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customXml/itemProps3.xml" ContentType="application/vnd.openxmlformats-officedocument.customXmlProperties+xml"/>
  <Override PartName="/docMetadata/LabelInfo.xml" ContentType="application/vnd.ms-office.classificationlabel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127DA7" w:rsidRPr="005245C3" w14:paraId="59670BB0" w14:textId="77777777" w:rsidTr="00471F24">
        <w:tc>
          <w:tcPr>
            <w:tcW w:w="9061" w:type="dxa"/>
          </w:tcPr>
          <w:p w14:paraId="2B8C02E7" w14:textId="77777777" w:rsidR="00127DA7" w:rsidRPr="00855F4C" w:rsidRDefault="00127DA7" w:rsidP="00471F24">
            <w:pPr>
              <w:widowControl w:val="0"/>
              <w:rPr>
                <w:szCs w:val="22"/>
                <w:lang w:val="sk-SK"/>
              </w:rPr>
            </w:pPr>
            <w:bookmarkStart w:id="0" w:name="Bookmark1"/>
            <w:r w:rsidRPr="00855F4C">
              <w:rPr>
                <w:szCs w:val="22"/>
                <w:lang w:val="sk-SK"/>
              </w:rPr>
              <w:t xml:space="preserve">Tento dokument predstavuje schválené informácie o lieku </w:t>
            </w:r>
            <w:r>
              <w:rPr>
                <w:szCs w:val="22"/>
                <w:lang w:val="sk-SK"/>
              </w:rPr>
              <w:t>Triumeq</w:t>
            </w:r>
            <w:r w:rsidRPr="00855F4C">
              <w:rPr>
                <w:szCs w:val="22"/>
                <w:lang w:val="sk-SK"/>
              </w:rPr>
              <w:t xml:space="preserve"> a sú v ňom sledované zmeny od predchádzajúcej procedúry, ktorou boli ovplyvnené informácie o lieku (</w:t>
            </w:r>
            <w:r w:rsidRPr="00595172">
              <w:rPr>
                <w:szCs w:val="22"/>
                <w:lang w:val="sk-SK"/>
              </w:rPr>
              <w:t>EMA/VR/0000315846</w:t>
            </w:r>
            <w:r>
              <w:t>)</w:t>
            </w:r>
            <w:r w:rsidRPr="00855F4C">
              <w:rPr>
                <w:szCs w:val="22"/>
                <w:lang w:val="sk-SK"/>
              </w:rPr>
              <w:t>.</w:t>
            </w:r>
          </w:p>
          <w:p w14:paraId="35583475" w14:textId="77777777" w:rsidR="00127DA7" w:rsidRPr="00855F4C" w:rsidRDefault="00127DA7" w:rsidP="00471F24">
            <w:pPr>
              <w:widowControl w:val="0"/>
              <w:tabs>
                <w:tab w:val="left" w:pos="720"/>
              </w:tabs>
              <w:rPr>
                <w:szCs w:val="22"/>
              </w:rPr>
            </w:pPr>
          </w:p>
          <w:p w14:paraId="13E12C7F" w14:textId="77777777" w:rsidR="00127DA7" w:rsidRPr="00855F4C" w:rsidRDefault="00127DA7" w:rsidP="00471F24">
            <w:pPr>
              <w:widowControl w:val="0"/>
              <w:rPr>
                <w:szCs w:val="22"/>
              </w:rPr>
            </w:pPr>
            <w:r w:rsidRPr="00855F4C">
              <w:rPr>
                <w:szCs w:val="22"/>
                <w:lang w:val="sk-SK"/>
              </w:rPr>
              <w:t xml:space="preserve">Viac informácií nájdete na webovej stránke Európskej agentúry pre lieky: </w:t>
            </w:r>
          </w:p>
          <w:p w14:paraId="4074BC42" w14:textId="77777777" w:rsidR="00127DA7" w:rsidRPr="00855F4C" w:rsidRDefault="00127DA7" w:rsidP="00471F24">
            <w:pPr>
              <w:outlineLvl w:val="0"/>
              <w:rPr>
                <w:szCs w:val="22"/>
              </w:rPr>
            </w:pPr>
            <w:hyperlink r:id="rId12" w:history="1">
              <w:r w:rsidRPr="001A05C6">
                <w:rPr>
                  <w:rStyle w:val="Hyperlink"/>
                  <w:lang w:val="en-US"/>
                </w:rPr>
                <w:t>https://www.ema.europa.eu/en/medicines/human/EPAR/triumeq</w:t>
              </w:r>
            </w:hyperlink>
            <w:r>
              <w:rPr>
                <w:rStyle w:val="Hyperlink"/>
                <w:lang w:val="en-US"/>
              </w:rPr>
              <w:fldChar w:fldCharType="begin"/>
            </w:r>
            <w:r>
              <w:rPr>
                <w:rStyle w:val="Hyperlink"/>
                <w:lang w:val="en-US"/>
              </w:rPr>
              <w:instrText xml:space="preserve"> DOCVARIABLE vault_nd_c33fae8e-9fdb-487a-b63d-f37dc41c652e \* MERGEFORMAT </w:instrText>
            </w:r>
            <w:r>
              <w:rPr>
                <w:rStyle w:val="Hyperlink"/>
                <w:lang w:val="en-US"/>
              </w:rPr>
              <w:fldChar w:fldCharType="separate"/>
            </w:r>
            <w:r>
              <w:rPr>
                <w:rStyle w:val="Hyperlink"/>
                <w:lang w:val="en-US"/>
              </w:rPr>
              <w:t xml:space="preserve"> </w:t>
            </w:r>
            <w:r>
              <w:rPr>
                <w:rStyle w:val="Hyperlink"/>
                <w:lang w:val="en-US"/>
              </w:rPr>
              <w:fldChar w:fldCharType="end"/>
            </w:r>
          </w:p>
        </w:tc>
      </w:tr>
      <w:bookmarkEnd w:id="0"/>
    </w:tbl>
    <w:p w14:paraId="2D1FE6EC" w14:textId="77777777" w:rsidR="005E30DF" w:rsidRPr="00127DA7" w:rsidRDefault="005E30DF" w:rsidP="005E30DF">
      <w:pPr>
        <w:jc w:val="center"/>
        <w:rPr>
          <w:color w:val="000000"/>
          <w:szCs w:val="22"/>
        </w:rPr>
      </w:pPr>
    </w:p>
    <w:p w14:paraId="0FD89908" w14:textId="77777777" w:rsidR="00773C99" w:rsidRPr="00AB1E0A" w:rsidRDefault="00773C99" w:rsidP="008F380B">
      <w:pPr>
        <w:jc w:val="center"/>
        <w:rPr>
          <w:color w:val="000000"/>
          <w:szCs w:val="22"/>
          <w:lang w:val="sk-SK"/>
        </w:rPr>
      </w:pPr>
    </w:p>
    <w:p w14:paraId="6E2795D0" w14:textId="77777777" w:rsidR="00800C2D" w:rsidRPr="00AB1E0A" w:rsidRDefault="00800C2D" w:rsidP="008F380B">
      <w:pPr>
        <w:jc w:val="center"/>
        <w:rPr>
          <w:color w:val="000000"/>
          <w:szCs w:val="22"/>
          <w:lang w:val="sk-SK"/>
        </w:rPr>
      </w:pPr>
    </w:p>
    <w:p w14:paraId="7FAB3DB3" w14:textId="77777777" w:rsidR="00800C2D" w:rsidRPr="00AB1E0A" w:rsidRDefault="00800C2D" w:rsidP="008F380B">
      <w:pPr>
        <w:jc w:val="center"/>
        <w:rPr>
          <w:color w:val="000000"/>
          <w:szCs w:val="22"/>
          <w:lang w:val="sk-SK"/>
        </w:rPr>
      </w:pPr>
    </w:p>
    <w:p w14:paraId="676B0704" w14:textId="77777777" w:rsidR="00800C2D" w:rsidRPr="00AB1E0A" w:rsidRDefault="00800C2D" w:rsidP="008F380B">
      <w:pPr>
        <w:jc w:val="center"/>
        <w:rPr>
          <w:color w:val="000000"/>
          <w:szCs w:val="22"/>
          <w:lang w:val="sk-SK"/>
        </w:rPr>
      </w:pPr>
    </w:p>
    <w:p w14:paraId="0FF92290" w14:textId="77777777" w:rsidR="00800C2D" w:rsidRPr="00AB1E0A" w:rsidRDefault="00800C2D" w:rsidP="008F380B">
      <w:pPr>
        <w:jc w:val="center"/>
        <w:rPr>
          <w:color w:val="000000"/>
          <w:szCs w:val="22"/>
          <w:lang w:val="sk-SK"/>
        </w:rPr>
      </w:pPr>
    </w:p>
    <w:p w14:paraId="63AF9653" w14:textId="77777777" w:rsidR="00800C2D" w:rsidRPr="00AB1E0A" w:rsidRDefault="00800C2D" w:rsidP="008F380B">
      <w:pPr>
        <w:jc w:val="center"/>
        <w:rPr>
          <w:color w:val="000000"/>
          <w:szCs w:val="22"/>
          <w:lang w:val="sk-SK"/>
        </w:rPr>
      </w:pPr>
    </w:p>
    <w:p w14:paraId="6226C7D7" w14:textId="77777777" w:rsidR="00800C2D" w:rsidRPr="00AB1E0A" w:rsidRDefault="00800C2D" w:rsidP="008F380B">
      <w:pPr>
        <w:jc w:val="center"/>
        <w:rPr>
          <w:color w:val="000000"/>
          <w:szCs w:val="22"/>
          <w:lang w:val="sk-SK"/>
        </w:rPr>
      </w:pPr>
    </w:p>
    <w:p w14:paraId="04CD6D35" w14:textId="77777777" w:rsidR="00800C2D" w:rsidRPr="00AB1E0A" w:rsidRDefault="00800C2D" w:rsidP="008F380B">
      <w:pPr>
        <w:jc w:val="center"/>
        <w:rPr>
          <w:color w:val="000000"/>
          <w:szCs w:val="22"/>
          <w:lang w:val="sk-SK"/>
        </w:rPr>
      </w:pPr>
    </w:p>
    <w:p w14:paraId="57E34585" w14:textId="77777777" w:rsidR="00800C2D" w:rsidRPr="00AB1E0A" w:rsidRDefault="00800C2D" w:rsidP="008F380B">
      <w:pPr>
        <w:jc w:val="center"/>
        <w:rPr>
          <w:color w:val="000000"/>
          <w:szCs w:val="22"/>
          <w:lang w:val="sk-SK"/>
        </w:rPr>
      </w:pPr>
    </w:p>
    <w:p w14:paraId="44EEF328" w14:textId="77777777" w:rsidR="00800C2D" w:rsidRPr="00AB1E0A" w:rsidRDefault="00800C2D" w:rsidP="008F380B">
      <w:pPr>
        <w:jc w:val="center"/>
        <w:rPr>
          <w:color w:val="000000"/>
          <w:szCs w:val="22"/>
          <w:lang w:val="sk-SK"/>
        </w:rPr>
      </w:pPr>
    </w:p>
    <w:p w14:paraId="1DF31854" w14:textId="77777777" w:rsidR="00800C2D" w:rsidRPr="00AB1E0A" w:rsidRDefault="00800C2D" w:rsidP="008F380B">
      <w:pPr>
        <w:jc w:val="center"/>
        <w:rPr>
          <w:color w:val="000000"/>
          <w:szCs w:val="22"/>
          <w:lang w:val="sk-SK"/>
        </w:rPr>
      </w:pPr>
    </w:p>
    <w:p w14:paraId="11F91D58" w14:textId="77777777" w:rsidR="00800C2D" w:rsidRDefault="00800C2D" w:rsidP="008F380B">
      <w:pPr>
        <w:jc w:val="center"/>
        <w:rPr>
          <w:color w:val="000000"/>
          <w:szCs w:val="22"/>
          <w:lang w:val="sk-SK"/>
        </w:rPr>
      </w:pPr>
    </w:p>
    <w:p w14:paraId="2E5ADF3A" w14:textId="77777777" w:rsidR="005E30DF" w:rsidRDefault="005E30DF" w:rsidP="008F380B">
      <w:pPr>
        <w:jc w:val="center"/>
        <w:rPr>
          <w:color w:val="000000"/>
          <w:szCs w:val="22"/>
          <w:lang w:val="sk-SK"/>
        </w:rPr>
      </w:pPr>
    </w:p>
    <w:p w14:paraId="00A35F05" w14:textId="77777777" w:rsidR="005E30DF" w:rsidRPr="00AB1E0A" w:rsidRDefault="005E30DF" w:rsidP="008F380B">
      <w:pPr>
        <w:jc w:val="center"/>
        <w:rPr>
          <w:color w:val="000000"/>
          <w:szCs w:val="22"/>
          <w:lang w:val="sk-SK"/>
        </w:rPr>
      </w:pPr>
    </w:p>
    <w:p w14:paraId="1CE76FBE" w14:textId="77777777" w:rsidR="00800C2D" w:rsidRPr="00AB1E0A" w:rsidRDefault="00800C2D" w:rsidP="008F380B">
      <w:pPr>
        <w:jc w:val="center"/>
        <w:rPr>
          <w:color w:val="000000"/>
          <w:szCs w:val="22"/>
          <w:lang w:val="sk-SK"/>
        </w:rPr>
      </w:pPr>
    </w:p>
    <w:p w14:paraId="75B69D65" w14:textId="77777777" w:rsidR="00800C2D" w:rsidRPr="00AB1E0A" w:rsidRDefault="00800C2D" w:rsidP="008F380B">
      <w:pPr>
        <w:jc w:val="center"/>
        <w:rPr>
          <w:color w:val="000000"/>
          <w:szCs w:val="22"/>
          <w:lang w:val="sk-SK"/>
        </w:rPr>
      </w:pPr>
    </w:p>
    <w:p w14:paraId="79C10F91" w14:textId="77777777" w:rsidR="00800C2D" w:rsidRPr="00AB1E0A" w:rsidRDefault="00800C2D" w:rsidP="008F380B">
      <w:pPr>
        <w:jc w:val="center"/>
        <w:rPr>
          <w:color w:val="000000"/>
          <w:szCs w:val="22"/>
          <w:lang w:val="sk-SK"/>
        </w:rPr>
      </w:pPr>
    </w:p>
    <w:p w14:paraId="7E7F32D2" w14:textId="77777777" w:rsidR="00832752" w:rsidRPr="00AB1E0A" w:rsidRDefault="00832752" w:rsidP="008F380B">
      <w:pPr>
        <w:jc w:val="center"/>
        <w:rPr>
          <w:color w:val="000000"/>
          <w:szCs w:val="22"/>
          <w:lang w:val="sk-SK"/>
        </w:rPr>
      </w:pPr>
    </w:p>
    <w:p w14:paraId="70CD99F2" w14:textId="77777777" w:rsidR="00832752" w:rsidRPr="00AB1E0A" w:rsidRDefault="00832752" w:rsidP="008F380B">
      <w:pPr>
        <w:jc w:val="center"/>
        <w:rPr>
          <w:color w:val="000000"/>
          <w:szCs w:val="22"/>
          <w:lang w:val="sk-SK"/>
        </w:rPr>
      </w:pPr>
    </w:p>
    <w:p w14:paraId="1A97DC44" w14:textId="77777777" w:rsidR="00832752" w:rsidRPr="00AB1E0A" w:rsidRDefault="00832752" w:rsidP="008F380B">
      <w:pPr>
        <w:jc w:val="center"/>
        <w:rPr>
          <w:color w:val="000000"/>
          <w:szCs w:val="22"/>
          <w:lang w:val="sk-SK"/>
        </w:rPr>
      </w:pPr>
    </w:p>
    <w:p w14:paraId="4EE9E037" w14:textId="77777777" w:rsidR="00832752" w:rsidRPr="00AB1E0A" w:rsidRDefault="00832752" w:rsidP="008F380B">
      <w:pPr>
        <w:jc w:val="center"/>
        <w:rPr>
          <w:color w:val="000000"/>
          <w:szCs w:val="22"/>
          <w:lang w:val="sk-SK"/>
        </w:rPr>
      </w:pPr>
    </w:p>
    <w:p w14:paraId="7D4B6AB4" w14:textId="77777777" w:rsidR="008F380B" w:rsidRPr="00AB1E0A" w:rsidRDefault="008F380B" w:rsidP="008F380B">
      <w:pPr>
        <w:jc w:val="center"/>
        <w:rPr>
          <w:color w:val="000000"/>
          <w:szCs w:val="22"/>
          <w:lang w:val="sk-SK"/>
        </w:rPr>
      </w:pPr>
    </w:p>
    <w:p w14:paraId="51497B98" w14:textId="3F19410F" w:rsidR="00800C2D" w:rsidRPr="00AB1E0A" w:rsidRDefault="008F380B" w:rsidP="004D2CC3">
      <w:pPr>
        <w:jc w:val="center"/>
        <w:outlineLvl w:val="0"/>
        <w:rPr>
          <w:b/>
          <w:color w:val="000000"/>
          <w:szCs w:val="22"/>
          <w:lang w:val="sk-SK"/>
        </w:rPr>
      </w:pPr>
      <w:r w:rsidRPr="00AB1E0A">
        <w:rPr>
          <w:b/>
          <w:noProof/>
          <w:szCs w:val="22"/>
          <w:lang w:val="sk-SK"/>
        </w:rPr>
        <w:t>PRÍLOHA</w:t>
      </w:r>
      <w:r w:rsidR="00800C2D" w:rsidRPr="00AB1E0A">
        <w:rPr>
          <w:b/>
          <w:color w:val="000000"/>
          <w:szCs w:val="22"/>
          <w:lang w:val="sk-SK"/>
        </w:rPr>
        <w:t xml:space="preserve"> I</w:t>
      </w:r>
      <w:r w:rsidR="00227500">
        <w:rPr>
          <w:b/>
          <w:color w:val="000000"/>
          <w:szCs w:val="22"/>
          <w:lang w:val="sk-SK"/>
        </w:rPr>
        <w:fldChar w:fldCharType="begin"/>
      </w:r>
      <w:r w:rsidR="00227500">
        <w:rPr>
          <w:b/>
          <w:color w:val="000000"/>
          <w:szCs w:val="22"/>
          <w:lang w:val="sk-SK"/>
        </w:rPr>
        <w:instrText xml:space="preserve"> DOCVARIABLE VAULT_ND_0a34a1a4-a4cb-4d1b-b852-7b374a319603 \* MERGEFORMAT </w:instrText>
      </w:r>
      <w:r w:rsidR="00227500">
        <w:rPr>
          <w:b/>
          <w:color w:val="000000"/>
          <w:szCs w:val="22"/>
          <w:lang w:val="sk-SK"/>
        </w:rPr>
        <w:fldChar w:fldCharType="separate"/>
      </w:r>
      <w:r w:rsidR="00227500">
        <w:rPr>
          <w:b/>
          <w:color w:val="000000"/>
          <w:szCs w:val="22"/>
          <w:lang w:val="sk-SK"/>
        </w:rPr>
        <w:t xml:space="preserve"> </w:t>
      </w:r>
      <w:r w:rsidR="00227500">
        <w:rPr>
          <w:b/>
          <w:color w:val="000000"/>
          <w:szCs w:val="22"/>
          <w:lang w:val="sk-SK"/>
        </w:rPr>
        <w:fldChar w:fldCharType="end"/>
      </w:r>
    </w:p>
    <w:p w14:paraId="0B1747F8" w14:textId="77777777" w:rsidR="00800C2D" w:rsidRPr="00AB1E0A" w:rsidRDefault="00800C2D">
      <w:pPr>
        <w:jc w:val="center"/>
        <w:rPr>
          <w:b/>
          <w:color w:val="000000"/>
          <w:szCs w:val="22"/>
          <w:lang w:val="sk-SK"/>
        </w:rPr>
      </w:pPr>
    </w:p>
    <w:p w14:paraId="1730AF17" w14:textId="6521C16C" w:rsidR="004079E3" w:rsidRPr="00AB1E0A" w:rsidRDefault="008F380B" w:rsidP="004D2CC3">
      <w:pPr>
        <w:pStyle w:val="TitleA"/>
        <w:outlineLvl w:val="0"/>
        <w:rPr>
          <w:lang w:val="sk-SK"/>
        </w:rPr>
      </w:pPr>
      <w:r w:rsidRPr="00AB1E0A">
        <w:rPr>
          <w:lang w:val="sk-SK"/>
        </w:rPr>
        <w:t>SÚHRN CHARAKTERISTICKÝCH VLASTNOSTÍ LIEKU</w:t>
      </w:r>
      <w:r w:rsidR="00227500">
        <w:rPr>
          <w:lang w:val="sk-SK"/>
        </w:rPr>
        <w:fldChar w:fldCharType="begin"/>
      </w:r>
      <w:r w:rsidR="00227500">
        <w:rPr>
          <w:lang w:val="sk-SK"/>
        </w:rPr>
        <w:instrText xml:space="preserve"> DOCVARIABLE VAULT_ND_d8e0b3fb-0988-4c2f-b66d-0328b580a56f \* MERGEFORMAT </w:instrText>
      </w:r>
      <w:r w:rsidR="00227500">
        <w:rPr>
          <w:lang w:val="sk-SK"/>
        </w:rPr>
        <w:fldChar w:fldCharType="separate"/>
      </w:r>
      <w:r w:rsidR="00227500">
        <w:rPr>
          <w:lang w:val="sk-SK"/>
        </w:rPr>
        <w:t xml:space="preserve"> </w:t>
      </w:r>
      <w:r w:rsidR="00227500">
        <w:rPr>
          <w:lang w:val="sk-SK"/>
        </w:rPr>
        <w:fldChar w:fldCharType="end"/>
      </w:r>
    </w:p>
    <w:p w14:paraId="41B9CF76" w14:textId="77777777" w:rsidR="00800C2D" w:rsidRPr="00AB1E0A" w:rsidRDefault="00800C2D" w:rsidP="009E0C3D">
      <w:pPr>
        <w:keepNext/>
        <w:keepLines/>
        <w:tabs>
          <w:tab w:val="clear" w:pos="567"/>
        </w:tabs>
        <w:spacing w:line="240" w:lineRule="auto"/>
        <w:rPr>
          <w:b/>
          <w:caps/>
          <w:color w:val="000000"/>
          <w:szCs w:val="22"/>
          <w:lang w:val="sk-SK"/>
        </w:rPr>
      </w:pPr>
      <w:r w:rsidRPr="00AB1E0A">
        <w:rPr>
          <w:b/>
          <w:caps/>
          <w:color w:val="000000"/>
          <w:szCs w:val="22"/>
          <w:lang w:val="sk-SK"/>
        </w:rPr>
        <w:br w:type="page"/>
      </w:r>
      <w:r w:rsidRPr="00AB1E0A">
        <w:rPr>
          <w:b/>
          <w:caps/>
          <w:color w:val="000000"/>
          <w:szCs w:val="22"/>
          <w:lang w:val="sk-SK"/>
        </w:rPr>
        <w:lastRenderedPageBreak/>
        <w:t>1.</w:t>
      </w:r>
      <w:r w:rsidRPr="00AB1E0A">
        <w:rPr>
          <w:b/>
          <w:caps/>
          <w:color w:val="000000"/>
          <w:szCs w:val="22"/>
          <w:lang w:val="sk-SK"/>
        </w:rPr>
        <w:tab/>
      </w:r>
      <w:r w:rsidR="008F380B" w:rsidRPr="00AB1E0A">
        <w:rPr>
          <w:b/>
          <w:noProof/>
          <w:szCs w:val="22"/>
          <w:lang w:val="sk-SK"/>
        </w:rPr>
        <w:t>NÁZOV LIEKU</w:t>
      </w:r>
    </w:p>
    <w:p w14:paraId="1058ADFF" w14:textId="77777777" w:rsidR="00800C2D" w:rsidRPr="00AB1E0A" w:rsidRDefault="00800C2D" w:rsidP="009E0C3D">
      <w:pPr>
        <w:keepNext/>
        <w:keepLines/>
        <w:tabs>
          <w:tab w:val="clear" w:pos="567"/>
        </w:tabs>
        <w:spacing w:line="240" w:lineRule="auto"/>
        <w:rPr>
          <w:caps/>
          <w:color w:val="000000"/>
          <w:szCs w:val="22"/>
          <w:lang w:val="sk-SK"/>
        </w:rPr>
      </w:pPr>
    </w:p>
    <w:p w14:paraId="3517D818" w14:textId="0AA1BE27" w:rsidR="00800C2D" w:rsidRPr="00AB1E0A" w:rsidRDefault="004D3294" w:rsidP="0088091B">
      <w:pPr>
        <w:tabs>
          <w:tab w:val="clear" w:pos="567"/>
        </w:tabs>
        <w:spacing w:line="240" w:lineRule="auto"/>
        <w:outlineLvl w:val="0"/>
        <w:rPr>
          <w:color w:val="000000"/>
          <w:szCs w:val="22"/>
          <w:lang w:val="sk-SK"/>
        </w:rPr>
      </w:pPr>
      <w:r w:rsidRPr="00AB1E0A">
        <w:rPr>
          <w:szCs w:val="22"/>
          <w:lang w:val="sk-SK"/>
        </w:rPr>
        <w:t>Triumeq</w:t>
      </w:r>
      <w:r w:rsidR="002A03B0" w:rsidRPr="00AB1E0A">
        <w:rPr>
          <w:szCs w:val="22"/>
          <w:lang w:val="sk-SK"/>
        </w:rPr>
        <w:t xml:space="preserve"> </w:t>
      </w:r>
      <w:r w:rsidR="00A17236" w:rsidRPr="00AB1E0A">
        <w:rPr>
          <w:color w:val="000000"/>
          <w:szCs w:val="22"/>
          <w:lang w:val="sk-SK"/>
        </w:rPr>
        <w:t>50 mg/</w:t>
      </w:r>
      <w:r w:rsidR="00800C2D" w:rsidRPr="00AB1E0A">
        <w:rPr>
          <w:szCs w:val="22"/>
          <w:lang w:val="sk-SK"/>
        </w:rPr>
        <w:t xml:space="preserve">600 mg/300 mg </w:t>
      </w:r>
      <w:r w:rsidR="001428BF" w:rsidRPr="00AB1E0A">
        <w:rPr>
          <w:noProof/>
          <w:szCs w:val="22"/>
          <w:lang w:val="sk-SK"/>
        </w:rPr>
        <w:t>filmom obalené tablety</w:t>
      </w:r>
      <w:r w:rsidR="00D97D4A">
        <w:rPr>
          <w:noProof/>
          <w:szCs w:val="22"/>
          <w:lang w:val="sk-SK"/>
        </w:rPr>
        <w:fldChar w:fldCharType="begin"/>
      </w:r>
      <w:r w:rsidR="00D97D4A">
        <w:rPr>
          <w:noProof/>
          <w:szCs w:val="22"/>
          <w:lang w:val="sk-SK"/>
        </w:rPr>
        <w:instrText xml:space="preserve"> DOCVARIABLE vault_nd_e8149a46-5bc3-4431-ae2b-229b72f92e64 \* MERGEFORMAT </w:instrText>
      </w:r>
      <w:r w:rsidR="00D97D4A">
        <w:rPr>
          <w:noProof/>
          <w:szCs w:val="22"/>
          <w:lang w:val="sk-SK"/>
        </w:rPr>
        <w:fldChar w:fldCharType="separate"/>
      </w:r>
      <w:r w:rsidR="00D97D4A">
        <w:rPr>
          <w:noProof/>
          <w:szCs w:val="22"/>
          <w:lang w:val="sk-SK"/>
        </w:rPr>
        <w:t xml:space="preserve"> </w:t>
      </w:r>
      <w:r w:rsidR="00D97D4A">
        <w:rPr>
          <w:noProof/>
          <w:szCs w:val="22"/>
          <w:lang w:val="sk-SK"/>
        </w:rPr>
        <w:fldChar w:fldCharType="end"/>
      </w:r>
    </w:p>
    <w:p w14:paraId="6EC9DCFE" w14:textId="77777777" w:rsidR="00800C2D" w:rsidRPr="00AB1E0A" w:rsidRDefault="00800C2D" w:rsidP="0088091B">
      <w:pPr>
        <w:tabs>
          <w:tab w:val="clear" w:pos="567"/>
        </w:tabs>
        <w:spacing w:line="240" w:lineRule="auto"/>
        <w:rPr>
          <w:color w:val="000000"/>
          <w:szCs w:val="22"/>
          <w:lang w:val="sk-SK"/>
        </w:rPr>
      </w:pPr>
    </w:p>
    <w:p w14:paraId="512FF907" w14:textId="77777777" w:rsidR="00800C2D" w:rsidRPr="00AB1E0A" w:rsidRDefault="00800C2D" w:rsidP="0088091B">
      <w:pPr>
        <w:tabs>
          <w:tab w:val="clear" w:pos="567"/>
        </w:tabs>
        <w:spacing w:line="240" w:lineRule="auto"/>
        <w:rPr>
          <w:color w:val="000000"/>
          <w:szCs w:val="22"/>
          <w:lang w:val="sk-SK"/>
        </w:rPr>
      </w:pPr>
    </w:p>
    <w:p w14:paraId="38716C04" w14:textId="63CADB23" w:rsidR="00800C2D" w:rsidRPr="00AB1E0A" w:rsidRDefault="00800C2D" w:rsidP="009E0C3D">
      <w:pPr>
        <w:keepNext/>
        <w:keepLines/>
        <w:tabs>
          <w:tab w:val="clear" w:pos="567"/>
        </w:tabs>
        <w:spacing w:line="240" w:lineRule="auto"/>
        <w:outlineLvl w:val="0"/>
        <w:rPr>
          <w:b/>
          <w:caps/>
          <w:color w:val="000000"/>
          <w:szCs w:val="22"/>
          <w:lang w:val="sk-SK"/>
        </w:rPr>
      </w:pPr>
      <w:r w:rsidRPr="00AB1E0A">
        <w:rPr>
          <w:b/>
          <w:color w:val="000000"/>
          <w:szCs w:val="22"/>
          <w:lang w:val="sk-SK"/>
        </w:rPr>
        <w:t>2.</w:t>
      </w:r>
      <w:r w:rsidRPr="00AB1E0A">
        <w:rPr>
          <w:b/>
          <w:color w:val="000000"/>
          <w:szCs w:val="22"/>
          <w:lang w:val="sk-SK"/>
        </w:rPr>
        <w:tab/>
      </w:r>
      <w:r w:rsidR="001428BF" w:rsidRPr="00AB1E0A">
        <w:rPr>
          <w:b/>
          <w:noProof/>
          <w:szCs w:val="22"/>
          <w:lang w:val="sk-SK"/>
        </w:rPr>
        <w:t>KVALITATÍVNE A KVANTITATÍVNE ZLOŽENIE</w:t>
      </w:r>
      <w:r w:rsidR="00D97D4A">
        <w:rPr>
          <w:b/>
          <w:noProof/>
          <w:szCs w:val="22"/>
          <w:lang w:val="sk-SK"/>
        </w:rPr>
        <w:fldChar w:fldCharType="begin"/>
      </w:r>
      <w:r w:rsidR="00D97D4A">
        <w:rPr>
          <w:b/>
          <w:noProof/>
          <w:szCs w:val="22"/>
          <w:lang w:val="sk-SK"/>
        </w:rPr>
        <w:instrText xml:space="preserve"> DOCVARIABLE VAULT_ND_289eba03-b160-4876-8486-be6f2f37b4bc \* MERGEFORMAT </w:instrText>
      </w:r>
      <w:r w:rsidR="00D97D4A">
        <w:rPr>
          <w:b/>
          <w:noProof/>
          <w:szCs w:val="22"/>
          <w:lang w:val="sk-SK"/>
        </w:rPr>
        <w:fldChar w:fldCharType="separate"/>
      </w:r>
      <w:r w:rsidR="00D97D4A">
        <w:rPr>
          <w:b/>
          <w:noProof/>
          <w:szCs w:val="22"/>
          <w:lang w:val="sk-SK"/>
        </w:rPr>
        <w:t xml:space="preserve"> </w:t>
      </w:r>
      <w:r w:rsidR="00D97D4A">
        <w:rPr>
          <w:b/>
          <w:noProof/>
          <w:szCs w:val="22"/>
          <w:lang w:val="sk-SK"/>
        </w:rPr>
        <w:fldChar w:fldCharType="end"/>
      </w:r>
    </w:p>
    <w:p w14:paraId="7249B38F" w14:textId="77777777" w:rsidR="00800C2D" w:rsidRPr="00AB1E0A" w:rsidRDefault="00800C2D" w:rsidP="009E0C3D">
      <w:pPr>
        <w:keepNext/>
        <w:keepLines/>
        <w:tabs>
          <w:tab w:val="clear" w:pos="567"/>
        </w:tabs>
        <w:spacing w:line="240" w:lineRule="auto"/>
        <w:rPr>
          <w:caps/>
          <w:color w:val="000000"/>
          <w:szCs w:val="22"/>
          <w:lang w:val="sk-SK"/>
        </w:rPr>
      </w:pPr>
    </w:p>
    <w:p w14:paraId="107A7A8D" w14:textId="77777777" w:rsidR="00800C2D" w:rsidRPr="00AB1E0A" w:rsidRDefault="001428BF" w:rsidP="0088091B">
      <w:pPr>
        <w:tabs>
          <w:tab w:val="clear" w:pos="567"/>
        </w:tabs>
        <w:spacing w:line="240" w:lineRule="auto"/>
        <w:rPr>
          <w:color w:val="000000"/>
          <w:szCs w:val="22"/>
          <w:lang w:val="sk-SK"/>
        </w:rPr>
      </w:pPr>
      <w:r w:rsidRPr="00AB1E0A">
        <w:rPr>
          <w:color w:val="000000"/>
          <w:szCs w:val="22"/>
          <w:lang w:val="sk-SK"/>
        </w:rPr>
        <w:t xml:space="preserve">Každá filmom obalená tableta obsahuje </w:t>
      </w:r>
      <w:r w:rsidR="00057842" w:rsidRPr="00AB1E0A">
        <w:rPr>
          <w:color w:val="000000"/>
          <w:szCs w:val="22"/>
          <w:lang w:val="sk-SK"/>
        </w:rPr>
        <w:t xml:space="preserve">50 mg </w:t>
      </w:r>
      <w:r w:rsidRPr="00AB1E0A">
        <w:rPr>
          <w:color w:val="000000"/>
          <w:szCs w:val="22"/>
          <w:lang w:val="sk-SK"/>
        </w:rPr>
        <w:t>dolutegravir</w:t>
      </w:r>
      <w:r w:rsidR="00057842" w:rsidRPr="00AB1E0A">
        <w:rPr>
          <w:color w:val="000000"/>
          <w:szCs w:val="22"/>
          <w:lang w:val="sk-SK"/>
        </w:rPr>
        <w:t>u (vo forme sodnej soli)</w:t>
      </w:r>
      <w:r w:rsidR="009236DF" w:rsidRPr="00AB1E0A">
        <w:rPr>
          <w:color w:val="000000"/>
          <w:szCs w:val="22"/>
          <w:lang w:val="sk-SK"/>
        </w:rPr>
        <w:t>,</w:t>
      </w:r>
      <w:r w:rsidR="00A17236" w:rsidRPr="00AB1E0A">
        <w:rPr>
          <w:color w:val="000000"/>
          <w:szCs w:val="22"/>
          <w:lang w:val="sk-SK"/>
        </w:rPr>
        <w:t xml:space="preserve"> </w:t>
      </w:r>
      <w:r w:rsidR="00800C2D" w:rsidRPr="00AB1E0A">
        <w:rPr>
          <w:color w:val="000000"/>
          <w:szCs w:val="22"/>
          <w:lang w:val="sk-SK"/>
        </w:rPr>
        <w:t>600 mg aba</w:t>
      </w:r>
      <w:r w:rsidRPr="00AB1E0A">
        <w:rPr>
          <w:color w:val="000000"/>
          <w:szCs w:val="22"/>
          <w:lang w:val="sk-SK"/>
        </w:rPr>
        <w:t>k</w:t>
      </w:r>
      <w:r w:rsidR="00800C2D" w:rsidRPr="00AB1E0A">
        <w:rPr>
          <w:color w:val="000000"/>
          <w:szCs w:val="22"/>
          <w:lang w:val="sk-SK"/>
        </w:rPr>
        <w:t>avir</w:t>
      </w:r>
      <w:r w:rsidRPr="00AB1E0A">
        <w:rPr>
          <w:color w:val="000000"/>
          <w:szCs w:val="22"/>
          <w:lang w:val="sk-SK"/>
        </w:rPr>
        <w:t xml:space="preserve">u </w:t>
      </w:r>
      <w:r w:rsidR="00800C2D" w:rsidRPr="00AB1E0A">
        <w:rPr>
          <w:color w:val="000000"/>
          <w:szCs w:val="22"/>
          <w:lang w:val="sk-SK"/>
        </w:rPr>
        <w:t>(</w:t>
      </w:r>
      <w:r w:rsidRPr="00AB1E0A">
        <w:rPr>
          <w:color w:val="000000"/>
          <w:szCs w:val="22"/>
          <w:lang w:val="sk-SK"/>
        </w:rPr>
        <w:t>vo forme sulfátu</w:t>
      </w:r>
      <w:r w:rsidR="00800C2D" w:rsidRPr="00AB1E0A">
        <w:rPr>
          <w:color w:val="000000"/>
          <w:szCs w:val="22"/>
          <w:lang w:val="sk-SK"/>
        </w:rPr>
        <w:t>)</w:t>
      </w:r>
      <w:r w:rsidR="0088454D" w:rsidRPr="00AB1E0A">
        <w:rPr>
          <w:color w:val="000000"/>
          <w:szCs w:val="22"/>
          <w:lang w:val="sk-SK"/>
        </w:rPr>
        <w:t xml:space="preserve"> </w:t>
      </w:r>
      <w:r w:rsidR="00800C2D" w:rsidRPr="00AB1E0A">
        <w:rPr>
          <w:color w:val="000000"/>
          <w:szCs w:val="22"/>
          <w:lang w:val="sk-SK"/>
        </w:rPr>
        <w:t>a 300 mg lamivud</w:t>
      </w:r>
      <w:r w:rsidRPr="00AB1E0A">
        <w:rPr>
          <w:color w:val="000000"/>
          <w:szCs w:val="22"/>
          <w:lang w:val="sk-SK"/>
        </w:rPr>
        <w:t>ínu</w:t>
      </w:r>
      <w:r w:rsidR="00800C2D" w:rsidRPr="00AB1E0A">
        <w:rPr>
          <w:color w:val="000000"/>
          <w:szCs w:val="22"/>
          <w:lang w:val="sk-SK"/>
        </w:rPr>
        <w:t>.</w:t>
      </w:r>
    </w:p>
    <w:p w14:paraId="45BC219A" w14:textId="77777777" w:rsidR="00800C2D" w:rsidRPr="00AB1E0A" w:rsidRDefault="00800C2D" w:rsidP="0088091B">
      <w:pPr>
        <w:tabs>
          <w:tab w:val="clear" w:pos="567"/>
        </w:tabs>
        <w:spacing w:line="240" w:lineRule="auto"/>
        <w:rPr>
          <w:color w:val="000000"/>
          <w:szCs w:val="22"/>
          <w:lang w:val="sk-SK"/>
        </w:rPr>
      </w:pPr>
    </w:p>
    <w:p w14:paraId="5D61FB7E" w14:textId="7866A76E" w:rsidR="00800C2D" w:rsidRPr="00AB1E0A" w:rsidRDefault="001428BF" w:rsidP="0088091B">
      <w:pPr>
        <w:tabs>
          <w:tab w:val="clear" w:pos="567"/>
        </w:tabs>
        <w:spacing w:line="240" w:lineRule="auto"/>
        <w:outlineLvl w:val="0"/>
        <w:rPr>
          <w:color w:val="000000"/>
          <w:szCs w:val="22"/>
          <w:lang w:val="sk-SK"/>
        </w:rPr>
      </w:pPr>
      <w:r w:rsidRPr="00AB1E0A">
        <w:rPr>
          <w:noProof/>
          <w:szCs w:val="22"/>
          <w:lang w:val="sk-SK"/>
        </w:rPr>
        <w:t>Úplný zoznam pomocných látok, pozri časť </w:t>
      </w:r>
      <w:r w:rsidR="00800C2D" w:rsidRPr="00AB1E0A">
        <w:rPr>
          <w:color w:val="000000"/>
          <w:szCs w:val="22"/>
          <w:lang w:val="sk-SK"/>
        </w:rPr>
        <w:t>6.1.</w:t>
      </w:r>
      <w:r w:rsidR="00D97D4A">
        <w:rPr>
          <w:color w:val="000000"/>
          <w:szCs w:val="22"/>
          <w:lang w:val="sk-SK"/>
        </w:rPr>
        <w:fldChar w:fldCharType="begin"/>
      </w:r>
      <w:r w:rsidR="00D97D4A">
        <w:rPr>
          <w:color w:val="000000"/>
          <w:szCs w:val="22"/>
          <w:lang w:val="sk-SK"/>
        </w:rPr>
        <w:instrText xml:space="preserve"> DOCVARIABLE vault_nd_36232562-07fa-481e-8672-b595ff055616 \* MERGEFORMAT </w:instrText>
      </w:r>
      <w:r w:rsidR="00D97D4A">
        <w:rPr>
          <w:color w:val="000000"/>
          <w:szCs w:val="22"/>
          <w:lang w:val="sk-SK"/>
        </w:rPr>
        <w:fldChar w:fldCharType="separate"/>
      </w:r>
      <w:r w:rsidR="00D97D4A">
        <w:rPr>
          <w:color w:val="000000"/>
          <w:szCs w:val="22"/>
          <w:lang w:val="sk-SK"/>
        </w:rPr>
        <w:t xml:space="preserve"> </w:t>
      </w:r>
      <w:r w:rsidR="00D97D4A">
        <w:rPr>
          <w:color w:val="000000"/>
          <w:szCs w:val="22"/>
          <w:lang w:val="sk-SK"/>
        </w:rPr>
        <w:fldChar w:fldCharType="end"/>
      </w:r>
    </w:p>
    <w:p w14:paraId="12F9F5DB" w14:textId="77777777" w:rsidR="00800C2D" w:rsidRPr="00AB1E0A" w:rsidRDefault="00800C2D" w:rsidP="0088091B">
      <w:pPr>
        <w:tabs>
          <w:tab w:val="clear" w:pos="567"/>
        </w:tabs>
        <w:spacing w:line="240" w:lineRule="auto"/>
        <w:rPr>
          <w:color w:val="000000"/>
          <w:szCs w:val="22"/>
          <w:lang w:val="sk-SK"/>
        </w:rPr>
      </w:pPr>
    </w:p>
    <w:p w14:paraId="1A598750" w14:textId="77777777" w:rsidR="00800C2D" w:rsidRPr="00AB1E0A" w:rsidRDefault="00800C2D" w:rsidP="0088091B">
      <w:pPr>
        <w:tabs>
          <w:tab w:val="clear" w:pos="567"/>
        </w:tabs>
        <w:spacing w:line="240" w:lineRule="auto"/>
        <w:rPr>
          <w:color w:val="000000"/>
          <w:szCs w:val="22"/>
          <w:lang w:val="sk-SK"/>
        </w:rPr>
      </w:pPr>
    </w:p>
    <w:p w14:paraId="77A8B6BD" w14:textId="7156114A" w:rsidR="00800C2D" w:rsidRPr="00AB1E0A" w:rsidRDefault="00800C2D" w:rsidP="009E0C3D">
      <w:pPr>
        <w:keepNext/>
        <w:keepLines/>
        <w:tabs>
          <w:tab w:val="clear" w:pos="567"/>
        </w:tabs>
        <w:spacing w:line="240" w:lineRule="auto"/>
        <w:outlineLvl w:val="0"/>
        <w:rPr>
          <w:b/>
          <w:caps/>
          <w:color w:val="000000"/>
          <w:szCs w:val="22"/>
          <w:lang w:val="sk-SK"/>
        </w:rPr>
      </w:pPr>
      <w:r w:rsidRPr="00AB1E0A">
        <w:rPr>
          <w:b/>
          <w:caps/>
          <w:color w:val="000000"/>
          <w:szCs w:val="22"/>
          <w:lang w:val="sk-SK"/>
        </w:rPr>
        <w:t>3.</w:t>
      </w:r>
      <w:r w:rsidRPr="00AB1E0A">
        <w:rPr>
          <w:b/>
          <w:caps/>
          <w:color w:val="000000"/>
          <w:szCs w:val="22"/>
          <w:lang w:val="sk-SK"/>
        </w:rPr>
        <w:tab/>
      </w:r>
      <w:r w:rsidR="001428BF" w:rsidRPr="00AB1E0A">
        <w:rPr>
          <w:b/>
          <w:noProof/>
          <w:szCs w:val="22"/>
          <w:lang w:val="sk-SK"/>
        </w:rPr>
        <w:t>LIEKOVÁ FORMA</w:t>
      </w:r>
      <w:r w:rsidR="00D97D4A">
        <w:rPr>
          <w:b/>
          <w:noProof/>
          <w:szCs w:val="22"/>
          <w:lang w:val="sk-SK"/>
        </w:rPr>
        <w:fldChar w:fldCharType="begin"/>
      </w:r>
      <w:r w:rsidR="00D97D4A">
        <w:rPr>
          <w:b/>
          <w:noProof/>
          <w:szCs w:val="22"/>
          <w:lang w:val="sk-SK"/>
        </w:rPr>
        <w:instrText xml:space="preserve"> DOCVARIABLE VAULT_ND_d94e2270-b9fe-47a5-8ee2-d2752a0237ab \* MERGEFORMAT </w:instrText>
      </w:r>
      <w:r w:rsidR="00D97D4A">
        <w:rPr>
          <w:b/>
          <w:noProof/>
          <w:szCs w:val="22"/>
          <w:lang w:val="sk-SK"/>
        </w:rPr>
        <w:fldChar w:fldCharType="separate"/>
      </w:r>
      <w:r w:rsidR="00D97D4A">
        <w:rPr>
          <w:b/>
          <w:noProof/>
          <w:szCs w:val="22"/>
          <w:lang w:val="sk-SK"/>
        </w:rPr>
        <w:t xml:space="preserve"> </w:t>
      </w:r>
      <w:r w:rsidR="00D97D4A">
        <w:rPr>
          <w:b/>
          <w:noProof/>
          <w:szCs w:val="22"/>
          <w:lang w:val="sk-SK"/>
        </w:rPr>
        <w:fldChar w:fldCharType="end"/>
      </w:r>
    </w:p>
    <w:p w14:paraId="1E777715" w14:textId="77777777" w:rsidR="00800C2D" w:rsidRPr="00AB1E0A" w:rsidRDefault="00800C2D" w:rsidP="009E0C3D">
      <w:pPr>
        <w:keepNext/>
        <w:keepLines/>
        <w:tabs>
          <w:tab w:val="clear" w:pos="567"/>
        </w:tabs>
        <w:spacing w:line="240" w:lineRule="auto"/>
        <w:rPr>
          <w:color w:val="000000"/>
          <w:szCs w:val="22"/>
          <w:lang w:val="sk-SK"/>
        </w:rPr>
      </w:pPr>
    </w:p>
    <w:p w14:paraId="6820355F" w14:textId="144C29DE" w:rsidR="00800C2D" w:rsidRPr="00AB1E0A" w:rsidRDefault="001428BF" w:rsidP="0088091B">
      <w:pPr>
        <w:tabs>
          <w:tab w:val="clear" w:pos="567"/>
        </w:tabs>
        <w:spacing w:line="240" w:lineRule="auto"/>
        <w:outlineLvl w:val="0"/>
        <w:rPr>
          <w:color w:val="000000"/>
          <w:szCs w:val="22"/>
          <w:lang w:val="sk-SK"/>
        </w:rPr>
      </w:pPr>
      <w:r w:rsidRPr="00AB1E0A">
        <w:rPr>
          <w:noProof/>
          <w:szCs w:val="22"/>
          <w:lang w:val="sk-SK"/>
        </w:rPr>
        <w:t xml:space="preserve">Filmom obalená tableta </w:t>
      </w:r>
      <w:r w:rsidRPr="00AB1E0A">
        <w:rPr>
          <w:color w:val="000000"/>
          <w:szCs w:val="22"/>
          <w:lang w:val="sk-SK"/>
        </w:rPr>
        <w:t>(tableta</w:t>
      </w:r>
      <w:r w:rsidR="00800C2D" w:rsidRPr="00AB1E0A">
        <w:rPr>
          <w:color w:val="000000"/>
          <w:szCs w:val="22"/>
          <w:lang w:val="sk-SK"/>
        </w:rPr>
        <w:t>)</w:t>
      </w:r>
      <w:r w:rsidR="00D97D4A">
        <w:rPr>
          <w:color w:val="000000"/>
          <w:szCs w:val="22"/>
          <w:lang w:val="sk-SK"/>
        </w:rPr>
        <w:fldChar w:fldCharType="begin"/>
      </w:r>
      <w:r w:rsidR="00D97D4A">
        <w:rPr>
          <w:color w:val="000000"/>
          <w:szCs w:val="22"/>
          <w:lang w:val="sk-SK"/>
        </w:rPr>
        <w:instrText xml:space="preserve"> DOCVARIABLE vault_nd_77762024-5c1f-49ee-9d17-771d527b0857 \* MERGEFORMAT </w:instrText>
      </w:r>
      <w:r w:rsidR="00D97D4A">
        <w:rPr>
          <w:color w:val="000000"/>
          <w:szCs w:val="22"/>
          <w:lang w:val="sk-SK"/>
        </w:rPr>
        <w:fldChar w:fldCharType="separate"/>
      </w:r>
      <w:r w:rsidR="00D97D4A">
        <w:rPr>
          <w:color w:val="000000"/>
          <w:szCs w:val="22"/>
          <w:lang w:val="sk-SK"/>
        </w:rPr>
        <w:t xml:space="preserve"> </w:t>
      </w:r>
      <w:r w:rsidR="00D97D4A">
        <w:rPr>
          <w:color w:val="000000"/>
          <w:szCs w:val="22"/>
          <w:lang w:val="sk-SK"/>
        </w:rPr>
        <w:fldChar w:fldCharType="end"/>
      </w:r>
    </w:p>
    <w:p w14:paraId="36AC6810" w14:textId="77777777" w:rsidR="00800C2D" w:rsidRPr="00AB1E0A" w:rsidRDefault="00800C2D" w:rsidP="0088091B">
      <w:pPr>
        <w:tabs>
          <w:tab w:val="clear" w:pos="567"/>
        </w:tabs>
        <w:spacing w:line="240" w:lineRule="auto"/>
        <w:rPr>
          <w:color w:val="000000"/>
          <w:szCs w:val="22"/>
          <w:lang w:val="sk-SK"/>
        </w:rPr>
      </w:pPr>
    </w:p>
    <w:p w14:paraId="0F20EC88" w14:textId="77777777" w:rsidR="00703F7A" w:rsidRPr="00AB1E0A" w:rsidRDefault="00EE42E5" w:rsidP="0088091B">
      <w:pPr>
        <w:tabs>
          <w:tab w:val="clear" w:pos="567"/>
        </w:tabs>
        <w:spacing w:line="240" w:lineRule="auto"/>
        <w:rPr>
          <w:szCs w:val="22"/>
          <w:lang w:val="sk-SK"/>
        </w:rPr>
      </w:pPr>
      <w:r w:rsidRPr="00AB1E0A">
        <w:rPr>
          <w:lang w:val="sk-SK"/>
        </w:rPr>
        <w:t>Purpurové</w:t>
      </w:r>
      <w:r w:rsidR="001428BF" w:rsidRPr="00AB1E0A">
        <w:rPr>
          <w:lang w:val="sk-SK"/>
        </w:rPr>
        <w:t xml:space="preserve">, </w:t>
      </w:r>
      <w:r w:rsidR="0054078B" w:rsidRPr="00AB1E0A">
        <w:rPr>
          <w:lang w:val="sk-SK"/>
        </w:rPr>
        <w:t>bi</w:t>
      </w:r>
      <w:r w:rsidR="001428BF" w:rsidRPr="00AB1E0A">
        <w:rPr>
          <w:lang w:val="sk-SK"/>
        </w:rPr>
        <w:t>k</w:t>
      </w:r>
      <w:r w:rsidR="0054078B" w:rsidRPr="00AB1E0A">
        <w:rPr>
          <w:lang w:val="sk-SK"/>
        </w:rPr>
        <w:t>onvex</w:t>
      </w:r>
      <w:r w:rsidR="001428BF" w:rsidRPr="00AB1E0A">
        <w:rPr>
          <w:lang w:val="sk-SK"/>
        </w:rPr>
        <w:t>né</w:t>
      </w:r>
      <w:r w:rsidR="0054078B" w:rsidRPr="00AB1E0A">
        <w:rPr>
          <w:lang w:val="sk-SK"/>
        </w:rPr>
        <w:t>, film</w:t>
      </w:r>
      <w:r w:rsidR="001428BF" w:rsidRPr="00AB1E0A">
        <w:rPr>
          <w:lang w:val="sk-SK"/>
        </w:rPr>
        <w:t xml:space="preserve">om obalené tablety, približne </w:t>
      </w:r>
      <w:r w:rsidR="0054078B" w:rsidRPr="00AB1E0A">
        <w:rPr>
          <w:lang w:val="sk-SK"/>
        </w:rPr>
        <w:t>22</w:t>
      </w:r>
      <w:r w:rsidR="001428BF" w:rsidRPr="00AB1E0A">
        <w:rPr>
          <w:lang w:val="sk-SK"/>
        </w:rPr>
        <w:t> </w:t>
      </w:r>
      <w:r w:rsidR="0054078B" w:rsidRPr="00AB1E0A">
        <w:rPr>
          <w:lang w:val="sk-SK"/>
        </w:rPr>
        <w:t>x</w:t>
      </w:r>
      <w:r w:rsidR="001428BF" w:rsidRPr="00AB1E0A">
        <w:rPr>
          <w:lang w:val="sk-SK"/>
        </w:rPr>
        <w:t> </w:t>
      </w:r>
      <w:r w:rsidR="0054078B" w:rsidRPr="00AB1E0A">
        <w:rPr>
          <w:lang w:val="sk-SK"/>
        </w:rPr>
        <w:t>11</w:t>
      </w:r>
      <w:r w:rsidR="001428BF" w:rsidRPr="00AB1E0A">
        <w:rPr>
          <w:lang w:val="sk-SK"/>
        </w:rPr>
        <w:t> </w:t>
      </w:r>
      <w:r w:rsidR="0054078B" w:rsidRPr="00AB1E0A">
        <w:rPr>
          <w:lang w:val="sk-SK"/>
        </w:rPr>
        <w:t xml:space="preserve">mm, </w:t>
      </w:r>
      <w:r w:rsidR="00E45081" w:rsidRPr="00AB1E0A">
        <w:rPr>
          <w:lang w:val="sk-SK"/>
        </w:rPr>
        <w:t xml:space="preserve">s </w:t>
      </w:r>
      <w:r w:rsidR="0035583A" w:rsidRPr="00AB1E0A">
        <w:rPr>
          <w:lang w:val="sk-SK"/>
        </w:rPr>
        <w:t xml:space="preserve">vyrazením </w:t>
      </w:r>
      <w:r w:rsidR="001428BF" w:rsidRPr="00AB1E0A">
        <w:rPr>
          <w:lang w:val="sk-SK"/>
        </w:rPr>
        <w:t>„</w:t>
      </w:r>
      <w:r w:rsidR="0054078B" w:rsidRPr="00AB1E0A">
        <w:rPr>
          <w:lang w:val="sk-SK"/>
        </w:rPr>
        <w:t>572 Trı</w:t>
      </w:r>
      <w:r w:rsidR="001428BF" w:rsidRPr="00AB1E0A">
        <w:rPr>
          <w:lang w:val="sk-SK"/>
        </w:rPr>
        <w:t>“</w:t>
      </w:r>
      <w:r w:rsidR="0054078B" w:rsidRPr="00AB1E0A">
        <w:rPr>
          <w:lang w:val="sk-SK"/>
        </w:rPr>
        <w:t xml:space="preserve"> n</w:t>
      </w:r>
      <w:r w:rsidR="001428BF" w:rsidRPr="00AB1E0A">
        <w:rPr>
          <w:lang w:val="sk-SK"/>
        </w:rPr>
        <w:t>a</w:t>
      </w:r>
      <w:r w:rsidR="00C5480B" w:rsidRPr="00AB1E0A">
        <w:rPr>
          <w:lang w:val="sk-SK"/>
        </w:rPr>
        <w:t> </w:t>
      </w:r>
      <w:r w:rsidR="001428BF" w:rsidRPr="00AB1E0A">
        <w:rPr>
          <w:lang w:val="sk-SK"/>
        </w:rPr>
        <w:t>jednej strane</w:t>
      </w:r>
      <w:r w:rsidR="0054078B" w:rsidRPr="00AB1E0A">
        <w:rPr>
          <w:color w:val="000000"/>
          <w:lang w:val="sk-SK"/>
        </w:rPr>
        <w:t>.</w:t>
      </w:r>
    </w:p>
    <w:p w14:paraId="7D1ED227" w14:textId="77777777" w:rsidR="00800C2D" w:rsidRPr="00AB1E0A" w:rsidRDefault="00800C2D" w:rsidP="0088091B">
      <w:pPr>
        <w:tabs>
          <w:tab w:val="clear" w:pos="567"/>
        </w:tabs>
        <w:spacing w:line="240" w:lineRule="auto"/>
        <w:rPr>
          <w:color w:val="000000"/>
          <w:szCs w:val="22"/>
          <w:lang w:val="sk-SK"/>
        </w:rPr>
      </w:pPr>
    </w:p>
    <w:p w14:paraId="22711D94" w14:textId="77777777" w:rsidR="00800C2D" w:rsidRPr="00AB1E0A" w:rsidRDefault="00800C2D" w:rsidP="0088091B">
      <w:pPr>
        <w:tabs>
          <w:tab w:val="clear" w:pos="567"/>
        </w:tabs>
        <w:spacing w:line="240" w:lineRule="auto"/>
        <w:rPr>
          <w:color w:val="000000"/>
          <w:szCs w:val="22"/>
          <w:lang w:val="sk-SK"/>
        </w:rPr>
      </w:pPr>
    </w:p>
    <w:p w14:paraId="68887088" w14:textId="3148C101" w:rsidR="00800C2D" w:rsidRPr="00AB1E0A" w:rsidRDefault="00800C2D" w:rsidP="009E0C3D">
      <w:pPr>
        <w:keepNext/>
        <w:keepLines/>
        <w:tabs>
          <w:tab w:val="clear" w:pos="567"/>
        </w:tabs>
        <w:spacing w:line="240" w:lineRule="auto"/>
        <w:outlineLvl w:val="0"/>
        <w:rPr>
          <w:b/>
          <w:caps/>
          <w:color w:val="000000"/>
          <w:szCs w:val="22"/>
          <w:lang w:val="sk-SK"/>
        </w:rPr>
      </w:pPr>
      <w:r w:rsidRPr="00AB1E0A">
        <w:rPr>
          <w:b/>
          <w:caps/>
          <w:color w:val="000000"/>
          <w:szCs w:val="22"/>
          <w:lang w:val="sk-SK"/>
        </w:rPr>
        <w:t>4.</w:t>
      </w:r>
      <w:r w:rsidRPr="00AB1E0A">
        <w:rPr>
          <w:b/>
          <w:caps/>
          <w:color w:val="000000"/>
          <w:szCs w:val="22"/>
          <w:lang w:val="sk-SK"/>
        </w:rPr>
        <w:tab/>
      </w:r>
      <w:r w:rsidR="001428BF" w:rsidRPr="00AB1E0A">
        <w:rPr>
          <w:b/>
          <w:szCs w:val="22"/>
          <w:lang w:val="sk-SK"/>
        </w:rPr>
        <w:t>KLINICKÉ ÚDAJE</w:t>
      </w:r>
      <w:r w:rsidR="00D97D4A">
        <w:rPr>
          <w:b/>
          <w:szCs w:val="22"/>
          <w:lang w:val="sk-SK"/>
        </w:rPr>
        <w:fldChar w:fldCharType="begin"/>
      </w:r>
      <w:r w:rsidR="00D97D4A">
        <w:rPr>
          <w:b/>
          <w:szCs w:val="22"/>
          <w:lang w:val="sk-SK"/>
        </w:rPr>
        <w:instrText xml:space="preserve"> DOCVARIABLE VAULT_ND_21f0f5bb-17ff-4a66-a067-030114a5841e \* MERGEFORMAT </w:instrText>
      </w:r>
      <w:r w:rsidR="00D97D4A">
        <w:rPr>
          <w:b/>
          <w:szCs w:val="22"/>
          <w:lang w:val="sk-SK"/>
        </w:rPr>
        <w:fldChar w:fldCharType="separate"/>
      </w:r>
      <w:r w:rsidR="00D97D4A">
        <w:rPr>
          <w:b/>
          <w:szCs w:val="22"/>
          <w:lang w:val="sk-SK"/>
        </w:rPr>
        <w:t xml:space="preserve"> </w:t>
      </w:r>
      <w:r w:rsidR="00D97D4A">
        <w:rPr>
          <w:b/>
          <w:szCs w:val="22"/>
          <w:lang w:val="sk-SK"/>
        </w:rPr>
        <w:fldChar w:fldCharType="end"/>
      </w:r>
    </w:p>
    <w:p w14:paraId="55521355" w14:textId="77777777" w:rsidR="00800C2D" w:rsidRPr="00AB1E0A" w:rsidRDefault="00800C2D" w:rsidP="009E0C3D">
      <w:pPr>
        <w:keepNext/>
        <w:keepLines/>
        <w:tabs>
          <w:tab w:val="clear" w:pos="567"/>
        </w:tabs>
        <w:spacing w:line="240" w:lineRule="auto"/>
        <w:rPr>
          <w:caps/>
          <w:color w:val="000000"/>
          <w:szCs w:val="22"/>
          <w:lang w:val="sk-SK"/>
        </w:rPr>
      </w:pPr>
    </w:p>
    <w:p w14:paraId="48BC7C5E" w14:textId="71D63244" w:rsidR="00800C2D" w:rsidRPr="00AB1E0A" w:rsidRDefault="00800C2D" w:rsidP="009E0C3D">
      <w:pPr>
        <w:keepNext/>
        <w:keepLines/>
        <w:tabs>
          <w:tab w:val="clear" w:pos="567"/>
        </w:tabs>
        <w:spacing w:line="240" w:lineRule="auto"/>
        <w:outlineLvl w:val="0"/>
        <w:rPr>
          <w:b/>
          <w:caps/>
          <w:color w:val="000000"/>
          <w:szCs w:val="22"/>
          <w:lang w:val="sk-SK"/>
        </w:rPr>
      </w:pPr>
      <w:r w:rsidRPr="00AB1E0A">
        <w:rPr>
          <w:b/>
          <w:caps/>
          <w:color w:val="000000"/>
          <w:szCs w:val="22"/>
          <w:lang w:val="sk-SK"/>
        </w:rPr>
        <w:t>4.1</w:t>
      </w:r>
      <w:r w:rsidRPr="00AB1E0A">
        <w:rPr>
          <w:b/>
          <w:caps/>
          <w:color w:val="000000"/>
          <w:szCs w:val="22"/>
          <w:lang w:val="sk-SK"/>
        </w:rPr>
        <w:tab/>
      </w:r>
      <w:r w:rsidR="001428BF" w:rsidRPr="00AB1E0A">
        <w:rPr>
          <w:b/>
          <w:noProof/>
          <w:szCs w:val="22"/>
          <w:lang w:val="sk-SK"/>
        </w:rPr>
        <w:t>Terapeutické indikácie</w:t>
      </w:r>
      <w:r w:rsidR="00D97D4A">
        <w:rPr>
          <w:b/>
          <w:noProof/>
          <w:szCs w:val="22"/>
          <w:lang w:val="sk-SK"/>
        </w:rPr>
        <w:fldChar w:fldCharType="begin"/>
      </w:r>
      <w:r w:rsidR="00D97D4A">
        <w:rPr>
          <w:b/>
          <w:noProof/>
          <w:szCs w:val="22"/>
          <w:lang w:val="sk-SK"/>
        </w:rPr>
        <w:instrText xml:space="preserve"> DOCVARIABLE vault_nd_13c4260f-1e52-4c6e-82bb-d22083c57688 \* MERGEFORMAT </w:instrText>
      </w:r>
      <w:r w:rsidR="00D97D4A">
        <w:rPr>
          <w:b/>
          <w:noProof/>
          <w:szCs w:val="22"/>
          <w:lang w:val="sk-SK"/>
        </w:rPr>
        <w:fldChar w:fldCharType="separate"/>
      </w:r>
      <w:r w:rsidR="00D97D4A">
        <w:rPr>
          <w:b/>
          <w:noProof/>
          <w:szCs w:val="22"/>
          <w:lang w:val="sk-SK"/>
        </w:rPr>
        <w:t xml:space="preserve"> </w:t>
      </w:r>
      <w:r w:rsidR="00D97D4A">
        <w:rPr>
          <w:b/>
          <w:noProof/>
          <w:szCs w:val="22"/>
          <w:lang w:val="sk-SK"/>
        </w:rPr>
        <w:fldChar w:fldCharType="end"/>
      </w:r>
    </w:p>
    <w:p w14:paraId="01FC0FD9" w14:textId="77777777" w:rsidR="00800C2D" w:rsidRPr="00AB1E0A" w:rsidRDefault="00800C2D" w:rsidP="009E0C3D">
      <w:pPr>
        <w:keepNext/>
        <w:keepLines/>
        <w:tabs>
          <w:tab w:val="clear" w:pos="567"/>
        </w:tabs>
        <w:spacing w:line="240" w:lineRule="auto"/>
        <w:rPr>
          <w:szCs w:val="22"/>
          <w:lang w:val="sk-SK"/>
        </w:rPr>
      </w:pPr>
    </w:p>
    <w:p w14:paraId="3DF8A850" w14:textId="0944A3CC" w:rsidR="00800C2D" w:rsidRPr="00AB1E0A" w:rsidRDefault="004D3294" w:rsidP="0088091B">
      <w:pPr>
        <w:tabs>
          <w:tab w:val="clear" w:pos="567"/>
        </w:tabs>
        <w:spacing w:line="240" w:lineRule="auto"/>
        <w:rPr>
          <w:szCs w:val="22"/>
          <w:lang w:val="sk-SK"/>
        </w:rPr>
      </w:pPr>
      <w:r w:rsidRPr="00AB1E0A">
        <w:rPr>
          <w:szCs w:val="22"/>
          <w:lang w:val="sk-SK"/>
        </w:rPr>
        <w:t>Triumeq</w:t>
      </w:r>
      <w:r w:rsidR="002A03B0" w:rsidRPr="00AB1E0A">
        <w:rPr>
          <w:szCs w:val="22"/>
          <w:lang w:val="sk-SK"/>
        </w:rPr>
        <w:t xml:space="preserve"> </w:t>
      </w:r>
      <w:r w:rsidR="006D5EED" w:rsidRPr="00AB1E0A">
        <w:rPr>
          <w:color w:val="000000"/>
          <w:szCs w:val="22"/>
          <w:lang w:val="sk-SK"/>
        </w:rPr>
        <w:t>je indikovaný</w:t>
      </w:r>
      <w:r w:rsidR="006D5EED" w:rsidRPr="00AB1E0A">
        <w:rPr>
          <w:szCs w:val="22"/>
          <w:lang w:val="sk-SK"/>
        </w:rPr>
        <w:t xml:space="preserve"> na liečbu </w:t>
      </w:r>
      <w:r w:rsidR="006D5EED" w:rsidRPr="00AB1E0A">
        <w:rPr>
          <w:color w:val="000000"/>
          <w:szCs w:val="22"/>
          <w:lang w:val="sk-SK"/>
        </w:rPr>
        <w:t>dospelých</w:t>
      </w:r>
      <w:r w:rsidR="003C0B4B">
        <w:rPr>
          <w:color w:val="000000"/>
          <w:szCs w:val="22"/>
          <w:lang w:val="sk-SK"/>
        </w:rPr>
        <w:t>,</w:t>
      </w:r>
      <w:r w:rsidR="00B826F4">
        <w:rPr>
          <w:color w:val="000000"/>
          <w:szCs w:val="22"/>
          <w:lang w:val="sk-SK"/>
        </w:rPr>
        <w:t xml:space="preserve"> </w:t>
      </w:r>
      <w:r w:rsidR="006D5EED" w:rsidRPr="00AB1E0A">
        <w:rPr>
          <w:color w:val="000000"/>
          <w:szCs w:val="22"/>
          <w:lang w:val="sk-SK"/>
        </w:rPr>
        <w:t>dospievajúcich</w:t>
      </w:r>
      <w:r w:rsidR="00B826F4">
        <w:rPr>
          <w:color w:val="000000"/>
          <w:szCs w:val="22"/>
          <w:lang w:val="sk-SK"/>
        </w:rPr>
        <w:t xml:space="preserve"> a detí</w:t>
      </w:r>
      <w:r w:rsidR="006D5EED" w:rsidRPr="00AB1E0A">
        <w:rPr>
          <w:color w:val="000000"/>
          <w:szCs w:val="22"/>
          <w:lang w:val="sk-SK"/>
        </w:rPr>
        <w:t xml:space="preserve"> </w:t>
      </w:r>
      <w:r w:rsidR="007C50D4" w:rsidRPr="00AB1E0A">
        <w:rPr>
          <w:color w:val="000000"/>
          <w:szCs w:val="22"/>
          <w:lang w:val="sk-SK"/>
        </w:rPr>
        <w:t xml:space="preserve">vážiacich aspoň </w:t>
      </w:r>
      <w:r w:rsidR="002E16D6">
        <w:rPr>
          <w:color w:val="000000"/>
          <w:szCs w:val="22"/>
          <w:lang w:val="sk-SK"/>
        </w:rPr>
        <w:t>25</w:t>
      </w:r>
      <w:r w:rsidR="007C50D4" w:rsidRPr="00AB1E0A">
        <w:rPr>
          <w:color w:val="000000"/>
          <w:szCs w:val="22"/>
          <w:lang w:val="sk-SK"/>
        </w:rPr>
        <w:t xml:space="preserve"> kg, ktorí sú </w:t>
      </w:r>
      <w:r w:rsidR="006D5EED" w:rsidRPr="00AB1E0A">
        <w:rPr>
          <w:color w:val="000000"/>
          <w:szCs w:val="22"/>
          <w:lang w:val="sk-SK"/>
        </w:rPr>
        <w:t>infikovan</w:t>
      </w:r>
      <w:r w:rsidR="007C50D4" w:rsidRPr="00AB1E0A">
        <w:rPr>
          <w:color w:val="000000"/>
          <w:szCs w:val="22"/>
          <w:lang w:val="sk-SK"/>
        </w:rPr>
        <w:t>í</w:t>
      </w:r>
      <w:r w:rsidR="006D5EED" w:rsidRPr="00AB1E0A">
        <w:rPr>
          <w:color w:val="000000"/>
          <w:szCs w:val="22"/>
          <w:lang w:val="sk-SK"/>
        </w:rPr>
        <w:t xml:space="preserve"> vírusom ľudskej imunodeficiencie </w:t>
      </w:r>
      <w:r w:rsidR="00DA0EF8">
        <w:rPr>
          <w:color w:val="000000"/>
          <w:szCs w:val="22"/>
          <w:lang w:val="sk-SK"/>
        </w:rPr>
        <w:t xml:space="preserve">typu 1 </w:t>
      </w:r>
      <w:r w:rsidR="00800C2D" w:rsidRPr="00AB1E0A">
        <w:rPr>
          <w:szCs w:val="22"/>
          <w:lang w:val="sk-SK"/>
        </w:rPr>
        <w:t>(HIV</w:t>
      </w:r>
      <w:r w:rsidR="00DA0EF8">
        <w:rPr>
          <w:szCs w:val="22"/>
          <w:lang w:val="sk-SK"/>
        </w:rPr>
        <w:t>-1</w:t>
      </w:r>
      <w:r w:rsidR="00800C2D" w:rsidRPr="00AB1E0A">
        <w:rPr>
          <w:szCs w:val="22"/>
          <w:lang w:val="sk-SK"/>
        </w:rPr>
        <w:t xml:space="preserve">) </w:t>
      </w:r>
      <w:r w:rsidR="008B518C" w:rsidRPr="00AB1E0A">
        <w:rPr>
          <w:szCs w:val="22"/>
          <w:lang w:val="sk-SK"/>
        </w:rPr>
        <w:t>(</w:t>
      </w:r>
      <w:r w:rsidR="006D5EED" w:rsidRPr="00AB1E0A">
        <w:rPr>
          <w:szCs w:val="22"/>
          <w:lang w:val="sk-SK"/>
        </w:rPr>
        <w:t>pozri časti </w:t>
      </w:r>
      <w:r w:rsidR="008B518C" w:rsidRPr="00AB1E0A">
        <w:rPr>
          <w:szCs w:val="22"/>
          <w:lang w:val="sk-SK"/>
        </w:rPr>
        <w:t>4.4</w:t>
      </w:r>
      <w:r w:rsidR="006D5EED" w:rsidRPr="00AB1E0A">
        <w:rPr>
          <w:szCs w:val="22"/>
          <w:lang w:val="sk-SK"/>
        </w:rPr>
        <w:t> </w:t>
      </w:r>
      <w:r w:rsidR="008B518C" w:rsidRPr="00AB1E0A">
        <w:rPr>
          <w:szCs w:val="22"/>
          <w:lang w:val="sk-SK"/>
        </w:rPr>
        <w:t>a</w:t>
      </w:r>
      <w:r w:rsidR="006D5EED" w:rsidRPr="00AB1E0A">
        <w:rPr>
          <w:szCs w:val="22"/>
          <w:lang w:val="sk-SK"/>
        </w:rPr>
        <w:t> </w:t>
      </w:r>
      <w:r w:rsidR="008B518C" w:rsidRPr="00AB1E0A">
        <w:rPr>
          <w:szCs w:val="22"/>
          <w:lang w:val="sk-SK"/>
        </w:rPr>
        <w:t>5.1).</w:t>
      </w:r>
    </w:p>
    <w:p w14:paraId="075DCC8D" w14:textId="77777777" w:rsidR="00800C2D" w:rsidRPr="00AB1E0A" w:rsidRDefault="00800C2D" w:rsidP="0088091B">
      <w:pPr>
        <w:tabs>
          <w:tab w:val="clear" w:pos="567"/>
        </w:tabs>
        <w:spacing w:line="240" w:lineRule="auto"/>
        <w:rPr>
          <w:color w:val="000000"/>
          <w:szCs w:val="22"/>
          <w:lang w:val="sk-SK"/>
        </w:rPr>
      </w:pPr>
    </w:p>
    <w:p w14:paraId="347CEC47" w14:textId="77777777" w:rsidR="00800C2D" w:rsidRPr="00AB1E0A" w:rsidRDefault="006D5EED" w:rsidP="0088091B">
      <w:pPr>
        <w:tabs>
          <w:tab w:val="clear" w:pos="567"/>
        </w:tabs>
        <w:spacing w:line="240" w:lineRule="auto"/>
        <w:rPr>
          <w:lang w:val="sk-SK"/>
        </w:rPr>
      </w:pPr>
      <w:r w:rsidRPr="00AB1E0A">
        <w:rPr>
          <w:lang w:val="sk-SK"/>
        </w:rPr>
        <w:t>Pred začiatkom liečby liekmi obsahujúcimi abakavir sa má vykonať vyšetrenie na nosičstvo alely HLA</w:t>
      </w:r>
      <w:r w:rsidRPr="00AB1E0A">
        <w:rPr>
          <w:lang w:val="sk-SK"/>
        </w:rPr>
        <w:noBreakHyphen/>
        <w:t>B*5701 u</w:t>
      </w:r>
      <w:r w:rsidR="008747CB" w:rsidRPr="00AB1E0A">
        <w:rPr>
          <w:lang w:val="sk-SK"/>
        </w:rPr>
        <w:t xml:space="preserve"> každého </w:t>
      </w:r>
      <w:r w:rsidRPr="00AB1E0A">
        <w:rPr>
          <w:szCs w:val="22"/>
          <w:lang w:val="sk-SK"/>
        </w:rPr>
        <w:t>HIV</w:t>
      </w:r>
      <w:r w:rsidRPr="00AB1E0A">
        <w:rPr>
          <w:szCs w:val="22"/>
          <w:lang w:val="sk-SK"/>
        </w:rPr>
        <w:noBreakHyphen/>
        <w:t>infikovan</w:t>
      </w:r>
      <w:r w:rsidR="008747CB" w:rsidRPr="00AB1E0A">
        <w:rPr>
          <w:szCs w:val="22"/>
          <w:lang w:val="sk-SK"/>
        </w:rPr>
        <w:t>ého</w:t>
      </w:r>
      <w:r w:rsidRPr="00AB1E0A">
        <w:rPr>
          <w:szCs w:val="22"/>
          <w:lang w:val="sk-SK"/>
        </w:rPr>
        <w:t xml:space="preserve"> pacient</w:t>
      </w:r>
      <w:r w:rsidR="008747CB" w:rsidRPr="00AB1E0A">
        <w:rPr>
          <w:szCs w:val="22"/>
          <w:lang w:val="sk-SK"/>
        </w:rPr>
        <w:t>a</w:t>
      </w:r>
      <w:r w:rsidRPr="00AB1E0A">
        <w:rPr>
          <w:szCs w:val="22"/>
          <w:lang w:val="sk-SK"/>
        </w:rPr>
        <w:t>, a to bez ohľadu na rasový pôvod</w:t>
      </w:r>
      <w:r w:rsidR="000B5112" w:rsidRPr="00AB1E0A">
        <w:rPr>
          <w:szCs w:val="22"/>
          <w:lang w:val="sk-SK"/>
        </w:rPr>
        <w:t xml:space="preserve"> (</w:t>
      </w:r>
      <w:r w:rsidR="004923AF" w:rsidRPr="00AB1E0A">
        <w:rPr>
          <w:szCs w:val="22"/>
          <w:lang w:val="sk-SK"/>
        </w:rPr>
        <w:t>pozri časť 4.4</w:t>
      </w:r>
      <w:r w:rsidR="000B5112" w:rsidRPr="00AB1E0A">
        <w:rPr>
          <w:szCs w:val="22"/>
          <w:lang w:val="sk-SK"/>
        </w:rPr>
        <w:t>)</w:t>
      </w:r>
      <w:r w:rsidRPr="00AB1E0A">
        <w:rPr>
          <w:lang w:val="sk-SK"/>
        </w:rPr>
        <w:t xml:space="preserve">. </w:t>
      </w:r>
      <w:r w:rsidR="00E05EE4" w:rsidRPr="00AB1E0A">
        <w:rPr>
          <w:color w:val="000000"/>
          <w:lang w:val="sk-SK"/>
        </w:rPr>
        <w:t xml:space="preserve">Abakavir sa nemá používať u pacientov, </w:t>
      </w:r>
      <w:r w:rsidR="0042072A" w:rsidRPr="00AB1E0A">
        <w:rPr>
          <w:color w:val="000000"/>
          <w:lang w:val="sk-SK"/>
        </w:rPr>
        <w:t xml:space="preserve">o ktorých je známe, že sú nosičmi </w:t>
      </w:r>
      <w:r w:rsidR="00E05EE4" w:rsidRPr="00AB1E0A">
        <w:rPr>
          <w:color w:val="000000"/>
          <w:lang w:val="sk-SK"/>
        </w:rPr>
        <w:t>alely HLA</w:t>
      </w:r>
      <w:r w:rsidR="00E05EE4" w:rsidRPr="00AB1E0A">
        <w:rPr>
          <w:color w:val="000000"/>
          <w:lang w:val="sk-SK"/>
        </w:rPr>
        <w:noBreakHyphen/>
        <w:t>B*5701</w:t>
      </w:r>
      <w:r w:rsidR="00800C2D" w:rsidRPr="00AB1E0A">
        <w:rPr>
          <w:lang w:val="sk-SK"/>
        </w:rPr>
        <w:t>.</w:t>
      </w:r>
    </w:p>
    <w:p w14:paraId="37813C55" w14:textId="77777777" w:rsidR="00800C2D" w:rsidRPr="00AB1E0A" w:rsidRDefault="00800C2D" w:rsidP="0088091B">
      <w:pPr>
        <w:tabs>
          <w:tab w:val="clear" w:pos="567"/>
        </w:tabs>
        <w:spacing w:line="240" w:lineRule="auto"/>
        <w:rPr>
          <w:szCs w:val="22"/>
          <w:lang w:val="sk-SK"/>
        </w:rPr>
      </w:pPr>
    </w:p>
    <w:p w14:paraId="73F448DD" w14:textId="72EC9A54" w:rsidR="00800C2D" w:rsidRPr="00AB1E0A" w:rsidRDefault="00800C2D" w:rsidP="009E0C3D">
      <w:pPr>
        <w:keepNext/>
        <w:keepLines/>
        <w:tabs>
          <w:tab w:val="clear" w:pos="567"/>
        </w:tabs>
        <w:spacing w:line="240" w:lineRule="auto"/>
        <w:outlineLvl w:val="0"/>
        <w:rPr>
          <w:b/>
          <w:color w:val="000000"/>
          <w:szCs w:val="22"/>
          <w:lang w:val="sk-SK"/>
        </w:rPr>
      </w:pPr>
      <w:r w:rsidRPr="00AB1E0A">
        <w:rPr>
          <w:b/>
          <w:color w:val="000000"/>
          <w:szCs w:val="22"/>
          <w:lang w:val="sk-SK"/>
        </w:rPr>
        <w:t>4.2</w:t>
      </w:r>
      <w:r w:rsidRPr="00AB1E0A">
        <w:rPr>
          <w:b/>
          <w:color w:val="000000"/>
          <w:szCs w:val="22"/>
          <w:lang w:val="sk-SK"/>
        </w:rPr>
        <w:tab/>
      </w:r>
      <w:r w:rsidR="006D5EED" w:rsidRPr="00AB1E0A">
        <w:rPr>
          <w:b/>
          <w:noProof/>
          <w:szCs w:val="22"/>
          <w:lang w:val="sk-SK"/>
        </w:rPr>
        <w:t>Dávkovanie a spôsob podávania</w:t>
      </w:r>
      <w:r w:rsidR="00D97D4A">
        <w:rPr>
          <w:b/>
          <w:noProof/>
          <w:szCs w:val="22"/>
          <w:lang w:val="sk-SK"/>
        </w:rPr>
        <w:fldChar w:fldCharType="begin"/>
      </w:r>
      <w:r w:rsidR="00D97D4A">
        <w:rPr>
          <w:b/>
          <w:noProof/>
          <w:szCs w:val="22"/>
          <w:lang w:val="sk-SK"/>
        </w:rPr>
        <w:instrText xml:space="preserve"> DOCVARIABLE vault_nd_cc2d0911-4fd8-4230-adc1-e392d6e7a0ba \* MERGEFORMAT </w:instrText>
      </w:r>
      <w:r w:rsidR="00D97D4A">
        <w:rPr>
          <w:b/>
          <w:noProof/>
          <w:szCs w:val="22"/>
          <w:lang w:val="sk-SK"/>
        </w:rPr>
        <w:fldChar w:fldCharType="separate"/>
      </w:r>
      <w:r w:rsidR="00D97D4A">
        <w:rPr>
          <w:b/>
          <w:noProof/>
          <w:szCs w:val="22"/>
          <w:lang w:val="sk-SK"/>
        </w:rPr>
        <w:t xml:space="preserve"> </w:t>
      </w:r>
      <w:r w:rsidR="00D97D4A">
        <w:rPr>
          <w:b/>
          <w:noProof/>
          <w:szCs w:val="22"/>
          <w:lang w:val="sk-SK"/>
        </w:rPr>
        <w:fldChar w:fldCharType="end"/>
      </w:r>
    </w:p>
    <w:p w14:paraId="7D9C4B21" w14:textId="77777777" w:rsidR="00BF2250" w:rsidRPr="00AB1E0A" w:rsidRDefault="00BF2250" w:rsidP="009E0C3D">
      <w:pPr>
        <w:keepNext/>
        <w:keepLines/>
        <w:tabs>
          <w:tab w:val="clear" w:pos="567"/>
        </w:tabs>
        <w:spacing w:line="240" w:lineRule="auto"/>
        <w:rPr>
          <w:color w:val="000000"/>
          <w:szCs w:val="22"/>
          <w:lang w:val="sk-SK"/>
        </w:rPr>
      </w:pPr>
    </w:p>
    <w:p w14:paraId="6FFB3323" w14:textId="529A34C9" w:rsidR="00800C2D" w:rsidRPr="00AB1E0A" w:rsidRDefault="00451615" w:rsidP="0088091B">
      <w:pPr>
        <w:tabs>
          <w:tab w:val="clear" w:pos="567"/>
        </w:tabs>
        <w:spacing w:line="240" w:lineRule="auto"/>
        <w:outlineLvl w:val="0"/>
        <w:rPr>
          <w:szCs w:val="22"/>
          <w:lang w:val="sk-SK"/>
        </w:rPr>
      </w:pPr>
      <w:r w:rsidRPr="00AB1E0A">
        <w:rPr>
          <w:szCs w:val="22"/>
          <w:lang w:val="sk-SK"/>
        </w:rPr>
        <w:t>Liečbu má predpísať lekár, ktorý m</w:t>
      </w:r>
      <w:r w:rsidR="005E3B56" w:rsidRPr="00AB1E0A">
        <w:rPr>
          <w:szCs w:val="22"/>
          <w:lang w:val="sk-SK"/>
        </w:rPr>
        <w:t>á</w:t>
      </w:r>
      <w:r w:rsidRPr="00AB1E0A">
        <w:rPr>
          <w:szCs w:val="22"/>
          <w:lang w:val="sk-SK"/>
        </w:rPr>
        <w:t xml:space="preserve"> skúsenosti s liečbou infekcie HIV</w:t>
      </w:r>
      <w:r w:rsidR="00800C2D" w:rsidRPr="00AB1E0A">
        <w:rPr>
          <w:color w:val="00B050"/>
          <w:szCs w:val="22"/>
          <w:lang w:val="sk-SK"/>
        </w:rPr>
        <w:t>.</w:t>
      </w:r>
      <w:r w:rsidR="00D97D4A">
        <w:rPr>
          <w:color w:val="00B050"/>
          <w:szCs w:val="22"/>
          <w:lang w:val="sk-SK"/>
        </w:rPr>
        <w:fldChar w:fldCharType="begin"/>
      </w:r>
      <w:r w:rsidR="00D97D4A">
        <w:rPr>
          <w:color w:val="00B050"/>
          <w:szCs w:val="22"/>
          <w:lang w:val="sk-SK"/>
        </w:rPr>
        <w:instrText xml:space="preserve"> DOCVARIABLE vault_nd_00ed0cf3-1a5e-48f7-90d9-a0a26880860d \* MERGEFORMAT </w:instrText>
      </w:r>
      <w:r w:rsidR="00D97D4A">
        <w:rPr>
          <w:color w:val="00B050"/>
          <w:szCs w:val="22"/>
          <w:lang w:val="sk-SK"/>
        </w:rPr>
        <w:fldChar w:fldCharType="separate"/>
      </w:r>
      <w:r w:rsidR="00D97D4A">
        <w:rPr>
          <w:color w:val="00B050"/>
          <w:szCs w:val="22"/>
          <w:lang w:val="sk-SK"/>
        </w:rPr>
        <w:t xml:space="preserve"> </w:t>
      </w:r>
      <w:r w:rsidR="00D97D4A">
        <w:rPr>
          <w:color w:val="00B050"/>
          <w:szCs w:val="22"/>
          <w:lang w:val="sk-SK"/>
        </w:rPr>
        <w:fldChar w:fldCharType="end"/>
      </w:r>
    </w:p>
    <w:p w14:paraId="12E5B330" w14:textId="77777777" w:rsidR="00272B61" w:rsidRPr="00AB1E0A" w:rsidRDefault="00272B61" w:rsidP="00515735">
      <w:pPr>
        <w:tabs>
          <w:tab w:val="clear" w:pos="567"/>
        </w:tabs>
        <w:spacing w:line="240" w:lineRule="auto"/>
        <w:outlineLvl w:val="0"/>
        <w:rPr>
          <w:szCs w:val="22"/>
          <w:u w:val="single"/>
          <w:lang w:val="sk-SK"/>
        </w:rPr>
      </w:pPr>
    </w:p>
    <w:p w14:paraId="1117FA74" w14:textId="77777777" w:rsidR="00451615" w:rsidRPr="00AB1E0A" w:rsidRDefault="00451615" w:rsidP="009E0C3D">
      <w:pPr>
        <w:tabs>
          <w:tab w:val="clear" w:pos="567"/>
        </w:tabs>
        <w:spacing w:line="240" w:lineRule="auto"/>
        <w:rPr>
          <w:szCs w:val="22"/>
          <w:u w:val="single"/>
          <w:lang w:val="sk-SK"/>
        </w:rPr>
      </w:pPr>
      <w:r w:rsidRPr="00AB1E0A">
        <w:rPr>
          <w:szCs w:val="22"/>
          <w:u w:val="single"/>
          <w:lang w:val="sk-SK"/>
        </w:rPr>
        <w:t>Dávkovanie</w:t>
      </w:r>
    </w:p>
    <w:p w14:paraId="5FEFE897" w14:textId="77777777" w:rsidR="009236DF" w:rsidRPr="00AB1E0A" w:rsidRDefault="009236DF" w:rsidP="009E0C3D">
      <w:pPr>
        <w:tabs>
          <w:tab w:val="clear" w:pos="567"/>
        </w:tabs>
        <w:spacing w:line="240" w:lineRule="auto"/>
        <w:outlineLvl w:val="0"/>
        <w:rPr>
          <w:szCs w:val="22"/>
          <w:u w:val="single"/>
          <w:lang w:val="sk-SK"/>
        </w:rPr>
      </w:pPr>
    </w:p>
    <w:p w14:paraId="11BAC864" w14:textId="2F34ACE8" w:rsidR="009236DF" w:rsidRPr="00AB1E0A" w:rsidRDefault="00451615" w:rsidP="009E0C3D">
      <w:pPr>
        <w:tabs>
          <w:tab w:val="clear" w:pos="567"/>
        </w:tabs>
        <w:spacing w:line="240" w:lineRule="auto"/>
        <w:rPr>
          <w:i/>
          <w:szCs w:val="22"/>
          <w:lang w:val="sk-SK"/>
        </w:rPr>
      </w:pPr>
      <w:r w:rsidRPr="00AB1E0A">
        <w:rPr>
          <w:i/>
          <w:szCs w:val="22"/>
          <w:lang w:val="sk-SK"/>
        </w:rPr>
        <w:t>Dospelí</w:t>
      </w:r>
      <w:r w:rsidR="00D43B69">
        <w:rPr>
          <w:i/>
          <w:szCs w:val="22"/>
          <w:lang w:val="sk-SK"/>
        </w:rPr>
        <w:t>,</w:t>
      </w:r>
      <w:r w:rsidR="00EC3AE8">
        <w:rPr>
          <w:i/>
          <w:szCs w:val="22"/>
          <w:lang w:val="sk-SK"/>
        </w:rPr>
        <w:t xml:space="preserve"> </w:t>
      </w:r>
      <w:r w:rsidRPr="00AB1E0A">
        <w:rPr>
          <w:i/>
          <w:szCs w:val="22"/>
          <w:lang w:val="sk-SK"/>
        </w:rPr>
        <w:t>dospievajúci</w:t>
      </w:r>
      <w:r w:rsidR="008E308C">
        <w:rPr>
          <w:i/>
          <w:szCs w:val="22"/>
          <w:lang w:val="sk-SK"/>
        </w:rPr>
        <w:t xml:space="preserve"> a deti</w:t>
      </w:r>
      <w:r w:rsidRPr="00AB1E0A">
        <w:rPr>
          <w:i/>
          <w:szCs w:val="22"/>
          <w:lang w:val="sk-SK"/>
        </w:rPr>
        <w:t xml:space="preserve"> </w:t>
      </w:r>
      <w:r w:rsidR="009236DF" w:rsidRPr="00AB1E0A">
        <w:rPr>
          <w:i/>
          <w:szCs w:val="22"/>
          <w:lang w:val="sk-SK"/>
        </w:rPr>
        <w:t>(</w:t>
      </w:r>
      <w:r w:rsidR="005E3B56" w:rsidRPr="00AB1E0A">
        <w:rPr>
          <w:i/>
          <w:szCs w:val="22"/>
          <w:lang w:val="sk-SK"/>
        </w:rPr>
        <w:t xml:space="preserve">vážiaci aspoň </w:t>
      </w:r>
      <w:r w:rsidR="008E308C">
        <w:rPr>
          <w:i/>
          <w:szCs w:val="22"/>
          <w:lang w:val="sk-SK"/>
        </w:rPr>
        <w:t>25</w:t>
      </w:r>
      <w:r w:rsidR="005E3B56" w:rsidRPr="00AB1E0A">
        <w:rPr>
          <w:i/>
          <w:szCs w:val="22"/>
          <w:lang w:val="sk-SK"/>
        </w:rPr>
        <w:t> kg</w:t>
      </w:r>
      <w:r w:rsidR="009236DF" w:rsidRPr="00AB1E0A">
        <w:rPr>
          <w:i/>
          <w:szCs w:val="22"/>
          <w:lang w:val="sk-SK"/>
        </w:rPr>
        <w:t>)</w:t>
      </w:r>
    </w:p>
    <w:p w14:paraId="45A66E82" w14:textId="2DB416C0" w:rsidR="00800C2D" w:rsidRPr="00AB1E0A" w:rsidRDefault="005E3B56" w:rsidP="009E0C3D">
      <w:pPr>
        <w:tabs>
          <w:tab w:val="clear" w:pos="567"/>
        </w:tabs>
        <w:spacing w:line="240" w:lineRule="auto"/>
        <w:rPr>
          <w:i/>
          <w:szCs w:val="22"/>
          <w:lang w:val="sk-SK"/>
        </w:rPr>
      </w:pPr>
      <w:r w:rsidRPr="00AB1E0A">
        <w:rPr>
          <w:szCs w:val="22"/>
          <w:lang w:val="sk-SK"/>
        </w:rPr>
        <w:t>Odporúčaná dávka je jedna tableta jedenkrát denne</w:t>
      </w:r>
      <w:r w:rsidR="00800C2D" w:rsidRPr="00AB1E0A">
        <w:rPr>
          <w:szCs w:val="22"/>
          <w:lang w:val="sk-SK"/>
        </w:rPr>
        <w:t>.</w:t>
      </w:r>
    </w:p>
    <w:p w14:paraId="1CEA4453" w14:textId="77777777" w:rsidR="00800C2D" w:rsidRPr="00AB1E0A" w:rsidRDefault="00800C2D" w:rsidP="00515735">
      <w:pPr>
        <w:tabs>
          <w:tab w:val="clear" w:pos="567"/>
        </w:tabs>
        <w:spacing w:line="240" w:lineRule="auto"/>
        <w:rPr>
          <w:color w:val="000000"/>
          <w:szCs w:val="22"/>
          <w:lang w:val="sk-SK"/>
        </w:rPr>
      </w:pPr>
    </w:p>
    <w:p w14:paraId="624BE87C" w14:textId="67853B44" w:rsidR="00800C2D" w:rsidRPr="00AB1E0A" w:rsidRDefault="004D3294" w:rsidP="00515735">
      <w:pPr>
        <w:tabs>
          <w:tab w:val="clear" w:pos="567"/>
        </w:tabs>
        <w:spacing w:line="240" w:lineRule="auto"/>
        <w:rPr>
          <w:szCs w:val="22"/>
          <w:lang w:val="sk-SK"/>
        </w:rPr>
      </w:pPr>
      <w:r w:rsidRPr="00AB1E0A">
        <w:rPr>
          <w:szCs w:val="22"/>
          <w:lang w:val="sk-SK"/>
        </w:rPr>
        <w:t>Triumeq</w:t>
      </w:r>
      <w:r w:rsidR="007B2A66">
        <w:rPr>
          <w:szCs w:val="22"/>
          <w:lang w:val="sk-SK"/>
        </w:rPr>
        <w:t xml:space="preserve"> filmom obalené tablety</w:t>
      </w:r>
      <w:r w:rsidR="002A03B0" w:rsidRPr="00AB1E0A">
        <w:rPr>
          <w:szCs w:val="22"/>
          <w:lang w:val="sk-SK"/>
        </w:rPr>
        <w:t xml:space="preserve"> </w:t>
      </w:r>
      <w:r w:rsidR="00800C2D" w:rsidRPr="00AB1E0A">
        <w:rPr>
          <w:szCs w:val="22"/>
          <w:lang w:val="sk-SK"/>
        </w:rPr>
        <w:t>s</w:t>
      </w:r>
      <w:r w:rsidR="005E3B56" w:rsidRPr="00AB1E0A">
        <w:rPr>
          <w:szCs w:val="22"/>
          <w:lang w:val="sk-SK"/>
        </w:rPr>
        <w:t>a nem</w:t>
      </w:r>
      <w:r w:rsidR="008522F0">
        <w:rPr>
          <w:szCs w:val="22"/>
          <w:lang w:val="sk-SK"/>
        </w:rPr>
        <w:t>ajú</w:t>
      </w:r>
      <w:r w:rsidR="005E3B56" w:rsidRPr="00AB1E0A">
        <w:rPr>
          <w:szCs w:val="22"/>
          <w:lang w:val="sk-SK"/>
        </w:rPr>
        <w:t xml:space="preserve"> podávať dospelým</w:t>
      </w:r>
      <w:r w:rsidR="00BB257C">
        <w:rPr>
          <w:szCs w:val="22"/>
          <w:lang w:val="sk-SK"/>
        </w:rPr>
        <w:t>,</w:t>
      </w:r>
      <w:r w:rsidR="005E3B56" w:rsidRPr="00AB1E0A">
        <w:rPr>
          <w:szCs w:val="22"/>
          <w:lang w:val="sk-SK"/>
        </w:rPr>
        <w:t xml:space="preserve"> dospievajúcim</w:t>
      </w:r>
      <w:r w:rsidR="00BB257C">
        <w:rPr>
          <w:szCs w:val="22"/>
          <w:lang w:val="sk-SK"/>
        </w:rPr>
        <w:t xml:space="preserve"> alebo deťom</w:t>
      </w:r>
      <w:r w:rsidR="005E3B56" w:rsidRPr="00AB1E0A">
        <w:rPr>
          <w:szCs w:val="22"/>
          <w:lang w:val="sk-SK"/>
        </w:rPr>
        <w:t xml:space="preserve">, ktorí vážia menej ako </w:t>
      </w:r>
      <w:r w:rsidR="008F0E9B">
        <w:rPr>
          <w:szCs w:val="22"/>
          <w:lang w:val="sk-SK"/>
        </w:rPr>
        <w:t>25</w:t>
      </w:r>
      <w:r w:rsidR="00800C2D" w:rsidRPr="00AB1E0A">
        <w:rPr>
          <w:szCs w:val="22"/>
          <w:lang w:val="sk-SK"/>
        </w:rPr>
        <w:t> kg</w:t>
      </w:r>
      <w:r w:rsidR="005E3B56" w:rsidRPr="00AB1E0A">
        <w:rPr>
          <w:szCs w:val="22"/>
          <w:lang w:val="sk-SK"/>
        </w:rPr>
        <w:t xml:space="preserve">, pretože </w:t>
      </w:r>
      <w:r w:rsidR="00D31CFE" w:rsidRPr="00AB1E0A">
        <w:rPr>
          <w:szCs w:val="22"/>
          <w:lang w:val="sk-SK"/>
        </w:rPr>
        <w:t>je to tableta s fixnou dávkou,</w:t>
      </w:r>
      <w:r w:rsidR="00800C2D" w:rsidRPr="00AB1E0A">
        <w:rPr>
          <w:szCs w:val="22"/>
          <w:lang w:val="sk-SK"/>
        </w:rPr>
        <w:t xml:space="preserve"> </w:t>
      </w:r>
      <w:r w:rsidR="00B23B2A" w:rsidRPr="00AB1E0A">
        <w:rPr>
          <w:szCs w:val="22"/>
          <w:lang w:val="sk-SK"/>
        </w:rPr>
        <w:t>ktorá sa nedá znížiť</w:t>
      </w:r>
      <w:r w:rsidR="00D31CFE" w:rsidRPr="00AB1E0A">
        <w:rPr>
          <w:szCs w:val="22"/>
          <w:lang w:val="sk-SK"/>
        </w:rPr>
        <w:t>.</w:t>
      </w:r>
      <w:r w:rsidR="00896CB1">
        <w:rPr>
          <w:szCs w:val="22"/>
          <w:lang w:val="sk-SK"/>
        </w:rPr>
        <w:t xml:space="preserve"> </w:t>
      </w:r>
      <w:r w:rsidR="003658EE">
        <w:rPr>
          <w:szCs w:val="22"/>
          <w:lang w:val="sk-SK"/>
        </w:rPr>
        <w:t>Tr</w:t>
      </w:r>
      <w:r w:rsidR="00741F9A">
        <w:rPr>
          <w:szCs w:val="22"/>
          <w:lang w:val="sk-SK"/>
        </w:rPr>
        <w:t>iumeq d</w:t>
      </w:r>
      <w:r w:rsidR="00BD25F7">
        <w:rPr>
          <w:szCs w:val="22"/>
          <w:lang w:val="sk-SK"/>
        </w:rPr>
        <w:t>ispergovateľné</w:t>
      </w:r>
      <w:r w:rsidR="00C860D2">
        <w:rPr>
          <w:szCs w:val="22"/>
          <w:lang w:val="sk-SK"/>
        </w:rPr>
        <w:t xml:space="preserve"> </w:t>
      </w:r>
      <w:r w:rsidR="00A36344">
        <w:rPr>
          <w:szCs w:val="22"/>
          <w:lang w:val="sk-SK"/>
        </w:rPr>
        <w:t xml:space="preserve">tablety </w:t>
      </w:r>
      <w:r w:rsidR="00A06590">
        <w:rPr>
          <w:szCs w:val="22"/>
          <w:lang w:val="sk-SK"/>
        </w:rPr>
        <w:t>sa majú pod</w:t>
      </w:r>
      <w:r w:rsidR="00C67148">
        <w:rPr>
          <w:szCs w:val="22"/>
          <w:lang w:val="sk-SK"/>
        </w:rPr>
        <w:t>áv</w:t>
      </w:r>
      <w:r w:rsidR="00A06590">
        <w:rPr>
          <w:szCs w:val="22"/>
          <w:lang w:val="sk-SK"/>
        </w:rPr>
        <w:t>ať</w:t>
      </w:r>
      <w:r w:rsidR="00A36344">
        <w:rPr>
          <w:szCs w:val="22"/>
          <w:lang w:val="sk-SK"/>
        </w:rPr>
        <w:t xml:space="preserve"> deťom</w:t>
      </w:r>
      <w:r w:rsidR="005B7B85">
        <w:rPr>
          <w:szCs w:val="22"/>
          <w:lang w:val="sk-SK"/>
        </w:rPr>
        <w:t xml:space="preserve"> vo veku najmenej 3 mesiace a </w:t>
      </w:r>
      <w:r w:rsidR="00A36344">
        <w:rPr>
          <w:szCs w:val="22"/>
          <w:lang w:val="sk-SK"/>
        </w:rPr>
        <w:t>vážia</w:t>
      </w:r>
      <w:r w:rsidR="005B7B85">
        <w:rPr>
          <w:szCs w:val="22"/>
          <w:lang w:val="sk-SK"/>
        </w:rPr>
        <w:t>cim</w:t>
      </w:r>
      <w:r w:rsidR="00A36344">
        <w:rPr>
          <w:szCs w:val="22"/>
          <w:lang w:val="sk-SK"/>
        </w:rPr>
        <w:t xml:space="preserve"> </w:t>
      </w:r>
      <w:r w:rsidR="00425C06">
        <w:rPr>
          <w:szCs w:val="22"/>
          <w:lang w:val="sk-SK"/>
        </w:rPr>
        <w:t>najmenej</w:t>
      </w:r>
      <w:r w:rsidR="00A36344">
        <w:rPr>
          <w:szCs w:val="22"/>
          <w:lang w:val="sk-SK"/>
        </w:rPr>
        <w:t xml:space="preserve"> </w:t>
      </w:r>
      <w:r w:rsidR="005B7B85">
        <w:rPr>
          <w:szCs w:val="22"/>
          <w:lang w:val="sk-SK"/>
        </w:rPr>
        <w:t>6</w:t>
      </w:r>
      <w:r w:rsidR="00A36344">
        <w:rPr>
          <w:szCs w:val="22"/>
          <w:lang w:val="sk-SK"/>
        </w:rPr>
        <w:t> </w:t>
      </w:r>
      <w:r w:rsidR="00A06590">
        <w:rPr>
          <w:szCs w:val="22"/>
          <w:lang w:val="sk-SK"/>
        </w:rPr>
        <w:t>kg a menej ako 25 kg.</w:t>
      </w:r>
    </w:p>
    <w:p w14:paraId="1522D011" w14:textId="77777777" w:rsidR="00800C2D" w:rsidRPr="00AB1E0A" w:rsidRDefault="00800C2D" w:rsidP="00515735">
      <w:pPr>
        <w:tabs>
          <w:tab w:val="clear" w:pos="567"/>
        </w:tabs>
        <w:spacing w:line="240" w:lineRule="auto"/>
        <w:rPr>
          <w:szCs w:val="22"/>
          <w:lang w:val="sk-SK"/>
        </w:rPr>
      </w:pPr>
    </w:p>
    <w:p w14:paraId="67E83B21" w14:textId="53AE7FB9" w:rsidR="00BF7C31" w:rsidRDefault="00025732" w:rsidP="009E0C3D">
      <w:pPr>
        <w:tabs>
          <w:tab w:val="clear" w:pos="567"/>
        </w:tabs>
        <w:spacing w:line="240" w:lineRule="auto"/>
        <w:rPr>
          <w:snapToGrid w:val="0"/>
          <w:szCs w:val="22"/>
          <w:lang w:val="sk-SK"/>
        </w:rPr>
      </w:pPr>
      <w:r w:rsidRPr="00AB1E0A">
        <w:rPr>
          <w:snapToGrid w:val="0"/>
          <w:szCs w:val="22"/>
          <w:lang w:val="sk-SK"/>
        </w:rPr>
        <w:t>V</w:t>
      </w:r>
      <w:r w:rsidR="007C3762" w:rsidRPr="00AB1E0A">
        <w:rPr>
          <w:snapToGrid w:val="0"/>
          <w:szCs w:val="22"/>
          <w:lang w:val="sk-SK"/>
        </w:rPr>
        <w:t xml:space="preserve"> prípad</w:t>
      </w:r>
      <w:r w:rsidRPr="00AB1E0A">
        <w:rPr>
          <w:snapToGrid w:val="0"/>
          <w:szCs w:val="22"/>
          <w:lang w:val="sk-SK"/>
        </w:rPr>
        <w:t>och</w:t>
      </w:r>
      <w:r w:rsidR="007C3762" w:rsidRPr="00AB1E0A">
        <w:rPr>
          <w:snapToGrid w:val="0"/>
          <w:szCs w:val="22"/>
          <w:lang w:val="sk-SK"/>
        </w:rPr>
        <w:t>,</w:t>
      </w:r>
      <w:r w:rsidR="00C61DBC" w:rsidRPr="00AB1E0A">
        <w:rPr>
          <w:snapToGrid w:val="0"/>
          <w:szCs w:val="22"/>
          <w:lang w:val="sk-SK"/>
        </w:rPr>
        <w:t xml:space="preserve"> </w:t>
      </w:r>
      <w:r w:rsidR="00862664" w:rsidRPr="00AB1E0A">
        <w:rPr>
          <w:snapToGrid w:val="0"/>
          <w:szCs w:val="22"/>
          <w:lang w:val="sk-SK"/>
        </w:rPr>
        <w:t>k</w:t>
      </w:r>
      <w:r w:rsidRPr="00AB1E0A">
        <w:rPr>
          <w:snapToGrid w:val="0"/>
          <w:szCs w:val="22"/>
          <w:lang w:val="sk-SK"/>
        </w:rPr>
        <w:t>eď</w:t>
      </w:r>
      <w:r w:rsidR="00771A24" w:rsidRPr="00AB1E0A">
        <w:rPr>
          <w:snapToGrid w:val="0"/>
          <w:szCs w:val="22"/>
          <w:lang w:val="sk-SK"/>
        </w:rPr>
        <w:t xml:space="preserve"> je </w:t>
      </w:r>
      <w:r w:rsidR="004A1153" w:rsidRPr="00AB1E0A">
        <w:rPr>
          <w:snapToGrid w:val="0"/>
          <w:szCs w:val="22"/>
          <w:lang w:val="sk-SK"/>
        </w:rPr>
        <w:t>indikované</w:t>
      </w:r>
      <w:r w:rsidR="00C61DBC" w:rsidRPr="00AB1E0A">
        <w:rPr>
          <w:snapToGrid w:val="0"/>
          <w:szCs w:val="22"/>
          <w:lang w:val="sk-SK"/>
        </w:rPr>
        <w:t xml:space="preserve"> ukončenie podávania alebo úprava </w:t>
      </w:r>
      <w:r w:rsidR="004A1153" w:rsidRPr="00AB1E0A">
        <w:rPr>
          <w:snapToGrid w:val="0"/>
          <w:szCs w:val="22"/>
          <w:lang w:val="sk-SK"/>
        </w:rPr>
        <w:t xml:space="preserve">dávky </w:t>
      </w:r>
      <w:r w:rsidR="00C61DBC" w:rsidRPr="00AB1E0A">
        <w:rPr>
          <w:snapToGrid w:val="0"/>
          <w:szCs w:val="22"/>
          <w:lang w:val="sk-SK"/>
        </w:rPr>
        <w:t>jedného z</w:t>
      </w:r>
      <w:r w:rsidR="004A1153" w:rsidRPr="00AB1E0A">
        <w:rPr>
          <w:snapToGrid w:val="0"/>
          <w:szCs w:val="22"/>
          <w:lang w:val="sk-SK"/>
        </w:rPr>
        <w:t> </w:t>
      </w:r>
      <w:r w:rsidR="00C61DBC" w:rsidRPr="00AB1E0A">
        <w:rPr>
          <w:snapToGrid w:val="0"/>
          <w:szCs w:val="22"/>
          <w:lang w:val="sk-SK"/>
        </w:rPr>
        <w:t>liečiv</w:t>
      </w:r>
      <w:r w:rsidR="004A1153" w:rsidRPr="00AB1E0A">
        <w:rPr>
          <w:snapToGrid w:val="0"/>
          <w:szCs w:val="22"/>
          <w:lang w:val="sk-SK"/>
        </w:rPr>
        <w:t xml:space="preserve">, </w:t>
      </w:r>
      <w:r w:rsidR="009B73E5" w:rsidRPr="00AB1E0A">
        <w:rPr>
          <w:snapToGrid w:val="0"/>
          <w:szCs w:val="22"/>
          <w:lang w:val="sk-SK"/>
        </w:rPr>
        <w:t>sú</w:t>
      </w:r>
      <w:r w:rsidR="00735668">
        <w:rPr>
          <w:snapToGrid w:val="0"/>
          <w:szCs w:val="22"/>
          <w:lang w:val="sk-SK"/>
        </w:rPr>
        <w:t xml:space="preserve"> k</w:t>
      </w:r>
      <w:r w:rsidR="004A1153" w:rsidRPr="00AB1E0A">
        <w:rPr>
          <w:snapToGrid w:val="0"/>
          <w:szCs w:val="22"/>
          <w:lang w:val="sk-SK"/>
        </w:rPr>
        <w:t xml:space="preserve"> dispozícii </w:t>
      </w:r>
      <w:r w:rsidR="008B12CA" w:rsidRPr="00AB1E0A">
        <w:rPr>
          <w:snapToGrid w:val="0"/>
          <w:szCs w:val="22"/>
          <w:lang w:val="sk-SK"/>
        </w:rPr>
        <w:t xml:space="preserve">jednozložkové </w:t>
      </w:r>
      <w:r w:rsidR="00771A24" w:rsidRPr="00AB1E0A">
        <w:rPr>
          <w:snapToGrid w:val="0"/>
          <w:szCs w:val="22"/>
          <w:lang w:val="sk-SK"/>
        </w:rPr>
        <w:t>lieky</w:t>
      </w:r>
      <w:r w:rsidR="00B00DF3" w:rsidRPr="00AB1E0A">
        <w:rPr>
          <w:snapToGrid w:val="0"/>
          <w:szCs w:val="22"/>
          <w:lang w:val="sk-SK"/>
        </w:rPr>
        <w:t xml:space="preserve"> obsahujúce</w:t>
      </w:r>
      <w:r w:rsidR="00771A24" w:rsidRPr="00AB1E0A">
        <w:rPr>
          <w:snapToGrid w:val="0"/>
          <w:szCs w:val="22"/>
          <w:lang w:val="sk-SK"/>
        </w:rPr>
        <w:t xml:space="preserve"> </w:t>
      </w:r>
      <w:r w:rsidR="0002670F" w:rsidRPr="00AB1E0A">
        <w:rPr>
          <w:szCs w:val="22"/>
          <w:lang w:val="sk-SK"/>
        </w:rPr>
        <w:t xml:space="preserve">dolutegravir, </w:t>
      </w:r>
      <w:r w:rsidR="00800C2D" w:rsidRPr="00AB1E0A">
        <w:rPr>
          <w:szCs w:val="22"/>
          <w:lang w:val="sk-SK"/>
        </w:rPr>
        <w:t>aba</w:t>
      </w:r>
      <w:r w:rsidR="00771A24" w:rsidRPr="00AB1E0A">
        <w:rPr>
          <w:szCs w:val="22"/>
          <w:lang w:val="sk-SK"/>
        </w:rPr>
        <w:t>k</w:t>
      </w:r>
      <w:r w:rsidR="00800C2D" w:rsidRPr="00AB1E0A">
        <w:rPr>
          <w:szCs w:val="22"/>
          <w:lang w:val="sk-SK"/>
        </w:rPr>
        <w:t xml:space="preserve">avir </w:t>
      </w:r>
      <w:r w:rsidR="00771A24" w:rsidRPr="00AB1E0A">
        <w:rPr>
          <w:szCs w:val="22"/>
          <w:lang w:val="sk-SK"/>
        </w:rPr>
        <w:t>aleb</w:t>
      </w:r>
      <w:r w:rsidR="00800C2D" w:rsidRPr="00AB1E0A">
        <w:rPr>
          <w:szCs w:val="22"/>
          <w:lang w:val="sk-SK"/>
        </w:rPr>
        <w:t>o lamivud</w:t>
      </w:r>
      <w:r w:rsidR="00771A24" w:rsidRPr="00AB1E0A">
        <w:rPr>
          <w:szCs w:val="22"/>
          <w:lang w:val="sk-SK"/>
        </w:rPr>
        <w:t>í</w:t>
      </w:r>
      <w:r w:rsidR="00800C2D" w:rsidRPr="00AB1E0A">
        <w:rPr>
          <w:szCs w:val="22"/>
          <w:lang w:val="sk-SK"/>
        </w:rPr>
        <w:t xml:space="preserve">n. </w:t>
      </w:r>
      <w:r w:rsidR="004A1153" w:rsidRPr="00AB1E0A">
        <w:rPr>
          <w:szCs w:val="22"/>
          <w:lang w:val="sk-SK"/>
        </w:rPr>
        <w:t xml:space="preserve">V týchto prípadoch si má lekár </w:t>
      </w:r>
      <w:r w:rsidR="00862664" w:rsidRPr="00AB1E0A">
        <w:rPr>
          <w:szCs w:val="22"/>
          <w:lang w:val="sk-SK"/>
        </w:rPr>
        <w:t>prečítať</w:t>
      </w:r>
      <w:r w:rsidR="00C85155" w:rsidRPr="00AB1E0A">
        <w:rPr>
          <w:szCs w:val="22"/>
          <w:lang w:val="sk-SK"/>
        </w:rPr>
        <w:t xml:space="preserve"> </w:t>
      </w:r>
      <w:r w:rsidR="0035583A" w:rsidRPr="00AB1E0A">
        <w:rPr>
          <w:szCs w:val="22"/>
          <w:lang w:val="sk-SK"/>
        </w:rPr>
        <w:t xml:space="preserve">jednotlivé </w:t>
      </w:r>
      <w:r w:rsidR="004873AB" w:rsidRPr="00AB1E0A">
        <w:rPr>
          <w:szCs w:val="22"/>
          <w:lang w:val="sk-SK"/>
        </w:rPr>
        <w:t xml:space="preserve">súhrny charakteristických vlastností </w:t>
      </w:r>
      <w:r w:rsidR="00C85155" w:rsidRPr="00AB1E0A">
        <w:rPr>
          <w:szCs w:val="22"/>
          <w:lang w:val="sk-SK"/>
        </w:rPr>
        <w:t>týchto lieko</w:t>
      </w:r>
      <w:r w:rsidR="004873AB" w:rsidRPr="00AB1E0A">
        <w:rPr>
          <w:szCs w:val="22"/>
          <w:lang w:val="sk-SK"/>
        </w:rPr>
        <w:t>v</w:t>
      </w:r>
      <w:r w:rsidR="007C3762" w:rsidRPr="00AB1E0A">
        <w:rPr>
          <w:szCs w:val="22"/>
          <w:lang w:val="sk-SK"/>
        </w:rPr>
        <w:t>.</w:t>
      </w:r>
    </w:p>
    <w:p w14:paraId="02B14CC6" w14:textId="77777777" w:rsidR="002D007F" w:rsidRDefault="002D007F" w:rsidP="009E0C3D">
      <w:pPr>
        <w:tabs>
          <w:tab w:val="clear" w:pos="567"/>
        </w:tabs>
        <w:spacing w:line="240" w:lineRule="auto"/>
        <w:rPr>
          <w:snapToGrid w:val="0"/>
          <w:szCs w:val="22"/>
          <w:lang w:val="sk-SK"/>
        </w:rPr>
      </w:pPr>
    </w:p>
    <w:p w14:paraId="7394C8AE" w14:textId="0B98E7F5" w:rsidR="00800C2D" w:rsidRPr="00AB1E0A" w:rsidRDefault="00D91EE8" w:rsidP="009E0C3D">
      <w:pPr>
        <w:tabs>
          <w:tab w:val="clear" w:pos="567"/>
        </w:tabs>
        <w:spacing w:line="240" w:lineRule="auto"/>
        <w:rPr>
          <w:color w:val="000000"/>
          <w:szCs w:val="22"/>
          <w:lang w:val="sk-SK"/>
        </w:rPr>
      </w:pPr>
      <w:r>
        <w:rPr>
          <w:snapToGrid w:val="0"/>
          <w:szCs w:val="22"/>
          <w:lang w:val="sk-SK"/>
        </w:rPr>
        <w:t>V </w:t>
      </w:r>
      <w:r w:rsidRPr="00AB1E0A">
        <w:rPr>
          <w:snapToGrid w:val="0"/>
          <w:szCs w:val="22"/>
          <w:lang w:val="sk-SK"/>
        </w:rPr>
        <w:t>prípad</w:t>
      </w:r>
      <w:r>
        <w:rPr>
          <w:snapToGrid w:val="0"/>
          <w:szCs w:val="22"/>
          <w:lang w:val="sk-SK"/>
        </w:rPr>
        <w:t>e</w:t>
      </w:r>
      <w:r w:rsidRPr="00AB1E0A">
        <w:rPr>
          <w:snapToGrid w:val="0"/>
          <w:szCs w:val="22"/>
          <w:lang w:val="sk-SK"/>
        </w:rPr>
        <w:t>, keď je indikovan</w:t>
      </w:r>
      <w:r>
        <w:rPr>
          <w:snapToGrid w:val="0"/>
          <w:szCs w:val="22"/>
          <w:lang w:val="sk-SK"/>
        </w:rPr>
        <w:t>á</w:t>
      </w:r>
      <w:r w:rsidRPr="00AB1E0A">
        <w:rPr>
          <w:snapToGrid w:val="0"/>
          <w:szCs w:val="22"/>
          <w:lang w:val="sk-SK"/>
        </w:rPr>
        <w:t xml:space="preserve"> </w:t>
      </w:r>
      <w:r>
        <w:rPr>
          <w:snapToGrid w:val="0"/>
          <w:szCs w:val="22"/>
          <w:lang w:val="sk-SK"/>
        </w:rPr>
        <w:t>úprava dávky z dôvodu liekových interakcií</w:t>
      </w:r>
      <w:r w:rsidR="005B7B85">
        <w:rPr>
          <w:snapToGrid w:val="0"/>
          <w:szCs w:val="22"/>
          <w:lang w:val="sk-SK"/>
        </w:rPr>
        <w:t>,</w:t>
      </w:r>
      <w:r>
        <w:rPr>
          <w:snapToGrid w:val="0"/>
          <w:szCs w:val="22"/>
          <w:lang w:val="sk-SK"/>
        </w:rPr>
        <w:t xml:space="preserve"> napr.</w:t>
      </w:r>
      <w:r w:rsidRPr="00982B8B">
        <w:rPr>
          <w:szCs w:val="22"/>
          <w:lang w:val="sk-SK"/>
        </w:rPr>
        <w:t xml:space="preserve"> rifampicín, karbamazepín, oxkarbazepín, fenytoín, fenobarbital, ľubovník bodkovaný, etravirín (bez posilnených inhibítorov proteázy), efavirenz, nevirapín alebo tipranavir/ritonavir, </w:t>
      </w:r>
      <w:r w:rsidR="00F54AEC" w:rsidRPr="00982B8B">
        <w:rPr>
          <w:szCs w:val="22"/>
          <w:lang w:val="sk-SK"/>
        </w:rPr>
        <w:t>sa má použiť</w:t>
      </w:r>
      <w:r>
        <w:rPr>
          <w:snapToGrid w:val="0"/>
          <w:szCs w:val="22"/>
          <w:lang w:val="sk-SK"/>
        </w:rPr>
        <w:t xml:space="preserve"> </w:t>
      </w:r>
      <w:r w:rsidR="00685B75">
        <w:rPr>
          <w:snapToGrid w:val="0"/>
          <w:szCs w:val="22"/>
          <w:lang w:val="sk-SK"/>
        </w:rPr>
        <w:t>samost</w:t>
      </w:r>
      <w:r w:rsidR="001368D3">
        <w:rPr>
          <w:snapToGrid w:val="0"/>
          <w:szCs w:val="22"/>
          <w:lang w:val="sk-SK"/>
        </w:rPr>
        <w:t xml:space="preserve">atná dávka </w:t>
      </w:r>
      <w:r>
        <w:rPr>
          <w:snapToGrid w:val="0"/>
          <w:szCs w:val="22"/>
          <w:lang w:val="sk-SK"/>
        </w:rPr>
        <w:t>dolutegravir</w:t>
      </w:r>
      <w:r w:rsidR="001368D3">
        <w:rPr>
          <w:snapToGrid w:val="0"/>
          <w:szCs w:val="22"/>
          <w:lang w:val="sk-SK"/>
        </w:rPr>
        <w:t>u (</w:t>
      </w:r>
      <w:r w:rsidR="00C03FB3">
        <w:rPr>
          <w:snapToGrid w:val="0"/>
          <w:szCs w:val="22"/>
          <w:lang w:val="sk-SK"/>
        </w:rPr>
        <w:t>filmom obalené tablety alebo dispergovateľné tablety)</w:t>
      </w:r>
      <w:r>
        <w:rPr>
          <w:snapToGrid w:val="0"/>
          <w:szCs w:val="22"/>
          <w:lang w:val="sk-SK"/>
        </w:rPr>
        <w:t xml:space="preserve"> </w:t>
      </w:r>
      <w:r w:rsidRPr="00982B8B">
        <w:rPr>
          <w:szCs w:val="22"/>
          <w:lang w:val="sk-SK"/>
        </w:rPr>
        <w:t>(pozri časti 4.4 a 4.5).</w:t>
      </w:r>
    </w:p>
    <w:p w14:paraId="2DE3B75E" w14:textId="77777777" w:rsidR="00BA6B07" w:rsidRDefault="00BA6B07" w:rsidP="00B23B2A">
      <w:pPr>
        <w:tabs>
          <w:tab w:val="clear" w:pos="567"/>
        </w:tabs>
        <w:spacing w:line="240" w:lineRule="auto"/>
        <w:rPr>
          <w:color w:val="000000"/>
          <w:szCs w:val="22"/>
          <w:lang w:val="sk-SK"/>
        </w:rPr>
      </w:pPr>
    </w:p>
    <w:p w14:paraId="13FE6A3E" w14:textId="77777777" w:rsidR="00B318C9" w:rsidRDefault="00B318C9" w:rsidP="00B806E8">
      <w:pPr>
        <w:rPr>
          <w:color w:val="000000"/>
          <w:szCs w:val="22"/>
          <w:lang w:val="sk-SK"/>
        </w:rPr>
      </w:pPr>
    </w:p>
    <w:p w14:paraId="223E7EE1" w14:textId="77777777" w:rsidR="00B318C9" w:rsidRPr="00B318C9" w:rsidRDefault="00B318C9" w:rsidP="00B318C9">
      <w:pPr>
        <w:tabs>
          <w:tab w:val="clear" w:pos="567"/>
          <w:tab w:val="left" w:pos="8240"/>
        </w:tabs>
        <w:rPr>
          <w:szCs w:val="22"/>
          <w:lang w:val="sk-SK"/>
        </w:rPr>
      </w:pPr>
      <w:r>
        <w:rPr>
          <w:szCs w:val="22"/>
          <w:lang w:val="sk-SK"/>
        </w:rPr>
        <w:lastRenderedPageBreak/>
        <w:tab/>
      </w:r>
    </w:p>
    <w:p w14:paraId="7B39BAD8" w14:textId="2F1E039C" w:rsidR="006C08A8" w:rsidRDefault="007D1F4C" w:rsidP="009E0C3D">
      <w:pPr>
        <w:tabs>
          <w:tab w:val="clear" w:pos="567"/>
        </w:tabs>
        <w:autoSpaceDE w:val="0"/>
        <w:autoSpaceDN w:val="0"/>
        <w:adjustRightInd w:val="0"/>
        <w:spacing w:line="240" w:lineRule="auto"/>
        <w:rPr>
          <w:i/>
          <w:noProof/>
          <w:szCs w:val="22"/>
          <w:lang w:val="sk-SK"/>
        </w:rPr>
      </w:pPr>
      <w:r>
        <w:rPr>
          <w:i/>
          <w:noProof/>
          <w:szCs w:val="22"/>
          <w:lang w:val="sk-SK"/>
        </w:rPr>
        <w:t>Dispergovateľné tablety</w:t>
      </w:r>
    </w:p>
    <w:p w14:paraId="4F9B9AE9" w14:textId="2B02035A" w:rsidR="000C6D7F" w:rsidRDefault="007530C1" w:rsidP="009E0C3D">
      <w:pPr>
        <w:tabs>
          <w:tab w:val="clear" w:pos="567"/>
        </w:tabs>
        <w:autoSpaceDE w:val="0"/>
        <w:autoSpaceDN w:val="0"/>
        <w:adjustRightInd w:val="0"/>
        <w:spacing w:line="240" w:lineRule="auto"/>
        <w:rPr>
          <w:iCs/>
          <w:noProof/>
          <w:szCs w:val="22"/>
          <w:lang w:val="sk-SK"/>
        </w:rPr>
      </w:pPr>
      <w:r>
        <w:rPr>
          <w:iCs/>
          <w:noProof/>
          <w:szCs w:val="22"/>
          <w:lang w:val="sk-SK"/>
        </w:rPr>
        <w:t>Triumeq je dostupný</w:t>
      </w:r>
      <w:r w:rsidR="00A10CBE">
        <w:rPr>
          <w:iCs/>
          <w:noProof/>
          <w:szCs w:val="22"/>
          <w:lang w:val="sk-SK"/>
        </w:rPr>
        <w:t xml:space="preserve"> vo forme </w:t>
      </w:r>
      <w:r w:rsidR="0021450B">
        <w:rPr>
          <w:iCs/>
          <w:noProof/>
          <w:szCs w:val="22"/>
          <w:lang w:val="sk-SK"/>
        </w:rPr>
        <w:t>dispergovateľných tabliet pre pacientov</w:t>
      </w:r>
      <w:r w:rsidR="005B7B85">
        <w:rPr>
          <w:iCs/>
          <w:noProof/>
          <w:szCs w:val="22"/>
          <w:lang w:val="sk-SK"/>
        </w:rPr>
        <w:t xml:space="preserve"> vo veku najmenej 3 mesiace a</w:t>
      </w:r>
      <w:r w:rsidR="0021450B">
        <w:rPr>
          <w:iCs/>
          <w:noProof/>
          <w:szCs w:val="22"/>
          <w:lang w:val="sk-SK"/>
        </w:rPr>
        <w:t xml:space="preserve"> vážia</w:t>
      </w:r>
      <w:r w:rsidR="005B7B85">
        <w:rPr>
          <w:iCs/>
          <w:noProof/>
          <w:szCs w:val="22"/>
          <w:lang w:val="sk-SK"/>
        </w:rPr>
        <w:t>cich</w:t>
      </w:r>
      <w:r w:rsidR="0021450B">
        <w:rPr>
          <w:iCs/>
          <w:noProof/>
          <w:szCs w:val="22"/>
          <w:lang w:val="sk-SK"/>
        </w:rPr>
        <w:t xml:space="preserve"> </w:t>
      </w:r>
      <w:r w:rsidR="00425C06">
        <w:rPr>
          <w:iCs/>
          <w:noProof/>
          <w:szCs w:val="22"/>
          <w:lang w:val="sk-SK"/>
        </w:rPr>
        <w:t xml:space="preserve">najmenej </w:t>
      </w:r>
      <w:r w:rsidR="005B7B85">
        <w:rPr>
          <w:iCs/>
          <w:noProof/>
          <w:szCs w:val="22"/>
          <w:lang w:val="sk-SK"/>
        </w:rPr>
        <w:t>6</w:t>
      </w:r>
      <w:r w:rsidR="0021450B">
        <w:rPr>
          <w:iCs/>
          <w:noProof/>
          <w:szCs w:val="22"/>
          <w:lang w:val="sk-SK"/>
        </w:rPr>
        <w:t> kg a menej ako 25</w:t>
      </w:r>
      <w:r w:rsidR="00632238">
        <w:rPr>
          <w:iCs/>
          <w:noProof/>
          <w:szCs w:val="22"/>
          <w:lang w:val="sk-SK"/>
        </w:rPr>
        <w:t> kg.</w:t>
      </w:r>
      <w:r w:rsidR="00DF5FBE">
        <w:rPr>
          <w:iCs/>
          <w:noProof/>
          <w:szCs w:val="22"/>
          <w:lang w:val="sk-SK"/>
        </w:rPr>
        <w:t xml:space="preserve"> Bio</w:t>
      </w:r>
      <w:r w:rsidR="00280FDC">
        <w:rPr>
          <w:iCs/>
          <w:noProof/>
          <w:szCs w:val="22"/>
          <w:lang w:val="sk-SK"/>
        </w:rPr>
        <w:t>logická dostupnosť</w:t>
      </w:r>
      <w:r w:rsidR="001440F3">
        <w:rPr>
          <w:iCs/>
          <w:noProof/>
          <w:szCs w:val="22"/>
          <w:lang w:val="sk-SK"/>
        </w:rPr>
        <w:t xml:space="preserve"> dolutegraviru z filmom obalených tabliet a dispergovateľných tabliet nie je </w:t>
      </w:r>
      <w:r w:rsidR="006F7E55">
        <w:rPr>
          <w:iCs/>
          <w:noProof/>
          <w:szCs w:val="22"/>
          <w:lang w:val="sk-SK"/>
        </w:rPr>
        <w:t>porovnateľná, preto sa nemôžu používať ako priama náhrada (pozri časť</w:t>
      </w:r>
      <w:r w:rsidR="00657BB7">
        <w:rPr>
          <w:iCs/>
          <w:noProof/>
          <w:szCs w:val="22"/>
          <w:lang w:val="sk-SK"/>
        </w:rPr>
        <w:t> </w:t>
      </w:r>
      <w:r w:rsidR="00EA20EF">
        <w:rPr>
          <w:iCs/>
          <w:noProof/>
          <w:szCs w:val="22"/>
          <w:lang w:val="sk-SK"/>
        </w:rPr>
        <w:t>5.2).</w:t>
      </w:r>
    </w:p>
    <w:p w14:paraId="1FA26079" w14:textId="77777777" w:rsidR="00EA20EF" w:rsidRPr="004578C5" w:rsidRDefault="00EA20EF" w:rsidP="009E0C3D">
      <w:pPr>
        <w:tabs>
          <w:tab w:val="clear" w:pos="567"/>
        </w:tabs>
        <w:autoSpaceDE w:val="0"/>
        <w:autoSpaceDN w:val="0"/>
        <w:adjustRightInd w:val="0"/>
        <w:spacing w:line="240" w:lineRule="auto"/>
        <w:rPr>
          <w:iCs/>
          <w:noProof/>
          <w:szCs w:val="22"/>
          <w:lang w:val="sk-SK"/>
        </w:rPr>
      </w:pPr>
    </w:p>
    <w:p w14:paraId="5296339C" w14:textId="5802B72A" w:rsidR="00B54423" w:rsidRPr="00AB1E0A" w:rsidRDefault="00B54423" w:rsidP="009E0C3D">
      <w:pPr>
        <w:tabs>
          <w:tab w:val="clear" w:pos="567"/>
        </w:tabs>
        <w:autoSpaceDE w:val="0"/>
        <w:autoSpaceDN w:val="0"/>
        <w:adjustRightInd w:val="0"/>
        <w:spacing w:line="240" w:lineRule="auto"/>
        <w:rPr>
          <w:i/>
          <w:noProof/>
          <w:szCs w:val="22"/>
          <w:lang w:val="sk-SK"/>
        </w:rPr>
      </w:pPr>
      <w:r w:rsidRPr="00AB1E0A">
        <w:rPr>
          <w:i/>
          <w:noProof/>
          <w:szCs w:val="22"/>
          <w:lang w:val="sk-SK"/>
        </w:rPr>
        <w:t>Vynechané dávky</w:t>
      </w:r>
    </w:p>
    <w:p w14:paraId="6746D883" w14:textId="77777777" w:rsidR="00FA655D" w:rsidRDefault="00B54423" w:rsidP="009E0C3D">
      <w:pPr>
        <w:tabs>
          <w:tab w:val="clear" w:pos="567"/>
        </w:tabs>
        <w:spacing w:line="240" w:lineRule="auto"/>
        <w:rPr>
          <w:color w:val="000000"/>
          <w:szCs w:val="22"/>
          <w:lang w:val="sk-SK"/>
        </w:rPr>
      </w:pPr>
      <w:r w:rsidRPr="00AB1E0A">
        <w:rPr>
          <w:noProof/>
          <w:szCs w:val="22"/>
          <w:lang w:val="sk-SK"/>
        </w:rPr>
        <w:t xml:space="preserve">Ak pacient vynechá dávku </w:t>
      </w:r>
      <w:r w:rsidR="00BA5343" w:rsidRPr="00AB1E0A">
        <w:rPr>
          <w:color w:val="000000"/>
          <w:szCs w:val="22"/>
          <w:lang w:val="sk-SK"/>
        </w:rPr>
        <w:t>Triumeq</w:t>
      </w:r>
      <w:r w:rsidRPr="00AB1E0A">
        <w:rPr>
          <w:color w:val="000000"/>
          <w:szCs w:val="22"/>
          <w:lang w:val="sk-SK"/>
        </w:rPr>
        <w:t>u</w:t>
      </w:r>
      <w:r w:rsidR="00BA5343" w:rsidRPr="00AB1E0A">
        <w:rPr>
          <w:color w:val="000000"/>
          <w:szCs w:val="22"/>
          <w:lang w:val="sk-SK"/>
        </w:rPr>
        <w:t xml:space="preserve">, </w:t>
      </w:r>
      <w:r w:rsidRPr="00AB1E0A">
        <w:rPr>
          <w:color w:val="000000"/>
          <w:szCs w:val="22"/>
          <w:lang w:val="sk-SK"/>
        </w:rPr>
        <w:t xml:space="preserve">má </w:t>
      </w:r>
      <w:r w:rsidR="00913440">
        <w:rPr>
          <w:color w:val="000000"/>
          <w:szCs w:val="22"/>
          <w:lang w:val="sk-SK"/>
        </w:rPr>
        <w:t xml:space="preserve">ju </w:t>
      </w:r>
      <w:r w:rsidRPr="00AB1E0A">
        <w:rPr>
          <w:color w:val="000000"/>
          <w:szCs w:val="22"/>
          <w:lang w:val="sk-SK"/>
        </w:rPr>
        <w:t>užiť</w:t>
      </w:r>
      <w:r w:rsidR="00BA5343" w:rsidRPr="00AB1E0A">
        <w:rPr>
          <w:color w:val="000000"/>
          <w:szCs w:val="22"/>
          <w:lang w:val="sk-SK"/>
        </w:rPr>
        <w:t xml:space="preserve"> </w:t>
      </w:r>
      <w:r w:rsidRPr="00AB1E0A">
        <w:rPr>
          <w:noProof/>
          <w:szCs w:val="22"/>
          <w:lang w:val="sk-SK"/>
        </w:rPr>
        <w:t>čo najskôr, za predpokladu, že ďalšia dávka nemá byť užitá do 4 hodín. Ak má byť ďalšia dávka užitá do 4 hodín, pacient nemá užiť vynechanú dávku a jednoducho má pokračovať vo zvyčajnej dávkovacej schéme</w:t>
      </w:r>
      <w:r w:rsidR="00BA5343" w:rsidRPr="00AB1E0A">
        <w:rPr>
          <w:color w:val="000000"/>
          <w:szCs w:val="22"/>
          <w:lang w:val="sk-SK"/>
        </w:rPr>
        <w:t>.</w:t>
      </w:r>
    </w:p>
    <w:p w14:paraId="1240A517" w14:textId="77777777" w:rsidR="00240D78" w:rsidRDefault="00240D78" w:rsidP="009E0C3D">
      <w:pPr>
        <w:tabs>
          <w:tab w:val="clear" w:pos="567"/>
        </w:tabs>
        <w:spacing w:line="240" w:lineRule="auto"/>
        <w:rPr>
          <w:color w:val="000000"/>
          <w:szCs w:val="22"/>
          <w:lang w:val="sk-SK"/>
        </w:rPr>
      </w:pPr>
    </w:p>
    <w:p w14:paraId="23ED0890" w14:textId="5FE327A2" w:rsidR="00BA5343" w:rsidRPr="004578C5" w:rsidRDefault="007844FF" w:rsidP="00515735">
      <w:pPr>
        <w:tabs>
          <w:tab w:val="clear" w:pos="567"/>
        </w:tabs>
        <w:spacing w:line="240" w:lineRule="auto"/>
        <w:rPr>
          <w:color w:val="000000"/>
          <w:szCs w:val="22"/>
          <w:u w:val="single"/>
          <w:lang w:val="sk-SK"/>
        </w:rPr>
      </w:pPr>
      <w:r w:rsidRPr="004578C5">
        <w:rPr>
          <w:color w:val="000000"/>
          <w:szCs w:val="22"/>
          <w:u w:val="single"/>
          <w:lang w:val="sk-SK"/>
        </w:rPr>
        <w:t>Osobitné populácie</w:t>
      </w:r>
    </w:p>
    <w:p w14:paraId="60AF88A4" w14:textId="77777777" w:rsidR="007844FF" w:rsidRPr="00AB1E0A" w:rsidRDefault="007844FF" w:rsidP="00515735">
      <w:pPr>
        <w:tabs>
          <w:tab w:val="clear" w:pos="567"/>
        </w:tabs>
        <w:spacing w:line="240" w:lineRule="auto"/>
        <w:rPr>
          <w:color w:val="000000"/>
          <w:szCs w:val="22"/>
          <w:lang w:val="sk-SK"/>
        </w:rPr>
      </w:pPr>
    </w:p>
    <w:p w14:paraId="576E3029" w14:textId="77777777" w:rsidR="00860BDE" w:rsidRPr="00AB1E0A" w:rsidRDefault="006D44FB" w:rsidP="009E0C3D">
      <w:pPr>
        <w:tabs>
          <w:tab w:val="clear" w:pos="567"/>
        </w:tabs>
        <w:spacing w:line="240" w:lineRule="auto"/>
        <w:rPr>
          <w:i/>
          <w:color w:val="000000"/>
          <w:szCs w:val="22"/>
          <w:lang w:val="sk-SK"/>
        </w:rPr>
      </w:pPr>
      <w:r w:rsidRPr="00AB1E0A">
        <w:rPr>
          <w:i/>
          <w:color w:val="000000"/>
          <w:szCs w:val="22"/>
          <w:lang w:val="sk-SK"/>
        </w:rPr>
        <w:t>S</w:t>
      </w:r>
      <w:r w:rsidR="00B54423" w:rsidRPr="00AB1E0A">
        <w:rPr>
          <w:i/>
          <w:color w:val="000000"/>
          <w:szCs w:val="22"/>
          <w:lang w:val="sk-SK"/>
        </w:rPr>
        <w:t>tarš</w:t>
      </w:r>
      <w:r w:rsidRPr="00AB1E0A">
        <w:rPr>
          <w:i/>
          <w:color w:val="000000"/>
          <w:szCs w:val="22"/>
          <w:lang w:val="sk-SK"/>
        </w:rPr>
        <w:t>ie</w:t>
      </w:r>
      <w:r w:rsidR="00B54423" w:rsidRPr="00AB1E0A">
        <w:rPr>
          <w:i/>
          <w:color w:val="000000"/>
          <w:szCs w:val="22"/>
          <w:lang w:val="sk-SK"/>
        </w:rPr>
        <w:t xml:space="preserve"> os</w:t>
      </w:r>
      <w:r w:rsidRPr="00AB1E0A">
        <w:rPr>
          <w:i/>
          <w:color w:val="000000"/>
          <w:szCs w:val="22"/>
          <w:lang w:val="sk-SK"/>
        </w:rPr>
        <w:t>o</w:t>
      </w:r>
      <w:r w:rsidR="00B54423" w:rsidRPr="00AB1E0A">
        <w:rPr>
          <w:i/>
          <w:color w:val="000000"/>
          <w:szCs w:val="22"/>
          <w:lang w:val="sk-SK"/>
        </w:rPr>
        <w:t>b</w:t>
      </w:r>
      <w:r w:rsidRPr="00AB1E0A">
        <w:rPr>
          <w:i/>
          <w:color w:val="000000"/>
          <w:szCs w:val="22"/>
          <w:lang w:val="sk-SK"/>
        </w:rPr>
        <w:t>y</w:t>
      </w:r>
    </w:p>
    <w:p w14:paraId="393A8969" w14:textId="77777777" w:rsidR="00F07688" w:rsidRPr="00AB1E0A" w:rsidRDefault="00B54423" w:rsidP="009E0C3D">
      <w:pPr>
        <w:tabs>
          <w:tab w:val="clear" w:pos="567"/>
        </w:tabs>
        <w:spacing w:line="240" w:lineRule="auto"/>
        <w:rPr>
          <w:szCs w:val="22"/>
          <w:lang w:val="sk-SK"/>
        </w:rPr>
      </w:pPr>
      <w:r w:rsidRPr="00AB1E0A">
        <w:rPr>
          <w:bCs/>
          <w:iCs/>
          <w:szCs w:val="22"/>
          <w:lang w:val="sk-SK"/>
        </w:rPr>
        <w:t xml:space="preserve">K dispozícii je obmedzené množstvo údajov o použití </w:t>
      </w:r>
      <w:r w:rsidRPr="00AB1E0A">
        <w:rPr>
          <w:noProof/>
          <w:szCs w:val="22"/>
          <w:lang w:val="sk-SK"/>
        </w:rPr>
        <w:t xml:space="preserve">dolutegraviru, </w:t>
      </w:r>
      <w:r w:rsidR="00860BDE" w:rsidRPr="00AB1E0A">
        <w:rPr>
          <w:szCs w:val="22"/>
          <w:lang w:val="sk-SK"/>
        </w:rPr>
        <w:t>aba</w:t>
      </w:r>
      <w:r w:rsidRPr="00AB1E0A">
        <w:rPr>
          <w:szCs w:val="22"/>
          <w:lang w:val="sk-SK"/>
        </w:rPr>
        <w:t>k</w:t>
      </w:r>
      <w:r w:rsidR="00860BDE" w:rsidRPr="00AB1E0A">
        <w:rPr>
          <w:szCs w:val="22"/>
          <w:lang w:val="sk-SK"/>
        </w:rPr>
        <w:t>avir</w:t>
      </w:r>
      <w:r w:rsidRPr="00AB1E0A">
        <w:rPr>
          <w:szCs w:val="22"/>
          <w:lang w:val="sk-SK"/>
        </w:rPr>
        <w:t>u</w:t>
      </w:r>
      <w:r w:rsidR="00860BDE" w:rsidRPr="00AB1E0A">
        <w:rPr>
          <w:szCs w:val="22"/>
          <w:lang w:val="sk-SK"/>
        </w:rPr>
        <w:t xml:space="preserve"> a lamivud</w:t>
      </w:r>
      <w:r w:rsidRPr="00AB1E0A">
        <w:rPr>
          <w:szCs w:val="22"/>
          <w:lang w:val="sk-SK"/>
        </w:rPr>
        <w:t>í</w:t>
      </w:r>
      <w:r w:rsidR="00860BDE" w:rsidRPr="00AB1E0A">
        <w:rPr>
          <w:szCs w:val="22"/>
          <w:lang w:val="sk-SK"/>
        </w:rPr>
        <w:t>n</w:t>
      </w:r>
      <w:r w:rsidRPr="00AB1E0A">
        <w:rPr>
          <w:szCs w:val="22"/>
          <w:lang w:val="sk-SK"/>
        </w:rPr>
        <w:t>u</w:t>
      </w:r>
      <w:r w:rsidR="00860BDE" w:rsidRPr="00AB1E0A">
        <w:rPr>
          <w:szCs w:val="22"/>
          <w:lang w:val="sk-SK"/>
        </w:rPr>
        <w:t xml:space="preserve"> </w:t>
      </w:r>
      <w:r w:rsidRPr="00AB1E0A">
        <w:rPr>
          <w:noProof/>
          <w:szCs w:val="22"/>
          <w:lang w:val="sk-SK"/>
        </w:rPr>
        <w:t xml:space="preserve">u pacientov vo veku </w:t>
      </w:r>
      <w:r w:rsidRPr="00AB1E0A">
        <w:rPr>
          <w:bCs/>
          <w:iCs/>
          <w:szCs w:val="22"/>
          <w:lang w:val="sk-SK"/>
        </w:rPr>
        <w:t>65</w:t>
      </w:r>
      <w:r w:rsidR="008B12CA" w:rsidRPr="00AB1E0A">
        <w:rPr>
          <w:bCs/>
          <w:iCs/>
          <w:szCs w:val="22"/>
          <w:lang w:val="sk-SK"/>
        </w:rPr>
        <w:t> rokov a starších</w:t>
      </w:r>
      <w:r w:rsidRPr="00AB1E0A">
        <w:rPr>
          <w:bCs/>
          <w:iCs/>
          <w:szCs w:val="22"/>
          <w:lang w:val="sk-SK"/>
        </w:rPr>
        <w:t>. Nepreukázalo sa, že by starší pacienti potrebovali odlišnú dávku ako mladší dospelí pacienti (pozri časť 5.2)</w:t>
      </w:r>
      <w:r w:rsidR="00860BDE" w:rsidRPr="00AB1E0A">
        <w:rPr>
          <w:szCs w:val="22"/>
          <w:lang w:val="sk-SK"/>
        </w:rPr>
        <w:t xml:space="preserve">. </w:t>
      </w:r>
      <w:r w:rsidR="00F07688" w:rsidRPr="00AB1E0A">
        <w:rPr>
          <w:szCs w:val="22"/>
          <w:lang w:val="sk-SK"/>
        </w:rPr>
        <w:t>V tejto vekovej skupine sa odporúča osobitná obozretnosť z dôvodu vekom podmienených zmien, akými sú pokles funkcie obličiek a zmena hematologických parametrov.</w:t>
      </w:r>
    </w:p>
    <w:p w14:paraId="15B645EE" w14:textId="77777777" w:rsidR="00860BDE" w:rsidRPr="00AB1E0A" w:rsidRDefault="00860BDE" w:rsidP="00515735">
      <w:pPr>
        <w:tabs>
          <w:tab w:val="clear" w:pos="567"/>
        </w:tabs>
        <w:spacing w:line="240" w:lineRule="auto"/>
        <w:ind w:right="-1"/>
        <w:rPr>
          <w:szCs w:val="22"/>
          <w:lang w:val="sk-SK"/>
        </w:rPr>
      </w:pPr>
    </w:p>
    <w:p w14:paraId="0CA58B90" w14:textId="77777777" w:rsidR="00F07688" w:rsidRPr="00AB1E0A" w:rsidRDefault="00F07688" w:rsidP="009E0C3D">
      <w:pPr>
        <w:tabs>
          <w:tab w:val="clear" w:pos="567"/>
        </w:tabs>
        <w:autoSpaceDE w:val="0"/>
        <w:autoSpaceDN w:val="0"/>
        <w:adjustRightInd w:val="0"/>
        <w:spacing w:line="240" w:lineRule="auto"/>
        <w:rPr>
          <w:bCs/>
          <w:i/>
          <w:noProof/>
          <w:szCs w:val="22"/>
          <w:lang w:val="sk-SK"/>
        </w:rPr>
      </w:pPr>
      <w:r w:rsidRPr="00AB1E0A">
        <w:rPr>
          <w:bCs/>
          <w:i/>
          <w:noProof/>
          <w:szCs w:val="22"/>
          <w:lang w:val="sk-SK"/>
        </w:rPr>
        <w:t>Porucha funkcie obličiek</w:t>
      </w:r>
    </w:p>
    <w:p w14:paraId="45E7CD75" w14:textId="77777777" w:rsidR="00C652EC" w:rsidRPr="00AE2204" w:rsidRDefault="004D3294" w:rsidP="009E0C3D">
      <w:pPr>
        <w:autoSpaceDE w:val="0"/>
        <w:autoSpaceDN w:val="0"/>
        <w:adjustRightInd w:val="0"/>
        <w:spacing w:line="240" w:lineRule="auto"/>
        <w:rPr>
          <w:szCs w:val="22"/>
          <w:lang w:val="sk-SK"/>
        </w:rPr>
      </w:pPr>
      <w:r w:rsidRPr="00AB1E0A">
        <w:rPr>
          <w:szCs w:val="22"/>
          <w:lang w:val="sk-SK"/>
        </w:rPr>
        <w:t>Triumeq</w:t>
      </w:r>
      <w:r w:rsidR="00A17236" w:rsidRPr="00AB1E0A">
        <w:rPr>
          <w:szCs w:val="22"/>
          <w:lang w:val="sk-SK"/>
        </w:rPr>
        <w:t xml:space="preserve"> </w:t>
      </w:r>
      <w:r w:rsidR="00800C2D" w:rsidRPr="00AB1E0A">
        <w:rPr>
          <w:szCs w:val="22"/>
          <w:lang w:val="sk-SK"/>
        </w:rPr>
        <w:t>s</w:t>
      </w:r>
      <w:r w:rsidR="00F07688" w:rsidRPr="00AB1E0A">
        <w:rPr>
          <w:szCs w:val="22"/>
          <w:lang w:val="sk-SK"/>
        </w:rPr>
        <w:t>a neodporúča používať u pacientov s klírensom kreatinínu </w:t>
      </w:r>
      <w:r w:rsidR="00800C2D" w:rsidRPr="00AB1E0A">
        <w:rPr>
          <w:szCs w:val="22"/>
          <w:lang w:val="sk-SK"/>
        </w:rPr>
        <w:t>&lt; </w:t>
      </w:r>
      <w:r w:rsidR="00C652EC">
        <w:rPr>
          <w:szCs w:val="22"/>
          <w:lang w:val="sk-SK"/>
        </w:rPr>
        <w:t>30</w:t>
      </w:r>
      <w:r w:rsidR="00800C2D" w:rsidRPr="00AB1E0A">
        <w:rPr>
          <w:szCs w:val="22"/>
          <w:lang w:val="sk-SK"/>
        </w:rPr>
        <w:t> ml/min (</w:t>
      </w:r>
      <w:r w:rsidR="00F07688" w:rsidRPr="00AB1E0A">
        <w:rPr>
          <w:szCs w:val="22"/>
          <w:lang w:val="sk-SK"/>
        </w:rPr>
        <w:t>pozri časť </w:t>
      </w:r>
      <w:r w:rsidR="00800C2D" w:rsidRPr="00AB1E0A">
        <w:rPr>
          <w:szCs w:val="22"/>
          <w:lang w:val="sk-SK"/>
        </w:rPr>
        <w:t>5.2).</w:t>
      </w:r>
      <w:r w:rsidR="00C652EC">
        <w:rPr>
          <w:szCs w:val="22"/>
          <w:lang w:val="sk-SK"/>
        </w:rPr>
        <w:t xml:space="preserve"> </w:t>
      </w:r>
      <w:bookmarkStart w:id="1" w:name="_Hlk77328058"/>
      <w:r w:rsidR="00C652EC" w:rsidRPr="00AE2204">
        <w:rPr>
          <w:szCs w:val="22"/>
          <w:lang w:val="sk-SK"/>
        </w:rPr>
        <w:t xml:space="preserve">U pacientov s miernou </w:t>
      </w:r>
      <w:r w:rsidR="00C652EC">
        <w:rPr>
          <w:szCs w:val="22"/>
          <w:lang w:val="sk-SK"/>
        </w:rPr>
        <w:t>a</w:t>
      </w:r>
      <w:r w:rsidR="00B34B0B">
        <w:rPr>
          <w:szCs w:val="22"/>
          <w:lang w:val="sk-SK"/>
        </w:rPr>
        <w:t>lebo</w:t>
      </w:r>
      <w:r w:rsidR="00C652EC">
        <w:rPr>
          <w:szCs w:val="22"/>
          <w:lang w:val="sk-SK"/>
        </w:rPr>
        <w:t xml:space="preserve"> stredne </w:t>
      </w:r>
      <w:r w:rsidR="00360D8E">
        <w:rPr>
          <w:szCs w:val="22"/>
          <w:lang w:val="sk-SK"/>
        </w:rPr>
        <w:t>ťažkou</w:t>
      </w:r>
      <w:r w:rsidR="00C652EC">
        <w:rPr>
          <w:szCs w:val="22"/>
          <w:lang w:val="sk-SK"/>
        </w:rPr>
        <w:t xml:space="preserve"> </w:t>
      </w:r>
      <w:r w:rsidR="00C652EC" w:rsidRPr="00AE2204">
        <w:rPr>
          <w:szCs w:val="22"/>
          <w:lang w:val="sk-SK"/>
        </w:rPr>
        <w:t>poruchou funkcie obličiek nie je potrebná žiadna úprava dávky.</w:t>
      </w:r>
      <w:r w:rsidR="00C652EC">
        <w:rPr>
          <w:szCs w:val="22"/>
          <w:lang w:val="sk-SK"/>
        </w:rPr>
        <w:t xml:space="preserve"> </w:t>
      </w:r>
      <w:r w:rsidR="00C652EC" w:rsidRPr="00AE2204">
        <w:rPr>
          <w:szCs w:val="22"/>
          <w:lang w:val="sk-SK"/>
        </w:rPr>
        <w:t>Expozícia lamivudínu je však vý</w:t>
      </w:r>
      <w:r w:rsidR="009051D6">
        <w:rPr>
          <w:szCs w:val="22"/>
          <w:lang w:val="sk-SK"/>
        </w:rPr>
        <w:t>razne</w:t>
      </w:r>
      <w:r w:rsidR="00C652EC" w:rsidRPr="00AE2204">
        <w:rPr>
          <w:szCs w:val="22"/>
          <w:lang w:val="sk-SK"/>
        </w:rPr>
        <w:t xml:space="preserve"> zvýšená u pacientov s klírensom kreatinínu &lt;</w:t>
      </w:r>
      <w:r w:rsidR="006D5755" w:rsidRPr="00AB1E0A">
        <w:rPr>
          <w:szCs w:val="22"/>
          <w:lang w:val="sk-SK"/>
        </w:rPr>
        <w:t> </w:t>
      </w:r>
      <w:r w:rsidR="00C652EC" w:rsidRPr="00AE2204">
        <w:rPr>
          <w:szCs w:val="22"/>
          <w:lang w:val="sk-SK"/>
        </w:rPr>
        <w:t>50</w:t>
      </w:r>
      <w:r w:rsidR="006D5755" w:rsidRPr="00AB1E0A">
        <w:rPr>
          <w:szCs w:val="22"/>
          <w:lang w:val="sk-SK"/>
        </w:rPr>
        <w:t> </w:t>
      </w:r>
      <w:r w:rsidR="00C652EC" w:rsidRPr="00AE2204">
        <w:rPr>
          <w:szCs w:val="22"/>
          <w:lang w:val="sk-SK"/>
        </w:rPr>
        <w:t>ml/</w:t>
      </w:r>
      <w:r w:rsidR="00C652EC">
        <w:rPr>
          <w:szCs w:val="22"/>
          <w:lang w:val="sk-SK"/>
        </w:rPr>
        <w:t>m</w:t>
      </w:r>
      <w:r w:rsidR="00C652EC" w:rsidRPr="00AE2204">
        <w:rPr>
          <w:szCs w:val="22"/>
          <w:lang w:val="sk-SK"/>
        </w:rPr>
        <w:t>in (pozri časť 4.4).</w:t>
      </w:r>
      <w:bookmarkEnd w:id="1"/>
    </w:p>
    <w:p w14:paraId="68C1D98B" w14:textId="77777777" w:rsidR="00800C2D" w:rsidRPr="00AB1E0A" w:rsidRDefault="00800C2D" w:rsidP="00B23B2A">
      <w:pPr>
        <w:tabs>
          <w:tab w:val="clear" w:pos="567"/>
        </w:tabs>
        <w:spacing w:line="240" w:lineRule="auto"/>
        <w:rPr>
          <w:color w:val="000000"/>
          <w:szCs w:val="22"/>
          <w:lang w:val="sk-SK"/>
        </w:rPr>
      </w:pPr>
    </w:p>
    <w:p w14:paraId="6FC393BE" w14:textId="77777777" w:rsidR="00860BDE" w:rsidRPr="00AB1E0A" w:rsidRDefault="00F07688" w:rsidP="00B23B2A">
      <w:pPr>
        <w:tabs>
          <w:tab w:val="clear" w:pos="567"/>
        </w:tabs>
        <w:spacing w:line="240" w:lineRule="auto"/>
        <w:rPr>
          <w:i/>
          <w:color w:val="000000"/>
          <w:szCs w:val="22"/>
          <w:lang w:val="sk-SK"/>
        </w:rPr>
      </w:pPr>
      <w:r w:rsidRPr="00AB1E0A">
        <w:rPr>
          <w:bCs/>
          <w:i/>
          <w:noProof/>
          <w:szCs w:val="22"/>
          <w:lang w:val="sk-SK"/>
        </w:rPr>
        <w:t>Porucha funkcie pečene</w:t>
      </w:r>
    </w:p>
    <w:p w14:paraId="3D07CF98" w14:textId="77777777" w:rsidR="00407A6B" w:rsidRPr="00AB1E0A" w:rsidRDefault="00407A6B" w:rsidP="00B23B2A">
      <w:pPr>
        <w:tabs>
          <w:tab w:val="clear" w:pos="567"/>
        </w:tabs>
        <w:spacing w:line="240" w:lineRule="auto"/>
        <w:rPr>
          <w:noProof/>
          <w:szCs w:val="22"/>
          <w:lang w:val="sk-SK"/>
        </w:rPr>
      </w:pPr>
      <w:r w:rsidRPr="00AB1E0A">
        <w:rPr>
          <w:szCs w:val="22"/>
          <w:lang w:val="sk-SK"/>
        </w:rPr>
        <w:t>Abakavir sa metabolizuje predovšetkým v pečeni. O pacientoch so stredne ťažkou alebo ťažkou poruchou funkcie pečene nie sú k dispozícii žiadne klinické údaje, a preto sa používanie Triumequ neodporúča, pokiaľ to nie je považované za nevyhnutné. U pacientov s ľahkou poruchou funkcie pečene (skóre 5 </w:t>
      </w:r>
      <w:r w:rsidRPr="00AB1E0A">
        <w:rPr>
          <w:szCs w:val="22"/>
          <w:lang w:val="sk-SK"/>
        </w:rPr>
        <w:noBreakHyphen/>
        <w:t> 6 podľa Childovej</w:t>
      </w:r>
      <w:r w:rsidRPr="00AB1E0A">
        <w:rPr>
          <w:szCs w:val="22"/>
          <w:lang w:val="sk-SK"/>
        </w:rPr>
        <w:noBreakHyphen/>
        <w:t>Pughovej klasifikácie) je potrebné pozorné sledovanie zahŕňajúce sledovanie plazmatických hladín abakaviru, ak je to možné (pozri časti 4.4 a 5.2).</w:t>
      </w:r>
    </w:p>
    <w:p w14:paraId="6FB3BF86" w14:textId="77777777" w:rsidR="00800C2D" w:rsidRPr="00AB1E0A" w:rsidRDefault="00800C2D" w:rsidP="00B23B2A">
      <w:pPr>
        <w:tabs>
          <w:tab w:val="clear" w:pos="567"/>
        </w:tabs>
        <w:spacing w:line="240" w:lineRule="auto"/>
        <w:ind w:right="-1"/>
        <w:rPr>
          <w:color w:val="000000"/>
          <w:szCs w:val="22"/>
          <w:lang w:val="sk-SK"/>
        </w:rPr>
      </w:pPr>
    </w:p>
    <w:p w14:paraId="5DC7788E" w14:textId="77777777" w:rsidR="00860BDE" w:rsidRPr="00AB1E0A" w:rsidRDefault="00800C2D" w:rsidP="00B23B2A">
      <w:pPr>
        <w:tabs>
          <w:tab w:val="clear" w:pos="567"/>
        </w:tabs>
        <w:spacing w:line="240" w:lineRule="auto"/>
        <w:ind w:right="-1"/>
        <w:rPr>
          <w:szCs w:val="22"/>
          <w:lang w:val="sk-SK"/>
        </w:rPr>
      </w:pPr>
      <w:r w:rsidRPr="00AB1E0A">
        <w:rPr>
          <w:i/>
          <w:color w:val="000000"/>
          <w:szCs w:val="22"/>
          <w:lang w:val="sk-SK"/>
        </w:rPr>
        <w:t>Pediatric</w:t>
      </w:r>
      <w:r w:rsidR="007C11F6" w:rsidRPr="00AB1E0A">
        <w:rPr>
          <w:i/>
          <w:color w:val="000000"/>
          <w:szCs w:val="22"/>
          <w:lang w:val="sk-SK"/>
        </w:rPr>
        <w:t xml:space="preserve">ká </w:t>
      </w:r>
      <w:r w:rsidRPr="00AB1E0A">
        <w:rPr>
          <w:i/>
          <w:color w:val="000000"/>
          <w:szCs w:val="22"/>
          <w:lang w:val="sk-SK"/>
        </w:rPr>
        <w:t>popul</w:t>
      </w:r>
      <w:r w:rsidR="007C11F6" w:rsidRPr="00AB1E0A">
        <w:rPr>
          <w:i/>
          <w:color w:val="000000"/>
          <w:szCs w:val="22"/>
          <w:lang w:val="sk-SK"/>
        </w:rPr>
        <w:t>ác</w:t>
      </w:r>
      <w:r w:rsidRPr="00AB1E0A">
        <w:rPr>
          <w:i/>
          <w:color w:val="000000"/>
          <w:szCs w:val="22"/>
          <w:lang w:val="sk-SK"/>
        </w:rPr>
        <w:t>i</w:t>
      </w:r>
      <w:r w:rsidR="007C11F6" w:rsidRPr="00AB1E0A">
        <w:rPr>
          <w:i/>
          <w:color w:val="000000"/>
          <w:szCs w:val="22"/>
          <w:lang w:val="sk-SK"/>
        </w:rPr>
        <w:t>a</w:t>
      </w:r>
    </w:p>
    <w:p w14:paraId="4868C99C" w14:textId="6C330E2B" w:rsidR="00E946D7" w:rsidRDefault="007C11F6" w:rsidP="00B23B2A">
      <w:pPr>
        <w:tabs>
          <w:tab w:val="clear" w:pos="567"/>
        </w:tabs>
        <w:spacing w:line="240" w:lineRule="auto"/>
        <w:outlineLvl w:val="0"/>
        <w:rPr>
          <w:szCs w:val="22"/>
          <w:lang w:val="sk-SK"/>
        </w:rPr>
      </w:pPr>
      <w:r w:rsidRPr="00AB1E0A">
        <w:rPr>
          <w:szCs w:val="22"/>
          <w:lang w:val="sk-SK"/>
        </w:rPr>
        <w:t xml:space="preserve">Bezpečnosť a účinnosť </w:t>
      </w:r>
      <w:r w:rsidR="00860BDE" w:rsidRPr="00AB1E0A">
        <w:rPr>
          <w:szCs w:val="22"/>
          <w:lang w:val="sk-SK"/>
        </w:rPr>
        <w:t>Triumeq</w:t>
      </w:r>
      <w:r w:rsidRPr="00AB1E0A">
        <w:rPr>
          <w:szCs w:val="22"/>
          <w:lang w:val="sk-SK"/>
        </w:rPr>
        <w:t>u u</w:t>
      </w:r>
      <w:r w:rsidRPr="00AB1E0A">
        <w:rPr>
          <w:noProof/>
          <w:szCs w:val="22"/>
          <w:lang w:val="sk-SK"/>
        </w:rPr>
        <w:t xml:space="preserve"> detí </w:t>
      </w:r>
      <w:r w:rsidR="005B7B85">
        <w:rPr>
          <w:noProof/>
          <w:szCs w:val="22"/>
          <w:lang w:val="sk-SK"/>
        </w:rPr>
        <w:t xml:space="preserve">vo veku menej </w:t>
      </w:r>
      <w:r w:rsidR="001C5639">
        <w:rPr>
          <w:noProof/>
          <w:szCs w:val="22"/>
          <w:lang w:val="sk-SK"/>
        </w:rPr>
        <w:t xml:space="preserve">ako </w:t>
      </w:r>
      <w:r w:rsidR="005B7B85">
        <w:rPr>
          <w:noProof/>
          <w:szCs w:val="22"/>
          <w:lang w:val="sk-SK"/>
        </w:rPr>
        <w:t xml:space="preserve">3 mesiace alebo </w:t>
      </w:r>
      <w:r w:rsidR="00E2304B">
        <w:rPr>
          <w:szCs w:val="22"/>
          <w:lang w:val="sk-SK"/>
        </w:rPr>
        <w:t xml:space="preserve">vážiacich menej ako </w:t>
      </w:r>
      <w:r w:rsidR="005B7B85">
        <w:rPr>
          <w:szCs w:val="22"/>
          <w:lang w:val="sk-SK"/>
        </w:rPr>
        <w:t>6</w:t>
      </w:r>
      <w:r w:rsidR="00E2304B">
        <w:rPr>
          <w:szCs w:val="22"/>
          <w:lang w:val="sk-SK"/>
        </w:rPr>
        <w:t> kg</w:t>
      </w:r>
      <w:r w:rsidRPr="00AB1E0A">
        <w:rPr>
          <w:szCs w:val="22"/>
          <w:lang w:val="sk-SK"/>
        </w:rPr>
        <w:t xml:space="preserve"> neboli doteraz stanovené</w:t>
      </w:r>
      <w:r w:rsidR="00860BDE" w:rsidRPr="00AB1E0A">
        <w:rPr>
          <w:szCs w:val="22"/>
          <w:lang w:val="sk-SK"/>
        </w:rPr>
        <w:t>.</w:t>
      </w:r>
      <w:r w:rsidR="00D97D4A">
        <w:rPr>
          <w:szCs w:val="22"/>
          <w:lang w:val="sk-SK"/>
        </w:rPr>
        <w:fldChar w:fldCharType="begin"/>
      </w:r>
      <w:r w:rsidR="00D97D4A">
        <w:rPr>
          <w:szCs w:val="22"/>
          <w:lang w:val="sk-SK"/>
        </w:rPr>
        <w:instrText xml:space="preserve"> DOCVARIABLE vault_nd_d1e94687-5ddb-4340-ae67-7d6bb1972e7e \* MERGEFORMAT </w:instrText>
      </w:r>
      <w:r w:rsidR="00D97D4A">
        <w:rPr>
          <w:szCs w:val="22"/>
          <w:lang w:val="sk-SK"/>
        </w:rPr>
        <w:fldChar w:fldCharType="separate"/>
      </w:r>
      <w:r w:rsidR="00D97D4A">
        <w:rPr>
          <w:szCs w:val="22"/>
          <w:lang w:val="sk-SK"/>
        </w:rPr>
        <w:t xml:space="preserve"> </w:t>
      </w:r>
      <w:r w:rsidR="00D97D4A">
        <w:rPr>
          <w:szCs w:val="22"/>
          <w:lang w:val="sk-SK"/>
        </w:rPr>
        <w:fldChar w:fldCharType="end"/>
      </w:r>
    </w:p>
    <w:p w14:paraId="6B0650EB" w14:textId="77777777" w:rsidR="0040663E" w:rsidRDefault="0040663E" w:rsidP="00B23B2A">
      <w:pPr>
        <w:tabs>
          <w:tab w:val="clear" w:pos="567"/>
        </w:tabs>
        <w:spacing w:line="240" w:lineRule="auto"/>
        <w:outlineLvl w:val="0"/>
        <w:rPr>
          <w:szCs w:val="22"/>
          <w:lang w:val="sk-SK"/>
        </w:rPr>
      </w:pPr>
    </w:p>
    <w:p w14:paraId="4162DBA4" w14:textId="64429B82" w:rsidR="0067562A" w:rsidRPr="00AB1E0A" w:rsidRDefault="0067562A" w:rsidP="00B23B2A">
      <w:pPr>
        <w:tabs>
          <w:tab w:val="clear" w:pos="567"/>
        </w:tabs>
        <w:spacing w:line="240" w:lineRule="auto"/>
        <w:outlineLvl w:val="0"/>
        <w:rPr>
          <w:szCs w:val="22"/>
          <w:lang w:val="sk-SK"/>
        </w:rPr>
      </w:pPr>
      <w:r>
        <w:rPr>
          <w:szCs w:val="22"/>
          <w:lang w:val="sk-SK"/>
        </w:rPr>
        <w:t xml:space="preserve">Aktuálne dostupné údaje </w:t>
      </w:r>
      <w:r w:rsidR="00D23CFA">
        <w:rPr>
          <w:szCs w:val="22"/>
          <w:lang w:val="sk-SK"/>
        </w:rPr>
        <w:t>sú uvedené v</w:t>
      </w:r>
      <w:r w:rsidR="006C501A">
        <w:rPr>
          <w:szCs w:val="22"/>
          <w:lang w:val="sk-SK"/>
        </w:rPr>
        <w:t> </w:t>
      </w:r>
      <w:r w:rsidR="00D23CFA">
        <w:rPr>
          <w:szCs w:val="22"/>
          <w:lang w:val="sk-SK"/>
        </w:rPr>
        <w:t>časti</w:t>
      </w:r>
      <w:r w:rsidR="006C501A">
        <w:rPr>
          <w:szCs w:val="22"/>
          <w:lang w:val="sk-SK"/>
        </w:rPr>
        <w:t xml:space="preserve">ach </w:t>
      </w:r>
      <w:r w:rsidR="00D23CFA">
        <w:rPr>
          <w:szCs w:val="22"/>
          <w:lang w:val="sk-SK"/>
        </w:rPr>
        <w:t xml:space="preserve">4.8, 5.1 a 5.2, ale </w:t>
      </w:r>
      <w:r w:rsidR="006B0A84">
        <w:rPr>
          <w:szCs w:val="22"/>
          <w:lang w:val="sk-SK"/>
        </w:rPr>
        <w:t xml:space="preserve">nie je možné dať </w:t>
      </w:r>
      <w:r w:rsidR="00A8040D">
        <w:rPr>
          <w:szCs w:val="22"/>
          <w:lang w:val="sk-SK"/>
        </w:rPr>
        <w:t xml:space="preserve">žiadne odporúčanie </w:t>
      </w:r>
      <w:r w:rsidR="008032D1">
        <w:rPr>
          <w:szCs w:val="22"/>
          <w:lang w:val="sk-SK"/>
        </w:rPr>
        <w:t>pre</w:t>
      </w:r>
      <w:r w:rsidR="00A8040D">
        <w:rPr>
          <w:szCs w:val="22"/>
          <w:lang w:val="sk-SK"/>
        </w:rPr>
        <w:t xml:space="preserve"> dávkovani</w:t>
      </w:r>
      <w:r w:rsidR="008032D1">
        <w:rPr>
          <w:szCs w:val="22"/>
          <w:lang w:val="sk-SK"/>
        </w:rPr>
        <w:t>e</w:t>
      </w:r>
      <w:r w:rsidR="00A8040D">
        <w:rPr>
          <w:szCs w:val="22"/>
          <w:lang w:val="sk-SK"/>
        </w:rPr>
        <w:t>.</w:t>
      </w:r>
      <w:r w:rsidR="00D97D4A">
        <w:rPr>
          <w:szCs w:val="22"/>
          <w:lang w:val="sk-SK"/>
        </w:rPr>
        <w:fldChar w:fldCharType="begin"/>
      </w:r>
      <w:r w:rsidR="00D97D4A">
        <w:rPr>
          <w:szCs w:val="22"/>
          <w:lang w:val="sk-SK"/>
        </w:rPr>
        <w:instrText xml:space="preserve"> DOCVARIABLE vault_nd_71341096-9812-4af3-9bf3-239f2bb54397 \* MERGEFORMAT </w:instrText>
      </w:r>
      <w:r w:rsidR="00D97D4A">
        <w:rPr>
          <w:szCs w:val="22"/>
          <w:lang w:val="sk-SK"/>
        </w:rPr>
        <w:fldChar w:fldCharType="separate"/>
      </w:r>
      <w:r w:rsidR="00D97D4A">
        <w:rPr>
          <w:szCs w:val="22"/>
          <w:lang w:val="sk-SK"/>
        </w:rPr>
        <w:t xml:space="preserve"> </w:t>
      </w:r>
      <w:r w:rsidR="00D97D4A">
        <w:rPr>
          <w:szCs w:val="22"/>
          <w:lang w:val="sk-SK"/>
        </w:rPr>
        <w:fldChar w:fldCharType="end"/>
      </w:r>
    </w:p>
    <w:p w14:paraId="770B4055" w14:textId="77777777" w:rsidR="00272B61" w:rsidRPr="00AB1E0A" w:rsidRDefault="00272B61" w:rsidP="00515735">
      <w:pPr>
        <w:tabs>
          <w:tab w:val="clear" w:pos="567"/>
        </w:tabs>
        <w:spacing w:line="240" w:lineRule="auto"/>
        <w:outlineLvl w:val="0"/>
        <w:rPr>
          <w:szCs w:val="22"/>
          <w:lang w:val="sk-SK"/>
        </w:rPr>
      </w:pPr>
    </w:p>
    <w:p w14:paraId="05AFF4D8" w14:textId="77777777" w:rsidR="00272B61" w:rsidRPr="00AB1E0A" w:rsidRDefault="007C11F6" w:rsidP="009E0C3D">
      <w:pPr>
        <w:tabs>
          <w:tab w:val="clear" w:pos="567"/>
        </w:tabs>
        <w:spacing w:line="240" w:lineRule="auto"/>
        <w:rPr>
          <w:szCs w:val="22"/>
          <w:u w:val="single"/>
          <w:lang w:val="sk-SK"/>
        </w:rPr>
      </w:pPr>
      <w:r w:rsidRPr="00AB1E0A">
        <w:rPr>
          <w:szCs w:val="22"/>
          <w:u w:val="single"/>
          <w:lang w:val="sk-SK"/>
        </w:rPr>
        <w:t>Spôsob podávania</w:t>
      </w:r>
    </w:p>
    <w:p w14:paraId="4A50AE9A" w14:textId="77777777" w:rsidR="00860BDE" w:rsidRPr="00AB1E0A" w:rsidRDefault="00860BDE" w:rsidP="009E0C3D">
      <w:pPr>
        <w:tabs>
          <w:tab w:val="clear" w:pos="567"/>
        </w:tabs>
        <w:spacing w:line="240" w:lineRule="auto"/>
        <w:rPr>
          <w:szCs w:val="22"/>
          <w:u w:val="single"/>
          <w:lang w:val="sk-SK"/>
        </w:rPr>
      </w:pPr>
    </w:p>
    <w:p w14:paraId="14472343" w14:textId="77777777" w:rsidR="00860BDE" w:rsidRPr="00AB1E0A" w:rsidRDefault="007C11F6" w:rsidP="009E0C3D">
      <w:pPr>
        <w:tabs>
          <w:tab w:val="clear" w:pos="567"/>
        </w:tabs>
        <w:spacing w:line="240" w:lineRule="auto"/>
        <w:rPr>
          <w:szCs w:val="22"/>
          <w:lang w:val="sk-SK"/>
        </w:rPr>
      </w:pPr>
      <w:r w:rsidRPr="00AB1E0A">
        <w:rPr>
          <w:noProof/>
          <w:szCs w:val="22"/>
          <w:lang w:val="sk-SK"/>
        </w:rPr>
        <w:t>Perorálne použitie</w:t>
      </w:r>
    </w:p>
    <w:p w14:paraId="0820889A" w14:textId="40280CB6" w:rsidR="00272B61" w:rsidRPr="00AB1E0A" w:rsidRDefault="00272B61" w:rsidP="00515735">
      <w:pPr>
        <w:tabs>
          <w:tab w:val="clear" w:pos="567"/>
        </w:tabs>
        <w:spacing w:line="240" w:lineRule="auto"/>
        <w:outlineLvl w:val="0"/>
        <w:rPr>
          <w:szCs w:val="22"/>
          <w:lang w:val="sk-SK"/>
        </w:rPr>
      </w:pPr>
      <w:r w:rsidRPr="00AB1E0A">
        <w:rPr>
          <w:szCs w:val="22"/>
          <w:lang w:val="sk-SK"/>
        </w:rPr>
        <w:t xml:space="preserve">Triumeq </w:t>
      </w:r>
      <w:r w:rsidR="007C11F6" w:rsidRPr="00AB1E0A">
        <w:rPr>
          <w:color w:val="000000"/>
          <w:szCs w:val="22"/>
          <w:lang w:val="sk-SK"/>
        </w:rPr>
        <w:t>sa môže užívať s jedlom alebo bez jedla (pozri časť 5.2</w:t>
      </w:r>
      <w:r w:rsidR="005B77C9" w:rsidRPr="00AB1E0A">
        <w:rPr>
          <w:szCs w:val="22"/>
          <w:lang w:val="sk-SK"/>
        </w:rPr>
        <w:t>)</w:t>
      </w:r>
      <w:r w:rsidRPr="00AB1E0A">
        <w:rPr>
          <w:szCs w:val="22"/>
          <w:lang w:val="sk-SK"/>
        </w:rPr>
        <w:t>.</w:t>
      </w:r>
      <w:r w:rsidR="00227500">
        <w:rPr>
          <w:szCs w:val="22"/>
          <w:lang w:val="sk-SK"/>
        </w:rPr>
        <w:fldChar w:fldCharType="begin"/>
      </w:r>
      <w:r w:rsidR="00227500">
        <w:rPr>
          <w:szCs w:val="22"/>
          <w:lang w:val="sk-SK"/>
        </w:rPr>
        <w:instrText xml:space="preserve"> DOCVARIABLE vault_nd_cf5b2381-6fa2-4311-91eb-298a6b6cdc79 \* MERGEFORMAT </w:instrText>
      </w:r>
      <w:r w:rsidR="00227500">
        <w:rPr>
          <w:szCs w:val="22"/>
          <w:lang w:val="sk-SK"/>
        </w:rPr>
        <w:fldChar w:fldCharType="separate"/>
      </w:r>
      <w:r w:rsidR="00227500">
        <w:rPr>
          <w:szCs w:val="22"/>
          <w:lang w:val="sk-SK"/>
        </w:rPr>
        <w:t xml:space="preserve"> </w:t>
      </w:r>
      <w:r w:rsidR="00227500">
        <w:rPr>
          <w:szCs w:val="22"/>
          <w:lang w:val="sk-SK"/>
        </w:rPr>
        <w:fldChar w:fldCharType="end"/>
      </w:r>
    </w:p>
    <w:p w14:paraId="63252574" w14:textId="77777777" w:rsidR="00800C2D" w:rsidRPr="00AB1E0A" w:rsidRDefault="00800C2D" w:rsidP="00B23B2A">
      <w:pPr>
        <w:tabs>
          <w:tab w:val="clear" w:pos="567"/>
        </w:tabs>
        <w:spacing w:line="240" w:lineRule="auto"/>
        <w:ind w:right="-1"/>
        <w:rPr>
          <w:color w:val="000000"/>
          <w:szCs w:val="22"/>
          <w:lang w:val="sk-SK"/>
        </w:rPr>
      </w:pPr>
    </w:p>
    <w:p w14:paraId="231AC51C" w14:textId="5FC690C6" w:rsidR="00800C2D" w:rsidRPr="00AB1E0A" w:rsidRDefault="00800C2D" w:rsidP="00B23B2A">
      <w:pPr>
        <w:keepNext/>
        <w:keepLines/>
        <w:tabs>
          <w:tab w:val="clear" w:pos="567"/>
        </w:tabs>
        <w:spacing w:line="240" w:lineRule="auto"/>
        <w:outlineLvl w:val="0"/>
        <w:rPr>
          <w:b/>
          <w:color w:val="000000"/>
          <w:szCs w:val="22"/>
          <w:lang w:val="sk-SK"/>
        </w:rPr>
      </w:pPr>
      <w:r w:rsidRPr="00AB1E0A">
        <w:rPr>
          <w:b/>
          <w:color w:val="000000"/>
          <w:szCs w:val="22"/>
          <w:lang w:val="sk-SK"/>
        </w:rPr>
        <w:t>4.3</w:t>
      </w:r>
      <w:r w:rsidRPr="00AB1E0A">
        <w:rPr>
          <w:b/>
          <w:color w:val="000000"/>
          <w:szCs w:val="22"/>
          <w:lang w:val="sk-SK"/>
        </w:rPr>
        <w:tab/>
      </w:r>
      <w:r w:rsidR="007C11F6" w:rsidRPr="00AB1E0A">
        <w:rPr>
          <w:b/>
          <w:noProof/>
          <w:szCs w:val="22"/>
          <w:lang w:val="sk-SK"/>
        </w:rPr>
        <w:t>Kontraindikácie</w:t>
      </w:r>
      <w:r w:rsidR="00D97D4A">
        <w:rPr>
          <w:b/>
          <w:noProof/>
          <w:szCs w:val="22"/>
          <w:lang w:val="sk-SK"/>
        </w:rPr>
        <w:fldChar w:fldCharType="begin"/>
      </w:r>
      <w:r w:rsidR="00D97D4A">
        <w:rPr>
          <w:b/>
          <w:noProof/>
          <w:szCs w:val="22"/>
          <w:lang w:val="sk-SK"/>
        </w:rPr>
        <w:instrText xml:space="preserve"> DOCVARIABLE vault_nd_3b498451-94ca-4d49-869c-8502fdf30514 \* MERGEFORMAT </w:instrText>
      </w:r>
      <w:r w:rsidR="00D97D4A">
        <w:rPr>
          <w:b/>
          <w:noProof/>
          <w:szCs w:val="22"/>
          <w:lang w:val="sk-SK"/>
        </w:rPr>
        <w:fldChar w:fldCharType="separate"/>
      </w:r>
      <w:r w:rsidR="00D97D4A">
        <w:rPr>
          <w:b/>
          <w:noProof/>
          <w:szCs w:val="22"/>
          <w:lang w:val="sk-SK"/>
        </w:rPr>
        <w:t xml:space="preserve"> </w:t>
      </w:r>
      <w:r w:rsidR="00D97D4A">
        <w:rPr>
          <w:b/>
          <w:noProof/>
          <w:szCs w:val="22"/>
          <w:lang w:val="sk-SK"/>
        </w:rPr>
        <w:fldChar w:fldCharType="end"/>
      </w:r>
    </w:p>
    <w:p w14:paraId="55088136" w14:textId="77777777" w:rsidR="00800C2D" w:rsidRPr="00AB1E0A" w:rsidRDefault="00800C2D" w:rsidP="00B23B2A">
      <w:pPr>
        <w:keepNext/>
        <w:keepLines/>
        <w:tabs>
          <w:tab w:val="clear" w:pos="567"/>
        </w:tabs>
        <w:spacing w:line="240" w:lineRule="auto"/>
        <w:rPr>
          <w:color w:val="000000"/>
          <w:szCs w:val="22"/>
          <w:lang w:val="sk-SK"/>
        </w:rPr>
      </w:pPr>
    </w:p>
    <w:p w14:paraId="4251DDBE" w14:textId="319972B2" w:rsidR="004E3515" w:rsidRPr="00AB1E0A" w:rsidRDefault="007C11F6" w:rsidP="009E0C3D">
      <w:pPr>
        <w:tabs>
          <w:tab w:val="clear" w:pos="567"/>
        </w:tabs>
        <w:spacing w:line="240" w:lineRule="auto"/>
        <w:rPr>
          <w:color w:val="000000"/>
          <w:szCs w:val="22"/>
          <w:lang w:val="sk-SK"/>
        </w:rPr>
      </w:pPr>
      <w:r w:rsidRPr="00AB1E0A">
        <w:rPr>
          <w:noProof/>
          <w:szCs w:val="22"/>
          <w:lang w:val="sk-SK"/>
        </w:rPr>
        <w:t xml:space="preserve">Precitlivenosť na </w:t>
      </w:r>
      <w:r w:rsidR="00913440">
        <w:rPr>
          <w:noProof/>
          <w:szCs w:val="22"/>
          <w:lang w:val="sk-SK"/>
        </w:rPr>
        <w:t>liečivá</w:t>
      </w:r>
      <w:r w:rsidRPr="00AB1E0A">
        <w:rPr>
          <w:noProof/>
          <w:szCs w:val="22"/>
          <w:lang w:val="sk-SK"/>
        </w:rPr>
        <w:t xml:space="preserve"> alebo na ktorúkoľvek z pomocných látok uvedených v časti 6.1.</w:t>
      </w:r>
    </w:p>
    <w:p w14:paraId="59B495CB" w14:textId="77777777" w:rsidR="005316AC" w:rsidRDefault="005316AC" w:rsidP="00B23B2A">
      <w:pPr>
        <w:tabs>
          <w:tab w:val="clear" w:pos="567"/>
        </w:tabs>
        <w:spacing w:line="240" w:lineRule="auto"/>
        <w:outlineLvl w:val="0"/>
        <w:rPr>
          <w:szCs w:val="22"/>
          <w:lang w:val="sk-SK"/>
        </w:rPr>
      </w:pPr>
    </w:p>
    <w:p w14:paraId="7FE3696E" w14:textId="77777777" w:rsidR="00B46CCA" w:rsidRDefault="00B46CCA" w:rsidP="000035F7">
      <w:pPr>
        <w:spacing w:line="240" w:lineRule="auto"/>
        <w:rPr>
          <w:szCs w:val="22"/>
          <w:lang w:val="sk-SK"/>
        </w:rPr>
      </w:pPr>
      <w:r w:rsidRPr="00EA688B">
        <w:rPr>
          <w:noProof/>
          <w:szCs w:val="22"/>
          <w:lang w:val="sk-SK"/>
        </w:rPr>
        <w:t xml:space="preserve">Súbežné podávanie s liekmi s úzkym terapeutickým oknom, ktoré sú substrátmi </w:t>
      </w:r>
      <w:r w:rsidRPr="002669BB">
        <w:rPr>
          <w:noProof/>
          <w:szCs w:val="22"/>
          <w:lang w:val="sk-SK"/>
        </w:rPr>
        <w:t>transportér</w:t>
      </w:r>
      <w:r>
        <w:rPr>
          <w:noProof/>
          <w:szCs w:val="22"/>
          <w:lang w:val="sk-SK"/>
        </w:rPr>
        <w:t>a</w:t>
      </w:r>
      <w:r w:rsidR="00CE3C9F">
        <w:rPr>
          <w:noProof/>
          <w:szCs w:val="22"/>
          <w:lang w:val="sk-SK"/>
        </w:rPr>
        <w:t> 2</w:t>
      </w:r>
      <w:r>
        <w:rPr>
          <w:noProof/>
          <w:szCs w:val="22"/>
          <w:lang w:val="sk-SK"/>
        </w:rPr>
        <w:t xml:space="preserve"> </w:t>
      </w:r>
      <w:r w:rsidRPr="002669BB">
        <w:rPr>
          <w:noProof/>
          <w:szCs w:val="22"/>
          <w:lang w:val="sk-SK"/>
        </w:rPr>
        <w:t>organických katiónov (</w:t>
      </w:r>
      <w:r w:rsidRPr="002669BB">
        <w:rPr>
          <w:i/>
          <w:noProof/>
          <w:szCs w:val="22"/>
          <w:lang w:val="sk-SK"/>
        </w:rPr>
        <w:t>organic cation transporter</w:t>
      </w:r>
      <w:r w:rsidR="00CE3C9F">
        <w:rPr>
          <w:i/>
          <w:noProof/>
          <w:szCs w:val="22"/>
          <w:lang w:val="sk-SK"/>
        </w:rPr>
        <w:t> 2</w:t>
      </w:r>
      <w:r w:rsidRPr="002669BB">
        <w:rPr>
          <w:noProof/>
          <w:szCs w:val="22"/>
          <w:lang w:val="sk-SK"/>
        </w:rPr>
        <w:t>, OCT</w:t>
      </w:r>
      <w:r w:rsidR="00CE3C9F">
        <w:rPr>
          <w:noProof/>
          <w:szCs w:val="22"/>
          <w:lang w:val="sk-SK"/>
        </w:rPr>
        <w:t>2</w:t>
      </w:r>
      <w:r w:rsidRPr="002669BB">
        <w:rPr>
          <w:noProof/>
          <w:szCs w:val="22"/>
          <w:lang w:val="sk-SK"/>
        </w:rPr>
        <w:t>)</w:t>
      </w:r>
      <w:r w:rsidR="007E1CC0">
        <w:rPr>
          <w:noProof/>
          <w:szCs w:val="22"/>
          <w:lang w:val="sk-SK"/>
        </w:rPr>
        <w:t xml:space="preserve"> vrátane, ale nie výlučne</w:t>
      </w:r>
      <w:r>
        <w:rPr>
          <w:noProof/>
          <w:szCs w:val="22"/>
          <w:lang w:val="sk-SK"/>
        </w:rPr>
        <w:t> </w:t>
      </w:r>
      <w:r w:rsidRPr="00EA688B">
        <w:rPr>
          <w:noProof/>
          <w:szCs w:val="22"/>
          <w:lang w:val="sk-SK"/>
        </w:rPr>
        <w:t>fampridín</w:t>
      </w:r>
      <w:r w:rsidR="007E1CC0" w:rsidRPr="00EA688B">
        <w:rPr>
          <w:noProof/>
          <w:szCs w:val="22"/>
          <w:lang w:val="sk-SK"/>
        </w:rPr>
        <w:t>u</w:t>
      </w:r>
      <w:r w:rsidRPr="00EA688B">
        <w:rPr>
          <w:noProof/>
          <w:szCs w:val="22"/>
          <w:lang w:val="sk-SK"/>
        </w:rPr>
        <w:t xml:space="preserve"> (znám</w:t>
      </w:r>
      <w:r w:rsidR="00104B24" w:rsidRPr="00EA688B">
        <w:rPr>
          <w:noProof/>
          <w:szCs w:val="22"/>
          <w:lang w:val="sk-SK"/>
        </w:rPr>
        <w:t>eho</w:t>
      </w:r>
      <w:r w:rsidRPr="00EA688B">
        <w:rPr>
          <w:noProof/>
          <w:szCs w:val="22"/>
          <w:lang w:val="sk-SK"/>
        </w:rPr>
        <w:t xml:space="preserve"> aj ako dalfampridín; pozri časť 4.5).</w:t>
      </w:r>
    </w:p>
    <w:p w14:paraId="52509540" w14:textId="77777777" w:rsidR="00B46CCA" w:rsidRPr="00AB1E0A" w:rsidRDefault="00B46CCA" w:rsidP="00B23B2A">
      <w:pPr>
        <w:tabs>
          <w:tab w:val="clear" w:pos="567"/>
        </w:tabs>
        <w:spacing w:line="240" w:lineRule="auto"/>
        <w:outlineLvl w:val="0"/>
        <w:rPr>
          <w:szCs w:val="22"/>
          <w:lang w:val="sk-SK"/>
        </w:rPr>
      </w:pPr>
    </w:p>
    <w:p w14:paraId="787A8E7D" w14:textId="705ABF90" w:rsidR="00800C2D" w:rsidRPr="00AB1E0A" w:rsidRDefault="00800C2D" w:rsidP="00515735">
      <w:pPr>
        <w:keepNext/>
        <w:keepLines/>
        <w:tabs>
          <w:tab w:val="clear" w:pos="567"/>
        </w:tabs>
        <w:spacing w:line="240" w:lineRule="auto"/>
        <w:outlineLvl w:val="0"/>
        <w:rPr>
          <w:b/>
          <w:color w:val="000000"/>
          <w:szCs w:val="22"/>
          <w:lang w:val="sk-SK"/>
        </w:rPr>
      </w:pPr>
      <w:r w:rsidRPr="00AB1E0A">
        <w:rPr>
          <w:b/>
          <w:color w:val="000000"/>
          <w:szCs w:val="22"/>
          <w:lang w:val="sk-SK"/>
        </w:rPr>
        <w:t>4.4</w:t>
      </w:r>
      <w:r w:rsidRPr="00AB1E0A">
        <w:rPr>
          <w:b/>
          <w:color w:val="000000"/>
          <w:szCs w:val="22"/>
          <w:lang w:val="sk-SK"/>
        </w:rPr>
        <w:tab/>
      </w:r>
      <w:r w:rsidR="008751EE" w:rsidRPr="00AB1E0A">
        <w:rPr>
          <w:b/>
          <w:noProof/>
          <w:szCs w:val="22"/>
          <w:lang w:val="sk-SK"/>
        </w:rPr>
        <w:t>Osobitné upozornenia a opatrenia pri používaní</w:t>
      </w:r>
      <w:r w:rsidR="00D97D4A">
        <w:rPr>
          <w:b/>
          <w:noProof/>
          <w:szCs w:val="22"/>
          <w:lang w:val="sk-SK"/>
        </w:rPr>
        <w:fldChar w:fldCharType="begin"/>
      </w:r>
      <w:r w:rsidR="00D97D4A">
        <w:rPr>
          <w:b/>
          <w:noProof/>
          <w:szCs w:val="22"/>
          <w:lang w:val="sk-SK"/>
        </w:rPr>
        <w:instrText xml:space="preserve"> DOCVARIABLE vault_nd_791a46cd-b176-47c7-8781-d3bbc7653a11 \* MERGEFORMAT </w:instrText>
      </w:r>
      <w:r w:rsidR="00D97D4A">
        <w:rPr>
          <w:b/>
          <w:noProof/>
          <w:szCs w:val="22"/>
          <w:lang w:val="sk-SK"/>
        </w:rPr>
        <w:fldChar w:fldCharType="separate"/>
      </w:r>
      <w:r w:rsidR="00D97D4A">
        <w:rPr>
          <w:b/>
          <w:noProof/>
          <w:szCs w:val="22"/>
          <w:lang w:val="sk-SK"/>
        </w:rPr>
        <w:t xml:space="preserve"> </w:t>
      </w:r>
      <w:r w:rsidR="00D97D4A">
        <w:rPr>
          <w:b/>
          <w:noProof/>
          <w:szCs w:val="22"/>
          <w:lang w:val="sk-SK"/>
        </w:rPr>
        <w:fldChar w:fldCharType="end"/>
      </w:r>
    </w:p>
    <w:p w14:paraId="002C2D33" w14:textId="77777777" w:rsidR="00340749" w:rsidRPr="00AB1E0A" w:rsidRDefault="00340749" w:rsidP="009E0C3D">
      <w:pPr>
        <w:keepNext/>
        <w:keepLines/>
        <w:tabs>
          <w:tab w:val="clear" w:pos="567"/>
        </w:tabs>
        <w:spacing w:line="240" w:lineRule="auto"/>
        <w:rPr>
          <w:color w:val="000000"/>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F21BA5" w:rsidRPr="00AD71E0" w14:paraId="41E700C9" w14:textId="77777777" w:rsidTr="00114D7F">
        <w:tc>
          <w:tcPr>
            <w:tcW w:w="9211" w:type="dxa"/>
          </w:tcPr>
          <w:p w14:paraId="39CEA3D1" w14:textId="189B0CD0" w:rsidR="00F21BA5" w:rsidRPr="00AB1E0A" w:rsidRDefault="00F21BA5" w:rsidP="009E0C3D">
            <w:pPr>
              <w:tabs>
                <w:tab w:val="clear" w:pos="567"/>
              </w:tabs>
              <w:spacing w:line="240" w:lineRule="auto"/>
              <w:outlineLvl w:val="0"/>
              <w:rPr>
                <w:color w:val="000000"/>
                <w:szCs w:val="22"/>
                <w:lang w:val="sk-SK"/>
              </w:rPr>
            </w:pPr>
            <w:r w:rsidRPr="00AB1E0A">
              <w:rPr>
                <w:szCs w:val="22"/>
                <w:u w:val="single"/>
                <w:lang w:val="sk-SK"/>
              </w:rPr>
              <w:t>Reakcie z precitlivenosti (pozri časť 4.8)</w:t>
            </w:r>
            <w:r w:rsidR="00D97D4A">
              <w:rPr>
                <w:szCs w:val="22"/>
                <w:u w:val="single"/>
                <w:lang w:val="sk-SK"/>
              </w:rPr>
              <w:fldChar w:fldCharType="begin"/>
            </w:r>
            <w:r w:rsidR="00D97D4A">
              <w:rPr>
                <w:szCs w:val="22"/>
                <w:u w:val="single"/>
                <w:lang w:val="sk-SK"/>
              </w:rPr>
              <w:instrText xml:space="preserve"> DOCVARIABLE vault_nd_7b8e9042-67ba-4108-8783-8a5139d43062 \* MERGEFORMAT </w:instrText>
            </w:r>
            <w:r w:rsidR="00D97D4A">
              <w:rPr>
                <w:szCs w:val="22"/>
                <w:u w:val="single"/>
                <w:lang w:val="sk-SK"/>
              </w:rPr>
              <w:fldChar w:fldCharType="separate"/>
            </w:r>
            <w:r w:rsidR="00D97D4A">
              <w:rPr>
                <w:szCs w:val="22"/>
                <w:u w:val="single"/>
                <w:lang w:val="sk-SK"/>
              </w:rPr>
              <w:t xml:space="preserve"> </w:t>
            </w:r>
            <w:r w:rsidR="00D97D4A">
              <w:rPr>
                <w:szCs w:val="22"/>
                <w:u w:val="single"/>
                <w:lang w:val="sk-SK"/>
              </w:rPr>
              <w:fldChar w:fldCharType="end"/>
            </w:r>
          </w:p>
          <w:p w14:paraId="476F5BCC" w14:textId="77777777" w:rsidR="00F21BA5" w:rsidRPr="00AB1E0A" w:rsidRDefault="00F21BA5" w:rsidP="009E0C3D">
            <w:pPr>
              <w:tabs>
                <w:tab w:val="clear" w:pos="567"/>
              </w:tabs>
              <w:spacing w:line="240" w:lineRule="auto"/>
              <w:rPr>
                <w:szCs w:val="22"/>
                <w:lang w:val="sk-SK"/>
              </w:rPr>
            </w:pPr>
          </w:p>
          <w:p w14:paraId="1621854B" w14:textId="51301019" w:rsidR="00F21BA5" w:rsidRPr="00AB1E0A" w:rsidRDefault="00F21BA5" w:rsidP="009E0C3D">
            <w:pPr>
              <w:tabs>
                <w:tab w:val="clear" w:pos="567"/>
              </w:tabs>
              <w:spacing w:line="240" w:lineRule="auto"/>
              <w:outlineLvl w:val="0"/>
              <w:rPr>
                <w:bCs/>
                <w:lang w:val="sk-SK"/>
              </w:rPr>
            </w:pPr>
            <w:r w:rsidRPr="00AB1E0A">
              <w:rPr>
                <w:bCs/>
                <w:lang w:val="sk-SK"/>
              </w:rPr>
              <w:t xml:space="preserve">Abakavir aj dolutegravir sa spájajú s rizikom reakcií z precitlivenosti (hypersensitivity reactions, HSR) (pozri časť 4.8) a vyskytujú sa pri nich niektoré </w:t>
            </w:r>
            <w:r w:rsidR="00E421F1" w:rsidRPr="00AB1E0A">
              <w:rPr>
                <w:bCs/>
                <w:lang w:val="sk-SK"/>
              </w:rPr>
              <w:t xml:space="preserve">spoločné </w:t>
            </w:r>
            <w:r w:rsidRPr="00AB1E0A">
              <w:rPr>
                <w:bCs/>
                <w:lang w:val="sk-SK"/>
              </w:rPr>
              <w:t>prejavy ako horúčka a/alebo vyrážka s ďalšími príznakmi svedčiacimi o multiorgánovom postihnutí. Z klinického hľadiska nie je možné určiť, či HSR objavujúcu sa pri podávaní Triumequ spôsobil abakavir alebo dolutegravir. Reakcie z precitlivenosti sa častejšie pozorovali pri abakavire, pričom niektoré z nich boli život ohrozujúce a v zriedkavých prípadoch smrteľné, keď sa náležitým spôsobom neliečili. Riziko výskytu HSR na abakavir je vysoké u pacientov, ktorí majú pozitívny výsledok vyšetrenia na prítomnosť alely HLA</w:t>
            </w:r>
            <w:r w:rsidRPr="00AB1E0A">
              <w:rPr>
                <w:bCs/>
                <w:lang w:val="sk-SK"/>
              </w:rPr>
              <w:noBreakHyphen/>
              <w:t>B*5701. HSR na abakavir však boli hlásené s nízkou frekvenciou aj u pacientov, ktorí nie sú nosičmi tejto alely.</w:t>
            </w:r>
            <w:r w:rsidR="00D97D4A">
              <w:rPr>
                <w:bCs/>
                <w:lang w:val="sk-SK"/>
              </w:rPr>
              <w:fldChar w:fldCharType="begin"/>
            </w:r>
            <w:r w:rsidR="00D97D4A">
              <w:rPr>
                <w:bCs/>
                <w:lang w:val="sk-SK"/>
              </w:rPr>
              <w:instrText xml:space="preserve"> DOCVARIABLE vault_nd_a64a1e41-7506-4373-9e24-8360553d48dd \* MERGEFORMAT </w:instrText>
            </w:r>
            <w:r w:rsidR="00D97D4A">
              <w:rPr>
                <w:bCs/>
                <w:lang w:val="sk-SK"/>
              </w:rPr>
              <w:fldChar w:fldCharType="separate"/>
            </w:r>
            <w:r w:rsidR="00D97D4A">
              <w:rPr>
                <w:bCs/>
                <w:lang w:val="sk-SK"/>
              </w:rPr>
              <w:t xml:space="preserve"> </w:t>
            </w:r>
            <w:r w:rsidR="00D97D4A">
              <w:rPr>
                <w:bCs/>
                <w:lang w:val="sk-SK"/>
              </w:rPr>
              <w:fldChar w:fldCharType="end"/>
            </w:r>
          </w:p>
          <w:p w14:paraId="1F033C1B" w14:textId="77777777" w:rsidR="00F21BA5" w:rsidRPr="00AB1E0A" w:rsidRDefault="00F21BA5" w:rsidP="00515735">
            <w:pPr>
              <w:tabs>
                <w:tab w:val="clear" w:pos="567"/>
              </w:tabs>
              <w:spacing w:line="240" w:lineRule="auto"/>
              <w:outlineLvl w:val="0"/>
              <w:rPr>
                <w:bCs/>
                <w:lang w:val="sk-SK"/>
              </w:rPr>
            </w:pPr>
          </w:p>
          <w:p w14:paraId="5A259194" w14:textId="426B59FC" w:rsidR="00F21BA5" w:rsidRPr="00AB1E0A" w:rsidRDefault="00F21BA5" w:rsidP="00515735">
            <w:pPr>
              <w:tabs>
                <w:tab w:val="clear" w:pos="567"/>
              </w:tabs>
              <w:spacing w:line="240" w:lineRule="auto"/>
              <w:outlineLvl w:val="0"/>
              <w:rPr>
                <w:bCs/>
                <w:lang w:val="sk-SK"/>
              </w:rPr>
            </w:pPr>
            <w:r w:rsidRPr="00AB1E0A">
              <w:rPr>
                <w:bCs/>
                <w:lang w:val="sk-SK"/>
              </w:rPr>
              <w:t>Preto sa musí vždy dodržiavať nasledujúce:</w:t>
            </w:r>
            <w:r w:rsidR="00D97D4A">
              <w:rPr>
                <w:bCs/>
                <w:lang w:val="sk-SK"/>
              </w:rPr>
              <w:fldChar w:fldCharType="begin"/>
            </w:r>
            <w:r w:rsidR="00D97D4A">
              <w:rPr>
                <w:bCs/>
                <w:lang w:val="sk-SK"/>
              </w:rPr>
              <w:instrText xml:space="preserve"> DOCVARIABLE vault_nd_616274db-5f53-4def-82ad-3735ba1163de \* MERGEFORMAT </w:instrText>
            </w:r>
            <w:r w:rsidR="00D97D4A">
              <w:rPr>
                <w:bCs/>
                <w:lang w:val="sk-SK"/>
              </w:rPr>
              <w:fldChar w:fldCharType="separate"/>
            </w:r>
            <w:r w:rsidR="00D97D4A">
              <w:rPr>
                <w:bCs/>
                <w:lang w:val="sk-SK"/>
              </w:rPr>
              <w:t xml:space="preserve"> </w:t>
            </w:r>
            <w:r w:rsidR="00D97D4A">
              <w:rPr>
                <w:bCs/>
                <w:lang w:val="sk-SK"/>
              </w:rPr>
              <w:fldChar w:fldCharType="end"/>
            </w:r>
          </w:p>
          <w:p w14:paraId="6E4EB653" w14:textId="77777777" w:rsidR="00F21BA5" w:rsidRPr="00AB1E0A" w:rsidRDefault="00F21BA5" w:rsidP="00515735">
            <w:pPr>
              <w:tabs>
                <w:tab w:val="clear" w:pos="567"/>
              </w:tabs>
              <w:spacing w:line="240" w:lineRule="auto"/>
              <w:outlineLvl w:val="0"/>
              <w:rPr>
                <w:bCs/>
                <w:lang w:val="sk-SK"/>
              </w:rPr>
            </w:pPr>
          </w:p>
          <w:p w14:paraId="5CB58D01" w14:textId="0FFA8AE2" w:rsidR="00F21BA5" w:rsidRPr="00AB1E0A" w:rsidRDefault="00F21BA5" w:rsidP="00515735">
            <w:pPr>
              <w:tabs>
                <w:tab w:val="clear" w:pos="567"/>
              </w:tabs>
              <w:spacing w:line="240" w:lineRule="auto"/>
              <w:outlineLvl w:val="0"/>
              <w:rPr>
                <w:bCs/>
                <w:lang w:val="sk-SK"/>
              </w:rPr>
            </w:pPr>
            <w:r w:rsidRPr="00AB1E0A">
              <w:rPr>
                <w:bCs/>
                <w:lang w:val="sk-SK"/>
              </w:rPr>
              <w:t>- Pred začiatkom liečby sa musí vždy zdokumentovať stav HLA</w:t>
            </w:r>
            <w:r w:rsidRPr="00AB1E0A">
              <w:rPr>
                <w:bCs/>
                <w:lang w:val="sk-SK"/>
              </w:rPr>
              <w:noBreakHyphen/>
              <w:t>B*5701.</w:t>
            </w:r>
            <w:r w:rsidR="00D97D4A">
              <w:rPr>
                <w:bCs/>
                <w:lang w:val="sk-SK"/>
              </w:rPr>
              <w:fldChar w:fldCharType="begin"/>
            </w:r>
            <w:r w:rsidR="00D97D4A">
              <w:rPr>
                <w:bCs/>
                <w:lang w:val="sk-SK"/>
              </w:rPr>
              <w:instrText xml:space="preserve"> DOCVARIABLE vault_nd_fd341889-4e2e-49cf-b9f8-5467ad2907aa \* MERGEFORMAT </w:instrText>
            </w:r>
            <w:r w:rsidR="00D97D4A">
              <w:rPr>
                <w:bCs/>
                <w:lang w:val="sk-SK"/>
              </w:rPr>
              <w:fldChar w:fldCharType="separate"/>
            </w:r>
            <w:r w:rsidR="00D97D4A">
              <w:rPr>
                <w:bCs/>
                <w:lang w:val="sk-SK"/>
              </w:rPr>
              <w:t xml:space="preserve"> </w:t>
            </w:r>
            <w:r w:rsidR="00D97D4A">
              <w:rPr>
                <w:bCs/>
                <w:lang w:val="sk-SK"/>
              </w:rPr>
              <w:fldChar w:fldCharType="end"/>
            </w:r>
          </w:p>
          <w:p w14:paraId="3BEF4D22" w14:textId="77777777" w:rsidR="00F21BA5" w:rsidRPr="00AB1E0A" w:rsidRDefault="00F21BA5" w:rsidP="00515735">
            <w:pPr>
              <w:tabs>
                <w:tab w:val="clear" w:pos="567"/>
              </w:tabs>
              <w:spacing w:line="240" w:lineRule="auto"/>
              <w:outlineLvl w:val="0"/>
              <w:rPr>
                <w:bCs/>
                <w:lang w:val="sk-SK"/>
              </w:rPr>
            </w:pPr>
          </w:p>
          <w:p w14:paraId="666EEF29" w14:textId="5DACAFB5" w:rsidR="00F21BA5" w:rsidRPr="00AB1E0A" w:rsidRDefault="00F21BA5" w:rsidP="00515735">
            <w:pPr>
              <w:tabs>
                <w:tab w:val="clear" w:pos="567"/>
              </w:tabs>
              <w:spacing w:line="240" w:lineRule="auto"/>
              <w:outlineLvl w:val="0"/>
              <w:rPr>
                <w:bCs/>
                <w:lang w:val="sk-SK"/>
              </w:rPr>
            </w:pPr>
            <w:r w:rsidRPr="00AB1E0A">
              <w:rPr>
                <w:bCs/>
                <w:lang w:val="sk-SK"/>
              </w:rPr>
              <w:t>- Liečba Triumeqom sa nikdy nesmie začať u pacientov s pozitívnym stavom HLA</w:t>
            </w:r>
            <w:r w:rsidRPr="00AB1E0A">
              <w:rPr>
                <w:bCs/>
                <w:lang w:val="sk-SK"/>
              </w:rPr>
              <w:noBreakHyphen/>
              <w:t>B*5701, ani u pacientov s negatívnym stavom HLA</w:t>
            </w:r>
            <w:r w:rsidRPr="00AB1E0A">
              <w:rPr>
                <w:bCs/>
                <w:lang w:val="sk-SK"/>
              </w:rPr>
              <w:noBreakHyphen/>
              <w:t>B*5701, ktorí mali suspektnú HSR na abakavir počas predchádzajúcej liečby obsahujúc</w:t>
            </w:r>
            <w:r w:rsidR="00F06AAF" w:rsidRPr="00AB1E0A">
              <w:rPr>
                <w:bCs/>
                <w:lang w:val="sk-SK"/>
              </w:rPr>
              <w:t>ej</w:t>
            </w:r>
            <w:r w:rsidRPr="00AB1E0A">
              <w:rPr>
                <w:bCs/>
                <w:lang w:val="sk-SK"/>
              </w:rPr>
              <w:t xml:space="preserve"> abakavir.</w:t>
            </w:r>
            <w:r w:rsidR="00D97D4A">
              <w:rPr>
                <w:bCs/>
                <w:lang w:val="sk-SK"/>
              </w:rPr>
              <w:fldChar w:fldCharType="begin"/>
            </w:r>
            <w:r w:rsidR="00D97D4A">
              <w:rPr>
                <w:bCs/>
                <w:lang w:val="sk-SK"/>
              </w:rPr>
              <w:instrText xml:space="preserve"> DOCVARIABLE vault_nd_8dc0fc8a-b1a8-4896-b072-1b708f4e4ca7 \* MERGEFORMAT </w:instrText>
            </w:r>
            <w:r w:rsidR="00D97D4A">
              <w:rPr>
                <w:bCs/>
                <w:lang w:val="sk-SK"/>
              </w:rPr>
              <w:fldChar w:fldCharType="separate"/>
            </w:r>
            <w:r w:rsidR="00D97D4A">
              <w:rPr>
                <w:bCs/>
                <w:lang w:val="sk-SK"/>
              </w:rPr>
              <w:t xml:space="preserve"> </w:t>
            </w:r>
            <w:r w:rsidR="00D97D4A">
              <w:rPr>
                <w:bCs/>
                <w:lang w:val="sk-SK"/>
              </w:rPr>
              <w:fldChar w:fldCharType="end"/>
            </w:r>
          </w:p>
          <w:p w14:paraId="48D9E19E" w14:textId="77777777" w:rsidR="00F21BA5" w:rsidRPr="00AB1E0A" w:rsidRDefault="00F21BA5" w:rsidP="00515735">
            <w:pPr>
              <w:tabs>
                <w:tab w:val="clear" w:pos="567"/>
              </w:tabs>
              <w:spacing w:line="240" w:lineRule="auto"/>
              <w:outlineLvl w:val="0"/>
              <w:rPr>
                <w:bCs/>
                <w:lang w:val="sk-SK"/>
              </w:rPr>
            </w:pPr>
          </w:p>
          <w:p w14:paraId="69B14F8D" w14:textId="6C07A980" w:rsidR="00F21BA5" w:rsidRPr="00AB1E0A" w:rsidRDefault="00F21BA5" w:rsidP="00515735">
            <w:pPr>
              <w:tabs>
                <w:tab w:val="clear" w:pos="567"/>
              </w:tabs>
              <w:spacing w:line="240" w:lineRule="auto"/>
              <w:outlineLvl w:val="0"/>
              <w:rPr>
                <w:bCs/>
                <w:lang w:val="sk-SK"/>
              </w:rPr>
            </w:pPr>
            <w:r w:rsidRPr="00AB1E0A">
              <w:rPr>
                <w:bCs/>
                <w:lang w:val="sk-SK"/>
              </w:rPr>
              <w:t xml:space="preserve">- Ak je podozrenie na HSR, </w:t>
            </w:r>
            <w:r w:rsidRPr="00AB1E0A">
              <w:rPr>
                <w:b/>
                <w:bCs/>
                <w:lang w:val="sk-SK"/>
              </w:rPr>
              <w:t>liečba Triumeqom sa musí bezodkladne ukončiť</w:t>
            </w:r>
            <w:r w:rsidRPr="00AB1E0A">
              <w:rPr>
                <w:bCs/>
                <w:lang w:val="sk-SK"/>
              </w:rPr>
              <w:t>, dokonca aj pri neprítomnosti alely HLA</w:t>
            </w:r>
            <w:r w:rsidRPr="00AB1E0A">
              <w:rPr>
                <w:bCs/>
                <w:lang w:val="sk-SK"/>
              </w:rPr>
              <w:noBreakHyphen/>
              <w:t>B*5701.</w:t>
            </w:r>
            <w:r w:rsidRPr="00AB1E0A">
              <w:rPr>
                <w:lang w:val="sk-SK"/>
              </w:rPr>
              <w:t xml:space="preserve"> Oddialenie ukončenia liečby Triumeqom po vzniku precitlivenosti môže mať za následok okamžitú a život ohrozujúcu reakciu.</w:t>
            </w:r>
            <w:r w:rsidRPr="00AB1E0A">
              <w:rPr>
                <w:bCs/>
                <w:lang w:val="sk-SK"/>
              </w:rPr>
              <w:t xml:space="preserve"> Má sa sledovať klinický stav vrátane hodnôt pečeňových aminotransferáz a bilirubínu.</w:t>
            </w:r>
            <w:r w:rsidR="00D97D4A">
              <w:rPr>
                <w:bCs/>
                <w:lang w:val="sk-SK"/>
              </w:rPr>
              <w:fldChar w:fldCharType="begin"/>
            </w:r>
            <w:r w:rsidR="00D97D4A">
              <w:rPr>
                <w:bCs/>
                <w:lang w:val="sk-SK"/>
              </w:rPr>
              <w:instrText xml:space="preserve"> DOCVARIABLE vault_nd_42702d8e-4e05-492e-a3cf-92ab3c768c21 \* MERGEFORMAT </w:instrText>
            </w:r>
            <w:r w:rsidR="00D97D4A">
              <w:rPr>
                <w:bCs/>
                <w:lang w:val="sk-SK"/>
              </w:rPr>
              <w:fldChar w:fldCharType="separate"/>
            </w:r>
            <w:r w:rsidR="00D97D4A">
              <w:rPr>
                <w:bCs/>
                <w:lang w:val="sk-SK"/>
              </w:rPr>
              <w:t xml:space="preserve"> </w:t>
            </w:r>
            <w:r w:rsidR="00D97D4A">
              <w:rPr>
                <w:bCs/>
                <w:lang w:val="sk-SK"/>
              </w:rPr>
              <w:fldChar w:fldCharType="end"/>
            </w:r>
          </w:p>
          <w:p w14:paraId="5245B64E" w14:textId="77777777" w:rsidR="00F21BA5" w:rsidRPr="00AB1E0A" w:rsidRDefault="00F21BA5" w:rsidP="00515735">
            <w:pPr>
              <w:tabs>
                <w:tab w:val="clear" w:pos="567"/>
              </w:tabs>
              <w:spacing w:line="240" w:lineRule="auto"/>
              <w:outlineLvl w:val="0"/>
              <w:rPr>
                <w:bCs/>
                <w:lang w:val="sk-SK"/>
              </w:rPr>
            </w:pPr>
          </w:p>
          <w:p w14:paraId="576F9F42" w14:textId="3BC09FF1" w:rsidR="00F21BA5" w:rsidRPr="00AB1E0A" w:rsidRDefault="00F21BA5" w:rsidP="00515735">
            <w:pPr>
              <w:tabs>
                <w:tab w:val="clear" w:pos="567"/>
              </w:tabs>
              <w:spacing w:line="240" w:lineRule="auto"/>
              <w:outlineLvl w:val="0"/>
              <w:rPr>
                <w:szCs w:val="22"/>
                <w:lang w:val="sk-SK"/>
              </w:rPr>
            </w:pPr>
            <w:r w:rsidRPr="00AB1E0A">
              <w:rPr>
                <w:bCs/>
                <w:lang w:val="sk-SK"/>
              </w:rPr>
              <w:t xml:space="preserve">- Po ukončení liečby Triumeqom z dôvodu suspektnej HSR sa </w:t>
            </w:r>
            <w:r w:rsidRPr="00AB1E0A">
              <w:rPr>
                <w:b/>
                <w:szCs w:val="22"/>
                <w:lang w:val="sk-SK"/>
              </w:rPr>
              <w:t>liečba Triumeqom alebo akýmkoľvek iným liekom obsahujúcim abakavir alebo dolutegravir už nikdy nesmie opätovne začať</w:t>
            </w:r>
            <w:r w:rsidRPr="00AB1E0A">
              <w:rPr>
                <w:szCs w:val="22"/>
                <w:lang w:val="sk-SK"/>
              </w:rPr>
              <w:t>.</w:t>
            </w:r>
            <w:r w:rsidR="00D97D4A">
              <w:rPr>
                <w:szCs w:val="22"/>
                <w:lang w:val="sk-SK"/>
              </w:rPr>
              <w:fldChar w:fldCharType="begin"/>
            </w:r>
            <w:r w:rsidR="00D97D4A">
              <w:rPr>
                <w:szCs w:val="22"/>
                <w:lang w:val="sk-SK"/>
              </w:rPr>
              <w:instrText xml:space="preserve"> DOCVARIABLE vault_nd_6520954c-4ee2-4056-ac8f-67af247e24ed \* MERGEFORMAT </w:instrText>
            </w:r>
            <w:r w:rsidR="00D97D4A">
              <w:rPr>
                <w:szCs w:val="22"/>
                <w:lang w:val="sk-SK"/>
              </w:rPr>
              <w:fldChar w:fldCharType="separate"/>
            </w:r>
            <w:r w:rsidR="00D97D4A">
              <w:rPr>
                <w:szCs w:val="22"/>
                <w:lang w:val="sk-SK"/>
              </w:rPr>
              <w:t xml:space="preserve"> </w:t>
            </w:r>
            <w:r w:rsidR="00D97D4A">
              <w:rPr>
                <w:szCs w:val="22"/>
                <w:lang w:val="sk-SK"/>
              </w:rPr>
              <w:fldChar w:fldCharType="end"/>
            </w:r>
          </w:p>
          <w:p w14:paraId="703D8768" w14:textId="77777777" w:rsidR="00F21BA5" w:rsidRPr="00AB1E0A" w:rsidRDefault="00F21BA5" w:rsidP="00515735">
            <w:pPr>
              <w:tabs>
                <w:tab w:val="clear" w:pos="567"/>
              </w:tabs>
              <w:spacing w:line="240" w:lineRule="auto"/>
              <w:outlineLvl w:val="0"/>
              <w:rPr>
                <w:szCs w:val="22"/>
                <w:lang w:val="sk-SK"/>
              </w:rPr>
            </w:pPr>
          </w:p>
          <w:p w14:paraId="03809839" w14:textId="2EBC8D28" w:rsidR="00F21BA5" w:rsidRPr="00AB1E0A" w:rsidRDefault="00F21BA5" w:rsidP="00515735">
            <w:pPr>
              <w:tabs>
                <w:tab w:val="clear" w:pos="567"/>
              </w:tabs>
              <w:spacing w:line="240" w:lineRule="auto"/>
              <w:outlineLvl w:val="0"/>
              <w:rPr>
                <w:szCs w:val="22"/>
                <w:lang w:val="sk-SK"/>
              </w:rPr>
            </w:pPr>
            <w:r w:rsidRPr="00AB1E0A">
              <w:rPr>
                <w:szCs w:val="22"/>
                <w:lang w:val="sk-SK"/>
              </w:rPr>
              <w:t xml:space="preserve">- Opätovné začatie liečby liekmi obsahujúcimi abakavir po suspektnej HSR na abakavir môže mať za následok rýchly návrat príznakov v priebehu niekoľkých hodín. </w:t>
            </w:r>
            <w:r w:rsidR="00CC5475" w:rsidRPr="00AB1E0A">
              <w:rPr>
                <w:szCs w:val="22"/>
                <w:lang w:val="sk-SK"/>
              </w:rPr>
              <w:t xml:space="preserve">HSR je pri opakovanom výskyte zvyčajne závažnejšia </w:t>
            </w:r>
            <w:r w:rsidRPr="00AB1E0A">
              <w:rPr>
                <w:szCs w:val="22"/>
                <w:lang w:val="sk-SK"/>
              </w:rPr>
              <w:t>ako pri prvom objavení sa a môž</w:t>
            </w:r>
            <w:r w:rsidR="00CC5475" w:rsidRPr="00AB1E0A">
              <w:rPr>
                <w:szCs w:val="22"/>
                <w:lang w:val="sk-SK"/>
              </w:rPr>
              <w:t>e</w:t>
            </w:r>
            <w:r w:rsidRPr="00AB1E0A">
              <w:rPr>
                <w:szCs w:val="22"/>
                <w:lang w:val="sk-SK"/>
              </w:rPr>
              <w:t xml:space="preserve"> zahŕňať život ohrozujúcu hypotenziu a smrť.</w:t>
            </w:r>
            <w:r w:rsidR="00D97D4A">
              <w:rPr>
                <w:szCs w:val="22"/>
                <w:lang w:val="sk-SK"/>
              </w:rPr>
              <w:fldChar w:fldCharType="begin"/>
            </w:r>
            <w:r w:rsidR="00D97D4A">
              <w:rPr>
                <w:szCs w:val="22"/>
                <w:lang w:val="sk-SK"/>
              </w:rPr>
              <w:instrText xml:space="preserve"> DOCVARIABLE vault_nd_5800979d-d4b8-4815-902d-a6bc90203cb8 \* MERGEFORMAT </w:instrText>
            </w:r>
            <w:r w:rsidR="00D97D4A">
              <w:rPr>
                <w:szCs w:val="22"/>
                <w:lang w:val="sk-SK"/>
              </w:rPr>
              <w:fldChar w:fldCharType="separate"/>
            </w:r>
            <w:r w:rsidR="00D97D4A">
              <w:rPr>
                <w:szCs w:val="22"/>
                <w:lang w:val="sk-SK"/>
              </w:rPr>
              <w:t xml:space="preserve"> </w:t>
            </w:r>
            <w:r w:rsidR="00D97D4A">
              <w:rPr>
                <w:szCs w:val="22"/>
                <w:lang w:val="sk-SK"/>
              </w:rPr>
              <w:fldChar w:fldCharType="end"/>
            </w:r>
          </w:p>
          <w:p w14:paraId="775C647F" w14:textId="77777777" w:rsidR="00F21BA5" w:rsidRPr="00AB1E0A" w:rsidRDefault="00F21BA5" w:rsidP="00515735">
            <w:pPr>
              <w:tabs>
                <w:tab w:val="clear" w:pos="567"/>
              </w:tabs>
              <w:spacing w:line="240" w:lineRule="auto"/>
              <w:outlineLvl w:val="0"/>
              <w:rPr>
                <w:szCs w:val="22"/>
                <w:lang w:val="sk-SK"/>
              </w:rPr>
            </w:pPr>
          </w:p>
          <w:p w14:paraId="2E885945" w14:textId="66A42F16" w:rsidR="00F21BA5" w:rsidRPr="00AB1E0A" w:rsidRDefault="00F21BA5" w:rsidP="00515735">
            <w:pPr>
              <w:tabs>
                <w:tab w:val="clear" w:pos="567"/>
              </w:tabs>
              <w:spacing w:line="240" w:lineRule="auto"/>
              <w:outlineLvl w:val="0"/>
              <w:rPr>
                <w:bCs/>
                <w:lang w:val="sk-SK"/>
              </w:rPr>
            </w:pPr>
            <w:r w:rsidRPr="00AB1E0A">
              <w:rPr>
                <w:szCs w:val="22"/>
                <w:lang w:val="sk-SK"/>
              </w:rPr>
              <w:t xml:space="preserve">- </w:t>
            </w:r>
            <w:r w:rsidRPr="00AB1E0A">
              <w:rPr>
                <w:color w:val="000000"/>
                <w:szCs w:val="22"/>
                <w:lang w:val="sk-SK"/>
              </w:rPr>
              <w:t>Aby sa u pacientov, u ktorých sa vyskytla suspektná HSR, predišlo opätovnému začatiu liečby abakavirom a dolutegravirom, treba im dať pokyn, aby zvyšné tablety Triumequ vrátili do lekárne.</w:t>
            </w:r>
            <w:r w:rsidR="00D97D4A">
              <w:rPr>
                <w:color w:val="000000"/>
                <w:szCs w:val="22"/>
                <w:lang w:val="sk-SK"/>
              </w:rPr>
              <w:fldChar w:fldCharType="begin"/>
            </w:r>
            <w:r w:rsidR="00D97D4A">
              <w:rPr>
                <w:color w:val="000000"/>
                <w:szCs w:val="22"/>
                <w:lang w:val="sk-SK"/>
              </w:rPr>
              <w:instrText xml:space="preserve"> DOCVARIABLE vault_nd_83b9ea1e-0671-4c3c-8aa4-5debe6384198 \* MERGEFORMAT </w:instrText>
            </w:r>
            <w:r w:rsidR="00D97D4A">
              <w:rPr>
                <w:color w:val="000000"/>
                <w:szCs w:val="22"/>
                <w:lang w:val="sk-SK"/>
              </w:rPr>
              <w:fldChar w:fldCharType="separate"/>
            </w:r>
            <w:r w:rsidR="00D97D4A">
              <w:rPr>
                <w:color w:val="000000"/>
                <w:szCs w:val="22"/>
                <w:lang w:val="sk-SK"/>
              </w:rPr>
              <w:t xml:space="preserve"> </w:t>
            </w:r>
            <w:r w:rsidR="00D97D4A">
              <w:rPr>
                <w:color w:val="000000"/>
                <w:szCs w:val="22"/>
                <w:lang w:val="sk-SK"/>
              </w:rPr>
              <w:fldChar w:fldCharType="end"/>
            </w:r>
          </w:p>
          <w:p w14:paraId="3FD56CBB" w14:textId="77777777" w:rsidR="00F21BA5" w:rsidRPr="00AB1E0A" w:rsidRDefault="00F21BA5" w:rsidP="00515735">
            <w:pPr>
              <w:tabs>
                <w:tab w:val="clear" w:pos="567"/>
              </w:tabs>
              <w:spacing w:line="240" w:lineRule="auto"/>
              <w:outlineLvl w:val="0"/>
              <w:rPr>
                <w:bCs/>
                <w:lang w:val="sk-SK"/>
              </w:rPr>
            </w:pPr>
          </w:p>
          <w:p w14:paraId="79B91267" w14:textId="77777777" w:rsidR="00F21BA5" w:rsidRPr="00AB1E0A" w:rsidRDefault="00F21BA5" w:rsidP="00515735">
            <w:pPr>
              <w:tabs>
                <w:tab w:val="clear" w:pos="567"/>
              </w:tabs>
              <w:spacing w:line="240" w:lineRule="auto"/>
              <w:ind w:right="34"/>
              <w:rPr>
                <w:i/>
                <w:szCs w:val="22"/>
                <w:u w:val="single"/>
                <w:lang w:val="sk-SK"/>
              </w:rPr>
            </w:pPr>
            <w:r w:rsidRPr="00AB1E0A">
              <w:rPr>
                <w:i/>
                <w:szCs w:val="22"/>
                <w:u w:val="single"/>
                <w:lang w:val="sk-SK"/>
              </w:rPr>
              <w:t>Klinický popis HSR</w:t>
            </w:r>
          </w:p>
          <w:p w14:paraId="4C03FCC4" w14:textId="77777777" w:rsidR="00F21BA5" w:rsidRPr="00AB1E0A" w:rsidRDefault="00F21BA5" w:rsidP="00515735">
            <w:pPr>
              <w:tabs>
                <w:tab w:val="clear" w:pos="567"/>
              </w:tabs>
              <w:spacing w:line="240" w:lineRule="auto"/>
              <w:ind w:right="34"/>
              <w:rPr>
                <w:szCs w:val="22"/>
                <w:lang w:val="sk-SK"/>
              </w:rPr>
            </w:pPr>
          </w:p>
          <w:p w14:paraId="5004D513" w14:textId="77777777" w:rsidR="00F21BA5" w:rsidRPr="00AB1E0A" w:rsidRDefault="00F21BA5" w:rsidP="00515735">
            <w:pPr>
              <w:tabs>
                <w:tab w:val="clear" w:pos="567"/>
              </w:tabs>
              <w:spacing w:line="240" w:lineRule="auto"/>
              <w:ind w:right="34"/>
              <w:rPr>
                <w:szCs w:val="22"/>
                <w:lang w:val="sk-SK"/>
              </w:rPr>
            </w:pPr>
            <w:r w:rsidRPr="00AB1E0A">
              <w:rPr>
                <w:szCs w:val="22"/>
                <w:lang w:val="sk-SK"/>
              </w:rPr>
              <w:t xml:space="preserve">V klinických štúdiách boli reakcie z precitlivenosti hlásené u &lt; 1 % pacientov liečených dolutegravirom a boli charakterizované vyrážkou, konštitučnými </w:t>
            </w:r>
            <w:r w:rsidR="00A74554" w:rsidRPr="00AB1E0A">
              <w:rPr>
                <w:szCs w:val="22"/>
                <w:lang w:val="sk-SK"/>
              </w:rPr>
              <w:t xml:space="preserve">nálezmi </w:t>
            </w:r>
            <w:r w:rsidRPr="00AB1E0A">
              <w:rPr>
                <w:szCs w:val="22"/>
                <w:lang w:val="sk-SK"/>
              </w:rPr>
              <w:t>a niekedy poruchou funkcie orgánov vrátane závažných reakcií pečene.</w:t>
            </w:r>
          </w:p>
          <w:p w14:paraId="646F2CFE" w14:textId="77777777" w:rsidR="00F21BA5" w:rsidRPr="00AB1E0A" w:rsidRDefault="00F21BA5" w:rsidP="00515735">
            <w:pPr>
              <w:tabs>
                <w:tab w:val="clear" w:pos="567"/>
              </w:tabs>
              <w:spacing w:line="240" w:lineRule="auto"/>
              <w:ind w:right="34"/>
              <w:rPr>
                <w:szCs w:val="22"/>
                <w:lang w:val="sk-SK"/>
              </w:rPr>
            </w:pPr>
          </w:p>
          <w:p w14:paraId="181DE61D" w14:textId="77777777" w:rsidR="00F21BA5" w:rsidRPr="00AB1E0A" w:rsidRDefault="00F21BA5" w:rsidP="00515735">
            <w:pPr>
              <w:tabs>
                <w:tab w:val="clear" w:pos="567"/>
              </w:tabs>
              <w:spacing w:line="240" w:lineRule="auto"/>
              <w:ind w:right="34"/>
              <w:rPr>
                <w:szCs w:val="22"/>
                <w:lang w:val="sk-SK"/>
              </w:rPr>
            </w:pPr>
            <w:r w:rsidRPr="00AB1E0A">
              <w:rPr>
                <w:szCs w:val="22"/>
                <w:lang w:val="sk-SK"/>
              </w:rPr>
              <w:t xml:space="preserve">HSR na abakavir bola dobre charakterizovaná počas klinických štúdií a počas sledovania po uvedení lieku na trh. Príznaky sa zvyčajne objavili v priebehu prvých šiestich týždňov (medián času do ich vzniku bol 11 dní) od začiatku liečby abakavirom, </w:t>
            </w:r>
            <w:r w:rsidRPr="00AB1E0A">
              <w:rPr>
                <w:b/>
                <w:szCs w:val="22"/>
                <w:lang w:val="sk-SK"/>
              </w:rPr>
              <w:t>aj keď tieto reakcie sa môžu vyskytnúť kedykoľvek počas liečby</w:t>
            </w:r>
            <w:r w:rsidRPr="00AB1E0A">
              <w:rPr>
                <w:szCs w:val="22"/>
                <w:lang w:val="sk-SK"/>
              </w:rPr>
              <w:t>.</w:t>
            </w:r>
          </w:p>
          <w:p w14:paraId="4E11B835" w14:textId="77777777" w:rsidR="00F21BA5" w:rsidRPr="00AB1E0A" w:rsidRDefault="00F21BA5" w:rsidP="00515735">
            <w:pPr>
              <w:tabs>
                <w:tab w:val="clear" w:pos="567"/>
              </w:tabs>
              <w:spacing w:line="240" w:lineRule="auto"/>
              <w:ind w:right="34"/>
              <w:rPr>
                <w:szCs w:val="22"/>
                <w:lang w:val="sk-SK"/>
              </w:rPr>
            </w:pPr>
          </w:p>
          <w:p w14:paraId="18D4A2A5" w14:textId="77777777" w:rsidR="00F21BA5" w:rsidRPr="00AB1E0A" w:rsidRDefault="00F21BA5" w:rsidP="00515735">
            <w:pPr>
              <w:tabs>
                <w:tab w:val="clear" w:pos="567"/>
              </w:tabs>
              <w:spacing w:line="240" w:lineRule="auto"/>
              <w:ind w:right="34"/>
              <w:rPr>
                <w:szCs w:val="22"/>
                <w:lang w:val="sk-SK"/>
              </w:rPr>
            </w:pPr>
            <w:r w:rsidRPr="00AB1E0A">
              <w:rPr>
                <w:szCs w:val="22"/>
                <w:lang w:val="sk-SK"/>
              </w:rPr>
              <w:t>Takmer všetky HSR na abakavir budú zahŕňať horúčku a/alebo vyrážku. Ďalšie prejavy a príznaky, ktoré sa pozorovali ako súčasť HSR na abakavir, sú podrobne popísané v časti 4.8</w:t>
            </w:r>
            <w:r w:rsidRPr="00AB1E0A">
              <w:rPr>
                <w:iCs/>
                <w:szCs w:val="22"/>
                <w:lang w:val="sk-SK" w:eastAsia="en-GB"/>
              </w:rPr>
              <w:t xml:space="preserve"> (Popis vybraných nežiaducich reakcií)</w:t>
            </w:r>
            <w:r w:rsidR="00701F2D" w:rsidRPr="00AB1E0A">
              <w:rPr>
                <w:iCs/>
                <w:szCs w:val="22"/>
                <w:lang w:val="sk-SK" w:eastAsia="en-GB"/>
              </w:rPr>
              <w:t>,</w:t>
            </w:r>
            <w:r w:rsidRPr="00AB1E0A">
              <w:rPr>
                <w:iCs/>
                <w:szCs w:val="22"/>
                <w:lang w:val="sk-SK" w:eastAsia="en-GB"/>
              </w:rPr>
              <w:t xml:space="preserve"> zahŕňajú respiračné a gastrointestinálne príznaky. Je dôležité poznamenať, že takéto príznaky </w:t>
            </w:r>
            <w:r w:rsidRPr="00AB1E0A">
              <w:rPr>
                <w:b/>
                <w:szCs w:val="22"/>
                <w:lang w:val="sk-SK"/>
              </w:rPr>
              <w:t xml:space="preserve">môžu viesť k chybnej diagnóze, pri ktorej sa HSR považuje za respiračné ochorenie (pneumóniu, bronchitídu, faryngitídu) alebo gastroenteritídu. </w:t>
            </w:r>
            <w:r w:rsidRPr="00AB1E0A">
              <w:rPr>
                <w:szCs w:val="22"/>
                <w:lang w:val="sk-SK"/>
              </w:rPr>
              <w:t>Príznaky súvisiace s touto HSR sa pri pokračujúcej liečbe zhoršujú a </w:t>
            </w:r>
            <w:r w:rsidRPr="00AB1E0A">
              <w:rPr>
                <w:b/>
                <w:szCs w:val="22"/>
                <w:lang w:val="sk-SK"/>
              </w:rPr>
              <w:t>môžu byť život ohrozujúce</w:t>
            </w:r>
            <w:r w:rsidRPr="00AB1E0A">
              <w:rPr>
                <w:szCs w:val="22"/>
                <w:lang w:val="sk-SK"/>
              </w:rPr>
              <w:t>. Po ukončení liečby abakavirom tieto príznaky zvyčajne odznejú.</w:t>
            </w:r>
          </w:p>
          <w:p w14:paraId="3070622B" w14:textId="77777777" w:rsidR="00701F2D" w:rsidRPr="00AB1E0A" w:rsidRDefault="00701F2D" w:rsidP="00515735">
            <w:pPr>
              <w:tabs>
                <w:tab w:val="clear" w:pos="567"/>
              </w:tabs>
              <w:spacing w:line="240" w:lineRule="auto"/>
              <w:ind w:right="34"/>
              <w:rPr>
                <w:szCs w:val="22"/>
                <w:lang w:val="sk-SK"/>
              </w:rPr>
            </w:pPr>
          </w:p>
          <w:p w14:paraId="7AC71113" w14:textId="77777777" w:rsidR="00F21BA5" w:rsidRPr="00AB1E0A" w:rsidRDefault="00F21BA5" w:rsidP="009E0C3D">
            <w:pPr>
              <w:tabs>
                <w:tab w:val="clear" w:pos="567"/>
              </w:tabs>
              <w:spacing w:line="240" w:lineRule="auto"/>
              <w:ind w:right="34"/>
              <w:rPr>
                <w:color w:val="000000"/>
                <w:szCs w:val="22"/>
                <w:lang w:val="sk-SK"/>
              </w:rPr>
            </w:pPr>
            <w:r w:rsidRPr="00AB1E0A">
              <w:rPr>
                <w:szCs w:val="22"/>
                <w:lang w:val="sk-SK"/>
              </w:rPr>
              <w:t xml:space="preserve">U pacientov, ktorí ukončili liečbu abakavirom z iných dôvodov ako sú príznaky HSR, sa tiež zriedkavo vyskytli život ohrozujúce reakcie v priebehu niekoľkých hodín po opätovnom začatí </w:t>
            </w:r>
            <w:r w:rsidRPr="00AB1E0A">
              <w:rPr>
                <w:szCs w:val="22"/>
                <w:lang w:val="sk-SK"/>
              </w:rPr>
              <w:lastRenderedPageBreak/>
              <w:t>liečby abakavirom (pozri časť 4.8 Popis vybraných nežiaducich reakcií).</w:t>
            </w:r>
            <w:r w:rsidRPr="00AB1E0A">
              <w:rPr>
                <w:snapToGrid w:val="0"/>
                <w:szCs w:val="22"/>
                <w:lang w:val="sk-SK"/>
              </w:rPr>
              <w:t xml:space="preserve"> U takýchto pacientov sa musí opätovná liečba abakavirom začať v prostredí, v ktorom je okamžite k dispozícii lekárska pomoc.</w:t>
            </w:r>
          </w:p>
        </w:tc>
      </w:tr>
    </w:tbl>
    <w:p w14:paraId="5615F4A9" w14:textId="77777777" w:rsidR="00943A90" w:rsidRPr="00AB1E0A" w:rsidRDefault="00943A90" w:rsidP="00515735">
      <w:pPr>
        <w:tabs>
          <w:tab w:val="clear" w:pos="567"/>
        </w:tabs>
        <w:spacing w:line="240" w:lineRule="auto"/>
        <w:rPr>
          <w:strike/>
          <w:snapToGrid w:val="0"/>
          <w:szCs w:val="22"/>
          <w:lang w:val="sk-SK"/>
        </w:rPr>
      </w:pPr>
    </w:p>
    <w:p w14:paraId="2357E8D7" w14:textId="77777777" w:rsidR="00D9719A" w:rsidRPr="00630FAC" w:rsidRDefault="00D9719A" w:rsidP="00D9719A">
      <w:pPr>
        <w:rPr>
          <w:u w:val="single"/>
          <w:lang w:val="sk-SK"/>
        </w:rPr>
      </w:pPr>
      <w:r w:rsidRPr="00630FAC">
        <w:rPr>
          <w:u w:val="single"/>
          <w:lang w:val="sk-SK"/>
        </w:rPr>
        <w:t>Telesná hmotnosť a metabolické parametre</w:t>
      </w:r>
    </w:p>
    <w:p w14:paraId="7E8C33BA" w14:textId="77777777" w:rsidR="00D9719A" w:rsidRPr="00AB1E0A" w:rsidRDefault="00D9719A" w:rsidP="00D9719A">
      <w:pPr>
        <w:tabs>
          <w:tab w:val="clear" w:pos="567"/>
        </w:tabs>
        <w:spacing w:line="240" w:lineRule="auto"/>
        <w:rPr>
          <w:lang w:val="sk-SK"/>
        </w:rPr>
      </w:pPr>
    </w:p>
    <w:p w14:paraId="63A96C8A" w14:textId="3900BC63" w:rsidR="00D9719A" w:rsidRPr="00AB1E0A" w:rsidRDefault="00D9719A" w:rsidP="00D9719A">
      <w:pPr>
        <w:tabs>
          <w:tab w:val="clear" w:pos="567"/>
        </w:tabs>
        <w:spacing w:line="240" w:lineRule="auto"/>
        <w:rPr>
          <w:strike/>
          <w:snapToGrid w:val="0"/>
          <w:szCs w:val="22"/>
          <w:lang w:val="sk-SK"/>
        </w:rPr>
      </w:pPr>
      <w:r w:rsidRPr="00AB1E0A">
        <w:rPr>
          <w:lang w:val="sk-SK"/>
        </w:rPr>
        <w:t>Počas antiretrovírusovej liečby môže dôjsť k zvýšeniu telesnej hmotnosti a hladín lipidov a glukózy v krvi. Takéto zmeny môžu čiastočne súvisieť s kontrolou ochorenia a životným štýlom. Pokiaľ ide o</w:t>
      </w:r>
      <w:r w:rsidR="0029416C">
        <w:rPr>
          <w:lang w:val="sk-SK"/>
        </w:rPr>
        <w:t> </w:t>
      </w:r>
      <w:r w:rsidRPr="00AB1E0A">
        <w:rPr>
          <w:lang w:val="sk-SK"/>
        </w:rPr>
        <w:t>lipidy</w:t>
      </w:r>
      <w:r w:rsidR="0029416C">
        <w:rPr>
          <w:lang w:val="sk-SK"/>
        </w:rPr>
        <w:t xml:space="preserve"> a telesnú hmotnosť</w:t>
      </w:r>
      <w:r w:rsidRPr="00AB1E0A">
        <w:rPr>
          <w:lang w:val="sk-SK"/>
        </w:rPr>
        <w:t>, v niektorých prípadoch sú dôkazy o vplyve liečby</w:t>
      </w:r>
      <w:r w:rsidR="00C40417">
        <w:rPr>
          <w:lang w:val="sk-SK"/>
        </w:rPr>
        <w:t>.</w:t>
      </w:r>
      <w:r w:rsidRPr="00AB1E0A">
        <w:rPr>
          <w:lang w:val="sk-SK"/>
        </w:rPr>
        <w:t xml:space="preserve"> Pri monitorovaní hladín lipidov a glukózy v krvi sa treba riadiť zavedenými odporúčaniami na liečbu infekcie HIV. </w:t>
      </w:r>
      <w:r w:rsidRPr="00AB1E0A">
        <w:rPr>
          <w:iCs/>
          <w:snapToGrid w:val="0"/>
          <w:lang w:val="sk-SK"/>
        </w:rPr>
        <w:t>Poruchy metabolizmu lipidov majú byť klinicky vhodne liečené.</w:t>
      </w:r>
    </w:p>
    <w:p w14:paraId="75B5E1A4" w14:textId="77777777" w:rsidR="00D9719A" w:rsidRPr="00AB1E0A" w:rsidRDefault="00D9719A" w:rsidP="005E3B56">
      <w:pPr>
        <w:tabs>
          <w:tab w:val="clear" w:pos="567"/>
        </w:tabs>
        <w:spacing w:line="240" w:lineRule="auto"/>
        <w:rPr>
          <w:strike/>
          <w:snapToGrid w:val="0"/>
          <w:szCs w:val="22"/>
          <w:lang w:val="sk-SK"/>
        </w:rPr>
      </w:pPr>
    </w:p>
    <w:p w14:paraId="5D9E45EA" w14:textId="77777777" w:rsidR="00800C2D" w:rsidRPr="00AB1E0A" w:rsidRDefault="0005172C" w:rsidP="00B74FB7">
      <w:pPr>
        <w:tabs>
          <w:tab w:val="clear" w:pos="567"/>
        </w:tabs>
        <w:spacing w:line="240" w:lineRule="auto"/>
        <w:rPr>
          <w:snapToGrid w:val="0"/>
          <w:szCs w:val="22"/>
          <w:u w:val="single"/>
          <w:lang w:val="sk-SK"/>
        </w:rPr>
      </w:pPr>
      <w:r w:rsidRPr="00AB1E0A">
        <w:rPr>
          <w:snapToGrid w:val="0"/>
          <w:szCs w:val="22"/>
          <w:u w:val="single"/>
          <w:lang w:val="sk-SK"/>
        </w:rPr>
        <w:t>Ochorenie pečene</w:t>
      </w:r>
    </w:p>
    <w:p w14:paraId="1BED0D3C" w14:textId="77777777" w:rsidR="0039575F" w:rsidRPr="00AB1E0A" w:rsidRDefault="0039575F" w:rsidP="00B74FB7">
      <w:pPr>
        <w:tabs>
          <w:tab w:val="clear" w:pos="567"/>
        </w:tabs>
        <w:spacing w:line="240" w:lineRule="auto"/>
        <w:rPr>
          <w:szCs w:val="22"/>
          <w:u w:val="single"/>
          <w:lang w:val="sk-SK"/>
        </w:rPr>
      </w:pPr>
    </w:p>
    <w:p w14:paraId="7021677F" w14:textId="77777777" w:rsidR="00800C2D" w:rsidRPr="00AB1E0A" w:rsidRDefault="00EB2680" w:rsidP="00B74FB7">
      <w:pPr>
        <w:tabs>
          <w:tab w:val="clear" w:pos="567"/>
        </w:tabs>
        <w:spacing w:line="240" w:lineRule="auto"/>
        <w:rPr>
          <w:szCs w:val="22"/>
          <w:u w:val="single"/>
          <w:lang w:val="sk-SK"/>
        </w:rPr>
      </w:pPr>
      <w:r w:rsidRPr="00AB1E0A">
        <w:rPr>
          <w:szCs w:val="22"/>
          <w:lang w:val="sk-SK"/>
        </w:rPr>
        <w:t xml:space="preserve">Bezpečnosť a účinnosť </w:t>
      </w:r>
      <w:r w:rsidR="004D3294" w:rsidRPr="00AB1E0A">
        <w:rPr>
          <w:szCs w:val="22"/>
          <w:lang w:val="sk-SK"/>
        </w:rPr>
        <w:t>Triumeq</w:t>
      </w:r>
      <w:r w:rsidRPr="00AB1E0A">
        <w:rPr>
          <w:szCs w:val="22"/>
          <w:lang w:val="sk-SK"/>
        </w:rPr>
        <w:t>u neboli stanovené u pacientov s významnými základnými poruchami pečene</w:t>
      </w:r>
      <w:r w:rsidR="00950ECB" w:rsidRPr="00AB1E0A">
        <w:rPr>
          <w:szCs w:val="22"/>
          <w:lang w:val="sk-SK"/>
        </w:rPr>
        <w:t xml:space="preserve">. </w:t>
      </w:r>
      <w:r w:rsidR="004D3294" w:rsidRPr="00AB1E0A">
        <w:rPr>
          <w:szCs w:val="22"/>
          <w:lang w:val="sk-SK"/>
        </w:rPr>
        <w:t>Triumeq</w:t>
      </w:r>
      <w:r w:rsidR="00800C2D" w:rsidRPr="00AB1E0A">
        <w:rPr>
          <w:szCs w:val="22"/>
          <w:lang w:val="sk-SK"/>
        </w:rPr>
        <w:t xml:space="preserve"> s</w:t>
      </w:r>
      <w:r w:rsidR="00950ECB" w:rsidRPr="00AB1E0A">
        <w:rPr>
          <w:szCs w:val="22"/>
          <w:lang w:val="sk-SK"/>
        </w:rPr>
        <w:t>a neodporúča používať u pacientov so stredne ťažkou až ťažkou poruchou funkcie pečene (pozri čas</w:t>
      </w:r>
      <w:r w:rsidR="003E4847" w:rsidRPr="00AB1E0A">
        <w:rPr>
          <w:szCs w:val="22"/>
          <w:lang w:val="sk-SK"/>
        </w:rPr>
        <w:t>ti</w:t>
      </w:r>
      <w:r w:rsidR="00950ECB" w:rsidRPr="00AB1E0A">
        <w:rPr>
          <w:szCs w:val="22"/>
          <w:lang w:val="sk-SK"/>
        </w:rPr>
        <w:t> </w:t>
      </w:r>
      <w:r w:rsidR="00800C2D" w:rsidRPr="00AB1E0A">
        <w:rPr>
          <w:szCs w:val="22"/>
          <w:lang w:val="sk-SK"/>
        </w:rPr>
        <w:t>4.</w:t>
      </w:r>
      <w:r w:rsidR="00B80BD9" w:rsidRPr="00AB1E0A">
        <w:rPr>
          <w:szCs w:val="22"/>
          <w:lang w:val="sk-SK"/>
        </w:rPr>
        <w:t>2</w:t>
      </w:r>
      <w:r w:rsidR="003E4847" w:rsidRPr="00AB1E0A">
        <w:rPr>
          <w:szCs w:val="22"/>
          <w:lang w:val="sk-SK"/>
        </w:rPr>
        <w:t xml:space="preserve"> a 5.2</w:t>
      </w:r>
      <w:r w:rsidR="00800C2D" w:rsidRPr="00AB1E0A">
        <w:rPr>
          <w:szCs w:val="22"/>
          <w:lang w:val="sk-SK"/>
        </w:rPr>
        <w:t>).</w:t>
      </w:r>
    </w:p>
    <w:p w14:paraId="4C8C75E3" w14:textId="77777777" w:rsidR="00800C2D" w:rsidRPr="00AB1E0A" w:rsidRDefault="00800C2D" w:rsidP="00B74FB7">
      <w:pPr>
        <w:tabs>
          <w:tab w:val="clear" w:pos="567"/>
        </w:tabs>
        <w:spacing w:line="240" w:lineRule="auto"/>
        <w:rPr>
          <w:szCs w:val="22"/>
          <w:lang w:val="sk-SK"/>
        </w:rPr>
      </w:pPr>
    </w:p>
    <w:p w14:paraId="43935DF5" w14:textId="77777777" w:rsidR="004F2080" w:rsidRPr="00AB1E0A" w:rsidRDefault="00EA52C7" w:rsidP="00B74FB7">
      <w:pPr>
        <w:tabs>
          <w:tab w:val="clear" w:pos="567"/>
        </w:tabs>
        <w:spacing w:line="240" w:lineRule="auto"/>
        <w:rPr>
          <w:szCs w:val="22"/>
          <w:lang w:val="sk-SK"/>
        </w:rPr>
      </w:pPr>
      <w:r w:rsidRPr="00AB1E0A">
        <w:rPr>
          <w:szCs w:val="22"/>
          <w:lang w:val="sk-SK"/>
        </w:rPr>
        <w:t>U pacientov s už existujúcou dysfunkciou pečene vrátane chronickej aktívnej hepatitídy sa počas kombinovanej antiretrovírusovej liečby častejšie vyskytujú abnormality funkcie pečene a</w:t>
      </w:r>
      <w:r w:rsidR="00882C92" w:rsidRPr="00AB1E0A">
        <w:rPr>
          <w:szCs w:val="22"/>
          <w:lang w:val="sk-SK"/>
        </w:rPr>
        <w:t xml:space="preserve"> treba ich </w:t>
      </w:r>
      <w:r w:rsidRPr="00AB1E0A">
        <w:rPr>
          <w:szCs w:val="22"/>
          <w:lang w:val="sk-SK"/>
        </w:rPr>
        <w:t>sledova</w:t>
      </w:r>
      <w:r w:rsidR="00882C92" w:rsidRPr="00AB1E0A">
        <w:rPr>
          <w:szCs w:val="22"/>
          <w:lang w:val="sk-SK"/>
        </w:rPr>
        <w:t>ť</w:t>
      </w:r>
      <w:r w:rsidRPr="00AB1E0A">
        <w:rPr>
          <w:szCs w:val="22"/>
          <w:lang w:val="sk-SK"/>
        </w:rPr>
        <w:t xml:space="preserve"> v súlade </w:t>
      </w:r>
      <w:r w:rsidR="00882C92" w:rsidRPr="00AB1E0A">
        <w:rPr>
          <w:szCs w:val="22"/>
          <w:lang w:val="sk-SK"/>
        </w:rPr>
        <w:t>so štandardnými postupmi.</w:t>
      </w:r>
      <w:r w:rsidR="004F2080" w:rsidRPr="00AB1E0A">
        <w:rPr>
          <w:szCs w:val="22"/>
          <w:lang w:val="sk-SK"/>
        </w:rPr>
        <w:t xml:space="preserve"> </w:t>
      </w:r>
      <w:r w:rsidR="00882C92" w:rsidRPr="00AB1E0A">
        <w:rPr>
          <w:szCs w:val="22"/>
          <w:lang w:val="sk-SK"/>
        </w:rPr>
        <w:t>Ak sa u takýchto pacientov preukáže zhoršovanie ochorenia pečene, musí sa zvážiť prerušenie alebo ukončenie liečby</w:t>
      </w:r>
      <w:r w:rsidR="004F2080" w:rsidRPr="00AB1E0A">
        <w:rPr>
          <w:szCs w:val="22"/>
          <w:lang w:val="sk-SK"/>
        </w:rPr>
        <w:t>.</w:t>
      </w:r>
    </w:p>
    <w:p w14:paraId="07884757" w14:textId="77777777" w:rsidR="004F2080" w:rsidRPr="00AB1E0A" w:rsidRDefault="004F2080" w:rsidP="00515735">
      <w:pPr>
        <w:tabs>
          <w:tab w:val="clear" w:pos="567"/>
        </w:tabs>
        <w:spacing w:line="240" w:lineRule="auto"/>
        <w:rPr>
          <w:szCs w:val="22"/>
          <w:lang w:val="sk-SK"/>
        </w:rPr>
      </w:pPr>
    </w:p>
    <w:p w14:paraId="12258516" w14:textId="77777777" w:rsidR="00340749" w:rsidRPr="00AB1E0A" w:rsidRDefault="004F2080" w:rsidP="009E0C3D">
      <w:pPr>
        <w:tabs>
          <w:tab w:val="clear" w:pos="567"/>
        </w:tabs>
        <w:spacing w:line="240" w:lineRule="auto"/>
        <w:rPr>
          <w:szCs w:val="22"/>
          <w:u w:val="single"/>
          <w:lang w:val="sk-SK"/>
        </w:rPr>
      </w:pPr>
      <w:r w:rsidRPr="00AB1E0A">
        <w:rPr>
          <w:szCs w:val="22"/>
          <w:u w:val="single"/>
          <w:lang w:val="sk-SK"/>
        </w:rPr>
        <w:t>Pa</w:t>
      </w:r>
      <w:r w:rsidR="00882C92" w:rsidRPr="00AB1E0A">
        <w:rPr>
          <w:szCs w:val="22"/>
          <w:u w:val="single"/>
          <w:lang w:val="sk-SK"/>
        </w:rPr>
        <w:t>c</w:t>
      </w:r>
      <w:r w:rsidRPr="00AB1E0A">
        <w:rPr>
          <w:szCs w:val="22"/>
          <w:u w:val="single"/>
          <w:lang w:val="sk-SK"/>
        </w:rPr>
        <w:t>ient</w:t>
      </w:r>
      <w:r w:rsidR="00882C92" w:rsidRPr="00AB1E0A">
        <w:rPr>
          <w:szCs w:val="22"/>
          <w:u w:val="single"/>
          <w:lang w:val="sk-SK"/>
        </w:rPr>
        <w:t>i s chronickou hepatitídou </w:t>
      </w:r>
      <w:r w:rsidRPr="00AB1E0A">
        <w:rPr>
          <w:szCs w:val="22"/>
          <w:u w:val="single"/>
          <w:lang w:val="sk-SK"/>
        </w:rPr>
        <w:t xml:space="preserve">B </w:t>
      </w:r>
      <w:r w:rsidR="00882C92" w:rsidRPr="00AB1E0A">
        <w:rPr>
          <w:szCs w:val="22"/>
          <w:u w:val="single"/>
          <w:lang w:val="sk-SK"/>
        </w:rPr>
        <w:t>aleb</w:t>
      </w:r>
      <w:r w:rsidRPr="00AB1E0A">
        <w:rPr>
          <w:szCs w:val="22"/>
          <w:u w:val="single"/>
          <w:lang w:val="sk-SK"/>
        </w:rPr>
        <w:t>o</w:t>
      </w:r>
      <w:r w:rsidR="00882C92" w:rsidRPr="00AB1E0A">
        <w:rPr>
          <w:szCs w:val="22"/>
          <w:u w:val="single"/>
          <w:lang w:val="sk-SK"/>
        </w:rPr>
        <w:t> </w:t>
      </w:r>
      <w:r w:rsidRPr="00AB1E0A">
        <w:rPr>
          <w:szCs w:val="22"/>
          <w:u w:val="single"/>
          <w:lang w:val="sk-SK"/>
        </w:rPr>
        <w:t>C</w:t>
      </w:r>
    </w:p>
    <w:p w14:paraId="446F6479" w14:textId="77777777" w:rsidR="0039575F" w:rsidRPr="00AB1E0A" w:rsidRDefault="0039575F" w:rsidP="009E0C3D">
      <w:pPr>
        <w:tabs>
          <w:tab w:val="clear" w:pos="567"/>
        </w:tabs>
        <w:spacing w:line="240" w:lineRule="auto"/>
        <w:rPr>
          <w:szCs w:val="22"/>
          <w:u w:val="single"/>
          <w:lang w:val="sk-SK"/>
        </w:rPr>
      </w:pPr>
    </w:p>
    <w:p w14:paraId="006E5ABD" w14:textId="66D1D800" w:rsidR="00800C2D" w:rsidRPr="00AB1E0A" w:rsidRDefault="00800C2D" w:rsidP="009E0C3D">
      <w:pPr>
        <w:tabs>
          <w:tab w:val="clear" w:pos="567"/>
        </w:tabs>
        <w:spacing w:line="240" w:lineRule="auto"/>
        <w:rPr>
          <w:szCs w:val="22"/>
          <w:lang w:val="sk-SK"/>
        </w:rPr>
      </w:pPr>
      <w:r w:rsidRPr="00AB1E0A">
        <w:rPr>
          <w:szCs w:val="22"/>
          <w:lang w:val="sk-SK"/>
        </w:rPr>
        <w:t>Pa</w:t>
      </w:r>
      <w:r w:rsidR="00882C92" w:rsidRPr="00AB1E0A">
        <w:rPr>
          <w:szCs w:val="22"/>
          <w:lang w:val="sk-SK"/>
        </w:rPr>
        <w:t>c</w:t>
      </w:r>
      <w:r w:rsidRPr="00AB1E0A">
        <w:rPr>
          <w:szCs w:val="22"/>
          <w:lang w:val="sk-SK"/>
        </w:rPr>
        <w:t>ient</w:t>
      </w:r>
      <w:r w:rsidR="00882C92" w:rsidRPr="00AB1E0A">
        <w:rPr>
          <w:szCs w:val="22"/>
          <w:lang w:val="sk-SK"/>
        </w:rPr>
        <w:t>i s</w:t>
      </w:r>
      <w:r w:rsidRPr="00AB1E0A">
        <w:rPr>
          <w:szCs w:val="22"/>
          <w:lang w:val="sk-SK"/>
        </w:rPr>
        <w:t xml:space="preserve"> chronic</w:t>
      </w:r>
      <w:r w:rsidR="00882C92" w:rsidRPr="00AB1E0A">
        <w:rPr>
          <w:szCs w:val="22"/>
          <w:lang w:val="sk-SK"/>
        </w:rPr>
        <w:t>kou</w:t>
      </w:r>
      <w:r w:rsidRPr="00AB1E0A">
        <w:rPr>
          <w:szCs w:val="22"/>
          <w:lang w:val="sk-SK"/>
        </w:rPr>
        <w:t xml:space="preserve"> hepatit</w:t>
      </w:r>
      <w:r w:rsidR="00882C92" w:rsidRPr="00AB1E0A">
        <w:rPr>
          <w:szCs w:val="22"/>
          <w:lang w:val="sk-SK"/>
        </w:rPr>
        <w:t>ídou </w:t>
      </w:r>
      <w:r w:rsidRPr="00AB1E0A">
        <w:rPr>
          <w:szCs w:val="22"/>
          <w:lang w:val="sk-SK"/>
        </w:rPr>
        <w:t>B</w:t>
      </w:r>
      <w:r w:rsidR="00882C92" w:rsidRPr="00AB1E0A">
        <w:rPr>
          <w:szCs w:val="22"/>
          <w:lang w:val="sk-SK"/>
        </w:rPr>
        <w:t> aleb</w:t>
      </w:r>
      <w:r w:rsidRPr="00AB1E0A">
        <w:rPr>
          <w:szCs w:val="22"/>
          <w:lang w:val="sk-SK"/>
        </w:rPr>
        <w:t>o</w:t>
      </w:r>
      <w:r w:rsidR="00882C92" w:rsidRPr="00AB1E0A">
        <w:rPr>
          <w:szCs w:val="22"/>
          <w:lang w:val="sk-SK"/>
        </w:rPr>
        <w:t> </w:t>
      </w:r>
      <w:r w:rsidRPr="00AB1E0A">
        <w:rPr>
          <w:szCs w:val="22"/>
          <w:lang w:val="sk-SK"/>
        </w:rPr>
        <w:t>C a</w:t>
      </w:r>
      <w:r w:rsidR="00882C92" w:rsidRPr="00AB1E0A">
        <w:rPr>
          <w:szCs w:val="22"/>
          <w:lang w:val="sk-SK"/>
        </w:rPr>
        <w:t> liečení kombinovanou antiretrovírusovou liečbou majú zvýšené riziko ťažkých a</w:t>
      </w:r>
      <w:r w:rsidR="00B73A71" w:rsidRPr="00AB1E0A">
        <w:rPr>
          <w:szCs w:val="22"/>
          <w:lang w:val="sk-SK"/>
        </w:rPr>
        <w:t> potenciálne smrteľných hepatálnych nežiaducich reakcií</w:t>
      </w:r>
      <w:r w:rsidRPr="00AB1E0A">
        <w:rPr>
          <w:szCs w:val="22"/>
          <w:lang w:val="sk-SK"/>
        </w:rPr>
        <w:t xml:space="preserve">. </w:t>
      </w:r>
      <w:r w:rsidR="00B73A71" w:rsidRPr="00AB1E0A">
        <w:rPr>
          <w:szCs w:val="22"/>
          <w:lang w:val="sk-SK"/>
        </w:rPr>
        <w:t xml:space="preserve">V prípade súbežnej </w:t>
      </w:r>
      <w:r w:rsidR="00AC316E" w:rsidRPr="00AB1E0A">
        <w:rPr>
          <w:szCs w:val="22"/>
          <w:lang w:val="sk-SK"/>
        </w:rPr>
        <w:t>anti</w:t>
      </w:r>
      <w:r w:rsidR="00B73A71" w:rsidRPr="00AB1E0A">
        <w:rPr>
          <w:szCs w:val="22"/>
          <w:lang w:val="sk-SK"/>
        </w:rPr>
        <w:t>vírusovej liečby h</w:t>
      </w:r>
      <w:r w:rsidRPr="00AB1E0A">
        <w:rPr>
          <w:szCs w:val="22"/>
          <w:lang w:val="sk-SK"/>
        </w:rPr>
        <w:t>epatit</w:t>
      </w:r>
      <w:r w:rsidR="00B73A71" w:rsidRPr="00AB1E0A">
        <w:rPr>
          <w:szCs w:val="22"/>
          <w:lang w:val="sk-SK"/>
        </w:rPr>
        <w:t>ídy </w:t>
      </w:r>
      <w:r w:rsidRPr="00AB1E0A">
        <w:rPr>
          <w:szCs w:val="22"/>
          <w:lang w:val="sk-SK"/>
        </w:rPr>
        <w:t>B</w:t>
      </w:r>
      <w:r w:rsidR="00B73A71" w:rsidRPr="00AB1E0A">
        <w:rPr>
          <w:szCs w:val="22"/>
          <w:lang w:val="sk-SK"/>
        </w:rPr>
        <w:t> alebo </w:t>
      </w:r>
      <w:r w:rsidRPr="00AB1E0A">
        <w:rPr>
          <w:szCs w:val="22"/>
          <w:lang w:val="sk-SK"/>
        </w:rPr>
        <w:t>C</w:t>
      </w:r>
      <w:r w:rsidR="00B73A71" w:rsidRPr="00AB1E0A">
        <w:rPr>
          <w:szCs w:val="22"/>
          <w:lang w:val="sk-SK"/>
        </w:rPr>
        <w:t xml:space="preserve"> si </w:t>
      </w:r>
      <w:r w:rsidR="00862664" w:rsidRPr="00AB1E0A">
        <w:rPr>
          <w:szCs w:val="22"/>
          <w:lang w:val="sk-SK"/>
        </w:rPr>
        <w:t>prečítajte</w:t>
      </w:r>
      <w:r w:rsidR="00B73A71" w:rsidRPr="00AB1E0A">
        <w:rPr>
          <w:szCs w:val="22"/>
          <w:lang w:val="sk-SK"/>
        </w:rPr>
        <w:t xml:space="preserve"> príslušné </w:t>
      </w:r>
      <w:r w:rsidR="000D5948" w:rsidRPr="00AB1E0A">
        <w:rPr>
          <w:szCs w:val="22"/>
          <w:lang w:val="sk-SK"/>
        </w:rPr>
        <w:t xml:space="preserve">súhrny charakteristických vlastností </w:t>
      </w:r>
      <w:r w:rsidR="00B73A71" w:rsidRPr="00AB1E0A">
        <w:rPr>
          <w:szCs w:val="22"/>
          <w:lang w:val="sk-SK"/>
        </w:rPr>
        <w:t>týchto lieko</w:t>
      </w:r>
      <w:r w:rsidR="000D5948" w:rsidRPr="00AB1E0A">
        <w:rPr>
          <w:szCs w:val="22"/>
          <w:lang w:val="sk-SK"/>
        </w:rPr>
        <w:t>v</w:t>
      </w:r>
      <w:r w:rsidR="00B73A71" w:rsidRPr="00AB1E0A">
        <w:rPr>
          <w:szCs w:val="22"/>
          <w:lang w:val="sk-SK"/>
        </w:rPr>
        <w:t>.</w:t>
      </w:r>
    </w:p>
    <w:p w14:paraId="249BC3E7" w14:textId="77777777" w:rsidR="00800C2D" w:rsidRPr="00AB1E0A" w:rsidRDefault="00800C2D" w:rsidP="00B74FB7">
      <w:pPr>
        <w:tabs>
          <w:tab w:val="clear" w:pos="567"/>
        </w:tabs>
        <w:spacing w:line="240" w:lineRule="auto"/>
        <w:rPr>
          <w:szCs w:val="22"/>
          <w:lang w:val="sk-SK"/>
        </w:rPr>
      </w:pPr>
    </w:p>
    <w:p w14:paraId="06B73416" w14:textId="77777777" w:rsidR="004F2080" w:rsidRPr="00AB1E0A" w:rsidRDefault="0039575F" w:rsidP="00B74FB7">
      <w:pPr>
        <w:tabs>
          <w:tab w:val="clear" w:pos="567"/>
        </w:tabs>
        <w:spacing w:line="240" w:lineRule="auto"/>
        <w:rPr>
          <w:szCs w:val="22"/>
          <w:lang w:val="sk-SK"/>
        </w:rPr>
      </w:pPr>
      <w:r w:rsidRPr="00AB1E0A">
        <w:rPr>
          <w:szCs w:val="22"/>
          <w:lang w:val="sk-SK"/>
        </w:rPr>
        <w:t xml:space="preserve">Triumeq </w:t>
      </w:r>
      <w:r w:rsidR="00FD7139" w:rsidRPr="00AB1E0A">
        <w:rPr>
          <w:szCs w:val="22"/>
          <w:lang w:val="sk-SK"/>
        </w:rPr>
        <w:t xml:space="preserve">obsahuje </w:t>
      </w:r>
      <w:r w:rsidRPr="00AB1E0A">
        <w:rPr>
          <w:szCs w:val="22"/>
          <w:lang w:val="sk-SK"/>
        </w:rPr>
        <w:t>lamivud</w:t>
      </w:r>
      <w:r w:rsidR="00FD7139" w:rsidRPr="00AB1E0A">
        <w:rPr>
          <w:szCs w:val="22"/>
          <w:lang w:val="sk-SK"/>
        </w:rPr>
        <w:t>í</w:t>
      </w:r>
      <w:r w:rsidRPr="00AB1E0A">
        <w:rPr>
          <w:szCs w:val="22"/>
          <w:lang w:val="sk-SK"/>
        </w:rPr>
        <w:t xml:space="preserve">n, </w:t>
      </w:r>
      <w:r w:rsidR="00FD7139" w:rsidRPr="00AB1E0A">
        <w:rPr>
          <w:szCs w:val="22"/>
          <w:lang w:val="sk-SK"/>
        </w:rPr>
        <w:t>ktorý je účinný voči</w:t>
      </w:r>
      <w:r w:rsidR="00DC4141" w:rsidRPr="00AB1E0A">
        <w:rPr>
          <w:szCs w:val="22"/>
          <w:lang w:val="sk-SK"/>
        </w:rPr>
        <w:t xml:space="preserve"> vírusu</w:t>
      </w:r>
      <w:r w:rsidR="00FD7139" w:rsidRPr="00AB1E0A">
        <w:rPr>
          <w:szCs w:val="22"/>
          <w:lang w:val="sk-SK"/>
        </w:rPr>
        <w:t xml:space="preserve"> hepatitíd</w:t>
      </w:r>
      <w:r w:rsidR="00DC4141" w:rsidRPr="00AB1E0A">
        <w:rPr>
          <w:szCs w:val="22"/>
          <w:lang w:val="sk-SK"/>
        </w:rPr>
        <w:t>y</w:t>
      </w:r>
      <w:r w:rsidR="00FD7139" w:rsidRPr="00AB1E0A">
        <w:rPr>
          <w:szCs w:val="22"/>
          <w:lang w:val="sk-SK"/>
        </w:rPr>
        <w:t> </w:t>
      </w:r>
      <w:r w:rsidRPr="00AB1E0A">
        <w:rPr>
          <w:szCs w:val="22"/>
          <w:lang w:val="sk-SK"/>
        </w:rPr>
        <w:t>B. Aba</w:t>
      </w:r>
      <w:r w:rsidR="00FD7139" w:rsidRPr="00AB1E0A">
        <w:rPr>
          <w:szCs w:val="22"/>
          <w:lang w:val="sk-SK"/>
        </w:rPr>
        <w:t>k</w:t>
      </w:r>
      <w:r w:rsidRPr="00AB1E0A">
        <w:rPr>
          <w:szCs w:val="22"/>
          <w:lang w:val="sk-SK"/>
        </w:rPr>
        <w:t xml:space="preserve">avir a dolutegravir </w:t>
      </w:r>
      <w:r w:rsidR="00FD7139" w:rsidRPr="00AB1E0A">
        <w:rPr>
          <w:szCs w:val="22"/>
          <w:lang w:val="sk-SK"/>
        </w:rPr>
        <w:t>takýto účinok nemajú</w:t>
      </w:r>
      <w:r w:rsidRPr="00AB1E0A">
        <w:rPr>
          <w:szCs w:val="22"/>
          <w:lang w:val="sk-SK"/>
        </w:rPr>
        <w:t>. Lamivud</w:t>
      </w:r>
      <w:r w:rsidR="00FD7139" w:rsidRPr="00AB1E0A">
        <w:rPr>
          <w:szCs w:val="22"/>
          <w:lang w:val="sk-SK"/>
        </w:rPr>
        <w:t>í</w:t>
      </w:r>
      <w:r w:rsidRPr="00AB1E0A">
        <w:rPr>
          <w:szCs w:val="22"/>
          <w:lang w:val="sk-SK"/>
        </w:rPr>
        <w:t>n</w:t>
      </w:r>
      <w:r w:rsidR="00FD7139" w:rsidRPr="00AB1E0A">
        <w:rPr>
          <w:szCs w:val="22"/>
          <w:lang w:val="sk-SK"/>
        </w:rPr>
        <w:t xml:space="preserve"> v </w:t>
      </w:r>
      <w:r w:rsidRPr="00AB1E0A">
        <w:rPr>
          <w:szCs w:val="22"/>
          <w:lang w:val="sk-SK"/>
        </w:rPr>
        <w:t>monoterap</w:t>
      </w:r>
      <w:r w:rsidR="00FD7139" w:rsidRPr="00AB1E0A">
        <w:rPr>
          <w:szCs w:val="22"/>
          <w:lang w:val="sk-SK"/>
        </w:rPr>
        <w:t xml:space="preserve">ii sa </w:t>
      </w:r>
      <w:r w:rsidR="00BB701D" w:rsidRPr="00AB1E0A">
        <w:rPr>
          <w:szCs w:val="22"/>
          <w:lang w:val="sk-SK"/>
        </w:rPr>
        <w:t>zvyčajne</w:t>
      </w:r>
      <w:r w:rsidR="00FD7139" w:rsidRPr="00AB1E0A">
        <w:rPr>
          <w:szCs w:val="22"/>
          <w:lang w:val="sk-SK"/>
        </w:rPr>
        <w:t xml:space="preserve"> nepovažuje za dostatočnú</w:t>
      </w:r>
      <w:r w:rsidRPr="00AB1E0A">
        <w:rPr>
          <w:szCs w:val="22"/>
          <w:lang w:val="sk-SK"/>
        </w:rPr>
        <w:t xml:space="preserve"> </w:t>
      </w:r>
      <w:r w:rsidR="00FD7139" w:rsidRPr="00AB1E0A">
        <w:rPr>
          <w:szCs w:val="22"/>
          <w:lang w:val="sk-SK"/>
        </w:rPr>
        <w:t>liečbu hepatitídy B, pretože</w:t>
      </w:r>
      <w:r w:rsidR="00EF43AC" w:rsidRPr="00AB1E0A">
        <w:rPr>
          <w:szCs w:val="22"/>
          <w:lang w:val="sk-SK"/>
        </w:rPr>
        <w:t xml:space="preserve"> riziko vzniku rezistencie vírusu hepatitídy B je vysoké</w:t>
      </w:r>
      <w:r w:rsidRPr="00AB1E0A">
        <w:rPr>
          <w:szCs w:val="22"/>
          <w:lang w:val="sk-SK"/>
        </w:rPr>
        <w:t>.</w:t>
      </w:r>
      <w:r w:rsidR="00EF43AC" w:rsidRPr="00AB1E0A">
        <w:rPr>
          <w:szCs w:val="22"/>
          <w:lang w:val="sk-SK"/>
        </w:rPr>
        <w:t xml:space="preserve"> Preto </w:t>
      </w:r>
      <w:r w:rsidR="00132E6A" w:rsidRPr="00AB1E0A">
        <w:rPr>
          <w:szCs w:val="22"/>
          <w:lang w:val="sk-SK"/>
        </w:rPr>
        <w:t xml:space="preserve">je zvyčajne potrebný ďalší </w:t>
      </w:r>
      <w:r w:rsidR="000D2982" w:rsidRPr="00AB1E0A">
        <w:rPr>
          <w:szCs w:val="22"/>
          <w:lang w:val="sk-SK"/>
        </w:rPr>
        <w:t>anti</w:t>
      </w:r>
      <w:r w:rsidR="00132E6A" w:rsidRPr="00AB1E0A">
        <w:rPr>
          <w:szCs w:val="22"/>
          <w:lang w:val="sk-SK"/>
        </w:rPr>
        <w:t xml:space="preserve">vírusový liek, </w:t>
      </w:r>
      <w:r w:rsidR="00EF43AC" w:rsidRPr="00AB1E0A">
        <w:rPr>
          <w:szCs w:val="22"/>
          <w:lang w:val="sk-SK"/>
        </w:rPr>
        <w:t>ak sa</w:t>
      </w:r>
      <w:r w:rsidRPr="00AB1E0A">
        <w:rPr>
          <w:szCs w:val="22"/>
          <w:lang w:val="sk-SK"/>
        </w:rPr>
        <w:t xml:space="preserve"> Triumeq </w:t>
      </w:r>
      <w:r w:rsidR="00EF43AC" w:rsidRPr="00AB1E0A">
        <w:rPr>
          <w:szCs w:val="22"/>
          <w:lang w:val="sk-SK"/>
        </w:rPr>
        <w:t>používa u pacientov sú</w:t>
      </w:r>
      <w:r w:rsidR="00636EEB" w:rsidRPr="00AB1E0A">
        <w:rPr>
          <w:szCs w:val="22"/>
          <w:lang w:val="sk-SK"/>
        </w:rPr>
        <w:t>bež</w:t>
      </w:r>
      <w:r w:rsidR="00EF43AC" w:rsidRPr="00AB1E0A">
        <w:rPr>
          <w:szCs w:val="22"/>
          <w:lang w:val="sk-SK"/>
        </w:rPr>
        <w:t xml:space="preserve">ne infikovaných </w:t>
      </w:r>
      <w:r w:rsidR="00DC4141" w:rsidRPr="00AB1E0A">
        <w:rPr>
          <w:szCs w:val="22"/>
          <w:lang w:val="sk-SK"/>
        </w:rPr>
        <w:t xml:space="preserve">vírusom </w:t>
      </w:r>
      <w:r w:rsidR="00EF43AC" w:rsidRPr="00AB1E0A">
        <w:rPr>
          <w:szCs w:val="22"/>
          <w:lang w:val="sk-SK"/>
        </w:rPr>
        <w:t>hepatitíd</w:t>
      </w:r>
      <w:r w:rsidR="00DC4141" w:rsidRPr="00AB1E0A">
        <w:rPr>
          <w:szCs w:val="22"/>
          <w:lang w:val="sk-SK"/>
        </w:rPr>
        <w:t>y</w:t>
      </w:r>
      <w:r w:rsidR="00EF43AC" w:rsidRPr="00AB1E0A">
        <w:rPr>
          <w:szCs w:val="22"/>
          <w:lang w:val="sk-SK"/>
        </w:rPr>
        <w:t> B.</w:t>
      </w:r>
      <w:r w:rsidRPr="00AB1E0A">
        <w:rPr>
          <w:szCs w:val="22"/>
          <w:lang w:val="sk-SK"/>
        </w:rPr>
        <w:t xml:space="preserve"> </w:t>
      </w:r>
      <w:r w:rsidR="00DC4141" w:rsidRPr="00AB1E0A">
        <w:rPr>
          <w:szCs w:val="22"/>
          <w:lang w:val="sk-SK"/>
        </w:rPr>
        <w:t>Je</w:t>
      </w:r>
      <w:r w:rsidR="00132E6A" w:rsidRPr="00AB1E0A">
        <w:rPr>
          <w:szCs w:val="22"/>
          <w:lang w:val="sk-SK"/>
        </w:rPr>
        <w:t> </w:t>
      </w:r>
      <w:r w:rsidR="00DC4141" w:rsidRPr="00AB1E0A">
        <w:rPr>
          <w:szCs w:val="22"/>
          <w:lang w:val="sk-SK"/>
        </w:rPr>
        <w:t xml:space="preserve">potrebné </w:t>
      </w:r>
      <w:r w:rsidR="0040203A" w:rsidRPr="00AB1E0A">
        <w:rPr>
          <w:szCs w:val="22"/>
          <w:lang w:val="sk-SK"/>
        </w:rPr>
        <w:t xml:space="preserve">oboznámiť sa s </w:t>
      </w:r>
      <w:r w:rsidR="00DC4141" w:rsidRPr="00AB1E0A">
        <w:rPr>
          <w:szCs w:val="22"/>
          <w:lang w:val="sk-SK"/>
        </w:rPr>
        <w:t>liečebn</w:t>
      </w:r>
      <w:r w:rsidR="0040203A" w:rsidRPr="00AB1E0A">
        <w:rPr>
          <w:szCs w:val="22"/>
          <w:lang w:val="sk-SK"/>
        </w:rPr>
        <w:t>ými</w:t>
      </w:r>
      <w:r w:rsidR="00DC4141" w:rsidRPr="00AB1E0A">
        <w:rPr>
          <w:szCs w:val="22"/>
          <w:lang w:val="sk-SK"/>
        </w:rPr>
        <w:t xml:space="preserve"> odporúčania</w:t>
      </w:r>
      <w:r w:rsidR="0040203A" w:rsidRPr="00AB1E0A">
        <w:rPr>
          <w:szCs w:val="22"/>
          <w:lang w:val="sk-SK"/>
        </w:rPr>
        <w:t>mi</w:t>
      </w:r>
      <w:r w:rsidR="00DC4141" w:rsidRPr="00AB1E0A">
        <w:rPr>
          <w:szCs w:val="22"/>
          <w:lang w:val="sk-SK"/>
        </w:rPr>
        <w:t>.</w:t>
      </w:r>
    </w:p>
    <w:p w14:paraId="3D55F3B1" w14:textId="77777777" w:rsidR="00311C27" w:rsidRPr="00AB1E0A" w:rsidRDefault="00311C27" w:rsidP="00B74FB7">
      <w:pPr>
        <w:tabs>
          <w:tab w:val="clear" w:pos="567"/>
        </w:tabs>
        <w:spacing w:line="240" w:lineRule="auto"/>
        <w:rPr>
          <w:szCs w:val="22"/>
          <w:lang w:val="sk-SK"/>
        </w:rPr>
      </w:pPr>
    </w:p>
    <w:p w14:paraId="25729845" w14:textId="77777777" w:rsidR="00FD072D" w:rsidRPr="00AB1E0A" w:rsidRDefault="00DC4141" w:rsidP="00B74FB7">
      <w:pPr>
        <w:tabs>
          <w:tab w:val="clear" w:pos="567"/>
        </w:tabs>
        <w:spacing w:line="240" w:lineRule="auto"/>
        <w:rPr>
          <w:szCs w:val="22"/>
          <w:lang w:val="sk-SK"/>
        </w:rPr>
      </w:pPr>
      <w:r w:rsidRPr="00AB1E0A">
        <w:rPr>
          <w:szCs w:val="22"/>
          <w:lang w:val="sk-SK"/>
        </w:rPr>
        <w:t xml:space="preserve">Ak sa liečba </w:t>
      </w:r>
      <w:r w:rsidR="004D3294" w:rsidRPr="00AB1E0A">
        <w:rPr>
          <w:szCs w:val="22"/>
          <w:lang w:val="sk-SK"/>
        </w:rPr>
        <w:t>Triumeq</w:t>
      </w:r>
      <w:r w:rsidRPr="00AB1E0A">
        <w:rPr>
          <w:szCs w:val="22"/>
          <w:lang w:val="sk-SK"/>
        </w:rPr>
        <w:t>om ukončí u pacientov sú</w:t>
      </w:r>
      <w:r w:rsidR="00636EEB" w:rsidRPr="00AB1E0A">
        <w:rPr>
          <w:szCs w:val="22"/>
          <w:lang w:val="sk-SK"/>
        </w:rPr>
        <w:t>bež</w:t>
      </w:r>
      <w:r w:rsidRPr="00AB1E0A">
        <w:rPr>
          <w:szCs w:val="22"/>
          <w:lang w:val="sk-SK"/>
        </w:rPr>
        <w:t>ne infikovaných vírusom hepatitídy B, odporúča sa pravidelné sledovanie funkčných vyšetrení pečene ako aj markerov replikácie HBV, pretože vysadenie lamivudínu</w:t>
      </w:r>
      <w:r w:rsidR="003B1FFE" w:rsidRPr="00AB1E0A">
        <w:rPr>
          <w:szCs w:val="22"/>
          <w:lang w:val="sk-SK"/>
        </w:rPr>
        <w:t xml:space="preserve"> môže mať za následok akútnu exacerbác</w:t>
      </w:r>
      <w:r w:rsidR="00BB701D" w:rsidRPr="00AB1E0A">
        <w:rPr>
          <w:szCs w:val="22"/>
          <w:lang w:val="sk-SK"/>
        </w:rPr>
        <w:t>i</w:t>
      </w:r>
      <w:r w:rsidR="003B1FFE" w:rsidRPr="00AB1E0A">
        <w:rPr>
          <w:szCs w:val="22"/>
          <w:lang w:val="sk-SK"/>
        </w:rPr>
        <w:t>u hepatitídy.</w:t>
      </w:r>
    </w:p>
    <w:p w14:paraId="38484B76" w14:textId="77777777" w:rsidR="00800C2D" w:rsidRPr="00AB1E0A" w:rsidRDefault="00800C2D" w:rsidP="00B74FB7">
      <w:pPr>
        <w:tabs>
          <w:tab w:val="clear" w:pos="567"/>
        </w:tabs>
        <w:spacing w:line="240" w:lineRule="auto"/>
        <w:rPr>
          <w:snapToGrid w:val="0"/>
          <w:szCs w:val="22"/>
          <w:u w:val="single"/>
          <w:lang w:val="sk-SK"/>
        </w:rPr>
      </w:pPr>
    </w:p>
    <w:p w14:paraId="4883B0C7" w14:textId="77777777" w:rsidR="00534399" w:rsidRPr="00AB1E0A" w:rsidRDefault="00C21110" w:rsidP="009E0C3D">
      <w:pPr>
        <w:tabs>
          <w:tab w:val="clear" w:pos="567"/>
        </w:tabs>
        <w:spacing w:line="240" w:lineRule="auto"/>
        <w:rPr>
          <w:szCs w:val="22"/>
          <w:u w:val="single"/>
          <w:lang w:val="sk-SK"/>
        </w:rPr>
      </w:pPr>
      <w:r w:rsidRPr="00AB1E0A">
        <w:rPr>
          <w:szCs w:val="22"/>
          <w:u w:val="single"/>
          <w:lang w:val="sk-SK"/>
        </w:rPr>
        <w:t>Syndróm imunitnej reaktivácie</w:t>
      </w:r>
    </w:p>
    <w:p w14:paraId="7F21A3FF" w14:textId="77777777" w:rsidR="00D82C54" w:rsidRPr="00AB1E0A" w:rsidRDefault="00D82C54" w:rsidP="009E0C3D">
      <w:pPr>
        <w:tabs>
          <w:tab w:val="clear" w:pos="567"/>
        </w:tabs>
        <w:spacing w:line="240" w:lineRule="auto"/>
        <w:rPr>
          <w:szCs w:val="22"/>
          <w:u w:val="single"/>
          <w:lang w:val="sk-SK"/>
        </w:rPr>
      </w:pPr>
    </w:p>
    <w:p w14:paraId="489D6872" w14:textId="034E4BC8" w:rsidR="00C21110" w:rsidRPr="00AB1E0A" w:rsidRDefault="00C21110" w:rsidP="009E0C3D">
      <w:pPr>
        <w:tabs>
          <w:tab w:val="clear" w:pos="567"/>
        </w:tabs>
        <w:spacing w:line="240" w:lineRule="auto"/>
        <w:rPr>
          <w:szCs w:val="22"/>
          <w:lang w:val="sk-SK"/>
        </w:rPr>
      </w:pPr>
      <w:r w:rsidRPr="00AB1E0A">
        <w:rPr>
          <w:szCs w:val="22"/>
          <w:lang w:val="sk-SK"/>
        </w:rPr>
        <w:t>U HIV</w:t>
      </w:r>
      <w:r w:rsidRPr="00AB1E0A">
        <w:rPr>
          <w:szCs w:val="22"/>
          <w:lang w:val="sk-SK"/>
        </w:rPr>
        <w:noBreakHyphen/>
        <w:t>infikovaných pacientov s ťažkou imunodeficienciou môže v čase za</w:t>
      </w:r>
      <w:r w:rsidR="00134691" w:rsidRPr="00AB1E0A">
        <w:rPr>
          <w:szCs w:val="22"/>
          <w:lang w:val="sk-SK"/>
        </w:rPr>
        <w:t>čatia</w:t>
      </w:r>
      <w:r w:rsidRPr="00AB1E0A">
        <w:rPr>
          <w:szCs w:val="22"/>
          <w:lang w:val="sk-SK"/>
        </w:rPr>
        <w:t xml:space="preserve"> kombinovanej antiretrovírusovej liečby (Combination Antiretroviral Therapy, CART) vzniknúť zápalová reakcia na asymptomatické alebo reziduálne oportúnne patogény a spôsobiť závažné klinické stavy alebo zhoršenie </w:t>
      </w:r>
      <w:r w:rsidR="00CD652F" w:rsidRPr="00AB1E0A">
        <w:rPr>
          <w:szCs w:val="22"/>
          <w:lang w:val="sk-SK"/>
        </w:rPr>
        <w:t>príznakov</w:t>
      </w:r>
      <w:r w:rsidRPr="00AB1E0A">
        <w:rPr>
          <w:szCs w:val="22"/>
          <w:lang w:val="sk-SK"/>
        </w:rPr>
        <w:t>. Takéto reakcie sa typicky pozorovali počas niekoľkých prvých týždňov alebo mesiacov po začatí CART. Relevantnými príkladmi sú retinitída</w:t>
      </w:r>
      <w:r w:rsidR="004F13A9" w:rsidRPr="004F13A9">
        <w:rPr>
          <w:szCs w:val="22"/>
          <w:lang w:val="sk-SK"/>
        </w:rPr>
        <w:t xml:space="preserve"> </w:t>
      </w:r>
      <w:r w:rsidR="004F13A9">
        <w:rPr>
          <w:szCs w:val="22"/>
          <w:lang w:val="sk-SK"/>
        </w:rPr>
        <w:t xml:space="preserve">spôsobená </w:t>
      </w:r>
      <w:r w:rsidR="004F13A9" w:rsidRPr="00E2632C">
        <w:rPr>
          <w:i/>
          <w:iCs/>
          <w:szCs w:val="22"/>
          <w:lang w:val="sk-SK"/>
        </w:rPr>
        <w:t>Cytomegalovirus</w:t>
      </w:r>
      <w:r w:rsidRPr="00AB1E0A">
        <w:rPr>
          <w:szCs w:val="22"/>
          <w:lang w:val="sk-SK"/>
        </w:rPr>
        <w:t xml:space="preserve">, generalizované a/alebo fokálne mykobakteriálne infekcie a pneumónia spôsobená </w:t>
      </w:r>
      <w:r w:rsidRPr="00AB1E0A">
        <w:rPr>
          <w:i/>
          <w:szCs w:val="22"/>
          <w:lang w:val="sk-SK"/>
        </w:rPr>
        <w:t xml:space="preserve">Pneumocystis </w:t>
      </w:r>
      <w:r w:rsidR="00661C47" w:rsidRPr="005F60B7">
        <w:rPr>
          <w:i/>
          <w:lang w:val="sk-SK"/>
        </w:rPr>
        <w:t>jiroveci</w:t>
      </w:r>
      <w:r w:rsidR="00825C72" w:rsidRPr="005F60B7">
        <w:rPr>
          <w:i/>
          <w:lang w:val="sk-SK"/>
        </w:rPr>
        <w:t>i</w:t>
      </w:r>
      <w:r w:rsidR="00661C47" w:rsidRPr="005F60B7">
        <w:rPr>
          <w:i/>
          <w:lang w:val="sk-SK"/>
        </w:rPr>
        <w:t xml:space="preserve"> </w:t>
      </w:r>
      <w:r w:rsidR="00661C47" w:rsidRPr="005F60B7">
        <w:rPr>
          <w:iCs/>
          <w:lang w:val="sk-SK"/>
        </w:rPr>
        <w:t>(často označovaná ako PCP)</w:t>
      </w:r>
      <w:r w:rsidRPr="00AB1E0A">
        <w:rPr>
          <w:szCs w:val="22"/>
          <w:lang w:val="sk-SK"/>
        </w:rPr>
        <w:t xml:space="preserve">. Akékoľvek zápalové </w:t>
      </w:r>
      <w:r w:rsidR="00134691" w:rsidRPr="00AB1E0A">
        <w:rPr>
          <w:szCs w:val="22"/>
          <w:lang w:val="sk-SK"/>
        </w:rPr>
        <w:t>príznaky</w:t>
      </w:r>
      <w:r w:rsidRPr="00AB1E0A">
        <w:rPr>
          <w:szCs w:val="22"/>
          <w:lang w:val="sk-SK"/>
        </w:rPr>
        <w:t xml:space="preserve"> sa m</w:t>
      </w:r>
      <w:r w:rsidR="00CD652F" w:rsidRPr="00AB1E0A">
        <w:rPr>
          <w:szCs w:val="22"/>
          <w:lang w:val="sk-SK"/>
        </w:rPr>
        <w:t>ajú</w:t>
      </w:r>
      <w:r w:rsidRPr="00AB1E0A">
        <w:rPr>
          <w:szCs w:val="22"/>
          <w:lang w:val="sk-SK"/>
        </w:rPr>
        <w:t xml:space="preserve"> zhodnotiť a v prípade potreby sa m</w:t>
      </w:r>
      <w:r w:rsidR="00CD652F" w:rsidRPr="00AB1E0A">
        <w:rPr>
          <w:szCs w:val="22"/>
          <w:lang w:val="sk-SK"/>
        </w:rPr>
        <w:t>á</w:t>
      </w:r>
      <w:r w:rsidRPr="00AB1E0A">
        <w:rPr>
          <w:szCs w:val="22"/>
          <w:lang w:val="sk-SK"/>
        </w:rPr>
        <w:t xml:space="preserve"> </w:t>
      </w:r>
      <w:r w:rsidR="00134691" w:rsidRPr="00AB1E0A">
        <w:rPr>
          <w:szCs w:val="22"/>
          <w:lang w:val="sk-SK"/>
        </w:rPr>
        <w:t>začať</w:t>
      </w:r>
      <w:r w:rsidRPr="00AB1E0A">
        <w:rPr>
          <w:szCs w:val="22"/>
          <w:lang w:val="sk-SK"/>
        </w:rPr>
        <w:t xml:space="preserve"> liečba.</w:t>
      </w:r>
      <w:r w:rsidRPr="00AB1E0A">
        <w:rPr>
          <w:iCs/>
          <w:szCs w:val="22"/>
          <w:lang w:val="sk-SK"/>
        </w:rPr>
        <w:t xml:space="preserve"> </w:t>
      </w:r>
      <w:r w:rsidR="00145D34" w:rsidRPr="00AB1E0A">
        <w:rPr>
          <w:szCs w:val="22"/>
          <w:lang w:val="sk-SK"/>
        </w:rPr>
        <w:t>V súvislosti s</w:t>
      </w:r>
      <w:r w:rsidRPr="00AB1E0A">
        <w:rPr>
          <w:szCs w:val="22"/>
          <w:lang w:val="sk-SK"/>
        </w:rPr>
        <w:t xml:space="preserve"> imunitn</w:t>
      </w:r>
      <w:r w:rsidR="00145D34" w:rsidRPr="00AB1E0A">
        <w:rPr>
          <w:szCs w:val="22"/>
          <w:lang w:val="sk-SK"/>
        </w:rPr>
        <w:t>ou</w:t>
      </w:r>
      <w:r w:rsidRPr="00AB1E0A">
        <w:rPr>
          <w:szCs w:val="22"/>
          <w:lang w:val="sk-SK"/>
        </w:rPr>
        <w:t xml:space="preserve"> reaktiváci</w:t>
      </w:r>
      <w:r w:rsidR="00145D34" w:rsidRPr="00AB1E0A">
        <w:rPr>
          <w:szCs w:val="22"/>
          <w:lang w:val="sk-SK"/>
        </w:rPr>
        <w:t>ou</w:t>
      </w:r>
      <w:r w:rsidRPr="00AB1E0A">
        <w:rPr>
          <w:szCs w:val="22"/>
          <w:lang w:val="sk-SK"/>
        </w:rPr>
        <w:t xml:space="preserve"> bol hlásený aj výskyt autoimunitných porúch (akou je Gravesova choroba</w:t>
      </w:r>
      <w:r w:rsidR="00814595">
        <w:rPr>
          <w:szCs w:val="22"/>
          <w:lang w:val="sk-SK"/>
        </w:rPr>
        <w:t xml:space="preserve"> </w:t>
      </w:r>
      <w:r w:rsidR="00814595" w:rsidRPr="005F60B7">
        <w:rPr>
          <w:szCs w:val="22"/>
          <w:lang w:val="sk-SK"/>
        </w:rPr>
        <w:t>a autoimunitná hepatitída</w:t>
      </w:r>
      <w:r w:rsidRPr="00AB1E0A">
        <w:rPr>
          <w:szCs w:val="22"/>
          <w:lang w:val="sk-SK"/>
        </w:rPr>
        <w:t>)</w:t>
      </w:r>
      <w:r w:rsidR="00134691" w:rsidRPr="00AB1E0A">
        <w:rPr>
          <w:szCs w:val="22"/>
          <w:lang w:val="sk-SK"/>
        </w:rPr>
        <w:t>;</w:t>
      </w:r>
      <w:r w:rsidRPr="00AB1E0A">
        <w:rPr>
          <w:szCs w:val="22"/>
          <w:lang w:val="sk-SK"/>
        </w:rPr>
        <w:t xml:space="preserve"> hlásený čas ich vzniku je však premenlivejší a tieto nežiaduce udalosti sa môžu vyskytnúť mnoho mesiacov po začatí liečby.</w:t>
      </w:r>
    </w:p>
    <w:p w14:paraId="59BCAC2A" w14:textId="77777777" w:rsidR="00C21110" w:rsidRPr="00AB1E0A" w:rsidRDefault="00C21110" w:rsidP="00B74FB7">
      <w:pPr>
        <w:tabs>
          <w:tab w:val="clear" w:pos="567"/>
        </w:tabs>
        <w:spacing w:line="240" w:lineRule="auto"/>
        <w:rPr>
          <w:szCs w:val="22"/>
          <w:lang w:val="sk-SK"/>
        </w:rPr>
      </w:pPr>
    </w:p>
    <w:p w14:paraId="36259D6D" w14:textId="77777777" w:rsidR="005465E2" w:rsidRPr="00AB1E0A" w:rsidRDefault="00636EEB" w:rsidP="009E0C3D">
      <w:pPr>
        <w:tabs>
          <w:tab w:val="clear" w:pos="567"/>
        </w:tabs>
        <w:spacing w:line="240" w:lineRule="auto"/>
        <w:rPr>
          <w:szCs w:val="22"/>
          <w:lang w:val="sk-SK"/>
        </w:rPr>
      </w:pPr>
      <w:r w:rsidRPr="00AB1E0A">
        <w:rPr>
          <w:szCs w:val="22"/>
          <w:lang w:val="sk-SK"/>
        </w:rPr>
        <w:t xml:space="preserve">U niektorých pacientov, ktorí boli súbežne infikovaní vírusom hepatitídy B a/alebo C, boli na začiatku liečby dolutegravirom pozorované vzostupy biochemických parametrov funkcie pečene zodpovedajúce syndrómu imunitnej reaktivácie. U pacientov so súbežnou infekciou vírusom </w:t>
      </w:r>
      <w:r w:rsidRPr="00AB1E0A">
        <w:rPr>
          <w:szCs w:val="22"/>
          <w:lang w:val="sk-SK"/>
        </w:rPr>
        <w:lastRenderedPageBreak/>
        <w:t>hepatitídy B a/alebo C sa odporúča sledovanie biochemických parametrov funkcie pečene</w:t>
      </w:r>
      <w:r w:rsidR="005465E2" w:rsidRPr="00AB1E0A">
        <w:rPr>
          <w:szCs w:val="22"/>
          <w:lang w:val="sk-SK"/>
        </w:rPr>
        <w:t>. (</w:t>
      </w:r>
      <w:r w:rsidRPr="00AB1E0A">
        <w:rPr>
          <w:szCs w:val="22"/>
          <w:lang w:val="sk-SK"/>
        </w:rPr>
        <w:t>Pozri odsek „Pacienti s chronickou hepatitídou B alebo C“ uvedený vyššie v tejto časti a pozri aj časť </w:t>
      </w:r>
      <w:r w:rsidR="005465E2" w:rsidRPr="00AB1E0A">
        <w:rPr>
          <w:szCs w:val="22"/>
          <w:lang w:val="sk-SK"/>
        </w:rPr>
        <w:t>4.8).</w:t>
      </w:r>
    </w:p>
    <w:p w14:paraId="5C153417" w14:textId="77777777" w:rsidR="00C63C7F" w:rsidRPr="00AB1E0A" w:rsidRDefault="00C63C7F" w:rsidP="00515735">
      <w:pPr>
        <w:tabs>
          <w:tab w:val="clear" w:pos="567"/>
        </w:tabs>
        <w:spacing w:line="240" w:lineRule="auto"/>
        <w:rPr>
          <w:szCs w:val="22"/>
          <w:lang w:val="sk-SK"/>
        </w:rPr>
      </w:pPr>
    </w:p>
    <w:p w14:paraId="347C39DC" w14:textId="77777777" w:rsidR="00534399" w:rsidRPr="00AB1E0A" w:rsidRDefault="0049072C" w:rsidP="009E0C3D">
      <w:pPr>
        <w:tabs>
          <w:tab w:val="clear" w:pos="567"/>
        </w:tabs>
        <w:spacing w:line="240" w:lineRule="auto"/>
        <w:rPr>
          <w:i/>
          <w:szCs w:val="22"/>
          <w:u w:val="single"/>
          <w:lang w:val="sk-SK"/>
        </w:rPr>
      </w:pPr>
      <w:r w:rsidRPr="00AB1E0A">
        <w:rPr>
          <w:szCs w:val="22"/>
          <w:u w:val="single"/>
          <w:lang w:val="sk-SK"/>
        </w:rPr>
        <w:t>Mitochondriálna dysfunkcia</w:t>
      </w:r>
      <w:r w:rsidR="003E4847" w:rsidRPr="00AB1E0A">
        <w:rPr>
          <w:szCs w:val="22"/>
          <w:u w:val="single"/>
          <w:lang w:val="sk-SK"/>
        </w:rPr>
        <w:t xml:space="preserve"> po expozícii </w:t>
      </w:r>
      <w:r w:rsidR="003E4847" w:rsidRPr="00AB1E0A">
        <w:rPr>
          <w:i/>
          <w:szCs w:val="22"/>
          <w:u w:val="single"/>
          <w:lang w:val="sk-SK"/>
        </w:rPr>
        <w:t>in utero</w:t>
      </w:r>
    </w:p>
    <w:p w14:paraId="1CC48F28" w14:textId="77777777" w:rsidR="00D82C54" w:rsidRPr="00AB1E0A" w:rsidRDefault="00D82C54" w:rsidP="009E0C3D">
      <w:pPr>
        <w:tabs>
          <w:tab w:val="clear" w:pos="567"/>
        </w:tabs>
        <w:spacing w:line="240" w:lineRule="auto"/>
        <w:rPr>
          <w:szCs w:val="22"/>
          <w:u w:val="single"/>
          <w:lang w:val="sk-SK"/>
        </w:rPr>
      </w:pPr>
    </w:p>
    <w:p w14:paraId="3BB4AA07" w14:textId="77777777" w:rsidR="0049072C" w:rsidRPr="00AB1E0A" w:rsidRDefault="003E4847" w:rsidP="009E0C3D">
      <w:pPr>
        <w:tabs>
          <w:tab w:val="clear" w:pos="567"/>
        </w:tabs>
        <w:spacing w:line="240" w:lineRule="auto"/>
        <w:rPr>
          <w:szCs w:val="22"/>
          <w:lang w:val="sk-SK"/>
        </w:rPr>
      </w:pPr>
      <w:r w:rsidRPr="00AB1E0A">
        <w:rPr>
          <w:szCs w:val="22"/>
          <w:lang w:val="sk-SK"/>
        </w:rPr>
        <w:t>N</w:t>
      </w:r>
      <w:r w:rsidR="0049072C" w:rsidRPr="00AB1E0A">
        <w:rPr>
          <w:szCs w:val="22"/>
          <w:lang w:val="sk-SK"/>
        </w:rPr>
        <w:t>ukleoz</w:t>
      </w:r>
      <w:r w:rsidRPr="00AB1E0A">
        <w:rPr>
          <w:szCs w:val="22"/>
          <w:lang w:val="sk-SK"/>
        </w:rPr>
        <w:t>(t)</w:t>
      </w:r>
      <w:r w:rsidR="0049072C" w:rsidRPr="00AB1E0A">
        <w:rPr>
          <w:szCs w:val="22"/>
          <w:lang w:val="sk-SK"/>
        </w:rPr>
        <w:t xml:space="preserve">idové analógy </w:t>
      </w:r>
      <w:r w:rsidRPr="00AB1E0A">
        <w:rPr>
          <w:szCs w:val="22"/>
          <w:lang w:val="sk-SK"/>
        </w:rPr>
        <w:t xml:space="preserve">môžu </w:t>
      </w:r>
      <w:r w:rsidR="0049072C" w:rsidRPr="00AB1E0A">
        <w:rPr>
          <w:szCs w:val="22"/>
          <w:lang w:val="sk-SK"/>
        </w:rPr>
        <w:t>spôsob</w:t>
      </w:r>
      <w:r w:rsidRPr="00AB1E0A">
        <w:rPr>
          <w:szCs w:val="22"/>
          <w:lang w:val="sk-SK"/>
        </w:rPr>
        <w:t>ovať</w:t>
      </w:r>
      <w:r w:rsidR="0049072C" w:rsidRPr="00AB1E0A">
        <w:rPr>
          <w:szCs w:val="22"/>
          <w:lang w:val="sk-SK"/>
        </w:rPr>
        <w:t xml:space="preserve"> rôzny stupeň </w:t>
      </w:r>
      <w:r w:rsidRPr="00AB1E0A">
        <w:rPr>
          <w:szCs w:val="22"/>
          <w:lang w:val="sk-SK"/>
        </w:rPr>
        <w:t xml:space="preserve">ovplyvnenia </w:t>
      </w:r>
      <w:r w:rsidR="0049072C" w:rsidRPr="00AB1E0A">
        <w:rPr>
          <w:szCs w:val="22"/>
          <w:lang w:val="sk-SK"/>
        </w:rPr>
        <w:t>mitochondriálne</w:t>
      </w:r>
      <w:r w:rsidRPr="00AB1E0A">
        <w:rPr>
          <w:szCs w:val="22"/>
          <w:lang w:val="sk-SK"/>
        </w:rPr>
        <w:t>j funkcie, čo sa najviac prejavuje so stavudínom, didanozínom a zidovudínom</w:t>
      </w:r>
      <w:r w:rsidR="0049072C" w:rsidRPr="00AB1E0A">
        <w:rPr>
          <w:szCs w:val="22"/>
          <w:lang w:val="sk-SK"/>
        </w:rPr>
        <w:t xml:space="preserve">. Mitochondriálna dysfunkcia bola </w:t>
      </w:r>
      <w:r w:rsidRPr="00AB1E0A">
        <w:rPr>
          <w:szCs w:val="22"/>
          <w:lang w:val="sk-SK"/>
        </w:rPr>
        <w:t>zaznamenaná</w:t>
      </w:r>
      <w:r w:rsidR="0049072C" w:rsidRPr="00AB1E0A">
        <w:rPr>
          <w:szCs w:val="22"/>
          <w:lang w:val="sk-SK"/>
        </w:rPr>
        <w:t xml:space="preserve"> u HIV</w:t>
      </w:r>
      <w:r w:rsidR="0049072C" w:rsidRPr="00AB1E0A">
        <w:rPr>
          <w:szCs w:val="22"/>
          <w:lang w:val="sk-SK"/>
        </w:rPr>
        <w:noBreakHyphen/>
        <w:t>negatívnych dojčiat vystavených nukleozidový</w:t>
      </w:r>
      <w:r w:rsidRPr="00AB1E0A">
        <w:rPr>
          <w:szCs w:val="22"/>
          <w:lang w:val="sk-SK"/>
        </w:rPr>
        <w:t>m</w:t>
      </w:r>
      <w:r w:rsidR="0049072C" w:rsidRPr="00AB1E0A">
        <w:rPr>
          <w:szCs w:val="22"/>
          <w:lang w:val="sk-SK"/>
        </w:rPr>
        <w:t xml:space="preserve"> analógo</w:t>
      </w:r>
      <w:r w:rsidRPr="00AB1E0A">
        <w:rPr>
          <w:szCs w:val="22"/>
          <w:lang w:val="sk-SK"/>
        </w:rPr>
        <w:t>m</w:t>
      </w:r>
      <w:r w:rsidR="0049072C" w:rsidRPr="00AB1E0A">
        <w:rPr>
          <w:szCs w:val="22"/>
          <w:lang w:val="sk-SK"/>
        </w:rPr>
        <w:t xml:space="preserve"> </w:t>
      </w:r>
      <w:r w:rsidR="0049072C" w:rsidRPr="00AB1E0A">
        <w:rPr>
          <w:i/>
          <w:szCs w:val="22"/>
          <w:lang w:val="sk-SK"/>
        </w:rPr>
        <w:t xml:space="preserve">in utero </w:t>
      </w:r>
      <w:r w:rsidR="0049072C" w:rsidRPr="00AB1E0A">
        <w:rPr>
          <w:szCs w:val="22"/>
          <w:lang w:val="sk-SK"/>
        </w:rPr>
        <w:t xml:space="preserve">a/alebo postnatálne. </w:t>
      </w:r>
      <w:r w:rsidR="008A13D1" w:rsidRPr="00AB1E0A">
        <w:rPr>
          <w:szCs w:val="22"/>
          <w:lang w:val="sk-SK"/>
        </w:rPr>
        <w:t xml:space="preserve">Tieto hlásenia sa týkali prevažne liečebných režimov obsahujúcich zidovudín. </w:t>
      </w:r>
      <w:r w:rsidR="0049072C" w:rsidRPr="0090054E">
        <w:rPr>
          <w:szCs w:val="22"/>
          <w:lang w:val="sk-SK"/>
        </w:rPr>
        <w:t xml:space="preserve">Hlavné </w:t>
      </w:r>
      <w:r w:rsidR="008A13D1" w:rsidRPr="0090054E">
        <w:rPr>
          <w:szCs w:val="22"/>
          <w:lang w:val="sk-SK"/>
        </w:rPr>
        <w:t>zaznamenané</w:t>
      </w:r>
      <w:r w:rsidR="004507B7" w:rsidRPr="00264777">
        <w:rPr>
          <w:szCs w:val="22"/>
          <w:lang w:val="sk-SK"/>
        </w:rPr>
        <w:t xml:space="preserve"> </w:t>
      </w:r>
      <w:r w:rsidR="0049072C" w:rsidRPr="00264777">
        <w:rPr>
          <w:szCs w:val="22"/>
          <w:lang w:val="sk-SK"/>
        </w:rPr>
        <w:t>nežiaduce reakc</w:t>
      </w:r>
      <w:r w:rsidR="0049072C" w:rsidRPr="00AB1E0A">
        <w:rPr>
          <w:szCs w:val="22"/>
          <w:lang w:val="sk-SK"/>
        </w:rPr>
        <w:t>ie sú hematologické poruchy (anémia, neutropénia)</w:t>
      </w:r>
      <w:r w:rsidR="008A13D1" w:rsidRPr="00AB1E0A">
        <w:rPr>
          <w:szCs w:val="22"/>
          <w:lang w:val="sk-SK"/>
        </w:rPr>
        <w:t xml:space="preserve"> a </w:t>
      </w:r>
      <w:r w:rsidR="0049072C" w:rsidRPr="00AB1E0A">
        <w:rPr>
          <w:szCs w:val="22"/>
          <w:lang w:val="sk-SK"/>
        </w:rPr>
        <w:t>metabolické poruchy (</w:t>
      </w:r>
      <w:r w:rsidR="008A13D1" w:rsidRPr="00AB1E0A">
        <w:rPr>
          <w:szCs w:val="22"/>
          <w:lang w:val="sk-SK"/>
        </w:rPr>
        <w:t xml:space="preserve">hyperlaktatémia, </w:t>
      </w:r>
      <w:r w:rsidR="0049072C" w:rsidRPr="00AB1E0A">
        <w:rPr>
          <w:szCs w:val="22"/>
          <w:lang w:val="sk-SK"/>
        </w:rPr>
        <w:t xml:space="preserve">hyperlipazémia). Tieto </w:t>
      </w:r>
      <w:r w:rsidR="008A13D1" w:rsidRPr="00AB1E0A">
        <w:rPr>
          <w:szCs w:val="22"/>
          <w:lang w:val="sk-SK"/>
        </w:rPr>
        <w:t>účinky boli</w:t>
      </w:r>
      <w:r w:rsidR="0049072C" w:rsidRPr="00AB1E0A">
        <w:rPr>
          <w:szCs w:val="22"/>
          <w:lang w:val="sk-SK"/>
        </w:rPr>
        <w:t xml:space="preserve"> často prechodné. </w:t>
      </w:r>
      <w:r w:rsidR="008A13D1" w:rsidRPr="00AB1E0A">
        <w:rPr>
          <w:szCs w:val="22"/>
          <w:lang w:val="sk-SK"/>
        </w:rPr>
        <w:t xml:space="preserve">Zriedkavo boli zaznamenané </w:t>
      </w:r>
      <w:r w:rsidR="0049072C" w:rsidRPr="00264777">
        <w:rPr>
          <w:szCs w:val="22"/>
          <w:lang w:val="sk-SK"/>
        </w:rPr>
        <w:t>neurologick</w:t>
      </w:r>
      <w:r w:rsidR="002415D7" w:rsidRPr="00AB1E0A">
        <w:rPr>
          <w:szCs w:val="22"/>
          <w:lang w:val="sk-SK"/>
        </w:rPr>
        <w:t>é</w:t>
      </w:r>
      <w:r w:rsidR="0049072C" w:rsidRPr="00AB1E0A">
        <w:rPr>
          <w:szCs w:val="22"/>
          <w:lang w:val="sk-SK"/>
        </w:rPr>
        <w:t xml:space="preserve"> por</w:t>
      </w:r>
      <w:r w:rsidR="002415D7" w:rsidRPr="00AB1E0A">
        <w:rPr>
          <w:szCs w:val="22"/>
          <w:lang w:val="sk-SK"/>
        </w:rPr>
        <w:t>u</w:t>
      </w:r>
      <w:r w:rsidR="0049072C" w:rsidRPr="00AB1E0A">
        <w:rPr>
          <w:szCs w:val="22"/>
          <w:lang w:val="sk-SK"/>
        </w:rPr>
        <w:t>ch</w:t>
      </w:r>
      <w:r w:rsidR="002415D7" w:rsidRPr="00AB1E0A">
        <w:rPr>
          <w:szCs w:val="22"/>
          <w:lang w:val="sk-SK"/>
        </w:rPr>
        <w:t>y</w:t>
      </w:r>
      <w:r w:rsidR="0049072C" w:rsidRPr="00AB1E0A">
        <w:rPr>
          <w:szCs w:val="22"/>
          <w:lang w:val="sk-SK"/>
        </w:rPr>
        <w:t xml:space="preserve"> s oneskoreným nástupom (hypertónia, </w:t>
      </w:r>
      <w:r w:rsidR="008A13D1" w:rsidRPr="00AB1E0A">
        <w:rPr>
          <w:szCs w:val="22"/>
          <w:lang w:val="sk-SK"/>
        </w:rPr>
        <w:t>konvulzia</w:t>
      </w:r>
      <w:r w:rsidR="004507B7" w:rsidRPr="00AB1E0A">
        <w:rPr>
          <w:szCs w:val="22"/>
          <w:lang w:val="sk-SK"/>
        </w:rPr>
        <w:t xml:space="preserve">, </w:t>
      </w:r>
      <w:r w:rsidR="0049072C" w:rsidRPr="00AB1E0A">
        <w:rPr>
          <w:szCs w:val="22"/>
          <w:lang w:val="sk-SK"/>
        </w:rPr>
        <w:t>abnormálne správanie). V súčasnosti nie je známe, či sú tieto neurologické poruchy prechodné alebo trvalé.</w:t>
      </w:r>
      <w:r w:rsidR="008A13D1" w:rsidRPr="00AB1E0A">
        <w:rPr>
          <w:szCs w:val="22"/>
          <w:lang w:val="sk-SK"/>
        </w:rPr>
        <w:t xml:space="preserve"> Tieto zistenia sa majú vziať do úvahy pre každé</w:t>
      </w:r>
      <w:r w:rsidR="0049072C" w:rsidRPr="0090054E">
        <w:rPr>
          <w:szCs w:val="22"/>
          <w:lang w:val="sk-SK"/>
        </w:rPr>
        <w:t xml:space="preserve"> dieťa</w:t>
      </w:r>
      <w:r w:rsidR="0049072C" w:rsidRPr="00264777">
        <w:rPr>
          <w:szCs w:val="22"/>
          <w:lang w:val="sk-SK"/>
        </w:rPr>
        <w:t xml:space="preserve"> vystavené</w:t>
      </w:r>
      <w:r w:rsidR="004507B7" w:rsidRPr="00AB1E0A">
        <w:rPr>
          <w:szCs w:val="22"/>
          <w:lang w:val="sk-SK"/>
        </w:rPr>
        <w:t xml:space="preserve"> </w:t>
      </w:r>
      <w:r w:rsidR="0049072C" w:rsidRPr="00AB1E0A">
        <w:rPr>
          <w:szCs w:val="22"/>
          <w:lang w:val="sk-SK"/>
        </w:rPr>
        <w:t>nukleoz</w:t>
      </w:r>
      <w:r w:rsidR="008A13D1" w:rsidRPr="00AB1E0A">
        <w:rPr>
          <w:szCs w:val="22"/>
          <w:lang w:val="sk-SK"/>
        </w:rPr>
        <w:t>(t)</w:t>
      </w:r>
      <w:r w:rsidR="0049072C" w:rsidRPr="00AB1E0A">
        <w:rPr>
          <w:szCs w:val="22"/>
          <w:lang w:val="sk-SK"/>
        </w:rPr>
        <w:t>idový</w:t>
      </w:r>
      <w:r w:rsidR="008A13D1" w:rsidRPr="00AB1E0A">
        <w:rPr>
          <w:szCs w:val="22"/>
          <w:lang w:val="sk-SK"/>
        </w:rPr>
        <w:t>m</w:t>
      </w:r>
      <w:r w:rsidR="004507B7" w:rsidRPr="00AB1E0A">
        <w:rPr>
          <w:szCs w:val="22"/>
          <w:lang w:val="sk-SK"/>
        </w:rPr>
        <w:t xml:space="preserve"> </w:t>
      </w:r>
      <w:r w:rsidR="0049072C" w:rsidRPr="00AB1E0A">
        <w:rPr>
          <w:szCs w:val="22"/>
          <w:lang w:val="sk-SK"/>
        </w:rPr>
        <w:t>analógo</w:t>
      </w:r>
      <w:r w:rsidR="008A13D1" w:rsidRPr="00AB1E0A">
        <w:rPr>
          <w:szCs w:val="22"/>
          <w:lang w:val="sk-SK"/>
        </w:rPr>
        <w:t>m</w:t>
      </w:r>
      <w:r w:rsidR="0049072C" w:rsidRPr="00AB1E0A">
        <w:rPr>
          <w:szCs w:val="22"/>
          <w:lang w:val="sk-SK"/>
        </w:rPr>
        <w:t xml:space="preserve"> </w:t>
      </w:r>
      <w:r w:rsidR="0049072C" w:rsidRPr="00AB1E0A">
        <w:rPr>
          <w:i/>
          <w:szCs w:val="22"/>
          <w:lang w:val="sk-SK"/>
        </w:rPr>
        <w:t>in</w:t>
      </w:r>
      <w:r w:rsidR="004507B7" w:rsidRPr="00AB1E0A">
        <w:rPr>
          <w:i/>
          <w:szCs w:val="22"/>
          <w:lang w:val="sk-SK"/>
        </w:rPr>
        <w:t> </w:t>
      </w:r>
      <w:r w:rsidR="0049072C" w:rsidRPr="00AB1E0A">
        <w:rPr>
          <w:i/>
          <w:szCs w:val="22"/>
          <w:lang w:val="sk-SK"/>
        </w:rPr>
        <w:t>utero</w:t>
      </w:r>
      <w:r w:rsidR="0049072C" w:rsidRPr="00AB1E0A">
        <w:rPr>
          <w:szCs w:val="22"/>
          <w:lang w:val="sk-SK"/>
        </w:rPr>
        <w:t xml:space="preserve">, </w:t>
      </w:r>
      <w:r w:rsidR="008A13D1" w:rsidRPr="00AB1E0A">
        <w:rPr>
          <w:szCs w:val="22"/>
          <w:lang w:val="sk-SK"/>
        </w:rPr>
        <w:t>u ktor</w:t>
      </w:r>
      <w:r w:rsidR="002D536E" w:rsidRPr="00AB1E0A">
        <w:rPr>
          <w:szCs w:val="22"/>
          <w:lang w:val="sk-SK"/>
        </w:rPr>
        <w:t>ého</w:t>
      </w:r>
      <w:r w:rsidR="008A13D1" w:rsidRPr="00AB1E0A">
        <w:rPr>
          <w:szCs w:val="22"/>
          <w:lang w:val="sk-SK"/>
        </w:rPr>
        <w:t xml:space="preserve"> sa vyskytnú závažné klinické nálezy neznámej etiológie, a to hlavne neurologické nálezy</w:t>
      </w:r>
      <w:r w:rsidR="0049072C" w:rsidRPr="00AB1E0A">
        <w:rPr>
          <w:szCs w:val="22"/>
          <w:lang w:val="sk-SK"/>
        </w:rPr>
        <w:t xml:space="preserve">. Tieto zistenia neovplyvňujú súčasné národné odporúčania </w:t>
      </w:r>
      <w:r w:rsidR="001010C7" w:rsidRPr="00AB1E0A">
        <w:rPr>
          <w:szCs w:val="22"/>
          <w:lang w:val="sk-SK"/>
        </w:rPr>
        <w:t>pre</w:t>
      </w:r>
      <w:r w:rsidR="0049072C" w:rsidRPr="00AB1E0A">
        <w:rPr>
          <w:szCs w:val="22"/>
          <w:lang w:val="sk-SK"/>
        </w:rPr>
        <w:t xml:space="preserve"> použitie antiretrovírusovej </w:t>
      </w:r>
      <w:r w:rsidR="003F46B9" w:rsidRPr="00AB1E0A">
        <w:rPr>
          <w:szCs w:val="22"/>
          <w:lang w:val="sk-SK"/>
        </w:rPr>
        <w:t>terapie</w:t>
      </w:r>
      <w:r w:rsidR="0049072C" w:rsidRPr="00AB1E0A">
        <w:rPr>
          <w:szCs w:val="22"/>
          <w:lang w:val="sk-SK"/>
        </w:rPr>
        <w:t xml:space="preserve"> u gravidných žien na zabránenie vertikálneho prenosu HIV.</w:t>
      </w:r>
    </w:p>
    <w:p w14:paraId="1CEBA6BC" w14:textId="77777777" w:rsidR="0049072C" w:rsidRPr="00AB1E0A" w:rsidRDefault="0049072C" w:rsidP="00515735">
      <w:pPr>
        <w:tabs>
          <w:tab w:val="clear" w:pos="567"/>
        </w:tabs>
        <w:spacing w:line="240" w:lineRule="auto"/>
        <w:rPr>
          <w:szCs w:val="22"/>
          <w:lang w:val="sk-SK"/>
        </w:rPr>
      </w:pPr>
    </w:p>
    <w:p w14:paraId="17684C1F" w14:textId="667FAEAF" w:rsidR="00534399" w:rsidRPr="00AB1E0A" w:rsidRDefault="00322C49" w:rsidP="009E0C3D">
      <w:pPr>
        <w:tabs>
          <w:tab w:val="clear" w:pos="567"/>
        </w:tabs>
        <w:spacing w:line="240" w:lineRule="auto"/>
        <w:rPr>
          <w:szCs w:val="22"/>
          <w:u w:val="single"/>
          <w:lang w:val="sk-SK"/>
        </w:rPr>
      </w:pPr>
      <w:r>
        <w:rPr>
          <w:szCs w:val="22"/>
          <w:u w:val="single"/>
          <w:lang w:val="sk-SK"/>
        </w:rPr>
        <w:t>Kardiovaskulárn</w:t>
      </w:r>
      <w:r w:rsidR="00B00713">
        <w:rPr>
          <w:szCs w:val="22"/>
          <w:u w:val="single"/>
          <w:lang w:val="sk-SK"/>
        </w:rPr>
        <w:t>e</w:t>
      </w:r>
      <w:r>
        <w:rPr>
          <w:szCs w:val="22"/>
          <w:u w:val="single"/>
          <w:lang w:val="sk-SK"/>
        </w:rPr>
        <w:t xml:space="preserve"> udalos</w:t>
      </w:r>
      <w:r w:rsidR="00B00713">
        <w:rPr>
          <w:szCs w:val="22"/>
          <w:u w:val="single"/>
          <w:lang w:val="sk-SK"/>
        </w:rPr>
        <w:t>ti</w:t>
      </w:r>
    </w:p>
    <w:p w14:paraId="173D023A" w14:textId="77777777" w:rsidR="00D82C54" w:rsidRPr="00AB1E0A" w:rsidRDefault="00D82C54" w:rsidP="009E0C3D">
      <w:pPr>
        <w:tabs>
          <w:tab w:val="clear" w:pos="567"/>
        </w:tabs>
        <w:spacing w:line="240" w:lineRule="auto"/>
        <w:rPr>
          <w:szCs w:val="22"/>
          <w:u w:val="single"/>
          <w:lang w:val="sk-SK"/>
        </w:rPr>
      </w:pPr>
    </w:p>
    <w:p w14:paraId="1A8B310E" w14:textId="2CA19F25" w:rsidR="00C63C7F" w:rsidRDefault="00FD1EA4" w:rsidP="009E0C3D">
      <w:pPr>
        <w:tabs>
          <w:tab w:val="clear" w:pos="567"/>
        </w:tabs>
        <w:spacing w:line="240" w:lineRule="auto"/>
        <w:rPr>
          <w:szCs w:val="22"/>
          <w:lang w:val="sk-SK"/>
        </w:rPr>
      </w:pPr>
      <w:r>
        <w:rPr>
          <w:szCs w:val="22"/>
          <w:lang w:val="sk-SK"/>
        </w:rPr>
        <w:t>Hoci dostupné údaje z klinických a observačných štúdií s</w:t>
      </w:r>
      <w:r w:rsidR="00187B48">
        <w:rPr>
          <w:szCs w:val="22"/>
          <w:lang w:val="sk-SK"/>
        </w:rPr>
        <w:t> </w:t>
      </w:r>
      <w:r>
        <w:rPr>
          <w:szCs w:val="22"/>
          <w:lang w:val="sk-SK"/>
        </w:rPr>
        <w:t>abakavirom</w:t>
      </w:r>
      <w:r w:rsidR="00187B48">
        <w:rPr>
          <w:szCs w:val="22"/>
          <w:lang w:val="sk-SK"/>
        </w:rPr>
        <w:t xml:space="preserve"> vykazujú </w:t>
      </w:r>
      <w:r w:rsidR="00F71068">
        <w:rPr>
          <w:szCs w:val="22"/>
          <w:lang w:val="sk-SK"/>
        </w:rPr>
        <w:t xml:space="preserve">nekonzistentné výsledky, niekoľko štúdií naznačuje </w:t>
      </w:r>
      <w:r w:rsidR="005A47D3">
        <w:rPr>
          <w:szCs w:val="22"/>
          <w:lang w:val="sk-SK"/>
        </w:rPr>
        <w:t xml:space="preserve">zvýšené riziko kardiovaskulárnych udalostí (najmä infarkt myokardu) u pacientov liečených </w:t>
      </w:r>
      <w:r w:rsidR="00E25A20">
        <w:rPr>
          <w:szCs w:val="22"/>
          <w:lang w:val="sk-SK"/>
        </w:rPr>
        <w:t xml:space="preserve">abakavirom. </w:t>
      </w:r>
      <w:r w:rsidR="00D23371">
        <w:rPr>
          <w:szCs w:val="22"/>
          <w:lang w:val="sk-SK"/>
        </w:rPr>
        <w:t>Preto sa p</w:t>
      </w:r>
      <w:r w:rsidR="00C9311D" w:rsidRPr="00AB1E0A">
        <w:rPr>
          <w:szCs w:val="22"/>
          <w:lang w:val="sk-SK"/>
        </w:rPr>
        <w:t>ri predpisovaní Tri</w:t>
      </w:r>
      <w:r w:rsidR="00EE0037" w:rsidRPr="00AB1E0A">
        <w:rPr>
          <w:szCs w:val="22"/>
          <w:lang w:val="sk-SK"/>
        </w:rPr>
        <w:t>umeq</w:t>
      </w:r>
      <w:r w:rsidR="00C9311D" w:rsidRPr="00AB1E0A">
        <w:rPr>
          <w:szCs w:val="22"/>
          <w:lang w:val="sk-SK"/>
        </w:rPr>
        <w:t>u majú urobiť kroky na</w:t>
      </w:r>
      <w:r w:rsidR="00471669">
        <w:rPr>
          <w:szCs w:val="22"/>
          <w:lang w:val="sk-SK"/>
        </w:rPr>
        <w:t xml:space="preserve"> </w:t>
      </w:r>
      <w:r w:rsidR="00C9311D" w:rsidRPr="00AB1E0A">
        <w:rPr>
          <w:szCs w:val="22"/>
          <w:lang w:val="sk-SK"/>
        </w:rPr>
        <w:t>minimalizáciu všetkých modifikovateľných rizikových faktorov (napr. fajčenie, hypertenzia a</w:t>
      </w:r>
      <w:r w:rsidR="004400E2" w:rsidRPr="00AB1E0A">
        <w:rPr>
          <w:szCs w:val="22"/>
          <w:lang w:val="sk-SK"/>
        </w:rPr>
        <w:t> </w:t>
      </w:r>
      <w:r w:rsidR="00C9311D" w:rsidRPr="00AB1E0A">
        <w:rPr>
          <w:szCs w:val="22"/>
          <w:lang w:val="sk-SK"/>
        </w:rPr>
        <w:t>hyperlipidémia).</w:t>
      </w:r>
    </w:p>
    <w:p w14:paraId="4999FD30" w14:textId="42531E39" w:rsidR="001D7C12" w:rsidRPr="00AB1E0A" w:rsidRDefault="000D4CE4" w:rsidP="009E0C3D">
      <w:pPr>
        <w:tabs>
          <w:tab w:val="clear" w:pos="567"/>
        </w:tabs>
        <w:spacing w:line="240" w:lineRule="auto"/>
        <w:rPr>
          <w:szCs w:val="22"/>
          <w:lang w:val="sk-SK"/>
        </w:rPr>
      </w:pPr>
      <w:r>
        <w:rPr>
          <w:szCs w:val="22"/>
          <w:lang w:val="sk-SK"/>
        </w:rPr>
        <w:t>Okrem toho</w:t>
      </w:r>
      <w:r w:rsidR="00E734C4">
        <w:rPr>
          <w:szCs w:val="22"/>
          <w:lang w:val="sk-SK"/>
        </w:rPr>
        <w:t xml:space="preserve"> </w:t>
      </w:r>
      <w:r w:rsidR="00685210">
        <w:rPr>
          <w:szCs w:val="22"/>
          <w:lang w:val="sk-SK"/>
        </w:rPr>
        <w:t xml:space="preserve">sa majú zvážiť </w:t>
      </w:r>
      <w:r w:rsidR="00E734C4">
        <w:rPr>
          <w:szCs w:val="22"/>
          <w:lang w:val="sk-SK"/>
        </w:rPr>
        <w:t>alternatívne možnosti liečby k</w:t>
      </w:r>
      <w:r w:rsidR="00514EFC">
        <w:rPr>
          <w:szCs w:val="22"/>
          <w:lang w:val="sk-SK"/>
        </w:rPr>
        <w:t xml:space="preserve"> liečebnému režimu </w:t>
      </w:r>
      <w:r w:rsidR="00B06C12">
        <w:rPr>
          <w:szCs w:val="22"/>
          <w:lang w:val="sk-SK"/>
        </w:rPr>
        <w:t>obsahujúcemu</w:t>
      </w:r>
      <w:r w:rsidR="00785EB9">
        <w:rPr>
          <w:szCs w:val="22"/>
          <w:lang w:val="sk-SK"/>
        </w:rPr>
        <w:t xml:space="preserve"> </w:t>
      </w:r>
      <w:r w:rsidR="00514EFC">
        <w:rPr>
          <w:szCs w:val="22"/>
          <w:lang w:val="sk-SK"/>
        </w:rPr>
        <w:t>aba</w:t>
      </w:r>
      <w:r w:rsidR="00907E4A">
        <w:rPr>
          <w:szCs w:val="22"/>
          <w:lang w:val="sk-SK"/>
        </w:rPr>
        <w:t>k</w:t>
      </w:r>
      <w:r w:rsidR="00514EFC">
        <w:rPr>
          <w:szCs w:val="22"/>
          <w:lang w:val="sk-SK"/>
        </w:rPr>
        <w:t xml:space="preserve">avir </w:t>
      </w:r>
      <w:r w:rsidR="004E622D">
        <w:rPr>
          <w:szCs w:val="22"/>
          <w:lang w:val="sk-SK"/>
        </w:rPr>
        <w:t>v </w:t>
      </w:r>
      <w:r w:rsidR="00695CDF">
        <w:rPr>
          <w:szCs w:val="22"/>
          <w:lang w:val="sk-SK"/>
        </w:rPr>
        <w:t>liečb</w:t>
      </w:r>
      <w:r w:rsidR="004E622D">
        <w:rPr>
          <w:szCs w:val="22"/>
          <w:lang w:val="sk-SK"/>
        </w:rPr>
        <w:t>e pacientov s</w:t>
      </w:r>
      <w:r w:rsidR="00695CDF">
        <w:rPr>
          <w:szCs w:val="22"/>
          <w:lang w:val="sk-SK"/>
        </w:rPr>
        <w:t xml:space="preserve"> </w:t>
      </w:r>
      <w:r w:rsidR="003376FD">
        <w:rPr>
          <w:szCs w:val="22"/>
          <w:lang w:val="sk-SK"/>
        </w:rPr>
        <w:t>vysoký</w:t>
      </w:r>
      <w:r w:rsidR="004E622D">
        <w:rPr>
          <w:szCs w:val="22"/>
          <w:lang w:val="sk-SK"/>
        </w:rPr>
        <w:t>m</w:t>
      </w:r>
      <w:r w:rsidR="003376FD">
        <w:rPr>
          <w:szCs w:val="22"/>
          <w:lang w:val="sk-SK"/>
        </w:rPr>
        <w:t xml:space="preserve"> kardiovaskulárny</w:t>
      </w:r>
      <w:r w:rsidR="004E622D">
        <w:rPr>
          <w:szCs w:val="22"/>
          <w:lang w:val="sk-SK"/>
        </w:rPr>
        <w:t>m rizikom</w:t>
      </w:r>
      <w:r w:rsidR="00E03EE0">
        <w:rPr>
          <w:szCs w:val="22"/>
          <w:lang w:val="sk-SK"/>
        </w:rPr>
        <w:t>.</w:t>
      </w:r>
    </w:p>
    <w:p w14:paraId="68E5B296" w14:textId="77777777" w:rsidR="00800C2D" w:rsidRPr="00AB1E0A" w:rsidRDefault="00800C2D" w:rsidP="00B74FB7">
      <w:pPr>
        <w:tabs>
          <w:tab w:val="clear" w:pos="567"/>
        </w:tabs>
        <w:spacing w:line="240" w:lineRule="auto"/>
        <w:rPr>
          <w:szCs w:val="22"/>
          <w:lang w:val="sk-SK"/>
        </w:rPr>
      </w:pPr>
    </w:p>
    <w:p w14:paraId="4F010FCA" w14:textId="77777777" w:rsidR="00534399" w:rsidRPr="00AB1E0A" w:rsidRDefault="00800C2D" w:rsidP="00B74FB7">
      <w:pPr>
        <w:tabs>
          <w:tab w:val="clear" w:pos="567"/>
        </w:tabs>
        <w:spacing w:line="240" w:lineRule="auto"/>
        <w:rPr>
          <w:szCs w:val="22"/>
          <w:u w:val="single"/>
          <w:lang w:val="sk-SK"/>
        </w:rPr>
      </w:pPr>
      <w:r w:rsidRPr="00AB1E0A">
        <w:rPr>
          <w:szCs w:val="22"/>
          <w:u w:val="single"/>
          <w:lang w:val="sk-SK"/>
        </w:rPr>
        <w:t>Osteone</w:t>
      </w:r>
      <w:r w:rsidR="00F57499" w:rsidRPr="00AB1E0A">
        <w:rPr>
          <w:szCs w:val="22"/>
          <w:u w:val="single"/>
          <w:lang w:val="sk-SK"/>
        </w:rPr>
        <w:t>k</w:t>
      </w:r>
      <w:r w:rsidRPr="00AB1E0A">
        <w:rPr>
          <w:szCs w:val="22"/>
          <w:u w:val="single"/>
          <w:lang w:val="sk-SK"/>
        </w:rPr>
        <w:t>r</w:t>
      </w:r>
      <w:r w:rsidR="00F57499" w:rsidRPr="00AB1E0A">
        <w:rPr>
          <w:szCs w:val="22"/>
          <w:u w:val="single"/>
          <w:lang w:val="sk-SK"/>
        </w:rPr>
        <w:t>óza</w:t>
      </w:r>
    </w:p>
    <w:p w14:paraId="76C7966A" w14:textId="77777777" w:rsidR="00D82C54" w:rsidRPr="00AB1E0A" w:rsidRDefault="00D82C54" w:rsidP="00B74FB7">
      <w:pPr>
        <w:tabs>
          <w:tab w:val="clear" w:pos="567"/>
        </w:tabs>
        <w:spacing w:line="240" w:lineRule="auto"/>
        <w:rPr>
          <w:szCs w:val="22"/>
          <w:u w:val="single"/>
          <w:lang w:val="sk-SK"/>
        </w:rPr>
      </w:pPr>
    </w:p>
    <w:p w14:paraId="61E25F23" w14:textId="77777777" w:rsidR="00F57499" w:rsidRPr="00AB1E0A" w:rsidRDefault="00F57499" w:rsidP="00B74FB7">
      <w:pPr>
        <w:tabs>
          <w:tab w:val="clear" w:pos="567"/>
        </w:tabs>
        <w:spacing w:line="240" w:lineRule="auto"/>
        <w:rPr>
          <w:color w:val="000000"/>
          <w:szCs w:val="22"/>
          <w:lang w:val="sk-SK"/>
        </w:rPr>
      </w:pPr>
      <w:r w:rsidRPr="00AB1E0A">
        <w:rPr>
          <w:color w:val="000000"/>
          <w:szCs w:val="22"/>
          <w:lang w:val="sk-SK"/>
        </w:rPr>
        <w:t xml:space="preserve">Aj keď sa etiológia považuje za mnohofaktorovú (vrátane používania kortikosteroidov, bisfosfonátov, konzumácie alkoholu, ťažkej imunosupresie, vyššieho indexu telesnej hmotnosti), </w:t>
      </w:r>
      <w:r w:rsidR="00AF70D0" w:rsidRPr="00AB1E0A">
        <w:rPr>
          <w:color w:val="000000"/>
          <w:szCs w:val="22"/>
          <w:lang w:val="sk-SK"/>
        </w:rPr>
        <w:t xml:space="preserve">boli hlásené prípady osteonekrózy, najmä </w:t>
      </w:r>
      <w:r w:rsidRPr="00AB1E0A">
        <w:rPr>
          <w:color w:val="000000"/>
          <w:szCs w:val="22"/>
          <w:lang w:val="sk-SK"/>
        </w:rPr>
        <w:t>u pacientov s pokročilým HIV</w:t>
      </w:r>
      <w:r w:rsidR="004400E2" w:rsidRPr="00AB1E0A">
        <w:rPr>
          <w:color w:val="000000"/>
          <w:szCs w:val="22"/>
          <w:lang w:val="sk-SK"/>
        </w:rPr>
        <w:t> </w:t>
      </w:r>
      <w:r w:rsidRPr="00AB1E0A">
        <w:rPr>
          <w:color w:val="000000"/>
          <w:szCs w:val="22"/>
          <w:lang w:val="sk-SK"/>
        </w:rPr>
        <w:t>ochorením a/alebo dlhodobou expozíciou CART. Pacientom sa má odporučiť, aby vyhľadali lekársku pomoc, ak budú mať bolesť kĺbov, stuhnutosť kĺbov alebo ťažkosti s pohybom.</w:t>
      </w:r>
    </w:p>
    <w:p w14:paraId="44689AA8" w14:textId="77777777" w:rsidR="00800C2D" w:rsidRPr="00AB1E0A" w:rsidRDefault="00800C2D" w:rsidP="00515735">
      <w:pPr>
        <w:tabs>
          <w:tab w:val="clear" w:pos="567"/>
        </w:tabs>
        <w:spacing w:line="240" w:lineRule="auto"/>
        <w:rPr>
          <w:szCs w:val="22"/>
          <w:lang w:val="sk-SK"/>
        </w:rPr>
      </w:pPr>
    </w:p>
    <w:p w14:paraId="7C01E9CE" w14:textId="77777777" w:rsidR="00534399" w:rsidRPr="00AB1E0A" w:rsidRDefault="00800C2D" w:rsidP="009E0C3D">
      <w:pPr>
        <w:tabs>
          <w:tab w:val="clear" w:pos="567"/>
        </w:tabs>
        <w:spacing w:line="240" w:lineRule="auto"/>
        <w:rPr>
          <w:szCs w:val="22"/>
          <w:u w:val="single"/>
          <w:lang w:val="sk-SK"/>
        </w:rPr>
      </w:pPr>
      <w:r w:rsidRPr="00AB1E0A">
        <w:rPr>
          <w:szCs w:val="22"/>
          <w:u w:val="single"/>
          <w:lang w:val="sk-SK"/>
        </w:rPr>
        <w:t>Oport</w:t>
      </w:r>
      <w:r w:rsidR="00AF70D0" w:rsidRPr="00AB1E0A">
        <w:rPr>
          <w:szCs w:val="22"/>
          <w:u w:val="single"/>
          <w:lang w:val="sk-SK"/>
        </w:rPr>
        <w:t>ú</w:t>
      </w:r>
      <w:r w:rsidRPr="00AB1E0A">
        <w:rPr>
          <w:szCs w:val="22"/>
          <w:u w:val="single"/>
          <w:lang w:val="sk-SK"/>
        </w:rPr>
        <w:t>n</w:t>
      </w:r>
      <w:r w:rsidR="00AF70D0" w:rsidRPr="00AB1E0A">
        <w:rPr>
          <w:szCs w:val="22"/>
          <w:u w:val="single"/>
          <w:lang w:val="sk-SK"/>
        </w:rPr>
        <w:t>ne infekcie</w:t>
      </w:r>
    </w:p>
    <w:p w14:paraId="70738EAD" w14:textId="77777777" w:rsidR="00D82C54" w:rsidRPr="00AB1E0A" w:rsidRDefault="00D82C54" w:rsidP="009E0C3D">
      <w:pPr>
        <w:tabs>
          <w:tab w:val="clear" w:pos="567"/>
        </w:tabs>
        <w:spacing w:line="240" w:lineRule="auto"/>
        <w:rPr>
          <w:szCs w:val="22"/>
          <w:u w:val="single"/>
          <w:lang w:val="sk-SK"/>
        </w:rPr>
      </w:pPr>
    </w:p>
    <w:p w14:paraId="1C357305" w14:textId="77777777" w:rsidR="00AF70D0" w:rsidRPr="00AB1E0A" w:rsidRDefault="00AF70D0" w:rsidP="009E0C3D">
      <w:pPr>
        <w:tabs>
          <w:tab w:val="clear" w:pos="567"/>
        </w:tabs>
        <w:spacing w:line="240" w:lineRule="auto"/>
        <w:rPr>
          <w:color w:val="000000"/>
          <w:szCs w:val="22"/>
          <w:lang w:val="sk-SK"/>
        </w:rPr>
      </w:pPr>
      <w:r w:rsidRPr="00AB1E0A">
        <w:rPr>
          <w:color w:val="000000"/>
          <w:szCs w:val="22"/>
          <w:lang w:val="sk-SK"/>
        </w:rPr>
        <w:t>Pacientov treba upozorniť na to, že Triumeq alebo akýkoľvek iný antiretrovírusový liek nevylieči infekciu HIV a že sa u nich naďalej môžu objavovať oportúnne infekcie a iné komplikácie infekcie HIV. Pacienti preto musia zostať pod starostlivým klinickým dohľadom lekárov, ktorí majú skúsenosti s liečbou týchto ochorení súvisiacich s HIV.</w:t>
      </w:r>
    </w:p>
    <w:p w14:paraId="498A3725" w14:textId="77777777" w:rsidR="002A03B0" w:rsidRDefault="002A03B0" w:rsidP="00B74FB7">
      <w:pPr>
        <w:tabs>
          <w:tab w:val="clear" w:pos="567"/>
        </w:tabs>
        <w:spacing w:line="240" w:lineRule="auto"/>
        <w:rPr>
          <w:highlight w:val="green"/>
          <w:u w:val="single"/>
          <w:lang w:val="sk-SK"/>
        </w:rPr>
      </w:pPr>
    </w:p>
    <w:p w14:paraId="56726659" w14:textId="77777777" w:rsidR="00C652EC" w:rsidRPr="005A3D59" w:rsidRDefault="00C652EC" w:rsidP="00C652EC">
      <w:pPr>
        <w:spacing w:line="240" w:lineRule="auto"/>
        <w:rPr>
          <w:color w:val="000000"/>
          <w:szCs w:val="22"/>
          <w:u w:val="single"/>
          <w:lang w:val="sk-SK"/>
        </w:rPr>
      </w:pPr>
      <w:r w:rsidRPr="005A3D59">
        <w:rPr>
          <w:color w:val="000000"/>
          <w:szCs w:val="22"/>
          <w:u w:val="single"/>
          <w:lang w:val="sk-SK"/>
        </w:rPr>
        <w:t xml:space="preserve">Podávanie osobám so stredne </w:t>
      </w:r>
      <w:r w:rsidR="00360D8E">
        <w:rPr>
          <w:color w:val="000000"/>
          <w:szCs w:val="22"/>
          <w:u w:val="single"/>
          <w:lang w:val="sk-SK"/>
        </w:rPr>
        <w:t>ťažkou</w:t>
      </w:r>
      <w:r w:rsidRPr="005A3D59">
        <w:rPr>
          <w:color w:val="000000"/>
          <w:szCs w:val="22"/>
          <w:u w:val="single"/>
          <w:lang w:val="sk-SK"/>
        </w:rPr>
        <w:t xml:space="preserve"> poruchou funkcie obličiek</w:t>
      </w:r>
    </w:p>
    <w:p w14:paraId="7DCD5159" w14:textId="77777777" w:rsidR="00C652EC" w:rsidRPr="00AE2204" w:rsidRDefault="00C652EC" w:rsidP="00C652EC">
      <w:pPr>
        <w:spacing w:line="240" w:lineRule="auto"/>
        <w:rPr>
          <w:color w:val="000000"/>
          <w:szCs w:val="22"/>
          <w:lang w:val="sk-SK"/>
        </w:rPr>
      </w:pPr>
    </w:p>
    <w:p w14:paraId="48B6CE8C" w14:textId="77777777" w:rsidR="00C652EC" w:rsidRPr="00AE2204" w:rsidRDefault="00C652EC" w:rsidP="00C652EC">
      <w:pPr>
        <w:spacing w:line="240" w:lineRule="auto"/>
        <w:rPr>
          <w:color w:val="000000"/>
          <w:szCs w:val="22"/>
          <w:lang w:val="sk-SK"/>
        </w:rPr>
      </w:pPr>
      <w:r w:rsidRPr="00AE2204">
        <w:rPr>
          <w:color w:val="000000"/>
          <w:szCs w:val="22"/>
          <w:lang w:val="sk-SK"/>
        </w:rPr>
        <w:t xml:space="preserve">U pacientov s klírensom kreatinínu medzi 30 a 49 ml/min, ktorí </w:t>
      </w:r>
      <w:r>
        <w:rPr>
          <w:color w:val="000000"/>
          <w:szCs w:val="22"/>
          <w:lang w:val="sk-SK"/>
        </w:rPr>
        <w:t>užívajú</w:t>
      </w:r>
      <w:r w:rsidRPr="00AE2204">
        <w:rPr>
          <w:color w:val="000000"/>
          <w:szCs w:val="22"/>
          <w:lang w:val="sk-SK"/>
        </w:rPr>
        <w:t xml:space="preserve"> </w:t>
      </w:r>
      <w:r>
        <w:rPr>
          <w:color w:val="000000"/>
          <w:szCs w:val="22"/>
          <w:lang w:val="sk-SK"/>
        </w:rPr>
        <w:t>Triumeq</w:t>
      </w:r>
      <w:r w:rsidRPr="00AE2204">
        <w:rPr>
          <w:color w:val="000000"/>
          <w:szCs w:val="22"/>
          <w:lang w:val="sk-SK"/>
        </w:rPr>
        <w:t>, sa môže vyskytnúť 1,6</w:t>
      </w:r>
      <w:r w:rsidR="009051D6">
        <w:rPr>
          <w:color w:val="000000"/>
          <w:szCs w:val="22"/>
          <w:lang w:val="sk-SK"/>
        </w:rPr>
        <w:t>-</w:t>
      </w:r>
      <w:r w:rsidRPr="00AE2204">
        <w:rPr>
          <w:color w:val="000000"/>
          <w:szCs w:val="22"/>
          <w:lang w:val="sk-SK"/>
        </w:rPr>
        <w:t xml:space="preserve"> až 3,3-krát vyššia expozícia lamivudínu (AUC) ako u pacientov s klírensom kreatinínu ≥</w:t>
      </w:r>
      <w:r w:rsidR="006D5755" w:rsidRPr="00AB1E0A">
        <w:rPr>
          <w:szCs w:val="22"/>
          <w:lang w:val="sk-SK"/>
        </w:rPr>
        <w:t> </w:t>
      </w:r>
      <w:r w:rsidRPr="00AE2204">
        <w:rPr>
          <w:color w:val="000000"/>
          <w:szCs w:val="22"/>
          <w:lang w:val="sk-SK"/>
        </w:rPr>
        <w:t>50</w:t>
      </w:r>
      <w:r w:rsidR="006D5755" w:rsidRPr="00AB1E0A">
        <w:rPr>
          <w:szCs w:val="22"/>
          <w:lang w:val="sk-SK"/>
        </w:rPr>
        <w:t> </w:t>
      </w:r>
      <w:r w:rsidRPr="00AE2204">
        <w:rPr>
          <w:color w:val="000000"/>
          <w:szCs w:val="22"/>
          <w:lang w:val="sk-SK"/>
        </w:rPr>
        <w:t xml:space="preserve">ml/min. </w:t>
      </w:r>
      <w:r w:rsidR="009051D6">
        <w:rPr>
          <w:color w:val="000000"/>
          <w:szCs w:val="22"/>
          <w:lang w:val="sk-SK"/>
        </w:rPr>
        <w:t>Nie sú k dispozícii</w:t>
      </w:r>
      <w:r w:rsidRPr="00AE2204">
        <w:rPr>
          <w:color w:val="000000"/>
          <w:szCs w:val="22"/>
          <w:lang w:val="sk-SK"/>
        </w:rPr>
        <w:t xml:space="preserve"> žiadne údaje o bezpečnosti z randomizovaných kontrolovaných </w:t>
      </w:r>
      <w:r w:rsidR="009051D6">
        <w:rPr>
          <w:color w:val="000000"/>
          <w:szCs w:val="22"/>
          <w:lang w:val="sk-SK"/>
        </w:rPr>
        <w:t>skúšaní</w:t>
      </w:r>
      <w:r w:rsidRPr="00AE2204">
        <w:rPr>
          <w:color w:val="000000"/>
          <w:szCs w:val="22"/>
          <w:lang w:val="sk-SK"/>
        </w:rPr>
        <w:t xml:space="preserve">, ktoré porovnávajú </w:t>
      </w:r>
      <w:r>
        <w:rPr>
          <w:color w:val="000000"/>
          <w:szCs w:val="22"/>
          <w:lang w:val="sk-SK"/>
        </w:rPr>
        <w:t>Triumeq</w:t>
      </w:r>
      <w:r w:rsidRPr="00AE2204">
        <w:rPr>
          <w:color w:val="000000"/>
          <w:szCs w:val="22"/>
          <w:lang w:val="sk-SK"/>
        </w:rPr>
        <w:t xml:space="preserve"> s jednotlivými </w:t>
      </w:r>
      <w:r>
        <w:rPr>
          <w:color w:val="000000"/>
          <w:szCs w:val="22"/>
          <w:lang w:val="sk-SK"/>
        </w:rPr>
        <w:t>liečivami</w:t>
      </w:r>
      <w:r w:rsidRPr="00AE2204">
        <w:rPr>
          <w:color w:val="000000"/>
          <w:szCs w:val="22"/>
          <w:lang w:val="sk-SK"/>
        </w:rPr>
        <w:t xml:space="preserve"> u pacientov s klírensom kreatinínu medzi 30 a 49</w:t>
      </w:r>
      <w:r w:rsidR="006D5755" w:rsidRPr="00AB1E0A">
        <w:rPr>
          <w:szCs w:val="22"/>
          <w:lang w:val="sk-SK"/>
        </w:rPr>
        <w:t> </w:t>
      </w:r>
      <w:r w:rsidRPr="00AE2204">
        <w:rPr>
          <w:color w:val="000000"/>
          <w:szCs w:val="22"/>
          <w:lang w:val="sk-SK"/>
        </w:rPr>
        <w:t xml:space="preserve">ml/min, ktorí dostávali </w:t>
      </w:r>
      <w:r w:rsidR="00B9018A">
        <w:rPr>
          <w:color w:val="000000"/>
          <w:szCs w:val="22"/>
          <w:lang w:val="sk-SK"/>
        </w:rPr>
        <w:t>upravenú dávk</w:t>
      </w:r>
      <w:r w:rsidR="00B9018A" w:rsidRPr="00AE2204">
        <w:rPr>
          <w:color w:val="000000"/>
          <w:szCs w:val="22"/>
          <w:lang w:val="sk-SK"/>
        </w:rPr>
        <w:t xml:space="preserve">u </w:t>
      </w:r>
      <w:r w:rsidRPr="00AE2204">
        <w:rPr>
          <w:color w:val="000000"/>
          <w:szCs w:val="22"/>
          <w:lang w:val="sk-SK"/>
        </w:rPr>
        <w:t>lamivudín</w:t>
      </w:r>
      <w:r w:rsidR="00B9018A">
        <w:rPr>
          <w:color w:val="000000"/>
          <w:szCs w:val="22"/>
          <w:lang w:val="sk-SK"/>
        </w:rPr>
        <w:t>u</w:t>
      </w:r>
      <w:r w:rsidRPr="00AE2204">
        <w:rPr>
          <w:color w:val="000000"/>
          <w:szCs w:val="22"/>
          <w:lang w:val="sk-SK"/>
        </w:rPr>
        <w:t xml:space="preserve">. V pôvodných registračných </w:t>
      </w:r>
      <w:r w:rsidR="009051D6">
        <w:rPr>
          <w:color w:val="000000"/>
          <w:szCs w:val="22"/>
          <w:lang w:val="sk-SK"/>
        </w:rPr>
        <w:t>skúšaniach</w:t>
      </w:r>
      <w:r w:rsidRPr="00AE2204">
        <w:rPr>
          <w:color w:val="000000"/>
          <w:szCs w:val="22"/>
          <w:lang w:val="sk-SK"/>
        </w:rPr>
        <w:t xml:space="preserve"> s lamivudínom v kombinácii so zidovudínom boli vyššie expozície lamivudínu spojené s vyššou mierou hematologických toxicít (neutropénia a anémia), aj keď k </w:t>
      </w:r>
      <w:r w:rsidR="009051D6">
        <w:rPr>
          <w:color w:val="000000"/>
          <w:szCs w:val="22"/>
          <w:lang w:val="sk-SK"/>
        </w:rPr>
        <w:t>vysadeniu</w:t>
      </w:r>
      <w:r w:rsidRPr="00AE2204">
        <w:rPr>
          <w:color w:val="000000"/>
          <w:szCs w:val="22"/>
          <w:lang w:val="sk-SK"/>
        </w:rPr>
        <w:t xml:space="preserve"> </w:t>
      </w:r>
      <w:r w:rsidR="009051D6">
        <w:rPr>
          <w:color w:val="000000"/>
          <w:szCs w:val="22"/>
          <w:lang w:val="sk-SK"/>
        </w:rPr>
        <w:t>pre</w:t>
      </w:r>
      <w:r w:rsidRPr="00AE2204">
        <w:rPr>
          <w:color w:val="000000"/>
          <w:szCs w:val="22"/>
          <w:lang w:val="sk-SK"/>
        </w:rPr>
        <w:t xml:space="preserve"> neutropéni</w:t>
      </w:r>
      <w:r w:rsidR="009051D6">
        <w:rPr>
          <w:color w:val="000000"/>
          <w:szCs w:val="22"/>
          <w:lang w:val="sk-SK"/>
        </w:rPr>
        <w:t>u</w:t>
      </w:r>
      <w:r w:rsidRPr="00AE2204">
        <w:rPr>
          <w:color w:val="000000"/>
          <w:szCs w:val="22"/>
          <w:lang w:val="sk-SK"/>
        </w:rPr>
        <w:t xml:space="preserve"> alebo anémi</w:t>
      </w:r>
      <w:r w:rsidR="009051D6">
        <w:rPr>
          <w:color w:val="000000"/>
          <w:szCs w:val="22"/>
          <w:lang w:val="sk-SK"/>
        </w:rPr>
        <w:t>u</w:t>
      </w:r>
      <w:r w:rsidRPr="00AE2204">
        <w:rPr>
          <w:color w:val="000000"/>
          <w:szCs w:val="22"/>
          <w:lang w:val="sk-SK"/>
        </w:rPr>
        <w:t xml:space="preserve"> došlo u &lt;</w:t>
      </w:r>
      <w:r w:rsidR="006D5755" w:rsidRPr="00AB1E0A">
        <w:rPr>
          <w:szCs w:val="22"/>
          <w:lang w:val="sk-SK"/>
        </w:rPr>
        <w:t> </w:t>
      </w:r>
      <w:r w:rsidRPr="00AE2204">
        <w:rPr>
          <w:color w:val="000000"/>
          <w:szCs w:val="22"/>
          <w:lang w:val="sk-SK"/>
        </w:rPr>
        <w:t>1</w:t>
      </w:r>
      <w:r w:rsidR="009051D6">
        <w:rPr>
          <w:color w:val="000000"/>
          <w:szCs w:val="22"/>
          <w:lang w:val="sk-SK"/>
        </w:rPr>
        <w:t> </w:t>
      </w:r>
      <w:r w:rsidRPr="00AE2204">
        <w:rPr>
          <w:color w:val="000000"/>
          <w:szCs w:val="22"/>
          <w:lang w:val="sk-SK"/>
        </w:rPr>
        <w:t xml:space="preserve">% pacientov. Môžu sa vyskytnúť ďalšie nežiaduce </w:t>
      </w:r>
      <w:r w:rsidR="009051D6">
        <w:rPr>
          <w:color w:val="000000"/>
          <w:szCs w:val="22"/>
          <w:lang w:val="sk-SK"/>
        </w:rPr>
        <w:t>udalosti</w:t>
      </w:r>
      <w:r w:rsidRPr="00AE2204">
        <w:rPr>
          <w:color w:val="000000"/>
          <w:szCs w:val="22"/>
          <w:lang w:val="sk-SK"/>
        </w:rPr>
        <w:t xml:space="preserve"> spojené s lamivudínom (ako sú poruchy gastrointestinálne</w:t>
      </w:r>
      <w:r>
        <w:rPr>
          <w:color w:val="000000"/>
          <w:szCs w:val="22"/>
          <w:lang w:val="sk-SK"/>
        </w:rPr>
        <w:t>ho traktu</w:t>
      </w:r>
      <w:r w:rsidRPr="00AE2204">
        <w:rPr>
          <w:color w:val="000000"/>
          <w:szCs w:val="22"/>
          <w:lang w:val="sk-SK"/>
        </w:rPr>
        <w:t xml:space="preserve"> a peče</w:t>
      </w:r>
      <w:r>
        <w:rPr>
          <w:color w:val="000000"/>
          <w:szCs w:val="22"/>
          <w:lang w:val="sk-SK"/>
        </w:rPr>
        <w:t>ne</w:t>
      </w:r>
      <w:r w:rsidRPr="00AE2204">
        <w:rPr>
          <w:color w:val="000000"/>
          <w:szCs w:val="22"/>
          <w:lang w:val="sk-SK"/>
        </w:rPr>
        <w:t>).</w:t>
      </w:r>
    </w:p>
    <w:p w14:paraId="281EBD95" w14:textId="77777777" w:rsidR="00C652EC" w:rsidRPr="00AE2204" w:rsidRDefault="00C652EC" w:rsidP="00C652EC">
      <w:pPr>
        <w:spacing w:line="240" w:lineRule="auto"/>
        <w:rPr>
          <w:color w:val="000000"/>
          <w:szCs w:val="22"/>
          <w:lang w:val="sk-SK"/>
        </w:rPr>
      </w:pPr>
    </w:p>
    <w:p w14:paraId="3E5BC61C" w14:textId="77777777" w:rsidR="00C652EC" w:rsidRDefault="00C652EC" w:rsidP="00C652EC">
      <w:pPr>
        <w:spacing w:line="240" w:lineRule="auto"/>
        <w:rPr>
          <w:color w:val="000000"/>
          <w:szCs w:val="22"/>
          <w:lang w:val="sk-SK"/>
        </w:rPr>
      </w:pPr>
      <w:r w:rsidRPr="00AE2204">
        <w:rPr>
          <w:color w:val="000000"/>
          <w:szCs w:val="22"/>
          <w:lang w:val="sk-SK"/>
        </w:rPr>
        <w:t xml:space="preserve">Pacienti s </w:t>
      </w:r>
      <w:r>
        <w:rPr>
          <w:color w:val="000000"/>
          <w:szCs w:val="22"/>
          <w:lang w:val="sk-SK"/>
        </w:rPr>
        <w:t>ustáleným</w:t>
      </w:r>
      <w:r w:rsidRPr="00AE2204">
        <w:rPr>
          <w:color w:val="000000"/>
          <w:szCs w:val="22"/>
          <w:lang w:val="sk-SK"/>
        </w:rPr>
        <w:t xml:space="preserve"> klírensom kreatinínu medzi 30 a 49 ml/min, ktorí </w:t>
      </w:r>
      <w:r>
        <w:rPr>
          <w:color w:val="000000"/>
          <w:szCs w:val="22"/>
          <w:lang w:val="sk-SK"/>
        </w:rPr>
        <w:t>užívajú</w:t>
      </w:r>
      <w:r w:rsidRPr="00AE2204">
        <w:rPr>
          <w:color w:val="000000"/>
          <w:szCs w:val="22"/>
          <w:lang w:val="sk-SK"/>
        </w:rPr>
        <w:t xml:space="preserve"> </w:t>
      </w:r>
      <w:r>
        <w:rPr>
          <w:color w:val="000000"/>
          <w:szCs w:val="22"/>
          <w:lang w:val="sk-SK"/>
        </w:rPr>
        <w:t>Triumeq</w:t>
      </w:r>
      <w:r w:rsidRPr="00AE2204">
        <w:rPr>
          <w:color w:val="000000"/>
          <w:szCs w:val="22"/>
          <w:lang w:val="sk-SK"/>
        </w:rPr>
        <w:t xml:space="preserve">, majú byť sledovaní </w:t>
      </w:r>
      <w:r>
        <w:rPr>
          <w:color w:val="000000"/>
          <w:szCs w:val="22"/>
          <w:lang w:val="sk-SK"/>
        </w:rPr>
        <w:t>z hľadiska</w:t>
      </w:r>
      <w:r w:rsidRPr="00AE2204">
        <w:rPr>
          <w:color w:val="000000"/>
          <w:szCs w:val="22"/>
          <w:lang w:val="sk-SK"/>
        </w:rPr>
        <w:t xml:space="preserve"> nežiaduci</w:t>
      </w:r>
      <w:r>
        <w:rPr>
          <w:color w:val="000000"/>
          <w:szCs w:val="22"/>
          <w:lang w:val="sk-SK"/>
        </w:rPr>
        <w:t>ch</w:t>
      </w:r>
      <w:r w:rsidRPr="00AE2204">
        <w:rPr>
          <w:color w:val="000000"/>
          <w:szCs w:val="22"/>
          <w:lang w:val="sk-SK"/>
        </w:rPr>
        <w:t xml:space="preserve"> </w:t>
      </w:r>
      <w:r w:rsidR="009051D6">
        <w:rPr>
          <w:color w:val="000000"/>
          <w:szCs w:val="22"/>
          <w:lang w:val="sk-SK"/>
        </w:rPr>
        <w:t>udalostí</w:t>
      </w:r>
      <w:r w:rsidRPr="00AE2204">
        <w:rPr>
          <w:color w:val="000000"/>
          <w:szCs w:val="22"/>
          <w:lang w:val="sk-SK"/>
        </w:rPr>
        <w:t xml:space="preserve"> spojený</w:t>
      </w:r>
      <w:r>
        <w:rPr>
          <w:color w:val="000000"/>
          <w:szCs w:val="22"/>
          <w:lang w:val="sk-SK"/>
        </w:rPr>
        <w:t>ch</w:t>
      </w:r>
      <w:r w:rsidRPr="00AE2204">
        <w:rPr>
          <w:color w:val="000000"/>
          <w:szCs w:val="22"/>
          <w:lang w:val="sk-SK"/>
        </w:rPr>
        <w:t xml:space="preserve"> s lamivudínom, najmä </w:t>
      </w:r>
      <w:r w:rsidR="009051D6">
        <w:rPr>
          <w:color w:val="000000"/>
          <w:szCs w:val="22"/>
          <w:lang w:val="sk-SK"/>
        </w:rPr>
        <w:t xml:space="preserve">z hľadiska </w:t>
      </w:r>
      <w:r w:rsidRPr="00AE2204">
        <w:rPr>
          <w:color w:val="000000"/>
          <w:szCs w:val="22"/>
          <w:lang w:val="sk-SK"/>
        </w:rPr>
        <w:lastRenderedPageBreak/>
        <w:t>hematologick</w:t>
      </w:r>
      <w:r w:rsidR="009051D6">
        <w:rPr>
          <w:color w:val="000000"/>
          <w:szCs w:val="22"/>
          <w:lang w:val="sk-SK"/>
        </w:rPr>
        <w:t>ých</w:t>
      </w:r>
      <w:r w:rsidRPr="00AE2204">
        <w:rPr>
          <w:color w:val="000000"/>
          <w:szCs w:val="22"/>
          <w:lang w:val="sk-SK"/>
        </w:rPr>
        <w:t xml:space="preserve"> toxic</w:t>
      </w:r>
      <w:r w:rsidR="009051D6">
        <w:rPr>
          <w:color w:val="000000"/>
          <w:szCs w:val="22"/>
          <w:lang w:val="sk-SK"/>
        </w:rPr>
        <w:t>í</w:t>
      </w:r>
      <w:r w:rsidRPr="00AE2204">
        <w:rPr>
          <w:color w:val="000000"/>
          <w:szCs w:val="22"/>
          <w:lang w:val="sk-SK"/>
        </w:rPr>
        <w:t xml:space="preserve">t. Ak sa objaví nová </w:t>
      </w:r>
      <w:r w:rsidR="009051D6">
        <w:rPr>
          <w:color w:val="000000"/>
          <w:szCs w:val="22"/>
          <w:lang w:val="sk-SK"/>
        </w:rPr>
        <w:t xml:space="preserve">alebo sa zhorší existujúca </w:t>
      </w:r>
      <w:r w:rsidRPr="00AE2204">
        <w:rPr>
          <w:color w:val="000000"/>
          <w:szCs w:val="22"/>
          <w:lang w:val="sk-SK"/>
        </w:rPr>
        <w:t>neutropénia alebo anémia</w:t>
      </w:r>
      <w:r>
        <w:rPr>
          <w:color w:val="000000"/>
          <w:szCs w:val="22"/>
          <w:lang w:val="sk-SK"/>
        </w:rPr>
        <w:t>,</w:t>
      </w:r>
      <w:r w:rsidRPr="00AE2204">
        <w:rPr>
          <w:color w:val="000000"/>
          <w:szCs w:val="22"/>
          <w:lang w:val="sk-SK"/>
        </w:rPr>
        <w:t xml:space="preserve"> </w:t>
      </w:r>
      <w:r w:rsidR="00ED303B">
        <w:rPr>
          <w:color w:val="000000"/>
          <w:szCs w:val="22"/>
          <w:lang w:val="sk-SK"/>
        </w:rPr>
        <w:t>je indikovaná</w:t>
      </w:r>
      <w:r w:rsidRPr="00AE2204">
        <w:rPr>
          <w:color w:val="000000"/>
          <w:szCs w:val="22"/>
          <w:lang w:val="sk-SK"/>
        </w:rPr>
        <w:t xml:space="preserve"> úprava dávky lamivudínu</w:t>
      </w:r>
      <w:r w:rsidR="00ED303B">
        <w:rPr>
          <w:color w:val="000000"/>
          <w:szCs w:val="22"/>
          <w:lang w:val="sk-SK"/>
        </w:rPr>
        <w:t>,</w:t>
      </w:r>
      <w:r w:rsidRPr="00AE2204">
        <w:rPr>
          <w:color w:val="000000"/>
          <w:szCs w:val="22"/>
          <w:lang w:val="sk-SK"/>
        </w:rPr>
        <w:t xml:space="preserve"> podľa informácií o </w:t>
      </w:r>
      <w:r>
        <w:rPr>
          <w:color w:val="000000"/>
          <w:szCs w:val="22"/>
          <w:lang w:val="sk-SK"/>
        </w:rPr>
        <w:t>dávkovaní</w:t>
      </w:r>
      <w:r w:rsidRPr="00AE2204">
        <w:rPr>
          <w:color w:val="000000"/>
          <w:szCs w:val="22"/>
          <w:lang w:val="sk-SK"/>
        </w:rPr>
        <w:t xml:space="preserve"> lamivudínu</w:t>
      </w:r>
      <w:r w:rsidR="00ED303B">
        <w:rPr>
          <w:color w:val="000000"/>
          <w:szCs w:val="22"/>
          <w:lang w:val="sk-SK"/>
        </w:rPr>
        <w:t>, ktorá sa nedá dosiahnuť s Triumeqom</w:t>
      </w:r>
      <w:r w:rsidRPr="00AE2204">
        <w:rPr>
          <w:color w:val="000000"/>
          <w:szCs w:val="22"/>
          <w:lang w:val="sk-SK"/>
        </w:rPr>
        <w:t xml:space="preserve">. </w:t>
      </w:r>
      <w:r>
        <w:rPr>
          <w:color w:val="000000"/>
          <w:szCs w:val="22"/>
          <w:lang w:val="sk-SK"/>
        </w:rPr>
        <w:t>Triumeq</w:t>
      </w:r>
      <w:r w:rsidRPr="00AE2204">
        <w:rPr>
          <w:color w:val="000000"/>
          <w:szCs w:val="22"/>
          <w:lang w:val="sk-SK"/>
        </w:rPr>
        <w:t xml:space="preserve"> </w:t>
      </w:r>
      <w:r w:rsidR="009051D6">
        <w:rPr>
          <w:color w:val="000000"/>
          <w:szCs w:val="22"/>
          <w:lang w:val="sk-SK"/>
        </w:rPr>
        <w:t xml:space="preserve">sa má vysadiť </w:t>
      </w:r>
      <w:r w:rsidRPr="00AE2204">
        <w:rPr>
          <w:color w:val="000000"/>
          <w:szCs w:val="22"/>
          <w:lang w:val="sk-SK"/>
        </w:rPr>
        <w:t xml:space="preserve">a na vytvorenie liečebného režimu </w:t>
      </w:r>
      <w:r w:rsidR="009051D6">
        <w:rPr>
          <w:color w:val="000000"/>
          <w:szCs w:val="22"/>
          <w:lang w:val="sk-SK"/>
        </w:rPr>
        <w:t xml:space="preserve">sa majú </w:t>
      </w:r>
      <w:r w:rsidRPr="00AE2204">
        <w:rPr>
          <w:color w:val="000000"/>
          <w:szCs w:val="22"/>
          <w:lang w:val="sk-SK"/>
        </w:rPr>
        <w:t xml:space="preserve">použiť jednotlivé </w:t>
      </w:r>
      <w:r>
        <w:rPr>
          <w:color w:val="000000"/>
          <w:szCs w:val="22"/>
          <w:lang w:val="sk-SK"/>
        </w:rPr>
        <w:t>liečivá</w:t>
      </w:r>
      <w:r w:rsidRPr="00AE2204">
        <w:rPr>
          <w:color w:val="000000"/>
          <w:szCs w:val="22"/>
          <w:lang w:val="sk-SK"/>
        </w:rPr>
        <w:t>.</w:t>
      </w:r>
    </w:p>
    <w:p w14:paraId="61CBF6DD" w14:textId="77777777" w:rsidR="00C652EC" w:rsidRPr="00AB1E0A" w:rsidRDefault="00C652EC" w:rsidP="00B74FB7">
      <w:pPr>
        <w:tabs>
          <w:tab w:val="clear" w:pos="567"/>
        </w:tabs>
        <w:spacing w:line="240" w:lineRule="auto"/>
        <w:rPr>
          <w:highlight w:val="green"/>
          <w:u w:val="single"/>
          <w:lang w:val="sk-SK"/>
        </w:rPr>
      </w:pPr>
    </w:p>
    <w:p w14:paraId="68CA5C31" w14:textId="28A8495E" w:rsidR="00BA6B07" w:rsidRPr="00AB1E0A" w:rsidRDefault="0056711A" w:rsidP="00B74FB7">
      <w:pPr>
        <w:tabs>
          <w:tab w:val="clear" w:pos="567"/>
        </w:tabs>
        <w:spacing w:line="240" w:lineRule="auto"/>
        <w:outlineLvl w:val="0"/>
        <w:rPr>
          <w:u w:val="single"/>
          <w:lang w:val="sk-SK"/>
        </w:rPr>
      </w:pPr>
      <w:r w:rsidRPr="00AB1E0A">
        <w:rPr>
          <w:u w:val="single"/>
          <w:lang w:val="sk-SK"/>
        </w:rPr>
        <w:t>Rezistencia na lie</w:t>
      </w:r>
      <w:r w:rsidR="00360D17" w:rsidRPr="00AB1E0A">
        <w:rPr>
          <w:u w:val="single"/>
          <w:lang w:val="sk-SK"/>
        </w:rPr>
        <w:t>čivá</w:t>
      </w:r>
      <w:r w:rsidR="00D97D4A">
        <w:rPr>
          <w:u w:val="single"/>
          <w:lang w:val="sk-SK"/>
        </w:rPr>
        <w:fldChar w:fldCharType="begin"/>
      </w:r>
      <w:r w:rsidR="00D97D4A">
        <w:rPr>
          <w:u w:val="single"/>
          <w:lang w:val="sk-SK"/>
        </w:rPr>
        <w:instrText xml:space="preserve"> DOCVARIABLE vault_nd_ec427011-60e8-4332-b56a-037cda39874d \* MERGEFORMAT </w:instrText>
      </w:r>
      <w:r w:rsidR="00D97D4A">
        <w:rPr>
          <w:u w:val="single"/>
          <w:lang w:val="sk-SK"/>
        </w:rPr>
        <w:fldChar w:fldCharType="separate"/>
      </w:r>
      <w:r w:rsidR="00D97D4A">
        <w:rPr>
          <w:u w:val="single"/>
          <w:lang w:val="sk-SK"/>
        </w:rPr>
        <w:t xml:space="preserve"> </w:t>
      </w:r>
      <w:r w:rsidR="00D97D4A">
        <w:rPr>
          <w:u w:val="single"/>
          <w:lang w:val="sk-SK"/>
        </w:rPr>
        <w:fldChar w:fldCharType="end"/>
      </w:r>
    </w:p>
    <w:p w14:paraId="363FB0D3" w14:textId="77777777" w:rsidR="00BA6B07" w:rsidRPr="00AB1E0A" w:rsidRDefault="00BA6B07" w:rsidP="00B74FB7">
      <w:pPr>
        <w:tabs>
          <w:tab w:val="clear" w:pos="567"/>
        </w:tabs>
        <w:spacing w:line="240" w:lineRule="auto"/>
        <w:outlineLvl w:val="0"/>
        <w:rPr>
          <w:u w:val="single"/>
          <w:lang w:val="sk-SK"/>
        </w:rPr>
      </w:pPr>
    </w:p>
    <w:p w14:paraId="446F4D25" w14:textId="5E46B6F0" w:rsidR="00BA6B07" w:rsidRPr="00AB1E0A" w:rsidRDefault="00BA6B07" w:rsidP="00B74FB7">
      <w:pPr>
        <w:tabs>
          <w:tab w:val="clear" w:pos="567"/>
        </w:tabs>
        <w:spacing w:line="240" w:lineRule="auto"/>
        <w:rPr>
          <w:szCs w:val="22"/>
          <w:lang w:val="sk-SK"/>
        </w:rPr>
      </w:pPr>
      <w:r w:rsidRPr="00AB1E0A">
        <w:rPr>
          <w:szCs w:val="22"/>
          <w:lang w:val="sk-SK"/>
        </w:rPr>
        <w:t>Triumeq</w:t>
      </w:r>
      <w:r w:rsidR="0056711A" w:rsidRPr="00AB1E0A">
        <w:rPr>
          <w:szCs w:val="22"/>
          <w:lang w:val="sk-SK"/>
        </w:rPr>
        <w:t xml:space="preserve"> sa </w:t>
      </w:r>
      <w:r w:rsidR="00CD4C41" w:rsidRPr="00AB1E0A">
        <w:rPr>
          <w:szCs w:val="22"/>
          <w:lang w:val="sk-SK"/>
        </w:rPr>
        <w:t xml:space="preserve">neodporúča používať </w:t>
      </w:r>
      <w:r w:rsidR="0056711A" w:rsidRPr="00AB1E0A">
        <w:rPr>
          <w:szCs w:val="22"/>
          <w:lang w:val="sk-SK"/>
        </w:rPr>
        <w:t>u pacientov s rezistenciou na inhibítory integrázy</w:t>
      </w:r>
      <w:r w:rsidRPr="00AB1E0A">
        <w:rPr>
          <w:szCs w:val="22"/>
          <w:lang w:val="sk-SK"/>
        </w:rPr>
        <w:t>.</w:t>
      </w:r>
      <w:r w:rsidR="003D75B3">
        <w:rPr>
          <w:szCs w:val="22"/>
          <w:lang w:val="sk-SK"/>
        </w:rPr>
        <w:t xml:space="preserve"> </w:t>
      </w:r>
      <w:r w:rsidR="0083738B">
        <w:rPr>
          <w:szCs w:val="22"/>
          <w:lang w:val="sk-SK"/>
        </w:rPr>
        <w:t>Je to preto, že o</w:t>
      </w:r>
      <w:r w:rsidR="003D75B3">
        <w:rPr>
          <w:szCs w:val="22"/>
          <w:lang w:val="sk-SK"/>
        </w:rPr>
        <w:t xml:space="preserve">dporúčaná dávka </w:t>
      </w:r>
      <w:r w:rsidR="0063567B">
        <w:rPr>
          <w:szCs w:val="22"/>
          <w:lang w:val="sk-SK"/>
        </w:rPr>
        <w:t>dolutegraviru je 50 mg dvakrát denne pre dospelých pacientov s</w:t>
      </w:r>
      <w:r w:rsidR="0007160F">
        <w:rPr>
          <w:szCs w:val="22"/>
          <w:lang w:val="sk-SK"/>
        </w:rPr>
        <w:t xml:space="preserve"> rezistenciou na inhibítory integrázy a nie sú </w:t>
      </w:r>
      <w:r w:rsidR="009A3A48">
        <w:rPr>
          <w:szCs w:val="22"/>
          <w:lang w:val="sk-SK"/>
        </w:rPr>
        <w:t>dostatočné údaje na odporučenie dávky dolutegraviru</w:t>
      </w:r>
      <w:r w:rsidR="00482136">
        <w:rPr>
          <w:szCs w:val="22"/>
          <w:lang w:val="sk-SK"/>
        </w:rPr>
        <w:t xml:space="preserve"> pre dospievajúcich</w:t>
      </w:r>
      <w:r w:rsidR="00AC69A5">
        <w:rPr>
          <w:szCs w:val="22"/>
          <w:lang w:val="sk-SK"/>
        </w:rPr>
        <w:t>, deti a do</w:t>
      </w:r>
      <w:r w:rsidR="00D9684D">
        <w:rPr>
          <w:szCs w:val="22"/>
          <w:lang w:val="sk-SK"/>
        </w:rPr>
        <w:t>j</w:t>
      </w:r>
      <w:r w:rsidR="00AC69A5">
        <w:rPr>
          <w:szCs w:val="22"/>
          <w:lang w:val="sk-SK"/>
        </w:rPr>
        <w:t>čatá s</w:t>
      </w:r>
      <w:r w:rsidR="00281305">
        <w:rPr>
          <w:szCs w:val="22"/>
          <w:lang w:val="sk-SK"/>
        </w:rPr>
        <w:t> rezistenciou na inhibítory integrázy.</w:t>
      </w:r>
    </w:p>
    <w:p w14:paraId="7CEF4AA5" w14:textId="77777777" w:rsidR="00BA6B07" w:rsidRPr="00AB1E0A" w:rsidRDefault="00BA6B07" w:rsidP="00B74FB7">
      <w:pPr>
        <w:tabs>
          <w:tab w:val="clear" w:pos="567"/>
        </w:tabs>
        <w:spacing w:line="240" w:lineRule="auto"/>
        <w:outlineLvl w:val="0"/>
        <w:rPr>
          <w:u w:val="single"/>
          <w:lang w:val="sk-SK"/>
        </w:rPr>
      </w:pPr>
    </w:p>
    <w:p w14:paraId="030FA3B7" w14:textId="0B017FB8" w:rsidR="0023480E" w:rsidRPr="00AB1E0A" w:rsidRDefault="0056711A" w:rsidP="009E0C3D">
      <w:pPr>
        <w:tabs>
          <w:tab w:val="clear" w:pos="567"/>
        </w:tabs>
        <w:spacing w:line="240" w:lineRule="auto"/>
        <w:outlineLvl w:val="0"/>
        <w:rPr>
          <w:u w:val="single"/>
          <w:lang w:val="sk-SK"/>
        </w:rPr>
      </w:pPr>
      <w:r w:rsidRPr="00AB1E0A">
        <w:rPr>
          <w:u w:val="single"/>
          <w:lang w:val="sk-SK"/>
        </w:rPr>
        <w:t>Liekové interakcie</w:t>
      </w:r>
      <w:r w:rsidR="00D97D4A">
        <w:rPr>
          <w:u w:val="single"/>
          <w:lang w:val="sk-SK"/>
        </w:rPr>
        <w:fldChar w:fldCharType="begin"/>
      </w:r>
      <w:r w:rsidR="00D97D4A">
        <w:rPr>
          <w:u w:val="single"/>
          <w:lang w:val="sk-SK"/>
        </w:rPr>
        <w:instrText xml:space="preserve"> DOCVARIABLE vault_nd_a830bd9e-17d2-4444-b3a3-3bf8e3c3ce3f \* MERGEFORMAT </w:instrText>
      </w:r>
      <w:r w:rsidR="00D97D4A">
        <w:rPr>
          <w:u w:val="single"/>
          <w:lang w:val="sk-SK"/>
        </w:rPr>
        <w:fldChar w:fldCharType="separate"/>
      </w:r>
      <w:r w:rsidR="00D97D4A">
        <w:rPr>
          <w:u w:val="single"/>
          <w:lang w:val="sk-SK"/>
        </w:rPr>
        <w:t xml:space="preserve"> </w:t>
      </w:r>
      <w:r w:rsidR="00D97D4A">
        <w:rPr>
          <w:u w:val="single"/>
          <w:lang w:val="sk-SK"/>
        </w:rPr>
        <w:fldChar w:fldCharType="end"/>
      </w:r>
    </w:p>
    <w:p w14:paraId="0A085C0E" w14:textId="77777777" w:rsidR="009236DF" w:rsidRPr="00AB1E0A" w:rsidRDefault="009236DF" w:rsidP="009E0C3D">
      <w:pPr>
        <w:tabs>
          <w:tab w:val="clear" w:pos="567"/>
        </w:tabs>
        <w:spacing w:line="240" w:lineRule="auto"/>
        <w:outlineLvl w:val="0"/>
        <w:rPr>
          <w:u w:val="single"/>
          <w:lang w:val="sk-SK"/>
        </w:rPr>
      </w:pPr>
    </w:p>
    <w:p w14:paraId="7DC03DE1" w14:textId="77777777" w:rsidR="009236DF" w:rsidRPr="00AB1E0A" w:rsidRDefault="0058160F" w:rsidP="009E0C3D">
      <w:pPr>
        <w:tabs>
          <w:tab w:val="clear" w:pos="567"/>
        </w:tabs>
        <w:spacing w:line="240" w:lineRule="auto"/>
        <w:rPr>
          <w:lang w:val="sk-SK"/>
        </w:rPr>
      </w:pPr>
      <w:r>
        <w:rPr>
          <w:lang w:val="sk-SK"/>
        </w:rPr>
        <w:t xml:space="preserve">Odporúčaná </w:t>
      </w:r>
      <w:r w:rsidRPr="00AB1E0A">
        <w:rPr>
          <w:szCs w:val="22"/>
          <w:lang w:val="sk-SK"/>
        </w:rPr>
        <w:t>dávka dolutegraviru je 50 mg dvakrát denne, keď sa podáva súbežne s</w:t>
      </w:r>
      <w:r>
        <w:rPr>
          <w:szCs w:val="22"/>
          <w:lang w:val="sk-SK"/>
        </w:rPr>
        <w:t> </w:t>
      </w:r>
      <w:r w:rsidRPr="00AB1E0A">
        <w:rPr>
          <w:szCs w:val="22"/>
          <w:lang w:val="sk-SK"/>
        </w:rPr>
        <w:t>rifampicínom</w:t>
      </w:r>
      <w:r>
        <w:rPr>
          <w:szCs w:val="22"/>
          <w:lang w:val="sk-SK"/>
        </w:rPr>
        <w:t xml:space="preserve">, </w:t>
      </w:r>
      <w:r w:rsidRPr="00982B8B">
        <w:rPr>
          <w:szCs w:val="22"/>
          <w:lang w:val="sk-SK"/>
        </w:rPr>
        <w:t>karbamazepínom, oxkarbazepínom, fenytoínom, fenobarbitalom, ľubovníkom bodkovaným, etravirínom (bez posilnených inhibítorov proteázy), efavirenzom, nevirapínom alebo tipranavirom/ritonavirom</w:t>
      </w:r>
      <w:r w:rsidR="004400E2" w:rsidRPr="00AB1E0A">
        <w:rPr>
          <w:lang w:val="sk-SK"/>
        </w:rPr>
        <w:t xml:space="preserve"> (pozri časť 4.5)</w:t>
      </w:r>
      <w:r w:rsidR="00CD4C41" w:rsidRPr="00AB1E0A">
        <w:rPr>
          <w:lang w:val="sk-SK"/>
        </w:rPr>
        <w:t>.</w:t>
      </w:r>
    </w:p>
    <w:p w14:paraId="5312EBCC" w14:textId="77777777" w:rsidR="009236DF" w:rsidRPr="00AB1E0A" w:rsidRDefault="009236DF" w:rsidP="00B74FB7">
      <w:pPr>
        <w:tabs>
          <w:tab w:val="clear" w:pos="567"/>
        </w:tabs>
        <w:spacing w:line="240" w:lineRule="auto"/>
        <w:rPr>
          <w:lang w:val="sk-SK"/>
        </w:rPr>
      </w:pPr>
    </w:p>
    <w:p w14:paraId="17ECC09C" w14:textId="77777777" w:rsidR="0023480E" w:rsidRPr="00AB1E0A" w:rsidRDefault="004D3294" w:rsidP="00B74FB7">
      <w:pPr>
        <w:tabs>
          <w:tab w:val="clear" w:pos="567"/>
        </w:tabs>
        <w:spacing w:line="240" w:lineRule="auto"/>
        <w:rPr>
          <w:lang w:val="sk-SK"/>
        </w:rPr>
      </w:pPr>
      <w:r w:rsidRPr="00AB1E0A">
        <w:rPr>
          <w:lang w:val="sk-SK"/>
        </w:rPr>
        <w:t>Triumeq</w:t>
      </w:r>
      <w:r w:rsidR="0023480E" w:rsidRPr="00AB1E0A">
        <w:rPr>
          <w:lang w:val="sk-SK"/>
        </w:rPr>
        <w:t xml:space="preserve"> s</w:t>
      </w:r>
      <w:r w:rsidR="00480D35" w:rsidRPr="00AB1E0A">
        <w:rPr>
          <w:lang w:val="sk-SK"/>
        </w:rPr>
        <w:t>a nemá podávať súbežne s antacidmi obsahujúcimi polyvalentné katióny.</w:t>
      </w:r>
      <w:r w:rsidR="0023480E" w:rsidRPr="00AB1E0A">
        <w:rPr>
          <w:lang w:val="sk-SK"/>
        </w:rPr>
        <w:t xml:space="preserve"> </w:t>
      </w:r>
      <w:r w:rsidRPr="00AB1E0A">
        <w:rPr>
          <w:lang w:val="sk-SK"/>
        </w:rPr>
        <w:t>Triumeq</w:t>
      </w:r>
      <w:r w:rsidR="0023480E" w:rsidRPr="00AB1E0A">
        <w:rPr>
          <w:lang w:val="sk-SK"/>
        </w:rPr>
        <w:t xml:space="preserve"> s</w:t>
      </w:r>
      <w:r w:rsidR="00480D35" w:rsidRPr="00AB1E0A">
        <w:rPr>
          <w:lang w:val="sk-SK"/>
        </w:rPr>
        <w:t xml:space="preserve">a odporúča podávať </w:t>
      </w:r>
      <w:r w:rsidR="0023480E" w:rsidRPr="00AB1E0A">
        <w:rPr>
          <w:lang w:val="sk-SK"/>
        </w:rPr>
        <w:t>2</w:t>
      </w:r>
      <w:r w:rsidR="00480D35" w:rsidRPr="00AB1E0A">
        <w:rPr>
          <w:lang w:val="sk-SK"/>
        </w:rPr>
        <w:t> hodiny p</w:t>
      </w:r>
      <w:r w:rsidR="00434C71" w:rsidRPr="00AB1E0A">
        <w:rPr>
          <w:lang w:val="sk-SK"/>
        </w:rPr>
        <w:t>red</w:t>
      </w:r>
      <w:r w:rsidR="00480D35" w:rsidRPr="00AB1E0A">
        <w:rPr>
          <w:lang w:val="sk-SK"/>
        </w:rPr>
        <w:t xml:space="preserve"> užití</w:t>
      </w:r>
      <w:r w:rsidR="00434C71" w:rsidRPr="00AB1E0A">
        <w:rPr>
          <w:lang w:val="sk-SK"/>
        </w:rPr>
        <w:t>m</w:t>
      </w:r>
      <w:r w:rsidR="00480D35" w:rsidRPr="00AB1E0A">
        <w:rPr>
          <w:lang w:val="sk-SK"/>
        </w:rPr>
        <w:t xml:space="preserve"> týchto </w:t>
      </w:r>
      <w:r w:rsidR="00913440">
        <w:rPr>
          <w:lang w:val="sk-SK"/>
        </w:rPr>
        <w:t>liekov</w:t>
      </w:r>
      <w:r w:rsidR="00480D35" w:rsidRPr="00AB1E0A">
        <w:rPr>
          <w:lang w:val="sk-SK"/>
        </w:rPr>
        <w:t xml:space="preserve"> alebo </w:t>
      </w:r>
      <w:r w:rsidR="0023480E" w:rsidRPr="00AB1E0A">
        <w:rPr>
          <w:lang w:val="sk-SK"/>
        </w:rPr>
        <w:t>6</w:t>
      </w:r>
      <w:r w:rsidR="00480D35" w:rsidRPr="00AB1E0A">
        <w:rPr>
          <w:lang w:val="sk-SK"/>
        </w:rPr>
        <w:t> </w:t>
      </w:r>
      <w:r w:rsidR="0023480E" w:rsidRPr="00AB1E0A">
        <w:rPr>
          <w:lang w:val="sk-SK"/>
        </w:rPr>
        <w:t>ho</w:t>
      </w:r>
      <w:r w:rsidR="00480D35" w:rsidRPr="00AB1E0A">
        <w:rPr>
          <w:lang w:val="sk-SK"/>
        </w:rPr>
        <w:t>dín po ich užití</w:t>
      </w:r>
      <w:r w:rsidR="0023480E" w:rsidRPr="00AB1E0A">
        <w:rPr>
          <w:lang w:val="sk-SK"/>
        </w:rPr>
        <w:t xml:space="preserve"> (</w:t>
      </w:r>
      <w:r w:rsidR="00480D35" w:rsidRPr="00AB1E0A">
        <w:rPr>
          <w:lang w:val="sk-SK"/>
        </w:rPr>
        <w:t>pozri časť </w:t>
      </w:r>
      <w:r w:rsidR="0023480E" w:rsidRPr="00AB1E0A">
        <w:rPr>
          <w:lang w:val="sk-SK"/>
        </w:rPr>
        <w:t>4.5).</w:t>
      </w:r>
    </w:p>
    <w:p w14:paraId="70A5EFCB" w14:textId="77777777" w:rsidR="0023480E" w:rsidRPr="00AB1E0A" w:rsidRDefault="0023480E" w:rsidP="00B74FB7">
      <w:pPr>
        <w:tabs>
          <w:tab w:val="clear" w:pos="567"/>
        </w:tabs>
        <w:spacing w:line="240" w:lineRule="auto"/>
        <w:rPr>
          <w:lang w:val="sk-SK"/>
        </w:rPr>
      </w:pPr>
    </w:p>
    <w:p w14:paraId="28ED37C2" w14:textId="77777777" w:rsidR="00B170C8" w:rsidRPr="00AB1E0A" w:rsidRDefault="004F037F" w:rsidP="00B74FB7">
      <w:pPr>
        <w:tabs>
          <w:tab w:val="clear" w:pos="567"/>
        </w:tabs>
        <w:spacing w:line="240" w:lineRule="auto"/>
        <w:rPr>
          <w:lang w:val="sk-SK"/>
        </w:rPr>
      </w:pPr>
      <w:r>
        <w:rPr>
          <w:lang w:val="sk-SK"/>
        </w:rPr>
        <w:t>Keď sa užíva</w:t>
      </w:r>
      <w:r w:rsidR="007421C7">
        <w:rPr>
          <w:lang w:val="sk-SK"/>
        </w:rPr>
        <w:t>jú</w:t>
      </w:r>
      <w:r>
        <w:rPr>
          <w:lang w:val="sk-SK"/>
        </w:rPr>
        <w:t xml:space="preserve"> s jedlom, </w:t>
      </w:r>
      <w:r w:rsidR="007421C7">
        <w:rPr>
          <w:lang w:val="sk-SK"/>
        </w:rPr>
        <w:t>Triumeq</w:t>
      </w:r>
      <w:r w:rsidR="007421C7" w:rsidRPr="00AB1E0A">
        <w:rPr>
          <w:lang w:val="sk-SK"/>
        </w:rPr>
        <w:t xml:space="preserve"> </w:t>
      </w:r>
      <w:r w:rsidR="007421C7">
        <w:rPr>
          <w:lang w:val="sk-SK"/>
        </w:rPr>
        <w:t xml:space="preserve">a </w:t>
      </w:r>
      <w:r w:rsidRPr="00AB1E0A">
        <w:rPr>
          <w:lang w:val="sk-SK"/>
        </w:rPr>
        <w:t>výživov</w:t>
      </w:r>
      <w:r>
        <w:rPr>
          <w:lang w:val="sk-SK"/>
        </w:rPr>
        <w:t>é</w:t>
      </w:r>
      <w:r w:rsidRPr="00AB1E0A">
        <w:rPr>
          <w:lang w:val="sk-SK"/>
        </w:rPr>
        <w:t xml:space="preserve"> doplnk</w:t>
      </w:r>
      <w:r>
        <w:rPr>
          <w:lang w:val="sk-SK"/>
        </w:rPr>
        <w:t>y</w:t>
      </w:r>
      <w:r w:rsidRPr="00AB1E0A">
        <w:rPr>
          <w:lang w:val="sk-SK"/>
        </w:rPr>
        <w:t xml:space="preserve"> </w:t>
      </w:r>
      <w:r>
        <w:rPr>
          <w:lang w:val="sk-SK"/>
        </w:rPr>
        <w:t>alebo multivitamíny obsahujúce</w:t>
      </w:r>
      <w:r w:rsidRPr="00AB1E0A">
        <w:rPr>
          <w:lang w:val="sk-SK"/>
        </w:rPr>
        <w:t xml:space="preserve"> vápnik</w:t>
      </w:r>
      <w:r>
        <w:rPr>
          <w:lang w:val="sk-SK"/>
        </w:rPr>
        <w:t>,</w:t>
      </w:r>
      <w:r w:rsidRPr="00AB1E0A">
        <w:rPr>
          <w:lang w:val="sk-SK"/>
        </w:rPr>
        <w:t xml:space="preserve"> želez</w:t>
      </w:r>
      <w:r>
        <w:rPr>
          <w:lang w:val="sk-SK"/>
        </w:rPr>
        <w:t>o</w:t>
      </w:r>
      <w:r w:rsidRPr="00AB1E0A">
        <w:rPr>
          <w:lang w:val="sk-SK"/>
        </w:rPr>
        <w:t xml:space="preserve"> </w:t>
      </w:r>
      <w:r>
        <w:rPr>
          <w:lang w:val="sk-SK"/>
        </w:rPr>
        <w:t>alebo horčík sa môžu už</w:t>
      </w:r>
      <w:r w:rsidR="003C2218">
        <w:rPr>
          <w:lang w:val="sk-SK"/>
        </w:rPr>
        <w:t>ívať</w:t>
      </w:r>
      <w:r>
        <w:rPr>
          <w:lang w:val="sk-SK"/>
        </w:rPr>
        <w:t xml:space="preserve"> </w:t>
      </w:r>
      <w:r w:rsidR="007421C7">
        <w:rPr>
          <w:lang w:val="sk-SK"/>
        </w:rPr>
        <w:t>súbežne</w:t>
      </w:r>
      <w:r>
        <w:rPr>
          <w:lang w:val="sk-SK"/>
        </w:rPr>
        <w:t xml:space="preserve">. </w:t>
      </w:r>
      <w:r w:rsidR="007421C7">
        <w:rPr>
          <w:lang w:val="sk-SK"/>
        </w:rPr>
        <w:t>Ak</w:t>
      </w:r>
      <w:r>
        <w:rPr>
          <w:lang w:val="sk-SK"/>
        </w:rPr>
        <w:t xml:space="preserve"> sa Triumeq </w:t>
      </w:r>
      <w:r w:rsidR="007421C7">
        <w:rPr>
          <w:lang w:val="sk-SK"/>
        </w:rPr>
        <w:t>podáva</w:t>
      </w:r>
      <w:r>
        <w:rPr>
          <w:lang w:val="sk-SK"/>
        </w:rPr>
        <w:t xml:space="preserve"> nalačno, </w:t>
      </w:r>
      <w:r w:rsidRPr="00AB1E0A">
        <w:rPr>
          <w:lang w:val="sk-SK"/>
        </w:rPr>
        <w:t>výživov</w:t>
      </w:r>
      <w:r>
        <w:rPr>
          <w:lang w:val="sk-SK"/>
        </w:rPr>
        <w:t>é</w:t>
      </w:r>
      <w:r w:rsidRPr="00AB1E0A">
        <w:rPr>
          <w:lang w:val="sk-SK"/>
        </w:rPr>
        <w:t xml:space="preserve"> doplnk</w:t>
      </w:r>
      <w:r>
        <w:rPr>
          <w:lang w:val="sk-SK"/>
        </w:rPr>
        <w:t>y</w:t>
      </w:r>
      <w:r w:rsidRPr="00AB1E0A">
        <w:rPr>
          <w:lang w:val="sk-SK"/>
        </w:rPr>
        <w:t xml:space="preserve"> </w:t>
      </w:r>
      <w:r>
        <w:rPr>
          <w:lang w:val="sk-SK"/>
        </w:rPr>
        <w:t>alebo multivitamíny obsahujúce</w:t>
      </w:r>
      <w:r w:rsidRPr="00AB1E0A">
        <w:rPr>
          <w:lang w:val="sk-SK"/>
        </w:rPr>
        <w:t xml:space="preserve"> vápnik</w:t>
      </w:r>
      <w:r>
        <w:rPr>
          <w:lang w:val="sk-SK"/>
        </w:rPr>
        <w:t>,</w:t>
      </w:r>
      <w:r w:rsidRPr="00AB1E0A">
        <w:rPr>
          <w:lang w:val="sk-SK"/>
        </w:rPr>
        <w:t xml:space="preserve"> želez</w:t>
      </w:r>
      <w:r>
        <w:rPr>
          <w:lang w:val="sk-SK"/>
        </w:rPr>
        <w:t>o</w:t>
      </w:r>
      <w:r w:rsidRPr="00AB1E0A">
        <w:rPr>
          <w:lang w:val="sk-SK"/>
        </w:rPr>
        <w:t xml:space="preserve"> </w:t>
      </w:r>
      <w:r>
        <w:rPr>
          <w:lang w:val="sk-SK"/>
        </w:rPr>
        <w:t>alebo horčík sa odporúča už</w:t>
      </w:r>
      <w:r w:rsidR="003C2218">
        <w:rPr>
          <w:lang w:val="sk-SK"/>
        </w:rPr>
        <w:t>ívať 2 hodiny po užití Triumequ alebo 6 hodín pred jeho užitím</w:t>
      </w:r>
      <w:r w:rsidR="00434C71" w:rsidRPr="00AB1E0A">
        <w:rPr>
          <w:lang w:val="sk-SK"/>
        </w:rPr>
        <w:t xml:space="preserve"> (pozri časť </w:t>
      </w:r>
      <w:r w:rsidR="00B170C8" w:rsidRPr="00AB1E0A">
        <w:rPr>
          <w:lang w:val="sk-SK"/>
        </w:rPr>
        <w:t>4.5).</w:t>
      </w:r>
    </w:p>
    <w:p w14:paraId="2F80CE71" w14:textId="77777777" w:rsidR="00B170C8" w:rsidRPr="00AB1E0A" w:rsidRDefault="00B170C8" w:rsidP="00B74FB7">
      <w:pPr>
        <w:tabs>
          <w:tab w:val="clear" w:pos="567"/>
        </w:tabs>
        <w:spacing w:line="240" w:lineRule="auto"/>
        <w:rPr>
          <w:lang w:val="sk-SK"/>
        </w:rPr>
      </w:pPr>
    </w:p>
    <w:p w14:paraId="7B7C8B08" w14:textId="77777777" w:rsidR="00530E19" w:rsidRPr="00AB1E0A" w:rsidRDefault="00265417" w:rsidP="00B74FB7">
      <w:pPr>
        <w:tabs>
          <w:tab w:val="clear" w:pos="567"/>
        </w:tabs>
        <w:spacing w:line="240" w:lineRule="auto"/>
        <w:rPr>
          <w:iCs/>
          <w:lang w:val="sk-SK"/>
        </w:rPr>
      </w:pPr>
      <w:r w:rsidRPr="00AB1E0A">
        <w:rPr>
          <w:noProof/>
          <w:szCs w:val="22"/>
          <w:lang w:val="sk-SK"/>
        </w:rPr>
        <w:t>Dolutegravir zvýšil k</w:t>
      </w:r>
      <w:r w:rsidR="00434C71" w:rsidRPr="00AB1E0A">
        <w:rPr>
          <w:noProof/>
          <w:szCs w:val="22"/>
          <w:lang w:val="sk-SK"/>
        </w:rPr>
        <w:t xml:space="preserve">oncentrácie metformínu. </w:t>
      </w:r>
      <w:r w:rsidR="007658AB" w:rsidRPr="00AB1E0A">
        <w:rPr>
          <w:noProof/>
          <w:szCs w:val="22"/>
          <w:lang w:val="sk-SK"/>
        </w:rPr>
        <w:t>Pri začatí a</w:t>
      </w:r>
      <w:r w:rsidR="00630B8B" w:rsidRPr="00AB1E0A">
        <w:rPr>
          <w:noProof/>
          <w:szCs w:val="22"/>
          <w:lang w:val="sk-SK"/>
        </w:rPr>
        <w:t> po </w:t>
      </w:r>
      <w:r w:rsidR="007658AB" w:rsidRPr="00AB1E0A">
        <w:rPr>
          <w:noProof/>
          <w:szCs w:val="22"/>
          <w:lang w:val="sk-SK"/>
        </w:rPr>
        <w:t>ukončení súbežného podávania dolutegraviru s metformínom sa má zvážiť úprava dávky metformínu, aby sa udržala glykemická kompenzácia</w:t>
      </w:r>
      <w:r w:rsidR="00434C71" w:rsidRPr="00AB1E0A">
        <w:rPr>
          <w:noProof/>
          <w:szCs w:val="22"/>
          <w:lang w:val="sk-SK"/>
        </w:rPr>
        <w:t xml:space="preserve"> </w:t>
      </w:r>
      <w:r w:rsidR="0023480E" w:rsidRPr="00AB1E0A">
        <w:rPr>
          <w:lang w:val="sk-SK"/>
        </w:rPr>
        <w:t>(</w:t>
      </w:r>
      <w:r w:rsidR="00C962DF" w:rsidRPr="00AB1E0A">
        <w:rPr>
          <w:lang w:val="sk-SK"/>
        </w:rPr>
        <w:t>pozri časť </w:t>
      </w:r>
      <w:r w:rsidR="0023480E" w:rsidRPr="00AB1E0A">
        <w:rPr>
          <w:lang w:val="sk-SK"/>
        </w:rPr>
        <w:t>4.5).</w:t>
      </w:r>
      <w:r w:rsidR="007658AB" w:rsidRPr="00AB1E0A">
        <w:rPr>
          <w:lang w:val="sk-SK"/>
        </w:rPr>
        <w:t xml:space="preserve"> Metformín sa eliminuje obličkami, a preto je </w:t>
      </w:r>
      <w:r w:rsidR="006E210C" w:rsidRPr="00AB1E0A">
        <w:rPr>
          <w:lang w:val="sk-SK"/>
        </w:rPr>
        <w:t>dôležité kontrolovať funkciu obličiek, keď sa podáva súbežne s</w:t>
      </w:r>
      <w:r w:rsidR="001B0CB4" w:rsidRPr="00AB1E0A">
        <w:rPr>
          <w:lang w:val="sk-SK"/>
        </w:rPr>
        <w:t xml:space="preserve"> dolutegravirom. Táto kombinácia môže zvýšiť riziko </w:t>
      </w:r>
      <w:r w:rsidR="001566DA" w:rsidRPr="00AB1E0A">
        <w:rPr>
          <w:lang w:val="sk-SK"/>
        </w:rPr>
        <w:t xml:space="preserve">vzniku </w:t>
      </w:r>
      <w:r w:rsidR="001B0CB4" w:rsidRPr="00AB1E0A">
        <w:rPr>
          <w:lang w:val="sk-SK"/>
        </w:rPr>
        <w:t>laktátovej acidózy u pacientov so stredne ťažkou poruchou funkcie obličiek (štádium 3a</w:t>
      </w:r>
      <w:r w:rsidR="00F15BCB" w:rsidRPr="00AB1E0A">
        <w:rPr>
          <w:lang w:val="sk-SK"/>
        </w:rPr>
        <w:t>, klírens kreatinínu [CrCl] 45 </w:t>
      </w:r>
      <w:r w:rsidR="00F15BCB" w:rsidRPr="00AB1E0A">
        <w:rPr>
          <w:lang w:val="sk-SK"/>
        </w:rPr>
        <w:noBreakHyphen/>
        <w:t> 59 ml/min) a </w:t>
      </w:r>
      <w:r w:rsidR="00F06034" w:rsidRPr="00AB1E0A">
        <w:rPr>
          <w:lang w:val="sk-SK"/>
        </w:rPr>
        <w:t>pri jej podávaní sa odporúča obozretnosť</w:t>
      </w:r>
      <w:r w:rsidR="00F15BCB" w:rsidRPr="00AB1E0A">
        <w:rPr>
          <w:lang w:val="sk-SK"/>
        </w:rPr>
        <w:t xml:space="preserve">. </w:t>
      </w:r>
      <w:r w:rsidR="00F06034" w:rsidRPr="00AB1E0A">
        <w:rPr>
          <w:lang w:val="sk-SK"/>
        </w:rPr>
        <w:t xml:space="preserve">Má sa dôsledne zvážiť zníženie </w:t>
      </w:r>
      <w:r w:rsidR="00F15BCB" w:rsidRPr="00AB1E0A">
        <w:rPr>
          <w:lang w:val="sk-SK"/>
        </w:rPr>
        <w:t>dávky metformínu.</w:t>
      </w:r>
    </w:p>
    <w:p w14:paraId="73EEA4C5" w14:textId="77777777" w:rsidR="00530E19" w:rsidRPr="00AB1E0A" w:rsidRDefault="00530E19" w:rsidP="00B74FB7">
      <w:pPr>
        <w:tabs>
          <w:tab w:val="clear" w:pos="567"/>
        </w:tabs>
        <w:spacing w:line="240" w:lineRule="auto"/>
        <w:rPr>
          <w:iCs/>
          <w:lang w:val="sk-SK"/>
        </w:rPr>
      </w:pPr>
    </w:p>
    <w:p w14:paraId="253404F1" w14:textId="77777777" w:rsidR="00530E19" w:rsidRPr="00AB1E0A" w:rsidRDefault="00C962DF" w:rsidP="00B74FB7">
      <w:pPr>
        <w:tabs>
          <w:tab w:val="clear" w:pos="567"/>
        </w:tabs>
        <w:spacing w:line="240" w:lineRule="auto"/>
        <w:rPr>
          <w:snapToGrid w:val="0"/>
          <w:szCs w:val="22"/>
          <w:u w:val="single"/>
          <w:lang w:val="sk-SK"/>
        </w:rPr>
      </w:pPr>
      <w:r w:rsidRPr="00AB1E0A">
        <w:rPr>
          <w:iCs/>
          <w:lang w:val="sk-SK"/>
        </w:rPr>
        <w:t xml:space="preserve">Kombinácia </w:t>
      </w:r>
      <w:r w:rsidR="00530E19" w:rsidRPr="00AB1E0A">
        <w:rPr>
          <w:iCs/>
          <w:lang w:val="sk-SK"/>
        </w:rPr>
        <w:t>lamivud</w:t>
      </w:r>
      <w:r w:rsidRPr="00AB1E0A">
        <w:rPr>
          <w:iCs/>
          <w:lang w:val="sk-SK"/>
        </w:rPr>
        <w:t>í</w:t>
      </w:r>
      <w:r w:rsidR="00530E19" w:rsidRPr="00AB1E0A">
        <w:rPr>
          <w:iCs/>
          <w:lang w:val="sk-SK"/>
        </w:rPr>
        <w:t>n</w:t>
      </w:r>
      <w:r w:rsidRPr="00AB1E0A">
        <w:rPr>
          <w:iCs/>
          <w:lang w:val="sk-SK"/>
        </w:rPr>
        <w:t>u s k</w:t>
      </w:r>
      <w:r w:rsidR="00530E19" w:rsidRPr="00AB1E0A">
        <w:rPr>
          <w:iCs/>
          <w:lang w:val="sk-SK"/>
        </w:rPr>
        <w:t>ladrib</w:t>
      </w:r>
      <w:r w:rsidRPr="00AB1E0A">
        <w:rPr>
          <w:iCs/>
          <w:lang w:val="sk-SK"/>
        </w:rPr>
        <w:t>ínom sa neodporúča</w:t>
      </w:r>
      <w:r w:rsidR="00530E19" w:rsidRPr="00AB1E0A">
        <w:rPr>
          <w:iCs/>
          <w:lang w:val="sk-SK"/>
        </w:rPr>
        <w:t xml:space="preserve"> (</w:t>
      </w:r>
      <w:r w:rsidRPr="00AB1E0A">
        <w:rPr>
          <w:lang w:val="sk-SK"/>
        </w:rPr>
        <w:t>pozri časť 4.5</w:t>
      </w:r>
      <w:r w:rsidR="00530E19" w:rsidRPr="00AB1E0A">
        <w:rPr>
          <w:iCs/>
          <w:lang w:val="sk-SK"/>
        </w:rPr>
        <w:t>).</w:t>
      </w:r>
    </w:p>
    <w:p w14:paraId="57AE5044" w14:textId="77777777" w:rsidR="0023480E" w:rsidRPr="00AB1E0A" w:rsidRDefault="0023480E" w:rsidP="00B74FB7">
      <w:pPr>
        <w:tabs>
          <w:tab w:val="clear" w:pos="567"/>
        </w:tabs>
        <w:spacing w:line="240" w:lineRule="auto"/>
        <w:rPr>
          <w:highlight w:val="green"/>
          <w:lang w:val="sk-SK"/>
        </w:rPr>
      </w:pPr>
    </w:p>
    <w:p w14:paraId="554A1BD1" w14:textId="77777777" w:rsidR="00800C2D" w:rsidRDefault="004D3294" w:rsidP="00B74FB7">
      <w:pPr>
        <w:tabs>
          <w:tab w:val="clear" w:pos="567"/>
        </w:tabs>
        <w:autoSpaceDE w:val="0"/>
        <w:autoSpaceDN w:val="0"/>
        <w:adjustRightInd w:val="0"/>
        <w:spacing w:line="240" w:lineRule="auto"/>
        <w:rPr>
          <w:szCs w:val="22"/>
          <w:lang w:val="sk-SK"/>
        </w:rPr>
      </w:pPr>
      <w:r w:rsidRPr="00AB1E0A">
        <w:rPr>
          <w:szCs w:val="22"/>
          <w:lang w:val="sk-SK"/>
        </w:rPr>
        <w:t>Triumeq</w:t>
      </w:r>
      <w:r w:rsidR="00BF2250" w:rsidRPr="00AB1E0A">
        <w:rPr>
          <w:szCs w:val="22"/>
          <w:lang w:val="sk-SK"/>
        </w:rPr>
        <w:t xml:space="preserve"> s</w:t>
      </w:r>
      <w:r w:rsidR="00C962DF" w:rsidRPr="00AB1E0A">
        <w:rPr>
          <w:szCs w:val="22"/>
          <w:lang w:val="sk-SK"/>
        </w:rPr>
        <w:t xml:space="preserve">a nemá užívať so žiadnymi inými liekmi obsahujúcimi </w:t>
      </w:r>
      <w:r w:rsidR="0074708A" w:rsidRPr="00AB1E0A">
        <w:rPr>
          <w:szCs w:val="22"/>
          <w:lang w:val="sk-SK"/>
        </w:rPr>
        <w:t>dolutegravir, aba</w:t>
      </w:r>
      <w:r w:rsidR="00C962DF" w:rsidRPr="00AB1E0A">
        <w:rPr>
          <w:szCs w:val="22"/>
          <w:lang w:val="sk-SK"/>
        </w:rPr>
        <w:t>k</w:t>
      </w:r>
      <w:r w:rsidR="0074708A" w:rsidRPr="00AB1E0A">
        <w:rPr>
          <w:szCs w:val="22"/>
          <w:lang w:val="sk-SK"/>
        </w:rPr>
        <w:t xml:space="preserve">avir, </w:t>
      </w:r>
      <w:r w:rsidR="00BF2250" w:rsidRPr="00AB1E0A">
        <w:rPr>
          <w:szCs w:val="22"/>
          <w:lang w:val="sk-SK"/>
        </w:rPr>
        <w:t>lamivud</w:t>
      </w:r>
      <w:r w:rsidR="00C962DF" w:rsidRPr="00AB1E0A">
        <w:rPr>
          <w:szCs w:val="22"/>
          <w:lang w:val="sk-SK"/>
        </w:rPr>
        <w:t>í</w:t>
      </w:r>
      <w:r w:rsidR="00BF2250" w:rsidRPr="00AB1E0A">
        <w:rPr>
          <w:szCs w:val="22"/>
          <w:lang w:val="sk-SK"/>
        </w:rPr>
        <w:t xml:space="preserve">n </w:t>
      </w:r>
      <w:r w:rsidR="00C962DF" w:rsidRPr="00AB1E0A">
        <w:rPr>
          <w:szCs w:val="22"/>
          <w:lang w:val="sk-SK"/>
        </w:rPr>
        <w:t>alebo </w:t>
      </w:r>
      <w:r w:rsidR="00BF2250" w:rsidRPr="00AB1E0A">
        <w:rPr>
          <w:szCs w:val="22"/>
          <w:lang w:val="sk-SK"/>
        </w:rPr>
        <w:t>emtricitab</w:t>
      </w:r>
      <w:r w:rsidR="00C962DF" w:rsidRPr="00AB1E0A">
        <w:rPr>
          <w:szCs w:val="22"/>
          <w:lang w:val="sk-SK"/>
        </w:rPr>
        <w:t>í</w:t>
      </w:r>
      <w:r w:rsidR="00BF2250" w:rsidRPr="00AB1E0A">
        <w:rPr>
          <w:szCs w:val="22"/>
          <w:lang w:val="sk-SK"/>
        </w:rPr>
        <w:t>n</w:t>
      </w:r>
      <w:r w:rsidR="003C2218">
        <w:rPr>
          <w:szCs w:val="22"/>
          <w:lang w:val="sk-SK"/>
        </w:rPr>
        <w:t xml:space="preserve"> </w:t>
      </w:r>
      <w:r w:rsidR="007421C7">
        <w:rPr>
          <w:szCs w:val="22"/>
          <w:lang w:val="sk-SK"/>
        </w:rPr>
        <w:t>s výnimkou</w:t>
      </w:r>
      <w:r w:rsidR="003C2218">
        <w:rPr>
          <w:szCs w:val="22"/>
          <w:lang w:val="sk-SK"/>
        </w:rPr>
        <w:t xml:space="preserve"> prípadu, k</w:t>
      </w:r>
      <w:r w:rsidR="007421C7">
        <w:rPr>
          <w:szCs w:val="22"/>
          <w:lang w:val="sk-SK"/>
        </w:rPr>
        <w:t>eď</w:t>
      </w:r>
      <w:r w:rsidR="003C2218">
        <w:rPr>
          <w:szCs w:val="22"/>
          <w:lang w:val="sk-SK"/>
        </w:rPr>
        <w:t xml:space="preserve"> je indikovaná úprava dávky dolutegraviru z dôvodu liekových interakcií (pozri časť 4.5)</w:t>
      </w:r>
      <w:r w:rsidR="00BF2250" w:rsidRPr="00AB1E0A">
        <w:rPr>
          <w:szCs w:val="22"/>
          <w:lang w:val="sk-SK"/>
        </w:rPr>
        <w:t>.</w:t>
      </w:r>
    </w:p>
    <w:p w14:paraId="2FE989A2" w14:textId="77777777" w:rsidR="00B62E22" w:rsidRDefault="00B62E22" w:rsidP="00B74FB7">
      <w:pPr>
        <w:tabs>
          <w:tab w:val="clear" w:pos="567"/>
        </w:tabs>
        <w:autoSpaceDE w:val="0"/>
        <w:autoSpaceDN w:val="0"/>
        <w:adjustRightInd w:val="0"/>
        <w:spacing w:line="240" w:lineRule="auto"/>
        <w:rPr>
          <w:szCs w:val="22"/>
          <w:lang w:val="sk-SK"/>
        </w:rPr>
      </w:pPr>
    </w:p>
    <w:p w14:paraId="470E2FBF" w14:textId="15DE8F1C" w:rsidR="00B62E22" w:rsidRPr="004578C5" w:rsidRDefault="00B62E22" w:rsidP="00B74FB7">
      <w:pPr>
        <w:tabs>
          <w:tab w:val="clear" w:pos="567"/>
        </w:tabs>
        <w:autoSpaceDE w:val="0"/>
        <w:autoSpaceDN w:val="0"/>
        <w:adjustRightInd w:val="0"/>
        <w:spacing w:line="240" w:lineRule="auto"/>
        <w:rPr>
          <w:szCs w:val="22"/>
          <w:u w:val="single"/>
          <w:lang w:val="sk-SK"/>
        </w:rPr>
      </w:pPr>
      <w:r w:rsidRPr="004578C5">
        <w:rPr>
          <w:szCs w:val="22"/>
          <w:u w:val="single"/>
          <w:lang w:val="sk-SK"/>
        </w:rPr>
        <w:t>Pomocné látky</w:t>
      </w:r>
    </w:p>
    <w:p w14:paraId="7C735272" w14:textId="77777777" w:rsidR="00B62E22" w:rsidRDefault="00B62E22" w:rsidP="00B74FB7">
      <w:pPr>
        <w:tabs>
          <w:tab w:val="clear" w:pos="567"/>
        </w:tabs>
        <w:autoSpaceDE w:val="0"/>
        <w:autoSpaceDN w:val="0"/>
        <w:adjustRightInd w:val="0"/>
        <w:spacing w:line="240" w:lineRule="auto"/>
        <w:rPr>
          <w:szCs w:val="22"/>
          <w:lang w:val="sk-SK"/>
        </w:rPr>
      </w:pPr>
    </w:p>
    <w:p w14:paraId="04071A83" w14:textId="1C11330E" w:rsidR="00B62E22" w:rsidRPr="00AB1E0A" w:rsidRDefault="00120566" w:rsidP="00B74FB7">
      <w:pPr>
        <w:tabs>
          <w:tab w:val="clear" w:pos="567"/>
        </w:tabs>
        <w:autoSpaceDE w:val="0"/>
        <w:autoSpaceDN w:val="0"/>
        <w:adjustRightInd w:val="0"/>
        <w:spacing w:line="240" w:lineRule="auto"/>
        <w:rPr>
          <w:szCs w:val="22"/>
          <w:lang w:val="sk-SK"/>
        </w:rPr>
      </w:pPr>
      <w:r>
        <w:rPr>
          <w:szCs w:val="22"/>
          <w:lang w:val="sk-SK"/>
        </w:rPr>
        <w:t>Triumeq obsahuje menej ako 1</w:t>
      </w:r>
      <w:r w:rsidRPr="002D7174">
        <w:rPr>
          <w:lang w:val="sk-SK"/>
        </w:rPr>
        <w:t> mmol</w:t>
      </w:r>
      <w:r w:rsidR="00FD1E94" w:rsidRPr="002D7174">
        <w:rPr>
          <w:lang w:val="sk-SK"/>
        </w:rPr>
        <w:t xml:space="preserve"> sodíka (23 mg)</w:t>
      </w:r>
      <w:r w:rsidR="00907791" w:rsidRPr="002D7174">
        <w:rPr>
          <w:lang w:val="sk-SK"/>
        </w:rPr>
        <w:t xml:space="preserve"> v jednej tablete</w:t>
      </w:r>
      <w:r w:rsidR="00FD1E94" w:rsidRPr="002D7174">
        <w:rPr>
          <w:lang w:val="sk-SK"/>
        </w:rPr>
        <w:t xml:space="preserve">, </w:t>
      </w:r>
      <w:r w:rsidR="00B168AE">
        <w:rPr>
          <w:noProof/>
          <w:szCs w:val="22"/>
          <w:lang w:val="sk-SK"/>
        </w:rPr>
        <w:t>t. j. v podstate zanedbateľné množstvo sodíka.</w:t>
      </w:r>
    </w:p>
    <w:p w14:paraId="1719F5F9" w14:textId="77777777" w:rsidR="000B2909" w:rsidRPr="00AB1E0A" w:rsidRDefault="000B2909" w:rsidP="00B74FB7">
      <w:pPr>
        <w:tabs>
          <w:tab w:val="clear" w:pos="567"/>
        </w:tabs>
        <w:spacing w:line="240" w:lineRule="auto"/>
        <w:rPr>
          <w:color w:val="000000"/>
          <w:szCs w:val="22"/>
          <w:lang w:val="sk-SK"/>
        </w:rPr>
      </w:pPr>
    </w:p>
    <w:p w14:paraId="59FE0B27" w14:textId="1D82934C" w:rsidR="00800C2D" w:rsidRPr="00AB1E0A" w:rsidRDefault="00800C2D" w:rsidP="00B74FB7">
      <w:pPr>
        <w:keepNext/>
        <w:keepLines/>
        <w:tabs>
          <w:tab w:val="clear" w:pos="567"/>
        </w:tabs>
        <w:spacing w:line="240" w:lineRule="auto"/>
        <w:outlineLvl w:val="0"/>
        <w:rPr>
          <w:b/>
          <w:color w:val="000000"/>
          <w:szCs w:val="22"/>
          <w:lang w:val="sk-SK"/>
        </w:rPr>
      </w:pPr>
      <w:r w:rsidRPr="00AB1E0A">
        <w:rPr>
          <w:b/>
          <w:color w:val="000000"/>
          <w:szCs w:val="22"/>
          <w:lang w:val="sk-SK"/>
        </w:rPr>
        <w:t>4.5</w:t>
      </w:r>
      <w:r w:rsidRPr="00AB1E0A">
        <w:rPr>
          <w:b/>
          <w:color w:val="000000"/>
          <w:szCs w:val="22"/>
          <w:lang w:val="sk-SK"/>
        </w:rPr>
        <w:tab/>
      </w:r>
      <w:r w:rsidR="00CA796E" w:rsidRPr="00AB1E0A">
        <w:rPr>
          <w:b/>
          <w:noProof/>
          <w:szCs w:val="22"/>
          <w:lang w:val="sk-SK"/>
        </w:rPr>
        <w:t>Liekové a iné interakcie</w:t>
      </w:r>
      <w:r w:rsidR="00D97D4A">
        <w:rPr>
          <w:b/>
          <w:noProof/>
          <w:szCs w:val="22"/>
          <w:lang w:val="sk-SK"/>
        </w:rPr>
        <w:fldChar w:fldCharType="begin"/>
      </w:r>
      <w:r w:rsidR="00D97D4A">
        <w:rPr>
          <w:b/>
          <w:noProof/>
          <w:szCs w:val="22"/>
          <w:lang w:val="sk-SK"/>
        </w:rPr>
        <w:instrText xml:space="preserve"> DOCVARIABLE vault_nd_076302cf-43fd-4367-a6f9-d4f8bc249bfb \* MERGEFORMAT </w:instrText>
      </w:r>
      <w:r w:rsidR="00D97D4A">
        <w:rPr>
          <w:b/>
          <w:noProof/>
          <w:szCs w:val="22"/>
          <w:lang w:val="sk-SK"/>
        </w:rPr>
        <w:fldChar w:fldCharType="separate"/>
      </w:r>
      <w:r w:rsidR="00D97D4A">
        <w:rPr>
          <w:b/>
          <w:noProof/>
          <w:szCs w:val="22"/>
          <w:lang w:val="sk-SK"/>
        </w:rPr>
        <w:t xml:space="preserve"> </w:t>
      </w:r>
      <w:r w:rsidR="00D97D4A">
        <w:rPr>
          <w:b/>
          <w:noProof/>
          <w:szCs w:val="22"/>
          <w:lang w:val="sk-SK"/>
        </w:rPr>
        <w:fldChar w:fldCharType="end"/>
      </w:r>
    </w:p>
    <w:p w14:paraId="01FEABC4" w14:textId="77777777" w:rsidR="00800C2D" w:rsidRPr="00AB1E0A" w:rsidRDefault="00800C2D" w:rsidP="00B74FB7">
      <w:pPr>
        <w:keepNext/>
        <w:keepLines/>
        <w:tabs>
          <w:tab w:val="clear" w:pos="567"/>
        </w:tabs>
        <w:spacing w:line="240" w:lineRule="auto"/>
        <w:rPr>
          <w:color w:val="000000"/>
          <w:szCs w:val="22"/>
          <w:lang w:val="sk-SK"/>
        </w:rPr>
      </w:pPr>
    </w:p>
    <w:p w14:paraId="22103474" w14:textId="77777777" w:rsidR="00BF2250" w:rsidRPr="00AB1E0A" w:rsidRDefault="004D3294" w:rsidP="009E0C3D">
      <w:pPr>
        <w:tabs>
          <w:tab w:val="clear" w:pos="567"/>
        </w:tabs>
        <w:spacing w:line="240" w:lineRule="auto"/>
        <w:rPr>
          <w:szCs w:val="22"/>
          <w:lang w:val="sk-SK"/>
        </w:rPr>
      </w:pPr>
      <w:r w:rsidRPr="00AB1E0A">
        <w:rPr>
          <w:szCs w:val="22"/>
          <w:lang w:val="sk-SK"/>
        </w:rPr>
        <w:t>Triumeq</w:t>
      </w:r>
      <w:r w:rsidR="002A03B0" w:rsidRPr="00AB1E0A">
        <w:rPr>
          <w:szCs w:val="22"/>
          <w:lang w:val="sk-SK"/>
        </w:rPr>
        <w:t xml:space="preserve"> </w:t>
      </w:r>
      <w:r w:rsidR="00800C2D" w:rsidRPr="00AB1E0A">
        <w:rPr>
          <w:szCs w:val="22"/>
          <w:lang w:val="sk-SK"/>
        </w:rPr>
        <w:t>o</w:t>
      </w:r>
      <w:r w:rsidR="00CA796E" w:rsidRPr="00AB1E0A">
        <w:rPr>
          <w:szCs w:val="22"/>
          <w:lang w:val="sk-SK"/>
        </w:rPr>
        <w:t>bsahuje</w:t>
      </w:r>
      <w:r w:rsidR="00800C2D" w:rsidRPr="00AB1E0A">
        <w:rPr>
          <w:szCs w:val="22"/>
          <w:lang w:val="sk-SK"/>
        </w:rPr>
        <w:t xml:space="preserve"> </w:t>
      </w:r>
      <w:r w:rsidR="008018E2" w:rsidRPr="00AB1E0A">
        <w:rPr>
          <w:szCs w:val="22"/>
          <w:lang w:val="sk-SK"/>
        </w:rPr>
        <w:t xml:space="preserve">dolutegravir, </w:t>
      </w:r>
      <w:r w:rsidR="00800C2D" w:rsidRPr="00AB1E0A">
        <w:rPr>
          <w:szCs w:val="22"/>
          <w:lang w:val="sk-SK"/>
        </w:rPr>
        <w:t>aba</w:t>
      </w:r>
      <w:r w:rsidR="00CA796E" w:rsidRPr="00AB1E0A">
        <w:rPr>
          <w:szCs w:val="22"/>
          <w:lang w:val="sk-SK"/>
        </w:rPr>
        <w:t>k</w:t>
      </w:r>
      <w:r w:rsidR="00800C2D" w:rsidRPr="00AB1E0A">
        <w:rPr>
          <w:szCs w:val="22"/>
          <w:lang w:val="sk-SK"/>
        </w:rPr>
        <w:t>avir a</w:t>
      </w:r>
      <w:r w:rsidR="00CA796E" w:rsidRPr="00AB1E0A">
        <w:rPr>
          <w:szCs w:val="22"/>
          <w:lang w:val="sk-SK"/>
        </w:rPr>
        <w:t> </w:t>
      </w:r>
      <w:r w:rsidR="00800C2D" w:rsidRPr="00AB1E0A">
        <w:rPr>
          <w:szCs w:val="22"/>
          <w:lang w:val="sk-SK"/>
        </w:rPr>
        <w:t>lamivud</w:t>
      </w:r>
      <w:r w:rsidR="00CA796E" w:rsidRPr="00AB1E0A">
        <w:rPr>
          <w:szCs w:val="22"/>
          <w:lang w:val="sk-SK"/>
        </w:rPr>
        <w:t>í</w:t>
      </w:r>
      <w:r w:rsidR="00800C2D" w:rsidRPr="00AB1E0A">
        <w:rPr>
          <w:szCs w:val="22"/>
          <w:lang w:val="sk-SK"/>
        </w:rPr>
        <w:t>n</w:t>
      </w:r>
      <w:r w:rsidR="00CA796E" w:rsidRPr="00AB1E0A">
        <w:rPr>
          <w:szCs w:val="22"/>
          <w:lang w:val="sk-SK"/>
        </w:rPr>
        <w:t xml:space="preserve">, </w:t>
      </w:r>
      <w:r w:rsidR="00CA796E" w:rsidRPr="00AB1E0A">
        <w:rPr>
          <w:color w:val="000000"/>
          <w:szCs w:val="22"/>
          <w:lang w:val="sk-SK"/>
        </w:rPr>
        <w:t>preto sú akékoľvek interakcie zistené</w:t>
      </w:r>
      <w:r w:rsidR="00C25653" w:rsidRPr="00AB1E0A">
        <w:rPr>
          <w:color w:val="000000"/>
          <w:szCs w:val="22"/>
          <w:lang w:val="sk-SK"/>
        </w:rPr>
        <w:t xml:space="preserve"> pri</w:t>
      </w:r>
      <w:r w:rsidR="007D7540" w:rsidRPr="00AB1E0A">
        <w:rPr>
          <w:color w:val="000000"/>
          <w:szCs w:val="22"/>
          <w:lang w:val="sk-SK"/>
        </w:rPr>
        <w:t> </w:t>
      </w:r>
      <w:r w:rsidR="00FC4319" w:rsidRPr="00AB1E0A">
        <w:rPr>
          <w:color w:val="000000"/>
          <w:szCs w:val="22"/>
          <w:lang w:val="sk-SK"/>
        </w:rPr>
        <w:t>týchto liečivách podávaných jednotlivo</w:t>
      </w:r>
      <w:r w:rsidR="00C25653" w:rsidRPr="00AB1E0A">
        <w:rPr>
          <w:color w:val="000000"/>
          <w:szCs w:val="22"/>
          <w:lang w:val="sk-SK"/>
        </w:rPr>
        <w:t xml:space="preserve"> </w:t>
      </w:r>
      <w:r w:rsidR="00CA796E" w:rsidRPr="00AB1E0A">
        <w:rPr>
          <w:color w:val="000000"/>
          <w:szCs w:val="22"/>
          <w:lang w:val="sk-SK"/>
        </w:rPr>
        <w:t>relevantné</w:t>
      </w:r>
      <w:r w:rsidR="00CA796E" w:rsidRPr="00AB1E0A">
        <w:rPr>
          <w:szCs w:val="22"/>
          <w:lang w:val="sk-SK"/>
        </w:rPr>
        <w:t xml:space="preserve"> pre </w:t>
      </w:r>
      <w:r w:rsidRPr="00AB1E0A">
        <w:rPr>
          <w:szCs w:val="22"/>
          <w:lang w:val="sk-SK"/>
        </w:rPr>
        <w:t>Triumeq</w:t>
      </w:r>
      <w:r w:rsidR="00800C2D" w:rsidRPr="00AB1E0A">
        <w:rPr>
          <w:szCs w:val="22"/>
          <w:lang w:val="sk-SK"/>
        </w:rPr>
        <w:t xml:space="preserve">. </w:t>
      </w:r>
      <w:r w:rsidR="00E611E2" w:rsidRPr="00AB1E0A">
        <w:rPr>
          <w:szCs w:val="22"/>
          <w:lang w:val="sk-SK"/>
        </w:rPr>
        <w:t>Medzi dolutegravirom, abakavirom a lamivudínom sa nepredpokladajú žiadne klinicky významné liekové interakcie</w:t>
      </w:r>
      <w:r w:rsidR="00AC66DE" w:rsidRPr="00AB1E0A">
        <w:rPr>
          <w:szCs w:val="22"/>
          <w:lang w:val="sk-SK"/>
        </w:rPr>
        <w:t>.</w:t>
      </w:r>
    </w:p>
    <w:p w14:paraId="62B90D19" w14:textId="77777777" w:rsidR="00BF2250" w:rsidRPr="00AB1E0A" w:rsidRDefault="00BF2250" w:rsidP="00B74FB7">
      <w:pPr>
        <w:tabs>
          <w:tab w:val="clear" w:pos="567"/>
        </w:tabs>
        <w:spacing w:line="240" w:lineRule="auto"/>
        <w:rPr>
          <w:color w:val="000000"/>
          <w:szCs w:val="22"/>
          <w:lang w:val="sk-SK"/>
        </w:rPr>
      </w:pPr>
    </w:p>
    <w:p w14:paraId="70386972" w14:textId="77777777" w:rsidR="00F1738A" w:rsidRPr="00AB1E0A" w:rsidRDefault="006B30CD" w:rsidP="00B74FB7">
      <w:pPr>
        <w:tabs>
          <w:tab w:val="clear" w:pos="567"/>
        </w:tabs>
        <w:spacing w:line="240" w:lineRule="auto"/>
        <w:rPr>
          <w:u w:val="single"/>
          <w:lang w:val="sk-SK"/>
        </w:rPr>
      </w:pPr>
      <w:r w:rsidRPr="00AB1E0A">
        <w:rPr>
          <w:u w:val="single"/>
          <w:lang w:val="sk-SK"/>
        </w:rPr>
        <w:t>Vplyv</w:t>
      </w:r>
      <w:r w:rsidR="00E611E2" w:rsidRPr="00AB1E0A">
        <w:rPr>
          <w:u w:val="single"/>
          <w:lang w:val="sk-SK"/>
        </w:rPr>
        <w:t xml:space="preserve"> iných </w:t>
      </w:r>
      <w:r w:rsidR="00913440">
        <w:rPr>
          <w:u w:val="single"/>
          <w:lang w:val="sk-SK"/>
        </w:rPr>
        <w:t>liekov</w:t>
      </w:r>
      <w:r w:rsidR="00E611E2" w:rsidRPr="00AB1E0A">
        <w:rPr>
          <w:u w:val="single"/>
          <w:lang w:val="sk-SK"/>
        </w:rPr>
        <w:t xml:space="preserve"> na fa</w:t>
      </w:r>
      <w:r w:rsidR="00F1738A" w:rsidRPr="00AB1E0A">
        <w:rPr>
          <w:u w:val="single"/>
          <w:lang w:val="sk-SK"/>
        </w:rPr>
        <w:t>rma</w:t>
      </w:r>
      <w:r w:rsidR="00E611E2" w:rsidRPr="00AB1E0A">
        <w:rPr>
          <w:u w:val="single"/>
          <w:lang w:val="sk-SK"/>
        </w:rPr>
        <w:t>k</w:t>
      </w:r>
      <w:r w:rsidR="00F1738A" w:rsidRPr="00AB1E0A">
        <w:rPr>
          <w:u w:val="single"/>
          <w:lang w:val="sk-SK"/>
        </w:rPr>
        <w:t>okineti</w:t>
      </w:r>
      <w:r w:rsidR="00E611E2" w:rsidRPr="00AB1E0A">
        <w:rPr>
          <w:u w:val="single"/>
          <w:lang w:val="sk-SK"/>
        </w:rPr>
        <w:t>ku</w:t>
      </w:r>
      <w:r w:rsidR="00F1738A" w:rsidRPr="00AB1E0A">
        <w:rPr>
          <w:u w:val="single"/>
          <w:lang w:val="sk-SK"/>
        </w:rPr>
        <w:t xml:space="preserve"> dolutegravir</w:t>
      </w:r>
      <w:r w:rsidR="00E611E2" w:rsidRPr="00AB1E0A">
        <w:rPr>
          <w:u w:val="single"/>
          <w:lang w:val="sk-SK"/>
        </w:rPr>
        <w:t>u</w:t>
      </w:r>
      <w:r w:rsidR="00F1738A" w:rsidRPr="00AB1E0A">
        <w:rPr>
          <w:u w:val="single"/>
          <w:lang w:val="sk-SK"/>
        </w:rPr>
        <w:t>, aba</w:t>
      </w:r>
      <w:r w:rsidR="00E611E2" w:rsidRPr="00AB1E0A">
        <w:rPr>
          <w:u w:val="single"/>
          <w:lang w:val="sk-SK"/>
        </w:rPr>
        <w:t>k</w:t>
      </w:r>
      <w:r w:rsidR="00F1738A" w:rsidRPr="00AB1E0A">
        <w:rPr>
          <w:u w:val="single"/>
          <w:lang w:val="sk-SK"/>
        </w:rPr>
        <w:t>avir</w:t>
      </w:r>
      <w:r w:rsidR="00E611E2" w:rsidRPr="00AB1E0A">
        <w:rPr>
          <w:u w:val="single"/>
          <w:lang w:val="sk-SK"/>
        </w:rPr>
        <w:t>u</w:t>
      </w:r>
      <w:r w:rsidR="00F1738A" w:rsidRPr="00AB1E0A">
        <w:rPr>
          <w:u w:val="single"/>
          <w:lang w:val="sk-SK"/>
        </w:rPr>
        <w:t xml:space="preserve"> a lamivud</w:t>
      </w:r>
      <w:r w:rsidR="00E611E2" w:rsidRPr="00AB1E0A">
        <w:rPr>
          <w:u w:val="single"/>
          <w:lang w:val="sk-SK"/>
        </w:rPr>
        <w:t>í</w:t>
      </w:r>
      <w:r w:rsidR="00F1738A" w:rsidRPr="00AB1E0A">
        <w:rPr>
          <w:u w:val="single"/>
          <w:lang w:val="sk-SK"/>
        </w:rPr>
        <w:t>n</w:t>
      </w:r>
      <w:r w:rsidR="00E611E2" w:rsidRPr="00AB1E0A">
        <w:rPr>
          <w:u w:val="single"/>
          <w:lang w:val="sk-SK"/>
        </w:rPr>
        <w:t>u</w:t>
      </w:r>
    </w:p>
    <w:p w14:paraId="3F3233CC" w14:textId="77777777" w:rsidR="00F1738A" w:rsidRPr="00AB1E0A" w:rsidRDefault="00F1738A" w:rsidP="00B74FB7">
      <w:pPr>
        <w:tabs>
          <w:tab w:val="clear" w:pos="567"/>
        </w:tabs>
        <w:spacing w:line="240" w:lineRule="auto"/>
        <w:rPr>
          <w:lang w:val="sk-SK"/>
        </w:rPr>
      </w:pPr>
    </w:p>
    <w:p w14:paraId="03F9FCD8" w14:textId="77777777" w:rsidR="00E653E5" w:rsidRPr="00AB1E0A" w:rsidRDefault="00E653E5" w:rsidP="00B74FB7">
      <w:pPr>
        <w:tabs>
          <w:tab w:val="clear" w:pos="567"/>
        </w:tabs>
        <w:spacing w:line="240" w:lineRule="auto"/>
        <w:rPr>
          <w:noProof/>
          <w:szCs w:val="22"/>
          <w:lang w:val="sk-SK"/>
        </w:rPr>
      </w:pPr>
      <w:r w:rsidRPr="00AB1E0A">
        <w:rPr>
          <w:noProof/>
          <w:szCs w:val="22"/>
          <w:lang w:val="sk-SK"/>
        </w:rPr>
        <w:t xml:space="preserve">Dolutegravir sa eliminuje hlavne metabolizmom sprostredkovaným </w:t>
      </w:r>
      <w:r w:rsidR="00985EF6" w:rsidRPr="00CA780F">
        <w:rPr>
          <w:noProof/>
          <w:szCs w:val="22"/>
          <w:lang w:val="sk-SK"/>
        </w:rPr>
        <w:t>uridíndifosfát</w:t>
      </w:r>
      <w:r w:rsidR="00985EF6" w:rsidRPr="00CA780F">
        <w:rPr>
          <w:noProof/>
          <w:szCs w:val="22"/>
          <w:lang w:val="sk-SK"/>
        </w:rPr>
        <w:noBreakHyphen/>
        <w:t xml:space="preserve">glukuronozyltransferázou </w:t>
      </w:r>
      <w:r w:rsidR="00985EF6">
        <w:rPr>
          <w:noProof/>
          <w:szCs w:val="22"/>
          <w:lang w:val="sk-SK"/>
        </w:rPr>
        <w:t>(</w:t>
      </w:r>
      <w:r w:rsidRPr="00AB1E0A">
        <w:rPr>
          <w:noProof/>
          <w:szCs w:val="22"/>
          <w:lang w:val="sk-SK"/>
        </w:rPr>
        <w:t>UGT</w:t>
      </w:r>
      <w:r w:rsidR="00985EF6">
        <w:rPr>
          <w:noProof/>
          <w:szCs w:val="22"/>
          <w:lang w:val="sk-SK"/>
        </w:rPr>
        <w:t>)</w:t>
      </w:r>
      <w:r w:rsidRPr="00AB1E0A">
        <w:rPr>
          <w:noProof/>
          <w:szCs w:val="22"/>
          <w:lang w:val="sk-SK"/>
        </w:rPr>
        <w:t>1A1. Dolutegravir je taktiež substrátom UGT1A3, UGT1A9, CYP3A4,</w:t>
      </w:r>
      <w:r w:rsidR="00985EF6" w:rsidRPr="00985EF6">
        <w:rPr>
          <w:noProof/>
          <w:szCs w:val="22"/>
          <w:lang w:val="sk-SK"/>
        </w:rPr>
        <w:t xml:space="preserve"> </w:t>
      </w:r>
      <w:r w:rsidR="00985EF6" w:rsidRPr="00CA780F">
        <w:rPr>
          <w:noProof/>
          <w:szCs w:val="22"/>
          <w:lang w:val="sk-SK"/>
        </w:rPr>
        <w:t>P</w:t>
      </w:r>
      <w:r w:rsidR="00985EF6" w:rsidRPr="00CA780F">
        <w:rPr>
          <w:noProof/>
          <w:szCs w:val="22"/>
          <w:lang w:val="sk-SK"/>
        </w:rPr>
        <w:noBreakHyphen/>
        <w:t>glykoproteínu</w:t>
      </w:r>
      <w:r w:rsidRPr="00AB1E0A">
        <w:rPr>
          <w:noProof/>
          <w:szCs w:val="22"/>
          <w:lang w:val="sk-SK"/>
        </w:rPr>
        <w:t xml:space="preserve"> </w:t>
      </w:r>
      <w:r w:rsidR="00985EF6">
        <w:rPr>
          <w:noProof/>
          <w:szCs w:val="22"/>
          <w:lang w:val="sk-SK"/>
        </w:rPr>
        <w:t>(</w:t>
      </w:r>
      <w:r w:rsidRPr="00AB1E0A">
        <w:rPr>
          <w:noProof/>
          <w:szCs w:val="22"/>
          <w:lang w:val="sk-SK"/>
        </w:rPr>
        <w:t>P</w:t>
      </w:r>
      <w:r w:rsidRPr="00AB1E0A">
        <w:rPr>
          <w:noProof/>
          <w:szCs w:val="22"/>
          <w:lang w:val="sk-SK"/>
        </w:rPr>
        <w:noBreakHyphen/>
      </w:r>
      <w:r w:rsidR="00C161BF" w:rsidRPr="00AB1E0A">
        <w:rPr>
          <w:noProof/>
          <w:szCs w:val="22"/>
          <w:lang w:val="sk-SK"/>
        </w:rPr>
        <w:t>g</w:t>
      </w:r>
      <w:r w:rsidRPr="00AB1E0A">
        <w:rPr>
          <w:noProof/>
          <w:szCs w:val="22"/>
          <w:lang w:val="sk-SK"/>
        </w:rPr>
        <w:t>p</w:t>
      </w:r>
      <w:r w:rsidR="00985EF6">
        <w:rPr>
          <w:noProof/>
          <w:szCs w:val="22"/>
          <w:lang w:val="sk-SK"/>
        </w:rPr>
        <w:t>)</w:t>
      </w:r>
      <w:r w:rsidRPr="00AB1E0A">
        <w:rPr>
          <w:noProof/>
          <w:szCs w:val="22"/>
          <w:lang w:val="sk-SK"/>
        </w:rPr>
        <w:t xml:space="preserve"> a</w:t>
      </w:r>
      <w:r w:rsidR="00985EF6" w:rsidRPr="00985EF6">
        <w:rPr>
          <w:noProof/>
          <w:lang w:val="sk-SK"/>
        </w:rPr>
        <w:t xml:space="preserve"> </w:t>
      </w:r>
      <w:r w:rsidR="00985EF6" w:rsidRPr="00CA780F">
        <w:rPr>
          <w:noProof/>
          <w:lang w:val="sk-SK"/>
        </w:rPr>
        <w:t xml:space="preserve">proteínu zodpovedného za rezistenciu pri rakovine </w:t>
      </w:r>
      <w:r w:rsidR="00985EF6" w:rsidRPr="00CA780F">
        <w:rPr>
          <w:noProof/>
          <w:lang w:val="sk-SK"/>
        </w:rPr>
        <w:lastRenderedPageBreak/>
        <w:t>prsníka</w:t>
      </w:r>
      <w:r w:rsidR="00985EF6" w:rsidRPr="00CA780F">
        <w:rPr>
          <w:noProof/>
          <w:szCs w:val="22"/>
          <w:lang w:val="sk-SK"/>
        </w:rPr>
        <w:t xml:space="preserve"> (</w:t>
      </w:r>
      <w:r w:rsidR="00985EF6" w:rsidRPr="007A6633">
        <w:rPr>
          <w:noProof/>
          <w:szCs w:val="22"/>
          <w:lang w:val="sk-SK"/>
        </w:rPr>
        <w:t>breast cancer resistance protein</w:t>
      </w:r>
      <w:r w:rsidR="00985EF6">
        <w:rPr>
          <w:noProof/>
          <w:szCs w:val="22"/>
          <w:lang w:val="sk-SK"/>
        </w:rPr>
        <w:t>,</w:t>
      </w:r>
      <w:r w:rsidRPr="00AB1E0A">
        <w:rPr>
          <w:noProof/>
          <w:szCs w:val="22"/>
          <w:lang w:val="sk-SK"/>
        </w:rPr>
        <w:t> BCRP</w:t>
      </w:r>
      <w:r w:rsidR="00985EF6">
        <w:rPr>
          <w:noProof/>
          <w:szCs w:val="22"/>
          <w:lang w:val="sk-SK"/>
        </w:rPr>
        <w:t>)</w:t>
      </w:r>
      <w:r w:rsidRPr="00AB1E0A">
        <w:rPr>
          <w:noProof/>
          <w:szCs w:val="22"/>
          <w:lang w:val="sk-SK"/>
        </w:rPr>
        <w:t>. Súbežné podávanie Triumequ a iných liekov, ktoré inhibujú</w:t>
      </w:r>
      <w:r w:rsidRPr="00AB1E0A">
        <w:rPr>
          <w:lang w:val="sk-SK"/>
        </w:rPr>
        <w:t xml:space="preserve"> UGT1A1, UGT1A3, UGT1A9, CYP3A4 a/alebo P</w:t>
      </w:r>
      <w:r w:rsidRPr="00AB1E0A">
        <w:rPr>
          <w:lang w:val="sk-SK"/>
        </w:rPr>
        <w:noBreakHyphen/>
        <w:t>gp</w:t>
      </w:r>
      <w:r w:rsidRPr="00AB1E0A">
        <w:rPr>
          <w:noProof/>
          <w:szCs w:val="22"/>
          <w:lang w:val="sk-SK"/>
        </w:rPr>
        <w:t>, preto môže zvyšovať plazmatickú koncentráciu dolutegraviru. Lieky, ktoré indukujú tieto enzýmy alebo transportéry</w:t>
      </w:r>
      <w:r w:rsidR="00527234" w:rsidRPr="00AB1E0A">
        <w:rPr>
          <w:noProof/>
          <w:szCs w:val="22"/>
          <w:lang w:val="sk-SK"/>
        </w:rPr>
        <w:t>,</w:t>
      </w:r>
      <w:r w:rsidRPr="00AB1E0A">
        <w:rPr>
          <w:noProof/>
          <w:szCs w:val="22"/>
          <w:lang w:val="sk-SK"/>
        </w:rPr>
        <w:t xml:space="preserve"> môžu znižovať plazmatickú koncentráciu dolutegraviru a znižovať terapeutický účinok dolutegraviru (pozri tabuľku 1).</w:t>
      </w:r>
    </w:p>
    <w:p w14:paraId="286594E1" w14:textId="77777777" w:rsidR="00FE06BC" w:rsidRPr="00AB1E0A" w:rsidRDefault="00FE06BC" w:rsidP="00B74FB7">
      <w:pPr>
        <w:tabs>
          <w:tab w:val="clear" w:pos="567"/>
        </w:tabs>
        <w:spacing w:line="240" w:lineRule="auto"/>
        <w:rPr>
          <w:lang w:val="sk-SK"/>
        </w:rPr>
      </w:pPr>
    </w:p>
    <w:p w14:paraId="5C0D4E3C" w14:textId="77777777" w:rsidR="00F1738A" w:rsidRPr="00AB1E0A" w:rsidRDefault="00E653E5" w:rsidP="00B74FB7">
      <w:pPr>
        <w:tabs>
          <w:tab w:val="clear" w:pos="567"/>
        </w:tabs>
        <w:spacing w:line="240" w:lineRule="auto"/>
        <w:rPr>
          <w:lang w:val="sk-SK"/>
        </w:rPr>
      </w:pPr>
      <w:r w:rsidRPr="00AB1E0A">
        <w:rPr>
          <w:noProof/>
          <w:szCs w:val="22"/>
          <w:lang w:val="sk-SK"/>
        </w:rPr>
        <w:t>Absorpciu dolutegraviru znižujú niektoré antacidá (pozri tabuľku 1</w:t>
      </w:r>
      <w:r w:rsidR="00F1738A" w:rsidRPr="00AB1E0A">
        <w:rPr>
          <w:lang w:val="sk-SK"/>
        </w:rPr>
        <w:t>).</w:t>
      </w:r>
    </w:p>
    <w:p w14:paraId="057F2D1E" w14:textId="77777777" w:rsidR="00F1738A" w:rsidRPr="00AB1E0A" w:rsidRDefault="00F1738A" w:rsidP="00B74FB7">
      <w:pPr>
        <w:tabs>
          <w:tab w:val="clear" w:pos="567"/>
        </w:tabs>
        <w:spacing w:line="240" w:lineRule="auto"/>
        <w:rPr>
          <w:lang w:val="sk-SK"/>
        </w:rPr>
      </w:pPr>
    </w:p>
    <w:p w14:paraId="7AF278CA" w14:textId="77777777" w:rsidR="00627F52" w:rsidRPr="00AB1E0A" w:rsidRDefault="00BD6C7D" w:rsidP="00B74FB7">
      <w:pPr>
        <w:tabs>
          <w:tab w:val="clear" w:pos="567"/>
        </w:tabs>
        <w:spacing w:line="240" w:lineRule="auto"/>
        <w:rPr>
          <w:color w:val="000000"/>
          <w:szCs w:val="22"/>
          <w:lang w:val="sk-SK"/>
        </w:rPr>
      </w:pPr>
      <w:r w:rsidRPr="00AB1E0A">
        <w:rPr>
          <w:color w:val="000000"/>
          <w:szCs w:val="22"/>
          <w:lang w:val="sk-SK"/>
        </w:rPr>
        <w:t>Abakavir je metabolizovaný UGT</w:t>
      </w:r>
      <w:r w:rsidR="00985EF6">
        <w:rPr>
          <w:color w:val="000000"/>
          <w:szCs w:val="22"/>
          <w:lang w:val="sk-SK"/>
        </w:rPr>
        <w:t xml:space="preserve"> (UGT2B7</w:t>
      </w:r>
      <w:r w:rsidRPr="00AB1E0A">
        <w:rPr>
          <w:szCs w:val="22"/>
          <w:lang w:val="sk-SK"/>
        </w:rPr>
        <w:t>)</w:t>
      </w:r>
      <w:r w:rsidRPr="00AB1E0A">
        <w:rPr>
          <w:lang w:val="sk-SK"/>
        </w:rPr>
        <w:t xml:space="preserve"> </w:t>
      </w:r>
      <w:r w:rsidRPr="00AB1E0A">
        <w:rPr>
          <w:color w:val="000000"/>
          <w:szCs w:val="22"/>
          <w:lang w:val="sk-SK"/>
        </w:rPr>
        <w:t xml:space="preserve">a alkoholdehydrogenázou; súbežné podávanie induktorov </w:t>
      </w:r>
      <w:r w:rsidR="00985EF6">
        <w:rPr>
          <w:color w:val="000000"/>
          <w:szCs w:val="22"/>
          <w:lang w:val="sk-SK"/>
        </w:rPr>
        <w:t xml:space="preserve">(napr. rifampicínu, karbamazepínu a fenytoínu) </w:t>
      </w:r>
      <w:r w:rsidRPr="00AB1E0A">
        <w:rPr>
          <w:color w:val="000000"/>
          <w:szCs w:val="22"/>
          <w:lang w:val="sk-SK"/>
        </w:rPr>
        <w:t xml:space="preserve">alebo inhibítorov </w:t>
      </w:r>
      <w:r w:rsidR="00985EF6">
        <w:rPr>
          <w:color w:val="000000"/>
          <w:szCs w:val="22"/>
          <w:lang w:val="sk-SK"/>
        </w:rPr>
        <w:t xml:space="preserve">(napr. kyseliny valproovej) </w:t>
      </w:r>
      <w:r w:rsidRPr="00AB1E0A">
        <w:rPr>
          <w:color w:val="000000"/>
          <w:szCs w:val="22"/>
          <w:lang w:val="sk-SK"/>
        </w:rPr>
        <w:t>enzýmov UGT alebo zlúčenín vylučovaných prostredníctvom alkoholdehydrogenázy môže zmeniť expozíciu abakaviru.</w:t>
      </w:r>
    </w:p>
    <w:p w14:paraId="4310D39F" w14:textId="77777777" w:rsidR="00627F52" w:rsidRPr="00AB1E0A" w:rsidRDefault="00627F52" w:rsidP="00B74FB7">
      <w:pPr>
        <w:tabs>
          <w:tab w:val="clear" w:pos="567"/>
        </w:tabs>
        <w:spacing w:line="240" w:lineRule="auto"/>
        <w:rPr>
          <w:color w:val="000000"/>
          <w:szCs w:val="22"/>
          <w:lang w:val="sk-SK"/>
        </w:rPr>
      </w:pPr>
    </w:p>
    <w:p w14:paraId="77934683" w14:textId="77777777" w:rsidR="009C126E" w:rsidRDefault="00BD6C7D" w:rsidP="00B74FB7">
      <w:pPr>
        <w:tabs>
          <w:tab w:val="clear" w:pos="567"/>
        </w:tabs>
        <w:spacing w:line="240" w:lineRule="auto"/>
        <w:rPr>
          <w:lang w:val="sk-SK"/>
        </w:rPr>
      </w:pPr>
      <w:r w:rsidRPr="00AB1E0A">
        <w:rPr>
          <w:lang w:val="sk-SK"/>
        </w:rPr>
        <w:t>Lamivudín sa vylučuje obličkami. Aktívne vylučovanie lamivudínu obličkami do moču je sprostredkované OCT</w:t>
      </w:r>
      <w:r w:rsidR="0023673C">
        <w:rPr>
          <w:lang w:val="sk-SK"/>
        </w:rPr>
        <w:t>2</w:t>
      </w:r>
      <w:r w:rsidR="005F6154" w:rsidRPr="00AB1E0A">
        <w:rPr>
          <w:lang w:val="sk-SK"/>
        </w:rPr>
        <w:t xml:space="preserve"> a</w:t>
      </w:r>
      <w:r w:rsidR="00017148" w:rsidRPr="00AB1E0A">
        <w:rPr>
          <w:lang w:val="sk-SK"/>
        </w:rPr>
        <w:t xml:space="preserve"> efluxnými transportérmi</w:t>
      </w:r>
      <w:r w:rsidR="00017148" w:rsidRPr="00AB1E0A">
        <w:rPr>
          <w:noProof/>
          <w:szCs w:val="22"/>
          <w:lang w:val="sk-SK"/>
        </w:rPr>
        <w:t xml:space="preserve"> </w:t>
      </w:r>
      <w:r w:rsidR="008C28E6" w:rsidRPr="00AB1E0A">
        <w:rPr>
          <w:noProof/>
          <w:szCs w:val="22"/>
          <w:lang w:val="sk-SK"/>
        </w:rPr>
        <w:t>MATE1 a MATE2</w:t>
      </w:r>
      <w:r w:rsidR="008C28E6" w:rsidRPr="00AB1E0A">
        <w:rPr>
          <w:noProof/>
          <w:szCs w:val="22"/>
          <w:lang w:val="sk-SK"/>
        </w:rPr>
        <w:noBreakHyphen/>
        <w:t xml:space="preserve">K </w:t>
      </w:r>
      <w:r w:rsidR="00017148" w:rsidRPr="00AB1E0A">
        <w:rPr>
          <w:noProof/>
          <w:szCs w:val="22"/>
          <w:lang w:val="sk-SK"/>
        </w:rPr>
        <w:t>(multidrug and toxin extrusion transporter)</w:t>
      </w:r>
      <w:r w:rsidR="008C28E6" w:rsidRPr="00AB1E0A">
        <w:rPr>
          <w:noProof/>
          <w:szCs w:val="22"/>
          <w:lang w:val="sk-SK"/>
        </w:rPr>
        <w:t>.</w:t>
      </w:r>
      <w:r w:rsidRPr="00AB1E0A">
        <w:rPr>
          <w:lang w:val="sk-SK"/>
        </w:rPr>
        <w:t xml:space="preserve"> </w:t>
      </w:r>
      <w:r w:rsidR="00985EF6">
        <w:rPr>
          <w:lang w:val="sk-SK"/>
        </w:rPr>
        <w:t>Preukázalo sa, že trimetoprim (inhibítor týchto liekových transportérov) zvyšuje plazmatické koncentrácie lamivudínu</w:t>
      </w:r>
      <w:r w:rsidR="00913440">
        <w:rPr>
          <w:lang w:val="sk-SK"/>
        </w:rPr>
        <w:t>,</w:t>
      </w:r>
      <w:r w:rsidR="00985EF6">
        <w:rPr>
          <w:lang w:val="sk-SK"/>
        </w:rPr>
        <w:t xml:space="preserve"> výsledné zvýšenie však nebolo klinicky významné (pozri tabuľku 1).</w:t>
      </w:r>
      <w:r w:rsidR="00627F52" w:rsidRPr="00AB1E0A">
        <w:rPr>
          <w:lang w:val="sk-SK"/>
        </w:rPr>
        <w:t xml:space="preserve"> </w:t>
      </w:r>
      <w:r w:rsidR="00FE06BC" w:rsidRPr="00AB1E0A">
        <w:rPr>
          <w:lang w:val="sk-SK"/>
        </w:rPr>
        <w:t xml:space="preserve">Dolutegravir </w:t>
      </w:r>
      <w:r w:rsidR="00627F52" w:rsidRPr="00AB1E0A">
        <w:rPr>
          <w:lang w:val="sk-SK"/>
        </w:rPr>
        <w:t>je inhibítor </w:t>
      </w:r>
      <w:r w:rsidR="00FE06BC" w:rsidRPr="00AB1E0A">
        <w:rPr>
          <w:lang w:val="sk-SK"/>
        </w:rPr>
        <w:t>OCT2</w:t>
      </w:r>
      <w:r w:rsidR="00017148" w:rsidRPr="00AB1E0A">
        <w:rPr>
          <w:lang w:val="sk-SK"/>
        </w:rPr>
        <w:t xml:space="preserve"> a</w:t>
      </w:r>
      <w:r w:rsidR="007F41F8" w:rsidRPr="00AB1E0A">
        <w:rPr>
          <w:lang w:val="sk-SK"/>
        </w:rPr>
        <w:t> </w:t>
      </w:r>
      <w:r w:rsidR="00017148" w:rsidRPr="00AB1E0A">
        <w:rPr>
          <w:lang w:val="sk-SK"/>
        </w:rPr>
        <w:t>MATE1</w:t>
      </w:r>
      <w:r w:rsidR="008C130E" w:rsidRPr="00AB1E0A">
        <w:rPr>
          <w:lang w:val="sk-SK"/>
        </w:rPr>
        <w:t>;</w:t>
      </w:r>
      <w:r w:rsidR="00FE06BC" w:rsidRPr="00AB1E0A">
        <w:rPr>
          <w:lang w:val="sk-SK"/>
        </w:rPr>
        <w:t xml:space="preserve"> </w:t>
      </w:r>
      <w:r w:rsidR="00627F52" w:rsidRPr="00AB1E0A">
        <w:rPr>
          <w:lang w:val="sk-SK"/>
        </w:rPr>
        <w:t>a</w:t>
      </w:r>
      <w:r w:rsidR="007F41F8" w:rsidRPr="00AB1E0A">
        <w:rPr>
          <w:lang w:val="sk-SK"/>
        </w:rPr>
        <w:t>však</w:t>
      </w:r>
      <w:r w:rsidR="00627F52" w:rsidRPr="00AB1E0A">
        <w:rPr>
          <w:lang w:val="sk-SK"/>
        </w:rPr>
        <w:t xml:space="preserve"> </w:t>
      </w:r>
      <w:r w:rsidR="00FE2899" w:rsidRPr="00AB1E0A">
        <w:rPr>
          <w:lang w:val="sk-SK"/>
        </w:rPr>
        <w:t xml:space="preserve">podľa </w:t>
      </w:r>
      <w:r w:rsidR="00627F52" w:rsidRPr="00AB1E0A">
        <w:rPr>
          <w:lang w:val="sk-SK"/>
        </w:rPr>
        <w:t xml:space="preserve">analýzy </w:t>
      </w:r>
      <w:r w:rsidR="003D48EC" w:rsidRPr="00AB1E0A">
        <w:rPr>
          <w:lang w:val="sk-SK"/>
        </w:rPr>
        <w:t xml:space="preserve">údajov </w:t>
      </w:r>
      <w:r w:rsidR="00627F52" w:rsidRPr="00AB1E0A">
        <w:rPr>
          <w:lang w:val="sk-SK"/>
        </w:rPr>
        <w:t>naprieč štúdi</w:t>
      </w:r>
      <w:r w:rsidR="005C2DF6" w:rsidRPr="00AB1E0A">
        <w:rPr>
          <w:lang w:val="sk-SK"/>
        </w:rPr>
        <w:t>ami</w:t>
      </w:r>
      <w:r w:rsidR="00627F52" w:rsidRPr="00AB1E0A">
        <w:rPr>
          <w:lang w:val="sk-SK"/>
        </w:rPr>
        <w:t xml:space="preserve"> </w:t>
      </w:r>
      <w:r w:rsidR="00675DAC" w:rsidRPr="00AB1E0A">
        <w:rPr>
          <w:lang w:val="sk-SK"/>
        </w:rPr>
        <w:t>boli</w:t>
      </w:r>
      <w:r w:rsidR="00627F52" w:rsidRPr="00AB1E0A">
        <w:rPr>
          <w:lang w:val="sk-SK"/>
        </w:rPr>
        <w:t xml:space="preserve"> koncentrácie </w:t>
      </w:r>
      <w:r w:rsidR="006106CE" w:rsidRPr="00AB1E0A">
        <w:rPr>
          <w:lang w:val="sk-SK"/>
        </w:rPr>
        <w:t>lam</w:t>
      </w:r>
      <w:r w:rsidR="001437F6" w:rsidRPr="00AB1E0A">
        <w:rPr>
          <w:lang w:val="sk-SK"/>
        </w:rPr>
        <w:t>i</w:t>
      </w:r>
      <w:r w:rsidR="00F1738A" w:rsidRPr="00AB1E0A">
        <w:rPr>
          <w:lang w:val="sk-SK"/>
        </w:rPr>
        <w:t>vud</w:t>
      </w:r>
      <w:r w:rsidR="00627F52" w:rsidRPr="00AB1E0A">
        <w:rPr>
          <w:lang w:val="sk-SK"/>
        </w:rPr>
        <w:t>ínu</w:t>
      </w:r>
      <w:r w:rsidR="007F41F8" w:rsidRPr="00AB1E0A">
        <w:rPr>
          <w:lang w:val="sk-SK"/>
        </w:rPr>
        <w:t xml:space="preserve"> </w:t>
      </w:r>
      <w:r w:rsidR="00FE2899" w:rsidRPr="00AB1E0A">
        <w:rPr>
          <w:lang w:val="sk-SK"/>
        </w:rPr>
        <w:t>podobné</w:t>
      </w:r>
      <w:r w:rsidR="00233A48" w:rsidRPr="00AB1E0A">
        <w:rPr>
          <w:lang w:val="sk-SK"/>
        </w:rPr>
        <w:t xml:space="preserve"> bez ohľadu na to</w:t>
      </w:r>
      <w:r w:rsidR="00180734" w:rsidRPr="00AB1E0A">
        <w:rPr>
          <w:lang w:val="sk-SK"/>
        </w:rPr>
        <w:t xml:space="preserve">, či </w:t>
      </w:r>
      <w:r w:rsidR="00233A48" w:rsidRPr="00AB1E0A">
        <w:rPr>
          <w:lang w:val="sk-SK"/>
        </w:rPr>
        <w:t xml:space="preserve">bol alebo nebol súbežne podávaný </w:t>
      </w:r>
      <w:r w:rsidR="00180734" w:rsidRPr="00AB1E0A">
        <w:rPr>
          <w:lang w:val="sk-SK"/>
        </w:rPr>
        <w:t xml:space="preserve">dolutegravir, </w:t>
      </w:r>
      <w:r w:rsidR="00B06F85" w:rsidRPr="00AB1E0A">
        <w:rPr>
          <w:lang w:val="sk-SK"/>
        </w:rPr>
        <w:t>čo svedčí o tom, že dolutegravir nemá žiad</w:t>
      </w:r>
      <w:r w:rsidR="006B30CD" w:rsidRPr="00AB1E0A">
        <w:rPr>
          <w:lang w:val="sk-SK"/>
        </w:rPr>
        <w:t>e</w:t>
      </w:r>
      <w:r w:rsidR="00B06F85" w:rsidRPr="00AB1E0A">
        <w:rPr>
          <w:lang w:val="sk-SK"/>
        </w:rPr>
        <w:t>n vplyv na expozíciu lamivudínu</w:t>
      </w:r>
      <w:r w:rsidR="006B30CD" w:rsidRPr="00AB1E0A">
        <w:rPr>
          <w:lang w:val="sk-SK"/>
        </w:rPr>
        <w:t xml:space="preserve"> v podmienkach</w:t>
      </w:r>
      <w:r w:rsidR="00B06F85" w:rsidRPr="00AB1E0A">
        <w:rPr>
          <w:lang w:val="sk-SK"/>
        </w:rPr>
        <w:t xml:space="preserve"> </w:t>
      </w:r>
      <w:r w:rsidR="00B06F85" w:rsidRPr="00AB1E0A">
        <w:rPr>
          <w:i/>
          <w:lang w:val="sk-SK"/>
        </w:rPr>
        <w:t>in vivo</w:t>
      </w:r>
      <w:r w:rsidR="00B06F85" w:rsidRPr="00AB1E0A">
        <w:rPr>
          <w:lang w:val="sk-SK"/>
        </w:rPr>
        <w:t>.</w:t>
      </w:r>
      <w:r w:rsidR="00985EF6">
        <w:rPr>
          <w:lang w:val="sk-SK"/>
        </w:rPr>
        <w:t xml:space="preserve"> Lamivudín je tiež substrátom </w:t>
      </w:r>
      <w:r w:rsidR="009D60D9">
        <w:rPr>
          <w:lang w:val="sk-SK"/>
        </w:rPr>
        <w:t>transportéra hepatálneho vychytávania OCT1. Keďže</w:t>
      </w:r>
      <w:r w:rsidR="000748DF">
        <w:rPr>
          <w:lang w:val="sk-SK"/>
        </w:rPr>
        <w:t xml:space="preserve"> </w:t>
      </w:r>
      <w:r w:rsidR="008607E6">
        <w:rPr>
          <w:lang w:val="sk-SK"/>
        </w:rPr>
        <w:t>eliminácia lamivudínu pečeňou je menej významnou cestou jeho vylučovania, liekové interakcie spôsobené inhibíciou OCT1 pravdepodobne nie sú klinicky významné.</w:t>
      </w:r>
    </w:p>
    <w:p w14:paraId="680501EE" w14:textId="77777777" w:rsidR="009C126E" w:rsidRDefault="009C126E" w:rsidP="00B74FB7">
      <w:pPr>
        <w:tabs>
          <w:tab w:val="clear" w:pos="567"/>
        </w:tabs>
        <w:spacing w:line="240" w:lineRule="auto"/>
        <w:rPr>
          <w:lang w:val="sk-SK"/>
        </w:rPr>
      </w:pPr>
    </w:p>
    <w:p w14:paraId="2327E87F" w14:textId="77777777" w:rsidR="00F1738A" w:rsidRPr="00AB1E0A" w:rsidRDefault="009C126E" w:rsidP="00B74FB7">
      <w:pPr>
        <w:tabs>
          <w:tab w:val="clear" w:pos="567"/>
        </w:tabs>
        <w:spacing w:line="240" w:lineRule="auto"/>
        <w:rPr>
          <w:lang w:val="sk-SK"/>
        </w:rPr>
      </w:pPr>
      <w:r>
        <w:rPr>
          <w:lang w:val="sk-SK"/>
        </w:rPr>
        <w:t>I keď abakavir a lamivudín sú substrátmi BCRP a P</w:t>
      </w:r>
      <w:r>
        <w:rPr>
          <w:lang w:val="sk-SK"/>
        </w:rPr>
        <w:noBreakHyphen/>
        <w:t xml:space="preserve">gp v podmienkach </w:t>
      </w:r>
      <w:r>
        <w:rPr>
          <w:i/>
          <w:iCs/>
          <w:lang w:val="sk-SK"/>
        </w:rPr>
        <w:t>in vitro</w:t>
      </w:r>
      <w:r>
        <w:rPr>
          <w:lang w:val="sk-SK"/>
        </w:rPr>
        <w:t>, vzhľadom na vysokú absolútnu biologickú dostupnosť abakaviru a lamivudínu (pozri časť 5.2) nie je pravdepodobné, že inhibítory</w:t>
      </w:r>
      <w:r w:rsidR="00176D58">
        <w:rPr>
          <w:lang w:val="sk-SK"/>
        </w:rPr>
        <w:t xml:space="preserve"> týchto efluxných transportérov </w:t>
      </w:r>
      <w:r w:rsidR="006F1634">
        <w:rPr>
          <w:lang w:val="sk-SK"/>
        </w:rPr>
        <w:t xml:space="preserve">budú mať </w:t>
      </w:r>
      <w:r w:rsidR="00176D58">
        <w:rPr>
          <w:lang w:val="sk-SK"/>
        </w:rPr>
        <w:t>klinicky významný vplyv na koncentrácie abakaviru alebo lamivudínu.</w:t>
      </w:r>
    </w:p>
    <w:p w14:paraId="4D0F0C3B" w14:textId="77777777" w:rsidR="00F1738A" w:rsidRPr="00AB1E0A" w:rsidRDefault="00F1738A" w:rsidP="00B74FB7">
      <w:pPr>
        <w:tabs>
          <w:tab w:val="clear" w:pos="567"/>
        </w:tabs>
        <w:spacing w:line="240" w:lineRule="auto"/>
        <w:rPr>
          <w:lang w:val="sk-SK"/>
        </w:rPr>
      </w:pPr>
    </w:p>
    <w:p w14:paraId="555500D5" w14:textId="483BAE37" w:rsidR="005A4643" w:rsidRPr="00AB1E0A" w:rsidRDefault="006B30CD" w:rsidP="009E0C3D">
      <w:pPr>
        <w:tabs>
          <w:tab w:val="clear" w:pos="567"/>
        </w:tabs>
        <w:spacing w:line="240" w:lineRule="auto"/>
        <w:outlineLvl w:val="0"/>
        <w:rPr>
          <w:szCs w:val="22"/>
          <w:u w:val="single"/>
          <w:lang w:val="sk-SK"/>
        </w:rPr>
      </w:pPr>
      <w:r w:rsidRPr="00AB1E0A">
        <w:rPr>
          <w:szCs w:val="22"/>
          <w:u w:val="single"/>
          <w:lang w:val="sk-SK"/>
        </w:rPr>
        <w:t>Vplyv</w:t>
      </w:r>
      <w:r w:rsidR="000A4157" w:rsidRPr="00AB1E0A">
        <w:rPr>
          <w:szCs w:val="22"/>
          <w:u w:val="single"/>
          <w:lang w:val="sk-SK"/>
        </w:rPr>
        <w:t xml:space="preserve"> d</w:t>
      </w:r>
      <w:r w:rsidR="005A4643" w:rsidRPr="00AB1E0A">
        <w:rPr>
          <w:szCs w:val="22"/>
          <w:u w:val="single"/>
          <w:lang w:val="sk-SK"/>
        </w:rPr>
        <w:t>olutegravir</w:t>
      </w:r>
      <w:r w:rsidRPr="00AB1E0A">
        <w:rPr>
          <w:szCs w:val="22"/>
          <w:u w:val="single"/>
          <w:lang w:val="sk-SK"/>
        </w:rPr>
        <w:t>u</w:t>
      </w:r>
      <w:r w:rsidR="000A4157" w:rsidRPr="00AB1E0A">
        <w:rPr>
          <w:szCs w:val="22"/>
          <w:u w:val="single"/>
          <w:lang w:val="sk-SK"/>
        </w:rPr>
        <w:t>, a</w:t>
      </w:r>
      <w:r w:rsidR="005A4643" w:rsidRPr="00AB1E0A">
        <w:rPr>
          <w:szCs w:val="22"/>
          <w:u w:val="single"/>
          <w:lang w:val="sk-SK"/>
        </w:rPr>
        <w:t>ba</w:t>
      </w:r>
      <w:r w:rsidRPr="00AB1E0A">
        <w:rPr>
          <w:szCs w:val="22"/>
          <w:u w:val="single"/>
          <w:lang w:val="sk-SK"/>
        </w:rPr>
        <w:t>k</w:t>
      </w:r>
      <w:r w:rsidR="005A4643" w:rsidRPr="00AB1E0A">
        <w:rPr>
          <w:szCs w:val="22"/>
          <w:u w:val="single"/>
          <w:lang w:val="sk-SK"/>
        </w:rPr>
        <w:t>avir</w:t>
      </w:r>
      <w:r w:rsidRPr="00AB1E0A">
        <w:rPr>
          <w:szCs w:val="22"/>
          <w:u w:val="single"/>
          <w:lang w:val="sk-SK"/>
        </w:rPr>
        <w:t>u</w:t>
      </w:r>
      <w:r w:rsidR="000A4157" w:rsidRPr="00AB1E0A">
        <w:rPr>
          <w:szCs w:val="22"/>
          <w:u w:val="single"/>
          <w:lang w:val="sk-SK"/>
        </w:rPr>
        <w:t xml:space="preserve"> a l</w:t>
      </w:r>
      <w:r w:rsidR="005A4643" w:rsidRPr="00AB1E0A">
        <w:rPr>
          <w:szCs w:val="22"/>
          <w:u w:val="single"/>
          <w:lang w:val="sk-SK"/>
        </w:rPr>
        <w:t>amivud</w:t>
      </w:r>
      <w:r w:rsidRPr="00AB1E0A">
        <w:rPr>
          <w:szCs w:val="22"/>
          <w:u w:val="single"/>
          <w:lang w:val="sk-SK"/>
        </w:rPr>
        <w:t>í</w:t>
      </w:r>
      <w:r w:rsidR="005A4643" w:rsidRPr="00AB1E0A">
        <w:rPr>
          <w:szCs w:val="22"/>
          <w:u w:val="single"/>
          <w:lang w:val="sk-SK"/>
        </w:rPr>
        <w:t>n</w:t>
      </w:r>
      <w:r w:rsidRPr="00AB1E0A">
        <w:rPr>
          <w:szCs w:val="22"/>
          <w:u w:val="single"/>
          <w:lang w:val="sk-SK"/>
        </w:rPr>
        <w:t>u</w:t>
      </w:r>
      <w:r w:rsidR="000A4157" w:rsidRPr="00AB1E0A">
        <w:rPr>
          <w:szCs w:val="22"/>
          <w:u w:val="single"/>
          <w:lang w:val="sk-SK"/>
        </w:rPr>
        <w:t xml:space="preserve"> n</w:t>
      </w:r>
      <w:r w:rsidRPr="00AB1E0A">
        <w:rPr>
          <w:szCs w:val="22"/>
          <w:u w:val="single"/>
          <w:lang w:val="sk-SK"/>
        </w:rPr>
        <w:t>a</w:t>
      </w:r>
      <w:r w:rsidR="000A4157" w:rsidRPr="00AB1E0A">
        <w:rPr>
          <w:szCs w:val="22"/>
          <w:u w:val="single"/>
          <w:lang w:val="sk-SK"/>
        </w:rPr>
        <w:t xml:space="preserve"> </w:t>
      </w:r>
      <w:r w:rsidRPr="00AB1E0A">
        <w:rPr>
          <w:szCs w:val="22"/>
          <w:u w:val="single"/>
          <w:lang w:val="sk-SK"/>
        </w:rPr>
        <w:t>f</w:t>
      </w:r>
      <w:r w:rsidR="000A4157" w:rsidRPr="00AB1E0A">
        <w:rPr>
          <w:szCs w:val="22"/>
          <w:u w:val="single"/>
          <w:lang w:val="sk-SK"/>
        </w:rPr>
        <w:t>arma</w:t>
      </w:r>
      <w:r w:rsidRPr="00AB1E0A">
        <w:rPr>
          <w:szCs w:val="22"/>
          <w:u w:val="single"/>
          <w:lang w:val="sk-SK"/>
        </w:rPr>
        <w:t>k</w:t>
      </w:r>
      <w:r w:rsidR="000A4157" w:rsidRPr="00AB1E0A">
        <w:rPr>
          <w:szCs w:val="22"/>
          <w:u w:val="single"/>
          <w:lang w:val="sk-SK"/>
        </w:rPr>
        <w:t>okineti</w:t>
      </w:r>
      <w:r w:rsidRPr="00AB1E0A">
        <w:rPr>
          <w:szCs w:val="22"/>
          <w:u w:val="single"/>
          <w:lang w:val="sk-SK"/>
        </w:rPr>
        <w:t xml:space="preserve">ku iných </w:t>
      </w:r>
      <w:r w:rsidR="00913440">
        <w:rPr>
          <w:szCs w:val="22"/>
          <w:u w:val="single"/>
          <w:lang w:val="sk-SK"/>
        </w:rPr>
        <w:t>liekov</w:t>
      </w:r>
      <w:r w:rsidR="00D97D4A">
        <w:rPr>
          <w:szCs w:val="22"/>
          <w:u w:val="single"/>
          <w:lang w:val="sk-SK"/>
        </w:rPr>
        <w:fldChar w:fldCharType="begin"/>
      </w:r>
      <w:r w:rsidR="00D97D4A">
        <w:rPr>
          <w:szCs w:val="22"/>
          <w:u w:val="single"/>
          <w:lang w:val="sk-SK"/>
        </w:rPr>
        <w:instrText xml:space="preserve"> DOCVARIABLE vault_nd_85f4af93-fee3-47a3-92af-eee23d2f82ac \* MERGEFORMAT </w:instrText>
      </w:r>
      <w:r w:rsidR="00D97D4A">
        <w:rPr>
          <w:szCs w:val="22"/>
          <w:u w:val="single"/>
          <w:lang w:val="sk-SK"/>
        </w:rPr>
        <w:fldChar w:fldCharType="separate"/>
      </w:r>
      <w:r w:rsidR="00D97D4A">
        <w:rPr>
          <w:szCs w:val="22"/>
          <w:u w:val="single"/>
          <w:lang w:val="sk-SK"/>
        </w:rPr>
        <w:t xml:space="preserve"> </w:t>
      </w:r>
      <w:r w:rsidR="00D97D4A">
        <w:rPr>
          <w:szCs w:val="22"/>
          <w:u w:val="single"/>
          <w:lang w:val="sk-SK"/>
        </w:rPr>
        <w:fldChar w:fldCharType="end"/>
      </w:r>
    </w:p>
    <w:p w14:paraId="390DDD92" w14:textId="77777777" w:rsidR="005362BB" w:rsidRPr="00AB1E0A" w:rsidRDefault="005362BB" w:rsidP="009E0C3D">
      <w:pPr>
        <w:tabs>
          <w:tab w:val="clear" w:pos="567"/>
        </w:tabs>
        <w:spacing w:line="240" w:lineRule="auto"/>
        <w:rPr>
          <w:szCs w:val="22"/>
          <w:u w:val="single"/>
          <w:lang w:val="sk-SK"/>
        </w:rPr>
      </w:pPr>
    </w:p>
    <w:p w14:paraId="63F9FCFC" w14:textId="77777777" w:rsidR="006B30CD" w:rsidRPr="00AB1E0A" w:rsidRDefault="006B30CD" w:rsidP="009E0C3D">
      <w:pPr>
        <w:tabs>
          <w:tab w:val="clear" w:pos="567"/>
        </w:tabs>
        <w:spacing w:line="240" w:lineRule="auto"/>
        <w:rPr>
          <w:noProof/>
          <w:szCs w:val="22"/>
          <w:lang w:val="sk-SK"/>
        </w:rPr>
      </w:pPr>
      <w:r w:rsidRPr="00AB1E0A">
        <w:rPr>
          <w:noProof/>
          <w:szCs w:val="22"/>
          <w:lang w:val="sk-SK"/>
        </w:rPr>
        <w:t xml:space="preserve">V podmienkach </w:t>
      </w:r>
      <w:r w:rsidRPr="00AB1E0A">
        <w:rPr>
          <w:i/>
          <w:noProof/>
          <w:szCs w:val="22"/>
          <w:lang w:val="sk-SK"/>
        </w:rPr>
        <w:t>in vivo</w:t>
      </w:r>
      <w:r w:rsidRPr="00AB1E0A">
        <w:rPr>
          <w:noProof/>
          <w:szCs w:val="22"/>
          <w:lang w:val="sk-SK"/>
        </w:rPr>
        <w:t xml:space="preserve"> dolutegravir </w:t>
      </w:r>
      <w:r w:rsidR="0057784E" w:rsidRPr="00AB1E0A">
        <w:rPr>
          <w:noProof/>
          <w:szCs w:val="22"/>
          <w:lang w:val="sk-SK"/>
        </w:rPr>
        <w:t>nemal</w:t>
      </w:r>
      <w:r w:rsidRPr="00AB1E0A">
        <w:rPr>
          <w:noProof/>
          <w:szCs w:val="22"/>
          <w:lang w:val="sk-SK"/>
        </w:rPr>
        <w:t xml:space="preserve"> </w:t>
      </w:r>
      <w:r w:rsidR="00F71B92" w:rsidRPr="00AB1E0A">
        <w:rPr>
          <w:noProof/>
          <w:szCs w:val="22"/>
          <w:lang w:val="sk-SK"/>
        </w:rPr>
        <w:t>žiaden vplyv</w:t>
      </w:r>
      <w:r w:rsidRPr="00AB1E0A">
        <w:rPr>
          <w:noProof/>
          <w:szCs w:val="22"/>
          <w:lang w:val="sk-SK"/>
        </w:rPr>
        <w:t xml:space="preserve"> na midazolam, skúšobný substrát CYP3A4. Na základe údajov </w:t>
      </w:r>
      <w:r w:rsidR="0057784E" w:rsidRPr="00AB1E0A">
        <w:rPr>
          <w:noProof/>
          <w:szCs w:val="22"/>
          <w:lang w:val="sk-SK"/>
        </w:rPr>
        <w:t xml:space="preserve">získaných </w:t>
      </w:r>
      <w:r w:rsidR="0057784E" w:rsidRPr="00AB1E0A">
        <w:rPr>
          <w:i/>
          <w:noProof/>
          <w:szCs w:val="22"/>
          <w:lang w:val="sk-SK"/>
        </w:rPr>
        <w:t xml:space="preserve">in vivo </w:t>
      </w:r>
      <w:r w:rsidR="0057784E" w:rsidRPr="00AB1E0A">
        <w:rPr>
          <w:noProof/>
          <w:szCs w:val="22"/>
          <w:lang w:val="sk-SK"/>
        </w:rPr>
        <w:t xml:space="preserve">a/alebo </w:t>
      </w:r>
      <w:r w:rsidR="0057784E" w:rsidRPr="00AB1E0A">
        <w:rPr>
          <w:i/>
          <w:noProof/>
          <w:szCs w:val="22"/>
          <w:lang w:val="sk-SK"/>
        </w:rPr>
        <w:t xml:space="preserve">in vitro </w:t>
      </w:r>
      <w:r w:rsidRPr="00AB1E0A">
        <w:rPr>
          <w:noProof/>
          <w:szCs w:val="22"/>
          <w:lang w:val="sk-SK"/>
        </w:rPr>
        <w:t xml:space="preserve">sa neočakáva, že by dolutegravir ovplyvňoval farmakokinetiku liekov, ktoré sú substrátmi </w:t>
      </w:r>
      <w:r w:rsidR="00196116" w:rsidRPr="00AB1E0A">
        <w:rPr>
          <w:noProof/>
          <w:szCs w:val="22"/>
          <w:lang w:val="sk-SK"/>
        </w:rPr>
        <w:t xml:space="preserve">nejakého významného </w:t>
      </w:r>
      <w:r w:rsidRPr="00AB1E0A">
        <w:rPr>
          <w:noProof/>
          <w:szCs w:val="22"/>
          <w:lang w:val="sk-SK"/>
        </w:rPr>
        <w:t>enzým</w:t>
      </w:r>
      <w:r w:rsidR="00196116" w:rsidRPr="00AB1E0A">
        <w:rPr>
          <w:noProof/>
          <w:szCs w:val="22"/>
          <w:lang w:val="sk-SK"/>
        </w:rPr>
        <w:t>u</w:t>
      </w:r>
      <w:r w:rsidRPr="00AB1E0A">
        <w:rPr>
          <w:noProof/>
          <w:szCs w:val="22"/>
          <w:lang w:val="sk-SK"/>
        </w:rPr>
        <w:t xml:space="preserve"> alebo transportér</w:t>
      </w:r>
      <w:r w:rsidR="00196116" w:rsidRPr="00AB1E0A">
        <w:rPr>
          <w:noProof/>
          <w:szCs w:val="22"/>
          <w:lang w:val="sk-SK"/>
        </w:rPr>
        <w:t>a, ako napríklad CYP3A4, CYP2C9 a P</w:t>
      </w:r>
      <w:r w:rsidR="00196116" w:rsidRPr="00AB1E0A">
        <w:rPr>
          <w:noProof/>
          <w:szCs w:val="22"/>
          <w:lang w:val="sk-SK"/>
        </w:rPr>
        <w:noBreakHyphen/>
        <w:t>gp (viac informácií, pozri časť 5.2)</w:t>
      </w:r>
      <w:r w:rsidRPr="00AB1E0A">
        <w:rPr>
          <w:noProof/>
          <w:szCs w:val="22"/>
          <w:lang w:val="sk-SK"/>
        </w:rPr>
        <w:t>.</w:t>
      </w:r>
    </w:p>
    <w:p w14:paraId="086B2C50" w14:textId="77777777" w:rsidR="006B30CD" w:rsidRPr="00AB1E0A" w:rsidRDefault="006B30CD" w:rsidP="00515735">
      <w:pPr>
        <w:tabs>
          <w:tab w:val="clear" w:pos="567"/>
        </w:tabs>
        <w:spacing w:line="240" w:lineRule="auto"/>
        <w:rPr>
          <w:szCs w:val="22"/>
          <w:lang w:val="sk-SK"/>
        </w:rPr>
      </w:pPr>
    </w:p>
    <w:p w14:paraId="128FA799" w14:textId="77777777" w:rsidR="00C35C94" w:rsidRPr="00AB1E0A" w:rsidRDefault="00C35C94" w:rsidP="009E0C3D">
      <w:pPr>
        <w:tabs>
          <w:tab w:val="clear" w:pos="567"/>
        </w:tabs>
        <w:spacing w:line="240" w:lineRule="auto"/>
        <w:rPr>
          <w:noProof/>
          <w:szCs w:val="22"/>
          <w:lang w:val="sk-SK"/>
        </w:rPr>
      </w:pPr>
      <w:r w:rsidRPr="00AB1E0A">
        <w:rPr>
          <w:noProof/>
          <w:szCs w:val="22"/>
          <w:lang w:val="sk-SK"/>
        </w:rPr>
        <w:t xml:space="preserve">V podmienkach </w:t>
      </w:r>
      <w:r w:rsidRPr="00AB1E0A">
        <w:rPr>
          <w:i/>
          <w:noProof/>
          <w:szCs w:val="22"/>
          <w:lang w:val="sk-SK"/>
        </w:rPr>
        <w:t>in vitro</w:t>
      </w:r>
      <w:r w:rsidRPr="00AB1E0A">
        <w:rPr>
          <w:noProof/>
          <w:szCs w:val="22"/>
          <w:lang w:val="sk-SK"/>
        </w:rPr>
        <w:t xml:space="preserve"> dolutegravir inhiboval renáln</w:t>
      </w:r>
      <w:r w:rsidR="003B1B24" w:rsidRPr="00AB1E0A">
        <w:rPr>
          <w:noProof/>
          <w:szCs w:val="22"/>
          <w:lang w:val="sk-SK"/>
        </w:rPr>
        <w:t>e</w:t>
      </w:r>
      <w:r w:rsidRPr="00AB1E0A">
        <w:rPr>
          <w:noProof/>
          <w:szCs w:val="22"/>
          <w:lang w:val="sk-SK"/>
        </w:rPr>
        <w:t xml:space="preserve"> transportér</w:t>
      </w:r>
      <w:r w:rsidR="003B1B24" w:rsidRPr="00AB1E0A">
        <w:rPr>
          <w:noProof/>
          <w:szCs w:val="22"/>
          <w:lang w:val="sk-SK"/>
        </w:rPr>
        <w:t xml:space="preserve">y </w:t>
      </w:r>
      <w:r w:rsidRPr="00AB1E0A">
        <w:rPr>
          <w:noProof/>
          <w:szCs w:val="22"/>
          <w:lang w:val="sk-SK"/>
        </w:rPr>
        <w:t>OCT2 a</w:t>
      </w:r>
      <w:r w:rsidR="00E03C45" w:rsidRPr="00AB1E0A">
        <w:rPr>
          <w:noProof/>
          <w:szCs w:val="22"/>
          <w:lang w:val="sk-SK"/>
        </w:rPr>
        <w:t> </w:t>
      </w:r>
      <w:r w:rsidRPr="00AB1E0A">
        <w:rPr>
          <w:noProof/>
          <w:szCs w:val="22"/>
          <w:lang w:val="sk-SK"/>
        </w:rPr>
        <w:t xml:space="preserve">MATE1. V podmienkach </w:t>
      </w:r>
      <w:r w:rsidRPr="00AB1E0A">
        <w:rPr>
          <w:i/>
          <w:noProof/>
          <w:szCs w:val="22"/>
          <w:lang w:val="sk-SK"/>
        </w:rPr>
        <w:t>in vivo</w:t>
      </w:r>
      <w:r w:rsidRPr="00AB1E0A">
        <w:rPr>
          <w:noProof/>
          <w:szCs w:val="22"/>
          <w:lang w:val="sk-SK"/>
        </w:rPr>
        <w:t xml:space="preserve"> bol u pacientov pozorovaný 10 </w:t>
      </w:r>
      <w:r w:rsidRPr="00AB1E0A">
        <w:rPr>
          <w:noProof/>
          <w:szCs w:val="22"/>
          <w:lang w:val="sk-SK"/>
        </w:rPr>
        <w:noBreakHyphen/>
        <w:t xml:space="preserve"> 14 % pokles klírensu kreatinínu (vylúčené množstvo závisí od transportu OCT2 a MATE1). V podmienkach </w:t>
      </w:r>
      <w:r w:rsidRPr="00AB1E0A">
        <w:rPr>
          <w:i/>
          <w:noProof/>
          <w:szCs w:val="22"/>
          <w:lang w:val="sk-SK"/>
        </w:rPr>
        <w:t xml:space="preserve">in vivo </w:t>
      </w:r>
      <w:r w:rsidRPr="00AB1E0A">
        <w:rPr>
          <w:noProof/>
          <w:szCs w:val="22"/>
          <w:lang w:val="sk-SK"/>
        </w:rPr>
        <w:t xml:space="preserve">dolutegravir môže zvyšovať plazmatické koncentrácie liekov, ktorých vylučovanie závisí od OCT2 </w:t>
      </w:r>
      <w:r w:rsidR="008444E6">
        <w:rPr>
          <w:noProof/>
          <w:szCs w:val="22"/>
          <w:lang w:val="sk-SK"/>
        </w:rPr>
        <w:t>a/</w:t>
      </w:r>
      <w:r w:rsidRPr="00AB1E0A">
        <w:rPr>
          <w:noProof/>
          <w:szCs w:val="22"/>
          <w:lang w:val="sk-SK"/>
        </w:rPr>
        <w:t xml:space="preserve">alebo MATE1 (napr. </w:t>
      </w:r>
      <w:r w:rsidR="008444E6" w:rsidRPr="00EA688B">
        <w:rPr>
          <w:noProof/>
          <w:szCs w:val="22"/>
          <w:lang w:val="sk-SK"/>
        </w:rPr>
        <w:t>fampridín [známy aj ako dalfampridín]</w:t>
      </w:r>
      <w:r w:rsidR="008444E6">
        <w:rPr>
          <w:noProof/>
          <w:szCs w:val="22"/>
          <w:lang w:val="sk-SK"/>
        </w:rPr>
        <w:t>,</w:t>
      </w:r>
      <w:r w:rsidR="008444E6" w:rsidRPr="001123C1">
        <w:rPr>
          <w:noProof/>
          <w:szCs w:val="22"/>
          <w:lang w:val="sk-SK"/>
        </w:rPr>
        <w:t xml:space="preserve"> </w:t>
      </w:r>
      <w:r w:rsidRPr="00AB1E0A">
        <w:rPr>
          <w:noProof/>
          <w:szCs w:val="22"/>
          <w:lang w:val="sk-SK"/>
        </w:rPr>
        <w:t>metformín) (pozri tabuľku 1).</w:t>
      </w:r>
    </w:p>
    <w:p w14:paraId="2C1D4457" w14:textId="77777777" w:rsidR="00C35C94" w:rsidRPr="00AB1E0A" w:rsidRDefault="00C35C94" w:rsidP="00515735">
      <w:pPr>
        <w:tabs>
          <w:tab w:val="clear" w:pos="567"/>
        </w:tabs>
        <w:spacing w:line="240" w:lineRule="auto"/>
        <w:rPr>
          <w:i/>
          <w:lang w:val="sk-SK"/>
        </w:rPr>
      </w:pPr>
    </w:p>
    <w:p w14:paraId="79D39A70" w14:textId="77777777" w:rsidR="00C35C94" w:rsidRPr="00AB1E0A" w:rsidRDefault="00C35C94" w:rsidP="00B74FB7">
      <w:pPr>
        <w:tabs>
          <w:tab w:val="clear" w:pos="567"/>
        </w:tabs>
        <w:rPr>
          <w:noProof/>
          <w:szCs w:val="22"/>
          <w:lang w:val="sk-SK"/>
        </w:rPr>
      </w:pPr>
      <w:r w:rsidRPr="00AB1E0A">
        <w:rPr>
          <w:noProof/>
          <w:szCs w:val="22"/>
          <w:lang w:val="sk-SK"/>
        </w:rPr>
        <w:t xml:space="preserve">V podmienkach </w:t>
      </w:r>
      <w:r w:rsidRPr="00AB1E0A">
        <w:rPr>
          <w:i/>
          <w:noProof/>
          <w:szCs w:val="22"/>
          <w:lang w:val="sk-SK"/>
        </w:rPr>
        <w:t>in vitro</w:t>
      </w:r>
      <w:r w:rsidRPr="00AB1E0A">
        <w:rPr>
          <w:noProof/>
          <w:szCs w:val="22"/>
          <w:lang w:val="sk-SK"/>
        </w:rPr>
        <w:t xml:space="preserve"> dolutegravir inhiboval transportéry </w:t>
      </w:r>
      <w:r w:rsidR="003B1B24" w:rsidRPr="00AB1E0A">
        <w:rPr>
          <w:noProof/>
          <w:szCs w:val="22"/>
          <w:lang w:val="sk-SK"/>
        </w:rPr>
        <w:t xml:space="preserve">organických aniónov </w:t>
      </w:r>
      <w:r w:rsidRPr="00AB1E0A">
        <w:rPr>
          <w:noProof/>
          <w:szCs w:val="22"/>
          <w:lang w:val="sk-SK"/>
        </w:rPr>
        <w:t>OAT1 a OAT3</w:t>
      </w:r>
      <w:r w:rsidR="003B1B24" w:rsidRPr="00AB1E0A">
        <w:rPr>
          <w:noProof/>
          <w:szCs w:val="22"/>
          <w:lang w:val="sk-SK"/>
        </w:rPr>
        <w:t>, ktoré sú</w:t>
      </w:r>
      <w:r w:rsidRPr="00AB1E0A">
        <w:rPr>
          <w:noProof/>
          <w:szCs w:val="22"/>
          <w:lang w:val="sk-SK"/>
        </w:rPr>
        <w:t xml:space="preserve"> zodpovedné za vychytávanie v obličkách. Na základe nedostatočného účinku na </w:t>
      </w:r>
      <w:r w:rsidRPr="00AB1E0A">
        <w:rPr>
          <w:i/>
          <w:noProof/>
          <w:szCs w:val="22"/>
          <w:lang w:val="sk-SK"/>
        </w:rPr>
        <w:t xml:space="preserve">in vivo </w:t>
      </w:r>
      <w:r w:rsidRPr="00AB1E0A">
        <w:rPr>
          <w:noProof/>
          <w:szCs w:val="22"/>
          <w:lang w:val="sk-SK"/>
        </w:rPr>
        <w:t xml:space="preserve">farmakokinetiku substrátu OAT tenofoviru je inhibícia OAT1 </w:t>
      </w:r>
      <w:r w:rsidRPr="00AB1E0A">
        <w:rPr>
          <w:i/>
          <w:noProof/>
          <w:szCs w:val="22"/>
          <w:lang w:val="sk-SK"/>
        </w:rPr>
        <w:t xml:space="preserve">in vivo </w:t>
      </w:r>
      <w:r w:rsidRPr="00AB1E0A">
        <w:rPr>
          <w:noProof/>
          <w:szCs w:val="22"/>
          <w:lang w:val="sk-SK"/>
        </w:rPr>
        <w:t xml:space="preserve">nepravdepodobná. Inhibícia OAT3 </w:t>
      </w:r>
      <w:r w:rsidRPr="00AB1E0A">
        <w:rPr>
          <w:i/>
          <w:noProof/>
          <w:szCs w:val="22"/>
          <w:lang w:val="sk-SK"/>
        </w:rPr>
        <w:t xml:space="preserve">in vivo </w:t>
      </w:r>
      <w:r w:rsidRPr="00AB1E0A">
        <w:rPr>
          <w:noProof/>
          <w:szCs w:val="22"/>
          <w:lang w:val="sk-SK"/>
        </w:rPr>
        <w:t>sa nesledovala. Dolutegravir môže zvyšovať plazmatické koncentrácie liekov, ktorých vylučovanie závisí od OAT3.</w:t>
      </w:r>
    </w:p>
    <w:p w14:paraId="45D8BCEA" w14:textId="77777777" w:rsidR="00C35C94" w:rsidRPr="00AB1E0A" w:rsidRDefault="00C35C94" w:rsidP="00B74FB7">
      <w:pPr>
        <w:tabs>
          <w:tab w:val="clear" w:pos="567"/>
        </w:tabs>
        <w:spacing w:line="240" w:lineRule="auto"/>
        <w:rPr>
          <w:i/>
          <w:lang w:val="sk-SK"/>
        </w:rPr>
      </w:pPr>
    </w:p>
    <w:p w14:paraId="26D42B29" w14:textId="77777777" w:rsidR="00784092" w:rsidRDefault="00784092" w:rsidP="00B74FB7">
      <w:pPr>
        <w:tabs>
          <w:tab w:val="clear" w:pos="567"/>
        </w:tabs>
        <w:spacing w:line="240" w:lineRule="auto"/>
        <w:rPr>
          <w:lang w:val="sk-SK"/>
        </w:rPr>
      </w:pPr>
      <w:r w:rsidRPr="00AB1E0A">
        <w:rPr>
          <w:noProof/>
          <w:szCs w:val="22"/>
          <w:lang w:val="sk-SK"/>
        </w:rPr>
        <w:t xml:space="preserve">V podmienkach </w:t>
      </w:r>
      <w:r w:rsidRPr="00AB1E0A">
        <w:rPr>
          <w:i/>
          <w:noProof/>
          <w:szCs w:val="22"/>
          <w:lang w:val="sk-SK"/>
        </w:rPr>
        <w:t>in vitro</w:t>
      </w:r>
      <w:r w:rsidRPr="00AB1E0A">
        <w:rPr>
          <w:noProof/>
          <w:szCs w:val="22"/>
          <w:lang w:val="sk-SK"/>
        </w:rPr>
        <w:t xml:space="preserve"> </w:t>
      </w:r>
      <w:r w:rsidR="002A1C35">
        <w:rPr>
          <w:noProof/>
          <w:szCs w:val="22"/>
          <w:lang w:val="sk-SK"/>
        </w:rPr>
        <w:t xml:space="preserve">sa preukázalo, že </w:t>
      </w:r>
      <w:r w:rsidR="00F3662A">
        <w:rPr>
          <w:noProof/>
          <w:szCs w:val="22"/>
          <w:lang w:val="sk-SK"/>
        </w:rPr>
        <w:t>a</w:t>
      </w:r>
      <w:r w:rsidR="00290391" w:rsidRPr="00AB1E0A">
        <w:rPr>
          <w:lang w:val="sk-SK"/>
        </w:rPr>
        <w:t>ba</w:t>
      </w:r>
      <w:r w:rsidR="00C35C94" w:rsidRPr="00AB1E0A">
        <w:rPr>
          <w:lang w:val="sk-SK"/>
        </w:rPr>
        <w:t>k</w:t>
      </w:r>
      <w:r w:rsidR="00290391" w:rsidRPr="00AB1E0A">
        <w:rPr>
          <w:lang w:val="sk-SK"/>
        </w:rPr>
        <w:t xml:space="preserve">avir </w:t>
      </w:r>
      <w:r w:rsidR="002A1C35">
        <w:rPr>
          <w:lang w:val="sk-SK"/>
        </w:rPr>
        <w:t xml:space="preserve">má </w:t>
      </w:r>
      <w:r w:rsidR="002A1C35">
        <w:rPr>
          <w:snapToGrid w:val="0"/>
          <w:szCs w:val="22"/>
          <w:lang w:val="sk-SK"/>
        </w:rPr>
        <w:t xml:space="preserve">potenciál inhibovať CYP1A1 </w:t>
      </w:r>
      <w:r w:rsidR="002A1C35">
        <w:rPr>
          <w:lang w:val="sk-SK"/>
        </w:rPr>
        <w:t xml:space="preserve">a vykazuje obmedzený potenciál inhibovať metabolizmus sprostredkovaný CYP3A4. Abakavir </w:t>
      </w:r>
      <w:r w:rsidR="00F3662A">
        <w:rPr>
          <w:lang w:val="sk-SK"/>
        </w:rPr>
        <w:t xml:space="preserve">bol </w:t>
      </w:r>
      <w:r>
        <w:rPr>
          <w:lang w:val="sk-SK"/>
        </w:rPr>
        <w:t>inhibítorom MATE1; klinické dôsledky nie sú známe.</w:t>
      </w:r>
    </w:p>
    <w:p w14:paraId="348888AE" w14:textId="77777777" w:rsidR="00784092" w:rsidRDefault="00784092" w:rsidP="00B74FB7">
      <w:pPr>
        <w:tabs>
          <w:tab w:val="clear" w:pos="567"/>
        </w:tabs>
        <w:spacing w:line="240" w:lineRule="auto"/>
        <w:rPr>
          <w:lang w:val="sk-SK"/>
        </w:rPr>
      </w:pPr>
    </w:p>
    <w:p w14:paraId="74F04B4E" w14:textId="77777777" w:rsidR="00A80EF8" w:rsidRPr="00AB1E0A" w:rsidRDefault="00784092" w:rsidP="00B74FB7">
      <w:pPr>
        <w:tabs>
          <w:tab w:val="clear" w:pos="567"/>
        </w:tabs>
        <w:spacing w:line="240" w:lineRule="auto"/>
        <w:rPr>
          <w:strike/>
          <w:lang w:val="sk-SK"/>
        </w:rPr>
      </w:pPr>
      <w:r w:rsidRPr="00AB1E0A">
        <w:rPr>
          <w:noProof/>
          <w:szCs w:val="22"/>
          <w:lang w:val="sk-SK"/>
        </w:rPr>
        <w:t xml:space="preserve">V podmienkach </w:t>
      </w:r>
      <w:r w:rsidRPr="00AB1E0A">
        <w:rPr>
          <w:i/>
          <w:noProof/>
          <w:szCs w:val="22"/>
          <w:lang w:val="sk-SK"/>
        </w:rPr>
        <w:t>in vitro</w:t>
      </w:r>
      <w:r w:rsidRPr="00AB1E0A">
        <w:rPr>
          <w:noProof/>
          <w:szCs w:val="22"/>
          <w:lang w:val="sk-SK"/>
        </w:rPr>
        <w:t xml:space="preserve"> </w:t>
      </w:r>
      <w:r>
        <w:rPr>
          <w:noProof/>
          <w:szCs w:val="22"/>
          <w:lang w:val="sk-SK"/>
        </w:rPr>
        <w:t xml:space="preserve">lamivudín </w:t>
      </w:r>
      <w:r w:rsidR="00F3662A">
        <w:rPr>
          <w:noProof/>
          <w:szCs w:val="22"/>
          <w:lang w:val="sk-SK"/>
        </w:rPr>
        <w:t xml:space="preserve">bol </w:t>
      </w:r>
      <w:r>
        <w:rPr>
          <w:lang w:val="sk-SK"/>
        </w:rPr>
        <w:t>inhibítorom OCT1 a OCT2; klinické dôsledky nie sú známe</w:t>
      </w:r>
      <w:r w:rsidR="001B38C3">
        <w:rPr>
          <w:lang w:val="sk-SK"/>
        </w:rPr>
        <w:t>.</w:t>
      </w:r>
      <w:r w:rsidRPr="00AB1E0A" w:rsidDel="00784092">
        <w:rPr>
          <w:lang w:val="sk-SK"/>
        </w:rPr>
        <w:t xml:space="preserve"> </w:t>
      </w:r>
    </w:p>
    <w:p w14:paraId="4185F635" w14:textId="77777777" w:rsidR="005362BB" w:rsidRPr="00AB1E0A" w:rsidRDefault="005362BB" w:rsidP="00B74FB7">
      <w:pPr>
        <w:tabs>
          <w:tab w:val="clear" w:pos="567"/>
        </w:tabs>
        <w:spacing w:line="240" w:lineRule="auto"/>
        <w:rPr>
          <w:lang w:val="sk-SK"/>
        </w:rPr>
      </w:pPr>
    </w:p>
    <w:p w14:paraId="4B43274B" w14:textId="77777777" w:rsidR="00F1738A" w:rsidRPr="00AB1E0A" w:rsidRDefault="00EB662F" w:rsidP="00B74FB7">
      <w:pPr>
        <w:tabs>
          <w:tab w:val="clear" w:pos="567"/>
        </w:tabs>
        <w:spacing w:line="240" w:lineRule="auto"/>
        <w:rPr>
          <w:szCs w:val="22"/>
          <w:lang w:val="sk-SK"/>
        </w:rPr>
      </w:pPr>
      <w:r w:rsidRPr="00AB1E0A">
        <w:rPr>
          <w:noProof/>
          <w:szCs w:val="22"/>
          <w:lang w:val="sk-SK"/>
        </w:rPr>
        <w:t>Preukázané a teoretické interakcie s vybranými antiretrovirotikami a s neantiretrovírusovými liekmi sú uvedené v tabuľke 1</w:t>
      </w:r>
      <w:r w:rsidR="00F1738A" w:rsidRPr="00AB1E0A">
        <w:rPr>
          <w:szCs w:val="22"/>
          <w:lang w:val="sk-SK"/>
        </w:rPr>
        <w:t>.</w:t>
      </w:r>
    </w:p>
    <w:p w14:paraId="6A47527E" w14:textId="77777777" w:rsidR="00BF2250" w:rsidRPr="00AB1E0A" w:rsidRDefault="00BF2250" w:rsidP="00B74FB7">
      <w:pPr>
        <w:tabs>
          <w:tab w:val="clear" w:pos="567"/>
        </w:tabs>
        <w:spacing w:line="240" w:lineRule="auto"/>
        <w:rPr>
          <w:color w:val="000000"/>
          <w:szCs w:val="22"/>
          <w:u w:val="single"/>
          <w:lang w:val="sk-SK"/>
        </w:rPr>
      </w:pPr>
    </w:p>
    <w:p w14:paraId="4D349B57" w14:textId="77777777" w:rsidR="002A2D4B" w:rsidRPr="00AB1E0A" w:rsidRDefault="00B72855" w:rsidP="00B74FB7">
      <w:pPr>
        <w:tabs>
          <w:tab w:val="clear" w:pos="567"/>
        </w:tabs>
        <w:spacing w:line="240" w:lineRule="auto"/>
        <w:rPr>
          <w:lang w:val="sk-SK"/>
        </w:rPr>
      </w:pPr>
      <w:r w:rsidRPr="00AB1E0A">
        <w:rPr>
          <w:szCs w:val="22"/>
          <w:u w:val="single"/>
          <w:lang w:val="sk-SK"/>
        </w:rPr>
        <w:lastRenderedPageBreak/>
        <w:t xml:space="preserve">Tabuľka </w:t>
      </w:r>
      <w:r w:rsidR="002A7CF1" w:rsidRPr="00AB1E0A">
        <w:rPr>
          <w:szCs w:val="22"/>
          <w:u w:val="single"/>
          <w:lang w:val="sk-SK"/>
        </w:rPr>
        <w:t>interakcií</w:t>
      </w:r>
    </w:p>
    <w:p w14:paraId="76384433" w14:textId="77777777" w:rsidR="00FE06BC" w:rsidRPr="00AB1E0A" w:rsidRDefault="00FE06BC" w:rsidP="00B74FB7">
      <w:pPr>
        <w:tabs>
          <w:tab w:val="clear" w:pos="567"/>
        </w:tabs>
        <w:spacing w:line="240" w:lineRule="auto"/>
        <w:rPr>
          <w:lang w:val="sk-SK"/>
        </w:rPr>
      </w:pPr>
    </w:p>
    <w:p w14:paraId="679D526F" w14:textId="77777777" w:rsidR="00AD70E4" w:rsidRPr="00AB1E0A" w:rsidRDefault="00F1738A" w:rsidP="00B74FB7">
      <w:pPr>
        <w:tabs>
          <w:tab w:val="clear" w:pos="567"/>
        </w:tabs>
        <w:spacing w:line="240" w:lineRule="auto"/>
        <w:rPr>
          <w:lang w:val="sk-SK"/>
        </w:rPr>
      </w:pPr>
      <w:r w:rsidRPr="00AB1E0A">
        <w:rPr>
          <w:lang w:val="sk-SK"/>
        </w:rPr>
        <w:t>Intera</w:t>
      </w:r>
      <w:r w:rsidR="00B72855" w:rsidRPr="00AB1E0A">
        <w:rPr>
          <w:lang w:val="sk-SK"/>
        </w:rPr>
        <w:t>k</w:t>
      </w:r>
      <w:r w:rsidRPr="00AB1E0A">
        <w:rPr>
          <w:lang w:val="sk-SK"/>
        </w:rPr>
        <w:t>ci</w:t>
      </w:r>
      <w:r w:rsidR="00B72855" w:rsidRPr="00AB1E0A">
        <w:rPr>
          <w:lang w:val="sk-SK"/>
        </w:rPr>
        <w:t xml:space="preserve">e medzi </w:t>
      </w:r>
      <w:r w:rsidRPr="00AB1E0A">
        <w:rPr>
          <w:lang w:val="sk-SK"/>
        </w:rPr>
        <w:t>dolutegravir</w:t>
      </w:r>
      <w:r w:rsidR="00B72855" w:rsidRPr="00AB1E0A">
        <w:rPr>
          <w:lang w:val="sk-SK"/>
        </w:rPr>
        <w:t>om</w:t>
      </w:r>
      <w:r w:rsidRPr="00AB1E0A">
        <w:rPr>
          <w:lang w:val="sk-SK"/>
        </w:rPr>
        <w:t>, aba</w:t>
      </w:r>
      <w:r w:rsidR="00B72855" w:rsidRPr="00AB1E0A">
        <w:rPr>
          <w:lang w:val="sk-SK"/>
        </w:rPr>
        <w:t>k</w:t>
      </w:r>
      <w:r w:rsidRPr="00AB1E0A">
        <w:rPr>
          <w:lang w:val="sk-SK"/>
        </w:rPr>
        <w:t>avir</w:t>
      </w:r>
      <w:r w:rsidR="00B72855" w:rsidRPr="00AB1E0A">
        <w:rPr>
          <w:lang w:val="sk-SK"/>
        </w:rPr>
        <w:t>om</w:t>
      </w:r>
      <w:r w:rsidR="002A2D4B" w:rsidRPr="00AB1E0A">
        <w:rPr>
          <w:lang w:val="sk-SK"/>
        </w:rPr>
        <w:t>, lamivud</w:t>
      </w:r>
      <w:r w:rsidR="00B72855" w:rsidRPr="00AB1E0A">
        <w:rPr>
          <w:lang w:val="sk-SK"/>
        </w:rPr>
        <w:t>í</w:t>
      </w:r>
      <w:r w:rsidR="002A2D4B" w:rsidRPr="00AB1E0A">
        <w:rPr>
          <w:lang w:val="sk-SK"/>
        </w:rPr>
        <w:t>n</w:t>
      </w:r>
      <w:r w:rsidR="00B72855" w:rsidRPr="00AB1E0A">
        <w:rPr>
          <w:lang w:val="sk-SK"/>
        </w:rPr>
        <w:t>om</w:t>
      </w:r>
      <w:r w:rsidR="00B72855" w:rsidRPr="00AB1E0A">
        <w:rPr>
          <w:noProof/>
          <w:szCs w:val="22"/>
          <w:lang w:val="sk-SK"/>
        </w:rPr>
        <w:t xml:space="preserve"> a súbežne podávanými liekmi sú uvedené v tabuľke 1 (zvýšenie je označené ako „↑“, zníženie ako „↓“, bez zmeny ako „↔“, plocha pod časovou krivkou koncentrácie ako „AUC“, maximálna pozorovaná koncentrácia ako „C</w:t>
      </w:r>
      <w:r w:rsidR="00B72855" w:rsidRPr="00AB1E0A">
        <w:rPr>
          <w:noProof/>
          <w:szCs w:val="22"/>
          <w:vertAlign w:val="subscript"/>
          <w:lang w:val="sk-SK"/>
        </w:rPr>
        <w:t>max</w:t>
      </w:r>
      <w:r w:rsidR="00B72855" w:rsidRPr="00AB1E0A">
        <w:rPr>
          <w:noProof/>
          <w:szCs w:val="22"/>
          <w:lang w:val="sk-SK"/>
        </w:rPr>
        <w:t>“</w:t>
      </w:r>
      <w:r w:rsidR="008444E6">
        <w:rPr>
          <w:noProof/>
          <w:szCs w:val="22"/>
          <w:lang w:val="sk-SK"/>
        </w:rPr>
        <w:t xml:space="preserve">, </w:t>
      </w:r>
      <w:r w:rsidR="008444E6" w:rsidRPr="007C196A">
        <w:rPr>
          <w:noProof/>
          <w:szCs w:val="22"/>
          <w:lang w:val="sk-SK"/>
        </w:rPr>
        <w:t>koncentrácia na konci dávkovacieho intervalu ako „</w:t>
      </w:r>
      <w:r w:rsidR="008444E6" w:rsidRPr="007C196A">
        <w:rPr>
          <w:lang w:val="sk-SK"/>
        </w:rPr>
        <w:t>Cτ</w:t>
      </w:r>
      <w:r w:rsidR="008444E6" w:rsidRPr="007C196A">
        <w:rPr>
          <w:noProof/>
          <w:szCs w:val="22"/>
          <w:lang w:val="sk-SK"/>
        </w:rPr>
        <w:t>“</w:t>
      </w:r>
      <w:r w:rsidR="00B72855" w:rsidRPr="00AB1E0A">
        <w:rPr>
          <w:noProof/>
          <w:szCs w:val="22"/>
          <w:lang w:val="sk-SK"/>
        </w:rPr>
        <w:t>).</w:t>
      </w:r>
      <w:r w:rsidR="002A2D4B" w:rsidRPr="00AB1E0A">
        <w:rPr>
          <w:lang w:val="sk-SK"/>
        </w:rPr>
        <w:t xml:space="preserve"> </w:t>
      </w:r>
      <w:r w:rsidR="00E3094F" w:rsidRPr="00AB1E0A">
        <w:rPr>
          <w:lang w:val="sk-SK"/>
        </w:rPr>
        <w:t>Táto t</w:t>
      </w:r>
      <w:r w:rsidR="00B72855" w:rsidRPr="00AB1E0A">
        <w:rPr>
          <w:lang w:val="sk-SK"/>
        </w:rPr>
        <w:t xml:space="preserve">abuľka sa nemá považovať za </w:t>
      </w:r>
      <w:r w:rsidR="0017506C" w:rsidRPr="00AB1E0A">
        <w:rPr>
          <w:lang w:val="sk-SK"/>
        </w:rPr>
        <w:t>vyčerpávajúcu,</w:t>
      </w:r>
      <w:r w:rsidR="00B72855" w:rsidRPr="00AB1E0A">
        <w:rPr>
          <w:lang w:val="sk-SK"/>
        </w:rPr>
        <w:t xml:space="preserve"> ale reprezentuje </w:t>
      </w:r>
      <w:r w:rsidR="0017506C" w:rsidRPr="00AB1E0A">
        <w:rPr>
          <w:lang w:val="sk-SK"/>
        </w:rPr>
        <w:t xml:space="preserve">sledované </w:t>
      </w:r>
      <w:r w:rsidR="00B72855" w:rsidRPr="00AB1E0A">
        <w:rPr>
          <w:lang w:val="sk-SK"/>
        </w:rPr>
        <w:t>liekové skupiny</w:t>
      </w:r>
      <w:r w:rsidR="00385DA7" w:rsidRPr="00AB1E0A">
        <w:rPr>
          <w:lang w:val="sk-SK"/>
        </w:rPr>
        <w:t>.</w:t>
      </w:r>
    </w:p>
    <w:p w14:paraId="19705A8C" w14:textId="77777777" w:rsidR="00550E8B" w:rsidRPr="00AB1E0A" w:rsidRDefault="00550E8B" w:rsidP="00B74FB7">
      <w:pPr>
        <w:tabs>
          <w:tab w:val="clear" w:pos="567"/>
        </w:tabs>
        <w:spacing w:line="240" w:lineRule="auto"/>
        <w:rPr>
          <w:lang w:val="sk-SK"/>
        </w:rPr>
      </w:pPr>
    </w:p>
    <w:p w14:paraId="064E67C2" w14:textId="77777777" w:rsidR="00AD70E4" w:rsidRPr="00AB1E0A" w:rsidRDefault="001437F6" w:rsidP="009E0C3D">
      <w:pPr>
        <w:tabs>
          <w:tab w:val="clear" w:pos="567"/>
        </w:tabs>
        <w:spacing w:line="240" w:lineRule="auto"/>
        <w:rPr>
          <w:szCs w:val="22"/>
          <w:lang w:val="sk-SK"/>
        </w:rPr>
      </w:pPr>
      <w:r w:rsidRPr="00AB1E0A">
        <w:rPr>
          <w:szCs w:val="22"/>
          <w:lang w:val="sk-SK"/>
        </w:rPr>
        <w:t>Tab</w:t>
      </w:r>
      <w:r w:rsidR="00693BD1" w:rsidRPr="00AB1E0A">
        <w:rPr>
          <w:szCs w:val="22"/>
          <w:lang w:val="sk-SK"/>
        </w:rPr>
        <w:t>uľka </w:t>
      </w:r>
      <w:r w:rsidRPr="00AB1E0A">
        <w:rPr>
          <w:szCs w:val="22"/>
          <w:lang w:val="sk-SK"/>
        </w:rPr>
        <w:t>1:</w:t>
      </w:r>
      <w:r w:rsidR="00711D74" w:rsidRPr="00AB1E0A">
        <w:rPr>
          <w:szCs w:val="22"/>
          <w:lang w:val="sk-SK"/>
        </w:rPr>
        <w:tab/>
      </w:r>
      <w:r w:rsidR="00693BD1" w:rsidRPr="00AB1E0A">
        <w:rPr>
          <w:szCs w:val="22"/>
          <w:lang w:val="sk-SK"/>
        </w:rPr>
        <w:t>Liekové interakcie</w:t>
      </w:r>
    </w:p>
    <w:p w14:paraId="08EF281D" w14:textId="77777777" w:rsidR="007E4F55" w:rsidRPr="00AB1E0A" w:rsidRDefault="007E4F55" w:rsidP="009E0C3D">
      <w:pPr>
        <w:tabs>
          <w:tab w:val="clear" w:pos="567"/>
        </w:tabs>
        <w:spacing w:line="240" w:lineRule="auto"/>
        <w:rPr>
          <w:lang w:val="sk-SK"/>
        </w:rPr>
      </w:pPr>
    </w:p>
    <w:tbl>
      <w:tblPr>
        <w:tblW w:w="9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4"/>
        <w:gridCol w:w="2553"/>
        <w:gridCol w:w="3841"/>
      </w:tblGrid>
      <w:tr w:rsidR="006B1A19" w:rsidRPr="00AD71E0" w14:paraId="25749FF0" w14:textId="77777777" w:rsidTr="00FF660C">
        <w:tc>
          <w:tcPr>
            <w:tcW w:w="3084" w:type="dxa"/>
          </w:tcPr>
          <w:p w14:paraId="59E2A192" w14:textId="77777777" w:rsidR="00713EC1" w:rsidRPr="00AB1E0A" w:rsidRDefault="0017506C" w:rsidP="009E0C3D">
            <w:pPr>
              <w:tabs>
                <w:tab w:val="clear" w:pos="567"/>
              </w:tabs>
              <w:spacing w:line="240" w:lineRule="auto"/>
              <w:rPr>
                <w:lang w:val="sk-SK"/>
              </w:rPr>
            </w:pPr>
            <w:r w:rsidRPr="00AB1E0A">
              <w:rPr>
                <w:b/>
                <w:szCs w:val="22"/>
                <w:lang w:val="sk-SK"/>
              </w:rPr>
              <w:t>Lieky podľa terapeutických oblastí</w:t>
            </w:r>
          </w:p>
        </w:tc>
        <w:tc>
          <w:tcPr>
            <w:tcW w:w="2553" w:type="dxa"/>
          </w:tcPr>
          <w:p w14:paraId="665D515A" w14:textId="77777777" w:rsidR="0017506C" w:rsidRPr="00AB1E0A" w:rsidRDefault="0017506C" w:rsidP="009E0C3D">
            <w:pPr>
              <w:pStyle w:val="tabletextNS"/>
              <w:rPr>
                <w:rFonts w:ascii="Times New Roman" w:hAnsi="Times New Roman"/>
                <w:b/>
                <w:sz w:val="22"/>
                <w:szCs w:val="22"/>
                <w:lang w:val="sk-SK"/>
              </w:rPr>
            </w:pPr>
            <w:r w:rsidRPr="00AB1E0A">
              <w:rPr>
                <w:rFonts w:ascii="Times New Roman" w:hAnsi="Times New Roman"/>
                <w:b/>
                <w:sz w:val="22"/>
                <w:szCs w:val="22"/>
                <w:lang w:val="sk-SK"/>
              </w:rPr>
              <w:t>Interakcia</w:t>
            </w:r>
          </w:p>
          <w:p w14:paraId="2506D871" w14:textId="77777777" w:rsidR="00713EC1" w:rsidRPr="00AB1E0A" w:rsidRDefault="0017506C" w:rsidP="009E0C3D">
            <w:pPr>
              <w:pStyle w:val="tabletextNS"/>
              <w:rPr>
                <w:rFonts w:ascii="Times New Roman" w:hAnsi="Times New Roman"/>
                <w:b/>
                <w:lang w:val="sk-SK"/>
              </w:rPr>
            </w:pPr>
            <w:r w:rsidRPr="00AB1E0A">
              <w:rPr>
                <w:rFonts w:ascii="Times New Roman" w:hAnsi="Times New Roman"/>
                <w:b/>
                <w:sz w:val="22"/>
                <w:szCs w:val="22"/>
                <w:lang w:val="sk-SK"/>
              </w:rPr>
              <w:t xml:space="preserve">Zmena geometrického priemeru </w:t>
            </w:r>
            <w:r w:rsidR="00984FE2" w:rsidRPr="00AB1E0A">
              <w:rPr>
                <w:rFonts w:ascii="Times New Roman" w:hAnsi="Times New Roman"/>
                <w:b/>
                <w:sz w:val="22"/>
                <w:szCs w:val="22"/>
                <w:lang w:val="sk-SK"/>
              </w:rPr>
              <w:t>(%)</w:t>
            </w:r>
          </w:p>
        </w:tc>
        <w:tc>
          <w:tcPr>
            <w:tcW w:w="3841" w:type="dxa"/>
          </w:tcPr>
          <w:p w14:paraId="12AA2C5D" w14:textId="77777777" w:rsidR="00713EC1" w:rsidRPr="00AB1E0A" w:rsidRDefault="0017506C" w:rsidP="009E0C3D">
            <w:pPr>
              <w:tabs>
                <w:tab w:val="clear" w:pos="567"/>
              </w:tabs>
              <w:spacing w:line="240" w:lineRule="auto"/>
              <w:rPr>
                <w:lang w:val="sk-SK"/>
              </w:rPr>
            </w:pPr>
            <w:r w:rsidRPr="00AB1E0A">
              <w:rPr>
                <w:b/>
                <w:szCs w:val="22"/>
                <w:lang w:val="sk-SK"/>
              </w:rPr>
              <w:t>Odporúčania týkajúce sa súbežného podávania</w:t>
            </w:r>
          </w:p>
        </w:tc>
      </w:tr>
      <w:tr w:rsidR="009E1F4F" w:rsidRPr="00AB1E0A" w14:paraId="5A70C87E" w14:textId="77777777" w:rsidTr="00356972">
        <w:tc>
          <w:tcPr>
            <w:tcW w:w="9478" w:type="dxa"/>
            <w:gridSpan w:val="3"/>
          </w:tcPr>
          <w:p w14:paraId="06287DDA" w14:textId="77777777" w:rsidR="009E1F4F" w:rsidRPr="00AB1E0A" w:rsidRDefault="00FE06BC" w:rsidP="009E0C3D">
            <w:pPr>
              <w:tabs>
                <w:tab w:val="clear" w:pos="567"/>
              </w:tabs>
              <w:spacing w:line="240" w:lineRule="auto"/>
              <w:rPr>
                <w:lang w:val="sk-SK"/>
              </w:rPr>
            </w:pPr>
            <w:r w:rsidRPr="00AB1E0A">
              <w:rPr>
                <w:b/>
                <w:szCs w:val="22"/>
                <w:lang w:val="sk-SK"/>
              </w:rPr>
              <w:t>Antiretrov</w:t>
            </w:r>
            <w:r w:rsidR="0017506C" w:rsidRPr="00AB1E0A">
              <w:rPr>
                <w:b/>
                <w:szCs w:val="22"/>
                <w:lang w:val="sk-SK"/>
              </w:rPr>
              <w:t>írusové lieky</w:t>
            </w:r>
          </w:p>
        </w:tc>
      </w:tr>
      <w:tr w:rsidR="002A2D4B" w:rsidRPr="00AB1E0A" w14:paraId="2E25DBB8" w14:textId="77777777" w:rsidTr="00356972">
        <w:tc>
          <w:tcPr>
            <w:tcW w:w="9478" w:type="dxa"/>
            <w:gridSpan w:val="3"/>
          </w:tcPr>
          <w:p w14:paraId="33C881BC" w14:textId="58DB3C88" w:rsidR="002A2D4B" w:rsidRPr="00AB1E0A" w:rsidRDefault="0017506C" w:rsidP="009E0C3D">
            <w:pPr>
              <w:tabs>
                <w:tab w:val="clear" w:pos="567"/>
              </w:tabs>
              <w:spacing w:line="240" w:lineRule="auto"/>
              <w:rPr>
                <w:i/>
                <w:szCs w:val="22"/>
                <w:lang w:val="sk-SK"/>
              </w:rPr>
            </w:pPr>
            <w:r w:rsidRPr="00AB1E0A">
              <w:rPr>
                <w:i/>
                <w:szCs w:val="22"/>
                <w:lang w:val="sk-SK"/>
              </w:rPr>
              <w:t>Nenukleozidové inhibítory reverznej transkriptázy</w:t>
            </w:r>
            <w:r w:rsidR="005B7B85">
              <w:rPr>
                <w:i/>
                <w:szCs w:val="22"/>
                <w:lang w:val="sk-SK"/>
              </w:rPr>
              <w:t xml:space="preserve"> (Non-NRTI)</w:t>
            </w:r>
          </w:p>
        </w:tc>
      </w:tr>
      <w:tr w:rsidR="002A2D4B" w:rsidRPr="00AD71E0" w14:paraId="0FD39B6F" w14:textId="77777777" w:rsidTr="00FF660C">
        <w:tc>
          <w:tcPr>
            <w:tcW w:w="3084" w:type="dxa"/>
          </w:tcPr>
          <w:p w14:paraId="7D6AF430" w14:textId="77777777" w:rsidR="002A2D4B" w:rsidRPr="00AB1E0A" w:rsidRDefault="006A3A76" w:rsidP="009E0C3D">
            <w:pPr>
              <w:tabs>
                <w:tab w:val="clear" w:pos="567"/>
              </w:tabs>
              <w:spacing w:line="240" w:lineRule="auto"/>
              <w:rPr>
                <w:i/>
                <w:szCs w:val="22"/>
                <w:lang w:val="sk-SK"/>
              </w:rPr>
            </w:pPr>
            <w:r w:rsidRPr="00AB1E0A">
              <w:rPr>
                <w:szCs w:val="22"/>
                <w:lang w:val="sk-SK"/>
              </w:rPr>
              <w:t>Etravir</w:t>
            </w:r>
            <w:r w:rsidR="0017506C" w:rsidRPr="00AB1E0A">
              <w:rPr>
                <w:szCs w:val="22"/>
                <w:lang w:val="sk-SK"/>
              </w:rPr>
              <w:t>í</w:t>
            </w:r>
            <w:r w:rsidRPr="00AB1E0A">
              <w:rPr>
                <w:szCs w:val="22"/>
                <w:lang w:val="sk-SK"/>
              </w:rPr>
              <w:t>n</w:t>
            </w:r>
            <w:r w:rsidR="005A5FFC" w:rsidRPr="00AB1E0A">
              <w:rPr>
                <w:szCs w:val="22"/>
                <w:lang w:val="sk-SK"/>
              </w:rPr>
              <w:t xml:space="preserve"> bez posilnených inhibítorov proteázy</w:t>
            </w:r>
            <w:r w:rsidRPr="00AB1E0A">
              <w:rPr>
                <w:szCs w:val="22"/>
                <w:lang w:val="sk-SK"/>
              </w:rPr>
              <w:t>/</w:t>
            </w:r>
            <w:r w:rsidR="00A343D4" w:rsidRPr="00AB1E0A">
              <w:rPr>
                <w:szCs w:val="22"/>
                <w:lang w:val="sk-SK"/>
              </w:rPr>
              <w:t xml:space="preserve"> </w:t>
            </w:r>
            <w:r w:rsidR="007B5714" w:rsidRPr="00AB1E0A">
              <w:rPr>
                <w:szCs w:val="22"/>
                <w:lang w:val="sk-SK"/>
              </w:rPr>
              <w:t>d</w:t>
            </w:r>
            <w:r w:rsidRPr="00AB1E0A">
              <w:rPr>
                <w:szCs w:val="22"/>
                <w:lang w:val="sk-SK"/>
              </w:rPr>
              <w:t>olutegravir</w:t>
            </w:r>
          </w:p>
        </w:tc>
        <w:tc>
          <w:tcPr>
            <w:tcW w:w="2553" w:type="dxa"/>
          </w:tcPr>
          <w:p w14:paraId="0B26C72F" w14:textId="77777777" w:rsidR="00BB1A34" w:rsidRPr="00AB1E0A" w:rsidRDefault="006A3A76" w:rsidP="009E0C3D">
            <w:pPr>
              <w:tabs>
                <w:tab w:val="clear" w:pos="567"/>
              </w:tabs>
              <w:spacing w:line="240" w:lineRule="auto"/>
              <w:rPr>
                <w:szCs w:val="22"/>
                <w:lang w:val="sk-SK"/>
              </w:rPr>
            </w:pPr>
            <w:r w:rsidRPr="00AB1E0A">
              <w:rPr>
                <w:szCs w:val="22"/>
                <w:lang w:val="sk-SK"/>
              </w:rPr>
              <w:t>Dolutegravir</w:t>
            </w:r>
            <w:r w:rsidR="008C4992" w:rsidRPr="00AB1E0A">
              <w:rPr>
                <w:szCs w:val="22"/>
                <w:lang w:val="sk-SK"/>
              </w:rPr>
              <w:t xml:space="preserve"> </w:t>
            </w:r>
            <w:r w:rsidRPr="00AB1E0A">
              <w:rPr>
                <w:szCs w:val="22"/>
                <w:lang w:val="sk-SK"/>
              </w:rPr>
              <w:sym w:font="Symbol" w:char="F0AF"/>
            </w:r>
          </w:p>
          <w:p w14:paraId="69B3FF5C" w14:textId="77777777" w:rsidR="00BB1A34" w:rsidRPr="0090054E" w:rsidRDefault="00041266" w:rsidP="009E0C3D">
            <w:pPr>
              <w:tabs>
                <w:tab w:val="clear" w:pos="567"/>
              </w:tabs>
              <w:spacing w:line="240" w:lineRule="auto"/>
              <w:rPr>
                <w:szCs w:val="22"/>
                <w:lang w:val="sk-SK"/>
              </w:rPr>
            </w:pPr>
            <w:r>
              <w:rPr>
                <w:szCs w:val="22"/>
                <w:lang w:val="sk-SK"/>
              </w:rPr>
              <w:t xml:space="preserve"> </w:t>
            </w:r>
            <w:r w:rsidR="00EA08C2" w:rsidRPr="00AB1E0A">
              <w:rPr>
                <w:szCs w:val="22"/>
                <w:lang w:val="sk-SK"/>
              </w:rPr>
              <w:t xml:space="preserve"> </w:t>
            </w:r>
            <w:r w:rsidR="006A3A76" w:rsidRPr="0090054E">
              <w:rPr>
                <w:szCs w:val="22"/>
                <w:lang w:val="sk-SK"/>
              </w:rPr>
              <w:t xml:space="preserve">AUC </w:t>
            </w:r>
            <w:r w:rsidR="006A3A76" w:rsidRPr="00AB1E0A">
              <w:rPr>
                <w:szCs w:val="22"/>
                <w:lang w:val="sk-SK"/>
              </w:rPr>
              <w:sym w:font="Symbol" w:char="F0AF"/>
            </w:r>
            <w:r w:rsidR="006A3A76" w:rsidRPr="00AB1E0A">
              <w:rPr>
                <w:szCs w:val="22"/>
                <w:lang w:val="sk-SK"/>
              </w:rPr>
              <w:t xml:space="preserve"> 71</w:t>
            </w:r>
            <w:r w:rsidR="00BB1A34" w:rsidRPr="00AB1E0A">
              <w:rPr>
                <w:szCs w:val="22"/>
                <w:lang w:val="sk-SK"/>
              </w:rPr>
              <w:t> </w:t>
            </w:r>
            <w:r w:rsidR="006A3A76" w:rsidRPr="0090054E">
              <w:rPr>
                <w:szCs w:val="22"/>
                <w:lang w:val="sk-SK"/>
              </w:rPr>
              <w:t>%</w:t>
            </w:r>
          </w:p>
          <w:p w14:paraId="3958497C" w14:textId="77777777" w:rsidR="00BB1A34" w:rsidRPr="0090054E" w:rsidRDefault="00041266" w:rsidP="009E0C3D">
            <w:pPr>
              <w:tabs>
                <w:tab w:val="clear" w:pos="567"/>
              </w:tabs>
              <w:spacing w:line="240" w:lineRule="auto"/>
              <w:rPr>
                <w:szCs w:val="22"/>
                <w:lang w:val="sk-SK"/>
              </w:rPr>
            </w:pPr>
            <w:r>
              <w:rPr>
                <w:szCs w:val="22"/>
                <w:lang w:val="sk-SK"/>
              </w:rPr>
              <w:t xml:space="preserve"> </w:t>
            </w:r>
            <w:r w:rsidR="00EA08C2" w:rsidRPr="0090054E">
              <w:rPr>
                <w:szCs w:val="22"/>
                <w:lang w:val="sk-SK"/>
              </w:rPr>
              <w:t xml:space="preserve"> </w:t>
            </w:r>
            <w:r w:rsidR="006A3A76" w:rsidRPr="00264777">
              <w:rPr>
                <w:szCs w:val="22"/>
                <w:lang w:val="sk-SK"/>
              </w:rPr>
              <w:t>C</w:t>
            </w:r>
            <w:r w:rsidR="006A3A76" w:rsidRPr="00264777">
              <w:rPr>
                <w:szCs w:val="22"/>
                <w:vertAlign w:val="subscript"/>
                <w:lang w:val="sk-SK"/>
              </w:rPr>
              <w:t>max</w:t>
            </w:r>
            <w:r w:rsidR="006A3A76" w:rsidRPr="00AB1E0A">
              <w:rPr>
                <w:szCs w:val="22"/>
                <w:lang w:val="sk-SK"/>
              </w:rPr>
              <w:t xml:space="preserve"> </w:t>
            </w:r>
            <w:r w:rsidR="006A3A76" w:rsidRPr="00AB1E0A">
              <w:rPr>
                <w:szCs w:val="22"/>
                <w:lang w:val="sk-SK"/>
              </w:rPr>
              <w:sym w:font="Symbol" w:char="F0AF"/>
            </w:r>
            <w:r w:rsidR="006A3A76" w:rsidRPr="00AB1E0A">
              <w:rPr>
                <w:szCs w:val="22"/>
                <w:lang w:val="sk-SK"/>
              </w:rPr>
              <w:t xml:space="preserve"> 52</w:t>
            </w:r>
            <w:r w:rsidR="00BB1A34" w:rsidRPr="00AB1E0A">
              <w:rPr>
                <w:szCs w:val="22"/>
                <w:lang w:val="sk-SK"/>
              </w:rPr>
              <w:t> </w:t>
            </w:r>
            <w:r w:rsidR="006A3A76" w:rsidRPr="0090054E">
              <w:rPr>
                <w:szCs w:val="22"/>
                <w:lang w:val="sk-SK"/>
              </w:rPr>
              <w:t>%</w:t>
            </w:r>
          </w:p>
          <w:p w14:paraId="0B07E474" w14:textId="77777777" w:rsidR="00BB1A34" w:rsidRPr="0090054E" w:rsidRDefault="00041266" w:rsidP="009E0C3D">
            <w:pPr>
              <w:tabs>
                <w:tab w:val="clear" w:pos="567"/>
              </w:tabs>
              <w:spacing w:line="240" w:lineRule="auto"/>
              <w:rPr>
                <w:lang w:val="sk-SK"/>
              </w:rPr>
            </w:pPr>
            <w:r>
              <w:rPr>
                <w:lang w:val="sk-SK"/>
              </w:rPr>
              <w:t xml:space="preserve"> </w:t>
            </w:r>
            <w:r w:rsidR="00EA08C2" w:rsidRPr="0090054E">
              <w:rPr>
                <w:lang w:val="sk-SK"/>
              </w:rPr>
              <w:t xml:space="preserve"> </w:t>
            </w:r>
            <w:r w:rsidR="006A3A76" w:rsidRPr="00264777">
              <w:rPr>
                <w:lang w:val="sk-SK"/>
              </w:rPr>
              <w:t>C</w:t>
            </w:r>
            <w:r w:rsidR="006A3A76" w:rsidRPr="00AB1E0A">
              <w:rPr>
                <w:lang w:val="sk-SK"/>
              </w:rPr>
              <w:sym w:font="Symbol" w:char="F074"/>
            </w:r>
            <w:r w:rsidR="006A3A76" w:rsidRPr="00AB1E0A">
              <w:rPr>
                <w:lang w:val="sk-SK"/>
              </w:rPr>
              <w:t xml:space="preserve"> </w:t>
            </w:r>
            <w:r w:rsidR="006A3A76" w:rsidRPr="00AB1E0A">
              <w:rPr>
                <w:lang w:val="sk-SK"/>
              </w:rPr>
              <w:sym w:font="Symbol" w:char="F0AF"/>
            </w:r>
            <w:r w:rsidR="006A3A76" w:rsidRPr="00AB1E0A">
              <w:rPr>
                <w:lang w:val="sk-SK"/>
              </w:rPr>
              <w:t xml:space="preserve"> 88</w:t>
            </w:r>
            <w:r w:rsidR="00BB1A34" w:rsidRPr="00AB1E0A">
              <w:rPr>
                <w:lang w:val="sk-SK"/>
              </w:rPr>
              <w:t> </w:t>
            </w:r>
            <w:r w:rsidR="006A3A76" w:rsidRPr="0090054E">
              <w:rPr>
                <w:lang w:val="sk-SK"/>
              </w:rPr>
              <w:t>%</w:t>
            </w:r>
          </w:p>
          <w:p w14:paraId="48D3F7C7" w14:textId="77777777" w:rsidR="006A3A76" w:rsidRPr="00264777" w:rsidRDefault="006A3A76" w:rsidP="009E0C3D">
            <w:pPr>
              <w:tabs>
                <w:tab w:val="clear" w:pos="567"/>
              </w:tabs>
              <w:spacing w:line="240" w:lineRule="auto"/>
              <w:rPr>
                <w:szCs w:val="22"/>
                <w:lang w:val="sk-SK"/>
              </w:rPr>
            </w:pPr>
          </w:p>
          <w:p w14:paraId="06D56BA2" w14:textId="77777777" w:rsidR="002A2D4B" w:rsidRPr="00AB1E0A" w:rsidRDefault="006A3A76" w:rsidP="009E0C3D">
            <w:pPr>
              <w:tabs>
                <w:tab w:val="clear" w:pos="567"/>
              </w:tabs>
              <w:spacing w:line="240" w:lineRule="auto"/>
              <w:rPr>
                <w:szCs w:val="22"/>
                <w:lang w:val="sk-SK"/>
              </w:rPr>
            </w:pPr>
            <w:r w:rsidRPr="00AB1E0A">
              <w:rPr>
                <w:szCs w:val="22"/>
                <w:lang w:val="sk-SK"/>
              </w:rPr>
              <w:t>Etravir</w:t>
            </w:r>
            <w:r w:rsidR="00BB1A34" w:rsidRPr="00AB1E0A">
              <w:rPr>
                <w:szCs w:val="22"/>
                <w:lang w:val="sk-SK"/>
              </w:rPr>
              <w:t>í</w:t>
            </w:r>
            <w:r w:rsidRPr="00AB1E0A">
              <w:rPr>
                <w:szCs w:val="22"/>
                <w:lang w:val="sk-SK"/>
              </w:rPr>
              <w:t xml:space="preserve">n </w:t>
            </w:r>
            <w:r w:rsidRPr="00AB1E0A">
              <w:rPr>
                <w:szCs w:val="22"/>
                <w:lang w:val="sk-SK"/>
              </w:rPr>
              <w:sym w:font="Symbol" w:char="F0AB"/>
            </w:r>
          </w:p>
          <w:p w14:paraId="448ECD44" w14:textId="77777777" w:rsidR="00CD549B" w:rsidRPr="00264777" w:rsidRDefault="00CD549B" w:rsidP="009E0C3D">
            <w:pPr>
              <w:tabs>
                <w:tab w:val="clear" w:pos="567"/>
              </w:tabs>
              <w:spacing w:line="240" w:lineRule="auto"/>
              <w:rPr>
                <w:snapToGrid w:val="0"/>
                <w:szCs w:val="22"/>
                <w:lang w:val="sk-SK"/>
              </w:rPr>
            </w:pPr>
            <w:r w:rsidRPr="0090054E">
              <w:rPr>
                <w:szCs w:val="22"/>
                <w:lang w:val="sk-SK"/>
              </w:rPr>
              <w:t>(indu</w:t>
            </w:r>
            <w:r w:rsidR="00BB1A34" w:rsidRPr="0090054E">
              <w:rPr>
                <w:szCs w:val="22"/>
                <w:lang w:val="sk-SK"/>
              </w:rPr>
              <w:t xml:space="preserve">kcia enzýmov </w:t>
            </w:r>
            <w:r w:rsidRPr="00264777">
              <w:rPr>
                <w:szCs w:val="22"/>
                <w:lang w:val="sk-SK"/>
              </w:rPr>
              <w:t>UGT1A1 a CYP3A)</w:t>
            </w:r>
          </w:p>
        </w:tc>
        <w:tc>
          <w:tcPr>
            <w:tcW w:w="3841" w:type="dxa"/>
          </w:tcPr>
          <w:p w14:paraId="35657203" w14:textId="77777777" w:rsidR="002A2D4B" w:rsidRPr="00AB1E0A" w:rsidRDefault="00BB1A34" w:rsidP="009E0C3D">
            <w:pPr>
              <w:tabs>
                <w:tab w:val="clear" w:pos="567"/>
              </w:tabs>
              <w:spacing w:line="240" w:lineRule="auto"/>
              <w:rPr>
                <w:szCs w:val="22"/>
                <w:lang w:val="sk-SK"/>
              </w:rPr>
            </w:pPr>
            <w:r w:rsidRPr="00AB1E0A">
              <w:rPr>
                <w:szCs w:val="22"/>
                <w:lang w:val="sk-SK"/>
              </w:rPr>
              <w:t xml:space="preserve">Etravirín </w:t>
            </w:r>
            <w:r w:rsidR="005A5FFC" w:rsidRPr="00AB1E0A">
              <w:rPr>
                <w:szCs w:val="22"/>
                <w:lang w:val="sk-SK"/>
              </w:rPr>
              <w:t xml:space="preserve">bez posilnených inhibítorov proteázy </w:t>
            </w:r>
            <w:r w:rsidRPr="00AB1E0A">
              <w:rPr>
                <w:szCs w:val="22"/>
                <w:lang w:val="sk-SK"/>
              </w:rPr>
              <w:t xml:space="preserve">znížil plazmatickú koncentráciu dolutegraviru. </w:t>
            </w:r>
            <w:r w:rsidR="00DF46B3">
              <w:rPr>
                <w:szCs w:val="22"/>
                <w:lang w:val="sk-SK"/>
              </w:rPr>
              <w:t xml:space="preserve">Odporúčaná dávka dolutegraviru </w:t>
            </w:r>
            <w:r w:rsidR="002000AC" w:rsidRPr="00AB1E0A">
              <w:rPr>
                <w:szCs w:val="22"/>
                <w:lang w:val="sk-SK"/>
              </w:rPr>
              <w:t>pre</w:t>
            </w:r>
            <w:r w:rsidR="00BA286F" w:rsidRPr="00AB1E0A">
              <w:rPr>
                <w:szCs w:val="22"/>
                <w:lang w:val="sk-SK"/>
              </w:rPr>
              <w:t xml:space="preserve"> pacientov užívajúcich etravirín bez posilnených inhibítorov proteázy </w:t>
            </w:r>
            <w:r w:rsidR="00DF46B3">
              <w:rPr>
                <w:szCs w:val="22"/>
                <w:lang w:val="sk-SK"/>
              </w:rPr>
              <w:t>je</w:t>
            </w:r>
            <w:r w:rsidR="00BA286F" w:rsidRPr="00AB1E0A">
              <w:rPr>
                <w:szCs w:val="22"/>
                <w:lang w:val="sk-SK"/>
              </w:rPr>
              <w:t xml:space="preserve"> 50 mg dvakrát denne</w:t>
            </w:r>
            <w:r w:rsidR="003C2218">
              <w:rPr>
                <w:szCs w:val="22"/>
                <w:lang w:val="sk-SK"/>
              </w:rPr>
              <w:t>.</w:t>
            </w:r>
            <w:r w:rsidR="00BA286F" w:rsidRPr="00AB1E0A">
              <w:rPr>
                <w:szCs w:val="22"/>
                <w:lang w:val="sk-SK"/>
              </w:rPr>
              <w:t xml:space="preserve"> </w:t>
            </w:r>
            <w:r w:rsidR="003C2218">
              <w:rPr>
                <w:szCs w:val="22"/>
                <w:lang w:val="sk-SK"/>
              </w:rPr>
              <w:t xml:space="preserve">Keďže </w:t>
            </w:r>
            <w:r w:rsidRPr="00AB1E0A">
              <w:rPr>
                <w:noProof/>
                <w:szCs w:val="22"/>
                <w:lang w:val="sk-SK"/>
              </w:rPr>
              <w:t>Triumeq</w:t>
            </w:r>
            <w:r w:rsidRPr="00AB1E0A">
              <w:rPr>
                <w:bCs/>
                <w:iCs/>
                <w:szCs w:val="22"/>
                <w:lang w:val="sk-SK"/>
              </w:rPr>
              <w:t xml:space="preserve"> </w:t>
            </w:r>
            <w:r w:rsidR="003C2218">
              <w:rPr>
                <w:bCs/>
                <w:iCs/>
                <w:szCs w:val="22"/>
                <w:lang w:val="sk-SK"/>
              </w:rPr>
              <w:t xml:space="preserve">je </w:t>
            </w:r>
            <w:r w:rsidR="00065D12">
              <w:rPr>
                <w:bCs/>
                <w:iCs/>
                <w:szCs w:val="22"/>
                <w:lang w:val="sk-SK"/>
              </w:rPr>
              <w:t>tableta s fixnou dávkou, má sa pod</w:t>
            </w:r>
            <w:r w:rsidR="00484AE8">
              <w:rPr>
                <w:bCs/>
                <w:iCs/>
                <w:szCs w:val="22"/>
                <w:lang w:val="sk-SK"/>
              </w:rPr>
              <w:t>áv</w:t>
            </w:r>
            <w:r w:rsidR="00065D12">
              <w:rPr>
                <w:bCs/>
                <w:iCs/>
                <w:szCs w:val="22"/>
                <w:lang w:val="sk-SK"/>
              </w:rPr>
              <w:t xml:space="preserve">ať </w:t>
            </w:r>
            <w:r w:rsidR="00484AE8">
              <w:rPr>
                <w:bCs/>
                <w:iCs/>
                <w:szCs w:val="22"/>
                <w:lang w:val="sk-SK"/>
              </w:rPr>
              <w:t>dodatočná</w:t>
            </w:r>
            <w:r w:rsidR="00065D12">
              <w:rPr>
                <w:bCs/>
                <w:iCs/>
                <w:szCs w:val="22"/>
                <w:lang w:val="sk-SK"/>
              </w:rPr>
              <w:t xml:space="preserve"> 50 mg tableta dolutegraviru, približne 12 hodín po</w:t>
            </w:r>
            <w:r w:rsidR="00C02172">
              <w:rPr>
                <w:bCs/>
                <w:iCs/>
                <w:szCs w:val="22"/>
                <w:lang w:val="sk-SK"/>
              </w:rPr>
              <w:t> </w:t>
            </w:r>
            <w:r w:rsidR="00065D12">
              <w:rPr>
                <w:bCs/>
                <w:iCs/>
                <w:szCs w:val="22"/>
                <w:lang w:val="sk-SK"/>
              </w:rPr>
              <w:t xml:space="preserve">užití Triumequ, </w:t>
            </w:r>
            <w:r w:rsidR="00C02172">
              <w:rPr>
                <w:szCs w:val="22"/>
                <w:lang w:val="sk-SK"/>
              </w:rPr>
              <w:t xml:space="preserve">počas trvania súbežného podávania </w:t>
            </w:r>
            <w:r w:rsidR="00C02172" w:rsidRPr="00AB1E0A">
              <w:rPr>
                <w:szCs w:val="22"/>
                <w:lang w:val="sk-SK"/>
              </w:rPr>
              <w:t>etravirín</w:t>
            </w:r>
            <w:r w:rsidR="00C02172">
              <w:rPr>
                <w:szCs w:val="22"/>
                <w:lang w:val="sk-SK"/>
              </w:rPr>
              <w:t>u</w:t>
            </w:r>
            <w:r w:rsidR="00C02172" w:rsidRPr="00AB1E0A">
              <w:rPr>
                <w:szCs w:val="22"/>
                <w:lang w:val="sk-SK"/>
              </w:rPr>
              <w:t xml:space="preserve"> bez posilnených inhibítorov proteázy</w:t>
            </w:r>
            <w:r w:rsidR="00C02172">
              <w:rPr>
                <w:szCs w:val="22"/>
                <w:lang w:val="sk-SK"/>
              </w:rPr>
              <w:t xml:space="preserve"> (</w:t>
            </w:r>
            <w:r w:rsidR="00C02172">
              <w:rPr>
                <w:lang w:val="sk-SK"/>
              </w:rPr>
              <w:t>pre túto úpravu dávky je k dispozícii osobitná lieková forma dolutegraviru, pozri časť 4.2).</w:t>
            </w:r>
          </w:p>
        </w:tc>
      </w:tr>
      <w:tr w:rsidR="00EE3620" w:rsidRPr="00AD71E0" w14:paraId="26E63A26" w14:textId="77777777" w:rsidTr="00FF660C">
        <w:tc>
          <w:tcPr>
            <w:tcW w:w="3084" w:type="dxa"/>
          </w:tcPr>
          <w:p w14:paraId="43FEA998" w14:textId="77777777" w:rsidR="00EE3620" w:rsidRPr="00AB1E0A" w:rsidRDefault="00EE3620" w:rsidP="009E0C3D">
            <w:pPr>
              <w:tabs>
                <w:tab w:val="clear" w:pos="567"/>
              </w:tabs>
              <w:spacing w:line="240" w:lineRule="auto"/>
              <w:rPr>
                <w:szCs w:val="22"/>
                <w:lang w:val="sk-SK"/>
              </w:rPr>
            </w:pPr>
            <w:r w:rsidRPr="00AB1E0A">
              <w:rPr>
                <w:szCs w:val="22"/>
                <w:lang w:val="sk-SK"/>
              </w:rPr>
              <w:t>Lopinavir+ritonavir+etravirín/ dolutegravir</w:t>
            </w:r>
          </w:p>
        </w:tc>
        <w:tc>
          <w:tcPr>
            <w:tcW w:w="2553" w:type="dxa"/>
          </w:tcPr>
          <w:p w14:paraId="1BBD15DF" w14:textId="77777777" w:rsidR="00EE3620" w:rsidRPr="00AB1E0A" w:rsidRDefault="00EE3620" w:rsidP="009E0C3D">
            <w:pPr>
              <w:tabs>
                <w:tab w:val="clear" w:pos="567"/>
              </w:tabs>
              <w:spacing w:line="240" w:lineRule="auto"/>
              <w:rPr>
                <w:szCs w:val="22"/>
                <w:lang w:val="sk-SK"/>
              </w:rPr>
            </w:pPr>
            <w:r w:rsidRPr="00AB1E0A">
              <w:rPr>
                <w:szCs w:val="22"/>
                <w:lang w:val="sk-SK"/>
              </w:rPr>
              <w:t xml:space="preserve">Dolutegravir </w:t>
            </w:r>
            <w:r w:rsidRPr="00AB1E0A">
              <w:rPr>
                <w:szCs w:val="22"/>
                <w:lang w:val="sk-SK"/>
              </w:rPr>
              <w:sym w:font="Symbol" w:char="F0AB"/>
            </w:r>
          </w:p>
          <w:p w14:paraId="3FFCC3D5" w14:textId="77777777" w:rsidR="003347C8" w:rsidRPr="00AB1E0A" w:rsidRDefault="00041266" w:rsidP="009E0C3D">
            <w:pPr>
              <w:rPr>
                <w:szCs w:val="22"/>
                <w:lang w:val="sk-SK"/>
              </w:rPr>
            </w:pPr>
            <w:r>
              <w:rPr>
                <w:szCs w:val="22"/>
                <w:lang w:val="sk-SK"/>
              </w:rPr>
              <w:t xml:space="preserve"> </w:t>
            </w:r>
            <w:r w:rsidR="00EE3620" w:rsidRPr="00AB1E0A">
              <w:rPr>
                <w:szCs w:val="22"/>
                <w:lang w:val="sk-SK"/>
              </w:rPr>
              <w:t xml:space="preserve"> AUC </w:t>
            </w:r>
            <w:r w:rsidR="00EE3620" w:rsidRPr="00AB1E0A">
              <w:rPr>
                <w:szCs w:val="22"/>
                <w:lang w:val="sk-SK"/>
              </w:rPr>
              <w:sym w:font="Symbol" w:char="F0AD"/>
            </w:r>
            <w:r w:rsidR="00A114A6" w:rsidRPr="00AB1E0A">
              <w:rPr>
                <w:szCs w:val="22"/>
                <w:lang w:val="sk-SK"/>
              </w:rPr>
              <w:t xml:space="preserve"> </w:t>
            </w:r>
            <w:r w:rsidR="00EE3620" w:rsidRPr="00AB1E0A">
              <w:rPr>
                <w:szCs w:val="22"/>
                <w:lang w:val="sk-SK"/>
              </w:rPr>
              <w:t>11</w:t>
            </w:r>
            <w:r w:rsidR="00A114A6" w:rsidRPr="00AB1E0A">
              <w:rPr>
                <w:szCs w:val="22"/>
                <w:lang w:val="sk-SK"/>
              </w:rPr>
              <w:t> %</w:t>
            </w:r>
          </w:p>
          <w:p w14:paraId="5EF1A894" w14:textId="77777777" w:rsidR="00EE3620" w:rsidRPr="00AB1E0A" w:rsidRDefault="00041266" w:rsidP="009E0C3D">
            <w:pPr>
              <w:rPr>
                <w:szCs w:val="22"/>
                <w:lang w:val="sk-SK"/>
              </w:rPr>
            </w:pPr>
            <w:r>
              <w:rPr>
                <w:szCs w:val="22"/>
                <w:lang w:val="sk-SK"/>
              </w:rPr>
              <w:t xml:space="preserve"> </w:t>
            </w:r>
            <w:r w:rsidR="00EE3620" w:rsidRPr="00AB1E0A">
              <w:rPr>
                <w:szCs w:val="22"/>
                <w:lang w:val="sk-SK"/>
              </w:rPr>
              <w:t xml:space="preserve"> C</w:t>
            </w:r>
            <w:r w:rsidR="00EE3620" w:rsidRPr="00AB1E0A">
              <w:rPr>
                <w:szCs w:val="22"/>
                <w:vertAlign w:val="subscript"/>
                <w:lang w:val="sk-SK"/>
              </w:rPr>
              <w:t>max</w:t>
            </w:r>
            <w:r w:rsidR="00EE3620" w:rsidRPr="00AB1E0A">
              <w:rPr>
                <w:szCs w:val="22"/>
                <w:lang w:val="sk-SK"/>
              </w:rPr>
              <w:t xml:space="preserve"> </w:t>
            </w:r>
            <w:r w:rsidR="00EE3620" w:rsidRPr="00AB1E0A">
              <w:rPr>
                <w:szCs w:val="22"/>
                <w:lang w:val="sk-SK"/>
              </w:rPr>
              <w:sym w:font="Symbol" w:char="F0AD"/>
            </w:r>
            <w:r w:rsidR="00EE3620" w:rsidRPr="00AB1E0A">
              <w:rPr>
                <w:szCs w:val="22"/>
                <w:lang w:val="sk-SK"/>
              </w:rPr>
              <w:t xml:space="preserve"> 7 %</w:t>
            </w:r>
          </w:p>
          <w:p w14:paraId="77DD2CAC" w14:textId="77777777" w:rsidR="00EE3620" w:rsidRPr="00AB1E0A" w:rsidRDefault="00041266" w:rsidP="009E0C3D">
            <w:pPr>
              <w:rPr>
                <w:szCs w:val="22"/>
                <w:lang w:val="sk-SK"/>
              </w:rPr>
            </w:pPr>
            <w:r>
              <w:rPr>
                <w:szCs w:val="22"/>
                <w:lang w:val="sk-SK"/>
              </w:rPr>
              <w:t xml:space="preserve"> </w:t>
            </w:r>
            <w:r w:rsidR="00EE3620" w:rsidRPr="00AB1E0A">
              <w:rPr>
                <w:szCs w:val="22"/>
                <w:lang w:val="sk-SK"/>
              </w:rPr>
              <w:t xml:space="preserve"> C</w:t>
            </w:r>
            <w:r w:rsidR="00EE3620" w:rsidRPr="00AB1E0A">
              <w:rPr>
                <w:szCs w:val="22"/>
                <w:lang w:val="sk-SK"/>
              </w:rPr>
              <w:sym w:font="Symbol" w:char="F074"/>
            </w:r>
            <w:r w:rsidR="00EE3620" w:rsidRPr="00AB1E0A">
              <w:rPr>
                <w:szCs w:val="22"/>
                <w:lang w:val="sk-SK"/>
              </w:rPr>
              <w:t xml:space="preserve"> </w:t>
            </w:r>
            <w:r w:rsidR="00EE3620" w:rsidRPr="00AB1E0A">
              <w:rPr>
                <w:szCs w:val="22"/>
                <w:lang w:val="sk-SK"/>
              </w:rPr>
              <w:sym w:font="Symbol" w:char="F0AD"/>
            </w:r>
            <w:r w:rsidR="00EE3620" w:rsidRPr="00AB1E0A">
              <w:rPr>
                <w:szCs w:val="22"/>
                <w:lang w:val="sk-SK"/>
              </w:rPr>
              <w:t xml:space="preserve"> 28</w:t>
            </w:r>
            <w:r w:rsidR="003347C8" w:rsidRPr="00AB1E0A">
              <w:rPr>
                <w:szCs w:val="22"/>
                <w:lang w:val="sk-SK"/>
              </w:rPr>
              <w:t> </w:t>
            </w:r>
            <w:r w:rsidR="00EE3620" w:rsidRPr="00AB1E0A">
              <w:rPr>
                <w:szCs w:val="22"/>
                <w:lang w:val="sk-SK"/>
              </w:rPr>
              <w:t>%</w:t>
            </w:r>
          </w:p>
          <w:p w14:paraId="7B07CCCC" w14:textId="77777777" w:rsidR="00EE3620" w:rsidRPr="00AB1E0A" w:rsidRDefault="00EE3620" w:rsidP="009E0C3D">
            <w:pPr>
              <w:pStyle w:val="tabletextNS"/>
              <w:rPr>
                <w:rFonts w:ascii="Times New Roman" w:hAnsi="Times New Roman"/>
                <w:sz w:val="22"/>
                <w:szCs w:val="22"/>
                <w:lang w:val="sk-SK"/>
              </w:rPr>
            </w:pPr>
          </w:p>
          <w:p w14:paraId="7548BA4C" w14:textId="77777777" w:rsidR="00EE3620" w:rsidRPr="00264777" w:rsidRDefault="00EE3620" w:rsidP="009E0C3D">
            <w:pPr>
              <w:pStyle w:val="tabletextNS"/>
              <w:rPr>
                <w:rFonts w:ascii="Times New Roman" w:hAnsi="Times New Roman"/>
                <w:sz w:val="22"/>
                <w:szCs w:val="22"/>
                <w:lang w:val="sk-SK"/>
              </w:rPr>
            </w:pPr>
            <w:r w:rsidRPr="0090054E">
              <w:rPr>
                <w:rFonts w:ascii="Times New Roman" w:hAnsi="Times New Roman"/>
                <w:sz w:val="22"/>
                <w:szCs w:val="22"/>
                <w:lang w:val="sk-SK"/>
              </w:rPr>
              <w:t xml:space="preserve">Lopinavir </w:t>
            </w:r>
            <w:r w:rsidRPr="0090054E">
              <w:rPr>
                <w:rFonts w:ascii="Times New Roman" w:hAnsi="Times New Roman"/>
                <w:sz w:val="22"/>
                <w:szCs w:val="22"/>
                <w:lang w:val="sk-SK"/>
              </w:rPr>
              <w:sym w:font="Symbol" w:char="F0AB"/>
            </w:r>
          </w:p>
          <w:p w14:paraId="021FF01F" w14:textId="77777777" w:rsidR="00EE3620" w:rsidRPr="00AB1E0A" w:rsidRDefault="00EE3620" w:rsidP="009E0C3D">
            <w:pPr>
              <w:tabs>
                <w:tab w:val="clear" w:pos="567"/>
              </w:tabs>
              <w:spacing w:line="240" w:lineRule="auto"/>
              <w:rPr>
                <w:szCs w:val="22"/>
                <w:lang w:val="sk-SK"/>
              </w:rPr>
            </w:pPr>
            <w:r w:rsidRPr="00AB1E0A">
              <w:rPr>
                <w:szCs w:val="22"/>
                <w:lang w:val="sk-SK"/>
              </w:rPr>
              <w:t xml:space="preserve">Ritonavir </w:t>
            </w:r>
            <w:r w:rsidRPr="00AB1E0A">
              <w:rPr>
                <w:szCs w:val="22"/>
                <w:lang w:val="sk-SK"/>
              </w:rPr>
              <w:sym w:font="Symbol" w:char="F0AB"/>
            </w:r>
          </w:p>
          <w:p w14:paraId="1E4B8824" w14:textId="77777777" w:rsidR="003347C8" w:rsidRPr="00AB1E0A" w:rsidRDefault="003347C8" w:rsidP="009E0C3D">
            <w:pPr>
              <w:tabs>
                <w:tab w:val="clear" w:pos="567"/>
              </w:tabs>
              <w:spacing w:line="240" w:lineRule="auto"/>
              <w:rPr>
                <w:szCs w:val="22"/>
                <w:lang w:val="sk-SK"/>
              </w:rPr>
            </w:pPr>
            <w:r w:rsidRPr="00AB1E0A">
              <w:rPr>
                <w:szCs w:val="22"/>
                <w:lang w:val="sk-SK"/>
              </w:rPr>
              <w:t xml:space="preserve">Etravirín </w:t>
            </w:r>
            <w:r w:rsidRPr="00AB1E0A">
              <w:rPr>
                <w:szCs w:val="22"/>
                <w:lang w:val="sk-SK"/>
              </w:rPr>
              <w:sym w:font="Symbol" w:char="F0AB"/>
            </w:r>
          </w:p>
        </w:tc>
        <w:tc>
          <w:tcPr>
            <w:tcW w:w="3841" w:type="dxa"/>
          </w:tcPr>
          <w:p w14:paraId="52B28D5E" w14:textId="77777777" w:rsidR="00EE3620" w:rsidRPr="0090054E" w:rsidRDefault="00EE3620" w:rsidP="009E0C3D">
            <w:pPr>
              <w:tabs>
                <w:tab w:val="clear" w:pos="567"/>
              </w:tabs>
              <w:spacing w:line="240" w:lineRule="auto"/>
              <w:rPr>
                <w:szCs w:val="22"/>
                <w:lang w:val="sk-SK"/>
              </w:rPr>
            </w:pPr>
            <w:r w:rsidRPr="0090054E">
              <w:rPr>
                <w:szCs w:val="22"/>
                <w:lang w:val="sk-SK"/>
              </w:rPr>
              <w:t>Nie je potrebná žiadna úprava dávky.</w:t>
            </w:r>
          </w:p>
        </w:tc>
      </w:tr>
      <w:tr w:rsidR="00EE3620" w:rsidRPr="00AD71E0" w14:paraId="41845E2E" w14:textId="77777777" w:rsidTr="00FF660C">
        <w:tc>
          <w:tcPr>
            <w:tcW w:w="3084" w:type="dxa"/>
          </w:tcPr>
          <w:p w14:paraId="695185F7" w14:textId="77777777" w:rsidR="00EE3620" w:rsidRPr="00AB1E0A" w:rsidRDefault="00EE3620" w:rsidP="009E0C3D">
            <w:pPr>
              <w:tabs>
                <w:tab w:val="clear" w:pos="567"/>
              </w:tabs>
              <w:spacing w:line="240" w:lineRule="auto"/>
              <w:rPr>
                <w:szCs w:val="22"/>
                <w:lang w:val="sk-SK"/>
              </w:rPr>
            </w:pPr>
            <w:r w:rsidRPr="00AB1E0A">
              <w:rPr>
                <w:szCs w:val="22"/>
                <w:lang w:val="sk-SK"/>
              </w:rPr>
              <w:t>Darunavir+ritonavir</w:t>
            </w:r>
            <w:r w:rsidR="003347C8" w:rsidRPr="00AB1E0A">
              <w:rPr>
                <w:szCs w:val="22"/>
                <w:lang w:val="sk-SK"/>
              </w:rPr>
              <w:t>+etravirín</w:t>
            </w:r>
            <w:r w:rsidRPr="00AB1E0A">
              <w:rPr>
                <w:szCs w:val="22"/>
                <w:lang w:val="sk-SK"/>
              </w:rPr>
              <w:t>/ dolutegravir</w:t>
            </w:r>
          </w:p>
        </w:tc>
        <w:tc>
          <w:tcPr>
            <w:tcW w:w="2553" w:type="dxa"/>
          </w:tcPr>
          <w:p w14:paraId="778D3D7A" w14:textId="77777777" w:rsidR="003347C8" w:rsidRPr="00AB1E0A" w:rsidRDefault="003347C8" w:rsidP="00515735">
            <w:pPr>
              <w:rPr>
                <w:szCs w:val="22"/>
                <w:lang w:val="sk-SK"/>
              </w:rPr>
            </w:pPr>
            <w:r w:rsidRPr="00AB1E0A">
              <w:rPr>
                <w:szCs w:val="22"/>
                <w:lang w:val="sk-SK"/>
              </w:rPr>
              <w:t xml:space="preserve">Dolutegravir </w:t>
            </w:r>
            <w:r w:rsidRPr="00AB1E0A">
              <w:rPr>
                <w:szCs w:val="22"/>
                <w:lang w:val="sk-SK"/>
              </w:rPr>
              <w:sym w:font="Symbol" w:char="F0AF"/>
            </w:r>
          </w:p>
          <w:p w14:paraId="007C6EFB" w14:textId="77777777" w:rsidR="003347C8" w:rsidRPr="00AB1E0A" w:rsidRDefault="00041266" w:rsidP="00515735">
            <w:pPr>
              <w:rPr>
                <w:szCs w:val="22"/>
                <w:lang w:val="sk-SK"/>
              </w:rPr>
            </w:pPr>
            <w:r>
              <w:rPr>
                <w:szCs w:val="22"/>
                <w:lang w:val="sk-SK"/>
              </w:rPr>
              <w:t xml:space="preserve"> </w:t>
            </w:r>
            <w:r w:rsidR="003347C8" w:rsidRPr="00AB1E0A">
              <w:rPr>
                <w:szCs w:val="22"/>
                <w:lang w:val="sk-SK"/>
              </w:rPr>
              <w:t xml:space="preserve"> AUC </w:t>
            </w:r>
            <w:r w:rsidR="003347C8" w:rsidRPr="00AB1E0A">
              <w:rPr>
                <w:szCs w:val="22"/>
                <w:lang w:val="sk-SK"/>
              </w:rPr>
              <w:sym w:font="Symbol" w:char="F0AF"/>
            </w:r>
            <w:r w:rsidR="003347C8" w:rsidRPr="00AB1E0A">
              <w:rPr>
                <w:szCs w:val="22"/>
                <w:lang w:val="sk-SK"/>
              </w:rPr>
              <w:t xml:space="preserve"> 25 %</w:t>
            </w:r>
          </w:p>
          <w:p w14:paraId="40BA37D3" w14:textId="77777777" w:rsidR="003347C8" w:rsidRPr="00AB1E0A" w:rsidRDefault="00041266" w:rsidP="00515735">
            <w:pPr>
              <w:rPr>
                <w:szCs w:val="22"/>
                <w:lang w:val="sk-SK"/>
              </w:rPr>
            </w:pPr>
            <w:r>
              <w:rPr>
                <w:szCs w:val="22"/>
                <w:lang w:val="sk-SK"/>
              </w:rPr>
              <w:t xml:space="preserve"> </w:t>
            </w:r>
            <w:r w:rsidR="003347C8" w:rsidRPr="00AB1E0A">
              <w:rPr>
                <w:szCs w:val="22"/>
                <w:lang w:val="sk-SK"/>
              </w:rPr>
              <w:t xml:space="preserve"> C</w:t>
            </w:r>
            <w:r w:rsidR="003347C8" w:rsidRPr="00AB1E0A">
              <w:rPr>
                <w:szCs w:val="22"/>
                <w:vertAlign w:val="subscript"/>
                <w:lang w:val="sk-SK"/>
              </w:rPr>
              <w:t>max</w:t>
            </w:r>
            <w:r w:rsidR="003347C8" w:rsidRPr="00AB1E0A">
              <w:rPr>
                <w:szCs w:val="22"/>
                <w:lang w:val="sk-SK"/>
              </w:rPr>
              <w:t xml:space="preserve"> </w:t>
            </w:r>
            <w:r w:rsidR="003347C8" w:rsidRPr="00AB1E0A">
              <w:rPr>
                <w:szCs w:val="22"/>
                <w:lang w:val="sk-SK"/>
              </w:rPr>
              <w:sym w:font="Symbol" w:char="F0AF"/>
            </w:r>
            <w:r w:rsidR="003347C8" w:rsidRPr="00AB1E0A">
              <w:rPr>
                <w:szCs w:val="22"/>
                <w:lang w:val="sk-SK"/>
              </w:rPr>
              <w:t xml:space="preserve"> 12 %</w:t>
            </w:r>
          </w:p>
          <w:p w14:paraId="42FC6CAD" w14:textId="77777777" w:rsidR="003347C8" w:rsidRPr="00AB1E0A" w:rsidRDefault="00041266" w:rsidP="00515735">
            <w:pPr>
              <w:rPr>
                <w:szCs w:val="22"/>
                <w:lang w:val="sk-SK"/>
              </w:rPr>
            </w:pPr>
            <w:r>
              <w:rPr>
                <w:szCs w:val="22"/>
                <w:lang w:val="sk-SK"/>
              </w:rPr>
              <w:t xml:space="preserve"> </w:t>
            </w:r>
            <w:r w:rsidR="003347C8" w:rsidRPr="00AB1E0A">
              <w:rPr>
                <w:szCs w:val="22"/>
                <w:lang w:val="sk-SK"/>
              </w:rPr>
              <w:t xml:space="preserve"> C</w:t>
            </w:r>
            <w:r w:rsidR="003347C8" w:rsidRPr="00AB1E0A">
              <w:rPr>
                <w:szCs w:val="22"/>
                <w:lang w:val="sk-SK"/>
              </w:rPr>
              <w:sym w:font="Symbol" w:char="F074"/>
            </w:r>
            <w:r w:rsidR="003347C8" w:rsidRPr="00AB1E0A">
              <w:rPr>
                <w:szCs w:val="22"/>
                <w:lang w:val="sk-SK"/>
              </w:rPr>
              <w:t xml:space="preserve"> </w:t>
            </w:r>
            <w:r w:rsidR="003347C8" w:rsidRPr="00AB1E0A">
              <w:rPr>
                <w:szCs w:val="22"/>
                <w:lang w:val="sk-SK"/>
              </w:rPr>
              <w:sym w:font="Symbol" w:char="F0AF"/>
            </w:r>
            <w:r w:rsidR="003347C8" w:rsidRPr="00AB1E0A">
              <w:rPr>
                <w:szCs w:val="22"/>
                <w:lang w:val="sk-SK"/>
              </w:rPr>
              <w:t xml:space="preserve"> 36 %</w:t>
            </w:r>
          </w:p>
          <w:p w14:paraId="68E1F1AD" w14:textId="77777777" w:rsidR="003347C8" w:rsidRPr="00AB1E0A" w:rsidRDefault="003347C8" w:rsidP="00515735">
            <w:pPr>
              <w:pStyle w:val="tabletextNS"/>
              <w:rPr>
                <w:rFonts w:ascii="Times New Roman" w:hAnsi="Times New Roman"/>
                <w:sz w:val="22"/>
                <w:szCs w:val="22"/>
                <w:lang w:val="sk-SK"/>
              </w:rPr>
            </w:pPr>
          </w:p>
          <w:p w14:paraId="3F0168F7" w14:textId="77777777" w:rsidR="003347C8" w:rsidRPr="00AB1E0A" w:rsidRDefault="003347C8" w:rsidP="009E0C3D">
            <w:pPr>
              <w:tabs>
                <w:tab w:val="clear" w:pos="567"/>
              </w:tabs>
              <w:spacing w:line="240" w:lineRule="auto"/>
              <w:rPr>
                <w:szCs w:val="22"/>
                <w:lang w:val="sk-SK"/>
              </w:rPr>
            </w:pPr>
            <w:r w:rsidRPr="00AB1E0A">
              <w:rPr>
                <w:szCs w:val="22"/>
                <w:lang w:val="sk-SK"/>
              </w:rPr>
              <w:t xml:space="preserve">Darunavir </w:t>
            </w:r>
            <w:r w:rsidRPr="00AB1E0A">
              <w:rPr>
                <w:szCs w:val="22"/>
                <w:lang w:val="sk-SK"/>
              </w:rPr>
              <w:sym w:font="Symbol" w:char="F0AB"/>
            </w:r>
          </w:p>
          <w:p w14:paraId="3424B3E2" w14:textId="77777777" w:rsidR="003347C8" w:rsidRPr="00AB1E0A" w:rsidRDefault="003347C8" w:rsidP="009E0C3D">
            <w:pPr>
              <w:tabs>
                <w:tab w:val="clear" w:pos="567"/>
              </w:tabs>
              <w:spacing w:line="240" w:lineRule="auto"/>
              <w:rPr>
                <w:szCs w:val="22"/>
                <w:lang w:val="sk-SK"/>
              </w:rPr>
            </w:pPr>
            <w:r w:rsidRPr="00AB1E0A">
              <w:rPr>
                <w:szCs w:val="22"/>
                <w:lang w:val="sk-SK"/>
              </w:rPr>
              <w:t xml:space="preserve">Ritonavir </w:t>
            </w:r>
            <w:r w:rsidRPr="00AB1E0A">
              <w:rPr>
                <w:szCs w:val="22"/>
                <w:lang w:val="sk-SK"/>
              </w:rPr>
              <w:sym w:font="Symbol" w:char="F0AB"/>
            </w:r>
          </w:p>
          <w:p w14:paraId="7F15AB02" w14:textId="77777777" w:rsidR="00EE3620" w:rsidRPr="00AB1E0A" w:rsidRDefault="003347C8" w:rsidP="009E0C3D">
            <w:pPr>
              <w:tabs>
                <w:tab w:val="clear" w:pos="567"/>
              </w:tabs>
              <w:spacing w:line="240" w:lineRule="auto"/>
              <w:rPr>
                <w:szCs w:val="22"/>
                <w:lang w:val="sk-SK"/>
              </w:rPr>
            </w:pPr>
            <w:r w:rsidRPr="00AB1E0A">
              <w:rPr>
                <w:szCs w:val="22"/>
                <w:lang w:val="sk-SK"/>
              </w:rPr>
              <w:t>Etravir</w:t>
            </w:r>
            <w:r w:rsidR="0092633C" w:rsidRPr="00AB1E0A">
              <w:rPr>
                <w:szCs w:val="22"/>
                <w:lang w:val="sk-SK"/>
              </w:rPr>
              <w:t>í</w:t>
            </w:r>
            <w:r w:rsidRPr="00AB1E0A">
              <w:rPr>
                <w:szCs w:val="22"/>
                <w:lang w:val="sk-SK"/>
              </w:rPr>
              <w:t xml:space="preserve">n </w:t>
            </w:r>
            <w:r w:rsidRPr="00AB1E0A">
              <w:rPr>
                <w:szCs w:val="22"/>
                <w:lang w:val="sk-SK"/>
              </w:rPr>
              <w:sym w:font="Symbol" w:char="F0AB"/>
            </w:r>
          </w:p>
        </w:tc>
        <w:tc>
          <w:tcPr>
            <w:tcW w:w="3841" w:type="dxa"/>
          </w:tcPr>
          <w:p w14:paraId="7D4E579F" w14:textId="77777777" w:rsidR="00EE3620" w:rsidRPr="0090054E" w:rsidRDefault="00EE3620" w:rsidP="00515735">
            <w:pPr>
              <w:tabs>
                <w:tab w:val="clear" w:pos="567"/>
              </w:tabs>
              <w:spacing w:line="240" w:lineRule="auto"/>
              <w:rPr>
                <w:szCs w:val="22"/>
                <w:lang w:val="sk-SK"/>
              </w:rPr>
            </w:pPr>
            <w:r w:rsidRPr="0090054E">
              <w:rPr>
                <w:szCs w:val="22"/>
                <w:lang w:val="sk-SK"/>
              </w:rPr>
              <w:t>Nie je potrebná žiadna úprava dávky.</w:t>
            </w:r>
          </w:p>
        </w:tc>
      </w:tr>
      <w:tr w:rsidR="006A3A76" w:rsidRPr="00AD71E0" w14:paraId="3BDF2E3F" w14:textId="77777777" w:rsidTr="00FF660C">
        <w:tc>
          <w:tcPr>
            <w:tcW w:w="3084" w:type="dxa"/>
          </w:tcPr>
          <w:p w14:paraId="0E1DE873" w14:textId="77777777" w:rsidR="006A3A76" w:rsidRPr="00AB1E0A" w:rsidRDefault="006A3A76" w:rsidP="009E0C3D">
            <w:pPr>
              <w:tabs>
                <w:tab w:val="clear" w:pos="567"/>
              </w:tabs>
              <w:spacing w:line="240" w:lineRule="auto"/>
              <w:rPr>
                <w:szCs w:val="22"/>
                <w:lang w:val="sk-SK"/>
              </w:rPr>
            </w:pPr>
            <w:r w:rsidRPr="00AB1E0A">
              <w:rPr>
                <w:szCs w:val="22"/>
                <w:lang w:val="sk-SK"/>
              </w:rPr>
              <w:t>Efavirenz/</w:t>
            </w:r>
            <w:r w:rsidR="00CC7A62" w:rsidRPr="00AB1E0A">
              <w:rPr>
                <w:szCs w:val="22"/>
                <w:lang w:val="sk-SK"/>
              </w:rPr>
              <w:t>d</w:t>
            </w:r>
            <w:r w:rsidRPr="00AB1E0A">
              <w:rPr>
                <w:szCs w:val="22"/>
                <w:lang w:val="sk-SK"/>
              </w:rPr>
              <w:t>olutegravir</w:t>
            </w:r>
          </w:p>
        </w:tc>
        <w:tc>
          <w:tcPr>
            <w:tcW w:w="2553" w:type="dxa"/>
          </w:tcPr>
          <w:p w14:paraId="2C6B402C" w14:textId="77777777" w:rsidR="005C4068" w:rsidRPr="00AB1E0A" w:rsidRDefault="006A3A76" w:rsidP="009E0C3D">
            <w:pPr>
              <w:pStyle w:val="tabletextNS"/>
              <w:rPr>
                <w:rFonts w:ascii="Times New Roman" w:hAnsi="Times New Roman"/>
                <w:sz w:val="22"/>
                <w:szCs w:val="22"/>
                <w:lang w:val="sk-SK"/>
              </w:rPr>
            </w:pPr>
            <w:r w:rsidRPr="00AB1E0A">
              <w:rPr>
                <w:rFonts w:ascii="Times New Roman" w:hAnsi="Times New Roman"/>
                <w:sz w:val="22"/>
                <w:szCs w:val="22"/>
                <w:lang w:val="sk-SK"/>
              </w:rPr>
              <w:t>Dolutegravir</w:t>
            </w:r>
            <w:r w:rsidR="008C4992" w:rsidRPr="00AB1E0A">
              <w:rPr>
                <w:rFonts w:ascii="Times New Roman" w:hAnsi="Times New Roman"/>
                <w:sz w:val="22"/>
                <w:szCs w:val="22"/>
                <w:lang w:val="sk-SK"/>
              </w:rPr>
              <w:t xml:space="preserve"> </w:t>
            </w:r>
            <w:r w:rsidRPr="00AB1E0A">
              <w:rPr>
                <w:rFonts w:ascii="Times New Roman" w:hAnsi="Times New Roman"/>
                <w:sz w:val="22"/>
                <w:szCs w:val="22"/>
                <w:lang w:val="sk-SK"/>
              </w:rPr>
              <w:sym w:font="Symbol" w:char="F0AF"/>
            </w:r>
          </w:p>
          <w:p w14:paraId="29899AE6" w14:textId="77777777" w:rsidR="005C4068" w:rsidRPr="00AB1E0A" w:rsidRDefault="00041266" w:rsidP="009E0C3D">
            <w:pPr>
              <w:pStyle w:val="tabletextNS"/>
              <w:rPr>
                <w:rFonts w:ascii="Times New Roman" w:hAnsi="Times New Roman"/>
                <w:sz w:val="22"/>
                <w:szCs w:val="22"/>
                <w:lang w:val="sk-SK"/>
              </w:rPr>
            </w:pPr>
            <w:r>
              <w:rPr>
                <w:rFonts w:ascii="Times New Roman" w:hAnsi="Times New Roman"/>
                <w:sz w:val="22"/>
                <w:szCs w:val="22"/>
                <w:lang w:val="sk-SK"/>
              </w:rPr>
              <w:t xml:space="preserve"> </w:t>
            </w:r>
            <w:r w:rsidR="00EA08C2" w:rsidRPr="00AB1E0A">
              <w:rPr>
                <w:rFonts w:ascii="Times New Roman" w:hAnsi="Times New Roman"/>
                <w:sz w:val="22"/>
                <w:szCs w:val="22"/>
                <w:lang w:val="sk-SK"/>
              </w:rPr>
              <w:t xml:space="preserve"> </w:t>
            </w:r>
            <w:r w:rsidR="006A3A76" w:rsidRPr="00AB1E0A">
              <w:rPr>
                <w:rFonts w:ascii="Times New Roman" w:hAnsi="Times New Roman"/>
                <w:sz w:val="22"/>
                <w:szCs w:val="22"/>
                <w:lang w:val="sk-SK"/>
              </w:rPr>
              <w:t xml:space="preserve">AUC </w:t>
            </w:r>
            <w:r w:rsidR="006A3A76" w:rsidRPr="00AB1E0A">
              <w:rPr>
                <w:rFonts w:ascii="Times New Roman" w:hAnsi="Times New Roman"/>
                <w:sz w:val="22"/>
                <w:szCs w:val="22"/>
                <w:lang w:val="sk-SK"/>
              </w:rPr>
              <w:sym w:font="Symbol" w:char="F0AF"/>
            </w:r>
            <w:r w:rsidR="006A3A76" w:rsidRPr="00AB1E0A">
              <w:rPr>
                <w:rFonts w:ascii="Times New Roman" w:hAnsi="Times New Roman"/>
                <w:sz w:val="22"/>
                <w:szCs w:val="22"/>
                <w:lang w:val="sk-SK"/>
              </w:rPr>
              <w:t xml:space="preserve"> 57</w:t>
            </w:r>
            <w:r w:rsidR="005C4068" w:rsidRPr="00AB1E0A">
              <w:rPr>
                <w:rFonts w:ascii="Times New Roman" w:hAnsi="Times New Roman"/>
                <w:sz w:val="22"/>
                <w:szCs w:val="22"/>
                <w:lang w:val="sk-SK"/>
              </w:rPr>
              <w:t> </w:t>
            </w:r>
            <w:r w:rsidR="006A3A76" w:rsidRPr="00AB1E0A">
              <w:rPr>
                <w:rFonts w:ascii="Times New Roman" w:hAnsi="Times New Roman"/>
                <w:sz w:val="22"/>
                <w:szCs w:val="22"/>
                <w:lang w:val="sk-SK"/>
              </w:rPr>
              <w:t>%</w:t>
            </w:r>
          </w:p>
          <w:p w14:paraId="1F0824E6" w14:textId="77777777" w:rsidR="005C4068" w:rsidRPr="00AB1E0A" w:rsidRDefault="00041266" w:rsidP="009E0C3D">
            <w:pPr>
              <w:pStyle w:val="tabletextNS"/>
              <w:rPr>
                <w:rFonts w:ascii="Times New Roman" w:hAnsi="Times New Roman"/>
                <w:sz w:val="22"/>
                <w:szCs w:val="22"/>
                <w:lang w:val="sk-SK"/>
              </w:rPr>
            </w:pPr>
            <w:r>
              <w:rPr>
                <w:rFonts w:ascii="Times New Roman" w:hAnsi="Times New Roman"/>
                <w:sz w:val="22"/>
                <w:szCs w:val="22"/>
                <w:lang w:val="sk-SK"/>
              </w:rPr>
              <w:t xml:space="preserve"> </w:t>
            </w:r>
            <w:r w:rsidR="00EA08C2" w:rsidRPr="00AB1E0A">
              <w:rPr>
                <w:rFonts w:ascii="Times New Roman" w:hAnsi="Times New Roman"/>
                <w:sz w:val="22"/>
                <w:szCs w:val="22"/>
                <w:lang w:val="sk-SK"/>
              </w:rPr>
              <w:t xml:space="preserve"> </w:t>
            </w:r>
            <w:r w:rsidR="006A3A76" w:rsidRPr="00AB1E0A">
              <w:rPr>
                <w:rFonts w:ascii="Times New Roman" w:hAnsi="Times New Roman"/>
                <w:sz w:val="22"/>
                <w:szCs w:val="22"/>
                <w:lang w:val="sk-SK"/>
              </w:rPr>
              <w:t>C</w:t>
            </w:r>
            <w:r w:rsidR="006A3A76" w:rsidRPr="00AB1E0A">
              <w:rPr>
                <w:rFonts w:ascii="Times New Roman" w:hAnsi="Times New Roman"/>
                <w:sz w:val="22"/>
                <w:szCs w:val="22"/>
                <w:vertAlign w:val="subscript"/>
                <w:lang w:val="sk-SK"/>
              </w:rPr>
              <w:t>max</w:t>
            </w:r>
            <w:r w:rsidR="006A3A76" w:rsidRPr="00AB1E0A">
              <w:rPr>
                <w:rFonts w:ascii="Times New Roman" w:hAnsi="Times New Roman"/>
                <w:sz w:val="22"/>
                <w:szCs w:val="22"/>
                <w:lang w:val="sk-SK"/>
              </w:rPr>
              <w:t xml:space="preserve"> </w:t>
            </w:r>
            <w:r w:rsidR="006A3A76" w:rsidRPr="00AB1E0A">
              <w:rPr>
                <w:rFonts w:ascii="Times New Roman" w:hAnsi="Times New Roman"/>
                <w:sz w:val="22"/>
                <w:szCs w:val="22"/>
                <w:lang w:val="sk-SK"/>
              </w:rPr>
              <w:sym w:font="Symbol" w:char="F0AF"/>
            </w:r>
            <w:r w:rsidR="006A3A76" w:rsidRPr="00AB1E0A">
              <w:rPr>
                <w:rFonts w:ascii="Times New Roman" w:hAnsi="Times New Roman"/>
                <w:sz w:val="22"/>
                <w:szCs w:val="22"/>
                <w:lang w:val="sk-SK"/>
              </w:rPr>
              <w:t xml:space="preserve"> 39</w:t>
            </w:r>
            <w:r w:rsidR="005C4068" w:rsidRPr="00AB1E0A">
              <w:rPr>
                <w:rFonts w:ascii="Times New Roman" w:hAnsi="Times New Roman"/>
                <w:sz w:val="22"/>
                <w:szCs w:val="22"/>
                <w:lang w:val="sk-SK"/>
              </w:rPr>
              <w:t> </w:t>
            </w:r>
            <w:r w:rsidR="006A3A76" w:rsidRPr="00AB1E0A">
              <w:rPr>
                <w:rFonts w:ascii="Times New Roman" w:hAnsi="Times New Roman"/>
                <w:sz w:val="22"/>
                <w:szCs w:val="22"/>
                <w:lang w:val="sk-SK"/>
              </w:rPr>
              <w:t>%</w:t>
            </w:r>
          </w:p>
          <w:p w14:paraId="167C6000" w14:textId="77777777" w:rsidR="006A3A76" w:rsidRPr="00AB1E0A" w:rsidRDefault="00041266" w:rsidP="009E0C3D">
            <w:pPr>
              <w:pStyle w:val="tabletextNS"/>
              <w:rPr>
                <w:rFonts w:ascii="Times New Roman" w:hAnsi="Times New Roman"/>
                <w:sz w:val="22"/>
                <w:szCs w:val="22"/>
                <w:lang w:val="sk-SK"/>
              </w:rPr>
            </w:pPr>
            <w:r>
              <w:rPr>
                <w:rFonts w:ascii="Times New Roman" w:hAnsi="Times New Roman"/>
                <w:sz w:val="22"/>
                <w:szCs w:val="22"/>
                <w:lang w:val="sk-SK"/>
              </w:rPr>
              <w:t xml:space="preserve"> </w:t>
            </w:r>
            <w:r w:rsidR="00EA08C2" w:rsidRPr="00AB1E0A">
              <w:rPr>
                <w:rFonts w:ascii="Times New Roman" w:hAnsi="Times New Roman"/>
                <w:sz w:val="22"/>
                <w:szCs w:val="22"/>
                <w:lang w:val="sk-SK"/>
              </w:rPr>
              <w:t xml:space="preserve"> </w:t>
            </w:r>
            <w:r w:rsidR="006A3A76" w:rsidRPr="00AB1E0A">
              <w:rPr>
                <w:rFonts w:ascii="Times New Roman" w:hAnsi="Times New Roman"/>
                <w:sz w:val="22"/>
                <w:szCs w:val="22"/>
                <w:lang w:val="sk-SK"/>
              </w:rPr>
              <w:t>C</w:t>
            </w:r>
            <w:r w:rsidR="006A3A76" w:rsidRPr="00AB1E0A">
              <w:rPr>
                <w:rFonts w:ascii="Times New Roman" w:hAnsi="Times New Roman"/>
                <w:sz w:val="22"/>
                <w:szCs w:val="22"/>
                <w:lang w:val="sk-SK"/>
              </w:rPr>
              <w:sym w:font="Symbol" w:char="F074"/>
            </w:r>
            <w:r w:rsidR="006A3A76" w:rsidRPr="00AB1E0A">
              <w:rPr>
                <w:rFonts w:ascii="Times New Roman" w:hAnsi="Times New Roman"/>
                <w:sz w:val="22"/>
                <w:szCs w:val="22"/>
                <w:lang w:val="sk-SK"/>
              </w:rPr>
              <w:t xml:space="preserve"> </w:t>
            </w:r>
            <w:r w:rsidR="006A3A76" w:rsidRPr="00AB1E0A">
              <w:rPr>
                <w:rFonts w:ascii="Times New Roman" w:hAnsi="Times New Roman"/>
                <w:sz w:val="22"/>
                <w:szCs w:val="22"/>
                <w:lang w:val="sk-SK"/>
              </w:rPr>
              <w:sym w:font="Symbol" w:char="F0AF"/>
            </w:r>
            <w:r w:rsidR="006A3A76" w:rsidRPr="00AB1E0A">
              <w:rPr>
                <w:rFonts w:ascii="Times New Roman" w:hAnsi="Times New Roman"/>
                <w:sz w:val="22"/>
                <w:szCs w:val="22"/>
                <w:lang w:val="sk-SK"/>
              </w:rPr>
              <w:t xml:space="preserve"> 75</w:t>
            </w:r>
            <w:r w:rsidR="005C4068" w:rsidRPr="00AB1E0A">
              <w:rPr>
                <w:rFonts w:ascii="Times New Roman" w:hAnsi="Times New Roman"/>
                <w:sz w:val="22"/>
                <w:szCs w:val="22"/>
                <w:lang w:val="sk-SK"/>
              </w:rPr>
              <w:t> </w:t>
            </w:r>
            <w:r w:rsidR="006A3A76" w:rsidRPr="00AB1E0A">
              <w:rPr>
                <w:rFonts w:ascii="Times New Roman" w:hAnsi="Times New Roman"/>
                <w:sz w:val="22"/>
                <w:szCs w:val="22"/>
                <w:lang w:val="sk-SK"/>
              </w:rPr>
              <w:t>%</w:t>
            </w:r>
          </w:p>
          <w:p w14:paraId="3C7BAEAD" w14:textId="77777777" w:rsidR="005C4068" w:rsidRPr="00AB1E0A" w:rsidRDefault="005C4068" w:rsidP="009E0C3D">
            <w:pPr>
              <w:pStyle w:val="tabletextNS"/>
              <w:rPr>
                <w:rFonts w:ascii="Times New Roman" w:hAnsi="Times New Roman"/>
                <w:sz w:val="22"/>
                <w:szCs w:val="22"/>
                <w:lang w:val="sk-SK"/>
              </w:rPr>
            </w:pPr>
          </w:p>
          <w:p w14:paraId="6FE8F20B" w14:textId="77777777" w:rsidR="006A3A76" w:rsidRPr="0090054E" w:rsidRDefault="006A3A76" w:rsidP="009E0C3D">
            <w:pPr>
              <w:tabs>
                <w:tab w:val="clear" w:pos="567"/>
              </w:tabs>
              <w:spacing w:line="240" w:lineRule="auto"/>
              <w:rPr>
                <w:szCs w:val="22"/>
                <w:lang w:val="sk-SK"/>
              </w:rPr>
            </w:pPr>
            <w:r w:rsidRPr="00AB1E0A">
              <w:rPr>
                <w:szCs w:val="22"/>
                <w:lang w:val="sk-SK"/>
              </w:rPr>
              <w:t xml:space="preserve">Efavirenz </w:t>
            </w:r>
            <w:r w:rsidRPr="00AB1E0A">
              <w:rPr>
                <w:szCs w:val="22"/>
                <w:lang w:val="sk-SK"/>
              </w:rPr>
              <w:sym w:font="Symbol" w:char="F0AB"/>
            </w:r>
            <w:r w:rsidRPr="00AB1E0A">
              <w:rPr>
                <w:szCs w:val="22"/>
                <w:lang w:val="sk-SK"/>
              </w:rPr>
              <w:t xml:space="preserve"> (</w:t>
            </w:r>
            <w:r w:rsidR="00BB1A34" w:rsidRPr="00AB1E0A">
              <w:rPr>
                <w:szCs w:val="22"/>
                <w:lang w:val="sk-SK"/>
              </w:rPr>
              <w:t>historické kontroly</w:t>
            </w:r>
            <w:r w:rsidRPr="0090054E">
              <w:rPr>
                <w:szCs w:val="22"/>
                <w:lang w:val="sk-SK"/>
              </w:rPr>
              <w:t>)</w:t>
            </w:r>
          </w:p>
          <w:p w14:paraId="569A8FF9" w14:textId="77777777" w:rsidR="00CD549B" w:rsidRPr="00AB1E0A" w:rsidRDefault="00CD549B" w:rsidP="009E0C3D">
            <w:pPr>
              <w:tabs>
                <w:tab w:val="clear" w:pos="567"/>
              </w:tabs>
              <w:spacing w:line="240" w:lineRule="auto"/>
              <w:rPr>
                <w:snapToGrid w:val="0"/>
                <w:szCs w:val="22"/>
                <w:lang w:val="sk-SK"/>
              </w:rPr>
            </w:pPr>
            <w:r w:rsidRPr="00264777">
              <w:rPr>
                <w:szCs w:val="22"/>
                <w:lang w:val="sk-SK"/>
              </w:rPr>
              <w:t>(</w:t>
            </w:r>
            <w:r w:rsidR="00BB1A34" w:rsidRPr="00264777">
              <w:rPr>
                <w:szCs w:val="22"/>
                <w:lang w:val="sk-SK"/>
              </w:rPr>
              <w:t xml:space="preserve">indukcia enzýmov </w:t>
            </w:r>
            <w:r w:rsidRPr="00AB1E0A">
              <w:rPr>
                <w:szCs w:val="22"/>
                <w:lang w:val="sk-SK"/>
              </w:rPr>
              <w:t>UGT1A1 a CYP3A)</w:t>
            </w:r>
          </w:p>
        </w:tc>
        <w:tc>
          <w:tcPr>
            <w:tcW w:w="3841" w:type="dxa"/>
          </w:tcPr>
          <w:p w14:paraId="02922697" w14:textId="77777777" w:rsidR="006A3A76" w:rsidRPr="00AB1E0A" w:rsidRDefault="00C02172" w:rsidP="009E0C3D">
            <w:pPr>
              <w:tabs>
                <w:tab w:val="clear" w:pos="567"/>
              </w:tabs>
              <w:spacing w:line="240" w:lineRule="auto"/>
              <w:rPr>
                <w:szCs w:val="22"/>
                <w:lang w:val="sk-SK"/>
              </w:rPr>
            </w:pPr>
            <w:r>
              <w:rPr>
                <w:szCs w:val="22"/>
                <w:lang w:val="sk-SK"/>
              </w:rPr>
              <w:t>Odporúčaná</w:t>
            </w:r>
            <w:r w:rsidR="005C4068" w:rsidRPr="00AB1E0A">
              <w:rPr>
                <w:szCs w:val="22"/>
                <w:lang w:val="sk-SK"/>
              </w:rPr>
              <w:t xml:space="preserve"> dávka </w:t>
            </w:r>
            <w:r w:rsidR="006A3A76" w:rsidRPr="00AB1E0A">
              <w:rPr>
                <w:szCs w:val="22"/>
                <w:lang w:val="sk-SK"/>
              </w:rPr>
              <w:t>dolutegravir</w:t>
            </w:r>
            <w:r w:rsidR="005C4068" w:rsidRPr="00AB1E0A">
              <w:rPr>
                <w:szCs w:val="22"/>
                <w:lang w:val="sk-SK"/>
              </w:rPr>
              <w:t>u</w:t>
            </w:r>
            <w:r w:rsidR="006A3A76" w:rsidRPr="00AB1E0A">
              <w:rPr>
                <w:szCs w:val="22"/>
                <w:lang w:val="sk-SK"/>
              </w:rPr>
              <w:t xml:space="preserve"> </w:t>
            </w:r>
            <w:r w:rsidR="005C4068" w:rsidRPr="00AB1E0A">
              <w:rPr>
                <w:szCs w:val="22"/>
                <w:lang w:val="sk-SK"/>
              </w:rPr>
              <w:t>je</w:t>
            </w:r>
            <w:r w:rsidR="006A3A76" w:rsidRPr="00AB1E0A">
              <w:rPr>
                <w:szCs w:val="22"/>
                <w:lang w:val="sk-SK"/>
              </w:rPr>
              <w:t xml:space="preserve"> 50</w:t>
            </w:r>
            <w:r w:rsidR="005C4068" w:rsidRPr="00AB1E0A">
              <w:rPr>
                <w:szCs w:val="22"/>
                <w:lang w:val="sk-SK"/>
              </w:rPr>
              <w:t> </w:t>
            </w:r>
            <w:r w:rsidR="006A3A76" w:rsidRPr="00AB1E0A">
              <w:rPr>
                <w:szCs w:val="22"/>
                <w:lang w:val="sk-SK"/>
              </w:rPr>
              <w:t xml:space="preserve">mg </w:t>
            </w:r>
            <w:r w:rsidR="005C4068" w:rsidRPr="00AB1E0A">
              <w:rPr>
                <w:szCs w:val="22"/>
                <w:lang w:val="sk-SK"/>
              </w:rPr>
              <w:t>dvakrát denne, keď sa podáva súbežne s</w:t>
            </w:r>
            <w:r>
              <w:rPr>
                <w:szCs w:val="22"/>
                <w:lang w:val="sk-SK"/>
              </w:rPr>
              <w:t> </w:t>
            </w:r>
            <w:r w:rsidR="005C4068" w:rsidRPr="00AB1E0A">
              <w:rPr>
                <w:szCs w:val="22"/>
                <w:lang w:val="sk-SK"/>
              </w:rPr>
              <w:t>efavirenzom</w:t>
            </w:r>
            <w:r>
              <w:rPr>
                <w:szCs w:val="22"/>
                <w:lang w:val="sk-SK"/>
              </w:rPr>
              <w:t xml:space="preserve">. </w:t>
            </w:r>
            <w:bookmarkStart w:id="2" w:name="_Hlk72419472"/>
            <w:r>
              <w:rPr>
                <w:szCs w:val="22"/>
                <w:lang w:val="sk-SK"/>
              </w:rPr>
              <w:t xml:space="preserve">Keďže Triumeq je tableta s fixnou kombináciou, má sa podávať dodatočná 50 mg tableta dolutegraviru, približne 12 hodín po užití Triumequ, počas trvania súbežného podávania </w:t>
            </w:r>
            <w:r w:rsidRPr="00AB1E0A">
              <w:rPr>
                <w:szCs w:val="22"/>
                <w:lang w:val="sk-SK"/>
              </w:rPr>
              <w:t>e</w:t>
            </w:r>
            <w:r>
              <w:rPr>
                <w:szCs w:val="22"/>
                <w:lang w:val="sk-SK"/>
              </w:rPr>
              <w:t xml:space="preserve">favirenzu </w:t>
            </w:r>
            <w:bookmarkEnd w:id="2"/>
            <w:r>
              <w:rPr>
                <w:szCs w:val="22"/>
                <w:lang w:val="sk-SK"/>
              </w:rPr>
              <w:t>(</w:t>
            </w:r>
            <w:r>
              <w:rPr>
                <w:lang w:val="sk-SK"/>
              </w:rPr>
              <w:t xml:space="preserve">pre túto úpravu dávky je k dispozícii </w:t>
            </w:r>
            <w:r>
              <w:rPr>
                <w:lang w:val="sk-SK"/>
              </w:rPr>
              <w:lastRenderedPageBreak/>
              <w:t>osobitná lieková forma dolutegraviru, pozri časť 4.2).</w:t>
            </w:r>
          </w:p>
        </w:tc>
      </w:tr>
      <w:tr w:rsidR="006A3A76" w:rsidRPr="00AD71E0" w14:paraId="6D394FF5" w14:textId="77777777" w:rsidTr="00FF660C">
        <w:tc>
          <w:tcPr>
            <w:tcW w:w="3084" w:type="dxa"/>
          </w:tcPr>
          <w:p w14:paraId="7BFDF3FD" w14:textId="77777777" w:rsidR="006A3A76" w:rsidRPr="00AB1E0A" w:rsidRDefault="006A3A76" w:rsidP="00515735">
            <w:pPr>
              <w:tabs>
                <w:tab w:val="clear" w:pos="567"/>
              </w:tabs>
              <w:spacing w:line="240" w:lineRule="auto"/>
              <w:rPr>
                <w:szCs w:val="22"/>
                <w:lang w:val="sk-SK"/>
              </w:rPr>
            </w:pPr>
            <w:r w:rsidRPr="00AB1E0A">
              <w:rPr>
                <w:szCs w:val="22"/>
                <w:lang w:val="sk-SK"/>
              </w:rPr>
              <w:lastRenderedPageBreak/>
              <w:t>Nevirap</w:t>
            </w:r>
            <w:r w:rsidR="005C4068" w:rsidRPr="00AB1E0A">
              <w:rPr>
                <w:szCs w:val="22"/>
                <w:lang w:val="sk-SK"/>
              </w:rPr>
              <w:t>í</w:t>
            </w:r>
            <w:r w:rsidRPr="00AB1E0A">
              <w:rPr>
                <w:szCs w:val="22"/>
                <w:lang w:val="sk-SK"/>
              </w:rPr>
              <w:t>n/</w:t>
            </w:r>
            <w:r w:rsidR="00E60373" w:rsidRPr="00AB1E0A">
              <w:rPr>
                <w:szCs w:val="22"/>
                <w:lang w:val="sk-SK"/>
              </w:rPr>
              <w:t>d</w:t>
            </w:r>
            <w:r w:rsidRPr="00AB1E0A">
              <w:rPr>
                <w:szCs w:val="22"/>
                <w:lang w:val="sk-SK"/>
              </w:rPr>
              <w:t>olutegravir</w:t>
            </w:r>
          </w:p>
        </w:tc>
        <w:tc>
          <w:tcPr>
            <w:tcW w:w="2553" w:type="dxa"/>
          </w:tcPr>
          <w:p w14:paraId="58861E3B" w14:textId="77777777" w:rsidR="006A3A76" w:rsidRPr="00AB1E0A" w:rsidRDefault="006A3A76" w:rsidP="00515735">
            <w:pPr>
              <w:tabs>
                <w:tab w:val="clear" w:pos="567"/>
              </w:tabs>
              <w:spacing w:line="240" w:lineRule="auto"/>
              <w:rPr>
                <w:szCs w:val="22"/>
                <w:lang w:val="sk-SK"/>
              </w:rPr>
            </w:pPr>
            <w:r w:rsidRPr="00AB1E0A">
              <w:rPr>
                <w:szCs w:val="22"/>
                <w:lang w:val="sk-SK"/>
              </w:rPr>
              <w:t>Dolutegravir</w:t>
            </w:r>
            <w:r w:rsidR="008C4992" w:rsidRPr="00AB1E0A">
              <w:rPr>
                <w:szCs w:val="22"/>
                <w:lang w:val="sk-SK"/>
              </w:rPr>
              <w:t xml:space="preserve"> </w:t>
            </w:r>
            <w:r w:rsidRPr="00AB1E0A">
              <w:rPr>
                <w:szCs w:val="22"/>
                <w:lang w:val="sk-SK"/>
              </w:rPr>
              <w:sym w:font="Symbol" w:char="F0AF"/>
            </w:r>
          </w:p>
          <w:p w14:paraId="2C4297E0" w14:textId="77777777" w:rsidR="008C4992" w:rsidRPr="00AB1E0A" w:rsidRDefault="008C4992" w:rsidP="00515735">
            <w:pPr>
              <w:tabs>
                <w:tab w:val="clear" w:pos="567"/>
              </w:tabs>
              <w:spacing w:line="240" w:lineRule="auto"/>
              <w:rPr>
                <w:snapToGrid w:val="0"/>
                <w:szCs w:val="22"/>
                <w:lang w:val="sk-SK"/>
              </w:rPr>
            </w:pPr>
            <w:r w:rsidRPr="0090054E">
              <w:rPr>
                <w:snapToGrid w:val="0"/>
                <w:szCs w:val="22"/>
                <w:lang w:val="sk-SK"/>
              </w:rPr>
              <w:t>(</w:t>
            </w:r>
            <w:r w:rsidR="005C4068" w:rsidRPr="0090054E">
              <w:rPr>
                <w:szCs w:val="22"/>
                <w:lang w:val="sk-SK"/>
              </w:rPr>
              <w:t>Nesledova</w:t>
            </w:r>
            <w:r w:rsidR="004C68BC" w:rsidRPr="00264777">
              <w:rPr>
                <w:szCs w:val="22"/>
                <w:lang w:val="sk-SK"/>
              </w:rPr>
              <w:t>lo sa</w:t>
            </w:r>
            <w:r w:rsidR="005C4068" w:rsidRPr="00264777">
              <w:rPr>
                <w:szCs w:val="22"/>
                <w:lang w:val="sk-SK"/>
              </w:rPr>
              <w:t>, očakáva sa podobné zníženie expozície ako sa pozorovalo pri efavirenze, v dôsledku indukcie</w:t>
            </w:r>
            <w:r w:rsidRPr="00AB1E0A">
              <w:rPr>
                <w:snapToGrid w:val="0"/>
                <w:szCs w:val="22"/>
                <w:lang w:val="sk-SK"/>
              </w:rPr>
              <w:t>)</w:t>
            </w:r>
          </w:p>
        </w:tc>
        <w:tc>
          <w:tcPr>
            <w:tcW w:w="3841" w:type="dxa"/>
          </w:tcPr>
          <w:p w14:paraId="11C92912" w14:textId="77777777" w:rsidR="006A3A76" w:rsidRPr="00AB1E0A" w:rsidRDefault="002263AD" w:rsidP="00515735">
            <w:pPr>
              <w:tabs>
                <w:tab w:val="clear" w:pos="567"/>
              </w:tabs>
              <w:spacing w:line="240" w:lineRule="auto"/>
              <w:rPr>
                <w:szCs w:val="22"/>
                <w:lang w:val="sk-SK"/>
              </w:rPr>
            </w:pPr>
            <w:r w:rsidRPr="00AB1E0A">
              <w:rPr>
                <w:szCs w:val="22"/>
                <w:lang w:val="sk-SK"/>
              </w:rPr>
              <w:t xml:space="preserve">Súbežné podávanie </w:t>
            </w:r>
            <w:r w:rsidR="005C4068" w:rsidRPr="00AB1E0A">
              <w:rPr>
                <w:szCs w:val="22"/>
                <w:lang w:val="sk-SK"/>
              </w:rPr>
              <w:t xml:space="preserve">nevirapínu môže </w:t>
            </w:r>
            <w:r w:rsidRPr="00AB1E0A">
              <w:rPr>
                <w:szCs w:val="22"/>
                <w:lang w:val="sk-SK"/>
              </w:rPr>
              <w:t>zníži</w:t>
            </w:r>
            <w:r w:rsidR="00093F66" w:rsidRPr="00AB1E0A">
              <w:rPr>
                <w:szCs w:val="22"/>
                <w:lang w:val="sk-SK"/>
              </w:rPr>
              <w:t>ť</w:t>
            </w:r>
            <w:r w:rsidRPr="00AB1E0A">
              <w:rPr>
                <w:szCs w:val="22"/>
                <w:lang w:val="sk-SK"/>
              </w:rPr>
              <w:t xml:space="preserve"> </w:t>
            </w:r>
            <w:r w:rsidR="005C4068" w:rsidRPr="00AB1E0A">
              <w:rPr>
                <w:szCs w:val="22"/>
                <w:lang w:val="sk-SK"/>
              </w:rPr>
              <w:t>plazmatick</w:t>
            </w:r>
            <w:r w:rsidR="00093F66" w:rsidRPr="00AB1E0A">
              <w:rPr>
                <w:szCs w:val="22"/>
                <w:lang w:val="sk-SK"/>
              </w:rPr>
              <w:t>ú</w:t>
            </w:r>
            <w:r w:rsidR="005C4068" w:rsidRPr="00AB1E0A">
              <w:rPr>
                <w:szCs w:val="22"/>
                <w:lang w:val="sk-SK"/>
              </w:rPr>
              <w:t xml:space="preserve"> koncentráci</w:t>
            </w:r>
            <w:r w:rsidR="00093F66" w:rsidRPr="00AB1E0A">
              <w:rPr>
                <w:szCs w:val="22"/>
                <w:lang w:val="sk-SK"/>
              </w:rPr>
              <w:t>u</w:t>
            </w:r>
            <w:r w:rsidR="006A3A76" w:rsidRPr="00AB1E0A">
              <w:rPr>
                <w:szCs w:val="22"/>
                <w:lang w:val="sk-SK"/>
              </w:rPr>
              <w:t xml:space="preserve"> dolutegravir</w:t>
            </w:r>
            <w:r w:rsidRPr="00AB1E0A">
              <w:rPr>
                <w:szCs w:val="22"/>
                <w:lang w:val="sk-SK"/>
              </w:rPr>
              <w:t>u v dôsledku indukcie enzýmov a nesledovalo sa.</w:t>
            </w:r>
            <w:r w:rsidR="006A3A76" w:rsidRPr="00AB1E0A">
              <w:rPr>
                <w:szCs w:val="22"/>
                <w:lang w:val="sk-SK"/>
              </w:rPr>
              <w:t xml:space="preserve"> </w:t>
            </w:r>
            <w:r w:rsidRPr="00AB1E0A">
              <w:rPr>
                <w:szCs w:val="22"/>
                <w:lang w:val="sk-SK"/>
              </w:rPr>
              <w:t xml:space="preserve">Vplyv </w:t>
            </w:r>
            <w:r w:rsidR="006A3A76" w:rsidRPr="00AB1E0A">
              <w:rPr>
                <w:szCs w:val="22"/>
                <w:lang w:val="sk-SK"/>
              </w:rPr>
              <w:t>nevirap</w:t>
            </w:r>
            <w:r w:rsidRPr="00AB1E0A">
              <w:rPr>
                <w:szCs w:val="22"/>
                <w:lang w:val="sk-SK"/>
              </w:rPr>
              <w:t>ínu na expozíciu d</w:t>
            </w:r>
            <w:r w:rsidR="006A3A76" w:rsidRPr="00AB1E0A">
              <w:rPr>
                <w:szCs w:val="22"/>
                <w:lang w:val="sk-SK"/>
              </w:rPr>
              <w:t>olutegravir</w:t>
            </w:r>
            <w:r w:rsidRPr="00AB1E0A">
              <w:rPr>
                <w:szCs w:val="22"/>
                <w:lang w:val="sk-SK"/>
              </w:rPr>
              <w:t>u je pravdepodobne podobný alebo menší ako vplyv efavirenzu</w:t>
            </w:r>
            <w:r w:rsidR="006A3A76" w:rsidRPr="00AB1E0A">
              <w:rPr>
                <w:szCs w:val="22"/>
                <w:lang w:val="sk-SK"/>
              </w:rPr>
              <w:t xml:space="preserve">. </w:t>
            </w:r>
            <w:r w:rsidR="00C02172">
              <w:rPr>
                <w:szCs w:val="22"/>
                <w:lang w:val="sk-SK"/>
              </w:rPr>
              <w:t>Odporúčaná</w:t>
            </w:r>
            <w:r w:rsidRPr="00AB1E0A">
              <w:rPr>
                <w:szCs w:val="22"/>
                <w:lang w:val="sk-SK"/>
              </w:rPr>
              <w:t xml:space="preserve"> dávka dolutegraviru je 50 mg dvakrát denne, keď sa podáva súbežne s</w:t>
            </w:r>
            <w:r w:rsidR="00C02172">
              <w:rPr>
                <w:szCs w:val="22"/>
                <w:lang w:val="sk-SK"/>
              </w:rPr>
              <w:t> </w:t>
            </w:r>
            <w:r w:rsidR="006A3A76" w:rsidRPr="00AB1E0A">
              <w:rPr>
                <w:szCs w:val="22"/>
                <w:lang w:val="sk-SK"/>
              </w:rPr>
              <w:t>nevirap</w:t>
            </w:r>
            <w:r w:rsidRPr="00AB1E0A">
              <w:rPr>
                <w:szCs w:val="22"/>
                <w:lang w:val="sk-SK"/>
              </w:rPr>
              <w:t>ínom</w:t>
            </w:r>
            <w:r w:rsidR="00C02172">
              <w:rPr>
                <w:szCs w:val="22"/>
                <w:lang w:val="sk-SK"/>
              </w:rPr>
              <w:t>.</w:t>
            </w:r>
            <w:r w:rsidRPr="00AB1E0A">
              <w:rPr>
                <w:szCs w:val="22"/>
                <w:lang w:val="sk-SK"/>
              </w:rPr>
              <w:t xml:space="preserve"> </w:t>
            </w:r>
            <w:r w:rsidR="00C02172">
              <w:rPr>
                <w:szCs w:val="22"/>
                <w:lang w:val="sk-SK"/>
              </w:rPr>
              <w:t xml:space="preserve">Keďže </w:t>
            </w:r>
            <w:bookmarkStart w:id="3" w:name="_Hlk72419512"/>
            <w:r w:rsidR="00C02172" w:rsidRPr="00AB1E0A">
              <w:rPr>
                <w:noProof/>
                <w:szCs w:val="22"/>
                <w:lang w:val="sk-SK"/>
              </w:rPr>
              <w:t>Triumeq</w:t>
            </w:r>
            <w:r w:rsidR="00C02172" w:rsidRPr="00AB1E0A">
              <w:rPr>
                <w:bCs/>
                <w:iCs/>
                <w:szCs w:val="22"/>
                <w:lang w:val="sk-SK"/>
              </w:rPr>
              <w:t xml:space="preserve"> </w:t>
            </w:r>
            <w:r w:rsidR="00C02172">
              <w:rPr>
                <w:bCs/>
                <w:iCs/>
                <w:szCs w:val="22"/>
                <w:lang w:val="sk-SK"/>
              </w:rPr>
              <w:t xml:space="preserve">je tableta s fixnou dávkou, má sa podávať dodatočná 50 mg tableta dolutegraviru, približne 12 hodín po užití Triumequ, </w:t>
            </w:r>
            <w:r w:rsidR="00C02172">
              <w:rPr>
                <w:szCs w:val="22"/>
                <w:lang w:val="sk-SK"/>
              </w:rPr>
              <w:t xml:space="preserve">počas trvania súbežného podávania nevirapínu </w:t>
            </w:r>
            <w:bookmarkEnd w:id="3"/>
            <w:r w:rsidR="00C02172">
              <w:rPr>
                <w:szCs w:val="22"/>
                <w:lang w:val="sk-SK"/>
              </w:rPr>
              <w:t>(</w:t>
            </w:r>
            <w:r w:rsidR="00C02172">
              <w:rPr>
                <w:lang w:val="sk-SK"/>
              </w:rPr>
              <w:t>pre túto úpravu dávky je k dispozícii osobitná lieková forma dolutegraviru, pozri časť 4.2).</w:t>
            </w:r>
          </w:p>
        </w:tc>
      </w:tr>
      <w:tr w:rsidR="006A3A76" w:rsidRPr="00AD71E0" w14:paraId="4EB59099" w14:textId="77777777" w:rsidTr="00FF660C">
        <w:tc>
          <w:tcPr>
            <w:tcW w:w="3084" w:type="dxa"/>
          </w:tcPr>
          <w:p w14:paraId="4ABD6197" w14:textId="77777777" w:rsidR="006A3A76" w:rsidRPr="00AB1E0A" w:rsidRDefault="006A3A76" w:rsidP="00515735">
            <w:pPr>
              <w:tabs>
                <w:tab w:val="clear" w:pos="567"/>
              </w:tabs>
              <w:spacing w:line="240" w:lineRule="auto"/>
              <w:rPr>
                <w:szCs w:val="22"/>
                <w:lang w:val="sk-SK"/>
              </w:rPr>
            </w:pPr>
            <w:r w:rsidRPr="00AB1E0A">
              <w:rPr>
                <w:lang w:val="sk-SK"/>
              </w:rPr>
              <w:t>Rilpivir</w:t>
            </w:r>
            <w:r w:rsidR="002263AD" w:rsidRPr="00AB1E0A">
              <w:rPr>
                <w:lang w:val="sk-SK"/>
              </w:rPr>
              <w:t>í</w:t>
            </w:r>
            <w:r w:rsidRPr="00AB1E0A">
              <w:rPr>
                <w:lang w:val="sk-SK"/>
              </w:rPr>
              <w:t>n</w:t>
            </w:r>
          </w:p>
        </w:tc>
        <w:tc>
          <w:tcPr>
            <w:tcW w:w="2553" w:type="dxa"/>
          </w:tcPr>
          <w:p w14:paraId="5E55B3CC" w14:textId="77777777" w:rsidR="006A3A76" w:rsidRPr="00AB1E0A" w:rsidRDefault="006A3A76" w:rsidP="00515735">
            <w:pPr>
              <w:tabs>
                <w:tab w:val="clear" w:pos="567"/>
              </w:tabs>
              <w:spacing w:line="240" w:lineRule="auto"/>
              <w:rPr>
                <w:lang w:val="sk-SK"/>
              </w:rPr>
            </w:pPr>
            <w:r w:rsidRPr="00AB1E0A">
              <w:rPr>
                <w:lang w:val="sk-SK"/>
              </w:rPr>
              <w:t xml:space="preserve">Dolutegravir </w:t>
            </w:r>
            <w:r w:rsidRPr="00AB1E0A">
              <w:rPr>
                <w:lang w:val="sk-SK"/>
              </w:rPr>
              <w:sym w:font="Symbol" w:char="F0AB"/>
            </w:r>
          </w:p>
          <w:p w14:paraId="18DF8010" w14:textId="77777777" w:rsidR="008C4992" w:rsidRPr="00AB1E0A" w:rsidRDefault="00041266" w:rsidP="00515735">
            <w:pPr>
              <w:tabs>
                <w:tab w:val="clear" w:pos="567"/>
              </w:tabs>
              <w:spacing w:line="240" w:lineRule="auto"/>
              <w:rPr>
                <w:lang w:val="sk-SK"/>
              </w:rPr>
            </w:pPr>
            <w:r>
              <w:rPr>
                <w:lang w:val="sk-SK"/>
              </w:rPr>
              <w:t xml:space="preserve"> </w:t>
            </w:r>
            <w:r w:rsidR="00EA08C2" w:rsidRPr="00AB1E0A">
              <w:rPr>
                <w:lang w:val="sk-SK"/>
              </w:rPr>
              <w:t xml:space="preserve"> </w:t>
            </w:r>
            <w:r w:rsidR="008C4992" w:rsidRPr="00AB1E0A">
              <w:rPr>
                <w:lang w:val="sk-SK"/>
              </w:rPr>
              <w:t xml:space="preserve">AUC </w:t>
            </w:r>
            <w:r w:rsidR="008C4992" w:rsidRPr="00AB1E0A">
              <w:rPr>
                <w:lang w:val="sk-SK"/>
              </w:rPr>
              <w:sym w:font="Symbol" w:char="F0AD"/>
            </w:r>
            <w:r w:rsidR="008C4992" w:rsidRPr="00AB1E0A">
              <w:rPr>
                <w:lang w:val="sk-SK"/>
              </w:rPr>
              <w:t xml:space="preserve"> 12</w:t>
            </w:r>
            <w:r w:rsidR="006341F3" w:rsidRPr="00AB1E0A">
              <w:rPr>
                <w:lang w:val="sk-SK"/>
              </w:rPr>
              <w:t> </w:t>
            </w:r>
            <w:r w:rsidR="008C4992" w:rsidRPr="00AB1E0A">
              <w:rPr>
                <w:lang w:val="sk-SK"/>
              </w:rPr>
              <w:t>%</w:t>
            </w:r>
          </w:p>
          <w:p w14:paraId="5140AF51" w14:textId="77777777" w:rsidR="008C4992" w:rsidRPr="00AB1E0A" w:rsidRDefault="00041266" w:rsidP="00515735">
            <w:pPr>
              <w:tabs>
                <w:tab w:val="clear" w:pos="567"/>
              </w:tabs>
              <w:spacing w:line="240" w:lineRule="auto"/>
              <w:rPr>
                <w:lang w:val="sk-SK"/>
              </w:rPr>
            </w:pPr>
            <w:r>
              <w:rPr>
                <w:lang w:val="sk-SK"/>
              </w:rPr>
              <w:t xml:space="preserve"> </w:t>
            </w:r>
            <w:r w:rsidR="00EA08C2" w:rsidRPr="0090054E">
              <w:rPr>
                <w:lang w:val="sk-SK"/>
              </w:rPr>
              <w:t xml:space="preserve"> </w:t>
            </w:r>
            <w:r w:rsidR="008C4992" w:rsidRPr="0090054E">
              <w:rPr>
                <w:lang w:val="sk-SK"/>
              </w:rPr>
              <w:t>C</w:t>
            </w:r>
            <w:r w:rsidR="008C4992" w:rsidRPr="00264777">
              <w:rPr>
                <w:vertAlign w:val="subscript"/>
                <w:lang w:val="sk-SK"/>
              </w:rPr>
              <w:t>max</w:t>
            </w:r>
            <w:r w:rsidR="008C4992" w:rsidRPr="00264777">
              <w:rPr>
                <w:lang w:val="sk-SK"/>
              </w:rPr>
              <w:t xml:space="preserve"> </w:t>
            </w:r>
            <w:r w:rsidR="008C4992" w:rsidRPr="00AB1E0A">
              <w:rPr>
                <w:lang w:val="sk-SK"/>
              </w:rPr>
              <w:sym w:font="Symbol" w:char="F0AD"/>
            </w:r>
            <w:r w:rsidR="008C4992" w:rsidRPr="00AB1E0A">
              <w:rPr>
                <w:lang w:val="sk-SK"/>
              </w:rPr>
              <w:t xml:space="preserve"> 13</w:t>
            </w:r>
            <w:r w:rsidR="006341F3" w:rsidRPr="00AB1E0A">
              <w:rPr>
                <w:lang w:val="sk-SK"/>
              </w:rPr>
              <w:t> </w:t>
            </w:r>
            <w:r w:rsidR="008C4992" w:rsidRPr="00AB1E0A">
              <w:rPr>
                <w:lang w:val="sk-SK"/>
              </w:rPr>
              <w:t>%</w:t>
            </w:r>
          </w:p>
          <w:p w14:paraId="39929789" w14:textId="77777777" w:rsidR="008C4992" w:rsidRPr="00AB1E0A" w:rsidRDefault="00041266" w:rsidP="00515735">
            <w:pPr>
              <w:tabs>
                <w:tab w:val="clear" w:pos="567"/>
              </w:tabs>
              <w:spacing w:line="240" w:lineRule="auto"/>
              <w:rPr>
                <w:lang w:val="sk-SK"/>
              </w:rPr>
            </w:pPr>
            <w:r>
              <w:rPr>
                <w:lang w:val="sk-SK"/>
              </w:rPr>
              <w:t xml:space="preserve"> </w:t>
            </w:r>
            <w:r w:rsidR="00EA08C2" w:rsidRPr="0090054E">
              <w:rPr>
                <w:lang w:val="sk-SK"/>
              </w:rPr>
              <w:t xml:space="preserve"> </w:t>
            </w:r>
            <w:r w:rsidR="008C4992" w:rsidRPr="0090054E">
              <w:rPr>
                <w:lang w:val="sk-SK"/>
              </w:rPr>
              <w:t xml:space="preserve">Cτ </w:t>
            </w:r>
            <w:r w:rsidR="008C4992" w:rsidRPr="00AB1E0A">
              <w:rPr>
                <w:lang w:val="sk-SK"/>
              </w:rPr>
              <w:sym w:font="Symbol" w:char="F0AD"/>
            </w:r>
            <w:r w:rsidR="008C4992" w:rsidRPr="00AB1E0A">
              <w:rPr>
                <w:lang w:val="sk-SK"/>
              </w:rPr>
              <w:t xml:space="preserve"> 22</w:t>
            </w:r>
            <w:r w:rsidR="006341F3" w:rsidRPr="00AB1E0A">
              <w:rPr>
                <w:lang w:val="sk-SK"/>
              </w:rPr>
              <w:t> </w:t>
            </w:r>
            <w:r w:rsidR="008C4992" w:rsidRPr="00AB1E0A">
              <w:rPr>
                <w:lang w:val="sk-SK"/>
              </w:rPr>
              <w:t>%</w:t>
            </w:r>
          </w:p>
          <w:p w14:paraId="47CC25D5" w14:textId="77777777" w:rsidR="008C4992" w:rsidRPr="00AB1E0A" w:rsidRDefault="008C4992" w:rsidP="00515735">
            <w:pPr>
              <w:tabs>
                <w:tab w:val="clear" w:pos="567"/>
              </w:tabs>
              <w:spacing w:line="240" w:lineRule="auto"/>
              <w:rPr>
                <w:snapToGrid w:val="0"/>
                <w:szCs w:val="22"/>
                <w:lang w:val="sk-SK"/>
              </w:rPr>
            </w:pPr>
            <w:r w:rsidRPr="0090054E">
              <w:rPr>
                <w:lang w:val="sk-SK"/>
              </w:rPr>
              <w:t>Rilpivir</w:t>
            </w:r>
            <w:r w:rsidR="006341F3" w:rsidRPr="0090054E">
              <w:rPr>
                <w:lang w:val="sk-SK"/>
              </w:rPr>
              <w:t>í</w:t>
            </w:r>
            <w:r w:rsidRPr="00264777">
              <w:rPr>
                <w:lang w:val="sk-SK"/>
              </w:rPr>
              <w:t xml:space="preserve">n </w:t>
            </w:r>
            <w:r w:rsidRPr="00AB1E0A">
              <w:rPr>
                <w:lang w:val="sk-SK"/>
              </w:rPr>
              <w:sym w:font="Symbol" w:char="F0AB"/>
            </w:r>
          </w:p>
        </w:tc>
        <w:tc>
          <w:tcPr>
            <w:tcW w:w="3841" w:type="dxa"/>
          </w:tcPr>
          <w:p w14:paraId="7DD425A8" w14:textId="77777777" w:rsidR="006A3A76" w:rsidRPr="00264777" w:rsidRDefault="006341F3" w:rsidP="00515735">
            <w:pPr>
              <w:tabs>
                <w:tab w:val="clear" w:pos="567"/>
              </w:tabs>
              <w:spacing w:line="240" w:lineRule="auto"/>
              <w:rPr>
                <w:szCs w:val="22"/>
                <w:lang w:val="sk-SK"/>
              </w:rPr>
            </w:pPr>
            <w:r w:rsidRPr="0090054E">
              <w:rPr>
                <w:szCs w:val="22"/>
                <w:lang w:val="sk-SK"/>
              </w:rPr>
              <w:t>Nie je potrebná žiadna úprava dávky</w:t>
            </w:r>
            <w:r w:rsidR="006A3A76" w:rsidRPr="0090054E">
              <w:rPr>
                <w:lang w:val="sk-SK"/>
              </w:rPr>
              <w:t>.</w:t>
            </w:r>
          </w:p>
        </w:tc>
      </w:tr>
      <w:tr w:rsidR="006A3A76" w:rsidRPr="00AD71E0" w14:paraId="0CF7ADC2" w14:textId="77777777" w:rsidTr="000E0FC6">
        <w:tc>
          <w:tcPr>
            <w:tcW w:w="9478" w:type="dxa"/>
            <w:gridSpan w:val="3"/>
          </w:tcPr>
          <w:p w14:paraId="26790D15" w14:textId="77777777" w:rsidR="006A3A76" w:rsidRPr="00AB1E0A" w:rsidRDefault="006341F3" w:rsidP="009E0C3D">
            <w:pPr>
              <w:tabs>
                <w:tab w:val="clear" w:pos="567"/>
              </w:tabs>
              <w:spacing w:line="240" w:lineRule="auto"/>
              <w:rPr>
                <w:i/>
                <w:szCs w:val="22"/>
                <w:lang w:val="sk-SK"/>
              </w:rPr>
            </w:pPr>
            <w:r w:rsidRPr="00AB1E0A">
              <w:rPr>
                <w:i/>
                <w:szCs w:val="22"/>
                <w:lang w:val="sk-SK"/>
              </w:rPr>
              <w:t xml:space="preserve">Nukleozidové inhibítory reverznej transkriptázy </w:t>
            </w:r>
            <w:r w:rsidR="00FE06BC" w:rsidRPr="00AB1E0A">
              <w:rPr>
                <w:i/>
                <w:szCs w:val="22"/>
                <w:lang w:val="sk-SK"/>
              </w:rPr>
              <w:t>(NRTI)</w:t>
            </w:r>
          </w:p>
        </w:tc>
      </w:tr>
      <w:tr w:rsidR="006A3A76" w:rsidRPr="00AD71E0" w14:paraId="33684B55" w14:textId="77777777" w:rsidTr="00FF660C">
        <w:tc>
          <w:tcPr>
            <w:tcW w:w="3084" w:type="dxa"/>
          </w:tcPr>
          <w:p w14:paraId="14D197C3" w14:textId="77777777" w:rsidR="00FE06BC" w:rsidRPr="00AB1E0A" w:rsidRDefault="006A3A76" w:rsidP="00515735">
            <w:pPr>
              <w:tabs>
                <w:tab w:val="clear" w:pos="567"/>
              </w:tabs>
              <w:spacing w:line="240" w:lineRule="auto"/>
              <w:rPr>
                <w:lang w:val="sk-SK"/>
              </w:rPr>
            </w:pPr>
            <w:r w:rsidRPr="00AB1E0A">
              <w:rPr>
                <w:lang w:val="sk-SK"/>
              </w:rPr>
              <w:t>Tenofovir</w:t>
            </w:r>
          </w:p>
          <w:p w14:paraId="47B7D4BA" w14:textId="77777777" w:rsidR="00FE06BC" w:rsidRPr="00AB1E0A" w:rsidRDefault="00FE06BC" w:rsidP="00515735">
            <w:pPr>
              <w:tabs>
                <w:tab w:val="clear" w:pos="567"/>
              </w:tabs>
              <w:spacing w:line="240" w:lineRule="auto"/>
              <w:rPr>
                <w:lang w:val="sk-SK"/>
              </w:rPr>
            </w:pPr>
          </w:p>
          <w:p w14:paraId="7268C8F2" w14:textId="77777777" w:rsidR="00FE06BC" w:rsidRPr="00AB1E0A" w:rsidRDefault="00FE06BC" w:rsidP="00515735">
            <w:pPr>
              <w:tabs>
                <w:tab w:val="clear" w:pos="567"/>
              </w:tabs>
              <w:spacing w:line="240" w:lineRule="auto"/>
              <w:rPr>
                <w:lang w:val="sk-SK"/>
              </w:rPr>
            </w:pPr>
          </w:p>
          <w:p w14:paraId="38F1E2E7" w14:textId="77777777" w:rsidR="00FE06BC" w:rsidRPr="00AB1E0A" w:rsidRDefault="00FE06BC" w:rsidP="00515735">
            <w:pPr>
              <w:tabs>
                <w:tab w:val="clear" w:pos="567"/>
              </w:tabs>
              <w:spacing w:line="240" w:lineRule="auto"/>
              <w:rPr>
                <w:lang w:val="sk-SK"/>
              </w:rPr>
            </w:pPr>
          </w:p>
          <w:p w14:paraId="329A7C7A" w14:textId="77777777" w:rsidR="008C4992" w:rsidRPr="00AB1E0A" w:rsidRDefault="008C4992" w:rsidP="00515735">
            <w:pPr>
              <w:tabs>
                <w:tab w:val="clear" w:pos="567"/>
              </w:tabs>
              <w:spacing w:line="240" w:lineRule="auto"/>
              <w:rPr>
                <w:lang w:val="sk-SK"/>
              </w:rPr>
            </w:pPr>
          </w:p>
          <w:p w14:paraId="6BA635E0" w14:textId="77777777" w:rsidR="008C4992" w:rsidRPr="00AB1E0A" w:rsidRDefault="008C4992" w:rsidP="00515735">
            <w:pPr>
              <w:tabs>
                <w:tab w:val="clear" w:pos="567"/>
              </w:tabs>
              <w:spacing w:line="240" w:lineRule="auto"/>
              <w:rPr>
                <w:lang w:val="sk-SK"/>
              </w:rPr>
            </w:pPr>
          </w:p>
          <w:p w14:paraId="626DBF3E" w14:textId="77777777" w:rsidR="006A3A76" w:rsidRPr="00AB1E0A" w:rsidRDefault="00FE06BC" w:rsidP="00515735">
            <w:pPr>
              <w:tabs>
                <w:tab w:val="clear" w:pos="567"/>
              </w:tabs>
              <w:spacing w:line="240" w:lineRule="auto"/>
              <w:rPr>
                <w:szCs w:val="22"/>
                <w:lang w:val="sk-SK"/>
              </w:rPr>
            </w:pPr>
            <w:r w:rsidRPr="00AB1E0A">
              <w:rPr>
                <w:lang w:val="sk-SK"/>
              </w:rPr>
              <w:t>Emtricitab</w:t>
            </w:r>
            <w:r w:rsidR="006341F3" w:rsidRPr="00AB1E0A">
              <w:rPr>
                <w:lang w:val="sk-SK"/>
              </w:rPr>
              <w:t>í</w:t>
            </w:r>
            <w:r w:rsidRPr="00AB1E0A">
              <w:rPr>
                <w:lang w:val="sk-SK"/>
              </w:rPr>
              <w:t>n, didano</w:t>
            </w:r>
            <w:r w:rsidR="006341F3" w:rsidRPr="00AB1E0A">
              <w:rPr>
                <w:lang w:val="sk-SK"/>
              </w:rPr>
              <w:t>zí</w:t>
            </w:r>
            <w:r w:rsidRPr="00AB1E0A">
              <w:rPr>
                <w:lang w:val="sk-SK"/>
              </w:rPr>
              <w:t>n, stavud</w:t>
            </w:r>
            <w:r w:rsidR="006341F3" w:rsidRPr="00AB1E0A">
              <w:rPr>
                <w:lang w:val="sk-SK"/>
              </w:rPr>
              <w:t>í</w:t>
            </w:r>
            <w:r w:rsidRPr="00AB1E0A">
              <w:rPr>
                <w:lang w:val="sk-SK"/>
              </w:rPr>
              <w:t>n, zidovud</w:t>
            </w:r>
            <w:r w:rsidR="006341F3" w:rsidRPr="00AB1E0A">
              <w:rPr>
                <w:lang w:val="sk-SK"/>
              </w:rPr>
              <w:t>í</w:t>
            </w:r>
            <w:r w:rsidRPr="00AB1E0A">
              <w:rPr>
                <w:lang w:val="sk-SK"/>
              </w:rPr>
              <w:t>n.</w:t>
            </w:r>
          </w:p>
        </w:tc>
        <w:tc>
          <w:tcPr>
            <w:tcW w:w="2553" w:type="dxa"/>
          </w:tcPr>
          <w:p w14:paraId="274EAAE1" w14:textId="77777777" w:rsidR="006A3A76" w:rsidRPr="00AB1E0A" w:rsidRDefault="006A3A76" w:rsidP="00515735">
            <w:pPr>
              <w:tabs>
                <w:tab w:val="clear" w:pos="567"/>
              </w:tabs>
              <w:spacing w:line="240" w:lineRule="auto"/>
              <w:rPr>
                <w:lang w:val="sk-SK"/>
              </w:rPr>
            </w:pPr>
            <w:r w:rsidRPr="00AB1E0A">
              <w:rPr>
                <w:lang w:val="sk-SK"/>
              </w:rPr>
              <w:t xml:space="preserve">Dolutegravir </w:t>
            </w:r>
            <w:r w:rsidRPr="00AB1E0A">
              <w:rPr>
                <w:lang w:val="sk-SK"/>
              </w:rPr>
              <w:sym w:font="Symbol" w:char="F0AB"/>
            </w:r>
          </w:p>
          <w:p w14:paraId="0FFE4F29" w14:textId="77777777" w:rsidR="008C4992" w:rsidRPr="00AB1E0A" w:rsidRDefault="00041266" w:rsidP="00515735">
            <w:pPr>
              <w:tabs>
                <w:tab w:val="clear" w:pos="567"/>
              </w:tabs>
              <w:spacing w:line="240" w:lineRule="auto"/>
              <w:rPr>
                <w:lang w:val="sk-SK"/>
              </w:rPr>
            </w:pPr>
            <w:r>
              <w:rPr>
                <w:lang w:val="sk-SK"/>
              </w:rPr>
              <w:t xml:space="preserve"> </w:t>
            </w:r>
            <w:r w:rsidR="00EA08C2" w:rsidRPr="00AB1E0A">
              <w:rPr>
                <w:lang w:val="sk-SK"/>
              </w:rPr>
              <w:t xml:space="preserve"> </w:t>
            </w:r>
            <w:r w:rsidR="008C4992" w:rsidRPr="00AB1E0A">
              <w:rPr>
                <w:lang w:val="sk-SK"/>
              </w:rPr>
              <w:t xml:space="preserve">AUC </w:t>
            </w:r>
            <w:r w:rsidR="008C4992" w:rsidRPr="00AB1E0A">
              <w:rPr>
                <w:lang w:val="sk-SK"/>
              </w:rPr>
              <w:sym w:font="Symbol" w:char="F0AD"/>
            </w:r>
            <w:r w:rsidR="008C4992" w:rsidRPr="00AB1E0A">
              <w:rPr>
                <w:lang w:val="sk-SK"/>
              </w:rPr>
              <w:t xml:space="preserve"> 1</w:t>
            </w:r>
            <w:r w:rsidR="006341F3" w:rsidRPr="00AB1E0A">
              <w:rPr>
                <w:lang w:val="sk-SK"/>
              </w:rPr>
              <w:t> </w:t>
            </w:r>
            <w:r w:rsidR="008C4992" w:rsidRPr="00AB1E0A">
              <w:rPr>
                <w:lang w:val="sk-SK"/>
              </w:rPr>
              <w:t>%</w:t>
            </w:r>
          </w:p>
          <w:p w14:paraId="2A2F8E12" w14:textId="77777777" w:rsidR="008C4992" w:rsidRPr="0090054E" w:rsidRDefault="00041266" w:rsidP="00515735">
            <w:pPr>
              <w:tabs>
                <w:tab w:val="clear" w:pos="567"/>
              </w:tabs>
              <w:spacing w:line="240" w:lineRule="auto"/>
              <w:rPr>
                <w:lang w:val="sk-SK"/>
              </w:rPr>
            </w:pPr>
            <w:r>
              <w:rPr>
                <w:lang w:val="sk-SK"/>
              </w:rPr>
              <w:t xml:space="preserve"> </w:t>
            </w:r>
            <w:r w:rsidR="00EA08C2" w:rsidRPr="0090054E">
              <w:rPr>
                <w:lang w:val="sk-SK"/>
              </w:rPr>
              <w:t xml:space="preserve"> </w:t>
            </w:r>
            <w:r w:rsidR="008C4992" w:rsidRPr="0090054E">
              <w:rPr>
                <w:lang w:val="sk-SK"/>
              </w:rPr>
              <w:t>C</w:t>
            </w:r>
            <w:r w:rsidR="008C4992" w:rsidRPr="00264777">
              <w:rPr>
                <w:vertAlign w:val="subscript"/>
                <w:lang w:val="sk-SK"/>
              </w:rPr>
              <w:t>max</w:t>
            </w:r>
            <w:r w:rsidR="008C4992" w:rsidRPr="00264777">
              <w:rPr>
                <w:lang w:val="sk-SK"/>
              </w:rPr>
              <w:t xml:space="preserve"> </w:t>
            </w:r>
            <w:r w:rsidR="008C4992" w:rsidRPr="00AB1E0A">
              <w:rPr>
                <w:lang w:val="sk-SK"/>
              </w:rPr>
              <w:sym w:font="Symbol" w:char="F0AF"/>
            </w:r>
            <w:r w:rsidR="008C4992" w:rsidRPr="00AB1E0A">
              <w:rPr>
                <w:lang w:val="sk-SK"/>
              </w:rPr>
              <w:t xml:space="preserve"> 3</w:t>
            </w:r>
            <w:r w:rsidR="006341F3" w:rsidRPr="00AB1E0A">
              <w:rPr>
                <w:lang w:val="sk-SK"/>
              </w:rPr>
              <w:t> </w:t>
            </w:r>
            <w:r w:rsidR="008C4992" w:rsidRPr="00AB1E0A">
              <w:rPr>
                <w:lang w:val="sk-SK"/>
              </w:rPr>
              <w:t>%</w:t>
            </w:r>
          </w:p>
          <w:p w14:paraId="7D6A0886" w14:textId="77777777" w:rsidR="008C4992" w:rsidRPr="00AB1E0A" w:rsidRDefault="00041266" w:rsidP="00515735">
            <w:pPr>
              <w:tabs>
                <w:tab w:val="clear" w:pos="567"/>
              </w:tabs>
              <w:spacing w:line="240" w:lineRule="auto"/>
              <w:rPr>
                <w:lang w:val="sk-SK"/>
              </w:rPr>
            </w:pPr>
            <w:r>
              <w:rPr>
                <w:lang w:val="sk-SK"/>
              </w:rPr>
              <w:t xml:space="preserve"> </w:t>
            </w:r>
            <w:r w:rsidR="00EA08C2" w:rsidRPr="00264777">
              <w:rPr>
                <w:lang w:val="sk-SK"/>
              </w:rPr>
              <w:t xml:space="preserve"> </w:t>
            </w:r>
            <w:r w:rsidR="008C4992" w:rsidRPr="00264777">
              <w:rPr>
                <w:lang w:val="sk-SK"/>
              </w:rPr>
              <w:t xml:space="preserve">Cτ </w:t>
            </w:r>
            <w:r w:rsidR="008C4992" w:rsidRPr="00AB1E0A">
              <w:rPr>
                <w:lang w:val="sk-SK"/>
              </w:rPr>
              <w:sym w:font="Symbol" w:char="F0AF"/>
            </w:r>
            <w:r w:rsidR="008C4992" w:rsidRPr="00AB1E0A">
              <w:rPr>
                <w:lang w:val="sk-SK"/>
              </w:rPr>
              <w:t xml:space="preserve"> 8</w:t>
            </w:r>
            <w:r w:rsidR="006341F3" w:rsidRPr="00AB1E0A">
              <w:rPr>
                <w:lang w:val="sk-SK"/>
              </w:rPr>
              <w:t> </w:t>
            </w:r>
            <w:r w:rsidR="008C4992" w:rsidRPr="00AB1E0A">
              <w:rPr>
                <w:lang w:val="sk-SK"/>
              </w:rPr>
              <w:t>%</w:t>
            </w:r>
          </w:p>
          <w:p w14:paraId="67D60187" w14:textId="77777777" w:rsidR="00FE06BC" w:rsidRPr="00AB1E0A" w:rsidRDefault="00FE06BC" w:rsidP="00515735">
            <w:pPr>
              <w:tabs>
                <w:tab w:val="clear" w:pos="567"/>
              </w:tabs>
              <w:spacing w:line="240" w:lineRule="auto"/>
              <w:rPr>
                <w:lang w:val="sk-SK"/>
              </w:rPr>
            </w:pPr>
            <w:r w:rsidRPr="0090054E">
              <w:rPr>
                <w:lang w:val="sk-SK"/>
              </w:rPr>
              <w:t xml:space="preserve">Tenofovir </w:t>
            </w:r>
            <w:r w:rsidRPr="00AB1E0A">
              <w:rPr>
                <w:lang w:val="sk-SK"/>
              </w:rPr>
              <w:sym w:font="Symbol" w:char="F0AB"/>
            </w:r>
          </w:p>
          <w:p w14:paraId="180573D5" w14:textId="77777777" w:rsidR="00FE06BC" w:rsidRPr="0090054E" w:rsidRDefault="00FE06BC" w:rsidP="00515735">
            <w:pPr>
              <w:tabs>
                <w:tab w:val="clear" w:pos="567"/>
              </w:tabs>
              <w:spacing w:line="240" w:lineRule="auto"/>
              <w:rPr>
                <w:lang w:val="sk-SK"/>
              </w:rPr>
            </w:pPr>
          </w:p>
          <w:p w14:paraId="2439796A" w14:textId="77777777" w:rsidR="00FE06BC" w:rsidRPr="00AB1E0A" w:rsidRDefault="00FE06BC" w:rsidP="00515735">
            <w:pPr>
              <w:tabs>
                <w:tab w:val="clear" w:pos="567"/>
              </w:tabs>
              <w:spacing w:line="240" w:lineRule="auto"/>
              <w:rPr>
                <w:snapToGrid w:val="0"/>
                <w:szCs w:val="22"/>
                <w:lang w:val="sk-SK"/>
              </w:rPr>
            </w:pPr>
            <w:r w:rsidRPr="00264777">
              <w:rPr>
                <w:snapToGrid w:val="0"/>
                <w:szCs w:val="22"/>
                <w:lang w:val="sk-SK"/>
              </w:rPr>
              <w:t>Intera</w:t>
            </w:r>
            <w:r w:rsidR="006341F3" w:rsidRPr="00264777">
              <w:rPr>
                <w:snapToGrid w:val="0"/>
                <w:szCs w:val="22"/>
                <w:lang w:val="sk-SK"/>
              </w:rPr>
              <w:t>kcia sa nesledovala</w:t>
            </w:r>
          </w:p>
        </w:tc>
        <w:tc>
          <w:tcPr>
            <w:tcW w:w="3841" w:type="dxa"/>
          </w:tcPr>
          <w:p w14:paraId="4BF3927A" w14:textId="77777777" w:rsidR="006A3A76" w:rsidRPr="00AB1E0A" w:rsidRDefault="006341F3" w:rsidP="00515735">
            <w:pPr>
              <w:tabs>
                <w:tab w:val="clear" w:pos="567"/>
              </w:tabs>
              <w:spacing w:line="240" w:lineRule="auto"/>
              <w:rPr>
                <w:lang w:val="sk-SK"/>
              </w:rPr>
            </w:pPr>
            <w:r w:rsidRPr="00AB1E0A">
              <w:rPr>
                <w:szCs w:val="22"/>
                <w:lang w:val="sk-SK"/>
              </w:rPr>
              <w:t>Nie je potrebná žiadna úprava dávky, keď sa</w:t>
            </w:r>
            <w:r w:rsidRPr="00AB1E0A">
              <w:rPr>
                <w:lang w:val="sk-SK"/>
              </w:rPr>
              <w:t xml:space="preserve"> </w:t>
            </w:r>
            <w:r w:rsidR="00FE06BC" w:rsidRPr="00AB1E0A">
              <w:rPr>
                <w:lang w:val="sk-SK"/>
              </w:rPr>
              <w:t xml:space="preserve">Triumeq </w:t>
            </w:r>
            <w:r w:rsidRPr="00AB1E0A">
              <w:rPr>
                <w:lang w:val="sk-SK"/>
              </w:rPr>
              <w:t>podáva v kombinácii s nukleozidovými inhibítormi reverznej transkriptázy</w:t>
            </w:r>
            <w:r w:rsidR="006A3A76" w:rsidRPr="00AB1E0A">
              <w:rPr>
                <w:lang w:val="sk-SK"/>
              </w:rPr>
              <w:t>.</w:t>
            </w:r>
          </w:p>
          <w:p w14:paraId="5A472A49" w14:textId="77777777" w:rsidR="00FE06BC" w:rsidRPr="00AB1E0A" w:rsidRDefault="00FE06BC" w:rsidP="00515735">
            <w:pPr>
              <w:tabs>
                <w:tab w:val="clear" w:pos="567"/>
              </w:tabs>
              <w:spacing w:line="240" w:lineRule="auto"/>
              <w:rPr>
                <w:lang w:val="sk-SK"/>
              </w:rPr>
            </w:pPr>
          </w:p>
          <w:p w14:paraId="772E15CC" w14:textId="77777777" w:rsidR="008C4992" w:rsidRPr="00AB1E0A" w:rsidRDefault="008C4992" w:rsidP="00515735">
            <w:pPr>
              <w:tabs>
                <w:tab w:val="clear" w:pos="567"/>
              </w:tabs>
              <w:spacing w:line="240" w:lineRule="auto"/>
              <w:rPr>
                <w:lang w:val="sk-SK"/>
              </w:rPr>
            </w:pPr>
          </w:p>
          <w:p w14:paraId="3E0726CD" w14:textId="77777777" w:rsidR="00FE06BC" w:rsidRPr="00AB1E0A" w:rsidRDefault="00FE06BC" w:rsidP="00515735">
            <w:pPr>
              <w:tabs>
                <w:tab w:val="clear" w:pos="567"/>
              </w:tabs>
              <w:spacing w:line="240" w:lineRule="auto"/>
              <w:rPr>
                <w:lang w:val="sk-SK"/>
              </w:rPr>
            </w:pPr>
            <w:r w:rsidRPr="00AB1E0A">
              <w:rPr>
                <w:lang w:val="sk-SK"/>
              </w:rPr>
              <w:t>Triumeq s</w:t>
            </w:r>
            <w:r w:rsidR="006341F3" w:rsidRPr="00AB1E0A">
              <w:rPr>
                <w:lang w:val="sk-SK"/>
              </w:rPr>
              <w:t>a</w:t>
            </w:r>
            <w:r w:rsidRPr="00AB1E0A">
              <w:rPr>
                <w:lang w:val="sk-SK"/>
              </w:rPr>
              <w:t xml:space="preserve"> n</w:t>
            </w:r>
            <w:r w:rsidR="006341F3" w:rsidRPr="00AB1E0A">
              <w:rPr>
                <w:lang w:val="sk-SK"/>
              </w:rPr>
              <w:t>eodporúča používať v kombinácii s liekmi obsahujúcimi emtricitabín</w:t>
            </w:r>
            <w:r w:rsidR="00E37E43" w:rsidRPr="00AB1E0A">
              <w:rPr>
                <w:lang w:val="sk-SK"/>
              </w:rPr>
              <w:t>,</w:t>
            </w:r>
            <w:r w:rsidR="00261242" w:rsidRPr="00AB1E0A">
              <w:rPr>
                <w:lang w:val="sk-SK"/>
              </w:rPr>
              <w:t xml:space="preserve"> </w:t>
            </w:r>
            <w:r w:rsidR="00E37E43" w:rsidRPr="00AB1E0A">
              <w:rPr>
                <w:lang w:val="sk-SK"/>
              </w:rPr>
              <w:t>k</w:t>
            </w:r>
            <w:r w:rsidR="00261242" w:rsidRPr="00AB1E0A">
              <w:rPr>
                <w:lang w:val="sk-SK"/>
              </w:rPr>
              <w:t>eďže</w:t>
            </w:r>
            <w:r w:rsidR="006341F3" w:rsidRPr="00AB1E0A">
              <w:rPr>
                <w:lang w:val="sk-SK"/>
              </w:rPr>
              <w:t xml:space="preserve"> </w:t>
            </w:r>
            <w:r w:rsidRPr="00AB1E0A">
              <w:rPr>
                <w:lang w:val="sk-SK"/>
              </w:rPr>
              <w:t>lamivud</w:t>
            </w:r>
            <w:r w:rsidR="006341F3" w:rsidRPr="00AB1E0A">
              <w:rPr>
                <w:lang w:val="sk-SK"/>
              </w:rPr>
              <w:t>í</w:t>
            </w:r>
            <w:r w:rsidRPr="00AB1E0A">
              <w:rPr>
                <w:lang w:val="sk-SK"/>
              </w:rPr>
              <w:t>n (</w:t>
            </w:r>
            <w:r w:rsidR="006341F3" w:rsidRPr="00AB1E0A">
              <w:rPr>
                <w:lang w:val="sk-SK"/>
              </w:rPr>
              <w:t>v </w:t>
            </w:r>
            <w:r w:rsidRPr="00AB1E0A">
              <w:rPr>
                <w:lang w:val="sk-SK"/>
              </w:rPr>
              <w:t>Triumeq</w:t>
            </w:r>
            <w:r w:rsidR="0040174C">
              <w:rPr>
                <w:lang w:val="sk-SK"/>
              </w:rPr>
              <w:t>u</w:t>
            </w:r>
            <w:r w:rsidRPr="00AB1E0A">
              <w:rPr>
                <w:lang w:val="sk-SK"/>
              </w:rPr>
              <w:t>) a</w:t>
            </w:r>
            <w:r w:rsidR="006341F3" w:rsidRPr="00AB1E0A">
              <w:rPr>
                <w:lang w:val="sk-SK"/>
              </w:rPr>
              <w:t>j</w:t>
            </w:r>
            <w:r w:rsidRPr="00AB1E0A">
              <w:rPr>
                <w:lang w:val="sk-SK"/>
              </w:rPr>
              <w:t xml:space="preserve"> emtricitab</w:t>
            </w:r>
            <w:r w:rsidR="006341F3" w:rsidRPr="00AB1E0A">
              <w:rPr>
                <w:lang w:val="sk-SK"/>
              </w:rPr>
              <w:t>í</w:t>
            </w:r>
            <w:r w:rsidRPr="00AB1E0A">
              <w:rPr>
                <w:lang w:val="sk-SK"/>
              </w:rPr>
              <w:t xml:space="preserve">n </w:t>
            </w:r>
            <w:r w:rsidR="006341F3" w:rsidRPr="00AB1E0A">
              <w:rPr>
                <w:lang w:val="sk-SK"/>
              </w:rPr>
              <w:t xml:space="preserve">sú </w:t>
            </w:r>
            <w:r w:rsidR="00261242" w:rsidRPr="00AB1E0A">
              <w:rPr>
                <w:lang w:val="sk-SK"/>
              </w:rPr>
              <w:t xml:space="preserve">analógmi </w:t>
            </w:r>
            <w:r w:rsidRPr="00AB1E0A">
              <w:rPr>
                <w:lang w:val="sk-SK"/>
              </w:rPr>
              <w:t>cytid</w:t>
            </w:r>
            <w:r w:rsidR="00261242" w:rsidRPr="00AB1E0A">
              <w:rPr>
                <w:lang w:val="sk-SK"/>
              </w:rPr>
              <w:t>ínu</w:t>
            </w:r>
            <w:r w:rsidR="00093F66" w:rsidRPr="00AB1E0A">
              <w:rPr>
                <w:lang w:val="sk-SK"/>
              </w:rPr>
              <w:t xml:space="preserve"> (t.j. </w:t>
            </w:r>
            <w:r w:rsidR="00261242" w:rsidRPr="00AB1E0A">
              <w:rPr>
                <w:lang w:val="sk-SK"/>
              </w:rPr>
              <w:t>riziko intracelulárnych interakcií</w:t>
            </w:r>
            <w:r w:rsidR="00093F66" w:rsidRPr="00AB1E0A">
              <w:rPr>
                <w:lang w:val="sk-SK"/>
              </w:rPr>
              <w:t>,</w:t>
            </w:r>
            <w:r w:rsidR="00261242" w:rsidRPr="00AB1E0A">
              <w:rPr>
                <w:lang w:val="sk-SK"/>
              </w:rPr>
              <w:t xml:space="preserve"> </w:t>
            </w:r>
            <w:r w:rsidR="00093F66" w:rsidRPr="00AB1E0A">
              <w:rPr>
                <w:lang w:val="sk-SK"/>
              </w:rPr>
              <w:t>(</w:t>
            </w:r>
            <w:r w:rsidR="00261242" w:rsidRPr="00AB1E0A">
              <w:rPr>
                <w:lang w:val="sk-SK"/>
              </w:rPr>
              <w:t>pozri časť </w:t>
            </w:r>
            <w:r w:rsidRPr="00AB1E0A">
              <w:rPr>
                <w:lang w:val="sk-SK"/>
              </w:rPr>
              <w:t>4.4)</w:t>
            </w:r>
            <w:r w:rsidR="00093F66" w:rsidRPr="00AB1E0A">
              <w:rPr>
                <w:lang w:val="sk-SK"/>
              </w:rPr>
              <w:t>)</w:t>
            </w:r>
          </w:p>
        </w:tc>
      </w:tr>
      <w:tr w:rsidR="006A3A76" w:rsidRPr="00AB1E0A" w14:paraId="108F6A4E" w14:textId="77777777" w:rsidTr="000E0FC6">
        <w:tc>
          <w:tcPr>
            <w:tcW w:w="9478" w:type="dxa"/>
            <w:gridSpan w:val="3"/>
          </w:tcPr>
          <w:p w14:paraId="431ED2F2" w14:textId="77777777" w:rsidR="006A3A76" w:rsidRPr="00AB1E0A" w:rsidRDefault="00261242" w:rsidP="009E0C3D">
            <w:pPr>
              <w:tabs>
                <w:tab w:val="clear" w:pos="567"/>
              </w:tabs>
              <w:spacing w:line="240" w:lineRule="auto"/>
              <w:rPr>
                <w:i/>
                <w:szCs w:val="22"/>
                <w:lang w:val="sk-SK"/>
              </w:rPr>
            </w:pPr>
            <w:r w:rsidRPr="00AB1E0A">
              <w:rPr>
                <w:i/>
                <w:szCs w:val="22"/>
                <w:lang w:val="sk-SK"/>
              </w:rPr>
              <w:t>Inhibítory proteázy</w:t>
            </w:r>
          </w:p>
        </w:tc>
      </w:tr>
      <w:tr w:rsidR="006A3A76" w:rsidRPr="00AD71E0" w14:paraId="0D5ADE35" w14:textId="77777777" w:rsidTr="00FF660C">
        <w:tc>
          <w:tcPr>
            <w:tcW w:w="3084" w:type="dxa"/>
          </w:tcPr>
          <w:p w14:paraId="68EDE463" w14:textId="77777777" w:rsidR="006A3A76" w:rsidRPr="00AB1E0A" w:rsidRDefault="006A3A76" w:rsidP="009E0C3D">
            <w:pPr>
              <w:pStyle w:val="tabletextNS"/>
              <w:rPr>
                <w:rFonts w:ascii="Times New Roman" w:hAnsi="Times New Roman"/>
                <w:sz w:val="22"/>
                <w:szCs w:val="22"/>
                <w:lang w:val="sk-SK"/>
              </w:rPr>
            </w:pPr>
            <w:r w:rsidRPr="00AB1E0A">
              <w:rPr>
                <w:rFonts w:ascii="Times New Roman" w:hAnsi="Times New Roman"/>
                <w:sz w:val="22"/>
                <w:szCs w:val="22"/>
                <w:lang w:val="sk-SK"/>
              </w:rPr>
              <w:t>Atazanavir/</w:t>
            </w:r>
            <w:r w:rsidR="00E37E43" w:rsidRPr="00AB1E0A">
              <w:rPr>
                <w:rFonts w:ascii="Times New Roman" w:hAnsi="Times New Roman"/>
                <w:sz w:val="22"/>
                <w:szCs w:val="22"/>
                <w:lang w:val="sk-SK"/>
              </w:rPr>
              <w:t>d</w:t>
            </w:r>
            <w:r w:rsidRPr="00AB1E0A">
              <w:rPr>
                <w:rFonts w:ascii="Times New Roman" w:hAnsi="Times New Roman"/>
                <w:sz w:val="22"/>
                <w:szCs w:val="22"/>
                <w:lang w:val="sk-SK"/>
              </w:rPr>
              <w:t>olutegravir</w:t>
            </w:r>
          </w:p>
        </w:tc>
        <w:tc>
          <w:tcPr>
            <w:tcW w:w="2553" w:type="dxa"/>
          </w:tcPr>
          <w:p w14:paraId="095F90B2" w14:textId="77777777" w:rsidR="00261242" w:rsidRPr="00AB1E0A" w:rsidRDefault="006A3A76" w:rsidP="009E0C3D">
            <w:pPr>
              <w:pStyle w:val="tabletextNS"/>
              <w:rPr>
                <w:rFonts w:ascii="Times New Roman" w:hAnsi="Times New Roman"/>
                <w:sz w:val="22"/>
                <w:szCs w:val="22"/>
                <w:lang w:val="sk-SK"/>
              </w:rPr>
            </w:pPr>
            <w:r w:rsidRPr="00AB1E0A">
              <w:rPr>
                <w:rFonts w:ascii="Times New Roman" w:hAnsi="Times New Roman"/>
                <w:sz w:val="22"/>
                <w:szCs w:val="22"/>
                <w:lang w:val="sk-SK"/>
              </w:rPr>
              <w:t>Dolutegravir</w:t>
            </w:r>
            <w:r w:rsidR="008C4992" w:rsidRPr="00AB1E0A">
              <w:rPr>
                <w:rFonts w:ascii="Times New Roman" w:hAnsi="Times New Roman"/>
                <w:sz w:val="22"/>
                <w:szCs w:val="22"/>
                <w:lang w:val="sk-SK"/>
              </w:rPr>
              <w:t xml:space="preserve"> </w:t>
            </w:r>
            <w:r w:rsidRPr="00AB1E0A">
              <w:rPr>
                <w:rFonts w:ascii="Times New Roman" w:hAnsi="Times New Roman"/>
                <w:sz w:val="22"/>
                <w:szCs w:val="22"/>
                <w:lang w:val="sk-SK"/>
              </w:rPr>
              <w:sym w:font="Symbol" w:char="F0AD"/>
            </w:r>
          </w:p>
          <w:p w14:paraId="323EB144" w14:textId="77777777" w:rsidR="00261242" w:rsidRPr="00AB1E0A" w:rsidRDefault="00041266" w:rsidP="009E0C3D">
            <w:pPr>
              <w:pStyle w:val="tabletextNS"/>
              <w:rPr>
                <w:rFonts w:ascii="Times New Roman" w:hAnsi="Times New Roman"/>
                <w:sz w:val="22"/>
                <w:szCs w:val="22"/>
                <w:lang w:val="sk-SK"/>
              </w:rPr>
            </w:pPr>
            <w:r>
              <w:rPr>
                <w:rFonts w:ascii="Times New Roman" w:hAnsi="Times New Roman"/>
                <w:sz w:val="22"/>
                <w:szCs w:val="22"/>
                <w:lang w:val="sk-SK"/>
              </w:rPr>
              <w:t xml:space="preserve"> </w:t>
            </w:r>
            <w:r w:rsidR="00EA08C2" w:rsidRPr="00AB1E0A">
              <w:rPr>
                <w:rFonts w:ascii="Times New Roman" w:hAnsi="Times New Roman"/>
                <w:sz w:val="22"/>
                <w:szCs w:val="22"/>
                <w:lang w:val="sk-SK"/>
              </w:rPr>
              <w:t xml:space="preserve"> </w:t>
            </w:r>
            <w:r w:rsidR="006A3A76" w:rsidRPr="00AB1E0A">
              <w:rPr>
                <w:rFonts w:ascii="Times New Roman" w:hAnsi="Times New Roman"/>
                <w:sz w:val="22"/>
                <w:szCs w:val="22"/>
                <w:lang w:val="sk-SK"/>
              </w:rPr>
              <w:t xml:space="preserve">AUC </w:t>
            </w:r>
            <w:r w:rsidR="006A3A76" w:rsidRPr="00AB1E0A">
              <w:rPr>
                <w:rFonts w:ascii="Times New Roman" w:hAnsi="Times New Roman"/>
                <w:sz w:val="22"/>
                <w:szCs w:val="22"/>
                <w:lang w:val="sk-SK"/>
              </w:rPr>
              <w:sym w:font="Symbol" w:char="F0AD"/>
            </w:r>
            <w:r w:rsidR="006A3A76" w:rsidRPr="00AB1E0A">
              <w:rPr>
                <w:rFonts w:ascii="Times New Roman" w:hAnsi="Times New Roman"/>
                <w:sz w:val="22"/>
                <w:szCs w:val="22"/>
                <w:lang w:val="sk-SK"/>
              </w:rPr>
              <w:t xml:space="preserve"> 91</w:t>
            </w:r>
            <w:r w:rsidR="00261242" w:rsidRPr="00AB1E0A">
              <w:rPr>
                <w:rFonts w:ascii="Times New Roman" w:hAnsi="Times New Roman"/>
                <w:sz w:val="22"/>
                <w:szCs w:val="22"/>
                <w:lang w:val="sk-SK"/>
              </w:rPr>
              <w:t> </w:t>
            </w:r>
            <w:r w:rsidR="006A3A76" w:rsidRPr="00AB1E0A">
              <w:rPr>
                <w:rFonts w:ascii="Times New Roman" w:hAnsi="Times New Roman"/>
                <w:sz w:val="22"/>
                <w:szCs w:val="22"/>
                <w:lang w:val="sk-SK"/>
              </w:rPr>
              <w:t>%</w:t>
            </w:r>
          </w:p>
          <w:p w14:paraId="2A2344D0" w14:textId="77777777" w:rsidR="00261242" w:rsidRPr="00AB1E0A" w:rsidRDefault="00041266" w:rsidP="009E0C3D">
            <w:pPr>
              <w:pStyle w:val="tabletextNS"/>
              <w:rPr>
                <w:rFonts w:ascii="Times New Roman" w:hAnsi="Times New Roman"/>
                <w:sz w:val="22"/>
                <w:szCs w:val="22"/>
                <w:lang w:val="sk-SK"/>
              </w:rPr>
            </w:pPr>
            <w:r>
              <w:rPr>
                <w:rFonts w:ascii="Times New Roman" w:hAnsi="Times New Roman"/>
                <w:sz w:val="22"/>
                <w:szCs w:val="22"/>
                <w:lang w:val="sk-SK"/>
              </w:rPr>
              <w:t xml:space="preserve"> </w:t>
            </w:r>
            <w:r w:rsidR="00EA08C2" w:rsidRPr="00AB1E0A">
              <w:rPr>
                <w:rFonts w:ascii="Times New Roman" w:hAnsi="Times New Roman"/>
                <w:sz w:val="22"/>
                <w:szCs w:val="22"/>
                <w:lang w:val="sk-SK"/>
              </w:rPr>
              <w:t xml:space="preserve"> </w:t>
            </w:r>
            <w:r w:rsidR="006A3A76" w:rsidRPr="00AB1E0A">
              <w:rPr>
                <w:rFonts w:ascii="Times New Roman" w:hAnsi="Times New Roman"/>
                <w:sz w:val="22"/>
                <w:szCs w:val="22"/>
                <w:lang w:val="sk-SK"/>
              </w:rPr>
              <w:t>C</w:t>
            </w:r>
            <w:r w:rsidR="006A3A76" w:rsidRPr="00AB1E0A">
              <w:rPr>
                <w:rFonts w:ascii="Times New Roman" w:hAnsi="Times New Roman"/>
                <w:sz w:val="22"/>
                <w:szCs w:val="22"/>
                <w:vertAlign w:val="subscript"/>
                <w:lang w:val="sk-SK"/>
              </w:rPr>
              <w:t>max</w:t>
            </w:r>
            <w:r w:rsidR="006A3A76" w:rsidRPr="00AB1E0A">
              <w:rPr>
                <w:rFonts w:ascii="Times New Roman" w:hAnsi="Times New Roman"/>
                <w:sz w:val="22"/>
                <w:szCs w:val="22"/>
                <w:lang w:val="sk-SK"/>
              </w:rPr>
              <w:t xml:space="preserve"> </w:t>
            </w:r>
            <w:r w:rsidR="006A3A76" w:rsidRPr="00AB1E0A">
              <w:rPr>
                <w:rFonts w:ascii="Times New Roman" w:hAnsi="Times New Roman"/>
                <w:sz w:val="22"/>
                <w:szCs w:val="22"/>
                <w:lang w:val="sk-SK"/>
              </w:rPr>
              <w:sym w:font="Symbol" w:char="F0AD"/>
            </w:r>
            <w:r w:rsidR="006A3A76" w:rsidRPr="00AB1E0A">
              <w:rPr>
                <w:rFonts w:ascii="Times New Roman" w:hAnsi="Times New Roman"/>
                <w:sz w:val="22"/>
                <w:szCs w:val="22"/>
                <w:lang w:val="sk-SK"/>
              </w:rPr>
              <w:t xml:space="preserve"> </w:t>
            </w:r>
            <w:r w:rsidR="008C4992" w:rsidRPr="00AB1E0A">
              <w:rPr>
                <w:rFonts w:ascii="Times New Roman" w:hAnsi="Times New Roman"/>
                <w:sz w:val="22"/>
                <w:szCs w:val="22"/>
                <w:lang w:val="sk-SK"/>
              </w:rPr>
              <w:t>50</w:t>
            </w:r>
            <w:r w:rsidR="00261242" w:rsidRPr="00AB1E0A">
              <w:rPr>
                <w:rFonts w:ascii="Times New Roman" w:hAnsi="Times New Roman"/>
                <w:sz w:val="22"/>
                <w:szCs w:val="22"/>
                <w:lang w:val="sk-SK"/>
              </w:rPr>
              <w:t> </w:t>
            </w:r>
            <w:r w:rsidR="006A3A76" w:rsidRPr="00AB1E0A">
              <w:rPr>
                <w:rFonts w:ascii="Times New Roman" w:hAnsi="Times New Roman"/>
                <w:sz w:val="22"/>
                <w:szCs w:val="22"/>
                <w:lang w:val="sk-SK"/>
              </w:rPr>
              <w:t>%</w:t>
            </w:r>
          </w:p>
          <w:p w14:paraId="2613A180" w14:textId="77777777" w:rsidR="00261242" w:rsidRPr="00AB1E0A" w:rsidRDefault="00041266" w:rsidP="009E0C3D">
            <w:pPr>
              <w:pStyle w:val="tabletextNS"/>
              <w:rPr>
                <w:rFonts w:ascii="Times New Roman" w:hAnsi="Times New Roman"/>
                <w:sz w:val="22"/>
                <w:szCs w:val="22"/>
                <w:lang w:val="sk-SK"/>
              </w:rPr>
            </w:pPr>
            <w:r>
              <w:rPr>
                <w:rFonts w:ascii="Times New Roman" w:hAnsi="Times New Roman"/>
                <w:sz w:val="22"/>
                <w:szCs w:val="22"/>
                <w:lang w:val="sk-SK"/>
              </w:rPr>
              <w:t xml:space="preserve"> </w:t>
            </w:r>
            <w:r w:rsidR="00EA08C2" w:rsidRPr="00AB1E0A">
              <w:rPr>
                <w:rFonts w:ascii="Times New Roman" w:hAnsi="Times New Roman"/>
                <w:sz w:val="22"/>
                <w:szCs w:val="22"/>
                <w:lang w:val="sk-SK"/>
              </w:rPr>
              <w:t xml:space="preserve"> </w:t>
            </w:r>
            <w:r w:rsidR="006A3A76" w:rsidRPr="00AB1E0A">
              <w:rPr>
                <w:rFonts w:ascii="Times New Roman" w:hAnsi="Times New Roman"/>
                <w:sz w:val="22"/>
                <w:szCs w:val="22"/>
                <w:lang w:val="sk-SK"/>
              </w:rPr>
              <w:t>C</w:t>
            </w:r>
            <w:r w:rsidR="006A3A76" w:rsidRPr="00AB1E0A">
              <w:rPr>
                <w:rFonts w:ascii="Times New Roman" w:hAnsi="Times New Roman"/>
                <w:sz w:val="22"/>
                <w:szCs w:val="22"/>
                <w:lang w:val="sk-SK"/>
              </w:rPr>
              <w:sym w:font="Symbol" w:char="F074"/>
            </w:r>
            <w:r w:rsidR="006A3A76" w:rsidRPr="00AB1E0A">
              <w:rPr>
                <w:rFonts w:ascii="Times New Roman" w:hAnsi="Times New Roman"/>
                <w:sz w:val="22"/>
                <w:szCs w:val="22"/>
                <w:lang w:val="sk-SK"/>
              </w:rPr>
              <w:t xml:space="preserve"> </w:t>
            </w:r>
            <w:r w:rsidR="006A3A76" w:rsidRPr="00AB1E0A">
              <w:rPr>
                <w:rFonts w:ascii="Times New Roman" w:hAnsi="Times New Roman"/>
                <w:sz w:val="22"/>
                <w:szCs w:val="22"/>
                <w:lang w:val="sk-SK"/>
              </w:rPr>
              <w:sym w:font="Symbol" w:char="F0AD"/>
            </w:r>
            <w:r w:rsidR="006A3A76" w:rsidRPr="00AB1E0A">
              <w:rPr>
                <w:rFonts w:ascii="Times New Roman" w:hAnsi="Times New Roman"/>
                <w:sz w:val="22"/>
                <w:szCs w:val="22"/>
                <w:lang w:val="sk-SK"/>
              </w:rPr>
              <w:t xml:space="preserve"> 180</w:t>
            </w:r>
            <w:r w:rsidR="00261242" w:rsidRPr="00AB1E0A">
              <w:rPr>
                <w:rFonts w:ascii="Times New Roman" w:hAnsi="Times New Roman"/>
                <w:sz w:val="22"/>
                <w:szCs w:val="22"/>
                <w:lang w:val="sk-SK"/>
              </w:rPr>
              <w:t> </w:t>
            </w:r>
            <w:r w:rsidR="006A3A76" w:rsidRPr="00AB1E0A">
              <w:rPr>
                <w:rFonts w:ascii="Times New Roman" w:hAnsi="Times New Roman"/>
                <w:sz w:val="22"/>
                <w:szCs w:val="22"/>
                <w:lang w:val="sk-SK"/>
              </w:rPr>
              <w:t>%</w:t>
            </w:r>
          </w:p>
          <w:p w14:paraId="5A277F58" w14:textId="77777777" w:rsidR="006A3A76" w:rsidRPr="00AB1E0A" w:rsidRDefault="006A3A76" w:rsidP="009E0C3D">
            <w:pPr>
              <w:pStyle w:val="tabletextNS"/>
              <w:rPr>
                <w:rFonts w:ascii="Times New Roman" w:hAnsi="Times New Roman"/>
                <w:sz w:val="22"/>
                <w:szCs w:val="22"/>
                <w:lang w:val="sk-SK"/>
              </w:rPr>
            </w:pPr>
          </w:p>
          <w:p w14:paraId="384D36A0" w14:textId="77777777" w:rsidR="00261242" w:rsidRPr="0090054E" w:rsidRDefault="006A3A76" w:rsidP="009E0C3D">
            <w:pPr>
              <w:tabs>
                <w:tab w:val="clear" w:pos="567"/>
              </w:tabs>
              <w:spacing w:line="240" w:lineRule="auto"/>
              <w:rPr>
                <w:szCs w:val="22"/>
                <w:lang w:val="sk-SK"/>
              </w:rPr>
            </w:pPr>
            <w:r w:rsidRPr="00AB1E0A">
              <w:rPr>
                <w:szCs w:val="22"/>
                <w:lang w:val="sk-SK"/>
              </w:rPr>
              <w:t xml:space="preserve">Atazanavir </w:t>
            </w:r>
            <w:r w:rsidRPr="00AB1E0A">
              <w:rPr>
                <w:szCs w:val="22"/>
                <w:lang w:val="sk-SK"/>
              </w:rPr>
              <w:sym w:font="Symbol" w:char="F0AB"/>
            </w:r>
            <w:r w:rsidRPr="00AB1E0A">
              <w:rPr>
                <w:szCs w:val="22"/>
                <w:lang w:val="sk-SK"/>
              </w:rPr>
              <w:t xml:space="preserve"> (</w:t>
            </w:r>
            <w:r w:rsidR="00261242" w:rsidRPr="00AB1E0A">
              <w:rPr>
                <w:szCs w:val="22"/>
                <w:lang w:val="sk-SK"/>
              </w:rPr>
              <w:t>histori</w:t>
            </w:r>
            <w:r w:rsidR="00261242" w:rsidRPr="0090054E">
              <w:rPr>
                <w:szCs w:val="22"/>
                <w:lang w:val="sk-SK"/>
              </w:rPr>
              <w:t>cké kontroly)</w:t>
            </w:r>
          </w:p>
          <w:p w14:paraId="053561EF" w14:textId="77777777" w:rsidR="008C4992" w:rsidRPr="00AB1E0A" w:rsidRDefault="00261242" w:rsidP="009E0C3D">
            <w:pPr>
              <w:pStyle w:val="tabletextNS"/>
              <w:rPr>
                <w:rFonts w:ascii="Times New Roman" w:hAnsi="Times New Roman"/>
                <w:snapToGrid w:val="0"/>
                <w:sz w:val="22"/>
                <w:szCs w:val="22"/>
                <w:lang w:val="sk-SK"/>
              </w:rPr>
            </w:pPr>
            <w:r w:rsidRPr="00264777">
              <w:rPr>
                <w:rFonts w:ascii="Times New Roman" w:hAnsi="Times New Roman"/>
                <w:sz w:val="22"/>
                <w:szCs w:val="22"/>
                <w:lang w:val="sk-SK"/>
              </w:rPr>
              <w:t xml:space="preserve">(inhibícia enzýmov </w:t>
            </w:r>
            <w:r w:rsidR="008C4992" w:rsidRPr="00AB1E0A">
              <w:rPr>
                <w:rFonts w:ascii="Times New Roman" w:hAnsi="Times New Roman"/>
                <w:snapToGrid w:val="0"/>
                <w:sz w:val="22"/>
                <w:szCs w:val="22"/>
                <w:lang w:val="sk-SK"/>
              </w:rPr>
              <w:t>UGT1A1 a CYP3A)</w:t>
            </w:r>
          </w:p>
        </w:tc>
        <w:tc>
          <w:tcPr>
            <w:tcW w:w="3841" w:type="dxa"/>
          </w:tcPr>
          <w:p w14:paraId="6BFABE13" w14:textId="77777777" w:rsidR="006A3A76" w:rsidRPr="00AB1E0A" w:rsidRDefault="00261242" w:rsidP="009E0C3D">
            <w:pPr>
              <w:tabs>
                <w:tab w:val="clear" w:pos="567"/>
              </w:tabs>
              <w:spacing w:line="240" w:lineRule="auto"/>
              <w:rPr>
                <w:szCs w:val="22"/>
                <w:lang w:val="sk-SK"/>
              </w:rPr>
            </w:pPr>
            <w:r w:rsidRPr="00AB1E0A">
              <w:rPr>
                <w:szCs w:val="22"/>
                <w:lang w:val="sk-SK"/>
              </w:rPr>
              <w:t>Nie je potrebná žiadna úprava dávky</w:t>
            </w:r>
            <w:r w:rsidR="006A3A76" w:rsidRPr="00AB1E0A">
              <w:rPr>
                <w:szCs w:val="22"/>
                <w:lang w:val="sk-SK"/>
              </w:rPr>
              <w:t>.</w:t>
            </w:r>
          </w:p>
        </w:tc>
      </w:tr>
      <w:tr w:rsidR="006A3A76" w:rsidRPr="00AD71E0" w14:paraId="414A6829" w14:textId="77777777" w:rsidTr="00FF660C">
        <w:tc>
          <w:tcPr>
            <w:tcW w:w="3084" w:type="dxa"/>
          </w:tcPr>
          <w:p w14:paraId="720B621B" w14:textId="77777777" w:rsidR="006A3A76" w:rsidRPr="00AB1E0A" w:rsidRDefault="006A3A76" w:rsidP="009E0C3D">
            <w:pPr>
              <w:pStyle w:val="tabletextNS"/>
              <w:rPr>
                <w:rFonts w:ascii="Times New Roman" w:hAnsi="Times New Roman"/>
                <w:sz w:val="22"/>
                <w:szCs w:val="22"/>
                <w:lang w:val="sk-SK"/>
              </w:rPr>
            </w:pPr>
            <w:r w:rsidRPr="00AB1E0A">
              <w:rPr>
                <w:rFonts w:ascii="Times New Roman" w:hAnsi="Times New Roman"/>
                <w:sz w:val="22"/>
                <w:szCs w:val="22"/>
                <w:lang w:val="sk-SK"/>
              </w:rPr>
              <w:t xml:space="preserve">Atazanavir+ritonavir/ </w:t>
            </w:r>
            <w:r w:rsidR="00E37E43" w:rsidRPr="00AB1E0A">
              <w:rPr>
                <w:rFonts w:ascii="Times New Roman" w:hAnsi="Times New Roman"/>
                <w:sz w:val="22"/>
                <w:szCs w:val="22"/>
                <w:lang w:val="sk-SK"/>
              </w:rPr>
              <w:t>d</w:t>
            </w:r>
            <w:r w:rsidRPr="00AB1E0A">
              <w:rPr>
                <w:rFonts w:ascii="Times New Roman" w:hAnsi="Times New Roman"/>
                <w:sz w:val="22"/>
                <w:szCs w:val="22"/>
                <w:lang w:val="sk-SK"/>
              </w:rPr>
              <w:t>olutegravir</w:t>
            </w:r>
          </w:p>
        </w:tc>
        <w:tc>
          <w:tcPr>
            <w:tcW w:w="2553" w:type="dxa"/>
          </w:tcPr>
          <w:p w14:paraId="39BF9142" w14:textId="77777777" w:rsidR="00221AED" w:rsidRPr="00AB1E0A" w:rsidRDefault="006A3A76" w:rsidP="009E0C3D">
            <w:pPr>
              <w:tabs>
                <w:tab w:val="clear" w:pos="567"/>
              </w:tabs>
              <w:spacing w:line="240" w:lineRule="auto"/>
              <w:rPr>
                <w:szCs w:val="22"/>
                <w:lang w:val="sk-SK"/>
              </w:rPr>
            </w:pPr>
            <w:r w:rsidRPr="00AB1E0A">
              <w:rPr>
                <w:szCs w:val="22"/>
                <w:lang w:val="sk-SK"/>
              </w:rPr>
              <w:t>Dolutegravir</w:t>
            </w:r>
            <w:r w:rsidR="008C4992" w:rsidRPr="00AB1E0A">
              <w:rPr>
                <w:szCs w:val="22"/>
                <w:lang w:val="sk-SK"/>
              </w:rPr>
              <w:t xml:space="preserve"> </w:t>
            </w:r>
            <w:r w:rsidRPr="00AB1E0A">
              <w:rPr>
                <w:szCs w:val="22"/>
                <w:lang w:val="sk-SK"/>
              </w:rPr>
              <w:sym w:font="Symbol" w:char="F0AD"/>
            </w:r>
          </w:p>
          <w:p w14:paraId="053456BD" w14:textId="77777777" w:rsidR="00221AED" w:rsidRPr="0090054E" w:rsidRDefault="00041266" w:rsidP="009E0C3D">
            <w:pPr>
              <w:tabs>
                <w:tab w:val="clear" w:pos="567"/>
              </w:tabs>
              <w:spacing w:line="240" w:lineRule="auto"/>
              <w:rPr>
                <w:szCs w:val="22"/>
                <w:lang w:val="sk-SK"/>
              </w:rPr>
            </w:pPr>
            <w:r>
              <w:rPr>
                <w:szCs w:val="22"/>
                <w:lang w:val="sk-SK"/>
              </w:rPr>
              <w:t xml:space="preserve"> </w:t>
            </w:r>
            <w:r w:rsidR="00EA08C2" w:rsidRPr="00AB1E0A">
              <w:rPr>
                <w:szCs w:val="22"/>
                <w:lang w:val="sk-SK"/>
              </w:rPr>
              <w:t xml:space="preserve"> </w:t>
            </w:r>
            <w:r w:rsidR="006A3A76" w:rsidRPr="0090054E">
              <w:rPr>
                <w:szCs w:val="22"/>
                <w:lang w:val="sk-SK"/>
              </w:rPr>
              <w:t xml:space="preserve">AUC </w:t>
            </w:r>
            <w:r w:rsidR="006A3A76" w:rsidRPr="00AB1E0A">
              <w:rPr>
                <w:szCs w:val="22"/>
                <w:lang w:val="sk-SK"/>
              </w:rPr>
              <w:sym w:font="Symbol" w:char="F0AD"/>
            </w:r>
            <w:r w:rsidR="006A3A76" w:rsidRPr="00AB1E0A">
              <w:rPr>
                <w:szCs w:val="22"/>
                <w:lang w:val="sk-SK"/>
              </w:rPr>
              <w:t xml:space="preserve"> 62</w:t>
            </w:r>
            <w:r w:rsidR="00221AED" w:rsidRPr="00AB1E0A">
              <w:rPr>
                <w:szCs w:val="22"/>
                <w:lang w:val="sk-SK"/>
              </w:rPr>
              <w:t> </w:t>
            </w:r>
            <w:r w:rsidR="006A3A76" w:rsidRPr="0090054E">
              <w:rPr>
                <w:szCs w:val="22"/>
                <w:lang w:val="sk-SK"/>
              </w:rPr>
              <w:t>%</w:t>
            </w:r>
          </w:p>
          <w:p w14:paraId="43F04842" w14:textId="77777777" w:rsidR="00221AED" w:rsidRPr="0090054E" w:rsidRDefault="00041266" w:rsidP="009E0C3D">
            <w:pPr>
              <w:tabs>
                <w:tab w:val="clear" w:pos="567"/>
              </w:tabs>
              <w:spacing w:line="240" w:lineRule="auto"/>
              <w:rPr>
                <w:szCs w:val="22"/>
                <w:lang w:val="sk-SK"/>
              </w:rPr>
            </w:pPr>
            <w:r>
              <w:rPr>
                <w:szCs w:val="22"/>
                <w:lang w:val="sk-SK"/>
              </w:rPr>
              <w:t xml:space="preserve"> </w:t>
            </w:r>
            <w:r w:rsidR="00EA08C2" w:rsidRPr="0090054E">
              <w:rPr>
                <w:szCs w:val="22"/>
                <w:lang w:val="sk-SK"/>
              </w:rPr>
              <w:t xml:space="preserve"> </w:t>
            </w:r>
            <w:r w:rsidR="006A3A76" w:rsidRPr="00264777">
              <w:rPr>
                <w:szCs w:val="22"/>
                <w:lang w:val="sk-SK"/>
              </w:rPr>
              <w:t>C</w:t>
            </w:r>
            <w:r w:rsidR="006A3A76" w:rsidRPr="00264777">
              <w:rPr>
                <w:szCs w:val="22"/>
                <w:vertAlign w:val="subscript"/>
                <w:lang w:val="sk-SK"/>
              </w:rPr>
              <w:t>max</w:t>
            </w:r>
            <w:r w:rsidR="006A3A76" w:rsidRPr="00AB1E0A">
              <w:rPr>
                <w:szCs w:val="22"/>
                <w:lang w:val="sk-SK"/>
              </w:rPr>
              <w:t xml:space="preserve"> </w:t>
            </w:r>
            <w:r w:rsidR="006A3A76" w:rsidRPr="00AB1E0A">
              <w:rPr>
                <w:szCs w:val="22"/>
                <w:lang w:val="sk-SK"/>
              </w:rPr>
              <w:sym w:font="Symbol" w:char="F0AD"/>
            </w:r>
            <w:r w:rsidR="006A3A76" w:rsidRPr="00AB1E0A">
              <w:rPr>
                <w:szCs w:val="22"/>
                <w:lang w:val="sk-SK"/>
              </w:rPr>
              <w:t xml:space="preserve"> 3</w:t>
            </w:r>
            <w:r w:rsidR="008C4992" w:rsidRPr="00AB1E0A">
              <w:rPr>
                <w:szCs w:val="22"/>
                <w:lang w:val="sk-SK"/>
              </w:rPr>
              <w:t>4</w:t>
            </w:r>
            <w:r w:rsidR="00221AED" w:rsidRPr="0090054E">
              <w:rPr>
                <w:szCs w:val="22"/>
                <w:lang w:val="sk-SK"/>
              </w:rPr>
              <w:t> </w:t>
            </w:r>
            <w:r w:rsidR="006A3A76" w:rsidRPr="0090054E">
              <w:rPr>
                <w:szCs w:val="22"/>
                <w:lang w:val="sk-SK"/>
              </w:rPr>
              <w:t>%</w:t>
            </w:r>
          </w:p>
          <w:p w14:paraId="7410DD45" w14:textId="77777777" w:rsidR="00221AED" w:rsidRPr="0090054E" w:rsidRDefault="00041266" w:rsidP="009E0C3D">
            <w:pPr>
              <w:tabs>
                <w:tab w:val="clear" w:pos="567"/>
              </w:tabs>
              <w:spacing w:line="240" w:lineRule="auto"/>
              <w:rPr>
                <w:szCs w:val="22"/>
                <w:lang w:val="sk-SK"/>
              </w:rPr>
            </w:pPr>
            <w:r>
              <w:rPr>
                <w:szCs w:val="22"/>
                <w:lang w:val="sk-SK"/>
              </w:rPr>
              <w:t xml:space="preserve"> </w:t>
            </w:r>
            <w:r w:rsidR="00EA08C2" w:rsidRPr="00264777">
              <w:rPr>
                <w:szCs w:val="22"/>
                <w:lang w:val="sk-SK"/>
              </w:rPr>
              <w:t xml:space="preserve"> </w:t>
            </w:r>
            <w:r w:rsidR="006A3A76" w:rsidRPr="00264777">
              <w:rPr>
                <w:szCs w:val="22"/>
                <w:lang w:val="sk-SK"/>
              </w:rPr>
              <w:t>C</w:t>
            </w:r>
            <w:r w:rsidR="006A3A76" w:rsidRPr="00AB1E0A">
              <w:rPr>
                <w:szCs w:val="22"/>
                <w:lang w:val="sk-SK"/>
              </w:rPr>
              <w:sym w:font="Symbol" w:char="F074"/>
            </w:r>
            <w:r w:rsidR="006A3A76" w:rsidRPr="00AB1E0A">
              <w:rPr>
                <w:szCs w:val="22"/>
                <w:lang w:val="sk-SK"/>
              </w:rPr>
              <w:t xml:space="preserve"> </w:t>
            </w:r>
            <w:r w:rsidR="006A3A76" w:rsidRPr="00AB1E0A">
              <w:rPr>
                <w:szCs w:val="22"/>
                <w:lang w:val="sk-SK"/>
              </w:rPr>
              <w:sym w:font="Symbol" w:char="F0AD"/>
            </w:r>
            <w:r w:rsidR="006A3A76" w:rsidRPr="00AB1E0A">
              <w:rPr>
                <w:szCs w:val="22"/>
                <w:lang w:val="sk-SK"/>
              </w:rPr>
              <w:t xml:space="preserve"> 121</w:t>
            </w:r>
            <w:r w:rsidR="00221AED" w:rsidRPr="00AB1E0A">
              <w:rPr>
                <w:szCs w:val="22"/>
                <w:lang w:val="sk-SK"/>
              </w:rPr>
              <w:t> </w:t>
            </w:r>
            <w:r w:rsidR="006A3A76" w:rsidRPr="0090054E">
              <w:rPr>
                <w:szCs w:val="22"/>
                <w:lang w:val="sk-SK"/>
              </w:rPr>
              <w:t>%</w:t>
            </w:r>
          </w:p>
          <w:p w14:paraId="4605A357" w14:textId="77777777" w:rsidR="006A3A76" w:rsidRPr="00264777" w:rsidRDefault="006A3A76" w:rsidP="009E0C3D">
            <w:pPr>
              <w:tabs>
                <w:tab w:val="clear" w:pos="567"/>
              </w:tabs>
              <w:spacing w:line="240" w:lineRule="auto"/>
              <w:rPr>
                <w:szCs w:val="22"/>
                <w:lang w:val="sk-SK"/>
              </w:rPr>
            </w:pPr>
          </w:p>
          <w:p w14:paraId="6158236F" w14:textId="77777777" w:rsidR="00221AED" w:rsidRPr="00AB1E0A" w:rsidRDefault="006A3A76" w:rsidP="009E0C3D">
            <w:pPr>
              <w:pStyle w:val="tabletextNS"/>
              <w:rPr>
                <w:rFonts w:ascii="Times New Roman" w:hAnsi="Times New Roman"/>
                <w:sz w:val="22"/>
                <w:szCs w:val="22"/>
                <w:lang w:val="sk-SK"/>
              </w:rPr>
            </w:pPr>
            <w:r w:rsidRPr="00AB1E0A">
              <w:rPr>
                <w:rFonts w:ascii="Times New Roman" w:hAnsi="Times New Roman"/>
                <w:sz w:val="22"/>
                <w:szCs w:val="22"/>
                <w:lang w:val="sk-SK"/>
              </w:rPr>
              <w:t xml:space="preserve">Atazanavir </w:t>
            </w:r>
            <w:r w:rsidRPr="00AB1E0A">
              <w:rPr>
                <w:rFonts w:ascii="Times New Roman" w:hAnsi="Times New Roman"/>
                <w:sz w:val="22"/>
                <w:szCs w:val="22"/>
                <w:lang w:val="sk-SK"/>
              </w:rPr>
              <w:sym w:font="Symbol" w:char="F0AB"/>
            </w:r>
          </w:p>
          <w:p w14:paraId="0D544992" w14:textId="77777777" w:rsidR="006A3A76" w:rsidRPr="00AB1E0A" w:rsidRDefault="006A3A76" w:rsidP="009E0C3D">
            <w:pPr>
              <w:pStyle w:val="tabletextNS"/>
              <w:rPr>
                <w:rFonts w:ascii="Times New Roman" w:hAnsi="Times New Roman"/>
                <w:snapToGrid w:val="0"/>
                <w:sz w:val="22"/>
                <w:szCs w:val="22"/>
                <w:lang w:val="sk-SK"/>
              </w:rPr>
            </w:pPr>
            <w:r w:rsidRPr="00AB1E0A">
              <w:rPr>
                <w:rFonts w:ascii="Times New Roman" w:hAnsi="Times New Roman"/>
                <w:sz w:val="22"/>
                <w:szCs w:val="22"/>
                <w:lang w:val="sk-SK"/>
              </w:rPr>
              <w:t xml:space="preserve">Ritonavir </w:t>
            </w:r>
            <w:r w:rsidRPr="00AB1E0A">
              <w:rPr>
                <w:rFonts w:ascii="Times New Roman" w:hAnsi="Times New Roman"/>
                <w:sz w:val="22"/>
                <w:szCs w:val="22"/>
                <w:lang w:val="sk-SK"/>
              </w:rPr>
              <w:sym w:font="Symbol" w:char="F0AB"/>
            </w:r>
          </w:p>
        </w:tc>
        <w:tc>
          <w:tcPr>
            <w:tcW w:w="3841" w:type="dxa"/>
          </w:tcPr>
          <w:p w14:paraId="75971D42" w14:textId="77777777" w:rsidR="006A3A76" w:rsidRPr="00AB1E0A" w:rsidRDefault="00261242" w:rsidP="00515735">
            <w:pPr>
              <w:tabs>
                <w:tab w:val="clear" w:pos="567"/>
              </w:tabs>
              <w:spacing w:line="240" w:lineRule="auto"/>
              <w:rPr>
                <w:szCs w:val="22"/>
                <w:lang w:val="sk-SK"/>
              </w:rPr>
            </w:pPr>
            <w:r w:rsidRPr="00AB1E0A">
              <w:rPr>
                <w:szCs w:val="22"/>
                <w:lang w:val="sk-SK"/>
              </w:rPr>
              <w:t>Nie je potrebná žiadna úprava dávky</w:t>
            </w:r>
            <w:r w:rsidR="006A3A76" w:rsidRPr="00AB1E0A">
              <w:rPr>
                <w:szCs w:val="22"/>
                <w:lang w:val="sk-SK"/>
              </w:rPr>
              <w:t>.</w:t>
            </w:r>
          </w:p>
        </w:tc>
      </w:tr>
      <w:tr w:rsidR="006A3A76" w:rsidRPr="00AD71E0" w14:paraId="3E85FC9D" w14:textId="77777777" w:rsidTr="00FF660C">
        <w:tc>
          <w:tcPr>
            <w:tcW w:w="3084" w:type="dxa"/>
          </w:tcPr>
          <w:p w14:paraId="5E8AB80C" w14:textId="77777777" w:rsidR="006A3A76" w:rsidRPr="00AB1E0A" w:rsidRDefault="006A3A76" w:rsidP="00515735">
            <w:pPr>
              <w:pStyle w:val="tabletextNS"/>
              <w:rPr>
                <w:rFonts w:ascii="Times New Roman" w:hAnsi="Times New Roman"/>
                <w:sz w:val="22"/>
                <w:szCs w:val="22"/>
                <w:lang w:val="sk-SK"/>
              </w:rPr>
            </w:pPr>
            <w:r w:rsidRPr="00AB1E0A">
              <w:rPr>
                <w:rFonts w:ascii="Times New Roman" w:hAnsi="Times New Roman"/>
                <w:sz w:val="22"/>
                <w:szCs w:val="22"/>
                <w:lang w:val="sk-SK"/>
              </w:rPr>
              <w:lastRenderedPageBreak/>
              <w:t xml:space="preserve">Tipranavir+ritonavir/ </w:t>
            </w:r>
            <w:r w:rsidR="00E37E43" w:rsidRPr="00AB1E0A">
              <w:rPr>
                <w:rFonts w:ascii="Times New Roman" w:hAnsi="Times New Roman"/>
                <w:sz w:val="22"/>
                <w:szCs w:val="22"/>
                <w:lang w:val="sk-SK"/>
              </w:rPr>
              <w:t>d</w:t>
            </w:r>
            <w:r w:rsidRPr="00AB1E0A">
              <w:rPr>
                <w:rFonts w:ascii="Times New Roman" w:hAnsi="Times New Roman"/>
                <w:sz w:val="22"/>
                <w:szCs w:val="22"/>
                <w:lang w:val="sk-SK"/>
              </w:rPr>
              <w:t>olutegravir</w:t>
            </w:r>
          </w:p>
        </w:tc>
        <w:tc>
          <w:tcPr>
            <w:tcW w:w="2553" w:type="dxa"/>
          </w:tcPr>
          <w:p w14:paraId="0AC38552" w14:textId="77777777" w:rsidR="00221AED" w:rsidRPr="00AB1E0A" w:rsidRDefault="006A3A76" w:rsidP="00515735">
            <w:pPr>
              <w:pStyle w:val="tabletextNS"/>
              <w:rPr>
                <w:rFonts w:ascii="Times New Roman" w:hAnsi="Times New Roman"/>
                <w:sz w:val="22"/>
                <w:szCs w:val="22"/>
                <w:lang w:val="sk-SK"/>
              </w:rPr>
            </w:pPr>
            <w:r w:rsidRPr="00AB1E0A">
              <w:rPr>
                <w:rFonts w:ascii="Times New Roman" w:hAnsi="Times New Roman"/>
                <w:sz w:val="22"/>
                <w:szCs w:val="22"/>
                <w:lang w:val="sk-SK"/>
              </w:rPr>
              <w:t>Dolutegravir</w:t>
            </w:r>
            <w:r w:rsidR="008C4992" w:rsidRPr="00AB1E0A">
              <w:rPr>
                <w:rFonts w:ascii="Times New Roman" w:hAnsi="Times New Roman"/>
                <w:sz w:val="22"/>
                <w:szCs w:val="22"/>
                <w:lang w:val="sk-SK"/>
              </w:rPr>
              <w:t xml:space="preserve"> </w:t>
            </w:r>
            <w:r w:rsidRPr="00AB1E0A">
              <w:rPr>
                <w:rFonts w:ascii="Times New Roman" w:hAnsi="Times New Roman"/>
                <w:sz w:val="22"/>
                <w:szCs w:val="22"/>
                <w:lang w:val="sk-SK"/>
              </w:rPr>
              <w:sym w:font="Symbol" w:char="F0AF"/>
            </w:r>
          </w:p>
          <w:p w14:paraId="09DE4FEB" w14:textId="77777777" w:rsidR="00221AED" w:rsidRPr="00AB1E0A" w:rsidRDefault="00041266" w:rsidP="00515735">
            <w:pPr>
              <w:pStyle w:val="tabletextNS"/>
              <w:rPr>
                <w:rFonts w:ascii="Times New Roman" w:hAnsi="Times New Roman"/>
                <w:sz w:val="22"/>
                <w:szCs w:val="22"/>
                <w:lang w:val="sk-SK"/>
              </w:rPr>
            </w:pPr>
            <w:r>
              <w:rPr>
                <w:rFonts w:ascii="Times New Roman" w:hAnsi="Times New Roman"/>
                <w:sz w:val="22"/>
                <w:szCs w:val="22"/>
                <w:lang w:val="sk-SK"/>
              </w:rPr>
              <w:t xml:space="preserve"> </w:t>
            </w:r>
            <w:r w:rsidR="00EA08C2" w:rsidRPr="00AB1E0A">
              <w:rPr>
                <w:rFonts w:ascii="Times New Roman" w:hAnsi="Times New Roman"/>
                <w:sz w:val="22"/>
                <w:szCs w:val="22"/>
                <w:lang w:val="sk-SK"/>
              </w:rPr>
              <w:t xml:space="preserve"> </w:t>
            </w:r>
            <w:r w:rsidR="006A3A76" w:rsidRPr="00AB1E0A">
              <w:rPr>
                <w:rFonts w:ascii="Times New Roman" w:hAnsi="Times New Roman"/>
                <w:sz w:val="22"/>
                <w:szCs w:val="22"/>
                <w:lang w:val="sk-SK"/>
              </w:rPr>
              <w:t xml:space="preserve">AUC </w:t>
            </w:r>
            <w:r w:rsidR="006A3A76" w:rsidRPr="00AB1E0A">
              <w:rPr>
                <w:rFonts w:ascii="Times New Roman" w:hAnsi="Times New Roman"/>
                <w:sz w:val="22"/>
                <w:szCs w:val="22"/>
                <w:lang w:val="sk-SK"/>
              </w:rPr>
              <w:sym w:font="Symbol" w:char="F0AF"/>
            </w:r>
            <w:r w:rsidR="006A3A76" w:rsidRPr="00AB1E0A">
              <w:rPr>
                <w:rFonts w:ascii="Times New Roman" w:hAnsi="Times New Roman"/>
                <w:sz w:val="22"/>
                <w:szCs w:val="22"/>
                <w:lang w:val="sk-SK"/>
              </w:rPr>
              <w:t xml:space="preserve"> 59</w:t>
            </w:r>
            <w:r w:rsidR="00221AED" w:rsidRPr="00AB1E0A">
              <w:rPr>
                <w:rFonts w:ascii="Times New Roman" w:hAnsi="Times New Roman"/>
                <w:sz w:val="22"/>
                <w:szCs w:val="22"/>
                <w:lang w:val="sk-SK"/>
              </w:rPr>
              <w:t> </w:t>
            </w:r>
            <w:r w:rsidR="006A3A76" w:rsidRPr="00AB1E0A">
              <w:rPr>
                <w:rFonts w:ascii="Times New Roman" w:hAnsi="Times New Roman"/>
                <w:sz w:val="22"/>
                <w:szCs w:val="22"/>
                <w:lang w:val="sk-SK"/>
              </w:rPr>
              <w:t>%</w:t>
            </w:r>
          </w:p>
          <w:p w14:paraId="30AC9588" w14:textId="77777777" w:rsidR="00221AED" w:rsidRPr="00AB1E0A" w:rsidRDefault="00041266" w:rsidP="00515735">
            <w:pPr>
              <w:pStyle w:val="tabletextNS"/>
              <w:rPr>
                <w:rFonts w:ascii="Times New Roman" w:hAnsi="Times New Roman"/>
                <w:sz w:val="22"/>
                <w:szCs w:val="22"/>
                <w:lang w:val="sk-SK"/>
              </w:rPr>
            </w:pPr>
            <w:r>
              <w:rPr>
                <w:rFonts w:ascii="Times New Roman" w:hAnsi="Times New Roman"/>
                <w:sz w:val="22"/>
                <w:szCs w:val="22"/>
                <w:lang w:val="sk-SK"/>
              </w:rPr>
              <w:t xml:space="preserve"> </w:t>
            </w:r>
            <w:r w:rsidR="00EA08C2" w:rsidRPr="00AB1E0A">
              <w:rPr>
                <w:rFonts w:ascii="Times New Roman" w:hAnsi="Times New Roman"/>
                <w:sz w:val="22"/>
                <w:szCs w:val="22"/>
                <w:lang w:val="sk-SK"/>
              </w:rPr>
              <w:t xml:space="preserve"> </w:t>
            </w:r>
            <w:r w:rsidR="006A3A76" w:rsidRPr="00AB1E0A">
              <w:rPr>
                <w:rFonts w:ascii="Times New Roman" w:hAnsi="Times New Roman"/>
                <w:sz w:val="22"/>
                <w:szCs w:val="22"/>
                <w:lang w:val="sk-SK"/>
              </w:rPr>
              <w:t>C</w:t>
            </w:r>
            <w:r w:rsidR="006A3A76" w:rsidRPr="00AB1E0A">
              <w:rPr>
                <w:rFonts w:ascii="Times New Roman" w:hAnsi="Times New Roman"/>
                <w:sz w:val="22"/>
                <w:szCs w:val="22"/>
                <w:vertAlign w:val="subscript"/>
                <w:lang w:val="sk-SK"/>
              </w:rPr>
              <w:t>max</w:t>
            </w:r>
            <w:r w:rsidR="006A3A76" w:rsidRPr="00AB1E0A">
              <w:rPr>
                <w:rFonts w:ascii="Times New Roman" w:hAnsi="Times New Roman"/>
                <w:sz w:val="22"/>
                <w:szCs w:val="22"/>
                <w:lang w:val="sk-SK"/>
              </w:rPr>
              <w:t xml:space="preserve"> </w:t>
            </w:r>
            <w:r w:rsidR="006A3A76" w:rsidRPr="00AB1E0A">
              <w:rPr>
                <w:rFonts w:ascii="Times New Roman" w:hAnsi="Times New Roman"/>
                <w:sz w:val="22"/>
                <w:szCs w:val="22"/>
                <w:lang w:val="sk-SK"/>
              </w:rPr>
              <w:sym w:font="Symbol" w:char="F0AF"/>
            </w:r>
            <w:r w:rsidR="006A3A76" w:rsidRPr="00AB1E0A">
              <w:rPr>
                <w:rFonts w:ascii="Times New Roman" w:hAnsi="Times New Roman"/>
                <w:sz w:val="22"/>
                <w:szCs w:val="22"/>
                <w:lang w:val="sk-SK"/>
              </w:rPr>
              <w:t xml:space="preserve"> 47</w:t>
            </w:r>
            <w:r w:rsidR="00221AED" w:rsidRPr="00AB1E0A">
              <w:rPr>
                <w:rFonts w:ascii="Times New Roman" w:hAnsi="Times New Roman"/>
                <w:sz w:val="22"/>
                <w:szCs w:val="22"/>
                <w:lang w:val="sk-SK"/>
              </w:rPr>
              <w:t> </w:t>
            </w:r>
            <w:r w:rsidR="006A3A76" w:rsidRPr="00AB1E0A">
              <w:rPr>
                <w:rFonts w:ascii="Times New Roman" w:hAnsi="Times New Roman"/>
                <w:sz w:val="22"/>
                <w:szCs w:val="22"/>
                <w:lang w:val="sk-SK"/>
              </w:rPr>
              <w:t>%</w:t>
            </w:r>
          </w:p>
          <w:p w14:paraId="67F14DDB" w14:textId="77777777" w:rsidR="006A3A76" w:rsidRPr="00AB1E0A" w:rsidRDefault="00041266" w:rsidP="00515735">
            <w:pPr>
              <w:pStyle w:val="tabletextNS"/>
              <w:rPr>
                <w:rFonts w:ascii="Times New Roman" w:hAnsi="Times New Roman"/>
                <w:sz w:val="22"/>
                <w:szCs w:val="22"/>
                <w:lang w:val="sk-SK"/>
              </w:rPr>
            </w:pPr>
            <w:r>
              <w:rPr>
                <w:rFonts w:ascii="Times New Roman" w:hAnsi="Times New Roman"/>
                <w:sz w:val="22"/>
                <w:szCs w:val="22"/>
                <w:lang w:val="sk-SK"/>
              </w:rPr>
              <w:t xml:space="preserve"> </w:t>
            </w:r>
            <w:r w:rsidR="00EA08C2" w:rsidRPr="00AB1E0A">
              <w:rPr>
                <w:rFonts w:ascii="Times New Roman" w:hAnsi="Times New Roman"/>
                <w:sz w:val="22"/>
                <w:szCs w:val="22"/>
                <w:lang w:val="sk-SK"/>
              </w:rPr>
              <w:t xml:space="preserve"> </w:t>
            </w:r>
            <w:r w:rsidR="006A3A76" w:rsidRPr="00AB1E0A">
              <w:rPr>
                <w:rFonts w:ascii="Times New Roman" w:hAnsi="Times New Roman"/>
                <w:sz w:val="22"/>
                <w:szCs w:val="22"/>
                <w:lang w:val="sk-SK"/>
              </w:rPr>
              <w:t>C</w:t>
            </w:r>
            <w:r w:rsidR="006A3A76" w:rsidRPr="00AB1E0A">
              <w:rPr>
                <w:rFonts w:ascii="Times New Roman" w:hAnsi="Times New Roman"/>
                <w:sz w:val="22"/>
                <w:szCs w:val="22"/>
                <w:lang w:val="sk-SK"/>
              </w:rPr>
              <w:sym w:font="Symbol" w:char="F074"/>
            </w:r>
            <w:r w:rsidR="006A3A76" w:rsidRPr="00AB1E0A">
              <w:rPr>
                <w:rFonts w:ascii="Times New Roman" w:hAnsi="Times New Roman"/>
                <w:sz w:val="22"/>
                <w:szCs w:val="22"/>
                <w:lang w:val="sk-SK"/>
              </w:rPr>
              <w:t xml:space="preserve"> </w:t>
            </w:r>
            <w:r w:rsidR="006A3A76" w:rsidRPr="00AB1E0A">
              <w:rPr>
                <w:rFonts w:cs="Arial Narrow"/>
                <w:lang w:val="sk-SK"/>
              </w:rPr>
              <w:sym w:font="Symbol" w:char="F0AF"/>
            </w:r>
            <w:r w:rsidR="006A3A76" w:rsidRPr="00AB1E0A">
              <w:rPr>
                <w:rFonts w:ascii="Times New Roman" w:hAnsi="Times New Roman"/>
                <w:sz w:val="22"/>
                <w:szCs w:val="22"/>
                <w:lang w:val="sk-SK"/>
              </w:rPr>
              <w:t xml:space="preserve"> 76</w:t>
            </w:r>
            <w:r w:rsidR="00221AED" w:rsidRPr="00AB1E0A">
              <w:rPr>
                <w:rFonts w:ascii="Times New Roman" w:hAnsi="Times New Roman"/>
                <w:sz w:val="22"/>
                <w:szCs w:val="22"/>
                <w:lang w:val="sk-SK"/>
              </w:rPr>
              <w:t> </w:t>
            </w:r>
            <w:r w:rsidR="006A3A76" w:rsidRPr="00AB1E0A">
              <w:rPr>
                <w:rFonts w:ascii="Times New Roman" w:hAnsi="Times New Roman"/>
                <w:sz w:val="22"/>
                <w:szCs w:val="22"/>
                <w:lang w:val="sk-SK"/>
              </w:rPr>
              <w:t>%</w:t>
            </w:r>
          </w:p>
          <w:p w14:paraId="2F44C764" w14:textId="77777777" w:rsidR="00221AED" w:rsidRPr="00AB1E0A" w:rsidRDefault="00221AED" w:rsidP="00515735">
            <w:pPr>
              <w:pStyle w:val="tabletextNS"/>
              <w:rPr>
                <w:rFonts w:ascii="Times New Roman" w:hAnsi="Times New Roman"/>
                <w:snapToGrid w:val="0"/>
                <w:sz w:val="22"/>
                <w:szCs w:val="22"/>
                <w:lang w:val="sk-SK"/>
              </w:rPr>
            </w:pPr>
          </w:p>
          <w:p w14:paraId="7CA21254" w14:textId="77777777" w:rsidR="00221AED" w:rsidRPr="00AB1E0A" w:rsidRDefault="006A3A76" w:rsidP="00515735">
            <w:pPr>
              <w:pStyle w:val="tabletextNS"/>
              <w:rPr>
                <w:rFonts w:ascii="Times New Roman" w:hAnsi="Times New Roman"/>
                <w:sz w:val="22"/>
                <w:szCs w:val="22"/>
                <w:lang w:val="sk-SK"/>
              </w:rPr>
            </w:pPr>
            <w:r w:rsidRPr="00AB1E0A">
              <w:rPr>
                <w:rFonts w:ascii="Times New Roman" w:hAnsi="Times New Roman"/>
                <w:snapToGrid w:val="0"/>
                <w:sz w:val="22"/>
                <w:szCs w:val="22"/>
                <w:lang w:val="sk-SK"/>
              </w:rPr>
              <w:t xml:space="preserve">Tipranavir </w:t>
            </w:r>
            <w:r w:rsidRPr="00AB1E0A">
              <w:rPr>
                <w:rFonts w:ascii="Times New Roman" w:hAnsi="Times New Roman"/>
                <w:sz w:val="22"/>
                <w:szCs w:val="22"/>
                <w:lang w:val="sk-SK"/>
              </w:rPr>
              <w:sym w:font="Symbol" w:char="F0AB"/>
            </w:r>
          </w:p>
          <w:p w14:paraId="70A619E6" w14:textId="77777777" w:rsidR="006A3A76" w:rsidRPr="00AB1E0A" w:rsidRDefault="006A3A76" w:rsidP="00515735">
            <w:pPr>
              <w:pStyle w:val="tabletextNS"/>
              <w:rPr>
                <w:rFonts w:ascii="Times New Roman" w:hAnsi="Times New Roman"/>
                <w:sz w:val="22"/>
                <w:szCs w:val="22"/>
                <w:lang w:val="sk-SK"/>
              </w:rPr>
            </w:pPr>
            <w:r w:rsidRPr="00AB1E0A">
              <w:rPr>
                <w:rFonts w:ascii="Times New Roman" w:hAnsi="Times New Roman"/>
                <w:snapToGrid w:val="0"/>
                <w:sz w:val="22"/>
                <w:szCs w:val="22"/>
                <w:lang w:val="sk-SK"/>
              </w:rPr>
              <w:t xml:space="preserve">Ritonavir </w:t>
            </w:r>
            <w:r w:rsidRPr="00AB1E0A">
              <w:rPr>
                <w:rFonts w:ascii="Times New Roman" w:hAnsi="Times New Roman"/>
                <w:sz w:val="22"/>
                <w:szCs w:val="22"/>
                <w:lang w:val="sk-SK"/>
              </w:rPr>
              <w:sym w:font="Symbol" w:char="F0AB"/>
            </w:r>
          </w:p>
          <w:p w14:paraId="2F3C7049" w14:textId="77777777" w:rsidR="008C4992" w:rsidRPr="00AB1E0A" w:rsidRDefault="008C4992" w:rsidP="00515735">
            <w:pPr>
              <w:pStyle w:val="tabletextNS"/>
              <w:rPr>
                <w:rFonts w:ascii="Times New Roman" w:hAnsi="Times New Roman"/>
                <w:snapToGrid w:val="0"/>
                <w:sz w:val="22"/>
                <w:szCs w:val="22"/>
                <w:lang w:val="sk-SK"/>
              </w:rPr>
            </w:pPr>
            <w:r w:rsidRPr="00AB1E0A">
              <w:rPr>
                <w:rFonts w:ascii="Times New Roman" w:hAnsi="Times New Roman"/>
                <w:snapToGrid w:val="0"/>
                <w:sz w:val="22"/>
                <w:szCs w:val="22"/>
                <w:lang w:val="sk-SK"/>
              </w:rPr>
              <w:t>(indu</w:t>
            </w:r>
            <w:r w:rsidR="00221AED" w:rsidRPr="00AB1E0A">
              <w:rPr>
                <w:rFonts w:ascii="Times New Roman" w:hAnsi="Times New Roman"/>
                <w:snapToGrid w:val="0"/>
                <w:sz w:val="22"/>
                <w:szCs w:val="22"/>
                <w:lang w:val="sk-SK"/>
              </w:rPr>
              <w:t>k</w:t>
            </w:r>
            <w:r w:rsidRPr="00AB1E0A">
              <w:rPr>
                <w:rFonts w:ascii="Times New Roman" w:hAnsi="Times New Roman"/>
                <w:snapToGrid w:val="0"/>
                <w:sz w:val="22"/>
                <w:szCs w:val="22"/>
                <w:lang w:val="sk-SK"/>
              </w:rPr>
              <w:t>ci</w:t>
            </w:r>
            <w:r w:rsidR="00221AED" w:rsidRPr="00AB1E0A">
              <w:rPr>
                <w:rFonts w:ascii="Times New Roman" w:hAnsi="Times New Roman"/>
                <w:snapToGrid w:val="0"/>
                <w:sz w:val="22"/>
                <w:szCs w:val="22"/>
                <w:lang w:val="sk-SK"/>
              </w:rPr>
              <w:t>a enzýmov</w:t>
            </w:r>
            <w:r w:rsidRPr="00AB1E0A">
              <w:rPr>
                <w:rFonts w:ascii="Times New Roman" w:hAnsi="Times New Roman"/>
                <w:snapToGrid w:val="0"/>
                <w:sz w:val="22"/>
                <w:szCs w:val="22"/>
                <w:lang w:val="sk-SK"/>
              </w:rPr>
              <w:t xml:space="preserve"> UGT1A1 a CYP3A)</w:t>
            </w:r>
          </w:p>
        </w:tc>
        <w:tc>
          <w:tcPr>
            <w:tcW w:w="3841" w:type="dxa"/>
          </w:tcPr>
          <w:p w14:paraId="3CAC715E" w14:textId="77777777" w:rsidR="006A3A76" w:rsidRPr="00AB1E0A" w:rsidRDefault="00C02172" w:rsidP="00515735">
            <w:pPr>
              <w:tabs>
                <w:tab w:val="clear" w:pos="567"/>
              </w:tabs>
              <w:spacing w:line="240" w:lineRule="auto"/>
              <w:rPr>
                <w:szCs w:val="22"/>
                <w:lang w:val="sk-SK"/>
              </w:rPr>
            </w:pPr>
            <w:r>
              <w:rPr>
                <w:szCs w:val="22"/>
                <w:lang w:val="sk-SK"/>
              </w:rPr>
              <w:t>O</w:t>
            </w:r>
            <w:r w:rsidR="00221AED" w:rsidRPr="00AB1E0A">
              <w:rPr>
                <w:szCs w:val="22"/>
                <w:lang w:val="sk-SK"/>
              </w:rPr>
              <w:t xml:space="preserve">dporúčaná dávka </w:t>
            </w:r>
            <w:r w:rsidR="006A3A76" w:rsidRPr="00AB1E0A">
              <w:rPr>
                <w:szCs w:val="22"/>
                <w:lang w:val="sk-SK"/>
              </w:rPr>
              <w:t>dolutegravir</w:t>
            </w:r>
            <w:r w:rsidR="00221AED" w:rsidRPr="00AB1E0A">
              <w:rPr>
                <w:szCs w:val="22"/>
                <w:lang w:val="sk-SK"/>
              </w:rPr>
              <w:t>u je</w:t>
            </w:r>
            <w:r w:rsidR="006A3A76" w:rsidRPr="00AB1E0A">
              <w:rPr>
                <w:szCs w:val="22"/>
                <w:lang w:val="sk-SK"/>
              </w:rPr>
              <w:t xml:space="preserve"> 50</w:t>
            </w:r>
            <w:r w:rsidR="00221AED" w:rsidRPr="00AB1E0A">
              <w:rPr>
                <w:szCs w:val="22"/>
                <w:lang w:val="sk-SK"/>
              </w:rPr>
              <w:t> </w:t>
            </w:r>
            <w:r w:rsidR="006A3A76" w:rsidRPr="00AB1E0A">
              <w:rPr>
                <w:szCs w:val="22"/>
                <w:lang w:val="sk-SK"/>
              </w:rPr>
              <w:t xml:space="preserve">mg </w:t>
            </w:r>
            <w:r w:rsidR="00221AED" w:rsidRPr="00AB1E0A">
              <w:rPr>
                <w:szCs w:val="22"/>
                <w:lang w:val="sk-SK"/>
              </w:rPr>
              <w:t xml:space="preserve">dvakrát denne, keď sa podáva súbežne s </w:t>
            </w:r>
            <w:r w:rsidR="006A3A76" w:rsidRPr="00AB1E0A">
              <w:rPr>
                <w:szCs w:val="22"/>
                <w:lang w:val="sk-SK"/>
              </w:rPr>
              <w:t>tipranavir</w:t>
            </w:r>
            <w:r w:rsidR="00221AED" w:rsidRPr="00AB1E0A">
              <w:rPr>
                <w:szCs w:val="22"/>
                <w:lang w:val="sk-SK"/>
              </w:rPr>
              <w:t>om</w:t>
            </w:r>
            <w:r w:rsidR="006A3A76" w:rsidRPr="00AB1E0A">
              <w:rPr>
                <w:szCs w:val="22"/>
                <w:lang w:val="sk-SK"/>
              </w:rPr>
              <w:t>/ritonavir</w:t>
            </w:r>
            <w:r w:rsidR="00221AED" w:rsidRPr="00AB1E0A">
              <w:rPr>
                <w:szCs w:val="22"/>
                <w:lang w:val="sk-SK"/>
              </w:rPr>
              <w:t>om</w:t>
            </w:r>
            <w:r>
              <w:rPr>
                <w:szCs w:val="22"/>
                <w:lang w:val="sk-SK"/>
              </w:rPr>
              <w:t>.</w:t>
            </w:r>
            <w:r w:rsidR="006A3A76" w:rsidRPr="00AB1E0A">
              <w:rPr>
                <w:szCs w:val="22"/>
                <w:lang w:val="sk-SK"/>
              </w:rPr>
              <w:t xml:space="preserve"> </w:t>
            </w:r>
            <w:r>
              <w:rPr>
                <w:szCs w:val="22"/>
                <w:lang w:val="sk-SK"/>
              </w:rPr>
              <w:t xml:space="preserve">Keďže </w:t>
            </w:r>
            <w:r w:rsidRPr="00AB1E0A">
              <w:rPr>
                <w:noProof/>
                <w:szCs w:val="22"/>
                <w:lang w:val="sk-SK"/>
              </w:rPr>
              <w:t>Triumeq</w:t>
            </w:r>
            <w:r w:rsidRPr="00AB1E0A">
              <w:rPr>
                <w:bCs/>
                <w:iCs/>
                <w:szCs w:val="22"/>
                <w:lang w:val="sk-SK"/>
              </w:rPr>
              <w:t xml:space="preserve"> </w:t>
            </w:r>
            <w:r>
              <w:rPr>
                <w:bCs/>
                <w:iCs/>
                <w:szCs w:val="22"/>
                <w:lang w:val="sk-SK"/>
              </w:rPr>
              <w:t xml:space="preserve">je tableta s fixnou dávkou, má sa podávať dodatočná 50 mg tableta dolutegraviru, približne 12 hodín po užití Triumequ, </w:t>
            </w:r>
            <w:r>
              <w:rPr>
                <w:szCs w:val="22"/>
                <w:lang w:val="sk-SK"/>
              </w:rPr>
              <w:t>počas trvania súbežného podávania tipranaviru/ritonaviru (</w:t>
            </w:r>
            <w:r>
              <w:rPr>
                <w:lang w:val="sk-SK"/>
              </w:rPr>
              <w:t>pre túto úpravu dávky je k dispozícii osobitná lieková forma dolutegraviru, pozri časť 4.2).</w:t>
            </w:r>
          </w:p>
        </w:tc>
      </w:tr>
      <w:tr w:rsidR="006A3A76" w:rsidRPr="00AB1E0A" w14:paraId="00686435" w14:textId="77777777" w:rsidTr="00FF660C">
        <w:tc>
          <w:tcPr>
            <w:tcW w:w="3084" w:type="dxa"/>
          </w:tcPr>
          <w:p w14:paraId="3538E83B" w14:textId="77777777" w:rsidR="006A3A76" w:rsidRPr="00AB1E0A" w:rsidRDefault="006A3A76" w:rsidP="00515735">
            <w:pPr>
              <w:pStyle w:val="tabletextNS"/>
              <w:rPr>
                <w:rFonts w:ascii="Times New Roman" w:hAnsi="Times New Roman"/>
                <w:sz w:val="22"/>
                <w:szCs w:val="22"/>
                <w:lang w:val="sk-SK"/>
              </w:rPr>
            </w:pPr>
            <w:r w:rsidRPr="00AB1E0A">
              <w:rPr>
                <w:rFonts w:ascii="Times New Roman" w:hAnsi="Times New Roman"/>
                <w:sz w:val="22"/>
                <w:szCs w:val="22"/>
                <w:lang w:val="sk-SK"/>
              </w:rPr>
              <w:t xml:space="preserve">Fosamprenavir+ritonavir/ </w:t>
            </w:r>
            <w:r w:rsidR="00E37E43" w:rsidRPr="00AB1E0A">
              <w:rPr>
                <w:rFonts w:ascii="Times New Roman" w:hAnsi="Times New Roman"/>
                <w:sz w:val="22"/>
                <w:szCs w:val="22"/>
                <w:lang w:val="sk-SK"/>
              </w:rPr>
              <w:t>d</w:t>
            </w:r>
            <w:r w:rsidRPr="00AB1E0A">
              <w:rPr>
                <w:rFonts w:ascii="Times New Roman" w:hAnsi="Times New Roman"/>
                <w:sz w:val="22"/>
                <w:szCs w:val="22"/>
                <w:lang w:val="sk-SK"/>
              </w:rPr>
              <w:t>olutegravir</w:t>
            </w:r>
          </w:p>
        </w:tc>
        <w:tc>
          <w:tcPr>
            <w:tcW w:w="2553" w:type="dxa"/>
          </w:tcPr>
          <w:p w14:paraId="6331E710" w14:textId="77777777" w:rsidR="00221AED" w:rsidRPr="00AB1E0A" w:rsidRDefault="006A3A76" w:rsidP="00515735">
            <w:pPr>
              <w:pStyle w:val="tabletextNS"/>
              <w:rPr>
                <w:rFonts w:ascii="Times New Roman" w:hAnsi="Times New Roman"/>
                <w:sz w:val="22"/>
                <w:szCs w:val="22"/>
                <w:lang w:val="sk-SK"/>
              </w:rPr>
            </w:pPr>
            <w:r w:rsidRPr="00AB1E0A">
              <w:rPr>
                <w:rFonts w:ascii="Times New Roman" w:hAnsi="Times New Roman"/>
                <w:sz w:val="22"/>
                <w:szCs w:val="22"/>
                <w:lang w:val="sk-SK"/>
              </w:rPr>
              <w:t>Dolutegravir</w:t>
            </w:r>
            <w:r w:rsidR="00221AED" w:rsidRPr="00AB1E0A">
              <w:rPr>
                <w:rFonts w:ascii="Times New Roman" w:hAnsi="Times New Roman"/>
                <w:sz w:val="22"/>
                <w:szCs w:val="22"/>
                <w:lang w:val="sk-SK"/>
              </w:rPr>
              <w:t xml:space="preserve"> </w:t>
            </w:r>
            <w:r w:rsidRPr="00AB1E0A">
              <w:rPr>
                <w:rFonts w:ascii="Times New Roman" w:hAnsi="Times New Roman"/>
                <w:sz w:val="22"/>
                <w:szCs w:val="22"/>
                <w:lang w:val="sk-SK"/>
              </w:rPr>
              <w:sym w:font="Symbol" w:char="F0AF"/>
            </w:r>
          </w:p>
          <w:p w14:paraId="0C7A4388" w14:textId="77777777" w:rsidR="00221AED" w:rsidRPr="00AB1E0A" w:rsidRDefault="00041266" w:rsidP="00515735">
            <w:pPr>
              <w:pStyle w:val="tabletextNS"/>
              <w:rPr>
                <w:rFonts w:ascii="Times New Roman" w:hAnsi="Times New Roman"/>
                <w:sz w:val="22"/>
                <w:szCs w:val="22"/>
                <w:lang w:val="sk-SK"/>
              </w:rPr>
            </w:pPr>
            <w:r>
              <w:rPr>
                <w:rFonts w:ascii="Times New Roman" w:hAnsi="Times New Roman"/>
                <w:sz w:val="22"/>
                <w:szCs w:val="22"/>
                <w:lang w:val="sk-SK"/>
              </w:rPr>
              <w:t xml:space="preserve"> </w:t>
            </w:r>
            <w:r w:rsidR="00EA08C2" w:rsidRPr="00AB1E0A">
              <w:rPr>
                <w:rFonts w:ascii="Times New Roman" w:hAnsi="Times New Roman"/>
                <w:sz w:val="22"/>
                <w:szCs w:val="22"/>
                <w:lang w:val="sk-SK"/>
              </w:rPr>
              <w:t xml:space="preserve"> </w:t>
            </w:r>
            <w:r w:rsidR="006A3A76" w:rsidRPr="00AB1E0A">
              <w:rPr>
                <w:rFonts w:ascii="Times New Roman" w:hAnsi="Times New Roman"/>
                <w:sz w:val="22"/>
                <w:szCs w:val="22"/>
                <w:lang w:val="sk-SK"/>
              </w:rPr>
              <w:t xml:space="preserve">AUC </w:t>
            </w:r>
            <w:r w:rsidR="006A3A76" w:rsidRPr="00AB1E0A">
              <w:rPr>
                <w:rFonts w:ascii="Times New Roman" w:hAnsi="Times New Roman"/>
                <w:sz w:val="22"/>
                <w:szCs w:val="22"/>
                <w:lang w:val="sk-SK"/>
              </w:rPr>
              <w:sym w:font="Symbol" w:char="F0AF"/>
            </w:r>
            <w:r w:rsidR="006A3A76" w:rsidRPr="00AB1E0A">
              <w:rPr>
                <w:rFonts w:ascii="Times New Roman" w:hAnsi="Times New Roman"/>
                <w:sz w:val="22"/>
                <w:szCs w:val="22"/>
                <w:lang w:val="sk-SK"/>
              </w:rPr>
              <w:t xml:space="preserve"> 35</w:t>
            </w:r>
            <w:r w:rsidR="00221AED" w:rsidRPr="00AB1E0A">
              <w:rPr>
                <w:rFonts w:ascii="Times New Roman" w:hAnsi="Times New Roman"/>
                <w:sz w:val="22"/>
                <w:szCs w:val="22"/>
                <w:lang w:val="sk-SK"/>
              </w:rPr>
              <w:t> </w:t>
            </w:r>
            <w:r w:rsidR="006A3A76" w:rsidRPr="00AB1E0A">
              <w:rPr>
                <w:rFonts w:ascii="Times New Roman" w:hAnsi="Times New Roman"/>
                <w:sz w:val="22"/>
                <w:szCs w:val="22"/>
                <w:lang w:val="sk-SK"/>
              </w:rPr>
              <w:t>%</w:t>
            </w:r>
          </w:p>
          <w:p w14:paraId="497D6F67" w14:textId="77777777" w:rsidR="00221AED" w:rsidRPr="00AB1E0A" w:rsidRDefault="00041266" w:rsidP="00515735">
            <w:pPr>
              <w:pStyle w:val="tabletextNS"/>
              <w:rPr>
                <w:rFonts w:ascii="Times New Roman" w:hAnsi="Times New Roman"/>
                <w:sz w:val="22"/>
                <w:szCs w:val="22"/>
                <w:lang w:val="sk-SK"/>
              </w:rPr>
            </w:pPr>
            <w:r>
              <w:rPr>
                <w:rFonts w:ascii="Times New Roman" w:hAnsi="Times New Roman"/>
                <w:sz w:val="22"/>
                <w:szCs w:val="22"/>
                <w:lang w:val="sk-SK"/>
              </w:rPr>
              <w:t xml:space="preserve"> </w:t>
            </w:r>
            <w:r w:rsidR="00EA08C2" w:rsidRPr="00AB1E0A">
              <w:rPr>
                <w:rFonts w:ascii="Times New Roman" w:hAnsi="Times New Roman"/>
                <w:sz w:val="22"/>
                <w:szCs w:val="22"/>
                <w:lang w:val="sk-SK"/>
              </w:rPr>
              <w:t xml:space="preserve"> </w:t>
            </w:r>
            <w:r w:rsidR="006A3A76" w:rsidRPr="00AB1E0A">
              <w:rPr>
                <w:rFonts w:ascii="Times New Roman" w:hAnsi="Times New Roman"/>
                <w:sz w:val="22"/>
                <w:szCs w:val="22"/>
                <w:lang w:val="sk-SK"/>
              </w:rPr>
              <w:t>C</w:t>
            </w:r>
            <w:r w:rsidR="006A3A76" w:rsidRPr="00AB1E0A">
              <w:rPr>
                <w:rFonts w:ascii="Times New Roman" w:hAnsi="Times New Roman"/>
                <w:sz w:val="22"/>
                <w:szCs w:val="22"/>
                <w:vertAlign w:val="subscript"/>
                <w:lang w:val="sk-SK"/>
              </w:rPr>
              <w:t>max</w:t>
            </w:r>
            <w:r w:rsidR="006A3A76" w:rsidRPr="00AB1E0A">
              <w:rPr>
                <w:rFonts w:ascii="Times New Roman" w:hAnsi="Times New Roman"/>
                <w:sz w:val="22"/>
                <w:szCs w:val="22"/>
                <w:lang w:val="sk-SK"/>
              </w:rPr>
              <w:t xml:space="preserve"> </w:t>
            </w:r>
            <w:r w:rsidR="006A3A76" w:rsidRPr="00AB1E0A">
              <w:rPr>
                <w:rFonts w:ascii="Times New Roman" w:hAnsi="Times New Roman"/>
                <w:sz w:val="22"/>
                <w:szCs w:val="22"/>
                <w:lang w:val="sk-SK"/>
              </w:rPr>
              <w:sym w:font="Symbol" w:char="F0AF"/>
            </w:r>
            <w:r w:rsidR="006A3A76" w:rsidRPr="00AB1E0A">
              <w:rPr>
                <w:rFonts w:ascii="Times New Roman" w:hAnsi="Times New Roman"/>
                <w:sz w:val="22"/>
                <w:szCs w:val="22"/>
                <w:lang w:val="sk-SK"/>
              </w:rPr>
              <w:t xml:space="preserve"> 24</w:t>
            </w:r>
            <w:r w:rsidR="00221AED" w:rsidRPr="00AB1E0A">
              <w:rPr>
                <w:rFonts w:ascii="Times New Roman" w:hAnsi="Times New Roman"/>
                <w:sz w:val="22"/>
                <w:szCs w:val="22"/>
                <w:lang w:val="sk-SK"/>
              </w:rPr>
              <w:t> </w:t>
            </w:r>
            <w:r w:rsidR="006A3A76" w:rsidRPr="00AB1E0A">
              <w:rPr>
                <w:rFonts w:ascii="Times New Roman" w:hAnsi="Times New Roman"/>
                <w:sz w:val="22"/>
                <w:szCs w:val="22"/>
                <w:lang w:val="sk-SK"/>
              </w:rPr>
              <w:t>%</w:t>
            </w:r>
          </w:p>
          <w:p w14:paraId="6C27A8B1" w14:textId="77777777" w:rsidR="006A3A76" w:rsidRPr="00AB1E0A" w:rsidRDefault="00041266" w:rsidP="00515735">
            <w:pPr>
              <w:pStyle w:val="tabletextNS"/>
              <w:rPr>
                <w:rFonts w:ascii="Times New Roman" w:hAnsi="Times New Roman"/>
                <w:sz w:val="22"/>
                <w:szCs w:val="22"/>
                <w:lang w:val="sk-SK"/>
              </w:rPr>
            </w:pPr>
            <w:r>
              <w:rPr>
                <w:rFonts w:ascii="Times New Roman" w:hAnsi="Times New Roman"/>
                <w:sz w:val="22"/>
                <w:szCs w:val="22"/>
                <w:lang w:val="sk-SK"/>
              </w:rPr>
              <w:t xml:space="preserve"> </w:t>
            </w:r>
            <w:r w:rsidR="00EA08C2" w:rsidRPr="00AB1E0A">
              <w:rPr>
                <w:rFonts w:ascii="Times New Roman" w:hAnsi="Times New Roman"/>
                <w:sz w:val="22"/>
                <w:szCs w:val="22"/>
                <w:lang w:val="sk-SK"/>
              </w:rPr>
              <w:t xml:space="preserve"> </w:t>
            </w:r>
            <w:r w:rsidR="006A3A76" w:rsidRPr="00AB1E0A">
              <w:rPr>
                <w:rFonts w:ascii="Times New Roman" w:hAnsi="Times New Roman"/>
                <w:sz w:val="22"/>
                <w:szCs w:val="22"/>
                <w:lang w:val="sk-SK"/>
              </w:rPr>
              <w:t>C</w:t>
            </w:r>
            <w:r w:rsidR="006A3A76" w:rsidRPr="00AB1E0A">
              <w:rPr>
                <w:rFonts w:ascii="Times New Roman" w:hAnsi="Times New Roman"/>
                <w:sz w:val="22"/>
                <w:szCs w:val="22"/>
                <w:lang w:val="sk-SK"/>
              </w:rPr>
              <w:sym w:font="Symbol" w:char="F074"/>
            </w:r>
            <w:r w:rsidR="006A3A76" w:rsidRPr="00AB1E0A">
              <w:rPr>
                <w:rFonts w:ascii="Times New Roman" w:hAnsi="Times New Roman"/>
                <w:sz w:val="22"/>
                <w:szCs w:val="22"/>
                <w:lang w:val="sk-SK"/>
              </w:rPr>
              <w:t xml:space="preserve"> </w:t>
            </w:r>
            <w:r w:rsidR="006A3A76" w:rsidRPr="00AB1E0A">
              <w:rPr>
                <w:rFonts w:ascii="Times New Roman" w:hAnsi="Times New Roman"/>
                <w:sz w:val="22"/>
                <w:szCs w:val="22"/>
                <w:lang w:val="sk-SK"/>
              </w:rPr>
              <w:sym w:font="Symbol" w:char="F0AF"/>
            </w:r>
            <w:r w:rsidR="006A3A76" w:rsidRPr="00AB1E0A">
              <w:rPr>
                <w:rFonts w:ascii="Times New Roman" w:hAnsi="Times New Roman"/>
                <w:sz w:val="22"/>
                <w:szCs w:val="22"/>
                <w:lang w:val="sk-SK"/>
              </w:rPr>
              <w:t xml:space="preserve"> 49</w:t>
            </w:r>
            <w:r w:rsidR="00221AED" w:rsidRPr="00AB1E0A">
              <w:rPr>
                <w:rFonts w:ascii="Times New Roman" w:hAnsi="Times New Roman"/>
                <w:sz w:val="22"/>
                <w:szCs w:val="22"/>
                <w:lang w:val="sk-SK"/>
              </w:rPr>
              <w:t> </w:t>
            </w:r>
            <w:r w:rsidR="006A3A76" w:rsidRPr="00AB1E0A">
              <w:rPr>
                <w:rFonts w:ascii="Times New Roman" w:hAnsi="Times New Roman"/>
                <w:sz w:val="22"/>
                <w:szCs w:val="22"/>
                <w:lang w:val="sk-SK"/>
              </w:rPr>
              <w:t>%</w:t>
            </w:r>
          </w:p>
          <w:p w14:paraId="487F8C2E" w14:textId="77777777" w:rsidR="00221AED" w:rsidRPr="00AB1E0A" w:rsidRDefault="00221AED" w:rsidP="00515735">
            <w:pPr>
              <w:pStyle w:val="tabletextNS"/>
              <w:rPr>
                <w:rFonts w:ascii="Times New Roman" w:hAnsi="Times New Roman"/>
                <w:snapToGrid w:val="0"/>
                <w:sz w:val="22"/>
                <w:szCs w:val="22"/>
                <w:lang w:val="sk-SK"/>
              </w:rPr>
            </w:pPr>
          </w:p>
          <w:p w14:paraId="6031A08B" w14:textId="77777777" w:rsidR="006A3A76" w:rsidRPr="00AB1E0A" w:rsidRDefault="006A3A76" w:rsidP="00515735">
            <w:pPr>
              <w:pStyle w:val="tabletextNS"/>
              <w:rPr>
                <w:rFonts w:ascii="Times New Roman" w:hAnsi="Times New Roman"/>
                <w:snapToGrid w:val="0"/>
                <w:sz w:val="22"/>
                <w:szCs w:val="22"/>
                <w:lang w:val="sk-SK"/>
              </w:rPr>
            </w:pPr>
            <w:r w:rsidRPr="00AB1E0A">
              <w:rPr>
                <w:rFonts w:ascii="Times New Roman" w:hAnsi="Times New Roman"/>
                <w:snapToGrid w:val="0"/>
                <w:sz w:val="22"/>
                <w:szCs w:val="22"/>
                <w:lang w:val="sk-SK"/>
              </w:rPr>
              <w:t>Fosamprenavir</w:t>
            </w:r>
            <w:r w:rsidRPr="00AB1E0A">
              <w:rPr>
                <w:rFonts w:ascii="Times New Roman" w:hAnsi="Times New Roman"/>
                <w:sz w:val="22"/>
                <w:szCs w:val="22"/>
                <w:lang w:val="sk-SK"/>
              </w:rPr>
              <w:sym w:font="Symbol" w:char="F0AB"/>
            </w:r>
          </w:p>
          <w:p w14:paraId="6AE8DA8C" w14:textId="77777777" w:rsidR="006A3A76" w:rsidRPr="00AB1E0A" w:rsidRDefault="006A3A76" w:rsidP="00515735">
            <w:pPr>
              <w:pStyle w:val="tabletextNS"/>
              <w:rPr>
                <w:rFonts w:ascii="Times New Roman" w:hAnsi="Times New Roman"/>
                <w:sz w:val="22"/>
                <w:szCs w:val="22"/>
                <w:lang w:val="sk-SK"/>
              </w:rPr>
            </w:pPr>
            <w:r w:rsidRPr="00AB1E0A">
              <w:rPr>
                <w:rFonts w:ascii="Times New Roman" w:hAnsi="Times New Roman"/>
                <w:snapToGrid w:val="0"/>
                <w:sz w:val="22"/>
                <w:szCs w:val="22"/>
                <w:lang w:val="sk-SK"/>
              </w:rPr>
              <w:t>Ritonavir</w:t>
            </w:r>
            <w:r w:rsidR="008C4992" w:rsidRPr="00AB1E0A">
              <w:rPr>
                <w:rFonts w:ascii="Times New Roman" w:hAnsi="Times New Roman"/>
                <w:snapToGrid w:val="0"/>
                <w:sz w:val="22"/>
                <w:szCs w:val="22"/>
                <w:lang w:val="sk-SK"/>
              </w:rPr>
              <w:t xml:space="preserve"> </w:t>
            </w:r>
            <w:r w:rsidRPr="00AB1E0A">
              <w:rPr>
                <w:rFonts w:ascii="Times New Roman" w:hAnsi="Times New Roman"/>
                <w:sz w:val="22"/>
                <w:szCs w:val="22"/>
                <w:lang w:val="sk-SK"/>
              </w:rPr>
              <w:sym w:font="Symbol" w:char="F0AB"/>
            </w:r>
          </w:p>
          <w:p w14:paraId="021515D7" w14:textId="77777777" w:rsidR="008C4992" w:rsidRPr="00AB1E0A" w:rsidRDefault="008C4992" w:rsidP="00515735">
            <w:pPr>
              <w:pStyle w:val="tabletextNS"/>
              <w:rPr>
                <w:rFonts w:ascii="Times New Roman" w:hAnsi="Times New Roman"/>
                <w:snapToGrid w:val="0"/>
                <w:sz w:val="22"/>
                <w:szCs w:val="22"/>
                <w:lang w:val="sk-SK"/>
              </w:rPr>
            </w:pPr>
            <w:r w:rsidRPr="00AB1E0A">
              <w:rPr>
                <w:rFonts w:ascii="Times New Roman" w:hAnsi="Times New Roman"/>
                <w:snapToGrid w:val="0"/>
                <w:sz w:val="22"/>
                <w:szCs w:val="22"/>
                <w:lang w:val="sk-SK"/>
              </w:rPr>
              <w:t>(</w:t>
            </w:r>
            <w:r w:rsidR="00221AED" w:rsidRPr="00AB1E0A">
              <w:rPr>
                <w:rFonts w:ascii="Times New Roman" w:hAnsi="Times New Roman"/>
                <w:snapToGrid w:val="0"/>
                <w:sz w:val="22"/>
                <w:szCs w:val="22"/>
                <w:lang w:val="sk-SK"/>
              </w:rPr>
              <w:t xml:space="preserve">indukcia enzýmov </w:t>
            </w:r>
            <w:r w:rsidRPr="00AB1E0A">
              <w:rPr>
                <w:rFonts w:ascii="Times New Roman" w:hAnsi="Times New Roman"/>
                <w:snapToGrid w:val="0"/>
                <w:sz w:val="22"/>
                <w:szCs w:val="22"/>
                <w:lang w:val="sk-SK"/>
              </w:rPr>
              <w:t>UGT1A1 a CYP3A)</w:t>
            </w:r>
          </w:p>
        </w:tc>
        <w:tc>
          <w:tcPr>
            <w:tcW w:w="3841" w:type="dxa"/>
          </w:tcPr>
          <w:p w14:paraId="7DF378A6" w14:textId="77777777" w:rsidR="006A3A76" w:rsidRPr="00AB1E0A" w:rsidRDefault="006A3A76" w:rsidP="00515735">
            <w:pPr>
              <w:tabs>
                <w:tab w:val="clear" w:pos="567"/>
              </w:tabs>
              <w:spacing w:line="240" w:lineRule="auto"/>
              <w:rPr>
                <w:szCs w:val="22"/>
                <w:lang w:val="sk-SK"/>
              </w:rPr>
            </w:pPr>
            <w:r w:rsidRPr="00AB1E0A">
              <w:rPr>
                <w:szCs w:val="22"/>
                <w:lang w:val="sk-SK"/>
              </w:rPr>
              <w:t xml:space="preserve">Fosamprenavir/ritonavir </w:t>
            </w:r>
            <w:r w:rsidR="003A128A" w:rsidRPr="00AB1E0A">
              <w:rPr>
                <w:szCs w:val="22"/>
                <w:lang w:val="sk-SK"/>
              </w:rPr>
              <w:t xml:space="preserve">znižujú koncentrácie </w:t>
            </w:r>
            <w:r w:rsidRPr="00AB1E0A">
              <w:rPr>
                <w:szCs w:val="22"/>
                <w:lang w:val="sk-SK"/>
              </w:rPr>
              <w:t>dolutegravir</w:t>
            </w:r>
            <w:r w:rsidR="003A128A" w:rsidRPr="00AB1E0A">
              <w:rPr>
                <w:szCs w:val="22"/>
                <w:lang w:val="sk-SK"/>
              </w:rPr>
              <w:t>u, ale na základe obmedzených údajov to neviedlo k zníženej účinnosti v štúdiách fázy III</w:t>
            </w:r>
            <w:r w:rsidRPr="00AB1E0A">
              <w:rPr>
                <w:szCs w:val="22"/>
                <w:lang w:val="sk-SK"/>
              </w:rPr>
              <w:t xml:space="preserve">. </w:t>
            </w:r>
            <w:r w:rsidR="00093F66" w:rsidRPr="00AB1E0A">
              <w:rPr>
                <w:szCs w:val="22"/>
                <w:lang w:val="sk-SK"/>
              </w:rPr>
              <w:t>N</w:t>
            </w:r>
            <w:r w:rsidR="003A128A" w:rsidRPr="00AB1E0A">
              <w:rPr>
                <w:szCs w:val="22"/>
                <w:lang w:val="sk-SK"/>
              </w:rPr>
              <w:t>ie je potrebná žiadna úprava dávky</w:t>
            </w:r>
            <w:r w:rsidRPr="00AB1E0A">
              <w:rPr>
                <w:szCs w:val="22"/>
                <w:lang w:val="sk-SK"/>
              </w:rPr>
              <w:t>.</w:t>
            </w:r>
          </w:p>
        </w:tc>
      </w:tr>
      <w:tr w:rsidR="006A3A76" w:rsidRPr="00AD71E0" w14:paraId="5C21F5BB" w14:textId="77777777" w:rsidTr="005707BE">
        <w:tc>
          <w:tcPr>
            <w:tcW w:w="3084" w:type="dxa"/>
          </w:tcPr>
          <w:p w14:paraId="3FD8FF06" w14:textId="77777777" w:rsidR="006A3A76" w:rsidRDefault="006A3A76" w:rsidP="009E0C3D">
            <w:pPr>
              <w:pStyle w:val="tabletextNS"/>
              <w:rPr>
                <w:rFonts w:ascii="Times New Roman" w:hAnsi="Times New Roman"/>
                <w:sz w:val="22"/>
                <w:szCs w:val="22"/>
                <w:lang w:val="sk-SK"/>
              </w:rPr>
            </w:pPr>
            <w:r w:rsidRPr="00AB1E0A">
              <w:rPr>
                <w:rFonts w:ascii="Times New Roman" w:hAnsi="Times New Roman"/>
                <w:sz w:val="22"/>
                <w:szCs w:val="22"/>
                <w:lang w:val="sk-SK"/>
              </w:rPr>
              <w:t xml:space="preserve">Lopinavir+ritonavir/ </w:t>
            </w:r>
            <w:r w:rsidR="004D7FF2" w:rsidRPr="00AB1E0A">
              <w:rPr>
                <w:rFonts w:ascii="Times New Roman" w:hAnsi="Times New Roman"/>
                <w:sz w:val="22"/>
                <w:szCs w:val="22"/>
                <w:lang w:val="sk-SK"/>
              </w:rPr>
              <w:t>d</w:t>
            </w:r>
            <w:r w:rsidRPr="00AB1E0A">
              <w:rPr>
                <w:rFonts w:ascii="Times New Roman" w:hAnsi="Times New Roman"/>
                <w:sz w:val="22"/>
                <w:szCs w:val="22"/>
                <w:lang w:val="sk-SK"/>
              </w:rPr>
              <w:t>olutegravir</w:t>
            </w:r>
          </w:p>
          <w:p w14:paraId="02BC64BF" w14:textId="77777777" w:rsidR="001B38C3" w:rsidRDefault="001B38C3" w:rsidP="009E0C3D">
            <w:pPr>
              <w:pStyle w:val="tabletextNS"/>
              <w:rPr>
                <w:rFonts w:ascii="Times New Roman" w:hAnsi="Times New Roman"/>
                <w:sz w:val="22"/>
                <w:szCs w:val="22"/>
                <w:lang w:val="sk-SK"/>
              </w:rPr>
            </w:pPr>
          </w:p>
          <w:p w14:paraId="1071B3E7" w14:textId="77777777" w:rsidR="001B38C3" w:rsidRDefault="001B38C3" w:rsidP="009E0C3D">
            <w:pPr>
              <w:pStyle w:val="tabletextNS"/>
              <w:rPr>
                <w:rFonts w:ascii="Times New Roman" w:hAnsi="Times New Roman"/>
                <w:sz w:val="22"/>
                <w:szCs w:val="22"/>
                <w:lang w:val="sk-SK"/>
              </w:rPr>
            </w:pPr>
          </w:p>
          <w:p w14:paraId="750F6774" w14:textId="77777777" w:rsidR="001B38C3" w:rsidRDefault="001B38C3" w:rsidP="009E0C3D">
            <w:pPr>
              <w:pStyle w:val="tabletextNS"/>
              <w:rPr>
                <w:rFonts w:ascii="Times New Roman" w:hAnsi="Times New Roman"/>
                <w:sz w:val="22"/>
                <w:szCs w:val="22"/>
                <w:lang w:val="sk-SK"/>
              </w:rPr>
            </w:pPr>
          </w:p>
          <w:p w14:paraId="6B00C95F" w14:textId="77777777" w:rsidR="001B38C3" w:rsidRDefault="001B38C3" w:rsidP="009E0C3D">
            <w:pPr>
              <w:pStyle w:val="tabletextNS"/>
              <w:rPr>
                <w:rFonts w:ascii="Times New Roman" w:hAnsi="Times New Roman"/>
                <w:sz w:val="22"/>
                <w:szCs w:val="22"/>
                <w:lang w:val="sk-SK"/>
              </w:rPr>
            </w:pPr>
          </w:p>
          <w:p w14:paraId="183A21A6" w14:textId="77777777" w:rsidR="001B38C3" w:rsidRDefault="001B38C3" w:rsidP="009E0C3D">
            <w:pPr>
              <w:pStyle w:val="tabletextNS"/>
              <w:rPr>
                <w:rFonts w:ascii="Times New Roman" w:hAnsi="Times New Roman"/>
                <w:sz w:val="22"/>
                <w:szCs w:val="22"/>
                <w:lang w:val="sk-SK"/>
              </w:rPr>
            </w:pPr>
          </w:p>
          <w:p w14:paraId="09299295" w14:textId="77777777" w:rsidR="001B38C3" w:rsidRDefault="001B38C3" w:rsidP="009E0C3D">
            <w:pPr>
              <w:pStyle w:val="tabletextNS"/>
              <w:rPr>
                <w:rFonts w:ascii="Times New Roman" w:hAnsi="Times New Roman"/>
                <w:sz w:val="22"/>
                <w:szCs w:val="22"/>
                <w:lang w:val="sk-SK"/>
              </w:rPr>
            </w:pPr>
          </w:p>
          <w:p w14:paraId="1AE9173A" w14:textId="77777777" w:rsidR="001B38C3" w:rsidRDefault="001B38C3" w:rsidP="009E0C3D">
            <w:pPr>
              <w:pStyle w:val="tabletextNS"/>
              <w:rPr>
                <w:rFonts w:ascii="Times New Roman" w:hAnsi="Times New Roman"/>
                <w:sz w:val="22"/>
                <w:szCs w:val="22"/>
                <w:lang w:val="sk-SK"/>
              </w:rPr>
            </w:pPr>
            <w:r>
              <w:rPr>
                <w:rFonts w:ascii="Times New Roman" w:hAnsi="Times New Roman"/>
                <w:sz w:val="22"/>
                <w:szCs w:val="22"/>
                <w:lang w:val="sk-SK"/>
              </w:rPr>
              <w:t>Lopinavir+ritonavir/</w:t>
            </w:r>
          </w:p>
          <w:p w14:paraId="7B2CCF47" w14:textId="77777777" w:rsidR="001B38C3" w:rsidRPr="00AB1E0A" w:rsidRDefault="001B38C3" w:rsidP="009E0C3D">
            <w:pPr>
              <w:pStyle w:val="tabletextNS"/>
              <w:rPr>
                <w:rFonts w:ascii="Times New Roman" w:hAnsi="Times New Roman"/>
                <w:sz w:val="22"/>
                <w:szCs w:val="22"/>
                <w:lang w:val="sk-SK"/>
              </w:rPr>
            </w:pPr>
            <w:r>
              <w:rPr>
                <w:rFonts w:ascii="Times New Roman" w:hAnsi="Times New Roman"/>
                <w:sz w:val="22"/>
                <w:szCs w:val="22"/>
                <w:lang w:val="sk-SK"/>
              </w:rPr>
              <w:t>abakavir</w:t>
            </w:r>
          </w:p>
        </w:tc>
        <w:tc>
          <w:tcPr>
            <w:tcW w:w="2553" w:type="dxa"/>
          </w:tcPr>
          <w:p w14:paraId="0118D460" w14:textId="77777777" w:rsidR="00221AED" w:rsidRPr="00AB1E0A" w:rsidRDefault="006A3A76" w:rsidP="009E0C3D">
            <w:pPr>
              <w:tabs>
                <w:tab w:val="clear" w:pos="567"/>
              </w:tabs>
              <w:spacing w:line="240" w:lineRule="auto"/>
              <w:rPr>
                <w:szCs w:val="22"/>
                <w:lang w:val="sk-SK"/>
              </w:rPr>
            </w:pPr>
            <w:r w:rsidRPr="00AB1E0A">
              <w:rPr>
                <w:szCs w:val="22"/>
                <w:lang w:val="sk-SK"/>
              </w:rPr>
              <w:t>D</w:t>
            </w:r>
            <w:r w:rsidR="004A21D4" w:rsidRPr="00AB1E0A">
              <w:rPr>
                <w:szCs w:val="22"/>
                <w:lang w:val="sk-SK"/>
              </w:rPr>
              <w:t>olutegravir</w:t>
            </w:r>
            <w:r w:rsidRPr="00AB1E0A">
              <w:rPr>
                <w:szCs w:val="22"/>
                <w:lang w:val="sk-SK"/>
              </w:rPr>
              <w:t xml:space="preserve"> </w:t>
            </w:r>
            <w:r w:rsidRPr="00AB1E0A">
              <w:rPr>
                <w:szCs w:val="22"/>
                <w:lang w:val="sk-SK"/>
              </w:rPr>
              <w:sym w:font="Symbol" w:char="F0AB"/>
            </w:r>
          </w:p>
          <w:p w14:paraId="30982AD6" w14:textId="77777777" w:rsidR="00221AED" w:rsidRPr="0090054E" w:rsidRDefault="00041266" w:rsidP="009E0C3D">
            <w:pPr>
              <w:tabs>
                <w:tab w:val="clear" w:pos="567"/>
              </w:tabs>
              <w:spacing w:line="240" w:lineRule="auto"/>
              <w:rPr>
                <w:szCs w:val="22"/>
                <w:lang w:val="sk-SK"/>
              </w:rPr>
            </w:pPr>
            <w:r>
              <w:rPr>
                <w:szCs w:val="22"/>
                <w:lang w:val="sk-SK"/>
              </w:rPr>
              <w:t xml:space="preserve"> </w:t>
            </w:r>
            <w:r w:rsidR="00EA08C2" w:rsidRPr="00AB1E0A">
              <w:rPr>
                <w:szCs w:val="22"/>
                <w:lang w:val="sk-SK"/>
              </w:rPr>
              <w:t xml:space="preserve"> </w:t>
            </w:r>
            <w:r w:rsidR="006A3A76" w:rsidRPr="0090054E">
              <w:rPr>
                <w:szCs w:val="22"/>
                <w:lang w:val="sk-SK"/>
              </w:rPr>
              <w:t xml:space="preserve">AUC </w:t>
            </w:r>
            <w:r w:rsidR="004A21D4" w:rsidRPr="00AB1E0A">
              <w:rPr>
                <w:szCs w:val="22"/>
                <w:lang w:val="sk-SK"/>
              </w:rPr>
              <w:sym w:font="Symbol" w:char="F0AF"/>
            </w:r>
            <w:r w:rsidR="004A21D4" w:rsidRPr="00AB1E0A">
              <w:rPr>
                <w:szCs w:val="22"/>
                <w:lang w:val="sk-SK"/>
              </w:rPr>
              <w:t xml:space="preserve"> </w:t>
            </w:r>
            <w:r w:rsidR="003347C8" w:rsidRPr="00AB1E0A">
              <w:rPr>
                <w:szCs w:val="22"/>
                <w:lang w:val="sk-SK"/>
              </w:rPr>
              <w:t>4</w:t>
            </w:r>
            <w:r w:rsidR="00221AED" w:rsidRPr="0090054E">
              <w:rPr>
                <w:szCs w:val="22"/>
                <w:lang w:val="sk-SK"/>
              </w:rPr>
              <w:t> </w:t>
            </w:r>
            <w:r w:rsidR="004A21D4" w:rsidRPr="0090054E">
              <w:rPr>
                <w:szCs w:val="22"/>
                <w:lang w:val="sk-SK"/>
              </w:rPr>
              <w:t>%</w:t>
            </w:r>
          </w:p>
          <w:p w14:paraId="58B023EA" w14:textId="77777777" w:rsidR="00221AED" w:rsidRPr="0090054E" w:rsidRDefault="00041266" w:rsidP="009E0C3D">
            <w:pPr>
              <w:tabs>
                <w:tab w:val="clear" w:pos="567"/>
              </w:tabs>
              <w:spacing w:line="240" w:lineRule="auto"/>
              <w:rPr>
                <w:szCs w:val="22"/>
                <w:lang w:val="sk-SK"/>
              </w:rPr>
            </w:pPr>
            <w:r>
              <w:rPr>
                <w:szCs w:val="22"/>
                <w:lang w:val="sk-SK"/>
              </w:rPr>
              <w:t xml:space="preserve"> </w:t>
            </w:r>
            <w:r w:rsidR="00EA08C2" w:rsidRPr="00264777">
              <w:rPr>
                <w:szCs w:val="22"/>
                <w:lang w:val="sk-SK"/>
              </w:rPr>
              <w:t xml:space="preserve"> </w:t>
            </w:r>
            <w:r w:rsidR="006A3A76" w:rsidRPr="00264777">
              <w:rPr>
                <w:szCs w:val="22"/>
                <w:lang w:val="sk-SK"/>
              </w:rPr>
              <w:t>C</w:t>
            </w:r>
            <w:r w:rsidR="006A3A76" w:rsidRPr="00AB1E0A">
              <w:rPr>
                <w:szCs w:val="22"/>
                <w:vertAlign w:val="subscript"/>
                <w:lang w:val="sk-SK"/>
              </w:rPr>
              <w:t>max</w:t>
            </w:r>
            <w:r w:rsidR="006A3A76" w:rsidRPr="00AB1E0A">
              <w:rPr>
                <w:szCs w:val="22"/>
                <w:lang w:val="sk-SK"/>
              </w:rPr>
              <w:t xml:space="preserve"> </w:t>
            </w:r>
            <w:r w:rsidR="006A3A76" w:rsidRPr="00AB1E0A">
              <w:rPr>
                <w:szCs w:val="22"/>
                <w:lang w:val="sk-SK"/>
              </w:rPr>
              <w:sym w:font="Symbol" w:char="F0AB"/>
            </w:r>
            <w:r w:rsidR="004A21D4" w:rsidRPr="00AB1E0A">
              <w:rPr>
                <w:szCs w:val="22"/>
                <w:lang w:val="sk-SK"/>
              </w:rPr>
              <w:t xml:space="preserve"> 0</w:t>
            </w:r>
            <w:r w:rsidR="00221AED" w:rsidRPr="00AB1E0A">
              <w:rPr>
                <w:szCs w:val="22"/>
                <w:lang w:val="sk-SK"/>
              </w:rPr>
              <w:t> </w:t>
            </w:r>
            <w:r w:rsidR="004A21D4" w:rsidRPr="0090054E">
              <w:rPr>
                <w:szCs w:val="22"/>
                <w:lang w:val="sk-SK"/>
              </w:rPr>
              <w:t>%</w:t>
            </w:r>
          </w:p>
          <w:p w14:paraId="785EBAFB" w14:textId="77777777" w:rsidR="006A3A76" w:rsidRPr="0090054E" w:rsidRDefault="00041266" w:rsidP="009E0C3D">
            <w:pPr>
              <w:tabs>
                <w:tab w:val="clear" w:pos="567"/>
              </w:tabs>
              <w:spacing w:line="240" w:lineRule="auto"/>
              <w:rPr>
                <w:szCs w:val="22"/>
                <w:lang w:val="sk-SK"/>
              </w:rPr>
            </w:pPr>
            <w:r>
              <w:rPr>
                <w:szCs w:val="22"/>
                <w:lang w:val="sk-SK"/>
              </w:rPr>
              <w:t xml:space="preserve"> </w:t>
            </w:r>
            <w:r w:rsidR="00EA08C2" w:rsidRPr="0090054E">
              <w:rPr>
                <w:szCs w:val="22"/>
                <w:lang w:val="sk-SK"/>
              </w:rPr>
              <w:t xml:space="preserve"> </w:t>
            </w:r>
            <w:r w:rsidR="006A3A76" w:rsidRPr="00264777">
              <w:rPr>
                <w:szCs w:val="22"/>
                <w:lang w:val="sk-SK"/>
              </w:rPr>
              <w:t>C</w:t>
            </w:r>
            <w:r w:rsidR="00EA08C2" w:rsidRPr="00264777">
              <w:rPr>
                <w:szCs w:val="22"/>
                <w:vertAlign w:val="subscript"/>
                <w:lang w:val="sk-SK"/>
              </w:rPr>
              <w:t>24</w:t>
            </w:r>
            <w:r w:rsidR="004A21D4" w:rsidRPr="00AB1E0A">
              <w:rPr>
                <w:szCs w:val="22"/>
                <w:lang w:val="sk-SK"/>
              </w:rPr>
              <w:t xml:space="preserve"> </w:t>
            </w:r>
            <w:r w:rsidR="002E47C0" w:rsidRPr="00AB1E0A">
              <w:rPr>
                <w:szCs w:val="22"/>
                <w:lang w:val="sk-SK"/>
              </w:rPr>
              <w:sym w:font="Symbol" w:char="F0AF"/>
            </w:r>
            <w:r w:rsidR="002E47C0" w:rsidRPr="00AB1E0A">
              <w:rPr>
                <w:szCs w:val="22"/>
                <w:lang w:val="sk-SK"/>
              </w:rPr>
              <w:t xml:space="preserve"> </w:t>
            </w:r>
            <w:r w:rsidR="004A21D4" w:rsidRPr="00AB1E0A">
              <w:rPr>
                <w:szCs w:val="22"/>
                <w:lang w:val="sk-SK"/>
              </w:rPr>
              <w:t>6</w:t>
            </w:r>
            <w:r w:rsidR="00221AED" w:rsidRPr="0090054E">
              <w:rPr>
                <w:szCs w:val="22"/>
                <w:lang w:val="sk-SK"/>
              </w:rPr>
              <w:t> </w:t>
            </w:r>
            <w:r w:rsidR="004A21D4" w:rsidRPr="0090054E">
              <w:rPr>
                <w:szCs w:val="22"/>
                <w:lang w:val="sk-SK"/>
              </w:rPr>
              <w:t>%</w:t>
            </w:r>
          </w:p>
          <w:p w14:paraId="65383827" w14:textId="77777777" w:rsidR="006A3A76" w:rsidRPr="00264777" w:rsidRDefault="006A3A76" w:rsidP="009E0C3D">
            <w:pPr>
              <w:pStyle w:val="tabletextNS"/>
              <w:rPr>
                <w:rFonts w:ascii="Times New Roman" w:hAnsi="Times New Roman"/>
                <w:sz w:val="22"/>
                <w:szCs w:val="22"/>
                <w:lang w:val="sk-SK"/>
              </w:rPr>
            </w:pPr>
          </w:p>
          <w:p w14:paraId="38CF0B82" w14:textId="77777777" w:rsidR="00221AED" w:rsidRPr="00AB1E0A" w:rsidRDefault="006A3A76" w:rsidP="009E0C3D">
            <w:pPr>
              <w:pStyle w:val="tabletextNS"/>
              <w:rPr>
                <w:rFonts w:ascii="Times New Roman" w:hAnsi="Times New Roman"/>
                <w:sz w:val="22"/>
                <w:szCs w:val="22"/>
                <w:lang w:val="sk-SK"/>
              </w:rPr>
            </w:pPr>
            <w:r w:rsidRPr="00AB1E0A">
              <w:rPr>
                <w:rFonts w:ascii="Times New Roman" w:hAnsi="Times New Roman"/>
                <w:sz w:val="22"/>
                <w:szCs w:val="22"/>
                <w:lang w:val="sk-SK"/>
              </w:rPr>
              <w:t xml:space="preserve">Lopinavir </w:t>
            </w:r>
            <w:r w:rsidRPr="00AB1E0A">
              <w:rPr>
                <w:rFonts w:ascii="Times New Roman" w:hAnsi="Times New Roman"/>
                <w:sz w:val="22"/>
                <w:szCs w:val="22"/>
                <w:lang w:val="sk-SK"/>
              </w:rPr>
              <w:sym w:font="Symbol" w:char="F0AB"/>
            </w:r>
          </w:p>
          <w:p w14:paraId="79F93DCF" w14:textId="77777777" w:rsidR="004A21D4" w:rsidRDefault="006A3A76" w:rsidP="009E0C3D">
            <w:pPr>
              <w:pStyle w:val="tabletextNS"/>
              <w:rPr>
                <w:rFonts w:ascii="Times New Roman" w:hAnsi="Times New Roman"/>
                <w:sz w:val="22"/>
                <w:szCs w:val="22"/>
                <w:lang w:val="sk-SK"/>
              </w:rPr>
            </w:pPr>
            <w:r w:rsidRPr="00AB1E0A">
              <w:rPr>
                <w:rFonts w:ascii="Times New Roman" w:hAnsi="Times New Roman"/>
                <w:sz w:val="22"/>
                <w:szCs w:val="22"/>
                <w:lang w:val="sk-SK"/>
              </w:rPr>
              <w:t xml:space="preserve">Ritonavir </w:t>
            </w:r>
            <w:r w:rsidRPr="00AB1E0A">
              <w:rPr>
                <w:rFonts w:ascii="Times New Roman" w:hAnsi="Times New Roman"/>
                <w:sz w:val="22"/>
                <w:szCs w:val="22"/>
                <w:lang w:val="sk-SK"/>
              </w:rPr>
              <w:sym w:font="Symbol" w:char="F0AB"/>
            </w:r>
          </w:p>
          <w:p w14:paraId="69C52841" w14:textId="77777777" w:rsidR="001B38C3" w:rsidRDefault="001B38C3" w:rsidP="009E0C3D">
            <w:pPr>
              <w:pStyle w:val="tabletextNS"/>
              <w:rPr>
                <w:rFonts w:ascii="Times New Roman" w:hAnsi="Times New Roman"/>
                <w:sz w:val="22"/>
                <w:szCs w:val="22"/>
                <w:lang w:val="sk-SK"/>
              </w:rPr>
            </w:pPr>
          </w:p>
          <w:p w14:paraId="4BA641C5" w14:textId="77777777" w:rsidR="001B38C3" w:rsidRDefault="001B38C3" w:rsidP="009E0C3D">
            <w:pPr>
              <w:pStyle w:val="tabletextNS"/>
              <w:rPr>
                <w:rFonts w:ascii="Times New Roman" w:hAnsi="Times New Roman"/>
                <w:sz w:val="22"/>
                <w:szCs w:val="22"/>
                <w:lang w:val="en-GB"/>
              </w:rPr>
            </w:pPr>
            <w:proofErr w:type="spellStart"/>
            <w:r w:rsidRPr="004C06A3">
              <w:rPr>
                <w:rFonts w:ascii="Times New Roman" w:hAnsi="Times New Roman"/>
                <w:sz w:val="22"/>
                <w:szCs w:val="22"/>
                <w:lang w:val="en-GB"/>
              </w:rPr>
              <w:t>Aba</w:t>
            </w:r>
            <w:r>
              <w:rPr>
                <w:rFonts w:ascii="Times New Roman" w:hAnsi="Times New Roman"/>
                <w:sz w:val="22"/>
                <w:szCs w:val="22"/>
                <w:lang w:val="en-GB"/>
              </w:rPr>
              <w:t>k</w:t>
            </w:r>
            <w:r w:rsidRPr="004C06A3">
              <w:rPr>
                <w:rFonts w:ascii="Times New Roman" w:hAnsi="Times New Roman"/>
                <w:sz w:val="22"/>
                <w:szCs w:val="22"/>
                <w:lang w:val="en-GB"/>
              </w:rPr>
              <w:t>avir</w:t>
            </w:r>
            <w:proofErr w:type="spellEnd"/>
          </w:p>
          <w:p w14:paraId="4435FB95" w14:textId="77777777" w:rsidR="001B38C3" w:rsidRPr="00AB1E0A" w:rsidRDefault="001B38C3" w:rsidP="009E0C3D">
            <w:pPr>
              <w:pStyle w:val="tabletextNS"/>
              <w:rPr>
                <w:rFonts w:ascii="Times New Roman" w:hAnsi="Times New Roman"/>
                <w:sz w:val="22"/>
                <w:szCs w:val="22"/>
                <w:lang w:val="sk-SK"/>
              </w:rPr>
            </w:pPr>
            <w:r w:rsidRPr="004C06A3">
              <w:rPr>
                <w:rFonts w:ascii="Times New Roman" w:hAnsi="Times New Roman"/>
                <w:sz w:val="22"/>
                <w:szCs w:val="22"/>
                <w:lang w:val="en-GB"/>
              </w:rPr>
              <w:t>AUC ↓ 32</w:t>
            </w:r>
            <w:r>
              <w:rPr>
                <w:rFonts w:ascii="Times New Roman" w:hAnsi="Times New Roman"/>
                <w:sz w:val="22"/>
                <w:szCs w:val="22"/>
                <w:lang w:val="en-GB"/>
              </w:rPr>
              <w:t> </w:t>
            </w:r>
            <w:r w:rsidRPr="004C06A3">
              <w:rPr>
                <w:rFonts w:ascii="Times New Roman" w:hAnsi="Times New Roman"/>
                <w:sz w:val="22"/>
                <w:szCs w:val="22"/>
                <w:lang w:val="en-GB"/>
              </w:rPr>
              <w:t>%</w:t>
            </w:r>
          </w:p>
        </w:tc>
        <w:tc>
          <w:tcPr>
            <w:tcW w:w="3841" w:type="dxa"/>
          </w:tcPr>
          <w:p w14:paraId="660154E0" w14:textId="77777777" w:rsidR="006A3A76" w:rsidRPr="00AB1E0A" w:rsidRDefault="003A128A" w:rsidP="009E0C3D">
            <w:pPr>
              <w:tabs>
                <w:tab w:val="clear" w:pos="567"/>
              </w:tabs>
              <w:spacing w:line="240" w:lineRule="auto"/>
              <w:rPr>
                <w:szCs w:val="22"/>
                <w:lang w:val="sk-SK"/>
              </w:rPr>
            </w:pPr>
            <w:r w:rsidRPr="00AB1E0A">
              <w:rPr>
                <w:szCs w:val="22"/>
                <w:lang w:val="sk-SK"/>
              </w:rPr>
              <w:t>Nie je potrebná žiadna úprava dávky</w:t>
            </w:r>
            <w:r w:rsidR="006A3A76" w:rsidRPr="00AB1E0A">
              <w:rPr>
                <w:szCs w:val="22"/>
                <w:lang w:val="sk-SK"/>
              </w:rPr>
              <w:t>.</w:t>
            </w:r>
          </w:p>
        </w:tc>
      </w:tr>
      <w:tr w:rsidR="006A3A76" w:rsidRPr="00AD71E0" w14:paraId="565CAA2E" w14:textId="77777777" w:rsidTr="00FF660C">
        <w:tc>
          <w:tcPr>
            <w:tcW w:w="3084" w:type="dxa"/>
          </w:tcPr>
          <w:p w14:paraId="1DDCF767" w14:textId="77777777" w:rsidR="006A3A76" w:rsidRPr="00AB1E0A" w:rsidRDefault="006A3A76" w:rsidP="00515735">
            <w:pPr>
              <w:pStyle w:val="tabletextNS"/>
              <w:rPr>
                <w:rFonts w:ascii="Times New Roman" w:hAnsi="Times New Roman"/>
                <w:sz w:val="22"/>
                <w:szCs w:val="22"/>
                <w:lang w:val="sk-SK"/>
              </w:rPr>
            </w:pPr>
            <w:r w:rsidRPr="00AB1E0A">
              <w:rPr>
                <w:rFonts w:ascii="Times New Roman" w:hAnsi="Times New Roman"/>
                <w:sz w:val="22"/>
                <w:szCs w:val="22"/>
                <w:lang w:val="sk-SK"/>
              </w:rPr>
              <w:t xml:space="preserve">Darunavir+ritonavir/ </w:t>
            </w:r>
            <w:r w:rsidR="004D7FF2" w:rsidRPr="00AB1E0A">
              <w:rPr>
                <w:rFonts w:ascii="Times New Roman" w:hAnsi="Times New Roman"/>
                <w:sz w:val="22"/>
                <w:szCs w:val="22"/>
                <w:lang w:val="sk-SK"/>
              </w:rPr>
              <w:t>d</w:t>
            </w:r>
            <w:r w:rsidRPr="00AB1E0A">
              <w:rPr>
                <w:rFonts w:ascii="Times New Roman" w:hAnsi="Times New Roman"/>
                <w:sz w:val="22"/>
                <w:szCs w:val="22"/>
                <w:lang w:val="sk-SK"/>
              </w:rPr>
              <w:t>olutegravir</w:t>
            </w:r>
          </w:p>
        </w:tc>
        <w:tc>
          <w:tcPr>
            <w:tcW w:w="2553" w:type="dxa"/>
          </w:tcPr>
          <w:p w14:paraId="410BF68C" w14:textId="77777777" w:rsidR="00720A2C" w:rsidRPr="00AB1E0A" w:rsidRDefault="006A3A76" w:rsidP="00515735">
            <w:pPr>
              <w:tabs>
                <w:tab w:val="clear" w:pos="567"/>
              </w:tabs>
              <w:spacing w:line="240" w:lineRule="auto"/>
              <w:rPr>
                <w:szCs w:val="22"/>
                <w:lang w:val="sk-SK"/>
              </w:rPr>
            </w:pPr>
            <w:r w:rsidRPr="00AB1E0A">
              <w:rPr>
                <w:szCs w:val="22"/>
                <w:lang w:val="sk-SK"/>
              </w:rPr>
              <w:t xml:space="preserve">Dolutegravir </w:t>
            </w:r>
            <w:r w:rsidRPr="00AB1E0A">
              <w:rPr>
                <w:szCs w:val="22"/>
                <w:lang w:val="sk-SK"/>
              </w:rPr>
              <w:sym w:font="Symbol" w:char="F0AF"/>
            </w:r>
          </w:p>
          <w:p w14:paraId="02FE2152" w14:textId="77777777" w:rsidR="00720A2C" w:rsidRPr="00264777" w:rsidRDefault="00041266" w:rsidP="00515735">
            <w:pPr>
              <w:tabs>
                <w:tab w:val="clear" w:pos="567"/>
              </w:tabs>
              <w:spacing w:line="240" w:lineRule="auto"/>
              <w:rPr>
                <w:szCs w:val="22"/>
                <w:lang w:val="sk-SK"/>
              </w:rPr>
            </w:pPr>
            <w:r>
              <w:rPr>
                <w:szCs w:val="22"/>
                <w:lang w:val="sk-SK"/>
              </w:rPr>
              <w:t xml:space="preserve"> </w:t>
            </w:r>
            <w:r w:rsidR="00EA08C2" w:rsidRPr="00AB1E0A">
              <w:rPr>
                <w:szCs w:val="22"/>
                <w:lang w:val="sk-SK"/>
              </w:rPr>
              <w:t xml:space="preserve"> </w:t>
            </w:r>
            <w:r w:rsidR="006A3A76" w:rsidRPr="0090054E">
              <w:rPr>
                <w:szCs w:val="22"/>
                <w:lang w:val="sk-SK"/>
              </w:rPr>
              <w:t xml:space="preserve">AUC </w:t>
            </w:r>
            <w:r w:rsidR="006A3A76" w:rsidRPr="00AB1E0A">
              <w:rPr>
                <w:szCs w:val="22"/>
                <w:lang w:val="sk-SK"/>
              </w:rPr>
              <w:sym w:font="Symbol" w:char="F0AF"/>
            </w:r>
            <w:r w:rsidR="006A3A76" w:rsidRPr="00AB1E0A">
              <w:rPr>
                <w:szCs w:val="22"/>
                <w:lang w:val="sk-SK"/>
              </w:rPr>
              <w:t xml:space="preserve"> </w:t>
            </w:r>
            <w:r w:rsidR="003347C8" w:rsidRPr="00AB1E0A">
              <w:rPr>
                <w:szCs w:val="22"/>
                <w:lang w:val="sk-SK"/>
              </w:rPr>
              <w:t>2</w:t>
            </w:r>
            <w:r w:rsidR="006A3A76" w:rsidRPr="0090054E">
              <w:rPr>
                <w:szCs w:val="22"/>
                <w:lang w:val="sk-SK"/>
              </w:rPr>
              <w:t>2</w:t>
            </w:r>
            <w:r w:rsidR="00720A2C" w:rsidRPr="0090054E">
              <w:rPr>
                <w:szCs w:val="22"/>
                <w:lang w:val="sk-SK"/>
              </w:rPr>
              <w:t> </w:t>
            </w:r>
            <w:r w:rsidR="006A3A76" w:rsidRPr="0090054E">
              <w:rPr>
                <w:szCs w:val="22"/>
                <w:lang w:val="sk-SK"/>
              </w:rPr>
              <w:t>%</w:t>
            </w:r>
          </w:p>
          <w:p w14:paraId="6A50ECB3" w14:textId="77777777" w:rsidR="00720A2C" w:rsidRPr="0090054E" w:rsidRDefault="00041266" w:rsidP="00515735">
            <w:pPr>
              <w:tabs>
                <w:tab w:val="clear" w:pos="567"/>
              </w:tabs>
              <w:spacing w:line="240" w:lineRule="auto"/>
              <w:rPr>
                <w:szCs w:val="22"/>
                <w:lang w:val="sk-SK"/>
              </w:rPr>
            </w:pPr>
            <w:r>
              <w:rPr>
                <w:szCs w:val="22"/>
                <w:lang w:val="sk-SK"/>
              </w:rPr>
              <w:t xml:space="preserve"> </w:t>
            </w:r>
            <w:r w:rsidR="00EA08C2" w:rsidRPr="00AB1E0A">
              <w:rPr>
                <w:szCs w:val="22"/>
                <w:lang w:val="sk-SK"/>
              </w:rPr>
              <w:t xml:space="preserve"> </w:t>
            </w:r>
            <w:r w:rsidR="006A3A76" w:rsidRPr="00AB1E0A">
              <w:rPr>
                <w:szCs w:val="22"/>
                <w:lang w:val="sk-SK"/>
              </w:rPr>
              <w:t>C</w:t>
            </w:r>
            <w:r w:rsidR="006A3A76" w:rsidRPr="00AB1E0A">
              <w:rPr>
                <w:szCs w:val="22"/>
                <w:vertAlign w:val="subscript"/>
                <w:lang w:val="sk-SK"/>
              </w:rPr>
              <w:t>max</w:t>
            </w:r>
            <w:r w:rsidR="006A3A76" w:rsidRPr="00AB1E0A">
              <w:rPr>
                <w:szCs w:val="22"/>
                <w:lang w:val="sk-SK"/>
              </w:rPr>
              <w:t xml:space="preserve"> </w:t>
            </w:r>
            <w:r w:rsidR="006A3A76" w:rsidRPr="00AB1E0A">
              <w:rPr>
                <w:szCs w:val="22"/>
                <w:lang w:val="sk-SK"/>
              </w:rPr>
              <w:sym w:font="Symbol" w:char="F0AF"/>
            </w:r>
            <w:r w:rsidR="006A3A76" w:rsidRPr="00AB1E0A">
              <w:rPr>
                <w:szCs w:val="22"/>
                <w:lang w:val="sk-SK"/>
              </w:rPr>
              <w:t xml:space="preserve"> 11</w:t>
            </w:r>
            <w:r w:rsidR="00720A2C" w:rsidRPr="00AB1E0A">
              <w:rPr>
                <w:szCs w:val="22"/>
                <w:lang w:val="sk-SK"/>
              </w:rPr>
              <w:t> </w:t>
            </w:r>
            <w:r w:rsidR="006A3A76" w:rsidRPr="0090054E">
              <w:rPr>
                <w:szCs w:val="22"/>
                <w:lang w:val="sk-SK"/>
              </w:rPr>
              <w:t>%</w:t>
            </w:r>
          </w:p>
          <w:p w14:paraId="3D958BC9" w14:textId="77777777" w:rsidR="006A3A76" w:rsidRPr="0090054E" w:rsidRDefault="00041266" w:rsidP="00515735">
            <w:pPr>
              <w:tabs>
                <w:tab w:val="clear" w:pos="567"/>
              </w:tabs>
              <w:spacing w:line="240" w:lineRule="auto"/>
              <w:rPr>
                <w:szCs w:val="22"/>
                <w:lang w:val="sk-SK"/>
              </w:rPr>
            </w:pPr>
            <w:r>
              <w:rPr>
                <w:szCs w:val="22"/>
                <w:lang w:val="sk-SK"/>
              </w:rPr>
              <w:t xml:space="preserve"> </w:t>
            </w:r>
            <w:r w:rsidR="00EA08C2" w:rsidRPr="0090054E">
              <w:rPr>
                <w:szCs w:val="22"/>
                <w:lang w:val="sk-SK"/>
              </w:rPr>
              <w:t xml:space="preserve"> </w:t>
            </w:r>
            <w:r w:rsidR="006A3A76" w:rsidRPr="00264777">
              <w:rPr>
                <w:szCs w:val="22"/>
                <w:lang w:val="sk-SK"/>
              </w:rPr>
              <w:t>C</w:t>
            </w:r>
            <w:r w:rsidR="006A3A76" w:rsidRPr="00AB1E0A">
              <w:rPr>
                <w:szCs w:val="22"/>
                <w:lang w:val="sk-SK"/>
              </w:rPr>
              <w:sym w:font="Symbol" w:char="F074"/>
            </w:r>
            <w:r w:rsidR="006A3A76" w:rsidRPr="00AB1E0A">
              <w:rPr>
                <w:szCs w:val="22"/>
                <w:lang w:val="sk-SK"/>
              </w:rPr>
              <w:t xml:space="preserve"> </w:t>
            </w:r>
            <w:r w:rsidR="006A3A76" w:rsidRPr="00AB1E0A">
              <w:rPr>
                <w:szCs w:val="22"/>
                <w:lang w:val="sk-SK"/>
              </w:rPr>
              <w:sym w:font="Symbol" w:char="F0AF"/>
            </w:r>
            <w:r w:rsidR="006A3A76" w:rsidRPr="00AB1E0A">
              <w:rPr>
                <w:szCs w:val="22"/>
                <w:lang w:val="sk-SK"/>
              </w:rPr>
              <w:t xml:space="preserve"> 38</w:t>
            </w:r>
            <w:r w:rsidR="00720A2C" w:rsidRPr="00AB1E0A">
              <w:rPr>
                <w:szCs w:val="22"/>
                <w:lang w:val="sk-SK"/>
              </w:rPr>
              <w:t> </w:t>
            </w:r>
            <w:r w:rsidR="006A3A76" w:rsidRPr="0090054E">
              <w:rPr>
                <w:szCs w:val="22"/>
                <w:lang w:val="sk-SK"/>
              </w:rPr>
              <w:t>%</w:t>
            </w:r>
          </w:p>
          <w:p w14:paraId="2D20790F" w14:textId="77777777" w:rsidR="006A3A76" w:rsidRPr="00264777" w:rsidRDefault="006A3A76" w:rsidP="00515735">
            <w:pPr>
              <w:pStyle w:val="tabletextNS"/>
              <w:rPr>
                <w:rFonts w:ascii="Times New Roman" w:hAnsi="Times New Roman"/>
                <w:sz w:val="22"/>
                <w:szCs w:val="22"/>
                <w:lang w:val="sk-SK"/>
              </w:rPr>
            </w:pPr>
          </w:p>
          <w:p w14:paraId="51D10286" w14:textId="77777777" w:rsidR="00720A2C" w:rsidRPr="00AB1E0A" w:rsidRDefault="006A3A76" w:rsidP="00515735">
            <w:pPr>
              <w:pStyle w:val="tabletextNS"/>
              <w:rPr>
                <w:rFonts w:ascii="Times New Roman" w:hAnsi="Times New Roman"/>
                <w:sz w:val="22"/>
                <w:szCs w:val="22"/>
                <w:lang w:val="sk-SK"/>
              </w:rPr>
            </w:pPr>
            <w:r w:rsidRPr="00AB1E0A">
              <w:rPr>
                <w:rFonts w:ascii="Times New Roman" w:hAnsi="Times New Roman"/>
                <w:sz w:val="22"/>
                <w:szCs w:val="22"/>
                <w:lang w:val="sk-SK"/>
              </w:rPr>
              <w:t xml:space="preserve">Darunavir </w:t>
            </w:r>
            <w:r w:rsidRPr="00AB1E0A">
              <w:rPr>
                <w:rFonts w:ascii="Times New Roman" w:hAnsi="Times New Roman"/>
                <w:sz w:val="22"/>
                <w:szCs w:val="22"/>
                <w:lang w:val="sk-SK"/>
              </w:rPr>
              <w:sym w:font="Symbol" w:char="F0AB"/>
            </w:r>
          </w:p>
          <w:p w14:paraId="5A5AB2DC" w14:textId="77777777" w:rsidR="004A21D4" w:rsidRPr="00AB1E0A" w:rsidRDefault="006A3A76" w:rsidP="00515735">
            <w:pPr>
              <w:pStyle w:val="tabletextNS"/>
              <w:rPr>
                <w:rFonts w:ascii="Times New Roman" w:hAnsi="Times New Roman"/>
                <w:sz w:val="22"/>
                <w:szCs w:val="22"/>
                <w:lang w:val="sk-SK"/>
              </w:rPr>
            </w:pPr>
            <w:r w:rsidRPr="00AB1E0A">
              <w:rPr>
                <w:rFonts w:ascii="Times New Roman" w:hAnsi="Times New Roman"/>
                <w:sz w:val="22"/>
                <w:szCs w:val="22"/>
                <w:lang w:val="sk-SK"/>
              </w:rPr>
              <w:t xml:space="preserve">Ritonavir </w:t>
            </w:r>
            <w:r w:rsidRPr="00AB1E0A">
              <w:rPr>
                <w:rFonts w:ascii="Times New Roman" w:hAnsi="Times New Roman"/>
                <w:sz w:val="22"/>
                <w:szCs w:val="22"/>
                <w:lang w:val="sk-SK"/>
              </w:rPr>
              <w:sym w:font="Symbol" w:char="F0AB"/>
            </w:r>
          </w:p>
          <w:p w14:paraId="648C7624" w14:textId="77777777" w:rsidR="004A21D4" w:rsidRPr="00AB1E0A" w:rsidRDefault="004A21D4" w:rsidP="00515735">
            <w:pPr>
              <w:pStyle w:val="tabletextNS"/>
              <w:rPr>
                <w:rFonts w:ascii="Times New Roman" w:hAnsi="Times New Roman"/>
                <w:snapToGrid w:val="0"/>
                <w:sz w:val="22"/>
                <w:szCs w:val="22"/>
                <w:lang w:val="sk-SK"/>
              </w:rPr>
            </w:pPr>
            <w:r w:rsidRPr="00AB1E0A">
              <w:rPr>
                <w:rFonts w:ascii="Times New Roman" w:hAnsi="Times New Roman"/>
                <w:snapToGrid w:val="0"/>
                <w:sz w:val="22"/>
                <w:szCs w:val="22"/>
                <w:lang w:val="sk-SK"/>
              </w:rPr>
              <w:t>(indu</w:t>
            </w:r>
            <w:r w:rsidR="00720A2C" w:rsidRPr="00AB1E0A">
              <w:rPr>
                <w:rFonts w:ascii="Times New Roman" w:hAnsi="Times New Roman"/>
                <w:snapToGrid w:val="0"/>
                <w:sz w:val="22"/>
                <w:szCs w:val="22"/>
                <w:lang w:val="sk-SK"/>
              </w:rPr>
              <w:t>k</w:t>
            </w:r>
            <w:r w:rsidRPr="00AB1E0A">
              <w:rPr>
                <w:rFonts w:ascii="Times New Roman" w:hAnsi="Times New Roman"/>
                <w:snapToGrid w:val="0"/>
                <w:sz w:val="22"/>
                <w:szCs w:val="22"/>
                <w:lang w:val="sk-SK"/>
              </w:rPr>
              <w:t>ci</w:t>
            </w:r>
            <w:r w:rsidR="00720A2C" w:rsidRPr="00AB1E0A">
              <w:rPr>
                <w:rFonts w:ascii="Times New Roman" w:hAnsi="Times New Roman"/>
                <w:snapToGrid w:val="0"/>
                <w:sz w:val="22"/>
                <w:szCs w:val="22"/>
                <w:lang w:val="sk-SK"/>
              </w:rPr>
              <w:t>a enzýmov</w:t>
            </w:r>
            <w:r w:rsidRPr="00AB1E0A">
              <w:rPr>
                <w:rFonts w:ascii="Times New Roman" w:hAnsi="Times New Roman"/>
                <w:snapToGrid w:val="0"/>
                <w:sz w:val="22"/>
                <w:szCs w:val="22"/>
                <w:lang w:val="sk-SK"/>
              </w:rPr>
              <w:t xml:space="preserve"> UGT1A1 a CYP3A)</w:t>
            </w:r>
          </w:p>
        </w:tc>
        <w:tc>
          <w:tcPr>
            <w:tcW w:w="3841" w:type="dxa"/>
          </w:tcPr>
          <w:p w14:paraId="7B9D2335" w14:textId="77777777" w:rsidR="006A3A76" w:rsidRPr="00AB1E0A" w:rsidRDefault="00720A2C" w:rsidP="00515735">
            <w:pPr>
              <w:tabs>
                <w:tab w:val="clear" w:pos="567"/>
              </w:tabs>
              <w:spacing w:line="240" w:lineRule="auto"/>
              <w:rPr>
                <w:szCs w:val="22"/>
                <w:lang w:val="sk-SK"/>
              </w:rPr>
            </w:pPr>
            <w:r w:rsidRPr="00AB1E0A">
              <w:rPr>
                <w:szCs w:val="22"/>
                <w:lang w:val="sk-SK"/>
              </w:rPr>
              <w:t>Nie je potrebná žiadna úprava dávky</w:t>
            </w:r>
            <w:r w:rsidR="006A3A76" w:rsidRPr="00AB1E0A">
              <w:rPr>
                <w:szCs w:val="22"/>
                <w:lang w:val="sk-SK"/>
              </w:rPr>
              <w:t>.</w:t>
            </w:r>
          </w:p>
        </w:tc>
      </w:tr>
      <w:tr w:rsidR="00B414D2" w:rsidRPr="00AB1E0A" w14:paraId="6D9774F6" w14:textId="77777777" w:rsidTr="000E0FC6">
        <w:tc>
          <w:tcPr>
            <w:tcW w:w="9478" w:type="dxa"/>
            <w:gridSpan w:val="3"/>
          </w:tcPr>
          <w:p w14:paraId="3BF97F5A" w14:textId="77777777" w:rsidR="00B414D2" w:rsidRPr="00AB1E0A" w:rsidDel="00AA1DF4" w:rsidRDefault="004C68BC" w:rsidP="009E0C3D">
            <w:pPr>
              <w:tabs>
                <w:tab w:val="clear" w:pos="567"/>
              </w:tabs>
              <w:spacing w:line="240" w:lineRule="auto"/>
              <w:rPr>
                <w:b/>
                <w:szCs w:val="22"/>
                <w:lang w:val="sk-SK"/>
              </w:rPr>
            </w:pPr>
            <w:r w:rsidRPr="00AB1E0A">
              <w:rPr>
                <w:b/>
                <w:szCs w:val="22"/>
                <w:lang w:val="sk-SK"/>
              </w:rPr>
              <w:t>Iné antivirotiká</w:t>
            </w:r>
          </w:p>
        </w:tc>
      </w:tr>
      <w:tr w:rsidR="003347C8" w:rsidRPr="00AD71E0" w14:paraId="2D6CCA13" w14:textId="77777777" w:rsidTr="00FF660C">
        <w:tc>
          <w:tcPr>
            <w:tcW w:w="3084" w:type="dxa"/>
          </w:tcPr>
          <w:p w14:paraId="666EF654" w14:textId="77777777" w:rsidR="003347C8" w:rsidRPr="00AB1E0A" w:rsidRDefault="003347C8" w:rsidP="00515735">
            <w:pPr>
              <w:tabs>
                <w:tab w:val="clear" w:pos="567"/>
              </w:tabs>
              <w:spacing w:line="240" w:lineRule="auto"/>
              <w:rPr>
                <w:szCs w:val="22"/>
                <w:lang w:val="sk-SK"/>
              </w:rPr>
            </w:pPr>
            <w:r w:rsidRPr="00AB1E0A">
              <w:rPr>
                <w:szCs w:val="22"/>
                <w:lang w:val="sk-SK"/>
              </w:rPr>
              <w:t>Daklatasvir/dolutegravir</w:t>
            </w:r>
          </w:p>
        </w:tc>
        <w:tc>
          <w:tcPr>
            <w:tcW w:w="2553" w:type="dxa"/>
          </w:tcPr>
          <w:p w14:paraId="49ECE32F" w14:textId="77777777" w:rsidR="001F3F1A" w:rsidRPr="00AB1E0A" w:rsidRDefault="001F3F1A" w:rsidP="009E0C3D">
            <w:pPr>
              <w:pStyle w:val="tabletextNS"/>
              <w:rPr>
                <w:rFonts w:ascii="Times New Roman" w:hAnsi="Times New Roman"/>
                <w:sz w:val="22"/>
                <w:szCs w:val="22"/>
                <w:lang w:val="sk-SK"/>
              </w:rPr>
            </w:pPr>
            <w:r w:rsidRPr="00AB1E0A">
              <w:rPr>
                <w:rFonts w:ascii="Times New Roman" w:hAnsi="Times New Roman"/>
                <w:sz w:val="22"/>
                <w:szCs w:val="22"/>
                <w:lang w:val="sk-SK"/>
              </w:rPr>
              <w:t xml:space="preserve">Dolutegravir </w:t>
            </w:r>
            <w:r w:rsidRPr="00AB1E0A">
              <w:rPr>
                <w:rFonts w:ascii="Times New Roman" w:hAnsi="Times New Roman"/>
                <w:sz w:val="22"/>
                <w:szCs w:val="22"/>
                <w:lang w:val="sk-SK"/>
              </w:rPr>
              <w:sym w:font="Symbol" w:char="F0AB"/>
            </w:r>
          </w:p>
          <w:p w14:paraId="1FD466C8" w14:textId="77777777" w:rsidR="001F3F1A" w:rsidRPr="00AB1E0A" w:rsidRDefault="00041266" w:rsidP="009E0C3D">
            <w:pPr>
              <w:pStyle w:val="tabletextNS"/>
              <w:rPr>
                <w:rFonts w:ascii="Times New Roman" w:hAnsi="Times New Roman"/>
                <w:sz w:val="22"/>
                <w:szCs w:val="22"/>
                <w:lang w:val="sk-SK"/>
              </w:rPr>
            </w:pPr>
            <w:r>
              <w:rPr>
                <w:rFonts w:ascii="Times New Roman" w:hAnsi="Times New Roman"/>
                <w:sz w:val="22"/>
                <w:szCs w:val="22"/>
                <w:lang w:val="sk-SK"/>
              </w:rPr>
              <w:t xml:space="preserve"> </w:t>
            </w:r>
            <w:r w:rsidR="001F3F1A" w:rsidRPr="00AB1E0A">
              <w:rPr>
                <w:rFonts w:ascii="Times New Roman" w:hAnsi="Times New Roman"/>
                <w:sz w:val="22"/>
                <w:szCs w:val="22"/>
                <w:lang w:val="sk-SK"/>
              </w:rPr>
              <w:t xml:space="preserve"> AUC </w:t>
            </w:r>
            <w:r w:rsidR="001F3F1A" w:rsidRPr="00AB1E0A">
              <w:rPr>
                <w:rFonts w:ascii="Times New Roman" w:hAnsi="Times New Roman"/>
                <w:sz w:val="22"/>
                <w:szCs w:val="22"/>
                <w:lang w:val="sk-SK"/>
              </w:rPr>
              <w:sym w:font="Symbol" w:char="F0AD"/>
            </w:r>
            <w:r w:rsidR="001F3F1A" w:rsidRPr="00AB1E0A">
              <w:rPr>
                <w:rFonts w:ascii="Times New Roman" w:hAnsi="Times New Roman"/>
                <w:sz w:val="22"/>
                <w:szCs w:val="22"/>
                <w:lang w:val="sk-SK"/>
              </w:rPr>
              <w:t xml:space="preserve"> 33 %</w:t>
            </w:r>
          </w:p>
          <w:p w14:paraId="3277BEEE" w14:textId="77777777" w:rsidR="001F3F1A" w:rsidRPr="00AB1E0A" w:rsidRDefault="00041266" w:rsidP="009E0C3D">
            <w:pPr>
              <w:pStyle w:val="tabletextNS"/>
              <w:rPr>
                <w:rFonts w:ascii="Times New Roman" w:hAnsi="Times New Roman"/>
                <w:sz w:val="22"/>
                <w:szCs w:val="22"/>
                <w:lang w:val="sk-SK"/>
              </w:rPr>
            </w:pPr>
            <w:r>
              <w:rPr>
                <w:rFonts w:ascii="Times New Roman" w:hAnsi="Times New Roman"/>
                <w:sz w:val="22"/>
                <w:szCs w:val="22"/>
                <w:lang w:val="sk-SK"/>
              </w:rPr>
              <w:t xml:space="preserve"> </w:t>
            </w:r>
            <w:r w:rsidR="001F3F1A" w:rsidRPr="00AB1E0A">
              <w:rPr>
                <w:rFonts w:ascii="Times New Roman" w:hAnsi="Times New Roman"/>
                <w:sz w:val="22"/>
                <w:szCs w:val="22"/>
                <w:lang w:val="sk-SK"/>
              </w:rPr>
              <w:t xml:space="preserve"> C</w:t>
            </w:r>
            <w:r w:rsidR="001F3F1A" w:rsidRPr="00AB1E0A">
              <w:rPr>
                <w:rFonts w:ascii="Times New Roman" w:hAnsi="Times New Roman"/>
                <w:sz w:val="22"/>
                <w:szCs w:val="22"/>
                <w:vertAlign w:val="subscript"/>
                <w:lang w:val="sk-SK"/>
              </w:rPr>
              <w:t xml:space="preserve">max </w:t>
            </w:r>
            <w:r w:rsidR="001F3F1A" w:rsidRPr="00AB1E0A">
              <w:rPr>
                <w:rFonts w:ascii="Times New Roman" w:hAnsi="Times New Roman"/>
                <w:sz w:val="22"/>
                <w:szCs w:val="22"/>
                <w:lang w:val="sk-SK"/>
              </w:rPr>
              <w:sym w:font="Symbol" w:char="F0AD"/>
            </w:r>
            <w:r w:rsidR="001F3F1A" w:rsidRPr="00AB1E0A">
              <w:rPr>
                <w:rFonts w:ascii="Times New Roman" w:hAnsi="Times New Roman"/>
                <w:sz w:val="22"/>
                <w:szCs w:val="22"/>
                <w:lang w:val="sk-SK"/>
              </w:rPr>
              <w:t xml:space="preserve"> 29 %</w:t>
            </w:r>
          </w:p>
          <w:p w14:paraId="36E473BF" w14:textId="77777777" w:rsidR="001F3F1A" w:rsidRPr="00AB1E0A" w:rsidRDefault="00041266" w:rsidP="009E0C3D">
            <w:pPr>
              <w:pStyle w:val="tabletextNS"/>
              <w:rPr>
                <w:rFonts w:ascii="Times New Roman" w:hAnsi="Times New Roman"/>
                <w:sz w:val="22"/>
                <w:szCs w:val="22"/>
                <w:lang w:val="sk-SK"/>
              </w:rPr>
            </w:pPr>
            <w:r>
              <w:rPr>
                <w:rFonts w:ascii="Times New Roman" w:hAnsi="Times New Roman"/>
                <w:sz w:val="22"/>
                <w:szCs w:val="22"/>
                <w:lang w:val="sk-SK"/>
              </w:rPr>
              <w:t xml:space="preserve"> </w:t>
            </w:r>
            <w:r w:rsidR="001F3F1A" w:rsidRPr="00AB1E0A">
              <w:rPr>
                <w:rFonts w:ascii="Times New Roman" w:hAnsi="Times New Roman"/>
                <w:sz w:val="22"/>
                <w:szCs w:val="22"/>
                <w:lang w:val="sk-SK"/>
              </w:rPr>
              <w:t xml:space="preserve"> C</w:t>
            </w:r>
            <w:r w:rsidR="001F3F1A" w:rsidRPr="00AB1E0A">
              <w:rPr>
                <w:rFonts w:ascii="Times New Roman" w:hAnsi="Times New Roman"/>
                <w:sz w:val="22"/>
                <w:szCs w:val="22"/>
                <w:lang w:val="sk-SK"/>
              </w:rPr>
              <w:sym w:font="Symbol" w:char="F074"/>
            </w:r>
            <w:r w:rsidR="001F3F1A" w:rsidRPr="00AB1E0A">
              <w:rPr>
                <w:rFonts w:ascii="Times New Roman" w:hAnsi="Times New Roman"/>
                <w:sz w:val="22"/>
                <w:szCs w:val="22"/>
                <w:lang w:val="sk-SK"/>
              </w:rPr>
              <w:t xml:space="preserve"> </w:t>
            </w:r>
            <w:r w:rsidR="001F3F1A" w:rsidRPr="00AB1E0A">
              <w:rPr>
                <w:rFonts w:ascii="Times New Roman" w:hAnsi="Times New Roman"/>
                <w:sz w:val="22"/>
                <w:szCs w:val="22"/>
                <w:lang w:val="sk-SK"/>
              </w:rPr>
              <w:sym w:font="Symbol" w:char="F0AD"/>
            </w:r>
            <w:r w:rsidR="001F3F1A" w:rsidRPr="00AB1E0A">
              <w:rPr>
                <w:rFonts w:ascii="Times New Roman" w:hAnsi="Times New Roman"/>
                <w:sz w:val="22"/>
                <w:szCs w:val="22"/>
                <w:lang w:val="sk-SK"/>
              </w:rPr>
              <w:t xml:space="preserve"> 45 %</w:t>
            </w:r>
          </w:p>
          <w:p w14:paraId="75394492" w14:textId="77777777" w:rsidR="003347C8" w:rsidRPr="00AB1E0A" w:rsidRDefault="001F3F1A" w:rsidP="009E0C3D">
            <w:pPr>
              <w:pStyle w:val="tabletextNS"/>
              <w:rPr>
                <w:rFonts w:ascii="Times New Roman" w:hAnsi="Times New Roman"/>
                <w:sz w:val="22"/>
                <w:szCs w:val="22"/>
                <w:lang w:val="sk-SK"/>
              </w:rPr>
            </w:pPr>
            <w:r w:rsidRPr="00AB1E0A">
              <w:rPr>
                <w:rFonts w:ascii="Times New Roman" w:hAnsi="Times New Roman"/>
                <w:sz w:val="22"/>
                <w:szCs w:val="22"/>
                <w:lang w:val="sk-SK"/>
              </w:rPr>
              <w:t>Da</w:t>
            </w:r>
            <w:r w:rsidR="00057844" w:rsidRPr="00AB1E0A">
              <w:rPr>
                <w:rFonts w:ascii="Times New Roman" w:hAnsi="Times New Roman"/>
                <w:sz w:val="22"/>
                <w:szCs w:val="22"/>
                <w:lang w:val="sk-SK"/>
              </w:rPr>
              <w:t>k</w:t>
            </w:r>
            <w:r w:rsidRPr="00AB1E0A">
              <w:rPr>
                <w:rFonts w:ascii="Times New Roman" w:hAnsi="Times New Roman"/>
                <w:sz w:val="22"/>
                <w:szCs w:val="22"/>
                <w:lang w:val="sk-SK"/>
              </w:rPr>
              <w:t xml:space="preserve">latasvir </w:t>
            </w:r>
            <w:r w:rsidRPr="00AB1E0A">
              <w:rPr>
                <w:rFonts w:ascii="Times New Roman" w:hAnsi="Times New Roman"/>
                <w:sz w:val="22"/>
                <w:szCs w:val="22"/>
                <w:lang w:val="sk-SK"/>
              </w:rPr>
              <w:sym w:font="Symbol" w:char="F0AB"/>
            </w:r>
          </w:p>
        </w:tc>
        <w:tc>
          <w:tcPr>
            <w:tcW w:w="3841" w:type="dxa"/>
          </w:tcPr>
          <w:p w14:paraId="31087B3E" w14:textId="77777777" w:rsidR="003347C8" w:rsidRPr="00264777" w:rsidRDefault="00BF339C" w:rsidP="00515735">
            <w:pPr>
              <w:tabs>
                <w:tab w:val="clear" w:pos="567"/>
              </w:tabs>
              <w:spacing w:line="240" w:lineRule="auto"/>
              <w:rPr>
                <w:szCs w:val="22"/>
                <w:lang w:val="sk-SK"/>
              </w:rPr>
            </w:pPr>
            <w:r w:rsidRPr="0090054E">
              <w:rPr>
                <w:szCs w:val="22"/>
                <w:lang w:val="sk-SK"/>
              </w:rPr>
              <w:t>Daklatasvir nezmenil plazmatickú koncentráciu dolutegraviru v klinicky významnej miere. Dolutegravir nezmenil plazmatickú koncentráciu daklatasviru. Nie je potrebná žiadna úprava dávky.</w:t>
            </w:r>
          </w:p>
        </w:tc>
      </w:tr>
      <w:tr w:rsidR="00FF660C" w:rsidRPr="00AB1E0A" w14:paraId="7199DF73" w14:textId="77777777" w:rsidTr="00356972">
        <w:tc>
          <w:tcPr>
            <w:tcW w:w="9478" w:type="dxa"/>
            <w:gridSpan w:val="3"/>
          </w:tcPr>
          <w:p w14:paraId="4190F87E" w14:textId="77777777" w:rsidR="00FF660C" w:rsidRPr="00AB1E0A" w:rsidRDefault="00045125" w:rsidP="009E0C3D">
            <w:pPr>
              <w:tabs>
                <w:tab w:val="clear" w:pos="567"/>
              </w:tabs>
              <w:spacing w:line="240" w:lineRule="auto"/>
              <w:rPr>
                <w:szCs w:val="22"/>
                <w:lang w:val="sk-SK"/>
              </w:rPr>
            </w:pPr>
            <w:r w:rsidRPr="00AB1E0A">
              <w:rPr>
                <w:b/>
                <w:szCs w:val="22"/>
                <w:lang w:val="sk-SK"/>
              </w:rPr>
              <w:t>Protiinfekčné lieky</w:t>
            </w:r>
          </w:p>
        </w:tc>
      </w:tr>
      <w:tr w:rsidR="00FE06BC" w:rsidRPr="00AD71E0" w14:paraId="0F176340" w14:textId="77777777" w:rsidTr="00FE06BC">
        <w:trPr>
          <w:trHeight w:val="3251"/>
        </w:trPr>
        <w:tc>
          <w:tcPr>
            <w:tcW w:w="3084" w:type="dxa"/>
          </w:tcPr>
          <w:p w14:paraId="371E2B46" w14:textId="77777777" w:rsidR="00FE06BC" w:rsidRPr="00AB1E0A" w:rsidRDefault="00FE06BC" w:rsidP="00515735">
            <w:pPr>
              <w:tabs>
                <w:tab w:val="clear" w:pos="567"/>
              </w:tabs>
              <w:spacing w:line="240" w:lineRule="auto"/>
              <w:rPr>
                <w:szCs w:val="22"/>
                <w:lang w:val="sk-SK"/>
              </w:rPr>
            </w:pPr>
            <w:r w:rsidRPr="00AB1E0A">
              <w:rPr>
                <w:szCs w:val="22"/>
                <w:lang w:val="sk-SK"/>
              </w:rPr>
              <w:lastRenderedPageBreak/>
              <w:t>Trimetoprim/sulfametoxazol (</w:t>
            </w:r>
            <w:r w:rsidR="00C35214" w:rsidRPr="00AB1E0A">
              <w:rPr>
                <w:szCs w:val="22"/>
                <w:lang w:val="sk-SK"/>
              </w:rPr>
              <w:t>k</w:t>
            </w:r>
            <w:r w:rsidRPr="00AB1E0A">
              <w:rPr>
                <w:szCs w:val="22"/>
                <w:lang w:val="sk-SK"/>
              </w:rPr>
              <w:t>otrimoxazol)/</w:t>
            </w:r>
            <w:r w:rsidR="004D7FF2" w:rsidRPr="00AB1E0A">
              <w:rPr>
                <w:szCs w:val="22"/>
                <w:lang w:val="sk-SK"/>
              </w:rPr>
              <w:t>a</w:t>
            </w:r>
            <w:r w:rsidRPr="00AB1E0A">
              <w:rPr>
                <w:szCs w:val="22"/>
                <w:lang w:val="sk-SK"/>
              </w:rPr>
              <w:t>ba</w:t>
            </w:r>
            <w:r w:rsidR="00C35214" w:rsidRPr="00AB1E0A">
              <w:rPr>
                <w:szCs w:val="22"/>
                <w:lang w:val="sk-SK"/>
              </w:rPr>
              <w:t>k</w:t>
            </w:r>
            <w:r w:rsidRPr="00AB1E0A">
              <w:rPr>
                <w:szCs w:val="22"/>
                <w:lang w:val="sk-SK"/>
              </w:rPr>
              <w:t>avir</w:t>
            </w:r>
          </w:p>
          <w:p w14:paraId="1B6EF6DF" w14:textId="77777777" w:rsidR="004F7C8D" w:rsidRPr="00AB1E0A" w:rsidRDefault="004F7C8D" w:rsidP="00515735">
            <w:pPr>
              <w:tabs>
                <w:tab w:val="clear" w:pos="567"/>
              </w:tabs>
              <w:spacing w:line="240" w:lineRule="auto"/>
              <w:rPr>
                <w:szCs w:val="22"/>
                <w:lang w:val="sk-SK"/>
              </w:rPr>
            </w:pPr>
          </w:p>
          <w:p w14:paraId="0B0185B5" w14:textId="77777777" w:rsidR="00FE06BC" w:rsidRPr="00AB1E0A" w:rsidRDefault="00FE06BC" w:rsidP="00515735">
            <w:pPr>
              <w:pStyle w:val="tabletextNS"/>
              <w:rPr>
                <w:rFonts w:ascii="Times New Roman" w:hAnsi="Times New Roman"/>
                <w:sz w:val="22"/>
                <w:szCs w:val="22"/>
                <w:lang w:val="sk-SK"/>
              </w:rPr>
            </w:pPr>
            <w:r w:rsidRPr="00AB1E0A">
              <w:rPr>
                <w:rFonts w:ascii="Times New Roman" w:hAnsi="Times New Roman"/>
                <w:sz w:val="22"/>
                <w:szCs w:val="22"/>
                <w:lang w:val="sk-SK"/>
              </w:rPr>
              <w:t>Trimetoprim/sulfametoxazol</w:t>
            </w:r>
          </w:p>
          <w:p w14:paraId="5473292D" w14:textId="77777777" w:rsidR="00FE06BC" w:rsidRPr="00AB1E0A" w:rsidRDefault="00FE06BC" w:rsidP="00515735">
            <w:pPr>
              <w:pStyle w:val="tabletextNS"/>
              <w:rPr>
                <w:rFonts w:ascii="Times New Roman" w:hAnsi="Times New Roman"/>
                <w:sz w:val="22"/>
                <w:szCs w:val="22"/>
                <w:lang w:val="sk-SK"/>
              </w:rPr>
            </w:pPr>
            <w:r w:rsidRPr="00AB1E0A">
              <w:rPr>
                <w:rFonts w:ascii="Times New Roman" w:hAnsi="Times New Roman"/>
                <w:sz w:val="22"/>
                <w:szCs w:val="22"/>
                <w:lang w:val="sk-SK"/>
              </w:rPr>
              <w:t>(</w:t>
            </w:r>
            <w:r w:rsidR="00C35214" w:rsidRPr="00AB1E0A">
              <w:rPr>
                <w:rFonts w:ascii="Times New Roman" w:hAnsi="Times New Roman"/>
                <w:sz w:val="22"/>
                <w:szCs w:val="22"/>
                <w:lang w:val="sk-SK"/>
              </w:rPr>
              <w:t>ko</w:t>
            </w:r>
            <w:r w:rsidRPr="00AB1E0A">
              <w:rPr>
                <w:rFonts w:ascii="Times New Roman" w:hAnsi="Times New Roman"/>
                <w:sz w:val="22"/>
                <w:szCs w:val="22"/>
                <w:lang w:val="sk-SK"/>
              </w:rPr>
              <w:t>trimoxazol)/</w:t>
            </w:r>
            <w:r w:rsidR="004D7FF2" w:rsidRPr="00AB1E0A">
              <w:rPr>
                <w:rFonts w:ascii="Times New Roman" w:hAnsi="Times New Roman"/>
                <w:sz w:val="22"/>
                <w:szCs w:val="22"/>
                <w:lang w:val="sk-SK"/>
              </w:rPr>
              <w:t>l</w:t>
            </w:r>
            <w:r w:rsidRPr="00AB1E0A">
              <w:rPr>
                <w:rFonts w:ascii="Times New Roman" w:hAnsi="Times New Roman"/>
                <w:sz w:val="22"/>
                <w:szCs w:val="22"/>
                <w:lang w:val="sk-SK"/>
              </w:rPr>
              <w:t>amivud</w:t>
            </w:r>
            <w:r w:rsidR="00C35214" w:rsidRPr="00AB1E0A">
              <w:rPr>
                <w:rFonts w:ascii="Times New Roman" w:hAnsi="Times New Roman"/>
                <w:sz w:val="22"/>
                <w:szCs w:val="22"/>
                <w:lang w:val="sk-SK"/>
              </w:rPr>
              <w:t>í</w:t>
            </w:r>
            <w:r w:rsidRPr="00AB1E0A">
              <w:rPr>
                <w:rFonts w:ascii="Times New Roman" w:hAnsi="Times New Roman"/>
                <w:sz w:val="22"/>
                <w:szCs w:val="22"/>
                <w:lang w:val="sk-SK"/>
              </w:rPr>
              <w:t>n</w:t>
            </w:r>
          </w:p>
          <w:p w14:paraId="60FF7491" w14:textId="77777777" w:rsidR="00FE06BC" w:rsidRPr="00AB1E0A" w:rsidRDefault="00FE06BC" w:rsidP="00515735">
            <w:pPr>
              <w:tabs>
                <w:tab w:val="clear" w:pos="567"/>
              </w:tabs>
              <w:spacing w:line="240" w:lineRule="auto"/>
              <w:rPr>
                <w:lang w:val="sk-SK"/>
              </w:rPr>
            </w:pPr>
            <w:r w:rsidRPr="00AB1E0A">
              <w:rPr>
                <w:szCs w:val="22"/>
                <w:lang w:val="sk-SK"/>
              </w:rPr>
              <w:t>(160</w:t>
            </w:r>
            <w:r w:rsidR="00C35214" w:rsidRPr="00AB1E0A">
              <w:rPr>
                <w:szCs w:val="22"/>
                <w:lang w:val="sk-SK"/>
              </w:rPr>
              <w:t> </w:t>
            </w:r>
            <w:r w:rsidRPr="00AB1E0A">
              <w:rPr>
                <w:szCs w:val="22"/>
                <w:lang w:val="sk-SK"/>
              </w:rPr>
              <w:t>mg/800</w:t>
            </w:r>
            <w:r w:rsidR="00C35214" w:rsidRPr="00AB1E0A">
              <w:rPr>
                <w:szCs w:val="22"/>
                <w:lang w:val="sk-SK"/>
              </w:rPr>
              <w:t> </w:t>
            </w:r>
            <w:r w:rsidRPr="00AB1E0A">
              <w:rPr>
                <w:szCs w:val="22"/>
                <w:lang w:val="sk-SK"/>
              </w:rPr>
              <w:t xml:space="preserve">mg </w:t>
            </w:r>
            <w:r w:rsidR="00C35214" w:rsidRPr="00AB1E0A">
              <w:rPr>
                <w:szCs w:val="22"/>
                <w:lang w:val="sk-SK"/>
              </w:rPr>
              <w:t>jedenkrát denne počas</w:t>
            </w:r>
            <w:r w:rsidRPr="00AB1E0A">
              <w:rPr>
                <w:szCs w:val="22"/>
                <w:lang w:val="sk-SK"/>
              </w:rPr>
              <w:t xml:space="preserve"> 5</w:t>
            </w:r>
            <w:r w:rsidR="00C35214" w:rsidRPr="00AB1E0A">
              <w:rPr>
                <w:szCs w:val="22"/>
                <w:lang w:val="sk-SK"/>
              </w:rPr>
              <w:t> dní</w:t>
            </w:r>
            <w:r w:rsidRPr="00AB1E0A">
              <w:rPr>
                <w:szCs w:val="22"/>
                <w:lang w:val="sk-SK"/>
              </w:rPr>
              <w:t>/300</w:t>
            </w:r>
            <w:r w:rsidR="00C35214" w:rsidRPr="00AB1E0A">
              <w:rPr>
                <w:szCs w:val="22"/>
                <w:lang w:val="sk-SK"/>
              </w:rPr>
              <w:t> </w:t>
            </w:r>
            <w:r w:rsidRPr="00AB1E0A">
              <w:rPr>
                <w:szCs w:val="22"/>
                <w:lang w:val="sk-SK"/>
              </w:rPr>
              <w:t xml:space="preserve">mg </w:t>
            </w:r>
            <w:r w:rsidR="00C35214" w:rsidRPr="00AB1E0A">
              <w:rPr>
                <w:szCs w:val="22"/>
                <w:lang w:val="sk-SK"/>
              </w:rPr>
              <w:t>jednorazová dávka</w:t>
            </w:r>
            <w:r w:rsidRPr="00AB1E0A">
              <w:rPr>
                <w:szCs w:val="22"/>
                <w:lang w:val="sk-SK"/>
              </w:rPr>
              <w:t>)</w:t>
            </w:r>
          </w:p>
        </w:tc>
        <w:tc>
          <w:tcPr>
            <w:tcW w:w="2553" w:type="dxa"/>
          </w:tcPr>
          <w:p w14:paraId="4327DAFB" w14:textId="77777777" w:rsidR="00FE06BC" w:rsidRPr="00AB1E0A" w:rsidRDefault="00FE06BC" w:rsidP="00515735">
            <w:pPr>
              <w:tabs>
                <w:tab w:val="clear" w:pos="567"/>
              </w:tabs>
              <w:spacing w:line="240" w:lineRule="auto"/>
              <w:rPr>
                <w:szCs w:val="22"/>
                <w:lang w:val="sk-SK"/>
              </w:rPr>
            </w:pPr>
            <w:r w:rsidRPr="00AB1E0A">
              <w:rPr>
                <w:snapToGrid w:val="0"/>
                <w:szCs w:val="22"/>
                <w:lang w:val="sk-SK"/>
              </w:rPr>
              <w:t>Intera</w:t>
            </w:r>
            <w:r w:rsidR="00C35214" w:rsidRPr="00AB1E0A">
              <w:rPr>
                <w:snapToGrid w:val="0"/>
                <w:szCs w:val="22"/>
                <w:lang w:val="sk-SK"/>
              </w:rPr>
              <w:t>k</w:t>
            </w:r>
            <w:r w:rsidRPr="00AB1E0A">
              <w:rPr>
                <w:snapToGrid w:val="0"/>
                <w:szCs w:val="22"/>
                <w:lang w:val="sk-SK"/>
              </w:rPr>
              <w:t>ci</w:t>
            </w:r>
            <w:r w:rsidR="00C35214" w:rsidRPr="00AB1E0A">
              <w:rPr>
                <w:snapToGrid w:val="0"/>
                <w:szCs w:val="22"/>
                <w:lang w:val="sk-SK"/>
              </w:rPr>
              <w:t>a sa nesledovala</w:t>
            </w:r>
          </w:p>
          <w:p w14:paraId="6B08B622" w14:textId="77777777" w:rsidR="00FE06BC" w:rsidRPr="00AB1E0A" w:rsidRDefault="00FE06BC" w:rsidP="00515735">
            <w:pPr>
              <w:pStyle w:val="tabletextNS"/>
              <w:rPr>
                <w:rFonts w:ascii="Times New Roman" w:hAnsi="Times New Roman"/>
                <w:snapToGrid w:val="0"/>
                <w:sz w:val="22"/>
                <w:szCs w:val="22"/>
                <w:lang w:val="sk-SK"/>
              </w:rPr>
            </w:pPr>
          </w:p>
          <w:p w14:paraId="48402638" w14:textId="77777777" w:rsidR="00FE06BC" w:rsidRPr="00AB1E0A" w:rsidRDefault="00FE06BC" w:rsidP="00515735">
            <w:pPr>
              <w:pStyle w:val="tabletextNS"/>
              <w:rPr>
                <w:rFonts w:ascii="Times New Roman" w:hAnsi="Times New Roman"/>
                <w:snapToGrid w:val="0"/>
                <w:sz w:val="22"/>
                <w:szCs w:val="22"/>
                <w:lang w:val="sk-SK"/>
              </w:rPr>
            </w:pPr>
          </w:p>
          <w:p w14:paraId="60071386" w14:textId="77777777" w:rsidR="00EA08C2" w:rsidRPr="00AB1E0A" w:rsidRDefault="00FE06BC" w:rsidP="00515735">
            <w:pPr>
              <w:pStyle w:val="tabletextNS"/>
              <w:rPr>
                <w:rFonts w:ascii="Times New Roman" w:hAnsi="Times New Roman"/>
                <w:snapToGrid w:val="0"/>
                <w:sz w:val="22"/>
                <w:szCs w:val="22"/>
                <w:lang w:val="sk-SK"/>
              </w:rPr>
            </w:pPr>
            <w:r w:rsidRPr="00AB1E0A">
              <w:rPr>
                <w:rFonts w:ascii="Times New Roman" w:hAnsi="Times New Roman"/>
                <w:snapToGrid w:val="0"/>
                <w:sz w:val="22"/>
                <w:szCs w:val="22"/>
                <w:lang w:val="sk-SK"/>
              </w:rPr>
              <w:t>Lamivud</w:t>
            </w:r>
            <w:r w:rsidR="00C35214" w:rsidRPr="00AB1E0A">
              <w:rPr>
                <w:rFonts w:ascii="Times New Roman" w:hAnsi="Times New Roman"/>
                <w:snapToGrid w:val="0"/>
                <w:sz w:val="22"/>
                <w:szCs w:val="22"/>
                <w:lang w:val="sk-SK"/>
              </w:rPr>
              <w:t>í</w:t>
            </w:r>
            <w:r w:rsidRPr="00AB1E0A">
              <w:rPr>
                <w:rFonts w:ascii="Times New Roman" w:hAnsi="Times New Roman"/>
                <w:snapToGrid w:val="0"/>
                <w:sz w:val="22"/>
                <w:szCs w:val="22"/>
                <w:lang w:val="sk-SK"/>
              </w:rPr>
              <w:t>n:</w:t>
            </w:r>
          </w:p>
          <w:p w14:paraId="0A84EC13" w14:textId="77777777" w:rsidR="00FE06BC" w:rsidRPr="00AB1E0A" w:rsidRDefault="00041266" w:rsidP="00515735">
            <w:pPr>
              <w:pStyle w:val="tabletextNS"/>
              <w:rPr>
                <w:rFonts w:ascii="Times New Roman" w:hAnsi="Times New Roman"/>
                <w:snapToGrid w:val="0"/>
                <w:sz w:val="22"/>
                <w:szCs w:val="22"/>
                <w:lang w:val="sk-SK"/>
              </w:rPr>
            </w:pPr>
            <w:r>
              <w:rPr>
                <w:rFonts w:ascii="Times New Roman" w:hAnsi="Times New Roman"/>
                <w:snapToGrid w:val="0"/>
                <w:sz w:val="22"/>
                <w:szCs w:val="22"/>
                <w:lang w:val="sk-SK"/>
              </w:rPr>
              <w:t xml:space="preserve"> </w:t>
            </w:r>
            <w:r w:rsidR="00EA08C2" w:rsidRPr="00AB1E0A">
              <w:rPr>
                <w:rFonts w:ascii="Times New Roman" w:hAnsi="Times New Roman"/>
                <w:snapToGrid w:val="0"/>
                <w:sz w:val="22"/>
                <w:szCs w:val="22"/>
                <w:lang w:val="sk-SK"/>
              </w:rPr>
              <w:t xml:space="preserve"> </w:t>
            </w:r>
            <w:r w:rsidR="00FE06BC" w:rsidRPr="00AB1E0A">
              <w:rPr>
                <w:rFonts w:ascii="Times New Roman" w:hAnsi="Times New Roman"/>
                <w:snapToGrid w:val="0"/>
                <w:sz w:val="22"/>
                <w:szCs w:val="22"/>
                <w:lang w:val="sk-SK"/>
              </w:rPr>
              <w:t xml:space="preserve">AUC </w:t>
            </w:r>
            <w:r w:rsidR="00FE06BC" w:rsidRPr="00AB1E0A">
              <w:rPr>
                <w:rFonts w:ascii="Times New Roman" w:hAnsi="Times New Roman"/>
                <w:snapToGrid w:val="0"/>
                <w:sz w:val="22"/>
                <w:szCs w:val="22"/>
                <w:lang w:val="sk-SK"/>
              </w:rPr>
              <w:sym w:font="Symbol" w:char="F0AD"/>
            </w:r>
            <w:r w:rsidR="00305801" w:rsidRPr="00AB1E0A">
              <w:rPr>
                <w:rFonts w:ascii="Times New Roman" w:hAnsi="Times New Roman"/>
                <w:snapToGrid w:val="0"/>
                <w:sz w:val="22"/>
                <w:szCs w:val="22"/>
                <w:lang w:val="sk-SK"/>
              </w:rPr>
              <w:t xml:space="preserve"> </w:t>
            </w:r>
            <w:r w:rsidR="00FE06BC" w:rsidRPr="00AB1E0A">
              <w:rPr>
                <w:rFonts w:ascii="Times New Roman" w:hAnsi="Times New Roman"/>
                <w:snapToGrid w:val="0"/>
                <w:sz w:val="22"/>
                <w:szCs w:val="22"/>
                <w:lang w:val="sk-SK"/>
              </w:rPr>
              <w:t>43</w:t>
            </w:r>
            <w:r w:rsidR="00C35214" w:rsidRPr="00AB1E0A">
              <w:rPr>
                <w:rFonts w:ascii="Times New Roman" w:hAnsi="Times New Roman"/>
                <w:snapToGrid w:val="0"/>
                <w:sz w:val="22"/>
                <w:szCs w:val="22"/>
                <w:lang w:val="sk-SK"/>
              </w:rPr>
              <w:t> </w:t>
            </w:r>
            <w:r w:rsidR="00FE06BC" w:rsidRPr="00AB1E0A">
              <w:rPr>
                <w:rFonts w:ascii="Times New Roman" w:hAnsi="Times New Roman"/>
                <w:snapToGrid w:val="0"/>
                <w:sz w:val="22"/>
                <w:szCs w:val="22"/>
                <w:lang w:val="sk-SK"/>
              </w:rPr>
              <w:t>%</w:t>
            </w:r>
          </w:p>
          <w:p w14:paraId="28615A10" w14:textId="77777777" w:rsidR="00FE06BC" w:rsidRPr="00AB1E0A" w:rsidRDefault="00041266" w:rsidP="00515735">
            <w:pPr>
              <w:pStyle w:val="tabletextNS"/>
              <w:rPr>
                <w:rFonts w:ascii="Times New Roman" w:hAnsi="Times New Roman"/>
                <w:snapToGrid w:val="0"/>
                <w:sz w:val="22"/>
                <w:szCs w:val="22"/>
                <w:lang w:val="sk-SK"/>
              </w:rPr>
            </w:pPr>
            <w:r>
              <w:rPr>
                <w:rFonts w:ascii="Times New Roman" w:hAnsi="Times New Roman"/>
                <w:snapToGrid w:val="0"/>
                <w:sz w:val="22"/>
                <w:szCs w:val="22"/>
                <w:lang w:val="sk-SK"/>
              </w:rPr>
              <w:t xml:space="preserve"> </w:t>
            </w:r>
            <w:r w:rsidR="00EA08C2" w:rsidRPr="00AB1E0A">
              <w:rPr>
                <w:rFonts w:ascii="Times New Roman" w:hAnsi="Times New Roman"/>
                <w:snapToGrid w:val="0"/>
                <w:sz w:val="22"/>
                <w:szCs w:val="22"/>
                <w:lang w:val="sk-SK"/>
              </w:rPr>
              <w:t xml:space="preserve"> </w:t>
            </w:r>
            <w:r w:rsidR="00FE06BC" w:rsidRPr="00AB1E0A">
              <w:rPr>
                <w:rFonts w:ascii="Times New Roman" w:hAnsi="Times New Roman"/>
                <w:snapToGrid w:val="0"/>
                <w:sz w:val="22"/>
                <w:szCs w:val="22"/>
                <w:lang w:val="sk-SK"/>
              </w:rPr>
              <w:t>C</w:t>
            </w:r>
            <w:r w:rsidR="00FE06BC" w:rsidRPr="00AB1E0A">
              <w:rPr>
                <w:rFonts w:ascii="Times New Roman" w:hAnsi="Times New Roman"/>
                <w:snapToGrid w:val="0"/>
                <w:sz w:val="22"/>
                <w:szCs w:val="22"/>
                <w:vertAlign w:val="subscript"/>
                <w:lang w:val="sk-SK"/>
              </w:rPr>
              <w:t>max</w:t>
            </w:r>
            <w:r w:rsidR="00FE06BC" w:rsidRPr="00AB1E0A">
              <w:rPr>
                <w:rFonts w:ascii="Times New Roman" w:hAnsi="Times New Roman"/>
                <w:snapToGrid w:val="0"/>
                <w:sz w:val="22"/>
                <w:szCs w:val="22"/>
                <w:lang w:val="sk-SK"/>
              </w:rPr>
              <w:t xml:space="preserve"> </w:t>
            </w:r>
            <w:r w:rsidR="00FE06BC" w:rsidRPr="00AB1E0A">
              <w:rPr>
                <w:rFonts w:ascii="Times New Roman" w:hAnsi="Times New Roman"/>
                <w:snapToGrid w:val="0"/>
                <w:sz w:val="22"/>
                <w:szCs w:val="22"/>
                <w:lang w:val="sk-SK"/>
              </w:rPr>
              <w:sym w:font="Symbol" w:char="F0AD"/>
            </w:r>
            <w:r w:rsidR="00305801" w:rsidRPr="00AB1E0A">
              <w:rPr>
                <w:rFonts w:ascii="Times New Roman" w:hAnsi="Times New Roman"/>
                <w:snapToGrid w:val="0"/>
                <w:sz w:val="22"/>
                <w:szCs w:val="22"/>
                <w:lang w:val="sk-SK"/>
              </w:rPr>
              <w:t xml:space="preserve"> </w:t>
            </w:r>
            <w:r w:rsidR="00FE06BC" w:rsidRPr="00AB1E0A">
              <w:rPr>
                <w:rFonts w:ascii="Times New Roman" w:hAnsi="Times New Roman"/>
                <w:snapToGrid w:val="0"/>
                <w:sz w:val="22"/>
                <w:szCs w:val="22"/>
                <w:lang w:val="sk-SK"/>
              </w:rPr>
              <w:t>7</w:t>
            </w:r>
            <w:r w:rsidR="00C35214" w:rsidRPr="00AB1E0A">
              <w:rPr>
                <w:rFonts w:ascii="Times New Roman" w:hAnsi="Times New Roman"/>
                <w:snapToGrid w:val="0"/>
                <w:sz w:val="22"/>
                <w:szCs w:val="22"/>
                <w:lang w:val="sk-SK"/>
              </w:rPr>
              <w:t> </w:t>
            </w:r>
            <w:r w:rsidR="00FE06BC" w:rsidRPr="00AB1E0A">
              <w:rPr>
                <w:rFonts w:ascii="Times New Roman" w:hAnsi="Times New Roman"/>
                <w:snapToGrid w:val="0"/>
                <w:sz w:val="22"/>
                <w:szCs w:val="22"/>
                <w:lang w:val="sk-SK"/>
              </w:rPr>
              <w:t>%</w:t>
            </w:r>
          </w:p>
          <w:p w14:paraId="39C8E464" w14:textId="77777777" w:rsidR="00FE06BC" w:rsidRPr="00AB1E0A" w:rsidRDefault="00FE06BC" w:rsidP="00515735">
            <w:pPr>
              <w:pStyle w:val="tabletextNS"/>
              <w:rPr>
                <w:rFonts w:ascii="Times New Roman" w:hAnsi="Times New Roman"/>
                <w:snapToGrid w:val="0"/>
                <w:sz w:val="22"/>
                <w:szCs w:val="22"/>
                <w:lang w:val="sk-SK"/>
              </w:rPr>
            </w:pPr>
          </w:p>
          <w:p w14:paraId="6AEE9C3A" w14:textId="77777777" w:rsidR="00EA08C2" w:rsidRPr="00AB1E0A" w:rsidRDefault="00FE06BC" w:rsidP="00515735">
            <w:pPr>
              <w:pStyle w:val="tabletextNS"/>
              <w:rPr>
                <w:rFonts w:ascii="Times New Roman" w:hAnsi="Times New Roman"/>
                <w:snapToGrid w:val="0"/>
                <w:sz w:val="22"/>
                <w:szCs w:val="22"/>
                <w:lang w:val="sk-SK"/>
              </w:rPr>
            </w:pPr>
            <w:r w:rsidRPr="00AB1E0A">
              <w:rPr>
                <w:rFonts w:ascii="Times New Roman" w:hAnsi="Times New Roman"/>
                <w:snapToGrid w:val="0"/>
                <w:sz w:val="22"/>
                <w:szCs w:val="22"/>
                <w:lang w:val="sk-SK"/>
              </w:rPr>
              <w:t>Trimet</w:t>
            </w:r>
            <w:r w:rsidR="00C35214" w:rsidRPr="00AB1E0A">
              <w:rPr>
                <w:rFonts w:ascii="Times New Roman" w:hAnsi="Times New Roman"/>
                <w:snapToGrid w:val="0"/>
                <w:sz w:val="22"/>
                <w:szCs w:val="22"/>
                <w:lang w:val="sk-SK"/>
              </w:rPr>
              <w:t>oprim:</w:t>
            </w:r>
          </w:p>
          <w:p w14:paraId="5EEC5D59" w14:textId="77777777" w:rsidR="00FE06BC" w:rsidRPr="00AB1E0A" w:rsidRDefault="00041266" w:rsidP="00515735">
            <w:pPr>
              <w:pStyle w:val="tabletextNS"/>
              <w:rPr>
                <w:rFonts w:ascii="Times New Roman" w:hAnsi="Times New Roman"/>
                <w:snapToGrid w:val="0"/>
                <w:sz w:val="22"/>
                <w:szCs w:val="22"/>
                <w:lang w:val="sk-SK"/>
              </w:rPr>
            </w:pPr>
            <w:r>
              <w:rPr>
                <w:rFonts w:ascii="Times New Roman" w:hAnsi="Times New Roman"/>
                <w:snapToGrid w:val="0"/>
                <w:sz w:val="22"/>
                <w:szCs w:val="22"/>
                <w:lang w:val="sk-SK"/>
              </w:rPr>
              <w:t xml:space="preserve"> </w:t>
            </w:r>
            <w:r w:rsidR="00EA08C2" w:rsidRPr="00AB1E0A">
              <w:rPr>
                <w:rFonts w:ascii="Times New Roman" w:hAnsi="Times New Roman"/>
                <w:snapToGrid w:val="0"/>
                <w:sz w:val="22"/>
                <w:szCs w:val="22"/>
                <w:lang w:val="sk-SK"/>
              </w:rPr>
              <w:t xml:space="preserve"> </w:t>
            </w:r>
            <w:r w:rsidR="00FE06BC" w:rsidRPr="00AB1E0A">
              <w:rPr>
                <w:rFonts w:ascii="Times New Roman" w:hAnsi="Times New Roman"/>
                <w:snapToGrid w:val="0"/>
                <w:sz w:val="22"/>
                <w:szCs w:val="22"/>
                <w:lang w:val="sk-SK"/>
              </w:rPr>
              <w:t xml:space="preserve">AUC </w:t>
            </w:r>
            <w:r w:rsidR="00FE06BC" w:rsidRPr="00AB1E0A">
              <w:rPr>
                <w:rFonts w:ascii="Times New Roman" w:hAnsi="Times New Roman"/>
                <w:snapToGrid w:val="0"/>
                <w:sz w:val="22"/>
                <w:szCs w:val="22"/>
                <w:lang w:val="sk-SK"/>
              </w:rPr>
              <w:sym w:font="Symbol" w:char="F0AB"/>
            </w:r>
          </w:p>
          <w:p w14:paraId="2CC5F7F9" w14:textId="77777777" w:rsidR="00EA08C2" w:rsidRPr="00AB1E0A" w:rsidRDefault="00EA08C2" w:rsidP="00515735">
            <w:pPr>
              <w:pStyle w:val="tabletextNS"/>
              <w:rPr>
                <w:rFonts w:ascii="Times New Roman" w:hAnsi="Times New Roman"/>
                <w:snapToGrid w:val="0"/>
                <w:sz w:val="22"/>
                <w:szCs w:val="22"/>
                <w:lang w:val="sk-SK"/>
              </w:rPr>
            </w:pPr>
          </w:p>
          <w:p w14:paraId="41C6E0BA" w14:textId="77777777" w:rsidR="00EA08C2" w:rsidRPr="00AB1E0A" w:rsidRDefault="00C35214" w:rsidP="00515735">
            <w:pPr>
              <w:pStyle w:val="tabletextNS"/>
              <w:rPr>
                <w:rFonts w:ascii="Times New Roman" w:hAnsi="Times New Roman"/>
                <w:snapToGrid w:val="0"/>
                <w:sz w:val="22"/>
                <w:szCs w:val="22"/>
                <w:lang w:val="sk-SK"/>
              </w:rPr>
            </w:pPr>
            <w:r w:rsidRPr="00AB1E0A">
              <w:rPr>
                <w:rFonts w:ascii="Times New Roman" w:hAnsi="Times New Roman"/>
                <w:snapToGrid w:val="0"/>
                <w:sz w:val="22"/>
                <w:szCs w:val="22"/>
                <w:lang w:val="sk-SK"/>
              </w:rPr>
              <w:t>Sulfametoxazol:</w:t>
            </w:r>
          </w:p>
          <w:p w14:paraId="05A80E2D" w14:textId="77777777" w:rsidR="00FE06BC" w:rsidRPr="00AB1E0A" w:rsidRDefault="00041266" w:rsidP="00515735">
            <w:pPr>
              <w:pStyle w:val="tabletextNS"/>
              <w:rPr>
                <w:rFonts w:ascii="Times New Roman" w:hAnsi="Times New Roman"/>
                <w:snapToGrid w:val="0"/>
                <w:sz w:val="22"/>
                <w:szCs w:val="22"/>
                <w:lang w:val="sk-SK"/>
              </w:rPr>
            </w:pPr>
            <w:r>
              <w:rPr>
                <w:rFonts w:ascii="Times New Roman" w:hAnsi="Times New Roman"/>
                <w:snapToGrid w:val="0"/>
                <w:sz w:val="22"/>
                <w:szCs w:val="22"/>
                <w:lang w:val="sk-SK"/>
              </w:rPr>
              <w:t xml:space="preserve"> </w:t>
            </w:r>
            <w:r w:rsidR="00EA08C2" w:rsidRPr="00AB1E0A">
              <w:rPr>
                <w:rFonts w:ascii="Times New Roman" w:hAnsi="Times New Roman"/>
                <w:snapToGrid w:val="0"/>
                <w:sz w:val="22"/>
                <w:szCs w:val="22"/>
                <w:lang w:val="sk-SK"/>
              </w:rPr>
              <w:t xml:space="preserve"> </w:t>
            </w:r>
            <w:r w:rsidR="00FE06BC" w:rsidRPr="00AB1E0A">
              <w:rPr>
                <w:rFonts w:ascii="Times New Roman" w:hAnsi="Times New Roman"/>
                <w:snapToGrid w:val="0"/>
                <w:sz w:val="22"/>
                <w:szCs w:val="22"/>
                <w:lang w:val="sk-SK"/>
              </w:rPr>
              <w:t xml:space="preserve">AUC </w:t>
            </w:r>
            <w:r w:rsidR="00FE06BC" w:rsidRPr="00AB1E0A">
              <w:rPr>
                <w:rFonts w:ascii="Times New Roman" w:hAnsi="Times New Roman"/>
                <w:snapToGrid w:val="0"/>
                <w:sz w:val="22"/>
                <w:szCs w:val="22"/>
                <w:lang w:val="sk-SK"/>
              </w:rPr>
              <w:sym w:font="Symbol" w:char="F0AB"/>
            </w:r>
          </w:p>
          <w:p w14:paraId="1B347638" w14:textId="77777777" w:rsidR="00FE06BC" w:rsidRPr="00AB1E0A" w:rsidRDefault="00FE06BC" w:rsidP="00515735">
            <w:pPr>
              <w:pStyle w:val="tabletextNS"/>
              <w:rPr>
                <w:rFonts w:ascii="Times New Roman" w:hAnsi="Times New Roman"/>
                <w:snapToGrid w:val="0"/>
                <w:sz w:val="22"/>
                <w:szCs w:val="22"/>
                <w:lang w:val="sk-SK"/>
              </w:rPr>
            </w:pPr>
          </w:p>
          <w:p w14:paraId="46A7F9B7" w14:textId="77777777" w:rsidR="00FE06BC" w:rsidRPr="00AB1E0A" w:rsidRDefault="00FE06BC" w:rsidP="00515735">
            <w:pPr>
              <w:tabs>
                <w:tab w:val="clear" w:pos="567"/>
              </w:tabs>
              <w:spacing w:line="240" w:lineRule="auto"/>
              <w:rPr>
                <w:szCs w:val="22"/>
                <w:lang w:val="sk-SK"/>
              </w:rPr>
            </w:pPr>
            <w:r w:rsidRPr="00AB1E0A">
              <w:rPr>
                <w:snapToGrid w:val="0"/>
                <w:szCs w:val="22"/>
                <w:lang w:val="sk-SK"/>
              </w:rPr>
              <w:t>(</w:t>
            </w:r>
            <w:r w:rsidR="00C73D20" w:rsidRPr="00AB1E0A">
              <w:rPr>
                <w:snapToGrid w:val="0"/>
                <w:color w:val="000000"/>
                <w:szCs w:val="22"/>
                <w:lang w:val="sk-SK"/>
              </w:rPr>
              <w:t>inhibícia transportérov organických katiónov</w:t>
            </w:r>
            <w:r w:rsidRPr="00AB1E0A">
              <w:rPr>
                <w:snapToGrid w:val="0"/>
                <w:szCs w:val="22"/>
                <w:lang w:val="sk-SK"/>
              </w:rPr>
              <w:t>)</w:t>
            </w:r>
          </w:p>
        </w:tc>
        <w:tc>
          <w:tcPr>
            <w:tcW w:w="3841" w:type="dxa"/>
          </w:tcPr>
          <w:p w14:paraId="3523C43D" w14:textId="77777777" w:rsidR="004F7C8D" w:rsidRPr="0090054E" w:rsidRDefault="004F7C8D" w:rsidP="00515735">
            <w:pPr>
              <w:pStyle w:val="tabletextNS"/>
              <w:rPr>
                <w:rFonts w:ascii="Times New Roman" w:hAnsi="Times New Roman"/>
                <w:color w:val="000000"/>
                <w:sz w:val="22"/>
                <w:szCs w:val="22"/>
                <w:lang w:val="sk-SK"/>
              </w:rPr>
            </w:pPr>
          </w:p>
          <w:p w14:paraId="382C1B12" w14:textId="5AE0519D" w:rsidR="00FE06BC" w:rsidRPr="00AB1E0A" w:rsidRDefault="00C73D20" w:rsidP="00515735">
            <w:pPr>
              <w:pStyle w:val="tabletextNS"/>
              <w:rPr>
                <w:rFonts w:cs="Arial Narrow"/>
                <w:lang w:val="sk-SK"/>
              </w:rPr>
            </w:pPr>
            <w:r w:rsidRPr="00264777">
              <w:rPr>
                <w:rFonts w:ascii="Times New Roman" w:hAnsi="Times New Roman"/>
                <w:color w:val="000000"/>
                <w:sz w:val="22"/>
                <w:szCs w:val="22"/>
                <w:lang w:val="sk-SK"/>
              </w:rPr>
              <w:t>Nie je potrebná žiadna úprava dávk</w:t>
            </w:r>
            <w:r w:rsidR="00853C50">
              <w:rPr>
                <w:rFonts w:ascii="Times New Roman" w:hAnsi="Times New Roman"/>
                <w:color w:val="000000"/>
                <w:sz w:val="22"/>
                <w:szCs w:val="22"/>
                <w:lang w:val="sk-SK"/>
              </w:rPr>
              <w:t>y</w:t>
            </w:r>
            <w:r w:rsidRPr="00264777">
              <w:rPr>
                <w:rFonts w:ascii="Times New Roman" w:hAnsi="Times New Roman"/>
                <w:color w:val="000000"/>
                <w:sz w:val="22"/>
                <w:szCs w:val="22"/>
                <w:lang w:val="sk-SK"/>
              </w:rPr>
              <w:t xml:space="preserve"> </w:t>
            </w:r>
            <w:r w:rsidR="00FE06BC" w:rsidRPr="00AB1E0A">
              <w:rPr>
                <w:rFonts w:ascii="Times New Roman" w:hAnsi="Times New Roman"/>
                <w:sz w:val="22"/>
                <w:szCs w:val="22"/>
                <w:lang w:val="sk-SK"/>
              </w:rPr>
              <w:t>Triumeq</w:t>
            </w:r>
            <w:r w:rsidRPr="00AB1E0A">
              <w:rPr>
                <w:rFonts w:ascii="Times New Roman" w:hAnsi="Times New Roman"/>
                <w:sz w:val="22"/>
                <w:szCs w:val="22"/>
                <w:lang w:val="sk-SK"/>
              </w:rPr>
              <w:t>u</w:t>
            </w:r>
            <w:r w:rsidR="00FE06BC" w:rsidRPr="00AB1E0A">
              <w:rPr>
                <w:rFonts w:ascii="Times New Roman" w:hAnsi="Times New Roman"/>
                <w:sz w:val="22"/>
                <w:szCs w:val="22"/>
                <w:lang w:val="sk-SK"/>
              </w:rPr>
              <w:t xml:space="preserve">, </w:t>
            </w:r>
            <w:r w:rsidRPr="00AB1E0A">
              <w:rPr>
                <w:rFonts w:ascii="Times New Roman" w:hAnsi="Times New Roman"/>
                <w:sz w:val="22"/>
                <w:szCs w:val="22"/>
                <w:lang w:val="sk-SK"/>
              </w:rPr>
              <w:t>pokiaľ pacient nemá poruchu funkcie obličiek</w:t>
            </w:r>
            <w:r w:rsidR="00FE06BC" w:rsidRPr="00AB1E0A">
              <w:rPr>
                <w:rFonts w:ascii="Times New Roman" w:hAnsi="Times New Roman"/>
                <w:sz w:val="22"/>
                <w:szCs w:val="22"/>
                <w:lang w:val="sk-SK"/>
              </w:rPr>
              <w:t xml:space="preserve"> (</w:t>
            </w:r>
            <w:r w:rsidRPr="00AB1E0A">
              <w:rPr>
                <w:rFonts w:ascii="Times New Roman" w:hAnsi="Times New Roman"/>
                <w:sz w:val="22"/>
                <w:szCs w:val="22"/>
                <w:lang w:val="sk-SK"/>
              </w:rPr>
              <w:t>pozri časť </w:t>
            </w:r>
            <w:r w:rsidR="00FE06BC" w:rsidRPr="00AB1E0A">
              <w:rPr>
                <w:rFonts w:ascii="Times New Roman" w:hAnsi="Times New Roman"/>
                <w:sz w:val="22"/>
                <w:szCs w:val="22"/>
                <w:lang w:val="sk-SK"/>
              </w:rPr>
              <w:t>4.2).</w:t>
            </w:r>
          </w:p>
        </w:tc>
      </w:tr>
      <w:tr w:rsidR="00FF660C" w:rsidRPr="00AB1E0A" w14:paraId="3AE2578E" w14:textId="77777777" w:rsidTr="00356972">
        <w:tc>
          <w:tcPr>
            <w:tcW w:w="9478" w:type="dxa"/>
            <w:gridSpan w:val="3"/>
          </w:tcPr>
          <w:p w14:paraId="0F473C56" w14:textId="77777777" w:rsidR="00FF660C" w:rsidRPr="00AB1E0A" w:rsidRDefault="00C73D20" w:rsidP="00515735">
            <w:pPr>
              <w:tabs>
                <w:tab w:val="clear" w:pos="567"/>
              </w:tabs>
              <w:spacing w:line="240" w:lineRule="auto"/>
              <w:rPr>
                <w:b/>
                <w:lang w:val="sk-SK"/>
              </w:rPr>
            </w:pPr>
            <w:r w:rsidRPr="00AB1E0A">
              <w:rPr>
                <w:b/>
                <w:szCs w:val="22"/>
                <w:lang w:val="sk-SK"/>
              </w:rPr>
              <w:t>Antimykobakteriálne lieky</w:t>
            </w:r>
          </w:p>
        </w:tc>
      </w:tr>
      <w:tr w:rsidR="00FF660C" w:rsidRPr="00AD71E0" w14:paraId="6C34FAAB" w14:textId="77777777" w:rsidTr="00FF660C">
        <w:tc>
          <w:tcPr>
            <w:tcW w:w="3084" w:type="dxa"/>
          </w:tcPr>
          <w:p w14:paraId="1845B1CA" w14:textId="77777777" w:rsidR="00FF660C" w:rsidRPr="00AB1E0A" w:rsidRDefault="00FF660C" w:rsidP="00515735">
            <w:pPr>
              <w:tabs>
                <w:tab w:val="clear" w:pos="567"/>
              </w:tabs>
              <w:spacing w:line="240" w:lineRule="auto"/>
              <w:rPr>
                <w:szCs w:val="22"/>
                <w:lang w:val="sk-SK"/>
              </w:rPr>
            </w:pPr>
            <w:r w:rsidRPr="00AB1E0A">
              <w:rPr>
                <w:szCs w:val="22"/>
                <w:lang w:val="sk-SK"/>
              </w:rPr>
              <w:t>Rifampic</w:t>
            </w:r>
            <w:r w:rsidR="00C73D20" w:rsidRPr="00AB1E0A">
              <w:rPr>
                <w:szCs w:val="22"/>
                <w:lang w:val="sk-SK"/>
              </w:rPr>
              <w:t>í</w:t>
            </w:r>
            <w:r w:rsidRPr="00AB1E0A">
              <w:rPr>
                <w:szCs w:val="22"/>
                <w:lang w:val="sk-SK"/>
              </w:rPr>
              <w:t>n/</w:t>
            </w:r>
            <w:r w:rsidR="004E44FB" w:rsidRPr="00AB1E0A">
              <w:rPr>
                <w:szCs w:val="22"/>
                <w:lang w:val="sk-SK"/>
              </w:rPr>
              <w:t>d</w:t>
            </w:r>
            <w:r w:rsidRPr="00AB1E0A">
              <w:rPr>
                <w:szCs w:val="22"/>
                <w:lang w:val="sk-SK"/>
              </w:rPr>
              <w:t>olutegravir</w:t>
            </w:r>
          </w:p>
        </w:tc>
        <w:tc>
          <w:tcPr>
            <w:tcW w:w="2553" w:type="dxa"/>
          </w:tcPr>
          <w:p w14:paraId="44C245A2" w14:textId="77777777" w:rsidR="00C73D20" w:rsidRPr="00AB1E0A" w:rsidRDefault="00FF660C" w:rsidP="00515735">
            <w:pPr>
              <w:tabs>
                <w:tab w:val="clear" w:pos="567"/>
              </w:tabs>
              <w:spacing w:line="240" w:lineRule="auto"/>
              <w:rPr>
                <w:lang w:val="sk-SK"/>
              </w:rPr>
            </w:pPr>
            <w:r w:rsidRPr="00AB1E0A">
              <w:rPr>
                <w:lang w:val="sk-SK"/>
              </w:rPr>
              <w:t xml:space="preserve">Dolutegravir </w:t>
            </w:r>
            <w:r w:rsidRPr="00AB1E0A">
              <w:rPr>
                <w:lang w:val="sk-SK"/>
              </w:rPr>
              <w:sym w:font="Symbol" w:char="F0AF"/>
            </w:r>
          </w:p>
          <w:p w14:paraId="6BF63AFB" w14:textId="77777777" w:rsidR="00C73D20" w:rsidRPr="0090054E" w:rsidRDefault="00041266" w:rsidP="00515735">
            <w:pPr>
              <w:tabs>
                <w:tab w:val="clear" w:pos="567"/>
              </w:tabs>
              <w:spacing w:line="240" w:lineRule="auto"/>
              <w:rPr>
                <w:lang w:val="sk-SK"/>
              </w:rPr>
            </w:pPr>
            <w:r>
              <w:rPr>
                <w:lang w:val="sk-SK"/>
              </w:rPr>
              <w:t xml:space="preserve"> </w:t>
            </w:r>
            <w:r w:rsidR="00EA08C2" w:rsidRPr="00AB1E0A">
              <w:rPr>
                <w:lang w:val="sk-SK"/>
              </w:rPr>
              <w:t xml:space="preserve"> </w:t>
            </w:r>
            <w:r w:rsidR="00FF660C" w:rsidRPr="0090054E">
              <w:rPr>
                <w:lang w:val="sk-SK"/>
              </w:rPr>
              <w:t xml:space="preserve">AUC </w:t>
            </w:r>
            <w:r w:rsidR="00FF660C" w:rsidRPr="00AB1E0A">
              <w:rPr>
                <w:lang w:val="sk-SK"/>
              </w:rPr>
              <w:sym w:font="Symbol" w:char="F0AF"/>
            </w:r>
            <w:r w:rsidR="00FF660C" w:rsidRPr="00AB1E0A">
              <w:rPr>
                <w:lang w:val="sk-SK"/>
              </w:rPr>
              <w:t xml:space="preserve"> 54</w:t>
            </w:r>
            <w:r w:rsidR="00C73D20" w:rsidRPr="00AB1E0A">
              <w:rPr>
                <w:lang w:val="sk-SK"/>
              </w:rPr>
              <w:t> </w:t>
            </w:r>
            <w:r w:rsidR="00FF660C" w:rsidRPr="0090054E">
              <w:rPr>
                <w:lang w:val="sk-SK"/>
              </w:rPr>
              <w:t>%</w:t>
            </w:r>
          </w:p>
          <w:p w14:paraId="604194EF" w14:textId="77777777" w:rsidR="00C73D20" w:rsidRPr="0090054E" w:rsidRDefault="00041266" w:rsidP="00515735">
            <w:pPr>
              <w:tabs>
                <w:tab w:val="clear" w:pos="567"/>
              </w:tabs>
              <w:spacing w:line="240" w:lineRule="auto"/>
              <w:rPr>
                <w:lang w:val="sk-SK"/>
              </w:rPr>
            </w:pPr>
            <w:r>
              <w:rPr>
                <w:lang w:val="sk-SK"/>
              </w:rPr>
              <w:t xml:space="preserve"> </w:t>
            </w:r>
            <w:r w:rsidR="00EA08C2" w:rsidRPr="0090054E">
              <w:rPr>
                <w:lang w:val="sk-SK"/>
              </w:rPr>
              <w:t xml:space="preserve"> </w:t>
            </w:r>
            <w:r w:rsidR="00FF660C" w:rsidRPr="00264777">
              <w:rPr>
                <w:lang w:val="sk-SK"/>
              </w:rPr>
              <w:t>C</w:t>
            </w:r>
            <w:r w:rsidR="00FF660C" w:rsidRPr="00264777">
              <w:rPr>
                <w:vertAlign w:val="subscript"/>
                <w:lang w:val="sk-SK"/>
              </w:rPr>
              <w:t>max</w:t>
            </w:r>
            <w:r w:rsidR="00FF660C" w:rsidRPr="00AB1E0A">
              <w:rPr>
                <w:lang w:val="sk-SK"/>
              </w:rPr>
              <w:t xml:space="preserve"> </w:t>
            </w:r>
            <w:r w:rsidR="00FF660C" w:rsidRPr="00AB1E0A">
              <w:rPr>
                <w:lang w:val="sk-SK"/>
              </w:rPr>
              <w:sym w:font="Symbol" w:char="F0AF"/>
            </w:r>
            <w:r w:rsidR="00FF660C" w:rsidRPr="00AB1E0A">
              <w:rPr>
                <w:lang w:val="sk-SK"/>
              </w:rPr>
              <w:t xml:space="preserve"> 43</w:t>
            </w:r>
            <w:r w:rsidR="00C73D20" w:rsidRPr="00AB1E0A">
              <w:rPr>
                <w:lang w:val="sk-SK"/>
              </w:rPr>
              <w:t> </w:t>
            </w:r>
            <w:r w:rsidR="00FF660C" w:rsidRPr="0090054E">
              <w:rPr>
                <w:lang w:val="sk-SK"/>
              </w:rPr>
              <w:t>%</w:t>
            </w:r>
          </w:p>
          <w:p w14:paraId="4EFB8870" w14:textId="77777777" w:rsidR="00FF660C" w:rsidRPr="0090054E" w:rsidRDefault="00041266" w:rsidP="00515735">
            <w:pPr>
              <w:tabs>
                <w:tab w:val="clear" w:pos="567"/>
              </w:tabs>
              <w:spacing w:line="240" w:lineRule="auto"/>
              <w:rPr>
                <w:rFonts w:eastAsia="MS Mincho"/>
                <w:lang w:val="sk-SK" w:eastAsia="ja-JP"/>
              </w:rPr>
            </w:pPr>
            <w:r>
              <w:rPr>
                <w:lang w:val="sk-SK"/>
              </w:rPr>
              <w:t xml:space="preserve"> </w:t>
            </w:r>
            <w:r w:rsidR="00EA08C2" w:rsidRPr="0090054E">
              <w:rPr>
                <w:lang w:val="sk-SK"/>
              </w:rPr>
              <w:t xml:space="preserve"> </w:t>
            </w:r>
            <w:r w:rsidR="00FF660C" w:rsidRPr="00264777">
              <w:rPr>
                <w:lang w:val="sk-SK"/>
              </w:rPr>
              <w:t>C</w:t>
            </w:r>
            <w:r w:rsidR="00FF660C" w:rsidRPr="00AB1E0A">
              <w:rPr>
                <w:lang w:val="sk-SK"/>
              </w:rPr>
              <w:sym w:font="Symbol" w:char="F074"/>
            </w:r>
            <w:r w:rsidR="00FF660C" w:rsidRPr="00AB1E0A">
              <w:rPr>
                <w:lang w:val="sk-SK"/>
              </w:rPr>
              <w:t xml:space="preserve"> </w:t>
            </w:r>
            <w:r w:rsidR="00FF660C" w:rsidRPr="00AB1E0A">
              <w:rPr>
                <w:lang w:val="sk-SK"/>
              </w:rPr>
              <w:sym w:font="Symbol" w:char="F0AF"/>
            </w:r>
            <w:r w:rsidR="00FF660C" w:rsidRPr="00AB1E0A">
              <w:rPr>
                <w:lang w:val="sk-SK"/>
              </w:rPr>
              <w:t xml:space="preserve"> 72</w:t>
            </w:r>
            <w:r w:rsidR="00C73D20" w:rsidRPr="00AB1E0A">
              <w:rPr>
                <w:lang w:val="sk-SK"/>
              </w:rPr>
              <w:t> </w:t>
            </w:r>
            <w:r w:rsidR="00FF660C" w:rsidRPr="0090054E">
              <w:rPr>
                <w:lang w:val="sk-SK"/>
              </w:rPr>
              <w:t>%</w:t>
            </w:r>
          </w:p>
          <w:p w14:paraId="22AE14F2" w14:textId="77777777" w:rsidR="00FF660C" w:rsidRPr="00AB1E0A" w:rsidRDefault="004A21D4" w:rsidP="00515735">
            <w:pPr>
              <w:pStyle w:val="tabletextNS"/>
              <w:rPr>
                <w:rFonts w:ascii="Times New Roman" w:hAnsi="Times New Roman"/>
                <w:sz w:val="22"/>
                <w:szCs w:val="22"/>
                <w:lang w:val="sk-SK"/>
              </w:rPr>
            </w:pPr>
            <w:r w:rsidRPr="00264777">
              <w:rPr>
                <w:rFonts w:ascii="Times New Roman" w:hAnsi="Times New Roman"/>
                <w:sz w:val="22"/>
                <w:szCs w:val="22"/>
                <w:lang w:val="sk-SK"/>
              </w:rPr>
              <w:t>(indu</w:t>
            </w:r>
            <w:r w:rsidR="00C73D20" w:rsidRPr="00264777">
              <w:rPr>
                <w:rFonts w:ascii="Times New Roman" w:hAnsi="Times New Roman"/>
                <w:sz w:val="22"/>
                <w:szCs w:val="22"/>
                <w:lang w:val="sk-SK"/>
              </w:rPr>
              <w:t>k</w:t>
            </w:r>
            <w:r w:rsidRPr="00AB1E0A">
              <w:rPr>
                <w:rFonts w:ascii="Times New Roman" w:hAnsi="Times New Roman"/>
                <w:sz w:val="22"/>
                <w:szCs w:val="22"/>
                <w:lang w:val="sk-SK"/>
              </w:rPr>
              <w:t>ci</w:t>
            </w:r>
            <w:r w:rsidR="00C73D20" w:rsidRPr="00AB1E0A">
              <w:rPr>
                <w:rFonts w:ascii="Times New Roman" w:hAnsi="Times New Roman"/>
                <w:sz w:val="22"/>
                <w:szCs w:val="22"/>
                <w:lang w:val="sk-SK"/>
              </w:rPr>
              <w:t xml:space="preserve">a enzýmov </w:t>
            </w:r>
            <w:r w:rsidRPr="00AB1E0A">
              <w:rPr>
                <w:rFonts w:ascii="Times New Roman" w:hAnsi="Times New Roman"/>
                <w:sz w:val="22"/>
                <w:szCs w:val="22"/>
                <w:lang w:val="sk-SK"/>
              </w:rPr>
              <w:t>UGT1A1 a CYP3A)</w:t>
            </w:r>
          </w:p>
        </w:tc>
        <w:tc>
          <w:tcPr>
            <w:tcW w:w="3841" w:type="dxa"/>
          </w:tcPr>
          <w:p w14:paraId="0B663CBE" w14:textId="77777777" w:rsidR="00FF660C" w:rsidRPr="00AB1E0A" w:rsidRDefault="00131FA5" w:rsidP="00515735">
            <w:pPr>
              <w:tabs>
                <w:tab w:val="clear" w:pos="567"/>
              </w:tabs>
              <w:spacing w:line="240" w:lineRule="auto"/>
              <w:rPr>
                <w:szCs w:val="22"/>
                <w:lang w:val="sk-SK"/>
              </w:rPr>
            </w:pPr>
            <w:r>
              <w:rPr>
                <w:szCs w:val="22"/>
                <w:lang w:val="sk-SK"/>
              </w:rPr>
              <w:t>D</w:t>
            </w:r>
            <w:r w:rsidR="008E22EC" w:rsidRPr="00AB1E0A">
              <w:rPr>
                <w:szCs w:val="22"/>
                <w:lang w:val="sk-SK"/>
              </w:rPr>
              <w:t>ávka dolutegraviru je 50 mg dvakrát denne, keď sa podáva súbežne s</w:t>
            </w:r>
            <w:r>
              <w:rPr>
                <w:szCs w:val="22"/>
                <w:lang w:val="sk-SK"/>
              </w:rPr>
              <w:t> </w:t>
            </w:r>
            <w:r w:rsidR="008E22EC" w:rsidRPr="00AB1E0A">
              <w:rPr>
                <w:szCs w:val="22"/>
                <w:lang w:val="sk-SK"/>
              </w:rPr>
              <w:t>rifampicínom</w:t>
            </w:r>
            <w:r>
              <w:rPr>
                <w:szCs w:val="22"/>
                <w:lang w:val="sk-SK"/>
              </w:rPr>
              <w:t>.</w:t>
            </w:r>
            <w:r w:rsidR="008E22EC" w:rsidRPr="00AB1E0A">
              <w:rPr>
                <w:szCs w:val="22"/>
                <w:lang w:val="sk-SK"/>
              </w:rPr>
              <w:t xml:space="preserve"> </w:t>
            </w:r>
            <w:r>
              <w:rPr>
                <w:szCs w:val="22"/>
                <w:lang w:val="sk-SK"/>
              </w:rPr>
              <w:t xml:space="preserve">Keďže </w:t>
            </w:r>
            <w:r w:rsidRPr="00AB1E0A">
              <w:rPr>
                <w:noProof/>
                <w:szCs w:val="22"/>
                <w:lang w:val="sk-SK"/>
              </w:rPr>
              <w:t>Triumeq</w:t>
            </w:r>
            <w:r w:rsidRPr="00AB1E0A">
              <w:rPr>
                <w:bCs/>
                <w:iCs/>
                <w:szCs w:val="22"/>
                <w:lang w:val="sk-SK"/>
              </w:rPr>
              <w:t xml:space="preserve"> </w:t>
            </w:r>
            <w:r>
              <w:rPr>
                <w:bCs/>
                <w:iCs/>
                <w:szCs w:val="22"/>
                <w:lang w:val="sk-SK"/>
              </w:rPr>
              <w:t xml:space="preserve">je tableta s fixnou dávkou, má sa podávať dodatočná 50 mg tableta dolutegraviru, približne 12 hodín po užití Triumequ, </w:t>
            </w:r>
            <w:r>
              <w:rPr>
                <w:szCs w:val="22"/>
                <w:lang w:val="sk-SK"/>
              </w:rPr>
              <w:t>počas trvania súbežného podávania rifampicínu (</w:t>
            </w:r>
            <w:r>
              <w:rPr>
                <w:lang w:val="sk-SK"/>
              </w:rPr>
              <w:t>pre túto úpravu dávky je k dispozícii osobitná lieková forma dolutegraviru, pozri časť 4.2).</w:t>
            </w:r>
          </w:p>
        </w:tc>
      </w:tr>
      <w:tr w:rsidR="00FF660C" w:rsidRPr="00AD71E0" w14:paraId="4F21D537" w14:textId="77777777" w:rsidTr="00FF660C">
        <w:tc>
          <w:tcPr>
            <w:tcW w:w="3084" w:type="dxa"/>
          </w:tcPr>
          <w:p w14:paraId="4781746C" w14:textId="77777777" w:rsidR="00FF660C" w:rsidRPr="00AB1E0A" w:rsidRDefault="00FF660C" w:rsidP="00515735">
            <w:pPr>
              <w:tabs>
                <w:tab w:val="clear" w:pos="567"/>
              </w:tabs>
              <w:spacing w:line="240" w:lineRule="auto"/>
              <w:rPr>
                <w:szCs w:val="22"/>
                <w:lang w:val="sk-SK"/>
              </w:rPr>
            </w:pPr>
            <w:r w:rsidRPr="00AB1E0A">
              <w:rPr>
                <w:szCs w:val="22"/>
                <w:lang w:val="sk-SK"/>
              </w:rPr>
              <w:t>Rifabut</w:t>
            </w:r>
            <w:r w:rsidR="00C73D20" w:rsidRPr="00AB1E0A">
              <w:rPr>
                <w:szCs w:val="22"/>
                <w:lang w:val="sk-SK"/>
              </w:rPr>
              <w:t>í</w:t>
            </w:r>
            <w:r w:rsidRPr="00AB1E0A">
              <w:rPr>
                <w:szCs w:val="22"/>
                <w:lang w:val="sk-SK"/>
              </w:rPr>
              <w:t>n</w:t>
            </w:r>
          </w:p>
        </w:tc>
        <w:tc>
          <w:tcPr>
            <w:tcW w:w="2553" w:type="dxa"/>
          </w:tcPr>
          <w:p w14:paraId="4C5C2847" w14:textId="77777777" w:rsidR="00C73D20" w:rsidRPr="00AB1E0A" w:rsidRDefault="00FF660C" w:rsidP="009E0C3D">
            <w:pPr>
              <w:pStyle w:val="tabletextNS"/>
              <w:rPr>
                <w:rFonts w:ascii="Times New Roman" w:hAnsi="Times New Roman"/>
                <w:sz w:val="22"/>
                <w:szCs w:val="22"/>
                <w:lang w:val="sk-SK"/>
              </w:rPr>
            </w:pPr>
            <w:r w:rsidRPr="00AB1E0A">
              <w:rPr>
                <w:rFonts w:ascii="Times New Roman" w:hAnsi="Times New Roman"/>
                <w:sz w:val="22"/>
                <w:szCs w:val="22"/>
                <w:lang w:val="sk-SK"/>
              </w:rPr>
              <w:t xml:space="preserve">Dolutegravir </w:t>
            </w:r>
            <w:r w:rsidRPr="00AB1E0A">
              <w:rPr>
                <w:rFonts w:ascii="Times New Roman" w:hAnsi="Times New Roman"/>
                <w:sz w:val="22"/>
                <w:szCs w:val="22"/>
                <w:lang w:val="sk-SK"/>
              </w:rPr>
              <w:sym w:font="Symbol" w:char="F0AB"/>
            </w:r>
          </w:p>
          <w:p w14:paraId="06820BDB" w14:textId="77777777" w:rsidR="00C73D20" w:rsidRPr="00AB1E0A" w:rsidRDefault="00041266" w:rsidP="009E0C3D">
            <w:pPr>
              <w:pStyle w:val="tabletextNS"/>
              <w:rPr>
                <w:rFonts w:ascii="Times New Roman" w:hAnsi="Times New Roman"/>
                <w:sz w:val="22"/>
                <w:szCs w:val="22"/>
                <w:lang w:val="sk-SK"/>
              </w:rPr>
            </w:pPr>
            <w:r>
              <w:rPr>
                <w:rFonts w:ascii="Times New Roman" w:hAnsi="Times New Roman"/>
                <w:sz w:val="22"/>
                <w:szCs w:val="22"/>
                <w:lang w:val="sk-SK"/>
              </w:rPr>
              <w:t xml:space="preserve"> </w:t>
            </w:r>
            <w:r w:rsidR="00EA08C2" w:rsidRPr="00AB1E0A">
              <w:rPr>
                <w:rFonts w:ascii="Times New Roman" w:hAnsi="Times New Roman"/>
                <w:sz w:val="22"/>
                <w:szCs w:val="22"/>
                <w:lang w:val="sk-SK"/>
              </w:rPr>
              <w:t xml:space="preserve"> </w:t>
            </w:r>
            <w:r w:rsidR="00FF660C" w:rsidRPr="00AB1E0A">
              <w:rPr>
                <w:rFonts w:ascii="Times New Roman" w:hAnsi="Times New Roman"/>
                <w:sz w:val="22"/>
                <w:szCs w:val="22"/>
                <w:lang w:val="sk-SK"/>
              </w:rPr>
              <w:t xml:space="preserve">AUC </w:t>
            </w:r>
            <w:r w:rsidR="00FF660C" w:rsidRPr="00AB1E0A">
              <w:rPr>
                <w:rFonts w:ascii="Times New Roman" w:hAnsi="Times New Roman"/>
                <w:sz w:val="22"/>
                <w:szCs w:val="22"/>
                <w:lang w:val="sk-SK"/>
              </w:rPr>
              <w:sym w:font="Symbol" w:char="F0AF"/>
            </w:r>
            <w:r w:rsidR="00FF660C" w:rsidRPr="00AB1E0A">
              <w:rPr>
                <w:rFonts w:ascii="Times New Roman" w:hAnsi="Times New Roman"/>
                <w:sz w:val="22"/>
                <w:szCs w:val="22"/>
                <w:lang w:val="sk-SK"/>
              </w:rPr>
              <w:t xml:space="preserve"> 5</w:t>
            </w:r>
            <w:r w:rsidR="00C73D20" w:rsidRPr="00AB1E0A">
              <w:rPr>
                <w:rFonts w:ascii="Times New Roman" w:hAnsi="Times New Roman"/>
                <w:sz w:val="22"/>
                <w:szCs w:val="22"/>
                <w:lang w:val="sk-SK"/>
              </w:rPr>
              <w:t> </w:t>
            </w:r>
            <w:r w:rsidR="00FF660C" w:rsidRPr="00AB1E0A">
              <w:rPr>
                <w:rFonts w:ascii="Times New Roman" w:hAnsi="Times New Roman"/>
                <w:sz w:val="22"/>
                <w:szCs w:val="22"/>
                <w:lang w:val="sk-SK"/>
              </w:rPr>
              <w:t>%</w:t>
            </w:r>
          </w:p>
          <w:p w14:paraId="460D7ECA" w14:textId="77777777" w:rsidR="00C73D20" w:rsidRPr="00AB1E0A" w:rsidRDefault="00041266" w:rsidP="009E0C3D">
            <w:pPr>
              <w:pStyle w:val="tabletextNS"/>
              <w:rPr>
                <w:rFonts w:ascii="Times New Roman" w:hAnsi="Times New Roman"/>
                <w:sz w:val="22"/>
                <w:szCs w:val="22"/>
                <w:lang w:val="sk-SK"/>
              </w:rPr>
            </w:pPr>
            <w:r>
              <w:rPr>
                <w:rFonts w:ascii="Times New Roman" w:hAnsi="Times New Roman"/>
                <w:sz w:val="22"/>
                <w:szCs w:val="22"/>
                <w:lang w:val="sk-SK"/>
              </w:rPr>
              <w:t xml:space="preserve"> </w:t>
            </w:r>
            <w:r w:rsidR="00EA08C2" w:rsidRPr="00AB1E0A">
              <w:rPr>
                <w:rFonts w:ascii="Times New Roman" w:hAnsi="Times New Roman"/>
                <w:sz w:val="22"/>
                <w:szCs w:val="22"/>
                <w:lang w:val="sk-SK"/>
              </w:rPr>
              <w:t xml:space="preserve"> </w:t>
            </w:r>
            <w:r w:rsidR="00FF660C" w:rsidRPr="00AB1E0A">
              <w:rPr>
                <w:rFonts w:ascii="Times New Roman" w:hAnsi="Times New Roman"/>
                <w:sz w:val="22"/>
                <w:szCs w:val="22"/>
                <w:lang w:val="sk-SK"/>
              </w:rPr>
              <w:t>C</w:t>
            </w:r>
            <w:r w:rsidR="00FF660C" w:rsidRPr="00AB1E0A">
              <w:rPr>
                <w:rFonts w:ascii="Times New Roman" w:hAnsi="Times New Roman"/>
                <w:sz w:val="22"/>
                <w:szCs w:val="22"/>
                <w:vertAlign w:val="subscript"/>
                <w:lang w:val="sk-SK"/>
              </w:rPr>
              <w:t>max</w:t>
            </w:r>
            <w:r w:rsidR="00FF660C" w:rsidRPr="00AB1E0A">
              <w:rPr>
                <w:rFonts w:ascii="Times New Roman" w:hAnsi="Times New Roman"/>
                <w:sz w:val="22"/>
                <w:szCs w:val="22"/>
                <w:lang w:val="sk-SK"/>
              </w:rPr>
              <w:t xml:space="preserve"> </w:t>
            </w:r>
            <w:r w:rsidR="00FF660C" w:rsidRPr="00AB1E0A">
              <w:rPr>
                <w:rFonts w:ascii="Times New Roman" w:hAnsi="Times New Roman"/>
                <w:sz w:val="22"/>
                <w:szCs w:val="22"/>
                <w:lang w:val="sk-SK"/>
              </w:rPr>
              <w:sym w:font="Symbol" w:char="F0AD"/>
            </w:r>
            <w:r w:rsidR="00FF660C" w:rsidRPr="00AB1E0A">
              <w:rPr>
                <w:rFonts w:ascii="Times New Roman" w:hAnsi="Times New Roman"/>
                <w:sz w:val="22"/>
                <w:szCs w:val="22"/>
                <w:lang w:val="sk-SK"/>
              </w:rPr>
              <w:t xml:space="preserve"> 16</w:t>
            </w:r>
            <w:r w:rsidR="00C73D20" w:rsidRPr="00AB1E0A">
              <w:rPr>
                <w:rFonts w:ascii="Times New Roman" w:hAnsi="Times New Roman"/>
                <w:sz w:val="22"/>
                <w:szCs w:val="22"/>
                <w:lang w:val="sk-SK"/>
              </w:rPr>
              <w:t> </w:t>
            </w:r>
            <w:r w:rsidR="00FF660C" w:rsidRPr="00AB1E0A">
              <w:rPr>
                <w:rFonts w:ascii="Times New Roman" w:hAnsi="Times New Roman"/>
                <w:sz w:val="22"/>
                <w:szCs w:val="22"/>
                <w:lang w:val="sk-SK"/>
              </w:rPr>
              <w:t>%</w:t>
            </w:r>
          </w:p>
          <w:p w14:paraId="0EC5E7FF" w14:textId="77777777" w:rsidR="00FF660C" w:rsidRPr="00AB1E0A" w:rsidRDefault="00041266" w:rsidP="009E0C3D">
            <w:pPr>
              <w:pStyle w:val="tabletextNS"/>
              <w:rPr>
                <w:rFonts w:ascii="Times New Roman" w:hAnsi="Times New Roman"/>
                <w:sz w:val="22"/>
                <w:szCs w:val="22"/>
                <w:lang w:val="sk-SK"/>
              </w:rPr>
            </w:pPr>
            <w:r>
              <w:rPr>
                <w:rFonts w:ascii="Times New Roman" w:hAnsi="Times New Roman"/>
                <w:sz w:val="22"/>
                <w:szCs w:val="22"/>
                <w:lang w:val="sk-SK"/>
              </w:rPr>
              <w:t xml:space="preserve"> </w:t>
            </w:r>
            <w:r w:rsidR="00EA08C2" w:rsidRPr="00AB1E0A">
              <w:rPr>
                <w:rFonts w:ascii="Times New Roman" w:hAnsi="Times New Roman"/>
                <w:sz w:val="22"/>
                <w:szCs w:val="22"/>
                <w:lang w:val="sk-SK"/>
              </w:rPr>
              <w:t xml:space="preserve"> </w:t>
            </w:r>
            <w:r w:rsidR="00FF660C" w:rsidRPr="00AB1E0A">
              <w:rPr>
                <w:rFonts w:ascii="Times New Roman" w:hAnsi="Times New Roman"/>
                <w:sz w:val="22"/>
                <w:szCs w:val="22"/>
                <w:lang w:val="sk-SK"/>
              </w:rPr>
              <w:t xml:space="preserve">Cτ </w:t>
            </w:r>
            <w:r w:rsidR="00FF660C" w:rsidRPr="00AB1E0A">
              <w:rPr>
                <w:rFonts w:ascii="Times New Roman" w:hAnsi="Times New Roman"/>
                <w:sz w:val="22"/>
                <w:szCs w:val="22"/>
                <w:lang w:val="sk-SK"/>
              </w:rPr>
              <w:sym w:font="Symbol" w:char="F0AF"/>
            </w:r>
            <w:r w:rsidR="00FF660C" w:rsidRPr="00AB1E0A">
              <w:rPr>
                <w:rFonts w:ascii="Times New Roman" w:hAnsi="Times New Roman"/>
                <w:sz w:val="22"/>
                <w:szCs w:val="22"/>
                <w:lang w:val="sk-SK"/>
              </w:rPr>
              <w:t xml:space="preserve"> 30</w:t>
            </w:r>
            <w:r w:rsidR="00C73D20" w:rsidRPr="00AB1E0A">
              <w:rPr>
                <w:rFonts w:ascii="Times New Roman" w:hAnsi="Times New Roman"/>
                <w:sz w:val="22"/>
                <w:szCs w:val="22"/>
                <w:lang w:val="sk-SK"/>
              </w:rPr>
              <w:t> </w:t>
            </w:r>
            <w:r w:rsidR="00FF660C" w:rsidRPr="00AB1E0A">
              <w:rPr>
                <w:rFonts w:ascii="Times New Roman" w:hAnsi="Times New Roman"/>
                <w:sz w:val="22"/>
                <w:szCs w:val="22"/>
                <w:lang w:val="sk-SK"/>
              </w:rPr>
              <w:t>%</w:t>
            </w:r>
          </w:p>
          <w:p w14:paraId="5961E898" w14:textId="77777777" w:rsidR="004A21D4" w:rsidRPr="00AB1E0A" w:rsidRDefault="004A21D4" w:rsidP="009E0C3D">
            <w:pPr>
              <w:pStyle w:val="tabletextNS"/>
              <w:rPr>
                <w:rFonts w:ascii="Times New Roman" w:hAnsi="Times New Roman"/>
                <w:sz w:val="22"/>
                <w:szCs w:val="22"/>
                <w:lang w:val="sk-SK"/>
              </w:rPr>
            </w:pPr>
            <w:r w:rsidRPr="00AB1E0A">
              <w:rPr>
                <w:rFonts w:ascii="Times New Roman" w:hAnsi="Times New Roman"/>
                <w:sz w:val="22"/>
                <w:szCs w:val="22"/>
                <w:lang w:val="sk-SK"/>
              </w:rPr>
              <w:t>(</w:t>
            </w:r>
            <w:r w:rsidR="00C73D20" w:rsidRPr="00AB1E0A">
              <w:rPr>
                <w:rFonts w:ascii="Times New Roman" w:hAnsi="Times New Roman"/>
                <w:sz w:val="22"/>
                <w:szCs w:val="22"/>
                <w:lang w:val="sk-SK"/>
              </w:rPr>
              <w:t xml:space="preserve">indukcia enzýmov </w:t>
            </w:r>
            <w:r w:rsidRPr="00AB1E0A">
              <w:rPr>
                <w:rFonts w:ascii="Times New Roman" w:hAnsi="Times New Roman"/>
                <w:sz w:val="22"/>
                <w:szCs w:val="22"/>
                <w:lang w:val="sk-SK"/>
              </w:rPr>
              <w:t>UGT1A1 a CYP3A)</w:t>
            </w:r>
          </w:p>
        </w:tc>
        <w:tc>
          <w:tcPr>
            <w:tcW w:w="3841" w:type="dxa"/>
          </w:tcPr>
          <w:p w14:paraId="1C24E996" w14:textId="77777777" w:rsidR="00FF660C" w:rsidRPr="00AB1E0A" w:rsidRDefault="00720A2C" w:rsidP="009E0C3D">
            <w:pPr>
              <w:tabs>
                <w:tab w:val="clear" w:pos="567"/>
              </w:tabs>
              <w:spacing w:line="240" w:lineRule="auto"/>
              <w:rPr>
                <w:szCs w:val="22"/>
                <w:lang w:val="sk-SK"/>
              </w:rPr>
            </w:pPr>
            <w:r w:rsidRPr="00AB1E0A">
              <w:rPr>
                <w:szCs w:val="22"/>
                <w:lang w:val="sk-SK"/>
              </w:rPr>
              <w:t>Nie je potrebná žiadna úprava dávky</w:t>
            </w:r>
            <w:r w:rsidR="00FF660C" w:rsidRPr="00AB1E0A">
              <w:rPr>
                <w:szCs w:val="22"/>
                <w:lang w:val="sk-SK"/>
              </w:rPr>
              <w:t>.</w:t>
            </w:r>
          </w:p>
        </w:tc>
      </w:tr>
      <w:tr w:rsidR="00FF660C" w:rsidRPr="00AB1E0A" w14:paraId="1B6CB251" w14:textId="77777777" w:rsidTr="00531BDC">
        <w:tc>
          <w:tcPr>
            <w:tcW w:w="9478" w:type="dxa"/>
            <w:gridSpan w:val="3"/>
          </w:tcPr>
          <w:p w14:paraId="5FFD81E2" w14:textId="77777777" w:rsidR="00FF660C" w:rsidRPr="00AB1E0A" w:rsidRDefault="008E22EC" w:rsidP="009E0C3D">
            <w:pPr>
              <w:tabs>
                <w:tab w:val="clear" w:pos="567"/>
              </w:tabs>
              <w:spacing w:line="240" w:lineRule="auto"/>
              <w:rPr>
                <w:szCs w:val="22"/>
                <w:lang w:val="sk-SK"/>
              </w:rPr>
            </w:pPr>
            <w:r w:rsidRPr="00AB1E0A">
              <w:rPr>
                <w:b/>
                <w:szCs w:val="22"/>
                <w:lang w:val="sk-SK"/>
              </w:rPr>
              <w:t>Antikonvulzíva</w:t>
            </w:r>
          </w:p>
        </w:tc>
      </w:tr>
      <w:tr w:rsidR="00045125" w:rsidRPr="00AD71E0" w14:paraId="1008A8BE" w14:textId="77777777" w:rsidTr="00FF660C">
        <w:tc>
          <w:tcPr>
            <w:tcW w:w="3084" w:type="dxa"/>
          </w:tcPr>
          <w:p w14:paraId="34018087" w14:textId="77777777" w:rsidR="00045125" w:rsidRPr="00AB1E0A" w:rsidRDefault="00045125" w:rsidP="009E0C3D">
            <w:pPr>
              <w:tabs>
                <w:tab w:val="clear" w:pos="567"/>
              </w:tabs>
              <w:spacing w:line="240" w:lineRule="auto"/>
              <w:rPr>
                <w:szCs w:val="22"/>
                <w:lang w:val="sk-SK"/>
              </w:rPr>
            </w:pPr>
            <w:r w:rsidRPr="00AB1E0A">
              <w:rPr>
                <w:szCs w:val="22"/>
                <w:lang w:val="sk-SK"/>
              </w:rPr>
              <w:t>Karbamazepín/dolutegravir</w:t>
            </w:r>
          </w:p>
        </w:tc>
        <w:tc>
          <w:tcPr>
            <w:tcW w:w="2553" w:type="dxa"/>
          </w:tcPr>
          <w:p w14:paraId="38AC903D" w14:textId="77777777" w:rsidR="00045125" w:rsidRPr="00AB1E0A" w:rsidRDefault="00045125" w:rsidP="009E0C3D">
            <w:pPr>
              <w:rPr>
                <w:szCs w:val="22"/>
                <w:lang w:val="sk-SK"/>
              </w:rPr>
            </w:pPr>
            <w:r w:rsidRPr="00AB1E0A">
              <w:rPr>
                <w:szCs w:val="22"/>
                <w:lang w:val="sk-SK"/>
              </w:rPr>
              <w:t xml:space="preserve">Dolutegravir </w:t>
            </w:r>
            <w:r w:rsidRPr="00AB1E0A">
              <w:rPr>
                <w:szCs w:val="22"/>
                <w:lang w:val="sk-SK"/>
              </w:rPr>
              <w:sym w:font="Symbol" w:char="F0AF"/>
            </w:r>
          </w:p>
          <w:p w14:paraId="4F263BCA" w14:textId="77777777" w:rsidR="00045125" w:rsidRPr="00AB1E0A" w:rsidRDefault="00041266" w:rsidP="009E0C3D">
            <w:pPr>
              <w:rPr>
                <w:szCs w:val="22"/>
                <w:lang w:val="sk-SK"/>
              </w:rPr>
            </w:pPr>
            <w:r>
              <w:rPr>
                <w:szCs w:val="22"/>
                <w:lang w:val="sk-SK"/>
              </w:rPr>
              <w:t xml:space="preserve"> </w:t>
            </w:r>
            <w:r w:rsidR="00045125" w:rsidRPr="00AB1E0A">
              <w:rPr>
                <w:szCs w:val="22"/>
                <w:lang w:val="sk-SK"/>
              </w:rPr>
              <w:t xml:space="preserve"> AUC </w:t>
            </w:r>
            <w:r w:rsidR="00045125" w:rsidRPr="00AB1E0A">
              <w:rPr>
                <w:szCs w:val="22"/>
                <w:lang w:val="sk-SK"/>
              </w:rPr>
              <w:sym w:font="Symbol" w:char="F0AF"/>
            </w:r>
            <w:r w:rsidR="00045125" w:rsidRPr="00AB1E0A">
              <w:rPr>
                <w:szCs w:val="22"/>
                <w:lang w:val="sk-SK"/>
              </w:rPr>
              <w:t xml:space="preserve"> 49 %</w:t>
            </w:r>
          </w:p>
          <w:p w14:paraId="08D0A71A" w14:textId="77777777" w:rsidR="00045125" w:rsidRPr="00AB1E0A" w:rsidRDefault="00041266" w:rsidP="009E0C3D">
            <w:pPr>
              <w:rPr>
                <w:szCs w:val="22"/>
                <w:lang w:val="sk-SK"/>
              </w:rPr>
            </w:pPr>
            <w:r>
              <w:rPr>
                <w:szCs w:val="22"/>
                <w:lang w:val="sk-SK"/>
              </w:rPr>
              <w:t xml:space="preserve"> </w:t>
            </w:r>
            <w:r w:rsidR="00045125" w:rsidRPr="00AB1E0A">
              <w:rPr>
                <w:szCs w:val="22"/>
                <w:lang w:val="sk-SK"/>
              </w:rPr>
              <w:t xml:space="preserve"> C</w:t>
            </w:r>
            <w:r w:rsidR="00045125" w:rsidRPr="00AB1E0A">
              <w:rPr>
                <w:szCs w:val="22"/>
                <w:vertAlign w:val="subscript"/>
                <w:lang w:val="sk-SK"/>
              </w:rPr>
              <w:t>max</w:t>
            </w:r>
            <w:r w:rsidR="00045125" w:rsidRPr="00AB1E0A">
              <w:rPr>
                <w:szCs w:val="22"/>
                <w:lang w:val="sk-SK"/>
              </w:rPr>
              <w:t xml:space="preserve"> </w:t>
            </w:r>
            <w:r w:rsidR="00045125" w:rsidRPr="00AB1E0A">
              <w:rPr>
                <w:szCs w:val="22"/>
                <w:lang w:val="sk-SK"/>
              </w:rPr>
              <w:sym w:font="Symbol" w:char="F0AF"/>
            </w:r>
            <w:r w:rsidR="00045125" w:rsidRPr="00AB1E0A">
              <w:rPr>
                <w:szCs w:val="22"/>
                <w:lang w:val="sk-SK"/>
              </w:rPr>
              <w:t xml:space="preserve"> 33 %</w:t>
            </w:r>
          </w:p>
          <w:p w14:paraId="47A74771" w14:textId="77777777" w:rsidR="00045125" w:rsidRPr="00AB1E0A" w:rsidRDefault="00041266" w:rsidP="009E0C3D">
            <w:pPr>
              <w:rPr>
                <w:szCs w:val="22"/>
                <w:lang w:val="sk-SK"/>
              </w:rPr>
            </w:pPr>
            <w:r>
              <w:rPr>
                <w:szCs w:val="22"/>
                <w:lang w:val="sk-SK"/>
              </w:rPr>
              <w:t xml:space="preserve"> </w:t>
            </w:r>
            <w:r w:rsidR="00045125" w:rsidRPr="00AB1E0A">
              <w:rPr>
                <w:szCs w:val="22"/>
                <w:lang w:val="sk-SK"/>
              </w:rPr>
              <w:t xml:space="preserve"> C</w:t>
            </w:r>
            <w:r w:rsidR="00045125" w:rsidRPr="00AB1E0A">
              <w:rPr>
                <w:szCs w:val="22"/>
                <w:lang w:val="sk-SK"/>
              </w:rPr>
              <w:sym w:font="Symbol" w:char="F074"/>
            </w:r>
            <w:r w:rsidR="00045125" w:rsidRPr="00AB1E0A">
              <w:rPr>
                <w:szCs w:val="22"/>
                <w:lang w:val="sk-SK"/>
              </w:rPr>
              <w:t xml:space="preserve"> </w:t>
            </w:r>
            <w:r w:rsidR="00045125" w:rsidRPr="00AB1E0A">
              <w:rPr>
                <w:szCs w:val="22"/>
                <w:lang w:val="sk-SK"/>
              </w:rPr>
              <w:sym w:font="Symbol" w:char="F0AF"/>
            </w:r>
            <w:r w:rsidR="00045125" w:rsidRPr="00AB1E0A">
              <w:rPr>
                <w:szCs w:val="22"/>
                <w:lang w:val="sk-SK"/>
              </w:rPr>
              <w:t xml:space="preserve"> 73 %</w:t>
            </w:r>
          </w:p>
          <w:p w14:paraId="776CA053" w14:textId="77777777" w:rsidR="00045125" w:rsidRPr="00AB1E0A" w:rsidRDefault="00045125" w:rsidP="009E0C3D">
            <w:pPr>
              <w:tabs>
                <w:tab w:val="clear" w:pos="567"/>
              </w:tabs>
              <w:spacing w:line="240" w:lineRule="auto"/>
              <w:rPr>
                <w:szCs w:val="22"/>
                <w:lang w:val="sk-SK"/>
              </w:rPr>
            </w:pPr>
          </w:p>
        </w:tc>
        <w:tc>
          <w:tcPr>
            <w:tcW w:w="3841" w:type="dxa"/>
          </w:tcPr>
          <w:p w14:paraId="1D4F8E09" w14:textId="77777777" w:rsidR="00045125" w:rsidRPr="00AB1E0A" w:rsidRDefault="00131FA5" w:rsidP="009E0C3D">
            <w:pPr>
              <w:tabs>
                <w:tab w:val="clear" w:pos="567"/>
              </w:tabs>
              <w:spacing w:line="240" w:lineRule="auto"/>
              <w:rPr>
                <w:szCs w:val="22"/>
                <w:lang w:val="sk-SK"/>
              </w:rPr>
            </w:pPr>
            <w:r>
              <w:rPr>
                <w:szCs w:val="22"/>
                <w:lang w:val="sk-SK"/>
              </w:rPr>
              <w:t>O</w:t>
            </w:r>
            <w:r w:rsidR="00E207EA" w:rsidRPr="0090054E">
              <w:rPr>
                <w:szCs w:val="22"/>
                <w:lang w:val="sk-SK"/>
              </w:rPr>
              <w:t>dporúčaná dávka dolutegraviru je 50 mg dvakrát denne, keď sa podáva súbežne s</w:t>
            </w:r>
            <w:r>
              <w:rPr>
                <w:szCs w:val="22"/>
                <w:lang w:val="sk-SK"/>
              </w:rPr>
              <w:t> </w:t>
            </w:r>
            <w:r w:rsidR="00E207EA" w:rsidRPr="0090054E">
              <w:rPr>
                <w:szCs w:val="22"/>
                <w:lang w:val="sk-SK"/>
              </w:rPr>
              <w:t>karbamazepínom</w:t>
            </w:r>
            <w:r>
              <w:rPr>
                <w:szCs w:val="22"/>
                <w:lang w:val="sk-SK"/>
              </w:rPr>
              <w:t>.</w:t>
            </w:r>
            <w:r w:rsidR="00E207EA" w:rsidRPr="0090054E">
              <w:rPr>
                <w:szCs w:val="22"/>
                <w:lang w:val="sk-SK"/>
              </w:rPr>
              <w:t xml:space="preserve"> </w:t>
            </w:r>
            <w:r>
              <w:rPr>
                <w:szCs w:val="22"/>
                <w:lang w:val="sk-SK"/>
              </w:rPr>
              <w:t xml:space="preserve">Keďže </w:t>
            </w:r>
            <w:r w:rsidRPr="00AB1E0A">
              <w:rPr>
                <w:noProof/>
                <w:szCs w:val="22"/>
                <w:lang w:val="sk-SK"/>
              </w:rPr>
              <w:t>Triumeq</w:t>
            </w:r>
            <w:r w:rsidRPr="00AB1E0A">
              <w:rPr>
                <w:bCs/>
                <w:iCs/>
                <w:szCs w:val="22"/>
                <w:lang w:val="sk-SK"/>
              </w:rPr>
              <w:t xml:space="preserve"> </w:t>
            </w:r>
            <w:r>
              <w:rPr>
                <w:bCs/>
                <w:iCs/>
                <w:szCs w:val="22"/>
                <w:lang w:val="sk-SK"/>
              </w:rPr>
              <w:t xml:space="preserve">je tableta s fixnou dávkou, má sa podávať dodatočná 50 mg tableta dolutegraviru, približne 12 hodín po užití Triumequ, </w:t>
            </w:r>
            <w:r>
              <w:rPr>
                <w:szCs w:val="22"/>
                <w:lang w:val="sk-SK"/>
              </w:rPr>
              <w:t>počas trvania súbežného podávania karbamazepínu (</w:t>
            </w:r>
            <w:r>
              <w:rPr>
                <w:lang w:val="sk-SK"/>
              </w:rPr>
              <w:t>pre túto úpravu dávky je k dispozícii osobitná lieková forma dolutegraviru, pozri časť 4.2).</w:t>
            </w:r>
          </w:p>
        </w:tc>
      </w:tr>
      <w:tr w:rsidR="00FF660C" w:rsidRPr="007B6516" w14:paraId="1F391660" w14:textId="77777777" w:rsidTr="00FF660C">
        <w:tc>
          <w:tcPr>
            <w:tcW w:w="3084" w:type="dxa"/>
          </w:tcPr>
          <w:p w14:paraId="373E40B7" w14:textId="77777777" w:rsidR="00323ABA" w:rsidRPr="00AB1E0A" w:rsidRDefault="008E22EC" w:rsidP="009E0C3D">
            <w:pPr>
              <w:tabs>
                <w:tab w:val="clear" w:pos="567"/>
              </w:tabs>
              <w:spacing w:line="240" w:lineRule="auto"/>
              <w:rPr>
                <w:szCs w:val="22"/>
                <w:lang w:val="sk-SK"/>
              </w:rPr>
            </w:pPr>
            <w:r w:rsidRPr="00AB1E0A">
              <w:rPr>
                <w:szCs w:val="22"/>
                <w:lang w:val="sk-SK"/>
              </w:rPr>
              <w:t>F</w:t>
            </w:r>
            <w:r w:rsidR="00FF660C" w:rsidRPr="00AB1E0A">
              <w:rPr>
                <w:szCs w:val="22"/>
                <w:lang w:val="sk-SK"/>
              </w:rPr>
              <w:t>enobarbital/</w:t>
            </w:r>
            <w:r w:rsidR="004E44FB" w:rsidRPr="00AB1E0A">
              <w:rPr>
                <w:szCs w:val="22"/>
                <w:lang w:val="sk-SK"/>
              </w:rPr>
              <w:t>d</w:t>
            </w:r>
            <w:r w:rsidR="00FF660C" w:rsidRPr="00AB1E0A">
              <w:rPr>
                <w:szCs w:val="22"/>
                <w:lang w:val="sk-SK"/>
              </w:rPr>
              <w:t>olutegravir</w:t>
            </w:r>
          </w:p>
          <w:p w14:paraId="6A456F17" w14:textId="77777777" w:rsidR="00323ABA" w:rsidRPr="00AB1E0A" w:rsidRDefault="008E22EC" w:rsidP="009E0C3D">
            <w:pPr>
              <w:tabs>
                <w:tab w:val="clear" w:pos="567"/>
              </w:tabs>
              <w:spacing w:line="240" w:lineRule="auto"/>
              <w:rPr>
                <w:szCs w:val="22"/>
                <w:lang w:val="sk-SK"/>
              </w:rPr>
            </w:pPr>
            <w:r w:rsidRPr="00AB1E0A">
              <w:rPr>
                <w:szCs w:val="22"/>
                <w:lang w:val="sk-SK"/>
              </w:rPr>
              <w:t>F</w:t>
            </w:r>
            <w:r w:rsidR="00323ABA" w:rsidRPr="00AB1E0A">
              <w:rPr>
                <w:szCs w:val="22"/>
                <w:lang w:val="sk-SK"/>
              </w:rPr>
              <w:t>enyto</w:t>
            </w:r>
            <w:r w:rsidRPr="00AB1E0A">
              <w:rPr>
                <w:szCs w:val="22"/>
                <w:lang w:val="sk-SK"/>
              </w:rPr>
              <w:t>í</w:t>
            </w:r>
            <w:r w:rsidR="00323ABA" w:rsidRPr="00AB1E0A">
              <w:rPr>
                <w:szCs w:val="22"/>
                <w:lang w:val="sk-SK"/>
              </w:rPr>
              <w:t>n/</w:t>
            </w:r>
            <w:r w:rsidR="004E44FB" w:rsidRPr="00AB1E0A">
              <w:rPr>
                <w:szCs w:val="22"/>
                <w:lang w:val="sk-SK"/>
              </w:rPr>
              <w:t>d</w:t>
            </w:r>
            <w:r w:rsidR="00323ABA" w:rsidRPr="00AB1E0A">
              <w:rPr>
                <w:szCs w:val="22"/>
                <w:lang w:val="sk-SK"/>
              </w:rPr>
              <w:t>olutegravir</w:t>
            </w:r>
          </w:p>
          <w:p w14:paraId="04C3B18E" w14:textId="77777777" w:rsidR="00323ABA" w:rsidRPr="00AB1E0A" w:rsidRDefault="00323ABA" w:rsidP="009E0C3D">
            <w:pPr>
              <w:tabs>
                <w:tab w:val="clear" w:pos="567"/>
              </w:tabs>
              <w:spacing w:line="240" w:lineRule="auto"/>
              <w:rPr>
                <w:szCs w:val="22"/>
                <w:lang w:val="sk-SK"/>
              </w:rPr>
            </w:pPr>
            <w:r w:rsidRPr="00AB1E0A">
              <w:rPr>
                <w:szCs w:val="22"/>
                <w:lang w:val="sk-SK"/>
              </w:rPr>
              <w:t>Ox</w:t>
            </w:r>
            <w:r w:rsidR="008E22EC" w:rsidRPr="00AB1E0A">
              <w:rPr>
                <w:szCs w:val="22"/>
                <w:lang w:val="sk-SK"/>
              </w:rPr>
              <w:t>k</w:t>
            </w:r>
            <w:r w:rsidRPr="00AB1E0A">
              <w:rPr>
                <w:szCs w:val="22"/>
                <w:lang w:val="sk-SK"/>
              </w:rPr>
              <w:t>arbazep</w:t>
            </w:r>
            <w:r w:rsidR="008E22EC" w:rsidRPr="00AB1E0A">
              <w:rPr>
                <w:szCs w:val="22"/>
                <w:lang w:val="sk-SK"/>
              </w:rPr>
              <w:t>í</w:t>
            </w:r>
            <w:r w:rsidRPr="00AB1E0A">
              <w:rPr>
                <w:szCs w:val="22"/>
                <w:lang w:val="sk-SK"/>
              </w:rPr>
              <w:t>n/</w:t>
            </w:r>
            <w:r w:rsidR="004E44FB" w:rsidRPr="00AB1E0A">
              <w:rPr>
                <w:szCs w:val="22"/>
                <w:lang w:val="sk-SK"/>
              </w:rPr>
              <w:t>d</w:t>
            </w:r>
            <w:r w:rsidRPr="00AB1E0A">
              <w:rPr>
                <w:szCs w:val="22"/>
                <w:lang w:val="sk-SK"/>
              </w:rPr>
              <w:t>olutegravir</w:t>
            </w:r>
          </w:p>
          <w:p w14:paraId="627F5326" w14:textId="77777777" w:rsidR="00323ABA" w:rsidRPr="00AB1E0A" w:rsidRDefault="00323ABA" w:rsidP="009E0C3D">
            <w:pPr>
              <w:tabs>
                <w:tab w:val="clear" w:pos="567"/>
              </w:tabs>
              <w:spacing w:line="240" w:lineRule="auto"/>
              <w:rPr>
                <w:szCs w:val="22"/>
                <w:lang w:val="sk-SK"/>
              </w:rPr>
            </w:pPr>
          </w:p>
        </w:tc>
        <w:tc>
          <w:tcPr>
            <w:tcW w:w="2553" w:type="dxa"/>
          </w:tcPr>
          <w:p w14:paraId="49A5CC58" w14:textId="77777777" w:rsidR="00FF660C" w:rsidRPr="00AB1E0A" w:rsidRDefault="00FF660C" w:rsidP="009E0C3D">
            <w:pPr>
              <w:tabs>
                <w:tab w:val="clear" w:pos="567"/>
              </w:tabs>
              <w:spacing w:line="240" w:lineRule="auto"/>
              <w:rPr>
                <w:szCs w:val="22"/>
                <w:lang w:val="sk-SK"/>
              </w:rPr>
            </w:pPr>
            <w:r w:rsidRPr="00AB1E0A">
              <w:rPr>
                <w:szCs w:val="22"/>
                <w:lang w:val="sk-SK"/>
              </w:rPr>
              <w:t>Dolutegravir</w:t>
            </w:r>
            <w:r w:rsidRPr="00AB1E0A">
              <w:rPr>
                <w:szCs w:val="22"/>
                <w:lang w:val="sk-SK"/>
              </w:rPr>
              <w:sym w:font="Symbol" w:char="F0AF"/>
            </w:r>
          </w:p>
          <w:p w14:paraId="789D2940" w14:textId="77777777" w:rsidR="00323ABA" w:rsidRPr="00AB1E0A" w:rsidRDefault="00323ABA" w:rsidP="009E0C3D">
            <w:pPr>
              <w:tabs>
                <w:tab w:val="clear" w:pos="567"/>
              </w:tabs>
              <w:spacing w:line="240" w:lineRule="auto"/>
              <w:rPr>
                <w:szCs w:val="22"/>
                <w:lang w:val="sk-SK"/>
              </w:rPr>
            </w:pPr>
            <w:r w:rsidRPr="0090054E">
              <w:rPr>
                <w:lang w:val="sk-SK"/>
              </w:rPr>
              <w:t>(</w:t>
            </w:r>
            <w:r w:rsidR="008E22EC" w:rsidRPr="0090054E">
              <w:rPr>
                <w:szCs w:val="22"/>
                <w:lang w:val="sk-SK"/>
              </w:rPr>
              <w:t xml:space="preserve">Nesledovalo sa, očakáva sa zníženie v dôsledku indukcie enzýmov </w:t>
            </w:r>
            <w:r w:rsidRPr="00264777">
              <w:rPr>
                <w:lang w:val="sk-SK"/>
              </w:rPr>
              <w:t>UGT1A1 a CYP3A</w:t>
            </w:r>
            <w:r w:rsidR="00E207EA" w:rsidRPr="00264777">
              <w:rPr>
                <w:lang w:val="sk-SK"/>
              </w:rPr>
              <w:t>, očakáva sa podobné zn</w:t>
            </w:r>
            <w:r w:rsidR="00E207EA" w:rsidRPr="00AB1E0A">
              <w:rPr>
                <w:lang w:val="sk-SK"/>
              </w:rPr>
              <w:t>íženie expozície, ak</w:t>
            </w:r>
            <w:r w:rsidR="0092633C" w:rsidRPr="00AB1E0A">
              <w:rPr>
                <w:lang w:val="sk-SK"/>
              </w:rPr>
              <w:t>é</w:t>
            </w:r>
            <w:r w:rsidR="00E207EA" w:rsidRPr="00AB1E0A">
              <w:rPr>
                <w:lang w:val="sk-SK"/>
              </w:rPr>
              <w:t xml:space="preserve"> sa pozorovalo pri karbamazepíne</w:t>
            </w:r>
            <w:r w:rsidRPr="00AB1E0A">
              <w:rPr>
                <w:lang w:val="sk-SK"/>
              </w:rPr>
              <w:t>)</w:t>
            </w:r>
          </w:p>
        </w:tc>
        <w:tc>
          <w:tcPr>
            <w:tcW w:w="3841" w:type="dxa"/>
          </w:tcPr>
          <w:p w14:paraId="404481EC" w14:textId="77777777" w:rsidR="00FF660C" w:rsidRPr="00AB1E0A" w:rsidRDefault="00131FA5" w:rsidP="009E0C3D">
            <w:pPr>
              <w:tabs>
                <w:tab w:val="clear" w:pos="567"/>
              </w:tabs>
              <w:spacing w:line="240" w:lineRule="auto"/>
              <w:rPr>
                <w:lang w:val="sk-SK"/>
              </w:rPr>
            </w:pPr>
            <w:r>
              <w:rPr>
                <w:szCs w:val="22"/>
                <w:lang w:val="sk-SK"/>
              </w:rPr>
              <w:t>O</w:t>
            </w:r>
            <w:r w:rsidR="00E207EA" w:rsidRPr="00AB1E0A">
              <w:rPr>
                <w:szCs w:val="22"/>
                <w:lang w:val="sk-SK"/>
              </w:rPr>
              <w:t xml:space="preserve">dporúčaná dávka dolutegraviru je 50 mg dvakrát denne, keď sa podáva súbežne s týmito </w:t>
            </w:r>
            <w:r w:rsidR="00A02A35" w:rsidRPr="00AB1E0A">
              <w:rPr>
                <w:szCs w:val="22"/>
                <w:lang w:val="sk-SK"/>
              </w:rPr>
              <w:t xml:space="preserve">induktormi </w:t>
            </w:r>
            <w:r w:rsidR="00115794" w:rsidRPr="00AB1E0A">
              <w:rPr>
                <w:szCs w:val="22"/>
                <w:lang w:val="sk-SK"/>
              </w:rPr>
              <w:t>metabolický</w:t>
            </w:r>
            <w:r w:rsidR="00A02A35" w:rsidRPr="00AB1E0A">
              <w:rPr>
                <w:szCs w:val="22"/>
                <w:lang w:val="sk-SK"/>
              </w:rPr>
              <w:t>ch enzýmov</w:t>
            </w:r>
            <w:r>
              <w:rPr>
                <w:szCs w:val="22"/>
                <w:lang w:val="sk-SK"/>
              </w:rPr>
              <w:t>.</w:t>
            </w:r>
            <w:r w:rsidR="00E207EA" w:rsidRPr="00AB1E0A">
              <w:rPr>
                <w:szCs w:val="22"/>
                <w:lang w:val="sk-SK"/>
              </w:rPr>
              <w:t xml:space="preserve"> </w:t>
            </w:r>
            <w:r>
              <w:rPr>
                <w:szCs w:val="22"/>
                <w:lang w:val="sk-SK"/>
              </w:rPr>
              <w:t xml:space="preserve">Keďže </w:t>
            </w:r>
            <w:r w:rsidRPr="00AB1E0A">
              <w:rPr>
                <w:noProof/>
                <w:szCs w:val="22"/>
                <w:lang w:val="sk-SK"/>
              </w:rPr>
              <w:t>Triumeq</w:t>
            </w:r>
            <w:r w:rsidRPr="00AB1E0A">
              <w:rPr>
                <w:bCs/>
                <w:iCs/>
                <w:szCs w:val="22"/>
                <w:lang w:val="sk-SK"/>
              </w:rPr>
              <w:t xml:space="preserve"> </w:t>
            </w:r>
            <w:r>
              <w:rPr>
                <w:bCs/>
                <w:iCs/>
                <w:szCs w:val="22"/>
                <w:lang w:val="sk-SK"/>
              </w:rPr>
              <w:t xml:space="preserve">je tableta s fixnou dávkou, má sa podávať dodatočná 50 mg tableta dolutegraviru, približne 12 hodín po užití Triumequ, </w:t>
            </w:r>
            <w:bookmarkStart w:id="4" w:name="_Hlk72419594"/>
            <w:r>
              <w:rPr>
                <w:szCs w:val="22"/>
                <w:lang w:val="sk-SK"/>
              </w:rPr>
              <w:t>počas trvania súbežného podávania</w:t>
            </w:r>
            <w:r w:rsidRPr="00AB1E0A">
              <w:rPr>
                <w:szCs w:val="22"/>
                <w:lang w:val="sk-SK"/>
              </w:rPr>
              <w:t xml:space="preserve"> tý</w:t>
            </w:r>
            <w:r>
              <w:rPr>
                <w:szCs w:val="22"/>
                <w:lang w:val="sk-SK"/>
              </w:rPr>
              <w:t>ch</w:t>
            </w:r>
            <w:r w:rsidRPr="00AB1E0A">
              <w:rPr>
                <w:szCs w:val="22"/>
                <w:lang w:val="sk-SK"/>
              </w:rPr>
              <w:t>to induktor</w:t>
            </w:r>
            <w:r>
              <w:rPr>
                <w:szCs w:val="22"/>
                <w:lang w:val="sk-SK"/>
              </w:rPr>
              <w:t>ov</w:t>
            </w:r>
            <w:r w:rsidRPr="00AB1E0A">
              <w:rPr>
                <w:szCs w:val="22"/>
                <w:lang w:val="sk-SK"/>
              </w:rPr>
              <w:t xml:space="preserve"> metabolických enzýmov</w:t>
            </w:r>
            <w:r>
              <w:rPr>
                <w:szCs w:val="22"/>
                <w:lang w:val="sk-SK"/>
              </w:rPr>
              <w:t xml:space="preserve"> </w:t>
            </w:r>
            <w:bookmarkEnd w:id="4"/>
            <w:r>
              <w:rPr>
                <w:szCs w:val="22"/>
                <w:lang w:val="sk-SK"/>
              </w:rPr>
              <w:t>(</w:t>
            </w:r>
            <w:r>
              <w:rPr>
                <w:lang w:val="sk-SK"/>
              </w:rPr>
              <w:t xml:space="preserve">pre túto úpravu dávky je k dispozícii osobitná </w:t>
            </w:r>
            <w:r>
              <w:rPr>
                <w:lang w:val="sk-SK"/>
              </w:rPr>
              <w:lastRenderedPageBreak/>
              <w:t>lieková forma dolutegraviru, pozri časť 4.2).</w:t>
            </w:r>
          </w:p>
        </w:tc>
      </w:tr>
      <w:tr w:rsidR="00FF660C" w:rsidRPr="00AB1E0A" w14:paraId="0D1D28AC" w14:textId="77777777" w:rsidTr="00356972">
        <w:tc>
          <w:tcPr>
            <w:tcW w:w="9478" w:type="dxa"/>
            <w:gridSpan w:val="3"/>
          </w:tcPr>
          <w:p w14:paraId="6C1C19F8" w14:textId="77777777" w:rsidR="00FF660C" w:rsidRPr="00AB1E0A" w:rsidRDefault="00FE06BC" w:rsidP="00515735">
            <w:pPr>
              <w:tabs>
                <w:tab w:val="clear" w:pos="567"/>
              </w:tabs>
              <w:spacing w:line="240" w:lineRule="auto"/>
              <w:rPr>
                <w:lang w:val="sk-SK"/>
              </w:rPr>
            </w:pPr>
            <w:r w:rsidRPr="00AB1E0A">
              <w:rPr>
                <w:b/>
                <w:szCs w:val="22"/>
                <w:lang w:val="sk-SK"/>
              </w:rPr>
              <w:lastRenderedPageBreak/>
              <w:t>Antihistamin</w:t>
            </w:r>
            <w:r w:rsidR="008E22EC" w:rsidRPr="00AB1E0A">
              <w:rPr>
                <w:b/>
                <w:szCs w:val="22"/>
                <w:lang w:val="sk-SK"/>
              </w:rPr>
              <w:t>iká</w:t>
            </w:r>
            <w:r w:rsidRPr="00AB1E0A">
              <w:rPr>
                <w:b/>
                <w:szCs w:val="22"/>
                <w:lang w:val="sk-SK"/>
              </w:rPr>
              <w:t xml:space="preserve"> (</w:t>
            </w:r>
            <w:r w:rsidR="008E22EC" w:rsidRPr="00AB1E0A">
              <w:rPr>
                <w:b/>
                <w:szCs w:val="22"/>
                <w:lang w:val="sk-SK"/>
              </w:rPr>
              <w:t xml:space="preserve">antagonisty histamínových </w:t>
            </w:r>
            <w:r w:rsidRPr="00AB1E0A">
              <w:rPr>
                <w:b/>
                <w:szCs w:val="22"/>
                <w:lang w:val="sk-SK"/>
              </w:rPr>
              <w:t xml:space="preserve">H2 </w:t>
            </w:r>
            <w:r w:rsidR="008E22EC" w:rsidRPr="00AB1E0A">
              <w:rPr>
                <w:b/>
                <w:szCs w:val="22"/>
                <w:lang w:val="sk-SK"/>
              </w:rPr>
              <w:t>r</w:t>
            </w:r>
            <w:r w:rsidRPr="00AB1E0A">
              <w:rPr>
                <w:b/>
                <w:szCs w:val="22"/>
                <w:lang w:val="sk-SK"/>
              </w:rPr>
              <w:t>eceptor</w:t>
            </w:r>
            <w:r w:rsidR="008E22EC" w:rsidRPr="00AB1E0A">
              <w:rPr>
                <w:b/>
                <w:szCs w:val="22"/>
                <w:lang w:val="sk-SK"/>
              </w:rPr>
              <w:t>ov</w:t>
            </w:r>
            <w:r w:rsidRPr="00AB1E0A">
              <w:rPr>
                <w:b/>
                <w:szCs w:val="22"/>
                <w:lang w:val="sk-SK"/>
              </w:rPr>
              <w:t>)</w:t>
            </w:r>
          </w:p>
        </w:tc>
      </w:tr>
      <w:tr w:rsidR="00FF660C" w:rsidRPr="007B6516" w14:paraId="3F838B01" w14:textId="77777777" w:rsidTr="00FF660C">
        <w:tc>
          <w:tcPr>
            <w:tcW w:w="3084" w:type="dxa"/>
          </w:tcPr>
          <w:p w14:paraId="32ADFF6A" w14:textId="77777777" w:rsidR="00FF660C" w:rsidRPr="00AB1E0A" w:rsidRDefault="00FF660C" w:rsidP="00515735">
            <w:pPr>
              <w:tabs>
                <w:tab w:val="clear" w:pos="567"/>
              </w:tabs>
              <w:spacing w:line="240" w:lineRule="auto"/>
              <w:rPr>
                <w:szCs w:val="22"/>
                <w:lang w:val="sk-SK"/>
              </w:rPr>
            </w:pPr>
            <w:r w:rsidRPr="00AB1E0A">
              <w:rPr>
                <w:szCs w:val="22"/>
                <w:lang w:val="sk-SK"/>
              </w:rPr>
              <w:t>Ranitid</w:t>
            </w:r>
            <w:r w:rsidR="008E22EC" w:rsidRPr="00AB1E0A">
              <w:rPr>
                <w:szCs w:val="22"/>
                <w:lang w:val="sk-SK"/>
              </w:rPr>
              <w:t>í</w:t>
            </w:r>
            <w:r w:rsidRPr="00AB1E0A">
              <w:rPr>
                <w:szCs w:val="22"/>
                <w:lang w:val="sk-SK"/>
              </w:rPr>
              <w:t>n</w:t>
            </w:r>
          </w:p>
        </w:tc>
        <w:tc>
          <w:tcPr>
            <w:tcW w:w="2553" w:type="dxa"/>
          </w:tcPr>
          <w:p w14:paraId="582C506F" w14:textId="77777777" w:rsidR="00FF660C" w:rsidRPr="00AB1E0A" w:rsidRDefault="00FF660C" w:rsidP="00515735">
            <w:pPr>
              <w:pStyle w:val="tabletextNS"/>
              <w:rPr>
                <w:rFonts w:ascii="Times New Roman" w:hAnsi="Times New Roman"/>
                <w:snapToGrid w:val="0"/>
                <w:sz w:val="22"/>
                <w:szCs w:val="22"/>
                <w:lang w:val="sk-SK"/>
              </w:rPr>
            </w:pPr>
            <w:r w:rsidRPr="00AB1E0A">
              <w:rPr>
                <w:rFonts w:ascii="Times New Roman" w:hAnsi="Times New Roman"/>
                <w:snapToGrid w:val="0"/>
                <w:sz w:val="22"/>
                <w:szCs w:val="22"/>
                <w:lang w:val="sk-SK"/>
              </w:rPr>
              <w:t>Intera</w:t>
            </w:r>
            <w:r w:rsidR="00CE5EDA" w:rsidRPr="00AB1E0A">
              <w:rPr>
                <w:rFonts w:ascii="Times New Roman" w:hAnsi="Times New Roman"/>
                <w:snapToGrid w:val="0"/>
                <w:sz w:val="22"/>
                <w:szCs w:val="22"/>
                <w:lang w:val="sk-SK"/>
              </w:rPr>
              <w:t>k</w:t>
            </w:r>
            <w:r w:rsidRPr="00AB1E0A">
              <w:rPr>
                <w:rFonts w:ascii="Times New Roman" w:hAnsi="Times New Roman"/>
                <w:snapToGrid w:val="0"/>
                <w:sz w:val="22"/>
                <w:szCs w:val="22"/>
                <w:lang w:val="sk-SK"/>
              </w:rPr>
              <w:t>ci</w:t>
            </w:r>
            <w:r w:rsidR="00CE5EDA" w:rsidRPr="00AB1E0A">
              <w:rPr>
                <w:rFonts w:ascii="Times New Roman" w:hAnsi="Times New Roman"/>
                <w:snapToGrid w:val="0"/>
                <w:sz w:val="22"/>
                <w:szCs w:val="22"/>
                <w:lang w:val="sk-SK"/>
              </w:rPr>
              <w:t>a sa nesledovala</w:t>
            </w:r>
            <w:r w:rsidRPr="00AB1E0A">
              <w:rPr>
                <w:rFonts w:ascii="Times New Roman" w:hAnsi="Times New Roman"/>
                <w:snapToGrid w:val="0"/>
                <w:sz w:val="22"/>
                <w:szCs w:val="22"/>
                <w:lang w:val="sk-SK"/>
              </w:rPr>
              <w:t>.</w:t>
            </w:r>
          </w:p>
          <w:p w14:paraId="3716A4BE" w14:textId="77777777" w:rsidR="00FF660C" w:rsidRPr="00AB1E0A" w:rsidRDefault="00FF660C" w:rsidP="00515735">
            <w:pPr>
              <w:pStyle w:val="tabletextNS"/>
              <w:rPr>
                <w:rFonts w:ascii="Times New Roman" w:hAnsi="Times New Roman"/>
                <w:snapToGrid w:val="0"/>
                <w:sz w:val="22"/>
                <w:szCs w:val="22"/>
                <w:lang w:val="sk-SK"/>
              </w:rPr>
            </w:pPr>
          </w:p>
          <w:p w14:paraId="7ABACE82" w14:textId="77777777" w:rsidR="00FF660C" w:rsidRPr="00AB1E0A" w:rsidRDefault="00CE5EDA" w:rsidP="00515735">
            <w:pPr>
              <w:tabs>
                <w:tab w:val="clear" w:pos="567"/>
              </w:tabs>
              <w:spacing w:line="240" w:lineRule="auto"/>
              <w:rPr>
                <w:snapToGrid w:val="0"/>
                <w:szCs w:val="22"/>
                <w:lang w:val="sk-SK"/>
              </w:rPr>
            </w:pPr>
            <w:r w:rsidRPr="00AB1E0A">
              <w:rPr>
                <w:snapToGrid w:val="0"/>
                <w:color w:val="000000"/>
                <w:szCs w:val="22"/>
                <w:lang w:val="sk-SK"/>
              </w:rPr>
              <w:t>Klinicky významná interakcia je nepravdepodobná</w:t>
            </w:r>
            <w:r w:rsidR="00FE06BC" w:rsidRPr="00AB1E0A">
              <w:rPr>
                <w:snapToGrid w:val="0"/>
                <w:szCs w:val="22"/>
                <w:lang w:val="sk-SK"/>
              </w:rPr>
              <w:t>.</w:t>
            </w:r>
          </w:p>
        </w:tc>
        <w:tc>
          <w:tcPr>
            <w:tcW w:w="3841" w:type="dxa"/>
          </w:tcPr>
          <w:p w14:paraId="6B9147FC" w14:textId="77777777" w:rsidR="00FF660C" w:rsidRPr="0090054E" w:rsidRDefault="00720A2C" w:rsidP="00515735">
            <w:pPr>
              <w:tabs>
                <w:tab w:val="clear" w:pos="567"/>
              </w:tabs>
              <w:spacing w:line="240" w:lineRule="auto"/>
              <w:rPr>
                <w:lang w:val="sk-SK"/>
              </w:rPr>
            </w:pPr>
            <w:r w:rsidRPr="0090054E">
              <w:rPr>
                <w:szCs w:val="22"/>
                <w:lang w:val="sk-SK"/>
              </w:rPr>
              <w:t>Nie je potrebná žiadna úprava dávky</w:t>
            </w:r>
            <w:r w:rsidR="00FF660C" w:rsidRPr="0090054E">
              <w:rPr>
                <w:lang w:val="sk-SK"/>
              </w:rPr>
              <w:t>.</w:t>
            </w:r>
          </w:p>
        </w:tc>
      </w:tr>
      <w:tr w:rsidR="00FF660C" w:rsidRPr="007B6516" w14:paraId="2BC0B42E" w14:textId="77777777" w:rsidTr="00FF660C">
        <w:tc>
          <w:tcPr>
            <w:tcW w:w="3084" w:type="dxa"/>
          </w:tcPr>
          <w:p w14:paraId="347873F7" w14:textId="77777777" w:rsidR="00FF660C" w:rsidRPr="00AB1E0A" w:rsidRDefault="00FF660C" w:rsidP="00515735">
            <w:pPr>
              <w:tabs>
                <w:tab w:val="clear" w:pos="567"/>
              </w:tabs>
              <w:spacing w:line="240" w:lineRule="auto"/>
              <w:rPr>
                <w:szCs w:val="22"/>
                <w:lang w:val="sk-SK"/>
              </w:rPr>
            </w:pPr>
            <w:r w:rsidRPr="00AB1E0A">
              <w:rPr>
                <w:szCs w:val="22"/>
                <w:lang w:val="sk-SK"/>
              </w:rPr>
              <w:t>Cimetid</w:t>
            </w:r>
            <w:r w:rsidR="008E22EC" w:rsidRPr="00AB1E0A">
              <w:rPr>
                <w:szCs w:val="22"/>
                <w:lang w:val="sk-SK"/>
              </w:rPr>
              <w:t>í</w:t>
            </w:r>
            <w:r w:rsidRPr="00AB1E0A">
              <w:rPr>
                <w:szCs w:val="22"/>
                <w:lang w:val="sk-SK"/>
              </w:rPr>
              <w:t>n</w:t>
            </w:r>
          </w:p>
        </w:tc>
        <w:tc>
          <w:tcPr>
            <w:tcW w:w="2553" w:type="dxa"/>
          </w:tcPr>
          <w:p w14:paraId="0C0592F7" w14:textId="77777777" w:rsidR="00FF660C" w:rsidRPr="00AB1E0A" w:rsidRDefault="00CE5EDA" w:rsidP="00515735">
            <w:pPr>
              <w:pStyle w:val="tabletextNS"/>
              <w:rPr>
                <w:rFonts w:ascii="Times New Roman" w:hAnsi="Times New Roman"/>
                <w:snapToGrid w:val="0"/>
                <w:sz w:val="22"/>
                <w:szCs w:val="22"/>
                <w:lang w:val="sk-SK"/>
              </w:rPr>
            </w:pPr>
            <w:r w:rsidRPr="00AB1E0A">
              <w:rPr>
                <w:rFonts w:ascii="Times New Roman" w:hAnsi="Times New Roman"/>
                <w:snapToGrid w:val="0"/>
                <w:sz w:val="22"/>
                <w:szCs w:val="22"/>
                <w:lang w:val="sk-SK"/>
              </w:rPr>
              <w:t>Interakcia sa nesledovala</w:t>
            </w:r>
            <w:r w:rsidR="00FF660C" w:rsidRPr="00AB1E0A">
              <w:rPr>
                <w:rFonts w:ascii="Times New Roman" w:hAnsi="Times New Roman"/>
                <w:snapToGrid w:val="0"/>
                <w:sz w:val="22"/>
                <w:szCs w:val="22"/>
                <w:lang w:val="sk-SK"/>
              </w:rPr>
              <w:t>.</w:t>
            </w:r>
          </w:p>
          <w:p w14:paraId="4CE3C51A" w14:textId="77777777" w:rsidR="00FF660C" w:rsidRPr="00AB1E0A" w:rsidRDefault="00FF660C" w:rsidP="00515735">
            <w:pPr>
              <w:pStyle w:val="tabletextNS"/>
              <w:rPr>
                <w:rFonts w:ascii="Times New Roman" w:hAnsi="Times New Roman"/>
                <w:snapToGrid w:val="0"/>
                <w:sz w:val="22"/>
                <w:szCs w:val="22"/>
                <w:lang w:val="sk-SK"/>
              </w:rPr>
            </w:pPr>
          </w:p>
          <w:p w14:paraId="590D5933" w14:textId="77777777" w:rsidR="00FF660C" w:rsidRPr="00AB1E0A" w:rsidRDefault="00CE5EDA" w:rsidP="00515735">
            <w:pPr>
              <w:tabs>
                <w:tab w:val="clear" w:pos="567"/>
              </w:tabs>
              <w:spacing w:line="240" w:lineRule="auto"/>
              <w:rPr>
                <w:snapToGrid w:val="0"/>
                <w:szCs w:val="22"/>
                <w:lang w:val="sk-SK"/>
              </w:rPr>
            </w:pPr>
            <w:r w:rsidRPr="00AB1E0A">
              <w:rPr>
                <w:snapToGrid w:val="0"/>
                <w:color w:val="000000"/>
                <w:szCs w:val="22"/>
                <w:lang w:val="sk-SK"/>
              </w:rPr>
              <w:t>Klinicky významná interakcia je nepravdepodobná</w:t>
            </w:r>
            <w:r w:rsidR="00FF660C" w:rsidRPr="00AB1E0A">
              <w:rPr>
                <w:snapToGrid w:val="0"/>
                <w:szCs w:val="22"/>
                <w:lang w:val="sk-SK"/>
              </w:rPr>
              <w:t>.</w:t>
            </w:r>
          </w:p>
        </w:tc>
        <w:tc>
          <w:tcPr>
            <w:tcW w:w="3841" w:type="dxa"/>
          </w:tcPr>
          <w:p w14:paraId="7023E2CD" w14:textId="77777777" w:rsidR="00FF660C" w:rsidRPr="0090054E" w:rsidRDefault="00720A2C" w:rsidP="00515735">
            <w:pPr>
              <w:tabs>
                <w:tab w:val="clear" w:pos="567"/>
              </w:tabs>
              <w:spacing w:line="240" w:lineRule="auto"/>
              <w:rPr>
                <w:lang w:val="sk-SK"/>
              </w:rPr>
            </w:pPr>
            <w:r w:rsidRPr="0090054E">
              <w:rPr>
                <w:szCs w:val="22"/>
                <w:lang w:val="sk-SK"/>
              </w:rPr>
              <w:t>Nie je potrebná žiadna úprava dávky</w:t>
            </w:r>
            <w:r w:rsidR="00FF660C" w:rsidRPr="0090054E">
              <w:rPr>
                <w:lang w:val="sk-SK"/>
              </w:rPr>
              <w:t>.</w:t>
            </w:r>
          </w:p>
        </w:tc>
      </w:tr>
      <w:tr w:rsidR="00FF660C" w:rsidRPr="00AB1E0A" w14:paraId="49E45635" w14:textId="77777777" w:rsidTr="00E371F7">
        <w:tc>
          <w:tcPr>
            <w:tcW w:w="9478" w:type="dxa"/>
            <w:gridSpan w:val="3"/>
          </w:tcPr>
          <w:p w14:paraId="1ACD1D28" w14:textId="77777777" w:rsidR="00FF660C" w:rsidRPr="00AB1E0A" w:rsidRDefault="00FE06BC" w:rsidP="00515735">
            <w:pPr>
              <w:tabs>
                <w:tab w:val="clear" w:pos="567"/>
              </w:tabs>
              <w:spacing w:line="240" w:lineRule="auto"/>
              <w:rPr>
                <w:lang w:val="sk-SK"/>
              </w:rPr>
            </w:pPr>
            <w:r w:rsidRPr="00AB1E0A">
              <w:rPr>
                <w:b/>
                <w:szCs w:val="22"/>
                <w:lang w:val="sk-SK"/>
              </w:rPr>
              <w:t>Cytotoxi</w:t>
            </w:r>
            <w:r w:rsidR="00CE5EDA" w:rsidRPr="00AB1E0A">
              <w:rPr>
                <w:b/>
                <w:szCs w:val="22"/>
                <w:lang w:val="sk-SK"/>
              </w:rPr>
              <w:t>ká</w:t>
            </w:r>
          </w:p>
        </w:tc>
      </w:tr>
      <w:tr w:rsidR="00FF660C" w:rsidRPr="007B6516" w14:paraId="198AA341" w14:textId="77777777" w:rsidTr="00FF660C">
        <w:tc>
          <w:tcPr>
            <w:tcW w:w="3084" w:type="dxa"/>
          </w:tcPr>
          <w:p w14:paraId="57CBFE74" w14:textId="77777777" w:rsidR="00FF660C" w:rsidRPr="00AB1E0A" w:rsidRDefault="00CE5EDA" w:rsidP="00515735">
            <w:pPr>
              <w:tabs>
                <w:tab w:val="clear" w:pos="567"/>
              </w:tabs>
              <w:spacing w:line="240" w:lineRule="auto"/>
              <w:rPr>
                <w:szCs w:val="22"/>
                <w:lang w:val="sk-SK"/>
              </w:rPr>
            </w:pPr>
            <w:r w:rsidRPr="00AB1E0A">
              <w:rPr>
                <w:szCs w:val="22"/>
                <w:lang w:val="sk-SK"/>
              </w:rPr>
              <w:t>K</w:t>
            </w:r>
            <w:r w:rsidR="00FF660C" w:rsidRPr="00AB1E0A">
              <w:rPr>
                <w:szCs w:val="22"/>
                <w:lang w:val="sk-SK"/>
              </w:rPr>
              <w:t>ladrib</w:t>
            </w:r>
            <w:r w:rsidRPr="00AB1E0A">
              <w:rPr>
                <w:szCs w:val="22"/>
                <w:lang w:val="sk-SK"/>
              </w:rPr>
              <w:t>í</w:t>
            </w:r>
            <w:r w:rsidR="00FF660C" w:rsidRPr="00AB1E0A">
              <w:rPr>
                <w:szCs w:val="22"/>
                <w:lang w:val="sk-SK"/>
              </w:rPr>
              <w:t>n/</w:t>
            </w:r>
            <w:r w:rsidR="004E44FB" w:rsidRPr="00AB1E0A">
              <w:rPr>
                <w:szCs w:val="22"/>
                <w:lang w:val="sk-SK"/>
              </w:rPr>
              <w:t>l</w:t>
            </w:r>
            <w:r w:rsidR="00FF660C" w:rsidRPr="00AB1E0A">
              <w:rPr>
                <w:szCs w:val="22"/>
                <w:lang w:val="sk-SK"/>
              </w:rPr>
              <w:t>amivud</w:t>
            </w:r>
            <w:r w:rsidRPr="00AB1E0A">
              <w:rPr>
                <w:szCs w:val="22"/>
                <w:lang w:val="sk-SK"/>
              </w:rPr>
              <w:t>í</w:t>
            </w:r>
            <w:r w:rsidR="00FF660C" w:rsidRPr="00AB1E0A">
              <w:rPr>
                <w:szCs w:val="22"/>
                <w:lang w:val="sk-SK"/>
              </w:rPr>
              <w:t>n</w:t>
            </w:r>
          </w:p>
        </w:tc>
        <w:tc>
          <w:tcPr>
            <w:tcW w:w="2553" w:type="dxa"/>
          </w:tcPr>
          <w:p w14:paraId="47ED81C1" w14:textId="77777777" w:rsidR="00FF660C" w:rsidRPr="00AB1E0A" w:rsidRDefault="00CE5EDA" w:rsidP="00515735">
            <w:pPr>
              <w:pStyle w:val="tabletextNS"/>
              <w:rPr>
                <w:rFonts w:ascii="Times New Roman" w:hAnsi="Times New Roman"/>
                <w:sz w:val="22"/>
                <w:szCs w:val="22"/>
                <w:lang w:val="sk-SK"/>
              </w:rPr>
            </w:pPr>
            <w:r w:rsidRPr="00AB1E0A">
              <w:rPr>
                <w:rFonts w:ascii="Times New Roman" w:hAnsi="Times New Roman"/>
                <w:snapToGrid w:val="0"/>
                <w:sz w:val="22"/>
                <w:szCs w:val="22"/>
                <w:lang w:val="sk-SK"/>
              </w:rPr>
              <w:t>Interakcia sa nesledovala</w:t>
            </w:r>
            <w:r w:rsidR="00FF660C" w:rsidRPr="00AB1E0A">
              <w:rPr>
                <w:rFonts w:ascii="Times New Roman" w:hAnsi="Times New Roman"/>
                <w:sz w:val="22"/>
                <w:szCs w:val="22"/>
                <w:lang w:val="sk-SK"/>
              </w:rPr>
              <w:t>.</w:t>
            </w:r>
          </w:p>
          <w:p w14:paraId="7D97AC3D" w14:textId="77777777" w:rsidR="00FF660C" w:rsidRPr="00AB1E0A" w:rsidRDefault="00FF660C" w:rsidP="00515735">
            <w:pPr>
              <w:pStyle w:val="tabletextNS"/>
              <w:rPr>
                <w:rFonts w:ascii="Times New Roman" w:hAnsi="Times New Roman"/>
                <w:sz w:val="22"/>
                <w:szCs w:val="22"/>
                <w:lang w:val="sk-SK"/>
              </w:rPr>
            </w:pPr>
          </w:p>
          <w:p w14:paraId="3EB7AC47" w14:textId="77777777" w:rsidR="00FF660C" w:rsidRPr="00AB1E0A" w:rsidRDefault="00CE5EDA" w:rsidP="00515735">
            <w:pPr>
              <w:pStyle w:val="tabletextNS"/>
              <w:rPr>
                <w:rFonts w:ascii="Times New Roman" w:hAnsi="Times New Roman"/>
                <w:snapToGrid w:val="0"/>
                <w:sz w:val="22"/>
                <w:szCs w:val="22"/>
                <w:lang w:val="sk-SK"/>
              </w:rPr>
            </w:pPr>
            <w:r w:rsidRPr="00AB1E0A">
              <w:rPr>
                <w:rFonts w:ascii="Times New Roman" w:hAnsi="Times New Roman"/>
                <w:snapToGrid w:val="0"/>
                <w:color w:val="000000"/>
                <w:sz w:val="22"/>
                <w:szCs w:val="22"/>
                <w:lang w:val="sk-SK"/>
              </w:rPr>
              <w:t xml:space="preserve">Lamivudín inhibuje </w:t>
            </w:r>
            <w:r w:rsidRPr="00AB1E0A">
              <w:rPr>
                <w:rFonts w:ascii="Times New Roman" w:hAnsi="Times New Roman"/>
                <w:i/>
                <w:snapToGrid w:val="0"/>
                <w:color w:val="000000"/>
                <w:sz w:val="22"/>
                <w:szCs w:val="22"/>
                <w:lang w:val="sk-SK"/>
              </w:rPr>
              <w:t>in vitro</w:t>
            </w:r>
            <w:r w:rsidRPr="00AB1E0A">
              <w:rPr>
                <w:rFonts w:ascii="Times New Roman" w:hAnsi="Times New Roman"/>
                <w:snapToGrid w:val="0"/>
                <w:color w:val="000000"/>
                <w:sz w:val="22"/>
                <w:szCs w:val="22"/>
                <w:lang w:val="sk-SK"/>
              </w:rPr>
              <w:t xml:space="preserve"> intracelulárnu fosforyláciu kladribínu, čo vedie k možnému riziku straty účinnosti kladribínu v prípade, že sa táto kombinácia podáva v klinických podmienkach. Niektoré klinické zistenia podporujú aj možnú interakciu medzi lamivudínom a</w:t>
            </w:r>
            <w:r w:rsidR="00054661" w:rsidRPr="00AB1E0A">
              <w:rPr>
                <w:rFonts w:ascii="Times New Roman" w:hAnsi="Times New Roman"/>
                <w:snapToGrid w:val="0"/>
                <w:color w:val="000000"/>
                <w:sz w:val="22"/>
                <w:szCs w:val="22"/>
                <w:lang w:val="sk-SK"/>
              </w:rPr>
              <w:t> </w:t>
            </w:r>
            <w:r w:rsidRPr="00AB1E0A">
              <w:rPr>
                <w:rFonts w:ascii="Times New Roman" w:hAnsi="Times New Roman"/>
                <w:snapToGrid w:val="0"/>
                <w:color w:val="000000"/>
                <w:sz w:val="22"/>
                <w:szCs w:val="22"/>
                <w:lang w:val="sk-SK"/>
              </w:rPr>
              <w:t>kladribínom</w:t>
            </w:r>
            <w:r w:rsidR="00054661" w:rsidRPr="00AB1E0A">
              <w:rPr>
                <w:rFonts w:ascii="Times New Roman" w:hAnsi="Times New Roman"/>
                <w:snapToGrid w:val="0"/>
                <w:color w:val="000000"/>
                <w:sz w:val="22"/>
                <w:szCs w:val="22"/>
                <w:lang w:val="sk-SK"/>
              </w:rPr>
              <w:t>.</w:t>
            </w:r>
          </w:p>
        </w:tc>
        <w:tc>
          <w:tcPr>
            <w:tcW w:w="3841" w:type="dxa"/>
          </w:tcPr>
          <w:p w14:paraId="2758ED0C" w14:textId="77777777" w:rsidR="00FF660C" w:rsidRPr="00AB1E0A" w:rsidRDefault="00CE5EDA" w:rsidP="00515735">
            <w:pPr>
              <w:tabs>
                <w:tab w:val="clear" w:pos="567"/>
              </w:tabs>
              <w:spacing w:line="240" w:lineRule="auto"/>
              <w:rPr>
                <w:lang w:val="sk-SK"/>
              </w:rPr>
            </w:pPr>
            <w:r w:rsidRPr="00AB1E0A">
              <w:rPr>
                <w:iCs/>
                <w:szCs w:val="22"/>
                <w:lang w:val="sk-SK"/>
              </w:rPr>
              <w:t xml:space="preserve">Súbežné použitie </w:t>
            </w:r>
            <w:r w:rsidR="00271B73" w:rsidRPr="00AB1E0A">
              <w:rPr>
                <w:iCs/>
                <w:szCs w:val="22"/>
                <w:lang w:val="sk-SK"/>
              </w:rPr>
              <w:t>Triumeq</w:t>
            </w:r>
            <w:r w:rsidRPr="00AB1E0A">
              <w:rPr>
                <w:iCs/>
                <w:szCs w:val="22"/>
                <w:lang w:val="sk-SK"/>
              </w:rPr>
              <w:t>u s kladribínom sa neodporúča</w:t>
            </w:r>
            <w:r w:rsidR="00FF660C" w:rsidRPr="00AB1E0A">
              <w:rPr>
                <w:iCs/>
                <w:szCs w:val="22"/>
                <w:lang w:val="sk-SK"/>
              </w:rPr>
              <w:t xml:space="preserve"> (</w:t>
            </w:r>
            <w:r w:rsidRPr="00AB1E0A">
              <w:rPr>
                <w:iCs/>
                <w:szCs w:val="22"/>
                <w:lang w:val="sk-SK"/>
              </w:rPr>
              <w:t>pozri časť </w:t>
            </w:r>
            <w:r w:rsidR="00FF660C" w:rsidRPr="00AB1E0A">
              <w:rPr>
                <w:iCs/>
                <w:szCs w:val="22"/>
                <w:lang w:val="sk-SK"/>
              </w:rPr>
              <w:t>4.4).</w:t>
            </w:r>
          </w:p>
        </w:tc>
      </w:tr>
      <w:tr w:rsidR="00FF660C" w:rsidRPr="00AB1E0A" w14:paraId="4C6209B3" w14:textId="77777777" w:rsidTr="00356972">
        <w:tc>
          <w:tcPr>
            <w:tcW w:w="9478" w:type="dxa"/>
            <w:gridSpan w:val="3"/>
          </w:tcPr>
          <w:p w14:paraId="76A5A96F" w14:textId="77777777" w:rsidR="00FF660C" w:rsidRPr="00AB1E0A" w:rsidRDefault="00FE06BC" w:rsidP="00515735">
            <w:pPr>
              <w:tabs>
                <w:tab w:val="clear" w:pos="567"/>
              </w:tabs>
              <w:spacing w:line="240" w:lineRule="auto"/>
              <w:rPr>
                <w:lang w:val="sk-SK"/>
              </w:rPr>
            </w:pPr>
            <w:r w:rsidRPr="00AB1E0A">
              <w:rPr>
                <w:b/>
                <w:szCs w:val="22"/>
                <w:lang w:val="sk-SK"/>
              </w:rPr>
              <w:t>Opioid</w:t>
            </w:r>
            <w:r w:rsidR="00CE5EDA" w:rsidRPr="00AB1E0A">
              <w:rPr>
                <w:b/>
                <w:szCs w:val="22"/>
                <w:lang w:val="sk-SK"/>
              </w:rPr>
              <w:t>y</w:t>
            </w:r>
          </w:p>
        </w:tc>
      </w:tr>
      <w:tr w:rsidR="00FF660C" w:rsidRPr="007B6516" w14:paraId="230B5B8B" w14:textId="77777777" w:rsidTr="00FF660C">
        <w:tc>
          <w:tcPr>
            <w:tcW w:w="3084" w:type="dxa"/>
          </w:tcPr>
          <w:p w14:paraId="681AF3F6" w14:textId="77777777" w:rsidR="00FF660C" w:rsidRPr="00AB1E0A" w:rsidRDefault="00FF660C" w:rsidP="00515735">
            <w:pPr>
              <w:pStyle w:val="tabletextNS"/>
              <w:rPr>
                <w:rFonts w:ascii="Times New Roman" w:hAnsi="Times New Roman"/>
                <w:sz w:val="22"/>
                <w:szCs w:val="22"/>
                <w:lang w:val="sk-SK"/>
              </w:rPr>
            </w:pPr>
            <w:r w:rsidRPr="00AB1E0A">
              <w:rPr>
                <w:rFonts w:ascii="Times New Roman" w:hAnsi="Times New Roman"/>
                <w:sz w:val="22"/>
                <w:szCs w:val="22"/>
                <w:lang w:val="sk-SK"/>
              </w:rPr>
              <w:t>Metad</w:t>
            </w:r>
            <w:r w:rsidR="00CE5EDA" w:rsidRPr="00AB1E0A">
              <w:rPr>
                <w:rFonts w:ascii="Times New Roman" w:hAnsi="Times New Roman"/>
                <w:sz w:val="22"/>
                <w:szCs w:val="22"/>
                <w:lang w:val="sk-SK"/>
              </w:rPr>
              <w:t>ó</w:t>
            </w:r>
            <w:r w:rsidRPr="00AB1E0A">
              <w:rPr>
                <w:rFonts w:ascii="Times New Roman" w:hAnsi="Times New Roman"/>
                <w:sz w:val="22"/>
                <w:szCs w:val="22"/>
                <w:lang w:val="sk-SK"/>
              </w:rPr>
              <w:t>n/</w:t>
            </w:r>
            <w:r w:rsidR="004E44FB" w:rsidRPr="00AB1E0A">
              <w:rPr>
                <w:rFonts w:ascii="Times New Roman" w:hAnsi="Times New Roman"/>
                <w:sz w:val="22"/>
                <w:szCs w:val="22"/>
                <w:lang w:val="sk-SK"/>
              </w:rPr>
              <w:t>a</w:t>
            </w:r>
            <w:r w:rsidRPr="00AB1E0A">
              <w:rPr>
                <w:rFonts w:ascii="Times New Roman" w:hAnsi="Times New Roman"/>
                <w:sz w:val="22"/>
                <w:szCs w:val="22"/>
                <w:lang w:val="sk-SK"/>
              </w:rPr>
              <w:t>ba</w:t>
            </w:r>
            <w:r w:rsidR="00CE5EDA" w:rsidRPr="00AB1E0A">
              <w:rPr>
                <w:rFonts w:ascii="Times New Roman" w:hAnsi="Times New Roman"/>
                <w:sz w:val="22"/>
                <w:szCs w:val="22"/>
                <w:lang w:val="sk-SK"/>
              </w:rPr>
              <w:t>k</w:t>
            </w:r>
            <w:r w:rsidRPr="00AB1E0A">
              <w:rPr>
                <w:rFonts w:ascii="Times New Roman" w:hAnsi="Times New Roman"/>
                <w:sz w:val="22"/>
                <w:szCs w:val="22"/>
                <w:lang w:val="sk-SK"/>
              </w:rPr>
              <w:t>avir</w:t>
            </w:r>
          </w:p>
          <w:p w14:paraId="6D0E1FB2" w14:textId="77777777" w:rsidR="00FF660C" w:rsidRPr="00AB1E0A" w:rsidRDefault="00FF660C" w:rsidP="00515735">
            <w:pPr>
              <w:tabs>
                <w:tab w:val="clear" w:pos="567"/>
              </w:tabs>
              <w:spacing w:line="240" w:lineRule="auto"/>
              <w:rPr>
                <w:szCs w:val="22"/>
                <w:lang w:val="sk-SK"/>
              </w:rPr>
            </w:pPr>
            <w:r w:rsidRPr="00AB1E0A">
              <w:rPr>
                <w:szCs w:val="22"/>
                <w:lang w:val="sk-SK"/>
              </w:rPr>
              <w:t>(40</w:t>
            </w:r>
            <w:r w:rsidR="00CE5EDA" w:rsidRPr="00AB1E0A">
              <w:rPr>
                <w:szCs w:val="22"/>
                <w:lang w:val="sk-SK"/>
              </w:rPr>
              <w:t> až </w:t>
            </w:r>
            <w:r w:rsidRPr="00AB1E0A">
              <w:rPr>
                <w:szCs w:val="22"/>
                <w:lang w:val="sk-SK"/>
              </w:rPr>
              <w:t>90</w:t>
            </w:r>
            <w:r w:rsidR="00CE5EDA" w:rsidRPr="00AB1E0A">
              <w:rPr>
                <w:szCs w:val="22"/>
                <w:lang w:val="sk-SK"/>
              </w:rPr>
              <w:t> </w:t>
            </w:r>
            <w:r w:rsidRPr="00AB1E0A">
              <w:rPr>
                <w:szCs w:val="22"/>
                <w:lang w:val="sk-SK"/>
              </w:rPr>
              <w:t xml:space="preserve">mg </w:t>
            </w:r>
            <w:r w:rsidR="00CE5EDA" w:rsidRPr="00AB1E0A">
              <w:rPr>
                <w:szCs w:val="22"/>
                <w:lang w:val="sk-SK"/>
              </w:rPr>
              <w:t>jedenkrát denne počas</w:t>
            </w:r>
            <w:r w:rsidRPr="00AB1E0A">
              <w:rPr>
                <w:szCs w:val="22"/>
                <w:lang w:val="sk-SK"/>
              </w:rPr>
              <w:t xml:space="preserve"> 14</w:t>
            </w:r>
            <w:r w:rsidR="00CE5EDA" w:rsidRPr="00AB1E0A">
              <w:rPr>
                <w:szCs w:val="22"/>
                <w:lang w:val="sk-SK"/>
              </w:rPr>
              <w:t> dní</w:t>
            </w:r>
            <w:r w:rsidRPr="00AB1E0A">
              <w:rPr>
                <w:szCs w:val="22"/>
                <w:lang w:val="sk-SK"/>
              </w:rPr>
              <w:t>/600</w:t>
            </w:r>
            <w:r w:rsidR="00CE5EDA" w:rsidRPr="00AB1E0A">
              <w:rPr>
                <w:szCs w:val="22"/>
                <w:lang w:val="sk-SK"/>
              </w:rPr>
              <w:t> </w:t>
            </w:r>
            <w:r w:rsidRPr="00AB1E0A">
              <w:rPr>
                <w:szCs w:val="22"/>
                <w:lang w:val="sk-SK"/>
              </w:rPr>
              <w:t xml:space="preserve">mg </w:t>
            </w:r>
            <w:r w:rsidR="00CE5EDA" w:rsidRPr="00AB1E0A">
              <w:rPr>
                <w:szCs w:val="22"/>
                <w:lang w:val="sk-SK"/>
              </w:rPr>
              <w:t>jednorazová dávka, potom</w:t>
            </w:r>
            <w:r w:rsidRPr="00AB1E0A">
              <w:rPr>
                <w:szCs w:val="22"/>
                <w:lang w:val="sk-SK"/>
              </w:rPr>
              <w:t xml:space="preserve"> 600</w:t>
            </w:r>
            <w:r w:rsidR="00CE5EDA" w:rsidRPr="00AB1E0A">
              <w:rPr>
                <w:szCs w:val="22"/>
                <w:lang w:val="sk-SK"/>
              </w:rPr>
              <w:t> </w:t>
            </w:r>
            <w:r w:rsidRPr="00AB1E0A">
              <w:rPr>
                <w:szCs w:val="22"/>
                <w:lang w:val="sk-SK"/>
              </w:rPr>
              <w:t xml:space="preserve">mg </w:t>
            </w:r>
            <w:r w:rsidR="00CE5EDA" w:rsidRPr="00AB1E0A">
              <w:rPr>
                <w:szCs w:val="22"/>
                <w:lang w:val="sk-SK"/>
              </w:rPr>
              <w:t>dvakrát denne počas</w:t>
            </w:r>
            <w:r w:rsidRPr="00AB1E0A">
              <w:rPr>
                <w:szCs w:val="22"/>
                <w:lang w:val="sk-SK"/>
              </w:rPr>
              <w:t xml:space="preserve"> 14</w:t>
            </w:r>
            <w:r w:rsidR="00CE5EDA" w:rsidRPr="00AB1E0A">
              <w:rPr>
                <w:szCs w:val="22"/>
                <w:lang w:val="sk-SK"/>
              </w:rPr>
              <w:t> dní</w:t>
            </w:r>
            <w:r w:rsidRPr="00AB1E0A">
              <w:rPr>
                <w:szCs w:val="22"/>
                <w:lang w:val="sk-SK"/>
              </w:rPr>
              <w:t>)</w:t>
            </w:r>
          </w:p>
        </w:tc>
        <w:tc>
          <w:tcPr>
            <w:tcW w:w="2553" w:type="dxa"/>
          </w:tcPr>
          <w:p w14:paraId="51E2EF1E" w14:textId="77777777" w:rsidR="00EA08C2" w:rsidRPr="00AB1E0A" w:rsidRDefault="00CE5EDA" w:rsidP="00515735">
            <w:pPr>
              <w:pStyle w:val="tabletextNS"/>
              <w:rPr>
                <w:rFonts w:ascii="Times New Roman" w:hAnsi="Times New Roman"/>
                <w:snapToGrid w:val="0"/>
                <w:sz w:val="22"/>
                <w:szCs w:val="22"/>
                <w:lang w:val="sk-SK"/>
              </w:rPr>
            </w:pPr>
            <w:r w:rsidRPr="00AB1E0A">
              <w:rPr>
                <w:rFonts w:ascii="Times New Roman" w:hAnsi="Times New Roman"/>
                <w:snapToGrid w:val="0"/>
                <w:sz w:val="22"/>
                <w:szCs w:val="22"/>
                <w:lang w:val="sk-SK"/>
              </w:rPr>
              <w:t>Abakavir:</w:t>
            </w:r>
          </w:p>
          <w:p w14:paraId="09FC2AB1" w14:textId="77777777" w:rsidR="00FF660C" w:rsidRPr="00AB1E0A" w:rsidRDefault="00041266" w:rsidP="00515735">
            <w:pPr>
              <w:pStyle w:val="tabletextNS"/>
              <w:rPr>
                <w:rFonts w:ascii="Times New Roman" w:hAnsi="Times New Roman"/>
                <w:snapToGrid w:val="0"/>
                <w:sz w:val="22"/>
                <w:szCs w:val="22"/>
                <w:lang w:val="sk-SK"/>
              </w:rPr>
            </w:pPr>
            <w:r>
              <w:rPr>
                <w:rFonts w:ascii="Times New Roman" w:hAnsi="Times New Roman"/>
                <w:snapToGrid w:val="0"/>
                <w:sz w:val="22"/>
                <w:szCs w:val="22"/>
                <w:lang w:val="sk-SK"/>
              </w:rPr>
              <w:t xml:space="preserve"> </w:t>
            </w:r>
            <w:r w:rsidR="00EA08C2" w:rsidRPr="00AB1E0A">
              <w:rPr>
                <w:rFonts w:ascii="Times New Roman" w:hAnsi="Times New Roman"/>
                <w:snapToGrid w:val="0"/>
                <w:sz w:val="22"/>
                <w:szCs w:val="22"/>
                <w:lang w:val="sk-SK"/>
              </w:rPr>
              <w:t xml:space="preserve"> </w:t>
            </w:r>
            <w:r w:rsidR="00FF660C" w:rsidRPr="00AB1E0A">
              <w:rPr>
                <w:rFonts w:ascii="Times New Roman" w:hAnsi="Times New Roman"/>
                <w:snapToGrid w:val="0"/>
                <w:sz w:val="22"/>
                <w:szCs w:val="22"/>
                <w:lang w:val="sk-SK"/>
              </w:rPr>
              <w:t xml:space="preserve">AUC </w:t>
            </w:r>
            <w:r w:rsidR="00FF660C" w:rsidRPr="00AB1E0A">
              <w:rPr>
                <w:rFonts w:ascii="Times New Roman" w:hAnsi="Times New Roman"/>
                <w:snapToGrid w:val="0"/>
                <w:sz w:val="22"/>
                <w:szCs w:val="22"/>
                <w:lang w:val="sk-SK"/>
              </w:rPr>
              <w:sym w:font="Symbol" w:char="F0AB"/>
            </w:r>
          </w:p>
          <w:p w14:paraId="29FE8525" w14:textId="77777777" w:rsidR="00FF660C" w:rsidRPr="00AB1E0A" w:rsidRDefault="00041266" w:rsidP="00515735">
            <w:pPr>
              <w:pStyle w:val="tabletextNS"/>
              <w:rPr>
                <w:rFonts w:ascii="Times New Roman" w:hAnsi="Times New Roman"/>
                <w:sz w:val="22"/>
                <w:szCs w:val="22"/>
                <w:lang w:val="sk-SK"/>
              </w:rPr>
            </w:pPr>
            <w:r>
              <w:rPr>
                <w:rFonts w:ascii="Times New Roman" w:hAnsi="Times New Roman"/>
                <w:snapToGrid w:val="0"/>
                <w:sz w:val="22"/>
                <w:szCs w:val="22"/>
                <w:lang w:val="sk-SK"/>
              </w:rPr>
              <w:t xml:space="preserve"> </w:t>
            </w:r>
            <w:r w:rsidR="00FF660C" w:rsidRPr="00AB1E0A">
              <w:rPr>
                <w:rFonts w:ascii="Times New Roman" w:hAnsi="Times New Roman"/>
                <w:snapToGrid w:val="0"/>
                <w:sz w:val="22"/>
                <w:szCs w:val="22"/>
                <w:lang w:val="sk-SK"/>
              </w:rPr>
              <w:t xml:space="preserve"> C</w:t>
            </w:r>
            <w:r w:rsidR="00FF660C" w:rsidRPr="00AB1E0A">
              <w:rPr>
                <w:rFonts w:ascii="Times New Roman" w:hAnsi="Times New Roman"/>
                <w:snapToGrid w:val="0"/>
                <w:sz w:val="22"/>
                <w:szCs w:val="22"/>
                <w:vertAlign w:val="subscript"/>
                <w:lang w:val="sk-SK"/>
              </w:rPr>
              <w:t>max</w:t>
            </w:r>
            <w:r w:rsidR="00FF660C" w:rsidRPr="00AB1E0A">
              <w:rPr>
                <w:rFonts w:ascii="Times New Roman" w:hAnsi="Times New Roman"/>
                <w:snapToGrid w:val="0"/>
                <w:sz w:val="22"/>
                <w:szCs w:val="22"/>
                <w:lang w:val="sk-SK"/>
              </w:rPr>
              <w:t xml:space="preserve"> </w:t>
            </w:r>
            <w:r w:rsidR="00FF660C" w:rsidRPr="00AB1E0A">
              <w:rPr>
                <w:rFonts w:ascii="Times New Roman" w:hAnsi="Times New Roman"/>
                <w:sz w:val="22"/>
                <w:szCs w:val="22"/>
                <w:lang w:val="sk-SK"/>
              </w:rPr>
              <w:sym w:font="Symbol" w:char="F0AF"/>
            </w:r>
            <w:r w:rsidR="00FF660C" w:rsidRPr="00AB1E0A">
              <w:rPr>
                <w:rFonts w:ascii="Times New Roman" w:hAnsi="Times New Roman"/>
                <w:sz w:val="22"/>
                <w:szCs w:val="22"/>
                <w:lang w:val="sk-SK"/>
              </w:rPr>
              <w:t>35</w:t>
            </w:r>
            <w:r w:rsidR="00CE5EDA" w:rsidRPr="00AB1E0A">
              <w:rPr>
                <w:rFonts w:ascii="Times New Roman" w:hAnsi="Times New Roman"/>
                <w:sz w:val="22"/>
                <w:szCs w:val="22"/>
                <w:lang w:val="sk-SK"/>
              </w:rPr>
              <w:t> </w:t>
            </w:r>
            <w:r w:rsidR="00FF660C" w:rsidRPr="00AB1E0A">
              <w:rPr>
                <w:rFonts w:ascii="Times New Roman" w:hAnsi="Times New Roman"/>
                <w:sz w:val="22"/>
                <w:szCs w:val="22"/>
                <w:lang w:val="sk-SK"/>
              </w:rPr>
              <w:t>%</w:t>
            </w:r>
          </w:p>
          <w:p w14:paraId="2446A2CD" w14:textId="77777777" w:rsidR="00FF660C" w:rsidRPr="00AB1E0A" w:rsidRDefault="00FF660C" w:rsidP="00515735">
            <w:pPr>
              <w:pStyle w:val="tabletextNS"/>
              <w:rPr>
                <w:rFonts w:ascii="Times New Roman" w:hAnsi="Times New Roman"/>
                <w:sz w:val="22"/>
                <w:szCs w:val="22"/>
                <w:lang w:val="sk-SK"/>
              </w:rPr>
            </w:pPr>
          </w:p>
          <w:p w14:paraId="44E05B74" w14:textId="77777777" w:rsidR="00EA08C2" w:rsidRPr="00AB1E0A" w:rsidRDefault="00CE5EDA" w:rsidP="00515735">
            <w:pPr>
              <w:tabs>
                <w:tab w:val="clear" w:pos="567"/>
              </w:tabs>
              <w:spacing w:line="240" w:lineRule="auto"/>
              <w:rPr>
                <w:szCs w:val="22"/>
                <w:lang w:val="sk-SK"/>
              </w:rPr>
            </w:pPr>
            <w:r w:rsidRPr="00AB1E0A">
              <w:rPr>
                <w:szCs w:val="22"/>
                <w:lang w:val="sk-SK"/>
              </w:rPr>
              <w:t>Metadón:</w:t>
            </w:r>
          </w:p>
          <w:p w14:paraId="6E2147D5" w14:textId="77777777" w:rsidR="00FF660C" w:rsidRPr="0090054E" w:rsidRDefault="00041266" w:rsidP="00515735">
            <w:pPr>
              <w:tabs>
                <w:tab w:val="clear" w:pos="567"/>
              </w:tabs>
              <w:spacing w:line="240" w:lineRule="auto"/>
              <w:rPr>
                <w:snapToGrid w:val="0"/>
                <w:szCs w:val="22"/>
                <w:lang w:val="sk-SK"/>
              </w:rPr>
            </w:pPr>
            <w:r>
              <w:rPr>
                <w:szCs w:val="22"/>
                <w:lang w:val="sk-SK"/>
              </w:rPr>
              <w:t xml:space="preserve"> </w:t>
            </w:r>
            <w:r w:rsidR="00EA08C2" w:rsidRPr="00AB1E0A">
              <w:rPr>
                <w:szCs w:val="22"/>
                <w:lang w:val="sk-SK"/>
              </w:rPr>
              <w:t xml:space="preserve"> </w:t>
            </w:r>
            <w:r w:rsidR="00FF660C" w:rsidRPr="00AB1E0A">
              <w:rPr>
                <w:szCs w:val="22"/>
                <w:lang w:val="sk-SK"/>
              </w:rPr>
              <w:t xml:space="preserve">CL/F </w:t>
            </w:r>
            <w:r w:rsidR="00FF660C" w:rsidRPr="00AB1E0A">
              <w:rPr>
                <w:snapToGrid w:val="0"/>
                <w:szCs w:val="22"/>
                <w:lang w:val="sk-SK"/>
              </w:rPr>
              <w:sym w:font="Symbol" w:char="F0AD"/>
            </w:r>
            <w:r w:rsidR="00FF660C" w:rsidRPr="00AB1E0A">
              <w:rPr>
                <w:snapToGrid w:val="0"/>
                <w:szCs w:val="22"/>
                <w:lang w:val="sk-SK"/>
              </w:rPr>
              <w:t>22</w:t>
            </w:r>
            <w:r w:rsidR="00CE5EDA" w:rsidRPr="00AB1E0A">
              <w:rPr>
                <w:snapToGrid w:val="0"/>
                <w:szCs w:val="22"/>
                <w:lang w:val="sk-SK"/>
              </w:rPr>
              <w:t> </w:t>
            </w:r>
            <w:r w:rsidR="00FF660C" w:rsidRPr="0090054E">
              <w:rPr>
                <w:snapToGrid w:val="0"/>
                <w:szCs w:val="22"/>
                <w:lang w:val="sk-SK"/>
              </w:rPr>
              <w:t>%</w:t>
            </w:r>
          </w:p>
        </w:tc>
        <w:tc>
          <w:tcPr>
            <w:tcW w:w="3841" w:type="dxa"/>
          </w:tcPr>
          <w:p w14:paraId="0DCD964A" w14:textId="6AA7D058" w:rsidR="00FF660C" w:rsidRPr="00AB1E0A" w:rsidRDefault="00054661" w:rsidP="00515735">
            <w:pPr>
              <w:tabs>
                <w:tab w:val="clear" w:pos="567"/>
              </w:tabs>
              <w:spacing w:line="240" w:lineRule="auto"/>
              <w:rPr>
                <w:lang w:val="sk-SK"/>
              </w:rPr>
            </w:pPr>
            <w:r w:rsidRPr="00AB1E0A">
              <w:rPr>
                <w:color w:val="000000"/>
                <w:szCs w:val="22"/>
                <w:lang w:val="sk-SK"/>
              </w:rPr>
              <w:t xml:space="preserve">U väčšiny pacientov </w:t>
            </w:r>
            <w:r w:rsidR="006F3A9F" w:rsidRPr="00AB1E0A">
              <w:rPr>
                <w:color w:val="000000"/>
                <w:szCs w:val="22"/>
                <w:lang w:val="sk-SK"/>
              </w:rPr>
              <w:t xml:space="preserve">pravdepodobne nie je potrebná </w:t>
            </w:r>
            <w:r w:rsidRPr="00AB1E0A">
              <w:rPr>
                <w:color w:val="000000"/>
                <w:szCs w:val="22"/>
                <w:lang w:val="sk-SK"/>
              </w:rPr>
              <w:t>úprava dávk</w:t>
            </w:r>
            <w:r w:rsidR="000F2A95">
              <w:rPr>
                <w:color w:val="000000"/>
                <w:szCs w:val="22"/>
                <w:lang w:val="sk-SK"/>
              </w:rPr>
              <w:t>y</w:t>
            </w:r>
            <w:r w:rsidRPr="00AB1E0A">
              <w:rPr>
                <w:color w:val="000000"/>
                <w:szCs w:val="22"/>
                <w:lang w:val="sk-SK"/>
              </w:rPr>
              <w:t xml:space="preserve"> metadónu; občas môže byť potrebná opätovná titrácia dávky metadónu</w:t>
            </w:r>
            <w:r w:rsidR="00FF660C" w:rsidRPr="00AB1E0A">
              <w:rPr>
                <w:szCs w:val="22"/>
                <w:lang w:val="sk-SK"/>
              </w:rPr>
              <w:t>.</w:t>
            </w:r>
          </w:p>
        </w:tc>
      </w:tr>
      <w:tr w:rsidR="00FF660C" w:rsidRPr="00AB1E0A" w14:paraId="3D2A2D1E" w14:textId="77777777" w:rsidTr="00356972">
        <w:tc>
          <w:tcPr>
            <w:tcW w:w="9478" w:type="dxa"/>
            <w:gridSpan w:val="3"/>
          </w:tcPr>
          <w:p w14:paraId="05C3A1FD" w14:textId="77777777" w:rsidR="00FF660C" w:rsidRPr="00AB1E0A" w:rsidRDefault="00FE06BC" w:rsidP="009E0C3D">
            <w:pPr>
              <w:tabs>
                <w:tab w:val="clear" w:pos="567"/>
              </w:tabs>
              <w:spacing w:line="240" w:lineRule="auto"/>
              <w:rPr>
                <w:lang w:val="sk-SK"/>
              </w:rPr>
            </w:pPr>
            <w:r w:rsidRPr="00AB1E0A">
              <w:rPr>
                <w:b/>
                <w:szCs w:val="22"/>
                <w:lang w:val="sk-SK"/>
              </w:rPr>
              <w:t>Retino</w:t>
            </w:r>
            <w:r w:rsidR="00E62E0D" w:rsidRPr="00AB1E0A">
              <w:rPr>
                <w:b/>
                <w:szCs w:val="22"/>
                <w:lang w:val="sk-SK"/>
              </w:rPr>
              <w:t>i</w:t>
            </w:r>
            <w:r w:rsidRPr="00AB1E0A">
              <w:rPr>
                <w:b/>
                <w:szCs w:val="22"/>
                <w:lang w:val="sk-SK"/>
              </w:rPr>
              <w:t>d</w:t>
            </w:r>
            <w:r w:rsidR="00E62E0D" w:rsidRPr="00AB1E0A">
              <w:rPr>
                <w:b/>
                <w:szCs w:val="22"/>
                <w:lang w:val="sk-SK"/>
              </w:rPr>
              <w:t>y</w:t>
            </w:r>
          </w:p>
        </w:tc>
      </w:tr>
      <w:tr w:rsidR="00FF660C" w:rsidRPr="007B6516" w14:paraId="3657C34E" w14:textId="77777777" w:rsidTr="00FF660C">
        <w:tc>
          <w:tcPr>
            <w:tcW w:w="3084" w:type="dxa"/>
          </w:tcPr>
          <w:p w14:paraId="1611B94F" w14:textId="77777777" w:rsidR="00E62E0D" w:rsidRPr="00AB1E0A" w:rsidRDefault="00FF660C" w:rsidP="009E0C3D">
            <w:pPr>
              <w:pStyle w:val="tabletextNS"/>
              <w:rPr>
                <w:rFonts w:ascii="Times New Roman" w:hAnsi="Times New Roman"/>
                <w:sz w:val="22"/>
                <w:szCs w:val="22"/>
                <w:lang w:val="sk-SK"/>
              </w:rPr>
            </w:pPr>
            <w:r w:rsidRPr="00AB1E0A">
              <w:rPr>
                <w:rFonts w:ascii="Times New Roman" w:hAnsi="Times New Roman"/>
                <w:sz w:val="22"/>
                <w:szCs w:val="22"/>
                <w:lang w:val="sk-SK"/>
              </w:rPr>
              <w:t>Retinoid</w:t>
            </w:r>
            <w:r w:rsidR="00E62E0D" w:rsidRPr="00AB1E0A">
              <w:rPr>
                <w:rFonts w:ascii="Times New Roman" w:hAnsi="Times New Roman"/>
                <w:sz w:val="22"/>
                <w:szCs w:val="22"/>
                <w:lang w:val="sk-SK"/>
              </w:rPr>
              <w:t>né zlúčeniny</w:t>
            </w:r>
          </w:p>
          <w:p w14:paraId="40FEC445" w14:textId="77777777" w:rsidR="00FF660C" w:rsidRPr="00AB1E0A" w:rsidRDefault="00FF660C" w:rsidP="009E0C3D">
            <w:pPr>
              <w:pStyle w:val="tabletextNS"/>
              <w:rPr>
                <w:rFonts w:ascii="Times New Roman" w:hAnsi="Times New Roman"/>
                <w:sz w:val="22"/>
                <w:szCs w:val="22"/>
                <w:lang w:val="sk-SK"/>
              </w:rPr>
            </w:pPr>
            <w:r w:rsidRPr="00AB1E0A">
              <w:rPr>
                <w:rFonts w:ascii="Times New Roman" w:hAnsi="Times New Roman"/>
                <w:sz w:val="22"/>
                <w:szCs w:val="22"/>
                <w:lang w:val="sk-SK"/>
              </w:rPr>
              <w:t>(</w:t>
            </w:r>
            <w:r w:rsidR="00E62E0D" w:rsidRPr="00AB1E0A">
              <w:rPr>
                <w:rFonts w:ascii="Times New Roman" w:hAnsi="Times New Roman"/>
                <w:sz w:val="22"/>
                <w:szCs w:val="22"/>
                <w:lang w:val="sk-SK"/>
              </w:rPr>
              <w:t>napr</w:t>
            </w:r>
            <w:r w:rsidRPr="00AB1E0A">
              <w:rPr>
                <w:rFonts w:ascii="Times New Roman" w:hAnsi="Times New Roman"/>
                <w:sz w:val="22"/>
                <w:szCs w:val="22"/>
                <w:lang w:val="sk-SK"/>
              </w:rPr>
              <w:t xml:space="preserve">. </w:t>
            </w:r>
            <w:r w:rsidR="00E62E0D" w:rsidRPr="00AB1E0A">
              <w:rPr>
                <w:rFonts w:ascii="Times New Roman" w:hAnsi="Times New Roman"/>
                <w:sz w:val="22"/>
                <w:szCs w:val="22"/>
                <w:lang w:val="sk-SK"/>
              </w:rPr>
              <w:t>iz</w:t>
            </w:r>
            <w:r w:rsidRPr="00AB1E0A">
              <w:rPr>
                <w:rFonts w:ascii="Times New Roman" w:hAnsi="Times New Roman"/>
                <w:sz w:val="22"/>
                <w:szCs w:val="22"/>
                <w:lang w:val="sk-SK"/>
              </w:rPr>
              <w:t>otretino</w:t>
            </w:r>
            <w:r w:rsidR="00E62E0D" w:rsidRPr="00AB1E0A">
              <w:rPr>
                <w:rFonts w:ascii="Times New Roman" w:hAnsi="Times New Roman"/>
                <w:sz w:val="22"/>
                <w:szCs w:val="22"/>
                <w:lang w:val="sk-SK"/>
              </w:rPr>
              <w:t>í</w:t>
            </w:r>
            <w:r w:rsidRPr="00AB1E0A">
              <w:rPr>
                <w:rFonts w:ascii="Times New Roman" w:hAnsi="Times New Roman"/>
                <w:sz w:val="22"/>
                <w:szCs w:val="22"/>
                <w:lang w:val="sk-SK"/>
              </w:rPr>
              <w:t>n)</w:t>
            </w:r>
          </w:p>
        </w:tc>
        <w:tc>
          <w:tcPr>
            <w:tcW w:w="2553" w:type="dxa"/>
          </w:tcPr>
          <w:p w14:paraId="08BC6A3B" w14:textId="77777777" w:rsidR="00FF660C" w:rsidRPr="00AB1E0A" w:rsidRDefault="00054661" w:rsidP="009E0C3D">
            <w:pPr>
              <w:pStyle w:val="tabletextNS"/>
              <w:rPr>
                <w:rFonts w:ascii="Times New Roman" w:hAnsi="Times New Roman"/>
                <w:snapToGrid w:val="0"/>
                <w:sz w:val="22"/>
                <w:szCs w:val="22"/>
                <w:lang w:val="sk-SK"/>
              </w:rPr>
            </w:pPr>
            <w:r w:rsidRPr="00AB1E0A">
              <w:rPr>
                <w:rFonts w:ascii="Times New Roman" w:hAnsi="Times New Roman"/>
                <w:snapToGrid w:val="0"/>
                <w:sz w:val="22"/>
                <w:szCs w:val="22"/>
                <w:lang w:val="sk-SK"/>
              </w:rPr>
              <w:t>Interakcia sa nesledovala</w:t>
            </w:r>
          </w:p>
          <w:p w14:paraId="3F4400C5" w14:textId="77777777" w:rsidR="00FE06BC" w:rsidRPr="00AB1E0A" w:rsidRDefault="00FE06BC" w:rsidP="009E0C3D">
            <w:pPr>
              <w:pStyle w:val="tabletextNS"/>
              <w:rPr>
                <w:rFonts w:ascii="Times New Roman" w:hAnsi="Times New Roman"/>
                <w:snapToGrid w:val="0"/>
                <w:sz w:val="22"/>
                <w:szCs w:val="22"/>
                <w:lang w:val="sk-SK"/>
              </w:rPr>
            </w:pPr>
          </w:p>
          <w:p w14:paraId="2EDE6D45" w14:textId="77777777" w:rsidR="00FE06BC" w:rsidRPr="00AB1E0A" w:rsidRDefault="001E6DC6" w:rsidP="009E0C3D">
            <w:pPr>
              <w:pStyle w:val="tabletextNS"/>
              <w:rPr>
                <w:rFonts w:ascii="Times New Roman" w:hAnsi="Times New Roman"/>
                <w:snapToGrid w:val="0"/>
                <w:sz w:val="22"/>
                <w:szCs w:val="22"/>
                <w:lang w:val="sk-SK"/>
              </w:rPr>
            </w:pPr>
            <w:r w:rsidRPr="00AB1E0A">
              <w:rPr>
                <w:rFonts w:ascii="Times New Roman" w:hAnsi="Times New Roman"/>
                <w:snapToGrid w:val="0"/>
                <w:sz w:val="22"/>
                <w:szCs w:val="22"/>
                <w:lang w:val="sk-SK"/>
              </w:rPr>
              <w:t xml:space="preserve">Interakcia je možná vzhľadom na spoločnú cestu eliminácie prostredníctvom </w:t>
            </w:r>
            <w:r w:rsidR="00FE06BC" w:rsidRPr="00AB1E0A">
              <w:rPr>
                <w:rFonts w:ascii="Times New Roman" w:hAnsi="Times New Roman"/>
                <w:snapToGrid w:val="0"/>
                <w:sz w:val="22"/>
                <w:szCs w:val="22"/>
                <w:lang w:val="sk-SK"/>
              </w:rPr>
              <w:t>al</w:t>
            </w:r>
            <w:r w:rsidRPr="00AB1E0A">
              <w:rPr>
                <w:rFonts w:ascii="Times New Roman" w:hAnsi="Times New Roman"/>
                <w:snapToGrid w:val="0"/>
                <w:sz w:val="22"/>
                <w:szCs w:val="22"/>
                <w:lang w:val="sk-SK"/>
              </w:rPr>
              <w:t>k</w:t>
            </w:r>
            <w:r w:rsidR="00FE06BC" w:rsidRPr="00AB1E0A">
              <w:rPr>
                <w:rFonts w:ascii="Times New Roman" w:hAnsi="Times New Roman"/>
                <w:snapToGrid w:val="0"/>
                <w:sz w:val="22"/>
                <w:szCs w:val="22"/>
                <w:lang w:val="sk-SK"/>
              </w:rPr>
              <w:t>oholdehydrogen</w:t>
            </w:r>
            <w:r w:rsidRPr="00AB1E0A">
              <w:rPr>
                <w:rFonts w:ascii="Times New Roman" w:hAnsi="Times New Roman"/>
                <w:snapToGrid w:val="0"/>
                <w:sz w:val="22"/>
                <w:szCs w:val="22"/>
                <w:lang w:val="sk-SK"/>
              </w:rPr>
              <w:t>ázy</w:t>
            </w:r>
            <w:r w:rsidR="00FE06BC" w:rsidRPr="00AB1E0A">
              <w:rPr>
                <w:rFonts w:ascii="Times New Roman" w:hAnsi="Times New Roman"/>
                <w:snapToGrid w:val="0"/>
                <w:sz w:val="22"/>
                <w:szCs w:val="22"/>
                <w:lang w:val="sk-SK"/>
              </w:rPr>
              <w:t xml:space="preserve"> (</w:t>
            </w:r>
            <w:r w:rsidRPr="00AB1E0A">
              <w:rPr>
                <w:rFonts w:ascii="Times New Roman" w:hAnsi="Times New Roman"/>
                <w:snapToGrid w:val="0"/>
                <w:sz w:val="22"/>
                <w:szCs w:val="22"/>
                <w:lang w:val="sk-SK"/>
              </w:rPr>
              <w:t>týka sa to abakaviru</w:t>
            </w:r>
            <w:r w:rsidR="00FE06BC" w:rsidRPr="00AB1E0A">
              <w:rPr>
                <w:rFonts w:ascii="Times New Roman" w:hAnsi="Times New Roman"/>
                <w:snapToGrid w:val="0"/>
                <w:sz w:val="22"/>
                <w:szCs w:val="22"/>
                <w:lang w:val="sk-SK"/>
              </w:rPr>
              <w:t>).</w:t>
            </w:r>
          </w:p>
        </w:tc>
        <w:tc>
          <w:tcPr>
            <w:tcW w:w="3841" w:type="dxa"/>
          </w:tcPr>
          <w:p w14:paraId="2612B288" w14:textId="42F0B7C7" w:rsidR="00FF660C" w:rsidRPr="00AB1E0A" w:rsidRDefault="00054661" w:rsidP="009E0C3D">
            <w:pPr>
              <w:tabs>
                <w:tab w:val="clear" w:pos="567"/>
              </w:tabs>
              <w:spacing w:line="240" w:lineRule="auto"/>
              <w:rPr>
                <w:lang w:val="sk-SK"/>
              </w:rPr>
            </w:pPr>
            <w:r w:rsidRPr="00AB1E0A">
              <w:rPr>
                <w:szCs w:val="22"/>
                <w:lang w:val="sk-SK"/>
              </w:rPr>
              <w:t>K dispozícii nie sú dostatočné údaje na odporúčanie úpravy dávk</w:t>
            </w:r>
            <w:r w:rsidR="00800120">
              <w:rPr>
                <w:szCs w:val="22"/>
                <w:lang w:val="sk-SK"/>
              </w:rPr>
              <w:t>y</w:t>
            </w:r>
            <w:r w:rsidR="00FF660C" w:rsidRPr="00AB1E0A">
              <w:rPr>
                <w:szCs w:val="22"/>
                <w:lang w:val="sk-SK"/>
              </w:rPr>
              <w:t>.</w:t>
            </w:r>
          </w:p>
        </w:tc>
      </w:tr>
      <w:tr w:rsidR="00FF660C" w:rsidRPr="00AB1E0A" w14:paraId="077EADDF" w14:textId="77777777" w:rsidTr="00356972">
        <w:tc>
          <w:tcPr>
            <w:tcW w:w="9478" w:type="dxa"/>
            <w:gridSpan w:val="3"/>
          </w:tcPr>
          <w:p w14:paraId="5FEC4E24" w14:textId="77777777" w:rsidR="00FF660C" w:rsidRPr="00AB1E0A" w:rsidRDefault="001E6DC6" w:rsidP="009E0C3D">
            <w:pPr>
              <w:tabs>
                <w:tab w:val="clear" w:pos="567"/>
              </w:tabs>
              <w:spacing w:line="240" w:lineRule="auto"/>
              <w:rPr>
                <w:lang w:val="sk-SK"/>
              </w:rPr>
            </w:pPr>
            <w:r w:rsidRPr="00AB1E0A">
              <w:rPr>
                <w:b/>
                <w:szCs w:val="22"/>
                <w:lang w:val="sk-SK"/>
              </w:rPr>
              <w:t>Rôzne</w:t>
            </w:r>
          </w:p>
        </w:tc>
      </w:tr>
      <w:tr w:rsidR="00103E14" w:rsidRPr="00AB1E0A" w14:paraId="5015B5FA" w14:textId="77777777" w:rsidTr="00356972">
        <w:tc>
          <w:tcPr>
            <w:tcW w:w="9478" w:type="dxa"/>
            <w:gridSpan w:val="3"/>
          </w:tcPr>
          <w:p w14:paraId="21E101FB" w14:textId="77777777" w:rsidR="00103E14" w:rsidRPr="00AB1E0A" w:rsidRDefault="00103E14" w:rsidP="009E0C3D">
            <w:pPr>
              <w:tabs>
                <w:tab w:val="clear" w:pos="567"/>
              </w:tabs>
              <w:spacing w:line="240" w:lineRule="auto"/>
              <w:rPr>
                <w:i/>
                <w:szCs w:val="22"/>
                <w:lang w:val="sk-SK"/>
              </w:rPr>
            </w:pPr>
            <w:r w:rsidRPr="00AB1E0A">
              <w:rPr>
                <w:i/>
                <w:szCs w:val="22"/>
                <w:lang w:val="sk-SK"/>
              </w:rPr>
              <w:t>Al</w:t>
            </w:r>
            <w:r w:rsidR="001E6DC6" w:rsidRPr="00AB1E0A">
              <w:rPr>
                <w:i/>
                <w:szCs w:val="22"/>
                <w:lang w:val="sk-SK"/>
              </w:rPr>
              <w:t>k</w:t>
            </w:r>
            <w:r w:rsidRPr="00AB1E0A">
              <w:rPr>
                <w:i/>
                <w:szCs w:val="22"/>
                <w:lang w:val="sk-SK"/>
              </w:rPr>
              <w:t>ohol</w:t>
            </w:r>
          </w:p>
        </w:tc>
      </w:tr>
      <w:tr w:rsidR="00FF660C" w:rsidRPr="007B6516" w14:paraId="354F46EE" w14:textId="77777777" w:rsidTr="00FF660C">
        <w:tc>
          <w:tcPr>
            <w:tcW w:w="3084" w:type="dxa"/>
          </w:tcPr>
          <w:p w14:paraId="6BF30FB5" w14:textId="77777777" w:rsidR="00FF660C" w:rsidRPr="00AB1E0A" w:rsidRDefault="00FF660C" w:rsidP="00515735">
            <w:pPr>
              <w:pStyle w:val="tabletextNS"/>
              <w:rPr>
                <w:rFonts w:ascii="Times New Roman" w:hAnsi="Times New Roman"/>
                <w:sz w:val="22"/>
                <w:szCs w:val="22"/>
                <w:lang w:val="sk-SK"/>
              </w:rPr>
            </w:pPr>
            <w:r w:rsidRPr="00AB1E0A">
              <w:rPr>
                <w:rFonts w:ascii="Times New Roman" w:hAnsi="Times New Roman"/>
                <w:sz w:val="22"/>
                <w:szCs w:val="22"/>
                <w:lang w:val="sk-SK"/>
              </w:rPr>
              <w:t>Etanol/</w:t>
            </w:r>
            <w:r w:rsidR="004E44FB" w:rsidRPr="00AB1E0A">
              <w:rPr>
                <w:rFonts w:ascii="Times New Roman" w:hAnsi="Times New Roman"/>
                <w:sz w:val="22"/>
                <w:szCs w:val="22"/>
                <w:lang w:val="sk-SK"/>
              </w:rPr>
              <w:t>d</w:t>
            </w:r>
            <w:r w:rsidRPr="00AB1E0A">
              <w:rPr>
                <w:rFonts w:ascii="Times New Roman" w:hAnsi="Times New Roman"/>
                <w:sz w:val="22"/>
                <w:szCs w:val="22"/>
                <w:lang w:val="sk-SK"/>
              </w:rPr>
              <w:t>olutegravir</w:t>
            </w:r>
          </w:p>
          <w:p w14:paraId="66AE956D" w14:textId="77777777" w:rsidR="00FE06BC" w:rsidRPr="00AB1E0A" w:rsidRDefault="00FE06BC" w:rsidP="00515735">
            <w:pPr>
              <w:pStyle w:val="tabletextNS"/>
              <w:rPr>
                <w:rFonts w:ascii="Times New Roman" w:hAnsi="Times New Roman"/>
                <w:sz w:val="22"/>
                <w:szCs w:val="22"/>
                <w:lang w:val="sk-SK"/>
              </w:rPr>
            </w:pPr>
            <w:r w:rsidRPr="00AB1E0A">
              <w:rPr>
                <w:rFonts w:ascii="Times New Roman" w:hAnsi="Times New Roman"/>
                <w:sz w:val="22"/>
                <w:szCs w:val="22"/>
                <w:lang w:val="sk-SK"/>
              </w:rPr>
              <w:t>Etanol/</w:t>
            </w:r>
            <w:r w:rsidR="004E44FB" w:rsidRPr="00AB1E0A">
              <w:rPr>
                <w:rFonts w:ascii="Times New Roman" w:hAnsi="Times New Roman"/>
                <w:sz w:val="22"/>
                <w:szCs w:val="22"/>
                <w:lang w:val="sk-SK"/>
              </w:rPr>
              <w:t>l</w:t>
            </w:r>
            <w:r w:rsidRPr="00AB1E0A">
              <w:rPr>
                <w:rFonts w:ascii="Times New Roman" w:hAnsi="Times New Roman"/>
                <w:sz w:val="22"/>
                <w:szCs w:val="22"/>
                <w:lang w:val="sk-SK"/>
              </w:rPr>
              <w:t>amivud</w:t>
            </w:r>
            <w:r w:rsidR="001E6DC6" w:rsidRPr="00AB1E0A">
              <w:rPr>
                <w:rFonts w:ascii="Times New Roman" w:hAnsi="Times New Roman"/>
                <w:sz w:val="22"/>
                <w:szCs w:val="22"/>
                <w:lang w:val="sk-SK"/>
              </w:rPr>
              <w:t>í</w:t>
            </w:r>
            <w:r w:rsidRPr="00AB1E0A">
              <w:rPr>
                <w:rFonts w:ascii="Times New Roman" w:hAnsi="Times New Roman"/>
                <w:sz w:val="22"/>
                <w:szCs w:val="22"/>
                <w:lang w:val="sk-SK"/>
              </w:rPr>
              <w:t>n</w:t>
            </w:r>
          </w:p>
          <w:p w14:paraId="52A76E68" w14:textId="77777777" w:rsidR="00FE06BC" w:rsidRPr="00AB1E0A" w:rsidRDefault="00FE06BC" w:rsidP="00515735">
            <w:pPr>
              <w:pStyle w:val="tabletextNS"/>
              <w:rPr>
                <w:rFonts w:ascii="Times New Roman" w:hAnsi="Times New Roman"/>
                <w:sz w:val="22"/>
                <w:szCs w:val="22"/>
                <w:lang w:val="sk-SK"/>
              </w:rPr>
            </w:pPr>
          </w:p>
          <w:p w14:paraId="7C4376A0" w14:textId="77777777" w:rsidR="00FE06BC" w:rsidRPr="00AB1E0A" w:rsidRDefault="00FE06BC" w:rsidP="00515735">
            <w:pPr>
              <w:pStyle w:val="tabletextNS"/>
              <w:rPr>
                <w:rFonts w:ascii="Times New Roman" w:hAnsi="Times New Roman"/>
                <w:sz w:val="22"/>
                <w:szCs w:val="22"/>
                <w:lang w:val="sk-SK"/>
              </w:rPr>
            </w:pPr>
          </w:p>
          <w:p w14:paraId="432AD914" w14:textId="77777777" w:rsidR="00FE06BC" w:rsidRPr="00AB1E0A" w:rsidRDefault="00FE06BC" w:rsidP="00515735">
            <w:pPr>
              <w:pStyle w:val="tabletextNS"/>
              <w:rPr>
                <w:rFonts w:ascii="Times New Roman" w:hAnsi="Times New Roman"/>
                <w:sz w:val="22"/>
                <w:szCs w:val="22"/>
                <w:lang w:val="sk-SK"/>
              </w:rPr>
            </w:pPr>
            <w:r w:rsidRPr="00AB1E0A">
              <w:rPr>
                <w:rFonts w:ascii="Times New Roman" w:hAnsi="Times New Roman"/>
                <w:sz w:val="22"/>
                <w:szCs w:val="22"/>
                <w:lang w:val="sk-SK"/>
              </w:rPr>
              <w:t>Etanol/</w:t>
            </w:r>
            <w:r w:rsidR="004E44FB" w:rsidRPr="00AB1E0A">
              <w:rPr>
                <w:rFonts w:ascii="Times New Roman" w:hAnsi="Times New Roman"/>
                <w:sz w:val="22"/>
                <w:szCs w:val="22"/>
                <w:lang w:val="sk-SK"/>
              </w:rPr>
              <w:t>a</w:t>
            </w:r>
            <w:r w:rsidRPr="00AB1E0A">
              <w:rPr>
                <w:rFonts w:ascii="Times New Roman" w:hAnsi="Times New Roman"/>
                <w:sz w:val="22"/>
                <w:szCs w:val="22"/>
                <w:lang w:val="sk-SK"/>
              </w:rPr>
              <w:t>ba</w:t>
            </w:r>
            <w:r w:rsidR="001E6DC6" w:rsidRPr="00AB1E0A">
              <w:rPr>
                <w:rFonts w:ascii="Times New Roman" w:hAnsi="Times New Roman"/>
                <w:sz w:val="22"/>
                <w:szCs w:val="22"/>
                <w:lang w:val="sk-SK"/>
              </w:rPr>
              <w:t>k</w:t>
            </w:r>
            <w:r w:rsidRPr="00AB1E0A">
              <w:rPr>
                <w:rFonts w:ascii="Times New Roman" w:hAnsi="Times New Roman"/>
                <w:sz w:val="22"/>
                <w:szCs w:val="22"/>
                <w:lang w:val="sk-SK"/>
              </w:rPr>
              <w:t>avir</w:t>
            </w:r>
          </w:p>
          <w:p w14:paraId="5DD69EF8" w14:textId="77777777" w:rsidR="00FE06BC" w:rsidRPr="00AB1E0A" w:rsidRDefault="00FE06BC" w:rsidP="00515735">
            <w:pPr>
              <w:pStyle w:val="tabletextNS"/>
              <w:rPr>
                <w:rFonts w:ascii="Times New Roman" w:hAnsi="Times New Roman"/>
                <w:sz w:val="22"/>
                <w:szCs w:val="22"/>
                <w:lang w:val="sk-SK"/>
              </w:rPr>
            </w:pPr>
            <w:r w:rsidRPr="00AB1E0A">
              <w:rPr>
                <w:rFonts w:ascii="Times New Roman" w:hAnsi="Times New Roman"/>
                <w:sz w:val="22"/>
                <w:szCs w:val="22"/>
                <w:lang w:val="sk-SK"/>
              </w:rPr>
              <w:t>(0</w:t>
            </w:r>
            <w:r w:rsidR="001E6DC6" w:rsidRPr="00AB1E0A">
              <w:rPr>
                <w:rFonts w:ascii="Times New Roman" w:hAnsi="Times New Roman"/>
                <w:sz w:val="22"/>
                <w:szCs w:val="22"/>
                <w:lang w:val="sk-SK"/>
              </w:rPr>
              <w:t>,</w:t>
            </w:r>
            <w:r w:rsidRPr="00AB1E0A">
              <w:rPr>
                <w:rFonts w:ascii="Times New Roman" w:hAnsi="Times New Roman"/>
                <w:sz w:val="22"/>
                <w:szCs w:val="22"/>
                <w:lang w:val="sk-SK"/>
              </w:rPr>
              <w:t>7</w:t>
            </w:r>
            <w:r w:rsidR="001E6DC6" w:rsidRPr="00AB1E0A">
              <w:rPr>
                <w:rFonts w:ascii="Times New Roman" w:hAnsi="Times New Roman"/>
                <w:sz w:val="22"/>
                <w:szCs w:val="22"/>
                <w:lang w:val="sk-SK"/>
              </w:rPr>
              <w:t> </w:t>
            </w:r>
            <w:r w:rsidRPr="00AB1E0A">
              <w:rPr>
                <w:rFonts w:ascii="Times New Roman" w:hAnsi="Times New Roman"/>
                <w:sz w:val="22"/>
                <w:szCs w:val="22"/>
                <w:lang w:val="sk-SK"/>
              </w:rPr>
              <w:t xml:space="preserve">g/kg </w:t>
            </w:r>
            <w:r w:rsidR="001E6DC6" w:rsidRPr="00AB1E0A">
              <w:rPr>
                <w:rFonts w:ascii="Times New Roman" w:hAnsi="Times New Roman"/>
                <w:sz w:val="22"/>
                <w:szCs w:val="22"/>
                <w:lang w:val="sk-SK"/>
              </w:rPr>
              <w:t>jednorazová dávka</w:t>
            </w:r>
            <w:r w:rsidRPr="00AB1E0A">
              <w:rPr>
                <w:rFonts w:ascii="Times New Roman" w:hAnsi="Times New Roman"/>
                <w:sz w:val="22"/>
                <w:szCs w:val="22"/>
                <w:lang w:val="sk-SK"/>
              </w:rPr>
              <w:t>/600</w:t>
            </w:r>
            <w:r w:rsidR="001E6DC6" w:rsidRPr="00AB1E0A">
              <w:rPr>
                <w:rFonts w:ascii="Times New Roman" w:hAnsi="Times New Roman"/>
                <w:sz w:val="22"/>
                <w:szCs w:val="22"/>
                <w:lang w:val="sk-SK"/>
              </w:rPr>
              <w:t> </w:t>
            </w:r>
            <w:r w:rsidRPr="00AB1E0A">
              <w:rPr>
                <w:rFonts w:ascii="Times New Roman" w:hAnsi="Times New Roman"/>
                <w:sz w:val="22"/>
                <w:szCs w:val="22"/>
                <w:lang w:val="sk-SK"/>
              </w:rPr>
              <w:t xml:space="preserve">mg </w:t>
            </w:r>
            <w:r w:rsidR="001E6DC6" w:rsidRPr="00AB1E0A">
              <w:rPr>
                <w:rFonts w:ascii="Times New Roman" w:hAnsi="Times New Roman"/>
                <w:sz w:val="22"/>
                <w:szCs w:val="22"/>
                <w:lang w:val="sk-SK"/>
              </w:rPr>
              <w:t>jednorazová dávka</w:t>
            </w:r>
            <w:r w:rsidRPr="00AB1E0A">
              <w:rPr>
                <w:rFonts w:ascii="Times New Roman" w:hAnsi="Times New Roman"/>
                <w:sz w:val="22"/>
                <w:szCs w:val="22"/>
                <w:lang w:val="sk-SK"/>
              </w:rPr>
              <w:t>)</w:t>
            </w:r>
          </w:p>
        </w:tc>
        <w:tc>
          <w:tcPr>
            <w:tcW w:w="2553" w:type="dxa"/>
          </w:tcPr>
          <w:p w14:paraId="0D9D6D9C" w14:textId="77777777" w:rsidR="00FF660C" w:rsidRPr="00AB1E0A" w:rsidRDefault="00054661" w:rsidP="00515735">
            <w:pPr>
              <w:pStyle w:val="tabletextNS"/>
              <w:rPr>
                <w:rFonts w:ascii="Times New Roman" w:hAnsi="Times New Roman"/>
                <w:snapToGrid w:val="0"/>
                <w:sz w:val="22"/>
                <w:szCs w:val="22"/>
                <w:lang w:val="sk-SK"/>
              </w:rPr>
            </w:pPr>
            <w:r w:rsidRPr="00AB1E0A">
              <w:rPr>
                <w:rFonts w:ascii="Times New Roman" w:hAnsi="Times New Roman"/>
                <w:snapToGrid w:val="0"/>
                <w:sz w:val="22"/>
                <w:szCs w:val="22"/>
                <w:lang w:val="sk-SK"/>
              </w:rPr>
              <w:t>Interakcia sa nesledovala</w:t>
            </w:r>
            <w:r w:rsidR="00FE06BC" w:rsidRPr="00AB1E0A">
              <w:rPr>
                <w:rFonts w:ascii="Times New Roman" w:hAnsi="Times New Roman"/>
                <w:snapToGrid w:val="0"/>
                <w:sz w:val="22"/>
                <w:szCs w:val="22"/>
                <w:lang w:val="sk-SK"/>
              </w:rPr>
              <w:t xml:space="preserve"> (</w:t>
            </w:r>
            <w:r w:rsidR="001E6DC6" w:rsidRPr="00AB1E0A">
              <w:rPr>
                <w:rFonts w:ascii="Times New Roman" w:hAnsi="Times New Roman"/>
                <w:snapToGrid w:val="0"/>
                <w:color w:val="000000"/>
                <w:sz w:val="22"/>
                <w:szCs w:val="22"/>
                <w:lang w:val="sk-SK"/>
              </w:rPr>
              <w:t>Inhibícia alkoholdehydrogenázy</w:t>
            </w:r>
            <w:r w:rsidR="00FE06BC" w:rsidRPr="00AB1E0A">
              <w:rPr>
                <w:rFonts w:ascii="Times New Roman" w:hAnsi="Times New Roman"/>
                <w:snapToGrid w:val="0"/>
                <w:sz w:val="22"/>
                <w:szCs w:val="22"/>
                <w:lang w:val="sk-SK"/>
              </w:rPr>
              <w:t>)</w:t>
            </w:r>
          </w:p>
          <w:p w14:paraId="6B82A128" w14:textId="77777777" w:rsidR="00FE06BC" w:rsidRPr="00AB1E0A" w:rsidRDefault="00FE06BC" w:rsidP="00515735">
            <w:pPr>
              <w:pStyle w:val="tabletextNS"/>
              <w:rPr>
                <w:rFonts w:ascii="Times New Roman" w:hAnsi="Times New Roman"/>
                <w:snapToGrid w:val="0"/>
                <w:sz w:val="22"/>
                <w:szCs w:val="22"/>
                <w:lang w:val="sk-SK"/>
              </w:rPr>
            </w:pPr>
          </w:p>
          <w:p w14:paraId="0D6D712C" w14:textId="77777777" w:rsidR="00EA08C2" w:rsidRPr="00AB1E0A" w:rsidRDefault="00FE06BC" w:rsidP="00515735">
            <w:pPr>
              <w:pStyle w:val="tabletextNS"/>
              <w:rPr>
                <w:rFonts w:ascii="Times New Roman" w:hAnsi="Times New Roman"/>
                <w:snapToGrid w:val="0"/>
                <w:sz w:val="22"/>
                <w:szCs w:val="22"/>
                <w:lang w:val="sk-SK"/>
              </w:rPr>
            </w:pPr>
            <w:r w:rsidRPr="00AB1E0A">
              <w:rPr>
                <w:rFonts w:ascii="Times New Roman" w:hAnsi="Times New Roman"/>
                <w:snapToGrid w:val="0"/>
                <w:sz w:val="22"/>
                <w:szCs w:val="22"/>
                <w:lang w:val="sk-SK"/>
              </w:rPr>
              <w:t>Aba</w:t>
            </w:r>
            <w:r w:rsidR="001E6DC6" w:rsidRPr="00AB1E0A">
              <w:rPr>
                <w:rFonts w:ascii="Times New Roman" w:hAnsi="Times New Roman"/>
                <w:snapToGrid w:val="0"/>
                <w:sz w:val="22"/>
                <w:szCs w:val="22"/>
                <w:lang w:val="sk-SK"/>
              </w:rPr>
              <w:t>k</w:t>
            </w:r>
            <w:r w:rsidRPr="00AB1E0A">
              <w:rPr>
                <w:rFonts w:ascii="Times New Roman" w:hAnsi="Times New Roman"/>
                <w:snapToGrid w:val="0"/>
                <w:sz w:val="22"/>
                <w:szCs w:val="22"/>
                <w:lang w:val="sk-SK"/>
              </w:rPr>
              <w:t>avir:</w:t>
            </w:r>
          </w:p>
          <w:p w14:paraId="3A9B5F5B" w14:textId="77777777" w:rsidR="00FE06BC" w:rsidRPr="00AB1E0A" w:rsidRDefault="00041266" w:rsidP="00515735">
            <w:pPr>
              <w:pStyle w:val="tabletextNS"/>
              <w:rPr>
                <w:rFonts w:ascii="Times New Roman" w:hAnsi="Times New Roman"/>
                <w:snapToGrid w:val="0"/>
                <w:sz w:val="22"/>
                <w:szCs w:val="22"/>
                <w:lang w:val="sk-SK"/>
              </w:rPr>
            </w:pPr>
            <w:r>
              <w:rPr>
                <w:rFonts w:ascii="Times New Roman" w:hAnsi="Times New Roman"/>
                <w:snapToGrid w:val="0"/>
                <w:sz w:val="22"/>
                <w:szCs w:val="22"/>
                <w:lang w:val="sk-SK"/>
              </w:rPr>
              <w:t xml:space="preserve"> </w:t>
            </w:r>
            <w:r w:rsidR="00EA08C2" w:rsidRPr="00AB1E0A">
              <w:rPr>
                <w:rFonts w:ascii="Times New Roman" w:hAnsi="Times New Roman"/>
                <w:snapToGrid w:val="0"/>
                <w:sz w:val="22"/>
                <w:szCs w:val="22"/>
                <w:lang w:val="sk-SK"/>
              </w:rPr>
              <w:t xml:space="preserve"> </w:t>
            </w:r>
            <w:r w:rsidR="00FE06BC" w:rsidRPr="00AB1E0A">
              <w:rPr>
                <w:rFonts w:ascii="Times New Roman" w:hAnsi="Times New Roman"/>
                <w:snapToGrid w:val="0"/>
                <w:sz w:val="22"/>
                <w:szCs w:val="22"/>
                <w:lang w:val="sk-SK"/>
              </w:rPr>
              <w:t xml:space="preserve">AUC </w:t>
            </w:r>
            <w:r w:rsidR="00FE06BC" w:rsidRPr="00AB1E0A">
              <w:rPr>
                <w:rFonts w:ascii="Times New Roman" w:hAnsi="Times New Roman"/>
                <w:snapToGrid w:val="0"/>
                <w:sz w:val="22"/>
                <w:szCs w:val="22"/>
                <w:lang w:val="sk-SK"/>
              </w:rPr>
              <w:sym w:font="Symbol" w:char="F0AD"/>
            </w:r>
            <w:r w:rsidR="001E6DC6" w:rsidRPr="00AB1E0A">
              <w:rPr>
                <w:rFonts w:ascii="Times New Roman" w:hAnsi="Times New Roman"/>
                <w:snapToGrid w:val="0"/>
                <w:sz w:val="22"/>
                <w:szCs w:val="22"/>
                <w:lang w:val="sk-SK"/>
              </w:rPr>
              <w:t xml:space="preserve"> </w:t>
            </w:r>
            <w:r w:rsidR="00FE06BC" w:rsidRPr="00AB1E0A">
              <w:rPr>
                <w:rFonts w:ascii="Times New Roman" w:hAnsi="Times New Roman"/>
                <w:snapToGrid w:val="0"/>
                <w:sz w:val="22"/>
                <w:szCs w:val="22"/>
                <w:lang w:val="sk-SK"/>
              </w:rPr>
              <w:t>41</w:t>
            </w:r>
            <w:r w:rsidR="001E6DC6" w:rsidRPr="00AB1E0A">
              <w:rPr>
                <w:rFonts w:ascii="Times New Roman" w:hAnsi="Times New Roman"/>
                <w:snapToGrid w:val="0"/>
                <w:sz w:val="22"/>
                <w:szCs w:val="22"/>
                <w:lang w:val="sk-SK"/>
              </w:rPr>
              <w:t> </w:t>
            </w:r>
            <w:r w:rsidR="00FE06BC" w:rsidRPr="00AB1E0A">
              <w:rPr>
                <w:rFonts w:ascii="Times New Roman" w:hAnsi="Times New Roman"/>
                <w:snapToGrid w:val="0"/>
                <w:sz w:val="22"/>
                <w:szCs w:val="22"/>
                <w:lang w:val="sk-SK"/>
              </w:rPr>
              <w:t>%</w:t>
            </w:r>
          </w:p>
          <w:p w14:paraId="75A5ECA3" w14:textId="77777777" w:rsidR="00EA08C2" w:rsidRPr="00AB1E0A" w:rsidRDefault="00FE06BC" w:rsidP="00515735">
            <w:pPr>
              <w:pStyle w:val="tabletextNS"/>
              <w:rPr>
                <w:rFonts w:ascii="Times New Roman" w:hAnsi="Times New Roman"/>
                <w:snapToGrid w:val="0"/>
                <w:sz w:val="22"/>
                <w:szCs w:val="22"/>
                <w:lang w:val="sk-SK"/>
              </w:rPr>
            </w:pPr>
            <w:r w:rsidRPr="00AB1E0A">
              <w:rPr>
                <w:rFonts w:ascii="Times New Roman" w:hAnsi="Times New Roman"/>
                <w:snapToGrid w:val="0"/>
                <w:sz w:val="22"/>
                <w:szCs w:val="22"/>
                <w:lang w:val="sk-SK"/>
              </w:rPr>
              <w:t>Etanol:</w:t>
            </w:r>
          </w:p>
          <w:p w14:paraId="79742D76" w14:textId="77777777" w:rsidR="00FE06BC" w:rsidRPr="00AB1E0A" w:rsidRDefault="00041266" w:rsidP="00515735">
            <w:pPr>
              <w:pStyle w:val="tabletextNS"/>
              <w:rPr>
                <w:rFonts w:ascii="Times New Roman" w:hAnsi="Times New Roman"/>
                <w:snapToGrid w:val="0"/>
                <w:sz w:val="22"/>
                <w:szCs w:val="22"/>
                <w:lang w:val="sk-SK"/>
              </w:rPr>
            </w:pPr>
            <w:r>
              <w:rPr>
                <w:rFonts w:ascii="Times New Roman" w:hAnsi="Times New Roman"/>
                <w:snapToGrid w:val="0"/>
                <w:sz w:val="22"/>
                <w:szCs w:val="22"/>
                <w:lang w:val="sk-SK"/>
              </w:rPr>
              <w:t xml:space="preserve"> </w:t>
            </w:r>
            <w:r w:rsidR="00EA08C2" w:rsidRPr="00AB1E0A">
              <w:rPr>
                <w:rFonts w:ascii="Times New Roman" w:hAnsi="Times New Roman"/>
                <w:snapToGrid w:val="0"/>
                <w:sz w:val="22"/>
                <w:szCs w:val="22"/>
                <w:lang w:val="sk-SK"/>
              </w:rPr>
              <w:t xml:space="preserve"> </w:t>
            </w:r>
            <w:r w:rsidR="00FE06BC" w:rsidRPr="00AB1E0A">
              <w:rPr>
                <w:rFonts w:ascii="Times New Roman" w:hAnsi="Times New Roman"/>
                <w:snapToGrid w:val="0"/>
                <w:sz w:val="22"/>
                <w:szCs w:val="22"/>
                <w:lang w:val="sk-SK"/>
              </w:rPr>
              <w:t xml:space="preserve">AUC </w:t>
            </w:r>
            <w:r w:rsidR="00FE06BC" w:rsidRPr="00AB1E0A">
              <w:rPr>
                <w:rFonts w:ascii="Times New Roman" w:hAnsi="Times New Roman"/>
                <w:snapToGrid w:val="0"/>
                <w:sz w:val="22"/>
                <w:szCs w:val="22"/>
                <w:lang w:val="sk-SK"/>
              </w:rPr>
              <w:sym w:font="Symbol" w:char="F0AB"/>
            </w:r>
          </w:p>
        </w:tc>
        <w:tc>
          <w:tcPr>
            <w:tcW w:w="3841" w:type="dxa"/>
          </w:tcPr>
          <w:p w14:paraId="7900F8A2" w14:textId="77777777" w:rsidR="00FF660C" w:rsidRPr="00AB1E0A" w:rsidRDefault="00720A2C" w:rsidP="009E0C3D">
            <w:pPr>
              <w:tabs>
                <w:tab w:val="clear" w:pos="567"/>
              </w:tabs>
              <w:spacing w:line="240" w:lineRule="auto"/>
              <w:rPr>
                <w:lang w:val="sk-SK"/>
              </w:rPr>
            </w:pPr>
            <w:r w:rsidRPr="00AB1E0A">
              <w:rPr>
                <w:szCs w:val="22"/>
                <w:lang w:val="sk-SK"/>
              </w:rPr>
              <w:t>Nie je potrebná žiadna úprava dávky</w:t>
            </w:r>
            <w:r w:rsidR="00FF660C" w:rsidRPr="00AB1E0A">
              <w:rPr>
                <w:lang w:val="sk-SK"/>
              </w:rPr>
              <w:t>.</w:t>
            </w:r>
          </w:p>
        </w:tc>
      </w:tr>
      <w:tr w:rsidR="00CD4877" w:rsidRPr="00AB1E0A" w14:paraId="473733F1" w14:textId="77777777" w:rsidTr="00EC15BD">
        <w:tc>
          <w:tcPr>
            <w:tcW w:w="9478" w:type="dxa"/>
            <w:gridSpan w:val="3"/>
          </w:tcPr>
          <w:p w14:paraId="3D60D77A" w14:textId="77777777" w:rsidR="00CD4877" w:rsidRPr="003252EF" w:rsidRDefault="00CD4877" w:rsidP="009E0C3D">
            <w:pPr>
              <w:tabs>
                <w:tab w:val="clear" w:pos="567"/>
              </w:tabs>
              <w:spacing w:line="240" w:lineRule="auto"/>
              <w:rPr>
                <w:i/>
                <w:iCs/>
                <w:szCs w:val="22"/>
                <w:lang w:val="sk-SK"/>
              </w:rPr>
            </w:pPr>
            <w:r>
              <w:rPr>
                <w:i/>
                <w:iCs/>
                <w:szCs w:val="22"/>
                <w:lang w:val="sk-SK"/>
              </w:rPr>
              <w:lastRenderedPageBreak/>
              <w:t>Sorbitol</w:t>
            </w:r>
          </w:p>
        </w:tc>
      </w:tr>
      <w:tr w:rsidR="00CD4877" w:rsidRPr="007B6516" w14:paraId="6EB58E20" w14:textId="77777777" w:rsidTr="00FF660C">
        <w:tc>
          <w:tcPr>
            <w:tcW w:w="3084" w:type="dxa"/>
          </w:tcPr>
          <w:p w14:paraId="2BD08F7A" w14:textId="77777777" w:rsidR="00CD4877" w:rsidRPr="00AB1E0A" w:rsidRDefault="00CD4877" w:rsidP="00515735">
            <w:pPr>
              <w:pStyle w:val="tabletextNS"/>
              <w:rPr>
                <w:rFonts w:ascii="Times New Roman" w:hAnsi="Times New Roman"/>
                <w:sz w:val="22"/>
                <w:szCs w:val="22"/>
                <w:lang w:val="sk-SK"/>
              </w:rPr>
            </w:pPr>
            <w:r>
              <w:rPr>
                <w:rFonts w:ascii="Times New Roman" w:hAnsi="Times New Roman"/>
                <w:sz w:val="22"/>
                <w:szCs w:val="22"/>
                <w:lang w:val="sk-SK"/>
              </w:rPr>
              <w:t>Roztok sorbitolu (3,2 g, 10,2 g, 13,4 g)/lamivudín</w:t>
            </w:r>
          </w:p>
        </w:tc>
        <w:tc>
          <w:tcPr>
            <w:tcW w:w="2553" w:type="dxa"/>
          </w:tcPr>
          <w:p w14:paraId="7B1CF683" w14:textId="77777777" w:rsidR="00CD4877" w:rsidRDefault="00CD4877" w:rsidP="00515735">
            <w:pPr>
              <w:pStyle w:val="tabletextNS"/>
              <w:rPr>
                <w:rFonts w:ascii="Times New Roman" w:hAnsi="Times New Roman"/>
                <w:snapToGrid w:val="0"/>
                <w:sz w:val="22"/>
                <w:szCs w:val="22"/>
                <w:lang w:val="sk-SK"/>
              </w:rPr>
            </w:pPr>
            <w:r>
              <w:rPr>
                <w:rFonts w:ascii="Times New Roman" w:hAnsi="Times New Roman"/>
                <w:snapToGrid w:val="0"/>
                <w:sz w:val="22"/>
                <w:szCs w:val="22"/>
                <w:lang w:val="sk-SK"/>
              </w:rPr>
              <w:t>Jednorazová 300 mg dávka perorálneho roztoku lamivudínu</w:t>
            </w:r>
          </w:p>
          <w:p w14:paraId="2129EC76" w14:textId="77777777" w:rsidR="00CD4877" w:rsidRDefault="00CD4877" w:rsidP="00515735">
            <w:pPr>
              <w:pStyle w:val="tabletextNS"/>
              <w:rPr>
                <w:rFonts w:ascii="Times New Roman" w:hAnsi="Times New Roman"/>
                <w:snapToGrid w:val="0"/>
                <w:sz w:val="22"/>
                <w:szCs w:val="22"/>
                <w:lang w:val="sk-SK"/>
              </w:rPr>
            </w:pPr>
          </w:p>
          <w:p w14:paraId="606141DB" w14:textId="77777777" w:rsidR="00CD4877" w:rsidRDefault="00CD4877" w:rsidP="00515735">
            <w:pPr>
              <w:pStyle w:val="tabletextNS"/>
              <w:rPr>
                <w:rFonts w:ascii="Times New Roman" w:hAnsi="Times New Roman"/>
                <w:snapToGrid w:val="0"/>
                <w:sz w:val="22"/>
                <w:szCs w:val="22"/>
                <w:lang w:val="sk-SK"/>
              </w:rPr>
            </w:pPr>
            <w:r>
              <w:rPr>
                <w:rFonts w:ascii="Times New Roman" w:hAnsi="Times New Roman"/>
                <w:snapToGrid w:val="0"/>
                <w:sz w:val="22"/>
                <w:szCs w:val="22"/>
                <w:lang w:val="sk-SK"/>
              </w:rPr>
              <w:t>Lamivudín:</w:t>
            </w:r>
          </w:p>
          <w:p w14:paraId="0E286A58" w14:textId="77777777" w:rsidR="00CD4877" w:rsidRPr="00AB1E0A" w:rsidRDefault="00CD4877" w:rsidP="00515735">
            <w:pPr>
              <w:pStyle w:val="tabletextNS"/>
              <w:rPr>
                <w:rFonts w:ascii="Times New Roman" w:hAnsi="Times New Roman"/>
                <w:sz w:val="22"/>
                <w:szCs w:val="22"/>
                <w:lang w:val="sk-SK"/>
              </w:rPr>
            </w:pPr>
            <w:r w:rsidRPr="00AB1E0A">
              <w:rPr>
                <w:rFonts w:ascii="Times New Roman" w:hAnsi="Times New Roman"/>
                <w:sz w:val="22"/>
                <w:szCs w:val="22"/>
                <w:lang w:val="sk-SK"/>
              </w:rPr>
              <w:t xml:space="preserve">AUC </w:t>
            </w:r>
            <w:r w:rsidRPr="00AB1E0A">
              <w:rPr>
                <w:rFonts w:ascii="Times New Roman" w:hAnsi="Times New Roman"/>
                <w:sz w:val="22"/>
                <w:szCs w:val="22"/>
                <w:lang w:val="sk-SK"/>
              </w:rPr>
              <w:sym w:font="Symbol" w:char="F0AF"/>
            </w:r>
            <w:r w:rsidRPr="00AB1E0A">
              <w:rPr>
                <w:rFonts w:ascii="Times New Roman" w:hAnsi="Times New Roman"/>
                <w:sz w:val="22"/>
                <w:szCs w:val="22"/>
                <w:lang w:val="sk-SK"/>
              </w:rPr>
              <w:t xml:space="preserve"> </w:t>
            </w:r>
            <w:r>
              <w:rPr>
                <w:rFonts w:ascii="Times New Roman" w:hAnsi="Times New Roman"/>
                <w:sz w:val="22"/>
                <w:szCs w:val="22"/>
                <w:lang w:val="sk-SK"/>
              </w:rPr>
              <w:t>1</w:t>
            </w:r>
            <w:r w:rsidRPr="00AB1E0A">
              <w:rPr>
                <w:rFonts w:ascii="Times New Roman" w:hAnsi="Times New Roman"/>
                <w:sz w:val="22"/>
                <w:szCs w:val="22"/>
                <w:lang w:val="sk-SK"/>
              </w:rPr>
              <w:t>4 %</w:t>
            </w:r>
            <w:r>
              <w:rPr>
                <w:rFonts w:ascii="Times New Roman" w:hAnsi="Times New Roman"/>
                <w:sz w:val="22"/>
                <w:szCs w:val="22"/>
                <w:lang w:val="sk-SK"/>
              </w:rPr>
              <w:t>, 32 %, 36 %</w:t>
            </w:r>
          </w:p>
          <w:p w14:paraId="3F846824" w14:textId="77777777" w:rsidR="00CD4877" w:rsidRDefault="00CD4877" w:rsidP="00515735">
            <w:pPr>
              <w:pStyle w:val="tabletextNS"/>
              <w:rPr>
                <w:rFonts w:ascii="Times New Roman" w:hAnsi="Times New Roman"/>
                <w:snapToGrid w:val="0"/>
                <w:sz w:val="22"/>
                <w:szCs w:val="22"/>
                <w:lang w:val="sk-SK"/>
              </w:rPr>
            </w:pPr>
            <w:r w:rsidRPr="00AB1E0A">
              <w:rPr>
                <w:rFonts w:ascii="Times New Roman" w:hAnsi="Times New Roman"/>
                <w:sz w:val="22"/>
                <w:szCs w:val="22"/>
                <w:lang w:val="sk-SK"/>
              </w:rPr>
              <w:t>C</w:t>
            </w:r>
            <w:r w:rsidRPr="00AB1E0A">
              <w:rPr>
                <w:rFonts w:ascii="Times New Roman" w:hAnsi="Times New Roman"/>
                <w:sz w:val="22"/>
                <w:szCs w:val="22"/>
                <w:vertAlign w:val="subscript"/>
                <w:lang w:val="sk-SK"/>
              </w:rPr>
              <w:t>max</w:t>
            </w:r>
            <w:r w:rsidRPr="00AB1E0A">
              <w:rPr>
                <w:rFonts w:ascii="Times New Roman" w:hAnsi="Times New Roman"/>
                <w:sz w:val="22"/>
                <w:szCs w:val="22"/>
                <w:lang w:val="sk-SK"/>
              </w:rPr>
              <w:t xml:space="preserve"> </w:t>
            </w:r>
            <w:r w:rsidRPr="00AB1E0A">
              <w:rPr>
                <w:rFonts w:ascii="Times New Roman" w:hAnsi="Times New Roman"/>
                <w:sz w:val="22"/>
                <w:szCs w:val="22"/>
                <w:lang w:val="sk-SK"/>
              </w:rPr>
              <w:sym w:font="Symbol" w:char="F0AF"/>
            </w:r>
            <w:r w:rsidRPr="00AB1E0A">
              <w:rPr>
                <w:rFonts w:ascii="Times New Roman" w:hAnsi="Times New Roman"/>
                <w:sz w:val="22"/>
                <w:szCs w:val="22"/>
                <w:lang w:val="sk-SK"/>
              </w:rPr>
              <w:t xml:space="preserve"> 2</w:t>
            </w:r>
            <w:r>
              <w:rPr>
                <w:rFonts w:ascii="Times New Roman" w:hAnsi="Times New Roman"/>
                <w:sz w:val="22"/>
                <w:szCs w:val="22"/>
                <w:lang w:val="sk-SK"/>
              </w:rPr>
              <w:t>8</w:t>
            </w:r>
            <w:r w:rsidRPr="00AB1E0A">
              <w:rPr>
                <w:rFonts w:ascii="Times New Roman" w:hAnsi="Times New Roman"/>
                <w:sz w:val="22"/>
                <w:szCs w:val="22"/>
                <w:lang w:val="sk-SK"/>
              </w:rPr>
              <w:t> %</w:t>
            </w:r>
            <w:r>
              <w:rPr>
                <w:rFonts w:ascii="Times New Roman" w:hAnsi="Times New Roman"/>
                <w:sz w:val="22"/>
                <w:szCs w:val="22"/>
                <w:lang w:val="sk-SK"/>
              </w:rPr>
              <w:t>, 52 %, 55 %</w:t>
            </w:r>
          </w:p>
          <w:p w14:paraId="559C136E" w14:textId="77777777" w:rsidR="00CD4877" w:rsidRPr="00AB1E0A" w:rsidRDefault="00CD4877" w:rsidP="00515735">
            <w:pPr>
              <w:pStyle w:val="tabletextNS"/>
              <w:rPr>
                <w:rFonts w:ascii="Times New Roman" w:hAnsi="Times New Roman"/>
                <w:snapToGrid w:val="0"/>
                <w:sz w:val="22"/>
                <w:szCs w:val="22"/>
                <w:lang w:val="sk-SK"/>
              </w:rPr>
            </w:pPr>
          </w:p>
        </w:tc>
        <w:tc>
          <w:tcPr>
            <w:tcW w:w="3841" w:type="dxa"/>
          </w:tcPr>
          <w:p w14:paraId="5FA24172" w14:textId="77777777" w:rsidR="00CD4877" w:rsidRPr="00AB1E0A" w:rsidRDefault="00825C72" w:rsidP="009E0C3D">
            <w:pPr>
              <w:tabs>
                <w:tab w:val="clear" w:pos="567"/>
              </w:tabs>
              <w:spacing w:line="240" w:lineRule="auto"/>
              <w:rPr>
                <w:szCs w:val="22"/>
                <w:lang w:val="sk-SK"/>
              </w:rPr>
            </w:pPr>
            <w:r w:rsidRPr="005F60B7">
              <w:rPr>
                <w:color w:val="000000"/>
                <w:szCs w:val="22"/>
                <w:lang w:val="sk-SK"/>
              </w:rPr>
              <w:t xml:space="preserve">Keď je to možné, vyhnite sa dlhodobému súbežnému podávaniu Triumequ s liekmi obsahujúcimi sorbitol alebo iné osmoticky pôsobiace polyalkoholy alebo monosacharidové alkoholy (napr. xylitol, manitol, laktitol, maltitol). Zvážte častejšie kontrolovanie </w:t>
            </w:r>
            <w:r w:rsidRPr="005F60B7">
              <w:rPr>
                <w:szCs w:val="22"/>
                <w:lang w:val="sk-SK"/>
              </w:rPr>
              <w:t>vírusovej záťaže HIV</w:t>
            </w:r>
            <w:r w:rsidRPr="005F60B7">
              <w:rPr>
                <w:szCs w:val="22"/>
                <w:lang w:val="sk-SK"/>
              </w:rPr>
              <w:noBreakHyphen/>
              <w:t>1, keď nie je možné vyhnúť sa dlhodobému súbežnému podávaniu.</w:t>
            </w:r>
          </w:p>
        </w:tc>
      </w:tr>
      <w:tr w:rsidR="008444E6" w:rsidRPr="00AB1E0A" w14:paraId="794B003F" w14:textId="77777777" w:rsidTr="0023568E">
        <w:tc>
          <w:tcPr>
            <w:tcW w:w="9478" w:type="dxa"/>
            <w:gridSpan w:val="3"/>
          </w:tcPr>
          <w:p w14:paraId="461A480D" w14:textId="77777777" w:rsidR="008444E6" w:rsidRPr="005F60B7" w:rsidRDefault="00594730" w:rsidP="009E0C3D">
            <w:pPr>
              <w:tabs>
                <w:tab w:val="clear" w:pos="567"/>
              </w:tabs>
              <w:spacing w:line="240" w:lineRule="auto"/>
              <w:rPr>
                <w:color w:val="000000"/>
                <w:szCs w:val="22"/>
                <w:lang w:val="sk-SK"/>
              </w:rPr>
            </w:pPr>
            <w:r>
              <w:rPr>
                <w:i/>
                <w:iCs/>
                <w:szCs w:val="22"/>
                <w:lang w:val="sk-SK"/>
              </w:rPr>
              <w:t>Blokátory draslíkových kanálov</w:t>
            </w:r>
          </w:p>
        </w:tc>
      </w:tr>
      <w:tr w:rsidR="00594730" w:rsidRPr="00AB1E0A" w14:paraId="0F7BF99C" w14:textId="77777777" w:rsidTr="00FF660C">
        <w:tc>
          <w:tcPr>
            <w:tcW w:w="3084" w:type="dxa"/>
          </w:tcPr>
          <w:p w14:paraId="4D5575CF" w14:textId="77777777" w:rsidR="00594730" w:rsidRDefault="00594730" w:rsidP="00515735">
            <w:pPr>
              <w:pStyle w:val="tabletextNS"/>
              <w:rPr>
                <w:rFonts w:ascii="Times New Roman" w:hAnsi="Times New Roman"/>
                <w:sz w:val="22"/>
                <w:szCs w:val="22"/>
                <w:lang w:val="sk-SK"/>
              </w:rPr>
            </w:pPr>
            <w:r w:rsidRPr="00AC448B">
              <w:rPr>
                <w:rFonts w:ascii="Times New Roman" w:hAnsi="Times New Roman"/>
                <w:sz w:val="22"/>
                <w:szCs w:val="22"/>
                <w:lang w:val="sk-SK"/>
              </w:rPr>
              <w:t>Fampridín (známy aj ako dalfampridín)</w:t>
            </w:r>
            <w:r w:rsidR="0077418A">
              <w:rPr>
                <w:rFonts w:ascii="Times New Roman" w:hAnsi="Times New Roman"/>
                <w:sz w:val="22"/>
                <w:szCs w:val="22"/>
                <w:lang w:val="sk-SK"/>
              </w:rPr>
              <w:t>/</w:t>
            </w:r>
            <w:r w:rsidR="00145CD8">
              <w:rPr>
                <w:rFonts w:ascii="Times New Roman" w:hAnsi="Times New Roman"/>
                <w:sz w:val="22"/>
                <w:szCs w:val="22"/>
                <w:lang w:val="sk-SK"/>
              </w:rPr>
              <w:t>d</w:t>
            </w:r>
            <w:r w:rsidR="0077418A">
              <w:rPr>
                <w:rFonts w:ascii="Times New Roman" w:hAnsi="Times New Roman"/>
                <w:sz w:val="22"/>
                <w:szCs w:val="22"/>
                <w:lang w:val="sk-SK"/>
              </w:rPr>
              <w:t>olutegravir</w:t>
            </w:r>
          </w:p>
        </w:tc>
        <w:tc>
          <w:tcPr>
            <w:tcW w:w="2553" w:type="dxa"/>
          </w:tcPr>
          <w:p w14:paraId="62956907" w14:textId="77777777" w:rsidR="00594730" w:rsidRDefault="00594730" w:rsidP="00515735">
            <w:pPr>
              <w:pStyle w:val="tabletextNS"/>
              <w:rPr>
                <w:rFonts w:ascii="Times New Roman" w:hAnsi="Times New Roman"/>
                <w:snapToGrid w:val="0"/>
                <w:sz w:val="22"/>
                <w:szCs w:val="22"/>
                <w:lang w:val="sk-SK"/>
              </w:rPr>
            </w:pPr>
            <w:r w:rsidRPr="00AC448B">
              <w:rPr>
                <w:rFonts w:ascii="Times New Roman" w:hAnsi="Times New Roman"/>
                <w:sz w:val="22"/>
                <w:szCs w:val="22"/>
                <w:lang w:val="sk-SK"/>
              </w:rPr>
              <w:t xml:space="preserve">Fampridín </w:t>
            </w:r>
            <w:r w:rsidRPr="00AC448B">
              <w:rPr>
                <w:rFonts w:ascii="Times New Roman" w:hAnsi="Times New Roman"/>
                <w:sz w:val="22"/>
                <w:szCs w:val="22"/>
                <w:lang w:val="sk-SK"/>
              </w:rPr>
              <w:sym w:font="Symbol" w:char="F0AD"/>
            </w:r>
          </w:p>
        </w:tc>
        <w:tc>
          <w:tcPr>
            <w:tcW w:w="3841" w:type="dxa"/>
          </w:tcPr>
          <w:p w14:paraId="18EB21CA" w14:textId="77777777" w:rsidR="00594730" w:rsidRPr="005F60B7" w:rsidRDefault="00594730" w:rsidP="009E0C3D">
            <w:pPr>
              <w:tabs>
                <w:tab w:val="clear" w:pos="567"/>
              </w:tabs>
              <w:spacing w:line="240" w:lineRule="auto"/>
              <w:rPr>
                <w:color w:val="000000"/>
                <w:szCs w:val="22"/>
                <w:lang w:val="sk-SK"/>
              </w:rPr>
            </w:pPr>
            <w:r w:rsidRPr="00AC448B">
              <w:rPr>
                <w:rFonts w:eastAsia="SimSun"/>
                <w:szCs w:val="22"/>
                <w:lang w:val="sk-SK"/>
              </w:rPr>
              <w:t>Súbežné podávanie dolutegraviru môže zapríčiniť záchvaty kŕčov z dôvodu zvýšenej plazmatickej koncentrácie fampridínu spôsobenej inhibíciou transportéra OCT2; súbežné podávanie sa nesledovalo. Súbežné podávanie fampridínu s </w:t>
            </w:r>
            <w:r w:rsidR="002257D2">
              <w:rPr>
                <w:rFonts w:eastAsia="SimSun"/>
                <w:szCs w:val="22"/>
                <w:lang w:val="sk-SK"/>
              </w:rPr>
              <w:t>Triumeqom</w:t>
            </w:r>
            <w:r w:rsidRPr="00AC448B">
              <w:rPr>
                <w:rFonts w:eastAsia="SimSun"/>
                <w:szCs w:val="22"/>
                <w:lang w:val="sk-SK"/>
              </w:rPr>
              <w:t xml:space="preserve"> je kontraindikované</w:t>
            </w:r>
            <w:r w:rsidR="00145CD8">
              <w:rPr>
                <w:rFonts w:eastAsia="SimSun"/>
                <w:szCs w:val="22"/>
                <w:lang w:val="sk-SK"/>
              </w:rPr>
              <w:t xml:space="preserve"> (pozri časť 4.3).</w:t>
            </w:r>
          </w:p>
        </w:tc>
      </w:tr>
      <w:tr w:rsidR="00103E14" w:rsidRPr="00AB1E0A" w14:paraId="4790B124" w14:textId="77777777" w:rsidTr="000E0FC6">
        <w:tc>
          <w:tcPr>
            <w:tcW w:w="9478" w:type="dxa"/>
            <w:gridSpan w:val="3"/>
          </w:tcPr>
          <w:p w14:paraId="22238421" w14:textId="77777777" w:rsidR="00103E14" w:rsidRPr="00AB1E0A" w:rsidRDefault="000B4FD1" w:rsidP="00515735">
            <w:pPr>
              <w:tabs>
                <w:tab w:val="clear" w:pos="567"/>
              </w:tabs>
              <w:spacing w:line="240" w:lineRule="auto"/>
              <w:rPr>
                <w:i/>
                <w:szCs w:val="22"/>
                <w:lang w:val="sk-SK"/>
              </w:rPr>
            </w:pPr>
            <w:r w:rsidRPr="00AB1E0A">
              <w:rPr>
                <w:i/>
                <w:szCs w:val="22"/>
                <w:lang w:val="sk-SK"/>
              </w:rPr>
              <w:t>Antacidá a výživové doplnky</w:t>
            </w:r>
          </w:p>
        </w:tc>
      </w:tr>
      <w:tr w:rsidR="00FF660C" w:rsidRPr="007B6516" w14:paraId="240F2C29" w14:textId="77777777" w:rsidTr="00FF660C">
        <w:tc>
          <w:tcPr>
            <w:tcW w:w="3084" w:type="dxa"/>
          </w:tcPr>
          <w:p w14:paraId="14E8930A" w14:textId="77777777" w:rsidR="00FF660C" w:rsidRPr="00AB1E0A" w:rsidRDefault="003723BB" w:rsidP="00515735">
            <w:pPr>
              <w:pStyle w:val="tabletextNS"/>
              <w:rPr>
                <w:rFonts w:ascii="Times New Roman" w:hAnsi="Times New Roman"/>
                <w:sz w:val="22"/>
                <w:szCs w:val="22"/>
                <w:lang w:val="sk-SK"/>
              </w:rPr>
            </w:pPr>
            <w:r w:rsidRPr="00AB1E0A">
              <w:rPr>
                <w:rFonts w:ascii="Times New Roman" w:hAnsi="Times New Roman"/>
                <w:sz w:val="22"/>
                <w:szCs w:val="22"/>
                <w:lang w:val="sk-SK"/>
              </w:rPr>
              <w:t>Antacidá obsahujúce horčík/hliník</w:t>
            </w:r>
            <w:r w:rsidR="00530E19" w:rsidRPr="00AB1E0A">
              <w:rPr>
                <w:rFonts w:ascii="Times New Roman" w:hAnsi="Times New Roman"/>
                <w:sz w:val="22"/>
                <w:szCs w:val="22"/>
                <w:lang w:val="sk-SK"/>
              </w:rPr>
              <w:t>/</w:t>
            </w:r>
            <w:r w:rsidR="001E5A33" w:rsidRPr="00AB1E0A">
              <w:rPr>
                <w:rFonts w:ascii="Times New Roman" w:hAnsi="Times New Roman"/>
                <w:sz w:val="22"/>
                <w:szCs w:val="22"/>
                <w:lang w:val="sk-SK"/>
              </w:rPr>
              <w:t>d</w:t>
            </w:r>
            <w:r w:rsidR="00103E14" w:rsidRPr="00AB1E0A">
              <w:rPr>
                <w:rFonts w:ascii="Times New Roman" w:hAnsi="Times New Roman"/>
                <w:sz w:val="22"/>
                <w:szCs w:val="22"/>
                <w:lang w:val="sk-SK"/>
              </w:rPr>
              <w:t>olutegravir</w:t>
            </w:r>
          </w:p>
        </w:tc>
        <w:tc>
          <w:tcPr>
            <w:tcW w:w="2553" w:type="dxa"/>
          </w:tcPr>
          <w:p w14:paraId="395D9BC2" w14:textId="77777777" w:rsidR="003723BB" w:rsidRPr="00AB1E0A" w:rsidRDefault="00FF660C" w:rsidP="00515735">
            <w:pPr>
              <w:pStyle w:val="tabletextNS"/>
              <w:rPr>
                <w:rFonts w:ascii="Times New Roman" w:hAnsi="Times New Roman"/>
                <w:sz w:val="22"/>
                <w:szCs w:val="22"/>
                <w:lang w:val="sk-SK"/>
              </w:rPr>
            </w:pPr>
            <w:r w:rsidRPr="00AB1E0A">
              <w:rPr>
                <w:rFonts w:ascii="Times New Roman" w:hAnsi="Times New Roman"/>
                <w:sz w:val="22"/>
                <w:szCs w:val="22"/>
                <w:lang w:val="sk-SK"/>
              </w:rPr>
              <w:t xml:space="preserve">Dolutegravir </w:t>
            </w:r>
            <w:r w:rsidRPr="00AB1E0A">
              <w:rPr>
                <w:rFonts w:ascii="Times New Roman" w:hAnsi="Times New Roman"/>
                <w:sz w:val="22"/>
                <w:szCs w:val="22"/>
                <w:lang w:val="sk-SK"/>
              </w:rPr>
              <w:sym w:font="Symbol" w:char="F0AF"/>
            </w:r>
          </w:p>
          <w:p w14:paraId="572D32FF" w14:textId="77777777" w:rsidR="003723BB" w:rsidRPr="00AB1E0A" w:rsidRDefault="00FF660C" w:rsidP="00515735">
            <w:pPr>
              <w:pStyle w:val="tabletextNS"/>
              <w:rPr>
                <w:rFonts w:ascii="Times New Roman" w:hAnsi="Times New Roman"/>
                <w:sz w:val="22"/>
                <w:szCs w:val="22"/>
                <w:lang w:val="sk-SK"/>
              </w:rPr>
            </w:pPr>
            <w:r w:rsidRPr="00AB1E0A">
              <w:rPr>
                <w:rFonts w:ascii="Times New Roman" w:hAnsi="Times New Roman"/>
                <w:sz w:val="22"/>
                <w:szCs w:val="22"/>
                <w:lang w:val="sk-SK"/>
              </w:rPr>
              <w:t xml:space="preserve">AUC </w:t>
            </w:r>
            <w:r w:rsidRPr="00AB1E0A">
              <w:rPr>
                <w:rFonts w:ascii="Times New Roman" w:hAnsi="Times New Roman"/>
                <w:sz w:val="22"/>
                <w:szCs w:val="22"/>
                <w:lang w:val="sk-SK"/>
              </w:rPr>
              <w:sym w:font="Symbol" w:char="F0AF"/>
            </w:r>
            <w:r w:rsidRPr="00AB1E0A">
              <w:rPr>
                <w:rFonts w:ascii="Times New Roman" w:hAnsi="Times New Roman"/>
                <w:sz w:val="22"/>
                <w:szCs w:val="22"/>
                <w:lang w:val="sk-SK"/>
              </w:rPr>
              <w:t xml:space="preserve"> 74</w:t>
            </w:r>
            <w:r w:rsidR="003723BB" w:rsidRPr="00AB1E0A">
              <w:rPr>
                <w:rFonts w:ascii="Times New Roman" w:hAnsi="Times New Roman"/>
                <w:sz w:val="22"/>
                <w:szCs w:val="22"/>
                <w:lang w:val="sk-SK"/>
              </w:rPr>
              <w:t> </w:t>
            </w:r>
            <w:r w:rsidRPr="00AB1E0A">
              <w:rPr>
                <w:rFonts w:ascii="Times New Roman" w:hAnsi="Times New Roman"/>
                <w:sz w:val="22"/>
                <w:szCs w:val="22"/>
                <w:lang w:val="sk-SK"/>
              </w:rPr>
              <w:t>%</w:t>
            </w:r>
          </w:p>
          <w:p w14:paraId="7C0A5273" w14:textId="77777777" w:rsidR="003723BB" w:rsidRPr="00AB1E0A" w:rsidRDefault="00FF660C" w:rsidP="00515735">
            <w:pPr>
              <w:pStyle w:val="tabletextNS"/>
              <w:rPr>
                <w:rFonts w:ascii="Times New Roman" w:hAnsi="Times New Roman"/>
                <w:sz w:val="22"/>
                <w:szCs w:val="22"/>
                <w:lang w:val="sk-SK"/>
              </w:rPr>
            </w:pPr>
            <w:r w:rsidRPr="00AB1E0A">
              <w:rPr>
                <w:rFonts w:ascii="Times New Roman" w:hAnsi="Times New Roman"/>
                <w:sz w:val="22"/>
                <w:szCs w:val="22"/>
                <w:lang w:val="sk-SK"/>
              </w:rPr>
              <w:t>C</w:t>
            </w:r>
            <w:r w:rsidRPr="00AB1E0A">
              <w:rPr>
                <w:rFonts w:ascii="Times New Roman" w:hAnsi="Times New Roman"/>
                <w:sz w:val="22"/>
                <w:szCs w:val="22"/>
                <w:vertAlign w:val="subscript"/>
                <w:lang w:val="sk-SK"/>
              </w:rPr>
              <w:t>max</w:t>
            </w:r>
            <w:r w:rsidRPr="00AB1E0A">
              <w:rPr>
                <w:rFonts w:ascii="Times New Roman" w:hAnsi="Times New Roman"/>
                <w:sz w:val="22"/>
                <w:szCs w:val="22"/>
                <w:lang w:val="sk-SK"/>
              </w:rPr>
              <w:t xml:space="preserve"> </w:t>
            </w:r>
            <w:r w:rsidRPr="00AB1E0A">
              <w:rPr>
                <w:rFonts w:ascii="Times New Roman" w:hAnsi="Times New Roman"/>
                <w:sz w:val="22"/>
                <w:szCs w:val="22"/>
                <w:lang w:val="sk-SK"/>
              </w:rPr>
              <w:sym w:font="Symbol" w:char="F0AF"/>
            </w:r>
            <w:r w:rsidRPr="00AB1E0A">
              <w:rPr>
                <w:rFonts w:ascii="Times New Roman" w:hAnsi="Times New Roman"/>
                <w:sz w:val="22"/>
                <w:szCs w:val="22"/>
                <w:lang w:val="sk-SK"/>
              </w:rPr>
              <w:t xml:space="preserve"> 72</w:t>
            </w:r>
            <w:r w:rsidR="003723BB" w:rsidRPr="00AB1E0A">
              <w:rPr>
                <w:rFonts w:ascii="Times New Roman" w:hAnsi="Times New Roman"/>
                <w:sz w:val="22"/>
                <w:szCs w:val="22"/>
                <w:lang w:val="sk-SK"/>
              </w:rPr>
              <w:t> </w:t>
            </w:r>
            <w:r w:rsidRPr="00AB1E0A">
              <w:rPr>
                <w:rFonts w:ascii="Times New Roman" w:hAnsi="Times New Roman"/>
                <w:sz w:val="22"/>
                <w:szCs w:val="22"/>
                <w:lang w:val="sk-SK"/>
              </w:rPr>
              <w:t>%</w:t>
            </w:r>
          </w:p>
          <w:p w14:paraId="330A029C" w14:textId="77777777" w:rsidR="00FF660C" w:rsidRPr="00AB1E0A" w:rsidRDefault="00FF660C" w:rsidP="00515735">
            <w:pPr>
              <w:pStyle w:val="tabletextNS"/>
              <w:rPr>
                <w:rFonts w:ascii="Times New Roman" w:hAnsi="Times New Roman"/>
                <w:sz w:val="22"/>
                <w:szCs w:val="22"/>
                <w:lang w:val="sk-SK"/>
              </w:rPr>
            </w:pPr>
          </w:p>
          <w:p w14:paraId="2212E5D4" w14:textId="77777777" w:rsidR="004D38BF" w:rsidRPr="00AB1E0A" w:rsidRDefault="004D38BF" w:rsidP="00515735">
            <w:pPr>
              <w:pStyle w:val="tabletextNS"/>
              <w:rPr>
                <w:rFonts w:ascii="Times New Roman" w:hAnsi="Times New Roman"/>
                <w:sz w:val="22"/>
                <w:szCs w:val="22"/>
                <w:lang w:val="sk-SK"/>
              </w:rPr>
            </w:pPr>
            <w:r w:rsidRPr="00AB1E0A">
              <w:rPr>
                <w:rFonts w:ascii="Times New Roman" w:hAnsi="Times New Roman"/>
                <w:sz w:val="22"/>
                <w:szCs w:val="22"/>
                <w:lang w:val="sk-SK"/>
              </w:rPr>
              <w:t>(</w:t>
            </w:r>
            <w:r w:rsidR="003723BB" w:rsidRPr="00AB1E0A">
              <w:rPr>
                <w:rFonts w:ascii="Times New Roman" w:hAnsi="Times New Roman"/>
                <w:sz w:val="22"/>
                <w:szCs w:val="22"/>
                <w:lang w:val="sk-SK"/>
              </w:rPr>
              <w:t>Komplexná väzba na polyvalentné ióny</w:t>
            </w:r>
            <w:r w:rsidRPr="00AB1E0A">
              <w:rPr>
                <w:rFonts w:ascii="Times New Roman" w:hAnsi="Times New Roman"/>
                <w:sz w:val="22"/>
                <w:szCs w:val="22"/>
                <w:lang w:val="sk-SK"/>
              </w:rPr>
              <w:t>)</w:t>
            </w:r>
          </w:p>
        </w:tc>
        <w:tc>
          <w:tcPr>
            <w:tcW w:w="3841" w:type="dxa"/>
          </w:tcPr>
          <w:p w14:paraId="4A07B09C" w14:textId="77777777" w:rsidR="00FF660C" w:rsidRPr="00AB1E0A" w:rsidRDefault="003723BB" w:rsidP="00515735">
            <w:pPr>
              <w:tabs>
                <w:tab w:val="clear" w:pos="567"/>
              </w:tabs>
              <w:spacing w:line="240" w:lineRule="auto"/>
              <w:rPr>
                <w:szCs w:val="22"/>
                <w:lang w:val="sk-SK"/>
              </w:rPr>
            </w:pPr>
            <w:r w:rsidRPr="00AB1E0A">
              <w:rPr>
                <w:noProof/>
                <w:szCs w:val="22"/>
                <w:lang w:val="sk-SK"/>
              </w:rPr>
              <w:t>Antacidá obsahujúce horčík/hliník sa m</w:t>
            </w:r>
            <w:r w:rsidR="00657F56">
              <w:rPr>
                <w:noProof/>
                <w:szCs w:val="22"/>
                <w:lang w:val="sk-SK"/>
              </w:rPr>
              <w:t>ajú</w:t>
            </w:r>
            <w:r w:rsidRPr="00AB1E0A">
              <w:rPr>
                <w:noProof/>
                <w:szCs w:val="22"/>
                <w:lang w:val="sk-SK"/>
              </w:rPr>
              <w:t xml:space="preserve"> užívať v dostatočnom časovom odstupe od podania Triumequ (minimálne 2 hodiny po užití</w:t>
            </w:r>
            <w:r w:rsidR="00131FA5">
              <w:rPr>
                <w:noProof/>
                <w:szCs w:val="22"/>
                <w:lang w:val="sk-SK"/>
              </w:rPr>
              <w:t xml:space="preserve"> Triumequ</w:t>
            </w:r>
            <w:r w:rsidRPr="00AB1E0A">
              <w:rPr>
                <w:noProof/>
                <w:szCs w:val="22"/>
                <w:lang w:val="sk-SK"/>
              </w:rPr>
              <w:t xml:space="preserve"> alebo 6 hodín pred jeho užitím</w:t>
            </w:r>
            <w:r w:rsidR="004D38BF" w:rsidRPr="00AB1E0A">
              <w:rPr>
                <w:lang w:val="sk-SK"/>
              </w:rPr>
              <w:t>).</w:t>
            </w:r>
          </w:p>
        </w:tc>
      </w:tr>
      <w:tr w:rsidR="004D38BF" w:rsidRPr="007B6516" w14:paraId="37ABC3EF" w14:textId="77777777" w:rsidTr="00FF660C">
        <w:tc>
          <w:tcPr>
            <w:tcW w:w="3084" w:type="dxa"/>
          </w:tcPr>
          <w:p w14:paraId="751DF26A" w14:textId="77777777" w:rsidR="004D38BF" w:rsidRPr="00AB1E0A" w:rsidRDefault="00361172" w:rsidP="00515735">
            <w:pPr>
              <w:pStyle w:val="tabletextNS"/>
              <w:rPr>
                <w:rFonts w:ascii="Times New Roman" w:hAnsi="Times New Roman"/>
                <w:sz w:val="22"/>
                <w:szCs w:val="22"/>
                <w:lang w:val="sk-SK"/>
              </w:rPr>
            </w:pPr>
            <w:r w:rsidRPr="00AB1E0A">
              <w:rPr>
                <w:rFonts w:ascii="Times New Roman" w:hAnsi="Times New Roman"/>
                <w:sz w:val="22"/>
                <w:szCs w:val="22"/>
                <w:lang w:val="sk-SK"/>
              </w:rPr>
              <w:t>Výživové doplnky obsah</w:t>
            </w:r>
            <w:r w:rsidR="002D4D04">
              <w:rPr>
                <w:rFonts w:ascii="Times New Roman" w:hAnsi="Times New Roman"/>
                <w:sz w:val="22"/>
                <w:szCs w:val="22"/>
                <w:lang w:val="sk-SK"/>
              </w:rPr>
              <w:t>ujúce</w:t>
            </w:r>
            <w:r w:rsidRPr="00AB1E0A">
              <w:rPr>
                <w:rFonts w:ascii="Times New Roman" w:hAnsi="Times New Roman"/>
                <w:sz w:val="22"/>
                <w:szCs w:val="22"/>
                <w:lang w:val="sk-SK"/>
              </w:rPr>
              <w:t xml:space="preserve"> vápnik</w:t>
            </w:r>
            <w:r w:rsidR="004D38BF" w:rsidRPr="00AB1E0A">
              <w:rPr>
                <w:rFonts w:ascii="Times New Roman" w:hAnsi="Times New Roman"/>
                <w:sz w:val="22"/>
                <w:szCs w:val="22"/>
                <w:lang w:val="sk-SK"/>
              </w:rPr>
              <w:t>/</w:t>
            </w:r>
            <w:r w:rsidR="001E5A33" w:rsidRPr="00AB1E0A">
              <w:rPr>
                <w:rFonts w:ascii="Times New Roman" w:hAnsi="Times New Roman"/>
                <w:sz w:val="22"/>
                <w:szCs w:val="22"/>
                <w:lang w:val="sk-SK"/>
              </w:rPr>
              <w:t>d</w:t>
            </w:r>
            <w:r w:rsidR="004D38BF" w:rsidRPr="00AB1E0A">
              <w:rPr>
                <w:rFonts w:ascii="Times New Roman" w:hAnsi="Times New Roman"/>
                <w:sz w:val="22"/>
                <w:szCs w:val="22"/>
                <w:lang w:val="sk-SK"/>
              </w:rPr>
              <w:t>olutegravir</w:t>
            </w:r>
          </w:p>
        </w:tc>
        <w:tc>
          <w:tcPr>
            <w:tcW w:w="2553" w:type="dxa"/>
          </w:tcPr>
          <w:p w14:paraId="18E9BE54" w14:textId="77777777" w:rsidR="00305801" w:rsidRPr="00AB1E0A" w:rsidRDefault="004D38BF" w:rsidP="009E0C3D">
            <w:pPr>
              <w:pStyle w:val="tabletextNS"/>
              <w:rPr>
                <w:rFonts w:ascii="Times New Roman" w:hAnsi="Times New Roman"/>
                <w:sz w:val="22"/>
                <w:szCs w:val="22"/>
                <w:lang w:val="sk-SK"/>
              </w:rPr>
            </w:pPr>
            <w:r w:rsidRPr="00AB1E0A">
              <w:rPr>
                <w:rFonts w:ascii="Times New Roman" w:hAnsi="Times New Roman"/>
                <w:sz w:val="22"/>
                <w:szCs w:val="22"/>
                <w:lang w:val="sk-SK"/>
              </w:rPr>
              <w:t xml:space="preserve">Dolutegravir </w:t>
            </w:r>
            <w:r w:rsidRPr="00AB1E0A">
              <w:rPr>
                <w:rFonts w:ascii="Times New Roman" w:hAnsi="Times New Roman"/>
                <w:sz w:val="22"/>
                <w:szCs w:val="22"/>
                <w:lang w:val="sk-SK"/>
              </w:rPr>
              <w:sym w:font="Symbol" w:char="F0AF"/>
            </w:r>
          </w:p>
          <w:p w14:paraId="5A374CB1" w14:textId="77777777" w:rsidR="00305801" w:rsidRPr="00AB1E0A" w:rsidRDefault="00041266" w:rsidP="009E0C3D">
            <w:pPr>
              <w:pStyle w:val="tabletextNS"/>
              <w:rPr>
                <w:rFonts w:ascii="Times New Roman" w:hAnsi="Times New Roman"/>
                <w:sz w:val="22"/>
                <w:szCs w:val="22"/>
                <w:lang w:val="sk-SK"/>
              </w:rPr>
            </w:pPr>
            <w:r>
              <w:rPr>
                <w:rFonts w:ascii="Times New Roman" w:hAnsi="Times New Roman"/>
                <w:sz w:val="22"/>
                <w:szCs w:val="22"/>
                <w:lang w:val="sk-SK"/>
              </w:rPr>
              <w:t xml:space="preserve"> </w:t>
            </w:r>
            <w:r w:rsidR="00EA08C2" w:rsidRPr="00AB1E0A">
              <w:rPr>
                <w:rFonts w:ascii="Times New Roman" w:hAnsi="Times New Roman"/>
                <w:sz w:val="22"/>
                <w:szCs w:val="22"/>
                <w:lang w:val="sk-SK"/>
              </w:rPr>
              <w:t xml:space="preserve"> </w:t>
            </w:r>
            <w:r w:rsidR="004D38BF" w:rsidRPr="00AB1E0A">
              <w:rPr>
                <w:rFonts w:ascii="Times New Roman" w:hAnsi="Times New Roman"/>
                <w:sz w:val="22"/>
                <w:szCs w:val="22"/>
                <w:lang w:val="sk-SK"/>
              </w:rPr>
              <w:t xml:space="preserve">AUC </w:t>
            </w:r>
            <w:r w:rsidR="004D38BF" w:rsidRPr="00AB1E0A">
              <w:rPr>
                <w:rFonts w:ascii="Times New Roman" w:hAnsi="Times New Roman"/>
                <w:sz w:val="22"/>
                <w:szCs w:val="22"/>
                <w:lang w:val="sk-SK"/>
              </w:rPr>
              <w:sym w:font="Symbol" w:char="F0AF"/>
            </w:r>
            <w:r w:rsidR="00361172" w:rsidRPr="00AB1E0A">
              <w:rPr>
                <w:rFonts w:ascii="Times New Roman" w:hAnsi="Times New Roman"/>
                <w:sz w:val="22"/>
                <w:szCs w:val="22"/>
                <w:lang w:val="sk-SK"/>
              </w:rPr>
              <w:t xml:space="preserve"> 39 %</w:t>
            </w:r>
          </w:p>
          <w:p w14:paraId="16861AA3" w14:textId="77777777" w:rsidR="00305801" w:rsidRPr="00AB1E0A" w:rsidRDefault="00041266" w:rsidP="009E0C3D">
            <w:pPr>
              <w:pStyle w:val="tabletextNS"/>
              <w:rPr>
                <w:rFonts w:ascii="Times New Roman" w:hAnsi="Times New Roman"/>
                <w:sz w:val="22"/>
                <w:szCs w:val="22"/>
                <w:lang w:val="sk-SK"/>
              </w:rPr>
            </w:pPr>
            <w:r>
              <w:rPr>
                <w:rFonts w:ascii="Times New Roman" w:hAnsi="Times New Roman"/>
                <w:sz w:val="22"/>
                <w:szCs w:val="22"/>
                <w:lang w:val="sk-SK"/>
              </w:rPr>
              <w:t xml:space="preserve"> </w:t>
            </w:r>
            <w:r w:rsidR="00EA08C2" w:rsidRPr="00AB1E0A">
              <w:rPr>
                <w:rFonts w:ascii="Times New Roman" w:hAnsi="Times New Roman"/>
                <w:sz w:val="22"/>
                <w:szCs w:val="22"/>
                <w:lang w:val="sk-SK"/>
              </w:rPr>
              <w:t xml:space="preserve"> </w:t>
            </w:r>
            <w:r w:rsidR="004D38BF" w:rsidRPr="00AB1E0A">
              <w:rPr>
                <w:rFonts w:ascii="Times New Roman" w:hAnsi="Times New Roman"/>
                <w:sz w:val="22"/>
                <w:szCs w:val="22"/>
                <w:lang w:val="sk-SK"/>
              </w:rPr>
              <w:t>C</w:t>
            </w:r>
            <w:r w:rsidR="004D38BF" w:rsidRPr="00AB1E0A">
              <w:rPr>
                <w:rFonts w:ascii="Times New Roman" w:hAnsi="Times New Roman"/>
                <w:sz w:val="22"/>
                <w:szCs w:val="22"/>
                <w:vertAlign w:val="subscript"/>
                <w:lang w:val="sk-SK"/>
              </w:rPr>
              <w:t>max</w:t>
            </w:r>
            <w:r w:rsidR="004D38BF" w:rsidRPr="00AB1E0A">
              <w:rPr>
                <w:rFonts w:ascii="Times New Roman" w:hAnsi="Times New Roman"/>
                <w:sz w:val="22"/>
                <w:szCs w:val="22"/>
                <w:lang w:val="sk-SK"/>
              </w:rPr>
              <w:t xml:space="preserve"> </w:t>
            </w:r>
            <w:r w:rsidR="004D38BF" w:rsidRPr="00AB1E0A">
              <w:rPr>
                <w:rFonts w:ascii="Times New Roman" w:hAnsi="Times New Roman"/>
                <w:sz w:val="22"/>
                <w:szCs w:val="22"/>
                <w:lang w:val="sk-SK"/>
              </w:rPr>
              <w:sym w:font="Symbol" w:char="F0AF"/>
            </w:r>
            <w:r w:rsidR="004D38BF" w:rsidRPr="00AB1E0A">
              <w:rPr>
                <w:rFonts w:ascii="Times New Roman" w:hAnsi="Times New Roman"/>
                <w:sz w:val="22"/>
                <w:szCs w:val="22"/>
                <w:lang w:val="sk-SK"/>
              </w:rPr>
              <w:t xml:space="preserve"> 37</w:t>
            </w:r>
            <w:r w:rsidR="00361172" w:rsidRPr="00AB1E0A">
              <w:rPr>
                <w:rFonts w:ascii="Times New Roman" w:hAnsi="Times New Roman"/>
                <w:sz w:val="22"/>
                <w:szCs w:val="22"/>
                <w:lang w:val="sk-SK"/>
              </w:rPr>
              <w:t> </w:t>
            </w:r>
            <w:r w:rsidR="004D38BF" w:rsidRPr="00AB1E0A">
              <w:rPr>
                <w:rFonts w:ascii="Times New Roman" w:hAnsi="Times New Roman"/>
                <w:sz w:val="22"/>
                <w:szCs w:val="22"/>
                <w:lang w:val="sk-SK"/>
              </w:rPr>
              <w:t>%</w:t>
            </w:r>
          </w:p>
          <w:p w14:paraId="31B8AE1E" w14:textId="77777777" w:rsidR="004D38BF" w:rsidRPr="00AB1E0A" w:rsidRDefault="00041266" w:rsidP="009E0C3D">
            <w:pPr>
              <w:pStyle w:val="tabletextNS"/>
              <w:rPr>
                <w:rFonts w:ascii="Times New Roman" w:hAnsi="Times New Roman"/>
                <w:sz w:val="22"/>
                <w:szCs w:val="22"/>
                <w:lang w:val="sk-SK"/>
              </w:rPr>
            </w:pPr>
            <w:r>
              <w:rPr>
                <w:rFonts w:ascii="Times New Roman" w:hAnsi="Times New Roman"/>
                <w:sz w:val="22"/>
                <w:szCs w:val="22"/>
                <w:lang w:val="sk-SK"/>
              </w:rPr>
              <w:t xml:space="preserve"> </w:t>
            </w:r>
            <w:r w:rsidR="00EA08C2" w:rsidRPr="00AB1E0A">
              <w:rPr>
                <w:rFonts w:ascii="Times New Roman" w:hAnsi="Times New Roman"/>
                <w:sz w:val="22"/>
                <w:szCs w:val="22"/>
                <w:lang w:val="sk-SK"/>
              </w:rPr>
              <w:t xml:space="preserve"> </w:t>
            </w:r>
            <w:r w:rsidR="004D38BF" w:rsidRPr="00AB1E0A">
              <w:rPr>
                <w:rFonts w:ascii="Times New Roman" w:hAnsi="Times New Roman"/>
                <w:sz w:val="22"/>
                <w:szCs w:val="22"/>
                <w:lang w:val="sk-SK"/>
              </w:rPr>
              <w:t>C</w:t>
            </w:r>
            <w:r w:rsidR="004D38BF" w:rsidRPr="00AB1E0A">
              <w:rPr>
                <w:rFonts w:ascii="Times New Roman" w:hAnsi="Times New Roman"/>
                <w:sz w:val="22"/>
                <w:szCs w:val="22"/>
                <w:vertAlign w:val="subscript"/>
                <w:lang w:val="sk-SK"/>
              </w:rPr>
              <w:t>24</w:t>
            </w:r>
            <w:r w:rsidR="004D38BF" w:rsidRPr="00AB1E0A">
              <w:rPr>
                <w:rFonts w:ascii="Times New Roman" w:hAnsi="Times New Roman"/>
                <w:sz w:val="22"/>
                <w:szCs w:val="22"/>
                <w:lang w:val="sk-SK"/>
              </w:rPr>
              <w:t xml:space="preserve"> </w:t>
            </w:r>
            <w:r w:rsidR="004D38BF" w:rsidRPr="00AB1E0A">
              <w:rPr>
                <w:rFonts w:ascii="Times New Roman" w:hAnsi="Times New Roman"/>
                <w:sz w:val="22"/>
                <w:szCs w:val="22"/>
                <w:lang w:val="sk-SK"/>
              </w:rPr>
              <w:sym w:font="Symbol" w:char="F0AF"/>
            </w:r>
            <w:r w:rsidR="004D38BF" w:rsidRPr="00AB1E0A">
              <w:rPr>
                <w:rFonts w:ascii="Times New Roman" w:hAnsi="Times New Roman"/>
                <w:sz w:val="22"/>
                <w:szCs w:val="22"/>
                <w:lang w:val="sk-SK"/>
              </w:rPr>
              <w:t xml:space="preserve"> 39</w:t>
            </w:r>
            <w:r w:rsidR="00361172" w:rsidRPr="00AB1E0A">
              <w:rPr>
                <w:rFonts w:ascii="Times New Roman" w:hAnsi="Times New Roman"/>
                <w:sz w:val="22"/>
                <w:szCs w:val="22"/>
                <w:lang w:val="sk-SK"/>
              </w:rPr>
              <w:t> </w:t>
            </w:r>
            <w:r w:rsidR="004D38BF" w:rsidRPr="00AB1E0A">
              <w:rPr>
                <w:rFonts w:ascii="Times New Roman" w:hAnsi="Times New Roman"/>
                <w:sz w:val="22"/>
                <w:szCs w:val="22"/>
                <w:lang w:val="sk-SK"/>
              </w:rPr>
              <w:t>%</w:t>
            </w:r>
          </w:p>
          <w:p w14:paraId="14FC72A4" w14:textId="77777777" w:rsidR="004D38BF" w:rsidRPr="00AB1E0A" w:rsidRDefault="004D38BF" w:rsidP="009E0C3D">
            <w:pPr>
              <w:pStyle w:val="tabletextNS"/>
              <w:rPr>
                <w:rFonts w:ascii="Times New Roman" w:hAnsi="Times New Roman"/>
                <w:sz w:val="22"/>
                <w:szCs w:val="22"/>
                <w:lang w:val="sk-SK"/>
              </w:rPr>
            </w:pPr>
            <w:r w:rsidRPr="00AB1E0A">
              <w:rPr>
                <w:rFonts w:ascii="Times New Roman" w:hAnsi="Times New Roman"/>
                <w:sz w:val="22"/>
                <w:szCs w:val="22"/>
                <w:lang w:val="sk-SK"/>
              </w:rPr>
              <w:t>(</w:t>
            </w:r>
            <w:r w:rsidR="003723BB" w:rsidRPr="00AB1E0A">
              <w:rPr>
                <w:rFonts w:ascii="Times New Roman" w:hAnsi="Times New Roman"/>
                <w:sz w:val="22"/>
                <w:szCs w:val="22"/>
                <w:lang w:val="sk-SK"/>
              </w:rPr>
              <w:t>Komplexná väzba na polyvalentné ióny</w:t>
            </w:r>
            <w:r w:rsidRPr="00AB1E0A">
              <w:rPr>
                <w:rFonts w:ascii="Times New Roman" w:hAnsi="Times New Roman"/>
                <w:sz w:val="22"/>
                <w:szCs w:val="22"/>
                <w:lang w:val="sk-SK"/>
              </w:rPr>
              <w:t>)</w:t>
            </w:r>
          </w:p>
        </w:tc>
        <w:tc>
          <w:tcPr>
            <w:tcW w:w="3841" w:type="dxa"/>
            <w:vMerge w:val="restart"/>
          </w:tcPr>
          <w:p w14:paraId="33C6CAD5" w14:textId="77777777" w:rsidR="00131FA5" w:rsidRPr="00BE2C4F" w:rsidRDefault="00131FA5" w:rsidP="00515735">
            <w:pPr>
              <w:spacing w:line="240" w:lineRule="auto"/>
              <w:rPr>
                <w:noProof/>
                <w:szCs w:val="22"/>
                <w:lang w:val="sk-SK"/>
              </w:rPr>
            </w:pPr>
            <w:bookmarkStart w:id="5" w:name="_Hlk72419673"/>
            <w:r>
              <w:rPr>
                <w:szCs w:val="22"/>
                <w:lang w:val="sk-SK"/>
              </w:rPr>
              <w:t xml:space="preserve">- </w:t>
            </w:r>
            <w:r w:rsidRPr="00BE2C4F">
              <w:rPr>
                <w:szCs w:val="22"/>
                <w:lang w:val="sk-SK"/>
              </w:rPr>
              <w:t xml:space="preserve">Keď sa užívajú </w:t>
            </w:r>
            <w:r w:rsidRPr="00982B8B">
              <w:rPr>
                <w:lang w:val="sk-SK"/>
              </w:rPr>
              <w:t>s </w:t>
            </w:r>
            <w:r w:rsidRPr="00BE2C4F">
              <w:rPr>
                <w:lang w:val="sk-SK"/>
              </w:rPr>
              <w:t>jedlom,</w:t>
            </w:r>
            <w:r w:rsidRPr="00BE2C4F">
              <w:rPr>
                <w:szCs w:val="22"/>
                <w:lang w:val="sk-SK"/>
              </w:rPr>
              <w:t xml:space="preserve"> </w:t>
            </w:r>
            <w:r>
              <w:rPr>
                <w:noProof/>
                <w:szCs w:val="22"/>
                <w:lang w:val="sk-SK"/>
              </w:rPr>
              <w:t>Triumeq</w:t>
            </w:r>
            <w:r w:rsidRPr="00BE2C4F">
              <w:rPr>
                <w:szCs w:val="22"/>
                <w:lang w:val="sk-SK"/>
              </w:rPr>
              <w:t xml:space="preserve"> a v</w:t>
            </w:r>
            <w:r w:rsidRPr="00BE2C4F">
              <w:rPr>
                <w:noProof/>
                <w:szCs w:val="22"/>
                <w:lang w:val="sk-SK"/>
              </w:rPr>
              <w:t>ýživové doplnky alebo multivitamíny obsah</w:t>
            </w:r>
            <w:r>
              <w:rPr>
                <w:noProof/>
                <w:szCs w:val="22"/>
                <w:lang w:val="sk-SK"/>
              </w:rPr>
              <w:t>ujúce</w:t>
            </w:r>
            <w:r w:rsidRPr="00BE2C4F">
              <w:rPr>
                <w:noProof/>
                <w:szCs w:val="22"/>
                <w:lang w:val="sk-SK"/>
              </w:rPr>
              <w:t xml:space="preserve"> vápnik, želez</w:t>
            </w:r>
            <w:r>
              <w:rPr>
                <w:noProof/>
                <w:szCs w:val="22"/>
                <w:lang w:val="sk-SK"/>
              </w:rPr>
              <w:t>o</w:t>
            </w:r>
            <w:r w:rsidRPr="00BE2C4F">
              <w:rPr>
                <w:noProof/>
                <w:szCs w:val="22"/>
                <w:lang w:val="sk-SK"/>
              </w:rPr>
              <w:t xml:space="preserve"> alebo horčík sa môžu užívať súbežne.</w:t>
            </w:r>
          </w:p>
          <w:p w14:paraId="6C600B44" w14:textId="77777777" w:rsidR="00131FA5" w:rsidRPr="00BE2C4F" w:rsidRDefault="00131FA5" w:rsidP="00515735">
            <w:pPr>
              <w:spacing w:line="240" w:lineRule="auto"/>
              <w:rPr>
                <w:szCs w:val="22"/>
                <w:lang w:val="sk-SK"/>
              </w:rPr>
            </w:pPr>
            <w:r w:rsidRPr="00BE2C4F">
              <w:rPr>
                <w:noProof/>
                <w:szCs w:val="22"/>
                <w:lang w:val="sk-SK"/>
              </w:rPr>
              <w:t xml:space="preserve">- Ak sa </w:t>
            </w:r>
            <w:r>
              <w:rPr>
                <w:noProof/>
                <w:szCs w:val="22"/>
                <w:lang w:val="sk-SK"/>
              </w:rPr>
              <w:t>Triumeq</w:t>
            </w:r>
            <w:r w:rsidRPr="00BE2C4F">
              <w:rPr>
                <w:szCs w:val="22"/>
                <w:lang w:val="sk-SK"/>
              </w:rPr>
              <w:t xml:space="preserve"> užíva nalačno, takéto v</w:t>
            </w:r>
            <w:r w:rsidRPr="00BE2C4F">
              <w:rPr>
                <w:noProof/>
                <w:szCs w:val="22"/>
                <w:lang w:val="sk-SK"/>
              </w:rPr>
              <w:t xml:space="preserve">ýživové doplnky sa majú užívať minimálne 2 hodiny po užití </w:t>
            </w:r>
            <w:r>
              <w:rPr>
                <w:noProof/>
                <w:szCs w:val="22"/>
                <w:lang w:val="sk-SK"/>
              </w:rPr>
              <w:t>Triumequ</w:t>
            </w:r>
            <w:r w:rsidRPr="00BE2C4F">
              <w:rPr>
                <w:noProof/>
                <w:szCs w:val="22"/>
                <w:lang w:val="sk-SK"/>
              </w:rPr>
              <w:t xml:space="preserve"> alebo 6 hodín pred jeho užitím</w:t>
            </w:r>
            <w:r w:rsidRPr="00BE2C4F">
              <w:rPr>
                <w:szCs w:val="22"/>
                <w:lang w:val="sk-SK"/>
              </w:rPr>
              <w:t>.</w:t>
            </w:r>
          </w:p>
          <w:p w14:paraId="3B9D3141" w14:textId="77777777" w:rsidR="00131FA5" w:rsidRPr="00BE2C4F" w:rsidRDefault="00131FA5" w:rsidP="00515735">
            <w:pPr>
              <w:spacing w:line="240" w:lineRule="auto"/>
              <w:rPr>
                <w:szCs w:val="22"/>
                <w:lang w:val="sk-SK"/>
              </w:rPr>
            </w:pPr>
          </w:p>
          <w:p w14:paraId="187766B4" w14:textId="77777777" w:rsidR="004D38BF" w:rsidRPr="00AB1E0A" w:rsidRDefault="00131FA5" w:rsidP="009E0C3D">
            <w:pPr>
              <w:tabs>
                <w:tab w:val="clear" w:pos="567"/>
              </w:tabs>
              <w:spacing w:line="240" w:lineRule="auto"/>
              <w:rPr>
                <w:szCs w:val="22"/>
                <w:lang w:val="sk-SK"/>
              </w:rPr>
            </w:pPr>
            <w:r w:rsidRPr="005A773C">
              <w:rPr>
                <w:szCs w:val="22"/>
                <w:lang w:val="sk-SK"/>
              </w:rPr>
              <w:t>Uvedené zníženia expozície dolutegraviru boli pozorované, keď sa dolutegravir a tieto výživové doplnky užívali nalačno</w:t>
            </w:r>
            <w:r w:rsidRPr="00BE2C4F">
              <w:rPr>
                <w:szCs w:val="22"/>
                <w:lang w:val="sk-SK"/>
              </w:rPr>
              <w:t xml:space="preserve">. </w:t>
            </w:r>
            <w:r>
              <w:rPr>
                <w:szCs w:val="22"/>
                <w:lang w:val="sk-SK"/>
              </w:rPr>
              <w:t>Keď sa užívali</w:t>
            </w:r>
            <w:r w:rsidRPr="00BE2C4F">
              <w:rPr>
                <w:szCs w:val="22"/>
                <w:lang w:val="sk-SK"/>
              </w:rPr>
              <w:t xml:space="preserve"> s</w:t>
            </w:r>
            <w:r>
              <w:rPr>
                <w:szCs w:val="22"/>
                <w:lang w:val="sk-SK"/>
              </w:rPr>
              <w:t> </w:t>
            </w:r>
            <w:r w:rsidRPr="00BE2C4F">
              <w:rPr>
                <w:szCs w:val="22"/>
                <w:lang w:val="sk-SK"/>
              </w:rPr>
              <w:t>jedlom</w:t>
            </w:r>
            <w:r>
              <w:rPr>
                <w:szCs w:val="22"/>
                <w:lang w:val="sk-SK"/>
              </w:rPr>
              <w:t>,</w:t>
            </w:r>
            <w:r w:rsidRPr="00BE2C4F">
              <w:rPr>
                <w:szCs w:val="22"/>
                <w:lang w:val="sk-SK"/>
              </w:rPr>
              <w:t xml:space="preserve"> zmeny expozície po </w:t>
            </w:r>
            <w:r>
              <w:rPr>
                <w:szCs w:val="22"/>
                <w:lang w:val="sk-SK"/>
              </w:rPr>
              <w:t xml:space="preserve">súbežnom </w:t>
            </w:r>
            <w:r w:rsidRPr="00BE2C4F">
              <w:rPr>
                <w:szCs w:val="22"/>
                <w:lang w:val="sk-SK"/>
              </w:rPr>
              <w:t>užití výživový</w:t>
            </w:r>
            <w:r>
              <w:rPr>
                <w:szCs w:val="22"/>
                <w:lang w:val="sk-SK"/>
              </w:rPr>
              <w:t>ch</w:t>
            </w:r>
            <w:r w:rsidRPr="00BE2C4F">
              <w:rPr>
                <w:szCs w:val="22"/>
                <w:lang w:val="sk-SK"/>
              </w:rPr>
              <w:t xml:space="preserve"> doplnk</w:t>
            </w:r>
            <w:r>
              <w:rPr>
                <w:szCs w:val="22"/>
                <w:lang w:val="sk-SK"/>
              </w:rPr>
              <w:t>ov</w:t>
            </w:r>
            <w:r w:rsidRPr="00BE2C4F">
              <w:rPr>
                <w:szCs w:val="22"/>
                <w:lang w:val="sk-SK"/>
              </w:rPr>
              <w:t xml:space="preserve"> obsah</w:t>
            </w:r>
            <w:r>
              <w:rPr>
                <w:szCs w:val="22"/>
                <w:lang w:val="sk-SK"/>
              </w:rPr>
              <w:t xml:space="preserve">ujúcich </w:t>
            </w:r>
            <w:r w:rsidRPr="00BE2C4F">
              <w:rPr>
                <w:szCs w:val="22"/>
                <w:lang w:val="sk-SK"/>
              </w:rPr>
              <w:t>vápnik alebo</w:t>
            </w:r>
            <w:r>
              <w:rPr>
                <w:szCs w:val="22"/>
                <w:lang w:val="sk-SK"/>
              </w:rPr>
              <w:t> </w:t>
            </w:r>
            <w:r w:rsidRPr="00BE2C4F">
              <w:rPr>
                <w:szCs w:val="22"/>
                <w:lang w:val="sk-SK"/>
              </w:rPr>
              <w:t>želez</w:t>
            </w:r>
            <w:r>
              <w:rPr>
                <w:szCs w:val="22"/>
                <w:lang w:val="sk-SK"/>
              </w:rPr>
              <w:t>o</w:t>
            </w:r>
            <w:r w:rsidRPr="00BE2C4F">
              <w:rPr>
                <w:szCs w:val="22"/>
                <w:lang w:val="sk-SK"/>
              </w:rPr>
              <w:t xml:space="preserve"> </w:t>
            </w:r>
            <w:r>
              <w:rPr>
                <w:szCs w:val="22"/>
                <w:lang w:val="sk-SK"/>
              </w:rPr>
              <w:t xml:space="preserve">boli </w:t>
            </w:r>
            <w:r w:rsidRPr="00BE2C4F">
              <w:rPr>
                <w:szCs w:val="22"/>
                <w:lang w:val="sk-SK"/>
              </w:rPr>
              <w:t>modifikované vplyvom jedla, čo malo za nasledok expozíciu podobnú tej, ktorá sa dosiahla po</w:t>
            </w:r>
            <w:r>
              <w:rPr>
                <w:szCs w:val="22"/>
                <w:lang w:val="sk-SK"/>
              </w:rPr>
              <w:t> </w:t>
            </w:r>
            <w:r w:rsidRPr="00BE2C4F">
              <w:rPr>
                <w:szCs w:val="22"/>
                <w:lang w:val="sk-SK"/>
              </w:rPr>
              <w:t>podávaní dolutegraviru nalačno.</w:t>
            </w:r>
            <w:bookmarkEnd w:id="5"/>
          </w:p>
        </w:tc>
      </w:tr>
      <w:tr w:rsidR="004D38BF" w:rsidRPr="007B6516" w14:paraId="33CD3794" w14:textId="77777777" w:rsidTr="00FF660C">
        <w:tc>
          <w:tcPr>
            <w:tcW w:w="3084" w:type="dxa"/>
          </w:tcPr>
          <w:p w14:paraId="538878AC" w14:textId="77777777" w:rsidR="004D38BF" w:rsidRPr="00AB1E0A" w:rsidRDefault="00361172" w:rsidP="009E0C3D">
            <w:pPr>
              <w:pStyle w:val="tabletextNS"/>
              <w:rPr>
                <w:rFonts w:ascii="Times New Roman" w:hAnsi="Times New Roman"/>
                <w:sz w:val="22"/>
                <w:szCs w:val="22"/>
                <w:lang w:val="sk-SK"/>
              </w:rPr>
            </w:pPr>
            <w:r w:rsidRPr="00AB1E0A">
              <w:rPr>
                <w:rFonts w:ascii="Times New Roman" w:hAnsi="Times New Roman"/>
                <w:sz w:val="22"/>
                <w:szCs w:val="22"/>
                <w:lang w:val="sk-SK"/>
              </w:rPr>
              <w:t>Výživové doplnky obsah</w:t>
            </w:r>
            <w:r w:rsidR="002D4D04">
              <w:rPr>
                <w:rFonts w:ascii="Times New Roman" w:hAnsi="Times New Roman"/>
                <w:sz w:val="22"/>
                <w:szCs w:val="22"/>
                <w:lang w:val="sk-SK"/>
              </w:rPr>
              <w:t>ujúce</w:t>
            </w:r>
            <w:r w:rsidRPr="00AB1E0A">
              <w:rPr>
                <w:rFonts w:ascii="Times New Roman" w:hAnsi="Times New Roman"/>
                <w:sz w:val="22"/>
                <w:szCs w:val="22"/>
                <w:lang w:val="sk-SK"/>
              </w:rPr>
              <w:t xml:space="preserve"> želez</w:t>
            </w:r>
            <w:r w:rsidR="002D4D04">
              <w:rPr>
                <w:rFonts w:ascii="Times New Roman" w:hAnsi="Times New Roman"/>
                <w:sz w:val="22"/>
                <w:szCs w:val="22"/>
                <w:lang w:val="sk-SK"/>
              </w:rPr>
              <w:t>o</w:t>
            </w:r>
            <w:r w:rsidR="004D38BF" w:rsidRPr="00AB1E0A">
              <w:rPr>
                <w:rFonts w:ascii="Times New Roman" w:hAnsi="Times New Roman"/>
                <w:sz w:val="22"/>
                <w:szCs w:val="22"/>
                <w:lang w:val="sk-SK"/>
              </w:rPr>
              <w:t>/</w:t>
            </w:r>
            <w:r w:rsidR="001E5A33" w:rsidRPr="00AB1E0A">
              <w:rPr>
                <w:rFonts w:ascii="Times New Roman" w:hAnsi="Times New Roman"/>
                <w:sz w:val="22"/>
                <w:szCs w:val="22"/>
                <w:lang w:val="sk-SK"/>
              </w:rPr>
              <w:t>d</w:t>
            </w:r>
            <w:r w:rsidR="004D38BF" w:rsidRPr="00AB1E0A">
              <w:rPr>
                <w:rFonts w:ascii="Times New Roman" w:hAnsi="Times New Roman"/>
                <w:sz w:val="22"/>
                <w:szCs w:val="22"/>
                <w:lang w:val="sk-SK"/>
              </w:rPr>
              <w:t>olutegravir</w:t>
            </w:r>
          </w:p>
        </w:tc>
        <w:tc>
          <w:tcPr>
            <w:tcW w:w="2553" w:type="dxa"/>
          </w:tcPr>
          <w:p w14:paraId="358A37F3" w14:textId="77777777" w:rsidR="00361172" w:rsidRPr="00AB1E0A" w:rsidRDefault="004D38BF" w:rsidP="009E0C3D">
            <w:pPr>
              <w:pStyle w:val="tabletextNS"/>
              <w:rPr>
                <w:rFonts w:ascii="Times New Roman" w:hAnsi="Times New Roman"/>
                <w:sz w:val="22"/>
                <w:szCs w:val="22"/>
                <w:lang w:val="sk-SK"/>
              </w:rPr>
            </w:pPr>
            <w:r w:rsidRPr="00AB1E0A">
              <w:rPr>
                <w:rFonts w:ascii="Times New Roman" w:hAnsi="Times New Roman"/>
                <w:sz w:val="22"/>
                <w:szCs w:val="22"/>
                <w:lang w:val="sk-SK"/>
              </w:rPr>
              <w:t xml:space="preserve">Dolutegravir </w:t>
            </w:r>
            <w:r w:rsidRPr="00AB1E0A">
              <w:rPr>
                <w:rFonts w:ascii="Times New Roman" w:hAnsi="Times New Roman"/>
                <w:sz w:val="22"/>
                <w:szCs w:val="22"/>
                <w:lang w:val="sk-SK"/>
              </w:rPr>
              <w:sym w:font="Symbol" w:char="F0AF"/>
            </w:r>
          </w:p>
          <w:p w14:paraId="12913A79" w14:textId="77777777" w:rsidR="00361172" w:rsidRPr="00AB1E0A" w:rsidRDefault="00041266" w:rsidP="009E0C3D">
            <w:pPr>
              <w:pStyle w:val="tabletextNS"/>
              <w:rPr>
                <w:rFonts w:ascii="Times New Roman" w:hAnsi="Times New Roman"/>
                <w:sz w:val="22"/>
                <w:szCs w:val="22"/>
                <w:lang w:val="sk-SK"/>
              </w:rPr>
            </w:pPr>
            <w:r>
              <w:rPr>
                <w:rFonts w:ascii="Times New Roman" w:hAnsi="Times New Roman"/>
                <w:sz w:val="22"/>
                <w:szCs w:val="22"/>
                <w:lang w:val="sk-SK"/>
              </w:rPr>
              <w:t xml:space="preserve"> </w:t>
            </w:r>
            <w:r w:rsidR="00EA08C2" w:rsidRPr="00AB1E0A">
              <w:rPr>
                <w:rFonts w:ascii="Times New Roman" w:hAnsi="Times New Roman"/>
                <w:sz w:val="22"/>
                <w:szCs w:val="22"/>
                <w:lang w:val="sk-SK"/>
              </w:rPr>
              <w:t xml:space="preserve"> </w:t>
            </w:r>
            <w:r w:rsidR="004D38BF" w:rsidRPr="00AB1E0A">
              <w:rPr>
                <w:rFonts w:ascii="Times New Roman" w:hAnsi="Times New Roman"/>
                <w:sz w:val="22"/>
                <w:szCs w:val="22"/>
                <w:lang w:val="sk-SK"/>
              </w:rPr>
              <w:t xml:space="preserve">AUC </w:t>
            </w:r>
            <w:r w:rsidR="004D38BF" w:rsidRPr="00AB1E0A">
              <w:rPr>
                <w:rFonts w:ascii="Times New Roman" w:hAnsi="Times New Roman"/>
                <w:sz w:val="22"/>
                <w:szCs w:val="22"/>
                <w:lang w:val="sk-SK"/>
              </w:rPr>
              <w:sym w:font="Symbol" w:char="F0AF"/>
            </w:r>
            <w:r w:rsidR="004D38BF" w:rsidRPr="00AB1E0A">
              <w:rPr>
                <w:rFonts w:ascii="Times New Roman" w:hAnsi="Times New Roman"/>
                <w:sz w:val="22"/>
                <w:szCs w:val="22"/>
                <w:lang w:val="sk-SK"/>
              </w:rPr>
              <w:t xml:space="preserve"> 54</w:t>
            </w:r>
            <w:r w:rsidR="00361172" w:rsidRPr="00AB1E0A">
              <w:rPr>
                <w:rFonts w:ascii="Times New Roman" w:hAnsi="Times New Roman"/>
                <w:sz w:val="22"/>
                <w:szCs w:val="22"/>
                <w:lang w:val="sk-SK"/>
              </w:rPr>
              <w:t> </w:t>
            </w:r>
            <w:r w:rsidR="004D38BF" w:rsidRPr="00AB1E0A">
              <w:rPr>
                <w:rFonts w:ascii="Times New Roman" w:hAnsi="Times New Roman"/>
                <w:sz w:val="22"/>
                <w:szCs w:val="22"/>
                <w:lang w:val="sk-SK"/>
              </w:rPr>
              <w:t>%</w:t>
            </w:r>
          </w:p>
          <w:p w14:paraId="687CFB96" w14:textId="77777777" w:rsidR="00361172" w:rsidRPr="00AB1E0A" w:rsidRDefault="00041266" w:rsidP="009E0C3D">
            <w:pPr>
              <w:pStyle w:val="tabletextNS"/>
              <w:rPr>
                <w:rFonts w:ascii="Times New Roman" w:hAnsi="Times New Roman"/>
                <w:sz w:val="22"/>
                <w:szCs w:val="22"/>
                <w:lang w:val="sk-SK"/>
              </w:rPr>
            </w:pPr>
            <w:r>
              <w:rPr>
                <w:rFonts w:ascii="Times New Roman" w:hAnsi="Times New Roman"/>
                <w:sz w:val="22"/>
                <w:szCs w:val="22"/>
                <w:lang w:val="sk-SK"/>
              </w:rPr>
              <w:t xml:space="preserve"> </w:t>
            </w:r>
            <w:r w:rsidR="00EA08C2" w:rsidRPr="00AB1E0A">
              <w:rPr>
                <w:rFonts w:ascii="Times New Roman" w:hAnsi="Times New Roman"/>
                <w:sz w:val="22"/>
                <w:szCs w:val="22"/>
                <w:lang w:val="sk-SK"/>
              </w:rPr>
              <w:t xml:space="preserve"> </w:t>
            </w:r>
            <w:r w:rsidR="004D38BF" w:rsidRPr="00AB1E0A">
              <w:rPr>
                <w:rFonts w:ascii="Times New Roman" w:hAnsi="Times New Roman"/>
                <w:sz w:val="22"/>
                <w:szCs w:val="22"/>
                <w:lang w:val="sk-SK"/>
              </w:rPr>
              <w:t>C</w:t>
            </w:r>
            <w:r w:rsidR="004D38BF" w:rsidRPr="00AB1E0A">
              <w:rPr>
                <w:rFonts w:ascii="Times New Roman" w:hAnsi="Times New Roman"/>
                <w:sz w:val="22"/>
                <w:szCs w:val="22"/>
                <w:vertAlign w:val="subscript"/>
                <w:lang w:val="sk-SK"/>
              </w:rPr>
              <w:t>max</w:t>
            </w:r>
            <w:r w:rsidR="004D38BF" w:rsidRPr="00AB1E0A">
              <w:rPr>
                <w:rFonts w:ascii="Times New Roman" w:hAnsi="Times New Roman"/>
                <w:sz w:val="22"/>
                <w:szCs w:val="22"/>
                <w:lang w:val="sk-SK"/>
              </w:rPr>
              <w:t xml:space="preserve"> </w:t>
            </w:r>
            <w:r w:rsidR="004D38BF" w:rsidRPr="00AB1E0A">
              <w:rPr>
                <w:rFonts w:ascii="Times New Roman" w:hAnsi="Times New Roman"/>
                <w:sz w:val="22"/>
                <w:szCs w:val="22"/>
                <w:lang w:val="sk-SK"/>
              </w:rPr>
              <w:sym w:font="Symbol" w:char="F0AF"/>
            </w:r>
            <w:r w:rsidR="004D38BF" w:rsidRPr="00AB1E0A">
              <w:rPr>
                <w:rFonts w:ascii="Times New Roman" w:hAnsi="Times New Roman"/>
                <w:sz w:val="22"/>
                <w:szCs w:val="22"/>
                <w:lang w:val="sk-SK"/>
              </w:rPr>
              <w:t xml:space="preserve"> 57</w:t>
            </w:r>
            <w:r w:rsidR="00361172" w:rsidRPr="00AB1E0A">
              <w:rPr>
                <w:rFonts w:ascii="Times New Roman" w:hAnsi="Times New Roman"/>
                <w:sz w:val="22"/>
                <w:szCs w:val="22"/>
                <w:lang w:val="sk-SK"/>
              </w:rPr>
              <w:t> </w:t>
            </w:r>
            <w:r w:rsidR="004D38BF" w:rsidRPr="00AB1E0A">
              <w:rPr>
                <w:rFonts w:ascii="Times New Roman" w:hAnsi="Times New Roman"/>
                <w:sz w:val="22"/>
                <w:szCs w:val="22"/>
                <w:lang w:val="sk-SK"/>
              </w:rPr>
              <w:t>%</w:t>
            </w:r>
          </w:p>
          <w:p w14:paraId="1DCC9C36" w14:textId="77777777" w:rsidR="004D38BF" w:rsidRPr="00AB1E0A" w:rsidRDefault="00041266" w:rsidP="009E0C3D">
            <w:pPr>
              <w:pStyle w:val="tabletextNS"/>
              <w:rPr>
                <w:rFonts w:ascii="Times New Roman" w:hAnsi="Times New Roman"/>
                <w:sz w:val="22"/>
                <w:szCs w:val="22"/>
                <w:lang w:val="sk-SK"/>
              </w:rPr>
            </w:pPr>
            <w:r>
              <w:rPr>
                <w:rFonts w:ascii="Times New Roman" w:hAnsi="Times New Roman"/>
                <w:sz w:val="22"/>
                <w:szCs w:val="22"/>
                <w:lang w:val="sk-SK"/>
              </w:rPr>
              <w:t xml:space="preserve"> </w:t>
            </w:r>
            <w:r w:rsidR="00EA08C2" w:rsidRPr="00AB1E0A">
              <w:rPr>
                <w:rFonts w:ascii="Times New Roman" w:hAnsi="Times New Roman"/>
                <w:sz w:val="22"/>
                <w:szCs w:val="22"/>
                <w:lang w:val="sk-SK"/>
              </w:rPr>
              <w:t xml:space="preserve"> </w:t>
            </w:r>
            <w:r w:rsidR="004D38BF" w:rsidRPr="00AB1E0A">
              <w:rPr>
                <w:rFonts w:ascii="Times New Roman" w:hAnsi="Times New Roman"/>
                <w:sz w:val="22"/>
                <w:szCs w:val="22"/>
                <w:lang w:val="sk-SK"/>
              </w:rPr>
              <w:t>C</w:t>
            </w:r>
            <w:r w:rsidR="004D38BF" w:rsidRPr="00AB1E0A">
              <w:rPr>
                <w:rFonts w:ascii="Times New Roman" w:hAnsi="Times New Roman"/>
                <w:sz w:val="22"/>
                <w:szCs w:val="22"/>
                <w:vertAlign w:val="subscript"/>
                <w:lang w:val="sk-SK"/>
              </w:rPr>
              <w:t>24</w:t>
            </w:r>
            <w:r w:rsidR="004D38BF" w:rsidRPr="00AB1E0A">
              <w:rPr>
                <w:rFonts w:ascii="Times New Roman" w:hAnsi="Times New Roman"/>
                <w:sz w:val="22"/>
                <w:szCs w:val="22"/>
                <w:lang w:val="sk-SK"/>
              </w:rPr>
              <w:t xml:space="preserve"> </w:t>
            </w:r>
            <w:r w:rsidR="004D38BF" w:rsidRPr="00AB1E0A">
              <w:rPr>
                <w:rFonts w:ascii="Times New Roman" w:hAnsi="Times New Roman"/>
                <w:sz w:val="22"/>
                <w:szCs w:val="22"/>
                <w:lang w:val="sk-SK"/>
              </w:rPr>
              <w:sym w:font="Symbol" w:char="F0AF"/>
            </w:r>
            <w:r w:rsidR="004D38BF" w:rsidRPr="00AB1E0A">
              <w:rPr>
                <w:rFonts w:ascii="Times New Roman" w:hAnsi="Times New Roman"/>
                <w:sz w:val="22"/>
                <w:szCs w:val="22"/>
                <w:lang w:val="sk-SK"/>
              </w:rPr>
              <w:t xml:space="preserve"> 56</w:t>
            </w:r>
            <w:r w:rsidR="00361172" w:rsidRPr="00AB1E0A">
              <w:rPr>
                <w:rFonts w:ascii="Times New Roman" w:hAnsi="Times New Roman"/>
                <w:sz w:val="22"/>
                <w:szCs w:val="22"/>
                <w:lang w:val="sk-SK"/>
              </w:rPr>
              <w:t> </w:t>
            </w:r>
            <w:r w:rsidR="004D38BF" w:rsidRPr="00AB1E0A">
              <w:rPr>
                <w:rFonts w:ascii="Times New Roman" w:hAnsi="Times New Roman"/>
                <w:sz w:val="22"/>
                <w:szCs w:val="22"/>
                <w:lang w:val="sk-SK"/>
              </w:rPr>
              <w:t>%</w:t>
            </w:r>
          </w:p>
          <w:p w14:paraId="4D917A9D" w14:textId="77777777" w:rsidR="004D38BF" w:rsidRPr="00AB1E0A" w:rsidRDefault="004D38BF" w:rsidP="009E0C3D">
            <w:pPr>
              <w:pStyle w:val="tabletextNS"/>
              <w:rPr>
                <w:rFonts w:ascii="Times New Roman" w:hAnsi="Times New Roman"/>
                <w:sz w:val="22"/>
                <w:szCs w:val="22"/>
                <w:lang w:val="sk-SK"/>
              </w:rPr>
            </w:pPr>
            <w:r w:rsidRPr="00AB1E0A">
              <w:rPr>
                <w:rFonts w:ascii="Times New Roman" w:hAnsi="Times New Roman"/>
                <w:sz w:val="22"/>
                <w:szCs w:val="22"/>
                <w:lang w:val="sk-SK"/>
              </w:rPr>
              <w:t>(</w:t>
            </w:r>
            <w:r w:rsidR="003723BB" w:rsidRPr="00AB1E0A">
              <w:rPr>
                <w:rFonts w:ascii="Times New Roman" w:hAnsi="Times New Roman"/>
                <w:sz w:val="22"/>
                <w:szCs w:val="22"/>
                <w:lang w:val="sk-SK"/>
              </w:rPr>
              <w:t>Komplexná väzba na polyvalentné ióny</w:t>
            </w:r>
            <w:r w:rsidRPr="00AB1E0A">
              <w:rPr>
                <w:rFonts w:ascii="Times New Roman" w:hAnsi="Times New Roman"/>
                <w:sz w:val="22"/>
                <w:szCs w:val="22"/>
                <w:lang w:val="sk-SK"/>
              </w:rPr>
              <w:t>)</w:t>
            </w:r>
          </w:p>
        </w:tc>
        <w:tc>
          <w:tcPr>
            <w:tcW w:w="3841" w:type="dxa"/>
            <w:vMerge/>
          </w:tcPr>
          <w:p w14:paraId="6119BF50" w14:textId="77777777" w:rsidR="004D38BF" w:rsidRPr="00AB1E0A" w:rsidRDefault="004D38BF" w:rsidP="00515735">
            <w:pPr>
              <w:spacing w:line="240" w:lineRule="auto"/>
              <w:rPr>
                <w:szCs w:val="22"/>
                <w:lang w:val="sk-SK"/>
              </w:rPr>
            </w:pPr>
          </w:p>
        </w:tc>
      </w:tr>
      <w:tr w:rsidR="004D38BF" w:rsidRPr="00AB1E0A" w14:paraId="4A3E45BD" w14:textId="77777777" w:rsidTr="00FF660C">
        <w:tc>
          <w:tcPr>
            <w:tcW w:w="3084" w:type="dxa"/>
          </w:tcPr>
          <w:p w14:paraId="62DA0899" w14:textId="77777777" w:rsidR="004D38BF" w:rsidRPr="00AB1E0A" w:rsidRDefault="004D38BF" w:rsidP="009E0C3D">
            <w:pPr>
              <w:pStyle w:val="tabletextNS"/>
              <w:rPr>
                <w:rFonts w:ascii="Times New Roman" w:hAnsi="Times New Roman"/>
                <w:sz w:val="22"/>
                <w:szCs w:val="22"/>
                <w:lang w:val="sk-SK"/>
              </w:rPr>
            </w:pPr>
            <w:r w:rsidRPr="00AB1E0A">
              <w:rPr>
                <w:rFonts w:ascii="Times New Roman" w:hAnsi="Times New Roman"/>
                <w:sz w:val="22"/>
                <w:szCs w:val="22"/>
                <w:lang w:val="sk-SK"/>
              </w:rPr>
              <w:t>Multivitam</w:t>
            </w:r>
            <w:r w:rsidR="00361172" w:rsidRPr="00AB1E0A">
              <w:rPr>
                <w:rFonts w:ascii="Times New Roman" w:hAnsi="Times New Roman"/>
                <w:sz w:val="22"/>
                <w:szCs w:val="22"/>
                <w:lang w:val="sk-SK"/>
              </w:rPr>
              <w:t>í</w:t>
            </w:r>
            <w:r w:rsidRPr="00AB1E0A">
              <w:rPr>
                <w:rFonts w:ascii="Times New Roman" w:hAnsi="Times New Roman"/>
                <w:sz w:val="22"/>
                <w:szCs w:val="22"/>
                <w:lang w:val="sk-SK"/>
              </w:rPr>
              <w:t>n</w:t>
            </w:r>
            <w:r w:rsidR="00361172" w:rsidRPr="00AB1E0A">
              <w:rPr>
                <w:rFonts w:ascii="Times New Roman" w:hAnsi="Times New Roman"/>
                <w:sz w:val="22"/>
                <w:szCs w:val="22"/>
                <w:lang w:val="sk-SK"/>
              </w:rPr>
              <w:t>y</w:t>
            </w:r>
            <w:r w:rsidR="00913440">
              <w:rPr>
                <w:rFonts w:ascii="Times New Roman" w:hAnsi="Times New Roman"/>
                <w:sz w:val="22"/>
                <w:szCs w:val="22"/>
                <w:lang w:val="sk-SK"/>
              </w:rPr>
              <w:t xml:space="preserve"> (</w:t>
            </w:r>
            <w:r w:rsidR="00913440" w:rsidRPr="00913440">
              <w:rPr>
                <w:rFonts w:ascii="Times New Roman" w:hAnsi="Times New Roman"/>
                <w:sz w:val="22"/>
                <w:szCs w:val="22"/>
                <w:lang w:val="sk-SK"/>
              </w:rPr>
              <w:t>obsahujúce vápnik, železo a horčík</w:t>
            </w:r>
            <w:r w:rsidR="00913440">
              <w:rPr>
                <w:rFonts w:ascii="Times New Roman" w:hAnsi="Times New Roman"/>
                <w:sz w:val="22"/>
                <w:szCs w:val="22"/>
                <w:lang w:val="sk-SK"/>
              </w:rPr>
              <w:t>)</w:t>
            </w:r>
            <w:r w:rsidRPr="00AB1E0A">
              <w:rPr>
                <w:rFonts w:ascii="Times New Roman" w:hAnsi="Times New Roman"/>
                <w:sz w:val="22"/>
                <w:szCs w:val="22"/>
                <w:lang w:val="sk-SK"/>
              </w:rPr>
              <w:t>/</w:t>
            </w:r>
            <w:r w:rsidR="001E5A33" w:rsidRPr="00AB1E0A">
              <w:rPr>
                <w:rFonts w:ascii="Times New Roman" w:hAnsi="Times New Roman"/>
                <w:sz w:val="22"/>
                <w:szCs w:val="22"/>
                <w:lang w:val="sk-SK"/>
              </w:rPr>
              <w:t>d</w:t>
            </w:r>
            <w:r w:rsidRPr="00AB1E0A">
              <w:rPr>
                <w:rFonts w:ascii="Times New Roman" w:hAnsi="Times New Roman"/>
                <w:sz w:val="22"/>
                <w:szCs w:val="22"/>
                <w:lang w:val="sk-SK"/>
              </w:rPr>
              <w:t>olutegravir</w:t>
            </w:r>
          </w:p>
        </w:tc>
        <w:tc>
          <w:tcPr>
            <w:tcW w:w="2553" w:type="dxa"/>
          </w:tcPr>
          <w:p w14:paraId="6188BBA2" w14:textId="77777777" w:rsidR="004D38BF" w:rsidRPr="00AB1E0A" w:rsidRDefault="004D38BF" w:rsidP="009E0C3D">
            <w:pPr>
              <w:tabs>
                <w:tab w:val="clear" w:pos="567"/>
              </w:tabs>
              <w:spacing w:line="240" w:lineRule="auto"/>
              <w:rPr>
                <w:szCs w:val="22"/>
                <w:lang w:val="sk-SK"/>
              </w:rPr>
            </w:pPr>
            <w:r w:rsidRPr="00AB1E0A">
              <w:rPr>
                <w:szCs w:val="22"/>
                <w:lang w:val="sk-SK"/>
              </w:rPr>
              <w:t xml:space="preserve">Dolutegravir </w:t>
            </w:r>
            <w:r w:rsidRPr="00AB1E0A">
              <w:rPr>
                <w:szCs w:val="22"/>
                <w:lang w:val="sk-SK"/>
              </w:rPr>
              <w:sym w:font="Symbol" w:char="F0AF"/>
            </w:r>
          </w:p>
          <w:p w14:paraId="55931ED3" w14:textId="77777777" w:rsidR="004D38BF" w:rsidRPr="0090054E" w:rsidRDefault="00041266" w:rsidP="009E0C3D">
            <w:pPr>
              <w:tabs>
                <w:tab w:val="clear" w:pos="567"/>
              </w:tabs>
              <w:spacing w:line="240" w:lineRule="auto"/>
              <w:rPr>
                <w:szCs w:val="22"/>
                <w:lang w:val="sk-SK"/>
              </w:rPr>
            </w:pPr>
            <w:r>
              <w:rPr>
                <w:szCs w:val="22"/>
                <w:lang w:val="sk-SK"/>
              </w:rPr>
              <w:t xml:space="preserve"> </w:t>
            </w:r>
            <w:r w:rsidR="00EA08C2" w:rsidRPr="00AB1E0A">
              <w:rPr>
                <w:szCs w:val="22"/>
                <w:lang w:val="sk-SK"/>
              </w:rPr>
              <w:t xml:space="preserve"> </w:t>
            </w:r>
            <w:r w:rsidR="004D38BF" w:rsidRPr="0090054E">
              <w:rPr>
                <w:szCs w:val="22"/>
                <w:lang w:val="sk-SK"/>
              </w:rPr>
              <w:t xml:space="preserve">AUC </w:t>
            </w:r>
            <w:r w:rsidR="004D38BF" w:rsidRPr="00AB1E0A">
              <w:rPr>
                <w:szCs w:val="22"/>
                <w:lang w:val="sk-SK"/>
              </w:rPr>
              <w:sym w:font="Symbol" w:char="F0AF"/>
            </w:r>
            <w:r w:rsidR="004D38BF" w:rsidRPr="00AB1E0A">
              <w:rPr>
                <w:szCs w:val="22"/>
                <w:lang w:val="sk-SK"/>
              </w:rPr>
              <w:t xml:space="preserve"> 33</w:t>
            </w:r>
            <w:r w:rsidR="00361172" w:rsidRPr="00AB1E0A">
              <w:rPr>
                <w:szCs w:val="22"/>
                <w:lang w:val="sk-SK"/>
              </w:rPr>
              <w:t> </w:t>
            </w:r>
            <w:r w:rsidR="004D38BF" w:rsidRPr="0090054E">
              <w:rPr>
                <w:szCs w:val="22"/>
                <w:lang w:val="sk-SK"/>
              </w:rPr>
              <w:t>%</w:t>
            </w:r>
          </w:p>
          <w:p w14:paraId="081270DA" w14:textId="77777777" w:rsidR="004D38BF" w:rsidRPr="0090054E" w:rsidRDefault="00041266" w:rsidP="009E0C3D">
            <w:pPr>
              <w:tabs>
                <w:tab w:val="clear" w:pos="567"/>
              </w:tabs>
              <w:spacing w:line="240" w:lineRule="auto"/>
              <w:rPr>
                <w:szCs w:val="22"/>
                <w:lang w:val="sk-SK"/>
              </w:rPr>
            </w:pPr>
            <w:r>
              <w:rPr>
                <w:szCs w:val="22"/>
                <w:lang w:val="sk-SK"/>
              </w:rPr>
              <w:t xml:space="preserve"> </w:t>
            </w:r>
            <w:r w:rsidR="00EA08C2" w:rsidRPr="0090054E">
              <w:rPr>
                <w:szCs w:val="22"/>
                <w:lang w:val="sk-SK"/>
              </w:rPr>
              <w:t xml:space="preserve"> </w:t>
            </w:r>
            <w:r w:rsidR="004D38BF" w:rsidRPr="0090054E">
              <w:rPr>
                <w:szCs w:val="22"/>
                <w:lang w:val="sk-SK"/>
              </w:rPr>
              <w:t>C</w:t>
            </w:r>
            <w:r w:rsidR="004D38BF" w:rsidRPr="00264777">
              <w:rPr>
                <w:szCs w:val="22"/>
                <w:vertAlign w:val="subscript"/>
                <w:lang w:val="sk-SK"/>
              </w:rPr>
              <w:t>max</w:t>
            </w:r>
            <w:r w:rsidR="004D38BF" w:rsidRPr="00264777">
              <w:rPr>
                <w:szCs w:val="22"/>
                <w:lang w:val="sk-SK"/>
              </w:rPr>
              <w:t xml:space="preserve"> </w:t>
            </w:r>
            <w:r w:rsidR="004D38BF" w:rsidRPr="00AB1E0A">
              <w:rPr>
                <w:szCs w:val="22"/>
                <w:lang w:val="sk-SK"/>
              </w:rPr>
              <w:sym w:font="Symbol" w:char="F0AF"/>
            </w:r>
            <w:r w:rsidR="004D38BF" w:rsidRPr="00AB1E0A">
              <w:rPr>
                <w:szCs w:val="22"/>
                <w:lang w:val="sk-SK"/>
              </w:rPr>
              <w:t xml:space="preserve"> 35</w:t>
            </w:r>
            <w:r w:rsidR="00361172" w:rsidRPr="00AB1E0A">
              <w:rPr>
                <w:szCs w:val="22"/>
                <w:lang w:val="sk-SK"/>
              </w:rPr>
              <w:t> </w:t>
            </w:r>
            <w:r w:rsidR="004D38BF" w:rsidRPr="0090054E">
              <w:rPr>
                <w:szCs w:val="22"/>
                <w:lang w:val="sk-SK"/>
              </w:rPr>
              <w:t>%</w:t>
            </w:r>
          </w:p>
          <w:p w14:paraId="468019C3" w14:textId="77777777" w:rsidR="004D38BF" w:rsidRPr="00AB1E0A" w:rsidRDefault="00041266" w:rsidP="009E0C3D">
            <w:pPr>
              <w:pStyle w:val="tabletextNS"/>
              <w:rPr>
                <w:rFonts w:ascii="Times New Roman" w:hAnsi="Times New Roman"/>
                <w:sz w:val="22"/>
                <w:szCs w:val="22"/>
                <w:lang w:val="sk-SK"/>
              </w:rPr>
            </w:pPr>
            <w:r>
              <w:rPr>
                <w:rFonts w:ascii="Times New Roman" w:hAnsi="Times New Roman"/>
                <w:sz w:val="22"/>
                <w:szCs w:val="22"/>
                <w:lang w:val="sk-SK"/>
              </w:rPr>
              <w:t xml:space="preserve"> </w:t>
            </w:r>
            <w:r w:rsidR="00EA08C2" w:rsidRPr="00264777">
              <w:rPr>
                <w:rFonts w:ascii="Times New Roman" w:hAnsi="Times New Roman"/>
                <w:sz w:val="22"/>
                <w:szCs w:val="22"/>
                <w:lang w:val="sk-SK"/>
              </w:rPr>
              <w:t xml:space="preserve"> </w:t>
            </w:r>
            <w:r w:rsidR="004D38BF" w:rsidRPr="00AB1E0A">
              <w:rPr>
                <w:rFonts w:ascii="Times New Roman" w:hAnsi="Times New Roman"/>
                <w:sz w:val="22"/>
                <w:szCs w:val="22"/>
                <w:lang w:val="sk-SK"/>
              </w:rPr>
              <w:t>C</w:t>
            </w:r>
            <w:r w:rsidR="004D38BF" w:rsidRPr="00AB1E0A">
              <w:rPr>
                <w:rFonts w:ascii="Times New Roman" w:hAnsi="Times New Roman"/>
                <w:sz w:val="22"/>
                <w:szCs w:val="22"/>
                <w:vertAlign w:val="subscript"/>
                <w:lang w:val="sk-SK"/>
              </w:rPr>
              <w:t>24</w:t>
            </w:r>
            <w:r w:rsidR="004D38BF" w:rsidRPr="00AB1E0A">
              <w:rPr>
                <w:rFonts w:ascii="Times New Roman" w:hAnsi="Times New Roman"/>
                <w:sz w:val="22"/>
                <w:szCs w:val="22"/>
                <w:lang w:val="sk-SK"/>
              </w:rPr>
              <w:t xml:space="preserve"> </w:t>
            </w:r>
            <w:r w:rsidR="004D38BF" w:rsidRPr="00AB1E0A">
              <w:rPr>
                <w:rFonts w:ascii="Times New Roman" w:hAnsi="Times New Roman"/>
                <w:sz w:val="22"/>
                <w:szCs w:val="22"/>
                <w:lang w:val="sk-SK"/>
              </w:rPr>
              <w:sym w:font="Symbol" w:char="F0AF"/>
            </w:r>
            <w:r w:rsidR="004D38BF" w:rsidRPr="00AB1E0A">
              <w:rPr>
                <w:rFonts w:ascii="Times New Roman" w:hAnsi="Times New Roman"/>
                <w:sz w:val="22"/>
                <w:szCs w:val="22"/>
                <w:lang w:val="sk-SK"/>
              </w:rPr>
              <w:t xml:space="preserve"> 32</w:t>
            </w:r>
            <w:r w:rsidR="00361172" w:rsidRPr="00AB1E0A">
              <w:rPr>
                <w:rFonts w:ascii="Times New Roman" w:hAnsi="Times New Roman"/>
                <w:sz w:val="22"/>
                <w:szCs w:val="22"/>
                <w:lang w:val="sk-SK"/>
              </w:rPr>
              <w:t> </w:t>
            </w:r>
            <w:r w:rsidR="004D38BF" w:rsidRPr="00AB1E0A">
              <w:rPr>
                <w:rFonts w:ascii="Times New Roman" w:hAnsi="Times New Roman"/>
                <w:sz w:val="22"/>
                <w:szCs w:val="22"/>
                <w:lang w:val="sk-SK"/>
              </w:rPr>
              <w:t>%</w:t>
            </w:r>
          </w:p>
        </w:tc>
        <w:tc>
          <w:tcPr>
            <w:tcW w:w="3841" w:type="dxa"/>
            <w:vMerge/>
          </w:tcPr>
          <w:p w14:paraId="3B691B04" w14:textId="77777777" w:rsidR="004D38BF" w:rsidRPr="00AB1E0A" w:rsidRDefault="004D38BF" w:rsidP="00515735">
            <w:pPr>
              <w:spacing w:line="240" w:lineRule="auto"/>
              <w:rPr>
                <w:strike/>
                <w:color w:val="0000FF"/>
                <w:szCs w:val="22"/>
                <w:lang w:val="sk-SK"/>
              </w:rPr>
            </w:pPr>
          </w:p>
        </w:tc>
      </w:tr>
      <w:tr w:rsidR="00CF41F1" w:rsidRPr="00AB1E0A" w14:paraId="5543FFBB" w14:textId="77777777" w:rsidTr="000E0FC6">
        <w:tc>
          <w:tcPr>
            <w:tcW w:w="9478" w:type="dxa"/>
            <w:gridSpan w:val="3"/>
          </w:tcPr>
          <w:p w14:paraId="520642F8" w14:textId="77777777" w:rsidR="00CF41F1" w:rsidRPr="00AB1E0A" w:rsidRDefault="00361172" w:rsidP="00515735">
            <w:pPr>
              <w:tabs>
                <w:tab w:val="clear" w:pos="567"/>
              </w:tabs>
              <w:spacing w:line="240" w:lineRule="auto"/>
              <w:rPr>
                <w:i/>
                <w:szCs w:val="22"/>
                <w:lang w:val="sk-SK"/>
              </w:rPr>
            </w:pPr>
            <w:r w:rsidRPr="00AB1E0A">
              <w:rPr>
                <w:i/>
                <w:szCs w:val="22"/>
                <w:lang w:val="sk-SK"/>
              </w:rPr>
              <w:t>K</w:t>
            </w:r>
            <w:r w:rsidR="001437F6" w:rsidRPr="00AB1E0A">
              <w:rPr>
                <w:i/>
                <w:szCs w:val="22"/>
                <w:lang w:val="sk-SK"/>
              </w:rPr>
              <w:t>orti</w:t>
            </w:r>
            <w:r w:rsidRPr="00AB1E0A">
              <w:rPr>
                <w:i/>
                <w:szCs w:val="22"/>
                <w:lang w:val="sk-SK"/>
              </w:rPr>
              <w:t>k</w:t>
            </w:r>
            <w:r w:rsidR="001437F6" w:rsidRPr="00AB1E0A">
              <w:rPr>
                <w:i/>
                <w:szCs w:val="22"/>
                <w:lang w:val="sk-SK"/>
              </w:rPr>
              <w:t>osteroid</w:t>
            </w:r>
            <w:r w:rsidRPr="00AB1E0A">
              <w:rPr>
                <w:i/>
                <w:szCs w:val="22"/>
                <w:lang w:val="sk-SK"/>
              </w:rPr>
              <w:t>y</w:t>
            </w:r>
          </w:p>
        </w:tc>
      </w:tr>
      <w:tr w:rsidR="00CF41F1" w:rsidRPr="007B6516" w14:paraId="0A1F630F" w14:textId="77777777" w:rsidTr="00FF660C">
        <w:tc>
          <w:tcPr>
            <w:tcW w:w="3084" w:type="dxa"/>
          </w:tcPr>
          <w:p w14:paraId="2CB68865" w14:textId="77777777" w:rsidR="00CF41F1" w:rsidRPr="00AB1E0A" w:rsidRDefault="00CF41F1" w:rsidP="00515735">
            <w:pPr>
              <w:pStyle w:val="tabletextNS"/>
              <w:rPr>
                <w:rFonts w:ascii="Times New Roman" w:hAnsi="Times New Roman"/>
                <w:sz w:val="22"/>
                <w:szCs w:val="22"/>
                <w:lang w:val="sk-SK"/>
              </w:rPr>
            </w:pPr>
            <w:r w:rsidRPr="00AB1E0A">
              <w:rPr>
                <w:rFonts w:ascii="Times New Roman" w:hAnsi="Times New Roman"/>
                <w:sz w:val="22"/>
                <w:szCs w:val="22"/>
                <w:lang w:val="sk-SK"/>
              </w:rPr>
              <w:t>Predni</w:t>
            </w:r>
            <w:r w:rsidR="00361172" w:rsidRPr="00AB1E0A">
              <w:rPr>
                <w:rFonts w:ascii="Times New Roman" w:hAnsi="Times New Roman"/>
                <w:sz w:val="22"/>
                <w:szCs w:val="22"/>
                <w:lang w:val="sk-SK"/>
              </w:rPr>
              <w:t>zó</w:t>
            </w:r>
            <w:r w:rsidRPr="00AB1E0A">
              <w:rPr>
                <w:rFonts w:ascii="Times New Roman" w:hAnsi="Times New Roman"/>
                <w:sz w:val="22"/>
                <w:szCs w:val="22"/>
                <w:lang w:val="sk-SK"/>
              </w:rPr>
              <w:t>n</w:t>
            </w:r>
          </w:p>
        </w:tc>
        <w:tc>
          <w:tcPr>
            <w:tcW w:w="2553" w:type="dxa"/>
          </w:tcPr>
          <w:p w14:paraId="719B4DE6" w14:textId="77777777" w:rsidR="00CF41F1" w:rsidRPr="00AB1E0A" w:rsidRDefault="00CF41F1" w:rsidP="00515735">
            <w:pPr>
              <w:pStyle w:val="tabletextNS"/>
              <w:rPr>
                <w:rFonts w:ascii="Times New Roman" w:hAnsi="Times New Roman"/>
                <w:sz w:val="22"/>
                <w:szCs w:val="22"/>
                <w:lang w:val="sk-SK"/>
              </w:rPr>
            </w:pPr>
            <w:r w:rsidRPr="00AB1E0A">
              <w:rPr>
                <w:rFonts w:ascii="Times New Roman" w:hAnsi="Times New Roman"/>
                <w:sz w:val="22"/>
                <w:szCs w:val="22"/>
                <w:lang w:val="sk-SK"/>
              </w:rPr>
              <w:t xml:space="preserve">Dolutegravir </w:t>
            </w:r>
            <w:r w:rsidRPr="00AB1E0A">
              <w:rPr>
                <w:rFonts w:ascii="Times New Roman" w:hAnsi="Times New Roman"/>
                <w:sz w:val="22"/>
                <w:szCs w:val="22"/>
                <w:lang w:val="sk-SK"/>
              </w:rPr>
              <w:sym w:font="Symbol" w:char="F0AB"/>
            </w:r>
          </w:p>
          <w:p w14:paraId="6E086E22" w14:textId="77777777" w:rsidR="004D38BF" w:rsidRPr="0090054E" w:rsidRDefault="00041266" w:rsidP="00515735">
            <w:pPr>
              <w:tabs>
                <w:tab w:val="clear" w:pos="567"/>
              </w:tabs>
              <w:spacing w:line="240" w:lineRule="auto"/>
              <w:rPr>
                <w:lang w:val="sk-SK"/>
              </w:rPr>
            </w:pPr>
            <w:r>
              <w:rPr>
                <w:lang w:val="sk-SK"/>
              </w:rPr>
              <w:t xml:space="preserve"> </w:t>
            </w:r>
            <w:r w:rsidR="004D38BF" w:rsidRPr="00AB1E0A">
              <w:rPr>
                <w:lang w:val="sk-SK"/>
              </w:rPr>
              <w:t xml:space="preserve"> AUC </w:t>
            </w:r>
            <w:r w:rsidR="004D38BF" w:rsidRPr="00AB1E0A">
              <w:rPr>
                <w:lang w:val="sk-SK"/>
              </w:rPr>
              <w:sym w:font="Symbol" w:char="F0AD"/>
            </w:r>
            <w:r w:rsidR="004D38BF" w:rsidRPr="00AB1E0A">
              <w:rPr>
                <w:lang w:val="sk-SK"/>
              </w:rPr>
              <w:t xml:space="preserve"> 11</w:t>
            </w:r>
            <w:r w:rsidR="00361172" w:rsidRPr="00AB1E0A">
              <w:rPr>
                <w:lang w:val="sk-SK"/>
              </w:rPr>
              <w:t> </w:t>
            </w:r>
            <w:r w:rsidR="004D38BF" w:rsidRPr="0090054E">
              <w:rPr>
                <w:lang w:val="sk-SK"/>
              </w:rPr>
              <w:t>%</w:t>
            </w:r>
          </w:p>
          <w:p w14:paraId="5475F8AD" w14:textId="77777777" w:rsidR="004D38BF" w:rsidRPr="0090054E" w:rsidRDefault="00041266" w:rsidP="00515735">
            <w:pPr>
              <w:tabs>
                <w:tab w:val="clear" w:pos="567"/>
              </w:tabs>
              <w:spacing w:line="240" w:lineRule="auto"/>
              <w:rPr>
                <w:lang w:val="sk-SK"/>
              </w:rPr>
            </w:pPr>
            <w:r>
              <w:rPr>
                <w:lang w:val="sk-SK"/>
              </w:rPr>
              <w:t xml:space="preserve"> </w:t>
            </w:r>
            <w:r w:rsidR="004D38BF" w:rsidRPr="0090054E">
              <w:rPr>
                <w:lang w:val="sk-SK"/>
              </w:rPr>
              <w:t xml:space="preserve"> C</w:t>
            </w:r>
            <w:r w:rsidR="004D38BF" w:rsidRPr="0090054E">
              <w:rPr>
                <w:vertAlign w:val="subscript"/>
                <w:lang w:val="sk-SK"/>
              </w:rPr>
              <w:t>max</w:t>
            </w:r>
            <w:r w:rsidR="004D38BF" w:rsidRPr="00264777">
              <w:rPr>
                <w:lang w:val="sk-SK"/>
              </w:rPr>
              <w:t xml:space="preserve"> </w:t>
            </w:r>
            <w:r w:rsidR="004D38BF" w:rsidRPr="00AB1E0A">
              <w:rPr>
                <w:lang w:val="sk-SK"/>
              </w:rPr>
              <w:sym w:font="Symbol" w:char="F0AD"/>
            </w:r>
            <w:r w:rsidR="004D38BF" w:rsidRPr="00AB1E0A">
              <w:rPr>
                <w:lang w:val="sk-SK"/>
              </w:rPr>
              <w:t xml:space="preserve"> 6</w:t>
            </w:r>
            <w:r w:rsidR="00361172" w:rsidRPr="00AB1E0A">
              <w:rPr>
                <w:lang w:val="sk-SK"/>
              </w:rPr>
              <w:t> </w:t>
            </w:r>
            <w:r w:rsidR="004D38BF" w:rsidRPr="0090054E">
              <w:rPr>
                <w:lang w:val="sk-SK"/>
              </w:rPr>
              <w:t>%</w:t>
            </w:r>
          </w:p>
          <w:p w14:paraId="4CD1D518" w14:textId="77777777" w:rsidR="004D38BF" w:rsidRPr="00AB1E0A" w:rsidRDefault="00041266" w:rsidP="00515735">
            <w:pPr>
              <w:pStyle w:val="tabletextNS"/>
              <w:rPr>
                <w:rFonts w:ascii="Times New Roman" w:hAnsi="Times New Roman"/>
                <w:sz w:val="22"/>
                <w:szCs w:val="22"/>
                <w:lang w:val="sk-SK"/>
              </w:rPr>
            </w:pPr>
            <w:r>
              <w:rPr>
                <w:rFonts w:cs="Arial Narrow"/>
                <w:sz w:val="22"/>
                <w:szCs w:val="22"/>
                <w:lang w:val="sk-SK"/>
              </w:rPr>
              <w:t xml:space="preserve"> </w:t>
            </w:r>
            <w:r w:rsidR="004D38BF" w:rsidRPr="00264777">
              <w:rPr>
                <w:rFonts w:cs="Arial Narrow"/>
                <w:sz w:val="22"/>
                <w:szCs w:val="22"/>
                <w:lang w:val="sk-SK"/>
              </w:rPr>
              <w:t xml:space="preserve"> </w:t>
            </w:r>
            <w:r w:rsidR="004D38BF" w:rsidRPr="00264777">
              <w:rPr>
                <w:rFonts w:ascii="Times New Roman" w:hAnsi="Times New Roman"/>
                <w:sz w:val="22"/>
                <w:szCs w:val="22"/>
                <w:lang w:val="sk-SK"/>
              </w:rPr>
              <w:t xml:space="preserve">Cτ </w:t>
            </w:r>
            <w:r w:rsidR="004D38BF" w:rsidRPr="00AB1E0A">
              <w:rPr>
                <w:rFonts w:ascii="Times New Roman" w:hAnsi="Times New Roman"/>
                <w:sz w:val="22"/>
                <w:szCs w:val="22"/>
                <w:lang w:val="sk-SK"/>
              </w:rPr>
              <w:sym w:font="Symbol" w:char="F0AD"/>
            </w:r>
            <w:r w:rsidR="004D38BF" w:rsidRPr="00AB1E0A">
              <w:rPr>
                <w:rFonts w:ascii="Times New Roman" w:hAnsi="Times New Roman"/>
                <w:sz w:val="22"/>
                <w:szCs w:val="22"/>
                <w:lang w:val="sk-SK"/>
              </w:rPr>
              <w:t xml:space="preserve"> 17</w:t>
            </w:r>
            <w:r w:rsidR="00361172" w:rsidRPr="00AB1E0A">
              <w:rPr>
                <w:rFonts w:ascii="Times New Roman" w:hAnsi="Times New Roman"/>
                <w:sz w:val="22"/>
                <w:szCs w:val="22"/>
                <w:lang w:val="sk-SK"/>
              </w:rPr>
              <w:t> </w:t>
            </w:r>
            <w:r w:rsidR="004D38BF" w:rsidRPr="00AB1E0A">
              <w:rPr>
                <w:rFonts w:ascii="Times New Roman" w:hAnsi="Times New Roman"/>
                <w:sz w:val="22"/>
                <w:szCs w:val="22"/>
                <w:lang w:val="sk-SK"/>
              </w:rPr>
              <w:t>%</w:t>
            </w:r>
          </w:p>
        </w:tc>
        <w:tc>
          <w:tcPr>
            <w:tcW w:w="3841" w:type="dxa"/>
          </w:tcPr>
          <w:p w14:paraId="28E8E82A" w14:textId="77777777" w:rsidR="00CF41F1" w:rsidRPr="00AB1E0A" w:rsidRDefault="00720A2C" w:rsidP="00515735">
            <w:pPr>
              <w:tabs>
                <w:tab w:val="clear" w:pos="567"/>
              </w:tabs>
              <w:spacing w:line="240" w:lineRule="auto"/>
              <w:rPr>
                <w:szCs w:val="22"/>
                <w:lang w:val="sk-SK"/>
              </w:rPr>
            </w:pPr>
            <w:r w:rsidRPr="00AB1E0A">
              <w:rPr>
                <w:szCs w:val="22"/>
                <w:lang w:val="sk-SK"/>
              </w:rPr>
              <w:t>Nie je potrebná žiadna úprava dávky</w:t>
            </w:r>
            <w:r w:rsidR="00CF41F1" w:rsidRPr="00AB1E0A">
              <w:rPr>
                <w:szCs w:val="22"/>
                <w:lang w:val="sk-SK"/>
              </w:rPr>
              <w:t>.</w:t>
            </w:r>
          </w:p>
        </w:tc>
      </w:tr>
      <w:tr w:rsidR="00CF41F1" w:rsidRPr="00AB1E0A" w14:paraId="25D83D28" w14:textId="77777777" w:rsidTr="000E0FC6">
        <w:tc>
          <w:tcPr>
            <w:tcW w:w="9478" w:type="dxa"/>
            <w:gridSpan w:val="3"/>
          </w:tcPr>
          <w:p w14:paraId="7127FB15" w14:textId="77777777" w:rsidR="00CF41F1" w:rsidRPr="00AB1E0A" w:rsidRDefault="00361172" w:rsidP="00515735">
            <w:pPr>
              <w:tabs>
                <w:tab w:val="clear" w:pos="567"/>
              </w:tabs>
              <w:spacing w:line="240" w:lineRule="auto"/>
              <w:rPr>
                <w:i/>
                <w:szCs w:val="22"/>
                <w:lang w:val="sk-SK"/>
              </w:rPr>
            </w:pPr>
            <w:r w:rsidRPr="00AB1E0A">
              <w:rPr>
                <w:i/>
                <w:szCs w:val="22"/>
                <w:lang w:val="sk-SK"/>
              </w:rPr>
              <w:t>Antidiabetiká</w:t>
            </w:r>
          </w:p>
        </w:tc>
      </w:tr>
      <w:tr w:rsidR="00CF41F1" w:rsidRPr="007B6516" w14:paraId="43DD0946" w14:textId="77777777" w:rsidTr="00FF660C">
        <w:tc>
          <w:tcPr>
            <w:tcW w:w="3084" w:type="dxa"/>
          </w:tcPr>
          <w:p w14:paraId="73AEE9FD" w14:textId="77777777" w:rsidR="00CF41F1" w:rsidRPr="00AB1E0A" w:rsidRDefault="00CF41F1" w:rsidP="00515735">
            <w:pPr>
              <w:pStyle w:val="tabletextNS"/>
              <w:rPr>
                <w:rFonts w:ascii="Times New Roman" w:hAnsi="Times New Roman"/>
                <w:sz w:val="22"/>
                <w:szCs w:val="22"/>
                <w:lang w:val="sk-SK"/>
              </w:rPr>
            </w:pPr>
            <w:r w:rsidRPr="00AB1E0A">
              <w:rPr>
                <w:rFonts w:ascii="Times New Roman" w:hAnsi="Times New Roman"/>
                <w:sz w:val="22"/>
                <w:szCs w:val="22"/>
                <w:lang w:val="sk-SK"/>
              </w:rPr>
              <w:t>Metform</w:t>
            </w:r>
            <w:r w:rsidR="00361172" w:rsidRPr="00AB1E0A">
              <w:rPr>
                <w:rFonts w:ascii="Times New Roman" w:hAnsi="Times New Roman"/>
                <w:sz w:val="22"/>
                <w:szCs w:val="22"/>
                <w:lang w:val="sk-SK"/>
              </w:rPr>
              <w:t>í</w:t>
            </w:r>
            <w:r w:rsidRPr="00AB1E0A">
              <w:rPr>
                <w:rFonts w:ascii="Times New Roman" w:hAnsi="Times New Roman"/>
                <w:sz w:val="22"/>
                <w:szCs w:val="22"/>
                <w:lang w:val="sk-SK"/>
              </w:rPr>
              <w:t>n/</w:t>
            </w:r>
            <w:r w:rsidR="001E5A33" w:rsidRPr="00AB1E0A">
              <w:rPr>
                <w:rFonts w:ascii="Times New Roman" w:hAnsi="Times New Roman"/>
                <w:sz w:val="22"/>
                <w:szCs w:val="22"/>
                <w:lang w:val="sk-SK"/>
              </w:rPr>
              <w:t>d</w:t>
            </w:r>
            <w:r w:rsidRPr="00AB1E0A">
              <w:rPr>
                <w:rFonts w:ascii="Times New Roman" w:hAnsi="Times New Roman"/>
                <w:sz w:val="22"/>
                <w:szCs w:val="22"/>
                <w:lang w:val="sk-SK"/>
              </w:rPr>
              <w:t>olutegravir</w:t>
            </w:r>
          </w:p>
        </w:tc>
        <w:tc>
          <w:tcPr>
            <w:tcW w:w="2553" w:type="dxa"/>
          </w:tcPr>
          <w:p w14:paraId="18539389" w14:textId="77777777" w:rsidR="00CF41F1" w:rsidRPr="00AB1E0A" w:rsidRDefault="00CF41F1" w:rsidP="00515735">
            <w:pPr>
              <w:pStyle w:val="tabletextNS"/>
              <w:rPr>
                <w:rFonts w:ascii="Times New Roman" w:hAnsi="Times New Roman"/>
                <w:sz w:val="22"/>
                <w:szCs w:val="22"/>
                <w:lang w:val="sk-SK"/>
              </w:rPr>
            </w:pPr>
            <w:r w:rsidRPr="00AB1E0A">
              <w:rPr>
                <w:rFonts w:ascii="Times New Roman" w:hAnsi="Times New Roman"/>
                <w:sz w:val="22"/>
                <w:szCs w:val="22"/>
                <w:lang w:val="sk-SK"/>
              </w:rPr>
              <w:t>Metform</w:t>
            </w:r>
            <w:r w:rsidR="009A1E97" w:rsidRPr="00AB1E0A">
              <w:rPr>
                <w:rFonts w:ascii="Times New Roman" w:hAnsi="Times New Roman"/>
                <w:sz w:val="22"/>
                <w:szCs w:val="22"/>
                <w:lang w:val="sk-SK"/>
              </w:rPr>
              <w:t>í</w:t>
            </w:r>
            <w:r w:rsidRPr="00AB1E0A">
              <w:rPr>
                <w:rFonts w:ascii="Times New Roman" w:hAnsi="Times New Roman"/>
                <w:sz w:val="22"/>
                <w:szCs w:val="22"/>
                <w:lang w:val="sk-SK"/>
              </w:rPr>
              <w:t xml:space="preserve">n </w:t>
            </w:r>
            <w:r w:rsidRPr="00AB1E0A">
              <w:rPr>
                <w:rFonts w:ascii="Times New Roman" w:hAnsi="Times New Roman"/>
                <w:sz w:val="22"/>
                <w:szCs w:val="22"/>
                <w:lang w:val="sk-SK"/>
              </w:rPr>
              <w:sym w:font="Symbol" w:char="F0AD"/>
            </w:r>
          </w:p>
          <w:p w14:paraId="594FB5BA" w14:textId="77777777" w:rsidR="004D38BF" w:rsidRPr="00AB1E0A" w:rsidRDefault="004D38BF" w:rsidP="00515735">
            <w:pPr>
              <w:pStyle w:val="tabletextNS"/>
              <w:rPr>
                <w:rFonts w:ascii="Times New Roman" w:hAnsi="Times New Roman"/>
                <w:sz w:val="22"/>
                <w:szCs w:val="22"/>
                <w:lang w:val="sk-SK"/>
              </w:rPr>
            </w:pPr>
            <w:r w:rsidRPr="00AB1E0A">
              <w:rPr>
                <w:rFonts w:ascii="Times New Roman" w:hAnsi="Times New Roman"/>
                <w:sz w:val="22"/>
                <w:szCs w:val="22"/>
                <w:lang w:val="sk-SK"/>
              </w:rPr>
              <w:t xml:space="preserve">Dolutegravir </w:t>
            </w:r>
            <w:r w:rsidRPr="00AB1E0A">
              <w:rPr>
                <w:rFonts w:ascii="Times New Roman" w:hAnsi="Times New Roman"/>
                <w:sz w:val="22"/>
                <w:szCs w:val="22"/>
                <w:lang w:val="sk-SK"/>
              </w:rPr>
              <w:sym w:font="Symbol" w:char="F0AB"/>
            </w:r>
          </w:p>
          <w:p w14:paraId="61FB7AEF" w14:textId="77777777" w:rsidR="00696975" w:rsidRPr="00AB1E0A" w:rsidRDefault="00284D71" w:rsidP="00515735">
            <w:pPr>
              <w:pStyle w:val="tabletextNS"/>
              <w:rPr>
                <w:rFonts w:ascii="Times New Roman" w:hAnsi="Times New Roman"/>
                <w:sz w:val="22"/>
                <w:szCs w:val="22"/>
                <w:lang w:val="sk-SK"/>
              </w:rPr>
            </w:pPr>
            <w:r w:rsidRPr="00AB1E0A">
              <w:rPr>
                <w:rFonts w:ascii="Times New Roman" w:hAnsi="Times New Roman"/>
                <w:sz w:val="22"/>
                <w:szCs w:val="22"/>
                <w:lang w:val="sk-SK"/>
              </w:rPr>
              <w:lastRenderedPageBreak/>
              <w:t xml:space="preserve">Pri súbežnom podávaní dolutegraviru </w:t>
            </w:r>
            <w:r w:rsidR="00696975" w:rsidRPr="00AB1E0A">
              <w:rPr>
                <w:rFonts w:ascii="Times New Roman" w:hAnsi="Times New Roman"/>
                <w:sz w:val="22"/>
                <w:szCs w:val="22"/>
                <w:lang w:val="sk-SK"/>
              </w:rPr>
              <w:t>50 mg jedenkrát denne:</w:t>
            </w:r>
          </w:p>
          <w:p w14:paraId="07A7FEEA" w14:textId="77777777" w:rsidR="00696975" w:rsidRPr="00AB1E0A" w:rsidRDefault="00696975" w:rsidP="00515735">
            <w:pPr>
              <w:pStyle w:val="tabletextNS"/>
              <w:rPr>
                <w:rFonts w:ascii="Times New Roman" w:hAnsi="Times New Roman"/>
                <w:sz w:val="22"/>
                <w:szCs w:val="22"/>
                <w:lang w:val="sk-SK"/>
              </w:rPr>
            </w:pPr>
            <w:r w:rsidRPr="00AB1E0A">
              <w:rPr>
                <w:rFonts w:ascii="Times New Roman" w:hAnsi="Times New Roman"/>
                <w:sz w:val="22"/>
                <w:szCs w:val="22"/>
                <w:lang w:val="sk-SK"/>
              </w:rPr>
              <w:t>Metform</w:t>
            </w:r>
            <w:r w:rsidR="00284D71" w:rsidRPr="00AB1E0A">
              <w:rPr>
                <w:rFonts w:ascii="Times New Roman" w:hAnsi="Times New Roman"/>
                <w:sz w:val="22"/>
                <w:szCs w:val="22"/>
                <w:lang w:val="sk-SK"/>
              </w:rPr>
              <w:t>í</w:t>
            </w:r>
            <w:r w:rsidRPr="00AB1E0A">
              <w:rPr>
                <w:rFonts w:ascii="Times New Roman" w:hAnsi="Times New Roman"/>
                <w:sz w:val="22"/>
                <w:szCs w:val="22"/>
                <w:lang w:val="sk-SK"/>
              </w:rPr>
              <w:t>n</w:t>
            </w:r>
          </w:p>
          <w:p w14:paraId="52EB138D" w14:textId="77777777" w:rsidR="00696975" w:rsidRPr="00AB1E0A" w:rsidRDefault="00041266" w:rsidP="00515735">
            <w:pPr>
              <w:pStyle w:val="tabletextNS"/>
              <w:rPr>
                <w:rFonts w:ascii="Times New Roman" w:hAnsi="Times New Roman"/>
                <w:sz w:val="22"/>
                <w:szCs w:val="22"/>
                <w:lang w:val="sk-SK"/>
              </w:rPr>
            </w:pPr>
            <w:r>
              <w:rPr>
                <w:rFonts w:ascii="Times New Roman" w:hAnsi="Times New Roman"/>
                <w:sz w:val="22"/>
                <w:szCs w:val="22"/>
                <w:lang w:val="sk-SK"/>
              </w:rPr>
              <w:t xml:space="preserve"> </w:t>
            </w:r>
            <w:r w:rsidR="00696975" w:rsidRPr="00AB1E0A">
              <w:rPr>
                <w:rFonts w:ascii="Times New Roman" w:hAnsi="Times New Roman"/>
                <w:sz w:val="22"/>
                <w:szCs w:val="22"/>
                <w:lang w:val="sk-SK"/>
              </w:rPr>
              <w:t xml:space="preserve"> AUC </w:t>
            </w:r>
            <w:r w:rsidR="00696975" w:rsidRPr="00AB1E0A">
              <w:rPr>
                <w:rFonts w:ascii="Times New Roman" w:hAnsi="Times New Roman"/>
                <w:sz w:val="22"/>
                <w:szCs w:val="22"/>
                <w:lang w:val="sk-SK"/>
              </w:rPr>
              <w:sym w:font="Symbol" w:char="F0AD"/>
            </w:r>
            <w:r w:rsidR="00696975" w:rsidRPr="00AB1E0A">
              <w:rPr>
                <w:rFonts w:ascii="Times New Roman" w:hAnsi="Times New Roman"/>
                <w:sz w:val="22"/>
                <w:szCs w:val="22"/>
                <w:lang w:val="sk-SK"/>
              </w:rPr>
              <w:t xml:space="preserve"> 79 %</w:t>
            </w:r>
          </w:p>
          <w:p w14:paraId="1F59D913" w14:textId="77777777" w:rsidR="00696975" w:rsidRPr="00AB1E0A" w:rsidRDefault="00041266" w:rsidP="00515735">
            <w:pPr>
              <w:pStyle w:val="tabletextNS"/>
              <w:rPr>
                <w:rFonts w:ascii="Times New Roman" w:hAnsi="Times New Roman"/>
                <w:sz w:val="22"/>
                <w:szCs w:val="22"/>
                <w:lang w:val="sk-SK"/>
              </w:rPr>
            </w:pPr>
            <w:r>
              <w:rPr>
                <w:rFonts w:ascii="Times New Roman" w:hAnsi="Times New Roman"/>
                <w:sz w:val="22"/>
                <w:szCs w:val="22"/>
                <w:lang w:val="sk-SK"/>
              </w:rPr>
              <w:t xml:space="preserve"> </w:t>
            </w:r>
            <w:r w:rsidR="00696975" w:rsidRPr="00AB1E0A">
              <w:rPr>
                <w:rFonts w:ascii="Times New Roman" w:hAnsi="Times New Roman"/>
                <w:sz w:val="22"/>
                <w:szCs w:val="22"/>
                <w:lang w:val="sk-SK"/>
              </w:rPr>
              <w:t xml:space="preserve"> C</w:t>
            </w:r>
            <w:r w:rsidR="00696975" w:rsidRPr="00AB1E0A">
              <w:rPr>
                <w:rFonts w:ascii="Times New Roman" w:hAnsi="Times New Roman"/>
                <w:sz w:val="22"/>
                <w:szCs w:val="22"/>
                <w:vertAlign w:val="subscript"/>
                <w:lang w:val="sk-SK"/>
              </w:rPr>
              <w:t>max</w:t>
            </w:r>
            <w:r w:rsidR="00696975" w:rsidRPr="00AB1E0A">
              <w:rPr>
                <w:rFonts w:ascii="Times New Roman" w:hAnsi="Times New Roman"/>
                <w:sz w:val="22"/>
                <w:szCs w:val="22"/>
                <w:lang w:val="sk-SK"/>
              </w:rPr>
              <w:t xml:space="preserve"> </w:t>
            </w:r>
            <w:r w:rsidR="00696975" w:rsidRPr="00AB1E0A">
              <w:rPr>
                <w:rFonts w:ascii="Times New Roman" w:hAnsi="Times New Roman"/>
                <w:sz w:val="22"/>
                <w:szCs w:val="22"/>
                <w:lang w:val="sk-SK"/>
              </w:rPr>
              <w:sym w:font="Symbol" w:char="F0AD"/>
            </w:r>
            <w:r w:rsidR="00696975" w:rsidRPr="00AB1E0A">
              <w:rPr>
                <w:rFonts w:ascii="Times New Roman" w:hAnsi="Times New Roman"/>
                <w:sz w:val="22"/>
                <w:szCs w:val="22"/>
                <w:lang w:val="sk-SK"/>
              </w:rPr>
              <w:t xml:space="preserve"> 66 %</w:t>
            </w:r>
          </w:p>
          <w:p w14:paraId="54E96101" w14:textId="77777777" w:rsidR="00696975" w:rsidRPr="00AB1E0A" w:rsidRDefault="00710F76" w:rsidP="00515735">
            <w:pPr>
              <w:pStyle w:val="tabletextNS"/>
              <w:rPr>
                <w:rFonts w:ascii="Times New Roman" w:hAnsi="Times New Roman"/>
                <w:sz w:val="22"/>
                <w:szCs w:val="22"/>
                <w:lang w:val="sk-SK"/>
              </w:rPr>
            </w:pPr>
            <w:r w:rsidRPr="00AB1E0A">
              <w:rPr>
                <w:rFonts w:ascii="Times New Roman" w:hAnsi="Times New Roman"/>
                <w:sz w:val="22"/>
                <w:szCs w:val="22"/>
                <w:lang w:val="sk-SK"/>
              </w:rPr>
              <w:t>Pri súbežnom podávaní dolutegraviru 50 mg dvakrát denne</w:t>
            </w:r>
            <w:r w:rsidR="00696975" w:rsidRPr="00AB1E0A">
              <w:rPr>
                <w:rFonts w:ascii="Times New Roman" w:hAnsi="Times New Roman"/>
                <w:sz w:val="22"/>
                <w:szCs w:val="22"/>
                <w:lang w:val="sk-SK"/>
              </w:rPr>
              <w:t>:</w:t>
            </w:r>
          </w:p>
          <w:p w14:paraId="183B388F" w14:textId="77777777" w:rsidR="00710F76" w:rsidRPr="00AB1E0A" w:rsidRDefault="00041266" w:rsidP="00515735">
            <w:pPr>
              <w:pStyle w:val="tabletextNS"/>
              <w:rPr>
                <w:rFonts w:ascii="Times New Roman" w:hAnsi="Times New Roman"/>
                <w:sz w:val="22"/>
                <w:szCs w:val="22"/>
                <w:lang w:val="sk-SK"/>
              </w:rPr>
            </w:pPr>
            <w:r>
              <w:rPr>
                <w:rFonts w:ascii="Times New Roman" w:hAnsi="Times New Roman"/>
                <w:sz w:val="22"/>
                <w:szCs w:val="22"/>
                <w:lang w:val="sk-SK"/>
              </w:rPr>
              <w:t xml:space="preserve"> </w:t>
            </w:r>
            <w:r w:rsidR="00696975" w:rsidRPr="00AB1E0A">
              <w:rPr>
                <w:rFonts w:ascii="Times New Roman" w:hAnsi="Times New Roman"/>
                <w:sz w:val="22"/>
                <w:szCs w:val="22"/>
                <w:lang w:val="sk-SK"/>
              </w:rPr>
              <w:t xml:space="preserve"> Metform</w:t>
            </w:r>
            <w:r w:rsidR="00284D71" w:rsidRPr="00AB1E0A">
              <w:rPr>
                <w:rFonts w:ascii="Times New Roman" w:hAnsi="Times New Roman"/>
                <w:sz w:val="22"/>
                <w:szCs w:val="22"/>
                <w:lang w:val="sk-SK"/>
              </w:rPr>
              <w:t>í</w:t>
            </w:r>
            <w:r w:rsidR="00696975" w:rsidRPr="00AB1E0A">
              <w:rPr>
                <w:rFonts w:ascii="Times New Roman" w:hAnsi="Times New Roman"/>
                <w:sz w:val="22"/>
                <w:szCs w:val="22"/>
                <w:lang w:val="sk-SK"/>
              </w:rPr>
              <w:t>n</w:t>
            </w:r>
          </w:p>
          <w:p w14:paraId="32F58D95" w14:textId="77777777" w:rsidR="00710F76" w:rsidRPr="00AB1E0A" w:rsidRDefault="00041266" w:rsidP="00515735">
            <w:pPr>
              <w:pStyle w:val="tabletextNS"/>
              <w:rPr>
                <w:rFonts w:ascii="Times New Roman" w:hAnsi="Times New Roman"/>
                <w:sz w:val="22"/>
                <w:szCs w:val="22"/>
                <w:lang w:val="sk-SK"/>
              </w:rPr>
            </w:pPr>
            <w:r>
              <w:rPr>
                <w:rFonts w:ascii="Times New Roman" w:hAnsi="Times New Roman"/>
                <w:sz w:val="22"/>
                <w:szCs w:val="22"/>
                <w:lang w:val="sk-SK"/>
              </w:rPr>
              <w:t xml:space="preserve"> </w:t>
            </w:r>
            <w:r w:rsidR="00696975" w:rsidRPr="00AB1E0A">
              <w:rPr>
                <w:rFonts w:ascii="Times New Roman" w:hAnsi="Times New Roman"/>
                <w:sz w:val="22"/>
                <w:szCs w:val="22"/>
                <w:lang w:val="sk-SK"/>
              </w:rPr>
              <w:t xml:space="preserve"> AUC </w:t>
            </w:r>
            <w:r w:rsidR="00696975" w:rsidRPr="00AB1E0A">
              <w:rPr>
                <w:rFonts w:ascii="Times New Roman" w:hAnsi="Times New Roman"/>
                <w:sz w:val="22"/>
                <w:szCs w:val="22"/>
                <w:lang w:val="sk-SK"/>
              </w:rPr>
              <w:sym w:font="Symbol" w:char="F0AD"/>
            </w:r>
            <w:r w:rsidR="00696975" w:rsidRPr="00AB1E0A">
              <w:rPr>
                <w:rFonts w:ascii="Times New Roman" w:hAnsi="Times New Roman"/>
                <w:sz w:val="22"/>
                <w:szCs w:val="22"/>
                <w:lang w:val="sk-SK"/>
              </w:rPr>
              <w:t xml:space="preserve"> 145</w:t>
            </w:r>
            <w:r w:rsidR="00710F76" w:rsidRPr="00AB1E0A">
              <w:rPr>
                <w:rFonts w:ascii="Times New Roman" w:hAnsi="Times New Roman"/>
                <w:sz w:val="22"/>
                <w:szCs w:val="22"/>
                <w:lang w:val="sk-SK"/>
              </w:rPr>
              <w:t> </w:t>
            </w:r>
            <w:r w:rsidR="00696975" w:rsidRPr="00AB1E0A">
              <w:rPr>
                <w:rFonts w:ascii="Times New Roman" w:hAnsi="Times New Roman"/>
                <w:sz w:val="22"/>
                <w:szCs w:val="22"/>
                <w:lang w:val="sk-SK"/>
              </w:rPr>
              <w:t>%</w:t>
            </w:r>
          </w:p>
          <w:p w14:paraId="1145597C" w14:textId="77777777" w:rsidR="004D38BF" w:rsidRPr="00AB1E0A" w:rsidRDefault="00041266" w:rsidP="00515735">
            <w:pPr>
              <w:pStyle w:val="tabletextNS"/>
              <w:rPr>
                <w:rFonts w:ascii="Times New Roman" w:hAnsi="Times New Roman"/>
                <w:sz w:val="22"/>
                <w:szCs w:val="22"/>
                <w:lang w:val="sk-SK"/>
              </w:rPr>
            </w:pPr>
            <w:r>
              <w:rPr>
                <w:rFonts w:ascii="Times New Roman" w:hAnsi="Times New Roman"/>
                <w:sz w:val="22"/>
                <w:szCs w:val="22"/>
                <w:lang w:val="sk-SK"/>
              </w:rPr>
              <w:t xml:space="preserve"> </w:t>
            </w:r>
            <w:r w:rsidR="00696975" w:rsidRPr="00AB1E0A">
              <w:rPr>
                <w:rFonts w:ascii="Times New Roman" w:hAnsi="Times New Roman"/>
                <w:sz w:val="22"/>
                <w:szCs w:val="22"/>
                <w:lang w:val="sk-SK"/>
              </w:rPr>
              <w:t xml:space="preserve"> C</w:t>
            </w:r>
            <w:r w:rsidR="00696975" w:rsidRPr="00AB1E0A">
              <w:rPr>
                <w:rFonts w:ascii="Times New Roman" w:hAnsi="Times New Roman"/>
                <w:sz w:val="22"/>
                <w:szCs w:val="22"/>
                <w:vertAlign w:val="subscript"/>
                <w:lang w:val="sk-SK"/>
              </w:rPr>
              <w:t>max</w:t>
            </w:r>
            <w:r w:rsidR="00696975" w:rsidRPr="00AB1E0A">
              <w:rPr>
                <w:rFonts w:ascii="Times New Roman" w:hAnsi="Times New Roman"/>
                <w:sz w:val="22"/>
                <w:szCs w:val="22"/>
                <w:lang w:val="sk-SK"/>
              </w:rPr>
              <w:t xml:space="preserve"> </w:t>
            </w:r>
            <w:r w:rsidR="00696975" w:rsidRPr="00AB1E0A">
              <w:rPr>
                <w:rFonts w:ascii="Times New Roman" w:hAnsi="Times New Roman"/>
                <w:sz w:val="22"/>
                <w:szCs w:val="22"/>
                <w:lang w:val="sk-SK"/>
              </w:rPr>
              <w:sym w:font="Symbol" w:char="F0AD"/>
            </w:r>
            <w:r w:rsidR="00696975" w:rsidRPr="00AB1E0A">
              <w:rPr>
                <w:rFonts w:ascii="Times New Roman" w:hAnsi="Times New Roman"/>
                <w:sz w:val="22"/>
                <w:szCs w:val="22"/>
                <w:lang w:val="sk-SK"/>
              </w:rPr>
              <w:t xml:space="preserve"> 111</w:t>
            </w:r>
            <w:r w:rsidR="00710F76" w:rsidRPr="00AB1E0A">
              <w:rPr>
                <w:rFonts w:ascii="Times New Roman" w:hAnsi="Times New Roman"/>
                <w:sz w:val="22"/>
                <w:szCs w:val="22"/>
                <w:lang w:val="sk-SK"/>
              </w:rPr>
              <w:t> </w:t>
            </w:r>
            <w:r w:rsidR="00696975" w:rsidRPr="00AB1E0A">
              <w:rPr>
                <w:rFonts w:ascii="Times New Roman" w:hAnsi="Times New Roman"/>
                <w:sz w:val="22"/>
                <w:szCs w:val="22"/>
                <w:lang w:val="sk-SK"/>
              </w:rPr>
              <w:t>%</w:t>
            </w:r>
          </w:p>
        </w:tc>
        <w:tc>
          <w:tcPr>
            <w:tcW w:w="3841" w:type="dxa"/>
          </w:tcPr>
          <w:p w14:paraId="2C86A10C" w14:textId="77777777" w:rsidR="00CF41F1" w:rsidRPr="00AB1E0A" w:rsidRDefault="002D5718" w:rsidP="00515735">
            <w:pPr>
              <w:tabs>
                <w:tab w:val="clear" w:pos="567"/>
              </w:tabs>
              <w:spacing w:line="240" w:lineRule="auto"/>
              <w:rPr>
                <w:szCs w:val="22"/>
                <w:lang w:val="sk-SK"/>
              </w:rPr>
            </w:pPr>
            <w:r w:rsidRPr="00AB1E0A">
              <w:rPr>
                <w:noProof/>
                <w:szCs w:val="22"/>
                <w:lang w:val="sk-SK"/>
              </w:rPr>
              <w:lastRenderedPageBreak/>
              <w:t>Pri začatí a</w:t>
            </w:r>
            <w:r w:rsidR="001705E1" w:rsidRPr="00AB1E0A">
              <w:rPr>
                <w:noProof/>
                <w:szCs w:val="22"/>
                <w:lang w:val="sk-SK"/>
              </w:rPr>
              <w:t xml:space="preserve"> po </w:t>
            </w:r>
            <w:r w:rsidRPr="00AB1E0A">
              <w:rPr>
                <w:noProof/>
                <w:szCs w:val="22"/>
                <w:lang w:val="sk-SK"/>
              </w:rPr>
              <w:t>ukončení súbežného podávania dolutegraviru s metformínom sa má zvážiť úprava dávky metformínu, aby sa udržala glykemická kompenzácia</w:t>
            </w:r>
            <w:r w:rsidRPr="00AB1E0A">
              <w:rPr>
                <w:lang w:val="sk-SK"/>
              </w:rPr>
              <w:t xml:space="preserve">. </w:t>
            </w:r>
            <w:r w:rsidR="0050070C" w:rsidRPr="00AB1E0A">
              <w:rPr>
                <w:lang w:val="sk-SK"/>
              </w:rPr>
              <w:lastRenderedPageBreak/>
              <w:t>U pacientov so stredne ťažkou poruchou funkcie obličiek sa má zvážiť úprava dávky m</w:t>
            </w:r>
            <w:r w:rsidRPr="00AB1E0A">
              <w:rPr>
                <w:lang w:val="sk-SK"/>
              </w:rPr>
              <w:t>etformín</w:t>
            </w:r>
            <w:r w:rsidR="0050070C" w:rsidRPr="00AB1E0A">
              <w:rPr>
                <w:lang w:val="sk-SK"/>
              </w:rPr>
              <w:t xml:space="preserve">u, keď sa podáva súbežne s dolutegravirom, kvôli </w:t>
            </w:r>
            <w:r w:rsidRPr="00AB1E0A">
              <w:rPr>
                <w:lang w:val="sk-SK"/>
              </w:rPr>
              <w:t>zvýš</w:t>
            </w:r>
            <w:r w:rsidR="0050070C" w:rsidRPr="00AB1E0A">
              <w:rPr>
                <w:lang w:val="sk-SK"/>
              </w:rPr>
              <w:t>enému</w:t>
            </w:r>
            <w:r w:rsidRPr="00AB1E0A">
              <w:rPr>
                <w:lang w:val="sk-SK"/>
              </w:rPr>
              <w:t xml:space="preserve"> rizik</w:t>
            </w:r>
            <w:r w:rsidR="0050070C" w:rsidRPr="00AB1E0A">
              <w:rPr>
                <w:lang w:val="sk-SK"/>
              </w:rPr>
              <w:t>u</w:t>
            </w:r>
            <w:r w:rsidR="001566DA" w:rsidRPr="00AB1E0A">
              <w:rPr>
                <w:lang w:val="sk-SK"/>
              </w:rPr>
              <w:t xml:space="preserve"> vzniku</w:t>
            </w:r>
            <w:r w:rsidRPr="00AB1E0A">
              <w:rPr>
                <w:lang w:val="sk-SK"/>
              </w:rPr>
              <w:t xml:space="preserve"> laktátovej acidózy u pacientov so stredne ťažkou poruchou funkcie obličiek </w:t>
            </w:r>
            <w:r w:rsidR="006E210C" w:rsidRPr="00AB1E0A">
              <w:rPr>
                <w:lang w:val="sk-SK"/>
              </w:rPr>
              <w:t>v dôsledku zvýš</w:t>
            </w:r>
            <w:r w:rsidR="00F4067A" w:rsidRPr="00AB1E0A">
              <w:rPr>
                <w:lang w:val="sk-SK"/>
              </w:rPr>
              <w:t>e</w:t>
            </w:r>
            <w:r w:rsidR="006E210C" w:rsidRPr="00AB1E0A">
              <w:rPr>
                <w:lang w:val="sk-SK"/>
              </w:rPr>
              <w:t xml:space="preserve">nej koncentrácie </w:t>
            </w:r>
            <w:r w:rsidRPr="00AB1E0A">
              <w:rPr>
                <w:lang w:val="sk-SK"/>
              </w:rPr>
              <w:t>metformínu</w:t>
            </w:r>
            <w:r w:rsidR="00C5742E" w:rsidRPr="00AB1E0A">
              <w:rPr>
                <w:lang w:val="sk-SK"/>
              </w:rPr>
              <w:t xml:space="preserve"> (pozri časť 4.4)</w:t>
            </w:r>
            <w:r w:rsidR="004D38BF" w:rsidRPr="00AB1E0A">
              <w:rPr>
                <w:lang w:val="sk-SK"/>
              </w:rPr>
              <w:t>.</w:t>
            </w:r>
          </w:p>
        </w:tc>
      </w:tr>
      <w:tr w:rsidR="00CF41F1" w:rsidRPr="00AB1E0A" w14:paraId="53847AA9" w14:textId="77777777" w:rsidTr="00FF660C">
        <w:tc>
          <w:tcPr>
            <w:tcW w:w="3084" w:type="dxa"/>
          </w:tcPr>
          <w:p w14:paraId="11B999F3" w14:textId="77777777" w:rsidR="00CF41F1" w:rsidRPr="00AB1E0A" w:rsidRDefault="00094811" w:rsidP="00515735">
            <w:pPr>
              <w:pStyle w:val="tabletextNS"/>
              <w:rPr>
                <w:rFonts w:ascii="Times New Roman" w:hAnsi="Times New Roman"/>
                <w:i/>
                <w:sz w:val="22"/>
                <w:szCs w:val="22"/>
                <w:lang w:val="sk-SK"/>
              </w:rPr>
            </w:pPr>
            <w:r w:rsidRPr="00AB1E0A">
              <w:rPr>
                <w:rFonts w:ascii="Times New Roman" w:hAnsi="Times New Roman"/>
                <w:i/>
                <w:sz w:val="22"/>
                <w:szCs w:val="22"/>
                <w:lang w:val="sk-SK"/>
              </w:rPr>
              <w:lastRenderedPageBreak/>
              <w:t>Rastlinné lieky</w:t>
            </w:r>
          </w:p>
        </w:tc>
        <w:tc>
          <w:tcPr>
            <w:tcW w:w="2553" w:type="dxa"/>
          </w:tcPr>
          <w:p w14:paraId="1853B8C0" w14:textId="77777777" w:rsidR="00CF41F1" w:rsidRPr="00AB1E0A" w:rsidRDefault="00CF41F1" w:rsidP="00515735">
            <w:pPr>
              <w:pStyle w:val="tabletextNS"/>
              <w:tabs>
                <w:tab w:val="left" w:pos="809"/>
              </w:tabs>
              <w:rPr>
                <w:rFonts w:ascii="Times New Roman" w:hAnsi="Times New Roman"/>
                <w:sz w:val="22"/>
                <w:szCs w:val="22"/>
                <w:lang w:val="sk-SK"/>
              </w:rPr>
            </w:pPr>
          </w:p>
        </w:tc>
        <w:tc>
          <w:tcPr>
            <w:tcW w:w="3841" w:type="dxa"/>
          </w:tcPr>
          <w:p w14:paraId="5EE35D70" w14:textId="77777777" w:rsidR="00CF41F1" w:rsidRPr="00AB1E0A" w:rsidRDefault="00CF41F1" w:rsidP="00515735">
            <w:pPr>
              <w:spacing w:line="240" w:lineRule="auto"/>
              <w:rPr>
                <w:szCs w:val="22"/>
                <w:lang w:val="sk-SK"/>
              </w:rPr>
            </w:pPr>
          </w:p>
        </w:tc>
      </w:tr>
      <w:tr w:rsidR="00CF41F1" w:rsidRPr="007B6516" w14:paraId="7AA4B77F" w14:textId="77777777" w:rsidTr="00FF660C">
        <w:tc>
          <w:tcPr>
            <w:tcW w:w="3084" w:type="dxa"/>
          </w:tcPr>
          <w:p w14:paraId="1C629198" w14:textId="77777777" w:rsidR="00CF41F1" w:rsidRPr="00AB1E0A" w:rsidRDefault="00094811" w:rsidP="00515735">
            <w:pPr>
              <w:tabs>
                <w:tab w:val="clear" w:pos="567"/>
              </w:tabs>
              <w:spacing w:line="240" w:lineRule="auto"/>
              <w:rPr>
                <w:szCs w:val="22"/>
                <w:lang w:val="sk-SK"/>
              </w:rPr>
            </w:pPr>
            <w:r w:rsidRPr="00AB1E0A">
              <w:rPr>
                <w:szCs w:val="22"/>
                <w:lang w:val="sk-SK"/>
              </w:rPr>
              <w:t>Ľubovník bodkovaný</w:t>
            </w:r>
            <w:r w:rsidR="00CF41F1" w:rsidRPr="00AB1E0A">
              <w:rPr>
                <w:szCs w:val="22"/>
                <w:lang w:val="sk-SK"/>
              </w:rPr>
              <w:t>/</w:t>
            </w:r>
            <w:r w:rsidR="001E5A33" w:rsidRPr="00AB1E0A">
              <w:rPr>
                <w:szCs w:val="22"/>
                <w:lang w:val="sk-SK"/>
              </w:rPr>
              <w:t>d</w:t>
            </w:r>
            <w:r w:rsidR="00CF41F1" w:rsidRPr="00AB1E0A">
              <w:rPr>
                <w:szCs w:val="22"/>
                <w:lang w:val="sk-SK"/>
              </w:rPr>
              <w:t>olutegravir</w:t>
            </w:r>
          </w:p>
          <w:p w14:paraId="0C7832CA" w14:textId="77777777" w:rsidR="00CF41F1" w:rsidRPr="00AB1E0A" w:rsidRDefault="00CF41F1" w:rsidP="00515735">
            <w:pPr>
              <w:pStyle w:val="tabletextNS"/>
              <w:rPr>
                <w:rFonts w:ascii="Times New Roman" w:hAnsi="Times New Roman"/>
                <w:sz w:val="22"/>
                <w:szCs w:val="22"/>
                <w:lang w:val="sk-SK"/>
              </w:rPr>
            </w:pPr>
          </w:p>
        </w:tc>
        <w:tc>
          <w:tcPr>
            <w:tcW w:w="2553" w:type="dxa"/>
          </w:tcPr>
          <w:p w14:paraId="7A411631" w14:textId="77777777" w:rsidR="00CF41F1" w:rsidRPr="00AB1E0A" w:rsidRDefault="00CF41F1" w:rsidP="00515735">
            <w:pPr>
              <w:pStyle w:val="tabletextNS"/>
              <w:rPr>
                <w:rFonts w:ascii="Times New Roman" w:hAnsi="Times New Roman"/>
                <w:sz w:val="22"/>
                <w:szCs w:val="22"/>
                <w:lang w:val="sk-SK"/>
              </w:rPr>
            </w:pPr>
            <w:r w:rsidRPr="00AB1E0A">
              <w:rPr>
                <w:rFonts w:ascii="Times New Roman" w:hAnsi="Times New Roman"/>
                <w:sz w:val="22"/>
                <w:szCs w:val="22"/>
                <w:lang w:val="sk-SK"/>
              </w:rPr>
              <w:t>Dolutegravir</w:t>
            </w:r>
            <w:r w:rsidR="000503C3" w:rsidRPr="00AB1E0A">
              <w:rPr>
                <w:rFonts w:ascii="Times New Roman" w:hAnsi="Times New Roman"/>
                <w:sz w:val="22"/>
                <w:szCs w:val="22"/>
                <w:lang w:val="sk-SK"/>
              </w:rPr>
              <w:t xml:space="preserve"> </w:t>
            </w:r>
            <w:r w:rsidRPr="00AB1E0A">
              <w:rPr>
                <w:rFonts w:ascii="Times New Roman" w:hAnsi="Times New Roman"/>
                <w:sz w:val="22"/>
                <w:szCs w:val="22"/>
                <w:lang w:val="sk-SK"/>
              </w:rPr>
              <w:sym w:font="Symbol" w:char="F0AF"/>
            </w:r>
          </w:p>
          <w:p w14:paraId="2DFD5974" w14:textId="77777777" w:rsidR="004D38BF" w:rsidRPr="00AB1E0A" w:rsidRDefault="004D38BF" w:rsidP="00515735">
            <w:pPr>
              <w:pStyle w:val="tabletextNS"/>
              <w:rPr>
                <w:rFonts w:ascii="Times New Roman" w:hAnsi="Times New Roman"/>
                <w:sz w:val="22"/>
                <w:szCs w:val="22"/>
                <w:lang w:val="sk-SK"/>
              </w:rPr>
            </w:pPr>
            <w:r w:rsidRPr="00AB1E0A">
              <w:rPr>
                <w:rFonts w:ascii="Times New Roman" w:hAnsi="Times New Roman"/>
                <w:sz w:val="22"/>
                <w:szCs w:val="22"/>
                <w:lang w:val="sk-SK"/>
              </w:rPr>
              <w:t>(</w:t>
            </w:r>
            <w:r w:rsidR="00094811" w:rsidRPr="00AB1E0A">
              <w:rPr>
                <w:rFonts w:ascii="Times New Roman" w:hAnsi="Times New Roman"/>
                <w:sz w:val="22"/>
                <w:szCs w:val="22"/>
                <w:lang w:val="sk-SK"/>
              </w:rPr>
              <w:t xml:space="preserve">Nesledovalo sa, očakáva sa zníženie v dôsledku indukcie enzýmov </w:t>
            </w:r>
            <w:r w:rsidRPr="00AB1E0A">
              <w:rPr>
                <w:rFonts w:ascii="Times New Roman" w:hAnsi="Times New Roman"/>
                <w:sz w:val="22"/>
                <w:szCs w:val="22"/>
                <w:lang w:val="sk-SK"/>
              </w:rPr>
              <w:t>UGT1A1 a CYP3A</w:t>
            </w:r>
            <w:r w:rsidR="0049798D" w:rsidRPr="00AB1E0A">
              <w:rPr>
                <w:rFonts w:ascii="Times New Roman" w:hAnsi="Times New Roman"/>
                <w:sz w:val="22"/>
                <w:szCs w:val="22"/>
                <w:lang w:val="sk-SK"/>
              </w:rPr>
              <w:t>,</w:t>
            </w:r>
            <w:r w:rsidR="0049798D" w:rsidRPr="00AB1E0A">
              <w:rPr>
                <w:rFonts w:ascii="Times New Roman" w:hAnsi="Times New Roman"/>
                <w:sz w:val="22"/>
                <w:szCs w:val="20"/>
                <w:lang w:val="sk-SK"/>
              </w:rPr>
              <w:t xml:space="preserve"> </w:t>
            </w:r>
            <w:r w:rsidR="0049798D" w:rsidRPr="00AB1E0A">
              <w:rPr>
                <w:rFonts w:ascii="Times New Roman" w:hAnsi="Times New Roman"/>
                <w:sz w:val="22"/>
                <w:szCs w:val="22"/>
                <w:lang w:val="sk-SK"/>
              </w:rPr>
              <w:t>očakáva sa podobné zníženie expozície, ak</w:t>
            </w:r>
            <w:r w:rsidR="0092633C" w:rsidRPr="00AB1E0A">
              <w:rPr>
                <w:rFonts w:ascii="Times New Roman" w:hAnsi="Times New Roman"/>
                <w:sz w:val="22"/>
                <w:szCs w:val="22"/>
                <w:lang w:val="sk-SK"/>
              </w:rPr>
              <w:t>é</w:t>
            </w:r>
            <w:r w:rsidR="0049798D" w:rsidRPr="00AB1E0A">
              <w:rPr>
                <w:rFonts w:ascii="Times New Roman" w:hAnsi="Times New Roman"/>
                <w:sz w:val="22"/>
                <w:szCs w:val="22"/>
                <w:lang w:val="sk-SK"/>
              </w:rPr>
              <w:t xml:space="preserve"> sa pozorovalo pri karbamazepíne</w:t>
            </w:r>
            <w:r w:rsidRPr="00AB1E0A">
              <w:rPr>
                <w:rFonts w:ascii="Times New Roman" w:hAnsi="Times New Roman"/>
                <w:sz w:val="22"/>
                <w:szCs w:val="22"/>
                <w:lang w:val="sk-SK"/>
              </w:rPr>
              <w:t>)</w:t>
            </w:r>
          </w:p>
        </w:tc>
        <w:tc>
          <w:tcPr>
            <w:tcW w:w="3841" w:type="dxa"/>
          </w:tcPr>
          <w:p w14:paraId="6B5D7029" w14:textId="77777777" w:rsidR="00CF41F1" w:rsidRPr="00AB1E0A" w:rsidRDefault="00BD5141" w:rsidP="00515735">
            <w:pPr>
              <w:tabs>
                <w:tab w:val="clear" w:pos="567"/>
              </w:tabs>
              <w:spacing w:line="240" w:lineRule="auto"/>
              <w:rPr>
                <w:szCs w:val="22"/>
                <w:lang w:val="sk-SK"/>
              </w:rPr>
            </w:pPr>
            <w:r>
              <w:rPr>
                <w:szCs w:val="22"/>
                <w:lang w:val="sk-SK"/>
              </w:rPr>
              <w:t>O</w:t>
            </w:r>
            <w:r w:rsidR="001F7A48" w:rsidRPr="00AB1E0A">
              <w:rPr>
                <w:szCs w:val="22"/>
                <w:lang w:val="sk-SK"/>
              </w:rPr>
              <w:t>dporúčaná dávka dolutegraviru je 50 mg dvakrát denne, keď sa podáva súbežne s ľubovníkom bodkovaným</w:t>
            </w:r>
            <w:r>
              <w:rPr>
                <w:szCs w:val="22"/>
                <w:lang w:val="sk-SK"/>
              </w:rPr>
              <w:t xml:space="preserve">. Keďže </w:t>
            </w:r>
            <w:r w:rsidRPr="00AB1E0A">
              <w:rPr>
                <w:noProof/>
                <w:szCs w:val="22"/>
                <w:lang w:val="sk-SK"/>
              </w:rPr>
              <w:t>Triumeq</w:t>
            </w:r>
            <w:r w:rsidRPr="00AB1E0A">
              <w:rPr>
                <w:bCs/>
                <w:iCs/>
                <w:szCs w:val="22"/>
                <w:lang w:val="sk-SK"/>
              </w:rPr>
              <w:t xml:space="preserve"> </w:t>
            </w:r>
            <w:r>
              <w:rPr>
                <w:bCs/>
                <w:iCs/>
                <w:szCs w:val="22"/>
                <w:lang w:val="sk-SK"/>
              </w:rPr>
              <w:t xml:space="preserve">je tableta s fixnou dávkou, má sa podávať dodatočná 50 mg tableta dolutegraviru, približne 12 hodín po užití Triumequ, </w:t>
            </w:r>
            <w:r>
              <w:rPr>
                <w:szCs w:val="22"/>
                <w:lang w:val="sk-SK"/>
              </w:rPr>
              <w:t>počas trvania súbežného podávania</w:t>
            </w:r>
            <w:r w:rsidRPr="00AB1E0A">
              <w:rPr>
                <w:szCs w:val="22"/>
                <w:lang w:val="sk-SK"/>
              </w:rPr>
              <w:t xml:space="preserve"> </w:t>
            </w:r>
            <w:r>
              <w:rPr>
                <w:szCs w:val="22"/>
                <w:lang w:val="sk-SK"/>
              </w:rPr>
              <w:t>ľubovníka bodkovaného (</w:t>
            </w:r>
            <w:r>
              <w:rPr>
                <w:lang w:val="sk-SK"/>
              </w:rPr>
              <w:t>pre túto úpravu dávky je k dispozícii osobitná lieková forma dolutegraviru, pozri časť 4.2).</w:t>
            </w:r>
          </w:p>
        </w:tc>
      </w:tr>
      <w:tr w:rsidR="00CF41F1" w:rsidRPr="00AB1E0A" w14:paraId="2694EFC5" w14:textId="77777777" w:rsidTr="000E0FC6">
        <w:tc>
          <w:tcPr>
            <w:tcW w:w="9478" w:type="dxa"/>
            <w:gridSpan w:val="3"/>
          </w:tcPr>
          <w:p w14:paraId="1C2084D7" w14:textId="77777777" w:rsidR="00CF41F1" w:rsidRPr="00AB1E0A" w:rsidRDefault="00094811" w:rsidP="00515735">
            <w:pPr>
              <w:tabs>
                <w:tab w:val="clear" w:pos="567"/>
              </w:tabs>
              <w:spacing w:line="240" w:lineRule="auto"/>
              <w:rPr>
                <w:i/>
                <w:szCs w:val="22"/>
                <w:lang w:val="sk-SK"/>
              </w:rPr>
            </w:pPr>
            <w:r w:rsidRPr="00AB1E0A">
              <w:rPr>
                <w:i/>
                <w:szCs w:val="22"/>
                <w:lang w:val="sk-SK"/>
              </w:rPr>
              <w:t>Perorálne kontraceptíva</w:t>
            </w:r>
          </w:p>
        </w:tc>
      </w:tr>
      <w:tr w:rsidR="00CF41F1" w:rsidRPr="007B6516" w14:paraId="44769D5B" w14:textId="77777777" w:rsidTr="00FF660C">
        <w:tc>
          <w:tcPr>
            <w:tcW w:w="3084" w:type="dxa"/>
          </w:tcPr>
          <w:p w14:paraId="3ABF0CDE" w14:textId="77777777" w:rsidR="00CF41F1" w:rsidRPr="00AB1E0A" w:rsidRDefault="00094811" w:rsidP="00515735">
            <w:pPr>
              <w:tabs>
                <w:tab w:val="clear" w:pos="567"/>
              </w:tabs>
              <w:spacing w:line="240" w:lineRule="auto"/>
              <w:rPr>
                <w:szCs w:val="22"/>
                <w:lang w:val="sk-SK"/>
              </w:rPr>
            </w:pPr>
            <w:r w:rsidRPr="00AB1E0A">
              <w:rPr>
                <w:szCs w:val="22"/>
                <w:lang w:val="sk-SK"/>
              </w:rPr>
              <w:t xml:space="preserve">Etinylestradiol (EE) a norgestromín </w:t>
            </w:r>
            <w:r w:rsidR="00CF41F1" w:rsidRPr="00AB1E0A">
              <w:rPr>
                <w:lang w:val="sk-SK"/>
              </w:rPr>
              <w:t>(NGMN)/</w:t>
            </w:r>
            <w:r w:rsidR="001E5A33" w:rsidRPr="00AB1E0A">
              <w:rPr>
                <w:lang w:val="sk-SK"/>
              </w:rPr>
              <w:t>d</w:t>
            </w:r>
            <w:r w:rsidR="00CF41F1" w:rsidRPr="00AB1E0A">
              <w:rPr>
                <w:lang w:val="sk-SK"/>
              </w:rPr>
              <w:t>olutegravir</w:t>
            </w:r>
          </w:p>
        </w:tc>
        <w:tc>
          <w:tcPr>
            <w:tcW w:w="2553" w:type="dxa"/>
          </w:tcPr>
          <w:p w14:paraId="4E5D723F" w14:textId="77777777" w:rsidR="00CF41F1" w:rsidRPr="00AB1E0A" w:rsidRDefault="00094811" w:rsidP="00515735">
            <w:pPr>
              <w:tabs>
                <w:tab w:val="clear" w:pos="567"/>
              </w:tabs>
              <w:spacing w:line="240" w:lineRule="auto"/>
              <w:rPr>
                <w:szCs w:val="22"/>
                <w:lang w:val="sk-SK"/>
              </w:rPr>
            </w:pPr>
            <w:r w:rsidRPr="00AB1E0A">
              <w:rPr>
                <w:szCs w:val="22"/>
                <w:lang w:val="sk-SK"/>
              </w:rPr>
              <w:t>Účinok</w:t>
            </w:r>
            <w:r w:rsidR="00CF41F1" w:rsidRPr="00AB1E0A">
              <w:rPr>
                <w:szCs w:val="22"/>
                <w:lang w:val="sk-SK"/>
              </w:rPr>
              <w:t xml:space="preserve"> dolutegravir</w:t>
            </w:r>
            <w:r w:rsidRPr="00AB1E0A">
              <w:rPr>
                <w:szCs w:val="22"/>
                <w:lang w:val="sk-SK"/>
              </w:rPr>
              <w:t>u</w:t>
            </w:r>
            <w:r w:rsidR="00CF41F1" w:rsidRPr="00AB1E0A">
              <w:rPr>
                <w:szCs w:val="22"/>
                <w:lang w:val="sk-SK"/>
              </w:rPr>
              <w:t>:</w:t>
            </w:r>
          </w:p>
          <w:p w14:paraId="71F4AD4E" w14:textId="77777777" w:rsidR="00094811" w:rsidRPr="00AB1E0A" w:rsidRDefault="00CF41F1" w:rsidP="00515735">
            <w:pPr>
              <w:tabs>
                <w:tab w:val="clear" w:pos="567"/>
              </w:tabs>
              <w:spacing w:line="240" w:lineRule="auto"/>
              <w:rPr>
                <w:szCs w:val="22"/>
                <w:lang w:val="sk-SK"/>
              </w:rPr>
            </w:pPr>
            <w:r w:rsidRPr="00AB1E0A">
              <w:rPr>
                <w:szCs w:val="22"/>
                <w:lang w:val="sk-SK"/>
              </w:rPr>
              <w:t xml:space="preserve">EE </w:t>
            </w:r>
            <w:r w:rsidRPr="00AB1E0A">
              <w:rPr>
                <w:szCs w:val="22"/>
                <w:lang w:val="sk-SK"/>
              </w:rPr>
              <w:sym w:font="Symbol" w:char="F0AB"/>
            </w:r>
          </w:p>
          <w:p w14:paraId="52A9820B" w14:textId="77777777" w:rsidR="00094811" w:rsidRPr="0090054E" w:rsidRDefault="00041266" w:rsidP="00515735">
            <w:pPr>
              <w:tabs>
                <w:tab w:val="clear" w:pos="567"/>
              </w:tabs>
              <w:spacing w:line="240" w:lineRule="auto"/>
              <w:rPr>
                <w:szCs w:val="22"/>
                <w:lang w:val="sk-SK"/>
              </w:rPr>
            </w:pPr>
            <w:r>
              <w:rPr>
                <w:szCs w:val="22"/>
                <w:lang w:val="sk-SK"/>
              </w:rPr>
              <w:t xml:space="preserve"> </w:t>
            </w:r>
            <w:r w:rsidR="004D38BF" w:rsidRPr="00AB1E0A">
              <w:rPr>
                <w:szCs w:val="22"/>
                <w:lang w:val="sk-SK"/>
              </w:rPr>
              <w:t xml:space="preserve"> </w:t>
            </w:r>
            <w:r w:rsidR="00CF41F1" w:rsidRPr="0090054E">
              <w:rPr>
                <w:szCs w:val="22"/>
                <w:lang w:val="sk-SK"/>
              </w:rPr>
              <w:t xml:space="preserve">AUC </w:t>
            </w:r>
            <w:r w:rsidR="00CF41F1" w:rsidRPr="00AB1E0A">
              <w:rPr>
                <w:szCs w:val="22"/>
                <w:lang w:val="sk-SK"/>
              </w:rPr>
              <w:sym w:font="Symbol" w:char="F0AD"/>
            </w:r>
            <w:r w:rsidR="00CF41F1" w:rsidRPr="00AB1E0A">
              <w:rPr>
                <w:szCs w:val="22"/>
                <w:lang w:val="sk-SK"/>
              </w:rPr>
              <w:t xml:space="preserve"> 3</w:t>
            </w:r>
            <w:r w:rsidR="00094811" w:rsidRPr="00AB1E0A">
              <w:rPr>
                <w:szCs w:val="22"/>
                <w:lang w:val="sk-SK"/>
              </w:rPr>
              <w:t> </w:t>
            </w:r>
            <w:r w:rsidR="00CF41F1" w:rsidRPr="0090054E">
              <w:rPr>
                <w:szCs w:val="22"/>
                <w:lang w:val="sk-SK"/>
              </w:rPr>
              <w:t>%</w:t>
            </w:r>
          </w:p>
          <w:p w14:paraId="4BEED1D0" w14:textId="77777777" w:rsidR="00094811" w:rsidRPr="0090054E" w:rsidRDefault="00041266" w:rsidP="00515735">
            <w:pPr>
              <w:tabs>
                <w:tab w:val="clear" w:pos="567"/>
              </w:tabs>
              <w:spacing w:line="240" w:lineRule="auto"/>
              <w:rPr>
                <w:szCs w:val="22"/>
                <w:lang w:val="sk-SK"/>
              </w:rPr>
            </w:pPr>
            <w:r>
              <w:rPr>
                <w:szCs w:val="22"/>
                <w:lang w:val="sk-SK"/>
              </w:rPr>
              <w:t xml:space="preserve"> </w:t>
            </w:r>
            <w:r w:rsidR="004D38BF" w:rsidRPr="0090054E">
              <w:rPr>
                <w:szCs w:val="22"/>
                <w:lang w:val="sk-SK"/>
              </w:rPr>
              <w:t xml:space="preserve"> </w:t>
            </w:r>
            <w:r w:rsidR="00CF41F1" w:rsidRPr="00264777">
              <w:rPr>
                <w:szCs w:val="22"/>
                <w:lang w:val="sk-SK"/>
              </w:rPr>
              <w:t>C</w:t>
            </w:r>
            <w:r w:rsidR="00CF41F1" w:rsidRPr="00264777">
              <w:rPr>
                <w:szCs w:val="22"/>
                <w:vertAlign w:val="subscript"/>
                <w:lang w:val="sk-SK"/>
              </w:rPr>
              <w:t>max</w:t>
            </w:r>
            <w:r w:rsidR="00CF41F1" w:rsidRPr="00AB1E0A">
              <w:rPr>
                <w:szCs w:val="22"/>
                <w:lang w:val="sk-SK"/>
              </w:rPr>
              <w:t xml:space="preserve"> </w:t>
            </w:r>
            <w:r w:rsidR="00CF41F1" w:rsidRPr="00AB1E0A">
              <w:rPr>
                <w:szCs w:val="22"/>
                <w:lang w:val="sk-SK"/>
              </w:rPr>
              <w:sym w:font="Symbol" w:char="F0AF"/>
            </w:r>
            <w:r w:rsidR="00CF41F1" w:rsidRPr="00AB1E0A">
              <w:rPr>
                <w:szCs w:val="22"/>
                <w:lang w:val="sk-SK"/>
              </w:rPr>
              <w:t xml:space="preserve"> 1</w:t>
            </w:r>
            <w:r w:rsidR="00094811" w:rsidRPr="00AB1E0A">
              <w:rPr>
                <w:szCs w:val="22"/>
                <w:lang w:val="sk-SK"/>
              </w:rPr>
              <w:t> </w:t>
            </w:r>
            <w:r w:rsidR="00CF41F1" w:rsidRPr="0090054E">
              <w:rPr>
                <w:szCs w:val="22"/>
                <w:lang w:val="sk-SK"/>
              </w:rPr>
              <w:t>%</w:t>
            </w:r>
          </w:p>
          <w:p w14:paraId="23F3EF08" w14:textId="77777777" w:rsidR="00CF41F1" w:rsidRPr="00264777" w:rsidRDefault="00CF41F1" w:rsidP="00515735">
            <w:pPr>
              <w:tabs>
                <w:tab w:val="clear" w:pos="567"/>
              </w:tabs>
              <w:spacing w:line="240" w:lineRule="auto"/>
              <w:rPr>
                <w:szCs w:val="22"/>
                <w:lang w:val="sk-SK"/>
              </w:rPr>
            </w:pPr>
          </w:p>
          <w:p w14:paraId="6025D0E8" w14:textId="77777777" w:rsidR="00CF41F1" w:rsidRPr="00AB1E0A" w:rsidRDefault="00094811" w:rsidP="00515735">
            <w:pPr>
              <w:tabs>
                <w:tab w:val="clear" w:pos="567"/>
              </w:tabs>
              <w:spacing w:line="240" w:lineRule="auto"/>
              <w:rPr>
                <w:szCs w:val="22"/>
                <w:lang w:val="sk-SK"/>
              </w:rPr>
            </w:pPr>
            <w:r w:rsidRPr="00AB1E0A">
              <w:rPr>
                <w:szCs w:val="22"/>
                <w:lang w:val="sk-SK"/>
              </w:rPr>
              <w:t>Účinok dolutegraviru</w:t>
            </w:r>
            <w:r w:rsidR="00CF41F1" w:rsidRPr="00AB1E0A">
              <w:rPr>
                <w:szCs w:val="22"/>
                <w:lang w:val="sk-SK"/>
              </w:rPr>
              <w:t>:</w:t>
            </w:r>
          </w:p>
          <w:p w14:paraId="25CC4DAB" w14:textId="77777777" w:rsidR="00094811" w:rsidRPr="00AB1E0A" w:rsidRDefault="00CF41F1" w:rsidP="00515735">
            <w:pPr>
              <w:pStyle w:val="tabletextNS"/>
              <w:rPr>
                <w:rFonts w:ascii="Times New Roman" w:hAnsi="Times New Roman"/>
                <w:sz w:val="22"/>
                <w:szCs w:val="22"/>
                <w:lang w:val="sk-SK"/>
              </w:rPr>
            </w:pPr>
            <w:r w:rsidRPr="00AB1E0A">
              <w:rPr>
                <w:rFonts w:ascii="Times New Roman" w:hAnsi="Times New Roman"/>
                <w:sz w:val="22"/>
                <w:szCs w:val="22"/>
                <w:lang w:val="sk-SK"/>
              </w:rPr>
              <w:t xml:space="preserve">NGMN </w:t>
            </w:r>
            <w:r w:rsidRPr="00AB1E0A">
              <w:rPr>
                <w:rFonts w:ascii="Times New Roman" w:hAnsi="Times New Roman"/>
                <w:sz w:val="22"/>
                <w:szCs w:val="22"/>
                <w:lang w:val="sk-SK"/>
              </w:rPr>
              <w:sym w:font="Symbol" w:char="F0AB"/>
            </w:r>
          </w:p>
          <w:p w14:paraId="29CC567D" w14:textId="77777777" w:rsidR="00094811" w:rsidRPr="00AB1E0A" w:rsidRDefault="00041266" w:rsidP="00515735">
            <w:pPr>
              <w:pStyle w:val="tabletextNS"/>
              <w:rPr>
                <w:rFonts w:ascii="Times New Roman" w:hAnsi="Times New Roman"/>
                <w:sz w:val="22"/>
                <w:szCs w:val="22"/>
                <w:lang w:val="sk-SK"/>
              </w:rPr>
            </w:pPr>
            <w:r>
              <w:rPr>
                <w:rFonts w:ascii="Times New Roman" w:hAnsi="Times New Roman"/>
                <w:sz w:val="22"/>
                <w:szCs w:val="22"/>
                <w:lang w:val="sk-SK"/>
              </w:rPr>
              <w:t xml:space="preserve"> </w:t>
            </w:r>
            <w:r w:rsidR="004D38BF" w:rsidRPr="00AB1E0A">
              <w:rPr>
                <w:rFonts w:ascii="Times New Roman" w:hAnsi="Times New Roman"/>
                <w:sz w:val="22"/>
                <w:szCs w:val="22"/>
                <w:lang w:val="sk-SK"/>
              </w:rPr>
              <w:t xml:space="preserve"> </w:t>
            </w:r>
            <w:r w:rsidR="00CF41F1" w:rsidRPr="00AB1E0A">
              <w:rPr>
                <w:rFonts w:ascii="Times New Roman" w:hAnsi="Times New Roman"/>
                <w:sz w:val="22"/>
                <w:szCs w:val="22"/>
                <w:lang w:val="sk-SK"/>
              </w:rPr>
              <w:t xml:space="preserve">AUC </w:t>
            </w:r>
            <w:r w:rsidR="00CF41F1" w:rsidRPr="00AB1E0A">
              <w:rPr>
                <w:rFonts w:ascii="Times New Roman" w:hAnsi="Times New Roman"/>
                <w:sz w:val="22"/>
                <w:szCs w:val="22"/>
                <w:lang w:val="sk-SK"/>
              </w:rPr>
              <w:sym w:font="Symbol" w:char="F0AF"/>
            </w:r>
            <w:r w:rsidR="00CF41F1" w:rsidRPr="00AB1E0A">
              <w:rPr>
                <w:rFonts w:ascii="Times New Roman" w:hAnsi="Times New Roman"/>
                <w:sz w:val="22"/>
                <w:szCs w:val="22"/>
                <w:lang w:val="sk-SK"/>
              </w:rPr>
              <w:t xml:space="preserve"> 2</w:t>
            </w:r>
            <w:r w:rsidR="00094811" w:rsidRPr="00AB1E0A">
              <w:rPr>
                <w:rFonts w:ascii="Times New Roman" w:hAnsi="Times New Roman"/>
                <w:sz w:val="22"/>
                <w:szCs w:val="22"/>
                <w:lang w:val="sk-SK"/>
              </w:rPr>
              <w:t> </w:t>
            </w:r>
            <w:r w:rsidR="00CF41F1" w:rsidRPr="00AB1E0A">
              <w:rPr>
                <w:rFonts w:ascii="Times New Roman" w:hAnsi="Times New Roman"/>
                <w:sz w:val="22"/>
                <w:szCs w:val="22"/>
                <w:lang w:val="sk-SK"/>
              </w:rPr>
              <w:t>%</w:t>
            </w:r>
          </w:p>
          <w:p w14:paraId="1F1ECA2F" w14:textId="77777777" w:rsidR="00CF41F1" w:rsidRPr="00AB1E0A" w:rsidRDefault="00041266" w:rsidP="00515735">
            <w:pPr>
              <w:pStyle w:val="tabletextNS"/>
              <w:rPr>
                <w:rFonts w:ascii="Times New Roman" w:hAnsi="Times New Roman"/>
                <w:sz w:val="22"/>
                <w:szCs w:val="22"/>
                <w:lang w:val="sk-SK"/>
              </w:rPr>
            </w:pPr>
            <w:r>
              <w:rPr>
                <w:rFonts w:ascii="Times New Roman" w:hAnsi="Times New Roman"/>
                <w:sz w:val="22"/>
                <w:szCs w:val="22"/>
                <w:lang w:val="sk-SK"/>
              </w:rPr>
              <w:t xml:space="preserve"> </w:t>
            </w:r>
            <w:r w:rsidR="004D38BF" w:rsidRPr="00AB1E0A">
              <w:rPr>
                <w:rFonts w:ascii="Times New Roman" w:hAnsi="Times New Roman"/>
                <w:sz w:val="22"/>
                <w:szCs w:val="22"/>
                <w:lang w:val="sk-SK"/>
              </w:rPr>
              <w:t xml:space="preserve"> </w:t>
            </w:r>
            <w:r w:rsidR="00CF41F1" w:rsidRPr="00AB1E0A">
              <w:rPr>
                <w:rFonts w:ascii="Times New Roman" w:hAnsi="Times New Roman"/>
                <w:sz w:val="22"/>
                <w:szCs w:val="22"/>
                <w:lang w:val="sk-SK"/>
              </w:rPr>
              <w:t>C</w:t>
            </w:r>
            <w:r w:rsidR="00CF41F1" w:rsidRPr="00AB1E0A">
              <w:rPr>
                <w:rFonts w:ascii="Times New Roman" w:hAnsi="Times New Roman"/>
                <w:sz w:val="22"/>
                <w:szCs w:val="22"/>
                <w:vertAlign w:val="subscript"/>
                <w:lang w:val="sk-SK"/>
              </w:rPr>
              <w:t>max</w:t>
            </w:r>
            <w:r w:rsidR="00CF41F1" w:rsidRPr="00AB1E0A">
              <w:rPr>
                <w:rFonts w:ascii="Times New Roman" w:hAnsi="Times New Roman"/>
                <w:sz w:val="22"/>
                <w:szCs w:val="22"/>
                <w:lang w:val="sk-SK"/>
              </w:rPr>
              <w:t xml:space="preserve"> </w:t>
            </w:r>
            <w:r w:rsidR="00CF41F1" w:rsidRPr="00AB1E0A">
              <w:rPr>
                <w:rFonts w:ascii="Times New Roman" w:hAnsi="Times New Roman"/>
                <w:sz w:val="22"/>
                <w:szCs w:val="22"/>
                <w:lang w:val="sk-SK"/>
              </w:rPr>
              <w:sym w:font="Symbol" w:char="F0AF"/>
            </w:r>
            <w:r w:rsidR="00CF41F1" w:rsidRPr="00AB1E0A">
              <w:rPr>
                <w:rFonts w:ascii="Times New Roman" w:hAnsi="Times New Roman"/>
                <w:sz w:val="22"/>
                <w:szCs w:val="22"/>
                <w:lang w:val="sk-SK"/>
              </w:rPr>
              <w:t xml:space="preserve"> 11</w:t>
            </w:r>
            <w:r w:rsidR="00094811" w:rsidRPr="00AB1E0A">
              <w:rPr>
                <w:rFonts w:ascii="Times New Roman" w:hAnsi="Times New Roman"/>
                <w:sz w:val="22"/>
                <w:szCs w:val="22"/>
                <w:lang w:val="sk-SK"/>
              </w:rPr>
              <w:t> </w:t>
            </w:r>
            <w:r w:rsidR="00CF41F1" w:rsidRPr="00AB1E0A">
              <w:rPr>
                <w:rFonts w:ascii="Times New Roman" w:hAnsi="Times New Roman"/>
                <w:sz w:val="22"/>
                <w:szCs w:val="22"/>
                <w:lang w:val="sk-SK"/>
              </w:rPr>
              <w:t>%</w:t>
            </w:r>
          </w:p>
        </w:tc>
        <w:tc>
          <w:tcPr>
            <w:tcW w:w="3841" w:type="dxa"/>
          </w:tcPr>
          <w:p w14:paraId="7B3F3F91" w14:textId="77777777" w:rsidR="00CF41F1" w:rsidRPr="00AB1E0A" w:rsidRDefault="00094811" w:rsidP="00515735">
            <w:pPr>
              <w:tabs>
                <w:tab w:val="clear" w:pos="567"/>
              </w:tabs>
              <w:spacing w:line="240" w:lineRule="auto"/>
              <w:rPr>
                <w:szCs w:val="22"/>
                <w:lang w:val="sk-SK"/>
              </w:rPr>
            </w:pPr>
            <w:r w:rsidRPr="00AB1E0A">
              <w:rPr>
                <w:szCs w:val="22"/>
                <w:lang w:val="sk-SK"/>
              </w:rPr>
              <w:t>Dolutegravir nemal žiaden farmakodynamický účinok na</w:t>
            </w:r>
            <w:r w:rsidR="001E5A33" w:rsidRPr="00AB1E0A">
              <w:rPr>
                <w:szCs w:val="22"/>
                <w:lang w:val="sk-SK"/>
              </w:rPr>
              <w:t> </w:t>
            </w:r>
            <w:r w:rsidRPr="00AB1E0A">
              <w:rPr>
                <w:szCs w:val="22"/>
                <w:lang w:val="sk-SK"/>
              </w:rPr>
              <w:t>luteinizačný hormón (LH), folikuly stimulujúci hormón (FSH) a gestagén. Nie je potrebná žiadna úprava dávky perorálnych kontraceptív, keď sa podávajú súbežne s </w:t>
            </w:r>
            <w:r w:rsidRPr="00AB1E0A">
              <w:rPr>
                <w:noProof/>
                <w:szCs w:val="22"/>
                <w:lang w:val="sk-SK"/>
              </w:rPr>
              <w:t>Triumeqom</w:t>
            </w:r>
            <w:r w:rsidR="00CF41F1" w:rsidRPr="00AB1E0A">
              <w:rPr>
                <w:szCs w:val="22"/>
                <w:lang w:val="sk-SK"/>
              </w:rPr>
              <w:t>.</w:t>
            </w:r>
          </w:p>
        </w:tc>
      </w:tr>
      <w:tr w:rsidR="002A1C35" w:rsidRPr="00AB1E0A" w14:paraId="5577BA4C" w14:textId="77777777" w:rsidTr="00BB5750">
        <w:tc>
          <w:tcPr>
            <w:tcW w:w="9478" w:type="dxa"/>
            <w:gridSpan w:val="3"/>
          </w:tcPr>
          <w:p w14:paraId="157F7351" w14:textId="77777777" w:rsidR="002A1C35" w:rsidRPr="002755C6" w:rsidRDefault="002A1C35" w:rsidP="009E0C3D">
            <w:pPr>
              <w:tabs>
                <w:tab w:val="clear" w:pos="567"/>
              </w:tabs>
              <w:spacing w:line="240" w:lineRule="auto"/>
              <w:rPr>
                <w:i/>
                <w:iCs/>
                <w:szCs w:val="22"/>
                <w:lang w:val="sk-SK"/>
              </w:rPr>
            </w:pPr>
            <w:r w:rsidRPr="002755C6">
              <w:rPr>
                <w:i/>
                <w:iCs/>
                <w:szCs w:val="22"/>
                <w:lang w:val="sk-SK"/>
              </w:rPr>
              <w:t>Antihypertenzíva</w:t>
            </w:r>
          </w:p>
        </w:tc>
      </w:tr>
      <w:tr w:rsidR="002A1C35" w:rsidRPr="007B6516" w14:paraId="7E75D566" w14:textId="77777777" w:rsidTr="00FF660C">
        <w:tc>
          <w:tcPr>
            <w:tcW w:w="3084" w:type="dxa"/>
          </w:tcPr>
          <w:p w14:paraId="6D32E793" w14:textId="77777777" w:rsidR="002A1C35" w:rsidRPr="00AB1E0A" w:rsidRDefault="002A1C35" w:rsidP="009E0C3D">
            <w:pPr>
              <w:tabs>
                <w:tab w:val="clear" w:pos="567"/>
              </w:tabs>
              <w:spacing w:line="240" w:lineRule="auto"/>
              <w:rPr>
                <w:szCs w:val="22"/>
                <w:lang w:val="sk-SK"/>
              </w:rPr>
            </w:pPr>
            <w:r w:rsidRPr="00826EEE">
              <w:rPr>
                <w:szCs w:val="22"/>
                <w:lang w:val="sk-SK"/>
              </w:rPr>
              <w:t>Riocigu</w:t>
            </w:r>
            <w:r>
              <w:rPr>
                <w:szCs w:val="22"/>
                <w:lang w:val="sk-SK"/>
              </w:rPr>
              <w:t>á</w:t>
            </w:r>
            <w:r w:rsidRPr="00826EEE">
              <w:rPr>
                <w:szCs w:val="22"/>
                <w:lang w:val="sk-SK"/>
              </w:rPr>
              <w:t>t/</w:t>
            </w:r>
            <w:r>
              <w:rPr>
                <w:szCs w:val="22"/>
                <w:lang w:val="sk-SK"/>
              </w:rPr>
              <w:t>a</w:t>
            </w:r>
            <w:r w:rsidRPr="00826EEE">
              <w:rPr>
                <w:szCs w:val="22"/>
                <w:lang w:val="sk-SK"/>
              </w:rPr>
              <w:t>ba</w:t>
            </w:r>
            <w:r>
              <w:rPr>
                <w:szCs w:val="22"/>
                <w:lang w:val="sk-SK"/>
              </w:rPr>
              <w:t>k</w:t>
            </w:r>
            <w:r w:rsidRPr="00826EEE">
              <w:rPr>
                <w:szCs w:val="22"/>
                <w:lang w:val="sk-SK"/>
              </w:rPr>
              <w:t>avir</w:t>
            </w:r>
          </w:p>
        </w:tc>
        <w:tc>
          <w:tcPr>
            <w:tcW w:w="2553" w:type="dxa"/>
          </w:tcPr>
          <w:p w14:paraId="54EAD6CE" w14:textId="77777777" w:rsidR="004F14FF" w:rsidRPr="009E0C3D" w:rsidRDefault="004F14FF" w:rsidP="00515735">
            <w:pPr>
              <w:spacing w:after="120"/>
              <w:rPr>
                <w:rFonts w:eastAsia="Symbol"/>
                <w:bCs/>
                <w:iCs/>
                <w:szCs w:val="22"/>
                <w:lang w:val="sk-SK"/>
              </w:rPr>
            </w:pPr>
            <w:r w:rsidRPr="009E0C3D">
              <w:rPr>
                <w:bCs/>
                <w:iCs/>
                <w:szCs w:val="22"/>
                <w:lang w:val="sk-SK"/>
              </w:rPr>
              <w:t xml:space="preserve">Riociguát </w:t>
            </w:r>
            <w:r w:rsidRPr="00855688">
              <w:rPr>
                <w:szCs w:val="22"/>
              </w:rPr>
              <w:sym w:font="Symbol" w:char="F0AD"/>
            </w:r>
          </w:p>
          <w:p w14:paraId="503F85F6" w14:textId="77777777" w:rsidR="002A1C35" w:rsidRPr="00AB1E0A" w:rsidRDefault="004F14FF" w:rsidP="009E0C3D">
            <w:pPr>
              <w:tabs>
                <w:tab w:val="clear" w:pos="567"/>
              </w:tabs>
              <w:spacing w:line="240" w:lineRule="auto"/>
              <w:rPr>
                <w:szCs w:val="22"/>
                <w:lang w:val="sk-SK"/>
              </w:rPr>
            </w:pPr>
            <w:r>
              <w:rPr>
                <w:bCs/>
                <w:iCs/>
                <w:szCs w:val="22"/>
                <w:lang w:val="sk-SK"/>
              </w:rPr>
              <w:t xml:space="preserve">Abakavir </w:t>
            </w:r>
            <w:r w:rsidRPr="00E843B5">
              <w:rPr>
                <w:snapToGrid w:val="0"/>
                <w:color w:val="000000"/>
                <w:szCs w:val="22"/>
                <w:lang w:val="sk-SK"/>
              </w:rPr>
              <w:t xml:space="preserve">inhibuje </w:t>
            </w:r>
            <w:r w:rsidRPr="00E843B5">
              <w:rPr>
                <w:i/>
                <w:snapToGrid w:val="0"/>
                <w:color w:val="000000"/>
                <w:szCs w:val="22"/>
                <w:lang w:val="sk-SK"/>
              </w:rPr>
              <w:t>in</w:t>
            </w:r>
            <w:r>
              <w:rPr>
                <w:i/>
                <w:snapToGrid w:val="0"/>
                <w:color w:val="000000"/>
                <w:szCs w:val="22"/>
                <w:lang w:val="sk-SK"/>
              </w:rPr>
              <w:t> </w:t>
            </w:r>
            <w:r w:rsidRPr="00E843B5">
              <w:rPr>
                <w:i/>
                <w:snapToGrid w:val="0"/>
                <w:color w:val="000000"/>
                <w:szCs w:val="22"/>
                <w:lang w:val="sk-SK"/>
              </w:rPr>
              <w:t>vitro</w:t>
            </w:r>
            <w:r w:rsidRPr="00E843B5">
              <w:rPr>
                <w:snapToGrid w:val="0"/>
                <w:color w:val="000000"/>
                <w:szCs w:val="22"/>
                <w:lang w:val="sk-SK"/>
              </w:rPr>
              <w:t xml:space="preserve"> </w:t>
            </w:r>
            <w:r w:rsidRPr="00403731">
              <w:rPr>
                <w:bCs/>
                <w:iCs/>
                <w:szCs w:val="22"/>
                <w:lang w:val="sk-SK"/>
              </w:rPr>
              <w:t xml:space="preserve">CYP1A1. </w:t>
            </w:r>
            <w:r>
              <w:rPr>
                <w:bCs/>
                <w:iCs/>
                <w:szCs w:val="22"/>
                <w:lang w:val="sk-SK"/>
              </w:rPr>
              <w:t xml:space="preserve">Súbežné podanie jednorazovej dávky </w:t>
            </w:r>
            <w:r w:rsidRPr="00403731">
              <w:rPr>
                <w:bCs/>
                <w:iCs/>
                <w:szCs w:val="22"/>
                <w:lang w:val="sk-SK"/>
              </w:rPr>
              <w:t>riocigu</w:t>
            </w:r>
            <w:r>
              <w:rPr>
                <w:bCs/>
                <w:iCs/>
                <w:szCs w:val="22"/>
                <w:lang w:val="sk-SK"/>
              </w:rPr>
              <w:t>á</w:t>
            </w:r>
            <w:r w:rsidRPr="00403731">
              <w:rPr>
                <w:bCs/>
                <w:iCs/>
                <w:szCs w:val="22"/>
                <w:lang w:val="sk-SK"/>
              </w:rPr>
              <w:t>t</w:t>
            </w:r>
            <w:r>
              <w:rPr>
                <w:bCs/>
                <w:iCs/>
                <w:szCs w:val="22"/>
                <w:lang w:val="sk-SK"/>
              </w:rPr>
              <w:t>u</w:t>
            </w:r>
            <w:r w:rsidRPr="00403731">
              <w:rPr>
                <w:bCs/>
                <w:iCs/>
                <w:szCs w:val="22"/>
                <w:lang w:val="sk-SK"/>
              </w:rPr>
              <w:t xml:space="preserve"> (0</w:t>
            </w:r>
            <w:r>
              <w:rPr>
                <w:bCs/>
                <w:iCs/>
                <w:szCs w:val="22"/>
                <w:lang w:val="sk-SK"/>
              </w:rPr>
              <w:t>,</w:t>
            </w:r>
            <w:r w:rsidRPr="00403731">
              <w:rPr>
                <w:bCs/>
                <w:iCs/>
                <w:szCs w:val="22"/>
                <w:lang w:val="sk-SK"/>
              </w:rPr>
              <w:t>5</w:t>
            </w:r>
            <w:r>
              <w:rPr>
                <w:bCs/>
                <w:iCs/>
                <w:szCs w:val="22"/>
                <w:lang w:val="sk-SK"/>
              </w:rPr>
              <w:t> </w:t>
            </w:r>
            <w:r w:rsidRPr="00403731">
              <w:rPr>
                <w:bCs/>
                <w:iCs/>
                <w:szCs w:val="22"/>
                <w:lang w:val="sk-SK"/>
              </w:rPr>
              <w:t xml:space="preserve">mg) </w:t>
            </w:r>
            <w:r>
              <w:rPr>
                <w:bCs/>
                <w:iCs/>
                <w:szCs w:val="22"/>
                <w:lang w:val="sk-SK"/>
              </w:rPr>
              <w:t>pacientom s</w:t>
            </w:r>
            <w:r w:rsidR="00C7455F">
              <w:rPr>
                <w:bCs/>
                <w:iCs/>
                <w:szCs w:val="22"/>
                <w:lang w:val="sk-SK"/>
              </w:rPr>
              <w:t> </w:t>
            </w:r>
            <w:r w:rsidRPr="00403731">
              <w:rPr>
                <w:bCs/>
                <w:iCs/>
                <w:szCs w:val="22"/>
                <w:lang w:val="sk-SK"/>
              </w:rPr>
              <w:t>HIV</w:t>
            </w:r>
            <w:r w:rsidR="00C7455F">
              <w:rPr>
                <w:bCs/>
                <w:iCs/>
                <w:szCs w:val="22"/>
                <w:lang w:val="sk-SK"/>
              </w:rPr>
              <w:t>, ktorí dostávali Triumeq,</w:t>
            </w:r>
            <w:r>
              <w:rPr>
                <w:bCs/>
                <w:iCs/>
                <w:szCs w:val="22"/>
                <w:lang w:val="sk-SK"/>
              </w:rPr>
              <w:t xml:space="preserve"> viedlo približne k trojnásobne vyššej hodnote </w:t>
            </w:r>
            <w:r w:rsidRPr="003D7A7C">
              <w:rPr>
                <w:bCs/>
                <w:iCs/>
                <w:szCs w:val="22"/>
                <w:lang w:val="sk-SK"/>
              </w:rPr>
              <w:t>AUC</w:t>
            </w:r>
            <w:r w:rsidRPr="003D7A7C">
              <w:rPr>
                <w:bCs/>
                <w:iCs/>
                <w:szCs w:val="22"/>
                <w:vertAlign w:val="subscript"/>
                <w:lang w:val="sk-SK"/>
              </w:rPr>
              <w:t>(0-∞)</w:t>
            </w:r>
            <w:r w:rsidRPr="003D7A7C">
              <w:rPr>
                <w:bCs/>
                <w:iCs/>
                <w:szCs w:val="22"/>
                <w:lang w:val="sk-SK"/>
              </w:rPr>
              <w:t xml:space="preserve"> </w:t>
            </w:r>
            <w:r w:rsidRPr="00403731">
              <w:rPr>
                <w:bCs/>
                <w:iCs/>
                <w:szCs w:val="22"/>
                <w:lang w:val="sk-SK"/>
              </w:rPr>
              <w:t>riocigu</w:t>
            </w:r>
            <w:r>
              <w:rPr>
                <w:bCs/>
                <w:iCs/>
                <w:szCs w:val="22"/>
                <w:lang w:val="sk-SK"/>
              </w:rPr>
              <w:t>á</w:t>
            </w:r>
            <w:r w:rsidRPr="00403731">
              <w:rPr>
                <w:bCs/>
                <w:iCs/>
                <w:szCs w:val="22"/>
                <w:lang w:val="sk-SK"/>
              </w:rPr>
              <w:t>t</w:t>
            </w:r>
            <w:r>
              <w:rPr>
                <w:bCs/>
                <w:iCs/>
                <w:szCs w:val="22"/>
                <w:lang w:val="sk-SK"/>
              </w:rPr>
              <w:t>u pri porovnaní s historickými hodnotami</w:t>
            </w:r>
            <w:r w:rsidRPr="00403731">
              <w:rPr>
                <w:bCs/>
                <w:iCs/>
                <w:szCs w:val="22"/>
                <w:lang w:val="sk-SK"/>
              </w:rPr>
              <w:t xml:space="preserve"> AUC</w:t>
            </w:r>
            <w:r w:rsidRPr="00403731">
              <w:rPr>
                <w:bCs/>
                <w:iCs/>
                <w:szCs w:val="22"/>
                <w:vertAlign w:val="subscript"/>
                <w:lang w:val="sk-SK"/>
              </w:rPr>
              <w:t>(0-∞)</w:t>
            </w:r>
            <w:r w:rsidRPr="00403731">
              <w:rPr>
                <w:bCs/>
                <w:iCs/>
                <w:szCs w:val="22"/>
                <w:lang w:val="sk-SK"/>
              </w:rPr>
              <w:t xml:space="preserve"> riocigu</w:t>
            </w:r>
            <w:r>
              <w:rPr>
                <w:bCs/>
                <w:iCs/>
                <w:szCs w:val="22"/>
                <w:lang w:val="sk-SK"/>
              </w:rPr>
              <w:t>á</w:t>
            </w:r>
            <w:r w:rsidRPr="00403731">
              <w:rPr>
                <w:bCs/>
                <w:iCs/>
                <w:szCs w:val="22"/>
                <w:lang w:val="sk-SK"/>
              </w:rPr>
              <w:t>t</w:t>
            </w:r>
            <w:r>
              <w:rPr>
                <w:bCs/>
                <w:iCs/>
                <w:szCs w:val="22"/>
                <w:lang w:val="sk-SK"/>
              </w:rPr>
              <w:t>u hlásenými u zdravých osôb.</w:t>
            </w:r>
          </w:p>
        </w:tc>
        <w:tc>
          <w:tcPr>
            <w:tcW w:w="3841" w:type="dxa"/>
          </w:tcPr>
          <w:p w14:paraId="30030223" w14:textId="77777777" w:rsidR="002A1C35" w:rsidRPr="00AB1E0A" w:rsidRDefault="004F14FF" w:rsidP="009E0C3D">
            <w:pPr>
              <w:tabs>
                <w:tab w:val="clear" w:pos="567"/>
              </w:tabs>
              <w:spacing w:line="240" w:lineRule="auto"/>
              <w:rPr>
                <w:szCs w:val="22"/>
                <w:lang w:val="sk-SK"/>
              </w:rPr>
            </w:pPr>
            <w:r>
              <w:rPr>
                <w:color w:val="000000"/>
                <w:szCs w:val="22"/>
                <w:lang w:val="sk-SK"/>
              </w:rPr>
              <w:t>Môže byť potrebné znížiť dávku r</w:t>
            </w:r>
            <w:r w:rsidRPr="00403731">
              <w:rPr>
                <w:color w:val="000000"/>
                <w:szCs w:val="22"/>
                <w:lang w:val="sk-SK"/>
              </w:rPr>
              <w:t>iocigu</w:t>
            </w:r>
            <w:r>
              <w:rPr>
                <w:color w:val="000000"/>
                <w:szCs w:val="22"/>
                <w:lang w:val="sk-SK"/>
              </w:rPr>
              <w:t>á</w:t>
            </w:r>
            <w:r w:rsidRPr="00403731">
              <w:rPr>
                <w:color w:val="000000"/>
                <w:szCs w:val="22"/>
                <w:lang w:val="sk-SK"/>
              </w:rPr>
              <w:t>tu</w:t>
            </w:r>
            <w:r>
              <w:rPr>
                <w:color w:val="000000"/>
                <w:szCs w:val="22"/>
                <w:lang w:val="sk-SK"/>
              </w:rPr>
              <w:t>.</w:t>
            </w:r>
            <w:r w:rsidRPr="0017315C">
              <w:rPr>
                <w:color w:val="000000"/>
                <w:szCs w:val="22"/>
                <w:lang w:val="sk-SK"/>
              </w:rPr>
              <w:t xml:space="preserve"> </w:t>
            </w:r>
            <w:r>
              <w:rPr>
                <w:color w:val="000000"/>
                <w:szCs w:val="22"/>
                <w:lang w:val="sk-SK"/>
              </w:rPr>
              <w:t>Odporúčania na dávkovanie nájdete v preskripčných informáciách o </w:t>
            </w:r>
            <w:r w:rsidRPr="00403731">
              <w:rPr>
                <w:color w:val="000000"/>
                <w:szCs w:val="22"/>
                <w:lang w:val="sk-SK"/>
              </w:rPr>
              <w:t>riocigu</w:t>
            </w:r>
            <w:r>
              <w:rPr>
                <w:color w:val="000000"/>
                <w:szCs w:val="22"/>
                <w:lang w:val="sk-SK"/>
              </w:rPr>
              <w:t>á</w:t>
            </w:r>
            <w:r w:rsidRPr="00403731">
              <w:rPr>
                <w:color w:val="000000"/>
                <w:szCs w:val="22"/>
                <w:lang w:val="sk-SK"/>
              </w:rPr>
              <w:t>t</w:t>
            </w:r>
            <w:r>
              <w:rPr>
                <w:color w:val="000000"/>
                <w:szCs w:val="22"/>
                <w:lang w:val="sk-SK"/>
              </w:rPr>
              <w:t>e.</w:t>
            </w:r>
          </w:p>
        </w:tc>
      </w:tr>
    </w:tbl>
    <w:p w14:paraId="09889E59" w14:textId="77777777" w:rsidR="005B2DD7" w:rsidRPr="00AB1E0A" w:rsidRDefault="005B2DD7" w:rsidP="00515735">
      <w:pPr>
        <w:pStyle w:val="tabletextNS"/>
        <w:rPr>
          <w:rFonts w:ascii="Times New Roman" w:hAnsi="Times New Roman"/>
          <w:sz w:val="22"/>
          <w:lang w:val="sk-SK"/>
        </w:rPr>
      </w:pPr>
    </w:p>
    <w:p w14:paraId="592F6C36" w14:textId="77777777" w:rsidR="001A0F04" w:rsidRPr="00AB1E0A" w:rsidRDefault="001A0F04" w:rsidP="009E0C3D">
      <w:pPr>
        <w:tabs>
          <w:tab w:val="clear" w:pos="567"/>
        </w:tabs>
        <w:spacing w:line="240" w:lineRule="auto"/>
        <w:rPr>
          <w:u w:val="single"/>
          <w:lang w:val="sk-SK"/>
        </w:rPr>
      </w:pPr>
      <w:r w:rsidRPr="00AB1E0A">
        <w:rPr>
          <w:u w:val="single"/>
          <w:lang w:val="sk-SK"/>
        </w:rPr>
        <w:t>Pediatric</w:t>
      </w:r>
      <w:r w:rsidR="00720A2C" w:rsidRPr="00AB1E0A">
        <w:rPr>
          <w:u w:val="single"/>
          <w:lang w:val="sk-SK"/>
        </w:rPr>
        <w:t>ká</w:t>
      </w:r>
      <w:r w:rsidRPr="00AB1E0A">
        <w:rPr>
          <w:u w:val="single"/>
          <w:lang w:val="sk-SK"/>
        </w:rPr>
        <w:t xml:space="preserve"> popul</w:t>
      </w:r>
      <w:r w:rsidR="00720A2C" w:rsidRPr="00AB1E0A">
        <w:rPr>
          <w:u w:val="single"/>
          <w:lang w:val="sk-SK"/>
        </w:rPr>
        <w:t>ácia</w:t>
      </w:r>
    </w:p>
    <w:p w14:paraId="0B573015" w14:textId="77777777" w:rsidR="00FE06BC" w:rsidRPr="00AB1E0A" w:rsidRDefault="00FE06BC" w:rsidP="009E0C3D">
      <w:pPr>
        <w:tabs>
          <w:tab w:val="clear" w:pos="567"/>
        </w:tabs>
        <w:spacing w:line="240" w:lineRule="auto"/>
        <w:rPr>
          <w:lang w:val="sk-SK"/>
        </w:rPr>
      </w:pPr>
    </w:p>
    <w:p w14:paraId="2ADC4EA7" w14:textId="77777777" w:rsidR="00DA4153" w:rsidRPr="00AB1E0A" w:rsidRDefault="00720A2C" w:rsidP="009E0C3D">
      <w:pPr>
        <w:tabs>
          <w:tab w:val="clear" w:pos="567"/>
        </w:tabs>
        <w:spacing w:line="240" w:lineRule="auto"/>
        <w:rPr>
          <w:lang w:val="sk-SK"/>
        </w:rPr>
      </w:pPr>
      <w:r w:rsidRPr="00AB1E0A">
        <w:rPr>
          <w:noProof/>
          <w:szCs w:val="22"/>
          <w:lang w:val="sk-SK"/>
        </w:rPr>
        <w:t>Interakčné štúdie sa uskutočnili len u dospelých</w:t>
      </w:r>
      <w:r w:rsidR="00752CF8" w:rsidRPr="00AB1E0A">
        <w:rPr>
          <w:lang w:val="sk-SK"/>
        </w:rPr>
        <w:t>.</w:t>
      </w:r>
    </w:p>
    <w:p w14:paraId="60C218E9" w14:textId="77777777" w:rsidR="00DA4153" w:rsidRPr="00AB1E0A" w:rsidRDefault="00DA4153" w:rsidP="00CF472E">
      <w:pPr>
        <w:tabs>
          <w:tab w:val="clear" w:pos="567"/>
        </w:tabs>
        <w:spacing w:line="240" w:lineRule="auto"/>
        <w:rPr>
          <w:lang w:val="sk-SK"/>
        </w:rPr>
      </w:pPr>
    </w:p>
    <w:p w14:paraId="11427DFC" w14:textId="77777777" w:rsidR="00DA4153" w:rsidRPr="00AB1E0A" w:rsidRDefault="00DA4153" w:rsidP="003252EF">
      <w:pPr>
        <w:keepNext/>
        <w:keepLines/>
        <w:tabs>
          <w:tab w:val="clear" w:pos="567"/>
        </w:tabs>
        <w:spacing w:line="240" w:lineRule="auto"/>
        <w:rPr>
          <w:b/>
          <w:lang w:val="sk-SK"/>
        </w:rPr>
      </w:pPr>
      <w:r w:rsidRPr="00AB1E0A">
        <w:rPr>
          <w:b/>
          <w:lang w:val="sk-SK"/>
        </w:rPr>
        <w:lastRenderedPageBreak/>
        <w:t>4.6</w:t>
      </w:r>
      <w:r w:rsidRPr="00AB1E0A">
        <w:rPr>
          <w:b/>
          <w:lang w:val="sk-SK"/>
        </w:rPr>
        <w:tab/>
      </w:r>
      <w:r w:rsidR="00720A2C" w:rsidRPr="00AB1E0A">
        <w:rPr>
          <w:b/>
          <w:bCs/>
          <w:szCs w:val="22"/>
          <w:lang w:val="sk-SK"/>
        </w:rPr>
        <w:t>Fertilita, gravidita a</w:t>
      </w:r>
      <w:r w:rsidR="00720A2C" w:rsidRPr="00AB1E0A">
        <w:rPr>
          <w:b/>
          <w:noProof/>
          <w:szCs w:val="22"/>
          <w:lang w:val="sk-SK"/>
        </w:rPr>
        <w:t xml:space="preserve"> laktácia</w:t>
      </w:r>
    </w:p>
    <w:p w14:paraId="3EE7F022" w14:textId="77777777" w:rsidR="00DA4153" w:rsidRDefault="00DA4153" w:rsidP="003252EF">
      <w:pPr>
        <w:keepNext/>
        <w:keepLines/>
        <w:tabs>
          <w:tab w:val="clear" w:pos="567"/>
        </w:tabs>
        <w:spacing w:line="240" w:lineRule="auto"/>
        <w:rPr>
          <w:lang w:val="sk-SK"/>
        </w:rPr>
      </w:pPr>
    </w:p>
    <w:p w14:paraId="14448250" w14:textId="77777777" w:rsidR="00DA4153" w:rsidRPr="00AB1E0A" w:rsidRDefault="00720A2C" w:rsidP="009E0C3D">
      <w:pPr>
        <w:tabs>
          <w:tab w:val="clear" w:pos="567"/>
        </w:tabs>
        <w:spacing w:line="240" w:lineRule="auto"/>
        <w:rPr>
          <w:u w:val="single"/>
          <w:lang w:val="sk-SK"/>
        </w:rPr>
      </w:pPr>
      <w:r w:rsidRPr="00AB1E0A">
        <w:rPr>
          <w:u w:val="single"/>
          <w:lang w:val="sk-SK"/>
        </w:rPr>
        <w:t>Gravidita</w:t>
      </w:r>
    </w:p>
    <w:p w14:paraId="2348007F" w14:textId="77777777" w:rsidR="00DA4153" w:rsidRPr="00AB1E0A" w:rsidRDefault="00DA4153" w:rsidP="009E0C3D">
      <w:pPr>
        <w:tabs>
          <w:tab w:val="clear" w:pos="567"/>
        </w:tabs>
        <w:spacing w:line="240" w:lineRule="auto"/>
        <w:rPr>
          <w:lang w:val="sk-SK"/>
        </w:rPr>
      </w:pPr>
    </w:p>
    <w:p w14:paraId="108CD723" w14:textId="50243B3D" w:rsidR="00E24A97" w:rsidRDefault="00E24A97" w:rsidP="00515735">
      <w:pPr>
        <w:spacing w:line="240" w:lineRule="auto"/>
        <w:rPr>
          <w:noProof/>
          <w:szCs w:val="22"/>
          <w:lang w:val="sk-SK"/>
        </w:rPr>
      </w:pPr>
      <w:r>
        <w:rPr>
          <w:noProof/>
          <w:szCs w:val="22"/>
          <w:lang w:val="sk-SK"/>
        </w:rPr>
        <w:t xml:space="preserve">Triumeq sa </w:t>
      </w:r>
      <w:r w:rsidR="00B37028">
        <w:rPr>
          <w:noProof/>
          <w:szCs w:val="22"/>
          <w:lang w:val="sk-SK"/>
        </w:rPr>
        <w:t>môže</w:t>
      </w:r>
      <w:r>
        <w:rPr>
          <w:noProof/>
          <w:szCs w:val="22"/>
          <w:lang w:val="sk-SK"/>
        </w:rPr>
        <w:t xml:space="preserve"> užívať počas gravidity, ak si to klinický stav vyžaduje.</w:t>
      </w:r>
    </w:p>
    <w:p w14:paraId="062607CD" w14:textId="77777777" w:rsidR="00E24A97" w:rsidRDefault="00E24A97" w:rsidP="00E24A97">
      <w:pPr>
        <w:spacing w:line="240" w:lineRule="auto"/>
        <w:rPr>
          <w:noProof/>
          <w:szCs w:val="22"/>
          <w:lang w:val="sk-SK"/>
        </w:rPr>
      </w:pPr>
    </w:p>
    <w:p w14:paraId="4ED8E56A" w14:textId="38B8A77E" w:rsidR="00205F8F" w:rsidRDefault="00E24A97" w:rsidP="00205F8F">
      <w:pPr>
        <w:spacing w:line="240" w:lineRule="auto"/>
        <w:rPr>
          <w:noProof/>
          <w:szCs w:val="22"/>
          <w:lang w:val="sk-SK"/>
        </w:rPr>
      </w:pPr>
      <w:r>
        <w:rPr>
          <w:noProof/>
          <w:szCs w:val="22"/>
          <w:lang w:val="sk-SK"/>
        </w:rPr>
        <w:t>Veľké množstvo údajov u gravidných žien (viac ako 1 </w:t>
      </w:r>
      <w:r w:rsidRPr="008244AC">
        <w:rPr>
          <w:noProof/>
          <w:szCs w:val="22"/>
          <w:lang w:val="sk-SK"/>
        </w:rPr>
        <w:t>000</w:t>
      </w:r>
      <w:r w:rsidR="00303258" w:rsidRPr="001A5AEE">
        <w:rPr>
          <w:noProof/>
          <w:szCs w:val="22"/>
          <w:lang w:val="sk-SK"/>
        </w:rPr>
        <w:t xml:space="preserve"> výsledkov expozície</w:t>
      </w:r>
      <w:r w:rsidRPr="008244AC">
        <w:rPr>
          <w:noProof/>
          <w:szCs w:val="22"/>
          <w:lang w:val="sk-SK"/>
        </w:rPr>
        <w:t>) nepoukazujú</w:t>
      </w:r>
      <w:r>
        <w:rPr>
          <w:noProof/>
          <w:szCs w:val="22"/>
          <w:lang w:val="sk-SK"/>
        </w:rPr>
        <w:t xml:space="preserve"> na malformácie ani fetálnu/neonatálnu toxicitu</w:t>
      </w:r>
      <w:r w:rsidR="00383A30" w:rsidRPr="00383A30">
        <w:rPr>
          <w:noProof/>
          <w:szCs w:val="22"/>
          <w:lang w:val="sk-SK"/>
        </w:rPr>
        <w:t xml:space="preserve"> </w:t>
      </w:r>
      <w:r w:rsidR="00383A30">
        <w:rPr>
          <w:noProof/>
          <w:szCs w:val="22"/>
          <w:lang w:val="sk-SK"/>
        </w:rPr>
        <w:t>v súvislosti s dolutegravirom</w:t>
      </w:r>
      <w:r>
        <w:rPr>
          <w:noProof/>
          <w:szCs w:val="22"/>
          <w:lang w:val="sk-SK"/>
        </w:rPr>
        <w:t>.</w:t>
      </w:r>
      <w:r w:rsidR="00634958">
        <w:rPr>
          <w:noProof/>
          <w:szCs w:val="22"/>
          <w:lang w:val="sk-SK"/>
        </w:rPr>
        <w:t xml:space="preserve"> </w:t>
      </w:r>
      <w:r w:rsidR="00F44332">
        <w:rPr>
          <w:noProof/>
          <w:szCs w:val="22"/>
          <w:lang w:val="sk-SK"/>
        </w:rPr>
        <w:t xml:space="preserve">Veľké množstvo údajov u gravidných žien liečených </w:t>
      </w:r>
      <w:r w:rsidR="000165AC">
        <w:rPr>
          <w:noProof/>
          <w:szCs w:val="22"/>
          <w:lang w:val="sk-SK"/>
        </w:rPr>
        <w:t>aba</w:t>
      </w:r>
      <w:r w:rsidR="00D040B8">
        <w:rPr>
          <w:noProof/>
          <w:szCs w:val="22"/>
          <w:lang w:val="sk-SK"/>
        </w:rPr>
        <w:t>k</w:t>
      </w:r>
      <w:r w:rsidR="000165AC">
        <w:rPr>
          <w:noProof/>
          <w:szCs w:val="22"/>
          <w:lang w:val="sk-SK"/>
        </w:rPr>
        <w:t xml:space="preserve">avirom </w:t>
      </w:r>
      <w:r w:rsidR="00F44332">
        <w:rPr>
          <w:noProof/>
          <w:szCs w:val="22"/>
          <w:lang w:val="sk-SK"/>
        </w:rPr>
        <w:t>(viac ako 1 000</w:t>
      </w:r>
      <w:r w:rsidR="00F44332" w:rsidRPr="001A5AEE">
        <w:rPr>
          <w:noProof/>
          <w:szCs w:val="22"/>
          <w:lang w:val="sk-SK"/>
        </w:rPr>
        <w:t xml:space="preserve"> výsledkov expozície</w:t>
      </w:r>
      <w:r w:rsidR="00F44332" w:rsidRPr="003A182E">
        <w:rPr>
          <w:noProof/>
          <w:szCs w:val="22"/>
          <w:lang w:val="sk-SK"/>
        </w:rPr>
        <w:t>) nepoukazujú na malformácie ani fetálnu/neonatálnu toxicitu</w:t>
      </w:r>
      <w:r w:rsidR="0041391E" w:rsidRPr="003A182E">
        <w:rPr>
          <w:noProof/>
          <w:szCs w:val="22"/>
          <w:lang w:val="sk-SK"/>
        </w:rPr>
        <w:t>.</w:t>
      </w:r>
      <w:r w:rsidR="00205F8F" w:rsidRPr="003A182E">
        <w:rPr>
          <w:noProof/>
          <w:szCs w:val="22"/>
          <w:lang w:val="sk-SK"/>
        </w:rPr>
        <w:t xml:space="preserve"> Veľké množstvo údajov u gravidných žien liečených lamivudínom (viac ako 1 000</w:t>
      </w:r>
      <w:r w:rsidR="00205F8F" w:rsidRPr="001A5AEE">
        <w:rPr>
          <w:noProof/>
          <w:szCs w:val="22"/>
          <w:lang w:val="sk-SK"/>
        </w:rPr>
        <w:t xml:space="preserve"> výsledkov expozície</w:t>
      </w:r>
      <w:r w:rsidR="00205F8F" w:rsidRPr="003A182E">
        <w:rPr>
          <w:noProof/>
          <w:szCs w:val="22"/>
          <w:lang w:val="sk-SK"/>
        </w:rPr>
        <w:t>)</w:t>
      </w:r>
      <w:r w:rsidR="00205F8F">
        <w:rPr>
          <w:noProof/>
          <w:szCs w:val="22"/>
          <w:lang w:val="sk-SK"/>
        </w:rPr>
        <w:t xml:space="preserve"> nepoukazujú na malformácie ani fetálnu/neonatálnu toxicitu.</w:t>
      </w:r>
    </w:p>
    <w:p w14:paraId="1BF86B81" w14:textId="77777777" w:rsidR="003A182E" w:rsidRDefault="003A182E" w:rsidP="00205F8F">
      <w:pPr>
        <w:spacing w:line="240" w:lineRule="auto"/>
        <w:rPr>
          <w:noProof/>
          <w:szCs w:val="22"/>
          <w:lang w:val="sk-SK"/>
        </w:rPr>
      </w:pPr>
    </w:p>
    <w:p w14:paraId="7C05EBC8" w14:textId="15B0F866" w:rsidR="00E24A97" w:rsidRPr="00BF3FD4" w:rsidRDefault="00BF3FD4" w:rsidP="00E24A97">
      <w:pPr>
        <w:spacing w:line="240" w:lineRule="auto"/>
        <w:rPr>
          <w:noProof/>
          <w:lang w:val="sk-SK"/>
        </w:rPr>
      </w:pPr>
      <w:r>
        <w:rPr>
          <w:noProof/>
          <w:lang w:val="sk-SK"/>
        </w:rPr>
        <w:t>Nie sú k dispozícii alebo je iba obmedzené množstvo údajov (menej ako 300</w:t>
      </w:r>
      <w:r w:rsidR="001B0F61">
        <w:rPr>
          <w:noProof/>
          <w:szCs w:val="22"/>
          <w:lang w:val="sk-SK"/>
        </w:rPr>
        <w:t xml:space="preserve"> ukončených gravidít</w:t>
      </w:r>
      <w:r>
        <w:rPr>
          <w:noProof/>
          <w:lang w:val="sk-SK"/>
        </w:rPr>
        <w:t xml:space="preserve">) o použití tejto </w:t>
      </w:r>
      <w:r w:rsidR="004C3766">
        <w:rPr>
          <w:noProof/>
          <w:lang w:val="sk-SK"/>
        </w:rPr>
        <w:t>troj</w:t>
      </w:r>
      <w:r>
        <w:rPr>
          <w:noProof/>
          <w:lang w:val="sk-SK"/>
        </w:rPr>
        <w:t xml:space="preserve">kombinácie </w:t>
      </w:r>
      <w:r w:rsidR="00FD385E">
        <w:rPr>
          <w:noProof/>
          <w:lang w:val="sk-SK"/>
        </w:rPr>
        <w:t>počas gravidity</w:t>
      </w:r>
      <w:r>
        <w:rPr>
          <w:noProof/>
          <w:lang w:val="sk-SK"/>
        </w:rPr>
        <w:t>.</w:t>
      </w:r>
    </w:p>
    <w:p w14:paraId="0A334D39" w14:textId="77777777" w:rsidR="00E24A97" w:rsidRDefault="00E24A97" w:rsidP="00E24A97">
      <w:pPr>
        <w:spacing w:line="240" w:lineRule="auto"/>
        <w:rPr>
          <w:noProof/>
          <w:szCs w:val="22"/>
          <w:lang w:val="sk-SK"/>
        </w:rPr>
      </w:pPr>
    </w:p>
    <w:p w14:paraId="2BC75AB0" w14:textId="6D12B737" w:rsidR="000E6C2F" w:rsidRDefault="000E6C2F" w:rsidP="000E6C2F">
      <w:pPr>
        <w:spacing w:line="240" w:lineRule="auto"/>
        <w:rPr>
          <w:noProof/>
          <w:szCs w:val="22"/>
          <w:lang w:val="sk-SK"/>
        </w:rPr>
      </w:pPr>
      <w:r>
        <w:rPr>
          <w:noProof/>
          <w:szCs w:val="22"/>
          <w:lang w:val="sk-SK"/>
        </w:rPr>
        <w:t>Dve veľké štúdie zamerané na monitorovanie (</w:t>
      </w:r>
      <w:r w:rsidRPr="00E2632C">
        <w:rPr>
          <w:i/>
          <w:iCs/>
          <w:noProof/>
          <w:szCs w:val="22"/>
          <w:lang w:val="sk-SK"/>
        </w:rPr>
        <w:t>surveillance</w:t>
      </w:r>
      <w:r>
        <w:rPr>
          <w:noProof/>
          <w:szCs w:val="22"/>
          <w:lang w:val="sk-SK"/>
        </w:rPr>
        <w:t xml:space="preserve">) výsledkov gravidít (viac ako 14 000 ukončených gravidít) v Botswane (Tsepamo) a Eswatini a ďalšie zdroje nepoukazujú na zvýšené riziko </w:t>
      </w:r>
      <w:r w:rsidR="00BF3C5A">
        <w:rPr>
          <w:noProof/>
          <w:szCs w:val="22"/>
          <w:lang w:val="sk-SK"/>
        </w:rPr>
        <w:t>defektov</w:t>
      </w:r>
      <w:r>
        <w:rPr>
          <w:noProof/>
          <w:szCs w:val="22"/>
          <w:lang w:val="sk-SK"/>
        </w:rPr>
        <w:t xml:space="preserve"> neurálnej trubice po expozícii dolutegraviru.</w:t>
      </w:r>
    </w:p>
    <w:p w14:paraId="19EEDF44" w14:textId="77777777" w:rsidR="000E6C2F" w:rsidRDefault="000E6C2F" w:rsidP="000E6C2F">
      <w:pPr>
        <w:spacing w:line="240" w:lineRule="auto"/>
        <w:rPr>
          <w:noProof/>
          <w:szCs w:val="22"/>
          <w:lang w:val="sk-SK"/>
        </w:rPr>
      </w:pPr>
    </w:p>
    <w:p w14:paraId="7BF7F88F" w14:textId="2468EAA0" w:rsidR="000E6C2F" w:rsidRDefault="000E6C2F" w:rsidP="000E6C2F">
      <w:pPr>
        <w:spacing w:line="240" w:lineRule="auto"/>
        <w:rPr>
          <w:noProof/>
          <w:szCs w:val="22"/>
          <w:lang w:val="sk-SK"/>
        </w:rPr>
      </w:pPr>
      <w:r w:rsidRPr="00C22E85">
        <w:rPr>
          <w:noProof/>
          <w:szCs w:val="22"/>
          <w:lang w:val="sk-SK"/>
        </w:rPr>
        <w:t xml:space="preserve">Výskyt </w:t>
      </w:r>
      <w:r w:rsidR="00B16CA0">
        <w:rPr>
          <w:noProof/>
          <w:szCs w:val="22"/>
          <w:lang w:val="sk-SK"/>
        </w:rPr>
        <w:t>defektov</w:t>
      </w:r>
      <w:r w:rsidRPr="00C22E85">
        <w:rPr>
          <w:noProof/>
          <w:szCs w:val="22"/>
          <w:lang w:val="sk-SK"/>
        </w:rPr>
        <w:t xml:space="preserve"> neurálnej trubice sa vo všeobecnej populácii pohybuje v rozmedzí 0,5 </w:t>
      </w:r>
      <w:r w:rsidRPr="00C22E85">
        <w:rPr>
          <w:noProof/>
          <w:szCs w:val="22"/>
          <w:lang w:val="sk-SK"/>
        </w:rPr>
        <w:noBreakHyphen/>
        <w:t> 1 prípad na 1 000 živonarodených detí (0,05 </w:t>
      </w:r>
      <w:r w:rsidRPr="00C22E85">
        <w:rPr>
          <w:noProof/>
          <w:szCs w:val="22"/>
          <w:lang w:val="sk-SK"/>
        </w:rPr>
        <w:noBreakHyphen/>
        <w:t> 0,1 %).</w:t>
      </w:r>
    </w:p>
    <w:p w14:paraId="73078360" w14:textId="77777777" w:rsidR="000E6C2F" w:rsidRDefault="000E6C2F" w:rsidP="000E6C2F">
      <w:pPr>
        <w:spacing w:line="240" w:lineRule="auto"/>
        <w:rPr>
          <w:noProof/>
          <w:szCs w:val="22"/>
          <w:lang w:val="sk-SK"/>
        </w:rPr>
      </w:pPr>
    </w:p>
    <w:p w14:paraId="0247FCC7" w14:textId="78E0554F" w:rsidR="000E6C2F" w:rsidRDefault="000E6C2F" w:rsidP="000E6C2F">
      <w:pPr>
        <w:spacing w:line="240" w:lineRule="auto"/>
        <w:rPr>
          <w:noProof/>
          <w:szCs w:val="22"/>
          <w:lang w:val="sk-SK"/>
        </w:rPr>
      </w:pPr>
      <w:r>
        <w:rPr>
          <w:noProof/>
          <w:szCs w:val="22"/>
          <w:lang w:val="sk-SK"/>
        </w:rPr>
        <w:t>Údaje zo štúdie v Tsepamo ne</w:t>
      </w:r>
      <w:r w:rsidR="002F540F">
        <w:rPr>
          <w:noProof/>
          <w:szCs w:val="22"/>
          <w:lang w:val="sk-SK"/>
        </w:rPr>
        <w:t>preukázali</w:t>
      </w:r>
      <w:r>
        <w:rPr>
          <w:noProof/>
          <w:szCs w:val="22"/>
          <w:lang w:val="sk-SK"/>
        </w:rPr>
        <w:t xml:space="preserve"> významný rozdiel vo výskyte defektov neurálnej trubice (0,11 %) u dojčiat, ktorých matky v čase počatia užívali dolutegravir (viac ako 9 400 expozícií) v porovnaní s tými, ktoré boli v čase počatia liečené antiretrovírusovými režimami</w:t>
      </w:r>
      <w:r w:rsidR="003D746D">
        <w:rPr>
          <w:noProof/>
          <w:szCs w:val="22"/>
          <w:lang w:val="sk-SK"/>
        </w:rPr>
        <w:t xml:space="preserve"> bez </w:t>
      </w:r>
      <w:r>
        <w:rPr>
          <w:noProof/>
          <w:szCs w:val="22"/>
          <w:lang w:val="sk-SK"/>
        </w:rPr>
        <w:t>obsah</w:t>
      </w:r>
      <w:r w:rsidR="003D746D">
        <w:rPr>
          <w:noProof/>
          <w:szCs w:val="22"/>
          <w:lang w:val="sk-SK"/>
        </w:rPr>
        <w:t>u</w:t>
      </w:r>
      <w:r>
        <w:rPr>
          <w:noProof/>
          <w:szCs w:val="22"/>
          <w:lang w:val="sk-SK"/>
        </w:rPr>
        <w:t xml:space="preserve"> dolutegravir</w:t>
      </w:r>
      <w:r w:rsidR="00E90561">
        <w:rPr>
          <w:noProof/>
          <w:szCs w:val="22"/>
          <w:lang w:val="sk-SK"/>
        </w:rPr>
        <w:t>u</w:t>
      </w:r>
      <w:r>
        <w:rPr>
          <w:noProof/>
          <w:szCs w:val="22"/>
          <w:lang w:val="sk-SK"/>
        </w:rPr>
        <w:t xml:space="preserve"> (0,11 %) alebo v porovnaní so ženami bez HIV (0,07 %).</w:t>
      </w:r>
    </w:p>
    <w:p w14:paraId="1EB91E5C" w14:textId="77777777" w:rsidR="000E6C2F" w:rsidRDefault="000E6C2F" w:rsidP="000E6C2F">
      <w:pPr>
        <w:spacing w:line="240" w:lineRule="auto"/>
        <w:rPr>
          <w:noProof/>
          <w:szCs w:val="22"/>
          <w:lang w:val="sk-SK"/>
        </w:rPr>
      </w:pPr>
    </w:p>
    <w:p w14:paraId="1C47BBEA" w14:textId="3A0F5370" w:rsidR="000D2F91" w:rsidRDefault="000E6C2F" w:rsidP="000E6C2F">
      <w:pPr>
        <w:spacing w:line="240" w:lineRule="auto"/>
        <w:rPr>
          <w:noProof/>
          <w:szCs w:val="22"/>
          <w:lang w:val="sk-SK"/>
        </w:rPr>
      </w:pPr>
      <w:r>
        <w:rPr>
          <w:noProof/>
          <w:szCs w:val="22"/>
          <w:lang w:val="sk-SK"/>
        </w:rPr>
        <w:t xml:space="preserve">Údaje zo štúdie v Eswatini </w:t>
      </w:r>
      <w:r w:rsidR="002F540F">
        <w:rPr>
          <w:noProof/>
          <w:szCs w:val="22"/>
          <w:lang w:val="sk-SK"/>
        </w:rPr>
        <w:t>preukázali</w:t>
      </w:r>
      <w:r>
        <w:rPr>
          <w:noProof/>
          <w:szCs w:val="22"/>
          <w:lang w:val="sk-SK"/>
        </w:rPr>
        <w:t xml:space="preserve"> rovnaký výskyt defektov neurálnej trubice (0,08 %) u dojčiat, ktorých matky v čase počatia užívali dolutegravir (viac ako 4 800 expozícií) ako u dojčiat žien bez HIV (0,08 %).</w:t>
      </w:r>
    </w:p>
    <w:p w14:paraId="0700C732" w14:textId="77777777" w:rsidR="00266843" w:rsidRDefault="00266843" w:rsidP="00266843">
      <w:pPr>
        <w:tabs>
          <w:tab w:val="clear" w:pos="567"/>
        </w:tabs>
        <w:spacing w:line="240" w:lineRule="auto"/>
        <w:rPr>
          <w:lang w:val="sk-SK"/>
        </w:rPr>
      </w:pPr>
    </w:p>
    <w:p w14:paraId="2804025A" w14:textId="2042D988" w:rsidR="000D2F91" w:rsidRDefault="000D2F91" w:rsidP="00DE62F8">
      <w:pPr>
        <w:spacing w:line="240" w:lineRule="auto"/>
        <w:rPr>
          <w:noProof/>
          <w:szCs w:val="22"/>
          <w:lang w:val="sk-SK"/>
        </w:rPr>
      </w:pPr>
      <w:bookmarkStart w:id="6" w:name="_Hlk46404399"/>
      <w:r>
        <w:rPr>
          <w:noProof/>
          <w:szCs w:val="22"/>
          <w:lang w:val="sk-SK"/>
        </w:rPr>
        <w:t>Analyzované údaje z </w:t>
      </w:r>
      <w:r w:rsidRPr="00A2300F">
        <w:rPr>
          <w:iCs/>
          <w:noProof/>
          <w:szCs w:val="22"/>
          <w:lang w:val="sk-SK"/>
        </w:rPr>
        <w:t>Antiretroviral Pregnancy Registry</w:t>
      </w:r>
      <w:r>
        <w:rPr>
          <w:noProof/>
          <w:szCs w:val="22"/>
          <w:lang w:val="sk-SK"/>
        </w:rPr>
        <w:t xml:space="preserve"> (</w:t>
      </w:r>
      <w:r w:rsidR="000E6C2F">
        <w:rPr>
          <w:noProof/>
          <w:szCs w:val="22"/>
          <w:lang w:val="sk-SK"/>
        </w:rPr>
        <w:t xml:space="preserve">APR, </w:t>
      </w:r>
      <w:r>
        <w:rPr>
          <w:noProof/>
          <w:szCs w:val="22"/>
          <w:lang w:val="sk-SK"/>
        </w:rPr>
        <w:t>t. j. </w:t>
      </w:r>
      <w:r w:rsidRPr="00652C21">
        <w:rPr>
          <w:noProof/>
          <w:szCs w:val="22"/>
          <w:lang w:val="sk-SK"/>
        </w:rPr>
        <w:t>register, ktorý zahŕňa údaje o expozícii antiretrovirotikám v období tehotenstva na účely hodnotenia potenciálnej teratogenity týchto liekov</w:t>
      </w:r>
      <w:r>
        <w:rPr>
          <w:noProof/>
          <w:szCs w:val="22"/>
          <w:lang w:val="sk-SK"/>
        </w:rPr>
        <w:t xml:space="preserve">) </w:t>
      </w:r>
      <w:r w:rsidR="00E604DE" w:rsidRPr="00213CA5">
        <w:rPr>
          <w:noProof/>
          <w:szCs w:val="22"/>
          <w:lang w:val="sk-SK"/>
        </w:rPr>
        <w:t>z</w:t>
      </w:r>
      <w:r w:rsidR="00E604DE">
        <w:rPr>
          <w:noProof/>
          <w:szCs w:val="22"/>
          <w:lang w:val="sk-SK"/>
        </w:rPr>
        <w:t> viac ako 1 000 gravidít s liečbou dolutegravirom počas prvého trimestra, z viac ako 1 </w:t>
      </w:r>
      <w:r w:rsidR="000B6A11">
        <w:rPr>
          <w:noProof/>
          <w:szCs w:val="22"/>
          <w:lang w:val="sk-SK"/>
        </w:rPr>
        <w:t>000</w:t>
      </w:r>
      <w:r w:rsidR="00E604DE">
        <w:rPr>
          <w:noProof/>
          <w:szCs w:val="22"/>
          <w:lang w:val="sk-SK"/>
        </w:rPr>
        <w:t xml:space="preserve"> gravidít s liečbou abakavirom počas prvého trimestra a </w:t>
      </w:r>
      <w:r w:rsidR="00E604DE" w:rsidRPr="00213CA5">
        <w:rPr>
          <w:noProof/>
          <w:szCs w:val="22"/>
          <w:lang w:val="sk-SK"/>
        </w:rPr>
        <w:t>z</w:t>
      </w:r>
      <w:r w:rsidR="00E604DE">
        <w:rPr>
          <w:noProof/>
          <w:szCs w:val="22"/>
          <w:lang w:val="sk-SK"/>
        </w:rPr>
        <w:t xml:space="preserve"> viac ako </w:t>
      </w:r>
      <w:r w:rsidR="000B6A11">
        <w:rPr>
          <w:noProof/>
          <w:szCs w:val="22"/>
          <w:lang w:val="sk-SK"/>
        </w:rPr>
        <w:t>1</w:t>
      </w:r>
      <w:r w:rsidR="00E604DE">
        <w:rPr>
          <w:noProof/>
          <w:szCs w:val="22"/>
          <w:lang w:val="sk-SK"/>
        </w:rPr>
        <w:t> </w:t>
      </w:r>
      <w:r w:rsidR="000B6A11">
        <w:rPr>
          <w:noProof/>
          <w:szCs w:val="22"/>
          <w:lang w:val="sk-SK"/>
        </w:rPr>
        <w:t>000</w:t>
      </w:r>
      <w:r w:rsidR="00E604DE">
        <w:rPr>
          <w:noProof/>
          <w:szCs w:val="22"/>
          <w:lang w:val="sk-SK"/>
        </w:rPr>
        <w:t xml:space="preserve"> gravidít s liečbou lamivudínom počas prvého trimestra </w:t>
      </w:r>
      <w:r>
        <w:rPr>
          <w:noProof/>
          <w:szCs w:val="22"/>
          <w:lang w:val="sk-SK"/>
        </w:rPr>
        <w:t xml:space="preserve">nepoukazujú na zvýšené riziko závažných vrodených chýb </w:t>
      </w:r>
      <w:r w:rsidR="00672F4C">
        <w:rPr>
          <w:noProof/>
          <w:szCs w:val="22"/>
          <w:lang w:val="sk-SK"/>
        </w:rPr>
        <w:t>pri dolutegravire, lamivudíne ani abakavire</w:t>
      </w:r>
      <w:r w:rsidR="00CD31CD">
        <w:rPr>
          <w:noProof/>
          <w:szCs w:val="22"/>
          <w:lang w:val="sk-SK"/>
        </w:rPr>
        <w:t>,</w:t>
      </w:r>
      <w:r w:rsidR="00672F4C">
        <w:rPr>
          <w:noProof/>
          <w:szCs w:val="22"/>
          <w:lang w:val="sk-SK"/>
        </w:rPr>
        <w:t xml:space="preserve"> v porovnaní so základnou mierou u žien s HIV.</w:t>
      </w:r>
      <w:bookmarkEnd w:id="6"/>
      <w:r w:rsidR="00737881" w:rsidRPr="00737881">
        <w:rPr>
          <w:noProof/>
          <w:lang w:val="sk-SK"/>
        </w:rPr>
        <w:t xml:space="preserve"> </w:t>
      </w:r>
      <w:r w:rsidR="007875BB">
        <w:rPr>
          <w:noProof/>
          <w:lang w:val="sk-SK"/>
        </w:rPr>
        <w:t>Nie sú k dispozícii alebo je iba obmedzené množstvo údajov z APR (menej ako 300 expozícií počas prvého trimestra) o použití dolutegraviru + </w:t>
      </w:r>
      <w:r w:rsidR="007904EC">
        <w:rPr>
          <w:noProof/>
          <w:lang w:val="sk-SK"/>
        </w:rPr>
        <w:t>lamivudínu + </w:t>
      </w:r>
      <w:r w:rsidR="00255913">
        <w:rPr>
          <w:noProof/>
          <w:lang w:val="sk-SK"/>
        </w:rPr>
        <w:t>abakaviru</w:t>
      </w:r>
      <w:r w:rsidR="007875BB">
        <w:rPr>
          <w:noProof/>
          <w:lang w:val="sk-SK"/>
        </w:rPr>
        <w:t xml:space="preserve"> u gravidných žien</w:t>
      </w:r>
      <w:r w:rsidR="00255913">
        <w:rPr>
          <w:noProof/>
          <w:lang w:val="sk-SK"/>
        </w:rPr>
        <w:t>.</w:t>
      </w:r>
    </w:p>
    <w:p w14:paraId="3CDAFD0E" w14:textId="77777777" w:rsidR="000D2F91" w:rsidRDefault="000D2F91" w:rsidP="00DE62F8">
      <w:pPr>
        <w:spacing w:line="240" w:lineRule="auto"/>
        <w:rPr>
          <w:noProof/>
          <w:szCs w:val="22"/>
          <w:lang w:val="sk-SK"/>
        </w:rPr>
      </w:pPr>
    </w:p>
    <w:p w14:paraId="382ACB11" w14:textId="75AB4B76" w:rsidR="000D2F91" w:rsidRDefault="000D2F91" w:rsidP="00DE62F8">
      <w:pPr>
        <w:spacing w:line="240" w:lineRule="auto"/>
        <w:rPr>
          <w:noProof/>
          <w:szCs w:val="22"/>
          <w:lang w:val="sk-SK"/>
        </w:rPr>
      </w:pPr>
      <w:r w:rsidRPr="00882FE2">
        <w:rPr>
          <w:noProof/>
          <w:szCs w:val="22"/>
          <w:lang w:val="sk-SK"/>
        </w:rPr>
        <w:t xml:space="preserve">V štúdiách reprodukčnej </w:t>
      </w:r>
      <w:r>
        <w:rPr>
          <w:noProof/>
          <w:szCs w:val="22"/>
          <w:lang w:val="sk-SK"/>
        </w:rPr>
        <w:t>toxicity vykonaných s dolutegravirom na zvieratách</w:t>
      </w:r>
      <w:r w:rsidRPr="00882FE2">
        <w:rPr>
          <w:noProof/>
          <w:szCs w:val="22"/>
          <w:lang w:val="sk-SK"/>
        </w:rPr>
        <w:t xml:space="preserve"> </w:t>
      </w:r>
      <w:r>
        <w:rPr>
          <w:noProof/>
          <w:szCs w:val="22"/>
          <w:lang w:val="sk-SK"/>
        </w:rPr>
        <w:t>neboli zistené</w:t>
      </w:r>
      <w:r w:rsidRPr="00882FE2">
        <w:rPr>
          <w:noProof/>
          <w:szCs w:val="22"/>
          <w:lang w:val="sk-SK"/>
        </w:rPr>
        <w:t xml:space="preserve"> žiadne </w:t>
      </w:r>
      <w:r>
        <w:rPr>
          <w:noProof/>
          <w:szCs w:val="22"/>
          <w:lang w:val="sk-SK"/>
        </w:rPr>
        <w:t xml:space="preserve">nežiaduce vplyvy na vývin </w:t>
      </w:r>
      <w:r w:rsidRPr="00F02D66">
        <w:rPr>
          <w:noProof/>
          <w:szCs w:val="22"/>
          <w:lang w:val="sk-SK"/>
        </w:rPr>
        <w:t xml:space="preserve">vrátane </w:t>
      </w:r>
      <w:r w:rsidR="00B16CA0">
        <w:rPr>
          <w:noProof/>
          <w:szCs w:val="22"/>
          <w:lang w:val="sk-SK"/>
        </w:rPr>
        <w:t>defektov</w:t>
      </w:r>
      <w:r>
        <w:rPr>
          <w:noProof/>
          <w:szCs w:val="22"/>
          <w:lang w:val="sk-SK"/>
        </w:rPr>
        <w:t xml:space="preserve"> </w:t>
      </w:r>
      <w:r w:rsidRPr="00F02D66">
        <w:rPr>
          <w:noProof/>
          <w:szCs w:val="22"/>
          <w:lang w:val="sk-SK"/>
        </w:rPr>
        <w:t>neurálnej trubice</w:t>
      </w:r>
      <w:r>
        <w:rPr>
          <w:noProof/>
          <w:szCs w:val="22"/>
          <w:lang w:val="sk-SK"/>
        </w:rPr>
        <w:t xml:space="preserve"> </w:t>
      </w:r>
      <w:r w:rsidRPr="00882FE2">
        <w:rPr>
          <w:noProof/>
          <w:szCs w:val="22"/>
          <w:lang w:val="sk-SK"/>
        </w:rPr>
        <w:t>(pozri časť 5.3).</w:t>
      </w:r>
    </w:p>
    <w:p w14:paraId="5CBD21DE" w14:textId="77777777" w:rsidR="000D2F91" w:rsidRDefault="000D2F91" w:rsidP="00DE62F8">
      <w:pPr>
        <w:spacing w:line="240" w:lineRule="auto"/>
        <w:rPr>
          <w:noProof/>
          <w:szCs w:val="22"/>
          <w:lang w:val="sk-SK"/>
        </w:rPr>
      </w:pPr>
    </w:p>
    <w:p w14:paraId="49BEECC8" w14:textId="029B0205" w:rsidR="00802796" w:rsidRDefault="00942A69" w:rsidP="00942A69">
      <w:pPr>
        <w:shd w:val="clear" w:color="auto" w:fill="F8F9FA"/>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202124"/>
          <w:szCs w:val="22"/>
          <w:lang w:val="sk-SK" w:eastAsia="sk-SK"/>
        </w:rPr>
      </w:pPr>
      <w:bookmarkStart w:id="7" w:name="_Hlk114483288"/>
      <w:r w:rsidRPr="003E2C63">
        <w:rPr>
          <w:color w:val="202124"/>
          <w:szCs w:val="22"/>
          <w:lang w:val="sk-SK" w:eastAsia="sk-SK"/>
        </w:rPr>
        <w:t xml:space="preserve">Dolutegravir u ľudí prechádza placentou. U gravidných žien žijúcich s HIV bol </w:t>
      </w:r>
      <w:r w:rsidR="00CE52D2" w:rsidRPr="007D111B">
        <w:rPr>
          <w:color w:val="202124"/>
          <w:szCs w:val="22"/>
          <w:lang w:val="sk-SK" w:eastAsia="sk-SK"/>
        </w:rPr>
        <w:t>medián</w:t>
      </w:r>
      <w:r w:rsidRPr="007D111B">
        <w:rPr>
          <w:color w:val="202124"/>
          <w:szCs w:val="22"/>
          <w:lang w:val="sk-SK" w:eastAsia="sk-SK"/>
        </w:rPr>
        <w:t xml:space="preserve"> koncentráci</w:t>
      </w:r>
      <w:r w:rsidR="00CE52D2" w:rsidRPr="00AD1C70">
        <w:rPr>
          <w:color w:val="202124"/>
          <w:szCs w:val="22"/>
          <w:lang w:val="sk-SK" w:eastAsia="sk-SK"/>
        </w:rPr>
        <w:t>e</w:t>
      </w:r>
      <w:r w:rsidRPr="009B3FB2">
        <w:rPr>
          <w:color w:val="202124"/>
          <w:szCs w:val="22"/>
          <w:lang w:val="sk-SK" w:eastAsia="sk-SK"/>
        </w:rPr>
        <w:t xml:space="preserve"> dolutegraviru v</w:t>
      </w:r>
      <w:r w:rsidRPr="00106144">
        <w:rPr>
          <w:color w:val="202124"/>
          <w:szCs w:val="22"/>
          <w:lang w:val="sk-SK" w:eastAsia="sk-SK"/>
        </w:rPr>
        <w:t> pupočn</w:t>
      </w:r>
      <w:r w:rsidR="005B4610" w:rsidRPr="00106144">
        <w:rPr>
          <w:color w:val="202124"/>
          <w:szCs w:val="22"/>
          <w:lang w:val="sk-SK" w:eastAsia="sk-SK"/>
        </w:rPr>
        <w:t>íkovej krvi plodu</w:t>
      </w:r>
      <w:r w:rsidRPr="00106144">
        <w:rPr>
          <w:color w:val="202124"/>
          <w:szCs w:val="22"/>
          <w:lang w:val="sk-SK" w:eastAsia="sk-SK"/>
        </w:rPr>
        <w:t xml:space="preserve"> približne 1,3-krát vyšš</w:t>
      </w:r>
      <w:r w:rsidR="00CE52D2" w:rsidRPr="00106144">
        <w:rPr>
          <w:color w:val="202124"/>
          <w:szCs w:val="22"/>
          <w:lang w:val="sk-SK" w:eastAsia="sk-SK"/>
        </w:rPr>
        <w:t>í</w:t>
      </w:r>
      <w:r w:rsidRPr="00106144">
        <w:rPr>
          <w:color w:val="202124"/>
          <w:szCs w:val="22"/>
          <w:lang w:val="sk-SK" w:eastAsia="sk-SK"/>
        </w:rPr>
        <w:t xml:space="preserve"> v porovnaní s periférnou plazmatickou koncentráciou matky.</w:t>
      </w:r>
      <w:r w:rsidR="00C27D26">
        <w:rPr>
          <w:color w:val="202124"/>
          <w:szCs w:val="22"/>
          <w:lang w:val="sk-SK" w:eastAsia="sk-SK"/>
        </w:rPr>
        <w:t xml:space="preserve"> </w:t>
      </w:r>
      <w:r w:rsidR="00802796">
        <w:rPr>
          <w:color w:val="202124"/>
          <w:szCs w:val="22"/>
          <w:lang w:val="sk-SK" w:eastAsia="sk-SK"/>
        </w:rPr>
        <w:t>P</w:t>
      </w:r>
      <w:r w:rsidR="00C27D26" w:rsidRPr="00C27D26">
        <w:rPr>
          <w:color w:val="202124"/>
          <w:szCs w:val="22"/>
          <w:lang w:val="sk-SK" w:eastAsia="sk-SK"/>
        </w:rPr>
        <w:t>reukázalo</w:t>
      </w:r>
      <w:r w:rsidR="00802796">
        <w:rPr>
          <w:color w:val="202124"/>
          <w:szCs w:val="22"/>
          <w:lang w:val="sk-SK" w:eastAsia="sk-SK"/>
        </w:rPr>
        <w:t xml:space="preserve"> sa</w:t>
      </w:r>
      <w:r w:rsidR="00C27D26" w:rsidRPr="00C27D26">
        <w:rPr>
          <w:color w:val="202124"/>
          <w:szCs w:val="22"/>
          <w:lang w:val="sk-SK" w:eastAsia="sk-SK"/>
        </w:rPr>
        <w:t xml:space="preserve">, že abakavir a/alebo jeho metabolity </w:t>
      </w:r>
      <w:r w:rsidR="00C07944">
        <w:rPr>
          <w:color w:val="202124"/>
          <w:szCs w:val="22"/>
          <w:lang w:val="sk-SK" w:eastAsia="sk-SK"/>
        </w:rPr>
        <w:t>u</w:t>
      </w:r>
      <w:r w:rsidR="00C07944" w:rsidRPr="00C27D26">
        <w:rPr>
          <w:color w:val="202124"/>
          <w:szCs w:val="22"/>
          <w:lang w:val="sk-SK" w:eastAsia="sk-SK"/>
        </w:rPr>
        <w:t xml:space="preserve"> ľudí </w:t>
      </w:r>
      <w:r w:rsidR="00C27D26" w:rsidRPr="00C27D26">
        <w:rPr>
          <w:color w:val="202124"/>
          <w:szCs w:val="22"/>
          <w:lang w:val="sk-SK" w:eastAsia="sk-SK"/>
        </w:rPr>
        <w:t xml:space="preserve">prechádzajú placentou. </w:t>
      </w:r>
      <w:r w:rsidR="00253286">
        <w:rPr>
          <w:color w:val="202124"/>
          <w:szCs w:val="22"/>
          <w:lang w:val="sk-SK" w:eastAsia="sk-SK"/>
        </w:rPr>
        <w:t>P</w:t>
      </w:r>
      <w:r w:rsidR="00802796" w:rsidRPr="00C11F44">
        <w:rPr>
          <w:color w:val="202124"/>
          <w:szCs w:val="22"/>
          <w:lang w:val="sk-SK" w:eastAsia="sk-SK"/>
        </w:rPr>
        <w:t>reukázalo</w:t>
      </w:r>
      <w:r w:rsidR="00802796">
        <w:rPr>
          <w:color w:val="202124"/>
          <w:szCs w:val="22"/>
          <w:lang w:val="sk-SK" w:eastAsia="sk-SK"/>
        </w:rPr>
        <w:t xml:space="preserve"> </w:t>
      </w:r>
      <w:r w:rsidR="00802796" w:rsidRPr="00C11F44">
        <w:rPr>
          <w:color w:val="202124"/>
          <w:szCs w:val="22"/>
          <w:lang w:val="sk-SK" w:eastAsia="sk-SK"/>
        </w:rPr>
        <w:t xml:space="preserve">sa, že lamivudín </w:t>
      </w:r>
      <w:r w:rsidR="00802796">
        <w:rPr>
          <w:color w:val="202124"/>
          <w:szCs w:val="22"/>
          <w:lang w:val="sk-SK" w:eastAsia="sk-SK"/>
        </w:rPr>
        <w:t>u</w:t>
      </w:r>
      <w:r w:rsidR="00802796" w:rsidRPr="00C11F44">
        <w:rPr>
          <w:color w:val="202124"/>
          <w:szCs w:val="22"/>
          <w:lang w:val="sk-SK" w:eastAsia="sk-SK"/>
        </w:rPr>
        <w:t xml:space="preserve"> ľudí prechádza placentou.</w:t>
      </w:r>
    </w:p>
    <w:p w14:paraId="5CDCA8E7" w14:textId="77777777" w:rsidR="00802796" w:rsidRPr="00106144" w:rsidRDefault="00802796" w:rsidP="00942A69">
      <w:pPr>
        <w:shd w:val="clear" w:color="auto" w:fill="F8F9FA"/>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202124"/>
          <w:szCs w:val="22"/>
          <w:lang w:val="sk-SK" w:eastAsia="sk-SK"/>
        </w:rPr>
      </w:pPr>
    </w:p>
    <w:p w14:paraId="56B52B45" w14:textId="77777777" w:rsidR="00942A69" w:rsidRPr="00CD6BB9" w:rsidRDefault="00942A69" w:rsidP="004578C5">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202124"/>
          <w:szCs w:val="22"/>
          <w:lang w:val="sk-SK" w:eastAsia="sk-SK"/>
        </w:rPr>
      </w:pPr>
      <w:r w:rsidRPr="00106144">
        <w:rPr>
          <w:color w:val="202124"/>
          <w:szCs w:val="22"/>
          <w:lang w:val="sk-SK" w:eastAsia="sk-SK"/>
        </w:rPr>
        <w:t>Nie sú k dispozícii dostatočné informácie o účinkoch dolutegraviru na novorodencov.</w:t>
      </w:r>
      <w:bookmarkEnd w:id="7"/>
    </w:p>
    <w:p w14:paraId="4702CDE3" w14:textId="77777777" w:rsidR="00942A69" w:rsidRDefault="00942A69" w:rsidP="00DE62F8">
      <w:pPr>
        <w:spacing w:line="240" w:lineRule="auto"/>
        <w:rPr>
          <w:noProof/>
          <w:szCs w:val="22"/>
          <w:lang w:val="sk-SK"/>
        </w:rPr>
      </w:pPr>
    </w:p>
    <w:p w14:paraId="264297B0" w14:textId="45EED279" w:rsidR="00316CAC" w:rsidRDefault="00316CAC" w:rsidP="00316CAC">
      <w:pPr>
        <w:widowControl w:val="0"/>
        <w:autoSpaceDE w:val="0"/>
        <w:autoSpaceDN w:val="0"/>
        <w:adjustRightInd w:val="0"/>
        <w:spacing w:line="240" w:lineRule="auto"/>
        <w:rPr>
          <w:szCs w:val="22"/>
          <w:lang w:val="sk-SK"/>
        </w:rPr>
      </w:pPr>
      <w:r>
        <w:rPr>
          <w:szCs w:val="22"/>
          <w:lang w:val="sk-SK"/>
        </w:rPr>
        <w:t xml:space="preserve">Štúdie na zvieratách vykonané s abakavirom preukázali </w:t>
      </w:r>
      <w:r w:rsidRPr="00AB1E0A">
        <w:rPr>
          <w:szCs w:val="22"/>
          <w:lang w:val="sk-SK"/>
        </w:rPr>
        <w:t>toxicit</w:t>
      </w:r>
      <w:r>
        <w:rPr>
          <w:szCs w:val="22"/>
          <w:lang w:val="sk-SK"/>
        </w:rPr>
        <w:t>u</w:t>
      </w:r>
      <w:r w:rsidRPr="00AB1E0A">
        <w:rPr>
          <w:szCs w:val="22"/>
          <w:lang w:val="sk-SK"/>
        </w:rPr>
        <w:t xml:space="preserve"> pre vyvíjajúce sa embryo a plod u potkanov, ale nie u králikov.</w:t>
      </w:r>
      <w:r>
        <w:rPr>
          <w:szCs w:val="22"/>
          <w:lang w:val="sk-SK"/>
        </w:rPr>
        <w:t xml:space="preserve"> Štúdie na zvieratách vykonané s lamivudínom preukázali</w:t>
      </w:r>
      <w:r w:rsidRPr="00AE2204">
        <w:rPr>
          <w:szCs w:val="22"/>
          <w:lang w:val="sk-SK"/>
        </w:rPr>
        <w:t xml:space="preserve"> zvýšenie skorej embryonálnej úmrtnosti u</w:t>
      </w:r>
      <w:r>
        <w:rPr>
          <w:szCs w:val="22"/>
          <w:lang w:val="sk-SK"/>
        </w:rPr>
        <w:t> </w:t>
      </w:r>
      <w:r w:rsidRPr="00AE2204">
        <w:rPr>
          <w:szCs w:val="22"/>
          <w:lang w:val="sk-SK"/>
        </w:rPr>
        <w:t>králikov</w:t>
      </w:r>
      <w:r>
        <w:rPr>
          <w:szCs w:val="22"/>
          <w:lang w:val="sk-SK"/>
        </w:rPr>
        <w:t>,</w:t>
      </w:r>
      <w:r w:rsidRPr="00AE2204">
        <w:rPr>
          <w:szCs w:val="22"/>
          <w:lang w:val="sk-SK"/>
        </w:rPr>
        <w:t xml:space="preserve"> </w:t>
      </w:r>
      <w:r>
        <w:rPr>
          <w:szCs w:val="22"/>
          <w:lang w:val="sk-SK"/>
        </w:rPr>
        <w:t>ale nie u potkanov (pozri časť 5.3).</w:t>
      </w:r>
    </w:p>
    <w:p w14:paraId="62586876" w14:textId="63C2056A" w:rsidR="00414819" w:rsidRPr="00AB1E0A" w:rsidRDefault="00414819" w:rsidP="00FB7B5E">
      <w:pPr>
        <w:widowControl w:val="0"/>
        <w:tabs>
          <w:tab w:val="clear" w:pos="567"/>
        </w:tabs>
        <w:autoSpaceDE w:val="0"/>
        <w:autoSpaceDN w:val="0"/>
        <w:adjustRightInd w:val="0"/>
        <w:spacing w:line="240" w:lineRule="auto"/>
        <w:rPr>
          <w:szCs w:val="22"/>
          <w:lang w:val="sk-SK"/>
        </w:rPr>
      </w:pPr>
    </w:p>
    <w:p w14:paraId="6B972FA3" w14:textId="77777777" w:rsidR="00676E17" w:rsidRPr="00AB1E0A" w:rsidRDefault="00DC1C5E" w:rsidP="00FB7B5E">
      <w:pPr>
        <w:widowControl w:val="0"/>
        <w:tabs>
          <w:tab w:val="clear" w:pos="567"/>
        </w:tabs>
        <w:autoSpaceDE w:val="0"/>
        <w:autoSpaceDN w:val="0"/>
        <w:adjustRightInd w:val="0"/>
        <w:spacing w:line="240" w:lineRule="auto"/>
        <w:rPr>
          <w:lang w:val="sk-SK"/>
        </w:rPr>
      </w:pPr>
      <w:r w:rsidRPr="00AB1E0A">
        <w:rPr>
          <w:lang w:val="sk-SK"/>
        </w:rPr>
        <w:t>Aba</w:t>
      </w:r>
      <w:r w:rsidR="002F789E" w:rsidRPr="00AB1E0A">
        <w:rPr>
          <w:lang w:val="sk-SK"/>
        </w:rPr>
        <w:t>k</w:t>
      </w:r>
      <w:r w:rsidRPr="00AB1E0A">
        <w:rPr>
          <w:lang w:val="sk-SK"/>
        </w:rPr>
        <w:t>avir a</w:t>
      </w:r>
      <w:r w:rsidR="002F789E" w:rsidRPr="00AB1E0A">
        <w:rPr>
          <w:lang w:val="sk-SK"/>
        </w:rPr>
        <w:t> </w:t>
      </w:r>
      <w:r w:rsidRPr="00AB1E0A">
        <w:rPr>
          <w:lang w:val="sk-SK"/>
        </w:rPr>
        <w:t>lamivud</w:t>
      </w:r>
      <w:r w:rsidR="002F789E" w:rsidRPr="00AB1E0A">
        <w:rPr>
          <w:lang w:val="sk-SK"/>
        </w:rPr>
        <w:t>í</w:t>
      </w:r>
      <w:r w:rsidRPr="00AB1E0A">
        <w:rPr>
          <w:lang w:val="sk-SK"/>
        </w:rPr>
        <w:t>n</w:t>
      </w:r>
      <w:r w:rsidR="002F789E" w:rsidRPr="00AB1E0A">
        <w:rPr>
          <w:lang w:val="sk-SK"/>
        </w:rPr>
        <w:t xml:space="preserve"> môžu inhibovať </w:t>
      </w:r>
      <w:r w:rsidR="005107D7" w:rsidRPr="00AB1E0A">
        <w:rPr>
          <w:lang w:val="sk-SK"/>
        </w:rPr>
        <w:t>r</w:t>
      </w:r>
      <w:r w:rsidR="002F789E" w:rsidRPr="00AB1E0A">
        <w:rPr>
          <w:lang w:val="sk-SK"/>
        </w:rPr>
        <w:t>eplikáciu DNA</w:t>
      </w:r>
      <w:r w:rsidR="00AB7FB9" w:rsidRPr="00AB1E0A">
        <w:rPr>
          <w:lang w:val="sk-SK"/>
        </w:rPr>
        <w:t xml:space="preserve"> </w:t>
      </w:r>
      <w:r w:rsidR="005107D7" w:rsidRPr="00AB1E0A">
        <w:rPr>
          <w:lang w:val="sk-SK"/>
        </w:rPr>
        <w:t xml:space="preserve">v bunke </w:t>
      </w:r>
      <w:r w:rsidR="00AB7FB9" w:rsidRPr="00AB1E0A">
        <w:rPr>
          <w:lang w:val="sk-SK"/>
        </w:rPr>
        <w:t>a</w:t>
      </w:r>
      <w:r w:rsidR="002F789E" w:rsidRPr="00AB1E0A">
        <w:rPr>
          <w:lang w:val="sk-SK"/>
        </w:rPr>
        <w:t> preukázalo sa, že abakavir je karcinogénny u zvieracích modelov</w:t>
      </w:r>
      <w:r w:rsidR="00AB7FB9" w:rsidRPr="00AB1E0A">
        <w:rPr>
          <w:lang w:val="sk-SK"/>
        </w:rPr>
        <w:t xml:space="preserve"> (</w:t>
      </w:r>
      <w:r w:rsidR="002239DE" w:rsidRPr="00AB1E0A">
        <w:rPr>
          <w:lang w:val="sk-SK"/>
        </w:rPr>
        <w:t>pozri časť </w:t>
      </w:r>
      <w:r w:rsidR="00AB7FB9" w:rsidRPr="00AB1E0A">
        <w:rPr>
          <w:lang w:val="sk-SK"/>
        </w:rPr>
        <w:t xml:space="preserve">5.3). </w:t>
      </w:r>
      <w:r w:rsidR="002239DE" w:rsidRPr="00AB1E0A">
        <w:rPr>
          <w:lang w:val="sk-SK"/>
        </w:rPr>
        <w:t>Klinický význam týchto zistení nie je známy</w:t>
      </w:r>
      <w:r w:rsidR="00AB7FB9" w:rsidRPr="00AB1E0A">
        <w:rPr>
          <w:lang w:val="sk-SK"/>
        </w:rPr>
        <w:t>.</w:t>
      </w:r>
    </w:p>
    <w:p w14:paraId="220B5F27" w14:textId="77777777" w:rsidR="00DC1C5E" w:rsidRPr="00AB1E0A" w:rsidRDefault="00DC1C5E" w:rsidP="00FB7B5E">
      <w:pPr>
        <w:widowControl w:val="0"/>
        <w:tabs>
          <w:tab w:val="clear" w:pos="567"/>
        </w:tabs>
        <w:autoSpaceDE w:val="0"/>
        <w:autoSpaceDN w:val="0"/>
        <w:adjustRightInd w:val="0"/>
        <w:spacing w:line="240" w:lineRule="auto"/>
        <w:rPr>
          <w:szCs w:val="22"/>
          <w:lang w:val="sk-SK"/>
        </w:rPr>
      </w:pPr>
    </w:p>
    <w:p w14:paraId="294E140A" w14:textId="77777777" w:rsidR="00B65BFA" w:rsidRPr="00AB1E0A" w:rsidRDefault="00676E17" w:rsidP="009E0C3D">
      <w:pPr>
        <w:tabs>
          <w:tab w:val="clear" w:pos="567"/>
        </w:tabs>
        <w:autoSpaceDE w:val="0"/>
        <w:autoSpaceDN w:val="0"/>
        <w:adjustRightInd w:val="0"/>
        <w:spacing w:line="240" w:lineRule="auto"/>
        <w:rPr>
          <w:szCs w:val="22"/>
          <w:lang w:val="sk-SK"/>
        </w:rPr>
      </w:pPr>
      <w:r w:rsidRPr="00AB1E0A">
        <w:rPr>
          <w:i/>
          <w:szCs w:val="22"/>
          <w:lang w:val="sk-SK"/>
        </w:rPr>
        <w:t>Mitochondri</w:t>
      </w:r>
      <w:r w:rsidR="00666924" w:rsidRPr="00AB1E0A">
        <w:rPr>
          <w:i/>
          <w:szCs w:val="22"/>
          <w:lang w:val="sk-SK"/>
        </w:rPr>
        <w:t>álna</w:t>
      </w:r>
      <w:r w:rsidRPr="00AB1E0A">
        <w:rPr>
          <w:i/>
          <w:szCs w:val="22"/>
          <w:lang w:val="sk-SK"/>
        </w:rPr>
        <w:t xml:space="preserve"> dysfun</w:t>
      </w:r>
      <w:r w:rsidR="00666924" w:rsidRPr="00AB1E0A">
        <w:rPr>
          <w:i/>
          <w:szCs w:val="22"/>
          <w:lang w:val="sk-SK"/>
        </w:rPr>
        <w:t>k</w:t>
      </w:r>
      <w:r w:rsidRPr="00AB1E0A">
        <w:rPr>
          <w:i/>
          <w:szCs w:val="22"/>
          <w:lang w:val="sk-SK"/>
        </w:rPr>
        <w:t>ci</w:t>
      </w:r>
      <w:r w:rsidR="00666924" w:rsidRPr="00AB1E0A">
        <w:rPr>
          <w:i/>
          <w:szCs w:val="22"/>
          <w:lang w:val="sk-SK"/>
        </w:rPr>
        <w:t>a</w:t>
      </w:r>
    </w:p>
    <w:p w14:paraId="3363984E" w14:textId="77777777" w:rsidR="00676E17" w:rsidRPr="00AB1E0A" w:rsidRDefault="00666924" w:rsidP="009E0C3D">
      <w:pPr>
        <w:tabs>
          <w:tab w:val="clear" w:pos="567"/>
        </w:tabs>
        <w:autoSpaceDE w:val="0"/>
        <w:autoSpaceDN w:val="0"/>
        <w:adjustRightInd w:val="0"/>
        <w:spacing w:line="240" w:lineRule="auto"/>
        <w:rPr>
          <w:szCs w:val="22"/>
          <w:lang w:val="sk-SK"/>
        </w:rPr>
      </w:pPr>
      <w:r w:rsidRPr="00AB1E0A">
        <w:rPr>
          <w:szCs w:val="22"/>
          <w:lang w:val="sk-SK"/>
        </w:rPr>
        <w:t xml:space="preserve">V podmienkach </w:t>
      </w:r>
      <w:r w:rsidRPr="00AB1E0A">
        <w:rPr>
          <w:i/>
          <w:szCs w:val="22"/>
          <w:lang w:val="sk-SK"/>
        </w:rPr>
        <w:t xml:space="preserve">in vitro </w:t>
      </w:r>
      <w:r w:rsidRPr="00AB1E0A">
        <w:rPr>
          <w:szCs w:val="22"/>
          <w:lang w:val="sk-SK"/>
        </w:rPr>
        <w:t>a </w:t>
      </w:r>
      <w:r w:rsidRPr="00AB1E0A">
        <w:rPr>
          <w:i/>
          <w:szCs w:val="22"/>
          <w:lang w:val="sk-SK"/>
        </w:rPr>
        <w:t xml:space="preserve">in vivo </w:t>
      </w:r>
      <w:r w:rsidRPr="00AB1E0A">
        <w:rPr>
          <w:szCs w:val="22"/>
          <w:lang w:val="sk-SK"/>
        </w:rPr>
        <w:t>sa preukázalo, že nukleozidové a nukleotidové analógy spôsobujú rôzny stupeň mitochondriálneho poškodenia. Mitochondriálna dysfunkcia bola hlásená u HIV</w:t>
      </w:r>
      <w:r w:rsidRPr="00AB1E0A">
        <w:rPr>
          <w:szCs w:val="22"/>
          <w:lang w:val="sk-SK"/>
        </w:rPr>
        <w:noBreakHyphen/>
        <w:t xml:space="preserve">negatívnych dojčiat vystavených účinkom nukleozidových analógov </w:t>
      </w:r>
      <w:r w:rsidRPr="00AB1E0A">
        <w:rPr>
          <w:i/>
          <w:szCs w:val="22"/>
          <w:lang w:val="sk-SK"/>
        </w:rPr>
        <w:t xml:space="preserve">in utero </w:t>
      </w:r>
      <w:r w:rsidRPr="00AB1E0A">
        <w:rPr>
          <w:szCs w:val="22"/>
          <w:lang w:val="sk-SK"/>
        </w:rPr>
        <w:t>a/alebo postnatálne</w:t>
      </w:r>
      <w:r w:rsidR="00676E17" w:rsidRPr="00AB1E0A">
        <w:rPr>
          <w:szCs w:val="22"/>
          <w:lang w:val="sk-SK"/>
        </w:rPr>
        <w:t xml:space="preserve"> (</w:t>
      </w:r>
      <w:r w:rsidRPr="00AB1E0A">
        <w:rPr>
          <w:szCs w:val="22"/>
          <w:lang w:val="sk-SK"/>
        </w:rPr>
        <w:t>pozri časť </w:t>
      </w:r>
      <w:r w:rsidR="00676E17" w:rsidRPr="00AB1E0A">
        <w:rPr>
          <w:szCs w:val="22"/>
          <w:lang w:val="sk-SK"/>
        </w:rPr>
        <w:t>4.4).</w:t>
      </w:r>
    </w:p>
    <w:p w14:paraId="0ED6A58E" w14:textId="77777777" w:rsidR="00676E17" w:rsidRPr="00AB1E0A" w:rsidRDefault="00676E17" w:rsidP="009573BD">
      <w:pPr>
        <w:tabs>
          <w:tab w:val="clear" w:pos="567"/>
        </w:tabs>
        <w:spacing w:line="240" w:lineRule="auto"/>
        <w:rPr>
          <w:lang w:val="sk-SK"/>
        </w:rPr>
      </w:pPr>
    </w:p>
    <w:p w14:paraId="5B99FB6C" w14:textId="4D07F37F" w:rsidR="00676E17" w:rsidRPr="00AB1E0A" w:rsidRDefault="00AE4F46" w:rsidP="009E0C3D">
      <w:pPr>
        <w:tabs>
          <w:tab w:val="clear" w:pos="567"/>
        </w:tabs>
        <w:autoSpaceDE w:val="0"/>
        <w:autoSpaceDN w:val="0"/>
        <w:adjustRightInd w:val="0"/>
        <w:spacing w:line="240" w:lineRule="auto"/>
        <w:outlineLvl w:val="0"/>
        <w:rPr>
          <w:snapToGrid w:val="0"/>
          <w:szCs w:val="22"/>
          <w:u w:val="single"/>
          <w:lang w:val="sk-SK"/>
        </w:rPr>
      </w:pPr>
      <w:r w:rsidRPr="00AB1E0A">
        <w:rPr>
          <w:snapToGrid w:val="0"/>
          <w:szCs w:val="22"/>
          <w:u w:val="single"/>
          <w:lang w:val="sk-SK"/>
        </w:rPr>
        <w:t>Dojčenie</w:t>
      </w:r>
      <w:r w:rsidR="00D97D4A">
        <w:rPr>
          <w:snapToGrid w:val="0"/>
          <w:szCs w:val="22"/>
          <w:u w:val="single"/>
          <w:lang w:val="sk-SK"/>
        </w:rPr>
        <w:fldChar w:fldCharType="begin"/>
      </w:r>
      <w:r w:rsidR="00D97D4A">
        <w:rPr>
          <w:snapToGrid w:val="0"/>
          <w:szCs w:val="22"/>
          <w:u w:val="single"/>
          <w:lang w:val="sk-SK"/>
        </w:rPr>
        <w:instrText xml:space="preserve"> DOCVARIABLE vault_nd_1f3c5942-c049-43e1-89f3-7ad2e5ec044b \* MERGEFORMAT </w:instrText>
      </w:r>
      <w:r w:rsidR="00D97D4A">
        <w:rPr>
          <w:snapToGrid w:val="0"/>
          <w:szCs w:val="22"/>
          <w:u w:val="single"/>
          <w:lang w:val="sk-SK"/>
        </w:rPr>
        <w:fldChar w:fldCharType="separate"/>
      </w:r>
      <w:r w:rsidR="00D97D4A">
        <w:rPr>
          <w:snapToGrid w:val="0"/>
          <w:szCs w:val="22"/>
          <w:u w:val="single"/>
          <w:lang w:val="sk-SK"/>
        </w:rPr>
        <w:t xml:space="preserve"> </w:t>
      </w:r>
      <w:r w:rsidR="00D97D4A">
        <w:rPr>
          <w:snapToGrid w:val="0"/>
          <w:szCs w:val="22"/>
          <w:u w:val="single"/>
          <w:lang w:val="sk-SK"/>
        </w:rPr>
        <w:fldChar w:fldCharType="end"/>
      </w:r>
    </w:p>
    <w:p w14:paraId="3D4F38F9" w14:textId="77777777" w:rsidR="00812420" w:rsidRPr="00AB1E0A" w:rsidRDefault="00812420" w:rsidP="009E0C3D">
      <w:pPr>
        <w:tabs>
          <w:tab w:val="clear" w:pos="567"/>
        </w:tabs>
        <w:autoSpaceDE w:val="0"/>
        <w:autoSpaceDN w:val="0"/>
        <w:adjustRightInd w:val="0"/>
        <w:spacing w:line="240" w:lineRule="auto"/>
        <w:outlineLvl w:val="0"/>
        <w:rPr>
          <w:szCs w:val="22"/>
          <w:lang w:val="sk-SK"/>
        </w:rPr>
      </w:pPr>
    </w:p>
    <w:p w14:paraId="23498106" w14:textId="3C17EE3E" w:rsidR="002C1611" w:rsidRPr="00AB1E0A" w:rsidRDefault="00AF326B" w:rsidP="009E0C3D">
      <w:pPr>
        <w:tabs>
          <w:tab w:val="clear" w:pos="567"/>
        </w:tabs>
        <w:spacing w:line="240" w:lineRule="auto"/>
        <w:rPr>
          <w:noProof/>
          <w:szCs w:val="22"/>
          <w:lang w:val="sk-SK"/>
        </w:rPr>
      </w:pPr>
      <w:r>
        <w:rPr>
          <w:rFonts w:eastAsia="SimSun"/>
          <w:szCs w:val="22"/>
          <w:lang w:val="sk-SK"/>
        </w:rPr>
        <w:t>D</w:t>
      </w:r>
      <w:r w:rsidR="002C1611" w:rsidRPr="00AB1E0A">
        <w:rPr>
          <w:rFonts w:eastAsia="SimSun"/>
          <w:szCs w:val="22"/>
          <w:lang w:val="sk-SK"/>
        </w:rPr>
        <w:t xml:space="preserve">olutegravir </w:t>
      </w:r>
      <w:r>
        <w:rPr>
          <w:rFonts w:eastAsia="SimSun"/>
          <w:szCs w:val="22"/>
          <w:lang w:val="sk-SK"/>
        </w:rPr>
        <w:t xml:space="preserve">sa v malom množstve </w:t>
      </w:r>
      <w:r w:rsidR="002C1611" w:rsidRPr="00AB1E0A">
        <w:rPr>
          <w:rFonts w:eastAsia="SimSun"/>
          <w:szCs w:val="22"/>
          <w:lang w:val="sk-SK"/>
        </w:rPr>
        <w:t>vylučuje do ľudského mlieka</w:t>
      </w:r>
      <w:r w:rsidR="00CC0104">
        <w:rPr>
          <w:rFonts w:eastAsia="SimSun"/>
          <w:szCs w:val="22"/>
          <w:lang w:val="sk-SK"/>
        </w:rPr>
        <w:t xml:space="preserve"> </w:t>
      </w:r>
      <w:bookmarkStart w:id="8" w:name="_Hlk114483361"/>
      <w:r w:rsidR="00CC0104" w:rsidRPr="00C9307E">
        <w:rPr>
          <w:rFonts w:eastAsia="SimSun"/>
          <w:szCs w:val="22"/>
          <w:lang w:val="sk-SK"/>
        </w:rPr>
        <w:t>(</w:t>
      </w:r>
      <w:r w:rsidR="00CC0104">
        <w:rPr>
          <w:rFonts w:eastAsia="SimSun"/>
          <w:szCs w:val="22"/>
          <w:lang w:val="sk-SK"/>
        </w:rPr>
        <w:t>preukáza</w:t>
      </w:r>
      <w:r w:rsidR="005B4610">
        <w:rPr>
          <w:rFonts w:eastAsia="SimSun"/>
          <w:szCs w:val="22"/>
          <w:lang w:val="sk-SK"/>
        </w:rPr>
        <w:t>ný</w:t>
      </w:r>
      <w:r w:rsidR="00CC0104">
        <w:rPr>
          <w:rFonts w:eastAsia="SimSun"/>
          <w:szCs w:val="22"/>
          <w:lang w:val="sk-SK"/>
        </w:rPr>
        <w:t xml:space="preserve"> </w:t>
      </w:r>
      <w:r w:rsidR="00CC0104" w:rsidRPr="00C9307E">
        <w:rPr>
          <w:color w:val="202124"/>
          <w:szCs w:val="22"/>
          <w:lang w:val="sk-SK" w:eastAsia="sk-SK"/>
        </w:rPr>
        <w:t>medián pomeru</w:t>
      </w:r>
      <w:r w:rsidR="00F713C6">
        <w:rPr>
          <w:color w:val="202124"/>
          <w:szCs w:val="22"/>
          <w:lang w:val="sk-SK" w:eastAsia="sk-SK"/>
        </w:rPr>
        <w:t xml:space="preserve"> </w:t>
      </w:r>
      <w:r w:rsidR="00F713C6" w:rsidRPr="007C152E">
        <w:rPr>
          <w:color w:val="202124"/>
          <w:szCs w:val="22"/>
          <w:lang w:val="sk-SK" w:eastAsia="sk-SK"/>
        </w:rPr>
        <w:t>medzi koncentráciou</w:t>
      </w:r>
      <w:r w:rsidR="00CC0104" w:rsidRPr="00C9307E">
        <w:rPr>
          <w:color w:val="202124"/>
          <w:szCs w:val="22"/>
          <w:lang w:val="sk-SK" w:eastAsia="sk-SK"/>
        </w:rPr>
        <w:t xml:space="preserve"> dolutegraviru v materskom mlieku </w:t>
      </w:r>
      <w:r w:rsidR="00B20198">
        <w:rPr>
          <w:color w:val="202124"/>
          <w:szCs w:val="22"/>
          <w:lang w:val="sk-SK" w:eastAsia="sk-SK"/>
        </w:rPr>
        <w:t>a v</w:t>
      </w:r>
      <w:r w:rsidR="00CC0104" w:rsidRPr="00C9307E">
        <w:rPr>
          <w:color w:val="202124"/>
          <w:szCs w:val="22"/>
          <w:lang w:val="sk-SK" w:eastAsia="sk-SK"/>
        </w:rPr>
        <w:t xml:space="preserve"> plazme matky</w:t>
      </w:r>
      <w:r w:rsidR="00CC0104">
        <w:rPr>
          <w:color w:val="202124"/>
          <w:szCs w:val="22"/>
          <w:lang w:val="sk-SK" w:eastAsia="sk-SK"/>
        </w:rPr>
        <w:t xml:space="preserve"> </w:t>
      </w:r>
      <w:r w:rsidR="00B20198">
        <w:rPr>
          <w:color w:val="202124"/>
          <w:szCs w:val="22"/>
          <w:lang w:val="sk-SK" w:eastAsia="sk-SK"/>
        </w:rPr>
        <w:t>bol</w:t>
      </w:r>
      <w:r w:rsidR="00CC0104" w:rsidRPr="00C9307E">
        <w:rPr>
          <w:color w:val="202124"/>
          <w:szCs w:val="22"/>
          <w:lang w:val="sk-SK" w:eastAsia="sk-SK"/>
        </w:rPr>
        <w:t xml:space="preserve"> 0,033</w:t>
      </w:r>
      <w:r w:rsidR="00CC0104" w:rsidRPr="00C9307E">
        <w:rPr>
          <w:rFonts w:eastAsia="SimSun"/>
          <w:szCs w:val="22"/>
          <w:lang w:val="sk-SK"/>
        </w:rPr>
        <w:t>)</w:t>
      </w:r>
      <w:bookmarkEnd w:id="8"/>
      <w:r w:rsidR="002C1611" w:rsidRPr="00AB1E0A">
        <w:rPr>
          <w:rFonts w:eastAsia="SimSun"/>
          <w:szCs w:val="22"/>
          <w:lang w:val="sk-SK"/>
        </w:rPr>
        <w:t>.</w:t>
      </w:r>
      <w:r w:rsidRPr="00AF326B">
        <w:rPr>
          <w:noProof/>
          <w:szCs w:val="22"/>
          <w:lang w:val="sk-SK"/>
        </w:rPr>
        <w:t xml:space="preserve"> </w:t>
      </w:r>
      <w:r>
        <w:rPr>
          <w:noProof/>
          <w:szCs w:val="22"/>
          <w:lang w:val="sk-SK"/>
        </w:rPr>
        <w:t>K dispozícii nie sú dostatočné informácie o účinkoch dolutegraviru na novorodencov/dojčatá.</w:t>
      </w:r>
    </w:p>
    <w:p w14:paraId="55E7917B" w14:textId="77777777" w:rsidR="002C1611" w:rsidRPr="00AB1E0A" w:rsidRDefault="002C1611" w:rsidP="009573BD">
      <w:pPr>
        <w:tabs>
          <w:tab w:val="clear" w:pos="567"/>
        </w:tabs>
        <w:spacing w:line="240" w:lineRule="auto"/>
        <w:rPr>
          <w:noProof/>
          <w:szCs w:val="22"/>
          <w:lang w:val="sk-SK"/>
        </w:rPr>
      </w:pPr>
    </w:p>
    <w:p w14:paraId="2FC4EE68" w14:textId="77777777" w:rsidR="002C1611" w:rsidRPr="00AB1E0A" w:rsidRDefault="002C1611" w:rsidP="009573BD">
      <w:pPr>
        <w:tabs>
          <w:tab w:val="clear" w:pos="567"/>
        </w:tabs>
        <w:spacing w:line="240" w:lineRule="auto"/>
        <w:rPr>
          <w:szCs w:val="22"/>
          <w:lang w:val="sk-SK"/>
        </w:rPr>
      </w:pPr>
      <w:r w:rsidRPr="00AB1E0A">
        <w:rPr>
          <w:color w:val="000000"/>
          <w:szCs w:val="22"/>
          <w:lang w:val="sk-SK"/>
        </w:rPr>
        <w:t xml:space="preserve">Abakavir a jeho metabolity sa vylučujú do mlieka potkanov v laktácii. </w:t>
      </w:r>
      <w:r w:rsidRPr="00AB1E0A">
        <w:rPr>
          <w:lang w:val="sk-SK"/>
        </w:rPr>
        <w:t>Abakavir sa vylučuje aj do ľudského mlieka</w:t>
      </w:r>
      <w:r w:rsidRPr="00AB1E0A">
        <w:rPr>
          <w:color w:val="000000"/>
          <w:szCs w:val="22"/>
          <w:lang w:val="sk-SK"/>
        </w:rPr>
        <w:t>.</w:t>
      </w:r>
    </w:p>
    <w:p w14:paraId="30FAD3A4" w14:textId="77777777" w:rsidR="002C1611" w:rsidRPr="00AB1E0A" w:rsidRDefault="002C1611" w:rsidP="009573BD">
      <w:pPr>
        <w:tabs>
          <w:tab w:val="clear" w:pos="567"/>
        </w:tabs>
        <w:spacing w:line="240" w:lineRule="auto"/>
        <w:rPr>
          <w:szCs w:val="22"/>
          <w:lang w:val="sk-SK"/>
        </w:rPr>
      </w:pPr>
    </w:p>
    <w:p w14:paraId="2195F579" w14:textId="77777777" w:rsidR="002C1611" w:rsidRPr="00AB1E0A" w:rsidRDefault="002C1611" w:rsidP="009573BD">
      <w:pPr>
        <w:tabs>
          <w:tab w:val="clear" w:pos="567"/>
        </w:tabs>
        <w:spacing w:line="240" w:lineRule="auto"/>
        <w:rPr>
          <w:noProof/>
          <w:szCs w:val="22"/>
          <w:lang w:val="sk-SK"/>
        </w:rPr>
      </w:pPr>
      <w:r w:rsidRPr="00AB1E0A">
        <w:rPr>
          <w:szCs w:val="22"/>
          <w:lang w:val="sk-SK"/>
        </w:rPr>
        <w:t>Na základe údajov získaných u viac ako 200 párov matka/dieťa, pričom matka bola liečená na infekciu HIV, sa zistilo, že koncentrácie lamivudínu v sére dojčených detí matiek liečených na infekciu HIV boli veľmi nízke (&lt; 4 </w:t>
      </w:r>
      <w:r w:rsidRPr="00AB1E0A">
        <w:rPr>
          <w:color w:val="000000"/>
          <w:szCs w:val="22"/>
          <w:lang w:val="sk-SK"/>
        </w:rPr>
        <w:t>% koncentrácií v sére matiek) a postupne klesali na nezistiteľné hladiny, keď dojčené deti dosiahli vek 24 týždňov. K dispozícii nie sú žiadne údaje o bezpečnosti abakaviru a lamivudínu, keď sa podávajú deťom mladším ako tri mesiace.</w:t>
      </w:r>
    </w:p>
    <w:p w14:paraId="10F6F3F5" w14:textId="77777777" w:rsidR="002175EF" w:rsidRPr="00AB1E0A" w:rsidRDefault="002175EF" w:rsidP="009573BD">
      <w:pPr>
        <w:tabs>
          <w:tab w:val="clear" w:pos="567"/>
        </w:tabs>
        <w:spacing w:line="240" w:lineRule="auto"/>
        <w:rPr>
          <w:szCs w:val="22"/>
          <w:lang w:val="sk-SK"/>
        </w:rPr>
      </w:pPr>
    </w:p>
    <w:p w14:paraId="6CF9BF0A" w14:textId="26BECBC1" w:rsidR="00676E17" w:rsidRPr="00AB1E0A" w:rsidRDefault="000F02E6" w:rsidP="009E0C3D">
      <w:pPr>
        <w:tabs>
          <w:tab w:val="clear" w:pos="567"/>
        </w:tabs>
        <w:spacing w:line="240" w:lineRule="auto"/>
        <w:rPr>
          <w:szCs w:val="22"/>
          <w:lang w:val="sk-SK"/>
        </w:rPr>
      </w:pPr>
      <w:r w:rsidRPr="000F02E6">
        <w:rPr>
          <w:noProof/>
          <w:szCs w:val="22"/>
          <w:lang w:val="sk-SK"/>
        </w:rPr>
        <w:t>Odporúča sa, aby ženy žijúce s HIV svoje deti nedojčili, aby sa zabránilo prenosu HIV.</w:t>
      </w:r>
    </w:p>
    <w:p w14:paraId="4422D5F3" w14:textId="77777777" w:rsidR="002175EF" w:rsidRPr="00AB1E0A" w:rsidRDefault="002175EF" w:rsidP="009573BD">
      <w:pPr>
        <w:tabs>
          <w:tab w:val="clear" w:pos="567"/>
        </w:tabs>
        <w:spacing w:line="240" w:lineRule="auto"/>
        <w:rPr>
          <w:szCs w:val="22"/>
          <w:lang w:val="sk-SK"/>
        </w:rPr>
      </w:pPr>
    </w:p>
    <w:p w14:paraId="077693BD" w14:textId="0442953D" w:rsidR="00676E17" w:rsidRPr="00AB1E0A" w:rsidRDefault="00676E17" w:rsidP="009E0C3D">
      <w:pPr>
        <w:tabs>
          <w:tab w:val="clear" w:pos="567"/>
        </w:tabs>
        <w:spacing w:line="240" w:lineRule="auto"/>
        <w:outlineLvl w:val="0"/>
        <w:rPr>
          <w:snapToGrid w:val="0"/>
          <w:color w:val="000000"/>
          <w:szCs w:val="22"/>
          <w:u w:val="single"/>
          <w:lang w:val="sk-SK"/>
        </w:rPr>
      </w:pPr>
      <w:r w:rsidRPr="00AB1E0A">
        <w:rPr>
          <w:snapToGrid w:val="0"/>
          <w:color w:val="000000"/>
          <w:szCs w:val="22"/>
          <w:u w:val="single"/>
          <w:lang w:val="sk-SK"/>
        </w:rPr>
        <w:t>Fertilit</w:t>
      </w:r>
      <w:r w:rsidR="006511B9" w:rsidRPr="00AB1E0A">
        <w:rPr>
          <w:snapToGrid w:val="0"/>
          <w:color w:val="000000"/>
          <w:szCs w:val="22"/>
          <w:u w:val="single"/>
          <w:lang w:val="sk-SK"/>
        </w:rPr>
        <w:t>a</w:t>
      </w:r>
      <w:r w:rsidR="00D97D4A">
        <w:rPr>
          <w:snapToGrid w:val="0"/>
          <w:color w:val="000000"/>
          <w:szCs w:val="22"/>
          <w:u w:val="single"/>
          <w:lang w:val="sk-SK"/>
        </w:rPr>
        <w:fldChar w:fldCharType="begin"/>
      </w:r>
      <w:r w:rsidR="00D97D4A">
        <w:rPr>
          <w:snapToGrid w:val="0"/>
          <w:color w:val="000000"/>
          <w:szCs w:val="22"/>
          <w:u w:val="single"/>
          <w:lang w:val="sk-SK"/>
        </w:rPr>
        <w:instrText xml:space="preserve"> DOCVARIABLE vault_nd_0ad371c8-b351-4760-a168-3e9e51fee4ef \* MERGEFORMAT </w:instrText>
      </w:r>
      <w:r w:rsidR="00D97D4A">
        <w:rPr>
          <w:snapToGrid w:val="0"/>
          <w:color w:val="000000"/>
          <w:szCs w:val="22"/>
          <w:u w:val="single"/>
          <w:lang w:val="sk-SK"/>
        </w:rPr>
        <w:fldChar w:fldCharType="separate"/>
      </w:r>
      <w:r w:rsidR="00D97D4A">
        <w:rPr>
          <w:snapToGrid w:val="0"/>
          <w:color w:val="000000"/>
          <w:szCs w:val="22"/>
          <w:u w:val="single"/>
          <w:lang w:val="sk-SK"/>
        </w:rPr>
        <w:t xml:space="preserve"> </w:t>
      </w:r>
      <w:r w:rsidR="00D97D4A">
        <w:rPr>
          <w:snapToGrid w:val="0"/>
          <w:color w:val="000000"/>
          <w:szCs w:val="22"/>
          <w:u w:val="single"/>
          <w:lang w:val="sk-SK"/>
        </w:rPr>
        <w:fldChar w:fldCharType="end"/>
      </w:r>
    </w:p>
    <w:p w14:paraId="6B0E5F92" w14:textId="77777777" w:rsidR="00970FEA" w:rsidRPr="00AB1E0A" w:rsidRDefault="00970FEA" w:rsidP="009E0C3D">
      <w:pPr>
        <w:tabs>
          <w:tab w:val="clear" w:pos="567"/>
        </w:tabs>
        <w:spacing w:line="240" w:lineRule="auto"/>
        <w:outlineLvl w:val="0"/>
        <w:rPr>
          <w:snapToGrid w:val="0"/>
          <w:color w:val="000000"/>
          <w:szCs w:val="22"/>
          <w:u w:val="single"/>
          <w:lang w:val="sk-SK"/>
        </w:rPr>
      </w:pPr>
    </w:p>
    <w:p w14:paraId="217560CC" w14:textId="77777777" w:rsidR="00676E17" w:rsidRPr="00AB1E0A" w:rsidRDefault="006511B9" w:rsidP="009E0C3D">
      <w:pPr>
        <w:tabs>
          <w:tab w:val="clear" w:pos="567"/>
        </w:tabs>
        <w:spacing w:line="240" w:lineRule="auto"/>
        <w:rPr>
          <w:snapToGrid w:val="0"/>
          <w:szCs w:val="22"/>
          <w:lang w:val="sk-SK"/>
        </w:rPr>
      </w:pPr>
      <w:r w:rsidRPr="00AB1E0A">
        <w:rPr>
          <w:szCs w:val="22"/>
          <w:lang w:val="sk-SK"/>
        </w:rPr>
        <w:t xml:space="preserve">K dispozícii nie sú žiadne údaje o vplyve </w:t>
      </w:r>
      <w:r w:rsidR="002D5282" w:rsidRPr="00AB1E0A">
        <w:rPr>
          <w:lang w:val="sk-SK"/>
        </w:rPr>
        <w:t>d</w:t>
      </w:r>
      <w:r w:rsidR="002D5282" w:rsidRPr="00AB1E0A">
        <w:rPr>
          <w:rFonts w:eastAsia="MS Mincho"/>
          <w:lang w:val="sk-SK"/>
        </w:rPr>
        <w:t>olutegravir</w:t>
      </w:r>
      <w:r w:rsidRPr="00AB1E0A">
        <w:rPr>
          <w:rFonts w:eastAsia="MS Mincho"/>
          <w:lang w:val="sk-SK"/>
        </w:rPr>
        <w:t>u</w:t>
      </w:r>
      <w:r w:rsidR="002D5282" w:rsidRPr="00AB1E0A">
        <w:rPr>
          <w:rFonts w:eastAsia="MS Mincho"/>
          <w:lang w:val="sk-SK"/>
        </w:rPr>
        <w:t>, aba</w:t>
      </w:r>
      <w:r w:rsidRPr="00AB1E0A">
        <w:rPr>
          <w:rFonts w:eastAsia="MS Mincho"/>
          <w:lang w:val="sk-SK"/>
        </w:rPr>
        <w:t>k</w:t>
      </w:r>
      <w:r w:rsidR="002D5282" w:rsidRPr="00AB1E0A">
        <w:rPr>
          <w:rFonts w:eastAsia="MS Mincho"/>
          <w:lang w:val="sk-SK"/>
        </w:rPr>
        <w:t>avir</w:t>
      </w:r>
      <w:r w:rsidRPr="00AB1E0A">
        <w:rPr>
          <w:rFonts w:eastAsia="MS Mincho"/>
          <w:lang w:val="sk-SK"/>
        </w:rPr>
        <w:t>u alebo</w:t>
      </w:r>
      <w:r w:rsidR="002D5282" w:rsidRPr="00AB1E0A">
        <w:rPr>
          <w:rFonts w:eastAsia="MS Mincho"/>
          <w:lang w:val="sk-SK"/>
        </w:rPr>
        <w:t xml:space="preserve"> lamivud</w:t>
      </w:r>
      <w:r w:rsidRPr="00AB1E0A">
        <w:rPr>
          <w:rFonts w:eastAsia="MS Mincho"/>
          <w:lang w:val="sk-SK"/>
        </w:rPr>
        <w:t>ínu na fertilitu mužov alebo žien</w:t>
      </w:r>
      <w:r w:rsidR="002D5282" w:rsidRPr="00AB1E0A">
        <w:rPr>
          <w:rFonts w:eastAsia="MS Mincho"/>
          <w:lang w:val="sk-SK"/>
        </w:rPr>
        <w:t xml:space="preserve">. </w:t>
      </w:r>
      <w:r w:rsidRPr="00AB1E0A">
        <w:rPr>
          <w:noProof/>
          <w:szCs w:val="22"/>
          <w:lang w:val="sk-SK"/>
        </w:rPr>
        <w:t xml:space="preserve">Štúdie na zvieratách nepreukázali žiaden vplyv </w:t>
      </w:r>
      <w:r w:rsidRPr="00AB1E0A">
        <w:rPr>
          <w:lang w:val="sk-SK"/>
        </w:rPr>
        <w:t>d</w:t>
      </w:r>
      <w:r w:rsidRPr="00AB1E0A">
        <w:rPr>
          <w:rFonts w:eastAsia="MS Mincho"/>
          <w:lang w:val="sk-SK"/>
        </w:rPr>
        <w:t>olutegraviru, abakaviru alebo</w:t>
      </w:r>
      <w:r w:rsidR="00F37A3F" w:rsidRPr="00AB1E0A">
        <w:rPr>
          <w:rFonts w:eastAsia="MS Mincho"/>
          <w:lang w:val="sk-SK"/>
        </w:rPr>
        <w:t> </w:t>
      </w:r>
      <w:r w:rsidRPr="00AB1E0A">
        <w:rPr>
          <w:rFonts w:eastAsia="MS Mincho"/>
          <w:lang w:val="sk-SK"/>
        </w:rPr>
        <w:t xml:space="preserve">lamivudínu </w:t>
      </w:r>
      <w:r w:rsidR="00C84B7D" w:rsidRPr="00AB1E0A">
        <w:rPr>
          <w:rFonts w:eastAsia="MS Mincho"/>
          <w:lang w:val="sk-SK"/>
        </w:rPr>
        <w:t>na samčiu a</w:t>
      </w:r>
      <w:r w:rsidR="007C625E" w:rsidRPr="00AB1E0A">
        <w:rPr>
          <w:rFonts w:eastAsia="MS Mincho"/>
          <w:lang w:val="sk-SK"/>
        </w:rPr>
        <w:t>ni</w:t>
      </w:r>
      <w:r w:rsidR="00C84B7D" w:rsidRPr="00AB1E0A">
        <w:rPr>
          <w:rFonts w:eastAsia="MS Mincho"/>
          <w:lang w:val="sk-SK"/>
        </w:rPr>
        <w:t xml:space="preserve"> samičiu fertilitu</w:t>
      </w:r>
      <w:r w:rsidR="00583AA9" w:rsidRPr="00AB1E0A">
        <w:rPr>
          <w:rFonts w:eastAsia="MS Mincho"/>
          <w:lang w:val="sk-SK"/>
        </w:rPr>
        <w:t xml:space="preserve"> </w:t>
      </w:r>
      <w:r w:rsidR="00676E17" w:rsidRPr="00AB1E0A">
        <w:rPr>
          <w:bCs/>
          <w:lang w:val="sk-SK"/>
        </w:rPr>
        <w:t>(</w:t>
      </w:r>
      <w:r w:rsidR="00C84B7D" w:rsidRPr="00AB1E0A">
        <w:rPr>
          <w:bCs/>
          <w:lang w:val="sk-SK"/>
        </w:rPr>
        <w:t>pozri časť </w:t>
      </w:r>
      <w:r w:rsidR="00676E17" w:rsidRPr="00AB1E0A">
        <w:rPr>
          <w:bCs/>
          <w:lang w:val="sk-SK"/>
        </w:rPr>
        <w:t>5.3)</w:t>
      </w:r>
      <w:r w:rsidR="009A5CF4" w:rsidRPr="00AB1E0A">
        <w:rPr>
          <w:lang w:val="sk-SK"/>
        </w:rPr>
        <w:t>.</w:t>
      </w:r>
    </w:p>
    <w:p w14:paraId="2F0F3638" w14:textId="77777777" w:rsidR="00800C2D" w:rsidRPr="00AB1E0A" w:rsidRDefault="00800C2D" w:rsidP="00FB7B5E">
      <w:pPr>
        <w:widowControl w:val="0"/>
        <w:tabs>
          <w:tab w:val="clear" w:pos="567"/>
        </w:tabs>
        <w:spacing w:line="240" w:lineRule="auto"/>
        <w:rPr>
          <w:color w:val="000000"/>
          <w:szCs w:val="22"/>
          <w:lang w:val="sk-SK"/>
        </w:rPr>
      </w:pPr>
    </w:p>
    <w:p w14:paraId="759FE073" w14:textId="4B00EA5F" w:rsidR="00800C2D" w:rsidRPr="00AB1E0A" w:rsidRDefault="00800C2D" w:rsidP="00FB7B5E">
      <w:pPr>
        <w:keepNext/>
        <w:tabs>
          <w:tab w:val="clear" w:pos="567"/>
        </w:tabs>
        <w:spacing w:line="240" w:lineRule="auto"/>
        <w:outlineLvl w:val="0"/>
        <w:rPr>
          <w:b/>
          <w:color w:val="000000"/>
          <w:szCs w:val="22"/>
          <w:lang w:val="sk-SK"/>
        </w:rPr>
      </w:pPr>
      <w:r w:rsidRPr="00AB1E0A">
        <w:rPr>
          <w:b/>
          <w:color w:val="000000"/>
          <w:szCs w:val="22"/>
          <w:lang w:val="sk-SK"/>
        </w:rPr>
        <w:t>4.7</w:t>
      </w:r>
      <w:r w:rsidRPr="00AB1E0A">
        <w:rPr>
          <w:b/>
          <w:color w:val="000000"/>
          <w:szCs w:val="22"/>
          <w:lang w:val="sk-SK"/>
        </w:rPr>
        <w:tab/>
      </w:r>
      <w:r w:rsidR="00101A2D" w:rsidRPr="00AB1E0A">
        <w:rPr>
          <w:b/>
          <w:noProof/>
          <w:szCs w:val="22"/>
          <w:lang w:val="sk-SK"/>
        </w:rPr>
        <w:t>Ovplyvnenie schopnosti viesť vozidlá a obsluhovať stroje</w:t>
      </w:r>
      <w:r w:rsidR="00D97D4A">
        <w:rPr>
          <w:b/>
          <w:noProof/>
          <w:szCs w:val="22"/>
          <w:lang w:val="sk-SK"/>
        </w:rPr>
        <w:fldChar w:fldCharType="begin"/>
      </w:r>
      <w:r w:rsidR="00D97D4A">
        <w:rPr>
          <w:b/>
          <w:noProof/>
          <w:szCs w:val="22"/>
          <w:lang w:val="sk-SK"/>
        </w:rPr>
        <w:instrText xml:space="preserve"> DOCVARIABLE vault_nd_3ac3cf83-875a-44ff-b9e5-7a2d6c9c8279 \* MERGEFORMAT </w:instrText>
      </w:r>
      <w:r w:rsidR="00D97D4A">
        <w:rPr>
          <w:b/>
          <w:noProof/>
          <w:szCs w:val="22"/>
          <w:lang w:val="sk-SK"/>
        </w:rPr>
        <w:fldChar w:fldCharType="separate"/>
      </w:r>
      <w:r w:rsidR="00D97D4A">
        <w:rPr>
          <w:b/>
          <w:noProof/>
          <w:szCs w:val="22"/>
          <w:lang w:val="sk-SK"/>
        </w:rPr>
        <w:t xml:space="preserve"> </w:t>
      </w:r>
      <w:r w:rsidR="00D97D4A">
        <w:rPr>
          <w:b/>
          <w:noProof/>
          <w:szCs w:val="22"/>
          <w:lang w:val="sk-SK"/>
        </w:rPr>
        <w:fldChar w:fldCharType="end"/>
      </w:r>
    </w:p>
    <w:p w14:paraId="1172A161" w14:textId="77777777" w:rsidR="00800C2D" w:rsidRPr="00AB1E0A" w:rsidRDefault="00800C2D" w:rsidP="00FB7B5E">
      <w:pPr>
        <w:keepNext/>
        <w:tabs>
          <w:tab w:val="clear" w:pos="567"/>
        </w:tabs>
        <w:spacing w:line="240" w:lineRule="auto"/>
        <w:rPr>
          <w:color w:val="000000"/>
          <w:szCs w:val="22"/>
          <w:lang w:val="sk-SK"/>
        </w:rPr>
      </w:pPr>
    </w:p>
    <w:p w14:paraId="75A5B49E" w14:textId="6DCCFF6D" w:rsidR="00101A2D" w:rsidRPr="00AB1E0A" w:rsidRDefault="00426DE2" w:rsidP="00773C99">
      <w:pPr>
        <w:tabs>
          <w:tab w:val="clear" w:pos="567"/>
        </w:tabs>
        <w:spacing w:line="240" w:lineRule="auto"/>
        <w:rPr>
          <w:color w:val="000000"/>
          <w:szCs w:val="22"/>
          <w:lang w:val="sk-SK"/>
        </w:rPr>
      </w:pPr>
      <w:r>
        <w:rPr>
          <w:szCs w:val="22"/>
          <w:lang w:val="sk-SK"/>
        </w:rPr>
        <w:t>Triumeq nemá žiadny</w:t>
      </w:r>
      <w:r w:rsidR="00986B9E">
        <w:rPr>
          <w:szCs w:val="22"/>
          <w:lang w:val="sk-SK"/>
        </w:rPr>
        <w:t xml:space="preserve"> alebo má </w:t>
      </w:r>
      <w:r w:rsidR="003F24A8">
        <w:rPr>
          <w:szCs w:val="22"/>
          <w:lang w:val="sk-SK"/>
        </w:rPr>
        <w:t xml:space="preserve">zanedbateľný vplyv na </w:t>
      </w:r>
      <w:r w:rsidR="00D11AFA">
        <w:rPr>
          <w:szCs w:val="22"/>
          <w:lang w:val="sk-SK"/>
        </w:rPr>
        <w:t>schopnosť vie</w:t>
      </w:r>
      <w:r w:rsidR="00696342">
        <w:rPr>
          <w:szCs w:val="22"/>
          <w:lang w:val="sk-SK"/>
        </w:rPr>
        <w:t xml:space="preserve">sť vozidlá a obsluhovať stroje. </w:t>
      </w:r>
      <w:r w:rsidR="00101A2D" w:rsidRPr="00AB1E0A">
        <w:rPr>
          <w:szCs w:val="22"/>
          <w:lang w:val="sk-SK"/>
        </w:rPr>
        <w:t>Pacientov treba informovať, že počas liečby dolutegravirom boli hlásené závraty</w:t>
      </w:r>
      <w:r w:rsidR="00101A2D" w:rsidRPr="00AB1E0A">
        <w:rPr>
          <w:color w:val="000000"/>
          <w:szCs w:val="22"/>
          <w:lang w:val="sk-SK"/>
        </w:rPr>
        <w:t>. Pri posudzovaní schopnosti pacienta viesť vozidlá alebo obsluhovať stroje treba mať na pamäti klinický stav pacienta a profil nežiaducich reakcií na Triumeq.</w:t>
      </w:r>
    </w:p>
    <w:p w14:paraId="710EFBF2" w14:textId="77777777" w:rsidR="00800C2D" w:rsidRPr="00AB1E0A" w:rsidRDefault="00800C2D" w:rsidP="00FB7B5E">
      <w:pPr>
        <w:tabs>
          <w:tab w:val="clear" w:pos="567"/>
        </w:tabs>
        <w:spacing w:line="240" w:lineRule="auto"/>
        <w:rPr>
          <w:szCs w:val="22"/>
          <w:lang w:val="sk-SK"/>
        </w:rPr>
      </w:pPr>
    </w:p>
    <w:p w14:paraId="66E45824" w14:textId="39F47DC9" w:rsidR="00530E19" w:rsidRPr="00AB1E0A" w:rsidRDefault="003D3572" w:rsidP="005F60B7">
      <w:pPr>
        <w:keepNext/>
        <w:keepLines/>
        <w:tabs>
          <w:tab w:val="clear" w:pos="567"/>
        </w:tabs>
        <w:spacing w:line="240" w:lineRule="auto"/>
        <w:outlineLvl w:val="0"/>
        <w:rPr>
          <w:b/>
          <w:color w:val="000000"/>
          <w:szCs w:val="22"/>
          <w:lang w:val="sk-SK"/>
        </w:rPr>
      </w:pPr>
      <w:r w:rsidRPr="00AB1E0A">
        <w:rPr>
          <w:b/>
          <w:noProof/>
          <w:szCs w:val="22"/>
          <w:lang w:val="sk-SK"/>
        </w:rPr>
        <w:t>4.8</w:t>
      </w:r>
      <w:r w:rsidRPr="00AB1E0A">
        <w:rPr>
          <w:b/>
          <w:noProof/>
          <w:szCs w:val="22"/>
          <w:lang w:val="sk-SK"/>
        </w:rPr>
        <w:tab/>
      </w:r>
      <w:r w:rsidR="00101A2D" w:rsidRPr="00AB1E0A">
        <w:rPr>
          <w:b/>
          <w:noProof/>
          <w:szCs w:val="22"/>
          <w:lang w:val="sk-SK"/>
        </w:rPr>
        <w:t>Nežiaduce účinky</w:t>
      </w:r>
      <w:r w:rsidR="00D97D4A">
        <w:rPr>
          <w:b/>
          <w:noProof/>
          <w:szCs w:val="22"/>
          <w:lang w:val="sk-SK"/>
        </w:rPr>
        <w:fldChar w:fldCharType="begin"/>
      </w:r>
      <w:r w:rsidR="00D97D4A">
        <w:rPr>
          <w:b/>
          <w:noProof/>
          <w:szCs w:val="22"/>
          <w:lang w:val="sk-SK"/>
        </w:rPr>
        <w:instrText xml:space="preserve"> DOCVARIABLE vault_nd_e1adf2e0-bc83-47a3-b3cc-205d0967dfef \* MERGEFORMAT </w:instrText>
      </w:r>
      <w:r w:rsidR="00D97D4A">
        <w:rPr>
          <w:b/>
          <w:noProof/>
          <w:szCs w:val="22"/>
          <w:lang w:val="sk-SK"/>
        </w:rPr>
        <w:fldChar w:fldCharType="separate"/>
      </w:r>
      <w:r w:rsidR="00D97D4A">
        <w:rPr>
          <w:b/>
          <w:noProof/>
          <w:szCs w:val="22"/>
          <w:lang w:val="sk-SK"/>
        </w:rPr>
        <w:t xml:space="preserve"> </w:t>
      </w:r>
      <w:r w:rsidR="00D97D4A">
        <w:rPr>
          <w:b/>
          <w:noProof/>
          <w:szCs w:val="22"/>
          <w:lang w:val="sk-SK"/>
        </w:rPr>
        <w:fldChar w:fldCharType="end"/>
      </w:r>
    </w:p>
    <w:p w14:paraId="61164633" w14:textId="77777777" w:rsidR="00800C2D" w:rsidRPr="00AB1E0A" w:rsidRDefault="00800C2D" w:rsidP="005F60B7">
      <w:pPr>
        <w:keepNext/>
        <w:keepLines/>
        <w:tabs>
          <w:tab w:val="clear" w:pos="567"/>
        </w:tabs>
        <w:spacing w:line="240" w:lineRule="auto"/>
        <w:rPr>
          <w:color w:val="000000"/>
          <w:szCs w:val="22"/>
          <w:lang w:val="sk-SK"/>
        </w:rPr>
      </w:pPr>
    </w:p>
    <w:p w14:paraId="2E900CA9" w14:textId="77777777" w:rsidR="00B80B50" w:rsidRPr="00AB1E0A" w:rsidRDefault="00101A2D" w:rsidP="00773C99">
      <w:pPr>
        <w:tabs>
          <w:tab w:val="clear" w:pos="567"/>
        </w:tabs>
        <w:spacing w:line="240" w:lineRule="auto"/>
        <w:rPr>
          <w:bCs/>
          <w:iCs/>
          <w:szCs w:val="22"/>
          <w:u w:val="single"/>
          <w:lang w:val="sk-SK" w:eastAsia="en-GB"/>
        </w:rPr>
      </w:pPr>
      <w:r w:rsidRPr="00AB1E0A">
        <w:rPr>
          <w:szCs w:val="22"/>
          <w:u w:val="single"/>
          <w:lang w:val="sk-SK"/>
        </w:rPr>
        <w:t>Súhrn bezpečnostného profilu</w:t>
      </w:r>
    </w:p>
    <w:p w14:paraId="67428C14" w14:textId="77777777" w:rsidR="00311C27" w:rsidRPr="00AB1E0A" w:rsidRDefault="00311C27" w:rsidP="00773C99">
      <w:pPr>
        <w:tabs>
          <w:tab w:val="clear" w:pos="567"/>
        </w:tabs>
        <w:spacing w:line="240" w:lineRule="auto"/>
        <w:rPr>
          <w:bCs/>
          <w:iCs/>
          <w:szCs w:val="22"/>
          <w:u w:val="single"/>
          <w:lang w:val="sk-SK" w:eastAsia="en-GB"/>
        </w:rPr>
      </w:pPr>
    </w:p>
    <w:p w14:paraId="7F04CF8D" w14:textId="3DE445C0" w:rsidR="00244AD5" w:rsidRPr="00AB1E0A" w:rsidRDefault="00A60390" w:rsidP="00773C99">
      <w:pPr>
        <w:tabs>
          <w:tab w:val="clear" w:pos="567"/>
        </w:tabs>
        <w:spacing w:line="240" w:lineRule="auto"/>
        <w:rPr>
          <w:szCs w:val="22"/>
          <w:lang w:val="sk-SK"/>
        </w:rPr>
      </w:pPr>
      <w:r w:rsidRPr="00AB1E0A">
        <w:rPr>
          <w:szCs w:val="22"/>
          <w:lang w:val="sk-SK"/>
        </w:rPr>
        <w:t>Najčastejšie hlásenými nežiaducimi reakciami</w:t>
      </w:r>
      <w:r w:rsidR="00E9467E">
        <w:rPr>
          <w:szCs w:val="22"/>
          <w:lang w:val="sk-SK"/>
        </w:rPr>
        <w:t xml:space="preserve"> v </w:t>
      </w:r>
      <w:r w:rsidR="00AB51F8" w:rsidRPr="00AB1E0A">
        <w:rPr>
          <w:szCs w:val="22"/>
          <w:lang w:val="sk-SK"/>
        </w:rPr>
        <w:t>súvislos</w:t>
      </w:r>
      <w:r w:rsidR="00E9467E">
        <w:rPr>
          <w:szCs w:val="22"/>
          <w:lang w:val="sk-SK"/>
        </w:rPr>
        <w:t>ti</w:t>
      </w:r>
      <w:r w:rsidR="00AB51F8" w:rsidRPr="00AB1E0A">
        <w:rPr>
          <w:szCs w:val="22"/>
          <w:lang w:val="sk-SK"/>
        </w:rPr>
        <w:t xml:space="preserve"> </w:t>
      </w:r>
      <w:r w:rsidRPr="00AB1E0A">
        <w:rPr>
          <w:szCs w:val="22"/>
          <w:lang w:val="sk-SK"/>
        </w:rPr>
        <w:t xml:space="preserve">s </w:t>
      </w:r>
      <w:r w:rsidR="00807C86" w:rsidRPr="00AB1E0A">
        <w:rPr>
          <w:szCs w:val="22"/>
          <w:lang w:val="sk-SK"/>
        </w:rPr>
        <w:t>dolutegravir</w:t>
      </w:r>
      <w:r w:rsidRPr="00AB1E0A">
        <w:rPr>
          <w:szCs w:val="22"/>
          <w:lang w:val="sk-SK"/>
        </w:rPr>
        <w:t>om</w:t>
      </w:r>
      <w:r w:rsidR="00807C86" w:rsidRPr="00AB1E0A">
        <w:rPr>
          <w:szCs w:val="22"/>
          <w:lang w:val="sk-SK"/>
        </w:rPr>
        <w:t xml:space="preserve"> a</w:t>
      </w:r>
      <w:r w:rsidRPr="00AB1E0A">
        <w:rPr>
          <w:szCs w:val="22"/>
          <w:lang w:val="sk-SK"/>
        </w:rPr>
        <w:t> </w:t>
      </w:r>
      <w:r w:rsidR="00807C86" w:rsidRPr="00AB1E0A">
        <w:rPr>
          <w:szCs w:val="22"/>
          <w:lang w:val="sk-SK"/>
        </w:rPr>
        <w:t>aba</w:t>
      </w:r>
      <w:r w:rsidRPr="00AB1E0A">
        <w:rPr>
          <w:szCs w:val="22"/>
          <w:lang w:val="sk-SK"/>
        </w:rPr>
        <w:t>k</w:t>
      </w:r>
      <w:r w:rsidR="00807C86" w:rsidRPr="00AB1E0A">
        <w:rPr>
          <w:szCs w:val="22"/>
          <w:lang w:val="sk-SK"/>
        </w:rPr>
        <w:t>avir</w:t>
      </w:r>
      <w:r w:rsidRPr="00AB1E0A">
        <w:rPr>
          <w:szCs w:val="22"/>
          <w:lang w:val="sk-SK"/>
        </w:rPr>
        <w:t>om</w:t>
      </w:r>
      <w:r w:rsidR="00807C86" w:rsidRPr="00AB1E0A">
        <w:rPr>
          <w:szCs w:val="22"/>
          <w:lang w:val="sk-SK"/>
        </w:rPr>
        <w:t>/lamivud</w:t>
      </w:r>
      <w:r w:rsidRPr="00AB1E0A">
        <w:rPr>
          <w:szCs w:val="22"/>
          <w:lang w:val="sk-SK"/>
        </w:rPr>
        <w:t>í</w:t>
      </w:r>
      <w:r w:rsidR="00807C86" w:rsidRPr="00AB1E0A">
        <w:rPr>
          <w:szCs w:val="22"/>
          <w:lang w:val="sk-SK"/>
        </w:rPr>
        <w:t>n</w:t>
      </w:r>
      <w:r w:rsidRPr="00AB1E0A">
        <w:rPr>
          <w:szCs w:val="22"/>
          <w:lang w:val="sk-SK"/>
        </w:rPr>
        <w:t>om</w:t>
      </w:r>
      <w:r w:rsidR="00A94FEB" w:rsidRPr="00AB1E0A">
        <w:rPr>
          <w:szCs w:val="22"/>
          <w:lang w:val="sk-SK"/>
        </w:rPr>
        <w:t>,</w:t>
      </w:r>
      <w:r w:rsidRPr="00AB1E0A">
        <w:rPr>
          <w:szCs w:val="22"/>
          <w:lang w:val="sk-SK"/>
        </w:rPr>
        <w:t xml:space="preserve"> boli nauzea</w:t>
      </w:r>
      <w:r w:rsidR="00A94FEB" w:rsidRPr="00AB1E0A">
        <w:rPr>
          <w:szCs w:val="22"/>
          <w:lang w:val="sk-SK"/>
        </w:rPr>
        <w:t xml:space="preserve"> (</w:t>
      </w:r>
      <w:r w:rsidR="00605FAC" w:rsidRPr="00AB1E0A">
        <w:rPr>
          <w:szCs w:val="22"/>
          <w:lang w:val="sk-SK"/>
        </w:rPr>
        <w:t>12</w:t>
      </w:r>
      <w:r w:rsidRPr="00AB1E0A">
        <w:rPr>
          <w:szCs w:val="22"/>
          <w:lang w:val="sk-SK"/>
        </w:rPr>
        <w:t> </w:t>
      </w:r>
      <w:r w:rsidR="00A94FEB" w:rsidRPr="00AB1E0A">
        <w:rPr>
          <w:szCs w:val="22"/>
          <w:lang w:val="sk-SK"/>
        </w:rPr>
        <w:t xml:space="preserve">%), </w:t>
      </w:r>
      <w:r w:rsidR="00605FAC" w:rsidRPr="00AB1E0A">
        <w:rPr>
          <w:szCs w:val="22"/>
          <w:lang w:val="sk-SK"/>
        </w:rPr>
        <w:t>insomnia</w:t>
      </w:r>
      <w:r w:rsidR="00A94FEB" w:rsidRPr="00AB1E0A">
        <w:rPr>
          <w:szCs w:val="22"/>
          <w:lang w:val="sk-SK"/>
        </w:rPr>
        <w:t xml:space="preserve"> (</w:t>
      </w:r>
      <w:r w:rsidR="00605FAC" w:rsidRPr="00AB1E0A">
        <w:rPr>
          <w:szCs w:val="22"/>
          <w:lang w:val="sk-SK"/>
        </w:rPr>
        <w:t>7</w:t>
      </w:r>
      <w:r w:rsidRPr="00AB1E0A">
        <w:rPr>
          <w:szCs w:val="22"/>
          <w:lang w:val="sk-SK"/>
        </w:rPr>
        <w:t> </w:t>
      </w:r>
      <w:r w:rsidR="00A94FEB" w:rsidRPr="00AB1E0A">
        <w:rPr>
          <w:szCs w:val="22"/>
          <w:lang w:val="sk-SK"/>
        </w:rPr>
        <w:t>%)</w:t>
      </w:r>
      <w:r w:rsidRPr="00AB1E0A">
        <w:rPr>
          <w:szCs w:val="22"/>
          <w:lang w:val="sk-SK"/>
        </w:rPr>
        <w:t xml:space="preserve">, závraty </w:t>
      </w:r>
      <w:r w:rsidR="00A94FEB" w:rsidRPr="00AB1E0A">
        <w:rPr>
          <w:szCs w:val="22"/>
          <w:lang w:val="sk-SK"/>
        </w:rPr>
        <w:t>(</w:t>
      </w:r>
      <w:r w:rsidR="00605FAC" w:rsidRPr="00AB1E0A">
        <w:rPr>
          <w:szCs w:val="22"/>
          <w:lang w:val="sk-SK"/>
        </w:rPr>
        <w:t>6</w:t>
      </w:r>
      <w:r w:rsidRPr="00AB1E0A">
        <w:rPr>
          <w:szCs w:val="22"/>
          <w:lang w:val="sk-SK"/>
        </w:rPr>
        <w:t> </w:t>
      </w:r>
      <w:r w:rsidR="00A94FEB" w:rsidRPr="00AB1E0A">
        <w:rPr>
          <w:szCs w:val="22"/>
          <w:lang w:val="sk-SK"/>
        </w:rPr>
        <w:t>%)</w:t>
      </w:r>
      <w:r w:rsidR="00605FAC" w:rsidRPr="00AB1E0A">
        <w:rPr>
          <w:szCs w:val="22"/>
          <w:lang w:val="sk-SK"/>
        </w:rPr>
        <w:t xml:space="preserve"> a</w:t>
      </w:r>
      <w:r w:rsidRPr="00AB1E0A">
        <w:rPr>
          <w:szCs w:val="22"/>
          <w:lang w:val="sk-SK"/>
        </w:rPr>
        <w:t> bolesť hlavy</w:t>
      </w:r>
      <w:r w:rsidR="00605FAC" w:rsidRPr="00AB1E0A">
        <w:rPr>
          <w:szCs w:val="22"/>
          <w:lang w:val="sk-SK"/>
        </w:rPr>
        <w:t xml:space="preserve"> (6</w:t>
      </w:r>
      <w:r w:rsidRPr="00AB1E0A">
        <w:rPr>
          <w:szCs w:val="22"/>
          <w:lang w:val="sk-SK"/>
        </w:rPr>
        <w:t> </w:t>
      </w:r>
      <w:r w:rsidR="00605FAC" w:rsidRPr="00AB1E0A">
        <w:rPr>
          <w:szCs w:val="22"/>
          <w:lang w:val="sk-SK"/>
        </w:rPr>
        <w:t>%)</w:t>
      </w:r>
      <w:r w:rsidR="00A94FEB" w:rsidRPr="00AB1E0A">
        <w:rPr>
          <w:szCs w:val="22"/>
          <w:lang w:val="sk-SK"/>
        </w:rPr>
        <w:t>.</w:t>
      </w:r>
    </w:p>
    <w:p w14:paraId="769B50D3" w14:textId="77777777" w:rsidR="005F45ED" w:rsidRPr="00AB1E0A" w:rsidRDefault="005F45ED" w:rsidP="009573BD">
      <w:pPr>
        <w:tabs>
          <w:tab w:val="clear" w:pos="567"/>
        </w:tabs>
        <w:spacing w:line="240" w:lineRule="auto"/>
        <w:rPr>
          <w:szCs w:val="22"/>
          <w:lang w:val="sk-SK"/>
        </w:rPr>
      </w:pPr>
    </w:p>
    <w:p w14:paraId="3F78B18D" w14:textId="77777777" w:rsidR="00800C2D" w:rsidRPr="00AB1E0A" w:rsidRDefault="000F4F9B" w:rsidP="009573BD">
      <w:pPr>
        <w:tabs>
          <w:tab w:val="clear" w:pos="567"/>
        </w:tabs>
        <w:spacing w:line="240" w:lineRule="auto"/>
        <w:rPr>
          <w:snapToGrid w:val="0"/>
          <w:szCs w:val="22"/>
          <w:lang w:val="sk-SK"/>
        </w:rPr>
      </w:pPr>
      <w:r w:rsidRPr="00AB1E0A">
        <w:rPr>
          <w:snapToGrid w:val="0"/>
          <w:szCs w:val="22"/>
          <w:lang w:val="sk-SK"/>
        </w:rPr>
        <w:t>Mnohé z nežiaducich reakcií uvedených nižšie v tabuľke sa vyskytujú často (</w:t>
      </w:r>
      <w:r w:rsidR="00800C2D" w:rsidRPr="00AB1E0A">
        <w:rPr>
          <w:snapToGrid w:val="0"/>
          <w:szCs w:val="22"/>
          <w:lang w:val="sk-SK"/>
        </w:rPr>
        <w:t>nau</w:t>
      </w:r>
      <w:r w:rsidRPr="00AB1E0A">
        <w:rPr>
          <w:snapToGrid w:val="0"/>
          <w:szCs w:val="22"/>
          <w:lang w:val="sk-SK"/>
        </w:rPr>
        <w:t>z</w:t>
      </w:r>
      <w:r w:rsidR="00800C2D" w:rsidRPr="00AB1E0A">
        <w:rPr>
          <w:snapToGrid w:val="0"/>
          <w:szCs w:val="22"/>
          <w:lang w:val="sk-SK"/>
        </w:rPr>
        <w:t>ea, v</w:t>
      </w:r>
      <w:r w:rsidRPr="00AB1E0A">
        <w:rPr>
          <w:snapToGrid w:val="0"/>
          <w:szCs w:val="22"/>
          <w:lang w:val="sk-SK"/>
        </w:rPr>
        <w:t>racanie</w:t>
      </w:r>
      <w:r w:rsidR="00800C2D" w:rsidRPr="00AB1E0A">
        <w:rPr>
          <w:snapToGrid w:val="0"/>
          <w:szCs w:val="22"/>
          <w:lang w:val="sk-SK"/>
        </w:rPr>
        <w:t xml:space="preserve">, </w:t>
      </w:r>
      <w:r w:rsidRPr="00AB1E0A">
        <w:rPr>
          <w:snapToGrid w:val="0"/>
          <w:szCs w:val="22"/>
          <w:lang w:val="sk-SK"/>
        </w:rPr>
        <w:t>hnačka, horúčka, letargia, vyrážka</w:t>
      </w:r>
      <w:r w:rsidR="00800C2D" w:rsidRPr="00AB1E0A">
        <w:rPr>
          <w:snapToGrid w:val="0"/>
          <w:szCs w:val="22"/>
          <w:lang w:val="sk-SK"/>
        </w:rPr>
        <w:t xml:space="preserve">) </w:t>
      </w:r>
      <w:r w:rsidRPr="00AB1E0A">
        <w:rPr>
          <w:snapToGrid w:val="0"/>
          <w:szCs w:val="22"/>
          <w:lang w:val="sk-SK"/>
        </w:rPr>
        <w:t>u pacientov s precitlivenosťou na </w:t>
      </w:r>
      <w:r w:rsidR="00800C2D" w:rsidRPr="00AB1E0A">
        <w:rPr>
          <w:snapToGrid w:val="0"/>
          <w:szCs w:val="22"/>
          <w:lang w:val="sk-SK"/>
        </w:rPr>
        <w:t>aba</w:t>
      </w:r>
      <w:r w:rsidRPr="00AB1E0A">
        <w:rPr>
          <w:snapToGrid w:val="0"/>
          <w:szCs w:val="22"/>
          <w:lang w:val="sk-SK"/>
        </w:rPr>
        <w:t>k</w:t>
      </w:r>
      <w:r w:rsidR="00800C2D" w:rsidRPr="00AB1E0A">
        <w:rPr>
          <w:snapToGrid w:val="0"/>
          <w:szCs w:val="22"/>
          <w:lang w:val="sk-SK"/>
        </w:rPr>
        <w:t xml:space="preserve">avir. </w:t>
      </w:r>
      <w:r w:rsidRPr="00AB1E0A">
        <w:rPr>
          <w:snapToGrid w:val="0"/>
          <w:szCs w:val="22"/>
          <w:lang w:val="sk-SK"/>
        </w:rPr>
        <w:t xml:space="preserve">Preto sa u pacientov s ktorýmkoľvek z týchto príznakov má starostlivo </w:t>
      </w:r>
      <w:r w:rsidR="00E00C13" w:rsidRPr="00AB1E0A">
        <w:rPr>
          <w:snapToGrid w:val="0"/>
          <w:szCs w:val="22"/>
          <w:lang w:val="sk-SK"/>
        </w:rPr>
        <w:t>vy</w:t>
      </w:r>
      <w:r w:rsidRPr="00AB1E0A">
        <w:rPr>
          <w:snapToGrid w:val="0"/>
          <w:szCs w:val="22"/>
          <w:lang w:val="sk-SK"/>
        </w:rPr>
        <w:t>hodnotiť prítomnosť tejto precitlivenosti</w:t>
      </w:r>
      <w:r w:rsidR="00800C2D" w:rsidRPr="00AB1E0A">
        <w:rPr>
          <w:snapToGrid w:val="0"/>
          <w:szCs w:val="22"/>
          <w:lang w:val="sk-SK"/>
        </w:rPr>
        <w:t xml:space="preserve"> (</w:t>
      </w:r>
      <w:r w:rsidR="00E00C13" w:rsidRPr="00AB1E0A">
        <w:rPr>
          <w:snapToGrid w:val="0"/>
          <w:szCs w:val="22"/>
          <w:lang w:val="sk-SK"/>
        </w:rPr>
        <w:t>pozri časť </w:t>
      </w:r>
      <w:r w:rsidR="00800C2D" w:rsidRPr="00AB1E0A">
        <w:rPr>
          <w:snapToGrid w:val="0"/>
          <w:szCs w:val="22"/>
          <w:lang w:val="sk-SK"/>
        </w:rPr>
        <w:t xml:space="preserve">4.4). </w:t>
      </w:r>
      <w:r w:rsidR="00E00C13" w:rsidRPr="00AB1E0A">
        <w:rPr>
          <w:szCs w:val="22"/>
          <w:lang w:val="sk-SK"/>
        </w:rPr>
        <w:t xml:space="preserve">V prípadoch, v ktorých </w:t>
      </w:r>
      <w:r w:rsidR="008051BA" w:rsidRPr="00AB1E0A">
        <w:rPr>
          <w:szCs w:val="22"/>
          <w:lang w:val="sk-SK"/>
        </w:rPr>
        <w:t xml:space="preserve">sa nedala </w:t>
      </w:r>
      <w:r w:rsidR="00E00C13" w:rsidRPr="00AB1E0A">
        <w:rPr>
          <w:szCs w:val="22"/>
          <w:lang w:val="sk-SK"/>
        </w:rPr>
        <w:t>vylúčiť precitlivenosť na abakavir, bol veľmi zriedkav</w:t>
      </w:r>
      <w:r w:rsidR="008051BA" w:rsidRPr="00AB1E0A">
        <w:rPr>
          <w:szCs w:val="22"/>
          <w:lang w:val="sk-SK"/>
        </w:rPr>
        <w:t xml:space="preserve">o hlásený </w:t>
      </w:r>
      <w:r w:rsidR="00E00C13" w:rsidRPr="00AB1E0A">
        <w:rPr>
          <w:szCs w:val="22"/>
          <w:lang w:val="sk-SK"/>
        </w:rPr>
        <w:t>multiformn</w:t>
      </w:r>
      <w:r w:rsidR="008051BA" w:rsidRPr="00AB1E0A">
        <w:rPr>
          <w:szCs w:val="22"/>
          <w:lang w:val="sk-SK"/>
        </w:rPr>
        <w:t>ý</w:t>
      </w:r>
      <w:r w:rsidR="00E00C13" w:rsidRPr="00AB1E0A">
        <w:rPr>
          <w:szCs w:val="22"/>
          <w:lang w:val="sk-SK"/>
        </w:rPr>
        <w:t xml:space="preserve"> erytém</w:t>
      </w:r>
      <w:r w:rsidR="008051BA" w:rsidRPr="00AB1E0A">
        <w:rPr>
          <w:szCs w:val="22"/>
          <w:lang w:val="sk-SK"/>
        </w:rPr>
        <w:t>,</w:t>
      </w:r>
      <w:r w:rsidR="00E00C13" w:rsidRPr="00AB1E0A">
        <w:rPr>
          <w:szCs w:val="22"/>
          <w:lang w:val="sk-SK"/>
        </w:rPr>
        <w:t xml:space="preserve"> Stevensov</w:t>
      </w:r>
      <w:r w:rsidR="008051BA" w:rsidRPr="00AB1E0A">
        <w:rPr>
          <w:szCs w:val="22"/>
          <w:lang w:val="sk-SK"/>
        </w:rPr>
        <w:noBreakHyphen/>
      </w:r>
      <w:r w:rsidR="00E00C13" w:rsidRPr="00AB1E0A">
        <w:rPr>
          <w:szCs w:val="22"/>
          <w:lang w:val="sk-SK"/>
        </w:rPr>
        <w:t>Johnsonov syndróm alebo toxick</w:t>
      </w:r>
      <w:r w:rsidR="008051BA" w:rsidRPr="00AB1E0A">
        <w:rPr>
          <w:szCs w:val="22"/>
          <w:lang w:val="sk-SK"/>
        </w:rPr>
        <w:t>á</w:t>
      </w:r>
      <w:r w:rsidR="00E00C13" w:rsidRPr="00AB1E0A">
        <w:rPr>
          <w:szCs w:val="22"/>
          <w:lang w:val="sk-SK"/>
        </w:rPr>
        <w:t xml:space="preserve"> epidermáln</w:t>
      </w:r>
      <w:r w:rsidR="008051BA" w:rsidRPr="00AB1E0A">
        <w:rPr>
          <w:szCs w:val="22"/>
          <w:lang w:val="sk-SK"/>
        </w:rPr>
        <w:t>a</w:t>
      </w:r>
      <w:r w:rsidR="00E00C13" w:rsidRPr="00AB1E0A">
        <w:rPr>
          <w:szCs w:val="22"/>
          <w:lang w:val="sk-SK"/>
        </w:rPr>
        <w:t xml:space="preserve"> nekrolýz</w:t>
      </w:r>
      <w:r w:rsidR="008051BA" w:rsidRPr="00AB1E0A">
        <w:rPr>
          <w:szCs w:val="22"/>
          <w:lang w:val="sk-SK"/>
        </w:rPr>
        <w:t>a. V takýchto prípadoch sa má liečba liekmi obsahujúcimi abakavir natrvalo ukončiť.</w:t>
      </w:r>
    </w:p>
    <w:p w14:paraId="144054A7" w14:textId="77777777" w:rsidR="00A94FEB" w:rsidRPr="00AB1E0A" w:rsidRDefault="00A94FEB" w:rsidP="009573BD">
      <w:pPr>
        <w:tabs>
          <w:tab w:val="clear" w:pos="567"/>
        </w:tabs>
        <w:spacing w:line="240" w:lineRule="auto"/>
        <w:rPr>
          <w:snapToGrid w:val="0"/>
          <w:szCs w:val="22"/>
          <w:lang w:val="sk-SK"/>
        </w:rPr>
      </w:pPr>
    </w:p>
    <w:p w14:paraId="02FC49C3" w14:textId="5F417B64" w:rsidR="00A94FEB" w:rsidRPr="00AB1E0A" w:rsidRDefault="008051BA" w:rsidP="00773C99">
      <w:pPr>
        <w:tabs>
          <w:tab w:val="clear" w:pos="567"/>
        </w:tabs>
        <w:spacing w:line="240" w:lineRule="auto"/>
        <w:rPr>
          <w:snapToGrid w:val="0"/>
          <w:szCs w:val="22"/>
          <w:lang w:val="sk-SK"/>
        </w:rPr>
      </w:pPr>
      <w:r w:rsidRPr="00AB1E0A">
        <w:rPr>
          <w:noProof/>
          <w:szCs w:val="22"/>
          <w:lang w:val="sk-SK"/>
        </w:rPr>
        <w:t>Najzávažnejšou nežiaducou</w:t>
      </w:r>
      <w:r w:rsidR="0081043E">
        <w:rPr>
          <w:noProof/>
          <w:szCs w:val="22"/>
          <w:lang w:val="sk-SK"/>
        </w:rPr>
        <w:t xml:space="preserve"> </w:t>
      </w:r>
      <w:r w:rsidR="00285184">
        <w:rPr>
          <w:noProof/>
          <w:szCs w:val="22"/>
          <w:lang w:val="sk-SK"/>
        </w:rPr>
        <w:t>reakciou</w:t>
      </w:r>
      <w:r w:rsidR="00AB51F8" w:rsidRPr="00AB1E0A">
        <w:rPr>
          <w:noProof/>
          <w:szCs w:val="22"/>
          <w:lang w:val="sk-SK"/>
        </w:rPr>
        <w:t xml:space="preserve">, ktorá </w:t>
      </w:r>
      <w:r w:rsidR="00D47319" w:rsidRPr="00AB1E0A">
        <w:rPr>
          <w:noProof/>
          <w:szCs w:val="22"/>
          <w:lang w:val="sk-SK"/>
        </w:rPr>
        <w:t>mala súvislosť</w:t>
      </w:r>
      <w:r w:rsidR="00AB51F8" w:rsidRPr="00AB1E0A">
        <w:rPr>
          <w:noProof/>
          <w:szCs w:val="22"/>
          <w:lang w:val="sk-SK"/>
        </w:rPr>
        <w:t xml:space="preserve"> s liečbou dolutegravirom a abakavirom/lamivudínom</w:t>
      </w:r>
      <w:r w:rsidRPr="00AB1E0A">
        <w:rPr>
          <w:noProof/>
          <w:szCs w:val="22"/>
          <w:lang w:val="sk-SK"/>
        </w:rPr>
        <w:t>, pozorovanou u jednotliv</w:t>
      </w:r>
      <w:r w:rsidR="00AB51F8" w:rsidRPr="00AB1E0A">
        <w:rPr>
          <w:noProof/>
          <w:szCs w:val="22"/>
          <w:lang w:val="sk-SK"/>
        </w:rPr>
        <w:t>ých</w:t>
      </w:r>
      <w:r w:rsidRPr="00AB1E0A">
        <w:rPr>
          <w:noProof/>
          <w:szCs w:val="22"/>
          <w:lang w:val="sk-SK"/>
        </w:rPr>
        <w:t xml:space="preserve"> pacient</w:t>
      </w:r>
      <w:r w:rsidR="00AB51F8" w:rsidRPr="00AB1E0A">
        <w:rPr>
          <w:noProof/>
          <w:szCs w:val="22"/>
          <w:lang w:val="sk-SK"/>
        </w:rPr>
        <w:t>ov</w:t>
      </w:r>
      <w:r w:rsidRPr="00AB1E0A">
        <w:rPr>
          <w:noProof/>
          <w:szCs w:val="22"/>
          <w:lang w:val="sk-SK"/>
        </w:rPr>
        <w:t xml:space="preserve"> bola reakcia z precitlivenosti, ktorá zahŕňala vyrážku a závažné účinky na pečeň (pozri časť 4.4</w:t>
      </w:r>
      <w:r w:rsidR="003D3572" w:rsidRPr="00AB1E0A">
        <w:rPr>
          <w:noProof/>
          <w:szCs w:val="22"/>
          <w:lang w:val="sk-SK"/>
        </w:rPr>
        <w:t xml:space="preserve"> a Popis vybraných nežiaducich reakcií v tejto časti</w:t>
      </w:r>
      <w:r w:rsidRPr="00AB1E0A">
        <w:rPr>
          <w:noProof/>
          <w:szCs w:val="22"/>
          <w:lang w:val="sk-SK"/>
        </w:rPr>
        <w:t>).</w:t>
      </w:r>
    </w:p>
    <w:p w14:paraId="23A66F12" w14:textId="77777777" w:rsidR="00B80B50" w:rsidRPr="00AB1E0A" w:rsidRDefault="00B80B50" w:rsidP="00FB7B5E">
      <w:pPr>
        <w:tabs>
          <w:tab w:val="clear" w:pos="567"/>
        </w:tabs>
        <w:spacing w:line="240" w:lineRule="auto"/>
        <w:rPr>
          <w:snapToGrid w:val="0"/>
          <w:szCs w:val="22"/>
          <w:lang w:val="sk-SK"/>
        </w:rPr>
      </w:pPr>
    </w:p>
    <w:p w14:paraId="42FFC5FB" w14:textId="77777777" w:rsidR="00AB51F8" w:rsidRPr="00AB1E0A" w:rsidRDefault="00AB51F8" w:rsidP="00773C99">
      <w:pPr>
        <w:tabs>
          <w:tab w:val="clear" w:pos="567"/>
        </w:tabs>
        <w:autoSpaceDE w:val="0"/>
        <w:autoSpaceDN w:val="0"/>
        <w:adjustRightInd w:val="0"/>
        <w:spacing w:line="240" w:lineRule="auto"/>
        <w:jc w:val="both"/>
        <w:rPr>
          <w:noProof/>
          <w:szCs w:val="22"/>
          <w:u w:val="single"/>
          <w:lang w:val="sk-SK"/>
        </w:rPr>
      </w:pPr>
      <w:r w:rsidRPr="00AB1E0A">
        <w:rPr>
          <w:szCs w:val="22"/>
          <w:u w:val="single"/>
          <w:lang w:val="sk-SK"/>
        </w:rPr>
        <w:t>Tabuľkový súhrn nežiaducich reakcií</w:t>
      </w:r>
    </w:p>
    <w:p w14:paraId="695B00C1" w14:textId="77777777" w:rsidR="00970FEA" w:rsidRPr="00AB1E0A" w:rsidRDefault="00970FEA" w:rsidP="00773C99">
      <w:pPr>
        <w:tabs>
          <w:tab w:val="clear" w:pos="567"/>
        </w:tabs>
        <w:spacing w:line="240" w:lineRule="auto"/>
        <w:rPr>
          <w:snapToGrid w:val="0"/>
          <w:szCs w:val="22"/>
          <w:u w:val="single"/>
          <w:lang w:val="sk-SK"/>
        </w:rPr>
      </w:pPr>
    </w:p>
    <w:p w14:paraId="6338CC65" w14:textId="5FB91603" w:rsidR="00800C2D" w:rsidRPr="00AB1E0A" w:rsidRDefault="00D47319" w:rsidP="00773C99">
      <w:pPr>
        <w:tabs>
          <w:tab w:val="clear" w:pos="567"/>
        </w:tabs>
        <w:spacing w:line="240" w:lineRule="auto"/>
        <w:rPr>
          <w:snapToGrid w:val="0"/>
          <w:szCs w:val="22"/>
          <w:lang w:val="sk-SK"/>
        </w:rPr>
      </w:pPr>
      <w:r w:rsidRPr="00AB1E0A">
        <w:rPr>
          <w:szCs w:val="22"/>
          <w:lang w:val="sk-SK"/>
        </w:rPr>
        <w:t>Nežiaduce reakcie</w:t>
      </w:r>
      <w:r w:rsidR="00C36472">
        <w:rPr>
          <w:szCs w:val="22"/>
          <w:lang w:val="sk-SK"/>
        </w:rPr>
        <w:t xml:space="preserve"> </w:t>
      </w:r>
      <w:r w:rsidR="002C101F">
        <w:rPr>
          <w:szCs w:val="22"/>
          <w:lang w:val="sk-SK"/>
        </w:rPr>
        <w:t xml:space="preserve">súvisiace </w:t>
      </w:r>
      <w:r w:rsidR="00295AE9">
        <w:rPr>
          <w:szCs w:val="22"/>
          <w:lang w:val="sk-SK"/>
        </w:rPr>
        <w:t xml:space="preserve">s </w:t>
      </w:r>
      <w:r w:rsidRPr="00AB1E0A">
        <w:rPr>
          <w:szCs w:val="22"/>
          <w:lang w:val="sk-SK"/>
        </w:rPr>
        <w:t>liečivami obsiahnutými v Triumeq</w:t>
      </w:r>
      <w:r w:rsidR="0040174C">
        <w:rPr>
          <w:szCs w:val="22"/>
          <w:lang w:val="sk-SK"/>
        </w:rPr>
        <w:t>u</w:t>
      </w:r>
      <w:r w:rsidRPr="00AB1E0A">
        <w:rPr>
          <w:szCs w:val="22"/>
          <w:lang w:val="sk-SK"/>
        </w:rPr>
        <w:t xml:space="preserve"> </w:t>
      </w:r>
      <w:r w:rsidR="00E02F5F" w:rsidRPr="00AB1E0A">
        <w:rPr>
          <w:szCs w:val="22"/>
          <w:lang w:val="sk-SK"/>
        </w:rPr>
        <w:t xml:space="preserve">a ktoré sa </w:t>
      </w:r>
      <w:r w:rsidRPr="00AB1E0A">
        <w:rPr>
          <w:szCs w:val="22"/>
          <w:lang w:val="sk-SK"/>
        </w:rPr>
        <w:t>zist</w:t>
      </w:r>
      <w:r w:rsidR="00E02F5F" w:rsidRPr="00AB1E0A">
        <w:rPr>
          <w:szCs w:val="22"/>
          <w:lang w:val="sk-SK"/>
        </w:rPr>
        <w:t>ili</w:t>
      </w:r>
      <w:r w:rsidRPr="00AB1E0A">
        <w:rPr>
          <w:szCs w:val="22"/>
          <w:lang w:val="sk-SK"/>
        </w:rPr>
        <w:t xml:space="preserve"> v klinických štúdiách a v</w:t>
      </w:r>
      <w:r w:rsidR="0077102A" w:rsidRPr="00AB1E0A">
        <w:rPr>
          <w:szCs w:val="22"/>
          <w:lang w:val="sk-SK"/>
        </w:rPr>
        <w:t xml:space="preserve"> rámci skúseností </w:t>
      </w:r>
      <w:r w:rsidRPr="00AB1E0A">
        <w:rPr>
          <w:szCs w:val="22"/>
          <w:lang w:val="sk-SK"/>
        </w:rPr>
        <w:t>po uvedení lieku na trh</w:t>
      </w:r>
      <w:r w:rsidR="00E02F5F" w:rsidRPr="00AB1E0A">
        <w:rPr>
          <w:szCs w:val="22"/>
          <w:lang w:val="sk-SK"/>
        </w:rPr>
        <w:t>,</w:t>
      </w:r>
      <w:r w:rsidRPr="00AB1E0A">
        <w:rPr>
          <w:szCs w:val="22"/>
          <w:lang w:val="sk-SK"/>
        </w:rPr>
        <w:t xml:space="preserve"> sú uvedené v tabuľke 2</w:t>
      </w:r>
      <w:r w:rsidR="00D17530" w:rsidRPr="00AB1E0A">
        <w:rPr>
          <w:snapToGrid w:val="0"/>
          <w:szCs w:val="22"/>
          <w:lang w:val="sk-SK"/>
        </w:rPr>
        <w:t xml:space="preserve"> </w:t>
      </w:r>
      <w:r w:rsidR="00E02F5F" w:rsidRPr="00CE291B">
        <w:rPr>
          <w:szCs w:val="22"/>
          <w:lang w:val="sk-SK"/>
        </w:rPr>
        <w:t>podľa</w:t>
      </w:r>
      <w:r w:rsidR="00CE291B" w:rsidRPr="00630FAC">
        <w:rPr>
          <w:szCs w:val="22"/>
          <w:lang w:val="sk-SK"/>
        </w:rPr>
        <w:t xml:space="preserve"> </w:t>
      </w:r>
      <w:r w:rsidR="0043125B" w:rsidRPr="00CE291B">
        <w:rPr>
          <w:szCs w:val="22"/>
          <w:lang w:val="sk-SK"/>
        </w:rPr>
        <w:t>telesného</w:t>
      </w:r>
      <w:r w:rsidR="00E02F5F" w:rsidRPr="00CE291B">
        <w:rPr>
          <w:szCs w:val="22"/>
          <w:lang w:val="sk-SK"/>
        </w:rPr>
        <w:t xml:space="preserve"> systému,</w:t>
      </w:r>
      <w:r w:rsidR="00E02F5F" w:rsidRPr="00AB1E0A">
        <w:rPr>
          <w:szCs w:val="22"/>
          <w:lang w:val="sk-SK"/>
        </w:rPr>
        <w:t xml:space="preserve"> </w:t>
      </w:r>
      <w:r w:rsidR="0043125B" w:rsidRPr="00AB1E0A">
        <w:rPr>
          <w:szCs w:val="22"/>
          <w:lang w:val="sk-SK"/>
        </w:rPr>
        <w:t>tried orgánov</w:t>
      </w:r>
      <w:r w:rsidR="00E02F5F" w:rsidRPr="00AB1E0A">
        <w:rPr>
          <w:szCs w:val="22"/>
          <w:lang w:val="sk-SK"/>
        </w:rPr>
        <w:t xml:space="preserve"> a absolútnej frekvencie</w:t>
      </w:r>
      <w:r w:rsidR="00800C2D" w:rsidRPr="00AB1E0A">
        <w:rPr>
          <w:snapToGrid w:val="0"/>
          <w:szCs w:val="22"/>
          <w:lang w:val="sk-SK"/>
        </w:rPr>
        <w:t xml:space="preserve">. </w:t>
      </w:r>
      <w:r w:rsidR="00E02F5F" w:rsidRPr="00AB1E0A">
        <w:rPr>
          <w:snapToGrid w:val="0"/>
          <w:szCs w:val="22"/>
          <w:lang w:val="sk-SK"/>
        </w:rPr>
        <w:t>Frekvencie sú definované ako</w:t>
      </w:r>
      <w:r w:rsidR="00E02F5F" w:rsidRPr="00AB1E0A">
        <w:rPr>
          <w:snapToGrid w:val="0"/>
          <w:color w:val="000000"/>
          <w:szCs w:val="22"/>
          <w:lang w:val="sk-SK"/>
        </w:rPr>
        <w:t xml:space="preserve"> veľmi časté (</w:t>
      </w:r>
      <w:r w:rsidR="00E02F5F" w:rsidRPr="00AB1E0A">
        <w:rPr>
          <w:snapToGrid w:val="0"/>
          <w:color w:val="000000"/>
          <w:szCs w:val="22"/>
          <w:lang w:val="sk-SK"/>
        </w:rPr>
        <w:sym w:font="Symbol" w:char="F0B3"/>
      </w:r>
      <w:r w:rsidR="00E02F5F" w:rsidRPr="00AB1E0A">
        <w:rPr>
          <w:snapToGrid w:val="0"/>
          <w:color w:val="000000"/>
          <w:szCs w:val="22"/>
          <w:lang w:val="sk-SK"/>
        </w:rPr>
        <w:t> 1/10), časté (</w:t>
      </w:r>
      <w:r w:rsidR="00E02F5F" w:rsidRPr="00AB1E0A">
        <w:rPr>
          <w:snapToGrid w:val="0"/>
          <w:color w:val="000000"/>
          <w:szCs w:val="22"/>
          <w:lang w:val="sk-SK"/>
        </w:rPr>
        <w:sym w:font="Symbol" w:char="F0B3"/>
      </w:r>
      <w:r w:rsidR="00E02F5F" w:rsidRPr="00AB1E0A">
        <w:rPr>
          <w:snapToGrid w:val="0"/>
          <w:color w:val="000000"/>
          <w:szCs w:val="22"/>
          <w:lang w:val="sk-SK"/>
        </w:rPr>
        <w:t> 1/100 až &lt; 1/10), menej časté (</w:t>
      </w:r>
      <w:r w:rsidR="00E02F5F" w:rsidRPr="00AB1E0A">
        <w:rPr>
          <w:snapToGrid w:val="0"/>
          <w:color w:val="000000"/>
          <w:szCs w:val="22"/>
          <w:lang w:val="sk-SK"/>
        </w:rPr>
        <w:sym w:font="Symbol" w:char="F0B3"/>
      </w:r>
      <w:r w:rsidR="00E02F5F" w:rsidRPr="00AB1E0A">
        <w:rPr>
          <w:snapToGrid w:val="0"/>
          <w:color w:val="000000"/>
          <w:szCs w:val="22"/>
          <w:lang w:val="sk-SK"/>
        </w:rPr>
        <w:t> 1/1 000 až &lt; 1/100), zriedkavé (</w:t>
      </w:r>
      <w:r w:rsidR="00E02F5F" w:rsidRPr="00AB1E0A">
        <w:rPr>
          <w:snapToGrid w:val="0"/>
          <w:color w:val="000000"/>
          <w:szCs w:val="22"/>
          <w:lang w:val="sk-SK"/>
        </w:rPr>
        <w:sym w:font="Symbol" w:char="F0B3"/>
      </w:r>
      <w:r w:rsidR="00E02F5F" w:rsidRPr="00AB1E0A">
        <w:rPr>
          <w:snapToGrid w:val="0"/>
          <w:color w:val="000000"/>
          <w:szCs w:val="22"/>
          <w:lang w:val="sk-SK"/>
        </w:rPr>
        <w:t> 1/10 000 až &lt; 1/1 000), veľmi zriedkavé (&lt; 1/10 000)</w:t>
      </w:r>
      <w:r w:rsidR="00F60DA0">
        <w:rPr>
          <w:snapToGrid w:val="0"/>
          <w:color w:val="000000"/>
          <w:szCs w:val="22"/>
          <w:lang w:val="sk-SK"/>
        </w:rPr>
        <w:t xml:space="preserve"> a</w:t>
      </w:r>
      <w:r w:rsidR="00F60DA0" w:rsidRPr="00AE2204">
        <w:rPr>
          <w:snapToGrid w:val="0"/>
          <w:color w:val="000000"/>
          <w:szCs w:val="22"/>
          <w:lang w:val="sk-SK"/>
        </w:rPr>
        <w:t xml:space="preserve"> neznáme (z dostupných údajov)</w:t>
      </w:r>
      <w:r w:rsidR="00800C2D" w:rsidRPr="00AB1E0A">
        <w:rPr>
          <w:snapToGrid w:val="0"/>
          <w:szCs w:val="22"/>
          <w:lang w:val="sk-SK"/>
        </w:rPr>
        <w:t>.</w:t>
      </w:r>
    </w:p>
    <w:p w14:paraId="15062832" w14:textId="77777777" w:rsidR="00371F64" w:rsidRPr="0090054E" w:rsidRDefault="00371F64" w:rsidP="00FB7B5E">
      <w:pPr>
        <w:widowControl w:val="0"/>
        <w:tabs>
          <w:tab w:val="clear" w:pos="567"/>
        </w:tabs>
        <w:spacing w:line="240" w:lineRule="auto"/>
        <w:rPr>
          <w:snapToGrid w:val="0"/>
          <w:color w:val="000000"/>
          <w:szCs w:val="22"/>
          <w:lang w:val="sk-SK"/>
        </w:rPr>
      </w:pPr>
    </w:p>
    <w:p w14:paraId="2840B00D" w14:textId="038FD608" w:rsidR="00800C2D" w:rsidRPr="00AB1E0A" w:rsidRDefault="00465206" w:rsidP="00FB7B5E">
      <w:pPr>
        <w:widowControl w:val="0"/>
        <w:tabs>
          <w:tab w:val="clear" w:pos="567"/>
        </w:tabs>
        <w:spacing w:line="240" w:lineRule="auto"/>
        <w:rPr>
          <w:bCs/>
          <w:szCs w:val="22"/>
          <w:lang w:val="sk-SK"/>
        </w:rPr>
      </w:pPr>
      <w:r w:rsidRPr="00AB1E0A">
        <w:rPr>
          <w:bCs/>
          <w:szCs w:val="22"/>
          <w:lang w:val="sk-SK"/>
        </w:rPr>
        <w:t>Tab</w:t>
      </w:r>
      <w:r w:rsidR="00DF5E3A" w:rsidRPr="00AB1E0A">
        <w:rPr>
          <w:bCs/>
          <w:szCs w:val="22"/>
          <w:lang w:val="sk-SK"/>
        </w:rPr>
        <w:t>uľka </w:t>
      </w:r>
      <w:r w:rsidRPr="00AB1E0A">
        <w:rPr>
          <w:bCs/>
          <w:szCs w:val="22"/>
          <w:lang w:val="sk-SK"/>
        </w:rPr>
        <w:t>2:</w:t>
      </w:r>
      <w:r w:rsidRPr="00AB1E0A">
        <w:rPr>
          <w:bCs/>
          <w:szCs w:val="22"/>
          <w:lang w:val="sk-SK"/>
        </w:rPr>
        <w:tab/>
      </w:r>
      <w:r w:rsidR="00B80B50" w:rsidRPr="00AB1E0A">
        <w:rPr>
          <w:bCs/>
          <w:szCs w:val="22"/>
          <w:lang w:val="sk-SK"/>
        </w:rPr>
        <w:t>Tabu</w:t>
      </w:r>
      <w:r w:rsidR="00DF5E3A" w:rsidRPr="00AB1E0A">
        <w:rPr>
          <w:bCs/>
          <w:szCs w:val="22"/>
          <w:lang w:val="sk-SK"/>
        </w:rPr>
        <w:t xml:space="preserve">ľkový </w:t>
      </w:r>
      <w:r w:rsidR="00DA6983">
        <w:rPr>
          <w:bCs/>
          <w:szCs w:val="22"/>
          <w:lang w:val="sk-SK"/>
        </w:rPr>
        <w:t>zoznam</w:t>
      </w:r>
      <w:r w:rsidR="00DF5E3A" w:rsidRPr="00AB1E0A">
        <w:rPr>
          <w:bCs/>
          <w:szCs w:val="22"/>
          <w:lang w:val="sk-SK"/>
        </w:rPr>
        <w:t xml:space="preserve"> nežiaducich reakcií súvisiacich s kombináciou </w:t>
      </w:r>
      <w:r w:rsidR="005D20CA" w:rsidRPr="00AB1E0A">
        <w:rPr>
          <w:bCs/>
          <w:szCs w:val="22"/>
          <w:lang w:val="sk-SK"/>
        </w:rPr>
        <w:t>dolutegravir + aba</w:t>
      </w:r>
      <w:r w:rsidR="00DF5E3A" w:rsidRPr="00AB1E0A">
        <w:rPr>
          <w:bCs/>
          <w:szCs w:val="22"/>
          <w:lang w:val="sk-SK"/>
        </w:rPr>
        <w:t>k</w:t>
      </w:r>
      <w:r w:rsidR="005D20CA" w:rsidRPr="00AB1E0A">
        <w:rPr>
          <w:bCs/>
          <w:szCs w:val="22"/>
          <w:lang w:val="sk-SK"/>
        </w:rPr>
        <w:t>avir/lamivud</w:t>
      </w:r>
      <w:r w:rsidR="00DF5E3A" w:rsidRPr="00AB1E0A">
        <w:rPr>
          <w:bCs/>
          <w:szCs w:val="22"/>
          <w:lang w:val="sk-SK"/>
        </w:rPr>
        <w:t>í</w:t>
      </w:r>
      <w:r w:rsidR="005D20CA" w:rsidRPr="00AB1E0A">
        <w:rPr>
          <w:bCs/>
          <w:szCs w:val="22"/>
          <w:lang w:val="sk-SK"/>
        </w:rPr>
        <w:t>n</w:t>
      </w:r>
      <w:r w:rsidR="00DF5E3A" w:rsidRPr="00AB1E0A">
        <w:rPr>
          <w:snapToGrid w:val="0"/>
          <w:color w:val="000000"/>
          <w:szCs w:val="22"/>
          <w:lang w:val="sk-SK"/>
        </w:rPr>
        <w:t xml:space="preserve"> v analýze súhrnných údajov z</w:t>
      </w:r>
      <w:r w:rsidR="00C220E9">
        <w:rPr>
          <w:snapToGrid w:val="0"/>
          <w:color w:val="000000"/>
          <w:szCs w:val="22"/>
          <w:lang w:val="sk-SK"/>
        </w:rPr>
        <w:t>:</w:t>
      </w:r>
      <w:r w:rsidR="001A3D9C">
        <w:rPr>
          <w:snapToGrid w:val="0"/>
          <w:color w:val="000000"/>
          <w:szCs w:val="22"/>
          <w:lang w:val="sk-SK"/>
        </w:rPr>
        <w:t xml:space="preserve"> </w:t>
      </w:r>
      <w:r w:rsidR="00DF5E3A" w:rsidRPr="00AB1E0A">
        <w:rPr>
          <w:snapToGrid w:val="0"/>
          <w:color w:val="000000"/>
          <w:szCs w:val="22"/>
          <w:lang w:val="sk-SK"/>
        </w:rPr>
        <w:t xml:space="preserve">klinických </w:t>
      </w:r>
      <w:r w:rsidR="00DA6983">
        <w:rPr>
          <w:snapToGrid w:val="0"/>
          <w:color w:val="000000"/>
          <w:szCs w:val="22"/>
          <w:lang w:val="sk-SK"/>
        </w:rPr>
        <w:t>štúdií</w:t>
      </w:r>
      <w:r w:rsidR="00DF5E3A" w:rsidRPr="00AB1E0A">
        <w:rPr>
          <w:snapToGrid w:val="0"/>
          <w:color w:val="000000"/>
          <w:szCs w:val="22"/>
          <w:lang w:val="sk-SK"/>
        </w:rPr>
        <w:t xml:space="preserve"> fázy</w:t>
      </w:r>
      <w:r w:rsidR="001A3D9C">
        <w:rPr>
          <w:snapToGrid w:val="0"/>
          <w:color w:val="000000"/>
          <w:szCs w:val="22"/>
          <w:lang w:val="sk-SK"/>
        </w:rPr>
        <w:t xml:space="preserve"> </w:t>
      </w:r>
      <w:r w:rsidR="00DF5E3A" w:rsidRPr="00AB1E0A">
        <w:rPr>
          <w:snapToGrid w:val="0"/>
          <w:color w:val="000000"/>
          <w:szCs w:val="22"/>
          <w:lang w:val="sk-SK"/>
        </w:rPr>
        <w:t>IIb až IIIb</w:t>
      </w:r>
      <w:r w:rsidR="008C0798">
        <w:rPr>
          <w:snapToGrid w:val="0"/>
          <w:color w:val="000000"/>
          <w:szCs w:val="22"/>
          <w:lang w:val="sk-SK"/>
        </w:rPr>
        <w:t xml:space="preserve"> alebo</w:t>
      </w:r>
      <w:r w:rsidR="00D4254B">
        <w:rPr>
          <w:snapToGrid w:val="0"/>
          <w:color w:val="000000"/>
          <w:szCs w:val="22"/>
          <w:lang w:val="sk-SK"/>
        </w:rPr>
        <w:t xml:space="preserve"> </w:t>
      </w:r>
      <w:r w:rsidR="008C0798">
        <w:rPr>
          <w:snapToGrid w:val="0"/>
          <w:color w:val="000000"/>
          <w:szCs w:val="22"/>
          <w:lang w:val="sk-SK"/>
        </w:rPr>
        <w:t>zo skúseností po uvedení lieku na trh</w:t>
      </w:r>
      <w:r w:rsidR="00C220E9">
        <w:rPr>
          <w:snapToGrid w:val="0"/>
          <w:color w:val="000000"/>
          <w:szCs w:val="22"/>
          <w:lang w:val="sk-SK"/>
        </w:rPr>
        <w:t>;</w:t>
      </w:r>
      <w:r w:rsidR="0077102A" w:rsidRPr="00AB1E0A">
        <w:rPr>
          <w:snapToGrid w:val="0"/>
          <w:color w:val="000000"/>
          <w:szCs w:val="22"/>
          <w:lang w:val="sk-SK"/>
        </w:rPr>
        <w:t xml:space="preserve"> a nežiaduce reakcie na liečbu </w:t>
      </w:r>
      <w:r w:rsidR="001B38C3">
        <w:rPr>
          <w:snapToGrid w:val="0"/>
          <w:color w:val="000000"/>
          <w:szCs w:val="22"/>
          <w:lang w:val="sk-SK"/>
        </w:rPr>
        <w:t xml:space="preserve">dolutegravirom, </w:t>
      </w:r>
      <w:r w:rsidR="0077102A" w:rsidRPr="00AB1E0A">
        <w:rPr>
          <w:snapToGrid w:val="0"/>
          <w:color w:val="000000"/>
          <w:szCs w:val="22"/>
          <w:lang w:val="sk-SK"/>
        </w:rPr>
        <w:t>abakavirom a lamivudínom zistené v klinických štúdiách a v rámci skúseností po uvedení lieku na trh, keď sa používali s inými antiretrovirotikami</w:t>
      </w:r>
    </w:p>
    <w:p w14:paraId="54AEAACE" w14:textId="77777777" w:rsidR="00800C2D" w:rsidRPr="00AB1E0A" w:rsidRDefault="00800C2D" w:rsidP="00773C99">
      <w:pPr>
        <w:tabs>
          <w:tab w:val="clear" w:pos="567"/>
        </w:tabs>
        <w:spacing w:line="240" w:lineRule="auto"/>
        <w:rPr>
          <w:color w:val="000000"/>
          <w:szCs w:val="22"/>
          <w:lang w:val="sk-SK"/>
        </w:rPr>
      </w:pPr>
    </w:p>
    <w:tbl>
      <w:tblPr>
        <w:tblW w:w="8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5652"/>
      </w:tblGrid>
      <w:tr w:rsidR="005D20CA" w:rsidRPr="00AB1E0A" w14:paraId="1DF12A5C" w14:textId="77777777" w:rsidTr="00C216CD">
        <w:tc>
          <w:tcPr>
            <w:tcW w:w="2376" w:type="dxa"/>
          </w:tcPr>
          <w:p w14:paraId="4BDB70A2" w14:textId="77777777" w:rsidR="005D20CA" w:rsidRPr="00AB1E0A" w:rsidRDefault="005D20CA" w:rsidP="00773C99">
            <w:pPr>
              <w:tabs>
                <w:tab w:val="clear" w:pos="567"/>
              </w:tabs>
              <w:spacing w:before="60" w:after="60" w:line="240" w:lineRule="auto"/>
              <w:rPr>
                <w:b/>
                <w:szCs w:val="22"/>
                <w:lang w:val="sk-SK"/>
              </w:rPr>
            </w:pPr>
            <w:r w:rsidRPr="00AB1E0A">
              <w:rPr>
                <w:b/>
                <w:szCs w:val="22"/>
                <w:lang w:val="sk-SK"/>
              </w:rPr>
              <w:t>Fre</w:t>
            </w:r>
            <w:r w:rsidR="0077102A" w:rsidRPr="00AB1E0A">
              <w:rPr>
                <w:b/>
                <w:szCs w:val="22"/>
                <w:lang w:val="sk-SK"/>
              </w:rPr>
              <w:t>kvencia</w:t>
            </w:r>
          </w:p>
        </w:tc>
        <w:tc>
          <w:tcPr>
            <w:tcW w:w="5652" w:type="dxa"/>
          </w:tcPr>
          <w:p w14:paraId="3C7CE1DA" w14:textId="77777777" w:rsidR="005D20CA" w:rsidRPr="00AB1E0A" w:rsidRDefault="0077102A" w:rsidP="00773C99">
            <w:pPr>
              <w:tabs>
                <w:tab w:val="clear" w:pos="567"/>
              </w:tabs>
              <w:spacing w:before="60" w:after="60" w:line="240" w:lineRule="auto"/>
              <w:rPr>
                <w:b/>
                <w:szCs w:val="22"/>
                <w:lang w:val="sk-SK"/>
              </w:rPr>
            </w:pPr>
            <w:r w:rsidRPr="00AB1E0A">
              <w:rPr>
                <w:b/>
                <w:szCs w:val="22"/>
                <w:lang w:val="sk-SK"/>
              </w:rPr>
              <w:t>Nežiaduca reakcia</w:t>
            </w:r>
          </w:p>
        </w:tc>
      </w:tr>
      <w:tr w:rsidR="005D20CA" w:rsidRPr="007B6516" w14:paraId="48CE557E" w14:textId="77777777" w:rsidTr="00C216CD">
        <w:tc>
          <w:tcPr>
            <w:tcW w:w="8028" w:type="dxa"/>
            <w:gridSpan w:val="2"/>
          </w:tcPr>
          <w:p w14:paraId="47F2CDCF" w14:textId="77777777" w:rsidR="005D20CA" w:rsidRPr="00AB1E0A" w:rsidRDefault="0077102A" w:rsidP="00773C99">
            <w:pPr>
              <w:tabs>
                <w:tab w:val="clear" w:pos="567"/>
              </w:tabs>
              <w:spacing w:before="60" w:after="60" w:line="240" w:lineRule="auto"/>
              <w:rPr>
                <w:i/>
                <w:szCs w:val="22"/>
                <w:lang w:val="sk-SK"/>
              </w:rPr>
            </w:pPr>
            <w:r w:rsidRPr="00AB1E0A">
              <w:rPr>
                <w:i/>
                <w:szCs w:val="22"/>
                <w:lang w:val="sk-SK"/>
              </w:rPr>
              <w:t>Poruchy krvi a lymfatického systému</w:t>
            </w:r>
            <w:r w:rsidR="005D20CA" w:rsidRPr="00AB1E0A">
              <w:rPr>
                <w:i/>
                <w:szCs w:val="22"/>
                <w:lang w:val="sk-SK"/>
              </w:rPr>
              <w:t>:</w:t>
            </w:r>
          </w:p>
        </w:tc>
      </w:tr>
      <w:tr w:rsidR="005D20CA" w:rsidRPr="00AB1E0A" w14:paraId="0F181CE8" w14:textId="77777777" w:rsidTr="00C216CD">
        <w:tc>
          <w:tcPr>
            <w:tcW w:w="2376" w:type="dxa"/>
          </w:tcPr>
          <w:p w14:paraId="2EB28DB4" w14:textId="77777777" w:rsidR="005D20CA" w:rsidRPr="00AB1E0A" w:rsidRDefault="0077102A" w:rsidP="00773C99">
            <w:pPr>
              <w:tabs>
                <w:tab w:val="clear" w:pos="567"/>
              </w:tabs>
              <w:spacing w:before="60" w:after="60" w:line="240" w:lineRule="auto"/>
              <w:rPr>
                <w:szCs w:val="22"/>
                <w:lang w:val="sk-SK"/>
              </w:rPr>
            </w:pPr>
            <w:r w:rsidRPr="00AB1E0A">
              <w:rPr>
                <w:szCs w:val="22"/>
                <w:lang w:val="sk-SK"/>
              </w:rPr>
              <w:t>Menej časté</w:t>
            </w:r>
            <w:r w:rsidR="005D20CA" w:rsidRPr="00AB1E0A">
              <w:rPr>
                <w:szCs w:val="22"/>
                <w:lang w:val="sk-SK"/>
              </w:rPr>
              <w:t>:</w:t>
            </w:r>
          </w:p>
        </w:tc>
        <w:tc>
          <w:tcPr>
            <w:tcW w:w="5652" w:type="dxa"/>
          </w:tcPr>
          <w:p w14:paraId="12F2FE72" w14:textId="77777777" w:rsidR="005D20CA" w:rsidRPr="00AB1E0A" w:rsidRDefault="0077102A" w:rsidP="00773C99">
            <w:pPr>
              <w:tabs>
                <w:tab w:val="clear" w:pos="567"/>
              </w:tabs>
              <w:spacing w:before="60" w:after="60" w:line="240" w:lineRule="auto"/>
              <w:rPr>
                <w:i/>
                <w:snapToGrid w:val="0"/>
                <w:szCs w:val="22"/>
                <w:lang w:val="sk-SK"/>
              </w:rPr>
            </w:pPr>
            <w:r w:rsidRPr="00AB1E0A">
              <w:rPr>
                <w:szCs w:val="22"/>
                <w:lang w:val="sk-SK"/>
              </w:rPr>
              <w:t>n</w:t>
            </w:r>
            <w:r w:rsidR="005D20CA" w:rsidRPr="00AB1E0A">
              <w:rPr>
                <w:szCs w:val="22"/>
                <w:lang w:val="sk-SK"/>
              </w:rPr>
              <w:t>eutrop</w:t>
            </w:r>
            <w:r w:rsidRPr="00AB1E0A">
              <w:rPr>
                <w:szCs w:val="22"/>
                <w:lang w:val="sk-SK"/>
              </w:rPr>
              <w:t>é</w:t>
            </w:r>
            <w:r w:rsidR="005D20CA" w:rsidRPr="00AB1E0A">
              <w:rPr>
                <w:szCs w:val="22"/>
                <w:lang w:val="sk-SK"/>
              </w:rPr>
              <w:t>nia</w:t>
            </w:r>
            <w:r w:rsidR="004A50D9">
              <w:rPr>
                <w:szCs w:val="22"/>
                <w:vertAlign w:val="superscript"/>
                <w:lang w:val="sk-SK"/>
              </w:rPr>
              <w:t>1</w:t>
            </w:r>
            <w:r w:rsidR="005D20CA" w:rsidRPr="00AB1E0A">
              <w:rPr>
                <w:szCs w:val="22"/>
                <w:lang w:val="sk-SK"/>
              </w:rPr>
              <w:t>, an</w:t>
            </w:r>
            <w:r w:rsidRPr="00AB1E0A">
              <w:rPr>
                <w:szCs w:val="22"/>
                <w:lang w:val="sk-SK"/>
              </w:rPr>
              <w:t>é</w:t>
            </w:r>
            <w:r w:rsidR="005D20CA" w:rsidRPr="00AB1E0A">
              <w:rPr>
                <w:szCs w:val="22"/>
                <w:lang w:val="sk-SK"/>
              </w:rPr>
              <w:t>mia</w:t>
            </w:r>
            <w:r w:rsidR="004A50D9">
              <w:rPr>
                <w:szCs w:val="22"/>
                <w:vertAlign w:val="superscript"/>
                <w:lang w:val="sk-SK"/>
              </w:rPr>
              <w:t>1</w:t>
            </w:r>
            <w:r w:rsidR="005D20CA" w:rsidRPr="00AB1E0A">
              <w:rPr>
                <w:szCs w:val="22"/>
                <w:lang w:val="sk-SK"/>
              </w:rPr>
              <w:t>, trombocytop</w:t>
            </w:r>
            <w:r w:rsidRPr="00AB1E0A">
              <w:rPr>
                <w:szCs w:val="22"/>
                <w:lang w:val="sk-SK"/>
              </w:rPr>
              <w:t>é</w:t>
            </w:r>
            <w:r w:rsidR="005D20CA" w:rsidRPr="00AB1E0A">
              <w:rPr>
                <w:szCs w:val="22"/>
                <w:lang w:val="sk-SK"/>
              </w:rPr>
              <w:t>nia</w:t>
            </w:r>
            <w:r w:rsidR="005D20CA" w:rsidRPr="00AB1E0A">
              <w:rPr>
                <w:szCs w:val="22"/>
                <w:vertAlign w:val="superscript"/>
                <w:lang w:val="sk-SK"/>
              </w:rPr>
              <w:t>1</w:t>
            </w:r>
          </w:p>
        </w:tc>
      </w:tr>
      <w:tr w:rsidR="005D20CA" w:rsidRPr="00AB1E0A" w14:paraId="4BF23BF8" w14:textId="77777777" w:rsidTr="00C216CD">
        <w:tc>
          <w:tcPr>
            <w:tcW w:w="2376" w:type="dxa"/>
          </w:tcPr>
          <w:p w14:paraId="2B199A51" w14:textId="77777777" w:rsidR="005D20CA" w:rsidRPr="00AB1E0A" w:rsidRDefault="005D20CA" w:rsidP="00773C99">
            <w:pPr>
              <w:tabs>
                <w:tab w:val="clear" w:pos="567"/>
              </w:tabs>
              <w:spacing w:before="60" w:after="60" w:line="240" w:lineRule="auto"/>
              <w:rPr>
                <w:szCs w:val="22"/>
                <w:lang w:val="sk-SK"/>
              </w:rPr>
            </w:pPr>
            <w:r w:rsidRPr="00AB1E0A">
              <w:rPr>
                <w:szCs w:val="22"/>
                <w:lang w:val="sk-SK"/>
              </w:rPr>
              <w:t>Ve</w:t>
            </w:r>
            <w:r w:rsidR="0077102A" w:rsidRPr="00AB1E0A">
              <w:rPr>
                <w:szCs w:val="22"/>
                <w:lang w:val="sk-SK"/>
              </w:rPr>
              <w:t>ľmi zriedkavé</w:t>
            </w:r>
            <w:r w:rsidRPr="00AB1E0A">
              <w:rPr>
                <w:szCs w:val="22"/>
                <w:lang w:val="sk-SK"/>
              </w:rPr>
              <w:t>:</w:t>
            </w:r>
          </w:p>
        </w:tc>
        <w:tc>
          <w:tcPr>
            <w:tcW w:w="5652" w:type="dxa"/>
          </w:tcPr>
          <w:p w14:paraId="1041EB72" w14:textId="77777777" w:rsidR="005D20CA" w:rsidRPr="00AB1E0A" w:rsidRDefault="007B1249" w:rsidP="00773C99">
            <w:pPr>
              <w:tabs>
                <w:tab w:val="clear" w:pos="567"/>
              </w:tabs>
              <w:spacing w:before="60" w:after="60" w:line="240" w:lineRule="auto"/>
              <w:rPr>
                <w:szCs w:val="22"/>
                <w:lang w:val="sk-SK"/>
              </w:rPr>
            </w:pPr>
            <w:r w:rsidRPr="00AB1E0A">
              <w:rPr>
                <w:szCs w:val="22"/>
                <w:lang w:val="sk-SK"/>
              </w:rPr>
              <w:t>čistá aplázia červených krviniek</w:t>
            </w:r>
            <w:r w:rsidR="005D20CA" w:rsidRPr="00AB1E0A">
              <w:rPr>
                <w:szCs w:val="22"/>
                <w:vertAlign w:val="superscript"/>
                <w:lang w:val="sk-SK"/>
              </w:rPr>
              <w:t>1</w:t>
            </w:r>
          </w:p>
        </w:tc>
      </w:tr>
      <w:tr w:rsidR="00973801" w:rsidRPr="00AB1E0A" w14:paraId="1BCEDC56" w14:textId="77777777" w:rsidTr="00C216CD">
        <w:tc>
          <w:tcPr>
            <w:tcW w:w="2376" w:type="dxa"/>
          </w:tcPr>
          <w:p w14:paraId="742AADDD" w14:textId="630D759D" w:rsidR="00973801" w:rsidRPr="00AB1E0A" w:rsidRDefault="00973801" w:rsidP="00973801">
            <w:pPr>
              <w:tabs>
                <w:tab w:val="clear" w:pos="567"/>
              </w:tabs>
              <w:spacing w:before="60" w:after="60" w:line="240" w:lineRule="auto"/>
              <w:rPr>
                <w:szCs w:val="22"/>
                <w:lang w:val="sk-SK"/>
              </w:rPr>
            </w:pPr>
            <w:r>
              <w:rPr>
                <w:szCs w:val="22"/>
                <w:lang w:val="sk-SK"/>
              </w:rPr>
              <w:t>Neznáme:</w:t>
            </w:r>
          </w:p>
        </w:tc>
        <w:tc>
          <w:tcPr>
            <w:tcW w:w="5652" w:type="dxa"/>
          </w:tcPr>
          <w:p w14:paraId="245CEBCD" w14:textId="290D27F4" w:rsidR="00973801" w:rsidRPr="00AB1E0A" w:rsidRDefault="00973801" w:rsidP="00973801">
            <w:pPr>
              <w:tabs>
                <w:tab w:val="clear" w:pos="567"/>
              </w:tabs>
              <w:spacing w:before="60" w:after="60" w:line="240" w:lineRule="auto"/>
              <w:rPr>
                <w:szCs w:val="22"/>
                <w:lang w:val="sk-SK"/>
              </w:rPr>
            </w:pPr>
            <w:r>
              <w:rPr>
                <w:szCs w:val="22"/>
                <w:lang w:val="sk-SK"/>
              </w:rPr>
              <w:t>sideroblastická anémia</w:t>
            </w:r>
            <w:r w:rsidR="0041742E">
              <w:rPr>
                <w:szCs w:val="22"/>
                <w:vertAlign w:val="superscript"/>
                <w:lang w:val="sk-SK"/>
              </w:rPr>
              <w:t>2</w:t>
            </w:r>
          </w:p>
        </w:tc>
      </w:tr>
      <w:tr w:rsidR="00973801" w:rsidRPr="00AB1E0A" w14:paraId="673C0D96" w14:textId="77777777" w:rsidTr="00C216CD">
        <w:tc>
          <w:tcPr>
            <w:tcW w:w="8028" w:type="dxa"/>
            <w:gridSpan w:val="2"/>
          </w:tcPr>
          <w:p w14:paraId="26F384D8" w14:textId="77777777" w:rsidR="00973801" w:rsidRPr="00AB1E0A" w:rsidRDefault="00973801" w:rsidP="00773C99">
            <w:pPr>
              <w:tabs>
                <w:tab w:val="clear" w:pos="567"/>
              </w:tabs>
              <w:spacing w:before="60" w:after="60" w:line="240" w:lineRule="auto"/>
              <w:rPr>
                <w:i/>
                <w:snapToGrid w:val="0"/>
                <w:szCs w:val="22"/>
                <w:lang w:val="sk-SK"/>
              </w:rPr>
            </w:pPr>
            <w:r w:rsidRPr="00AB1E0A">
              <w:rPr>
                <w:bCs/>
                <w:i/>
                <w:szCs w:val="22"/>
                <w:lang w:val="sk-SK"/>
              </w:rPr>
              <w:t>Poruchy imunitného systému</w:t>
            </w:r>
            <w:r w:rsidRPr="00AB1E0A">
              <w:rPr>
                <w:i/>
                <w:szCs w:val="22"/>
                <w:lang w:val="sk-SK"/>
              </w:rPr>
              <w:t>:</w:t>
            </w:r>
          </w:p>
        </w:tc>
      </w:tr>
      <w:tr w:rsidR="00973801" w:rsidRPr="00AB1E0A" w14:paraId="4DDC5E02" w14:textId="77777777" w:rsidTr="00C216CD">
        <w:tc>
          <w:tcPr>
            <w:tcW w:w="2376" w:type="dxa"/>
          </w:tcPr>
          <w:p w14:paraId="05E21966" w14:textId="77777777" w:rsidR="00973801" w:rsidRPr="00AB1E0A" w:rsidRDefault="00973801" w:rsidP="00773C99">
            <w:pPr>
              <w:tabs>
                <w:tab w:val="clear" w:pos="567"/>
              </w:tabs>
              <w:spacing w:before="60" w:after="60" w:line="240" w:lineRule="auto"/>
              <w:rPr>
                <w:szCs w:val="22"/>
                <w:lang w:val="sk-SK"/>
              </w:rPr>
            </w:pPr>
            <w:r w:rsidRPr="00AB1E0A">
              <w:rPr>
                <w:szCs w:val="22"/>
                <w:lang w:val="sk-SK"/>
              </w:rPr>
              <w:t>Časté:</w:t>
            </w:r>
          </w:p>
        </w:tc>
        <w:tc>
          <w:tcPr>
            <w:tcW w:w="5652" w:type="dxa"/>
          </w:tcPr>
          <w:p w14:paraId="4DF512BB" w14:textId="77777777" w:rsidR="00973801" w:rsidRPr="00AB1E0A" w:rsidRDefault="00973801" w:rsidP="00773C99">
            <w:pPr>
              <w:tabs>
                <w:tab w:val="clear" w:pos="567"/>
              </w:tabs>
              <w:spacing w:before="60" w:after="60" w:line="240" w:lineRule="auto"/>
              <w:rPr>
                <w:snapToGrid w:val="0"/>
                <w:szCs w:val="22"/>
                <w:lang w:val="sk-SK"/>
              </w:rPr>
            </w:pPr>
            <w:r w:rsidRPr="00AB1E0A">
              <w:rPr>
                <w:snapToGrid w:val="0"/>
                <w:szCs w:val="22"/>
                <w:lang w:val="sk-SK"/>
              </w:rPr>
              <w:t>precitlivenosť (pozri časť 4.4)</w:t>
            </w:r>
          </w:p>
        </w:tc>
      </w:tr>
      <w:tr w:rsidR="00973801" w:rsidRPr="007B6516" w14:paraId="7E82CCA1" w14:textId="77777777" w:rsidTr="00C216CD">
        <w:tc>
          <w:tcPr>
            <w:tcW w:w="2376" w:type="dxa"/>
          </w:tcPr>
          <w:p w14:paraId="1A0F56E9" w14:textId="77777777" w:rsidR="00973801" w:rsidRPr="00AB1E0A" w:rsidRDefault="00973801" w:rsidP="00773C99">
            <w:pPr>
              <w:tabs>
                <w:tab w:val="clear" w:pos="567"/>
              </w:tabs>
              <w:spacing w:before="60" w:after="60" w:line="240" w:lineRule="auto"/>
              <w:rPr>
                <w:szCs w:val="22"/>
                <w:lang w:val="sk-SK"/>
              </w:rPr>
            </w:pPr>
            <w:r w:rsidRPr="00AB1E0A">
              <w:rPr>
                <w:szCs w:val="22"/>
                <w:lang w:val="sk-SK"/>
              </w:rPr>
              <w:t>Menej časté:</w:t>
            </w:r>
          </w:p>
        </w:tc>
        <w:tc>
          <w:tcPr>
            <w:tcW w:w="5652" w:type="dxa"/>
          </w:tcPr>
          <w:p w14:paraId="5985D680" w14:textId="77777777" w:rsidR="00973801" w:rsidRPr="00AB1E0A" w:rsidRDefault="00973801" w:rsidP="00773C99">
            <w:pPr>
              <w:tabs>
                <w:tab w:val="clear" w:pos="567"/>
              </w:tabs>
              <w:spacing w:before="60" w:after="60" w:line="240" w:lineRule="auto"/>
              <w:rPr>
                <w:i/>
                <w:snapToGrid w:val="0"/>
                <w:szCs w:val="22"/>
                <w:lang w:val="sk-SK"/>
              </w:rPr>
            </w:pPr>
            <w:r w:rsidRPr="00AB1E0A">
              <w:rPr>
                <w:snapToGrid w:val="0"/>
                <w:szCs w:val="22"/>
                <w:lang w:val="sk-SK"/>
              </w:rPr>
              <w:t>syndróm imunitnej reaktivácie (pozri časť 4.4)</w:t>
            </w:r>
          </w:p>
        </w:tc>
      </w:tr>
      <w:tr w:rsidR="00973801" w:rsidRPr="00AB1E0A" w14:paraId="13F44127" w14:textId="77777777" w:rsidTr="00C216CD">
        <w:tc>
          <w:tcPr>
            <w:tcW w:w="8028" w:type="dxa"/>
            <w:gridSpan w:val="2"/>
          </w:tcPr>
          <w:p w14:paraId="7AF13E69" w14:textId="77777777" w:rsidR="00973801" w:rsidRPr="00AB1E0A" w:rsidRDefault="00973801" w:rsidP="00773C99">
            <w:pPr>
              <w:tabs>
                <w:tab w:val="clear" w:pos="567"/>
              </w:tabs>
              <w:spacing w:before="60" w:after="60" w:line="240" w:lineRule="auto"/>
              <w:rPr>
                <w:i/>
                <w:snapToGrid w:val="0"/>
                <w:szCs w:val="22"/>
                <w:lang w:val="sk-SK"/>
              </w:rPr>
            </w:pPr>
            <w:r w:rsidRPr="00AB1E0A">
              <w:rPr>
                <w:i/>
                <w:szCs w:val="22"/>
                <w:lang w:val="sk-SK"/>
              </w:rPr>
              <w:t>Poruchy metabolizmu a výživy:</w:t>
            </w:r>
          </w:p>
        </w:tc>
      </w:tr>
      <w:tr w:rsidR="00973801" w:rsidRPr="00AB1E0A" w14:paraId="22A475FD" w14:textId="77777777" w:rsidTr="00C216CD">
        <w:tc>
          <w:tcPr>
            <w:tcW w:w="2376" w:type="dxa"/>
          </w:tcPr>
          <w:p w14:paraId="1C742427" w14:textId="77777777" w:rsidR="00973801" w:rsidRPr="00AB1E0A" w:rsidRDefault="00973801" w:rsidP="00773C99">
            <w:pPr>
              <w:tabs>
                <w:tab w:val="clear" w:pos="567"/>
              </w:tabs>
              <w:spacing w:before="60" w:after="60" w:line="240" w:lineRule="auto"/>
              <w:rPr>
                <w:szCs w:val="22"/>
                <w:lang w:val="sk-SK"/>
              </w:rPr>
            </w:pPr>
            <w:r w:rsidRPr="00AB1E0A">
              <w:rPr>
                <w:szCs w:val="22"/>
                <w:lang w:val="sk-SK"/>
              </w:rPr>
              <w:t>Časté:</w:t>
            </w:r>
          </w:p>
        </w:tc>
        <w:tc>
          <w:tcPr>
            <w:tcW w:w="5652" w:type="dxa"/>
          </w:tcPr>
          <w:p w14:paraId="2E9B9B60" w14:textId="77777777" w:rsidR="00973801" w:rsidRPr="00AB1E0A" w:rsidRDefault="00973801" w:rsidP="00773C99">
            <w:pPr>
              <w:tabs>
                <w:tab w:val="clear" w:pos="567"/>
              </w:tabs>
              <w:spacing w:before="60" w:after="60" w:line="240" w:lineRule="auto"/>
              <w:rPr>
                <w:snapToGrid w:val="0"/>
                <w:szCs w:val="22"/>
                <w:lang w:val="sk-SK"/>
              </w:rPr>
            </w:pPr>
            <w:r w:rsidRPr="00AB1E0A">
              <w:rPr>
                <w:snapToGrid w:val="0"/>
                <w:szCs w:val="22"/>
                <w:lang w:val="sk-SK"/>
              </w:rPr>
              <w:t>anorexia</w:t>
            </w:r>
            <w:r w:rsidRPr="00AB1E0A">
              <w:rPr>
                <w:snapToGrid w:val="0"/>
                <w:szCs w:val="22"/>
                <w:vertAlign w:val="superscript"/>
                <w:lang w:val="sk-SK"/>
              </w:rPr>
              <w:t>1</w:t>
            </w:r>
          </w:p>
        </w:tc>
      </w:tr>
      <w:tr w:rsidR="00973801" w:rsidRPr="00AB1E0A" w14:paraId="0FED1360" w14:textId="77777777" w:rsidTr="00C216CD">
        <w:tc>
          <w:tcPr>
            <w:tcW w:w="2376" w:type="dxa"/>
          </w:tcPr>
          <w:p w14:paraId="1A4F22A9" w14:textId="77777777" w:rsidR="00973801" w:rsidRPr="00AB1E0A" w:rsidRDefault="00973801" w:rsidP="00773C99">
            <w:pPr>
              <w:tabs>
                <w:tab w:val="clear" w:pos="567"/>
              </w:tabs>
              <w:spacing w:before="60" w:after="60" w:line="240" w:lineRule="auto"/>
              <w:rPr>
                <w:szCs w:val="22"/>
                <w:lang w:val="sk-SK"/>
              </w:rPr>
            </w:pPr>
            <w:r w:rsidRPr="00AB1E0A">
              <w:rPr>
                <w:szCs w:val="22"/>
                <w:lang w:val="sk-SK"/>
              </w:rPr>
              <w:t>Menej časté:</w:t>
            </w:r>
          </w:p>
        </w:tc>
        <w:tc>
          <w:tcPr>
            <w:tcW w:w="5652" w:type="dxa"/>
          </w:tcPr>
          <w:p w14:paraId="68F16643" w14:textId="77777777" w:rsidR="00973801" w:rsidRPr="00AB1E0A" w:rsidRDefault="00973801" w:rsidP="00773C99">
            <w:pPr>
              <w:tabs>
                <w:tab w:val="clear" w:pos="567"/>
              </w:tabs>
              <w:spacing w:before="60" w:after="60" w:line="240" w:lineRule="auto"/>
              <w:rPr>
                <w:i/>
                <w:snapToGrid w:val="0"/>
                <w:szCs w:val="22"/>
                <w:lang w:val="sk-SK"/>
              </w:rPr>
            </w:pPr>
            <w:r w:rsidRPr="00AB1E0A">
              <w:rPr>
                <w:snapToGrid w:val="0"/>
                <w:szCs w:val="22"/>
                <w:lang w:val="sk-SK"/>
              </w:rPr>
              <w:t>hypertriglyceridémia, hyperglykémia</w:t>
            </w:r>
          </w:p>
        </w:tc>
      </w:tr>
      <w:tr w:rsidR="00973801" w:rsidRPr="00AB1E0A" w14:paraId="3BFAB053" w14:textId="77777777" w:rsidTr="00C216CD">
        <w:tc>
          <w:tcPr>
            <w:tcW w:w="2376" w:type="dxa"/>
          </w:tcPr>
          <w:p w14:paraId="150D0718" w14:textId="77777777" w:rsidR="00973801" w:rsidRPr="00AB1E0A" w:rsidRDefault="00973801" w:rsidP="00773C99">
            <w:pPr>
              <w:tabs>
                <w:tab w:val="clear" w:pos="567"/>
              </w:tabs>
              <w:spacing w:before="60" w:after="60" w:line="240" w:lineRule="auto"/>
              <w:rPr>
                <w:szCs w:val="22"/>
                <w:lang w:val="sk-SK"/>
              </w:rPr>
            </w:pPr>
            <w:r w:rsidRPr="00AB1E0A">
              <w:rPr>
                <w:szCs w:val="22"/>
                <w:lang w:val="sk-SK"/>
              </w:rPr>
              <w:t>Veľmi zriedkavé:</w:t>
            </w:r>
          </w:p>
        </w:tc>
        <w:tc>
          <w:tcPr>
            <w:tcW w:w="5652" w:type="dxa"/>
          </w:tcPr>
          <w:p w14:paraId="2FD5E68E" w14:textId="77777777" w:rsidR="00973801" w:rsidRPr="00AB1E0A" w:rsidRDefault="00973801" w:rsidP="00773C99">
            <w:pPr>
              <w:tabs>
                <w:tab w:val="clear" w:pos="567"/>
              </w:tabs>
              <w:spacing w:before="60" w:after="60" w:line="240" w:lineRule="auto"/>
              <w:rPr>
                <w:snapToGrid w:val="0"/>
                <w:szCs w:val="22"/>
                <w:lang w:val="sk-SK"/>
              </w:rPr>
            </w:pPr>
            <w:r w:rsidRPr="00AB1E0A">
              <w:rPr>
                <w:snapToGrid w:val="0"/>
                <w:szCs w:val="22"/>
                <w:lang w:val="sk-SK"/>
              </w:rPr>
              <w:t>laktátová acidóza</w:t>
            </w:r>
            <w:r w:rsidRPr="00AB1E0A">
              <w:rPr>
                <w:snapToGrid w:val="0"/>
                <w:szCs w:val="22"/>
                <w:vertAlign w:val="superscript"/>
                <w:lang w:val="sk-SK"/>
              </w:rPr>
              <w:t>1</w:t>
            </w:r>
          </w:p>
        </w:tc>
      </w:tr>
      <w:tr w:rsidR="00973801" w:rsidRPr="00AB1E0A" w14:paraId="2FCBB925" w14:textId="77777777" w:rsidTr="00C216CD">
        <w:tc>
          <w:tcPr>
            <w:tcW w:w="8028" w:type="dxa"/>
            <w:gridSpan w:val="2"/>
          </w:tcPr>
          <w:p w14:paraId="1B4B38B8" w14:textId="77777777" w:rsidR="00973801" w:rsidRPr="00AB1E0A" w:rsidRDefault="00973801" w:rsidP="00773C99">
            <w:pPr>
              <w:tabs>
                <w:tab w:val="clear" w:pos="567"/>
              </w:tabs>
              <w:spacing w:before="60" w:after="60" w:line="240" w:lineRule="auto"/>
              <w:rPr>
                <w:i/>
                <w:snapToGrid w:val="0"/>
                <w:szCs w:val="22"/>
                <w:lang w:val="sk-SK"/>
              </w:rPr>
            </w:pPr>
            <w:r w:rsidRPr="00AB1E0A">
              <w:rPr>
                <w:i/>
                <w:szCs w:val="22"/>
                <w:lang w:val="sk-SK"/>
              </w:rPr>
              <w:t>Psychické poruchy:</w:t>
            </w:r>
          </w:p>
        </w:tc>
      </w:tr>
      <w:tr w:rsidR="00973801" w:rsidRPr="00AB1E0A" w14:paraId="4B258BCB" w14:textId="77777777" w:rsidTr="00C216CD">
        <w:tc>
          <w:tcPr>
            <w:tcW w:w="2376" w:type="dxa"/>
          </w:tcPr>
          <w:p w14:paraId="358A932A" w14:textId="77777777" w:rsidR="00973801" w:rsidRPr="00AB1E0A" w:rsidRDefault="00973801" w:rsidP="00773C99">
            <w:pPr>
              <w:tabs>
                <w:tab w:val="clear" w:pos="567"/>
              </w:tabs>
              <w:spacing w:before="60" w:after="60" w:line="240" w:lineRule="auto"/>
              <w:rPr>
                <w:szCs w:val="22"/>
                <w:lang w:val="sk-SK"/>
              </w:rPr>
            </w:pPr>
            <w:r w:rsidRPr="00AB1E0A">
              <w:rPr>
                <w:szCs w:val="22"/>
                <w:lang w:val="sk-SK"/>
              </w:rPr>
              <w:t>Veľmi časté:</w:t>
            </w:r>
          </w:p>
        </w:tc>
        <w:tc>
          <w:tcPr>
            <w:tcW w:w="5652" w:type="dxa"/>
          </w:tcPr>
          <w:p w14:paraId="203C7A1E" w14:textId="77777777" w:rsidR="00973801" w:rsidRPr="00AB1E0A" w:rsidRDefault="00973801" w:rsidP="00773C99">
            <w:pPr>
              <w:tabs>
                <w:tab w:val="clear" w:pos="567"/>
              </w:tabs>
              <w:spacing w:before="60" w:after="60" w:line="240" w:lineRule="auto"/>
              <w:rPr>
                <w:i/>
                <w:snapToGrid w:val="0"/>
                <w:szCs w:val="22"/>
                <w:lang w:val="sk-SK"/>
              </w:rPr>
            </w:pPr>
            <w:r w:rsidRPr="00AB1E0A">
              <w:rPr>
                <w:snapToGrid w:val="0"/>
                <w:szCs w:val="22"/>
                <w:lang w:val="sk-SK"/>
              </w:rPr>
              <w:t>insomnia</w:t>
            </w:r>
          </w:p>
        </w:tc>
      </w:tr>
      <w:tr w:rsidR="00973801" w:rsidRPr="007B6516" w14:paraId="7EF6D58C" w14:textId="77777777" w:rsidTr="00C216CD">
        <w:tc>
          <w:tcPr>
            <w:tcW w:w="2376" w:type="dxa"/>
          </w:tcPr>
          <w:p w14:paraId="7A70BBBE" w14:textId="77777777" w:rsidR="00973801" w:rsidRPr="00AB1E0A" w:rsidRDefault="00973801" w:rsidP="00773C99">
            <w:pPr>
              <w:tabs>
                <w:tab w:val="clear" w:pos="567"/>
              </w:tabs>
              <w:spacing w:before="60" w:after="60" w:line="240" w:lineRule="auto"/>
              <w:rPr>
                <w:szCs w:val="22"/>
                <w:lang w:val="sk-SK"/>
              </w:rPr>
            </w:pPr>
            <w:r w:rsidRPr="00AB1E0A">
              <w:rPr>
                <w:szCs w:val="22"/>
                <w:lang w:val="sk-SK"/>
              </w:rPr>
              <w:t>Časté:</w:t>
            </w:r>
          </w:p>
        </w:tc>
        <w:tc>
          <w:tcPr>
            <w:tcW w:w="5652" w:type="dxa"/>
          </w:tcPr>
          <w:p w14:paraId="51DF4F6C" w14:textId="77777777" w:rsidR="00973801" w:rsidRPr="00AB1E0A" w:rsidRDefault="00973801" w:rsidP="00773C99">
            <w:pPr>
              <w:tabs>
                <w:tab w:val="clear" w:pos="567"/>
              </w:tabs>
              <w:spacing w:before="60" w:after="60" w:line="240" w:lineRule="auto"/>
              <w:rPr>
                <w:snapToGrid w:val="0"/>
                <w:szCs w:val="22"/>
                <w:lang w:val="sk-SK"/>
              </w:rPr>
            </w:pPr>
            <w:r w:rsidRPr="00AB1E0A">
              <w:rPr>
                <w:snapToGrid w:val="0"/>
                <w:szCs w:val="22"/>
                <w:lang w:val="sk-SK"/>
              </w:rPr>
              <w:t xml:space="preserve">nezvyčajné sny, depresia, </w:t>
            </w:r>
            <w:r>
              <w:rPr>
                <w:snapToGrid w:val="0"/>
                <w:szCs w:val="22"/>
                <w:lang w:val="sk-SK"/>
              </w:rPr>
              <w:t>úzkosť</w:t>
            </w:r>
            <w:r>
              <w:rPr>
                <w:snapToGrid w:val="0"/>
                <w:szCs w:val="22"/>
                <w:vertAlign w:val="superscript"/>
                <w:lang w:val="sk-SK"/>
              </w:rPr>
              <w:t>1</w:t>
            </w:r>
            <w:r>
              <w:rPr>
                <w:snapToGrid w:val="0"/>
                <w:szCs w:val="22"/>
                <w:lang w:val="sk-SK"/>
              </w:rPr>
              <w:t xml:space="preserve">, </w:t>
            </w:r>
            <w:r w:rsidRPr="00AB1E0A">
              <w:rPr>
                <w:snapToGrid w:val="0"/>
                <w:szCs w:val="22"/>
                <w:lang w:val="sk-SK"/>
              </w:rPr>
              <w:t>nočné mory, porucha spánku</w:t>
            </w:r>
          </w:p>
        </w:tc>
      </w:tr>
      <w:tr w:rsidR="00973801" w:rsidRPr="007B6516" w14:paraId="5CF704A7" w14:textId="77777777" w:rsidTr="00C216CD">
        <w:tc>
          <w:tcPr>
            <w:tcW w:w="2376" w:type="dxa"/>
          </w:tcPr>
          <w:p w14:paraId="5E6B4A9A" w14:textId="77777777" w:rsidR="00973801" w:rsidRPr="00AB1E0A" w:rsidRDefault="00973801" w:rsidP="00973801">
            <w:pPr>
              <w:widowControl w:val="0"/>
              <w:tabs>
                <w:tab w:val="clear" w:pos="567"/>
              </w:tabs>
              <w:spacing w:before="60" w:after="60" w:line="240" w:lineRule="auto"/>
              <w:rPr>
                <w:szCs w:val="22"/>
                <w:lang w:val="sk-SK"/>
              </w:rPr>
            </w:pPr>
            <w:r w:rsidRPr="00AB1E0A">
              <w:rPr>
                <w:szCs w:val="22"/>
                <w:lang w:val="sk-SK"/>
              </w:rPr>
              <w:t>Menej časté:</w:t>
            </w:r>
          </w:p>
        </w:tc>
        <w:tc>
          <w:tcPr>
            <w:tcW w:w="5652" w:type="dxa"/>
          </w:tcPr>
          <w:p w14:paraId="5519E1C4" w14:textId="77777777" w:rsidR="00973801" w:rsidRPr="00AB1E0A" w:rsidRDefault="00973801" w:rsidP="00973801">
            <w:pPr>
              <w:widowControl w:val="0"/>
              <w:tabs>
                <w:tab w:val="clear" w:pos="567"/>
              </w:tabs>
              <w:spacing w:before="60" w:after="60" w:line="240" w:lineRule="auto"/>
              <w:rPr>
                <w:snapToGrid w:val="0"/>
                <w:szCs w:val="22"/>
                <w:lang w:val="sk-SK"/>
              </w:rPr>
            </w:pPr>
            <w:r w:rsidRPr="00AB1E0A">
              <w:rPr>
                <w:szCs w:val="22"/>
                <w:lang w:val="sk-SK"/>
              </w:rPr>
              <w:t>samovražedné myšlienky alebo pokus o samovraždu (najmä u pacientov s depresiou alebo psychiatrickým ochorením v predchádzajúcej anamnéze)</w:t>
            </w:r>
            <w:r>
              <w:rPr>
                <w:szCs w:val="22"/>
                <w:lang w:val="sk-SK"/>
              </w:rPr>
              <w:t>, panický záchvat</w:t>
            </w:r>
          </w:p>
        </w:tc>
      </w:tr>
      <w:tr w:rsidR="00973801" w:rsidRPr="007B6516" w14:paraId="696AB95A" w14:textId="77777777" w:rsidTr="00C216CD">
        <w:tc>
          <w:tcPr>
            <w:tcW w:w="2376" w:type="dxa"/>
          </w:tcPr>
          <w:p w14:paraId="0B7A5C74" w14:textId="77777777" w:rsidR="00973801" w:rsidRPr="00AB1E0A" w:rsidRDefault="00973801" w:rsidP="00973801">
            <w:pPr>
              <w:widowControl w:val="0"/>
              <w:tabs>
                <w:tab w:val="clear" w:pos="567"/>
              </w:tabs>
              <w:spacing w:before="60" w:after="60" w:line="240" w:lineRule="auto"/>
              <w:rPr>
                <w:szCs w:val="22"/>
                <w:lang w:val="sk-SK"/>
              </w:rPr>
            </w:pPr>
            <w:r>
              <w:rPr>
                <w:szCs w:val="22"/>
                <w:lang w:val="sk-SK"/>
              </w:rPr>
              <w:t>Zriedkavé:</w:t>
            </w:r>
          </w:p>
        </w:tc>
        <w:tc>
          <w:tcPr>
            <w:tcW w:w="5652" w:type="dxa"/>
          </w:tcPr>
          <w:p w14:paraId="70398330" w14:textId="77777777" w:rsidR="00973801" w:rsidRPr="00AB1E0A" w:rsidRDefault="00973801" w:rsidP="00973801">
            <w:pPr>
              <w:widowControl w:val="0"/>
              <w:tabs>
                <w:tab w:val="clear" w:pos="567"/>
              </w:tabs>
              <w:spacing w:before="60" w:after="60" w:line="240" w:lineRule="auto"/>
              <w:rPr>
                <w:szCs w:val="22"/>
                <w:lang w:val="sk-SK"/>
              </w:rPr>
            </w:pPr>
            <w:r>
              <w:rPr>
                <w:szCs w:val="22"/>
                <w:lang w:val="sk-SK"/>
              </w:rPr>
              <w:t>dokonaná samovražda (najmä u pacientov s depresiou alebo psychiatrickým ochorením v predchádzajúcej anamnéze)</w:t>
            </w:r>
          </w:p>
        </w:tc>
      </w:tr>
      <w:tr w:rsidR="00973801" w:rsidRPr="00AB1E0A" w14:paraId="770FA7D0" w14:textId="77777777" w:rsidTr="00C216CD">
        <w:tc>
          <w:tcPr>
            <w:tcW w:w="8028" w:type="dxa"/>
            <w:gridSpan w:val="2"/>
          </w:tcPr>
          <w:p w14:paraId="3E55A7B5" w14:textId="77777777" w:rsidR="00973801" w:rsidRPr="00AB1E0A" w:rsidRDefault="00973801" w:rsidP="00773C99">
            <w:pPr>
              <w:tabs>
                <w:tab w:val="clear" w:pos="567"/>
              </w:tabs>
              <w:spacing w:before="60" w:after="60" w:line="240" w:lineRule="auto"/>
              <w:rPr>
                <w:i/>
                <w:snapToGrid w:val="0"/>
                <w:szCs w:val="22"/>
                <w:lang w:val="sk-SK"/>
              </w:rPr>
            </w:pPr>
            <w:r w:rsidRPr="00AB1E0A">
              <w:rPr>
                <w:i/>
                <w:szCs w:val="22"/>
                <w:lang w:val="sk-SK"/>
              </w:rPr>
              <w:t>Poruchy nervového systému:</w:t>
            </w:r>
          </w:p>
        </w:tc>
      </w:tr>
      <w:tr w:rsidR="00973801" w:rsidRPr="00AB1E0A" w14:paraId="392E8B29" w14:textId="77777777" w:rsidTr="00C216CD">
        <w:tc>
          <w:tcPr>
            <w:tcW w:w="2376" w:type="dxa"/>
          </w:tcPr>
          <w:p w14:paraId="2EA5C755" w14:textId="77777777" w:rsidR="00973801" w:rsidRPr="00AB1E0A" w:rsidRDefault="00973801" w:rsidP="00773C99">
            <w:pPr>
              <w:tabs>
                <w:tab w:val="clear" w:pos="567"/>
              </w:tabs>
              <w:spacing w:before="60" w:after="60" w:line="240" w:lineRule="auto"/>
              <w:rPr>
                <w:szCs w:val="22"/>
                <w:lang w:val="sk-SK"/>
              </w:rPr>
            </w:pPr>
            <w:r w:rsidRPr="00AB1E0A">
              <w:rPr>
                <w:szCs w:val="22"/>
                <w:lang w:val="sk-SK"/>
              </w:rPr>
              <w:t>Veľmi časté:</w:t>
            </w:r>
          </w:p>
        </w:tc>
        <w:tc>
          <w:tcPr>
            <w:tcW w:w="5652" w:type="dxa"/>
          </w:tcPr>
          <w:p w14:paraId="28DCC998" w14:textId="77777777" w:rsidR="00973801" w:rsidRPr="00AB1E0A" w:rsidRDefault="00973801" w:rsidP="00773C99">
            <w:pPr>
              <w:tabs>
                <w:tab w:val="clear" w:pos="567"/>
              </w:tabs>
              <w:spacing w:before="60" w:after="60" w:line="240" w:lineRule="auto"/>
              <w:rPr>
                <w:i/>
                <w:szCs w:val="22"/>
                <w:lang w:val="sk-SK"/>
              </w:rPr>
            </w:pPr>
            <w:r w:rsidRPr="00AB1E0A">
              <w:rPr>
                <w:snapToGrid w:val="0"/>
                <w:szCs w:val="22"/>
                <w:lang w:val="sk-SK"/>
              </w:rPr>
              <w:t>bolesť hlavy</w:t>
            </w:r>
          </w:p>
        </w:tc>
      </w:tr>
      <w:tr w:rsidR="00973801" w:rsidRPr="00AB1E0A" w14:paraId="582AB919" w14:textId="77777777" w:rsidTr="00C216CD">
        <w:tc>
          <w:tcPr>
            <w:tcW w:w="2376" w:type="dxa"/>
          </w:tcPr>
          <w:p w14:paraId="499D6D8C" w14:textId="77777777" w:rsidR="00973801" w:rsidRPr="00AB1E0A" w:rsidRDefault="00973801" w:rsidP="00773C99">
            <w:pPr>
              <w:tabs>
                <w:tab w:val="clear" w:pos="567"/>
              </w:tabs>
              <w:spacing w:before="60" w:after="60" w:line="240" w:lineRule="auto"/>
              <w:rPr>
                <w:szCs w:val="22"/>
                <w:lang w:val="sk-SK"/>
              </w:rPr>
            </w:pPr>
            <w:r w:rsidRPr="00AB1E0A">
              <w:rPr>
                <w:szCs w:val="22"/>
                <w:lang w:val="sk-SK"/>
              </w:rPr>
              <w:t>Časté:</w:t>
            </w:r>
          </w:p>
        </w:tc>
        <w:tc>
          <w:tcPr>
            <w:tcW w:w="5652" w:type="dxa"/>
          </w:tcPr>
          <w:p w14:paraId="378082E7" w14:textId="77777777" w:rsidR="00973801" w:rsidRPr="00AB1E0A" w:rsidRDefault="00973801" w:rsidP="00773C99">
            <w:pPr>
              <w:tabs>
                <w:tab w:val="clear" w:pos="567"/>
              </w:tabs>
              <w:spacing w:before="60" w:after="60" w:line="240" w:lineRule="auto"/>
              <w:rPr>
                <w:i/>
                <w:szCs w:val="22"/>
                <w:lang w:val="sk-SK"/>
              </w:rPr>
            </w:pPr>
            <w:r w:rsidRPr="00AB1E0A">
              <w:rPr>
                <w:snapToGrid w:val="0"/>
                <w:szCs w:val="22"/>
                <w:lang w:val="sk-SK"/>
              </w:rPr>
              <w:t xml:space="preserve">závraty, somnolencia, </w:t>
            </w:r>
            <w:r w:rsidRPr="00AB1E0A">
              <w:rPr>
                <w:szCs w:val="22"/>
                <w:lang w:val="sk-SK"/>
              </w:rPr>
              <w:t>letargia</w:t>
            </w:r>
            <w:r>
              <w:rPr>
                <w:szCs w:val="22"/>
                <w:vertAlign w:val="superscript"/>
                <w:lang w:val="sk-SK"/>
              </w:rPr>
              <w:t>1</w:t>
            </w:r>
          </w:p>
        </w:tc>
      </w:tr>
      <w:tr w:rsidR="00973801" w:rsidRPr="00AB1E0A" w14:paraId="47FEF856" w14:textId="77777777" w:rsidTr="00C216CD">
        <w:tc>
          <w:tcPr>
            <w:tcW w:w="2376" w:type="dxa"/>
          </w:tcPr>
          <w:p w14:paraId="7A0BE479" w14:textId="77777777" w:rsidR="00973801" w:rsidRPr="00AB1E0A" w:rsidRDefault="00973801" w:rsidP="00773C99">
            <w:pPr>
              <w:tabs>
                <w:tab w:val="clear" w:pos="567"/>
              </w:tabs>
              <w:spacing w:before="60" w:after="60" w:line="240" w:lineRule="auto"/>
              <w:rPr>
                <w:szCs w:val="22"/>
                <w:lang w:val="sk-SK"/>
              </w:rPr>
            </w:pPr>
            <w:r w:rsidRPr="00AB1E0A">
              <w:rPr>
                <w:szCs w:val="22"/>
                <w:lang w:val="sk-SK"/>
              </w:rPr>
              <w:t>Veľmi zriedkavé:</w:t>
            </w:r>
          </w:p>
        </w:tc>
        <w:tc>
          <w:tcPr>
            <w:tcW w:w="5652" w:type="dxa"/>
          </w:tcPr>
          <w:p w14:paraId="3548E17B" w14:textId="77777777" w:rsidR="00973801" w:rsidRPr="00AB1E0A" w:rsidRDefault="00973801" w:rsidP="00773C99">
            <w:pPr>
              <w:tabs>
                <w:tab w:val="clear" w:pos="567"/>
              </w:tabs>
              <w:spacing w:before="60" w:after="60" w:line="240" w:lineRule="auto"/>
              <w:rPr>
                <w:szCs w:val="22"/>
                <w:lang w:val="sk-SK"/>
              </w:rPr>
            </w:pPr>
            <w:r w:rsidRPr="00AB1E0A">
              <w:rPr>
                <w:szCs w:val="22"/>
                <w:lang w:val="sk-SK"/>
              </w:rPr>
              <w:t>periférna neuropatia</w:t>
            </w:r>
            <w:r>
              <w:rPr>
                <w:szCs w:val="22"/>
                <w:vertAlign w:val="superscript"/>
                <w:lang w:val="sk-SK"/>
              </w:rPr>
              <w:t>1</w:t>
            </w:r>
            <w:r w:rsidRPr="00AB1E0A">
              <w:rPr>
                <w:szCs w:val="22"/>
                <w:lang w:val="sk-SK"/>
              </w:rPr>
              <w:t>,</w:t>
            </w:r>
            <w:r w:rsidRPr="00AB1E0A">
              <w:rPr>
                <w:snapToGrid w:val="0"/>
                <w:szCs w:val="22"/>
                <w:lang w:val="sk-SK"/>
              </w:rPr>
              <w:t xml:space="preserve"> parestézia</w:t>
            </w:r>
            <w:r>
              <w:rPr>
                <w:snapToGrid w:val="0"/>
                <w:szCs w:val="22"/>
                <w:vertAlign w:val="superscript"/>
                <w:lang w:val="sk-SK"/>
              </w:rPr>
              <w:t>1</w:t>
            </w:r>
          </w:p>
        </w:tc>
      </w:tr>
      <w:tr w:rsidR="00973801" w:rsidRPr="007B6516" w14:paraId="10B50455" w14:textId="77777777" w:rsidTr="00C216CD">
        <w:tc>
          <w:tcPr>
            <w:tcW w:w="8028" w:type="dxa"/>
            <w:gridSpan w:val="2"/>
          </w:tcPr>
          <w:p w14:paraId="1B89CE1E" w14:textId="77777777" w:rsidR="00973801" w:rsidRPr="00AB1E0A" w:rsidRDefault="00973801" w:rsidP="00973801">
            <w:pPr>
              <w:widowControl w:val="0"/>
              <w:tabs>
                <w:tab w:val="clear" w:pos="567"/>
              </w:tabs>
              <w:spacing w:before="60" w:after="60" w:line="240" w:lineRule="auto"/>
              <w:rPr>
                <w:i/>
                <w:szCs w:val="22"/>
                <w:lang w:val="sk-SK"/>
              </w:rPr>
            </w:pPr>
            <w:r w:rsidRPr="00AB1E0A">
              <w:rPr>
                <w:i/>
                <w:szCs w:val="22"/>
                <w:lang w:val="sk-SK"/>
              </w:rPr>
              <w:t>Poruchy dýchacej sústavy, hrudníka a mediastína:</w:t>
            </w:r>
          </w:p>
        </w:tc>
      </w:tr>
      <w:tr w:rsidR="00973801" w:rsidRPr="00AB1E0A" w14:paraId="4D487A86" w14:textId="77777777" w:rsidTr="00C216CD">
        <w:tc>
          <w:tcPr>
            <w:tcW w:w="2376" w:type="dxa"/>
          </w:tcPr>
          <w:p w14:paraId="0B73E389" w14:textId="77777777" w:rsidR="00973801" w:rsidRPr="00AB1E0A" w:rsidRDefault="00973801" w:rsidP="00973801">
            <w:pPr>
              <w:widowControl w:val="0"/>
              <w:tabs>
                <w:tab w:val="clear" w:pos="567"/>
              </w:tabs>
              <w:spacing w:before="60" w:after="60" w:line="240" w:lineRule="auto"/>
              <w:rPr>
                <w:szCs w:val="22"/>
                <w:lang w:val="sk-SK"/>
              </w:rPr>
            </w:pPr>
            <w:r w:rsidRPr="00AB1E0A">
              <w:rPr>
                <w:szCs w:val="22"/>
                <w:lang w:val="sk-SK"/>
              </w:rPr>
              <w:t>Časté:</w:t>
            </w:r>
          </w:p>
        </w:tc>
        <w:tc>
          <w:tcPr>
            <w:tcW w:w="5652" w:type="dxa"/>
          </w:tcPr>
          <w:p w14:paraId="77ECAA26" w14:textId="77777777" w:rsidR="00973801" w:rsidRPr="00AB1E0A" w:rsidRDefault="00973801" w:rsidP="00973801">
            <w:pPr>
              <w:widowControl w:val="0"/>
              <w:tabs>
                <w:tab w:val="clear" w:pos="567"/>
              </w:tabs>
              <w:spacing w:before="60" w:after="60" w:line="240" w:lineRule="auto"/>
              <w:rPr>
                <w:i/>
                <w:snapToGrid w:val="0"/>
                <w:szCs w:val="22"/>
                <w:lang w:val="sk-SK"/>
              </w:rPr>
            </w:pPr>
            <w:r w:rsidRPr="00AB1E0A">
              <w:rPr>
                <w:szCs w:val="22"/>
                <w:lang w:val="sk-SK"/>
              </w:rPr>
              <w:t>kašeľ</w:t>
            </w:r>
            <w:r>
              <w:rPr>
                <w:szCs w:val="22"/>
                <w:vertAlign w:val="superscript"/>
                <w:lang w:val="sk-SK"/>
              </w:rPr>
              <w:t>1</w:t>
            </w:r>
            <w:r w:rsidRPr="00AB1E0A">
              <w:rPr>
                <w:szCs w:val="22"/>
                <w:lang w:val="sk-SK"/>
              </w:rPr>
              <w:t>, nosové príznaky</w:t>
            </w:r>
            <w:r w:rsidRPr="00AB1E0A">
              <w:rPr>
                <w:szCs w:val="22"/>
                <w:vertAlign w:val="superscript"/>
                <w:lang w:val="sk-SK"/>
              </w:rPr>
              <w:t>1</w:t>
            </w:r>
          </w:p>
        </w:tc>
      </w:tr>
      <w:tr w:rsidR="00973801" w:rsidRPr="00AB1E0A" w14:paraId="12CED8AD" w14:textId="77777777" w:rsidTr="00C216CD">
        <w:tc>
          <w:tcPr>
            <w:tcW w:w="8028" w:type="dxa"/>
            <w:gridSpan w:val="2"/>
          </w:tcPr>
          <w:p w14:paraId="7091574B" w14:textId="77777777" w:rsidR="00973801" w:rsidRPr="00AB1E0A" w:rsidRDefault="00973801" w:rsidP="00773C99">
            <w:pPr>
              <w:tabs>
                <w:tab w:val="clear" w:pos="567"/>
              </w:tabs>
              <w:spacing w:before="60" w:after="60" w:line="240" w:lineRule="auto"/>
              <w:rPr>
                <w:i/>
                <w:snapToGrid w:val="0"/>
                <w:szCs w:val="22"/>
                <w:lang w:val="sk-SK"/>
              </w:rPr>
            </w:pPr>
            <w:r w:rsidRPr="00AB1E0A">
              <w:rPr>
                <w:i/>
                <w:szCs w:val="22"/>
                <w:lang w:val="sk-SK"/>
              </w:rPr>
              <w:t>Poruchy gastrointestinálneho traktu:</w:t>
            </w:r>
          </w:p>
        </w:tc>
      </w:tr>
      <w:tr w:rsidR="00973801" w:rsidRPr="00AB1E0A" w14:paraId="7E8C123B" w14:textId="77777777" w:rsidTr="00C216CD">
        <w:tc>
          <w:tcPr>
            <w:tcW w:w="2376" w:type="dxa"/>
          </w:tcPr>
          <w:p w14:paraId="245B2537" w14:textId="77777777" w:rsidR="00973801" w:rsidRPr="00AB1E0A" w:rsidRDefault="00973801" w:rsidP="00773C99">
            <w:pPr>
              <w:tabs>
                <w:tab w:val="clear" w:pos="567"/>
              </w:tabs>
              <w:spacing w:before="60" w:after="60" w:line="240" w:lineRule="auto"/>
              <w:rPr>
                <w:szCs w:val="22"/>
                <w:lang w:val="sk-SK"/>
              </w:rPr>
            </w:pPr>
            <w:r w:rsidRPr="00AB1E0A">
              <w:rPr>
                <w:szCs w:val="22"/>
                <w:lang w:val="sk-SK"/>
              </w:rPr>
              <w:t>Veľmi časté:</w:t>
            </w:r>
          </w:p>
        </w:tc>
        <w:tc>
          <w:tcPr>
            <w:tcW w:w="5652" w:type="dxa"/>
          </w:tcPr>
          <w:p w14:paraId="57AF6394" w14:textId="77777777" w:rsidR="00973801" w:rsidRPr="00AB1E0A" w:rsidRDefault="00973801" w:rsidP="00773C99">
            <w:pPr>
              <w:tabs>
                <w:tab w:val="clear" w:pos="567"/>
              </w:tabs>
              <w:spacing w:before="60" w:after="60" w:line="240" w:lineRule="auto"/>
              <w:rPr>
                <w:i/>
                <w:szCs w:val="22"/>
                <w:lang w:val="sk-SK"/>
              </w:rPr>
            </w:pPr>
            <w:r w:rsidRPr="00AB1E0A">
              <w:rPr>
                <w:snapToGrid w:val="0"/>
                <w:szCs w:val="22"/>
                <w:lang w:val="sk-SK"/>
              </w:rPr>
              <w:t>nauzea, hnačka</w:t>
            </w:r>
          </w:p>
        </w:tc>
      </w:tr>
      <w:tr w:rsidR="00973801" w:rsidRPr="007B6516" w14:paraId="2BAD61C1" w14:textId="77777777" w:rsidTr="00C216CD">
        <w:tc>
          <w:tcPr>
            <w:tcW w:w="2376" w:type="dxa"/>
          </w:tcPr>
          <w:p w14:paraId="5EA47018" w14:textId="77777777" w:rsidR="00973801" w:rsidRPr="00AB1E0A" w:rsidRDefault="00973801" w:rsidP="00773C99">
            <w:pPr>
              <w:tabs>
                <w:tab w:val="clear" w:pos="567"/>
              </w:tabs>
              <w:spacing w:before="60" w:after="60" w:line="240" w:lineRule="auto"/>
              <w:rPr>
                <w:szCs w:val="22"/>
                <w:lang w:val="sk-SK"/>
              </w:rPr>
            </w:pPr>
            <w:r w:rsidRPr="00AB1E0A">
              <w:rPr>
                <w:szCs w:val="22"/>
                <w:lang w:val="sk-SK"/>
              </w:rPr>
              <w:lastRenderedPageBreak/>
              <w:t>Časté:</w:t>
            </w:r>
          </w:p>
        </w:tc>
        <w:tc>
          <w:tcPr>
            <w:tcW w:w="5652" w:type="dxa"/>
          </w:tcPr>
          <w:p w14:paraId="656D42ED" w14:textId="7DB37517" w:rsidR="00973801" w:rsidRPr="00AB1E0A" w:rsidRDefault="00973801" w:rsidP="00773C99">
            <w:pPr>
              <w:tabs>
                <w:tab w:val="clear" w:pos="567"/>
              </w:tabs>
              <w:spacing w:before="60" w:after="60" w:line="240" w:lineRule="auto"/>
              <w:rPr>
                <w:i/>
                <w:szCs w:val="22"/>
                <w:lang w:val="sk-SK"/>
              </w:rPr>
            </w:pPr>
            <w:r w:rsidRPr="00AB1E0A">
              <w:rPr>
                <w:snapToGrid w:val="0"/>
                <w:szCs w:val="22"/>
                <w:lang w:val="sk-SK"/>
              </w:rPr>
              <w:t>vracanie, flatulencia, bolesť brucha, bolesť v hornej časti brucha, abdominálna distenzia, brušný d</w:t>
            </w:r>
            <w:r>
              <w:rPr>
                <w:snapToGrid w:val="0"/>
                <w:szCs w:val="22"/>
                <w:lang w:val="sk-SK"/>
              </w:rPr>
              <w:t>i</w:t>
            </w:r>
            <w:r w:rsidRPr="00AB1E0A">
              <w:rPr>
                <w:snapToGrid w:val="0"/>
                <w:szCs w:val="22"/>
                <w:lang w:val="sk-SK"/>
              </w:rPr>
              <w:t>skomfort, gastroezofágová refluxová choroba, dyspepsia</w:t>
            </w:r>
          </w:p>
        </w:tc>
      </w:tr>
      <w:tr w:rsidR="00973801" w:rsidRPr="00AB1E0A" w14:paraId="08207DDB" w14:textId="77777777" w:rsidTr="00C216CD">
        <w:tc>
          <w:tcPr>
            <w:tcW w:w="2376" w:type="dxa"/>
          </w:tcPr>
          <w:p w14:paraId="358BF2EB" w14:textId="77777777" w:rsidR="00973801" w:rsidRPr="00AB1E0A" w:rsidRDefault="00973801" w:rsidP="00773C99">
            <w:pPr>
              <w:tabs>
                <w:tab w:val="clear" w:pos="567"/>
              </w:tabs>
              <w:spacing w:before="60" w:after="60" w:line="240" w:lineRule="auto"/>
              <w:rPr>
                <w:szCs w:val="22"/>
                <w:lang w:val="sk-SK"/>
              </w:rPr>
            </w:pPr>
            <w:r w:rsidRPr="00AB1E0A">
              <w:rPr>
                <w:szCs w:val="22"/>
                <w:lang w:val="sk-SK"/>
              </w:rPr>
              <w:t>Zriedkavé:</w:t>
            </w:r>
          </w:p>
        </w:tc>
        <w:tc>
          <w:tcPr>
            <w:tcW w:w="5652" w:type="dxa"/>
          </w:tcPr>
          <w:p w14:paraId="54F2F7FD" w14:textId="77777777" w:rsidR="00973801" w:rsidRPr="00AB1E0A" w:rsidRDefault="00973801" w:rsidP="00773C99">
            <w:pPr>
              <w:tabs>
                <w:tab w:val="clear" w:pos="567"/>
              </w:tabs>
              <w:spacing w:before="60" w:after="60" w:line="240" w:lineRule="auto"/>
              <w:rPr>
                <w:i/>
                <w:szCs w:val="22"/>
                <w:lang w:val="sk-SK"/>
              </w:rPr>
            </w:pPr>
            <w:r w:rsidRPr="00AB1E0A">
              <w:rPr>
                <w:szCs w:val="22"/>
                <w:lang w:val="sk-SK"/>
              </w:rPr>
              <w:t>pankreatitída</w:t>
            </w:r>
            <w:r>
              <w:rPr>
                <w:szCs w:val="22"/>
                <w:vertAlign w:val="superscript"/>
                <w:lang w:val="sk-SK"/>
              </w:rPr>
              <w:t>1</w:t>
            </w:r>
          </w:p>
        </w:tc>
      </w:tr>
      <w:tr w:rsidR="00973801" w:rsidRPr="007B6516" w14:paraId="5ADEDAEF" w14:textId="77777777" w:rsidTr="00C216CD">
        <w:tc>
          <w:tcPr>
            <w:tcW w:w="8028" w:type="dxa"/>
            <w:gridSpan w:val="2"/>
          </w:tcPr>
          <w:p w14:paraId="6188DEF9" w14:textId="77777777" w:rsidR="00973801" w:rsidRPr="00AB1E0A" w:rsidRDefault="00973801" w:rsidP="00973801">
            <w:pPr>
              <w:widowControl w:val="0"/>
              <w:tabs>
                <w:tab w:val="clear" w:pos="567"/>
              </w:tabs>
              <w:spacing w:before="60" w:after="60" w:line="240" w:lineRule="auto"/>
              <w:rPr>
                <w:i/>
                <w:szCs w:val="22"/>
                <w:lang w:val="sk-SK"/>
              </w:rPr>
            </w:pPr>
            <w:r w:rsidRPr="00AB1E0A">
              <w:rPr>
                <w:i/>
                <w:szCs w:val="22"/>
                <w:lang w:val="sk-SK"/>
              </w:rPr>
              <w:t>Poruchy pečene a žlčových ciest:</w:t>
            </w:r>
          </w:p>
        </w:tc>
      </w:tr>
      <w:tr w:rsidR="00973801" w:rsidRPr="007B6516" w14:paraId="423B29E1" w14:textId="77777777" w:rsidTr="00C216CD">
        <w:tc>
          <w:tcPr>
            <w:tcW w:w="2376" w:type="dxa"/>
          </w:tcPr>
          <w:p w14:paraId="3281F2EB" w14:textId="77777777" w:rsidR="00973801" w:rsidRPr="00AB1E0A" w:rsidRDefault="00973801" w:rsidP="00973801">
            <w:pPr>
              <w:widowControl w:val="0"/>
              <w:tabs>
                <w:tab w:val="clear" w:pos="567"/>
              </w:tabs>
              <w:spacing w:before="60" w:after="60" w:line="240" w:lineRule="auto"/>
              <w:rPr>
                <w:szCs w:val="22"/>
                <w:lang w:val="sk-SK"/>
              </w:rPr>
            </w:pPr>
            <w:r>
              <w:rPr>
                <w:szCs w:val="22"/>
                <w:lang w:val="sk-SK"/>
              </w:rPr>
              <w:t>Časté:</w:t>
            </w:r>
          </w:p>
        </w:tc>
        <w:tc>
          <w:tcPr>
            <w:tcW w:w="5652" w:type="dxa"/>
          </w:tcPr>
          <w:p w14:paraId="3E50F105" w14:textId="77777777" w:rsidR="00973801" w:rsidRPr="00AB1E0A" w:rsidRDefault="00973801" w:rsidP="00973801">
            <w:pPr>
              <w:widowControl w:val="0"/>
              <w:tabs>
                <w:tab w:val="clear" w:pos="567"/>
              </w:tabs>
              <w:spacing w:before="60" w:after="60" w:line="240" w:lineRule="auto"/>
              <w:rPr>
                <w:szCs w:val="22"/>
                <w:lang w:val="sk-SK"/>
              </w:rPr>
            </w:pPr>
            <w:r>
              <w:rPr>
                <w:szCs w:val="22"/>
                <w:lang w:val="sk-SK"/>
              </w:rPr>
              <w:t>z</w:t>
            </w:r>
            <w:r w:rsidRPr="00C22E85">
              <w:rPr>
                <w:szCs w:val="22"/>
                <w:lang w:val="sk-SK"/>
              </w:rPr>
              <w:t>výšenie hladiny alanínaminotransferázy (ALT) a/alebo hladiny aspartátaminotransferázy (AST)</w:t>
            </w:r>
          </w:p>
        </w:tc>
      </w:tr>
      <w:tr w:rsidR="00973801" w:rsidRPr="00AB1E0A" w14:paraId="21D1B59A" w14:textId="77777777" w:rsidTr="00C216CD">
        <w:tc>
          <w:tcPr>
            <w:tcW w:w="2376" w:type="dxa"/>
          </w:tcPr>
          <w:p w14:paraId="72C26724" w14:textId="77777777" w:rsidR="00973801" w:rsidRPr="00AB1E0A" w:rsidRDefault="00973801" w:rsidP="00973801">
            <w:pPr>
              <w:widowControl w:val="0"/>
              <w:tabs>
                <w:tab w:val="clear" w:pos="567"/>
              </w:tabs>
              <w:spacing w:before="60" w:after="60" w:line="240" w:lineRule="auto"/>
              <w:rPr>
                <w:szCs w:val="22"/>
                <w:lang w:val="sk-SK"/>
              </w:rPr>
            </w:pPr>
            <w:r w:rsidRPr="00AB1E0A">
              <w:rPr>
                <w:szCs w:val="22"/>
                <w:lang w:val="sk-SK"/>
              </w:rPr>
              <w:t>Menej časté:</w:t>
            </w:r>
          </w:p>
        </w:tc>
        <w:tc>
          <w:tcPr>
            <w:tcW w:w="5652" w:type="dxa"/>
          </w:tcPr>
          <w:p w14:paraId="26FBB815" w14:textId="77777777" w:rsidR="00973801" w:rsidRPr="00AB1E0A" w:rsidRDefault="00973801" w:rsidP="00973801">
            <w:pPr>
              <w:widowControl w:val="0"/>
              <w:tabs>
                <w:tab w:val="clear" w:pos="567"/>
              </w:tabs>
              <w:spacing w:before="60" w:after="60" w:line="240" w:lineRule="auto"/>
              <w:rPr>
                <w:i/>
                <w:snapToGrid w:val="0"/>
                <w:szCs w:val="22"/>
                <w:lang w:val="sk-SK"/>
              </w:rPr>
            </w:pPr>
            <w:r w:rsidRPr="00AB1E0A">
              <w:rPr>
                <w:szCs w:val="22"/>
                <w:lang w:val="sk-SK"/>
              </w:rPr>
              <w:t>hepatitída</w:t>
            </w:r>
          </w:p>
        </w:tc>
      </w:tr>
      <w:tr w:rsidR="00973801" w:rsidRPr="007B6516" w14:paraId="54C6954B" w14:textId="77777777" w:rsidTr="00C216CD">
        <w:tc>
          <w:tcPr>
            <w:tcW w:w="2376" w:type="dxa"/>
          </w:tcPr>
          <w:p w14:paraId="0530A2BA" w14:textId="77777777" w:rsidR="00973801" w:rsidRPr="00AB1E0A" w:rsidRDefault="00973801" w:rsidP="00973801">
            <w:pPr>
              <w:widowControl w:val="0"/>
              <w:tabs>
                <w:tab w:val="clear" w:pos="567"/>
              </w:tabs>
              <w:spacing w:before="60" w:after="60" w:line="240" w:lineRule="auto"/>
              <w:rPr>
                <w:szCs w:val="22"/>
                <w:lang w:val="sk-SK"/>
              </w:rPr>
            </w:pPr>
            <w:r>
              <w:rPr>
                <w:szCs w:val="22"/>
                <w:lang w:val="sk-SK"/>
              </w:rPr>
              <w:t>Zriedkavé:</w:t>
            </w:r>
          </w:p>
        </w:tc>
        <w:tc>
          <w:tcPr>
            <w:tcW w:w="5652" w:type="dxa"/>
          </w:tcPr>
          <w:p w14:paraId="35DF5B84" w14:textId="5A8E4F59" w:rsidR="00973801" w:rsidRPr="0085533E" w:rsidRDefault="00973801" w:rsidP="00973801">
            <w:pPr>
              <w:widowControl w:val="0"/>
              <w:tabs>
                <w:tab w:val="clear" w:pos="567"/>
              </w:tabs>
              <w:spacing w:before="60" w:after="60" w:line="240" w:lineRule="auto"/>
              <w:rPr>
                <w:szCs w:val="22"/>
                <w:vertAlign w:val="superscript"/>
                <w:lang w:val="sk-SK"/>
              </w:rPr>
            </w:pPr>
            <w:r>
              <w:rPr>
                <w:szCs w:val="22"/>
                <w:lang w:val="sk-SK"/>
              </w:rPr>
              <w:t>akútne zlyhanie pečene</w:t>
            </w:r>
            <w:r>
              <w:rPr>
                <w:szCs w:val="22"/>
                <w:vertAlign w:val="superscript"/>
                <w:lang w:val="sk-SK"/>
              </w:rPr>
              <w:t>1</w:t>
            </w:r>
            <w:r>
              <w:rPr>
                <w:szCs w:val="22"/>
                <w:lang w:val="sk-SK"/>
              </w:rPr>
              <w:t>, zvýšená hladina bilirubínu</w:t>
            </w:r>
            <w:r w:rsidR="00D670C5">
              <w:rPr>
                <w:szCs w:val="22"/>
                <w:vertAlign w:val="superscript"/>
                <w:lang w:val="sk-SK"/>
              </w:rPr>
              <w:t>3</w:t>
            </w:r>
          </w:p>
        </w:tc>
      </w:tr>
      <w:tr w:rsidR="00973801" w:rsidRPr="007B6516" w14:paraId="5DDE6D63" w14:textId="77777777" w:rsidTr="00C216CD">
        <w:tc>
          <w:tcPr>
            <w:tcW w:w="8028" w:type="dxa"/>
            <w:gridSpan w:val="2"/>
          </w:tcPr>
          <w:p w14:paraId="615A3CE1" w14:textId="77777777" w:rsidR="00973801" w:rsidRPr="00AB1E0A" w:rsidRDefault="00973801" w:rsidP="00973801">
            <w:pPr>
              <w:widowControl w:val="0"/>
              <w:tabs>
                <w:tab w:val="clear" w:pos="567"/>
              </w:tabs>
              <w:spacing w:before="60" w:after="60" w:line="240" w:lineRule="auto"/>
              <w:rPr>
                <w:i/>
                <w:snapToGrid w:val="0"/>
                <w:szCs w:val="22"/>
                <w:lang w:val="sk-SK"/>
              </w:rPr>
            </w:pPr>
            <w:r w:rsidRPr="00AB1E0A">
              <w:rPr>
                <w:i/>
                <w:szCs w:val="22"/>
                <w:lang w:val="sk-SK"/>
              </w:rPr>
              <w:t>Poruchy kože a podkožného tkaniva:</w:t>
            </w:r>
          </w:p>
        </w:tc>
      </w:tr>
      <w:tr w:rsidR="00973801" w:rsidRPr="00AB1E0A" w14:paraId="2D82CA47" w14:textId="77777777" w:rsidTr="00C216CD">
        <w:tc>
          <w:tcPr>
            <w:tcW w:w="2376" w:type="dxa"/>
          </w:tcPr>
          <w:p w14:paraId="39174D27" w14:textId="77777777" w:rsidR="00973801" w:rsidRPr="00AB1E0A" w:rsidRDefault="00973801" w:rsidP="00973801">
            <w:pPr>
              <w:widowControl w:val="0"/>
              <w:tabs>
                <w:tab w:val="clear" w:pos="567"/>
              </w:tabs>
              <w:spacing w:before="60" w:after="60" w:line="240" w:lineRule="auto"/>
              <w:rPr>
                <w:szCs w:val="22"/>
                <w:lang w:val="sk-SK"/>
              </w:rPr>
            </w:pPr>
            <w:r w:rsidRPr="00AB1E0A">
              <w:rPr>
                <w:szCs w:val="22"/>
                <w:lang w:val="sk-SK"/>
              </w:rPr>
              <w:t>Časté:</w:t>
            </w:r>
          </w:p>
        </w:tc>
        <w:tc>
          <w:tcPr>
            <w:tcW w:w="5652" w:type="dxa"/>
          </w:tcPr>
          <w:p w14:paraId="4DF79102" w14:textId="77777777" w:rsidR="00973801" w:rsidRPr="00AB1E0A" w:rsidRDefault="00973801" w:rsidP="00973801">
            <w:pPr>
              <w:widowControl w:val="0"/>
              <w:tabs>
                <w:tab w:val="clear" w:pos="567"/>
              </w:tabs>
              <w:spacing w:before="60" w:after="60" w:line="240" w:lineRule="auto"/>
              <w:rPr>
                <w:i/>
                <w:szCs w:val="22"/>
                <w:lang w:val="sk-SK"/>
              </w:rPr>
            </w:pPr>
            <w:r w:rsidRPr="00AB1E0A">
              <w:rPr>
                <w:snapToGrid w:val="0"/>
                <w:szCs w:val="22"/>
                <w:lang w:val="sk-SK"/>
              </w:rPr>
              <w:t>vyrážka, pruritus, alopécia</w:t>
            </w:r>
            <w:r>
              <w:rPr>
                <w:szCs w:val="22"/>
                <w:vertAlign w:val="superscript"/>
                <w:lang w:val="sk-SK"/>
              </w:rPr>
              <w:t>1</w:t>
            </w:r>
          </w:p>
        </w:tc>
      </w:tr>
      <w:tr w:rsidR="00973801" w:rsidRPr="007B6516" w14:paraId="0290CC4B" w14:textId="77777777" w:rsidTr="00C216CD">
        <w:tc>
          <w:tcPr>
            <w:tcW w:w="2376" w:type="dxa"/>
          </w:tcPr>
          <w:p w14:paraId="0D96C363" w14:textId="77777777" w:rsidR="00973801" w:rsidRPr="00AB1E0A" w:rsidRDefault="00973801" w:rsidP="00973801">
            <w:pPr>
              <w:widowControl w:val="0"/>
              <w:tabs>
                <w:tab w:val="clear" w:pos="567"/>
              </w:tabs>
              <w:spacing w:before="60" w:after="60" w:line="240" w:lineRule="auto"/>
              <w:rPr>
                <w:szCs w:val="22"/>
                <w:lang w:val="sk-SK"/>
              </w:rPr>
            </w:pPr>
            <w:r w:rsidRPr="00AB1E0A">
              <w:rPr>
                <w:szCs w:val="22"/>
                <w:lang w:val="sk-SK"/>
              </w:rPr>
              <w:t>Veľmi zriedkavé:</w:t>
            </w:r>
          </w:p>
        </w:tc>
        <w:tc>
          <w:tcPr>
            <w:tcW w:w="5652" w:type="dxa"/>
          </w:tcPr>
          <w:p w14:paraId="6BD26C47" w14:textId="77777777" w:rsidR="00973801" w:rsidRPr="00AB1E0A" w:rsidRDefault="00973801" w:rsidP="00973801">
            <w:pPr>
              <w:widowControl w:val="0"/>
              <w:tabs>
                <w:tab w:val="clear" w:pos="567"/>
              </w:tabs>
              <w:spacing w:before="60" w:after="60" w:line="240" w:lineRule="auto"/>
              <w:rPr>
                <w:snapToGrid w:val="0"/>
                <w:szCs w:val="22"/>
                <w:lang w:val="sk-SK"/>
              </w:rPr>
            </w:pPr>
            <w:r w:rsidRPr="00AB1E0A">
              <w:rPr>
                <w:snapToGrid w:val="0"/>
                <w:szCs w:val="22"/>
                <w:lang w:val="sk-SK"/>
              </w:rPr>
              <w:t>multiformný erytém</w:t>
            </w:r>
            <w:r w:rsidRPr="00AB1E0A">
              <w:rPr>
                <w:snapToGrid w:val="0"/>
                <w:szCs w:val="22"/>
                <w:vertAlign w:val="superscript"/>
                <w:lang w:val="sk-SK"/>
              </w:rPr>
              <w:t>1</w:t>
            </w:r>
            <w:r w:rsidRPr="00AB1E0A">
              <w:rPr>
                <w:snapToGrid w:val="0"/>
                <w:szCs w:val="22"/>
                <w:lang w:val="sk-SK"/>
              </w:rPr>
              <w:t>, Stevensov</w:t>
            </w:r>
            <w:r w:rsidRPr="00AB1E0A">
              <w:rPr>
                <w:snapToGrid w:val="0"/>
                <w:szCs w:val="22"/>
                <w:lang w:val="sk-SK"/>
              </w:rPr>
              <w:noBreakHyphen/>
              <w:t>Johnsonov syndróm</w:t>
            </w:r>
            <w:r w:rsidRPr="00AB1E0A">
              <w:rPr>
                <w:snapToGrid w:val="0"/>
                <w:szCs w:val="22"/>
                <w:vertAlign w:val="superscript"/>
                <w:lang w:val="sk-SK"/>
              </w:rPr>
              <w:t>1</w:t>
            </w:r>
            <w:r w:rsidRPr="00AB1E0A">
              <w:rPr>
                <w:snapToGrid w:val="0"/>
                <w:szCs w:val="22"/>
                <w:lang w:val="sk-SK"/>
              </w:rPr>
              <w:t>, toxická epidermálna nekrolýza</w:t>
            </w:r>
            <w:r w:rsidRPr="00AB1E0A">
              <w:rPr>
                <w:snapToGrid w:val="0"/>
                <w:szCs w:val="22"/>
                <w:vertAlign w:val="superscript"/>
                <w:lang w:val="sk-SK"/>
              </w:rPr>
              <w:t>1</w:t>
            </w:r>
          </w:p>
        </w:tc>
      </w:tr>
      <w:tr w:rsidR="00973801" w:rsidRPr="007B6516" w14:paraId="1EDDE5D9" w14:textId="77777777" w:rsidTr="00C216CD">
        <w:tc>
          <w:tcPr>
            <w:tcW w:w="8028" w:type="dxa"/>
            <w:gridSpan w:val="2"/>
          </w:tcPr>
          <w:p w14:paraId="07FA0D53" w14:textId="77777777" w:rsidR="00973801" w:rsidRPr="00AB1E0A" w:rsidRDefault="00973801" w:rsidP="00773C99">
            <w:pPr>
              <w:tabs>
                <w:tab w:val="clear" w:pos="567"/>
              </w:tabs>
              <w:spacing w:before="60" w:after="60" w:line="240" w:lineRule="auto"/>
              <w:rPr>
                <w:i/>
                <w:szCs w:val="22"/>
                <w:lang w:val="sk-SK"/>
              </w:rPr>
            </w:pPr>
            <w:r w:rsidRPr="00AB1E0A">
              <w:rPr>
                <w:i/>
                <w:szCs w:val="22"/>
                <w:lang w:val="sk-SK"/>
              </w:rPr>
              <w:t>Poruchy kostrovej a svalovej sústavy a spojivového tkaniva:</w:t>
            </w:r>
          </w:p>
        </w:tc>
      </w:tr>
      <w:tr w:rsidR="00973801" w:rsidRPr="007B6516" w14:paraId="6FE666D3" w14:textId="77777777" w:rsidTr="00C216CD">
        <w:tc>
          <w:tcPr>
            <w:tcW w:w="2376" w:type="dxa"/>
          </w:tcPr>
          <w:p w14:paraId="41C7853F" w14:textId="77777777" w:rsidR="00973801" w:rsidRPr="00AB1E0A" w:rsidRDefault="00973801" w:rsidP="00773C99">
            <w:pPr>
              <w:tabs>
                <w:tab w:val="clear" w:pos="567"/>
              </w:tabs>
              <w:spacing w:before="60" w:after="60" w:line="240" w:lineRule="auto"/>
              <w:rPr>
                <w:szCs w:val="22"/>
                <w:lang w:val="sk-SK"/>
              </w:rPr>
            </w:pPr>
            <w:r w:rsidRPr="00AB1E0A">
              <w:rPr>
                <w:szCs w:val="22"/>
                <w:lang w:val="sk-SK"/>
              </w:rPr>
              <w:t>Časté:</w:t>
            </w:r>
          </w:p>
        </w:tc>
        <w:tc>
          <w:tcPr>
            <w:tcW w:w="5652" w:type="dxa"/>
          </w:tcPr>
          <w:p w14:paraId="1E4FA129" w14:textId="77777777" w:rsidR="00973801" w:rsidRPr="004A50D9" w:rsidRDefault="00973801" w:rsidP="00773C99">
            <w:pPr>
              <w:tabs>
                <w:tab w:val="clear" w:pos="567"/>
              </w:tabs>
              <w:spacing w:before="60" w:after="60" w:line="240" w:lineRule="auto"/>
              <w:rPr>
                <w:i/>
                <w:snapToGrid w:val="0"/>
                <w:szCs w:val="22"/>
                <w:lang w:val="sk-SK"/>
              </w:rPr>
            </w:pPr>
            <w:r w:rsidRPr="00AB1E0A">
              <w:rPr>
                <w:szCs w:val="22"/>
                <w:lang w:val="sk-SK"/>
              </w:rPr>
              <w:t>artralgia</w:t>
            </w:r>
            <w:r w:rsidRPr="004A50D9">
              <w:rPr>
                <w:szCs w:val="22"/>
                <w:vertAlign w:val="superscript"/>
                <w:lang w:val="sk-SK"/>
              </w:rPr>
              <w:t>1</w:t>
            </w:r>
            <w:r w:rsidRPr="00AB1E0A">
              <w:rPr>
                <w:szCs w:val="22"/>
                <w:lang w:val="sk-SK"/>
              </w:rPr>
              <w:t>, svalové poruchy</w:t>
            </w:r>
            <w:r w:rsidRPr="00AB1E0A">
              <w:rPr>
                <w:szCs w:val="22"/>
                <w:vertAlign w:val="superscript"/>
                <w:lang w:val="sk-SK"/>
              </w:rPr>
              <w:t>1</w:t>
            </w:r>
            <w:r>
              <w:rPr>
                <w:szCs w:val="22"/>
                <w:lang w:val="sk-SK"/>
              </w:rPr>
              <w:t xml:space="preserve"> (vrátane myalgie</w:t>
            </w:r>
            <w:r>
              <w:rPr>
                <w:szCs w:val="22"/>
                <w:vertAlign w:val="superscript"/>
                <w:lang w:val="sk-SK"/>
              </w:rPr>
              <w:t>1</w:t>
            </w:r>
            <w:r>
              <w:rPr>
                <w:szCs w:val="22"/>
                <w:lang w:val="sk-SK"/>
              </w:rPr>
              <w:t>)</w:t>
            </w:r>
          </w:p>
        </w:tc>
      </w:tr>
      <w:tr w:rsidR="00973801" w:rsidRPr="00AB1E0A" w14:paraId="4A23FDA5" w14:textId="77777777" w:rsidTr="00C216CD">
        <w:tc>
          <w:tcPr>
            <w:tcW w:w="2376" w:type="dxa"/>
          </w:tcPr>
          <w:p w14:paraId="7503B10C" w14:textId="77777777" w:rsidR="00973801" w:rsidRPr="00AB1E0A" w:rsidRDefault="00973801" w:rsidP="00773C99">
            <w:pPr>
              <w:tabs>
                <w:tab w:val="clear" w:pos="567"/>
              </w:tabs>
              <w:spacing w:before="60" w:after="60" w:line="240" w:lineRule="auto"/>
              <w:rPr>
                <w:szCs w:val="22"/>
                <w:lang w:val="sk-SK"/>
              </w:rPr>
            </w:pPr>
            <w:r w:rsidRPr="00AB1E0A">
              <w:rPr>
                <w:szCs w:val="22"/>
                <w:lang w:val="sk-SK"/>
              </w:rPr>
              <w:t>Zriedkavé:</w:t>
            </w:r>
          </w:p>
        </w:tc>
        <w:tc>
          <w:tcPr>
            <w:tcW w:w="5652" w:type="dxa"/>
          </w:tcPr>
          <w:p w14:paraId="29AC1811" w14:textId="77777777" w:rsidR="00973801" w:rsidRPr="00AB1E0A" w:rsidRDefault="00973801" w:rsidP="00773C99">
            <w:pPr>
              <w:tabs>
                <w:tab w:val="clear" w:pos="567"/>
              </w:tabs>
              <w:spacing w:before="60" w:after="60" w:line="240" w:lineRule="auto"/>
              <w:rPr>
                <w:i/>
                <w:snapToGrid w:val="0"/>
                <w:szCs w:val="22"/>
                <w:lang w:val="sk-SK"/>
              </w:rPr>
            </w:pPr>
            <w:r w:rsidRPr="00AB1E0A">
              <w:rPr>
                <w:szCs w:val="22"/>
                <w:lang w:val="sk-SK"/>
              </w:rPr>
              <w:t>rabdomyolýza</w:t>
            </w:r>
            <w:r>
              <w:rPr>
                <w:szCs w:val="22"/>
                <w:vertAlign w:val="superscript"/>
                <w:lang w:val="sk-SK"/>
              </w:rPr>
              <w:t>1</w:t>
            </w:r>
          </w:p>
        </w:tc>
      </w:tr>
      <w:tr w:rsidR="00973801" w:rsidRPr="007B6516" w14:paraId="18826140" w14:textId="77777777" w:rsidTr="00C216CD">
        <w:tc>
          <w:tcPr>
            <w:tcW w:w="8028" w:type="dxa"/>
            <w:gridSpan w:val="2"/>
          </w:tcPr>
          <w:p w14:paraId="61C688FE" w14:textId="77777777" w:rsidR="00973801" w:rsidRPr="00AB1E0A" w:rsidRDefault="00973801" w:rsidP="00773C99">
            <w:pPr>
              <w:tabs>
                <w:tab w:val="clear" w:pos="567"/>
              </w:tabs>
              <w:spacing w:before="60" w:after="60" w:line="240" w:lineRule="auto"/>
              <w:rPr>
                <w:i/>
                <w:snapToGrid w:val="0"/>
                <w:szCs w:val="22"/>
                <w:lang w:val="sk-SK"/>
              </w:rPr>
            </w:pPr>
            <w:r w:rsidRPr="00AB1E0A">
              <w:rPr>
                <w:i/>
                <w:szCs w:val="22"/>
                <w:lang w:val="sk-SK"/>
              </w:rPr>
              <w:t>Celkové poruchy a reakcie v mieste podania:</w:t>
            </w:r>
          </w:p>
        </w:tc>
      </w:tr>
      <w:tr w:rsidR="00973801" w:rsidRPr="00AB1E0A" w14:paraId="44FDC720" w14:textId="77777777" w:rsidTr="00C216CD">
        <w:tc>
          <w:tcPr>
            <w:tcW w:w="2376" w:type="dxa"/>
          </w:tcPr>
          <w:p w14:paraId="5CD99A15" w14:textId="77777777" w:rsidR="00973801" w:rsidRPr="00AB1E0A" w:rsidRDefault="00973801" w:rsidP="00773C99">
            <w:pPr>
              <w:tabs>
                <w:tab w:val="clear" w:pos="567"/>
              </w:tabs>
              <w:spacing w:before="60" w:after="60" w:line="240" w:lineRule="auto"/>
              <w:rPr>
                <w:szCs w:val="22"/>
                <w:lang w:val="sk-SK"/>
              </w:rPr>
            </w:pPr>
            <w:r w:rsidRPr="00AB1E0A">
              <w:rPr>
                <w:szCs w:val="22"/>
                <w:lang w:val="sk-SK"/>
              </w:rPr>
              <w:t>Veľmi časté:</w:t>
            </w:r>
          </w:p>
        </w:tc>
        <w:tc>
          <w:tcPr>
            <w:tcW w:w="5652" w:type="dxa"/>
          </w:tcPr>
          <w:p w14:paraId="22F8FC8F" w14:textId="77777777" w:rsidR="00973801" w:rsidRPr="00AB1E0A" w:rsidRDefault="00973801" w:rsidP="00773C99">
            <w:pPr>
              <w:tabs>
                <w:tab w:val="clear" w:pos="567"/>
              </w:tabs>
              <w:spacing w:before="60" w:after="60" w:line="240" w:lineRule="auto"/>
              <w:rPr>
                <w:b/>
                <w:i/>
                <w:snapToGrid w:val="0"/>
                <w:szCs w:val="22"/>
                <w:u w:val="single"/>
                <w:lang w:val="sk-SK"/>
              </w:rPr>
            </w:pPr>
            <w:r w:rsidRPr="00AB1E0A">
              <w:rPr>
                <w:snapToGrid w:val="0"/>
                <w:szCs w:val="22"/>
                <w:lang w:val="sk-SK"/>
              </w:rPr>
              <w:t>únava</w:t>
            </w:r>
          </w:p>
        </w:tc>
      </w:tr>
      <w:tr w:rsidR="00973801" w:rsidRPr="00AB1E0A" w14:paraId="56B53C47" w14:textId="77777777" w:rsidTr="00C216CD">
        <w:tc>
          <w:tcPr>
            <w:tcW w:w="2376" w:type="dxa"/>
          </w:tcPr>
          <w:p w14:paraId="56CCF3E9" w14:textId="77777777" w:rsidR="00973801" w:rsidRPr="00AB1E0A" w:rsidRDefault="00973801" w:rsidP="00773C99">
            <w:pPr>
              <w:tabs>
                <w:tab w:val="clear" w:pos="567"/>
              </w:tabs>
              <w:spacing w:before="60" w:after="60" w:line="240" w:lineRule="auto"/>
              <w:rPr>
                <w:szCs w:val="22"/>
                <w:lang w:val="sk-SK"/>
              </w:rPr>
            </w:pPr>
            <w:r w:rsidRPr="00AB1E0A">
              <w:rPr>
                <w:szCs w:val="22"/>
                <w:lang w:val="sk-SK"/>
              </w:rPr>
              <w:t>Časté:</w:t>
            </w:r>
          </w:p>
        </w:tc>
        <w:tc>
          <w:tcPr>
            <w:tcW w:w="5652" w:type="dxa"/>
          </w:tcPr>
          <w:p w14:paraId="0FB610F5" w14:textId="77777777" w:rsidR="00973801" w:rsidRPr="00AB1E0A" w:rsidRDefault="00973801" w:rsidP="00773C99">
            <w:pPr>
              <w:tabs>
                <w:tab w:val="clear" w:pos="567"/>
              </w:tabs>
              <w:spacing w:before="60" w:after="60" w:line="240" w:lineRule="auto"/>
              <w:rPr>
                <w:b/>
                <w:i/>
                <w:snapToGrid w:val="0"/>
                <w:szCs w:val="22"/>
                <w:u w:val="single"/>
                <w:lang w:val="sk-SK"/>
              </w:rPr>
            </w:pPr>
            <w:r w:rsidRPr="00AB1E0A">
              <w:rPr>
                <w:snapToGrid w:val="0"/>
                <w:szCs w:val="22"/>
                <w:lang w:val="sk-SK"/>
              </w:rPr>
              <w:t>asténia, horúčka</w:t>
            </w:r>
            <w:r>
              <w:rPr>
                <w:snapToGrid w:val="0"/>
                <w:szCs w:val="22"/>
                <w:vertAlign w:val="superscript"/>
                <w:lang w:val="sk-SK"/>
              </w:rPr>
              <w:t>1</w:t>
            </w:r>
            <w:r w:rsidRPr="00AB1E0A">
              <w:rPr>
                <w:snapToGrid w:val="0"/>
                <w:szCs w:val="22"/>
                <w:lang w:val="sk-SK"/>
              </w:rPr>
              <w:t>, malátnosť</w:t>
            </w:r>
            <w:r>
              <w:rPr>
                <w:snapToGrid w:val="0"/>
                <w:szCs w:val="22"/>
                <w:vertAlign w:val="superscript"/>
                <w:lang w:val="sk-SK"/>
              </w:rPr>
              <w:t>1</w:t>
            </w:r>
          </w:p>
        </w:tc>
      </w:tr>
      <w:tr w:rsidR="00973801" w:rsidRPr="00AB1E0A" w14:paraId="15AB33D4" w14:textId="77777777" w:rsidTr="00C216CD">
        <w:tc>
          <w:tcPr>
            <w:tcW w:w="8028" w:type="dxa"/>
            <w:gridSpan w:val="2"/>
          </w:tcPr>
          <w:p w14:paraId="01D64F41" w14:textId="77777777" w:rsidR="00973801" w:rsidRPr="00AB1E0A" w:rsidRDefault="00973801" w:rsidP="00773C99">
            <w:pPr>
              <w:tabs>
                <w:tab w:val="clear" w:pos="567"/>
              </w:tabs>
              <w:spacing w:before="60" w:after="60" w:line="240" w:lineRule="auto"/>
              <w:rPr>
                <w:i/>
                <w:szCs w:val="22"/>
                <w:lang w:val="sk-SK"/>
              </w:rPr>
            </w:pPr>
            <w:r w:rsidRPr="00AB1E0A">
              <w:rPr>
                <w:bCs/>
                <w:i/>
                <w:szCs w:val="22"/>
                <w:lang w:val="sk-SK"/>
              </w:rPr>
              <w:t>Laboratórne a funkčné vyšetrenia</w:t>
            </w:r>
            <w:r w:rsidRPr="00AB1E0A">
              <w:rPr>
                <w:i/>
                <w:szCs w:val="22"/>
                <w:lang w:val="sk-SK"/>
              </w:rPr>
              <w:t>:</w:t>
            </w:r>
          </w:p>
        </w:tc>
      </w:tr>
      <w:tr w:rsidR="00973801" w:rsidRPr="007B6516" w14:paraId="01B82AEE" w14:textId="77777777" w:rsidTr="00C216CD">
        <w:tc>
          <w:tcPr>
            <w:tcW w:w="2376" w:type="dxa"/>
          </w:tcPr>
          <w:p w14:paraId="63EFFCDF" w14:textId="77777777" w:rsidR="00973801" w:rsidRPr="00AB1E0A" w:rsidRDefault="00973801" w:rsidP="00773C99">
            <w:pPr>
              <w:tabs>
                <w:tab w:val="clear" w:pos="567"/>
              </w:tabs>
              <w:spacing w:before="60" w:after="60" w:line="240" w:lineRule="auto"/>
              <w:rPr>
                <w:szCs w:val="22"/>
                <w:lang w:val="sk-SK"/>
              </w:rPr>
            </w:pPr>
            <w:r w:rsidRPr="00AB1E0A">
              <w:rPr>
                <w:szCs w:val="22"/>
                <w:lang w:val="sk-SK"/>
              </w:rPr>
              <w:t>Časté:</w:t>
            </w:r>
          </w:p>
        </w:tc>
        <w:tc>
          <w:tcPr>
            <w:tcW w:w="5652" w:type="dxa"/>
          </w:tcPr>
          <w:p w14:paraId="08C4D1FA" w14:textId="79898079" w:rsidR="00973801" w:rsidRPr="00AB1E0A" w:rsidRDefault="00973801" w:rsidP="00773C99">
            <w:pPr>
              <w:tabs>
                <w:tab w:val="clear" w:pos="567"/>
              </w:tabs>
              <w:spacing w:before="60" w:after="60" w:line="240" w:lineRule="auto"/>
              <w:rPr>
                <w:i/>
                <w:snapToGrid w:val="0"/>
                <w:szCs w:val="22"/>
                <w:lang w:val="sk-SK"/>
              </w:rPr>
            </w:pPr>
            <w:r w:rsidRPr="00AB1E0A">
              <w:rPr>
                <w:snapToGrid w:val="0"/>
                <w:szCs w:val="22"/>
                <w:lang w:val="sk-SK"/>
              </w:rPr>
              <w:t>zvýšenie hladiny CK</w:t>
            </w:r>
            <w:r>
              <w:rPr>
                <w:snapToGrid w:val="0"/>
                <w:szCs w:val="22"/>
                <w:lang w:val="sk-SK"/>
              </w:rPr>
              <w:t>, zvýšenie telesnej hmotnosti</w:t>
            </w:r>
          </w:p>
        </w:tc>
      </w:tr>
      <w:tr w:rsidR="00973801" w:rsidRPr="00AB1E0A" w14:paraId="54B73C36" w14:textId="77777777" w:rsidTr="00C216CD">
        <w:tc>
          <w:tcPr>
            <w:tcW w:w="2376" w:type="dxa"/>
          </w:tcPr>
          <w:p w14:paraId="1153AE67" w14:textId="77777777" w:rsidR="00973801" w:rsidRPr="00AB1E0A" w:rsidRDefault="00973801" w:rsidP="00773C99">
            <w:pPr>
              <w:tabs>
                <w:tab w:val="clear" w:pos="567"/>
              </w:tabs>
              <w:spacing w:before="60" w:after="60" w:line="240" w:lineRule="auto"/>
              <w:rPr>
                <w:szCs w:val="22"/>
                <w:lang w:val="sk-SK"/>
              </w:rPr>
            </w:pPr>
            <w:r w:rsidRPr="00AB1E0A">
              <w:rPr>
                <w:szCs w:val="22"/>
                <w:lang w:val="sk-SK"/>
              </w:rPr>
              <w:t>Zriedkavé:</w:t>
            </w:r>
          </w:p>
        </w:tc>
        <w:tc>
          <w:tcPr>
            <w:tcW w:w="5652" w:type="dxa"/>
          </w:tcPr>
          <w:p w14:paraId="525652E7" w14:textId="77777777" w:rsidR="00973801" w:rsidRPr="00AB1E0A" w:rsidRDefault="00973801" w:rsidP="00773C99">
            <w:pPr>
              <w:tabs>
                <w:tab w:val="clear" w:pos="567"/>
              </w:tabs>
              <w:spacing w:before="60" w:after="60" w:line="240" w:lineRule="auto"/>
              <w:rPr>
                <w:snapToGrid w:val="0"/>
                <w:szCs w:val="22"/>
                <w:lang w:val="sk-SK"/>
              </w:rPr>
            </w:pPr>
            <w:r w:rsidRPr="00AB1E0A">
              <w:rPr>
                <w:snapToGrid w:val="0"/>
                <w:szCs w:val="22"/>
                <w:lang w:val="sk-SK"/>
              </w:rPr>
              <w:t>zvýšenie hladiny amylázy</w:t>
            </w:r>
            <w:r w:rsidRPr="00AB1E0A">
              <w:rPr>
                <w:snapToGrid w:val="0"/>
                <w:szCs w:val="22"/>
                <w:vertAlign w:val="superscript"/>
                <w:lang w:val="sk-SK"/>
              </w:rPr>
              <w:t>1</w:t>
            </w:r>
          </w:p>
        </w:tc>
      </w:tr>
      <w:tr w:rsidR="00973801" w:rsidRPr="007B6516" w14:paraId="7FF7E562" w14:textId="77777777" w:rsidTr="00C216CD">
        <w:tc>
          <w:tcPr>
            <w:tcW w:w="8028" w:type="dxa"/>
            <w:gridSpan w:val="2"/>
          </w:tcPr>
          <w:p w14:paraId="148DCAB9" w14:textId="31622565" w:rsidR="00973801" w:rsidRDefault="00973801" w:rsidP="00BA2D40">
            <w:pPr>
              <w:tabs>
                <w:tab w:val="clear" w:pos="567"/>
              </w:tabs>
              <w:spacing w:before="60" w:after="60" w:line="240" w:lineRule="auto"/>
              <w:rPr>
                <w:color w:val="000000"/>
                <w:szCs w:val="22"/>
                <w:lang w:val="sk-SK"/>
              </w:rPr>
            </w:pPr>
            <w:r w:rsidRPr="00AB1E0A">
              <w:rPr>
                <w:color w:val="000000"/>
                <w:szCs w:val="22"/>
                <w:vertAlign w:val="superscript"/>
                <w:lang w:val="sk-SK"/>
              </w:rPr>
              <w:t>1</w:t>
            </w:r>
            <w:r w:rsidR="0024582F">
              <w:rPr>
                <w:color w:val="000000"/>
                <w:szCs w:val="22"/>
                <w:vertAlign w:val="superscript"/>
                <w:lang w:val="sk-SK"/>
              </w:rPr>
              <w:t xml:space="preserve"> </w:t>
            </w:r>
            <w:r w:rsidRPr="00AB1E0A">
              <w:rPr>
                <w:color w:val="000000"/>
                <w:szCs w:val="22"/>
                <w:lang w:val="sk-SK"/>
              </w:rPr>
              <w:t>Táto nežiaduca reakcia sa zistila v klinických štúdiách alebo v rámci skúseností po</w:t>
            </w:r>
            <w:r>
              <w:rPr>
                <w:color w:val="000000"/>
                <w:szCs w:val="22"/>
                <w:lang w:val="sk-SK"/>
              </w:rPr>
              <w:t> </w:t>
            </w:r>
            <w:r w:rsidRPr="00AB1E0A">
              <w:rPr>
                <w:color w:val="000000"/>
                <w:szCs w:val="22"/>
                <w:lang w:val="sk-SK"/>
              </w:rPr>
              <w:t xml:space="preserve">uvedení </w:t>
            </w:r>
            <w:r>
              <w:rPr>
                <w:color w:val="000000"/>
                <w:szCs w:val="22"/>
                <w:lang w:val="sk-SK"/>
              </w:rPr>
              <w:t xml:space="preserve">dolutegraviru, </w:t>
            </w:r>
            <w:r w:rsidRPr="00AB1E0A">
              <w:rPr>
                <w:color w:val="000000"/>
                <w:szCs w:val="22"/>
                <w:lang w:val="sk-SK"/>
              </w:rPr>
              <w:t>abakaviru alebo lamivudínu na trh, keď sa používali s inými antiretrovirotikami</w:t>
            </w:r>
            <w:r>
              <w:rPr>
                <w:color w:val="000000"/>
                <w:szCs w:val="22"/>
                <w:lang w:val="sk-SK"/>
              </w:rPr>
              <w:t>, alebo v rámci</w:t>
            </w:r>
            <w:r w:rsidRPr="00AB1E0A">
              <w:rPr>
                <w:color w:val="000000"/>
                <w:szCs w:val="22"/>
                <w:lang w:val="sk-SK"/>
              </w:rPr>
              <w:t xml:space="preserve"> skúseností po uvedení</w:t>
            </w:r>
            <w:r>
              <w:rPr>
                <w:color w:val="000000"/>
                <w:szCs w:val="22"/>
                <w:lang w:val="sk-SK"/>
              </w:rPr>
              <w:t xml:space="preserve"> Triumequ na trh</w:t>
            </w:r>
            <w:r w:rsidRPr="00AB1E0A">
              <w:rPr>
                <w:color w:val="000000"/>
                <w:szCs w:val="22"/>
                <w:lang w:val="sk-SK"/>
              </w:rPr>
              <w:t>.</w:t>
            </w:r>
          </w:p>
          <w:p w14:paraId="04CE91B6" w14:textId="6A1C0CA8" w:rsidR="00BA2D40" w:rsidRDefault="00BA2D40" w:rsidP="00773C99">
            <w:pPr>
              <w:tabs>
                <w:tab w:val="clear" w:pos="567"/>
              </w:tabs>
              <w:spacing w:before="60" w:after="60" w:line="240" w:lineRule="auto"/>
              <w:rPr>
                <w:color w:val="000000"/>
                <w:szCs w:val="22"/>
                <w:lang w:val="sk-SK"/>
              </w:rPr>
            </w:pPr>
            <w:r w:rsidRPr="00773C99">
              <w:rPr>
                <w:color w:val="000000"/>
                <w:szCs w:val="22"/>
                <w:vertAlign w:val="superscript"/>
                <w:lang w:val="sk-SK"/>
              </w:rPr>
              <w:t>2</w:t>
            </w:r>
            <w:r>
              <w:rPr>
                <w:color w:val="000000"/>
                <w:szCs w:val="22"/>
                <w:lang w:val="sk-SK"/>
              </w:rPr>
              <w:t xml:space="preserve"> </w:t>
            </w:r>
            <w:r w:rsidR="0024582F" w:rsidRPr="004F399E">
              <w:rPr>
                <w:szCs w:val="22"/>
                <w:lang w:val="sk-SK"/>
              </w:rPr>
              <w:t xml:space="preserve">Pri liečebných režimoch obsahujúcich dolutegravir bola hlásená reverzibilná sideroblastická anémia. </w:t>
            </w:r>
            <w:r w:rsidR="0078359A" w:rsidRPr="00773C99">
              <w:rPr>
                <w:szCs w:val="22"/>
                <w:lang w:val="sk-SK"/>
              </w:rPr>
              <w:t>Nie je jasné, akú úlohu má dolutegravir v týchto prípadoch.</w:t>
            </w:r>
          </w:p>
          <w:p w14:paraId="1EA6CC4A" w14:textId="2086F681" w:rsidR="00973801" w:rsidRPr="0085533E" w:rsidRDefault="0024582F" w:rsidP="00773C99">
            <w:pPr>
              <w:tabs>
                <w:tab w:val="clear" w:pos="567"/>
              </w:tabs>
              <w:spacing w:before="60" w:after="60" w:line="240" w:lineRule="auto"/>
              <w:rPr>
                <w:snapToGrid w:val="0"/>
                <w:szCs w:val="22"/>
                <w:vertAlign w:val="superscript"/>
                <w:lang w:val="sk-SK"/>
              </w:rPr>
            </w:pPr>
            <w:r>
              <w:rPr>
                <w:color w:val="000000"/>
                <w:szCs w:val="22"/>
                <w:vertAlign w:val="superscript"/>
                <w:lang w:val="sk-SK"/>
              </w:rPr>
              <w:t xml:space="preserve">3 </w:t>
            </w:r>
            <w:r w:rsidR="00973801">
              <w:rPr>
                <w:noProof/>
                <w:szCs w:val="22"/>
                <w:lang w:val="sk-SK"/>
              </w:rPr>
              <w:t>V</w:t>
            </w:r>
            <w:r w:rsidR="00973801" w:rsidRPr="00773C99">
              <w:rPr>
                <w:noProof/>
                <w:szCs w:val="22"/>
                <w:lang w:val="sk-SK"/>
              </w:rPr>
              <w:t> kombin</w:t>
            </w:r>
            <w:r w:rsidR="00973801">
              <w:rPr>
                <w:noProof/>
                <w:szCs w:val="22"/>
                <w:lang w:val="sk-SK"/>
              </w:rPr>
              <w:t>ácii so zvýšenými hladinami transamináz.</w:t>
            </w:r>
          </w:p>
        </w:tc>
      </w:tr>
    </w:tbl>
    <w:p w14:paraId="6427CAC6" w14:textId="77777777" w:rsidR="005D20CA" w:rsidRPr="00AB1E0A" w:rsidRDefault="005D20CA" w:rsidP="0088476F">
      <w:pPr>
        <w:widowControl w:val="0"/>
        <w:tabs>
          <w:tab w:val="clear" w:pos="567"/>
        </w:tabs>
        <w:spacing w:line="240" w:lineRule="auto"/>
        <w:rPr>
          <w:iCs/>
          <w:szCs w:val="22"/>
          <w:u w:val="single"/>
          <w:lang w:val="sk-SK" w:eastAsia="en-GB"/>
        </w:rPr>
      </w:pPr>
    </w:p>
    <w:p w14:paraId="659AF69A" w14:textId="77777777" w:rsidR="00C644B0" w:rsidRPr="00AB1E0A" w:rsidRDefault="00CA7E52" w:rsidP="0088476F">
      <w:pPr>
        <w:widowControl w:val="0"/>
        <w:tabs>
          <w:tab w:val="clear" w:pos="567"/>
        </w:tabs>
        <w:spacing w:line="240" w:lineRule="auto"/>
        <w:rPr>
          <w:iCs/>
          <w:szCs w:val="22"/>
          <w:u w:val="single"/>
          <w:lang w:val="sk-SK" w:eastAsia="en-GB"/>
        </w:rPr>
      </w:pPr>
      <w:r w:rsidRPr="00AB1E0A">
        <w:rPr>
          <w:iCs/>
          <w:szCs w:val="22"/>
          <w:u w:val="single"/>
          <w:lang w:val="sk-SK" w:eastAsia="en-GB"/>
        </w:rPr>
        <w:t>Popis vybraných nežiaducich reakcií</w:t>
      </w:r>
    </w:p>
    <w:p w14:paraId="04F368A3" w14:textId="77777777" w:rsidR="00970FEA" w:rsidRPr="00AB1E0A" w:rsidRDefault="00970FEA" w:rsidP="0088476F">
      <w:pPr>
        <w:widowControl w:val="0"/>
        <w:tabs>
          <w:tab w:val="clear" w:pos="567"/>
        </w:tabs>
        <w:spacing w:line="240" w:lineRule="auto"/>
        <w:rPr>
          <w:color w:val="000000"/>
          <w:szCs w:val="22"/>
          <w:lang w:val="sk-SK"/>
        </w:rPr>
      </w:pPr>
    </w:p>
    <w:p w14:paraId="0901DDE8" w14:textId="77777777" w:rsidR="00443AAF" w:rsidRPr="00AB1E0A" w:rsidRDefault="00CA7E52" w:rsidP="0088476F">
      <w:pPr>
        <w:tabs>
          <w:tab w:val="clear" w:pos="567"/>
        </w:tabs>
        <w:spacing w:line="240" w:lineRule="auto"/>
        <w:rPr>
          <w:i/>
          <w:iCs/>
          <w:lang w:val="sk-SK"/>
        </w:rPr>
      </w:pPr>
      <w:r w:rsidRPr="00AB1E0A">
        <w:rPr>
          <w:i/>
          <w:iCs/>
          <w:lang w:val="sk-SK"/>
        </w:rPr>
        <w:t>Reakcie z precitlivenosti</w:t>
      </w:r>
    </w:p>
    <w:p w14:paraId="27AAB299" w14:textId="4012AD13" w:rsidR="00443AAF" w:rsidRPr="00AB1E0A" w:rsidRDefault="006842FB" w:rsidP="0088476F">
      <w:pPr>
        <w:tabs>
          <w:tab w:val="clear" w:pos="567"/>
        </w:tabs>
        <w:spacing w:line="240" w:lineRule="auto"/>
        <w:rPr>
          <w:lang w:val="sk-SK"/>
        </w:rPr>
      </w:pPr>
      <w:r w:rsidRPr="00AB1E0A">
        <w:rPr>
          <w:bCs/>
          <w:lang w:val="sk-SK"/>
        </w:rPr>
        <w:t>Abakavir aj dolutegravir s</w:t>
      </w:r>
      <w:r w:rsidR="006A1384" w:rsidRPr="00AB1E0A">
        <w:rPr>
          <w:bCs/>
          <w:lang w:val="sk-SK"/>
        </w:rPr>
        <w:t>a</w:t>
      </w:r>
      <w:r w:rsidRPr="00AB1E0A">
        <w:rPr>
          <w:bCs/>
          <w:lang w:val="sk-SK"/>
        </w:rPr>
        <w:t xml:space="preserve"> spája</w:t>
      </w:r>
      <w:r w:rsidR="006A1384" w:rsidRPr="00AB1E0A">
        <w:rPr>
          <w:bCs/>
          <w:lang w:val="sk-SK"/>
        </w:rPr>
        <w:t>jú</w:t>
      </w:r>
      <w:r w:rsidRPr="00AB1E0A">
        <w:rPr>
          <w:bCs/>
          <w:lang w:val="sk-SK"/>
        </w:rPr>
        <w:t xml:space="preserve"> s rizikom reakcií z precitlivenosti </w:t>
      </w:r>
      <w:r w:rsidR="00443AAF" w:rsidRPr="00AB1E0A">
        <w:rPr>
          <w:lang w:val="sk-SK"/>
        </w:rPr>
        <w:t xml:space="preserve">(HSR), </w:t>
      </w:r>
      <w:r w:rsidRPr="00AB1E0A">
        <w:rPr>
          <w:lang w:val="sk-SK"/>
        </w:rPr>
        <w:t xml:space="preserve">ktoré sa častejšie pozorovali pri </w:t>
      </w:r>
      <w:r w:rsidR="00443AAF" w:rsidRPr="00AB1E0A">
        <w:rPr>
          <w:lang w:val="sk-SK"/>
        </w:rPr>
        <w:t>aba</w:t>
      </w:r>
      <w:r w:rsidRPr="00AB1E0A">
        <w:rPr>
          <w:lang w:val="sk-SK"/>
        </w:rPr>
        <w:t>k</w:t>
      </w:r>
      <w:r w:rsidR="00443AAF" w:rsidRPr="00AB1E0A">
        <w:rPr>
          <w:lang w:val="sk-SK"/>
        </w:rPr>
        <w:t>avir</w:t>
      </w:r>
      <w:r w:rsidRPr="00AB1E0A">
        <w:rPr>
          <w:lang w:val="sk-SK"/>
        </w:rPr>
        <w:t>e</w:t>
      </w:r>
      <w:r w:rsidR="00443AAF" w:rsidRPr="00AB1E0A">
        <w:rPr>
          <w:lang w:val="sk-SK"/>
        </w:rPr>
        <w:t xml:space="preserve">. </w:t>
      </w:r>
      <w:r w:rsidRPr="00AB1E0A">
        <w:rPr>
          <w:lang w:val="sk-SK"/>
        </w:rPr>
        <w:t>Pri reakcii z precitlivenosti pozorovanej pri každom z týchto liečiv (popísan</w:t>
      </w:r>
      <w:r w:rsidR="00F13B21" w:rsidRPr="00AB1E0A">
        <w:rPr>
          <w:lang w:val="sk-SK"/>
        </w:rPr>
        <w:t>á</w:t>
      </w:r>
      <w:r w:rsidRPr="00AB1E0A">
        <w:rPr>
          <w:lang w:val="sk-SK"/>
        </w:rPr>
        <w:t xml:space="preserve"> nižšie) sa vyskytujú niektoré rovnaké </w:t>
      </w:r>
      <w:r w:rsidR="002E2006" w:rsidRPr="00AB1E0A">
        <w:rPr>
          <w:lang w:val="sk-SK"/>
        </w:rPr>
        <w:t>prejavy</w:t>
      </w:r>
      <w:r w:rsidR="00892FB6" w:rsidRPr="00AB1E0A">
        <w:rPr>
          <w:lang w:val="sk-SK"/>
        </w:rPr>
        <w:t xml:space="preserve"> ako </w:t>
      </w:r>
      <w:r w:rsidR="002E2006" w:rsidRPr="00AB1E0A">
        <w:rPr>
          <w:lang w:val="sk-SK"/>
        </w:rPr>
        <w:t>horúčka a/alebo vyrážka s </w:t>
      </w:r>
      <w:r w:rsidR="00543E14" w:rsidRPr="00AB1E0A">
        <w:rPr>
          <w:lang w:val="sk-SK"/>
        </w:rPr>
        <w:t>ďalšími</w:t>
      </w:r>
      <w:r w:rsidR="002E2006" w:rsidRPr="00AB1E0A">
        <w:rPr>
          <w:lang w:val="sk-SK"/>
        </w:rPr>
        <w:t xml:space="preserve"> príznakmi svedčiacimi o multiorgánovom postihnutí.</w:t>
      </w:r>
      <w:r w:rsidR="00443AAF" w:rsidRPr="00AB1E0A">
        <w:rPr>
          <w:bCs/>
          <w:lang w:val="sk-SK"/>
        </w:rPr>
        <w:t xml:space="preserve"> </w:t>
      </w:r>
      <w:r w:rsidR="00787252" w:rsidRPr="00AB1E0A">
        <w:rPr>
          <w:bCs/>
          <w:lang w:val="sk-SK"/>
        </w:rPr>
        <w:t xml:space="preserve">Čas do vzniku reakcií súvisiacich s abakavirom aj s dolutegravirom bol </w:t>
      </w:r>
      <w:r w:rsidR="00443AAF" w:rsidRPr="00AB1E0A">
        <w:rPr>
          <w:bCs/>
          <w:lang w:val="sk-SK"/>
        </w:rPr>
        <w:t>typic</w:t>
      </w:r>
      <w:r w:rsidR="00787252" w:rsidRPr="00AB1E0A">
        <w:rPr>
          <w:bCs/>
          <w:lang w:val="sk-SK"/>
        </w:rPr>
        <w:t>k</w:t>
      </w:r>
      <w:r w:rsidR="00443AAF" w:rsidRPr="00AB1E0A">
        <w:rPr>
          <w:bCs/>
          <w:lang w:val="sk-SK"/>
        </w:rPr>
        <w:t>y 10</w:t>
      </w:r>
      <w:r w:rsidR="00787252" w:rsidRPr="00AB1E0A">
        <w:rPr>
          <w:bCs/>
          <w:lang w:val="sk-SK"/>
        </w:rPr>
        <w:t> </w:t>
      </w:r>
      <w:r w:rsidR="00787252" w:rsidRPr="00AB1E0A">
        <w:rPr>
          <w:bCs/>
          <w:lang w:val="sk-SK"/>
        </w:rPr>
        <w:noBreakHyphen/>
        <w:t> </w:t>
      </w:r>
      <w:r w:rsidR="00443AAF" w:rsidRPr="00AB1E0A">
        <w:rPr>
          <w:bCs/>
          <w:lang w:val="sk-SK"/>
        </w:rPr>
        <w:t>14</w:t>
      </w:r>
      <w:r w:rsidR="00787252" w:rsidRPr="00AB1E0A">
        <w:rPr>
          <w:bCs/>
          <w:lang w:val="sk-SK"/>
        </w:rPr>
        <w:t> dní</w:t>
      </w:r>
      <w:r w:rsidR="00443AAF" w:rsidRPr="00AB1E0A">
        <w:rPr>
          <w:bCs/>
          <w:lang w:val="sk-SK"/>
        </w:rPr>
        <w:t xml:space="preserve">, </w:t>
      </w:r>
      <w:r w:rsidR="005F1892" w:rsidRPr="00AB1E0A">
        <w:rPr>
          <w:bCs/>
          <w:lang w:val="sk-SK"/>
        </w:rPr>
        <w:t xml:space="preserve">aj keď </w:t>
      </w:r>
      <w:r w:rsidR="00787252" w:rsidRPr="00AB1E0A">
        <w:rPr>
          <w:bCs/>
          <w:lang w:val="sk-SK"/>
        </w:rPr>
        <w:t>reakcie na abakavir sa môžu vyskytnúť kedykoľvek počas liečby</w:t>
      </w:r>
      <w:r w:rsidR="00443AAF" w:rsidRPr="00AB1E0A">
        <w:rPr>
          <w:bCs/>
          <w:lang w:val="sk-SK"/>
        </w:rPr>
        <w:t>.</w:t>
      </w:r>
      <w:r w:rsidR="00EE26E0" w:rsidRPr="00AB1E0A">
        <w:rPr>
          <w:bCs/>
          <w:lang w:val="sk-SK"/>
        </w:rPr>
        <w:t xml:space="preserve"> </w:t>
      </w:r>
      <w:r w:rsidR="00EE26E0" w:rsidRPr="00AB1E0A">
        <w:rPr>
          <w:color w:val="000000"/>
          <w:lang w:val="sk-SK"/>
        </w:rPr>
        <w:t xml:space="preserve">Ak z klinického hľadiska nie je možné vylúčiť HSR, liečba Triumeqom sa musí </w:t>
      </w:r>
      <w:r w:rsidR="00EE26E0" w:rsidRPr="00AB1E0A">
        <w:rPr>
          <w:bCs/>
          <w:lang w:val="sk-SK"/>
        </w:rPr>
        <w:t>bezodkladne ukončiť a liečba Triumeqom alebo akýmikoľvek inými liekmi obsahujúcimi abakavir alebo dolutegravir sa už nikdy nesmie opätovne začať.</w:t>
      </w:r>
      <w:r w:rsidR="00443AAF" w:rsidRPr="00AB1E0A">
        <w:rPr>
          <w:lang w:val="sk-SK"/>
        </w:rPr>
        <w:t xml:space="preserve"> </w:t>
      </w:r>
      <w:r w:rsidR="00120E78" w:rsidRPr="00AB1E0A">
        <w:rPr>
          <w:lang w:val="sk-SK"/>
        </w:rPr>
        <w:t>Ďalšie podrobnosti o liečbe pacienta v prípade suspektnej HSR na Triumeq si pozrite v časti </w:t>
      </w:r>
      <w:r w:rsidR="00443AAF" w:rsidRPr="00AB1E0A">
        <w:rPr>
          <w:lang w:val="sk-SK"/>
        </w:rPr>
        <w:t>4.4.</w:t>
      </w:r>
    </w:p>
    <w:p w14:paraId="5A925C97" w14:textId="77777777" w:rsidR="005A150A" w:rsidRPr="00AB1E0A" w:rsidRDefault="005A150A" w:rsidP="0088476F">
      <w:pPr>
        <w:tabs>
          <w:tab w:val="clear" w:pos="567"/>
        </w:tabs>
        <w:spacing w:line="240" w:lineRule="auto"/>
        <w:rPr>
          <w:lang w:val="sk-SK"/>
        </w:rPr>
      </w:pPr>
    </w:p>
    <w:p w14:paraId="3BF6F1DC" w14:textId="77777777" w:rsidR="005A150A" w:rsidRPr="00AB1E0A" w:rsidRDefault="000F7653" w:rsidP="00773C99">
      <w:pPr>
        <w:tabs>
          <w:tab w:val="clear" w:pos="567"/>
        </w:tabs>
        <w:spacing w:line="240" w:lineRule="auto"/>
        <w:ind w:right="34"/>
        <w:rPr>
          <w:i/>
          <w:u w:val="single"/>
          <w:lang w:val="sk-SK"/>
        </w:rPr>
      </w:pPr>
      <w:r w:rsidRPr="00AB1E0A">
        <w:rPr>
          <w:i/>
          <w:u w:val="single"/>
          <w:lang w:val="sk-SK"/>
        </w:rPr>
        <w:t>Precitlivenosť na dolutegravir</w:t>
      </w:r>
    </w:p>
    <w:p w14:paraId="0BA95912" w14:textId="77777777" w:rsidR="005A150A" w:rsidRPr="00AB1E0A" w:rsidRDefault="00F54E38" w:rsidP="00773C99">
      <w:pPr>
        <w:tabs>
          <w:tab w:val="clear" w:pos="567"/>
        </w:tabs>
        <w:spacing w:line="240" w:lineRule="auto"/>
        <w:ind w:right="34"/>
        <w:rPr>
          <w:szCs w:val="22"/>
          <w:lang w:val="sk-SK"/>
        </w:rPr>
      </w:pPr>
      <w:r w:rsidRPr="00AB1E0A">
        <w:rPr>
          <w:szCs w:val="22"/>
          <w:lang w:val="sk-SK"/>
        </w:rPr>
        <w:t xml:space="preserve">Príznaky zahŕňali vyrážku, </w:t>
      </w:r>
      <w:r w:rsidR="00552BB7" w:rsidRPr="00AB1E0A">
        <w:rPr>
          <w:szCs w:val="22"/>
          <w:lang w:val="sk-SK"/>
        </w:rPr>
        <w:t xml:space="preserve">konštitučné </w:t>
      </w:r>
      <w:r w:rsidR="00CD08CD" w:rsidRPr="00AB1E0A">
        <w:rPr>
          <w:szCs w:val="22"/>
          <w:lang w:val="sk-SK"/>
        </w:rPr>
        <w:t>príznaky</w:t>
      </w:r>
      <w:r w:rsidRPr="00AB1E0A">
        <w:rPr>
          <w:szCs w:val="22"/>
          <w:lang w:val="sk-SK"/>
        </w:rPr>
        <w:t xml:space="preserve"> a niekedy poruchu funkcie orgánov vrátane závažných reakcií pečene</w:t>
      </w:r>
      <w:r w:rsidR="005A150A" w:rsidRPr="00AB1E0A">
        <w:rPr>
          <w:szCs w:val="22"/>
          <w:lang w:val="sk-SK"/>
        </w:rPr>
        <w:t>.</w:t>
      </w:r>
    </w:p>
    <w:p w14:paraId="7ACABA56" w14:textId="77777777" w:rsidR="005A150A" w:rsidRPr="00AB1E0A" w:rsidRDefault="005A150A" w:rsidP="0088476F">
      <w:pPr>
        <w:tabs>
          <w:tab w:val="clear" w:pos="567"/>
        </w:tabs>
        <w:spacing w:line="240" w:lineRule="auto"/>
        <w:rPr>
          <w:highlight w:val="yellow"/>
          <w:lang w:val="sk-SK"/>
        </w:rPr>
      </w:pPr>
    </w:p>
    <w:tbl>
      <w:tblPr>
        <w:tblW w:w="0" w:type="auto"/>
        <w:tblInd w:w="-34" w:type="dxa"/>
        <w:tblLayout w:type="fixed"/>
        <w:tblLook w:val="0000" w:firstRow="0" w:lastRow="0" w:firstColumn="0" w:lastColumn="0" w:noHBand="0" w:noVBand="0"/>
      </w:tblPr>
      <w:tblGrid>
        <w:gridCol w:w="2836"/>
        <w:gridCol w:w="6378"/>
      </w:tblGrid>
      <w:tr w:rsidR="005A150A" w:rsidRPr="007B6516" w14:paraId="6D8CA19D" w14:textId="77777777" w:rsidTr="00C65CEF">
        <w:tc>
          <w:tcPr>
            <w:tcW w:w="9214" w:type="dxa"/>
            <w:gridSpan w:val="2"/>
          </w:tcPr>
          <w:p w14:paraId="4E5B7B4A" w14:textId="77777777" w:rsidR="005A150A" w:rsidRPr="00AB1E0A" w:rsidRDefault="000F7653" w:rsidP="00773C99">
            <w:pPr>
              <w:tabs>
                <w:tab w:val="clear" w:pos="567"/>
              </w:tabs>
              <w:spacing w:line="240" w:lineRule="auto"/>
              <w:rPr>
                <w:i/>
                <w:szCs w:val="22"/>
                <w:u w:val="single"/>
                <w:lang w:val="sk-SK"/>
              </w:rPr>
            </w:pPr>
            <w:r w:rsidRPr="00AB1E0A">
              <w:rPr>
                <w:i/>
                <w:szCs w:val="22"/>
                <w:u w:val="single"/>
                <w:lang w:val="sk-SK"/>
              </w:rPr>
              <w:t>Precitlivenosť na a</w:t>
            </w:r>
            <w:r w:rsidR="005A150A" w:rsidRPr="00AB1E0A">
              <w:rPr>
                <w:i/>
                <w:szCs w:val="22"/>
                <w:u w:val="single"/>
                <w:lang w:val="sk-SK"/>
              </w:rPr>
              <w:t>ba</w:t>
            </w:r>
            <w:r w:rsidRPr="00AB1E0A">
              <w:rPr>
                <w:i/>
                <w:szCs w:val="22"/>
                <w:u w:val="single"/>
                <w:lang w:val="sk-SK"/>
              </w:rPr>
              <w:t>kavir</w:t>
            </w:r>
          </w:p>
          <w:p w14:paraId="26959E13" w14:textId="77777777" w:rsidR="00FB3968" w:rsidRPr="00AB1E0A" w:rsidRDefault="00F54E38" w:rsidP="00773C99">
            <w:pPr>
              <w:tabs>
                <w:tab w:val="clear" w:pos="567"/>
              </w:tabs>
              <w:spacing w:line="240" w:lineRule="auto"/>
              <w:rPr>
                <w:szCs w:val="22"/>
                <w:lang w:val="sk-SK"/>
              </w:rPr>
            </w:pPr>
            <w:r w:rsidRPr="00AB1E0A">
              <w:rPr>
                <w:szCs w:val="22"/>
                <w:lang w:val="sk-SK"/>
              </w:rPr>
              <w:lastRenderedPageBreak/>
              <w:t xml:space="preserve">Prejavy a príznaky tejto HSR sú popísané nižšie. Identifikované boli buď v klinických štúdiách, alebo v rámci sledovania po uvedení lieku na trh. </w:t>
            </w:r>
            <w:r w:rsidR="0078602A" w:rsidRPr="00AB1E0A">
              <w:rPr>
                <w:szCs w:val="22"/>
                <w:lang w:val="sk-SK"/>
              </w:rPr>
              <w:t xml:space="preserve">Tie, ktoré boli hlásené </w:t>
            </w:r>
            <w:r w:rsidR="00FB3968" w:rsidRPr="00AB1E0A">
              <w:rPr>
                <w:szCs w:val="22"/>
                <w:lang w:val="sk-SK"/>
              </w:rPr>
              <w:t>a</w:t>
            </w:r>
            <w:r w:rsidR="0078602A" w:rsidRPr="00AB1E0A">
              <w:rPr>
                <w:szCs w:val="22"/>
                <w:lang w:val="sk-SK"/>
              </w:rPr>
              <w:t>spoň u </w:t>
            </w:r>
            <w:r w:rsidR="00FB3968" w:rsidRPr="00AB1E0A">
              <w:rPr>
                <w:szCs w:val="22"/>
                <w:lang w:val="sk-SK"/>
              </w:rPr>
              <w:t>10</w:t>
            </w:r>
            <w:r w:rsidR="0078602A" w:rsidRPr="00AB1E0A">
              <w:rPr>
                <w:szCs w:val="22"/>
                <w:lang w:val="sk-SK"/>
              </w:rPr>
              <w:t> </w:t>
            </w:r>
            <w:r w:rsidR="00FB3968" w:rsidRPr="00AB1E0A">
              <w:rPr>
                <w:szCs w:val="22"/>
                <w:lang w:val="sk-SK"/>
              </w:rPr>
              <w:t>%</w:t>
            </w:r>
            <w:r w:rsidR="0078602A" w:rsidRPr="00AB1E0A">
              <w:rPr>
                <w:szCs w:val="22"/>
                <w:lang w:val="sk-SK"/>
              </w:rPr>
              <w:t> </w:t>
            </w:r>
            <w:r w:rsidR="00FB3968" w:rsidRPr="00AB1E0A">
              <w:rPr>
                <w:szCs w:val="22"/>
                <w:lang w:val="sk-SK"/>
              </w:rPr>
              <w:t>pa</w:t>
            </w:r>
            <w:r w:rsidR="0078602A" w:rsidRPr="00AB1E0A">
              <w:rPr>
                <w:szCs w:val="22"/>
                <w:lang w:val="sk-SK"/>
              </w:rPr>
              <w:t>c</w:t>
            </w:r>
            <w:r w:rsidR="00FB3968" w:rsidRPr="00AB1E0A">
              <w:rPr>
                <w:szCs w:val="22"/>
                <w:lang w:val="sk-SK"/>
              </w:rPr>
              <w:t>ient</w:t>
            </w:r>
            <w:r w:rsidR="0078602A" w:rsidRPr="00AB1E0A">
              <w:rPr>
                <w:szCs w:val="22"/>
                <w:lang w:val="sk-SK"/>
              </w:rPr>
              <w:t>ov</w:t>
            </w:r>
            <w:r w:rsidR="00FB3968" w:rsidRPr="00AB1E0A">
              <w:rPr>
                <w:szCs w:val="22"/>
                <w:lang w:val="sk-SK"/>
              </w:rPr>
              <w:t xml:space="preserve"> </w:t>
            </w:r>
            <w:r w:rsidR="0078602A" w:rsidRPr="00AB1E0A">
              <w:rPr>
                <w:szCs w:val="22"/>
                <w:lang w:val="sk-SK"/>
              </w:rPr>
              <w:t xml:space="preserve">s reakciou </w:t>
            </w:r>
            <w:r w:rsidR="00892FB6" w:rsidRPr="00AB1E0A">
              <w:rPr>
                <w:szCs w:val="22"/>
                <w:lang w:val="sk-SK"/>
              </w:rPr>
              <w:t>z</w:t>
            </w:r>
            <w:r w:rsidR="0078602A" w:rsidRPr="00AB1E0A">
              <w:rPr>
                <w:szCs w:val="22"/>
                <w:lang w:val="sk-SK"/>
              </w:rPr>
              <w:t> precitlivenosti, sú uvedené tučným písmom</w:t>
            </w:r>
            <w:r w:rsidR="00FB3968" w:rsidRPr="00AB1E0A">
              <w:rPr>
                <w:szCs w:val="22"/>
                <w:lang w:val="sk-SK"/>
              </w:rPr>
              <w:t>.</w:t>
            </w:r>
          </w:p>
          <w:p w14:paraId="54DE10B9" w14:textId="77777777" w:rsidR="00FB3968" w:rsidRPr="00AB1E0A" w:rsidRDefault="00FB3968" w:rsidP="00773C99">
            <w:pPr>
              <w:tabs>
                <w:tab w:val="clear" w:pos="567"/>
              </w:tabs>
              <w:spacing w:line="240" w:lineRule="auto"/>
              <w:rPr>
                <w:szCs w:val="22"/>
                <w:lang w:val="sk-SK"/>
              </w:rPr>
            </w:pPr>
          </w:p>
          <w:p w14:paraId="66347088" w14:textId="77777777" w:rsidR="005A150A" w:rsidRPr="00AB1E0A" w:rsidRDefault="00F26CC1" w:rsidP="00773C99">
            <w:pPr>
              <w:tabs>
                <w:tab w:val="clear" w:pos="567"/>
              </w:tabs>
              <w:spacing w:line="240" w:lineRule="auto"/>
              <w:rPr>
                <w:szCs w:val="22"/>
                <w:lang w:val="sk-SK"/>
              </w:rPr>
            </w:pPr>
            <w:r w:rsidRPr="00AB1E0A">
              <w:rPr>
                <w:szCs w:val="22"/>
                <w:lang w:val="sk-SK"/>
              </w:rPr>
              <w:t xml:space="preserve">Takmer u všetkých pacientov, u ktorých vznikne reakcia z precitlivenosti, </w:t>
            </w:r>
            <w:r w:rsidR="00B76CD0" w:rsidRPr="00AB1E0A">
              <w:rPr>
                <w:szCs w:val="22"/>
                <w:lang w:val="sk-SK"/>
              </w:rPr>
              <w:t>sa ako súča</w:t>
            </w:r>
            <w:r w:rsidRPr="00AB1E0A">
              <w:rPr>
                <w:szCs w:val="22"/>
                <w:lang w:val="sk-SK"/>
              </w:rPr>
              <w:t>s</w:t>
            </w:r>
            <w:r w:rsidR="00B76CD0" w:rsidRPr="00AB1E0A">
              <w:rPr>
                <w:szCs w:val="22"/>
                <w:lang w:val="sk-SK"/>
              </w:rPr>
              <w:t>ť</w:t>
            </w:r>
            <w:r w:rsidRPr="00AB1E0A">
              <w:rPr>
                <w:szCs w:val="22"/>
                <w:lang w:val="sk-SK"/>
              </w:rPr>
              <w:t xml:space="preserve"> sy</w:t>
            </w:r>
            <w:r w:rsidR="00B76CD0" w:rsidRPr="00AB1E0A">
              <w:rPr>
                <w:szCs w:val="22"/>
                <w:lang w:val="sk-SK"/>
              </w:rPr>
              <w:t>ndrómu</w:t>
            </w:r>
            <w:r w:rsidRPr="00AB1E0A">
              <w:rPr>
                <w:szCs w:val="22"/>
                <w:lang w:val="sk-SK"/>
              </w:rPr>
              <w:t xml:space="preserve"> </w:t>
            </w:r>
            <w:r w:rsidR="009741CD" w:rsidRPr="00AB1E0A">
              <w:rPr>
                <w:szCs w:val="22"/>
                <w:lang w:val="sk-SK"/>
              </w:rPr>
              <w:t>objaví</w:t>
            </w:r>
            <w:r w:rsidR="00B76CD0" w:rsidRPr="00AB1E0A">
              <w:rPr>
                <w:szCs w:val="22"/>
                <w:lang w:val="sk-SK"/>
              </w:rPr>
              <w:t xml:space="preserve"> </w:t>
            </w:r>
            <w:r w:rsidRPr="00AB1E0A">
              <w:rPr>
                <w:szCs w:val="22"/>
                <w:lang w:val="sk-SK"/>
              </w:rPr>
              <w:t xml:space="preserve">horúčka a/alebo </w:t>
            </w:r>
            <w:r w:rsidR="008B0DA8" w:rsidRPr="00AB1E0A">
              <w:rPr>
                <w:szCs w:val="22"/>
                <w:lang w:val="sk-SK"/>
              </w:rPr>
              <w:t>vyrážka</w:t>
            </w:r>
            <w:r w:rsidRPr="00AB1E0A">
              <w:rPr>
                <w:szCs w:val="22"/>
                <w:lang w:val="sk-SK"/>
              </w:rPr>
              <w:t xml:space="preserve"> (zvyčajne makulopapulózn</w:t>
            </w:r>
            <w:r w:rsidR="008B0DA8" w:rsidRPr="00AB1E0A">
              <w:rPr>
                <w:szCs w:val="22"/>
                <w:lang w:val="sk-SK"/>
              </w:rPr>
              <w:t>a</w:t>
            </w:r>
            <w:r w:rsidRPr="00AB1E0A">
              <w:rPr>
                <w:szCs w:val="22"/>
                <w:lang w:val="sk-SK"/>
              </w:rPr>
              <w:t xml:space="preserve"> alebo urtikariáln</w:t>
            </w:r>
            <w:r w:rsidR="008B0DA8" w:rsidRPr="00AB1E0A">
              <w:rPr>
                <w:szCs w:val="22"/>
                <w:lang w:val="sk-SK"/>
              </w:rPr>
              <w:t>a</w:t>
            </w:r>
            <w:r w:rsidRPr="00AB1E0A">
              <w:rPr>
                <w:szCs w:val="22"/>
                <w:lang w:val="sk-SK"/>
              </w:rPr>
              <w:t>), vyskytli sa však aj</w:t>
            </w:r>
            <w:r w:rsidR="00892FB6" w:rsidRPr="00AB1E0A">
              <w:rPr>
                <w:szCs w:val="22"/>
                <w:lang w:val="sk-SK"/>
              </w:rPr>
              <w:t> </w:t>
            </w:r>
            <w:r w:rsidRPr="00AB1E0A">
              <w:rPr>
                <w:szCs w:val="22"/>
                <w:lang w:val="sk-SK"/>
              </w:rPr>
              <w:t xml:space="preserve">reakcie, ktoré boli bez </w:t>
            </w:r>
            <w:r w:rsidR="008B0DA8" w:rsidRPr="00AB1E0A">
              <w:rPr>
                <w:szCs w:val="22"/>
                <w:lang w:val="sk-SK"/>
              </w:rPr>
              <w:t>vyrážky</w:t>
            </w:r>
            <w:r w:rsidRPr="00AB1E0A">
              <w:rPr>
                <w:szCs w:val="22"/>
                <w:lang w:val="sk-SK"/>
              </w:rPr>
              <w:t xml:space="preserve"> alebo horúčky</w:t>
            </w:r>
            <w:r w:rsidR="00B76CD0" w:rsidRPr="00AB1E0A">
              <w:rPr>
                <w:szCs w:val="22"/>
                <w:lang w:val="sk-SK"/>
              </w:rPr>
              <w:t xml:space="preserve">. Ďalšie kľúčové príznaky zahŕňajú </w:t>
            </w:r>
            <w:r w:rsidR="00FB3968" w:rsidRPr="00AB1E0A">
              <w:rPr>
                <w:szCs w:val="22"/>
                <w:lang w:val="sk-SK"/>
              </w:rPr>
              <w:t>gastrointestin</w:t>
            </w:r>
            <w:r w:rsidR="00B76CD0" w:rsidRPr="00AB1E0A">
              <w:rPr>
                <w:szCs w:val="22"/>
                <w:lang w:val="sk-SK"/>
              </w:rPr>
              <w:t>álne</w:t>
            </w:r>
            <w:r w:rsidR="00FB3968" w:rsidRPr="00AB1E0A">
              <w:rPr>
                <w:szCs w:val="22"/>
                <w:lang w:val="sk-SK"/>
              </w:rPr>
              <w:t>, respira</w:t>
            </w:r>
            <w:r w:rsidR="00B76CD0" w:rsidRPr="00AB1E0A">
              <w:rPr>
                <w:szCs w:val="22"/>
                <w:lang w:val="sk-SK"/>
              </w:rPr>
              <w:t>čné alebo konštitučné príznaky</w:t>
            </w:r>
            <w:r w:rsidR="002112BC" w:rsidRPr="00AB1E0A">
              <w:rPr>
                <w:szCs w:val="22"/>
                <w:lang w:val="sk-SK"/>
              </w:rPr>
              <w:t>, ako napríklad</w:t>
            </w:r>
            <w:r w:rsidR="00B76CD0" w:rsidRPr="00AB1E0A">
              <w:rPr>
                <w:szCs w:val="22"/>
                <w:lang w:val="sk-SK"/>
              </w:rPr>
              <w:t xml:space="preserve"> letargi</w:t>
            </w:r>
            <w:r w:rsidR="002112BC" w:rsidRPr="00AB1E0A">
              <w:rPr>
                <w:szCs w:val="22"/>
                <w:lang w:val="sk-SK"/>
              </w:rPr>
              <w:t>u</w:t>
            </w:r>
            <w:r w:rsidR="00B76CD0" w:rsidRPr="00AB1E0A">
              <w:rPr>
                <w:szCs w:val="22"/>
                <w:lang w:val="sk-SK"/>
              </w:rPr>
              <w:t xml:space="preserve"> a malátnosť.</w:t>
            </w:r>
          </w:p>
          <w:p w14:paraId="04CDFDC2" w14:textId="77777777" w:rsidR="00FB3968" w:rsidRPr="00AB1E0A" w:rsidRDefault="00FB3968" w:rsidP="00773C99">
            <w:pPr>
              <w:tabs>
                <w:tab w:val="clear" w:pos="567"/>
              </w:tabs>
              <w:spacing w:line="240" w:lineRule="auto"/>
              <w:rPr>
                <w:b/>
                <w:szCs w:val="22"/>
                <w:lang w:val="sk-SK"/>
              </w:rPr>
            </w:pPr>
          </w:p>
        </w:tc>
      </w:tr>
      <w:tr w:rsidR="005A150A" w:rsidRPr="007B6516" w14:paraId="473D9038" w14:textId="77777777" w:rsidTr="00C65CEF">
        <w:trPr>
          <w:trHeight w:val="264"/>
        </w:trPr>
        <w:tc>
          <w:tcPr>
            <w:tcW w:w="2836" w:type="dxa"/>
          </w:tcPr>
          <w:p w14:paraId="4720EF55" w14:textId="77777777" w:rsidR="005A150A" w:rsidRPr="00AB1E0A" w:rsidRDefault="00543E14" w:rsidP="00773C99">
            <w:pPr>
              <w:tabs>
                <w:tab w:val="clear" w:pos="567"/>
              </w:tabs>
              <w:spacing w:line="240" w:lineRule="auto"/>
              <w:rPr>
                <w:i/>
                <w:szCs w:val="22"/>
                <w:lang w:val="sk-SK"/>
              </w:rPr>
            </w:pPr>
            <w:r w:rsidRPr="00AB1E0A">
              <w:rPr>
                <w:i/>
                <w:szCs w:val="22"/>
                <w:lang w:val="sk-SK"/>
              </w:rPr>
              <w:lastRenderedPageBreak/>
              <w:t>Koža</w:t>
            </w:r>
          </w:p>
        </w:tc>
        <w:tc>
          <w:tcPr>
            <w:tcW w:w="6378" w:type="dxa"/>
          </w:tcPr>
          <w:p w14:paraId="558A6DEA" w14:textId="77777777" w:rsidR="005A150A" w:rsidRPr="00AB1E0A" w:rsidRDefault="0078602A" w:rsidP="00773C99">
            <w:pPr>
              <w:tabs>
                <w:tab w:val="clear" w:pos="567"/>
              </w:tabs>
              <w:spacing w:line="240" w:lineRule="auto"/>
              <w:rPr>
                <w:szCs w:val="22"/>
                <w:lang w:val="sk-SK"/>
              </w:rPr>
            </w:pPr>
            <w:r w:rsidRPr="00AB1E0A">
              <w:rPr>
                <w:b/>
                <w:szCs w:val="22"/>
                <w:lang w:val="sk-SK"/>
              </w:rPr>
              <w:t>Vyrážka</w:t>
            </w:r>
            <w:r w:rsidR="005A150A" w:rsidRPr="00AB1E0A">
              <w:rPr>
                <w:b/>
                <w:szCs w:val="22"/>
                <w:lang w:val="sk-SK"/>
              </w:rPr>
              <w:t xml:space="preserve"> </w:t>
            </w:r>
            <w:r w:rsidR="005A150A" w:rsidRPr="00AB1E0A">
              <w:rPr>
                <w:szCs w:val="22"/>
                <w:lang w:val="sk-SK"/>
              </w:rPr>
              <w:t>(</w:t>
            </w:r>
            <w:r w:rsidRPr="00AB1E0A">
              <w:rPr>
                <w:szCs w:val="22"/>
                <w:lang w:val="sk-SK"/>
              </w:rPr>
              <w:t xml:space="preserve">zvyčajne </w:t>
            </w:r>
            <w:r w:rsidR="005A150A" w:rsidRPr="00AB1E0A">
              <w:rPr>
                <w:szCs w:val="22"/>
                <w:lang w:val="sk-SK"/>
              </w:rPr>
              <w:t>ma</w:t>
            </w:r>
            <w:r w:rsidRPr="00AB1E0A">
              <w:rPr>
                <w:szCs w:val="22"/>
                <w:lang w:val="sk-SK"/>
              </w:rPr>
              <w:t>k</w:t>
            </w:r>
            <w:r w:rsidR="005A150A" w:rsidRPr="00AB1E0A">
              <w:rPr>
                <w:szCs w:val="22"/>
                <w:lang w:val="sk-SK"/>
              </w:rPr>
              <w:t>ulopapul</w:t>
            </w:r>
            <w:r w:rsidRPr="00AB1E0A">
              <w:rPr>
                <w:szCs w:val="22"/>
                <w:lang w:val="sk-SK"/>
              </w:rPr>
              <w:t>ózna alebo urtikariálna</w:t>
            </w:r>
            <w:r w:rsidR="005A150A" w:rsidRPr="00AB1E0A">
              <w:rPr>
                <w:szCs w:val="22"/>
                <w:lang w:val="sk-SK"/>
              </w:rPr>
              <w:t>)</w:t>
            </w:r>
          </w:p>
          <w:p w14:paraId="3AA78246" w14:textId="77777777" w:rsidR="005A150A" w:rsidRPr="00AB1E0A" w:rsidRDefault="005A150A" w:rsidP="00773C99">
            <w:pPr>
              <w:tabs>
                <w:tab w:val="clear" w:pos="567"/>
              </w:tabs>
              <w:spacing w:line="240" w:lineRule="auto"/>
              <w:rPr>
                <w:b/>
                <w:szCs w:val="22"/>
                <w:lang w:val="sk-SK"/>
              </w:rPr>
            </w:pPr>
          </w:p>
        </w:tc>
      </w:tr>
      <w:tr w:rsidR="005A150A" w:rsidRPr="007B6516" w14:paraId="755EE403" w14:textId="77777777" w:rsidTr="00C65CEF">
        <w:trPr>
          <w:trHeight w:val="264"/>
        </w:trPr>
        <w:tc>
          <w:tcPr>
            <w:tcW w:w="2836" w:type="dxa"/>
          </w:tcPr>
          <w:p w14:paraId="1FD2978D" w14:textId="77777777" w:rsidR="005A150A" w:rsidRPr="00AB1E0A" w:rsidRDefault="005A150A" w:rsidP="00E16862">
            <w:pPr>
              <w:tabs>
                <w:tab w:val="clear" w:pos="567"/>
              </w:tabs>
              <w:spacing w:line="240" w:lineRule="auto"/>
              <w:rPr>
                <w:b/>
                <w:i/>
                <w:szCs w:val="22"/>
                <w:lang w:val="sk-SK"/>
              </w:rPr>
            </w:pPr>
            <w:r w:rsidRPr="00AB1E0A">
              <w:rPr>
                <w:i/>
                <w:szCs w:val="22"/>
                <w:lang w:val="sk-SK"/>
              </w:rPr>
              <w:t>Gastrointestin</w:t>
            </w:r>
            <w:r w:rsidR="00A87F12" w:rsidRPr="00AB1E0A">
              <w:rPr>
                <w:i/>
                <w:szCs w:val="22"/>
                <w:lang w:val="sk-SK"/>
              </w:rPr>
              <w:t>á</w:t>
            </w:r>
            <w:r w:rsidRPr="00AB1E0A">
              <w:rPr>
                <w:i/>
                <w:szCs w:val="22"/>
                <w:lang w:val="sk-SK"/>
              </w:rPr>
              <w:t>l</w:t>
            </w:r>
            <w:r w:rsidR="00A87F12" w:rsidRPr="00AB1E0A">
              <w:rPr>
                <w:i/>
                <w:szCs w:val="22"/>
                <w:lang w:val="sk-SK"/>
              </w:rPr>
              <w:t>ny</w:t>
            </w:r>
            <w:r w:rsidRPr="00AB1E0A">
              <w:rPr>
                <w:i/>
                <w:szCs w:val="22"/>
                <w:lang w:val="sk-SK"/>
              </w:rPr>
              <w:t xml:space="preserve"> tra</w:t>
            </w:r>
            <w:r w:rsidR="00A87F12" w:rsidRPr="00AB1E0A">
              <w:rPr>
                <w:i/>
                <w:szCs w:val="22"/>
                <w:lang w:val="sk-SK"/>
              </w:rPr>
              <w:t>k</w:t>
            </w:r>
            <w:r w:rsidRPr="00AB1E0A">
              <w:rPr>
                <w:i/>
                <w:szCs w:val="22"/>
                <w:lang w:val="sk-SK"/>
              </w:rPr>
              <w:t>t</w:t>
            </w:r>
          </w:p>
        </w:tc>
        <w:tc>
          <w:tcPr>
            <w:tcW w:w="6378" w:type="dxa"/>
          </w:tcPr>
          <w:p w14:paraId="6D0CC294" w14:textId="77777777" w:rsidR="005A150A" w:rsidRPr="00AB1E0A" w:rsidRDefault="005A150A" w:rsidP="00E16862">
            <w:pPr>
              <w:tabs>
                <w:tab w:val="clear" w:pos="567"/>
              </w:tabs>
              <w:spacing w:line="240" w:lineRule="auto"/>
              <w:rPr>
                <w:szCs w:val="22"/>
                <w:lang w:val="sk-SK"/>
              </w:rPr>
            </w:pPr>
            <w:r w:rsidRPr="00AB1E0A">
              <w:rPr>
                <w:b/>
                <w:szCs w:val="22"/>
                <w:lang w:val="sk-SK"/>
              </w:rPr>
              <w:t>Nau</w:t>
            </w:r>
            <w:r w:rsidR="00A87F12" w:rsidRPr="00AB1E0A">
              <w:rPr>
                <w:b/>
                <w:szCs w:val="22"/>
                <w:lang w:val="sk-SK"/>
              </w:rPr>
              <w:t>z</w:t>
            </w:r>
            <w:r w:rsidRPr="00AB1E0A">
              <w:rPr>
                <w:b/>
                <w:szCs w:val="22"/>
                <w:lang w:val="sk-SK"/>
              </w:rPr>
              <w:t>ea, v</w:t>
            </w:r>
            <w:r w:rsidR="00A87F12" w:rsidRPr="00AB1E0A">
              <w:rPr>
                <w:b/>
                <w:szCs w:val="22"/>
                <w:lang w:val="sk-SK"/>
              </w:rPr>
              <w:t>racanie, hnačka, bolesť brucha</w:t>
            </w:r>
            <w:r w:rsidRPr="00AB1E0A">
              <w:rPr>
                <w:szCs w:val="22"/>
                <w:lang w:val="sk-SK"/>
              </w:rPr>
              <w:t xml:space="preserve">, </w:t>
            </w:r>
            <w:r w:rsidR="00A87F12" w:rsidRPr="00AB1E0A">
              <w:rPr>
                <w:szCs w:val="22"/>
                <w:lang w:val="sk-SK"/>
              </w:rPr>
              <w:t>ulcerácie v ústnej dutine</w:t>
            </w:r>
          </w:p>
          <w:p w14:paraId="1D91971D" w14:textId="77777777" w:rsidR="005A150A" w:rsidRPr="00AB1E0A" w:rsidRDefault="005A150A" w:rsidP="00E16862">
            <w:pPr>
              <w:tabs>
                <w:tab w:val="clear" w:pos="567"/>
              </w:tabs>
              <w:spacing w:line="240" w:lineRule="auto"/>
              <w:rPr>
                <w:b/>
                <w:szCs w:val="22"/>
                <w:lang w:val="sk-SK"/>
              </w:rPr>
            </w:pPr>
          </w:p>
        </w:tc>
      </w:tr>
      <w:tr w:rsidR="005A150A" w:rsidRPr="007B6516" w14:paraId="1F0C4A2C" w14:textId="77777777" w:rsidTr="00C65CEF">
        <w:trPr>
          <w:trHeight w:val="264"/>
        </w:trPr>
        <w:tc>
          <w:tcPr>
            <w:tcW w:w="2836" w:type="dxa"/>
          </w:tcPr>
          <w:p w14:paraId="545E34EF" w14:textId="77777777" w:rsidR="005A150A" w:rsidRPr="00AB1E0A" w:rsidRDefault="00543E14" w:rsidP="00E16862">
            <w:pPr>
              <w:tabs>
                <w:tab w:val="clear" w:pos="567"/>
              </w:tabs>
              <w:spacing w:line="240" w:lineRule="auto"/>
              <w:rPr>
                <w:b/>
                <w:i/>
                <w:szCs w:val="22"/>
                <w:lang w:val="sk-SK"/>
              </w:rPr>
            </w:pPr>
            <w:r w:rsidRPr="00AB1E0A">
              <w:rPr>
                <w:i/>
                <w:szCs w:val="22"/>
                <w:lang w:val="sk-SK"/>
              </w:rPr>
              <w:t>Dýchacia sústava</w:t>
            </w:r>
          </w:p>
        </w:tc>
        <w:tc>
          <w:tcPr>
            <w:tcW w:w="6378" w:type="dxa"/>
          </w:tcPr>
          <w:p w14:paraId="3D2199C1" w14:textId="77777777" w:rsidR="005A150A" w:rsidRPr="00AB1E0A" w:rsidRDefault="005A150A" w:rsidP="00E16862">
            <w:pPr>
              <w:tabs>
                <w:tab w:val="clear" w:pos="567"/>
              </w:tabs>
              <w:spacing w:line="240" w:lineRule="auto"/>
              <w:rPr>
                <w:szCs w:val="22"/>
                <w:lang w:val="sk-SK"/>
              </w:rPr>
            </w:pPr>
            <w:r w:rsidRPr="00AB1E0A">
              <w:rPr>
                <w:b/>
                <w:szCs w:val="22"/>
                <w:lang w:val="sk-SK"/>
              </w:rPr>
              <w:t>Dyspnoe,</w:t>
            </w:r>
            <w:r w:rsidR="00C95D85" w:rsidRPr="00AB1E0A">
              <w:rPr>
                <w:b/>
                <w:szCs w:val="22"/>
                <w:lang w:val="sk-SK"/>
              </w:rPr>
              <w:t xml:space="preserve"> kašeľ</w:t>
            </w:r>
            <w:r w:rsidRPr="00AB1E0A">
              <w:rPr>
                <w:szCs w:val="22"/>
                <w:lang w:val="sk-SK"/>
              </w:rPr>
              <w:t xml:space="preserve">, </w:t>
            </w:r>
            <w:r w:rsidR="00C95D85" w:rsidRPr="00AB1E0A">
              <w:rPr>
                <w:szCs w:val="22"/>
                <w:lang w:val="sk-SK"/>
              </w:rPr>
              <w:t>bolesť hrdla</w:t>
            </w:r>
            <w:r w:rsidR="008B0DA8" w:rsidRPr="00AB1E0A">
              <w:rPr>
                <w:szCs w:val="22"/>
                <w:lang w:val="sk-SK"/>
              </w:rPr>
              <w:t>,</w:t>
            </w:r>
            <w:r w:rsidR="00C95D85" w:rsidRPr="00AB1E0A">
              <w:rPr>
                <w:szCs w:val="22"/>
                <w:lang w:val="sk-SK"/>
              </w:rPr>
              <w:t xml:space="preserve"> syndróm respiračnej tiesne dospelých, zlyhanie dýchania</w:t>
            </w:r>
          </w:p>
          <w:p w14:paraId="4D144E4A" w14:textId="77777777" w:rsidR="005A150A" w:rsidRPr="00AB1E0A" w:rsidRDefault="005A150A" w:rsidP="00E16862">
            <w:pPr>
              <w:pStyle w:val="bullethead"/>
              <w:spacing w:before="0" w:line="240" w:lineRule="auto"/>
              <w:rPr>
                <w:kern w:val="0"/>
                <w:szCs w:val="22"/>
                <w:lang w:val="sk-SK"/>
              </w:rPr>
            </w:pPr>
          </w:p>
        </w:tc>
      </w:tr>
      <w:tr w:rsidR="005A150A" w:rsidRPr="007B6516" w14:paraId="26552DDC" w14:textId="77777777" w:rsidTr="00C65CEF">
        <w:trPr>
          <w:trHeight w:val="264"/>
        </w:trPr>
        <w:tc>
          <w:tcPr>
            <w:tcW w:w="2836" w:type="dxa"/>
          </w:tcPr>
          <w:p w14:paraId="358632EE" w14:textId="77777777" w:rsidR="005A150A" w:rsidRPr="00AB1E0A" w:rsidRDefault="00543E14" w:rsidP="00E16862">
            <w:pPr>
              <w:tabs>
                <w:tab w:val="clear" w:pos="567"/>
              </w:tabs>
              <w:spacing w:line="240" w:lineRule="auto"/>
              <w:rPr>
                <w:b/>
                <w:i/>
                <w:szCs w:val="22"/>
                <w:lang w:val="sk-SK"/>
              </w:rPr>
            </w:pPr>
            <w:r w:rsidRPr="00AB1E0A">
              <w:rPr>
                <w:i/>
                <w:szCs w:val="22"/>
                <w:lang w:val="sk-SK"/>
              </w:rPr>
              <w:t>Rôzne</w:t>
            </w:r>
          </w:p>
        </w:tc>
        <w:tc>
          <w:tcPr>
            <w:tcW w:w="6378" w:type="dxa"/>
          </w:tcPr>
          <w:p w14:paraId="785CB018" w14:textId="77777777" w:rsidR="005A150A" w:rsidRPr="00AB1E0A" w:rsidRDefault="00C95D85" w:rsidP="00E16862">
            <w:pPr>
              <w:tabs>
                <w:tab w:val="clear" w:pos="567"/>
              </w:tabs>
              <w:spacing w:line="240" w:lineRule="auto"/>
              <w:rPr>
                <w:szCs w:val="22"/>
                <w:lang w:val="sk-SK"/>
              </w:rPr>
            </w:pPr>
            <w:r w:rsidRPr="00AB1E0A">
              <w:rPr>
                <w:b/>
                <w:szCs w:val="22"/>
                <w:lang w:val="sk-SK"/>
              </w:rPr>
              <w:t>Horúčka, letargia, malátnosť</w:t>
            </w:r>
            <w:r w:rsidR="005A150A" w:rsidRPr="00AB1E0A">
              <w:rPr>
                <w:szCs w:val="22"/>
                <w:lang w:val="sk-SK"/>
              </w:rPr>
              <w:t>, ed</w:t>
            </w:r>
            <w:r w:rsidRPr="00AB1E0A">
              <w:rPr>
                <w:szCs w:val="22"/>
                <w:lang w:val="sk-SK"/>
              </w:rPr>
              <w:t>é</w:t>
            </w:r>
            <w:r w:rsidR="005A150A" w:rsidRPr="00AB1E0A">
              <w:rPr>
                <w:szCs w:val="22"/>
                <w:lang w:val="sk-SK"/>
              </w:rPr>
              <w:t>m, lym</w:t>
            </w:r>
            <w:r w:rsidRPr="00AB1E0A">
              <w:rPr>
                <w:szCs w:val="22"/>
                <w:lang w:val="sk-SK"/>
              </w:rPr>
              <w:t>f</w:t>
            </w:r>
            <w:r w:rsidR="005A150A" w:rsidRPr="00AB1E0A">
              <w:rPr>
                <w:szCs w:val="22"/>
                <w:lang w:val="sk-SK"/>
              </w:rPr>
              <w:t>adenopat</w:t>
            </w:r>
            <w:r w:rsidRPr="00AB1E0A">
              <w:rPr>
                <w:szCs w:val="22"/>
                <w:lang w:val="sk-SK"/>
              </w:rPr>
              <w:t>ia</w:t>
            </w:r>
            <w:r w:rsidR="005A150A" w:rsidRPr="00AB1E0A">
              <w:rPr>
                <w:szCs w:val="22"/>
                <w:lang w:val="sk-SK"/>
              </w:rPr>
              <w:t>, hypoten</w:t>
            </w:r>
            <w:r w:rsidRPr="00AB1E0A">
              <w:rPr>
                <w:szCs w:val="22"/>
                <w:lang w:val="sk-SK"/>
              </w:rPr>
              <w:t>z</w:t>
            </w:r>
            <w:r w:rsidR="005A150A" w:rsidRPr="00AB1E0A">
              <w:rPr>
                <w:szCs w:val="22"/>
                <w:lang w:val="sk-SK"/>
              </w:rPr>
              <w:t>i</w:t>
            </w:r>
            <w:r w:rsidRPr="00AB1E0A">
              <w:rPr>
                <w:szCs w:val="22"/>
                <w:lang w:val="sk-SK"/>
              </w:rPr>
              <w:t>a</w:t>
            </w:r>
            <w:r w:rsidR="005A150A" w:rsidRPr="00AB1E0A">
              <w:rPr>
                <w:szCs w:val="22"/>
                <w:lang w:val="sk-SK"/>
              </w:rPr>
              <w:t xml:space="preserve">, </w:t>
            </w:r>
            <w:r w:rsidRPr="00AB1E0A">
              <w:rPr>
                <w:szCs w:val="22"/>
                <w:lang w:val="sk-SK"/>
              </w:rPr>
              <w:t>k</w:t>
            </w:r>
            <w:r w:rsidR="005A150A" w:rsidRPr="00AB1E0A">
              <w:rPr>
                <w:szCs w:val="22"/>
                <w:lang w:val="sk-SK"/>
              </w:rPr>
              <w:t>onjun</w:t>
            </w:r>
            <w:r w:rsidRPr="00AB1E0A">
              <w:rPr>
                <w:szCs w:val="22"/>
                <w:lang w:val="sk-SK"/>
              </w:rPr>
              <w:t>k</w:t>
            </w:r>
            <w:r w:rsidR="005A150A" w:rsidRPr="00AB1E0A">
              <w:rPr>
                <w:szCs w:val="22"/>
                <w:lang w:val="sk-SK"/>
              </w:rPr>
              <w:t>tivit</w:t>
            </w:r>
            <w:r w:rsidRPr="00AB1E0A">
              <w:rPr>
                <w:szCs w:val="22"/>
                <w:lang w:val="sk-SK"/>
              </w:rPr>
              <w:t>ída</w:t>
            </w:r>
            <w:r w:rsidR="005A150A" w:rsidRPr="00AB1E0A">
              <w:rPr>
                <w:szCs w:val="22"/>
                <w:lang w:val="sk-SK"/>
              </w:rPr>
              <w:t>, ana</w:t>
            </w:r>
            <w:r w:rsidRPr="00AB1E0A">
              <w:rPr>
                <w:szCs w:val="22"/>
                <w:lang w:val="sk-SK"/>
              </w:rPr>
              <w:t>f</w:t>
            </w:r>
            <w:r w:rsidR="005A150A" w:rsidRPr="00AB1E0A">
              <w:rPr>
                <w:szCs w:val="22"/>
                <w:lang w:val="sk-SK"/>
              </w:rPr>
              <w:t>ylaxi</w:t>
            </w:r>
            <w:r w:rsidRPr="00AB1E0A">
              <w:rPr>
                <w:szCs w:val="22"/>
                <w:lang w:val="sk-SK"/>
              </w:rPr>
              <w:t>a</w:t>
            </w:r>
          </w:p>
          <w:p w14:paraId="16DC8E8B" w14:textId="77777777" w:rsidR="005A150A" w:rsidRPr="00AB1E0A" w:rsidRDefault="005A150A" w:rsidP="00E16862">
            <w:pPr>
              <w:tabs>
                <w:tab w:val="clear" w:pos="567"/>
              </w:tabs>
              <w:spacing w:line="240" w:lineRule="auto"/>
              <w:rPr>
                <w:b/>
                <w:szCs w:val="22"/>
                <w:lang w:val="sk-SK"/>
              </w:rPr>
            </w:pPr>
          </w:p>
        </w:tc>
      </w:tr>
      <w:tr w:rsidR="005A150A" w:rsidRPr="00AB1E0A" w14:paraId="3BB35036" w14:textId="77777777" w:rsidTr="00C65CEF">
        <w:trPr>
          <w:trHeight w:val="264"/>
        </w:trPr>
        <w:tc>
          <w:tcPr>
            <w:tcW w:w="2836" w:type="dxa"/>
          </w:tcPr>
          <w:p w14:paraId="2CCD0FB7" w14:textId="77777777" w:rsidR="005A150A" w:rsidRPr="00AB1E0A" w:rsidRDefault="005A150A" w:rsidP="00E16862">
            <w:pPr>
              <w:tabs>
                <w:tab w:val="clear" w:pos="567"/>
              </w:tabs>
              <w:spacing w:line="240" w:lineRule="auto"/>
              <w:rPr>
                <w:b/>
                <w:i/>
                <w:szCs w:val="22"/>
                <w:lang w:val="sk-SK"/>
              </w:rPr>
            </w:pPr>
            <w:r w:rsidRPr="00AB1E0A">
              <w:rPr>
                <w:i/>
                <w:szCs w:val="22"/>
                <w:lang w:val="sk-SK"/>
              </w:rPr>
              <w:t>Ne</w:t>
            </w:r>
            <w:r w:rsidR="002601A6" w:rsidRPr="00AB1E0A">
              <w:rPr>
                <w:i/>
                <w:szCs w:val="22"/>
                <w:lang w:val="sk-SK"/>
              </w:rPr>
              <w:t>rvový systém</w:t>
            </w:r>
            <w:r w:rsidRPr="00AB1E0A">
              <w:rPr>
                <w:i/>
                <w:szCs w:val="22"/>
                <w:lang w:val="sk-SK"/>
              </w:rPr>
              <w:t>/Psychi</w:t>
            </w:r>
            <w:r w:rsidR="002601A6" w:rsidRPr="00AB1E0A">
              <w:rPr>
                <w:i/>
                <w:szCs w:val="22"/>
                <w:lang w:val="sk-SK"/>
              </w:rPr>
              <w:t>ka</w:t>
            </w:r>
          </w:p>
        </w:tc>
        <w:tc>
          <w:tcPr>
            <w:tcW w:w="6378" w:type="dxa"/>
          </w:tcPr>
          <w:p w14:paraId="51E09B33" w14:textId="77777777" w:rsidR="005A150A" w:rsidRPr="00AB1E0A" w:rsidRDefault="00C95D85" w:rsidP="00E16862">
            <w:pPr>
              <w:tabs>
                <w:tab w:val="clear" w:pos="567"/>
              </w:tabs>
              <w:spacing w:line="240" w:lineRule="auto"/>
              <w:rPr>
                <w:szCs w:val="22"/>
                <w:lang w:val="sk-SK"/>
              </w:rPr>
            </w:pPr>
            <w:r w:rsidRPr="00AB1E0A">
              <w:rPr>
                <w:b/>
                <w:szCs w:val="22"/>
                <w:lang w:val="sk-SK"/>
              </w:rPr>
              <w:t>Bolesť hlavy</w:t>
            </w:r>
            <w:r w:rsidR="005A150A" w:rsidRPr="00AB1E0A">
              <w:rPr>
                <w:szCs w:val="22"/>
                <w:lang w:val="sk-SK"/>
              </w:rPr>
              <w:t>, parest</w:t>
            </w:r>
            <w:r w:rsidRPr="00AB1E0A">
              <w:rPr>
                <w:szCs w:val="22"/>
                <w:lang w:val="sk-SK"/>
              </w:rPr>
              <w:t>éz</w:t>
            </w:r>
            <w:r w:rsidR="005A150A" w:rsidRPr="00AB1E0A">
              <w:rPr>
                <w:szCs w:val="22"/>
                <w:lang w:val="sk-SK"/>
              </w:rPr>
              <w:t>ia</w:t>
            </w:r>
          </w:p>
          <w:p w14:paraId="30AEC473" w14:textId="77777777" w:rsidR="005A150A" w:rsidRPr="00AB1E0A" w:rsidRDefault="005A150A" w:rsidP="00E16862">
            <w:pPr>
              <w:tabs>
                <w:tab w:val="clear" w:pos="567"/>
              </w:tabs>
              <w:spacing w:line="240" w:lineRule="auto"/>
              <w:rPr>
                <w:b/>
                <w:szCs w:val="22"/>
                <w:lang w:val="sk-SK"/>
              </w:rPr>
            </w:pPr>
          </w:p>
        </w:tc>
      </w:tr>
      <w:tr w:rsidR="005A150A" w:rsidRPr="00AB1E0A" w14:paraId="1A5C032A" w14:textId="77777777" w:rsidTr="00C65CEF">
        <w:trPr>
          <w:trHeight w:val="264"/>
        </w:trPr>
        <w:tc>
          <w:tcPr>
            <w:tcW w:w="2836" w:type="dxa"/>
          </w:tcPr>
          <w:p w14:paraId="6918F8B0" w14:textId="77777777" w:rsidR="005A150A" w:rsidRPr="00AB1E0A" w:rsidRDefault="002601A6" w:rsidP="00E16862">
            <w:pPr>
              <w:tabs>
                <w:tab w:val="clear" w:pos="567"/>
              </w:tabs>
              <w:spacing w:line="240" w:lineRule="auto"/>
              <w:rPr>
                <w:b/>
                <w:i/>
                <w:szCs w:val="22"/>
                <w:lang w:val="sk-SK"/>
              </w:rPr>
            </w:pPr>
            <w:r w:rsidRPr="00AB1E0A">
              <w:rPr>
                <w:i/>
                <w:szCs w:val="22"/>
                <w:lang w:val="sk-SK"/>
              </w:rPr>
              <w:t>Krv a lymfatický systém</w:t>
            </w:r>
          </w:p>
        </w:tc>
        <w:tc>
          <w:tcPr>
            <w:tcW w:w="6378" w:type="dxa"/>
          </w:tcPr>
          <w:p w14:paraId="7E09664E" w14:textId="77777777" w:rsidR="005A150A" w:rsidRPr="00AB1E0A" w:rsidRDefault="005A150A" w:rsidP="00E16862">
            <w:pPr>
              <w:tabs>
                <w:tab w:val="clear" w:pos="567"/>
              </w:tabs>
              <w:spacing w:line="240" w:lineRule="auto"/>
              <w:rPr>
                <w:szCs w:val="22"/>
                <w:lang w:val="sk-SK"/>
              </w:rPr>
            </w:pPr>
            <w:r w:rsidRPr="00AB1E0A">
              <w:rPr>
                <w:szCs w:val="22"/>
                <w:lang w:val="sk-SK"/>
              </w:rPr>
              <w:t>Lym</w:t>
            </w:r>
            <w:r w:rsidR="00C95D85" w:rsidRPr="00AB1E0A">
              <w:rPr>
                <w:szCs w:val="22"/>
                <w:lang w:val="sk-SK"/>
              </w:rPr>
              <w:t>f</w:t>
            </w:r>
            <w:r w:rsidRPr="00AB1E0A">
              <w:rPr>
                <w:szCs w:val="22"/>
                <w:lang w:val="sk-SK"/>
              </w:rPr>
              <w:t>op</w:t>
            </w:r>
            <w:r w:rsidR="00C95D85" w:rsidRPr="00AB1E0A">
              <w:rPr>
                <w:szCs w:val="22"/>
                <w:lang w:val="sk-SK"/>
              </w:rPr>
              <w:t>é</w:t>
            </w:r>
            <w:r w:rsidRPr="00AB1E0A">
              <w:rPr>
                <w:szCs w:val="22"/>
                <w:lang w:val="sk-SK"/>
              </w:rPr>
              <w:t>nia</w:t>
            </w:r>
          </w:p>
          <w:p w14:paraId="49A6AD87" w14:textId="77777777" w:rsidR="005A150A" w:rsidRPr="00AB1E0A" w:rsidRDefault="005A150A" w:rsidP="00E16862">
            <w:pPr>
              <w:tabs>
                <w:tab w:val="clear" w:pos="567"/>
              </w:tabs>
              <w:spacing w:line="240" w:lineRule="auto"/>
              <w:rPr>
                <w:b/>
                <w:szCs w:val="22"/>
                <w:lang w:val="sk-SK"/>
              </w:rPr>
            </w:pPr>
          </w:p>
        </w:tc>
      </w:tr>
      <w:tr w:rsidR="005A150A" w:rsidRPr="007B6516" w14:paraId="59C65F00" w14:textId="77777777" w:rsidTr="00C65CEF">
        <w:trPr>
          <w:trHeight w:val="264"/>
        </w:trPr>
        <w:tc>
          <w:tcPr>
            <w:tcW w:w="2836" w:type="dxa"/>
          </w:tcPr>
          <w:p w14:paraId="56F2240B" w14:textId="77777777" w:rsidR="005A150A" w:rsidRPr="00AB1E0A" w:rsidRDefault="00543E14" w:rsidP="00E16862">
            <w:pPr>
              <w:tabs>
                <w:tab w:val="clear" w:pos="567"/>
              </w:tabs>
              <w:spacing w:line="240" w:lineRule="auto"/>
              <w:rPr>
                <w:b/>
                <w:i/>
                <w:szCs w:val="22"/>
                <w:lang w:val="sk-SK"/>
              </w:rPr>
            </w:pPr>
            <w:r w:rsidRPr="00AB1E0A">
              <w:rPr>
                <w:i/>
                <w:szCs w:val="22"/>
                <w:lang w:val="sk-SK"/>
              </w:rPr>
              <w:t>Pečeň</w:t>
            </w:r>
            <w:r w:rsidR="005A150A" w:rsidRPr="00AB1E0A">
              <w:rPr>
                <w:i/>
                <w:szCs w:val="22"/>
                <w:lang w:val="sk-SK"/>
              </w:rPr>
              <w:t>/pan</w:t>
            </w:r>
            <w:r w:rsidRPr="00AB1E0A">
              <w:rPr>
                <w:i/>
                <w:szCs w:val="22"/>
                <w:lang w:val="sk-SK"/>
              </w:rPr>
              <w:t>k</w:t>
            </w:r>
            <w:r w:rsidR="005A150A" w:rsidRPr="00AB1E0A">
              <w:rPr>
                <w:i/>
                <w:szCs w:val="22"/>
                <w:lang w:val="sk-SK"/>
              </w:rPr>
              <w:t>reas</w:t>
            </w:r>
          </w:p>
        </w:tc>
        <w:tc>
          <w:tcPr>
            <w:tcW w:w="6378" w:type="dxa"/>
          </w:tcPr>
          <w:p w14:paraId="225DA645" w14:textId="77777777" w:rsidR="005A150A" w:rsidRPr="00AB1E0A" w:rsidRDefault="00C95D85" w:rsidP="00E16862">
            <w:pPr>
              <w:tabs>
                <w:tab w:val="clear" w:pos="567"/>
              </w:tabs>
              <w:spacing w:line="240" w:lineRule="auto"/>
              <w:rPr>
                <w:szCs w:val="22"/>
                <w:lang w:val="sk-SK"/>
              </w:rPr>
            </w:pPr>
            <w:r w:rsidRPr="00AB1E0A">
              <w:rPr>
                <w:b/>
                <w:szCs w:val="22"/>
                <w:lang w:val="sk-SK"/>
              </w:rPr>
              <w:t>Zvýšené hodnoty funkčných vyšetrení pečene</w:t>
            </w:r>
            <w:r w:rsidR="005A150A" w:rsidRPr="00AB1E0A">
              <w:rPr>
                <w:b/>
                <w:szCs w:val="22"/>
                <w:lang w:val="sk-SK"/>
              </w:rPr>
              <w:t xml:space="preserve">, </w:t>
            </w:r>
            <w:r w:rsidR="005A150A" w:rsidRPr="00AB1E0A">
              <w:rPr>
                <w:szCs w:val="22"/>
                <w:lang w:val="sk-SK"/>
              </w:rPr>
              <w:t>hepatit</w:t>
            </w:r>
            <w:r w:rsidRPr="00AB1E0A">
              <w:rPr>
                <w:szCs w:val="22"/>
                <w:lang w:val="sk-SK"/>
              </w:rPr>
              <w:t>ída</w:t>
            </w:r>
            <w:r w:rsidR="005A150A" w:rsidRPr="00AB1E0A">
              <w:rPr>
                <w:szCs w:val="22"/>
                <w:lang w:val="sk-SK"/>
              </w:rPr>
              <w:t xml:space="preserve">, </w:t>
            </w:r>
            <w:r w:rsidRPr="00AB1E0A">
              <w:rPr>
                <w:szCs w:val="22"/>
                <w:lang w:val="sk-SK"/>
              </w:rPr>
              <w:t>zlyhanie pečene</w:t>
            </w:r>
          </w:p>
          <w:p w14:paraId="7DC06A99" w14:textId="77777777" w:rsidR="005A150A" w:rsidRPr="00AB1E0A" w:rsidRDefault="005A150A" w:rsidP="00E16862">
            <w:pPr>
              <w:tabs>
                <w:tab w:val="clear" w:pos="567"/>
              </w:tabs>
              <w:spacing w:line="240" w:lineRule="auto"/>
              <w:rPr>
                <w:b/>
                <w:szCs w:val="22"/>
                <w:lang w:val="sk-SK"/>
              </w:rPr>
            </w:pPr>
          </w:p>
        </w:tc>
      </w:tr>
      <w:tr w:rsidR="005A150A" w:rsidRPr="007B6516" w14:paraId="2E7F4E58" w14:textId="77777777" w:rsidTr="00C65CEF">
        <w:trPr>
          <w:trHeight w:val="264"/>
        </w:trPr>
        <w:tc>
          <w:tcPr>
            <w:tcW w:w="2836" w:type="dxa"/>
          </w:tcPr>
          <w:p w14:paraId="2A3760BD" w14:textId="77777777" w:rsidR="005A150A" w:rsidRPr="00AB1E0A" w:rsidRDefault="002601A6" w:rsidP="00E16862">
            <w:pPr>
              <w:tabs>
                <w:tab w:val="clear" w:pos="567"/>
              </w:tabs>
              <w:spacing w:line="240" w:lineRule="auto"/>
              <w:rPr>
                <w:b/>
                <w:i/>
                <w:szCs w:val="22"/>
                <w:lang w:val="sk-SK"/>
              </w:rPr>
            </w:pPr>
            <w:r w:rsidRPr="00AB1E0A">
              <w:rPr>
                <w:i/>
                <w:szCs w:val="22"/>
                <w:lang w:val="sk-SK"/>
              </w:rPr>
              <w:t>Kostrová a svalová sústava</w:t>
            </w:r>
          </w:p>
        </w:tc>
        <w:tc>
          <w:tcPr>
            <w:tcW w:w="6378" w:type="dxa"/>
          </w:tcPr>
          <w:p w14:paraId="2986EF0E" w14:textId="77777777" w:rsidR="005A150A" w:rsidRPr="00AB1E0A" w:rsidRDefault="005A150A" w:rsidP="00E16862">
            <w:pPr>
              <w:tabs>
                <w:tab w:val="clear" w:pos="567"/>
              </w:tabs>
              <w:spacing w:line="240" w:lineRule="auto"/>
              <w:rPr>
                <w:szCs w:val="22"/>
                <w:lang w:val="sk-SK"/>
              </w:rPr>
            </w:pPr>
            <w:r w:rsidRPr="00AB1E0A">
              <w:rPr>
                <w:b/>
                <w:szCs w:val="22"/>
                <w:lang w:val="sk-SK"/>
              </w:rPr>
              <w:t>Myalgia</w:t>
            </w:r>
            <w:r w:rsidRPr="00AB1E0A">
              <w:rPr>
                <w:szCs w:val="22"/>
                <w:lang w:val="sk-SK"/>
              </w:rPr>
              <w:t xml:space="preserve">, </w:t>
            </w:r>
            <w:r w:rsidR="00C95D85" w:rsidRPr="00AB1E0A">
              <w:rPr>
                <w:szCs w:val="22"/>
                <w:lang w:val="sk-SK"/>
              </w:rPr>
              <w:t xml:space="preserve">zriedkavo myolýza, </w:t>
            </w:r>
            <w:r w:rsidRPr="00AB1E0A">
              <w:rPr>
                <w:szCs w:val="22"/>
                <w:lang w:val="sk-SK"/>
              </w:rPr>
              <w:t xml:space="preserve">artralgia, </w:t>
            </w:r>
            <w:r w:rsidR="00C95D85" w:rsidRPr="00AB1E0A">
              <w:rPr>
                <w:szCs w:val="22"/>
                <w:lang w:val="sk-SK"/>
              </w:rPr>
              <w:t>zvýšená hladina kreatínfosfokinázy</w:t>
            </w:r>
          </w:p>
          <w:p w14:paraId="388DAEFF" w14:textId="77777777" w:rsidR="005A150A" w:rsidRPr="00AB1E0A" w:rsidRDefault="005A150A" w:rsidP="00E16862">
            <w:pPr>
              <w:tabs>
                <w:tab w:val="clear" w:pos="567"/>
              </w:tabs>
              <w:spacing w:line="240" w:lineRule="auto"/>
              <w:rPr>
                <w:b/>
                <w:szCs w:val="22"/>
                <w:lang w:val="sk-SK"/>
              </w:rPr>
            </w:pPr>
          </w:p>
        </w:tc>
      </w:tr>
      <w:tr w:rsidR="005A150A" w:rsidRPr="00AB1E0A" w14:paraId="7FD0440B" w14:textId="77777777" w:rsidTr="00C65CEF">
        <w:trPr>
          <w:trHeight w:val="264"/>
        </w:trPr>
        <w:tc>
          <w:tcPr>
            <w:tcW w:w="2836" w:type="dxa"/>
          </w:tcPr>
          <w:p w14:paraId="64ED5A69" w14:textId="77777777" w:rsidR="005A150A" w:rsidRPr="00AB1E0A" w:rsidRDefault="002601A6" w:rsidP="00E16862">
            <w:pPr>
              <w:tabs>
                <w:tab w:val="clear" w:pos="567"/>
              </w:tabs>
              <w:spacing w:line="240" w:lineRule="auto"/>
              <w:rPr>
                <w:i/>
                <w:szCs w:val="22"/>
                <w:lang w:val="sk-SK"/>
              </w:rPr>
            </w:pPr>
            <w:r w:rsidRPr="00AB1E0A">
              <w:rPr>
                <w:i/>
                <w:szCs w:val="22"/>
                <w:lang w:val="sk-SK"/>
              </w:rPr>
              <w:t>Obličky a močové cesty</w:t>
            </w:r>
          </w:p>
        </w:tc>
        <w:tc>
          <w:tcPr>
            <w:tcW w:w="6378" w:type="dxa"/>
          </w:tcPr>
          <w:p w14:paraId="00B26330" w14:textId="77777777" w:rsidR="005A150A" w:rsidRPr="00AB1E0A" w:rsidRDefault="00C95D85" w:rsidP="00E16862">
            <w:pPr>
              <w:tabs>
                <w:tab w:val="clear" w:pos="567"/>
              </w:tabs>
              <w:spacing w:line="240" w:lineRule="auto"/>
              <w:rPr>
                <w:szCs w:val="22"/>
                <w:lang w:val="sk-SK"/>
              </w:rPr>
            </w:pPr>
            <w:r w:rsidRPr="00AB1E0A">
              <w:rPr>
                <w:szCs w:val="22"/>
                <w:lang w:val="sk-SK"/>
              </w:rPr>
              <w:t>Zvýšená hladina kreatinínu, zlyhanie obličiek</w:t>
            </w:r>
          </w:p>
          <w:p w14:paraId="5693D146" w14:textId="77777777" w:rsidR="005A150A" w:rsidRPr="00AB1E0A" w:rsidRDefault="005A150A" w:rsidP="00E16862">
            <w:pPr>
              <w:tabs>
                <w:tab w:val="clear" w:pos="567"/>
              </w:tabs>
              <w:spacing w:line="240" w:lineRule="auto"/>
              <w:rPr>
                <w:szCs w:val="22"/>
                <w:lang w:val="sk-SK"/>
              </w:rPr>
            </w:pPr>
          </w:p>
        </w:tc>
      </w:tr>
    </w:tbl>
    <w:p w14:paraId="73CF4896" w14:textId="77777777" w:rsidR="005A150A" w:rsidRPr="00AB1E0A" w:rsidRDefault="00A62984" w:rsidP="00E16862">
      <w:pPr>
        <w:tabs>
          <w:tab w:val="clear" w:pos="567"/>
        </w:tabs>
        <w:spacing w:line="240" w:lineRule="auto"/>
        <w:rPr>
          <w:szCs w:val="22"/>
          <w:lang w:val="sk-SK"/>
        </w:rPr>
      </w:pPr>
      <w:r w:rsidRPr="00AB1E0A">
        <w:rPr>
          <w:szCs w:val="22"/>
          <w:lang w:val="sk-SK"/>
        </w:rPr>
        <w:t>Príznaky súvisiace s touto HSR sa pri pokračujúcej liečbe zhoršujú a môžu byť život ohrozujúce a v zriedkavých prípadoch boli smrteľné</w:t>
      </w:r>
      <w:r w:rsidR="00FB3968" w:rsidRPr="00AB1E0A">
        <w:rPr>
          <w:szCs w:val="22"/>
          <w:lang w:val="sk-SK"/>
        </w:rPr>
        <w:t>.</w:t>
      </w:r>
    </w:p>
    <w:p w14:paraId="7220A697" w14:textId="77777777" w:rsidR="00FB3968" w:rsidRPr="00AB1E0A" w:rsidRDefault="00FB3968" w:rsidP="00E16862">
      <w:pPr>
        <w:tabs>
          <w:tab w:val="clear" w:pos="567"/>
        </w:tabs>
        <w:spacing w:line="240" w:lineRule="auto"/>
        <w:rPr>
          <w:highlight w:val="yellow"/>
          <w:lang w:val="sk-SK"/>
        </w:rPr>
      </w:pPr>
    </w:p>
    <w:p w14:paraId="69A3D1AF" w14:textId="77777777" w:rsidR="005A150A" w:rsidRPr="00AB1E0A" w:rsidRDefault="00913AE5" w:rsidP="00773C99">
      <w:pPr>
        <w:tabs>
          <w:tab w:val="clear" w:pos="567"/>
        </w:tabs>
        <w:spacing w:line="240" w:lineRule="auto"/>
        <w:rPr>
          <w:szCs w:val="22"/>
          <w:lang w:val="sk-SK"/>
        </w:rPr>
      </w:pPr>
      <w:r w:rsidRPr="00AB1E0A">
        <w:rPr>
          <w:szCs w:val="22"/>
          <w:lang w:val="sk-SK"/>
        </w:rPr>
        <w:t xml:space="preserve">Opätovné začatie liečby abakavirom po HSR na abakavir má za následok rýchly návrat príznakov v priebehu niekoľkých hodín. </w:t>
      </w:r>
      <w:r w:rsidR="00CC5475" w:rsidRPr="00AB1E0A">
        <w:rPr>
          <w:szCs w:val="22"/>
          <w:lang w:val="sk-SK"/>
        </w:rPr>
        <w:t xml:space="preserve">HSR je pri opakovanom výskyte </w:t>
      </w:r>
      <w:r w:rsidRPr="00AB1E0A">
        <w:rPr>
          <w:szCs w:val="22"/>
          <w:lang w:val="sk-SK"/>
        </w:rPr>
        <w:t>zvyčajne závažnejšia ako pri</w:t>
      </w:r>
      <w:r w:rsidR="0087550B" w:rsidRPr="00AB1E0A">
        <w:rPr>
          <w:szCs w:val="22"/>
          <w:lang w:val="sk-SK"/>
        </w:rPr>
        <w:t> </w:t>
      </w:r>
      <w:r w:rsidRPr="00AB1E0A">
        <w:rPr>
          <w:szCs w:val="22"/>
          <w:lang w:val="sk-SK"/>
        </w:rPr>
        <w:t xml:space="preserve">prvom </w:t>
      </w:r>
      <w:r w:rsidR="00CC5475" w:rsidRPr="00AB1E0A">
        <w:rPr>
          <w:szCs w:val="22"/>
          <w:lang w:val="sk-SK"/>
        </w:rPr>
        <w:t xml:space="preserve">objavení sa </w:t>
      </w:r>
      <w:r w:rsidRPr="00AB1E0A">
        <w:rPr>
          <w:szCs w:val="22"/>
          <w:lang w:val="sk-SK"/>
        </w:rPr>
        <w:t>a môž</w:t>
      </w:r>
      <w:r w:rsidR="000E440D" w:rsidRPr="00AB1E0A">
        <w:rPr>
          <w:szCs w:val="22"/>
          <w:lang w:val="sk-SK"/>
        </w:rPr>
        <w:t>e</w:t>
      </w:r>
      <w:r w:rsidRPr="00AB1E0A">
        <w:rPr>
          <w:szCs w:val="22"/>
          <w:lang w:val="sk-SK"/>
        </w:rPr>
        <w:t xml:space="preserve"> zahŕňať život ohrozujúcu hypotenziu a smrť</w:t>
      </w:r>
      <w:r w:rsidR="005A150A" w:rsidRPr="00AB1E0A">
        <w:rPr>
          <w:szCs w:val="22"/>
          <w:lang w:val="sk-SK"/>
        </w:rPr>
        <w:t>.</w:t>
      </w:r>
      <w:r w:rsidR="00F51F43" w:rsidRPr="00AB1E0A">
        <w:rPr>
          <w:szCs w:val="22"/>
          <w:lang w:val="sk-SK"/>
        </w:rPr>
        <w:t xml:space="preserve"> Podobné reakcie sa </w:t>
      </w:r>
      <w:r w:rsidR="0038009A" w:rsidRPr="00AB1E0A">
        <w:rPr>
          <w:szCs w:val="22"/>
          <w:lang w:val="sk-SK"/>
        </w:rPr>
        <w:t>po</w:t>
      </w:r>
      <w:r w:rsidR="00176A20" w:rsidRPr="00AB1E0A">
        <w:rPr>
          <w:szCs w:val="22"/>
          <w:lang w:val="sk-SK"/>
        </w:rPr>
        <w:t> </w:t>
      </w:r>
      <w:r w:rsidR="0038009A" w:rsidRPr="00AB1E0A">
        <w:rPr>
          <w:szCs w:val="22"/>
          <w:lang w:val="sk-SK"/>
        </w:rPr>
        <w:t xml:space="preserve">opätovnom začatí liečby abakavirom </w:t>
      </w:r>
      <w:r w:rsidR="00F51F43" w:rsidRPr="00AB1E0A">
        <w:rPr>
          <w:szCs w:val="22"/>
          <w:lang w:val="sk-SK"/>
        </w:rPr>
        <w:t>občas vyskytli aj u</w:t>
      </w:r>
      <w:r w:rsidR="00F51F43" w:rsidRPr="00AB1E0A">
        <w:rPr>
          <w:snapToGrid w:val="0"/>
          <w:szCs w:val="22"/>
          <w:lang w:val="sk-SK"/>
        </w:rPr>
        <w:t xml:space="preserve"> pacientov, ktorí mali </w:t>
      </w:r>
      <w:r w:rsidR="00207AA3" w:rsidRPr="00AB1E0A">
        <w:rPr>
          <w:snapToGrid w:val="0"/>
          <w:szCs w:val="22"/>
          <w:lang w:val="sk-SK"/>
        </w:rPr>
        <w:t xml:space="preserve">pred pozastavením liečby abakavirom </w:t>
      </w:r>
      <w:r w:rsidR="00F51F43" w:rsidRPr="00AB1E0A">
        <w:rPr>
          <w:snapToGrid w:val="0"/>
          <w:szCs w:val="22"/>
          <w:lang w:val="sk-SK"/>
        </w:rPr>
        <w:t>iba jeden kľúčový príznak precitlivenosti (pozri vyššie)</w:t>
      </w:r>
      <w:r w:rsidR="0000459E" w:rsidRPr="00AB1E0A">
        <w:rPr>
          <w:szCs w:val="22"/>
          <w:lang w:val="sk-SK"/>
        </w:rPr>
        <w:t>; a</w:t>
      </w:r>
      <w:r w:rsidR="00176A20" w:rsidRPr="00AB1E0A">
        <w:rPr>
          <w:szCs w:val="22"/>
          <w:lang w:val="sk-SK"/>
        </w:rPr>
        <w:t xml:space="preserve"> vo veľmi zriedkavých prípadoch sa </w:t>
      </w:r>
      <w:r w:rsidR="00B85F50" w:rsidRPr="00AB1E0A">
        <w:rPr>
          <w:szCs w:val="22"/>
          <w:lang w:val="sk-SK"/>
        </w:rPr>
        <w:t xml:space="preserve">po opätovnom začatí liečby </w:t>
      </w:r>
      <w:r w:rsidR="0097337C" w:rsidRPr="00AB1E0A">
        <w:rPr>
          <w:szCs w:val="22"/>
          <w:lang w:val="sk-SK"/>
        </w:rPr>
        <w:t xml:space="preserve">abakavirom </w:t>
      </w:r>
      <w:r w:rsidR="00176A20" w:rsidRPr="00AB1E0A">
        <w:rPr>
          <w:szCs w:val="22"/>
          <w:lang w:val="sk-SK"/>
        </w:rPr>
        <w:t>pozorovali aj u pacientov, ktorí predtým nemali žiadne príznaky HSR</w:t>
      </w:r>
      <w:r w:rsidR="00FB3968" w:rsidRPr="00AB1E0A">
        <w:rPr>
          <w:szCs w:val="22"/>
          <w:lang w:val="sk-SK"/>
        </w:rPr>
        <w:t xml:space="preserve"> (</w:t>
      </w:r>
      <w:r w:rsidR="00B64674" w:rsidRPr="00AB1E0A">
        <w:rPr>
          <w:snapToGrid w:val="0"/>
          <w:szCs w:val="22"/>
          <w:lang w:val="sk-SK"/>
        </w:rPr>
        <w:t>t.j. u</w:t>
      </w:r>
      <w:r w:rsidR="003C5252" w:rsidRPr="00AB1E0A">
        <w:rPr>
          <w:snapToGrid w:val="0"/>
          <w:szCs w:val="22"/>
          <w:lang w:val="sk-SK"/>
        </w:rPr>
        <w:t> </w:t>
      </w:r>
      <w:r w:rsidR="00B64674" w:rsidRPr="00AB1E0A">
        <w:rPr>
          <w:snapToGrid w:val="0"/>
          <w:szCs w:val="22"/>
          <w:lang w:val="sk-SK"/>
        </w:rPr>
        <w:t>pacientov</w:t>
      </w:r>
      <w:r w:rsidR="003C5252" w:rsidRPr="00AB1E0A">
        <w:rPr>
          <w:snapToGrid w:val="0"/>
          <w:szCs w:val="22"/>
          <w:lang w:val="sk-SK"/>
        </w:rPr>
        <w:t>, o ktorých sa</w:t>
      </w:r>
      <w:r w:rsidR="00B64674" w:rsidRPr="00AB1E0A">
        <w:rPr>
          <w:snapToGrid w:val="0"/>
          <w:szCs w:val="22"/>
          <w:lang w:val="sk-SK"/>
        </w:rPr>
        <w:t xml:space="preserve"> predtým </w:t>
      </w:r>
      <w:r w:rsidR="003C5252" w:rsidRPr="00AB1E0A">
        <w:rPr>
          <w:snapToGrid w:val="0"/>
          <w:szCs w:val="22"/>
          <w:lang w:val="sk-SK"/>
        </w:rPr>
        <w:t xml:space="preserve">usúdilo, že </w:t>
      </w:r>
      <w:r w:rsidR="00B64674" w:rsidRPr="00AB1E0A">
        <w:rPr>
          <w:snapToGrid w:val="0"/>
          <w:szCs w:val="22"/>
          <w:lang w:val="sk-SK"/>
        </w:rPr>
        <w:t>tolerujú abakavir</w:t>
      </w:r>
      <w:r w:rsidR="00222AE7" w:rsidRPr="00AB1E0A">
        <w:rPr>
          <w:snapToGrid w:val="0"/>
          <w:szCs w:val="22"/>
          <w:lang w:val="sk-SK"/>
        </w:rPr>
        <w:t>).</w:t>
      </w:r>
    </w:p>
    <w:p w14:paraId="4CB016E4" w14:textId="77777777" w:rsidR="0000459E" w:rsidRPr="00AB1E0A" w:rsidRDefault="0000459E" w:rsidP="00773C99">
      <w:pPr>
        <w:tabs>
          <w:tab w:val="clear" w:pos="567"/>
        </w:tabs>
        <w:spacing w:line="240" w:lineRule="auto"/>
        <w:ind w:right="32"/>
        <w:rPr>
          <w:szCs w:val="22"/>
          <w:lang w:val="sk-SK"/>
        </w:rPr>
      </w:pPr>
    </w:p>
    <w:p w14:paraId="1A6B0D62" w14:textId="77777777" w:rsidR="00600011" w:rsidRPr="00AB1E0A" w:rsidRDefault="00600011" w:rsidP="00E16862">
      <w:pPr>
        <w:rPr>
          <w:i/>
          <w:lang w:val="sk-SK"/>
        </w:rPr>
      </w:pPr>
      <w:r w:rsidRPr="00AB1E0A">
        <w:rPr>
          <w:i/>
          <w:lang w:val="sk-SK"/>
        </w:rPr>
        <w:t>Metabolické parametre</w:t>
      </w:r>
    </w:p>
    <w:p w14:paraId="17ED394D" w14:textId="77777777" w:rsidR="00800C2D" w:rsidRPr="00AB1E0A" w:rsidRDefault="00600011" w:rsidP="00E16862">
      <w:pPr>
        <w:tabs>
          <w:tab w:val="clear" w:pos="567"/>
        </w:tabs>
        <w:spacing w:line="240" w:lineRule="auto"/>
        <w:rPr>
          <w:snapToGrid w:val="0"/>
          <w:szCs w:val="22"/>
          <w:lang w:val="sk-SK"/>
        </w:rPr>
      </w:pPr>
      <w:r w:rsidRPr="00AB1E0A">
        <w:rPr>
          <w:lang w:val="sk-SK"/>
        </w:rPr>
        <w:t>Počas antiretrovírusovej liečby sa môže zvýšiť telesná hmotnosť a hladiny lipidov a glukózy v krvi (pozri časť 4.4).</w:t>
      </w:r>
    </w:p>
    <w:p w14:paraId="02BC0A81" w14:textId="77777777" w:rsidR="00600011" w:rsidRPr="00AB1E0A" w:rsidRDefault="00600011" w:rsidP="00E16862">
      <w:pPr>
        <w:tabs>
          <w:tab w:val="clear" w:pos="567"/>
        </w:tabs>
        <w:spacing w:line="240" w:lineRule="auto"/>
        <w:rPr>
          <w:snapToGrid w:val="0"/>
          <w:szCs w:val="22"/>
          <w:lang w:val="sk-SK"/>
        </w:rPr>
      </w:pPr>
    </w:p>
    <w:p w14:paraId="02EBADF1" w14:textId="77777777" w:rsidR="00D24F50" w:rsidRPr="00AB1E0A" w:rsidRDefault="00D24F50" w:rsidP="00773C99">
      <w:pPr>
        <w:tabs>
          <w:tab w:val="clear" w:pos="567"/>
        </w:tabs>
        <w:spacing w:line="240" w:lineRule="auto"/>
        <w:rPr>
          <w:i/>
          <w:szCs w:val="22"/>
          <w:lang w:val="sk-SK"/>
        </w:rPr>
      </w:pPr>
      <w:r w:rsidRPr="00AB1E0A">
        <w:rPr>
          <w:i/>
          <w:szCs w:val="22"/>
          <w:lang w:val="sk-SK"/>
        </w:rPr>
        <w:t>Osteone</w:t>
      </w:r>
      <w:r w:rsidR="00E91884" w:rsidRPr="00AB1E0A">
        <w:rPr>
          <w:i/>
          <w:szCs w:val="22"/>
          <w:lang w:val="sk-SK"/>
        </w:rPr>
        <w:t>króza</w:t>
      </w:r>
    </w:p>
    <w:p w14:paraId="267C9713" w14:textId="77777777" w:rsidR="00E91884" w:rsidRPr="00AB1E0A" w:rsidRDefault="00E91884" w:rsidP="00773C99">
      <w:pPr>
        <w:tabs>
          <w:tab w:val="clear" w:pos="567"/>
        </w:tabs>
        <w:rPr>
          <w:szCs w:val="22"/>
          <w:lang w:val="sk-SK"/>
        </w:rPr>
      </w:pPr>
      <w:r w:rsidRPr="00AB1E0A">
        <w:rPr>
          <w:szCs w:val="22"/>
          <w:lang w:val="sk-SK"/>
        </w:rPr>
        <w:t>Hlásené boli prípady osteonekrózy, najmä u pacientov so všeobecne uznávanými rizikovými faktormi, pokročilým HIV</w:t>
      </w:r>
      <w:r w:rsidR="00D065F0" w:rsidRPr="00AB1E0A">
        <w:rPr>
          <w:szCs w:val="22"/>
          <w:lang w:val="sk-SK"/>
        </w:rPr>
        <w:t> </w:t>
      </w:r>
      <w:r w:rsidRPr="00AB1E0A">
        <w:rPr>
          <w:szCs w:val="22"/>
          <w:lang w:val="sk-SK"/>
        </w:rPr>
        <w:t>ochorením alebo dlhodobou expozíciou CART. Frekvencia výskytu osteonekrózy nie je známa (pozri časť 4.4).</w:t>
      </w:r>
    </w:p>
    <w:p w14:paraId="14BC77EF" w14:textId="77777777" w:rsidR="00E91884" w:rsidRPr="00AB1E0A" w:rsidRDefault="00E91884" w:rsidP="00E16862">
      <w:pPr>
        <w:tabs>
          <w:tab w:val="clear" w:pos="567"/>
        </w:tabs>
        <w:spacing w:line="240" w:lineRule="auto"/>
        <w:rPr>
          <w:szCs w:val="22"/>
          <w:lang w:val="sk-SK"/>
        </w:rPr>
      </w:pPr>
    </w:p>
    <w:p w14:paraId="1D51DB53" w14:textId="77777777" w:rsidR="00D24F50" w:rsidRPr="00AB1E0A" w:rsidRDefault="008E7647" w:rsidP="00773C99">
      <w:pPr>
        <w:tabs>
          <w:tab w:val="clear" w:pos="567"/>
        </w:tabs>
        <w:autoSpaceDE w:val="0"/>
        <w:autoSpaceDN w:val="0"/>
        <w:adjustRightInd w:val="0"/>
        <w:spacing w:line="240" w:lineRule="auto"/>
        <w:jc w:val="both"/>
        <w:rPr>
          <w:i/>
          <w:szCs w:val="22"/>
          <w:lang w:val="sk-SK"/>
        </w:rPr>
      </w:pPr>
      <w:r w:rsidRPr="00AB1E0A">
        <w:rPr>
          <w:i/>
          <w:szCs w:val="22"/>
          <w:lang w:val="sk-SK"/>
        </w:rPr>
        <w:t>Syndróm imunitnej reaktivácie</w:t>
      </w:r>
    </w:p>
    <w:p w14:paraId="6857CE46" w14:textId="77777777" w:rsidR="008E7647" w:rsidRPr="00AB1E0A" w:rsidRDefault="008E7647" w:rsidP="00773C99">
      <w:pPr>
        <w:tabs>
          <w:tab w:val="clear" w:pos="567"/>
        </w:tabs>
        <w:autoSpaceDE w:val="0"/>
        <w:autoSpaceDN w:val="0"/>
        <w:adjustRightInd w:val="0"/>
        <w:spacing w:line="240" w:lineRule="auto"/>
        <w:rPr>
          <w:szCs w:val="22"/>
          <w:lang w:val="sk-SK"/>
        </w:rPr>
      </w:pPr>
      <w:r w:rsidRPr="00AB1E0A">
        <w:rPr>
          <w:szCs w:val="22"/>
          <w:lang w:val="sk-SK"/>
        </w:rPr>
        <w:t>U HIV</w:t>
      </w:r>
      <w:r w:rsidRPr="00AB1E0A">
        <w:rPr>
          <w:szCs w:val="22"/>
          <w:lang w:val="sk-SK"/>
        </w:rPr>
        <w:noBreakHyphen/>
        <w:t>infikovaných pacientov s ťažkou imunodeficienciou môže v čase začatia CART vzniknúť zápalová reakcia na asymptomatické alebo reziduálne oportúnne infekcie. Hlásené boli aj autoimunitné poruchy (akou je Gravesova choroba</w:t>
      </w:r>
      <w:r w:rsidR="00814595">
        <w:rPr>
          <w:szCs w:val="22"/>
          <w:lang w:val="sk-SK"/>
        </w:rPr>
        <w:t xml:space="preserve"> </w:t>
      </w:r>
      <w:r w:rsidR="00814595" w:rsidRPr="005F60B7">
        <w:rPr>
          <w:szCs w:val="22"/>
          <w:lang w:val="sk-SK"/>
        </w:rPr>
        <w:t>a autoimunitná hepatitída</w:t>
      </w:r>
      <w:r w:rsidRPr="00AB1E0A">
        <w:rPr>
          <w:szCs w:val="22"/>
          <w:lang w:val="sk-SK"/>
        </w:rPr>
        <w:t>); hlásený čas ich vzniku je však premenlivejší a tieto nežiaduce udalosti sa môžu vyskytnúť mnoho mesiacov po začatí liečby (pozri časť 4.4).</w:t>
      </w:r>
    </w:p>
    <w:p w14:paraId="0B914C71" w14:textId="77777777" w:rsidR="0096157E" w:rsidRPr="00AB1E0A" w:rsidRDefault="0096157E" w:rsidP="00E16862">
      <w:pPr>
        <w:tabs>
          <w:tab w:val="clear" w:pos="567"/>
        </w:tabs>
        <w:autoSpaceDE w:val="0"/>
        <w:autoSpaceDN w:val="0"/>
        <w:adjustRightInd w:val="0"/>
        <w:spacing w:line="240" w:lineRule="auto"/>
        <w:jc w:val="both"/>
        <w:rPr>
          <w:szCs w:val="22"/>
          <w:u w:val="single"/>
          <w:lang w:val="sk-SK"/>
        </w:rPr>
      </w:pPr>
    </w:p>
    <w:p w14:paraId="602E4BF0" w14:textId="77777777" w:rsidR="002D0BB1" w:rsidRPr="00AB1E0A" w:rsidRDefault="002D0BB1" w:rsidP="00773C99">
      <w:pPr>
        <w:tabs>
          <w:tab w:val="clear" w:pos="567"/>
        </w:tabs>
        <w:autoSpaceDE w:val="0"/>
        <w:autoSpaceDN w:val="0"/>
        <w:adjustRightInd w:val="0"/>
        <w:spacing w:line="240" w:lineRule="auto"/>
        <w:jc w:val="both"/>
        <w:rPr>
          <w:szCs w:val="22"/>
          <w:u w:val="single"/>
          <w:lang w:val="sk-SK"/>
        </w:rPr>
      </w:pPr>
      <w:r w:rsidRPr="00AB1E0A">
        <w:rPr>
          <w:szCs w:val="22"/>
          <w:u w:val="single"/>
          <w:lang w:val="sk-SK"/>
        </w:rPr>
        <w:t>Zmeny v laboratórnych biochemických parametroch</w:t>
      </w:r>
    </w:p>
    <w:p w14:paraId="6B241B90" w14:textId="77777777" w:rsidR="00970FEA" w:rsidRPr="00AB1E0A" w:rsidRDefault="00970FEA" w:rsidP="00773C99">
      <w:pPr>
        <w:tabs>
          <w:tab w:val="clear" w:pos="567"/>
        </w:tabs>
        <w:autoSpaceDE w:val="0"/>
        <w:autoSpaceDN w:val="0"/>
        <w:adjustRightInd w:val="0"/>
        <w:spacing w:line="240" w:lineRule="auto"/>
        <w:jc w:val="both"/>
        <w:rPr>
          <w:szCs w:val="22"/>
          <w:u w:val="single"/>
          <w:lang w:val="sk-SK"/>
        </w:rPr>
      </w:pPr>
    </w:p>
    <w:p w14:paraId="63425A4C" w14:textId="77777777" w:rsidR="008E7F81" w:rsidRPr="00264777" w:rsidRDefault="00413DE8" w:rsidP="00773C99">
      <w:pPr>
        <w:tabs>
          <w:tab w:val="clear" w:pos="567"/>
        </w:tabs>
        <w:autoSpaceDE w:val="0"/>
        <w:autoSpaceDN w:val="0"/>
        <w:adjustRightInd w:val="0"/>
        <w:spacing w:line="240" w:lineRule="auto"/>
        <w:rPr>
          <w:szCs w:val="22"/>
          <w:lang w:val="sk-SK"/>
        </w:rPr>
      </w:pPr>
      <w:r w:rsidRPr="00AB1E0A">
        <w:rPr>
          <w:noProof/>
          <w:szCs w:val="22"/>
          <w:lang w:val="sk-SK"/>
        </w:rPr>
        <w:t>V priebehu prvého týždňa liečby dolutegravirom došlo k zvýšeniam hladiny kreatinínu v sére, ktoré zostali stabilné počas</w:t>
      </w:r>
      <w:r w:rsidR="00D065F0" w:rsidRPr="00AB1E0A">
        <w:rPr>
          <w:noProof/>
          <w:szCs w:val="22"/>
          <w:lang w:val="sk-SK"/>
        </w:rPr>
        <w:t> </w:t>
      </w:r>
      <w:r w:rsidRPr="00AB1E0A">
        <w:rPr>
          <w:noProof/>
          <w:szCs w:val="22"/>
          <w:lang w:val="sk-SK"/>
        </w:rPr>
        <w:t>96 týždňov</w:t>
      </w:r>
      <w:r w:rsidR="008E7F81" w:rsidRPr="00AB1E0A">
        <w:rPr>
          <w:szCs w:val="22"/>
          <w:lang w:val="sk-SK"/>
        </w:rPr>
        <w:t xml:space="preserve">. </w:t>
      </w:r>
      <w:r w:rsidRPr="00AB1E0A">
        <w:rPr>
          <w:szCs w:val="22"/>
          <w:lang w:val="sk-SK"/>
        </w:rPr>
        <w:t xml:space="preserve">V štúdii </w:t>
      </w:r>
      <w:r w:rsidR="00BC732A" w:rsidRPr="00AB1E0A">
        <w:rPr>
          <w:szCs w:val="22"/>
          <w:lang w:val="sk-SK"/>
        </w:rPr>
        <w:t>SINGLE</w:t>
      </w:r>
      <w:r w:rsidR="008E7F81" w:rsidRPr="00AB1E0A">
        <w:rPr>
          <w:szCs w:val="22"/>
          <w:lang w:val="sk-SK"/>
        </w:rPr>
        <w:t xml:space="preserve"> </w:t>
      </w:r>
      <w:r w:rsidRPr="00AB1E0A">
        <w:rPr>
          <w:szCs w:val="22"/>
          <w:lang w:val="sk-SK"/>
        </w:rPr>
        <w:t>sa po</w:t>
      </w:r>
      <w:r w:rsidR="00D065F0" w:rsidRPr="00AB1E0A">
        <w:rPr>
          <w:szCs w:val="22"/>
          <w:lang w:val="sk-SK"/>
        </w:rPr>
        <w:t> </w:t>
      </w:r>
      <w:r w:rsidRPr="00AB1E0A">
        <w:rPr>
          <w:szCs w:val="22"/>
          <w:lang w:val="sk-SK"/>
        </w:rPr>
        <w:t xml:space="preserve">96 týždňoch liečby pozorovala priemerná zmena oproti východiskovej hodnote </w:t>
      </w:r>
      <w:r w:rsidR="008E7F81" w:rsidRPr="00AB1E0A">
        <w:rPr>
          <w:szCs w:val="22"/>
          <w:lang w:val="sk-SK"/>
        </w:rPr>
        <w:t>o</w:t>
      </w:r>
      <w:r w:rsidRPr="00AB1E0A">
        <w:rPr>
          <w:szCs w:val="22"/>
          <w:lang w:val="sk-SK"/>
        </w:rPr>
        <w:t> </w:t>
      </w:r>
      <w:r w:rsidR="00606317" w:rsidRPr="00AB1E0A">
        <w:rPr>
          <w:szCs w:val="22"/>
          <w:lang w:val="sk-SK"/>
        </w:rPr>
        <w:t>12</w:t>
      </w:r>
      <w:r w:rsidRPr="00AB1E0A">
        <w:rPr>
          <w:szCs w:val="22"/>
          <w:lang w:val="sk-SK"/>
        </w:rPr>
        <w:t>,</w:t>
      </w:r>
      <w:r w:rsidR="00606317" w:rsidRPr="00AB1E0A">
        <w:rPr>
          <w:szCs w:val="22"/>
          <w:lang w:val="sk-SK"/>
        </w:rPr>
        <w:t>6</w:t>
      </w:r>
      <w:r w:rsidR="008E7F81" w:rsidRPr="00AB1E0A">
        <w:rPr>
          <w:szCs w:val="22"/>
          <w:lang w:val="sk-SK"/>
        </w:rPr>
        <w:t> </w:t>
      </w:r>
      <w:r w:rsidR="008E7F81" w:rsidRPr="00AB1E0A">
        <w:rPr>
          <w:szCs w:val="22"/>
          <w:lang w:val="sk-SK"/>
        </w:rPr>
        <w:sym w:font="Symbol" w:char="F06D"/>
      </w:r>
      <w:r w:rsidR="008E7F81" w:rsidRPr="00AB1E0A">
        <w:rPr>
          <w:szCs w:val="22"/>
          <w:lang w:val="sk-SK"/>
        </w:rPr>
        <w:t>mol/</w:t>
      </w:r>
      <w:r w:rsidRPr="00AB1E0A">
        <w:rPr>
          <w:szCs w:val="22"/>
          <w:lang w:val="sk-SK"/>
        </w:rPr>
        <w:t>l</w:t>
      </w:r>
      <w:r w:rsidR="008E7F81" w:rsidRPr="0090054E">
        <w:rPr>
          <w:szCs w:val="22"/>
          <w:lang w:val="sk-SK"/>
        </w:rPr>
        <w:t xml:space="preserve">. </w:t>
      </w:r>
      <w:r w:rsidRPr="0090054E">
        <w:rPr>
          <w:noProof/>
          <w:szCs w:val="22"/>
          <w:lang w:val="sk-SK"/>
        </w:rPr>
        <w:t>Tieto zmeny sa nepovažujú za klinicky významné, pretože neodrážajú zmenu v rýchlosti glomerulárnej filtrácie</w:t>
      </w:r>
      <w:r w:rsidR="008E7F81" w:rsidRPr="00264777">
        <w:rPr>
          <w:szCs w:val="22"/>
          <w:lang w:val="sk-SK"/>
        </w:rPr>
        <w:t>.</w:t>
      </w:r>
    </w:p>
    <w:p w14:paraId="038F0089" w14:textId="77777777" w:rsidR="0096157E" w:rsidRPr="00AB1E0A" w:rsidRDefault="0096157E" w:rsidP="00E16862">
      <w:pPr>
        <w:tabs>
          <w:tab w:val="clear" w:pos="567"/>
        </w:tabs>
        <w:autoSpaceDE w:val="0"/>
        <w:autoSpaceDN w:val="0"/>
        <w:adjustRightInd w:val="0"/>
        <w:spacing w:line="240" w:lineRule="auto"/>
        <w:rPr>
          <w:szCs w:val="22"/>
          <w:lang w:val="sk-SK"/>
        </w:rPr>
      </w:pPr>
    </w:p>
    <w:p w14:paraId="201442F7" w14:textId="77777777" w:rsidR="00456887" w:rsidRPr="00AB1E0A" w:rsidRDefault="00413DE8" w:rsidP="00E16862">
      <w:pPr>
        <w:tabs>
          <w:tab w:val="clear" w:pos="567"/>
        </w:tabs>
        <w:autoSpaceDE w:val="0"/>
        <w:autoSpaceDN w:val="0"/>
        <w:adjustRightInd w:val="0"/>
        <w:spacing w:line="240" w:lineRule="auto"/>
        <w:rPr>
          <w:szCs w:val="22"/>
          <w:lang w:val="sk-SK"/>
        </w:rPr>
      </w:pPr>
      <w:r w:rsidRPr="00AB1E0A">
        <w:rPr>
          <w:szCs w:val="22"/>
          <w:lang w:val="sk-SK"/>
        </w:rPr>
        <w:t>Pri liečbe dolutegravirom boli hlásené aj asymptomatické vzostupy</w:t>
      </w:r>
      <w:r w:rsidR="007C426F" w:rsidRPr="00AB1E0A">
        <w:rPr>
          <w:szCs w:val="22"/>
          <w:lang w:val="sk-SK"/>
        </w:rPr>
        <w:t xml:space="preserve"> hladiny kreatínfosfokinázy (C</w:t>
      </w:r>
      <w:r w:rsidR="006C3947" w:rsidRPr="00AB1E0A">
        <w:rPr>
          <w:szCs w:val="22"/>
          <w:lang w:val="sk-SK"/>
        </w:rPr>
        <w:t>P</w:t>
      </w:r>
      <w:r w:rsidR="007C426F" w:rsidRPr="00AB1E0A">
        <w:rPr>
          <w:szCs w:val="22"/>
          <w:lang w:val="sk-SK"/>
        </w:rPr>
        <w:t>K) hlavne v súvislosti s telesnou námahou</w:t>
      </w:r>
      <w:r w:rsidR="00456887" w:rsidRPr="00AB1E0A">
        <w:rPr>
          <w:szCs w:val="22"/>
          <w:lang w:val="sk-SK"/>
        </w:rPr>
        <w:t>.</w:t>
      </w:r>
    </w:p>
    <w:p w14:paraId="4459C43D" w14:textId="77777777" w:rsidR="00BA6DBF" w:rsidRPr="00AB1E0A" w:rsidRDefault="00BA6DBF" w:rsidP="00E16862">
      <w:pPr>
        <w:tabs>
          <w:tab w:val="clear" w:pos="567"/>
        </w:tabs>
        <w:autoSpaceDE w:val="0"/>
        <w:autoSpaceDN w:val="0"/>
        <w:adjustRightInd w:val="0"/>
        <w:spacing w:line="240" w:lineRule="auto"/>
        <w:jc w:val="both"/>
        <w:rPr>
          <w:szCs w:val="22"/>
          <w:lang w:val="sk-SK"/>
        </w:rPr>
      </w:pPr>
    </w:p>
    <w:p w14:paraId="42CA2F14" w14:textId="77777777" w:rsidR="002D0BB1" w:rsidRPr="00AB1E0A" w:rsidRDefault="002D0BB1" w:rsidP="00773C99">
      <w:pPr>
        <w:tabs>
          <w:tab w:val="clear" w:pos="567"/>
        </w:tabs>
        <w:autoSpaceDE w:val="0"/>
        <w:autoSpaceDN w:val="0"/>
        <w:adjustRightInd w:val="0"/>
        <w:spacing w:line="240" w:lineRule="auto"/>
        <w:jc w:val="both"/>
        <w:rPr>
          <w:noProof/>
          <w:szCs w:val="22"/>
          <w:u w:val="single"/>
          <w:lang w:val="sk-SK"/>
        </w:rPr>
      </w:pPr>
      <w:r w:rsidRPr="00AB1E0A">
        <w:rPr>
          <w:noProof/>
          <w:szCs w:val="22"/>
          <w:u w:val="single"/>
          <w:lang w:val="sk-SK"/>
        </w:rPr>
        <w:t>Súbežná infekcia vírusom hepatitídy B alebo C</w:t>
      </w:r>
    </w:p>
    <w:p w14:paraId="617CE0B7" w14:textId="77777777" w:rsidR="00BA6DBF" w:rsidRPr="00AB1E0A" w:rsidRDefault="00BA6DBF" w:rsidP="00773C99">
      <w:pPr>
        <w:tabs>
          <w:tab w:val="clear" w:pos="567"/>
        </w:tabs>
        <w:autoSpaceDE w:val="0"/>
        <w:autoSpaceDN w:val="0"/>
        <w:adjustRightInd w:val="0"/>
        <w:spacing w:line="240" w:lineRule="auto"/>
        <w:jc w:val="both"/>
        <w:rPr>
          <w:noProof/>
          <w:szCs w:val="22"/>
          <w:u w:val="single"/>
          <w:lang w:val="sk-SK"/>
        </w:rPr>
      </w:pPr>
    </w:p>
    <w:p w14:paraId="0EC5AD24" w14:textId="77777777" w:rsidR="00456887" w:rsidRPr="00AB1E0A" w:rsidRDefault="002D0BB1" w:rsidP="00773C99">
      <w:pPr>
        <w:tabs>
          <w:tab w:val="clear" w:pos="567"/>
        </w:tabs>
        <w:autoSpaceDE w:val="0"/>
        <w:autoSpaceDN w:val="0"/>
        <w:adjustRightInd w:val="0"/>
        <w:spacing w:line="240" w:lineRule="auto"/>
        <w:rPr>
          <w:szCs w:val="22"/>
          <w:lang w:val="sk-SK"/>
        </w:rPr>
      </w:pPr>
      <w:r w:rsidRPr="00AB1E0A">
        <w:rPr>
          <w:noProof/>
          <w:szCs w:val="22"/>
          <w:lang w:val="sk-SK"/>
        </w:rPr>
        <w:t>Do štúdií fázy III s dolutegravirom mohli byť zaradení pacienti so súbežnou infekciou vírusom hepatitídy B a/alebo C, pokiaľ ich východiskové hodnoty biochemických vyšetrení funkcie pečene neprekračovali 5</w:t>
      </w:r>
      <w:r w:rsidRPr="00AB1E0A">
        <w:rPr>
          <w:noProof/>
          <w:szCs w:val="22"/>
          <w:lang w:val="sk-SK"/>
        </w:rPr>
        <w:noBreakHyphen/>
        <w:t>násobok hornej hranice referenčného rozpätia (upper limit of normal, ULN). Bezpečnostný profil u pacientov súbežne infikovaných vírusom hepatitídy B a/alebo C bol celkovo podobný ako bezpečnostný profil pozorovaný u pacientov bez súbežnej infekcie vírusom hepatitídy B a/alebo C,</w:t>
      </w:r>
      <w:r w:rsidRPr="00AB1E0A">
        <w:rPr>
          <w:szCs w:val="22"/>
          <w:lang w:val="sk-SK"/>
        </w:rPr>
        <w:t xml:space="preserve"> hoci výskyt abnormalít </w:t>
      </w:r>
      <w:r w:rsidRPr="00AB1E0A">
        <w:rPr>
          <w:noProof/>
          <w:szCs w:val="22"/>
          <w:lang w:val="sk-SK"/>
        </w:rPr>
        <w:t>AST a ALT bol vyšší v podskupine pacientov so</w:t>
      </w:r>
      <w:r w:rsidR="00413DE8" w:rsidRPr="00AB1E0A">
        <w:rPr>
          <w:noProof/>
          <w:szCs w:val="22"/>
          <w:lang w:val="sk-SK"/>
        </w:rPr>
        <w:t> </w:t>
      </w:r>
      <w:r w:rsidRPr="00AB1E0A">
        <w:rPr>
          <w:noProof/>
          <w:szCs w:val="22"/>
          <w:lang w:val="sk-SK"/>
        </w:rPr>
        <w:t>súbežnou infekciou vírusom hepatitídy B a/alebo C vo všetkých liečebných skupinách</w:t>
      </w:r>
      <w:r w:rsidR="005D76A3" w:rsidRPr="00AB1E0A">
        <w:rPr>
          <w:szCs w:val="22"/>
          <w:lang w:val="sk-SK"/>
        </w:rPr>
        <w:t>.</w:t>
      </w:r>
    </w:p>
    <w:p w14:paraId="508FFDB1" w14:textId="77777777" w:rsidR="005D76A3" w:rsidRPr="00AB1E0A" w:rsidRDefault="005D76A3" w:rsidP="0088476F">
      <w:pPr>
        <w:tabs>
          <w:tab w:val="clear" w:pos="567"/>
        </w:tabs>
        <w:autoSpaceDE w:val="0"/>
        <w:autoSpaceDN w:val="0"/>
        <w:adjustRightInd w:val="0"/>
        <w:spacing w:line="240" w:lineRule="auto"/>
        <w:rPr>
          <w:szCs w:val="22"/>
          <w:lang w:val="sk-SK"/>
        </w:rPr>
      </w:pPr>
    </w:p>
    <w:p w14:paraId="3F04514F" w14:textId="77777777" w:rsidR="008E7F81" w:rsidRPr="00AB1E0A" w:rsidRDefault="008E7F81" w:rsidP="0088476F">
      <w:pPr>
        <w:widowControl w:val="0"/>
        <w:tabs>
          <w:tab w:val="clear" w:pos="567"/>
        </w:tabs>
        <w:spacing w:line="240" w:lineRule="auto"/>
        <w:rPr>
          <w:szCs w:val="22"/>
          <w:u w:val="single"/>
          <w:lang w:val="sk-SK"/>
        </w:rPr>
      </w:pPr>
      <w:r w:rsidRPr="00AB1E0A">
        <w:rPr>
          <w:szCs w:val="22"/>
          <w:u w:val="single"/>
          <w:lang w:val="sk-SK"/>
        </w:rPr>
        <w:t>Pediatric</w:t>
      </w:r>
      <w:r w:rsidR="00803AA5" w:rsidRPr="00AB1E0A">
        <w:rPr>
          <w:szCs w:val="22"/>
          <w:u w:val="single"/>
          <w:lang w:val="sk-SK"/>
        </w:rPr>
        <w:t>ká</w:t>
      </w:r>
      <w:r w:rsidRPr="00AB1E0A">
        <w:rPr>
          <w:szCs w:val="22"/>
          <w:u w:val="single"/>
          <w:lang w:val="sk-SK"/>
        </w:rPr>
        <w:t xml:space="preserve"> popul</w:t>
      </w:r>
      <w:r w:rsidR="00803AA5" w:rsidRPr="00AB1E0A">
        <w:rPr>
          <w:szCs w:val="22"/>
          <w:u w:val="single"/>
          <w:lang w:val="sk-SK"/>
        </w:rPr>
        <w:t>ácia</w:t>
      </w:r>
    </w:p>
    <w:p w14:paraId="23B00DA8" w14:textId="77777777" w:rsidR="00970FEA" w:rsidRPr="00AB1E0A" w:rsidRDefault="00970FEA" w:rsidP="0088476F">
      <w:pPr>
        <w:widowControl w:val="0"/>
        <w:tabs>
          <w:tab w:val="clear" w:pos="567"/>
        </w:tabs>
        <w:spacing w:line="240" w:lineRule="auto"/>
        <w:rPr>
          <w:szCs w:val="22"/>
          <w:u w:val="single"/>
          <w:lang w:val="sk-SK"/>
        </w:rPr>
      </w:pPr>
    </w:p>
    <w:p w14:paraId="23D2614F" w14:textId="438F101E" w:rsidR="001B4A40" w:rsidRPr="00AB1E0A" w:rsidRDefault="001B4A40" w:rsidP="0088476F">
      <w:pPr>
        <w:tabs>
          <w:tab w:val="clear" w:pos="567"/>
        </w:tabs>
        <w:spacing w:line="240" w:lineRule="auto"/>
        <w:rPr>
          <w:szCs w:val="22"/>
          <w:lang w:val="sk-SK"/>
        </w:rPr>
      </w:pPr>
      <w:r>
        <w:rPr>
          <w:szCs w:val="22"/>
          <w:lang w:val="sk-SK"/>
        </w:rPr>
        <w:t>Na základe údajov zo štúdie IMPAACT 2019 u 57 detí infikovaných HIV-1 (vo veku menej ako 12 rokov a vážiacich najmenej 6 kg), ktoré dostali odporúčané dávky Triumequ filmom obalených tabliet alebo dispergovateľných tabliet</w:t>
      </w:r>
      <w:r w:rsidR="00895297">
        <w:rPr>
          <w:szCs w:val="22"/>
          <w:lang w:val="sk-SK"/>
        </w:rPr>
        <w:t>,</w:t>
      </w:r>
      <w:r>
        <w:rPr>
          <w:szCs w:val="22"/>
          <w:lang w:val="sk-SK"/>
        </w:rPr>
        <w:t xml:space="preserve"> neboli </w:t>
      </w:r>
      <w:r w:rsidR="00895297" w:rsidRPr="00895297">
        <w:rPr>
          <w:szCs w:val="22"/>
          <w:lang w:val="sk-SK"/>
        </w:rPr>
        <w:t>žiadne ďalšie problémy v</w:t>
      </w:r>
      <w:r w:rsidR="00895297">
        <w:rPr>
          <w:szCs w:val="22"/>
          <w:lang w:val="sk-SK"/>
        </w:rPr>
        <w:t> </w:t>
      </w:r>
      <w:r w:rsidR="00895297" w:rsidRPr="00895297">
        <w:rPr>
          <w:szCs w:val="22"/>
          <w:lang w:val="sk-SK"/>
        </w:rPr>
        <w:t xml:space="preserve">bezpečnosti </w:t>
      </w:r>
      <w:r>
        <w:rPr>
          <w:szCs w:val="22"/>
          <w:lang w:val="sk-SK"/>
        </w:rPr>
        <w:t xml:space="preserve">okrem tých, ktoré </w:t>
      </w:r>
      <w:r w:rsidR="00895297">
        <w:rPr>
          <w:szCs w:val="22"/>
          <w:lang w:val="sk-SK"/>
        </w:rPr>
        <w:t>sa pozorovali</w:t>
      </w:r>
      <w:r>
        <w:rPr>
          <w:szCs w:val="22"/>
          <w:lang w:val="sk-SK"/>
        </w:rPr>
        <w:t xml:space="preserve"> </w:t>
      </w:r>
      <w:r w:rsidR="00895297">
        <w:rPr>
          <w:szCs w:val="22"/>
          <w:lang w:val="sk-SK"/>
        </w:rPr>
        <w:t>v</w:t>
      </w:r>
      <w:r>
        <w:rPr>
          <w:szCs w:val="22"/>
          <w:lang w:val="sk-SK"/>
        </w:rPr>
        <w:t> dospelej populáci</w:t>
      </w:r>
      <w:r w:rsidR="00895297">
        <w:rPr>
          <w:szCs w:val="22"/>
          <w:lang w:val="sk-SK"/>
        </w:rPr>
        <w:t>i</w:t>
      </w:r>
      <w:r>
        <w:rPr>
          <w:szCs w:val="22"/>
          <w:lang w:val="sk-SK"/>
        </w:rPr>
        <w:t xml:space="preserve">. </w:t>
      </w:r>
    </w:p>
    <w:p w14:paraId="4A90EF68" w14:textId="77777777" w:rsidR="00236C49" w:rsidRPr="00AB1E0A" w:rsidRDefault="00236C49" w:rsidP="0088476F">
      <w:pPr>
        <w:tabs>
          <w:tab w:val="clear" w:pos="567"/>
        </w:tabs>
        <w:spacing w:line="240" w:lineRule="auto"/>
        <w:rPr>
          <w:szCs w:val="22"/>
          <w:lang w:val="sk-SK"/>
        </w:rPr>
      </w:pPr>
    </w:p>
    <w:p w14:paraId="353D344F" w14:textId="580E54B1" w:rsidR="00222AE7" w:rsidRPr="00AB1E0A" w:rsidRDefault="00222AE7" w:rsidP="0088476F">
      <w:pPr>
        <w:tabs>
          <w:tab w:val="clear" w:pos="567"/>
        </w:tabs>
        <w:spacing w:line="240" w:lineRule="auto"/>
        <w:rPr>
          <w:noProof/>
          <w:szCs w:val="22"/>
          <w:lang w:val="sk-SK"/>
        </w:rPr>
      </w:pPr>
      <w:r w:rsidRPr="00AB1E0A">
        <w:rPr>
          <w:noProof/>
          <w:szCs w:val="22"/>
          <w:lang w:val="sk-SK"/>
        </w:rPr>
        <w:t xml:space="preserve">Na základe dostupných údajov </w:t>
      </w:r>
      <w:r w:rsidR="00E45C3F" w:rsidRPr="00AB1E0A">
        <w:rPr>
          <w:noProof/>
          <w:szCs w:val="22"/>
          <w:lang w:val="sk-SK"/>
        </w:rPr>
        <w:t>o</w:t>
      </w:r>
      <w:r w:rsidR="005A5B7A" w:rsidRPr="00AB1E0A">
        <w:rPr>
          <w:noProof/>
          <w:szCs w:val="22"/>
          <w:lang w:val="sk-SK"/>
        </w:rPr>
        <w:t xml:space="preserve"> dolutegravire </w:t>
      </w:r>
      <w:r w:rsidR="00E45C3F" w:rsidRPr="00AB1E0A">
        <w:rPr>
          <w:noProof/>
          <w:szCs w:val="22"/>
          <w:lang w:val="sk-SK"/>
        </w:rPr>
        <w:t xml:space="preserve">podávanom v kombinácii s inými antiretrovirotikami na liečbu </w:t>
      </w:r>
      <w:r w:rsidR="002725C2">
        <w:rPr>
          <w:noProof/>
          <w:szCs w:val="22"/>
          <w:lang w:val="sk-SK"/>
        </w:rPr>
        <w:t>dojčiat</w:t>
      </w:r>
      <w:r w:rsidR="00807829">
        <w:rPr>
          <w:noProof/>
          <w:szCs w:val="22"/>
          <w:lang w:val="sk-SK"/>
        </w:rPr>
        <w:t xml:space="preserve">, detí a </w:t>
      </w:r>
      <w:r w:rsidR="00E45C3F" w:rsidRPr="00AB1E0A">
        <w:rPr>
          <w:noProof/>
          <w:szCs w:val="22"/>
          <w:lang w:val="sk-SK"/>
        </w:rPr>
        <w:t xml:space="preserve">dospievajúcich </w:t>
      </w:r>
      <w:r w:rsidR="00A370B1">
        <w:rPr>
          <w:noProof/>
          <w:szCs w:val="22"/>
          <w:lang w:val="sk-SK"/>
        </w:rPr>
        <w:t>neboli identifikované</w:t>
      </w:r>
      <w:r w:rsidRPr="00AB1E0A">
        <w:rPr>
          <w:noProof/>
          <w:szCs w:val="22"/>
          <w:lang w:val="sk-SK"/>
        </w:rPr>
        <w:t xml:space="preserve"> žiadne ďalšie</w:t>
      </w:r>
      <w:r w:rsidR="005959CA">
        <w:rPr>
          <w:noProof/>
          <w:szCs w:val="22"/>
          <w:lang w:val="sk-SK"/>
        </w:rPr>
        <w:t xml:space="preserve"> problémy </w:t>
      </w:r>
      <w:r w:rsidR="004F673F">
        <w:rPr>
          <w:noProof/>
          <w:szCs w:val="22"/>
          <w:lang w:val="sk-SK"/>
        </w:rPr>
        <w:t>v bezpečnosti</w:t>
      </w:r>
      <w:r w:rsidRPr="00AB1E0A">
        <w:rPr>
          <w:noProof/>
          <w:szCs w:val="22"/>
          <w:lang w:val="sk-SK"/>
        </w:rPr>
        <w:t xml:space="preserve"> okrem tých, ktoré sa pozorovali v populácii dospelých.</w:t>
      </w:r>
    </w:p>
    <w:p w14:paraId="080C9823" w14:textId="77777777" w:rsidR="00222AE7" w:rsidRPr="00AB1E0A" w:rsidRDefault="00222AE7" w:rsidP="0088476F">
      <w:pPr>
        <w:tabs>
          <w:tab w:val="clear" w:pos="567"/>
        </w:tabs>
        <w:spacing w:line="240" w:lineRule="auto"/>
        <w:rPr>
          <w:noProof/>
          <w:szCs w:val="22"/>
          <w:lang w:val="sk-SK"/>
        </w:rPr>
      </w:pPr>
    </w:p>
    <w:p w14:paraId="66353D98" w14:textId="34FADE35" w:rsidR="00FD5480" w:rsidRPr="00AB1E0A" w:rsidRDefault="001E4E28" w:rsidP="00773C99">
      <w:pPr>
        <w:tabs>
          <w:tab w:val="clear" w:pos="567"/>
        </w:tabs>
        <w:spacing w:line="240" w:lineRule="auto"/>
        <w:rPr>
          <w:szCs w:val="22"/>
          <w:lang w:val="sk-SK"/>
        </w:rPr>
      </w:pPr>
      <w:r w:rsidRPr="00AB1E0A">
        <w:rPr>
          <w:szCs w:val="22"/>
          <w:lang w:val="sk-SK"/>
        </w:rPr>
        <w:t xml:space="preserve">Jednozložkové lieky obsahujúce </w:t>
      </w:r>
      <w:r w:rsidR="00E45C3F" w:rsidRPr="00AB1E0A">
        <w:rPr>
          <w:szCs w:val="22"/>
          <w:lang w:val="sk-SK"/>
        </w:rPr>
        <w:t xml:space="preserve">abakavir a lamivudín sa skúmali </w:t>
      </w:r>
      <w:r w:rsidR="001761FF" w:rsidRPr="00AB1E0A">
        <w:rPr>
          <w:szCs w:val="22"/>
          <w:lang w:val="sk-SK"/>
        </w:rPr>
        <w:t>samostatne</w:t>
      </w:r>
      <w:r w:rsidR="00E45C3F" w:rsidRPr="00AB1E0A">
        <w:rPr>
          <w:szCs w:val="22"/>
          <w:lang w:val="sk-SK"/>
        </w:rPr>
        <w:t xml:space="preserve"> a</w:t>
      </w:r>
      <w:r w:rsidR="001A3156" w:rsidRPr="00AB1E0A">
        <w:rPr>
          <w:szCs w:val="22"/>
          <w:lang w:val="sk-SK"/>
        </w:rPr>
        <w:t> </w:t>
      </w:r>
      <w:r w:rsidR="00E45C3F" w:rsidRPr="00AB1E0A">
        <w:rPr>
          <w:szCs w:val="22"/>
          <w:lang w:val="sk-SK"/>
        </w:rPr>
        <w:t>ako</w:t>
      </w:r>
      <w:r w:rsidR="001A3156" w:rsidRPr="00AB1E0A">
        <w:rPr>
          <w:szCs w:val="22"/>
          <w:lang w:val="sk-SK"/>
        </w:rPr>
        <w:t xml:space="preserve"> </w:t>
      </w:r>
      <w:r w:rsidR="00CD5C29" w:rsidRPr="00AB1E0A">
        <w:rPr>
          <w:szCs w:val="22"/>
          <w:lang w:val="sk-SK"/>
        </w:rPr>
        <w:t xml:space="preserve">kombinácia dvoch </w:t>
      </w:r>
      <w:r w:rsidR="0027699F" w:rsidRPr="00AB1E0A">
        <w:rPr>
          <w:szCs w:val="22"/>
          <w:lang w:val="sk-SK"/>
        </w:rPr>
        <w:t xml:space="preserve">nukleozidových </w:t>
      </w:r>
      <w:r w:rsidR="00B17830" w:rsidRPr="00AB1E0A">
        <w:rPr>
          <w:szCs w:val="22"/>
          <w:lang w:val="sk-SK"/>
        </w:rPr>
        <w:t>analógov</w:t>
      </w:r>
      <w:r w:rsidR="0027699F" w:rsidRPr="00AB1E0A">
        <w:rPr>
          <w:szCs w:val="22"/>
          <w:lang w:val="sk-SK"/>
        </w:rPr>
        <w:t xml:space="preserve"> tvoriaca základn</w:t>
      </w:r>
      <w:r w:rsidR="00D25077" w:rsidRPr="00AB1E0A">
        <w:rPr>
          <w:szCs w:val="22"/>
          <w:lang w:val="sk-SK"/>
        </w:rPr>
        <w:t>ý režim</w:t>
      </w:r>
      <w:r w:rsidR="0027699F" w:rsidRPr="00AB1E0A">
        <w:rPr>
          <w:szCs w:val="22"/>
          <w:lang w:val="sk-SK"/>
        </w:rPr>
        <w:t xml:space="preserve"> v kombinovanej antiretrovírusovej liečbe </w:t>
      </w:r>
      <w:r w:rsidR="00D25077" w:rsidRPr="00AB1E0A">
        <w:rPr>
          <w:szCs w:val="22"/>
          <w:lang w:val="sk-SK"/>
        </w:rPr>
        <w:t>HIV</w:t>
      </w:r>
      <w:r w:rsidR="00D25077" w:rsidRPr="00AB1E0A">
        <w:rPr>
          <w:szCs w:val="22"/>
          <w:lang w:val="sk-SK"/>
        </w:rPr>
        <w:noBreakHyphen/>
        <w:t xml:space="preserve">infikovaných pediatrických pacientov, ktorí boli bez predchádzajúcej ART a po predchádzajúcej ART </w:t>
      </w:r>
      <w:r w:rsidR="00FD7922" w:rsidRPr="00AB1E0A">
        <w:rPr>
          <w:szCs w:val="22"/>
          <w:lang w:val="sk-SK"/>
        </w:rPr>
        <w:t>(</w:t>
      </w:r>
      <w:r w:rsidR="00D25077" w:rsidRPr="00AB1E0A">
        <w:rPr>
          <w:szCs w:val="22"/>
          <w:lang w:val="sk-SK"/>
        </w:rPr>
        <w:t>dostupné údaje o použití abakaviru a lamivudínu u dojčiat mladších ako 3 mesiace sú obmedzené</w:t>
      </w:r>
      <w:r w:rsidR="00587CA6" w:rsidRPr="00AB1E0A">
        <w:rPr>
          <w:szCs w:val="22"/>
          <w:lang w:val="sk-SK"/>
        </w:rPr>
        <w:t>).</w:t>
      </w:r>
      <w:r w:rsidR="00D25077" w:rsidRPr="00AB1E0A">
        <w:rPr>
          <w:noProof/>
          <w:szCs w:val="22"/>
          <w:lang w:val="sk-SK"/>
        </w:rPr>
        <w:t xml:space="preserve"> Nezistili </w:t>
      </w:r>
      <w:r w:rsidR="00716F7D">
        <w:rPr>
          <w:noProof/>
          <w:szCs w:val="22"/>
          <w:lang w:val="sk-SK"/>
        </w:rPr>
        <w:t xml:space="preserve">sa </w:t>
      </w:r>
      <w:r w:rsidR="00D25077" w:rsidRPr="00AB1E0A">
        <w:rPr>
          <w:noProof/>
          <w:szCs w:val="22"/>
          <w:lang w:val="sk-SK"/>
        </w:rPr>
        <w:t>žiadne ďalšie typy nežiaducich reakcií okrem tých, ktoré s</w:t>
      </w:r>
      <w:r w:rsidR="00A21D47" w:rsidRPr="00AB1E0A">
        <w:rPr>
          <w:noProof/>
          <w:szCs w:val="22"/>
          <w:lang w:val="sk-SK"/>
        </w:rPr>
        <w:t>ú charakteristické pr</w:t>
      </w:r>
      <w:r w:rsidR="00716F7D">
        <w:rPr>
          <w:noProof/>
          <w:szCs w:val="22"/>
          <w:lang w:val="sk-SK"/>
        </w:rPr>
        <w:t xml:space="preserve">e </w:t>
      </w:r>
      <w:r w:rsidR="00D25077" w:rsidRPr="00AB1E0A">
        <w:rPr>
          <w:noProof/>
          <w:szCs w:val="22"/>
          <w:lang w:val="sk-SK"/>
        </w:rPr>
        <w:t>populáci</w:t>
      </w:r>
      <w:r w:rsidR="00716F7D">
        <w:rPr>
          <w:noProof/>
          <w:szCs w:val="22"/>
          <w:lang w:val="sk-SK"/>
        </w:rPr>
        <w:t>u</w:t>
      </w:r>
      <w:r w:rsidR="00D25077" w:rsidRPr="00AB1E0A">
        <w:rPr>
          <w:noProof/>
          <w:szCs w:val="22"/>
          <w:lang w:val="sk-SK"/>
        </w:rPr>
        <w:t xml:space="preserve"> dospelých</w:t>
      </w:r>
      <w:r w:rsidR="00587CA6" w:rsidRPr="00AB1E0A">
        <w:rPr>
          <w:szCs w:val="22"/>
          <w:lang w:val="sk-SK"/>
        </w:rPr>
        <w:t>.</w:t>
      </w:r>
    </w:p>
    <w:p w14:paraId="2388E9FB" w14:textId="77777777" w:rsidR="00FD7922" w:rsidRPr="00AB1E0A" w:rsidRDefault="00FD7922" w:rsidP="00E16862">
      <w:pPr>
        <w:tabs>
          <w:tab w:val="clear" w:pos="567"/>
        </w:tabs>
        <w:spacing w:line="240" w:lineRule="auto"/>
        <w:rPr>
          <w:szCs w:val="22"/>
          <w:lang w:val="sk-SK"/>
        </w:rPr>
      </w:pPr>
    </w:p>
    <w:p w14:paraId="5684FC07" w14:textId="77777777" w:rsidR="003A5CD1" w:rsidRPr="00AB1E0A" w:rsidRDefault="00A21D47" w:rsidP="00773C99">
      <w:pPr>
        <w:tabs>
          <w:tab w:val="clear" w:pos="567"/>
        </w:tabs>
        <w:autoSpaceDE w:val="0"/>
        <w:autoSpaceDN w:val="0"/>
        <w:adjustRightInd w:val="0"/>
        <w:spacing w:line="240" w:lineRule="auto"/>
        <w:rPr>
          <w:szCs w:val="22"/>
          <w:u w:val="single"/>
          <w:lang w:val="sk-SK"/>
        </w:rPr>
      </w:pPr>
      <w:r w:rsidRPr="00AB1E0A">
        <w:rPr>
          <w:noProof/>
          <w:szCs w:val="22"/>
          <w:u w:val="single"/>
          <w:lang w:val="sk-SK"/>
        </w:rPr>
        <w:t>Hlásenie podozrení na nežiaduce reakcie</w:t>
      </w:r>
    </w:p>
    <w:p w14:paraId="46C57B13" w14:textId="77777777" w:rsidR="00BA6DBF" w:rsidRPr="00AB1E0A" w:rsidRDefault="00BA6DBF" w:rsidP="00773C99">
      <w:pPr>
        <w:tabs>
          <w:tab w:val="clear" w:pos="567"/>
        </w:tabs>
        <w:autoSpaceDE w:val="0"/>
        <w:autoSpaceDN w:val="0"/>
        <w:adjustRightInd w:val="0"/>
        <w:spacing w:line="240" w:lineRule="auto"/>
        <w:rPr>
          <w:szCs w:val="22"/>
          <w:u w:val="single"/>
          <w:lang w:val="sk-SK"/>
        </w:rPr>
      </w:pPr>
    </w:p>
    <w:p w14:paraId="210F5C46" w14:textId="77777777" w:rsidR="00A21D47" w:rsidRPr="00AB1E0A" w:rsidRDefault="00A21D47" w:rsidP="00773C99">
      <w:pPr>
        <w:tabs>
          <w:tab w:val="clear" w:pos="567"/>
        </w:tabs>
        <w:autoSpaceDE w:val="0"/>
        <w:autoSpaceDN w:val="0"/>
        <w:adjustRightInd w:val="0"/>
        <w:spacing w:line="240" w:lineRule="auto"/>
        <w:rPr>
          <w:noProof/>
          <w:szCs w:val="22"/>
          <w:lang w:val="sk-SK"/>
        </w:rPr>
      </w:pPr>
      <w:r w:rsidRPr="00AB1E0A">
        <w:rPr>
          <w:noProof/>
          <w:szCs w:val="22"/>
          <w:lang w:val="sk-SK"/>
        </w:rPr>
        <w:t>Hlásenie podozrení na nežiaduce reakcie po registrácii lieku je dôležité.</w:t>
      </w:r>
      <w:r w:rsidRPr="00AB1E0A">
        <w:rPr>
          <w:szCs w:val="22"/>
          <w:lang w:val="sk-SK"/>
        </w:rPr>
        <w:t xml:space="preserve"> </w:t>
      </w:r>
      <w:r w:rsidRPr="00AB1E0A">
        <w:rPr>
          <w:noProof/>
          <w:szCs w:val="22"/>
          <w:lang w:val="sk-SK"/>
        </w:rPr>
        <w:t>Umožňuje priebežné monitorovanie pomeru prínosu</w:t>
      </w:r>
      <w:r w:rsidRPr="00AB1E0A">
        <w:rPr>
          <w:szCs w:val="22"/>
          <w:lang w:val="sk-SK"/>
        </w:rPr>
        <w:t xml:space="preserve"> a</w:t>
      </w:r>
      <w:r w:rsidRPr="00AB1E0A">
        <w:rPr>
          <w:noProof/>
          <w:szCs w:val="22"/>
          <w:lang w:val="sk-SK"/>
        </w:rPr>
        <w:t> rizika lieku.</w:t>
      </w:r>
      <w:r w:rsidRPr="00AB1E0A">
        <w:rPr>
          <w:szCs w:val="22"/>
          <w:lang w:val="sk-SK"/>
        </w:rPr>
        <w:t xml:space="preserve"> Od </w:t>
      </w:r>
      <w:r w:rsidRPr="00AB1E0A">
        <w:rPr>
          <w:noProof/>
          <w:szCs w:val="22"/>
          <w:lang w:val="sk-SK"/>
        </w:rPr>
        <w:t xml:space="preserve">zdravotníckych pracovníkov sa vyžaduje, aby hlásili akékoľvek podozrenia na nežiaduce reakcie </w:t>
      </w:r>
      <w:r w:rsidR="00AE4F46" w:rsidRPr="00AB1E0A">
        <w:rPr>
          <w:noProof/>
          <w:szCs w:val="22"/>
          <w:lang w:val="sk-SK"/>
        </w:rPr>
        <w:t>na</w:t>
      </w:r>
      <w:r w:rsidRPr="00AB1E0A">
        <w:rPr>
          <w:noProof/>
          <w:szCs w:val="22"/>
          <w:lang w:val="sk-SK"/>
        </w:rPr>
        <w:t xml:space="preserve"> </w:t>
      </w:r>
      <w:r w:rsidRPr="00AB1E0A">
        <w:rPr>
          <w:noProof/>
          <w:szCs w:val="22"/>
          <w:highlight w:val="lightGray"/>
          <w:lang w:val="sk-SK"/>
        </w:rPr>
        <w:t>národné</w:t>
      </w:r>
      <w:r w:rsidR="00AE4F46" w:rsidRPr="00AB1E0A">
        <w:rPr>
          <w:noProof/>
          <w:szCs w:val="22"/>
          <w:highlight w:val="lightGray"/>
          <w:lang w:val="sk-SK"/>
        </w:rPr>
        <w:t xml:space="preserve"> centrum</w:t>
      </w:r>
      <w:r w:rsidRPr="00AB1E0A">
        <w:rPr>
          <w:noProof/>
          <w:szCs w:val="22"/>
          <w:highlight w:val="lightGray"/>
          <w:lang w:val="sk-SK"/>
        </w:rPr>
        <w:t xml:space="preserve"> hlásenia uvedené v </w:t>
      </w:r>
      <w:r>
        <w:fldChar w:fldCharType="begin"/>
      </w:r>
      <w:r w:rsidRPr="007B6516">
        <w:rPr>
          <w:lang w:val="sk-SK"/>
          <w:rPrChange w:id="9" w:author="DD" w:date="2026-01-19T20:28:00Z" w16du:dateUtc="2026-01-19T19:28:00Z">
            <w:rPr/>
          </w:rPrChange>
        </w:rPr>
        <w:instrText>HYPERLINK "http://www.ema.europa.eu/docs/en_GB/document_library/Template_or_form/2013/03/WC500139752.doc"</w:instrText>
      </w:r>
      <w:r>
        <w:fldChar w:fldCharType="separate"/>
      </w:r>
      <w:r w:rsidRPr="00AB1E0A">
        <w:rPr>
          <w:rStyle w:val="Hyperlink"/>
          <w:noProof/>
          <w:szCs w:val="22"/>
          <w:highlight w:val="lightGray"/>
          <w:lang w:val="sk-SK"/>
        </w:rPr>
        <w:t>P</w:t>
      </w:r>
      <w:r w:rsidRPr="00AB1E0A">
        <w:rPr>
          <w:rStyle w:val="Hyperlink"/>
          <w:szCs w:val="22"/>
          <w:highlight w:val="lightGray"/>
          <w:lang w:val="sk-SK"/>
        </w:rPr>
        <w:t>rílohe </w:t>
      </w:r>
      <w:r w:rsidRPr="00AB1E0A">
        <w:rPr>
          <w:rStyle w:val="Hyperlink"/>
          <w:noProof/>
          <w:szCs w:val="22"/>
          <w:highlight w:val="lightGray"/>
          <w:lang w:val="sk-SK"/>
        </w:rPr>
        <w:t>V</w:t>
      </w:r>
      <w:r>
        <w:fldChar w:fldCharType="end"/>
      </w:r>
      <w:r w:rsidRPr="00AB1E0A">
        <w:rPr>
          <w:noProof/>
          <w:szCs w:val="22"/>
          <w:lang w:val="sk-SK"/>
        </w:rPr>
        <w:t>.</w:t>
      </w:r>
    </w:p>
    <w:p w14:paraId="6553B122" w14:textId="77777777" w:rsidR="00B80B50" w:rsidRPr="0090054E" w:rsidRDefault="00B80B50" w:rsidP="0088476F">
      <w:pPr>
        <w:tabs>
          <w:tab w:val="clear" w:pos="567"/>
        </w:tabs>
        <w:spacing w:line="240" w:lineRule="auto"/>
        <w:rPr>
          <w:snapToGrid w:val="0"/>
          <w:color w:val="000000"/>
          <w:szCs w:val="22"/>
          <w:lang w:val="sk-SK"/>
        </w:rPr>
      </w:pPr>
    </w:p>
    <w:p w14:paraId="56BF5F09" w14:textId="17B3E50C" w:rsidR="00800C2D" w:rsidRPr="00AB1E0A" w:rsidRDefault="00800C2D" w:rsidP="0088476F">
      <w:pPr>
        <w:keepNext/>
        <w:keepLines/>
        <w:tabs>
          <w:tab w:val="clear" w:pos="567"/>
        </w:tabs>
        <w:spacing w:line="240" w:lineRule="auto"/>
        <w:outlineLvl w:val="0"/>
        <w:rPr>
          <w:b/>
          <w:color w:val="000000"/>
          <w:szCs w:val="22"/>
          <w:lang w:val="sk-SK"/>
        </w:rPr>
      </w:pPr>
      <w:r w:rsidRPr="00264777">
        <w:rPr>
          <w:b/>
          <w:color w:val="000000"/>
          <w:szCs w:val="22"/>
          <w:lang w:val="sk-SK"/>
        </w:rPr>
        <w:t>4.9</w:t>
      </w:r>
      <w:r w:rsidRPr="00264777">
        <w:rPr>
          <w:b/>
          <w:color w:val="000000"/>
          <w:szCs w:val="22"/>
          <w:lang w:val="sk-SK"/>
        </w:rPr>
        <w:tab/>
      </w:r>
      <w:r w:rsidR="00A21D47" w:rsidRPr="00264777">
        <w:rPr>
          <w:b/>
          <w:color w:val="000000"/>
          <w:szCs w:val="22"/>
          <w:lang w:val="sk-SK"/>
        </w:rPr>
        <w:t>Predávkovanie</w:t>
      </w:r>
      <w:r w:rsidR="00D97D4A">
        <w:rPr>
          <w:b/>
          <w:color w:val="000000"/>
          <w:szCs w:val="22"/>
          <w:lang w:val="sk-SK"/>
        </w:rPr>
        <w:fldChar w:fldCharType="begin"/>
      </w:r>
      <w:r w:rsidR="00D97D4A">
        <w:rPr>
          <w:b/>
          <w:color w:val="000000"/>
          <w:szCs w:val="22"/>
          <w:lang w:val="sk-SK"/>
        </w:rPr>
        <w:instrText xml:space="preserve"> DOCVARIABLE vault_nd_7a080190-2a19-49c3-a501-710c0c5463d9 \* MERGEFORMAT </w:instrText>
      </w:r>
      <w:r w:rsidR="00D97D4A">
        <w:rPr>
          <w:b/>
          <w:color w:val="000000"/>
          <w:szCs w:val="22"/>
          <w:lang w:val="sk-SK"/>
        </w:rPr>
        <w:fldChar w:fldCharType="separate"/>
      </w:r>
      <w:r w:rsidR="00D97D4A">
        <w:rPr>
          <w:b/>
          <w:color w:val="000000"/>
          <w:szCs w:val="22"/>
          <w:lang w:val="sk-SK"/>
        </w:rPr>
        <w:t xml:space="preserve"> </w:t>
      </w:r>
      <w:r w:rsidR="00D97D4A">
        <w:rPr>
          <w:b/>
          <w:color w:val="000000"/>
          <w:szCs w:val="22"/>
          <w:lang w:val="sk-SK"/>
        </w:rPr>
        <w:fldChar w:fldCharType="end"/>
      </w:r>
    </w:p>
    <w:p w14:paraId="06ADB583" w14:textId="77777777" w:rsidR="00800C2D" w:rsidRPr="00AB1E0A" w:rsidRDefault="00800C2D" w:rsidP="0088476F">
      <w:pPr>
        <w:keepNext/>
        <w:keepLines/>
        <w:tabs>
          <w:tab w:val="clear" w:pos="567"/>
        </w:tabs>
        <w:spacing w:line="240" w:lineRule="auto"/>
        <w:rPr>
          <w:color w:val="000000"/>
          <w:szCs w:val="22"/>
          <w:lang w:val="sk-SK"/>
        </w:rPr>
      </w:pPr>
    </w:p>
    <w:p w14:paraId="511922E1" w14:textId="77777777" w:rsidR="00800C2D" w:rsidRPr="00AB1E0A" w:rsidRDefault="001761FF" w:rsidP="00773C99">
      <w:pPr>
        <w:tabs>
          <w:tab w:val="clear" w:pos="567"/>
        </w:tabs>
        <w:spacing w:line="240" w:lineRule="auto"/>
        <w:rPr>
          <w:szCs w:val="22"/>
          <w:lang w:val="sk-SK"/>
        </w:rPr>
      </w:pPr>
      <w:r w:rsidRPr="00AB1E0A">
        <w:rPr>
          <w:szCs w:val="22"/>
          <w:lang w:val="sk-SK"/>
        </w:rPr>
        <w:t xml:space="preserve">Po akútnom predávkovaní dolutegravirom, abakavirom alebo lamivudínom sa nezistili žiadne </w:t>
      </w:r>
      <w:r w:rsidRPr="00AB1E0A">
        <w:rPr>
          <w:noProof/>
          <w:szCs w:val="22"/>
          <w:lang w:val="sk-SK"/>
        </w:rPr>
        <w:t>špecifické príznaky alebo prejavy okrem tých, ktoré sú uvedené ako nežiaduce reakcie</w:t>
      </w:r>
      <w:r w:rsidR="00800C2D" w:rsidRPr="00AB1E0A">
        <w:rPr>
          <w:szCs w:val="22"/>
          <w:lang w:val="sk-SK"/>
        </w:rPr>
        <w:t>.</w:t>
      </w:r>
    </w:p>
    <w:p w14:paraId="4C5BE5BC" w14:textId="77777777" w:rsidR="00800C2D" w:rsidRPr="00AB1E0A" w:rsidRDefault="00800C2D" w:rsidP="0088476F">
      <w:pPr>
        <w:tabs>
          <w:tab w:val="clear" w:pos="567"/>
        </w:tabs>
        <w:spacing w:line="240" w:lineRule="auto"/>
        <w:rPr>
          <w:szCs w:val="22"/>
          <w:lang w:val="sk-SK"/>
        </w:rPr>
      </w:pPr>
    </w:p>
    <w:p w14:paraId="7C892886" w14:textId="77777777" w:rsidR="00800C2D" w:rsidRPr="00AB1E0A" w:rsidRDefault="009F0F65" w:rsidP="00773C99">
      <w:pPr>
        <w:tabs>
          <w:tab w:val="clear" w:pos="567"/>
        </w:tabs>
        <w:spacing w:line="240" w:lineRule="auto"/>
        <w:rPr>
          <w:szCs w:val="22"/>
          <w:lang w:val="sk-SK"/>
        </w:rPr>
      </w:pPr>
      <w:r w:rsidRPr="00AB1E0A">
        <w:rPr>
          <w:noProof/>
          <w:szCs w:val="22"/>
          <w:lang w:val="sk-SK"/>
        </w:rPr>
        <w:t xml:space="preserve">Ďalšia liečba sa má riadiť klinickým stavom alebo odporúčaniami národného toxikologického centra, keď sú k dispozícii. K dispozícii nie je špecifická liečba predávkovania </w:t>
      </w:r>
      <w:r w:rsidR="00F0012E" w:rsidRPr="00AB1E0A">
        <w:rPr>
          <w:szCs w:val="22"/>
          <w:lang w:val="sk-SK"/>
        </w:rPr>
        <w:t>Triumeq</w:t>
      </w:r>
      <w:r w:rsidRPr="00AB1E0A">
        <w:rPr>
          <w:szCs w:val="22"/>
          <w:lang w:val="sk-SK"/>
        </w:rPr>
        <w:t>om</w:t>
      </w:r>
      <w:r w:rsidR="00F0012E" w:rsidRPr="00AB1E0A">
        <w:rPr>
          <w:szCs w:val="22"/>
          <w:lang w:val="sk-SK"/>
        </w:rPr>
        <w:t xml:space="preserve">. </w:t>
      </w:r>
      <w:r w:rsidRPr="00AB1E0A">
        <w:rPr>
          <w:noProof/>
          <w:szCs w:val="22"/>
          <w:lang w:val="sk-SK"/>
        </w:rPr>
        <w:t>Ak dôjde k predávkovaniu, pacient má podľa potreby dostať podpornú liečbu spojenú s náležitým sledovaním</w:t>
      </w:r>
      <w:r w:rsidR="00F0012E" w:rsidRPr="00AB1E0A">
        <w:rPr>
          <w:szCs w:val="22"/>
          <w:lang w:val="sk-SK"/>
        </w:rPr>
        <w:t>.</w:t>
      </w:r>
      <w:r w:rsidR="0096157E" w:rsidRPr="00AB1E0A">
        <w:rPr>
          <w:szCs w:val="22"/>
          <w:lang w:val="sk-SK"/>
        </w:rPr>
        <w:t xml:space="preserve"> </w:t>
      </w:r>
      <w:r w:rsidR="0054603B" w:rsidRPr="00AB1E0A">
        <w:rPr>
          <w:szCs w:val="22"/>
          <w:lang w:val="sk-SK"/>
        </w:rPr>
        <w:t xml:space="preserve">Keďže </w:t>
      </w:r>
      <w:r w:rsidR="00800C2D" w:rsidRPr="00AB1E0A">
        <w:rPr>
          <w:szCs w:val="22"/>
          <w:lang w:val="sk-SK"/>
        </w:rPr>
        <w:t>lamivud</w:t>
      </w:r>
      <w:r w:rsidR="0054603B" w:rsidRPr="00AB1E0A">
        <w:rPr>
          <w:szCs w:val="22"/>
          <w:lang w:val="sk-SK"/>
        </w:rPr>
        <w:t>ín sa dá odstrániť dialýzou</w:t>
      </w:r>
      <w:r w:rsidR="00DD38C0" w:rsidRPr="00AB1E0A">
        <w:rPr>
          <w:szCs w:val="22"/>
          <w:lang w:val="sk-SK"/>
        </w:rPr>
        <w:t>, pri liečbe predávkovania sa môže použiť kontinuálna hemodialýza, hoci sa jej použitie nesledovalo.</w:t>
      </w:r>
      <w:r w:rsidR="00800C2D" w:rsidRPr="00AB1E0A">
        <w:rPr>
          <w:szCs w:val="22"/>
          <w:lang w:val="sk-SK"/>
        </w:rPr>
        <w:t xml:space="preserve"> </w:t>
      </w:r>
      <w:r w:rsidR="00DD38C0" w:rsidRPr="00AB1E0A">
        <w:rPr>
          <w:szCs w:val="22"/>
          <w:lang w:val="sk-SK"/>
        </w:rPr>
        <w:t xml:space="preserve">Nie je známe, či sa </w:t>
      </w:r>
      <w:r w:rsidR="00800C2D" w:rsidRPr="00AB1E0A">
        <w:rPr>
          <w:szCs w:val="22"/>
          <w:lang w:val="sk-SK"/>
        </w:rPr>
        <w:t>aba</w:t>
      </w:r>
      <w:r w:rsidR="00DD38C0" w:rsidRPr="00AB1E0A">
        <w:rPr>
          <w:szCs w:val="22"/>
          <w:lang w:val="sk-SK"/>
        </w:rPr>
        <w:t>k</w:t>
      </w:r>
      <w:r w:rsidR="00800C2D" w:rsidRPr="00AB1E0A">
        <w:rPr>
          <w:szCs w:val="22"/>
          <w:lang w:val="sk-SK"/>
        </w:rPr>
        <w:t>avir</w:t>
      </w:r>
      <w:r w:rsidR="00DD38C0" w:rsidRPr="00AB1E0A">
        <w:rPr>
          <w:szCs w:val="22"/>
          <w:lang w:val="sk-SK"/>
        </w:rPr>
        <w:t xml:space="preserve"> dá odstrániť peritoneálnou </w:t>
      </w:r>
      <w:r w:rsidR="00800C2D" w:rsidRPr="00AB1E0A">
        <w:rPr>
          <w:szCs w:val="22"/>
          <w:lang w:val="sk-SK"/>
        </w:rPr>
        <w:t>dial</w:t>
      </w:r>
      <w:r w:rsidR="00DD38C0" w:rsidRPr="00AB1E0A">
        <w:rPr>
          <w:szCs w:val="22"/>
          <w:lang w:val="sk-SK"/>
        </w:rPr>
        <w:t xml:space="preserve">ýzou alebo </w:t>
      </w:r>
      <w:r w:rsidR="00800C2D" w:rsidRPr="00AB1E0A">
        <w:rPr>
          <w:szCs w:val="22"/>
          <w:lang w:val="sk-SK"/>
        </w:rPr>
        <w:t>hemodial</w:t>
      </w:r>
      <w:r w:rsidR="00DD38C0" w:rsidRPr="00AB1E0A">
        <w:rPr>
          <w:szCs w:val="22"/>
          <w:lang w:val="sk-SK"/>
        </w:rPr>
        <w:t>ýzou</w:t>
      </w:r>
      <w:r w:rsidR="00800C2D" w:rsidRPr="00AB1E0A">
        <w:rPr>
          <w:szCs w:val="22"/>
          <w:lang w:val="sk-SK"/>
        </w:rPr>
        <w:t>.</w:t>
      </w:r>
      <w:r w:rsidR="006E1186" w:rsidRPr="00AB1E0A">
        <w:rPr>
          <w:szCs w:val="22"/>
          <w:lang w:val="sk-SK"/>
        </w:rPr>
        <w:t xml:space="preserve"> </w:t>
      </w:r>
      <w:r w:rsidR="00DD38C0" w:rsidRPr="00AB1E0A">
        <w:rPr>
          <w:noProof/>
          <w:szCs w:val="22"/>
          <w:lang w:val="sk-SK"/>
        </w:rPr>
        <w:t>Keďže dolutegravir sa vo vysokej miere viaže na plazmatické bielkoviny, je nepravdepodobné, že by sa významne odstraňoval dialýzou</w:t>
      </w:r>
      <w:r w:rsidR="006E1186" w:rsidRPr="00AB1E0A">
        <w:rPr>
          <w:szCs w:val="22"/>
          <w:lang w:val="sk-SK"/>
        </w:rPr>
        <w:t>.</w:t>
      </w:r>
    </w:p>
    <w:p w14:paraId="34E4849B" w14:textId="77777777" w:rsidR="00D11022" w:rsidRPr="00AB1E0A" w:rsidRDefault="00D11022" w:rsidP="0088476F">
      <w:pPr>
        <w:widowControl w:val="0"/>
        <w:tabs>
          <w:tab w:val="clear" w:pos="567"/>
        </w:tabs>
        <w:spacing w:line="240" w:lineRule="auto"/>
        <w:rPr>
          <w:color w:val="000000"/>
          <w:szCs w:val="22"/>
          <w:lang w:val="sk-SK"/>
        </w:rPr>
      </w:pPr>
    </w:p>
    <w:p w14:paraId="3DC005C0" w14:textId="77777777" w:rsidR="00D11022" w:rsidRPr="00AB1E0A" w:rsidRDefault="00D11022" w:rsidP="0088476F">
      <w:pPr>
        <w:widowControl w:val="0"/>
        <w:tabs>
          <w:tab w:val="clear" w:pos="567"/>
        </w:tabs>
        <w:spacing w:line="240" w:lineRule="auto"/>
        <w:rPr>
          <w:color w:val="000000"/>
          <w:szCs w:val="22"/>
          <w:lang w:val="sk-SK"/>
        </w:rPr>
      </w:pPr>
    </w:p>
    <w:p w14:paraId="0AA96F9E" w14:textId="4C5DB0C4" w:rsidR="00800C2D" w:rsidRPr="00AB1E0A" w:rsidRDefault="00800C2D" w:rsidP="0088476F">
      <w:pPr>
        <w:keepNext/>
        <w:tabs>
          <w:tab w:val="clear" w:pos="567"/>
        </w:tabs>
        <w:spacing w:line="240" w:lineRule="auto"/>
        <w:outlineLvl w:val="0"/>
        <w:rPr>
          <w:b/>
          <w:caps/>
          <w:color w:val="000000"/>
          <w:szCs w:val="22"/>
          <w:lang w:val="sk-SK"/>
        </w:rPr>
      </w:pPr>
      <w:r w:rsidRPr="00AB1E0A">
        <w:rPr>
          <w:b/>
          <w:caps/>
          <w:color w:val="000000"/>
          <w:szCs w:val="22"/>
          <w:lang w:val="sk-SK"/>
        </w:rPr>
        <w:t>5.</w:t>
      </w:r>
      <w:r w:rsidRPr="00AB1E0A">
        <w:rPr>
          <w:b/>
          <w:caps/>
          <w:color w:val="000000"/>
          <w:szCs w:val="22"/>
          <w:lang w:val="sk-SK"/>
        </w:rPr>
        <w:tab/>
      </w:r>
      <w:r w:rsidR="00DD38C0" w:rsidRPr="00AB1E0A">
        <w:rPr>
          <w:b/>
          <w:noProof/>
          <w:szCs w:val="22"/>
          <w:lang w:val="sk-SK"/>
        </w:rPr>
        <w:t>FARMAKOLOGICKÉ VLASTNOSTI</w:t>
      </w:r>
      <w:r w:rsidR="00D97D4A">
        <w:rPr>
          <w:b/>
          <w:noProof/>
          <w:szCs w:val="22"/>
          <w:lang w:val="sk-SK"/>
        </w:rPr>
        <w:fldChar w:fldCharType="begin"/>
      </w:r>
      <w:r w:rsidR="00D97D4A">
        <w:rPr>
          <w:b/>
          <w:noProof/>
          <w:szCs w:val="22"/>
          <w:lang w:val="sk-SK"/>
        </w:rPr>
        <w:instrText xml:space="preserve"> DOCVARIABLE VAULT_ND_31c52e57-b7d7-455c-be2f-d7910d805ebf \* MERGEFORMAT </w:instrText>
      </w:r>
      <w:r w:rsidR="00D97D4A">
        <w:rPr>
          <w:b/>
          <w:noProof/>
          <w:szCs w:val="22"/>
          <w:lang w:val="sk-SK"/>
        </w:rPr>
        <w:fldChar w:fldCharType="separate"/>
      </w:r>
      <w:r w:rsidR="00D97D4A">
        <w:rPr>
          <w:b/>
          <w:noProof/>
          <w:szCs w:val="22"/>
          <w:lang w:val="sk-SK"/>
        </w:rPr>
        <w:t xml:space="preserve"> </w:t>
      </w:r>
      <w:r w:rsidR="00D97D4A">
        <w:rPr>
          <w:b/>
          <w:noProof/>
          <w:szCs w:val="22"/>
          <w:lang w:val="sk-SK"/>
        </w:rPr>
        <w:fldChar w:fldCharType="end"/>
      </w:r>
    </w:p>
    <w:p w14:paraId="212BC436" w14:textId="77777777" w:rsidR="00800C2D" w:rsidRPr="00AB1E0A" w:rsidRDefault="00800C2D" w:rsidP="0088476F">
      <w:pPr>
        <w:keepNext/>
        <w:tabs>
          <w:tab w:val="clear" w:pos="567"/>
        </w:tabs>
        <w:spacing w:line="240" w:lineRule="auto"/>
        <w:rPr>
          <w:caps/>
          <w:color w:val="000000"/>
          <w:szCs w:val="22"/>
          <w:lang w:val="sk-SK"/>
        </w:rPr>
      </w:pPr>
    </w:p>
    <w:p w14:paraId="27130DDB" w14:textId="426B53AA" w:rsidR="00800C2D" w:rsidRPr="00AB1E0A" w:rsidRDefault="00800C2D" w:rsidP="0088476F">
      <w:pPr>
        <w:keepNext/>
        <w:tabs>
          <w:tab w:val="clear" w:pos="567"/>
        </w:tabs>
        <w:spacing w:line="240" w:lineRule="auto"/>
        <w:outlineLvl w:val="0"/>
        <w:rPr>
          <w:b/>
          <w:szCs w:val="22"/>
          <w:lang w:val="sk-SK"/>
        </w:rPr>
      </w:pPr>
      <w:r w:rsidRPr="00AB1E0A">
        <w:rPr>
          <w:b/>
          <w:szCs w:val="22"/>
          <w:lang w:val="sk-SK"/>
        </w:rPr>
        <w:t>5.1</w:t>
      </w:r>
      <w:r w:rsidRPr="00AB1E0A">
        <w:rPr>
          <w:b/>
          <w:szCs w:val="22"/>
          <w:lang w:val="sk-SK"/>
        </w:rPr>
        <w:tab/>
      </w:r>
      <w:r w:rsidR="00DD38C0" w:rsidRPr="00AB1E0A">
        <w:rPr>
          <w:b/>
          <w:noProof/>
          <w:szCs w:val="22"/>
          <w:lang w:val="sk-SK"/>
        </w:rPr>
        <w:t>Farmakodynamické vlastnosti</w:t>
      </w:r>
      <w:r w:rsidR="00D97D4A">
        <w:rPr>
          <w:b/>
          <w:noProof/>
          <w:szCs w:val="22"/>
          <w:lang w:val="sk-SK"/>
        </w:rPr>
        <w:fldChar w:fldCharType="begin"/>
      </w:r>
      <w:r w:rsidR="00D97D4A">
        <w:rPr>
          <w:b/>
          <w:noProof/>
          <w:szCs w:val="22"/>
          <w:lang w:val="sk-SK"/>
        </w:rPr>
        <w:instrText xml:space="preserve"> DOCVARIABLE vault_nd_ccb58e64-dbdb-4418-8d56-42cd51e29bd3 \* MERGEFORMAT </w:instrText>
      </w:r>
      <w:r w:rsidR="00D97D4A">
        <w:rPr>
          <w:b/>
          <w:noProof/>
          <w:szCs w:val="22"/>
          <w:lang w:val="sk-SK"/>
        </w:rPr>
        <w:fldChar w:fldCharType="separate"/>
      </w:r>
      <w:r w:rsidR="00D97D4A">
        <w:rPr>
          <w:b/>
          <w:noProof/>
          <w:szCs w:val="22"/>
          <w:lang w:val="sk-SK"/>
        </w:rPr>
        <w:t xml:space="preserve"> </w:t>
      </w:r>
      <w:r w:rsidR="00D97D4A">
        <w:rPr>
          <w:b/>
          <w:noProof/>
          <w:szCs w:val="22"/>
          <w:lang w:val="sk-SK"/>
        </w:rPr>
        <w:fldChar w:fldCharType="end"/>
      </w:r>
    </w:p>
    <w:p w14:paraId="210753EA" w14:textId="77777777" w:rsidR="00800C2D" w:rsidRPr="00AB1E0A" w:rsidRDefault="00800C2D" w:rsidP="0088476F">
      <w:pPr>
        <w:keepNext/>
        <w:tabs>
          <w:tab w:val="clear" w:pos="567"/>
        </w:tabs>
        <w:spacing w:line="240" w:lineRule="auto"/>
        <w:rPr>
          <w:szCs w:val="22"/>
          <w:lang w:val="sk-SK"/>
        </w:rPr>
      </w:pPr>
    </w:p>
    <w:p w14:paraId="312B0B2E" w14:textId="77777777" w:rsidR="00800C2D" w:rsidRPr="00AB1E0A" w:rsidRDefault="00DD38C0" w:rsidP="00773C99">
      <w:pPr>
        <w:tabs>
          <w:tab w:val="clear" w:pos="567"/>
        </w:tabs>
        <w:spacing w:line="240" w:lineRule="auto"/>
        <w:rPr>
          <w:szCs w:val="22"/>
          <w:lang w:val="sk-SK"/>
        </w:rPr>
      </w:pPr>
      <w:r w:rsidRPr="00AB1E0A">
        <w:rPr>
          <w:noProof/>
          <w:szCs w:val="22"/>
          <w:lang w:val="sk-SK"/>
        </w:rPr>
        <w:t xml:space="preserve">Farmakoterapeutická skupina: </w:t>
      </w:r>
      <w:r w:rsidRPr="00AB1E0A">
        <w:rPr>
          <w:szCs w:val="22"/>
          <w:lang w:val="sk-SK"/>
        </w:rPr>
        <w:t>Antivirotiká na systémové použitie</w:t>
      </w:r>
      <w:r w:rsidR="00800C2D" w:rsidRPr="00AB1E0A">
        <w:rPr>
          <w:szCs w:val="22"/>
          <w:lang w:val="sk-SK"/>
        </w:rPr>
        <w:t>, antivir</w:t>
      </w:r>
      <w:r w:rsidRPr="00AB1E0A">
        <w:rPr>
          <w:szCs w:val="22"/>
          <w:lang w:val="sk-SK"/>
        </w:rPr>
        <w:t>otiká n</w:t>
      </w:r>
      <w:r w:rsidR="008513EE" w:rsidRPr="00AB1E0A">
        <w:rPr>
          <w:szCs w:val="22"/>
          <w:lang w:val="sk-SK"/>
        </w:rPr>
        <w:t>a</w:t>
      </w:r>
      <w:r w:rsidRPr="00AB1E0A">
        <w:rPr>
          <w:szCs w:val="22"/>
          <w:lang w:val="sk-SK"/>
        </w:rPr>
        <w:t xml:space="preserve"> liečbu infekcie</w:t>
      </w:r>
      <w:r w:rsidR="005F7F4A" w:rsidRPr="00AB1E0A">
        <w:rPr>
          <w:szCs w:val="22"/>
          <w:lang w:val="sk-SK"/>
        </w:rPr>
        <w:t> </w:t>
      </w:r>
      <w:r w:rsidR="00800C2D" w:rsidRPr="00AB1E0A">
        <w:rPr>
          <w:szCs w:val="22"/>
          <w:lang w:val="sk-SK"/>
        </w:rPr>
        <w:t xml:space="preserve">HIV, </w:t>
      </w:r>
      <w:r w:rsidRPr="00AB1E0A">
        <w:rPr>
          <w:szCs w:val="22"/>
          <w:lang w:val="sk-SK"/>
        </w:rPr>
        <w:t>kombinácie</w:t>
      </w:r>
      <w:r w:rsidR="00800C2D" w:rsidRPr="00AB1E0A">
        <w:rPr>
          <w:szCs w:val="22"/>
          <w:lang w:val="sk-SK"/>
        </w:rPr>
        <w:t>. ATC</w:t>
      </w:r>
      <w:r w:rsidRPr="00AB1E0A">
        <w:rPr>
          <w:szCs w:val="22"/>
          <w:lang w:val="sk-SK"/>
        </w:rPr>
        <w:t> kó</w:t>
      </w:r>
      <w:r w:rsidR="00800C2D" w:rsidRPr="00AB1E0A">
        <w:rPr>
          <w:szCs w:val="22"/>
          <w:lang w:val="sk-SK"/>
        </w:rPr>
        <w:t>d:</w:t>
      </w:r>
      <w:r w:rsidR="003407E5" w:rsidRPr="00AB1E0A">
        <w:rPr>
          <w:lang w:val="sk-SK"/>
        </w:rPr>
        <w:t xml:space="preserve"> </w:t>
      </w:r>
      <w:r w:rsidR="003407E5" w:rsidRPr="00AB1E0A">
        <w:rPr>
          <w:szCs w:val="22"/>
          <w:lang w:val="sk-SK"/>
        </w:rPr>
        <w:t>J05AR13</w:t>
      </w:r>
    </w:p>
    <w:p w14:paraId="5B58AF03" w14:textId="77777777" w:rsidR="00800C2D" w:rsidRPr="00AB1E0A" w:rsidRDefault="00800C2D" w:rsidP="00773C99">
      <w:pPr>
        <w:tabs>
          <w:tab w:val="clear" w:pos="567"/>
        </w:tabs>
        <w:spacing w:line="240" w:lineRule="auto"/>
        <w:rPr>
          <w:szCs w:val="22"/>
          <w:lang w:val="sk-SK"/>
        </w:rPr>
      </w:pPr>
    </w:p>
    <w:p w14:paraId="743EF4FB" w14:textId="77777777" w:rsidR="00003E38" w:rsidRPr="00AB1E0A" w:rsidRDefault="00800C2D" w:rsidP="00773C99">
      <w:pPr>
        <w:tabs>
          <w:tab w:val="clear" w:pos="567"/>
        </w:tabs>
        <w:autoSpaceDE w:val="0"/>
        <w:autoSpaceDN w:val="0"/>
        <w:adjustRightInd w:val="0"/>
        <w:spacing w:line="240" w:lineRule="auto"/>
        <w:rPr>
          <w:szCs w:val="22"/>
          <w:u w:val="single"/>
          <w:lang w:val="sk-SK"/>
        </w:rPr>
      </w:pPr>
      <w:r w:rsidRPr="00AB1E0A">
        <w:rPr>
          <w:szCs w:val="22"/>
          <w:u w:val="single"/>
          <w:lang w:val="sk-SK"/>
        </w:rPr>
        <w:t>Mechani</w:t>
      </w:r>
      <w:r w:rsidR="00A92B5F" w:rsidRPr="00AB1E0A">
        <w:rPr>
          <w:szCs w:val="22"/>
          <w:u w:val="single"/>
          <w:lang w:val="sk-SK"/>
        </w:rPr>
        <w:t>z</w:t>
      </w:r>
      <w:r w:rsidRPr="00AB1E0A">
        <w:rPr>
          <w:szCs w:val="22"/>
          <w:u w:val="single"/>
          <w:lang w:val="sk-SK"/>
        </w:rPr>
        <w:t>m</w:t>
      </w:r>
      <w:r w:rsidR="00A92B5F" w:rsidRPr="00AB1E0A">
        <w:rPr>
          <w:szCs w:val="22"/>
          <w:u w:val="single"/>
          <w:lang w:val="sk-SK"/>
        </w:rPr>
        <w:t>us účinku</w:t>
      </w:r>
    </w:p>
    <w:p w14:paraId="2E493ACB" w14:textId="77777777" w:rsidR="00C91F83" w:rsidRPr="00AB1E0A" w:rsidRDefault="00C91F83" w:rsidP="00773C99">
      <w:pPr>
        <w:tabs>
          <w:tab w:val="clear" w:pos="567"/>
        </w:tabs>
        <w:autoSpaceDE w:val="0"/>
        <w:autoSpaceDN w:val="0"/>
        <w:adjustRightInd w:val="0"/>
        <w:spacing w:line="240" w:lineRule="auto"/>
        <w:rPr>
          <w:szCs w:val="22"/>
          <w:u w:val="single"/>
          <w:lang w:val="sk-SK"/>
        </w:rPr>
      </w:pPr>
    </w:p>
    <w:p w14:paraId="4A615018" w14:textId="77777777" w:rsidR="00916D14" w:rsidRPr="00AB1E0A" w:rsidRDefault="00916D14" w:rsidP="00773C99">
      <w:pPr>
        <w:tabs>
          <w:tab w:val="clear" w:pos="567"/>
        </w:tabs>
        <w:autoSpaceDE w:val="0"/>
        <w:autoSpaceDN w:val="0"/>
        <w:adjustRightInd w:val="0"/>
        <w:spacing w:line="240" w:lineRule="auto"/>
        <w:rPr>
          <w:szCs w:val="22"/>
          <w:lang w:val="sk-SK"/>
        </w:rPr>
      </w:pPr>
      <w:r w:rsidRPr="00AB1E0A">
        <w:rPr>
          <w:szCs w:val="22"/>
          <w:lang w:val="sk-SK"/>
        </w:rPr>
        <w:t>Dolutegravir inhibuje HIV integrázu naviazaním sa na aktívne miesto integrázy a blokovaním fázy transferu vlákien pri integrácii retrovírusovej kyseliny deoxyribonukleovej (DNA), ktorá je nevyhnutná pre replikačný cyklus HIV.</w:t>
      </w:r>
    </w:p>
    <w:p w14:paraId="124A741A" w14:textId="77777777" w:rsidR="0096157E" w:rsidRPr="00AB1E0A" w:rsidRDefault="0096157E" w:rsidP="0088476F">
      <w:pPr>
        <w:tabs>
          <w:tab w:val="clear" w:pos="567"/>
        </w:tabs>
        <w:autoSpaceDE w:val="0"/>
        <w:autoSpaceDN w:val="0"/>
        <w:adjustRightInd w:val="0"/>
        <w:spacing w:line="240" w:lineRule="auto"/>
        <w:rPr>
          <w:szCs w:val="22"/>
          <w:lang w:val="sk-SK"/>
        </w:rPr>
      </w:pPr>
    </w:p>
    <w:p w14:paraId="4D54B295" w14:textId="77777777" w:rsidR="00243451" w:rsidRPr="00AB1E0A" w:rsidRDefault="00800C2D" w:rsidP="0088476F">
      <w:pPr>
        <w:tabs>
          <w:tab w:val="clear" w:pos="567"/>
        </w:tabs>
        <w:autoSpaceDE w:val="0"/>
        <w:autoSpaceDN w:val="0"/>
        <w:adjustRightInd w:val="0"/>
        <w:spacing w:line="240" w:lineRule="auto"/>
        <w:rPr>
          <w:szCs w:val="22"/>
          <w:lang w:val="sk-SK"/>
        </w:rPr>
      </w:pPr>
      <w:r w:rsidRPr="00AB1E0A">
        <w:rPr>
          <w:szCs w:val="22"/>
          <w:lang w:val="sk-SK"/>
        </w:rPr>
        <w:t>Aba</w:t>
      </w:r>
      <w:r w:rsidR="0090692C" w:rsidRPr="00AB1E0A">
        <w:rPr>
          <w:szCs w:val="22"/>
          <w:lang w:val="sk-SK"/>
        </w:rPr>
        <w:t>k</w:t>
      </w:r>
      <w:r w:rsidRPr="00AB1E0A">
        <w:rPr>
          <w:szCs w:val="22"/>
          <w:lang w:val="sk-SK"/>
        </w:rPr>
        <w:t xml:space="preserve">avir </w:t>
      </w:r>
      <w:r w:rsidR="0090692C" w:rsidRPr="00AB1E0A">
        <w:rPr>
          <w:szCs w:val="22"/>
          <w:lang w:val="sk-SK"/>
        </w:rPr>
        <w:t>a </w:t>
      </w:r>
      <w:r w:rsidRPr="00AB1E0A">
        <w:rPr>
          <w:szCs w:val="22"/>
          <w:lang w:val="sk-SK"/>
        </w:rPr>
        <w:t>lamivud</w:t>
      </w:r>
      <w:r w:rsidR="0090692C" w:rsidRPr="00AB1E0A">
        <w:rPr>
          <w:szCs w:val="22"/>
          <w:lang w:val="sk-SK"/>
        </w:rPr>
        <w:t>í</w:t>
      </w:r>
      <w:r w:rsidRPr="00AB1E0A">
        <w:rPr>
          <w:szCs w:val="22"/>
          <w:lang w:val="sk-SK"/>
        </w:rPr>
        <w:t>n</w:t>
      </w:r>
      <w:r w:rsidR="0090692C" w:rsidRPr="00AB1E0A">
        <w:rPr>
          <w:szCs w:val="22"/>
          <w:lang w:val="sk-SK"/>
        </w:rPr>
        <w:t xml:space="preserve"> sú silné selektívne inhibítory</w:t>
      </w:r>
      <w:r w:rsidRPr="00AB1E0A">
        <w:rPr>
          <w:szCs w:val="22"/>
          <w:lang w:val="sk-SK"/>
        </w:rPr>
        <w:t xml:space="preserve"> HIV</w:t>
      </w:r>
      <w:r w:rsidR="0090692C" w:rsidRPr="00AB1E0A">
        <w:rPr>
          <w:szCs w:val="22"/>
          <w:lang w:val="sk-SK"/>
        </w:rPr>
        <w:noBreakHyphen/>
      </w:r>
      <w:r w:rsidRPr="00AB1E0A">
        <w:rPr>
          <w:szCs w:val="22"/>
          <w:lang w:val="sk-SK"/>
        </w:rPr>
        <w:t>1 a</w:t>
      </w:r>
      <w:r w:rsidR="0090692C" w:rsidRPr="00AB1E0A">
        <w:rPr>
          <w:szCs w:val="22"/>
          <w:lang w:val="sk-SK"/>
        </w:rPr>
        <w:t> </w:t>
      </w:r>
      <w:r w:rsidRPr="00AB1E0A">
        <w:rPr>
          <w:szCs w:val="22"/>
          <w:lang w:val="sk-SK"/>
        </w:rPr>
        <w:t>HIV</w:t>
      </w:r>
      <w:r w:rsidR="0090692C" w:rsidRPr="00AB1E0A">
        <w:rPr>
          <w:szCs w:val="22"/>
          <w:lang w:val="sk-SK"/>
        </w:rPr>
        <w:noBreakHyphen/>
      </w:r>
      <w:r w:rsidRPr="00AB1E0A">
        <w:rPr>
          <w:szCs w:val="22"/>
          <w:lang w:val="sk-SK"/>
        </w:rPr>
        <w:t xml:space="preserve">2. </w:t>
      </w:r>
      <w:r w:rsidR="0090692C" w:rsidRPr="00AB1E0A">
        <w:rPr>
          <w:color w:val="000000"/>
          <w:szCs w:val="22"/>
          <w:lang w:val="sk-SK"/>
        </w:rPr>
        <w:t xml:space="preserve">Abakavir aj lamivudín sú metabolizované </w:t>
      </w:r>
      <w:r w:rsidR="0090692C" w:rsidRPr="00AB1E0A">
        <w:rPr>
          <w:szCs w:val="22"/>
          <w:lang w:val="sk-SK"/>
        </w:rPr>
        <w:t>postupne intracelulárnymi kinázami na zodpovedajúc</w:t>
      </w:r>
      <w:r w:rsidR="00821C76" w:rsidRPr="00AB1E0A">
        <w:rPr>
          <w:szCs w:val="22"/>
          <w:lang w:val="sk-SK"/>
        </w:rPr>
        <w:t>e</w:t>
      </w:r>
      <w:r w:rsidR="0090692C" w:rsidRPr="00AB1E0A">
        <w:rPr>
          <w:szCs w:val="22"/>
          <w:lang w:val="sk-SK"/>
        </w:rPr>
        <w:t xml:space="preserve"> 5</w:t>
      </w:r>
      <w:r w:rsidR="0090692C" w:rsidRPr="00AB1E0A">
        <w:rPr>
          <w:szCs w:val="22"/>
          <w:lang w:val="sk-SK"/>
        </w:rPr>
        <w:sym w:font="Symbol" w:char="F0A2"/>
      </w:r>
      <w:r w:rsidR="0090692C" w:rsidRPr="00AB1E0A">
        <w:rPr>
          <w:szCs w:val="22"/>
          <w:lang w:val="sk-SK"/>
        </w:rPr>
        <w:noBreakHyphen/>
        <w:t>trifosfát</w:t>
      </w:r>
      <w:r w:rsidR="00821C76" w:rsidRPr="0090054E">
        <w:rPr>
          <w:szCs w:val="22"/>
          <w:lang w:val="sk-SK"/>
        </w:rPr>
        <w:t>y</w:t>
      </w:r>
      <w:r w:rsidR="0090692C" w:rsidRPr="0090054E">
        <w:rPr>
          <w:szCs w:val="22"/>
          <w:lang w:val="sk-SK"/>
        </w:rPr>
        <w:t xml:space="preserve"> (TP</w:t>
      </w:r>
      <w:r w:rsidR="0090692C" w:rsidRPr="0090054E">
        <w:rPr>
          <w:color w:val="000000"/>
          <w:szCs w:val="22"/>
          <w:lang w:val="sk-SK"/>
        </w:rPr>
        <w:t>), ktor</w:t>
      </w:r>
      <w:r w:rsidR="00821C76" w:rsidRPr="00264777">
        <w:rPr>
          <w:color w:val="000000"/>
          <w:szCs w:val="22"/>
          <w:lang w:val="sk-SK"/>
        </w:rPr>
        <w:t>é</w:t>
      </w:r>
      <w:r w:rsidR="0090692C" w:rsidRPr="00264777">
        <w:rPr>
          <w:color w:val="000000"/>
          <w:szCs w:val="22"/>
          <w:lang w:val="sk-SK"/>
        </w:rPr>
        <w:t xml:space="preserve"> </w:t>
      </w:r>
      <w:r w:rsidR="00821C76" w:rsidRPr="00AB1E0A">
        <w:rPr>
          <w:color w:val="000000"/>
          <w:szCs w:val="22"/>
          <w:lang w:val="sk-SK"/>
        </w:rPr>
        <w:t>sú</w:t>
      </w:r>
      <w:r w:rsidR="0090692C" w:rsidRPr="00AB1E0A">
        <w:rPr>
          <w:color w:val="000000"/>
          <w:szCs w:val="22"/>
          <w:lang w:val="sk-SK"/>
        </w:rPr>
        <w:t xml:space="preserve"> aktívn</w:t>
      </w:r>
      <w:r w:rsidR="00821C76" w:rsidRPr="00AB1E0A">
        <w:rPr>
          <w:color w:val="000000"/>
          <w:szCs w:val="22"/>
          <w:lang w:val="sk-SK"/>
        </w:rPr>
        <w:t>ymi</w:t>
      </w:r>
      <w:r w:rsidR="0090692C" w:rsidRPr="00AB1E0A">
        <w:rPr>
          <w:color w:val="000000"/>
          <w:szCs w:val="22"/>
          <w:lang w:val="sk-SK"/>
        </w:rPr>
        <w:t xml:space="preserve"> látk</w:t>
      </w:r>
      <w:r w:rsidR="00821C76" w:rsidRPr="00AB1E0A">
        <w:rPr>
          <w:color w:val="000000"/>
          <w:szCs w:val="22"/>
          <w:lang w:val="sk-SK"/>
        </w:rPr>
        <w:t>ami</w:t>
      </w:r>
      <w:r w:rsidR="0090692C" w:rsidRPr="00AB1E0A">
        <w:rPr>
          <w:szCs w:val="22"/>
          <w:lang w:val="sk-SK"/>
        </w:rPr>
        <w:t xml:space="preserve"> s predĺženým</w:t>
      </w:r>
      <w:r w:rsidR="00821C76" w:rsidRPr="00AB1E0A">
        <w:rPr>
          <w:szCs w:val="22"/>
          <w:lang w:val="sk-SK"/>
        </w:rPr>
        <w:t>i</w:t>
      </w:r>
      <w:r w:rsidR="0090692C" w:rsidRPr="00AB1E0A">
        <w:rPr>
          <w:szCs w:val="22"/>
          <w:lang w:val="sk-SK"/>
        </w:rPr>
        <w:t xml:space="preserve"> intracelulárnym</w:t>
      </w:r>
      <w:r w:rsidR="00821C76" w:rsidRPr="00AB1E0A">
        <w:rPr>
          <w:szCs w:val="22"/>
          <w:lang w:val="sk-SK"/>
        </w:rPr>
        <w:t>i</w:t>
      </w:r>
      <w:r w:rsidR="0090692C" w:rsidRPr="00AB1E0A">
        <w:rPr>
          <w:szCs w:val="22"/>
          <w:lang w:val="sk-SK"/>
        </w:rPr>
        <w:t xml:space="preserve"> polčasm</w:t>
      </w:r>
      <w:r w:rsidR="00821C76" w:rsidRPr="00AB1E0A">
        <w:rPr>
          <w:szCs w:val="22"/>
          <w:lang w:val="sk-SK"/>
        </w:rPr>
        <w:t>i</w:t>
      </w:r>
      <w:r w:rsidR="0090692C" w:rsidRPr="00AB1E0A">
        <w:rPr>
          <w:szCs w:val="22"/>
          <w:lang w:val="sk-SK"/>
        </w:rPr>
        <w:t>,</w:t>
      </w:r>
      <w:r w:rsidR="00254E19" w:rsidRPr="00AB1E0A">
        <w:rPr>
          <w:szCs w:val="22"/>
          <w:lang w:val="sk-SK"/>
        </w:rPr>
        <w:t xml:space="preserve"> čo</w:t>
      </w:r>
      <w:r w:rsidR="0090692C" w:rsidRPr="00AB1E0A">
        <w:rPr>
          <w:szCs w:val="22"/>
          <w:lang w:val="sk-SK"/>
        </w:rPr>
        <w:t xml:space="preserve"> podporuje podávanie</w:t>
      </w:r>
      <w:r w:rsidR="00254E19" w:rsidRPr="00AB1E0A">
        <w:rPr>
          <w:szCs w:val="22"/>
          <w:lang w:val="sk-SK"/>
        </w:rPr>
        <w:t xml:space="preserve"> </w:t>
      </w:r>
      <w:r w:rsidR="008513EE" w:rsidRPr="00AB1E0A">
        <w:rPr>
          <w:szCs w:val="22"/>
          <w:lang w:val="sk-SK"/>
        </w:rPr>
        <w:t>dávky jedenkrát denne</w:t>
      </w:r>
      <w:r w:rsidR="00254E19" w:rsidRPr="00AB1E0A">
        <w:rPr>
          <w:szCs w:val="22"/>
          <w:lang w:val="sk-SK"/>
        </w:rPr>
        <w:t xml:space="preserve"> </w:t>
      </w:r>
      <w:r w:rsidR="00005ADB" w:rsidRPr="00AB1E0A">
        <w:rPr>
          <w:szCs w:val="22"/>
          <w:lang w:val="sk-SK"/>
        </w:rPr>
        <w:t>(</w:t>
      </w:r>
      <w:r w:rsidR="00254E19" w:rsidRPr="00AB1E0A">
        <w:rPr>
          <w:szCs w:val="22"/>
          <w:lang w:val="sk-SK"/>
        </w:rPr>
        <w:t>pozri časť </w:t>
      </w:r>
      <w:r w:rsidR="00005ADB" w:rsidRPr="00AB1E0A">
        <w:rPr>
          <w:szCs w:val="22"/>
          <w:lang w:val="sk-SK"/>
        </w:rPr>
        <w:t>5.2)</w:t>
      </w:r>
      <w:r w:rsidRPr="00AB1E0A">
        <w:rPr>
          <w:szCs w:val="22"/>
          <w:lang w:val="sk-SK"/>
        </w:rPr>
        <w:t>. Lamivud</w:t>
      </w:r>
      <w:r w:rsidR="00254E19" w:rsidRPr="00AB1E0A">
        <w:rPr>
          <w:szCs w:val="22"/>
          <w:lang w:val="sk-SK"/>
        </w:rPr>
        <w:t>í</w:t>
      </w:r>
      <w:r w:rsidRPr="00AB1E0A">
        <w:rPr>
          <w:szCs w:val="22"/>
          <w:lang w:val="sk-SK"/>
        </w:rPr>
        <w:t>n</w:t>
      </w:r>
      <w:r w:rsidR="00254E19" w:rsidRPr="00AB1E0A">
        <w:rPr>
          <w:szCs w:val="22"/>
          <w:lang w:val="sk-SK"/>
        </w:rPr>
        <w:noBreakHyphen/>
      </w:r>
      <w:r w:rsidRPr="00AB1E0A">
        <w:rPr>
          <w:szCs w:val="22"/>
          <w:lang w:val="sk-SK"/>
        </w:rPr>
        <w:t xml:space="preserve">TP </w:t>
      </w:r>
      <w:r w:rsidR="00D35E85" w:rsidRPr="00AB1E0A">
        <w:rPr>
          <w:szCs w:val="22"/>
          <w:lang w:val="sk-SK"/>
        </w:rPr>
        <w:t>(anal</w:t>
      </w:r>
      <w:r w:rsidR="00254E19" w:rsidRPr="00AB1E0A">
        <w:rPr>
          <w:szCs w:val="22"/>
          <w:lang w:val="sk-SK"/>
        </w:rPr>
        <w:t>ó</w:t>
      </w:r>
      <w:r w:rsidR="00D35E85" w:rsidRPr="00AB1E0A">
        <w:rPr>
          <w:szCs w:val="22"/>
          <w:lang w:val="sk-SK"/>
        </w:rPr>
        <w:t>g cytid</w:t>
      </w:r>
      <w:r w:rsidR="00254E19" w:rsidRPr="00AB1E0A">
        <w:rPr>
          <w:szCs w:val="22"/>
          <w:lang w:val="sk-SK"/>
        </w:rPr>
        <w:t>í</w:t>
      </w:r>
      <w:r w:rsidR="00D35E85" w:rsidRPr="00AB1E0A">
        <w:rPr>
          <w:szCs w:val="22"/>
          <w:lang w:val="sk-SK"/>
        </w:rPr>
        <w:t>n</w:t>
      </w:r>
      <w:r w:rsidR="00254E19" w:rsidRPr="00AB1E0A">
        <w:rPr>
          <w:szCs w:val="22"/>
          <w:lang w:val="sk-SK"/>
        </w:rPr>
        <w:t>u</w:t>
      </w:r>
      <w:r w:rsidR="00D35E85" w:rsidRPr="00AB1E0A">
        <w:rPr>
          <w:szCs w:val="22"/>
          <w:lang w:val="sk-SK"/>
        </w:rPr>
        <w:t xml:space="preserve">) </w:t>
      </w:r>
      <w:r w:rsidRPr="00AB1E0A">
        <w:rPr>
          <w:szCs w:val="22"/>
          <w:lang w:val="sk-SK"/>
        </w:rPr>
        <w:t>a</w:t>
      </w:r>
      <w:r w:rsidR="00254E19" w:rsidRPr="00AB1E0A">
        <w:rPr>
          <w:szCs w:val="22"/>
          <w:lang w:val="sk-SK"/>
        </w:rPr>
        <w:t> k</w:t>
      </w:r>
      <w:r w:rsidRPr="00AB1E0A">
        <w:rPr>
          <w:szCs w:val="22"/>
          <w:lang w:val="sk-SK"/>
        </w:rPr>
        <w:t>arbovir</w:t>
      </w:r>
      <w:r w:rsidR="00254E19" w:rsidRPr="00AB1E0A">
        <w:rPr>
          <w:szCs w:val="22"/>
          <w:lang w:val="sk-SK"/>
        </w:rPr>
        <w:noBreakHyphen/>
      </w:r>
      <w:r w:rsidRPr="00AB1E0A">
        <w:rPr>
          <w:szCs w:val="22"/>
          <w:lang w:val="sk-SK"/>
        </w:rPr>
        <w:t xml:space="preserve">TP </w:t>
      </w:r>
      <w:r w:rsidR="00254E19" w:rsidRPr="00AB1E0A">
        <w:rPr>
          <w:szCs w:val="22"/>
          <w:lang w:val="sk-SK"/>
        </w:rPr>
        <w:t>(aktívna trifosfátová forma abakaviru, analóg guanozínu) sú substrátmi a kompetitívnymi inhibítormi reverznej transkriptázy (RT)</w:t>
      </w:r>
      <w:r w:rsidR="008513EE" w:rsidRPr="00AB1E0A">
        <w:rPr>
          <w:szCs w:val="22"/>
          <w:lang w:val="sk-SK"/>
        </w:rPr>
        <w:t> </w:t>
      </w:r>
      <w:r w:rsidR="00254E19" w:rsidRPr="00AB1E0A">
        <w:rPr>
          <w:szCs w:val="22"/>
          <w:lang w:val="sk-SK"/>
        </w:rPr>
        <w:t>HIV</w:t>
      </w:r>
      <w:r w:rsidRPr="00AB1E0A">
        <w:rPr>
          <w:szCs w:val="22"/>
          <w:lang w:val="sk-SK"/>
        </w:rPr>
        <w:t xml:space="preserve">. </w:t>
      </w:r>
      <w:r w:rsidR="00243451" w:rsidRPr="00AB1E0A">
        <w:rPr>
          <w:szCs w:val="22"/>
          <w:lang w:val="sk-SK"/>
        </w:rPr>
        <w:t xml:space="preserve">Hlavná </w:t>
      </w:r>
      <w:r w:rsidR="00AC316E" w:rsidRPr="00AB1E0A">
        <w:rPr>
          <w:szCs w:val="22"/>
          <w:lang w:val="sk-SK"/>
        </w:rPr>
        <w:t>anti</w:t>
      </w:r>
      <w:r w:rsidR="00243451" w:rsidRPr="00AB1E0A">
        <w:rPr>
          <w:szCs w:val="22"/>
          <w:lang w:val="sk-SK"/>
        </w:rPr>
        <w:t xml:space="preserve">vírusová aktivita týchto liečiv však spočíva v inkorporácii ich monofosfátovej formy do reťazca vírusovej DNA, čo vedie k ukončeniu tohto reťazca. Trifosfátové formy abakaviru a lamivudínu </w:t>
      </w:r>
      <w:r w:rsidR="00053E78" w:rsidRPr="00AB1E0A">
        <w:rPr>
          <w:szCs w:val="22"/>
          <w:lang w:val="sk-SK"/>
        </w:rPr>
        <w:t>vykazujú</w:t>
      </w:r>
      <w:r w:rsidR="00243451" w:rsidRPr="00AB1E0A">
        <w:rPr>
          <w:szCs w:val="22"/>
          <w:lang w:val="sk-SK"/>
        </w:rPr>
        <w:t xml:space="preserve"> významne menšiu afinitu k DNA</w:t>
      </w:r>
      <w:r w:rsidR="00243451" w:rsidRPr="00AB1E0A">
        <w:rPr>
          <w:szCs w:val="22"/>
          <w:lang w:val="sk-SK"/>
        </w:rPr>
        <w:noBreakHyphen/>
        <w:t>polymerázam hostiteľsk</w:t>
      </w:r>
      <w:r w:rsidR="007466A3" w:rsidRPr="00AB1E0A">
        <w:rPr>
          <w:szCs w:val="22"/>
          <w:lang w:val="sk-SK"/>
        </w:rPr>
        <w:t>ej</w:t>
      </w:r>
      <w:r w:rsidR="00243451" w:rsidRPr="00AB1E0A">
        <w:rPr>
          <w:szCs w:val="22"/>
          <w:lang w:val="sk-SK"/>
        </w:rPr>
        <w:t xml:space="preserve"> bun</w:t>
      </w:r>
      <w:r w:rsidR="007466A3" w:rsidRPr="00AB1E0A">
        <w:rPr>
          <w:szCs w:val="22"/>
          <w:lang w:val="sk-SK"/>
        </w:rPr>
        <w:t>ky</w:t>
      </w:r>
      <w:r w:rsidR="00243451" w:rsidRPr="00AB1E0A">
        <w:rPr>
          <w:szCs w:val="22"/>
          <w:lang w:val="sk-SK"/>
        </w:rPr>
        <w:t>.</w:t>
      </w:r>
    </w:p>
    <w:p w14:paraId="4553CD41" w14:textId="77777777" w:rsidR="00800C2D" w:rsidRPr="00AB1E0A" w:rsidRDefault="00800C2D" w:rsidP="0088476F">
      <w:pPr>
        <w:widowControl w:val="0"/>
        <w:tabs>
          <w:tab w:val="clear" w:pos="567"/>
        </w:tabs>
        <w:spacing w:line="240" w:lineRule="auto"/>
        <w:rPr>
          <w:szCs w:val="22"/>
          <w:lang w:val="sk-SK"/>
        </w:rPr>
      </w:pPr>
    </w:p>
    <w:p w14:paraId="3AF60943" w14:textId="77777777" w:rsidR="009B664A" w:rsidRPr="00AB1E0A" w:rsidRDefault="00916D14" w:rsidP="00773C99">
      <w:pPr>
        <w:tabs>
          <w:tab w:val="clear" w:pos="567"/>
        </w:tabs>
        <w:autoSpaceDE w:val="0"/>
        <w:autoSpaceDN w:val="0"/>
        <w:adjustRightInd w:val="0"/>
        <w:spacing w:line="240" w:lineRule="auto"/>
        <w:rPr>
          <w:szCs w:val="22"/>
          <w:lang w:val="sk-SK"/>
        </w:rPr>
      </w:pPr>
      <w:r w:rsidRPr="00AB1E0A">
        <w:rPr>
          <w:szCs w:val="22"/>
          <w:u w:val="single"/>
          <w:lang w:val="sk-SK"/>
        </w:rPr>
        <w:t>Farmakodynamické účinky</w:t>
      </w:r>
    </w:p>
    <w:p w14:paraId="0BCE103B" w14:textId="77777777" w:rsidR="009B664A" w:rsidRPr="00AB1E0A" w:rsidRDefault="009B664A" w:rsidP="00773C99">
      <w:pPr>
        <w:tabs>
          <w:tab w:val="clear" w:pos="567"/>
        </w:tabs>
        <w:spacing w:line="240" w:lineRule="auto"/>
        <w:rPr>
          <w:szCs w:val="22"/>
          <w:lang w:val="sk-SK"/>
        </w:rPr>
      </w:pPr>
    </w:p>
    <w:p w14:paraId="7B516672" w14:textId="7F91E1D1" w:rsidR="0044256A" w:rsidRPr="00AB1E0A" w:rsidRDefault="00916D14" w:rsidP="00773C99">
      <w:pPr>
        <w:tabs>
          <w:tab w:val="clear" w:pos="567"/>
        </w:tabs>
        <w:spacing w:line="240" w:lineRule="auto"/>
        <w:outlineLvl w:val="0"/>
        <w:rPr>
          <w:i/>
          <w:szCs w:val="22"/>
          <w:lang w:val="sk-SK"/>
        </w:rPr>
      </w:pPr>
      <w:r w:rsidRPr="00AB1E0A">
        <w:rPr>
          <w:i/>
          <w:szCs w:val="22"/>
          <w:lang w:val="sk-SK"/>
        </w:rPr>
        <w:t>Antivírusová aktivita v podmienkach</w:t>
      </w:r>
      <w:r w:rsidR="0044256A" w:rsidRPr="00AB1E0A">
        <w:rPr>
          <w:i/>
          <w:szCs w:val="22"/>
          <w:lang w:val="sk-SK"/>
        </w:rPr>
        <w:t xml:space="preserve"> in</w:t>
      </w:r>
      <w:r w:rsidRPr="00AB1E0A">
        <w:rPr>
          <w:i/>
          <w:szCs w:val="22"/>
          <w:lang w:val="sk-SK"/>
        </w:rPr>
        <w:t> </w:t>
      </w:r>
      <w:r w:rsidR="00800C2D" w:rsidRPr="00AB1E0A">
        <w:rPr>
          <w:i/>
          <w:szCs w:val="22"/>
          <w:lang w:val="sk-SK"/>
        </w:rPr>
        <w:t>vitro</w:t>
      </w:r>
      <w:r w:rsidR="00D97D4A">
        <w:rPr>
          <w:i/>
          <w:szCs w:val="22"/>
          <w:lang w:val="sk-SK"/>
        </w:rPr>
        <w:fldChar w:fldCharType="begin"/>
      </w:r>
      <w:r w:rsidR="00D97D4A">
        <w:rPr>
          <w:i/>
          <w:szCs w:val="22"/>
          <w:lang w:val="sk-SK"/>
        </w:rPr>
        <w:instrText xml:space="preserve"> DOCVARIABLE vault_nd_6f78dc20-1ec6-49d6-a119-f50f754cf63e \* MERGEFORMAT </w:instrText>
      </w:r>
      <w:r w:rsidR="00D97D4A">
        <w:rPr>
          <w:i/>
          <w:szCs w:val="22"/>
          <w:lang w:val="sk-SK"/>
        </w:rPr>
        <w:fldChar w:fldCharType="separate"/>
      </w:r>
      <w:r w:rsidR="00D97D4A">
        <w:rPr>
          <w:i/>
          <w:szCs w:val="22"/>
          <w:lang w:val="sk-SK"/>
        </w:rPr>
        <w:t xml:space="preserve"> </w:t>
      </w:r>
      <w:r w:rsidR="00D97D4A">
        <w:rPr>
          <w:i/>
          <w:szCs w:val="22"/>
          <w:lang w:val="sk-SK"/>
        </w:rPr>
        <w:fldChar w:fldCharType="end"/>
      </w:r>
    </w:p>
    <w:p w14:paraId="7CD41A66" w14:textId="77777777" w:rsidR="00243451" w:rsidRPr="00AB1E0A" w:rsidRDefault="005D60E5" w:rsidP="00773C99">
      <w:pPr>
        <w:tabs>
          <w:tab w:val="clear" w:pos="567"/>
        </w:tabs>
        <w:spacing w:line="240" w:lineRule="auto"/>
        <w:rPr>
          <w:lang w:val="sk-SK"/>
        </w:rPr>
      </w:pPr>
      <w:r w:rsidRPr="00AB1E0A">
        <w:rPr>
          <w:lang w:val="sk-SK"/>
        </w:rPr>
        <w:t xml:space="preserve">Dolutegravir, </w:t>
      </w:r>
      <w:r w:rsidR="00020B59" w:rsidRPr="00AB1E0A">
        <w:rPr>
          <w:lang w:val="sk-SK"/>
        </w:rPr>
        <w:t>aba</w:t>
      </w:r>
      <w:r w:rsidR="00243451" w:rsidRPr="00AB1E0A">
        <w:rPr>
          <w:lang w:val="sk-SK"/>
        </w:rPr>
        <w:t>k</w:t>
      </w:r>
      <w:r w:rsidR="00020B59" w:rsidRPr="00AB1E0A">
        <w:rPr>
          <w:lang w:val="sk-SK"/>
        </w:rPr>
        <w:t>avir a</w:t>
      </w:r>
      <w:r w:rsidR="00243451" w:rsidRPr="00AB1E0A">
        <w:rPr>
          <w:lang w:val="sk-SK"/>
        </w:rPr>
        <w:t> </w:t>
      </w:r>
      <w:r w:rsidR="00020B59" w:rsidRPr="00AB1E0A">
        <w:rPr>
          <w:lang w:val="sk-SK"/>
        </w:rPr>
        <w:t>lamivud</w:t>
      </w:r>
      <w:r w:rsidR="00243451" w:rsidRPr="00AB1E0A">
        <w:rPr>
          <w:lang w:val="sk-SK"/>
        </w:rPr>
        <w:t>í</w:t>
      </w:r>
      <w:r w:rsidR="00020B59" w:rsidRPr="00AB1E0A">
        <w:rPr>
          <w:lang w:val="sk-SK"/>
        </w:rPr>
        <w:t>n</w:t>
      </w:r>
      <w:r w:rsidR="00243451" w:rsidRPr="00AB1E0A">
        <w:rPr>
          <w:lang w:val="sk-SK"/>
        </w:rPr>
        <w:t xml:space="preserve"> preukázateľne inhibujú replikáciu laboratórnych kmeňov a klinických izolátov HIV v niekoľkých bunkových typoch vrátane transformovaných T</w:t>
      </w:r>
      <w:r w:rsidR="00243451" w:rsidRPr="00AB1E0A">
        <w:rPr>
          <w:lang w:val="sk-SK"/>
        </w:rPr>
        <w:noBreakHyphen/>
        <w:t xml:space="preserve">bunkových línií, linií odvodených od monocytov/makrofágov a primárnych kultúr aktivovaných </w:t>
      </w:r>
      <w:r w:rsidR="00DB6B7A" w:rsidRPr="00AB1E0A">
        <w:rPr>
          <w:lang w:val="sk-SK"/>
        </w:rPr>
        <w:t xml:space="preserve">mononukleárnych buniek </w:t>
      </w:r>
      <w:r w:rsidR="00243451" w:rsidRPr="00AB1E0A">
        <w:rPr>
          <w:lang w:val="sk-SK"/>
        </w:rPr>
        <w:t>periférnej krvi (</w:t>
      </w:r>
      <w:r w:rsidR="00243451" w:rsidRPr="00AB1E0A">
        <w:rPr>
          <w:iCs/>
          <w:lang w:val="sk-SK"/>
        </w:rPr>
        <w:t>peripheral b</w:t>
      </w:r>
      <w:r w:rsidR="00647CB1" w:rsidRPr="00AB1E0A">
        <w:rPr>
          <w:iCs/>
          <w:lang w:val="sk-SK"/>
        </w:rPr>
        <w:t>l</w:t>
      </w:r>
      <w:r w:rsidR="00243451" w:rsidRPr="00AB1E0A">
        <w:rPr>
          <w:iCs/>
          <w:lang w:val="sk-SK"/>
        </w:rPr>
        <w:t xml:space="preserve">ood </w:t>
      </w:r>
      <w:r w:rsidR="00DB6B7A" w:rsidRPr="00AB1E0A">
        <w:rPr>
          <w:iCs/>
          <w:lang w:val="sk-SK"/>
        </w:rPr>
        <w:t>mononuclear cells</w:t>
      </w:r>
      <w:r w:rsidR="00DB6B7A" w:rsidRPr="00AB1E0A">
        <w:rPr>
          <w:lang w:val="sk-SK"/>
        </w:rPr>
        <w:t xml:space="preserve">, </w:t>
      </w:r>
      <w:r w:rsidR="00243451" w:rsidRPr="00AB1E0A">
        <w:rPr>
          <w:lang w:val="sk-SK"/>
        </w:rPr>
        <w:t>PB</w:t>
      </w:r>
      <w:r w:rsidR="00DB6B7A" w:rsidRPr="00AB1E0A">
        <w:rPr>
          <w:lang w:val="sk-SK"/>
        </w:rPr>
        <w:t>MC</w:t>
      </w:r>
      <w:r w:rsidR="00243451" w:rsidRPr="00AB1E0A">
        <w:rPr>
          <w:lang w:val="sk-SK"/>
        </w:rPr>
        <w:t>) a</w:t>
      </w:r>
      <w:r w:rsidR="00DB6B7A" w:rsidRPr="00AB1E0A">
        <w:rPr>
          <w:lang w:val="sk-SK"/>
        </w:rPr>
        <w:t> </w:t>
      </w:r>
      <w:r w:rsidR="00243451" w:rsidRPr="00AB1E0A">
        <w:rPr>
          <w:lang w:val="sk-SK"/>
        </w:rPr>
        <w:t>monocytov/makrofágov. Koncentrácia liečiva potrebná na ovplyvnenie replikácie vírusu o 50 % (</w:t>
      </w:r>
      <w:r w:rsidR="00DB6B7A" w:rsidRPr="00AB1E0A">
        <w:rPr>
          <w:lang w:val="sk-SK"/>
        </w:rPr>
        <w:t>IC</w:t>
      </w:r>
      <w:r w:rsidR="00DB6B7A" w:rsidRPr="00630FAC">
        <w:rPr>
          <w:vertAlign w:val="subscript"/>
          <w:lang w:val="sk-SK"/>
        </w:rPr>
        <w:t>50</w:t>
      </w:r>
      <w:r w:rsidR="00DB6B7A" w:rsidRPr="00AB1E0A">
        <w:rPr>
          <w:lang w:val="sk-SK"/>
        </w:rPr>
        <w:t> </w:t>
      </w:r>
      <w:r w:rsidR="0091716B" w:rsidRPr="00AB1E0A">
        <w:rPr>
          <w:lang w:val="sk-SK"/>
        </w:rPr>
        <w:noBreakHyphen/>
      </w:r>
      <w:r w:rsidR="00DB6B7A" w:rsidRPr="00AB1E0A">
        <w:rPr>
          <w:lang w:val="sk-SK"/>
        </w:rPr>
        <w:t> polovičná maximálna inhibičná koncentrácia</w:t>
      </w:r>
      <w:r w:rsidR="00243451" w:rsidRPr="00AB1E0A">
        <w:rPr>
          <w:lang w:val="sk-SK"/>
        </w:rPr>
        <w:t>) sa líšila v závislosti od vírusu a typu hostiteľskej bunky.</w:t>
      </w:r>
    </w:p>
    <w:p w14:paraId="7005A5FA" w14:textId="77777777" w:rsidR="00243451" w:rsidRPr="00AB1E0A" w:rsidRDefault="00243451" w:rsidP="00E16862">
      <w:pPr>
        <w:tabs>
          <w:tab w:val="clear" w:pos="567"/>
        </w:tabs>
        <w:spacing w:line="240" w:lineRule="auto"/>
        <w:rPr>
          <w:lang w:val="sk-SK"/>
        </w:rPr>
      </w:pPr>
    </w:p>
    <w:p w14:paraId="23BD4974" w14:textId="77777777" w:rsidR="00A41AF3" w:rsidRPr="00AB1E0A" w:rsidRDefault="00A41AF3" w:rsidP="00E16862">
      <w:pPr>
        <w:tabs>
          <w:tab w:val="clear" w:pos="567"/>
        </w:tabs>
        <w:autoSpaceDE w:val="0"/>
        <w:autoSpaceDN w:val="0"/>
        <w:adjustRightInd w:val="0"/>
        <w:spacing w:line="240" w:lineRule="auto"/>
        <w:rPr>
          <w:szCs w:val="22"/>
          <w:lang w:val="sk-SK"/>
        </w:rPr>
      </w:pPr>
      <w:r w:rsidRPr="00AB1E0A">
        <w:rPr>
          <w:szCs w:val="22"/>
          <w:lang w:val="sk-SK"/>
        </w:rPr>
        <w:t>Hodnota IC</w:t>
      </w:r>
      <w:r w:rsidRPr="00630FAC">
        <w:rPr>
          <w:szCs w:val="22"/>
          <w:vertAlign w:val="subscript"/>
          <w:lang w:val="sk-SK"/>
        </w:rPr>
        <w:t>50</w:t>
      </w:r>
      <w:r w:rsidRPr="00AB1E0A">
        <w:rPr>
          <w:szCs w:val="22"/>
          <w:lang w:val="sk-SK"/>
        </w:rPr>
        <w:t xml:space="preserve"> dolutegraviru v rôznych laboratórnych kmeňoch pri použití PBMC bola 0,5 nmol/l a pri použití MT</w:t>
      </w:r>
      <w:r w:rsidRPr="00AB1E0A">
        <w:rPr>
          <w:szCs w:val="22"/>
          <w:lang w:val="sk-SK"/>
        </w:rPr>
        <w:noBreakHyphen/>
        <w:t>4 buniek sa pohybovala v rozmedzí od 0,7 do 2 nmol/l. Podobné hodnoty IC</w:t>
      </w:r>
      <w:r w:rsidRPr="00630FAC">
        <w:rPr>
          <w:szCs w:val="22"/>
          <w:vertAlign w:val="subscript"/>
          <w:lang w:val="sk-SK"/>
        </w:rPr>
        <w:t>50</w:t>
      </w:r>
      <w:r w:rsidRPr="00AB1E0A">
        <w:rPr>
          <w:szCs w:val="22"/>
          <w:lang w:val="sk-SK"/>
        </w:rPr>
        <w:t xml:space="preserve"> sa pozorovali pre</w:t>
      </w:r>
      <w:r w:rsidR="002E5A0D" w:rsidRPr="00AB1E0A">
        <w:rPr>
          <w:szCs w:val="22"/>
          <w:lang w:val="sk-SK"/>
        </w:rPr>
        <w:t> </w:t>
      </w:r>
      <w:r w:rsidRPr="00AB1E0A">
        <w:rPr>
          <w:szCs w:val="22"/>
          <w:lang w:val="sk-SK"/>
        </w:rPr>
        <w:t>klinické izoláty bez akéhokoľvek významného rozdielu medzi podtypmi; v paneli 24 HIV</w:t>
      </w:r>
      <w:r w:rsidRPr="00AB1E0A">
        <w:rPr>
          <w:szCs w:val="22"/>
          <w:lang w:val="sk-SK"/>
        </w:rPr>
        <w:noBreakHyphen/>
        <w:t>1 izolátov podtypov (clades) A, B, C, D, E, F a G a skupiny O bola priemerná hodnota IC</w:t>
      </w:r>
      <w:r w:rsidRPr="00630FAC">
        <w:rPr>
          <w:szCs w:val="22"/>
          <w:vertAlign w:val="subscript"/>
          <w:lang w:val="sk-SK"/>
        </w:rPr>
        <w:t>50</w:t>
      </w:r>
      <w:r w:rsidRPr="00AB1E0A">
        <w:rPr>
          <w:szCs w:val="22"/>
          <w:lang w:val="sk-SK"/>
        </w:rPr>
        <w:t xml:space="preserve"> 0,2 nmol/l (rozmedzie 0,02 </w:t>
      </w:r>
      <w:r w:rsidRPr="00AB1E0A">
        <w:rPr>
          <w:szCs w:val="22"/>
          <w:lang w:val="sk-SK"/>
        </w:rPr>
        <w:noBreakHyphen/>
        <w:t> 2,14). Priemerná hodnota IC</w:t>
      </w:r>
      <w:r w:rsidRPr="00630FAC">
        <w:rPr>
          <w:szCs w:val="22"/>
          <w:vertAlign w:val="subscript"/>
          <w:lang w:val="sk-SK"/>
        </w:rPr>
        <w:t>50</w:t>
      </w:r>
      <w:r w:rsidRPr="00AB1E0A">
        <w:rPr>
          <w:szCs w:val="22"/>
          <w:lang w:val="sk-SK"/>
        </w:rPr>
        <w:t xml:space="preserve"> pre 3 HIV</w:t>
      </w:r>
      <w:r w:rsidRPr="00AB1E0A">
        <w:rPr>
          <w:szCs w:val="22"/>
          <w:lang w:val="sk-SK"/>
        </w:rPr>
        <w:noBreakHyphen/>
        <w:t>2 izoláty bola 0,18 nmol/l (rozmedzie 0,09 </w:t>
      </w:r>
      <w:r w:rsidRPr="00AB1E0A">
        <w:rPr>
          <w:szCs w:val="22"/>
          <w:lang w:val="sk-SK"/>
        </w:rPr>
        <w:noBreakHyphen/>
        <w:t> 0,61).</w:t>
      </w:r>
    </w:p>
    <w:p w14:paraId="2FB7B4B1" w14:textId="77777777" w:rsidR="006D33CC" w:rsidRPr="00AB1E0A" w:rsidRDefault="006D33CC" w:rsidP="00E16862">
      <w:pPr>
        <w:tabs>
          <w:tab w:val="clear" w:pos="567"/>
        </w:tabs>
        <w:autoSpaceDE w:val="0"/>
        <w:autoSpaceDN w:val="0"/>
        <w:adjustRightInd w:val="0"/>
        <w:spacing w:line="240" w:lineRule="auto"/>
        <w:rPr>
          <w:szCs w:val="22"/>
          <w:lang w:val="sk-SK"/>
        </w:rPr>
      </w:pPr>
    </w:p>
    <w:p w14:paraId="359BC411" w14:textId="77777777" w:rsidR="00BD73DD" w:rsidRPr="0090054E" w:rsidRDefault="00DF4EF4" w:rsidP="00773C99">
      <w:pPr>
        <w:tabs>
          <w:tab w:val="clear" w:pos="567"/>
        </w:tabs>
        <w:spacing w:line="240" w:lineRule="auto"/>
        <w:rPr>
          <w:lang w:val="sk-SK"/>
        </w:rPr>
      </w:pPr>
      <w:r w:rsidRPr="00AB1E0A">
        <w:rPr>
          <w:lang w:val="sk-SK"/>
        </w:rPr>
        <w:t xml:space="preserve">Priemerná hodnota </w:t>
      </w:r>
      <w:r w:rsidR="00433358" w:rsidRPr="00AB1E0A">
        <w:rPr>
          <w:lang w:val="sk-SK"/>
        </w:rPr>
        <w:t>I</w:t>
      </w:r>
      <w:r w:rsidR="00771627" w:rsidRPr="00AB1E0A">
        <w:rPr>
          <w:lang w:val="sk-SK"/>
        </w:rPr>
        <w:t>C</w:t>
      </w:r>
      <w:r w:rsidR="00771627" w:rsidRPr="00630FAC">
        <w:rPr>
          <w:vertAlign w:val="subscript"/>
          <w:lang w:val="sk-SK"/>
        </w:rPr>
        <w:t>50</w:t>
      </w:r>
      <w:r w:rsidR="00BD73DD" w:rsidRPr="00AB1E0A">
        <w:rPr>
          <w:vertAlign w:val="subscript"/>
          <w:lang w:val="sk-SK"/>
        </w:rPr>
        <w:t xml:space="preserve"> </w:t>
      </w:r>
      <w:r w:rsidRPr="00AB1E0A">
        <w:rPr>
          <w:lang w:val="sk-SK"/>
        </w:rPr>
        <w:t xml:space="preserve">abakaviru proti laboratórnym kmeňom </w:t>
      </w:r>
      <w:r w:rsidR="00BD73DD" w:rsidRPr="00AB1E0A">
        <w:rPr>
          <w:lang w:val="sk-SK"/>
        </w:rPr>
        <w:t>HIV</w:t>
      </w:r>
      <w:r w:rsidRPr="00AB1E0A">
        <w:rPr>
          <w:lang w:val="sk-SK"/>
        </w:rPr>
        <w:noBreakHyphen/>
      </w:r>
      <w:r w:rsidR="00BD73DD" w:rsidRPr="00AB1E0A">
        <w:rPr>
          <w:lang w:val="sk-SK"/>
        </w:rPr>
        <w:t>1IIIB a</w:t>
      </w:r>
      <w:r w:rsidRPr="00AB1E0A">
        <w:rPr>
          <w:lang w:val="sk-SK"/>
        </w:rPr>
        <w:t> </w:t>
      </w:r>
      <w:r w:rsidR="00BD73DD" w:rsidRPr="00AB1E0A">
        <w:rPr>
          <w:lang w:val="sk-SK"/>
        </w:rPr>
        <w:t>HIV</w:t>
      </w:r>
      <w:r w:rsidRPr="00AB1E0A">
        <w:rPr>
          <w:lang w:val="sk-SK"/>
        </w:rPr>
        <w:noBreakHyphen/>
      </w:r>
      <w:r w:rsidR="00BD73DD" w:rsidRPr="00AB1E0A">
        <w:rPr>
          <w:lang w:val="sk-SK"/>
        </w:rPr>
        <w:t xml:space="preserve">1HXB2 </w:t>
      </w:r>
      <w:r w:rsidRPr="00AB1E0A">
        <w:rPr>
          <w:lang w:val="sk-SK"/>
        </w:rPr>
        <w:t>sa pohybovala v rozmedzí od </w:t>
      </w:r>
      <w:r w:rsidR="00BD73DD" w:rsidRPr="00AB1E0A">
        <w:rPr>
          <w:lang w:val="sk-SK"/>
        </w:rPr>
        <w:t>1</w:t>
      </w:r>
      <w:r w:rsidRPr="00AB1E0A">
        <w:rPr>
          <w:lang w:val="sk-SK"/>
        </w:rPr>
        <w:t>,</w:t>
      </w:r>
      <w:r w:rsidR="00BD73DD" w:rsidRPr="00AB1E0A">
        <w:rPr>
          <w:lang w:val="sk-SK"/>
        </w:rPr>
        <w:t>4</w:t>
      </w:r>
      <w:r w:rsidRPr="00AB1E0A">
        <w:rPr>
          <w:lang w:val="sk-SK"/>
        </w:rPr>
        <w:t> d</w:t>
      </w:r>
      <w:r w:rsidR="00BD73DD" w:rsidRPr="00AB1E0A">
        <w:rPr>
          <w:lang w:val="sk-SK"/>
        </w:rPr>
        <w:t>o</w:t>
      </w:r>
      <w:r w:rsidRPr="00AB1E0A">
        <w:rPr>
          <w:lang w:val="sk-SK"/>
        </w:rPr>
        <w:t> </w:t>
      </w:r>
      <w:r w:rsidR="00BD73DD" w:rsidRPr="00AB1E0A">
        <w:rPr>
          <w:lang w:val="sk-SK"/>
        </w:rPr>
        <w:t>5</w:t>
      </w:r>
      <w:r w:rsidRPr="00AB1E0A">
        <w:rPr>
          <w:lang w:val="sk-SK"/>
        </w:rPr>
        <w:t>,</w:t>
      </w:r>
      <w:r w:rsidR="00BD73DD" w:rsidRPr="00AB1E0A">
        <w:rPr>
          <w:lang w:val="sk-SK"/>
        </w:rPr>
        <w:t>8 </w:t>
      </w:r>
      <w:r w:rsidR="00BD73DD" w:rsidRPr="00AB1E0A">
        <w:rPr>
          <w:lang w:val="sk-SK"/>
        </w:rPr>
        <w:sym w:font="Symbol" w:char="F06D"/>
      </w:r>
      <w:r w:rsidRPr="00AB1E0A">
        <w:rPr>
          <w:lang w:val="sk-SK"/>
        </w:rPr>
        <w:t>mol/l</w:t>
      </w:r>
      <w:r w:rsidR="00BD73DD" w:rsidRPr="00AB1E0A">
        <w:rPr>
          <w:lang w:val="sk-SK"/>
        </w:rPr>
        <w:t xml:space="preserve">. </w:t>
      </w:r>
      <w:r w:rsidRPr="0090054E">
        <w:rPr>
          <w:lang w:val="sk-SK"/>
        </w:rPr>
        <w:t xml:space="preserve">Medián alebo priemer hodnôt </w:t>
      </w:r>
      <w:r w:rsidR="00771627" w:rsidRPr="0090054E">
        <w:rPr>
          <w:lang w:val="sk-SK"/>
        </w:rPr>
        <w:t>IC</w:t>
      </w:r>
      <w:r w:rsidR="00771627" w:rsidRPr="00630FAC">
        <w:rPr>
          <w:vertAlign w:val="subscript"/>
          <w:lang w:val="sk-SK"/>
        </w:rPr>
        <w:t>50</w:t>
      </w:r>
      <w:r w:rsidR="00BD73DD" w:rsidRPr="0090054E">
        <w:rPr>
          <w:lang w:val="sk-SK"/>
        </w:rPr>
        <w:t xml:space="preserve"> </w:t>
      </w:r>
      <w:r w:rsidR="00B33BDD" w:rsidRPr="0090054E">
        <w:rPr>
          <w:lang w:val="sk-SK"/>
        </w:rPr>
        <w:t>lamivudínu proti laboratórnym kmeňom</w:t>
      </w:r>
      <w:r w:rsidR="00BD73DD" w:rsidRPr="0090054E">
        <w:rPr>
          <w:lang w:val="sk-SK"/>
        </w:rPr>
        <w:t xml:space="preserve"> HIV</w:t>
      </w:r>
      <w:r w:rsidR="00B33BDD" w:rsidRPr="0090054E">
        <w:rPr>
          <w:lang w:val="sk-SK"/>
        </w:rPr>
        <w:noBreakHyphen/>
      </w:r>
      <w:r w:rsidR="00BD73DD" w:rsidRPr="00264777">
        <w:rPr>
          <w:lang w:val="sk-SK"/>
        </w:rPr>
        <w:t xml:space="preserve">1 </w:t>
      </w:r>
      <w:r w:rsidR="00B33BDD" w:rsidRPr="00AB1E0A">
        <w:rPr>
          <w:lang w:val="sk-SK"/>
        </w:rPr>
        <w:t>sa pohyboval v rozmedzí od </w:t>
      </w:r>
      <w:r w:rsidR="00BD73DD" w:rsidRPr="00AB1E0A">
        <w:rPr>
          <w:lang w:val="sk-SK"/>
        </w:rPr>
        <w:t>0</w:t>
      </w:r>
      <w:r w:rsidR="00B33BDD" w:rsidRPr="00AB1E0A">
        <w:rPr>
          <w:lang w:val="sk-SK"/>
        </w:rPr>
        <w:t>,</w:t>
      </w:r>
      <w:r w:rsidR="00BD73DD" w:rsidRPr="00AB1E0A">
        <w:rPr>
          <w:lang w:val="sk-SK"/>
        </w:rPr>
        <w:t>007</w:t>
      </w:r>
      <w:r w:rsidR="00B33BDD" w:rsidRPr="00AB1E0A">
        <w:rPr>
          <w:lang w:val="sk-SK"/>
        </w:rPr>
        <w:t> d</w:t>
      </w:r>
      <w:r w:rsidR="00BD73DD" w:rsidRPr="00AB1E0A">
        <w:rPr>
          <w:lang w:val="sk-SK"/>
        </w:rPr>
        <w:t>o</w:t>
      </w:r>
      <w:r w:rsidR="00B33BDD" w:rsidRPr="00AB1E0A">
        <w:rPr>
          <w:lang w:val="sk-SK"/>
        </w:rPr>
        <w:t> </w:t>
      </w:r>
      <w:r w:rsidR="00BD73DD" w:rsidRPr="00AB1E0A">
        <w:rPr>
          <w:lang w:val="sk-SK"/>
        </w:rPr>
        <w:t>2</w:t>
      </w:r>
      <w:r w:rsidR="00B33BDD" w:rsidRPr="00AB1E0A">
        <w:rPr>
          <w:lang w:val="sk-SK"/>
        </w:rPr>
        <w:t>,</w:t>
      </w:r>
      <w:r w:rsidR="00BD73DD" w:rsidRPr="00AB1E0A">
        <w:rPr>
          <w:lang w:val="sk-SK"/>
        </w:rPr>
        <w:t>3 </w:t>
      </w:r>
      <w:r w:rsidR="00BD73DD" w:rsidRPr="00AB1E0A">
        <w:rPr>
          <w:lang w:val="sk-SK"/>
        </w:rPr>
        <w:sym w:font="Symbol" w:char="F06D"/>
      </w:r>
      <w:r w:rsidR="00B33BDD" w:rsidRPr="00AB1E0A">
        <w:rPr>
          <w:lang w:val="sk-SK"/>
        </w:rPr>
        <w:t>mol/l</w:t>
      </w:r>
      <w:r w:rsidR="00BD73DD" w:rsidRPr="00AB1E0A">
        <w:rPr>
          <w:lang w:val="sk-SK"/>
        </w:rPr>
        <w:t xml:space="preserve">. </w:t>
      </w:r>
      <w:r w:rsidR="00B33BDD" w:rsidRPr="0090054E">
        <w:rPr>
          <w:lang w:val="sk-SK"/>
        </w:rPr>
        <w:t>Priemerná hodnota</w:t>
      </w:r>
      <w:r w:rsidR="00771627" w:rsidRPr="00264777">
        <w:rPr>
          <w:lang w:val="sk-SK"/>
        </w:rPr>
        <w:t xml:space="preserve"> IC</w:t>
      </w:r>
      <w:r w:rsidR="00771627" w:rsidRPr="00630FAC">
        <w:rPr>
          <w:vertAlign w:val="subscript"/>
          <w:lang w:val="sk-SK"/>
        </w:rPr>
        <w:t>50</w:t>
      </w:r>
      <w:r w:rsidR="00BD73DD" w:rsidRPr="00AB1E0A">
        <w:rPr>
          <w:lang w:val="sk-SK"/>
        </w:rPr>
        <w:t xml:space="preserve"> </w:t>
      </w:r>
      <w:r w:rsidR="00B33BDD" w:rsidRPr="00AB1E0A">
        <w:rPr>
          <w:lang w:val="sk-SK"/>
        </w:rPr>
        <w:t xml:space="preserve">proti laboratórnym kmeňom </w:t>
      </w:r>
      <w:r w:rsidR="00BD73DD" w:rsidRPr="00AB1E0A">
        <w:rPr>
          <w:lang w:val="sk-SK"/>
        </w:rPr>
        <w:t>HIV</w:t>
      </w:r>
      <w:r w:rsidR="00B33BDD" w:rsidRPr="00AB1E0A">
        <w:rPr>
          <w:lang w:val="sk-SK"/>
        </w:rPr>
        <w:noBreakHyphen/>
      </w:r>
      <w:r w:rsidR="00BD73DD" w:rsidRPr="00AB1E0A">
        <w:rPr>
          <w:lang w:val="sk-SK"/>
        </w:rPr>
        <w:t xml:space="preserve">2 </w:t>
      </w:r>
      <w:r w:rsidR="00BD73DD" w:rsidRPr="00AB1E0A">
        <w:rPr>
          <w:iCs/>
          <w:lang w:val="sk-SK"/>
        </w:rPr>
        <w:t xml:space="preserve">(LAV2 a EHO) </w:t>
      </w:r>
      <w:r w:rsidR="00B33BDD" w:rsidRPr="00AB1E0A">
        <w:rPr>
          <w:lang w:val="sk-SK"/>
        </w:rPr>
        <w:t>sa pohybovala v rozmedzí od </w:t>
      </w:r>
      <w:r w:rsidR="00BD73DD" w:rsidRPr="00AB1E0A">
        <w:rPr>
          <w:lang w:val="sk-SK"/>
        </w:rPr>
        <w:t>1</w:t>
      </w:r>
      <w:r w:rsidR="00B33BDD" w:rsidRPr="00AB1E0A">
        <w:rPr>
          <w:lang w:val="sk-SK"/>
        </w:rPr>
        <w:t>,</w:t>
      </w:r>
      <w:r w:rsidR="00BD73DD" w:rsidRPr="00AB1E0A">
        <w:rPr>
          <w:lang w:val="sk-SK"/>
        </w:rPr>
        <w:t>57</w:t>
      </w:r>
      <w:r w:rsidR="00B33BDD" w:rsidRPr="00AB1E0A">
        <w:rPr>
          <w:lang w:val="sk-SK"/>
        </w:rPr>
        <w:t> do </w:t>
      </w:r>
      <w:r w:rsidR="00BD73DD" w:rsidRPr="00AB1E0A">
        <w:rPr>
          <w:lang w:val="sk-SK"/>
        </w:rPr>
        <w:t>7</w:t>
      </w:r>
      <w:r w:rsidR="00B33BDD" w:rsidRPr="00AB1E0A">
        <w:rPr>
          <w:lang w:val="sk-SK"/>
        </w:rPr>
        <w:t>,</w:t>
      </w:r>
      <w:r w:rsidR="00BD73DD" w:rsidRPr="00AB1E0A">
        <w:rPr>
          <w:lang w:val="sk-SK"/>
        </w:rPr>
        <w:t>5 </w:t>
      </w:r>
      <w:r w:rsidR="00BD73DD" w:rsidRPr="00AB1E0A">
        <w:rPr>
          <w:lang w:val="sk-SK"/>
        </w:rPr>
        <w:sym w:font="Symbol" w:char="F06D"/>
      </w:r>
      <w:r w:rsidR="00B33BDD" w:rsidRPr="00AB1E0A">
        <w:rPr>
          <w:lang w:val="sk-SK"/>
        </w:rPr>
        <w:t>mol/l</w:t>
      </w:r>
      <w:r w:rsidR="00BD73DD" w:rsidRPr="00AB1E0A">
        <w:rPr>
          <w:lang w:val="sk-SK"/>
        </w:rPr>
        <w:t xml:space="preserve"> </w:t>
      </w:r>
      <w:r w:rsidR="00B33BDD" w:rsidRPr="0090054E">
        <w:rPr>
          <w:lang w:val="sk-SK"/>
        </w:rPr>
        <w:t>pri</w:t>
      </w:r>
      <w:r w:rsidR="00BD73DD" w:rsidRPr="0090054E">
        <w:rPr>
          <w:lang w:val="sk-SK"/>
        </w:rPr>
        <w:t xml:space="preserve"> aba</w:t>
      </w:r>
      <w:r w:rsidR="00B33BDD" w:rsidRPr="0090054E">
        <w:rPr>
          <w:lang w:val="sk-SK"/>
        </w:rPr>
        <w:t>k</w:t>
      </w:r>
      <w:r w:rsidR="00BD73DD" w:rsidRPr="0090054E">
        <w:rPr>
          <w:lang w:val="sk-SK"/>
        </w:rPr>
        <w:t>avir</w:t>
      </w:r>
      <w:r w:rsidR="00B33BDD" w:rsidRPr="0090054E">
        <w:rPr>
          <w:lang w:val="sk-SK"/>
        </w:rPr>
        <w:t>e</w:t>
      </w:r>
      <w:r w:rsidR="00BD73DD" w:rsidRPr="0090054E">
        <w:rPr>
          <w:lang w:val="sk-SK"/>
        </w:rPr>
        <w:t xml:space="preserve"> a</w:t>
      </w:r>
      <w:r w:rsidR="00B33BDD" w:rsidRPr="00264777">
        <w:rPr>
          <w:lang w:val="sk-SK"/>
        </w:rPr>
        <w:t> od </w:t>
      </w:r>
      <w:r w:rsidR="00BD73DD" w:rsidRPr="00AB1E0A">
        <w:rPr>
          <w:lang w:val="sk-SK"/>
        </w:rPr>
        <w:t>0</w:t>
      </w:r>
      <w:r w:rsidR="00B33BDD" w:rsidRPr="00AB1E0A">
        <w:rPr>
          <w:lang w:val="sk-SK"/>
        </w:rPr>
        <w:t>,</w:t>
      </w:r>
      <w:r w:rsidR="00BD73DD" w:rsidRPr="00AB1E0A">
        <w:rPr>
          <w:lang w:val="sk-SK"/>
        </w:rPr>
        <w:t>16</w:t>
      </w:r>
      <w:r w:rsidR="00B33BDD" w:rsidRPr="00AB1E0A">
        <w:rPr>
          <w:lang w:val="sk-SK"/>
        </w:rPr>
        <w:t> d</w:t>
      </w:r>
      <w:r w:rsidR="00BD73DD" w:rsidRPr="00AB1E0A">
        <w:rPr>
          <w:lang w:val="sk-SK"/>
        </w:rPr>
        <w:t>o</w:t>
      </w:r>
      <w:r w:rsidR="00B33BDD" w:rsidRPr="00AB1E0A">
        <w:rPr>
          <w:lang w:val="sk-SK"/>
        </w:rPr>
        <w:t> </w:t>
      </w:r>
      <w:r w:rsidR="00BD73DD" w:rsidRPr="00AB1E0A">
        <w:rPr>
          <w:lang w:val="sk-SK"/>
        </w:rPr>
        <w:t>0</w:t>
      </w:r>
      <w:r w:rsidR="005600BF" w:rsidRPr="005600BF">
        <w:rPr>
          <w:lang w:val="sk-SK"/>
        </w:rPr>
        <w:t>,</w:t>
      </w:r>
      <w:r w:rsidR="00BD73DD" w:rsidRPr="00AB1E0A">
        <w:rPr>
          <w:lang w:val="sk-SK"/>
        </w:rPr>
        <w:t>51 </w:t>
      </w:r>
      <w:r w:rsidR="00BD73DD" w:rsidRPr="00AB1E0A">
        <w:rPr>
          <w:lang w:val="sk-SK"/>
        </w:rPr>
        <w:sym w:font="Symbol" w:char="F06D"/>
      </w:r>
      <w:r w:rsidR="00B33BDD" w:rsidRPr="00AB1E0A">
        <w:rPr>
          <w:lang w:val="sk-SK"/>
        </w:rPr>
        <w:t>mol/l pri</w:t>
      </w:r>
      <w:r w:rsidR="00BD73DD" w:rsidRPr="00AB1E0A">
        <w:rPr>
          <w:lang w:val="sk-SK"/>
        </w:rPr>
        <w:t xml:space="preserve"> lamivud</w:t>
      </w:r>
      <w:r w:rsidR="00B33BDD" w:rsidRPr="0090054E">
        <w:rPr>
          <w:lang w:val="sk-SK"/>
        </w:rPr>
        <w:t>í</w:t>
      </w:r>
      <w:r w:rsidR="00BD73DD" w:rsidRPr="0090054E">
        <w:rPr>
          <w:lang w:val="sk-SK"/>
        </w:rPr>
        <w:t>ne.</w:t>
      </w:r>
    </w:p>
    <w:p w14:paraId="33BD8AE1" w14:textId="77777777" w:rsidR="00BD73DD" w:rsidRPr="00264777" w:rsidRDefault="00BD73DD" w:rsidP="00E16862">
      <w:pPr>
        <w:tabs>
          <w:tab w:val="clear" w:pos="567"/>
        </w:tabs>
        <w:spacing w:line="240" w:lineRule="auto"/>
        <w:rPr>
          <w:lang w:val="sk-SK"/>
        </w:rPr>
      </w:pPr>
    </w:p>
    <w:p w14:paraId="0985B741" w14:textId="77777777" w:rsidR="005107C7" w:rsidRPr="0090054E" w:rsidRDefault="005107C7" w:rsidP="00773C99">
      <w:pPr>
        <w:tabs>
          <w:tab w:val="clear" w:pos="567"/>
        </w:tabs>
        <w:spacing w:line="240" w:lineRule="auto"/>
        <w:rPr>
          <w:lang w:val="sk-SK"/>
        </w:rPr>
      </w:pPr>
      <w:r w:rsidRPr="00AB1E0A">
        <w:rPr>
          <w:lang w:val="sk-SK"/>
        </w:rPr>
        <w:t xml:space="preserve">Hodnoty </w:t>
      </w:r>
      <w:r w:rsidR="00433358" w:rsidRPr="00AB1E0A">
        <w:rPr>
          <w:lang w:val="sk-SK"/>
        </w:rPr>
        <w:t>I</w:t>
      </w:r>
      <w:r w:rsidR="00771627" w:rsidRPr="00AB1E0A">
        <w:rPr>
          <w:lang w:val="sk-SK"/>
        </w:rPr>
        <w:t>C</w:t>
      </w:r>
      <w:r w:rsidR="00771627" w:rsidRPr="00630FAC">
        <w:rPr>
          <w:vertAlign w:val="subscript"/>
          <w:lang w:val="sk-SK"/>
        </w:rPr>
        <w:t>50</w:t>
      </w:r>
      <w:r w:rsidR="00BD73DD" w:rsidRPr="00AB1E0A">
        <w:rPr>
          <w:lang w:val="sk-SK"/>
        </w:rPr>
        <w:t xml:space="preserve"> </w:t>
      </w:r>
      <w:r w:rsidRPr="00AB1E0A">
        <w:rPr>
          <w:lang w:val="sk-SK"/>
        </w:rPr>
        <w:t xml:space="preserve">abakaviru proti </w:t>
      </w:r>
      <w:r w:rsidR="003B6B57" w:rsidRPr="00AB1E0A">
        <w:rPr>
          <w:lang w:val="sk-SK"/>
        </w:rPr>
        <w:t>pod</w:t>
      </w:r>
      <w:r w:rsidRPr="00AB1E0A">
        <w:rPr>
          <w:lang w:val="sk-SK"/>
        </w:rPr>
        <w:t>typom HIV</w:t>
      </w:r>
      <w:r w:rsidRPr="00AB1E0A">
        <w:rPr>
          <w:lang w:val="sk-SK"/>
        </w:rPr>
        <w:noBreakHyphen/>
        <w:t>1 skupiny M (A</w:t>
      </w:r>
      <w:r w:rsidRPr="00AB1E0A">
        <w:rPr>
          <w:lang w:val="sk-SK"/>
        </w:rPr>
        <w:noBreakHyphen/>
        <w:t>G) sa pohybovali v rozmedzí od 0,002 do 1,179 </w:t>
      </w:r>
      <w:r w:rsidRPr="00AB1E0A">
        <w:rPr>
          <w:lang w:val="sk-SK"/>
        </w:rPr>
        <w:sym w:font="Symbol" w:char="F06D"/>
      </w:r>
      <w:r w:rsidRPr="00AB1E0A">
        <w:rPr>
          <w:lang w:val="sk-SK"/>
        </w:rPr>
        <w:t xml:space="preserve">mol/l, proti </w:t>
      </w:r>
      <w:r w:rsidR="003B6B57" w:rsidRPr="0090054E">
        <w:rPr>
          <w:lang w:val="sk-SK"/>
        </w:rPr>
        <w:t>pod</w:t>
      </w:r>
      <w:r w:rsidRPr="0090054E">
        <w:rPr>
          <w:lang w:val="sk-SK"/>
        </w:rPr>
        <w:t>typom skupiny O od 0,022 do 1,21 </w:t>
      </w:r>
      <w:r w:rsidRPr="00AB1E0A">
        <w:rPr>
          <w:lang w:val="sk-SK"/>
        </w:rPr>
        <w:sym w:font="Symbol" w:char="F06D"/>
      </w:r>
      <w:r w:rsidRPr="00AB1E0A">
        <w:rPr>
          <w:lang w:val="sk-SK"/>
        </w:rPr>
        <w:t>mol/l a proti izolátom HIV</w:t>
      </w:r>
      <w:r w:rsidRPr="0090054E">
        <w:rPr>
          <w:lang w:val="sk-SK"/>
        </w:rPr>
        <w:noBreakHyphen/>
        <w:t>2 od 0,024 do 0,49 </w:t>
      </w:r>
      <w:r w:rsidRPr="00AB1E0A">
        <w:rPr>
          <w:lang w:val="sk-SK"/>
        </w:rPr>
        <w:sym w:font="Symbol" w:char="F06D"/>
      </w:r>
      <w:r w:rsidRPr="00AB1E0A">
        <w:rPr>
          <w:lang w:val="sk-SK"/>
        </w:rPr>
        <w:t xml:space="preserve">mol/l. </w:t>
      </w:r>
      <w:bookmarkStart w:id="10" w:name="_Hlk4922637"/>
      <w:r w:rsidRPr="00AB1E0A">
        <w:rPr>
          <w:lang w:val="sk-SK"/>
        </w:rPr>
        <w:t xml:space="preserve">Hodnoty </w:t>
      </w:r>
      <w:r w:rsidRPr="0090054E">
        <w:rPr>
          <w:lang w:val="sk-SK"/>
        </w:rPr>
        <w:t>IC</w:t>
      </w:r>
      <w:r w:rsidRPr="00630FAC">
        <w:rPr>
          <w:vertAlign w:val="subscript"/>
          <w:lang w:val="sk-SK"/>
        </w:rPr>
        <w:t>50</w:t>
      </w:r>
      <w:r w:rsidRPr="0090054E">
        <w:rPr>
          <w:lang w:val="sk-SK"/>
        </w:rPr>
        <w:t xml:space="preserve"> lamivudínu proti </w:t>
      </w:r>
      <w:r w:rsidR="003B6B57" w:rsidRPr="0090054E">
        <w:rPr>
          <w:lang w:val="sk-SK"/>
        </w:rPr>
        <w:t>pod</w:t>
      </w:r>
      <w:r w:rsidRPr="0090054E">
        <w:rPr>
          <w:lang w:val="sk-SK"/>
        </w:rPr>
        <w:t>typom HIV</w:t>
      </w:r>
      <w:r w:rsidRPr="0090054E">
        <w:rPr>
          <w:lang w:val="sk-SK"/>
        </w:rPr>
        <w:noBreakHyphen/>
        <w:t>1 (A-G) sa pohybovali v rozmedzí od 0,001 do 0,170 </w:t>
      </w:r>
      <w:r w:rsidRPr="00AB1E0A">
        <w:rPr>
          <w:lang w:val="sk-SK"/>
        </w:rPr>
        <w:sym w:font="Symbol" w:char="F06D"/>
      </w:r>
      <w:r w:rsidRPr="00AB1E0A">
        <w:rPr>
          <w:lang w:val="sk-SK"/>
        </w:rPr>
        <w:t xml:space="preserve">mol/l, </w:t>
      </w:r>
      <w:r w:rsidRPr="0090054E">
        <w:rPr>
          <w:lang w:val="sk-SK"/>
        </w:rPr>
        <w:t xml:space="preserve">proti </w:t>
      </w:r>
      <w:r w:rsidR="003B6B57" w:rsidRPr="0090054E">
        <w:rPr>
          <w:lang w:val="sk-SK"/>
        </w:rPr>
        <w:t>pod</w:t>
      </w:r>
      <w:r w:rsidRPr="0090054E">
        <w:rPr>
          <w:lang w:val="sk-SK"/>
        </w:rPr>
        <w:t>typom skupiny O od 0,030 do 0,160 </w:t>
      </w:r>
      <w:r w:rsidRPr="00AB1E0A">
        <w:rPr>
          <w:lang w:val="sk-SK"/>
        </w:rPr>
        <w:sym w:font="Symbol" w:char="F06D"/>
      </w:r>
      <w:r w:rsidRPr="00AB1E0A">
        <w:rPr>
          <w:lang w:val="sk-SK"/>
        </w:rPr>
        <w:t>mol/l a proti izolátom HIV</w:t>
      </w:r>
      <w:r w:rsidRPr="00AB1E0A">
        <w:rPr>
          <w:lang w:val="sk-SK"/>
        </w:rPr>
        <w:noBreakHyphen/>
        <w:t>2 od 0,002 do 0,120 </w:t>
      </w:r>
      <w:r w:rsidRPr="00AB1E0A">
        <w:rPr>
          <w:lang w:val="sk-SK"/>
        </w:rPr>
        <w:sym w:font="Symbol" w:char="F06D"/>
      </w:r>
      <w:r w:rsidRPr="00AB1E0A">
        <w:rPr>
          <w:lang w:val="sk-SK"/>
        </w:rPr>
        <w:t>mol/l v mononukleárnych bunkách periférnej krvi</w:t>
      </w:r>
      <w:bookmarkEnd w:id="10"/>
      <w:r w:rsidRPr="0090054E">
        <w:rPr>
          <w:lang w:val="sk-SK"/>
        </w:rPr>
        <w:t>.</w:t>
      </w:r>
    </w:p>
    <w:p w14:paraId="69D3E019" w14:textId="77777777" w:rsidR="005107C7" w:rsidRPr="00264777" w:rsidRDefault="005107C7" w:rsidP="0088476F">
      <w:pPr>
        <w:tabs>
          <w:tab w:val="clear" w:pos="567"/>
        </w:tabs>
        <w:spacing w:line="240" w:lineRule="auto"/>
        <w:rPr>
          <w:lang w:val="sk-SK"/>
        </w:rPr>
      </w:pPr>
    </w:p>
    <w:p w14:paraId="004914B9" w14:textId="77777777" w:rsidR="00237C6E" w:rsidRPr="00AB1E0A" w:rsidRDefault="005107C7" w:rsidP="00773C99">
      <w:pPr>
        <w:tabs>
          <w:tab w:val="clear" w:pos="567"/>
        </w:tabs>
        <w:spacing w:line="240" w:lineRule="auto"/>
        <w:rPr>
          <w:lang w:val="sk-SK"/>
        </w:rPr>
      </w:pPr>
      <w:bookmarkStart w:id="11" w:name="_Hlk4922807"/>
      <w:bookmarkStart w:id="12" w:name="OLE_LINK1"/>
      <w:bookmarkStart w:id="13" w:name="OLE_LINK2"/>
      <w:r w:rsidRPr="00AB1E0A">
        <w:rPr>
          <w:lang w:val="sk-SK"/>
        </w:rPr>
        <w:t xml:space="preserve">Izoláty </w:t>
      </w:r>
      <w:r w:rsidR="00A17BC8" w:rsidRPr="00AB1E0A">
        <w:rPr>
          <w:lang w:val="sk-SK"/>
        </w:rPr>
        <w:t>HIV</w:t>
      </w:r>
      <w:r w:rsidRPr="00AB1E0A">
        <w:rPr>
          <w:lang w:val="sk-SK"/>
        </w:rPr>
        <w:noBreakHyphen/>
      </w:r>
      <w:r w:rsidR="00A17BC8" w:rsidRPr="00AB1E0A">
        <w:rPr>
          <w:lang w:val="sk-SK"/>
        </w:rPr>
        <w:t>1 (CRF01_AE, n</w:t>
      </w:r>
      <w:r w:rsidRPr="00AB1E0A">
        <w:rPr>
          <w:lang w:val="sk-SK"/>
        </w:rPr>
        <w:t> </w:t>
      </w:r>
      <w:r w:rsidR="00A17BC8" w:rsidRPr="00AB1E0A">
        <w:rPr>
          <w:lang w:val="sk-SK"/>
        </w:rPr>
        <w:t>=</w:t>
      </w:r>
      <w:r w:rsidRPr="00AB1E0A">
        <w:rPr>
          <w:lang w:val="sk-SK"/>
        </w:rPr>
        <w:t> </w:t>
      </w:r>
      <w:r w:rsidR="00A17BC8" w:rsidRPr="00AB1E0A">
        <w:rPr>
          <w:lang w:val="sk-SK"/>
        </w:rPr>
        <w:t>12; CRF02_AG, n</w:t>
      </w:r>
      <w:r w:rsidRPr="00AB1E0A">
        <w:rPr>
          <w:lang w:val="sk-SK"/>
        </w:rPr>
        <w:t> </w:t>
      </w:r>
      <w:r w:rsidR="00A17BC8" w:rsidRPr="00AB1E0A">
        <w:rPr>
          <w:lang w:val="sk-SK"/>
        </w:rPr>
        <w:t>=</w:t>
      </w:r>
      <w:r w:rsidRPr="00AB1E0A">
        <w:rPr>
          <w:lang w:val="sk-SK"/>
        </w:rPr>
        <w:t> </w:t>
      </w:r>
      <w:r w:rsidR="00A17BC8" w:rsidRPr="00AB1E0A">
        <w:rPr>
          <w:lang w:val="sk-SK"/>
        </w:rPr>
        <w:t>12; a</w:t>
      </w:r>
      <w:r w:rsidRPr="00AB1E0A">
        <w:rPr>
          <w:lang w:val="sk-SK"/>
        </w:rPr>
        <w:t> </w:t>
      </w:r>
      <w:r w:rsidR="003B6B57" w:rsidRPr="00AB1E0A">
        <w:rPr>
          <w:lang w:val="sk-SK"/>
        </w:rPr>
        <w:t>pod</w:t>
      </w:r>
      <w:r w:rsidR="00A17BC8" w:rsidRPr="00AB1E0A">
        <w:rPr>
          <w:lang w:val="sk-SK"/>
        </w:rPr>
        <w:t>typ</w:t>
      </w:r>
      <w:r w:rsidRPr="00AB1E0A">
        <w:rPr>
          <w:lang w:val="sk-SK"/>
        </w:rPr>
        <w:t> </w:t>
      </w:r>
      <w:r w:rsidR="00A17BC8" w:rsidRPr="00AB1E0A">
        <w:rPr>
          <w:lang w:val="sk-SK"/>
        </w:rPr>
        <w:t xml:space="preserve">C </w:t>
      </w:r>
      <w:r w:rsidRPr="00AB1E0A">
        <w:rPr>
          <w:lang w:val="sk-SK"/>
        </w:rPr>
        <w:t>aleb</w:t>
      </w:r>
      <w:r w:rsidR="00A17BC8" w:rsidRPr="00AB1E0A">
        <w:rPr>
          <w:lang w:val="sk-SK"/>
        </w:rPr>
        <w:t>o CRF_AC, n</w:t>
      </w:r>
      <w:r w:rsidRPr="00AB1E0A">
        <w:rPr>
          <w:lang w:val="sk-SK"/>
        </w:rPr>
        <w:t> </w:t>
      </w:r>
      <w:r w:rsidR="00A17BC8" w:rsidRPr="00AB1E0A">
        <w:rPr>
          <w:lang w:val="sk-SK"/>
        </w:rPr>
        <w:t>=</w:t>
      </w:r>
      <w:r w:rsidRPr="00AB1E0A">
        <w:rPr>
          <w:lang w:val="sk-SK"/>
        </w:rPr>
        <w:t> </w:t>
      </w:r>
      <w:r w:rsidR="00A17BC8" w:rsidRPr="00AB1E0A">
        <w:rPr>
          <w:lang w:val="sk-SK"/>
        </w:rPr>
        <w:t xml:space="preserve">13) </w:t>
      </w:r>
      <w:r w:rsidR="003B6B57" w:rsidRPr="00AB1E0A">
        <w:rPr>
          <w:lang w:val="sk-SK"/>
        </w:rPr>
        <w:t>získané od </w:t>
      </w:r>
      <w:r w:rsidR="00A17BC8" w:rsidRPr="00AB1E0A">
        <w:rPr>
          <w:lang w:val="sk-SK"/>
        </w:rPr>
        <w:t>37</w:t>
      </w:r>
      <w:r w:rsidR="003B6B57" w:rsidRPr="00AB1E0A">
        <w:rPr>
          <w:lang w:val="sk-SK"/>
        </w:rPr>
        <w:t> neliečených pacientov v </w:t>
      </w:r>
      <w:r w:rsidR="00A17BC8" w:rsidRPr="00AB1E0A">
        <w:rPr>
          <w:lang w:val="sk-SK"/>
        </w:rPr>
        <w:t>Afri</w:t>
      </w:r>
      <w:r w:rsidR="003B6B57" w:rsidRPr="00AB1E0A">
        <w:rPr>
          <w:lang w:val="sk-SK"/>
        </w:rPr>
        <w:t>ke</w:t>
      </w:r>
      <w:r w:rsidR="00A17BC8" w:rsidRPr="00AB1E0A">
        <w:rPr>
          <w:lang w:val="sk-SK"/>
        </w:rPr>
        <w:t xml:space="preserve"> a </w:t>
      </w:r>
      <w:r w:rsidR="003B6B57" w:rsidRPr="00AB1E0A">
        <w:rPr>
          <w:lang w:val="sk-SK"/>
        </w:rPr>
        <w:t>Áz</w:t>
      </w:r>
      <w:r w:rsidR="00A17BC8" w:rsidRPr="00AB1E0A">
        <w:rPr>
          <w:lang w:val="sk-SK"/>
        </w:rPr>
        <w:t>i</w:t>
      </w:r>
      <w:r w:rsidR="003B6B57" w:rsidRPr="00AB1E0A">
        <w:rPr>
          <w:lang w:val="sk-SK"/>
        </w:rPr>
        <w:t>i</w:t>
      </w:r>
      <w:r w:rsidR="00A17BC8" w:rsidRPr="00AB1E0A">
        <w:rPr>
          <w:lang w:val="sk-SK"/>
        </w:rPr>
        <w:t xml:space="preserve"> </w:t>
      </w:r>
      <w:r w:rsidR="00237C6E" w:rsidRPr="00AB1E0A">
        <w:rPr>
          <w:lang w:val="sk-SK"/>
        </w:rPr>
        <w:t xml:space="preserve">boli citlivé na abakavir (násobné zmeny hodnoty </w:t>
      </w:r>
      <w:r w:rsidR="00237C6E" w:rsidRPr="00AB1E0A">
        <w:rPr>
          <w:rFonts w:eastAsia="MS Mincho"/>
          <w:lang w:val="sk-SK"/>
        </w:rPr>
        <w:t>IC</w:t>
      </w:r>
      <w:r w:rsidR="00237C6E" w:rsidRPr="00630FAC">
        <w:rPr>
          <w:rFonts w:eastAsia="MS Mincho"/>
          <w:vertAlign w:val="subscript"/>
          <w:lang w:val="sk-SK"/>
        </w:rPr>
        <w:t>50</w:t>
      </w:r>
      <w:r w:rsidR="00237C6E" w:rsidRPr="00AB1E0A">
        <w:rPr>
          <w:rFonts w:eastAsia="MS Mincho"/>
          <w:lang w:val="sk-SK"/>
        </w:rPr>
        <w:t xml:space="preserve"> &lt; 2,5) a na </w:t>
      </w:r>
      <w:r w:rsidR="00237C6E" w:rsidRPr="00AB1E0A">
        <w:rPr>
          <w:lang w:val="sk-SK"/>
        </w:rPr>
        <w:t xml:space="preserve">lamivudín (násobné zmeny hodnoty </w:t>
      </w:r>
      <w:r w:rsidR="00237C6E" w:rsidRPr="00AB1E0A">
        <w:rPr>
          <w:rFonts w:eastAsia="MS Mincho"/>
          <w:lang w:val="sk-SK"/>
        </w:rPr>
        <w:t>IC</w:t>
      </w:r>
      <w:r w:rsidR="00237C6E" w:rsidRPr="00630FAC">
        <w:rPr>
          <w:rFonts w:eastAsia="MS Mincho"/>
          <w:vertAlign w:val="subscript"/>
          <w:lang w:val="sk-SK"/>
        </w:rPr>
        <w:t>50</w:t>
      </w:r>
      <w:r w:rsidR="00237C6E" w:rsidRPr="00AB1E0A">
        <w:rPr>
          <w:rFonts w:eastAsia="MS Mincho"/>
          <w:lang w:val="sk-SK"/>
        </w:rPr>
        <w:t> &lt; 3,0)</w:t>
      </w:r>
      <w:bookmarkEnd w:id="11"/>
      <w:r w:rsidR="00237C6E" w:rsidRPr="00AB1E0A">
        <w:rPr>
          <w:rFonts w:eastAsia="MS Mincho"/>
          <w:lang w:val="sk-SK"/>
        </w:rPr>
        <w:t xml:space="preserve">, okrem dvoch izolátov </w:t>
      </w:r>
      <w:r w:rsidR="00237C6E" w:rsidRPr="00AB1E0A">
        <w:rPr>
          <w:lang w:val="sk-SK"/>
        </w:rPr>
        <w:t xml:space="preserve">CRF02_AG </w:t>
      </w:r>
      <w:r w:rsidR="00237C6E" w:rsidRPr="00AB1E0A">
        <w:rPr>
          <w:lang w:val="sk-SK"/>
        </w:rPr>
        <w:lastRenderedPageBreak/>
        <w:t xml:space="preserve">s násobnými zmenami </w:t>
      </w:r>
      <w:r w:rsidR="009F618A" w:rsidRPr="00AB1E0A">
        <w:rPr>
          <w:lang w:val="sk-SK"/>
        </w:rPr>
        <w:t xml:space="preserve">rovnajúcimi sa </w:t>
      </w:r>
      <w:r w:rsidR="00237C6E" w:rsidRPr="00AB1E0A">
        <w:rPr>
          <w:lang w:val="sk-SK"/>
        </w:rPr>
        <w:t xml:space="preserve">2,9 a 3,4 pri abakavire. </w:t>
      </w:r>
      <w:bookmarkStart w:id="14" w:name="_Hlk4922864"/>
      <w:r w:rsidR="00237C6E" w:rsidRPr="00AB1E0A">
        <w:rPr>
          <w:lang w:val="sk-SK"/>
        </w:rPr>
        <w:t>Izoláty zo skupiny O získané od</w:t>
      </w:r>
      <w:r w:rsidR="00AC316E" w:rsidRPr="00AB1E0A">
        <w:rPr>
          <w:lang w:val="sk-SK"/>
        </w:rPr>
        <w:t> </w:t>
      </w:r>
      <w:r w:rsidR="00237C6E" w:rsidRPr="00AB1E0A">
        <w:rPr>
          <w:lang w:val="sk-SK"/>
        </w:rPr>
        <w:t>pacientov bez predchádzajúcej antivírusovej liečby</w:t>
      </w:r>
      <w:r w:rsidR="007549D2" w:rsidRPr="00AB1E0A">
        <w:rPr>
          <w:lang w:val="sk-SK"/>
        </w:rPr>
        <w:t xml:space="preserve">, pri ktorých sa testovala </w:t>
      </w:r>
      <w:r w:rsidR="00237C6E" w:rsidRPr="00AB1E0A">
        <w:rPr>
          <w:lang w:val="sk-SK"/>
        </w:rPr>
        <w:t>účinnosť lamivudínu</w:t>
      </w:r>
      <w:r w:rsidR="007549D2" w:rsidRPr="00AB1E0A">
        <w:rPr>
          <w:lang w:val="sk-SK"/>
        </w:rPr>
        <w:t>,</w:t>
      </w:r>
      <w:r w:rsidR="00237C6E" w:rsidRPr="00AB1E0A">
        <w:rPr>
          <w:lang w:val="sk-SK"/>
        </w:rPr>
        <w:t xml:space="preserve"> boli vysoko citlivé</w:t>
      </w:r>
      <w:bookmarkEnd w:id="14"/>
      <w:r w:rsidR="00237C6E" w:rsidRPr="00AB1E0A">
        <w:rPr>
          <w:lang w:val="sk-SK"/>
        </w:rPr>
        <w:t>.</w:t>
      </w:r>
    </w:p>
    <w:bookmarkEnd w:id="12"/>
    <w:bookmarkEnd w:id="13"/>
    <w:p w14:paraId="0EACB76E" w14:textId="77777777" w:rsidR="00BD73DD" w:rsidRPr="00AB1E0A" w:rsidRDefault="00BD73DD" w:rsidP="00E16862">
      <w:pPr>
        <w:tabs>
          <w:tab w:val="clear" w:pos="567"/>
        </w:tabs>
        <w:spacing w:line="240" w:lineRule="auto"/>
        <w:rPr>
          <w:lang w:val="sk-SK"/>
        </w:rPr>
      </w:pPr>
    </w:p>
    <w:p w14:paraId="1305AF9C" w14:textId="77777777" w:rsidR="00BD73DD" w:rsidRPr="00AB1E0A" w:rsidRDefault="007549D2" w:rsidP="00E16862">
      <w:pPr>
        <w:tabs>
          <w:tab w:val="clear" w:pos="567"/>
        </w:tabs>
        <w:spacing w:line="240" w:lineRule="auto"/>
        <w:rPr>
          <w:lang w:val="sk-SK"/>
        </w:rPr>
      </w:pPr>
      <w:r w:rsidRPr="00AB1E0A">
        <w:rPr>
          <w:lang w:val="sk-SK"/>
        </w:rPr>
        <w:t>K</w:t>
      </w:r>
      <w:r w:rsidR="00237C6E" w:rsidRPr="00AB1E0A">
        <w:rPr>
          <w:lang w:val="sk-SK"/>
        </w:rPr>
        <w:t xml:space="preserve">ombinácia abakaviru a lamivudínu </w:t>
      </w:r>
      <w:r w:rsidRPr="00AB1E0A">
        <w:rPr>
          <w:lang w:val="sk-SK"/>
        </w:rPr>
        <w:t xml:space="preserve">vykazovala </w:t>
      </w:r>
      <w:r w:rsidR="0027398A" w:rsidRPr="00AB1E0A">
        <w:rPr>
          <w:lang w:val="sk-SK"/>
        </w:rPr>
        <w:t xml:space="preserve">v bunkovej kultúre </w:t>
      </w:r>
      <w:r w:rsidR="00237C6E" w:rsidRPr="00AB1E0A">
        <w:rPr>
          <w:lang w:val="sk-SK"/>
        </w:rPr>
        <w:t>antivírusov</w:t>
      </w:r>
      <w:r w:rsidRPr="00AB1E0A">
        <w:rPr>
          <w:lang w:val="sk-SK"/>
        </w:rPr>
        <w:t>ú aktivitu</w:t>
      </w:r>
      <w:r w:rsidR="00237C6E" w:rsidRPr="00AB1E0A">
        <w:rPr>
          <w:lang w:val="sk-SK"/>
        </w:rPr>
        <w:t xml:space="preserve"> proti</w:t>
      </w:r>
      <w:r w:rsidR="007C00FE" w:rsidRPr="00AB1E0A">
        <w:rPr>
          <w:lang w:val="sk-SK"/>
        </w:rPr>
        <w:t> </w:t>
      </w:r>
      <w:r w:rsidR="00237C6E" w:rsidRPr="00AB1E0A">
        <w:rPr>
          <w:lang w:val="sk-SK"/>
        </w:rPr>
        <w:t xml:space="preserve">izolátom </w:t>
      </w:r>
      <w:r w:rsidR="00911542" w:rsidRPr="00AB1E0A">
        <w:rPr>
          <w:lang w:val="sk-SK"/>
        </w:rPr>
        <w:t>non</w:t>
      </w:r>
      <w:r w:rsidR="00911542" w:rsidRPr="00AB1E0A">
        <w:rPr>
          <w:lang w:val="sk-SK"/>
        </w:rPr>
        <w:noBreakHyphen/>
        <w:t>B </w:t>
      </w:r>
      <w:r w:rsidR="007D7DFA" w:rsidRPr="00AB1E0A">
        <w:rPr>
          <w:lang w:val="sk-SK"/>
        </w:rPr>
        <w:t>podtyp</w:t>
      </w:r>
      <w:r w:rsidR="00911542" w:rsidRPr="00AB1E0A">
        <w:rPr>
          <w:lang w:val="sk-SK"/>
        </w:rPr>
        <w:t>u</w:t>
      </w:r>
      <w:r w:rsidR="0027398A" w:rsidRPr="00AB1E0A">
        <w:rPr>
          <w:lang w:val="sk-SK"/>
        </w:rPr>
        <w:t xml:space="preserve"> </w:t>
      </w:r>
      <w:r w:rsidR="00237C6E" w:rsidRPr="00AB1E0A">
        <w:rPr>
          <w:lang w:val="sk-SK"/>
        </w:rPr>
        <w:t>a izolátom HIV</w:t>
      </w:r>
      <w:r w:rsidR="007C00FE" w:rsidRPr="00AB1E0A">
        <w:rPr>
          <w:lang w:val="sk-SK"/>
        </w:rPr>
        <w:noBreakHyphen/>
      </w:r>
      <w:r w:rsidR="00237C6E" w:rsidRPr="00AB1E0A">
        <w:rPr>
          <w:lang w:val="sk-SK"/>
        </w:rPr>
        <w:t>2, ktor</w:t>
      </w:r>
      <w:r w:rsidR="003C1A16" w:rsidRPr="00AB1E0A">
        <w:rPr>
          <w:lang w:val="sk-SK"/>
        </w:rPr>
        <w:t>á</w:t>
      </w:r>
      <w:r w:rsidR="00237C6E" w:rsidRPr="00AB1E0A">
        <w:rPr>
          <w:lang w:val="sk-SK"/>
        </w:rPr>
        <w:t xml:space="preserve"> </w:t>
      </w:r>
      <w:r w:rsidR="00A83F62" w:rsidRPr="00AB1E0A">
        <w:rPr>
          <w:lang w:val="sk-SK"/>
        </w:rPr>
        <w:t>bola</w:t>
      </w:r>
      <w:r w:rsidR="00237C6E" w:rsidRPr="00AB1E0A">
        <w:rPr>
          <w:lang w:val="sk-SK"/>
        </w:rPr>
        <w:t xml:space="preserve"> </w:t>
      </w:r>
      <w:r w:rsidR="0067031B" w:rsidRPr="00AB1E0A">
        <w:rPr>
          <w:lang w:val="sk-SK"/>
        </w:rPr>
        <w:t>ekvivalentná</w:t>
      </w:r>
      <w:r w:rsidR="007D7DFA" w:rsidRPr="00AB1E0A">
        <w:rPr>
          <w:lang w:val="sk-SK"/>
        </w:rPr>
        <w:t xml:space="preserve"> ako </w:t>
      </w:r>
      <w:r w:rsidR="00A83F62" w:rsidRPr="00AB1E0A">
        <w:rPr>
          <w:lang w:val="sk-SK"/>
        </w:rPr>
        <w:t>antivírusov</w:t>
      </w:r>
      <w:r w:rsidR="007D7DFA" w:rsidRPr="00AB1E0A">
        <w:rPr>
          <w:lang w:val="sk-SK"/>
        </w:rPr>
        <w:t>á</w:t>
      </w:r>
      <w:r w:rsidR="00A83F62" w:rsidRPr="00AB1E0A">
        <w:rPr>
          <w:lang w:val="sk-SK"/>
        </w:rPr>
        <w:t xml:space="preserve"> aktivit</w:t>
      </w:r>
      <w:r w:rsidR="007D7DFA" w:rsidRPr="00AB1E0A">
        <w:rPr>
          <w:lang w:val="sk-SK"/>
        </w:rPr>
        <w:t>a</w:t>
      </w:r>
      <w:r w:rsidR="00A83F62" w:rsidRPr="00AB1E0A">
        <w:rPr>
          <w:lang w:val="sk-SK"/>
        </w:rPr>
        <w:t xml:space="preserve"> </w:t>
      </w:r>
      <w:r w:rsidR="00237C6E" w:rsidRPr="00AB1E0A">
        <w:rPr>
          <w:lang w:val="sk-SK"/>
        </w:rPr>
        <w:t xml:space="preserve">proti izolátom </w:t>
      </w:r>
      <w:r w:rsidR="007C00FE" w:rsidRPr="00AB1E0A">
        <w:rPr>
          <w:lang w:val="sk-SK"/>
        </w:rPr>
        <w:t>pod</w:t>
      </w:r>
      <w:r w:rsidR="00237C6E" w:rsidRPr="00AB1E0A">
        <w:rPr>
          <w:lang w:val="sk-SK"/>
        </w:rPr>
        <w:t>typu</w:t>
      </w:r>
      <w:r w:rsidR="007C00FE" w:rsidRPr="00AB1E0A">
        <w:rPr>
          <w:lang w:val="sk-SK"/>
        </w:rPr>
        <w:t> B</w:t>
      </w:r>
      <w:r w:rsidR="00BD73DD" w:rsidRPr="00AB1E0A">
        <w:rPr>
          <w:lang w:val="sk-SK"/>
        </w:rPr>
        <w:t>.</w:t>
      </w:r>
    </w:p>
    <w:p w14:paraId="5C2EC1CD" w14:textId="77777777" w:rsidR="00BD73DD" w:rsidRPr="00AB1E0A" w:rsidRDefault="00BD73DD" w:rsidP="00E16862">
      <w:pPr>
        <w:tabs>
          <w:tab w:val="clear" w:pos="567"/>
        </w:tabs>
        <w:autoSpaceDE w:val="0"/>
        <w:autoSpaceDN w:val="0"/>
        <w:adjustRightInd w:val="0"/>
        <w:spacing w:line="240" w:lineRule="auto"/>
        <w:rPr>
          <w:szCs w:val="22"/>
          <w:lang w:val="sk-SK"/>
        </w:rPr>
      </w:pPr>
    </w:p>
    <w:p w14:paraId="08CDC879" w14:textId="12D995BA" w:rsidR="00B212E4" w:rsidRPr="00AB1E0A" w:rsidRDefault="00916D14" w:rsidP="00773C99">
      <w:pPr>
        <w:tabs>
          <w:tab w:val="clear" w:pos="567"/>
        </w:tabs>
        <w:autoSpaceDE w:val="0"/>
        <w:autoSpaceDN w:val="0"/>
        <w:adjustRightInd w:val="0"/>
        <w:spacing w:line="240" w:lineRule="auto"/>
        <w:outlineLvl w:val="0"/>
        <w:rPr>
          <w:i/>
          <w:szCs w:val="22"/>
          <w:lang w:val="sk-SK"/>
        </w:rPr>
      </w:pPr>
      <w:r w:rsidRPr="00AB1E0A">
        <w:rPr>
          <w:i/>
          <w:szCs w:val="22"/>
          <w:lang w:val="sk-SK"/>
        </w:rPr>
        <w:t xml:space="preserve">Antivírusová aktivita pri kombinácii s inými </w:t>
      </w:r>
      <w:r w:rsidR="00020B59" w:rsidRPr="00AB1E0A">
        <w:rPr>
          <w:i/>
          <w:szCs w:val="22"/>
          <w:lang w:val="sk-SK"/>
        </w:rPr>
        <w:t>antivir</w:t>
      </w:r>
      <w:r w:rsidRPr="00AB1E0A">
        <w:rPr>
          <w:i/>
          <w:szCs w:val="22"/>
          <w:lang w:val="sk-SK"/>
        </w:rPr>
        <w:t>otika</w:t>
      </w:r>
      <w:r w:rsidR="00890B70" w:rsidRPr="00AB1E0A">
        <w:rPr>
          <w:i/>
          <w:szCs w:val="22"/>
          <w:lang w:val="sk-SK"/>
        </w:rPr>
        <w:t>mi</w:t>
      </w:r>
      <w:r w:rsidR="00D97D4A">
        <w:rPr>
          <w:i/>
          <w:szCs w:val="22"/>
          <w:lang w:val="sk-SK"/>
        </w:rPr>
        <w:fldChar w:fldCharType="begin"/>
      </w:r>
      <w:r w:rsidR="00D97D4A">
        <w:rPr>
          <w:i/>
          <w:szCs w:val="22"/>
          <w:lang w:val="sk-SK"/>
        </w:rPr>
        <w:instrText xml:space="preserve"> DOCVARIABLE vault_nd_9df61739-cb4e-430c-9aaa-a47907de8914 \* MERGEFORMAT </w:instrText>
      </w:r>
      <w:r w:rsidR="00D97D4A">
        <w:rPr>
          <w:i/>
          <w:szCs w:val="22"/>
          <w:lang w:val="sk-SK"/>
        </w:rPr>
        <w:fldChar w:fldCharType="separate"/>
      </w:r>
      <w:r w:rsidR="00D97D4A">
        <w:rPr>
          <w:i/>
          <w:szCs w:val="22"/>
          <w:lang w:val="sk-SK"/>
        </w:rPr>
        <w:t xml:space="preserve"> </w:t>
      </w:r>
      <w:r w:rsidR="00D97D4A">
        <w:rPr>
          <w:i/>
          <w:szCs w:val="22"/>
          <w:lang w:val="sk-SK"/>
        </w:rPr>
        <w:fldChar w:fldCharType="end"/>
      </w:r>
    </w:p>
    <w:p w14:paraId="59907E55" w14:textId="77777777" w:rsidR="00A4029E" w:rsidRPr="00AB1E0A" w:rsidRDefault="00A4029E" w:rsidP="00773C99">
      <w:pPr>
        <w:tabs>
          <w:tab w:val="clear" w:pos="567"/>
        </w:tabs>
        <w:autoSpaceDE w:val="0"/>
        <w:autoSpaceDN w:val="0"/>
        <w:adjustRightInd w:val="0"/>
        <w:spacing w:line="240" w:lineRule="auto"/>
        <w:rPr>
          <w:szCs w:val="22"/>
          <w:lang w:val="sk-SK"/>
        </w:rPr>
      </w:pPr>
      <w:r w:rsidRPr="00AB1E0A">
        <w:rPr>
          <w:szCs w:val="22"/>
          <w:lang w:val="sk-SK"/>
        </w:rPr>
        <w:t xml:space="preserve">V podmienkach </w:t>
      </w:r>
      <w:r w:rsidRPr="00AB1E0A">
        <w:rPr>
          <w:i/>
          <w:szCs w:val="22"/>
          <w:lang w:val="sk-SK"/>
        </w:rPr>
        <w:t xml:space="preserve">in vitro </w:t>
      </w:r>
      <w:r w:rsidRPr="00AB1E0A">
        <w:rPr>
          <w:szCs w:val="22"/>
          <w:lang w:val="sk-SK"/>
        </w:rPr>
        <w:t>sa nepozorovali žiadne antagonistické účinky pri dolutegravire a iných testovaných antiretrovirotikách (testované látky: stavudín, abakavir, efavirenz, nevirapín, lopinavir, amprenavir, enfuvirtid, maravirok a raltegravir). Okrem toho ani ribavirín nemal žiaden zjavný vplyv na účinok dolutegraviru.</w:t>
      </w:r>
    </w:p>
    <w:p w14:paraId="174B5B72" w14:textId="77777777" w:rsidR="00B212E4" w:rsidRPr="00AB1E0A" w:rsidRDefault="00B212E4" w:rsidP="0088476F">
      <w:pPr>
        <w:tabs>
          <w:tab w:val="clear" w:pos="567"/>
        </w:tabs>
        <w:autoSpaceDE w:val="0"/>
        <w:autoSpaceDN w:val="0"/>
        <w:adjustRightInd w:val="0"/>
        <w:spacing w:line="240" w:lineRule="auto"/>
        <w:rPr>
          <w:szCs w:val="22"/>
          <w:lang w:val="sk-SK"/>
        </w:rPr>
      </w:pPr>
    </w:p>
    <w:p w14:paraId="40FFF2B7" w14:textId="77777777" w:rsidR="00FF666B" w:rsidRPr="00AB1E0A" w:rsidRDefault="00911542" w:rsidP="0088476F">
      <w:pPr>
        <w:tabs>
          <w:tab w:val="clear" w:pos="567"/>
        </w:tabs>
        <w:autoSpaceDE w:val="0"/>
        <w:autoSpaceDN w:val="0"/>
        <w:adjustRightInd w:val="0"/>
        <w:spacing w:line="240" w:lineRule="auto"/>
        <w:rPr>
          <w:szCs w:val="22"/>
          <w:lang w:val="sk-SK"/>
        </w:rPr>
      </w:pPr>
      <w:r w:rsidRPr="00AB1E0A">
        <w:rPr>
          <w:szCs w:val="22"/>
          <w:lang w:val="sk-SK"/>
        </w:rPr>
        <w:t xml:space="preserve">Antivírusová aktivita abakaviru v bunkovej kultúre nebola antagonizovaná, keď sa podával v kombinácii s nukleozidovými inhibítormi reverznej transkriptázy </w:t>
      </w:r>
      <w:r w:rsidR="00FF666B" w:rsidRPr="00AB1E0A">
        <w:rPr>
          <w:szCs w:val="22"/>
          <w:lang w:val="sk-SK"/>
        </w:rPr>
        <w:t>(NRTI) didano</w:t>
      </w:r>
      <w:r w:rsidRPr="00AB1E0A">
        <w:rPr>
          <w:szCs w:val="22"/>
          <w:lang w:val="sk-SK"/>
        </w:rPr>
        <w:t>zí</w:t>
      </w:r>
      <w:r w:rsidR="00FF666B" w:rsidRPr="00AB1E0A">
        <w:rPr>
          <w:szCs w:val="22"/>
          <w:lang w:val="sk-SK"/>
        </w:rPr>
        <w:t>n</w:t>
      </w:r>
      <w:r w:rsidRPr="00AB1E0A">
        <w:rPr>
          <w:szCs w:val="22"/>
          <w:lang w:val="sk-SK"/>
        </w:rPr>
        <w:t>om</w:t>
      </w:r>
      <w:r w:rsidR="00FF666B" w:rsidRPr="00AB1E0A">
        <w:rPr>
          <w:szCs w:val="22"/>
          <w:lang w:val="sk-SK"/>
        </w:rPr>
        <w:t>, emtricitab</w:t>
      </w:r>
      <w:r w:rsidRPr="00AB1E0A">
        <w:rPr>
          <w:szCs w:val="22"/>
          <w:lang w:val="sk-SK"/>
        </w:rPr>
        <w:t>í</w:t>
      </w:r>
      <w:r w:rsidR="00FF666B" w:rsidRPr="00AB1E0A">
        <w:rPr>
          <w:szCs w:val="22"/>
          <w:lang w:val="sk-SK"/>
        </w:rPr>
        <w:t>n</w:t>
      </w:r>
      <w:r w:rsidRPr="00AB1E0A">
        <w:rPr>
          <w:szCs w:val="22"/>
          <w:lang w:val="sk-SK"/>
        </w:rPr>
        <w:t>om</w:t>
      </w:r>
      <w:r w:rsidR="00FF666B" w:rsidRPr="00AB1E0A">
        <w:rPr>
          <w:szCs w:val="22"/>
          <w:lang w:val="sk-SK"/>
        </w:rPr>
        <w:t>, lamivud</w:t>
      </w:r>
      <w:r w:rsidRPr="00AB1E0A">
        <w:rPr>
          <w:szCs w:val="22"/>
          <w:lang w:val="sk-SK"/>
        </w:rPr>
        <w:t>í</w:t>
      </w:r>
      <w:r w:rsidR="00FF666B" w:rsidRPr="00AB1E0A">
        <w:rPr>
          <w:szCs w:val="22"/>
          <w:lang w:val="sk-SK"/>
        </w:rPr>
        <w:t>n</w:t>
      </w:r>
      <w:r w:rsidRPr="00AB1E0A">
        <w:rPr>
          <w:szCs w:val="22"/>
          <w:lang w:val="sk-SK"/>
        </w:rPr>
        <w:t>om</w:t>
      </w:r>
      <w:r w:rsidR="00FF666B" w:rsidRPr="00AB1E0A">
        <w:rPr>
          <w:szCs w:val="22"/>
          <w:lang w:val="sk-SK"/>
        </w:rPr>
        <w:t>, stavud</w:t>
      </w:r>
      <w:r w:rsidRPr="00AB1E0A">
        <w:rPr>
          <w:szCs w:val="22"/>
          <w:lang w:val="sk-SK"/>
        </w:rPr>
        <w:t>ínom</w:t>
      </w:r>
      <w:r w:rsidR="00FF666B" w:rsidRPr="00AB1E0A">
        <w:rPr>
          <w:szCs w:val="22"/>
          <w:lang w:val="sk-SK"/>
        </w:rPr>
        <w:t>, tenofovir</w:t>
      </w:r>
      <w:r w:rsidRPr="00AB1E0A">
        <w:rPr>
          <w:szCs w:val="22"/>
          <w:lang w:val="sk-SK"/>
        </w:rPr>
        <w:t>om</w:t>
      </w:r>
      <w:r w:rsidR="00FF666B" w:rsidRPr="00AB1E0A">
        <w:rPr>
          <w:szCs w:val="22"/>
          <w:lang w:val="sk-SK"/>
        </w:rPr>
        <w:t>, zalcitab</w:t>
      </w:r>
      <w:r w:rsidRPr="00AB1E0A">
        <w:rPr>
          <w:szCs w:val="22"/>
          <w:lang w:val="sk-SK"/>
        </w:rPr>
        <w:t>ínom alebo</w:t>
      </w:r>
      <w:r w:rsidR="00FF666B" w:rsidRPr="00AB1E0A">
        <w:rPr>
          <w:szCs w:val="22"/>
          <w:lang w:val="sk-SK"/>
        </w:rPr>
        <w:t xml:space="preserve"> zidovud</w:t>
      </w:r>
      <w:r w:rsidRPr="00AB1E0A">
        <w:rPr>
          <w:szCs w:val="22"/>
          <w:lang w:val="sk-SK"/>
        </w:rPr>
        <w:t>ínom</w:t>
      </w:r>
      <w:r w:rsidR="00FF666B" w:rsidRPr="00AB1E0A">
        <w:rPr>
          <w:szCs w:val="22"/>
          <w:lang w:val="sk-SK"/>
        </w:rPr>
        <w:t xml:space="preserve">, </w:t>
      </w:r>
      <w:r w:rsidR="00BF541E" w:rsidRPr="00AB1E0A">
        <w:rPr>
          <w:szCs w:val="22"/>
          <w:lang w:val="sk-SK"/>
        </w:rPr>
        <w:t xml:space="preserve">s nenukleozidovým inhibítorom reverznej transkriptázy </w:t>
      </w:r>
      <w:r w:rsidR="00FF666B" w:rsidRPr="00AB1E0A">
        <w:rPr>
          <w:szCs w:val="22"/>
          <w:lang w:val="sk-SK"/>
        </w:rPr>
        <w:t>(NNRTI) nevirap</w:t>
      </w:r>
      <w:r w:rsidR="00BF541E" w:rsidRPr="00AB1E0A">
        <w:rPr>
          <w:szCs w:val="22"/>
          <w:lang w:val="sk-SK"/>
        </w:rPr>
        <w:t>í</w:t>
      </w:r>
      <w:r w:rsidR="00FF666B" w:rsidRPr="00AB1E0A">
        <w:rPr>
          <w:szCs w:val="22"/>
          <w:lang w:val="sk-SK"/>
        </w:rPr>
        <w:t>n</w:t>
      </w:r>
      <w:r w:rsidR="00BF541E" w:rsidRPr="00AB1E0A">
        <w:rPr>
          <w:szCs w:val="22"/>
          <w:lang w:val="sk-SK"/>
        </w:rPr>
        <w:t xml:space="preserve">om alebo s inhibítorom proteázy </w:t>
      </w:r>
      <w:r w:rsidRPr="00AB1E0A">
        <w:rPr>
          <w:szCs w:val="22"/>
          <w:lang w:val="sk-SK"/>
        </w:rPr>
        <w:t>(PI) amprenavir</w:t>
      </w:r>
      <w:r w:rsidR="00BF541E" w:rsidRPr="00AB1E0A">
        <w:rPr>
          <w:szCs w:val="22"/>
          <w:lang w:val="sk-SK"/>
        </w:rPr>
        <w:t>om</w:t>
      </w:r>
      <w:r w:rsidRPr="00AB1E0A">
        <w:rPr>
          <w:szCs w:val="22"/>
          <w:lang w:val="sk-SK"/>
        </w:rPr>
        <w:t>.</w:t>
      </w:r>
    </w:p>
    <w:p w14:paraId="360F2934" w14:textId="77777777" w:rsidR="00FF666B" w:rsidRPr="00AB1E0A" w:rsidRDefault="00FF666B" w:rsidP="0088476F">
      <w:pPr>
        <w:tabs>
          <w:tab w:val="clear" w:pos="567"/>
        </w:tabs>
        <w:autoSpaceDE w:val="0"/>
        <w:autoSpaceDN w:val="0"/>
        <w:adjustRightInd w:val="0"/>
        <w:spacing w:line="240" w:lineRule="auto"/>
        <w:rPr>
          <w:szCs w:val="22"/>
          <w:lang w:val="sk-SK"/>
        </w:rPr>
      </w:pPr>
    </w:p>
    <w:p w14:paraId="7EAC77BE" w14:textId="77777777" w:rsidR="008E55E0" w:rsidRPr="00AB1E0A" w:rsidRDefault="00BF541E" w:rsidP="0088476F">
      <w:pPr>
        <w:tabs>
          <w:tab w:val="clear" w:pos="567"/>
        </w:tabs>
        <w:autoSpaceDE w:val="0"/>
        <w:autoSpaceDN w:val="0"/>
        <w:adjustRightInd w:val="0"/>
        <w:spacing w:line="240" w:lineRule="auto"/>
        <w:rPr>
          <w:szCs w:val="22"/>
          <w:lang w:val="sk-SK"/>
        </w:rPr>
      </w:pPr>
      <w:r w:rsidRPr="00AB1E0A">
        <w:rPr>
          <w:szCs w:val="22"/>
          <w:lang w:val="sk-SK"/>
        </w:rPr>
        <w:t xml:space="preserve">V podmienkach </w:t>
      </w:r>
      <w:r w:rsidRPr="00AB1E0A">
        <w:rPr>
          <w:i/>
          <w:szCs w:val="22"/>
          <w:lang w:val="sk-SK"/>
        </w:rPr>
        <w:t xml:space="preserve">in vitro </w:t>
      </w:r>
      <w:r w:rsidRPr="00AB1E0A">
        <w:rPr>
          <w:szCs w:val="22"/>
          <w:lang w:val="sk-SK"/>
        </w:rPr>
        <w:t>sa nepozorovali žiadne antagonistické účinky pri lamivudíne a iných antiretrovirotikách (testovan</w:t>
      </w:r>
      <w:r w:rsidR="000D2982" w:rsidRPr="00AB1E0A">
        <w:rPr>
          <w:szCs w:val="22"/>
          <w:lang w:val="sk-SK"/>
        </w:rPr>
        <w:t>é</w:t>
      </w:r>
      <w:r w:rsidRPr="00AB1E0A">
        <w:rPr>
          <w:szCs w:val="22"/>
          <w:lang w:val="sk-SK"/>
        </w:rPr>
        <w:t xml:space="preserve"> látky: </w:t>
      </w:r>
      <w:r w:rsidR="008E55E0" w:rsidRPr="00AB1E0A">
        <w:rPr>
          <w:szCs w:val="22"/>
          <w:lang w:val="sk-SK"/>
        </w:rPr>
        <w:t>aba</w:t>
      </w:r>
      <w:r w:rsidRPr="00AB1E0A">
        <w:rPr>
          <w:szCs w:val="22"/>
          <w:lang w:val="sk-SK"/>
        </w:rPr>
        <w:t>k</w:t>
      </w:r>
      <w:r w:rsidR="008E55E0" w:rsidRPr="00AB1E0A">
        <w:rPr>
          <w:szCs w:val="22"/>
          <w:lang w:val="sk-SK"/>
        </w:rPr>
        <w:t>avir, didano</w:t>
      </w:r>
      <w:r w:rsidRPr="00AB1E0A">
        <w:rPr>
          <w:szCs w:val="22"/>
          <w:lang w:val="sk-SK"/>
        </w:rPr>
        <w:t>zín</w:t>
      </w:r>
      <w:r w:rsidR="008E55E0" w:rsidRPr="00AB1E0A">
        <w:rPr>
          <w:szCs w:val="22"/>
          <w:lang w:val="sk-SK"/>
        </w:rPr>
        <w:t>, nevirap</w:t>
      </w:r>
      <w:r w:rsidRPr="00AB1E0A">
        <w:rPr>
          <w:szCs w:val="22"/>
          <w:lang w:val="sk-SK"/>
        </w:rPr>
        <w:t>í</w:t>
      </w:r>
      <w:r w:rsidR="008E55E0" w:rsidRPr="00AB1E0A">
        <w:rPr>
          <w:szCs w:val="22"/>
          <w:lang w:val="sk-SK"/>
        </w:rPr>
        <w:t>n, zalcitab</w:t>
      </w:r>
      <w:r w:rsidRPr="00AB1E0A">
        <w:rPr>
          <w:szCs w:val="22"/>
          <w:lang w:val="sk-SK"/>
        </w:rPr>
        <w:t>í</w:t>
      </w:r>
      <w:r w:rsidR="008E55E0" w:rsidRPr="00AB1E0A">
        <w:rPr>
          <w:szCs w:val="22"/>
          <w:lang w:val="sk-SK"/>
        </w:rPr>
        <w:t>n a zidovud</w:t>
      </w:r>
      <w:r w:rsidRPr="00AB1E0A">
        <w:rPr>
          <w:szCs w:val="22"/>
          <w:lang w:val="sk-SK"/>
        </w:rPr>
        <w:t>í</w:t>
      </w:r>
      <w:r w:rsidR="008E55E0" w:rsidRPr="00AB1E0A">
        <w:rPr>
          <w:szCs w:val="22"/>
          <w:lang w:val="sk-SK"/>
        </w:rPr>
        <w:t>n).</w:t>
      </w:r>
    </w:p>
    <w:p w14:paraId="397ABBA5" w14:textId="77777777" w:rsidR="00020B59" w:rsidRPr="00AB1E0A" w:rsidRDefault="00020B59" w:rsidP="00E16862">
      <w:pPr>
        <w:tabs>
          <w:tab w:val="clear" w:pos="567"/>
        </w:tabs>
        <w:autoSpaceDE w:val="0"/>
        <w:autoSpaceDN w:val="0"/>
        <w:adjustRightInd w:val="0"/>
        <w:spacing w:line="240" w:lineRule="auto"/>
        <w:rPr>
          <w:i/>
          <w:szCs w:val="22"/>
          <w:lang w:val="sk-SK"/>
        </w:rPr>
      </w:pPr>
    </w:p>
    <w:p w14:paraId="347D7A17" w14:textId="38163DEC" w:rsidR="00020B59" w:rsidRPr="00AB1E0A" w:rsidRDefault="00A4029E" w:rsidP="00773C99">
      <w:pPr>
        <w:tabs>
          <w:tab w:val="clear" w:pos="567"/>
        </w:tabs>
        <w:autoSpaceDE w:val="0"/>
        <w:autoSpaceDN w:val="0"/>
        <w:adjustRightInd w:val="0"/>
        <w:spacing w:line="240" w:lineRule="auto"/>
        <w:outlineLvl w:val="0"/>
        <w:rPr>
          <w:i/>
          <w:szCs w:val="22"/>
          <w:lang w:val="sk-SK"/>
        </w:rPr>
      </w:pPr>
      <w:r w:rsidRPr="00AB1E0A">
        <w:rPr>
          <w:i/>
          <w:szCs w:val="22"/>
          <w:lang w:val="sk-SK"/>
        </w:rPr>
        <w:t>Vplyv ľudského séra</w:t>
      </w:r>
      <w:r w:rsidR="00D97D4A">
        <w:rPr>
          <w:i/>
          <w:szCs w:val="22"/>
          <w:lang w:val="sk-SK"/>
        </w:rPr>
        <w:fldChar w:fldCharType="begin"/>
      </w:r>
      <w:r w:rsidR="00D97D4A">
        <w:rPr>
          <w:i/>
          <w:szCs w:val="22"/>
          <w:lang w:val="sk-SK"/>
        </w:rPr>
        <w:instrText xml:space="preserve"> DOCVARIABLE vault_nd_97866be9-4988-4495-9bb3-87a3650e7794 \* MERGEFORMAT </w:instrText>
      </w:r>
      <w:r w:rsidR="00D97D4A">
        <w:rPr>
          <w:i/>
          <w:szCs w:val="22"/>
          <w:lang w:val="sk-SK"/>
        </w:rPr>
        <w:fldChar w:fldCharType="separate"/>
      </w:r>
      <w:r w:rsidR="00D97D4A">
        <w:rPr>
          <w:i/>
          <w:szCs w:val="22"/>
          <w:lang w:val="sk-SK"/>
        </w:rPr>
        <w:t xml:space="preserve"> </w:t>
      </w:r>
      <w:r w:rsidR="00D97D4A">
        <w:rPr>
          <w:i/>
          <w:szCs w:val="22"/>
          <w:lang w:val="sk-SK"/>
        </w:rPr>
        <w:fldChar w:fldCharType="end"/>
      </w:r>
    </w:p>
    <w:p w14:paraId="4CC19354" w14:textId="77777777" w:rsidR="00BF541E" w:rsidRPr="00AB1E0A" w:rsidRDefault="00A4029E" w:rsidP="00773C99">
      <w:pPr>
        <w:numPr>
          <w:ilvl w:val="12"/>
          <w:numId w:val="0"/>
        </w:numPr>
        <w:tabs>
          <w:tab w:val="clear" w:pos="567"/>
        </w:tabs>
        <w:spacing w:line="240" w:lineRule="auto"/>
        <w:rPr>
          <w:iCs/>
          <w:szCs w:val="22"/>
          <w:lang w:val="sk-SK"/>
        </w:rPr>
      </w:pPr>
      <w:r w:rsidRPr="00AB1E0A">
        <w:rPr>
          <w:szCs w:val="22"/>
          <w:lang w:val="sk-SK"/>
        </w:rPr>
        <w:t xml:space="preserve">V 100 % ľudskom sére bol priemerný posun v účinnosti </w:t>
      </w:r>
      <w:r w:rsidR="009611EA" w:rsidRPr="00AB1E0A">
        <w:rPr>
          <w:szCs w:val="22"/>
          <w:lang w:val="sk-SK"/>
        </w:rPr>
        <w:t xml:space="preserve">dolutegraviru </w:t>
      </w:r>
      <w:r w:rsidRPr="00AB1E0A">
        <w:rPr>
          <w:szCs w:val="22"/>
          <w:lang w:val="sk-SK"/>
        </w:rPr>
        <w:t>75</w:t>
      </w:r>
      <w:r w:rsidRPr="00AB1E0A">
        <w:rPr>
          <w:szCs w:val="22"/>
          <w:lang w:val="sk-SK"/>
        </w:rPr>
        <w:noBreakHyphen/>
        <w:t>násobný, čo viedlo k hodnote IC</w:t>
      </w:r>
      <w:r w:rsidRPr="00630FAC">
        <w:rPr>
          <w:szCs w:val="22"/>
          <w:vertAlign w:val="subscript"/>
          <w:lang w:val="sk-SK"/>
        </w:rPr>
        <w:t>90</w:t>
      </w:r>
      <w:r w:rsidRPr="00AB1E0A">
        <w:rPr>
          <w:szCs w:val="22"/>
          <w:lang w:val="sk-SK"/>
        </w:rPr>
        <w:t xml:space="preserve"> upravenej vzhľadom na bielkoviny rovnajúcej sa 0,064 ug/ml</w:t>
      </w:r>
      <w:r w:rsidR="00433358" w:rsidRPr="00AB1E0A">
        <w:rPr>
          <w:szCs w:val="22"/>
          <w:lang w:val="sk-SK"/>
        </w:rPr>
        <w:t xml:space="preserve">. </w:t>
      </w:r>
      <w:r w:rsidR="00BF541E" w:rsidRPr="00AB1E0A">
        <w:rPr>
          <w:iCs/>
          <w:szCs w:val="22"/>
          <w:lang w:val="sk-SK"/>
        </w:rPr>
        <w:t xml:space="preserve">Štúdie skúmajúce väzbu na plazmatické bielkoviny </w:t>
      </w:r>
      <w:r w:rsidR="00BF541E" w:rsidRPr="00AB1E0A">
        <w:rPr>
          <w:i/>
          <w:szCs w:val="22"/>
          <w:lang w:val="sk-SK"/>
        </w:rPr>
        <w:t>in vitro</w:t>
      </w:r>
      <w:r w:rsidR="00BF541E" w:rsidRPr="00AB1E0A">
        <w:rPr>
          <w:szCs w:val="22"/>
          <w:lang w:val="sk-SK"/>
        </w:rPr>
        <w:t xml:space="preserve"> svedčia o tom, že </w:t>
      </w:r>
      <w:r w:rsidR="00A30B71" w:rsidRPr="00AB1E0A">
        <w:rPr>
          <w:szCs w:val="22"/>
          <w:lang w:val="sk-SK"/>
        </w:rPr>
        <w:t xml:space="preserve">abakavir sa </w:t>
      </w:r>
      <w:r w:rsidR="00282951" w:rsidRPr="00AB1E0A">
        <w:rPr>
          <w:szCs w:val="22"/>
          <w:lang w:val="sk-SK"/>
        </w:rPr>
        <w:t xml:space="preserve">pri terapeutických koncentráciách </w:t>
      </w:r>
      <w:r w:rsidR="00BF541E" w:rsidRPr="00AB1E0A">
        <w:rPr>
          <w:szCs w:val="22"/>
          <w:lang w:val="sk-SK"/>
        </w:rPr>
        <w:t>viaže na ľudské plazmatické bielkoviny len v malej až strednej miere (približne z</w:t>
      </w:r>
      <w:r w:rsidR="003C4D57" w:rsidRPr="00AB1E0A">
        <w:rPr>
          <w:szCs w:val="22"/>
          <w:lang w:val="sk-SK"/>
        </w:rPr>
        <w:t>o</w:t>
      </w:r>
      <w:r w:rsidR="00BF541E" w:rsidRPr="00AB1E0A">
        <w:rPr>
          <w:szCs w:val="22"/>
          <w:lang w:val="sk-SK"/>
        </w:rPr>
        <w:t xml:space="preserve"> 49 %). </w:t>
      </w:r>
      <w:bookmarkStart w:id="15" w:name="_Hlk4923035"/>
      <w:r w:rsidR="00BF541E" w:rsidRPr="00AB1E0A">
        <w:rPr>
          <w:szCs w:val="22"/>
          <w:lang w:val="sk-SK"/>
        </w:rPr>
        <w:t>Lamivudín vykazuje lineárnu farmakokinetiku v rozmedzí terapeutických dávok a obmedzenú väzbu na plazmatické bielkoviny (</w:t>
      </w:r>
      <w:r w:rsidR="00282951" w:rsidRPr="00AB1E0A">
        <w:rPr>
          <w:szCs w:val="22"/>
          <w:lang w:val="sk-SK"/>
        </w:rPr>
        <w:t xml:space="preserve">menšiu ako </w:t>
      </w:r>
      <w:r w:rsidR="00BF541E" w:rsidRPr="00AB1E0A">
        <w:rPr>
          <w:szCs w:val="22"/>
          <w:lang w:val="sk-SK"/>
        </w:rPr>
        <w:t>36 %).</w:t>
      </w:r>
      <w:bookmarkEnd w:id="15"/>
    </w:p>
    <w:p w14:paraId="393DE897" w14:textId="77777777" w:rsidR="000A1729" w:rsidRPr="00AB1E0A" w:rsidRDefault="000A1729" w:rsidP="00773C99">
      <w:pPr>
        <w:tabs>
          <w:tab w:val="clear" w:pos="567"/>
        </w:tabs>
        <w:spacing w:line="240" w:lineRule="auto"/>
        <w:rPr>
          <w:u w:val="single"/>
          <w:lang w:val="sk-SK"/>
        </w:rPr>
      </w:pPr>
    </w:p>
    <w:p w14:paraId="1710B1FD" w14:textId="6F5F5BF4" w:rsidR="0044256A" w:rsidRPr="00AB1E0A" w:rsidRDefault="0044256A" w:rsidP="00773C99">
      <w:pPr>
        <w:tabs>
          <w:tab w:val="clear" w:pos="567"/>
        </w:tabs>
        <w:spacing w:line="240" w:lineRule="auto"/>
        <w:outlineLvl w:val="0"/>
        <w:rPr>
          <w:u w:val="single"/>
          <w:lang w:val="sk-SK"/>
        </w:rPr>
      </w:pPr>
      <w:r w:rsidRPr="00AB1E0A">
        <w:rPr>
          <w:u w:val="single"/>
          <w:lang w:val="sk-SK"/>
        </w:rPr>
        <w:t>Re</w:t>
      </w:r>
      <w:r w:rsidR="00A33CA9" w:rsidRPr="00AB1E0A">
        <w:rPr>
          <w:u w:val="single"/>
          <w:lang w:val="sk-SK"/>
        </w:rPr>
        <w:t>z</w:t>
      </w:r>
      <w:r w:rsidRPr="00AB1E0A">
        <w:rPr>
          <w:u w:val="single"/>
          <w:lang w:val="sk-SK"/>
        </w:rPr>
        <w:t>ist</w:t>
      </w:r>
      <w:r w:rsidR="00A33CA9" w:rsidRPr="00AB1E0A">
        <w:rPr>
          <w:u w:val="single"/>
          <w:lang w:val="sk-SK"/>
        </w:rPr>
        <w:t>e</w:t>
      </w:r>
      <w:r w:rsidRPr="00AB1E0A">
        <w:rPr>
          <w:u w:val="single"/>
          <w:lang w:val="sk-SK"/>
        </w:rPr>
        <w:t>nc</w:t>
      </w:r>
      <w:r w:rsidR="00A33CA9" w:rsidRPr="00AB1E0A">
        <w:rPr>
          <w:u w:val="single"/>
          <w:lang w:val="sk-SK"/>
        </w:rPr>
        <w:t>ia</w:t>
      </w:r>
      <w:r w:rsidR="00D97D4A">
        <w:rPr>
          <w:u w:val="single"/>
          <w:lang w:val="sk-SK"/>
        </w:rPr>
        <w:fldChar w:fldCharType="begin"/>
      </w:r>
      <w:r w:rsidR="00D97D4A">
        <w:rPr>
          <w:u w:val="single"/>
          <w:lang w:val="sk-SK"/>
        </w:rPr>
        <w:instrText xml:space="preserve"> DOCVARIABLE vault_nd_a7e584a3-839f-4f15-9c1a-ab54e071bb8c \* MERGEFORMAT </w:instrText>
      </w:r>
      <w:r w:rsidR="00D97D4A">
        <w:rPr>
          <w:u w:val="single"/>
          <w:lang w:val="sk-SK"/>
        </w:rPr>
        <w:fldChar w:fldCharType="separate"/>
      </w:r>
      <w:r w:rsidR="00D97D4A">
        <w:rPr>
          <w:u w:val="single"/>
          <w:lang w:val="sk-SK"/>
        </w:rPr>
        <w:t xml:space="preserve"> </w:t>
      </w:r>
      <w:r w:rsidR="00D97D4A">
        <w:rPr>
          <w:u w:val="single"/>
          <w:lang w:val="sk-SK"/>
        </w:rPr>
        <w:fldChar w:fldCharType="end"/>
      </w:r>
    </w:p>
    <w:p w14:paraId="7688F52C" w14:textId="77777777" w:rsidR="0044256A" w:rsidRPr="00AB1E0A" w:rsidRDefault="0044256A" w:rsidP="00773C99">
      <w:pPr>
        <w:tabs>
          <w:tab w:val="clear" w:pos="567"/>
        </w:tabs>
        <w:spacing w:line="240" w:lineRule="auto"/>
        <w:rPr>
          <w:szCs w:val="22"/>
          <w:lang w:val="sk-SK"/>
        </w:rPr>
      </w:pPr>
    </w:p>
    <w:p w14:paraId="7F329703" w14:textId="77777777" w:rsidR="00003E38" w:rsidRPr="00AB1E0A" w:rsidRDefault="00A33CA9" w:rsidP="00773C99">
      <w:pPr>
        <w:tabs>
          <w:tab w:val="clear" w:pos="567"/>
        </w:tabs>
        <w:spacing w:line="240" w:lineRule="auto"/>
        <w:rPr>
          <w:i/>
          <w:iCs/>
          <w:szCs w:val="22"/>
          <w:lang w:val="sk-SK"/>
        </w:rPr>
      </w:pPr>
      <w:r w:rsidRPr="00AB1E0A">
        <w:rPr>
          <w:i/>
          <w:iCs/>
          <w:szCs w:val="22"/>
          <w:lang w:val="sk-SK"/>
        </w:rPr>
        <w:t>Rezistencia v podmienkach in vitro</w:t>
      </w:r>
      <w:r w:rsidR="00433358" w:rsidRPr="00AB1E0A">
        <w:rPr>
          <w:iCs/>
          <w:szCs w:val="22"/>
          <w:lang w:val="sk-SK"/>
        </w:rPr>
        <w:t xml:space="preserve">: </w:t>
      </w:r>
      <w:r w:rsidR="00433358" w:rsidRPr="00AB1E0A">
        <w:rPr>
          <w:i/>
          <w:iCs/>
          <w:szCs w:val="22"/>
          <w:lang w:val="sk-SK"/>
        </w:rPr>
        <w:t>(dolutegravir)</w:t>
      </w:r>
    </w:p>
    <w:p w14:paraId="52D83C02" w14:textId="77777777" w:rsidR="00A33CA9" w:rsidRPr="00AB1E0A" w:rsidRDefault="00A33CA9" w:rsidP="00773C99">
      <w:pPr>
        <w:tabs>
          <w:tab w:val="clear" w:pos="567"/>
        </w:tabs>
        <w:spacing w:line="240" w:lineRule="auto"/>
        <w:rPr>
          <w:iCs/>
          <w:szCs w:val="22"/>
          <w:lang w:val="sk-SK"/>
        </w:rPr>
      </w:pPr>
      <w:r w:rsidRPr="00AB1E0A">
        <w:rPr>
          <w:iCs/>
          <w:szCs w:val="22"/>
          <w:lang w:val="sk-SK"/>
        </w:rPr>
        <w:t xml:space="preserve">Na sledovanie vývoja rezistencie v podmienkach </w:t>
      </w:r>
      <w:r w:rsidRPr="00AB1E0A">
        <w:rPr>
          <w:i/>
          <w:iCs/>
          <w:szCs w:val="22"/>
          <w:lang w:val="sk-SK"/>
        </w:rPr>
        <w:t xml:space="preserve">in vitro </w:t>
      </w:r>
      <w:r w:rsidRPr="00AB1E0A">
        <w:rPr>
          <w:iCs/>
          <w:szCs w:val="22"/>
          <w:lang w:val="sk-SK"/>
        </w:rPr>
        <w:t>sa používa sériové pasážovanie. Pri použití laboratórneho kmeňa HIVIII počas pasážovania trvajúceho 112 dní sa vyselektované mutácie objavovali pomaly, so substitúciami na pozíciách S153Y a F. Tieto mutácie neboli vyselektované u pacientov liečených dolutegravirom v klinických štúdiách. Pri použití kmeňa NL432 boli vyselektované mutácie E92Q (</w:t>
      </w:r>
      <w:r w:rsidR="00197F4D" w:rsidRPr="00AB1E0A">
        <w:rPr>
          <w:iCs/>
          <w:szCs w:val="22"/>
          <w:lang w:val="sk-SK"/>
        </w:rPr>
        <w:t>násobná zmena</w:t>
      </w:r>
      <w:r w:rsidR="000A422D" w:rsidRPr="00AB1E0A">
        <w:rPr>
          <w:iCs/>
          <w:szCs w:val="22"/>
          <w:lang w:val="sk-SK"/>
        </w:rPr>
        <w:t> </w:t>
      </w:r>
      <w:r w:rsidR="008154DF" w:rsidRPr="00AB1E0A">
        <w:rPr>
          <w:iCs/>
          <w:szCs w:val="22"/>
          <w:lang w:val="sk-SK"/>
        </w:rPr>
        <w:t>3</w:t>
      </w:r>
      <w:r w:rsidRPr="00AB1E0A">
        <w:rPr>
          <w:iCs/>
          <w:szCs w:val="22"/>
          <w:lang w:val="sk-SK"/>
        </w:rPr>
        <w:t>) a G193E (</w:t>
      </w:r>
      <w:r w:rsidR="00283C3A" w:rsidRPr="00AB1E0A">
        <w:rPr>
          <w:iCs/>
          <w:szCs w:val="22"/>
          <w:lang w:val="sk-SK"/>
        </w:rPr>
        <w:t>násobná zmena</w:t>
      </w:r>
      <w:r w:rsidR="000A422D" w:rsidRPr="00AB1E0A">
        <w:rPr>
          <w:iCs/>
          <w:szCs w:val="22"/>
          <w:lang w:val="sk-SK"/>
        </w:rPr>
        <w:t> </w:t>
      </w:r>
      <w:r w:rsidR="008154DF" w:rsidRPr="00AB1E0A">
        <w:rPr>
          <w:iCs/>
          <w:szCs w:val="22"/>
          <w:lang w:val="sk-SK"/>
        </w:rPr>
        <w:t>3</w:t>
      </w:r>
      <w:r w:rsidRPr="00AB1E0A">
        <w:rPr>
          <w:iCs/>
          <w:szCs w:val="22"/>
          <w:lang w:val="sk-SK"/>
        </w:rPr>
        <w:t xml:space="preserve">). </w:t>
      </w:r>
      <w:r w:rsidR="00283C3A" w:rsidRPr="00AB1E0A">
        <w:rPr>
          <w:iCs/>
          <w:szCs w:val="22"/>
          <w:lang w:val="sk-SK"/>
        </w:rPr>
        <w:t>Tieto m</w:t>
      </w:r>
      <w:r w:rsidRPr="00AB1E0A">
        <w:rPr>
          <w:iCs/>
          <w:szCs w:val="22"/>
          <w:lang w:val="sk-SK"/>
        </w:rPr>
        <w:t>utáci</w:t>
      </w:r>
      <w:r w:rsidR="00283C3A" w:rsidRPr="00AB1E0A">
        <w:rPr>
          <w:iCs/>
          <w:szCs w:val="22"/>
          <w:lang w:val="sk-SK"/>
        </w:rPr>
        <w:t>e</w:t>
      </w:r>
      <w:r w:rsidRPr="00AB1E0A">
        <w:rPr>
          <w:iCs/>
          <w:szCs w:val="22"/>
          <w:lang w:val="sk-SK"/>
        </w:rPr>
        <w:t xml:space="preserve"> bol</w:t>
      </w:r>
      <w:r w:rsidR="00283C3A" w:rsidRPr="00AB1E0A">
        <w:rPr>
          <w:iCs/>
          <w:szCs w:val="22"/>
          <w:lang w:val="sk-SK"/>
        </w:rPr>
        <w:t>i</w:t>
      </w:r>
      <w:r w:rsidRPr="00AB1E0A">
        <w:rPr>
          <w:iCs/>
          <w:szCs w:val="22"/>
          <w:lang w:val="sk-SK"/>
        </w:rPr>
        <w:t xml:space="preserve"> vyselektovan</w:t>
      </w:r>
      <w:r w:rsidR="00283C3A" w:rsidRPr="00AB1E0A">
        <w:rPr>
          <w:iCs/>
          <w:szCs w:val="22"/>
          <w:lang w:val="sk-SK"/>
        </w:rPr>
        <w:t>é</w:t>
      </w:r>
      <w:r w:rsidRPr="00AB1E0A">
        <w:rPr>
          <w:iCs/>
          <w:szCs w:val="22"/>
          <w:lang w:val="sk-SK"/>
        </w:rPr>
        <w:t xml:space="preserve"> u pacientov s už existujúcou rezistenciou na raltegravir, ktorí boli následne liečení dolutegravirom (</w:t>
      </w:r>
      <w:r w:rsidR="00283C3A" w:rsidRPr="00AB1E0A">
        <w:rPr>
          <w:iCs/>
          <w:szCs w:val="22"/>
          <w:lang w:val="sk-SK"/>
        </w:rPr>
        <w:t xml:space="preserve">sú </w:t>
      </w:r>
      <w:r w:rsidRPr="00AB1E0A">
        <w:rPr>
          <w:iCs/>
          <w:szCs w:val="22"/>
          <w:lang w:val="sk-SK"/>
        </w:rPr>
        <w:t>uveden</w:t>
      </w:r>
      <w:r w:rsidR="00283C3A" w:rsidRPr="00AB1E0A">
        <w:rPr>
          <w:iCs/>
          <w:szCs w:val="22"/>
          <w:lang w:val="sk-SK"/>
        </w:rPr>
        <w:t>é</w:t>
      </w:r>
      <w:r w:rsidRPr="00AB1E0A">
        <w:rPr>
          <w:iCs/>
          <w:szCs w:val="22"/>
          <w:lang w:val="sk-SK"/>
        </w:rPr>
        <w:t xml:space="preserve"> ako sekundárn</w:t>
      </w:r>
      <w:r w:rsidR="00283C3A" w:rsidRPr="00AB1E0A">
        <w:rPr>
          <w:iCs/>
          <w:szCs w:val="22"/>
          <w:lang w:val="sk-SK"/>
        </w:rPr>
        <w:t>e</w:t>
      </w:r>
      <w:r w:rsidRPr="00AB1E0A">
        <w:rPr>
          <w:iCs/>
          <w:szCs w:val="22"/>
          <w:lang w:val="sk-SK"/>
        </w:rPr>
        <w:t xml:space="preserve"> mutáci</w:t>
      </w:r>
      <w:r w:rsidR="00283C3A" w:rsidRPr="00AB1E0A">
        <w:rPr>
          <w:iCs/>
          <w:szCs w:val="22"/>
          <w:lang w:val="sk-SK"/>
        </w:rPr>
        <w:t>e</w:t>
      </w:r>
      <w:r w:rsidRPr="00AB1E0A">
        <w:rPr>
          <w:iCs/>
          <w:szCs w:val="22"/>
          <w:lang w:val="sk-SK"/>
        </w:rPr>
        <w:t xml:space="preserve"> súvisiac</w:t>
      </w:r>
      <w:r w:rsidR="00283C3A" w:rsidRPr="00AB1E0A">
        <w:rPr>
          <w:iCs/>
          <w:szCs w:val="22"/>
          <w:lang w:val="sk-SK"/>
        </w:rPr>
        <w:t>e</w:t>
      </w:r>
      <w:r w:rsidRPr="00AB1E0A">
        <w:rPr>
          <w:iCs/>
          <w:szCs w:val="22"/>
          <w:lang w:val="sk-SK"/>
        </w:rPr>
        <w:t xml:space="preserve"> s dolutegravirom).</w:t>
      </w:r>
    </w:p>
    <w:p w14:paraId="4C83048C" w14:textId="77777777" w:rsidR="003E7A1D" w:rsidRPr="00AB1E0A" w:rsidRDefault="003E7A1D" w:rsidP="0088476F">
      <w:pPr>
        <w:widowControl w:val="0"/>
        <w:tabs>
          <w:tab w:val="clear" w:pos="567"/>
        </w:tabs>
        <w:spacing w:line="240" w:lineRule="auto"/>
        <w:rPr>
          <w:iCs/>
          <w:szCs w:val="22"/>
          <w:lang w:val="sk-SK"/>
        </w:rPr>
      </w:pPr>
    </w:p>
    <w:p w14:paraId="5952574F" w14:textId="77777777" w:rsidR="00283C3A" w:rsidRPr="00AB1E0A" w:rsidRDefault="00283C3A" w:rsidP="0088476F">
      <w:pPr>
        <w:widowControl w:val="0"/>
        <w:tabs>
          <w:tab w:val="clear" w:pos="567"/>
        </w:tabs>
        <w:spacing w:line="240" w:lineRule="auto"/>
        <w:rPr>
          <w:iCs/>
          <w:szCs w:val="22"/>
          <w:lang w:val="sk-SK"/>
        </w:rPr>
      </w:pPr>
      <w:r w:rsidRPr="00AB1E0A">
        <w:rPr>
          <w:iCs/>
          <w:szCs w:val="22"/>
          <w:lang w:val="sk-SK"/>
        </w:rPr>
        <w:t xml:space="preserve">V ďalších selekčných experimentoch s použitím klinických izolátov podtypu B sa pozorovala mutácia R263K vo všetkých piatich izolátoch (po 20 týždňoch a neskôr). V izolátoch podtypu C (n = 2) a podtypu A/G (n = 2) bola vyselektovaná substitúcia v integráze R263K v jednom izoláte a G118R v dvoch izolátoch. V programe klinických štúdií </w:t>
      </w:r>
      <w:r w:rsidR="00DB1108" w:rsidRPr="00AB1E0A">
        <w:rPr>
          <w:iCs/>
          <w:szCs w:val="22"/>
          <w:lang w:val="sk-SK"/>
        </w:rPr>
        <w:t xml:space="preserve">s osobami po predchádzajúcej ART a bez predchádzajúcej liečby INI </w:t>
      </w:r>
      <w:r w:rsidRPr="00AB1E0A">
        <w:rPr>
          <w:iCs/>
          <w:szCs w:val="22"/>
          <w:lang w:val="sk-SK"/>
        </w:rPr>
        <w:t>bola substitúcia R263K hlásená u dvoch individuálnych pacientov s</w:t>
      </w:r>
      <w:r w:rsidR="00DB1108" w:rsidRPr="00AB1E0A">
        <w:rPr>
          <w:iCs/>
          <w:szCs w:val="22"/>
          <w:lang w:val="sk-SK"/>
        </w:rPr>
        <w:t> </w:t>
      </w:r>
      <w:r w:rsidRPr="00AB1E0A">
        <w:rPr>
          <w:iCs/>
          <w:szCs w:val="22"/>
          <w:lang w:val="sk-SK"/>
        </w:rPr>
        <w:t>podtyp</w:t>
      </w:r>
      <w:r w:rsidR="005D40D5" w:rsidRPr="00AB1E0A">
        <w:rPr>
          <w:iCs/>
          <w:szCs w:val="22"/>
          <w:lang w:val="sk-SK"/>
        </w:rPr>
        <w:t>om</w:t>
      </w:r>
      <w:r w:rsidRPr="00AB1E0A">
        <w:rPr>
          <w:iCs/>
          <w:szCs w:val="22"/>
          <w:lang w:val="sk-SK"/>
        </w:rPr>
        <w:t> B a</w:t>
      </w:r>
      <w:r w:rsidR="005D40D5" w:rsidRPr="00AB1E0A">
        <w:rPr>
          <w:iCs/>
          <w:szCs w:val="22"/>
          <w:lang w:val="sk-SK"/>
        </w:rPr>
        <w:t xml:space="preserve"> podtypom </w:t>
      </w:r>
      <w:r w:rsidRPr="00AB1E0A">
        <w:rPr>
          <w:iCs/>
          <w:szCs w:val="22"/>
          <w:lang w:val="sk-SK"/>
        </w:rPr>
        <w:t xml:space="preserve">C, ale bez vplyvu na citlivosť na dolutegravir v podmienkach </w:t>
      </w:r>
      <w:r w:rsidRPr="00AB1E0A">
        <w:rPr>
          <w:i/>
          <w:iCs/>
          <w:szCs w:val="22"/>
          <w:lang w:val="sk-SK"/>
        </w:rPr>
        <w:t>in vitro</w:t>
      </w:r>
      <w:r w:rsidRPr="00AB1E0A">
        <w:rPr>
          <w:iCs/>
          <w:szCs w:val="22"/>
          <w:lang w:val="sk-SK"/>
        </w:rPr>
        <w:t>. Substitúcia G118R znižuje citlivosť na dolutegravir pri miestne cielených mutantoch (t.j.</w:t>
      </w:r>
      <w:r w:rsidR="00A75B1D" w:rsidRPr="00AB1E0A">
        <w:rPr>
          <w:iCs/>
          <w:szCs w:val="22"/>
          <w:lang w:val="sk-SK"/>
        </w:rPr>
        <w:t> </w:t>
      </w:r>
      <w:r w:rsidRPr="00AB1E0A">
        <w:rPr>
          <w:iCs/>
          <w:szCs w:val="22"/>
          <w:lang w:val="sk-SK"/>
        </w:rPr>
        <w:t>pri</w:t>
      </w:r>
      <w:r w:rsidR="000A422D" w:rsidRPr="00AB1E0A">
        <w:rPr>
          <w:iCs/>
          <w:szCs w:val="22"/>
          <w:lang w:val="sk-SK"/>
        </w:rPr>
        <w:t> </w:t>
      </w:r>
      <w:r w:rsidRPr="00AB1E0A">
        <w:rPr>
          <w:iCs/>
          <w:szCs w:val="22"/>
          <w:lang w:val="sk-SK"/>
        </w:rPr>
        <w:t>mutantoch vytvorených metódami miestne cielenej mutagenézy) (</w:t>
      </w:r>
      <w:r w:rsidR="00DB1108" w:rsidRPr="00AB1E0A">
        <w:rPr>
          <w:iCs/>
          <w:szCs w:val="22"/>
          <w:lang w:val="sk-SK"/>
        </w:rPr>
        <w:t>násobná zmena</w:t>
      </w:r>
      <w:r w:rsidR="000A422D" w:rsidRPr="00AB1E0A">
        <w:rPr>
          <w:iCs/>
          <w:szCs w:val="22"/>
          <w:lang w:val="sk-SK"/>
        </w:rPr>
        <w:t> 10</w:t>
      </w:r>
      <w:r w:rsidRPr="00AB1E0A">
        <w:rPr>
          <w:iCs/>
          <w:szCs w:val="22"/>
          <w:lang w:val="sk-SK"/>
        </w:rPr>
        <w:t>), ale</w:t>
      </w:r>
      <w:r w:rsidR="00A75B1D" w:rsidRPr="00AB1E0A">
        <w:rPr>
          <w:iCs/>
          <w:szCs w:val="22"/>
          <w:lang w:val="sk-SK"/>
        </w:rPr>
        <w:t> </w:t>
      </w:r>
      <w:r w:rsidRPr="00AB1E0A">
        <w:rPr>
          <w:iCs/>
          <w:szCs w:val="22"/>
          <w:lang w:val="sk-SK"/>
        </w:rPr>
        <w:t>nezistila sa u pacientov liečených dolutegravirom v programe klinických štúdií fázy III.</w:t>
      </w:r>
    </w:p>
    <w:p w14:paraId="46EC537B" w14:textId="77777777" w:rsidR="00283C3A" w:rsidRPr="00AB1E0A" w:rsidRDefault="00283C3A" w:rsidP="0088476F">
      <w:pPr>
        <w:widowControl w:val="0"/>
        <w:tabs>
          <w:tab w:val="clear" w:pos="567"/>
        </w:tabs>
        <w:spacing w:line="240" w:lineRule="auto"/>
        <w:rPr>
          <w:iCs/>
          <w:szCs w:val="22"/>
          <w:lang w:val="sk-SK"/>
        </w:rPr>
      </w:pPr>
    </w:p>
    <w:p w14:paraId="734B7118" w14:textId="77777777" w:rsidR="00BB635A" w:rsidRPr="00AB1E0A" w:rsidRDefault="00BB635A" w:rsidP="00773C99">
      <w:pPr>
        <w:tabs>
          <w:tab w:val="clear" w:pos="567"/>
        </w:tabs>
        <w:spacing w:line="240" w:lineRule="auto"/>
        <w:rPr>
          <w:iCs/>
          <w:szCs w:val="22"/>
          <w:lang w:val="sk-SK"/>
        </w:rPr>
      </w:pPr>
      <w:r w:rsidRPr="00AB1E0A">
        <w:rPr>
          <w:iCs/>
          <w:szCs w:val="22"/>
          <w:lang w:val="sk-SK"/>
        </w:rPr>
        <w:t xml:space="preserve">Primárne mutácie súvisiace s raltegravirom/elvitegravirom (Q148H/R/K, N155H, Y143R/H/C, E92Q, T66I) neovplyvňujú citlivosť na dolutegravir v podmienkach </w:t>
      </w:r>
      <w:r w:rsidRPr="00AB1E0A">
        <w:rPr>
          <w:i/>
          <w:iCs/>
          <w:szCs w:val="22"/>
          <w:lang w:val="sk-SK"/>
        </w:rPr>
        <w:t>in vitro</w:t>
      </w:r>
      <w:r w:rsidRPr="00AB1E0A">
        <w:rPr>
          <w:iCs/>
          <w:szCs w:val="22"/>
          <w:lang w:val="sk-SK"/>
        </w:rPr>
        <w:t>, keď sú prítomné ako jednotlivé mutácie. Keď sa mutácie uvádzané ako sekundárne mutácie súvisiace s inhibítormi integrázy (súvisiace s raltegravirom/elvitegravirom) pridajú k týmto primárnym mutáciám (s výnimkou mutáci</w:t>
      </w:r>
      <w:r w:rsidR="00321D2E" w:rsidRPr="00AB1E0A">
        <w:rPr>
          <w:iCs/>
          <w:szCs w:val="22"/>
          <w:lang w:val="sk-SK"/>
        </w:rPr>
        <w:t>í</w:t>
      </w:r>
      <w:r w:rsidRPr="00AB1E0A">
        <w:rPr>
          <w:iCs/>
          <w:szCs w:val="22"/>
          <w:lang w:val="sk-SK"/>
        </w:rPr>
        <w:t xml:space="preserve"> </w:t>
      </w:r>
      <w:r w:rsidR="001343BA" w:rsidRPr="00AB1E0A">
        <w:rPr>
          <w:iCs/>
          <w:szCs w:val="22"/>
          <w:lang w:val="sk-SK"/>
        </w:rPr>
        <w:t xml:space="preserve">na pozícii </w:t>
      </w:r>
      <w:r w:rsidRPr="00AB1E0A">
        <w:rPr>
          <w:iCs/>
          <w:szCs w:val="22"/>
          <w:lang w:val="sk-SK"/>
        </w:rPr>
        <w:t xml:space="preserve">Q148) v experimentoch s miestne cielenými mutantmi, citlivosť na dolutegravir zostáva </w:t>
      </w:r>
      <w:r w:rsidRPr="00AB1E0A">
        <w:rPr>
          <w:iCs/>
          <w:szCs w:val="22"/>
          <w:lang w:val="sk-SK"/>
        </w:rPr>
        <w:lastRenderedPageBreak/>
        <w:t>na</w:t>
      </w:r>
      <w:r w:rsidR="001343BA" w:rsidRPr="00AB1E0A">
        <w:rPr>
          <w:iCs/>
          <w:szCs w:val="22"/>
          <w:lang w:val="sk-SK"/>
        </w:rPr>
        <w:t> </w:t>
      </w:r>
      <w:r w:rsidRPr="00AB1E0A">
        <w:rPr>
          <w:iCs/>
          <w:szCs w:val="22"/>
          <w:lang w:val="sk-SK"/>
        </w:rPr>
        <w:t>úrovni</w:t>
      </w:r>
      <w:r w:rsidR="009050B8" w:rsidRPr="00AB1E0A">
        <w:rPr>
          <w:iCs/>
          <w:szCs w:val="22"/>
          <w:lang w:val="sk-SK"/>
        </w:rPr>
        <w:t xml:space="preserve"> alebo blízko úrovne dosiahnutej pri divokom type vírusu.</w:t>
      </w:r>
      <w:r w:rsidRPr="00AB1E0A">
        <w:rPr>
          <w:iCs/>
          <w:szCs w:val="22"/>
          <w:lang w:val="sk-SK"/>
        </w:rPr>
        <w:t xml:space="preserve"> </w:t>
      </w:r>
      <w:r w:rsidR="009050B8" w:rsidRPr="00AB1E0A">
        <w:rPr>
          <w:iCs/>
          <w:szCs w:val="22"/>
          <w:lang w:val="sk-SK"/>
        </w:rPr>
        <w:t xml:space="preserve">V prípade vírusov </w:t>
      </w:r>
      <w:r w:rsidR="00321D2E" w:rsidRPr="00AB1E0A">
        <w:rPr>
          <w:iCs/>
          <w:szCs w:val="22"/>
          <w:lang w:val="sk-SK"/>
        </w:rPr>
        <w:t xml:space="preserve">prechovávajúcich </w:t>
      </w:r>
      <w:r w:rsidR="009050B8" w:rsidRPr="00AB1E0A">
        <w:rPr>
          <w:iCs/>
          <w:szCs w:val="22"/>
          <w:lang w:val="sk-SK"/>
        </w:rPr>
        <w:t>mutáci</w:t>
      </w:r>
      <w:r w:rsidR="00321D2E" w:rsidRPr="00AB1E0A">
        <w:rPr>
          <w:iCs/>
          <w:szCs w:val="22"/>
          <w:lang w:val="sk-SK"/>
        </w:rPr>
        <w:t>e</w:t>
      </w:r>
      <w:r w:rsidR="009050B8" w:rsidRPr="00AB1E0A">
        <w:rPr>
          <w:iCs/>
          <w:szCs w:val="22"/>
          <w:lang w:val="sk-SK"/>
        </w:rPr>
        <w:t> </w:t>
      </w:r>
      <w:r w:rsidRPr="00AB1E0A">
        <w:rPr>
          <w:iCs/>
          <w:szCs w:val="22"/>
          <w:lang w:val="sk-SK"/>
        </w:rPr>
        <w:t>Q148</w:t>
      </w:r>
      <w:r w:rsidR="009050B8" w:rsidRPr="00AB1E0A">
        <w:rPr>
          <w:iCs/>
          <w:szCs w:val="22"/>
          <w:lang w:val="sk-SK"/>
        </w:rPr>
        <w:t xml:space="preserve"> sa pozoruje zvyšujúca sa násobná zmena</w:t>
      </w:r>
      <w:r w:rsidR="00321D2E" w:rsidRPr="00AB1E0A">
        <w:rPr>
          <w:iCs/>
          <w:szCs w:val="22"/>
          <w:lang w:val="sk-SK"/>
        </w:rPr>
        <w:t xml:space="preserve"> hodnoty IC</w:t>
      </w:r>
      <w:r w:rsidR="00321D2E" w:rsidRPr="00630FAC">
        <w:rPr>
          <w:iCs/>
          <w:szCs w:val="22"/>
          <w:vertAlign w:val="subscript"/>
          <w:lang w:val="sk-SK"/>
        </w:rPr>
        <w:t>50</w:t>
      </w:r>
      <w:r w:rsidR="009050B8" w:rsidRPr="00AB1E0A">
        <w:rPr>
          <w:iCs/>
          <w:szCs w:val="22"/>
          <w:lang w:val="sk-SK"/>
        </w:rPr>
        <w:t xml:space="preserve"> dolutegravir</w:t>
      </w:r>
      <w:r w:rsidR="00321D2E" w:rsidRPr="00AB1E0A">
        <w:rPr>
          <w:iCs/>
          <w:szCs w:val="22"/>
          <w:lang w:val="sk-SK"/>
        </w:rPr>
        <w:t>u</w:t>
      </w:r>
      <w:r w:rsidR="009050B8" w:rsidRPr="00AB1E0A">
        <w:rPr>
          <w:iCs/>
          <w:szCs w:val="22"/>
          <w:lang w:val="sk-SK"/>
        </w:rPr>
        <w:t xml:space="preserve"> pri zvyšujúcom sa počte sekundárnych mutácií</w:t>
      </w:r>
      <w:r w:rsidRPr="00AB1E0A">
        <w:rPr>
          <w:iCs/>
          <w:szCs w:val="22"/>
          <w:lang w:val="sk-SK"/>
        </w:rPr>
        <w:t xml:space="preserve">. Vplyv mutácií </w:t>
      </w:r>
      <w:r w:rsidR="00EA690B" w:rsidRPr="00AB1E0A">
        <w:rPr>
          <w:iCs/>
          <w:szCs w:val="22"/>
          <w:lang w:val="sk-SK"/>
        </w:rPr>
        <w:t xml:space="preserve">vznikajúcich </w:t>
      </w:r>
      <w:r w:rsidR="001343BA" w:rsidRPr="00AB1E0A">
        <w:rPr>
          <w:iCs/>
          <w:szCs w:val="22"/>
          <w:lang w:val="sk-SK"/>
        </w:rPr>
        <w:t xml:space="preserve">na pozícii </w:t>
      </w:r>
      <w:r w:rsidRPr="00AB1E0A">
        <w:rPr>
          <w:iCs/>
          <w:szCs w:val="22"/>
          <w:lang w:val="sk-SK"/>
        </w:rPr>
        <w:t xml:space="preserve">Q148 (H/R/K) </w:t>
      </w:r>
      <w:r w:rsidR="00DD5EE5" w:rsidRPr="00AB1E0A">
        <w:rPr>
          <w:iCs/>
          <w:szCs w:val="22"/>
          <w:lang w:val="sk-SK"/>
        </w:rPr>
        <w:t>bol rovnaký</w:t>
      </w:r>
      <w:r w:rsidRPr="00AB1E0A">
        <w:rPr>
          <w:iCs/>
          <w:szCs w:val="22"/>
          <w:lang w:val="sk-SK"/>
        </w:rPr>
        <w:t xml:space="preserve"> aj v</w:t>
      </w:r>
      <w:r w:rsidR="00DD5EE5" w:rsidRPr="00AB1E0A">
        <w:rPr>
          <w:iCs/>
          <w:szCs w:val="22"/>
          <w:lang w:val="sk-SK"/>
        </w:rPr>
        <w:t> </w:t>
      </w:r>
      <w:r w:rsidR="00DD5EE5" w:rsidRPr="00AB1E0A">
        <w:rPr>
          <w:i/>
          <w:iCs/>
          <w:szCs w:val="22"/>
          <w:lang w:val="sk-SK"/>
        </w:rPr>
        <w:t xml:space="preserve">in vitro </w:t>
      </w:r>
      <w:r w:rsidRPr="00AB1E0A">
        <w:rPr>
          <w:iCs/>
          <w:szCs w:val="22"/>
          <w:lang w:val="sk-SK"/>
        </w:rPr>
        <w:t>experimentoch s pasážovaním s miestne cielenými mutantmi. V sériovom pasážovaní s</w:t>
      </w:r>
      <w:r w:rsidR="00A05778" w:rsidRPr="00AB1E0A">
        <w:rPr>
          <w:iCs/>
          <w:szCs w:val="22"/>
          <w:lang w:val="sk-SK"/>
        </w:rPr>
        <w:t xml:space="preserve"> miestne cielenými mutantmi </w:t>
      </w:r>
      <w:r w:rsidR="009F57D3" w:rsidRPr="00AB1E0A">
        <w:rPr>
          <w:iCs/>
          <w:szCs w:val="22"/>
          <w:lang w:val="sk-SK"/>
        </w:rPr>
        <w:t xml:space="preserve">vytvorenými s použitím </w:t>
      </w:r>
      <w:r w:rsidRPr="00AB1E0A">
        <w:rPr>
          <w:iCs/>
          <w:szCs w:val="22"/>
          <w:lang w:val="sk-SK"/>
        </w:rPr>
        <w:t>kme</w:t>
      </w:r>
      <w:r w:rsidR="009F57D3" w:rsidRPr="00AB1E0A">
        <w:rPr>
          <w:iCs/>
          <w:szCs w:val="22"/>
          <w:lang w:val="sk-SK"/>
        </w:rPr>
        <w:t>ňa</w:t>
      </w:r>
      <w:r w:rsidRPr="00AB1E0A">
        <w:rPr>
          <w:iCs/>
          <w:szCs w:val="22"/>
          <w:lang w:val="sk-SK"/>
        </w:rPr>
        <w:t> NL432</w:t>
      </w:r>
      <w:r w:rsidR="009F57D3" w:rsidRPr="00AB1E0A">
        <w:rPr>
          <w:iCs/>
          <w:szCs w:val="22"/>
          <w:lang w:val="sk-SK"/>
        </w:rPr>
        <w:t>, ktoré</w:t>
      </w:r>
      <w:r w:rsidRPr="00AB1E0A">
        <w:rPr>
          <w:iCs/>
          <w:szCs w:val="22"/>
          <w:lang w:val="sk-SK"/>
        </w:rPr>
        <w:t xml:space="preserve"> prechováva</w:t>
      </w:r>
      <w:r w:rsidR="009F57D3" w:rsidRPr="00AB1E0A">
        <w:rPr>
          <w:iCs/>
          <w:szCs w:val="22"/>
          <w:lang w:val="sk-SK"/>
        </w:rPr>
        <w:t>li</w:t>
      </w:r>
      <w:r w:rsidRPr="00AB1E0A">
        <w:rPr>
          <w:iCs/>
          <w:szCs w:val="22"/>
          <w:lang w:val="sk-SK"/>
        </w:rPr>
        <w:t xml:space="preserve"> mutáciu N155H alebo E92Q, sa nepozorovala žiadna ďalšia selekcia rezistencie (</w:t>
      </w:r>
      <w:r w:rsidR="00FC0DB0" w:rsidRPr="00AB1E0A">
        <w:rPr>
          <w:iCs/>
          <w:szCs w:val="22"/>
          <w:lang w:val="sk-SK"/>
        </w:rPr>
        <w:t>násobná zmena</w:t>
      </w:r>
      <w:r w:rsidR="003D06AE" w:rsidRPr="00AB1E0A">
        <w:rPr>
          <w:iCs/>
          <w:szCs w:val="22"/>
          <w:lang w:val="sk-SK"/>
        </w:rPr>
        <w:t xml:space="preserve"> okolo</w:t>
      </w:r>
      <w:r w:rsidR="00993DA1" w:rsidRPr="00AB1E0A">
        <w:rPr>
          <w:iCs/>
          <w:szCs w:val="22"/>
          <w:lang w:val="sk-SK"/>
        </w:rPr>
        <w:t> </w:t>
      </w:r>
      <w:r w:rsidR="003D06AE" w:rsidRPr="00AB1E0A">
        <w:rPr>
          <w:iCs/>
          <w:szCs w:val="22"/>
          <w:lang w:val="sk-SK"/>
        </w:rPr>
        <w:t>1</w:t>
      </w:r>
      <w:r w:rsidR="00FC0DB0" w:rsidRPr="00AB1E0A">
        <w:rPr>
          <w:iCs/>
          <w:szCs w:val="22"/>
          <w:lang w:val="sk-SK"/>
        </w:rPr>
        <w:t xml:space="preserve"> </w:t>
      </w:r>
      <w:r w:rsidRPr="00AB1E0A">
        <w:rPr>
          <w:iCs/>
          <w:szCs w:val="22"/>
          <w:lang w:val="sk-SK"/>
        </w:rPr>
        <w:t xml:space="preserve">zostala nezmenená). Naopak, keď sa </w:t>
      </w:r>
      <w:r w:rsidR="00FC0DB0" w:rsidRPr="00AB1E0A">
        <w:rPr>
          <w:iCs/>
          <w:szCs w:val="22"/>
          <w:lang w:val="sk-SK"/>
        </w:rPr>
        <w:t xml:space="preserve">sériové pasážovanie </w:t>
      </w:r>
      <w:r w:rsidRPr="00AB1E0A">
        <w:rPr>
          <w:iCs/>
          <w:szCs w:val="22"/>
          <w:lang w:val="sk-SK"/>
        </w:rPr>
        <w:t>začalo s mutantmi prechovávajúcimi mutáciu Q148H (</w:t>
      </w:r>
      <w:r w:rsidR="00FC0DB0" w:rsidRPr="00AB1E0A">
        <w:rPr>
          <w:iCs/>
          <w:szCs w:val="22"/>
          <w:lang w:val="sk-SK"/>
        </w:rPr>
        <w:t>násobná zmena</w:t>
      </w:r>
      <w:r w:rsidR="003D06AE" w:rsidRPr="00AB1E0A">
        <w:rPr>
          <w:iCs/>
          <w:szCs w:val="22"/>
          <w:lang w:val="sk-SK"/>
        </w:rPr>
        <w:t> 1</w:t>
      </w:r>
      <w:r w:rsidRPr="00AB1E0A">
        <w:rPr>
          <w:iCs/>
          <w:szCs w:val="22"/>
          <w:lang w:val="sk-SK"/>
        </w:rPr>
        <w:t xml:space="preserve">), </w:t>
      </w:r>
      <w:r w:rsidR="00FC0DB0" w:rsidRPr="00AB1E0A">
        <w:rPr>
          <w:iCs/>
          <w:szCs w:val="22"/>
          <w:lang w:val="sk-SK"/>
        </w:rPr>
        <w:t xml:space="preserve">kumulovali sa </w:t>
      </w:r>
      <w:r w:rsidRPr="00AB1E0A">
        <w:rPr>
          <w:iCs/>
          <w:szCs w:val="22"/>
          <w:lang w:val="sk-SK"/>
        </w:rPr>
        <w:t xml:space="preserve">rôzne sekundárne mutácie </w:t>
      </w:r>
      <w:r w:rsidR="00FC0DB0" w:rsidRPr="00AB1E0A">
        <w:rPr>
          <w:iCs/>
          <w:szCs w:val="22"/>
          <w:lang w:val="sk-SK"/>
        </w:rPr>
        <w:t xml:space="preserve">súvisiace s raltegravirom </w:t>
      </w:r>
      <w:r w:rsidRPr="00AB1E0A">
        <w:rPr>
          <w:iCs/>
          <w:szCs w:val="22"/>
          <w:lang w:val="sk-SK"/>
        </w:rPr>
        <w:t xml:space="preserve">s následným zvýšením </w:t>
      </w:r>
      <w:r w:rsidR="00FC0DB0" w:rsidRPr="00AB1E0A">
        <w:rPr>
          <w:iCs/>
          <w:szCs w:val="22"/>
          <w:lang w:val="sk-SK"/>
        </w:rPr>
        <w:t xml:space="preserve">násobnej zmeny </w:t>
      </w:r>
      <w:r w:rsidRPr="00AB1E0A">
        <w:rPr>
          <w:iCs/>
          <w:szCs w:val="22"/>
          <w:lang w:val="sk-SK"/>
        </w:rPr>
        <w:t>na hodnoty &gt; 10.</w:t>
      </w:r>
    </w:p>
    <w:p w14:paraId="303E96A3" w14:textId="77777777" w:rsidR="00BB635A" w:rsidRPr="00AB1E0A" w:rsidRDefault="003E416B" w:rsidP="00E16862">
      <w:pPr>
        <w:tabs>
          <w:tab w:val="clear" w:pos="567"/>
        </w:tabs>
        <w:spacing w:line="240" w:lineRule="auto"/>
        <w:rPr>
          <w:iCs/>
          <w:szCs w:val="22"/>
          <w:lang w:val="sk-SK"/>
        </w:rPr>
      </w:pPr>
      <w:r w:rsidRPr="00AB1E0A">
        <w:rPr>
          <w:iCs/>
          <w:szCs w:val="22"/>
          <w:lang w:val="sk-SK"/>
        </w:rPr>
        <w:t>Klinicky relevantná fenotypová hraničná hodnota (násobná zmena v porovnaní s divokým typom vírusu) sa nestanovila; genotypová rezistencia bola lepším predpovedným faktorom výsledku.</w:t>
      </w:r>
    </w:p>
    <w:p w14:paraId="6C25BADC" w14:textId="77777777" w:rsidR="003E416B" w:rsidRPr="00AB1E0A" w:rsidRDefault="003E416B" w:rsidP="0088476F">
      <w:pPr>
        <w:widowControl w:val="0"/>
        <w:tabs>
          <w:tab w:val="clear" w:pos="567"/>
        </w:tabs>
        <w:spacing w:line="240" w:lineRule="auto"/>
        <w:rPr>
          <w:iCs/>
          <w:szCs w:val="22"/>
          <w:lang w:val="sk-SK"/>
        </w:rPr>
      </w:pPr>
    </w:p>
    <w:p w14:paraId="7E7E8D58" w14:textId="77777777" w:rsidR="008B2DF1" w:rsidRPr="00AB1E0A" w:rsidRDefault="008B2DF1" w:rsidP="0088476F">
      <w:pPr>
        <w:widowControl w:val="0"/>
        <w:tabs>
          <w:tab w:val="clear" w:pos="567"/>
        </w:tabs>
        <w:spacing w:line="240" w:lineRule="auto"/>
        <w:rPr>
          <w:iCs/>
          <w:szCs w:val="22"/>
          <w:lang w:val="sk-SK"/>
        </w:rPr>
      </w:pPr>
      <w:r w:rsidRPr="00AB1E0A">
        <w:rPr>
          <w:iCs/>
          <w:szCs w:val="22"/>
          <w:lang w:val="sk-SK"/>
        </w:rPr>
        <w:t xml:space="preserve">Sedemstopäť izolátov rezistentných na raltegravir získaných od pacientov predtým liečených raltegravirom bolo analyzovaných na citlivosť na dolutegravir. </w:t>
      </w:r>
      <w:r w:rsidR="00EC100E" w:rsidRPr="00AB1E0A">
        <w:rPr>
          <w:iCs/>
          <w:szCs w:val="22"/>
          <w:lang w:val="sk-SK"/>
        </w:rPr>
        <w:t>Dolutegravir má &lt; 10</w:t>
      </w:r>
      <w:r w:rsidR="00EC100E" w:rsidRPr="00AB1E0A">
        <w:rPr>
          <w:iCs/>
          <w:szCs w:val="22"/>
          <w:lang w:val="sk-SK"/>
        </w:rPr>
        <w:noBreakHyphen/>
        <w:t>násobnú zmenu hodnoty IC</w:t>
      </w:r>
      <w:r w:rsidR="00EC100E" w:rsidRPr="00630FAC">
        <w:rPr>
          <w:iCs/>
          <w:szCs w:val="22"/>
          <w:vertAlign w:val="subscript"/>
          <w:lang w:val="sk-SK"/>
        </w:rPr>
        <w:t>50</w:t>
      </w:r>
      <w:r w:rsidR="00EC100E" w:rsidRPr="00AB1E0A">
        <w:rPr>
          <w:iCs/>
          <w:szCs w:val="22"/>
          <w:lang w:val="sk-SK"/>
        </w:rPr>
        <w:t xml:space="preserve"> proti </w:t>
      </w:r>
      <w:r w:rsidR="003211E9" w:rsidRPr="00AB1E0A">
        <w:rPr>
          <w:iCs/>
          <w:szCs w:val="22"/>
          <w:lang w:val="sk-SK"/>
        </w:rPr>
        <w:t>94 % zo 705 klinických izolátov</w:t>
      </w:r>
      <w:r w:rsidRPr="00AB1E0A">
        <w:rPr>
          <w:iCs/>
          <w:szCs w:val="22"/>
          <w:lang w:val="sk-SK"/>
        </w:rPr>
        <w:t>.</w:t>
      </w:r>
    </w:p>
    <w:p w14:paraId="580159E2" w14:textId="77777777" w:rsidR="008B2DF1" w:rsidRPr="00AB1E0A" w:rsidRDefault="008B2DF1" w:rsidP="0088476F">
      <w:pPr>
        <w:widowControl w:val="0"/>
        <w:tabs>
          <w:tab w:val="clear" w:pos="567"/>
        </w:tabs>
        <w:spacing w:line="240" w:lineRule="auto"/>
        <w:rPr>
          <w:iCs/>
          <w:szCs w:val="22"/>
          <w:lang w:val="sk-SK"/>
        </w:rPr>
      </w:pPr>
    </w:p>
    <w:p w14:paraId="46E2291D" w14:textId="77777777" w:rsidR="007D7AAB" w:rsidRPr="00AB1E0A" w:rsidRDefault="003211E9" w:rsidP="0088476F">
      <w:pPr>
        <w:widowControl w:val="0"/>
        <w:tabs>
          <w:tab w:val="clear" w:pos="567"/>
        </w:tabs>
        <w:spacing w:line="240" w:lineRule="auto"/>
        <w:rPr>
          <w:i/>
          <w:iCs/>
          <w:szCs w:val="22"/>
          <w:lang w:val="sk-SK"/>
        </w:rPr>
      </w:pPr>
      <w:r w:rsidRPr="00AB1E0A">
        <w:rPr>
          <w:i/>
          <w:iCs/>
          <w:szCs w:val="22"/>
          <w:lang w:val="sk-SK"/>
        </w:rPr>
        <w:t xml:space="preserve">Rezistencia v podmienkach </w:t>
      </w:r>
      <w:r w:rsidR="00E368DD" w:rsidRPr="00AB1E0A">
        <w:rPr>
          <w:i/>
          <w:iCs/>
          <w:szCs w:val="22"/>
          <w:lang w:val="sk-SK"/>
        </w:rPr>
        <w:t>i</w:t>
      </w:r>
      <w:r w:rsidR="00800C2D" w:rsidRPr="00AB1E0A">
        <w:rPr>
          <w:i/>
          <w:iCs/>
          <w:szCs w:val="22"/>
          <w:lang w:val="sk-SK"/>
        </w:rPr>
        <w:t>n vivo</w:t>
      </w:r>
      <w:r w:rsidR="006C5302" w:rsidRPr="00AB1E0A">
        <w:rPr>
          <w:i/>
          <w:iCs/>
          <w:szCs w:val="22"/>
          <w:lang w:val="sk-SK"/>
        </w:rPr>
        <w:t>:</w:t>
      </w:r>
      <w:r w:rsidR="00833B2A" w:rsidRPr="00AB1E0A">
        <w:rPr>
          <w:i/>
          <w:iCs/>
          <w:szCs w:val="22"/>
          <w:lang w:val="sk-SK"/>
        </w:rPr>
        <w:t xml:space="preserve"> </w:t>
      </w:r>
      <w:r w:rsidR="00B15301" w:rsidRPr="00AB1E0A">
        <w:rPr>
          <w:i/>
          <w:iCs/>
          <w:szCs w:val="22"/>
          <w:lang w:val="sk-SK"/>
        </w:rPr>
        <w:t>(dolutegravir)</w:t>
      </w:r>
    </w:p>
    <w:p w14:paraId="6D501A98" w14:textId="77777777" w:rsidR="003211E9" w:rsidRPr="00AB1E0A" w:rsidRDefault="003211E9" w:rsidP="0088476F">
      <w:pPr>
        <w:widowControl w:val="0"/>
        <w:tabs>
          <w:tab w:val="clear" w:pos="567"/>
        </w:tabs>
        <w:spacing w:line="240" w:lineRule="auto"/>
        <w:rPr>
          <w:iCs/>
          <w:szCs w:val="22"/>
          <w:lang w:val="sk-SK"/>
        </w:rPr>
      </w:pPr>
      <w:r w:rsidRPr="00AB1E0A">
        <w:rPr>
          <w:iCs/>
          <w:szCs w:val="22"/>
          <w:lang w:val="sk-SK"/>
        </w:rPr>
        <w:t>U predtým neliečených pacientov, ktorým bol podávaný dolutegravir + 2 NRTI v štúdiách fázy IIb a fázy III, sa nepozoroval žiadny vývoj rezistencie na inhibítory integrázy ani na NRTI (n = 876, sledovanie trvajúce 48 </w:t>
      </w:r>
      <w:r w:rsidRPr="00AB1E0A">
        <w:rPr>
          <w:iCs/>
          <w:szCs w:val="22"/>
          <w:lang w:val="sk-SK"/>
        </w:rPr>
        <w:noBreakHyphen/>
        <w:t> 96 týždňov).</w:t>
      </w:r>
    </w:p>
    <w:p w14:paraId="351929FD" w14:textId="77777777" w:rsidR="003E7A1D" w:rsidRPr="00AB1E0A" w:rsidRDefault="003E7A1D" w:rsidP="00773C99">
      <w:pPr>
        <w:tabs>
          <w:tab w:val="clear" w:pos="567"/>
        </w:tabs>
        <w:spacing w:line="240" w:lineRule="auto"/>
        <w:rPr>
          <w:iCs/>
          <w:szCs w:val="22"/>
          <w:lang w:val="sk-SK"/>
        </w:rPr>
      </w:pPr>
    </w:p>
    <w:p w14:paraId="216C90A0" w14:textId="77777777" w:rsidR="00E246D0" w:rsidRPr="00AB1E0A" w:rsidRDefault="00E246D0" w:rsidP="00773C99">
      <w:pPr>
        <w:tabs>
          <w:tab w:val="clear" w:pos="567"/>
        </w:tabs>
        <w:spacing w:line="240" w:lineRule="auto"/>
        <w:rPr>
          <w:iCs/>
          <w:szCs w:val="22"/>
          <w:lang w:val="sk-SK"/>
        </w:rPr>
      </w:pPr>
      <w:r w:rsidRPr="00AB1E0A">
        <w:rPr>
          <w:iCs/>
          <w:szCs w:val="22"/>
          <w:lang w:val="sk-SK"/>
        </w:rPr>
        <w:t>U pacientov, u ktorých došlo k zlyhaniu predchádzajúcich terapií, ale ktorí predtým neboli liečení inhibítorom integrázy (štúdia SAILING), sa pozorovali substitúcie súvisiace s inhibítormi integrázy u 4/354 pacientov (sledovanie trvajúce 48 týždňov) liečených dolutegravirom</w:t>
      </w:r>
      <w:r w:rsidR="008D7D7C" w:rsidRPr="00AB1E0A">
        <w:rPr>
          <w:iCs/>
          <w:szCs w:val="22"/>
          <w:lang w:val="sk-SK"/>
        </w:rPr>
        <w:t>, ktorý sa</w:t>
      </w:r>
      <w:r w:rsidRPr="00AB1E0A">
        <w:rPr>
          <w:iCs/>
          <w:szCs w:val="22"/>
          <w:lang w:val="sk-SK"/>
        </w:rPr>
        <w:t xml:space="preserve"> podáva</w:t>
      </w:r>
      <w:r w:rsidR="008D7D7C" w:rsidRPr="00AB1E0A">
        <w:rPr>
          <w:iCs/>
          <w:szCs w:val="22"/>
          <w:lang w:val="sk-SK"/>
        </w:rPr>
        <w:t>l</w:t>
      </w:r>
      <w:r w:rsidRPr="00AB1E0A">
        <w:rPr>
          <w:iCs/>
          <w:szCs w:val="22"/>
          <w:lang w:val="sk-SK"/>
        </w:rPr>
        <w:t xml:space="preserve"> v kombinácii so základným režimom (backround regimen, BR) zvoleným skúšajúcim lekárom. Dve z týchto štyroch osôb mali jedinečnú substitúciu v integráze R263K, s maximálnou násobnou zmenou</w:t>
      </w:r>
      <w:r w:rsidR="002002CF" w:rsidRPr="00AB1E0A">
        <w:rPr>
          <w:iCs/>
          <w:szCs w:val="22"/>
          <w:lang w:val="sk-SK"/>
        </w:rPr>
        <w:t> 1,93</w:t>
      </w:r>
      <w:r w:rsidRPr="00AB1E0A">
        <w:rPr>
          <w:iCs/>
          <w:szCs w:val="22"/>
          <w:lang w:val="sk-SK"/>
        </w:rPr>
        <w:t>, jedna osoba mala polymorfnú substitúciu v integráze V151V/I, s maximálnou násobnou zmenou</w:t>
      </w:r>
      <w:r w:rsidR="002002CF" w:rsidRPr="00AB1E0A">
        <w:rPr>
          <w:iCs/>
          <w:szCs w:val="22"/>
          <w:lang w:val="sk-SK"/>
        </w:rPr>
        <w:t> 0,92</w:t>
      </w:r>
      <w:r w:rsidR="00360E97" w:rsidRPr="00AB1E0A">
        <w:rPr>
          <w:iCs/>
          <w:szCs w:val="22"/>
          <w:lang w:val="sk-SK"/>
        </w:rPr>
        <w:t>,</w:t>
      </w:r>
      <w:r w:rsidRPr="00AB1E0A">
        <w:rPr>
          <w:iCs/>
          <w:szCs w:val="22"/>
          <w:lang w:val="sk-SK"/>
        </w:rPr>
        <w:t xml:space="preserve"> a jedna osoba mala už existujúce mutácie v integráze a predpokladá sa, že predtým bola liečená inhibítorom integrázy alebo bola infikovaná vírusom rezistentným na inhibítory integrázy prostredníctvom prenosu vírusu. Mutácia R263K bola vyselektovaná aj v podmienkach </w:t>
      </w:r>
      <w:r w:rsidRPr="00AB1E0A">
        <w:rPr>
          <w:i/>
          <w:iCs/>
          <w:szCs w:val="22"/>
          <w:lang w:val="sk-SK"/>
        </w:rPr>
        <w:t>in</w:t>
      </w:r>
      <w:r w:rsidR="002002CF" w:rsidRPr="00AB1E0A">
        <w:rPr>
          <w:i/>
          <w:iCs/>
          <w:szCs w:val="22"/>
          <w:lang w:val="sk-SK"/>
        </w:rPr>
        <w:t> </w:t>
      </w:r>
      <w:r w:rsidRPr="00AB1E0A">
        <w:rPr>
          <w:i/>
          <w:iCs/>
          <w:szCs w:val="22"/>
          <w:lang w:val="sk-SK"/>
        </w:rPr>
        <w:t>vitro</w:t>
      </w:r>
      <w:r w:rsidRPr="00AB1E0A">
        <w:rPr>
          <w:iCs/>
          <w:szCs w:val="22"/>
          <w:lang w:val="sk-SK"/>
        </w:rPr>
        <w:t xml:space="preserve"> (pozri vyššie).</w:t>
      </w:r>
    </w:p>
    <w:p w14:paraId="5CF50910" w14:textId="77777777" w:rsidR="00E246D0" w:rsidRPr="00AB1E0A" w:rsidRDefault="00E246D0" w:rsidP="0088476F">
      <w:pPr>
        <w:widowControl w:val="0"/>
        <w:tabs>
          <w:tab w:val="clear" w:pos="567"/>
        </w:tabs>
        <w:spacing w:line="240" w:lineRule="auto"/>
        <w:rPr>
          <w:iCs/>
          <w:szCs w:val="22"/>
          <w:lang w:val="sk-SK"/>
        </w:rPr>
      </w:pPr>
    </w:p>
    <w:p w14:paraId="3F699AD5" w14:textId="77777777" w:rsidR="00800C2D" w:rsidRPr="00AB1E0A" w:rsidRDefault="00B15301" w:rsidP="0088476F">
      <w:pPr>
        <w:widowControl w:val="0"/>
        <w:tabs>
          <w:tab w:val="clear" w:pos="567"/>
        </w:tabs>
        <w:spacing w:line="240" w:lineRule="auto"/>
        <w:rPr>
          <w:szCs w:val="22"/>
          <w:lang w:val="sk-SK"/>
        </w:rPr>
      </w:pPr>
      <w:r w:rsidRPr="00AB1E0A">
        <w:rPr>
          <w:i/>
          <w:szCs w:val="22"/>
          <w:lang w:val="sk-SK"/>
        </w:rPr>
        <w:t>Re</w:t>
      </w:r>
      <w:r w:rsidR="002002CF" w:rsidRPr="00AB1E0A">
        <w:rPr>
          <w:i/>
          <w:szCs w:val="22"/>
          <w:lang w:val="sk-SK"/>
        </w:rPr>
        <w:t>z</w:t>
      </w:r>
      <w:r w:rsidRPr="00AB1E0A">
        <w:rPr>
          <w:i/>
          <w:szCs w:val="22"/>
          <w:lang w:val="sk-SK"/>
        </w:rPr>
        <w:t>ist</w:t>
      </w:r>
      <w:r w:rsidR="002002CF" w:rsidRPr="00AB1E0A">
        <w:rPr>
          <w:i/>
          <w:szCs w:val="22"/>
          <w:lang w:val="sk-SK"/>
        </w:rPr>
        <w:t>e</w:t>
      </w:r>
      <w:r w:rsidRPr="00AB1E0A">
        <w:rPr>
          <w:i/>
          <w:szCs w:val="22"/>
          <w:lang w:val="sk-SK"/>
        </w:rPr>
        <w:t>nc</w:t>
      </w:r>
      <w:r w:rsidR="002002CF" w:rsidRPr="00AB1E0A">
        <w:rPr>
          <w:i/>
          <w:szCs w:val="22"/>
          <w:lang w:val="sk-SK"/>
        </w:rPr>
        <w:t>ia v podmienkach</w:t>
      </w:r>
      <w:r w:rsidRPr="00AB1E0A">
        <w:rPr>
          <w:i/>
          <w:szCs w:val="22"/>
          <w:lang w:val="sk-SK"/>
        </w:rPr>
        <w:t xml:space="preserve"> in vitro a in vivo</w:t>
      </w:r>
      <w:r w:rsidR="00EE3B59" w:rsidRPr="00AB1E0A">
        <w:rPr>
          <w:i/>
          <w:szCs w:val="22"/>
          <w:lang w:val="sk-SK"/>
        </w:rPr>
        <w:t>:</w:t>
      </w:r>
      <w:r w:rsidRPr="00AB1E0A">
        <w:rPr>
          <w:i/>
          <w:szCs w:val="22"/>
          <w:lang w:val="sk-SK"/>
        </w:rPr>
        <w:t xml:space="preserve"> (aba</w:t>
      </w:r>
      <w:r w:rsidR="002002CF" w:rsidRPr="00AB1E0A">
        <w:rPr>
          <w:i/>
          <w:szCs w:val="22"/>
          <w:lang w:val="sk-SK"/>
        </w:rPr>
        <w:t>k</w:t>
      </w:r>
      <w:r w:rsidRPr="00AB1E0A">
        <w:rPr>
          <w:i/>
          <w:szCs w:val="22"/>
          <w:lang w:val="sk-SK"/>
        </w:rPr>
        <w:t>avir a lamivud</w:t>
      </w:r>
      <w:r w:rsidR="002002CF" w:rsidRPr="00AB1E0A">
        <w:rPr>
          <w:i/>
          <w:szCs w:val="22"/>
          <w:lang w:val="sk-SK"/>
        </w:rPr>
        <w:t>í</w:t>
      </w:r>
      <w:r w:rsidRPr="00AB1E0A">
        <w:rPr>
          <w:i/>
          <w:szCs w:val="22"/>
          <w:lang w:val="sk-SK"/>
        </w:rPr>
        <w:t>n)</w:t>
      </w:r>
    </w:p>
    <w:p w14:paraId="5165A60F" w14:textId="77777777" w:rsidR="00B15301" w:rsidRPr="00AB1E0A" w:rsidRDefault="002002CF" w:rsidP="0088476F">
      <w:pPr>
        <w:tabs>
          <w:tab w:val="clear" w:pos="567"/>
        </w:tabs>
        <w:spacing w:line="240" w:lineRule="auto"/>
        <w:rPr>
          <w:lang w:val="sk-SK"/>
        </w:rPr>
      </w:pPr>
      <w:r w:rsidRPr="00AB1E0A">
        <w:rPr>
          <w:lang w:val="sk-SK"/>
        </w:rPr>
        <w:t xml:space="preserve">Izoláty </w:t>
      </w:r>
      <w:r w:rsidRPr="00AB1E0A">
        <w:rPr>
          <w:szCs w:val="22"/>
          <w:lang w:val="sk-SK"/>
        </w:rPr>
        <w:t>HIV</w:t>
      </w:r>
      <w:r w:rsidRPr="00AB1E0A">
        <w:rPr>
          <w:szCs w:val="22"/>
          <w:lang w:val="sk-SK"/>
        </w:rPr>
        <w:noBreakHyphen/>
        <w:t xml:space="preserve">1 </w:t>
      </w:r>
      <w:r w:rsidRPr="00AB1E0A">
        <w:rPr>
          <w:lang w:val="sk-SK"/>
        </w:rPr>
        <w:t xml:space="preserve">rezistentné na abakavir boli vyselektované v podmienkach </w:t>
      </w:r>
      <w:r w:rsidR="00B15301" w:rsidRPr="00AB1E0A">
        <w:rPr>
          <w:i/>
          <w:lang w:val="sk-SK"/>
        </w:rPr>
        <w:t>in</w:t>
      </w:r>
      <w:r w:rsidRPr="00AB1E0A">
        <w:rPr>
          <w:i/>
          <w:lang w:val="sk-SK"/>
        </w:rPr>
        <w:t> </w:t>
      </w:r>
      <w:r w:rsidR="00B15301" w:rsidRPr="00AB1E0A">
        <w:rPr>
          <w:i/>
          <w:lang w:val="sk-SK"/>
        </w:rPr>
        <w:t>vitro</w:t>
      </w:r>
      <w:r w:rsidR="00B15301" w:rsidRPr="00AB1E0A">
        <w:rPr>
          <w:lang w:val="sk-SK"/>
        </w:rPr>
        <w:t xml:space="preserve"> a</w:t>
      </w:r>
      <w:r w:rsidRPr="00AB1E0A">
        <w:rPr>
          <w:i/>
          <w:lang w:val="sk-SK"/>
        </w:rPr>
        <w:t> </w:t>
      </w:r>
      <w:r w:rsidR="00B15301" w:rsidRPr="00AB1E0A">
        <w:rPr>
          <w:i/>
          <w:lang w:val="sk-SK"/>
        </w:rPr>
        <w:t>in</w:t>
      </w:r>
      <w:r w:rsidRPr="00AB1E0A">
        <w:rPr>
          <w:i/>
          <w:lang w:val="sk-SK"/>
        </w:rPr>
        <w:t> </w:t>
      </w:r>
      <w:r w:rsidR="00B15301" w:rsidRPr="00AB1E0A">
        <w:rPr>
          <w:i/>
          <w:lang w:val="sk-SK"/>
        </w:rPr>
        <w:t xml:space="preserve">vivo </w:t>
      </w:r>
      <w:r w:rsidRPr="00AB1E0A">
        <w:rPr>
          <w:lang w:val="sk-SK"/>
        </w:rPr>
        <w:t xml:space="preserve">a vyznačujú sa </w:t>
      </w:r>
      <w:r w:rsidRPr="00AB1E0A">
        <w:rPr>
          <w:szCs w:val="22"/>
          <w:lang w:val="sk-SK"/>
        </w:rPr>
        <w:t>špecifickými genotypovými zmenami v oblasti kodónov RT (kodóny</w:t>
      </w:r>
      <w:r w:rsidR="00B15301" w:rsidRPr="00AB1E0A">
        <w:rPr>
          <w:lang w:val="sk-SK"/>
        </w:rPr>
        <w:t xml:space="preserve"> M184V, K65R, L74V a</w:t>
      </w:r>
      <w:r w:rsidR="00597B48" w:rsidRPr="00AB1E0A">
        <w:rPr>
          <w:lang w:val="sk-SK"/>
        </w:rPr>
        <w:t> </w:t>
      </w:r>
      <w:r w:rsidR="00B15301" w:rsidRPr="00AB1E0A">
        <w:rPr>
          <w:lang w:val="sk-SK"/>
        </w:rPr>
        <w:t>Y115F)</w:t>
      </w:r>
      <w:r w:rsidR="00597B48" w:rsidRPr="00AB1E0A">
        <w:rPr>
          <w:lang w:val="sk-SK"/>
        </w:rPr>
        <w:t xml:space="preserve">. </w:t>
      </w:r>
      <w:r w:rsidR="00D90239" w:rsidRPr="00AB1E0A">
        <w:rPr>
          <w:lang w:val="sk-SK"/>
        </w:rPr>
        <w:t xml:space="preserve">V podmienkach </w:t>
      </w:r>
      <w:r w:rsidR="00B15301" w:rsidRPr="00AB1E0A">
        <w:rPr>
          <w:i/>
          <w:lang w:val="sk-SK"/>
        </w:rPr>
        <w:t>in</w:t>
      </w:r>
      <w:r w:rsidR="00D90239" w:rsidRPr="00AB1E0A">
        <w:rPr>
          <w:i/>
          <w:lang w:val="sk-SK"/>
        </w:rPr>
        <w:t> </w:t>
      </w:r>
      <w:r w:rsidR="00B15301" w:rsidRPr="00AB1E0A">
        <w:rPr>
          <w:i/>
          <w:lang w:val="sk-SK"/>
        </w:rPr>
        <w:t>vitro</w:t>
      </w:r>
      <w:r w:rsidR="00B15301" w:rsidRPr="00AB1E0A">
        <w:rPr>
          <w:lang w:val="sk-SK"/>
        </w:rPr>
        <w:t xml:space="preserve"> </w:t>
      </w:r>
      <w:r w:rsidR="00D90239" w:rsidRPr="00AB1E0A">
        <w:rPr>
          <w:lang w:val="sk-SK"/>
        </w:rPr>
        <w:t xml:space="preserve">bola mutácia M184V vyselektovaná ako prvá a viedla </w:t>
      </w:r>
      <w:r w:rsidR="00894179" w:rsidRPr="00AB1E0A">
        <w:rPr>
          <w:lang w:val="sk-SK"/>
        </w:rPr>
        <w:t>asi </w:t>
      </w:r>
      <w:r w:rsidR="00D90239" w:rsidRPr="00AB1E0A">
        <w:rPr>
          <w:lang w:val="sk-SK"/>
        </w:rPr>
        <w:t>k 2</w:t>
      </w:r>
      <w:r w:rsidR="00D90239" w:rsidRPr="00AB1E0A">
        <w:rPr>
          <w:lang w:val="sk-SK"/>
        </w:rPr>
        <w:noBreakHyphen/>
        <w:t>násobnému zvýšeniu hodnoty</w:t>
      </w:r>
      <w:r w:rsidR="00894179" w:rsidRPr="00AB1E0A">
        <w:rPr>
          <w:lang w:val="sk-SK"/>
        </w:rPr>
        <w:t> </w:t>
      </w:r>
      <w:r w:rsidR="00D90239" w:rsidRPr="00AB1E0A">
        <w:rPr>
          <w:lang w:val="sk-SK"/>
        </w:rPr>
        <w:t>IC</w:t>
      </w:r>
      <w:r w:rsidR="00D90239" w:rsidRPr="00630FAC">
        <w:rPr>
          <w:vertAlign w:val="subscript"/>
          <w:lang w:val="sk-SK"/>
        </w:rPr>
        <w:t>50</w:t>
      </w:r>
      <w:r w:rsidR="00D90239" w:rsidRPr="00AB1E0A">
        <w:rPr>
          <w:lang w:val="sk-SK"/>
        </w:rPr>
        <w:t xml:space="preserve"> abakaviru</w:t>
      </w:r>
      <w:r w:rsidR="00894179" w:rsidRPr="00AB1E0A">
        <w:rPr>
          <w:lang w:val="sk-SK"/>
        </w:rPr>
        <w:t xml:space="preserve">, čo je pod klinickou hraničnou hodnotou </w:t>
      </w:r>
      <w:r w:rsidR="007B5BFF" w:rsidRPr="00AB1E0A">
        <w:rPr>
          <w:lang w:val="sk-SK"/>
        </w:rPr>
        <w:t>rovnajúcou sa 4,5</w:t>
      </w:r>
      <w:r w:rsidR="007B5BFF" w:rsidRPr="00AB1E0A">
        <w:rPr>
          <w:lang w:val="sk-SK"/>
        </w:rPr>
        <w:noBreakHyphen/>
        <w:t>násobnej zmene hodnoty IC</w:t>
      </w:r>
      <w:r w:rsidR="007B5BFF" w:rsidRPr="00630FAC">
        <w:rPr>
          <w:vertAlign w:val="subscript"/>
          <w:lang w:val="sk-SK"/>
        </w:rPr>
        <w:t>50</w:t>
      </w:r>
      <w:r w:rsidR="007B5BFF" w:rsidRPr="00AB1E0A">
        <w:rPr>
          <w:lang w:val="sk-SK"/>
        </w:rPr>
        <w:t xml:space="preserve"> </w:t>
      </w:r>
      <w:r w:rsidR="00104BFD" w:rsidRPr="00AB1E0A">
        <w:rPr>
          <w:lang w:val="sk-SK"/>
        </w:rPr>
        <w:t>abakaviru</w:t>
      </w:r>
      <w:r w:rsidR="00B15301" w:rsidRPr="00AB1E0A">
        <w:rPr>
          <w:lang w:val="sk-SK"/>
        </w:rPr>
        <w:t xml:space="preserve">. </w:t>
      </w:r>
      <w:r w:rsidR="00104BFD" w:rsidRPr="00AB1E0A">
        <w:rPr>
          <w:lang w:val="sk-SK"/>
        </w:rPr>
        <w:t xml:space="preserve">Kontinuálne pasážovanie pri zvyšujúcich sa koncentráciách liečiva viedlo k selekcii dvojitých </w:t>
      </w:r>
      <w:r w:rsidR="00B15301" w:rsidRPr="00AB1E0A">
        <w:rPr>
          <w:lang w:val="sk-SK"/>
        </w:rPr>
        <w:t>RT mutant</w:t>
      </w:r>
      <w:r w:rsidR="00ED6A43" w:rsidRPr="00AB1E0A">
        <w:rPr>
          <w:lang w:val="sk-SK"/>
        </w:rPr>
        <w:t>ov</w:t>
      </w:r>
      <w:r w:rsidR="00B15301" w:rsidRPr="00AB1E0A">
        <w:rPr>
          <w:lang w:val="sk-SK"/>
        </w:rPr>
        <w:t xml:space="preserve"> 65R/184V a 74V/184V </w:t>
      </w:r>
      <w:r w:rsidR="00ED6A43" w:rsidRPr="00AB1E0A">
        <w:rPr>
          <w:lang w:val="sk-SK"/>
        </w:rPr>
        <w:t>alebo trojitého</w:t>
      </w:r>
      <w:r w:rsidR="00B15301" w:rsidRPr="00AB1E0A">
        <w:rPr>
          <w:lang w:val="sk-SK"/>
        </w:rPr>
        <w:t xml:space="preserve"> RT</w:t>
      </w:r>
      <w:r w:rsidR="00ED6A43" w:rsidRPr="00AB1E0A">
        <w:rPr>
          <w:lang w:val="sk-SK"/>
        </w:rPr>
        <w:t> </w:t>
      </w:r>
      <w:r w:rsidR="00B15301" w:rsidRPr="00AB1E0A">
        <w:rPr>
          <w:lang w:val="sk-SK"/>
        </w:rPr>
        <w:t>mutant</w:t>
      </w:r>
      <w:r w:rsidR="00ED6A43" w:rsidRPr="00AB1E0A">
        <w:rPr>
          <w:lang w:val="sk-SK"/>
        </w:rPr>
        <w:t>u</w:t>
      </w:r>
      <w:r w:rsidR="00B15301" w:rsidRPr="00AB1E0A">
        <w:rPr>
          <w:lang w:val="sk-SK"/>
        </w:rPr>
        <w:t xml:space="preserve"> 74V/115Y/184V. </w:t>
      </w:r>
      <w:r w:rsidR="00ED6A43" w:rsidRPr="00AB1E0A">
        <w:rPr>
          <w:lang w:val="sk-SK"/>
        </w:rPr>
        <w:t xml:space="preserve">Dve mutácie </w:t>
      </w:r>
      <w:r w:rsidR="000E6665" w:rsidRPr="00AB1E0A">
        <w:rPr>
          <w:lang w:val="sk-SK"/>
        </w:rPr>
        <w:t xml:space="preserve">spôsobili </w:t>
      </w:r>
      <w:r w:rsidR="00B15301" w:rsidRPr="00AB1E0A">
        <w:rPr>
          <w:lang w:val="sk-SK"/>
        </w:rPr>
        <w:t>7</w:t>
      </w:r>
      <w:r w:rsidR="000E6665" w:rsidRPr="00AB1E0A">
        <w:rPr>
          <w:lang w:val="sk-SK"/>
        </w:rPr>
        <w:noBreakHyphen/>
        <w:t> až </w:t>
      </w:r>
      <w:r w:rsidR="00B15301" w:rsidRPr="00AB1E0A">
        <w:rPr>
          <w:lang w:val="sk-SK"/>
        </w:rPr>
        <w:t>8</w:t>
      </w:r>
      <w:r w:rsidR="000E6665" w:rsidRPr="00AB1E0A">
        <w:rPr>
          <w:lang w:val="sk-SK"/>
        </w:rPr>
        <w:noBreakHyphen/>
        <w:t>násobnú zmenu v citlivosti na</w:t>
      </w:r>
      <w:r w:rsidR="004903B3" w:rsidRPr="00AB1E0A">
        <w:rPr>
          <w:lang w:val="sk-SK"/>
        </w:rPr>
        <w:t> </w:t>
      </w:r>
      <w:r w:rsidR="000E6665" w:rsidRPr="00AB1E0A">
        <w:rPr>
          <w:lang w:val="sk-SK"/>
        </w:rPr>
        <w:t>abakavir a boli potrebné kombinácie troch mutácií</w:t>
      </w:r>
      <w:r w:rsidR="004903B3" w:rsidRPr="00AB1E0A">
        <w:rPr>
          <w:lang w:val="sk-SK"/>
        </w:rPr>
        <w:t>, aby</w:t>
      </w:r>
      <w:r w:rsidR="00231964" w:rsidRPr="00AB1E0A">
        <w:rPr>
          <w:lang w:val="sk-SK"/>
        </w:rPr>
        <w:t xml:space="preserve"> spôsobili </w:t>
      </w:r>
      <w:r w:rsidR="000E6665" w:rsidRPr="00AB1E0A">
        <w:rPr>
          <w:lang w:val="sk-SK"/>
        </w:rPr>
        <w:t>viac ako 8</w:t>
      </w:r>
      <w:r w:rsidR="000E6665" w:rsidRPr="00AB1E0A">
        <w:rPr>
          <w:lang w:val="sk-SK"/>
        </w:rPr>
        <w:noBreakHyphen/>
        <w:t>násobn</w:t>
      </w:r>
      <w:r w:rsidR="00231964" w:rsidRPr="00AB1E0A">
        <w:rPr>
          <w:lang w:val="sk-SK"/>
        </w:rPr>
        <w:t>ú</w:t>
      </w:r>
      <w:r w:rsidR="000E6665" w:rsidRPr="00AB1E0A">
        <w:rPr>
          <w:lang w:val="sk-SK"/>
        </w:rPr>
        <w:t xml:space="preserve"> zmen</w:t>
      </w:r>
      <w:r w:rsidR="00231964" w:rsidRPr="00AB1E0A">
        <w:rPr>
          <w:lang w:val="sk-SK"/>
        </w:rPr>
        <w:t>u</w:t>
      </w:r>
      <w:r w:rsidR="000E6665" w:rsidRPr="00AB1E0A">
        <w:rPr>
          <w:lang w:val="sk-SK"/>
        </w:rPr>
        <w:t xml:space="preserve"> v</w:t>
      </w:r>
      <w:r w:rsidR="004903B3" w:rsidRPr="00AB1E0A">
        <w:rPr>
          <w:lang w:val="sk-SK"/>
        </w:rPr>
        <w:t> </w:t>
      </w:r>
      <w:r w:rsidR="000E6665" w:rsidRPr="00AB1E0A">
        <w:rPr>
          <w:lang w:val="sk-SK"/>
        </w:rPr>
        <w:t>citlivosti</w:t>
      </w:r>
      <w:r w:rsidR="00B15301" w:rsidRPr="00AB1E0A">
        <w:rPr>
          <w:lang w:val="sk-SK"/>
        </w:rPr>
        <w:t>.</w:t>
      </w:r>
    </w:p>
    <w:p w14:paraId="43A06EA2" w14:textId="77777777" w:rsidR="00B15301" w:rsidRPr="00AB1E0A" w:rsidRDefault="00B15301" w:rsidP="0088476F">
      <w:pPr>
        <w:tabs>
          <w:tab w:val="clear" w:pos="567"/>
        </w:tabs>
        <w:spacing w:line="240" w:lineRule="auto"/>
        <w:rPr>
          <w:lang w:val="sk-SK"/>
        </w:rPr>
      </w:pPr>
    </w:p>
    <w:p w14:paraId="7CC106E1" w14:textId="77777777" w:rsidR="00B15301" w:rsidRPr="00AB1E0A" w:rsidRDefault="00CF2083" w:rsidP="00773C99">
      <w:pPr>
        <w:tabs>
          <w:tab w:val="clear" w:pos="567"/>
        </w:tabs>
        <w:spacing w:line="240" w:lineRule="auto"/>
        <w:rPr>
          <w:lang w:val="sk-SK"/>
        </w:rPr>
      </w:pPr>
      <w:r w:rsidRPr="00AB1E0A">
        <w:rPr>
          <w:lang w:val="sk-SK"/>
        </w:rPr>
        <w:t xml:space="preserve">Rezistencia </w:t>
      </w:r>
      <w:r w:rsidR="00B15301" w:rsidRPr="00AB1E0A">
        <w:rPr>
          <w:lang w:val="sk-SK"/>
        </w:rPr>
        <w:t>HIV</w:t>
      </w:r>
      <w:r w:rsidRPr="00AB1E0A">
        <w:rPr>
          <w:lang w:val="sk-SK"/>
        </w:rPr>
        <w:noBreakHyphen/>
      </w:r>
      <w:r w:rsidR="00B15301" w:rsidRPr="00AB1E0A">
        <w:rPr>
          <w:lang w:val="sk-SK"/>
        </w:rPr>
        <w:t xml:space="preserve">1 </w:t>
      </w:r>
      <w:r w:rsidRPr="00AB1E0A">
        <w:rPr>
          <w:lang w:val="sk-SK"/>
        </w:rPr>
        <w:t xml:space="preserve">na lamivudín je podmienená vznikom zmeny </w:t>
      </w:r>
      <w:r w:rsidR="00321E8F" w:rsidRPr="00AB1E0A">
        <w:rPr>
          <w:lang w:val="sk-SK"/>
        </w:rPr>
        <w:t>aminokyseliny </w:t>
      </w:r>
      <w:r w:rsidR="00B15301" w:rsidRPr="00AB1E0A">
        <w:rPr>
          <w:lang w:val="sk-SK"/>
        </w:rPr>
        <w:t xml:space="preserve">M184I </w:t>
      </w:r>
      <w:r w:rsidR="00321E8F" w:rsidRPr="00AB1E0A">
        <w:rPr>
          <w:lang w:val="sk-SK"/>
        </w:rPr>
        <w:t>aleb</w:t>
      </w:r>
      <w:r w:rsidR="00B15301" w:rsidRPr="00AB1E0A">
        <w:rPr>
          <w:lang w:val="sk-SK"/>
        </w:rPr>
        <w:t>o</w:t>
      </w:r>
      <w:r w:rsidR="00321E8F" w:rsidRPr="00AB1E0A">
        <w:rPr>
          <w:lang w:val="sk-SK"/>
        </w:rPr>
        <w:t> </w:t>
      </w:r>
      <w:r w:rsidR="00B15301" w:rsidRPr="00AB1E0A">
        <w:rPr>
          <w:lang w:val="sk-SK"/>
        </w:rPr>
        <w:t xml:space="preserve">M184V </w:t>
      </w:r>
      <w:r w:rsidR="00321E8F" w:rsidRPr="00AB1E0A">
        <w:rPr>
          <w:lang w:val="sk-SK"/>
        </w:rPr>
        <w:t>v blízkosti aktívneho miesta vírusovej</w:t>
      </w:r>
      <w:r w:rsidR="00231964" w:rsidRPr="00AB1E0A">
        <w:rPr>
          <w:lang w:val="sk-SK"/>
        </w:rPr>
        <w:t> </w:t>
      </w:r>
      <w:r w:rsidR="00B15301" w:rsidRPr="00AB1E0A">
        <w:rPr>
          <w:lang w:val="sk-SK"/>
        </w:rPr>
        <w:t xml:space="preserve">RT. </w:t>
      </w:r>
      <w:r w:rsidR="00B869B4" w:rsidRPr="00AB1E0A">
        <w:rPr>
          <w:lang w:val="sk-SK"/>
        </w:rPr>
        <w:t xml:space="preserve">Variant týchto aminokyselín vzniká </w:t>
      </w:r>
      <w:r w:rsidR="0008274A" w:rsidRPr="00AB1E0A">
        <w:rPr>
          <w:lang w:val="sk-SK"/>
        </w:rPr>
        <w:t>tak v podmienkach</w:t>
      </w:r>
      <w:r w:rsidR="00B15301" w:rsidRPr="00AB1E0A">
        <w:rPr>
          <w:lang w:val="sk-SK"/>
        </w:rPr>
        <w:t xml:space="preserve"> </w:t>
      </w:r>
      <w:r w:rsidR="00B15301" w:rsidRPr="00AB1E0A">
        <w:rPr>
          <w:i/>
          <w:lang w:val="sk-SK"/>
        </w:rPr>
        <w:t>in</w:t>
      </w:r>
      <w:r w:rsidR="0008274A" w:rsidRPr="00AB1E0A">
        <w:rPr>
          <w:i/>
          <w:lang w:val="sk-SK"/>
        </w:rPr>
        <w:t> </w:t>
      </w:r>
      <w:r w:rsidR="00B15301" w:rsidRPr="00AB1E0A">
        <w:rPr>
          <w:i/>
          <w:lang w:val="sk-SK"/>
        </w:rPr>
        <w:t>vitro</w:t>
      </w:r>
      <w:r w:rsidR="0008274A" w:rsidRPr="00AB1E0A">
        <w:rPr>
          <w:lang w:val="sk-SK"/>
        </w:rPr>
        <w:t xml:space="preserve">, </w:t>
      </w:r>
      <w:r w:rsidR="00B15301" w:rsidRPr="00AB1E0A">
        <w:rPr>
          <w:lang w:val="sk-SK"/>
        </w:rPr>
        <w:t>a</w:t>
      </w:r>
      <w:r w:rsidR="0008274A" w:rsidRPr="00AB1E0A">
        <w:rPr>
          <w:lang w:val="sk-SK"/>
        </w:rPr>
        <w:t xml:space="preserve">ko aj u pacientov infikovaných </w:t>
      </w:r>
      <w:r w:rsidR="00B15301" w:rsidRPr="00AB1E0A">
        <w:rPr>
          <w:lang w:val="sk-SK"/>
        </w:rPr>
        <w:t>HIV</w:t>
      </w:r>
      <w:r w:rsidR="0008274A" w:rsidRPr="00AB1E0A">
        <w:rPr>
          <w:lang w:val="sk-SK"/>
        </w:rPr>
        <w:noBreakHyphen/>
      </w:r>
      <w:r w:rsidR="00B15301" w:rsidRPr="00AB1E0A">
        <w:rPr>
          <w:lang w:val="sk-SK"/>
        </w:rPr>
        <w:t xml:space="preserve">1 </w:t>
      </w:r>
      <w:r w:rsidR="0008274A" w:rsidRPr="00AB1E0A">
        <w:rPr>
          <w:lang w:val="sk-SK"/>
        </w:rPr>
        <w:t xml:space="preserve">liečených </w:t>
      </w:r>
      <w:r w:rsidR="0008274A" w:rsidRPr="00AB1E0A">
        <w:rPr>
          <w:szCs w:val="22"/>
          <w:lang w:val="sk-SK"/>
        </w:rPr>
        <w:t>antiretrovírusovou liečbou obsahujúcou lamivudín</w:t>
      </w:r>
      <w:r w:rsidR="00B15301" w:rsidRPr="00AB1E0A">
        <w:rPr>
          <w:lang w:val="sk-SK"/>
        </w:rPr>
        <w:t xml:space="preserve">. </w:t>
      </w:r>
      <w:r w:rsidR="0008274A" w:rsidRPr="00AB1E0A">
        <w:rPr>
          <w:lang w:val="sk-SK"/>
        </w:rPr>
        <w:t xml:space="preserve">Mutanty </w:t>
      </w:r>
      <w:r w:rsidR="00B15301" w:rsidRPr="00AB1E0A">
        <w:rPr>
          <w:lang w:val="sk-SK"/>
        </w:rPr>
        <w:t xml:space="preserve">M184V </w:t>
      </w:r>
      <w:r w:rsidR="0008274A" w:rsidRPr="00AB1E0A">
        <w:rPr>
          <w:lang w:val="sk-SK"/>
        </w:rPr>
        <w:t xml:space="preserve">vykazujú </w:t>
      </w:r>
      <w:r w:rsidR="00183305" w:rsidRPr="00AB1E0A">
        <w:rPr>
          <w:lang w:val="sk-SK"/>
        </w:rPr>
        <w:t xml:space="preserve">významne zníženú citlivosť na </w:t>
      </w:r>
      <w:r w:rsidR="00B15301" w:rsidRPr="00AB1E0A">
        <w:rPr>
          <w:lang w:val="sk-SK"/>
        </w:rPr>
        <w:t>lamivud</w:t>
      </w:r>
      <w:r w:rsidR="00183305" w:rsidRPr="00AB1E0A">
        <w:rPr>
          <w:lang w:val="sk-SK"/>
        </w:rPr>
        <w:t>í</w:t>
      </w:r>
      <w:r w:rsidR="00B15301" w:rsidRPr="00AB1E0A">
        <w:rPr>
          <w:lang w:val="sk-SK"/>
        </w:rPr>
        <w:t>n a</w:t>
      </w:r>
      <w:r w:rsidR="00F62BDA" w:rsidRPr="00AB1E0A">
        <w:rPr>
          <w:lang w:val="sk-SK"/>
        </w:rPr>
        <w:t xml:space="preserve"> znižujú schopnosť vírusu replikovať sa v podmienkach </w:t>
      </w:r>
      <w:r w:rsidR="00B15301" w:rsidRPr="00AB1E0A">
        <w:rPr>
          <w:i/>
          <w:lang w:val="sk-SK"/>
        </w:rPr>
        <w:t>in</w:t>
      </w:r>
      <w:r w:rsidR="00F62BDA" w:rsidRPr="00AB1E0A">
        <w:rPr>
          <w:i/>
          <w:lang w:val="sk-SK"/>
        </w:rPr>
        <w:t> </w:t>
      </w:r>
      <w:r w:rsidR="00B15301" w:rsidRPr="00AB1E0A">
        <w:rPr>
          <w:i/>
          <w:lang w:val="sk-SK"/>
        </w:rPr>
        <w:t>vitro</w:t>
      </w:r>
      <w:r w:rsidR="00B15301" w:rsidRPr="00AB1E0A">
        <w:rPr>
          <w:lang w:val="sk-SK"/>
        </w:rPr>
        <w:t xml:space="preserve">. </w:t>
      </w:r>
      <w:r w:rsidR="00A848A8" w:rsidRPr="00AB1E0A">
        <w:rPr>
          <w:lang w:val="sk-SK"/>
        </w:rPr>
        <w:t xml:space="preserve">Mutant </w:t>
      </w:r>
      <w:r w:rsidR="00B15301" w:rsidRPr="00AB1E0A">
        <w:rPr>
          <w:lang w:val="sk-SK"/>
        </w:rPr>
        <w:t xml:space="preserve">M184V </w:t>
      </w:r>
      <w:r w:rsidR="00231964" w:rsidRPr="00AB1E0A">
        <w:rPr>
          <w:lang w:val="sk-SK"/>
        </w:rPr>
        <w:t xml:space="preserve">je spájaný </w:t>
      </w:r>
      <w:r w:rsidR="00A848A8" w:rsidRPr="00AB1E0A">
        <w:rPr>
          <w:lang w:val="sk-SK"/>
        </w:rPr>
        <w:t xml:space="preserve">asi </w:t>
      </w:r>
      <w:r w:rsidR="003244B7" w:rsidRPr="00AB1E0A">
        <w:rPr>
          <w:lang w:val="sk-SK"/>
        </w:rPr>
        <w:t>s </w:t>
      </w:r>
      <w:r w:rsidR="00A848A8" w:rsidRPr="00AB1E0A">
        <w:rPr>
          <w:lang w:val="sk-SK"/>
        </w:rPr>
        <w:t>2</w:t>
      </w:r>
      <w:r w:rsidR="00A848A8" w:rsidRPr="00AB1E0A">
        <w:rPr>
          <w:lang w:val="sk-SK"/>
        </w:rPr>
        <w:noBreakHyphen/>
        <w:t>násobným zvýšením rezistencie na</w:t>
      </w:r>
      <w:r w:rsidR="003244B7" w:rsidRPr="00AB1E0A">
        <w:rPr>
          <w:lang w:val="sk-SK"/>
        </w:rPr>
        <w:t> abakavir, ale nespôsobuje klinickú rezistenciu na abakavir</w:t>
      </w:r>
      <w:r w:rsidR="00B15301" w:rsidRPr="00AB1E0A">
        <w:rPr>
          <w:lang w:val="sk-SK"/>
        </w:rPr>
        <w:t>.</w:t>
      </w:r>
    </w:p>
    <w:p w14:paraId="1431D143" w14:textId="77777777" w:rsidR="00B15301" w:rsidRPr="00AB1E0A" w:rsidRDefault="00B15301" w:rsidP="00E16862">
      <w:pPr>
        <w:tabs>
          <w:tab w:val="clear" w:pos="567"/>
        </w:tabs>
        <w:spacing w:line="240" w:lineRule="auto"/>
        <w:rPr>
          <w:lang w:val="sk-SK"/>
        </w:rPr>
      </w:pPr>
    </w:p>
    <w:p w14:paraId="5635C3FE" w14:textId="77777777" w:rsidR="00B15301" w:rsidRPr="00AB1E0A" w:rsidRDefault="00E972DC" w:rsidP="00773C99">
      <w:pPr>
        <w:tabs>
          <w:tab w:val="clear" w:pos="567"/>
        </w:tabs>
        <w:spacing w:line="240" w:lineRule="auto"/>
        <w:rPr>
          <w:lang w:val="sk-SK"/>
        </w:rPr>
      </w:pPr>
      <w:r w:rsidRPr="00AB1E0A">
        <w:rPr>
          <w:lang w:val="sk-SK"/>
        </w:rPr>
        <w:t>Izoláty rezistentné na abakavir môž</w:t>
      </w:r>
      <w:r w:rsidR="00C805B8" w:rsidRPr="00AB1E0A">
        <w:rPr>
          <w:lang w:val="sk-SK"/>
        </w:rPr>
        <w:t>u</w:t>
      </w:r>
      <w:r w:rsidRPr="00AB1E0A">
        <w:rPr>
          <w:lang w:val="sk-SK"/>
        </w:rPr>
        <w:t xml:space="preserve"> tiež vykazovať zníženú citlivosť na lamivudín</w:t>
      </w:r>
      <w:r w:rsidR="00B15301" w:rsidRPr="00AB1E0A">
        <w:rPr>
          <w:lang w:val="sk-SK"/>
        </w:rPr>
        <w:t xml:space="preserve">. </w:t>
      </w:r>
      <w:r w:rsidR="00C25C54" w:rsidRPr="00AB1E0A">
        <w:rPr>
          <w:lang w:val="sk-SK"/>
        </w:rPr>
        <w:t>Preukázalo sa, že vírusy so substitúciou K65R</w:t>
      </w:r>
      <w:r w:rsidR="00014BD0" w:rsidRPr="00AB1E0A">
        <w:rPr>
          <w:lang w:val="sk-SK"/>
        </w:rPr>
        <w:t xml:space="preserve"> v kombinácii</w:t>
      </w:r>
      <w:r w:rsidR="00C25C54" w:rsidRPr="00AB1E0A">
        <w:rPr>
          <w:lang w:val="sk-SK"/>
        </w:rPr>
        <w:t xml:space="preserve"> so substitúciou M184V/I alebo bez nej</w:t>
      </w:r>
      <w:r w:rsidR="00014BD0" w:rsidRPr="00AB1E0A">
        <w:rPr>
          <w:lang w:val="sk-SK"/>
        </w:rPr>
        <w:t xml:space="preserve"> a vírusy so</w:t>
      </w:r>
      <w:r w:rsidR="00C015F7" w:rsidRPr="00AB1E0A">
        <w:rPr>
          <w:lang w:val="sk-SK"/>
        </w:rPr>
        <w:t> </w:t>
      </w:r>
      <w:r w:rsidR="00014BD0" w:rsidRPr="00AB1E0A">
        <w:rPr>
          <w:lang w:val="sk-SK"/>
        </w:rPr>
        <w:t xml:space="preserve">substitúciou L74V plus </w:t>
      </w:r>
      <w:r w:rsidR="00C015F7" w:rsidRPr="00AB1E0A">
        <w:rPr>
          <w:lang w:val="sk-SK"/>
        </w:rPr>
        <w:t xml:space="preserve">substitúciou </w:t>
      </w:r>
      <w:r w:rsidR="00014BD0" w:rsidRPr="00AB1E0A">
        <w:rPr>
          <w:lang w:val="sk-SK"/>
        </w:rPr>
        <w:t xml:space="preserve">M184V/I </w:t>
      </w:r>
      <w:r w:rsidR="00C015F7" w:rsidRPr="00AB1E0A">
        <w:rPr>
          <w:lang w:val="sk-SK"/>
        </w:rPr>
        <w:t xml:space="preserve">majú zníženú citlivosť na kombináciu </w:t>
      </w:r>
      <w:r w:rsidR="00B15301" w:rsidRPr="00AB1E0A">
        <w:rPr>
          <w:lang w:val="sk-SK"/>
        </w:rPr>
        <w:t>aba</w:t>
      </w:r>
      <w:r w:rsidR="00C015F7" w:rsidRPr="00AB1E0A">
        <w:rPr>
          <w:lang w:val="sk-SK"/>
        </w:rPr>
        <w:t>k</w:t>
      </w:r>
      <w:r w:rsidR="00B15301" w:rsidRPr="00AB1E0A">
        <w:rPr>
          <w:lang w:val="sk-SK"/>
        </w:rPr>
        <w:t>avir/lamivud</w:t>
      </w:r>
      <w:r w:rsidR="00C015F7" w:rsidRPr="00AB1E0A">
        <w:rPr>
          <w:lang w:val="sk-SK"/>
        </w:rPr>
        <w:t>í</w:t>
      </w:r>
      <w:r w:rsidR="00B15301" w:rsidRPr="00AB1E0A">
        <w:rPr>
          <w:lang w:val="sk-SK"/>
        </w:rPr>
        <w:t>n.</w:t>
      </w:r>
    </w:p>
    <w:p w14:paraId="67ACBA24" w14:textId="77777777" w:rsidR="0088476F" w:rsidRPr="00AB1E0A" w:rsidRDefault="0088476F" w:rsidP="0088476F">
      <w:pPr>
        <w:widowControl w:val="0"/>
        <w:tabs>
          <w:tab w:val="clear" w:pos="567"/>
        </w:tabs>
        <w:spacing w:line="240" w:lineRule="auto"/>
        <w:rPr>
          <w:lang w:val="sk-SK"/>
        </w:rPr>
      </w:pPr>
    </w:p>
    <w:p w14:paraId="686DF33B" w14:textId="77777777" w:rsidR="00800C2D" w:rsidRPr="00AB1E0A" w:rsidRDefault="00C015F7" w:rsidP="0088476F">
      <w:pPr>
        <w:widowControl w:val="0"/>
        <w:tabs>
          <w:tab w:val="clear" w:pos="567"/>
        </w:tabs>
        <w:spacing w:line="240" w:lineRule="auto"/>
        <w:rPr>
          <w:snapToGrid w:val="0"/>
          <w:szCs w:val="22"/>
          <w:lang w:val="sk-SK"/>
        </w:rPr>
      </w:pPr>
      <w:r w:rsidRPr="00AB1E0A">
        <w:rPr>
          <w:szCs w:val="22"/>
          <w:lang w:val="sk-SK"/>
        </w:rPr>
        <w:t xml:space="preserve">Skrížená rezistencia medzi </w:t>
      </w:r>
      <w:r w:rsidR="0026521B" w:rsidRPr="00AB1E0A">
        <w:rPr>
          <w:szCs w:val="22"/>
          <w:lang w:val="sk-SK"/>
        </w:rPr>
        <w:t>dolutegravir</w:t>
      </w:r>
      <w:r w:rsidRPr="00AB1E0A">
        <w:rPr>
          <w:szCs w:val="22"/>
          <w:lang w:val="sk-SK"/>
        </w:rPr>
        <w:t>om aleb</w:t>
      </w:r>
      <w:r w:rsidR="0026521B" w:rsidRPr="00AB1E0A">
        <w:rPr>
          <w:szCs w:val="22"/>
          <w:lang w:val="sk-SK"/>
        </w:rPr>
        <w:t xml:space="preserve">o </w:t>
      </w:r>
      <w:r w:rsidR="00800C2D" w:rsidRPr="00AB1E0A">
        <w:rPr>
          <w:szCs w:val="22"/>
          <w:lang w:val="sk-SK"/>
        </w:rPr>
        <w:t>aba</w:t>
      </w:r>
      <w:r w:rsidRPr="00AB1E0A">
        <w:rPr>
          <w:szCs w:val="22"/>
          <w:lang w:val="sk-SK"/>
        </w:rPr>
        <w:t>k</w:t>
      </w:r>
      <w:r w:rsidR="00800C2D" w:rsidRPr="00AB1E0A">
        <w:rPr>
          <w:szCs w:val="22"/>
          <w:lang w:val="sk-SK"/>
        </w:rPr>
        <w:t>avir</w:t>
      </w:r>
      <w:r w:rsidRPr="00AB1E0A">
        <w:rPr>
          <w:szCs w:val="22"/>
          <w:lang w:val="sk-SK"/>
        </w:rPr>
        <w:t>om alebo</w:t>
      </w:r>
      <w:r w:rsidR="00800C2D" w:rsidRPr="00AB1E0A">
        <w:rPr>
          <w:szCs w:val="22"/>
          <w:lang w:val="sk-SK"/>
        </w:rPr>
        <w:t xml:space="preserve"> lamivud</w:t>
      </w:r>
      <w:r w:rsidRPr="00AB1E0A">
        <w:rPr>
          <w:szCs w:val="22"/>
          <w:lang w:val="sk-SK"/>
        </w:rPr>
        <w:t>ínom a antiretrovirotikami z iných skupín, napr. PI alebo NNRTI, je nepravdepodobná.</w:t>
      </w:r>
    </w:p>
    <w:p w14:paraId="5D191DCF" w14:textId="77777777" w:rsidR="00800C2D" w:rsidRPr="00AB1E0A" w:rsidRDefault="00800C2D" w:rsidP="0088476F">
      <w:pPr>
        <w:widowControl w:val="0"/>
        <w:tabs>
          <w:tab w:val="clear" w:pos="567"/>
        </w:tabs>
        <w:spacing w:line="240" w:lineRule="auto"/>
        <w:rPr>
          <w:szCs w:val="22"/>
          <w:lang w:val="sk-SK"/>
        </w:rPr>
      </w:pPr>
    </w:p>
    <w:p w14:paraId="27998650" w14:textId="77777777" w:rsidR="00D74DB6" w:rsidRPr="00AB1E0A" w:rsidRDefault="00D74DB6" w:rsidP="00773C99">
      <w:pPr>
        <w:tabs>
          <w:tab w:val="clear" w:pos="567"/>
        </w:tabs>
        <w:autoSpaceDE w:val="0"/>
        <w:autoSpaceDN w:val="0"/>
        <w:adjustRightInd w:val="0"/>
        <w:spacing w:line="240" w:lineRule="auto"/>
        <w:rPr>
          <w:szCs w:val="22"/>
          <w:u w:val="single"/>
          <w:lang w:val="sk-SK"/>
        </w:rPr>
      </w:pPr>
      <w:r w:rsidRPr="00AB1E0A">
        <w:rPr>
          <w:szCs w:val="22"/>
          <w:u w:val="single"/>
          <w:lang w:val="sk-SK"/>
        </w:rPr>
        <w:t>Účinky na elektrokardiogram</w:t>
      </w:r>
    </w:p>
    <w:p w14:paraId="47C2650F" w14:textId="77777777" w:rsidR="00D74DB6" w:rsidRPr="00AB1E0A" w:rsidRDefault="00D74DB6" w:rsidP="00773C99">
      <w:pPr>
        <w:tabs>
          <w:tab w:val="clear" w:pos="567"/>
        </w:tabs>
        <w:autoSpaceDE w:val="0"/>
        <w:autoSpaceDN w:val="0"/>
        <w:adjustRightInd w:val="0"/>
        <w:spacing w:line="240" w:lineRule="auto"/>
        <w:outlineLvl w:val="0"/>
        <w:rPr>
          <w:szCs w:val="22"/>
          <w:lang w:val="sk-SK"/>
        </w:rPr>
      </w:pPr>
    </w:p>
    <w:p w14:paraId="07ABBA8F" w14:textId="65F1A506" w:rsidR="00D74DB6" w:rsidRPr="00AB1E0A" w:rsidRDefault="00D74DB6" w:rsidP="00773C99">
      <w:pPr>
        <w:tabs>
          <w:tab w:val="clear" w:pos="567"/>
        </w:tabs>
        <w:autoSpaceDE w:val="0"/>
        <w:autoSpaceDN w:val="0"/>
        <w:adjustRightInd w:val="0"/>
        <w:spacing w:line="240" w:lineRule="auto"/>
        <w:outlineLvl w:val="0"/>
        <w:rPr>
          <w:szCs w:val="22"/>
          <w:u w:val="single"/>
          <w:lang w:val="sk-SK"/>
        </w:rPr>
      </w:pPr>
      <w:r w:rsidRPr="00AB1E0A">
        <w:rPr>
          <w:szCs w:val="22"/>
          <w:lang w:val="sk-SK"/>
        </w:rPr>
        <w:t xml:space="preserve">Pri dávkach </w:t>
      </w:r>
      <w:r w:rsidR="008C0345" w:rsidRPr="00AB1E0A">
        <w:rPr>
          <w:szCs w:val="22"/>
          <w:lang w:val="sk-SK"/>
        </w:rPr>
        <w:t xml:space="preserve">dolutegraviru </w:t>
      </w:r>
      <w:r w:rsidRPr="00AB1E0A">
        <w:rPr>
          <w:szCs w:val="22"/>
          <w:lang w:val="sk-SK"/>
        </w:rPr>
        <w:t xml:space="preserve">približne </w:t>
      </w:r>
      <w:r w:rsidR="00C805B8" w:rsidRPr="00AB1E0A">
        <w:rPr>
          <w:szCs w:val="22"/>
          <w:lang w:val="sk-SK"/>
        </w:rPr>
        <w:t>3</w:t>
      </w:r>
      <w:r w:rsidR="00C805B8" w:rsidRPr="00AB1E0A">
        <w:rPr>
          <w:szCs w:val="22"/>
          <w:lang w:val="sk-SK"/>
        </w:rPr>
        <w:noBreakHyphen/>
      </w:r>
      <w:r w:rsidRPr="00AB1E0A">
        <w:rPr>
          <w:szCs w:val="22"/>
          <w:lang w:val="sk-SK"/>
        </w:rPr>
        <w:t>násobne prekračujúcich klinickú dávku sa nepozorovali významné účinky na QTc interval</w:t>
      </w:r>
      <w:r w:rsidR="008C0345" w:rsidRPr="00AB1E0A">
        <w:rPr>
          <w:szCs w:val="22"/>
          <w:lang w:val="sk-SK"/>
        </w:rPr>
        <w:t xml:space="preserve">. </w:t>
      </w:r>
      <w:r w:rsidR="00A07821" w:rsidRPr="00AB1E0A">
        <w:rPr>
          <w:szCs w:val="22"/>
          <w:lang w:val="sk-SK"/>
        </w:rPr>
        <w:t>S abakavirom ani s lamivudínom sa p</w:t>
      </w:r>
      <w:r w:rsidR="008C0345" w:rsidRPr="00AB1E0A">
        <w:rPr>
          <w:szCs w:val="22"/>
          <w:lang w:val="sk-SK"/>
        </w:rPr>
        <w:t>odobné štúdie nevykonali.</w:t>
      </w:r>
      <w:r w:rsidR="00D97D4A">
        <w:rPr>
          <w:szCs w:val="22"/>
          <w:lang w:val="sk-SK"/>
        </w:rPr>
        <w:fldChar w:fldCharType="begin"/>
      </w:r>
      <w:r w:rsidR="00D97D4A">
        <w:rPr>
          <w:szCs w:val="22"/>
          <w:lang w:val="sk-SK"/>
        </w:rPr>
        <w:instrText xml:space="preserve"> DOCVARIABLE vault_nd_41377c8a-bb6e-41d5-9c1a-c426a76e5775 \* MERGEFORMAT </w:instrText>
      </w:r>
      <w:r w:rsidR="00D97D4A">
        <w:rPr>
          <w:szCs w:val="22"/>
          <w:lang w:val="sk-SK"/>
        </w:rPr>
        <w:fldChar w:fldCharType="separate"/>
      </w:r>
      <w:r w:rsidR="00D97D4A">
        <w:rPr>
          <w:szCs w:val="22"/>
          <w:lang w:val="sk-SK"/>
        </w:rPr>
        <w:t xml:space="preserve"> </w:t>
      </w:r>
      <w:r w:rsidR="00D97D4A">
        <w:rPr>
          <w:szCs w:val="22"/>
          <w:lang w:val="sk-SK"/>
        </w:rPr>
        <w:fldChar w:fldCharType="end"/>
      </w:r>
    </w:p>
    <w:p w14:paraId="6220A5B6" w14:textId="77777777" w:rsidR="00D35E85" w:rsidRPr="00AB1E0A" w:rsidRDefault="00D35E85" w:rsidP="00E16862">
      <w:pPr>
        <w:tabs>
          <w:tab w:val="clear" w:pos="567"/>
        </w:tabs>
        <w:autoSpaceDE w:val="0"/>
        <w:autoSpaceDN w:val="0"/>
        <w:adjustRightInd w:val="0"/>
        <w:spacing w:line="240" w:lineRule="auto"/>
        <w:outlineLvl w:val="0"/>
        <w:rPr>
          <w:szCs w:val="22"/>
          <w:u w:val="single"/>
          <w:lang w:val="sk-SK"/>
        </w:rPr>
      </w:pPr>
    </w:p>
    <w:p w14:paraId="198225F0" w14:textId="77777777" w:rsidR="006C4C75" w:rsidRPr="00AB1E0A" w:rsidRDefault="008C0345" w:rsidP="00773C99">
      <w:pPr>
        <w:tabs>
          <w:tab w:val="clear" w:pos="567"/>
        </w:tabs>
        <w:autoSpaceDE w:val="0"/>
        <w:autoSpaceDN w:val="0"/>
        <w:adjustRightInd w:val="0"/>
        <w:spacing w:line="240" w:lineRule="auto"/>
        <w:jc w:val="both"/>
        <w:rPr>
          <w:szCs w:val="22"/>
          <w:lang w:val="sk-SK"/>
        </w:rPr>
      </w:pPr>
      <w:r w:rsidRPr="00AB1E0A">
        <w:rPr>
          <w:szCs w:val="22"/>
          <w:u w:val="single"/>
          <w:lang w:val="sk-SK"/>
        </w:rPr>
        <w:t>Klinická účinnosť a bezpečnosť</w:t>
      </w:r>
    </w:p>
    <w:p w14:paraId="30F63477" w14:textId="77777777" w:rsidR="00C56E70" w:rsidRPr="00AB1E0A" w:rsidRDefault="00C56E70" w:rsidP="00773C99">
      <w:pPr>
        <w:tabs>
          <w:tab w:val="clear" w:pos="567"/>
        </w:tabs>
        <w:spacing w:line="240" w:lineRule="auto"/>
        <w:rPr>
          <w:szCs w:val="22"/>
          <w:lang w:val="sk-SK"/>
        </w:rPr>
      </w:pPr>
    </w:p>
    <w:p w14:paraId="70478F9F" w14:textId="77777777" w:rsidR="00CC500E" w:rsidRPr="00AB1E0A" w:rsidRDefault="000D063A" w:rsidP="00773C99">
      <w:pPr>
        <w:tabs>
          <w:tab w:val="clear" w:pos="567"/>
        </w:tabs>
        <w:spacing w:line="240" w:lineRule="auto"/>
        <w:rPr>
          <w:rFonts w:eastAsia="MS Mincho"/>
          <w:lang w:val="sk-SK"/>
        </w:rPr>
      </w:pPr>
      <w:r w:rsidRPr="00AB1E0A">
        <w:rPr>
          <w:rFonts w:eastAsia="MS Mincho"/>
          <w:lang w:val="sk-SK"/>
        </w:rPr>
        <w:t xml:space="preserve">Účinnosť </w:t>
      </w:r>
      <w:r w:rsidR="00CC500E" w:rsidRPr="00AB1E0A">
        <w:rPr>
          <w:rFonts w:eastAsia="MS Mincho"/>
          <w:lang w:val="sk-SK"/>
        </w:rPr>
        <w:t>Triumeq</w:t>
      </w:r>
      <w:r w:rsidRPr="00AB1E0A">
        <w:rPr>
          <w:rFonts w:eastAsia="MS Mincho"/>
          <w:lang w:val="sk-SK"/>
        </w:rPr>
        <w:t>u</w:t>
      </w:r>
      <w:r w:rsidR="00CC500E" w:rsidRPr="00AB1E0A">
        <w:rPr>
          <w:rFonts w:eastAsia="MS Mincho"/>
          <w:lang w:val="sk-SK"/>
        </w:rPr>
        <w:t xml:space="preserve"> </w:t>
      </w:r>
      <w:r w:rsidRPr="00AB1E0A">
        <w:rPr>
          <w:rFonts w:eastAsia="MS Mincho"/>
          <w:lang w:val="sk-SK"/>
        </w:rPr>
        <w:t>u </w:t>
      </w:r>
      <w:r w:rsidR="00CC500E" w:rsidRPr="00AB1E0A">
        <w:rPr>
          <w:rFonts w:eastAsia="MS Mincho"/>
          <w:lang w:val="sk-SK"/>
        </w:rPr>
        <w:t>HIV</w:t>
      </w:r>
      <w:r w:rsidRPr="00AB1E0A">
        <w:rPr>
          <w:rFonts w:eastAsia="MS Mincho"/>
          <w:lang w:val="sk-SK"/>
        </w:rPr>
        <w:noBreakHyphen/>
        <w:t>infikovaných osôb bez predchádzajúcej liečby je založená na analýzach údajov</w:t>
      </w:r>
      <w:r w:rsidR="00A81ECA" w:rsidRPr="00AB1E0A">
        <w:rPr>
          <w:rFonts w:eastAsia="MS Mincho"/>
          <w:lang w:val="sk-SK"/>
        </w:rPr>
        <w:t xml:space="preserve"> z</w:t>
      </w:r>
      <w:r w:rsidR="0099139A">
        <w:rPr>
          <w:rFonts w:eastAsia="MS Mincho"/>
          <w:lang w:val="sk-SK"/>
        </w:rPr>
        <w:t xml:space="preserve"> niekoľkých klinických skúšaní. Analýzy zahŕňali </w:t>
      </w:r>
      <w:r w:rsidR="003A6980" w:rsidRPr="00AB1E0A">
        <w:rPr>
          <w:rFonts w:eastAsia="MS Mincho"/>
          <w:lang w:val="sk-SK"/>
        </w:rPr>
        <w:t>dv</w:t>
      </w:r>
      <w:r w:rsidR="0099139A">
        <w:rPr>
          <w:rFonts w:eastAsia="MS Mincho"/>
          <w:lang w:val="sk-SK"/>
        </w:rPr>
        <w:t>e</w:t>
      </w:r>
      <w:r w:rsidR="00A81ECA" w:rsidRPr="00AB1E0A">
        <w:rPr>
          <w:rFonts w:eastAsia="MS Mincho"/>
          <w:lang w:val="sk-SK"/>
        </w:rPr>
        <w:t xml:space="preserve"> randomizovan</w:t>
      </w:r>
      <w:r w:rsidR="0099139A">
        <w:rPr>
          <w:rFonts w:eastAsia="MS Mincho"/>
          <w:lang w:val="sk-SK"/>
        </w:rPr>
        <w:t>é</w:t>
      </w:r>
      <w:r w:rsidR="00A81ECA" w:rsidRPr="00AB1E0A">
        <w:rPr>
          <w:rFonts w:eastAsia="MS Mincho"/>
          <w:lang w:val="sk-SK"/>
        </w:rPr>
        <w:t>, medzinárodn</w:t>
      </w:r>
      <w:r w:rsidR="0099139A">
        <w:rPr>
          <w:rFonts w:eastAsia="MS Mincho"/>
          <w:lang w:val="sk-SK"/>
        </w:rPr>
        <w:t>é</w:t>
      </w:r>
      <w:r w:rsidR="00A81ECA" w:rsidRPr="00AB1E0A">
        <w:rPr>
          <w:rFonts w:eastAsia="MS Mincho"/>
          <w:lang w:val="sk-SK"/>
        </w:rPr>
        <w:t>, dvojito zaslepen</w:t>
      </w:r>
      <w:r w:rsidR="0099139A">
        <w:rPr>
          <w:rFonts w:eastAsia="MS Mincho"/>
          <w:lang w:val="sk-SK"/>
        </w:rPr>
        <w:t>é</w:t>
      </w:r>
      <w:r w:rsidR="00A81ECA" w:rsidRPr="00AB1E0A">
        <w:rPr>
          <w:rFonts w:eastAsia="MS Mincho"/>
          <w:lang w:val="sk-SK"/>
        </w:rPr>
        <w:t>, aktívnym komparátorom kontrolovan</w:t>
      </w:r>
      <w:r w:rsidR="0099139A">
        <w:rPr>
          <w:rFonts w:eastAsia="MS Mincho"/>
          <w:lang w:val="sk-SK"/>
        </w:rPr>
        <w:t>é</w:t>
      </w:r>
      <w:r w:rsidR="00A81ECA" w:rsidRPr="00AB1E0A">
        <w:rPr>
          <w:rFonts w:eastAsia="MS Mincho"/>
          <w:lang w:val="sk-SK"/>
        </w:rPr>
        <w:t xml:space="preserve"> klinick</w:t>
      </w:r>
      <w:r w:rsidR="0099139A">
        <w:rPr>
          <w:rFonts w:eastAsia="MS Mincho"/>
          <w:lang w:val="sk-SK"/>
        </w:rPr>
        <w:t>é</w:t>
      </w:r>
      <w:r w:rsidR="00A81ECA" w:rsidRPr="00AB1E0A">
        <w:rPr>
          <w:rFonts w:eastAsia="MS Mincho"/>
          <w:lang w:val="sk-SK"/>
        </w:rPr>
        <w:t xml:space="preserve"> skúšan</w:t>
      </w:r>
      <w:r w:rsidR="0099139A">
        <w:rPr>
          <w:rFonts w:eastAsia="MS Mincho"/>
          <w:lang w:val="sk-SK"/>
        </w:rPr>
        <w:t>ia</w:t>
      </w:r>
      <w:r w:rsidR="00CC500E" w:rsidRPr="00AB1E0A">
        <w:rPr>
          <w:rFonts w:eastAsia="MS Mincho"/>
          <w:lang w:val="sk-SK"/>
        </w:rPr>
        <w:t xml:space="preserve"> SINGLE (ING114467)</w:t>
      </w:r>
      <w:r w:rsidR="003A6980" w:rsidRPr="00AB1E0A">
        <w:rPr>
          <w:rFonts w:eastAsia="MS Mincho"/>
          <w:lang w:val="sk-SK"/>
        </w:rPr>
        <w:t xml:space="preserve"> a</w:t>
      </w:r>
      <w:r w:rsidR="006C5685">
        <w:rPr>
          <w:rFonts w:eastAsia="MS Mincho"/>
          <w:lang w:val="sk-SK"/>
        </w:rPr>
        <w:t> </w:t>
      </w:r>
      <w:r w:rsidR="00CC500E" w:rsidRPr="00AB1E0A">
        <w:rPr>
          <w:rFonts w:eastAsia="MS Mincho"/>
          <w:lang w:val="sk-SK"/>
        </w:rPr>
        <w:t>SPRING</w:t>
      </w:r>
      <w:r w:rsidR="00A81ECA" w:rsidRPr="00AB1E0A">
        <w:rPr>
          <w:rFonts w:eastAsia="MS Mincho"/>
          <w:lang w:val="sk-SK"/>
        </w:rPr>
        <w:noBreakHyphen/>
      </w:r>
      <w:r w:rsidR="00CC500E" w:rsidRPr="00AB1E0A">
        <w:rPr>
          <w:rFonts w:eastAsia="MS Mincho"/>
          <w:lang w:val="sk-SK"/>
        </w:rPr>
        <w:t>2 (ING113086)</w:t>
      </w:r>
      <w:r w:rsidR="0099139A">
        <w:rPr>
          <w:rFonts w:eastAsia="MS Mincho"/>
          <w:lang w:val="sk-SK"/>
        </w:rPr>
        <w:t>,</w:t>
      </w:r>
      <w:r w:rsidR="00AD2404" w:rsidRPr="00AB1E0A">
        <w:rPr>
          <w:rFonts w:eastAsia="MS Mincho"/>
          <w:lang w:val="sk-SK"/>
        </w:rPr>
        <w:t xml:space="preserve"> </w:t>
      </w:r>
      <w:r w:rsidR="003A6980" w:rsidRPr="00AB1E0A">
        <w:rPr>
          <w:rFonts w:eastAsia="MS Mincho"/>
          <w:lang w:val="sk-SK"/>
        </w:rPr>
        <w:t xml:space="preserve">medzinárodné, otvorené, aktívnym komparátorom kontrolované </w:t>
      </w:r>
      <w:r w:rsidR="00DA6785" w:rsidRPr="00AB1E0A">
        <w:rPr>
          <w:rFonts w:eastAsia="MS Mincho"/>
          <w:lang w:val="sk-SK"/>
        </w:rPr>
        <w:t xml:space="preserve">klinické </w:t>
      </w:r>
      <w:r w:rsidR="003A6980" w:rsidRPr="00AB1E0A">
        <w:rPr>
          <w:rFonts w:eastAsia="MS Mincho"/>
          <w:lang w:val="sk-SK"/>
        </w:rPr>
        <w:t>skúšani</w:t>
      </w:r>
      <w:r w:rsidR="0099139A">
        <w:rPr>
          <w:rFonts w:eastAsia="MS Mincho"/>
          <w:lang w:val="sk-SK"/>
        </w:rPr>
        <w:t>e</w:t>
      </w:r>
      <w:r w:rsidR="003A6980" w:rsidRPr="00AB1E0A">
        <w:rPr>
          <w:rFonts w:eastAsia="MS Mincho"/>
          <w:lang w:val="sk-SK"/>
        </w:rPr>
        <w:t xml:space="preserve"> </w:t>
      </w:r>
      <w:r w:rsidR="00AD2404" w:rsidRPr="00AB1E0A">
        <w:rPr>
          <w:rFonts w:eastAsia="MS Mincho"/>
          <w:lang w:val="sk-SK"/>
        </w:rPr>
        <w:t>FLAMINGO (ING114915)</w:t>
      </w:r>
      <w:r w:rsidR="0099139A">
        <w:rPr>
          <w:rFonts w:eastAsia="MS Mincho"/>
          <w:lang w:val="sk-SK"/>
        </w:rPr>
        <w:t xml:space="preserve"> a randomizovanú, otvorenú, </w:t>
      </w:r>
      <w:r w:rsidR="0099139A" w:rsidRPr="00AB1E0A">
        <w:rPr>
          <w:rFonts w:eastAsia="MS Mincho"/>
          <w:lang w:val="sk-SK"/>
        </w:rPr>
        <w:t>aktívnym komparátorom kontrolovan</w:t>
      </w:r>
      <w:r w:rsidR="0099139A">
        <w:rPr>
          <w:rFonts w:eastAsia="MS Mincho"/>
          <w:lang w:val="sk-SK"/>
        </w:rPr>
        <w:t>ú,</w:t>
      </w:r>
      <w:r w:rsidR="0099139A" w:rsidRPr="0099139A">
        <w:rPr>
          <w:rFonts w:eastAsia="MS Mincho"/>
          <w:lang w:val="sk-SK"/>
        </w:rPr>
        <w:t xml:space="preserve"> </w:t>
      </w:r>
      <w:r w:rsidR="0099139A">
        <w:rPr>
          <w:rFonts w:eastAsia="MS Mincho"/>
          <w:lang w:val="sk-SK"/>
        </w:rPr>
        <w:t>multicentrickú štúdiu noninferiority ARIA (</w:t>
      </w:r>
      <w:r w:rsidR="00E743BB">
        <w:rPr>
          <w:rFonts w:eastAsia="MS Mincho"/>
          <w:lang w:val="sk-SK"/>
        </w:rPr>
        <w:t>ING117172)</w:t>
      </w:r>
      <w:r w:rsidR="00CC500E" w:rsidRPr="00AB1E0A">
        <w:rPr>
          <w:rFonts w:eastAsia="MS Mincho"/>
          <w:lang w:val="sk-SK"/>
        </w:rPr>
        <w:t>.</w:t>
      </w:r>
    </w:p>
    <w:p w14:paraId="045DB12A" w14:textId="77777777" w:rsidR="00E5101C" w:rsidRDefault="00E5101C" w:rsidP="00E16862">
      <w:pPr>
        <w:tabs>
          <w:tab w:val="clear" w:pos="567"/>
        </w:tabs>
        <w:spacing w:line="240" w:lineRule="auto"/>
        <w:rPr>
          <w:rFonts w:eastAsia="MS Mincho"/>
          <w:lang w:val="sk-SK"/>
        </w:rPr>
      </w:pPr>
    </w:p>
    <w:p w14:paraId="1962490A" w14:textId="77777777" w:rsidR="00E743BB" w:rsidRDefault="00E743BB" w:rsidP="00E16862">
      <w:pPr>
        <w:tabs>
          <w:tab w:val="clear" w:pos="567"/>
        </w:tabs>
        <w:spacing w:line="240" w:lineRule="auto"/>
        <w:rPr>
          <w:rFonts w:eastAsia="MS Mincho"/>
          <w:lang w:val="sk-SK"/>
        </w:rPr>
      </w:pPr>
      <w:r>
        <w:rPr>
          <w:rFonts w:eastAsia="MS Mincho"/>
          <w:lang w:val="sk-SK"/>
        </w:rPr>
        <w:t xml:space="preserve">Štúdia STRIIVING (201147) bola randomizovaná, otvorená, aktívnym komparátorom kontrolovaná, multicentrická štúdia noninferiority </w:t>
      </w:r>
      <w:r w:rsidR="006B13B9">
        <w:rPr>
          <w:rFonts w:eastAsia="MS Mincho"/>
          <w:lang w:val="sk-SK"/>
        </w:rPr>
        <w:t>overujúca</w:t>
      </w:r>
      <w:r w:rsidR="002533F7">
        <w:rPr>
          <w:rFonts w:eastAsia="MS Mincho"/>
          <w:lang w:val="sk-SK"/>
        </w:rPr>
        <w:t xml:space="preserve"> zmenu liečby („switch“)</w:t>
      </w:r>
      <w:r w:rsidR="00892BC0">
        <w:rPr>
          <w:rFonts w:eastAsia="MS Mincho"/>
          <w:lang w:val="sk-SK"/>
        </w:rPr>
        <w:t xml:space="preserve"> u osôb, ktoré dosiahli virologickú supresiu a ktoré v anamnéze nemali zdokumentovanú rezistenciu na </w:t>
      </w:r>
      <w:r w:rsidR="006B13B9">
        <w:rPr>
          <w:rFonts w:eastAsia="MS Mincho"/>
          <w:lang w:val="sk-SK"/>
        </w:rPr>
        <w:t>niektorú</w:t>
      </w:r>
      <w:r w:rsidR="00892BC0">
        <w:rPr>
          <w:rFonts w:eastAsia="MS Mincho"/>
          <w:lang w:val="sk-SK"/>
        </w:rPr>
        <w:t xml:space="preserve"> liekovú skupinu</w:t>
      </w:r>
      <w:r w:rsidR="002533F7">
        <w:rPr>
          <w:rFonts w:eastAsia="MS Mincho"/>
          <w:lang w:val="sk-SK"/>
        </w:rPr>
        <w:t>.</w:t>
      </w:r>
    </w:p>
    <w:p w14:paraId="6A98C19F" w14:textId="77777777" w:rsidR="001B6C92" w:rsidRPr="00AB1E0A" w:rsidRDefault="001B6C92" w:rsidP="00E16862">
      <w:pPr>
        <w:tabs>
          <w:tab w:val="clear" w:pos="567"/>
        </w:tabs>
        <w:spacing w:line="240" w:lineRule="auto"/>
        <w:rPr>
          <w:rFonts w:eastAsia="MS Mincho"/>
          <w:lang w:val="sk-SK"/>
        </w:rPr>
      </w:pPr>
    </w:p>
    <w:p w14:paraId="0148EB6C" w14:textId="762333F8" w:rsidR="003D0068" w:rsidRPr="00AB1E0A" w:rsidRDefault="00A81ECA" w:rsidP="00773C99">
      <w:pPr>
        <w:tabs>
          <w:tab w:val="clear" w:pos="567"/>
        </w:tabs>
        <w:spacing w:line="240" w:lineRule="auto"/>
        <w:rPr>
          <w:lang w:val="sk-SK"/>
        </w:rPr>
      </w:pPr>
      <w:r w:rsidRPr="00AB1E0A">
        <w:rPr>
          <w:szCs w:val="22"/>
          <w:lang w:val="sk-SK"/>
        </w:rPr>
        <w:t>V SINGLE bolo 833 </w:t>
      </w:r>
      <w:r w:rsidR="001D0505" w:rsidRPr="00AB1E0A">
        <w:rPr>
          <w:szCs w:val="22"/>
          <w:lang w:val="sk-SK"/>
        </w:rPr>
        <w:t xml:space="preserve">pacientov liečených </w:t>
      </w:r>
      <w:r w:rsidRPr="00AB1E0A">
        <w:rPr>
          <w:rFonts w:eastAsia="MS Mincho"/>
          <w:lang w:val="sk-SK"/>
        </w:rPr>
        <w:t>dolutegravir</w:t>
      </w:r>
      <w:r w:rsidR="001D0505" w:rsidRPr="00AB1E0A">
        <w:rPr>
          <w:rFonts w:eastAsia="MS Mincho"/>
          <w:lang w:val="sk-SK"/>
        </w:rPr>
        <w:t xml:space="preserve">om </w:t>
      </w:r>
      <w:r w:rsidRPr="00AB1E0A">
        <w:rPr>
          <w:szCs w:val="22"/>
          <w:lang w:val="sk-SK"/>
        </w:rPr>
        <w:t xml:space="preserve">50 mg </w:t>
      </w:r>
      <w:r w:rsidR="003D57E6">
        <w:rPr>
          <w:szCs w:val="22"/>
          <w:lang w:val="sk-SK"/>
        </w:rPr>
        <w:t>filmom obalen</w:t>
      </w:r>
      <w:r w:rsidR="006E212D">
        <w:rPr>
          <w:szCs w:val="22"/>
          <w:lang w:val="sk-SK"/>
        </w:rPr>
        <w:t>ými</w:t>
      </w:r>
      <w:r w:rsidR="00881607">
        <w:rPr>
          <w:szCs w:val="22"/>
          <w:lang w:val="sk-SK"/>
        </w:rPr>
        <w:t xml:space="preserve"> tablet</w:t>
      </w:r>
      <w:r w:rsidR="006E212D">
        <w:rPr>
          <w:szCs w:val="22"/>
          <w:lang w:val="sk-SK"/>
        </w:rPr>
        <w:t>ami</w:t>
      </w:r>
      <w:r w:rsidR="00881607">
        <w:rPr>
          <w:szCs w:val="22"/>
          <w:lang w:val="sk-SK"/>
        </w:rPr>
        <w:t xml:space="preserve"> </w:t>
      </w:r>
      <w:r w:rsidRPr="00AB1E0A">
        <w:rPr>
          <w:szCs w:val="22"/>
          <w:lang w:val="sk-SK"/>
        </w:rPr>
        <w:t xml:space="preserve">jedenkrát denne </w:t>
      </w:r>
      <w:r w:rsidR="001D0505" w:rsidRPr="00AB1E0A">
        <w:rPr>
          <w:szCs w:val="22"/>
          <w:lang w:val="sk-SK"/>
        </w:rPr>
        <w:t>plus</w:t>
      </w:r>
      <w:r w:rsidRPr="00AB1E0A">
        <w:rPr>
          <w:szCs w:val="22"/>
          <w:lang w:val="sk-SK"/>
        </w:rPr>
        <w:t> fixnou dávkou abakaviru</w:t>
      </w:r>
      <w:r w:rsidRPr="00AB1E0A">
        <w:rPr>
          <w:szCs w:val="22"/>
          <w:lang w:val="sk-SK"/>
        </w:rPr>
        <w:noBreakHyphen/>
        <w:t>lamivudínu (DTG + ABC/3TC), alebo fixnou dávkou efavirenzu</w:t>
      </w:r>
      <w:r w:rsidRPr="00AB1E0A">
        <w:rPr>
          <w:szCs w:val="22"/>
          <w:lang w:val="sk-SK"/>
        </w:rPr>
        <w:noBreakHyphen/>
        <w:t>tenofoviru</w:t>
      </w:r>
      <w:r w:rsidRPr="00AB1E0A">
        <w:rPr>
          <w:szCs w:val="22"/>
          <w:lang w:val="sk-SK"/>
        </w:rPr>
        <w:noBreakHyphen/>
        <w:t>emtricitabínu (EFV/TDF/FTC). Na začiatku štúdie bol medián veku pacientov 35 rokov, 16 % bolo žien, 32 % bolo inej ako belošskej rasy, 7 % malo súbežnú infekciu vírusom hepatitídy C a 4 % mali infekciu HIV v štádiu C podľa CDC, tieto charakteristiky boli medzi liečebnými skupinami podobné.</w:t>
      </w:r>
      <w:r w:rsidRPr="00AB1E0A">
        <w:rPr>
          <w:color w:val="000000"/>
          <w:szCs w:val="22"/>
          <w:lang w:val="sk-SK"/>
        </w:rPr>
        <w:t xml:space="preserve"> Výsledky v 48. týždni </w:t>
      </w:r>
      <w:r w:rsidRPr="00AB1E0A">
        <w:rPr>
          <w:bCs/>
          <w:color w:val="000000"/>
          <w:szCs w:val="22"/>
          <w:lang w:val="sk-SK"/>
        </w:rPr>
        <w:t xml:space="preserve">(vrátane výsledkov podľa kľúčových východiskových kovariantov) </w:t>
      </w:r>
      <w:r w:rsidRPr="00AB1E0A">
        <w:rPr>
          <w:color w:val="000000"/>
          <w:szCs w:val="22"/>
          <w:lang w:val="sk-SK"/>
        </w:rPr>
        <w:t>sú uvedené v</w:t>
      </w:r>
      <w:r w:rsidR="009D7DC1" w:rsidRPr="00AB1E0A">
        <w:rPr>
          <w:color w:val="000000"/>
          <w:szCs w:val="22"/>
          <w:lang w:val="sk-SK"/>
        </w:rPr>
        <w:t> </w:t>
      </w:r>
      <w:r w:rsidRPr="00AB1E0A">
        <w:rPr>
          <w:color w:val="000000"/>
          <w:szCs w:val="22"/>
          <w:lang w:val="sk-SK"/>
        </w:rPr>
        <w:t>tabuľke</w:t>
      </w:r>
      <w:r w:rsidR="009D7DC1" w:rsidRPr="00AB1E0A">
        <w:rPr>
          <w:color w:val="000000"/>
          <w:szCs w:val="22"/>
          <w:lang w:val="sk-SK"/>
        </w:rPr>
        <w:t> </w:t>
      </w:r>
      <w:r w:rsidR="00B60E2E" w:rsidRPr="00AB1E0A">
        <w:rPr>
          <w:lang w:val="sk-SK"/>
        </w:rPr>
        <w:t>3</w:t>
      </w:r>
      <w:r w:rsidR="003D0068" w:rsidRPr="00AB1E0A">
        <w:rPr>
          <w:lang w:val="sk-SK"/>
        </w:rPr>
        <w:t>.</w:t>
      </w:r>
    </w:p>
    <w:p w14:paraId="657C4EF8" w14:textId="77777777" w:rsidR="00DA4153" w:rsidRPr="00AB1E0A" w:rsidRDefault="00DA4153" w:rsidP="0088476F">
      <w:pPr>
        <w:tabs>
          <w:tab w:val="clear" w:pos="567"/>
        </w:tabs>
        <w:spacing w:line="240" w:lineRule="auto"/>
        <w:rPr>
          <w:rFonts w:eastAsia="MS Mincho"/>
          <w:lang w:val="sk-SK"/>
        </w:rPr>
      </w:pPr>
    </w:p>
    <w:p w14:paraId="6CEE7DE6" w14:textId="77777777" w:rsidR="006F63DD" w:rsidRPr="00AB1E0A" w:rsidRDefault="00465206" w:rsidP="00773C99">
      <w:pPr>
        <w:tabs>
          <w:tab w:val="clear" w:pos="567"/>
        </w:tabs>
        <w:spacing w:line="240" w:lineRule="auto"/>
        <w:ind w:left="1134" w:hanging="1134"/>
        <w:rPr>
          <w:szCs w:val="22"/>
          <w:lang w:val="sk-SK"/>
        </w:rPr>
      </w:pPr>
      <w:bookmarkStart w:id="16" w:name="_Ref318205365"/>
      <w:r w:rsidRPr="00AB1E0A">
        <w:rPr>
          <w:bCs/>
          <w:szCs w:val="22"/>
          <w:lang w:val="sk-SK"/>
        </w:rPr>
        <w:t>Tab</w:t>
      </w:r>
      <w:r w:rsidR="00B7747B" w:rsidRPr="00AB1E0A">
        <w:rPr>
          <w:bCs/>
          <w:szCs w:val="22"/>
          <w:lang w:val="sk-SK"/>
        </w:rPr>
        <w:t>uľka </w:t>
      </w:r>
      <w:bookmarkEnd w:id="16"/>
      <w:r w:rsidR="00D35E85" w:rsidRPr="00AB1E0A">
        <w:rPr>
          <w:bCs/>
          <w:szCs w:val="22"/>
          <w:lang w:val="sk-SK"/>
        </w:rPr>
        <w:t>3</w:t>
      </w:r>
      <w:r w:rsidRPr="00AB1E0A">
        <w:rPr>
          <w:bCs/>
          <w:szCs w:val="22"/>
          <w:lang w:val="sk-SK"/>
        </w:rPr>
        <w:t>:</w:t>
      </w:r>
      <w:r w:rsidRPr="00AB1E0A">
        <w:rPr>
          <w:szCs w:val="22"/>
          <w:lang w:val="sk-SK"/>
        </w:rPr>
        <w:t xml:space="preserve"> </w:t>
      </w:r>
      <w:r w:rsidRPr="00AB1E0A">
        <w:rPr>
          <w:szCs w:val="22"/>
          <w:lang w:val="sk-SK"/>
        </w:rPr>
        <w:tab/>
      </w:r>
      <w:r w:rsidR="00711D74" w:rsidRPr="00AB1E0A">
        <w:rPr>
          <w:szCs w:val="22"/>
          <w:lang w:val="sk-SK"/>
        </w:rPr>
        <w:t>Virologic</w:t>
      </w:r>
      <w:r w:rsidR="001D0505" w:rsidRPr="00AB1E0A">
        <w:rPr>
          <w:szCs w:val="22"/>
          <w:lang w:val="sk-SK"/>
        </w:rPr>
        <w:t>ké výsledky randomizovanej liečby v 48. týždni v štúdii SINGLE („</w:t>
      </w:r>
      <w:r w:rsidR="00233EA6" w:rsidRPr="00AB1E0A">
        <w:rPr>
          <w:szCs w:val="22"/>
          <w:lang w:val="sk-SK"/>
        </w:rPr>
        <w:t>s</w:t>
      </w:r>
      <w:r w:rsidR="001D0505" w:rsidRPr="00AB1E0A">
        <w:rPr>
          <w:szCs w:val="22"/>
          <w:lang w:val="sk-SK"/>
        </w:rPr>
        <w:t xml:space="preserve">napshot“ </w:t>
      </w:r>
      <w:r w:rsidR="00711D74" w:rsidRPr="00AB1E0A">
        <w:rPr>
          <w:szCs w:val="22"/>
          <w:lang w:val="sk-SK"/>
        </w:rPr>
        <w:t>algoritm</w:t>
      </w:r>
      <w:r w:rsidR="001D0505" w:rsidRPr="00AB1E0A">
        <w:rPr>
          <w:szCs w:val="22"/>
          <w:lang w:val="sk-SK"/>
        </w:rPr>
        <w:t>us</w:t>
      </w:r>
      <w:r w:rsidR="00711D74" w:rsidRPr="00AB1E0A">
        <w:rPr>
          <w:szCs w:val="22"/>
          <w:lang w:val="sk-SK"/>
        </w:rPr>
        <w:t>)</w:t>
      </w:r>
    </w:p>
    <w:p w14:paraId="1460C4E3" w14:textId="77777777" w:rsidR="00F002B9" w:rsidRPr="00AB1E0A" w:rsidRDefault="00F002B9" w:rsidP="00773C99">
      <w:pPr>
        <w:tabs>
          <w:tab w:val="clear" w:pos="567"/>
        </w:tabs>
        <w:spacing w:line="240" w:lineRule="auto"/>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976"/>
        <w:gridCol w:w="2835"/>
        <w:gridCol w:w="246"/>
      </w:tblGrid>
      <w:tr w:rsidR="00FA595C" w:rsidRPr="00AB1E0A" w14:paraId="66F10DD9" w14:textId="77777777" w:rsidTr="005707BE">
        <w:trPr>
          <w:tblHeader/>
        </w:trPr>
        <w:tc>
          <w:tcPr>
            <w:tcW w:w="2802" w:type="dxa"/>
          </w:tcPr>
          <w:p w14:paraId="5F6DF455" w14:textId="77777777" w:rsidR="00FA595C" w:rsidRPr="00AB1E0A" w:rsidRDefault="00FA595C" w:rsidP="00773C99">
            <w:pPr>
              <w:pStyle w:val="tabletextNS"/>
              <w:rPr>
                <w:rFonts w:ascii="Times New Roman" w:hAnsi="Times New Roman"/>
                <w:sz w:val="22"/>
                <w:szCs w:val="22"/>
                <w:lang w:val="sk-SK"/>
              </w:rPr>
            </w:pPr>
          </w:p>
        </w:tc>
        <w:tc>
          <w:tcPr>
            <w:tcW w:w="6057" w:type="dxa"/>
            <w:gridSpan w:val="3"/>
          </w:tcPr>
          <w:p w14:paraId="18433FBE" w14:textId="77777777" w:rsidR="00FA595C" w:rsidRPr="00AB1E0A" w:rsidRDefault="00FA595C" w:rsidP="00773C99">
            <w:pPr>
              <w:pStyle w:val="tabletextNS"/>
              <w:jc w:val="center"/>
              <w:rPr>
                <w:rFonts w:ascii="Times New Roman" w:hAnsi="Times New Roman"/>
                <w:b/>
                <w:sz w:val="22"/>
                <w:szCs w:val="22"/>
                <w:lang w:val="sk-SK"/>
              </w:rPr>
            </w:pPr>
            <w:r w:rsidRPr="00AB1E0A">
              <w:rPr>
                <w:rFonts w:ascii="Times New Roman" w:hAnsi="Times New Roman"/>
                <w:b/>
                <w:sz w:val="22"/>
                <w:szCs w:val="22"/>
                <w:lang w:val="sk-SK"/>
              </w:rPr>
              <w:t>48</w:t>
            </w:r>
            <w:r w:rsidR="00A46949" w:rsidRPr="00AB1E0A">
              <w:rPr>
                <w:rFonts w:ascii="Times New Roman" w:hAnsi="Times New Roman"/>
                <w:b/>
                <w:sz w:val="22"/>
                <w:szCs w:val="22"/>
                <w:lang w:val="sk-SK"/>
              </w:rPr>
              <w:t>. týždeň</w:t>
            </w:r>
          </w:p>
        </w:tc>
      </w:tr>
      <w:tr w:rsidR="00FA595C" w:rsidRPr="007B6516" w14:paraId="5C3DDB60" w14:textId="77777777" w:rsidTr="005707BE">
        <w:trPr>
          <w:tblHeader/>
        </w:trPr>
        <w:tc>
          <w:tcPr>
            <w:tcW w:w="2802" w:type="dxa"/>
          </w:tcPr>
          <w:p w14:paraId="48AD3604" w14:textId="77777777" w:rsidR="00FA595C" w:rsidRPr="00AB1E0A" w:rsidRDefault="00FA595C" w:rsidP="00773C99">
            <w:pPr>
              <w:pStyle w:val="tabletextNS"/>
              <w:rPr>
                <w:rFonts w:ascii="Times New Roman" w:hAnsi="Times New Roman"/>
                <w:sz w:val="22"/>
                <w:szCs w:val="22"/>
                <w:lang w:val="sk-SK"/>
              </w:rPr>
            </w:pPr>
          </w:p>
        </w:tc>
        <w:tc>
          <w:tcPr>
            <w:tcW w:w="2976" w:type="dxa"/>
          </w:tcPr>
          <w:p w14:paraId="37FE1EC8" w14:textId="77777777" w:rsidR="00FA595C" w:rsidRPr="00AB1E0A" w:rsidRDefault="00FA595C" w:rsidP="00773C99">
            <w:pPr>
              <w:pStyle w:val="tabletextNS"/>
              <w:jc w:val="center"/>
              <w:rPr>
                <w:rFonts w:ascii="Times New Roman" w:hAnsi="Times New Roman"/>
                <w:b/>
                <w:sz w:val="22"/>
                <w:szCs w:val="22"/>
                <w:lang w:val="sk-SK"/>
              </w:rPr>
            </w:pPr>
            <w:r w:rsidRPr="00AB1E0A">
              <w:rPr>
                <w:rFonts w:ascii="Times New Roman" w:hAnsi="Times New Roman"/>
                <w:b/>
                <w:sz w:val="22"/>
                <w:szCs w:val="22"/>
                <w:lang w:val="sk-SK"/>
              </w:rPr>
              <w:t>DTG 50 mg + ABC/3TC</w:t>
            </w:r>
          </w:p>
          <w:p w14:paraId="2AEFA4A4" w14:textId="77777777" w:rsidR="00FA595C" w:rsidRPr="00AB1E0A" w:rsidRDefault="00A46949" w:rsidP="00773C99">
            <w:pPr>
              <w:pStyle w:val="tabletextNS"/>
              <w:jc w:val="center"/>
              <w:rPr>
                <w:rFonts w:ascii="Times New Roman" w:hAnsi="Times New Roman"/>
                <w:b/>
                <w:sz w:val="22"/>
                <w:szCs w:val="22"/>
                <w:lang w:val="sk-SK"/>
              </w:rPr>
            </w:pPr>
            <w:r w:rsidRPr="00AB1E0A">
              <w:rPr>
                <w:rFonts w:ascii="Times New Roman" w:hAnsi="Times New Roman"/>
                <w:b/>
                <w:sz w:val="22"/>
                <w:szCs w:val="22"/>
                <w:lang w:val="sk-SK"/>
              </w:rPr>
              <w:t>jedenkrát denne</w:t>
            </w:r>
          </w:p>
          <w:p w14:paraId="468BF414" w14:textId="77777777" w:rsidR="00FA595C" w:rsidRPr="00AB1E0A" w:rsidRDefault="00FA595C" w:rsidP="00773C99">
            <w:pPr>
              <w:pStyle w:val="tabletextNS"/>
              <w:jc w:val="center"/>
              <w:rPr>
                <w:rFonts w:ascii="Times New Roman" w:hAnsi="Times New Roman"/>
                <w:b/>
                <w:sz w:val="22"/>
                <w:szCs w:val="22"/>
                <w:lang w:val="sk-SK"/>
              </w:rPr>
            </w:pPr>
            <w:r w:rsidRPr="00AB1E0A">
              <w:rPr>
                <w:rFonts w:ascii="Times New Roman" w:hAnsi="Times New Roman"/>
                <w:b/>
                <w:sz w:val="22"/>
                <w:szCs w:val="22"/>
                <w:lang w:val="sk-SK"/>
              </w:rPr>
              <w:t>N</w:t>
            </w:r>
            <w:r w:rsidR="00A46949" w:rsidRPr="00AB1E0A">
              <w:rPr>
                <w:rFonts w:ascii="Times New Roman" w:hAnsi="Times New Roman"/>
                <w:b/>
                <w:sz w:val="22"/>
                <w:szCs w:val="22"/>
                <w:lang w:val="sk-SK"/>
              </w:rPr>
              <w:t> </w:t>
            </w:r>
            <w:r w:rsidRPr="00AB1E0A">
              <w:rPr>
                <w:rFonts w:ascii="Times New Roman" w:hAnsi="Times New Roman"/>
                <w:b/>
                <w:sz w:val="22"/>
                <w:szCs w:val="22"/>
                <w:lang w:val="sk-SK"/>
              </w:rPr>
              <w:t>=</w:t>
            </w:r>
            <w:r w:rsidR="00A46949" w:rsidRPr="00AB1E0A">
              <w:rPr>
                <w:rFonts w:ascii="Times New Roman" w:hAnsi="Times New Roman"/>
                <w:b/>
                <w:sz w:val="22"/>
                <w:szCs w:val="22"/>
                <w:lang w:val="sk-SK"/>
              </w:rPr>
              <w:t> </w:t>
            </w:r>
            <w:r w:rsidRPr="00AB1E0A">
              <w:rPr>
                <w:rFonts w:ascii="Times New Roman" w:hAnsi="Times New Roman"/>
                <w:b/>
                <w:sz w:val="22"/>
                <w:szCs w:val="22"/>
                <w:lang w:val="sk-SK"/>
              </w:rPr>
              <w:t>414</w:t>
            </w:r>
          </w:p>
        </w:tc>
        <w:tc>
          <w:tcPr>
            <w:tcW w:w="3081" w:type="dxa"/>
            <w:gridSpan w:val="2"/>
            <w:tcBorders>
              <w:bottom w:val="single" w:sz="4" w:space="0" w:color="auto"/>
            </w:tcBorders>
          </w:tcPr>
          <w:p w14:paraId="021F8E91" w14:textId="77777777" w:rsidR="00FA595C" w:rsidRPr="00AB1E0A" w:rsidRDefault="00FA595C" w:rsidP="00773C99">
            <w:pPr>
              <w:pStyle w:val="tabletextNS"/>
              <w:jc w:val="center"/>
              <w:rPr>
                <w:rFonts w:ascii="Times New Roman" w:hAnsi="Times New Roman"/>
                <w:b/>
                <w:sz w:val="22"/>
                <w:szCs w:val="22"/>
                <w:lang w:val="sk-SK"/>
              </w:rPr>
            </w:pPr>
            <w:r w:rsidRPr="00AB1E0A">
              <w:rPr>
                <w:rFonts w:ascii="Times New Roman" w:hAnsi="Times New Roman"/>
                <w:b/>
                <w:sz w:val="22"/>
                <w:szCs w:val="22"/>
                <w:lang w:val="sk-SK"/>
              </w:rPr>
              <w:t>EFV/TDF/FTC</w:t>
            </w:r>
          </w:p>
          <w:p w14:paraId="0FAD085A" w14:textId="77777777" w:rsidR="00FA595C" w:rsidRPr="00AB1E0A" w:rsidRDefault="00A46949" w:rsidP="00773C99">
            <w:pPr>
              <w:pStyle w:val="tabletextNS"/>
              <w:jc w:val="center"/>
              <w:rPr>
                <w:rFonts w:ascii="Times New Roman" w:hAnsi="Times New Roman"/>
                <w:b/>
                <w:sz w:val="22"/>
                <w:szCs w:val="22"/>
                <w:lang w:val="sk-SK"/>
              </w:rPr>
            </w:pPr>
            <w:r w:rsidRPr="00AB1E0A">
              <w:rPr>
                <w:rFonts w:ascii="Times New Roman" w:hAnsi="Times New Roman"/>
                <w:b/>
                <w:sz w:val="22"/>
                <w:szCs w:val="22"/>
                <w:lang w:val="sk-SK"/>
              </w:rPr>
              <w:t>jedenkrát denne</w:t>
            </w:r>
          </w:p>
          <w:p w14:paraId="7C261699" w14:textId="77777777" w:rsidR="00FA595C" w:rsidRPr="00AB1E0A" w:rsidRDefault="00FA595C" w:rsidP="00773C99">
            <w:pPr>
              <w:pStyle w:val="tabletextNS"/>
              <w:jc w:val="center"/>
              <w:rPr>
                <w:rFonts w:ascii="Times New Roman" w:hAnsi="Times New Roman"/>
                <w:b/>
                <w:sz w:val="22"/>
                <w:szCs w:val="22"/>
                <w:lang w:val="sk-SK"/>
              </w:rPr>
            </w:pPr>
            <w:r w:rsidRPr="00AB1E0A">
              <w:rPr>
                <w:rFonts w:ascii="Times New Roman" w:hAnsi="Times New Roman"/>
                <w:b/>
                <w:sz w:val="22"/>
                <w:szCs w:val="22"/>
                <w:lang w:val="sk-SK"/>
              </w:rPr>
              <w:t>N</w:t>
            </w:r>
            <w:r w:rsidR="00A46949" w:rsidRPr="00AB1E0A">
              <w:rPr>
                <w:rFonts w:ascii="Times New Roman" w:hAnsi="Times New Roman"/>
                <w:b/>
                <w:sz w:val="22"/>
                <w:szCs w:val="22"/>
                <w:lang w:val="sk-SK"/>
              </w:rPr>
              <w:t> </w:t>
            </w:r>
            <w:r w:rsidRPr="00AB1E0A">
              <w:rPr>
                <w:rFonts w:ascii="Times New Roman" w:hAnsi="Times New Roman"/>
                <w:b/>
                <w:sz w:val="22"/>
                <w:szCs w:val="22"/>
                <w:lang w:val="sk-SK"/>
              </w:rPr>
              <w:t>=</w:t>
            </w:r>
            <w:r w:rsidR="00A46949" w:rsidRPr="00AB1E0A">
              <w:rPr>
                <w:rFonts w:ascii="Times New Roman" w:hAnsi="Times New Roman"/>
                <w:b/>
                <w:sz w:val="22"/>
                <w:szCs w:val="22"/>
                <w:lang w:val="sk-SK"/>
              </w:rPr>
              <w:t> </w:t>
            </w:r>
            <w:r w:rsidRPr="00AB1E0A">
              <w:rPr>
                <w:rFonts w:ascii="Times New Roman" w:hAnsi="Times New Roman"/>
                <w:b/>
                <w:sz w:val="22"/>
                <w:szCs w:val="22"/>
                <w:lang w:val="sk-SK"/>
              </w:rPr>
              <w:t>419</w:t>
            </w:r>
          </w:p>
        </w:tc>
      </w:tr>
      <w:tr w:rsidR="00FA595C" w:rsidRPr="00AB1E0A" w14:paraId="62C76F0F" w14:textId="77777777" w:rsidTr="005707BE">
        <w:tc>
          <w:tcPr>
            <w:tcW w:w="2802" w:type="dxa"/>
            <w:vAlign w:val="center"/>
          </w:tcPr>
          <w:p w14:paraId="4C15CC03" w14:textId="77777777" w:rsidR="00FA595C" w:rsidRPr="00AB1E0A" w:rsidRDefault="00FA595C" w:rsidP="00773C99">
            <w:pPr>
              <w:pStyle w:val="tabletextNS"/>
              <w:rPr>
                <w:rFonts w:ascii="Times New Roman" w:hAnsi="Times New Roman"/>
                <w:sz w:val="22"/>
                <w:szCs w:val="22"/>
                <w:lang w:val="sk-SK"/>
              </w:rPr>
            </w:pPr>
            <w:r w:rsidRPr="00AB1E0A">
              <w:rPr>
                <w:rFonts w:ascii="Times New Roman" w:hAnsi="Times New Roman"/>
                <w:b/>
                <w:bCs/>
                <w:sz w:val="22"/>
                <w:szCs w:val="22"/>
                <w:lang w:val="sk-SK"/>
              </w:rPr>
              <w:t>HIV-1 RNA</w:t>
            </w:r>
            <w:r w:rsidR="00A46949" w:rsidRPr="00AB1E0A">
              <w:rPr>
                <w:rFonts w:ascii="Times New Roman" w:hAnsi="Times New Roman"/>
                <w:b/>
                <w:bCs/>
                <w:sz w:val="22"/>
                <w:szCs w:val="22"/>
                <w:lang w:val="sk-SK"/>
              </w:rPr>
              <w:t> </w:t>
            </w:r>
            <w:r w:rsidRPr="00AB1E0A">
              <w:rPr>
                <w:rFonts w:ascii="Times New Roman" w:hAnsi="Times New Roman"/>
                <w:b/>
                <w:bCs/>
                <w:sz w:val="22"/>
                <w:szCs w:val="22"/>
                <w:lang w:val="sk-SK"/>
              </w:rPr>
              <w:t>&lt;</w:t>
            </w:r>
            <w:r w:rsidR="00A46949" w:rsidRPr="00AB1E0A">
              <w:rPr>
                <w:rFonts w:ascii="Times New Roman" w:hAnsi="Times New Roman"/>
                <w:b/>
                <w:bCs/>
                <w:sz w:val="22"/>
                <w:szCs w:val="22"/>
                <w:lang w:val="sk-SK"/>
              </w:rPr>
              <w:t> </w:t>
            </w:r>
            <w:r w:rsidRPr="00AB1E0A">
              <w:rPr>
                <w:rFonts w:ascii="Times New Roman" w:hAnsi="Times New Roman"/>
                <w:b/>
                <w:bCs/>
                <w:sz w:val="22"/>
                <w:szCs w:val="22"/>
                <w:lang w:val="sk-SK"/>
              </w:rPr>
              <w:t>50</w:t>
            </w:r>
            <w:r w:rsidR="00A46949" w:rsidRPr="00AB1E0A">
              <w:rPr>
                <w:rFonts w:ascii="Times New Roman" w:hAnsi="Times New Roman"/>
                <w:b/>
                <w:bCs/>
                <w:sz w:val="22"/>
                <w:szCs w:val="22"/>
                <w:lang w:val="sk-SK"/>
              </w:rPr>
              <w:t> kópií</w:t>
            </w:r>
            <w:r w:rsidRPr="00AB1E0A">
              <w:rPr>
                <w:rFonts w:ascii="Times New Roman" w:hAnsi="Times New Roman"/>
                <w:b/>
                <w:bCs/>
                <w:sz w:val="22"/>
                <w:szCs w:val="22"/>
                <w:lang w:val="sk-SK"/>
              </w:rPr>
              <w:t>/m</w:t>
            </w:r>
            <w:r w:rsidR="00A46949" w:rsidRPr="00AB1E0A">
              <w:rPr>
                <w:rFonts w:ascii="Times New Roman" w:hAnsi="Times New Roman"/>
                <w:b/>
                <w:bCs/>
                <w:sz w:val="22"/>
                <w:szCs w:val="22"/>
                <w:lang w:val="sk-SK"/>
              </w:rPr>
              <w:t>l</w:t>
            </w:r>
          </w:p>
        </w:tc>
        <w:tc>
          <w:tcPr>
            <w:tcW w:w="2976" w:type="dxa"/>
          </w:tcPr>
          <w:p w14:paraId="7B407CA2" w14:textId="77777777" w:rsidR="00FA595C" w:rsidRPr="00AB1E0A" w:rsidRDefault="00FA595C"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88</w:t>
            </w:r>
            <w:r w:rsidR="00166887" w:rsidRPr="00AB1E0A">
              <w:rPr>
                <w:rFonts w:ascii="Times New Roman" w:hAnsi="Times New Roman"/>
                <w:sz w:val="22"/>
                <w:szCs w:val="22"/>
                <w:lang w:val="sk-SK"/>
              </w:rPr>
              <w:t> </w:t>
            </w:r>
            <w:r w:rsidRPr="00AB1E0A">
              <w:rPr>
                <w:rFonts w:ascii="Times New Roman" w:hAnsi="Times New Roman"/>
                <w:sz w:val="22"/>
                <w:szCs w:val="22"/>
                <w:lang w:val="sk-SK"/>
              </w:rPr>
              <w:t>%</w:t>
            </w:r>
          </w:p>
        </w:tc>
        <w:tc>
          <w:tcPr>
            <w:tcW w:w="3081" w:type="dxa"/>
            <w:gridSpan w:val="2"/>
          </w:tcPr>
          <w:p w14:paraId="73FA421E" w14:textId="77777777" w:rsidR="00FA595C" w:rsidRPr="00AB1E0A" w:rsidRDefault="00FA595C"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81</w:t>
            </w:r>
            <w:r w:rsidR="00166887" w:rsidRPr="00AB1E0A">
              <w:rPr>
                <w:rFonts w:ascii="Times New Roman" w:hAnsi="Times New Roman"/>
                <w:sz w:val="22"/>
                <w:szCs w:val="22"/>
                <w:lang w:val="sk-SK"/>
              </w:rPr>
              <w:t> </w:t>
            </w:r>
            <w:r w:rsidRPr="00AB1E0A">
              <w:rPr>
                <w:rFonts w:ascii="Times New Roman" w:hAnsi="Times New Roman"/>
                <w:sz w:val="22"/>
                <w:szCs w:val="22"/>
                <w:lang w:val="sk-SK"/>
              </w:rPr>
              <w:t>%</w:t>
            </w:r>
          </w:p>
        </w:tc>
      </w:tr>
      <w:tr w:rsidR="00FA595C" w:rsidRPr="00AB1E0A" w14:paraId="577157D4" w14:textId="77777777" w:rsidTr="005707BE">
        <w:tc>
          <w:tcPr>
            <w:tcW w:w="2802" w:type="dxa"/>
            <w:vAlign w:val="center"/>
          </w:tcPr>
          <w:p w14:paraId="17FC7D86" w14:textId="77777777" w:rsidR="00FA595C" w:rsidRPr="00AB1E0A" w:rsidRDefault="00041266" w:rsidP="00773C99">
            <w:pPr>
              <w:pStyle w:val="tabletextNS"/>
              <w:rPr>
                <w:rFonts w:ascii="Times New Roman" w:hAnsi="Times New Roman"/>
                <w:b/>
                <w:bCs/>
                <w:sz w:val="22"/>
                <w:szCs w:val="22"/>
                <w:lang w:val="sk-SK"/>
              </w:rPr>
            </w:pPr>
            <w:r>
              <w:rPr>
                <w:rFonts w:ascii="Times New Roman" w:hAnsi="Times New Roman"/>
                <w:b/>
                <w:bCs/>
                <w:sz w:val="22"/>
                <w:szCs w:val="22"/>
                <w:lang w:val="sk-SK"/>
              </w:rPr>
              <w:t xml:space="preserve"> </w:t>
            </w:r>
            <w:r w:rsidR="00A46949" w:rsidRPr="00AB1E0A">
              <w:rPr>
                <w:rFonts w:ascii="Times New Roman" w:hAnsi="Times New Roman"/>
                <w:b/>
                <w:bCs/>
                <w:sz w:val="22"/>
                <w:szCs w:val="22"/>
                <w:lang w:val="sk-SK"/>
              </w:rPr>
              <w:t>Rozdiel medzi liečbami</w:t>
            </w:r>
            <w:r w:rsidR="00FA595C" w:rsidRPr="00AB1E0A">
              <w:rPr>
                <w:rFonts w:ascii="Times New Roman" w:hAnsi="Times New Roman"/>
                <w:sz w:val="22"/>
                <w:szCs w:val="22"/>
                <w:lang w:val="sk-SK"/>
              </w:rPr>
              <w:t>*</w:t>
            </w:r>
          </w:p>
        </w:tc>
        <w:tc>
          <w:tcPr>
            <w:tcW w:w="6057" w:type="dxa"/>
            <w:gridSpan w:val="3"/>
          </w:tcPr>
          <w:p w14:paraId="4C6846CF" w14:textId="77777777" w:rsidR="00FA595C" w:rsidRPr="00AB1E0A" w:rsidRDefault="00FA595C"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7</w:t>
            </w:r>
            <w:r w:rsidR="00166887" w:rsidRPr="00AB1E0A">
              <w:rPr>
                <w:rFonts w:ascii="Times New Roman" w:hAnsi="Times New Roman"/>
                <w:sz w:val="22"/>
                <w:szCs w:val="22"/>
                <w:lang w:val="sk-SK"/>
              </w:rPr>
              <w:t>,</w:t>
            </w:r>
            <w:r w:rsidRPr="00AB1E0A">
              <w:rPr>
                <w:rFonts w:ascii="Times New Roman" w:hAnsi="Times New Roman"/>
                <w:sz w:val="22"/>
                <w:szCs w:val="22"/>
                <w:lang w:val="sk-SK"/>
              </w:rPr>
              <w:t>4</w:t>
            </w:r>
            <w:r w:rsidR="00166887" w:rsidRPr="00AB1E0A">
              <w:rPr>
                <w:rFonts w:ascii="Times New Roman" w:hAnsi="Times New Roman"/>
                <w:sz w:val="22"/>
                <w:szCs w:val="22"/>
                <w:lang w:val="sk-SK"/>
              </w:rPr>
              <w:t> </w:t>
            </w:r>
            <w:r w:rsidRPr="00AB1E0A">
              <w:rPr>
                <w:rFonts w:ascii="Times New Roman" w:hAnsi="Times New Roman"/>
                <w:sz w:val="22"/>
                <w:szCs w:val="22"/>
                <w:lang w:val="sk-SK"/>
              </w:rPr>
              <w:t>% (95</w:t>
            </w:r>
            <w:r w:rsidR="00CF4911" w:rsidRPr="00AB1E0A">
              <w:rPr>
                <w:rFonts w:ascii="Times New Roman" w:hAnsi="Times New Roman"/>
                <w:sz w:val="22"/>
                <w:szCs w:val="22"/>
                <w:lang w:val="sk-SK"/>
              </w:rPr>
              <w:t> </w:t>
            </w:r>
            <w:r w:rsidRPr="00AB1E0A">
              <w:rPr>
                <w:rFonts w:ascii="Times New Roman" w:hAnsi="Times New Roman"/>
                <w:sz w:val="22"/>
                <w:szCs w:val="22"/>
                <w:lang w:val="sk-SK"/>
              </w:rPr>
              <w:t>% I</w:t>
            </w:r>
            <w:r w:rsidR="00CF4911" w:rsidRPr="00AB1E0A">
              <w:rPr>
                <w:rFonts w:ascii="Times New Roman" w:hAnsi="Times New Roman"/>
                <w:sz w:val="22"/>
                <w:szCs w:val="22"/>
                <w:lang w:val="sk-SK"/>
              </w:rPr>
              <w:t>S</w:t>
            </w:r>
            <w:r w:rsidRPr="00AB1E0A">
              <w:rPr>
                <w:rFonts w:ascii="Times New Roman" w:hAnsi="Times New Roman"/>
                <w:sz w:val="22"/>
                <w:szCs w:val="22"/>
                <w:lang w:val="sk-SK"/>
              </w:rPr>
              <w:t>: 2</w:t>
            </w:r>
            <w:r w:rsidR="00CF4911" w:rsidRPr="00AB1E0A">
              <w:rPr>
                <w:rFonts w:ascii="Times New Roman" w:hAnsi="Times New Roman"/>
                <w:sz w:val="22"/>
                <w:szCs w:val="22"/>
                <w:lang w:val="sk-SK"/>
              </w:rPr>
              <w:t>,</w:t>
            </w:r>
            <w:r w:rsidRPr="00AB1E0A">
              <w:rPr>
                <w:rFonts w:ascii="Times New Roman" w:hAnsi="Times New Roman"/>
                <w:sz w:val="22"/>
                <w:szCs w:val="22"/>
                <w:lang w:val="sk-SK"/>
              </w:rPr>
              <w:t>5</w:t>
            </w:r>
            <w:r w:rsidR="00CF4911" w:rsidRPr="00AB1E0A">
              <w:rPr>
                <w:rFonts w:ascii="Times New Roman" w:hAnsi="Times New Roman"/>
                <w:sz w:val="22"/>
                <w:szCs w:val="22"/>
                <w:lang w:val="sk-SK"/>
              </w:rPr>
              <w:t> </w:t>
            </w:r>
            <w:r w:rsidRPr="00AB1E0A">
              <w:rPr>
                <w:rFonts w:ascii="Times New Roman" w:hAnsi="Times New Roman"/>
                <w:sz w:val="22"/>
                <w:szCs w:val="22"/>
                <w:lang w:val="sk-SK"/>
              </w:rPr>
              <w:t>%, 12</w:t>
            </w:r>
            <w:r w:rsidR="00CF4911" w:rsidRPr="00AB1E0A">
              <w:rPr>
                <w:rFonts w:ascii="Times New Roman" w:hAnsi="Times New Roman"/>
                <w:sz w:val="22"/>
                <w:szCs w:val="22"/>
                <w:lang w:val="sk-SK"/>
              </w:rPr>
              <w:t>,</w:t>
            </w:r>
            <w:r w:rsidRPr="00AB1E0A">
              <w:rPr>
                <w:rFonts w:ascii="Times New Roman" w:hAnsi="Times New Roman"/>
                <w:sz w:val="22"/>
                <w:szCs w:val="22"/>
                <w:lang w:val="sk-SK"/>
              </w:rPr>
              <w:t>3</w:t>
            </w:r>
            <w:r w:rsidR="00CF4911" w:rsidRPr="00AB1E0A">
              <w:rPr>
                <w:rFonts w:ascii="Times New Roman" w:hAnsi="Times New Roman"/>
                <w:sz w:val="22"/>
                <w:szCs w:val="22"/>
                <w:lang w:val="sk-SK"/>
              </w:rPr>
              <w:t> </w:t>
            </w:r>
            <w:r w:rsidRPr="00AB1E0A">
              <w:rPr>
                <w:rFonts w:ascii="Times New Roman" w:hAnsi="Times New Roman"/>
                <w:sz w:val="22"/>
                <w:szCs w:val="22"/>
                <w:lang w:val="sk-SK"/>
              </w:rPr>
              <w:t>%)</w:t>
            </w:r>
          </w:p>
        </w:tc>
      </w:tr>
      <w:tr w:rsidR="00FA595C" w:rsidRPr="00AB1E0A" w14:paraId="6A8C5EFF" w14:textId="77777777" w:rsidTr="005707BE">
        <w:tc>
          <w:tcPr>
            <w:tcW w:w="2802" w:type="dxa"/>
            <w:tcBorders>
              <w:bottom w:val="single" w:sz="4" w:space="0" w:color="auto"/>
            </w:tcBorders>
          </w:tcPr>
          <w:p w14:paraId="324337AF" w14:textId="77777777" w:rsidR="00FA595C" w:rsidRPr="00AB1E0A" w:rsidRDefault="00A46949" w:rsidP="00773C99">
            <w:pPr>
              <w:pStyle w:val="tabletextNS"/>
              <w:rPr>
                <w:rFonts w:ascii="Times New Roman" w:hAnsi="Times New Roman"/>
                <w:sz w:val="22"/>
                <w:szCs w:val="22"/>
                <w:lang w:val="sk-SK"/>
              </w:rPr>
            </w:pPr>
            <w:r w:rsidRPr="00AB1E0A">
              <w:rPr>
                <w:rFonts w:ascii="Times New Roman" w:hAnsi="Times New Roman"/>
                <w:b/>
                <w:bCs/>
                <w:sz w:val="22"/>
                <w:szCs w:val="22"/>
                <w:lang w:val="sk-SK"/>
              </w:rPr>
              <w:t>Neprítomnosť virologickej odpovede</w:t>
            </w:r>
            <w:r w:rsidR="00FA595C" w:rsidRPr="00AB1E0A">
              <w:rPr>
                <w:rFonts w:ascii="Times New Roman" w:hAnsi="Times New Roman"/>
                <w:b/>
                <w:bCs/>
                <w:sz w:val="22"/>
                <w:szCs w:val="22"/>
                <w:lang w:val="sk-SK"/>
              </w:rPr>
              <w:t xml:space="preserve">† </w:t>
            </w:r>
          </w:p>
        </w:tc>
        <w:tc>
          <w:tcPr>
            <w:tcW w:w="2976" w:type="dxa"/>
            <w:tcBorders>
              <w:bottom w:val="single" w:sz="4" w:space="0" w:color="auto"/>
            </w:tcBorders>
          </w:tcPr>
          <w:p w14:paraId="57BBFBFB" w14:textId="77777777" w:rsidR="00FA595C" w:rsidRPr="00AB1E0A" w:rsidRDefault="00FA595C"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5</w:t>
            </w:r>
            <w:r w:rsidR="00CF4911" w:rsidRPr="00AB1E0A">
              <w:rPr>
                <w:rFonts w:ascii="Times New Roman" w:hAnsi="Times New Roman"/>
                <w:sz w:val="22"/>
                <w:szCs w:val="22"/>
                <w:lang w:val="sk-SK"/>
              </w:rPr>
              <w:t> </w:t>
            </w:r>
            <w:r w:rsidRPr="00AB1E0A">
              <w:rPr>
                <w:rFonts w:ascii="Times New Roman" w:hAnsi="Times New Roman"/>
                <w:sz w:val="22"/>
                <w:szCs w:val="22"/>
                <w:lang w:val="sk-SK"/>
              </w:rPr>
              <w:t>%</w:t>
            </w:r>
          </w:p>
        </w:tc>
        <w:tc>
          <w:tcPr>
            <w:tcW w:w="3081" w:type="dxa"/>
            <w:gridSpan w:val="2"/>
            <w:tcBorders>
              <w:bottom w:val="single" w:sz="4" w:space="0" w:color="auto"/>
            </w:tcBorders>
          </w:tcPr>
          <w:p w14:paraId="61BEA9FE" w14:textId="77777777" w:rsidR="00FA595C" w:rsidRPr="00AB1E0A" w:rsidRDefault="00FA595C"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6</w:t>
            </w:r>
            <w:r w:rsidR="00CF4911" w:rsidRPr="00AB1E0A">
              <w:rPr>
                <w:rFonts w:ascii="Times New Roman" w:hAnsi="Times New Roman"/>
                <w:sz w:val="22"/>
                <w:szCs w:val="22"/>
                <w:lang w:val="sk-SK"/>
              </w:rPr>
              <w:t> </w:t>
            </w:r>
            <w:r w:rsidRPr="00AB1E0A">
              <w:rPr>
                <w:rFonts w:ascii="Times New Roman" w:hAnsi="Times New Roman"/>
                <w:sz w:val="22"/>
                <w:szCs w:val="22"/>
                <w:lang w:val="sk-SK"/>
              </w:rPr>
              <w:t>%</w:t>
            </w:r>
          </w:p>
        </w:tc>
      </w:tr>
      <w:tr w:rsidR="00FA595C" w:rsidRPr="00AB1E0A" w14:paraId="3807EA9A" w14:textId="77777777" w:rsidTr="005707BE">
        <w:tc>
          <w:tcPr>
            <w:tcW w:w="2802" w:type="dxa"/>
            <w:tcBorders>
              <w:bottom w:val="single" w:sz="4" w:space="0" w:color="auto"/>
            </w:tcBorders>
          </w:tcPr>
          <w:p w14:paraId="262541CB" w14:textId="77777777" w:rsidR="00FA595C" w:rsidRPr="00AB1E0A" w:rsidRDefault="00813669" w:rsidP="00773C99">
            <w:pPr>
              <w:pStyle w:val="tabletextNS"/>
              <w:rPr>
                <w:rFonts w:ascii="Times New Roman" w:hAnsi="Times New Roman"/>
                <w:b/>
                <w:sz w:val="22"/>
                <w:szCs w:val="22"/>
                <w:lang w:val="sk-SK"/>
              </w:rPr>
            </w:pPr>
            <w:r w:rsidRPr="00AB1E0A">
              <w:rPr>
                <w:rFonts w:ascii="Times New Roman" w:hAnsi="Times New Roman"/>
                <w:b/>
                <w:sz w:val="22"/>
                <w:szCs w:val="22"/>
                <w:lang w:val="sk-SK"/>
              </w:rPr>
              <w:t xml:space="preserve">Žiadne </w:t>
            </w:r>
            <w:r w:rsidR="00B84DF0" w:rsidRPr="00AB1E0A">
              <w:rPr>
                <w:rFonts w:ascii="Times New Roman" w:hAnsi="Times New Roman"/>
                <w:b/>
                <w:sz w:val="22"/>
                <w:szCs w:val="22"/>
                <w:lang w:val="sk-SK"/>
              </w:rPr>
              <w:t xml:space="preserve">virologické údaje </w:t>
            </w:r>
            <w:r w:rsidR="000D1F10" w:rsidRPr="00AB1E0A">
              <w:rPr>
                <w:rFonts w:ascii="Times New Roman" w:hAnsi="Times New Roman"/>
                <w:b/>
                <w:sz w:val="22"/>
                <w:szCs w:val="22"/>
                <w:lang w:val="sk-SK"/>
              </w:rPr>
              <w:t>pre</w:t>
            </w:r>
            <w:r w:rsidR="00B84DF0" w:rsidRPr="00AB1E0A">
              <w:rPr>
                <w:rFonts w:ascii="Times New Roman" w:hAnsi="Times New Roman"/>
                <w:b/>
                <w:sz w:val="22"/>
                <w:szCs w:val="22"/>
                <w:lang w:val="sk-SK"/>
              </w:rPr>
              <w:t> </w:t>
            </w:r>
            <w:r w:rsidR="00450213" w:rsidRPr="00AB1E0A">
              <w:rPr>
                <w:rFonts w:ascii="Times New Roman" w:hAnsi="Times New Roman"/>
                <w:b/>
                <w:sz w:val="22"/>
                <w:szCs w:val="22"/>
                <w:lang w:val="sk-SK"/>
              </w:rPr>
              <w:t>analýzu</w:t>
            </w:r>
            <w:r w:rsidR="00B84DF0" w:rsidRPr="00AB1E0A">
              <w:rPr>
                <w:rFonts w:ascii="Times New Roman" w:hAnsi="Times New Roman"/>
                <w:b/>
                <w:sz w:val="22"/>
                <w:szCs w:val="22"/>
                <w:lang w:val="sk-SK"/>
              </w:rPr>
              <w:t xml:space="preserve"> v 48. týždni</w:t>
            </w:r>
          </w:p>
        </w:tc>
        <w:tc>
          <w:tcPr>
            <w:tcW w:w="2976" w:type="dxa"/>
            <w:tcBorders>
              <w:bottom w:val="single" w:sz="4" w:space="0" w:color="auto"/>
            </w:tcBorders>
            <w:vAlign w:val="center"/>
          </w:tcPr>
          <w:p w14:paraId="7E59C476" w14:textId="77777777" w:rsidR="00FA595C" w:rsidRPr="00AB1E0A" w:rsidRDefault="00FA595C"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7</w:t>
            </w:r>
            <w:r w:rsidR="00CF4911" w:rsidRPr="00AB1E0A">
              <w:rPr>
                <w:rFonts w:ascii="Times New Roman" w:hAnsi="Times New Roman"/>
                <w:sz w:val="22"/>
                <w:szCs w:val="22"/>
                <w:lang w:val="sk-SK"/>
              </w:rPr>
              <w:t> </w:t>
            </w:r>
            <w:r w:rsidRPr="00AB1E0A">
              <w:rPr>
                <w:rFonts w:ascii="Times New Roman" w:hAnsi="Times New Roman"/>
                <w:sz w:val="22"/>
                <w:szCs w:val="22"/>
                <w:lang w:val="sk-SK"/>
              </w:rPr>
              <w:t>%</w:t>
            </w:r>
          </w:p>
        </w:tc>
        <w:tc>
          <w:tcPr>
            <w:tcW w:w="3081" w:type="dxa"/>
            <w:gridSpan w:val="2"/>
            <w:tcBorders>
              <w:bottom w:val="single" w:sz="4" w:space="0" w:color="auto"/>
            </w:tcBorders>
            <w:vAlign w:val="center"/>
          </w:tcPr>
          <w:p w14:paraId="54D2DA27" w14:textId="77777777" w:rsidR="00FA595C" w:rsidRPr="00AB1E0A" w:rsidRDefault="00FA595C"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13</w:t>
            </w:r>
            <w:r w:rsidR="00CF4911" w:rsidRPr="00AB1E0A">
              <w:rPr>
                <w:rFonts w:ascii="Times New Roman" w:hAnsi="Times New Roman"/>
                <w:sz w:val="22"/>
                <w:szCs w:val="22"/>
                <w:lang w:val="sk-SK"/>
              </w:rPr>
              <w:t> </w:t>
            </w:r>
            <w:r w:rsidRPr="00AB1E0A">
              <w:rPr>
                <w:rFonts w:ascii="Times New Roman" w:hAnsi="Times New Roman"/>
                <w:sz w:val="22"/>
                <w:szCs w:val="22"/>
                <w:lang w:val="sk-SK"/>
              </w:rPr>
              <w:t>%</w:t>
            </w:r>
          </w:p>
        </w:tc>
      </w:tr>
      <w:tr w:rsidR="00FA595C" w:rsidRPr="00AB1E0A" w14:paraId="040C4ACE" w14:textId="77777777" w:rsidTr="005707BE">
        <w:tc>
          <w:tcPr>
            <w:tcW w:w="2802" w:type="dxa"/>
          </w:tcPr>
          <w:p w14:paraId="22BFE705" w14:textId="77777777" w:rsidR="00FA595C" w:rsidRPr="00AB1E0A" w:rsidRDefault="00B84DF0" w:rsidP="00773C99">
            <w:pPr>
              <w:pStyle w:val="tabletextNS"/>
              <w:rPr>
                <w:rFonts w:ascii="Times New Roman" w:hAnsi="Times New Roman"/>
                <w:b/>
                <w:sz w:val="22"/>
                <w:szCs w:val="22"/>
                <w:lang w:val="sk-SK"/>
              </w:rPr>
            </w:pPr>
            <w:r w:rsidRPr="00AB1E0A">
              <w:rPr>
                <w:rFonts w:ascii="Times New Roman" w:hAnsi="Times New Roman"/>
                <w:sz w:val="22"/>
                <w:szCs w:val="22"/>
                <w:u w:val="single"/>
                <w:lang w:val="sk-SK"/>
              </w:rPr>
              <w:t>Dôvody</w:t>
            </w:r>
          </w:p>
        </w:tc>
        <w:tc>
          <w:tcPr>
            <w:tcW w:w="2976" w:type="dxa"/>
            <w:vAlign w:val="center"/>
          </w:tcPr>
          <w:p w14:paraId="370E72D3" w14:textId="77777777" w:rsidR="00FA595C" w:rsidRPr="00AB1E0A" w:rsidRDefault="00FA595C" w:rsidP="00773C99">
            <w:pPr>
              <w:pStyle w:val="tabletextNS"/>
              <w:jc w:val="center"/>
              <w:rPr>
                <w:rFonts w:ascii="Times New Roman" w:hAnsi="Times New Roman"/>
                <w:sz w:val="22"/>
                <w:szCs w:val="22"/>
                <w:lang w:val="sk-SK"/>
              </w:rPr>
            </w:pPr>
          </w:p>
        </w:tc>
        <w:tc>
          <w:tcPr>
            <w:tcW w:w="3081" w:type="dxa"/>
            <w:gridSpan w:val="2"/>
            <w:vAlign w:val="center"/>
          </w:tcPr>
          <w:p w14:paraId="4057D17C" w14:textId="77777777" w:rsidR="00FA595C" w:rsidRPr="00AB1E0A" w:rsidRDefault="00FA595C" w:rsidP="00773C99">
            <w:pPr>
              <w:pStyle w:val="tabletextNS"/>
              <w:jc w:val="center"/>
              <w:rPr>
                <w:rFonts w:ascii="Times New Roman" w:hAnsi="Times New Roman"/>
                <w:sz w:val="22"/>
                <w:szCs w:val="22"/>
                <w:lang w:val="sk-SK"/>
              </w:rPr>
            </w:pPr>
          </w:p>
        </w:tc>
      </w:tr>
      <w:tr w:rsidR="00F002B9" w:rsidRPr="00AB1E0A" w14:paraId="3603D7E4" w14:textId="77777777" w:rsidTr="005707BE">
        <w:tc>
          <w:tcPr>
            <w:tcW w:w="2802" w:type="dxa"/>
            <w:tcBorders>
              <w:bottom w:val="single" w:sz="4" w:space="0" w:color="auto"/>
            </w:tcBorders>
          </w:tcPr>
          <w:p w14:paraId="669E829F" w14:textId="13593E02" w:rsidR="00F002B9" w:rsidRPr="00AB1E0A" w:rsidRDefault="00B84DF0" w:rsidP="00773C99">
            <w:pPr>
              <w:pStyle w:val="tabletextNS"/>
              <w:rPr>
                <w:rFonts w:ascii="Times New Roman" w:hAnsi="Times New Roman"/>
                <w:sz w:val="22"/>
                <w:szCs w:val="22"/>
                <w:lang w:val="sk-SK"/>
              </w:rPr>
            </w:pPr>
            <w:r w:rsidRPr="00AB1E0A">
              <w:rPr>
                <w:rFonts w:ascii="Times New Roman" w:hAnsi="Times New Roman"/>
                <w:sz w:val="22"/>
                <w:szCs w:val="22"/>
                <w:lang w:val="sk-SK"/>
              </w:rPr>
              <w:t>Ukončenie účasti na štúdii</w:t>
            </w:r>
            <w:r w:rsidR="00F002B9" w:rsidRPr="00AB1E0A">
              <w:rPr>
                <w:rFonts w:ascii="Times New Roman" w:hAnsi="Times New Roman"/>
                <w:sz w:val="22"/>
                <w:szCs w:val="22"/>
                <w:lang w:val="sk-SK"/>
              </w:rPr>
              <w:t>/</w:t>
            </w:r>
            <w:r w:rsidRPr="00AB1E0A">
              <w:rPr>
                <w:rFonts w:ascii="Times New Roman" w:hAnsi="Times New Roman"/>
                <w:sz w:val="22"/>
                <w:szCs w:val="22"/>
                <w:lang w:val="sk-SK"/>
              </w:rPr>
              <w:t>užívania skúšaného lieku z dôvodu nežiaducej udalosti alebo smrti</w:t>
            </w:r>
            <w:r w:rsidR="00F002B9" w:rsidRPr="00AB1E0A">
              <w:rPr>
                <w:rFonts w:ascii="Times New Roman" w:hAnsi="Times New Roman"/>
                <w:sz w:val="22"/>
                <w:szCs w:val="22"/>
                <w:lang w:val="sk-SK"/>
              </w:rPr>
              <w:t>‡</w:t>
            </w:r>
          </w:p>
        </w:tc>
        <w:tc>
          <w:tcPr>
            <w:tcW w:w="2976" w:type="dxa"/>
            <w:tcBorders>
              <w:bottom w:val="single" w:sz="4" w:space="0" w:color="auto"/>
            </w:tcBorders>
            <w:vAlign w:val="center"/>
          </w:tcPr>
          <w:p w14:paraId="6A05FA08" w14:textId="77777777" w:rsidR="00F002B9" w:rsidRPr="00AB1E0A" w:rsidRDefault="00F002B9"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2</w:t>
            </w:r>
            <w:r w:rsidR="00CF4911" w:rsidRPr="00AB1E0A">
              <w:rPr>
                <w:rFonts w:ascii="Times New Roman" w:hAnsi="Times New Roman"/>
                <w:sz w:val="22"/>
                <w:szCs w:val="22"/>
                <w:lang w:val="sk-SK"/>
              </w:rPr>
              <w:t> </w:t>
            </w:r>
            <w:r w:rsidRPr="00AB1E0A">
              <w:rPr>
                <w:rFonts w:ascii="Times New Roman" w:hAnsi="Times New Roman"/>
                <w:sz w:val="22"/>
                <w:szCs w:val="22"/>
                <w:lang w:val="sk-SK"/>
              </w:rPr>
              <w:t>%</w:t>
            </w:r>
          </w:p>
        </w:tc>
        <w:tc>
          <w:tcPr>
            <w:tcW w:w="3081" w:type="dxa"/>
            <w:gridSpan w:val="2"/>
            <w:tcBorders>
              <w:bottom w:val="single" w:sz="4" w:space="0" w:color="auto"/>
            </w:tcBorders>
            <w:vAlign w:val="center"/>
          </w:tcPr>
          <w:p w14:paraId="0255F0CF" w14:textId="77777777" w:rsidR="00F002B9" w:rsidRPr="00AB1E0A" w:rsidRDefault="00F002B9"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10</w:t>
            </w:r>
            <w:r w:rsidR="00CF4911" w:rsidRPr="00AB1E0A">
              <w:rPr>
                <w:rFonts w:ascii="Times New Roman" w:hAnsi="Times New Roman"/>
                <w:sz w:val="22"/>
                <w:szCs w:val="22"/>
                <w:lang w:val="sk-SK"/>
              </w:rPr>
              <w:t> </w:t>
            </w:r>
            <w:r w:rsidRPr="00AB1E0A">
              <w:rPr>
                <w:rFonts w:ascii="Times New Roman" w:hAnsi="Times New Roman"/>
                <w:sz w:val="22"/>
                <w:szCs w:val="22"/>
                <w:lang w:val="sk-SK"/>
              </w:rPr>
              <w:t>%</w:t>
            </w:r>
          </w:p>
        </w:tc>
      </w:tr>
      <w:tr w:rsidR="00FA595C" w:rsidRPr="00AB1E0A" w14:paraId="61F768B7" w14:textId="77777777" w:rsidTr="005707BE">
        <w:tc>
          <w:tcPr>
            <w:tcW w:w="2802" w:type="dxa"/>
            <w:tcBorders>
              <w:top w:val="single" w:sz="4" w:space="0" w:color="auto"/>
              <w:bottom w:val="single" w:sz="4" w:space="0" w:color="auto"/>
            </w:tcBorders>
            <w:vAlign w:val="center"/>
          </w:tcPr>
          <w:p w14:paraId="4C7E237E" w14:textId="3E6D9FA4" w:rsidR="00FA595C" w:rsidRPr="00AB1E0A" w:rsidRDefault="00B84DF0" w:rsidP="00773C99">
            <w:pPr>
              <w:pStyle w:val="tabletextNS"/>
              <w:rPr>
                <w:rFonts w:ascii="Times New Roman" w:hAnsi="Times New Roman"/>
                <w:sz w:val="22"/>
                <w:szCs w:val="22"/>
                <w:lang w:val="sk-SK"/>
              </w:rPr>
            </w:pPr>
            <w:r w:rsidRPr="00AB1E0A">
              <w:rPr>
                <w:rFonts w:ascii="Times New Roman" w:hAnsi="Times New Roman"/>
                <w:sz w:val="22"/>
                <w:szCs w:val="22"/>
                <w:lang w:val="sk-SK"/>
              </w:rPr>
              <w:t>Ukončenie účasti na štúdii/užívania skúšaného lieku z iných dôvodov</w:t>
            </w:r>
            <w:r w:rsidR="00FA595C" w:rsidRPr="00AB1E0A">
              <w:rPr>
                <w:rFonts w:ascii="Times New Roman" w:hAnsi="Times New Roman"/>
                <w:sz w:val="22"/>
                <w:szCs w:val="22"/>
                <w:lang w:val="sk-SK"/>
              </w:rPr>
              <w:t>§</w:t>
            </w:r>
          </w:p>
        </w:tc>
        <w:tc>
          <w:tcPr>
            <w:tcW w:w="2976" w:type="dxa"/>
            <w:tcBorders>
              <w:top w:val="single" w:sz="4" w:space="0" w:color="auto"/>
              <w:bottom w:val="single" w:sz="4" w:space="0" w:color="auto"/>
            </w:tcBorders>
            <w:vAlign w:val="center"/>
          </w:tcPr>
          <w:p w14:paraId="1E246534" w14:textId="77777777" w:rsidR="00FA595C" w:rsidRPr="00AB1E0A" w:rsidRDefault="00FA595C"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5</w:t>
            </w:r>
            <w:r w:rsidR="00CF4911" w:rsidRPr="00AB1E0A">
              <w:rPr>
                <w:rFonts w:ascii="Times New Roman" w:hAnsi="Times New Roman"/>
                <w:sz w:val="22"/>
                <w:szCs w:val="22"/>
                <w:lang w:val="sk-SK"/>
              </w:rPr>
              <w:t> </w:t>
            </w:r>
            <w:r w:rsidRPr="00AB1E0A">
              <w:rPr>
                <w:rFonts w:ascii="Times New Roman" w:hAnsi="Times New Roman"/>
                <w:sz w:val="22"/>
                <w:szCs w:val="22"/>
                <w:lang w:val="sk-SK"/>
              </w:rPr>
              <w:t>%</w:t>
            </w:r>
          </w:p>
        </w:tc>
        <w:tc>
          <w:tcPr>
            <w:tcW w:w="3081" w:type="dxa"/>
            <w:gridSpan w:val="2"/>
            <w:tcBorders>
              <w:top w:val="single" w:sz="4" w:space="0" w:color="auto"/>
              <w:bottom w:val="single" w:sz="4" w:space="0" w:color="auto"/>
            </w:tcBorders>
            <w:vAlign w:val="center"/>
          </w:tcPr>
          <w:p w14:paraId="754B39DA" w14:textId="77777777" w:rsidR="00FA595C" w:rsidRPr="00AB1E0A" w:rsidRDefault="00FA595C"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3</w:t>
            </w:r>
            <w:r w:rsidR="00CF4911" w:rsidRPr="00AB1E0A">
              <w:rPr>
                <w:rFonts w:ascii="Times New Roman" w:hAnsi="Times New Roman"/>
                <w:sz w:val="22"/>
                <w:szCs w:val="22"/>
                <w:lang w:val="sk-SK"/>
              </w:rPr>
              <w:t> </w:t>
            </w:r>
            <w:r w:rsidRPr="00AB1E0A">
              <w:rPr>
                <w:rFonts w:ascii="Times New Roman" w:hAnsi="Times New Roman"/>
                <w:sz w:val="22"/>
                <w:szCs w:val="22"/>
                <w:lang w:val="sk-SK"/>
              </w:rPr>
              <w:t>%</w:t>
            </w:r>
          </w:p>
        </w:tc>
      </w:tr>
      <w:tr w:rsidR="00FA595C" w:rsidRPr="00AB1E0A" w14:paraId="592ECE13" w14:textId="77777777" w:rsidTr="005707BE">
        <w:tc>
          <w:tcPr>
            <w:tcW w:w="2802" w:type="dxa"/>
            <w:tcBorders>
              <w:top w:val="single" w:sz="4" w:space="0" w:color="auto"/>
            </w:tcBorders>
          </w:tcPr>
          <w:p w14:paraId="6B790C85" w14:textId="77777777" w:rsidR="00FA595C" w:rsidRPr="00AB1E0A" w:rsidRDefault="00166887" w:rsidP="00773C99">
            <w:pPr>
              <w:pStyle w:val="tabletextNS"/>
              <w:rPr>
                <w:rFonts w:ascii="Times New Roman" w:hAnsi="Times New Roman"/>
                <w:sz w:val="22"/>
                <w:szCs w:val="22"/>
                <w:lang w:val="sk-SK"/>
              </w:rPr>
            </w:pPr>
            <w:r w:rsidRPr="00AB1E0A">
              <w:rPr>
                <w:rFonts w:ascii="Times New Roman" w:hAnsi="Times New Roman"/>
                <w:sz w:val="22"/>
                <w:szCs w:val="22"/>
                <w:lang w:val="sk-SK"/>
              </w:rPr>
              <w:t xml:space="preserve">Chýbajúce údaje počas tohto </w:t>
            </w:r>
            <w:r w:rsidR="000550CF" w:rsidRPr="00AB1E0A">
              <w:rPr>
                <w:rFonts w:ascii="Times New Roman" w:hAnsi="Times New Roman"/>
                <w:sz w:val="22"/>
                <w:szCs w:val="22"/>
                <w:lang w:val="sk-SK"/>
              </w:rPr>
              <w:t>obdobia</w:t>
            </w:r>
            <w:r w:rsidRPr="00AB1E0A">
              <w:rPr>
                <w:rFonts w:ascii="Times New Roman" w:hAnsi="Times New Roman"/>
                <w:sz w:val="22"/>
                <w:szCs w:val="22"/>
                <w:lang w:val="sk-SK"/>
              </w:rPr>
              <w:t xml:space="preserve">, ale </w:t>
            </w:r>
            <w:r w:rsidR="00BE171F" w:rsidRPr="00AB1E0A">
              <w:rPr>
                <w:rFonts w:ascii="Times New Roman" w:hAnsi="Times New Roman"/>
                <w:sz w:val="22"/>
                <w:szCs w:val="22"/>
                <w:lang w:val="sk-SK"/>
              </w:rPr>
              <w:t>pokračujúca</w:t>
            </w:r>
            <w:r w:rsidR="00CF4911" w:rsidRPr="00AB1E0A">
              <w:rPr>
                <w:rFonts w:ascii="Times New Roman" w:hAnsi="Times New Roman"/>
                <w:sz w:val="22"/>
                <w:szCs w:val="22"/>
                <w:lang w:val="sk-SK"/>
              </w:rPr>
              <w:t xml:space="preserve"> účasť na štúdii</w:t>
            </w:r>
          </w:p>
        </w:tc>
        <w:tc>
          <w:tcPr>
            <w:tcW w:w="2976" w:type="dxa"/>
            <w:tcBorders>
              <w:top w:val="single" w:sz="4" w:space="0" w:color="auto"/>
            </w:tcBorders>
            <w:vAlign w:val="center"/>
          </w:tcPr>
          <w:p w14:paraId="1DE23491" w14:textId="77777777" w:rsidR="00FA595C" w:rsidRPr="00AB1E0A" w:rsidRDefault="00FA595C"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0</w:t>
            </w:r>
          </w:p>
        </w:tc>
        <w:tc>
          <w:tcPr>
            <w:tcW w:w="3081" w:type="dxa"/>
            <w:gridSpan w:val="2"/>
            <w:tcBorders>
              <w:top w:val="nil"/>
            </w:tcBorders>
            <w:vAlign w:val="center"/>
          </w:tcPr>
          <w:p w14:paraId="0A076809" w14:textId="77777777" w:rsidR="00FA595C" w:rsidRPr="00AB1E0A" w:rsidRDefault="00FA595C"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&lt;</w:t>
            </w:r>
            <w:r w:rsidR="00CF4911" w:rsidRPr="00AB1E0A">
              <w:rPr>
                <w:rFonts w:ascii="Times New Roman" w:hAnsi="Times New Roman"/>
                <w:sz w:val="22"/>
                <w:szCs w:val="22"/>
                <w:lang w:val="sk-SK"/>
              </w:rPr>
              <w:t> </w:t>
            </w:r>
            <w:r w:rsidRPr="00AB1E0A">
              <w:rPr>
                <w:rFonts w:ascii="Times New Roman" w:hAnsi="Times New Roman"/>
                <w:sz w:val="22"/>
                <w:szCs w:val="22"/>
                <w:lang w:val="sk-SK"/>
              </w:rPr>
              <w:t>1</w:t>
            </w:r>
            <w:r w:rsidR="00CF4911" w:rsidRPr="00AB1E0A">
              <w:rPr>
                <w:rFonts w:ascii="Times New Roman" w:hAnsi="Times New Roman"/>
                <w:sz w:val="22"/>
                <w:szCs w:val="22"/>
                <w:lang w:val="sk-SK"/>
              </w:rPr>
              <w:t> </w:t>
            </w:r>
            <w:r w:rsidRPr="00AB1E0A">
              <w:rPr>
                <w:rFonts w:ascii="Times New Roman" w:hAnsi="Times New Roman"/>
                <w:sz w:val="22"/>
                <w:szCs w:val="22"/>
                <w:lang w:val="sk-SK"/>
              </w:rPr>
              <w:t>%</w:t>
            </w:r>
          </w:p>
        </w:tc>
      </w:tr>
      <w:tr w:rsidR="00F33092" w:rsidRPr="00AB1E0A" w14:paraId="0DB0C993" w14:textId="77777777" w:rsidTr="005707BE">
        <w:tc>
          <w:tcPr>
            <w:tcW w:w="8859" w:type="dxa"/>
            <w:gridSpan w:val="4"/>
            <w:tcBorders>
              <w:top w:val="single" w:sz="4" w:space="0" w:color="auto"/>
            </w:tcBorders>
          </w:tcPr>
          <w:p w14:paraId="73A4A091" w14:textId="77777777" w:rsidR="00F33092" w:rsidRPr="00AB1E0A" w:rsidRDefault="00F3309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HIV</w:t>
            </w:r>
            <w:r w:rsidR="00CF4911" w:rsidRPr="00AB1E0A">
              <w:rPr>
                <w:rFonts w:ascii="Times New Roman" w:hAnsi="Times New Roman"/>
                <w:sz w:val="22"/>
                <w:szCs w:val="22"/>
                <w:lang w:val="sk-SK"/>
              </w:rPr>
              <w:noBreakHyphen/>
            </w:r>
            <w:r w:rsidRPr="00AB1E0A">
              <w:rPr>
                <w:rFonts w:ascii="Times New Roman" w:hAnsi="Times New Roman"/>
                <w:sz w:val="22"/>
                <w:szCs w:val="22"/>
                <w:lang w:val="sk-SK"/>
              </w:rPr>
              <w:t>1 RNA</w:t>
            </w:r>
            <w:r w:rsidR="00CF4911" w:rsidRPr="00AB1E0A">
              <w:rPr>
                <w:rFonts w:ascii="Times New Roman" w:hAnsi="Times New Roman"/>
                <w:sz w:val="22"/>
                <w:szCs w:val="22"/>
                <w:lang w:val="sk-SK"/>
              </w:rPr>
              <w:t> </w:t>
            </w:r>
            <w:r w:rsidRPr="00AB1E0A">
              <w:rPr>
                <w:rFonts w:ascii="Times New Roman" w:hAnsi="Times New Roman"/>
                <w:sz w:val="22"/>
                <w:szCs w:val="22"/>
                <w:lang w:val="sk-SK"/>
              </w:rPr>
              <w:t>&lt;</w:t>
            </w:r>
            <w:r w:rsidR="00CF4911" w:rsidRPr="00AB1E0A">
              <w:rPr>
                <w:rFonts w:ascii="Times New Roman" w:hAnsi="Times New Roman"/>
                <w:sz w:val="22"/>
                <w:szCs w:val="22"/>
                <w:lang w:val="sk-SK"/>
              </w:rPr>
              <w:t> </w:t>
            </w:r>
            <w:r w:rsidRPr="00AB1E0A">
              <w:rPr>
                <w:rFonts w:ascii="Times New Roman" w:hAnsi="Times New Roman"/>
                <w:sz w:val="22"/>
                <w:szCs w:val="22"/>
                <w:lang w:val="sk-SK"/>
              </w:rPr>
              <w:t>50</w:t>
            </w:r>
            <w:r w:rsidR="00CF4911" w:rsidRPr="00AB1E0A">
              <w:rPr>
                <w:rFonts w:ascii="Times New Roman" w:hAnsi="Times New Roman"/>
                <w:sz w:val="22"/>
                <w:szCs w:val="22"/>
                <w:lang w:val="sk-SK"/>
              </w:rPr>
              <w:t> kó</w:t>
            </w:r>
            <w:r w:rsidRPr="00AB1E0A">
              <w:rPr>
                <w:rFonts w:ascii="Times New Roman" w:hAnsi="Times New Roman"/>
                <w:sz w:val="22"/>
                <w:szCs w:val="22"/>
                <w:lang w:val="sk-SK"/>
              </w:rPr>
              <w:t>pi</w:t>
            </w:r>
            <w:r w:rsidR="00CF4911" w:rsidRPr="00AB1E0A">
              <w:rPr>
                <w:rFonts w:ascii="Times New Roman" w:hAnsi="Times New Roman"/>
                <w:sz w:val="22"/>
                <w:szCs w:val="22"/>
                <w:lang w:val="sk-SK"/>
              </w:rPr>
              <w:t>í</w:t>
            </w:r>
            <w:r w:rsidRPr="00AB1E0A">
              <w:rPr>
                <w:rFonts w:ascii="Times New Roman" w:hAnsi="Times New Roman"/>
                <w:sz w:val="22"/>
                <w:szCs w:val="22"/>
                <w:lang w:val="sk-SK"/>
              </w:rPr>
              <w:t>/m</w:t>
            </w:r>
            <w:r w:rsidR="00CF4911" w:rsidRPr="00AB1E0A">
              <w:rPr>
                <w:rFonts w:ascii="Times New Roman" w:hAnsi="Times New Roman"/>
                <w:sz w:val="22"/>
                <w:szCs w:val="22"/>
                <w:lang w:val="sk-SK"/>
              </w:rPr>
              <w:t>l podľa východiskových kovariantov</w:t>
            </w:r>
          </w:p>
        </w:tc>
      </w:tr>
      <w:tr w:rsidR="00FA595C" w:rsidRPr="00AB1E0A" w14:paraId="5F453126" w14:textId="77777777" w:rsidTr="005707BE">
        <w:tc>
          <w:tcPr>
            <w:tcW w:w="2802" w:type="dxa"/>
            <w:tcBorders>
              <w:bottom w:val="single" w:sz="4" w:space="0" w:color="auto"/>
            </w:tcBorders>
          </w:tcPr>
          <w:p w14:paraId="5231B949" w14:textId="77777777" w:rsidR="00FA595C" w:rsidRPr="00AB1E0A" w:rsidRDefault="00CF4911" w:rsidP="00773C99">
            <w:pPr>
              <w:pStyle w:val="tabletextNS"/>
              <w:rPr>
                <w:rFonts w:ascii="Times New Roman" w:hAnsi="Times New Roman"/>
                <w:b/>
                <w:sz w:val="22"/>
                <w:szCs w:val="22"/>
                <w:lang w:val="sk-SK"/>
              </w:rPr>
            </w:pPr>
            <w:r w:rsidRPr="00AB1E0A">
              <w:rPr>
                <w:rFonts w:ascii="Times New Roman" w:hAnsi="Times New Roman"/>
                <w:b/>
                <w:sz w:val="22"/>
                <w:szCs w:val="22"/>
                <w:lang w:val="sk-SK"/>
              </w:rPr>
              <w:t>Východisková plazmatická vírusová záťaž</w:t>
            </w:r>
            <w:r w:rsidR="00FA595C" w:rsidRPr="00AB1E0A">
              <w:rPr>
                <w:rFonts w:ascii="Times New Roman" w:hAnsi="Times New Roman"/>
                <w:b/>
                <w:sz w:val="22"/>
                <w:szCs w:val="22"/>
                <w:lang w:val="sk-SK"/>
              </w:rPr>
              <w:t xml:space="preserve"> (</w:t>
            </w:r>
            <w:r w:rsidRPr="005600BF">
              <w:rPr>
                <w:rFonts w:ascii="Times New Roman" w:hAnsi="Times New Roman"/>
                <w:b/>
                <w:sz w:val="22"/>
                <w:szCs w:val="22"/>
                <w:lang w:val="sk-SK"/>
              </w:rPr>
              <w:t>kópi</w:t>
            </w:r>
            <w:r w:rsidR="005600BF">
              <w:rPr>
                <w:rFonts w:ascii="Times New Roman" w:hAnsi="Times New Roman"/>
                <w:b/>
                <w:sz w:val="22"/>
                <w:szCs w:val="22"/>
                <w:lang w:val="sk-SK"/>
              </w:rPr>
              <w:t>e</w:t>
            </w:r>
            <w:r w:rsidR="00FA595C" w:rsidRPr="005600BF">
              <w:rPr>
                <w:rFonts w:ascii="Times New Roman" w:hAnsi="Times New Roman"/>
                <w:b/>
                <w:sz w:val="22"/>
                <w:szCs w:val="22"/>
                <w:lang w:val="sk-SK"/>
              </w:rPr>
              <w:t>/</w:t>
            </w:r>
            <w:r w:rsidR="00FA595C" w:rsidRPr="00AB1E0A">
              <w:rPr>
                <w:rFonts w:ascii="Times New Roman" w:hAnsi="Times New Roman"/>
                <w:b/>
                <w:sz w:val="22"/>
                <w:szCs w:val="22"/>
                <w:lang w:val="sk-SK"/>
              </w:rPr>
              <w:t>m</w:t>
            </w:r>
            <w:r w:rsidRPr="00AB1E0A">
              <w:rPr>
                <w:rFonts w:ascii="Times New Roman" w:hAnsi="Times New Roman"/>
                <w:b/>
                <w:sz w:val="22"/>
                <w:szCs w:val="22"/>
                <w:lang w:val="sk-SK"/>
              </w:rPr>
              <w:t>l</w:t>
            </w:r>
            <w:r w:rsidR="00FA595C" w:rsidRPr="00AB1E0A">
              <w:rPr>
                <w:rFonts w:ascii="Times New Roman" w:hAnsi="Times New Roman"/>
                <w:b/>
                <w:sz w:val="22"/>
                <w:szCs w:val="22"/>
                <w:lang w:val="sk-SK"/>
              </w:rPr>
              <w:t>)</w:t>
            </w:r>
          </w:p>
        </w:tc>
        <w:tc>
          <w:tcPr>
            <w:tcW w:w="2976" w:type="dxa"/>
            <w:tcBorders>
              <w:bottom w:val="single" w:sz="4" w:space="0" w:color="auto"/>
            </w:tcBorders>
            <w:vAlign w:val="center"/>
          </w:tcPr>
          <w:p w14:paraId="589DF7CA" w14:textId="77777777" w:rsidR="00FA595C" w:rsidRPr="00AB1E0A" w:rsidRDefault="00FA595C"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n / N (%)</w:t>
            </w:r>
          </w:p>
        </w:tc>
        <w:tc>
          <w:tcPr>
            <w:tcW w:w="3081" w:type="dxa"/>
            <w:gridSpan w:val="2"/>
            <w:tcBorders>
              <w:bottom w:val="single" w:sz="4" w:space="0" w:color="auto"/>
            </w:tcBorders>
            <w:vAlign w:val="center"/>
          </w:tcPr>
          <w:p w14:paraId="3F37EB28" w14:textId="77777777" w:rsidR="00FA595C" w:rsidRPr="00AB1E0A" w:rsidRDefault="00FA595C"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n / N (%)</w:t>
            </w:r>
          </w:p>
        </w:tc>
      </w:tr>
      <w:tr w:rsidR="00FA595C" w:rsidRPr="00AB1E0A" w14:paraId="0A111E81" w14:textId="77777777" w:rsidTr="005707BE">
        <w:tc>
          <w:tcPr>
            <w:tcW w:w="2802" w:type="dxa"/>
            <w:tcBorders>
              <w:bottom w:val="nil"/>
            </w:tcBorders>
          </w:tcPr>
          <w:p w14:paraId="7C7B73EA" w14:textId="77777777" w:rsidR="00FA595C" w:rsidRPr="00AB1E0A" w:rsidRDefault="00041266" w:rsidP="00773C99">
            <w:pPr>
              <w:pStyle w:val="tabletextNS"/>
              <w:rPr>
                <w:rFonts w:ascii="Times New Roman" w:hAnsi="Times New Roman"/>
                <w:sz w:val="22"/>
                <w:szCs w:val="22"/>
                <w:lang w:val="sk-SK"/>
              </w:rPr>
            </w:pPr>
            <w:r>
              <w:rPr>
                <w:rFonts w:ascii="Times New Roman" w:hAnsi="Times New Roman"/>
                <w:sz w:val="22"/>
                <w:szCs w:val="22"/>
                <w:lang w:val="sk-SK"/>
              </w:rPr>
              <w:t xml:space="preserve"> </w:t>
            </w:r>
            <w:r w:rsidR="00FA595C" w:rsidRPr="00AB1E0A">
              <w:rPr>
                <w:rFonts w:ascii="Times New Roman" w:hAnsi="Times New Roman"/>
                <w:sz w:val="22"/>
                <w:szCs w:val="22"/>
                <w:lang w:val="sk-SK"/>
              </w:rPr>
              <w:sym w:font="Symbol" w:char="F0A3"/>
            </w:r>
            <w:r w:rsidR="00CF4911" w:rsidRPr="00AB1E0A">
              <w:rPr>
                <w:rFonts w:ascii="Times New Roman" w:hAnsi="Times New Roman"/>
                <w:sz w:val="22"/>
                <w:szCs w:val="22"/>
                <w:lang w:val="sk-SK"/>
              </w:rPr>
              <w:t> </w:t>
            </w:r>
            <w:r w:rsidR="00FA595C" w:rsidRPr="00AB1E0A">
              <w:rPr>
                <w:rFonts w:ascii="Times New Roman" w:hAnsi="Times New Roman"/>
                <w:sz w:val="22"/>
                <w:szCs w:val="22"/>
                <w:lang w:val="sk-SK"/>
              </w:rPr>
              <w:t>100</w:t>
            </w:r>
            <w:r w:rsidR="00CF4911" w:rsidRPr="00AB1E0A">
              <w:rPr>
                <w:rFonts w:ascii="Times New Roman" w:hAnsi="Times New Roman"/>
                <w:sz w:val="22"/>
                <w:szCs w:val="22"/>
                <w:lang w:val="sk-SK"/>
              </w:rPr>
              <w:t> </w:t>
            </w:r>
            <w:r w:rsidR="00FA595C" w:rsidRPr="00AB1E0A">
              <w:rPr>
                <w:rFonts w:ascii="Times New Roman" w:hAnsi="Times New Roman"/>
                <w:sz w:val="22"/>
                <w:szCs w:val="22"/>
                <w:lang w:val="sk-SK"/>
              </w:rPr>
              <w:t>000</w:t>
            </w:r>
          </w:p>
        </w:tc>
        <w:tc>
          <w:tcPr>
            <w:tcW w:w="2976" w:type="dxa"/>
            <w:tcBorders>
              <w:bottom w:val="nil"/>
            </w:tcBorders>
            <w:vAlign w:val="center"/>
          </w:tcPr>
          <w:p w14:paraId="271AD48A" w14:textId="77777777" w:rsidR="00FA595C" w:rsidRPr="00AB1E0A" w:rsidRDefault="00FA595C"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253 / 280 (90</w:t>
            </w:r>
            <w:r w:rsidR="002B6993" w:rsidRPr="00AB1E0A">
              <w:rPr>
                <w:rFonts w:ascii="Times New Roman" w:hAnsi="Times New Roman"/>
                <w:sz w:val="22"/>
                <w:szCs w:val="22"/>
                <w:lang w:val="sk-SK"/>
              </w:rPr>
              <w:t> </w:t>
            </w:r>
            <w:r w:rsidRPr="00AB1E0A">
              <w:rPr>
                <w:rFonts w:ascii="Times New Roman" w:hAnsi="Times New Roman"/>
                <w:sz w:val="22"/>
                <w:szCs w:val="22"/>
                <w:lang w:val="sk-SK"/>
              </w:rPr>
              <w:t>%)</w:t>
            </w:r>
          </w:p>
        </w:tc>
        <w:tc>
          <w:tcPr>
            <w:tcW w:w="2835" w:type="dxa"/>
            <w:tcBorders>
              <w:bottom w:val="nil"/>
              <w:right w:val="nil"/>
            </w:tcBorders>
            <w:vAlign w:val="center"/>
          </w:tcPr>
          <w:p w14:paraId="4B5887C7" w14:textId="77777777" w:rsidR="00FA595C" w:rsidRPr="00AB1E0A" w:rsidRDefault="00FA595C"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238 / 288 (83</w:t>
            </w:r>
            <w:r w:rsidR="002B6993" w:rsidRPr="00AB1E0A">
              <w:rPr>
                <w:rFonts w:ascii="Times New Roman" w:hAnsi="Times New Roman"/>
                <w:sz w:val="22"/>
                <w:szCs w:val="22"/>
                <w:lang w:val="sk-SK"/>
              </w:rPr>
              <w:t> </w:t>
            </w:r>
            <w:r w:rsidRPr="00AB1E0A">
              <w:rPr>
                <w:rFonts w:ascii="Times New Roman" w:hAnsi="Times New Roman"/>
                <w:sz w:val="22"/>
                <w:szCs w:val="22"/>
                <w:lang w:val="sk-SK"/>
              </w:rPr>
              <w:t>%)</w:t>
            </w:r>
          </w:p>
        </w:tc>
        <w:tc>
          <w:tcPr>
            <w:tcW w:w="246" w:type="dxa"/>
            <w:vMerge w:val="restart"/>
            <w:tcBorders>
              <w:left w:val="nil"/>
            </w:tcBorders>
          </w:tcPr>
          <w:p w14:paraId="1E5DA860" w14:textId="77777777" w:rsidR="00FA595C" w:rsidRPr="00AB1E0A" w:rsidRDefault="00FA595C" w:rsidP="00773C99">
            <w:pPr>
              <w:pStyle w:val="tabletextNS"/>
              <w:jc w:val="center"/>
              <w:rPr>
                <w:rFonts w:ascii="Times New Roman" w:hAnsi="Times New Roman"/>
                <w:sz w:val="22"/>
                <w:szCs w:val="22"/>
                <w:lang w:val="sk-SK"/>
              </w:rPr>
            </w:pPr>
          </w:p>
        </w:tc>
      </w:tr>
      <w:tr w:rsidR="00FA595C" w:rsidRPr="00AB1E0A" w14:paraId="4D77AC23" w14:textId="77777777" w:rsidTr="005707BE">
        <w:tc>
          <w:tcPr>
            <w:tcW w:w="2802" w:type="dxa"/>
            <w:tcBorders>
              <w:top w:val="nil"/>
              <w:bottom w:val="nil"/>
            </w:tcBorders>
            <w:vAlign w:val="center"/>
          </w:tcPr>
          <w:p w14:paraId="4DCBF41C" w14:textId="77777777" w:rsidR="00FA595C" w:rsidRPr="00AB1E0A" w:rsidRDefault="00041266" w:rsidP="00773C99">
            <w:pPr>
              <w:pStyle w:val="tabletextNS"/>
              <w:rPr>
                <w:rFonts w:ascii="Times New Roman" w:hAnsi="Times New Roman"/>
                <w:sz w:val="22"/>
                <w:szCs w:val="22"/>
                <w:lang w:val="sk-SK"/>
              </w:rPr>
            </w:pPr>
            <w:r>
              <w:rPr>
                <w:rFonts w:ascii="Times New Roman" w:hAnsi="Times New Roman"/>
                <w:sz w:val="22"/>
                <w:szCs w:val="22"/>
                <w:lang w:val="sk-SK"/>
              </w:rPr>
              <w:lastRenderedPageBreak/>
              <w:t xml:space="preserve"> </w:t>
            </w:r>
            <w:r w:rsidR="00FA595C" w:rsidRPr="00AB1E0A">
              <w:rPr>
                <w:rFonts w:ascii="Times New Roman" w:hAnsi="Times New Roman"/>
                <w:sz w:val="22"/>
                <w:szCs w:val="22"/>
                <w:lang w:val="sk-SK"/>
              </w:rPr>
              <w:t>&gt;</w:t>
            </w:r>
            <w:r w:rsidR="00CF4911" w:rsidRPr="00AB1E0A">
              <w:rPr>
                <w:rFonts w:ascii="Times New Roman" w:hAnsi="Times New Roman"/>
                <w:sz w:val="22"/>
                <w:szCs w:val="22"/>
                <w:lang w:val="sk-SK"/>
              </w:rPr>
              <w:t> </w:t>
            </w:r>
            <w:r w:rsidR="00FA595C" w:rsidRPr="00AB1E0A">
              <w:rPr>
                <w:rFonts w:ascii="Times New Roman" w:hAnsi="Times New Roman"/>
                <w:sz w:val="22"/>
                <w:szCs w:val="22"/>
                <w:lang w:val="sk-SK"/>
              </w:rPr>
              <w:t>100</w:t>
            </w:r>
            <w:r w:rsidR="00CF4911" w:rsidRPr="00AB1E0A">
              <w:rPr>
                <w:rFonts w:ascii="Times New Roman" w:hAnsi="Times New Roman"/>
                <w:sz w:val="22"/>
                <w:szCs w:val="22"/>
                <w:lang w:val="sk-SK"/>
              </w:rPr>
              <w:t> </w:t>
            </w:r>
            <w:r w:rsidR="00FA595C" w:rsidRPr="00AB1E0A">
              <w:rPr>
                <w:rFonts w:ascii="Times New Roman" w:hAnsi="Times New Roman"/>
                <w:sz w:val="22"/>
                <w:szCs w:val="22"/>
                <w:lang w:val="sk-SK"/>
              </w:rPr>
              <w:t>000</w:t>
            </w:r>
          </w:p>
        </w:tc>
        <w:tc>
          <w:tcPr>
            <w:tcW w:w="2976" w:type="dxa"/>
            <w:tcBorders>
              <w:top w:val="nil"/>
              <w:bottom w:val="nil"/>
            </w:tcBorders>
            <w:vAlign w:val="center"/>
          </w:tcPr>
          <w:p w14:paraId="2460A752" w14:textId="77777777" w:rsidR="00FA595C" w:rsidRPr="00AB1E0A" w:rsidRDefault="00FA595C"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111 / 134 (83</w:t>
            </w:r>
            <w:r w:rsidR="002B6993" w:rsidRPr="00AB1E0A">
              <w:rPr>
                <w:rFonts w:ascii="Times New Roman" w:hAnsi="Times New Roman"/>
                <w:sz w:val="22"/>
                <w:szCs w:val="22"/>
                <w:lang w:val="sk-SK"/>
              </w:rPr>
              <w:t> </w:t>
            </w:r>
            <w:r w:rsidRPr="00AB1E0A">
              <w:rPr>
                <w:rFonts w:ascii="Times New Roman" w:hAnsi="Times New Roman"/>
                <w:sz w:val="22"/>
                <w:szCs w:val="22"/>
                <w:lang w:val="sk-SK"/>
              </w:rPr>
              <w:t>%)</w:t>
            </w:r>
          </w:p>
        </w:tc>
        <w:tc>
          <w:tcPr>
            <w:tcW w:w="2835" w:type="dxa"/>
            <w:tcBorders>
              <w:top w:val="nil"/>
              <w:bottom w:val="single" w:sz="4" w:space="0" w:color="auto"/>
              <w:right w:val="nil"/>
            </w:tcBorders>
            <w:vAlign w:val="center"/>
          </w:tcPr>
          <w:p w14:paraId="2AFFC3C4" w14:textId="77777777" w:rsidR="00FA595C" w:rsidRPr="00AB1E0A" w:rsidRDefault="00FA595C"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100 / 131 (76</w:t>
            </w:r>
            <w:r w:rsidR="002B6993" w:rsidRPr="00AB1E0A">
              <w:rPr>
                <w:rFonts w:ascii="Times New Roman" w:hAnsi="Times New Roman"/>
                <w:sz w:val="22"/>
                <w:szCs w:val="22"/>
                <w:lang w:val="sk-SK"/>
              </w:rPr>
              <w:t> </w:t>
            </w:r>
            <w:r w:rsidRPr="00AB1E0A">
              <w:rPr>
                <w:rFonts w:ascii="Times New Roman" w:hAnsi="Times New Roman"/>
                <w:sz w:val="22"/>
                <w:szCs w:val="22"/>
                <w:lang w:val="sk-SK"/>
              </w:rPr>
              <w:t>%)</w:t>
            </w:r>
          </w:p>
        </w:tc>
        <w:tc>
          <w:tcPr>
            <w:tcW w:w="246" w:type="dxa"/>
            <w:vMerge/>
            <w:tcBorders>
              <w:left w:val="nil"/>
              <w:bottom w:val="single" w:sz="4" w:space="0" w:color="auto"/>
            </w:tcBorders>
          </w:tcPr>
          <w:p w14:paraId="3105FAEA" w14:textId="77777777" w:rsidR="00FA595C" w:rsidRPr="00AB1E0A" w:rsidRDefault="00FA595C" w:rsidP="00773C99">
            <w:pPr>
              <w:pStyle w:val="tabletextNS"/>
              <w:jc w:val="center"/>
              <w:rPr>
                <w:rFonts w:ascii="Times New Roman" w:hAnsi="Times New Roman"/>
                <w:sz w:val="22"/>
                <w:szCs w:val="22"/>
                <w:lang w:val="sk-SK"/>
              </w:rPr>
            </w:pPr>
          </w:p>
        </w:tc>
      </w:tr>
      <w:tr w:rsidR="00FA595C" w:rsidRPr="00AB1E0A" w14:paraId="25954694" w14:textId="77777777" w:rsidTr="005707BE">
        <w:tc>
          <w:tcPr>
            <w:tcW w:w="2802" w:type="dxa"/>
            <w:tcBorders>
              <w:bottom w:val="single" w:sz="4" w:space="0" w:color="auto"/>
            </w:tcBorders>
          </w:tcPr>
          <w:p w14:paraId="03139F59" w14:textId="77777777" w:rsidR="00FA595C" w:rsidRPr="00AB1E0A" w:rsidRDefault="00CF4911" w:rsidP="00773C99">
            <w:pPr>
              <w:pStyle w:val="tabletextNS"/>
              <w:rPr>
                <w:rFonts w:ascii="Times New Roman" w:hAnsi="Times New Roman"/>
                <w:b/>
                <w:sz w:val="22"/>
                <w:szCs w:val="22"/>
                <w:lang w:val="sk-SK"/>
              </w:rPr>
            </w:pPr>
            <w:r w:rsidRPr="00AB1E0A">
              <w:rPr>
                <w:rFonts w:ascii="Times New Roman" w:hAnsi="Times New Roman"/>
                <w:b/>
                <w:sz w:val="22"/>
                <w:szCs w:val="22"/>
                <w:lang w:val="sk-SK"/>
              </w:rPr>
              <w:t xml:space="preserve">Východiskový počet </w:t>
            </w:r>
            <w:r w:rsidR="00FA595C" w:rsidRPr="00AB1E0A">
              <w:rPr>
                <w:rFonts w:ascii="Times New Roman" w:hAnsi="Times New Roman"/>
                <w:b/>
                <w:sz w:val="22"/>
                <w:szCs w:val="22"/>
                <w:lang w:val="sk-SK"/>
              </w:rPr>
              <w:t>CD4+ (</w:t>
            </w:r>
            <w:r w:rsidRPr="00AB1E0A">
              <w:rPr>
                <w:rFonts w:ascii="Times New Roman" w:hAnsi="Times New Roman"/>
                <w:b/>
                <w:sz w:val="22"/>
                <w:szCs w:val="22"/>
                <w:lang w:val="sk-SK"/>
              </w:rPr>
              <w:t>bunky</w:t>
            </w:r>
            <w:r w:rsidR="00FA595C" w:rsidRPr="00AB1E0A">
              <w:rPr>
                <w:rFonts w:ascii="Times New Roman" w:hAnsi="Times New Roman"/>
                <w:b/>
                <w:sz w:val="22"/>
                <w:szCs w:val="22"/>
                <w:lang w:val="sk-SK"/>
              </w:rPr>
              <w:t>/</w:t>
            </w:r>
            <w:r w:rsidR="00FA595C" w:rsidRPr="00AB1E0A">
              <w:rPr>
                <w:rFonts w:ascii="Times New Roman" w:hAnsi="Times New Roman"/>
                <w:b/>
                <w:bCs/>
                <w:sz w:val="22"/>
                <w:szCs w:val="22"/>
                <w:lang w:val="sk-SK"/>
              </w:rPr>
              <w:t>mm</w:t>
            </w:r>
            <w:r w:rsidR="00FA595C" w:rsidRPr="00AB1E0A">
              <w:rPr>
                <w:rFonts w:ascii="Times New Roman" w:hAnsi="Times New Roman"/>
                <w:b/>
                <w:bCs/>
                <w:sz w:val="22"/>
                <w:szCs w:val="22"/>
                <w:vertAlign w:val="superscript"/>
                <w:lang w:val="sk-SK"/>
              </w:rPr>
              <w:t>3</w:t>
            </w:r>
            <w:r w:rsidR="00FA595C" w:rsidRPr="00AB1E0A">
              <w:rPr>
                <w:rFonts w:ascii="Times New Roman" w:hAnsi="Times New Roman"/>
                <w:b/>
                <w:sz w:val="22"/>
                <w:szCs w:val="22"/>
                <w:lang w:val="sk-SK"/>
              </w:rPr>
              <w:t>)</w:t>
            </w:r>
          </w:p>
        </w:tc>
        <w:tc>
          <w:tcPr>
            <w:tcW w:w="2976" w:type="dxa"/>
            <w:tcBorders>
              <w:bottom w:val="single" w:sz="4" w:space="0" w:color="auto"/>
            </w:tcBorders>
            <w:vAlign w:val="center"/>
          </w:tcPr>
          <w:p w14:paraId="22D4CAA3" w14:textId="77777777" w:rsidR="00FA595C" w:rsidRPr="00AB1E0A" w:rsidRDefault="00FA595C" w:rsidP="00773C99">
            <w:pPr>
              <w:pStyle w:val="tabletextNS"/>
              <w:jc w:val="center"/>
              <w:rPr>
                <w:rFonts w:ascii="Times New Roman" w:hAnsi="Times New Roman"/>
                <w:sz w:val="22"/>
                <w:szCs w:val="22"/>
                <w:lang w:val="sk-SK"/>
              </w:rPr>
            </w:pPr>
          </w:p>
        </w:tc>
        <w:tc>
          <w:tcPr>
            <w:tcW w:w="3081" w:type="dxa"/>
            <w:gridSpan w:val="2"/>
            <w:tcBorders>
              <w:bottom w:val="single" w:sz="4" w:space="0" w:color="auto"/>
            </w:tcBorders>
            <w:vAlign w:val="center"/>
          </w:tcPr>
          <w:p w14:paraId="586E969F" w14:textId="77777777" w:rsidR="00FA595C" w:rsidRPr="00AB1E0A" w:rsidRDefault="00FA595C" w:rsidP="00773C99">
            <w:pPr>
              <w:pStyle w:val="tabletextNS"/>
              <w:jc w:val="center"/>
              <w:rPr>
                <w:rFonts w:ascii="Times New Roman" w:hAnsi="Times New Roman"/>
                <w:sz w:val="22"/>
                <w:szCs w:val="22"/>
                <w:lang w:val="sk-SK"/>
              </w:rPr>
            </w:pPr>
          </w:p>
        </w:tc>
      </w:tr>
      <w:tr w:rsidR="00FA595C" w:rsidRPr="00AB1E0A" w14:paraId="40F480E5" w14:textId="77777777" w:rsidTr="005707BE">
        <w:tc>
          <w:tcPr>
            <w:tcW w:w="2802" w:type="dxa"/>
            <w:tcBorders>
              <w:top w:val="single" w:sz="4" w:space="0" w:color="auto"/>
              <w:bottom w:val="nil"/>
            </w:tcBorders>
          </w:tcPr>
          <w:p w14:paraId="6AC1560F" w14:textId="77777777" w:rsidR="00FA595C" w:rsidRPr="00AB1E0A" w:rsidRDefault="00041266" w:rsidP="00773C99">
            <w:pPr>
              <w:pStyle w:val="tabletextNS"/>
              <w:rPr>
                <w:rFonts w:ascii="Times New Roman" w:hAnsi="Times New Roman"/>
                <w:sz w:val="22"/>
                <w:szCs w:val="22"/>
                <w:lang w:val="sk-SK"/>
              </w:rPr>
            </w:pPr>
            <w:r>
              <w:rPr>
                <w:rFonts w:ascii="Times New Roman" w:hAnsi="Times New Roman"/>
                <w:sz w:val="22"/>
                <w:szCs w:val="22"/>
                <w:lang w:val="sk-SK"/>
              </w:rPr>
              <w:t xml:space="preserve"> </w:t>
            </w:r>
            <w:r w:rsidR="00FA595C" w:rsidRPr="00AB1E0A">
              <w:rPr>
                <w:rFonts w:ascii="Times New Roman" w:hAnsi="Times New Roman"/>
                <w:sz w:val="22"/>
                <w:szCs w:val="22"/>
                <w:lang w:val="sk-SK"/>
              </w:rPr>
              <w:t>&lt;</w:t>
            </w:r>
            <w:r w:rsidR="002B6993" w:rsidRPr="00AB1E0A">
              <w:rPr>
                <w:rFonts w:ascii="Times New Roman" w:hAnsi="Times New Roman"/>
                <w:sz w:val="22"/>
                <w:szCs w:val="22"/>
                <w:lang w:val="sk-SK"/>
              </w:rPr>
              <w:t> </w:t>
            </w:r>
            <w:r w:rsidR="00FA595C" w:rsidRPr="00AB1E0A">
              <w:rPr>
                <w:rFonts w:ascii="Times New Roman" w:hAnsi="Times New Roman"/>
                <w:sz w:val="22"/>
                <w:szCs w:val="22"/>
                <w:lang w:val="sk-SK"/>
              </w:rPr>
              <w:t>200</w:t>
            </w:r>
          </w:p>
        </w:tc>
        <w:tc>
          <w:tcPr>
            <w:tcW w:w="2976" w:type="dxa"/>
            <w:tcBorders>
              <w:top w:val="single" w:sz="4" w:space="0" w:color="auto"/>
              <w:bottom w:val="nil"/>
            </w:tcBorders>
          </w:tcPr>
          <w:p w14:paraId="160F636E" w14:textId="77777777" w:rsidR="00FA595C" w:rsidRPr="00AB1E0A" w:rsidRDefault="00FA595C" w:rsidP="00773C99">
            <w:pPr>
              <w:autoSpaceDE w:val="0"/>
              <w:autoSpaceDN w:val="0"/>
              <w:adjustRightInd w:val="0"/>
              <w:spacing w:line="240" w:lineRule="auto"/>
              <w:jc w:val="center"/>
              <w:rPr>
                <w:szCs w:val="22"/>
                <w:lang w:val="sk-SK"/>
              </w:rPr>
            </w:pPr>
            <w:r w:rsidRPr="00AB1E0A">
              <w:rPr>
                <w:szCs w:val="22"/>
                <w:lang w:val="sk-SK"/>
              </w:rPr>
              <w:t>45 / 57 (79</w:t>
            </w:r>
            <w:r w:rsidR="002B6993" w:rsidRPr="00AB1E0A">
              <w:rPr>
                <w:szCs w:val="22"/>
                <w:lang w:val="sk-SK"/>
              </w:rPr>
              <w:t> </w:t>
            </w:r>
            <w:r w:rsidRPr="00AB1E0A">
              <w:rPr>
                <w:szCs w:val="22"/>
                <w:lang w:val="sk-SK"/>
              </w:rPr>
              <w:t>%)</w:t>
            </w:r>
          </w:p>
        </w:tc>
        <w:tc>
          <w:tcPr>
            <w:tcW w:w="2835" w:type="dxa"/>
            <w:tcBorders>
              <w:top w:val="single" w:sz="4" w:space="0" w:color="auto"/>
              <w:bottom w:val="nil"/>
              <w:right w:val="nil"/>
            </w:tcBorders>
          </w:tcPr>
          <w:p w14:paraId="67662E9A" w14:textId="77777777" w:rsidR="00FA595C" w:rsidRPr="00AB1E0A" w:rsidRDefault="00FA595C" w:rsidP="00773C99">
            <w:pPr>
              <w:autoSpaceDE w:val="0"/>
              <w:autoSpaceDN w:val="0"/>
              <w:adjustRightInd w:val="0"/>
              <w:spacing w:line="240" w:lineRule="auto"/>
              <w:jc w:val="center"/>
              <w:rPr>
                <w:szCs w:val="22"/>
                <w:lang w:val="sk-SK"/>
              </w:rPr>
            </w:pPr>
            <w:r w:rsidRPr="00AB1E0A">
              <w:rPr>
                <w:szCs w:val="22"/>
                <w:lang w:val="sk-SK"/>
              </w:rPr>
              <w:t>48 / 62 (77</w:t>
            </w:r>
            <w:r w:rsidR="002B6993" w:rsidRPr="00AB1E0A">
              <w:rPr>
                <w:szCs w:val="22"/>
                <w:lang w:val="sk-SK"/>
              </w:rPr>
              <w:t> </w:t>
            </w:r>
            <w:r w:rsidRPr="00AB1E0A">
              <w:rPr>
                <w:szCs w:val="22"/>
                <w:lang w:val="sk-SK"/>
              </w:rPr>
              <w:t>%)</w:t>
            </w:r>
          </w:p>
        </w:tc>
        <w:tc>
          <w:tcPr>
            <w:tcW w:w="246" w:type="dxa"/>
            <w:vMerge w:val="restart"/>
            <w:tcBorders>
              <w:left w:val="nil"/>
            </w:tcBorders>
          </w:tcPr>
          <w:p w14:paraId="5616BA43" w14:textId="77777777" w:rsidR="00FA595C" w:rsidRPr="00AB1E0A" w:rsidRDefault="00FA595C" w:rsidP="00773C99">
            <w:pPr>
              <w:autoSpaceDE w:val="0"/>
              <w:autoSpaceDN w:val="0"/>
              <w:adjustRightInd w:val="0"/>
              <w:spacing w:line="240" w:lineRule="auto"/>
              <w:jc w:val="center"/>
              <w:rPr>
                <w:szCs w:val="22"/>
                <w:lang w:val="sk-SK"/>
              </w:rPr>
            </w:pPr>
          </w:p>
        </w:tc>
      </w:tr>
      <w:tr w:rsidR="00FA595C" w:rsidRPr="00AB1E0A" w14:paraId="78DD6527" w14:textId="77777777" w:rsidTr="005707BE">
        <w:tc>
          <w:tcPr>
            <w:tcW w:w="2802" w:type="dxa"/>
            <w:tcBorders>
              <w:top w:val="nil"/>
              <w:bottom w:val="nil"/>
            </w:tcBorders>
          </w:tcPr>
          <w:p w14:paraId="7F01A1E3" w14:textId="77777777" w:rsidR="00FA595C" w:rsidRPr="00AB1E0A" w:rsidRDefault="00041266" w:rsidP="00773C99">
            <w:pPr>
              <w:pStyle w:val="tabletextNS"/>
              <w:rPr>
                <w:rFonts w:ascii="Times New Roman" w:hAnsi="Times New Roman"/>
                <w:sz w:val="22"/>
                <w:szCs w:val="22"/>
                <w:lang w:val="sk-SK"/>
              </w:rPr>
            </w:pPr>
            <w:r>
              <w:rPr>
                <w:rFonts w:ascii="Times New Roman" w:hAnsi="Times New Roman"/>
                <w:sz w:val="22"/>
                <w:szCs w:val="22"/>
                <w:lang w:val="sk-SK"/>
              </w:rPr>
              <w:t xml:space="preserve"> </w:t>
            </w:r>
            <w:r w:rsidR="00FA595C" w:rsidRPr="00AB1E0A">
              <w:rPr>
                <w:rFonts w:ascii="Times New Roman" w:hAnsi="Times New Roman"/>
                <w:sz w:val="22"/>
                <w:szCs w:val="22"/>
                <w:lang w:val="sk-SK"/>
              </w:rPr>
              <w:t xml:space="preserve">200 </w:t>
            </w:r>
            <w:r w:rsidR="002B6993" w:rsidRPr="00AB1E0A">
              <w:rPr>
                <w:rFonts w:ascii="Times New Roman" w:hAnsi="Times New Roman"/>
                <w:sz w:val="22"/>
                <w:szCs w:val="22"/>
                <w:lang w:val="sk-SK"/>
              </w:rPr>
              <w:t>až </w:t>
            </w:r>
            <w:r w:rsidR="00FA595C" w:rsidRPr="00AB1E0A">
              <w:rPr>
                <w:rFonts w:ascii="Times New Roman" w:hAnsi="Times New Roman"/>
                <w:sz w:val="22"/>
                <w:szCs w:val="22"/>
                <w:lang w:val="sk-SK"/>
              </w:rPr>
              <w:t>&lt;</w:t>
            </w:r>
            <w:r w:rsidR="002B6993" w:rsidRPr="00AB1E0A">
              <w:rPr>
                <w:rFonts w:ascii="Times New Roman" w:hAnsi="Times New Roman"/>
                <w:sz w:val="22"/>
                <w:szCs w:val="22"/>
                <w:lang w:val="sk-SK"/>
              </w:rPr>
              <w:t> </w:t>
            </w:r>
            <w:r w:rsidR="00FA595C" w:rsidRPr="00AB1E0A">
              <w:rPr>
                <w:rFonts w:ascii="Times New Roman" w:hAnsi="Times New Roman"/>
                <w:sz w:val="22"/>
                <w:szCs w:val="22"/>
                <w:lang w:val="sk-SK"/>
              </w:rPr>
              <w:t>350</w:t>
            </w:r>
          </w:p>
        </w:tc>
        <w:tc>
          <w:tcPr>
            <w:tcW w:w="2976" w:type="dxa"/>
            <w:tcBorders>
              <w:top w:val="nil"/>
              <w:bottom w:val="nil"/>
            </w:tcBorders>
          </w:tcPr>
          <w:p w14:paraId="7CAC735A" w14:textId="77777777" w:rsidR="00FA595C" w:rsidRPr="00AB1E0A" w:rsidRDefault="00FA595C" w:rsidP="00773C99">
            <w:pPr>
              <w:autoSpaceDE w:val="0"/>
              <w:autoSpaceDN w:val="0"/>
              <w:adjustRightInd w:val="0"/>
              <w:spacing w:line="240" w:lineRule="auto"/>
              <w:jc w:val="center"/>
              <w:rPr>
                <w:szCs w:val="22"/>
                <w:lang w:val="sk-SK"/>
              </w:rPr>
            </w:pPr>
            <w:r w:rsidRPr="00AB1E0A">
              <w:rPr>
                <w:szCs w:val="22"/>
                <w:lang w:val="sk-SK"/>
              </w:rPr>
              <w:t>143 / 163 (88</w:t>
            </w:r>
            <w:r w:rsidR="002B6993" w:rsidRPr="00AB1E0A">
              <w:rPr>
                <w:szCs w:val="22"/>
                <w:lang w:val="sk-SK"/>
              </w:rPr>
              <w:t> </w:t>
            </w:r>
            <w:r w:rsidRPr="00AB1E0A">
              <w:rPr>
                <w:szCs w:val="22"/>
                <w:lang w:val="sk-SK"/>
              </w:rPr>
              <w:t>%)</w:t>
            </w:r>
          </w:p>
        </w:tc>
        <w:tc>
          <w:tcPr>
            <w:tcW w:w="2835" w:type="dxa"/>
            <w:tcBorders>
              <w:top w:val="nil"/>
              <w:bottom w:val="nil"/>
              <w:right w:val="nil"/>
            </w:tcBorders>
          </w:tcPr>
          <w:p w14:paraId="7ED2477E" w14:textId="77777777" w:rsidR="00FA595C" w:rsidRPr="00AB1E0A" w:rsidRDefault="00FA595C" w:rsidP="00773C99">
            <w:pPr>
              <w:autoSpaceDE w:val="0"/>
              <w:autoSpaceDN w:val="0"/>
              <w:adjustRightInd w:val="0"/>
              <w:spacing w:line="240" w:lineRule="auto"/>
              <w:jc w:val="center"/>
              <w:rPr>
                <w:szCs w:val="22"/>
                <w:lang w:val="sk-SK"/>
              </w:rPr>
            </w:pPr>
            <w:r w:rsidRPr="00AB1E0A">
              <w:rPr>
                <w:szCs w:val="22"/>
                <w:lang w:val="sk-SK"/>
              </w:rPr>
              <w:t>126 / 159 (79</w:t>
            </w:r>
            <w:r w:rsidR="002B6993" w:rsidRPr="00AB1E0A">
              <w:rPr>
                <w:szCs w:val="22"/>
                <w:lang w:val="sk-SK"/>
              </w:rPr>
              <w:t> </w:t>
            </w:r>
            <w:r w:rsidRPr="00AB1E0A">
              <w:rPr>
                <w:szCs w:val="22"/>
                <w:lang w:val="sk-SK"/>
              </w:rPr>
              <w:t>%)</w:t>
            </w:r>
          </w:p>
        </w:tc>
        <w:tc>
          <w:tcPr>
            <w:tcW w:w="246" w:type="dxa"/>
            <w:vMerge/>
            <w:tcBorders>
              <w:left w:val="nil"/>
            </w:tcBorders>
          </w:tcPr>
          <w:p w14:paraId="640D9A18" w14:textId="77777777" w:rsidR="00FA595C" w:rsidRPr="00AB1E0A" w:rsidRDefault="00FA595C" w:rsidP="00773C99">
            <w:pPr>
              <w:autoSpaceDE w:val="0"/>
              <w:autoSpaceDN w:val="0"/>
              <w:adjustRightInd w:val="0"/>
              <w:spacing w:line="240" w:lineRule="auto"/>
              <w:jc w:val="center"/>
              <w:rPr>
                <w:szCs w:val="22"/>
                <w:lang w:val="sk-SK"/>
              </w:rPr>
            </w:pPr>
          </w:p>
        </w:tc>
      </w:tr>
      <w:tr w:rsidR="00FA595C" w:rsidRPr="00AB1E0A" w14:paraId="4A2D88CA" w14:textId="77777777" w:rsidTr="005707BE">
        <w:tc>
          <w:tcPr>
            <w:tcW w:w="2802" w:type="dxa"/>
            <w:tcBorders>
              <w:top w:val="nil"/>
              <w:bottom w:val="single" w:sz="4" w:space="0" w:color="auto"/>
            </w:tcBorders>
          </w:tcPr>
          <w:p w14:paraId="607E9296" w14:textId="77777777" w:rsidR="00FA595C" w:rsidRPr="00AB1E0A" w:rsidRDefault="00041266" w:rsidP="00773C99">
            <w:pPr>
              <w:pStyle w:val="tabletextNS"/>
              <w:rPr>
                <w:rFonts w:ascii="Times New Roman" w:hAnsi="Times New Roman"/>
                <w:sz w:val="22"/>
                <w:szCs w:val="22"/>
                <w:lang w:val="sk-SK"/>
              </w:rPr>
            </w:pPr>
            <w:r>
              <w:rPr>
                <w:rFonts w:ascii="Times New Roman" w:hAnsi="Times New Roman"/>
                <w:sz w:val="22"/>
                <w:szCs w:val="22"/>
                <w:lang w:val="sk-SK"/>
              </w:rPr>
              <w:t xml:space="preserve"> </w:t>
            </w:r>
            <w:r w:rsidR="00FA595C" w:rsidRPr="00AB1E0A">
              <w:rPr>
                <w:rFonts w:ascii="Times New Roman" w:hAnsi="Times New Roman"/>
                <w:sz w:val="22"/>
                <w:szCs w:val="22"/>
                <w:lang w:val="sk-SK"/>
              </w:rPr>
              <w:sym w:font="Symbol" w:char="F0B3"/>
            </w:r>
            <w:r w:rsidR="002B6993" w:rsidRPr="00AB1E0A">
              <w:rPr>
                <w:rFonts w:ascii="Times New Roman" w:hAnsi="Times New Roman"/>
                <w:sz w:val="22"/>
                <w:szCs w:val="22"/>
                <w:lang w:val="sk-SK"/>
              </w:rPr>
              <w:t> </w:t>
            </w:r>
            <w:r w:rsidR="00FA595C" w:rsidRPr="00AB1E0A">
              <w:rPr>
                <w:rFonts w:ascii="Times New Roman" w:hAnsi="Times New Roman"/>
                <w:sz w:val="22"/>
                <w:szCs w:val="22"/>
                <w:lang w:val="sk-SK"/>
              </w:rPr>
              <w:t>350</w:t>
            </w:r>
          </w:p>
        </w:tc>
        <w:tc>
          <w:tcPr>
            <w:tcW w:w="2976" w:type="dxa"/>
            <w:tcBorders>
              <w:top w:val="nil"/>
              <w:bottom w:val="single" w:sz="4" w:space="0" w:color="auto"/>
            </w:tcBorders>
          </w:tcPr>
          <w:p w14:paraId="72CA636C" w14:textId="77777777" w:rsidR="00FA595C" w:rsidRPr="00AB1E0A" w:rsidRDefault="00FA595C" w:rsidP="00773C99">
            <w:pPr>
              <w:autoSpaceDE w:val="0"/>
              <w:autoSpaceDN w:val="0"/>
              <w:adjustRightInd w:val="0"/>
              <w:spacing w:line="240" w:lineRule="auto"/>
              <w:jc w:val="center"/>
              <w:rPr>
                <w:szCs w:val="22"/>
                <w:lang w:val="sk-SK"/>
              </w:rPr>
            </w:pPr>
            <w:r w:rsidRPr="00AB1E0A">
              <w:rPr>
                <w:szCs w:val="22"/>
                <w:lang w:val="sk-SK"/>
              </w:rPr>
              <w:t>176 / 194 (91</w:t>
            </w:r>
            <w:r w:rsidR="002B6993" w:rsidRPr="00AB1E0A">
              <w:rPr>
                <w:szCs w:val="22"/>
                <w:lang w:val="sk-SK"/>
              </w:rPr>
              <w:t> </w:t>
            </w:r>
            <w:r w:rsidRPr="00AB1E0A">
              <w:rPr>
                <w:szCs w:val="22"/>
                <w:lang w:val="sk-SK"/>
              </w:rPr>
              <w:t>%)</w:t>
            </w:r>
          </w:p>
        </w:tc>
        <w:tc>
          <w:tcPr>
            <w:tcW w:w="2835" w:type="dxa"/>
            <w:tcBorders>
              <w:top w:val="nil"/>
              <w:bottom w:val="single" w:sz="4" w:space="0" w:color="auto"/>
              <w:right w:val="nil"/>
            </w:tcBorders>
          </w:tcPr>
          <w:p w14:paraId="59552BC1" w14:textId="77777777" w:rsidR="00FA595C" w:rsidRPr="00AB1E0A" w:rsidRDefault="00FA595C" w:rsidP="00773C99">
            <w:pPr>
              <w:autoSpaceDE w:val="0"/>
              <w:autoSpaceDN w:val="0"/>
              <w:adjustRightInd w:val="0"/>
              <w:spacing w:line="240" w:lineRule="auto"/>
              <w:jc w:val="center"/>
              <w:rPr>
                <w:szCs w:val="22"/>
                <w:lang w:val="sk-SK"/>
              </w:rPr>
            </w:pPr>
            <w:r w:rsidRPr="00AB1E0A">
              <w:rPr>
                <w:szCs w:val="22"/>
                <w:lang w:val="sk-SK"/>
              </w:rPr>
              <w:t>164 / 198 (83</w:t>
            </w:r>
            <w:r w:rsidR="002B6993" w:rsidRPr="00AB1E0A">
              <w:rPr>
                <w:szCs w:val="22"/>
                <w:lang w:val="sk-SK"/>
              </w:rPr>
              <w:t> </w:t>
            </w:r>
            <w:r w:rsidRPr="00AB1E0A">
              <w:rPr>
                <w:szCs w:val="22"/>
                <w:lang w:val="sk-SK"/>
              </w:rPr>
              <w:t>%)</w:t>
            </w:r>
          </w:p>
        </w:tc>
        <w:tc>
          <w:tcPr>
            <w:tcW w:w="246" w:type="dxa"/>
            <w:vMerge/>
            <w:tcBorders>
              <w:left w:val="nil"/>
            </w:tcBorders>
          </w:tcPr>
          <w:p w14:paraId="337C7F54" w14:textId="77777777" w:rsidR="00FA595C" w:rsidRPr="00AB1E0A" w:rsidRDefault="00FA595C" w:rsidP="00773C99">
            <w:pPr>
              <w:autoSpaceDE w:val="0"/>
              <w:autoSpaceDN w:val="0"/>
              <w:adjustRightInd w:val="0"/>
              <w:spacing w:line="240" w:lineRule="auto"/>
              <w:jc w:val="center"/>
              <w:rPr>
                <w:szCs w:val="22"/>
                <w:lang w:val="sk-SK"/>
              </w:rPr>
            </w:pPr>
          </w:p>
        </w:tc>
      </w:tr>
      <w:tr w:rsidR="00FA595C" w:rsidRPr="00AB1E0A" w14:paraId="001C99F7" w14:textId="77777777" w:rsidTr="005707BE">
        <w:trPr>
          <w:trHeight w:val="210"/>
        </w:trPr>
        <w:tc>
          <w:tcPr>
            <w:tcW w:w="2802" w:type="dxa"/>
            <w:tcBorders>
              <w:top w:val="single" w:sz="4" w:space="0" w:color="auto"/>
              <w:bottom w:val="single" w:sz="4" w:space="0" w:color="auto"/>
              <w:right w:val="single" w:sz="4" w:space="0" w:color="auto"/>
            </w:tcBorders>
            <w:vAlign w:val="center"/>
          </w:tcPr>
          <w:p w14:paraId="4FE58DF7" w14:textId="77777777" w:rsidR="00FA595C" w:rsidRPr="00AB1E0A" w:rsidRDefault="002B6993" w:rsidP="00773C99">
            <w:pPr>
              <w:pStyle w:val="tabletextNS"/>
              <w:rPr>
                <w:rFonts w:ascii="Times New Roman" w:hAnsi="Times New Roman"/>
                <w:b/>
                <w:sz w:val="22"/>
                <w:szCs w:val="22"/>
                <w:lang w:val="sk-SK"/>
              </w:rPr>
            </w:pPr>
            <w:r w:rsidRPr="00AB1E0A">
              <w:rPr>
                <w:rFonts w:ascii="Times New Roman" w:hAnsi="Times New Roman"/>
                <w:b/>
                <w:sz w:val="22"/>
                <w:szCs w:val="22"/>
                <w:lang w:val="sk-SK"/>
              </w:rPr>
              <w:t>Pohlavie</w:t>
            </w:r>
          </w:p>
        </w:tc>
        <w:tc>
          <w:tcPr>
            <w:tcW w:w="2976" w:type="dxa"/>
            <w:tcBorders>
              <w:top w:val="single" w:sz="4" w:space="0" w:color="auto"/>
              <w:left w:val="single" w:sz="4" w:space="0" w:color="auto"/>
              <w:bottom w:val="single" w:sz="4" w:space="0" w:color="auto"/>
              <w:right w:val="single" w:sz="4" w:space="0" w:color="auto"/>
            </w:tcBorders>
            <w:vAlign w:val="center"/>
          </w:tcPr>
          <w:p w14:paraId="34841BBE" w14:textId="77777777" w:rsidR="00FA595C" w:rsidRPr="00AB1E0A" w:rsidRDefault="00FA595C" w:rsidP="00773C99">
            <w:pPr>
              <w:pStyle w:val="tabletextNS"/>
              <w:jc w:val="center"/>
              <w:rPr>
                <w:rFonts w:ascii="Times New Roman" w:hAnsi="Times New Roman"/>
                <w:sz w:val="22"/>
                <w:szCs w:val="22"/>
                <w:lang w:val="sk-SK"/>
              </w:rPr>
            </w:pPr>
          </w:p>
        </w:tc>
        <w:tc>
          <w:tcPr>
            <w:tcW w:w="3081" w:type="dxa"/>
            <w:gridSpan w:val="2"/>
            <w:tcBorders>
              <w:top w:val="single" w:sz="4" w:space="0" w:color="auto"/>
              <w:left w:val="single" w:sz="4" w:space="0" w:color="auto"/>
              <w:bottom w:val="single" w:sz="4" w:space="0" w:color="auto"/>
            </w:tcBorders>
            <w:vAlign w:val="center"/>
          </w:tcPr>
          <w:p w14:paraId="4B2907C9" w14:textId="77777777" w:rsidR="00FA595C" w:rsidRPr="00AB1E0A" w:rsidRDefault="00FA595C" w:rsidP="00773C99">
            <w:pPr>
              <w:pStyle w:val="tabletextNS"/>
              <w:jc w:val="center"/>
              <w:rPr>
                <w:rFonts w:ascii="Times New Roman" w:hAnsi="Times New Roman"/>
                <w:sz w:val="22"/>
                <w:szCs w:val="22"/>
                <w:lang w:val="sk-SK"/>
              </w:rPr>
            </w:pPr>
          </w:p>
        </w:tc>
      </w:tr>
      <w:tr w:rsidR="00FA595C" w:rsidRPr="00AB1E0A" w14:paraId="06C61C16" w14:textId="77777777" w:rsidTr="005707BE">
        <w:trPr>
          <w:trHeight w:val="210"/>
        </w:trPr>
        <w:tc>
          <w:tcPr>
            <w:tcW w:w="2802" w:type="dxa"/>
            <w:tcBorders>
              <w:top w:val="single" w:sz="4" w:space="0" w:color="auto"/>
              <w:left w:val="single" w:sz="4" w:space="0" w:color="auto"/>
              <w:bottom w:val="nil"/>
              <w:right w:val="single" w:sz="4" w:space="0" w:color="auto"/>
            </w:tcBorders>
            <w:vAlign w:val="center"/>
          </w:tcPr>
          <w:p w14:paraId="644B5A71" w14:textId="77777777" w:rsidR="00FA595C" w:rsidRPr="00AB1E0A" w:rsidRDefault="00041266" w:rsidP="00773C99">
            <w:pPr>
              <w:pStyle w:val="tabletextNS"/>
              <w:rPr>
                <w:rFonts w:ascii="Times New Roman" w:hAnsi="Times New Roman"/>
                <w:b/>
                <w:sz w:val="22"/>
                <w:szCs w:val="22"/>
                <w:lang w:val="sk-SK"/>
              </w:rPr>
            </w:pPr>
            <w:r>
              <w:rPr>
                <w:rFonts w:ascii="Times New Roman" w:hAnsi="Times New Roman"/>
                <w:sz w:val="22"/>
                <w:szCs w:val="22"/>
                <w:lang w:val="sk-SK"/>
              </w:rPr>
              <w:t xml:space="preserve"> </w:t>
            </w:r>
            <w:r w:rsidR="002B6993" w:rsidRPr="00AB1E0A">
              <w:rPr>
                <w:rFonts w:ascii="Times New Roman" w:hAnsi="Times New Roman"/>
                <w:sz w:val="22"/>
                <w:szCs w:val="22"/>
                <w:lang w:val="sk-SK"/>
              </w:rPr>
              <w:t>Mužské</w:t>
            </w:r>
          </w:p>
        </w:tc>
        <w:tc>
          <w:tcPr>
            <w:tcW w:w="2976" w:type="dxa"/>
            <w:tcBorders>
              <w:top w:val="single" w:sz="4" w:space="0" w:color="auto"/>
              <w:left w:val="single" w:sz="4" w:space="0" w:color="auto"/>
              <w:bottom w:val="nil"/>
              <w:right w:val="single" w:sz="4" w:space="0" w:color="auto"/>
            </w:tcBorders>
            <w:vAlign w:val="center"/>
          </w:tcPr>
          <w:p w14:paraId="39D9865B" w14:textId="77777777" w:rsidR="00FA595C" w:rsidRPr="00AB1E0A" w:rsidRDefault="00FA595C"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307 / 347 (88</w:t>
            </w:r>
            <w:r w:rsidR="002B6993" w:rsidRPr="00AB1E0A">
              <w:rPr>
                <w:rFonts w:ascii="Times New Roman" w:hAnsi="Times New Roman"/>
                <w:sz w:val="22"/>
                <w:szCs w:val="22"/>
                <w:lang w:val="sk-SK"/>
              </w:rPr>
              <w:t> </w:t>
            </w:r>
            <w:r w:rsidRPr="00AB1E0A">
              <w:rPr>
                <w:rFonts w:ascii="Times New Roman" w:hAnsi="Times New Roman"/>
                <w:sz w:val="22"/>
                <w:szCs w:val="22"/>
                <w:lang w:val="sk-SK"/>
              </w:rPr>
              <w:t>%)</w:t>
            </w:r>
          </w:p>
        </w:tc>
        <w:tc>
          <w:tcPr>
            <w:tcW w:w="2835" w:type="dxa"/>
            <w:tcBorders>
              <w:top w:val="single" w:sz="4" w:space="0" w:color="auto"/>
              <w:left w:val="single" w:sz="4" w:space="0" w:color="auto"/>
              <w:bottom w:val="nil"/>
              <w:right w:val="nil"/>
            </w:tcBorders>
            <w:vAlign w:val="center"/>
          </w:tcPr>
          <w:p w14:paraId="69042919" w14:textId="77777777" w:rsidR="00FA595C" w:rsidRPr="00AB1E0A" w:rsidRDefault="00FA595C"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291 / 356 (82</w:t>
            </w:r>
            <w:r w:rsidR="002B6993" w:rsidRPr="00AB1E0A">
              <w:rPr>
                <w:rFonts w:ascii="Times New Roman" w:hAnsi="Times New Roman"/>
                <w:sz w:val="22"/>
                <w:szCs w:val="22"/>
                <w:lang w:val="sk-SK"/>
              </w:rPr>
              <w:t> </w:t>
            </w:r>
            <w:r w:rsidRPr="00AB1E0A">
              <w:rPr>
                <w:rFonts w:ascii="Times New Roman" w:hAnsi="Times New Roman"/>
                <w:sz w:val="22"/>
                <w:szCs w:val="22"/>
                <w:lang w:val="sk-SK"/>
              </w:rPr>
              <w:t>%)</w:t>
            </w:r>
          </w:p>
        </w:tc>
        <w:tc>
          <w:tcPr>
            <w:tcW w:w="246" w:type="dxa"/>
            <w:vMerge w:val="restart"/>
            <w:tcBorders>
              <w:left w:val="nil"/>
            </w:tcBorders>
          </w:tcPr>
          <w:p w14:paraId="5FA98E54" w14:textId="77777777" w:rsidR="00FA595C" w:rsidRPr="00AB1E0A" w:rsidRDefault="00FA595C" w:rsidP="00773C99">
            <w:pPr>
              <w:pStyle w:val="tabletextNS"/>
              <w:jc w:val="center"/>
              <w:rPr>
                <w:rFonts w:ascii="Times New Roman" w:hAnsi="Times New Roman"/>
                <w:sz w:val="22"/>
                <w:szCs w:val="22"/>
                <w:lang w:val="sk-SK"/>
              </w:rPr>
            </w:pPr>
          </w:p>
        </w:tc>
      </w:tr>
      <w:tr w:rsidR="00FA595C" w:rsidRPr="00AB1E0A" w14:paraId="6E52E002" w14:textId="77777777" w:rsidTr="005707BE">
        <w:trPr>
          <w:trHeight w:val="210"/>
        </w:trPr>
        <w:tc>
          <w:tcPr>
            <w:tcW w:w="2802" w:type="dxa"/>
            <w:tcBorders>
              <w:top w:val="nil"/>
              <w:left w:val="single" w:sz="4" w:space="0" w:color="auto"/>
              <w:bottom w:val="single" w:sz="4" w:space="0" w:color="auto"/>
              <w:right w:val="single" w:sz="4" w:space="0" w:color="auto"/>
            </w:tcBorders>
            <w:vAlign w:val="center"/>
          </w:tcPr>
          <w:p w14:paraId="79303D39" w14:textId="77777777" w:rsidR="00FA595C" w:rsidRPr="00AB1E0A" w:rsidRDefault="00041266" w:rsidP="00773C99">
            <w:pPr>
              <w:pStyle w:val="tabletextNS"/>
              <w:rPr>
                <w:rFonts w:ascii="Times New Roman" w:hAnsi="Times New Roman"/>
                <w:b/>
                <w:sz w:val="22"/>
                <w:szCs w:val="22"/>
                <w:lang w:val="sk-SK"/>
              </w:rPr>
            </w:pPr>
            <w:r>
              <w:rPr>
                <w:rFonts w:ascii="Times New Roman" w:hAnsi="Times New Roman"/>
                <w:sz w:val="22"/>
                <w:szCs w:val="22"/>
                <w:lang w:val="sk-SK"/>
              </w:rPr>
              <w:t xml:space="preserve"> </w:t>
            </w:r>
            <w:r w:rsidR="002B6993" w:rsidRPr="00AB1E0A">
              <w:rPr>
                <w:rFonts w:ascii="Times New Roman" w:hAnsi="Times New Roman"/>
                <w:sz w:val="22"/>
                <w:szCs w:val="22"/>
                <w:lang w:val="sk-SK"/>
              </w:rPr>
              <w:t>Ženské</w:t>
            </w:r>
          </w:p>
        </w:tc>
        <w:tc>
          <w:tcPr>
            <w:tcW w:w="2976" w:type="dxa"/>
            <w:tcBorders>
              <w:top w:val="nil"/>
              <w:left w:val="single" w:sz="4" w:space="0" w:color="auto"/>
              <w:bottom w:val="single" w:sz="4" w:space="0" w:color="auto"/>
              <w:right w:val="single" w:sz="4" w:space="0" w:color="auto"/>
            </w:tcBorders>
            <w:vAlign w:val="center"/>
          </w:tcPr>
          <w:p w14:paraId="4AA9AD9D" w14:textId="77777777" w:rsidR="00FA595C" w:rsidRPr="00AB1E0A" w:rsidRDefault="00FA595C"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57 / 67 (85</w:t>
            </w:r>
            <w:r w:rsidR="002B6993" w:rsidRPr="00AB1E0A">
              <w:rPr>
                <w:rFonts w:ascii="Times New Roman" w:hAnsi="Times New Roman"/>
                <w:sz w:val="22"/>
                <w:szCs w:val="22"/>
                <w:lang w:val="sk-SK"/>
              </w:rPr>
              <w:t> </w:t>
            </w:r>
            <w:r w:rsidRPr="00AB1E0A">
              <w:rPr>
                <w:rFonts w:ascii="Times New Roman" w:hAnsi="Times New Roman"/>
                <w:sz w:val="22"/>
                <w:szCs w:val="22"/>
                <w:lang w:val="sk-SK"/>
              </w:rPr>
              <w:t>%)</w:t>
            </w:r>
          </w:p>
        </w:tc>
        <w:tc>
          <w:tcPr>
            <w:tcW w:w="2835" w:type="dxa"/>
            <w:tcBorders>
              <w:top w:val="nil"/>
              <w:left w:val="single" w:sz="4" w:space="0" w:color="auto"/>
              <w:bottom w:val="single" w:sz="4" w:space="0" w:color="auto"/>
              <w:right w:val="nil"/>
            </w:tcBorders>
            <w:vAlign w:val="center"/>
          </w:tcPr>
          <w:p w14:paraId="6A764E41" w14:textId="77777777" w:rsidR="00FA595C" w:rsidRPr="00AB1E0A" w:rsidRDefault="00FA595C"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47 / 63 (75</w:t>
            </w:r>
            <w:r w:rsidR="002B6993" w:rsidRPr="00AB1E0A">
              <w:rPr>
                <w:rFonts w:ascii="Times New Roman" w:hAnsi="Times New Roman"/>
                <w:sz w:val="22"/>
                <w:szCs w:val="22"/>
                <w:lang w:val="sk-SK"/>
              </w:rPr>
              <w:t> </w:t>
            </w:r>
            <w:r w:rsidRPr="00AB1E0A">
              <w:rPr>
                <w:rFonts w:ascii="Times New Roman" w:hAnsi="Times New Roman"/>
                <w:sz w:val="22"/>
                <w:szCs w:val="22"/>
                <w:lang w:val="sk-SK"/>
              </w:rPr>
              <w:t>%)</w:t>
            </w:r>
          </w:p>
        </w:tc>
        <w:tc>
          <w:tcPr>
            <w:tcW w:w="246" w:type="dxa"/>
            <w:vMerge/>
            <w:tcBorders>
              <w:left w:val="nil"/>
            </w:tcBorders>
          </w:tcPr>
          <w:p w14:paraId="57A4F4DE" w14:textId="77777777" w:rsidR="00FA595C" w:rsidRPr="00AB1E0A" w:rsidRDefault="00FA595C" w:rsidP="00773C99">
            <w:pPr>
              <w:pStyle w:val="tabletextNS"/>
              <w:jc w:val="center"/>
              <w:rPr>
                <w:rFonts w:ascii="Times New Roman" w:hAnsi="Times New Roman"/>
                <w:sz w:val="22"/>
                <w:szCs w:val="22"/>
                <w:lang w:val="sk-SK"/>
              </w:rPr>
            </w:pPr>
          </w:p>
        </w:tc>
      </w:tr>
      <w:tr w:rsidR="00FA595C" w:rsidRPr="00AB1E0A" w14:paraId="77D3B900" w14:textId="77777777" w:rsidTr="005707BE">
        <w:trPr>
          <w:trHeight w:val="210"/>
        </w:trPr>
        <w:tc>
          <w:tcPr>
            <w:tcW w:w="2802" w:type="dxa"/>
            <w:tcBorders>
              <w:top w:val="single" w:sz="4" w:space="0" w:color="auto"/>
              <w:bottom w:val="single" w:sz="4" w:space="0" w:color="auto"/>
            </w:tcBorders>
            <w:vAlign w:val="center"/>
          </w:tcPr>
          <w:p w14:paraId="7C689420" w14:textId="77777777" w:rsidR="00FA595C" w:rsidRPr="00AB1E0A" w:rsidRDefault="00FA595C" w:rsidP="00E16862">
            <w:pPr>
              <w:pStyle w:val="tabletextNS"/>
              <w:rPr>
                <w:rFonts w:ascii="Times New Roman" w:hAnsi="Times New Roman"/>
                <w:b/>
                <w:sz w:val="22"/>
                <w:szCs w:val="22"/>
                <w:lang w:val="sk-SK"/>
              </w:rPr>
            </w:pPr>
            <w:r w:rsidRPr="00AB1E0A">
              <w:rPr>
                <w:rFonts w:ascii="Times New Roman" w:hAnsi="Times New Roman"/>
                <w:b/>
                <w:sz w:val="22"/>
                <w:szCs w:val="22"/>
                <w:lang w:val="sk-SK"/>
              </w:rPr>
              <w:t>Ra</w:t>
            </w:r>
            <w:r w:rsidR="002B6993" w:rsidRPr="00AB1E0A">
              <w:rPr>
                <w:rFonts w:ascii="Times New Roman" w:hAnsi="Times New Roman"/>
                <w:b/>
                <w:sz w:val="22"/>
                <w:szCs w:val="22"/>
                <w:lang w:val="sk-SK"/>
              </w:rPr>
              <w:t>sa</w:t>
            </w:r>
          </w:p>
        </w:tc>
        <w:tc>
          <w:tcPr>
            <w:tcW w:w="2976" w:type="dxa"/>
            <w:tcBorders>
              <w:top w:val="single" w:sz="4" w:space="0" w:color="auto"/>
              <w:left w:val="single" w:sz="4" w:space="0" w:color="auto"/>
              <w:bottom w:val="single" w:sz="4" w:space="0" w:color="auto"/>
              <w:right w:val="single" w:sz="4" w:space="0" w:color="auto"/>
            </w:tcBorders>
            <w:vAlign w:val="center"/>
          </w:tcPr>
          <w:p w14:paraId="530782F0" w14:textId="77777777" w:rsidR="00FA595C" w:rsidRPr="00AB1E0A" w:rsidRDefault="00FA595C" w:rsidP="00E16862">
            <w:pPr>
              <w:pStyle w:val="tabletextNS"/>
              <w:jc w:val="center"/>
              <w:rPr>
                <w:rFonts w:ascii="Times New Roman" w:hAnsi="Times New Roman"/>
                <w:sz w:val="22"/>
                <w:szCs w:val="22"/>
                <w:lang w:val="sk-SK"/>
              </w:rPr>
            </w:pPr>
          </w:p>
        </w:tc>
        <w:tc>
          <w:tcPr>
            <w:tcW w:w="3081" w:type="dxa"/>
            <w:gridSpan w:val="2"/>
            <w:tcBorders>
              <w:top w:val="single" w:sz="4" w:space="0" w:color="auto"/>
              <w:left w:val="single" w:sz="4" w:space="0" w:color="auto"/>
              <w:bottom w:val="single" w:sz="4" w:space="0" w:color="auto"/>
            </w:tcBorders>
            <w:vAlign w:val="center"/>
          </w:tcPr>
          <w:p w14:paraId="62372001" w14:textId="77777777" w:rsidR="00FA595C" w:rsidRPr="00AB1E0A" w:rsidRDefault="00FA595C" w:rsidP="00E16862">
            <w:pPr>
              <w:pStyle w:val="tabletextNS"/>
              <w:jc w:val="center"/>
              <w:rPr>
                <w:rFonts w:ascii="Times New Roman" w:hAnsi="Times New Roman"/>
                <w:sz w:val="22"/>
                <w:szCs w:val="22"/>
                <w:lang w:val="sk-SK"/>
              </w:rPr>
            </w:pPr>
          </w:p>
        </w:tc>
      </w:tr>
      <w:tr w:rsidR="00FA595C" w:rsidRPr="00AB1E0A" w14:paraId="6CCA4761" w14:textId="77777777" w:rsidTr="005707BE">
        <w:trPr>
          <w:trHeight w:val="210"/>
        </w:trPr>
        <w:tc>
          <w:tcPr>
            <w:tcW w:w="2802" w:type="dxa"/>
            <w:tcBorders>
              <w:top w:val="single" w:sz="4" w:space="0" w:color="auto"/>
              <w:left w:val="single" w:sz="4" w:space="0" w:color="auto"/>
              <w:bottom w:val="nil"/>
              <w:right w:val="single" w:sz="4" w:space="0" w:color="auto"/>
            </w:tcBorders>
            <w:vAlign w:val="center"/>
          </w:tcPr>
          <w:p w14:paraId="106D31C2" w14:textId="77777777" w:rsidR="00FA595C" w:rsidRPr="00AB1E0A" w:rsidRDefault="00041266" w:rsidP="00E16862">
            <w:pPr>
              <w:pStyle w:val="tabletextNS"/>
              <w:rPr>
                <w:rFonts w:ascii="Times New Roman" w:hAnsi="Times New Roman"/>
                <w:b/>
                <w:sz w:val="22"/>
                <w:szCs w:val="22"/>
                <w:lang w:val="sk-SK"/>
              </w:rPr>
            </w:pPr>
            <w:r>
              <w:rPr>
                <w:rFonts w:ascii="Times New Roman" w:hAnsi="Times New Roman"/>
                <w:sz w:val="22"/>
                <w:szCs w:val="22"/>
                <w:lang w:val="sk-SK"/>
              </w:rPr>
              <w:t xml:space="preserve"> </w:t>
            </w:r>
            <w:r w:rsidR="002B6993" w:rsidRPr="00AB1E0A">
              <w:rPr>
                <w:rFonts w:ascii="Times New Roman" w:hAnsi="Times New Roman"/>
                <w:sz w:val="22"/>
                <w:szCs w:val="22"/>
                <w:lang w:val="sk-SK"/>
              </w:rPr>
              <w:t>Belošská</w:t>
            </w:r>
            <w:r w:rsidR="00FA595C" w:rsidRPr="00AB1E0A">
              <w:rPr>
                <w:rFonts w:ascii="Times New Roman" w:hAnsi="Times New Roman"/>
                <w:sz w:val="22"/>
                <w:szCs w:val="22"/>
                <w:lang w:val="sk-SK"/>
              </w:rPr>
              <w:t xml:space="preserve"> </w:t>
            </w:r>
          </w:p>
        </w:tc>
        <w:tc>
          <w:tcPr>
            <w:tcW w:w="2976" w:type="dxa"/>
            <w:tcBorders>
              <w:top w:val="single" w:sz="4" w:space="0" w:color="auto"/>
              <w:left w:val="single" w:sz="4" w:space="0" w:color="auto"/>
              <w:bottom w:val="nil"/>
              <w:right w:val="single" w:sz="4" w:space="0" w:color="auto"/>
            </w:tcBorders>
            <w:vAlign w:val="center"/>
          </w:tcPr>
          <w:p w14:paraId="481AA396" w14:textId="77777777" w:rsidR="00FA595C" w:rsidRPr="00AB1E0A" w:rsidRDefault="00FA595C" w:rsidP="00E16862">
            <w:pPr>
              <w:pStyle w:val="tabletextNS"/>
              <w:jc w:val="center"/>
              <w:rPr>
                <w:rFonts w:ascii="Times New Roman" w:hAnsi="Times New Roman"/>
                <w:sz w:val="22"/>
                <w:szCs w:val="22"/>
                <w:lang w:val="sk-SK"/>
              </w:rPr>
            </w:pPr>
            <w:r w:rsidRPr="00AB1E0A">
              <w:rPr>
                <w:rFonts w:ascii="Times New Roman" w:hAnsi="Times New Roman"/>
                <w:sz w:val="22"/>
                <w:szCs w:val="22"/>
                <w:lang w:val="sk-SK"/>
              </w:rPr>
              <w:t>255 / 284 (90</w:t>
            </w:r>
            <w:r w:rsidR="002B6993" w:rsidRPr="00AB1E0A">
              <w:rPr>
                <w:rFonts w:ascii="Times New Roman" w:hAnsi="Times New Roman"/>
                <w:sz w:val="22"/>
                <w:szCs w:val="22"/>
                <w:lang w:val="sk-SK"/>
              </w:rPr>
              <w:t> </w:t>
            </w:r>
            <w:r w:rsidRPr="00AB1E0A">
              <w:rPr>
                <w:rFonts w:ascii="Times New Roman" w:hAnsi="Times New Roman"/>
                <w:sz w:val="22"/>
                <w:szCs w:val="22"/>
                <w:lang w:val="sk-SK"/>
              </w:rPr>
              <w:t>%)</w:t>
            </w:r>
          </w:p>
        </w:tc>
        <w:tc>
          <w:tcPr>
            <w:tcW w:w="2835" w:type="dxa"/>
            <w:tcBorders>
              <w:top w:val="single" w:sz="4" w:space="0" w:color="auto"/>
              <w:left w:val="single" w:sz="4" w:space="0" w:color="auto"/>
              <w:bottom w:val="nil"/>
              <w:right w:val="nil"/>
            </w:tcBorders>
            <w:vAlign w:val="center"/>
          </w:tcPr>
          <w:p w14:paraId="41028F9A" w14:textId="77777777" w:rsidR="00FA595C" w:rsidRPr="00AB1E0A" w:rsidRDefault="00FA595C" w:rsidP="00E16862">
            <w:pPr>
              <w:pStyle w:val="tabletextNS"/>
              <w:jc w:val="center"/>
              <w:rPr>
                <w:rFonts w:ascii="Times New Roman" w:hAnsi="Times New Roman"/>
                <w:sz w:val="22"/>
                <w:szCs w:val="22"/>
                <w:lang w:val="sk-SK"/>
              </w:rPr>
            </w:pPr>
            <w:r w:rsidRPr="00AB1E0A">
              <w:rPr>
                <w:rFonts w:ascii="Times New Roman" w:hAnsi="Times New Roman"/>
                <w:sz w:val="22"/>
                <w:szCs w:val="22"/>
                <w:lang w:val="sk-SK"/>
              </w:rPr>
              <w:t>238 /285 (84</w:t>
            </w:r>
            <w:r w:rsidR="002B6993" w:rsidRPr="00AB1E0A">
              <w:rPr>
                <w:rFonts w:ascii="Times New Roman" w:hAnsi="Times New Roman"/>
                <w:sz w:val="22"/>
                <w:szCs w:val="22"/>
                <w:lang w:val="sk-SK"/>
              </w:rPr>
              <w:t> </w:t>
            </w:r>
            <w:r w:rsidRPr="00AB1E0A">
              <w:rPr>
                <w:rFonts w:ascii="Times New Roman" w:hAnsi="Times New Roman"/>
                <w:sz w:val="22"/>
                <w:szCs w:val="22"/>
                <w:lang w:val="sk-SK"/>
              </w:rPr>
              <w:t>%)</w:t>
            </w:r>
          </w:p>
        </w:tc>
        <w:tc>
          <w:tcPr>
            <w:tcW w:w="246" w:type="dxa"/>
            <w:vMerge w:val="restart"/>
            <w:tcBorders>
              <w:left w:val="nil"/>
            </w:tcBorders>
          </w:tcPr>
          <w:p w14:paraId="1A4BE62F" w14:textId="77777777" w:rsidR="00FA595C" w:rsidRPr="00AB1E0A" w:rsidRDefault="00FA595C" w:rsidP="00773C99">
            <w:pPr>
              <w:pStyle w:val="tabletextNS"/>
              <w:jc w:val="center"/>
              <w:rPr>
                <w:rFonts w:ascii="Times New Roman" w:hAnsi="Times New Roman"/>
                <w:sz w:val="22"/>
                <w:szCs w:val="22"/>
                <w:lang w:val="sk-SK"/>
              </w:rPr>
            </w:pPr>
          </w:p>
        </w:tc>
      </w:tr>
      <w:tr w:rsidR="00FA595C" w:rsidRPr="00AB1E0A" w14:paraId="796EA732" w14:textId="77777777" w:rsidTr="005707BE">
        <w:trPr>
          <w:trHeight w:val="210"/>
        </w:trPr>
        <w:tc>
          <w:tcPr>
            <w:tcW w:w="2802" w:type="dxa"/>
            <w:tcBorders>
              <w:top w:val="nil"/>
              <w:left w:val="single" w:sz="4" w:space="0" w:color="auto"/>
              <w:bottom w:val="single" w:sz="4" w:space="0" w:color="auto"/>
              <w:right w:val="single" w:sz="4" w:space="0" w:color="auto"/>
            </w:tcBorders>
            <w:vAlign w:val="center"/>
          </w:tcPr>
          <w:p w14:paraId="272137D2" w14:textId="77777777" w:rsidR="00FA595C" w:rsidRPr="00AB1E0A" w:rsidRDefault="002B6993" w:rsidP="00E16862">
            <w:pPr>
              <w:pStyle w:val="tabletextNS"/>
              <w:ind w:left="113"/>
              <w:rPr>
                <w:rFonts w:ascii="Times New Roman" w:hAnsi="Times New Roman"/>
                <w:sz w:val="22"/>
                <w:szCs w:val="22"/>
                <w:lang w:val="sk-SK"/>
              </w:rPr>
            </w:pPr>
            <w:r w:rsidRPr="00AB1E0A">
              <w:rPr>
                <w:rFonts w:ascii="Times New Roman" w:hAnsi="Times New Roman"/>
                <w:sz w:val="22"/>
                <w:szCs w:val="22"/>
                <w:lang w:val="sk-SK"/>
              </w:rPr>
              <w:t>Afroamerický/africký pôvod/in</w:t>
            </w:r>
            <w:r w:rsidR="00C41349" w:rsidRPr="00AB1E0A">
              <w:rPr>
                <w:rFonts w:ascii="Times New Roman" w:hAnsi="Times New Roman"/>
                <w:sz w:val="22"/>
                <w:szCs w:val="22"/>
                <w:lang w:val="sk-SK"/>
              </w:rPr>
              <w:t>é</w:t>
            </w:r>
          </w:p>
        </w:tc>
        <w:tc>
          <w:tcPr>
            <w:tcW w:w="2976" w:type="dxa"/>
            <w:tcBorders>
              <w:top w:val="nil"/>
              <w:left w:val="single" w:sz="4" w:space="0" w:color="auto"/>
              <w:bottom w:val="single" w:sz="4" w:space="0" w:color="auto"/>
              <w:right w:val="single" w:sz="4" w:space="0" w:color="auto"/>
            </w:tcBorders>
            <w:vAlign w:val="center"/>
          </w:tcPr>
          <w:p w14:paraId="40673633" w14:textId="77777777" w:rsidR="00FA595C" w:rsidRPr="00AB1E0A" w:rsidRDefault="00FA595C" w:rsidP="00E16862">
            <w:pPr>
              <w:pStyle w:val="tabletextNS"/>
              <w:jc w:val="center"/>
              <w:rPr>
                <w:rFonts w:ascii="Times New Roman" w:hAnsi="Times New Roman"/>
                <w:sz w:val="22"/>
                <w:szCs w:val="22"/>
                <w:lang w:val="sk-SK"/>
              </w:rPr>
            </w:pPr>
            <w:r w:rsidRPr="00AB1E0A">
              <w:rPr>
                <w:rFonts w:ascii="Times New Roman" w:hAnsi="Times New Roman"/>
                <w:sz w:val="22"/>
                <w:szCs w:val="22"/>
                <w:lang w:val="sk-SK"/>
              </w:rPr>
              <w:t>109 / 130 (84</w:t>
            </w:r>
            <w:r w:rsidR="002B6993" w:rsidRPr="00AB1E0A">
              <w:rPr>
                <w:rFonts w:ascii="Times New Roman" w:hAnsi="Times New Roman"/>
                <w:sz w:val="22"/>
                <w:szCs w:val="22"/>
                <w:lang w:val="sk-SK"/>
              </w:rPr>
              <w:t> </w:t>
            </w:r>
            <w:r w:rsidRPr="00AB1E0A">
              <w:rPr>
                <w:rFonts w:ascii="Times New Roman" w:hAnsi="Times New Roman"/>
                <w:sz w:val="22"/>
                <w:szCs w:val="22"/>
                <w:lang w:val="sk-SK"/>
              </w:rPr>
              <w:t>%)</w:t>
            </w:r>
          </w:p>
        </w:tc>
        <w:tc>
          <w:tcPr>
            <w:tcW w:w="2835" w:type="dxa"/>
            <w:tcBorders>
              <w:top w:val="nil"/>
              <w:left w:val="single" w:sz="4" w:space="0" w:color="auto"/>
              <w:bottom w:val="single" w:sz="4" w:space="0" w:color="auto"/>
              <w:right w:val="nil"/>
            </w:tcBorders>
            <w:vAlign w:val="center"/>
          </w:tcPr>
          <w:p w14:paraId="5297243C" w14:textId="77777777" w:rsidR="00FA595C" w:rsidRPr="00AB1E0A" w:rsidRDefault="00FA595C" w:rsidP="00E16862">
            <w:pPr>
              <w:pStyle w:val="tabletextNS"/>
              <w:jc w:val="center"/>
              <w:rPr>
                <w:rFonts w:ascii="Times New Roman" w:hAnsi="Times New Roman"/>
                <w:sz w:val="22"/>
                <w:szCs w:val="22"/>
                <w:lang w:val="sk-SK"/>
              </w:rPr>
            </w:pPr>
            <w:r w:rsidRPr="00AB1E0A">
              <w:rPr>
                <w:rFonts w:ascii="Times New Roman" w:hAnsi="Times New Roman"/>
                <w:sz w:val="22"/>
                <w:szCs w:val="22"/>
                <w:lang w:val="sk-SK"/>
              </w:rPr>
              <w:t>99 / 133 (74</w:t>
            </w:r>
            <w:r w:rsidR="002B6993" w:rsidRPr="00AB1E0A">
              <w:rPr>
                <w:rFonts w:ascii="Times New Roman" w:hAnsi="Times New Roman"/>
                <w:sz w:val="22"/>
                <w:szCs w:val="22"/>
                <w:lang w:val="sk-SK"/>
              </w:rPr>
              <w:t> </w:t>
            </w:r>
            <w:r w:rsidRPr="00AB1E0A">
              <w:rPr>
                <w:rFonts w:ascii="Times New Roman" w:hAnsi="Times New Roman"/>
                <w:sz w:val="22"/>
                <w:szCs w:val="22"/>
                <w:lang w:val="sk-SK"/>
              </w:rPr>
              <w:t>%)</w:t>
            </w:r>
          </w:p>
        </w:tc>
        <w:tc>
          <w:tcPr>
            <w:tcW w:w="246" w:type="dxa"/>
            <w:vMerge/>
            <w:tcBorders>
              <w:left w:val="nil"/>
            </w:tcBorders>
          </w:tcPr>
          <w:p w14:paraId="0B55E63F" w14:textId="77777777" w:rsidR="00FA595C" w:rsidRPr="00AB1E0A" w:rsidRDefault="00FA595C" w:rsidP="00773C99">
            <w:pPr>
              <w:pStyle w:val="tabletextNS"/>
              <w:jc w:val="center"/>
              <w:rPr>
                <w:rFonts w:ascii="Times New Roman" w:hAnsi="Times New Roman"/>
                <w:sz w:val="22"/>
                <w:szCs w:val="22"/>
                <w:lang w:val="sk-SK"/>
              </w:rPr>
            </w:pPr>
          </w:p>
        </w:tc>
      </w:tr>
      <w:tr w:rsidR="00FA595C" w:rsidRPr="00AB1E0A" w14:paraId="12406789" w14:textId="77777777" w:rsidTr="005707BE">
        <w:trPr>
          <w:trHeight w:val="210"/>
        </w:trPr>
        <w:tc>
          <w:tcPr>
            <w:tcW w:w="2802" w:type="dxa"/>
            <w:tcBorders>
              <w:top w:val="single" w:sz="4" w:space="0" w:color="auto"/>
              <w:bottom w:val="single" w:sz="4" w:space="0" w:color="auto"/>
            </w:tcBorders>
            <w:vAlign w:val="center"/>
          </w:tcPr>
          <w:p w14:paraId="25111EBB" w14:textId="77777777" w:rsidR="00FA595C" w:rsidRPr="00AB1E0A" w:rsidRDefault="002B6993" w:rsidP="00773C99">
            <w:pPr>
              <w:pStyle w:val="tabletextNS"/>
              <w:rPr>
                <w:rFonts w:ascii="Times New Roman" w:hAnsi="Times New Roman"/>
                <w:b/>
                <w:sz w:val="22"/>
                <w:szCs w:val="22"/>
                <w:lang w:val="sk-SK"/>
              </w:rPr>
            </w:pPr>
            <w:r w:rsidRPr="00AB1E0A">
              <w:rPr>
                <w:rFonts w:ascii="Times New Roman" w:hAnsi="Times New Roman"/>
                <w:b/>
                <w:sz w:val="22"/>
                <w:szCs w:val="22"/>
                <w:lang w:val="sk-SK"/>
              </w:rPr>
              <w:t>Vek</w:t>
            </w:r>
            <w:r w:rsidR="00FA595C" w:rsidRPr="00AB1E0A">
              <w:rPr>
                <w:rFonts w:ascii="Times New Roman" w:hAnsi="Times New Roman"/>
                <w:b/>
                <w:sz w:val="22"/>
                <w:szCs w:val="22"/>
                <w:lang w:val="sk-SK"/>
              </w:rPr>
              <w:t xml:space="preserve"> (</w:t>
            </w:r>
            <w:r w:rsidRPr="00AB1E0A">
              <w:rPr>
                <w:rFonts w:ascii="Times New Roman" w:hAnsi="Times New Roman"/>
                <w:b/>
                <w:sz w:val="22"/>
                <w:szCs w:val="22"/>
                <w:lang w:val="sk-SK"/>
              </w:rPr>
              <w:t>roky</w:t>
            </w:r>
            <w:r w:rsidR="00FA595C" w:rsidRPr="00AB1E0A">
              <w:rPr>
                <w:rFonts w:ascii="Times New Roman" w:hAnsi="Times New Roman"/>
                <w:b/>
                <w:sz w:val="22"/>
                <w:szCs w:val="22"/>
                <w:lang w:val="sk-SK"/>
              </w:rPr>
              <w:t>)</w:t>
            </w:r>
          </w:p>
        </w:tc>
        <w:tc>
          <w:tcPr>
            <w:tcW w:w="2976" w:type="dxa"/>
            <w:tcBorders>
              <w:top w:val="single" w:sz="4" w:space="0" w:color="auto"/>
              <w:left w:val="single" w:sz="4" w:space="0" w:color="auto"/>
              <w:bottom w:val="single" w:sz="4" w:space="0" w:color="auto"/>
              <w:right w:val="single" w:sz="4" w:space="0" w:color="auto"/>
            </w:tcBorders>
            <w:vAlign w:val="center"/>
          </w:tcPr>
          <w:p w14:paraId="1CD49F43" w14:textId="77777777" w:rsidR="00FA595C" w:rsidRPr="00AB1E0A" w:rsidRDefault="00FA595C" w:rsidP="00773C99">
            <w:pPr>
              <w:pStyle w:val="tabletextNS"/>
              <w:jc w:val="center"/>
              <w:rPr>
                <w:rFonts w:ascii="Times New Roman" w:hAnsi="Times New Roman"/>
                <w:sz w:val="22"/>
                <w:szCs w:val="22"/>
                <w:lang w:val="sk-SK"/>
              </w:rPr>
            </w:pPr>
          </w:p>
        </w:tc>
        <w:tc>
          <w:tcPr>
            <w:tcW w:w="3081" w:type="dxa"/>
            <w:gridSpan w:val="2"/>
            <w:tcBorders>
              <w:top w:val="single" w:sz="4" w:space="0" w:color="auto"/>
              <w:left w:val="single" w:sz="4" w:space="0" w:color="auto"/>
              <w:bottom w:val="single" w:sz="4" w:space="0" w:color="auto"/>
            </w:tcBorders>
            <w:vAlign w:val="center"/>
          </w:tcPr>
          <w:p w14:paraId="23EE9114" w14:textId="77777777" w:rsidR="00FA595C" w:rsidRPr="00AB1E0A" w:rsidRDefault="00FA595C" w:rsidP="00773C99">
            <w:pPr>
              <w:pStyle w:val="tabletextNS"/>
              <w:jc w:val="center"/>
              <w:rPr>
                <w:rFonts w:ascii="Times New Roman" w:hAnsi="Times New Roman"/>
                <w:sz w:val="22"/>
                <w:szCs w:val="22"/>
                <w:lang w:val="sk-SK"/>
              </w:rPr>
            </w:pPr>
          </w:p>
        </w:tc>
      </w:tr>
      <w:tr w:rsidR="00FA595C" w:rsidRPr="00AB1E0A" w14:paraId="43F34E2C" w14:textId="77777777" w:rsidTr="005707BE">
        <w:trPr>
          <w:trHeight w:val="210"/>
        </w:trPr>
        <w:tc>
          <w:tcPr>
            <w:tcW w:w="2802" w:type="dxa"/>
            <w:tcBorders>
              <w:top w:val="single" w:sz="4" w:space="0" w:color="auto"/>
              <w:left w:val="single" w:sz="4" w:space="0" w:color="auto"/>
              <w:bottom w:val="nil"/>
              <w:right w:val="single" w:sz="4" w:space="0" w:color="auto"/>
            </w:tcBorders>
            <w:vAlign w:val="center"/>
          </w:tcPr>
          <w:p w14:paraId="4BD0C03F" w14:textId="77777777" w:rsidR="00FA595C" w:rsidRPr="00AB1E0A" w:rsidRDefault="00041266" w:rsidP="00773C99">
            <w:pPr>
              <w:pStyle w:val="tabletextNS"/>
              <w:rPr>
                <w:rFonts w:ascii="Times New Roman" w:hAnsi="Times New Roman"/>
                <w:sz w:val="22"/>
                <w:szCs w:val="22"/>
                <w:lang w:val="sk-SK"/>
              </w:rPr>
            </w:pPr>
            <w:r>
              <w:rPr>
                <w:rFonts w:ascii="Times New Roman" w:hAnsi="Times New Roman"/>
                <w:sz w:val="22"/>
                <w:szCs w:val="22"/>
                <w:lang w:val="sk-SK"/>
              </w:rPr>
              <w:t xml:space="preserve"> </w:t>
            </w:r>
            <w:r w:rsidR="00FA595C" w:rsidRPr="00AB1E0A">
              <w:rPr>
                <w:rFonts w:ascii="Times New Roman" w:hAnsi="Times New Roman"/>
                <w:sz w:val="22"/>
                <w:szCs w:val="22"/>
                <w:lang w:val="sk-SK"/>
              </w:rPr>
              <w:t>&lt;</w:t>
            </w:r>
            <w:r w:rsidR="002B6993" w:rsidRPr="00AB1E0A">
              <w:rPr>
                <w:rFonts w:ascii="Times New Roman" w:hAnsi="Times New Roman"/>
                <w:sz w:val="22"/>
                <w:szCs w:val="22"/>
                <w:lang w:val="sk-SK"/>
              </w:rPr>
              <w:t> </w:t>
            </w:r>
            <w:r w:rsidR="00FA595C" w:rsidRPr="00AB1E0A">
              <w:rPr>
                <w:rFonts w:ascii="Times New Roman" w:hAnsi="Times New Roman"/>
                <w:sz w:val="22"/>
                <w:szCs w:val="22"/>
                <w:lang w:val="sk-SK"/>
              </w:rPr>
              <w:t>50</w:t>
            </w:r>
          </w:p>
        </w:tc>
        <w:tc>
          <w:tcPr>
            <w:tcW w:w="2976" w:type="dxa"/>
            <w:tcBorders>
              <w:top w:val="single" w:sz="4" w:space="0" w:color="auto"/>
              <w:left w:val="single" w:sz="4" w:space="0" w:color="auto"/>
              <w:bottom w:val="nil"/>
              <w:right w:val="single" w:sz="4" w:space="0" w:color="auto"/>
            </w:tcBorders>
            <w:vAlign w:val="center"/>
          </w:tcPr>
          <w:p w14:paraId="226C03AF" w14:textId="77777777" w:rsidR="00FA595C" w:rsidRPr="00AB1E0A" w:rsidRDefault="00FA595C"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319 / 361 (88</w:t>
            </w:r>
            <w:r w:rsidR="002B6993" w:rsidRPr="00AB1E0A">
              <w:rPr>
                <w:rFonts w:ascii="Times New Roman" w:hAnsi="Times New Roman"/>
                <w:sz w:val="22"/>
                <w:szCs w:val="22"/>
                <w:lang w:val="sk-SK"/>
              </w:rPr>
              <w:t> </w:t>
            </w:r>
            <w:r w:rsidRPr="00AB1E0A">
              <w:rPr>
                <w:rFonts w:ascii="Times New Roman" w:hAnsi="Times New Roman"/>
                <w:sz w:val="22"/>
                <w:szCs w:val="22"/>
                <w:lang w:val="sk-SK"/>
              </w:rPr>
              <w:t>%)</w:t>
            </w:r>
          </w:p>
        </w:tc>
        <w:tc>
          <w:tcPr>
            <w:tcW w:w="2835" w:type="dxa"/>
            <w:tcBorders>
              <w:top w:val="single" w:sz="4" w:space="0" w:color="auto"/>
              <w:left w:val="single" w:sz="4" w:space="0" w:color="auto"/>
              <w:bottom w:val="nil"/>
              <w:right w:val="nil"/>
            </w:tcBorders>
            <w:vAlign w:val="center"/>
          </w:tcPr>
          <w:p w14:paraId="24D61F67" w14:textId="77777777" w:rsidR="00FA595C" w:rsidRPr="00AB1E0A" w:rsidRDefault="00FA595C"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302 / 375 (81</w:t>
            </w:r>
            <w:r w:rsidR="002B6993" w:rsidRPr="00AB1E0A">
              <w:rPr>
                <w:rFonts w:ascii="Times New Roman" w:hAnsi="Times New Roman"/>
                <w:sz w:val="22"/>
                <w:szCs w:val="22"/>
                <w:lang w:val="sk-SK"/>
              </w:rPr>
              <w:t> </w:t>
            </w:r>
            <w:r w:rsidRPr="00AB1E0A">
              <w:rPr>
                <w:rFonts w:ascii="Times New Roman" w:hAnsi="Times New Roman"/>
                <w:sz w:val="22"/>
                <w:szCs w:val="22"/>
                <w:lang w:val="sk-SK"/>
              </w:rPr>
              <w:t>%)</w:t>
            </w:r>
          </w:p>
        </w:tc>
        <w:tc>
          <w:tcPr>
            <w:tcW w:w="246" w:type="dxa"/>
            <w:vMerge w:val="restart"/>
            <w:tcBorders>
              <w:left w:val="nil"/>
            </w:tcBorders>
          </w:tcPr>
          <w:p w14:paraId="457F6931" w14:textId="77777777" w:rsidR="00FA595C" w:rsidRPr="00AB1E0A" w:rsidRDefault="00FA595C" w:rsidP="00773C99">
            <w:pPr>
              <w:pStyle w:val="tabletextNS"/>
              <w:jc w:val="center"/>
              <w:rPr>
                <w:rFonts w:ascii="Times New Roman" w:hAnsi="Times New Roman"/>
                <w:sz w:val="22"/>
                <w:szCs w:val="22"/>
                <w:lang w:val="sk-SK"/>
              </w:rPr>
            </w:pPr>
          </w:p>
        </w:tc>
      </w:tr>
      <w:tr w:rsidR="00FA595C" w:rsidRPr="00AB1E0A" w14:paraId="0B982969" w14:textId="77777777" w:rsidTr="005707BE">
        <w:trPr>
          <w:trHeight w:val="210"/>
        </w:trPr>
        <w:tc>
          <w:tcPr>
            <w:tcW w:w="2802" w:type="dxa"/>
            <w:tcBorders>
              <w:top w:val="nil"/>
              <w:left w:val="single" w:sz="4" w:space="0" w:color="auto"/>
              <w:bottom w:val="single" w:sz="4" w:space="0" w:color="auto"/>
              <w:right w:val="single" w:sz="4" w:space="0" w:color="auto"/>
            </w:tcBorders>
            <w:vAlign w:val="center"/>
          </w:tcPr>
          <w:p w14:paraId="680AD1DD" w14:textId="77777777" w:rsidR="00FA595C" w:rsidRPr="00AB1E0A" w:rsidRDefault="00041266" w:rsidP="00773C99">
            <w:pPr>
              <w:pStyle w:val="tabletextNS"/>
              <w:rPr>
                <w:rFonts w:ascii="Times New Roman" w:hAnsi="Times New Roman"/>
                <w:sz w:val="22"/>
                <w:szCs w:val="22"/>
                <w:lang w:val="sk-SK"/>
              </w:rPr>
            </w:pPr>
            <w:r>
              <w:rPr>
                <w:rFonts w:ascii="Times New Roman" w:hAnsi="Times New Roman"/>
                <w:sz w:val="22"/>
                <w:szCs w:val="22"/>
                <w:lang w:val="sk-SK"/>
              </w:rPr>
              <w:t xml:space="preserve"> </w:t>
            </w:r>
            <w:r w:rsidR="00FA595C" w:rsidRPr="00AB1E0A">
              <w:rPr>
                <w:rFonts w:ascii="Times New Roman" w:hAnsi="Times New Roman"/>
                <w:sz w:val="22"/>
                <w:szCs w:val="22"/>
                <w:lang w:val="sk-SK"/>
              </w:rPr>
              <w:sym w:font="Symbol" w:char="F0B3"/>
            </w:r>
            <w:r w:rsidR="002B6993" w:rsidRPr="00AB1E0A">
              <w:rPr>
                <w:rFonts w:ascii="Times New Roman" w:hAnsi="Times New Roman"/>
                <w:sz w:val="22"/>
                <w:szCs w:val="22"/>
                <w:lang w:val="sk-SK"/>
              </w:rPr>
              <w:t> </w:t>
            </w:r>
            <w:r w:rsidR="00FA595C" w:rsidRPr="00AB1E0A">
              <w:rPr>
                <w:rFonts w:ascii="Times New Roman" w:hAnsi="Times New Roman"/>
                <w:sz w:val="22"/>
                <w:szCs w:val="22"/>
                <w:lang w:val="sk-SK"/>
              </w:rPr>
              <w:t>50</w:t>
            </w:r>
          </w:p>
        </w:tc>
        <w:tc>
          <w:tcPr>
            <w:tcW w:w="2976" w:type="dxa"/>
            <w:tcBorders>
              <w:top w:val="nil"/>
              <w:left w:val="single" w:sz="4" w:space="0" w:color="auto"/>
              <w:bottom w:val="single" w:sz="4" w:space="0" w:color="auto"/>
              <w:right w:val="single" w:sz="4" w:space="0" w:color="auto"/>
            </w:tcBorders>
            <w:vAlign w:val="center"/>
          </w:tcPr>
          <w:p w14:paraId="0221EA00" w14:textId="77777777" w:rsidR="00FA595C" w:rsidRPr="00AB1E0A" w:rsidRDefault="00FA595C"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45 / 53 (85</w:t>
            </w:r>
            <w:r w:rsidR="002B6993" w:rsidRPr="00AB1E0A">
              <w:rPr>
                <w:rFonts w:ascii="Times New Roman" w:hAnsi="Times New Roman"/>
                <w:sz w:val="22"/>
                <w:szCs w:val="22"/>
                <w:lang w:val="sk-SK"/>
              </w:rPr>
              <w:t> </w:t>
            </w:r>
            <w:r w:rsidRPr="00AB1E0A">
              <w:rPr>
                <w:rFonts w:ascii="Times New Roman" w:hAnsi="Times New Roman"/>
                <w:sz w:val="22"/>
                <w:szCs w:val="22"/>
                <w:lang w:val="sk-SK"/>
              </w:rPr>
              <w:t>%)</w:t>
            </w:r>
          </w:p>
        </w:tc>
        <w:tc>
          <w:tcPr>
            <w:tcW w:w="2835" w:type="dxa"/>
            <w:tcBorders>
              <w:top w:val="nil"/>
              <w:left w:val="single" w:sz="4" w:space="0" w:color="auto"/>
              <w:bottom w:val="single" w:sz="4" w:space="0" w:color="auto"/>
              <w:right w:val="nil"/>
            </w:tcBorders>
            <w:vAlign w:val="center"/>
          </w:tcPr>
          <w:p w14:paraId="6A1AA5E3" w14:textId="77777777" w:rsidR="00FA595C" w:rsidRPr="00AB1E0A" w:rsidRDefault="00FA595C"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36 / 44 (82</w:t>
            </w:r>
            <w:r w:rsidR="002B6993" w:rsidRPr="00AB1E0A">
              <w:rPr>
                <w:rFonts w:ascii="Times New Roman" w:hAnsi="Times New Roman"/>
                <w:sz w:val="22"/>
                <w:szCs w:val="22"/>
                <w:lang w:val="sk-SK"/>
              </w:rPr>
              <w:t> </w:t>
            </w:r>
            <w:r w:rsidRPr="00AB1E0A">
              <w:rPr>
                <w:rFonts w:ascii="Times New Roman" w:hAnsi="Times New Roman"/>
                <w:sz w:val="22"/>
                <w:szCs w:val="22"/>
                <w:lang w:val="sk-SK"/>
              </w:rPr>
              <w:t>%)</w:t>
            </w:r>
          </w:p>
        </w:tc>
        <w:tc>
          <w:tcPr>
            <w:tcW w:w="246" w:type="dxa"/>
            <w:vMerge/>
            <w:tcBorders>
              <w:left w:val="nil"/>
              <w:bottom w:val="single" w:sz="4" w:space="0" w:color="auto"/>
            </w:tcBorders>
          </w:tcPr>
          <w:p w14:paraId="1B5AF5E6" w14:textId="77777777" w:rsidR="00FA595C" w:rsidRPr="00AB1E0A" w:rsidRDefault="00FA595C" w:rsidP="00773C99">
            <w:pPr>
              <w:pStyle w:val="tabletextNS"/>
              <w:jc w:val="center"/>
              <w:rPr>
                <w:rFonts w:ascii="Times New Roman" w:hAnsi="Times New Roman"/>
                <w:sz w:val="22"/>
                <w:szCs w:val="22"/>
                <w:lang w:val="sk-SK"/>
              </w:rPr>
            </w:pPr>
          </w:p>
        </w:tc>
      </w:tr>
      <w:tr w:rsidR="00963D7C" w:rsidRPr="007B6516" w14:paraId="4BDD9DC1" w14:textId="77777777" w:rsidTr="005707BE">
        <w:trPr>
          <w:trHeight w:val="3386"/>
        </w:trPr>
        <w:tc>
          <w:tcPr>
            <w:tcW w:w="8859" w:type="dxa"/>
            <w:gridSpan w:val="4"/>
            <w:tcBorders>
              <w:top w:val="nil"/>
              <w:left w:val="single" w:sz="4" w:space="0" w:color="auto"/>
              <w:right w:val="single" w:sz="4" w:space="0" w:color="auto"/>
            </w:tcBorders>
            <w:vAlign w:val="center"/>
          </w:tcPr>
          <w:p w14:paraId="6779651A" w14:textId="77777777" w:rsidR="00963D7C" w:rsidRPr="00AB1E0A" w:rsidRDefault="00963D7C" w:rsidP="00E16862">
            <w:pPr>
              <w:pStyle w:val="tabletextNS"/>
              <w:rPr>
                <w:rFonts w:ascii="Times New Roman" w:hAnsi="Times New Roman"/>
                <w:sz w:val="22"/>
                <w:szCs w:val="22"/>
                <w:lang w:val="sk-SK"/>
              </w:rPr>
            </w:pPr>
            <w:r w:rsidRPr="00AB1E0A">
              <w:rPr>
                <w:rFonts w:ascii="Times New Roman" w:hAnsi="Times New Roman"/>
                <w:sz w:val="22"/>
                <w:szCs w:val="22"/>
                <w:lang w:val="sk-SK"/>
              </w:rPr>
              <w:t xml:space="preserve">* </w:t>
            </w:r>
            <w:r w:rsidR="002B6993" w:rsidRPr="00AB1E0A">
              <w:rPr>
                <w:rFonts w:ascii="Times New Roman" w:hAnsi="Times New Roman"/>
                <w:sz w:val="22"/>
                <w:szCs w:val="22"/>
                <w:lang w:val="sk-SK"/>
              </w:rPr>
              <w:t>Upravené vzhľadom na východiskové stratifikačné faktory</w:t>
            </w:r>
            <w:r w:rsidRPr="00AB1E0A">
              <w:rPr>
                <w:rFonts w:ascii="Times New Roman" w:hAnsi="Times New Roman"/>
                <w:sz w:val="22"/>
                <w:szCs w:val="22"/>
                <w:lang w:val="sk-SK"/>
              </w:rPr>
              <w:t>.</w:t>
            </w:r>
          </w:p>
          <w:p w14:paraId="37288CFC" w14:textId="77777777" w:rsidR="00963D7C" w:rsidRPr="00AB1E0A" w:rsidRDefault="00963D7C" w:rsidP="00773C99">
            <w:pPr>
              <w:pStyle w:val="tabletextNS"/>
              <w:rPr>
                <w:rFonts w:ascii="Times New Roman" w:hAnsi="Times New Roman"/>
                <w:sz w:val="22"/>
                <w:szCs w:val="22"/>
                <w:lang w:val="sk-SK"/>
              </w:rPr>
            </w:pPr>
            <w:r w:rsidRPr="00AB1E0A">
              <w:rPr>
                <w:rFonts w:ascii="Times New Roman" w:hAnsi="Times New Roman"/>
                <w:sz w:val="22"/>
                <w:szCs w:val="22"/>
                <w:lang w:val="sk-SK"/>
              </w:rPr>
              <w:t xml:space="preserve">† </w:t>
            </w:r>
            <w:r w:rsidR="00593827" w:rsidRPr="00AB1E0A">
              <w:rPr>
                <w:rFonts w:ascii="Times New Roman" w:hAnsi="Times New Roman"/>
                <w:sz w:val="22"/>
                <w:szCs w:val="22"/>
                <w:lang w:val="sk-SK"/>
              </w:rPr>
              <w:t xml:space="preserve">Zahŕňa osoby, ktoré ukončili liečbu pred 48. týždňom kvôli nedostatočnej účinnosti alebo strate účinnosti a osoby, ktoré mali </w:t>
            </w:r>
            <w:r w:rsidRPr="00AB1E0A">
              <w:rPr>
                <w:rFonts w:ascii="Times New Roman" w:hAnsi="Times New Roman"/>
                <w:sz w:val="22"/>
                <w:szCs w:val="22"/>
                <w:lang w:val="sk-SK"/>
              </w:rPr>
              <w:sym w:font="Symbol" w:char="F0B3"/>
            </w:r>
            <w:r w:rsidR="00593827" w:rsidRPr="00AB1E0A">
              <w:rPr>
                <w:rFonts w:ascii="Times New Roman" w:hAnsi="Times New Roman"/>
                <w:sz w:val="22"/>
                <w:szCs w:val="22"/>
                <w:lang w:val="sk-SK"/>
              </w:rPr>
              <w:t> </w:t>
            </w:r>
            <w:r w:rsidRPr="00AB1E0A">
              <w:rPr>
                <w:rFonts w:ascii="Times New Roman" w:hAnsi="Times New Roman"/>
                <w:sz w:val="22"/>
                <w:szCs w:val="22"/>
                <w:lang w:val="sk-SK"/>
              </w:rPr>
              <w:t>50</w:t>
            </w:r>
            <w:r w:rsidR="00593827" w:rsidRPr="00AB1E0A">
              <w:rPr>
                <w:rFonts w:ascii="Times New Roman" w:hAnsi="Times New Roman"/>
                <w:sz w:val="22"/>
                <w:szCs w:val="22"/>
                <w:lang w:val="sk-SK"/>
              </w:rPr>
              <w:t> k</w:t>
            </w:r>
            <w:r w:rsidR="00A57BC6" w:rsidRPr="00AB1E0A">
              <w:rPr>
                <w:rFonts w:ascii="Times New Roman" w:hAnsi="Times New Roman"/>
                <w:sz w:val="22"/>
                <w:szCs w:val="22"/>
                <w:lang w:val="sk-SK"/>
              </w:rPr>
              <w:t xml:space="preserve">ópií </w:t>
            </w:r>
            <w:r w:rsidR="00593827" w:rsidRPr="00AB1E0A">
              <w:rPr>
                <w:rFonts w:ascii="Times New Roman" w:hAnsi="Times New Roman"/>
                <w:sz w:val="22"/>
                <w:szCs w:val="22"/>
                <w:lang w:val="sk-SK"/>
              </w:rPr>
              <w:t>v 48. týždni</w:t>
            </w:r>
            <w:r w:rsidRPr="00AB1E0A">
              <w:rPr>
                <w:rFonts w:ascii="Times New Roman" w:hAnsi="Times New Roman"/>
                <w:sz w:val="22"/>
                <w:szCs w:val="22"/>
                <w:lang w:val="sk-SK"/>
              </w:rPr>
              <w:t>.</w:t>
            </w:r>
          </w:p>
          <w:p w14:paraId="29B560A9" w14:textId="77777777" w:rsidR="00963D7C" w:rsidRPr="00AB1E0A" w:rsidRDefault="00963D7C" w:rsidP="00773C99">
            <w:pPr>
              <w:pStyle w:val="tabletextNS"/>
              <w:rPr>
                <w:rFonts w:ascii="Times New Roman" w:hAnsi="Times New Roman"/>
                <w:sz w:val="22"/>
                <w:szCs w:val="22"/>
                <w:lang w:val="sk-SK"/>
              </w:rPr>
            </w:pPr>
            <w:r w:rsidRPr="00AB1E0A">
              <w:rPr>
                <w:rFonts w:ascii="Times New Roman" w:hAnsi="Times New Roman"/>
                <w:sz w:val="22"/>
                <w:szCs w:val="22"/>
                <w:lang w:val="sk-SK"/>
              </w:rPr>
              <w:t xml:space="preserve">‡ </w:t>
            </w:r>
            <w:r w:rsidR="00593827" w:rsidRPr="00AB1E0A">
              <w:rPr>
                <w:rFonts w:ascii="Times New Roman" w:hAnsi="Times New Roman"/>
                <w:sz w:val="22"/>
                <w:szCs w:val="22"/>
                <w:lang w:val="sk-SK"/>
              </w:rPr>
              <w:t>Zahŕňa osoby, ktoré</w:t>
            </w:r>
            <w:r w:rsidR="009A0532" w:rsidRPr="00AB1E0A">
              <w:rPr>
                <w:rFonts w:ascii="Times New Roman" w:hAnsi="Times New Roman"/>
                <w:sz w:val="22"/>
                <w:szCs w:val="22"/>
                <w:lang w:val="sk-SK"/>
              </w:rPr>
              <w:t xml:space="preserve"> ukončili liečbu z dôvodu nežiaducej udalosti alebo smrti v čase kedykoľvek od 1. dňa až do</w:t>
            </w:r>
            <w:r w:rsidR="00A57BC6" w:rsidRPr="00AB1E0A">
              <w:rPr>
                <w:rFonts w:ascii="Times New Roman" w:hAnsi="Times New Roman"/>
                <w:sz w:val="22"/>
                <w:szCs w:val="22"/>
                <w:lang w:val="sk-SK"/>
              </w:rPr>
              <w:t xml:space="preserve"> analýzy </w:t>
            </w:r>
            <w:r w:rsidR="009A0532" w:rsidRPr="00AB1E0A">
              <w:rPr>
                <w:rFonts w:ascii="Times New Roman" w:hAnsi="Times New Roman"/>
                <w:sz w:val="22"/>
                <w:szCs w:val="22"/>
                <w:lang w:val="sk-SK"/>
              </w:rPr>
              <w:t>v 48. týždni</w:t>
            </w:r>
            <w:r w:rsidR="00B925B6" w:rsidRPr="00AB1E0A">
              <w:rPr>
                <w:rFonts w:ascii="Times New Roman" w:hAnsi="Times New Roman"/>
                <w:sz w:val="22"/>
                <w:szCs w:val="22"/>
                <w:lang w:val="sk-SK"/>
              </w:rPr>
              <w:t xml:space="preserve">, ak to </w:t>
            </w:r>
            <w:r w:rsidR="00AC2D9F" w:rsidRPr="00AB1E0A">
              <w:rPr>
                <w:rFonts w:ascii="Times New Roman" w:hAnsi="Times New Roman"/>
                <w:sz w:val="22"/>
                <w:szCs w:val="22"/>
                <w:lang w:val="sk-SK"/>
              </w:rPr>
              <w:t>spôsobilo</w:t>
            </w:r>
            <w:r w:rsidR="00436B74" w:rsidRPr="00AB1E0A">
              <w:rPr>
                <w:rFonts w:ascii="Times New Roman" w:hAnsi="Times New Roman"/>
                <w:sz w:val="22"/>
                <w:szCs w:val="22"/>
                <w:lang w:val="sk-SK"/>
              </w:rPr>
              <w:t xml:space="preserve"> chýbajúce </w:t>
            </w:r>
            <w:r w:rsidR="00B925B6" w:rsidRPr="00AB1E0A">
              <w:rPr>
                <w:rFonts w:ascii="Times New Roman" w:hAnsi="Times New Roman"/>
                <w:sz w:val="22"/>
                <w:szCs w:val="22"/>
                <w:lang w:val="sk-SK"/>
              </w:rPr>
              <w:t xml:space="preserve">virologické údaje počas liečby </w:t>
            </w:r>
            <w:r w:rsidR="00AC2D9F" w:rsidRPr="00AB1E0A">
              <w:rPr>
                <w:rFonts w:ascii="Times New Roman" w:hAnsi="Times New Roman"/>
                <w:sz w:val="22"/>
                <w:szCs w:val="22"/>
                <w:lang w:val="sk-SK"/>
              </w:rPr>
              <w:t>v</w:t>
            </w:r>
            <w:r w:rsidR="00515D95" w:rsidRPr="00AB1E0A">
              <w:rPr>
                <w:rFonts w:ascii="Times New Roman" w:hAnsi="Times New Roman"/>
                <w:sz w:val="22"/>
                <w:szCs w:val="22"/>
                <w:lang w:val="sk-SK"/>
              </w:rPr>
              <w:t xml:space="preserve"> období hodnotenom v tejto </w:t>
            </w:r>
            <w:r w:rsidR="00C67E62" w:rsidRPr="00AB1E0A">
              <w:rPr>
                <w:rFonts w:ascii="Times New Roman" w:hAnsi="Times New Roman"/>
                <w:sz w:val="22"/>
                <w:szCs w:val="22"/>
                <w:lang w:val="sk-SK"/>
              </w:rPr>
              <w:t>analýz</w:t>
            </w:r>
            <w:r w:rsidR="00515D95" w:rsidRPr="00AB1E0A">
              <w:rPr>
                <w:rFonts w:ascii="Times New Roman" w:hAnsi="Times New Roman"/>
                <w:sz w:val="22"/>
                <w:szCs w:val="22"/>
                <w:lang w:val="sk-SK"/>
              </w:rPr>
              <w:t>e</w:t>
            </w:r>
            <w:r w:rsidR="00A57BC6" w:rsidRPr="00AB1E0A">
              <w:rPr>
                <w:rFonts w:ascii="Times New Roman" w:hAnsi="Times New Roman"/>
                <w:sz w:val="22"/>
                <w:szCs w:val="22"/>
                <w:lang w:val="sk-SK"/>
              </w:rPr>
              <w:t>.</w:t>
            </w:r>
          </w:p>
          <w:p w14:paraId="2E4A0751" w14:textId="77777777" w:rsidR="00963D7C" w:rsidRPr="00AB1E0A" w:rsidRDefault="00963D7C" w:rsidP="00773C99">
            <w:pPr>
              <w:pStyle w:val="tabletextNS"/>
              <w:rPr>
                <w:rFonts w:ascii="Times New Roman" w:hAnsi="Times New Roman"/>
                <w:sz w:val="22"/>
                <w:szCs w:val="22"/>
                <w:lang w:val="sk-SK"/>
              </w:rPr>
            </w:pPr>
            <w:r w:rsidRPr="00AB1E0A">
              <w:rPr>
                <w:rFonts w:ascii="Times New Roman" w:hAnsi="Times New Roman"/>
                <w:sz w:val="22"/>
                <w:szCs w:val="22"/>
                <w:lang w:val="sk-SK"/>
              </w:rPr>
              <w:t xml:space="preserve">§ </w:t>
            </w:r>
            <w:r w:rsidR="00984B9B" w:rsidRPr="00AB1E0A">
              <w:rPr>
                <w:rFonts w:ascii="Times New Roman" w:hAnsi="Times New Roman"/>
                <w:sz w:val="22"/>
                <w:szCs w:val="22"/>
                <w:lang w:val="sk-SK"/>
              </w:rPr>
              <w:t>Zahŕňa dôvody, ako napríklad odvol</w:t>
            </w:r>
            <w:r w:rsidR="00450213" w:rsidRPr="00AB1E0A">
              <w:rPr>
                <w:rFonts w:ascii="Times New Roman" w:hAnsi="Times New Roman"/>
                <w:sz w:val="22"/>
                <w:szCs w:val="22"/>
                <w:lang w:val="sk-SK"/>
              </w:rPr>
              <w:t>a</w:t>
            </w:r>
            <w:r w:rsidR="00984B9B" w:rsidRPr="00AB1E0A">
              <w:rPr>
                <w:rFonts w:ascii="Times New Roman" w:hAnsi="Times New Roman"/>
                <w:sz w:val="22"/>
                <w:szCs w:val="22"/>
                <w:lang w:val="sk-SK"/>
              </w:rPr>
              <w:t xml:space="preserve">nie súhlasu s účasťou na štúdii, </w:t>
            </w:r>
            <w:r w:rsidR="00515D95" w:rsidRPr="00AB1E0A">
              <w:rPr>
                <w:rFonts w:ascii="Times New Roman" w:hAnsi="Times New Roman"/>
                <w:sz w:val="22"/>
                <w:szCs w:val="22"/>
                <w:lang w:val="sk-SK"/>
              </w:rPr>
              <w:t>„</w:t>
            </w:r>
            <w:r w:rsidR="00450213" w:rsidRPr="00AB1E0A">
              <w:rPr>
                <w:rFonts w:ascii="Times New Roman" w:hAnsi="Times New Roman"/>
                <w:sz w:val="22"/>
                <w:szCs w:val="22"/>
                <w:lang w:val="sk-SK"/>
              </w:rPr>
              <w:t>stratený</w:t>
            </w:r>
            <w:r w:rsidR="00515D95" w:rsidRPr="00AB1E0A">
              <w:rPr>
                <w:rFonts w:ascii="Times New Roman" w:hAnsi="Times New Roman"/>
                <w:sz w:val="22"/>
                <w:szCs w:val="22"/>
                <w:lang w:val="sk-SK"/>
              </w:rPr>
              <w:t>“</w:t>
            </w:r>
            <w:r w:rsidR="00450213" w:rsidRPr="00AB1E0A">
              <w:rPr>
                <w:rFonts w:ascii="Times New Roman" w:hAnsi="Times New Roman"/>
                <w:sz w:val="22"/>
                <w:szCs w:val="22"/>
                <w:lang w:val="sk-SK"/>
              </w:rPr>
              <w:t xml:space="preserve"> zo sledovania</w:t>
            </w:r>
            <w:r w:rsidR="00984B9B" w:rsidRPr="00AB1E0A">
              <w:rPr>
                <w:rFonts w:ascii="Times New Roman" w:hAnsi="Times New Roman"/>
                <w:sz w:val="22"/>
                <w:szCs w:val="22"/>
                <w:lang w:val="sk-SK"/>
              </w:rPr>
              <w:t>, presťahovanie sa, odchýlka od protokolu</w:t>
            </w:r>
            <w:r w:rsidRPr="00AB1E0A">
              <w:rPr>
                <w:rFonts w:ascii="Times New Roman" w:hAnsi="Times New Roman"/>
                <w:sz w:val="22"/>
                <w:szCs w:val="22"/>
                <w:lang w:val="sk-SK"/>
              </w:rPr>
              <w:t>.</w:t>
            </w:r>
          </w:p>
          <w:p w14:paraId="690772AF" w14:textId="77777777" w:rsidR="00963D7C" w:rsidRPr="00AB1E0A" w:rsidRDefault="00450213" w:rsidP="00773C99">
            <w:pPr>
              <w:pStyle w:val="tabletextNS"/>
              <w:rPr>
                <w:rFonts w:ascii="Times New Roman" w:hAnsi="Times New Roman"/>
                <w:sz w:val="22"/>
                <w:szCs w:val="22"/>
                <w:lang w:val="sk-SK"/>
              </w:rPr>
            </w:pPr>
            <w:r w:rsidRPr="00AB1E0A">
              <w:rPr>
                <w:rFonts w:ascii="Times New Roman" w:hAnsi="Times New Roman"/>
                <w:sz w:val="22"/>
                <w:szCs w:val="22"/>
                <w:lang w:val="sk-SK"/>
              </w:rPr>
              <w:t>Poznámky</w:t>
            </w:r>
            <w:r w:rsidR="00963D7C" w:rsidRPr="00AB1E0A">
              <w:rPr>
                <w:rFonts w:ascii="Times New Roman" w:hAnsi="Times New Roman"/>
                <w:sz w:val="22"/>
                <w:szCs w:val="22"/>
                <w:lang w:val="sk-SK"/>
              </w:rPr>
              <w:t>: ABC/3TC</w:t>
            </w:r>
            <w:r w:rsidRPr="00AB1E0A">
              <w:rPr>
                <w:rFonts w:ascii="Times New Roman" w:hAnsi="Times New Roman"/>
                <w:sz w:val="22"/>
                <w:szCs w:val="22"/>
                <w:lang w:val="sk-SK"/>
              </w:rPr>
              <w:t> </w:t>
            </w:r>
            <w:r w:rsidR="00963D7C" w:rsidRPr="00AB1E0A">
              <w:rPr>
                <w:rFonts w:ascii="Times New Roman" w:hAnsi="Times New Roman"/>
                <w:sz w:val="22"/>
                <w:szCs w:val="22"/>
                <w:lang w:val="sk-SK"/>
              </w:rPr>
              <w:t>=</w:t>
            </w:r>
            <w:r w:rsidRPr="00AB1E0A">
              <w:rPr>
                <w:rFonts w:ascii="Times New Roman" w:hAnsi="Times New Roman"/>
                <w:sz w:val="22"/>
                <w:szCs w:val="22"/>
                <w:lang w:val="sk-SK"/>
              </w:rPr>
              <w:t> </w:t>
            </w:r>
            <w:r w:rsidR="00963D7C" w:rsidRPr="00AB1E0A">
              <w:rPr>
                <w:rFonts w:ascii="Times New Roman" w:hAnsi="Times New Roman"/>
                <w:sz w:val="22"/>
                <w:szCs w:val="22"/>
                <w:lang w:val="sk-SK"/>
              </w:rPr>
              <w:t>aba</w:t>
            </w:r>
            <w:r w:rsidRPr="00AB1E0A">
              <w:rPr>
                <w:rFonts w:ascii="Times New Roman" w:hAnsi="Times New Roman"/>
                <w:sz w:val="22"/>
                <w:szCs w:val="22"/>
                <w:lang w:val="sk-SK"/>
              </w:rPr>
              <w:t>k</w:t>
            </w:r>
            <w:r w:rsidR="00963D7C" w:rsidRPr="00AB1E0A">
              <w:rPr>
                <w:rFonts w:ascii="Times New Roman" w:hAnsi="Times New Roman"/>
                <w:sz w:val="22"/>
                <w:szCs w:val="22"/>
                <w:lang w:val="sk-SK"/>
              </w:rPr>
              <w:t>avir 600 mg, lamivud</w:t>
            </w:r>
            <w:r w:rsidRPr="00AB1E0A">
              <w:rPr>
                <w:rFonts w:ascii="Times New Roman" w:hAnsi="Times New Roman"/>
                <w:sz w:val="22"/>
                <w:szCs w:val="22"/>
                <w:lang w:val="sk-SK"/>
              </w:rPr>
              <w:t>í</w:t>
            </w:r>
            <w:r w:rsidR="00963D7C" w:rsidRPr="00AB1E0A">
              <w:rPr>
                <w:rFonts w:ascii="Times New Roman" w:hAnsi="Times New Roman"/>
                <w:sz w:val="22"/>
                <w:szCs w:val="22"/>
                <w:lang w:val="sk-SK"/>
              </w:rPr>
              <w:t xml:space="preserve">n 300 mg </w:t>
            </w:r>
            <w:r w:rsidRPr="00AB1E0A">
              <w:rPr>
                <w:rFonts w:ascii="Times New Roman" w:hAnsi="Times New Roman"/>
                <w:sz w:val="22"/>
                <w:szCs w:val="22"/>
                <w:lang w:val="sk-SK"/>
              </w:rPr>
              <w:t xml:space="preserve">vo forme </w:t>
            </w:r>
            <w:r w:rsidR="00963D7C" w:rsidRPr="00AB1E0A">
              <w:rPr>
                <w:rFonts w:ascii="Times New Roman" w:hAnsi="Times New Roman"/>
                <w:sz w:val="22"/>
                <w:szCs w:val="22"/>
                <w:lang w:val="sk-SK"/>
              </w:rPr>
              <w:t>Kivex</w:t>
            </w:r>
            <w:r w:rsidRPr="00AB1E0A">
              <w:rPr>
                <w:rFonts w:ascii="Times New Roman" w:hAnsi="Times New Roman"/>
                <w:sz w:val="22"/>
                <w:szCs w:val="22"/>
                <w:lang w:val="sk-SK"/>
              </w:rPr>
              <w:t>y</w:t>
            </w:r>
            <w:r w:rsidR="00963D7C" w:rsidRPr="00AB1E0A">
              <w:rPr>
                <w:rFonts w:ascii="Times New Roman" w:hAnsi="Times New Roman"/>
                <w:sz w:val="22"/>
                <w:szCs w:val="22"/>
                <w:lang w:val="sk-SK"/>
              </w:rPr>
              <w:t>/Epzicom</w:t>
            </w:r>
            <w:r w:rsidR="00A73130" w:rsidRPr="00AB1E0A">
              <w:rPr>
                <w:rFonts w:ascii="Times New Roman" w:hAnsi="Times New Roman"/>
                <w:sz w:val="22"/>
                <w:szCs w:val="22"/>
                <w:lang w:val="sk-SK"/>
              </w:rPr>
              <w:t>u</w:t>
            </w:r>
            <w:r w:rsidR="00963D7C" w:rsidRPr="00AB1E0A">
              <w:rPr>
                <w:rFonts w:ascii="Times New Roman" w:hAnsi="Times New Roman"/>
                <w:sz w:val="22"/>
                <w:szCs w:val="22"/>
                <w:lang w:val="sk-SK"/>
              </w:rPr>
              <w:t xml:space="preserve"> </w:t>
            </w:r>
            <w:r w:rsidRPr="00AB1E0A">
              <w:rPr>
                <w:rFonts w:ascii="Times New Roman" w:hAnsi="Times New Roman"/>
                <w:sz w:val="22"/>
                <w:szCs w:val="22"/>
                <w:lang w:val="sk-SK"/>
              </w:rPr>
              <w:t>s fixnou kombinovanou dávkou (</w:t>
            </w:r>
            <w:r w:rsidR="00963D7C" w:rsidRPr="00AB1E0A">
              <w:rPr>
                <w:rFonts w:ascii="Times New Roman" w:hAnsi="Times New Roman"/>
                <w:sz w:val="22"/>
                <w:szCs w:val="22"/>
                <w:lang w:val="sk-SK"/>
              </w:rPr>
              <w:t>fixed dose combination</w:t>
            </w:r>
            <w:r w:rsidRPr="00AB1E0A">
              <w:rPr>
                <w:rFonts w:ascii="Times New Roman" w:hAnsi="Times New Roman"/>
                <w:sz w:val="22"/>
                <w:szCs w:val="22"/>
                <w:lang w:val="sk-SK"/>
              </w:rPr>
              <w:t>,</w:t>
            </w:r>
            <w:r w:rsidR="00963D7C" w:rsidRPr="00AB1E0A">
              <w:rPr>
                <w:rFonts w:ascii="Times New Roman" w:hAnsi="Times New Roman"/>
                <w:sz w:val="22"/>
                <w:szCs w:val="22"/>
                <w:lang w:val="sk-SK"/>
              </w:rPr>
              <w:t xml:space="preserve"> FDC)</w:t>
            </w:r>
          </w:p>
          <w:p w14:paraId="5DC78F9F" w14:textId="77777777" w:rsidR="00963D7C" w:rsidRPr="00AB1E0A" w:rsidRDefault="00963D7C" w:rsidP="00773C99">
            <w:pPr>
              <w:pStyle w:val="tabletextNS"/>
              <w:rPr>
                <w:rFonts w:ascii="Times New Roman" w:hAnsi="Times New Roman"/>
                <w:sz w:val="22"/>
                <w:szCs w:val="22"/>
                <w:lang w:val="sk-SK"/>
              </w:rPr>
            </w:pPr>
            <w:r w:rsidRPr="00AB1E0A">
              <w:rPr>
                <w:rFonts w:ascii="Times New Roman" w:hAnsi="Times New Roman"/>
                <w:sz w:val="22"/>
                <w:szCs w:val="22"/>
                <w:lang w:val="sk-SK"/>
              </w:rPr>
              <w:t>EFV/TDF/FTC</w:t>
            </w:r>
            <w:r w:rsidR="00450213" w:rsidRPr="00AB1E0A">
              <w:rPr>
                <w:rFonts w:ascii="Times New Roman" w:hAnsi="Times New Roman"/>
                <w:sz w:val="22"/>
                <w:szCs w:val="22"/>
                <w:lang w:val="sk-SK"/>
              </w:rPr>
              <w:t> </w:t>
            </w:r>
            <w:r w:rsidRPr="00AB1E0A">
              <w:rPr>
                <w:rFonts w:ascii="Times New Roman" w:hAnsi="Times New Roman"/>
                <w:sz w:val="22"/>
                <w:szCs w:val="22"/>
                <w:lang w:val="sk-SK"/>
              </w:rPr>
              <w:t>=</w:t>
            </w:r>
            <w:r w:rsidR="00450213" w:rsidRPr="00AB1E0A">
              <w:rPr>
                <w:rFonts w:ascii="Times New Roman" w:hAnsi="Times New Roman"/>
                <w:sz w:val="22"/>
                <w:szCs w:val="22"/>
                <w:lang w:val="sk-SK"/>
              </w:rPr>
              <w:t> </w:t>
            </w:r>
            <w:r w:rsidRPr="00AB1E0A">
              <w:rPr>
                <w:rFonts w:ascii="Times New Roman" w:hAnsi="Times New Roman"/>
                <w:sz w:val="22"/>
                <w:szCs w:val="22"/>
                <w:lang w:val="sk-SK"/>
              </w:rPr>
              <w:t xml:space="preserve">efavirenz 600 mg, tenofovir </w:t>
            </w:r>
            <w:r w:rsidR="00EB53CF">
              <w:rPr>
                <w:rFonts w:ascii="Times New Roman" w:hAnsi="Times New Roman"/>
                <w:sz w:val="22"/>
                <w:szCs w:val="22"/>
                <w:lang w:val="sk-SK"/>
              </w:rPr>
              <w:t>dizoproxyl 245</w:t>
            </w:r>
            <w:r w:rsidRPr="00AB1E0A">
              <w:rPr>
                <w:rFonts w:ascii="Times New Roman" w:hAnsi="Times New Roman"/>
                <w:sz w:val="22"/>
                <w:szCs w:val="22"/>
                <w:lang w:val="sk-SK"/>
              </w:rPr>
              <w:t> mg, emtricitab</w:t>
            </w:r>
            <w:r w:rsidR="00450213" w:rsidRPr="00AB1E0A">
              <w:rPr>
                <w:rFonts w:ascii="Times New Roman" w:hAnsi="Times New Roman"/>
                <w:sz w:val="22"/>
                <w:szCs w:val="22"/>
                <w:lang w:val="sk-SK"/>
              </w:rPr>
              <w:t>í</w:t>
            </w:r>
            <w:r w:rsidRPr="00AB1E0A">
              <w:rPr>
                <w:rFonts w:ascii="Times New Roman" w:hAnsi="Times New Roman"/>
                <w:sz w:val="22"/>
                <w:szCs w:val="22"/>
                <w:lang w:val="sk-SK"/>
              </w:rPr>
              <w:t xml:space="preserve">n 200 mg </w:t>
            </w:r>
            <w:r w:rsidR="00450213" w:rsidRPr="00AB1E0A">
              <w:rPr>
                <w:rFonts w:ascii="Times New Roman" w:hAnsi="Times New Roman"/>
                <w:sz w:val="22"/>
                <w:szCs w:val="22"/>
                <w:lang w:val="sk-SK"/>
              </w:rPr>
              <w:t xml:space="preserve">vo forme </w:t>
            </w:r>
            <w:r w:rsidRPr="00AB1E0A">
              <w:rPr>
                <w:rFonts w:ascii="Times New Roman" w:hAnsi="Times New Roman"/>
                <w:sz w:val="22"/>
                <w:szCs w:val="22"/>
                <w:lang w:val="sk-SK"/>
              </w:rPr>
              <w:t>Atripl</w:t>
            </w:r>
            <w:r w:rsidR="00450213" w:rsidRPr="00AB1E0A">
              <w:rPr>
                <w:rFonts w:ascii="Times New Roman" w:hAnsi="Times New Roman"/>
                <w:sz w:val="22"/>
                <w:szCs w:val="22"/>
                <w:lang w:val="sk-SK"/>
              </w:rPr>
              <w:t>y s </w:t>
            </w:r>
            <w:r w:rsidRPr="00AB1E0A">
              <w:rPr>
                <w:rFonts w:ascii="Times New Roman" w:hAnsi="Times New Roman"/>
                <w:sz w:val="22"/>
                <w:szCs w:val="22"/>
                <w:lang w:val="sk-SK"/>
              </w:rPr>
              <w:t>FDC.</w:t>
            </w:r>
          </w:p>
        </w:tc>
      </w:tr>
    </w:tbl>
    <w:p w14:paraId="0FF9CA89" w14:textId="77777777" w:rsidR="00003E38" w:rsidRPr="00AB1E0A" w:rsidRDefault="00003E38" w:rsidP="0088476F">
      <w:pPr>
        <w:tabs>
          <w:tab w:val="clear" w:pos="567"/>
        </w:tabs>
        <w:spacing w:line="240" w:lineRule="auto"/>
        <w:rPr>
          <w:lang w:val="sk-SK"/>
        </w:rPr>
      </w:pPr>
    </w:p>
    <w:p w14:paraId="7CDB9FF0" w14:textId="77777777" w:rsidR="003D0068" w:rsidRPr="00AB1E0A" w:rsidRDefault="00380320" w:rsidP="0088476F">
      <w:pPr>
        <w:tabs>
          <w:tab w:val="clear" w:pos="567"/>
        </w:tabs>
        <w:spacing w:line="240" w:lineRule="auto"/>
        <w:rPr>
          <w:rFonts w:eastAsia="Calibri"/>
          <w:lang w:val="sk-SK"/>
        </w:rPr>
      </w:pPr>
      <w:r w:rsidRPr="00AB1E0A">
        <w:rPr>
          <w:lang w:val="sk-SK"/>
        </w:rPr>
        <w:t xml:space="preserve">V primárnej analýze vykonanej v 48. týždni </w:t>
      </w:r>
      <w:r w:rsidR="00910EDC" w:rsidRPr="00AB1E0A">
        <w:rPr>
          <w:lang w:val="sk-SK"/>
        </w:rPr>
        <w:t xml:space="preserve">bolo </w:t>
      </w:r>
      <w:r w:rsidRPr="00AB1E0A">
        <w:rPr>
          <w:lang w:val="sk-SK"/>
        </w:rPr>
        <w:t>percento pacientov</w:t>
      </w:r>
      <w:r w:rsidR="00496EA9" w:rsidRPr="00AB1E0A">
        <w:rPr>
          <w:lang w:val="sk-SK"/>
        </w:rPr>
        <w:t>, ktorí dosiahli virologickú supresiu, v skupine s </w:t>
      </w:r>
      <w:r w:rsidR="003D0068" w:rsidRPr="00AB1E0A">
        <w:rPr>
          <w:rFonts w:eastAsia="MS Mincho"/>
          <w:lang w:val="sk-SK"/>
        </w:rPr>
        <w:t>dolutegravir</w:t>
      </w:r>
      <w:r w:rsidR="00496EA9" w:rsidRPr="00AB1E0A">
        <w:rPr>
          <w:rFonts w:eastAsia="MS Mincho"/>
          <w:lang w:val="sk-SK"/>
        </w:rPr>
        <w:t>om </w:t>
      </w:r>
      <w:r w:rsidR="003D0068" w:rsidRPr="00AB1E0A">
        <w:rPr>
          <w:lang w:val="sk-SK"/>
        </w:rPr>
        <w:t>+</w:t>
      </w:r>
      <w:r w:rsidR="00496EA9" w:rsidRPr="00AB1E0A">
        <w:rPr>
          <w:lang w:val="sk-SK"/>
        </w:rPr>
        <w:t> </w:t>
      </w:r>
      <w:r w:rsidR="003D0068" w:rsidRPr="00AB1E0A">
        <w:rPr>
          <w:lang w:val="sk-SK"/>
        </w:rPr>
        <w:t xml:space="preserve">ABC/3TC </w:t>
      </w:r>
      <w:r w:rsidR="00496EA9" w:rsidRPr="00AB1E0A">
        <w:rPr>
          <w:lang w:val="sk-SK"/>
        </w:rPr>
        <w:t>vyššie ako v skupine s </w:t>
      </w:r>
      <w:r w:rsidR="003D0068" w:rsidRPr="00AB1E0A">
        <w:rPr>
          <w:rFonts w:eastAsia="MS Mincho"/>
          <w:lang w:val="sk-SK"/>
        </w:rPr>
        <w:t>EFV/TDF/FTC, p</w:t>
      </w:r>
      <w:r w:rsidR="00496EA9" w:rsidRPr="00AB1E0A">
        <w:rPr>
          <w:rFonts w:eastAsia="MS Mincho"/>
          <w:lang w:val="sk-SK"/>
        </w:rPr>
        <w:t> </w:t>
      </w:r>
      <w:r w:rsidR="003D0068" w:rsidRPr="00AB1E0A">
        <w:rPr>
          <w:rFonts w:eastAsia="MS Mincho"/>
          <w:lang w:val="sk-SK"/>
        </w:rPr>
        <w:t>=</w:t>
      </w:r>
      <w:r w:rsidR="00496EA9" w:rsidRPr="00AB1E0A">
        <w:rPr>
          <w:rFonts w:eastAsia="MS Mincho"/>
          <w:lang w:val="sk-SK"/>
        </w:rPr>
        <w:t> </w:t>
      </w:r>
      <w:r w:rsidR="003D0068" w:rsidRPr="00AB1E0A">
        <w:rPr>
          <w:rFonts w:eastAsia="MS Mincho"/>
          <w:lang w:val="sk-SK"/>
        </w:rPr>
        <w:t>0</w:t>
      </w:r>
      <w:r w:rsidR="00496EA9" w:rsidRPr="00AB1E0A">
        <w:rPr>
          <w:rFonts w:eastAsia="MS Mincho"/>
          <w:lang w:val="sk-SK"/>
        </w:rPr>
        <w:t>,</w:t>
      </w:r>
      <w:r w:rsidR="003D0068" w:rsidRPr="00AB1E0A">
        <w:rPr>
          <w:rFonts w:eastAsia="MS Mincho"/>
          <w:lang w:val="sk-SK"/>
        </w:rPr>
        <w:t xml:space="preserve">003, </w:t>
      </w:r>
      <w:r w:rsidR="00496EA9" w:rsidRPr="00AB1E0A">
        <w:rPr>
          <w:rFonts w:eastAsia="MS Mincho"/>
          <w:lang w:val="sk-SK"/>
        </w:rPr>
        <w:t>rovnaký rozdiel medzi liečbami sa pozoroval u</w:t>
      </w:r>
      <w:r w:rsidR="00F07470" w:rsidRPr="00AB1E0A">
        <w:rPr>
          <w:rFonts w:eastAsia="MS Mincho"/>
          <w:lang w:val="sk-SK"/>
        </w:rPr>
        <w:t> </w:t>
      </w:r>
      <w:r w:rsidR="00496EA9" w:rsidRPr="00AB1E0A">
        <w:rPr>
          <w:rFonts w:eastAsia="MS Mincho"/>
          <w:lang w:val="sk-SK"/>
        </w:rPr>
        <w:t>osôb</w:t>
      </w:r>
      <w:r w:rsidR="00F07470" w:rsidRPr="00AB1E0A">
        <w:rPr>
          <w:rFonts w:eastAsia="MS Mincho"/>
          <w:lang w:val="sk-SK"/>
        </w:rPr>
        <w:t xml:space="preserve"> stratifikovaných podľa východiskovej hladiny</w:t>
      </w:r>
      <w:r w:rsidR="003D0068" w:rsidRPr="00AB1E0A">
        <w:rPr>
          <w:rFonts w:eastAsia="MS Mincho"/>
          <w:lang w:val="sk-SK"/>
        </w:rPr>
        <w:t xml:space="preserve"> HIV</w:t>
      </w:r>
      <w:r w:rsidR="00F07470" w:rsidRPr="00AB1E0A">
        <w:rPr>
          <w:rFonts w:eastAsia="MS Mincho"/>
          <w:lang w:val="sk-SK"/>
        </w:rPr>
        <w:t> </w:t>
      </w:r>
      <w:r w:rsidR="003D0068" w:rsidRPr="00AB1E0A">
        <w:rPr>
          <w:rFonts w:eastAsia="MS Mincho"/>
          <w:lang w:val="sk-SK"/>
        </w:rPr>
        <w:t>RNA (&lt;</w:t>
      </w:r>
      <w:r w:rsidR="00496EA9" w:rsidRPr="00AB1E0A">
        <w:rPr>
          <w:rFonts w:eastAsia="MS Mincho"/>
          <w:lang w:val="sk-SK"/>
        </w:rPr>
        <w:t> alebo </w:t>
      </w:r>
      <w:r w:rsidR="003D0068" w:rsidRPr="00AB1E0A">
        <w:rPr>
          <w:rFonts w:eastAsia="MS Mincho"/>
          <w:lang w:val="sk-SK"/>
        </w:rPr>
        <w:t>&gt;</w:t>
      </w:r>
      <w:r w:rsidR="00496EA9" w:rsidRPr="00AB1E0A">
        <w:rPr>
          <w:rFonts w:eastAsia="MS Mincho"/>
          <w:lang w:val="sk-SK"/>
        </w:rPr>
        <w:t> </w:t>
      </w:r>
      <w:r w:rsidR="003D0068" w:rsidRPr="00AB1E0A">
        <w:rPr>
          <w:rFonts w:eastAsia="MS Mincho"/>
          <w:lang w:val="sk-SK"/>
        </w:rPr>
        <w:t>100</w:t>
      </w:r>
      <w:r w:rsidR="00496EA9" w:rsidRPr="00AB1E0A">
        <w:rPr>
          <w:rFonts w:eastAsia="MS Mincho"/>
          <w:lang w:val="sk-SK"/>
        </w:rPr>
        <w:t> </w:t>
      </w:r>
      <w:r w:rsidR="003D0068" w:rsidRPr="00AB1E0A">
        <w:rPr>
          <w:rFonts w:eastAsia="MS Mincho"/>
          <w:lang w:val="sk-SK"/>
        </w:rPr>
        <w:t>000</w:t>
      </w:r>
      <w:r w:rsidR="00496EA9" w:rsidRPr="00AB1E0A">
        <w:rPr>
          <w:rFonts w:eastAsia="MS Mincho"/>
          <w:lang w:val="sk-SK"/>
        </w:rPr>
        <w:t> kópií</w:t>
      </w:r>
      <w:r w:rsidR="003D0068" w:rsidRPr="00AB1E0A">
        <w:rPr>
          <w:rFonts w:eastAsia="MS Mincho"/>
          <w:lang w:val="sk-SK"/>
        </w:rPr>
        <w:t>/m</w:t>
      </w:r>
      <w:r w:rsidR="00496EA9" w:rsidRPr="00AB1E0A">
        <w:rPr>
          <w:rFonts w:eastAsia="MS Mincho"/>
          <w:lang w:val="sk-SK"/>
        </w:rPr>
        <w:t>l</w:t>
      </w:r>
      <w:r w:rsidR="003D0068" w:rsidRPr="00AB1E0A">
        <w:rPr>
          <w:rFonts w:eastAsia="MS Mincho"/>
          <w:lang w:val="sk-SK"/>
        </w:rPr>
        <w:t xml:space="preserve">). </w:t>
      </w:r>
      <w:r w:rsidR="00910EDC" w:rsidRPr="00AB1E0A">
        <w:rPr>
          <w:rFonts w:eastAsia="MS Mincho"/>
          <w:lang w:val="sk-SK"/>
        </w:rPr>
        <w:t>M</w:t>
      </w:r>
      <w:r w:rsidR="00910EDC" w:rsidRPr="00AB1E0A">
        <w:rPr>
          <w:color w:val="000000"/>
          <w:szCs w:val="22"/>
          <w:lang w:val="sk-SK"/>
        </w:rPr>
        <w:t>edián času do dosiahnutia vírusovej supresie bol kratší pri</w:t>
      </w:r>
      <w:r w:rsidR="00F07470" w:rsidRPr="00AB1E0A">
        <w:rPr>
          <w:color w:val="000000"/>
          <w:szCs w:val="22"/>
          <w:lang w:val="sk-SK"/>
        </w:rPr>
        <w:t> </w:t>
      </w:r>
      <w:r w:rsidR="00DD55A5" w:rsidRPr="00AB1E0A">
        <w:rPr>
          <w:rFonts w:eastAsia="MS Mincho"/>
          <w:lang w:val="sk-SK"/>
        </w:rPr>
        <w:t>ABC/3TC</w:t>
      </w:r>
      <w:r w:rsidR="00515D95" w:rsidRPr="00AB1E0A">
        <w:rPr>
          <w:rFonts w:eastAsia="MS Mincho"/>
          <w:lang w:val="sk-SK"/>
        </w:rPr>
        <w:t> </w:t>
      </w:r>
      <w:r w:rsidR="00DD55A5" w:rsidRPr="00AB1E0A">
        <w:rPr>
          <w:rFonts w:eastAsia="MS Mincho"/>
          <w:lang w:val="sk-SK"/>
        </w:rPr>
        <w:t>+</w:t>
      </w:r>
      <w:r w:rsidR="00515D95" w:rsidRPr="00AB1E0A">
        <w:rPr>
          <w:rFonts w:eastAsia="MS Mincho"/>
          <w:lang w:val="sk-SK"/>
        </w:rPr>
        <w:t> </w:t>
      </w:r>
      <w:r w:rsidR="00DD55A5" w:rsidRPr="00AB1E0A">
        <w:rPr>
          <w:rFonts w:eastAsia="MS Mincho"/>
          <w:lang w:val="sk-SK"/>
        </w:rPr>
        <w:t xml:space="preserve">DTG (28 </w:t>
      </w:r>
      <w:r w:rsidR="00837105" w:rsidRPr="00AB1E0A">
        <w:rPr>
          <w:rFonts w:eastAsia="MS Mincho"/>
          <w:lang w:val="sk-SK"/>
        </w:rPr>
        <w:t xml:space="preserve">v porovnaní s </w:t>
      </w:r>
      <w:r w:rsidR="00DD55A5" w:rsidRPr="00AB1E0A">
        <w:rPr>
          <w:rFonts w:eastAsia="MS Mincho"/>
          <w:lang w:val="sk-SK"/>
        </w:rPr>
        <w:t>84</w:t>
      </w:r>
      <w:r w:rsidR="00515D95" w:rsidRPr="00AB1E0A">
        <w:rPr>
          <w:rFonts w:eastAsia="MS Mincho"/>
          <w:lang w:val="sk-SK"/>
        </w:rPr>
        <w:t> </w:t>
      </w:r>
      <w:r w:rsidR="00DD55A5" w:rsidRPr="00AB1E0A">
        <w:rPr>
          <w:rFonts w:eastAsia="MS Mincho"/>
          <w:lang w:val="sk-SK"/>
        </w:rPr>
        <w:t>d</w:t>
      </w:r>
      <w:r w:rsidR="00515D95" w:rsidRPr="00AB1E0A">
        <w:rPr>
          <w:rFonts w:eastAsia="MS Mincho"/>
          <w:lang w:val="sk-SK"/>
        </w:rPr>
        <w:t>ň</w:t>
      </w:r>
      <w:r w:rsidR="00837105" w:rsidRPr="00AB1E0A">
        <w:rPr>
          <w:rFonts w:eastAsia="MS Mincho"/>
          <w:lang w:val="sk-SK"/>
        </w:rPr>
        <w:t>ami</w:t>
      </w:r>
      <w:r w:rsidR="00DD55A5" w:rsidRPr="00AB1E0A">
        <w:rPr>
          <w:rFonts w:eastAsia="MS Mincho"/>
          <w:lang w:val="sk-SK"/>
        </w:rPr>
        <w:t xml:space="preserve">, </w:t>
      </w:r>
      <w:r w:rsidR="003D0068" w:rsidRPr="00AB1E0A">
        <w:rPr>
          <w:rFonts w:eastAsia="MS Mincho"/>
          <w:lang w:val="sk-SK"/>
        </w:rPr>
        <w:t>p</w:t>
      </w:r>
      <w:r w:rsidR="00515D95" w:rsidRPr="00AB1E0A">
        <w:rPr>
          <w:rFonts w:eastAsia="MS Mincho"/>
          <w:lang w:val="sk-SK"/>
        </w:rPr>
        <w:t> </w:t>
      </w:r>
      <w:r w:rsidR="003D0068" w:rsidRPr="00AB1E0A">
        <w:rPr>
          <w:rFonts w:eastAsia="MS Mincho"/>
          <w:lang w:val="sk-SK"/>
        </w:rPr>
        <w:t>&lt;</w:t>
      </w:r>
      <w:r w:rsidR="00515D95" w:rsidRPr="00AB1E0A">
        <w:rPr>
          <w:rFonts w:eastAsia="MS Mincho"/>
          <w:lang w:val="sk-SK"/>
        </w:rPr>
        <w:t> </w:t>
      </w:r>
      <w:r w:rsidR="003D0068" w:rsidRPr="00AB1E0A">
        <w:rPr>
          <w:rFonts w:eastAsia="MS Mincho"/>
          <w:lang w:val="sk-SK"/>
        </w:rPr>
        <w:t>0</w:t>
      </w:r>
      <w:r w:rsidR="00515D95" w:rsidRPr="00AB1E0A">
        <w:rPr>
          <w:rFonts w:eastAsia="MS Mincho"/>
          <w:lang w:val="sk-SK"/>
        </w:rPr>
        <w:t>,</w:t>
      </w:r>
      <w:r w:rsidR="003D0068" w:rsidRPr="00AB1E0A">
        <w:rPr>
          <w:rFonts w:eastAsia="MS Mincho"/>
          <w:lang w:val="sk-SK"/>
        </w:rPr>
        <w:t xml:space="preserve">0001). </w:t>
      </w:r>
      <w:r w:rsidR="00F07470" w:rsidRPr="00AB1E0A">
        <w:rPr>
          <w:rFonts w:eastAsia="MS Mincho"/>
          <w:lang w:val="sk-SK"/>
        </w:rPr>
        <w:t xml:space="preserve">Upravená priemerná zmena počtu </w:t>
      </w:r>
      <w:r w:rsidR="003D0068" w:rsidRPr="00AB1E0A">
        <w:rPr>
          <w:lang w:val="sk-SK"/>
        </w:rPr>
        <w:t>CD4+</w:t>
      </w:r>
      <w:r w:rsidR="00F07470" w:rsidRPr="00AB1E0A">
        <w:rPr>
          <w:lang w:val="sk-SK"/>
        </w:rPr>
        <w:t> </w:t>
      </w:r>
      <w:r w:rsidR="003D0068" w:rsidRPr="00AB1E0A">
        <w:rPr>
          <w:lang w:val="sk-SK"/>
        </w:rPr>
        <w:t>T</w:t>
      </w:r>
      <w:r w:rsidR="00F07470" w:rsidRPr="00AB1E0A">
        <w:rPr>
          <w:lang w:val="sk-SK"/>
        </w:rPr>
        <w:t> buniek oproti východiskovému počtu</w:t>
      </w:r>
      <w:r w:rsidR="003D0068" w:rsidRPr="00AB1E0A">
        <w:rPr>
          <w:lang w:val="sk-SK"/>
        </w:rPr>
        <w:t xml:space="preserve"> </w:t>
      </w:r>
      <w:r w:rsidR="00F07470" w:rsidRPr="00AB1E0A">
        <w:rPr>
          <w:lang w:val="sk-SK"/>
        </w:rPr>
        <w:t xml:space="preserve">bola </w:t>
      </w:r>
      <w:r w:rsidR="003D0068" w:rsidRPr="00AB1E0A">
        <w:rPr>
          <w:lang w:val="sk-SK"/>
        </w:rPr>
        <w:t>267</w:t>
      </w:r>
      <w:r w:rsidR="00F07470" w:rsidRPr="00AB1E0A">
        <w:rPr>
          <w:lang w:val="sk-SK"/>
        </w:rPr>
        <w:t> buniek</w:t>
      </w:r>
      <w:r w:rsidR="00837105" w:rsidRPr="00AB1E0A">
        <w:rPr>
          <w:lang w:val="sk-SK"/>
        </w:rPr>
        <w:t>/mm</w:t>
      </w:r>
      <w:r w:rsidR="00837105" w:rsidRPr="00AB1E0A">
        <w:rPr>
          <w:vertAlign w:val="superscript"/>
          <w:lang w:val="sk-SK"/>
        </w:rPr>
        <w:t>3</w:t>
      </w:r>
      <w:r w:rsidR="00837105" w:rsidRPr="00AB1E0A">
        <w:rPr>
          <w:lang w:val="sk-SK"/>
        </w:rPr>
        <w:t xml:space="preserve"> v porovnaní s</w:t>
      </w:r>
      <w:r w:rsidR="00AD14F2" w:rsidRPr="00AB1E0A">
        <w:rPr>
          <w:lang w:val="sk-SK"/>
        </w:rPr>
        <w:t> </w:t>
      </w:r>
      <w:r w:rsidR="00DD55A5" w:rsidRPr="00AB1E0A">
        <w:rPr>
          <w:lang w:val="sk-SK"/>
        </w:rPr>
        <w:t>208</w:t>
      </w:r>
      <w:r w:rsidR="00AD14F2" w:rsidRPr="00AB1E0A">
        <w:rPr>
          <w:lang w:val="sk-SK"/>
        </w:rPr>
        <w:t> bunkami</w:t>
      </w:r>
      <w:r w:rsidR="00DD55A5" w:rsidRPr="00AB1E0A">
        <w:rPr>
          <w:lang w:val="sk-SK"/>
        </w:rPr>
        <w:t>/mm</w:t>
      </w:r>
      <w:r w:rsidR="00DD55A5" w:rsidRPr="00AB1E0A">
        <w:rPr>
          <w:vertAlign w:val="superscript"/>
          <w:lang w:val="sk-SK"/>
        </w:rPr>
        <w:t>3</w:t>
      </w:r>
      <w:r w:rsidR="00DD55A5" w:rsidRPr="00AB1E0A">
        <w:rPr>
          <w:lang w:val="sk-SK"/>
        </w:rPr>
        <w:t xml:space="preserve">, </w:t>
      </w:r>
      <w:r w:rsidR="00837105" w:rsidRPr="00AB1E0A">
        <w:rPr>
          <w:lang w:val="sk-SK"/>
        </w:rPr>
        <w:t>v uvedenom poradí</w:t>
      </w:r>
      <w:r w:rsidR="00DD55A5" w:rsidRPr="00AB1E0A">
        <w:rPr>
          <w:lang w:val="sk-SK"/>
        </w:rPr>
        <w:t xml:space="preserve"> (</w:t>
      </w:r>
      <w:r w:rsidR="003D0068" w:rsidRPr="00AB1E0A">
        <w:rPr>
          <w:lang w:val="sk-SK"/>
        </w:rPr>
        <w:t>p</w:t>
      </w:r>
      <w:r w:rsidR="00837105" w:rsidRPr="00AB1E0A">
        <w:rPr>
          <w:lang w:val="sk-SK"/>
        </w:rPr>
        <w:t> </w:t>
      </w:r>
      <w:r w:rsidR="003D0068" w:rsidRPr="00AB1E0A">
        <w:rPr>
          <w:lang w:val="sk-SK"/>
        </w:rPr>
        <w:t>&lt;</w:t>
      </w:r>
      <w:r w:rsidR="00837105" w:rsidRPr="00AB1E0A">
        <w:rPr>
          <w:lang w:val="sk-SK"/>
        </w:rPr>
        <w:t> </w:t>
      </w:r>
      <w:r w:rsidR="003D0068" w:rsidRPr="00AB1E0A">
        <w:rPr>
          <w:lang w:val="sk-SK"/>
        </w:rPr>
        <w:t>0</w:t>
      </w:r>
      <w:r w:rsidR="00837105" w:rsidRPr="00AB1E0A">
        <w:rPr>
          <w:lang w:val="sk-SK"/>
        </w:rPr>
        <w:t>,</w:t>
      </w:r>
      <w:r w:rsidR="003D0068" w:rsidRPr="00AB1E0A">
        <w:rPr>
          <w:lang w:val="sk-SK"/>
        </w:rPr>
        <w:t>001</w:t>
      </w:r>
      <w:r w:rsidR="00DD55A5" w:rsidRPr="00AB1E0A">
        <w:rPr>
          <w:lang w:val="sk-SK"/>
        </w:rPr>
        <w:t>)</w:t>
      </w:r>
      <w:r w:rsidR="003D0068" w:rsidRPr="00AB1E0A">
        <w:rPr>
          <w:lang w:val="sk-SK"/>
        </w:rPr>
        <w:t xml:space="preserve">. </w:t>
      </w:r>
      <w:r w:rsidR="00837105" w:rsidRPr="00AB1E0A">
        <w:rPr>
          <w:lang w:val="sk-SK"/>
        </w:rPr>
        <w:t xml:space="preserve">Čas do dosiahnutia vírusovej supresie aj zmena oproti východiskovým analýzam boli vopred špecifikované </w:t>
      </w:r>
      <w:r w:rsidR="003D0068" w:rsidRPr="00AB1E0A">
        <w:rPr>
          <w:rFonts w:eastAsia="MS Mincho"/>
          <w:lang w:val="sk-SK"/>
        </w:rPr>
        <w:t>a</w:t>
      </w:r>
      <w:r w:rsidR="00837105" w:rsidRPr="00AB1E0A">
        <w:rPr>
          <w:rFonts w:eastAsia="MS Mincho"/>
          <w:lang w:val="sk-SK"/>
        </w:rPr>
        <w:t xml:space="preserve"> upravené vzhľadom na </w:t>
      </w:r>
      <w:r w:rsidR="003D0068" w:rsidRPr="00AB1E0A">
        <w:rPr>
          <w:rFonts w:eastAsia="MS Mincho"/>
          <w:lang w:val="sk-SK"/>
        </w:rPr>
        <w:t>multiplicit</w:t>
      </w:r>
      <w:r w:rsidR="00837105" w:rsidRPr="00AB1E0A">
        <w:rPr>
          <w:rFonts w:eastAsia="MS Mincho"/>
          <w:lang w:val="sk-SK"/>
        </w:rPr>
        <w:t>u</w:t>
      </w:r>
      <w:r w:rsidR="003D0068" w:rsidRPr="00AB1E0A">
        <w:rPr>
          <w:rFonts w:eastAsia="MS Mincho"/>
          <w:lang w:val="sk-SK"/>
        </w:rPr>
        <w:t>.</w:t>
      </w:r>
      <w:r w:rsidR="00FC1303" w:rsidRPr="00AB1E0A">
        <w:rPr>
          <w:rFonts w:eastAsia="MS Mincho"/>
          <w:lang w:val="sk-SK"/>
        </w:rPr>
        <w:t xml:space="preserve"> </w:t>
      </w:r>
      <w:r w:rsidR="00837105" w:rsidRPr="00AB1E0A">
        <w:rPr>
          <w:rFonts w:eastAsia="MS Mincho"/>
          <w:lang w:val="sk-SK"/>
        </w:rPr>
        <w:t xml:space="preserve">V 96. týždni dosiahlo odpoveď na liečbu </w:t>
      </w:r>
      <w:r w:rsidR="00FC1303" w:rsidRPr="00AB1E0A">
        <w:rPr>
          <w:rFonts w:eastAsia="Calibri"/>
          <w:lang w:val="sk-SK"/>
        </w:rPr>
        <w:t>80</w:t>
      </w:r>
      <w:r w:rsidR="00837105" w:rsidRPr="00AB1E0A">
        <w:rPr>
          <w:rFonts w:eastAsia="Calibri"/>
          <w:lang w:val="sk-SK"/>
        </w:rPr>
        <w:t> </w:t>
      </w:r>
      <w:r w:rsidR="00FC1303" w:rsidRPr="00AB1E0A">
        <w:rPr>
          <w:rFonts w:eastAsia="Calibri"/>
          <w:lang w:val="sk-SK"/>
        </w:rPr>
        <w:t xml:space="preserve">% </w:t>
      </w:r>
      <w:r w:rsidR="00837105" w:rsidRPr="00AB1E0A">
        <w:rPr>
          <w:rFonts w:eastAsia="Calibri"/>
          <w:lang w:val="sk-SK"/>
        </w:rPr>
        <w:t>v porovnaní so </w:t>
      </w:r>
      <w:r w:rsidR="00DD55A5" w:rsidRPr="00AB1E0A">
        <w:rPr>
          <w:rFonts w:eastAsia="Calibri"/>
          <w:lang w:val="sk-SK"/>
        </w:rPr>
        <w:t>72</w:t>
      </w:r>
      <w:r w:rsidR="00837105" w:rsidRPr="00AB1E0A">
        <w:rPr>
          <w:rFonts w:eastAsia="Calibri"/>
          <w:lang w:val="sk-SK"/>
        </w:rPr>
        <w:t> </w:t>
      </w:r>
      <w:r w:rsidR="00DD55A5" w:rsidRPr="0090054E">
        <w:rPr>
          <w:rFonts w:eastAsia="Calibri"/>
          <w:lang w:val="sk-SK"/>
        </w:rPr>
        <w:t xml:space="preserve">%, </w:t>
      </w:r>
      <w:r w:rsidR="00837105" w:rsidRPr="0090054E">
        <w:rPr>
          <w:rFonts w:eastAsia="Calibri"/>
          <w:lang w:val="sk-SK"/>
        </w:rPr>
        <w:t>v uvedenom poradí</w:t>
      </w:r>
      <w:r w:rsidR="00DD55A5" w:rsidRPr="0090054E">
        <w:rPr>
          <w:rFonts w:eastAsia="Calibri"/>
          <w:lang w:val="sk-SK"/>
        </w:rPr>
        <w:t>.</w:t>
      </w:r>
      <w:r w:rsidR="00FC1303" w:rsidRPr="00264777">
        <w:rPr>
          <w:rFonts w:eastAsia="Calibri"/>
          <w:lang w:val="sk-SK"/>
        </w:rPr>
        <w:t xml:space="preserve"> </w:t>
      </w:r>
      <w:r w:rsidR="00F42D22" w:rsidRPr="00AB1E0A">
        <w:rPr>
          <w:rFonts w:eastAsia="Calibri"/>
          <w:lang w:val="sk-SK"/>
        </w:rPr>
        <w:t>Rozdiel v tomto cieľovom ukazovateľovi zostal štatisticky významný</w:t>
      </w:r>
      <w:r w:rsidR="00FC1303" w:rsidRPr="00AB1E0A">
        <w:rPr>
          <w:rFonts w:eastAsia="Calibri"/>
          <w:lang w:val="sk-SK"/>
        </w:rPr>
        <w:t xml:space="preserve"> </w:t>
      </w:r>
      <w:r w:rsidR="00AC16FE" w:rsidRPr="00AB1E0A">
        <w:rPr>
          <w:rFonts w:eastAsia="Calibri"/>
          <w:lang w:val="sk-SK"/>
        </w:rPr>
        <w:t>(</w:t>
      </w:r>
      <w:r w:rsidR="00FC1303" w:rsidRPr="00AB1E0A">
        <w:rPr>
          <w:rFonts w:eastAsia="Calibri"/>
          <w:lang w:val="sk-SK"/>
        </w:rPr>
        <w:t>p</w:t>
      </w:r>
      <w:r w:rsidR="00F42D22" w:rsidRPr="00AB1E0A">
        <w:rPr>
          <w:rFonts w:eastAsia="Calibri"/>
          <w:lang w:val="sk-SK"/>
        </w:rPr>
        <w:t> </w:t>
      </w:r>
      <w:r w:rsidR="00FC1303" w:rsidRPr="00AB1E0A">
        <w:rPr>
          <w:rFonts w:eastAsia="Calibri"/>
          <w:lang w:val="sk-SK"/>
        </w:rPr>
        <w:t>=</w:t>
      </w:r>
      <w:r w:rsidR="00F42D22" w:rsidRPr="00AB1E0A">
        <w:rPr>
          <w:rFonts w:eastAsia="Calibri"/>
          <w:lang w:val="sk-SK"/>
        </w:rPr>
        <w:t> </w:t>
      </w:r>
      <w:r w:rsidR="00FC1303" w:rsidRPr="00AB1E0A">
        <w:rPr>
          <w:rFonts w:eastAsia="Calibri"/>
          <w:lang w:val="sk-SK"/>
        </w:rPr>
        <w:t>0</w:t>
      </w:r>
      <w:r w:rsidR="00F42D22" w:rsidRPr="00AB1E0A">
        <w:rPr>
          <w:rFonts w:eastAsia="Calibri"/>
          <w:lang w:val="sk-SK"/>
        </w:rPr>
        <w:t>,</w:t>
      </w:r>
      <w:r w:rsidR="00FC1303" w:rsidRPr="00AB1E0A">
        <w:rPr>
          <w:rFonts w:eastAsia="Calibri"/>
          <w:lang w:val="sk-SK"/>
        </w:rPr>
        <w:t>006</w:t>
      </w:r>
      <w:r w:rsidR="00AC16FE" w:rsidRPr="00AB1E0A">
        <w:rPr>
          <w:rFonts w:eastAsia="Calibri"/>
          <w:lang w:val="sk-SK"/>
        </w:rPr>
        <w:t>)</w:t>
      </w:r>
      <w:r w:rsidR="00FC1303" w:rsidRPr="00AB1E0A">
        <w:rPr>
          <w:rFonts w:eastAsia="Calibri"/>
          <w:lang w:val="sk-SK"/>
        </w:rPr>
        <w:t xml:space="preserve">. </w:t>
      </w:r>
      <w:r w:rsidR="00F42D22" w:rsidRPr="00AB1E0A">
        <w:rPr>
          <w:rFonts w:eastAsia="Calibri"/>
          <w:lang w:val="sk-SK"/>
        </w:rPr>
        <w:t xml:space="preserve">Štatisticky vyšší výskyt odpovede na liečbu v skupine s </w:t>
      </w:r>
      <w:r w:rsidR="00FC1303" w:rsidRPr="00AB1E0A">
        <w:rPr>
          <w:rFonts w:eastAsia="Calibri"/>
          <w:lang w:val="sk-SK"/>
        </w:rPr>
        <w:t xml:space="preserve">DTG+ABC/3TC </w:t>
      </w:r>
      <w:r w:rsidR="00F42D22" w:rsidRPr="00AB1E0A">
        <w:rPr>
          <w:rFonts w:eastAsia="Calibri"/>
          <w:lang w:val="sk-SK"/>
        </w:rPr>
        <w:t>bol podmienený vyšším výskytom predčasného ukončenia liečby z dôvodu nežiaducich udalostí v skupine s </w:t>
      </w:r>
      <w:r w:rsidR="00DD55A5" w:rsidRPr="00AB1E0A">
        <w:rPr>
          <w:rFonts w:eastAsia="Calibri"/>
          <w:lang w:val="sk-SK"/>
        </w:rPr>
        <w:t>EFV/TDF/FTC</w:t>
      </w:r>
      <w:r w:rsidR="00F42D22" w:rsidRPr="00AB1E0A">
        <w:rPr>
          <w:rFonts w:eastAsia="Calibri"/>
          <w:lang w:val="sk-SK"/>
        </w:rPr>
        <w:t>, bez ohľadu na</w:t>
      </w:r>
      <w:r w:rsidR="00AD14F2" w:rsidRPr="00AB1E0A">
        <w:rPr>
          <w:rFonts w:eastAsia="Calibri"/>
          <w:lang w:val="sk-SK"/>
        </w:rPr>
        <w:t> </w:t>
      </w:r>
      <w:r w:rsidR="00807E4E" w:rsidRPr="00AB1E0A">
        <w:rPr>
          <w:rFonts w:eastAsia="Calibri"/>
          <w:lang w:val="sk-SK"/>
        </w:rPr>
        <w:t>stratifikáciu podľa vírusovej záťaže</w:t>
      </w:r>
      <w:r w:rsidR="00FC1303" w:rsidRPr="00AB1E0A">
        <w:rPr>
          <w:rFonts w:eastAsia="Calibri"/>
          <w:lang w:val="sk-SK"/>
        </w:rPr>
        <w:t xml:space="preserve">. </w:t>
      </w:r>
      <w:r w:rsidR="00807E4E" w:rsidRPr="00AB1E0A">
        <w:rPr>
          <w:rFonts w:eastAsia="Calibri"/>
          <w:lang w:val="sk-SK"/>
        </w:rPr>
        <w:t>Celkový rozdiel medzi liečbami zistený v 96. týždni sa vzťahoval na pacientov s vysokou aj s nízkou východiskovou vírusovou záťažou.</w:t>
      </w:r>
      <w:r w:rsidR="00DF7DC5" w:rsidRPr="00AB1E0A">
        <w:rPr>
          <w:rFonts w:eastAsia="Calibri"/>
          <w:lang w:val="sk-SK"/>
        </w:rPr>
        <w:t xml:space="preserve"> V 144. týždni </w:t>
      </w:r>
      <w:r w:rsidR="00ED1306" w:rsidRPr="00AB1E0A">
        <w:rPr>
          <w:rFonts w:eastAsia="Calibri"/>
          <w:lang w:val="sk-SK"/>
        </w:rPr>
        <w:t xml:space="preserve">v </w:t>
      </w:r>
      <w:r w:rsidR="00AA76EC" w:rsidRPr="00AB1E0A">
        <w:rPr>
          <w:rFonts w:eastAsia="Calibri"/>
          <w:lang w:val="sk-SK"/>
        </w:rPr>
        <w:t>otvorenej</w:t>
      </w:r>
      <w:r w:rsidR="00156435" w:rsidRPr="00AB1E0A">
        <w:rPr>
          <w:rFonts w:eastAsia="Calibri"/>
          <w:lang w:val="sk-SK"/>
        </w:rPr>
        <w:t xml:space="preserve"> </w:t>
      </w:r>
      <w:r w:rsidR="00ED1306" w:rsidRPr="00AB1E0A">
        <w:rPr>
          <w:rFonts w:eastAsia="Calibri"/>
          <w:lang w:val="sk-SK"/>
        </w:rPr>
        <w:t xml:space="preserve">fáze </w:t>
      </w:r>
      <w:r w:rsidR="00156435" w:rsidRPr="00AB1E0A">
        <w:rPr>
          <w:rFonts w:eastAsia="Calibri"/>
          <w:lang w:val="sk-SK"/>
        </w:rPr>
        <w:t>štúdi</w:t>
      </w:r>
      <w:r w:rsidR="00DF7DC5" w:rsidRPr="00AB1E0A">
        <w:rPr>
          <w:rFonts w:eastAsia="Calibri"/>
          <w:lang w:val="sk-SK"/>
        </w:rPr>
        <w:t xml:space="preserve">e SINGLE </w:t>
      </w:r>
      <w:r w:rsidR="00EB2B8B" w:rsidRPr="00AB1E0A">
        <w:rPr>
          <w:rFonts w:eastAsia="Calibri"/>
          <w:lang w:val="sk-SK"/>
        </w:rPr>
        <w:t>bola</w:t>
      </w:r>
      <w:r w:rsidR="00DF7DC5" w:rsidRPr="00AB1E0A">
        <w:rPr>
          <w:rFonts w:eastAsia="Calibri"/>
          <w:lang w:val="sk-SK"/>
        </w:rPr>
        <w:t xml:space="preserve"> virologická supresia </w:t>
      </w:r>
      <w:r w:rsidR="00EB2B8B" w:rsidRPr="00AB1E0A">
        <w:rPr>
          <w:rFonts w:eastAsia="Calibri"/>
          <w:lang w:val="sk-SK"/>
        </w:rPr>
        <w:t xml:space="preserve">zachovaná, </w:t>
      </w:r>
      <w:r w:rsidR="00E70CDF" w:rsidRPr="00AB1E0A">
        <w:rPr>
          <w:rFonts w:eastAsia="Calibri"/>
          <w:lang w:val="sk-SK"/>
        </w:rPr>
        <w:t xml:space="preserve">pričom </w:t>
      </w:r>
      <w:r w:rsidR="00D125A2" w:rsidRPr="00AB1E0A">
        <w:rPr>
          <w:rFonts w:eastAsia="Calibri"/>
          <w:lang w:val="sk-SK"/>
        </w:rPr>
        <w:t xml:space="preserve">v </w:t>
      </w:r>
      <w:r w:rsidR="00EB2B8B" w:rsidRPr="00AB1E0A">
        <w:rPr>
          <w:rFonts w:eastAsia="Calibri"/>
          <w:lang w:val="sk-SK"/>
        </w:rPr>
        <w:t>skupin</w:t>
      </w:r>
      <w:r w:rsidR="00D125A2" w:rsidRPr="00AB1E0A">
        <w:rPr>
          <w:rFonts w:eastAsia="Calibri"/>
          <w:lang w:val="sk-SK"/>
        </w:rPr>
        <w:t>e</w:t>
      </w:r>
      <w:r w:rsidR="00EB2B8B" w:rsidRPr="00AB1E0A">
        <w:rPr>
          <w:rFonts w:eastAsia="Calibri"/>
          <w:lang w:val="sk-SK"/>
        </w:rPr>
        <w:t xml:space="preserve"> s DTG + ABC/3TC (71 %) bola superiórna oproti skupine s EFV/TDF/FTC (63 %)</w:t>
      </w:r>
      <w:r w:rsidR="00D125A2" w:rsidRPr="00AB1E0A">
        <w:rPr>
          <w:rFonts w:eastAsia="Calibri"/>
          <w:lang w:val="sk-SK"/>
        </w:rPr>
        <w:t xml:space="preserve"> a</w:t>
      </w:r>
      <w:r w:rsidR="00EB2B8B" w:rsidRPr="00AB1E0A">
        <w:rPr>
          <w:rFonts w:eastAsia="Calibri"/>
          <w:lang w:val="sk-SK"/>
        </w:rPr>
        <w:t xml:space="preserve"> </w:t>
      </w:r>
      <w:r w:rsidR="002641A3" w:rsidRPr="00AB1E0A">
        <w:rPr>
          <w:rFonts w:eastAsia="Calibri"/>
          <w:lang w:val="sk-SK"/>
        </w:rPr>
        <w:t>rozdiel medzi liečbami bol 8,3 % (2,0; 14,6).</w:t>
      </w:r>
    </w:p>
    <w:p w14:paraId="1093C6E8" w14:textId="77777777" w:rsidR="002C16B6" w:rsidRPr="00AB1E0A" w:rsidRDefault="002C16B6" w:rsidP="0088476F">
      <w:pPr>
        <w:tabs>
          <w:tab w:val="clear" w:pos="567"/>
        </w:tabs>
        <w:spacing w:line="240" w:lineRule="auto"/>
        <w:rPr>
          <w:lang w:val="sk-SK"/>
        </w:rPr>
      </w:pPr>
    </w:p>
    <w:p w14:paraId="10426A8E" w14:textId="3847F442" w:rsidR="00807E4E" w:rsidRPr="00AB1E0A" w:rsidRDefault="00807E4E" w:rsidP="00773C99">
      <w:pPr>
        <w:tabs>
          <w:tab w:val="clear" w:pos="567"/>
        </w:tabs>
        <w:spacing w:line="240" w:lineRule="auto"/>
        <w:rPr>
          <w:lang w:val="sk-SK"/>
        </w:rPr>
      </w:pPr>
      <w:r w:rsidRPr="00AB1E0A">
        <w:rPr>
          <w:szCs w:val="22"/>
          <w:lang w:val="sk-SK"/>
        </w:rPr>
        <w:t>V SPRING</w:t>
      </w:r>
      <w:r w:rsidRPr="00AB1E0A">
        <w:rPr>
          <w:szCs w:val="22"/>
          <w:lang w:val="sk-SK"/>
        </w:rPr>
        <w:noBreakHyphen/>
        <w:t>2 bolo 822 </w:t>
      </w:r>
      <w:r w:rsidR="001274EC" w:rsidRPr="00AB1E0A">
        <w:rPr>
          <w:szCs w:val="22"/>
          <w:lang w:val="sk-SK"/>
        </w:rPr>
        <w:t xml:space="preserve">pacientov liečených buď dolutegravirom </w:t>
      </w:r>
      <w:r w:rsidRPr="00AB1E0A">
        <w:rPr>
          <w:szCs w:val="22"/>
          <w:lang w:val="sk-SK"/>
        </w:rPr>
        <w:t>50 mg</w:t>
      </w:r>
      <w:r w:rsidR="00DB5C52">
        <w:rPr>
          <w:szCs w:val="22"/>
          <w:lang w:val="sk-SK"/>
        </w:rPr>
        <w:t xml:space="preserve"> filmom obalenými tabletami</w:t>
      </w:r>
      <w:r w:rsidRPr="00AB1E0A">
        <w:rPr>
          <w:szCs w:val="22"/>
          <w:lang w:val="sk-SK"/>
        </w:rPr>
        <w:t xml:space="preserve"> jedenkrát denne, alebo raltegravir</w:t>
      </w:r>
      <w:r w:rsidR="001274EC" w:rsidRPr="00AB1E0A">
        <w:rPr>
          <w:szCs w:val="22"/>
          <w:lang w:val="sk-SK"/>
        </w:rPr>
        <w:t>om</w:t>
      </w:r>
      <w:r w:rsidRPr="00AB1E0A">
        <w:rPr>
          <w:szCs w:val="22"/>
          <w:lang w:val="sk-SK"/>
        </w:rPr>
        <w:t xml:space="preserve"> </w:t>
      </w:r>
      <w:r w:rsidR="001274EC" w:rsidRPr="00AB1E0A">
        <w:rPr>
          <w:szCs w:val="22"/>
          <w:lang w:val="sk-SK"/>
        </w:rPr>
        <w:t xml:space="preserve">v dávke </w:t>
      </w:r>
      <w:r w:rsidRPr="00AB1E0A">
        <w:rPr>
          <w:szCs w:val="22"/>
          <w:lang w:val="sk-SK"/>
        </w:rPr>
        <w:t>400 mg dvakrát denne</w:t>
      </w:r>
      <w:r w:rsidR="001274EC" w:rsidRPr="00AB1E0A">
        <w:rPr>
          <w:szCs w:val="22"/>
          <w:lang w:val="sk-SK"/>
        </w:rPr>
        <w:t xml:space="preserve"> (zaslepená liečba)</w:t>
      </w:r>
      <w:r w:rsidRPr="00AB1E0A">
        <w:rPr>
          <w:szCs w:val="22"/>
          <w:lang w:val="sk-SK"/>
        </w:rPr>
        <w:t xml:space="preserve">, pričom obidva sa podávali </w:t>
      </w:r>
      <w:r w:rsidR="008D684E" w:rsidRPr="00AB1E0A">
        <w:rPr>
          <w:szCs w:val="22"/>
          <w:lang w:val="sk-SK"/>
        </w:rPr>
        <w:t xml:space="preserve">s otvorenou liečbou </w:t>
      </w:r>
      <w:r w:rsidR="001274EC" w:rsidRPr="00AB1E0A">
        <w:rPr>
          <w:szCs w:val="22"/>
          <w:lang w:val="sk-SK"/>
        </w:rPr>
        <w:t xml:space="preserve">fixnou dávkou </w:t>
      </w:r>
      <w:r w:rsidRPr="00AB1E0A">
        <w:rPr>
          <w:szCs w:val="22"/>
          <w:lang w:val="sk-SK"/>
        </w:rPr>
        <w:t>ABC/3TC (</w:t>
      </w:r>
      <w:r w:rsidR="001274EC" w:rsidRPr="00AB1E0A">
        <w:rPr>
          <w:szCs w:val="22"/>
          <w:lang w:val="sk-SK"/>
        </w:rPr>
        <w:t>asi 40 %)</w:t>
      </w:r>
      <w:r w:rsidR="00B734AB" w:rsidRPr="00AB1E0A">
        <w:rPr>
          <w:szCs w:val="22"/>
          <w:lang w:val="sk-SK"/>
        </w:rPr>
        <w:t>,</w:t>
      </w:r>
      <w:r w:rsidRPr="00AB1E0A">
        <w:rPr>
          <w:szCs w:val="22"/>
          <w:lang w:val="sk-SK"/>
        </w:rPr>
        <w:t xml:space="preserve"> alebo TDF/FTC (</w:t>
      </w:r>
      <w:r w:rsidR="001274EC" w:rsidRPr="00AB1E0A">
        <w:rPr>
          <w:szCs w:val="22"/>
          <w:lang w:val="sk-SK"/>
        </w:rPr>
        <w:t>asi 60 %</w:t>
      </w:r>
      <w:r w:rsidRPr="00AB1E0A">
        <w:rPr>
          <w:szCs w:val="22"/>
          <w:lang w:val="sk-SK"/>
        </w:rPr>
        <w:t xml:space="preserve">). </w:t>
      </w:r>
      <w:r w:rsidR="008D684E" w:rsidRPr="00AB1E0A">
        <w:rPr>
          <w:szCs w:val="22"/>
          <w:lang w:val="sk-SK"/>
        </w:rPr>
        <w:t xml:space="preserve">Východiskové demografické charakteristiky a výsledky sú zhrnuté v tabuľke 4. </w:t>
      </w:r>
      <w:r w:rsidR="00B7747B" w:rsidRPr="00AB1E0A">
        <w:rPr>
          <w:szCs w:val="22"/>
          <w:lang w:val="sk-SK"/>
        </w:rPr>
        <w:t xml:space="preserve">Dolutegravir </w:t>
      </w:r>
      <w:r w:rsidR="009C19AA" w:rsidRPr="00AB1E0A">
        <w:rPr>
          <w:szCs w:val="22"/>
          <w:lang w:val="sk-SK"/>
        </w:rPr>
        <w:t>bol</w:t>
      </w:r>
      <w:r w:rsidR="00B7747B" w:rsidRPr="00AB1E0A">
        <w:rPr>
          <w:szCs w:val="22"/>
          <w:lang w:val="sk-SK"/>
        </w:rPr>
        <w:t xml:space="preserve"> </w:t>
      </w:r>
      <w:r w:rsidR="00B7747B" w:rsidRPr="00AB1E0A">
        <w:rPr>
          <w:szCs w:val="22"/>
          <w:lang w:val="sk-SK"/>
        </w:rPr>
        <w:lastRenderedPageBreak/>
        <w:t xml:space="preserve">noninferiórny oproti raltegraviru, a to </w:t>
      </w:r>
      <w:r w:rsidR="006A0901" w:rsidRPr="00AB1E0A">
        <w:rPr>
          <w:szCs w:val="22"/>
          <w:lang w:val="sk-SK"/>
        </w:rPr>
        <w:t xml:space="preserve">aj </w:t>
      </w:r>
      <w:r w:rsidR="00B7747B" w:rsidRPr="00AB1E0A">
        <w:rPr>
          <w:szCs w:val="22"/>
          <w:lang w:val="sk-SK"/>
        </w:rPr>
        <w:t xml:space="preserve">v podskupine pacientov </w:t>
      </w:r>
      <w:r w:rsidR="003D3550" w:rsidRPr="00AB1E0A">
        <w:rPr>
          <w:szCs w:val="22"/>
          <w:lang w:val="sk-SK"/>
        </w:rPr>
        <w:t xml:space="preserve">liečených abakavirom/lamivudínom ako </w:t>
      </w:r>
      <w:r w:rsidR="00B7747B" w:rsidRPr="00AB1E0A">
        <w:rPr>
          <w:szCs w:val="22"/>
          <w:lang w:val="sk-SK"/>
        </w:rPr>
        <w:t>základným režimom.</w:t>
      </w:r>
    </w:p>
    <w:p w14:paraId="5EFE8CDF" w14:textId="77777777" w:rsidR="00807E4E" w:rsidRPr="00AB1E0A" w:rsidRDefault="00807E4E" w:rsidP="00E16862">
      <w:pPr>
        <w:tabs>
          <w:tab w:val="clear" w:pos="567"/>
        </w:tabs>
        <w:spacing w:line="240" w:lineRule="auto"/>
        <w:rPr>
          <w:lang w:val="sk-SK"/>
        </w:rPr>
      </w:pPr>
    </w:p>
    <w:p w14:paraId="666F2532" w14:textId="77777777" w:rsidR="002C16B6" w:rsidRPr="00AB1E0A" w:rsidRDefault="002C16B6" w:rsidP="00773C99">
      <w:pPr>
        <w:tabs>
          <w:tab w:val="clear" w:pos="567"/>
        </w:tabs>
        <w:spacing w:line="240" w:lineRule="auto"/>
        <w:ind w:left="1134" w:hanging="1134"/>
        <w:rPr>
          <w:szCs w:val="22"/>
          <w:lang w:val="sk-SK"/>
        </w:rPr>
      </w:pPr>
      <w:r w:rsidRPr="00AB1E0A">
        <w:rPr>
          <w:bCs/>
          <w:szCs w:val="22"/>
          <w:lang w:val="sk-SK"/>
        </w:rPr>
        <w:t>Tab</w:t>
      </w:r>
      <w:r w:rsidR="00B7747B" w:rsidRPr="00AB1E0A">
        <w:rPr>
          <w:bCs/>
          <w:szCs w:val="22"/>
          <w:lang w:val="sk-SK"/>
        </w:rPr>
        <w:t>uľka </w:t>
      </w:r>
      <w:r w:rsidRPr="00AB1E0A">
        <w:rPr>
          <w:bCs/>
          <w:szCs w:val="22"/>
          <w:lang w:val="sk-SK"/>
        </w:rPr>
        <w:t>4:</w:t>
      </w:r>
      <w:r w:rsidR="00B7747B" w:rsidRPr="00AB1E0A">
        <w:rPr>
          <w:bCs/>
          <w:szCs w:val="22"/>
          <w:lang w:val="sk-SK"/>
        </w:rPr>
        <w:tab/>
      </w:r>
      <w:r w:rsidRPr="00AB1E0A">
        <w:rPr>
          <w:szCs w:val="22"/>
          <w:lang w:val="sk-SK"/>
        </w:rPr>
        <w:t xml:space="preserve"> </w:t>
      </w:r>
      <w:r w:rsidR="00D85413" w:rsidRPr="00AB1E0A">
        <w:rPr>
          <w:szCs w:val="22"/>
          <w:lang w:val="sk-SK"/>
        </w:rPr>
        <w:t>Demogra</w:t>
      </w:r>
      <w:r w:rsidR="00AA69E0" w:rsidRPr="00AB1E0A">
        <w:rPr>
          <w:szCs w:val="22"/>
          <w:lang w:val="sk-SK"/>
        </w:rPr>
        <w:t xml:space="preserve">fické charakteristiky a virologické výsledky randomizovanej liečby v štúdii </w:t>
      </w:r>
      <w:r w:rsidRPr="00AB1E0A">
        <w:rPr>
          <w:lang w:val="sk-SK"/>
        </w:rPr>
        <w:t>SPRING</w:t>
      </w:r>
      <w:r w:rsidR="00AA69E0" w:rsidRPr="00AB1E0A">
        <w:rPr>
          <w:lang w:val="sk-SK"/>
        </w:rPr>
        <w:noBreakHyphen/>
      </w:r>
      <w:r w:rsidRPr="00AB1E0A">
        <w:rPr>
          <w:lang w:val="sk-SK"/>
        </w:rPr>
        <w:t xml:space="preserve">2 </w:t>
      </w:r>
      <w:r w:rsidRPr="00AB1E0A">
        <w:rPr>
          <w:szCs w:val="22"/>
          <w:lang w:val="sk-SK"/>
        </w:rPr>
        <w:t>(</w:t>
      </w:r>
      <w:r w:rsidR="00AA69E0" w:rsidRPr="00AB1E0A">
        <w:rPr>
          <w:szCs w:val="22"/>
          <w:lang w:val="sk-SK"/>
        </w:rPr>
        <w:t>„</w:t>
      </w:r>
      <w:r w:rsidR="00233EA6" w:rsidRPr="00AB1E0A">
        <w:rPr>
          <w:szCs w:val="22"/>
          <w:lang w:val="sk-SK"/>
        </w:rPr>
        <w:t>s</w:t>
      </w:r>
      <w:r w:rsidRPr="00AB1E0A">
        <w:rPr>
          <w:szCs w:val="22"/>
          <w:lang w:val="sk-SK"/>
        </w:rPr>
        <w:t>napshot</w:t>
      </w:r>
      <w:r w:rsidR="00AA69E0" w:rsidRPr="00AB1E0A">
        <w:rPr>
          <w:szCs w:val="22"/>
          <w:lang w:val="sk-SK"/>
        </w:rPr>
        <w:t>“</w:t>
      </w:r>
      <w:r w:rsidRPr="00AB1E0A">
        <w:rPr>
          <w:szCs w:val="22"/>
          <w:lang w:val="sk-SK"/>
        </w:rPr>
        <w:t xml:space="preserve"> algoritm</w:t>
      </w:r>
      <w:r w:rsidR="00AA69E0" w:rsidRPr="00AB1E0A">
        <w:rPr>
          <w:szCs w:val="22"/>
          <w:lang w:val="sk-SK"/>
        </w:rPr>
        <w:t>us</w:t>
      </w:r>
      <w:r w:rsidRPr="00AB1E0A">
        <w:rPr>
          <w:szCs w:val="22"/>
          <w:lang w:val="sk-SK"/>
        </w:rPr>
        <w:t>)</w:t>
      </w:r>
    </w:p>
    <w:p w14:paraId="50F2D55E" w14:textId="77777777" w:rsidR="00311C27" w:rsidRPr="00AB1E0A" w:rsidRDefault="00311C27" w:rsidP="00773C99">
      <w:pPr>
        <w:tabs>
          <w:tab w:val="clear" w:pos="567"/>
        </w:tabs>
        <w:spacing w:line="240" w:lineRule="auto"/>
        <w:rPr>
          <w:lang w:val="sk-SK"/>
        </w:rPr>
      </w:pPr>
    </w:p>
    <w:tbl>
      <w:tblPr>
        <w:tblW w:w="0" w:type="auto"/>
        <w:tblCellMar>
          <w:left w:w="10" w:type="dxa"/>
          <w:right w:w="10" w:type="dxa"/>
        </w:tblCellMar>
        <w:tblLook w:val="0000" w:firstRow="0" w:lastRow="0" w:firstColumn="0" w:lastColumn="0" w:noHBand="0" w:noVBand="0"/>
      </w:tblPr>
      <w:tblGrid>
        <w:gridCol w:w="5953"/>
        <w:gridCol w:w="1656"/>
        <w:gridCol w:w="1452"/>
      </w:tblGrid>
      <w:tr w:rsidR="00934127" w:rsidRPr="00AB1E0A" w14:paraId="58B40D42" w14:textId="77777777" w:rsidTr="00AE437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047B3" w14:textId="77777777" w:rsidR="001B24D2" w:rsidRPr="00AB1E0A" w:rsidRDefault="001B24D2" w:rsidP="00773C99">
            <w:pPr>
              <w:pStyle w:val="tabletextNS"/>
              <w:rPr>
                <w:rFonts w:ascii="Times New Roman" w:hAnsi="Times New Roman"/>
                <w:sz w:val="22"/>
                <w:szCs w:val="22"/>
                <w:lang w:val="sk-SK"/>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B5B9F" w14:textId="77777777" w:rsidR="001B24D2" w:rsidRPr="00AB1E0A" w:rsidRDefault="001B24D2" w:rsidP="00773C99">
            <w:pPr>
              <w:pStyle w:val="tabletextNS"/>
              <w:jc w:val="center"/>
              <w:rPr>
                <w:rFonts w:ascii="Times New Roman" w:hAnsi="Times New Roman"/>
                <w:b/>
                <w:sz w:val="22"/>
                <w:szCs w:val="22"/>
                <w:lang w:val="sk-SK"/>
              </w:rPr>
            </w:pPr>
            <w:r w:rsidRPr="00AB1E0A">
              <w:rPr>
                <w:rFonts w:ascii="Times New Roman" w:hAnsi="Times New Roman"/>
                <w:b/>
                <w:sz w:val="22"/>
                <w:szCs w:val="22"/>
                <w:lang w:val="sk-SK"/>
              </w:rPr>
              <w:t>DTG 50 mg</w:t>
            </w:r>
          </w:p>
          <w:p w14:paraId="6FF6A213" w14:textId="77777777" w:rsidR="001B24D2" w:rsidRPr="00AB1E0A" w:rsidRDefault="004E4C1D" w:rsidP="00773C99">
            <w:pPr>
              <w:pStyle w:val="tabletextNS"/>
              <w:jc w:val="center"/>
              <w:rPr>
                <w:rFonts w:ascii="Times New Roman" w:hAnsi="Times New Roman"/>
                <w:b/>
                <w:sz w:val="22"/>
                <w:szCs w:val="22"/>
                <w:lang w:val="sk-SK"/>
              </w:rPr>
            </w:pPr>
            <w:r w:rsidRPr="00AB1E0A">
              <w:rPr>
                <w:rFonts w:ascii="Times New Roman" w:hAnsi="Times New Roman"/>
                <w:b/>
                <w:sz w:val="22"/>
                <w:szCs w:val="22"/>
                <w:lang w:val="sk-SK"/>
              </w:rPr>
              <w:t>jedenkrát denne</w:t>
            </w:r>
          </w:p>
          <w:p w14:paraId="63B49F66" w14:textId="77777777" w:rsidR="001B24D2" w:rsidRPr="00AB1E0A" w:rsidRDefault="001B24D2" w:rsidP="00773C99">
            <w:pPr>
              <w:pStyle w:val="tabletextNS"/>
              <w:jc w:val="center"/>
              <w:rPr>
                <w:rFonts w:ascii="Times New Roman" w:hAnsi="Times New Roman"/>
                <w:b/>
                <w:sz w:val="22"/>
                <w:szCs w:val="22"/>
                <w:lang w:val="sk-SK"/>
              </w:rPr>
            </w:pPr>
            <w:r w:rsidRPr="00AB1E0A">
              <w:rPr>
                <w:rFonts w:ascii="Times New Roman" w:hAnsi="Times New Roman"/>
                <w:b/>
                <w:sz w:val="22"/>
                <w:szCs w:val="22"/>
                <w:lang w:val="sk-SK"/>
              </w:rPr>
              <w:t>+ 2</w:t>
            </w:r>
            <w:r w:rsidR="004E4C1D" w:rsidRPr="00AB1E0A">
              <w:rPr>
                <w:rFonts w:ascii="Times New Roman" w:hAnsi="Times New Roman"/>
                <w:b/>
                <w:sz w:val="22"/>
                <w:szCs w:val="22"/>
                <w:lang w:val="sk-SK"/>
              </w:rPr>
              <w:t> </w:t>
            </w:r>
            <w:r w:rsidRPr="00AB1E0A">
              <w:rPr>
                <w:rFonts w:ascii="Times New Roman" w:hAnsi="Times New Roman"/>
                <w:b/>
                <w:sz w:val="22"/>
                <w:szCs w:val="22"/>
                <w:lang w:val="sk-SK"/>
              </w:rPr>
              <w:t>NRTI</w:t>
            </w:r>
          </w:p>
          <w:p w14:paraId="2353E67F" w14:textId="77777777" w:rsidR="001B24D2" w:rsidRPr="00AB1E0A" w:rsidRDefault="001B24D2" w:rsidP="00773C99">
            <w:pPr>
              <w:pStyle w:val="tabletextNS"/>
              <w:jc w:val="center"/>
              <w:rPr>
                <w:rFonts w:ascii="Times New Roman" w:hAnsi="Times New Roman"/>
                <w:b/>
                <w:sz w:val="22"/>
                <w:szCs w:val="22"/>
                <w:lang w:val="sk-SK"/>
              </w:rPr>
            </w:pPr>
            <w:r w:rsidRPr="00AB1E0A">
              <w:rPr>
                <w:rFonts w:ascii="Times New Roman" w:hAnsi="Times New Roman"/>
                <w:b/>
                <w:sz w:val="22"/>
                <w:szCs w:val="22"/>
                <w:lang w:val="sk-SK"/>
              </w:rPr>
              <w:t>N</w:t>
            </w:r>
            <w:r w:rsidR="004E4C1D" w:rsidRPr="00AB1E0A">
              <w:rPr>
                <w:rFonts w:ascii="Times New Roman" w:hAnsi="Times New Roman"/>
                <w:b/>
                <w:sz w:val="22"/>
                <w:szCs w:val="22"/>
                <w:lang w:val="sk-SK"/>
              </w:rPr>
              <w:t> </w:t>
            </w:r>
            <w:r w:rsidRPr="00AB1E0A">
              <w:rPr>
                <w:rFonts w:ascii="Times New Roman" w:hAnsi="Times New Roman"/>
                <w:b/>
                <w:sz w:val="22"/>
                <w:szCs w:val="22"/>
                <w:lang w:val="sk-SK"/>
              </w:rPr>
              <w:t>=</w:t>
            </w:r>
            <w:r w:rsidR="004E4C1D" w:rsidRPr="00AB1E0A">
              <w:rPr>
                <w:rFonts w:ascii="Times New Roman" w:hAnsi="Times New Roman"/>
                <w:b/>
                <w:sz w:val="22"/>
                <w:szCs w:val="22"/>
                <w:lang w:val="sk-SK"/>
              </w:rPr>
              <w:t> </w:t>
            </w:r>
            <w:r w:rsidRPr="00AB1E0A">
              <w:rPr>
                <w:rFonts w:ascii="Times New Roman" w:hAnsi="Times New Roman"/>
                <w:b/>
                <w:sz w:val="22"/>
                <w:szCs w:val="22"/>
                <w:lang w:val="sk-SK"/>
              </w:rPr>
              <w:t>411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E52D4" w14:textId="77777777" w:rsidR="001B24D2" w:rsidRPr="00AB1E0A" w:rsidRDefault="001B24D2" w:rsidP="00773C99">
            <w:pPr>
              <w:pStyle w:val="tabletextNS"/>
              <w:jc w:val="center"/>
              <w:rPr>
                <w:rFonts w:ascii="Times New Roman" w:hAnsi="Times New Roman"/>
                <w:b/>
                <w:sz w:val="22"/>
                <w:szCs w:val="22"/>
                <w:lang w:val="sk-SK"/>
              </w:rPr>
            </w:pPr>
            <w:r w:rsidRPr="00AB1E0A">
              <w:rPr>
                <w:rFonts w:ascii="Times New Roman" w:hAnsi="Times New Roman"/>
                <w:b/>
                <w:sz w:val="22"/>
                <w:szCs w:val="22"/>
                <w:lang w:val="sk-SK"/>
              </w:rPr>
              <w:t>RAL 400</w:t>
            </w:r>
            <w:r w:rsidR="004E4C1D" w:rsidRPr="00AB1E0A">
              <w:rPr>
                <w:rFonts w:ascii="Times New Roman" w:hAnsi="Times New Roman"/>
                <w:b/>
                <w:sz w:val="22"/>
                <w:szCs w:val="22"/>
                <w:lang w:val="sk-SK"/>
              </w:rPr>
              <w:t> </w:t>
            </w:r>
            <w:r w:rsidRPr="00AB1E0A">
              <w:rPr>
                <w:rFonts w:ascii="Times New Roman" w:hAnsi="Times New Roman"/>
                <w:b/>
                <w:sz w:val="22"/>
                <w:szCs w:val="22"/>
                <w:lang w:val="sk-SK"/>
              </w:rPr>
              <w:t>mg</w:t>
            </w:r>
          </w:p>
          <w:p w14:paraId="747C6DCC" w14:textId="77777777" w:rsidR="001B24D2" w:rsidRPr="00AB1E0A" w:rsidRDefault="004E4C1D" w:rsidP="00773C99">
            <w:pPr>
              <w:pStyle w:val="tabletextNS"/>
              <w:jc w:val="center"/>
              <w:rPr>
                <w:rFonts w:ascii="Times New Roman" w:hAnsi="Times New Roman"/>
                <w:b/>
                <w:sz w:val="22"/>
                <w:szCs w:val="22"/>
                <w:lang w:val="sk-SK"/>
              </w:rPr>
            </w:pPr>
            <w:r w:rsidRPr="00AB1E0A">
              <w:rPr>
                <w:rFonts w:ascii="Times New Roman" w:hAnsi="Times New Roman"/>
                <w:b/>
                <w:sz w:val="22"/>
                <w:szCs w:val="22"/>
                <w:lang w:val="sk-SK"/>
              </w:rPr>
              <w:t>dvakrát denne</w:t>
            </w:r>
          </w:p>
          <w:p w14:paraId="648D22B1" w14:textId="77777777" w:rsidR="001B24D2" w:rsidRPr="00AB1E0A" w:rsidRDefault="001B24D2" w:rsidP="00773C99">
            <w:pPr>
              <w:pStyle w:val="tabletextNS"/>
              <w:jc w:val="center"/>
              <w:rPr>
                <w:rFonts w:ascii="Times New Roman" w:hAnsi="Times New Roman"/>
                <w:b/>
                <w:sz w:val="22"/>
                <w:szCs w:val="22"/>
                <w:lang w:val="sk-SK"/>
              </w:rPr>
            </w:pPr>
            <w:r w:rsidRPr="00AB1E0A">
              <w:rPr>
                <w:rFonts w:ascii="Times New Roman" w:hAnsi="Times New Roman"/>
                <w:b/>
                <w:sz w:val="22"/>
                <w:szCs w:val="22"/>
                <w:lang w:val="sk-SK"/>
              </w:rPr>
              <w:t>+ 2</w:t>
            </w:r>
            <w:r w:rsidR="004E4C1D" w:rsidRPr="00AB1E0A">
              <w:rPr>
                <w:rFonts w:ascii="Times New Roman" w:hAnsi="Times New Roman"/>
                <w:b/>
                <w:sz w:val="22"/>
                <w:szCs w:val="22"/>
                <w:lang w:val="sk-SK"/>
              </w:rPr>
              <w:t> </w:t>
            </w:r>
            <w:r w:rsidRPr="00AB1E0A">
              <w:rPr>
                <w:rFonts w:ascii="Times New Roman" w:hAnsi="Times New Roman"/>
                <w:b/>
                <w:sz w:val="22"/>
                <w:szCs w:val="22"/>
                <w:lang w:val="sk-SK"/>
              </w:rPr>
              <w:t>NRTI</w:t>
            </w:r>
          </w:p>
          <w:p w14:paraId="1578DC9C" w14:textId="77777777" w:rsidR="001B24D2" w:rsidRPr="00AB1E0A" w:rsidRDefault="001B24D2" w:rsidP="00773C99">
            <w:pPr>
              <w:pStyle w:val="tabletextNS"/>
              <w:jc w:val="center"/>
              <w:rPr>
                <w:rFonts w:ascii="Times New Roman" w:hAnsi="Times New Roman"/>
                <w:b/>
                <w:sz w:val="22"/>
                <w:szCs w:val="22"/>
                <w:lang w:val="sk-SK"/>
              </w:rPr>
            </w:pPr>
            <w:r w:rsidRPr="00AB1E0A">
              <w:rPr>
                <w:rFonts w:ascii="Times New Roman" w:hAnsi="Times New Roman"/>
                <w:b/>
                <w:sz w:val="22"/>
                <w:szCs w:val="22"/>
                <w:lang w:val="sk-SK"/>
              </w:rPr>
              <w:t>N</w:t>
            </w:r>
            <w:r w:rsidR="004E4C1D" w:rsidRPr="00AB1E0A">
              <w:rPr>
                <w:rFonts w:ascii="Times New Roman" w:hAnsi="Times New Roman"/>
                <w:b/>
                <w:sz w:val="22"/>
                <w:szCs w:val="22"/>
                <w:lang w:val="sk-SK"/>
              </w:rPr>
              <w:t> </w:t>
            </w:r>
            <w:r w:rsidRPr="00AB1E0A">
              <w:rPr>
                <w:rFonts w:ascii="Times New Roman" w:hAnsi="Times New Roman"/>
                <w:b/>
                <w:sz w:val="22"/>
                <w:szCs w:val="22"/>
                <w:lang w:val="sk-SK"/>
              </w:rPr>
              <w:t>=</w:t>
            </w:r>
            <w:r w:rsidR="004E4C1D" w:rsidRPr="00AB1E0A">
              <w:rPr>
                <w:rFonts w:ascii="Times New Roman" w:hAnsi="Times New Roman"/>
                <w:b/>
                <w:sz w:val="22"/>
                <w:szCs w:val="22"/>
                <w:lang w:val="sk-SK"/>
              </w:rPr>
              <w:t> </w:t>
            </w:r>
            <w:r w:rsidRPr="00AB1E0A">
              <w:rPr>
                <w:rFonts w:ascii="Times New Roman" w:hAnsi="Times New Roman"/>
                <w:b/>
                <w:sz w:val="22"/>
                <w:szCs w:val="22"/>
                <w:lang w:val="sk-SK"/>
              </w:rPr>
              <w:t>411</w:t>
            </w:r>
          </w:p>
        </w:tc>
      </w:tr>
      <w:tr w:rsidR="001B24D2" w:rsidRPr="00AB1E0A" w14:paraId="1BC11B94" w14:textId="77777777" w:rsidTr="00AE4370">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6D8CD9" w14:textId="77777777" w:rsidR="001B24D2" w:rsidRPr="00AB1E0A" w:rsidRDefault="001B24D2" w:rsidP="00773C99">
            <w:pPr>
              <w:pStyle w:val="tabletextNS"/>
              <w:rPr>
                <w:rFonts w:ascii="Times New Roman" w:hAnsi="Times New Roman"/>
                <w:sz w:val="22"/>
                <w:szCs w:val="22"/>
                <w:lang w:val="sk-SK"/>
              </w:rPr>
            </w:pPr>
            <w:r w:rsidRPr="00AB1E0A">
              <w:rPr>
                <w:rFonts w:ascii="Times New Roman" w:hAnsi="Times New Roman"/>
                <w:b/>
                <w:bCs/>
                <w:sz w:val="22"/>
                <w:szCs w:val="22"/>
                <w:lang w:val="sk-SK"/>
              </w:rPr>
              <w:t>Demogra</w:t>
            </w:r>
            <w:r w:rsidR="004E4C1D" w:rsidRPr="00AB1E0A">
              <w:rPr>
                <w:rFonts w:ascii="Times New Roman" w:hAnsi="Times New Roman"/>
                <w:b/>
                <w:bCs/>
                <w:sz w:val="22"/>
                <w:szCs w:val="22"/>
                <w:lang w:val="sk-SK"/>
              </w:rPr>
              <w:t>fické charakteristiky</w:t>
            </w:r>
          </w:p>
        </w:tc>
      </w:tr>
      <w:tr w:rsidR="00934127" w:rsidRPr="00AB1E0A" w14:paraId="147346FD" w14:textId="77777777" w:rsidTr="00AE437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4BBFD3" w14:textId="77777777" w:rsidR="001B24D2" w:rsidRPr="00AB1E0A" w:rsidRDefault="00041266" w:rsidP="00773C99">
            <w:pPr>
              <w:pStyle w:val="tabletextNS"/>
              <w:rPr>
                <w:rFonts w:ascii="Times New Roman" w:hAnsi="Times New Roman"/>
                <w:bCs/>
                <w:sz w:val="22"/>
                <w:szCs w:val="22"/>
                <w:lang w:val="sk-SK"/>
              </w:rPr>
            </w:pPr>
            <w:r>
              <w:rPr>
                <w:rFonts w:ascii="Times New Roman" w:hAnsi="Times New Roman"/>
                <w:bCs/>
                <w:sz w:val="22"/>
                <w:szCs w:val="22"/>
                <w:lang w:val="sk-SK"/>
              </w:rPr>
              <w:t xml:space="preserve">  </w:t>
            </w:r>
            <w:r w:rsidR="001B24D2" w:rsidRPr="00AB1E0A">
              <w:rPr>
                <w:rFonts w:ascii="Times New Roman" w:hAnsi="Times New Roman"/>
                <w:bCs/>
                <w:sz w:val="22"/>
                <w:szCs w:val="22"/>
                <w:lang w:val="sk-SK"/>
              </w:rPr>
              <w:t>Medi</w:t>
            </w:r>
            <w:r w:rsidR="007E298E" w:rsidRPr="00AB1E0A">
              <w:rPr>
                <w:rFonts w:ascii="Times New Roman" w:hAnsi="Times New Roman"/>
                <w:bCs/>
                <w:sz w:val="22"/>
                <w:szCs w:val="22"/>
                <w:lang w:val="sk-SK"/>
              </w:rPr>
              <w:t>á</w:t>
            </w:r>
            <w:r w:rsidR="001B24D2" w:rsidRPr="00AB1E0A">
              <w:rPr>
                <w:rFonts w:ascii="Times New Roman" w:hAnsi="Times New Roman"/>
                <w:bCs/>
                <w:sz w:val="22"/>
                <w:szCs w:val="22"/>
                <w:lang w:val="sk-SK"/>
              </w:rPr>
              <w:t>n</w:t>
            </w:r>
            <w:r w:rsidR="007E298E" w:rsidRPr="00AB1E0A">
              <w:rPr>
                <w:rFonts w:ascii="Times New Roman" w:hAnsi="Times New Roman"/>
                <w:bCs/>
                <w:sz w:val="22"/>
                <w:szCs w:val="22"/>
                <w:lang w:val="sk-SK"/>
              </w:rPr>
              <w:t xml:space="preserve"> veku</w:t>
            </w:r>
            <w:r w:rsidR="001B24D2" w:rsidRPr="00AB1E0A">
              <w:rPr>
                <w:rFonts w:ascii="Times New Roman" w:hAnsi="Times New Roman"/>
                <w:bCs/>
                <w:sz w:val="22"/>
                <w:szCs w:val="22"/>
                <w:lang w:val="sk-SK"/>
              </w:rPr>
              <w:t xml:space="preserve"> (</w:t>
            </w:r>
            <w:r w:rsidR="007E298E" w:rsidRPr="00AB1E0A">
              <w:rPr>
                <w:rFonts w:ascii="Times New Roman" w:hAnsi="Times New Roman"/>
                <w:bCs/>
                <w:sz w:val="22"/>
                <w:szCs w:val="22"/>
                <w:lang w:val="sk-SK"/>
              </w:rPr>
              <w:t>roky</w:t>
            </w:r>
            <w:r w:rsidR="001B24D2" w:rsidRPr="00AB1E0A">
              <w:rPr>
                <w:rFonts w:ascii="Times New Roman" w:hAnsi="Times New Roman"/>
                <w:bCs/>
                <w:sz w:val="22"/>
                <w:szCs w:val="22"/>
                <w:lang w:val="sk-SK"/>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0AF14C" w14:textId="77777777" w:rsidR="001B24D2" w:rsidRPr="00AB1E0A" w:rsidRDefault="001B24D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37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7BCCF" w14:textId="77777777" w:rsidR="001B24D2" w:rsidRPr="00AB1E0A" w:rsidRDefault="001B24D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35</w:t>
            </w:r>
          </w:p>
        </w:tc>
      </w:tr>
      <w:tr w:rsidR="00934127" w:rsidRPr="00AB1E0A" w14:paraId="27454480" w14:textId="77777777" w:rsidTr="00AE437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772011" w14:textId="77777777" w:rsidR="001B24D2" w:rsidRPr="00AB1E0A" w:rsidRDefault="00041266" w:rsidP="00773C99">
            <w:pPr>
              <w:pStyle w:val="tabletextNS"/>
              <w:rPr>
                <w:rFonts w:ascii="Times New Roman" w:hAnsi="Times New Roman"/>
                <w:bCs/>
                <w:sz w:val="22"/>
                <w:szCs w:val="22"/>
                <w:lang w:val="sk-SK"/>
              </w:rPr>
            </w:pPr>
            <w:r>
              <w:rPr>
                <w:rFonts w:ascii="Times New Roman" w:hAnsi="Times New Roman"/>
                <w:bCs/>
                <w:sz w:val="22"/>
                <w:szCs w:val="22"/>
                <w:lang w:val="sk-SK"/>
              </w:rPr>
              <w:t xml:space="preserve">  </w:t>
            </w:r>
            <w:r w:rsidR="007E298E" w:rsidRPr="00AB1E0A">
              <w:rPr>
                <w:rFonts w:ascii="Times New Roman" w:hAnsi="Times New Roman"/>
                <w:bCs/>
                <w:sz w:val="22"/>
                <w:szCs w:val="22"/>
                <w:lang w:val="sk-SK"/>
              </w:rPr>
              <w:t>Ženy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602F1" w14:textId="77777777" w:rsidR="001B24D2" w:rsidRPr="00AB1E0A" w:rsidRDefault="001B24D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15</w:t>
            </w:r>
            <w:r w:rsidR="00305801" w:rsidRPr="00AB1E0A">
              <w:rPr>
                <w:rFonts w:ascii="Times New Roman" w:hAnsi="Times New Roman"/>
                <w:sz w:val="22"/>
                <w:szCs w:val="22"/>
                <w:lang w:val="sk-SK"/>
              </w:rPr>
              <w:t> </w:t>
            </w:r>
            <w:r w:rsidRPr="00AB1E0A">
              <w:rPr>
                <w:rFonts w:ascii="Times New Roman" w:hAnsi="Times New Roman"/>
                <w:sz w:val="22"/>
                <w:szCs w:val="22"/>
                <w:lang w:val="sk-SK"/>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7BBE6D" w14:textId="77777777" w:rsidR="001B24D2" w:rsidRPr="00AB1E0A" w:rsidRDefault="001B24D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14</w:t>
            </w:r>
            <w:r w:rsidR="00305801" w:rsidRPr="00AB1E0A">
              <w:rPr>
                <w:rFonts w:ascii="Times New Roman" w:hAnsi="Times New Roman"/>
                <w:sz w:val="22"/>
                <w:szCs w:val="22"/>
                <w:lang w:val="sk-SK"/>
              </w:rPr>
              <w:t> </w:t>
            </w:r>
            <w:r w:rsidRPr="00AB1E0A">
              <w:rPr>
                <w:rFonts w:ascii="Times New Roman" w:hAnsi="Times New Roman"/>
                <w:sz w:val="22"/>
                <w:szCs w:val="22"/>
                <w:lang w:val="sk-SK"/>
              </w:rPr>
              <w:t>%</w:t>
            </w:r>
          </w:p>
        </w:tc>
      </w:tr>
      <w:tr w:rsidR="00934127" w:rsidRPr="00AB1E0A" w14:paraId="229E184E" w14:textId="77777777" w:rsidTr="00AE437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61A15E" w14:textId="77777777" w:rsidR="001B24D2" w:rsidRPr="00AB1E0A" w:rsidRDefault="00041266" w:rsidP="00773C99">
            <w:pPr>
              <w:pStyle w:val="tabletextNS"/>
              <w:rPr>
                <w:rFonts w:ascii="Times New Roman" w:hAnsi="Times New Roman"/>
                <w:bCs/>
                <w:sz w:val="22"/>
                <w:szCs w:val="22"/>
                <w:lang w:val="sk-SK"/>
              </w:rPr>
            </w:pPr>
            <w:r>
              <w:rPr>
                <w:rFonts w:ascii="Times New Roman" w:hAnsi="Times New Roman"/>
                <w:bCs/>
                <w:sz w:val="22"/>
                <w:szCs w:val="22"/>
                <w:lang w:val="sk-SK"/>
              </w:rPr>
              <w:t xml:space="preserve">  </w:t>
            </w:r>
            <w:r w:rsidR="007E298E" w:rsidRPr="00AB1E0A">
              <w:rPr>
                <w:rFonts w:ascii="Times New Roman" w:hAnsi="Times New Roman"/>
                <w:bCs/>
                <w:sz w:val="22"/>
                <w:szCs w:val="22"/>
                <w:lang w:val="sk-SK"/>
              </w:rPr>
              <w:t>Iná ako belošská rasa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855D5" w14:textId="77777777" w:rsidR="001B24D2" w:rsidRPr="00AB1E0A" w:rsidRDefault="001B24D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16</w:t>
            </w:r>
            <w:r w:rsidR="00305801" w:rsidRPr="00AB1E0A">
              <w:rPr>
                <w:rFonts w:ascii="Times New Roman" w:hAnsi="Times New Roman"/>
                <w:sz w:val="22"/>
                <w:szCs w:val="22"/>
                <w:lang w:val="sk-SK"/>
              </w:rPr>
              <w:t> </w:t>
            </w:r>
            <w:r w:rsidRPr="00AB1E0A">
              <w:rPr>
                <w:rFonts w:ascii="Times New Roman" w:hAnsi="Times New Roman"/>
                <w:sz w:val="22"/>
                <w:szCs w:val="22"/>
                <w:lang w:val="sk-SK"/>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1BF8C" w14:textId="77777777" w:rsidR="001B24D2" w:rsidRPr="00AB1E0A" w:rsidRDefault="001B24D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14</w:t>
            </w:r>
            <w:r w:rsidR="00305801" w:rsidRPr="00AB1E0A">
              <w:rPr>
                <w:rFonts w:ascii="Times New Roman" w:hAnsi="Times New Roman"/>
                <w:sz w:val="22"/>
                <w:szCs w:val="22"/>
                <w:lang w:val="sk-SK"/>
              </w:rPr>
              <w:t> </w:t>
            </w:r>
            <w:r w:rsidRPr="00AB1E0A">
              <w:rPr>
                <w:rFonts w:ascii="Times New Roman" w:hAnsi="Times New Roman"/>
                <w:sz w:val="22"/>
                <w:szCs w:val="22"/>
                <w:lang w:val="sk-SK"/>
              </w:rPr>
              <w:t>%</w:t>
            </w:r>
          </w:p>
        </w:tc>
      </w:tr>
      <w:tr w:rsidR="00934127" w:rsidRPr="00AB1E0A" w14:paraId="4A884D3A" w14:textId="77777777" w:rsidTr="00AE437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1735E3" w14:textId="77777777" w:rsidR="001B24D2" w:rsidRPr="00AB1E0A" w:rsidRDefault="00041266" w:rsidP="00773C99">
            <w:pPr>
              <w:pStyle w:val="tabletextNS"/>
              <w:rPr>
                <w:rFonts w:ascii="Times New Roman" w:hAnsi="Times New Roman"/>
                <w:bCs/>
                <w:sz w:val="22"/>
                <w:szCs w:val="22"/>
                <w:lang w:val="sk-SK"/>
              </w:rPr>
            </w:pPr>
            <w:r>
              <w:rPr>
                <w:rFonts w:ascii="Times New Roman" w:hAnsi="Times New Roman"/>
                <w:bCs/>
                <w:sz w:val="22"/>
                <w:szCs w:val="22"/>
                <w:lang w:val="sk-SK"/>
              </w:rPr>
              <w:t xml:space="preserve">  </w:t>
            </w:r>
            <w:r w:rsidR="001B24D2" w:rsidRPr="00AB1E0A">
              <w:rPr>
                <w:rFonts w:ascii="Times New Roman" w:hAnsi="Times New Roman"/>
                <w:bCs/>
                <w:sz w:val="22"/>
                <w:szCs w:val="22"/>
                <w:lang w:val="sk-SK"/>
              </w:rPr>
              <w:t>Hepatit</w:t>
            </w:r>
            <w:r w:rsidR="007E298E" w:rsidRPr="00AB1E0A">
              <w:rPr>
                <w:rFonts w:ascii="Times New Roman" w:hAnsi="Times New Roman"/>
                <w:bCs/>
                <w:sz w:val="22"/>
                <w:szCs w:val="22"/>
                <w:lang w:val="sk-SK"/>
              </w:rPr>
              <w:t>ída </w:t>
            </w:r>
            <w:r w:rsidR="001B24D2" w:rsidRPr="00AB1E0A">
              <w:rPr>
                <w:rFonts w:ascii="Times New Roman" w:hAnsi="Times New Roman"/>
                <w:bCs/>
                <w:sz w:val="22"/>
                <w:szCs w:val="22"/>
                <w:lang w:val="sk-SK"/>
              </w:rPr>
              <w:t xml:space="preserve">B </w:t>
            </w:r>
            <w:r w:rsidR="007E298E" w:rsidRPr="00AB1E0A">
              <w:rPr>
                <w:rFonts w:ascii="Times New Roman" w:hAnsi="Times New Roman"/>
                <w:bCs/>
                <w:sz w:val="22"/>
                <w:szCs w:val="22"/>
                <w:lang w:val="sk-SK"/>
              </w:rPr>
              <w:t>a</w:t>
            </w:r>
            <w:r w:rsidR="001B24D2" w:rsidRPr="00AB1E0A">
              <w:rPr>
                <w:rFonts w:ascii="Times New Roman" w:hAnsi="Times New Roman"/>
                <w:bCs/>
                <w:sz w:val="22"/>
                <w:szCs w:val="22"/>
                <w:lang w:val="sk-SK"/>
              </w:rPr>
              <w:t>/</w:t>
            </w:r>
            <w:r w:rsidR="007E298E" w:rsidRPr="00AB1E0A">
              <w:rPr>
                <w:rFonts w:ascii="Times New Roman" w:hAnsi="Times New Roman"/>
                <w:bCs/>
                <w:sz w:val="22"/>
                <w:szCs w:val="22"/>
                <w:lang w:val="sk-SK"/>
              </w:rPr>
              <w:t>alebo </w:t>
            </w:r>
            <w:r w:rsidR="001B24D2" w:rsidRPr="00AB1E0A">
              <w:rPr>
                <w:rFonts w:ascii="Times New Roman" w:hAnsi="Times New Roman"/>
                <w:bCs/>
                <w:sz w:val="22"/>
                <w:szCs w:val="22"/>
                <w:lang w:val="sk-SK"/>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B1F3A" w14:textId="77777777" w:rsidR="001B24D2" w:rsidRPr="00AB1E0A" w:rsidRDefault="001B24D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13</w:t>
            </w:r>
            <w:r w:rsidR="00305801" w:rsidRPr="00AB1E0A">
              <w:rPr>
                <w:rFonts w:ascii="Times New Roman" w:hAnsi="Times New Roman"/>
                <w:sz w:val="22"/>
                <w:szCs w:val="22"/>
                <w:lang w:val="sk-SK"/>
              </w:rPr>
              <w:t> </w:t>
            </w:r>
            <w:r w:rsidRPr="00AB1E0A">
              <w:rPr>
                <w:rFonts w:ascii="Times New Roman" w:hAnsi="Times New Roman"/>
                <w:sz w:val="22"/>
                <w:szCs w:val="22"/>
                <w:lang w:val="sk-SK"/>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69E524" w14:textId="77777777" w:rsidR="001B24D2" w:rsidRPr="00AB1E0A" w:rsidRDefault="001B24D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11</w:t>
            </w:r>
            <w:r w:rsidR="00305801" w:rsidRPr="00AB1E0A">
              <w:rPr>
                <w:rFonts w:ascii="Times New Roman" w:hAnsi="Times New Roman"/>
                <w:sz w:val="22"/>
                <w:szCs w:val="22"/>
                <w:lang w:val="sk-SK"/>
              </w:rPr>
              <w:t> </w:t>
            </w:r>
            <w:r w:rsidRPr="00AB1E0A">
              <w:rPr>
                <w:rFonts w:ascii="Times New Roman" w:hAnsi="Times New Roman"/>
                <w:sz w:val="22"/>
                <w:szCs w:val="22"/>
                <w:lang w:val="sk-SK"/>
              </w:rPr>
              <w:t>%</w:t>
            </w:r>
          </w:p>
        </w:tc>
      </w:tr>
      <w:tr w:rsidR="00934127" w:rsidRPr="00AB1E0A" w14:paraId="5CB9B6B5" w14:textId="77777777" w:rsidTr="00AE437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777EB" w14:textId="77777777" w:rsidR="001B24D2" w:rsidRPr="00AB1E0A" w:rsidRDefault="00041266" w:rsidP="00773C99">
            <w:pPr>
              <w:pStyle w:val="tabletextNS"/>
              <w:rPr>
                <w:rFonts w:ascii="Times New Roman" w:hAnsi="Times New Roman"/>
                <w:bCs/>
                <w:sz w:val="22"/>
                <w:szCs w:val="22"/>
                <w:lang w:val="sk-SK"/>
              </w:rPr>
            </w:pPr>
            <w:r>
              <w:rPr>
                <w:rFonts w:ascii="Times New Roman" w:hAnsi="Times New Roman"/>
                <w:bCs/>
                <w:sz w:val="22"/>
                <w:szCs w:val="22"/>
                <w:lang w:val="sk-SK"/>
              </w:rPr>
              <w:t xml:space="preserve">  </w:t>
            </w:r>
            <w:r w:rsidR="003D3550" w:rsidRPr="00AB1E0A">
              <w:rPr>
                <w:rFonts w:ascii="Times New Roman" w:hAnsi="Times New Roman"/>
                <w:bCs/>
                <w:sz w:val="22"/>
                <w:szCs w:val="22"/>
                <w:lang w:val="sk-SK"/>
              </w:rPr>
              <w:t xml:space="preserve">Štádium C podľa </w:t>
            </w:r>
            <w:r w:rsidR="001B24D2" w:rsidRPr="00AB1E0A">
              <w:rPr>
                <w:rFonts w:ascii="Times New Roman" w:hAnsi="Times New Roman"/>
                <w:bCs/>
                <w:sz w:val="22"/>
                <w:szCs w:val="22"/>
                <w:lang w:val="sk-SK"/>
              </w:rPr>
              <w:t>CDC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906802" w14:textId="77777777" w:rsidR="001B24D2" w:rsidRPr="00AB1E0A" w:rsidRDefault="001B24D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2</w:t>
            </w:r>
            <w:r w:rsidR="00305801" w:rsidRPr="00AB1E0A">
              <w:rPr>
                <w:rFonts w:ascii="Times New Roman" w:hAnsi="Times New Roman"/>
                <w:sz w:val="22"/>
                <w:szCs w:val="22"/>
                <w:lang w:val="sk-SK"/>
              </w:rPr>
              <w:t> </w:t>
            </w:r>
            <w:r w:rsidRPr="00AB1E0A">
              <w:rPr>
                <w:rFonts w:ascii="Times New Roman" w:hAnsi="Times New Roman"/>
                <w:sz w:val="22"/>
                <w:szCs w:val="22"/>
                <w:lang w:val="sk-SK"/>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2F550" w14:textId="77777777" w:rsidR="001B24D2" w:rsidRPr="00AB1E0A" w:rsidRDefault="001B24D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2</w:t>
            </w:r>
            <w:r w:rsidR="00305801" w:rsidRPr="00AB1E0A">
              <w:rPr>
                <w:rFonts w:ascii="Times New Roman" w:hAnsi="Times New Roman"/>
                <w:sz w:val="22"/>
                <w:szCs w:val="22"/>
                <w:lang w:val="sk-SK"/>
              </w:rPr>
              <w:t> </w:t>
            </w:r>
            <w:r w:rsidRPr="00AB1E0A">
              <w:rPr>
                <w:rFonts w:ascii="Times New Roman" w:hAnsi="Times New Roman"/>
                <w:sz w:val="22"/>
                <w:szCs w:val="22"/>
                <w:lang w:val="sk-SK"/>
              </w:rPr>
              <w:t>%</w:t>
            </w:r>
          </w:p>
        </w:tc>
      </w:tr>
      <w:tr w:rsidR="00934127" w:rsidRPr="00AB1E0A" w14:paraId="39F6D2D3" w14:textId="77777777" w:rsidTr="00AE437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A323E1" w14:textId="77777777" w:rsidR="001B24D2" w:rsidRPr="00AB1E0A" w:rsidRDefault="00041266" w:rsidP="00773C99">
            <w:pPr>
              <w:pStyle w:val="tabletextNS"/>
              <w:rPr>
                <w:rFonts w:ascii="Times New Roman" w:hAnsi="Times New Roman"/>
                <w:bCs/>
                <w:sz w:val="22"/>
                <w:szCs w:val="22"/>
                <w:lang w:val="sk-SK"/>
              </w:rPr>
            </w:pPr>
            <w:r>
              <w:rPr>
                <w:rFonts w:ascii="Times New Roman" w:hAnsi="Times New Roman"/>
                <w:bCs/>
                <w:sz w:val="22"/>
                <w:szCs w:val="22"/>
                <w:lang w:val="sk-SK"/>
              </w:rPr>
              <w:t xml:space="preserve">  </w:t>
            </w:r>
            <w:r w:rsidR="001B24D2" w:rsidRPr="00AB1E0A">
              <w:rPr>
                <w:rFonts w:ascii="Times New Roman" w:hAnsi="Times New Roman"/>
                <w:bCs/>
                <w:sz w:val="22"/>
                <w:szCs w:val="22"/>
                <w:lang w:val="sk-SK"/>
              </w:rPr>
              <w:t xml:space="preserve">ABC/3TC </w:t>
            </w:r>
            <w:r w:rsidR="003D3550" w:rsidRPr="00AB1E0A">
              <w:rPr>
                <w:rFonts w:ascii="Times New Roman" w:hAnsi="Times New Roman"/>
                <w:bCs/>
                <w:sz w:val="22"/>
                <w:szCs w:val="22"/>
                <w:lang w:val="sk-SK"/>
              </w:rPr>
              <w:t>ako základný režim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A45EAF" w14:textId="77777777" w:rsidR="001B24D2" w:rsidRPr="00AB1E0A" w:rsidRDefault="001B24D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41</w:t>
            </w:r>
            <w:r w:rsidR="00305801" w:rsidRPr="00AB1E0A">
              <w:rPr>
                <w:rFonts w:ascii="Times New Roman" w:hAnsi="Times New Roman"/>
                <w:sz w:val="22"/>
                <w:szCs w:val="22"/>
                <w:lang w:val="sk-SK"/>
              </w:rPr>
              <w:t> </w:t>
            </w:r>
            <w:r w:rsidRPr="00AB1E0A">
              <w:rPr>
                <w:rFonts w:ascii="Times New Roman" w:hAnsi="Times New Roman"/>
                <w:sz w:val="22"/>
                <w:szCs w:val="22"/>
                <w:lang w:val="sk-SK"/>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D12149" w14:textId="77777777" w:rsidR="001B24D2" w:rsidRPr="00AB1E0A" w:rsidRDefault="001B24D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40</w:t>
            </w:r>
            <w:r w:rsidR="00305801" w:rsidRPr="00AB1E0A">
              <w:rPr>
                <w:rFonts w:ascii="Times New Roman" w:hAnsi="Times New Roman"/>
                <w:sz w:val="22"/>
                <w:szCs w:val="22"/>
                <w:lang w:val="sk-SK"/>
              </w:rPr>
              <w:t> </w:t>
            </w:r>
            <w:r w:rsidRPr="00AB1E0A">
              <w:rPr>
                <w:rFonts w:ascii="Times New Roman" w:hAnsi="Times New Roman"/>
                <w:sz w:val="22"/>
                <w:szCs w:val="22"/>
                <w:lang w:val="sk-SK"/>
              </w:rPr>
              <w:t>%</w:t>
            </w:r>
          </w:p>
        </w:tc>
      </w:tr>
      <w:tr w:rsidR="001B24D2" w:rsidRPr="00AB1E0A" w14:paraId="7B7F4960" w14:textId="77777777" w:rsidTr="00AE4370">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02B24E" w14:textId="77777777" w:rsidR="001B24D2" w:rsidRPr="00AB1E0A" w:rsidRDefault="003D3550" w:rsidP="00773C99">
            <w:pPr>
              <w:pStyle w:val="tabletextNS"/>
              <w:rPr>
                <w:rFonts w:ascii="Times New Roman" w:hAnsi="Times New Roman"/>
                <w:b/>
                <w:sz w:val="22"/>
                <w:szCs w:val="22"/>
                <w:lang w:val="sk-SK"/>
              </w:rPr>
            </w:pPr>
            <w:r w:rsidRPr="00AB1E0A">
              <w:rPr>
                <w:rFonts w:ascii="Times New Roman" w:hAnsi="Times New Roman"/>
                <w:b/>
                <w:sz w:val="22"/>
                <w:szCs w:val="22"/>
                <w:lang w:val="sk-SK"/>
              </w:rPr>
              <w:t>Výsledky účinnosti v 48. týždni</w:t>
            </w:r>
          </w:p>
        </w:tc>
      </w:tr>
      <w:tr w:rsidR="00934127" w:rsidRPr="00AB1E0A" w14:paraId="376081C1" w14:textId="77777777" w:rsidTr="00AE437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2EEF6B" w14:textId="77777777" w:rsidR="001B24D2" w:rsidRPr="00AB1E0A" w:rsidRDefault="001B24D2" w:rsidP="00773C99">
            <w:pPr>
              <w:pStyle w:val="tabletextNS"/>
              <w:rPr>
                <w:rFonts w:ascii="Times New Roman" w:hAnsi="Times New Roman"/>
                <w:sz w:val="22"/>
                <w:szCs w:val="22"/>
                <w:lang w:val="sk-SK"/>
              </w:rPr>
            </w:pPr>
            <w:r w:rsidRPr="00AB1E0A">
              <w:rPr>
                <w:rFonts w:ascii="Times New Roman" w:hAnsi="Times New Roman"/>
                <w:bCs/>
                <w:sz w:val="22"/>
                <w:szCs w:val="22"/>
                <w:lang w:val="sk-SK"/>
              </w:rPr>
              <w:t>HIV</w:t>
            </w:r>
            <w:r w:rsidR="00934127" w:rsidRPr="00AB1E0A">
              <w:rPr>
                <w:rFonts w:ascii="Times New Roman" w:hAnsi="Times New Roman"/>
                <w:bCs/>
                <w:sz w:val="22"/>
                <w:szCs w:val="22"/>
                <w:lang w:val="sk-SK"/>
              </w:rPr>
              <w:noBreakHyphen/>
            </w:r>
            <w:r w:rsidRPr="00AB1E0A">
              <w:rPr>
                <w:rFonts w:ascii="Times New Roman" w:hAnsi="Times New Roman"/>
                <w:bCs/>
                <w:sz w:val="22"/>
                <w:szCs w:val="22"/>
                <w:lang w:val="sk-SK"/>
              </w:rPr>
              <w:t>1 RNA</w:t>
            </w:r>
            <w:r w:rsidR="003D3550" w:rsidRPr="00AB1E0A">
              <w:rPr>
                <w:rFonts w:ascii="Times New Roman" w:hAnsi="Times New Roman"/>
                <w:bCs/>
                <w:sz w:val="22"/>
                <w:szCs w:val="22"/>
                <w:lang w:val="sk-SK"/>
              </w:rPr>
              <w:t> </w:t>
            </w:r>
            <w:r w:rsidRPr="00AB1E0A">
              <w:rPr>
                <w:rFonts w:ascii="Times New Roman" w:hAnsi="Times New Roman"/>
                <w:bCs/>
                <w:sz w:val="22"/>
                <w:szCs w:val="22"/>
                <w:lang w:val="sk-SK"/>
              </w:rPr>
              <w:t>&lt;</w:t>
            </w:r>
            <w:r w:rsidR="003D3550" w:rsidRPr="00AB1E0A">
              <w:rPr>
                <w:rFonts w:ascii="Times New Roman" w:hAnsi="Times New Roman"/>
                <w:bCs/>
                <w:sz w:val="22"/>
                <w:szCs w:val="22"/>
                <w:lang w:val="sk-SK"/>
              </w:rPr>
              <w:t> </w:t>
            </w:r>
            <w:r w:rsidRPr="00AB1E0A">
              <w:rPr>
                <w:rFonts w:ascii="Times New Roman" w:hAnsi="Times New Roman"/>
                <w:bCs/>
                <w:sz w:val="22"/>
                <w:szCs w:val="22"/>
                <w:lang w:val="sk-SK"/>
              </w:rPr>
              <w:t>50</w:t>
            </w:r>
            <w:r w:rsidR="003D3550" w:rsidRPr="00AB1E0A">
              <w:rPr>
                <w:rFonts w:ascii="Times New Roman" w:hAnsi="Times New Roman"/>
                <w:bCs/>
                <w:sz w:val="22"/>
                <w:szCs w:val="22"/>
                <w:lang w:val="sk-SK"/>
              </w:rPr>
              <w:t> kópií</w:t>
            </w:r>
            <w:r w:rsidRPr="00AB1E0A">
              <w:rPr>
                <w:rFonts w:ascii="Times New Roman" w:hAnsi="Times New Roman"/>
                <w:bCs/>
                <w:sz w:val="22"/>
                <w:szCs w:val="22"/>
                <w:lang w:val="sk-SK"/>
              </w:rPr>
              <w:t>/m</w:t>
            </w:r>
            <w:r w:rsidR="003D3550" w:rsidRPr="00AB1E0A">
              <w:rPr>
                <w:rFonts w:ascii="Times New Roman" w:hAnsi="Times New Roman"/>
                <w:bCs/>
                <w:sz w:val="22"/>
                <w:szCs w:val="22"/>
                <w:lang w:val="sk-SK"/>
              </w:rPr>
              <w:t>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3CC56" w14:textId="77777777" w:rsidR="001B24D2" w:rsidRPr="00AB1E0A" w:rsidRDefault="001B24D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88</w:t>
            </w:r>
            <w:r w:rsidR="00305801" w:rsidRPr="00AB1E0A">
              <w:rPr>
                <w:rFonts w:ascii="Times New Roman" w:hAnsi="Times New Roman"/>
                <w:sz w:val="22"/>
                <w:szCs w:val="22"/>
                <w:lang w:val="sk-SK"/>
              </w:rPr>
              <w:t> </w:t>
            </w:r>
            <w:r w:rsidRPr="00AB1E0A">
              <w:rPr>
                <w:rFonts w:ascii="Times New Roman" w:hAnsi="Times New Roman"/>
                <w:sz w:val="22"/>
                <w:szCs w:val="22"/>
                <w:lang w:val="sk-SK"/>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2F1BB" w14:textId="77777777" w:rsidR="001B24D2" w:rsidRPr="00AB1E0A" w:rsidRDefault="001B24D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85</w:t>
            </w:r>
            <w:r w:rsidR="00305801" w:rsidRPr="00AB1E0A">
              <w:rPr>
                <w:rFonts w:ascii="Times New Roman" w:hAnsi="Times New Roman"/>
                <w:sz w:val="22"/>
                <w:szCs w:val="22"/>
                <w:lang w:val="sk-SK"/>
              </w:rPr>
              <w:t> </w:t>
            </w:r>
            <w:r w:rsidRPr="00AB1E0A">
              <w:rPr>
                <w:rFonts w:ascii="Times New Roman" w:hAnsi="Times New Roman"/>
                <w:sz w:val="22"/>
                <w:szCs w:val="22"/>
                <w:lang w:val="sk-SK"/>
              </w:rPr>
              <w:t>%</w:t>
            </w:r>
          </w:p>
        </w:tc>
      </w:tr>
      <w:tr w:rsidR="00934127" w:rsidRPr="00AB1E0A" w14:paraId="4AB3C43E" w14:textId="77777777" w:rsidTr="00AE437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5E9565" w14:textId="77777777" w:rsidR="001B24D2" w:rsidRPr="00AB1E0A" w:rsidRDefault="003D3550" w:rsidP="00773C99">
            <w:pPr>
              <w:pStyle w:val="tabletextNS"/>
              <w:rPr>
                <w:rFonts w:ascii="Times New Roman" w:hAnsi="Times New Roman"/>
                <w:sz w:val="22"/>
                <w:szCs w:val="22"/>
                <w:lang w:val="sk-SK"/>
              </w:rPr>
            </w:pPr>
            <w:r w:rsidRPr="00AB1E0A">
              <w:rPr>
                <w:rFonts w:ascii="Times New Roman" w:hAnsi="Times New Roman"/>
                <w:bCs/>
                <w:sz w:val="22"/>
                <w:szCs w:val="22"/>
                <w:lang w:val="sk-SK"/>
              </w:rPr>
              <w:t>Rozdiel medzi liečbami</w:t>
            </w:r>
            <w:r w:rsidR="001B24D2" w:rsidRPr="00AB1E0A">
              <w:rPr>
                <w:rFonts w:ascii="Times New Roman" w:hAnsi="Times New Roman"/>
                <w:sz w:val="22"/>
                <w:szCs w:val="22"/>
                <w:lang w:val="sk-SK"/>
              </w:rPr>
              <w: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95F3B9" w14:textId="77777777" w:rsidR="001B24D2" w:rsidRPr="00AB1E0A" w:rsidRDefault="001B24D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2</w:t>
            </w:r>
            <w:r w:rsidR="00305801" w:rsidRPr="00AB1E0A">
              <w:rPr>
                <w:rFonts w:ascii="Times New Roman" w:hAnsi="Times New Roman"/>
                <w:sz w:val="22"/>
                <w:szCs w:val="22"/>
                <w:lang w:val="sk-SK"/>
              </w:rPr>
              <w:t>,</w:t>
            </w:r>
            <w:r w:rsidRPr="00AB1E0A">
              <w:rPr>
                <w:rFonts w:ascii="Times New Roman" w:hAnsi="Times New Roman"/>
                <w:sz w:val="22"/>
                <w:szCs w:val="22"/>
                <w:lang w:val="sk-SK"/>
              </w:rPr>
              <w:t>5</w:t>
            </w:r>
            <w:r w:rsidR="00305801" w:rsidRPr="00AB1E0A">
              <w:rPr>
                <w:rFonts w:ascii="Times New Roman" w:hAnsi="Times New Roman"/>
                <w:sz w:val="22"/>
                <w:szCs w:val="22"/>
                <w:lang w:val="sk-SK"/>
              </w:rPr>
              <w:t> </w:t>
            </w:r>
            <w:r w:rsidRPr="00AB1E0A">
              <w:rPr>
                <w:rFonts w:ascii="Times New Roman" w:hAnsi="Times New Roman"/>
                <w:sz w:val="22"/>
                <w:szCs w:val="22"/>
                <w:lang w:val="sk-SK"/>
              </w:rPr>
              <w:t>% (95</w:t>
            </w:r>
            <w:r w:rsidR="00305801" w:rsidRPr="00AB1E0A">
              <w:rPr>
                <w:rFonts w:ascii="Times New Roman" w:hAnsi="Times New Roman"/>
                <w:sz w:val="22"/>
                <w:szCs w:val="22"/>
                <w:lang w:val="sk-SK"/>
              </w:rPr>
              <w:t> </w:t>
            </w:r>
            <w:r w:rsidRPr="00AB1E0A">
              <w:rPr>
                <w:rFonts w:ascii="Times New Roman" w:hAnsi="Times New Roman"/>
                <w:sz w:val="22"/>
                <w:szCs w:val="22"/>
                <w:lang w:val="sk-SK"/>
              </w:rPr>
              <w:t>% I</w:t>
            </w:r>
            <w:r w:rsidR="00305801" w:rsidRPr="00AB1E0A">
              <w:rPr>
                <w:rFonts w:ascii="Times New Roman" w:hAnsi="Times New Roman"/>
                <w:sz w:val="22"/>
                <w:szCs w:val="22"/>
                <w:lang w:val="sk-SK"/>
              </w:rPr>
              <w:t>S</w:t>
            </w:r>
            <w:r w:rsidRPr="00AB1E0A">
              <w:rPr>
                <w:rFonts w:ascii="Times New Roman" w:hAnsi="Times New Roman"/>
                <w:sz w:val="22"/>
                <w:szCs w:val="22"/>
                <w:lang w:val="sk-SK"/>
              </w:rPr>
              <w:t xml:space="preserve">: </w:t>
            </w:r>
            <w:r w:rsidR="00305801" w:rsidRPr="00AB1E0A">
              <w:rPr>
                <w:rFonts w:ascii="Times New Roman" w:hAnsi="Times New Roman"/>
                <w:sz w:val="22"/>
                <w:szCs w:val="22"/>
                <w:lang w:val="sk-SK"/>
              </w:rPr>
              <w:noBreakHyphen/>
            </w:r>
            <w:r w:rsidRPr="00AB1E0A">
              <w:rPr>
                <w:rFonts w:ascii="Times New Roman" w:hAnsi="Times New Roman"/>
                <w:sz w:val="22"/>
                <w:szCs w:val="22"/>
                <w:lang w:val="sk-SK"/>
              </w:rPr>
              <w:t>2</w:t>
            </w:r>
            <w:r w:rsidR="00305801" w:rsidRPr="00AB1E0A">
              <w:rPr>
                <w:rFonts w:ascii="Times New Roman" w:hAnsi="Times New Roman"/>
                <w:sz w:val="22"/>
                <w:szCs w:val="22"/>
                <w:lang w:val="sk-SK"/>
              </w:rPr>
              <w:t>,</w:t>
            </w:r>
            <w:r w:rsidRPr="00AB1E0A">
              <w:rPr>
                <w:rFonts w:ascii="Times New Roman" w:hAnsi="Times New Roman"/>
                <w:sz w:val="22"/>
                <w:szCs w:val="22"/>
                <w:lang w:val="sk-SK"/>
              </w:rPr>
              <w:t>2</w:t>
            </w:r>
            <w:r w:rsidR="00305801" w:rsidRPr="00AB1E0A">
              <w:rPr>
                <w:rFonts w:ascii="Times New Roman" w:hAnsi="Times New Roman"/>
                <w:sz w:val="22"/>
                <w:szCs w:val="22"/>
                <w:lang w:val="sk-SK"/>
              </w:rPr>
              <w:t> </w:t>
            </w:r>
            <w:r w:rsidRPr="00AB1E0A">
              <w:rPr>
                <w:rFonts w:ascii="Times New Roman" w:hAnsi="Times New Roman"/>
                <w:sz w:val="22"/>
                <w:szCs w:val="22"/>
                <w:lang w:val="sk-SK"/>
              </w:rPr>
              <w:t>%, 7</w:t>
            </w:r>
            <w:r w:rsidR="00305801" w:rsidRPr="00AB1E0A">
              <w:rPr>
                <w:rFonts w:ascii="Times New Roman" w:hAnsi="Times New Roman"/>
                <w:sz w:val="22"/>
                <w:szCs w:val="22"/>
                <w:lang w:val="sk-SK"/>
              </w:rPr>
              <w:t>,</w:t>
            </w:r>
            <w:r w:rsidRPr="00AB1E0A">
              <w:rPr>
                <w:rFonts w:ascii="Times New Roman" w:hAnsi="Times New Roman"/>
                <w:sz w:val="22"/>
                <w:szCs w:val="22"/>
                <w:lang w:val="sk-SK"/>
              </w:rPr>
              <w:t>1</w:t>
            </w:r>
            <w:r w:rsidR="00305801" w:rsidRPr="00AB1E0A">
              <w:rPr>
                <w:rFonts w:ascii="Times New Roman" w:hAnsi="Times New Roman"/>
                <w:sz w:val="22"/>
                <w:szCs w:val="22"/>
                <w:lang w:val="sk-SK"/>
              </w:rPr>
              <w:t> </w:t>
            </w:r>
            <w:r w:rsidRPr="00AB1E0A">
              <w:rPr>
                <w:rFonts w:ascii="Times New Roman" w:hAnsi="Times New Roman"/>
                <w:sz w:val="22"/>
                <w:szCs w:val="22"/>
                <w:lang w:val="sk-SK"/>
              </w:rPr>
              <w:t>%)</w:t>
            </w:r>
          </w:p>
        </w:tc>
      </w:tr>
      <w:tr w:rsidR="00934127" w:rsidRPr="00AB1E0A" w14:paraId="589515DB" w14:textId="77777777" w:rsidTr="00AE437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C55AA" w14:textId="77777777" w:rsidR="001B24D2" w:rsidRPr="00AB1E0A" w:rsidRDefault="00041266" w:rsidP="00773C99">
            <w:pPr>
              <w:pStyle w:val="tabletextNS"/>
              <w:rPr>
                <w:rFonts w:ascii="Times New Roman" w:hAnsi="Times New Roman"/>
                <w:sz w:val="22"/>
                <w:szCs w:val="22"/>
                <w:lang w:val="sk-SK"/>
              </w:rPr>
            </w:pPr>
            <w:r>
              <w:rPr>
                <w:rFonts w:ascii="Times New Roman" w:hAnsi="Times New Roman"/>
                <w:bCs/>
                <w:sz w:val="22"/>
                <w:szCs w:val="22"/>
                <w:lang w:val="sk-SK"/>
              </w:rPr>
              <w:t xml:space="preserve">  </w:t>
            </w:r>
            <w:r w:rsidR="001B24D2" w:rsidRPr="00AB1E0A">
              <w:rPr>
                <w:rFonts w:ascii="Times New Roman" w:hAnsi="Times New Roman"/>
                <w:bCs/>
                <w:sz w:val="22"/>
                <w:szCs w:val="22"/>
                <w:lang w:val="sk-SK"/>
              </w:rPr>
              <w:t xml:space="preserve"> </w:t>
            </w:r>
            <w:r w:rsidR="003D3550" w:rsidRPr="00AB1E0A">
              <w:rPr>
                <w:rFonts w:ascii="Times New Roman" w:hAnsi="Times New Roman"/>
                <w:bCs/>
                <w:sz w:val="22"/>
                <w:szCs w:val="22"/>
                <w:lang w:val="sk-SK"/>
              </w:rPr>
              <w:t>Neprítomnosť virologickej odpovede</w:t>
            </w:r>
            <w:r w:rsidR="001B24D2" w:rsidRPr="00AB1E0A">
              <w:rPr>
                <w:rFonts w:ascii="Times New Roman" w:hAnsi="Times New Roman"/>
                <w:bCs/>
                <w:sz w:val="22"/>
                <w:szCs w:val="22"/>
                <w:lang w:val="sk-SK"/>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EF3E1D" w14:textId="77777777" w:rsidR="001B24D2" w:rsidRPr="00AB1E0A" w:rsidRDefault="001B24D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5</w:t>
            </w:r>
            <w:r w:rsidR="00305801" w:rsidRPr="00AB1E0A">
              <w:rPr>
                <w:rFonts w:ascii="Times New Roman" w:hAnsi="Times New Roman"/>
                <w:sz w:val="22"/>
                <w:szCs w:val="22"/>
                <w:lang w:val="sk-SK"/>
              </w:rPr>
              <w:t> </w:t>
            </w:r>
            <w:r w:rsidRPr="00AB1E0A">
              <w:rPr>
                <w:rFonts w:ascii="Times New Roman" w:hAnsi="Times New Roman"/>
                <w:sz w:val="22"/>
                <w:szCs w:val="22"/>
                <w:lang w:val="sk-SK"/>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EB2FA" w14:textId="77777777" w:rsidR="001B24D2" w:rsidRPr="00AB1E0A" w:rsidRDefault="001B24D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8</w:t>
            </w:r>
            <w:r w:rsidR="00305801" w:rsidRPr="00AB1E0A">
              <w:rPr>
                <w:rFonts w:ascii="Times New Roman" w:hAnsi="Times New Roman"/>
                <w:sz w:val="22"/>
                <w:szCs w:val="22"/>
                <w:lang w:val="sk-SK"/>
              </w:rPr>
              <w:t> </w:t>
            </w:r>
            <w:r w:rsidRPr="00AB1E0A">
              <w:rPr>
                <w:rFonts w:ascii="Times New Roman" w:hAnsi="Times New Roman"/>
                <w:sz w:val="22"/>
                <w:szCs w:val="22"/>
                <w:lang w:val="sk-SK"/>
              </w:rPr>
              <w:t>%</w:t>
            </w:r>
          </w:p>
        </w:tc>
      </w:tr>
      <w:tr w:rsidR="00934127" w:rsidRPr="00AB1E0A" w14:paraId="4A80549E" w14:textId="77777777" w:rsidTr="00AE437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74681E" w14:textId="77777777" w:rsidR="001B24D2" w:rsidRPr="00AB1E0A" w:rsidRDefault="00041266" w:rsidP="00773C99">
            <w:pPr>
              <w:pStyle w:val="tabletextNS"/>
              <w:rPr>
                <w:rFonts w:ascii="Times New Roman" w:hAnsi="Times New Roman"/>
                <w:sz w:val="22"/>
                <w:szCs w:val="22"/>
                <w:lang w:val="sk-SK"/>
              </w:rPr>
            </w:pPr>
            <w:r>
              <w:rPr>
                <w:rFonts w:ascii="Times New Roman" w:hAnsi="Times New Roman"/>
                <w:sz w:val="22"/>
                <w:szCs w:val="22"/>
                <w:lang w:val="sk-SK"/>
              </w:rPr>
              <w:t xml:space="preserve">  </w:t>
            </w:r>
            <w:r w:rsidR="001B24D2" w:rsidRPr="00AB1E0A">
              <w:rPr>
                <w:rFonts w:ascii="Times New Roman" w:hAnsi="Times New Roman"/>
                <w:sz w:val="22"/>
                <w:szCs w:val="22"/>
                <w:lang w:val="sk-SK"/>
              </w:rPr>
              <w:t xml:space="preserve"> </w:t>
            </w:r>
            <w:r w:rsidR="00934127" w:rsidRPr="00AB1E0A">
              <w:rPr>
                <w:rFonts w:ascii="Times New Roman" w:hAnsi="Times New Roman"/>
                <w:sz w:val="22"/>
                <w:szCs w:val="22"/>
                <w:lang w:val="sk-SK"/>
              </w:rPr>
              <w:t>Žiadne virologické údaje pre analýzu v 48. týždni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CB46E1" w14:textId="77777777" w:rsidR="001B24D2" w:rsidRPr="00AB1E0A" w:rsidRDefault="001B24D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7</w:t>
            </w:r>
            <w:r w:rsidR="00305801" w:rsidRPr="00AB1E0A">
              <w:rPr>
                <w:rFonts w:ascii="Times New Roman" w:hAnsi="Times New Roman"/>
                <w:sz w:val="22"/>
                <w:szCs w:val="22"/>
                <w:lang w:val="sk-SK"/>
              </w:rPr>
              <w:t> </w:t>
            </w:r>
            <w:r w:rsidRPr="00AB1E0A">
              <w:rPr>
                <w:rFonts w:ascii="Times New Roman" w:hAnsi="Times New Roman"/>
                <w:sz w:val="22"/>
                <w:szCs w:val="22"/>
                <w:lang w:val="sk-SK"/>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6AE282" w14:textId="77777777" w:rsidR="001B24D2" w:rsidRPr="00AB1E0A" w:rsidRDefault="001B24D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7</w:t>
            </w:r>
            <w:r w:rsidR="00305801" w:rsidRPr="00AB1E0A">
              <w:rPr>
                <w:rFonts w:ascii="Times New Roman" w:hAnsi="Times New Roman"/>
                <w:sz w:val="22"/>
                <w:szCs w:val="22"/>
                <w:lang w:val="sk-SK"/>
              </w:rPr>
              <w:t> </w:t>
            </w:r>
            <w:r w:rsidRPr="00AB1E0A">
              <w:rPr>
                <w:rFonts w:ascii="Times New Roman" w:hAnsi="Times New Roman"/>
                <w:sz w:val="22"/>
                <w:szCs w:val="22"/>
                <w:lang w:val="sk-SK"/>
              </w:rPr>
              <w:t>%</w:t>
            </w:r>
          </w:p>
        </w:tc>
      </w:tr>
      <w:tr w:rsidR="00934127" w:rsidRPr="00AB1E0A" w14:paraId="7EB5D951" w14:textId="77777777" w:rsidTr="00AE437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AFE80" w14:textId="77777777" w:rsidR="001B24D2" w:rsidRPr="00AB1E0A" w:rsidRDefault="00041266" w:rsidP="00773C99">
            <w:pPr>
              <w:pStyle w:val="tabletextNS"/>
              <w:rPr>
                <w:rFonts w:ascii="Times New Roman" w:hAnsi="Times New Roman"/>
                <w:sz w:val="22"/>
                <w:szCs w:val="22"/>
                <w:lang w:val="sk-SK"/>
              </w:rPr>
            </w:pPr>
            <w:r>
              <w:rPr>
                <w:rFonts w:ascii="Times New Roman" w:hAnsi="Times New Roman"/>
                <w:sz w:val="22"/>
                <w:szCs w:val="22"/>
                <w:lang w:val="sk-SK"/>
              </w:rPr>
              <w:t xml:space="preserve">    </w:t>
            </w:r>
            <w:r w:rsidR="001B24D2" w:rsidRPr="00AB1E0A">
              <w:rPr>
                <w:rFonts w:ascii="Times New Roman" w:hAnsi="Times New Roman"/>
                <w:sz w:val="22"/>
                <w:szCs w:val="22"/>
                <w:lang w:val="sk-SK"/>
              </w:rPr>
              <w:t xml:space="preserve"> </w:t>
            </w:r>
            <w:r w:rsidR="00934127" w:rsidRPr="00AB1E0A">
              <w:rPr>
                <w:rFonts w:ascii="Times New Roman" w:hAnsi="Times New Roman"/>
                <w:sz w:val="22"/>
                <w:szCs w:val="22"/>
                <w:u w:val="single"/>
                <w:lang w:val="sk-SK"/>
              </w:rPr>
              <w:t>Dôvody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424AD1" w14:textId="77777777" w:rsidR="001B24D2" w:rsidRPr="00AB1E0A" w:rsidRDefault="001B24D2" w:rsidP="00773C99">
            <w:pPr>
              <w:pStyle w:val="tabletextNS"/>
              <w:jc w:val="center"/>
              <w:rPr>
                <w:rFonts w:ascii="Times New Roman" w:hAnsi="Times New Roman"/>
                <w:sz w:val="22"/>
                <w:szCs w:val="22"/>
                <w:lang w:val="sk-SK"/>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3D175A" w14:textId="77777777" w:rsidR="001B24D2" w:rsidRPr="00AB1E0A" w:rsidRDefault="001B24D2" w:rsidP="00773C99">
            <w:pPr>
              <w:pStyle w:val="tabletextNS"/>
              <w:jc w:val="center"/>
              <w:rPr>
                <w:rFonts w:ascii="Times New Roman" w:hAnsi="Times New Roman"/>
                <w:sz w:val="22"/>
                <w:szCs w:val="22"/>
                <w:lang w:val="sk-SK"/>
              </w:rPr>
            </w:pPr>
          </w:p>
        </w:tc>
      </w:tr>
      <w:tr w:rsidR="00934127" w:rsidRPr="00AB1E0A" w14:paraId="2F3621C8" w14:textId="77777777" w:rsidTr="00AE437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F01EC" w14:textId="13DE7632" w:rsidR="001B24D2" w:rsidRPr="00AB1E0A" w:rsidRDefault="00934127" w:rsidP="00773C99">
            <w:pPr>
              <w:pStyle w:val="tabletextNS"/>
              <w:ind w:left="567"/>
              <w:rPr>
                <w:rFonts w:ascii="Times New Roman" w:hAnsi="Times New Roman"/>
                <w:sz w:val="22"/>
                <w:szCs w:val="22"/>
                <w:lang w:val="sk-SK"/>
              </w:rPr>
            </w:pPr>
            <w:r w:rsidRPr="00AB1E0A">
              <w:rPr>
                <w:rFonts w:ascii="Times New Roman" w:hAnsi="Times New Roman"/>
                <w:sz w:val="22"/>
                <w:szCs w:val="22"/>
                <w:lang w:val="sk-SK"/>
              </w:rPr>
              <w:t>Ukončenie účasti na štúdii/užívania skúšaného lieku z</w:t>
            </w:r>
            <w:r w:rsidR="000550CF" w:rsidRPr="00AB1E0A">
              <w:rPr>
                <w:rFonts w:ascii="Times New Roman" w:hAnsi="Times New Roman"/>
                <w:sz w:val="22"/>
                <w:szCs w:val="22"/>
                <w:lang w:val="sk-SK"/>
              </w:rPr>
              <w:t> </w:t>
            </w:r>
            <w:r w:rsidRPr="00AB1E0A">
              <w:rPr>
                <w:rFonts w:ascii="Times New Roman" w:hAnsi="Times New Roman"/>
                <w:sz w:val="22"/>
                <w:szCs w:val="22"/>
                <w:lang w:val="sk-SK"/>
              </w:rPr>
              <w:t>dôvodu nežiaducej udalosti alebo smrti</w:t>
            </w:r>
            <w:r w:rsidR="001B24D2" w:rsidRPr="00AB1E0A">
              <w:rPr>
                <w:rFonts w:ascii="Times New Roman" w:hAnsi="Times New Roman"/>
                <w:sz w:val="22"/>
                <w:szCs w:val="22"/>
                <w:lang w:val="sk-SK"/>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D97A33" w14:textId="77777777" w:rsidR="001B24D2" w:rsidRPr="00AB1E0A" w:rsidRDefault="001B24D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2</w:t>
            </w:r>
            <w:r w:rsidR="00305801" w:rsidRPr="00AB1E0A">
              <w:rPr>
                <w:rFonts w:ascii="Times New Roman" w:hAnsi="Times New Roman"/>
                <w:sz w:val="22"/>
                <w:szCs w:val="22"/>
                <w:lang w:val="sk-SK"/>
              </w:rPr>
              <w:t> </w:t>
            </w:r>
            <w:r w:rsidRPr="00AB1E0A">
              <w:rPr>
                <w:rFonts w:ascii="Times New Roman" w:hAnsi="Times New Roman"/>
                <w:sz w:val="22"/>
                <w:szCs w:val="22"/>
                <w:lang w:val="sk-SK"/>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31CA99" w14:textId="77777777" w:rsidR="001B24D2" w:rsidRPr="00AB1E0A" w:rsidRDefault="001B24D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1</w:t>
            </w:r>
            <w:r w:rsidR="00305801" w:rsidRPr="00AB1E0A">
              <w:rPr>
                <w:rFonts w:ascii="Times New Roman" w:hAnsi="Times New Roman"/>
                <w:sz w:val="22"/>
                <w:szCs w:val="22"/>
                <w:lang w:val="sk-SK"/>
              </w:rPr>
              <w:t> </w:t>
            </w:r>
            <w:r w:rsidRPr="00AB1E0A">
              <w:rPr>
                <w:rFonts w:ascii="Times New Roman" w:hAnsi="Times New Roman"/>
                <w:sz w:val="22"/>
                <w:szCs w:val="22"/>
                <w:lang w:val="sk-SK"/>
              </w:rPr>
              <w:t>%</w:t>
            </w:r>
          </w:p>
        </w:tc>
      </w:tr>
      <w:tr w:rsidR="00934127" w:rsidRPr="00AB1E0A" w14:paraId="55A0C462" w14:textId="77777777" w:rsidTr="00AE437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BAB319" w14:textId="116E2FF6" w:rsidR="001B24D2" w:rsidRPr="00AB1E0A" w:rsidRDefault="00934127" w:rsidP="00773C99">
            <w:pPr>
              <w:pStyle w:val="tabletextNS"/>
              <w:ind w:left="567"/>
              <w:rPr>
                <w:rFonts w:ascii="Times New Roman" w:hAnsi="Times New Roman"/>
                <w:sz w:val="22"/>
                <w:szCs w:val="22"/>
                <w:lang w:val="sk-SK"/>
              </w:rPr>
            </w:pPr>
            <w:r w:rsidRPr="00AB1E0A">
              <w:rPr>
                <w:rFonts w:ascii="Times New Roman" w:hAnsi="Times New Roman"/>
                <w:sz w:val="22"/>
                <w:szCs w:val="22"/>
                <w:lang w:val="sk-SK"/>
              </w:rPr>
              <w:t>Ukončenie účasti na štúdii/užívania skúšaného lieku z iných dôvodov</w:t>
            </w:r>
            <w:r w:rsidR="001B24D2" w:rsidRPr="00AB1E0A">
              <w:rPr>
                <w:rFonts w:ascii="Times New Roman" w:hAnsi="Times New Roman"/>
                <w:sz w:val="22"/>
                <w:szCs w:val="22"/>
                <w:lang w:val="sk-SK"/>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759DD2" w14:textId="77777777" w:rsidR="001B24D2" w:rsidRPr="00AB1E0A" w:rsidRDefault="001B24D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5</w:t>
            </w:r>
            <w:r w:rsidR="00305801" w:rsidRPr="00AB1E0A">
              <w:rPr>
                <w:rFonts w:ascii="Times New Roman" w:hAnsi="Times New Roman"/>
                <w:sz w:val="22"/>
                <w:szCs w:val="22"/>
                <w:lang w:val="sk-SK"/>
              </w:rPr>
              <w:t> </w:t>
            </w:r>
            <w:r w:rsidRPr="00AB1E0A">
              <w:rPr>
                <w:rFonts w:ascii="Times New Roman" w:hAnsi="Times New Roman"/>
                <w:sz w:val="22"/>
                <w:szCs w:val="22"/>
                <w:lang w:val="sk-SK"/>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347606" w14:textId="77777777" w:rsidR="001B24D2" w:rsidRPr="00AB1E0A" w:rsidRDefault="001B24D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6</w:t>
            </w:r>
            <w:r w:rsidR="00305801" w:rsidRPr="00AB1E0A">
              <w:rPr>
                <w:rFonts w:ascii="Times New Roman" w:hAnsi="Times New Roman"/>
                <w:sz w:val="22"/>
                <w:szCs w:val="22"/>
                <w:lang w:val="sk-SK"/>
              </w:rPr>
              <w:t> </w:t>
            </w:r>
            <w:r w:rsidRPr="00AB1E0A">
              <w:rPr>
                <w:rFonts w:ascii="Times New Roman" w:hAnsi="Times New Roman"/>
                <w:sz w:val="22"/>
                <w:szCs w:val="22"/>
                <w:lang w:val="sk-SK"/>
              </w:rPr>
              <w:t>%</w:t>
            </w:r>
          </w:p>
        </w:tc>
      </w:tr>
      <w:tr w:rsidR="00934127" w:rsidRPr="00AB1E0A" w14:paraId="282460E9" w14:textId="77777777" w:rsidTr="00AE437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9AB55A" w14:textId="77777777" w:rsidR="001B24D2" w:rsidRPr="00AB1E0A" w:rsidRDefault="001B24D2" w:rsidP="00773C99">
            <w:pPr>
              <w:pStyle w:val="tabletextNS"/>
              <w:rPr>
                <w:rFonts w:ascii="Times New Roman" w:hAnsi="Times New Roman"/>
                <w:sz w:val="22"/>
                <w:szCs w:val="22"/>
                <w:lang w:val="sk-SK"/>
              </w:rPr>
            </w:pPr>
            <w:r w:rsidRPr="00AB1E0A">
              <w:rPr>
                <w:rFonts w:ascii="Times New Roman" w:hAnsi="Times New Roman"/>
                <w:sz w:val="22"/>
                <w:szCs w:val="22"/>
                <w:lang w:val="sk-SK"/>
              </w:rPr>
              <w:t>HIV</w:t>
            </w:r>
            <w:r w:rsidR="00934127" w:rsidRPr="00AB1E0A">
              <w:rPr>
                <w:rFonts w:ascii="Times New Roman" w:hAnsi="Times New Roman"/>
                <w:sz w:val="22"/>
                <w:szCs w:val="22"/>
                <w:lang w:val="sk-SK"/>
              </w:rPr>
              <w:noBreakHyphen/>
            </w:r>
            <w:r w:rsidRPr="00AB1E0A">
              <w:rPr>
                <w:rFonts w:ascii="Times New Roman" w:hAnsi="Times New Roman"/>
                <w:sz w:val="22"/>
                <w:szCs w:val="22"/>
                <w:lang w:val="sk-SK"/>
              </w:rPr>
              <w:t>1 RNA</w:t>
            </w:r>
            <w:r w:rsidR="00934127" w:rsidRPr="00AB1E0A">
              <w:rPr>
                <w:rFonts w:ascii="Times New Roman" w:hAnsi="Times New Roman"/>
                <w:sz w:val="22"/>
                <w:szCs w:val="22"/>
                <w:lang w:val="sk-SK"/>
              </w:rPr>
              <w:t> </w:t>
            </w:r>
            <w:r w:rsidRPr="00AB1E0A">
              <w:rPr>
                <w:rFonts w:ascii="Times New Roman" w:hAnsi="Times New Roman"/>
                <w:sz w:val="22"/>
                <w:szCs w:val="22"/>
                <w:lang w:val="sk-SK"/>
              </w:rPr>
              <w:t>&lt;</w:t>
            </w:r>
            <w:r w:rsidR="00934127" w:rsidRPr="00AB1E0A">
              <w:rPr>
                <w:rFonts w:ascii="Times New Roman" w:hAnsi="Times New Roman"/>
                <w:sz w:val="22"/>
                <w:szCs w:val="22"/>
                <w:lang w:val="sk-SK"/>
              </w:rPr>
              <w:t> </w:t>
            </w:r>
            <w:r w:rsidRPr="00AB1E0A">
              <w:rPr>
                <w:rFonts w:ascii="Times New Roman" w:hAnsi="Times New Roman"/>
                <w:sz w:val="22"/>
                <w:szCs w:val="22"/>
                <w:lang w:val="sk-SK"/>
              </w:rPr>
              <w:t>50</w:t>
            </w:r>
            <w:r w:rsidR="00934127" w:rsidRPr="00AB1E0A">
              <w:rPr>
                <w:rFonts w:ascii="Times New Roman" w:hAnsi="Times New Roman"/>
                <w:sz w:val="22"/>
                <w:szCs w:val="22"/>
                <w:lang w:val="sk-SK"/>
              </w:rPr>
              <w:t> kó</w:t>
            </w:r>
            <w:r w:rsidRPr="00AB1E0A">
              <w:rPr>
                <w:rFonts w:ascii="Times New Roman" w:hAnsi="Times New Roman"/>
                <w:sz w:val="22"/>
                <w:szCs w:val="22"/>
                <w:lang w:val="sk-SK"/>
              </w:rPr>
              <w:t>pi</w:t>
            </w:r>
            <w:r w:rsidR="00934127" w:rsidRPr="00AB1E0A">
              <w:rPr>
                <w:rFonts w:ascii="Times New Roman" w:hAnsi="Times New Roman"/>
                <w:sz w:val="22"/>
                <w:szCs w:val="22"/>
                <w:lang w:val="sk-SK"/>
              </w:rPr>
              <w:t>í</w:t>
            </w:r>
            <w:r w:rsidRPr="00AB1E0A">
              <w:rPr>
                <w:rFonts w:ascii="Times New Roman" w:hAnsi="Times New Roman"/>
                <w:sz w:val="22"/>
                <w:szCs w:val="22"/>
                <w:lang w:val="sk-SK"/>
              </w:rPr>
              <w:t>/m</w:t>
            </w:r>
            <w:r w:rsidR="00934127" w:rsidRPr="00AB1E0A">
              <w:rPr>
                <w:rFonts w:ascii="Times New Roman" w:hAnsi="Times New Roman"/>
                <w:sz w:val="22"/>
                <w:szCs w:val="22"/>
                <w:lang w:val="sk-SK"/>
              </w:rPr>
              <w:t>l</w:t>
            </w:r>
            <w:r w:rsidRPr="00AB1E0A">
              <w:rPr>
                <w:rFonts w:ascii="Times New Roman" w:hAnsi="Times New Roman"/>
                <w:sz w:val="22"/>
                <w:szCs w:val="22"/>
                <w:lang w:val="sk-SK"/>
              </w:rPr>
              <w:t xml:space="preserve"> </w:t>
            </w:r>
            <w:r w:rsidR="00934127" w:rsidRPr="00AB1E0A">
              <w:rPr>
                <w:rFonts w:ascii="Times New Roman" w:hAnsi="Times New Roman"/>
                <w:sz w:val="22"/>
                <w:szCs w:val="22"/>
                <w:lang w:val="sk-SK"/>
              </w:rPr>
              <w:t xml:space="preserve">u pacientov liečených </w:t>
            </w:r>
            <w:r w:rsidRPr="00AB1E0A">
              <w:rPr>
                <w:rFonts w:ascii="Times New Roman" w:hAnsi="Times New Roman"/>
                <w:sz w:val="22"/>
                <w:szCs w:val="22"/>
                <w:lang w:val="sk-SK"/>
              </w:rPr>
              <w:t>ABC/3TC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2BF7B1" w14:textId="77777777" w:rsidR="001B24D2" w:rsidRPr="00AB1E0A" w:rsidRDefault="001B24D2" w:rsidP="00773C99">
            <w:pPr>
              <w:pStyle w:val="tabletextNS"/>
              <w:jc w:val="center"/>
              <w:rPr>
                <w:rFonts w:ascii="Times New Roman" w:hAnsi="Times New Roman"/>
                <w:sz w:val="22"/>
                <w:szCs w:val="22"/>
                <w:shd w:val="clear" w:color="auto" w:fill="FFFF00"/>
                <w:lang w:val="sk-SK"/>
              </w:rPr>
            </w:pPr>
            <w:r w:rsidRPr="00AB1E0A">
              <w:rPr>
                <w:rFonts w:ascii="Times New Roman" w:hAnsi="Times New Roman"/>
                <w:sz w:val="22"/>
                <w:szCs w:val="22"/>
                <w:lang w:val="sk-SK"/>
              </w:rPr>
              <w:t>86</w:t>
            </w:r>
            <w:r w:rsidR="00305801" w:rsidRPr="00AB1E0A">
              <w:rPr>
                <w:rFonts w:ascii="Times New Roman" w:hAnsi="Times New Roman"/>
                <w:sz w:val="22"/>
                <w:szCs w:val="22"/>
                <w:lang w:val="sk-SK"/>
              </w:rPr>
              <w:t> </w:t>
            </w:r>
            <w:r w:rsidRPr="00AB1E0A">
              <w:rPr>
                <w:rFonts w:ascii="Times New Roman" w:hAnsi="Times New Roman"/>
                <w:sz w:val="22"/>
                <w:szCs w:val="22"/>
                <w:lang w:val="sk-SK"/>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CA0B67" w14:textId="77777777" w:rsidR="001B24D2" w:rsidRPr="00AB1E0A" w:rsidRDefault="001B24D2" w:rsidP="00773C99">
            <w:pPr>
              <w:pStyle w:val="tabletextNS"/>
              <w:jc w:val="center"/>
              <w:rPr>
                <w:rFonts w:ascii="Times New Roman" w:hAnsi="Times New Roman"/>
                <w:sz w:val="22"/>
                <w:szCs w:val="22"/>
                <w:shd w:val="clear" w:color="auto" w:fill="FFFF00"/>
                <w:lang w:val="sk-SK"/>
              </w:rPr>
            </w:pPr>
            <w:r w:rsidRPr="00AB1E0A">
              <w:rPr>
                <w:rFonts w:ascii="Times New Roman" w:hAnsi="Times New Roman"/>
                <w:sz w:val="22"/>
                <w:szCs w:val="22"/>
                <w:lang w:val="sk-SK"/>
              </w:rPr>
              <w:t>87</w:t>
            </w:r>
            <w:r w:rsidR="00305801" w:rsidRPr="00AB1E0A">
              <w:rPr>
                <w:rFonts w:ascii="Times New Roman" w:hAnsi="Times New Roman"/>
                <w:sz w:val="22"/>
                <w:szCs w:val="22"/>
                <w:lang w:val="sk-SK"/>
              </w:rPr>
              <w:t> </w:t>
            </w:r>
            <w:r w:rsidRPr="00AB1E0A">
              <w:rPr>
                <w:rFonts w:ascii="Times New Roman" w:hAnsi="Times New Roman"/>
                <w:sz w:val="22"/>
                <w:szCs w:val="22"/>
                <w:lang w:val="sk-SK"/>
              </w:rPr>
              <w:t>%</w:t>
            </w:r>
          </w:p>
        </w:tc>
      </w:tr>
      <w:tr w:rsidR="001B24D2" w:rsidRPr="00AB1E0A" w14:paraId="0F6618BA" w14:textId="77777777" w:rsidTr="00AE4370">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A6931A" w14:textId="77777777" w:rsidR="001B24D2" w:rsidRPr="00AB1E0A" w:rsidRDefault="00934127" w:rsidP="00773C99">
            <w:pPr>
              <w:pStyle w:val="tabletextNS"/>
              <w:rPr>
                <w:rFonts w:ascii="Times New Roman" w:hAnsi="Times New Roman"/>
                <w:sz w:val="22"/>
                <w:szCs w:val="22"/>
                <w:lang w:val="sk-SK"/>
              </w:rPr>
            </w:pPr>
            <w:r w:rsidRPr="00AB1E0A">
              <w:rPr>
                <w:rFonts w:ascii="Times New Roman" w:hAnsi="Times New Roman"/>
                <w:b/>
                <w:sz w:val="22"/>
                <w:szCs w:val="22"/>
                <w:lang w:val="sk-SK"/>
              </w:rPr>
              <w:t>Výsledky účinnosti v </w:t>
            </w:r>
            <w:r w:rsidR="001B24D2" w:rsidRPr="00AB1E0A">
              <w:rPr>
                <w:rFonts w:ascii="Times New Roman" w:hAnsi="Times New Roman"/>
                <w:b/>
                <w:sz w:val="22"/>
                <w:szCs w:val="22"/>
                <w:lang w:val="sk-SK"/>
              </w:rPr>
              <w:t>96</w:t>
            </w:r>
            <w:r w:rsidRPr="00AB1E0A">
              <w:rPr>
                <w:rFonts w:ascii="Times New Roman" w:hAnsi="Times New Roman"/>
                <w:b/>
                <w:sz w:val="22"/>
                <w:szCs w:val="22"/>
                <w:lang w:val="sk-SK"/>
              </w:rPr>
              <w:t>. </w:t>
            </w:r>
            <w:r w:rsidR="006F3F2C" w:rsidRPr="00AB1E0A">
              <w:rPr>
                <w:rFonts w:ascii="Times New Roman" w:hAnsi="Times New Roman"/>
                <w:b/>
                <w:sz w:val="22"/>
                <w:szCs w:val="22"/>
                <w:lang w:val="sk-SK"/>
              </w:rPr>
              <w:t>týždni</w:t>
            </w:r>
          </w:p>
        </w:tc>
      </w:tr>
      <w:tr w:rsidR="00934127" w:rsidRPr="00AB1E0A" w14:paraId="6208A981" w14:textId="77777777" w:rsidTr="00AE4370">
        <w:trPr>
          <w:trHeight w:val="21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CF4799" w14:textId="77777777" w:rsidR="001B24D2" w:rsidRPr="00AB1E0A" w:rsidRDefault="001B24D2" w:rsidP="00773C99">
            <w:pPr>
              <w:pStyle w:val="tabletextNS"/>
              <w:rPr>
                <w:rFonts w:ascii="Times New Roman" w:hAnsi="Times New Roman"/>
                <w:sz w:val="22"/>
                <w:szCs w:val="22"/>
                <w:lang w:val="sk-SK"/>
              </w:rPr>
            </w:pPr>
            <w:r w:rsidRPr="00AB1E0A">
              <w:rPr>
                <w:rFonts w:ascii="Times New Roman" w:hAnsi="Times New Roman"/>
                <w:sz w:val="22"/>
                <w:szCs w:val="22"/>
                <w:lang w:val="sk-SK"/>
              </w:rPr>
              <w:t>HIV</w:t>
            </w:r>
            <w:r w:rsidR="00934127" w:rsidRPr="00AB1E0A">
              <w:rPr>
                <w:rFonts w:ascii="Times New Roman" w:hAnsi="Times New Roman"/>
                <w:sz w:val="22"/>
                <w:szCs w:val="22"/>
                <w:lang w:val="sk-SK"/>
              </w:rPr>
              <w:noBreakHyphen/>
            </w:r>
            <w:r w:rsidRPr="00AB1E0A">
              <w:rPr>
                <w:rFonts w:ascii="Times New Roman" w:hAnsi="Times New Roman"/>
                <w:sz w:val="22"/>
                <w:szCs w:val="22"/>
                <w:lang w:val="sk-SK"/>
              </w:rPr>
              <w:t>1 RNA</w:t>
            </w:r>
            <w:r w:rsidR="00934127" w:rsidRPr="00AB1E0A">
              <w:rPr>
                <w:rFonts w:ascii="Times New Roman" w:hAnsi="Times New Roman"/>
                <w:sz w:val="22"/>
                <w:szCs w:val="22"/>
                <w:lang w:val="sk-SK"/>
              </w:rPr>
              <w:t> </w:t>
            </w:r>
            <w:r w:rsidRPr="00AB1E0A">
              <w:rPr>
                <w:rFonts w:ascii="Times New Roman" w:hAnsi="Times New Roman"/>
                <w:sz w:val="22"/>
                <w:szCs w:val="22"/>
                <w:lang w:val="sk-SK"/>
              </w:rPr>
              <w:t>&lt;</w:t>
            </w:r>
            <w:r w:rsidR="00934127" w:rsidRPr="00AB1E0A">
              <w:rPr>
                <w:rFonts w:ascii="Times New Roman" w:hAnsi="Times New Roman"/>
                <w:sz w:val="22"/>
                <w:szCs w:val="22"/>
                <w:lang w:val="sk-SK"/>
              </w:rPr>
              <w:t> </w:t>
            </w:r>
            <w:r w:rsidRPr="00AB1E0A">
              <w:rPr>
                <w:rFonts w:ascii="Times New Roman" w:hAnsi="Times New Roman"/>
                <w:sz w:val="22"/>
                <w:szCs w:val="22"/>
                <w:lang w:val="sk-SK"/>
              </w:rPr>
              <w:t>50</w:t>
            </w:r>
            <w:r w:rsidR="00934127" w:rsidRPr="00AB1E0A">
              <w:rPr>
                <w:rFonts w:ascii="Times New Roman" w:hAnsi="Times New Roman"/>
                <w:sz w:val="22"/>
                <w:szCs w:val="22"/>
                <w:lang w:val="sk-SK"/>
              </w:rPr>
              <w:t> kó</w:t>
            </w:r>
            <w:r w:rsidRPr="00AB1E0A">
              <w:rPr>
                <w:rFonts w:ascii="Times New Roman" w:hAnsi="Times New Roman"/>
                <w:sz w:val="22"/>
                <w:szCs w:val="22"/>
                <w:lang w:val="sk-SK"/>
              </w:rPr>
              <w:t>pi</w:t>
            </w:r>
            <w:r w:rsidR="00934127" w:rsidRPr="00AB1E0A">
              <w:rPr>
                <w:rFonts w:ascii="Times New Roman" w:hAnsi="Times New Roman"/>
                <w:sz w:val="22"/>
                <w:szCs w:val="22"/>
                <w:lang w:val="sk-SK"/>
              </w:rPr>
              <w:t>í</w:t>
            </w:r>
            <w:r w:rsidRPr="00AB1E0A">
              <w:rPr>
                <w:rFonts w:ascii="Times New Roman" w:hAnsi="Times New Roman"/>
                <w:sz w:val="22"/>
                <w:szCs w:val="22"/>
                <w:lang w:val="sk-SK"/>
              </w:rPr>
              <w:t>/m</w:t>
            </w:r>
            <w:r w:rsidR="00934127" w:rsidRPr="00AB1E0A">
              <w:rPr>
                <w:rFonts w:ascii="Times New Roman" w:hAnsi="Times New Roman"/>
                <w:sz w:val="22"/>
                <w:szCs w:val="22"/>
                <w:lang w:val="sk-SK"/>
              </w:rPr>
              <w:t>l</w:t>
            </w:r>
          </w:p>
        </w:tc>
        <w:tc>
          <w:tcPr>
            <w:tcW w:w="0" w:type="auto"/>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CFAA2FB" w14:textId="77777777" w:rsidR="001B24D2" w:rsidRPr="00AB1E0A" w:rsidRDefault="001B24D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81</w:t>
            </w:r>
            <w:r w:rsidR="00305801" w:rsidRPr="00AB1E0A">
              <w:rPr>
                <w:rFonts w:ascii="Times New Roman" w:hAnsi="Times New Roman"/>
                <w:sz w:val="22"/>
                <w:szCs w:val="22"/>
                <w:lang w:val="sk-SK"/>
              </w:rPr>
              <w:t> </w:t>
            </w:r>
            <w:r w:rsidRPr="00AB1E0A">
              <w:rPr>
                <w:rFonts w:ascii="Times New Roman" w:hAnsi="Times New Roman"/>
                <w:sz w:val="22"/>
                <w:szCs w:val="22"/>
                <w:lang w:val="sk-SK"/>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4B4E54" w14:textId="77777777" w:rsidR="001B24D2" w:rsidRPr="00AB1E0A" w:rsidRDefault="001B24D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76</w:t>
            </w:r>
            <w:r w:rsidR="00305801" w:rsidRPr="00AB1E0A">
              <w:rPr>
                <w:rFonts w:ascii="Times New Roman" w:hAnsi="Times New Roman"/>
                <w:sz w:val="22"/>
                <w:szCs w:val="22"/>
                <w:lang w:val="sk-SK"/>
              </w:rPr>
              <w:t> </w:t>
            </w:r>
            <w:r w:rsidRPr="00AB1E0A">
              <w:rPr>
                <w:rFonts w:ascii="Times New Roman" w:hAnsi="Times New Roman"/>
                <w:sz w:val="22"/>
                <w:szCs w:val="22"/>
                <w:lang w:val="sk-SK"/>
              </w:rPr>
              <w:t>%</w:t>
            </w:r>
          </w:p>
        </w:tc>
      </w:tr>
      <w:tr w:rsidR="00934127" w:rsidRPr="00AB1E0A" w14:paraId="668C9550" w14:textId="77777777" w:rsidTr="00AE4370">
        <w:trPr>
          <w:trHeight w:val="21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5BB486" w14:textId="77777777" w:rsidR="001B24D2" w:rsidRPr="00AB1E0A" w:rsidRDefault="00934127" w:rsidP="00773C99">
            <w:pPr>
              <w:pStyle w:val="tabletextNS"/>
              <w:rPr>
                <w:rFonts w:ascii="Times New Roman" w:hAnsi="Times New Roman"/>
                <w:sz w:val="22"/>
                <w:szCs w:val="22"/>
                <w:lang w:val="sk-SK"/>
              </w:rPr>
            </w:pPr>
            <w:r w:rsidRPr="00AB1E0A">
              <w:rPr>
                <w:rFonts w:ascii="Times New Roman" w:hAnsi="Times New Roman"/>
                <w:bCs/>
                <w:sz w:val="22"/>
                <w:szCs w:val="22"/>
                <w:lang w:val="sk-SK"/>
              </w:rPr>
              <w:t>Rozdiel medzi liečbami</w:t>
            </w:r>
            <w:r w:rsidRPr="00AB1E0A">
              <w:rPr>
                <w:rFonts w:ascii="Times New Roman" w:hAnsi="Times New Roman"/>
                <w:sz w:val="22"/>
                <w:szCs w:val="22"/>
                <w:lang w:val="sk-SK"/>
              </w:rPr>
              <w: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29396B" w14:textId="77777777" w:rsidR="001B24D2" w:rsidRPr="00AB1E0A" w:rsidRDefault="001B24D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4</w:t>
            </w:r>
            <w:r w:rsidR="00305801" w:rsidRPr="00AB1E0A">
              <w:rPr>
                <w:rFonts w:ascii="Times New Roman" w:hAnsi="Times New Roman"/>
                <w:sz w:val="22"/>
                <w:szCs w:val="22"/>
                <w:lang w:val="sk-SK"/>
              </w:rPr>
              <w:t>,</w:t>
            </w:r>
            <w:r w:rsidRPr="00AB1E0A">
              <w:rPr>
                <w:rFonts w:ascii="Times New Roman" w:hAnsi="Times New Roman"/>
                <w:sz w:val="22"/>
                <w:szCs w:val="22"/>
                <w:lang w:val="sk-SK"/>
              </w:rPr>
              <w:t>5</w:t>
            </w:r>
            <w:r w:rsidR="00305801" w:rsidRPr="00AB1E0A">
              <w:rPr>
                <w:rFonts w:ascii="Times New Roman" w:hAnsi="Times New Roman"/>
                <w:sz w:val="22"/>
                <w:szCs w:val="22"/>
                <w:lang w:val="sk-SK"/>
              </w:rPr>
              <w:t> </w:t>
            </w:r>
            <w:r w:rsidRPr="00AB1E0A">
              <w:rPr>
                <w:rFonts w:ascii="Times New Roman" w:hAnsi="Times New Roman"/>
                <w:sz w:val="22"/>
                <w:szCs w:val="22"/>
                <w:lang w:val="sk-SK"/>
              </w:rPr>
              <w:t>% (95</w:t>
            </w:r>
            <w:r w:rsidR="00305801" w:rsidRPr="00AB1E0A">
              <w:rPr>
                <w:rFonts w:ascii="Times New Roman" w:hAnsi="Times New Roman"/>
                <w:sz w:val="22"/>
                <w:szCs w:val="22"/>
                <w:lang w:val="sk-SK"/>
              </w:rPr>
              <w:t> </w:t>
            </w:r>
            <w:r w:rsidRPr="00AB1E0A">
              <w:rPr>
                <w:rFonts w:ascii="Times New Roman" w:hAnsi="Times New Roman"/>
                <w:sz w:val="22"/>
                <w:szCs w:val="22"/>
                <w:lang w:val="sk-SK"/>
              </w:rPr>
              <w:t>% I</w:t>
            </w:r>
            <w:r w:rsidR="00305801" w:rsidRPr="00AB1E0A">
              <w:rPr>
                <w:rFonts w:ascii="Times New Roman" w:hAnsi="Times New Roman"/>
                <w:sz w:val="22"/>
                <w:szCs w:val="22"/>
                <w:lang w:val="sk-SK"/>
              </w:rPr>
              <w:t>S</w:t>
            </w:r>
            <w:r w:rsidRPr="00AB1E0A">
              <w:rPr>
                <w:rFonts w:ascii="Times New Roman" w:hAnsi="Times New Roman"/>
                <w:sz w:val="22"/>
                <w:szCs w:val="22"/>
                <w:lang w:val="sk-SK"/>
              </w:rPr>
              <w:t xml:space="preserve">: </w:t>
            </w:r>
            <w:r w:rsidR="00305801" w:rsidRPr="00AB1E0A">
              <w:rPr>
                <w:rFonts w:ascii="Times New Roman" w:hAnsi="Times New Roman"/>
                <w:sz w:val="22"/>
                <w:szCs w:val="22"/>
                <w:lang w:val="sk-SK"/>
              </w:rPr>
              <w:noBreakHyphen/>
            </w:r>
            <w:r w:rsidRPr="00AB1E0A">
              <w:rPr>
                <w:rFonts w:ascii="Times New Roman" w:hAnsi="Times New Roman"/>
                <w:sz w:val="22"/>
                <w:szCs w:val="22"/>
                <w:lang w:val="sk-SK"/>
              </w:rPr>
              <w:t>1</w:t>
            </w:r>
            <w:r w:rsidR="00305801" w:rsidRPr="00AB1E0A">
              <w:rPr>
                <w:rFonts w:ascii="Times New Roman" w:hAnsi="Times New Roman"/>
                <w:sz w:val="22"/>
                <w:szCs w:val="22"/>
                <w:lang w:val="sk-SK"/>
              </w:rPr>
              <w:t>,</w:t>
            </w:r>
            <w:r w:rsidRPr="00AB1E0A">
              <w:rPr>
                <w:rFonts w:ascii="Times New Roman" w:hAnsi="Times New Roman"/>
                <w:sz w:val="22"/>
                <w:szCs w:val="22"/>
                <w:lang w:val="sk-SK"/>
              </w:rPr>
              <w:t>1</w:t>
            </w:r>
            <w:r w:rsidR="00305801" w:rsidRPr="00AB1E0A">
              <w:rPr>
                <w:rFonts w:ascii="Times New Roman" w:hAnsi="Times New Roman"/>
                <w:sz w:val="22"/>
                <w:szCs w:val="22"/>
                <w:lang w:val="sk-SK"/>
              </w:rPr>
              <w:t> </w:t>
            </w:r>
            <w:r w:rsidRPr="00AB1E0A">
              <w:rPr>
                <w:rFonts w:ascii="Times New Roman" w:hAnsi="Times New Roman"/>
                <w:sz w:val="22"/>
                <w:szCs w:val="22"/>
                <w:lang w:val="sk-SK"/>
              </w:rPr>
              <w:t>%, 10</w:t>
            </w:r>
            <w:r w:rsidR="00305801" w:rsidRPr="00AB1E0A">
              <w:rPr>
                <w:rFonts w:ascii="Times New Roman" w:hAnsi="Times New Roman"/>
                <w:sz w:val="22"/>
                <w:szCs w:val="22"/>
                <w:lang w:val="sk-SK"/>
              </w:rPr>
              <w:t>,</w:t>
            </w:r>
            <w:r w:rsidRPr="00AB1E0A">
              <w:rPr>
                <w:rFonts w:ascii="Times New Roman" w:hAnsi="Times New Roman"/>
                <w:sz w:val="22"/>
                <w:szCs w:val="22"/>
                <w:lang w:val="sk-SK"/>
              </w:rPr>
              <w:t>0</w:t>
            </w:r>
            <w:r w:rsidR="00305801" w:rsidRPr="00AB1E0A">
              <w:rPr>
                <w:rFonts w:ascii="Times New Roman" w:hAnsi="Times New Roman"/>
                <w:sz w:val="22"/>
                <w:szCs w:val="22"/>
                <w:lang w:val="sk-SK"/>
              </w:rPr>
              <w:t> </w:t>
            </w:r>
            <w:r w:rsidRPr="00AB1E0A">
              <w:rPr>
                <w:rFonts w:ascii="Times New Roman" w:hAnsi="Times New Roman"/>
                <w:sz w:val="22"/>
                <w:szCs w:val="22"/>
                <w:lang w:val="sk-SK"/>
              </w:rPr>
              <w:t>%)</w:t>
            </w:r>
          </w:p>
        </w:tc>
      </w:tr>
      <w:tr w:rsidR="00934127" w:rsidRPr="00AB1E0A" w14:paraId="7067677F" w14:textId="77777777" w:rsidTr="00AE4370">
        <w:trPr>
          <w:trHeight w:val="210"/>
        </w:trPr>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3A490264" w14:textId="77777777" w:rsidR="001B24D2" w:rsidRPr="00AB1E0A" w:rsidRDefault="00041266" w:rsidP="00773C99">
            <w:pPr>
              <w:pStyle w:val="tabletextNS"/>
              <w:rPr>
                <w:rFonts w:ascii="Times New Roman" w:hAnsi="Times New Roman"/>
                <w:sz w:val="22"/>
                <w:szCs w:val="22"/>
                <w:lang w:val="sk-SK"/>
              </w:rPr>
            </w:pPr>
            <w:r>
              <w:rPr>
                <w:rFonts w:ascii="Times New Roman" w:hAnsi="Times New Roman"/>
                <w:b/>
                <w:bCs/>
                <w:sz w:val="22"/>
                <w:szCs w:val="22"/>
                <w:lang w:val="sk-SK"/>
              </w:rPr>
              <w:t xml:space="preserve"> </w:t>
            </w:r>
            <w:r w:rsidR="001B24D2" w:rsidRPr="00AB1E0A">
              <w:rPr>
                <w:rFonts w:ascii="Times New Roman" w:hAnsi="Times New Roman"/>
                <w:bCs/>
                <w:sz w:val="22"/>
                <w:szCs w:val="22"/>
                <w:lang w:val="sk-SK"/>
              </w:rPr>
              <w:t>HIV-1 RNA</w:t>
            </w:r>
            <w:r w:rsidR="00934127" w:rsidRPr="00AB1E0A">
              <w:rPr>
                <w:rFonts w:ascii="Times New Roman" w:hAnsi="Times New Roman"/>
                <w:bCs/>
                <w:sz w:val="22"/>
                <w:szCs w:val="22"/>
                <w:lang w:val="sk-SK"/>
              </w:rPr>
              <w:t> </w:t>
            </w:r>
            <w:r w:rsidR="001B24D2" w:rsidRPr="00AB1E0A">
              <w:rPr>
                <w:rFonts w:ascii="Times New Roman" w:hAnsi="Times New Roman"/>
                <w:bCs/>
                <w:sz w:val="22"/>
                <w:szCs w:val="22"/>
                <w:lang w:val="sk-SK"/>
              </w:rPr>
              <w:t>&lt;</w:t>
            </w:r>
            <w:r w:rsidR="00934127" w:rsidRPr="00AB1E0A">
              <w:rPr>
                <w:rFonts w:ascii="Times New Roman" w:hAnsi="Times New Roman"/>
                <w:bCs/>
                <w:sz w:val="22"/>
                <w:szCs w:val="22"/>
                <w:lang w:val="sk-SK"/>
              </w:rPr>
              <w:t> </w:t>
            </w:r>
            <w:r w:rsidR="001B24D2" w:rsidRPr="00AB1E0A">
              <w:rPr>
                <w:rFonts w:ascii="Times New Roman" w:hAnsi="Times New Roman"/>
                <w:bCs/>
                <w:sz w:val="22"/>
                <w:szCs w:val="22"/>
                <w:lang w:val="sk-SK"/>
              </w:rPr>
              <w:t>50</w:t>
            </w:r>
            <w:r w:rsidR="00934127" w:rsidRPr="00AB1E0A">
              <w:rPr>
                <w:rFonts w:ascii="Times New Roman" w:hAnsi="Times New Roman"/>
                <w:sz w:val="22"/>
                <w:szCs w:val="22"/>
                <w:lang w:val="sk-SK"/>
              </w:rPr>
              <w:t> kópií/ml u pacientov liečených</w:t>
            </w:r>
            <w:r w:rsidR="001B24D2" w:rsidRPr="00AB1E0A">
              <w:rPr>
                <w:rFonts w:ascii="Times New Roman" w:hAnsi="Times New Roman"/>
                <w:bCs/>
                <w:sz w:val="22"/>
                <w:szCs w:val="22"/>
                <w:lang w:val="sk-SK"/>
              </w:rPr>
              <w:t xml:space="preserve"> ABC/3TC</w:t>
            </w:r>
          </w:p>
        </w:tc>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1DED987D" w14:textId="77777777" w:rsidR="001B24D2" w:rsidRPr="00AB1E0A" w:rsidRDefault="001B24D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74</w:t>
            </w:r>
            <w:r w:rsidR="00305801" w:rsidRPr="00AB1E0A">
              <w:rPr>
                <w:rFonts w:ascii="Times New Roman" w:hAnsi="Times New Roman"/>
                <w:sz w:val="22"/>
                <w:szCs w:val="22"/>
                <w:lang w:val="sk-SK"/>
              </w:rPr>
              <w:t> </w:t>
            </w:r>
            <w:r w:rsidRPr="00AB1E0A">
              <w:rPr>
                <w:rFonts w:ascii="Times New Roman" w:hAnsi="Times New Roman"/>
                <w:sz w:val="22"/>
                <w:szCs w:val="22"/>
                <w:lang w:val="sk-SK"/>
              </w:rPr>
              <w:t>%</w:t>
            </w:r>
          </w:p>
        </w:tc>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3EFFA4F0" w14:textId="77777777" w:rsidR="001B24D2" w:rsidRPr="00AB1E0A" w:rsidRDefault="001B24D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76</w:t>
            </w:r>
            <w:r w:rsidR="00305801" w:rsidRPr="00AB1E0A">
              <w:rPr>
                <w:rFonts w:ascii="Times New Roman" w:hAnsi="Times New Roman"/>
                <w:sz w:val="22"/>
                <w:szCs w:val="22"/>
                <w:lang w:val="sk-SK"/>
              </w:rPr>
              <w:t> </w:t>
            </w:r>
            <w:r w:rsidRPr="00AB1E0A">
              <w:rPr>
                <w:rFonts w:ascii="Times New Roman" w:hAnsi="Times New Roman"/>
                <w:sz w:val="22"/>
                <w:szCs w:val="22"/>
                <w:lang w:val="sk-SK"/>
              </w:rPr>
              <w:t>%</w:t>
            </w:r>
          </w:p>
        </w:tc>
      </w:tr>
      <w:tr w:rsidR="001B24D2" w:rsidRPr="00AB1E0A" w14:paraId="1CF23266" w14:textId="77777777" w:rsidTr="00AE4370">
        <w:trPr>
          <w:trHeight w:val="1202"/>
        </w:trPr>
        <w:tc>
          <w:tcPr>
            <w:tcW w:w="0" w:type="auto"/>
            <w:gridSpan w:val="3"/>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49FA6AF2" w14:textId="77777777" w:rsidR="001B24D2" w:rsidRPr="00AB1E0A" w:rsidRDefault="001B24D2" w:rsidP="00773C99">
            <w:pPr>
              <w:pStyle w:val="tabletextNS"/>
              <w:rPr>
                <w:rFonts w:ascii="Times New Roman" w:hAnsi="Times New Roman"/>
                <w:sz w:val="22"/>
                <w:szCs w:val="22"/>
                <w:lang w:val="sk-SK"/>
              </w:rPr>
            </w:pPr>
            <w:r w:rsidRPr="00AB1E0A">
              <w:rPr>
                <w:rFonts w:ascii="Times New Roman" w:hAnsi="Times New Roman"/>
                <w:sz w:val="22"/>
                <w:szCs w:val="22"/>
                <w:lang w:val="sk-SK"/>
              </w:rPr>
              <w:t xml:space="preserve">* </w:t>
            </w:r>
            <w:r w:rsidR="00934127" w:rsidRPr="00AB1E0A">
              <w:rPr>
                <w:rFonts w:ascii="Times New Roman" w:hAnsi="Times New Roman"/>
                <w:sz w:val="22"/>
                <w:szCs w:val="22"/>
                <w:lang w:val="sk-SK"/>
              </w:rPr>
              <w:t>Upravené vzhľadom na východiskové stratifikačné faktory</w:t>
            </w:r>
            <w:r w:rsidRPr="00AB1E0A">
              <w:rPr>
                <w:rFonts w:ascii="Times New Roman" w:hAnsi="Times New Roman"/>
                <w:sz w:val="22"/>
                <w:szCs w:val="22"/>
                <w:lang w:val="sk-SK"/>
              </w:rPr>
              <w:t>.</w:t>
            </w:r>
          </w:p>
          <w:p w14:paraId="26E5B0D7" w14:textId="77777777" w:rsidR="001B24D2" w:rsidRPr="00AB1E0A" w:rsidRDefault="001B24D2" w:rsidP="00773C99">
            <w:pPr>
              <w:pStyle w:val="tabletextNS"/>
              <w:rPr>
                <w:rFonts w:ascii="Times New Roman" w:hAnsi="Times New Roman"/>
                <w:sz w:val="22"/>
                <w:szCs w:val="22"/>
                <w:lang w:val="sk-SK"/>
              </w:rPr>
            </w:pPr>
            <w:r w:rsidRPr="00AB1E0A">
              <w:rPr>
                <w:rFonts w:ascii="Times New Roman" w:hAnsi="Times New Roman"/>
                <w:sz w:val="22"/>
                <w:szCs w:val="22"/>
                <w:lang w:val="sk-SK"/>
              </w:rPr>
              <w:t xml:space="preserve">† </w:t>
            </w:r>
            <w:r w:rsidR="00934127" w:rsidRPr="00AB1E0A">
              <w:rPr>
                <w:rFonts w:ascii="Times New Roman" w:hAnsi="Times New Roman"/>
                <w:sz w:val="22"/>
                <w:szCs w:val="22"/>
                <w:lang w:val="sk-SK"/>
              </w:rPr>
              <w:t xml:space="preserve">Zahŕňa osoby, ktoré ukončili liečbu pred 48. týždňom kvôli nedostatočnej účinnosti alebo strate účinnosti a osoby, ktoré mali </w:t>
            </w:r>
            <w:r w:rsidR="00934127" w:rsidRPr="00AB1E0A">
              <w:rPr>
                <w:rFonts w:ascii="Times New Roman" w:hAnsi="Times New Roman"/>
                <w:sz w:val="22"/>
                <w:szCs w:val="22"/>
                <w:lang w:val="sk-SK"/>
              </w:rPr>
              <w:sym w:font="Symbol" w:char="F0B3"/>
            </w:r>
            <w:r w:rsidR="00934127" w:rsidRPr="00AB1E0A">
              <w:rPr>
                <w:rFonts w:ascii="Times New Roman" w:hAnsi="Times New Roman"/>
                <w:sz w:val="22"/>
                <w:szCs w:val="22"/>
                <w:lang w:val="sk-SK"/>
              </w:rPr>
              <w:t> 50 kópií v 48. týždni</w:t>
            </w:r>
            <w:r w:rsidRPr="00AB1E0A">
              <w:rPr>
                <w:rFonts w:ascii="Times New Roman" w:hAnsi="Times New Roman"/>
                <w:sz w:val="22"/>
                <w:szCs w:val="22"/>
                <w:lang w:val="sk-SK"/>
              </w:rPr>
              <w:t>.</w:t>
            </w:r>
          </w:p>
          <w:p w14:paraId="54BDE34C" w14:textId="77777777" w:rsidR="001B24D2" w:rsidRPr="00AB1E0A" w:rsidRDefault="001B24D2" w:rsidP="00773C99">
            <w:pPr>
              <w:pStyle w:val="tabletextNS"/>
              <w:rPr>
                <w:rFonts w:ascii="Times New Roman" w:hAnsi="Times New Roman"/>
                <w:sz w:val="22"/>
                <w:szCs w:val="22"/>
                <w:lang w:val="sk-SK"/>
              </w:rPr>
            </w:pPr>
            <w:r w:rsidRPr="00AB1E0A">
              <w:rPr>
                <w:rFonts w:ascii="Times New Roman" w:hAnsi="Times New Roman"/>
                <w:sz w:val="22"/>
                <w:szCs w:val="22"/>
                <w:lang w:val="sk-SK"/>
              </w:rPr>
              <w:t xml:space="preserve">‡ </w:t>
            </w:r>
            <w:r w:rsidR="00934127" w:rsidRPr="00AB1E0A">
              <w:rPr>
                <w:rFonts w:ascii="Times New Roman" w:hAnsi="Times New Roman"/>
                <w:sz w:val="22"/>
                <w:szCs w:val="22"/>
                <w:lang w:val="sk-SK"/>
              </w:rPr>
              <w:t>Zahŕňa osoby, ktoré ukončili liečbu z dôvodu nežiaducej udalosti alebo smrti v čase kedykoľvek od 1. dňa až do analýzy v 48. týždni, ak to spôsobilo chýbajúce virologické údaje počas liečby v období hodnotenom v tejto analýze</w:t>
            </w:r>
            <w:r w:rsidRPr="00AB1E0A">
              <w:rPr>
                <w:rFonts w:ascii="Times New Roman" w:hAnsi="Times New Roman"/>
                <w:sz w:val="22"/>
                <w:szCs w:val="22"/>
                <w:lang w:val="sk-SK"/>
              </w:rPr>
              <w:t>.</w:t>
            </w:r>
          </w:p>
          <w:p w14:paraId="13C5C77C" w14:textId="77777777" w:rsidR="001B24D2" w:rsidRPr="00AB1E0A" w:rsidRDefault="001B24D2" w:rsidP="00773C99">
            <w:pPr>
              <w:pStyle w:val="tabletextNS"/>
              <w:rPr>
                <w:rFonts w:ascii="Times New Roman" w:hAnsi="Times New Roman"/>
                <w:sz w:val="22"/>
                <w:szCs w:val="22"/>
                <w:lang w:val="sk-SK"/>
              </w:rPr>
            </w:pPr>
            <w:r w:rsidRPr="00AB1E0A">
              <w:rPr>
                <w:rFonts w:ascii="Times New Roman" w:hAnsi="Times New Roman"/>
                <w:sz w:val="22"/>
                <w:szCs w:val="22"/>
                <w:lang w:val="sk-SK"/>
              </w:rPr>
              <w:t xml:space="preserve">§ </w:t>
            </w:r>
            <w:r w:rsidR="00934127" w:rsidRPr="00AB1E0A">
              <w:rPr>
                <w:rFonts w:ascii="Times New Roman" w:hAnsi="Times New Roman"/>
                <w:sz w:val="22"/>
                <w:szCs w:val="22"/>
                <w:lang w:val="sk-SK"/>
              </w:rPr>
              <w:t xml:space="preserve">Zahŕňa dôvody, ako napríklad </w:t>
            </w:r>
            <w:r w:rsidR="003275C6" w:rsidRPr="00AB1E0A">
              <w:rPr>
                <w:rFonts w:ascii="Times New Roman" w:hAnsi="Times New Roman"/>
                <w:sz w:val="22"/>
                <w:szCs w:val="22"/>
                <w:lang w:val="sk-SK"/>
              </w:rPr>
              <w:t xml:space="preserve">odchýlka od protokolu, </w:t>
            </w:r>
            <w:r w:rsidR="00934127" w:rsidRPr="00AB1E0A">
              <w:rPr>
                <w:rFonts w:ascii="Times New Roman" w:hAnsi="Times New Roman"/>
                <w:sz w:val="22"/>
                <w:szCs w:val="22"/>
                <w:lang w:val="sk-SK"/>
              </w:rPr>
              <w:t>„stratený“ zo sledovania</w:t>
            </w:r>
            <w:r w:rsidR="003275C6" w:rsidRPr="00AB1E0A">
              <w:rPr>
                <w:rFonts w:ascii="Times New Roman" w:hAnsi="Times New Roman"/>
                <w:sz w:val="22"/>
                <w:szCs w:val="22"/>
                <w:lang w:val="sk-SK"/>
              </w:rPr>
              <w:t xml:space="preserve"> a odvolanie súhlasu s účasťou na štúdii</w:t>
            </w:r>
            <w:r w:rsidRPr="00AB1E0A">
              <w:rPr>
                <w:rFonts w:ascii="Times New Roman" w:hAnsi="Times New Roman"/>
                <w:sz w:val="22"/>
                <w:szCs w:val="22"/>
                <w:lang w:val="sk-SK"/>
              </w:rPr>
              <w:t>.</w:t>
            </w:r>
          </w:p>
          <w:p w14:paraId="2582909A" w14:textId="77777777" w:rsidR="001B24D2" w:rsidRPr="00AB1E0A" w:rsidRDefault="003275C6" w:rsidP="00773C99">
            <w:pPr>
              <w:pStyle w:val="tabletextNS"/>
              <w:rPr>
                <w:rFonts w:ascii="Times New Roman" w:hAnsi="Times New Roman"/>
                <w:sz w:val="22"/>
                <w:szCs w:val="22"/>
                <w:lang w:val="sk-SK"/>
              </w:rPr>
            </w:pPr>
            <w:r w:rsidRPr="00AB1E0A">
              <w:rPr>
                <w:rFonts w:ascii="Times New Roman" w:hAnsi="Times New Roman"/>
                <w:sz w:val="22"/>
                <w:szCs w:val="22"/>
                <w:lang w:val="sk-SK"/>
              </w:rPr>
              <w:t>Poznámky</w:t>
            </w:r>
            <w:r w:rsidR="001B24D2" w:rsidRPr="00AB1E0A">
              <w:rPr>
                <w:rFonts w:ascii="Times New Roman" w:hAnsi="Times New Roman"/>
                <w:sz w:val="22"/>
                <w:szCs w:val="22"/>
                <w:lang w:val="sk-SK"/>
              </w:rPr>
              <w:t>: DTG</w:t>
            </w:r>
            <w:r w:rsidRPr="00AB1E0A">
              <w:rPr>
                <w:rFonts w:ascii="Times New Roman" w:hAnsi="Times New Roman"/>
                <w:sz w:val="22"/>
                <w:szCs w:val="22"/>
                <w:lang w:val="sk-SK"/>
              </w:rPr>
              <w:t> </w:t>
            </w:r>
            <w:r w:rsidR="001B24D2" w:rsidRPr="00AB1E0A">
              <w:rPr>
                <w:rFonts w:ascii="Times New Roman" w:hAnsi="Times New Roman"/>
                <w:sz w:val="22"/>
                <w:szCs w:val="22"/>
                <w:lang w:val="sk-SK"/>
              </w:rPr>
              <w:t>=</w:t>
            </w:r>
            <w:r w:rsidRPr="00AB1E0A">
              <w:rPr>
                <w:rFonts w:ascii="Times New Roman" w:hAnsi="Times New Roman"/>
                <w:sz w:val="22"/>
                <w:szCs w:val="22"/>
                <w:lang w:val="sk-SK"/>
              </w:rPr>
              <w:t> </w:t>
            </w:r>
            <w:r w:rsidR="001B24D2" w:rsidRPr="00AB1E0A">
              <w:rPr>
                <w:rFonts w:ascii="Times New Roman" w:hAnsi="Times New Roman"/>
                <w:sz w:val="22"/>
                <w:szCs w:val="22"/>
                <w:lang w:val="sk-SK"/>
              </w:rPr>
              <w:t>dolutegravir, RAL</w:t>
            </w:r>
            <w:r w:rsidRPr="00AB1E0A">
              <w:rPr>
                <w:rFonts w:ascii="Times New Roman" w:hAnsi="Times New Roman"/>
                <w:sz w:val="22"/>
                <w:szCs w:val="22"/>
                <w:lang w:val="sk-SK"/>
              </w:rPr>
              <w:t> </w:t>
            </w:r>
            <w:r w:rsidR="001B24D2" w:rsidRPr="00AB1E0A">
              <w:rPr>
                <w:rFonts w:ascii="Times New Roman" w:hAnsi="Times New Roman"/>
                <w:sz w:val="22"/>
                <w:szCs w:val="22"/>
                <w:lang w:val="sk-SK"/>
              </w:rPr>
              <w:t>=</w:t>
            </w:r>
            <w:r w:rsidRPr="00AB1E0A">
              <w:rPr>
                <w:rFonts w:ascii="Times New Roman" w:hAnsi="Times New Roman"/>
                <w:sz w:val="22"/>
                <w:szCs w:val="22"/>
                <w:lang w:val="sk-SK"/>
              </w:rPr>
              <w:t> </w:t>
            </w:r>
            <w:r w:rsidR="001B24D2" w:rsidRPr="00AB1E0A">
              <w:rPr>
                <w:rFonts w:ascii="Times New Roman" w:hAnsi="Times New Roman"/>
                <w:sz w:val="22"/>
                <w:szCs w:val="22"/>
                <w:lang w:val="sk-SK"/>
              </w:rPr>
              <w:t>raltegravir.</w:t>
            </w:r>
          </w:p>
        </w:tc>
      </w:tr>
    </w:tbl>
    <w:p w14:paraId="12842D5A" w14:textId="77777777" w:rsidR="003275C6" w:rsidRPr="00AB1E0A" w:rsidRDefault="003275C6" w:rsidP="00773C99">
      <w:pPr>
        <w:tabs>
          <w:tab w:val="clear" w:pos="567"/>
        </w:tabs>
        <w:rPr>
          <w:bCs/>
          <w:szCs w:val="22"/>
          <w:lang w:val="sk-SK"/>
        </w:rPr>
      </w:pPr>
    </w:p>
    <w:p w14:paraId="73CC954E" w14:textId="3B725EBE" w:rsidR="003275C6" w:rsidRPr="00AB1E0A" w:rsidRDefault="003275C6" w:rsidP="00773C99">
      <w:pPr>
        <w:tabs>
          <w:tab w:val="clear" w:pos="567"/>
        </w:tabs>
        <w:rPr>
          <w:rFonts w:eastAsia="MS Mincho"/>
          <w:lang w:val="sk-SK"/>
        </w:rPr>
      </w:pPr>
      <w:r w:rsidRPr="00AB1E0A">
        <w:rPr>
          <w:rFonts w:eastAsia="MS Mincho"/>
          <w:lang w:val="sk-SK"/>
        </w:rPr>
        <w:t>V FLAMINGO bolo 485 pacientov liečených dolutegravirom 50 mg</w:t>
      </w:r>
      <w:r w:rsidR="00DB5C52">
        <w:rPr>
          <w:rFonts w:eastAsia="MS Mincho"/>
          <w:lang w:val="sk-SK"/>
        </w:rPr>
        <w:t xml:space="preserve"> filmom obalenými tabletami</w:t>
      </w:r>
      <w:r w:rsidRPr="00AB1E0A">
        <w:rPr>
          <w:rFonts w:eastAsia="MS Mincho"/>
          <w:lang w:val="sk-SK"/>
        </w:rPr>
        <w:t xml:space="preserve"> jedenkrát denne</w:t>
      </w:r>
      <w:r w:rsidR="00B734AB" w:rsidRPr="00AB1E0A">
        <w:rPr>
          <w:rFonts w:eastAsia="MS Mincho"/>
          <w:lang w:val="sk-SK"/>
        </w:rPr>
        <w:t>,</w:t>
      </w:r>
      <w:r w:rsidRPr="00AB1E0A">
        <w:rPr>
          <w:rFonts w:eastAsia="MS Mincho"/>
          <w:lang w:val="sk-SK"/>
        </w:rPr>
        <w:t xml:space="preserve"> alebo darunavirom/ritonavirom (DRV/r) 800 mg/100 mg jedenkrát denne, </w:t>
      </w:r>
      <w:r w:rsidRPr="00AB1E0A">
        <w:rPr>
          <w:szCs w:val="22"/>
          <w:lang w:val="sk-SK"/>
        </w:rPr>
        <w:t>pričom obidva sa podávali s </w:t>
      </w:r>
      <w:r w:rsidRPr="00AB1E0A">
        <w:rPr>
          <w:rFonts w:eastAsia="MS Mincho"/>
          <w:lang w:val="sk-SK"/>
        </w:rPr>
        <w:t>ABC/3TC (asi 33 %)</w:t>
      </w:r>
      <w:r w:rsidR="00B734AB" w:rsidRPr="00AB1E0A">
        <w:rPr>
          <w:rFonts w:eastAsia="MS Mincho"/>
          <w:lang w:val="sk-SK"/>
        </w:rPr>
        <w:t>,</w:t>
      </w:r>
      <w:r w:rsidRPr="00AB1E0A">
        <w:rPr>
          <w:rFonts w:eastAsia="MS Mincho"/>
          <w:lang w:val="sk-SK"/>
        </w:rPr>
        <w:t xml:space="preserve"> alebo s TDF/FTC (asi 67 %). </w:t>
      </w:r>
      <w:r w:rsidR="0009626F" w:rsidRPr="00AB1E0A">
        <w:rPr>
          <w:rFonts w:eastAsia="MS Mincho"/>
          <w:lang w:val="sk-SK"/>
        </w:rPr>
        <w:t>Všetky lieky sa podávali v rámci otvorenej liečby</w:t>
      </w:r>
      <w:r w:rsidRPr="00AB1E0A">
        <w:rPr>
          <w:rFonts w:eastAsia="MS Mincho"/>
          <w:lang w:val="sk-SK"/>
        </w:rPr>
        <w:t xml:space="preserve">. </w:t>
      </w:r>
      <w:r w:rsidR="0009626F" w:rsidRPr="00AB1E0A">
        <w:rPr>
          <w:rFonts w:eastAsia="MS Mincho"/>
          <w:lang w:val="sk-SK"/>
        </w:rPr>
        <w:t xml:space="preserve">Hlavné demografické charakteristiky a výsledky sú </w:t>
      </w:r>
      <w:r w:rsidR="001E612A" w:rsidRPr="00AB1E0A">
        <w:rPr>
          <w:rFonts w:eastAsia="MS Mincho"/>
          <w:lang w:val="sk-SK"/>
        </w:rPr>
        <w:t>zhrnuté v tabuľke 5</w:t>
      </w:r>
      <w:r w:rsidRPr="00AB1E0A">
        <w:rPr>
          <w:rFonts w:eastAsia="MS Mincho"/>
          <w:lang w:val="sk-SK"/>
        </w:rPr>
        <w:t>.</w:t>
      </w:r>
    </w:p>
    <w:p w14:paraId="0A88D9B6" w14:textId="77777777" w:rsidR="003275C6" w:rsidRPr="00AB1E0A" w:rsidRDefault="003275C6" w:rsidP="00773C99">
      <w:pPr>
        <w:tabs>
          <w:tab w:val="clear" w:pos="567"/>
        </w:tabs>
        <w:spacing w:line="240" w:lineRule="auto"/>
        <w:rPr>
          <w:bCs/>
          <w:szCs w:val="22"/>
          <w:lang w:val="sk-SK"/>
        </w:rPr>
      </w:pPr>
    </w:p>
    <w:p w14:paraId="3F14BEB5" w14:textId="77777777" w:rsidR="002C16B6" w:rsidRPr="00AB1E0A" w:rsidRDefault="002C16B6" w:rsidP="00773C99">
      <w:pPr>
        <w:tabs>
          <w:tab w:val="clear" w:pos="567"/>
        </w:tabs>
        <w:spacing w:line="240" w:lineRule="auto"/>
        <w:ind w:left="1134" w:hanging="1134"/>
        <w:rPr>
          <w:lang w:val="sk-SK"/>
        </w:rPr>
      </w:pPr>
      <w:r w:rsidRPr="00AB1E0A">
        <w:rPr>
          <w:bCs/>
          <w:szCs w:val="22"/>
          <w:lang w:val="sk-SK"/>
        </w:rPr>
        <w:t>Tab</w:t>
      </w:r>
      <w:r w:rsidR="0009626F" w:rsidRPr="00AB1E0A">
        <w:rPr>
          <w:bCs/>
          <w:szCs w:val="22"/>
          <w:lang w:val="sk-SK"/>
        </w:rPr>
        <w:t>uľka </w:t>
      </w:r>
      <w:r w:rsidRPr="00AB1E0A">
        <w:rPr>
          <w:bCs/>
          <w:szCs w:val="22"/>
          <w:lang w:val="sk-SK"/>
        </w:rPr>
        <w:t>5:</w:t>
      </w:r>
      <w:r w:rsidR="0009626F" w:rsidRPr="00AB1E0A">
        <w:rPr>
          <w:bCs/>
          <w:szCs w:val="22"/>
          <w:lang w:val="sk-SK"/>
        </w:rPr>
        <w:tab/>
      </w:r>
      <w:r w:rsidR="0009626F" w:rsidRPr="00AB1E0A">
        <w:rPr>
          <w:szCs w:val="22"/>
          <w:lang w:val="sk-SK"/>
        </w:rPr>
        <w:t xml:space="preserve">Demografické charakteristiky a virologické výsledky randomizovanej liečby </w:t>
      </w:r>
      <w:r w:rsidR="00361635" w:rsidRPr="00AB1E0A">
        <w:rPr>
          <w:szCs w:val="22"/>
          <w:lang w:val="sk-SK"/>
        </w:rPr>
        <w:t xml:space="preserve">v 48. týždni </w:t>
      </w:r>
      <w:r w:rsidR="0009626F" w:rsidRPr="00AB1E0A">
        <w:rPr>
          <w:szCs w:val="22"/>
          <w:lang w:val="sk-SK"/>
        </w:rPr>
        <w:t xml:space="preserve">v štúdii </w:t>
      </w:r>
      <w:r w:rsidRPr="00AB1E0A">
        <w:rPr>
          <w:lang w:val="sk-SK"/>
        </w:rPr>
        <w:t>FLAMINGO</w:t>
      </w:r>
      <w:r w:rsidRPr="00AB1E0A">
        <w:rPr>
          <w:szCs w:val="22"/>
          <w:lang w:val="sk-SK"/>
        </w:rPr>
        <w:t xml:space="preserve"> (</w:t>
      </w:r>
      <w:r w:rsidR="0009626F" w:rsidRPr="00AB1E0A">
        <w:rPr>
          <w:szCs w:val="22"/>
          <w:lang w:val="sk-SK"/>
        </w:rPr>
        <w:t>„</w:t>
      </w:r>
      <w:r w:rsidR="00233EA6" w:rsidRPr="00AB1E0A">
        <w:rPr>
          <w:szCs w:val="22"/>
          <w:lang w:val="sk-SK"/>
        </w:rPr>
        <w:t>s</w:t>
      </w:r>
      <w:r w:rsidRPr="00AB1E0A">
        <w:rPr>
          <w:szCs w:val="22"/>
          <w:lang w:val="sk-SK"/>
        </w:rPr>
        <w:t>napshot</w:t>
      </w:r>
      <w:r w:rsidR="0009626F" w:rsidRPr="00AB1E0A">
        <w:rPr>
          <w:szCs w:val="22"/>
          <w:lang w:val="sk-SK"/>
        </w:rPr>
        <w:t>“</w:t>
      </w:r>
      <w:r w:rsidRPr="00AB1E0A">
        <w:rPr>
          <w:szCs w:val="22"/>
          <w:lang w:val="sk-SK"/>
        </w:rPr>
        <w:t xml:space="preserve"> algoritm</w:t>
      </w:r>
      <w:r w:rsidR="0009626F" w:rsidRPr="00AB1E0A">
        <w:rPr>
          <w:szCs w:val="22"/>
          <w:lang w:val="sk-SK"/>
        </w:rPr>
        <w:t>us</w:t>
      </w:r>
      <w:r w:rsidRPr="00AB1E0A">
        <w:rPr>
          <w:szCs w:val="22"/>
          <w:lang w:val="sk-SK"/>
        </w:rPr>
        <w:t>)</w:t>
      </w:r>
    </w:p>
    <w:p w14:paraId="19E50A4F" w14:textId="77777777" w:rsidR="001B24D2" w:rsidRPr="00AB1E0A" w:rsidRDefault="001B24D2" w:rsidP="00773C99">
      <w:pPr>
        <w:tabs>
          <w:tab w:val="clear" w:pos="567"/>
        </w:tabs>
        <w:spacing w:line="240" w:lineRule="auto"/>
        <w:rPr>
          <w:lang w:val="sk-SK"/>
        </w:rPr>
      </w:pPr>
    </w:p>
    <w:tbl>
      <w:tblPr>
        <w:tblW w:w="9464" w:type="dxa"/>
        <w:tblCellMar>
          <w:left w:w="720" w:type="dxa"/>
          <w:right w:w="10" w:type="dxa"/>
        </w:tblCellMar>
        <w:tblLook w:val="0000" w:firstRow="0" w:lastRow="0" w:firstColumn="0" w:lastColumn="0" w:noHBand="0" w:noVBand="0"/>
      </w:tblPr>
      <w:tblGrid>
        <w:gridCol w:w="6062"/>
        <w:gridCol w:w="1701"/>
        <w:gridCol w:w="1701"/>
      </w:tblGrid>
      <w:tr w:rsidR="001B24D2" w:rsidRPr="00AB1E0A" w14:paraId="184FB287" w14:textId="77777777" w:rsidTr="00AE4370">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C94967" w14:textId="77777777" w:rsidR="001B24D2" w:rsidRPr="00AB1E0A" w:rsidRDefault="001B24D2" w:rsidP="00773C99">
            <w:pPr>
              <w:pStyle w:val="tabletextNS"/>
              <w:rPr>
                <w:rFonts w:ascii="Times New Roman" w:hAnsi="Times New Roman"/>
                <w:sz w:val="22"/>
                <w:szCs w:val="22"/>
                <w:lang w:val="sk-SK"/>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19994" w14:textId="77777777" w:rsidR="001B24D2" w:rsidRPr="00AB1E0A" w:rsidRDefault="009A4E33" w:rsidP="00773C99">
            <w:pPr>
              <w:pStyle w:val="tabletextNS"/>
              <w:jc w:val="center"/>
              <w:rPr>
                <w:rFonts w:ascii="Times New Roman" w:hAnsi="Times New Roman"/>
                <w:b/>
                <w:sz w:val="22"/>
                <w:szCs w:val="22"/>
                <w:lang w:val="sk-SK"/>
              </w:rPr>
            </w:pPr>
            <w:r w:rsidRPr="00AB1E0A">
              <w:rPr>
                <w:rFonts w:ascii="Times New Roman" w:hAnsi="Times New Roman"/>
                <w:b/>
                <w:sz w:val="22"/>
                <w:szCs w:val="22"/>
                <w:lang w:val="sk-SK"/>
              </w:rPr>
              <w:t>DTG 50 mg</w:t>
            </w:r>
          </w:p>
          <w:p w14:paraId="613DC691" w14:textId="77777777" w:rsidR="001B24D2" w:rsidRPr="00AB1E0A" w:rsidRDefault="009A4E33" w:rsidP="00773C99">
            <w:pPr>
              <w:pStyle w:val="tabletextNS"/>
              <w:jc w:val="center"/>
              <w:rPr>
                <w:rFonts w:ascii="Times New Roman" w:hAnsi="Times New Roman"/>
                <w:b/>
                <w:sz w:val="22"/>
                <w:szCs w:val="22"/>
                <w:lang w:val="sk-SK"/>
              </w:rPr>
            </w:pPr>
            <w:r w:rsidRPr="00AB1E0A">
              <w:rPr>
                <w:rFonts w:ascii="Times New Roman" w:hAnsi="Times New Roman"/>
                <w:b/>
                <w:sz w:val="22"/>
                <w:szCs w:val="22"/>
                <w:lang w:val="sk-SK"/>
              </w:rPr>
              <w:t>jedenkrát denne</w:t>
            </w:r>
          </w:p>
          <w:p w14:paraId="19F78690" w14:textId="77777777" w:rsidR="001B24D2" w:rsidRPr="00AB1E0A" w:rsidRDefault="001B24D2" w:rsidP="00773C99">
            <w:pPr>
              <w:pStyle w:val="tabletextNS"/>
              <w:jc w:val="center"/>
              <w:rPr>
                <w:rFonts w:ascii="Times New Roman" w:hAnsi="Times New Roman"/>
                <w:b/>
                <w:sz w:val="22"/>
                <w:szCs w:val="22"/>
                <w:lang w:val="sk-SK"/>
              </w:rPr>
            </w:pPr>
            <w:r w:rsidRPr="00AB1E0A">
              <w:rPr>
                <w:rFonts w:ascii="Times New Roman" w:hAnsi="Times New Roman"/>
                <w:b/>
                <w:sz w:val="22"/>
                <w:szCs w:val="22"/>
                <w:lang w:val="sk-SK"/>
              </w:rPr>
              <w:t xml:space="preserve"> + 2 NRTI</w:t>
            </w:r>
          </w:p>
          <w:p w14:paraId="47F20CA4" w14:textId="77777777" w:rsidR="001B24D2" w:rsidRPr="00AB1E0A" w:rsidRDefault="001B24D2" w:rsidP="00773C99">
            <w:pPr>
              <w:pStyle w:val="tabletextNS"/>
              <w:jc w:val="center"/>
              <w:rPr>
                <w:rFonts w:ascii="Times New Roman" w:hAnsi="Times New Roman"/>
                <w:b/>
                <w:sz w:val="22"/>
                <w:szCs w:val="22"/>
                <w:lang w:val="sk-SK"/>
              </w:rPr>
            </w:pPr>
          </w:p>
          <w:p w14:paraId="2BDBD09D" w14:textId="77777777" w:rsidR="001B24D2" w:rsidRPr="00AB1E0A" w:rsidRDefault="001B24D2" w:rsidP="00773C99">
            <w:pPr>
              <w:pStyle w:val="tabletextNS"/>
              <w:jc w:val="center"/>
              <w:rPr>
                <w:rFonts w:ascii="Times New Roman" w:hAnsi="Times New Roman"/>
                <w:b/>
                <w:sz w:val="22"/>
                <w:szCs w:val="22"/>
                <w:lang w:val="sk-SK"/>
              </w:rPr>
            </w:pPr>
            <w:r w:rsidRPr="00AB1E0A">
              <w:rPr>
                <w:rFonts w:ascii="Times New Roman" w:hAnsi="Times New Roman"/>
                <w:b/>
                <w:sz w:val="22"/>
                <w:szCs w:val="22"/>
                <w:lang w:val="sk-SK"/>
              </w:rPr>
              <w:lastRenderedPageBreak/>
              <w:t>N</w:t>
            </w:r>
            <w:r w:rsidR="009A4E33" w:rsidRPr="00AB1E0A">
              <w:rPr>
                <w:rFonts w:ascii="Times New Roman" w:hAnsi="Times New Roman"/>
                <w:b/>
                <w:sz w:val="22"/>
                <w:szCs w:val="22"/>
                <w:lang w:val="sk-SK"/>
              </w:rPr>
              <w:t> </w:t>
            </w:r>
            <w:r w:rsidRPr="00AB1E0A">
              <w:rPr>
                <w:rFonts w:ascii="Times New Roman" w:hAnsi="Times New Roman"/>
                <w:b/>
                <w:sz w:val="22"/>
                <w:szCs w:val="22"/>
                <w:lang w:val="sk-SK"/>
              </w:rPr>
              <w:t>=</w:t>
            </w:r>
            <w:r w:rsidR="009A4E33" w:rsidRPr="00AB1E0A">
              <w:rPr>
                <w:rFonts w:ascii="Times New Roman" w:hAnsi="Times New Roman"/>
                <w:b/>
                <w:sz w:val="22"/>
                <w:szCs w:val="22"/>
                <w:lang w:val="sk-SK"/>
              </w:rPr>
              <w:t> </w:t>
            </w:r>
            <w:r w:rsidRPr="00AB1E0A">
              <w:rPr>
                <w:rFonts w:ascii="Times New Roman" w:hAnsi="Times New Roman"/>
                <w:b/>
                <w:sz w:val="22"/>
                <w:szCs w:val="22"/>
                <w:lang w:val="sk-SK"/>
              </w:rPr>
              <w:t>242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ED321" w14:textId="77777777" w:rsidR="001B24D2" w:rsidRPr="00AB1E0A" w:rsidRDefault="001B24D2" w:rsidP="00773C99">
            <w:pPr>
              <w:pStyle w:val="tabletextNS"/>
              <w:jc w:val="center"/>
              <w:rPr>
                <w:rFonts w:ascii="Times New Roman" w:hAnsi="Times New Roman"/>
                <w:b/>
                <w:sz w:val="22"/>
                <w:szCs w:val="22"/>
                <w:lang w:val="sk-SK"/>
              </w:rPr>
            </w:pPr>
            <w:r w:rsidRPr="00AB1E0A">
              <w:rPr>
                <w:rFonts w:ascii="Times New Roman" w:hAnsi="Times New Roman"/>
                <w:b/>
                <w:sz w:val="22"/>
                <w:szCs w:val="22"/>
                <w:lang w:val="sk-SK"/>
              </w:rPr>
              <w:lastRenderedPageBreak/>
              <w:t>DRV+RTV</w:t>
            </w:r>
          </w:p>
          <w:p w14:paraId="41566664" w14:textId="77777777" w:rsidR="001B24D2" w:rsidRPr="00AB1E0A" w:rsidRDefault="001B24D2" w:rsidP="00773C99">
            <w:pPr>
              <w:pStyle w:val="tabletextNS"/>
              <w:jc w:val="center"/>
              <w:rPr>
                <w:rFonts w:ascii="Times New Roman" w:hAnsi="Times New Roman"/>
                <w:b/>
                <w:sz w:val="22"/>
                <w:szCs w:val="22"/>
                <w:lang w:val="sk-SK"/>
              </w:rPr>
            </w:pPr>
            <w:r w:rsidRPr="00AB1E0A">
              <w:rPr>
                <w:rFonts w:ascii="Times New Roman" w:hAnsi="Times New Roman"/>
                <w:b/>
                <w:sz w:val="22"/>
                <w:szCs w:val="22"/>
                <w:lang w:val="sk-SK"/>
              </w:rPr>
              <w:t>800</w:t>
            </w:r>
            <w:r w:rsidR="009A4E33" w:rsidRPr="00AB1E0A">
              <w:rPr>
                <w:rFonts w:ascii="Times New Roman" w:hAnsi="Times New Roman"/>
                <w:b/>
                <w:sz w:val="22"/>
                <w:szCs w:val="22"/>
                <w:lang w:val="sk-SK"/>
              </w:rPr>
              <w:t> </w:t>
            </w:r>
            <w:r w:rsidRPr="00AB1E0A">
              <w:rPr>
                <w:rFonts w:ascii="Times New Roman" w:hAnsi="Times New Roman"/>
                <w:b/>
                <w:sz w:val="22"/>
                <w:szCs w:val="22"/>
                <w:lang w:val="sk-SK"/>
              </w:rPr>
              <w:t>mg + 100</w:t>
            </w:r>
            <w:r w:rsidR="009A4E33" w:rsidRPr="00AB1E0A">
              <w:rPr>
                <w:rFonts w:ascii="Times New Roman" w:hAnsi="Times New Roman"/>
                <w:b/>
                <w:sz w:val="22"/>
                <w:szCs w:val="22"/>
                <w:lang w:val="sk-SK"/>
              </w:rPr>
              <w:t> </w:t>
            </w:r>
            <w:r w:rsidRPr="00AB1E0A">
              <w:rPr>
                <w:rFonts w:ascii="Times New Roman" w:hAnsi="Times New Roman"/>
                <w:b/>
                <w:sz w:val="22"/>
                <w:szCs w:val="22"/>
                <w:lang w:val="sk-SK"/>
              </w:rPr>
              <w:t>mg</w:t>
            </w:r>
          </w:p>
          <w:p w14:paraId="2AA2D628" w14:textId="77777777" w:rsidR="001B24D2" w:rsidRPr="00AB1E0A" w:rsidRDefault="009A4E33" w:rsidP="00773C99">
            <w:pPr>
              <w:pStyle w:val="tabletextNS"/>
              <w:jc w:val="center"/>
              <w:rPr>
                <w:rFonts w:ascii="Times New Roman" w:hAnsi="Times New Roman"/>
                <w:b/>
                <w:sz w:val="22"/>
                <w:szCs w:val="22"/>
                <w:lang w:val="sk-SK"/>
              </w:rPr>
            </w:pPr>
            <w:r w:rsidRPr="00AB1E0A">
              <w:rPr>
                <w:rFonts w:ascii="Times New Roman" w:hAnsi="Times New Roman"/>
                <w:b/>
                <w:sz w:val="22"/>
                <w:szCs w:val="22"/>
                <w:lang w:val="sk-SK"/>
              </w:rPr>
              <w:t>jedenkrát denne</w:t>
            </w:r>
          </w:p>
          <w:p w14:paraId="43FE8F7A" w14:textId="77777777" w:rsidR="001B24D2" w:rsidRPr="00AB1E0A" w:rsidRDefault="001B24D2" w:rsidP="00773C99">
            <w:pPr>
              <w:pStyle w:val="tabletextNS"/>
              <w:jc w:val="center"/>
              <w:rPr>
                <w:rFonts w:ascii="Times New Roman" w:hAnsi="Times New Roman"/>
                <w:b/>
                <w:sz w:val="22"/>
                <w:szCs w:val="22"/>
                <w:lang w:val="sk-SK"/>
              </w:rPr>
            </w:pPr>
            <w:r w:rsidRPr="00AB1E0A">
              <w:rPr>
                <w:rFonts w:ascii="Times New Roman" w:hAnsi="Times New Roman"/>
                <w:b/>
                <w:sz w:val="22"/>
                <w:szCs w:val="22"/>
                <w:lang w:val="sk-SK"/>
              </w:rPr>
              <w:lastRenderedPageBreak/>
              <w:t>+</w:t>
            </w:r>
            <w:r w:rsidR="00B734AB" w:rsidRPr="00AB1E0A">
              <w:rPr>
                <w:rFonts w:ascii="Times New Roman" w:hAnsi="Times New Roman"/>
                <w:b/>
                <w:sz w:val="22"/>
                <w:szCs w:val="22"/>
                <w:lang w:val="sk-SK"/>
              </w:rPr>
              <w:t> </w:t>
            </w:r>
            <w:r w:rsidRPr="00AB1E0A">
              <w:rPr>
                <w:rFonts w:ascii="Times New Roman" w:hAnsi="Times New Roman"/>
                <w:b/>
                <w:sz w:val="22"/>
                <w:szCs w:val="22"/>
                <w:lang w:val="sk-SK"/>
              </w:rPr>
              <w:t>2 NRTI</w:t>
            </w:r>
          </w:p>
          <w:p w14:paraId="17D31816" w14:textId="77777777" w:rsidR="001B24D2" w:rsidRPr="00AB1E0A" w:rsidRDefault="001B24D2" w:rsidP="00773C99">
            <w:pPr>
              <w:pStyle w:val="tabletextNS"/>
              <w:jc w:val="center"/>
              <w:rPr>
                <w:rFonts w:ascii="Times New Roman" w:hAnsi="Times New Roman"/>
                <w:b/>
                <w:sz w:val="22"/>
                <w:szCs w:val="22"/>
                <w:lang w:val="sk-SK"/>
              </w:rPr>
            </w:pPr>
            <w:r w:rsidRPr="00AB1E0A">
              <w:rPr>
                <w:rFonts w:ascii="Times New Roman" w:hAnsi="Times New Roman"/>
                <w:b/>
                <w:sz w:val="22"/>
                <w:szCs w:val="22"/>
                <w:lang w:val="sk-SK"/>
              </w:rPr>
              <w:t>N</w:t>
            </w:r>
            <w:r w:rsidR="009A4E33" w:rsidRPr="00AB1E0A">
              <w:rPr>
                <w:rFonts w:ascii="Times New Roman" w:hAnsi="Times New Roman"/>
                <w:b/>
                <w:sz w:val="22"/>
                <w:szCs w:val="22"/>
                <w:lang w:val="sk-SK"/>
              </w:rPr>
              <w:t> </w:t>
            </w:r>
            <w:r w:rsidRPr="00AB1E0A">
              <w:rPr>
                <w:rFonts w:ascii="Times New Roman" w:hAnsi="Times New Roman"/>
                <w:b/>
                <w:sz w:val="22"/>
                <w:szCs w:val="22"/>
                <w:lang w:val="sk-SK"/>
              </w:rPr>
              <w:t>=</w:t>
            </w:r>
            <w:r w:rsidR="009A4E33" w:rsidRPr="00AB1E0A">
              <w:rPr>
                <w:rFonts w:ascii="Times New Roman" w:hAnsi="Times New Roman"/>
                <w:b/>
                <w:sz w:val="22"/>
                <w:szCs w:val="22"/>
                <w:lang w:val="sk-SK"/>
              </w:rPr>
              <w:t> </w:t>
            </w:r>
            <w:r w:rsidRPr="00AB1E0A">
              <w:rPr>
                <w:rFonts w:ascii="Times New Roman" w:hAnsi="Times New Roman"/>
                <w:b/>
                <w:sz w:val="22"/>
                <w:szCs w:val="22"/>
                <w:lang w:val="sk-SK"/>
              </w:rPr>
              <w:t>242</w:t>
            </w:r>
          </w:p>
        </w:tc>
      </w:tr>
      <w:tr w:rsidR="001B24D2" w:rsidRPr="00AB1E0A" w14:paraId="154CE390" w14:textId="77777777" w:rsidTr="00AE4370">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8090CD" w14:textId="77777777" w:rsidR="001B24D2" w:rsidRPr="00AB1E0A" w:rsidRDefault="0009626F" w:rsidP="00773C99">
            <w:pPr>
              <w:pStyle w:val="tabletextNS"/>
              <w:rPr>
                <w:rFonts w:cs="Arial Narrow"/>
                <w:lang w:val="sk-SK"/>
              </w:rPr>
            </w:pPr>
            <w:r w:rsidRPr="00AB1E0A">
              <w:rPr>
                <w:rFonts w:ascii="Times New Roman" w:hAnsi="Times New Roman"/>
                <w:b/>
                <w:bCs/>
                <w:sz w:val="22"/>
                <w:szCs w:val="22"/>
                <w:lang w:val="sk-SK"/>
              </w:rPr>
              <w:lastRenderedPageBreak/>
              <w:t>Demografické charakteristiky</w:t>
            </w:r>
          </w:p>
        </w:tc>
        <w:tc>
          <w:tcPr>
            <w:tcW w:w="34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3FE550" w14:textId="77777777" w:rsidR="001B24D2" w:rsidRPr="00AB1E0A" w:rsidRDefault="001B24D2" w:rsidP="00773C99">
            <w:pPr>
              <w:pStyle w:val="tabletextNS"/>
              <w:rPr>
                <w:rFonts w:cs="Arial Narrow"/>
                <w:lang w:val="sk-SK"/>
              </w:rPr>
            </w:pPr>
          </w:p>
        </w:tc>
      </w:tr>
      <w:tr w:rsidR="001B24D2" w:rsidRPr="00AB1E0A" w14:paraId="0C0DAD67" w14:textId="77777777" w:rsidTr="00AE4370">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1C2D950" w14:textId="77777777" w:rsidR="001B24D2" w:rsidRPr="00AB1E0A" w:rsidRDefault="00041266" w:rsidP="00773C99">
            <w:pPr>
              <w:pStyle w:val="tabletextNS"/>
              <w:rPr>
                <w:rFonts w:ascii="Times New Roman" w:hAnsi="Times New Roman"/>
                <w:bCs/>
                <w:sz w:val="22"/>
                <w:szCs w:val="22"/>
                <w:lang w:val="sk-SK"/>
              </w:rPr>
            </w:pPr>
            <w:r>
              <w:rPr>
                <w:rFonts w:ascii="Times New Roman" w:hAnsi="Times New Roman"/>
                <w:bCs/>
                <w:sz w:val="22"/>
                <w:szCs w:val="22"/>
                <w:lang w:val="sk-SK"/>
              </w:rPr>
              <w:t xml:space="preserve">  </w:t>
            </w:r>
            <w:r w:rsidR="001B24D2" w:rsidRPr="00AB1E0A">
              <w:rPr>
                <w:rFonts w:ascii="Times New Roman" w:hAnsi="Times New Roman"/>
                <w:bCs/>
                <w:sz w:val="22"/>
                <w:szCs w:val="22"/>
                <w:lang w:val="sk-SK"/>
              </w:rPr>
              <w:t xml:space="preserve"> </w:t>
            </w:r>
            <w:r w:rsidR="0009626F" w:rsidRPr="00AB1E0A">
              <w:rPr>
                <w:rFonts w:ascii="Times New Roman" w:hAnsi="Times New Roman"/>
                <w:bCs/>
                <w:sz w:val="22"/>
                <w:szCs w:val="22"/>
                <w:lang w:val="sk-SK"/>
              </w:rPr>
              <w:t>Medián veku (roky)</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17AF45" w14:textId="77777777" w:rsidR="001B24D2" w:rsidRPr="00AB1E0A" w:rsidRDefault="001B24D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34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ABE8C6" w14:textId="77777777" w:rsidR="001B24D2" w:rsidRPr="00AB1E0A" w:rsidRDefault="001B24D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34</w:t>
            </w:r>
          </w:p>
        </w:tc>
      </w:tr>
      <w:tr w:rsidR="001B24D2" w:rsidRPr="00AB1E0A" w14:paraId="6918201F" w14:textId="77777777" w:rsidTr="00AE4370">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3C2081C" w14:textId="77777777" w:rsidR="001B24D2" w:rsidRPr="00AB1E0A" w:rsidRDefault="00041266" w:rsidP="00773C99">
            <w:pPr>
              <w:pStyle w:val="tabletextNS"/>
              <w:rPr>
                <w:rFonts w:ascii="Times New Roman" w:hAnsi="Times New Roman"/>
                <w:bCs/>
                <w:sz w:val="22"/>
                <w:szCs w:val="22"/>
                <w:lang w:val="sk-SK"/>
              </w:rPr>
            </w:pPr>
            <w:r>
              <w:rPr>
                <w:rFonts w:ascii="Times New Roman" w:hAnsi="Times New Roman"/>
                <w:bCs/>
                <w:sz w:val="22"/>
                <w:szCs w:val="22"/>
                <w:lang w:val="sk-SK"/>
              </w:rPr>
              <w:t xml:space="preserve">  </w:t>
            </w:r>
            <w:r w:rsidR="001B24D2" w:rsidRPr="00AB1E0A">
              <w:rPr>
                <w:rFonts w:ascii="Times New Roman" w:hAnsi="Times New Roman"/>
                <w:bCs/>
                <w:sz w:val="22"/>
                <w:szCs w:val="22"/>
                <w:lang w:val="sk-SK"/>
              </w:rPr>
              <w:t xml:space="preserve"> </w:t>
            </w:r>
            <w:r w:rsidR="0009626F" w:rsidRPr="00AB1E0A">
              <w:rPr>
                <w:rFonts w:ascii="Times New Roman" w:hAnsi="Times New Roman"/>
                <w:bCs/>
                <w:sz w:val="22"/>
                <w:szCs w:val="22"/>
                <w:lang w:val="sk-SK"/>
              </w:rPr>
              <w:t>Ženy</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BDDCC8" w14:textId="77777777" w:rsidR="001B24D2" w:rsidRPr="00AB1E0A" w:rsidRDefault="001B24D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13</w:t>
            </w:r>
            <w:r w:rsidR="009A4E33" w:rsidRPr="00AB1E0A">
              <w:rPr>
                <w:rFonts w:ascii="Times New Roman" w:hAnsi="Times New Roman"/>
                <w:sz w:val="22"/>
                <w:szCs w:val="22"/>
                <w:lang w:val="sk-SK"/>
              </w:rPr>
              <w:t> </w:t>
            </w:r>
            <w:r w:rsidRPr="00AB1E0A">
              <w:rPr>
                <w:rFonts w:ascii="Times New Roman" w:hAnsi="Times New Roman"/>
                <w:sz w:val="22"/>
                <w:szCs w:val="22"/>
                <w:lang w:val="sk-SK"/>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CBD0DB" w14:textId="77777777" w:rsidR="001B24D2" w:rsidRPr="00AB1E0A" w:rsidRDefault="001B24D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17</w:t>
            </w:r>
            <w:r w:rsidR="009A4E33" w:rsidRPr="00AB1E0A">
              <w:rPr>
                <w:rFonts w:ascii="Times New Roman" w:hAnsi="Times New Roman"/>
                <w:sz w:val="22"/>
                <w:szCs w:val="22"/>
                <w:lang w:val="sk-SK"/>
              </w:rPr>
              <w:t> </w:t>
            </w:r>
            <w:r w:rsidRPr="00AB1E0A">
              <w:rPr>
                <w:rFonts w:ascii="Times New Roman" w:hAnsi="Times New Roman"/>
                <w:sz w:val="22"/>
                <w:szCs w:val="22"/>
                <w:lang w:val="sk-SK"/>
              </w:rPr>
              <w:t>%</w:t>
            </w:r>
          </w:p>
        </w:tc>
      </w:tr>
      <w:tr w:rsidR="001B24D2" w:rsidRPr="00AB1E0A" w14:paraId="70109CA7" w14:textId="77777777" w:rsidTr="00AE4370">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D9538CD" w14:textId="77777777" w:rsidR="001B24D2" w:rsidRPr="00AB1E0A" w:rsidRDefault="00041266" w:rsidP="00773C99">
            <w:pPr>
              <w:pStyle w:val="tabletextNS"/>
              <w:rPr>
                <w:rFonts w:ascii="Times New Roman" w:hAnsi="Times New Roman"/>
                <w:bCs/>
                <w:sz w:val="22"/>
                <w:szCs w:val="22"/>
                <w:lang w:val="sk-SK"/>
              </w:rPr>
            </w:pPr>
            <w:r>
              <w:rPr>
                <w:rFonts w:ascii="Times New Roman" w:hAnsi="Times New Roman"/>
                <w:bCs/>
                <w:sz w:val="22"/>
                <w:szCs w:val="22"/>
                <w:lang w:val="sk-SK"/>
              </w:rPr>
              <w:t xml:space="preserve">  </w:t>
            </w:r>
            <w:r w:rsidR="001B24D2" w:rsidRPr="00AB1E0A">
              <w:rPr>
                <w:rFonts w:ascii="Times New Roman" w:hAnsi="Times New Roman"/>
                <w:bCs/>
                <w:sz w:val="22"/>
                <w:szCs w:val="22"/>
                <w:lang w:val="sk-SK"/>
              </w:rPr>
              <w:t xml:space="preserve"> </w:t>
            </w:r>
            <w:r w:rsidR="0009626F" w:rsidRPr="00AB1E0A">
              <w:rPr>
                <w:rFonts w:ascii="Times New Roman" w:hAnsi="Times New Roman"/>
                <w:bCs/>
                <w:sz w:val="22"/>
                <w:szCs w:val="22"/>
                <w:lang w:val="sk-SK"/>
              </w:rPr>
              <w:t>Iná ako belošská rasa</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0EDC2" w14:textId="77777777" w:rsidR="001B24D2" w:rsidRPr="00AB1E0A" w:rsidRDefault="001B24D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28</w:t>
            </w:r>
            <w:r w:rsidR="009A4E33" w:rsidRPr="00AB1E0A">
              <w:rPr>
                <w:rFonts w:ascii="Times New Roman" w:hAnsi="Times New Roman"/>
                <w:sz w:val="22"/>
                <w:szCs w:val="22"/>
                <w:lang w:val="sk-SK"/>
              </w:rPr>
              <w:t> </w:t>
            </w:r>
            <w:r w:rsidRPr="00AB1E0A">
              <w:rPr>
                <w:rFonts w:ascii="Times New Roman" w:hAnsi="Times New Roman"/>
                <w:sz w:val="22"/>
                <w:szCs w:val="22"/>
                <w:lang w:val="sk-SK"/>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9E0AC9" w14:textId="77777777" w:rsidR="001B24D2" w:rsidRPr="00AB1E0A" w:rsidRDefault="001B24D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27</w:t>
            </w:r>
            <w:r w:rsidR="009A4E33" w:rsidRPr="00AB1E0A">
              <w:rPr>
                <w:rFonts w:ascii="Times New Roman" w:hAnsi="Times New Roman"/>
                <w:sz w:val="22"/>
                <w:szCs w:val="22"/>
                <w:lang w:val="sk-SK"/>
              </w:rPr>
              <w:t> </w:t>
            </w:r>
            <w:r w:rsidRPr="00AB1E0A">
              <w:rPr>
                <w:rFonts w:ascii="Times New Roman" w:hAnsi="Times New Roman"/>
                <w:sz w:val="22"/>
                <w:szCs w:val="22"/>
                <w:lang w:val="sk-SK"/>
              </w:rPr>
              <w:t>%</w:t>
            </w:r>
          </w:p>
        </w:tc>
      </w:tr>
      <w:tr w:rsidR="001B24D2" w:rsidRPr="00AB1E0A" w14:paraId="315244F2" w14:textId="77777777" w:rsidTr="00AE4370">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856B87D" w14:textId="77777777" w:rsidR="001B24D2" w:rsidRPr="00AB1E0A" w:rsidRDefault="00041266" w:rsidP="00773C99">
            <w:pPr>
              <w:pStyle w:val="tabletextNS"/>
              <w:rPr>
                <w:rFonts w:ascii="Times New Roman" w:hAnsi="Times New Roman"/>
                <w:bCs/>
                <w:sz w:val="22"/>
                <w:szCs w:val="22"/>
                <w:lang w:val="sk-SK"/>
              </w:rPr>
            </w:pPr>
            <w:r>
              <w:rPr>
                <w:rFonts w:ascii="Times New Roman" w:hAnsi="Times New Roman"/>
                <w:bCs/>
                <w:sz w:val="22"/>
                <w:szCs w:val="22"/>
                <w:lang w:val="sk-SK"/>
              </w:rPr>
              <w:t xml:space="preserve">  </w:t>
            </w:r>
            <w:r w:rsidR="001B24D2" w:rsidRPr="00AB1E0A">
              <w:rPr>
                <w:rFonts w:ascii="Times New Roman" w:hAnsi="Times New Roman"/>
                <w:bCs/>
                <w:sz w:val="22"/>
                <w:szCs w:val="22"/>
                <w:lang w:val="sk-SK"/>
              </w:rPr>
              <w:t xml:space="preserve"> </w:t>
            </w:r>
            <w:r w:rsidR="0009626F" w:rsidRPr="00AB1E0A">
              <w:rPr>
                <w:rFonts w:ascii="Times New Roman" w:hAnsi="Times New Roman"/>
                <w:bCs/>
                <w:sz w:val="22"/>
                <w:szCs w:val="22"/>
                <w:lang w:val="sk-SK"/>
              </w:rPr>
              <w:t>Hepatitída B a/alebo C</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07D22" w14:textId="77777777" w:rsidR="001B24D2" w:rsidRPr="00AB1E0A" w:rsidRDefault="001B24D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11</w:t>
            </w:r>
            <w:r w:rsidR="009A4E33" w:rsidRPr="00AB1E0A">
              <w:rPr>
                <w:rFonts w:ascii="Times New Roman" w:hAnsi="Times New Roman"/>
                <w:sz w:val="22"/>
                <w:szCs w:val="22"/>
                <w:lang w:val="sk-SK"/>
              </w:rPr>
              <w:t> </w:t>
            </w:r>
            <w:r w:rsidRPr="00AB1E0A">
              <w:rPr>
                <w:rFonts w:ascii="Times New Roman" w:hAnsi="Times New Roman"/>
                <w:sz w:val="22"/>
                <w:szCs w:val="22"/>
                <w:lang w:val="sk-SK"/>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D6681" w14:textId="77777777" w:rsidR="001B24D2" w:rsidRPr="00AB1E0A" w:rsidRDefault="001B24D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8</w:t>
            </w:r>
            <w:r w:rsidR="009A4E33" w:rsidRPr="00AB1E0A">
              <w:rPr>
                <w:rFonts w:ascii="Times New Roman" w:hAnsi="Times New Roman"/>
                <w:sz w:val="22"/>
                <w:szCs w:val="22"/>
                <w:lang w:val="sk-SK"/>
              </w:rPr>
              <w:t> </w:t>
            </w:r>
            <w:r w:rsidRPr="00AB1E0A">
              <w:rPr>
                <w:rFonts w:ascii="Times New Roman" w:hAnsi="Times New Roman"/>
                <w:sz w:val="22"/>
                <w:szCs w:val="22"/>
                <w:lang w:val="sk-SK"/>
              </w:rPr>
              <w:t>%</w:t>
            </w:r>
          </w:p>
        </w:tc>
      </w:tr>
      <w:tr w:rsidR="00F002B9" w:rsidRPr="00AB1E0A" w14:paraId="2480D464" w14:textId="77777777" w:rsidTr="00AE4370">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C2BC8D6" w14:textId="77777777" w:rsidR="00F002B9" w:rsidRPr="00AB1E0A" w:rsidRDefault="00041266" w:rsidP="00773C99">
            <w:pPr>
              <w:pStyle w:val="tabletextNS"/>
              <w:rPr>
                <w:rFonts w:ascii="Times New Roman" w:hAnsi="Times New Roman"/>
                <w:bCs/>
                <w:sz w:val="22"/>
                <w:szCs w:val="22"/>
                <w:lang w:val="sk-SK"/>
              </w:rPr>
            </w:pPr>
            <w:r>
              <w:rPr>
                <w:rFonts w:ascii="Times New Roman" w:hAnsi="Times New Roman"/>
                <w:bCs/>
                <w:sz w:val="22"/>
                <w:szCs w:val="22"/>
                <w:lang w:val="sk-SK"/>
              </w:rPr>
              <w:t xml:space="preserve">  </w:t>
            </w:r>
            <w:r w:rsidR="00F002B9" w:rsidRPr="00AB1E0A">
              <w:rPr>
                <w:rFonts w:ascii="Times New Roman" w:hAnsi="Times New Roman"/>
                <w:bCs/>
                <w:sz w:val="22"/>
                <w:szCs w:val="22"/>
                <w:lang w:val="sk-SK"/>
              </w:rPr>
              <w:t xml:space="preserve"> </w:t>
            </w:r>
            <w:r w:rsidR="0009626F" w:rsidRPr="00AB1E0A">
              <w:rPr>
                <w:rFonts w:ascii="Times New Roman" w:hAnsi="Times New Roman"/>
                <w:bCs/>
                <w:sz w:val="22"/>
                <w:szCs w:val="22"/>
                <w:lang w:val="sk-SK"/>
              </w:rPr>
              <w:t>Štádium C podľa CDC</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49A2C" w14:textId="77777777" w:rsidR="00F002B9" w:rsidRPr="00AB1E0A" w:rsidRDefault="00F002B9"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4</w:t>
            </w:r>
            <w:r w:rsidR="009A4E33" w:rsidRPr="00AB1E0A">
              <w:rPr>
                <w:rFonts w:ascii="Times New Roman" w:hAnsi="Times New Roman"/>
                <w:sz w:val="22"/>
                <w:szCs w:val="22"/>
                <w:lang w:val="sk-SK"/>
              </w:rPr>
              <w:t> </w:t>
            </w:r>
            <w:r w:rsidRPr="00AB1E0A">
              <w:rPr>
                <w:rFonts w:ascii="Times New Roman" w:hAnsi="Times New Roman"/>
                <w:sz w:val="22"/>
                <w:szCs w:val="22"/>
                <w:lang w:val="sk-SK"/>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B816B" w14:textId="77777777" w:rsidR="00F002B9" w:rsidRPr="00AB1E0A" w:rsidRDefault="00F002B9"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2</w:t>
            </w:r>
            <w:r w:rsidR="009A4E33" w:rsidRPr="00AB1E0A">
              <w:rPr>
                <w:rFonts w:ascii="Times New Roman" w:hAnsi="Times New Roman"/>
                <w:sz w:val="22"/>
                <w:szCs w:val="22"/>
                <w:lang w:val="sk-SK"/>
              </w:rPr>
              <w:t> </w:t>
            </w:r>
            <w:r w:rsidRPr="00AB1E0A">
              <w:rPr>
                <w:rFonts w:ascii="Times New Roman" w:hAnsi="Times New Roman"/>
                <w:sz w:val="22"/>
                <w:szCs w:val="22"/>
                <w:lang w:val="sk-SK"/>
              </w:rPr>
              <w:t>%</w:t>
            </w:r>
          </w:p>
        </w:tc>
      </w:tr>
      <w:tr w:rsidR="00F002B9" w:rsidRPr="00AB1E0A" w14:paraId="450D4E12" w14:textId="77777777" w:rsidTr="00AE4370">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D60D72B" w14:textId="77777777" w:rsidR="00F002B9" w:rsidRPr="00AB1E0A" w:rsidRDefault="00041266" w:rsidP="00773C99">
            <w:pPr>
              <w:pStyle w:val="tabletextNS"/>
              <w:rPr>
                <w:rFonts w:ascii="Times New Roman" w:hAnsi="Times New Roman"/>
                <w:bCs/>
                <w:sz w:val="22"/>
                <w:szCs w:val="22"/>
                <w:lang w:val="sk-SK"/>
              </w:rPr>
            </w:pPr>
            <w:r>
              <w:rPr>
                <w:rFonts w:ascii="Times New Roman" w:hAnsi="Times New Roman"/>
                <w:bCs/>
                <w:sz w:val="22"/>
                <w:szCs w:val="22"/>
                <w:lang w:val="sk-SK"/>
              </w:rPr>
              <w:t xml:space="preserve">  </w:t>
            </w:r>
            <w:r w:rsidR="00F002B9" w:rsidRPr="00AB1E0A">
              <w:rPr>
                <w:rFonts w:ascii="Times New Roman" w:hAnsi="Times New Roman"/>
                <w:bCs/>
                <w:sz w:val="22"/>
                <w:szCs w:val="22"/>
                <w:lang w:val="sk-SK"/>
              </w:rPr>
              <w:t xml:space="preserve"> ABC/3TC </w:t>
            </w:r>
            <w:r w:rsidR="0009626F" w:rsidRPr="00AB1E0A">
              <w:rPr>
                <w:rFonts w:ascii="Times New Roman" w:hAnsi="Times New Roman"/>
                <w:bCs/>
                <w:sz w:val="22"/>
                <w:szCs w:val="22"/>
                <w:lang w:val="sk-SK"/>
              </w:rPr>
              <w:t>ako základný režim</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2B7A78" w14:textId="77777777" w:rsidR="00F002B9" w:rsidRPr="00AB1E0A" w:rsidRDefault="00F002B9"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33</w:t>
            </w:r>
            <w:r w:rsidR="009A4E33" w:rsidRPr="00AB1E0A">
              <w:rPr>
                <w:rFonts w:ascii="Times New Roman" w:hAnsi="Times New Roman"/>
                <w:sz w:val="22"/>
                <w:szCs w:val="22"/>
                <w:lang w:val="sk-SK"/>
              </w:rPr>
              <w:t> </w:t>
            </w:r>
            <w:r w:rsidRPr="00AB1E0A">
              <w:rPr>
                <w:rFonts w:ascii="Times New Roman" w:hAnsi="Times New Roman"/>
                <w:sz w:val="22"/>
                <w:szCs w:val="22"/>
                <w:lang w:val="sk-SK"/>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060C29" w14:textId="77777777" w:rsidR="00F002B9" w:rsidRPr="00AB1E0A" w:rsidRDefault="00F002B9"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33</w:t>
            </w:r>
            <w:r w:rsidR="009A4E33" w:rsidRPr="00AB1E0A">
              <w:rPr>
                <w:rFonts w:ascii="Times New Roman" w:hAnsi="Times New Roman"/>
                <w:sz w:val="22"/>
                <w:szCs w:val="22"/>
                <w:lang w:val="sk-SK"/>
              </w:rPr>
              <w:t> </w:t>
            </w:r>
            <w:r w:rsidRPr="00AB1E0A">
              <w:rPr>
                <w:rFonts w:ascii="Times New Roman" w:hAnsi="Times New Roman"/>
                <w:sz w:val="22"/>
                <w:szCs w:val="22"/>
                <w:lang w:val="sk-SK"/>
              </w:rPr>
              <w:t>%</w:t>
            </w:r>
          </w:p>
        </w:tc>
      </w:tr>
      <w:tr w:rsidR="001B24D2" w:rsidRPr="00AB1E0A" w14:paraId="550ED8E5" w14:textId="77777777" w:rsidTr="00AE4370">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A78E5D4" w14:textId="77777777" w:rsidR="001B24D2" w:rsidRPr="00AB1E0A" w:rsidRDefault="0009626F" w:rsidP="00773C99">
            <w:pPr>
              <w:pStyle w:val="tabletextNS"/>
              <w:rPr>
                <w:rFonts w:ascii="Times New Roman" w:hAnsi="Times New Roman"/>
                <w:b/>
                <w:bCs/>
                <w:sz w:val="22"/>
                <w:szCs w:val="22"/>
                <w:lang w:val="sk-SK"/>
              </w:rPr>
            </w:pPr>
            <w:r w:rsidRPr="00AB1E0A">
              <w:rPr>
                <w:rFonts w:ascii="Times New Roman" w:hAnsi="Times New Roman"/>
                <w:b/>
                <w:sz w:val="22"/>
                <w:szCs w:val="22"/>
                <w:lang w:val="sk-SK"/>
              </w:rPr>
              <w:t>Výsledky účinnosti v 48. týždni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5AEF5" w14:textId="77777777" w:rsidR="001B24D2" w:rsidRPr="00AB1E0A" w:rsidRDefault="001B24D2" w:rsidP="00773C99">
            <w:pPr>
              <w:pStyle w:val="tabletextNS"/>
              <w:jc w:val="center"/>
              <w:rPr>
                <w:rFonts w:ascii="Times New Roman" w:hAnsi="Times New Roman"/>
                <w:sz w:val="22"/>
                <w:szCs w:val="22"/>
                <w:lang w:val="sk-SK"/>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5EF02" w14:textId="77777777" w:rsidR="001B24D2" w:rsidRPr="00AB1E0A" w:rsidRDefault="001B24D2" w:rsidP="00773C99">
            <w:pPr>
              <w:pStyle w:val="tabletextNS"/>
              <w:jc w:val="center"/>
              <w:rPr>
                <w:rFonts w:ascii="Times New Roman" w:hAnsi="Times New Roman"/>
                <w:sz w:val="22"/>
                <w:szCs w:val="22"/>
                <w:lang w:val="sk-SK"/>
              </w:rPr>
            </w:pPr>
          </w:p>
        </w:tc>
      </w:tr>
      <w:tr w:rsidR="001B24D2" w:rsidRPr="00AB1E0A" w14:paraId="60A89831" w14:textId="77777777" w:rsidTr="00AE4370">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5A3B9BC" w14:textId="77777777" w:rsidR="001B24D2" w:rsidRPr="00AB1E0A" w:rsidRDefault="0009626F" w:rsidP="00773C99">
            <w:pPr>
              <w:pStyle w:val="tabletextNS"/>
              <w:rPr>
                <w:rFonts w:ascii="Times New Roman" w:hAnsi="Times New Roman"/>
                <w:sz w:val="22"/>
                <w:szCs w:val="22"/>
                <w:lang w:val="sk-SK"/>
              </w:rPr>
            </w:pPr>
            <w:r w:rsidRPr="00AB1E0A">
              <w:rPr>
                <w:rFonts w:ascii="Times New Roman" w:hAnsi="Times New Roman"/>
                <w:bCs/>
                <w:sz w:val="22"/>
                <w:szCs w:val="22"/>
                <w:lang w:val="sk-SK"/>
              </w:rPr>
              <w:t>HIV</w:t>
            </w:r>
            <w:r w:rsidRPr="00AB1E0A">
              <w:rPr>
                <w:rFonts w:ascii="Times New Roman" w:hAnsi="Times New Roman"/>
                <w:bCs/>
                <w:sz w:val="22"/>
                <w:szCs w:val="22"/>
                <w:lang w:val="sk-SK"/>
              </w:rPr>
              <w:noBreakHyphen/>
              <w:t>1 RNA &lt; 50 kópií/ml</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93464" w14:textId="77777777" w:rsidR="001B24D2" w:rsidRPr="00AB1E0A" w:rsidRDefault="001B24D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90</w:t>
            </w:r>
            <w:r w:rsidR="009A4E33" w:rsidRPr="00AB1E0A">
              <w:rPr>
                <w:rFonts w:ascii="Times New Roman" w:hAnsi="Times New Roman"/>
                <w:sz w:val="22"/>
                <w:szCs w:val="22"/>
                <w:lang w:val="sk-SK"/>
              </w:rPr>
              <w:t> </w:t>
            </w:r>
            <w:r w:rsidRPr="00AB1E0A">
              <w:rPr>
                <w:rFonts w:ascii="Times New Roman" w:hAnsi="Times New Roman"/>
                <w:sz w:val="22"/>
                <w:szCs w:val="22"/>
                <w:lang w:val="sk-SK"/>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BCB07" w14:textId="77777777" w:rsidR="001B24D2" w:rsidRPr="00AB1E0A" w:rsidRDefault="001B24D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83</w:t>
            </w:r>
            <w:r w:rsidR="009A4E33" w:rsidRPr="00AB1E0A">
              <w:rPr>
                <w:rFonts w:ascii="Times New Roman" w:hAnsi="Times New Roman"/>
                <w:sz w:val="22"/>
                <w:szCs w:val="22"/>
                <w:lang w:val="sk-SK"/>
              </w:rPr>
              <w:t> </w:t>
            </w:r>
            <w:r w:rsidRPr="00AB1E0A">
              <w:rPr>
                <w:rFonts w:ascii="Times New Roman" w:hAnsi="Times New Roman"/>
                <w:sz w:val="22"/>
                <w:szCs w:val="22"/>
                <w:lang w:val="sk-SK"/>
              </w:rPr>
              <w:t>%</w:t>
            </w:r>
          </w:p>
        </w:tc>
      </w:tr>
      <w:tr w:rsidR="001B24D2" w:rsidRPr="00AB1E0A" w14:paraId="1DFBE2D4" w14:textId="77777777" w:rsidTr="00AE4370">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E38909" w14:textId="77777777" w:rsidR="001B24D2" w:rsidRPr="00AB1E0A" w:rsidRDefault="0009626F" w:rsidP="00773C99">
            <w:pPr>
              <w:pStyle w:val="tabletextNS"/>
              <w:rPr>
                <w:rFonts w:ascii="Times New Roman" w:hAnsi="Times New Roman"/>
                <w:sz w:val="22"/>
                <w:szCs w:val="22"/>
                <w:lang w:val="sk-SK"/>
              </w:rPr>
            </w:pPr>
            <w:r w:rsidRPr="00AB1E0A">
              <w:rPr>
                <w:rFonts w:ascii="Times New Roman" w:hAnsi="Times New Roman"/>
                <w:bCs/>
                <w:sz w:val="22"/>
                <w:szCs w:val="22"/>
                <w:lang w:val="sk-SK"/>
              </w:rPr>
              <w:t>Rozdiel medzi liečbami</w:t>
            </w:r>
            <w:r w:rsidR="001B24D2" w:rsidRPr="00AB1E0A">
              <w:rPr>
                <w:rFonts w:ascii="Times New Roman" w:hAnsi="Times New Roman"/>
                <w:sz w:val="22"/>
                <w:szCs w:val="22"/>
                <w:lang w:val="sk-SK"/>
              </w:rPr>
              <w:t>*</w:t>
            </w:r>
          </w:p>
        </w:tc>
        <w:tc>
          <w:tcPr>
            <w:tcW w:w="34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0CF410" w14:textId="77777777" w:rsidR="001B24D2" w:rsidRPr="00AB1E0A" w:rsidRDefault="001B24D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7</w:t>
            </w:r>
            <w:r w:rsidR="009A4E33" w:rsidRPr="00AB1E0A">
              <w:rPr>
                <w:rFonts w:ascii="Times New Roman" w:hAnsi="Times New Roman"/>
                <w:sz w:val="22"/>
                <w:szCs w:val="22"/>
                <w:lang w:val="sk-SK"/>
              </w:rPr>
              <w:t>,</w:t>
            </w:r>
            <w:r w:rsidRPr="00AB1E0A">
              <w:rPr>
                <w:rFonts w:ascii="Times New Roman" w:hAnsi="Times New Roman"/>
                <w:sz w:val="22"/>
                <w:szCs w:val="22"/>
                <w:lang w:val="sk-SK"/>
              </w:rPr>
              <w:t>1</w:t>
            </w:r>
            <w:r w:rsidR="009A4E33" w:rsidRPr="00AB1E0A">
              <w:rPr>
                <w:rFonts w:ascii="Times New Roman" w:hAnsi="Times New Roman"/>
                <w:sz w:val="22"/>
                <w:szCs w:val="22"/>
                <w:lang w:val="sk-SK"/>
              </w:rPr>
              <w:t> </w:t>
            </w:r>
            <w:r w:rsidRPr="00AB1E0A">
              <w:rPr>
                <w:rFonts w:ascii="Times New Roman" w:hAnsi="Times New Roman"/>
                <w:sz w:val="22"/>
                <w:szCs w:val="22"/>
                <w:lang w:val="sk-SK"/>
              </w:rPr>
              <w:t>% (95</w:t>
            </w:r>
            <w:r w:rsidR="009A4E33" w:rsidRPr="00AB1E0A">
              <w:rPr>
                <w:rFonts w:ascii="Times New Roman" w:hAnsi="Times New Roman"/>
                <w:sz w:val="22"/>
                <w:szCs w:val="22"/>
                <w:lang w:val="sk-SK"/>
              </w:rPr>
              <w:t> </w:t>
            </w:r>
            <w:r w:rsidRPr="00AB1E0A">
              <w:rPr>
                <w:rFonts w:ascii="Times New Roman" w:hAnsi="Times New Roman"/>
                <w:sz w:val="22"/>
                <w:szCs w:val="22"/>
                <w:lang w:val="sk-SK"/>
              </w:rPr>
              <w:t>% I</w:t>
            </w:r>
            <w:r w:rsidR="009A4E33" w:rsidRPr="00AB1E0A">
              <w:rPr>
                <w:rFonts w:ascii="Times New Roman" w:hAnsi="Times New Roman"/>
                <w:sz w:val="22"/>
                <w:szCs w:val="22"/>
                <w:lang w:val="sk-SK"/>
              </w:rPr>
              <w:t>S</w:t>
            </w:r>
            <w:r w:rsidRPr="00AB1E0A">
              <w:rPr>
                <w:rFonts w:ascii="Times New Roman" w:hAnsi="Times New Roman"/>
                <w:sz w:val="22"/>
                <w:szCs w:val="22"/>
                <w:lang w:val="sk-SK"/>
              </w:rPr>
              <w:t>: 0</w:t>
            </w:r>
            <w:r w:rsidR="009A4E33" w:rsidRPr="00AB1E0A">
              <w:rPr>
                <w:rFonts w:ascii="Times New Roman" w:hAnsi="Times New Roman"/>
                <w:sz w:val="22"/>
                <w:szCs w:val="22"/>
                <w:lang w:val="sk-SK"/>
              </w:rPr>
              <w:t>,</w:t>
            </w:r>
            <w:r w:rsidRPr="00AB1E0A">
              <w:rPr>
                <w:rFonts w:ascii="Times New Roman" w:hAnsi="Times New Roman"/>
                <w:sz w:val="22"/>
                <w:szCs w:val="22"/>
                <w:lang w:val="sk-SK"/>
              </w:rPr>
              <w:t>9</w:t>
            </w:r>
            <w:r w:rsidR="009A4E33" w:rsidRPr="00AB1E0A">
              <w:rPr>
                <w:rFonts w:ascii="Times New Roman" w:hAnsi="Times New Roman"/>
                <w:sz w:val="22"/>
                <w:szCs w:val="22"/>
                <w:lang w:val="sk-SK"/>
              </w:rPr>
              <w:t> </w:t>
            </w:r>
            <w:r w:rsidRPr="00AB1E0A">
              <w:rPr>
                <w:rFonts w:ascii="Times New Roman" w:hAnsi="Times New Roman"/>
                <w:sz w:val="22"/>
                <w:szCs w:val="22"/>
                <w:lang w:val="sk-SK"/>
              </w:rPr>
              <w:t>%, 13</w:t>
            </w:r>
            <w:r w:rsidR="009A4E33" w:rsidRPr="00AB1E0A">
              <w:rPr>
                <w:rFonts w:ascii="Times New Roman" w:hAnsi="Times New Roman"/>
                <w:sz w:val="22"/>
                <w:szCs w:val="22"/>
                <w:lang w:val="sk-SK"/>
              </w:rPr>
              <w:t>,</w:t>
            </w:r>
            <w:r w:rsidRPr="00AB1E0A">
              <w:rPr>
                <w:rFonts w:ascii="Times New Roman" w:hAnsi="Times New Roman"/>
                <w:sz w:val="22"/>
                <w:szCs w:val="22"/>
                <w:lang w:val="sk-SK"/>
              </w:rPr>
              <w:t>2</w:t>
            </w:r>
            <w:r w:rsidR="009A4E33" w:rsidRPr="00AB1E0A">
              <w:rPr>
                <w:rFonts w:ascii="Times New Roman" w:hAnsi="Times New Roman"/>
                <w:sz w:val="22"/>
                <w:szCs w:val="22"/>
                <w:lang w:val="sk-SK"/>
              </w:rPr>
              <w:t> </w:t>
            </w:r>
            <w:r w:rsidRPr="00AB1E0A">
              <w:rPr>
                <w:rFonts w:ascii="Times New Roman" w:hAnsi="Times New Roman"/>
                <w:sz w:val="22"/>
                <w:szCs w:val="22"/>
                <w:lang w:val="sk-SK"/>
              </w:rPr>
              <w:t>%)</w:t>
            </w:r>
          </w:p>
        </w:tc>
      </w:tr>
      <w:tr w:rsidR="001B24D2" w:rsidRPr="00AB1E0A" w14:paraId="1B0819FB" w14:textId="77777777" w:rsidTr="00AE4370">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39B0C3" w14:textId="77777777" w:rsidR="001B24D2" w:rsidRPr="00AB1E0A" w:rsidRDefault="00041266" w:rsidP="00773C99">
            <w:pPr>
              <w:pStyle w:val="tabletextNS"/>
              <w:rPr>
                <w:rFonts w:ascii="Times New Roman" w:hAnsi="Times New Roman"/>
                <w:sz w:val="22"/>
                <w:szCs w:val="22"/>
                <w:lang w:val="sk-SK"/>
              </w:rPr>
            </w:pPr>
            <w:r>
              <w:rPr>
                <w:rFonts w:ascii="Times New Roman" w:hAnsi="Times New Roman"/>
                <w:bCs/>
                <w:sz w:val="22"/>
                <w:szCs w:val="22"/>
                <w:lang w:val="sk-SK"/>
              </w:rPr>
              <w:t xml:space="preserve">   </w:t>
            </w:r>
            <w:r w:rsidR="0009626F" w:rsidRPr="00AB1E0A">
              <w:rPr>
                <w:rFonts w:ascii="Times New Roman" w:hAnsi="Times New Roman"/>
                <w:bCs/>
                <w:sz w:val="22"/>
                <w:szCs w:val="22"/>
                <w:lang w:val="sk-SK"/>
              </w:rPr>
              <w:t>Neprítomnosť virologickej odpovede</w:t>
            </w:r>
            <w:r w:rsidR="001B24D2" w:rsidRPr="00AB1E0A">
              <w:rPr>
                <w:rFonts w:ascii="Times New Roman" w:hAnsi="Times New Roman"/>
                <w:bCs/>
                <w:sz w:val="22"/>
                <w:szCs w:val="22"/>
                <w:lang w:val="sk-SK"/>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F0933" w14:textId="77777777" w:rsidR="001B24D2" w:rsidRPr="00AB1E0A" w:rsidRDefault="001B24D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6</w:t>
            </w:r>
            <w:r w:rsidR="009A4E33" w:rsidRPr="00AB1E0A">
              <w:rPr>
                <w:rFonts w:ascii="Times New Roman" w:hAnsi="Times New Roman"/>
                <w:sz w:val="22"/>
                <w:szCs w:val="22"/>
                <w:lang w:val="sk-SK"/>
              </w:rPr>
              <w:t> </w:t>
            </w:r>
            <w:r w:rsidRPr="00AB1E0A">
              <w:rPr>
                <w:rFonts w:ascii="Times New Roman" w:hAnsi="Times New Roman"/>
                <w:sz w:val="22"/>
                <w:szCs w:val="22"/>
                <w:lang w:val="sk-SK"/>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0B3A3" w14:textId="77777777" w:rsidR="001B24D2" w:rsidRPr="00AB1E0A" w:rsidRDefault="001B24D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7</w:t>
            </w:r>
            <w:r w:rsidR="009A4E33" w:rsidRPr="00AB1E0A">
              <w:rPr>
                <w:rFonts w:ascii="Times New Roman" w:hAnsi="Times New Roman"/>
                <w:sz w:val="22"/>
                <w:szCs w:val="22"/>
                <w:lang w:val="sk-SK"/>
              </w:rPr>
              <w:t> </w:t>
            </w:r>
            <w:r w:rsidRPr="00AB1E0A">
              <w:rPr>
                <w:rFonts w:ascii="Times New Roman" w:hAnsi="Times New Roman"/>
                <w:sz w:val="22"/>
                <w:szCs w:val="22"/>
                <w:lang w:val="sk-SK"/>
              </w:rPr>
              <w:t>%</w:t>
            </w:r>
          </w:p>
        </w:tc>
      </w:tr>
      <w:tr w:rsidR="001B24D2" w:rsidRPr="00AB1E0A" w14:paraId="239AF8AD" w14:textId="77777777" w:rsidTr="00AE4370">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D97AA4" w14:textId="77777777" w:rsidR="001B24D2" w:rsidRPr="00AB1E0A" w:rsidRDefault="00041266" w:rsidP="00773C99">
            <w:pPr>
              <w:pStyle w:val="tabletextNS"/>
              <w:rPr>
                <w:rFonts w:ascii="Times New Roman" w:hAnsi="Times New Roman"/>
                <w:sz w:val="22"/>
                <w:szCs w:val="22"/>
                <w:lang w:val="sk-SK"/>
              </w:rPr>
            </w:pPr>
            <w:r>
              <w:rPr>
                <w:rFonts w:ascii="Times New Roman" w:hAnsi="Times New Roman"/>
                <w:sz w:val="22"/>
                <w:szCs w:val="22"/>
                <w:lang w:val="sk-SK"/>
              </w:rPr>
              <w:t xml:space="preserve">   </w:t>
            </w:r>
            <w:r w:rsidR="000550CF" w:rsidRPr="00AB1E0A">
              <w:rPr>
                <w:rFonts w:ascii="Times New Roman" w:hAnsi="Times New Roman"/>
                <w:sz w:val="22"/>
                <w:szCs w:val="22"/>
                <w:lang w:val="sk-SK"/>
              </w:rPr>
              <w:t>Žiadne virologické údaje pre analýzu v 48. týždni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42B1DB" w14:textId="77777777" w:rsidR="001B24D2" w:rsidRPr="00AB1E0A" w:rsidRDefault="001B24D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4</w:t>
            </w:r>
            <w:r w:rsidR="009A4E33" w:rsidRPr="00AB1E0A">
              <w:rPr>
                <w:rFonts w:ascii="Times New Roman" w:hAnsi="Times New Roman"/>
                <w:sz w:val="22"/>
                <w:szCs w:val="22"/>
                <w:lang w:val="sk-SK"/>
              </w:rPr>
              <w:t> </w:t>
            </w:r>
            <w:r w:rsidRPr="00AB1E0A">
              <w:rPr>
                <w:rFonts w:ascii="Times New Roman" w:hAnsi="Times New Roman"/>
                <w:sz w:val="22"/>
                <w:szCs w:val="22"/>
                <w:lang w:val="sk-SK"/>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ADF4F3" w14:textId="77777777" w:rsidR="001B24D2" w:rsidRPr="00AB1E0A" w:rsidRDefault="001B24D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10</w:t>
            </w:r>
            <w:r w:rsidR="009A4E33" w:rsidRPr="00AB1E0A">
              <w:rPr>
                <w:rFonts w:ascii="Times New Roman" w:hAnsi="Times New Roman"/>
                <w:sz w:val="22"/>
                <w:szCs w:val="22"/>
                <w:lang w:val="sk-SK"/>
              </w:rPr>
              <w:t> </w:t>
            </w:r>
            <w:r w:rsidRPr="00AB1E0A">
              <w:rPr>
                <w:rFonts w:ascii="Times New Roman" w:hAnsi="Times New Roman"/>
                <w:sz w:val="22"/>
                <w:szCs w:val="22"/>
                <w:lang w:val="sk-SK"/>
              </w:rPr>
              <w:t>%</w:t>
            </w:r>
          </w:p>
        </w:tc>
      </w:tr>
      <w:tr w:rsidR="001B24D2" w:rsidRPr="00AB1E0A" w14:paraId="20C9CDBE" w14:textId="77777777" w:rsidTr="00AE4370">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2DBFE" w14:textId="77777777" w:rsidR="001B24D2" w:rsidRPr="00AB1E0A" w:rsidRDefault="000550CF" w:rsidP="00773C99">
            <w:pPr>
              <w:pStyle w:val="tabletextNS"/>
              <w:ind w:left="567"/>
              <w:rPr>
                <w:rFonts w:cs="Arial Narrow"/>
                <w:lang w:val="sk-SK"/>
              </w:rPr>
            </w:pPr>
            <w:r w:rsidRPr="00AB1E0A">
              <w:rPr>
                <w:rFonts w:ascii="Times New Roman" w:hAnsi="Times New Roman"/>
                <w:sz w:val="22"/>
                <w:szCs w:val="22"/>
                <w:u w:val="single"/>
                <w:lang w:val="sk-SK"/>
              </w:rPr>
              <w:t>Dôvody</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FE5C44" w14:textId="77777777" w:rsidR="001B24D2" w:rsidRPr="00AB1E0A" w:rsidRDefault="001B24D2" w:rsidP="00773C99">
            <w:pPr>
              <w:pStyle w:val="tabletextNS"/>
              <w:jc w:val="center"/>
              <w:rPr>
                <w:rFonts w:ascii="Times New Roman" w:hAnsi="Times New Roman"/>
                <w:sz w:val="22"/>
                <w:szCs w:val="22"/>
                <w:lang w:val="sk-SK"/>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267100" w14:textId="77777777" w:rsidR="001B24D2" w:rsidRPr="00AB1E0A" w:rsidRDefault="001B24D2" w:rsidP="00773C99">
            <w:pPr>
              <w:pStyle w:val="tabletextNS"/>
              <w:jc w:val="center"/>
              <w:rPr>
                <w:rFonts w:ascii="Times New Roman" w:hAnsi="Times New Roman"/>
                <w:sz w:val="22"/>
                <w:szCs w:val="22"/>
                <w:lang w:val="sk-SK"/>
              </w:rPr>
            </w:pPr>
          </w:p>
        </w:tc>
      </w:tr>
      <w:tr w:rsidR="001B24D2" w:rsidRPr="00AB1E0A" w14:paraId="62F6305A" w14:textId="77777777" w:rsidTr="00AE4370">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E6A319" w14:textId="70D6B856" w:rsidR="001B24D2" w:rsidRPr="00AB1E0A" w:rsidRDefault="000550CF" w:rsidP="00773C99">
            <w:pPr>
              <w:pStyle w:val="tabletextNS"/>
              <w:ind w:left="567"/>
              <w:rPr>
                <w:rFonts w:ascii="Times New Roman" w:hAnsi="Times New Roman"/>
                <w:sz w:val="22"/>
                <w:szCs w:val="22"/>
                <w:lang w:val="sk-SK"/>
              </w:rPr>
            </w:pPr>
            <w:r w:rsidRPr="00AB1E0A">
              <w:rPr>
                <w:rFonts w:ascii="Times New Roman" w:hAnsi="Times New Roman"/>
                <w:sz w:val="22"/>
                <w:szCs w:val="22"/>
                <w:lang w:val="sk-SK"/>
              </w:rPr>
              <w:t>Ukončenie účasti na štúdii/užívania skúšaného lieku z dôvodu nežiaducej udalosti alebo smrti</w:t>
            </w:r>
            <w:r w:rsidR="001B24D2" w:rsidRPr="00AB1E0A">
              <w:rPr>
                <w:rFonts w:ascii="Times New Roman" w:hAnsi="Times New Roman"/>
                <w:sz w:val="22"/>
                <w:szCs w:val="22"/>
                <w:lang w:val="sk-SK"/>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0BF54F" w14:textId="77777777" w:rsidR="001B24D2" w:rsidRPr="00AB1E0A" w:rsidRDefault="001B24D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1</w:t>
            </w:r>
            <w:r w:rsidR="009A4E33" w:rsidRPr="00AB1E0A">
              <w:rPr>
                <w:rFonts w:ascii="Times New Roman" w:hAnsi="Times New Roman"/>
                <w:sz w:val="22"/>
                <w:szCs w:val="22"/>
                <w:lang w:val="sk-SK"/>
              </w:rPr>
              <w:t> </w:t>
            </w:r>
            <w:r w:rsidRPr="00AB1E0A">
              <w:rPr>
                <w:rFonts w:ascii="Times New Roman" w:hAnsi="Times New Roman"/>
                <w:sz w:val="22"/>
                <w:szCs w:val="22"/>
                <w:lang w:val="sk-SK"/>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CEC206" w14:textId="77777777" w:rsidR="001B24D2" w:rsidRPr="00AB1E0A" w:rsidRDefault="001B24D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4</w:t>
            </w:r>
            <w:r w:rsidR="009A4E33" w:rsidRPr="00AB1E0A">
              <w:rPr>
                <w:rFonts w:ascii="Times New Roman" w:hAnsi="Times New Roman"/>
                <w:sz w:val="22"/>
                <w:szCs w:val="22"/>
                <w:lang w:val="sk-SK"/>
              </w:rPr>
              <w:t> </w:t>
            </w:r>
            <w:r w:rsidRPr="00AB1E0A">
              <w:rPr>
                <w:rFonts w:ascii="Times New Roman" w:hAnsi="Times New Roman"/>
                <w:sz w:val="22"/>
                <w:szCs w:val="22"/>
                <w:lang w:val="sk-SK"/>
              </w:rPr>
              <w:t>%</w:t>
            </w:r>
          </w:p>
        </w:tc>
      </w:tr>
      <w:tr w:rsidR="001B24D2" w:rsidRPr="00AB1E0A" w14:paraId="60C5292D" w14:textId="77777777" w:rsidTr="00AE4370">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A9D42D" w14:textId="786AB6F2" w:rsidR="001B24D2" w:rsidRPr="00AB1E0A" w:rsidRDefault="000550CF" w:rsidP="00773C99">
            <w:pPr>
              <w:pStyle w:val="tabletextNS"/>
              <w:ind w:left="567"/>
              <w:rPr>
                <w:rFonts w:ascii="Times New Roman" w:hAnsi="Times New Roman"/>
                <w:sz w:val="22"/>
                <w:szCs w:val="22"/>
                <w:lang w:val="sk-SK"/>
              </w:rPr>
            </w:pPr>
            <w:r w:rsidRPr="00AB1E0A">
              <w:rPr>
                <w:rFonts w:ascii="Times New Roman" w:hAnsi="Times New Roman"/>
                <w:sz w:val="22"/>
                <w:szCs w:val="22"/>
                <w:lang w:val="sk-SK"/>
              </w:rPr>
              <w:t>Ukončenie účasti na štúdii/užívania skúšaného lieku z iných dôvodov</w:t>
            </w:r>
            <w:r w:rsidR="001B24D2" w:rsidRPr="00AB1E0A">
              <w:rPr>
                <w:rFonts w:ascii="Times New Roman" w:hAnsi="Times New Roman"/>
                <w:sz w:val="22"/>
                <w:szCs w:val="22"/>
                <w:lang w:val="sk-SK"/>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3D6FE8" w14:textId="77777777" w:rsidR="001B24D2" w:rsidRPr="00AB1E0A" w:rsidRDefault="001B24D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2</w:t>
            </w:r>
            <w:r w:rsidR="009A4E33" w:rsidRPr="00AB1E0A">
              <w:rPr>
                <w:rFonts w:ascii="Times New Roman" w:hAnsi="Times New Roman"/>
                <w:sz w:val="22"/>
                <w:szCs w:val="22"/>
                <w:lang w:val="sk-SK"/>
              </w:rPr>
              <w:t> </w:t>
            </w:r>
            <w:r w:rsidRPr="00AB1E0A">
              <w:rPr>
                <w:rFonts w:ascii="Times New Roman" w:hAnsi="Times New Roman"/>
                <w:sz w:val="22"/>
                <w:szCs w:val="22"/>
                <w:lang w:val="sk-SK"/>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FADB8B" w14:textId="77777777" w:rsidR="001B24D2" w:rsidRPr="00AB1E0A" w:rsidRDefault="001B24D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5</w:t>
            </w:r>
            <w:r w:rsidR="009A4E33" w:rsidRPr="00AB1E0A">
              <w:rPr>
                <w:rFonts w:ascii="Times New Roman" w:hAnsi="Times New Roman"/>
                <w:sz w:val="22"/>
                <w:szCs w:val="22"/>
                <w:lang w:val="sk-SK"/>
              </w:rPr>
              <w:t> </w:t>
            </w:r>
            <w:r w:rsidRPr="00AB1E0A">
              <w:rPr>
                <w:rFonts w:ascii="Times New Roman" w:hAnsi="Times New Roman"/>
                <w:sz w:val="22"/>
                <w:szCs w:val="22"/>
                <w:lang w:val="sk-SK"/>
              </w:rPr>
              <w:t>%</w:t>
            </w:r>
          </w:p>
        </w:tc>
      </w:tr>
      <w:tr w:rsidR="001B24D2" w:rsidRPr="00AB1E0A" w14:paraId="6BC6ADA6" w14:textId="77777777" w:rsidTr="00AE4370">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9A0B5" w14:textId="77777777" w:rsidR="001B24D2" w:rsidRPr="00AB1E0A" w:rsidRDefault="000550CF" w:rsidP="00773C99">
            <w:pPr>
              <w:pStyle w:val="tabletextNS"/>
              <w:ind w:left="567"/>
              <w:rPr>
                <w:rFonts w:ascii="Times New Roman" w:hAnsi="Times New Roman"/>
                <w:sz w:val="22"/>
                <w:szCs w:val="22"/>
                <w:lang w:val="sk-SK"/>
              </w:rPr>
            </w:pPr>
            <w:r w:rsidRPr="00AB1E0A">
              <w:rPr>
                <w:rFonts w:ascii="Times New Roman" w:hAnsi="Times New Roman"/>
                <w:sz w:val="22"/>
                <w:szCs w:val="22"/>
                <w:lang w:val="sk-SK"/>
              </w:rPr>
              <w:t xml:space="preserve">Chýbajúce údaje počas tohto obdobia, ale </w:t>
            </w:r>
            <w:r w:rsidR="00BE171F" w:rsidRPr="00AB1E0A">
              <w:rPr>
                <w:rFonts w:ascii="Times New Roman" w:hAnsi="Times New Roman"/>
                <w:sz w:val="22"/>
                <w:szCs w:val="22"/>
                <w:lang w:val="sk-SK"/>
              </w:rPr>
              <w:t>pokračujúca</w:t>
            </w:r>
            <w:r w:rsidRPr="00AB1E0A">
              <w:rPr>
                <w:rFonts w:ascii="Times New Roman" w:hAnsi="Times New Roman"/>
                <w:sz w:val="22"/>
                <w:szCs w:val="22"/>
                <w:lang w:val="sk-SK"/>
              </w:rPr>
              <w:t xml:space="preserve"> účasť na štúdii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26EED0" w14:textId="77777777" w:rsidR="001B24D2" w:rsidRPr="00AB1E0A" w:rsidRDefault="001B24D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&lt;</w:t>
            </w:r>
            <w:r w:rsidR="009A4E33" w:rsidRPr="00AB1E0A">
              <w:rPr>
                <w:rFonts w:ascii="Times New Roman" w:hAnsi="Times New Roman"/>
                <w:sz w:val="22"/>
                <w:szCs w:val="22"/>
                <w:lang w:val="sk-SK"/>
              </w:rPr>
              <w:t> </w:t>
            </w:r>
            <w:r w:rsidRPr="00AB1E0A">
              <w:rPr>
                <w:rFonts w:ascii="Times New Roman" w:hAnsi="Times New Roman"/>
                <w:sz w:val="22"/>
                <w:szCs w:val="22"/>
                <w:lang w:val="sk-SK"/>
              </w:rPr>
              <w:t>1</w:t>
            </w:r>
            <w:r w:rsidR="009A4E33" w:rsidRPr="00AB1E0A">
              <w:rPr>
                <w:rFonts w:ascii="Times New Roman" w:hAnsi="Times New Roman"/>
                <w:sz w:val="22"/>
                <w:szCs w:val="22"/>
                <w:lang w:val="sk-SK"/>
              </w:rPr>
              <w:t> </w:t>
            </w:r>
            <w:r w:rsidRPr="00AB1E0A">
              <w:rPr>
                <w:rFonts w:ascii="Times New Roman" w:hAnsi="Times New Roman"/>
                <w:sz w:val="22"/>
                <w:szCs w:val="22"/>
                <w:lang w:val="sk-SK"/>
              </w:rPr>
              <w:t>%</w:t>
            </w: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0A457BC" w14:textId="77777777" w:rsidR="001B24D2" w:rsidRPr="00AB1E0A" w:rsidRDefault="001B24D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2</w:t>
            </w:r>
            <w:r w:rsidR="009A4E33" w:rsidRPr="00AB1E0A">
              <w:rPr>
                <w:rFonts w:ascii="Times New Roman" w:hAnsi="Times New Roman"/>
                <w:sz w:val="22"/>
                <w:szCs w:val="22"/>
                <w:lang w:val="sk-SK"/>
              </w:rPr>
              <w:t> </w:t>
            </w:r>
            <w:r w:rsidRPr="00AB1E0A">
              <w:rPr>
                <w:rFonts w:ascii="Times New Roman" w:hAnsi="Times New Roman"/>
                <w:sz w:val="22"/>
                <w:szCs w:val="22"/>
                <w:lang w:val="sk-SK"/>
              </w:rPr>
              <w:t>%</w:t>
            </w:r>
          </w:p>
        </w:tc>
      </w:tr>
      <w:tr w:rsidR="001B24D2" w:rsidRPr="00AB1E0A" w14:paraId="40A200B7" w14:textId="77777777" w:rsidTr="00AE4370">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0A62D" w14:textId="77777777" w:rsidR="001B24D2" w:rsidRPr="00AB1E0A" w:rsidRDefault="000550CF" w:rsidP="00773C99">
            <w:pPr>
              <w:pStyle w:val="tabletextNS"/>
              <w:rPr>
                <w:rFonts w:ascii="Times New Roman" w:hAnsi="Times New Roman"/>
                <w:sz w:val="22"/>
                <w:szCs w:val="22"/>
                <w:lang w:val="sk-SK"/>
              </w:rPr>
            </w:pPr>
            <w:r w:rsidRPr="00AB1E0A">
              <w:rPr>
                <w:rFonts w:ascii="Times New Roman" w:hAnsi="Times New Roman"/>
                <w:sz w:val="22"/>
                <w:szCs w:val="22"/>
                <w:lang w:val="sk-SK"/>
              </w:rPr>
              <w:t>HIV</w:t>
            </w:r>
            <w:r w:rsidRPr="00AB1E0A">
              <w:rPr>
                <w:rFonts w:ascii="Times New Roman" w:hAnsi="Times New Roman"/>
                <w:sz w:val="22"/>
                <w:szCs w:val="22"/>
                <w:lang w:val="sk-SK"/>
              </w:rPr>
              <w:noBreakHyphen/>
              <w:t xml:space="preserve">1 RNA &lt; 50 kópií/ml u pacientov liečených </w:t>
            </w:r>
            <w:r w:rsidR="001B24D2" w:rsidRPr="00AB1E0A">
              <w:rPr>
                <w:rFonts w:ascii="Times New Roman" w:hAnsi="Times New Roman"/>
                <w:sz w:val="22"/>
                <w:szCs w:val="22"/>
                <w:lang w:val="sk-SK"/>
              </w:rPr>
              <w:t>ABC/3TC</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F3E356" w14:textId="77777777" w:rsidR="001B24D2" w:rsidRPr="00AB1E0A" w:rsidRDefault="001B24D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90</w:t>
            </w:r>
            <w:r w:rsidR="009A4E33" w:rsidRPr="00AB1E0A">
              <w:rPr>
                <w:rFonts w:ascii="Times New Roman" w:hAnsi="Times New Roman"/>
                <w:sz w:val="22"/>
                <w:szCs w:val="22"/>
                <w:lang w:val="sk-SK"/>
              </w:rPr>
              <w:t> </w:t>
            </w:r>
            <w:r w:rsidRPr="00AB1E0A">
              <w:rPr>
                <w:rFonts w:ascii="Times New Roman" w:hAnsi="Times New Roman"/>
                <w:sz w:val="22"/>
                <w:szCs w:val="22"/>
                <w:lang w:val="sk-SK"/>
              </w:rPr>
              <w:t>%</w:t>
            </w: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E655605" w14:textId="77777777" w:rsidR="001B24D2" w:rsidRPr="00AB1E0A" w:rsidRDefault="001B24D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85</w:t>
            </w:r>
            <w:r w:rsidR="009A4E33" w:rsidRPr="00AB1E0A">
              <w:rPr>
                <w:rFonts w:ascii="Times New Roman" w:hAnsi="Times New Roman"/>
                <w:sz w:val="22"/>
                <w:szCs w:val="22"/>
                <w:lang w:val="sk-SK"/>
              </w:rPr>
              <w:t> </w:t>
            </w:r>
            <w:r w:rsidRPr="00AB1E0A">
              <w:rPr>
                <w:rFonts w:ascii="Times New Roman" w:hAnsi="Times New Roman"/>
                <w:sz w:val="22"/>
                <w:szCs w:val="22"/>
                <w:lang w:val="sk-SK"/>
              </w:rPr>
              <w:t>%</w:t>
            </w:r>
          </w:p>
        </w:tc>
      </w:tr>
      <w:tr w:rsidR="001B24D2" w:rsidRPr="00AB1E0A" w14:paraId="3ED34D44" w14:textId="77777777" w:rsidTr="00AE4370">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0252E9" w14:textId="77777777" w:rsidR="001B24D2" w:rsidRPr="00AB1E0A" w:rsidRDefault="001B24D2" w:rsidP="00773C99">
            <w:pPr>
              <w:pStyle w:val="tabletextNS"/>
              <w:rPr>
                <w:rFonts w:ascii="Times New Roman" w:hAnsi="Times New Roman"/>
                <w:sz w:val="22"/>
                <w:szCs w:val="22"/>
                <w:lang w:val="sk-SK"/>
              </w:rPr>
            </w:pPr>
            <w:r w:rsidRPr="00AB1E0A">
              <w:rPr>
                <w:rFonts w:ascii="Times New Roman" w:hAnsi="Times New Roman"/>
                <w:sz w:val="22"/>
                <w:szCs w:val="22"/>
                <w:lang w:val="sk-SK"/>
              </w:rPr>
              <w:t>Medi</w:t>
            </w:r>
            <w:r w:rsidR="000550CF" w:rsidRPr="00AB1E0A">
              <w:rPr>
                <w:rFonts w:ascii="Times New Roman" w:hAnsi="Times New Roman"/>
                <w:sz w:val="22"/>
                <w:szCs w:val="22"/>
                <w:lang w:val="sk-SK"/>
              </w:rPr>
              <w:t>án času do dosiahnutia v</w:t>
            </w:r>
            <w:r w:rsidR="00063EE0" w:rsidRPr="00AB1E0A">
              <w:rPr>
                <w:rFonts w:ascii="Times New Roman" w:hAnsi="Times New Roman"/>
                <w:sz w:val="22"/>
                <w:szCs w:val="22"/>
                <w:lang w:val="sk-SK"/>
              </w:rPr>
              <w:t>írusovej</w:t>
            </w:r>
            <w:r w:rsidR="000550CF" w:rsidRPr="00AB1E0A">
              <w:rPr>
                <w:rFonts w:ascii="Times New Roman" w:hAnsi="Times New Roman"/>
                <w:sz w:val="22"/>
                <w:szCs w:val="22"/>
                <w:lang w:val="sk-SK"/>
              </w:rPr>
              <w:t xml:space="preserve"> supresie</w:t>
            </w:r>
            <w:r w:rsidRPr="00AB1E0A">
              <w:rPr>
                <w:rFonts w:ascii="Times New Roman" w:hAnsi="Times New Roman"/>
                <w:sz w:val="22"/>
                <w:szCs w:val="22"/>
                <w:lang w:val="sk-SK"/>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3373BC" w14:textId="77777777" w:rsidR="001B24D2" w:rsidRPr="00AB1E0A" w:rsidRDefault="001B24D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28</w:t>
            </w:r>
            <w:r w:rsidR="009A4E33" w:rsidRPr="00AB1E0A">
              <w:rPr>
                <w:rFonts w:ascii="Times New Roman" w:hAnsi="Times New Roman"/>
                <w:sz w:val="22"/>
                <w:szCs w:val="22"/>
                <w:lang w:val="sk-SK"/>
              </w:rPr>
              <w:t> dní</w:t>
            </w: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6EBCAE4" w14:textId="77777777" w:rsidR="001B24D2" w:rsidRPr="00AB1E0A" w:rsidRDefault="001B24D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85</w:t>
            </w:r>
            <w:r w:rsidR="009A4E33" w:rsidRPr="00AB1E0A">
              <w:rPr>
                <w:rFonts w:ascii="Times New Roman" w:hAnsi="Times New Roman"/>
                <w:sz w:val="22"/>
                <w:szCs w:val="22"/>
                <w:lang w:val="sk-SK"/>
              </w:rPr>
              <w:t> dní</w:t>
            </w:r>
          </w:p>
        </w:tc>
      </w:tr>
      <w:tr w:rsidR="001B24D2" w:rsidRPr="00A74288" w14:paraId="10B46181" w14:textId="77777777" w:rsidTr="00AE4370">
        <w:trPr>
          <w:trHeight w:val="1202"/>
        </w:trPr>
        <w:tc>
          <w:tcPr>
            <w:tcW w:w="9464" w:type="dxa"/>
            <w:gridSpan w:val="3"/>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B480BA2" w14:textId="77777777" w:rsidR="001B24D2" w:rsidRPr="00AB1E0A" w:rsidRDefault="001B24D2" w:rsidP="00773C99">
            <w:pPr>
              <w:pStyle w:val="tabletextNS"/>
              <w:rPr>
                <w:rFonts w:ascii="Times New Roman" w:hAnsi="Times New Roman"/>
                <w:sz w:val="22"/>
                <w:szCs w:val="22"/>
                <w:lang w:val="sk-SK"/>
              </w:rPr>
            </w:pPr>
            <w:r w:rsidRPr="00AB1E0A">
              <w:rPr>
                <w:rFonts w:ascii="Times New Roman" w:hAnsi="Times New Roman"/>
                <w:sz w:val="22"/>
                <w:szCs w:val="22"/>
                <w:lang w:val="sk-SK"/>
              </w:rPr>
              <w:t xml:space="preserve">* </w:t>
            </w:r>
            <w:r w:rsidR="00063EE0" w:rsidRPr="00AB1E0A">
              <w:rPr>
                <w:rFonts w:ascii="Times New Roman" w:hAnsi="Times New Roman"/>
                <w:sz w:val="22"/>
                <w:szCs w:val="22"/>
                <w:lang w:val="sk-SK"/>
              </w:rPr>
              <w:t>Upravené vzhľadom na východiskové stratifikačné faktory</w:t>
            </w:r>
            <w:r w:rsidRPr="00AB1E0A">
              <w:rPr>
                <w:rFonts w:ascii="Times New Roman" w:hAnsi="Times New Roman"/>
                <w:sz w:val="22"/>
                <w:szCs w:val="22"/>
                <w:lang w:val="sk-SK"/>
              </w:rPr>
              <w:t>, p</w:t>
            </w:r>
            <w:r w:rsidR="00063EE0" w:rsidRPr="00AB1E0A">
              <w:rPr>
                <w:rFonts w:ascii="Times New Roman" w:hAnsi="Times New Roman"/>
                <w:sz w:val="22"/>
                <w:szCs w:val="22"/>
                <w:lang w:val="sk-SK"/>
              </w:rPr>
              <w:t> </w:t>
            </w:r>
            <w:r w:rsidRPr="00AB1E0A">
              <w:rPr>
                <w:rFonts w:ascii="Times New Roman" w:hAnsi="Times New Roman"/>
                <w:sz w:val="22"/>
                <w:szCs w:val="22"/>
                <w:lang w:val="sk-SK"/>
              </w:rPr>
              <w:t>=</w:t>
            </w:r>
            <w:r w:rsidR="00063EE0" w:rsidRPr="00AB1E0A">
              <w:rPr>
                <w:rFonts w:ascii="Times New Roman" w:hAnsi="Times New Roman"/>
                <w:sz w:val="22"/>
                <w:szCs w:val="22"/>
                <w:lang w:val="sk-SK"/>
              </w:rPr>
              <w:t> </w:t>
            </w:r>
            <w:r w:rsidRPr="00AB1E0A">
              <w:rPr>
                <w:rFonts w:ascii="Times New Roman" w:hAnsi="Times New Roman"/>
                <w:sz w:val="22"/>
                <w:szCs w:val="22"/>
                <w:lang w:val="sk-SK"/>
              </w:rPr>
              <w:t>0</w:t>
            </w:r>
            <w:r w:rsidR="00063EE0" w:rsidRPr="00AB1E0A">
              <w:rPr>
                <w:rFonts w:ascii="Times New Roman" w:hAnsi="Times New Roman"/>
                <w:sz w:val="22"/>
                <w:szCs w:val="22"/>
                <w:lang w:val="sk-SK"/>
              </w:rPr>
              <w:t>,</w:t>
            </w:r>
            <w:r w:rsidRPr="00AB1E0A">
              <w:rPr>
                <w:rFonts w:ascii="Times New Roman" w:hAnsi="Times New Roman"/>
                <w:sz w:val="22"/>
                <w:szCs w:val="22"/>
                <w:lang w:val="sk-SK"/>
              </w:rPr>
              <w:t>025.</w:t>
            </w:r>
          </w:p>
          <w:p w14:paraId="25F32F34" w14:textId="77777777" w:rsidR="00735EEE" w:rsidRPr="00AB1E0A" w:rsidRDefault="001B24D2" w:rsidP="00773C99">
            <w:pPr>
              <w:pStyle w:val="tabletextNS"/>
              <w:rPr>
                <w:rFonts w:ascii="Times New Roman" w:hAnsi="Times New Roman"/>
                <w:sz w:val="22"/>
                <w:szCs w:val="22"/>
                <w:lang w:val="sk-SK"/>
              </w:rPr>
            </w:pPr>
            <w:r w:rsidRPr="00AB1E0A">
              <w:rPr>
                <w:rFonts w:ascii="Times New Roman" w:hAnsi="Times New Roman"/>
                <w:sz w:val="22"/>
                <w:szCs w:val="22"/>
                <w:lang w:val="sk-SK"/>
              </w:rPr>
              <w:t xml:space="preserve">† </w:t>
            </w:r>
            <w:r w:rsidR="00735EEE" w:rsidRPr="00AB1E0A">
              <w:rPr>
                <w:rFonts w:ascii="Times New Roman" w:hAnsi="Times New Roman"/>
                <w:sz w:val="22"/>
                <w:szCs w:val="22"/>
                <w:lang w:val="sk-SK"/>
              </w:rPr>
              <w:t xml:space="preserve">Zahŕňa osoby, ktoré ukončili liečbu pred 48. týždňom kvôli nedostatočnej účinnosti alebo strate účinnosti a osoby, ktoré mali </w:t>
            </w:r>
            <w:r w:rsidR="00735EEE" w:rsidRPr="00AB1E0A">
              <w:rPr>
                <w:rFonts w:ascii="Times New Roman" w:hAnsi="Times New Roman"/>
                <w:sz w:val="22"/>
                <w:szCs w:val="22"/>
                <w:lang w:val="sk-SK"/>
              </w:rPr>
              <w:sym w:font="Symbol" w:char="F0B3"/>
            </w:r>
            <w:r w:rsidR="00735EEE" w:rsidRPr="00AB1E0A">
              <w:rPr>
                <w:rFonts w:ascii="Times New Roman" w:hAnsi="Times New Roman"/>
                <w:sz w:val="22"/>
                <w:szCs w:val="22"/>
                <w:lang w:val="sk-SK"/>
              </w:rPr>
              <w:t> 50 kópií v 48. týždni</w:t>
            </w:r>
            <w:r w:rsidRPr="00AB1E0A">
              <w:rPr>
                <w:rFonts w:ascii="Times New Roman" w:hAnsi="Times New Roman"/>
                <w:sz w:val="22"/>
                <w:szCs w:val="22"/>
                <w:lang w:val="sk-SK"/>
              </w:rPr>
              <w:t>.</w:t>
            </w:r>
          </w:p>
          <w:p w14:paraId="7D66A033" w14:textId="77777777" w:rsidR="001B24D2" w:rsidRPr="00AB1E0A" w:rsidRDefault="001B24D2" w:rsidP="00773C99">
            <w:pPr>
              <w:pStyle w:val="tabletextNS"/>
              <w:rPr>
                <w:rFonts w:ascii="Times New Roman" w:hAnsi="Times New Roman"/>
                <w:sz w:val="22"/>
                <w:szCs w:val="22"/>
                <w:lang w:val="sk-SK"/>
              </w:rPr>
            </w:pPr>
            <w:r w:rsidRPr="00AB1E0A">
              <w:rPr>
                <w:rFonts w:ascii="Times New Roman" w:hAnsi="Times New Roman"/>
                <w:sz w:val="22"/>
                <w:szCs w:val="22"/>
                <w:lang w:val="sk-SK"/>
              </w:rPr>
              <w:t xml:space="preserve">‡ </w:t>
            </w:r>
            <w:r w:rsidR="00735EEE" w:rsidRPr="00AB1E0A">
              <w:rPr>
                <w:rFonts w:ascii="Times New Roman" w:hAnsi="Times New Roman"/>
                <w:sz w:val="22"/>
                <w:szCs w:val="22"/>
                <w:lang w:val="sk-SK"/>
              </w:rPr>
              <w:t>Zahŕňa osoby, ktoré ukončili liečbu z dôvodu nežiaducej udalosti alebo smrti v čase kedykoľvek od 1. dňa až do analýzy v 48. týždni, ak to spôsobilo chýbajúce virologické údaje počas liečby v období hodnotenom v tejto analýze</w:t>
            </w:r>
            <w:r w:rsidRPr="00AB1E0A">
              <w:rPr>
                <w:rFonts w:ascii="Times New Roman" w:hAnsi="Times New Roman"/>
                <w:sz w:val="22"/>
                <w:szCs w:val="22"/>
                <w:lang w:val="sk-SK"/>
              </w:rPr>
              <w:t>.</w:t>
            </w:r>
          </w:p>
          <w:p w14:paraId="651CBB36" w14:textId="77777777" w:rsidR="001B24D2" w:rsidRPr="00AB1E0A" w:rsidRDefault="001B24D2" w:rsidP="00773C99">
            <w:pPr>
              <w:pStyle w:val="tabletextNS"/>
              <w:rPr>
                <w:rFonts w:ascii="Times New Roman" w:hAnsi="Times New Roman"/>
                <w:sz w:val="22"/>
                <w:szCs w:val="22"/>
                <w:lang w:val="sk-SK"/>
              </w:rPr>
            </w:pPr>
            <w:r w:rsidRPr="00AB1E0A">
              <w:rPr>
                <w:rFonts w:ascii="Times New Roman" w:hAnsi="Times New Roman"/>
                <w:sz w:val="22"/>
                <w:szCs w:val="22"/>
                <w:lang w:val="sk-SK"/>
              </w:rPr>
              <w:t xml:space="preserve">§ </w:t>
            </w:r>
            <w:r w:rsidR="00735EEE" w:rsidRPr="00AB1E0A">
              <w:rPr>
                <w:rFonts w:ascii="Times New Roman" w:hAnsi="Times New Roman"/>
                <w:sz w:val="22"/>
                <w:szCs w:val="22"/>
                <w:lang w:val="sk-SK"/>
              </w:rPr>
              <w:t>Zahŕňa dôvody, ako napríklad odvolanie súhlasu s účasťou na štúdii, „stratený“ zo sledovania, odchýlka od protokolu</w:t>
            </w:r>
            <w:r w:rsidRPr="00AB1E0A">
              <w:rPr>
                <w:rFonts w:ascii="Times New Roman" w:hAnsi="Times New Roman"/>
                <w:sz w:val="22"/>
                <w:szCs w:val="22"/>
                <w:lang w:val="sk-SK"/>
              </w:rPr>
              <w:t>.</w:t>
            </w:r>
          </w:p>
          <w:p w14:paraId="1A46FC08" w14:textId="77777777" w:rsidR="001B24D2" w:rsidRPr="00AB1E0A" w:rsidRDefault="001B24D2" w:rsidP="00773C99">
            <w:pPr>
              <w:pStyle w:val="tabletextNS"/>
              <w:rPr>
                <w:rFonts w:ascii="Times New Roman" w:hAnsi="Times New Roman"/>
                <w:sz w:val="22"/>
                <w:szCs w:val="22"/>
                <w:lang w:val="sk-SK"/>
              </w:rPr>
            </w:pPr>
            <w:r w:rsidRPr="00AB1E0A">
              <w:rPr>
                <w:rFonts w:ascii="Times New Roman" w:hAnsi="Times New Roman"/>
                <w:sz w:val="22"/>
                <w:szCs w:val="22"/>
                <w:lang w:val="sk-SK"/>
              </w:rPr>
              <w:t>** p</w:t>
            </w:r>
            <w:r w:rsidR="00735EEE" w:rsidRPr="00AB1E0A">
              <w:rPr>
                <w:rFonts w:ascii="Times New Roman" w:hAnsi="Times New Roman"/>
                <w:sz w:val="22"/>
                <w:szCs w:val="22"/>
                <w:lang w:val="sk-SK"/>
              </w:rPr>
              <w:t> </w:t>
            </w:r>
            <w:r w:rsidRPr="00AB1E0A">
              <w:rPr>
                <w:rFonts w:ascii="Times New Roman" w:hAnsi="Times New Roman"/>
                <w:sz w:val="22"/>
                <w:szCs w:val="22"/>
                <w:lang w:val="sk-SK"/>
              </w:rPr>
              <w:t>&lt;</w:t>
            </w:r>
            <w:r w:rsidR="00735EEE" w:rsidRPr="00AB1E0A">
              <w:rPr>
                <w:rFonts w:ascii="Times New Roman" w:hAnsi="Times New Roman"/>
                <w:sz w:val="22"/>
                <w:szCs w:val="22"/>
                <w:lang w:val="sk-SK"/>
              </w:rPr>
              <w:t> </w:t>
            </w:r>
            <w:r w:rsidRPr="00AB1E0A">
              <w:rPr>
                <w:rFonts w:ascii="Times New Roman" w:hAnsi="Times New Roman"/>
                <w:sz w:val="22"/>
                <w:szCs w:val="22"/>
                <w:lang w:val="sk-SK"/>
              </w:rPr>
              <w:t>0</w:t>
            </w:r>
            <w:r w:rsidR="00735EEE" w:rsidRPr="00AB1E0A">
              <w:rPr>
                <w:rFonts w:ascii="Times New Roman" w:hAnsi="Times New Roman"/>
                <w:sz w:val="22"/>
                <w:szCs w:val="22"/>
                <w:lang w:val="sk-SK"/>
              </w:rPr>
              <w:t>,</w:t>
            </w:r>
            <w:r w:rsidRPr="00AB1E0A">
              <w:rPr>
                <w:rFonts w:ascii="Times New Roman" w:hAnsi="Times New Roman"/>
                <w:sz w:val="22"/>
                <w:szCs w:val="22"/>
                <w:lang w:val="sk-SK"/>
              </w:rPr>
              <w:t>001.</w:t>
            </w:r>
          </w:p>
          <w:p w14:paraId="303F8A96" w14:textId="77777777" w:rsidR="001B24D2" w:rsidRPr="00AB1E0A" w:rsidRDefault="00735EEE" w:rsidP="00773C99">
            <w:pPr>
              <w:pStyle w:val="tabletextNS"/>
              <w:rPr>
                <w:rFonts w:ascii="Times New Roman" w:hAnsi="Times New Roman"/>
                <w:sz w:val="22"/>
                <w:szCs w:val="22"/>
                <w:lang w:val="sk-SK"/>
              </w:rPr>
            </w:pPr>
            <w:r w:rsidRPr="00AB1E0A">
              <w:rPr>
                <w:rFonts w:ascii="Times New Roman" w:hAnsi="Times New Roman"/>
                <w:sz w:val="22"/>
                <w:szCs w:val="22"/>
                <w:lang w:val="sk-SK"/>
              </w:rPr>
              <w:t>Poznámky</w:t>
            </w:r>
            <w:r w:rsidR="001B24D2" w:rsidRPr="00AB1E0A">
              <w:rPr>
                <w:rFonts w:ascii="Times New Roman" w:hAnsi="Times New Roman"/>
                <w:sz w:val="22"/>
                <w:szCs w:val="22"/>
                <w:lang w:val="sk-SK"/>
              </w:rPr>
              <w:t>: DRV+RTV</w:t>
            </w:r>
            <w:r w:rsidRPr="00AB1E0A">
              <w:rPr>
                <w:rFonts w:ascii="Times New Roman" w:hAnsi="Times New Roman"/>
                <w:sz w:val="22"/>
                <w:szCs w:val="22"/>
                <w:lang w:val="sk-SK"/>
              </w:rPr>
              <w:t> </w:t>
            </w:r>
            <w:r w:rsidR="001B24D2" w:rsidRPr="00AB1E0A">
              <w:rPr>
                <w:rFonts w:ascii="Times New Roman" w:hAnsi="Times New Roman"/>
                <w:sz w:val="22"/>
                <w:szCs w:val="22"/>
                <w:lang w:val="sk-SK"/>
              </w:rPr>
              <w:t>=</w:t>
            </w:r>
            <w:r w:rsidRPr="00AB1E0A">
              <w:rPr>
                <w:rFonts w:ascii="Times New Roman" w:hAnsi="Times New Roman"/>
                <w:sz w:val="22"/>
                <w:szCs w:val="22"/>
                <w:lang w:val="sk-SK"/>
              </w:rPr>
              <w:t> </w:t>
            </w:r>
            <w:r w:rsidR="001B24D2" w:rsidRPr="00AB1E0A">
              <w:rPr>
                <w:rFonts w:ascii="Times New Roman" w:hAnsi="Times New Roman"/>
                <w:sz w:val="22"/>
                <w:szCs w:val="22"/>
                <w:lang w:val="sk-SK"/>
              </w:rPr>
              <w:t>darunavir + ritonavir, DTG</w:t>
            </w:r>
            <w:r w:rsidRPr="00AB1E0A">
              <w:rPr>
                <w:rFonts w:ascii="Times New Roman" w:hAnsi="Times New Roman"/>
                <w:sz w:val="22"/>
                <w:szCs w:val="22"/>
                <w:lang w:val="sk-SK"/>
              </w:rPr>
              <w:t> </w:t>
            </w:r>
            <w:r w:rsidR="001B24D2" w:rsidRPr="00AB1E0A">
              <w:rPr>
                <w:rFonts w:ascii="Times New Roman" w:hAnsi="Times New Roman"/>
                <w:sz w:val="22"/>
                <w:szCs w:val="22"/>
                <w:lang w:val="sk-SK"/>
              </w:rPr>
              <w:t>=</w:t>
            </w:r>
            <w:r w:rsidRPr="00AB1E0A">
              <w:rPr>
                <w:rFonts w:ascii="Times New Roman" w:hAnsi="Times New Roman"/>
                <w:sz w:val="22"/>
                <w:szCs w:val="22"/>
                <w:lang w:val="sk-SK"/>
              </w:rPr>
              <w:t> </w:t>
            </w:r>
            <w:r w:rsidR="001B24D2" w:rsidRPr="00AB1E0A">
              <w:rPr>
                <w:rFonts w:ascii="Times New Roman" w:hAnsi="Times New Roman"/>
                <w:sz w:val="22"/>
                <w:szCs w:val="22"/>
                <w:lang w:val="sk-SK"/>
              </w:rPr>
              <w:t>dolutegravir.</w:t>
            </w:r>
          </w:p>
        </w:tc>
      </w:tr>
    </w:tbl>
    <w:p w14:paraId="730D5080" w14:textId="77777777" w:rsidR="00DA4153" w:rsidRPr="00AB1E0A" w:rsidRDefault="00DA4153" w:rsidP="00773C99">
      <w:pPr>
        <w:tabs>
          <w:tab w:val="clear" w:pos="567"/>
        </w:tabs>
        <w:spacing w:line="240" w:lineRule="auto"/>
        <w:rPr>
          <w:szCs w:val="22"/>
          <w:lang w:val="sk-SK"/>
        </w:rPr>
      </w:pPr>
    </w:p>
    <w:p w14:paraId="60D63902" w14:textId="77777777" w:rsidR="00B166BD" w:rsidRPr="00264777" w:rsidRDefault="00B166BD" w:rsidP="00773C99">
      <w:pPr>
        <w:tabs>
          <w:tab w:val="clear" w:pos="567"/>
        </w:tabs>
        <w:spacing w:line="240" w:lineRule="auto"/>
        <w:rPr>
          <w:lang w:val="sk-SK"/>
        </w:rPr>
      </w:pPr>
      <w:r w:rsidRPr="00AB1E0A">
        <w:rPr>
          <w:szCs w:val="22"/>
          <w:lang w:val="sk-SK"/>
        </w:rPr>
        <w:t>V 96. </w:t>
      </w:r>
      <w:r w:rsidR="00EF616B" w:rsidRPr="00AB1E0A">
        <w:rPr>
          <w:szCs w:val="22"/>
          <w:lang w:val="sk-SK"/>
        </w:rPr>
        <w:t>t</w:t>
      </w:r>
      <w:r w:rsidRPr="00AB1E0A">
        <w:rPr>
          <w:szCs w:val="22"/>
          <w:lang w:val="sk-SK"/>
        </w:rPr>
        <w:t>ýždni bola virologická supresia v skupine s dolutegravirom (80 %) superiórna oproti skupine s DRV/r (68 %) (upravený rozdiel medzi liečbami [DTG</w:t>
      </w:r>
      <w:r w:rsidRPr="00AB1E0A">
        <w:rPr>
          <w:szCs w:val="22"/>
          <w:lang w:val="sk-SK"/>
        </w:rPr>
        <w:noBreakHyphen/>
        <w:t>(DRV+RTV)]: 12,4 %; 95 %</w:t>
      </w:r>
      <w:r w:rsidRPr="00AB1E0A">
        <w:rPr>
          <w:lang w:val="sk-SK"/>
        </w:rPr>
        <w:t xml:space="preserve"> IS: [4,7; 20,2]). Výskyt odpovede na liečbu </w:t>
      </w:r>
      <w:r w:rsidR="00E67C19" w:rsidRPr="0090054E">
        <w:rPr>
          <w:lang w:val="sk-SK"/>
        </w:rPr>
        <w:t xml:space="preserve">v 96. týždni </w:t>
      </w:r>
      <w:r w:rsidRPr="0090054E">
        <w:rPr>
          <w:lang w:val="sk-SK"/>
        </w:rPr>
        <w:t xml:space="preserve">bol 82 % </w:t>
      </w:r>
      <w:r w:rsidR="00EF616B" w:rsidRPr="0090054E">
        <w:rPr>
          <w:lang w:val="sk-SK"/>
        </w:rPr>
        <w:t>pri DTG+ABC/3TC a 75 % pri DRV/r+ABC/3TC.</w:t>
      </w:r>
    </w:p>
    <w:p w14:paraId="1555DAF8" w14:textId="77777777" w:rsidR="00E603C7" w:rsidRDefault="00E603C7" w:rsidP="00773C99">
      <w:pPr>
        <w:rPr>
          <w:rFonts w:eastAsia="MS Mincho"/>
          <w:lang w:val="sk-SK"/>
        </w:rPr>
      </w:pPr>
    </w:p>
    <w:p w14:paraId="19BE1C63" w14:textId="0E216CFA" w:rsidR="00E603C7" w:rsidRPr="00A11444" w:rsidRDefault="00E603C7" w:rsidP="00773C99">
      <w:pPr>
        <w:rPr>
          <w:szCs w:val="22"/>
          <w:lang w:val="sk-SK" w:eastAsia="ja-JP"/>
        </w:rPr>
      </w:pPr>
      <w:r>
        <w:rPr>
          <w:rFonts w:eastAsia="MS Mincho"/>
          <w:lang w:val="sk-SK"/>
        </w:rPr>
        <w:t xml:space="preserve">V ARIA (NG117172), </w:t>
      </w:r>
      <w:r w:rsidR="003961B8">
        <w:rPr>
          <w:rFonts w:eastAsia="MS Mincho"/>
          <w:lang w:val="sk-SK"/>
        </w:rPr>
        <w:t>čo</w:t>
      </w:r>
      <w:r w:rsidR="006B775F">
        <w:rPr>
          <w:rFonts w:eastAsia="MS Mincho"/>
          <w:lang w:val="sk-SK"/>
        </w:rPr>
        <w:t xml:space="preserve"> bola</w:t>
      </w:r>
      <w:r w:rsidR="00A11444">
        <w:rPr>
          <w:rFonts w:eastAsia="MS Mincho"/>
          <w:lang w:val="sk-SK"/>
        </w:rPr>
        <w:t xml:space="preserve"> </w:t>
      </w:r>
      <w:r>
        <w:rPr>
          <w:rFonts w:eastAsia="MS Mincho"/>
          <w:lang w:val="sk-SK"/>
        </w:rPr>
        <w:t>randomizovan</w:t>
      </w:r>
      <w:r w:rsidR="00A11444">
        <w:rPr>
          <w:rFonts w:eastAsia="MS Mincho"/>
          <w:lang w:val="sk-SK"/>
        </w:rPr>
        <w:t>á</w:t>
      </w:r>
      <w:r>
        <w:rPr>
          <w:rFonts w:eastAsia="MS Mincho"/>
          <w:lang w:val="sk-SK"/>
        </w:rPr>
        <w:t>, otvoren</w:t>
      </w:r>
      <w:r w:rsidR="00A11444">
        <w:rPr>
          <w:rFonts w:eastAsia="MS Mincho"/>
          <w:lang w:val="sk-SK"/>
        </w:rPr>
        <w:t>á</w:t>
      </w:r>
      <w:r>
        <w:rPr>
          <w:rFonts w:eastAsia="MS Mincho"/>
          <w:lang w:val="sk-SK"/>
        </w:rPr>
        <w:t xml:space="preserve">, </w:t>
      </w:r>
      <w:r w:rsidRPr="00AB1E0A">
        <w:rPr>
          <w:rFonts w:eastAsia="MS Mincho"/>
          <w:lang w:val="sk-SK"/>
        </w:rPr>
        <w:t>aktívnym komparátorom kontrolovan</w:t>
      </w:r>
      <w:r w:rsidR="00A11444">
        <w:rPr>
          <w:rFonts w:eastAsia="MS Mincho"/>
          <w:lang w:val="sk-SK"/>
        </w:rPr>
        <w:t>á</w:t>
      </w:r>
      <w:r>
        <w:rPr>
          <w:rFonts w:eastAsia="MS Mincho"/>
          <w:lang w:val="sk-SK"/>
        </w:rPr>
        <w:t>,</w:t>
      </w:r>
      <w:r w:rsidRPr="0099139A">
        <w:rPr>
          <w:rFonts w:eastAsia="MS Mincho"/>
          <w:lang w:val="sk-SK"/>
        </w:rPr>
        <w:t xml:space="preserve"> </w:t>
      </w:r>
      <w:r>
        <w:rPr>
          <w:rFonts w:eastAsia="MS Mincho"/>
          <w:lang w:val="sk-SK"/>
        </w:rPr>
        <w:t>multicentrick</w:t>
      </w:r>
      <w:r w:rsidR="00A11444">
        <w:rPr>
          <w:rFonts w:eastAsia="MS Mincho"/>
          <w:lang w:val="sk-SK"/>
        </w:rPr>
        <w:t>á</w:t>
      </w:r>
      <w:r>
        <w:rPr>
          <w:rFonts w:eastAsia="MS Mincho"/>
          <w:lang w:val="sk-SK"/>
        </w:rPr>
        <w:t xml:space="preserve"> štúdi</w:t>
      </w:r>
      <w:r w:rsidR="00A11444">
        <w:rPr>
          <w:rFonts w:eastAsia="MS Mincho"/>
          <w:lang w:val="sk-SK"/>
        </w:rPr>
        <w:t>a</w:t>
      </w:r>
      <w:r>
        <w:rPr>
          <w:rFonts w:eastAsia="MS Mincho"/>
          <w:lang w:val="sk-SK"/>
        </w:rPr>
        <w:t xml:space="preserve"> noninferiority s paralelným usporiad</w:t>
      </w:r>
      <w:r w:rsidR="003F4691">
        <w:rPr>
          <w:rFonts w:eastAsia="MS Mincho"/>
          <w:lang w:val="sk-SK"/>
        </w:rPr>
        <w:t>a</w:t>
      </w:r>
      <w:r>
        <w:rPr>
          <w:rFonts w:eastAsia="MS Mincho"/>
          <w:lang w:val="sk-SK"/>
        </w:rPr>
        <w:t xml:space="preserve">ním skupín, bolo </w:t>
      </w:r>
      <w:r w:rsidRPr="00E603C7">
        <w:rPr>
          <w:rFonts w:eastAsia="MS Mincho"/>
          <w:lang w:val="sk-SK"/>
        </w:rPr>
        <w:t>499</w:t>
      </w:r>
      <w:r w:rsidR="00A11444">
        <w:rPr>
          <w:rFonts w:eastAsia="MS Mincho"/>
          <w:lang w:val="sk-SK"/>
        </w:rPr>
        <w:t> dospelých žien</w:t>
      </w:r>
      <w:r w:rsidR="00EF69F6">
        <w:rPr>
          <w:rFonts w:eastAsia="MS Mincho"/>
          <w:lang w:val="sk-SK"/>
        </w:rPr>
        <w:t xml:space="preserve">, ktoré boli infikované </w:t>
      </w:r>
      <w:r w:rsidRPr="00E603C7">
        <w:rPr>
          <w:rFonts w:eastAsia="MS Mincho"/>
          <w:lang w:val="sk-SK"/>
        </w:rPr>
        <w:t>HIV</w:t>
      </w:r>
      <w:r w:rsidR="00A11444">
        <w:rPr>
          <w:rFonts w:eastAsia="MS Mincho"/>
          <w:lang w:val="sk-SK"/>
        </w:rPr>
        <w:noBreakHyphen/>
      </w:r>
      <w:r w:rsidRPr="00E603C7">
        <w:rPr>
          <w:rFonts w:eastAsia="MS Mincho"/>
          <w:lang w:val="sk-SK"/>
        </w:rPr>
        <w:t>1</w:t>
      </w:r>
      <w:r w:rsidR="00EF69F6">
        <w:rPr>
          <w:rFonts w:eastAsia="MS Mincho"/>
          <w:lang w:val="sk-SK"/>
        </w:rPr>
        <w:t xml:space="preserve"> a </w:t>
      </w:r>
      <w:r w:rsidR="003961B8">
        <w:rPr>
          <w:rFonts w:eastAsia="MS Mincho"/>
          <w:lang w:val="sk-SK"/>
        </w:rPr>
        <w:t>predtým</w:t>
      </w:r>
      <w:r w:rsidR="00EF69F6">
        <w:rPr>
          <w:rFonts w:eastAsia="MS Mincho"/>
          <w:lang w:val="sk-SK"/>
        </w:rPr>
        <w:t xml:space="preserve"> nepodstúpili ART, randomizovaných </w:t>
      </w:r>
      <w:r w:rsidRPr="00E603C7">
        <w:rPr>
          <w:lang w:val="sk-SK" w:eastAsia="ja-JP"/>
        </w:rPr>
        <w:t xml:space="preserve">1:1 </w:t>
      </w:r>
      <w:r w:rsidR="00EF69F6">
        <w:rPr>
          <w:lang w:val="sk-SK" w:eastAsia="ja-JP"/>
        </w:rPr>
        <w:t>na podávanie buď</w:t>
      </w:r>
      <w:r w:rsidRPr="00E603C7">
        <w:rPr>
          <w:lang w:val="sk-SK" w:eastAsia="ja-JP"/>
        </w:rPr>
        <w:t xml:space="preserve"> DTG/ABC/3TC FDC </w:t>
      </w:r>
      <w:r w:rsidR="00DB5C52">
        <w:rPr>
          <w:lang w:val="sk-SK" w:eastAsia="ja-JP"/>
        </w:rPr>
        <w:t xml:space="preserve">filmom obalených tabliet </w:t>
      </w:r>
      <w:r w:rsidRPr="00E603C7">
        <w:rPr>
          <w:lang w:val="sk-SK" w:eastAsia="ja-JP"/>
        </w:rPr>
        <w:t>50</w:t>
      </w:r>
      <w:r w:rsidR="00EF69F6">
        <w:rPr>
          <w:lang w:val="sk-SK" w:eastAsia="ja-JP"/>
        </w:rPr>
        <w:t> </w:t>
      </w:r>
      <w:r w:rsidRPr="00E603C7">
        <w:rPr>
          <w:lang w:val="sk-SK" w:eastAsia="ja-JP"/>
        </w:rPr>
        <w:t>mg/600</w:t>
      </w:r>
      <w:r w:rsidR="00EF69F6">
        <w:rPr>
          <w:lang w:val="sk-SK" w:eastAsia="ja-JP"/>
        </w:rPr>
        <w:t> </w:t>
      </w:r>
      <w:r w:rsidRPr="00E603C7">
        <w:rPr>
          <w:lang w:val="sk-SK" w:eastAsia="ja-JP"/>
        </w:rPr>
        <w:t>mg/300</w:t>
      </w:r>
      <w:r w:rsidR="00EF69F6">
        <w:rPr>
          <w:lang w:val="sk-SK" w:eastAsia="ja-JP"/>
        </w:rPr>
        <w:t> </w:t>
      </w:r>
      <w:r w:rsidRPr="00E603C7">
        <w:rPr>
          <w:lang w:val="sk-SK" w:eastAsia="ja-JP"/>
        </w:rPr>
        <w:t>mg</w:t>
      </w:r>
      <w:r w:rsidR="00EF69F6">
        <w:rPr>
          <w:lang w:val="sk-SK" w:eastAsia="ja-JP"/>
        </w:rPr>
        <w:t>, alebo</w:t>
      </w:r>
      <w:r w:rsidRPr="00E603C7">
        <w:rPr>
          <w:lang w:val="sk-SK" w:eastAsia="ja-JP"/>
        </w:rPr>
        <w:t xml:space="preserve"> </w:t>
      </w:r>
      <w:r w:rsidRPr="00E603C7">
        <w:rPr>
          <w:lang w:val="sk-SK"/>
        </w:rPr>
        <w:t>atazanavir</w:t>
      </w:r>
      <w:r w:rsidR="00EF69F6">
        <w:rPr>
          <w:lang w:val="sk-SK"/>
        </w:rPr>
        <w:t>u</w:t>
      </w:r>
      <w:r w:rsidRPr="00E603C7">
        <w:rPr>
          <w:lang w:val="sk-SK"/>
        </w:rPr>
        <w:t xml:space="preserve"> 300</w:t>
      </w:r>
      <w:r w:rsidR="00EF69F6">
        <w:rPr>
          <w:lang w:val="sk-SK"/>
        </w:rPr>
        <w:t> </w:t>
      </w:r>
      <w:r w:rsidRPr="00E603C7">
        <w:rPr>
          <w:lang w:val="sk-SK"/>
        </w:rPr>
        <w:t>mg plus ritona</w:t>
      </w:r>
      <w:r w:rsidR="009F7EC1">
        <w:rPr>
          <w:lang w:val="sk-SK"/>
        </w:rPr>
        <w:t>v</w:t>
      </w:r>
      <w:r w:rsidRPr="00E603C7">
        <w:rPr>
          <w:lang w:val="sk-SK"/>
        </w:rPr>
        <w:t>ir</w:t>
      </w:r>
      <w:r w:rsidR="00EF69F6">
        <w:rPr>
          <w:lang w:val="sk-SK"/>
        </w:rPr>
        <w:t>u</w:t>
      </w:r>
      <w:r w:rsidRPr="00E603C7">
        <w:rPr>
          <w:lang w:val="sk-SK"/>
        </w:rPr>
        <w:t xml:space="preserve"> 100</w:t>
      </w:r>
      <w:r w:rsidR="00EF69F6">
        <w:rPr>
          <w:lang w:val="sk-SK"/>
        </w:rPr>
        <w:t> </w:t>
      </w:r>
      <w:r w:rsidRPr="00E603C7">
        <w:rPr>
          <w:lang w:val="sk-SK"/>
        </w:rPr>
        <w:t>mg plus tenofovir di</w:t>
      </w:r>
      <w:r w:rsidR="009F7EC1">
        <w:rPr>
          <w:lang w:val="sk-SK"/>
        </w:rPr>
        <w:t>zo</w:t>
      </w:r>
      <w:r w:rsidRPr="00E603C7">
        <w:rPr>
          <w:lang w:val="sk-SK"/>
        </w:rPr>
        <w:t>prox</w:t>
      </w:r>
      <w:r w:rsidR="009F7EC1">
        <w:rPr>
          <w:lang w:val="sk-SK"/>
        </w:rPr>
        <w:t>y</w:t>
      </w:r>
      <w:r w:rsidRPr="00E603C7">
        <w:rPr>
          <w:lang w:val="sk-SK"/>
        </w:rPr>
        <w:t>l</w:t>
      </w:r>
      <w:r w:rsidR="006F1634">
        <w:rPr>
          <w:lang w:val="sk-SK"/>
        </w:rPr>
        <w:t>u</w:t>
      </w:r>
      <w:r w:rsidRPr="00E603C7">
        <w:rPr>
          <w:lang w:val="sk-SK"/>
        </w:rPr>
        <w:t>/emtricitab</w:t>
      </w:r>
      <w:r w:rsidR="009F7EC1">
        <w:rPr>
          <w:lang w:val="sk-SK"/>
        </w:rPr>
        <w:t>í</w:t>
      </w:r>
      <w:r w:rsidRPr="00E603C7">
        <w:rPr>
          <w:lang w:val="sk-SK"/>
        </w:rPr>
        <w:t>n</w:t>
      </w:r>
      <w:r w:rsidR="009F7EC1">
        <w:rPr>
          <w:lang w:val="sk-SK"/>
        </w:rPr>
        <w:t>u</w:t>
      </w:r>
      <w:r w:rsidRPr="00E603C7">
        <w:rPr>
          <w:lang w:val="sk-SK"/>
        </w:rPr>
        <w:t xml:space="preserve"> </w:t>
      </w:r>
      <w:r w:rsidR="00EB53CF">
        <w:rPr>
          <w:szCs w:val="22"/>
          <w:lang w:val="sk-SK"/>
        </w:rPr>
        <w:t>245</w:t>
      </w:r>
      <w:r w:rsidR="009F7EC1">
        <w:rPr>
          <w:lang w:val="sk-SK" w:eastAsia="ja-JP"/>
        </w:rPr>
        <w:t> </w:t>
      </w:r>
      <w:r w:rsidRPr="00E603C7">
        <w:rPr>
          <w:lang w:val="sk-SK" w:eastAsia="ja-JP"/>
        </w:rPr>
        <w:t>mg/200</w:t>
      </w:r>
      <w:r w:rsidR="009F7EC1">
        <w:rPr>
          <w:lang w:val="sk-SK" w:eastAsia="ja-JP"/>
        </w:rPr>
        <w:t> </w:t>
      </w:r>
      <w:r w:rsidRPr="00E603C7">
        <w:rPr>
          <w:lang w:val="sk-SK" w:eastAsia="ja-JP"/>
        </w:rPr>
        <w:t>mg (</w:t>
      </w:r>
      <w:r w:rsidRPr="00E603C7">
        <w:rPr>
          <w:lang w:val="sk-SK"/>
        </w:rPr>
        <w:t>ATV+RTV+TDF/FTC FDC</w:t>
      </w:r>
      <w:r w:rsidRPr="00E603C7">
        <w:rPr>
          <w:lang w:val="sk-SK" w:eastAsia="ja-JP"/>
        </w:rPr>
        <w:t xml:space="preserve">), </w:t>
      </w:r>
      <w:r w:rsidR="009F7EC1">
        <w:rPr>
          <w:lang w:val="sk-SK" w:eastAsia="ja-JP"/>
        </w:rPr>
        <w:t>pričom všetky lieky sa podávali jedenkrát denne</w:t>
      </w:r>
      <w:r w:rsidRPr="00E603C7">
        <w:rPr>
          <w:lang w:val="sk-SK" w:eastAsia="ja-JP"/>
        </w:rPr>
        <w:t>.</w:t>
      </w:r>
    </w:p>
    <w:p w14:paraId="2D53AF99" w14:textId="77777777" w:rsidR="00E603C7" w:rsidRPr="00E603C7" w:rsidRDefault="00E603C7" w:rsidP="00773C99">
      <w:pPr>
        <w:rPr>
          <w:szCs w:val="22"/>
          <w:lang w:val="sk-SK" w:eastAsia="ja-JP"/>
        </w:rPr>
      </w:pPr>
    </w:p>
    <w:p w14:paraId="7E844BCE" w14:textId="77777777" w:rsidR="00E603C7" w:rsidRPr="00E603C7" w:rsidRDefault="00E603C7" w:rsidP="00773C99">
      <w:pPr>
        <w:rPr>
          <w:szCs w:val="22"/>
          <w:lang w:val="sk-SK"/>
        </w:rPr>
      </w:pPr>
      <w:r w:rsidRPr="00E603C7">
        <w:rPr>
          <w:szCs w:val="22"/>
          <w:lang w:val="sk-SK" w:eastAsia="ja-JP"/>
        </w:rPr>
        <w:t>Tab</w:t>
      </w:r>
      <w:r w:rsidR="009F7EC1">
        <w:rPr>
          <w:szCs w:val="22"/>
          <w:lang w:val="sk-SK" w:eastAsia="ja-JP"/>
        </w:rPr>
        <w:t>uľka </w:t>
      </w:r>
      <w:r w:rsidRPr="00E603C7">
        <w:rPr>
          <w:szCs w:val="22"/>
          <w:lang w:val="sk-SK" w:eastAsia="ja-JP"/>
        </w:rPr>
        <w:t xml:space="preserve">6: </w:t>
      </w:r>
      <w:r w:rsidR="009F7EC1" w:rsidRPr="00AB1E0A">
        <w:rPr>
          <w:szCs w:val="22"/>
          <w:lang w:val="sk-SK"/>
        </w:rPr>
        <w:t xml:space="preserve">Demografické charakteristiky </w:t>
      </w:r>
      <w:r w:rsidR="00361635" w:rsidRPr="00AB1E0A">
        <w:rPr>
          <w:szCs w:val="22"/>
          <w:lang w:val="sk-SK"/>
        </w:rPr>
        <w:t xml:space="preserve">a virologické výsledky randomizovanej liečby v 48. týždni v štúdii </w:t>
      </w:r>
      <w:r w:rsidRPr="00E603C7">
        <w:rPr>
          <w:szCs w:val="22"/>
          <w:lang w:val="sk-SK"/>
        </w:rPr>
        <w:t xml:space="preserve">ARIA </w:t>
      </w:r>
      <w:r w:rsidR="00361635" w:rsidRPr="00AB1E0A">
        <w:rPr>
          <w:szCs w:val="22"/>
          <w:lang w:val="sk-SK"/>
        </w:rPr>
        <w:t>(„snapshot“ algoritmus</w:t>
      </w:r>
      <w:r w:rsidRPr="00E603C7">
        <w:rPr>
          <w:szCs w:val="22"/>
          <w:lang w:val="sk-SK"/>
        </w:rPr>
        <w:t>)</w:t>
      </w:r>
    </w:p>
    <w:p w14:paraId="345D2C20" w14:textId="77777777" w:rsidR="00E603C7" w:rsidRPr="00E603C7" w:rsidRDefault="00E603C7" w:rsidP="00773C99">
      <w:pPr>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8"/>
        <w:gridCol w:w="1696"/>
        <w:gridCol w:w="2567"/>
      </w:tblGrid>
      <w:tr w:rsidR="00650FA1" w:rsidRPr="007B6516" w14:paraId="3CB2E9D3" w14:textId="77777777" w:rsidTr="00742956">
        <w:tc>
          <w:tcPr>
            <w:tcW w:w="0" w:type="auto"/>
          </w:tcPr>
          <w:p w14:paraId="75729F10" w14:textId="77777777" w:rsidR="00E603C7" w:rsidRPr="00E46448" w:rsidRDefault="00E603C7" w:rsidP="00773C99">
            <w:pPr>
              <w:pStyle w:val="tabletextNS"/>
              <w:rPr>
                <w:rFonts w:ascii="Times New Roman" w:hAnsi="Times New Roman"/>
                <w:sz w:val="22"/>
                <w:szCs w:val="22"/>
                <w:lang w:val="sk-SK"/>
              </w:rPr>
            </w:pPr>
          </w:p>
        </w:tc>
        <w:tc>
          <w:tcPr>
            <w:tcW w:w="0" w:type="auto"/>
          </w:tcPr>
          <w:p w14:paraId="494D280A" w14:textId="77777777" w:rsidR="00E603C7" w:rsidRPr="00E46448" w:rsidRDefault="00E603C7" w:rsidP="00773C99">
            <w:pPr>
              <w:pStyle w:val="tabletextNS"/>
              <w:jc w:val="center"/>
              <w:rPr>
                <w:rFonts w:ascii="Times New Roman" w:hAnsi="Times New Roman"/>
                <w:b/>
                <w:sz w:val="22"/>
                <w:szCs w:val="22"/>
                <w:lang w:val="sk-SK"/>
              </w:rPr>
            </w:pPr>
            <w:r w:rsidRPr="00E46448">
              <w:rPr>
                <w:rFonts w:ascii="Times New Roman" w:hAnsi="Times New Roman"/>
                <w:b/>
                <w:sz w:val="22"/>
                <w:szCs w:val="22"/>
                <w:lang w:val="sk-SK"/>
              </w:rPr>
              <w:t>DTG/ABC/3TC</w:t>
            </w:r>
            <w:r w:rsidRPr="00E46448">
              <w:rPr>
                <w:rFonts w:ascii="Times New Roman" w:hAnsi="Times New Roman"/>
                <w:b/>
                <w:sz w:val="22"/>
                <w:szCs w:val="22"/>
                <w:lang w:val="sk-SK"/>
              </w:rPr>
              <w:br/>
              <w:t>FDC</w:t>
            </w:r>
            <w:r w:rsidRPr="00E46448">
              <w:rPr>
                <w:rFonts w:ascii="Times New Roman" w:hAnsi="Times New Roman"/>
                <w:b/>
                <w:sz w:val="22"/>
                <w:szCs w:val="22"/>
                <w:lang w:val="sk-SK"/>
              </w:rPr>
              <w:br/>
              <w:t>N</w:t>
            </w:r>
            <w:r w:rsidR="00991BBC" w:rsidRPr="00E46448">
              <w:rPr>
                <w:rFonts w:ascii="Times New Roman" w:hAnsi="Times New Roman"/>
                <w:b/>
                <w:sz w:val="22"/>
                <w:szCs w:val="22"/>
                <w:lang w:val="sk-SK"/>
              </w:rPr>
              <w:t> </w:t>
            </w:r>
            <w:r w:rsidRPr="00E46448">
              <w:rPr>
                <w:rFonts w:ascii="Times New Roman" w:hAnsi="Times New Roman"/>
                <w:b/>
                <w:sz w:val="22"/>
                <w:szCs w:val="22"/>
                <w:lang w:val="sk-SK"/>
              </w:rPr>
              <w:t>=</w:t>
            </w:r>
            <w:r w:rsidR="00991BBC" w:rsidRPr="00E46448">
              <w:rPr>
                <w:rFonts w:ascii="Times New Roman" w:hAnsi="Times New Roman"/>
                <w:b/>
                <w:sz w:val="22"/>
                <w:szCs w:val="22"/>
                <w:lang w:val="sk-SK"/>
              </w:rPr>
              <w:t> </w:t>
            </w:r>
            <w:r w:rsidRPr="00E46448">
              <w:rPr>
                <w:rFonts w:ascii="Times New Roman" w:hAnsi="Times New Roman"/>
                <w:b/>
                <w:sz w:val="22"/>
                <w:szCs w:val="22"/>
                <w:lang w:val="sk-SK"/>
              </w:rPr>
              <w:t>248</w:t>
            </w:r>
          </w:p>
        </w:tc>
        <w:tc>
          <w:tcPr>
            <w:tcW w:w="0" w:type="auto"/>
          </w:tcPr>
          <w:p w14:paraId="3005F1F5" w14:textId="77777777" w:rsidR="00E603C7" w:rsidRPr="00E46448" w:rsidRDefault="00E603C7" w:rsidP="00773C99">
            <w:pPr>
              <w:pStyle w:val="tabletextNS"/>
              <w:jc w:val="center"/>
              <w:rPr>
                <w:rFonts w:ascii="Times New Roman" w:hAnsi="Times New Roman"/>
                <w:b/>
                <w:sz w:val="22"/>
                <w:szCs w:val="22"/>
                <w:lang w:val="sk-SK"/>
              </w:rPr>
            </w:pPr>
            <w:r w:rsidRPr="00E46448">
              <w:rPr>
                <w:rFonts w:ascii="Times New Roman" w:hAnsi="Times New Roman"/>
                <w:b/>
                <w:sz w:val="22"/>
                <w:szCs w:val="22"/>
                <w:lang w:val="sk-SK"/>
              </w:rPr>
              <w:t>ATV+RTV+TDF/FTC FDC</w:t>
            </w:r>
          </w:p>
          <w:p w14:paraId="6F20142D" w14:textId="77777777" w:rsidR="00E603C7" w:rsidRPr="00E46448" w:rsidRDefault="00E603C7" w:rsidP="00773C99">
            <w:pPr>
              <w:pStyle w:val="tabletextNS"/>
              <w:jc w:val="center"/>
              <w:rPr>
                <w:rFonts w:ascii="Times New Roman" w:hAnsi="Times New Roman"/>
                <w:b/>
                <w:sz w:val="22"/>
                <w:szCs w:val="22"/>
                <w:lang w:val="sk-SK"/>
              </w:rPr>
            </w:pPr>
            <w:r w:rsidRPr="00E46448">
              <w:rPr>
                <w:rFonts w:ascii="Times New Roman" w:hAnsi="Times New Roman"/>
                <w:b/>
                <w:sz w:val="22"/>
                <w:szCs w:val="22"/>
                <w:lang w:val="sk-SK"/>
              </w:rPr>
              <w:t>N</w:t>
            </w:r>
            <w:r w:rsidR="00991BBC" w:rsidRPr="00E46448">
              <w:rPr>
                <w:rFonts w:ascii="Times New Roman" w:hAnsi="Times New Roman"/>
                <w:b/>
                <w:sz w:val="22"/>
                <w:szCs w:val="22"/>
                <w:lang w:val="sk-SK"/>
              </w:rPr>
              <w:t> </w:t>
            </w:r>
            <w:r w:rsidRPr="00E46448">
              <w:rPr>
                <w:rFonts w:ascii="Times New Roman" w:hAnsi="Times New Roman"/>
                <w:b/>
                <w:sz w:val="22"/>
                <w:szCs w:val="22"/>
                <w:lang w:val="sk-SK"/>
              </w:rPr>
              <w:t>=</w:t>
            </w:r>
            <w:r w:rsidR="00991BBC" w:rsidRPr="00E46448">
              <w:rPr>
                <w:rFonts w:ascii="Times New Roman" w:hAnsi="Times New Roman"/>
                <w:b/>
                <w:sz w:val="22"/>
                <w:szCs w:val="22"/>
                <w:lang w:val="sk-SK"/>
              </w:rPr>
              <w:t> </w:t>
            </w:r>
            <w:r w:rsidRPr="00E46448">
              <w:rPr>
                <w:rFonts w:ascii="Times New Roman" w:hAnsi="Times New Roman"/>
                <w:b/>
                <w:sz w:val="22"/>
                <w:szCs w:val="22"/>
                <w:lang w:val="sk-SK"/>
              </w:rPr>
              <w:t>247</w:t>
            </w:r>
          </w:p>
        </w:tc>
      </w:tr>
      <w:tr w:rsidR="00650FA1" w:rsidRPr="00E46448" w14:paraId="7C96CF3E" w14:textId="77777777" w:rsidTr="00742956">
        <w:tc>
          <w:tcPr>
            <w:tcW w:w="0" w:type="auto"/>
          </w:tcPr>
          <w:p w14:paraId="36C117A6" w14:textId="77777777" w:rsidR="00E603C7" w:rsidRPr="00E46448" w:rsidRDefault="005755DE" w:rsidP="00773C99">
            <w:pPr>
              <w:pStyle w:val="tabletextNS"/>
              <w:rPr>
                <w:rFonts w:ascii="Times New Roman" w:hAnsi="Times New Roman"/>
                <w:b/>
                <w:sz w:val="22"/>
                <w:szCs w:val="22"/>
                <w:lang w:val="sk-SK"/>
              </w:rPr>
            </w:pPr>
            <w:r w:rsidRPr="00E46448">
              <w:rPr>
                <w:rFonts w:ascii="Times New Roman" w:hAnsi="Times New Roman"/>
                <w:b/>
                <w:bCs/>
                <w:sz w:val="22"/>
                <w:szCs w:val="22"/>
                <w:lang w:val="sk-SK"/>
              </w:rPr>
              <w:t>Demografické charakteristiky</w:t>
            </w:r>
          </w:p>
        </w:tc>
        <w:tc>
          <w:tcPr>
            <w:tcW w:w="0" w:type="auto"/>
          </w:tcPr>
          <w:p w14:paraId="28B50689" w14:textId="77777777" w:rsidR="00E603C7" w:rsidRPr="00E46448" w:rsidRDefault="00E603C7" w:rsidP="00773C99">
            <w:pPr>
              <w:pStyle w:val="tabletextNS"/>
              <w:jc w:val="center"/>
              <w:rPr>
                <w:rFonts w:ascii="Times New Roman" w:hAnsi="Times New Roman"/>
                <w:sz w:val="22"/>
                <w:szCs w:val="22"/>
                <w:lang w:val="sk-SK"/>
              </w:rPr>
            </w:pPr>
          </w:p>
        </w:tc>
        <w:tc>
          <w:tcPr>
            <w:tcW w:w="0" w:type="auto"/>
          </w:tcPr>
          <w:p w14:paraId="43C87755" w14:textId="77777777" w:rsidR="00E603C7" w:rsidRPr="00E46448" w:rsidRDefault="00E603C7" w:rsidP="00773C99">
            <w:pPr>
              <w:pStyle w:val="tabletextNS"/>
              <w:jc w:val="center"/>
              <w:rPr>
                <w:rFonts w:ascii="Times New Roman" w:hAnsi="Times New Roman"/>
                <w:sz w:val="22"/>
                <w:szCs w:val="22"/>
                <w:lang w:val="sk-SK"/>
              </w:rPr>
            </w:pPr>
          </w:p>
        </w:tc>
      </w:tr>
      <w:tr w:rsidR="00650FA1" w:rsidRPr="00E46448" w14:paraId="6C6134A1" w14:textId="77777777" w:rsidTr="00742956">
        <w:tc>
          <w:tcPr>
            <w:tcW w:w="0" w:type="auto"/>
          </w:tcPr>
          <w:p w14:paraId="409975C9" w14:textId="77777777" w:rsidR="00E603C7" w:rsidRPr="00E46448" w:rsidRDefault="00041266" w:rsidP="00773C99">
            <w:pPr>
              <w:pStyle w:val="tabletextNS"/>
              <w:rPr>
                <w:rFonts w:ascii="Times New Roman" w:hAnsi="Times New Roman"/>
                <w:sz w:val="22"/>
                <w:szCs w:val="22"/>
                <w:vertAlign w:val="superscript"/>
                <w:lang w:val="sk-SK"/>
              </w:rPr>
            </w:pPr>
            <w:r>
              <w:rPr>
                <w:rFonts w:ascii="Times New Roman" w:hAnsi="Times New Roman"/>
                <w:bCs/>
                <w:sz w:val="22"/>
                <w:szCs w:val="22"/>
                <w:lang w:val="sk-SK"/>
              </w:rPr>
              <w:t xml:space="preserve">  </w:t>
            </w:r>
            <w:r w:rsidR="005755DE" w:rsidRPr="00E46448">
              <w:rPr>
                <w:rFonts w:ascii="Times New Roman" w:hAnsi="Times New Roman"/>
                <w:bCs/>
                <w:sz w:val="22"/>
                <w:szCs w:val="22"/>
                <w:lang w:val="sk-SK"/>
              </w:rPr>
              <w:t>Medián veku (roky</w:t>
            </w:r>
            <w:r w:rsidR="00E603C7" w:rsidRPr="00E46448">
              <w:rPr>
                <w:rFonts w:ascii="Times New Roman" w:hAnsi="Times New Roman"/>
                <w:sz w:val="22"/>
                <w:szCs w:val="22"/>
                <w:lang w:val="sk-SK"/>
              </w:rPr>
              <w:t>)</w:t>
            </w:r>
          </w:p>
        </w:tc>
        <w:tc>
          <w:tcPr>
            <w:tcW w:w="0" w:type="auto"/>
          </w:tcPr>
          <w:p w14:paraId="5A486806" w14:textId="77777777" w:rsidR="00E603C7" w:rsidRPr="00E46448" w:rsidRDefault="00E603C7" w:rsidP="00773C99">
            <w:pPr>
              <w:pStyle w:val="tabletextNS"/>
              <w:jc w:val="center"/>
              <w:rPr>
                <w:rFonts w:ascii="Times New Roman" w:hAnsi="Times New Roman"/>
                <w:sz w:val="22"/>
                <w:szCs w:val="22"/>
                <w:lang w:val="sk-SK"/>
              </w:rPr>
            </w:pPr>
            <w:r w:rsidRPr="00E46448">
              <w:rPr>
                <w:rFonts w:ascii="Times New Roman" w:hAnsi="Times New Roman"/>
                <w:sz w:val="22"/>
                <w:szCs w:val="22"/>
                <w:lang w:val="sk-SK"/>
              </w:rPr>
              <w:t>37</w:t>
            </w:r>
          </w:p>
        </w:tc>
        <w:tc>
          <w:tcPr>
            <w:tcW w:w="0" w:type="auto"/>
          </w:tcPr>
          <w:p w14:paraId="26CB9D60" w14:textId="77777777" w:rsidR="00E603C7" w:rsidRPr="00E46448" w:rsidRDefault="00E603C7" w:rsidP="00773C99">
            <w:pPr>
              <w:pStyle w:val="tabletextNS"/>
              <w:jc w:val="center"/>
              <w:rPr>
                <w:rFonts w:ascii="Times New Roman" w:hAnsi="Times New Roman"/>
                <w:sz w:val="22"/>
                <w:szCs w:val="22"/>
                <w:lang w:val="sk-SK"/>
              </w:rPr>
            </w:pPr>
            <w:r w:rsidRPr="00E46448">
              <w:rPr>
                <w:rFonts w:ascii="Times New Roman" w:hAnsi="Times New Roman"/>
                <w:sz w:val="22"/>
                <w:szCs w:val="22"/>
                <w:lang w:val="sk-SK"/>
              </w:rPr>
              <w:t>37</w:t>
            </w:r>
          </w:p>
        </w:tc>
      </w:tr>
      <w:tr w:rsidR="00650FA1" w:rsidRPr="00E46448" w14:paraId="6E77DDBF" w14:textId="77777777" w:rsidTr="00742956">
        <w:tc>
          <w:tcPr>
            <w:tcW w:w="0" w:type="auto"/>
          </w:tcPr>
          <w:p w14:paraId="682CECA3" w14:textId="77777777" w:rsidR="00E603C7" w:rsidRPr="00E46448" w:rsidRDefault="00E603C7" w:rsidP="00773C99">
            <w:pPr>
              <w:pStyle w:val="tabletextNS"/>
              <w:ind w:left="162"/>
              <w:rPr>
                <w:rFonts w:ascii="Times New Roman" w:hAnsi="Times New Roman"/>
                <w:sz w:val="22"/>
                <w:szCs w:val="22"/>
                <w:lang w:val="sk-SK"/>
              </w:rPr>
            </w:pPr>
            <w:r w:rsidRPr="00E46448">
              <w:rPr>
                <w:rFonts w:ascii="Times New Roman" w:hAnsi="Times New Roman"/>
                <w:sz w:val="22"/>
                <w:szCs w:val="22"/>
                <w:lang w:val="sk-SK"/>
              </w:rPr>
              <w:t xml:space="preserve"> </w:t>
            </w:r>
            <w:r w:rsidR="005755DE" w:rsidRPr="00E46448">
              <w:rPr>
                <w:rFonts w:ascii="Times New Roman" w:hAnsi="Times New Roman"/>
                <w:bCs/>
                <w:sz w:val="22"/>
                <w:szCs w:val="22"/>
                <w:lang w:val="sk-SK"/>
              </w:rPr>
              <w:t>Ženy</w:t>
            </w:r>
          </w:p>
        </w:tc>
        <w:tc>
          <w:tcPr>
            <w:tcW w:w="0" w:type="auto"/>
          </w:tcPr>
          <w:p w14:paraId="1E7F15A3" w14:textId="77777777" w:rsidR="00E603C7" w:rsidRPr="00E46448" w:rsidRDefault="00E603C7" w:rsidP="00773C99">
            <w:pPr>
              <w:pStyle w:val="tabletextNS"/>
              <w:jc w:val="center"/>
              <w:rPr>
                <w:rFonts w:ascii="Times New Roman" w:hAnsi="Times New Roman"/>
                <w:sz w:val="22"/>
                <w:szCs w:val="22"/>
                <w:lang w:val="sk-SK"/>
              </w:rPr>
            </w:pPr>
            <w:r w:rsidRPr="00E46448">
              <w:rPr>
                <w:rFonts w:ascii="Times New Roman" w:hAnsi="Times New Roman"/>
                <w:sz w:val="22"/>
                <w:szCs w:val="22"/>
                <w:lang w:val="sk-SK"/>
              </w:rPr>
              <w:t>100</w:t>
            </w:r>
            <w:r w:rsidR="00991BBC" w:rsidRPr="00E46448">
              <w:rPr>
                <w:rFonts w:ascii="Times New Roman" w:hAnsi="Times New Roman"/>
                <w:sz w:val="22"/>
                <w:szCs w:val="22"/>
                <w:lang w:val="sk-SK"/>
              </w:rPr>
              <w:t> </w:t>
            </w:r>
            <w:r w:rsidRPr="00E46448">
              <w:rPr>
                <w:rFonts w:ascii="Times New Roman" w:hAnsi="Times New Roman"/>
                <w:sz w:val="22"/>
                <w:szCs w:val="22"/>
                <w:lang w:val="sk-SK"/>
              </w:rPr>
              <w:t>%</w:t>
            </w:r>
          </w:p>
        </w:tc>
        <w:tc>
          <w:tcPr>
            <w:tcW w:w="0" w:type="auto"/>
          </w:tcPr>
          <w:p w14:paraId="0C6DE1B0" w14:textId="77777777" w:rsidR="00E603C7" w:rsidRPr="00E46448" w:rsidRDefault="00E603C7" w:rsidP="00773C99">
            <w:pPr>
              <w:pStyle w:val="tabletextNS"/>
              <w:jc w:val="center"/>
              <w:rPr>
                <w:rFonts w:ascii="Times New Roman" w:hAnsi="Times New Roman"/>
                <w:sz w:val="22"/>
                <w:szCs w:val="22"/>
                <w:lang w:val="sk-SK"/>
              </w:rPr>
            </w:pPr>
            <w:r w:rsidRPr="00E46448">
              <w:rPr>
                <w:rFonts w:ascii="Times New Roman" w:hAnsi="Times New Roman"/>
                <w:sz w:val="22"/>
                <w:szCs w:val="22"/>
                <w:lang w:val="sk-SK"/>
              </w:rPr>
              <w:t>100</w:t>
            </w:r>
            <w:r w:rsidR="00991BBC" w:rsidRPr="00E46448">
              <w:rPr>
                <w:rFonts w:ascii="Times New Roman" w:hAnsi="Times New Roman"/>
                <w:sz w:val="22"/>
                <w:szCs w:val="22"/>
                <w:lang w:val="sk-SK"/>
              </w:rPr>
              <w:t> </w:t>
            </w:r>
            <w:r w:rsidRPr="00E46448">
              <w:rPr>
                <w:rFonts w:ascii="Times New Roman" w:hAnsi="Times New Roman"/>
                <w:sz w:val="22"/>
                <w:szCs w:val="22"/>
                <w:lang w:val="sk-SK"/>
              </w:rPr>
              <w:t>%</w:t>
            </w:r>
          </w:p>
        </w:tc>
      </w:tr>
      <w:tr w:rsidR="00650FA1" w:rsidRPr="00E46448" w14:paraId="5315DAEB" w14:textId="77777777" w:rsidTr="00742956">
        <w:tc>
          <w:tcPr>
            <w:tcW w:w="0" w:type="auto"/>
          </w:tcPr>
          <w:p w14:paraId="0782ED2A" w14:textId="77777777" w:rsidR="00E603C7" w:rsidRPr="00E46448" w:rsidRDefault="00E603C7" w:rsidP="00773C99">
            <w:pPr>
              <w:pStyle w:val="tabletextNS"/>
              <w:ind w:left="162"/>
              <w:rPr>
                <w:rFonts w:ascii="Times New Roman" w:hAnsi="Times New Roman"/>
                <w:sz w:val="22"/>
                <w:szCs w:val="22"/>
                <w:lang w:val="sk-SK"/>
              </w:rPr>
            </w:pPr>
            <w:r w:rsidRPr="00E46448">
              <w:rPr>
                <w:rFonts w:ascii="Times New Roman" w:hAnsi="Times New Roman"/>
                <w:sz w:val="22"/>
                <w:szCs w:val="22"/>
                <w:lang w:val="sk-SK"/>
              </w:rPr>
              <w:t xml:space="preserve"> </w:t>
            </w:r>
            <w:r w:rsidR="006C51C9" w:rsidRPr="00E46448">
              <w:rPr>
                <w:rFonts w:ascii="Times New Roman" w:hAnsi="Times New Roman"/>
                <w:bCs/>
                <w:sz w:val="22"/>
                <w:szCs w:val="22"/>
                <w:lang w:val="sk-SK"/>
              </w:rPr>
              <w:t>Iná ako belošská rasa</w:t>
            </w:r>
          </w:p>
        </w:tc>
        <w:tc>
          <w:tcPr>
            <w:tcW w:w="0" w:type="auto"/>
          </w:tcPr>
          <w:p w14:paraId="44D112A3" w14:textId="77777777" w:rsidR="00E603C7" w:rsidRPr="00E46448" w:rsidRDefault="006C51C9" w:rsidP="00773C99">
            <w:pPr>
              <w:pStyle w:val="tabletextNS"/>
              <w:jc w:val="center"/>
              <w:rPr>
                <w:rFonts w:ascii="Times New Roman" w:hAnsi="Times New Roman"/>
                <w:sz w:val="22"/>
                <w:szCs w:val="22"/>
                <w:lang w:val="sk-SK"/>
              </w:rPr>
            </w:pPr>
            <w:r w:rsidRPr="00E46448">
              <w:rPr>
                <w:rFonts w:ascii="Times New Roman" w:hAnsi="Times New Roman"/>
                <w:sz w:val="22"/>
                <w:szCs w:val="22"/>
                <w:lang w:val="sk-SK"/>
              </w:rPr>
              <w:t>5</w:t>
            </w:r>
            <w:r w:rsidR="00E603C7" w:rsidRPr="00E46448">
              <w:rPr>
                <w:rFonts w:ascii="Times New Roman" w:hAnsi="Times New Roman"/>
                <w:sz w:val="22"/>
                <w:szCs w:val="22"/>
                <w:lang w:val="sk-SK"/>
              </w:rPr>
              <w:t>4</w:t>
            </w:r>
            <w:r w:rsidR="00991BBC" w:rsidRPr="00E46448">
              <w:rPr>
                <w:rFonts w:ascii="Times New Roman" w:hAnsi="Times New Roman"/>
                <w:sz w:val="22"/>
                <w:szCs w:val="22"/>
                <w:lang w:val="sk-SK"/>
              </w:rPr>
              <w:t> </w:t>
            </w:r>
            <w:r w:rsidR="00E603C7" w:rsidRPr="00E46448">
              <w:rPr>
                <w:rFonts w:ascii="Times New Roman" w:hAnsi="Times New Roman"/>
                <w:sz w:val="22"/>
                <w:szCs w:val="22"/>
                <w:lang w:val="sk-SK"/>
              </w:rPr>
              <w:t>%</w:t>
            </w:r>
          </w:p>
        </w:tc>
        <w:tc>
          <w:tcPr>
            <w:tcW w:w="0" w:type="auto"/>
          </w:tcPr>
          <w:p w14:paraId="23C4E1C4" w14:textId="77777777" w:rsidR="00E603C7" w:rsidRPr="00E46448" w:rsidRDefault="006C51C9" w:rsidP="00773C99">
            <w:pPr>
              <w:pStyle w:val="tabletextNS"/>
              <w:jc w:val="center"/>
              <w:rPr>
                <w:rFonts w:ascii="Times New Roman" w:hAnsi="Times New Roman"/>
                <w:sz w:val="22"/>
                <w:szCs w:val="22"/>
                <w:lang w:val="sk-SK"/>
              </w:rPr>
            </w:pPr>
            <w:r w:rsidRPr="00E46448">
              <w:rPr>
                <w:rFonts w:ascii="Times New Roman" w:hAnsi="Times New Roman"/>
                <w:sz w:val="22"/>
                <w:szCs w:val="22"/>
                <w:lang w:val="sk-SK"/>
              </w:rPr>
              <w:t>57</w:t>
            </w:r>
            <w:r w:rsidR="00991BBC" w:rsidRPr="00E46448">
              <w:rPr>
                <w:rFonts w:ascii="Times New Roman" w:hAnsi="Times New Roman"/>
                <w:sz w:val="22"/>
                <w:szCs w:val="22"/>
                <w:lang w:val="sk-SK"/>
              </w:rPr>
              <w:t> </w:t>
            </w:r>
            <w:r w:rsidR="00E603C7" w:rsidRPr="00E46448">
              <w:rPr>
                <w:rFonts w:ascii="Times New Roman" w:hAnsi="Times New Roman"/>
                <w:sz w:val="22"/>
                <w:szCs w:val="22"/>
                <w:lang w:val="sk-SK"/>
              </w:rPr>
              <w:t>%</w:t>
            </w:r>
          </w:p>
        </w:tc>
      </w:tr>
      <w:tr w:rsidR="00650FA1" w:rsidRPr="00E46448" w14:paraId="3AB00F1A" w14:textId="77777777" w:rsidTr="00742956">
        <w:tc>
          <w:tcPr>
            <w:tcW w:w="0" w:type="auto"/>
          </w:tcPr>
          <w:p w14:paraId="087C447D" w14:textId="77777777" w:rsidR="00E603C7" w:rsidRPr="00E46448" w:rsidRDefault="00E603C7" w:rsidP="00773C99">
            <w:pPr>
              <w:pStyle w:val="tabletextNS"/>
              <w:ind w:left="162"/>
              <w:rPr>
                <w:rFonts w:ascii="Times New Roman" w:hAnsi="Times New Roman"/>
                <w:sz w:val="22"/>
                <w:szCs w:val="22"/>
                <w:lang w:val="sk-SK"/>
              </w:rPr>
            </w:pPr>
            <w:r w:rsidRPr="00E46448">
              <w:rPr>
                <w:rFonts w:ascii="Times New Roman" w:hAnsi="Times New Roman"/>
                <w:sz w:val="22"/>
                <w:szCs w:val="22"/>
                <w:lang w:val="sk-SK"/>
              </w:rPr>
              <w:t xml:space="preserve"> Hepatit</w:t>
            </w:r>
            <w:r w:rsidR="005755DE" w:rsidRPr="00E46448">
              <w:rPr>
                <w:rFonts w:ascii="Times New Roman" w:hAnsi="Times New Roman"/>
                <w:sz w:val="22"/>
                <w:szCs w:val="22"/>
                <w:lang w:val="sk-SK"/>
              </w:rPr>
              <w:t>ída </w:t>
            </w:r>
            <w:r w:rsidRPr="00E46448">
              <w:rPr>
                <w:rFonts w:ascii="Times New Roman" w:hAnsi="Times New Roman"/>
                <w:sz w:val="22"/>
                <w:szCs w:val="22"/>
                <w:lang w:val="sk-SK"/>
              </w:rPr>
              <w:t>B a/</w:t>
            </w:r>
            <w:r w:rsidR="005755DE" w:rsidRPr="00E46448">
              <w:rPr>
                <w:rFonts w:ascii="Times New Roman" w:hAnsi="Times New Roman"/>
                <w:sz w:val="22"/>
                <w:szCs w:val="22"/>
                <w:lang w:val="sk-SK"/>
              </w:rPr>
              <w:t>aleb</w:t>
            </w:r>
            <w:r w:rsidRPr="00E46448">
              <w:rPr>
                <w:rFonts w:ascii="Times New Roman" w:hAnsi="Times New Roman"/>
                <w:sz w:val="22"/>
                <w:szCs w:val="22"/>
                <w:lang w:val="sk-SK"/>
              </w:rPr>
              <w:t>o</w:t>
            </w:r>
            <w:r w:rsidR="005755DE" w:rsidRPr="00E46448">
              <w:rPr>
                <w:rFonts w:ascii="Times New Roman" w:hAnsi="Times New Roman"/>
                <w:sz w:val="22"/>
                <w:szCs w:val="22"/>
                <w:lang w:val="sk-SK"/>
              </w:rPr>
              <w:t> </w:t>
            </w:r>
            <w:r w:rsidRPr="00E46448">
              <w:rPr>
                <w:rFonts w:ascii="Times New Roman" w:hAnsi="Times New Roman"/>
                <w:sz w:val="22"/>
                <w:szCs w:val="22"/>
                <w:lang w:val="sk-SK"/>
              </w:rPr>
              <w:t>C</w:t>
            </w:r>
          </w:p>
        </w:tc>
        <w:tc>
          <w:tcPr>
            <w:tcW w:w="0" w:type="auto"/>
          </w:tcPr>
          <w:p w14:paraId="225C1E18" w14:textId="77777777" w:rsidR="00E603C7" w:rsidRPr="00E46448" w:rsidRDefault="006C51C9" w:rsidP="00773C99">
            <w:pPr>
              <w:pStyle w:val="tabletextNS"/>
              <w:jc w:val="center"/>
              <w:rPr>
                <w:rFonts w:ascii="Times New Roman" w:hAnsi="Times New Roman"/>
                <w:sz w:val="22"/>
                <w:szCs w:val="22"/>
                <w:lang w:val="sk-SK"/>
              </w:rPr>
            </w:pPr>
            <w:r w:rsidRPr="00E46448">
              <w:rPr>
                <w:rFonts w:ascii="Times New Roman" w:hAnsi="Times New Roman"/>
                <w:sz w:val="22"/>
                <w:szCs w:val="22"/>
                <w:lang w:val="sk-SK"/>
              </w:rPr>
              <w:t>6</w:t>
            </w:r>
            <w:r w:rsidR="00991BBC" w:rsidRPr="00E46448">
              <w:rPr>
                <w:rFonts w:ascii="Times New Roman" w:hAnsi="Times New Roman"/>
                <w:sz w:val="22"/>
                <w:szCs w:val="22"/>
                <w:lang w:val="sk-SK"/>
              </w:rPr>
              <w:t> </w:t>
            </w:r>
            <w:r w:rsidR="00E603C7" w:rsidRPr="00E46448">
              <w:rPr>
                <w:rFonts w:ascii="Times New Roman" w:hAnsi="Times New Roman"/>
                <w:sz w:val="22"/>
                <w:szCs w:val="22"/>
                <w:lang w:val="sk-SK"/>
              </w:rPr>
              <w:t>%</w:t>
            </w:r>
          </w:p>
        </w:tc>
        <w:tc>
          <w:tcPr>
            <w:tcW w:w="0" w:type="auto"/>
          </w:tcPr>
          <w:p w14:paraId="42FB386A" w14:textId="77777777" w:rsidR="00E603C7" w:rsidRPr="00E46448" w:rsidRDefault="006C51C9" w:rsidP="00773C99">
            <w:pPr>
              <w:pStyle w:val="tabletextNS"/>
              <w:jc w:val="center"/>
              <w:rPr>
                <w:rFonts w:ascii="Times New Roman" w:hAnsi="Times New Roman"/>
                <w:sz w:val="22"/>
                <w:szCs w:val="22"/>
                <w:lang w:val="sk-SK"/>
              </w:rPr>
            </w:pPr>
            <w:r w:rsidRPr="00E46448">
              <w:rPr>
                <w:rFonts w:ascii="Times New Roman" w:hAnsi="Times New Roman"/>
                <w:sz w:val="22"/>
                <w:szCs w:val="22"/>
                <w:lang w:val="sk-SK"/>
              </w:rPr>
              <w:t>9 %</w:t>
            </w:r>
          </w:p>
        </w:tc>
      </w:tr>
      <w:tr w:rsidR="00650FA1" w:rsidRPr="00E46448" w14:paraId="21E9D688" w14:textId="77777777" w:rsidTr="00742956">
        <w:tc>
          <w:tcPr>
            <w:tcW w:w="0" w:type="auto"/>
          </w:tcPr>
          <w:p w14:paraId="0F40350F" w14:textId="77777777" w:rsidR="00E603C7" w:rsidRPr="00E46448" w:rsidRDefault="00E603C7" w:rsidP="00773C99">
            <w:pPr>
              <w:pStyle w:val="tabletextNS"/>
              <w:ind w:left="162"/>
              <w:rPr>
                <w:rFonts w:ascii="Times New Roman" w:hAnsi="Times New Roman"/>
                <w:sz w:val="22"/>
                <w:szCs w:val="22"/>
                <w:lang w:val="sk-SK"/>
              </w:rPr>
            </w:pPr>
            <w:r w:rsidRPr="00E46448">
              <w:rPr>
                <w:rFonts w:ascii="Times New Roman" w:hAnsi="Times New Roman"/>
                <w:sz w:val="22"/>
                <w:szCs w:val="22"/>
                <w:lang w:val="sk-SK"/>
              </w:rPr>
              <w:lastRenderedPageBreak/>
              <w:t xml:space="preserve"> </w:t>
            </w:r>
            <w:r w:rsidR="005755DE" w:rsidRPr="00E46448">
              <w:rPr>
                <w:rFonts w:ascii="Times New Roman" w:hAnsi="Times New Roman"/>
                <w:bCs/>
                <w:sz w:val="22"/>
                <w:szCs w:val="22"/>
                <w:lang w:val="sk-SK"/>
              </w:rPr>
              <w:t xml:space="preserve">Štádium </w:t>
            </w:r>
            <w:r w:rsidR="006C51C9" w:rsidRPr="00E46448">
              <w:rPr>
                <w:rFonts w:ascii="Times New Roman" w:hAnsi="Times New Roman"/>
                <w:bCs/>
                <w:sz w:val="22"/>
                <w:szCs w:val="22"/>
                <w:lang w:val="sk-SK"/>
              </w:rPr>
              <w:t>C</w:t>
            </w:r>
            <w:r w:rsidR="00AC4E9B" w:rsidRPr="00E46448">
              <w:rPr>
                <w:rFonts w:ascii="Times New Roman" w:hAnsi="Times New Roman"/>
                <w:bCs/>
                <w:sz w:val="22"/>
                <w:szCs w:val="22"/>
                <w:lang w:val="sk-SK"/>
              </w:rPr>
              <w:t> </w:t>
            </w:r>
            <w:r w:rsidR="005755DE" w:rsidRPr="00E46448">
              <w:rPr>
                <w:rFonts w:ascii="Times New Roman" w:hAnsi="Times New Roman"/>
                <w:bCs/>
                <w:sz w:val="22"/>
                <w:szCs w:val="22"/>
                <w:lang w:val="sk-SK"/>
              </w:rPr>
              <w:t>podľa</w:t>
            </w:r>
            <w:r w:rsidR="00AC4E9B" w:rsidRPr="00E46448">
              <w:rPr>
                <w:rFonts w:ascii="Times New Roman" w:hAnsi="Times New Roman"/>
                <w:bCs/>
                <w:sz w:val="22"/>
                <w:szCs w:val="22"/>
                <w:lang w:val="sk-SK"/>
              </w:rPr>
              <w:t xml:space="preserve"> CDC</w:t>
            </w:r>
          </w:p>
        </w:tc>
        <w:tc>
          <w:tcPr>
            <w:tcW w:w="0" w:type="auto"/>
          </w:tcPr>
          <w:p w14:paraId="2D404768" w14:textId="77777777" w:rsidR="00E603C7" w:rsidRPr="00E46448" w:rsidRDefault="006C51C9" w:rsidP="00773C99">
            <w:pPr>
              <w:pStyle w:val="tabletextNS"/>
              <w:jc w:val="center"/>
              <w:rPr>
                <w:rFonts w:ascii="Times New Roman" w:hAnsi="Times New Roman"/>
                <w:sz w:val="22"/>
                <w:szCs w:val="22"/>
                <w:lang w:val="sk-SK"/>
              </w:rPr>
            </w:pPr>
            <w:r w:rsidRPr="00E46448">
              <w:rPr>
                <w:rFonts w:ascii="Times New Roman" w:hAnsi="Times New Roman"/>
                <w:sz w:val="22"/>
                <w:szCs w:val="22"/>
                <w:lang w:val="sk-SK"/>
              </w:rPr>
              <w:t>4</w:t>
            </w:r>
            <w:r w:rsidR="00991BBC" w:rsidRPr="00E46448">
              <w:rPr>
                <w:rFonts w:ascii="Times New Roman" w:hAnsi="Times New Roman"/>
                <w:sz w:val="22"/>
                <w:szCs w:val="22"/>
                <w:lang w:val="sk-SK"/>
              </w:rPr>
              <w:t> </w:t>
            </w:r>
            <w:r w:rsidR="00E603C7" w:rsidRPr="00E46448">
              <w:rPr>
                <w:rFonts w:ascii="Times New Roman" w:hAnsi="Times New Roman"/>
                <w:sz w:val="22"/>
                <w:szCs w:val="22"/>
                <w:lang w:val="sk-SK"/>
              </w:rPr>
              <w:t>%</w:t>
            </w:r>
          </w:p>
        </w:tc>
        <w:tc>
          <w:tcPr>
            <w:tcW w:w="0" w:type="auto"/>
          </w:tcPr>
          <w:p w14:paraId="16003B26" w14:textId="77777777" w:rsidR="00E603C7" w:rsidRPr="00E46448" w:rsidRDefault="00E603C7" w:rsidP="00773C99">
            <w:pPr>
              <w:pStyle w:val="tabletextNS"/>
              <w:jc w:val="center"/>
              <w:rPr>
                <w:rFonts w:ascii="Times New Roman" w:hAnsi="Times New Roman"/>
                <w:sz w:val="22"/>
                <w:szCs w:val="22"/>
                <w:lang w:val="sk-SK"/>
              </w:rPr>
            </w:pPr>
            <w:r w:rsidRPr="00E46448">
              <w:rPr>
                <w:rFonts w:ascii="Times New Roman" w:hAnsi="Times New Roman"/>
                <w:sz w:val="22"/>
                <w:szCs w:val="22"/>
                <w:lang w:val="sk-SK"/>
              </w:rPr>
              <w:t>4</w:t>
            </w:r>
            <w:r w:rsidR="00991BBC" w:rsidRPr="00E46448">
              <w:rPr>
                <w:rFonts w:ascii="Times New Roman" w:hAnsi="Times New Roman"/>
                <w:sz w:val="22"/>
                <w:szCs w:val="22"/>
                <w:lang w:val="sk-SK"/>
              </w:rPr>
              <w:t> </w:t>
            </w:r>
            <w:r w:rsidRPr="00E46448">
              <w:rPr>
                <w:rFonts w:ascii="Times New Roman" w:hAnsi="Times New Roman"/>
                <w:sz w:val="22"/>
                <w:szCs w:val="22"/>
                <w:lang w:val="sk-SK"/>
              </w:rPr>
              <w:t>%</w:t>
            </w:r>
          </w:p>
        </w:tc>
      </w:tr>
      <w:tr w:rsidR="00650FA1" w:rsidRPr="00E46448" w14:paraId="67E00716" w14:textId="77777777" w:rsidTr="00742956">
        <w:tc>
          <w:tcPr>
            <w:tcW w:w="0" w:type="auto"/>
          </w:tcPr>
          <w:p w14:paraId="22D7DBF3" w14:textId="77777777" w:rsidR="00E603C7" w:rsidRPr="00E46448" w:rsidRDefault="005755DE" w:rsidP="00773C99">
            <w:pPr>
              <w:pStyle w:val="tabletextNS"/>
              <w:rPr>
                <w:rFonts w:ascii="Times New Roman" w:hAnsi="Times New Roman"/>
                <w:sz w:val="22"/>
                <w:szCs w:val="22"/>
                <w:lang w:val="sk-SK"/>
              </w:rPr>
            </w:pPr>
            <w:r w:rsidRPr="00E46448">
              <w:rPr>
                <w:rFonts w:ascii="Times New Roman" w:hAnsi="Times New Roman"/>
                <w:b/>
                <w:sz w:val="22"/>
                <w:szCs w:val="22"/>
                <w:lang w:val="sk-SK"/>
              </w:rPr>
              <w:t>Výsledky účinnosti v 48. týždni</w:t>
            </w:r>
          </w:p>
        </w:tc>
        <w:tc>
          <w:tcPr>
            <w:tcW w:w="0" w:type="auto"/>
            <w:gridSpan w:val="2"/>
          </w:tcPr>
          <w:p w14:paraId="4E1DCA20" w14:textId="77777777" w:rsidR="00E603C7" w:rsidRPr="00E46448" w:rsidRDefault="00E603C7" w:rsidP="00773C99">
            <w:pPr>
              <w:pStyle w:val="tabletextNS"/>
              <w:jc w:val="center"/>
              <w:rPr>
                <w:rFonts w:ascii="Times New Roman" w:hAnsi="Times New Roman"/>
                <w:sz w:val="22"/>
                <w:szCs w:val="22"/>
                <w:lang w:val="sk-SK"/>
              </w:rPr>
            </w:pPr>
          </w:p>
        </w:tc>
      </w:tr>
      <w:tr w:rsidR="00650FA1" w:rsidRPr="00E46448" w14:paraId="42771301" w14:textId="77777777" w:rsidTr="00742956">
        <w:tc>
          <w:tcPr>
            <w:tcW w:w="0" w:type="auto"/>
          </w:tcPr>
          <w:p w14:paraId="187CD28D" w14:textId="77777777" w:rsidR="00E603C7" w:rsidRPr="00E46448" w:rsidRDefault="00E603C7" w:rsidP="00773C99">
            <w:pPr>
              <w:pStyle w:val="tabletextNS"/>
              <w:rPr>
                <w:rFonts w:ascii="Times New Roman" w:hAnsi="Times New Roman"/>
                <w:sz w:val="22"/>
                <w:szCs w:val="22"/>
                <w:lang w:val="sk-SK"/>
              </w:rPr>
            </w:pPr>
            <w:r w:rsidRPr="00E46448">
              <w:rPr>
                <w:rFonts w:ascii="Times New Roman" w:hAnsi="Times New Roman"/>
                <w:sz w:val="22"/>
                <w:szCs w:val="22"/>
                <w:lang w:val="sk-SK"/>
              </w:rPr>
              <w:t xml:space="preserve"> </w:t>
            </w:r>
            <w:r w:rsidRPr="00E46448">
              <w:rPr>
                <w:rFonts w:ascii="Times New Roman" w:hAnsi="Times New Roman"/>
                <w:bCs/>
                <w:sz w:val="22"/>
                <w:szCs w:val="22"/>
                <w:lang w:val="sk-SK"/>
              </w:rPr>
              <w:t>HIV</w:t>
            </w:r>
            <w:r w:rsidR="005755DE" w:rsidRPr="00E46448">
              <w:rPr>
                <w:rFonts w:ascii="Times New Roman" w:hAnsi="Times New Roman"/>
                <w:bCs/>
                <w:sz w:val="22"/>
                <w:szCs w:val="22"/>
                <w:lang w:val="sk-SK"/>
              </w:rPr>
              <w:noBreakHyphen/>
            </w:r>
            <w:r w:rsidRPr="00E46448">
              <w:rPr>
                <w:rFonts w:ascii="Times New Roman" w:hAnsi="Times New Roman"/>
                <w:bCs/>
                <w:sz w:val="22"/>
                <w:szCs w:val="22"/>
                <w:lang w:val="sk-SK"/>
              </w:rPr>
              <w:t>1 RNA</w:t>
            </w:r>
            <w:r w:rsidR="00AC4E9B" w:rsidRPr="00E46448">
              <w:rPr>
                <w:rFonts w:ascii="Times New Roman" w:hAnsi="Times New Roman"/>
                <w:bCs/>
                <w:sz w:val="22"/>
                <w:szCs w:val="22"/>
                <w:lang w:val="sk-SK"/>
              </w:rPr>
              <w:t> </w:t>
            </w:r>
            <w:r w:rsidR="005755DE" w:rsidRPr="00E46448">
              <w:rPr>
                <w:rFonts w:ascii="Times New Roman" w:hAnsi="Times New Roman"/>
                <w:bCs/>
                <w:sz w:val="22"/>
                <w:szCs w:val="22"/>
                <w:lang w:val="sk-SK"/>
              </w:rPr>
              <w:t>&lt; 50 kópií/ml</w:t>
            </w:r>
          </w:p>
        </w:tc>
        <w:tc>
          <w:tcPr>
            <w:tcW w:w="0" w:type="auto"/>
          </w:tcPr>
          <w:p w14:paraId="07A632DC" w14:textId="77777777" w:rsidR="00E603C7" w:rsidRPr="00E46448" w:rsidRDefault="00E603C7" w:rsidP="00773C99">
            <w:pPr>
              <w:pStyle w:val="tabletextNS"/>
              <w:jc w:val="center"/>
              <w:rPr>
                <w:rFonts w:ascii="Times New Roman" w:hAnsi="Times New Roman"/>
                <w:sz w:val="22"/>
                <w:szCs w:val="22"/>
                <w:lang w:val="sk-SK"/>
              </w:rPr>
            </w:pPr>
            <w:r w:rsidRPr="00E46448">
              <w:rPr>
                <w:rFonts w:ascii="Times New Roman" w:hAnsi="Times New Roman"/>
                <w:sz w:val="22"/>
                <w:szCs w:val="22"/>
                <w:lang w:val="sk-SK"/>
              </w:rPr>
              <w:t>82</w:t>
            </w:r>
            <w:r w:rsidR="00991BBC" w:rsidRPr="00E46448">
              <w:rPr>
                <w:rFonts w:ascii="Times New Roman" w:hAnsi="Times New Roman"/>
                <w:sz w:val="22"/>
                <w:szCs w:val="22"/>
                <w:lang w:val="sk-SK"/>
              </w:rPr>
              <w:t> </w:t>
            </w:r>
            <w:r w:rsidRPr="00E46448">
              <w:rPr>
                <w:rFonts w:ascii="Times New Roman" w:hAnsi="Times New Roman"/>
                <w:sz w:val="22"/>
                <w:szCs w:val="22"/>
                <w:lang w:val="sk-SK"/>
              </w:rPr>
              <w:t>%</w:t>
            </w:r>
          </w:p>
        </w:tc>
        <w:tc>
          <w:tcPr>
            <w:tcW w:w="0" w:type="auto"/>
          </w:tcPr>
          <w:p w14:paraId="0DF9C7EA" w14:textId="77777777" w:rsidR="00E603C7" w:rsidRPr="00E46448" w:rsidRDefault="00E603C7" w:rsidP="00773C99">
            <w:pPr>
              <w:pStyle w:val="tabletextNS"/>
              <w:jc w:val="center"/>
              <w:rPr>
                <w:rFonts w:ascii="Times New Roman" w:hAnsi="Times New Roman"/>
                <w:sz w:val="22"/>
                <w:szCs w:val="22"/>
                <w:lang w:val="sk-SK"/>
              </w:rPr>
            </w:pPr>
            <w:r w:rsidRPr="00E46448">
              <w:rPr>
                <w:rFonts w:ascii="Times New Roman" w:hAnsi="Times New Roman"/>
                <w:sz w:val="22"/>
                <w:szCs w:val="22"/>
                <w:lang w:val="sk-SK"/>
              </w:rPr>
              <w:t>71</w:t>
            </w:r>
            <w:r w:rsidR="00991BBC" w:rsidRPr="00E46448">
              <w:rPr>
                <w:rFonts w:ascii="Times New Roman" w:hAnsi="Times New Roman"/>
                <w:sz w:val="22"/>
                <w:szCs w:val="22"/>
                <w:lang w:val="sk-SK"/>
              </w:rPr>
              <w:t> </w:t>
            </w:r>
            <w:r w:rsidRPr="00E46448">
              <w:rPr>
                <w:rFonts w:ascii="Times New Roman" w:hAnsi="Times New Roman"/>
                <w:sz w:val="22"/>
                <w:szCs w:val="22"/>
                <w:lang w:val="sk-SK"/>
              </w:rPr>
              <w:t>%</w:t>
            </w:r>
          </w:p>
        </w:tc>
      </w:tr>
      <w:tr w:rsidR="00650FA1" w:rsidRPr="00E46448" w14:paraId="54D0228D" w14:textId="77777777" w:rsidTr="00742956">
        <w:tc>
          <w:tcPr>
            <w:tcW w:w="0" w:type="auto"/>
          </w:tcPr>
          <w:p w14:paraId="6D20F3A3" w14:textId="77777777" w:rsidR="00E603C7" w:rsidRPr="00E46448" w:rsidRDefault="00E603C7" w:rsidP="00773C99">
            <w:pPr>
              <w:pStyle w:val="tabletextNS"/>
              <w:rPr>
                <w:rFonts w:ascii="Times New Roman" w:hAnsi="Times New Roman"/>
                <w:sz w:val="22"/>
                <w:szCs w:val="22"/>
                <w:lang w:val="sk-SK"/>
              </w:rPr>
            </w:pPr>
            <w:r w:rsidRPr="00E46448">
              <w:rPr>
                <w:rFonts w:ascii="Times New Roman" w:hAnsi="Times New Roman"/>
                <w:sz w:val="22"/>
                <w:szCs w:val="22"/>
                <w:lang w:val="sk-SK"/>
              </w:rPr>
              <w:t xml:space="preserve"> </w:t>
            </w:r>
            <w:r w:rsidR="005755DE" w:rsidRPr="00E46448">
              <w:rPr>
                <w:rFonts w:ascii="Times New Roman" w:hAnsi="Times New Roman"/>
                <w:bCs/>
                <w:sz w:val="22"/>
                <w:szCs w:val="22"/>
                <w:lang w:val="sk-SK"/>
              </w:rPr>
              <w:t>Rozdiel medzi liečbami</w:t>
            </w:r>
          </w:p>
        </w:tc>
        <w:tc>
          <w:tcPr>
            <w:tcW w:w="0" w:type="auto"/>
            <w:gridSpan w:val="2"/>
          </w:tcPr>
          <w:p w14:paraId="242FB219" w14:textId="77777777" w:rsidR="00E603C7" w:rsidRPr="00E46448" w:rsidRDefault="00E603C7" w:rsidP="00E16862">
            <w:pPr>
              <w:jc w:val="center"/>
              <w:rPr>
                <w:lang w:val="sk-SK"/>
              </w:rPr>
            </w:pPr>
            <w:r w:rsidRPr="00E46448">
              <w:rPr>
                <w:lang w:val="sk-SK" w:eastAsia="ja-JP"/>
              </w:rPr>
              <w:t>10</w:t>
            </w:r>
            <w:r w:rsidR="00991BBC" w:rsidRPr="00E46448">
              <w:rPr>
                <w:lang w:val="sk-SK" w:eastAsia="ja-JP"/>
              </w:rPr>
              <w:t>,</w:t>
            </w:r>
            <w:r w:rsidRPr="00E46448">
              <w:rPr>
                <w:lang w:val="sk-SK" w:eastAsia="ja-JP"/>
              </w:rPr>
              <w:t>5 (3</w:t>
            </w:r>
            <w:r w:rsidR="00991BBC" w:rsidRPr="00E46448">
              <w:rPr>
                <w:lang w:val="sk-SK" w:eastAsia="ja-JP"/>
              </w:rPr>
              <w:t>,</w:t>
            </w:r>
            <w:r w:rsidRPr="00E46448">
              <w:rPr>
                <w:lang w:val="sk-SK" w:eastAsia="ja-JP"/>
              </w:rPr>
              <w:t>1</w:t>
            </w:r>
            <w:r w:rsidR="00991BBC" w:rsidRPr="00E46448">
              <w:rPr>
                <w:szCs w:val="22"/>
                <w:lang w:val="sk-SK"/>
              </w:rPr>
              <w:t> </w:t>
            </w:r>
            <w:r w:rsidRPr="00E46448">
              <w:rPr>
                <w:lang w:val="sk-SK" w:eastAsia="ja-JP"/>
              </w:rPr>
              <w:t xml:space="preserve">% </w:t>
            </w:r>
            <w:r w:rsidR="00991BBC" w:rsidRPr="00E46448">
              <w:rPr>
                <w:lang w:val="sk-SK" w:eastAsia="ja-JP"/>
              </w:rPr>
              <w:t>až</w:t>
            </w:r>
            <w:r w:rsidRPr="00E46448">
              <w:rPr>
                <w:lang w:val="sk-SK" w:eastAsia="ja-JP"/>
              </w:rPr>
              <w:t xml:space="preserve"> 17</w:t>
            </w:r>
            <w:r w:rsidR="00991BBC" w:rsidRPr="00E46448">
              <w:rPr>
                <w:lang w:val="sk-SK" w:eastAsia="ja-JP"/>
              </w:rPr>
              <w:t>,</w:t>
            </w:r>
            <w:r w:rsidRPr="00E46448">
              <w:rPr>
                <w:lang w:val="sk-SK" w:eastAsia="ja-JP"/>
              </w:rPr>
              <w:t>8</w:t>
            </w:r>
            <w:r w:rsidR="00991BBC" w:rsidRPr="00E46448">
              <w:rPr>
                <w:lang w:val="sk-SK" w:eastAsia="ja-JP"/>
              </w:rPr>
              <w:t> </w:t>
            </w:r>
            <w:r w:rsidRPr="00E46448">
              <w:rPr>
                <w:lang w:val="sk-SK" w:eastAsia="ja-JP"/>
              </w:rPr>
              <w:t>%) [p</w:t>
            </w:r>
            <w:r w:rsidR="00991BBC" w:rsidRPr="00E46448">
              <w:rPr>
                <w:szCs w:val="22"/>
                <w:lang w:val="sk-SK"/>
              </w:rPr>
              <w:t> </w:t>
            </w:r>
            <w:r w:rsidRPr="00E46448">
              <w:rPr>
                <w:lang w:val="sk-SK" w:eastAsia="ja-JP"/>
              </w:rPr>
              <w:t>=</w:t>
            </w:r>
            <w:r w:rsidR="00991BBC" w:rsidRPr="00E46448">
              <w:rPr>
                <w:szCs w:val="22"/>
                <w:lang w:val="sk-SK"/>
              </w:rPr>
              <w:t> </w:t>
            </w:r>
            <w:r w:rsidRPr="00E46448">
              <w:rPr>
                <w:lang w:val="sk-SK" w:eastAsia="ja-JP"/>
              </w:rPr>
              <w:t>0</w:t>
            </w:r>
            <w:r w:rsidR="00991BBC" w:rsidRPr="00E46448">
              <w:rPr>
                <w:lang w:val="sk-SK" w:eastAsia="ja-JP"/>
              </w:rPr>
              <w:t>,</w:t>
            </w:r>
            <w:r w:rsidRPr="00E46448">
              <w:rPr>
                <w:lang w:val="sk-SK" w:eastAsia="ja-JP"/>
              </w:rPr>
              <w:t>005].</w:t>
            </w:r>
          </w:p>
        </w:tc>
      </w:tr>
      <w:tr w:rsidR="00650FA1" w:rsidRPr="00E46448" w14:paraId="6D5C75F6" w14:textId="77777777" w:rsidTr="00742956">
        <w:tc>
          <w:tcPr>
            <w:tcW w:w="0" w:type="auto"/>
          </w:tcPr>
          <w:p w14:paraId="4FCA6146" w14:textId="77777777" w:rsidR="00E603C7" w:rsidRPr="00E46448" w:rsidRDefault="00041266" w:rsidP="00773C99">
            <w:pPr>
              <w:pStyle w:val="tabletextNS"/>
              <w:rPr>
                <w:rFonts w:ascii="Times New Roman" w:hAnsi="Times New Roman"/>
                <w:sz w:val="22"/>
                <w:szCs w:val="22"/>
                <w:lang w:val="sk-SK"/>
              </w:rPr>
            </w:pPr>
            <w:r>
              <w:rPr>
                <w:rFonts w:ascii="Times New Roman" w:hAnsi="Times New Roman"/>
                <w:sz w:val="22"/>
                <w:szCs w:val="22"/>
                <w:lang w:val="sk-SK"/>
              </w:rPr>
              <w:t xml:space="preserve"> </w:t>
            </w:r>
            <w:r w:rsidR="00E603C7" w:rsidRPr="00E46448">
              <w:rPr>
                <w:rFonts w:ascii="Times New Roman" w:hAnsi="Times New Roman"/>
                <w:sz w:val="22"/>
                <w:szCs w:val="22"/>
                <w:lang w:val="sk-SK"/>
              </w:rPr>
              <w:t xml:space="preserve"> Virologic</w:t>
            </w:r>
            <w:r w:rsidR="00432B22" w:rsidRPr="00E46448">
              <w:rPr>
                <w:rFonts w:ascii="Times New Roman" w:hAnsi="Times New Roman"/>
                <w:sz w:val="22"/>
                <w:szCs w:val="22"/>
                <w:lang w:val="sk-SK"/>
              </w:rPr>
              <w:t>ké zlyhanie</w:t>
            </w:r>
          </w:p>
        </w:tc>
        <w:tc>
          <w:tcPr>
            <w:tcW w:w="0" w:type="auto"/>
          </w:tcPr>
          <w:p w14:paraId="2202A368" w14:textId="77777777" w:rsidR="00E603C7" w:rsidRPr="00E46448" w:rsidRDefault="00E603C7" w:rsidP="00773C99">
            <w:pPr>
              <w:pStyle w:val="tabletextNS"/>
              <w:jc w:val="center"/>
              <w:rPr>
                <w:rFonts w:ascii="Times New Roman" w:hAnsi="Times New Roman"/>
                <w:sz w:val="22"/>
                <w:szCs w:val="22"/>
                <w:lang w:val="sk-SK"/>
              </w:rPr>
            </w:pPr>
            <w:r w:rsidRPr="00E46448">
              <w:rPr>
                <w:rFonts w:ascii="Times New Roman" w:hAnsi="Times New Roman"/>
                <w:sz w:val="22"/>
                <w:szCs w:val="22"/>
                <w:lang w:val="sk-SK"/>
              </w:rPr>
              <w:t>6</w:t>
            </w:r>
            <w:r w:rsidR="00991BBC" w:rsidRPr="00E46448">
              <w:rPr>
                <w:rFonts w:ascii="Times New Roman" w:hAnsi="Times New Roman"/>
                <w:sz w:val="22"/>
                <w:szCs w:val="22"/>
                <w:lang w:val="sk-SK"/>
              </w:rPr>
              <w:t> </w:t>
            </w:r>
            <w:r w:rsidRPr="00E46448">
              <w:rPr>
                <w:rFonts w:ascii="Times New Roman" w:hAnsi="Times New Roman"/>
                <w:sz w:val="22"/>
                <w:szCs w:val="22"/>
                <w:lang w:val="sk-SK"/>
              </w:rPr>
              <w:t>%</w:t>
            </w:r>
          </w:p>
        </w:tc>
        <w:tc>
          <w:tcPr>
            <w:tcW w:w="0" w:type="auto"/>
          </w:tcPr>
          <w:p w14:paraId="5A43929D" w14:textId="77777777" w:rsidR="00E603C7" w:rsidRPr="00E46448" w:rsidRDefault="00E603C7" w:rsidP="00773C99">
            <w:pPr>
              <w:pStyle w:val="tabletextNS"/>
              <w:jc w:val="center"/>
              <w:rPr>
                <w:rFonts w:ascii="Times New Roman" w:hAnsi="Times New Roman"/>
                <w:sz w:val="22"/>
                <w:szCs w:val="22"/>
                <w:lang w:val="sk-SK"/>
              </w:rPr>
            </w:pPr>
            <w:r w:rsidRPr="00E46448">
              <w:rPr>
                <w:rFonts w:ascii="Times New Roman" w:hAnsi="Times New Roman"/>
                <w:sz w:val="22"/>
                <w:szCs w:val="22"/>
                <w:lang w:val="sk-SK"/>
              </w:rPr>
              <w:t>14</w:t>
            </w:r>
            <w:r w:rsidR="00991BBC" w:rsidRPr="00E46448">
              <w:rPr>
                <w:rFonts w:ascii="Times New Roman" w:hAnsi="Times New Roman"/>
                <w:sz w:val="22"/>
                <w:szCs w:val="22"/>
                <w:lang w:val="sk-SK"/>
              </w:rPr>
              <w:t> </w:t>
            </w:r>
            <w:r w:rsidRPr="00E46448">
              <w:rPr>
                <w:rFonts w:ascii="Times New Roman" w:hAnsi="Times New Roman"/>
                <w:sz w:val="22"/>
                <w:szCs w:val="22"/>
                <w:lang w:val="sk-SK"/>
              </w:rPr>
              <w:t>%</w:t>
            </w:r>
          </w:p>
        </w:tc>
      </w:tr>
      <w:tr w:rsidR="00650FA1" w:rsidRPr="00E46448" w14:paraId="155105F8" w14:textId="77777777" w:rsidTr="00742956">
        <w:tc>
          <w:tcPr>
            <w:tcW w:w="0" w:type="auto"/>
          </w:tcPr>
          <w:p w14:paraId="0F2651E9" w14:textId="77777777" w:rsidR="00E603C7" w:rsidRPr="00E46448" w:rsidRDefault="00041266" w:rsidP="00773C99">
            <w:pPr>
              <w:pStyle w:val="tabletextNS"/>
              <w:rPr>
                <w:rFonts w:ascii="Times New Roman" w:hAnsi="Times New Roman"/>
                <w:sz w:val="22"/>
                <w:szCs w:val="22"/>
                <w:u w:val="single"/>
                <w:lang w:val="sk-SK"/>
              </w:rPr>
            </w:pPr>
            <w:r>
              <w:rPr>
                <w:rFonts w:ascii="Times New Roman" w:hAnsi="Times New Roman"/>
                <w:sz w:val="22"/>
                <w:szCs w:val="22"/>
                <w:lang w:val="sk-SK"/>
              </w:rPr>
              <w:t xml:space="preserve">   </w:t>
            </w:r>
            <w:r w:rsidR="00E603C7" w:rsidRPr="00E46448">
              <w:rPr>
                <w:rFonts w:ascii="Times New Roman" w:hAnsi="Times New Roman"/>
                <w:sz w:val="22"/>
                <w:szCs w:val="22"/>
                <w:lang w:val="sk-SK"/>
              </w:rPr>
              <w:t xml:space="preserve"> </w:t>
            </w:r>
            <w:r w:rsidR="00432B22" w:rsidRPr="00E46448">
              <w:rPr>
                <w:rFonts w:ascii="Times New Roman" w:hAnsi="Times New Roman"/>
                <w:sz w:val="22"/>
                <w:szCs w:val="22"/>
                <w:u w:val="single"/>
                <w:lang w:val="sk-SK"/>
              </w:rPr>
              <w:t>Dôvody</w:t>
            </w:r>
          </w:p>
        </w:tc>
        <w:tc>
          <w:tcPr>
            <w:tcW w:w="0" w:type="auto"/>
          </w:tcPr>
          <w:p w14:paraId="4C210EB7" w14:textId="77777777" w:rsidR="00E603C7" w:rsidRPr="00E46448" w:rsidRDefault="00E603C7" w:rsidP="00773C99">
            <w:pPr>
              <w:pStyle w:val="tabletextNS"/>
              <w:jc w:val="center"/>
              <w:rPr>
                <w:rFonts w:ascii="Times New Roman" w:hAnsi="Times New Roman"/>
                <w:sz w:val="22"/>
                <w:szCs w:val="22"/>
                <w:lang w:val="sk-SK"/>
              </w:rPr>
            </w:pPr>
          </w:p>
        </w:tc>
        <w:tc>
          <w:tcPr>
            <w:tcW w:w="0" w:type="auto"/>
          </w:tcPr>
          <w:p w14:paraId="2B3E6FBA" w14:textId="77777777" w:rsidR="00E603C7" w:rsidRPr="00E46448" w:rsidRDefault="00E603C7" w:rsidP="00773C99">
            <w:pPr>
              <w:pStyle w:val="tabletextNS"/>
              <w:jc w:val="center"/>
              <w:rPr>
                <w:rFonts w:ascii="Times New Roman" w:hAnsi="Times New Roman"/>
                <w:sz w:val="22"/>
                <w:szCs w:val="22"/>
                <w:lang w:val="sk-SK"/>
              </w:rPr>
            </w:pPr>
          </w:p>
        </w:tc>
      </w:tr>
      <w:tr w:rsidR="00650FA1" w:rsidRPr="00E46448" w14:paraId="031555B1" w14:textId="77777777" w:rsidTr="00742956">
        <w:tc>
          <w:tcPr>
            <w:tcW w:w="0" w:type="auto"/>
          </w:tcPr>
          <w:p w14:paraId="605EB4F0" w14:textId="77777777" w:rsidR="00E603C7" w:rsidRPr="00E46448" w:rsidRDefault="00650FA1" w:rsidP="00773C99">
            <w:pPr>
              <w:pStyle w:val="tabletextNS"/>
              <w:ind w:left="397"/>
              <w:rPr>
                <w:rFonts w:ascii="Times New Roman" w:hAnsi="Times New Roman"/>
                <w:sz w:val="22"/>
                <w:szCs w:val="22"/>
                <w:lang w:val="sk-SK"/>
              </w:rPr>
            </w:pPr>
            <w:r w:rsidRPr="00E46448">
              <w:rPr>
                <w:rFonts w:ascii="Times New Roman" w:hAnsi="Times New Roman"/>
                <w:sz w:val="22"/>
                <w:szCs w:val="22"/>
                <w:lang w:val="sk-SK"/>
              </w:rPr>
              <w:t>Výsledky</w:t>
            </w:r>
            <w:r w:rsidR="00EB033B" w:rsidRPr="00E46448">
              <w:rPr>
                <w:rFonts w:ascii="Times New Roman" w:hAnsi="Times New Roman"/>
                <w:sz w:val="22"/>
                <w:szCs w:val="22"/>
                <w:lang w:val="sk-SK"/>
              </w:rPr>
              <w:t xml:space="preserve"> </w:t>
            </w:r>
            <w:r w:rsidR="00391807" w:rsidRPr="00E46448">
              <w:rPr>
                <w:rFonts w:ascii="Times New Roman" w:hAnsi="Times New Roman"/>
                <w:sz w:val="22"/>
                <w:szCs w:val="22"/>
                <w:lang w:val="sk-SK"/>
              </w:rPr>
              <w:t xml:space="preserve">v hodnotenom </w:t>
            </w:r>
            <w:r w:rsidR="00EB033B" w:rsidRPr="00E46448">
              <w:rPr>
                <w:rFonts w:ascii="Times New Roman" w:hAnsi="Times New Roman"/>
                <w:sz w:val="22"/>
                <w:szCs w:val="22"/>
                <w:lang w:val="sk-SK"/>
              </w:rPr>
              <w:t>období neboli pod</w:t>
            </w:r>
            <w:r w:rsidR="0062092E" w:rsidRPr="00E46448">
              <w:rPr>
                <w:rFonts w:ascii="Times New Roman" w:hAnsi="Times New Roman"/>
                <w:sz w:val="22"/>
                <w:szCs w:val="22"/>
                <w:lang w:val="sk-SK"/>
              </w:rPr>
              <w:t> </w:t>
            </w:r>
            <w:r w:rsidR="00EB033B" w:rsidRPr="00E46448">
              <w:rPr>
                <w:rFonts w:ascii="Times New Roman" w:hAnsi="Times New Roman"/>
                <w:sz w:val="22"/>
                <w:szCs w:val="22"/>
                <w:lang w:val="sk-SK"/>
              </w:rPr>
              <w:t xml:space="preserve">prahovou hodnotou </w:t>
            </w:r>
            <w:r w:rsidR="00E603C7" w:rsidRPr="00E46448">
              <w:rPr>
                <w:rFonts w:ascii="Times New Roman" w:hAnsi="Times New Roman"/>
                <w:sz w:val="22"/>
                <w:szCs w:val="22"/>
                <w:lang w:val="sk-SK"/>
              </w:rPr>
              <w:t>50 </w:t>
            </w:r>
            <w:r w:rsidR="0062092E" w:rsidRPr="00E46448">
              <w:rPr>
                <w:rFonts w:ascii="Times New Roman" w:hAnsi="Times New Roman"/>
                <w:sz w:val="22"/>
                <w:szCs w:val="22"/>
                <w:lang w:val="sk-SK"/>
              </w:rPr>
              <w:t>kópií</w:t>
            </w:r>
            <w:r w:rsidR="00E603C7" w:rsidRPr="00E46448">
              <w:rPr>
                <w:rFonts w:ascii="Times New Roman" w:hAnsi="Times New Roman"/>
                <w:sz w:val="22"/>
                <w:szCs w:val="22"/>
                <w:lang w:val="sk-SK"/>
              </w:rPr>
              <w:t>/m</w:t>
            </w:r>
            <w:r w:rsidR="0062092E" w:rsidRPr="00E46448">
              <w:rPr>
                <w:rFonts w:ascii="Times New Roman" w:hAnsi="Times New Roman"/>
                <w:sz w:val="22"/>
                <w:szCs w:val="22"/>
                <w:lang w:val="sk-SK"/>
              </w:rPr>
              <w:t>l</w:t>
            </w:r>
          </w:p>
        </w:tc>
        <w:tc>
          <w:tcPr>
            <w:tcW w:w="0" w:type="auto"/>
          </w:tcPr>
          <w:p w14:paraId="2C503DB8" w14:textId="77777777" w:rsidR="00E603C7" w:rsidRPr="00E46448" w:rsidRDefault="00E603C7" w:rsidP="00773C99">
            <w:pPr>
              <w:pStyle w:val="tabletextNS"/>
              <w:jc w:val="center"/>
              <w:rPr>
                <w:rFonts w:ascii="Times New Roman" w:hAnsi="Times New Roman"/>
                <w:sz w:val="22"/>
                <w:szCs w:val="22"/>
                <w:lang w:val="sk-SK"/>
              </w:rPr>
            </w:pPr>
            <w:r w:rsidRPr="00E46448">
              <w:rPr>
                <w:rFonts w:ascii="Times New Roman" w:hAnsi="Times New Roman"/>
                <w:sz w:val="22"/>
                <w:szCs w:val="22"/>
                <w:lang w:val="sk-SK"/>
              </w:rPr>
              <w:t>2</w:t>
            </w:r>
            <w:r w:rsidR="00991BBC" w:rsidRPr="00E46448">
              <w:rPr>
                <w:rFonts w:ascii="Times New Roman" w:hAnsi="Times New Roman"/>
                <w:sz w:val="22"/>
                <w:szCs w:val="22"/>
                <w:lang w:val="sk-SK"/>
              </w:rPr>
              <w:t> </w:t>
            </w:r>
            <w:r w:rsidRPr="00E46448">
              <w:rPr>
                <w:rFonts w:ascii="Times New Roman" w:hAnsi="Times New Roman"/>
                <w:sz w:val="22"/>
                <w:szCs w:val="22"/>
                <w:lang w:val="sk-SK"/>
              </w:rPr>
              <w:t>%</w:t>
            </w:r>
          </w:p>
        </w:tc>
        <w:tc>
          <w:tcPr>
            <w:tcW w:w="0" w:type="auto"/>
          </w:tcPr>
          <w:p w14:paraId="1D5C9037" w14:textId="77777777" w:rsidR="00E603C7" w:rsidRPr="00E46448" w:rsidRDefault="00E603C7" w:rsidP="00773C99">
            <w:pPr>
              <w:pStyle w:val="tabletextNS"/>
              <w:jc w:val="center"/>
              <w:rPr>
                <w:rFonts w:ascii="Times New Roman" w:hAnsi="Times New Roman"/>
                <w:sz w:val="22"/>
                <w:szCs w:val="22"/>
                <w:lang w:val="sk-SK"/>
              </w:rPr>
            </w:pPr>
            <w:r w:rsidRPr="00E46448">
              <w:rPr>
                <w:rFonts w:ascii="Times New Roman" w:hAnsi="Times New Roman"/>
                <w:sz w:val="22"/>
                <w:szCs w:val="22"/>
                <w:lang w:val="sk-SK"/>
              </w:rPr>
              <w:t>6</w:t>
            </w:r>
            <w:r w:rsidR="00991BBC" w:rsidRPr="00E46448">
              <w:rPr>
                <w:rFonts w:ascii="Times New Roman" w:hAnsi="Times New Roman"/>
                <w:sz w:val="22"/>
                <w:szCs w:val="22"/>
                <w:lang w:val="sk-SK"/>
              </w:rPr>
              <w:t> </w:t>
            </w:r>
            <w:r w:rsidRPr="00E46448">
              <w:rPr>
                <w:rFonts w:ascii="Times New Roman" w:hAnsi="Times New Roman"/>
                <w:sz w:val="22"/>
                <w:szCs w:val="22"/>
                <w:lang w:val="sk-SK"/>
              </w:rPr>
              <w:t>%</w:t>
            </w:r>
          </w:p>
        </w:tc>
      </w:tr>
      <w:tr w:rsidR="00650FA1" w:rsidRPr="00E46448" w14:paraId="143A7025" w14:textId="77777777" w:rsidTr="00742956">
        <w:tc>
          <w:tcPr>
            <w:tcW w:w="0" w:type="auto"/>
          </w:tcPr>
          <w:p w14:paraId="64851441" w14:textId="77777777" w:rsidR="00E603C7" w:rsidRPr="00E46448" w:rsidRDefault="00CF1EA0" w:rsidP="00773C99">
            <w:pPr>
              <w:pStyle w:val="tabletextNS"/>
              <w:ind w:left="397"/>
              <w:rPr>
                <w:rFonts w:ascii="Times New Roman" w:hAnsi="Times New Roman"/>
                <w:sz w:val="22"/>
                <w:szCs w:val="22"/>
                <w:lang w:val="sk-SK"/>
              </w:rPr>
            </w:pPr>
            <w:r w:rsidRPr="00E46448">
              <w:rPr>
                <w:rFonts w:ascii="Times New Roman" w:hAnsi="Times New Roman"/>
                <w:sz w:val="22"/>
                <w:szCs w:val="22"/>
                <w:lang w:val="sk-SK"/>
              </w:rPr>
              <w:t>Ukončenie liečby kvôli nedostatočnej účinnosti</w:t>
            </w:r>
          </w:p>
        </w:tc>
        <w:tc>
          <w:tcPr>
            <w:tcW w:w="0" w:type="auto"/>
          </w:tcPr>
          <w:p w14:paraId="60670138" w14:textId="77777777" w:rsidR="00E603C7" w:rsidRPr="00E46448" w:rsidRDefault="00E603C7" w:rsidP="00773C99">
            <w:pPr>
              <w:pStyle w:val="tabletextNS"/>
              <w:jc w:val="center"/>
              <w:rPr>
                <w:rFonts w:ascii="Times New Roman" w:hAnsi="Times New Roman"/>
                <w:sz w:val="22"/>
                <w:szCs w:val="22"/>
                <w:lang w:val="sk-SK"/>
              </w:rPr>
            </w:pPr>
            <w:r w:rsidRPr="00E46448">
              <w:rPr>
                <w:rFonts w:ascii="Times New Roman" w:hAnsi="Times New Roman"/>
                <w:sz w:val="22"/>
                <w:szCs w:val="22"/>
                <w:lang w:val="sk-SK"/>
              </w:rPr>
              <w:t>2</w:t>
            </w:r>
            <w:r w:rsidR="00991BBC" w:rsidRPr="00E46448">
              <w:rPr>
                <w:rFonts w:ascii="Times New Roman" w:hAnsi="Times New Roman"/>
                <w:sz w:val="22"/>
                <w:szCs w:val="22"/>
                <w:lang w:val="sk-SK"/>
              </w:rPr>
              <w:t> </w:t>
            </w:r>
            <w:r w:rsidRPr="00E46448">
              <w:rPr>
                <w:rFonts w:ascii="Times New Roman" w:hAnsi="Times New Roman"/>
                <w:sz w:val="22"/>
                <w:szCs w:val="22"/>
                <w:lang w:val="sk-SK"/>
              </w:rPr>
              <w:t>%</w:t>
            </w:r>
          </w:p>
        </w:tc>
        <w:tc>
          <w:tcPr>
            <w:tcW w:w="0" w:type="auto"/>
          </w:tcPr>
          <w:p w14:paraId="6AA698A2" w14:textId="77777777" w:rsidR="00E603C7" w:rsidRPr="00E46448" w:rsidRDefault="00E603C7" w:rsidP="00773C99">
            <w:pPr>
              <w:pStyle w:val="tabletextNS"/>
              <w:jc w:val="center"/>
              <w:rPr>
                <w:rFonts w:ascii="Times New Roman" w:hAnsi="Times New Roman"/>
                <w:sz w:val="22"/>
                <w:szCs w:val="22"/>
                <w:lang w:val="sk-SK"/>
              </w:rPr>
            </w:pPr>
            <w:r w:rsidRPr="00E46448">
              <w:rPr>
                <w:rFonts w:ascii="Times New Roman" w:hAnsi="Times New Roman"/>
                <w:sz w:val="22"/>
                <w:szCs w:val="22"/>
                <w:lang w:val="sk-SK"/>
              </w:rPr>
              <w:t>&lt;</w:t>
            </w:r>
            <w:r w:rsidR="00991BBC" w:rsidRPr="00E46448">
              <w:rPr>
                <w:rFonts w:ascii="Times New Roman" w:hAnsi="Times New Roman"/>
                <w:sz w:val="22"/>
                <w:szCs w:val="22"/>
                <w:lang w:val="sk-SK"/>
              </w:rPr>
              <w:t> </w:t>
            </w:r>
            <w:r w:rsidRPr="00E46448">
              <w:rPr>
                <w:rFonts w:ascii="Times New Roman" w:hAnsi="Times New Roman"/>
                <w:sz w:val="22"/>
                <w:szCs w:val="22"/>
                <w:lang w:val="sk-SK"/>
              </w:rPr>
              <w:t>1</w:t>
            </w:r>
            <w:r w:rsidR="00991BBC" w:rsidRPr="00E46448">
              <w:rPr>
                <w:rFonts w:ascii="Times New Roman" w:hAnsi="Times New Roman"/>
                <w:sz w:val="22"/>
                <w:szCs w:val="22"/>
                <w:lang w:val="sk-SK"/>
              </w:rPr>
              <w:t> </w:t>
            </w:r>
            <w:r w:rsidRPr="00E46448">
              <w:rPr>
                <w:rFonts w:ascii="Times New Roman" w:hAnsi="Times New Roman"/>
                <w:sz w:val="22"/>
                <w:szCs w:val="22"/>
                <w:lang w:val="sk-SK"/>
              </w:rPr>
              <w:t>%</w:t>
            </w:r>
          </w:p>
        </w:tc>
      </w:tr>
      <w:tr w:rsidR="00650FA1" w:rsidRPr="00E46448" w14:paraId="3EED40B3" w14:textId="77777777" w:rsidTr="00742956">
        <w:tc>
          <w:tcPr>
            <w:tcW w:w="0" w:type="auto"/>
          </w:tcPr>
          <w:p w14:paraId="20ED077F" w14:textId="77777777" w:rsidR="00E603C7" w:rsidRPr="00E46448" w:rsidRDefault="00CF1EA0" w:rsidP="00773C99">
            <w:pPr>
              <w:pStyle w:val="tabletextNS"/>
              <w:ind w:left="397"/>
              <w:rPr>
                <w:rFonts w:ascii="Times New Roman" w:hAnsi="Times New Roman"/>
                <w:sz w:val="22"/>
                <w:szCs w:val="22"/>
                <w:lang w:val="sk-SK"/>
              </w:rPr>
            </w:pPr>
            <w:r w:rsidRPr="00E46448">
              <w:rPr>
                <w:rFonts w:ascii="Times New Roman" w:hAnsi="Times New Roman"/>
                <w:sz w:val="22"/>
                <w:szCs w:val="22"/>
                <w:lang w:val="sk-SK"/>
              </w:rPr>
              <w:t>Ukončenie liečby z iného dôvodu v</w:t>
            </w:r>
            <w:r w:rsidR="0062092E" w:rsidRPr="00E46448">
              <w:rPr>
                <w:rFonts w:ascii="Times New Roman" w:hAnsi="Times New Roman"/>
                <w:sz w:val="22"/>
                <w:szCs w:val="22"/>
                <w:lang w:val="sk-SK"/>
              </w:rPr>
              <w:t xml:space="preserve"> čase, keď </w:t>
            </w:r>
            <w:r w:rsidR="00650FA1" w:rsidRPr="00E46448">
              <w:rPr>
                <w:rFonts w:ascii="Times New Roman" w:hAnsi="Times New Roman"/>
                <w:sz w:val="22"/>
                <w:szCs w:val="22"/>
                <w:lang w:val="sk-SK"/>
              </w:rPr>
              <w:t>výsledky</w:t>
            </w:r>
            <w:r w:rsidR="0062092E" w:rsidRPr="00E46448">
              <w:rPr>
                <w:rFonts w:ascii="Times New Roman" w:hAnsi="Times New Roman"/>
                <w:sz w:val="22"/>
                <w:szCs w:val="22"/>
                <w:lang w:val="sk-SK"/>
              </w:rPr>
              <w:t xml:space="preserve"> neboli pod prahovou hodnotou</w:t>
            </w:r>
          </w:p>
        </w:tc>
        <w:tc>
          <w:tcPr>
            <w:tcW w:w="0" w:type="auto"/>
          </w:tcPr>
          <w:p w14:paraId="404554A0" w14:textId="77777777" w:rsidR="00E603C7" w:rsidRPr="00E46448" w:rsidRDefault="00E603C7" w:rsidP="00773C99">
            <w:pPr>
              <w:pStyle w:val="tabletextNS"/>
              <w:jc w:val="center"/>
              <w:rPr>
                <w:rFonts w:ascii="Times New Roman" w:hAnsi="Times New Roman"/>
                <w:sz w:val="22"/>
                <w:szCs w:val="22"/>
                <w:lang w:val="sk-SK"/>
              </w:rPr>
            </w:pPr>
            <w:r w:rsidRPr="00E46448">
              <w:rPr>
                <w:rFonts w:ascii="Times New Roman" w:hAnsi="Times New Roman"/>
                <w:sz w:val="22"/>
                <w:szCs w:val="22"/>
                <w:lang w:val="sk-SK"/>
              </w:rPr>
              <w:t>3</w:t>
            </w:r>
            <w:r w:rsidR="00991BBC" w:rsidRPr="00E46448">
              <w:rPr>
                <w:rFonts w:ascii="Times New Roman" w:hAnsi="Times New Roman"/>
                <w:sz w:val="22"/>
                <w:szCs w:val="22"/>
                <w:lang w:val="sk-SK"/>
              </w:rPr>
              <w:t> </w:t>
            </w:r>
            <w:r w:rsidRPr="00E46448">
              <w:rPr>
                <w:rFonts w:ascii="Times New Roman" w:hAnsi="Times New Roman"/>
                <w:sz w:val="22"/>
                <w:szCs w:val="22"/>
                <w:lang w:val="sk-SK"/>
              </w:rPr>
              <w:t>%</w:t>
            </w:r>
          </w:p>
        </w:tc>
        <w:tc>
          <w:tcPr>
            <w:tcW w:w="0" w:type="auto"/>
          </w:tcPr>
          <w:p w14:paraId="3ECC4E86" w14:textId="77777777" w:rsidR="00E603C7" w:rsidRPr="00E46448" w:rsidRDefault="00E603C7" w:rsidP="00773C99">
            <w:pPr>
              <w:pStyle w:val="tabletextNS"/>
              <w:jc w:val="center"/>
              <w:rPr>
                <w:rFonts w:ascii="Times New Roman" w:hAnsi="Times New Roman"/>
                <w:sz w:val="22"/>
                <w:szCs w:val="22"/>
                <w:lang w:val="sk-SK"/>
              </w:rPr>
            </w:pPr>
            <w:r w:rsidRPr="00E46448">
              <w:rPr>
                <w:rFonts w:ascii="Times New Roman" w:hAnsi="Times New Roman"/>
                <w:sz w:val="22"/>
                <w:szCs w:val="22"/>
                <w:lang w:val="sk-SK"/>
              </w:rPr>
              <w:t>7</w:t>
            </w:r>
            <w:r w:rsidR="00991BBC" w:rsidRPr="00E46448">
              <w:rPr>
                <w:rFonts w:ascii="Times New Roman" w:hAnsi="Times New Roman"/>
                <w:sz w:val="22"/>
                <w:szCs w:val="22"/>
                <w:lang w:val="sk-SK"/>
              </w:rPr>
              <w:t> </w:t>
            </w:r>
            <w:r w:rsidRPr="00E46448">
              <w:rPr>
                <w:rFonts w:ascii="Times New Roman" w:hAnsi="Times New Roman"/>
                <w:sz w:val="22"/>
                <w:szCs w:val="22"/>
                <w:lang w:val="sk-SK"/>
              </w:rPr>
              <w:t>%</w:t>
            </w:r>
          </w:p>
        </w:tc>
      </w:tr>
      <w:tr w:rsidR="00650FA1" w:rsidRPr="00E46448" w14:paraId="6FAFDA75" w14:textId="77777777" w:rsidTr="00742956">
        <w:tc>
          <w:tcPr>
            <w:tcW w:w="0" w:type="auto"/>
          </w:tcPr>
          <w:p w14:paraId="2ED7DA96" w14:textId="77777777" w:rsidR="00E603C7" w:rsidRPr="00E46448" w:rsidRDefault="00432B22" w:rsidP="00773C99">
            <w:pPr>
              <w:pStyle w:val="tabletextNS"/>
              <w:rPr>
                <w:rFonts w:ascii="Times New Roman" w:hAnsi="Times New Roman"/>
                <w:sz w:val="22"/>
                <w:szCs w:val="22"/>
                <w:lang w:val="sk-SK"/>
              </w:rPr>
            </w:pPr>
            <w:r w:rsidRPr="00E46448">
              <w:rPr>
                <w:rFonts w:ascii="Times New Roman" w:hAnsi="Times New Roman"/>
                <w:sz w:val="22"/>
                <w:szCs w:val="22"/>
                <w:lang w:val="sk-SK"/>
              </w:rPr>
              <w:t>Žiadne virologické údaje</w:t>
            </w:r>
          </w:p>
        </w:tc>
        <w:tc>
          <w:tcPr>
            <w:tcW w:w="0" w:type="auto"/>
          </w:tcPr>
          <w:p w14:paraId="29E971E1" w14:textId="77777777" w:rsidR="00E603C7" w:rsidRPr="00E46448" w:rsidRDefault="00E603C7" w:rsidP="00773C99">
            <w:pPr>
              <w:pStyle w:val="tabletextNS"/>
              <w:jc w:val="center"/>
              <w:rPr>
                <w:rFonts w:ascii="Times New Roman" w:hAnsi="Times New Roman"/>
                <w:sz w:val="22"/>
                <w:szCs w:val="22"/>
                <w:lang w:val="sk-SK"/>
              </w:rPr>
            </w:pPr>
            <w:r w:rsidRPr="00E46448">
              <w:rPr>
                <w:rFonts w:ascii="Times New Roman" w:hAnsi="Times New Roman"/>
                <w:sz w:val="22"/>
                <w:szCs w:val="22"/>
                <w:lang w:val="sk-SK"/>
              </w:rPr>
              <w:t>12</w:t>
            </w:r>
            <w:r w:rsidR="00991BBC" w:rsidRPr="00E46448">
              <w:rPr>
                <w:rFonts w:ascii="Times New Roman" w:hAnsi="Times New Roman"/>
                <w:sz w:val="22"/>
                <w:szCs w:val="22"/>
                <w:lang w:val="sk-SK"/>
              </w:rPr>
              <w:t> </w:t>
            </w:r>
            <w:r w:rsidRPr="00E46448">
              <w:rPr>
                <w:rFonts w:ascii="Times New Roman" w:hAnsi="Times New Roman"/>
                <w:sz w:val="22"/>
                <w:szCs w:val="22"/>
                <w:lang w:val="sk-SK"/>
              </w:rPr>
              <w:t>%</w:t>
            </w:r>
          </w:p>
        </w:tc>
        <w:tc>
          <w:tcPr>
            <w:tcW w:w="0" w:type="auto"/>
          </w:tcPr>
          <w:p w14:paraId="7BC27FDA" w14:textId="77777777" w:rsidR="00E603C7" w:rsidRPr="00E46448" w:rsidRDefault="00E603C7" w:rsidP="00773C99">
            <w:pPr>
              <w:pStyle w:val="tabletextNS"/>
              <w:spacing w:line="360" w:lineRule="auto"/>
              <w:jc w:val="center"/>
              <w:rPr>
                <w:rFonts w:ascii="Times New Roman" w:hAnsi="Times New Roman"/>
                <w:sz w:val="22"/>
                <w:szCs w:val="22"/>
                <w:lang w:val="sk-SK"/>
              </w:rPr>
            </w:pPr>
            <w:r w:rsidRPr="00E46448">
              <w:rPr>
                <w:rFonts w:ascii="Times New Roman" w:hAnsi="Times New Roman"/>
                <w:sz w:val="22"/>
                <w:szCs w:val="22"/>
                <w:lang w:val="sk-SK"/>
              </w:rPr>
              <w:t>15</w:t>
            </w:r>
            <w:r w:rsidR="00991BBC" w:rsidRPr="00E46448">
              <w:rPr>
                <w:rFonts w:ascii="Times New Roman" w:hAnsi="Times New Roman"/>
                <w:sz w:val="22"/>
                <w:szCs w:val="22"/>
                <w:lang w:val="sk-SK"/>
              </w:rPr>
              <w:t> </w:t>
            </w:r>
            <w:r w:rsidRPr="00E46448">
              <w:rPr>
                <w:rFonts w:ascii="Times New Roman" w:hAnsi="Times New Roman"/>
                <w:sz w:val="22"/>
                <w:szCs w:val="22"/>
                <w:lang w:val="sk-SK"/>
              </w:rPr>
              <w:t>%</w:t>
            </w:r>
          </w:p>
        </w:tc>
      </w:tr>
      <w:tr w:rsidR="00650FA1" w:rsidRPr="00E46448" w14:paraId="3414B645" w14:textId="77777777" w:rsidTr="00742956">
        <w:tc>
          <w:tcPr>
            <w:tcW w:w="0" w:type="auto"/>
          </w:tcPr>
          <w:p w14:paraId="485CBBE8" w14:textId="77777777" w:rsidR="00E603C7" w:rsidRPr="00E46448" w:rsidRDefault="00432B22" w:rsidP="00773C99">
            <w:pPr>
              <w:pStyle w:val="tabletextNS"/>
              <w:ind w:left="162"/>
              <w:rPr>
                <w:rFonts w:ascii="Times New Roman" w:hAnsi="Times New Roman"/>
                <w:sz w:val="22"/>
                <w:szCs w:val="22"/>
                <w:lang w:val="sk-SK"/>
              </w:rPr>
            </w:pPr>
            <w:r w:rsidRPr="00E46448">
              <w:rPr>
                <w:rFonts w:ascii="Times New Roman" w:hAnsi="Times New Roman"/>
                <w:sz w:val="22"/>
                <w:szCs w:val="22"/>
                <w:lang w:val="sk-SK"/>
              </w:rPr>
              <w:t xml:space="preserve">Ukončenie liečby z dôvodu </w:t>
            </w:r>
            <w:r w:rsidR="00E603C7" w:rsidRPr="00E46448">
              <w:rPr>
                <w:rFonts w:ascii="Times New Roman" w:hAnsi="Times New Roman"/>
                <w:sz w:val="22"/>
                <w:szCs w:val="22"/>
                <w:lang w:val="sk-SK"/>
              </w:rPr>
              <w:t xml:space="preserve">AE </w:t>
            </w:r>
            <w:r w:rsidRPr="00E46448">
              <w:rPr>
                <w:rFonts w:ascii="Times New Roman" w:hAnsi="Times New Roman"/>
                <w:sz w:val="22"/>
                <w:szCs w:val="22"/>
                <w:lang w:val="sk-SK"/>
              </w:rPr>
              <w:t>aleb</w:t>
            </w:r>
            <w:r w:rsidR="00E603C7" w:rsidRPr="00E46448">
              <w:rPr>
                <w:rFonts w:ascii="Times New Roman" w:hAnsi="Times New Roman"/>
                <w:sz w:val="22"/>
                <w:szCs w:val="22"/>
                <w:lang w:val="sk-SK"/>
              </w:rPr>
              <w:t>o</w:t>
            </w:r>
            <w:r w:rsidRPr="00E46448">
              <w:rPr>
                <w:rFonts w:ascii="Times New Roman" w:hAnsi="Times New Roman"/>
                <w:sz w:val="22"/>
                <w:szCs w:val="22"/>
                <w:lang w:val="sk-SK"/>
              </w:rPr>
              <w:t xml:space="preserve"> smrti</w:t>
            </w:r>
          </w:p>
        </w:tc>
        <w:tc>
          <w:tcPr>
            <w:tcW w:w="0" w:type="auto"/>
          </w:tcPr>
          <w:p w14:paraId="28A1816F" w14:textId="77777777" w:rsidR="00E603C7" w:rsidRPr="00E46448" w:rsidRDefault="00E603C7" w:rsidP="00773C99">
            <w:pPr>
              <w:pStyle w:val="tabletextNS"/>
              <w:jc w:val="center"/>
              <w:rPr>
                <w:rFonts w:ascii="Times New Roman" w:hAnsi="Times New Roman"/>
                <w:sz w:val="22"/>
                <w:szCs w:val="22"/>
                <w:lang w:val="sk-SK"/>
              </w:rPr>
            </w:pPr>
            <w:r w:rsidRPr="00E46448">
              <w:rPr>
                <w:rFonts w:ascii="Times New Roman" w:hAnsi="Times New Roman"/>
                <w:sz w:val="22"/>
                <w:szCs w:val="22"/>
                <w:lang w:val="sk-SK"/>
              </w:rPr>
              <w:t>4</w:t>
            </w:r>
            <w:r w:rsidR="00991BBC" w:rsidRPr="00E46448">
              <w:rPr>
                <w:rFonts w:ascii="Times New Roman" w:hAnsi="Times New Roman"/>
                <w:sz w:val="22"/>
                <w:szCs w:val="22"/>
                <w:lang w:val="sk-SK"/>
              </w:rPr>
              <w:t> </w:t>
            </w:r>
            <w:r w:rsidRPr="00E46448">
              <w:rPr>
                <w:rFonts w:ascii="Times New Roman" w:hAnsi="Times New Roman"/>
                <w:sz w:val="22"/>
                <w:szCs w:val="22"/>
                <w:lang w:val="sk-SK"/>
              </w:rPr>
              <w:t>%</w:t>
            </w:r>
          </w:p>
        </w:tc>
        <w:tc>
          <w:tcPr>
            <w:tcW w:w="0" w:type="auto"/>
          </w:tcPr>
          <w:p w14:paraId="56EF441B" w14:textId="77777777" w:rsidR="00E603C7" w:rsidRPr="00E46448" w:rsidRDefault="00E603C7" w:rsidP="00773C99">
            <w:pPr>
              <w:pStyle w:val="tabletextNS"/>
              <w:jc w:val="center"/>
              <w:rPr>
                <w:rFonts w:ascii="Times New Roman" w:hAnsi="Times New Roman"/>
                <w:sz w:val="22"/>
                <w:szCs w:val="22"/>
                <w:lang w:val="sk-SK"/>
              </w:rPr>
            </w:pPr>
            <w:r w:rsidRPr="00E46448">
              <w:rPr>
                <w:rFonts w:ascii="Times New Roman" w:hAnsi="Times New Roman"/>
                <w:sz w:val="22"/>
                <w:szCs w:val="22"/>
                <w:lang w:val="sk-SK"/>
              </w:rPr>
              <w:t>7</w:t>
            </w:r>
            <w:r w:rsidR="00991BBC" w:rsidRPr="00E46448">
              <w:rPr>
                <w:rFonts w:ascii="Times New Roman" w:hAnsi="Times New Roman"/>
                <w:sz w:val="22"/>
                <w:szCs w:val="22"/>
                <w:lang w:val="sk-SK"/>
              </w:rPr>
              <w:t> </w:t>
            </w:r>
            <w:r w:rsidRPr="00E46448">
              <w:rPr>
                <w:rFonts w:ascii="Times New Roman" w:hAnsi="Times New Roman"/>
                <w:sz w:val="22"/>
                <w:szCs w:val="22"/>
                <w:lang w:val="sk-SK"/>
              </w:rPr>
              <w:t>%</w:t>
            </w:r>
          </w:p>
        </w:tc>
      </w:tr>
      <w:tr w:rsidR="00650FA1" w:rsidRPr="00E46448" w14:paraId="6AB8E82D" w14:textId="77777777" w:rsidTr="00742956">
        <w:tc>
          <w:tcPr>
            <w:tcW w:w="0" w:type="auto"/>
          </w:tcPr>
          <w:p w14:paraId="19A15594" w14:textId="77777777" w:rsidR="00E603C7" w:rsidRPr="00E46448" w:rsidRDefault="00432B22" w:rsidP="00773C99">
            <w:pPr>
              <w:pStyle w:val="tabletextNS"/>
              <w:ind w:left="162"/>
              <w:rPr>
                <w:rFonts w:ascii="Times New Roman" w:hAnsi="Times New Roman"/>
                <w:sz w:val="22"/>
                <w:szCs w:val="22"/>
                <w:lang w:val="sk-SK"/>
              </w:rPr>
            </w:pPr>
            <w:r w:rsidRPr="00E46448">
              <w:rPr>
                <w:rFonts w:ascii="Times New Roman" w:hAnsi="Times New Roman"/>
                <w:sz w:val="22"/>
                <w:szCs w:val="22"/>
                <w:lang w:val="sk-SK"/>
              </w:rPr>
              <w:t>Ukončenie liečby z iných dôvodov</w:t>
            </w:r>
          </w:p>
        </w:tc>
        <w:tc>
          <w:tcPr>
            <w:tcW w:w="0" w:type="auto"/>
          </w:tcPr>
          <w:p w14:paraId="5D5CC071" w14:textId="77777777" w:rsidR="00E603C7" w:rsidRPr="00E46448" w:rsidRDefault="00E603C7" w:rsidP="00773C99">
            <w:pPr>
              <w:pStyle w:val="tabletextNS"/>
              <w:jc w:val="center"/>
              <w:rPr>
                <w:rFonts w:ascii="Times New Roman" w:hAnsi="Times New Roman"/>
                <w:sz w:val="22"/>
                <w:szCs w:val="22"/>
                <w:lang w:val="sk-SK"/>
              </w:rPr>
            </w:pPr>
            <w:r w:rsidRPr="00E46448">
              <w:rPr>
                <w:rFonts w:ascii="Times New Roman" w:hAnsi="Times New Roman"/>
                <w:sz w:val="22"/>
                <w:szCs w:val="22"/>
                <w:lang w:val="sk-SK"/>
              </w:rPr>
              <w:t>6</w:t>
            </w:r>
            <w:r w:rsidR="00991BBC" w:rsidRPr="00E46448">
              <w:rPr>
                <w:rFonts w:ascii="Times New Roman" w:hAnsi="Times New Roman"/>
                <w:sz w:val="22"/>
                <w:szCs w:val="22"/>
                <w:lang w:val="sk-SK"/>
              </w:rPr>
              <w:t> </w:t>
            </w:r>
            <w:r w:rsidRPr="00E46448">
              <w:rPr>
                <w:rFonts w:ascii="Times New Roman" w:hAnsi="Times New Roman"/>
                <w:sz w:val="22"/>
                <w:szCs w:val="22"/>
                <w:lang w:val="sk-SK"/>
              </w:rPr>
              <w:t>%</w:t>
            </w:r>
          </w:p>
        </w:tc>
        <w:tc>
          <w:tcPr>
            <w:tcW w:w="0" w:type="auto"/>
          </w:tcPr>
          <w:p w14:paraId="4A4F994C" w14:textId="77777777" w:rsidR="00E603C7" w:rsidRPr="00E46448" w:rsidRDefault="00E603C7" w:rsidP="00773C99">
            <w:pPr>
              <w:pStyle w:val="tabletextNS"/>
              <w:jc w:val="center"/>
              <w:rPr>
                <w:rFonts w:ascii="Times New Roman" w:hAnsi="Times New Roman"/>
                <w:sz w:val="22"/>
                <w:szCs w:val="22"/>
                <w:lang w:val="sk-SK"/>
              </w:rPr>
            </w:pPr>
            <w:r w:rsidRPr="00E46448">
              <w:rPr>
                <w:rFonts w:ascii="Times New Roman" w:hAnsi="Times New Roman"/>
                <w:sz w:val="22"/>
                <w:szCs w:val="22"/>
                <w:lang w:val="sk-SK"/>
              </w:rPr>
              <w:t>6</w:t>
            </w:r>
            <w:r w:rsidR="00991BBC" w:rsidRPr="00E46448">
              <w:rPr>
                <w:rFonts w:ascii="Times New Roman" w:hAnsi="Times New Roman"/>
                <w:sz w:val="22"/>
                <w:szCs w:val="22"/>
                <w:lang w:val="sk-SK"/>
              </w:rPr>
              <w:t> </w:t>
            </w:r>
            <w:r w:rsidRPr="00E46448">
              <w:rPr>
                <w:rFonts w:ascii="Times New Roman" w:hAnsi="Times New Roman"/>
                <w:sz w:val="22"/>
                <w:szCs w:val="22"/>
                <w:lang w:val="sk-SK"/>
              </w:rPr>
              <w:t>%</w:t>
            </w:r>
          </w:p>
        </w:tc>
      </w:tr>
      <w:tr w:rsidR="00650FA1" w:rsidRPr="00E46448" w14:paraId="6FF85C97" w14:textId="77777777" w:rsidTr="00742956">
        <w:tc>
          <w:tcPr>
            <w:tcW w:w="0" w:type="auto"/>
          </w:tcPr>
          <w:p w14:paraId="52AFF1F2" w14:textId="77777777" w:rsidR="00E603C7" w:rsidRPr="00E46448" w:rsidRDefault="00432B22" w:rsidP="00773C99">
            <w:pPr>
              <w:pStyle w:val="tabletextNS"/>
              <w:ind w:left="162"/>
              <w:rPr>
                <w:rFonts w:ascii="Times New Roman" w:hAnsi="Times New Roman"/>
                <w:sz w:val="22"/>
                <w:szCs w:val="22"/>
                <w:lang w:val="sk-SK"/>
              </w:rPr>
            </w:pPr>
            <w:r w:rsidRPr="00E46448">
              <w:rPr>
                <w:rFonts w:ascii="Times New Roman" w:hAnsi="Times New Roman"/>
                <w:sz w:val="22"/>
                <w:szCs w:val="22"/>
                <w:lang w:val="sk-SK"/>
              </w:rPr>
              <w:t xml:space="preserve">Chýbajúce údaje počas </w:t>
            </w:r>
            <w:r w:rsidR="00353660" w:rsidRPr="00E46448">
              <w:rPr>
                <w:rFonts w:ascii="Times New Roman" w:hAnsi="Times New Roman"/>
                <w:sz w:val="22"/>
                <w:szCs w:val="22"/>
                <w:lang w:val="sk-SK"/>
              </w:rPr>
              <w:t>hodnoteného</w:t>
            </w:r>
            <w:r w:rsidRPr="00E46448">
              <w:rPr>
                <w:rFonts w:ascii="Times New Roman" w:hAnsi="Times New Roman"/>
                <w:sz w:val="22"/>
                <w:szCs w:val="22"/>
                <w:lang w:val="sk-SK"/>
              </w:rPr>
              <w:t xml:space="preserve"> obdobia, ale pokračujúca účasť na štúdii</w:t>
            </w:r>
          </w:p>
        </w:tc>
        <w:tc>
          <w:tcPr>
            <w:tcW w:w="0" w:type="auto"/>
          </w:tcPr>
          <w:p w14:paraId="42E1A476" w14:textId="77777777" w:rsidR="00E603C7" w:rsidRPr="00E46448" w:rsidRDefault="00E603C7" w:rsidP="00773C99">
            <w:pPr>
              <w:pStyle w:val="tabletextNS"/>
              <w:jc w:val="center"/>
              <w:rPr>
                <w:rFonts w:ascii="Times New Roman" w:hAnsi="Times New Roman"/>
                <w:sz w:val="22"/>
                <w:szCs w:val="22"/>
                <w:lang w:val="sk-SK"/>
              </w:rPr>
            </w:pPr>
            <w:r w:rsidRPr="00E46448">
              <w:rPr>
                <w:rFonts w:ascii="Times New Roman" w:hAnsi="Times New Roman"/>
                <w:sz w:val="22"/>
                <w:szCs w:val="22"/>
                <w:lang w:val="sk-SK"/>
              </w:rPr>
              <w:t>2</w:t>
            </w:r>
            <w:r w:rsidR="00991BBC" w:rsidRPr="00E46448">
              <w:rPr>
                <w:rFonts w:ascii="Times New Roman" w:hAnsi="Times New Roman"/>
                <w:sz w:val="22"/>
                <w:szCs w:val="22"/>
                <w:lang w:val="sk-SK"/>
              </w:rPr>
              <w:t> </w:t>
            </w:r>
            <w:r w:rsidRPr="00E46448">
              <w:rPr>
                <w:rFonts w:ascii="Times New Roman" w:hAnsi="Times New Roman"/>
                <w:sz w:val="22"/>
                <w:szCs w:val="22"/>
                <w:lang w:val="sk-SK"/>
              </w:rPr>
              <w:t>%</w:t>
            </w:r>
          </w:p>
        </w:tc>
        <w:tc>
          <w:tcPr>
            <w:tcW w:w="0" w:type="auto"/>
          </w:tcPr>
          <w:p w14:paraId="656F0AA6" w14:textId="77777777" w:rsidR="00E603C7" w:rsidRPr="00E46448" w:rsidRDefault="00E603C7" w:rsidP="00773C99">
            <w:pPr>
              <w:pStyle w:val="tabletextNS"/>
              <w:jc w:val="center"/>
              <w:rPr>
                <w:rFonts w:ascii="Times New Roman" w:hAnsi="Times New Roman"/>
                <w:sz w:val="22"/>
                <w:szCs w:val="22"/>
                <w:lang w:val="sk-SK"/>
              </w:rPr>
            </w:pPr>
            <w:r w:rsidRPr="00E46448">
              <w:rPr>
                <w:rFonts w:ascii="Times New Roman" w:hAnsi="Times New Roman"/>
                <w:sz w:val="22"/>
                <w:szCs w:val="22"/>
                <w:lang w:val="sk-SK"/>
              </w:rPr>
              <w:t>2</w:t>
            </w:r>
            <w:r w:rsidR="00991BBC" w:rsidRPr="00E46448">
              <w:rPr>
                <w:rFonts w:ascii="Times New Roman" w:hAnsi="Times New Roman"/>
                <w:sz w:val="22"/>
                <w:szCs w:val="22"/>
                <w:lang w:val="sk-SK"/>
              </w:rPr>
              <w:t> </w:t>
            </w:r>
            <w:r w:rsidRPr="00E46448">
              <w:rPr>
                <w:rFonts w:ascii="Times New Roman" w:hAnsi="Times New Roman"/>
                <w:sz w:val="22"/>
                <w:szCs w:val="22"/>
                <w:lang w:val="sk-SK"/>
              </w:rPr>
              <w:t>%</w:t>
            </w:r>
          </w:p>
        </w:tc>
      </w:tr>
      <w:tr w:rsidR="00E603C7" w:rsidRPr="007B6516" w14:paraId="228000B3" w14:textId="77777777" w:rsidTr="00742956">
        <w:tc>
          <w:tcPr>
            <w:tcW w:w="0" w:type="auto"/>
            <w:gridSpan w:val="3"/>
          </w:tcPr>
          <w:p w14:paraId="26050857" w14:textId="77777777" w:rsidR="00E603C7" w:rsidRPr="00E46448" w:rsidRDefault="00E603C7" w:rsidP="00773C99">
            <w:pPr>
              <w:pStyle w:val="tableref"/>
              <w:rPr>
                <w:rFonts w:ascii="Times New Roman" w:hAnsi="Times New Roman" w:cs="Times New Roman"/>
                <w:szCs w:val="22"/>
                <w:lang w:val="sk-SK"/>
              </w:rPr>
            </w:pPr>
            <w:r w:rsidRPr="00E46448">
              <w:rPr>
                <w:rFonts w:ascii="Times New Roman" w:hAnsi="Times New Roman" w:cs="Times New Roman"/>
                <w:szCs w:val="22"/>
                <w:lang w:val="sk-SK"/>
              </w:rPr>
              <w:t xml:space="preserve">AE = </w:t>
            </w:r>
            <w:r w:rsidR="00991BBC" w:rsidRPr="00E46448">
              <w:rPr>
                <w:rFonts w:ascii="Times New Roman" w:hAnsi="Times New Roman" w:cs="Times New Roman"/>
                <w:szCs w:val="22"/>
                <w:lang w:val="sk-SK"/>
              </w:rPr>
              <w:t>nežiaduca udalosť (a</w:t>
            </w:r>
            <w:r w:rsidRPr="00E46448">
              <w:rPr>
                <w:rFonts w:ascii="Times New Roman" w:hAnsi="Times New Roman" w:cs="Times New Roman"/>
                <w:szCs w:val="22"/>
                <w:lang w:val="sk-SK"/>
              </w:rPr>
              <w:t>dverse event</w:t>
            </w:r>
            <w:r w:rsidR="00991BBC" w:rsidRPr="00E46448">
              <w:rPr>
                <w:rFonts w:ascii="Times New Roman" w:hAnsi="Times New Roman" w:cs="Times New Roman"/>
                <w:szCs w:val="22"/>
                <w:lang w:val="sk-SK"/>
              </w:rPr>
              <w:t>)</w:t>
            </w:r>
            <w:r w:rsidRPr="00E46448">
              <w:rPr>
                <w:rFonts w:ascii="Times New Roman" w:hAnsi="Times New Roman" w:cs="Times New Roman"/>
                <w:szCs w:val="22"/>
                <w:lang w:val="sk-SK"/>
              </w:rPr>
              <w:t>.</w:t>
            </w:r>
          </w:p>
          <w:p w14:paraId="2A1DB245" w14:textId="77777777" w:rsidR="00EB53CF" w:rsidRPr="00E46448" w:rsidRDefault="00EB53CF" w:rsidP="00773C99">
            <w:pPr>
              <w:rPr>
                <w:rFonts w:eastAsia="MS Mincho"/>
                <w:bCs/>
                <w:lang w:val="et-EE"/>
              </w:rPr>
            </w:pPr>
            <w:r w:rsidRPr="00E46448">
              <w:rPr>
                <w:rFonts w:eastAsia="MS Mincho"/>
                <w:bCs/>
                <w:lang w:val="et-EE"/>
              </w:rPr>
              <w:t>HIV</w:t>
            </w:r>
            <w:r w:rsidRPr="00E46448">
              <w:rPr>
                <w:rFonts w:eastAsia="MS Mincho"/>
                <w:bCs/>
                <w:lang w:val="et-EE"/>
              </w:rPr>
              <w:noBreakHyphen/>
              <w:t xml:space="preserve">1 - vírus </w:t>
            </w:r>
            <w:r w:rsidRPr="00E46448">
              <w:rPr>
                <w:lang w:val="sk-SK"/>
              </w:rPr>
              <w:t>ľudskej imunodeficiencie typu 1</w:t>
            </w:r>
          </w:p>
          <w:p w14:paraId="504CD18A" w14:textId="77777777" w:rsidR="00EB53CF" w:rsidRPr="005F60B7" w:rsidRDefault="00EB53CF" w:rsidP="00773C99">
            <w:pPr>
              <w:rPr>
                <w:rFonts w:eastAsia="MS Mincho"/>
                <w:lang w:val="sk-SK"/>
              </w:rPr>
            </w:pPr>
            <w:r w:rsidRPr="005F60B7">
              <w:rPr>
                <w:rFonts w:eastAsia="MS Mincho"/>
                <w:lang w:val="sk-SK"/>
              </w:rPr>
              <w:t>DTG/ABC/3TC FDC </w:t>
            </w:r>
            <w:r w:rsidRPr="005F60B7">
              <w:rPr>
                <w:rFonts w:eastAsia="MS Mincho"/>
                <w:lang w:val="sk-SK"/>
              </w:rPr>
              <w:noBreakHyphen/>
              <w:t> </w:t>
            </w:r>
            <w:r w:rsidRPr="00E46448">
              <w:rPr>
                <w:lang w:val="sk-SK"/>
              </w:rPr>
              <w:t>fixná kombinácia abakavir/dolutegravir/lamivudín</w:t>
            </w:r>
          </w:p>
          <w:p w14:paraId="2E0F781F" w14:textId="77777777" w:rsidR="00EB53CF" w:rsidRPr="00E46448" w:rsidRDefault="00EB53CF" w:rsidP="00773C99">
            <w:pPr>
              <w:pStyle w:val="tableref"/>
              <w:ind w:left="0" w:firstLine="0"/>
              <w:rPr>
                <w:rFonts w:ascii="Times New Roman" w:hAnsi="Times New Roman" w:cs="Times New Roman"/>
                <w:szCs w:val="22"/>
                <w:lang w:val="sk-SK"/>
              </w:rPr>
            </w:pPr>
            <w:r w:rsidRPr="00103310">
              <w:rPr>
                <w:rFonts w:ascii="Times New Roman" w:eastAsia="MS Mincho" w:hAnsi="Times New Roman" w:cs="Times New Roman"/>
                <w:lang w:val="x-none"/>
              </w:rPr>
              <w:t>ATV+RTV+TDF/FTC FDC</w:t>
            </w:r>
            <w:r w:rsidRPr="00E46448">
              <w:rPr>
                <w:rFonts w:ascii="Times New Roman" w:eastAsia="MS Mincho" w:hAnsi="Times New Roman" w:cs="Times New Roman"/>
                <w:lang w:val="sk-SK"/>
              </w:rPr>
              <w:t> </w:t>
            </w:r>
            <w:r w:rsidRPr="00E46448">
              <w:rPr>
                <w:rFonts w:ascii="Times New Roman" w:eastAsia="MS Mincho" w:hAnsi="Times New Roman" w:cs="Times New Roman"/>
                <w:lang w:val="sk-SK"/>
              </w:rPr>
              <w:noBreakHyphen/>
              <w:t> </w:t>
            </w:r>
            <w:r w:rsidRPr="00103310">
              <w:rPr>
                <w:rFonts w:ascii="Times New Roman" w:eastAsia="MS Mincho" w:hAnsi="Times New Roman" w:cs="Times New Roman"/>
                <w:lang w:val="x-none"/>
              </w:rPr>
              <w:t xml:space="preserve">atazanavir plus ritonavir plus </w:t>
            </w:r>
            <w:r w:rsidRPr="00E46448">
              <w:rPr>
                <w:rFonts w:ascii="Times New Roman" w:eastAsia="MS Mincho" w:hAnsi="Times New Roman" w:cs="Times New Roman"/>
                <w:lang w:val="sk-SK"/>
              </w:rPr>
              <w:t xml:space="preserve">fixná kombinácia </w:t>
            </w:r>
            <w:r w:rsidRPr="00103310">
              <w:rPr>
                <w:rFonts w:ascii="Times New Roman" w:eastAsia="MS Mincho" w:hAnsi="Times New Roman" w:cs="Times New Roman"/>
                <w:lang w:val="x-none"/>
              </w:rPr>
              <w:t xml:space="preserve">tenofovir </w:t>
            </w:r>
            <w:proofErr w:type="spellStart"/>
            <w:r w:rsidRPr="00103310">
              <w:rPr>
                <w:rFonts w:ascii="Times New Roman" w:eastAsia="MS Mincho" w:hAnsi="Times New Roman" w:cs="Times New Roman"/>
                <w:lang w:val="x-none"/>
              </w:rPr>
              <w:t>di</w:t>
            </w:r>
            <w:r w:rsidRPr="00E46448">
              <w:rPr>
                <w:rFonts w:ascii="Times New Roman" w:eastAsia="MS Mincho" w:hAnsi="Times New Roman" w:cs="Times New Roman"/>
                <w:lang w:val="sk-SK"/>
              </w:rPr>
              <w:t>zo</w:t>
            </w:r>
            <w:proofErr w:type="spellEnd"/>
            <w:r w:rsidRPr="00103310">
              <w:rPr>
                <w:rFonts w:ascii="Times New Roman" w:eastAsia="MS Mincho" w:hAnsi="Times New Roman" w:cs="Times New Roman"/>
                <w:lang w:val="x-none"/>
              </w:rPr>
              <w:t>prox</w:t>
            </w:r>
            <w:r w:rsidRPr="00E46448">
              <w:rPr>
                <w:rFonts w:ascii="Times New Roman" w:eastAsia="MS Mincho" w:hAnsi="Times New Roman" w:cs="Times New Roman"/>
                <w:lang w:val="sk-SK"/>
              </w:rPr>
              <w:t>y</w:t>
            </w:r>
            <w:r w:rsidRPr="00103310">
              <w:rPr>
                <w:rFonts w:ascii="Times New Roman" w:eastAsia="MS Mincho" w:hAnsi="Times New Roman" w:cs="Times New Roman"/>
                <w:lang w:val="x-none"/>
              </w:rPr>
              <w:t>l/</w:t>
            </w:r>
            <w:proofErr w:type="spellStart"/>
            <w:r w:rsidRPr="00103310">
              <w:rPr>
                <w:rFonts w:ascii="Times New Roman" w:eastAsia="MS Mincho" w:hAnsi="Times New Roman" w:cs="Times New Roman"/>
                <w:lang w:val="x-none"/>
              </w:rPr>
              <w:t>emtricitab</w:t>
            </w:r>
            <w:r w:rsidRPr="00E46448">
              <w:rPr>
                <w:rFonts w:ascii="Times New Roman" w:eastAsia="MS Mincho" w:hAnsi="Times New Roman" w:cs="Times New Roman"/>
                <w:lang w:val="sk-SK"/>
              </w:rPr>
              <w:t>í</w:t>
            </w:r>
            <w:proofErr w:type="spellEnd"/>
            <w:r w:rsidRPr="00103310">
              <w:rPr>
                <w:rFonts w:ascii="Times New Roman" w:eastAsia="MS Mincho" w:hAnsi="Times New Roman" w:cs="Times New Roman"/>
                <w:lang w:val="x-none"/>
              </w:rPr>
              <w:t>n</w:t>
            </w:r>
          </w:p>
        </w:tc>
      </w:tr>
    </w:tbl>
    <w:p w14:paraId="23A798CA" w14:textId="77777777" w:rsidR="00E603C7" w:rsidRPr="00E603C7" w:rsidRDefault="00E603C7" w:rsidP="00773C99">
      <w:pPr>
        <w:rPr>
          <w:lang w:val="sk-SK"/>
        </w:rPr>
      </w:pPr>
    </w:p>
    <w:p w14:paraId="6F9D34FA" w14:textId="5B82B174" w:rsidR="00E603C7" w:rsidRDefault="00E603C7" w:rsidP="00773C99">
      <w:pPr>
        <w:rPr>
          <w:lang w:val="sk-SK"/>
        </w:rPr>
      </w:pPr>
      <w:r w:rsidRPr="00E603C7">
        <w:rPr>
          <w:lang w:val="sk-SK"/>
        </w:rPr>
        <w:t xml:space="preserve">STRIIVING (201147) </w:t>
      </w:r>
      <w:r w:rsidR="00802CF8">
        <w:rPr>
          <w:lang w:val="sk-SK"/>
        </w:rPr>
        <w:t>je</w:t>
      </w:r>
      <w:r w:rsidRPr="00E603C7">
        <w:rPr>
          <w:lang w:val="sk-SK"/>
        </w:rPr>
        <w:t xml:space="preserve"> 48</w:t>
      </w:r>
      <w:r w:rsidR="00802CF8">
        <w:rPr>
          <w:lang w:val="sk-SK"/>
        </w:rPr>
        <w:noBreakHyphen/>
      </w:r>
      <w:r w:rsidR="00E93DFE">
        <w:rPr>
          <w:lang w:val="sk-SK"/>
        </w:rPr>
        <w:t>týždňová, randomizovaná, otvorená, aktívnym komparátorom kontrolovaná, multicentrická štúdia noninferiority u pacie</w:t>
      </w:r>
      <w:r w:rsidR="002F3BE8">
        <w:rPr>
          <w:lang w:val="sk-SK"/>
        </w:rPr>
        <w:t>n</w:t>
      </w:r>
      <w:r w:rsidR="00E93DFE">
        <w:rPr>
          <w:lang w:val="sk-SK"/>
        </w:rPr>
        <w:t xml:space="preserve">tov, u ktorých nedošlo k zlyhaniu </w:t>
      </w:r>
      <w:r w:rsidR="00AC4E9B">
        <w:rPr>
          <w:lang w:val="sk-SK"/>
        </w:rPr>
        <w:t xml:space="preserve">žiadnej </w:t>
      </w:r>
      <w:r w:rsidR="00E93DFE">
        <w:rPr>
          <w:lang w:val="sk-SK"/>
        </w:rPr>
        <w:t>predchádzajúcej liečby a</w:t>
      </w:r>
      <w:r w:rsidR="002F3BE8">
        <w:rPr>
          <w:lang w:val="sk-SK"/>
        </w:rPr>
        <w:t xml:space="preserve"> ktorí nemali </w:t>
      </w:r>
      <w:r w:rsidR="00E93DFE">
        <w:rPr>
          <w:lang w:val="sk-SK"/>
        </w:rPr>
        <w:t>zdokumentovan</w:t>
      </w:r>
      <w:r w:rsidR="002F3BE8">
        <w:rPr>
          <w:lang w:val="sk-SK"/>
        </w:rPr>
        <w:t>ú</w:t>
      </w:r>
      <w:r w:rsidR="00E93DFE">
        <w:rPr>
          <w:lang w:val="sk-SK"/>
        </w:rPr>
        <w:t xml:space="preserve"> rezistenci</w:t>
      </w:r>
      <w:r w:rsidR="002F3BE8">
        <w:rPr>
          <w:lang w:val="sk-SK"/>
        </w:rPr>
        <w:t>u</w:t>
      </w:r>
      <w:r w:rsidR="00E93DFE">
        <w:rPr>
          <w:lang w:val="sk-SK"/>
        </w:rPr>
        <w:t xml:space="preserve"> na </w:t>
      </w:r>
      <w:r w:rsidR="006B13B9">
        <w:rPr>
          <w:lang w:val="sk-SK"/>
        </w:rPr>
        <w:t>niektorú</w:t>
      </w:r>
      <w:r w:rsidR="00E93DFE">
        <w:rPr>
          <w:lang w:val="sk-SK"/>
        </w:rPr>
        <w:t xml:space="preserve"> liekovú skupinu.</w:t>
      </w:r>
      <w:r w:rsidR="00822B3D">
        <w:rPr>
          <w:lang w:val="sk-SK"/>
        </w:rPr>
        <w:t xml:space="preserve"> Osobám, ktoré dosiahli virologickú supresiu </w:t>
      </w:r>
      <w:r w:rsidRPr="00E603C7">
        <w:rPr>
          <w:lang w:val="sk-SK"/>
        </w:rPr>
        <w:t>(HIV</w:t>
      </w:r>
      <w:r w:rsidR="00822B3D">
        <w:rPr>
          <w:lang w:val="sk-SK"/>
        </w:rPr>
        <w:noBreakHyphen/>
      </w:r>
      <w:r w:rsidRPr="00E603C7">
        <w:rPr>
          <w:lang w:val="sk-SK"/>
        </w:rPr>
        <w:t>1 RNA</w:t>
      </w:r>
      <w:r w:rsidR="00822B3D">
        <w:rPr>
          <w:lang w:val="sk-SK"/>
        </w:rPr>
        <w:t> </w:t>
      </w:r>
      <w:r w:rsidRPr="00E603C7">
        <w:rPr>
          <w:lang w:val="sk-SK"/>
        </w:rPr>
        <w:t>&lt;</w:t>
      </w:r>
      <w:r w:rsidR="00822B3D">
        <w:rPr>
          <w:lang w:val="sk-SK"/>
        </w:rPr>
        <w:t> </w:t>
      </w:r>
      <w:r w:rsidRPr="00E603C7">
        <w:rPr>
          <w:lang w:val="sk-SK"/>
        </w:rPr>
        <w:t>50</w:t>
      </w:r>
      <w:r w:rsidR="00822B3D">
        <w:rPr>
          <w:lang w:val="sk-SK"/>
        </w:rPr>
        <w:t> kópií</w:t>
      </w:r>
      <w:r w:rsidRPr="00E603C7">
        <w:rPr>
          <w:lang w:val="sk-SK"/>
        </w:rPr>
        <w:t>/m</w:t>
      </w:r>
      <w:r w:rsidR="00822B3D">
        <w:rPr>
          <w:lang w:val="sk-SK"/>
        </w:rPr>
        <w:t>l</w:t>
      </w:r>
      <w:r w:rsidRPr="00E603C7">
        <w:rPr>
          <w:lang w:val="sk-SK"/>
        </w:rPr>
        <w:t>)</w:t>
      </w:r>
      <w:r w:rsidR="00822B3D">
        <w:rPr>
          <w:lang w:val="sk-SK"/>
        </w:rPr>
        <w:t>,</w:t>
      </w:r>
      <w:r w:rsidRPr="00E603C7">
        <w:rPr>
          <w:lang w:val="sk-SK"/>
        </w:rPr>
        <w:t xml:space="preserve"> </w:t>
      </w:r>
      <w:r w:rsidR="00822B3D">
        <w:rPr>
          <w:lang w:val="sk-SK"/>
        </w:rPr>
        <w:t>bolo náhodn</w:t>
      </w:r>
      <w:r w:rsidR="001F5C0A">
        <w:rPr>
          <w:lang w:val="sk-SK"/>
        </w:rPr>
        <w:t>e pridelené</w:t>
      </w:r>
      <w:r w:rsidR="00822B3D">
        <w:rPr>
          <w:lang w:val="sk-SK"/>
        </w:rPr>
        <w:t xml:space="preserve"> </w:t>
      </w:r>
      <w:r w:rsidRPr="00E603C7">
        <w:rPr>
          <w:lang w:val="sk-SK"/>
        </w:rPr>
        <w:t xml:space="preserve">(1:1) </w:t>
      </w:r>
      <w:r w:rsidR="00215218">
        <w:rPr>
          <w:lang w:val="sk-SK"/>
        </w:rPr>
        <w:t xml:space="preserve">buď </w:t>
      </w:r>
      <w:r w:rsidR="00822B3D">
        <w:rPr>
          <w:lang w:val="sk-SK"/>
        </w:rPr>
        <w:t xml:space="preserve">pokračovanie v ich vtedajšom ART režime </w:t>
      </w:r>
      <w:r w:rsidRPr="00E603C7">
        <w:rPr>
          <w:lang w:val="sk-SK"/>
        </w:rPr>
        <w:t xml:space="preserve">(2 NRTI plus </w:t>
      </w:r>
      <w:r w:rsidR="001F5C0A">
        <w:rPr>
          <w:lang w:val="sk-SK"/>
        </w:rPr>
        <w:t xml:space="preserve">buď </w:t>
      </w:r>
      <w:r w:rsidRPr="00E603C7">
        <w:rPr>
          <w:lang w:val="sk-SK"/>
        </w:rPr>
        <w:t xml:space="preserve">PI, NNRTI, </w:t>
      </w:r>
      <w:r w:rsidR="001F5C0A">
        <w:rPr>
          <w:lang w:val="sk-SK"/>
        </w:rPr>
        <w:t>aleb</w:t>
      </w:r>
      <w:r w:rsidRPr="00E603C7">
        <w:rPr>
          <w:lang w:val="sk-SK"/>
        </w:rPr>
        <w:t>o INI)</w:t>
      </w:r>
      <w:r w:rsidR="00215218">
        <w:rPr>
          <w:lang w:val="sk-SK"/>
        </w:rPr>
        <w:t>,</w:t>
      </w:r>
      <w:r w:rsidRPr="00E603C7">
        <w:rPr>
          <w:lang w:val="sk-SK"/>
        </w:rPr>
        <w:t xml:space="preserve"> </w:t>
      </w:r>
      <w:r w:rsidR="001F5C0A">
        <w:rPr>
          <w:lang w:val="sk-SK"/>
        </w:rPr>
        <w:t>alebo</w:t>
      </w:r>
      <w:r w:rsidR="00AC4E9B">
        <w:rPr>
          <w:lang w:val="sk-SK"/>
        </w:rPr>
        <w:t> </w:t>
      </w:r>
      <w:r w:rsidR="000F7DA5">
        <w:rPr>
          <w:lang w:val="sk-SK"/>
        </w:rPr>
        <w:t xml:space="preserve">zmena liečby na </w:t>
      </w:r>
      <w:r w:rsidRPr="00E603C7">
        <w:rPr>
          <w:lang w:val="sk-SK"/>
        </w:rPr>
        <w:t xml:space="preserve">ABC/DTG/3TC FDC </w:t>
      </w:r>
      <w:r w:rsidR="00DB5C52">
        <w:rPr>
          <w:lang w:val="sk-SK"/>
        </w:rPr>
        <w:t>filmom obalen</w:t>
      </w:r>
      <w:r w:rsidR="00E020E2">
        <w:rPr>
          <w:lang w:val="sk-SK"/>
        </w:rPr>
        <w:t>é</w:t>
      </w:r>
      <w:r w:rsidR="00DB5C52">
        <w:rPr>
          <w:lang w:val="sk-SK"/>
        </w:rPr>
        <w:t xml:space="preserve"> tablet</w:t>
      </w:r>
      <w:r w:rsidR="00E020E2">
        <w:rPr>
          <w:lang w:val="sk-SK"/>
        </w:rPr>
        <w:t>y</w:t>
      </w:r>
      <w:r w:rsidR="00DB5C52">
        <w:rPr>
          <w:lang w:val="sk-SK"/>
        </w:rPr>
        <w:t xml:space="preserve"> </w:t>
      </w:r>
      <w:r w:rsidR="000F7DA5">
        <w:rPr>
          <w:lang w:val="sk-SK"/>
        </w:rPr>
        <w:t>jedenkrát denne</w:t>
      </w:r>
      <w:r w:rsidRPr="00E603C7">
        <w:rPr>
          <w:lang w:val="sk-SK"/>
        </w:rPr>
        <w:t xml:space="preserve"> (</w:t>
      </w:r>
      <w:r w:rsidR="000F7DA5">
        <w:rPr>
          <w:lang w:val="sk-SK"/>
        </w:rPr>
        <w:t>skorá zmena liečby</w:t>
      </w:r>
      <w:r w:rsidRPr="00E603C7">
        <w:rPr>
          <w:lang w:val="sk-SK"/>
        </w:rPr>
        <w:t xml:space="preserve">). </w:t>
      </w:r>
      <w:r w:rsidR="000F7DA5">
        <w:rPr>
          <w:lang w:val="sk-SK"/>
        </w:rPr>
        <w:t>Súbežná infekcia vírusom hepatitídy B bola jedným z</w:t>
      </w:r>
      <w:r w:rsidR="00215218">
        <w:rPr>
          <w:lang w:val="sk-SK"/>
        </w:rPr>
        <w:t> </w:t>
      </w:r>
      <w:r w:rsidR="000F7DA5">
        <w:rPr>
          <w:lang w:val="sk-SK"/>
        </w:rPr>
        <w:t>hlavných</w:t>
      </w:r>
      <w:r w:rsidR="00215218">
        <w:rPr>
          <w:lang w:val="sk-SK"/>
        </w:rPr>
        <w:t xml:space="preserve"> </w:t>
      </w:r>
      <w:r w:rsidR="00AC4E9B">
        <w:rPr>
          <w:lang w:val="sk-SK"/>
        </w:rPr>
        <w:t>kritérií vylúčenia z účasti na štúdii</w:t>
      </w:r>
      <w:r w:rsidR="00802CF8">
        <w:rPr>
          <w:lang w:val="sk-SK"/>
        </w:rPr>
        <w:t>.</w:t>
      </w:r>
    </w:p>
    <w:p w14:paraId="5D8B7B0B" w14:textId="77777777" w:rsidR="00F2503C" w:rsidRDefault="00F2503C" w:rsidP="00773C99">
      <w:pPr>
        <w:rPr>
          <w:lang w:val="sk-SK"/>
        </w:rPr>
      </w:pPr>
    </w:p>
    <w:p w14:paraId="7D06527A" w14:textId="77777777" w:rsidR="00E603C7" w:rsidRPr="00E603C7" w:rsidRDefault="00172911" w:rsidP="00773C99">
      <w:pPr>
        <w:rPr>
          <w:lang w:val="sk-SK"/>
        </w:rPr>
      </w:pPr>
      <w:r>
        <w:rPr>
          <w:lang w:val="sk-SK"/>
        </w:rPr>
        <w:t xml:space="preserve">Pacientmi boli hlavne belosi (66 %) alebo černosi </w:t>
      </w:r>
      <w:r w:rsidR="00585905">
        <w:rPr>
          <w:lang w:val="sk-SK"/>
        </w:rPr>
        <w:t xml:space="preserve">(28 %) mužského pohlavia (87 %). Hlavnou cestou predchádzajúceho prenosu vírusu bol homosexuálny (73 %) alebo heterosexuálny (29 %) styk. </w:t>
      </w:r>
      <w:r w:rsidR="00851186">
        <w:rPr>
          <w:lang w:val="sk-SK"/>
        </w:rPr>
        <w:t>Percent</w:t>
      </w:r>
      <w:r w:rsidR="00403087">
        <w:rPr>
          <w:lang w:val="sk-SK"/>
        </w:rPr>
        <w:t xml:space="preserve">uálny podiel osôb so sérologickou pozitivitou </w:t>
      </w:r>
      <w:r w:rsidR="00E603C7" w:rsidRPr="00E603C7">
        <w:rPr>
          <w:lang w:val="sk-SK"/>
        </w:rPr>
        <w:t xml:space="preserve">HCV </w:t>
      </w:r>
      <w:r w:rsidR="00403087">
        <w:rPr>
          <w:lang w:val="sk-SK"/>
        </w:rPr>
        <w:t xml:space="preserve">bol </w:t>
      </w:r>
      <w:r w:rsidR="00E603C7" w:rsidRPr="00E603C7">
        <w:rPr>
          <w:lang w:val="sk-SK"/>
        </w:rPr>
        <w:t>7</w:t>
      </w:r>
      <w:r w:rsidR="00403087">
        <w:rPr>
          <w:lang w:val="sk-SK"/>
        </w:rPr>
        <w:t> </w:t>
      </w:r>
      <w:r w:rsidR="00E603C7" w:rsidRPr="00E603C7">
        <w:rPr>
          <w:lang w:val="sk-SK"/>
        </w:rPr>
        <w:t xml:space="preserve">%. </w:t>
      </w:r>
      <w:r w:rsidR="00585905">
        <w:rPr>
          <w:lang w:val="sk-SK"/>
        </w:rPr>
        <w:t xml:space="preserve">Medián času od </w:t>
      </w:r>
      <w:r w:rsidR="00851186">
        <w:rPr>
          <w:lang w:val="sk-SK"/>
        </w:rPr>
        <w:t>začatia prvej ART bol približne 4,5 roka</w:t>
      </w:r>
      <w:r w:rsidR="00E603C7" w:rsidRPr="00E603C7">
        <w:rPr>
          <w:lang w:val="sk-SK"/>
        </w:rPr>
        <w:t>.</w:t>
      </w:r>
    </w:p>
    <w:p w14:paraId="769715AB" w14:textId="77777777" w:rsidR="00E603C7" w:rsidRPr="00E603C7" w:rsidRDefault="00E603C7" w:rsidP="00773C99">
      <w:pPr>
        <w:rPr>
          <w:szCs w:val="22"/>
          <w:lang w:val="sk-SK"/>
        </w:rPr>
      </w:pPr>
    </w:p>
    <w:p w14:paraId="1D272AFF" w14:textId="77777777" w:rsidR="00E603C7" w:rsidRPr="00E603C7" w:rsidRDefault="00E603C7" w:rsidP="00773C99">
      <w:pPr>
        <w:rPr>
          <w:szCs w:val="22"/>
          <w:lang w:val="sk-SK"/>
        </w:rPr>
      </w:pPr>
      <w:r w:rsidRPr="00E603C7">
        <w:rPr>
          <w:szCs w:val="22"/>
          <w:lang w:val="sk-SK" w:eastAsia="ja-JP"/>
        </w:rPr>
        <w:t>Tab</w:t>
      </w:r>
      <w:r w:rsidR="00403087">
        <w:rPr>
          <w:szCs w:val="22"/>
          <w:lang w:val="sk-SK" w:eastAsia="ja-JP"/>
        </w:rPr>
        <w:t>uľka </w:t>
      </w:r>
      <w:r w:rsidRPr="00E603C7">
        <w:rPr>
          <w:szCs w:val="22"/>
          <w:lang w:val="sk-SK" w:eastAsia="ja-JP"/>
        </w:rPr>
        <w:t xml:space="preserve">7: </w:t>
      </w:r>
      <w:r w:rsidR="00403087">
        <w:rPr>
          <w:szCs w:val="22"/>
          <w:lang w:val="sk-SK"/>
        </w:rPr>
        <w:t>V</w:t>
      </w:r>
      <w:r w:rsidR="00403087" w:rsidRPr="00AB1E0A">
        <w:rPr>
          <w:szCs w:val="22"/>
          <w:lang w:val="sk-SK"/>
        </w:rPr>
        <w:t>ýsledky randomizovanej liečby</w:t>
      </w:r>
      <w:r w:rsidR="00403087">
        <w:rPr>
          <w:szCs w:val="22"/>
          <w:lang w:val="sk-SK"/>
        </w:rPr>
        <w:t xml:space="preserve"> v štúdii </w:t>
      </w:r>
      <w:r w:rsidRPr="00E603C7">
        <w:rPr>
          <w:szCs w:val="22"/>
          <w:lang w:val="sk-SK"/>
        </w:rPr>
        <w:t>STRIIVING (</w:t>
      </w:r>
      <w:r w:rsidR="00403087">
        <w:rPr>
          <w:szCs w:val="22"/>
          <w:lang w:val="sk-SK"/>
        </w:rPr>
        <w:t>„</w:t>
      </w:r>
      <w:r w:rsidRPr="00E603C7">
        <w:rPr>
          <w:szCs w:val="22"/>
          <w:lang w:val="sk-SK"/>
        </w:rPr>
        <w:t>snapshot</w:t>
      </w:r>
      <w:r w:rsidR="00403087">
        <w:rPr>
          <w:szCs w:val="22"/>
          <w:lang w:val="sk-SK"/>
        </w:rPr>
        <w:t>“</w:t>
      </w:r>
      <w:r w:rsidRPr="00E603C7">
        <w:rPr>
          <w:szCs w:val="22"/>
          <w:lang w:val="sk-SK"/>
        </w:rPr>
        <w:t xml:space="preserve"> algori</w:t>
      </w:r>
      <w:r w:rsidR="00403087">
        <w:rPr>
          <w:szCs w:val="22"/>
          <w:lang w:val="sk-SK"/>
        </w:rPr>
        <w:t>t</w:t>
      </w:r>
      <w:r w:rsidRPr="00E603C7">
        <w:rPr>
          <w:szCs w:val="22"/>
          <w:lang w:val="sk-SK"/>
        </w:rPr>
        <w:t>m</w:t>
      </w:r>
      <w:r w:rsidR="00403087">
        <w:rPr>
          <w:szCs w:val="22"/>
          <w:lang w:val="sk-SK"/>
        </w:rPr>
        <w:t>us</w:t>
      </w:r>
      <w:r w:rsidRPr="00E603C7">
        <w:rPr>
          <w:szCs w:val="22"/>
          <w:lang w:val="sk-SK"/>
        </w:rPr>
        <w:t>)</w:t>
      </w:r>
    </w:p>
    <w:p w14:paraId="02A94571" w14:textId="77777777" w:rsidR="00E603C7" w:rsidRPr="00E603C7" w:rsidRDefault="00E603C7" w:rsidP="00773C99">
      <w:pPr>
        <w:rPr>
          <w:szCs w:val="22"/>
          <w:lang w:val="sk-SK"/>
        </w:rPr>
      </w:pPr>
    </w:p>
    <w:tbl>
      <w:tblPr>
        <w:tblW w:w="53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6"/>
        <w:gridCol w:w="1696"/>
        <w:gridCol w:w="1901"/>
        <w:gridCol w:w="1696"/>
        <w:gridCol w:w="1696"/>
      </w:tblGrid>
      <w:tr w:rsidR="00E603C7" w:rsidRPr="007B6516" w14:paraId="65D467B0" w14:textId="77777777" w:rsidTr="00DE0361">
        <w:trPr>
          <w:cantSplit/>
          <w:trHeight w:val="248"/>
        </w:trPr>
        <w:tc>
          <w:tcPr>
            <w:tcW w:w="5000" w:type="pct"/>
            <w:gridSpan w:val="5"/>
            <w:tcBorders>
              <w:top w:val="single" w:sz="4" w:space="0" w:color="auto"/>
              <w:bottom w:val="single" w:sz="4" w:space="0" w:color="auto"/>
            </w:tcBorders>
          </w:tcPr>
          <w:p w14:paraId="32D9BA7F" w14:textId="77777777" w:rsidR="00E603C7" w:rsidRPr="00403087" w:rsidRDefault="00403087" w:rsidP="00773C99">
            <w:pPr>
              <w:pStyle w:val="tabletextNS"/>
              <w:jc w:val="center"/>
              <w:rPr>
                <w:rFonts w:ascii="Times New Roman" w:eastAsia="Calibri" w:hAnsi="Times New Roman"/>
                <w:sz w:val="22"/>
                <w:szCs w:val="22"/>
                <w:lang w:val="sk-SK"/>
              </w:rPr>
            </w:pPr>
            <w:r>
              <w:rPr>
                <w:rFonts w:ascii="Times New Roman" w:hAnsi="Times New Roman"/>
                <w:b/>
                <w:sz w:val="22"/>
                <w:szCs w:val="22"/>
                <w:lang w:val="sk-SK"/>
              </w:rPr>
              <w:t xml:space="preserve">Výsledky štúdie </w:t>
            </w:r>
            <w:r w:rsidR="00E603C7" w:rsidRPr="00403087">
              <w:rPr>
                <w:rFonts w:ascii="Times New Roman" w:hAnsi="Times New Roman"/>
                <w:b/>
                <w:sz w:val="22"/>
                <w:szCs w:val="22"/>
                <w:lang w:val="sk-SK"/>
              </w:rPr>
              <w:t>(</w:t>
            </w:r>
            <w:r w:rsidR="00DE0361">
              <w:rPr>
                <w:rFonts w:ascii="Times New Roman" w:hAnsi="Times New Roman"/>
                <w:b/>
                <w:sz w:val="22"/>
                <w:szCs w:val="22"/>
                <w:lang w:val="sk-SK"/>
              </w:rPr>
              <w:t>p</w:t>
            </w:r>
            <w:r w:rsidR="00E603C7" w:rsidRPr="00403087">
              <w:rPr>
                <w:rFonts w:ascii="Times New Roman" w:hAnsi="Times New Roman"/>
                <w:b/>
                <w:sz w:val="22"/>
                <w:szCs w:val="22"/>
                <w:lang w:val="sk-SK"/>
              </w:rPr>
              <w:t>la</w:t>
            </w:r>
            <w:r w:rsidR="00581322">
              <w:rPr>
                <w:rFonts w:ascii="Times New Roman" w:hAnsi="Times New Roman"/>
                <w:b/>
                <w:sz w:val="22"/>
                <w:szCs w:val="22"/>
                <w:lang w:val="sk-SK"/>
              </w:rPr>
              <w:t>z</w:t>
            </w:r>
            <w:r w:rsidR="00E603C7" w:rsidRPr="00403087">
              <w:rPr>
                <w:rFonts w:ascii="Times New Roman" w:hAnsi="Times New Roman"/>
                <w:b/>
                <w:sz w:val="22"/>
                <w:szCs w:val="22"/>
                <w:lang w:val="sk-SK"/>
              </w:rPr>
              <w:t>ma</w:t>
            </w:r>
            <w:r w:rsidR="00581322">
              <w:rPr>
                <w:rFonts w:ascii="Times New Roman" w:hAnsi="Times New Roman"/>
                <w:b/>
                <w:sz w:val="22"/>
                <w:szCs w:val="22"/>
                <w:lang w:val="sk-SK"/>
              </w:rPr>
              <w:t>tická</w:t>
            </w:r>
            <w:r w:rsidR="00E603C7" w:rsidRPr="00403087">
              <w:rPr>
                <w:rFonts w:ascii="Times New Roman" w:hAnsi="Times New Roman"/>
                <w:b/>
                <w:sz w:val="22"/>
                <w:szCs w:val="22"/>
                <w:lang w:val="sk-SK"/>
              </w:rPr>
              <w:t xml:space="preserve"> HIV</w:t>
            </w:r>
            <w:r w:rsidR="00581322">
              <w:rPr>
                <w:rFonts w:ascii="Times New Roman" w:hAnsi="Times New Roman"/>
                <w:b/>
                <w:sz w:val="22"/>
                <w:szCs w:val="22"/>
                <w:lang w:val="sk-SK"/>
              </w:rPr>
              <w:noBreakHyphen/>
            </w:r>
            <w:r w:rsidR="00E603C7" w:rsidRPr="00403087">
              <w:rPr>
                <w:rFonts w:ascii="Times New Roman" w:hAnsi="Times New Roman"/>
                <w:b/>
                <w:sz w:val="22"/>
                <w:szCs w:val="22"/>
                <w:lang w:val="sk-SK"/>
              </w:rPr>
              <w:t>1 RNA</w:t>
            </w:r>
            <w:r w:rsidR="00581322">
              <w:rPr>
                <w:rFonts w:ascii="Times New Roman" w:hAnsi="Times New Roman"/>
                <w:b/>
                <w:sz w:val="22"/>
                <w:szCs w:val="22"/>
                <w:lang w:val="sk-SK"/>
              </w:rPr>
              <w:t> </w:t>
            </w:r>
            <w:r w:rsidR="00E603C7" w:rsidRPr="00403087">
              <w:rPr>
                <w:rFonts w:ascii="Times New Roman" w:hAnsi="Times New Roman"/>
                <w:b/>
                <w:sz w:val="22"/>
                <w:szCs w:val="22"/>
                <w:lang w:val="sk-SK"/>
              </w:rPr>
              <w:t>&lt;50 </w:t>
            </w:r>
            <w:r w:rsidR="00581322">
              <w:rPr>
                <w:rFonts w:ascii="Times New Roman" w:hAnsi="Times New Roman"/>
                <w:b/>
                <w:sz w:val="22"/>
                <w:szCs w:val="22"/>
                <w:lang w:val="sk-SK"/>
              </w:rPr>
              <w:t>kópií</w:t>
            </w:r>
            <w:r w:rsidR="00E603C7" w:rsidRPr="00403087">
              <w:rPr>
                <w:rFonts w:ascii="Times New Roman" w:hAnsi="Times New Roman"/>
                <w:b/>
                <w:sz w:val="22"/>
                <w:szCs w:val="22"/>
                <w:lang w:val="sk-SK"/>
              </w:rPr>
              <w:t>/m</w:t>
            </w:r>
            <w:r w:rsidR="00581322">
              <w:rPr>
                <w:rFonts w:ascii="Times New Roman" w:hAnsi="Times New Roman"/>
                <w:b/>
                <w:sz w:val="22"/>
                <w:szCs w:val="22"/>
                <w:lang w:val="sk-SK"/>
              </w:rPr>
              <w:t>l</w:t>
            </w:r>
            <w:r w:rsidR="00E603C7" w:rsidRPr="00403087">
              <w:rPr>
                <w:rFonts w:ascii="Times New Roman" w:hAnsi="Times New Roman"/>
                <w:b/>
                <w:sz w:val="22"/>
                <w:szCs w:val="22"/>
                <w:lang w:val="sk-SK"/>
              </w:rPr>
              <w:t xml:space="preserve">) </w:t>
            </w:r>
            <w:r w:rsidR="00581322">
              <w:rPr>
                <w:rFonts w:ascii="Times New Roman" w:hAnsi="Times New Roman"/>
                <w:b/>
                <w:sz w:val="22"/>
                <w:szCs w:val="22"/>
                <w:lang w:val="sk-SK"/>
              </w:rPr>
              <w:t>v </w:t>
            </w:r>
            <w:r w:rsidR="00E603C7" w:rsidRPr="00403087">
              <w:rPr>
                <w:rFonts w:ascii="Times New Roman" w:hAnsi="Times New Roman"/>
                <w:b/>
                <w:sz w:val="22"/>
                <w:szCs w:val="22"/>
                <w:lang w:val="sk-SK"/>
              </w:rPr>
              <w:t>24</w:t>
            </w:r>
            <w:r w:rsidR="00581322">
              <w:rPr>
                <w:rFonts w:ascii="Times New Roman" w:hAnsi="Times New Roman"/>
                <w:b/>
                <w:sz w:val="22"/>
                <w:szCs w:val="22"/>
                <w:lang w:val="sk-SK"/>
              </w:rPr>
              <w:t>. týždni</w:t>
            </w:r>
            <w:r w:rsidR="00E603C7" w:rsidRPr="00403087">
              <w:rPr>
                <w:rFonts w:ascii="Times New Roman" w:hAnsi="Times New Roman"/>
                <w:b/>
                <w:sz w:val="22"/>
                <w:szCs w:val="22"/>
                <w:lang w:val="sk-SK"/>
              </w:rPr>
              <w:t xml:space="preserve"> a</w:t>
            </w:r>
            <w:r w:rsidR="00581322">
              <w:rPr>
                <w:rFonts w:ascii="Times New Roman" w:hAnsi="Times New Roman"/>
                <w:b/>
                <w:sz w:val="22"/>
                <w:szCs w:val="22"/>
                <w:lang w:val="sk-SK"/>
              </w:rPr>
              <w:t> </w:t>
            </w:r>
            <w:r w:rsidR="00E603C7" w:rsidRPr="00403087">
              <w:rPr>
                <w:rFonts w:ascii="Times New Roman" w:hAnsi="Times New Roman"/>
                <w:b/>
                <w:sz w:val="22"/>
                <w:szCs w:val="22"/>
                <w:lang w:val="sk-SK"/>
              </w:rPr>
              <w:t>48</w:t>
            </w:r>
            <w:r w:rsidR="00581322">
              <w:rPr>
                <w:rFonts w:ascii="Times New Roman" w:hAnsi="Times New Roman"/>
                <w:b/>
                <w:sz w:val="22"/>
                <w:szCs w:val="22"/>
                <w:lang w:val="sk-SK"/>
              </w:rPr>
              <w:t>. týždni</w:t>
            </w:r>
            <w:r w:rsidR="00E603C7" w:rsidRPr="00403087">
              <w:rPr>
                <w:rFonts w:ascii="Times New Roman" w:hAnsi="Times New Roman"/>
                <w:b/>
                <w:sz w:val="22"/>
                <w:szCs w:val="22"/>
                <w:lang w:val="sk-SK"/>
              </w:rPr>
              <w:t xml:space="preserve"> – </w:t>
            </w:r>
            <w:r w:rsidR="00581322">
              <w:rPr>
                <w:rFonts w:ascii="Times New Roman" w:hAnsi="Times New Roman"/>
                <w:b/>
                <w:sz w:val="22"/>
                <w:szCs w:val="22"/>
                <w:lang w:val="sk-SK"/>
              </w:rPr>
              <w:t>„s</w:t>
            </w:r>
            <w:r w:rsidR="00E603C7" w:rsidRPr="00403087">
              <w:rPr>
                <w:rFonts w:ascii="Times New Roman" w:hAnsi="Times New Roman"/>
                <w:b/>
                <w:sz w:val="22"/>
                <w:szCs w:val="22"/>
                <w:lang w:val="sk-SK"/>
              </w:rPr>
              <w:t>napshot</w:t>
            </w:r>
            <w:r w:rsidR="00581322">
              <w:rPr>
                <w:rFonts w:ascii="Times New Roman" w:hAnsi="Times New Roman"/>
                <w:b/>
                <w:sz w:val="22"/>
                <w:szCs w:val="22"/>
                <w:lang w:val="sk-SK"/>
              </w:rPr>
              <w:t>“ analýza</w:t>
            </w:r>
            <w:r w:rsidR="00E603C7" w:rsidRPr="00403087">
              <w:rPr>
                <w:rFonts w:ascii="Times New Roman" w:hAnsi="Times New Roman"/>
                <w:b/>
                <w:sz w:val="22"/>
                <w:szCs w:val="22"/>
                <w:lang w:val="sk-SK"/>
              </w:rPr>
              <w:t xml:space="preserve"> (ITT-E </w:t>
            </w:r>
            <w:r w:rsidR="00581322">
              <w:rPr>
                <w:rFonts w:ascii="Times New Roman" w:hAnsi="Times New Roman"/>
                <w:b/>
                <w:sz w:val="22"/>
                <w:szCs w:val="22"/>
                <w:lang w:val="sk-SK"/>
              </w:rPr>
              <w:t>populácia</w:t>
            </w:r>
            <w:r w:rsidR="00E603C7" w:rsidRPr="00403087">
              <w:rPr>
                <w:rFonts w:ascii="Times New Roman" w:hAnsi="Times New Roman"/>
                <w:b/>
                <w:sz w:val="22"/>
                <w:szCs w:val="22"/>
                <w:lang w:val="sk-SK"/>
              </w:rPr>
              <w:t>)</w:t>
            </w:r>
          </w:p>
        </w:tc>
      </w:tr>
      <w:tr w:rsidR="00DE0361" w:rsidRPr="007B6516" w14:paraId="1C4D0880" w14:textId="77777777" w:rsidTr="00DE0361">
        <w:trPr>
          <w:cantSplit/>
          <w:trHeight w:val="863"/>
        </w:trPr>
        <w:tc>
          <w:tcPr>
            <w:tcW w:w="1404" w:type="pct"/>
            <w:tcBorders>
              <w:bottom w:val="single" w:sz="4" w:space="0" w:color="auto"/>
              <w:right w:val="single" w:sz="4" w:space="0" w:color="auto"/>
            </w:tcBorders>
            <w:vAlign w:val="bottom"/>
          </w:tcPr>
          <w:p w14:paraId="209ABBB5" w14:textId="77777777" w:rsidR="00E603C7" w:rsidRPr="00E603C7" w:rsidRDefault="00E603C7" w:rsidP="00773C99">
            <w:pPr>
              <w:pStyle w:val="tabletextNS"/>
              <w:rPr>
                <w:rFonts w:ascii="Times New Roman" w:hAnsi="Times New Roman"/>
                <w:sz w:val="22"/>
                <w:szCs w:val="22"/>
                <w:lang w:val="sk-SK"/>
              </w:rPr>
            </w:pPr>
          </w:p>
        </w:tc>
        <w:tc>
          <w:tcPr>
            <w:tcW w:w="861" w:type="pct"/>
            <w:tcBorders>
              <w:bottom w:val="single" w:sz="4" w:space="0" w:color="auto"/>
            </w:tcBorders>
          </w:tcPr>
          <w:p w14:paraId="6B1FD064" w14:textId="77777777" w:rsidR="00E603C7" w:rsidRPr="00E603C7" w:rsidRDefault="00E603C7" w:rsidP="00773C99">
            <w:pPr>
              <w:pStyle w:val="tabletextNS"/>
              <w:jc w:val="center"/>
              <w:rPr>
                <w:rFonts w:ascii="Times New Roman" w:hAnsi="Times New Roman"/>
                <w:b/>
                <w:sz w:val="22"/>
                <w:szCs w:val="22"/>
                <w:lang w:val="sk-SK"/>
              </w:rPr>
            </w:pPr>
            <w:r w:rsidRPr="00E603C7">
              <w:rPr>
                <w:rFonts w:ascii="Times New Roman" w:hAnsi="Times New Roman"/>
                <w:b/>
                <w:sz w:val="22"/>
                <w:szCs w:val="22"/>
                <w:lang w:val="sk-SK"/>
              </w:rPr>
              <w:t>ABC/DTG/3TC</w:t>
            </w:r>
            <w:r w:rsidRPr="00E603C7">
              <w:rPr>
                <w:rFonts w:ascii="Times New Roman" w:hAnsi="Times New Roman"/>
                <w:b/>
                <w:sz w:val="22"/>
                <w:szCs w:val="22"/>
                <w:lang w:val="sk-SK"/>
              </w:rPr>
              <w:br/>
              <w:t>FDC</w:t>
            </w:r>
            <w:r w:rsidRPr="00E603C7">
              <w:rPr>
                <w:rFonts w:ascii="Times New Roman" w:hAnsi="Times New Roman"/>
                <w:b/>
                <w:sz w:val="22"/>
                <w:szCs w:val="22"/>
                <w:lang w:val="sk-SK"/>
              </w:rPr>
              <w:br/>
              <w:t>N</w:t>
            </w:r>
            <w:r w:rsidR="00581322">
              <w:rPr>
                <w:rFonts w:ascii="Times New Roman" w:hAnsi="Times New Roman"/>
                <w:b/>
                <w:sz w:val="22"/>
                <w:szCs w:val="22"/>
                <w:lang w:val="sk-SK"/>
              </w:rPr>
              <w:t> </w:t>
            </w:r>
            <w:r w:rsidRPr="00E603C7">
              <w:rPr>
                <w:rFonts w:ascii="Times New Roman" w:hAnsi="Times New Roman"/>
                <w:b/>
                <w:sz w:val="22"/>
                <w:szCs w:val="22"/>
                <w:lang w:val="sk-SK"/>
              </w:rPr>
              <w:t>=</w:t>
            </w:r>
            <w:r w:rsidR="00581322">
              <w:rPr>
                <w:rFonts w:ascii="Times New Roman" w:hAnsi="Times New Roman"/>
                <w:b/>
                <w:sz w:val="22"/>
                <w:szCs w:val="22"/>
                <w:lang w:val="sk-SK"/>
              </w:rPr>
              <w:t> </w:t>
            </w:r>
            <w:r w:rsidRPr="00E603C7">
              <w:rPr>
                <w:rFonts w:ascii="Times New Roman" w:hAnsi="Times New Roman"/>
                <w:b/>
                <w:sz w:val="22"/>
                <w:szCs w:val="22"/>
                <w:lang w:val="sk-SK"/>
              </w:rPr>
              <w:t>275</w:t>
            </w:r>
            <w:r w:rsidRPr="00E603C7">
              <w:rPr>
                <w:rFonts w:ascii="Times New Roman" w:hAnsi="Times New Roman"/>
                <w:b/>
                <w:sz w:val="22"/>
                <w:szCs w:val="22"/>
                <w:lang w:val="sk-SK"/>
              </w:rPr>
              <w:br/>
              <w:t>n (%)</w:t>
            </w:r>
          </w:p>
        </w:tc>
        <w:tc>
          <w:tcPr>
            <w:tcW w:w="1008" w:type="pct"/>
            <w:tcBorders>
              <w:bottom w:val="single" w:sz="4" w:space="0" w:color="auto"/>
              <w:right w:val="single" w:sz="4" w:space="0" w:color="auto"/>
            </w:tcBorders>
          </w:tcPr>
          <w:p w14:paraId="3E8A6AAA" w14:textId="77777777" w:rsidR="00E603C7" w:rsidRPr="00E603C7" w:rsidRDefault="00DE0361" w:rsidP="00773C99">
            <w:pPr>
              <w:pStyle w:val="tabletextNS"/>
              <w:jc w:val="center"/>
              <w:rPr>
                <w:rFonts w:ascii="Times New Roman" w:hAnsi="Times New Roman"/>
                <w:b/>
                <w:sz w:val="22"/>
                <w:szCs w:val="22"/>
                <w:lang w:val="sk-SK"/>
              </w:rPr>
            </w:pPr>
            <w:r>
              <w:rPr>
                <w:rFonts w:ascii="Times New Roman" w:hAnsi="Times New Roman"/>
                <w:b/>
                <w:sz w:val="22"/>
                <w:szCs w:val="22"/>
                <w:lang w:val="sk-SK"/>
              </w:rPr>
              <w:t xml:space="preserve">Vtedajšia </w:t>
            </w:r>
            <w:r w:rsidR="00E603C7" w:rsidRPr="00E603C7">
              <w:rPr>
                <w:rFonts w:ascii="Times New Roman" w:hAnsi="Times New Roman"/>
                <w:b/>
                <w:sz w:val="22"/>
                <w:szCs w:val="22"/>
                <w:lang w:val="sk-SK"/>
              </w:rPr>
              <w:t>ART</w:t>
            </w:r>
            <w:r w:rsidR="00E603C7" w:rsidRPr="00E603C7">
              <w:rPr>
                <w:rFonts w:ascii="Times New Roman" w:hAnsi="Times New Roman"/>
                <w:b/>
                <w:sz w:val="22"/>
                <w:szCs w:val="22"/>
                <w:lang w:val="sk-SK"/>
              </w:rPr>
              <w:br/>
            </w:r>
            <w:r w:rsidR="00E603C7" w:rsidRPr="00E603C7">
              <w:rPr>
                <w:rFonts w:ascii="Times New Roman" w:hAnsi="Times New Roman"/>
                <w:b/>
                <w:sz w:val="22"/>
                <w:szCs w:val="22"/>
                <w:lang w:val="sk-SK"/>
              </w:rPr>
              <w:br/>
              <w:t>N</w:t>
            </w:r>
            <w:r w:rsidR="00581322">
              <w:rPr>
                <w:rFonts w:ascii="Times New Roman" w:hAnsi="Times New Roman"/>
                <w:b/>
                <w:sz w:val="22"/>
                <w:szCs w:val="22"/>
                <w:lang w:val="sk-SK"/>
              </w:rPr>
              <w:t> </w:t>
            </w:r>
            <w:r w:rsidR="00E603C7" w:rsidRPr="00E603C7">
              <w:rPr>
                <w:rFonts w:ascii="Times New Roman" w:hAnsi="Times New Roman"/>
                <w:b/>
                <w:sz w:val="22"/>
                <w:szCs w:val="22"/>
                <w:lang w:val="sk-SK"/>
              </w:rPr>
              <w:t>=</w:t>
            </w:r>
            <w:r w:rsidR="00581322">
              <w:rPr>
                <w:rFonts w:ascii="Times New Roman" w:hAnsi="Times New Roman"/>
                <w:b/>
                <w:sz w:val="22"/>
                <w:szCs w:val="22"/>
                <w:lang w:val="sk-SK"/>
              </w:rPr>
              <w:t> </w:t>
            </w:r>
            <w:r w:rsidR="00E603C7" w:rsidRPr="00E603C7">
              <w:rPr>
                <w:rFonts w:ascii="Times New Roman" w:hAnsi="Times New Roman"/>
                <w:b/>
                <w:sz w:val="22"/>
                <w:szCs w:val="22"/>
                <w:lang w:val="sk-SK"/>
              </w:rPr>
              <w:t>278</w:t>
            </w:r>
            <w:r w:rsidR="00E603C7" w:rsidRPr="00E603C7">
              <w:rPr>
                <w:rFonts w:ascii="Times New Roman" w:hAnsi="Times New Roman"/>
                <w:b/>
                <w:sz w:val="22"/>
                <w:szCs w:val="22"/>
                <w:lang w:val="sk-SK"/>
              </w:rPr>
              <w:br/>
              <w:t>n (%)</w:t>
            </w:r>
          </w:p>
        </w:tc>
        <w:tc>
          <w:tcPr>
            <w:tcW w:w="861" w:type="pct"/>
            <w:tcBorders>
              <w:left w:val="single" w:sz="4" w:space="0" w:color="auto"/>
              <w:bottom w:val="single" w:sz="4" w:space="0" w:color="auto"/>
            </w:tcBorders>
          </w:tcPr>
          <w:p w14:paraId="5F2AC99B" w14:textId="77777777" w:rsidR="00E603C7" w:rsidRPr="00E603C7" w:rsidRDefault="00DE0361" w:rsidP="00773C99">
            <w:pPr>
              <w:pStyle w:val="tabletextNS"/>
              <w:jc w:val="center"/>
              <w:rPr>
                <w:rFonts w:ascii="Times New Roman" w:eastAsia="Calibri" w:hAnsi="Times New Roman"/>
                <w:b/>
                <w:sz w:val="22"/>
                <w:szCs w:val="22"/>
                <w:lang w:val="sk-SK"/>
              </w:rPr>
            </w:pPr>
            <w:r>
              <w:rPr>
                <w:rFonts w:ascii="Times New Roman" w:eastAsia="Calibri" w:hAnsi="Times New Roman"/>
                <w:b/>
                <w:sz w:val="22"/>
                <w:szCs w:val="22"/>
                <w:lang w:val="sk-SK"/>
              </w:rPr>
              <w:t>Skorá zmena liečby na</w:t>
            </w:r>
            <w:r w:rsidR="00E603C7" w:rsidRPr="00E603C7">
              <w:rPr>
                <w:rFonts w:ascii="Times New Roman" w:eastAsia="Calibri" w:hAnsi="Times New Roman"/>
                <w:b/>
                <w:sz w:val="22"/>
                <w:szCs w:val="22"/>
                <w:lang w:val="sk-SK"/>
              </w:rPr>
              <w:br/>
            </w:r>
            <w:r w:rsidR="00E603C7" w:rsidRPr="00E603C7">
              <w:rPr>
                <w:rFonts w:ascii="Times New Roman" w:hAnsi="Times New Roman"/>
                <w:b/>
                <w:sz w:val="22"/>
                <w:szCs w:val="22"/>
                <w:lang w:val="sk-SK"/>
              </w:rPr>
              <w:t>ABC/DTG/3TC</w:t>
            </w:r>
            <w:r w:rsidR="00E603C7" w:rsidRPr="00E603C7">
              <w:rPr>
                <w:rFonts w:ascii="Times New Roman" w:eastAsia="Calibri" w:hAnsi="Times New Roman"/>
                <w:b/>
                <w:sz w:val="22"/>
                <w:szCs w:val="22"/>
                <w:lang w:val="sk-SK"/>
              </w:rPr>
              <w:t xml:space="preserve"> FDC</w:t>
            </w:r>
            <w:r w:rsidR="00E603C7" w:rsidRPr="00E603C7">
              <w:rPr>
                <w:rFonts w:ascii="Times New Roman" w:eastAsia="Calibri" w:hAnsi="Times New Roman"/>
                <w:b/>
                <w:sz w:val="22"/>
                <w:szCs w:val="22"/>
                <w:lang w:val="sk-SK"/>
              </w:rPr>
              <w:br/>
              <w:t>N</w:t>
            </w:r>
            <w:r w:rsidR="00581322">
              <w:rPr>
                <w:rFonts w:ascii="Times New Roman" w:eastAsia="Calibri" w:hAnsi="Times New Roman"/>
                <w:b/>
                <w:sz w:val="22"/>
                <w:szCs w:val="22"/>
                <w:lang w:val="sk-SK"/>
              </w:rPr>
              <w:t> </w:t>
            </w:r>
            <w:r w:rsidR="00E603C7" w:rsidRPr="00E603C7">
              <w:rPr>
                <w:rFonts w:ascii="Times New Roman" w:eastAsia="Calibri" w:hAnsi="Times New Roman"/>
                <w:b/>
                <w:sz w:val="22"/>
                <w:szCs w:val="22"/>
                <w:lang w:val="sk-SK"/>
              </w:rPr>
              <w:t>=</w:t>
            </w:r>
            <w:r w:rsidR="00581322">
              <w:rPr>
                <w:rFonts w:ascii="Times New Roman" w:eastAsia="Calibri" w:hAnsi="Times New Roman"/>
                <w:b/>
                <w:sz w:val="22"/>
                <w:szCs w:val="22"/>
                <w:lang w:val="sk-SK"/>
              </w:rPr>
              <w:t> </w:t>
            </w:r>
            <w:r w:rsidR="00E603C7" w:rsidRPr="00E603C7">
              <w:rPr>
                <w:rFonts w:ascii="Times New Roman" w:eastAsia="Calibri" w:hAnsi="Times New Roman"/>
                <w:b/>
                <w:sz w:val="22"/>
                <w:szCs w:val="22"/>
                <w:lang w:val="sk-SK"/>
              </w:rPr>
              <w:t>275</w:t>
            </w:r>
            <w:r w:rsidR="00E603C7" w:rsidRPr="00E603C7">
              <w:rPr>
                <w:rFonts w:ascii="Times New Roman" w:eastAsia="Calibri" w:hAnsi="Times New Roman"/>
                <w:b/>
                <w:sz w:val="22"/>
                <w:szCs w:val="22"/>
                <w:lang w:val="sk-SK"/>
              </w:rPr>
              <w:br/>
              <w:t>n (%)</w:t>
            </w:r>
          </w:p>
        </w:tc>
        <w:tc>
          <w:tcPr>
            <w:tcW w:w="866" w:type="pct"/>
            <w:tcBorders>
              <w:left w:val="single" w:sz="4" w:space="0" w:color="auto"/>
              <w:bottom w:val="single" w:sz="4" w:space="0" w:color="auto"/>
            </w:tcBorders>
          </w:tcPr>
          <w:p w14:paraId="078534F3" w14:textId="77777777" w:rsidR="00E603C7" w:rsidRPr="00E603C7" w:rsidRDefault="00DE0361" w:rsidP="00773C99">
            <w:pPr>
              <w:pStyle w:val="tabletextNS"/>
              <w:jc w:val="center"/>
              <w:rPr>
                <w:rFonts w:ascii="Times New Roman" w:eastAsia="Calibri" w:hAnsi="Times New Roman"/>
                <w:b/>
                <w:sz w:val="22"/>
                <w:szCs w:val="22"/>
                <w:lang w:val="sk-SK"/>
              </w:rPr>
            </w:pPr>
            <w:r>
              <w:rPr>
                <w:rFonts w:ascii="Times New Roman" w:eastAsia="Calibri" w:hAnsi="Times New Roman"/>
                <w:b/>
                <w:sz w:val="22"/>
                <w:szCs w:val="22"/>
                <w:lang w:val="sk-SK"/>
              </w:rPr>
              <w:t>Neskorá zmena liečby na</w:t>
            </w:r>
            <w:r w:rsidR="00E603C7" w:rsidRPr="00E603C7">
              <w:rPr>
                <w:rFonts w:ascii="Times New Roman" w:eastAsia="Calibri" w:hAnsi="Times New Roman"/>
                <w:b/>
                <w:sz w:val="22"/>
                <w:szCs w:val="22"/>
                <w:lang w:val="sk-SK"/>
              </w:rPr>
              <w:br/>
            </w:r>
            <w:r w:rsidR="00E603C7" w:rsidRPr="00E603C7">
              <w:rPr>
                <w:rFonts w:ascii="Times New Roman" w:hAnsi="Times New Roman"/>
                <w:b/>
                <w:sz w:val="22"/>
                <w:szCs w:val="22"/>
                <w:lang w:val="sk-SK"/>
              </w:rPr>
              <w:t>ABC/DTG/3TC</w:t>
            </w:r>
            <w:r w:rsidR="00E603C7" w:rsidRPr="00E603C7">
              <w:rPr>
                <w:rFonts w:ascii="Times New Roman" w:eastAsia="Calibri" w:hAnsi="Times New Roman"/>
                <w:b/>
                <w:sz w:val="22"/>
                <w:szCs w:val="22"/>
                <w:lang w:val="sk-SK"/>
              </w:rPr>
              <w:t xml:space="preserve"> FDC</w:t>
            </w:r>
            <w:r w:rsidR="00E603C7" w:rsidRPr="00E603C7">
              <w:rPr>
                <w:rFonts w:ascii="Times New Roman" w:eastAsia="Calibri" w:hAnsi="Times New Roman"/>
                <w:b/>
                <w:sz w:val="22"/>
                <w:szCs w:val="22"/>
                <w:lang w:val="sk-SK"/>
              </w:rPr>
              <w:br/>
              <w:t>N</w:t>
            </w:r>
            <w:r w:rsidR="00581322">
              <w:rPr>
                <w:rFonts w:ascii="Times New Roman" w:eastAsia="Calibri" w:hAnsi="Times New Roman"/>
                <w:b/>
                <w:sz w:val="22"/>
                <w:szCs w:val="22"/>
                <w:lang w:val="sk-SK"/>
              </w:rPr>
              <w:t> </w:t>
            </w:r>
            <w:r w:rsidR="00E603C7" w:rsidRPr="00E603C7">
              <w:rPr>
                <w:rFonts w:ascii="Times New Roman" w:eastAsia="Calibri" w:hAnsi="Times New Roman"/>
                <w:b/>
                <w:sz w:val="22"/>
                <w:szCs w:val="22"/>
                <w:lang w:val="sk-SK"/>
              </w:rPr>
              <w:t>=</w:t>
            </w:r>
            <w:r w:rsidR="00581322">
              <w:rPr>
                <w:rFonts w:ascii="Times New Roman" w:eastAsia="Calibri" w:hAnsi="Times New Roman"/>
                <w:b/>
                <w:sz w:val="22"/>
                <w:szCs w:val="22"/>
                <w:lang w:val="sk-SK"/>
              </w:rPr>
              <w:t> </w:t>
            </w:r>
            <w:r w:rsidR="00E603C7" w:rsidRPr="00E603C7">
              <w:rPr>
                <w:rFonts w:ascii="Times New Roman" w:eastAsia="Calibri" w:hAnsi="Times New Roman"/>
                <w:b/>
                <w:sz w:val="22"/>
                <w:szCs w:val="22"/>
                <w:lang w:val="sk-SK"/>
              </w:rPr>
              <w:t>244</w:t>
            </w:r>
            <w:r w:rsidR="00E603C7" w:rsidRPr="00E603C7">
              <w:rPr>
                <w:rFonts w:ascii="Times New Roman" w:eastAsia="Calibri" w:hAnsi="Times New Roman"/>
                <w:b/>
                <w:sz w:val="22"/>
                <w:szCs w:val="22"/>
                <w:lang w:val="sk-SK"/>
              </w:rPr>
              <w:br/>
              <w:t>n (%)</w:t>
            </w:r>
          </w:p>
        </w:tc>
      </w:tr>
      <w:tr w:rsidR="00E603C7" w:rsidRPr="00E603C7" w14:paraId="7B5591FE" w14:textId="77777777" w:rsidTr="00DE0361">
        <w:trPr>
          <w:cantSplit/>
          <w:trHeight w:val="170"/>
        </w:trPr>
        <w:tc>
          <w:tcPr>
            <w:tcW w:w="1404" w:type="pct"/>
            <w:tcBorders>
              <w:bottom w:val="single" w:sz="4" w:space="0" w:color="auto"/>
              <w:right w:val="single" w:sz="4" w:space="0" w:color="auto"/>
            </w:tcBorders>
            <w:vAlign w:val="bottom"/>
          </w:tcPr>
          <w:p w14:paraId="524BCF25" w14:textId="77777777" w:rsidR="00E603C7" w:rsidRPr="00E603C7" w:rsidRDefault="00DF69FB" w:rsidP="00773C99">
            <w:pPr>
              <w:pStyle w:val="tabletextNS"/>
              <w:rPr>
                <w:rFonts w:ascii="Times New Roman" w:hAnsi="Times New Roman"/>
                <w:b/>
                <w:sz w:val="22"/>
                <w:szCs w:val="22"/>
                <w:lang w:val="sk-SK"/>
              </w:rPr>
            </w:pPr>
            <w:r>
              <w:rPr>
                <w:rFonts w:ascii="Times New Roman" w:hAnsi="Times New Roman"/>
                <w:b/>
                <w:sz w:val="22"/>
                <w:szCs w:val="22"/>
                <w:lang w:val="sk-SK"/>
              </w:rPr>
              <w:t>Obdobie hodnotenia výsledkov</w:t>
            </w:r>
          </w:p>
        </w:tc>
        <w:tc>
          <w:tcPr>
            <w:tcW w:w="861" w:type="pct"/>
            <w:tcBorders>
              <w:bottom w:val="single" w:sz="4" w:space="0" w:color="auto"/>
            </w:tcBorders>
          </w:tcPr>
          <w:p w14:paraId="4156A492" w14:textId="77777777" w:rsidR="00E603C7" w:rsidRPr="00E603C7" w:rsidRDefault="00DE0361" w:rsidP="00E16862">
            <w:pPr>
              <w:pStyle w:val="tabletextNS"/>
              <w:jc w:val="center"/>
              <w:rPr>
                <w:rFonts w:ascii="Times New Roman" w:hAnsi="Times New Roman"/>
                <w:b/>
                <w:sz w:val="22"/>
                <w:szCs w:val="22"/>
                <w:lang w:val="sk-SK"/>
              </w:rPr>
            </w:pPr>
            <w:r>
              <w:rPr>
                <w:rFonts w:ascii="Times New Roman" w:hAnsi="Times New Roman"/>
                <w:b/>
                <w:sz w:val="22"/>
                <w:szCs w:val="22"/>
                <w:lang w:val="sk-SK"/>
              </w:rPr>
              <w:t xml:space="preserve">Od </w:t>
            </w:r>
            <w:r w:rsidR="00DF69FB">
              <w:rPr>
                <w:rFonts w:ascii="Times New Roman" w:hAnsi="Times New Roman"/>
                <w:b/>
                <w:sz w:val="22"/>
                <w:szCs w:val="22"/>
                <w:lang w:val="sk-SK"/>
              </w:rPr>
              <w:t>1. dň</w:t>
            </w:r>
            <w:r>
              <w:rPr>
                <w:rFonts w:ascii="Times New Roman" w:hAnsi="Times New Roman"/>
                <w:b/>
                <w:sz w:val="22"/>
                <w:szCs w:val="22"/>
                <w:lang w:val="sk-SK"/>
              </w:rPr>
              <w:t>a</w:t>
            </w:r>
            <w:r w:rsidR="00DF69FB">
              <w:rPr>
                <w:rFonts w:ascii="Times New Roman" w:hAnsi="Times New Roman"/>
                <w:b/>
                <w:sz w:val="22"/>
                <w:szCs w:val="22"/>
                <w:lang w:val="sk-SK"/>
              </w:rPr>
              <w:t xml:space="preserve"> </w:t>
            </w:r>
            <w:r>
              <w:rPr>
                <w:rFonts w:ascii="Times New Roman" w:hAnsi="Times New Roman"/>
                <w:b/>
                <w:sz w:val="22"/>
                <w:szCs w:val="22"/>
                <w:lang w:val="sk-SK"/>
              </w:rPr>
              <w:t>do </w:t>
            </w:r>
            <w:r w:rsidR="00DF69FB">
              <w:rPr>
                <w:rFonts w:ascii="Times New Roman" w:hAnsi="Times New Roman"/>
                <w:b/>
                <w:sz w:val="22"/>
                <w:szCs w:val="22"/>
                <w:lang w:val="sk-SK"/>
              </w:rPr>
              <w:t>24. týždň</w:t>
            </w:r>
            <w:r>
              <w:rPr>
                <w:rFonts w:ascii="Times New Roman" w:hAnsi="Times New Roman"/>
                <w:b/>
                <w:sz w:val="22"/>
                <w:szCs w:val="22"/>
                <w:lang w:val="sk-SK"/>
              </w:rPr>
              <w:t>a</w:t>
            </w:r>
          </w:p>
        </w:tc>
        <w:tc>
          <w:tcPr>
            <w:tcW w:w="1008" w:type="pct"/>
            <w:tcBorders>
              <w:bottom w:val="single" w:sz="4" w:space="0" w:color="auto"/>
              <w:right w:val="single" w:sz="4" w:space="0" w:color="auto"/>
            </w:tcBorders>
          </w:tcPr>
          <w:p w14:paraId="33F43E9F" w14:textId="77777777" w:rsidR="00E603C7" w:rsidRPr="00E603C7" w:rsidRDefault="00DE0361" w:rsidP="00E16862">
            <w:pPr>
              <w:pStyle w:val="tabletextNS"/>
              <w:jc w:val="center"/>
              <w:rPr>
                <w:rFonts w:ascii="Times New Roman" w:hAnsi="Times New Roman"/>
                <w:b/>
                <w:sz w:val="22"/>
                <w:szCs w:val="22"/>
                <w:lang w:val="sk-SK"/>
              </w:rPr>
            </w:pPr>
            <w:r>
              <w:rPr>
                <w:rFonts w:ascii="Times New Roman" w:hAnsi="Times New Roman"/>
                <w:b/>
                <w:sz w:val="22"/>
                <w:szCs w:val="22"/>
                <w:lang w:val="sk-SK"/>
              </w:rPr>
              <w:t>Od 1. dňa do 24. týždňa</w:t>
            </w:r>
          </w:p>
        </w:tc>
        <w:tc>
          <w:tcPr>
            <w:tcW w:w="861" w:type="pct"/>
            <w:tcBorders>
              <w:left w:val="single" w:sz="4" w:space="0" w:color="auto"/>
              <w:bottom w:val="single" w:sz="4" w:space="0" w:color="auto"/>
            </w:tcBorders>
          </w:tcPr>
          <w:p w14:paraId="3C131B79" w14:textId="77777777" w:rsidR="00E603C7" w:rsidRPr="00E603C7" w:rsidRDefault="00DE0361" w:rsidP="00773C99">
            <w:pPr>
              <w:pStyle w:val="tabletextNS"/>
              <w:jc w:val="center"/>
              <w:rPr>
                <w:rFonts w:ascii="Times New Roman" w:hAnsi="Times New Roman"/>
                <w:b/>
                <w:sz w:val="22"/>
                <w:szCs w:val="22"/>
                <w:lang w:val="sk-SK"/>
              </w:rPr>
            </w:pPr>
            <w:r>
              <w:rPr>
                <w:rFonts w:ascii="Times New Roman" w:hAnsi="Times New Roman"/>
                <w:b/>
                <w:sz w:val="22"/>
                <w:szCs w:val="22"/>
                <w:lang w:val="sk-SK"/>
              </w:rPr>
              <w:t>Od 1. dňa do 48. týždňa</w:t>
            </w:r>
          </w:p>
        </w:tc>
        <w:tc>
          <w:tcPr>
            <w:tcW w:w="866" w:type="pct"/>
            <w:tcBorders>
              <w:left w:val="single" w:sz="4" w:space="0" w:color="auto"/>
              <w:bottom w:val="single" w:sz="4" w:space="0" w:color="auto"/>
            </w:tcBorders>
          </w:tcPr>
          <w:p w14:paraId="4411D643" w14:textId="77777777" w:rsidR="00E603C7" w:rsidRPr="00E603C7" w:rsidRDefault="00DE0361" w:rsidP="00773C99">
            <w:pPr>
              <w:pStyle w:val="tabletextNS"/>
              <w:jc w:val="center"/>
              <w:rPr>
                <w:rFonts w:ascii="Times New Roman" w:hAnsi="Times New Roman"/>
                <w:b/>
                <w:sz w:val="22"/>
                <w:szCs w:val="22"/>
                <w:lang w:val="sk-SK"/>
              </w:rPr>
            </w:pPr>
            <w:r>
              <w:rPr>
                <w:rFonts w:ascii="Times New Roman" w:hAnsi="Times New Roman"/>
                <w:b/>
                <w:sz w:val="22"/>
                <w:szCs w:val="22"/>
                <w:lang w:val="sk-SK"/>
              </w:rPr>
              <w:t xml:space="preserve">Od </w:t>
            </w:r>
            <w:r w:rsidR="00E603C7" w:rsidRPr="00E603C7">
              <w:rPr>
                <w:rFonts w:ascii="Times New Roman" w:hAnsi="Times New Roman"/>
                <w:b/>
                <w:sz w:val="22"/>
                <w:szCs w:val="22"/>
                <w:lang w:val="sk-SK"/>
              </w:rPr>
              <w:t>24</w:t>
            </w:r>
            <w:r w:rsidR="00DF69FB">
              <w:rPr>
                <w:rFonts w:ascii="Times New Roman" w:hAnsi="Times New Roman"/>
                <w:b/>
                <w:sz w:val="22"/>
                <w:szCs w:val="22"/>
                <w:lang w:val="sk-SK"/>
              </w:rPr>
              <w:t>.</w:t>
            </w:r>
            <w:r>
              <w:rPr>
                <w:rFonts w:ascii="Times New Roman" w:hAnsi="Times New Roman"/>
                <w:b/>
                <w:sz w:val="22"/>
                <w:szCs w:val="22"/>
                <w:lang w:val="sk-SK"/>
              </w:rPr>
              <w:t> týždňa do</w:t>
            </w:r>
            <w:r w:rsidR="00DF69FB">
              <w:rPr>
                <w:rFonts w:ascii="Times New Roman" w:hAnsi="Times New Roman"/>
                <w:b/>
                <w:sz w:val="22"/>
                <w:szCs w:val="22"/>
                <w:lang w:val="sk-SK"/>
              </w:rPr>
              <w:t> 48. týždň</w:t>
            </w:r>
            <w:r>
              <w:rPr>
                <w:rFonts w:ascii="Times New Roman" w:hAnsi="Times New Roman"/>
                <w:b/>
                <w:sz w:val="22"/>
                <w:szCs w:val="22"/>
                <w:lang w:val="sk-SK"/>
              </w:rPr>
              <w:t>a</w:t>
            </w:r>
          </w:p>
        </w:tc>
      </w:tr>
      <w:tr w:rsidR="00E603C7" w:rsidRPr="00E603C7" w14:paraId="689ACC1C" w14:textId="77777777" w:rsidTr="00DE0361">
        <w:trPr>
          <w:cantSplit/>
        </w:trPr>
        <w:tc>
          <w:tcPr>
            <w:tcW w:w="1404" w:type="pct"/>
            <w:tcBorders>
              <w:bottom w:val="single" w:sz="4" w:space="0" w:color="auto"/>
              <w:right w:val="single" w:sz="4" w:space="0" w:color="auto"/>
            </w:tcBorders>
          </w:tcPr>
          <w:p w14:paraId="1CCEAC52" w14:textId="77777777" w:rsidR="00E603C7" w:rsidRPr="00E603C7" w:rsidRDefault="00E603C7" w:rsidP="00773C99">
            <w:pPr>
              <w:pStyle w:val="tabletextNS"/>
              <w:rPr>
                <w:rFonts w:ascii="Times New Roman" w:hAnsi="Times New Roman"/>
                <w:b/>
                <w:sz w:val="22"/>
                <w:szCs w:val="22"/>
                <w:lang w:val="sk-SK"/>
              </w:rPr>
            </w:pPr>
            <w:r w:rsidRPr="00E603C7">
              <w:rPr>
                <w:rFonts w:ascii="Times New Roman" w:hAnsi="Times New Roman"/>
                <w:b/>
                <w:sz w:val="22"/>
                <w:szCs w:val="22"/>
                <w:lang w:val="sk-SK"/>
              </w:rPr>
              <w:t>Virologic</w:t>
            </w:r>
            <w:r w:rsidR="00581322">
              <w:rPr>
                <w:rFonts w:ascii="Times New Roman" w:hAnsi="Times New Roman"/>
                <w:b/>
                <w:sz w:val="22"/>
                <w:szCs w:val="22"/>
                <w:lang w:val="sk-SK"/>
              </w:rPr>
              <w:t>ký úspech</w:t>
            </w:r>
          </w:p>
        </w:tc>
        <w:tc>
          <w:tcPr>
            <w:tcW w:w="861" w:type="pct"/>
            <w:tcBorders>
              <w:bottom w:val="single" w:sz="4" w:space="0" w:color="auto"/>
            </w:tcBorders>
          </w:tcPr>
          <w:p w14:paraId="3FB580C2" w14:textId="77777777" w:rsidR="00E603C7" w:rsidRPr="00E603C7" w:rsidRDefault="00E603C7" w:rsidP="00773C99">
            <w:pPr>
              <w:pStyle w:val="tabletextNS"/>
              <w:jc w:val="center"/>
              <w:rPr>
                <w:rFonts w:ascii="Times New Roman" w:hAnsi="Times New Roman"/>
                <w:sz w:val="22"/>
                <w:szCs w:val="22"/>
                <w:lang w:val="sk-SK"/>
              </w:rPr>
            </w:pPr>
            <w:r w:rsidRPr="00E603C7">
              <w:rPr>
                <w:rFonts w:ascii="Times New Roman" w:hAnsi="Times New Roman"/>
                <w:sz w:val="22"/>
                <w:szCs w:val="22"/>
                <w:lang w:val="sk-SK"/>
              </w:rPr>
              <w:t>85</w:t>
            </w:r>
            <w:r w:rsidR="00082ABB">
              <w:rPr>
                <w:rFonts w:ascii="Times New Roman" w:hAnsi="Times New Roman"/>
                <w:sz w:val="22"/>
                <w:szCs w:val="22"/>
                <w:lang w:val="sk-SK"/>
              </w:rPr>
              <w:t> </w:t>
            </w:r>
            <w:r w:rsidRPr="00E603C7">
              <w:rPr>
                <w:rFonts w:ascii="Times New Roman" w:hAnsi="Times New Roman"/>
                <w:sz w:val="22"/>
                <w:szCs w:val="22"/>
                <w:lang w:val="sk-SK"/>
              </w:rPr>
              <w:t>%</w:t>
            </w:r>
          </w:p>
        </w:tc>
        <w:tc>
          <w:tcPr>
            <w:tcW w:w="1008" w:type="pct"/>
            <w:tcBorders>
              <w:bottom w:val="single" w:sz="4" w:space="0" w:color="auto"/>
              <w:right w:val="single" w:sz="4" w:space="0" w:color="auto"/>
            </w:tcBorders>
          </w:tcPr>
          <w:p w14:paraId="31196A72" w14:textId="77777777" w:rsidR="00E603C7" w:rsidRPr="00E603C7" w:rsidRDefault="00E603C7" w:rsidP="00773C99">
            <w:pPr>
              <w:pStyle w:val="tabletextNS"/>
              <w:jc w:val="center"/>
              <w:rPr>
                <w:rFonts w:ascii="Times New Roman" w:hAnsi="Times New Roman"/>
                <w:sz w:val="22"/>
                <w:szCs w:val="22"/>
                <w:lang w:val="sk-SK"/>
              </w:rPr>
            </w:pPr>
            <w:r w:rsidRPr="00E603C7">
              <w:rPr>
                <w:rFonts w:ascii="Times New Roman" w:hAnsi="Times New Roman"/>
                <w:sz w:val="22"/>
                <w:szCs w:val="22"/>
                <w:lang w:val="sk-SK"/>
              </w:rPr>
              <w:t>88</w:t>
            </w:r>
            <w:r w:rsidR="00082ABB">
              <w:rPr>
                <w:rFonts w:ascii="Times New Roman" w:hAnsi="Times New Roman"/>
                <w:sz w:val="22"/>
                <w:szCs w:val="22"/>
                <w:lang w:val="sk-SK"/>
              </w:rPr>
              <w:t> </w:t>
            </w:r>
            <w:r w:rsidRPr="00E603C7">
              <w:rPr>
                <w:rFonts w:ascii="Times New Roman" w:hAnsi="Times New Roman"/>
                <w:sz w:val="22"/>
                <w:szCs w:val="22"/>
                <w:lang w:val="sk-SK"/>
              </w:rPr>
              <w:t>%</w:t>
            </w:r>
          </w:p>
        </w:tc>
        <w:tc>
          <w:tcPr>
            <w:tcW w:w="861" w:type="pct"/>
            <w:tcBorders>
              <w:left w:val="single" w:sz="4" w:space="0" w:color="auto"/>
              <w:bottom w:val="single" w:sz="4" w:space="0" w:color="auto"/>
            </w:tcBorders>
          </w:tcPr>
          <w:p w14:paraId="37155455" w14:textId="77777777" w:rsidR="00E603C7" w:rsidRPr="00E603C7" w:rsidRDefault="00E603C7" w:rsidP="00773C99">
            <w:pPr>
              <w:pStyle w:val="tabletextNS"/>
              <w:jc w:val="center"/>
              <w:rPr>
                <w:rFonts w:ascii="Times New Roman" w:hAnsi="Times New Roman"/>
                <w:sz w:val="22"/>
                <w:szCs w:val="22"/>
                <w:lang w:val="sk-SK"/>
              </w:rPr>
            </w:pPr>
            <w:r w:rsidRPr="00E603C7">
              <w:rPr>
                <w:rFonts w:ascii="Times New Roman" w:hAnsi="Times New Roman"/>
                <w:sz w:val="22"/>
                <w:szCs w:val="22"/>
                <w:lang w:val="sk-SK"/>
              </w:rPr>
              <w:t>83</w:t>
            </w:r>
            <w:r w:rsidR="0069170F">
              <w:rPr>
                <w:rFonts w:ascii="Times New Roman" w:hAnsi="Times New Roman"/>
                <w:sz w:val="22"/>
                <w:szCs w:val="22"/>
                <w:lang w:val="sk-SK"/>
              </w:rPr>
              <w:t> </w:t>
            </w:r>
            <w:r w:rsidRPr="00E603C7">
              <w:rPr>
                <w:rFonts w:ascii="Times New Roman" w:hAnsi="Times New Roman"/>
                <w:sz w:val="22"/>
                <w:szCs w:val="22"/>
                <w:lang w:val="sk-SK"/>
              </w:rPr>
              <w:t>%</w:t>
            </w:r>
          </w:p>
        </w:tc>
        <w:tc>
          <w:tcPr>
            <w:tcW w:w="866" w:type="pct"/>
            <w:tcBorders>
              <w:left w:val="single" w:sz="4" w:space="0" w:color="auto"/>
              <w:bottom w:val="single" w:sz="4" w:space="0" w:color="auto"/>
            </w:tcBorders>
          </w:tcPr>
          <w:p w14:paraId="48510E34" w14:textId="77777777" w:rsidR="00E603C7" w:rsidRPr="00E603C7" w:rsidRDefault="00E603C7" w:rsidP="00773C99">
            <w:pPr>
              <w:pStyle w:val="tabletextNS"/>
              <w:jc w:val="center"/>
              <w:rPr>
                <w:rFonts w:ascii="Times New Roman" w:hAnsi="Times New Roman"/>
                <w:sz w:val="22"/>
                <w:szCs w:val="22"/>
                <w:lang w:val="sk-SK"/>
              </w:rPr>
            </w:pPr>
            <w:r w:rsidRPr="00E603C7">
              <w:rPr>
                <w:rFonts w:ascii="Times New Roman" w:hAnsi="Times New Roman"/>
                <w:sz w:val="22"/>
                <w:szCs w:val="22"/>
                <w:lang w:val="sk-SK"/>
              </w:rPr>
              <w:t>92</w:t>
            </w:r>
            <w:r w:rsidR="0069170F">
              <w:rPr>
                <w:rFonts w:ascii="Times New Roman" w:hAnsi="Times New Roman"/>
                <w:sz w:val="22"/>
                <w:szCs w:val="22"/>
                <w:lang w:val="sk-SK"/>
              </w:rPr>
              <w:t> </w:t>
            </w:r>
            <w:r w:rsidRPr="00E603C7">
              <w:rPr>
                <w:rFonts w:ascii="Times New Roman" w:hAnsi="Times New Roman"/>
                <w:sz w:val="22"/>
                <w:szCs w:val="22"/>
                <w:lang w:val="sk-SK"/>
              </w:rPr>
              <w:t>%</w:t>
            </w:r>
          </w:p>
        </w:tc>
      </w:tr>
      <w:tr w:rsidR="00E603C7" w:rsidRPr="00E603C7" w14:paraId="2C9F3837" w14:textId="77777777" w:rsidTr="00DE0361">
        <w:trPr>
          <w:cantSplit/>
        </w:trPr>
        <w:tc>
          <w:tcPr>
            <w:tcW w:w="1404" w:type="pct"/>
            <w:tcBorders>
              <w:top w:val="single" w:sz="4" w:space="0" w:color="auto"/>
              <w:left w:val="single" w:sz="4" w:space="0" w:color="auto"/>
              <w:bottom w:val="single" w:sz="4" w:space="0" w:color="auto"/>
              <w:right w:val="single" w:sz="4" w:space="0" w:color="auto"/>
            </w:tcBorders>
          </w:tcPr>
          <w:p w14:paraId="15954B9B" w14:textId="77777777" w:rsidR="00E603C7" w:rsidRPr="00E603C7" w:rsidRDefault="00E603C7" w:rsidP="00773C99">
            <w:pPr>
              <w:pStyle w:val="tabletextNS"/>
              <w:rPr>
                <w:rFonts w:ascii="Times New Roman" w:hAnsi="Times New Roman"/>
                <w:b/>
                <w:sz w:val="22"/>
                <w:szCs w:val="22"/>
                <w:lang w:val="sk-SK"/>
              </w:rPr>
            </w:pPr>
            <w:r w:rsidRPr="00E603C7">
              <w:rPr>
                <w:rFonts w:ascii="Times New Roman" w:hAnsi="Times New Roman"/>
                <w:b/>
                <w:sz w:val="22"/>
                <w:szCs w:val="22"/>
                <w:lang w:val="sk-SK"/>
              </w:rPr>
              <w:t>Virologic</w:t>
            </w:r>
            <w:r w:rsidR="00581322">
              <w:rPr>
                <w:rFonts w:ascii="Times New Roman" w:hAnsi="Times New Roman"/>
                <w:b/>
                <w:sz w:val="22"/>
                <w:szCs w:val="22"/>
                <w:lang w:val="sk-SK"/>
              </w:rPr>
              <w:t>ké zlyhanie</w:t>
            </w:r>
          </w:p>
        </w:tc>
        <w:tc>
          <w:tcPr>
            <w:tcW w:w="861" w:type="pct"/>
            <w:tcBorders>
              <w:top w:val="single" w:sz="4" w:space="0" w:color="auto"/>
              <w:left w:val="single" w:sz="4" w:space="0" w:color="auto"/>
              <w:bottom w:val="single" w:sz="4" w:space="0" w:color="auto"/>
              <w:right w:val="single" w:sz="4" w:space="0" w:color="auto"/>
            </w:tcBorders>
          </w:tcPr>
          <w:p w14:paraId="1B822F56" w14:textId="77777777" w:rsidR="00E603C7" w:rsidRPr="00E603C7" w:rsidRDefault="00E603C7" w:rsidP="00773C99">
            <w:pPr>
              <w:pStyle w:val="tabletextNS"/>
              <w:jc w:val="center"/>
              <w:rPr>
                <w:rFonts w:ascii="Times New Roman" w:hAnsi="Times New Roman"/>
                <w:sz w:val="22"/>
                <w:szCs w:val="22"/>
                <w:lang w:val="sk-SK"/>
              </w:rPr>
            </w:pPr>
            <w:r w:rsidRPr="00E603C7">
              <w:rPr>
                <w:rFonts w:ascii="Times New Roman" w:hAnsi="Times New Roman"/>
                <w:sz w:val="22"/>
                <w:szCs w:val="22"/>
                <w:lang w:val="sk-SK"/>
              </w:rPr>
              <w:t>1</w:t>
            </w:r>
            <w:r w:rsidR="00082ABB">
              <w:rPr>
                <w:rFonts w:ascii="Times New Roman" w:hAnsi="Times New Roman"/>
                <w:sz w:val="22"/>
                <w:szCs w:val="22"/>
                <w:lang w:val="sk-SK"/>
              </w:rPr>
              <w:t> </w:t>
            </w:r>
            <w:r w:rsidRPr="00E603C7">
              <w:rPr>
                <w:rFonts w:ascii="Times New Roman" w:hAnsi="Times New Roman"/>
                <w:sz w:val="22"/>
                <w:szCs w:val="22"/>
                <w:lang w:val="sk-SK"/>
              </w:rPr>
              <w:t>%</w:t>
            </w:r>
          </w:p>
        </w:tc>
        <w:tc>
          <w:tcPr>
            <w:tcW w:w="1008" w:type="pct"/>
            <w:tcBorders>
              <w:top w:val="single" w:sz="4" w:space="0" w:color="auto"/>
              <w:left w:val="single" w:sz="4" w:space="0" w:color="auto"/>
              <w:bottom w:val="single" w:sz="4" w:space="0" w:color="auto"/>
              <w:right w:val="single" w:sz="4" w:space="0" w:color="auto"/>
            </w:tcBorders>
          </w:tcPr>
          <w:p w14:paraId="6C5EA84B" w14:textId="77777777" w:rsidR="00E603C7" w:rsidRPr="00E603C7" w:rsidRDefault="00E603C7" w:rsidP="00773C99">
            <w:pPr>
              <w:pStyle w:val="tabletextNS"/>
              <w:jc w:val="center"/>
              <w:rPr>
                <w:rFonts w:ascii="Times New Roman" w:hAnsi="Times New Roman"/>
                <w:sz w:val="22"/>
                <w:szCs w:val="22"/>
                <w:lang w:val="sk-SK"/>
              </w:rPr>
            </w:pPr>
            <w:r w:rsidRPr="00E603C7">
              <w:rPr>
                <w:rFonts w:ascii="Times New Roman" w:hAnsi="Times New Roman"/>
                <w:sz w:val="22"/>
                <w:szCs w:val="22"/>
                <w:lang w:val="sk-SK"/>
              </w:rPr>
              <w:t>1</w:t>
            </w:r>
            <w:r w:rsidR="00082ABB">
              <w:rPr>
                <w:rFonts w:ascii="Times New Roman" w:hAnsi="Times New Roman"/>
                <w:sz w:val="22"/>
                <w:szCs w:val="22"/>
                <w:lang w:val="sk-SK"/>
              </w:rPr>
              <w:t> </w:t>
            </w:r>
            <w:r w:rsidRPr="00E603C7">
              <w:rPr>
                <w:rFonts w:ascii="Times New Roman" w:hAnsi="Times New Roman"/>
                <w:sz w:val="22"/>
                <w:szCs w:val="22"/>
                <w:lang w:val="sk-SK"/>
              </w:rPr>
              <w:t>%</w:t>
            </w:r>
          </w:p>
        </w:tc>
        <w:tc>
          <w:tcPr>
            <w:tcW w:w="861" w:type="pct"/>
            <w:tcBorders>
              <w:top w:val="single" w:sz="4" w:space="0" w:color="auto"/>
              <w:left w:val="single" w:sz="4" w:space="0" w:color="auto"/>
              <w:bottom w:val="single" w:sz="4" w:space="0" w:color="auto"/>
              <w:right w:val="single" w:sz="4" w:space="0" w:color="auto"/>
            </w:tcBorders>
          </w:tcPr>
          <w:p w14:paraId="066B2BFA" w14:textId="77777777" w:rsidR="00E603C7" w:rsidRPr="00E603C7" w:rsidRDefault="00E603C7" w:rsidP="00773C99">
            <w:pPr>
              <w:pStyle w:val="tabletextNS"/>
              <w:jc w:val="center"/>
              <w:rPr>
                <w:rFonts w:ascii="Times New Roman" w:hAnsi="Times New Roman"/>
                <w:sz w:val="22"/>
                <w:szCs w:val="22"/>
                <w:lang w:val="sk-SK"/>
              </w:rPr>
            </w:pPr>
            <w:r w:rsidRPr="00E603C7">
              <w:rPr>
                <w:rFonts w:ascii="Times New Roman" w:hAnsi="Times New Roman"/>
                <w:sz w:val="22"/>
                <w:szCs w:val="22"/>
                <w:lang w:val="sk-SK"/>
              </w:rPr>
              <w:t>&lt;</w:t>
            </w:r>
            <w:r w:rsidR="0069170F">
              <w:rPr>
                <w:rFonts w:ascii="Times New Roman" w:hAnsi="Times New Roman"/>
                <w:sz w:val="22"/>
                <w:szCs w:val="22"/>
                <w:lang w:val="sk-SK"/>
              </w:rPr>
              <w:t> </w:t>
            </w:r>
            <w:r w:rsidRPr="00E603C7">
              <w:rPr>
                <w:rFonts w:ascii="Times New Roman" w:hAnsi="Times New Roman"/>
                <w:sz w:val="22"/>
                <w:szCs w:val="22"/>
                <w:lang w:val="sk-SK"/>
              </w:rPr>
              <w:t>1</w:t>
            </w:r>
            <w:r w:rsidR="0069170F">
              <w:rPr>
                <w:rFonts w:ascii="Times New Roman" w:hAnsi="Times New Roman"/>
                <w:sz w:val="22"/>
                <w:szCs w:val="22"/>
                <w:lang w:val="sk-SK"/>
              </w:rPr>
              <w:t> </w:t>
            </w:r>
            <w:r w:rsidRPr="00E603C7">
              <w:rPr>
                <w:rFonts w:ascii="Times New Roman" w:hAnsi="Times New Roman"/>
                <w:sz w:val="22"/>
                <w:szCs w:val="22"/>
                <w:lang w:val="sk-SK"/>
              </w:rPr>
              <w:t>%</w:t>
            </w:r>
          </w:p>
        </w:tc>
        <w:tc>
          <w:tcPr>
            <w:tcW w:w="866" w:type="pct"/>
            <w:tcBorders>
              <w:top w:val="single" w:sz="4" w:space="0" w:color="auto"/>
              <w:left w:val="single" w:sz="4" w:space="0" w:color="auto"/>
              <w:bottom w:val="single" w:sz="4" w:space="0" w:color="auto"/>
              <w:right w:val="single" w:sz="4" w:space="0" w:color="auto"/>
            </w:tcBorders>
          </w:tcPr>
          <w:p w14:paraId="5882CA7E" w14:textId="77777777" w:rsidR="00E603C7" w:rsidRPr="00E603C7" w:rsidRDefault="00E603C7" w:rsidP="00773C99">
            <w:pPr>
              <w:pStyle w:val="tabletextNS"/>
              <w:jc w:val="center"/>
              <w:rPr>
                <w:rFonts w:ascii="Times New Roman" w:hAnsi="Times New Roman"/>
                <w:sz w:val="22"/>
                <w:szCs w:val="22"/>
                <w:lang w:val="sk-SK"/>
              </w:rPr>
            </w:pPr>
            <w:r w:rsidRPr="00E603C7">
              <w:rPr>
                <w:rFonts w:ascii="Times New Roman" w:hAnsi="Times New Roman"/>
                <w:sz w:val="22"/>
                <w:szCs w:val="22"/>
                <w:lang w:val="sk-SK"/>
              </w:rPr>
              <w:t>1</w:t>
            </w:r>
            <w:r w:rsidR="0069170F">
              <w:rPr>
                <w:rFonts w:ascii="Times New Roman" w:hAnsi="Times New Roman"/>
                <w:sz w:val="22"/>
                <w:szCs w:val="22"/>
                <w:lang w:val="sk-SK"/>
              </w:rPr>
              <w:t> </w:t>
            </w:r>
            <w:r w:rsidRPr="00E603C7">
              <w:rPr>
                <w:rFonts w:ascii="Times New Roman" w:hAnsi="Times New Roman"/>
                <w:sz w:val="22"/>
                <w:szCs w:val="22"/>
                <w:lang w:val="sk-SK"/>
              </w:rPr>
              <w:t>%</w:t>
            </w:r>
          </w:p>
        </w:tc>
      </w:tr>
      <w:tr w:rsidR="00E603C7" w:rsidRPr="00E603C7" w14:paraId="5BA5AFA6" w14:textId="77777777" w:rsidTr="00DE0361">
        <w:trPr>
          <w:cantSplit/>
        </w:trPr>
        <w:tc>
          <w:tcPr>
            <w:tcW w:w="1404" w:type="pct"/>
            <w:tcBorders>
              <w:top w:val="single" w:sz="4" w:space="0" w:color="auto"/>
              <w:left w:val="single" w:sz="4" w:space="0" w:color="auto"/>
              <w:bottom w:val="single" w:sz="4" w:space="0" w:color="auto"/>
              <w:right w:val="single" w:sz="4" w:space="0" w:color="auto"/>
            </w:tcBorders>
          </w:tcPr>
          <w:p w14:paraId="733C53CB" w14:textId="77777777" w:rsidR="00E603C7" w:rsidRPr="00E603C7" w:rsidRDefault="00041266" w:rsidP="00773C99">
            <w:pPr>
              <w:pStyle w:val="tabletextNS"/>
              <w:rPr>
                <w:rFonts w:ascii="Times New Roman" w:hAnsi="Times New Roman"/>
                <w:sz w:val="22"/>
                <w:szCs w:val="22"/>
                <w:u w:val="single"/>
                <w:lang w:val="sk-SK"/>
              </w:rPr>
            </w:pPr>
            <w:r>
              <w:rPr>
                <w:rFonts w:ascii="Times New Roman" w:hAnsi="Times New Roman"/>
                <w:sz w:val="22"/>
                <w:szCs w:val="22"/>
                <w:lang w:val="sk-SK"/>
              </w:rPr>
              <w:t xml:space="preserve"> </w:t>
            </w:r>
            <w:r w:rsidR="00DE0361">
              <w:rPr>
                <w:rFonts w:ascii="Times New Roman" w:hAnsi="Times New Roman"/>
                <w:sz w:val="22"/>
                <w:szCs w:val="22"/>
                <w:u w:val="single"/>
                <w:lang w:val="sk-SK"/>
              </w:rPr>
              <w:t>Dôvody</w:t>
            </w:r>
          </w:p>
        </w:tc>
        <w:tc>
          <w:tcPr>
            <w:tcW w:w="3596" w:type="pct"/>
            <w:gridSpan w:val="4"/>
            <w:tcBorders>
              <w:top w:val="single" w:sz="4" w:space="0" w:color="auto"/>
              <w:left w:val="single" w:sz="4" w:space="0" w:color="auto"/>
              <w:bottom w:val="single" w:sz="4" w:space="0" w:color="auto"/>
              <w:right w:val="single" w:sz="4" w:space="0" w:color="auto"/>
            </w:tcBorders>
          </w:tcPr>
          <w:p w14:paraId="6C678D54" w14:textId="77777777" w:rsidR="00E603C7" w:rsidRPr="00E603C7" w:rsidRDefault="00E603C7" w:rsidP="00773C99">
            <w:pPr>
              <w:pStyle w:val="tabletextNS"/>
              <w:jc w:val="center"/>
              <w:rPr>
                <w:rFonts w:ascii="Times New Roman" w:hAnsi="Times New Roman"/>
                <w:sz w:val="22"/>
                <w:szCs w:val="22"/>
                <w:lang w:val="sk-SK"/>
              </w:rPr>
            </w:pPr>
          </w:p>
        </w:tc>
      </w:tr>
      <w:tr w:rsidR="00E603C7" w:rsidRPr="00E603C7" w14:paraId="6AAF726B" w14:textId="77777777" w:rsidTr="00DE0361">
        <w:trPr>
          <w:cantSplit/>
        </w:trPr>
        <w:tc>
          <w:tcPr>
            <w:tcW w:w="1404" w:type="pct"/>
            <w:tcBorders>
              <w:top w:val="single" w:sz="4" w:space="0" w:color="auto"/>
              <w:left w:val="single" w:sz="4" w:space="0" w:color="auto"/>
              <w:bottom w:val="single" w:sz="4" w:space="0" w:color="auto"/>
              <w:right w:val="single" w:sz="4" w:space="0" w:color="auto"/>
            </w:tcBorders>
          </w:tcPr>
          <w:p w14:paraId="7E504EF0" w14:textId="77777777" w:rsidR="00E603C7" w:rsidRPr="00E603C7" w:rsidRDefault="00DE0361" w:rsidP="00773C99">
            <w:pPr>
              <w:pStyle w:val="tabletextNS"/>
              <w:ind w:left="162"/>
              <w:rPr>
                <w:rFonts w:ascii="Times New Roman" w:hAnsi="Times New Roman"/>
                <w:sz w:val="22"/>
                <w:szCs w:val="22"/>
                <w:lang w:val="sk-SK"/>
              </w:rPr>
            </w:pPr>
            <w:r>
              <w:rPr>
                <w:rFonts w:ascii="Times New Roman" w:hAnsi="Times New Roman"/>
                <w:sz w:val="22"/>
                <w:szCs w:val="22"/>
                <w:lang w:val="sk-SK"/>
              </w:rPr>
              <w:t>Výsledky v hodnotenom období neboli pod prahovou hodnotou</w:t>
            </w:r>
          </w:p>
        </w:tc>
        <w:tc>
          <w:tcPr>
            <w:tcW w:w="861" w:type="pct"/>
            <w:tcBorders>
              <w:top w:val="single" w:sz="4" w:space="0" w:color="auto"/>
              <w:left w:val="single" w:sz="4" w:space="0" w:color="auto"/>
              <w:bottom w:val="single" w:sz="4" w:space="0" w:color="auto"/>
              <w:right w:val="single" w:sz="4" w:space="0" w:color="auto"/>
            </w:tcBorders>
          </w:tcPr>
          <w:p w14:paraId="69F15302" w14:textId="77777777" w:rsidR="00E603C7" w:rsidRPr="00E603C7" w:rsidRDefault="00E603C7" w:rsidP="00773C99">
            <w:pPr>
              <w:pStyle w:val="tabletextNS"/>
              <w:jc w:val="center"/>
              <w:rPr>
                <w:rFonts w:ascii="Times New Roman" w:hAnsi="Times New Roman"/>
                <w:sz w:val="22"/>
                <w:szCs w:val="22"/>
                <w:lang w:val="sk-SK"/>
              </w:rPr>
            </w:pPr>
            <w:r w:rsidRPr="00E603C7">
              <w:rPr>
                <w:rFonts w:ascii="Times New Roman" w:hAnsi="Times New Roman"/>
                <w:sz w:val="22"/>
                <w:szCs w:val="22"/>
                <w:lang w:val="sk-SK"/>
              </w:rPr>
              <w:t>1</w:t>
            </w:r>
            <w:r w:rsidR="00082ABB">
              <w:rPr>
                <w:rFonts w:ascii="Times New Roman" w:hAnsi="Times New Roman"/>
                <w:sz w:val="22"/>
                <w:szCs w:val="22"/>
                <w:lang w:val="sk-SK"/>
              </w:rPr>
              <w:t> </w:t>
            </w:r>
            <w:r w:rsidRPr="00E603C7">
              <w:rPr>
                <w:rFonts w:ascii="Times New Roman" w:hAnsi="Times New Roman"/>
                <w:sz w:val="22"/>
                <w:szCs w:val="22"/>
                <w:lang w:val="sk-SK"/>
              </w:rPr>
              <w:t>%</w:t>
            </w:r>
          </w:p>
        </w:tc>
        <w:tc>
          <w:tcPr>
            <w:tcW w:w="1008" w:type="pct"/>
            <w:tcBorders>
              <w:top w:val="single" w:sz="4" w:space="0" w:color="auto"/>
              <w:left w:val="single" w:sz="4" w:space="0" w:color="auto"/>
              <w:bottom w:val="single" w:sz="4" w:space="0" w:color="auto"/>
              <w:right w:val="single" w:sz="4" w:space="0" w:color="auto"/>
            </w:tcBorders>
          </w:tcPr>
          <w:p w14:paraId="6A0A5D73" w14:textId="77777777" w:rsidR="00E603C7" w:rsidRPr="00E603C7" w:rsidRDefault="00E603C7" w:rsidP="00773C99">
            <w:pPr>
              <w:pStyle w:val="tabletextNS"/>
              <w:jc w:val="center"/>
              <w:rPr>
                <w:rFonts w:ascii="Times New Roman" w:hAnsi="Times New Roman"/>
                <w:sz w:val="22"/>
                <w:szCs w:val="22"/>
                <w:lang w:val="sk-SK"/>
              </w:rPr>
            </w:pPr>
            <w:r w:rsidRPr="00E603C7">
              <w:rPr>
                <w:rFonts w:ascii="Times New Roman" w:hAnsi="Times New Roman"/>
                <w:sz w:val="22"/>
                <w:szCs w:val="22"/>
                <w:lang w:val="sk-SK"/>
              </w:rPr>
              <w:t>1</w:t>
            </w:r>
            <w:r w:rsidR="0069170F">
              <w:rPr>
                <w:rFonts w:ascii="Times New Roman" w:hAnsi="Times New Roman"/>
                <w:sz w:val="22"/>
                <w:szCs w:val="22"/>
                <w:lang w:val="sk-SK"/>
              </w:rPr>
              <w:t> </w:t>
            </w:r>
            <w:r w:rsidRPr="00E603C7">
              <w:rPr>
                <w:rFonts w:ascii="Times New Roman" w:hAnsi="Times New Roman"/>
                <w:sz w:val="22"/>
                <w:szCs w:val="22"/>
                <w:lang w:val="sk-SK"/>
              </w:rPr>
              <w:t>%</w:t>
            </w:r>
          </w:p>
        </w:tc>
        <w:tc>
          <w:tcPr>
            <w:tcW w:w="861" w:type="pct"/>
            <w:tcBorders>
              <w:top w:val="single" w:sz="4" w:space="0" w:color="auto"/>
              <w:left w:val="single" w:sz="4" w:space="0" w:color="auto"/>
              <w:bottom w:val="single" w:sz="4" w:space="0" w:color="auto"/>
              <w:right w:val="single" w:sz="4" w:space="0" w:color="auto"/>
            </w:tcBorders>
          </w:tcPr>
          <w:p w14:paraId="2AAFE9EF" w14:textId="77777777" w:rsidR="00E603C7" w:rsidRPr="00E603C7" w:rsidRDefault="00E603C7" w:rsidP="00773C99">
            <w:pPr>
              <w:pStyle w:val="tabletextNS"/>
              <w:jc w:val="center"/>
              <w:rPr>
                <w:rFonts w:ascii="Times New Roman" w:hAnsi="Times New Roman"/>
                <w:sz w:val="22"/>
                <w:szCs w:val="22"/>
                <w:lang w:val="sk-SK"/>
              </w:rPr>
            </w:pPr>
            <w:r w:rsidRPr="00E603C7">
              <w:rPr>
                <w:rFonts w:ascii="Times New Roman" w:hAnsi="Times New Roman"/>
                <w:sz w:val="22"/>
                <w:szCs w:val="22"/>
                <w:lang w:val="sk-SK"/>
              </w:rPr>
              <w:t>&lt;</w:t>
            </w:r>
            <w:r w:rsidR="0069170F">
              <w:rPr>
                <w:rFonts w:ascii="Times New Roman" w:hAnsi="Times New Roman"/>
                <w:sz w:val="22"/>
                <w:szCs w:val="22"/>
                <w:lang w:val="sk-SK"/>
              </w:rPr>
              <w:t> </w:t>
            </w:r>
            <w:r w:rsidRPr="00E603C7">
              <w:rPr>
                <w:rFonts w:ascii="Times New Roman" w:hAnsi="Times New Roman"/>
                <w:sz w:val="22"/>
                <w:szCs w:val="22"/>
                <w:lang w:val="sk-SK"/>
              </w:rPr>
              <w:t>1</w:t>
            </w:r>
            <w:r w:rsidR="0069170F">
              <w:rPr>
                <w:rFonts w:ascii="Times New Roman" w:hAnsi="Times New Roman"/>
                <w:sz w:val="22"/>
                <w:szCs w:val="22"/>
                <w:lang w:val="sk-SK"/>
              </w:rPr>
              <w:t> </w:t>
            </w:r>
            <w:r w:rsidRPr="00E603C7">
              <w:rPr>
                <w:rFonts w:ascii="Times New Roman" w:hAnsi="Times New Roman"/>
                <w:sz w:val="22"/>
                <w:szCs w:val="22"/>
                <w:lang w:val="sk-SK"/>
              </w:rPr>
              <w:t>%</w:t>
            </w:r>
          </w:p>
        </w:tc>
        <w:tc>
          <w:tcPr>
            <w:tcW w:w="866" w:type="pct"/>
            <w:tcBorders>
              <w:top w:val="single" w:sz="4" w:space="0" w:color="auto"/>
              <w:left w:val="single" w:sz="4" w:space="0" w:color="auto"/>
              <w:bottom w:val="single" w:sz="4" w:space="0" w:color="auto"/>
              <w:right w:val="single" w:sz="4" w:space="0" w:color="auto"/>
            </w:tcBorders>
          </w:tcPr>
          <w:p w14:paraId="39AE318B" w14:textId="77777777" w:rsidR="00E603C7" w:rsidRPr="00E603C7" w:rsidRDefault="00E603C7" w:rsidP="00773C99">
            <w:pPr>
              <w:pStyle w:val="tabletextNS"/>
              <w:jc w:val="center"/>
              <w:rPr>
                <w:rFonts w:ascii="Times New Roman" w:hAnsi="Times New Roman"/>
                <w:sz w:val="22"/>
                <w:szCs w:val="22"/>
                <w:lang w:val="sk-SK"/>
              </w:rPr>
            </w:pPr>
            <w:r w:rsidRPr="00E603C7">
              <w:rPr>
                <w:rFonts w:ascii="Times New Roman" w:hAnsi="Times New Roman"/>
                <w:sz w:val="22"/>
                <w:szCs w:val="22"/>
                <w:lang w:val="sk-SK"/>
              </w:rPr>
              <w:t>1</w:t>
            </w:r>
            <w:r w:rsidR="0069170F">
              <w:rPr>
                <w:rFonts w:ascii="Times New Roman" w:hAnsi="Times New Roman"/>
                <w:sz w:val="22"/>
                <w:szCs w:val="22"/>
                <w:lang w:val="sk-SK"/>
              </w:rPr>
              <w:t> </w:t>
            </w:r>
            <w:r w:rsidRPr="00E603C7">
              <w:rPr>
                <w:rFonts w:ascii="Times New Roman" w:hAnsi="Times New Roman"/>
                <w:sz w:val="22"/>
                <w:szCs w:val="22"/>
                <w:lang w:val="sk-SK"/>
              </w:rPr>
              <w:t>%</w:t>
            </w:r>
          </w:p>
        </w:tc>
      </w:tr>
      <w:tr w:rsidR="00E603C7" w:rsidRPr="00E603C7" w14:paraId="1034A144" w14:textId="77777777" w:rsidTr="00DE0361">
        <w:trPr>
          <w:cantSplit/>
        </w:trPr>
        <w:tc>
          <w:tcPr>
            <w:tcW w:w="1404" w:type="pct"/>
            <w:tcBorders>
              <w:top w:val="single" w:sz="4" w:space="0" w:color="auto"/>
              <w:bottom w:val="single" w:sz="4" w:space="0" w:color="auto"/>
              <w:right w:val="single" w:sz="4" w:space="0" w:color="auto"/>
            </w:tcBorders>
          </w:tcPr>
          <w:p w14:paraId="67C5534D" w14:textId="77777777" w:rsidR="00E603C7" w:rsidRPr="00E603C7" w:rsidRDefault="00353660" w:rsidP="00773C99">
            <w:pPr>
              <w:pStyle w:val="tabletextNS"/>
              <w:rPr>
                <w:rFonts w:ascii="Times New Roman" w:hAnsi="Times New Roman"/>
                <w:b/>
                <w:sz w:val="22"/>
                <w:szCs w:val="22"/>
                <w:lang w:val="sk-SK"/>
              </w:rPr>
            </w:pPr>
            <w:r w:rsidRPr="00353660">
              <w:rPr>
                <w:rFonts w:ascii="Times New Roman" w:hAnsi="Times New Roman"/>
                <w:b/>
                <w:sz w:val="22"/>
                <w:szCs w:val="22"/>
                <w:lang w:val="sk-SK"/>
              </w:rPr>
              <w:t>Žiadne virologické údaje</w:t>
            </w:r>
          </w:p>
        </w:tc>
        <w:tc>
          <w:tcPr>
            <w:tcW w:w="861" w:type="pct"/>
            <w:tcBorders>
              <w:top w:val="single" w:sz="4" w:space="0" w:color="auto"/>
              <w:bottom w:val="single" w:sz="4" w:space="0" w:color="auto"/>
            </w:tcBorders>
          </w:tcPr>
          <w:p w14:paraId="1819A869" w14:textId="77777777" w:rsidR="00E603C7" w:rsidRPr="00E603C7" w:rsidRDefault="00E603C7" w:rsidP="00773C99">
            <w:pPr>
              <w:pStyle w:val="tabletextNS"/>
              <w:jc w:val="center"/>
              <w:rPr>
                <w:rFonts w:ascii="Times New Roman" w:hAnsi="Times New Roman"/>
                <w:sz w:val="22"/>
                <w:szCs w:val="22"/>
                <w:lang w:val="sk-SK"/>
              </w:rPr>
            </w:pPr>
            <w:r w:rsidRPr="00E603C7">
              <w:rPr>
                <w:rFonts w:ascii="Times New Roman" w:hAnsi="Times New Roman"/>
                <w:sz w:val="22"/>
                <w:szCs w:val="22"/>
                <w:lang w:val="sk-SK"/>
              </w:rPr>
              <w:t>14</w:t>
            </w:r>
            <w:r w:rsidR="00082ABB">
              <w:rPr>
                <w:rFonts w:ascii="Times New Roman" w:hAnsi="Times New Roman"/>
                <w:sz w:val="22"/>
                <w:szCs w:val="22"/>
                <w:lang w:val="sk-SK"/>
              </w:rPr>
              <w:t> </w:t>
            </w:r>
            <w:r w:rsidRPr="00E603C7">
              <w:rPr>
                <w:rFonts w:ascii="Times New Roman" w:hAnsi="Times New Roman"/>
                <w:sz w:val="22"/>
                <w:szCs w:val="22"/>
                <w:lang w:val="sk-SK"/>
              </w:rPr>
              <w:t>%</w:t>
            </w:r>
          </w:p>
        </w:tc>
        <w:tc>
          <w:tcPr>
            <w:tcW w:w="1008" w:type="pct"/>
            <w:tcBorders>
              <w:top w:val="single" w:sz="4" w:space="0" w:color="auto"/>
              <w:bottom w:val="single" w:sz="4" w:space="0" w:color="auto"/>
              <w:right w:val="single" w:sz="4" w:space="0" w:color="auto"/>
            </w:tcBorders>
          </w:tcPr>
          <w:p w14:paraId="2B5E8C27" w14:textId="77777777" w:rsidR="00E603C7" w:rsidRPr="00E603C7" w:rsidRDefault="00E603C7" w:rsidP="00773C99">
            <w:pPr>
              <w:pStyle w:val="tabletextNS"/>
              <w:jc w:val="center"/>
              <w:rPr>
                <w:rFonts w:ascii="Times New Roman" w:hAnsi="Times New Roman"/>
                <w:sz w:val="22"/>
                <w:szCs w:val="22"/>
                <w:lang w:val="sk-SK"/>
              </w:rPr>
            </w:pPr>
            <w:r w:rsidRPr="00E603C7">
              <w:rPr>
                <w:rFonts w:ascii="Times New Roman" w:hAnsi="Times New Roman"/>
                <w:sz w:val="22"/>
                <w:szCs w:val="22"/>
                <w:lang w:val="sk-SK"/>
              </w:rPr>
              <w:t>10</w:t>
            </w:r>
            <w:r w:rsidR="0069170F">
              <w:rPr>
                <w:rFonts w:ascii="Times New Roman" w:hAnsi="Times New Roman"/>
                <w:sz w:val="22"/>
                <w:szCs w:val="22"/>
                <w:lang w:val="sk-SK"/>
              </w:rPr>
              <w:t> </w:t>
            </w:r>
            <w:r w:rsidRPr="00E603C7">
              <w:rPr>
                <w:rFonts w:ascii="Times New Roman" w:hAnsi="Times New Roman"/>
                <w:sz w:val="22"/>
                <w:szCs w:val="22"/>
                <w:lang w:val="sk-SK"/>
              </w:rPr>
              <w:t>%</w:t>
            </w:r>
          </w:p>
        </w:tc>
        <w:tc>
          <w:tcPr>
            <w:tcW w:w="861" w:type="pct"/>
            <w:tcBorders>
              <w:top w:val="single" w:sz="4" w:space="0" w:color="auto"/>
              <w:left w:val="single" w:sz="4" w:space="0" w:color="auto"/>
              <w:bottom w:val="single" w:sz="4" w:space="0" w:color="auto"/>
            </w:tcBorders>
          </w:tcPr>
          <w:p w14:paraId="65337CFF" w14:textId="77777777" w:rsidR="00E603C7" w:rsidRPr="00E603C7" w:rsidRDefault="00E603C7" w:rsidP="00773C99">
            <w:pPr>
              <w:pStyle w:val="tabletextNS"/>
              <w:jc w:val="center"/>
              <w:rPr>
                <w:rFonts w:ascii="Times New Roman" w:hAnsi="Times New Roman"/>
                <w:sz w:val="22"/>
                <w:szCs w:val="22"/>
                <w:lang w:val="sk-SK"/>
              </w:rPr>
            </w:pPr>
            <w:r w:rsidRPr="00E603C7">
              <w:rPr>
                <w:rFonts w:ascii="Times New Roman" w:hAnsi="Times New Roman"/>
                <w:sz w:val="22"/>
                <w:szCs w:val="22"/>
                <w:lang w:val="sk-SK"/>
              </w:rPr>
              <w:t>17</w:t>
            </w:r>
            <w:r w:rsidR="0069170F">
              <w:rPr>
                <w:rFonts w:ascii="Times New Roman" w:hAnsi="Times New Roman"/>
                <w:sz w:val="22"/>
                <w:szCs w:val="22"/>
                <w:lang w:val="sk-SK"/>
              </w:rPr>
              <w:t> </w:t>
            </w:r>
            <w:r w:rsidRPr="00E603C7">
              <w:rPr>
                <w:rFonts w:ascii="Times New Roman" w:hAnsi="Times New Roman"/>
                <w:sz w:val="22"/>
                <w:szCs w:val="22"/>
                <w:lang w:val="sk-SK"/>
              </w:rPr>
              <w:t>%</w:t>
            </w:r>
          </w:p>
        </w:tc>
        <w:tc>
          <w:tcPr>
            <w:tcW w:w="866" w:type="pct"/>
            <w:tcBorders>
              <w:top w:val="single" w:sz="4" w:space="0" w:color="auto"/>
              <w:left w:val="single" w:sz="4" w:space="0" w:color="auto"/>
              <w:bottom w:val="single" w:sz="4" w:space="0" w:color="auto"/>
            </w:tcBorders>
          </w:tcPr>
          <w:p w14:paraId="034F31C2" w14:textId="77777777" w:rsidR="00E603C7" w:rsidRPr="00E603C7" w:rsidRDefault="00E603C7" w:rsidP="00773C99">
            <w:pPr>
              <w:pStyle w:val="tabletextNS"/>
              <w:jc w:val="center"/>
              <w:rPr>
                <w:rFonts w:ascii="Times New Roman" w:hAnsi="Times New Roman"/>
                <w:sz w:val="22"/>
                <w:szCs w:val="22"/>
                <w:lang w:val="sk-SK"/>
              </w:rPr>
            </w:pPr>
            <w:r w:rsidRPr="00E603C7">
              <w:rPr>
                <w:rFonts w:ascii="Times New Roman" w:hAnsi="Times New Roman"/>
                <w:sz w:val="22"/>
                <w:szCs w:val="22"/>
                <w:lang w:val="sk-SK"/>
              </w:rPr>
              <w:t>7</w:t>
            </w:r>
            <w:r w:rsidR="0069170F">
              <w:rPr>
                <w:rFonts w:ascii="Times New Roman" w:hAnsi="Times New Roman"/>
                <w:sz w:val="22"/>
                <w:szCs w:val="22"/>
                <w:lang w:val="sk-SK"/>
              </w:rPr>
              <w:t> </w:t>
            </w:r>
            <w:r w:rsidRPr="00E603C7">
              <w:rPr>
                <w:rFonts w:ascii="Times New Roman" w:hAnsi="Times New Roman"/>
                <w:sz w:val="22"/>
                <w:szCs w:val="22"/>
                <w:lang w:val="sk-SK"/>
              </w:rPr>
              <w:t>%</w:t>
            </w:r>
          </w:p>
        </w:tc>
      </w:tr>
      <w:tr w:rsidR="00E603C7" w:rsidRPr="00E603C7" w14:paraId="087D45DC" w14:textId="77777777" w:rsidTr="00DE0361">
        <w:trPr>
          <w:cantSplit/>
        </w:trPr>
        <w:tc>
          <w:tcPr>
            <w:tcW w:w="1404" w:type="pct"/>
            <w:tcBorders>
              <w:top w:val="single" w:sz="4" w:space="0" w:color="auto"/>
              <w:left w:val="single" w:sz="4" w:space="0" w:color="auto"/>
              <w:bottom w:val="single" w:sz="4" w:space="0" w:color="auto"/>
              <w:right w:val="single" w:sz="4" w:space="0" w:color="auto"/>
            </w:tcBorders>
          </w:tcPr>
          <w:p w14:paraId="4E1B739D" w14:textId="77777777" w:rsidR="00E603C7" w:rsidRPr="00E603C7" w:rsidRDefault="00353660" w:rsidP="00773C99">
            <w:pPr>
              <w:ind w:left="162"/>
              <w:rPr>
                <w:szCs w:val="22"/>
                <w:lang w:val="sk-SK"/>
              </w:rPr>
            </w:pPr>
            <w:r>
              <w:rPr>
                <w:szCs w:val="22"/>
                <w:lang w:val="sk-SK"/>
              </w:rPr>
              <w:lastRenderedPageBreak/>
              <w:t xml:space="preserve">Ukončenie liečby z dôvodu </w:t>
            </w:r>
            <w:r w:rsidRPr="00E603C7">
              <w:rPr>
                <w:szCs w:val="22"/>
                <w:lang w:val="sk-SK"/>
              </w:rPr>
              <w:t xml:space="preserve">AE </w:t>
            </w:r>
            <w:r>
              <w:rPr>
                <w:szCs w:val="22"/>
                <w:lang w:val="sk-SK"/>
              </w:rPr>
              <w:t>aleb</w:t>
            </w:r>
            <w:r w:rsidRPr="00E603C7">
              <w:rPr>
                <w:szCs w:val="22"/>
                <w:lang w:val="sk-SK"/>
              </w:rPr>
              <w:t>o</w:t>
            </w:r>
            <w:r>
              <w:rPr>
                <w:szCs w:val="22"/>
                <w:lang w:val="sk-SK"/>
              </w:rPr>
              <w:t xml:space="preserve"> smrti</w:t>
            </w:r>
          </w:p>
        </w:tc>
        <w:tc>
          <w:tcPr>
            <w:tcW w:w="861" w:type="pct"/>
            <w:tcBorders>
              <w:top w:val="single" w:sz="4" w:space="0" w:color="auto"/>
              <w:left w:val="single" w:sz="4" w:space="0" w:color="auto"/>
              <w:bottom w:val="single" w:sz="4" w:space="0" w:color="auto"/>
              <w:right w:val="single" w:sz="4" w:space="0" w:color="auto"/>
            </w:tcBorders>
          </w:tcPr>
          <w:p w14:paraId="0E2F2A93" w14:textId="77777777" w:rsidR="00E603C7" w:rsidRPr="00E603C7" w:rsidRDefault="00E603C7" w:rsidP="00773C99">
            <w:pPr>
              <w:ind w:left="162"/>
              <w:jc w:val="center"/>
              <w:rPr>
                <w:szCs w:val="22"/>
                <w:lang w:val="sk-SK"/>
              </w:rPr>
            </w:pPr>
            <w:r w:rsidRPr="00E603C7">
              <w:rPr>
                <w:szCs w:val="22"/>
                <w:lang w:val="sk-SK"/>
              </w:rPr>
              <w:t>4</w:t>
            </w:r>
            <w:r w:rsidR="00082ABB">
              <w:rPr>
                <w:szCs w:val="22"/>
                <w:lang w:val="sk-SK"/>
              </w:rPr>
              <w:t> </w:t>
            </w:r>
            <w:r w:rsidRPr="00E603C7">
              <w:rPr>
                <w:szCs w:val="22"/>
                <w:lang w:val="sk-SK"/>
              </w:rPr>
              <w:t>%</w:t>
            </w:r>
          </w:p>
        </w:tc>
        <w:tc>
          <w:tcPr>
            <w:tcW w:w="1008" w:type="pct"/>
            <w:tcBorders>
              <w:top w:val="single" w:sz="4" w:space="0" w:color="auto"/>
              <w:left w:val="single" w:sz="4" w:space="0" w:color="auto"/>
              <w:bottom w:val="single" w:sz="4" w:space="0" w:color="auto"/>
              <w:right w:val="single" w:sz="4" w:space="0" w:color="auto"/>
            </w:tcBorders>
          </w:tcPr>
          <w:p w14:paraId="42810964" w14:textId="77777777" w:rsidR="00E603C7" w:rsidRPr="00E603C7" w:rsidRDefault="00E603C7" w:rsidP="00773C99">
            <w:pPr>
              <w:ind w:left="162"/>
              <w:jc w:val="center"/>
              <w:rPr>
                <w:szCs w:val="22"/>
                <w:lang w:val="sk-SK"/>
              </w:rPr>
            </w:pPr>
            <w:r w:rsidRPr="00E603C7">
              <w:rPr>
                <w:szCs w:val="22"/>
                <w:lang w:val="sk-SK"/>
              </w:rPr>
              <w:t>0</w:t>
            </w:r>
            <w:r w:rsidR="0069170F">
              <w:rPr>
                <w:szCs w:val="22"/>
                <w:lang w:val="sk-SK"/>
              </w:rPr>
              <w:t> </w:t>
            </w:r>
            <w:r w:rsidRPr="00E603C7">
              <w:rPr>
                <w:szCs w:val="22"/>
                <w:lang w:val="sk-SK"/>
              </w:rPr>
              <w:t>%</w:t>
            </w:r>
          </w:p>
        </w:tc>
        <w:tc>
          <w:tcPr>
            <w:tcW w:w="861" w:type="pct"/>
            <w:tcBorders>
              <w:top w:val="single" w:sz="4" w:space="0" w:color="auto"/>
              <w:left w:val="single" w:sz="4" w:space="0" w:color="auto"/>
              <w:bottom w:val="single" w:sz="4" w:space="0" w:color="auto"/>
              <w:right w:val="single" w:sz="4" w:space="0" w:color="auto"/>
            </w:tcBorders>
          </w:tcPr>
          <w:p w14:paraId="6B521FCF" w14:textId="77777777" w:rsidR="00E603C7" w:rsidRPr="00E603C7" w:rsidRDefault="00E603C7" w:rsidP="00773C99">
            <w:pPr>
              <w:ind w:left="162"/>
              <w:jc w:val="center"/>
              <w:rPr>
                <w:szCs w:val="22"/>
                <w:lang w:val="sk-SK"/>
              </w:rPr>
            </w:pPr>
            <w:r w:rsidRPr="00E603C7">
              <w:rPr>
                <w:szCs w:val="22"/>
                <w:lang w:val="sk-SK"/>
              </w:rPr>
              <w:t>4</w:t>
            </w:r>
            <w:r w:rsidR="0069170F">
              <w:rPr>
                <w:szCs w:val="22"/>
                <w:lang w:val="sk-SK"/>
              </w:rPr>
              <w:t> </w:t>
            </w:r>
            <w:r w:rsidRPr="00E603C7">
              <w:rPr>
                <w:szCs w:val="22"/>
                <w:lang w:val="sk-SK"/>
              </w:rPr>
              <w:t>%</w:t>
            </w:r>
          </w:p>
        </w:tc>
        <w:tc>
          <w:tcPr>
            <w:tcW w:w="866" w:type="pct"/>
            <w:tcBorders>
              <w:top w:val="single" w:sz="4" w:space="0" w:color="auto"/>
              <w:left w:val="single" w:sz="4" w:space="0" w:color="auto"/>
              <w:bottom w:val="single" w:sz="4" w:space="0" w:color="auto"/>
              <w:right w:val="single" w:sz="4" w:space="0" w:color="auto"/>
            </w:tcBorders>
          </w:tcPr>
          <w:p w14:paraId="489B4A46" w14:textId="77777777" w:rsidR="00E603C7" w:rsidRPr="00E603C7" w:rsidRDefault="00E603C7" w:rsidP="00773C99">
            <w:pPr>
              <w:ind w:left="162"/>
              <w:jc w:val="center"/>
              <w:rPr>
                <w:szCs w:val="22"/>
                <w:lang w:val="sk-SK"/>
              </w:rPr>
            </w:pPr>
            <w:r w:rsidRPr="00E603C7">
              <w:rPr>
                <w:szCs w:val="22"/>
                <w:lang w:val="sk-SK"/>
              </w:rPr>
              <w:t>2</w:t>
            </w:r>
            <w:r w:rsidR="0069170F">
              <w:rPr>
                <w:szCs w:val="22"/>
                <w:lang w:val="sk-SK"/>
              </w:rPr>
              <w:t> </w:t>
            </w:r>
            <w:r w:rsidRPr="00E603C7">
              <w:rPr>
                <w:szCs w:val="22"/>
                <w:lang w:val="sk-SK"/>
              </w:rPr>
              <w:t>%</w:t>
            </w:r>
          </w:p>
        </w:tc>
      </w:tr>
      <w:tr w:rsidR="00E603C7" w:rsidRPr="00E603C7" w14:paraId="410FA9CE" w14:textId="77777777" w:rsidTr="00DE0361">
        <w:trPr>
          <w:cantSplit/>
        </w:trPr>
        <w:tc>
          <w:tcPr>
            <w:tcW w:w="1404" w:type="pct"/>
            <w:tcBorders>
              <w:top w:val="single" w:sz="4" w:space="0" w:color="auto"/>
              <w:left w:val="single" w:sz="4" w:space="0" w:color="auto"/>
              <w:bottom w:val="single" w:sz="4" w:space="0" w:color="auto"/>
              <w:right w:val="single" w:sz="4" w:space="0" w:color="auto"/>
            </w:tcBorders>
          </w:tcPr>
          <w:p w14:paraId="48EDC803" w14:textId="77777777" w:rsidR="00E603C7" w:rsidRPr="00E603C7" w:rsidRDefault="00353660" w:rsidP="00773C99">
            <w:pPr>
              <w:ind w:left="162"/>
              <w:rPr>
                <w:szCs w:val="22"/>
                <w:lang w:val="sk-SK"/>
              </w:rPr>
            </w:pPr>
            <w:r>
              <w:rPr>
                <w:szCs w:val="22"/>
                <w:lang w:val="sk-SK"/>
              </w:rPr>
              <w:t>Ukončenie liečby z iných dôvodov</w:t>
            </w:r>
          </w:p>
        </w:tc>
        <w:tc>
          <w:tcPr>
            <w:tcW w:w="861" w:type="pct"/>
            <w:tcBorders>
              <w:top w:val="single" w:sz="4" w:space="0" w:color="auto"/>
              <w:left w:val="single" w:sz="4" w:space="0" w:color="auto"/>
              <w:bottom w:val="single" w:sz="4" w:space="0" w:color="auto"/>
              <w:right w:val="single" w:sz="4" w:space="0" w:color="auto"/>
            </w:tcBorders>
          </w:tcPr>
          <w:p w14:paraId="651EF2AE" w14:textId="77777777" w:rsidR="00E603C7" w:rsidRPr="00E603C7" w:rsidRDefault="00E603C7" w:rsidP="00773C99">
            <w:pPr>
              <w:ind w:left="162"/>
              <w:jc w:val="center"/>
              <w:rPr>
                <w:szCs w:val="22"/>
                <w:lang w:val="sk-SK"/>
              </w:rPr>
            </w:pPr>
            <w:r w:rsidRPr="00E603C7">
              <w:rPr>
                <w:szCs w:val="22"/>
                <w:lang w:val="sk-SK"/>
              </w:rPr>
              <w:t>9</w:t>
            </w:r>
            <w:r w:rsidR="00082ABB">
              <w:rPr>
                <w:szCs w:val="22"/>
                <w:lang w:val="sk-SK"/>
              </w:rPr>
              <w:t> </w:t>
            </w:r>
            <w:r w:rsidRPr="00E603C7">
              <w:rPr>
                <w:szCs w:val="22"/>
                <w:lang w:val="sk-SK"/>
              </w:rPr>
              <w:t>%</w:t>
            </w:r>
          </w:p>
        </w:tc>
        <w:tc>
          <w:tcPr>
            <w:tcW w:w="1008" w:type="pct"/>
            <w:tcBorders>
              <w:top w:val="single" w:sz="4" w:space="0" w:color="auto"/>
              <w:left w:val="single" w:sz="4" w:space="0" w:color="auto"/>
              <w:bottom w:val="single" w:sz="4" w:space="0" w:color="auto"/>
              <w:right w:val="single" w:sz="4" w:space="0" w:color="auto"/>
            </w:tcBorders>
          </w:tcPr>
          <w:p w14:paraId="6F50E403" w14:textId="77777777" w:rsidR="00E603C7" w:rsidRPr="00E603C7" w:rsidRDefault="00E603C7" w:rsidP="00773C99">
            <w:pPr>
              <w:ind w:left="162"/>
              <w:jc w:val="center"/>
              <w:rPr>
                <w:szCs w:val="22"/>
                <w:lang w:val="sk-SK"/>
              </w:rPr>
            </w:pPr>
            <w:r w:rsidRPr="00E603C7">
              <w:rPr>
                <w:szCs w:val="22"/>
                <w:lang w:val="sk-SK"/>
              </w:rPr>
              <w:t>10</w:t>
            </w:r>
            <w:r w:rsidR="0069170F">
              <w:rPr>
                <w:szCs w:val="22"/>
                <w:lang w:val="sk-SK"/>
              </w:rPr>
              <w:t> </w:t>
            </w:r>
            <w:r w:rsidRPr="00E603C7">
              <w:rPr>
                <w:szCs w:val="22"/>
                <w:lang w:val="sk-SK"/>
              </w:rPr>
              <w:t>%</w:t>
            </w:r>
          </w:p>
        </w:tc>
        <w:tc>
          <w:tcPr>
            <w:tcW w:w="861" w:type="pct"/>
            <w:tcBorders>
              <w:top w:val="single" w:sz="4" w:space="0" w:color="auto"/>
              <w:left w:val="single" w:sz="4" w:space="0" w:color="auto"/>
              <w:bottom w:val="single" w:sz="4" w:space="0" w:color="auto"/>
              <w:right w:val="single" w:sz="4" w:space="0" w:color="auto"/>
            </w:tcBorders>
          </w:tcPr>
          <w:p w14:paraId="0D482906" w14:textId="77777777" w:rsidR="00E603C7" w:rsidRPr="00E603C7" w:rsidRDefault="00E603C7" w:rsidP="00773C99">
            <w:pPr>
              <w:ind w:left="162"/>
              <w:jc w:val="center"/>
              <w:rPr>
                <w:szCs w:val="22"/>
                <w:lang w:val="sk-SK"/>
              </w:rPr>
            </w:pPr>
            <w:r w:rsidRPr="00E603C7">
              <w:rPr>
                <w:szCs w:val="22"/>
                <w:lang w:val="sk-SK"/>
              </w:rPr>
              <w:t>12</w:t>
            </w:r>
            <w:r w:rsidR="0069170F">
              <w:rPr>
                <w:szCs w:val="22"/>
                <w:lang w:val="sk-SK"/>
              </w:rPr>
              <w:t> </w:t>
            </w:r>
            <w:r w:rsidRPr="00E603C7">
              <w:rPr>
                <w:szCs w:val="22"/>
                <w:lang w:val="sk-SK"/>
              </w:rPr>
              <w:t>%</w:t>
            </w:r>
          </w:p>
        </w:tc>
        <w:tc>
          <w:tcPr>
            <w:tcW w:w="866" w:type="pct"/>
            <w:tcBorders>
              <w:top w:val="single" w:sz="4" w:space="0" w:color="auto"/>
              <w:left w:val="single" w:sz="4" w:space="0" w:color="auto"/>
              <w:bottom w:val="single" w:sz="4" w:space="0" w:color="auto"/>
              <w:right w:val="single" w:sz="4" w:space="0" w:color="auto"/>
            </w:tcBorders>
          </w:tcPr>
          <w:p w14:paraId="245A8E3E" w14:textId="77777777" w:rsidR="00E603C7" w:rsidRPr="00E603C7" w:rsidRDefault="00E603C7" w:rsidP="00773C99">
            <w:pPr>
              <w:ind w:left="162"/>
              <w:jc w:val="center"/>
              <w:rPr>
                <w:szCs w:val="22"/>
                <w:lang w:val="sk-SK"/>
              </w:rPr>
            </w:pPr>
            <w:r w:rsidRPr="00E603C7">
              <w:rPr>
                <w:szCs w:val="22"/>
                <w:lang w:val="sk-SK"/>
              </w:rPr>
              <w:t>3</w:t>
            </w:r>
            <w:r w:rsidR="0069170F">
              <w:rPr>
                <w:szCs w:val="22"/>
                <w:lang w:val="sk-SK"/>
              </w:rPr>
              <w:t> </w:t>
            </w:r>
            <w:r w:rsidRPr="00E603C7">
              <w:rPr>
                <w:szCs w:val="22"/>
                <w:lang w:val="sk-SK"/>
              </w:rPr>
              <w:t>%</w:t>
            </w:r>
          </w:p>
        </w:tc>
      </w:tr>
      <w:tr w:rsidR="00E603C7" w:rsidRPr="00E603C7" w14:paraId="7B2F002F" w14:textId="77777777" w:rsidTr="00DE0361">
        <w:trPr>
          <w:cantSplit/>
        </w:trPr>
        <w:tc>
          <w:tcPr>
            <w:tcW w:w="1404" w:type="pct"/>
            <w:tcBorders>
              <w:top w:val="single" w:sz="4" w:space="0" w:color="auto"/>
              <w:bottom w:val="single" w:sz="4" w:space="0" w:color="auto"/>
              <w:right w:val="single" w:sz="4" w:space="0" w:color="auto"/>
            </w:tcBorders>
          </w:tcPr>
          <w:p w14:paraId="10F2100B" w14:textId="77777777" w:rsidR="00E603C7" w:rsidRPr="00E603C7" w:rsidRDefault="00353660" w:rsidP="00773C99">
            <w:pPr>
              <w:ind w:left="162"/>
              <w:rPr>
                <w:szCs w:val="22"/>
                <w:lang w:val="sk-SK"/>
              </w:rPr>
            </w:pPr>
            <w:r w:rsidRPr="00AB1E0A">
              <w:rPr>
                <w:szCs w:val="22"/>
                <w:lang w:val="sk-SK"/>
              </w:rPr>
              <w:t xml:space="preserve">Chýbajúce údaje počas </w:t>
            </w:r>
            <w:r>
              <w:rPr>
                <w:szCs w:val="22"/>
                <w:lang w:val="sk-SK"/>
              </w:rPr>
              <w:t>hodnoteného</w:t>
            </w:r>
            <w:r w:rsidRPr="00AB1E0A">
              <w:rPr>
                <w:szCs w:val="22"/>
                <w:lang w:val="sk-SK"/>
              </w:rPr>
              <w:t xml:space="preserve"> obdobia, ale pokračujúca účasť na štúdii</w:t>
            </w:r>
          </w:p>
        </w:tc>
        <w:tc>
          <w:tcPr>
            <w:tcW w:w="861" w:type="pct"/>
            <w:tcBorders>
              <w:top w:val="single" w:sz="4" w:space="0" w:color="auto"/>
              <w:bottom w:val="single" w:sz="4" w:space="0" w:color="auto"/>
            </w:tcBorders>
          </w:tcPr>
          <w:p w14:paraId="315E1F0F" w14:textId="77777777" w:rsidR="00E603C7" w:rsidRPr="00E603C7" w:rsidRDefault="00E603C7" w:rsidP="00773C99">
            <w:pPr>
              <w:ind w:left="162"/>
              <w:jc w:val="center"/>
              <w:rPr>
                <w:szCs w:val="22"/>
                <w:lang w:val="sk-SK"/>
              </w:rPr>
            </w:pPr>
            <w:r w:rsidRPr="00E603C7">
              <w:rPr>
                <w:szCs w:val="22"/>
                <w:lang w:val="sk-SK"/>
              </w:rPr>
              <w:t>1</w:t>
            </w:r>
            <w:r w:rsidR="00082ABB">
              <w:rPr>
                <w:szCs w:val="22"/>
                <w:lang w:val="sk-SK"/>
              </w:rPr>
              <w:t> </w:t>
            </w:r>
            <w:r w:rsidRPr="00E603C7">
              <w:rPr>
                <w:szCs w:val="22"/>
                <w:lang w:val="sk-SK"/>
              </w:rPr>
              <w:t>%</w:t>
            </w:r>
          </w:p>
        </w:tc>
        <w:tc>
          <w:tcPr>
            <w:tcW w:w="1008" w:type="pct"/>
            <w:tcBorders>
              <w:top w:val="single" w:sz="4" w:space="0" w:color="auto"/>
              <w:bottom w:val="single" w:sz="4" w:space="0" w:color="auto"/>
              <w:right w:val="single" w:sz="4" w:space="0" w:color="auto"/>
            </w:tcBorders>
          </w:tcPr>
          <w:p w14:paraId="02DA4A9C" w14:textId="77777777" w:rsidR="00E603C7" w:rsidRPr="00E603C7" w:rsidRDefault="00E603C7" w:rsidP="00773C99">
            <w:pPr>
              <w:ind w:left="162"/>
              <w:jc w:val="center"/>
              <w:rPr>
                <w:szCs w:val="22"/>
                <w:lang w:val="sk-SK"/>
              </w:rPr>
            </w:pPr>
            <w:r w:rsidRPr="00E603C7">
              <w:rPr>
                <w:szCs w:val="22"/>
                <w:lang w:val="sk-SK"/>
              </w:rPr>
              <w:t>&lt;</w:t>
            </w:r>
            <w:r w:rsidR="0069170F">
              <w:rPr>
                <w:szCs w:val="22"/>
                <w:lang w:val="sk-SK"/>
              </w:rPr>
              <w:t> </w:t>
            </w:r>
            <w:r w:rsidRPr="00E603C7">
              <w:rPr>
                <w:szCs w:val="22"/>
                <w:lang w:val="sk-SK"/>
              </w:rPr>
              <w:t>1</w:t>
            </w:r>
            <w:r w:rsidR="0069170F">
              <w:rPr>
                <w:szCs w:val="22"/>
                <w:lang w:val="sk-SK"/>
              </w:rPr>
              <w:t> </w:t>
            </w:r>
            <w:r w:rsidRPr="00E603C7">
              <w:rPr>
                <w:szCs w:val="22"/>
                <w:lang w:val="sk-SK"/>
              </w:rPr>
              <w:t>%</w:t>
            </w:r>
          </w:p>
        </w:tc>
        <w:tc>
          <w:tcPr>
            <w:tcW w:w="861" w:type="pct"/>
            <w:tcBorders>
              <w:top w:val="single" w:sz="4" w:space="0" w:color="auto"/>
              <w:left w:val="single" w:sz="4" w:space="0" w:color="auto"/>
              <w:bottom w:val="single" w:sz="4" w:space="0" w:color="auto"/>
            </w:tcBorders>
          </w:tcPr>
          <w:p w14:paraId="0B6CF314" w14:textId="77777777" w:rsidR="00E603C7" w:rsidRPr="00E603C7" w:rsidRDefault="00E603C7" w:rsidP="00773C99">
            <w:pPr>
              <w:ind w:left="162"/>
              <w:jc w:val="center"/>
              <w:rPr>
                <w:szCs w:val="22"/>
                <w:lang w:val="sk-SK"/>
              </w:rPr>
            </w:pPr>
            <w:r w:rsidRPr="00E603C7">
              <w:rPr>
                <w:szCs w:val="22"/>
                <w:lang w:val="sk-SK"/>
              </w:rPr>
              <w:t>2</w:t>
            </w:r>
            <w:r w:rsidR="0069170F">
              <w:rPr>
                <w:szCs w:val="22"/>
                <w:lang w:val="sk-SK"/>
              </w:rPr>
              <w:t> </w:t>
            </w:r>
            <w:r w:rsidRPr="00E603C7">
              <w:rPr>
                <w:szCs w:val="22"/>
                <w:lang w:val="sk-SK"/>
              </w:rPr>
              <w:t>%</w:t>
            </w:r>
          </w:p>
        </w:tc>
        <w:tc>
          <w:tcPr>
            <w:tcW w:w="866" w:type="pct"/>
            <w:tcBorders>
              <w:top w:val="single" w:sz="4" w:space="0" w:color="auto"/>
              <w:left w:val="single" w:sz="4" w:space="0" w:color="auto"/>
              <w:bottom w:val="single" w:sz="4" w:space="0" w:color="auto"/>
            </w:tcBorders>
          </w:tcPr>
          <w:p w14:paraId="6DB606C7" w14:textId="77777777" w:rsidR="00E603C7" w:rsidRPr="00E603C7" w:rsidRDefault="00E603C7" w:rsidP="00773C99">
            <w:pPr>
              <w:ind w:left="162"/>
              <w:jc w:val="center"/>
              <w:rPr>
                <w:szCs w:val="22"/>
                <w:lang w:val="sk-SK"/>
              </w:rPr>
            </w:pPr>
            <w:r w:rsidRPr="00E603C7">
              <w:rPr>
                <w:szCs w:val="22"/>
                <w:lang w:val="sk-SK"/>
              </w:rPr>
              <w:t>2</w:t>
            </w:r>
            <w:r w:rsidR="0069170F">
              <w:rPr>
                <w:szCs w:val="22"/>
                <w:lang w:val="sk-SK"/>
              </w:rPr>
              <w:t> </w:t>
            </w:r>
            <w:r w:rsidRPr="00E603C7">
              <w:rPr>
                <w:szCs w:val="22"/>
                <w:lang w:val="sk-SK"/>
              </w:rPr>
              <w:t>%</w:t>
            </w:r>
          </w:p>
        </w:tc>
      </w:tr>
      <w:tr w:rsidR="00E603C7" w:rsidRPr="00E603C7" w14:paraId="53FA0AC8" w14:textId="77777777" w:rsidTr="00DE0361">
        <w:trPr>
          <w:cantSplit/>
        </w:trPr>
        <w:tc>
          <w:tcPr>
            <w:tcW w:w="5000" w:type="pct"/>
            <w:gridSpan w:val="5"/>
            <w:tcBorders>
              <w:top w:val="single" w:sz="4" w:space="0" w:color="auto"/>
              <w:bottom w:val="single" w:sz="4" w:space="0" w:color="auto"/>
            </w:tcBorders>
          </w:tcPr>
          <w:p w14:paraId="5526FE63" w14:textId="77777777" w:rsidR="00E603C7" w:rsidRPr="00403087" w:rsidRDefault="00E603C7" w:rsidP="00E16862">
            <w:pPr>
              <w:pStyle w:val="tableref"/>
              <w:ind w:left="0" w:firstLine="0"/>
              <w:rPr>
                <w:rFonts w:ascii="Times New Roman" w:hAnsi="Times New Roman" w:cs="Times New Roman"/>
                <w:szCs w:val="22"/>
                <w:lang w:val="sk-SK"/>
              </w:rPr>
            </w:pPr>
            <w:r w:rsidRPr="00403087">
              <w:rPr>
                <w:rFonts w:ascii="Times New Roman" w:hAnsi="Times New Roman" w:cs="Times New Roman"/>
                <w:lang w:val="sk-SK"/>
              </w:rPr>
              <w:t>ABC/DTG/3TC FDC</w:t>
            </w:r>
            <w:r w:rsidR="009F6C77">
              <w:rPr>
                <w:rFonts w:ascii="Times New Roman" w:hAnsi="Times New Roman" w:cs="Times New Roman"/>
                <w:lang w:val="sk-SK"/>
              </w:rPr>
              <w:t> </w:t>
            </w:r>
            <w:r w:rsidRPr="00403087">
              <w:rPr>
                <w:rFonts w:ascii="Times New Roman" w:hAnsi="Times New Roman" w:cs="Times New Roman"/>
                <w:lang w:val="sk-SK"/>
              </w:rPr>
              <w:t>=</w:t>
            </w:r>
            <w:r w:rsidR="009F6C77">
              <w:rPr>
                <w:rFonts w:ascii="Times New Roman" w:hAnsi="Times New Roman" w:cs="Times New Roman"/>
                <w:lang w:val="sk-SK"/>
              </w:rPr>
              <w:t xml:space="preserve"> fixná kombinácia </w:t>
            </w:r>
            <w:r w:rsidRPr="00403087">
              <w:rPr>
                <w:rFonts w:ascii="Times New Roman" w:hAnsi="Times New Roman" w:cs="Times New Roman"/>
                <w:lang w:val="sk-SK"/>
              </w:rPr>
              <w:t>aba</w:t>
            </w:r>
            <w:r w:rsidR="009F6C77">
              <w:rPr>
                <w:rFonts w:ascii="Times New Roman" w:hAnsi="Times New Roman" w:cs="Times New Roman"/>
                <w:lang w:val="sk-SK"/>
              </w:rPr>
              <w:t>k</w:t>
            </w:r>
            <w:r w:rsidRPr="00403087">
              <w:rPr>
                <w:rFonts w:ascii="Times New Roman" w:hAnsi="Times New Roman" w:cs="Times New Roman"/>
                <w:lang w:val="sk-SK"/>
              </w:rPr>
              <w:t>avir/dolutegravir/lamivud</w:t>
            </w:r>
            <w:r w:rsidR="009F6C77">
              <w:rPr>
                <w:rFonts w:ascii="Times New Roman" w:hAnsi="Times New Roman" w:cs="Times New Roman"/>
                <w:lang w:val="sk-SK"/>
              </w:rPr>
              <w:t>í</w:t>
            </w:r>
            <w:r w:rsidRPr="00403087">
              <w:rPr>
                <w:rFonts w:ascii="Times New Roman" w:hAnsi="Times New Roman" w:cs="Times New Roman"/>
                <w:lang w:val="sk-SK"/>
              </w:rPr>
              <w:t>n; AE</w:t>
            </w:r>
            <w:r w:rsidR="009F6C77">
              <w:rPr>
                <w:rFonts w:ascii="Times New Roman" w:hAnsi="Times New Roman" w:cs="Times New Roman"/>
                <w:lang w:val="sk-SK"/>
              </w:rPr>
              <w:t> </w:t>
            </w:r>
            <w:r w:rsidRPr="00403087">
              <w:rPr>
                <w:rFonts w:ascii="Times New Roman" w:hAnsi="Times New Roman" w:cs="Times New Roman"/>
                <w:lang w:val="sk-SK"/>
              </w:rPr>
              <w:t>=</w:t>
            </w:r>
            <w:r w:rsidR="009F6C77">
              <w:rPr>
                <w:rFonts w:ascii="Times New Roman" w:hAnsi="Times New Roman" w:cs="Times New Roman"/>
                <w:lang w:val="sk-SK"/>
              </w:rPr>
              <w:t> nežiaduca udalosť</w:t>
            </w:r>
            <w:r w:rsidRPr="00403087">
              <w:rPr>
                <w:rFonts w:ascii="Times New Roman" w:hAnsi="Times New Roman" w:cs="Times New Roman"/>
                <w:lang w:val="sk-SK"/>
              </w:rPr>
              <w:t>; ART = antiretrov</w:t>
            </w:r>
            <w:r w:rsidR="009F6C77">
              <w:rPr>
                <w:rFonts w:ascii="Times New Roman" w:hAnsi="Times New Roman" w:cs="Times New Roman"/>
                <w:lang w:val="sk-SK"/>
              </w:rPr>
              <w:t>írusová liečba</w:t>
            </w:r>
            <w:r w:rsidRPr="00403087">
              <w:rPr>
                <w:rFonts w:ascii="Times New Roman" w:hAnsi="Times New Roman" w:cs="Times New Roman"/>
                <w:lang w:val="sk-SK"/>
              </w:rPr>
              <w:t>; HIV</w:t>
            </w:r>
            <w:r w:rsidRPr="00403087">
              <w:rPr>
                <w:rFonts w:ascii="Times New Roman" w:hAnsi="Times New Roman" w:cs="Times New Roman"/>
                <w:lang w:val="sk-SK"/>
              </w:rPr>
              <w:noBreakHyphen/>
              <w:t>1 = </w:t>
            </w:r>
            <w:r w:rsidR="00357E93">
              <w:rPr>
                <w:rFonts w:ascii="Times New Roman" w:hAnsi="Times New Roman" w:cs="Times New Roman"/>
                <w:lang w:val="sk-SK"/>
              </w:rPr>
              <w:t>vírus ľudskej imunodeficiencie typu </w:t>
            </w:r>
            <w:r w:rsidRPr="00403087">
              <w:rPr>
                <w:rFonts w:ascii="Times New Roman" w:hAnsi="Times New Roman" w:cs="Times New Roman"/>
                <w:lang w:val="sk-SK"/>
              </w:rPr>
              <w:t>1; ITT</w:t>
            </w:r>
            <w:r w:rsidRPr="00403087">
              <w:rPr>
                <w:rFonts w:ascii="Times New Roman" w:hAnsi="Times New Roman" w:cs="Times New Roman"/>
                <w:lang w:val="sk-SK"/>
              </w:rPr>
              <w:noBreakHyphen/>
              <w:t>E = </w:t>
            </w:r>
            <w:r w:rsidR="00DD0BEF">
              <w:rPr>
                <w:rFonts w:ascii="Times New Roman" w:hAnsi="Times New Roman" w:cs="Times New Roman"/>
                <w:lang w:val="sk-SK"/>
              </w:rPr>
              <w:t>všetci randomizovaní pacienti, ktorí boli vystavení skúšanej liečbe</w:t>
            </w:r>
            <w:r w:rsidRPr="00403087">
              <w:rPr>
                <w:rFonts w:ascii="Times New Roman" w:hAnsi="Times New Roman" w:cs="Times New Roman"/>
                <w:lang w:val="sk-SK"/>
              </w:rPr>
              <w:t>.</w:t>
            </w:r>
          </w:p>
        </w:tc>
      </w:tr>
    </w:tbl>
    <w:p w14:paraId="3A7C8D4C" w14:textId="77777777" w:rsidR="00403087" w:rsidRDefault="00403087" w:rsidP="00773C99">
      <w:pPr>
        <w:rPr>
          <w:rFonts w:eastAsia="MS Mincho"/>
          <w:lang w:val="sk-SK"/>
        </w:rPr>
      </w:pPr>
    </w:p>
    <w:p w14:paraId="57457300" w14:textId="77777777" w:rsidR="00E603C7" w:rsidRPr="00E603C7" w:rsidRDefault="00B2464A" w:rsidP="00E603C7">
      <w:pPr>
        <w:widowControl w:val="0"/>
        <w:rPr>
          <w:lang w:val="sk-SK"/>
        </w:rPr>
      </w:pPr>
      <w:r>
        <w:rPr>
          <w:rFonts w:eastAsia="MS Mincho"/>
          <w:lang w:val="sk-SK"/>
        </w:rPr>
        <w:t>V 24. týždni bola v</w:t>
      </w:r>
      <w:r w:rsidR="00082ABB">
        <w:rPr>
          <w:rFonts w:eastAsia="MS Mincho"/>
          <w:lang w:val="sk-SK"/>
        </w:rPr>
        <w:t xml:space="preserve">irologická supresia </w:t>
      </w:r>
      <w:r w:rsidR="00E603C7" w:rsidRPr="00E603C7">
        <w:rPr>
          <w:rFonts w:eastAsia="MS Mincho"/>
          <w:lang w:val="sk-SK"/>
        </w:rPr>
        <w:t>(HIV</w:t>
      </w:r>
      <w:r w:rsidR="00082ABB">
        <w:rPr>
          <w:rFonts w:eastAsia="MS Mincho"/>
          <w:lang w:val="sk-SK"/>
        </w:rPr>
        <w:noBreakHyphen/>
      </w:r>
      <w:r w:rsidR="00E603C7" w:rsidRPr="00E603C7">
        <w:rPr>
          <w:rFonts w:eastAsia="MS Mincho"/>
          <w:lang w:val="sk-SK"/>
        </w:rPr>
        <w:t>1 RNA</w:t>
      </w:r>
      <w:r w:rsidR="00082ABB">
        <w:rPr>
          <w:rFonts w:eastAsia="MS Mincho"/>
          <w:lang w:val="sk-SK"/>
        </w:rPr>
        <w:t> </w:t>
      </w:r>
      <w:r w:rsidR="00E603C7" w:rsidRPr="00E603C7">
        <w:rPr>
          <w:rFonts w:eastAsia="MS Mincho"/>
          <w:lang w:val="sk-SK"/>
        </w:rPr>
        <w:t>&lt;</w:t>
      </w:r>
      <w:r w:rsidR="00082ABB">
        <w:rPr>
          <w:rFonts w:eastAsia="MS Mincho"/>
          <w:lang w:val="sk-SK"/>
        </w:rPr>
        <w:t> </w:t>
      </w:r>
      <w:r w:rsidR="00E603C7" w:rsidRPr="00E603C7">
        <w:rPr>
          <w:rFonts w:eastAsia="MS Mincho"/>
          <w:lang w:val="sk-SK"/>
        </w:rPr>
        <w:t>50</w:t>
      </w:r>
      <w:r w:rsidR="00082ABB">
        <w:rPr>
          <w:rFonts w:eastAsia="MS Mincho"/>
          <w:lang w:val="sk-SK"/>
        </w:rPr>
        <w:t> kópií</w:t>
      </w:r>
      <w:r w:rsidR="00E603C7" w:rsidRPr="00E603C7">
        <w:rPr>
          <w:rFonts w:eastAsia="MS Mincho"/>
          <w:lang w:val="sk-SK"/>
        </w:rPr>
        <w:t>/m</w:t>
      </w:r>
      <w:r w:rsidR="00082ABB">
        <w:rPr>
          <w:rFonts w:eastAsia="MS Mincho"/>
          <w:lang w:val="sk-SK"/>
        </w:rPr>
        <w:t>l</w:t>
      </w:r>
      <w:r w:rsidR="00E603C7" w:rsidRPr="00E603C7">
        <w:rPr>
          <w:rFonts w:eastAsia="MS Mincho"/>
          <w:lang w:val="sk-SK"/>
        </w:rPr>
        <w:t xml:space="preserve">) </w:t>
      </w:r>
      <w:r>
        <w:rPr>
          <w:rFonts w:eastAsia="MS Mincho"/>
          <w:lang w:val="sk-SK"/>
        </w:rPr>
        <w:t>v</w:t>
      </w:r>
      <w:r w:rsidR="00082ABB">
        <w:rPr>
          <w:rFonts w:eastAsia="MS Mincho"/>
          <w:lang w:val="sk-SK"/>
        </w:rPr>
        <w:t xml:space="preserve"> skupine s </w:t>
      </w:r>
      <w:r w:rsidR="00E603C7" w:rsidRPr="00E603C7">
        <w:rPr>
          <w:lang w:val="sk-SK"/>
        </w:rPr>
        <w:t>ABC/DTG/3TC FDC (85</w:t>
      </w:r>
      <w:r w:rsidR="00082ABB">
        <w:rPr>
          <w:lang w:val="sk-SK"/>
        </w:rPr>
        <w:t> </w:t>
      </w:r>
      <w:r w:rsidR="00E603C7" w:rsidRPr="00E603C7">
        <w:rPr>
          <w:lang w:val="sk-SK"/>
        </w:rPr>
        <w:t>%)</w:t>
      </w:r>
      <w:r w:rsidR="00082ABB">
        <w:rPr>
          <w:lang w:val="sk-SK"/>
        </w:rPr>
        <w:t xml:space="preserve"> š</w:t>
      </w:r>
      <w:r w:rsidR="00E603C7" w:rsidRPr="00E603C7">
        <w:rPr>
          <w:lang w:val="sk-SK"/>
        </w:rPr>
        <w:t>tatistic</w:t>
      </w:r>
      <w:r w:rsidR="00082ABB">
        <w:rPr>
          <w:lang w:val="sk-SK"/>
        </w:rPr>
        <w:t>k</w:t>
      </w:r>
      <w:r w:rsidR="00E603C7" w:rsidRPr="00E603C7">
        <w:rPr>
          <w:lang w:val="sk-SK"/>
        </w:rPr>
        <w:t>y noninferi</w:t>
      </w:r>
      <w:r w:rsidR="00082ABB">
        <w:rPr>
          <w:lang w:val="sk-SK"/>
        </w:rPr>
        <w:t xml:space="preserve">órna </w:t>
      </w:r>
      <w:r>
        <w:rPr>
          <w:lang w:val="sk-SK"/>
        </w:rPr>
        <w:t xml:space="preserve">v porovnaní so skupinou pokračujúcou vo vtedajšej ART </w:t>
      </w:r>
      <w:r w:rsidR="00E603C7" w:rsidRPr="00E603C7">
        <w:rPr>
          <w:lang w:val="sk-SK"/>
        </w:rPr>
        <w:t>(88</w:t>
      </w:r>
      <w:r>
        <w:rPr>
          <w:lang w:val="sk-SK"/>
        </w:rPr>
        <w:t> </w:t>
      </w:r>
      <w:r w:rsidR="00E603C7" w:rsidRPr="00E603C7">
        <w:rPr>
          <w:lang w:val="sk-SK"/>
        </w:rPr>
        <w:t>%)</w:t>
      </w:r>
      <w:r w:rsidR="00F0660C">
        <w:rPr>
          <w:lang w:val="sk-SK"/>
        </w:rPr>
        <w:t>. Upravený rozdiel v percentuálnom podiele a </w:t>
      </w:r>
      <w:r w:rsidR="00E603C7" w:rsidRPr="00E603C7">
        <w:rPr>
          <w:lang w:val="sk-SK" w:eastAsia="ja-JP"/>
        </w:rPr>
        <w:t>95</w:t>
      </w:r>
      <w:r w:rsidR="00F0660C">
        <w:rPr>
          <w:lang w:val="sk-SK" w:eastAsia="ja-JP"/>
        </w:rPr>
        <w:t> </w:t>
      </w:r>
      <w:r w:rsidR="00E603C7" w:rsidRPr="00E603C7">
        <w:rPr>
          <w:lang w:val="sk-SK" w:eastAsia="ja-JP"/>
        </w:rPr>
        <w:t>%</w:t>
      </w:r>
      <w:r w:rsidR="00F0660C">
        <w:rPr>
          <w:lang w:val="sk-SK" w:eastAsia="ja-JP"/>
        </w:rPr>
        <w:t> </w:t>
      </w:r>
      <w:r w:rsidR="00E603C7" w:rsidRPr="00E603C7">
        <w:rPr>
          <w:lang w:val="sk-SK" w:eastAsia="ja-JP"/>
        </w:rPr>
        <w:t>I</w:t>
      </w:r>
      <w:r w:rsidR="00F0660C">
        <w:rPr>
          <w:lang w:val="sk-SK" w:eastAsia="ja-JP"/>
        </w:rPr>
        <w:t>S</w:t>
      </w:r>
      <w:r w:rsidR="00E603C7" w:rsidRPr="00E603C7">
        <w:rPr>
          <w:lang w:val="sk-SK"/>
        </w:rPr>
        <w:t xml:space="preserve"> [ABC/DTG/3TC vs</w:t>
      </w:r>
      <w:r w:rsidR="00F0660C">
        <w:rPr>
          <w:lang w:val="sk-SK"/>
        </w:rPr>
        <w:t>.</w:t>
      </w:r>
      <w:r w:rsidR="00E603C7" w:rsidRPr="00E603C7">
        <w:rPr>
          <w:lang w:val="sk-SK"/>
        </w:rPr>
        <w:t xml:space="preserve"> </w:t>
      </w:r>
      <w:r w:rsidR="00F0660C">
        <w:rPr>
          <w:lang w:val="sk-SK"/>
        </w:rPr>
        <w:t>vtedajšia</w:t>
      </w:r>
      <w:r w:rsidR="00E603C7" w:rsidRPr="00E603C7">
        <w:rPr>
          <w:lang w:val="sk-SK"/>
        </w:rPr>
        <w:t xml:space="preserve"> ART] </w:t>
      </w:r>
      <w:r w:rsidR="00F0660C">
        <w:rPr>
          <w:lang w:val="sk-SK"/>
        </w:rPr>
        <w:t>boli</w:t>
      </w:r>
      <w:r w:rsidR="00E603C7" w:rsidRPr="00E603C7">
        <w:rPr>
          <w:lang w:val="sk-SK"/>
        </w:rPr>
        <w:t xml:space="preserve"> 3</w:t>
      </w:r>
      <w:r w:rsidR="00F0660C">
        <w:rPr>
          <w:lang w:val="sk-SK"/>
        </w:rPr>
        <w:t>,</w:t>
      </w:r>
      <w:r w:rsidR="00E603C7" w:rsidRPr="00E603C7">
        <w:rPr>
          <w:lang w:val="sk-SK"/>
        </w:rPr>
        <w:t>4</w:t>
      </w:r>
      <w:r w:rsidR="00F0660C">
        <w:rPr>
          <w:lang w:val="sk-SK"/>
        </w:rPr>
        <w:t> </w:t>
      </w:r>
      <w:r w:rsidR="00E603C7" w:rsidRPr="00E603C7">
        <w:rPr>
          <w:lang w:val="sk-SK"/>
        </w:rPr>
        <w:t>%; 95</w:t>
      </w:r>
      <w:r w:rsidR="00F0660C">
        <w:rPr>
          <w:lang w:val="sk-SK"/>
        </w:rPr>
        <w:t> </w:t>
      </w:r>
      <w:r w:rsidR="00E603C7" w:rsidRPr="00E603C7">
        <w:rPr>
          <w:lang w:val="sk-SK"/>
        </w:rPr>
        <w:t>%</w:t>
      </w:r>
      <w:r w:rsidR="00F0660C">
        <w:rPr>
          <w:lang w:val="sk-SK"/>
        </w:rPr>
        <w:t> </w:t>
      </w:r>
      <w:r w:rsidR="00E603C7" w:rsidRPr="00E603C7">
        <w:rPr>
          <w:lang w:val="sk-SK"/>
        </w:rPr>
        <w:t>I</w:t>
      </w:r>
      <w:r w:rsidR="00F0660C">
        <w:rPr>
          <w:lang w:val="sk-SK"/>
        </w:rPr>
        <w:t>S</w:t>
      </w:r>
      <w:r w:rsidR="00E603C7" w:rsidRPr="00E603C7">
        <w:rPr>
          <w:lang w:val="sk-SK"/>
        </w:rPr>
        <w:t>: [</w:t>
      </w:r>
      <w:r w:rsidR="00F0660C">
        <w:rPr>
          <w:lang w:val="sk-SK"/>
        </w:rPr>
        <w:noBreakHyphen/>
      </w:r>
      <w:r w:rsidR="00E603C7" w:rsidRPr="00E603C7">
        <w:rPr>
          <w:lang w:val="sk-SK"/>
        </w:rPr>
        <w:t>9</w:t>
      </w:r>
      <w:r w:rsidR="00F0660C">
        <w:rPr>
          <w:lang w:val="sk-SK"/>
        </w:rPr>
        <w:t>,</w:t>
      </w:r>
      <w:r w:rsidR="00E603C7" w:rsidRPr="00E603C7">
        <w:rPr>
          <w:lang w:val="sk-SK"/>
        </w:rPr>
        <w:t>1</w:t>
      </w:r>
      <w:r w:rsidR="00F0660C">
        <w:rPr>
          <w:lang w:val="sk-SK"/>
        </w:rPr>
        <w:t>;</w:t>
      </w:r>
      <w:r w:rsidR="00E603C7" w:rsidRPr="00E603C7">
        <w:rPr>
          <w:lang w:val="sk-SK"/>
        </w:rPr>
        <w:t xml:space="preserve"> 2</w:t>
      </w:r>
      <w:r w:rsidR="00F0660C">
        <w:rPr>
          <w:lang w:val="sk-SK"/>
        </w:rPr>
        <w:t>,</w:t>
      </w:r>
      <w:r w:rsidR="00E603C7" w:rsidRPr="00E603C7">
        <w:rPr>
          <w:lang w:val="sk-SK"/>
        </w:rPr>
        <w:t xml:space="preserve">4]. </w:t>
      </w:r>
      <w:r w:rsidR="00F0660C">
        <w:rPr>
          <w:lang w:val="sk-SK"/>
        </w:rPr>
        <w:t xml:space="preserve">Po 24 týždňoch </w:t>
      </w:r>
      <w:r w:rsidR="00091478">
        <w:rPr>
          <w:lang w:val="sk-SK"/>
        </w:rPr>
        <w:t>sa</w:t>
      </w:r>
      <w:r w:rsidR="00F0660C">
        <w:rPr>
          <w:lang w:val="sk-SK"/>
        </w:rPr>
        <w:t xml:space="preserve"> </w:t>
      </w:r>
      <w:r w:rsidR="0069170F">
        <w:rPr>
          <w:lang w:val="sk-SK"/>
        </w:rPr>
        <w:t>u</w:t>
      </w:r>
      <w:r w:rsidR="00E03170">
        <w:rPr>
          <w:lang w:val="sk-SK"/>
        </w:rPr>
        <w:t> </w:t>
      </w:r>
      <w:r w:rsidR="0069170F">
        <w:rPr>
          <w:lang w:val="sk-SK"/>
        </w:rPr>
        <w:t>všetkých</w:t>
      </w:r>
      <w:r w:rsidR="00E03170">
        <w:rPr>
          <w:lang w:val="sk-SK"/>
        </w:rPr>
        <w:t xml:space="preserve"> z</w:t>
      </w:r>
      <w:r w:rsidR="009C7C9C">
        <w:rPr>
          <w:lang w:val="sk-SK"/>
        </w:rPr>
        <w:t>ostávajúcich</w:t>
      </w:r>
      <w:r w:rsidR="00E03170">
        <w:rPr>
          <w:lang w:val="sk-SK"/>
        </w:rPr>
        <w:t xml:space="preserve"> </w:t>
      </w:r>
      <w:r w:rsidR="0069170F">
        <w:rPr>
          <w:lang w:val="sk-SK"/>
        </w:rPr>
        <w:t>osôb</w:t>
      </w:r>
      <w:r w:rsidR="00C70D4F">
        <w:rPr>
          <w:lang w:val="sk-SK"/>
        </w:rPr>
        <w:t xml:space="preserve"> </w:t>
      </w:r>
      <w:r w:rsidR="00091478">
        <w:rPr>
          <w:lang w:val="sk-SK"/>
        </w:rPr>
        <w:t xml:space="preserve">pristúpilo k </w:t>
      </w:r>
      <w:r w:rsidR="0069170F">
        <w:rPr>
          <w:lang w:val="sk-SK"/>
        </w:rPr>
        <w:t>zmen</w:t>
      </w:r>
      <w:r w:rsidR="00091478">
        <w:rPr>
          <w:lang w:val="sk-SK"/>
        </w:rPr>
        <w:t>e</w:t>
      </w:r>
      <w:r w:rsidR="0069170F">
        <w:rPr>
          <w:lang w:val="sk-SK"/>
        </w:rPr>
        <w:t xml:space="preserve"> liečby na </w:t>
      </w:r>
      <w:r w:rsidR="00E603C7" w:rsidRPr="00E603C7">
        <w:rPr>
          <w:lang w:val="sk-SK"/>
        </w:rPr>
        <w:t>ABC/DTG/3TC FDC (</w:t>
      </w:r>
      <w:r w:rsidR="00F0660C">
        <w:rPr>
          <w:lang w:val="sk-SK"/>
        </w:rPr>
        <w:t>neskorá zmena liečby</w:t>
      </w:r>
      <w:r w:rsidR="00E603C7" w:rsidRPr="00E603C7">
        <w:rPr>
          <w:lang w:val="sk-SK"/>
        </w:rPr>
        <w:t xml:space="preserve">). </w:t>
      </w:r>
      <w:r w:rsidR="00091478">
        <w:rPr>
          <w:lang w:val="sk-SK"/>
        </w:rPr>
        <w:t xml:space="preserve">V 48. týždni </w:t>
      </w:r>
      <w:r w:rsidR="00503D25">
        <w:rPr>
          <w:lang w:val="sk-SK"/>
        </w:rPr>
        <w:t>bol v skupine so skorou zmenou liečby aj v skupine s neskorou zmenou liečby zachovaný podobný stupeň virologickej supresie.</w:t>
      </w:r>
    </w:p>
    <w:p w14:paraId="1E59B167" w14:textId="77777777" w:rsidR="00E603C7" w:rsidRPr="00503D25" w:rsidRDefault="00E603C7" w:rsidP="0088476F">
      <w:pPr>
        <w:widowControl w:val="0"/>
        <w:tabs>
          <w:tab w:val="clear" w:pos="567"/>
        </w:tabs>
        <w:spacing w:line="240" w:lineRule="auto"/>
        <w:rPr>
          <w:szCs w:val="22"/>
          <w:lang w:val="sk-SK"/>
        </w:rPr>
      </w:pPr>
    </w:p>
    <w:p w14:paraId="71F76D32" w14:textId="77777777" w:rsidR="00B07F21" w:rsidRPr="00AB1E0A" w:rsidRDefault="00B07F21" w:rsidP="0088476F">
      <w:pPr>
        <w:widowControl w:val="0"/>
        <w:tabs>
          <w:tab w:val="clear" w:pos="567"/>
        </w:tabs>
        <w:spacing w:line="240" w:lineRule="auto"/>
        <w:rPr>
          <w:szCs w:val="22"/>
          <w:u w:val="single"/>
          <w:lang w:val="sk-SK"/>
        </w:rPr>
      </w:pPr>
      <w:r w:rsidRPr="00AB1E0A">
        <w:rPr>
          <w:i/>
          <w:szCs w:val="22"/>
          <w:u w:val="single"/>
          <w:lang w:val="sk-SK"/>
        </w:rPr>
        <w:t>De novo</w:t>
      </w:r>
      <w:r w:rsidRPr="00AB1E0A">
        <w:rPr>
          <w:szCs w:val="22"/>
          <w:u w:val="single"/>
          <w:lang w:val="sk-SK"/>
        </w:rPr>
        <w:t xml:space="preserve"> re</w:t>
      </w:r>
      <w:r w:rsidR="006443E5" w:rsidRPr="00AB1E0A">
        <w:rPr>
          <w:szCs w:val="22"/>
          <w:u w:val="single"/>
          <w:lang w:val="sk-SK"/>
        </w:rPr>
        <w:t>z</w:t>
      </w:r>
      <w:r w:rsidRPr="00AB1E0A">
        <w:rPr>
          <w:szCs w:val="22"/>
          <w:u w:val="single"/>
          <w:lang w:val="sk-SK"/>
        </w:rPr>
        <w:t>ist</w:t>
      </w:r>
      <w:r w:rsidR="006443E5" w:rsidRPr="00AB1E0A">
        <w:rPr>
          <w:szCs w:val="22"/>
          <w:u w:val="single"/>
          <w:lang w:val="sk-SK"/>
        </w:rPr>
        <w:t xml:space="preserve">encia u pacientov, u ktorých došlo k zlyhaniu liečby v štúdiách </w:t>
      </w:r>
      <w:r w:rsidRPr="00AB1E0A">
        <w:rPr>
          <w:szCs w:val="22"/>
          <w:u w:val="single"/>
          <w:lang w:val="sk-SK"/>
        </w:rPr>
        <w:t>SINGLE, SPRING</w:t>
      </w:r>
      <w:r w:rsidR="006443E5" w:rsidRPr="00AB1E0A">
        <w:rPr>
          <w:szCs w:val="22"/>
          <w:u w:val="single"/>
          <w:lang w:val="sk-SK"/>
        </w:rPr>
        <w:noBreakHyphen/>
      </w:r>
      <w:r w:rsidRPr="00AB1E0A">
        <w:rPr>
          <w:szCs w:val="22"/>
          <w:u w:val="single"/>
          <w:lang w:val="sk-SK"/>
        </w:rPr>
        <w:t>2 a</w:t>
      </w:r>
      <w:r w:rsidR="006443E5" w:rsidRPr="00AB1E0A">
        <w:rPr>
          <w:szCs w:val="22"/>
          <w:u w:val="single"/>
          <w:lang w:val="sk-SK"/>
        </w:rPr>
        <w:t> </w:t>
      </w:r>
      <w:r w:rsidRPr="00AB1E0A">
        <w:rPr>
          <w:szCs w:val="22"/>
          <w:u w:val="single"/>
          <w:lang w:val="sk-SK"/>
        </w:rPr>
        <w:t>FLAMINGO</w:t>
      </w:r>
    </w:p>
    <w:p w14:paraId="3C24FA85" w14:textId="77777777" w:rsidR="00B07F21" w:rsidRPr="00AB1E0A" w:rsidRDefault="00B07F21" w:rsidP="0088476F">
      <w:pPr>
        <w:widowControl w:val="0"/>
        <w:tabs>
          <w:tab w:val="clear" w:pos="567"/>
        </w:tabs>
        <w:spacing w:line="240" w:lineRule="auto"/>
        <w:rPr>
          <w:szCs w:val="22"/>
          <w:u w:val="single"/>
          <w:lang w:val="sk-SK"/>
        </w:rPr>
      </w:pPr>
    </w:p>
    <w:p w14:paraId="71AB94C2" w14:textId="77777777" w:rsidR="006E132C" w:rsidRPr="00AB1E0A" w:rsidRDefault="0029780C" w:rsidP="0088476F">
      <w:pPr>
        <w:tabs>
          <w:tab w:val="clear" w:pos="567"/>
        </w:tabs>
        <w:spacing w:line="240" w:lineRule="auto"/>
        <w:rPr>
          <w:rFonts w:eastAsia="MS Mincho"/>
          <w:lang w:val="sk-SK" w:eastAsia="ja-JP"/>
        </w:rPr>
      </w:pPr>
      <w:r w:rsidRPr="00AB1E0A">
        <w:rPr>
          <w:rFonts w:eastAsia="MS Mincho"/>
          <w:lang w:val="sk-SK" w:eastAsia="ja-JP"/>
        </w:rPr>
        <w:t xml:space="preserve">V troch spomenutých štúdiách </w:t>
      </w:r>
      <w:r w:rsidR="006A6A29" w:rsidRPr="00AB1E0A">
        <w:rPr>
          <w:rFonts w:eastAsia="MS Mincho"/>
          <w:lang w:val="sk-SK" w:eastAsia="ja-JP"/>
        </w:rPr>
        <w:t>sa u pacientov, ktorí boli liečení dolutegravirom</w:t>
      </w:r>
      <w:r w:rsidR="006443E5" w:rsidRPr="00AB1E0A">
        <w:rPr>
          <w:rFonts w:eastAsia="MS Mincho"/>
          <w:lang w:val="sk-SK" w:eastAsia="ja-JP"/>
        </w:rPr>
        <w:t xml:space="preserve"> </w:t>
      </w:r>
      <w:r w:rsidR="006A6A29" w:rsidRPr="00AB1E0A">
        <w:rPr>
          <w:rFonts w:eastAsia="MS Mincho"/>
          <w:lang w:val="sk-SK" w:eastAsia="ja-JP"/>
        </w:rPr>
        <w:t>+ abakavirom/lamivudínom</w:t>
      </w:r>
      <w:r w:rsidR="00B734AB" w:rsidRPr="00AB1E0A">
        <w:rPr>
          <w:rFonts w:eastAsia="MS Mincho"/>
          <w:lang w:val="sk-SK" w:eastAsia="ja-JP"/>
        </w:rPr>
        <w:t>,</w:t>
      </w:r>
      <w:r w:rsidR="006A6A29" w:rsidRPr="00AB1E0A">
        <w:rPr>
          <w:rFonts w:eastAsia="MS Mincho"/>
          <w:lang w:val="sk-SK" w:eastAsia="ja-JP"/>
        </w:rPr>
        <w:t xml:space="preserve"> nezistila </w:t>
      </w:r>
      <w:r w:rsidR="006A6A29" w:rsidRPr="00AB1E0A">
        <w:rPr>
          <w:i/>
          <w:szCs w:val="22"/>
          <w:lang w:val="sk-SK"/>
        </w:rPr>
        <w:t xml:space="preserve">de novo </w:t>
      </w:r>
      <w:r w:rsidR="006A6A29" w:rsidRPr="00AB1E0A">
        <w:rPr>
          <w:szCs w:val="22"/>
          <w:lang w:val="sk-SK"/>
        </w:rPr>
        <w:t>rezistencia na inhibítory integrázy ani na NRTI</w:t>
      </w:r>
      <w:r w:rsidR="006E132C" w:rsidRPr="00AB1E0A">
        <w:rPr>
          <w:rFonts w:eastAsia="MS Mincho"/>
          <w:lang w:val="sk-SK" w:eastAsia="ja-JP"/>
        </w:rPr>
        <w:t>.</w:t>
      </w:r>
    </w:p>
    <w:p w14:paraId="5E76CB83" w14:textId="77777777" w:rsidR="00D300B6" w:rsidRPr="00AB1E0A" w:rsidRDefault="00DE111D" w:rsidP="0088476F">
      <w:pPr>
        <w:widowControl w:val="0"/>
        <w:tabs>
          <w:tab w:val="clear" w:pos="567"/>
        </w:tabs>
        <w:spacing w:line="240" w:lineRule="auto"/>
        <w:rPr>
          <w:szCs w:val="22"/>
          <w:lang w:val="sk-SK"/>
        </w:rPr>
      </w:pPr>
      <w:r w:rsidRPr="00AB1E0A">
        <w:rPr>
          <w:rFonts w:eastAsia="MS Mincho"/>
          <w:lang w:val="sk-SK" w:eastAsia="ja-JP"/>
        </w:rPr>
        <w:t xml:space="preserve">Pokiaľ ide o komparátory, typická rezistencia sa zistila pri </w:t>
      </w:r>
      <w:r w:rsidR="006E132C" w:rsidRPr="00AB1E0A">
        <w:rPr>
          <w:rFonts w:eastAsia="MS Mincho"/>
          <w:lang w:val="sk-SK" w:eastAsia="ja-JP"/>
        </w:rPr>
        <w:t>TDF/FTC/EF</w:t>
      </w:r>
      <w:r w:rsidR="00AC16FE" w:rsidRPr="00AB1E0A">
        <w:rPr>
          <w:rFonts w:eastAsia="MS Mincho"/>
          <w:lang w:val="sk-SK" w:eastAsia="ja-JP"/>
        </w:rPr>
        <w:t>V</w:t>
      </w:r>
      <w:r w:rsidR="006E132C" w:rsidRPr="00AB1E0A">
        <w:rPr>
          <w:rFonts w:eastAsia="MS Mincho"/>
          <w:lang w:val="sk-SK" w:eastAsia="ja-JP"/>
        </w:rPr>
        <w:t xml:space="preserve"> (</w:t>
      </w:r>
      <w:r w:rsidRPr="00AB1E0A">
        <w:rPr>
          <w:rFonts w:eastAsia="MS Mincho"/>
          <w:lang w:val="sk-SK" w:eastAsia="ja-JP"/>
        </w:rPr>
        <w:t xml:space="preserve">štúdia </w:t>
      </w:r>
      <w:r w:rsidR="006E132C" w:rsidRPr="00AB1E0A">
        <w:rPr>
          <w:rFonts w:eastAsia="MS Mincho"/>
          <w:lang w:val="sk-SK" w:eastAsia="ja-JP"/>
        </w:rPr>
        <w:t xml:space="preserve">SINGLE; </w:t>
      </w:r>
      <w:r w:rsidR="00DD3705" w:rsidRPr="00AB1E0A">
        <w:rPr>
          <w:rFonts w:eastAsia="MS Mincho"/>
          <w:lang w:val="sk-SK" w:eastAsia="ja-JP"/>
        </w:rPr>
        <w:t xml:space="preserve">šesť osôb </w:t>
      </w:r>
      <w:r w:rsidR="00B62555" w:rsidRPr="00AB1E0A">
        <w:rPr>
          <w:rFonts w:eastAsia="MS Mincho"/>
          <w:lang w:val="sk-SK" w:eastAsia="ja-JP"/>
        </w:rPr>
        <w:t xml:space="preserve">malo </w:t>
      </w:r>
      <w:r w:rsidR="00DD3705" w:rsidRPr="00AB1E0A">
        <w:rPr>
          <w:rFonts w:eastAsia="MS Mincho"/>
          <w:lang w:val="sk-SK" w:eastAsia="ja-JP"/>
        </w:rPr>
        <w:t xml:space="preserve">rezistenciu </w:t>
      </w:r>
      <w:r w:rsidR="000C36EA" w:rsidRPr="00AB1E0A">
        <w:rPr>
          <w:rFonts w:eastAsia="MS Mincho"/>
          <w:lang w:val="sk-SK" w:eastAsia="ja-JP"/>
        </w:rPr>
        <w:t>na </w:t>
      </w:r>
      <w:r w:rsidR="006E132C" w:rsidRPr="00AB1E0A">
        <w:rPr>
          <w:rFonts w:eastAsia="MS Mincho"/>
          <w:lang w:val="sk-SK" w:eastAsia="ja-JP"/>
        </w:rPr>
        <w:t>NNRTI</w:t>
      </w:r>
      <w:r w:rsidR="00DD3705" w:rsidRPr="00AB1E0A">
        <w:rPr>
          <w:rFonts w:eastAsia="MS Mincho"/>
          <w:lang w:val="sk-SK" w:eastAsia="ja-JP"/>
        </w:rPr>
        <w:t xml:space="preserve"> </w:t>
      </w:r>
      <w:r w:rsidR="006E132C" w:rsidRPr="00AB1E0A">
        <w:rPr>
          <w:rFonts w:eastAsia="MS Mincho"/>
          <w:lang w:val="sk-SK" w:eastAsia="ja-JP"/>
        </w:rPr>
        <w:t>a</w:t>
      </w:r>
      <w:r w:rsidR="00DD3705" w:rsidRPr="00AB1E0A">
        <w:rPr>
          <w:rFonts w:eastAsia="MS Mincho"/>
          <w:lang w:val="sk-SK" w:eastAsia="ja-JP"/>
        </w:rPr>
        <w:t xml:space="preserve"> jedna osoba </w:t>
      </w:r>
      <w:r w:rsidR="00F11AE4" w:rsidRPr="00AB1E0A">
        <w:rPr>
          <w:rFonts w:eastAsia="MS Mincho"/>
          <w:lang w:val="sk-SK" w:eastAsia="ja-JP"/>
        </w:rPr>
        <w:t xml:space="preserve">mala </w:t>
      </w:r>
      <w:r w:rsidR="00DD3705" w:rsidRPr="00AB1E0A">
        <w:rPr>
          <w:rFonts w:eastAsia="MS Mincho"/>
          <w:lang w:val="sk-SK" w:eastAsia="ja-JP"/>
        </w:rPr>
        <w:t>významn</w:t>
      </w:r>
      <w:r w:rsidR="00F11AE4" w:rsidRPr="00AB1E0A">
        <w:rPr>
          <w:rFonts w:eastAsia="MS Mincho"/>
          <w:lang w:val="sk-SK" w:eastAsia="ja-JP"/>
        </w:rPr>
        <w:t>ú</w:t>
      </w:r>
      <w:r w:rsidR="00DD3705" w:rsidRPr="00AB1E0A">
        <w:rPr>
          <w:rFonts w:eastAsia="MS Mincho"/>
          <w:lang w:val="sk-SK" w:eastAsia="ja-JP"/>
        </w:rPr>
        <w:t xml:space="preserve"> </w:t>
      </w:r>
      <w:r w:rsidR="00F11AE4" w:rsidRPr="00AB1E0A">
        <w:rPr>
          <w:rFonts w:eastAsia="MS Mincho"/>
          <w:lang w:val="sk-SK" w:eastAsia="ja-JP"/>
        </w:rPr>
        <w:t>r</w:t>
      </w:r>
      <w:r w:rsidR="00DD3705" w:rsidRPr="00AB1E0A">
        <w:rPr>
          <w:rFonts w:eastAsia="MS Mincho"/>
          <w:lang w:val="sk-SK" w:eastAsia="ja-JP"/>
        </w:rPr>
        <w:t>ezistenciu na </w:t>
      </w:r>
      <w:r w:rsidR="006E132C" w:rsidRPr="00AB1E0A">
        <w:rPr>
          <w:rFonts w:eastAsia="MS Mincho"/>
          <w:lang w:val="sk-SK" w:eastAsia="ja-JP"/>
        </w:rPr>
        <w:t>NRTI) a</w:t>
      </w:r>
      <w:r w:rsidR="001B5004" w:rsidRPr="00AB1E0A">
        <w:rPr>
          <w:rFonts w:eastAsia="MS Mincho"/>
          <w:lang w:val="sk-SK" w:eastAsia="ja-JP"/>
        </w:rPr>
        <w:t> </w:t>
      </w:r>
      <w:r w:rsidR="00DD3705" w:rsidRPr="00AB1E0A">
        <w:rPr>
          <w:rFonts w:eastAsia="MS Mincho"/>
          <w:lang w:val="sk-SK" w:eastAsia="ja-JP"/>
        </w:rPr>
        <w:t>pri</w:t>
      </w:r>
      <w:r w:rsidR="001B5004" w:rsidRPr="00AB1E0A">
        <w:rPr>
          <w:rFonts w:eastAsia="MS Mincho"/>
          <w:lang w:val="sk-SK" w:eastAsia="ja-JP"/>
        </w:rPr>
        <w:t> </w:t>
      </w:r>
      <w:r w:rsidR="006E132C" w:rsidRPr="00AB1E0A">
        <w:rPr>
          <w:rFonts w:eastAsia="MS Mincho"/>
          <w:lang w:val="sk-SK" w:eastAsia="ja-JP"/>
        </w:rPr>
        <w:t>2</w:t>
      </w:r>
      <w:r w:rsidR="00DD3705" w:rsidRPr="00AB1E0A">
        <w:rPr>
          <w:rFonts w:eastAsia="MS Mincho"/>
          <w:lang w:val="sk-SK" w:eastAsia="ja-JP"/>
        </w:rPr>
        <w:t> </w:t>
      </w:r>
      <w:r w:rsidR="006E132C" w:rsidRPr="00AB1E0A">
        <w:rPr>
          <w:rFonts w:eastAsia="MS Mincho"/>
          <w:lang w:val="sk-SK" w:eastAsia="ja-JP"/>
        </w:rPr>
        <w:t>NRTI</w:t>
      </w:r>
      <w:r w:rsidR="005A7898" w:rsidRPr="00AB1E0A">
        <w:rPr>
          <w:rFonts w:eastAsia="MS Mincho"/>
          <w:lang w:val="sk-SK" w:eastAsia="ja-JP"/>
        </w:rPr>
        <w:t> </w:t>
      </w:r>
      <w:r w:rsidR="006E132C" w:rsidRPr="00AB1E0A">
        <w:rPr>
          <w:rFonts w:eastAsia="MS Mincho"/>
          <w:lang w:val="sk-SK" w:eastAsia="ja-JP"/>
        </w:rPr>
        <w:t>+</w:t>
      </w:r>
      <w:r w:rsidR="005A7898" w:rsidRPr="00AB1E0A">
        <w:rPr>
          <w:rFonts w:eastAsia="MS Mincho"/>
          <w:lang w:val="sk-SK" w:eastAsia="ja-JP"/>
        </w:rPr>
        <w:t> </w:t>
      </w:r>
      <w:r w:rsidR="006E132C" w:rsidRPr="00AB1E0A">
        <w:rPr>
          <w:rFonts w:eastAsia="MS Mincho"/>
          <w:lang w:val="sk-SK" w:eastAsia="ja-JP"/>
        </w:rPr>
        <w:t>raltegravir</w:t>
      </w:r>
      <w:r w:rsidR="00DD3705" w:rsidRPr="00AB1E0A">
        <w:rPr>
          <w:rFonts w:eastAsia="MS Mincho"/>
          <w:lang w:val="sk-SK" w:eastAsia="ja-JP"/>
        </w:rPr>
        <w:t>e</w:t>
      </w:r>
      <w:r w:rsidR="006E132C" w:rsidRPr="00AB1E0A">
        <w:rPr>
          <w:rFonts w:eastAsia="MS Mincho"/>
          <w:lang w:val="sk-SK" w:eastAsia="ja-JP"/>
        </w:rPr>
        <w:t xml:space="preserve"> (</w:t>
      </w:r>
      <w:r w:rsidR="00DD3705" w:rsidRPr="00AB1E0A">
        <w:rPr>
          <w:rFonts w:eastAsia="MS Mincho"/>
          <w:lang w:val="sk-SK" w:eastAsia="ja-JP"/>
        </w:rPr>
        <w:t xml:space="preserve">štúdia </w:t>
      </w:r>
      <w:r w:rsidR="006E132C" w:rsidRPr="00AB1E0A">
        <w:rPr>
          <w:rFonts w:eastAsia="MS Mincho"/>
          <w:lang w:val="sk-SK" w:eastAsia="ja-JP"/>
        </w:rPr>
        <w:t>SPRING</w:t>
      </w:r>
      <w:r w:rsidR="00DD3705" w:rsidRPr="00AB1E0A">
        <w:rPr>
          <w:rFonts w:eastAsia="MS Mincho"/>
          <w:lang w:val="sk-SK" w:eastAsia="ja-JP"/>
        </w:rPr>
        <w:noBreakHyphen/>
      </w:r>
      <w:r w:rsidR="006E132C" w:rsidRPr="00AB1E0A">
        <w:rPr>
          <w:rFonts w:eastAsia="MS Mincho"/>
          <w:lang w:val="sk-SK" w:eastAsia="ja-JP"/>
        </w:rPr>
        <w:t xml:space="preserve">2; </w:t>
      </w:r>
      <w:r w:rsidR="00F11AE4" w:rsidRPr="00AB1E0A">
        <w:rPr>
          <w:rFonts w:eastAsia="MS Mincho"/>
          <w:lang w:val="sk-SK" w:eastAsia="ja-JP"/>
        </w:rPr>
        <w:t xml:space="preserve">štyri osoby mali významnú rezistenciu na </w:t>
      </w:r>
      <w:r w:rsidR="006E132C" w:rsidRPr="00AB1E0A">
        <w:rPr>
          <w:rFonts w:eastAsia="MS Mincho"/>
          <w:lang w:val="sk-SK" w:eastAsia="ja-JP"/>
        </w:rPr>
        <w:t>NRTI a</w:t>
      </w:r>
      <w:r w:rsidR="00F11AE4" w:rsidRPr="00AB1E0A">
        <w:rPr>
          <w:rFonts w:eastAsia="MS Mincho"/>
          <w:lang w:val="sk-SK" w:eastAsia="ja-JP"/>
        </w:rPr>
        <w:t> jedna osoba mala rezistenciu na</w:t>
      </w:r>
      <w:r w:rsidR="006E132C" w:rsidRPr="00AB1E0A">
        <w:rPr>
          <w:rFonts w:eastAsia="MS Mincho"/>
          <w:lang w:val="sk-SK" w:eastAsia="ja-JP"/>
        </w:rPr>
        <w:t xml:space="preserve"> raltegravir), </w:t>
      </w:r>
      <w:r w:rsidR="005A7898" w:rsidRPr="00AB1E0A">
        <w:rPr>
          <w:rFonts w:eastAsia="MS Mincho"/>
          <w:lang w:val="sk-SK" w:eastAsia="ja-JP"/>
        </w:rPr>
        <w:t xml:space="preserve">zatiaľ čo u pacientov liečených 2 NRTI + DRV/RTV (FLAMINGO) sa nezistila </w:t>
      </w:r>
      <w:r w:rsidR="006E132C" w:rsidRPr="00AB1E0A">
        <w:rPr>
          <w:rFonts w:eastAsia="MS Mincho"/>
          <w:i/>
          <w:lang w:val="sk-SK" w:eastAsia="ja-JP"/>
        </w:rPr>
        <w:t>de novo</w:t>
      </w:r>
      <w:r w:rsidR="006E132C" w:rsidRPr="00AB1E0A">
        <w:rPr>
          <w:rFonts w:eastAsia="MS Mincho"/>
          <w:lang w:val="sk-SK" w:eastAsia="ja-JP"/>
        </w:rPr>
        <w:t xml:space="preserve"> re</w:t>
      </w:r>
      <w:r w:rsidR="005A7898" w:rsidRPr="00AB1E0A">
        <w:rPr>
          <w:rFonts w:eastAsia="MS Mincho"/>
          <w:lang w:val="sk-SK" w:eastAsia="ja-JP"/>
        </w:rPr>
        <w:t>z</w:t>
      </w:r>
      <w:r w:rsidR="006E132C" w:rsidRPr="00AB1E0A">
        <w:rPr>
          <w:rFonts w:eastAsia="MS Mincho"/>
          <w:lang w:val="sk-SK" w:eastAsia="ja-JP"/>
        </w:rPr>
        <w:t>ist</w:t>
      </w:r>
      <w:r w:rsidR="005A7898" w:rsidRPr="00AB1E0A">
        <w:rPr>
          <w:rFonts w:eastAsia="MS Mincho"/>
          <w:lang w:val="sk-SK" w:eastAsia="ja-JP"/>
        </w:rPr>
        <w:t>e</w:t>
      </w:r>
      <w:r w:rsidR="006E132C" w:rsidRPr="00AB1E0A">
        <w:rPr>
          <w:rFonts w:eastAsia="MS Mincho"/>
          <w:lang w:val="sk-SK" w:eastAsia="ja-JP"/>
        </w:rPr>
        <w:t>nc</w:t>
      </w:r>
      <w:r w:rsidR="005A7898" w:rsidRPr="00AB1E0A">
        <w:rPr>
          <w:rFonts w:eastAsia="MS Mincho"/>
          <w:lang w:val="sk-SK" w:eastAsia="ja-JP"/>
        </w:rPr>
        <w:t>ia</w:t>
      </w:r>
      <w:r w:rsidR="006E132C" w:rsidRPr="00AB1E0A">
        <w:rPr>
          <w:rFonts w:eastAsia="MS Mincho"/>
          <w:lang w:val="sk-SK" w:eastAsia="ja-JP"/>
        </w:rPr>
        <w:t>.</w:t>
      </w:r>
    </w:p>
    <w:p w14:paraId="0E6A564E" w14:textId="77777777" w:rsidR="005C091F" w:rsidRPr="00AB1E0A" w:rsidRDefault="005C091F" w:rsidP="0088476F">
      <w:pPr>
        <w:widowControl w:val="0"/>
        <w:tabs>
          <w:tab w:val="clear" w:pos="567"/>
        </w:tabs>
        <w:spacing w:line="240" w:lineRule="auto"/>
        <w:rPr>
          <w:szCs w:val="22"/>
          <w:lang w:val="sk-SK"/>
        </w:rPr>
      </w:pPr>
    </w:p>
    <w:p w14:paraId="207DAF87" w14:textId="77777777" w:rsidR="00E5101C" w:rsidRPr="00AB1E0A" w:rsidRDefault="00E5101C" w:rsidP="00773C99">
      <w:pPr>
        <w:tabs>
          <w:tab w:val="clear" w:pos="567"/>
        </w:tabs>
        <w:spacing w:line="240" w:lineRule="auto"/>
        <w:jc w:val="both"/>
        <w:rPr>
          <w:bCs/>
          <w:iCs/>
          <w:szCs w:val="22"/>
          <w:u w:val="single"/>
          <w:lang w:val="sk-SK"/>
        </w:rPr>
      </w:pPr>
      <w:r w:rsidRPr="00AB1E0A">
        <w:rPr>
          <w:bCs/>
          <w:iCs/>
          <w:szCs w:val="22"/>
          <w:u w:val="single"/>
          <w:lang w:val="sk-SK"/>
        </w:rPr>
        <w:t>Pediatric</w:t>
      </w:r>
      <w:r w:rsidR="009D7DC1" w:rsidRPr="00AB1E0A">
        <w:rPr>
          <w:bCs/>
          <w:iCs/>
          <w:szCs w:val="22"/>
          <w:u w:val="single"/>
          <w:lang w:val="sk-SK"/>
        </w:rPr>
        <w:t>ká</w:t>
      </w:r>
      <w:r w:rsidRPr="00AB1E0A">
        <w:rPr>
          <w:bCs/>
          <w:iCs/>
          <w:szCs w:val="22"/>
          <w:u w:val="single"/>
          <w:lang w:val="sk-SK"/>
        </w:rPr>
        <w:t xml:space="preserve"> popul</w:t>
      </w:r>
      <w:r w:rsidR="009D7DC1" w:rsidRPr="00AB1E0A">
        <w:rPr>
          <w:bCs/>
          <w:iCs/>
          <w:szCs w:val="22"/>
          <w:u w:val="single"/>
          <w:lang w:val="sk-SK"/>
        </w:rPr>
        <w:t>ácia</w:t>
      </w:r>
    </w:p>
    <w:p w14:paraId="10C38292" w14:textId="77777777" w:rsidR="005E7D8B" w:rsidRPr="00AB1E0A" w:rsidRDefault="005E7D8B" w:rsidP="00773C99">
      <w:pPr>
        <w:tabs>
          <w:tab w:val="clear" w:pos="567"/>
        </w:tabs>
        <w:spacing w:line="240" w:lineRule="auto"/>
        <w:jc w:val="both"/>
        <w:rPr>
          <w:bCs/>
          <w:iCs/>
          <w:szCs w:val="22"/>
          <w:lang w:val="sk-SK"/>
        </w:rPr>
      </w:pPr>
    </w:p>
    <w:p w14:paraId="2E4A6BC1" w14:textId="626CA42B" w:rsidR="00603862" w:rsidRPr="00AB1E0A" w:rsidRDefault="00D77694" w:rsidP="00773C99">
      <w:pPr>
        <w:tabs>
          <w:tab w:val="clear" w:pos="567"/>
        </w:tabs>
        <w:spacing w:line="240" w:lineRule="auto"/>
        <w:rPr>
          <w:szCs w:val="22"/>
          <w:lang w:val="sk-SK"/>
        </w:rPr>
      </w:pPr>
      <w:r>
        <w:rPr>
          <w:szCs w:val="22"/>
          <w:lang w:val="sk-SK"/>
        </w:rPr>
        <w:t>V 48-</w:t>
      </w:r>
      <w:r w:rsidR="00C97FA5" w:rsidRPr="00AB1E0A">
        <w:rPr>
          <w:szCs w:val="22"/>
          <w:lang w:val="sk-SK"/>
        </w:rPr>
        <w:t xml:space="preserve">týždňovej, </w:t>
      </w:r>
      <w:r w:rsidR="00C97FA5">
        <w:rPr>
          <w:szCs w:val="22"/>
          <w:lang w:val="sk-SK"/>
        </w:rPr>
        <w:t xml:space="preserve">otvorenej, </w:t>
      </w:r>
      <w:r w:rsidR="00C97FA5" w:rsidRPr="00AB1E0A">
        <w:rPr>
          <w:szCs w:val="22"/>
          <w:lang w:val="sk-SK"/>
        </w:rPr>
        <w:t>multicentrickej</w:t>
      </w:r>
      <w:r w:rsidR="00C97FA5">
        <w:rPr>
          <w:szCs w:val="22"/>
          <w:lang w:val="sk-SK"/>
        </w:rPr>
        <w:t xml:space="preserve"> klinickej</w:t>
      </w:r>
      <w:r w:rsidR="00C97FA5" w:rsidRPr="00AB1E0A">
        <w:rPr>
          <w:szCs w:val="22"/>
          <w:lang w:val="sk-SK"/>
        </w:rPr>
        <w:t xml:space="preserve"> štúdii</w:t>
      </w:r>
      <w:r w:rsidR="00C97FA5">
        <w:rPr>
          <w:szCs w:val="22"/>
          <w:lang w:val="sk-SK"/>
        </w:rPr>
        <w:t xml:space="preserve"> </w:t>
      </w:r>
      <w:r w:rsidR="00AC6691">
        <w:rPr>
          <w:szCs w:val="22"/>
          <w:lang w:val="sk-SK"/>
        </w:rPr>
        <w:t xml:space="preserve">na stanovenie dávky </w:t>
      </w:r>
      <w:r w:rsidR="00C97FA5" w:rsidRPr="00AB1E0A">
        <w:rPr>
          <w:szCs w:val="22"/>
          <w:lang w:val="sk-SK"/>
        </w:rPr>
        <w:t>fázy I/II (</w:t>
      </w:r>
      <w:r w:rsidR="00C97FA5" w:rsidRPr="00773C99">
        <w:rPr>
          <w:rFonts w:eastAsia="MS Mincho"/>
          <w:lang w:val="sk-SK"/>
        </w:rPr>
        <w:t xml:space="preserve">IMPAACT P1093/ING112578) </w:t>
      </w:r>
      <w:r w:rsidR="00DB0DA7" w:rsidRPr="00773C99">
        <w:rPr>
          <w:rFonts w:eastAsia="MS Mincho"/>
          <w:lang w:val="sk-SK"/>
        </w:rPr>
        <w:t xml:space="preserve">boli hodnotené </w:t>
      </w:r>
      <w:r w:rsidR="00C97FA5" w:rsidRPr="00AB1E0A">
        <w:rPr>
          <w:szCs w:val="22"/>
          <w:lang w:val="sk-SK"/>
        </w:rPr>
        <w:t>farmakokinetické parametre, bezpečnosť, tolerabilita a</w:t>
      </w:r>
      <w:r w:rsidR="00C97FA5">
        <w:rPr>
          <w:szCs w:val="22"/>
          <w:lang w:val="sk-SK"/>
        </w:rPr>
        <w:t> </w:t>
      </w:r>
      <w:r w:rsidR="00C97FA5" w:rsidRPr="00AB1E0A">
        <w:rPr>
          <w:szCs w:val="22"/>
          <w:lang w:val="sk-SK"/>
        </w:rPr>
        <w:t>účinnosť dolutegraviru v</w:t>
      </w:r>
      <w:r w:rsidR="00C97FA5">
        <w:rPr>
          <w:szCs w:val="22"/>
          <w:lang w:val="sk-SK"/>
        </w:rPr>
        <w:t> </w:t>
      </w:r>
      <w:r w:rsidR="00C97FA5" w:rsidRPr="00AB1E0A">
        <w:rPr>
          <w:szCs w:val="22"/>
          <w:lang w:val="sk-SK"/>
        </w:rPr>
        <w:t>kombin</w:t>
      </w:r>
      <w:r w:rsidR="00C97FA5">
        <w:rPr>
          <w:szCs w:val="22"/>
          <w:lang w:val="sk-SK"/>
        </w:rPr>
        <w:t>ácii</w:t>
      </w:r>
      <w:r w:rsidR="00C97FA5" w:rsidRPr="00C97FA5">
        <w:rPr>
          <w:szCs w:val="22"/>
          <w:lang w:val="sk-SK"/>
        </w:rPr>
        <w:t xml:space="preserve"> </w:t>
      </w:r>
      <w:r w:rsidR="00C97FA5">
        <w:rPr>
          <w:szCs w:val="22"/>
          <w:lang w:val="sk-SK"/>
        </w:rPr>
        <w:t xml:space="preserve">s inými antiretrovirotikami </w:t>
      </w:r>
      <w:r w:rsidR="009921DD">
        <w:rPr>
          <w:szCs w:val="22"/>
          <w:lang w:val="sk-SK"/>
        </w:rPr>
        <w:t>na</w:t>
      </w:r>
      <w:r w:rsidR="00C97FA5">
        <w:rPr>
          <w:szCs w:val="22"/>
          <w:lang w:val="sk-SK"/>
        </w:rPr>
        <w:t> liečb</w:t>
      </w:r>
      <w:r w:rsidR="009921DD">
        <w:rPr>
          <w:szCs w:val="22"/>
          <w:lang w:val="sk-SK"/>
        </w:rPr>
        <w:t>u</w:t>
      </w:r>
      <w:r w:rsidR="00C97FA5">
        <w:rPr>
          <w:szCs w:val="22"/>
          <w:lang w:val="sk-SK"/>
        </w:rPr>
        <w:t xml:space="preserve"> osôb</w:t>
      </w:r>
      <w:r w:rsidR="00C97FA5" w:rsidRPr="00AB1E0A">
        <w:rPr>
          <w:szCs w:val="22"/>
          <w:lang w:val="sk-SK"/>
        </w:rPr>
        <w:t xml:space="preserve"> </w:t>
      </w:r>
      <w:r w:rsidR="00824D83" w:rsidRPr="00AB1E0A">
        <w:rPr>
          <w:szCs w:val="22"/>
          <w:lang w:val="sk-SK"/>
        </w:rPr>
        <w:t>infikovaných HIV</w:t>
      </w:r>
      <w:r w:rsidR="00824D83" w:rsidRPr="00AB1E0A">
        <w:rPr>
          <w:szCs w:val="22"/>
          <w:lang w:val="sk-SK"/>
        </w:rPr>
        <w:noBreakHyphen/>
      </w:r>
      <w:r w:rsidR="00824D83">
        <w:rPr>
          <w:szCs w:val="22"/>
          <w:lang w:val="sk-SK"/>
        </w:rPr>
        <w:t xml:space="preserve">1 </w:t>
      </w:r>
      <w:r w:rsidR="00C97FA5">
        <w:rPr>
          <w:szCs w:val="22"/>
          <w:lang w:val="sk-SK"/>
        </w:rPr>
        <w:t xml:space="preserve">vo veku </w:t>
      </w:r>
      <w:r w:rsidR="00C97FA5" w:rsidRPr="00773C99">
        <w:rPr>
          <w:szCs w:val="24"/>
          <w:lang w:val="sk-SK"/>
        </w:rPr>
        <w:t>≥ </w:t>
      </w:r>
      <w:r w:rsidR="00C97FA5">
        <w:rPr>
          <w:szCs w:val="22"/>
          <w:lang w:val="sk-SK"/>
        </w:rPr>
        <w:t xml:space="preserve">4 týždne až </w:t>
      </w:r>
      <w:r w:rsidR="00C97FA5" w:rsidRPr="00773C99">
        <w:rPr>
          <w:szCs w:val="24"/>
          <w:lang w:val="sk-SK"/>
        </w:rPr>
        <w:t>&lt; </w:t>
      </w:r>
      <w:r w:rsidR="00C97FA5">
        <w:rPr>
          <w:szCs w:val="22"/>
          <w:lang w:val="sk-SK"/>
        </w:rPr>
        <w:t>18 rokov</w:t>
      </w:r>
      <w:r w:rsidR="009921DD">
        <w:rPr>
          <w:szCs w:val="22"/>
          <w:lang w:val="sk-SK"/>
        </w:rPr>
        <w:t xml:space="preserve"> </w:t>
      </w:r>
      <w:r w:rsidR="009921DD" w:rsidRPr="00AB1E0A">
        <w:rPr>
          <w:szCs w:val="22"/>
          <w:lang w:val="sk-SK"/>
        </w:rPr>
        <w:t>bez predchádzajúcej</w:t>
      </w:r>
      <w:r w:rsidR="009921DD">
        <w:rPr>
          <w:szCs w:val="22"/>
          <w:lang w:val="sk-SK"/>
        </w:rPr>
        <w:t xml:space="preserve"> liečby alebo so skúsenosťou s predchádzajúcou liečbou</w:t>
      </w:r>
      <w:r w:rsidR="00C97FA5">
        <w:rPr>
          <w:szCs w:val="22"/>
          <w:lang w:val="sk-SK"/>
        </w:rPr>
        <w:t xml:space="preserve">, </w:t>
      </w:r>
      <w:r w:rsidR="00C97FA5" w:rsidRPr="00AB1E0A">
        <w:rPr>
          <w:szCs w:val="22"/>
          <w:lang w:val="sk-SK"/>
        </w:rPr>
        <w:t>bez predchádzajúcej</w:t>
      </w:r>
      <w:r w:rsidR="00C97FA5">
        <w:rPr>
          <w:szCs w:val="22"/>
          <w:lang w:val="sk-SK"/>
        </w:rPr>
        <w:t xml:space="preserve"> INSTI</w:t>
      </w:r>
      <w:r w:rsidR="00AC6691">
        <w:rPr>
          <w:szCs w:val="22"/>
          <w:lang w:val="sk-SK"/>
        </w:rPr>
        <w:t>.</w:t>
      </w:r>
      <w:r w:rsidR="00C97FA5">
        <w:rPr>
          <w:szCs w:val="22"/>
          <w:lang w:val="sk-SK"/>
        </w:rPr>
        <w:t xml:space="preserve"> </w:t>
      </w:r>
      <w:r w:rsidR="00237F8E">
        <w:rPr>
          <w:szCs w:val="22"/>
          <w:lang w:val="sk-SK"/>
        </w:rPr>
        <w:t>Osoby</w:t>
      </w:r>
      <w:r w:rsidR="00E81979">
        <w:rPr>
          <w:szCs w:val="22"/>
          <w:lang w:val="sk-SK"/>
        </w:rPr>
        <w:t xml:space="preserve"> boli rozdelen</w:t>
      </w:r>
      <w:r w:rsidR="00237F8E">
        <w:rPr>
          <w:szCs w:val="22"/>
          <w:lang w:val="sk-SK"/>
        </w:rPr>
        <w:t>é</w:t>
      </w:r>
      <w:r w:rsidR="00E81979">
        <w:rPr>
          <w:szCs w:val="22"/>
          <w:lang w:val="sk-SK"/>
        </w:rPr>
        <w:t xml:space="preserve"> do kohort podľa veku</w:t>
      </w:r>
      <w:r w:rsidR="00F403DF">
        <w:rPr>
          <w:szCs w:val="22"/>
          <w:lang w:val="sk-SK"/>
        </w:rPr>
        <w:t>;</w:t>
      </w:r>
      <w:r w:rsidR="00E81979">
        <w:rPr>
          <w:szCs w:val="22"/>
          <w:lang w:val="sk-SK"/>
        </w:rPr>
        <w:t xml:space="preserve"> </w:t>
      </w:r>
      <w:r w:rsidR="00F403DF">
        <w:rPr>
          <w:szCs w:val="22"/>
          <w:lang w:val="sk-SK"/>
        </w:rPr>
        <w:t>osoby</w:t>
      </w:r>
      <w:r w:rsidR="00E81979">
        <w:rPr>
          <w:szCs w:val="22"/>
          <w:lang w:val="sk-SK"/>
        </w:rPr>
        <w:t xml:space="preserve"> </w:t>
      </w:r>
      <w:r w:rsidR="005760FF">
        <w:rPr>
          <w:szCs w:val="22"/>
          <w:lang w:val="sk-SK"/>
        </w:rPr>
        <w:t>od 12 rokov do menej ako 18 rokov boli za</w:t>
      </w:r>
      <w:r w:rsidR="00F403DF">
        <w:rPr>
          <w:szCs w:val="22"/>
          <w:lang w:val="sk-SK"/>
        </w:rPr>
        <w:t>radené</w:t>
      </w:r>
      <w:r w:rsidR="005760FF">
        <w:rPr>
          <w:szCs w:val="22"/>
          <w:lang w:val="sk-SK"/>
        </w:rPr>
        <w:t xml:space="preserve"> do kohorty I</w:t>
      </w:r>
      <w:r w:rsidR="003B27ED">
        <w:rPr>
          <w:szCs w:val="22"/>
          <w:lang w:val="sk-SK"/>
        </w:rPr>
        <w:t xml:space="preserve"> </w:t>
      </w:r>
      <w:r w:rsidR="005760FF">
        <w:rPr>
          <w:szCs w:val="22"/>
          <w:lang w:val="sk-SK"/>
        </w:rPr>
        <w:t>a </w:t>
      </w:r>
      <w:r w:rsidR="003B27ED">
        <w:rPr>
          <w:szCs w:val="22"/>
          <w:lang w:val="sk-SK"/>
        </w:rPr>
        <w:t>osoby</w:t>
      </w:r>
      <w:r w:rsidR="005760FF">
        <w:rPr>
          <w:szCs w:val="22"/>
          <w:lang w:val="sk-SK"/>
        </w:rPr>
        <w:t xml:space="preserve"> vo veku od 6 rokov do menej ako 12 rokov boli </w:t>
      </w:r>
      <w:r w:rsidR="00891672">
        <w:rPr>
          <w:szCs w:val="22"/>
          <w:lang w:val="sk-SK"/>
        </w:rPr>
        <w:t>zaradené</w:t>
      </w:r>
      <w:r w:rsidR="005760FF">
        <w:rPr>
          <w:szCs w:val="22"/>
          <w:lang w:val="sk-SK"/>
        </w:rPr>
        <w:t xml:space="preserve"> do kohorty IIA. Naprieč obom</w:t>
      </w:r>
      <w:r w:rsidR="00C706B9">
        <w:rPr>
          <w:szCs w:val="22"/>
          <w:lang w:val="sk-SK"/>
        </w:rPr>
        <w:t>a</w:t>
      </w:r>
      <w:r w:rsidR="005760FF">
        <w:rPr>
          <w:szCs w:val="22"/>
          <w:lang w:val="sk-SK"/>
        </w:rPr>
        <w:t xml:space="preserve"> kohortami 67 % (16/24) </w:t>
      </w:r>
      <w:r w:rsidR="00CA3424">
        <w:rPr>
          <w:szCs w:val="22"/>
          <w:lang w:val="sk-SK"/>
        </w:rPr>
        <w:t>osôb</w:t>
      </w:r>
      <w:r w:rsidR="005760FF">
        <w:rPr>
          <w:szCs w:val="22"/>
          <w:lang w:val="sk-SK"/>
        </w:rPr>
        <w:t>, ktor</w:t>
      </w:r>
      <w:r w:rsidR="00CA3424">
        <w:rPr>
          <w:szCs w:val="22"/>
          <w:lang w:val="sk-SK"/>
        </w:rPr>
        <w:t>é</w:t>
      </w:r>
      <w:r w:rsidR="005760FF">
        <w:rPr>
          <w:szCs w:val="22"/>
          <w:lang w:val="sk-SK"/>
        </w:rPr>
        <w:t xml:space="preserve"> dost</w:t>
      </w:r>
      <w:r w:rsidR="00CA3424">
        <w:rPr>
          <w:szCs w:val="22"/>
          <w:lang w:val="sk-SK"/>
        </w:rPr>
        <w:t>áv</w:t>
      </w:r>
      <w:r w:rsidR="005760FF">
        <w:rPr>
          <w:szCs w:val="22"/>
          <w:lang w:val="sk-SK"/>
        </w:rPr>
        <w:t>ali odporúčanú dávku (</w:t>
      </w:r>
      <w:r w:rsidR="00FC1097">
        <w:rPr>
          <w:szCs w:val="22"/>
          <w:lang w:val="sk-SK"/>
        </w:rPr>
        <w:t>stanovenú</w:t>
      </w:r>
      <w:r w:rsidR="005760FF">
        <w:rPr>
          <w:szCs w:val="22"/>
          <w:lang w:val="sk-SK"/>
        </w:rPr>
        <w:t xml:space="preserve"> podľa </w:t>
      </w:r>
      <w:r w:rsidR="00E10E2B">
        <w:rPr>
          <w:szCs w:val="22"/>
          <w:lang w:val="sk-SK"/>
        </w:rPr>
        <w:t xml:space="preserve">telesnej </w:t>
      </w:r>
      <w:r w:rsidR="00CA3424">
        <w:rPr>
          <w:szCs w:val="22"/>
          <w:lang w:val="sk-SK"/>
        </w:rPr>
        <w:t>hmotnosti</w:t>
      </w:r>
      <w:r w:rsidR="005760FF">
        <w:rPr>
          <w:szCs w:val="22"/>
          <w:lang w:val="sk-SK"/>
        </w:rPr>
        <w:t xml:space="preserve"> a veku) dosiahli HIV-1 RNA menej ako 50</w:t>
      </w:r>
      <w:r w:rsidR="00E45E28">
        <w:rPr>
          <w:szCs w:val="22"/>
          <w:lang w:val="sk-SK"/>
        </w:rPr>
        <w:t> </w:t>
      </w:r>
      <w:r w:rsidR="005760FF">
        <w:rPr>
          <w:szCs w:val="22"/>
          <w:lang w:val="sk-SK"/>
        </w:rPr>
        <w:t>kópií na ml v 48. týždni (</w:t>
      </w:r>
      <w:r w:rsidR="006A2E93">
        <w:rPr>
          <w:szCs w:val="22"/>
          <w:lang w:val="sk-SK"/>
        </w:rPr>
        <w:t>„s</w:t>
      </w:r>
      <w:r w:rsidR="005760FF">
        <w:rPr>
          <w:szCs w:val="22"/>
          <w:lang w:val="sk-SK"/>
        </w:rPr>
        <w:t>napshot</w:t>
      </w:r>
      <w:r w:rsidR="006A2E93">
        <w:rPr>
          <w:szCs w:val="22"/>
          <w:lang w:val="sk-SK"/>
        </w:rPr>
        <w:t>“</w:t>
      </w:r>
      <w:r w:rsidR="005760FF">
        <w:rPr>
          <w:szCs w:val="22"/>
          <w:lang w:val="sk-SK"/>
        </w:rPr>
        <w:t xml:space="preserve"> algoritmus).</w:t>
      </w:r>
    </w:p>
    <w:p w14:paraId="4530574C" w14:textId="77777777" w:rsidR="005760FF" w:rsidRDefault="005760FF" w:rsidP="00E16862">
      <w:pPr>
        <w:tabs>
          <w:tab w:val="clear" w:pos="567"/>
        </w:tabs>
        <w:spacing w:line="240" w:lineRule="auto"/>
        <w:rPr>
          <w:lang w:val="sk-SK"/>
        </w:rPr>
      </w:pPr>
    </w:p>
    <w:p w14:paraId="5507E148" w14:textId="65220C08" w:rsidR="002162F1" w:rsidRDefault="002162F1" w:rsidP="0029780C">
      <w:pPr>
        <w:tabs>
          <w:tab w:val="clear" w:pos="567"/>
        </w:tabs>
        <w:spacing w:line="240" w:lineRule="auto"/>
        <w:rPr>
          <w:szCs w:val="22"/>
          <w:lang w:val="sk-SK"/>
        </w:rPr>
      </w:pPr>
      <w:r w:rsidRPr="00773C99">
        <w:rPr>
          <w:lang w:val="sk-SK"/>
        </w:rPr>
        <w:t>DTG/ABC/3TC FDC filmom obalené tablet</w:t>
      </w:r>
      <w:r w:rsidR="00DB0DA7" w:rsidRPr="00773C99">
        <w:rPr>
          <w:lang w:val="sk-SK"/>
        </w:rPr>
        <w:t>y</w:t>
      </w:r>
      <w:r w:rsidRPr="00773C99">
        <w:rPr>
          <w:lang w:val="sk-SK"/>
        </w:rPr>
        <w:t xml:space="preserve"> a dispergovateľné tablet</w:t>
      </w:r>
      <w:r w:rsidR="00DB0DA7" w:rsidRPr="00773C99">
        <w:rPr>
          <w:lang w:val="sk-SK"/>
        </w:rPr>
        <w:t xml:space="preserve">y boli hodnotené v </w:t>
      </w:r>
      <w:r w:rsidR="00DB0DA7">
        <w:rPr>
          <w:szCs w:val="22"/>
          <w:lang w:val="sk-SK"/>
        </w:rPr>
        <w:t xml:space="preserve">otvorenom, </w:t>
      </w:r>
      <w:r w:rsidR="00DB0DA7" w:rsidRPr="00AB1E0A">
        <w:rPr>
          <w:szCs w:val="22"/>
          <w:lang w:val="sk-SK"/>
        </w:rPr>
        <w:t>multicentrick</w:t>
      </w:r>
      <w:r w:rsidR="00DB0DA7">
        <w:rPr>
          <w:szCs w:val="22"/>
          <w:lang w:val="sk-SK"/>
        </w:rPr>
        <w:t>om klinickom skúšaní</w:t>
      </w:r>
      <w:r w:rsidR="00DB0DA7" w:rsidRPr="00AB1E0A">
        <w:rPr>
          <w:szCs w:val="22"/>
          <w:lang w:val="sk-SK"/>
        </w:rPr>
        <w:t xml:space="preserve"> (</w:t>
      </w:r>
      <w:r w:rsidR="00DB0DA7" w:rsidRPr="00773C99">
        <w:rPr>
          <w:rFonts w:eastAsia="MS Mincho"/>
          <w:lang w:val="sk-SK"/>
        </w:rPr>
        <w:t xml:space="preserve">IMPAACT 2019) na </w:t>
      </w:r>
      <w:r w:rsidR="00DB0DA7" w:rsidRPr="00773C99">
        <w:rPr>
          <w:lang w:val="sk-SK"/>
        </w:rPr>
        <w:t xml:space="preserve">liečbu osôb </w:t>
      </w:r>
      <w:r w:rsidR="00DB0DA7" w:rsidRPr="00AB1E0A">
        <w:rPr>
          <w:szCs w:val="22"/>
          <w:lang w:val="sk-SK"/>
        </w:rPr>
        <w:t>infikovaných HIV</w:t>
      </w:r>
      <w:r w:rsidR="00DB0DA7" w:rsidRPr="00AB1E0A">
        <w:rPr>
          <w:szCs w:val="22"/>
          <w:lang w:val="sk-SK"/>
        </w:rPr>
        <w:noBreakHyphen/>
      </w:r>
      <w:r w:rsidR="00DB0DA7">
        <w:rPr>
          <w:szCs w:val="22"/>
          <w:lang w:val="sk-SK"/>
        </w:rPr>
        <w:t xml:space="preserve">1 vo veku </w:t>
      </w:r>
      <w:r w:rsidR="00DB0DA7" w:rsidRPr="00773C99">
        <w:rPr>
          <w:lang w:val="sk-SK"/>
        </w:rPr>
        <w:t>&lt; 12 rokov</w:t>
      </w:r>
      <w:r w:rsidR="00B262DD" w:rsidRPr="00773C99">
        <w:rPr>
          <w:lang w:val="sk-SK"/>
        </w:rPr>
        <w:t xml:space="preserve"> </w:t>
      </w:r>
      <w:r w:rsidR="00C90093" w:rsidRPr="00773C99">
        <w:rPr>
          <w:lang w:val="sk-SK"/>
        </w:rPr>
        <w:t xml:space="preserve">a </w:t>
      </w:r>
      <w:r w:rsidR="00092DB4" w:rsidRPr="00773C99">
        <w:rPr>
          <w:lang w:val="sk-SK"/>
        </w:rPr>
        <w:t>vážiacich</w:t>
      </w:r>
      <w:r w:rsidR="003775DC" w:rsidRPr="00773C99">
        <w:rPr>
          <w:lang w:val="sk-SK"/>
        </w:rPr>
        <w:t xml:space="preserve"> </w:t>
      </w:r>
      <w:r w:rsidR="006E12FC" w:rsidRPr="00773C99">
        <w:rPr>
          <w:lang w:val="sk-SK"/>
        </w:rPr>
        <w:t xml:space="preserve">≥ 6 až &lt; 40 kg </w:t>
      </w:r>
      <w:r w:rsidR="00B262DD" w:rsidRPr="00AB1E0A">
        <w:rPr>
          <w:szCs w:val="22"/>
          <w:lang w:val="sk-SK"/>
        </w:rPr>
        <w:t>bez predchádzajúcej</w:t>
      </w:r>
      <w:r w:rsidR="00B262DD">
        <w:rPr>
          <w:szCs w:val="22"/>
          <w:lang w:val="sk-SK"/>
        </w:rPr>
        <w:t xml:space="preserve"> liečby alebo s</w:t>
      </w:r>
      <w:r w:rsidR="009921DD">
        <w:rPr>
          <w:szCs w:val="22"/>
          <w:lang w:val="sk-SK"/>
        </w:rPr>
        <w:t>o</w:t>
      </w:r>
      <w:r w:rsidR="00B262DD">
        <w:rPr>
          <w:szCs w:val="22"/>
          <w:lang w:val="sk-SK"/>
        </w:rPr>
        <w:t> </w:t>
      </w:r>
      <w:r w:rsidR="009921DD">
        <w:rPr>
          <w:szCs w:val="22"/>
          <w:lang w:val="sk-SK"/>
        </w:rPr>
        <w:t>skúsenosťou s</w:t>
      </w:r>
      <w:r w:rsidR="007F557F">
        <w:rPr>
          <w:szCs w:val="22"/>
          <w:lang w:val="sk-SK"/>
        </w:rPr>
        <w:t> </w:t>
      </w:r>
      <w:r w:rsidR="00B262DD">
        <w:rPr>
          <w:szCs w:val="22"/>
          <w:lang w:val="sk-SK"/>
        </w:rPr>
        <w:t>predchádzajúcou liečbou</w:t>
      </w:r>
      <w:r w:rsidR="00DB0DA7">
        <w:rPr>
          <w:szCs w:val="22"/>
          <w:lang w:val="sk-SK"/>
        </w:rPr>
        <w:t xml:space="preserve">. </w:t>
      </w:r>
      <w:r w:rsidR="000B1120">
        <w:rPr>
          <w:szCs w:val="22"/>
          <w:lang w:val="sk-SK"/>
        </w:rPr>
        <w:t xml:space="preserve">K analýze účinnosti v 48. týždni </w:t>
      </w:r>
      <w:r w:rsidR="0036334E">
        <w:rPr>
          <w:szCs w:val="22"/>
          <w:lang w:val="sk-SK"/>
        </w:rPr>
        <w:t xml:space="preserve">prispelo </w:t>
      </w:r>
      <w:r w:rsidR="00DB0DA7">
        <w:rPr>
          <w:szCs w:val="22"/>
          <w:lang w:val="sk-SK"/>
        </w:rPr>
        <w:t>57 osôb vážiacich najmenej 6 kg, ktor</w:t>
      </w:r>
      <w:r w:rsidR="00CB49EF">
        <w:rPr>
          <w:szCs w:val="22"/>
          <w:lang w:val="sk-SK"/>
        </w:rPr>
        <w:t>é</w:t>
      </w:r>
      <w:r w:rsidR="00DB0DA7">
        <w:rPr>
          <w:szCs w:val="22"/>
          <w:lang w:val="sk-SK"/>
        </w:rPr>
        <w:t xml:space="preserve"> dostali odporúčanú dávku a formu (stanovenú podľa hmotnost</w:t>
      </w:r>
      <w:r w:rsidR="006767B0">
        <w:rPr>
          <w:szCs w:val="22"/>
          <w:lang w:val="sk-SK"/>
        </w:rPr>
        <w:t>ného pásma</w:t>
      </w:r>
      <w:r w:rsidR="00DB0DA7">
        <w:rPr>
          <w:szCs w:val="22"/>
          <w:lang w:val="sk-SK"/>
        </w:rPr>
        <w:t>)</w:t>
      </w:r>
      <w:r w:rsidR="00B262DD">
        <w:rPr>
          <w:szCs w:val="22"/>
          <w:lang w:val="sk-SK"/>
        </w:rPr>
        <w:t xml:space="preserve">. </w:t>
      </w:r>
      <w:r w:rsidR="00A77708">
        <w:rPr>
          <w:szCs w:val="22"/>
          <w:lang w:val="sk-SK"/>
        </w:rPr>
        <w:t xml:space="preserve">V 48. týždni dosiahlo </w:t>
      </w:r>
      <w:r w:rsidR="0022305A">
        <w:rPr>
          <w:szCs w:val="22"/>
          <w:lang w:val="sk-SK"/>
        </w:rPr>
        <w:t xml:space="preserve">celkovo 79 % (45/57) osôb vážiacich najmenej 6 kg </w:t>
      </w:r>
      <w:r w:rsidR="00597191">
        <w:rPr>
          <w:szCs w:val="22"/>
          <w:lang w:val="sk-SK"/>
        </w:rPr>
        <w:t>m</w:t>
      </w:r>
      <w:r w:rsidR="00D47AF0">
        <w:rPr>
          <w:szCs w:val="22"/>
          <w:lang w:val="sk-SK"/>
        </w:rPr>
        <w:t>enej ako 50 kópií na ml</w:t>
      </w:r>
      <w:r w:rsidR="00D47AF0" w:rsidRPr="00B262DD">
        <w:rPr>
          <w:szCs w:val="22"/>
          <w:lang w:val="sk-SK"/>
        </w:rPr>
        <w:t xml:space="preserve"> </w:t>
      </w:r>
      <w:r w:rsidR="00D47AF0">
        <w:rPr>
          <w:szCs w:val="22"/>
          <w:lang w:val="sk-SK"/>
        </w:rPr>
        <w:t xml:space="preserve">HIV-1 RNA </w:t>
      </w:r>
      <w:r w:rsidR="00B262DD">
        <w:rPr>
          <w:szCs w:val="22"/>
          <w:lang w:val="sk-SK"/>
        </w:rPr>
        <w:t>a </w:t>
      </w:r>
      <w:r w:rsidR="00AF49C0">
        <w:rPr>
          <w:szCs w:val="22"/>
          <w:lang w:val="sk-SK"/>
        </w:rPr>
        <w:t xml:space="preserve">celkovo 95 % (54/57) osôb vážiacich najmenej 6 kg dosiahlo </w:t>
      </w:r>
      <w:r w:rsidR="00D47AF0">
        <w:rPr>
          <w:szCs w:val="22"/>
          <w:lang w:val="sk-SK"/>
        </w:rPr>
        <w:t>menej ako 200 kópií na ml</w:t>
      </w:r>
      <w:r w:rsidR="00D47AF0" w:rsidRPr="00B262DD">
        <w:rPr>
          <w:szCs w:val="22"/>
          <w:lang w:val="sk-SK"/>
        </w:rPr>
        <w:t xml:space="preserve"> </w:t>
      </w:r>
      <w:r w:rsidR="00D47AF0">
        <w:rPr>
          <w:szCs w:val="22"/>
          <w:lang w:val="sk-SK"/>
        </w:rPr>
        <w:t xml:space="preserve">HIV-1 </w:t>
      </w:r>
      <w:r w:rsidR="008D17E2">
        <w:rPr>
          <w:szCs w:val="22"/>
          <w:lang w:val="sk-SK"/>
        </w:rPr>
        <w:t xml:space="preserve">RNA </w:t>
      </w:r>
      <w:r w:rsidR="00B262DD">
        <w:rPr>
          <w:szCs w:val="22"/>
          <w:lang w:val="sk-SK"/>
        </w:rPr>
        <w:t>(</w:t>
      </w:r>
      <w:r w:rsidR="00B262DD" w:rsidRPr="00AB1E0A">
        <w:rPr>
          <w:szCs w:val="22"/>
          <w:lang w:val="sk-SK"/>
        </w:rPr>
        <w:t>„snapshot“ algoritmus</w:t>
      </w:r>
      <w:r w:rsidR="00B262DD">
        <w:rPr>
          <w:szCs w:val="22"/>
          <w:lang w:val="sk-SK"/>
        </w:rPr>
        <w:t>).</w:t>
      </w:r>
    </w:p>
    <w:p w14:paraId="7D129001" w14:textId="77777777" w:rsidR="00B262DD" w:rsidRPr="00172882" w:rsidRDefault="00B262DD" w:rsidP="0029780C">
      <w:pPr>
        <w:tabs>
          <w:tab w:val="clear" w:pos="567"/>
        </w:tabs>
        <w:spacing w:line="240" w:lineRule="auto"/>
        <w:rPr>
          <w:b/>
          <w:bCs/>
          <w:lang w:val="sk-SK"/>
        </w:rPr>
      </w:pPr>
    </w:p>
    <w:p w14:paraId="53B62AEF" w14:textId="31D17FBD" w:rsidR="005760FF" w:rsidRPr="00AB1E0A" w:rsidRDefault="005760FF" w:rsidP="0029780C">
      <w:pPr>
        <w:tabs>
          <w:tab w:val="clear" w:pos="567"/>
        </w:tabs>
        <w:spacing w:line="240" w:lineRule="auto"/>
        <w:rPr>
          <w:lang w:val="sk-SK"/>
        </w:rPr>
      </w:pPr>
      <w:r>
        <w:rPr>
          <w:lang w:val="sk-SK"/>
        </w:rPr>
        <w:t>Aba</w:t>
      </w:r>
      <w:r w:rsidR="008967D9">
        <w:rPr>
          <w:lang w:val="sk-SK"/>
        </w:rPr>
        <w:t>k</w:t>
      </w:r>
      <w:r>
        <w:rPr>
          <w:lang w:val="sk-SK"/>
        </w:rPr>
        <w:t>avir a lamivud</w:t>
      </w:r>
      <w:r w:rsidR="00501BF0">
        <w:rPr>
          <w:lang w:val="sk-SK"/>
        </w:rPr>
        <w:t>í</w:t>
      </w:r>
      <w:r>
        <w:rPr>
          <w:lang w:val="sk-SK"/>
        </w:rPr>
        <w:t>n jedenkrát denne v kombinácii s tretím antiretrovir</w:t>
      </w:r>
      <w:r w:rsidR="00703A9A">
        <w:rPr>
          <w:lang w:val="sk-SK"/>
        </w:rPr>
        <w:t>otikom</w:t>
      </w:r>
      <w:r>
        <w:rPr>
          <w:lang w:val="sk-SK"/>
        </w:rPr>
        <w:t xml:space="preserve"> boli hodnotené v randomizovan</w:t>
      </w:r>
      <w:r w:rsidR="00501BF0">
        <w:rPr>
          <w:lang w:val="sk-SK"/>
        </w:rPr>
        <w:t>om</w:t>
      </w:r>
      <w:r>
        <w:rPr>
          <w:lang w:val="sk-SK"/>
        </w:rPr>
        <w:t>, multicentrick</w:t>
      </w:r>
      <w:r w:rsidR="00501BF0">
        <w:rPr>
          <w:lang w:val="sk-SK"/>
        </w:rPr>
        <w:t>om</w:t>
      </w:r>
      <w:r>
        <w:rPr>
          <w:lang w:val="sk-SK"/>
        </w:rPr>
        <w:t xml:space="preserve"> </w:t>
      </w:r>
      <w:r w:rsidR="00501BF0">
        <w:rPr>
          <w:lang w:val="sk-SK"/>
        </w:rPr>
        <w:t>skúšaní</w:t>
      </w:r>
      <w:r>
        <w:rPr>
          <w:lang w:val="sk-SK"/>
        </w:rPr>
        <w:t xml:space="preserve"> </w:t>
      </w:r>
      <w:r w:rsidR="00501BF0">
        <w:rPr>
          <w:lang w:val="sk-SK"/>
        </w:rPr>
        <w:t>(ARROW) u</w:t>
      </w:r>
      <w:r w:rsidR="008432D2">
        <w:rPr>
          <w:lang w:val="sk-SK"/>
        </w:rPr>
        <w:t> </w:t>
      </w:r>
      <w:r w:rsidR="00501BF0" w:rsidRPr="00AB1E0A">
        <w:rPr>
          <w:szCs w:val="22"/>
          <w:lang w:val="sk-SK"/>
        </w:rPr>
        <w:t>HIV</w:t>
      </w:r>
      <w:r w:rsidR="008432D2">
        <w:rPr>
          <w:szCs w:val="22"/>
          <w:lang w:val="sk-SK"/>
        </w:rPr>
        <w:t xml:space="preserve">-1 </w:t>
      </w:r>
      <w:r w:rsidR="00501BF0" w:rsidRPr="00AB1E0A">
        <w:rPr>
          <w:szCs w:val="22"/>
          <w:lang w:val="sk-SK"/>
        </w:rPr>
        <w:t xml:space="preserve">infikovaných </w:t>
      </w:r>
      <w:r w:rsidR="008432D2">
        <w:rPr>
          <w:szCs w:val="22"/>
          <w:lang w:val="sk-SK"/>
        </w:rPr>
        <w:t>osôb</w:t>
      </w:r>
      <w:r w:rsidR="00501BF0">
        <w:rPr>
          <w:szCs w:val="22"/>
          <w:lang w:val="sk-SK"/>
        </w:rPr>
        <w:t xml:space="preserve"> </w:t>
      </w:r>
      <w:r w:rsidR="00501BF0" w:rsidRPr="00AB1E0A">
        <w:rPr>
          <w:szCs w:val="22"/>
          <w:lang w:val="sk-SK"/>
        </w:rPr>
        <w:t>bez predchádzajúcej</w:t>
      </w:r>
      <w:r w:rsidR="00501BF0">
        <w:rPr>
          <w:szCs w:val="22"/>
          <w:lang w:val="sk-SK"/>
        </w:rPr>
        <w:t xml:space="preserve"> liečby. </w:t>
      </w:r>
      <w:r w:rsidR="00814086">
        <w:rPr>
          <w:szCs w:val="22"/>
          <w:lang w:val="sk-SK"/>
        </w:rPr>
        <w:t>Osoby</w:t>
      </w:r>
      <w:r w:rsidR="00501BF0">
        <w:rPr>
          <w:szCs w:val="22"/>
          <w:lang w:val="sk-SK"/>
        </w:rPr>
        <w:t xml:space="preserve"> randomizovan</w:t>
      </w:r>
      <w:r w:rsidR="00814086">
        <w:rPr>
          <w:szCs w:val="22"/>
          <w:lang w:val="sk-SK"/>
        </w:rPr>
        <w:t>é</w:t>
      </w:r>
      <w:r w:rsidR="00501BF0">
        <w:rPr>
          <w:szCs w:val="22"/>
          <w:lang w:val="sk-SK"/>
        </w:rPr>
        <w:t xml:space="preserve"> na dávkovanie jedenkrát denne (n = 331) a ktor</w:t>
      </w:r>
      <w:r w:rsidR="00215EF9">
        <w:rPr>
          <w:szCs w:val="22"/>
          <w:lang w:val="sk-SK"/>
        </w:rPr>
        <w:t>é</w:t>
      </w:r>
      <w:r w:rsidR="00501BF0">
        <w:rPr>
          <w:szCs w:val="22"/>
          <w:lang w:val="sk-SK"/>
        </w:rPr>
        <w:t xml:space="preserve"> vážili najmenej 25 kg dost</w:t>
      </w:r>
      <w:r w:rsidR="00FD6151">
        <w:rPr>
          <w:szCs w:val="22"/>
          <w:lang w:val="sk-SK"/>
        </w:rPr>
        <w:t>áv</w:t>
      </w:r>
      <w:r w:rsidR="00501BF0">
        <w:rPr>
          <w:szCs w:val="22"/>
          <w:lang w:val="sk-SK"/>
        </w:rPr>
        <w:t>ali aba</w:t>
      </w:r>
      <w:r w:rsidR="00215EF9">
        <w:rPr>
          <w:szCs w:val="22"/>
          <w:lang w:val="sk-SK"/>
        </w:rPr>
        <w:t>k</w:t>
      </w:r>
      <w:r w:rsidR="00501BF0">
        <w:rPr>
          <w:szCs w:val="22"/>
          <w:lang w:val="sk-SK"/>
        </w:rPr>
        <w:t>avir 600 mg a lamivudín 300 mg</w:t>
      </w:r>
      <w:r w:rsidR="008B3CB2">
        <w:rPr>
          <w:szCs w:val="22"/>
          <w:lang w:val="sk-SK"/>
        </w:rPr>
        <w:t>, a to buď</w:t>
      </w:r>
      <w:r w:rsidR="00501BF0">
        <w:rPr>
          <w:szCs w:val="22"/>
          <w:lang w:val="sk-SK"/>
        </w:rPr>
        <w:t xml:space="preserve"> </w:t>
      </w:r>
      <w:r w:rsidR="0086225C">
        <w:rPr>
          <w:szCs w:val="22"/>
          <w:lang w:val="sk-SK"/>
        </w:rPr>
        <w:t>samostatne</w:t>
      </w:r>
      <w:r w:rsidR="008B3CB2">
        <w:rPr>
          <w:szCs w:val="22"/>
          <w:lang w:val="sk-SK"/>
        </w:rPr>
        <w:t>,</w:t>
      </w:r>
      <w:r w:rsidR="0086225C">
        <w:rPr>
          <w:szCs w:val="22"/>
          <w:lang w:val="sk-SK"/>
        </w:rPr>
        <w:t xml:space="preserve"> alebo ako fixnú kombin</w:t>
      </w:r>
      <w:r w:rsidR="00A97E0F">
        <w:rPr>
          <w:szCs w:val="22"/>
          <w:lang w:val="sk-SK"/>
        </w:rPr>
        <w:t>ovanú dávku</w:t>
      </w:r>
      <w:r w:rsidR="00501BF0">
        <w:rPr>
          <w:szCs w:val="22"/>
          <w:lang w:val="sk-SK"/>
        </w:rPr>
        <w:t xml:space="preserve"> </w:t>
      </w:r>
      <w:r w:rsidR="0086225C">
        <w:rPr>
          <w:szCs w:val="22"/>
          <w:lang w:val="sk-SK"/>
        </w:rPr>
        <w:t xml:space="preserve">(fixed dose combination, </w:t>
      </w:r>
      <w:r w:rsidR="00501BF0">
        <w:rPr>
          <w:szCs w:val="22"/>
          <w:lang w:val="sk-SK"/>
        </w:rPr>
        <w:t>FDC</w:t>
      </w:r>
      <w:r w:rsidR="0086225C">
        <w:rPr>
          <w:szCs w:val="22"/>
          <w:lang w:val="sk-SK"/>
        </w:rPr>
        <w:t>)</w:t>
      </w:r>
      <w:r w:rsidR="00501BF0">
        <w:rPr>
          <w:szCs w:val="22"/>
          <w:lang w:val="sk-SK"/>
        </w:rPr>
        <w:t xml:space="preserve">. V 96. týždni malo 69 % </w:t>
      </w:r>
      <w:r w:rsidR="00C973DF">
        <w:rPr>
          <w:szCs w:val="22"/>
          <w:lang w:val="sk-SK"/>
        </w:rPr>
        <w:t>osôb</w:t>
      </w:r>
      <w:r w:rsidR="00501BF0">
        <w:rPr>
          <w:szCs w:val="22"/>
          <w:lang w:val="sk-SK"/>
        </w:rPr>
        <w:t xml:space="preserve"> dostávajúcich </w:t>
      </w:r>
      <w:r w:rsidR="00501BF0">
        <w:rPr>
          <w:szCs w:val="22"/>
          <w:lang w:val="sk-SK"/>
        </w:rPr>
        <w:lastRenderedPageBreak/>
        <w:t>aba</w:t>
      </w:r>
      <w:r w:rsidR="00C973DF">
        <w:rPr>
          <w:szCs w:val="22"/>
          <w:lang w:val="sk-SK"/>
        </w:rPr>
        <w:t>k</w:t>
      </w:r>
      <w:r w:rsidR="00501BF0">
        <w:rPr>
          <w:szCs w:val="22"/>
          <w:lang w:val="sk-SK"/>
        </w:rPr>
        <w:t xml:space="preserve">avir a lamivudín jedenkrát denne v kombinácii s tretím </w:t>
      </w:r>
      <w:r w:rsidR="00501BF0">
        <w:rPr>
          <w:lang w:val="sk-SK"/>
        </w:rPr>
        <w:t>antiretrovir</w:t>
      </w:r>
      <w:r w:rsidR="001B0E6E">
        <w:rPr>
          <w:lang w:val="sk-SK"/>
        </w:rPr>
        <w:t>otikom</w:t>
      </w:r>
      <w:r w:rsidR="00336BBD">
        <w:rPr>
          <w:lang w:val="sk-SK"/>
        </w:rPr>
        <w:t xml:space="preserve"> </w:t>
      </w:r>
      <w:r w:rsidR="00336BBD">
        <w:rPr>
          <w:szCs w:val="22"/>
          <w:lang w:val="sk-SK"/>
        </w:rPr>
        <w:t>HIV-1 RNA menej ako 80 kópií na ml.</w:t>
      </w:r>
    </w:p>
    <w:p w14:paraId="387631D3" w14:textId="77777777" w:rsidR="009575F0" w:rsidRPr="00AB1E0A" w:rsidRDefault="009575F0" w:rsidP="0029780C">
      <w:pPr>
        <w:tabs>
          <w:tab w:val="clear" w:pos="567"/>
        </w:tabs>
        <w:spacing w:line="240" w:lineRule="auto"/>
        <w:rPr>
          <w:rFonts w:eastAsia="MS Mincho"/>
          <w:lang w:val="sk-SK"/>
        </w:rPr>
      </w:pPr>
    </w:p>
    <w:p w14:paraId="29624066" w14:textId="42F57995" w:rsidR="00800C2D" w:rsidRPr="00AB1E0A" w:rsidRDefault="00800C2D" w:rsidP="00773C99">
      <w:pPr>
        <w:keepNext/>
        <w:keepLines/>
        <w:tabs>
          <w:tab w:val="clear" w:pos="567"/>
        </w:tabs>
        <w:spacing w:line="240" w:lineRule="auto"/>
        <w:outlineLvl w:val="0"/>
        <w:rPr>
          <w:b/>
          <w:color w:val="000000"/>
          <w:szCs w:val="22"/>
          <w:lang w:val="sk-SK"/>
        </w:rPr>
      </w:pPr>
      <w:r w:rsidRPr="00AB1E0A">
        <w:rPr>
          <w:b/>
          <w:color w:val="000000"/>
          <w:szCs w:val="22"/>
          <w:lang w:val="sk-SK"/>
        </w:rPr>
        <w:t>5.2</w:t>
      </w:r>
      <w:r w:rsidRPr="00AB1E0A">
        <w:rPr>
          <w:b/>
          <w:color w:val="000000"/>
          <w:szCs w:val="22"/>
          <w:lang w:val="sk-SK"/>
        </w:rPr>
        <w:tab/>
      </w:r>
      <w:r w:rsidR="00F15A2A" w:rsidRPr="00AB1E0A">
        <w:rPr>
          <w:b/>
          <w:noProof/>
          <w:szCs w:val="22"/>
          <w:lang w:val="sk-SK"/>
        </w:rPr>
        <w:t>Farmakokinetické vlastnosti</w:t>
      </w:r>
      <w:r w:rsidR="00D97D4A">
        <w:rPr>
          <w:b/>
          <w:noProof/>
          <w:szCs w:val="22"/>
          <w:lang w:val="sk-SK"/>
        </w:rPr>
        <w:fldChar w:fldCharType="begin"/>
      </w:r>
      <w:r w:rsidR="00D97D4A">
        <w:rPr>
          <w:b/>
          <w:noProof/>
          <w:szCs w:val="22"/>
          <w:lang w:val="sk-SK"/>
        </w:rPr>
        <w:instrText xml:space="preserve"> DOCVARIABLE vault_nd_c5074c1c-bf87-4ba6-921d-aa89b0eb4ada \* MERGEFORMAT </w:instrText>
      </w:r>
      <w:r w:rsidR="00D97D4A">
        <w:rPr>
          <w:b/>
          <w:noProof/>
          <w:szCs w:val="22"/>
          <w:lang w:val="sk-SK"/>
        </w:rPr>
        <w:fldChar w:fldCharType="separate"/>
      </w:r>
      <w:r w:rsidR="00D97D4A">
        <w:rPr>
          <w:b/>
          <w:noProof/>
          <w:szCs w:val="22"/>
          <w:lang w:val="sk-SK"/>
        </w:rPr>
        <w:t xml:space="preserve"> </w:t>
      </w:r>
      <w:r w:rsidR="00D97D4A">
        <w:rPr>
          <w:b/>
          <w:noProof/>
          <w:szCs w:val="22"/>
          <w:lang w:val="sk-SK"/>
        </w:rPr>
        <w:fldChar w:fldCharType="end"/>
      </w:r>
    </w:p>
    <w:p w14:paraId="394D4D3D" w14:textId="77777777" w:rsidR="00983D20" w:rsidRPr="00AB1E0A" w:rsidRDefault="00983D20" w:rsidP="00773C99">
      <w:pPr>
        <w:keepNext/>
        <w:keepLines/>
        <w:tabs>
          <w:tab w:val="clear" w:pos="567"/>
        </w:tabs>
        <w:spacing w:line="240" w:lineRule="auto"/>
        <w:rPr>
          <w:szCs w:val="22"/>
          <w:lang w:val="sk-SK"/>
        </w:rPr>
      </w:pPr>
    </w:p>
    <w:p w14:paraId="6599023D" w14:textId="6E9A0AB7" w:rsidR="006726A6" w:rsidRPr="00AB1E0A" w:rsidRDefault="007141B9" w:rsidP="009575F0">
      <w:pPr>
        <w:widowControl w:val="0"/>
        <w:tabs>
          <w:tab w:val="clear" w:pos="567"/>
        </w:tabs>
        <w:spacing w:line="240" w:lineRule="auto"/>
        <w:rPr>
          <w:szCs w:val="22"/>
          <w:lang w:val="sk-SK"/>
        </w:rPr>
      </w:pPr>
      <w:r w:rsidRPr="00AB1E0A">
        <w:rPr>
          <w:szCs w:val="22"/>
          <w:lang w:val="sk-SK"/>
        </w:rPr>
        <w:t xml:space="preserve">Preukázalo sa, že </w:t>
      </w:r>
      <w:r w:rsidR="00336BBD">
        <w:rPr>
          <w:szCs w:val="22"/>
          <w:lang w:val="sk-SK"/>
        </w:rPr>
        <w:t xml:space="preserve">filmom obalená </w:t>
      </w:r>
      <w:r w:rsidRPr="00AB1E0A">
        <w:rPr>
          <w:szCs w:val="22"/>
          <w:lang w:val="sk-SK"/>
        </w:rPr>
        <w:t xml:space="preserve">tableta </w:t>
      </w:r>
      <w:r w:rsidR="004D3294" w:rsidRPr="00AB1E0A">
        <w:rPr>
          <w:szCs w:val="22"/>
          <w:lang w:val="sk-SK"/>
        </w:rPr>
        <w:t>Triumeq</w:t>
      </w:r>
      <w:r w:rsidRPr="00AB1E0A">
        <w:rPr>
          <w:szCs w:val="22"/>
          <w:lang w:val="sk-SK"/>
        </w:rPr>
        <w:t xml:space="preserve">u je bioekvivalentná </w:t>
      </w:r>
      <w:r w:rsidR="00336BBD">
        <w:rPr>
          <w:szCs w:val="22"/>
          <w:lang w:val="sk-SK"/>
        </w:rPr>
        <w:t xml:space="preserve">filmom obalenej </w:t>
      </w:r>
      <w:r w:rsidRPr="00AB1E0A">
        <w:rPr>
          <w:szCs w:val="22"/>
          <w:lang w:val="sk-SK"/>
        </w:rPr>
        <w:t xml:space="preserve">tablete </w:t>
      </w:r>
      <w:r w:rsidR="009518CE" w:rsidRPr="00AB1E0A">
        <w:rPr>
          <w:szCs w:val="22"/>
          <w:lang w:val="sk-SK"/>
        </w:rPr>
        <w:t>obsahujúcej dolutegravir ako jediné liečivo</w:t>
      </w:r>
      <w:r w:rsidR="000F41C4" w:rsidRPr="00AB1E0A">
        <w:rPr>
          <w:szCs w:val="22"/>
          <w:lang w:val="sk-SK"/>
        </w:rPr>
        <w:t xml:space="preserve"> a tablete s fixnou kombinovanou dávkou abakaviru/lamivudínu</w:t>
      </w:r>
      <w:r w:rsidR="002B7A5E" w:rsidRPr="00AB1E0A">
        <w:rPr>
          <w:szCs w:val="22"/>
          <w:lang w:val="sk-SK"/>
        </w:rPr>
        <w:t xml:space="preserve"> (ABC/3TC FDC)</w:t>
      </w:r>
      <w:r w:rsidR="006726A6" w:rsidRPr="00AB1E0A">
        <w:rPr>
          <w:szCs w:val="22"/>
          <w:lang w:val="sk-SK"/>
        </w:rPr>
        <w:t xml:space="preserve"> </w:t>
      </w:r>
      <w:r w:rsidR="007D1BE7" w:rsidRPr="00AB1E0A">
        <w:rPr>
          <w:szCs w:val="22"/>
          <w:lang w:val="sk-SK"/>
        </w:rPr>
        <w:t>podávaným</w:t>
      </w:r>
      <w:r w:rsidR="00710290" w:rsidRPr="00AB1E0A">
        <w:rPr>
          <w:szCs w:val="22"/>
          <w:lang w:val="sk-SK"/>
        </w:rPr>
        <w:t>i</w:t>
      </w:r>
      <w:r w:rsidR="007D1BE7" w:rsidRPr="00AB1E0A">
        <w:rPr>
          <w:szCs w:val="22"/>
          <w:lang w:val="sk-SK"/>
        </w:rPr>
        <w:t xml:space="preserve"> </w:t>
      </w:r>
      <w:r w:rsidR="009E1236" w:rsidRPr="00AB1E0A">
        <w:rPr>
          <w:szCs w:val="22"/>
          <w:lang w:val="sk-SK"/>
        </w:rPr>
        <w:t>osobitne</w:t>
      </w:r>
      <w:r w:rsidR="006726A6" w:rsidRPr="00AB1E0A">
        <w:rPr>
          <w:szCs w:val="22"/>
          <w:lang w:val="sk-SK"/>
        </w:rPr>
        <w:t xml:space="preserve">. </w:t>
      </w:r>
      <w:r w:rsidR="00977C7E" w:rsidRPr="00AB1E0A">
        <w:rPr>
          <w:szCs w:val="22"/>
          <w:lang w:val="sk-SK"/>
        </w:rPr>
        <w:t xml:space="preserve">Preukázalo sa </w:t>
      </w:r>
      <w:bookmarkStart w:id="17" w:name="_Hlk121819922"/>
      <w:r w:rsidR="00977C7E" w:rsidRPr="00AB1E0A">
        <w:rPr>
          <w:szCs w:val="22"/>
          <w:lang w:val="sk-SK"/>
        </w:rPr>
        <w:t>to v bioekvivalenčnej štúdii s dvoma spôsobmi skríženia liečby (2</w:t>
      </w:r>
      <w:r w:rsidR="00977C7E" w:rsidRPr="00AB1E0A">
        <w:rPr>
          <w:szCs w:val="22"/>
          <w:lang w:val="sk-SK"/>
        </w:rPr>
        <w:noBreakHyphen/>
        <w:t>way crossover)</w:t>
      </w:r>
      <w:r w:rsidR="00710290" w:rsidRPr="00AB1E0A">
        <w:rPr>
          <w:szCs w:val="22"/>
          <w:lang w:val="sk-SK"/>
        </w:rPr>
        <w:t xml:space="preserve"> s </w:t>
      </w:r>
      <w:r w:rsidR="00977C7E" w:rsidRPr="00AB1E0A">
        <w:rPr>
          <w:szCs w:val="22"/>
          <w:lang w:val="sk-SK"/>
        </w:rPr>
        <w:t>jednorazov</w:t>
      </w:r>
      <w:r w:rsidR="00710290" w:rsidRPr="00AB1E0A">
        <w:rPr>
          <w:szCs w:val="22"/>
          <w:lang w:val="sk-SK"/>
        </w:rPr>
        <w:t>ou</w:t>
      </w:r>
      <w:r w:rsidR="00977C7E" w:rsidRPr="00AB1E0A">
        <w:rPr>
          <w:szCs w:val="22"/>
          <w:lang w:val="sk-SK"/>
        </w:rPr>
        <w:t xml:space="preserve"> dávk</w:t>
      </w:r>
      <w:r w:rsidR="00710290" w:rsidRPr="00AB1E0A">
        <w:rPr>
          <w:szCs w:val="22"/>
          <w:lang w:val="sk-SK"/>
        </w:rPr>
        <w:t>ou</w:t>
      </w:r>
      <w:r w:rsidR="00977C7E" w:rsidRPr="00AB1E0A">
        <w:rPr>
          <w:szCs w:val="22"/>
          <w:lang w:val="sk-SK"/>
        </w:rPr>
        <w:t xml:space="preserve"> </w:t>
      </w:r>
      <w:r w:rsidR="004D3294" w:rsidRPr="00AB1E0A">
        <w:rPr>
          <w:szCs w:val="22"/>
          <w:lang w:val="sk-SK"/>
        </w:rPr>
        <w:t>Triumeq</w:t>
      </w:r>
      <w:r w:rsidR="00AF4EB0" w:rsidRPr="00AB1E0A">
        <w:rPr>
          <w:szCs w:val="22"/>
          <w:lang w:val="sk-SK"/>
        </w:rPr>
        <w:t>u</w:t>
      </w:r>
      <w:r w:rsidR="006726A6" w:rsidRPr="00AB1E0A">
        <w:rPr>
          <w:szCs w:val="22"/>
          <w:lang w:val="sk-SK"/>
        </w:rPr>
        <w:t xml:space="preserve"> </w:t>
      </w:r>
      <w:bookmarkEnd w:id="17"/>
      <w:r w:rsidR="006726A6" w:rsidRPr="00AB1E0A">
        <w:rPr>
          <w:szCs w:val="22"/>
          <w:lang w:val="sk-SK"/>
        </w:rPr>
        <w:t>(</w:t>
      </w:r>
      <w:r w:rsidR="00AF4EB0" w:rsidRPr="00AB1E0A">
        <w:rPr>
          <w:szCs w:val="22"/>
          <w:lang w:val="sk-SK"/>
        </w:rPr>
        <w:t>nalačno</w:t>
      </w:r>
      <w:r w:rsidR="006726A6" w:rsidRPr="00AB1E0A">
        <w:rPr>
          <w:szCs w:val="22"/>
          <w:lang w:val="sk-SK"/>
        </w:rPr>
        <w:t xml:space="preserve">) </w:t>
      </w:r>
      <w:r w:rsidR="00AF4EB0" w:rsidRPr="00AB1E0A">
        <w:rPr>
          <w:szCs w:val="22"/>
          <w:lang w:val="sk-SK"/>
        </w:rPr>
        <w:t>v porovnaní s </w:t>
      </w:r>
      <w:r w:rsidR="00FA307A" w:rsidRPr="00AB1E0A">
        <w:rPr>
          <w:szCs w:val="22"/>
          <w:lang w:val="sk-SK"/>
        </w:rPr>
        <w:t>jednou</w:t>
      </w:r>
      <w:r w:rsidR="00AF4EB0" w:rsidRPr="00AB1E0A">
        <w:rPr>
          <w:szCs w:val="22"/>
          <w:lang w:val="sk-SK"/>
        </w:rPr>
        <w:t> </w:t>
      </w:r>
      <w:r w:rsidR="00FA307A" w:rsidRPr="00AB1E0A">
        <w:rPr>
          <w:szCs w:val="22"/>
          <w:lang w:val="sk-SK"/>
        </w:rPr>
        <w:t xml:space="preserve">tabletou s </w:t>
      </w:r>
      <w:r w:rsidR="006726A6" w:rsidRPr="00AB1E0A">
        <w:rPr>
          <w:szCs w:val="22"/>
          <w:lang w:val="sk-SK"/>
        </w:rPr>
        <w:t>50</w:t>
      </w:r>
      <w:r w:rsidR="00AF4EB0" w:rsidRPr="00AB1E0A">
        <w:rPr>
          <w:szCs w:val="22"/>
          <w:lang w:val="sk-SK"/>
        </w:rPr>
        <w:t> </w:t>
      </w:r>
      <w:r w:rsidR="006726A6" w:rsidRPr="00AB1E0A">
        <w:rPr>
          <w:szCs w:val="22"/>
          <w:lang w:val="sk-SK"/>
        </w:rPr>
        <w:t>mg dolutegravir</w:t>
      </w:r>
      <w:r w:rsidR="00AF4EB0" w:rsidRPr="00AB1E0A">
        <w:rPr>
          <w:szCs w:val="22"/>
          <w:lang w:val="sk-SK"/>
        </w:rPr>
        <w:t xml:space="preserve">u </w:t>
      </w:r>
      <w:r w:rsidR="00FA307A" w:rsidRPr="00AB1E0A">
        <w:rPr>
          <w:szCs w:val="22"/>
          <w:lang w:val="sk-SK"/>
        </w:rPr>
        <w:t>plus jednou tabletou so</w:t>
      </w:r>
      <w:r w:rsidR="00AF4EB0" w:rsidRPr="00AB1E0A">
        <w:rPr>
          <w:szCs w:val="22"/>
          <w:lang w:val="sk-SK"/>
        </w:rPr>
        <w:t> </w:t>
      </w:r>
      <w:r w:rsidR="006726A6" w:rsidRPr="00AB1E0A">
        <w:rPr>
          <w:szCs w:val="22"/>
          <w:lang w:val="sk-SK"/>
        </w:rPr>
        <w:t>600</w:t>
      </w:r>
      <w:r w:rsidR="00FA307A" w:rsidRPr="00AB1E0A">
        <w:rPr>
          <w:szCs w:val="22"/>
          <w:lang w:val="sk-SK"/>
        </w:rPr>
        <w:t> </w:t>
      </w:r>
      <w:r w:rsidR="006726A6" w:rsidRPr="00AB1E0A">
        <w:rPr>
          <w:szCs w:val="22"/>
          <w:lang w:val="sk-SK"/>
        </w:rPr>
        <w:t>mg aba</w:t>
      </w:r>
      <w:r w:rsidR="00FA307A" w:rsidRPr="00AB1E0A">
        <w:rPr>
          <w:szCs w:val="22"/>
          <w:lang w:val="sk-SK"/>
        </w:rPr>
        <w:t>k</w:t>
      </w:r>
      <w:r w:rsidR="006726A6" w:rsidRPr="00AB1E0A">
        <w:rPr>
          <w:szCs w:val="22"/>
          <w:lang w:val="sk-SK"/>
        </w:rPr>
        <w:t>avir</w:t>
      </w:r>
      <w:r w:rsidR="00710290" w:rsidRPr="00AB1E0A">
        <w:rPr>
          <w:szCs w:val="22"/>
          <w:lang w:val="sk-SK"/>
        </w:rPr>
        <w:t>u</w:t>
      </w:r>
      <w:r w:rsidR="006726A6" w:rsidRPr="00AB1E0A">
        <w:rPr>
          <w:szCs w:val="22"/>
          <w:lang w:val="sk-SK"/>
        </w:rPr>
        <w:t>/300</w:t>
      </w:r>
      <w:r w:rsidR="00FA307A" w:rsidRPr="00AB1E0A">
        <w:rPr>
          <w:szCs w:val="22"/>
          <w:lang w:val="sk-SK"/>
        </w:rPr>
        <w:t> </w:t>
      </w:r>
      <w:r w:rsidR="006726A6" w:rsidRPr="00AB1E0A">
        <w:rPr>
          <w:szCs w:val="22"/>
          <w:lang w:val="sk-SK"/>
        </w:rPr>
        <w:t>mg lamivud</w:t>
      </w:r>
      <w:r w:rsidR="00FA307A" w:rsidRPr="00AB1E0A">
        <w:rPr>
          <w:szCs w:val="22"/>
          <w:lang w:val="sk-SK"/>
        </w:rPr>
        <w:t>ínu</w:t>
      </w:r>
      <w:r w:rsidR="006726A6" w:rsidRPr="00AB1E0A">
        <w:rPr>
          <w:szCs w:val="22"/>
          <w:lang w:val="sk-SK"/>
        </w:rPr>
        <w:t xml:space="preserve"> (</w:t>
      </w:r>
      <w:r w:rsidR="00FA307A" w:rsidRPr="00AB1E0A">
        <w:rPr>
          <w:szCs w:val="22"/>
          <w:lang w:val="sk-SK"/>
        </w:rPr>
        <w:t>nalačno</w:t>
      </w:r>
      <w:r w:rsidR="006726A6" w:rsidRPr="00AB1E0A">
        <w:rPr>
          <w:szCs w:val="22"/>
          <w:lang w:val="sk-SK"/>
        </w:rPr>
        <w:t xml:space="preserve">) </w:t>
      </w:r>
      <w:r w:rsidR="00710290" w:rsidRPr="00AB1E0A">
        <w:rPr>
          <w:szCs w:val="22"/>
          <w:lang w:val="sk-SK"/>
        </w:rPr>
        <w:t xml:space="preserve">podanými </w:t>
      </w:r>
      <w:r w:rsidR="00FA307A" w:rsidRPr="00AB1E0A">
        <w:rPr>
          <w:szCs w:val="22"/>
          <w:lang w:val="sk-SK"/>
        </w:rPr>
        <w:t>zdravým osobám</w:t>
      </w:r>
      <w:r w:rsidR="006726A6" w:rsidRPr="00AB1E0A">
        <w:rPr>
          <w:szCs w:val="22"/>
          <w:lang w:val="sk-SK"/>
        </w:rPr>
        <w:t xml:space="preserve"> (n</w:t>
      </w:r>
      <w:r w:rsidR="00FA307A" w:rsidRPr="00AB1E0A">
        <w:rPr>
          <w:szCs w:val="22"/>
          <w:lang w:val="sk-SK"/>
        </w:rPr>
        <w:t> </w:t>
      </w:r>
      <w:r w:rsidR="006726A6" w:rsidRPr="00AB1E0A">
        <w:rPr>
          <w:szCs w:val="22"/>
          <w:lang w:val="sk-SK"/>
        </w:rPr>
        <w:t>=</w:t>
      </w:r>
      <w:r w:rsidR="00FA307A" w:rsidRPr="00AB1E0A">
        <w:rPr>
          <w:szCs w:val="22"/>
          <w:lang w:val="sk-SK"/>
        </w:rPr>
        <w:t> </w:t>
      </w:r>
      <w:r w:rsidR="006726A6" w:rsidRPr="00AB1E0A">
        <w:rPr>
          <w:szCs w:val="22"/>
          <w:lang w:val="sk-SK"/>
        </w:rPr>
        <w:t xml:space="preserve">66). </w:t>
      </w:r>
    </w:p>
    <w:p w14:paraId="39F7B946" w14:textId="26E40146" w:rsidR="006726A6" w:rsidRDefault="006726A6" w:rsidP="009575F0">
      <w:pPr>
        <w:widowControl w:val="0"/>
        <w:tabs>
          <w:tab w:val="clear" w:pos="567"/>
        </w:tabs>
        <w:spacing w:line="240" w:lineRule="auto"/>
        <w:rPr>
          <w:szCs w:val="22"/>
          <w:lang w:val="sk-SK"/>
        </w:rPr>
      </w:pPr>
    </w:p>
    <w:p w14:paraId="1411B193" w14:textId="7A8C16DC" w:rsidR="00777823" w:rsidRDefault="00777823" w:rsidP="009575F0">
      <w:pPr>
        <w:widowControl w:val="0"/>
        <w:tabs>
          <w:tab w:val="clear" w:pos="567"/>
        </w:tabs>
        <w:spacing w:line="240" w:lineRule="auto"/>
        <w:rPr>
          <w:szCs w:val="22"/>
          <w:lang w:val="sk-SK"/>
        </w:rPr>
      </w:pPr>
      <w:r>
        <w:rPr>
          <w:szCs w:val="22"/>
          <w:lang w:val="sk-SK"/>
        </w:rPr>
        <w:t>Relatívna biologická dostupnosť aba</w:t>
      </w:r>
      <w:r w:rsidR="00942810">
        <w:rPr>
          <w:szCs w:val="22"/>
          <w:lang w:val="sk-SK"/>
        </w:rPr>
        <w:t>k</w:t>
      </w:r>
      <w:r>
        <w:rPr>
          <w:szCs w:val="22"/>
          <w:lang w:val="sk-SK"/>
        </w:rPr>
        <w:t>aviru a lamivudínu podaný</w:t>
      </w:r>
      <w:r w:rsidR="001509FF">
        <w:rPr>
          <w:szCs w:val="22"/>
          <w:lang w:val="sk-SK"/>
        </w:rPr>
        <w:t>ch</w:t>
      </w:r>
      <w:r>
        <w:rPr>
          <w:szCs w:val="22"/>
          <w:lang w:val="sk-SK"/>
        </w:rPr>
        <w:t xml:space="preserve"> vo forme dispergovateľnej tablety je porovnateľná s filmom obalenými tabletami. Relatívna biologická dostupnosť dolutegraviru podaného vo forme dispergovateľnej tablety je približne 1,7-násobne vyššia v porovnaní s filmom obalenými tabletami. Takže Triumeq dispergovateľné tablety nie sú priamo zameniteľné s Triumeq</w:t>
      </w:r>
      <w:r w:rsidR="00595C11">
        <w:rPr>
          <w:szCs w:val="22"/>
          <w:lang w:val="sk-SK"/>
        </w:rPr>
        <w:t>om</w:t>
      </w:r>
      <w:r>
        <w:rPr>
          <w:szCs w:val="22"/>
          <w:lang w:val="sk-SK"/>
        </w:rPr>
        <w:t xml:space="preserve"> filmom obalenými tabletami (pozri časť 4.2).</w:t>
      </w:r>
    </w:p>
    <w:p w14:paraId="3110ED19" w14:textId="77777777" w:rsidR="00777823" w:rsidRPr="00AB1E0A" w:rsidRDefault="00777823" w:rsidP="009575F0">
      <w:pPr>
        <w:widowControl w:val="0"/>
        <w:tabs>
          <w:tab w:val="clear" w:pos="567"/>
        </w:tabs>
        <w:spacing w:line="240" w:lineRule="auto"/>
        <w:rPr>
          <w:szCs w:val="22"/>
          <w:lang w:val="sk-SK"/>
        </w:rPr>
      </w:pPr>
    </w:p>
    <w:p w14:paraId="6F8B8779" w14:textId="5A14B6C8" w:rsidR="00800C2D" w:rsidRPr="00AB1E0A" w:rsidRDefault="0086650C" w:rsidP="009575F0">
      <w:pPr>
        <w:widowControl w:val="0"/>
        <w:tabs>
          <w:tab w:val="clear" w:pos="567"/>
        </w:tabs>
        <w:spacing w:line="240" w:lineRule="auto"/>
        <w:outlineLvl w:val="0"/>
        <w:rPr>
          <w:szCs w:val="22"/>
          <w:lang w:val="sk-SK"/>
        </w:rPr>
      </w:pPr>
      <w:r w:rsidRPr="00AB1E0A">
        <w:rPr>
          <w:szCs w:val="22"/>
          <w:lang w:val="sk-SK"/>
        </w:rPr>
        <w:t xml:space="preserve">Farmakokinetické vlastnosti </w:t>
      </w:r>
      <w:r w:rsidR="003A4BFB" w:rsidRPr="00AB1E0A">
        <w:rPr>
          <w:szCs w:val="22"/>
          <w:lang w:val="sk-SK"/>
        </w:rPr>
        <w:t>dolutegravir</w:t>
      </w:r>
      <w:r w:rsidRPr="00AB1E0A">
        <w:rPr>
          <w:szCs w:val="22"/>
          <w:lang w:val="sk-SK"/>
        </w:rPr>
        <w:t>u</w:t>
      </w:r>
      <w:r w:rsidR="003A4BFB" w:rsidRPr="00AB1E0A">
        <w:rPr>
          <w:szCs w:val="22"/>
          <w:lang w:val="sk-SK"/>
        </w:rPr>
        <w:t xml:space="preserve">, </w:t>
      </w:r>
      <w:r w:rsidR="00800C2D" w:rsidRPr="00AB1E0A">
        <w:rPr>
          <w:szCs w:val="22"/>
          <w:lang w:val="sk-SK"/>
        </w:rPr>
        <w:t>lamivud</w:t>
      </w:r>
      <w:r w:rsidRPr="00AB1E0A">
        <w:rPr>
          <w:szCs w:val="22"/>
          <w:lang w:val="sk-SK"/>
        </w:rPr>
        <w:t>í</w:t>
      </w:r>
      <w:r w:rsidR="00800C2D" w:rsidRPr="00AB1E0A">
        <w:rPr>
          <w:szCs w:val="22"/>
          <w:lang w:val="sk-SK"/>
        </w:rPr>
        <w:t>n</w:t>
      </w:r>
      <w:r w:rsidRPr="00AB1E0A">
        <w:rPr>
          <w:szCs w:val="22"/>
          <w:lang w:val="sk-SK"/>
        </w:rPr>
        <w:t>u</w:t>
      </w:r>
      <w:r w:rsidR="00800C2D" w:rsidRPr="00AB1E0A">
        <w:rPr>
          <w:szCs w:val="22"/>
          <w:lang w:val="sk-SK"/>
        </w:rPr>
        <w:t xml:space="preserve"> a</w:t>
      </w:r>
      <w:r w:rsidRPr="00AB1E0A">
        <w:rPr>
          <w:szCs w:val="22"/>
          <w:lang w:val="sk-SK"/>
        </w:rPr>
        <w:t> </w:t>
      </w:r>
      <w:r w:rsidR="00800C2D" w:rsidRPr="00AB1E0A">
        <w:rPr>
          <w:szCs w:val="22"/>
          <w:lang w:val="sk-SK"/>
        </w:rPr>
        <w:t>aba</w:t>
      </w:r>
      <w:r w:rsidRPr="00AB1E0A">
        <w:rPr>
          <w:szCs w:val="22"/>
          <w:lang w:val="sk-SK"/>
        </w:rPr>
        <w:t>k</w:t>
      </w:r>
      <w:r w:rsidR="00800C2D" w:rsidRPr="00AB1E0A">
        <w:rPr>
          <w:szCs w:val="22"/>
          <w:lang w:val="sk-SK"/>
        </w:rPr>
        <w:t>avir</w:t>
      </w:r>
      <w:r w:rsidRPr="00AB1E0A">
        <w:rPr>
          <w:szCs w:val="22"/>
          <w:lang w:val="sk-SK"/>
        </w:rPr>
        <w:t>u sú popísané nižšie</w:t>
      </w:r>
      <w:r w:rsidR="00800C2D" w:rsidRPr="00AB1E0A">
        <w:rPr>
          <w:szCs w:val="22"/>
          <w:lang w:val="sk-SK"/>
        </w:rPr>
        <w:t>.</w:t>
      </w:r>
      <w:r w:rsidR="00D97D4A">
        <w:rPr>
          <w:szCs w:val="22"/>
          <w:lang w:val="sk-SK"/>
        </w:rPr>
        <w:fldChar w:fldCharType="begin"/>
      </w:r>
      <w:r w:rsidR="00D97D4A">
        <w:rPr>
          <w:szCs w:val="22"/>
          <w:lang w:val="sk-SK"/>
        </w:rPr>
        <w:instrText xml:space="preserve"> DOCVARIABLE vault_nd_9ec766af-ae5e-4af0-a425-451e34bd1de7 \* MERGEFORMAT </w:instrText>
      </w:r>
      <w:r w:rsidR="00D97D4A">
        <w:rPr>
          <w:szCs w:val="22"/>
          <w:lang w:val="sk-SK"/>
        </w:rPr>
        <w:fldChar w:fldCharType="separate"/>
      </w:r>
      <w:r w:rsidR="00D97D4A">
        <w:rPr>
          <w:szCs w:val="22"/>
          <w:lang w:val="sk-SK"/>
        </w:rPr>
        <w:t xml:space="preserve"> </w:t>
      </w:r>
      <w:r w:rsidR="00D97D4A">
        <w:rPr>
          <w:szCs w:val="22"/>
          <w:lang w:val="sk-SK"/>
        </w:rPr>
        <w:fldChar w:fldCharType="end"/>
      </w:r>
    </w:p>
    <w:p w14:paraId="56D90D04" w14:textId="77777777" w:rsidR="00800C2D" w:rsidRPr="00AB1E0A" w:rsidRDefault="00800C2D" w:rsidP="009575F0">
      <w:pPr>
        <w:widowControl w:val="0"/>
        <w:tabs>
          <w:tab w:val="clear" w:pos="567"/>
        </w:tabs>
        <w:spacing w:line="240" w:lineRule="auto"/>
        <w:rPr>
          <w:color w:val="000000"/>
          <w:szCs w:val="22"/>
          <w:lang w:val="sk-SK"/>
        </w:rPr>
      </w:pPr>
    </w:p>
    <w:p w14:paraId="5FD52732" w14:textId="0640E41E" w:rsidR="00003E38" w:rsidRPr="00AB1E0A" w:rsidRDefault="00800C2D" w:rsidP="00773C99">
      <w:pPr>
        <w:tabs>
          <w:tab w:val="clear" w:pos="567"/>
        </w:tabs>
        <w:spacing w:line="240" w:lineRule="auto"/>
        <w:outlineLvl w:val="0"/>
        <w:rPr>
          <w:color w:val="000000"/>
          <w:szCs w:val="22"/>
          <w:u w:val="single"/>
          <w:lang w:val="sk-SK"/>
        </w:rPr>
      </w:pPr>
      <w:r w:rsidRPr="00AB1E0A">
        <w:rPr>
          <w:color w:val="000000"/>
          <w:szCs w:val="22"/>
          <w:u w:val="single"/>
          <w:lang w:val="sk-SK"/>
        </w:rPr>
        <w:t>Absorp</w:t>
      </w:r>
      <w:r w:rsidR="00F15A2A" w:rsidRPr="00AB1E0A">
        <w:rPr>
          <w:color w:val="000000"/>
          <w:szCs w:val="22"/>
          <w:u w:val="single"/>
          <w:lang w:val="sk-SK"/>
        </w:rPr>
        <w:t>c</w:t>
      </w:r>
      <w:r w:rsidRPr="00AB1E0A">
        <w:rPr>
          <w:color w:val="000000"/>
          <w:szCs w:val="22"/>
          <w:u w:val="single"/>
          <w:lang w:val="sk-SK"/>
        </w:rPr>
        <w:t>i</w:t>
      </w:r>
      <w:r w:rsidR="00F15A2A" w:rsidRPr="00AB1E0A">
        <w:rPr>
          <w:color w:val="000000"/>
          <w:szCs w:val="22"/>
          <w:u w:val="single"/>
          <w:lang w:val="sk-SK"/>
        </w:rPr>
        <w:t>a</w:t>
      </w:r>
      <w:r w:rsidR="00D97D4A">
        <w:rPr>
          <w:color w:val="000000"/>
          <w:szCs w:val="22"/>
          <w:u w:val="single"/>
          <w:lang w:val="sk-SK"/>
        </w:rPr>
        <w:fldChar w:fldCharType="begin"/>
      </w:r>
      <w:r w:rsidR="00D97D4A">
        <w:rPr>
          <w:color w:val="000000"/>
          <w:szCs w:val="22"/>
          <w:u w:val="single"/>
          <w:lang w:val="sk-SK"/>
        </w:rPr>
        <w:instrText xml:space="preserve"> DOCVARIABLE vault_nd_a0ec95e5-3e5a-40e0-acab-4a9606fe9246 \* MERGEFORMAT </w:instrText>
      </w:r>
      <w:r w:rsidR="00D97D4A">
        <w:rPr>
          <w:color w:val="000000"/>
          <w:szCs w:val="22"/>
          <w:u w:val="single"/>
          <w:lang w:val="sk-SK"/>
        </w:rPr>
        <w:fldChar w:fldCharType="separate"/>
      </w:r>
      <w:r w:rsidR="00D97D4A">
        <w:rPr>
          <w:color w:val="000000"/>
          <w:szCs w:val="22"/>
          <w:u w:val="single"/>
          <w:lang w:val="sk-SK"/>
        </w:rPr>
        <w:t xml:space="preserve"> </w:t>
      </w:r>
      <w:r w:rsidR="00D97D4A">
        <w:rPr>
          <w:color w:val="000000"/>
          <w:szCs w:val="22"/>
          <w:u w:val="single"/>
          <w:lang w:val="sk-SK"/>
        </w:rPr>
        <w:fldChar w:fldCharType="end"/>
      </w:r>
    </w:p>
    <w:p w14:paraId="0F4D93B7" w14:textId="77777777" w:rsidR="00C03F03" w:rsidRPr="00AB1E0A" w:rsidRDefault="00C03F03" w:rsidP="00773C99">
      <w:pPr>
        <w:tabs>
          <w:tab w:val="clear" w:pos="567"/>
        </w:tabs>
        <w:spacing w:line="240" w:lineRule="auto"/>
        <w:outlineLvl w:val="0"/>
        <w:rPr>
          <w:color w:val="000000"/>
          <w:szCs w:val="22"/>
          <w:u w:val="single"/>
          <w:lang w:val="sk-SK"/>
        </w:rPr>
      </w:pPr>
    </w:p>
    <w:p w14:paraId="2E289232" w14:textId="372C38F5" w:rsidR="00C4403C" w:rsidRPr="00AB1E0A" w:rsidRDefault="0001479B" w:rsidP="00E16862">
      <w:pPr>
        <w:numPr>
          <w:ilvl w:val="12"/>
          <w:numId w:val="0"/>
        </w:numPr>
        <w:tabs>
          <w:tab w:val="clear" w:pos="567"/>
        </w:tabs>
        <w:spacing w:line="240" w:lineRule="auto"/>
        <w:ind w:right="-2"/>
        <w:outlineLvl w:val="0"/>
        <w:rPr>
          <w:iCs/>
          <w:szCs w:val="22"/>
          <w:u w:val="single"/>
          <w:lang w:val="sk-SK"/>
        </w:rPr>
      </w:pPr>
      <w:r w:rsidRPr="00AB1E0A">
        <w:rPr>
          <w:rFonts w:eastAsia="MS Mincho"/>
          <w:lang w:val="sk-SK"/>
        </w:rPr>
        <w:t>Dolutegravir</w:t>
      </w:r>
      <w:r w:rsidR="00E854D3" w:rsidRPr="00AB1E0A">
        <w:rPr>
          <w:rFonts w:eastAsia="MS Mincho"/>
          <w:lang w:val="sk-SK"/>
        </w:rPr>
        <w:t>,</w:t>
      </w:r>
      <w:r w:rsidRPr="00AB1E0A">
        <w:rPr>
          <w:rFonts w:eastAsia="MS Mincho"/>
          <w:lang w:val="sk-SK"/>
        </w:rPr>
        <w:t xml:space="preserve"> </w:t>
      </w:r>
      <w:r w:rsidR="00C4403C" w:rsidRPr="00AB1E0A">
        <w:rPr>
          <w:rFonts w:eastAsia="MS Mincho"/>
          <w:lang w:val="sk-SK"/>
        </w:rPr>
        <w:t>aba</w:t>
      </w:r>
      <w:r w:rsidR="00F15A2A" w:rsidRPr="00AB1E0A">
        <w:rPr>
          <w:rFonts w:eastAsia="MS Mincho"/>
          <w:lang w:val="sk-SK"/>
        </w:rPr>
        <w:t>k</w:t>
      </w:r>
      <w:r w:rsidR="00C4403C" w:rsidRPr="00AB1E0A">
        <w:rPr>
          <w:rFonts w:eastAsia="MS Mincho"/>
          <w:lang w:val="sk-SK"/>
        </w:rPr>
        <w:t>avir a lamivud</w:t>
      </w:r>
      <w:r w:rsidR="00F15A2A" w:rsidRPr="00AB1E0A">
        <w:rPr>
          <w:rFonts w:eastAsia="MS Mincho"/>
          <w:lang w:val="sk-SK"/>
        </w:rPr>
        <w:t>í</w:t>
      </w:r>
      <w:r w:rsidR="00C4403C" w:rsidRPr="00AB1E0A">
        <w:rPr>
          <w:rFonts w:eastAsia="MS Mincho"/>
          <w:lang w:val="sk-SK"/>
        </w:rPr>
        <w:t>n</w:t>
      </w:r>
      <w:r w:rsidR="00F15A2A" w:rsidRPr="00AB1E0A">
        <w:rPr>
          <w:rFonts w:eastAsia="MS Mincho"/>
          <w:szCs w:val="22"/>
          <w:lang w:val="sk-SK"/>
        </w:rPr>
        <w:t xml:space="preserve"> </w:t>
      </w:r>
      <w:bookmarkStart w:id="18" w:name="_Hlk5001800"/>
      <w:r w:rsidR="00F15A2A" w:rsidRPr="00AB1E0A">
        <w:rPr>
          <w:rFonts w:eastAsia="MS Mincho"/>
          <w:szCs w:val="22"/>
          <w:lang w:val="sk-SK"/>
        </w:rPr>
        <w:t>sa po perorálnom podaní rýchlo absorbujú</w:t>
      </w:r>
      <w:bookmarkEnd w:id="18"/>
      <w:r w:rsidR="00C4403C" w:rsidRPr="00AB1E0A">
        <w:rPr>
          <w:rFonts w:eastAsia="MS Mincho"/>
          <w:lang w:val="sk-SK"/>
        </w:rPr>
        <w:t xml:space="preserve">. </w:t>
      </w:r>
      <w:bookmarkStart w:id="19" w:name="_Hlk5001807"/>
      <w:r w:rsidR="00F15A2A" w:rsidRPr="00AB1E0A">
        <w:rPr>
          <w:rFonts w:eastAsia="MS Mincho"/>
          <w:szCs w:val="22"/>
          <w:lang w:val="sk-SK"/>
        </w:rPr>
        <w:t>Absolútna biologická dostupnosť dolutegraviru nebola stanovená</w:t>
      </w:r>
      <w:bookmarkEnd w:id="19"/>
      <w:r w:rsidR="00C4403C" w:rsidRPr="00AB1E0A">
        <w:rPr>
          <w:rFonts w:eastAsia="MS Mincho"/>
          <w:lang w:val="sk-SK"/>
        </w:rPr>
        <w:t xml:space="preserve">. </w:t>
      </w:r>
      <w:bookmarkStart w:id="20" w:name="_Hlk5001820"/>
      <w:r w:rsidR="00C10E5D" w:rsidRPr="00AB1E0A">
        <w:rPr>
          <w:rFonts w:eastAsia="MS Mincho"/>
          <w:lang w:val="sk-SK"/>
        </w:rPr>
        <w:t>U dospelých je a</w:t>
      </w:r>
      <w:r w:rsidR="00701375" w:rsidRPr="00AB1E0A">
        <w:rPr>
          <w:rFonts w:eastAsia="MS Mincho"/>
          <w:lang w:val="sk-SK"/>
        </w:rPr>
        <w:t>bsolútna biologická dostupnosť p</w:t>
      </w:r>
      <w:r w:rsidR="00C10E5D" w:rsidRPr="00AB1E0A">
        <w:rPr>
          <w:rFonts w:eastAsia="MS Mincho"/>
          <w:lang w:val="sk-SK"/>
        </w:rPr>
        <w:t xml:space="preserve">erorálne </w:t>
      </w:r>
      <w:bookmarkEnd w:id="20"/>
      <w:r w:rsidR="00C10E5D" w:rsidRPr="00AB1E0A">
        <w:rPr>
          <w:rFonts w:eastAsia="MS Mincho"/>
          <w:lang w:val="sk-SK"/>
        </w:rPr>
        <w:t xml:space="preserve">podaného </w:t>
      </w:r>
      <w:r w:rsidR="00701375" w:rsidRPr="00AB1E0A">
        <w:rPr>
          <w:rFonts w:eastAsia="MS Mincho"/>
          <w:lang w:val="sk-SK"/>
        </w:rPr>
        <w:t>abakaviru asi 83 % a</w:t>
      </w:r>
      <w:r w:rsidR="00C10E5D" w:rsidRPr="00AB1E0A">
        <w:rPr>
          <w:rFonts w:eastAsia="MS Mincho"/>
          <w:lang w:val="sk-SK"/>
        </w:rPr>
        <w:t> </w:t>
      </w:r>
      <w:bookmarkStart w:id="21" w:name="_Hlk5001830"/>
      <w:r w:rsidR="00C10E5D" w:rsidRPr="00AB1E0A">
        <w:rPr>
          <w:rFonts w:eastAsia="MS Mincho"/>
          <w:lang w:val="sk-SK"/>
        </w:rPr>
        <w:t>lamivudínu asi 80 </w:t>
      </w:r>
      <w:r w:rsidR="00C10E5D" w:rsidRPr="00AB1E0A">
        <w:rPr>
          <w:rFonts w:eastAsia="MS Mincho"/>
          <w:lang w:val="sk-SK"/>
        </w:rPr>
        <w:noBreakHyphen/>
        <w:t> 85 %</w:t>
      </w:r>
      <w:r w:rsidR="00C4403C" w:rsidRPr="00AB1E0A">
        <w:rPr>
          <w:szCs w:val="22"/>
          <w:lang w:val="sk-SK"/>
        </w:rPr>
        <w:t xml:space="preserve">. </w:t>
      </w:r>
      <w:bookmarkEnd w:id="21"/>
      <w:r w:rsidR="0086650C" w:rsidRPr="00AB1E0A">
        <w:rPr>
          <w:szCs w:val="22"/>
          <w:lang w:val="sk-SK"/>
        </w:rPr>
        <w:t xml:space="preserve">Priemerný čas do dosiahnutia maximálnej koncentrácie v sére </w:t>
      </w:r>
      <w:r w:rsidR="00C4403C" w:rsidRPr="00AB1E0A">
        <w:rPr>
          <w:szCs w:val="22"/>
          <w:lang w:val="sk-SK"/>
        </w:rPr>
        <w:t>(t</w:t>
      </w:r>
      <w:r w:rsidR="00C4403C" w:rsidRPr="00AB1E0A">
        <w:rPr>
          <w:szCs w:val="22"/>
          <w:vertAlign w:val="subscript"/>
          <w:lang w:val="sk-SK"/>
        </w:rPr>
        <w:t>max</w:t>
      </w:r>
      <w:r w:rsidR="00C4403C" w:rsidRPr="00AB1E0A">
        <w:rPr>
          <w:szCs w:val="22"/>
          <w:lang w:val="sk-SK"/>
        </w:rPr>
        <w:t xml:space="preserve">) </w:t>
      </w:r>
      <w:r w:rsidR="0086650C" w:rsidRPr="00AB1E0A">
        <w:rPr>
          <w:szCs w:val="22"/>
          <w:lang w:val="sk-SK"/>
        </w:rPr>
        <w:t xml:space="preserve">je asi </w:t>
      </w:r>
      <w:r w:rsidR="00C4403C" w:rsidRPr="00AB1E0A">
        <w:rPr>
          <w:rFonts w:eastAsia="MS Mincho"/>
          <w:lang w:val="sk-SK"/>
        </w:rPr>
        <w:t>2</w:t>
      </w:r>
      <w:r w:rsidR="0086650C" w:rsidRPr="00AB1E0A">
        <w:rPr>
          <w:rFonts w:eastAsia="MS Mincho"/>
          <w:lang w:val="sk-SK"/>
        </w:rPr>
        <w:t> až </w:t>
      </w:r>
      <w:r w:rsidR="00C4403C" w:rsidRPr="00AB1E0A">
        <w:rPr>
          <w:rFonts w:eastAsia="MS Mincho"/>
          <w:lang w:val="sk-SK"/>
        </w:rPr>
        <w:t>3</w:t>
      </w:r>
      <w:r w:rsidR="0086650C" w:rsidRPr="00AB1E0A">
        <w:rPr>
          <w:rFonts w:eastAsia="MS Mincho"/>
          <w:lang w:val="sk-SK"/>
        </w:rPr>
        <w:t> </w:t>
      </w:r>
      <w:r w:rsidR="00C4403C" w:rsidRPr="00AB1E0A">
        <w:rPr>
          <w:rFonts w:eastAsia="MS Mincho"/>
          <w:lang w:val="sk-SK"/>
        </w:rPr>
        <w:t>ho</w:t>
      </w:r>
      <w:r w:rsidR="0086650C" w:rsidRPr="00AB1E0A">
        <w:rPr>
          <w:rFonts w:eastAsia="MS Mincho"/>
          <w:lang w:val="sk-SK"/>
        </w:rPr>
        <w:t>diny</w:t>
      </w:r>
      <w:r w:rsidR="00C4403C" w:rsidRPr="00AB1E0A">
        <w:rPr>
          <w:rFonts w:eastAsia="MS Mincho"/>
          <w:lang w:val="sk-SK"/>
        </w:rPr>
        <w:t xml:space="preserve"> (</w:t>
      </w:r>
      <w:r w:rsidR="0086650C" w:rsidRPr="00AB1E0A">
        <w:rPr>
          <w:rFonts w:eastAsia="MS Mincho"/>
          <w:lang w:val="sk-SK"/>
        </w:rPr>
        <w:t xml:space="preserve">po podaní </w:t>
      </w:r>
      <w:r w:rsidR="00701375" w:rsidRPr="00AB1E0A">
        <w:rPr>
          <w:rFonts w:eastAsia="MS Mincho"/>
          <w:lang w:val="sk-SK"/>
        </w:rPr>
        <w:t>dávky vo forme tablety</w:t>
      </w:r>
      <w:r w:rsidR="00C4403C" w:rsidRPr="00AB1E0A">
        <w:rPr>
          <w:rFonts w:eastAsia="MS Mincho"/>
          <w:lang w:val="sk-SK"/>
        </w:rPr>
        <w:t>)</w:t>
      </w:r>
      <w:r w:rsidR="00701375" w:rsidRPr="00AB1E0A">
        <w:rPr>
          <w:rFonts w:eastAsia="MS Mincho"/>
          <w:lang w:val="sk-SK"/>
        </w:rPr>
        <w:t xml:space="preserve"> pri dolutegravire</w:t>
      </w:r>
      <w:r w:rsidR="00C4403C" w:rsidRPr="00AB1E0A">
        <w:rPr>
          <w:rFonts w:eastAsia="MS Mincho"/>
          <w:lang w:val="sk-SK"/>
        </w:rPr>
        <w:t>,</w:t>
      </w:r>
      <w:r w:rsidR="00C4403C" w:rsidRPr="00AB1E0A">
        <w:rPr>
          <w:szCs w:val="22"/>
          <w:lang w:val="sk-SK"/>
        </w:rPr>
        <w:t xml:space="preserve"> 1</w:t>
      </w:r>
      <w:r w:rsidR="00701375" w:rsidRPr="00AB1E0A">
        <w:rPr>
          <w:szCs w:val="22"/>
          <w:lang w:val="sk-SK"/>
        </w:rPr>
        <w:t>,</w:t>
      </w:r>
      <w:r w:rsidR="00C4403C" w:rsidRPr="00AB1E0A">
        <w:rPr>
          <w:szCs w:val="22"/>
          <w:lang w:val="sk-SK"/>
        </w:rPr>
        <w:t>5 ho</w:t>
      </w:r>
      <w:r w:rsidR="00701375" w:rsidRPr="00AB1E0A">
        <w:rPr>
          <w:szCs w:val="22"/>
          <w:lang w:val="sk-SK"/>
        </w:rPr>
        <w:t>diny pri abakavire a </w:t>
      </w:r>
      <w:r w:rsidR="00C4403C" w:rsidRPr="00AB1E0A">
        <w:rPr>
          <w:szCs w:val="22"/>
          <w:lang w:val="sk-SK"/>
        </w:rPr>
        <w:t>1</w:t>
      </w:r>
      <w:r w:rsidR="00701375" w:rsidRPr="00AB1E0A">
        <w:rPr>
          <w:szCs w:val="22"/>
          <w:lang w:val="sk-SK"/>
        </w:rPr>
        <w:t>,</w:t>
      </w:r>
      <w:r w:rsidR="00C4403C" w:rsidRPr="00AB1E0A">
        <w:rPr>
          <w:szCs w:val="22"/>
          <w:lang w:val="sk-SK"/>
        </w:rPr>
        <w:t>0 ho</w:t>
      </w:r>
      <w:r w:rsidR="00701375" w:rsidRPr="00AB1E0A">
        <w:rPr>
          <w:szCs w:val="22"/>
          <w:lang w:val="sk-SK"/>
        </w:rPr>
        <w:t xml:space="preserve">dina pri </w:t>
      </w:r>
      <w:r w:rsidR="00C4403C" w:rsidRPr="00AB1E0A">
        <w:rPr>
          <w:szCs w:val="22"/>
          <w:lang w:val="sk-SK"/>
        </w:rPr>
        <w:t>lamivud</w:t>
      </w:r>
      <w:r w:rsidR="00701375" w:rsidRPr="00AB1E0A">
        <w:rPr>
          <w:szCs w:val="22"/>
          <w:lang w:val="sk-SK"/>
        </w:rPr>
        <w:t>í</w:t>
      </w:r>
      <w:r w:rsidR="00C4403C" w:rsidRPr="00AB1E0A">
        <w:rPr>
          <w:szCs w:val="22"/>
          <w:lang w:val="sk-SK"/>
        </w:rPr>
        <w:t>ne.</w:t>
      </w:r>
      <w:r w:rsidR="00D97D4A">
        <w:rPr>
          <w:szCs w:val="22"/>
          <w:lang w:val="sk-SK"/>
        </w:rPr>
        <w:fldChar w:fldCharType="begin"/>
      </w:r>
      <w:r w:rsidR="00D97D4A">
        <w:rPr>
          <w:szCs w:val="22"/>
          <w:lang w:val="sk-SK"/>
        </w:rPr>
        <w:instrText xml:space="preserve"> DOCVARIABLE vault_nd_0f8d8641-1c36-483c-9f46-2c9b09d391a1 \* MERGEFORMAT </w:instrText>
      </w:r>
      <w:r w:rsidR="00D97D4A">
        <w:rPr>
          <w:szCs w:val="22"/>
          <w:lang w:val="sk-SK"/>
        </w:rPr>
        <w:fldChar w:fldCharType="separate"/>
      </w:r>
      <w:r w:rsidR="00D97D4A">
        <w:rPr>
          <w:szCs w:val="22"/>
          <w:lang w:val="sk-SK"/>
        </w:rPr>
        <w:t xml:space="preserve"> </w:t>
      </w:r>
      <w:r w:rsidR="00D97D4A">
        <w:rPr>
          <w:szCs w:val="22"/>
          <w:lang w:val="sk-SK"/>
        </w:rPr>
        <w:fldChar w:fldCharType="end"/>
      </w:r>
    </w:p>
    <w:p w14:paraId="657D6346" w14:textId="77777777" w:rsidR="0001479B" w:rsidRPr="00AB1E0A" w:rsidRDefault="0001479B" w:rsidP="00773C99">
      <w:pPr>
        <w:tabs>
          <w:tab w:val="clear" w:pos="567"/>
        </w:tabs>
        <w:spacing w:line="240" w:lineRule="auto"/>
        <w:jc w:val="both"/>
        <w:rPr>
          <w:szCs w:val="22"/>
          <w:lang w:val="sk-SK"/>
        </w:rPr>
      </w:pPr>
    </w:p>
    <w:p w14:paraId="16566FD7" w14:textId="7CBD081C" w:rsidR="00800C2D" w:rsidRPr="00AB1E0A" w:rsidRDefault="009D6946" w:rsidP="00773C99">
      <w:pPr>
        <w:tabs>
          <w:tab w:val="clear" w:pos="567"/>
        </w:tabs>
        <w:spacing w:line="240" w:lineRule="auto"/>
        <w:rPr>
          <w:szCs w:val="22"/>
          <w:lang w:val="sk-SK"/>
        </w:rPr>
      </w:pPr>
      <w:bookmarkStart w:id="22" w:name="_Hlk5002003"/>
      <w:r w:rsidRPr="00AB1E0A">
        <w:rPr>
          <w:lang w:val="sk-SK"/>
        </w:rPr>
        <w:t>Expozícia dolutegraviru bola medzi zdravými osobami a osobami infikovanými HIV</w:t>
      </w:r>
      <w:r w:rsidRPr="00AB1E0A">
        <w:rPr>
          <w:lang w:val="sk-SK"/>
        </w:rPr>
        <w:noBreakHyphen/>
        <w:t>1 zvyčajne podobná</w:t>
      </w:r>
      <w:r w:rsidR="00263FBB" w:rsidRPr="00AB1E0A">
        <w:rPr>
          <w:lang w:val="sk-SK"/>
        </w:rPr>
        <w:t xml:space="preserve">. </w:t>
      </w:r>
      <w:r w:rsidRPr="00AB1E0A">
        <w:rPr>
          <w:lang w:val="sk-SK"/>
        </w:rPr>
        <w:t>Na základe populačných farmakokinetických analýz sa zistilo, že u dospelých osôb infikovaných </w:t>
      </w:r>
      <w:r w:rsidR="00263FBB" w:rsidRPr="00AB1E0A">
        <w:rPr>
          <w:szCs w:val="24"/>
          <w:lang w:val="sk-SK"/>
        </w:rPr>
        <w:t>HIV</w:t>
      </w:r>
      <w:r w:rsidRPr="00AB1E0A">
        <w:rPr>
          <w:szCs w:val="24"/>
          <w:lang w:val="sk-SK"/>
        </w:rPr>
        <w:noBreakHyphen/>
      </w:r>
      <w:r w:rsidR="00263FBB" w:rsidRPr="00AB1E0A">
        <w:rPr>
          <w:szCs w:val="24"/>
          <w:lang w:val="sk-SK"/>
        </w:rPr>
        <w:t>1</w:t>
      </w:r>
      <w:r w:rsidRPr="00AB1E0A">
        <w:rPr>
          <w:szCs w:val="24"/>
          <w:lang w:val="sk-SK"/>
        </w:rPr>
        <w:t xml:space="preserve"> boli farmakokinetické parametre </w:t>
      </w:r>
      <w:r w:rsidR="00594078" w:rsidRPr="00AB1E0A">
        <w:rPr>
          <w:szCs w:val="24"/>
          <w:lang w:val="sk-SK"/>
        </w:rPr>
        <w:t xml:space="preserve">v rovnovážnom stave </w:t>
      </w:r>
      <w:r w:rsidRPr="00AB1E0A">
        <w:rPr>
          <w:szCs w:val="24"/>
          <w:lang w:val="sk-SK"/>
        </w:rPr>
        <w:t xml:space="preserve">(geometrický priemer </w:t>
      </w:r>
      <w:r w:rsidRPr="00AB1E0A">
        <w:rPr>
          <w:lang w:val="sk-SK"/>
        </w:rPr>
        <w:t xml:space="preserve">[%CV]) </w:t>
      </w:r>
      <w:r w:rsidRPr="00AB1E0A">
        <w:rPr>
          <w:szCs w:val="24"/>
          <w:lang w:val="sk-SK"/>
        </w:rPr>
        <w:t xml:space="preserve">po podávaní </w:t>
      </w:r>
      <w:r w:rsidR="00263FBB" w:rsidRPr="00AB1E0A">
        <w:rPr>
          <w:lang w:val="sk-SK"/>
        </w:rPr>
        <w:t>dolutegravir</w:t>
      </w:r>
      <w:r w:rsidRPr="00AB1E0A">
        <w:rPr>
          <w:lang w:val="sk-SK"/>
        </w:rPr>
        <w:t>u</w:t>
      </w:r>
      <w:r w:rsidR="00263FBB" w:rsidRPr="00AB1E0A">
        <w:rPr>
          <w:lang w:val="sk-SK"/>
        </w:rPr>
        <w:t xml:space="preserve"> 50</w:t>
      </w:r>
      <w:r w:rsidRPr="00AB1E0A">
        <w:rPr>
          <w:lang w:val="sk-SK"/>
        </w:rPr>
        <w:t> </w:t>
      </w:r>
      <w:r w:rsidR="00BA4020">
        <w:rPr>
          <w:lang w:val="sk-SK"/>
        </w:rPr>
        <w:t>m</w:t>
      </w:r>
      <w:r w:rsidR="00263FBB" w:rsidRPr="00AB1E0A">
        <w:rPr>
          <w:lang w:val="sk-SK"/>
        </w:rPr>
        <w:t xml:space="preserve">g </w:t>
      </w:r>
      <w:r w:rsidR="00BA4020">
        <w:rPr>
          <w:lang w:val="sk-SK"/>
        </w:rPr>
        <w:t xml:space="preserve">filmom obalených tabliet </w:t>
      </w:r>
      <w:r w:rsidRPr="00AB1E0A">
        <w:rPr>
          <w:lang w:val="sk-SK"/>
        </w:rPr>
        <w:t xml:space="preserve">jedenkrát denne takéto: </w:t>
      </w:r>
      <w:r w:rsidR="00263FBB" w:rsidRPr="00AB1E0A">
        <w:rPr>
          <w:lang w:val="sk-SK"/>
        </w:rPr>
        <w:t>AUC</w:t>
      </w:r>
      <w:r w:rsidR="00263FBB" w:rsidRPr="00AB1E0A">
        <w:rPr>
          <w:vertAlign w:val="subscript"/>
          <w:lang w:val="sk-SK"/>
        </w:rPr>
        <w:t>(0</w:t>
      </w:r>
      <w:r w:rsidR="00594078" w:rsidRPr="00AB1E0A">
        <w:rPr>
          <w:vertAlign w:val="subscript"/>
          <w:lang w:val="sk-SK"/>
        </w:rPr>
        <w:noBreakHyphen/>
      </w:r>
      <w:r w:rsidR="00263FBB" w:rsidRPr="00AB1E0A">
        <w:rPr>
          <w:vertAlign w:val="subscript"/>
          <w:lang w:val="sk-SK"/>
        </w:rPr>
        <w:t>24)</w:t>
      </w:r>
      <w:r w:rsidR="00263FBB" w:rsidRPr="00AB1E0A">
        <w:rPr>
          <w:lang w:val="sk-SK"/>
        </w:rPr>
        <w:t> = 53</w:t>
      </w:r>
      <w:r w:rsidR="00594078" w:rsidRPr="00AB1E0A">
        <w:rPr>
          <w:lang w:val="sk-SK"/>
        </w:rPr>
        <w:t>,</w:t>
      </w:r>
      <w:r w:rsidR="00263FBB" w:rsidRPr="00AB1E0A">
        <w:rPr>
          <w:lang w:val="sk-SK"/>
        </w:rPr>
        <w:t>6</w:t>
      </w:r>
      <w:r w:rsidR="00594078" w:rsidRPr="00AB1E0A">
        <w:rPr>
          <w:lang w:val="sk-SK"/>
        </w:rPr>
        <w:t> </w:t>
      </w:r>
      <w:r w:rsidR="00263FBB" w:rsidRPr="00AB1E0A">
        <w:rPr>
          <w:lang w:val="sk-SK"/>
        </w:rPr>
        <w:t>(27) </w:t>
      </w:r>
      <w:r w:rsidR="00624527" w:rsidRPr="00AB1E0A">
        <w:rPr>
          <w:lang w:val="sk-SK"/>
        </w:rPr>
        <w:sym w:font="Symbol" w:char="F06D"/>
      </w:r>
      <w:r w:rsidR="00624527" w:rsidRPr="00AB1E0A">
        <w:rPr>
          <w:lang w:val="sk-SK"/>
        </w:rPr>
        <w:t>g.h/m</w:t>
      </w:r>
      <w:r w:rsidR="00594078" w:rsidRPr="00AB1E0A">
        <w:rPr>
          <w:lang w:val="sk-SK"/>
        </w:rPr>
        <w:t>l</w:t>
      </w:r>
      <w:r w:rsidR="00624527" w:rsidRPr="00AB1E0A">
        <w:rPr>
          <w:lang w:val="sk-SK"/>
        </w:rPr>
        <w:t>, C</w:t>
      </w:r>
      <w:r w:rsidR="00624527" w:rsidRPr="0090054E">
        <w:rPr>
          <w:vertAlign w:val="subscript"/>
          <w:lang w:val="sk-SK"/>
        </w:rPr>
        <w:t>max</w:t>
      </w:r>
      <w:r w:rsidR="00624527" w:rsidRPr="0090054E">
        <w:rPr>
          <w:lang w:val="sk-SK"/>
        </w:rPr>
        <w:t> = 3</w:t>
      </w:r>
      <w:r w:rsidR="00594078" w:rsidRPr="0090054E">
        <w:rPr>
          <w:lang w:val="sk-SK"/>
        </w:rPr>
        <w:t>,</w:t>
      </w:r>
      <w:r w:rsidR="00624527" w:rsidRPr="00264777">
        <w:rPr>
          <w:lang w:val="sk-SK"/>
        </w:rPr>
        <w:t>67</w:t>
      </w:r>
      <w:r w:rsidR="00594078" w:rsidRPr="00AB1E0A">
        <w:rPr>
          <w:lang w:val="sk-SK"/>
        </w:rPr>
        <w:t> </w:t>
      </w:r>
      <w:r w:rsidR="00624527" w:rsidRPr="00AB1E0A">
        <w:rPr>
          <w:lang w:val="sk-SK"/>
        </w:rPr>
        <w:t>(20) </w:t>
      </w:r>
      <w:r w:rsidR="00624527" w:rsidRPr="00AB1E0A">
        <w:rPr>
          <w:lang w:val="sk-SK"/>
        </w:rPr>
        <w:sym w:font="Symbol" w:char="F06D"/>
      </w:r>
      <w:r w:rsidR="00624527" w:rsidRPr="00AB1E0A">
        <w:rPr>
          <w:lang w:val="sk-SK"/>
        </w:rPr>
        <w:t>g/m</w:t>
      </w:r>
      <w:r w:rsidR="00594078" w:rsidRPr="00AB1E0A">
        <w:rPr>
          <w:lang w:val="sk-SK"/>
        </w:rPr>
        <w:t>l</w:t>
      </w:r>
      <w:r w:rsidR="00624527" w:rsidRPr="00AB1E0A">
        <w:rPr>
          <w:lang w:val="sk-SK"/>
        </w:rPr>
        <w:t xml:space="preserve"> a C</w:t>
      </w:r>
      <w:r w:rsidR="00624527" w:rsidRPr="0090054E">
        <w:rPr>
          <w:vertAlign w:val="subscript"/>
          <w:lang w:val="sk-SK"/>
        </w:rPr>
        <w:t>min</w:t>
      </w:r>
      <w:r w:rsidR="00624527" w:rsidRPr="0090054E">
        <w:rPr>
          <w:lang w:val="sk-SK"/>
        </w:rPr>
        <w:t> = 1</w:t>
      </w:r>
      <w:r w:rsidR="00594078" w:rsidRPr="0090054E">
        <w:rPr>
          <w:lang w:val="sk-SK"/>
        </w:rPr>
        <w:t>,</w:t>
      </w:r>
      <w:r w:rsidR="00624527" w:rsidRPr="00264777">
        <w:rPr>
          <w:lang w:val="sk-SK"/>
        </w:rPr>
        <w:t>11</w:t>
      </w:r>
      <w:r w:rsidR="00594078" w:rsidRPr="00AB1E0A">
        <w:rPr>
          <w:lang w:val="sk-SK"/>
        </w:rPr>
        <w:t> </w:t>
      </w:r>
      <w:r w:rsidR="00624527" w:rsidRPr="00AB1E0A">
        <w:rPr>
          <w:lang w:val="sk-SK"/>
        </w:rPr>
        <w:t>(46) </w:t>
      </w:r>
      <w:r w:rsidR="00624527" w:rsidRPr="00AB1E0A">
        <w:rPr>
          <w:lang w:val="sk-SK"/>
        </w:rPr>
        <w:sym w:font="Symbol" w:char="F06D"/>
      </w:r>
      <w:r w:rsidR="00624527" w:rsidRPr="00AB1E0A">
        <w:rPr>
          <w:lang w:val="sk-SK"/>
        </w:rPr>
        <w:t>g/m</w:t>
      </w:r>
      <w:r w:rsidR="00594078" w:rsidRPr="00AB1E0A">
        <w:rPr>
          <w:lang w:val="sk-SK"/>
        </w:rPr>
        <w:t>l</w:t>
      </w:r>
      <w:r w:rsidR="00624527" w:rsidRPr="00AB1E0A">
        <w:rPr>
          <w:lang w:val="sk-SK"/>
        </w:rPr>
        <w:t xml:space="preserve">. </w:t>
      </w:r>
      <w:bookmarkEnd w:id="22"/>
      <w:r w:rsidR="00594078" w:rsidRPr="0090054E">
        <w:rPr>
          <w:lang w:val="sk-SK"/>
        </w:rPr>
        <w:t xml:space="preserve">Po jednorazovej </w:t>
      </w:r>
      <w:r w:rsidR="00B9664D" w:rsidRPr="0090054E">
        <w:rPr>
          <w:lang w:val="sk-SK"/>
        </w:rPr>
        <w:t xml:space="preserve">600 mg </w:t>
      </w:r>
      <w:r w:rsidR="00594078" w:rsidRPr="0090054E">
        <w:rPr>
          <w:lang w:val="sk-SK"/>
        </w:rPr>
        <w:t>dávke</w:t>
      </w:r>
      <w:r w:rsidR="00800C2D" w:rsidRPr="00264777">
        <w:rPr>
          <w:szCs w:val="22"/>
          <w:lang w:val="sk-SK"/>
        </w:rPr>
        <w:t xml:space="preserve"> aba</w:t>
      </w:r>
      <w:r w:rsidR="00594078" w:rsidRPr="00AB1E0A">
        <w:rPr>
          <w:szCs w:val="22"/>
          <w:lang w:val="sk-SK"/>
        </w:rPr>
        <w:t>k</w:t>
      </w:r>
      <w:r w:rsidR="00800C2D" w:rsidRPr="00AB1E0A">
        <w:rPr>
          <w:szCs w:val="22"/>
          <w:lang w:val="sk-SK"/>
        </w:rPr>
        <w:t>avir</w:t>
      </w:r>
      <w:r w:rsidR="00594078" w:rsidRPr="00AB1E0A">
        <w:rPr>
          <w:szCs w:val="22"/>
          <w:lang w:val="sk-SK"/>
        </w:rPr>
        <w:t xml:space="preserve">u je priemerná </w:t>
      </w:r>
      <w:r w:rsidR="00800C2D" w:rsidRPr="00AB1E0A">
        <w:rPr>
          <w:szCs w:val="22"/>
          <w:lang w:val="sk-SK"/>
        </w:rPr>
        <w:t xml:space="preserve">(CV) </w:t>
      </w:r>
      <w:r w:rsidR="00594078" w:rsidRPr="00AB1E0A">
        <w:rPr>
          <w:szCs w:val="22"/>
          <w:lang w:val="sk-SK"/>
        </w:rPr>
        <w:t xml:space="preserve">hodnota </w:t>
      </w:r>
      <w:r w:rsidR="00800C2D" w:rsidRPr="00AB1E0A">
        <w:rPr>
          <w:szCs w:val="22"/>
          <w:lang w:val="sk-SK"/>
        </w:rPr>
        <w:t>C</w:t>
      </w:r>
      <w:r w:rsidR="00800C2D" w:rsidRPr="00AB1E0A">
        <w:rPr>
          <w:szCs w:val="22"/>
          <w:vertAlign w:val="subscript"/>
          <w:lang w:val="sk-SK"/>
        </w:rPr>
        <w:t>max</w:t>
      </w:r>
      <w:r w:rsidR="00800C2D" w:rsidRPr="00AB1E0A">
        <w:rPr>
          <w:szCs w:val="22"/>
          <w:lang w:val="sk-SK"/>
        </w:rPr>
        <w:t xml:space="preserve"> 4</w:t>
      </w:r>
      <w:r w:rsidR="00594078" w:rsidRPr="00AB1E0A">
        <w:rPr>
          <w:szCs w:val="22"/>
          <w:lang w:val="sk-SK"/>
        </w:rPr>
        <w:t>,</w:t>
      </w:r>
      <w:r w:rsidR="00800C2D" w:rsidRPr="00AB1E0A">
        <w:rPr>
          <w:szCs w:val="22"/>
          <w:lang w:val="sk-SK"/>
        </w:rPr>
        <w:t>26 µg/ml</w:t>
      </w:r>
      <w:r w:rsidR="00594078" w:rsidRPr="00AB1E0A">
        <w:rPr>
          <w:szCs w:val="22"/>
          <w:lang w:val="sk-SK"/>
        </w:rPr>
        <w:t> </w:t>
      </w:r>
      <w:r w:rsidR="00800C2D" w:rsidRPr="00AB1E0A">
        <w:rPr>
          <w:szCs w:val="22"/>
          <w:lang w:val="sk-SK"/>
        </w:rPr>
        <w:t>(28</w:t>
      </w:r>
      <w:r w:rsidR="00594078" w:rsidRPr="00AB1E0A">
        <w:rPr>
          <w:szCs w:val="22"/>
          <w:lang w:val="sk-SK"/>
        </w:rPr>
        <w:t> </w:t>
      </w:r>
      <w:r w:rsidR="00800C2D" w:rsidRPr="00AB1E0A">
        <w:rPr>
          <w:szCs w:val="22"/>
          <w:lang w:val="sk-SK"/>
        </w:rPr>
        <w:t>%) a</w:t>
      </w:r>
      <w:r w:rsidR="00594078" w:rsidRPr="00AB1E0A">
        <w:rPr>
          <w:szCs w:val="22"/>
          <w:lang w:val="sk-SK"/>
        </w:rPr>
        <w:t xml:space="preserve"> priemerná </w:t>
      </w:r>
      <w:r w:rsidR="00800C2D" w:rsidRPr="00AB1E0A">
        <w:rPr>
          <w:szCs w:val="22"/>
          <w:lang w:val="sk-SK"/>
        </w:rPr>
        <w:t xml:space="preserve">(CV) </w:t>
      </w:r>
      <w:r w:rsidR="00594078" w:rsidRPr="00AB1E0A">
        <w:rPr>
          <w:szCs w:val="22"/>
          <w:lang w:val="sk-SK"/>
        </w:rPr>
        <w:t xml:space="preserve">hodnota </w:t>
      </w:r>
      <w:r w:rsidR="00800C2D" w:rsidRPr="00AB1E0A">
        <w:rPr>
          <w:szCs w:val="22"/>
          <w:lang w:val="sk-SK"/>
        </w:rPr>
        <w:t>AUC</w:t>
      </w:r>
      <w:r w:rsidR="00800C2D" w:rsidRPr="00AB1E0A">
        <w:rPr>
          <w:szCs w:val="22"/>
          <w:vertAlign w:val="subscript"/>
          <w:lang w:val="sk-SK"/>
        </w:rPr>
        <w:sym w:font="Symbol" w:char="F0A5"/>
      </w:r>
      <w:r w:rsidR="00800C2D" w:rsidRPr="00AB1E0A">
        <w:rPr>
          <w:szCs w:val="22"/>
          <w:vertAlign w:val="subscript"/>
          <w:lang w:val="sk-SK"/>
        </w:rPr>
        <w:t xml:space="preserve"> </w:t>
      </w:r>
      <w:r w:rsidR="00452780" w:rsidRPr="00AB1E0A">
        <w:rPr>
          <w:szCs w:val="22"/>
          <w:lang w:val="sk-SK"/>
        </w:rPr>
        <w:t xml:space="preserve">je </w:t>
      </w:r>
      <w:r w:rsidR="00800C2D" w:rsidRPr="00AB1E0A">
        <w:rPr>
          <w:szCs w:val="22"/>
          <w:lang w:val="sk-SK"/>
        </w:rPr>
        <w:t>11</w:t>
      </w:r>
      <w:r w:rsidR="00594078" w:rsidRPr="0090054E">
        <w:rPr>
          <w:szCs w:val="22"/>
          <w:lang w:val="sk-SK"/>
        </w:rPr>
        <w:t>,</w:t>
      </w:r>
      <w:r w:rsidR="00800C2D" w:rsidRPr="0090054E">
        <w:rPr>
          <w:szCs w:val="22"/>
          <w:lang w:val="sk-SK"/>
        </w:rPr>
        <w:t>95 µg.h/ml (21</w:t>
      </w:r>
      <w:r w:rsidR="00594078" w:rsidRPr="00264777">
        <w:rPr>
          <w:szCs w:val="22"/>
          <w:lang w:val="sk-SK"/>
        </w:rPr>
        <w:t> </w:t>
      </w:r>
      <w:r w:rsidR="00800C2D" w:rsidRPr="00AB1E0A">
        <w:rPr>
          <w:szCs w:val="22"/>
          <w:lang w:val="sk-SK"/>
        </w:rPr>
        <w:t xml:space="preserve">%). </w:t>
      </w:r>
      <w:bookmarkStart w:id="23" w:name="_Hlk5002060"/>
      <w:r w:rsidR="00594078" w:rsidRPr="00AB1E0A">
        <w:rPr>
          <w:szCs w:val="22"/>
          <w:lang w:val="sk-SK"/>
        </w:rPr>
        <w:t xml:space="preserve">Po </w:t>
      </w:r>
      <w:r w:rsidR="00A20230" w:rsidRPr="00AB1E0A">
        <w:rPr>
          <w:szCs w:val="22"/>
          <w:lang w:val="sk-SK"/>
        </w:rPr>
        <w:t xml:space="preserve">opakovanom </w:t>
      </w:r>
      <w:r w:rsidR="00594078" w:rsidRPr="00AB1E0A">
        <w:rPr>
          <w:szCs w:val="22"/>
          <w:lang w:val="sk-SK"/>
        </w:rPr>
        <w:t xml:space="preserve">perorálnom </w:t>
      </w:r>
      <w:r w:rsidR="00B9664D" w:rsidRPr="00AB1E0A">
        <w:rPr>
          <w:szCs w:val="22"/>
          <w:lang w:val="sk-SK"/>
        </w:rPr>
        <w:t xml:space="preserve">podávaní </w:t>
      </w:r>
      <w:r w:rsidR="00A20230" w:rsidRPr="00AB1E0A">
        <w:rPr>
          <w:szCs w:val="22"/>
          <w:lang w:val="sk-SK"/>
        </w:rPr>
        <w:t xml:space="preserve">lamivudínu v dávke 300 mg </w:t>
      </w:r>
      <w:r w:rsidR="00594078" w:rsidRPr="00AB1E0A">
        <w:rPr>
          <w:szCs w:val="22"/>
          <w:lang w:val="sk-SK"/>
        </w:rPr>
        <w:t xml:space="preserve">jedenkrát denne počas siedmich dní je priemerná </w:t>
      </w:r>
      <w:r w:rsidR="00800C2D" w:rsidRPr="00AB1E0A">
        <w:rPr>
          <w:szCs w:val="22"/>
          <w:lang w:val="sk-SK"/>
        </w:rPr>
        <w:t xml:space="preserve">(CV) </w:t>
      </w:r>
      <w:r w:rsidR="00594078" w:rsidRPr="00AB1E0A">
        <w:rPr>
          <w:szCs w:val="22"/>
          <w:lang w:val="sk-SK"/>
        </w:rPr>
        <w:t xml:space="preserve">hodnota rovnovážnej </w:t>
      </w:r>
      <w:r w:rsidR="00800C2D" w:rsidRPr="00AB1E0A">
        <w:rPr>
          <w:szCs w:val="22"/>
          <w:lang w:val="sk-SK"/>
        </w:rPr>
        <w:t>C</w:t>
      </w:r>
      <w:r w:rsidR="00800C2D" w:rsidRPr="00AB1E0A">
        <w:rPr>
          <w:szCs w:val="22"/>
          <w:vertAlign w:val="subscript"/>
          <w:lang w:val="sk-SK"/>
        </w:rPr>
        <w:t>max</w:t>
      </w:r>
      <w:r w:rsidR="00800C2D" w:rsidRPr="00AB1E0A">
        <w:rPr>
          <w:szCs w:val="22"/>
          <w:lang w:val="sk-SK"/>
        </w:rPr>
        <w:t xml:space="preserve"> 2</w:t>
      </w:r>
      <w:r w:rsidR="00594078" w:rsidRPr="00AB1E0A">
        <w:rPr>
          <w:szCs w:val="22"/>
          <w:lang w:val="sk-SK"/>
        </w:rPr>
        <w:t>,</w:t>
      </w:r>
      <w:r w:rsidR="00800C2D" w:rsidRPr="00AB1E0A">
        <w:rPr>
          <w:szCs w:val="22"/>
          <w:lang w:val="sk-SK"/>
        </w:rPr>
        <w:t>04 µg/ml</w:t>
      </w:r>
      <w:r w:rsidR="00594078" w:rsidRPr="00AB1E0A">
        <w:rPr>
          <w:szCs w:val="22"/>
          <w:lang w:val="sk-SK"/>
        </w:rPr>
        <w:t> </w:t>
      </w:r>
      <w:r w:rsidR="00800C2D" w:rsidRPr="00AB1E0A">
        <w:rPr>
          <w:szCs w:val="22"/>
          <w:lang w:val="sk-SK"/>
        </w:rPr>
        <w:t>(26</w:t>
      </w:r>
      <w:r w:rsidR="00594078" w:rsidRPr="00AB1E0A">
        <w:rPr>
          <w:szCs w:val="22"/>
          <w:lang w:val="sk-SK"/>
        </w:rPr>
        <w:t> </w:t>
      </w:r>
      <w:r w:rsidR="00800C2D" w:rsidRPr="00AB1E0A">
        <w:rPr>
          <w:szCs w:val="22"/>
          <w:lang w:val="sk-SK"/>
        </w:rPr>
        <w:t>%) a</w:t>
      </w:r>
      <w:r w:rsidR="00594078" w:rsidRPr="00AB1E0A">
        <w:rPr>
          <w:szCs w:val="22"/>
          <w:lang w:val="sk-SK"/>
        </w:rPr>
        <w:t xml:space="preserve"> priemerná </w:t>
      </w:r>
      <w:r w:rsidR="00800C2D" w:rsidRPr="00AB1E0A">
        <w:rPr>
          <w:szCs w:val="22"/>
          <w:lang w:val="sk-SK"/>
        </w:rPr>
        <w:t xml:space="preserve">(CV) </w:t>
      </w:r>
      <w:r w:rsidR="00594078" w:rsidRPr="00AB1E0A">
        <w:rPr>
          <w:szCs w:val="22"/>
          <w:lang w:val="sk-SK"/>
        </w:rPr>
        <w:t xml:space="preserve">hodnota </w:t>
      </w:r>
      <w:r w:rsidR="00800C2D" w:rsidRPr="00AB1E0A">
        <w:rPr>
          <w:szCs w:val="22"/>
          <w:lang w:val="sk-SK"/>
        </w:rPr>
        <w:t>AUC</w:t>
      </w:r>
      <w:r w:rsidR="00800C2D" w:rsidRPr="00AB1E0A">
        <w:rPr>
          <w:szCs w:val="22"/>
          <w:vertAlign w:val="subscript"/>
          <w:lang w:val="sk-SK"/>
        </w:rPr>
        <w:t>24</w:t>
      </w:r>
      <w:r w:rsidR="00800C2D" w:rsidRPr="00AB1E0A">
        <w:rPr>
          <w:szCs w:val="22"/>
          <w:lang w:val="sk-SK"/>
        </w:rPr>
        <w:t xml:space="preserve"> </w:t>
      </w:r>
      <w:r w:rsidR="00452780" w:rsidRPr="00AB1E0A">
        <w:rPr>
          <w:szCs w:val="22"/>
          <w:lang w:val="sk-SK"/>
        </w:rPr>
        <w:t xml:space="preserve">je </w:t>
      </w:r>
      <w:r w:rsidR="00800C2D" w:rsidRPr="00AB1E0A">
        <w:rPr>
          <w:szCs w:val="22"/>
          <w:lang w:val="sk-SK"/>
        </w:rPr>
        <w:t>8</w:t>
      </w:r>
      <w:r w:rsidR="00594078" w:rsidRPr="00AB1E0A">
        <w:rPr>
          <w:szCs w:val="22"/>
          <w:lang w:val="sk-SK"/>
        </w:rPr>
        <w:t>,</w:t>
      </w:r>
      <w:r w:rsidR="00800C2D" w:rsidRPr="00AB1E0A">
        <w:rPr>
          <w:szCs w:val="22"/>
          <w:lang w:val="sk-SK"/>
        </w:rPr>
        <w:t>87 µg.h/ml</w:t>
      </w:r>
      <w:r w:rsidR="00594078" w:rsidRPr="00AB1E0A">
        <w:rPr>
          <w:szCs w:val="22"/>
          <w:lang w:val="sk-SK"/>
        </w:rPr>
        <w:t> </w:t>
      </w:r>
      <w:r w:rsidR="00800C2D" w:rsidRPr="00AB1E0A">
        <w:rPr>
          <w:szCs w:val="22"/>
          <w:lang w:val="sk-SK"/>
        </w:rPr>
        <w:t>(21</w:t>
      </w:r>
      <w:r w:rsidR="00594078" w:rsidRPr="00AB1E0A">
        <w:rPr>
          <w:szCs w:val="22"/>
          <w:lang w:val="sk-SK"/>
        </w:rPr>
        <w:t> </w:t>
      </w:r>
      <w:r w:rsidR="00800C2D" w:rsidRPr="00AB1E0A">
        <w:rPr>
          <w:szCs w:val="22"/>
          <w:lang w:val="sk-SK"/>
        </w:rPr>
        <w:t>%</w:t>
      </w:r>
      <w:bookmarkEnd w:id="23"/>
      <w:r w:rsidR="00800C2D" w:rsidRPr="00AB1E0A">
        <w:rPr>
          <w:szCs w:val="22"/>
          <w:lang w:val="sk-SK"/>
        </w:rPr>
        <w:t>).</w:t>
      </w:r>
    </w:p>
    <w:p w14:paraId="0D0D44CE" w14:textId="77777777" w:rsidR="007B2995" w:rsidRPr="00AB1E0A" w:rsidRDefault="007B2995" w:rsidP="00773C99">
      <w:pPr>
        <w:tabs>
          <w:tab w:val="clear" w:pos="567"/>
        </w:tabs>
        <w:spacing w:line="240" w:lineRule="auto"/>
        <w:rPr>
          <w:lang w:val="sk-SK"/>
        </w:rPr>
      </w:pPr>
    </w:p>
    <w:p w14:paraId="51154111" w14:textId="772E9629" w:rsidR="00800C2D" w:rsidRPr="00AB1E0A" w:rsidRDefault="00BA4020" w:rsidP="00773C99">
      <w:pPr>
        <w:tabs>
          <w:tab w:val="clear" w:pos="567"/>
        </w:tabs>
        <w:spacing w:line="240" w:lineRule="auto"/>
        <w:rPr>
          <w:color w:val="000000"/>
          <w:szCs w:val="22"/>
          <w:lang w:val="sk-SK"/>
        </w:rPr>
      </w:pPr>
      <w:r>
        <w:rPr>
          <w:szCs w:val="22"/>
          <w:lang w:val="sk-SK"/>
        </w:rPr>
        <w:t xml:space="preserve">Efekt jedla s vysokým obsahom tuku na Triumeq filmom obalenú tabletu bol hodnotený v podskupine </w:t>
      </w:r>
      <w:r w:rsidR="00E56205">
        <w:rPr>
          <w:szCs w:val="22"/>
          <w:lang w:val="sk-SK"/>
        </w:rPr>
        <w:t>osôb</w:t>
      </w:r>
      <w:r>
        <w:rPr>
          <w:szCs w:val="22"/>
          <w:lang w:val="sk-SK"/>
        </w:rPr>
        <w:t xml:space="preserve"> (n = 12) v</w:t>
      </w:r>
      <w:r w:rsidRPr="00AB1E0A">
        <w:rPr>
          <w:szCs w:val="22"/>
          <w:lang w:val="sk-SK"/>
        </w:rPr>
        <w:t> bioekvivalenčnej štúdii s dvoma spôsobmi skríženia liečby (2</w:t>
      </w:r>
      <w:r w:rsidRPr="00AB1E0A">
        <w:rPr>
          <w:szCs w:val="22"/>
          <w:lang w:val="sk-SK"/>
        </w:rPr>
        <w:noBreakHyphen/>
        <w:t>way crossover) s jednorazovou dávkou</w:t>
      </w:r>
      <w:r>
        <w:rPr>
          <w:szCs w:val="22"/>
          <w:lang w:val="sk-SK"/>
        </w:rPr>
        <w:t xml:space="preserve">. </w:t>
      </w:r>
      <w:r w:rsidR="00452780" w:rsidRPr="00AB1E0A">
        <w:rPr>
          <w:szCs w:val="22"/>
          <w:lang w:val="sk-SK"/>
        </w:rPr>
        <w:t xml:space="preserve">Po podaní Triumequ </w:t>
      </w:r>
      <w:bookmarkStart w:id="24" w:name="_Hlk5002116"/>
      <w:r>
        <w:rPr>
          <w:szCs w:val="22"/>
          <w:lang w:val="sk-SK"/>
        </w:rPr>
        <w:t xml:space="preserve">filmom obalených tabliet </w:t>
      </w:r>
      <w:r w:rsidR="00452780" w:rsidRPr="00AB1E0A">
        <w:rPr>
          <w:szCs w:val="22"/>
          <w:lang w:val="sk-SK"/>
        </w:rPr>
        <w:t xml:space="preserve">s jedlom s vysokým obsahom tuku bola </w:t>
      </w:r>
      <w:bookmarkEnd w:id="24"/>
      <w:r w:rsidR="00452780" w:rsidRPr="00AB1E0A">
        <w:rPr>
          <w:szCs w:val="22"/>
          <w:lang w:val="sk-SK"/>
        </w:rPr>
        <w:t xml:space="preserve">hodnota </w:t>
      </w:r>
      <w:r w:rsidR="00452780" w:rsidRPr="00AB1E0A">
        <w:rPr>
          <w:lang w:val="sk-SK"/>
        </w:rPr>
        <w:t>C</w:t>
      </w:r>
      <w:r w:rsidR="00452780" w:rsidRPr="00AB1E0A">
        <w:rPr>
          <w:vertAlign w:val="subscript"/>
          <w:lang w:val="sk-SK"/>
        </w:rPr>
        <w:t>max</w:t>
      </w:r>
      <w:r w:rsidR="00452780" w:rsidRPr="00AB1E0A">
        <w:rPr>
          <w:szCs w:val="22"/>
          <w:lang w:val="sk-SK"/>
        </w:rPr>
        <w:t xml:space="preserve"> dolutegraviru v plazme o 37 % vyššia a hodnota AUC dolutegraviru v plazme bola o 48 % vyššia</w:t>
      </w:r>
      <w:r w:rsidR="00ED2E30">
        <w:rPr>
          <w:szCs w:val="22"/>
          <w:lang w:val="sk-SK"/>
        </w:rPr>
        <w:t>,</w:t>
      </w:r>
      <w:r w:rsidR="00452780" w:rsidRPr="00AB1E0A">
        <w:rPr>
          <w:szCs w:val="22"/>
          <w:lang w:val="sk-SK"/>
        </w:rPr>
        <w:t xml:space="preserve"> ako boli hodnoty po podaní Triumequ </w:t>
      </w:r>
      <w:r>
        <w:rPr>
          <w:szCs w:val="22"/>
          <w:lang w:val="sk-SK"/>
        </w:rPr>
        <w:t xml:space="preserve">filmom obalených tabliet </w:t>
      </w:r>
      <w:r w:rsidR="00452780" w:rsidRPr="00AB1E0A">
        <w:rPr>
          <w:szCs w:val="22"/>
          <w:lang w:val="sk-SK"/>
        </w:rPr>
        <w:t>nalačno</w:t>
      </w:r>
      <w:r w:rsidR="007B2995" w:rsidRPr="00AB1E0A">
        <w:rPr>
          <w:color w:val="000000"/>
          <w:szCs w:val="22"/>
          <w:lang w:val="sk-SK"/>
        </w:rPr>
        <w:t xml:space="preserve">. </w:t>
      </w:r>
      <w:r w:rsidR="00452780" w:rsidRPr="00AB1E0A">
        <w:rPr>
          <w:color w:val="000000"/>
          <w:szCs w:val="22"/>
          <w:lang w:val="sk-SK"/>
        </w:rPr>
        <w:t xml:space="preserve">Pri abakavire došlo k zníženiu hodnoty </w:t>
      </w:r>
      <w:r w:rsidR="007B2995" w:rsidRPr="00AB1E0A">
        <w:rPr>
          <w:color w:val="000000"/>
          <w:szCs w:val="22"/>
          <w:lang w:val="sk-SK"/>
        </w:rPr>
        <w:t>C</w:t>
      </w:r>
      <w:r w:rsidR="007B2995" w:rsidRPr="00AB1E0A">
        <w:rPr>
          <w:color w:val="000000"/>
          <w:szCs w:val="22"/>
          <w:vertAlign w:val="subscript"/>
          <w:lang w:val="sk-SK"/>
        </w:rPr>
        <w:t>max</w:t>
      </w:r>
      <w:r w:rsidR="007B2995" w:rsidRPr="00AB1E0A">
        <w:rPr>
          <w:color w:val="000000"/>
          <w:szCs w:val="22"/>
          <w:lang w:val="sk-SK"/>
        </w:rPr>
        <w:t xml:space="preserve"> </w:t>
      </w:r>
      <w:r w:rsidR="00452780" w:rsidRPr="00AB1E0A">
        <w:rPr>
          <w:color w:val="000000"/>
          <w:szCs w:val="22"/>
          <w:lang w:val="sk-SK"/>
        </w:rPr>
        <w:t>o </w:t>
      </w:r>
      <w:r w:rsidR="007B2995" w:rsidRPr="00AB1E0A">
        <w:rPr>
          <w:color w:val="000000"/>
          <w:szCs w:val="22"/>
          <w:lang w:val="sk-SK"/>
        </w:rPr>
        <w:t>23</w:t>
      </w:r>
      <w:r w:rsidR="00452780" w:rsidRPr="00AB1E0A">
        <w:rPr>
          <w:color w:val="000000"/>
          <w:szCs w:val="22"/>
          <w:lang w:val="sk-SK"/>
        </w:rPr>
        <w:t> </w:t>
      </w:r>
      <w:r w:rsidR="007B2995" w:rsidRPr="00AB1E0A">
        <w:rPr>
          <w:color w:val="000000"/>
          <w:szCs w:val="22"/>
          <w:lang w:val="sk-SK"/>
        </w:rPr>
        <w:t>% a</w:t>
      </w:r>
      <w:r w:rsidR="00452780" w:rsidRPr="00AB1E0A">
        <w:rPr>
          <w:color w:val="000000"/>
          <w:szCs w:val="22"/>
          <w:lang w:val="sk-SK"/>
        </w:rPr>
        <w:t xml:space="preserve"> hodnota</w:t>
      </w:r>
      <w:r w:rsidR="007B2995" w:rsidRPr="00AB1E0A">
        <w:rPr>
          <w:color w:val="000000"/>
          <w:szCs w:val="22"/>
          <w:lang w:val="sk-SK"/>
        </w:rPr>
        <w:t xml:space="preserve"> AUC </w:t>
      </w:r>
      <w:r w:rsidR="00452780" w:rsidRPr="00AB1E0A">
        <w:rPr>
          <w:color w:val="000000"/>
          <w:szCs w:val="22"/>
          <w:lang w:val="sk-SK"/>
        </w:rPr>
        <w:t>bola nezmenená</w:t>
      </w:r>
      <w:r w:rsidR="007B2995" w:rsidRPr="00AB1E0A">
        <w:rPr>
          <w:color w:val="000000"/>
          <w:szCs w:val="22"/>
          <w:lang w:val="sk-SK"/>
        </w:rPr>
        <w:t xml:space="preserve">. </w:t>
      </w:r>
      <w:r w:rsidR="0054605C" w:rsidRPr="00AB1E0A">
        <w:rPr>
          <w:color w:val="000000"/>
          <w:szCs w:val="22"/>
          <w:lang w:val="sk-SK"/>
        </w:rPr>
        <w:t>Expozícia lamivudínu bola pri podaní s jedlom a bez jedla podobná</w:t>
      </w:r>
      <w:r w:rsidR="007B2995" w:rsidRPr="00AB1E0A">
        <w:rPr>
          <w:color w:val="000000"/>
          <w:szCs w:val="22"/>
          <w:lang w:val="sk-SK"/>
        </w:rPr>
        <w:t xml:space="preserve">. </w:t>
      </w:r>
      <w:r w:rsidR="0054605C" w:rsidRPr="00AB1E0A">
        <w:rPr>
          <w:szCs w:val="22"/>
          <w:lang w:val="sk-SK"/>
        </w:rPr>
        <w:t xml:space="preserve">Tieto výsledky svedčia o tom, že Triumeq </w:t>
      </w:r>
      <w:r>
        <w:rPr>
          <w:szCs w:val="22"/>
          <w:lang w:val="sk-SK"/>
        </w:rPr>
        <w:t xml:space="preserve">filmom obalené tablety </w:t>
      </w:r>
      <w:r w:rsidR="0054605C" w:rsidRPr="00AB1E0A">
        <w:rPr>
          <w:szCs w:val="22"/>
          <w:lang w:val="sk-SK"/>
        </w:rPr>
        <w:t>sa môž</w:t>
      </w:r>
      <w:r>
        <w:rPr>
          <w:szCs w:val="22"/>
          <w:lang w:val="sk-SK"/>
        </w:rPr>
        <w:t>u</w:t>
      </w:r>
      <w:r w:rsidR="0054605C" w:rsidRPr="00AB1E0A">
        <w:rPr>
          <w:szCs w:val="22"/>
          <w:lang w:val="sk-SK"/>
        </w:rPr>
        <w:t xml:space="preserve"> užívať s jedlom alebo bez jedla</w:t>
      </w:r>
      <w:r w:rsidR="007B2995" w:rsidRPr="00AB1E0A">
        <w:rPr>
          <w:color w:val="000000"/>
          <w:szCs w:val="22"/>
          <w:lang w:val="sk-SK"/>
        </w:rPr>
        <w:t>.</w:t>
      </w:r>
    </w:p>
    <w:p w14:paraId="376E05CA" w14:textId="77777777" w:rsidR="007B2995" w:rsidRPr="00AB1E0A" w:rsidRDefault="007B2995" w:rsidP="00773C99">
      <w:pPr>
        <w:tabs>
          <w:tab w:val="clear" w:pos="567"/>
        </w:tabs>
        <w:spacing w:line="240" w:lineRule="auto"/>
        <w:rPr>
          <w:color w:val="000000"/>
          <w:szCs w:val="22"/>
          <w:lang w:val="sk-SK"/>
        </w:rPr>
      </w:pPr>
    </w:p>
    <w:p w14:paraId="12E0DD58" w14:textId="77777777" w:rsidR="00003E38" w:rsidRPr="00AB1E0A" w:rsidRDefault="00800C2D" w:rsidP="00773C99">
      <w:pPr>
        <w:tabs>
          <w:tab w:val="clear" w:pos="567"/>
        </w:tabs>
        <w:spacing w:line="240" w:lineRule="auto"/>
        <w:rPr>
          <w:color w:val="000000"/>
          <w:szCs w:val="22"/>
          <w:u w:val="single"/>
          <w:lang w:val="sk-SK"/>
        </w:rPr>
      </w:pPr>
      <w:r w:rsidRPr="00AB1E0A">
        <w:rPr>
          <w:color w:val="000000"/>
          <w:szCs w:val="22"/>
          <w:u w:val="single"/>
          <w:lang w:val="sk-SK"/>
        </w:rPr>
        <w:t>Distrib</w:t>
      </w:r>
      <w:r w:rsidR="0054605C" w:rsidRPr="00AB1E0A">
        <w:rPr>
          <w:color w:val="000000"/>
          <w:szCs w:val="22"/>
          <w:u w:val="single"/>
          <w:lang w:val="sk-SK"/>
        </w:rPr>
        <w:t>úc</w:t>
      </w:r>
      <w:r w:rsidRPr="00AB1E0A">
        <w:rPr>
          <w:color w:val="000000"/>
          <w:szCs w:val="22"/>
          <w:u w:val="single"/>
          <w:lang w:val="sk-SK"/>
        </w:rPr>
        <w:t>i</w:t>
      </w:r>
      <w:r w:rsidR="0054605C" w:rsidRPr="00AB1E0A">
        <w:rPr>
          <w:color w:val="000000"/>
          <w:szCs w:val="22"/>
          <w:u w:val="single"/>
          <w:lang w:val="sk-SK"/>
        </w:rPr>
        <w:t>a</w:t>
      </w:r>
    </w:p>
    <w:p w14:paraId="57982CF8" w14:textId="77777777" w:rsidR="007B2995" w:rsidRPr="00AB1E0A" w:rsidRDefault="007B2995" w:rsidP="00773C99">
      <w:pPr>
        <w:tabs>
          <w:tab w:val="clear" w:pos="567"/>
        </w:tabs>
        <w:spacing w:line="240" w:lineRule="auto"/>
        <w:rPr>
          <w:color w:val="000000"/>
          <w:szCs w:val="22"/>
          <w:u w:val="single"/>
          <w:lang w:val="sk-SK"/>
        </w:rPr>
      </w:pPr>
    </w:p>
    <w:p w14:paraId="0402022F" w14:textId="77777777" w:rsidR="00600E22" w:rsidRPr="00AB1E0A" w:rsidRDefault="00851236" w:rsidP="00E16862">
      <w:pPr>
        <w:numPr>
          <w:ilvl w:val="12"/>
          <w:numId w:val="0"/>
        </w:numPr>
        <w:tabs>
          <w:tab w:val="clear" w:pos="567"/>
        </w:tabs>
        <w:spacing w:line="240" w:lineRule="auto"/>
        <w:ind w:right="-2"/>
        <w:rPr>
          <w:szCs w:val="22"/>
          <w:lang w:val="sk-SK"/>
        </w:rPr>
      </w:pPr>
      <w:bookmarkStart w:id="25" w:name="_Hlk5002439"/>
      <w:r w:rsidRPr="00AB1E0A">
        <w:rPr>
          <w:iCs/>
          <w:noProof/>
          <w:szCs w:val="22"/>
          <w:lang w:val="sk-SK"/>
        </w:rPr>
        <w:t xml:space="preserve">Zdanlivý distribučný objem </w:t>
      </w:r>
      <w:r w:rsidR="00B104BD" w:rsidRPr="00AB1E0A">
        <w:rPr>
          <w:iCs/>
          <w:szCs w:val="22"/>
          <w:lang w:val="sk-SK"/>
        </w:rPr>
        <w:t>dolutegravir</w:t>
      </w:r>
      <w:r w:rsidRPr="00AB1E0A">
        <w:rPr>
          <w:iCs/>
          <w:szCs w:val="22"/>
          <w:lang w:val="sk-SK"/>
        </w:rPr>
        <w:t>u</w:t>
      </w:r>
      <w:r w:rsidR="00B104BD" w:rsidRPr="00AB1E0A">
        <w:rPr>
          <w:iCs/>
          <w:szCs w:val="22"/>
          <w:lang w:val="sk-SK"/>
        </w:rPr>
        <w:t xml:space="preserve"> </w:t>
      </w:r>
      <w:bookmarkEnd w:id="25"/>
      <w:r w:rsidR="00600E22" w:rsidRPr="00AB1E0A">
        <w:rPr>
          <w:iCs/>
          <w:szCs w:val="22"/>
          <w:lang w:val="sk-SK"/>
        </w:rPr>
        <w:t>(</w:t>
      </w:r>
      <w:r w:rsidRPr="00AB1E0A">
        <w:rPr>
          <w:iCs/>
          <w:szCs w:val="22"/>
          <w:lang w:val="sk-SK"/>
        </w:rPr>
        <w:t>po perorálnom podaní vo forme suspenzie</w:t>
      </w:r>
      <w:r w:rsidR="00600E22" w:rsidRPr="00AB1E0A">
        <w:rPr>
          <w:iCs/>
          <w:szCs w:val="22"/>
          <w:lang w:val="sk-SK"/>
        </w:rPr>
        <w:t xml:space="preserve">, Vd/F) </w:t>
      </w:r>
      <w:r w:rsidRPr="00AB1E0A">
        <w:rPr>
          <w:iCs/>
          <w:szCs w:val="22"/>
          <w:lang w:val="sk-SK"/>
        </w:rPr>
        <w:t xml:space="preserve">sa odhaduje na </w:t>
      </w:r>
      <w:r w:rsidR="00600E22" w:rsidRPr="00AB1E0A">
        <w:rPr>
          <w:iCs/>
          <w:szCs w:val="22"/>
          <w:lang w:val="sk-SK"/>
        </w:rPr>
        <w:t>12</w:t>
      </w:r>
      <w:r w:rsidRPr="00AB1E0A">
        <w:rPr>
          <w:iCs/>
          <w:szCs w:val="22"/>
          <w:lang w:val="sk-SK"/>
        </w:rPr>
        <w:t>,</w:t>
      </w:r>
      <w:r w:rsidR="00600E22" w:rsidRPr="00AB1E0A">
        <w:rPr>
          <w:iCs/>
          <w:szCs w:val="22"/>
          <w:lang w:val="sk-SK"/>
        </w:rPr>
        <w:t>5 </w:t>
      </w:r>
      <w:r w:rsidRPr="00AB1E0A">
        <w:rPr>
          <w:iCs/>
          <w:szCs w:val="22"/>
          <w:lang w:val="sk-SK"/>
        </w:rPr>
        <w:t>l</w:t>
      </w:r>
      <w:r w:rsidR="00600E22" w:rsidRPr="00AB1E0A">
        <w:rPr>
          <w:iCs/>
          <w:szCs w:val="22"/>
          <w:lang w:val="sk-SK"/>
        </w:rPr>
        <w:t xml:space="preserve">. </w:t>
      </w:r>
      <w:bookmarkStart w:id="26" w:name="_Hlk5002471"/>
      <w:r w:rsidRPr="00AB1E0A">
        <w:rPr>
          <w:iCs/>
          <w:szCs w:val="22"/>
          <w:lang w:val="sk-SK"/>
        </w:rPr>
        <w:t xml:space="preserve">Štúdie s intravenóznym podávaním </w:t>
      </w:r>
      <w:bookmarkEnd w:id="26"/>
      <w:r w:rsidRPr="00AB1E0A">
        <w:rPr>
          <w:iCs/>
          <w:szCs w:val="22"/>
          <w:lang w:val="sk-SK"/>
        </w:rPr>
        <w:t xml:space="preserve">ukázali, že priemerný </w:t>
      </w:r>
      <w:bookmarkStart w:id="27" w:name="_Hlk5002487"/>
      <w:r w:rsidRPr="00AB1E0A">
        <w:rPr>
          <w:iCs/>
          <w:noProof/>
          <w:szCs w:val="22"/>
          <w:lang w:val="sk-SK"/>
        </w:rPr>
        <w:t xml:space="preserve">zdanlivý distribučný objem </w:t>
      </w:r>
      <w:r w:rsidR="00DF5525" w:rsidRPr="00AB1E0A">
        <w:rPr>
          <w:iCs/>
          <w:noProof/>
          <w:szCs w:val="22"/>
          <w:lang w:val="sk-SK"/>
        </w:rPr>
        <w:t xml:space="preserve">je </w:t>
      </w:r>
      <w:bookmarkEnd w:id="27"/>
      <w:r w:rsidR="00DF5525" w:rsidRPr="00AB1E0A">
        <w:rPr>
          <w:iCs/>
          <w:noProof/>
          <w:szCs w:val="22"/>
          <w:lang w:val="sk-SK"/>
        </w:rPr>
        <w:t xml:space="preserve">0,8 l/kg pri </w:t>
      </w:r>
      <w:r w:rsidRPr="00AB1E0A">
        <w:rPr>
          <w:iCs/>
          <w:noProof/>
          <w:szCs w:val="22"/>
          <w:lang w:val="sk-SK"/>
        </w:rPr>
        <w:t>abakavir</w:t>
      </w:r>
      <w:r w:rsidR="00DF5525" w:rsidRPr="00AB1E0A">
        <w:rPr>
          <w:iCs/>
          <w:noProof/>
          <w:szCs w:val="22"/>
          <w:lang w:val="sk-SK"/>
        </w:rPr>
        <w:t xml:space="preserve">e a </w:t>
      </w:r>
      <w:r w:rsidR="00321D88" w:rsidRPr="00AB1E0A">
        <w:rPr>
          <w:iCs/>
          <w:noProof/>
          <w:szCs w:val="22"/>
          <w:lang w:val="sk-SK"/>
        </w:rPr>
        <w:t>1</w:t>
      </w:r>
      <w:r w:rsidR="00DF5525" w:rsidRPr="00AB1E0A">
        <w:rPr>
          <w:iCs/>
          <w:noProof/>
          <w:szCs w:val="22"/>
          <w:lang w:val="sk-SK"/>
        </w:rPr>
        <w:t>,</w:t>
      </w:r>
      <w:r w:rsidR="00321D88" w:rsidRPr="00AB1E0A">
        <w:rPr>
          <w:iCs/>
          <w:noProof/>
          <w:szCs w:val="22"/>
          <w:lang w:val="sk-SK"/>
        </w:rPr>
        <w:t>3</w:t>
      </w:r>
      <w:r w:rsidR="00DF5525" w:rsidRPr="00AB1E0A">
        <w:rPr>
          <w:iCs/>
          <w:noProof/>
          <w:szCs w:val="22"/>
          <w:lang w:val="sk-SK"/>
        </w:rPr>
        <w:t> l/kg pri</w:t>
      </w:r>
      <w:r w:rsidRPr="00AB1E0A">
        <w:rPr>
          <w:iCs/>
          <w:noProof/>
          <w:szCs w:val="22"/>
          <w:lang w:val="sk-SK"/>
        </w:rPr>
        <w:t> lamivudín</w:t>
      </w:r>
      <w:r w:rsidR="00DF5525" w:rsidRPr="00AB1E0A">
        <w:rPr>
          <w:iCs/>
          <w:noProof/>
          <w:szCs w:val="22"/>
          <w:lang w:val="sk-SK"/>
        </w:rPr>
        <w:t>e</w:t>
      </w:r>
      <w:r w:rsidR="00600E22" w:rsidRPr="00AB1E0A">
        <w:rPr>
          <w:szCs w:val="22"/>
          <w:lang w:val="sk-SK"/>
        </w:rPr>
        <w:t>.</w:t>
      </w:r>
    </w:p>
    <w:p w14:paraId="5C1A819D" w14:textId="77777777" w:rsidR="00600E22" w:rsidRPr="00AB1E0A" w:rsidRDefault="00600E22" w:rsidP="00E16862">
      <w:pPr>
        <w:numPr>
          <w:ilvl w:val="12"/>
          <w:numId w:val="0"/>
        </w:numPr>
        <w:tabs>
          <w:tab w:val="clear" w:pos="567"/>
        </w:tabs>
        <w:spacing w:line="240" w:lineRule="auto"/>
        <w:rPr>
          <w:szCs w:val="22"/>
          <w:lang w:val="sk-SK"/>
        </w:rPr>
      </w:pPr>
    </w:p>
    <w:p w14:paraId="7FEB5B3E" w14:textId="77777777" w:rsidR="0001479B" w:rsidRPr="00AB1E0A" w:rsidRDefault="00851236" w:rsidP="00773C99">
      <w:pPr>
        <w:numPr>
          <w:ilvl w:val="12"/>
          <w:numId w:val="0"/>
        </w:numPr>
        <w:tabs>
          <w:tab w:val="clear" w:pos="567"/>
        </w:tabs>
        <w:spacing w:line="240" w:lineRule="auto"/>
        <w:rPr>
          <w:iCs/>
          <w:szCs w:val="22"/>
          <w:lang w:val="sk-SK"/>
        </w:rPr>
      </w:pPr>
      <w:r w:rsidRPr="00AB1E0A">
        <w:rPr>
          <w:iCs/>
          <w:noProof/>
          <w:szCs w:val="22"/>
          <w:lang w:val="sk-SK"/>
        </w:rPr>
        <w:t xml:space="preserve">Na základe údajov získaných </w:t>
      </w:r>
      <w:r w:rsidRPr="00AB1E0A">
        <w:rPr>
          <w:i/>
          <w:iCs/>
          <w:noProof/>
          <w:szCs w:val="22"/>
          <w:lang w:val="sk-SK"/>
        </w:rPr>
        <w:t>in vitro</w:t>
      </w:r>
      <w:r w:rsidRPr="00AB1E0A">
        <w:rPr>
          <w:iCs/>
          <w:noProof/>
          <w:szCs w:val="22"/>
          <w:lang w:val="sk-SK"/>
        </w:rPr>
        <w:t xml:space="preserve"> sa dolutegravir vo vysokej miere viaže (z &gt; 99 %) na ľudské plazmatické bielkoviny</w:t>
      </w:r>
      <w:r w:rsidR="0001479B" w:rsidRPr="00AB1E0A">
        <w:rPr>
          <w:iCs/>
          <w:szCs w:val="22"/>
          <w:lang w:val="sk-SK"/>
        </w:rPr>
        <w:t xml:space="preserve">. </w:t>
      </w:r>
      <w:r w:rsidR="00713C2C" w:rsidRPr="00AB1E0A">
        <w:rPr>
          <w:iCs/>
          <w:noProof/>
          <w:szCs w:val="22"/>
          <w:lang w:val="sk-SK"/>
        </w:rPr>
        <w:t>Väzba dolutegraviru na plazmatické bielkoviny nezávisí od koncentrácie dolutegraviru</w:t>
      </w:r>
      <w:r w:rsidR="0001479B" w:rsidRPr="00AB1E0A">
        <w:rPr>
          <w:iCs/>
          <w:szCs w:val="22"/>
          <w:lang w:val="sk-SK"/>
        </w:rPr>
        <w:t xml:space="preserve">. </w:t>
      </w:r>
      <w:r w:rsidR="00713C2C" w:rsidRPr="00AB1E0A">
        <w:rPr>
          <w:iCs/>
          <w:noProof/>
          <w:szCs w:val="22"/>
          <w:lang w:val="sk-SK"/>
        </w:rPr>
        <w:t>Celkový pomer koncentrácie izotopom značenej látky súvisiacej s liekom v krvi a</w:t>
      </w:r>
      <w:r w:rsidR="00321D88" w:rsidRPr="00AB1E0A">
        <w:rPr>
          <w:iCs/>
          <w:noProof/>
          <w:szCs w:val="22"/>
          <w:lang w:val="sk-SK"/>
        </w:rPr>
        <w:t> </w:t>
      </w:r>
      <w:r w:rsidR="00713C2C" w:rsidRPr="00AB1E0A">
        <w:rPr>
          <w:iCs/>
          <w:noProof/>
          <w:szCs w:val="22"/>
          <w:lang w:val="sk-SK"/>
        </w:rPr>
        <w:t>v</w:t>
      </w:r>
      <w:r w:rsidR="00321D88" w:rsidRPr="00AB1E0A">
        <w:rPr>
          <w:iCs/>
          <w:noProof/>
          <w:szCs w:val="22"/>
          <w:lang w:val="sk-SK"/>
        </w:rPr>
        <w:t> </w:t>
      </w:r>
      <w:r w:rsidR="00713C2C" w:rsidRPr="00AB1E0A">
        <w:rPr>
          <w:iCs/>
          <w:noProof/>
          <w:szCs w:val="22"/>
          <w:lang w:val="sk-SK"/>
        </w:rPr>
        <w:t xml:space="preserve">plazme </w:t>
      </w:r>
      <w:r w:rsidR="00321D88" w:rsidRPr="00AB1E0A">
        <w:rPr>
          <w:iCs/>
          <w:noProof/>
          <w:szCs w:val="22"/>
          <w:lang w:val="sk-SK"/>
        </w:rPr>
        <w:t xml:space="preserve">bol </w:t>
      </w:r>
      <w:r w:rsidR="00713C2C" w:rsidRPr="00AB1E0A">
        <w:rPr>
          <w:iCs/>
          <w:noProof/>
          <w:szCs w:val="22"/>
          <w:lang w:val="sk-SK"/>
        </w:rPr>
        <w:t xml:space="preserve">v priemere medzi 0,441 až 0,535, čo poukazuje na minimálnu súvislosť izotopom </w:t>
      </w:r>
      <w:r w:rsidR="00713C2C" w:rsidRPr="00AB1E0A">
        <w:rPr>
          <w:iCs/>
          <w:noProof/>
          <w:szCs w:val="22"/>
          <w:lang w:val="sk-SK"/>
        </w:rPr>
        <w:lastRenderedPageBreak/>
        <w:t>značenej látky s bunkovými zložkami krvi</w:t>
      </w:r>
      <w:r w:rsidR="0001479B" w:rsidRPr="00AB1E0A">
        <w:rPr>
          <w:iCs/>
          <w:szCs w:val="22"/>
          <w:lang w:val="sk-SK"/>
        </w:rPr>
        <w:t xml:space="preserve">. </w:t>
      </w:r>
      <w:r w:rsidR="00713C2C" w:rsidRPr="00AB1E0A">
        <w:rPr>
          <w:iCs/>
          <w:noProof/>
          <w:szCs w:val="22"/>
          <w:lang w:val="sk-SK"/>
        </w:rPr>
        <w:t>Neviazaná časť dolutegraviru v plazme je zvýšená pri</w:t>
      </w:r>
      <w:r w:rsidR="00321D88" w:rsidRPr="00AB1E0A">
        <w:rPr>
          <w:iCs/>
          <w:noProof/>
          <w:szCs w:val="22"/>
          <w:lang w:val="sk-SK"/>
        </w:rPr>
        <w:t> </w:t>
      </w:r>
      <w:r w:rsidR="00713C2C" w:rsidRPr="00AB1E0A">
        <w:rPr>
          <w:iCs/>
          <w:noProof/>
          <w:szCs w:val="22"/>
          <w:lang w:val="sk-SK"/>
        </w:rPr>
        <w:t>nízkych hladinách sérového albumínu (&lt; 35 g/l), čo sa pozorovalo u osôb so stredne ťažkou poruchou funkcie pečene</w:t>
      </w:r>
      <w:r w:rsidR="00DC180D" w:rsidRPr="00AB1E0A">
        <w:rPr>
          <w:iCs/>
          <w:szCs w:val="22"/>
          <w:lang w:val="sk-SK"/>
        </w:rPr>
        <w:t>.</w:t>
      </w:r>
      <w:r w:rsidR="00600E22" w:rsidRPr="00AB1E0A">
        <w:rPr>
          <w:iCs/>
          <w:szCs w:val="22"/>
          <w:lang w:val="sk-SK"/>
        </w:rPr>
        <w:t xml:space="preserve"> </w:t>
      </w:r>
      <w:r w:rsidRPr="00AB1E0A">
        <w:rPr>
          <w:iCs/>
          <w:szCs w:val="22"/>
          <w:lang w:val="sk-SK"/>
        </w:rPr>
        <w:t xml:space="preserve">Štúdie </w:t>
      </w:r>
      <w:r w:rsidR="00DE2528" w:rsidRPr="00AB1E0A">
        <w:rPr>
          <w:iCs/>
          <w:szCs w:val="22"/>
          <w:lang w:val="sk-SK"/>
        </w:rPr>
        <w:t xml:space="preserve">skúmajúce väzbu na plazmatické bielkoviny </w:t>
      </w:r>
      <w:r w:rsidR="00600E22" w:rsidRPr="00AB1E0A">
        <w:rPr>
          <w:i/>
          <w:szCs w:val="22"/>
          <w:lang w:val="sk-SK"/>
        </w:rPr>
        <w:t>in vitro</w:t>
      </w:r>
      <w:r w:rsidR="00600E22" w:rsidRPr="00AB1E0A">
        <w:rPr>
          <w:szCs w:val="22"/>
          <w:lang w:val="sk-SK"/>
        </w:rPr>
        <w:t xml:space="preserve"> </w:t>
      </w:r>
      <w:r w:rsidR="00DE2528" w:rsidRPr="00AB1E0A">
        <w:rPr>
          <w:szCs w:val="22"/>
          <w:lang w:val="sk-SK"/>
        </w:rPr>
        <w:t xml:space="preserve">svedčia o tom, že </w:t>
      </w:r>
      <w:r w:rsidR="00A30B71" w:rsidRPr="00AB1E0A">
        <w:rPr>
          <w:szCs w:val="22"/>
          <w:lang w:val="sk-SK"/>
        </w:rPr>
        <w:t xml:space="preserve">abakavir sa </w:t>
      </w:r>
      <w:r w:rsidR="00282951" w:rsidRPr="00AB1E0A">
        <w:rPr>
          <w:szCs w:val="22"/>
          <w:lang w:val="sk-SK"/>
        </w:rPr>
        <w:t xml:space="preserve">pri terapeutických koncentráciách viaže </w:t>
      </w:r>
      <w:r w:rsidR="0083338D" w:rsidRPr="00AB1E0A">
        <w:rPr>
          <w:szCs w:val="22"/>
          <w:lang w:val="sk-SK"/>
        </w:rPr>
        <w:t>na ľudské plazmatické bielkoviny len</w:t>
      </w:r>
      <w:r w:rsidR="00F1355F" w:rsidRPr="00AB1E0A">
        <w:rPr>
          <w:szCs w:val="22"/>
          <w:lang w:val="sk-SK"/>
        </w:rPr>
        <w:t> </w:t>
      </w:r>
      <w:r w:rsidR="0083338D" w:rsidRPr="00AB1E0A">
        <w:rPr>
          <w:szCs w:val="22"/>
          <w:lang w:val="sk-SK"/>
        </w:rPr>
        <w:t>v malej až strednej miere (približne z</w:t>
      </w:r>
      <w:r w:rsidR="003C4D57" w:rsidRPr="00AB1E0A">
        <w:rPr>
          <w:szCs w:val="22"/>
          <w:lang w:val="sk-SK"/>
        </w:rPr>
        <w:t>o</w:t>
      </w:r>
      <w:r w:rsidR="0083338D" w:rsidRPr="00AB1E0A">
        <w:rPr>
          <w:szCs w:val="22"/>
          <w:lang w:val="sk-SK"/>
        </w:rPr>
        <w:t> </w:t>
      </w:r>
      <w:r w:rsidR="00600E22" w:rsidRPr="00AB1E0A">
        <w:rPr>
          <w:szCs w:val="22"/>
          <w:lang w:val="sk-SK"/>
        </w:rPr>
        <w:t>49</w:t>
      </w:r>
      <w:r w:rsidR="0083338D" w:rsidRPr="00AB1E0A">
        <w:rPr>
          <w:szCs w:val="22"/>
          <w:lang w:val="sk-SK"/>
        </w:rPr>
        <w:t> </w:t>
      </w:r>
      <w:r w:rsidR="00600E22" w:rsidRPr="00AB1E0A">
        <w:rPr>
          <w:szCs w:val="22"/>
          <w:lang w:val="sk-SK"/>
        </w:rPr>
        <w:t xml:space="preserve">%). </w:t>
      </w:r>
      <w:bookmarkStart w:id="28" w:name="_Hlk5002661"/>
      <w:r w:rsidR="00600E22" w:rsidRPr="00AB1E0A">
        <w:rPr>
          <w:szCs w:val="22"/>
          <w:lang w:val="sk-SK"/>
        </w:rPr>
        <w:t>Lamivud</w:t>
      </w:r>
      <w:r w:rsidR="0083338D" w:rsidRPr="00AB1E0A">
        <w:rPr>
          <w:szCs w:val="22"/>
          <w:lang w:val="sk-SK"/>
        </w:rPr>
        <w:t>í</w:t>
      </w:r>
      <w:r w:rsidR="00600E22" w:rsidRPr="00AB1E0A">
        <w:rPr>
          <w:szCs w:val="22"/>
          <w:lang w:val="sk-SK"/>
        </w:rPr>
        <w:t>n</w:t>
      </w:r>
      <w:r w:rsidR="0083338D" w:rsidRPr="00AB1E0A">
        <w:rPr>
          <w:szCs w:val="22"/>
          <w:lang w:val="sk-SK"/>
        </w:rPr>
        <w:t xml:space="preserve"> vykazuje lineárnu f</w:t>
      </w:r>
      <w:r w:rsidR="00600E22" w:rsidRPr="00AB1E0A">
        <w:rPr>
          <w:szCs w:val="22"/>
          <w:lang w:val="sk-SK"/>
        </w:rPr>
        <w:t>arma</w:t>
      </w:r>
      <w:r w:rsidR="0083338D" w:rsidRPr="00AB1E0A">
        <w:rPr>
          <w:szCs w:val="22"/>
          <w:lang w:val="sk-SK"/>
        </w:rPr>
        <w:t>k</w:t>
      </w:r>
      <w:r w:rsidR="00600E22" w:rsidRPr="00AB1E0A">
        <w:rPr>
          <w:szCs w:val="22"/>
          <w:lang w:val="sk-SK"/>
        </w:rPr>
        <w:t>okineti</w:t>
      </w:r>
      <w:r w:rsidR="0083338D" w:rsidRPr="00AB1E0A">
        <w:rPr>
          <w:szCs w:val="22"/>
          <w:lang w:val="sk-SK"/>
        </w:rPr>
        <w:t>ku v rozmedzí terapeutických dávok a</w:t>
      </w:r>
      <w:r w:rsidR="00DA018C" w:rsidRPr="00AB1E0A">
        <w:rPr>
          <w:szCs w:val="22"/>
          <w:lang w:val="sk-SK"/>
        </w:rPr>
        <w:t xml:space="preserve"> obmedzenú väzbu na plazmatické bielkoviny </w:t>
      </w:r>
      <w:r w:rsidR="00600E22" w:rsidRPr="00AB1E0A">
        <w:rPr>
          <w:i/>
          <w:szCs w:val="22"/>
          <w:lang w:val="sk-SK"/>
        </w:rPr>
        <w:t>in vitro</w:t>
      </w:r>
      <w:r w:rsidR="00600E22" w:rsidRPr="00AB1E0A">
        <w:rPr>
          <w:szCs w:val="22"/>
          <w:lang w:val="sk-SK"/>
        </w:rPr>
        <w:t xml:space="preserve"> (&lt;</w:t>
      </w:r>
      <w:r w:rsidR="00DA018C" w:rsidRPr="00AB1E0A">
        <w:rPr>
          <w:szCs w:val="22"/>
          <w:lang w:val="sk-SK"/>
        </w:rPr>
        <w:t> </w:t>
      </w:r>
      <w:r w:rsidR="00600E22" w:rsidRPr="00AB1E0A">
        <w:rPr>
          <w:szCs w:val="22"/>
          <w:lang w:val="sk-SK"/>
        </w:rPr>
        <w:t>36</w:t>
      </w:r>
      <w:r w:rsidR="00DA018C" w:rsidRPr="00AB1E0A">
        <w:rPr>
          <w:szCs w:val="22"/>
          <w:lang w:val="sk-SK"/>
        </w:rPr>
        <w:t> </w:t>
      </w:r>
      <w:r w:rsidR="00600E22" w:rsidRPr="00AB1E0A">
        <w:rPr>
          <w:szCs w:val="22"/>
          <w:lang w:val="sk-SK"/>
        </w:rPr>
        <w:t>%)</w:t>
      </w:r>
      <w:bookmarkEnd w:id="28"/>
      <w:r w:rsidR="00600E22" w:rsidRPr="00AB1E0A">
        <w:rPr>
          <w:szCs w:val="22"/>
          <w:lang w:val="sk-SK"/>
        </w:rPr>
        <w:t>.</w:t>
      </w:r>
    </w:p>
    <w:p w14:paraId="0318595B" w14:textId="77777777" w:rsidR="00DC180D" w:rsidRPr="00AB1E0A" w:rsidRDefault="00DC180D" w:rsidP="00E16862">
      <w:pPr>
        <w:numPr>
          <w:ilvl w:val="12"/>
          <w:numId w:val="0"/>
        </w:numPr>
        <w:tabs>
          <w:tab w:val="clear" w:pos="567"/>
        </w:tabs>
        <w:spacing w:line="240" w:lineRule="auto"/>
        <w:rPr>
          <w:iCs/>
          <w:szCs w:val="22"/>
          <w:lang w:val="sk-SK"/>
        </w:rPr>
      </w:pPr>
    </w:p>
    <w:p w14:paraId="5828A70A" w14:textId="77777777" w:rsidR="00EC6BDB" w:rsidRPr="00AB1E0A" w:rsidRDefault="00DC180D" w:rsidP="00E16862">
      <w:pPr>
        <w:tabs>
          <w:tab w:val="clear" w:pos="567"/>
        </w:tabs>
        <w:spacing w:line="240" w:lineRule="auto"/>
        <w:rPr>
          <w:iCs/>
          <w:szCs w:val="22"/>
          <w:lang w:val="sk-SK"/>
        </w:rPr>
      </w:pPr>
      <w:r w:rsidRPr="00AB1E0A">
        <w:rPr>
          <w:iCs/>
          <w:szCs w:val="22"/>
          <w:lang w:val="sk-SK"/>
        </w:rPr>
        <w:t>Dolutegravir</w:t>
      </w:r>
      <w:r w:rsidR="00781D99" w:rsidRPr="00AB1E0A">
        <w:rPr>
          <w:iCs/>
          <w:szCs w:val="22"/>
          <w:lang w:val="sk-SK"/>
        </w:rPr>
        <w:t>, aba</w:t>
      </w:r>
      <w:r w:rsidR="00713C2C" w:rsidRPr="00AB1E0A">
        <w:rPr>
          <w:iCs/>
          <w:szCs w:val="22"/>
          <w:lang w:val="sk-SK"/>
        </w:rPr>
        <w:t>k</w:t>
      </w:r>
      <w:r w:rsidR="00781D99" w:rsidRPr="00AB1E0A">
        <w:rPr>
          <w:iCs/>
          <w:szCs w:val="22"/>
          <w:lang w:val="sk-SK"/>
        </w:rPr>
        <w:t>avir a</w:t>
      </w:r>
      <w:r w:rsidR="00713C2C" w:rsidRPr="00AB1E0A">
        <w:rPr>
          <w:iCs/>
          <w:szCs w:val="22"/>
          <w:lang w:val="sk-SK"/>
        </w:rPr>
        <w:t> </w:t>
      </w:r>
      <w:r w:rsidR="00781D99" w:rsidRPr="00AB1E0A">
        <w:rPr>
          <w:iCs/>
          <w:szCs w:val="22"/>
          <w:lang w:val="sk-SK"/>
        </w:rPr>
        <w:t>lamivud</w:t>
      </w:r>
      <w:r w:rsidR="00713C2C" w:rsidRPr="00AB1E0A">
        <w:rPr>
          <w:iCs/>
          <w:szCs w:val="22"/>
          <w:lang w:val="sk-SK"/>
        </w:rPr>
        <w:t>í</w:t>
      </w:r>
      <w:r w:rsidR="00781D99" w:rsidRPr="00AB1E0A">
        <w:rPr>
          <w:iCs/>
          <w:szCs w:val="22"/>
          <w:lang w:val="sk-SK"/>
        </w:rPr>
        <w:t>n</w:t>
      </w:r>
      <w:r w:rsidR="00713C2C" w:rsidRPr="00AB1E0A">
        <w:rPr>
          <w:iCs/>
          <w:szCs w:val="22"/>
          <w:lang w:val="sk-SK"/>
        </w:rPr>
        <w:t xml:space="preserve"> sú</w:t>
      </w:r>
      <w:r w:rsidR="00713C2C" w:rsidRPr="00AB1E0A">
        <w:rPr>
          <w:iCs/>
          <w:noProof/>
          <w:szCs w:val="22"/>
          <w:lang w:val="sk-SK"/>
        </w:rPr>
        <w:t xml:space="preserve"> prítomné v cerebrospinálnej tekutin</w:t>
      </w:r>
      <w:r w:rsidR="00781D99" w:rsidRPr="00AB1E0A">
        <w:rPr>
          <w:iCs/>
          <w:szCs w:val="22"/>
          <w:lang w:val="sk-SK"/>
        </w:rPr>
        <w:t>e</w:t>
      </w:r>
      <w:r w:rsidR="00713C2C" w:rsidRPr="00AB1E0A">
        <w:rPr>
          <w:iCs/>
          <w:szCs w:val="22"/>
          <w:lang w:val="sk-SK"/>
        </w:rPr>
        <w:t xml:space="preserve"> (CSF).</w:t>
      </w:r>
    </w:p>
    <w:p w14:paraId="2A9D0034" w14:textId="77777777" w:rsidR="00EC6BDB" w:rsidRPr="00AB1E0A" w:rsidRDefault="00EC6BDB" w:rsidP="00E16862">
      <w:pPr>
        <w:tabs>
          <w:tab w:val="clear" w:pos="567"/>
        </w:tabs>
        <w:spacing w:line="240" w:lineRule="auto"/>
        <w:rPr>
          <w:iCs/>
          <w:szCs w:val="22"/>
          <w:lang w:val="sk-SK"/>
        </w:rPr>
      </w:pPr>
    </w:p>
    <w:p w14:paraId="641DA600" w14:textId="77777777" w:rsidR="00DC180D" w:rsidRPr="00AB1E0A" w:rsidRDefault="0014359E" w:rsidP="00E16862">
      <w:pPr>
        <w:tabs>
          <w:tab w:val="clear" w:pos="567"/>
        </w:tabs>
        <w:spacing w:line="240" w:lineRule="auto"/>
        <w:rPr>
          <w:iCs/>
          <w:szCs w:val="22"/>
          <w:lang w:val="sk-SK"/>
        </w:rPr>
      </w:pPr>
      <w:r w:rsidRPr="00AB1E0A">
        <w:rPr>
          <w:iCs/>
          <w:noProof/>
          <w:szCs w:val="22"/>
          <w:lang w:val="sk-SK"/>
        </w:rPr>
        <w:t>U 13 osôb bez predchádzajúcej liečby, ktorí užívali stabilnú dávku dolutegraviru plus abakavir/lamivudín, bola koncentrácia dolutegraviru v CSF v priemere 18 ng/ml (čo je porovnateľné s plazmatickou koncentráciou neviazaného liečiva a prevyšujúce IC</w:t>
      </w:r>
      <w:r w:rsidRPr="00630FAC">
        <w:rPr>
          <w:iCs/>
          <w:noProof/>
          <w:szCs w:val="22"/>
          <w:vertAlign w:val="subscript"/>
          <w:lang w:val="sk-SK"/>
        </w:rPr>
        <w:t>50</w:t>
      </w:r>
      <w:r w:rsidRPr="00AB1E0A">
        <w:rPr>
          <w:iCs/>
          <w:noProof/>
          <w:szCs w:val="22"/>
          <w:lang w:val="sk-SK"/>
        </w:rPr>
        <w:t>)</w:t>
      </w:r>
      <w:r w:rsidR="00711D74" w:rsidRPr="00AB1E0A">
        <w:rPr>
          <w:iCs/>
          <w:szCs w:val="22"/>
          <w:lang w:val="sk-SK"/>
        </w:rPr>
        <w:t>.</w:t>
      </w:r>
      <w:r w:rsidR="00DC180D" w:rsidRPr="00AB1E0A">
        <w:rPr>
          <w:iCs/>
          <w:szCs w:val="22"/>
          <w:lang w:val="sk-SK"/>
        </w:rPr>
        <w:t xml:space="preserve"> </w:t>
      </w:r>
      <w:r w:rsidR="006B1956" w:rsidRPr="00AB1E0A">
        <w:rPr>
          <w:iCs/>
          <w:szCs w:val="22"/>
          <w:lang w:val="sk-SK"/>
        </w:rPr>
        <w:t>Š</w:t>
      </w:r>
      <w:r w:rsidR="00385D1F" w:rsidRPr="00AB1E0A">
        <w:rPr>
          <w:szCs w:val="22"/>
          <w:lang w:val="sk-SK"/>
        </w:rPr>
        <w:t>t</w:t>
      </w:r>
      <w:r w:rsidR="006B1956" w:rsidRPr="00AB1E0A">
        <w:rPr>
          <w:szCs w:val="22"/>
          <w:lang w:val="sk-SK"/>
        </w:rPr>
        <w:t>ú</w:t>
      </w:r>
      <w:r w:rsidR="00385D1F" w:rsidRPr="00AB1E0A">
        <w:rPr>
          <w:szCs w:val="22"/>
          <w:lang w:val="sk-SK"/>
        </w:rPr>
        <w:t>die</w:t>
      </w:r>
      <w:r w:rsidR="006B1956" w:rsidRPr="00AB1E0A">
        <w:rPr>
          <w:szCs w:val="22"/>
          <w:lang w:val="sk-SK"/>
        </w:rPr>
        <w:t xml:space="preserve"> s abakavirom preukazujú, že pomer </w:t>
      </w:r>
      <w:r w:rsidR="004A76CA" w:rsidRPr="00AB1E0A">
        <w:rPr>
          <w:szCs w:val="22"/>
          <w:lang w:val="sk-SK"/>
        </w:rPr>
        <w:t xml:space="preserve">hodnoty AUC v </w:t>
      </w:r>
      <w:r w:rsidR="00385D1F" w:rsidRPr="00AB1E0A">
        <w:rPr>
          <w:szCs w:val="22"/>
          <w:lang w:val="sk-SK"/>
        </w:rPr>
        <w:t xml:space="preserve">CSF </w:t>
      </w:r>
      <w:r w:rsidR="004A76CA" w:rsidRPr="00AB1E0A">
        <w:rPr>
          <w:szCs w:val="22"/>
          <w:lang w:val="sk-SK"/>
        </w:rPr>
        <w:t xml:space="preserve">a v plazme je medzi </w:t>
      </w:r>
      <w:r w:rsidR="00385D1F" w:rsidRPr="00AB1E0A">
        <w:rPr>
          <w:szCs w:val="22"/>
          <w:lang w:val="sk-SK"/>
        </w:rPr>
        <w:t>30</w:t>
      </w:r>
      <w:r w:rsidR="004A76CA" w:rsidRPr="00AB1E0A">
        <w:rPr>
          <w:szCs w:val="22"/>
          <w:lang w:val="sk-SK"/>
        </w:rPr>
        <w:t> až </w:t>
      </w:r>
      <w:r w:rsidR="00385D1F" w:rsidRPr="00AB1E0A">
        <w:rPr>
          <w:szCs w:val="22"/>
          <w:lang w:val="sk-SK"/>
        </w:rPr>
        <w:t>44</w:t>
      </w:r>
      <w:r w:rsidR="004A76CA" w:rsidRPr="00AB1E0A">
        <w:rPr>
          <w:szCs w:val="22"/>
          <w:lang w:val="sk-SK"/>
        </w:rPr>
        <w:t> </w:t>
      </w:r>
      <w:r w:rsidR="00385D1F" w:rsidRPr="00AB1E0A">
        <w:rPr>
          <w:szCs w:val="22"/>
          <w:lang w:val="sk-SK"/>
        </w:rPr>
        <w:t xml:space="preserve">%. </w:t>
      </w:r>
      <w:r w:rsidR="00D96455" w:rsidRPr="00AB1E0A">
        <w:rPr>
          <w:szCs w:val="22"/>
          <w:lang w:val="sk-SK"/>
        </w:rPr>
        <w:t>Pozorované hodnoty maximálnych koncentrácií sú 9</w:t>
      </w:r>
      <w:r w:rsidR="00D96455" w:rsidRPr="00AB1E0A">
        <w:rPr>
          <w:szCs w:val="22"/>
          <w:lang w:val="sk-SK"/>
        </w:rPr>
        <w:noBreakHyphen/>
        <w:t>násobne vyššie ako</w:t>
      </w:r>
      <w:r w:rsidR="00192024" w:rsidRPr="00AB1E0A">
        <w:rPr>
          <w:szCs w:val="22"/>
          <w:lang w:val="sk-SK"/>
        </w:rPr>
        <w:t xml:space="preserve"> hodnota</w:t>
      </w:r>
      <w:r w:rsidR="00D96455" w:rsidRPr="00AB1E0A">
        <w:rPr>
          <w:szCs w:val="22"/>
          <w:lang w:val="sk-SK"/>
        </w:rPr>
        <w:t xml:space="preserve"> </w:t>
      </w:r>
      <w:r w:rsidR="00771627" w:rsidRPr="00AB1E0A">
        <w:rPr>
          <w:szCs w:val="22"/>
          <w:lang w:val="sk-SK"/>
        </w:rPr>
        <w:t>IC</w:t>
      </w:r>
      <w:r w:rsidR="00771627" w:rsidRPr="00630FAC">
        <w:rPr>
          <w:szCs w:val="22"/>
          <w:vertAlign w:val="subscript"/>
          <w:lang w:val="sk-SK"/>
        </w:rPr>
        <w:t>50</w:t>
      </w:r>
      <w:r w:rsidR="00385D1F" w:rsidRPr="00AB1E0A">
        <w:rPr>
          <w:szCs w:val="22"/>
          <w:lang w:val="sk-SK"/>
        </w:rPr>
        <w:t xml:space="preserve"> aba</w:t>
      </w:r>
      <w:r w:rsidR="00192024" w:rsidRPr="00AB1E0A">
        <w:rPr>
          <w:szCs w:val="22"/>
          <w:lang w:val="sk-SK"/>
        </w:rPr>
        <w:t>kaviru rovnajúca sa</w:t>
      </w:r>
      <w:r w:rsidR="00385D1F" w:rsidRPr="00AB1E0A">
        <w:rPr>
          <w:szCs w:val="22"/>
          <w:lang w:val="sk-SK"/>
        </w:rPr>
        <w:t xml:space="preserve"> 0</w:t>
      </w:r>
      <w:r w:rsidR="00192024" w:rsidRPr="00AB1E0A">
        <w:rPr>
          <w:szCs w:val="22"/>
          <w:lang w:val="sk-SK"/>
        </w:rPr>
        <w:t>,</w:t>
      </w:r>
      <w:r w:rsidR="00385D1F" w:rsidRPr="00AB1E0A">
        <w:rPr>
          <w:szCs w:val="22"/>
          <w:lang w:val="sk-SK"/>
        </w:rPr>
        <w:t>08</w:t>
      </w:r>
      <w:r w:rsidR="00192024" w:rsidRPr="00AB1E0A">
        <w:rPr>
          <w:szCs w:val="22"/>
          <w:lang w:val="sk-SK"/>
        </w:rPr>
        <w:t> </w:t>
      </w:r>
      <w:r w:rsidR="00385D1F" w:rsidRPr="00AB1E0A">
        <w:rPr>
          <w:szCs w:val="22"/>
          <w:lang w:val="sk-SK"/>
        </w:rPr>
        <w:t xml:space="preserve">µg/ml </w:t>
      </w:r>
      <w:r w:rsidR="00192024" w:rsidRPr="00AB1E0A">
        <w:rPr>
          <w:szCs w:val="22"/>
          <w:lang w:val="sk-SK"/>
        </w:rPr>
        <w:t>aleb</w:t>
      </w:r>
      <w:r w:rsidR="00385D1F" w:rsidRPr="00AB1E0A">
        <w:rPr>
          <w:szCs w:val="22"/>
          <w:lang w:val="sk-SK"/>
        </w:rPr>
        <w:t>o 0</w:t>
      </w:r>
      <w:r w:rsidR="00192024" w:rsidRPr="00AB1E0A">
        <w:rPr>
          <w:szCs w:val="22"/>
          <w:lang w:val="sk-SK"/>
        </w:rPr>
        <w:t>,</w:t>
      </w:r>
      <w:r w:rsidR="00385D1F" w:rsidRPr="00AB1E0A">
        <w:rPr>
          <w:szCs w:val="22"/>
          <w:lang w:val="sk-SK"/>
        </w:rPr>
        <w:t>26 µ</w:t>
      </w:r>
      <w:r w:rsidR="00192024" w:rsidRPr="00AB1E0A">
        <w:rPr>
          <w:szCs w:val="22"/>
          <w:lang w:val="sk-SK"/>
        </w:rPr>
        <w:t xml:space="preserve">mol, keď sa abakavir podáva v dávke </w:t>
      </w:r>
      <w:r w:rsidR="00385D1F" w:rsidRPr="00AB1E0A">
        <w:rPr>
          <w:szCs w:val="22"/>
          <w:lang w:val="sk-SK"/>
        </w:rPr>
        <w:t xml:space="preserve">600 mg </w:t>
      </w:r>
      <w:r w:rsidR="00192024" w:rsidRPr="00AB1E0A">
        <w:rPr>
          <w:szCs w:val="22"/>
          <w:lang w:val="sk-SK"/>
        </w:rPr>
        <w:t>dvakrát denne</w:t>
      </w:r>
      <w:r w:rsidR="00385D1F" w:rsidRPr="00AB1E0A">
        <w:rPr>
          <w:szCs w:val="22"/>
          <w:lang w:val="sk-SK"/>
        </w:rPr>
        <w:t xml:space="preserve">. </w:t>
      </w:r>
      <w:bookmarkStart w:id="29" w:name="_Hlk5002893"/>
      <w:r w:rsidR="00284170" w:rsidRPr="00AB1E0A">
        <w:rPr>
          <w:szCs w:val="22"/>
          <w:lang w:val="sk-SK"/>
        </w:rPr>
        <w:t>Priemerný pomer koncentrácie lamivudínu v</w:t>
      </w:r>
      <w:r w:rsidR="00192024" w:rsidRPr="00AB1E0A">
        <w:rPr>
          <w:szCs w:val="22"/>
          <w:lang w:val="sk-SK"/>
        </w:rPr>
        <w:t> </w:t>
      </w:r>
      <w:r w:rsidR="00385D1F" w:rsidRPr="00AB1E0A">
        <w:rPr>
          <w:szCs w:val="22"/>
          <w:lang w:val="sk-SK"/>
        </w:rPr>
        <w:t>CSF/ser</w:t>
      </w:r>
      <w:r w:rsidR="00284170" w:rsidRPr="00AB1E0A">
        <w:rPr>
          <w:szCs w:val="22"/>
          <w:lang w:val="sk-SK"/>
        </w:rPr>
        <w:t>é 2 </w:t>
      </w:r>
      <w:r w:rsidR="00284170" w:rsidRPr="00AB1E0A">
        <w:rPr>
          <w:szCs w:val="22"/>
          <w:lang w:val="sk-SK"/>
        </w:rPr>
        <w:noBreakHyphen/>
        <w:t> 4 hodiny po perorálnom podaní bol približne</w:t>
      </w:r>
      <w:r w:rsidR="00385D1F" w:rsidRPr="00AB1E0A">
        <w:rPr>
          <w:szCs w:val="22"/>
          <w:lang w:val="sk-SK"/>
        </w:rPr>
        <w:t xml:space="preserve"> 12</w:t>
      </w:r>
      <w:r w:rsidR="00284170" w:rsidRPr="00AB1E0A">
        <w:rPr>
          <w:szCs w:val="22"/>
          <w:lang w:val="sk-SK"/>
        </w:rPr>
        <w:t> </w:t>
      </w:r>
      <w:r w:rsidR="00385D1F" w:rsidRPr="00AB1E0A">
        <w:rPr>
          <w:szCs w:val="22"/>
          <w:lang w:val="sk-SK"/>
        </w:rPr>
        <w:t xml:space="preserve">%. </w:t>
      </w:r>
      <w:bookmarkStart w:id="30" w:name="_Hlk5002914"/>
      <w:bookmarkEnd w:id="29"/>
      <w:r w:rsidR="00284170" w:rsidRPr="00AB1E0A">
        <w:rPr>
          <w:szCs w:val="22"/>
          <w:lang w:val="sk-SK"/>
        </w:rPr>
        <w:t>Skutočný rozsah prieniku lamivudínu do CNS a jeho súvislosť s klinickou účinnosťou nie sú známe</w:t>
      </w:r>
      <w:bookmarkEnd w:id="30"/>
      <w:r w:rsidR="00385D1F" w:rsidRPr="00AB1E0A">
        <w:rPr>
          <w:szCs w:val="22"/>
          <w:lang w:val="sk-SK"/>
        </w:rPr>
        <w:t>.</w:t>
      </w:r>
    </w:p>
    <w:p w14:paraId="60764968" w14:textId="77777777" w:rsidR="00DC180D" w:rsidRPr="00AB1E0A" w:rsidRDefault="00DC180D" w:rsidP="00E16862">
      <w:pPr>
        <w:tabs>
          <w:tab w:val="clear" w:pos="567"/>
        </w:tabs>
        <w:spacing w:line="240" w:lineRule="auto"/>
        <w:rPr>
          <w:iCs/>
          <w:szCs w:val="22"/>
          <w:lang w:val="sk-SK"/>
        </w:rPr>
      </w:pPr>
    </w:p>
    <w:p w14:paraId="34EAFAD7" w14:textId="77777777" w:rsidR="00DC180D" w:rsidRPr="00AB1E0A" w:rsidRDefault="00713C2C" w:rsidP="00E16862">
      <w:pPr>
        <w:numPr>
          <w:ilvl w:val="12"/>
          <w:numId w:val="0"/>
        </w:numPr>
        <w:tabs>
          <w:tab w:val="clear" w:pos="567"/>
        </w:tabs>
        <w:spacing w:line="240" w:lineRule="auto"/>
        <w:rPr>
          <w:iCs/>
          <w:szCs w:val="22"/>
          <w:lang w:val="sk-SK"/>
        </w:rPr>
      </w:pPr>
      <w:r w:rsidRPr="00AB1E0A">
        <w:rPr>
          <w:iCs/>
          <w:noProof/>
          <w:szCs w:val="22"/>
          <w:lang w:val="sk-SK"/>
        </w:rPr>
        <w:t>Dolutegravir je prítomný v ženskom a mužskom genitálnom systéme</w:t>
      </w:r>
      <w:r w:rsidR="00DC180D" w:rsidRPr="00AB1E0A">
        <w:rPr>
          <w:iCs/>
          <w:szCs w:val="22"/>
          <w:lang w:val="sk-SK"/>
        </w:rPr>
        <w:t xml:space="preserve">. </w:t>
      </w:r>
      <w:r w:rsidRPr="00AB1E0A">
        <w:rPr>
          <w:iCs/>
          <w:noProof/>
          <w:szCs w:val="22"/>
          <w:lang w:val="sk-SK"/>
        </w:rPr>
        <w:t>Hodnota AUC v cervikovaginálnej tekutine, v cervikálnom tkanive a vo vagináln</w:t>
      </w:r>
      <w:r w:rsidR="00092505" w:rsidRPr="00AB1E0A">
        <w:rPr>
          <w:iCs/>
          <w:noProof/>
          <w:szCs w:val="22"/>
          <w:lang w:val="sk-SK"/>
        </w:rPr>
        <w:t>om</w:t>
      </w:r>
      <w:r w:rsidRPr="00AB1E0A">
        <w:rPr>
          <w:iCs/>
          <w:noProof/>
          <w:szCs w:val="22"/>
          <w:lang w:val="sk-SK"/>
        </w:rPr>
        <w:t xml:space="preserve"> tkaniv</w:t>
      </w:r>
      <w:r w:rsidR="00092505" w:rsidRPr="00AB1E0A">
        <w:rPr>
          <w:iCs/>
          <w:noProof/>
          <w:szCs w:val="22"/>
          <w:lang w:val="sk-SK"/>
        </w:rPr>
        <w:t>e</w:t>
      </w:r>
      <w:r w:rsidRPr="00AB1E0A">
        <w:rPr>
          <w:iCs/>
          <w:noProof/>
          <w:szCs w:val="22"/>
          <w:lang w:val="sk-SK"/>
        </w:rPr>
        <w:t xml:space="preserve"> predstavovala 6 </w:t>
      </w:r>
      <w:r w:rsidRPr="00AB1E0A">
        <w:rPr>
          <w:iCs/>
          <w:noProof/>
          <w:szCs w:val="22"/>
          <w:lang w:val="sk-SK"/>
        </w:rPr>
        <w:noBreakHyphen/>
        <w:t> 10 % zodpovedajúcej hodnoty AUC v plazme v rovnovážnom stave. Hodnota AUC v sperme predstavovala 7 % a v rektálnom tkanive 17 % zodpovedajúcej hodnoty AUC v plazme v rovnovážnom stav</w:t>
      </w:r>
      <w:r w:rsidR="00092505" w:rsidRPr="00AB1E0A">
        <w:rPr>
          <w:iCs/>
          <w:noProof/>
          <w:szCs w:val="22"/>
          <w:lang w:val="sk-SK"/>
        </w:rPr>
        <w:t>e</w:t>
      </w:r>
      <w:r w:rsidR="00DC180D" w:rsidRPr="00AB1E0A">
        <w:rPr>
          <w:iCs/>
          <w:szCs w:val="22"/>
          <w:lang w:val="sk-SK"/>
        </w:rPr>
        <w:t>.</w:t>
      </w:r>
    </w:p>
    <w:p w14:paraId="35A5DEB3" w14:textId="77777777" w:rsidR="00DC180D" w:rsidRPr="00AB1E0A" w:rsidRDefault="00DC180D" w:rsidP="00E16862">
      <w:pPr>
        <w:tabs>
          <w:tab w:val="clear" w:pos="567"/>
        </w:tabs>
        <w:spacing w:line="240" w:lineRule="auto"/>
        <w:rPr>
          <w:szCs w:val="22"/>
          <w:lang w:val="sk-SK"/>
        </w:rPr>
      </w:pPr>
    </w:p>
    <w:p w14:paraId="375D55A4" w14:textId="77777777" w:rsidR="00003E38" w:rsidRPr="00AB1E0A" w:rsidRDefault="009164AB" w:rsidP="00773C99">
      <w:pPr>
        <w:numPr>
          <w:ilvl w:val="12"/>
          <w:numId w:val="0"/>
        </w:numPr>
        <w:tabs>
          <w:tab w:val="clear" w:pos="567"/>
        </w:tabs>
        <w:spacing w:line="240" w:lineRule="auto"/>
        <w:rPr>
          <w:iCs/>
          <w:szCs w:val="22"/>
          <w:u w:val="single"/>
          <w:lang w:val="sk-SK"/>
        </w:rPr>
      </w:pPr>
      <w:r w:rsidRPr="00AB1E0A">
        <w:rPr>
          <w:iCs/>
          <w:szCs w:val="22"/>
          <w:u w:val="single"/>
          <w:lang w:val="sk-SK"/>
        </w:rPr>
        <w:t>Biotransform</w:t>
      </w:r>
      <w:r w:rsidR="00092505" w:rsidRPr="00AB1E0A">
        <w:rPr>
          <w:iCs/>
          <w:szCs w:val="22"/>
          <w:u w:val="single"/>
          <w:lang w:val="sk-SK"/>
        </w:rPr>
        <w:t>ác</w:t>
      </w:r>
      <w:r w:rsidRPr="00AB1E0A">
        <w:rPr>
          <w:iCs/>
          <w:szCs w:val="22"/>
          <w:u w:val="single"/>
          <w:lang w:val="sk-SK"/>
        </w:rPr>
        <w:t>i</w:t>
      </w:r>
      <w:r w:rsidR="00092505" w:rsidRPr="00AB1E0A">
        <w:rPr>
          <w:iCs/>
          <w:szCs w:val="22"/>
          <w:u w:val="single"/>
          <w:lang w:val="sk-SK"/>
        </w:rPr>
        <w:t>a</w:t>
      </w:r>
    </w:p>
    <w:p w14:paraId="12AB3B8A" w14:textId="77777777" w:rsidR="007B2995" w:rsidRPr="00AB1E0A" w:rsidRDefault="007B2995" w:rsidP="00773C99">
      <w:pPr>
        <w:numPr>
          <w:ilvl w:val="12"/>
          <w:numId w:val="0"/>
        </w:numPr>
        <w:tabs>
          <w:tab w:val="clear" w:pos="567"/>
        </w:tabs>
        <w:spacing w:line="240" w:lineRule="auto"/>
        <w:rPr>
          <w:iCs/>
          <w:szCs w:val="22"/>
          <w:u w:val="single"/>
          <w:lang w:val="sk-SK"/>
        </w:rPr>
      </w:pPr>
    </w:p>
    <w:p w14:paraId="4E17D122" w14:textId="77777777" w:rsidR="00092505" w:rsidRPr="00AB1E0A" w:rsidRDefault="00092505" w:rsidP="00773C99">
      <w:pPr>
        <w:tabs>
          <w:tab w:val="clear" w:pos="567"/>
        </w:tabs>
        <w:spacing w:line="240" w:lineRule="auto"/>
        <w:rPr>
          <w:rFonts w:eastAsia="MS Mincho"/>
          <w:szCs w:val="22"/>
          <w:lang w:val="sk-SK"/>
        </w:rPr>
      </w:pPr>
      <w:r w:rsidRPr="00AB1E0A">
        <w:rPr>
          <w:rFonts w:eastAsia="MS Mincho"/>
          <w:szCs w:val="22"/>
          <w:lang w:val="sk-SK"/>
        </w:rPr>
        <w:t>Dolutegravir sa primárne metabolizuje prostredníctvom UGT1A1 a v malej miere prostredníctvom CYP3A</w:t>
      </w:r>
      <w:r w:rsidR="00F44C5C" w:rsidRPr="00AB1E0A">
        <w:rPr>
          <w:rFonts w:eastAsia="MS Mincho"/>
          <w:szCs w:val="22"/>
          <w:lang w:val="sk-SK"/>
        </w:rPr>
        <w:t xml:space="preserve"> (9,7 % </w:t>
      </w:r>
      <w:r w:rsidR="00F44C5C" w:rsidRPr="00AB1E0A">
        <w:rPr>
          <w:rFonts w:eastAsia="MS Mincho"/>
          <w:lang w:val="sk-SK"/>
        </w:rPr>
        <w:t>celkovej dávky podanej v štúdii hmotnostnej rovnováhy vykonanej s ľuďmi)</w:t>
      </w:r>
      <w:r w:rsidRPr="00AB1E0A">
        <w:rPr>
          <w:rFonts w:eastAsia="MS Mincho"/>
          <w:szCs w:val="22"/>
          <w:lang w:val="sk-SK"/>
        </w:rPr>
        <w:t xml:space="preserve">. Dolutegravir je prevládajúcou cirkulujúcou zložkou v plazme; renálna eliminácia nezmeneného liečiva je nízka (&lt; 1 % dávky). Päťdesiattri percent celkovej perorálnej dávky sa vylúči v nezmenenej forme stolicou. Nie je známe, či celé toto množstvo alebo jeho časť je dôsledkom neabsorbovaného liečiva alebo biliárnej exkrécie glukuronidovaného konjugátu, ktorý môže byť ďalej degradovaný na východiskovú zlúčeninu v lúmene čreva. Tridsaťdva percent celkovej perorálnej dávky sa vylučuje močom, v ktorom je zastúpený éterový glukuronid </w:t>
      </w:r>
      <w:r w:rsidRPr="00AB1E0A">
        <w:rPr>
          <w:szCs w:val="22"/>
          <w:lang w:val="sk-SK"/>
        </w:rPr>
        <w:t xml:space="preserve">dolutegraviru </w:t>
      </w:r>
      <w:r w:rsidRPr="00AB1E0A">
        <w:rPr>
          <w:rFonts w:eastAsia="MS Mincho"/>
          <w:szCs w:val="22"/>
          <w:lang w:val="sk-SK"/>
        </w:rPr>
        <w:t>(18,9 % celkovej dávky), N</w:t>
      </w:r>
      <w:r w:rsidRPr="00AB1E0A">
        <w:rPr>
          <w:rFonts w:eastAsia="MS Mincho"/>
          <w:szCs w:val="22"/>
          <w:lang w:val="sk-SK"/>
        </w:rPr>
        <w:noBreakHyphen/>
        <w:t>dealkylovaný metabolit (3,6 % celkovej dávky) a metabolit tvorený oxidáciou na benzylovom uhlíku (3,0 % celkovej dávky</w:t>
      </w:r>
      <w:r w:rsidR="00F44C5C" w:rsidRPr="00AB1E0A">
        <w:rPr>
          <w:rFonts w:eastAsia="MS Mincho"/>
          <w:szCs w:val="22"/>
          <w:lang w:val="sk-SK"/>
        </w:rPr>
        <w:t>)</w:t>
      </w:r>
      <w:r w:rsidRPr="00AB1E0A">
        <w:rPr>
          <w:rFonts w:eastAsia="MS Mincho"/>
          <w:szCs w:val="22"/>
          <w:lang w:val="sk-SK"/>
        </w:rPr>
        <w:t>.</w:t>
      </w:r>
    </w:p>
    <w:p w14:paraId="02BEE171" w14:textId="77777777" w:rsidR="00092505" w:rsidRPr="00AB1E0A" w:rsidRDefault="00092505" w:rsidP="00E16862">
      <w:pPr>
        <w:tabs>
          <w:tab w:val="clear" w:pos="567"/>
        </w:tabs>
        <w:spacing w:line="240" w:lineRule="auto"/>
        <w:rPr>
          <w:rFonts w:eastAsia="MS Mincho"/>
          <w:szCs w:val="22"/>
          <w:lang w:val="sk-SK"/>
        </w:rPr>
      </w:pPr>
    </w:p>
    <w:p w14:paraId="6FDB6897" w14:textId="77777777" w:rsidR="00800C2D" w:rsidRPr="00AB1E0A" w:rsidRDefault="00800C2D" w:rsidP="00773C99">
      <w:pPr>
        <w:tabs>
          <w:tab w:val="clear" w:pos="567"/>
        </w:tabs>
        <w:spacing w:line="240" w:lineRule="auto"/>
        <w:rPr>
          <w:szCs w:val="22"/>
          <w:lang w:val="sk-SK"/>
        </w:rPr>
      </w:pPr>
      <w:r w:rsidRPr="00AB1E0A">
        <w:rPr>
          <w:szCs w:val="22"/>
          <w:lang w:val="sk-SK"/>
        </w:rPr>
        <w:t>Aba</w:t>
      </w:r>
      <w:r w:rsidR="00192024" w:rsidRPr="00AB1E0A">
        <w:rPr>
          <w:szCs w:val="22"/>
          <w:lang w:val="sk-SK"/>
        </w:rPr>
        <w:t>k</w:t>
      </w:r>
      <w:r w:rsidRPr="00AB1E0A">
        <w:rPr>
          <w:szCs w:val="22"/>
          <w:lang w:val="sk-SK"/>
        </w:rPr>
        <w:t>avir s</w:t>
      </w:r>
      <w:r w:rsidR="00192024" w:rsidRPr="00AB1E0A">
        <w:rPr>
          <w:szCs w:val="22"/>
          <w:lang w:val="sk-SK"/>
        </w:rPr>
        <w:t>a primárne metabolizuje v pečeni, pričom približne</w:t>
      </w:r>
      <w:r w:rsidRPr="00AB1E0A">
        <w:rPr>
          <w:szCs w:val="22"/>
          <w:lang w:val="sk-SK"/>
        </w:rPr>
        <w:t xml:space="preserve"> 2</w:t>
      </w:r>
      <w:r w:rsidR="00192024" w:rsidRPr="00AB1E0A">
        <w:rPr>
          <w:szCs w:val="22"/>
          <w:lang w:val="sk-SK"/>
        </w:rPr>
        <w:t> </w:t>
      </w:r>
      <w:r w:rsidRPr="00AB1E0A">
        <w:rPr>
          <w:szCs w:val="22"/>
          <w:lang w:val="sk-SK"/>
        </w:rPr>
        <w:t xml:space="preserve">% </w:t>
      </w:r>
      <w:r w:rsidR="00192024" w:rsidRPr="00AB1E0A">
        <w:rPr>
          <w:szCs w:val="22"/>
          <w:lang w:val="sk-SK"/>
        </w:rPr>
        <w:t>podanej dávky sa vylúčia obličkami v nezmenenej forme</w:t>
      </w:r>
      <w:r w:rsidRPr="00AB1E0A">
        <w:rPr>
          <w:szCs w:val="22"/>
          <w:lang w:val="sk-SK"/>
        </w:rPr>
        <w:t xml:space="preserve">. </w:t>
      </w:r>
      <w:r w:rsidR="00C73768" w:rsidRPr="00AB1E0A">
        <w:rPr>
          <w:szCs w:val="22"/>
          <w:lang w:val="sk-SK"/>
        </w:rPr>
        <w:t>Hlavnými cestami metaboliz</w:t>
      </w:r>
      <w:r w:rsidR="00C062DE" w:rsidRPr="00AB1E0A">
        <w:rPr>
          <w:szCs w:val="22"/>
          <w:lang w:val="sk-SK"/>
        </w:rPr>
        <w:t xml:space="preserve">ácie </w:t>
      </w:r>
      <w:r w:rsidR="00C73768" w:rsidRPr="00AB1E0A">
        <w:rPr>
          <w:szCs w:val="22"/>
          <w:lang w:val="sk-SK"/>
        </w:rPr>
        <w:t xml:space="preserve">u človeka </w:t>
      </w:r>
      <w:r w:rsidR="00C062DE" w:rsidRPr="00AB1E0A">
        <w:rPr>
          <w:szCs w:val="22"/>
          <w:lang w:val="sk-SK"/>
        </w:rPr>
        <w:t xml:space="preserve">sú </w:t>
      </w:r>
      <w:r w:rsidR="00D25E69" w:rsidRPr="00AB1E0A">
        <w:rPr>
          <w:szCs w:val="22"/>
          <w:lang w:val="sk-SK"/>
        </w:rPr>
        <w:t>metabolizácia</w:t>
      </w:r>
      <w:r w:rsidRPr="00AB1E0A">
        <w:rPr>
          <w:szCs w:val="22"/>
          <w:lang w:val="sk-SK"/>
        </w:rPr>
        <w:t xml:space="preserve"> al</w:t>
      </w:r>
      <w:r w:rsidR="001847C4" w:rsidRPr="00AB1E0A">
        <w:rPr>
          <w:szCs w:val="22"/>
          <w:lang w:val="sk-SK"/>
        </w:rPr>
        <w:t>k</w:t>
      </w:r>
      <w:r w:rsidRPr="00AB1E0A">
        <w:rPr>
          <w:szCs w:val="22"/>
          <w:lang w:val="sk-SK"/>
        </w:rPr>
        <w:t>oholdehydrogen</w:t>
      </w:r>
      <w:r w:rsidR="001847C4" w:rsidRPr="00AB1E0A">
        <w:rPr>
          <w:szCs w:val="22"/>
          <w:lang w:val="sk-SK"/>
        </w:rPr>
        <w:t xml:space="preserve">ázou, pri ktorej vzniká </w:t>
      </w:r>
      <w:r w:rsidRPr="00AB1E0A">
        <w:rPr>
          <w:szCs w:val="22"/>
          <w:lang w:val="sk-SK"/>
        </w:rPr>
        <w:t>5’</w:t>
      </w:r>
      <w:r w:rsidR="001847C4" w:rsidRPr="00AB1E0A">
        <w:rPr>
          <w:szCs w:val="22"/>
          <w:lang w:val="sk-SK"/>
        </w:rPr>
        <w:noBreakHyphen/>
        <w:t>k</w:t>
      </w:r>
      <w:r w:rsidRPr="00AB1E0A">
        <w:rPr>
          <w:szCs w:val="22"/>
          <w:lang w:val="sk-SK"/>
        </w:rPr>
        <w:t>arboxyl</w:t>
      </w:r>
      <w:r w:rsidR="001847C4" w:rsidRPr="00AB1E0A">
        <w:rPr>
          <w:szCs w:val="22"/>
          <w:lang w:val="sk-SK"/>
        </w:rPr>
        <w:t>ová kyselina, a glukuronidácia, pri ktorej vzniká 5’</w:t>
      </w:r>
      <w:r w:rsidR="001847C4" w:rsidRPr="00AB1E0A">
        <w:rPr>
          <w:szCs w:val="22"/>
          <w:lang w:val="sk-SK"/>
        </w:rPr>
        <w:noBreakHyphen/>
        <w:t>glukuronid, pričom tieto metabolity tvoria 66 % podanej dávky</w:t>
      </w:r>
      <w:r w:rsidRPr="00AB1E0A">
        <w:rPr>
          <w:szCs w:val="22"/>
          <w:lang w:val="sk-SK"/>
        </w:rPr>
        <w:t>. T</w:t>
      </w:r>
      <w:r w:rsidR="00D25E69" w:rsidRPr="00AB1E0A">
        <w:rPr>
          <w:szCs w:val="22"/>
          <w:lang w:val="sk-SK"/>
        </w:rPr>
        <w:t>ieto metabolity sa vylučujú močom</w:t>
      </w:r>
      <w:r w:rsidRPr="00AB1E0A">
        <w:rPr>
          <w:szCs w:val="22"/>
          <w:lang w:val="sk-SK"/>
        </w:rPr>
        <w:t>.</w:t>
      </w:r>
    </w:p>
    <w:p w14:paraId="4F486011" w14:textId="77777777" w:rsidR="00800C2D" w:rsidRPr="00AB1E0A" w:rsidRDefault="00800C2D" w:rsidP="00773C99">
      <w:pPr>
        <w:tabs>
          <w:tab w:val="clear" w:pos="567"/>
        </w:tabs>
        <w:spacing w:line="240" w:lineRule="auto"/>
        <w:rPr>
          <w:szCs w:val="22"/>
          <w:lang w:val="sk-SK"/>
        </w:rPr>
      </w:pPr>
    </w:p>
    <w:p w14:paraId="269A5CA5" w14:textId="77777777" w:rsidR="00800C2D" w:rsidRPr="00AB1E0A" w:rsidRDefault="00D25E69" w:rsidP="00773C99">
      <w:pPr>
        <w:tabs>
          <w:tab w:val="clear" w:pos="567"/>
        </w:tabs>
        <w:spacing w:line="240" w:lineRule="auto"/>
        <w:rPr>
          <w:szCs w:val="22"/>
          <w:lang w:val="sk-SK"/>
        </w:rPr>
      </w:pPr>
      <w:bookmarkStart w:id="31" w:name="_Hlk5003184"/>
      <w:r w:rsidRPr="00AB1E0A">
        <w:rPr>
          <w:szCs w:val="22"/>
          <w:lang w:val="sk-SK"/>
        </w:rPr>
        <w:t>Metabolizmus lamivudínu predstavuje</w:t>
      </w:r>
      <w:r w:rsidR="00B16AC0" w:rsidRPr="00AB1E0A">
        <w:rPr>
          <w:szCs w:val="22"/>
          <w:lang w:val="sk-SK"/>
        </w:rPr>
        <w:t xml:space="preserve"> menej významn</w:t>
      </w:r>
      <w:r w:rsidR="00E3643C" w:rsidRPr="00AB1E0A">
        <w:rPr>
          <w:szCs w:val="22"/>
          <w:lang w:val="sk-SK"/>
        </w:rPr>
        <w:t xml:space="preserve">ú cestu </w:t>
      </w:r>
      <w:r w:rsidR="00B16AC0" w:rsidRPr="00AB1E0A">
        <w:rPr>
          <w:szCs w:val="22"/>
          <w:lang w:val="sk-SK"/>
        </w:rPr>
        <w:t>eliminácie</w:t>
      </w:r>
      <w:r w:rsidR="00800C2D" w:rsidRPr="00AB1E0A">
        <w:rPr>
          <w:szCs w:val="22"/>
          <w:lang w:val="sk-SK"/>
        </w:rPr>
        <w:t>. Lamivud</w:t>
      </w:r>
      <w:r w:rsidR="00B16AC0" w:rsidRPr="00AB1E0A">
        <w:rPr>
          <w:szCs w:val="22"/>
          <w:lang w:val="sk-SK"/>
        </w:rPr>
        <w:t>í</w:t>
      </w:r>
      <w:r w:rsidR="00800C2D" w:rsidRPr="00AB1E0A">
        <w:rPr>
          <w:szCs w:val="22"/>
          <w:lang w:val="sk-SK"/>
        </w:rPr>
        <w:t>n</w:t>
      </w:r>
      <w:r w:rsidR="00B16AC0" w:rsidRPr="00AB1E0A">
        <w:rPr>
          <w:szCs w:val="22"/>
          <w:lang w:val="sk-SK"/>
        </w:rPr>
        <w:t xml:space="preserve"> sa vylučuje predovšetkým obličkami v nezmenenej forme</w:t>
      </w:r>
      <w:r w:rsidR="00800C2D" w:rsidRPr="00AB1E0A">
        <w:rPr>
          <w:szCs w:val="22"/>
          <w:lang w:val="sk-SK"/>
        </w:rPr>
        <w:t xml:space="preserve">. </w:t>
      </w:r>
      <w:r w:rsidR="00E3643C" w:rsidRPr="00AB1E0A">
        <w:rPr>
          <w:szCs w:val="22"/>
          <w:lang w:val="sk-SK"/>
        </w:rPr>
        <w:t>Pravdepodobnosť liekových interakcií na úrovni metabolizmu je nízka</w:t>
      </w:r>
      <w:r w:rsidR="00DB7995" w:rsidRPr="00AB1E0A">
        <w:rPr>
          <w:szCs w:val="22"/>
          <w:lang w:val="sk-SK"/>
        </w:rPr>
        <w:t xml:space="preserve">, keďže v pečeni sa metabolizuje v malej miere </w:t>
      </w:r>
      <w:r w:rsidR="00800C2D" w:rsidRPr="00AB1E0A">
        <w:rPr>
          <w:szCs w:val="22"/>
          <w:lang w:val="sk-SK"/>
        </w:rPr>
        <w:t>(5</w:t>
      </w:r>
      <w:r w:rsidR="00DB7995" w:rsidRPr="00AB1E0A">
        <w:rPr>
          <w:szCs w:val="22"/>
          <w:lang w:val="sk-SK"/>
        </w:rPr>
        <w:t> </w:t>
      </w:r>
      <w:r w:rsidR="00DB7995" w:rsidRPr="00AB1E0A">
        <w:rPr>
          <w:szCs w:val="22"/>
          <w:lang w:val="sk-SK"/>
        </w:rPr>
        <w:noBreakHyphen/>
        <w:t> </w:t>
      </w:r>
      <w:r w:rsidR="00800C2D" w:rsidRPr="00AB1E0A">
        <w:rPr>
          <w:szCs w:val="22"/>
          <w:lang w:val="sk-SK"/>
        </w:rPr>
        <w:t>10</w:t>
      </w:r>
      <w:r w:rsidR="00DB7995" w:rsidRPr="00AB1E0A">
        <w:rPr>
          <w:szCs w:val="22"/>
          <w:lang w:val="sk-SK"/>
        </w:rPr>
        <w:t> </w:t>
      </w:r>
      <w:r w:rsidR="00800C2D" w:rsidRPr="00AB1E0A">
        <w:rPr>
          <w:szCs w:val="22"/>
          <w:lang w:val="sk-SK"/>
        </w:rPr>
        <w:t>%)</w:t>
      </w:r>
      <w:bookmarkEnd w:id="31"/>
      <w:r w:rsidR="00800C2D" w:rsidRPr="00AB1E0A">
        <w:rPr>
          <w:szCs w:val="22"/>
          <w:lang w:val="sk-SK"/>
        </w:rPr>
        <w:t>.</w:t>
      </w:r>
    </w:p>
    <w:p w14:paraId="0AE0F212" w14:textId="77777777" w:rsidR="00800C2D" w:rsidRPr="00AB1E0A" w:rsidRDefault="00800C2D" w:rsidP="00E16862">
      <w:pPr>
        <w:tabs>
          <w:tab w:val="clear" w:pos="567"/>
        </w:tabs>
        <w:spacing w:line="240" w:lineRule="auto"/>
        <w:rPr>
          <w:szCs w:val="22"/>
          <w:lang w:val="sk-SK"/>
        </w:rPr>
      </w:pPr>
    </w:p>
    <w:p w14:paraId="72B364FE" w14:textId="77777777" w:rsidR="000410A2" w:rsidRPr="00AB1E0A" w:rsidRDefault="000410A2" w:rsidP="00773C99">
      <w:pPr>
        <w:spacing w:line="240" w:lineRule="auto"/>
        <w:rPr>
          <w:rFonts w:eastAsia="MS Mincho"/>
          <w:szCs w:val="22"/>
          <w:u w:val="single"/>
          <w:lang w:val="sk-SK"/>
        </w:rPr>
      </w:pPr>
      <w:r w:rsidRPr="00AB1E0A">
        <w:rPr>
          <w:rFonts w:eastAsia="MS Mincho"/>
          <w:szCs w:val="22"/>
          <w:u w:val="single"/>
          <w:lang w:val="sk-SK"/>
        </w:rPr>
        <w:t>Liekové interakcie</w:t>
      </w:r>
    </w:p>
    <w:p w14:paraId="673656E9" w14:textId="77777777" w:rsidR="007675E0" w:rsidRDefault="007675E0" w:rsidP="00773C99">
      <w:pPr>
        <w:numPr>
          <w:ilvl w:val="12"/>
          <w:numId w:val="0"/>
        </w:numPr>
        <w:spacing w:line="240" w:lineRule="auto"/>
        <w:ind w:right="-2"/>
        <w:rPr>
          <w:noProof/>
          <w:szCs w:val="22"/>
          <w:lang w:val="sk-SK"/>
        </w:rPr>
      </w:pPr>
    </w:p>
    <w:p w14:paraId="2AB1258D" w14:textId="77777777" w:rsidR="000410A2" w:rsidRPr="00AB1E0A" w:rsidRDefault="000410A2" w:rsidP="00773C99">
      <w:pPr>
        <w:numPr>
          <w:ilvl w:val="12"/>
          <w:numId w:val="0"/>
        </w:numPr>
        <w:spacing w:line="240" w:lineRule="auto"/>
        <w:ind w:right="-2"/>
        <w:rPr>
          <w:noProof/>
          <w:szCs w:val="22"/>
          <w:lang w:val="sk-SK"/>
        </w:rPr>
      </w:pPr>
      <w:r w:rsidRPr="00AB1E0A">
        <w:rPr>
          <w:noProof/>
          <w:szCs w:val="22"/>
          <w:lang w:val="sk-SK"/>
        </w:rPr>
        <w:t xml:space="preserve">Preukázalo sa, že v podmienkach </w:t>
      </w:r>
      <w:r w:rsidRPr="00AB1E0A">
        <w:rPr>
          <w:i/>
          <w:noProof/>
          <w:szCs w:val="22"/>
          <w:lang w:val="sk-SK"/>
        </w:rPr>
        <w:t>in</w:t>
      </w:r>
      <w:r w:rsidR="00745906" w:rsidRPr="00AB1E0A">
        <w:rPr>
          <w:i/>
          <w:noProof/>
          <w:szCs w:val="22"/>
          <w:lang w:val="sk-SK"/>
        </w:rPr>
        <w:t> </w:t>
      </w:r>
      <w:r w:rsidRPr="00AB1E0A">
        <w:rPr>
          <w:i/>
          <w:noProof/>
          <w:szCs w:val="22"/>
          <w:lang w:val="sk-SK"/>
        </w:rPr>
        <w:t xml:space="preserve">vitro </w:t>
      </w:r>
      <w:r w:rsidRPr="00AB1E0A">
        <w:rPr>
          <w:noProof/>
          <w:szCs w:val="22"/>
          <w:lang w:val="sk-SK"/>
        </w:rPr>
        <w:t>dolutegravir nevykazuje žiadnu priamu alebo vykazuje len slabú inhibíciu (IC</w:t>
      </w:r>
      <w:r w:rsidRPr="00630FAC">
        <w:rPr>
          <w:noProof/>
          <w:szCs w:val="22"/>
          <w:vertAlign w:val="subscript"/>
          <w:lang w:val="sk-SK"/>
        </w:rPr>
        <w:t>50</w:t>
      </w:r>
      <w:r w:rsidRPr="00AB1E0A">
        <w:rPr>
          <w:noProof/>
          <w:szCs w:val="22"/>
          <w:lang w:val="sk-SK"/>
        </w:rPr>
        <w:t> &gt; 50 μmol/l) enzýmov cytochrómu P</w:t>
      </w:r>
      <w:r w:rsidRPr="00AB1E0A">
        <w:rPr>
          <w:noProof/>
          <w:szCs w:val="22"/>
          <w:vertAlign w:val="subscript"/>
          <w:lang w:val="sk-SK"/>
        </w:rPr>
        <w:t>450</w:t>
      </w:r>
      <w:r w:rsidRPr="00AB1E0A">
        <w:rPr>
          <w:noProof/>
          <w:szCs w:val="22"/>
          <w:lang w:val="sk-SK"/>
        </w:rPr>
        <w:t xml:space="preserve"> (CYP)1A2, CYP2A6, CYP2B6, CYP2C8, CYP2C9, CYP2C19, CYP2D6, CYP3A, UGT1A1 alebo UGT2B7, alebo transportérov Pg</w:t>
      </w:r>
      <w:r w:rsidRPr="00AB1E0A">
        <w:rPr>
          <w:noProof/>
          <w:szCs w:val="22"/>
          <w:lang w:val="sk-SK"/>
        </w:rPr>
        <w:noBreakHyphen/>
        <w:t>p, BCRP, BSEP</w:t>
      </w:r>
      <w:r w:rsidRPr="00F3662A">
        <w:rPr>
          <w:noProof/>
          <w:szCs w:val="22"/>
          <w:lang w:val="sk-SK"/>
        </w:rPr>
        <w:t xml:space="preserve">, </w:t>
      </w:r>
      <w:bookmarkStart w:id="32" w:name="_Hlk5003345"/>
      <w:r w:rsidR="00176456" w:rsidRPr="005707BE">
        <w:rPr>
          <w:noProof/>
          <w:szCs w:val="22"/>
          <w:lang w:val="sk-SK"/>
        </w:rPr>
        <w:t xml:space="preserve">polypeptidu transportujúceho </w:t>
      </w:r>
      <w:r w:rsidR="007675E0" w:rsidRPr="005F60B7">
        <w:rPr>
          <w:lang w:val="sk-SK"/>
        </w:rPr>
        <w:t>organic</w:t>
      </w:r>
      <w:r w:rsidR="00F3662A" w:rsidRPr="005F60B7">
        <w:rPr>
          <w:lang w:val="sk-SK"/>
        </w:rPr>
        <w:t>ké</w:t>
      </w:r>
      <w:r w:rsidR="007675E0" w:rsidRPr="005F60B7">
        <w:rPr>
          <w:lang w:val="sk-SK"/>
        </w:rPr>
        <w:t xml:space="preserve"> ani</w:t>
      </w:r>
      <w:r w:rsidR="00F3662A" w:rsidRPr="005F60B7">
        <w:rPr>
          <w:lang w:val="sk-SK"/>
        </w:rPr>
        <w:t>óny</w:t>
      </w:r>
      <w:r w:rsidR="007675E0" w:rsidRPr="005F60B7">
        <w:rPr>
          <w:lang w:val="sk-SK"/>
        </w:rPr>
        <w:t xml:space="preserve"> </w:t>
      </w:r>
      <w:bookmarkEnd w:id="32"/>
      <w:r w:rsidR="007675E0" w:rsidRPr="005F60B7">
        <w:rPr>
          <w:lang w:val="sk-SK"/>
        </w:rPr>
        <w:t>1B1 (</w:t>
      </w:r>
      <w:r w:rsidRPr="00AB1E0A">
        <w:rPr>
          <w:noProof/>
          <w:szCs w:val="22"/>
          <w:lang w:val="sk-SK"/>
        </w:rPr>
        <w:t>OATP1B1</w:t>
      </w:r>
      <w:r w:rsidR="007675E0">
        <w:rPr>
          <w:noProof/>
          <w:szCs w:val="22"/>
          <w:lang w:val="sk-SK"/>
        </w:rPr>
        <w:t>)</w:t>
      </w:r>
      <w:r w:rsidRPr="00AB1E0A">
        <w:rPr>
          <w:noProof/>
          <w:szCs w:val="22"/>
          <w:lang w:val="sk-SK"/>
        </w:rPr>
        <w:t>, OATP1B3, OCT1, MATE2</w:t>
      </w:r>
      <w:r w:rsidRPr="00AB1E0A">
        <w:rPr>
          <w:noProof/>
          <w:szCs w:val="22"/>
          <w:lang w:val="sk-SK"/>
        </w:rPr>
        <w:noBreakHyphen/>
        <w:t xml:space="preserve">K, </w:t>
      </w:r>
      <w:bookmarkStart w:id="33" w:name="_Hlk5003455"/>
      <w:r w:rsidR="00F3662A" w:rsidRPr="007727FC">
        <w:rPr>
          <w:color w:val="000000"/>
          <w:szCs w:val="22"/>
          <w:lang w:val="sk-SK"/>
        </w:rPr>
        <w:t>proteínu</w:t>
      </w:r>
      <w:r w:rsidR="00F3662A">
        <w:rPr>
          <w:color w:val="000000"/>
          <w:szCs w:val="22"/>
          <w:lang w:val="sk-SK"/>
        </w:rPr>
        <w:t> 2</w:t>
      </w:r>
      <w:r w:rsidR="00F3662A" w:rsidRPr="007727FC">
        <w:rPr>
          <w:color w:val="000000"/>
          <w:szCs w:val="22"/>
          <w:lang w:val="sk-SK"/>
        </w:rPr>
        <w:t xml:space="preserve"> </w:t>
      </w:r>
      <w:r w:rsidR="00F3662A">
        <w:rPr>
          <w:color w:val="000000"/>
          <w:szCs w:val="22"/>
          <w:lang w:val="sk-SK"/>
        </w:rPr>
        <w:t xml:space="preserve">súvisiaceho s mnohopočetnou liekovou rezistenciou </w:t>
      </w:r>
      <w:bookmarkEnd w:id="33"/>
      <w:r w:rsidR="00F3662A" w:rsidRPr="007727FC">
        <w:rPr>
          <w:color w:val="000000"/>
          <w:szCs w:val="22"/>
          <w:lang w:val="sk-SK"/>
        </w:rPr>
        <w:t>(multi</w:t>
      </w:r>
      <w:r w:rsidR="00F3662A">
        <w:rPr>
          <w:color w:val="000000"/>
          <w:szCs w:val="22"/>
          <w:lang w:val="sk-SK"/>
        </w:rPr>
        <w:noBreakHyphen/>
      </w:r>
      <w:r w:rsidR="00F3662A" w:rsidRPr="007727FC">
        <w:rPr>
          <w:color w:val="000000"/>
          <w:szCs w:val="22"/>
          <w:lang w:val="sk-SK"/>
        </w:rPr>
        <w:t xml:space="preserve">drug resistance </w:t>
      </w:r>
      <w:r w:rsidR="00F3662A">
        <w:rPr>
          <w:color w:val="000000"/>
          <w:szCs w:val="22"/>
          <w:lang w:val="sk-SK"/>
        </w:rPr>
        <w:t xml:space="preserve">related </w:t>
      </w:r>
      <w:r w:rsidR="00F3662A" w:rsidRPr="007727FC">
        <w:rPr>
          <w:color w:val="000000"/>
          <w:szCs w:val="22"/>
          <w:lang w:val="sk-SK"/>
        </w:rPr>
        <w:t>protein</w:t>
      </w:r>
      <w:r w:rsidR="00F3662A">
        <w:rPr>
          <w:color w:val="000000"/>
          <w:szCs w:val="22"/>
          <w:lang w:val="sk-SK"/>
        </w:rPr>
        <w:t> </w:t>
      </w:r>
      <w:r w:rsidR="00F3662A" w:rsidRPr="007727FC">
        <w:rPr>
          <w:color w:val="000000"/>
          <w:szCs w:val="22"/>
          <w:lang w:val="sk-SK"/>
        </w:rPr>
        <w:t>2</w:t>
      </w:r>
      <w:r w:rsidR="006F1634">
        <w:rPr>
          <w:color w:val="000000"/>
          <w:szCs w:val="22"/>
          <w:lang w:val="sk-SK"/>
        </w:rPr>
        <w:t>,</w:t>
      </w:r>
      <w:r w:rsidR="00F3662A">
        <w:rPr>
          <w:color w:val="000000"/>
          <w:szCs w:val="22"/>
          <w:lang w:val="sk-SK"/>
        </w:rPr>
        <w:t xml:space="preserve"> </w:t>
      </w:r>
      <w:r w:rsidRPr="00AB1E0A">
        <w:rPr>
          <w:noProof/>
          <w:szCs w:val="22"/>
          <w:lang w:val="sk-SK"/>
        </w:rPr>
        <w:t>MRP2</w:t>
      </w:r>
      <w:r w:rsidR="007675E0">
        <w:rPr>
          <w:noProof/>
          <w:szCs w:val="22"/>
          <w:lang w:val="sk-SK"/>
        </w:rPr>
        <w:t>)</w:t>
      </w:r>
      <w:r w:rsidRPr="00AB1E0A">
        <w:rPr>
          <w:noProof/>
          <w:szCs w:val="22"/>
          <w:lang w:val="sk-SK"/>
        </w:rPr>
        <w:t xml:space="preserve"> alebo MRP4</w:t>
      </w:r>
      <w:r w:rsidRPr="00F3662A">
        <w:rPr>
          <w:noProof/>
          <w:szCs w:val="22"/>
          <w:lang w:val="sk-SK"/>
        </w:rPr>
        <w:t xml:space="preserve">. V podmienkach </w:t>
      </w:r>
      <w:r w:rsidRPr="00F3662A">
        <w:rPr>
          <w:i/>
          <w:noProof/>
          <w:szCs w:val="22"/>
          <w:lang w:val="sk-SK"/>
        </w:rPr>
        <w:t>in vitro</w:t>
      </w:r>
      <w:r w:rsidRPr="00F3662A">
        <w:rPr>
          <w:noProof/>
          <w:szCs w:val="22"/>
          <w:lang w:val="sk-SK"/>
        </w:rPr>
        <w:t xml:space="preserve"> d</w:t>
      </w:r>
      <w:r w:rsidRPr="00AB1E0A">
        <w:rPr>
          <w:noProof/>
          <w:szCs w:val="22"/>
          <w:lang w:val="sk-SK"/>
        </w:rPr>
        <w:t>olutegravir neindukoval CYP1A2, CYP2B6 alebo CYP3A4. Na základe týchto údajov sa neočakáva, že by dolutegravir ovplyvňoval farmakokinetiku liekov, ktoré sú substrátmi významných enzýmov alebo transportérov (pozri časť 4.5).</w:t>
      </w:r>
    </w:p>
    <w:p w14:paraId="68FA6431" w14:textId="77777777" w:rsidR="000410A2" w:rsidRPr="00AB1E0A" w:rsidRDefault="000410A2" w:rsidP="00E16862">
      <w:pPr>
        <w:numPr>
          <w:ilvl w:val="12"/>
          <w:numId w:val="0"/>
        </w:numPr>
        <w:spacing w:line="240" w:lineRule="auto"/>
        <w:ind w:right="-2"/>
        <w:rPr>
          <w:iCs/>
          <w:noProof/>
          <w:szCs w:val="22"/>
          <w:lang w:val="sk-SK"/>
        </w:rPr>
      </w:pPr>
    </w:p>
    <w:p w14:paraId="68E2A110" w14:textId="77777777" w:rsidR="000410A2" w:rsidRPr="00AB1E0A" w:rsidRDefault="000410A2" w:rsidP="00E16862">
      <w:pPr>
        <w:numPr>
          <w:ilvl w:val="12"/>
          <w:numId w:val="0"/>
        </w:numPr>
        <w:spacing w:line="240" w:lineRule="auto"/>
        <w:ind w:right="-2"/>
        <w:rPr>
          <w:iCs/>
          <w:noProof/>
          <w:szCs w:val="22"/>
          <w:lang w:val="sk-SK"/>
        </w:rPr>
      </w:pPr>
      <w:r w:rsidRPr="00AB1E0A">
        <w:rPr>
          <w:iCs/>
          <w:noProof/>
          <w:szCs w:val="22"/>
          <w:lang w:val="sk-SK"/>
        </w:rPr>
        <w:t xml:space="preserve">V podmienkach </w:t>
      </w:r>
      <w:r w:rsidRPr="00AB1E0A">
        <w:rPr>
          <w:i/>
          <w:iCs/>
          <w:noProof/>
          <w:szCs w:val="22"/>
          <w:lang w:val="sk-SK"/>
        </w:rPr>
        <w:t>in</w:t>
      </w:r>
      <w:r w:rsidR="006E459C" w:rsidRPr="00AB1E0A">
        <w:rPr>
          <w:i/>
          <w:iCs/>
          <w:noProof/>
          <w:szCs w:val="22"/>
          <w:lang w:val="sk-SK"/>
        </w:rPr>
        <w:t> </w:t>
      </w:r>
      <w:r w:rsidRPr="00AB1E0A">
        <w:rPr>
          <w:i/>
          <w:iCs/>
          <w:noProof/>
          <w:szCs w:val="22"/>
          <w:lang w:val="sk-SK"/>
        </w:rPr>
        <w:t>vitro</w:t>
      </w:r>
      <w:r w:rsidRPr="00AB1E0A">
        <w:rPr>
          <w:iCs/>
          <w:noProof/>
          <w:szCs w:val="22"/>
          <w:lang w:val="sk-SK"/>
        </w:rPr>
        <w:t xml:space="preserve"> dolutegravir nebol substrátom ľudských transportérov OATP 1B1, OATP 1B3 alebo OCT 1.</w:t>
      </w:r>
    </w:p>
    <w:p w14:paraId="5949C6EA" w14:textId="77777777" w:rsidR="000410A2" w:rsidRDefault="000410A2" w:rsidP="00E16862">
      <w:pPr>
        <w:tabs>
          <w:tab w:val="clear" w:pos="567"/>
        </w:tabs>
        <w:spacing w:line="240" w:lineRule="auto"/>
        <w:rPr>
          <w:szCs w:val="22"/>
          <w:lang w:val="sk-SK"/>
        </w:rPr>
      </w:pPr>
    </w:p>
    <w:p w14:paraId="7E60F29E" w14:textId="2B7E6046" w:rsidR="007675E0" w:rsidRPr="005F60B7" w:rsidRDefault="00B759D0" w:rsidP="00E16862">
      <w:pPr>
        <w:rPr>
          <w:lang w:val="sk-SK"/>
        </w:rPr>
      </w:pPr>
      <w:r w:rsidRPr="005F60B7">
        <w:rPr>
          <w:szCs w:val="22"/>
          <w:lang w:val="sk-SK"/>
        </w:rPr>
        <w:t xml:space="preserve">V podmienkach </w:t>
      </w:r>
      <w:r w:rsidRPr="005F60B7">
        <w:rPr>
          <w:i/>
          <w:iCs/>
          <w:szCs w:val="22"/>
          <w:lang w:val="sk-SK"/>
        </w:rPr>
        <w:t>i</w:t>
      </w:r>
      <w:r w:rsidRPr="005F60B7">
        <w:rPr>
          <w:i/>
          <w:lang w:val="sk-SK"/>
        </w:rPr>
        <w:t>n vitro</w:t>
      </w:r>
      <w:r w:rsidRPr="005F60B7">
        <w:rPr>
          <w:lang w:val="sk-SK"/>
        </w:rPr>
        <w:t xml:space="preserve"> abakavir neinhiboval ani neindukoval enzýmy</w:t>
      </w:r>
      <w:r w:rsidR="00250875" w:rsidRPr="005F60B7">
        <w:rPr>
          <w:lang w:val="sk-SK"/>
        </w:rPr>
        <w:t> </w:t>
      </w:r>
      <w:r w:rsidR="007675E0" w:rsidRPr="005F60B7">
        <w:rPr>
          <w:lang w:val="sk-SK"/>
        </w:rPr>
        <w:t>CYP (</w:t>
      </w:r>
      <w:r w:rsidR="008A3DA1">
        <w:rPr>
          <w:lang w:val="sk-SK"/>
        </w:rPr>
        <w:t xml:space="preserve">iné než CYP1A1 a CYP3A4 </w:t>
      </w:r>
      <w:r w:rsidR="008A3DA1" w:rsidRPr="00982B8B">
        <w:rPr>
          <w:lang w:val="sk-SK"/>
        </w:rPr>
        <w:t>[</w:t>
      </w:r>
      <w:r w:rsidR="008A3DA1">
        <w:rPr>
          <w:lang w:val="sk-SK"/>
        </w:rPr>
        <w:t>obmedzený potenciál</w:t>
      </w:r>
      <w:r w:rsidR="008A3DA1" w:rsidRPr="00982B8B">
        <w:rPr>
          <w:lang w:val="sk-SK"/>
        </w:rPr>
        <w:t>], pozri časť 4.5</w:t>
      </w:r>
      <w:r w:rsidR="007675E0" w:rsidRPr="005F60B7">
        <w:rPr>
          <w:lang w:val="sk-SK"/>
        </w:rPr>
        <w:t>) a</w:t>
      </w:r>
      <w:r w:rsidRPr="005F60B7">
        <w:rPr>
          <w:lang w:val="sk-SK"/>
        </w:rPr>
        <w:t xml:space="preserve"> nevykaz</w:t>
      </w:r>
      <w:r w:rsidR="00250875" w:rsidRPr="005F60B7">
        <w:rPr>
          <w:lang w:val="sk-SK"/>
        </w:rPr>
        <w:t>oval</w:t>
      </w:r>
      <w:r w:rsidRPr="005F60B7">
        <w:rPr>
          <w:lang w:val="sk-SK"/>
        </w:rPr>
        <w:t xml:space="preserve"> žiadnu alebo vykaz</w:t>
      </w:r>
      <w:r w:rsidR="00250875" w:rsidRPr="005F60B7">
        <w:rPr>
          <w:lang w:val="sk-SK"/>
        </w:rPr>
        <w:t>oval</w:t>
      </w:r>
      <w:r w:rsidRPr="005F60B7">
        <w:rPr>
          <w:lang w:val="sk-SK"/>
        </w:rPr>
        <w:t xml:space="preserve"> len slabú inhibíciu </w:t>
      </w:r>
      <w:r w:rsidR="007675E0" w:rsidRPr="005F60B7">
        <w:rPr>
          <w:lang w:val="sk-SK"/>
        </w:rPr>
        <w:t>OATP1B1, OAT1B3, OCT1, OCT2, BCRP a P</w:t>
      </w:r>
      <w:r w:rsidRPr="005F60B7">
        <w:rPr>
          <w:lang w:val="sk-SK"/>
        </w:rPr>
        <w:noBreakHyphen/>
      </w:r>
      <w:r w:rsidR="007675E0" w:rsidRPr="005F60B7">
        <w:rPr>
          <w:lang w:val="sk-SK"/>
        </w:rPr>
        <w:t xml:space="preserve">gp </w:t>
      </w:r>
      <w:r w:rsidRPr="005F60B7">
        <w:rPr>
          <w:lang w:val="sk-SK"/>
        </w:rPr>
        <w:t>alebo</w:t>
      </w:r>
      <w:r w:rsidR="007675E0" w:rsidRPr="005F60B7">
        <w:rPr>
          <w:lang w:val="sk-SK"/>
        </w:rPr>
        <w:t xml:space="preserve"> MATE2</w:t>
      </w:r>
      <w:r w:rsidRPr="005F60B7">
        <w:rPr>
          <w:lang w:val="sk-SK"/>
        </w:rPr>
        <w:noBreakHyphen/>
      </w:r>
      <w:r w:rsidR="007675E0" w:rsidRPr="005F60B7">
        <w:rPr>
          <w:lang w:val="sk-SK"/>
        </w:rPr>
        <w:t xml:space="preserve">K. </w:t>
      </w:r>
      <w:r w:rsidRPr="005F60B7">
        <w:rPr>
          <w:lang w:val="sk-SK"/>
        </w:rPr>
        <w:t>Preto sa nepredpokladá, že aba</w:t>
      </w:r>
      <w:r w:rsidR="00250875" w:rsidRPr="005F60B7">
        <w:rPr>
          <w:lang w:val="sk-SK"/>
        </w:rPr>
        <w:t>k</w:t>
      </w:r>
      <w:r w:rsidRPr="005F60B7">
        <w:rPr>
          <w:lang w:val="sk-SK"/>
        </w:rPr>
        <w:t xml:space="preserve">avir ovplyvní plazmatické koncentrácie </w:t>
      </w:r>
      <w:r w:rsidR="00FD513F">
        <w:rPr>
          <w:lang w:val="sk-SK"/>
        </w:rPr>
        <w:t>liekov</w:t>
      </w:r>
      <w:r w:rsidRPr="005F60B7">
        <w:rPr>
          <w:lang w:val="sk-SK"/>
        </w:rPr>
        <w:t>, ktoré sú substrátmi týchto enzýmov alebo transportérov.</w:t>
      </w:r>
    </w:p>
    <w:p w14:paraId="6848A203" w14:textId="77777777" w:rsidR="007675E0" w:rsidRPr="005F60B7" w:rsidRDefault="007675E0" w:rsidP="00E16862">
      <w:pPr>
        <w:rPr>
          <w:lang w:val="sk-SK"/>
        </w:rPr>
      </w:pPr>
    </w:p>
    <w:p w14:paraId="457C4ECA" w14:textId="7CA942D4" w:rsidR="007675E0" w:rsidRPr="005F60B7" w:rsidRDefault="007675E0" w:rsidP="00E16862">
      <w:pPr>
        <w:rPr>
          <w:lang w:val="sk-SK"/>
        </w:rPr>
      </w:pPr>
      <w:r w:rsidRPr="005F60B7">
        <w:rPr>
          <w:snapToGrid w:val="0"/>
          <w:szCs w:val="22"/>
          <w:lang w:val="sk-SK"/>
        </w:rPr>
        <w:t>Aba</w:t>
      </w:r>
      <w:r w:rsidR="00B759D0" w:rsidRPr="005F60B7">
        <w:rPr>
          <w:snapToGrid w:val="0"/>
          <w:szCs w:val="22"/>
          <w:lang w:val="sk-SK"/>
        </w:rPr>
        <w:t>k</w:t>
      </w:r>
      <w:r w:rsidRPr="005F60B7">
        <w:rPr>
          <w:snapToGrid w:val="0"/>
          <w:szCs w:val="22"/>
          <w:lang w:val="sk-SK"/>
        </w:rPr>
        <w:t xml:space="preserve">avir </w:t>
      </w:r>
      <w:r w:rsidR="00B759D0" w:rsidRPr="005F60B7">
        <w:rPr>
          <w:snapToGrid w:val="0"/>
          <w:szCs w:val="22"/>
          <w:lang w:val="sk-SK"/>
        </w:rPr>
        <w:t>nebol významne metabolizovaný enzýmami</w:t>
      </w:r>
      <w:r w:rsidR="00250875" w:rsidRPr="005F60B7">
        <w:rPr>
          <w:snapToGrid w:val="0"/>
          <w:szCs w:val="22"/>
          <w:lang w:val="sk-SK"/>
        </w:rPr>
        <w:t> </w:t>
      </w:r>
      <w:r w:rsidR="00B759D0" w:rsidRPr="005F60B7">
        <w:rPr>
          <w:snapToGrid w:val="0"/>
          <w:szCs w:val="22"/>
          <w:lang w:val="sk-SK"/>
        </w:rPr>
        <w:t>CYP</w:t>
      </w:r>
      <w:r w:rsidR="00B759D0" w:rsidRPr="005F60B7">
        <w:rPr>
          <w:szCs w:val="22"/>
          <w:lang w:val="sk-SK"/>
        </w:rPr>
        <w:t xml:space="preserve">. V podmienkach </w:t>
      </w:r>
      <w:r w:rsidR="00B759D0" w:rsidRPr="005F60B7">
        <w:rPr>
          <w:i/>
          <w:iCs/>
          <w:szCs w:val="22"/>
          <w:lang w:val="sk-SK"/>
        </w:rPr>
        <w:t>i</w:t>
      </w:r>
      <w:r w:rsidRPr="005F60B7">
        <w:rPr>
          <w:i/>
          <w:lang w:val="sk-SK"/>
        </w:rPr>
        <w:t>n</w:t>
      </w:r>
      <w:r w:rsidR="00B759D0" w:rsidRPr="005F60B7">
        <w:rPr>
          <w:i/>
          <w:lang w:val="sk-SK"/>
        </w:rPr>
        <w:t> </w:t>
      </w:r>
      <w:r w:rsidRPr="005F60B7">
        <w:rPr>
          <w:i/>
          <w:lang w:val="sk-SK"/>
        </w:rPr>
        <w:t>vitro</w:t>
      </w:r>
      <w:r w:rsidRPr="005F60B7">
        <w:rPr>
          <w:lang w:val="sk-SK"/>
        </w:rPr>
        <w:t xml:space="preserve"> </w:t>
      </w:r>
      <w:r w:rsidR="00B759D0" w:rsidRPr="005F60B7">
        <w:rPr>
          <w:lang w:val="sk-SK"/>
        </w:rPr>
        <w:t xml:space="preserve">abakavir nebol substrátom </w:t>
      </w:r>
      <w:r w:rsidRPr="005F60B7">
        <w:rPr>
          <w:lang w:val="sk-SK"/>
        </w:rPr>
        <w:t>OATP1B1, OATP1B3, OCT1, OCT2, OAT1, MATE1, MATE2-K, MRP2</w:t>
      </w:r>
      <w:r w:rsidR="00B759D0" w:rsidRPr="005F60B7">
        <w:rPr>
          <w:lang w:val="sk-SK"/>
        </w:rPr>
        <w:t xml:space="preserve"> alebo</w:t>
      </w:r>
      <w:r w:rsidRPr="005F60B7">
        <w:rPr>
          <w:lang w:val="sk-SK"/>
        </w:rPr>
        <w:t xml:space="preserve"> MRP4</w:t>
      </w:r>
      <w:r w:rsidR="00B759D0" w:rsidRPr="005F60B7">
        <w:rPr>
          <w:lang w:val="sk-SK"/>
        </w:rPr>
        <w:t xml:space="preserve">, preto sa nepredpokladá, že </w:t>
      </w:r>
      <w:r w:rsidR="003C0CF1">
        <w:rPr>
          <w:lang w:val="sk-SK"/>
        </w:rPr>
        <w:t>lieky</w:t>
      </w:r>
      <w:r w:rsidR="00B759D0" w:rsidRPr="005F60B7">
        <w:rPr>
          <w:lang w:val="sk-SK"/>
        </w:rPr>
        <w:t>, ktoré modulujú tieto tran</w:t>
      </w:r>
      <w:r w:rsidR="00103310" w:rsidRPr="005F60B7">
        <w:rPr>
          <w:lang w:val="sk-SK"/>
        </w:rPr>
        <w:t>s</w:t>
      </w:r>
      <w:r w:rsidR="00B759D0" w:rsidRPr="005F60B7">
        <w:rPr>
          <w:lang w:val="sk-SK"/>
        </w:rPr>
        <w:t>portéry, ovplyvnia plazmatické koncentrácie abakaviru</w:t>
      </w:r>
      <w:r w:rsidRPr="005F60B7">
        <w:rPr>
          <w:lang w:val="sk-SK"/>
        </w:rPr>
        <w:t>.</w:t>
      </w:r>
    </w:p>
    <w:p w14:paraId="4CE78555" w14:textId="77777777" w:rsidR="007675E0" w:rsidRPr="005F60B7" w:rsidRDefault="007675E0" w:rsidP="00E16862">
      <w:pPr>
        <w:rPr>
          <w:szCs w:val="22"/>
          <w:lang w:val="sk-SK"/>
        </w:rPr>
      </w:pPr>
    </w:p>
    <w:p w14:paraId="68F2E192" w14:textId="3591695E" w:rsidR="007675E0" w:rsidRPr="005F60B7" w:rsidRDefault="00250875" w:rsidP="00E16862">
      <w:pPr>
        <w:rPr>
          <w:szCs w:val="22"/>
          <w:lang w:val="sk-SK"/>
        </w:rPr>
      </w:pPr>
      <w:bookmarkStart w:id="34" w:name="_Hlk5010823"/>
      <w:r w:rsidRPr="005F60B7">
        <w:rPr>
          <w:szCs w:val="22"/>
          <w:lang w:val="sk-SK"/>
        </w:rPr>
        <w:t xml:space="preserve">V podmienkach </w:t>
      </w:r>
      <w:r w:rsidRPr="005F60B7">
        <w:rPr>
          <w:i/>
          <w:iCs/>
          <w:szCs w:val="22"/>
          <w:lang w:val="sk-SK"/>
        </w:rPr>
        <w:t>i</w:t>
      </w:r>
      <w:r w:rsidRPr="005F60B7">
        <w:rPr>
          <w:i/>
          <w:lang w:val="sk-SK"/>
        </w:rPr>
        <w:t>n vitro</w:t>
      </w:r>
      <w:r w:rsidRPr="005F60B7">
        <w:rPr>
          <w:lang w:val="sk-SK"/>
        </w:rPr>
        <w:t xml:space="preserve"> l</w:t>
      </w:r>
      <w:r w:rsidR="007675E0" w:rsidRPr="005F60B7">
        <w:rPr>
          <w:lang w:val="sk-SK"/>
        </w:rPr>
        <w:t>amivud</w:t>
      </w:r>
      <w:r w:rsidRPr="005F60B7">
        <w:rPr>
          <w:lang w:val="sk-SK"/>
        </w:rPr>
        <w:t>í</w:t>
      </w:r>
      <w:r w:rsidR="007675E0" w:rsidRPr="005F60B7">
        <w:rPr>
          <w:lang w:val="sk-SK"/>
        </w:rPr>
        <w:t xml:space="preserve">n </w:t>
      </w:r>
      <w:r w:rsidRPr="005F60B7">
        <w:rPr>
          <w:lang w:val="sk-SK"/>
        </w:rPr>
        <w:t>neinhiboval ani neindukoval enzýmy </w:t>
      </w:r>
      <w:r w:rsidR="007675E0" w:rsidRPr="005F60B7">
        <w:rPr>
          <w:lang w:val="sk-SK"/>
        </w:rPr>
        <w:t>CYP (</w:t>
      </w:r>
      <w:r w:rsidRPr="005F60B7">
        <w:rPr>
          <w:lang w:val="sk-SK"/>
        </w:rPr>
        <w:t xml:space="preserve">napríklad </w:t>
      </w:r>
      <w:r w:rsidR="007675E0" w:rsidRPr="005F60B7">
        <w:rPr>
          <w:lang w:val="sk-SK"/>
        </w:rPr>
        <w:t xml:space="preserve">CYP3A4, CYP2C9 </w:t>
      </w:r>
      <w:r w:rsidRPr="005F60B7">
        <w:rPr>
          <w:lang w:val="sk-SK"/>
        </w:rPr>
        <w:t>alebo</w:t>
      </w:r>
      <w:r w:rsidR="007675E0" w:rsidRPr="005F60B7">
        <w:rPr>
          <w:lang w:val="sk-SK"/>
        </w:rPr>
        <w:t xml:space="preserve"> CYP2D6) </w:t>
      </w:r>
      <w:r w:rsidRPr="005F60B7">
        <w:rPr>
          <w:lang w:val="sk-SK"/>
        </w:rPr>
        <w:t xml:space="preserve">a nevykazoval žiadnu alebo vykazoval len slabú inhibíciu </w:t>
      </w:r>
      <w:r w:rsidR="007675E0" w:rsidRPr="005F60B7">
        <w:rPr>
          <w:lang w:val="sk-SK"/>
        </w:rPr>
        <w:t>OATP1B1, OAT1B3, OCT3, BCRP, P</w:t>
      </w:r>
      <w:r w:rsidRPr="005F60B7">
        <w:rPr>
          <w:lang w:val="sk-SK"/>
        </w:rPr>
        <w:noBreakHyphen/>
      </w:r>
      <w:r w:rsidR="007675E0" w:rsidRPr="005F60B7">
        <w:rPr>
          <w:lang w:val="sk-SK"/>
        </w:rPr>
        <w:t xml:space="preserve">gp, MATE1 </w:t>
      </w:r>
      <w:r w:rsidRPr="005F60B7">
        <w:rPr>
          <w:lang w:val="sk-SK"/>
        </w:rPr>
        <w:t>alebo</w:t>
      </w:r>
      <w:r w:rsidR="007675E0" w:rsidRPr="005F60B7">
        <w:rPr>
          <w:lang w:val="sk-SK"/>
        </w:rPr>
        <w:t xml:space="preserve"> MATE2</w:t>
      </w:r>
      <w:r w:rsidRPr="005F60B7">
        <w:rPr>
          <w:lang w:val="sk-SK"/>
        </w:rPr>
        <w:noBreakHyphen/>
      </w:r>
      <w:r w:rsidR="007675E0" w:rsidRPr="005F60B7">
        <w:rPr>
          <w:lang w:val="sk-SK"/>
        </w:rPr>
        <w:t>K.</w:t>
      </w:r>
      <w:r w:rsidRPr="005F60B7">
        <w:rPr>
          <w:lang w:val="sk-SK"/>
        </w:rPr>
        <w:t xml:space="preserve"> Preto sa nepredpokladá, že l</w:t>
      </w:r>
      <w:r w:rsidR="007675E0" w:rsidRPr="005F60B7">
        <w:rPr>
          <w:lang w:val="sk-SK"/>
        </w:rPr>
        <w:t>amivud</w:t>
      </w:r>
      <w:r w:rsidRPr="005F60B7">
        <w:rPr>
          <w:lang w:val="sk-SK"/>
        </w:rPr>
        <w:t>í</w:t>
      </w:r>
      <w:r w:rsidR="007675E0" w:rsidRPr="005F60B7">
        <w:rPr>
          <w:lang w:val="sk-SK"/>
        </w:rPr>
        <w:t xml:space="preserve">n </w:t>
      </w:r>
      <w:r w:rsidRPr="005F60B7">
        <w:rPr>
          <w:lang w:val="sk-SK"/>
        </w:rPr>
        <w:t xml:space="preserve">ovplyvní plazmatické koncentrácie </w:t>
      </w:r>
      <w:r w:rsidR="003C0CF1">
        <w:rPr>
          <w:lang w:val="sk-SK"/>
        </w:rPr>
        <w:t>liekov</w:t>
      </w:r>
      <w:r w:rsidRPr="005F60B7">
        <w:rPr>
          <w:lang w:val="sk-SK"/>
        </w:rPr>
        <w:t>, ktoré sú substrátmi týchto enzýmov alebo transportérov</w:t>
      </w:r>
      <w:bookmarkEnd w:id="34"/>
      <w:r w:rsidR="007675E0" w:rsidRPr="005F60B7">
        <w:rPr>
          <w:lang w:val="sk-SK"/>
        </w:rPr>
        <w:t>.</w:t>
      </w:r>
    </w:p>
    <w:p w14:paraId="48C49A1F" w14:textId="77777777" w:rsidR="007675E0" w:rsidRPr="005F60B7" w:rsidRDefault="007675E0" w:rsidP="00E16862">
      <w:pPr>
        <w:rPr>
          <w:snapToGrid w:val="0"/>
          <w:szCs w:val="22"/>
          <w:lang w:val="sk-SK"/>
        </w:rPr>
      </w:pPr>
    </w:p>
    <w:p w14:paraId="3959694F" w14:textId="77777777" w:rsidR="007675E0" w:rsidRDefault="007675E0" w:rsidP="00E16862">
      <w:pPr>
        <w:tabs>
          <w:tab w:val="clear" w:pos="567"/>
        </w:tabs>
        <w:spacing w:line="240" w:lineRule="auto"/>
        <w:rPr>
          <w:szCs w:val="22"/>
          <w:lang w:val="sk-SK"/>
        </w:rPr>
      </w:pPr>
      <w:bookmarkStart w:id="35" w:name="_Hlk5010861"/>
      <w:r w:rsidRPr="005F60B7">
        <w:rPr>
          <w:snapToGrid w:val="0"/>
          <w:szCs w:val="22"/>
          <w:lang w:val="sk-SK"/>
        </w:rPr>
        <w:t>Lamivud</w:t>
      </w:r>
      <w:r w:rsidR="00250875" w:rsidRPr="005F60B7">
        <w:rPr>
          <w:snapToGrid w:val="0"/>
          <w:szCs w:val="22"/>
          <w:lang w:val="sk-SK"/>
        </w:rPr>
        <w:t>ín nebol významne metabolizovaný enzýmami </w:t>
      </w:r>
      <w:bookmarkEnd w:id="35"/>
      <w:r w:rsidRPr="005F60B7">
        <w:rPr>
          <w:lang w:val="sk-SK"/>
        </w:rPr>
        <w:t>CYP</w:t>
      </w:r>
      <w:r w:rsidRPr="005F60B7">
        <w:rPr>
          <w:snapToGrid w:val="0"/>
          <w:szCs w:val="22"/>
          <w:lang w:val="sk-SK"/>
        </w:rPr>
        <w:t>.</w:t>
      </w:r>
    </w:p>
    <w:p w14:paraId="3629D191" w14:textId="77777777" w:rsidR="007675E0" w:rsidRPr="00AB1E0A" w:rsidRDefault="007675E0" w:rsidP="00E16862">
      <w:pPr>
        <w:tabs>
          <w:tab w:val="clear" w:pos="567"/>
        </w:tabs>
        <w:spacing w:line="240" w:lineRule="auto"/>
        <w:rPr>
          <w:szCs w:val="22"/>
          <w:lang w:val="sk-SK"/>
        </w:rPr>
      </w:pPr>
    </w:p>
    <w:p w14:paraId="7D5987A8" w14:textId="182DBF53" w:rsidR="00003E38" w:rsidRPr="00AB1E0A" w:rsidRDefault="00800C2D" w:rsidP="00773C99">
      <w:pPr>
        <w:tabs>
          <w:tab w:val="clear" w:pos="567"/>
        </w:tabs>
        <w:spacing w:line="240" w:lineRule="auto"/>
        <w:outlineLvl w:val="0"/>
        <w:rPr>
          <w:szCs w:val="22"/>
          <w:u w:val="single"/>
          <w:lang w:val="sk-SK"/>
        </w:rPr>
      </w:pPr>
      <w:r w:rsidRPr="00AB1E0A">
        <w:rPr>
          <w:szCs w:val="22"/>
          <w:u w:val="single"/>
          <w:lang w:val="sk-SK"/>
        </w:rPr>
        <w:t>Elimin</w:t>
      </w:r>
      <w:r w:rsidR="00F44C5C" w:rsidRPr="00AB1E0A">
        <w:rPr>
          <w:szCs w:val="22"/>
          <w:u w:val="single"/>
          <w:lang w:val="sk-SK"/>
        </w:rPr>
        <w:t>ác</w:t>
      </w:r>
      <w:r w:rsidRPr="00AB1E0A">
        <w:rPr>
          <w:szCs w:val="22"/>
          <w:u w:val="single"/>
          <w:lang w:val="sk-SK"/>
        </w:rPr>
        <w:t>i</w:t>
      </w:r>
      <w:r w:rsidR="00F44C5C" w:rsidRPr="00AB1E0A">
        <w:rPr>
          <w:szCs w:val="22"/>
          <w:u w:val="single"/>
          <w:lang w:val="sk-SK"/>
        </w:rPr>
        <w:t>a</w:t>
      </w:r>
      <w:r w:rsidR="00D97D4A">
        <w:rPr>
          <w:szCs w:val="22"/>
          <w:u w:val="single"/>
          <w:lang w:val="sk-SK"/>
        </w:rPr>
        <w:fldChar w:fldCharType="begin"/>
      </w:r>
      <w:r w:rsidR="00D97D4A">
        <w:rPr>
          <w:szCs w:val="22"/>
          <w:u w:val="single"/>
          <w:lang w:val="sk-SK"/>
        </w:rPr>
        <w:instrText xml:space="preserve"> DOCVARIABLE vault_nd_dba62599-4151-45b2-8d6c-19bde0b51d69 \* MERGEFORMAT </w:instrText>
      </w:r>
      <w:r w:rsidR="00D97D4A">
        <w:rPr>
          <w:szCs w:val="22"/>
          <w:u w:val="single"/>
          <w:lang w:val="sk-SK"/>
        </w:rPr>
        <w:fldChar w:fldCharType="separate"/>
      </w:r>
      <w:r w:rsidR="00D97D4A">
        <w:rPr>
          <w:szCs w:val="22"/>
          <w:u w:val="single"/>
          <w:lang w:val="sk-SK"/>
        </w:rPr>
        <w:t xml:space="preserve"> </w:t>
      </w:r>
      <w:r w:rsidR="00D97D4A">
        <w:rPr>
          <w:szCs w:val="22"/>
          <w:u w:val="single"/>
          <w:lang w:val="sk-SK"/>
        </w:rPr>
        <w:fldChar w:fldCharType="end"/>
      </w:r>
    </w:p>
    <w:p w14:paraId="6EB62C05" w14:textId="77777777" w:rsidR="007B2995" w:rsidRPr="00AB1E0A" w:rsidRDefault="007B2995" w:rsidP="00773C99">
      <w:pPr>
        <w:tabs>
          <w:tab w:val="clear" w:pos="567"/>
        </w:tabs>
        <w:spacing w:line="240" w:lineRule="auto"/>
        <w:outlineLvl w:val="0"/>
        <w:rPr>
          <w:szCs w:val="22"/>
          <w:u w:val="single"/>
          <w:lang w:val="sk-SK"/>
        </w:rPr>
      </w:pPr>
    </w:p>
    <w:p w14:paraId="5DC39C8C" w14:textId="59B3B14D" w:rsidR="0001479B" w:rsidRPr="00AB1E0A" w:rsidRDefault="0001479B" w:rsidP="00773C99">
      <w:pPr>
        <w:tabs>
          <w:tab w:val="clear" w:pos="567"/>
        </w:tabs>
        <w:spacing w:line="240" w:lineRule="auto"/>
        <w:outlineLvl w:val="0"/>
        <w:rPr>
          <w:rFonts w:eastAsia="MS Mincho"/>
          <w:lang w:val="sk-SK"/>
        </w:rPr>
      </w:pPr>
      <w:r w:rsidRPr="00AB1E0A">
        <w:rPr>
          <w:rFonts w:eastAsia="MS Mincho"/>
          <w:lang w:val="sk-SK"/>
        </w:rPr>
        <w:t xml:space="preserve">Dolutegravir </w:t>
      </w:r>
      <w:r w:rsidR="00F44C5C" w:rsidRPr="00AB1E0A">
        <w:rPr>
          <w:rFonts w:eastAsia="MS Mincho"/>
          <w:szCs w:val="22"/>
          <w:lang w:val="sk-SK"/>
        </w:rPr>
        <w:t xml:space="preserve">má terminálny polčas približne 14 hodín. Na základe populačnej farmakokinetickej analýzy je zdanlivý perorálny klírens (CL/F) </w:t>
      </w:r>
      <w:r w:rsidR="00F44C5C" w:rsidRPr="00AB1E0A">
        <w:rPr>
          <w:szCs w:val="22"/>
          <w:lang w:val="sk-SK"/>
        </w:rPr>
        <w:t>u </w:t>
      </w:r>
      <w:r w:rsidR="00F44C5C" w:rsidRPr="00AB1E0A">
        <w:rPr>
          <w:rFonts w:eastAsia="MS Mincho"/>
          <w:szCs w:val="22"/>
          <w:lang w:val="sk-SK"/>
        </w:rPr>
        <w:t>HIV</w:t>
      </w:r>
      <w:r w:rsidR="00F44C5C" w:rsidRPr="00AB1E0A">
        <w:rPr>
          <w:rFonts w:eastAsia="MS Mincho"/>
          <w:szCs w:val="22"/>
          <w:lang w:val="sk-SK"/>
        </w:rPr>
        <w:noBreakHyphen/>
        <w:t>infikovaných pacientov približne 1 l/h</w:t>
      </w:r>
      <w:r w:rsidRPr="00AB1E0A">
        <w:rPr>
          <w:rFonts w:eastAsia="MS Mincho"/>
          <w:lang w:val="sk-SK"/>
        </w:rPr>
        <w:t>.</w:t>
      </w:r>
      <w:r w:rsidR="00D97D4A">
        <w:rPr>
          <w:rFonts w:eastAsia="MS Mincho"/>
          <w:lang w:val="sk-SK"/>
        </w:rPr>
        <w:fldChar w:fldCharType="begin"/>
      </w:r>
      <w:r w:rsidR="00D97D4A">
        <w:rPr>
          <w:rFonts w:eastAsia="MS Mincho"/>
          <w:lang w:val="sk-SK"/>
        </w:rPr>
        <w:instrText xml:space="preserve"> DOCVARIABLE vault_nd_91770fa0-61fa-46c0-bab0-c4523162b42d \* MERGEFORMAT </w:instrText>
      </w:r>
      <w:r w:rsidR="00D97D4A">
        <w:rPr>
          <w:rFonts w:eastAsia="MS Mincho"/>
          <w:lang w:val="sk-SK"/>
        </w:rPr>
        <w:fldChar w:fldCharType="separate"/>
      </w:r>
      <w:r w:rsidR="00D97D4A">
        <w:rPr>
          <w:rFonts w:eastAsia="MS Mincho"/>
          <w:lang w:val="sk-SK"/>
        </w:rPr>
        <w:t xml:space="preserve"> </w:t>
      </w:r>
      <w:r w:rsidR="00D97D4A">
        <w:rPr>
          <w:rFonts w:eastAsia="MS Mincho"/>
          <w:lang w:val="sk-SK"/>
        </w:rPr>
        <w:fldChar w:fldCharType="end"/>
      </w:r>
    </w:p>
    <w:p w14:paraId="345993E2" w14:textId="77777777" w:rsidR="0001479B" w:rsidRPr="00AB1E0A" w:rsidRDefault="0001479B" w:rsidP="00E16862">
      <w:pPr>
        <w:tabs>
          <w:tab w:val="clear" w:pos="567"/>
        </w:tabs>
        <w:spacing w:line="240" w:lineRule="auto"/>
        <w:rPr>
          <w:szCs w:val="22"/>
          <w:lang w:val="sk-SK"/>
        </w:rPr>
      </w:pPr>
    </w:p>
    <w:p w14:paraId="6B8B0397" w14:textId="77777777" w:rsidR="00800C2D" w:rsidRPr="00AB1E0A" w:rsidRDefault="008724A6" w:rsidP="00E16862">
      <w:pPr>
        <w:tabs>
          <w:tab w:val="clear" w:pos="567"/>
        </w:tabs>
        <w:spacing w:line="240" w:lineRule="auto"/>
        <w:rPr>
          <w:szCs w:val="22"/>
          <w:lang w:val="sk-SK"/>
        </w:rPr>
      </w:pPr>
      <w:r w:rsidRPr="00AB1E0A">
        <w:rPr>
          <w:szCs w:val="22"/>
          <w:lang w:val="sk-SK"/>
        </w:rPr>
        <w:t>Priemerný polčas abakaviru je asi 1,5 hodiny</w:t>
      </w:r>
      <w:r w:rsidR="00800C2D" w:rsidRPr="00AB1E0A">
        <w:rPr>
          <w:szCs w:val="22"/>
          <w:lang w:val="sk-SK"/>
        </w:rPr>
        <w:t xml:space="preserve">. </w:t>
      </w:r>
      <w:r w:rsidR="00DB031E" w:rsidRPr="00AB1E0A">
        <w:rPr>
          <w:szCs w:val="22"/>
          <w:lang w:val="sk-SK"/>
        </w:rPr>
        <w:t xml:space="preserve">Geometrický priemer </w:t>
      </w:r>
      <w:r w:rsidR="0025226F" w:rsidRPr="00AB1E0A">
        <w:rPr>
          <w:szCs w:val="22"/>
          <w:lang w:val="sk-SK"/>
        </w:rPr>
        <w:t>terminálneho</w:t>
      </w:r>
      <w:r w:rsidR="006C6BFF" w:rsidRPr="00AB1E0A">
        <w:rPr>
          <w:szCs w:val="22"/>
          <w:lang w:val="sk-SK"/>
        </w:rPr>
        <w:t xml:space="preserve"> polčasu intracelulárne </w:t>
      </w:r>
      <w:r w:rsidR="0090692C" w:rsidRPr="00AB1E0A">
        <w:rPr>
          <w:szCs w:val="22"/>
          <w:lang w:val="sk-SK"/>
        </w:rPr>
        <w:t>aktívnej látky</w:t>
      </w:r>
      <w:r w:rsidR="006C6BFF" w:rsidRPr="00AB1E0A">
        <w:rPr>
          <w:szCs w:val="22"/>
          <w:lang w:val="sk-SK"/>
        </w:rPr>
        <w:t xml:space="preserve"> k</w:t>
      </w:r>
      <w:r w:rsidR="00927178" w:rsidRPr="00AB1E0A">
        <w:rPr>
          <w:lang w:val="sk-SK"/>
        </w:rPr>
        <w:t>arbovir</w:t>
      </w:r>
      <w:r w:rsidR="007B2995" w:rsidRPr="00AB1E0A">
        <w:rPr>
          <w:lang w:val="sk-SK"/>
        </w:rPr>
        <w:t>tri</w:t>
      </w:r>
      <w:r w:rsidR="006C6BFF" w:rsidRPr="00AB1E0A">
        <w:rPr>
          <w:lang w:val="sk-SK"/>
        </w:rPr>
        <w:t xml:space="preserve">fosfátu </w:t>
      </w:r>
      <w:r w:rsidR="007B2995" w:rsidRPr="00AB1E0A">
        <w:rPr>
          <w:lang w:val="sk-SK"/>
        </w:rPr>
        <w:t>(</w:t>
      </w:r>
      <w:r w:rsidR="00927178" w:rsidRPr="00AB1E0A">
        <w:rPr>
          <w:lang w:val="sk-SK"/>
        </w:rPr>
        <w:t>TP</w:t>
      </w:r>
      <w:r w:rsidR="007B2995" w:rsidRPr="00AB1E0A">
        <w:rPr>
          <w:lang w:val="sk-SK"/>
        </w:rPr>
        <w:t>)</w:t>
      </w:r>
      <w:r w:rsidR="006C6BFF" w:rsidRPr="00AB1E0A">
        <w:rPr>
          <w:lang w:val="sk-SK"/>
        </w:rPr>
        <w:t xml:space="preserve"> v rovnovážnom stave je </w:t>
      </w:r>
      <w:r w:rsidR="00927178" w:rsidRPr="00AB1E0A">
        <w:rPr>
          <w:lang w:val="sk-SK"/>
        </w:rPr>
        <w:t>20</w:t>
      </w:r>
      <w:r w:rsidR="006C6BFF" w:rsidRPr="00AB1E0A">
        <w:rPr>
          <w:lang w:val="sk-SK"/>
        </w:rPr>
        <w:t>,</w:t>
      </w:r>
      <w:r w:rsidR="00927178" w:rsidRPr="00AB1E0A">
        <w:rPr>
          <w:lang w:val="sk-SK"/>
        </w:rPr>
        <w:t>6</w:t>
      </w:r>
      <w:r w:rsidR="006C6BFF" w:rsidRPr="00AB1E0A">
        <w:rPr>
          <w:lang w:val="sk-SK"/>
        </w:rPr>
        <w:t> hodiny</w:t>
      </w:r>
      <w:r w:rsidR="00927178" w:rsidRPr="00AB1E0A">
        <w:rPr>
          <w:lang w:val="sk-SK"/>
        </w:rPr>
        <w:t xml:space="preserve">. </w:t>
      </w:r>
      <w:r w:rsidR="006C6BFF" w:rsidRPr="00AB1E0A">
        <w:rPr>
          <w:lang w:val="sk-SK"/>
        </w:rPr>
        <w:t>Po</w:t>
      </w:r>
      <w:r w:rsidR="0025226F" w:rsidRPr="00AB1E0A">
        <w:rPr>
          <w:lang w:val="sk-SK"/>
        </w:rPr>
        <w:t> </w:t>
      </w:r>
      <w:r w:rsidR="006C6BFF" w:rsidRPr="00AB1E0A">
        <w:rPr>
          <w:lang w:val="sk-SK"/>
        </w:rPr>
        <w:t xml:space="preserve">opakovanom perorálnom podávaní abakaviru v dávke </w:t>
      </w:r>
      <w:r w:rsidR="00800C2D" w:rsidRPr="00AB1E0A">
        <w:rPr>
          <w:szCs w:val="22"/>
          <w:lang w:val="sk-SK"/>
        </w:rPr>
        <w:t xml:space="preserve">300 mg </w:t>
      </w:r>
      <w:r w:rsidR="006C6BFF" w:rsidRPr="00AB1E0A">
        <w:rPr>
          <w:szCs w:val="22"/>
          <w:lang w:val="sk-SK"/>
        </w:rPr>
        <w:t>dvakrát denne nedochádza k významnej kumulácii abakaviru</w:t>
      </w:r>
      <w:r w:rsidR="00800C2D" w:rsidRPr="00AB1E0A">
        <w:rPr>
          <w:szCs w:val="22"/>
          <w:lang w:val="sk-SK"/>
        </w:rPr>
        <w:t xml:space="preserve">. </w:t>
      </w:r>
      <w:r w:rsidR="00B32FEA" w:rsidRPr="00AB1E0A">
        <w:rPr>
          <w:szCs w:val="22"/>
          <w:lang w:val="sk-SK"/>
        </w:rPr>
        <w:t>Abakavir sa eliminuje prostredníctvom metabolizácie v pečeni a metabolity sa následne vylučujú predovšetkým močom</w:t>
      </w:r>
      <w:r w:rsidR="00800C2D" w:rsidRPr="00AB1E0A">
        <w:rPr>
          <w:szCs w:val="22"/>
          <w:lang w:val="sk-SK"/>
        </w:rPr>
        <w:t xml:space="preserve">. </w:t>
      </w:r>
      <w:r w:rsidR="00B32FEA" w:rsidRPr="00AB1E0A">
        <w:rPr>
          <w:szCs w:val="22"/>
          <w:lang w:val="sk-SK"/>
        </w:rPr>
        <w:t>Metabolity a nezmenený abakavir tvoria v moči asi </w:t>
      </w:r>
      <w:r w:rsidR="00800C2D" w:rsidRPr="00AB1E0A">
        <w:rPr>
          <w:szCs w:val="22"/>
          <w:lang w:val="sk-SK"/>
        </w:rPr>
        <w:t>83</w:t>
      </w:r>
      <w:r w:rsidR="00B32FEA" w:rsidRPr="00AB1E0A">
        <w:rPr>
          <w:szCs w:val="22"/>
          <w:lang w:val="sk-SK"/>
        </w:rPr>
        <w:t> </w:t>
      </w:r>
      <w:r w:rsidR="00800C2D" w:rsidRPr="00AB1E0A">
        <w:rPr>
          <w:szCs w:val="22"/>
          <w:lang w:val="sk-SK"/>
        </w:rPr>
        <w:t>%</w:t>
      </w:r>
      <w:r w:rsidR="00B32FEA" w:rsidRPr="00AB1E0A">
        <w:rPr>
          <w:szCs w:val="22"/>
          <w:lang w:val="sk-SK"/>
        </w:rPr>
        <w:t> podanej dávky abakaviru</w:t>
      </w:r>
      <w:r w:rsidR="00800C2D" w:rsidRPr="00AB1E0A">
        <w:rPr>
          <w:szCs w:val="22"/>
          <w:lang w:val="sk-SK"/>
        </w:rPr>
        <w:t xml:space="preserve">. </w:t>
      </w:r>
      <w:r w:rsidR="00B32FEA" w:rsidRPr="00AB1E0A">
        <w:rPr>
          <w:szCs w:val="22"/>
          <w:lang w:val="sk-SK"/>
        </w:rPr>
        <w:t>Zvyšok sa vylučuje stolicou</w:t>
      </w:r>
      <w:r w:rsidR="00800C2D" w:rsidRPr="00AB1E0A">
        <w:rPr>
          <w:szCs w:val="22"/>
          <w:lang w:val="sk-SK"/>
        </w:rPr>
        <w:t>.</w:t>
      </w:r>
    </w:p>
    <w:p w14:paraId="4F15A46D" w14:textId="77777777" w:rsidR="00800C2D" w:rsidRPr="00AB1E0A" w:rsidRDefault="00800C2D" w:rsidP="00E16862">
      <w:pPr>
        <w:tabs>
          <w:tab w:val="clear" w:pos="567"/>
        </w:tabs>
        <w:spacing w:line="240" w:lineRule="auto"/>
        <w:rPr>
          <w:szCs w:val="22"/>
          <w:lang w:val="sk-SK"/>
        </w:rPr>
      </w:pPr>
    </w:p>
    <w:p w14:paraId="0C51CB15" w14:textId="77777777" w:rsidR="00800C2D" w:rsidRPr="00AB1E0A" w:rsidRDefault="007D0941" w:rsidP="00773C99">
      <w:pPr>
        <w:tabs>
          <w:tab w:val="clear" w:pos="567"/>
        </w:tabs>
        <w:spacing w:line="240" w:lineRule="auto"/>
        <w:rPr>
          <w:szCs w:val="22"/>
          <w:lang w:val="sk-SK"/>
        </w:rPr>
      </w:pPr>
      <w:bookmarkStart w:id="36" w:name="_Hlk5010937"/>
      <w:r w:rsidRPr="00AB1E0A">
        <w:rPr>
          <w:szCs w:val="22"/>
          <w:lang w:val="sk-SK"/>
        </w:rPr>
        <w:t xml:space="preserve">Pozorovaný polčas eliminácie lamivudínu je </w:t>
      </w:r>
      <w:r w:rsidR="00BD5141">
        <w:rPr>
          <w:szCs w:val="22"/>
          <w:lang w:val="sk-SK"/>
        </w:rPr>
        <w:t>18</w:t>
      </w:r>
      <w:r w:rsidRPr="00AB1E0A">
        <w:rPr>
          <w:szCs w:val="22"/>
          <w:lang w:val="sk-SK"/>
        </w:rPr>
        <w:t> až </w:t>
      </w:r>
      <w:r w:rsidR="00BD5141">
        <w:rPr>
          <w:szCs w:val="22"/>
          <w:lang w:val="sk-SK"/>
        </w:rPr>
        <w:t>19</w:t>
      </w:r>
      <w:r w:rsidRPr="00AB1E0A">
        <w:rPr>
          <w:szCs w:val="22"/>
          <w:lang w:val="sk-SK"/>
        </w:rPr>
        <w:t> hodín</w:t>
      </w:r>
      <w:r w:rsidR="00800C2D" w:rsidRPr="00AB1E0A">
        <w:rPr>
          <w:szCs w:val="22"/>
          <w:lang w:val="sk-SK"/>
        </w:rPr>
        <w:t xml:space="preserve">. </w:t>
      </w:r>
      <w:r w:rsidRPr="00AB1E0A">
        <w:rPr>
          <w:szCs w:val="22"/>
          <w:lang w:val="sk-SK"/>
        </w:rPr>
        <w:t>U pacientov užívajúcich lamivudín v dávke</w:t>
      </w:r>
      <w:r w:rsidR="009A6926" w:rsidRPr="00AB1E0A">
        <w:rPr>
          <w:lang w:val="sk-SK"/>
        </w:rPr>
        <w:t xml:space="preserve"> 300</w:t>
      </w:r>
      <w:r w:rsidRPr="00AB1E0A">
        <w:rPr>
          <w:lang w:val="sk-SK"/>
        </w:rPr>
        <w:t> </w:t>
      </w:r>
      <w:r w:rsidR="009A6926" w:rsidRPr="00AB1E0A">
        <w:rPr>
          <w:lang w:val="sk-SK"/>
        </w:rPr>
        <w:t xml:space="preserve">mg </w:t>
      </w:r>
      <w:r w:rsidRPr="00AB1E0A">
        <w:rPr>
          <w:lang w:val="sk-SK"/>
        </w:rPr>
        <w:t xml:space="preserve">jedenkrát denne bol </w:t>
      </w:r>
      <w:r w:rsidR="0025226F" w:rsidRPr="00AB1E0A">
        <w:rPr>
          <w:lang w:val="sk-SK"/>
        </w:rPr>
        <w:t>terminálny</w:t>
      </w:r>
      <w:r w:rsidRPr="00AB1E0A">
        <w:rPr>
          <w:lang w:val="sk-SK"/>
        </w:rPr>
        <w:t xml:space="preserve"> intracelulárny polčas lamivudín</w:t>
      </w:r>
      <w:r w:rsidR="00310451" w:rsidRPr="00AB1E0A">
        <w:rPr>
          <w:lang w:val="sk-SK"/>
        </w:rPr>
        <w:t>u</w:t>
      </w:r>
      <w:r w:rsidRPr="00AB1E0A">
        <w:rPr>
          <w:lang w:val="sk-SK"/>
        </w:rPr>
        <w:noBreakHyphen/>
      </w:r>
      <w:r w:rsidR="009A6926" w:rsidRPr="00AB1E0A">
        <w:rPr>
          <w:lang w:val="sk-SK"/>
        </w:rPr>
        <w:t>TP 16</w:t>
      </w:r>
      <w:r w:rsidRPr="00AB1E0A">
        <w:rPr>
          <w:lang w:val="sk-SK"/>
        </w:rPr>
        <w:t> až </w:t>
      </w:r>
      <w:r w:rsidR="009A6926" w:rsidRPr="00AB1E0A">
        <w:rPr>
          <w:lang w:val="sk-SK"/>
        </w:rPr>
        <w:t>19</w:t>
      </w:r>
      <w:r w:rsidRPr="00AB1E0A">
        <w:rPr>
          <w:lang w:val="sk-SK"/>
        </w:rPr>
        <w:t> hodín</w:t>
      </w:r>
      <w:r w:rsidR="009A6926" w:rsidRPr="00AB1E0A">
        <w:rPr>
          <w:lang w:val="sk-SK"/>
        </w:rPr>
        <w:t xml:space="preserve">. </w:t>
      </w:r>
      <w:r w:rsidRPr="00AB1E0A">
        <w:rPr>
          <w:lang w:val="sk-SK"/>
        </w:rPr>
        <w:t xml:space="preserve">Priemerný systémový klírens </w:t>
      </w:r>
      <w:r w:rsidR="00800C2D" w:rsidRPr="00AB1E0A">
        <w:rPr>
          <w:szCs w:val="22"/>
          <w:lang w:val="sk-SK"/>
        </w:rPr>
        <w:t>lamivud</w:t>
      </w:r>
      <w:r w:rsidRPr="00AB1E0A">
        <w:rPr>
          <w:szCs w:val="22"/>
          <w:lang w:val="sk-SK"/>
        </w:rPr>
        <w:t>í</w:t>
      </w:r>
      <w:r w:rsidR="00800C2D" w:rsidRPr="00AB1E0A">
        <w:rPr>
          <w:szCs w:val="22"/>
          <w:lang w:val="sk-SK"/>
        </w:rPr>
        <w:t>n</w:t>
      </w:r>
      <w:r w:rsidRPr="00AB1E0A">
        <w:rPr>
          <w:szCs w:val="22"/>
          <w:lang w:val="sk-SK"/>
        </w:rPr>
        <w:t xml:space="preserve">u je približne </w:t>
      </w:r>
      <w:r w:rsidR="00800C2D" w:rsidRPr="00AB1E0A">
        <w:rPr>
          <w:szCs w:val="22"/>
          <w:lang w:val="sk-SK"/>
        </w:rPr>
        <w:t>0</w:t>
      </w:r>
      <w:r w:rsidRPr="00AB1E0A">
        <w:rPr>
          <w:szCs w:val="22"/>
          <w:lang w:val="sk-SK"/>
        </w:rPr>
        <w:t>,</w:t>
      </w:r>
      <w:r w:rsidR="00800C2D" w:rsidRPr="00AB1E0A">
        <w:rPr>
          <w:szCs w:val="22"/>
          <w:lang w:val="sk-SK"/>
        </w:rPr>
        <w:t>32 </w:t>
      </w:r>
      <w:r w:rsidR="005A6A85">
        <w:rPr>
          <w:szCs w:val="22"/>
          <w:lang w:val="sk-SK"/>
        </w:rPr>
        <w:t>L</w:t>
      </w:r>
      <w:r w:rsidR="00800C2D" w:rsidRPr="00AB1E0A">
        <w:rPr>
          <w:szCs w:val="22"/>
          <w:lang w:val="sk-SK"/>
        </w:rPr>
        <w:t xml:space="preserve">/h/kg, </w:t>
      </w:r>
      <w:r w:rsidR="00314961" w:rsidRPr="00AB1E0A">
        <w:rPr>
          <w:szCs w:val="22"/>
          <w:lang w:val="sk-SK"/>
        </w:rPr>
        <w:t xml:space="preserve">pričom prevláda renálny klírens </w:t>
      </w:r>
      <w:r w:rsidR="00800C2D" w:rsidRPr="00AB1E0A">
        <w:rPr>
          <w:szCs w:val="22"/>
          <w:lang w:val="sk-SK"/>
        </w:rPr>
        <w:t>(&gt; 70</w:t>
      </w:r>
      <w:r w:rsidR="00314961" w:rsidRPr="00AB1E0A">
        <w:rPr>
          <w:szCs w:val="22"/>
          <w:lang w:val="sk-SK"/>
        </w:rPr>
        <w:t> </w:t>
      </w:r>
      <w:r w:rsidR="00800C2D" w:rsidRPr="00AB1E0A">
        <w:rPr>
          <w:szCs w:val="22"/>
          <w:lang w:val="sk-SK"/>
        </w:rPr>
        <w:t xml:space="preserve">%) </w:t>
      </w:r>
      <w:r w:rsidR="00314961" w:rsidRPr="00AB1E0A">
        <w:rPr>
          <w:szCs w:val="22"/>
          <w:lang w:val="sk-SK"/>
        </w:rPr>
        <w:t>sprostredkovaný transportným systémom pre organické katióny</w:t>
      </w:r>
      <w:r w:rsidR="00800C2D" w:rsidRPr="00AB1E0A">
        <w:rPr>
          <w:szCs w:val="22"/>
          <w:lang w:val="sk-SK"/>
        </w:rPr>
        <w:t xml:space="preserve">. </w:t>
      </w:r>
      <w:r w:rsidRPr="00AB1E0A">
        <w:rPr>
          <w:szCs w:val="22"/>
          <w:lang w:val="sk-SK"/>
        </w:rPr>
        <w:t xml:space="preserve">Štúdie </w:t>
      </w:r>
      <w:r w:rsidR="007703DD" w:rsidRPr="00AB1E0A">
        <w:rPr>
          <w:szCs w:val="22"/>
          <w:lang w:val="sk-SK"/>
        </w:rPr>
        <w:t>u</w:t>
      </w:r>
      <w:r w:rsidRPr="00AB1E0A">
        <w:rPr>
          <w:szCs w:val="22"/>
          <w:lang w:val="sk-SK"/>
        </w:rPr>
        <w:t> pacient</w:t>
      </w:r>
      <w:r w:rsidR="007703DD" w:rsidRPr="00AB1E0A">
        <w:rPr>
          <w:szCs w:val="22"/>
          <w:lang w:val="sk-SK"/>
        </w:rPr>
        <w:t>ov</w:t>
      </w:r>
      <w:r w:rsidRPr="00AB1E0A">
        <w:rPr>
          <w:szCs w:val="22"/>
          <w:lang w:val="sk-SK"/>
        </w:rPr>
        <w:t xml:space="preserve"> s poruchou funkcie obličiek ukazujú, že eliminácia lamivudínu je ovplyvnená dysfunkciou</w:t>
      </w:r>
      <w:r w:rsidR="0094375A" w:rsidRPr="00AB1E0A">
        <w:rPr>
          <w:szCs w:val="22"/>
          <w:lang w:val="sk-SK"/>
        </w:rPr>
        <w:t xml:space="preserve"> obličiek</w:t>
      </w:r>
      <w:r w:rsidRPr="00AB1E0A">
        <w:rPr>
          <w:szCs w:val="22"/>
          <w:lang w:val="sk-SK"/>
        </w:rPr>
        <w:t xml:space="preserve">. U pacientov </w:t>
      </w:r>
      <w:r w:rsidR="00314961" w:rsidRPr="00AB1E0A">
        <w:rPr>
          <w:szCs w:val="22"/>
          <w:lang w:val="sk-SK"/>
        </w:rPr>
        <w:t>s klírensom kreatinínu &lt; </w:t>
      </w:r>
      <w:r w:rsidR="00C652EC">
        <w:rPr>
          <w:szCs w:val="22"/>
          <w:lang w:val="sk-SK"/>
        </w:rPr>
        <w:t>30</w:t>
      </w:r>
      <w:r w:rsidR="00C652EC" w:rsidRPr="00AB1E0A">
        <w:rPr>
          <w:szCs w:val="22"/>
          <w:lang w:val="sk-SK"/>
        </w:rPr>
        <w:t> </w:t>
      </w:r>
      <w:r w:rsidR="00314961" w:rsidRPr="00AB1E0A">
        <w:rPr>
          <w:szCs w:val="22"/>
          <w:lang w:val="sk-SK"/>
        </w:rPr>
        <w:t>ml/min je potrebné zníženie dávky</w:t>
      </w:r>
      <w:r w:rsidR="00800C2D" w:rsidRPr="00AB1E0A">
        <w:rPr>
          <w:szCs w:val="22"/>
          <w:lang w:val="sk-SK"/>
        </w:rPr>
        <w:t xml:space="preserve"> (</w:t>
      </w:r>
      <w:r w:rsidR="00314961" w:rsidRPr="00AB1E0A">
        <w:rPr>
          <w:szCs w:val="22"/>
          <w:lang w:val="sk-SK"/>
        </w:rPr>
        <w:t>pozri časť 4.2)</w:t>
      </w:r>
      <w:bookmarkEnd w:id="36"/>
      <w:r w:rsidR="00314961" w:rsidRPr="00AB1E0A">
        <w:rPr>
          <w:szCs w:val="22"/>
          <w:lang w:val="sk-SK"/>
        </w:rPr>
        <w:t>.</w:t>
      </w:r>
    </w:p>
    <w:p w14:paraId="38E8A42B" w14:textId="77777777" w:rsidR="00B72404" w:rsidRPr="00AB1E0A" w:rsidRDefault="00B72404" w:rsidP="00E16862">
      <w:pPr>
        <w:numPr>
          <w:ilvl w:val="12"/>
          <w:numId w:val="0"/>
        </w:numPr>
        <w:tabs>
          <w:tab w:val="clear" w:pos="567"/>
        </w:tabs>
        <w:spacing w:line="240" w:lineRule="auto"/>
        <w:rPr>
          <w:iCs/>
          <w:szCs w:val="22"/>
          <w:u w:val="single"/>
          <w:lang w:val="sk-SK"/>
        </w:rPr>
      </w:pPr>
    </w:p>
    <w:p w14:paraId="4FEEE0A9" w14:textId="524B79BD" w:rsidR="00003E38" w:rsidRPr="00AB1E0A" w:rsidRDefault="00D733DB" w:rsidP="00773C99">
      <w:pPr>
        <w:numPr>
          <w:ilvl w:val="12"/>
          <w:numId w:val="0"/>
        </w:numPr>
        <w:tabs>
          <w:tab w:val="clear" w:pos="567"/>
        </w:tabs>
        <w:spacing w:line="240" w:lineRule="auto"/>
        <w:outlineLvl w:val="0"/>
        <w:rPr>
          <w:iCs/>
          <w:szCs w:val="22"/>
          <w:u w:val="single"/>
          <w:lang w:val="sk-SK"/>
        </w:rPr>
      </w:pPr>
      <w:bookmarkStart w:id="37" w:name="_Hlk5011155"/>
      <w:r w:rsidRPr="00AB1E0A">
        <w:rPr>
          <w:noProof/>
          <w:szCs w:val="22"/>
          <w:u w:val="single"/>
          <w:lang w:val="sk-SK"/>
        </w:rPr>
        <w:t>Farmakokinetický/farmakodynamický vzťah</w:t>
      </w:r>
      <w:bookmarkEnd w:id="37"/>
      <w:r w:rsidR="00D97D4A">
        <w:rPr>
          <w:noProof/>
          <w:szCs w:val="22"/>
          <w:u w:val="single"/>
          <w:lang w:val="sk-SK"/>
        </w:rPr>
        <w:fldChar w:fldCharType="begin"/>
      </w:r>
      <w:r w:rsidR="00D97D4A">
        <w:rPr>
          <w:noProof/>
          <w:szCs w:val="22"/>
          <w:u w:val="single"/>
          <w:lang w:val="sk-SK"/>
        </w:rPr>
        <w:instrText xml:space="preserve"> DOCVARIABLE vault_nd_e9ff320e-814a-4ea0-9d61-ea590efe8438 \* MERGEFORMAT </w:instrText>
      </w:r>
      <w:r w:rsidR="00D97D4A">
        <w:rPr>
          <w:noProof/>
          <w:szCs w:val="22"/>
          <w:u w:val="single"/>
          <w:lang w:val="sk-SK"/>
        </w:rPr>
        <w:fldChar w:fldCharType="separate"/>
      </w:r>
      <w:r w:rsidR="00D97D4A">
        <w:rPr>
          <w:noProof/>
          <w:szCs w:val="22"/>
          <w:u w:val="single"/>
          <w:lang w:val="sk-SK"/>
        </w:rPr>
        <w:t xml:space="preserve"> </w:t>
      </w:r>
      <w:r w:rsidR="00D97D4A">
        <w:rPr>
          <w:noProof/>
          <w:szCs w:val="22"/>
          <w:u w:val="single"/>
          <w:lang w:val="sk-SK"/>
        </w:rPr>
        <w:fldChar w:fldCharType="end"/>
      </w:r>
    </w:p>
    <w:p w14:paraId="1A2D8179" w14:textId="77777777" w:rsidR="007B2995" w:rsidRPr="00AB1E0A" w:rsidRDefault="007B2995" w:rsidP="00773C99">
      <w:pPr>
        <w:numPr>
          <w:ilvl w:val="12"/>
          <w:numId w:val="0"/>
        </w:numPr>
        <w:tabs>
          <w:tab w:val="clear" w:pos="567"/>
        </w:tabs>
        <w:spacing w:line="240" w:lineRule="auto"/>
        <w:outlineLvl w:val="0"/>
        <w:rPr>
          <w:iCs/>
          <w:szCs w:val="22"/>
          <w:u w:val="single"/>
          <w:lang w:val="sk-SK"/>
        </w:rPr>
      </w:pPr>
    </w:p>
    <w:p w14:paraId="5ECCBCC5" w14:textId="77777777" w:rsidR="00D733DB" w:rsidRPr="00AB1E0A" w:rsidRDefault="00D733DB" w:rsidP="00773C99">
      <w:pPr>
        <w:numPr>
          <w:ilvl w:val="12"/>
          <w:numId w:val="0"/>
        </w:numPr>
        <w:tabs>
          <w:tab w:val="clear" w:pos="567"/>
        </w:tabs>
        <w:spacing w:line="240" w:lineRule="auto"/>
        <w:rPr>
          <w:iCs/>
          <w:noProof/>
          <w:szCs w:val="22"/>
          <w:lang w:val="sk-SK"/>
        </w:rPr>
      </w:pPr>
      <w:bookmarkStart w:id="38" w:name="_Hlk5011196"/>
      <w:r w:rsidRPr="00AB1E0A">
        <w:rPr>
          <w:iCs/>
          <w:noProof/>
          <w:szCs w:val="22"/>
          <w:lang w:val="sk-SK"/>
        </w:rPr>
        <w:t>V randomizovanom klinickom skúšaní zisťujúcom optimálne rozmedzie dávky sa u osôb infikovaných HIV</w:t>
      </w:r>
      <w:r w:rsidRPr="00AB1E0A">
        <w:rPr>
          <w:iCs/>
          <w:noProof/>
          <w:szCs w:val="22"/>
          <w:lang w:val="sk-SK"/>
        </w:rPr>
        <w:noBreakHyphen/>
        <w:t xml:space="preserve">1, ktoré boli liečené </w:t>
      </w:r>
      <w:r w:rsidRPr="00AB1E0A">
        <w:rPr>
          <w:szCs w:val="22"/>
          <w:lang w:val="sk-SK"/>
        </w:rPr>
        <w:t xml:space="preserve">dolutegravirom v monoterapii </w:t>
      </w:r>
      <w:r w:rsidRPr="00AB1E0A">
        <w:rPr>
          <w:iCs/>
          <w:noProof/>
          <w:szCs w:val="22"/>
          <w:lang w:val="sk-SK"/>
        </w:rPr>
        <w:t>(ING111521), preukázal rýchly a od dávky závislý antivírusový účinok, s priemerným poklesom HIV</w:t>
      </w:r>
      <w:r w:rsidRPr="00AB1E0A">
        <w:rPr>
          <w:iCs/>
          <w:noProof/>
          <w:szCs w:val="22"/>
          <w:lang w:val="sk-SK"/>
        </w:rPr>
        <w:noBreakHyphen/>
        <w:t>1 RNA o 2,5 log</w:t>
      </w:r>
      <w:r w:rsidRPr="00AB1E0A">
        <w:rPr>
          <w:iCs/>
          <w:noProof/>
          <w:szCs w:val="22"/>
          <w:vertAlign w:val="subscript"/>
          <w:lang w:val="sk-SK"/>
        </w:rPr>
        <w:t>10</w:t>
      </w:r>
      <w:r w:rsidRPr="00AB1E0A">
        <w:rPr>
          <w:iCs/>
          <w:noProof/>
          <w:szCs w:val="22"/>
          <w:lang w:val="sk-SK"/>
        </w:rPr>
        <w:t xml:space="preserve"> na 11. deň pri podávaní 50 mg dávky. Táto antivírusová odpoveď sa zachovala počas 3 až 4 dní po podaní poslednej dávky v skupine s 50 mg dávkou</w:t>
      </w:r>
      <w:bookmarkEnd w:id="38"/>
      <w:r w:rsidRPr="00AB1E0A">
        <w:rPr>
          <w:iCs/>
          <w:noProof/>
          <w:szCs w:val="22"/>
          <w:lang w:val="sk-SK"/>
        </w:rPr>
        <w:t>.</w:t>
      </w:r>
    </w:p>
    <w:p w14:paraId="6F72CC26" w14:textId="77777777" w:rsidR="00D733DB" w:rsidRPr="00AB1E0A" w:rsidRDefault="00D733DB" w:rsidP="00E16862">
      <w:pPr>
        <w:numPr>
          <w:ilvl w:val="12"/>
          <w:numId w:val="0"/>
        </w:numPr>
        <w:tabs>
          <w:tab w:val="clear" w:pos="567"/>
        </w:tabs>
        <w:spacing w:line="240" w:lineRule="auto"/>
        <w:rPr>
          <w:iCs/>
          <w:noProof/>
          <w:szCs w:val="22"/>
          <w:lang w:val="sk-SK"/>
        </w:rPr>
      </w:pPr>
    </w:p>
    <w:p w14:paraId="220EADF1" w14:textId="652EBA36" w:rsidR="007B2995" w:rsidRPr="00AB1E0A" w:rsidRDefault="00800C2D" w:rsidP="00773C99">
      <w:pPr>
        <w:tabs>
          <w:tab w:val="clear" w:pos="567"/>
        </w:tabs>
        <w:spacing w:line="240" w:lineRule="auto"/>
        <w:outlineLvl w:val="0"/>
        <w:rPr>
          <w:lang w:val="sk-SK"/>
        </w:rPr>
      </w:pPr>
      <w:r w:rsidRPr="00AB1E0A">
        <w:rPr>
          <w:szCs w:val="22"/>
          <w:u w:val="single"/>
          <w:lang w:val="sk-SK"/>
        </w:rPr>
        <w:t>Intracelul</w:t>
      </w:r>
      <w:r w:rsidR="00314961" w:rsidRPr="00AB1E0A">
        <w:rPr>
          <w:szCs w:val="22"/>
          <w:u w:val="single"/>
          <w:lang w:val="sk-SK"/>
        </w:rPr>
        <w:t>árna farmakokinetika</w:t>
      </w:r>
      <w:r w:rsidR="00D97D4A">
        <w:rPr>
          <w:szCs w:val="22"/>
          <w:u w:val="single"/>
          <w:lang w:val="sk-SK"/>
        </w:rPr>
        <w:fldChar w:fldCharType="begin"/>
      </w:r>
      <w:r w:rsidR="00D97D4A">
        <w:rPr>
          <w:szCs w:val="22"/>
          <w:u w:val="single"/>
          <w:lang w:val="sk-SK"/>
        </w:rPr>
        <w:instrText xml:space="preserve"> DOCVARIABLE vault_nd_a1b56c3d-a9fa-4b1f-b2bb-c6b003168cff \* MERGEFORMAT </w:instrText>
      </w:r>
      <w:r w:rsidR="00D97D4A">
        <w:rPr>
          <w:szCs w:val="22"/>
          <w:u w:val="single"/>
          <w:lang w:val="sk-SK"/>
        </w:rPr>
        <w:fldChar w:fldCharType="separate"/>
      </w:r>
      <w:r w:rsidR="00D97D4A">
        <w:rPr>
          <w:szCs w:val="22"/>
          <w:u w:val="single"/>
          <w:lang w:val="sk-SK"/>
        </w:rPr>
        <w:t xml:space="preserve"> </w:t>
      </w:r>
      <w:r w:rsidR="00D97D4A">
        <w:rPr>
          <w:szCs w:val="22"/>
          <w:u w:val="single"/>
          <w:lang w:val="sk-SK"/>
        </w:rPr>
        <w:fldChar w:fldCharType="end"/>
      </w:r>
    </w:p>
    <w:p w14:paraId="2833ABD4" w14:textId="77777777" w:rsidR="007B2995" w:rsidRPr="00AB1E0A" w:rsidRDefault="007B2995" w:rsidP="00773C99">
      <w:pPr>
        <w:tabs>
          <w:tab w:val="clear" w:pos="567"/>
        </w:tabs>
        <w:spacing w:line="240" w:lineRule="auto"/>
        <w:outlineLvl w:val="0"/>
        <w:rPr>
          <w:lang w:val="sk-SK"/>
        </w:rPr>
      </w:pPr>
    </w:p>
    <w:p w14:paraId="61539D1C" w14:textId="1C942819" w:rsidR="007B2995" w:rsidRPr="00AB1E0A" w:rsidRDefault="00314961" w:rsidP="00773C99">
      <w:pPr>
        <w:tabs>
          <w:tab w:val="clear" w:pos="567"/>
        </w:tabs>
        <w:spacing w:line="240" w:lineRule="auto"/>
        <w:outlineLvl w:val="0"/>
        <w:rPr>
          <w:szCs w:val="22"/>
          <w:u w:val="single"/>
          <w:lang w:val="sk-SK"/>
        </w:rPr>
      </w:pPr>
      <w:r w:rsidRPr="00AB1E0A">
        <w:rPr>
          <w:szCs w:val="22"/>
          <w:lang w:val="sk-SK"/>
        </w:rPr>
        <w:t xml:space="preserve">Geometrický priemer </w:t>
      </w:r>
      <w:r w:rsidR="0025226F" w:rsidRPr="00AB1E0A">
        <w:rPr>
          <w:szCs w:val="22"/>
          <w:lang w:val="sk-SK"/>
        </w:rPr>
        <w:t>terminálne</w:t>
      </w:r>
      <w:r w:rsidRPr="00AB1E0A">
        <w:rPr>
          <w:szCs w:val="22"/>
          <w:lang w:val="sk-SK"/>
        </w:rPr>
        <w:t>ho intracelulárneho polčasu k</w:t>
      </w:r>
      <w:r w:rsidR="007B2995" w:rsidRPr="00AB1E0A">
        <w:rPr>
          <w:szCs w:val="22"/>
          <w:lang w:val="sk-SK"/>
        </w:rPr>
        <w:t>arbovir</w:t>
      </w:r>
      <w:r w:rsidR="00310451" w:rsidRPr="00AB1E0A">
        <w:rPr>
          <w:szCs w:val="22"/>
          <w:lang w:val="sk-SK"/>
        </w:rPr>
        <w:t>u</w:t>
      </w:r>
      <w:r w:rsidRPr="00AB1E0A">
        <w:rPr>
          <w:szCs w:val="22"/>
          <w:lang w:val="sk-SK"/>
        </w:rPr>
        <w:noBreakHyphen/>
      </w:r>
      <w:r w:rsidR="007B2995" w:rsidRPr="00AB1E0A">
        <w:rPr>
          <w:szCs w:val="22"/>
          <w:lang w:val="sk-SK"/>
        </w:rPr>
        <w:t>TP</w:t>
      </w:r>
      <w:r w:rsidR="00310451" w:rsidRPr="00AB1E0A">
        <w:rPr>
          <w:szCs w:val="22"/>
          <w:lang w:val="sk-SK"/>
        </w:rPr>
        <w:t xml:space="preserve"> v rovnovážnom stave bol </w:t>
      </w:r>
      <w:r w:rsidR="007B2995" w:rsidRPr="00AB1E0A">
        <w:rPr>
          <w:szCs w:val="22"/>
          <w:lang w:val="sk-SK"/>
        </w:rPr>
        <w:t>20</w:t>
      </w:r>
      <w:r w:rsidR="00310451" w:rsidRPr="00AB1E0A">
        <w:rPr>
          <w:szCs w:val="22"/>
          <w:lang w:val="sk-SK"/>
        </w:rPr>
        <w:t>,</w:t>
      </w:r>
      <w:r w:rsidR="007B2995" w:rsidRPr="00AB1E0A">
        <w:rPr>
          <w:szCs w:val="22"/>
          <w:lang w:val="sk-SK"/>
        </w:rPr>
        <w:t>6</w:t>
      </w:r>
      <w:r w:rsidR="00310451" w:rsidRPr="00AB1E0A">
        <w:rPr>
          <w:szCs w:val="22"/>
          <w:lang w:val="sk-SK"/>
        </w:rPr>
        <w:t> hodiny v porovnaní s geometrickým priemerom plazmatického polčasu abakaviru rovnajúcemu sa</w:t>
      </w:r>
      <w:r w:rsidR="007B2995" w:rsidRPr="00AB1E0A">
        <w:rPr>
          <w:szCs w:val="22"/>
          <w:lang w:val="sk-SK"/>
        </w:rPr>
        <w:t xml:space="preserve"> 2</w:t>
      </w:r>
      <w:r w:rsidR="00310451" w:rsidRPr="00AB1E0A">
        <w:rPr>
          <w:szCs w:val="22"/>
          <w:lang w:val="sk-SK"/>
        </w:rPr>
        <w:t>,</w:t>
      </w:r>
      <w:r w:rsidR="007B2995" w:rsidRPr="00AB1E0A">
        <w:rPr>
          <w:szCs w:val="22"/>
          <w:lang w:val="sk-SK"/>
        </w:rPr>
        <w:t>6</w:t>
      </w:r>
      <w:r w:rsidR="00310451" w:rsidRPr="00AB1E0A">
        <w:rPr>
          <w:szCs w:val="22"/>
          <w:lang w:val="sk-SK"/>
        </w:rPr>
        <w:t> hodiny</w:t>
      </w:r>
      <w:r w:rsidR="007B2995" w:rsidRPr="00AB1E0A">
        <w:rPr>
          <w:szCs w:val="22"/>
          <w:lang w:val="sk-SK"/>
        </w:rPr>
        <w:t xml:space="preserve">. </w:t>
      </w:r>
      <w:r w:rsidR="0025226F" w:rsidRPr="00AB1E0A">
        <w:rPr>
          <w:szCs w:val="22"/>
          <w:lang w:val="sk-SK"/>
        </w:rPr>
        <w:t>Terminálny</w:t>
      </w:r>
      <w:r w:rsidR="00310451" w:rsidRPr="00AB1E0A">
        <w:rPr>
          <w:szCs w:val="22"/>
          <w:lang w:val="sk-SK"/>
        </w:rPr>
        <w:t xml:space="preserve"> intracelulárny polčas </w:t>
      </w:r>
      <w:r w:rsidR="007B2995" w:rsidRPr="00AB1E0A">
        <w:rPr>
          <w:szCs w:val="22"/>
          <w:lang w:val="sk-SK"/>
        </w:rPr>
        <w:t>lamivud</w:t>
      </w:r>
      <w:r w:rsidR="00310451" w:rsidRPr="00AB1E0A">
        <w:rPr>
          <w:szCs w:val="22"/>
          <w:lang w:val="sk-SK"/>
        </w:rPr>
        <w:t>ínu</w:t>
      </w:r>
      <w:r w:rsidR="00310451" w:rsidRPr="00AB1E0A">
        <w:rPr>
          <w:szCs w:val="22"/>
          <w:lang w:val="sk-SK"/>
        </w:rPr>
        <w:noBreakHyphen/>
      </w:r>
      <w:r w:rsidR="007B2995" w:rsidRPr="00AB1E0A">
        <w:rPr>
          <w:szCs w:val="22"/>
          <w:lang w:val="sk-SK"/>
        </w:rPr>
        <w:t xml:space="preserve">TP </w:t>
      </w:r>
      <w:r w:rsidR="00310451" w:rsidRPr="00AB1E0A">
        <w:rPr>
          <w:szCs w:val="22"/>
          <w:lang w:val="sk-SK"/>
        </w:rPr>
        <w:t xml:space="preserve">bol predĺžený na </w:t>
      </w:r>
      <w:r w:rsidR="007B2995" w:rsidRPr="00AB1E0A">
        <w:rPr>
          <w:szCs w:val="22"/>
          <w:lang w:val="sk-SK"/>
        </w:rPr>
        <w:t>16</w:t>
      </w:r>
      <w:r w:rsidR="00310451" w:rsidRPr="00AB1E0A">
        <w:rPr>
          <w:szCs w:val="22"/>
          <w:lang w:val="sk-SK"/>
        </w:rPr>
        <w:t> </w:t>
      </w:r>
      <w:r w:rsidR="00310451" w:rsidRPr="00AB1E0A">
        <w:rPr>
          <w:szCs w:val="22"/>
          <w:lang w:val="sk-SK"/>
        </w:rPr>
        <w:noBreakHyphen/>
        <w:t> </w:t>
      </w:r>
      <w:r w:rsidR="007B2995" w:rsidRPr="00AB1E0A">
        <w:rPr>
          <w:szCs w:val="22"/>
          <w:lang w:val="sk-SK"/>
        </w:rPr>
        <w:t>19</w:t>
      </w:r>
      <w:r w:rsidR="00310451" w:rsidRPr="00AB1E0A">
        <w:rPr>
          <w:szCs w:val="22"/>
          <w:lang w:val="sk-SK"/>
        </w:rPr>
        <w:t> </w:t>
      </w:r>
      <w:r w:rsidR="007B2995" w:rsidRPr="00AB1E0A">
        <w:rPr>
          <w:szCs w:val="22"/>
          <w:lang w:val="sk-SK"/>
        </w:rPr>
        <w:t>ho</w:t>
      </w:r>
      <w:r w:rsidR="00310451" w:rsidRPr="00AB1E0A">
        <w:rPr>
          <w:szCs w:val="22"/>
          <w:lang w:val="sk-SK"/>
        </w:rPr>
        <w:t>dín</w:t>
      </w:r>
      <w:r w:rsidR="007B2995" w:rsidRPr="00AB1E0A">
        <w:rPr>
          <w:szCs w:val="22"/>
          <w:lang w:val="sk-SK"/>
        </w:rPr>
        <w:t xml:space="preserve">, </w:t>
      </w:r>
      <w:r w:rsidR="00F121B9" w:rsidRPr="00AB1E0A">
        <w:rPr>
          <w:szCs w:val="22"/>
          <w:lang w:val="sk-SK"/>
        </w:rPr>
        <w:t xml:space="preserve">čo podporuje podávanie </w:t>
      </w:r>
      <w:r w:rsidR="008513EE" w:rsidRPr="00AB1E0A">
        <w:rPr>
          <w:szCs w:val="22"/>
          <w:lang w:val="sk-SK"/>
        </w:rPr>
        <w:t xml:space="preserve">dávky </w:t>
      </w:r>
      <w:r w:rsidR="00F121B9" w:rsidRPr="00AB1E0A">
        <w:rPr>
          <w:szCs w:val="22"/>
          <w:lang w:val="sk-SK"/>
        </w:rPr>
        <w:t>ABC a 3TC jedenkrát denne</w:t>
      </w:r>
      <w:r w:rsidR="007B2995" w:rsidRPr="00AB1E0A">
        <w:rPr>
          <w:szCs w:val="22"/>
          <w:lang w:val="sk-SK"/>
        </w:rPr>
        <w:t>.</w:t>
      </w:r>
      <w:r w:rsidR="00D97D4A">
        <w:rPr>
          <w:szCs w:val="22"/>
          <w:lang w:val="sk-SK"/>
        </w:rPr>
        <w:fldChar w:fldCharType="begin"/>
      </w:r>
      <w:r w:rsidR="00D97D4A">
        <w:rPr>
          <w:szCs w:val="22"/>
          <w:lang w:val="sk-SK"/>
        </w:rPr>
        <w:instrText xml:space="preserve"> DOCVARIABLE vault_nd_12667b31-e9af-4272-8364-517d740e0ab3 \* MERGEFORMAT </w:instrText>
      </w:r>
      <w:r w:rsidR="00D97D4A">
        <w:rPr>
          <w:szCs w:val="22"/>
          <w:lang w:val="sk-SK"/>
        </w:rPr>
        <w:fldChar w:fldCharType="separate"/>
      </w:r>
      <w:r w:rsidR="00D97D4A">
        <w:rPr>
          <w:szCs w:val="22"/>
          <w:lang w:val="sk-SK"/>
        </w:rPr>
        <w:t xml:space="preserve"> </w:t>
      </w:r>
      <w:r w:rsidR="00D97D4A">
        <w:rPr>
          <w:szCs w:val="22"/>
          <w:lang w:val="sk-SK"/>
        </w:rPr>
        <w:fldChar w:fldCharType="end"/>
      </w:r>
    </w:p>
    <w:p w14:paraId="5FBF24BF" w14:textId="77777777" w:rsidR="00800C2D" w:rsidRPr="00AB1E0A" w:rsidRDefault="00800C2D" w:rsidP="00773C99">
      <w:pPr>
        <w:tabs>
          <w:tab w:val="clear" w:pos="567"/>
        </w:tabs>
        <w:spacing w:line="240" w:lineRule="auto"/>
        <w:rPr>
          <w:i/>
          <w:color w:val="000000"/>
          <w:szCs w:val="22"/>
          <w:u w:val="single"/>
          <w:lang w:val="sk-SK"/>
        </w:rPr>
      </w:pPr>
    </w:p>
    <w:p w14:paraId="42F18A9A" w14:textId="7AD2FEFA" w:rsidR="00112385" w:rsidRPr="00AB1E0A" w:rsidRDefault="00D733DB" w:rsidP="00773C99">
      <w:pPr>
        <w:tabs>
          <w:tab w:val="clear" w:pos="567"/>
        </w:tabs>
        <w:spacing w:line="240" w:lineRule="auto"/>
        <w:rPr>
          <w:szCs w:val="22"/>
          <w:u w:val="single"/>
          <w:lang w:val="sk-SK"/>
        </w:rPr>
      </w:pPr>
      <w:r w:rsidRPr="00AB1E0A">
        <w:rPr>
          <w:iCs/>
          <w:noProof/>
          <w:szCs w:val="22"/>
          <w:u w:val="single"/>
          <w:lang w:val="sk-SK"/>
        </w:rPr>
        <w:t xml:space="preserve">Osobitné </w:t>
      </w:r>
      <w:r w:rsidR="008072A1">
        <w:rPr>
          <w:iCs/>
          <w:noProof/>
          <w:szCs w:val="22"/>
          <w:u w:val="single"/>
          <w:lang w:val="sk-SK"/>
        </w:rPr>
        <w:t>populácie</w:t>
      </w:r>
    </w:p>
    <w:p w14:paraId="475F2045" w14:textId="77777777" w:rsidR="00E63ED4" w:rsidRPr="00AB1E0A" w:rsidRDefault="00E63ED4" w:rsidP="00773C99">
      <w:pPr>
        <w:tabs>
          <w:tab w:val="clear" w:pos="567"/>
        </w:tabs>
        <w:spacing w:line="240" w:lineRule="auto"/>
        <w:rPr>
          <w:szCs w:val="22"/>
          <w:u w:val="single"/>
          <w:lang w:val="sk-SK"/>
        </w:rPr>
      </w:pPr>
    </w:p>
    <w:p w14:paraId="2765C73E" w14:textId="77777777" w:rsidR="00842C7B" w:rsidRPr="00AB1E0A" w:rsidRDefault="00D733DB" w:rsidP="00773C99">
      <w:pPr>
        <w:tabs>
          <w:tab w:val="clear" w:pos="567"/>
        </w:tabs>
        <w:spacing w:line="240" w:lineRule="auto"/>
        <w:rPr>
          <w:i/>
          <w:szCs w:val="22"/>
          <w:lang w:val="sk-SK"/>
        </w:rPr>
      </w:pPr>
      <w:bookmarkStart w:id="39" w:name="_Hlk5011874"/>
      <w:r w:rsidRPr="00AB1E0A">
        <w:rPr>
          <w:i/>
          <w:iCs/>
          <w:szCs w:val="22"/>
          <w:lang w:val="sk-SK"/>
        </w:rPr>
        <w:t>Porucha funkcie pečene</w:t>
      </w:r>
      <w:bookmarkEnd w:id="39"/>
    </w:p>
    <w:p w14:paraId="069956A4" w14:textId="77777777" w:rsidR="00800C2D" w:rsidRPr="00AB1E0A" w:rsidRDefault="00F121B9" w:rsidP="00773C99">
      <w:pPr>
        <w:tabs>
          <w:tab w:val="clear" w:pos="567"/>
        </w:tabs>
        <w:spacing w:line="240" w:lineRule="auto"/>
        <w:rPr>
          <w:i/>
          <w:szCs w:val="22"/>
          <w:u w:val="single"/>
          <w:lang w:val="sk-SK"/>
        </w:rPr>
      </w:pPr>
      <w:r w:rsidRPr="00AB1E0A">
        <w:rPr>
          <w:szCs w:val="22"/>
          <w:lang w:val="sk-SK"/>
        </w:rPr>
        <w:t xml:space="preserve">Farmakokinetické údaje sa získali osobitne pre </w:t>
      </w:r>
      <w:r w:rsidR="006B4931" w:rsidRPr="00AB1E0A">
        <w:rPr>
          <w:szCs w:val="22"/>
          <w:lang w:val="sk-SK"/>
        </w:rPr>
        <w:t xml:space="preserve">dolutegravir, </w:t>
      </w:r>
      <w:r w:rsidR="00800C2D" w:rsidRPr="00AB1E0A">
        <w:rPr>
          <w:szCs w:val="22"/>
          <w:lang w:val="sk-SK"/>
        </w:rPr>
        <w:t>aba</w:t>
      </w:r>
      <w:r w:rsidRPr="00AB1E0A">
        <w:rPr>
          <w:szCs w:val="22"/>
          <w:lang w:val="sk-SK"/>
        </w:rPr>
        <w:t>k</w:t>
      </w:r>
      <w:r w:rsidR="00800C2D" w:rsidRPr="00AB1E0A">
        <w:rPr>
          <w:szCs w:val="22"/>
          <w:lang w:val="sk-SK"/>
        </w:rPr>
        <w:t>avir a lamivud</w:t>
      </w:r>
      <w:r w:rsidRPr="00AB1E0A">
        <w:rPr>
          <w:szCs w:val="22"/>
          <w:lang w:val="sk-SK"/>
        </w:rPr>
        <w:t>í</w:t>
      </w:r>
      <w:r w:rsidR="00800C2D" w:rsidRPr="00AB1E0A">
        <w:rPr>
          <w:szCs w:val="22"/>
          <w:lang w:val="sk-SK"/>
        </w:rPr>
        <w:t>n.</w:t>
      </w:r>
    </w:p>
    <w:p w14:paraId="439D7F22" w14:textId="77777777" w:rsidR="00800C2D" w:rsidRPr="00AB1E0A" w:rsidRDefault="00800C2D" w:rsidP="00E16862">
      <w:pPr>
        <w:tabs>
          <w:tab w:val="clear" w:pos="567"/>
        </w:tabs>
        <w:spacing w:line="240" w:lineRule="auto"/>
        <w:rPr>
          <w:snapToGrid w:val="0"/>
          <w:szCs w:val="22"/>
          <w:lang w:val="sk-SK"/>
        </w:rPr>
      </w:pPr>
    </w:p>
    <w:p w14:paraId="0C2325FA" w14:textId="0B8CA9FF" w:rsidR="00D733DB" w:rsidRPr="00AB1E0A" w:rsidRDefault="00D733DB" w:rsidP="00773C99">
      <w:pPr>
        <w:numPr>
          <w:ilvl w:val="12"/>
          <w:numId w:val="0"/>
        </w:numPr>
        <w:tabs>
          <w:tab w:val="clear" w:pos="567"/>
        </w:tabs>
        <w:spacing w:line="240" w:lineRule="auto"/>
        <w:rPr>
          <w:noProof/>
          <w:szCs w:val="22"/>
          <w:lang w:val="sk-SK"/>
        </w:rPr>
      </w:pPr>
      <w:bookmarkStart w:id="40" w:name="_Hlk5011911"/>
      <w:r w:rsidRPr="00AB1E0A">
        <w:rPr>
          <w:iCs/>
          <w:noProof/>
          <w:szCs w:val="22"/>
          <w:lang w:val="sk-SK"/>
        </w:rPr>
        <w:t>Dolutegravir sa primárne metabolizuje a vylučuje pečeňou</w:t>
      </w:r>
      <w:bookmarkEnd w:id="40"/>
      <w:r w:rsidRPr="00AB1E0A">
        <w:rPr>
          <w:iCs/>
          <w:noProof/>
          <w:szCs w:val="22"/>
          <w:lang w:val="sk-SK"/>
        </w:rPr>
        <w:t>. Jednorazová 50 mg dávka dolutegraviru bola podaná 8 osobám so stredne ťažkou poruchou funkcie pečene (stupeň B podľa Childa</w:t>
      </w:r>
      <w:r w:rsidRPr="00AB1E0A">
        <w:rPr>
          <w:iCs/>
          <w:noProof/>
          <w:szCs w:val="22"/>
          <w:lang w:val="sk-SK"/>
        </w:rPr>
        <w:noBreakHyphen/>
        <w:t>Pugha) a 8 zodpovedajúcim zdravým dospelým kontrolným osobám. Zatiaľ čo celková koncentrácia dolutegraviru v plazme bola u osôb so stredne ťažkou poruchou funkcie pečene v porovnaní so zdravými kontrolnými osobami podobná, pozorovalo sa 1,5</w:t>
      </w:r>
      <w:r w:rsidRPr="00AB1E0A">
        <w:rPr>
          <w:iCs/>
          <w:noProof/>
          <w:szCs w:val="22"/>
          <w:lang w:val="sk-SK"/>
        </w:rPr>
        <w:noBreakHyphen/>
        <w:t> až 2</w:t>
      </w:r>
      <w:r w:rsidRPr="00AB1E0A">
        <w:rPr>
          <w:iCs/>
          <w:noProof/>
          <w:szCs w:val="22"/>
          <w:lang w:val="sk-SK"/>
        </w:rPr>
        <w:noBreakHyphen/>
        <w:t xml:space="preserve">násobné zvýšenie expozície neviazanému dolutegraviru. </w:t>
      </w:r>
      <w:bookmarkStart w:id="41" w:name="_Hlk5012041"/>
      <w:r w:rsidRPr="00AB1E0A">
        <w:rPr>
          <w:iCs/>
          <w:noProof/>
          <w:szCs w:val="22"/>
          <w:lang w:val="sk-SK"/>
        </w:rPr>
        <w:t>U pacientov s miernou až stredne ťažkou poruchou funkcie pečene sa úprava dávk</w:t>
      </w:r>
      <w:r w:rsidR="008072A1">
        <w:rPr>
          <w:iCs/>
          <w:noProof/>
          <w:szCs w:val="22"/>
          <w:lang w:val="sk-SK"/>
        </w:rPr>
        <w:t>y</w:t>
      </w:r>
      <w:r w:rsidRPr="00AB1E0A">
        <w:rPr>
          <w:iCs/>
          <w:noProof/>
          <w:szCs w:val="22"/>
          <w:lang w:val="sk-SK"/>
        </w:rPr>
        <w:t xml:space="preserve"> nepovažuje za potrebnú</w:t>
      </w:r>
      <w:bookmarkEnd w:id="41"/>
      <w:r w:rsidRPr="00AB1E0A">
        <w:rPr>
          <w:iCs/>
          <w:noProof/>
          <w:szCs w:val="22"/>
          <w:lang w:val="sk-SK"/>
        </w:rPr>
        <w:t xml:space="preserve">. </w:t>
      </w:r>
      <w:bookmarkStart w:id="42" w:name="_Hlk5012063"/>
      <w:r w:rsidRPr="00AB1E0A">
        <w:rPr>
          <w:iCs/>
          <w:noProof/>
          <w:szCs w:val="22"/>
          <w:lang w:val="sk-SK"/>
        </w:rPr>
        <w:t xml:space="preserve">Vplyv ťažkej poruchy funkcie pečene na farmakokinetiku </w:t>
      </w:r>
      <w:r w:rsidR="00341713" w:rsidRPr="00AB1E0A">
        <w:rPr>
          <w:iCs/>
          <w:noProof/>
          <w:szCs w:val="22"/>
          <w:lang w:val="sk-SK"/>
        </w:rPr>
        <w:t>dolutegraviru</w:t>
      </w:r>
      <w:r w:rsidRPr="00AB1E0A">
        <w:rPr>
          <w:noProof/>
          <w:szCs w:val="22"/>
          <w:lang w:val="sk-SK"/>
        </w:rPr>
        <w:t xml:space="preserve"> sa nesled</w:t>
      </w:r>
      <w:r w:rsidR="00341713" w:rsidRPr="00AB1E0A">
        <w:rPr>
          <w:noProof/>
          <w:szCs w:val="22"/>
          <w:lang w:val="sk-SK"/>
        </w:rPr>
        <w:t>oval</w:t>
      </w:r>
      <w:bookmarkEnd w:id="42"/>
      <w:r w:rsidRPr="00AB1E0A">
        <w:rPr>
          <w:noProof/>
          <w:szCs w:val="22"/>
          <w:lang w:val="sk-SK"/>
        </w:rPr>
        <w:t>.</w:t>
      </w:r>
    </w:p>
    <w:p w14:paraId="3B74AD81" w14:textId="77777777" w:rsidR="00D733DB" w:rsidRPr="00AB1E0A" w:rsidRDefault="00D733DB" w:rsidP="00E16862">
      <w:pPr>
        <w:numPr>
          <w:ilvl w:val="12"/>
          <w:numId w:val="0"/>
        </w:numPr>
        <w:tabs>
          <w:tab w:val="clear" w:pos="567"/>
        </w:tabs>
        <w:spacing w:line="240" w:lineRule="auto"/>
        <w:ind w:right="-2"/>
        <w:rPr>
          <w:noProof/>
          <w:szCs w:val="22"/>
          <w:lang w:val="sk-SK"/>
        </w:rPr>
      </w:pPr>
    </w:p>
    <w:p w14:paraId="063104DC" w14:textId="77777777" w:rsidR="00800C2D" w:rsidRPr="00AB1E0A" w:rsidRDefault="00800C2D" w:rsidP="00E16862">
      <w:pPr>
        <w:tabs>
          <w:tab w:val="clear" w:pos="567"/>
        </w:tabs>
        <w:spacing w:line="240" w:lineRule="auto"/>
        <w:rPr>
          <w:snapToGrid w:val="0"/>
          <w:szCs w:val="22"/>
          <w:lang w:val="sk-SK"/>
        </w:rPr>
      </w:pPr>
      <w:r w:rsidRPr="00AB1E0A">
        <w:rPr>
          <w:szCs w:val="22"/>
          <w:lang w:val="sk-SK"/>
        </w:rPr>
        <w:t>Aba</w:t>
      </w:r>
      <w:r w:rsidR="003C07CC" w:rsidRPr="00AB1E0A">
        <w:rPr>
          <w:szCs w:val="22"/>
          <w:lang w:val="sk-SK"/>
        </w:rPr>
        <w:t>k</w:t>
      </w:r>
      <w:r w:rsidRPr="00AB1E0A">
        <w:rPr>
          <w:szCs w:val="22"/>
          <w:lang w:val="sk-SK"/>
        </w:rPr>
        <w:t>avir</w:t>
      </w:r>
      <w:r w:rsidR="00F121B9" w:rsidRPr="00AB1E0A">
        <w:rPr>
          <w:szCs w:val="22"/>
          <w:lang w:val="sk-SK"/>
        </w:rPr>
        <w:t xml:space="preserve"> sa primárne metabolizuje v pečeni</w:t>
      </w:r>
      <w:r w:rsidRPr="00AB1E0A">
        <w:rPr>
          <w:szCs w:val="22"/>
          <w:lang w:val="sk-SK"/>
        </w:rPr>
        <w:t xml:space="preserve">. </w:t>
      </w:r>
      <w:r w:rsidR="00F121B9" w:rsidRPr="00AB1E0A">
        <w:rPr>
          <w:szCs w:val="22"/>
          <w:lang w:val="sk-SK"/>
        </w:rPr>
        <w:t>Farmakokinetika abakaviru sa sledovala u pacientov s miernou poruchou funkcie pečene</w:t>
      </w:r>
      <w:r w:rsidR="00F121B9" w:rsidRPr="00AB1E0A">
        <w:rPr>
          <w:snapToGrid w:val="0"/>
          <w:szCs w:val="22"/>
          <w:lang w:val="sk-SK"/>
        </w:rPr>
        <w:t xml:space="preserve"> (skóre 5 </w:t>
      </w:r>
      <w:r w:rsidR="00F121B9" w:rsidRPr="00AB1E0A">
        <w:rPr>
          <w:snapToGrid w:val="0"/>
          <w:szCs w:val="22"/>
          <w:lang w:val="sk-SK"/>
        </w:rPr>
        <w:noBreakHyphen/>
        <w:t xml:space="preserve"> 6 podľa </w:t>
      </w:r>
      <w:r w:rsidRPr="00AB1E0A">
        <w:rPr>
          <w:snapToGrid w:val="0"/>
          <w:szCs w:val="22"/>
          <w:lang w:val="sk-SK"/>
        </w:rPr>
        <w:t>Child</w:t>
      </w:r>
      <w:r w:rsidR="00F121B9" w:rsidRPr="00AB1E0A">
        <w:rPr>
          <w:snapToGrid w:val="0"/>
          <w:szCs w:val="22"/>
          <w:lang w:val="sk-SK"/>
        </w:rPr>
        <w:t>a</w:t>
      </w:r>
      <w:r w:rsidR="00F121B9" w:rsidRPr="00AB1E0A">
        <w:rPr>
          <w:snapToGrid w:val="0"/>
          <w:szCs w:val="22"/>
          <w:lang w:val="sk-SK"/>
        </w:rPr>
        <w:noBreakHyphen/>
      </w:r>
      <w:r w:rsidRPr="00AB1E0A">
        <w:rPr>
          <w:snapToGrid w:val="0"/>
          <w:szCs w:val="22"/>
          <w:lang w:val="sk-SK"/>
        </w:rPr>
        <w:t>Pugh</w:t>
      </w:r>
      <w:r w:rsidR="00F121B9" w:rsidRPr="00AB1E0A">
        <w:rPr>
          <w:snapToGrid w:val="0"/>
          <w:szCs w:val="22"/>
          <w:lang w:val="sk-SK"/>
        </w:rPr>
        <w:t>a</w:t>
      </w:r>
      <w:r w:rsidRPr="00AB1E0A">
        <w:rPr>
          <w:snapToGrid w:val="0"/>
          <w:szCs w:val="22"/>
          <w:lang w:val="sk-SK"/>
        </w:rPr>
        <w:t>)</w:t>
      </w:r>
      <w:r w:rsidR="00F121B9" w:rsidRPr="00AB1E0A">
        <w:rPr>
          <w:snapToGrid w:val="0"/>
          <w:szCs w:val="22"/>
          <w:lang w:val="sk-SK"/>
        </w:rPr>
        <w:t>, ktorí užili jednorazovú 600 mg dávku</w:t>
      </w:r>
      <w:r w:rsidRPr="00AB1E0A">
        <w:rPr>
          <w:snapToGrid w:val="0"/>
          <w:szCs w:val="22"/>
          <w:lang w:val="sk-SK"/>
        </w:rPr>
        <w:t xml:space="preserve">. </w:t>
      </w:r>
      <w:r w:rsidR="003C07CC" w:rsidRPr="00AB1E0A">
        <w:rPr>
          <w:snapToGrid w:val="0"/>
          <w:szCs w:val="22"/>
          <w:lang w:val="sk-SK"/>
        </w:rPr>
        <w:t>Výsledky ukázali, že hodnota AUC sa zvýšila v priemere 1,89</w:t>
      </w:r>
      <w:r w:rsidR="003C07CC" w:rsidRPr="00AB1E0A">
        <w:rPr>
          <w:snapToGrid w:val="0"/>
          <w:szCs w:val="22"/>
          <w:lang w:val="sk-SK"/>
        </w:rPr>
        <w:noBreakHyphen/>
        <w:t xml:space="preserve">násobne </w:t>
      </w:r>
      <w:r w:rsidRPr="00AB1E0A">
        <w:rPr>
          <w:snapToGrid w:val="0"/>
          <w:szCs w:val="22"/>
          <w:lang w:val="sk-SK"/>
        </w:rPr>
        <w:t>[1</w:t>
      </w:r>
      <w:r w:rsidR="003C07CC" w:rsidRPr="00AB1E0A">
        <w:rPr>
          <w:snapToGrid w:val="0"/>
          <w:szCs w:val="22"/>
          <w:lang w:val="sk-SK"/>
        </w:rPr>
        <w:t>,</w:t>
      </w:r>
      <w:r w:rsidRPr="00AB1E0A">
        <w:rPr>
          <w:snapToGrid w:val="0"/>
          <w:szCs w:val="22"/>
          <w:lang w:val="sk-SK"/>
        </w:rPr>
        <w:t>32; 2</w:t>
      </w:r>
      <w:r w:rsidR="003C07CC" w:rsidRPr="00AB1E0A">
        <w:rPr>
          <w:snapToGrid w:val="0"/>
          <w:szCs w:val="22"/>
          <w:lang w:val="sk-SK"/>
        </w:rPr>
        <w:t>,</w:t>
      </w:r>
      <w:r w:rsidRPr="00AB1E0A">
        <w:rPr>
          <w:snapToGrid w:val="0"/>
          <w:szCs w:val="22"/>
          <w:lang w:val="sk-SK"/>
        </w:rPr>
        <w:t xml:space="preserve">70] </w:t>
      </w:r>
      <w:r w:rsidR="003C07CC" w:rsidRPr="00AB1E0A">
        <w:rPr>
          <w:snapToGrid w:val="0"/>
          <w:szCs w:val="22"/>
          <w:lang w:val="sk-SK"/>
        </w:rPr>
        <w:t xml:space="preserve">a eliminačný polčas sa predĺžil </w:t>
      </w:r>
      <w:r w:rsidRPr="00AB1E0A">
        <w:rPr>
          <w:snapToGrid w:val="0"/>
          <w:szCs w:val="22"/>
          <w:lang w:val="sk-SK"/>
        </w:rPr>
        <w:t>1</w:t>
      </w:r>
      <w:r w:rsidR="003C07CC" w:rsidRPr="00AB1E0A">
        <w:rPr>
          <w:snapToGrid w:val="0"/>
          <w:szCs w:val="22"/>
          <w:lang w:val="sk-SK"/>
        </w:rPr>
        <w:t>,</w:t>
      </w:r>
      <w:r w:rsidRPr="00AB1E0A">
        <w:rPr>
          <w:snapToGrid w:val="0"/>
          <w:szCs w:val="22"/>
          <w:lang w:val="sk-SK"/>
        </w:rPr>
        <w:t>58</w:t>
      </w:r>
      <w:r w:rsidR="003C07CC" w:rsidRPr="00AB1E0A">
        <w:rPr>
          <w:snapToGrid w:val="0"/>
          <w:szCs w:val="22"/>
          <w:lang w:val="sk-SK"/>
        </w:rPr>
        <w:noBreakHyphen/>
        <w:t>násobne</w:t>
      </w:r>
      <w:r w:rsidRPr="00AB1E0A">
        <w:rPr>
          <w:snapToGrid w:val="0"/>
          <w:szCs w:val="22"/>
          <w:lang w:val="sk-SK"/>
        </w:rPr>
        <w:t xml:space="preserve"> [1</w:t>
      </w:r>
      <w:r w:rsidR="003C07CC" w:rsidRPr="00AB1E0A">
        <w:rPr>
          <w:snapToGrid w:val="0"/>
          <w:szCs w:val="22"/>
          <w:lang w:val="sk-SK"/>
        </w:rPr>
        <w:t>,</w:t>
      </w:r>
      <w:r w:rsidRPr="00AB1E0A">
        <w:rPr>
          <w:snapToGrid w:val="0"/>
          <w:szCs w:val="22"/>
          <w:lang w:val="sk-SK"/>
        </w:rPr>
        <w:t>22; 2</w:t>
      </w:r>
      <w:r w:rsidR="003C07CC" w:rsidRPr="00AB1E0A">
        <w:rPr>
          <w:snapToGrid w:val="0"/>
          <w:szCs w:val="22"/>
          <w:lang w:val="sk-SK"/>
        </w:rPr>
        <w:t>,</w:t>
      </w:r>
      <w:r w:rsidRPr="00AB1E0A">
        <w:rPr>
          <w:snapToGrid w:val="0"/>
          <w:szCs w:val="22"/>
          <w:lang w:val="sk-SK"/>
        </w:rPr>
        <w:t xml:space="preserve">04]. </w:t>
      </w:r>
      <w:r w:rsidR="003C07CC" w:rsidRPr="00AB1E0A">
        <w:rPr>
          <w:snapToGrid w:val="0"/>
          <w:szCs w:val="22"/>
          <w:lang w:val="sk-SK"/>
        </w:rPr>
        <w:t xml:space="preserve">U pacientov s miernou poruchou funkcie </w:t>
      </w:r>
      <w:r w:rsidR="001A3815" w:rsidRPr="00AB1E0A">
        <w:rPr>
          <w:snapToGrid w:val="0"/>
          <w:szCs w:val="22"/>
          <w:lang w:val="sk-SK"/>
        </w:rPr>
        <w:t>pečene</w:t>
      </w:r>
      <w:r w:rsidR="003C07CC" w:rsidRPr="00AB1E0A">
        <w:rPr>
          <w:snapToGrid w:val="0"/>
          <w:szCs w:val="22"/>
          <w:lang w:val="sk-SK"/>
        </w:rPr>
        <w:t xml:space="preserve"> nie je možné stanoviť odporúčanie na zníženie dávky z dôvodu značnej variability expozície abakaviru.</w:t>
      </w:r>
    </w:p>
    <w:p w14:paraId="21941AFB" w14:textId="77777777" w:rsidR="00800C2D" w:rsidRPr="00AB1E0A" w:rsidRDefault="00800C2D" w:rsidP="00E16862">
      <w:pPr>
        <w:tabs>
          <w:tab w:val="clear" w:pos="567"/>
        </w:tabs>
        <w:spacing w:line="240" w:lineRule="auto"/>
        <w:rPr>
          <w:snapToGrid w:val="0"/>
          <w:szCs w:val="22"/>
          <w:lang w:val="sk-SK"/>
        </w:rPr>
      </w:pPr>
    </w:p>
    <w:p w14:paraId="49DBC55B" w14:textId="77777777" w:rsidR="00F66848" w:rsidRPr="00AB1E0A" w:rsidRDefault="0094375A" w:rsidP="00E16862">
      <w:pPr>
        <w:tabs>
          <w:tab w:val="clear" w:pos="567"/>
        </w:tabs>
        <w:spacing w:line="240" w:lineRule="auto"/>
        <w:rPr>
          <w:szCs w:val="22"/>
          <w:lang w:val="sk-SK"/>
        </w:rPr>
      </w:pPr>
      <w:bookmarkStart w:id="43" w:name="_Hlk5012081"/>
      <w:r w:rsidRPr="00AB1E0A">
        <w:rPr>
          <w:szCs w:val="22"/>
          <w:lang w:val="sk-SK"/>
        </w:rPr>
        <w:t>Údaje získané u pacientov s miernou až stredne ťažkou poruchou funkcie pečene ukazujú, že farmakokinetika lamivudínu nie je významne ovplyvnená dysfunkciou pečene</w:t>
      </w:r>
      <w:bookmarkEnd w:id="43"/>
      <w:r w:rsidR="00800C2D" w:rsidRPr="00AB1E0A">
        <w:rPr>
          <w:szCs w:val="22"/>
          <w:lang w:val="sk-SK"/>
        </w:rPr>
        <w:t>.</w:t>
      </w:r>
    </w:p>
    <w:p w14:paraId="0F2F1A6A" w14:textId="77777777" w:rsidR="00800C2D" w:rsidRPr="00AB1E0A" w:rsidRDefault="00800C2D" w:rsidP="00E16862">
      <w:pPr>
        <w:tabs>
          <w:tab w:val="clear" w:pos="567"/>
        </w:tabs>
        <w:spacing w:line="240" w:lineRule="auto"/>
        <w:rPr>
          <w:szCs w:val="22"/>
          <w:lang w:val="sk-SK"/>
        </w:rPr>
      </w:pPr>
    </w:p>
    <w:p w14:paraId="1D150CA2" w14:textId="4C13F981" w:rsidR="009C440A" w:rsidRPr="00AB1E0A" w:rsidRDefault="0094375A" w:rsidP="00E16862">
      <w:pPr>
        <w:tabs>
          <w:tab w:val="clear" w:pos="567"/>
        </w:tabs>
        <w:spacing w:line="240" w:lineRule="auto"/>
        <w:rPr>
          <w:szCs w:val="22"/>
          <w:lang w:val="sk-SK"/>
        </w:rPr>
      </w:pPr>
      <w:r w:rsidRPr="00AB1E0A">
        <w:rPr>
          <w:snapToGrid w:val="0"/>
          <w:szCs w:val="22"/>
          <w:lang w:val="sk-SK"/>
        </w:rPr>
        <w:t xml:space="preserve">Na základe údajov získaných o abakavire sa </w:t>
      </w:r>
      <w:r w:rsidR="004D3294" w:rsidRPr="00AB1E0A">
        <w:rPr>
          <w:snapToGrid w:val="0"/>
          <w:szCs w:val="22"/>
          <w:lang w:val="sk-SK"/>
        </w:rPr>
        <w:t>Triumeq</w:t>
      </w:r>
      <w:r w:rsidR="009C440A" w:rsidRPr="00AB1E0A">
        <w:rPr>
          <w:snapToGrid w:val="0"/>
          <w:szCs w:val="22"/>
          <w:lang w:val="sk-SK"/>
        </w:rPr>
        <w:t xml:space="preserve"> </w:t>
      </w:r>
      <w:r w:rsidRPr="00AB1E0A">
        <w:rPr>
          <w:snapToGrid w:val="0"/>
          <w:szCs w:val="22"/>
          <w:lang w:val="sk-SK"/>
        </w:rPr>
        <w:t xml:space="preserve">neodporúča používať u pacientov so stredne ťažkou </w:t>
      </w:r>
      <w:r w:rsidR="008072A1">
        <w:rPr>
          <w:snapToGrid w:val="0"/>
          <w:szCs w:val="22"/>
          <w:lang w:val="sk-SK"/>
        </w:rPr>
        <w:t>alebo</w:t>
      </w:r>
      <w:r w:rsidR="002622EC">
        <w:rPr>
          <w:snapToGrid w:val="0"/>
          <w:szCs w:val="22"/>
          <w:lang w:val="sk-SK"/>
        </w:rPr>
        <w:t xml:space="preserve"> </w:t>
      </w:r>
      <w:r w:rsidRPr="00AB1E0A">
        <w:rPr>
          <w:snapToGrid w:val="0"/>
          <w:szCs w:val="22"/>
          <w:lang w:val="sk-SK"/>
        </w:rPr>
        <w:t>ťažkou poruchou funkcie pečene</w:t>
      </w:r>
      <w:r w:rsidR="009C440A" w:rsidRPr="00AB1E0A">
        <w:rPr>
          <w:snapToGrid w:val="0"/>
          <w:szCs w:val="22"/>
          <w:lang w:val="sk-SK"/>
        </w:rPr>
        <w:t>.</w:t>
      </w:r>
    </w:p>
    <w:p w14:paraId="4B925833" w14:textId="77777777" w:rsidR="009C440A" w:rsidRPr="00AB1E0A" w:rsidRDefault="009C440A" w:rsidP="00E16862">
      <w:pPr>
        <w:tabs>
          <w:tab w:val="clear" w:pos="567"/>
        </w:tabs>
        <w:spacing w:line="240" w:lineRule="auto"/>
        <w:rPr>
          <w:color w:val="000000"/>
          <w:szCs w:val="22"/>
          <w:lang w:val="sk-SK"/>
        </w:rPr>
      </w:pPr>
    </w:p>
    <w:p w14:paraId="484E82F4" w14:textId="77777777" w:rsidR="00842C7B" w:rsidRPr="00AB1E0A" w:rsidRDefault="00341713" w:rsidP="00E16862">
      <w:pPr>
        <w:tabs>
          <w:tab w:val="clear" w:pos="567"/>
        </w:tabs>
        <w:spacing w:line="240" w:lineRule="auto"/>
        <w:rPr>
          <w:i/>
          <w:szCs w:val="22"/>
          <w:lang w:val="sk-SK"/>
        </w:rPr>
      </w:pPr>
      <w:r w:rsidRPr="00AB1E0A">
        <w:rPr>
          <w:i/>
          <w:iCs/>
          <w:szCs w:val="22"/>
          <w:lang w:val="sk-SK"/>
        </w:rPr>
        <w:t>Porucha funkcie obličiek</w:t>
      </w:r>
    </w:p>
    <w:p w14:paraId="0702B019" w14:textId="77777777" w:rsidR="005B103C" w:rsidRPr="00AB1E0A" w:rsidRDefault="00247630" w:rsidP="00E16862">
      <w:pPr>
        <w:tabs>
          <w:tab w:val="clear" w:pos="567"/>
        </w:tabs>
        <w:spacing w:line="240" w:lineRule="auto"/>
        <w:rPr>
          <w:i/>
          <w:szCs w:val="22"/>
          <w:lang w:val="sk-SK"/>
        </w:rPr>
      </w:pPr>
      <w:bookmarkStart w:id="44" w:name="_Hlk5011664"/>
      <w:r w:rsidRPr="00AB1E0A">
        <w:rPr>
          <w:szCs w:val="22"/>
          <w:lang w:val="sk-SK"/>
        </w:rPr>
        <w:t xml:space="preserve">Farmakokinetické údaje sa získali osobitne pre dolutegravir, </w:t>
      </w:r>
      <w:r w:rsidR="001A3815" w:rsidRPr="00AB1E0A">
        <w:rPr>
          <w:szCs w:val="22"/>
          <w:lang w:val="sk-SK"/>
        </w:rPr>
        <w:t xml:space="preserve">lamivudín </w:t>
      </w:r>
      <w:bookmarkEnd w:id="44"/>
      <w:r w:rsidR="001A3815" w:rsidRPr="00AB1E0A">
        <w:rPr>
          <w:szCs w:val="22"/>
          <w:lang w:val="sk-SK"/>
        </w:rPr>
        <w:t xml:space="preserve">a </w:t>
      </w:r>
      <w:r w:rsidRPr="00AB1E0A">
        <w:rPr>
          <w:szCs w:val="22"/>
          <w:lang w:val="sk-SK"/>
        </w:rPr>
        <w:t>abakavir</w:t>
      </w:r>
      <w:r w:rsidR="005B103C" w:rsidRPr="00AB1E0A">
        <w:rPr>
          <w:szCs w:val="22"/>
          <w:lang w:val="sk-SK"/>
        </w:rPr>
        <w:t>.</w:t>
      </w:r>
    </w:p>
    <w:p w14:paraId="0D2A6050" w14:textId="77777777" w:rsidR="005B103C" w:rsidRPr="00AB1E0A" w:rsidRDefault="005B103C" w:rsidP="00E16862">
      <w:pPr>
        <w:tabs>
          <w:tab w:val="clear" w:pos="567"/>
        </w:tabs>
        <w:spacing w:line="240" w:lineRule="auto"/>
        <w:rPr>
          <w:szCs w:val="22"/>
          <w:lang w:val="sk-SK"/>
        </w:rPr>
      </w:pPr>
    </w:p>
    <w:p w14:paraId="2DBD9D81" w14:textId="0104617A" w:rsidR="00341713" w:rsidRPr="00AB1E0A" w:rsidRDefault="00341713" w:rsidP="00E16862">
      <w:pPr>
        <w:numPr>
          <w:ilvl w:val="12"/>
          <w:numId w:val="0"/>
        </w:numPr>
        <w:tabs>
          <w:tab w:val="clear" w:pos="567"/>
        </w:tabs>
        <w:spacing w:line="240" w:lineRule="auto"/>
        <w:rPr>
          <w:bCs/>
          <w:iCs/>
          <w:szCs w:val="22"/>
          <w:lang w:val="sk-SK"/>
        </w:rPr>
      </w:pPr>
      <w:r w:rsidRPr="00AB1E0A">
        <w:rPr>
          <w:iCs/>
          <w:noProof/>
          <w:szCs w:val="22"/>
          <w:lang w:val="sk-SK"/>
        </w:rPr>
        <w:t>Renálny klírens nezmeneného liečiva je vedľajšia cesta eliminácie dolutegraviru. Štúdia farmakokinetiky dolutegraviru sa uskutočnila u osôb s ťažkou poruchou funkcie obličiek (C</w:t>
      </w:r>
      <w:r w:rsidR="008072A1">
        <w:rPr>
          <w:iCs/>
          <w:noProof/>
          <w:szCs w:val="22"/>
          <w:lang w:val="sk-SK"/>
        </w:rPr>
        <w:t>rCl</w:t>
      </w:r>
      <w:r w:rsidRPr="00AB1E0A">
        <w:rPr>
          <w:iCs/>
          <w:noProof/>
          <w:szCs w:val="22"/>
          <w:lang w:val="sk-SK"/>
        </w:rPr>
        <w:t xml:space="preserve"> &lt; 30 ml/min). </w:t>
      </w:r>
      <w:bookmarkStart w:id="45" w:name="_Hlk5011733"/>
      <w:r w:rsidRPr="00AB1E0A">
        <w:rPr>
          <w:iCs/>
          <w:noProof/>
          <w:szCs w:val="22"/>
          <w:lang w:val="sk-SK"/>
        </w:rPr>
        <w:t>Nepozorovali sa žiadne klinicky významné farmakokinetické rozdiely medzi osobami s</w:t>
      </w:r>
      <w:bookmarkEnd w:id="45"/>
      <w:r w:rsidRPr="00AB1E0A">
        <w:rPr>
          <w:iCs/>
          <w:noProof/>
          <w:szCs w:val="22"/>
          <w:lang w:val="sk-SK"/>
        </w:rPr>
        <w:t xml:space="preserve"> ťažkou poruchou funkcie obličiek (C</w:t>
      </w:r>
      <w:r w:rsidR="008072A1">
        <w:rPr>
          <w:iCs/>
          <w:noProof/>
          <w:szCs w:val="22"/>
          <w:lang w:val="sk-SK"/>
        </w:rPr>
        <w:t>rCl</w:t>
      </w:r>
      <w:r w:rsidRPr="00AB1E0A">
        <w:rPr>
          <w:iCs/>
          <w:noProof/>
          <w:szCs w:val="22"/>
          <w:lang w:val="sk-SK"/>
        </w:rPr>
        <w:t> &lt; 30 ml/min) a </w:t>
      </w:r>
      <w:bookmarkStart w:id="46" w:name="_Hlk5011755"/>
      <w:r w:rsidRPr="00AB1E0A">
        <w:rPr>
          <w:iCs/>
          <w:noProof/>
          <w:szCs w:val="22"/>
          <w:lang w:val="sk-SK"/>
        </w:rPr>
        <w:t>zodpovedajúcimi zdravými osobami</w:t>
      </w:r>
      <w:bookmarkEnd w:id="46"/>
      <w:r w:rsidR="0003341F" w:rsidRPr="00AB1E0A">
        <w:rPr>
          <w:iCs/>
          <w:noProof/>
          <w:szCs w:val="22"/>
          <w:lang w:val="sk-SK"/>
        </w:rPr>
        <w:t xml:space="preserve">. </w:t>
      </w:r>
      <w:bookmarkStart w:id="47" w:name="_Hlk5011805"/>
      <w:r w:rsidR="0003341F" w:rsidRPr="00AB1E0A">
        <w:rPr>
          <w:iCs/>
          <w:noProof/>
          <w:szCs w:val="22"/>
          <w:lang w:val="sk-SK"/>
        </w:rPr>
        <w:t>Dolutegrav</w:t>
      </w:r>
      <w:r w:rsidR="004204D1" w:rsidRPr="00AB1E0A">
        <w:rPr>
          <w:iCs/>
          <w:noProof/>
          <w:szCs w:val="22"/>
          <w:lang w:val="sk-SK"/>
        </w:rPr>
        <w:t>i</w:t>
      </w:r>
      <w:r w:rsidR="0003341F" w:rsidRPr="00AB1E0A">
        <w:rPr>
          <w:iCs/>
          <w:noProof/>
          <w:szCs w:val="22"/>
          <w:lang w:val="sk-SK"/>
        </w:rPr>
        <w:t>r</w:t>
      </w:r>
      <w:r w:rsidRPr="00AB1E0A">
        <w:rPr>
          <w:bCs/>
          <w:iCs/>
          <w:szCs w:val="22"/>
          <w:lang w:val="sk-SK"/>
        </w:rPr>
        <w:t xml:space="preserve"> sa nesledoval u pacientov podstupujúcich dialýzu</w:t>
      </w:r>
      <w:r w:rsidR="0003341F" w:rsidRPr="00AB1E0A">
        <w:rPr>
          <w:bCs/>
          <w:iCs/>
          <w:szCs w:val="22"/>
          <w:lang w:val="sk-SK"/>
        </w:rPr>
        <w:t>, ale neočakávajú sa rozdiely v expozícii</w:t>
      </w:r>
      <w:bookmarkEnd w:id="47"/>
      <w:r w:rsidRPr="00AB1E0A">
        <w:rPr>
          <w:bCs/>
          <w:iCs/>
          <w:szCs w:val="22"/>
          <w:lang w:val="sk-SK"/>
        </w:rPr>
        <w:t>.</w:t>
      </w:r>
    </w:p>
    <w:p w14:paraId="5E50196E" w14:textId="77777777" w:rsidR="00341713" w:rsidRPr="00AB1E0A" w:rsidRDefault="00341713" w:rsidP="00E16862">
      <w:pPr>
        <w:numPr>
          <w:ilvl w:val="12"/>
          <w:numId w:val="0"/>
        </w:numPr>
        <w:tabs>
          <w:tab w:val="clear" w:pos="567"/>
        </w:tabs>
        <w:spacing w:line="240" w:lineRule="auto"/>
        <w:rPr>
          <w:bCs/>
          <w:iCs/>
          <w:szCs w:val="22"/>
          <w:lang w:val="sk-SK"/>
        </w:rPr>
      </w:pPr>
    </w:p>
    <w:p w14:paraId="41EC7A4F" w14:textId="77777777" w:rsidR="005D1F5A" w:rsidRPr="00AB1E0A" w:rsidRDefault="00247630" w:rsidP="00E16862">
      <w:pPr>
        <w:tabs>
          <w:tab w:val="clear" w:pos="567"/>
        </w:tabs>
        <w:spacing w:line="240" w:lineRule="auto"/>
        <w:rPr>
          <w:szCs w:val="22"/>
          <w:lang w:val="sk-SK"/>
        </w:rPr>
      </w:pPr>
      <w:r w:rsidRPr="00AB1E0A">
        <w:rPr>
          <w:szCs w:val="22"/>
          <w:lang w:val="sk-SK"/>
        </w:rPr>
        <w:t>Abakavir sa primárne metabolizuje v pečeni, pričom močom sa v nezmenenej forme vyluč</w:t>
      </w:r>
      <w:r w:rsidR="001A3815" w:rsidRPr="00AB1E0A">
        <w:rPr>
          <w:szCs w:val="22"/>
          <w:lang w:val="sk-SK"/>
        </w:rPr>
        <w:t>ia</w:t>
      </w:r>
      <w:r w:rsidRPr="00AB1E0A">
        <w:rPr>
          <w:szCs w:val="22"/>
          <w:lang w:val="sk-SK"/>
        </w:rPr>
        <w:t xml:space="preserve"> približne 2 % abakaviru</w:t>
      </w:r>
      <w:r w:rsidR="005D1F5A" w:rsidRPr="00AB1E0A">
        <w:rPr>
          <w:szCs w:val="22"/>
          <w:lang w:val="sk-SK"/>
        </w:rPr>
        <w:t xml:space="preserve">. </w:t>
      </w:r>
      <w:r w:rsidRPr="00AB1E0A">
        <w:rPr>
          <w:szCs w:val="22"/>
          <w:lang w:val="sk-SK"/>
        </w:rPr>
        <w:t>Farmakokinetika abakaviru u pacientov v konečnom štádiu ochorenia obličiek je podobná ako u pacientov s normálnou funkciou obličiek</w:t>
      </w:r>
      <w:r w:rsidR="005D1F5A" w:rsidRPr="00AB1E0A">
        <w:rPr>
          <w:szCs w:val="22"/>
          <w:lang w:val="sk-SK"/>
        </w:rPr>
        <w:t>.</w:t>
      </w:r>
    </w:p>
    <w:p w14:paraId="281D1160" w14:textId="77777777" w:rsidR="005D1F5A" w:rsidRPr="00AB1E0A" w:rsidRDefault="005D1F5A" w:rsidP="00E16862">
      <w:pPr>
        <w:tabs>
          <w:tab w:val="clear" w:pos="567"/>
        </w:tabs>
        <w:spacing w:line="240" w:lineRule="auto"/>
        <w:rPr>
          <w:szCs w:val="22"/>
          <w:lang w:val="sk-SK"/>
        </w:rPr>
      </w:pPr>
    </w:p>
    <w:p w14:paraId="7E306032" w14:textId="77777777" w:rsidR="00143DB4" w:rsidRPr="00AB1E0A" w:rsidRDefault="00247630" w:rsidP="00E16862">
      <w:pPr>
        <w:tabs>
          <w:tab w:val="clear" w:pos="567"/>
        </w:tabs>
        <w:spacing w:line="240" w:lineRule="auto"/>
        <w:rPr>
          <w:strike/>
          <w:szCs w:val="22"/>
          <w:lang w:val="sk-SK"/>
        </w:rPr>
      </w:pPr>
      <w:bookmarkStart w:id="48" w:name="_Hlk5011820"/>
      <w:r w:rsidRPr="00AB1E0A">
        <w:rPr>
          <w:szCs w:val="22"/>
          <w:lang w:val="sk-SK"/>
        </w:rPr>
        <w:t>Štúdie s lamivudínom ukazujú, že plazmatic</w:t>
      </w:r>
      <w:r w:rsidR="00AF00CD" w:rsidRPr="00AB1E0A">
        <w:rPr>
          <w:szCs w:val="22"/>
          <w:lang w:val="sk-SK"/>
        </w:rPr>
        <w:t>k</w:t>
      </w:r>
      <w:r w:rsidRPr="00AB1E0A">
        <w:rPr>
          <w:szCs w:val="22"/>
          <w:lang w:val="sk-SK"/>
        </w:rPr>
        <w:t>á koncentrácia (AUC) je u pacientov s dysfunkciou obličiek zvýšená z dôvodu zníženého klírensu</w:t>
      </w:r>
      <w:bookmarkEnd w:id="48"/>
      <w:r w:rsidR="005D1F5A" w:rsidRPr="00AB1E0A">
        <w:rPr>
          <w:szCs w:val="22"/>
          <w:lang w:val="sk-SK"/>
        </w:rPr>
        <w:t>.</w:t>
      </w:r>
    </w:p>
    <w:p w14:paraId="20E75394" w14:textId="77777777" w:rsidR="00711D74" w:rsidRPr="00AB1E0A" w:rsidRDefault="00711D74" w:rsidP="00E16862">
      <w:pPr>
        <w:tabs>
          <w:tab w:val="clear" w:pos="567"/>
        </w:tabs>
        <w:spacing w:line="240" w:lineRule="auto"/>
        <w:rPr>
          <w:color w:val="000000"/>
          <w:szCs w:val="22"/>
          <w:lang w:val="sk-SK"/>
        </w:rPr>
      </w:pPr>
    </w:p>
    <w:p w14:paraId="657E2084" w14:textId="77777777" w:rsidR="00143DB4" w:rsidRPr="00AB1E0A" w:rsidRDefault="000B41FE" w:rsidP="00E16862">
      <w:pPr>
        <w:tabs>
          <w:tab w:val="clear" w:pos="567"/>
        </w:tabs>
        <w:spacing w:line="240" w:lineRule="auto"/>
        <w:rPr>
          <w:szCs w:val="22"/>
          <w:lang w:val="sk-SK"/>
        </w:rPr>
      </w:pPr>
      <w:bookmarkStart w:id="49" w:name="_Hlk5011840"/>
      <w:r w:rsidRPr="00AB1E0A">
        <w:rPr>
          <w:snapToGrid w:val="0"/>
          <w:szCs w:val="22"/>
          <w:lang w:val="sk-SK"/>
        </w:rPr>
        <w:t>Na základe údajov o lamivudíne sa Triumeq neodporúča používať u pacientov s klírensom kreatinínu </w:t>
      </w:r>
      <w:r w:rsidR="00143DB4" w:rsidRPr="00AB1E0A">
        <w:rPr>
          <w:szCs w:val="22"/>
          <w:lang w:val="sk-SK"/>
        </w:rPr>
        <w:t>&lt; </w:t>
      </w:r>
      <w:r w:rsidR="00A865B6">
        <w:rPr>
          <w:szCs w:val="22"/>
          <w:lang w:val="sk-SK"/>
        </w:rPr>
        <w:t>3</w:t>
      </w:r>
      <w:r w:rsidR="00143DB4" w:rsidRPr="00AB1E0A">
        <w:rPr>
          <w:szCs w:val="22"/>
          <w:lang w:val="sk-SK"/>
        </w:rPr>
        <w:t>0 ml/min</w:t>
      </w:r>
      <w:bookmarkEnd w:id="49"/>
      <w:r w:rsidR="00143DB4" w:rsidRPr="00AB1E0A">
        <w:rPr>
          <w:szCs w:val="22"/>
          <w:lang w:val="sk-SK"/>
        </w:rPr>
        <w:t>.</w:t>
      </w:r>
    </w:p>
    <w:p w14:paraId="32B25A4B" w14:textId="77777777" w:rsidR="009575F0" w:rsidRPr="00AB1E0A" w:rsidRDefault="009575F0" w:rsidP="00E16862">
      <w:pPr>
        <w:tabs>
          <w:tab w:val="clear" w:pos="567"/>
        </w:tabs>
        <w:spacing w:line="240" w:lineRule="auto"/>
        <w:rPr>
          <w:szCs w:val="22"/>
          <w:lang w:val="sk-SK"/>
        </w:rPr>
      </w:pPr>
    </w:p>
    <w:p w14:paraId="7F3ED020" w14:textId="77777777" w:rsidR="00FE70B6" w:rsidRPr="00630FAC" w:rsidRDefault="00FE70B6" w:rsidP="00E16862">
      <w:pPr>
        <w:numPr>
          <w:ilvl w:val="12"/>
          <w:numId w:val="0"/>
        </w:numPr>
        <w:tabs>
          <w:tab w:val="clear" w:pos="567"/>
        </w:tabs>
        <w:spacing w:line="240" w:lineRule="auto"/>
        <w:ind w:right="-2"/>
        <w:rPr>
          <w:i/>
          <w:noProof/>
          <w:szCs w:val="22"/>
          <w:lang w:val="sk-SK"/>
        </w:rPr>
      </w:pPr>
      <w:r w:rsidRPr="00630FAC">
        <w:rPr>
          <w:i/>
          <w:noProof/>
          <w:szCs w:val="22"/>
          <w:lang w:val="sk-SK"/>
        </w:rPr>
        <w:t>Staršie osoby</w:t>
      </w:r>
    </w:p>
    <w:p w14:paraId="27C35682" w14:textId="201C35A7" w:rsidR="005B103C" w:rsidRPr="00AB1E0A" w:rsidRDefault="00FE70B6" w:rsidP="00E16862">
      <w:pPr>
        <w:numPr>
          <w:ilvl w:val="12"/>
          <w:numId w:val="0"/>
        </w:numPr>
        <w:tabs>
          <w:tab w:val="clear" w:pos="567"/>
        </w:tabs>
        <w:spacing w:line="240" w:lineRule="auto"/>
        <w:rPr>
          <w:iCs/>
          <w:szCs w:val="22"/>
          <w:lang w:val="sk-SK"/>
        </w:rPr>
      </w:pPr>
      <w:r w:rsidRPr="00AB1E0A">
        <w:rPr>
          <w:iCs/>
          <w:noProof/>
          <w:szCs w:val="22"/>
          <w:lang w:val="sk-SK"/>
        </w:rPr>
        <w:t xml:space="preserve">Populačná farmakokinetická analýza dolutegraviru s použitím údajov získaných </w:t>
      </w:r>
      <w:r w:rsidR="008072A1">
        <w:rPr>
          <w:iCs/>
          <w:noProof/>
          <w:szCs w:val="22"/>
          <w:lang w:val="sk-SK"/>
        </w:rPr>
        <w:t>od</w:t>
      </w:r>
      <w:r w:rsidRPr="00AB1E0A">
        <w:rPr>
          <w:iCs/>
          <w:noProof/>
          <w:szCs w:val="22"/>
          <w:lang w:val="sk-SK"/>
        </w:rPr>
        <w:t xml:space="preserve"> dospelých infikovaných HIV</w:t>
      </w:r>
      <w:r w:rsidRPr="00AB1E0A">
        <w:rPr>
          <w:iCs/>
          <w:noProof/>
          <w:szCs w:val="22"/>
          <w:lang w:val="sk-SK"/>
        </w:rPr>
        <w:noBreakHyphen/>
        <w:t>1 ukázala, že vek nemal žiaden klinicky významný vplyv na expozíciu dolutegraviru</w:t>
      </w:r>
      <w:r w:rsidR="005B103C" w:rsidRPr="00AB1E0A">
        <w:rPr>
          <w:iCs/>
          <w:szCs w:val="22"/>
          <w:lang w:val="sk-SK"/>
        </w:rPr>
        <w:t>.</w:t>
      </w:r>
    </w:p>
    <w:p w14:paraId="0BDA8EE0" w14:textId="77777777" w:rsidR="005B103C" w:rsidRPr="00AB1E0A" w:rsidRDefault="005B103C" w:rsidP="00E16862">
      <w:pPr>
        <w:numPr>
          <w:ilvl w:val="12"/>
          <w:numId w:val="0"/>
        </w:numPr>
        <w:tabs>
          <w:tab w:val="clear" w:pos="567"/>
        </w:tabs>
        <w:spacing w:line="240" w:lineRule="auto"/>
        <w:rPr>
          <w:iCs/>
          <w:szCs w:val="22"/>
          <w:lang w:val="sk-SK"/>
        </w:rPr>
      </w:pPr>
    </w:p>
    <w:p w14:paraId="5AA7CC17" w14:textId="77777777" w:rsidR="005B103C" w:rsidRPr="00AB1E0A" w:rsidRDefault="00FE70B6" w:rsidP="00E16862">
      <w:pPr>
        <w:numPr>
          <w:ilvl w:val="12"/>
          <w:numId w:val="0"/>
        </w:numPr>
        <w:tabs>
          <w:tab w:val="clear" w:pos="567"/>
        </w:tabs>
        <w:spacing w:line="240" w:lineRule="auto"/>
        <w:rPr>
          <w:iCs/>
          <w:szCs w:val="22"/>
          <w:lang w:val="sk-SK"/>
        </w:rPr>
      </w:pPr>
      <w:r w:rsidRPr="00AB1E0A">
        <w:rPr>
          <w:iCs/>
          <w:noProof/>
          <w:szCs w:val="22"/>
          <w:lang w:val="sk-SK"/>
        </w:rPr>
        <w:t>Farmakokinetické údaje dolutegraviru, abakaviru a lamivudínu získané u osôb vo veku &gt; 65 rokov sú obmedzené</w:t>
      </w:r>
      <w:r w:rsidR="005B103C" w:rsidRPr="00AB1E0A">
        <w:rPr>
          <w:iCs/>
          <w:szCs w:val="22"/>
          <w:lang w:val="sk-SK"/>
        </w:rPr>
        <w:t>.</w:t>
      </w:r>
    </w:p>
    <w:p w14:paraId="724D6857" w14:textId="77777777" w:rsidR="009575F0" w:rsidRPr="00AB1E0A" w:rsidRDefault="009575F0" w:rsidP="00E16862">
      <w:pPr>
        <w:numPr>
          <w:ilvl w:val="12"/>
          <w:numId w:val="0"/>
        </w:numPr>
        <w:tabs>
          <w:tab w:val="clear" w:pos="567"/>
        </w:tabs>
        <w:spacing w:line="240" w:lineRule="auto"/>
        <w:rPr>
          <w:iCs/>
          <w:szCs w:val="22"/>
          <w:lang w:val="sk-SK"/>
        </w:rPr>
      </w:pPr>
    </w:p>
    <w:p w14:paraId="1EA8D794" w14:textId="77777777" w:rsidR="00842C7B" w:rsidRPr="00630FAC" w:rsidRDefault="00842C7B" w:rsidP="00E16862">
      <w:pPr>
        <w:tabs>
          <w:tab w:val="clear" w:pos="567"/>
        </w:tabs>
        <w:spacing w:line="240" w:lineRule="auto"/>
        <w:rPr>
          <w:i/>
          <w:iCs/>
          <w:szCs w:val="22"/>
          <w:lang w:val="sk-SK"/>
        </w:rPr>
      </w:pPr>
      <w:r w:rsidRPr="00630FAC">
        <w:rPr>
          <w:i/>
          <w:iCs/>
          <w:szCs w:val="22"/>
          <w:lang w:val="sk-SK"/>
        </w:rPr>
        <w:t>Pediatric</w:t>
      </w:r>
      <w:r w:rsidR="00FE70B6" w:rsidRPr="00630FAC">
        <w:rPr>
          <w:i/>
          <w:iCs/>
          <w:szCs w:val="22"/>
          <w:lang w:val="sk-SK"/>
        </w:rPr>
        <w:t>ká</w:t>
      </w:r>
      <w:r w:rsidRPr="00630FAC">
        <w:rPr>
          <w:i/>
          <w:iCs/>
          <w:szCs w:val="22"/>
          <w:lang w:val="sk-SK"/>
        </w:rPr>
        <w:t xml:space="preserve"> popul</w:t>
      </w:r>
      <w:r w:rsidR="00FE70B6" w:rsidRPr="00630FAC">
        <w:rPr>
          <w:i/>
          <w:iCs/>
          <w:szCs w:val="22"/>
          <w:lang w:val="sk-SK"/>
        </w:rPr>
        <w:t>ác</w:t>
      </w:r>
      <w:r w:rsidRPr="00630FAC">
        <w:rPr>
          <w:i/>
          <w:iCs/>
          <w:szCs w:val="22"/>
          <w:lang w:val="sk-SK"/>
        </w:rPr>
        <w:t>i</w:t>
      </w:r>
      <w:r w:rsidR="00FE70B6" w:rsidRPr="00630FAC">
        <w:rPr>
          <w:i/>
          <w:iCs/>
          <w:szCs w:val="22"/>
          <w:lang w:val="sk-SK"/>
        </w:rPr>
        <w:t>a</w:t>
      </w:r>
    </w:p>
    <w:p w14:paraId="41F2B060" w14:textId="7CE2F808" w:rsidR="008072A1" w:rsidRDefault="008072A1" w:rsidP="00E16862">
      <w:pPr>
        <w:spacing w:line="240" w:lineRule="auto"/>
        <w:rPr>
          <w:lang w:val="sk-SK"/>
        </w:rPr>
      </w:pPr>
      <w:r w:rsidRPr="009045BC">
        <w:rPr>
          <w:szCs w:val="22"/>
          <w:lang w:val="sk-SK"/>
        </w:rPr>
        <w:t xml:space="preserve">Farmakokinetika dolutegraviru filmom obalených a dispergovateľných tabliet u dojčiat, detí a dospievajúcich vo veku </w:t>
      </w:r>
      <w:r w:rsidR="00C37173" w:rsidRPr="009045BC">
        <w:rPr>
          <w:szCs w:val="22"/>
          <w:lang w:val="sk-SK"/>
        </w:rPr>
        <w:t>≥</w:t>
      </w:r>
      <w:r w:rsidR="00EE73DE" w:rsidRPr="009045BC">
        <w:rPr>
          <w:szCs w:val="22"/>
          <w:lang w:val="sk-SK"/>
        </w:rPr>
        <w:t> </w:t>
      </w:r>
      <w:r w:rsidRPr="009045BC">
        <w:rPr>
          <w:szCs w:val="22"/>
          <w:lang w:val="sk-SK"/>
        </w:rPr>
        <w:t xml:space="preserve">4 týždňov </w:t>
      </w:r>
      <w:r w:rsidR="00EE73DE" w:rsidRPr="009045BC">
        <w:rPr>
          <w:szCs w:val="22"/>
          <w:lang w:val="sk-SK"/>
        </w:rPr>
        <w:t>až</w:t>
      </w:r>
      <w:r w:rsidRPr="009045BC">
        <w:rPr>
          <w:szCs w:val="22"/>
          <w:lang w:val="sk-SK"/>
        </w:rPr>
        <w:t xml:space="preserve"> </w:t>
      </w:r>
      <w:r w:rsidR="00EE73DE" w:rsidRPr="009045BC">
        <w:rPr>
          <w:szCs w:val="22"/>
          <w:lang w:val="sk-SK"/>
        </w:rPr>
        <w:t>&lt; </w:t>
      </w:r>
      <w:r w:rsidRPr="009045BC">
        <w:rPr>
          <w:szCs w:val="22"/>
          <w:lang w:val="sk-SK"/>
        </w:rPr>
        <w:t>18 </w:t>
      </w:r>
      <w:r w:rsidR="00DA69D9" w:rsidRPr="009045BC">
        <w:rPr>
          <w:szCs w:val="22"/>
          <w:lang w:val="sk-SK"/>
        </w:rPr>
        <w:t xml:space="preserve">rokov infikovaných HIV-1 bola hodnotená v dvoch </w:t>
      </w:r>
      <w:r w:rsidR="00DA69D9" w:rsidRPr="009045BC">
        <w:rPr>
          <w:szCs w:val="22"/>
          <w:lang w:val="sk-SK"/>
        </w:rPr>
        <w:lastRenderedPageBreak/>
        <w:t xml:space="preserve">prebiehajúcich štúdiách </w:t>
      </w:r>
      <w:r w:rsidR="00DA69D9" w:rsidRPr="004578C5">
        <w:rPr>
          <w:lang w:val="sk-SK" w:eastAsia="x-none"/>
        </w:rPr>
        <w:t>(IMPAACT P1093/ING112578 a ODYSSEY/201296). Priemern</w:t>
      </w:r>
      <w:r w:rsidR="00026A2B" w:rsidRPr="004578C5">
        <w:rPr>
          <w:lang w:val="sk-SK" w:eastAsia="x-none"/>
        </w:rPr>
        <w:t>é</w:t>
      </w:r>
      <w:r w:rsidR="00DA69D9" w:rsidRPr="004578C5">
        <w:rPr>
          <w:lang w:val="sk-SK" w:eastAsia="x-none"/>
        </w:rPr>
        <w:t xml:space="preserve"> hodnot</w:t>
      </w:r>
      <w:r w:rsidR="00026A2B" w:rsidRPr="004578C5">
        <w:rPr>
          <w:lang w:val="sk-SK" w:eastAsia="x-none"/>
        </w:rPr>
        <w:t>y</w:t>
      </w:r>
      <w:r w:rsidR="00DA69D9" w:rsidRPr="004578C5">
        <w:rPr>
          <w:lang w:val="sk-SK" w:eastAsia="x-none"/>
        </w:rPr>
        <w:t xml:space="preserve"> </w:t>
      </w:r>
      <w:r w:rsidR="00DA69D9" w:rsidRPr="004578C5">
        <w:rPr>
          <w:lang w:val="sk-SK"/>
        </w:rPr>
        <w:t>AUC</w:t>
      </w:r>
      <w:r w:rsidR="00DA69D9" w:rsidRPr="004578C5">
        <w:rPr>
          <w:vertAlign w:val="subscript"/>
          <w:lang w:val="sk-SK"/>
        </w:rPr>
        <w:t>0-24h</w:t>
      </w:r>
      <w:r w:rsidR="00DA69D9" w:rsidRPr="004578C5">
        <w:rPr>
          <w:lang w:val="sk-SK"/>
        </w:rPr>
        <w:t xml:space="preserve"> a C</w:t>
      </w:r>
      <w:r w:rsidR="00DA69D9" w:rsidRPr="004578C5">
        <w:rPr>
          <w:vertAlign w:val="subscript"/>
          <w:lang w:val="sk-SK"/>
        </w:rPr>
        <w:t>24h</w:t>
      </w:r>
      <w:r w:rsidR="00DA69D9" w:rsidRPr="004578C5">
        <w:rPr>
          <w:lang w:val="sk-SK"/>
        </w:rPr>
        <w:t xml:space="preserve"> dolutegraviru u pediatrických </w:t>
      </w:r>
      <w:r w:rsidR="000D32E4" w:rsidRPr="004578C5">
        <w:rPr>
          <w:lang w:val="sk-SK"/>
        </w:rPr>
        <w:t>osôb</w:t>
      </w:r>
      <w:r w:rsidR="00DA69D9" w:rsidRPr="004578C5">
        <w:rPr>
          <w:lang w:val="sk-SK"/>
        </w:rPr>
        <w:t xml:space="preserve"> infikovaných HIV-1 s</w:t>
      </w:r>
      <w:r w:rsidR="00E10E2B">
        <w:rPr>
          <w:lang w:val="sk-SK"/>
        </w:rPr>
        <w:t xml:space="preserve"> telesnou </w:t>
      </w:r>
      <w:r w:rsidR="0032384C" w:rsidRPr="004578C5">
        <w:rPr>
          <w:lang w:val="sk-SK"/>
        </w:rPr>
        <w:t>hmotnosťou</w:t>
      </w:r>
      <w:r w:rsidR="00DA69D9" w:rsidRPr="004578C5">
        <w:rPr>
          <w:lang w:val="sk-SK"/>
        </w:rPr>
        <w:t xml:space="preserve"> najmenej </w:t>
      </w:r>
      <w:r w:rsidR="00824D83">
        <w:rPr>
          <w:lang w:val="sk-SK"/>
        </w:rPr>
        <w:t>6</w:t>
      </w:r>
      <w:r w:rsidR="00DA69D9" w:rsidRPr="004578C5">
        <w:rPr>
          <w:lang w:val="sk-SK"/>
        </w:rPr>
        <w:t> kg boli porovnateľné s hodnotami u dospelých</w:t>
      </w:r>
      <w:r w:rsidR="00244D4D" w:rsidRPr="004578C5">
        <w:rPr>
          <w:lang w:val="sk-SK"/>
        </w:rPr>
        <w:t>, ktorým bolo podávaných</w:t>
      </w:r>
      <w:r w:rsidR="00DA69D9" w:rsidRPr="004578C5">
        <w:rPr>
          <w:lang w:val="sk-SK"/>
        </w:rPr>
        <w:t xml:space="preserve"> 50 mg jedenkrát denne alebo 50 mg dvakrát denne. Priemerná hodnota C</w:t>
      </w:r>
      <w:r w:rsidR="00DA69D9" w:rsidRPr="004578C5">
        <w:rPr>
          <w:vertAlign w:val="subscript"/>
          <w:lang w:val="sk-SK"/>
        </w:rPr>
        <w:t>max</w:t>
      </w:r>
      <w:r w:rsidR="00DA69D9" w:rsidRPr="004578C5">
        <w:rPr>
          <w:lang w:val="sk-SK"/>
        </w:rPr>
        <w:t xml:space="preserve"> je vyššia v pediatrickej populácii, ale nárast nie je považovaný za klinicky významný, keďže bezpečnostné profily boli podobné u pediatrických a dospelých </w:t>
      </w:r>
      <w:r w:rsidR="00B53BAD">
        <w:rPr>
          <w:lang w:val="sk-SK"/>
        </w:rPr>
        <w:t>osôb</w:t>
      </w:r>
      <w:r w:rsidR="00DA69D9" w:rsidRPr="004578C5">
        <w:rPr>
          <w:lang w:val="sk-SK"/>
        </w:rPr>
        <w:t>.</w:t>
      </w:r>
    </w:p>
    <w:p w14:paraId="6931F2D6" w14:textId="77777777" w:rsidR="00824D83" w:rsidRDefault="00824D83" w:rsidP="00E16862">
      <w:pPr>
        <w:spacing w:line="240" w:lineRule="auto"/>
        <w:rPr>
          <w:lang w:val="sk-SK"/>
        </w:rPr>
      </w:pPr>
    </w:p>
    <w:p w14:paraId="75953057" w14:textId="2658E88C" w:rsidR="00824D83" w:rsidRPr="004578C5" w:rsidRDefault="00824D83" w:rsidP="00E16862">
      <w:pPr>
        <w:spacing w:line="240" w:lineRule="auto"/>
        <w:rPr>
          <w:lang w:val="sk-SK"/>
        </w:rPr>
      </w:pPr>
      <w:r w:rsidRPr="006C65D5">
        <w:rPr>
          <w:lang w:val="sk-SK"/>
        </w:rPr>
        <w:t>Farmakoki</w:t>
      </w:r>
      <w:r>
        <w:rPr>
          <w:lang w:val="sk-SK"/>
        </w:rPr>
        <w:t xml:space="preserve">netika Triumequ </w:t>
      </w:r>
      <w:r w:rsidRPr="009045BC">
        <w:rPr>
          <w:szCs w:val="22"/>
          <w:lang w:val="sk-SK"/>
        </w:rPr>
        <w:t>filmom obalených a dispergovateľných tabliet</w:t>
      </w:r>
      <w:r>
        <w:rPr>
          <w:szCs w:val="22"/>
          <w:lang w:val="sk-SK"/>
        </w:rPr>
        <w:t xml:space="preserve"> </w:t>
      </w:r>
      <w:r w:rsidR="009921DD">
        <w:rPr>
          <w:szCs w:val="22"/>
          <w:lang w:val="sk-SK"/>
        </w:rPr>
        <w:t>bola hodnotená v štúdii (</w:t>
      </w:r>
      <w:r w:rsidR="009921DD" w:rsidRPr="00773C99">
        <w:rPr>
          <w:lang w:val="sk-SK"/>
        </w:rPr>
        <w:t xml:space="preserve">IMPAACT 2019) </w:t>
      </w:r>
      <w:r>
        <w:rPr>
          <w:szCs w:val="22"/>
          <w:lang w:val="sk-SK"/>
        </w:rPr>
        <w:t xml:space="preserve">u detí vo veku </w:t>
      </w:r>
      <w:r w:rsidRPr="00773C99">
        <w:rPr>
          <w:lang w:val="sk-SK"/>
        </w:rPr>
        <w:t xml:space="preserve">&lt; 12 rokov </w:t>
      </w:r>
      <w:r>
        <w:rPr>
          <w:szCs w:val="22"/>
          <w:lang w:val="sk-SK"/>
        </w:rPr>
        <w:t>infikovaných HIV-1</w:t>
      </w:r>
      <w:r w:rsidR="009921DD">
        <w:rPr>
          <w:szCs w:val="22"/>
          <w:lang w:val="sk-SK"/>
        </w:rPr>
        <w:t xml:space="preserve"> bez predchádzajúcej liečby alebo so skúsenosťou s</w:t>
      </w:r>
      <w:r w:rsidR="00CB3695">
        <w:rPr>
          <w:szCs w:val="22"/>
          <w:lang w:val="sk-SK"/>
        </w:rPr>
        <w:t> </w:t>
      </w:r>
      <w:r w:rsidR="009921DD">
        <w:rPr>
          <w:szCs w:val="22"/>
          <w:lang w:val="sk-SK"/>
        </w:rPr>
        <w:t xml:space="preserve">predchádzajúcou </w:t>
      </w:r>
      <w:r>
        <w:rPr>
          <w:szCs w:val="22"/>
          <w:lang w:val="sk-SK"/>
        </w:rPr>
        <w:t>liečbou</w:t>
      </w:r>
      <w:r w:rsidRPr="00773C99">
        <w:rPr>
          <w:lang w:val="sk-SK"/>
        </w:rPr>
        <w:t xml:space="preserve">. </w:t>
      </w:r>
      <w:r w:rsidRPr="004578C5">
        <w:rPr>
          <w:lang w:val="sk-SK" w:eastAsia="x-none"/>
        </w:rPr>
        <w:t xml:space="preserve">Priemerné hodnoty </w:t>
      </w:r>
      <w:r w:rsidRPr="004578C5">
        <w:rPr>
          <w:lang w:val="sk-SK"/>
        </w:rPr>
        <w:t>AUC</w:t>
      </w:r>
      <w:r w:rsidRPr="004578C5">
        <w:rPr>
          <w:vertAlign w:val="subscript"/>
          <w:lang w:val="sk-SK"/>
        </w:rPr>
        <w:t>0-24h</w:t>
      </w:r>
      <w:r>
        <w:rPr>
          <w:lang w:val="sk-SK"/>
        </w:rPr>
        <w:t>,</w:t>
      </w:r>
      <w:r w:rsidRPr="004578C5">
        <w:rPr>
          <w:lang w:val="sk-SK"/>
        </w:rPr>
        <w:t xml:space="preserve"> C</w:t>
      </w:r>
      <w:r w:rsidRPr="004578C5">
        <w:rPr>
          <w:vertAlign w:val="subscript"/>
          <w:lang w:val="sk-SK"/>
        </w:rPr>
        <w:t>24h</w:t>
      </w:r>
      <w:r>
        <w:rPr>
          <w:lang w:val="sk-SK"/>
        </w:rPr>
        <w:t xml:space="preserve"> a C</w:t>
      </w:r>
      <w:r w:rsidRPr="00172882">
        <w:rPr>
          <w:vertAlign w:val="subscript"/>
          <w:lang w:val="sk-SK"/>
        </w:rPr>
        <w:t>max</w:t>
      </w:r>
      <w:r>
        <w:rPr>
          <w:lang w:val="sk-SK"/>
        </w:rPr>
        <w:t xml:space="preserve"> </w:t>
      </w:r>
      <w:r w:rsidRPr="004578C5">
        <w:rPr>
          <w:lang w:val="sk-SK"/>
        </w:rPr>
        <w:t>dolutegraviru</w:t>
      </w:r>
      <w:r>
        <w:rPr>
          <w:lang w:val="sk-SK"/>
        </w:rPr>
        <w:t>, aba</w:t>
      </w:r>
      <w:r w:rsidR="00671BA0">
        <w:rPr>
          <w:lang w:val="sk-SK"/>
        </w:rPr>
        <w:t>k</w:t>
      </w:r>
      <w:r>
        <w:rPr>
          <w:lang w:val="sk-SK"/>
        </w:rPr>
        <w:t xml:space="preserve">aviru a lamivudínu v odporúčaných dávkach pre Triumeq filmom obalené tablety a dispergovateľné tablety </w:t>
      </w:r>
      <w:r w:rsidRPr="004578C5">
        <w:rPr>
          <w:lang w:val="sk-SK"/>
        </w:rPr>
        <w:t>u pediatrických osôb infikovaných HIV-1 s</w:t>
      </w:r>
      <w:r>
        <w:rPr>
          <w:lang w:val="sk-SK"/>
        </w:rPr>
        <w:t xml:space="preserve"> telesnou </w:t>
      </w:r>
      <w:r w:rsidRPr="004578C5">
        <w:rPr>
          <w:lang w:val="sk-SK"/>
        </w:rPr>
        <w:t xml:space="preserve">hmotnosťou najmenej </w:t>
      </w:r>
      <w:r>
        <w:rPr>
          <w:lang w:val="sk-SK"/>
        </w:rPr>
        <w:t>6</w:t>
      </w:r>
      <w:r w:rsidRPr="004578C5">
        <w:rPr>
          <w:lang w:val="sk-SK"/>
        </w:rPr>
        <w:t xml:space="preserve"> kg </w:t>
      </w:r>
      <w:r>
        <w:rPr>
          <w:lang w:val="sk-SK"/>
        </w:rPr>
        <w:t xml:space="preserve">až </w:t>
      </w:r>
      <w:r w:rsidR="00E660AD">
        <w:rPr>
          <w:lang w:val="sk-SK"/>
        </w:rPr>
        <w:t>menej ako</w:t>
      </w:r>
      <w:r>
        <w:rPr>
          <w:lang w:val="sk-SK"/>
        </w:rPr>
        <w:t xml:space="preserve"> 40 kg </w:t>
      </w:r>
      <w:r w:rsidRPr="004578C5">
        <w:rPr>
          <w:lang w:val="sk-SK"/>
        </w:rPr>
        <w:t>boli</w:t>
      </w:r>
      <w:r>
        <w:rPr>
          <w:lang w:val="sk-SK"/>
        </w:rPr>
        <w:t xml:space="preserve"> v rámci pozorovaných </w:t>
      </w:r>
      <w:r w:rsidR="00E660AD">
        <w:rPr>
          <w:lang w:val="sk-SK"/>
        </w:rPr>
        <w:t>rozsahov expozície v odporúčaných dávkach jednotlivých liekov u dospelých a pediatrických pacientov.</w:t>
      </w:r>
    </w:p>
    <w:p w14:paraId="484A79C1" w14:textId="00A97098" w:rsidR="00026A2B" w:rsidRPr="004578C5" w:rsidRDefault="00026A2B" w:rsidP="00E16862">
      <w:pPr>
        <w:spacing w:line="240" w:lineRule="auto"/>
        <w:rPr>
          <w:lang w:val="sk-SK"/>
        </w:rPr>
      </w:pPr>
    </w:p>
    <w:p w14:paraId="7F512539" w14:textId="2A52591F" w:rsidR="00026A2B" w:rsidRPr="00094BC1" w:rsidRDefault="00026A2B" w:rsidP="00E16862">
      <w:pPr>
        <w:spacing w:line="240" w:lineRule="auto"/>
        <w:rPr>
          <w:szCs w:val="22"/>
          <w:lang w:val="sk-SK"/>
        </w:rPr>
      </w:pPr>
      <w:r w:rsidRPr="004578C5">
        <w:rPr>
          <w:lang w:val="sk-SK"/>
        </w:rPr>
        <w:t>Farmakokinetické údaje pre aba</w:t>
      </w:r>
      <w:r w:rsidR="00B53BAD">
        <w:rPr>
          <w:lang w:val="sk-SK"/>
        </w:rPr>
        <w:t>k</w:t>
      </w:r>
      <w:r w:rsidRPr="004578C5">
        <w:rPr>
          <w:lang w:val="sk-SK"/>
        </w:rPr>
        <w:t xml:space="preserve">avir a lamivudín sú dostupné pre deti a dospievajúcich, ktorí </w:t>
      </w:r>
      <w:r w:rsidR="00191DD6">
        <w:rPr>
          <w:lang w:val="sk-SK"/>
        </w:rPr>
        <w:t>dostávali</w:t>
      </w:r>
      <w:r w:rsidRPr="004578C5">
        <w:rPr>
          <w:lang w:val="sk-SK"/>
        </w:rPr>
        <w:t xml:space="preserve"> </w:t>
      </w:r>
      <w:r w:rsidR="006E24B1">
        <w:rPr>
          <w:lang w:val="sk-SK"/>
        </w:rPr>
        <w:t>per</w:t>
      </w:r>
      <w:r w:rsidR="006E24B1" w:rsidRPr="00952C65">
        <w:rPr>
          <w:lang w:val="sk-SK"/>
        </w:rPr>
        <w:t>oráln</w:t>
      </w:r>
      <w:r w:rsidR="0098163B">
        <w:rPr>
          <w:lang w:val="sk-SK"/>
        </w:rPr>
        <w:t>y</w:t>
      </w:r>
      <w:r w:rsidR="006E24B1" w:rsidRPr="00952C65">
        <w:rPr>
          <w:lang w:val="sk-SK"/>
        </w:rPr>
        <w:t xml:space="preserve"> roztok a tablet</w:t>
      </w:r>
      <w:r w:rsidR="0098163B">
        <w:rPr>
          <w:lang w:val="sk-SK"/>
        </w:rPr>
        <w:t>y</w:t>
      </w:r>
      <w:r w:rsidR="006E24B1">
        <w:rPr>
          <w:lang w:val="sk-SK"/>
        </w:rPr>
        <w:t xml:space="preserve"> </w:t>
      </w:r>
      <w:r w:rsidR="0098163B">
        <w:rPr>
          <w:lang w:val="sk-SK"/>
        </w:rPr>
        <w:t>v </w:t>
      </w:r>
      <w:r w:rsidR="009D1486">
        <w:rPr>
          <w:lang w:val="sk-SK"/>
        </w:rPr>
        <w:t>odporúčan</w:t>
      </w:r>
      <w:r w:rsidR="0098163B">
        <w:rPr>
          <w:lang w:val="sk-SK"/>
        </w:rPr>
        <w:t>ých</w:t>
      </w:r>
      <w:r w:rsidR="009D1486">
        <w:rPr>
          <w:lang w:val="sk-SK"/>
        </w:rPr>
        <w:t xml:space="preserve"> </w:t>
      </w:r>
      <w:r w:rsidR="00A44DD1">
        <w:rPr>
          <w:lang w:val="sk-SK"/>
        </w:rPr>
        <w:t>dávkovac</w:t>
      </w:r>
      <w:r w:rsidR="0098163B">
        <w:rPr>
          <w:lang w:val="sk-SK"/>
        </w:rPr>
        <w:t>ích</w:t>
      </w:r>
      <w:r w:rsidR="00A44DD1">
        <w:rPr>
          <w:lang w:val="sk-SK"/>
        </w:rPr>
        <w:t xml:space="preserve"> </w:t>
      </w:r>
      <w:r w:rsidRPr="004578C5">
        <w:rPr>
          <w:lang w:val="sk-SK"/>
        </w:rPr>
        <w:t>režim</w:t>
      </w:r>
      <w:r w:rsidR="0098163B">
        <w:rPr>
          <w:lang w:val="sk-SK"/>
        </w:rPr>
        <w:t>och</w:t>
      </w:r>
      <w:r w:rsidRPr="004578C5">
        <w:rPr>
          <w:lang w:val="sk-SK"/>
        </w:rPr>
        <w:t>. Farmakokinetické parametre sú porovnateľné s výsledkami u dospelých. U detí a dospievajúcich s</w:t>
      </w:r>
      <w:r w:rsidR="00E10E2B">
        <w:rPr>
          <w:lang w:val="sk-SK"/>
        </w:rPr>
        <w:t xml:space="preserve"> telesnou </w:t>
      </w:r>
      <w:r w:rsidR="00E60E1D">
        <w:rPr>
          <w:lang w:val="sk-SK"/>
        </w:rPr>
        <w:t>hmotnosťou</w:t>
      </w:r>
      <w:r w:rsidRPr="004578C5">
        <w:rPr>
          <w:lang w:val="sk-SK"/>
        </w:rPr>
        <w:t xml:space="preserve"> </w:t>
      </w:r>
      <w:r w:rsidR="00E660AD">
        <w:rPr>
          <w:lang w:val="sk-SK"/>
        </w:rPr>
        <w:t>6</w:t>
      </w:r>
      <w:r w:rsidR="00A94284" w:rsidRPr="004578C5">
        <w:rPr>
          <w:lang w:val="sk-SK"/>
        </w:rPr>
        <w:t> kg až menej ako 25 kg sú pri odpor</w:t>
      </w:r>
      <w:r w:rsidR="0044344E">
        <w:rPr>
          <w:lang w:val="sk-SK"/>
        </w:rPr>
        <w:t>ú</w:t>
      </w:r>
      <w:r w:rsidR="00A94284" w:rsidRPr="004578C5">
        <w:rPr>
          <w:lang w:val="sk-SK"/>
        </w:rPr>
        <w:t>č</w:t>
      </w:r>
      <w:r w:rsidR="0044344E">
        <w:rPr>
          <w:lang w:val="sk-SK"/>
        </w:rPr>
        <w:t>a</w:t>
      </w:r>
      <w:r w:rsidR="00A94284" w:rsidRPr="004578C5">
        <w:rPr>
          <w:lang w:val="sk-SK"/>
        </w:rPr>
        <w:t>ných dávkach predpokladané expozície (AUC</w:t>
      </w:r>
      <w:r w:rsidR="00A94284" w:rsidRPr="004578C5">
        <w:rPr>
          <w:vertAlign w:val="subscript"/>
          <w:lang w:val="sk-SK"/>
        </w:rPr>
        <w:t>0-24h</w:t>
      </w:r>
      <w:r w:rsidR="00A94284" w:rsidRPr="004578C5">
        <w:rPr>
          <w:lang w:val="sk-SK"/>
        </w:rPr>
        <w:t>) aba</w:t>
      </w:r>
      <w:r w:rsidR="00192CFF">
        <w:rPr>
          <w:lang w:val="sk-SK"/>
        </w:rPr>
        <w:t>k</w:t>
      </w:r>
      <w:r w:rsidR="00A94284" w:rsidRPr="004578C5">
        <w:rPr>
          <w:lang w:val="sk-SK"/>
        </w:rPr>
        <w:t>aviru a lamivudínu s Triumeqom dispergovateľný</w:t>
      </w:r>
      <w:r w:rsidR="004429ED">
        <w:rPr>
          <w:lang w:val="sk-SK"/>
        </w:rPr>
        <w:t>mi</w:t>
      </w:r>
      <w:r w:rsidR="00A94284" w:rsidRPr="004578C5">
        <w:rPr>
          <w:lang w:val="sk-SK"/>
        </w:rPr>
        <w:t xml:space="preserve"> tablet</w:t>
      </w:r>
      <w:r w:rsidR="004429ED">
        <w:rPr>
          <w:lang w:val="sk-SK"/>
        </w:rPr>
        <w:t>ami</w:t>
      </w:r>
      <w:r w:rsidR="00A94284" w:rsidRPr="004578C5">
        <w:rPr>
          <w:lang w:val="sk-SK"/>
        </w:rPr>
        <w:t xml:space="preserve"> v rámci predpokladaného rozsahu expozície jednotlivých zložiek na základe populačného farmakokinetického modelovania a simulácie.</w:t>
      </w:r>
    </w:p>
    <w:p w14:paraId="1C52A91C" w14:textId="77777777" w:rsidR="00273583" w:rsidRPr="00AB1E0A" w:rsidRDefault="00273583" w:rsidP="00E16862">
      <w:pPr>
        <w:spacing w:line="240" w:lineRule="auto"/>
        <w:rPr>
          <w:color w:val="000000"/>
          <w:szCs w:val="22"/>
          <w:lang w:val="sk-SK"/>
        </w:rPr>
      </w:pPr>
    </w:p>
    <w:p w14:paraId="2A2E5570" w14:textId="77777777" w:rsidR="00AE7E1C" w:rsidRPr="00630FAC" w:rsidRDefault="00E90E20" w:rsidP="00E16862">
      <w:pPr>
        <w:numPr>
          <w:ilvl w:val="12"/>
          <w:numId w:val="0"/>
        </w:numPr>
        <w:tabs>
          <w:tab w:val="clear" w:pos="567"/>
        </w:tabs>
        <w:spacing w:line="240" w:lineRule="auto"/>
        <w:rPr>
          <w:i/>
          <w:szCs w:val="22"/>
          <w:lang w:val="sk-SK"/>
        </w:rPr>
      </w:pPr>
      <w:bookmarkStart w:id="50" w:name="_Hlk5012125"/>
      <w:r w:rsidRPr="00630FAC">
        <w:rPr>
          <w:i/>
          <w:noProof/>
          <w:szCs w:val="22"/>
          <w:lang w:val="sk-SK"/>
        </w:rPr>
        <w:t>Polymorfizmus enzýmov metabolizujúcich lieky</w:t>
      </w:r>
      <w:bookmarkEnd w:id="50"/>
    </w:p>
    <w:p w14:paraId="4E90815A" w14:textId="77777777" w:rsidR="00E90E20" w:rsidRPr="00AB1E0A" w:rsidRDefault="00E90E20" w:rsidP="00E16862">
      <w:pPr>
        <w:numPr>
          <w:ilvl w:val="12"/>
          <w:numId w:val="0"/>
        </w:numPr>
        <w:tabs>
          <w:tab w:val="clear" w:pos="567"/>
        </w:tabs>
        <w:spacing w:line="240" w:lineRule="auto"/>
        <w:rPr>
          <w:iCs/>
          <w:noProof/>
          <w:szCs w:val="22"/>
          <w:lang w:val="sk-SK"/>
        </w:rPr>
      </w:pPr>
      <w:bookmarkStart w:id="51" w:name="_Hlk5012137"/>
      <w:r w:rsidRPr="00AB1E0A">
        <w:rPr>
          <w:iCs/>
          <w:noProof/>
          <w:szCs w:val="22"/>
          <w:lang w:val="sk-SK"/>
        </w:rPr>
        <w:t>Nepreukázalo sa, že bežný polymorfizmus enzýmov metabolizujúcich lieky mení farmakokinetiku dolutegraviru v klinicky významnej miere. V metaanalýze s použitím farmakogenomických vzoriek odobratých v klinických štúdiách so zdravými osobami mali osoby s genotypmi UGT1A1 (n = 7) spôsobujúcimi slabý metabolizmus dolutegraviru o 32 % nižší klírens dolutegraviru a o 46 % vyššiu hodnotu AUC v porovnaní s osobami s genotypmi súvisiacimi s normálnym metabolizmom sprostredkovaným UGT1A1 (n = 41)</w:t>
      </w:r>
      <w:bookmarkEnd w:id="51"/>
      <w:r w:rsidRPr="00AB1E0A">
        <w:rPr>
          <w:iCs/>
          <w:noProof/>
          <w:szCs w:val="22"/>
          <w:lang w:val="sk-SK"/>
        </w:rPr>
        <w:t>.</w:t>
      </w:r>
    </w:p>
    <w:p w14:paraId="18BF4778" w14:textId="77777777" w:rsidR="00E90E20" w:rsidRPr="00AB1E0A" w:rsidRDefault="00E90E20" w:rsidP="00E16862">
      <w:pPr>
        <w:numPr>
          <w:ilvl w:val="12"/>
          <w:numId w:val="0"/>
        </w:numPr>
        <w:tabs>
          <w:tab w:val="clear" w:pos="567"/>
        </w:tabs>
        <w:spacing w:line="240" w:lineRule="auto"/>
        <w:rPr>
          <w:iCs/>
          <w:noProof/>
          <w:szCs w:val="22"/>
          <w:lang w:val="sk-SK"/>
        </w:rPr>
      </w:pPr>
    </w:p>
    <w:p w14:paraId="7D257E0A" w14:textId="77777777" w:rsidR="00AE7E1C" w:rsidRPr="00630FAC" w:rsidRDefault="00625F34" w:rsidP="00773C99">
      <w:pPr>
        <w:numPr>
          <w:ilvl w:val="12"/>
          <w:numId w:val="0"/>
        </w:numPr>
        <w:tabs>
          <w:tab w:val="clear" w:pos="567"/>
        </w:tabs>
        <w:spacing w:line="240" w:lineRule="auto"/>
        <w:rPr>
          <w:i/>
          <w:szCs w:val="22"/>
          <w:lang w:val="sk-SK"/>
        </w:rPr>
      </w:pPr>
      <w:r w:rsidRPr="00630FAC">
        <w:rPr>
          <w:i/>
          <w:szCs w:val="22"/>
          <w:lang w:val="sk-SK"/>
        </w:rPr>
        <w:t>Pohlavie</w:t>
      </w:r>
    </w:p>
    <w:p w14:paraId="22612F5C" w14:textId="77777777" w:rsidR="00273583" w:rsidRPr="00AB1E0A" w:rsidRDefault="00625F34" w:rsidP="00773C99">
      <w:pPr>
        <w:numPr>
          <w:ilvl w:val="12"/>
          <w:numId w:val="0"/>
        </w:numPr>
        <w:tabs>
          <w:tab w:val="clear" w:pos="567"/>
        </w:tabs>
        <w:spacing w:line="240" w:lineRule="auto"/>
        <w:rPr>
          <w:iCs/>
          <w:szCs w:val="22"/>
          <w:lang w:val="sk-SK"/>
        </w:rPr>
      </w:pPr>
      <w:bookmarkStart w:id="52" w:name="_Hlk5012227"/>
      <w:r w:rsidRPr="00AB1E0A">
        <w:rPr>
          <w:iCs/>
          <w:noProof/>
          <w:szCs w:val="22"/>
          <w:lang w:val="sk-SK"/>
        </w:rPr>
        <w:t>Populačné FK analýzy s použitím súhrn</w:t>
      </w:r>
      <w:r w:rsidR="00AF00CD" w:rsidRPr="00AB1E0A">
        <w:rPr>
          <w:iCs/>
          <w:noProof/>
          <w:szCs w:val="22"/>
          <w:lang w:val="sk-SK"/>
        </w:rPr>
        <w:t>n</w:t>
      </w:r>
      <w:r w:rsidRPr="00AB1E0A">
        <w:rPr>
          <w:iCs/>
          <w:noProof/>
          <w:szCs w:val="22"/>
          <w:lang w:val="sk-SK"/>
        </w:rPr>
        <w:t xml:space="preserve">ých farmakokinetických údajov z klinických skúšaní fázy IIb a fázy III s dospelými neodhalili žiaden klinicky významný vplyv pohlavia na expozíciu dolutegraviru. </w:t>
      </w:r>
      <w:r w:rsidR="0014359E" w:rsidRPr="00AB1E0A">
        <w:rPr>
          <w:iCs/>
          <w:noProof/>
          <w:szCs w:val="22"/>
          <w:lang w:val="sk-SK"/>
        </w:rPr>
        <w:t xml:space="preserve">Nepreukázalo sa, že by bolo potrebné upraviť dávku </w:t>
      </w:r>
      <w:r w:rsidR="00273583" w:rsidRPr="00AB1E0A">
        <w:rPr>
          <w:iCs/>
          <w:szCs w:val="22"/>
          <w:lang w:val="sk-SK"/>
        </w:rPr>
        <w:t>dolutegravir</w:t>
      </w:r>
      <w:r w:rsidR="0014359E" w:rsidRPr="00AB1E0A">
        <w:rPr>
          <w:iCs/>
          <w:szCs w:val="22"/>
          <w:lang w:val="sk-SK"/>
        </w:rPr>
        <w:t>u</w:t>
      </w:r>
      <w:r w:rsidR="00273583" w:rsidRPr="00AB1E0A">
        <w:rPr>
          <w:iCs/>
          <w:szCs w:val="22"/>
          <w:lang w:val="sk-SK"/>
        </w:rPr>
        <w:t>, aba</w:t>
      </w:r>
      <w:r w:rsidR="0014359E" w:rsidRPr="00AB1E0A">
        <w:rPr>
          <w:iCs/>
          <w:szCs w:val="22"/>
          <w:lang w:val="sk-SK"/>
        </w:rPr>
        <w:t>k</w:t>
      </w:r>
      <w:r w:rsidR="00273583" w:rsidRPr="00AB1E0A">
        <w:rPr>
          <w:iCs/>
          <w:szCs w:val="22"/>
          <w:lang w:val="sk-SK"/>
        </w:rPr>
        <w:t>avir</w:t>
      </w:r>
      <w:r w:rsidR="0014359E" w:rsidRPr="00AB1E0A">
        <w:rPr>
          <w:iCs/>
          <w:szCs w:val="22"/>
          <w:lang w:val="sk-SK"/>
        </w:rPr>
        <w:t>u</w:t>
      </w:r>
      <w:r w:rsidR="00273583" w:rsidRPr="00AB1E0A">
        <w:rPr>
          <w:iCs/>
          <w:szCs w:val="22"/>
          <w:lang w:val="sk-SK"/>
        </w:rPr>
        <w:t xml:space="preserve"> </w:t>
      </w:r>
      <w:r w:rsidR="0014359E" w:rsidRPr="00AB1E0A">
        <w:rPr>
          <w:iCs/>
          <w:szCs w:val="22"/>
          <w:lang w:val="sk-SK"/>
        </w:rPr>
        <w:t>alebo </w:t>
      </w:r>
      <w:r w:rsidR="00273583" w:rsidRPr="00AB1E0A">
        <w:rPr>
          <w:iCs/>
          <w:szCs w:val="22"/>
          <w:lang w:val="sk-SK"/>
        </w:rPr>
        <w:t>lamivud</w:t>
      </w:r>
      <w:r w:rsidR="0014359E" w:rsidRPr="00AB1E0A">
        <w:rPr>
          <w:iCs/>
          <w:szCs w:val="22"/>
          <w:lang w:val="sk-SK"/>
        </w:rPr>
        <w:t>ínu kvôli vplyvu pohlavia na FK parametre</w:t>
      </w:r>
      <w:bookmarkEnd w:id="52"/>
      <w:r w:rsidR="00273583" w:rsidRPr="00AB1E0A">
        <w:rPr>
          <w:iCs/>
          <w:szCs w:val="22"/>
          <w:lang w:val="sk-SK"/>
        </w:rPr>
        <w:t>.</w:t>
      </w:r>
    </w:p>
    <w:p w14:paraId="05629B4A" w14:textId="77777777" w:rsidR="00273583" w:rsidRPr="00AB1E0A" w:rsidRDefault="00273583" w:rsidP="00E16862">
      <w:pPr>
        <w:numPr>
          <w:ilvl w:val="12"/>
          <w:numId w:val="0"/>
        </w:numPr>
        <w:tabs>
          <w:tab w:val="clear" w:pos="567"/>
        </w:tabs>
        <w:spacing w:line="240" w:lineRule="auto"/>
        <w:rPr>
          <w:iCs/>
          <w:szCs w:val="22"/>
          <w:lang w:val="sk-SK"/>
        </w:rPr>
      </w:pPr>
    </w:p>
    <w:p w14:paraId="32EC2892" w14:textId="77777777" w:rsidR="00AE7E1C" w:rsidRPr="00630FAC" w:rsidRDefault="00E131A9" w:rsidP="00E16862">
      <w:pPr>
        <w:numPr>
          <w:ilvl w:val="12"/>
          <w:numId w:val="0"/>
        </w:numPr>
        <w:tabs>
          <w:tab w:val="clear" w:pos="567"/>
        </w:tabs>
        <w:spacing w:line="240" w:lineRule="auto"/>
        <w:rPr>
          <w:i/>
          <w:szCs w:val="22"/>
          <w:lang w:val="sk-SK"/>
        </w:rPr>
      </w:pPr>
      <w:r w:rsidRPr="00630FAC">
        <w:rPr>
          <w:i/>
          <w:szCs w:val="22"/>
          <w:lang w:val="sk-SK"/>
        </w:rPr>
        <w:t>Ra</w:t>
      </w:r>
      <w:r w:rsidR="00625F34" w:rsidRPr="00630FAC">
        <w:rPr>
          <w:i/>
          <w:szCs w:val="22"/>
          <w:lang w:val="sk-SK"/>
        </w:rPr>
        <w:t>sa</w:t>
      </w:r>
    </w:p>
    <w:p w14:paraId="28DD35D8" w14:textId="77777777" w:rsidR="00273583" w:rsidRPr="00AB1E0A" w:rsidRDefault="00625F34" w:rsidP="00E16862">
      <w:pPr>
        <w:numPr>
          <w:ilvl w:val="12"/>
          <w:numId w:val="0"/>
        </w:numPr>
        <w:tabs>
          <w:tab w:val="clear" w:pos="567"/>
        </w:tabs>
        <w:spacing w:line="240" w:lineRule="auto"/>
        <w:rPr>
          <w:iCs/>
          <w:szCs w:val="22"/>
          <w:lang w:val="sk-SK"/>
        </w:rPr>
      </w:pPr>
      <w:r w:rsidRPr="00AB1E0A">
        <w:rPr>
          <w:iCs/>
          <w:noProof/>
          <w:szCs w:val="22"/>
          <w:lang w:val="sk-SK"/>
        </w:rPr>
        <w:t>Populačné FK analýzy s použitím súhrn</w:t>
      </w:r>
      <w:r w:rsidR="0003318C" w:rsidRPr="00AB1E0A">
        <w:rPr>
          <w:iCs/>
          <w:noProof/>
          <w:szCs w:val="22"/>
          <w:lang w:val="sk-SK"/>
        </w:rPr>
        <w:t>n</w:t>
      </w:r>
      <w:r w:rsidRPr="00AB1E0A">
        <w:rPr>
          <w:iCs/>
          <w:noProof/>
          <w:szCs w:val="22"/>
          <w:lang w:val="sk-SK"/>
        </w:rPr>
        <w:t>ých farmakokinetických údajov z klinických skúšaní fázy IIb a fázy III s dospelými neodhalili žiaden klinicky významný vplyv rasy na expozíciu dolutegraviru</w:t>
      </w:r>
      <w:r w:rsidR="00273583" w:rsidRPr="00AB1E0A">
        <w:rPr>
          <w:iCs/>
          <w:szCs w:val="22"/>
          <w:lang w:val="sk-SK"/>
        </w:rPr>
        <w:t xml:space="preserve">. </w:t>
      </w:r>
      <w:bookmarkStart w:id="53" w:name="_Hlk5012498"/>
      <w:r w:rsidRPr="00AB1E0A">
        <w:rPr>
          <w:iCs/>
          <w:noProof/>
          <w:szCs w:val="22"/>
          <w:lang w:val="sk-SK"/>
        </w:rPr>
        <w:t>Farmakokinetika dolutegraviru po perorálnom podaní jednorazovej dávky osobám japonského pôvodu sa zdá byť podobná pozorovaným parametrom u osôb západného (amerického) pôvodu.</w:t>
      </w:r>
      <w:r w:rsidR="0014359E" w:rsidRPr="00AB1E0A">
        <w:rPr>
          <w:iCs/>
          <w:noProof/>
          <w:szCs w:val="22"/>
          <w:lang w:val="sk-SK"/>
        </w:rPr>
        <w:t xml:space="preserve"> Nepreukázalo sa, že by bolo potrebné upraviť dávku </w:t>
      </w:r>
      <w:r w:rsidR="0014359E" w:rsidRPr="00AB1E0A">
        <w:rPr>
          <w:iCs/>
          <w:szCs w:val="22"/>
          <w:lang w:val="sk-SK"/>
        </w:rPr>
        <w:t>dolutegraviru, abakaviru alebo lamivudínu kvôli vplyvu rasy na FK parametre</w:t>
      </w:r>
      <w:bookmarkEnd w:id="53"/>
      <w:r w:rsidR="0014359E" w:rsidRPr="00AB1E0A">
        <w:rPr>
          <w:iCs/>
          <w:szCs w:val="22"/>
          <w:lang w:val="sk-SK"/>
        </w:rPr>
        <w:t>.</w:t>
      </w:r>
    </w:p>
    <w:p w14:paraId="496759EA" w14:textId="77777777" w:rsidR="00273583" w:rsidRPr="00AB1E0A" w:rsidRDefault="00273583" w:rsidP="00E16862">
      <w:pPr>
        <w:numPr>
          <w:ilvl w:val="12"/>
          <w:numId w:val="0"/>
        </w:numPr>
        <w:tabs>
          <w:tab w:val="clear" w:pos="567"/>
        </w:tabs>
        <w:spacing w:line="240" w:lineRule="auto"/>
        <w:rPr>
          <w:iCs/>
          <w:szCs w:val="22"/>
          <w:u w:val="single"/>
          <w:lang w:val="sk-SK"/>
        </w:rPr>
      </w:pPr>
    </w:p>
    <w:p w14:paraId="1CF13390" w14:textId="77777777" w:rsidR="00AE7E1C" w:rsidRPr="00630FAC" w:rsidRDefault="00625F34" w:rsidP="00773C99">
      <w:pPr>
        <w:numPr>
          <w:ilvl w:val="12"/>
          <w:numId w:val="0"/>
        </w:numPr>
        <w:tabs>
          <w:tab w:val="clear" w:pos="567"/>
        </w:tabs>
        <w:spacing w:line="240" w:lineRule="auto"/>
        <w:rPr>
          <w:i/>
          <w:szCs w:val="22"/>
          <w:lang w:val="sk-SK"/>
        </w:rPr>
      </w:pPr>
      <w:bookmarkStart w:id="54" w:name="_Hlk5012540"/>
      <w:r w:rsidRPr="00630FAC">
        <w:rPr>
          <w:i/>
          <w:noProof/>
          <w:szCs w:val="22"/>
          <w:lang w:val="sk-SK"/>
        </w:rPr>
        <w:t>Súbežná infekcia vírusom hepatitis B alebo C</w:t>
      </w:r>
      <w:bookmarkEnd w:id="54"/>
    </w:p>
    <w:p w14:paraId="6C53CEB6" w14:textId="77777777" w:rsidR="00273583" w:rsidRPr="00AB1E0A" w:rsidRDefault="00625F34" w:rsidP="00773C99">
      <w:pPr>
        <w:numPr>
          <w:ilvl w:val="12"/>
          <w:numId w:val="0"/>
        </w:numPr>
        <w:tabs>
          <w:tab w:val="clear" w:pos="567"/>
        </w:tabs>
        <w:spacing w:line="240" w:lineRule="auto"/>
        <w:rPr>
          <w:iCs/>
          <w:szCs w:val="22"/>
          <w:lang w:val="sk-SK"/>
        </w:rPr>
      </w:pPr>
      <w:r w:rsidRPr="00AB1E0A">
        <w:rPr>
          <w:iCs/>
          <w:noProof/>
          <w:szCs w:val="22"/>
          <w:lang w:val="sk-SK"/>
        </w:rPr>
        <w:t xml:space="preserve">Populačná farmakokinetická analýza poukázala na to, že súbežná infekcia vírusom hepatitídy C nemala žiaden klinicky významný vplyv na expozíciu dolutegraviru. </w:t>
      </w:r>
      <w:bookmarkStart w:id="55" w:name="_Hlk5012580"/>
      <w:r w:rsidRPr="00AB1E0A">
        <w:rPr>
          <w:iCs/>
          <w:noProof/>
          <w:szCs w:val="22"/>
          <w:lang w:val="sk-SK"/>
        </w:rPr>
        <w:t xml:space="preserve">K dispozícii sú obmedzené </w:t>
      </w:r>
      <w:r w:rsidR="007141B9" w:rsidRPr="00AB1E0A">
        <w:rPr>
          <w:iCs/>
          <w:noProof/>
          <w:szCs w:val="22"/>
          <w:lang w:val="sk-SK"/>
        </w:rPr>
        <w:t xml:space="preserve">farmakokinetické </w:t>
      </w:r>
      <w:r w:rsidRPr="00AB1E0A">
        <w:rPr>
          <w:iCs/>
          <w:noProof/>
          <w:szCs w:val="22"/>
          <w:lang w:val="sk-SK"/>
        </w:rPr>
        <w:t>údaje týkajúce sa osôb so súbežnou infekciou vírusom hepatitídy B</w:t>
      </w:r>
      <w:r w:rsidR="007141B9" w:rsidRPr="00AB1E0A">
        <w:rPr>
          <w:iCs/>
          <w:noProof/>
          <w:szCs w:val="22"/>
          <w:lang w:val="sk-SK"/>
        </w:rPr>
        <w:t xml:space="preserve"> </w:t>
      </w:r>
      <w:r w:rsidR="00E131A9" w:rsidRPr="00AB1E0A">
        <w:rPr>
          <w:iCs/>
          <w:szCs w:val="22"/>
          <w:lang w:val="sk-SK"/>
        </w:rPr>
        <w:t>(</w:t>
      </w:r>
      <w:r w:rsidR="007141B9" w:rsidRPr="00AB1E0A">
        <w:rPr>
          <w:iCs/>
          <w:szCs w:val="22"/>
          <w:lang w:val="sk-SK"/>
        </w:rPr>
        <w:t>pozri časť </w:t>
      </w:r>
      <w:bookmarkEnd w:id="55"/>
      <w:r w:rsidR="00E131A9" w:rsidRPr="00AB1E0A">
        <w:rPr>
          <w:iCs/>
          <w:szCs w:val="22"/>
          <w:lang w:val="sk-SK"/>
        </w:rPr>
        <w:t>4.4)</w:t>
      </w:r>
      <w:r w:rsidR="00273583" w:rsidRPr="00AB1E0A">
        <w:rPr>
          <w:iCs/>
          <w:szCs w:val="22"/>
          <w:lang w:val="sk-SK"/>
        </w:rPr>
        <w:t>.</w:t>
      </w:r>
    </w:p>
    <w:p w14:paraId="662E0D2F" w14:textId="77777777" w:rsidR="009575F0" w:rsidRPr="00AB1E0A" w:rsidRDefault="009575F0" w:rsidP="009575F0">
      <w:pPr>
        <w:numPr>
          <w:ilvl w:val="12"/>
          <w:numId w:val="0"/>
        </w:numPr>
        <w:tabs>
          <w:tab w:val="clear" w:pos="567"/>
        </w:tabs>
        <w:spacing w:line="240" w:lineRule="auto"/>
        <w:rPr>
          <w:iCs/>
          <w:szCs w:val="22"/>
          <w:lang w:val="sk-SK"/>
        </w:rPr>
      </w:pPr>
    </w:p>
    <w:p w14:paraId="0FBCA1AA" w14:textId="7B75FAC2" w:rsidR="00800C2D" w:rsidRPr="00AB1E0A" w:rsidRDefault="00800C2D" w:rsidP="009575F0">
      <w:pPr>
        <w:keepNext/>
        <w:tabs>
          <w:tab w:val="clear" w:pos="567"/>
        </w:tabs>
        <w:spacing w:line="240" w:lineRule="auto"/>
        <w:outlineLvl w:val="0"/>
        <w:rPr>
          <w:b/>
          <w:color w:val="000000"/>
          <w:szCs w:val="22"/>
          <w:lang w:val="sk-SK"/>
        </w:rPr>
      </w:pPr>
      <w:r w:rsidRPr="00AB1E0A">
        <w:rPr>
          <w:b/>
          <w:color w:val="000000"/>
          <w:szCs w:val="22"/>
          <w:lang w:val="sk-SK"/>
        </w:rPr>
        <w:t>5.3</w:t>
      </w:r>
      <w:r w:rsidRPr="00AB1E0A">
        <w:rPr>
          <w:b/>
          <w:color w:val="000000"/>
          <w:szCs w:val="22"/>
          <w:lang w:val="sk-SK"/>
        </w:rPr>
        <w:tab/>
      </w:r>
      <w:r w:rsidR="005D25FE" w:rsidRPr="00AB1E0A">
        <w:rPr>
          <w:b/>
          <w:noProof/>
          <w:szCs w:val="22"/>
          <w:lang w:val="sk-SK"/>
        </w:rPr>
        <w:t>Predklinické údaje o bezpečnosti</w:t>
      </w:r>
      <w:r w:rsidR="00D97D4A">
        <w:rPr>
          <w:b/>
          <w:noProof/>
          <w:szCs w:val="22"/>
          <w:lang w:val="sk-SK"/>
        </w:rPr>
        <w:fldChar w:fldCharType="begin"/>
      </w:r>
      <w:r w:rsidR="00D97D4A">
        <w:rPr>
          <w:b/>
          <w:noProof/>
          <w:szCs w:val="22"/>
          <w:lang w:val="sk-SK"/>
        </w:rPr>
        <w:instrText xml:space="preserve"> DOCVARIABLE vault_nd_daf8488d-d5df-4c61-907c-dae9f3e048c8 \* MERGEFORMAT </w:instrText>
      </w:r>
      <w:r w:rsidR="00D97D4A">
        <w:rPr>
          <w:b/>
          <w:noProof/>
          <w:szCs w:val="22"/>
          <w:lang w:val="sk-SK"/>
        </w:rPr>
        <w:fldChar w:fldCharType="separate"/>
      </w:r>
      <w:r w:rsidR="00D97D4A">
        <w:rPr>
          <w:b/>
          <w:noProof/>
          <w:szCs w:val="22"/>
          <w:lang w:val="sk-SK"/>
        </w:rPr>
        <w:t xml:space="preserve"> </w:t>
      </w:r>
      <w:r w:rsidR="00D97D4A">
        <w:rPr>
          <w:b/>
          <w:noProof/>
          <w:szCs w:val="22"/>
          <w:lang w:val="sk-SK"/>
        </w:rPr>
        <w:fldChar w:fldCharType="end"/>
      </w:r>
    </w:p>
    <w:p w14:paraId="5292A536" w14:textId="77777777" w:rsidR="00800C2D" w:rsidRPr="00AB1E0A" w:rsidRDefault="00800C2D" w:rsidP="009575F0">
      <w:pPr>
        <w:keepNext/>
        <w:tabs>
          <w:tab w:val="clear" w:pos="567"/>
        </w:tabs>
        <w:spacing w:line="240" w:lineRule="auto"/>
        <w:rPr>
          <w:color w:val="000000"/>
          <w:szCs w:val="22"/>
          <w:lang w:val="sk-SK"/>
        </w:rPr>
      </w:pPr>
    </w:p>
    <w:p w14:paraId="5ED8FA22" w14:textId="77777777" w:rsidR="00800C2D" w:rsidRPr="00AB1E0A" w:rsidRDefault="009D5CFD" w:rsidP="009575F0">
      <w:pPr>
        <w:tabs>
          <w:tab w:val="clear" w:pos="567"/>
        </w:tabs>
        <w:spacing w:line="240" w:lineRule="auto"/>
        <w:rPr>
          <w:i/>
          <w:szCs w:val="22"/>
          <w:u w:val="single"/>
          <w:lang w:val="sk-SK"/>
        </w:rPr>
      </w:pPr>
      <w:bookmarkStart w:id="56" w:name="_Hlk5013114"/>
      <w:r w:rsidRPr="00AB1E0A">
        <w:rPr>
          <w:szCs w:val="22"/>
          <w:lang w:val="sk-SK"/>
        </w:rPr>
        <w:t xml:space="preserve">K dispozícii nie sú údaje o účinkoch kombinácie </w:t>
      </w:r>
      <w:r w:rsidR="00C07FD5" w:rsidRPr="00AB1E0A">
        <w:rPr>
          <w:szCs w:val="22"/>
          <w:lang w:val="sk-SK"/>
        </w:rPr>
        <w:t>dolutegravir</w:t>
      </w:r>
      <w:r w:rsidRPr="00AB1E0A">
        <w:rPr>
          <w:szCs w:val="22"/>
          <w:lang w:val="sk-SK"/>
        </w:rPr>
        <w:t>u</w:t>
      </w:r>
      <w:r w:rsidR="00C07FD5" w:rsidRPr="00AB1E0A">
        <w:rPr>
          <w:szCs w:val="22"/>
          <w:lang w:val="sk-SK"/>
        </w:rPr>
        <w:t>, aba</w:t>
      </w:r>
      <w:r w:rsidRPr="00AB1E0A">
        <w:rPr>
          <w:szCs w:val="22"/>
          <w:lang w:val="sk-SK"/>
        </w:rPr>
        <w:t>k</w:t>
      </w:r>
      <w:r w:rsidR="00C07FD5" w:rsidRPr="00AB1E0A">
        <w:rPr>
          <w:szCs w:val="22"/>
          <w:lang w:val="sk-SK"/>
        </w:rPr>
        <w:t>avir</w:t>
      </w:r>
      <w:r w:rsidRPr="00AB1E0A">
        <w:rPr>
          <w:szCs w:val="22"/>
          <w:lang w:val="sk-SK"/>
        </w:rPr>
        <w:t>u</w:t>
      </w:r>
      <w:r w:rsidR="00C07FD5" w:rsidRPr="00AB1E0A">
        <w:rPr>
          <w:szCs w:val="22"/>
          <w:lang w:val="sk-SK"/>
        </w:rPr>
        <w:t xml:space="preserve"> a</w:t>
      </w:r>
      <w:r w:rsidRPr="00AB1E0A">
        <w:rPr>
          <w:szCs w:val="22"/>
          <w:lang w:val="sk-SK"/>
        </w:rPr>
        <w:t> </w:t>
      </w:r>
      <w:r w:rsidR="00C07FD5" w:rsidRPr="00AB1E0A">
        <w:rPr>
          <w:szCs w:val="22"/>
          <w:lang w:val="sk-SK"/>
        </w:rPr>
        <w:t>lamivud</w:t>
      </w:r>
      <w:r w:rsidRPr="00AB1E0A">
        <w:rPr>
          <w:szCs w:val="22"/>
          <w:lang w:val="sk-SK"/>
        </w:rPr>
        <w:t>í</w:t>
      </w:r>
      <w:r w:rsidR="00C07FD5" w:rsidRPr="00AB1E0A">
        <w:rPr>
          <w:szCs w:val="22"/>
          <w:lang w:val="sk-SK"/>
        </w:rPr>
        <w:t>n</w:t>
      </w:r>
      <w:r w:rsidRPr="00AB1E0A">
        <w:rPr>
          <w:szCs w:val="22"/>
          <w:lang w:val="sk-SK"/>
        </w:rPr>
        <w:t>u získané u zvierat</w:t>
      </w:r>
      <w:bookmarkEnd w:id="56"/>
      <w:r w:rsidR="00C07FD5" w:rsidRPr="00AB1E0A">
        <w:rPr>
          <w:szCs w:val="22"/>
          <w:lang w:val="sk-SK"/>
        </w:rPr>
        <w:t xml:space="preserve">, </w:t>
      </w:r>
      <w:r w:rsidRPr="00AB1E0A">
        <w:rPr>
          <w:szCs w:val="22"/>
          <w:lang w:val="sk-SK"/>
        </w:rPr>
        <w:t xml:space="preserve">s výnimkou negatívneho </w:t>
      </w:r>
      <w:r w:rsidRPr="00AB1E0A">
        <w:rPr>
          <w:rFonts w:eastAsia="MS Mincho"/>
          <w:i/>
          <w:szCs w:val="22"/>
          <w:lang w:val="sk-SK"/>
        </w:rPr>
        <w:t>in vivo</w:t>
      </w:r>
      <w:r w:rsidRPr="00AB1E0A">
        <w:rPr>
          <w:rFonts w:eastAsia="MS Mincho"/>
          <w:szCs w:val="22"/>
          <w:lang w:val="sk-SK"/>
        </w:rPr>
        <w:t xml:space="preserve"> mikronukleového testu</w:t>
      </w:r>
      <w:r w:rsidRPr="00AB1E0A">
        <w:rPr>
          <w:szCs w:val="22"/>
          <w:lang w:val="sk-SK"/>
        </w:rPr>
        <w:t xml:space="preserve"> na potkanoch, v ktorom sa skúšali účinky kombinácie </w:t>
      </w:r>
      <w:r w:rsidR="00A64657" w:rsidRPr="00AB1E0A">
        <w:rPr>
          <w:szCs w:val="22"/>
          <w:lang w:val="sk-SK"/>
        </w:rPr>
        <w:t>aba</w:t>
      </w:r>
      <w:r w:rsidRPr="00AB1E0A">
        <w:rPr>
          <w:szCs w:val="22"/>
          <w:lang w:val="sk-SK"/>
        </w:rPr>
        <w:t>k</w:t>
      </w:r>
      <w:r w:rsidR="00A64657" w:rsidRPr="00AB1E0A">
        <w:rPr>
          <w:szCs w:val="22"/>
          <w:lang w:val="sk-SK"/>
        </w:rPr>
        <w:t>avir</w:t>
      </w:r>
      <w:r w:rsidR="0003318C" w:rsidRPr="00AB1E0A">
        <w:rPr>
          <w:szCs w:val="22"/>
          <w:lang w:val="sk-SK"/>
        </w:rPr>
        <w:t>u</w:t>
      </w:r>
      <w:r w:rsidR="00A64657" w:rsidRPr="00AB1E0A">
        <w:rPr>
          <w:szCs w:val="22"/>
          <w:lang w:val="sk-SK"/>
        </w:rPr>
        <w:t xml:space="preserve"> a lamivud</w:t>
      </w:r>
      <w:r w:rsidRPr="00AB1E0A">
        <w:rPr>
          <w:szCs w:val="22"/>
          <w:lang w:val="sk-SK"/>
        </w:rPr>
        <w:t>í</w:t>
      </w:r>
      <w:r w:rsidR="00A64657" w:rsidRPr="00AB1E0A">
        <w:rPr>
          <w:szCs w:val="22"/>
          <w:lang w:val="sk-SK"/>
        </w:rPr>
        <w:t>n</w:t>
      </w:r>
      <w:r w:rsidRPr="00AB1E0A">
        <w:rPr>
          <w:szCs w:val="22"/>
          <w:lang w:val="sk-SK"/>
        </w:rPr>
        <w:t>u</w:t>
      </w:r>
      <w:r w:rsidR="00A64657" w:rsidRPr="00AB1E0A">
        <w:rPr>
          <w:szCs w:val="22"/>
          <w:lang w:val="sk-SK"/>
        </w:rPr>
        <w:t>.</w:t>
      </w:r>
    </w:p>
    <w:p w14:paraId="4500CB4F" w14:textId="77777777" w:rsidR="00800C2D" w:rsidRPr="00AB1E0A" w:rsidRDefault="00800C2D" w:rsidP="009575F0">
      <w:pPr>
        <w:tabs>
          <w:tab w:val="clear" w:pos="567"/>
        </w:tabs>
        <w:spacing w:line="240" w:lineRule="auto"/>
        <w:rPr>
          <w:color w:val="000000"/>
          <w:szCs w:val="22"/>
          <w:lang w:val="sk-SK"/>
        </w:rPr>
      </w:pPr>
    </w:p>
    <w:p w14:paraId="4A847130" w14:textId="53251041" w:rsidR="0002759B" w:rsidRPr="00AB1E0A" w:rsidRDefault="00800C2D" w:rsidP="00773C99">
      <w:pPr>
        <w:tabs>
          <w:tab w:val="clear" w:pos="567"/>
        </w:tabs>
        <w:spacing w:line="240" w:lineRule="auto"/>
        <w:outlineLvl w:val="0"/>
        <w:rPr>
          <w:color w:val="000000"/>
          <w:szCs w:val="22"/>
          <w:u w:val="single"/>
          <w:lang w:val="sk-SK"/>
        </w:rPr>
      </w:pPr>
      <w:r w:rsidRPr="00AB1E0A">
        <w:rPr>
          <w:color w:val="000000"/>
          <w:szCs w:val="22"/>
          <w:u w:val="single"/>
          <w:lang w:val="sk-SK"/>
        </w:rPr>
        <w:t>Mutagenit</w:t>
      </w:r>
      <w:r w:rsidR="0007767D" w:rsidRPr="00AB1E0A">
        <w:rPr>
          <w:color w:val="000000"/>
          <w:szCs w:val="22"/>
          <w:u w:val="single"/>
          <w:lang w:val="sk-SK"/>
        </w:rPr>
        <w:t>a</w:t>
      </w:r>
      <w:r w:rsidRPr="00AB1E0A">
        <w:rPr>
          <w:color w:val="000000"/>
          <w:szCs w:val="22"/>
          <w:u w:val="single"/>
          <w:lang w:val="sk-SK"/>
        </w:rPr>
        <w:t xml:space="preserve"> a </w:t>
      </w:r>
      <w:r w:rsidR="0007767D" w:rsidRPr="00AB1E0A">
        <w:rPr>
          <w:color w:val="000000"/>
          <w:szCs w:val="22"/>
          <w:u w:val="single"/>
          <w:lang w:val="sk-SK"/>
        </w:rPr>
        <w:t>k</w:t>
      </w:r>
      <w:r w:rsidRPr="00AB1E0A">
        <w:rPr>
          <w:color w:val="000000"/>
          <w:szCs w:val="22"/>
          <w:u w:val="single"/>
          <w:lang w:val="sk-SK"/>
        </w:rPr>
        <w:t>arcinogenit</w:t>
      </w:r>
      <w:r w:rsidR="0007767D" w:rsidRPr="00AB1E0A">
        <w:rPr>
          <w:color w:val="000000"/>
          <w:szCs w:val="22"/>
          <w:u w:val="single"/>
          <w:lang w:val="sk-SK"/>
        </w:rPr>
        <w:t>a</w:t>
      </w:r>
      <w:r w:rsidR="00D97D4A">
        <w:rPr>
          <w:color w:val="000000"/>
          <w:szCs w:val="22"/>
          <w:u w:val="single"/>
          <w:lang w:val="sk-SK"/>
        </w:rPr>
        <w:fldChar w:fldCharType="begin"/>
      </w:r>
      <w:r w:rsidR="00D97D4A">
        <w:rPr>
          <w:color w:val="000000"/>
          <w:szCs w:val="22"/>
          <w:u w:val="single"/>
          <w:lang w:val="sk-SK"/>
        </w:rPr>
        <w:instrText xml:space="preserve"> DOCVARIABLE vault_nd_01c2f81b-ebff-4ba2-9247-9a51ef089159 \* MERGEFORMAT </w:instrText>
      </w:r>
      <w:r w:rsidR="00D97D4A">
        <w:rPr>
          <w:color w:val="000000"/>
          <w:szCs w:val="22"/>
          <w:u w:val="single"/>
          <w:lang w:val="sk-SK"/>
        </w:rPr>
        <w:fldChar w:fldCharType="separate"/>
      </w:r>
      <w:r w:rsidR="00D97D4A">
        <w:rPr>
          <w:color w:val="000000"/>
          <w:szCs w:val="22"/>
          <w:u w:val="single"/>
          <w:lang w:val="sk-SK"/>
        </w:rPr>
        <w:t xml:space="preserve"> </w:t>
      </w:r>
      <w:r w:rsidR="00D97D4A">
        <w:rPr>
          <w:color w:val="000000"/>
          <w:szCs w:val="22"/>
          <w:u w:val="single"/>
          <w:lang w:val="sk-SK"/>
        </w:rPr>
        <w:fldChar w:fldCharType="end"/>
      </w:r>
    </w:p>
    <w:p w14:paraId="55F70FF5" w14:textId="77777777" w:rsidR="008659CC" w:rsidRPr="00AB1E0A" w:rsidRDefault="008659CC" w:rsidP="00773C99">
      <w:pPr>
        <w:tabs>
          <w:tab w:val="clear" w:pos="567"/>
        </w:tabs>
        <w:spacing w:line="240" w:lineRule="auto"/>
        <w:outlineLvl w:val="0"/>
        <w:rPr>
          <w:color w:val="000000"/>
          <w:szCs w:val="22"/>
          <w:u w:val="single"/>
          <w:lang w:val="sk-SK"/>
        </w:rPr>
      </w:pPr>
    </w:p>
    <w:p w14:paraId="022C1BD3" w14:textId="0255BBF2" w:rsidR="006C4317" w:rsidRPr="00AB1E0A" w:rsidRDefault="0007767D" w:rsidP="00773C99">
      <w:pPr>
        <w:tabs>
          <w:tab w:val="clear" w:pos="567"/>
        </w:tabs>
        <w:spacing w:line="240" w:lineRule="auto"/>
        <w:outlineLvl w:val="0"/>
        <w:rPr>
          <w:szCs w:val="22"/>
          <w:u w:val="single"/>
          <w:lang w:val="sk-SK"/>
        </w:rPr>
      </w:pPr>
      <w:r w:rsidRPr="00AB1E0A">
        <w:rPr>
          <w:rFonts w:eastAsia="MS Mincho"/>
          <w:szCs w:val="22"/>
          <w:lang w:val="sk-SK"/>
        </w:rPr>
        <w:lastRenderedPageBreak/>
        <w:t xml:space="preserve">Dolutegravir nebol mutagénny ani klastogénny v </w:t>
      </w:r>
      <w:r w:rsidRPr="00AB1E0A">
        <w:rPr>
          <w:rFonts w:eastAsia="MS Mincho"/>
          <w:i/>
          <w:szCs w:val="22"/>
          <w:lang w:val="sk-SK"/>
        </w:rPr>
        <w:t>in vitro</w:t>
      </w:r>
      <w:r w:rsidRPr="00AB1E0A">
        <w:rPr>
          <w:rFonts w:eastAsia="MS Mincho"/>
          <w:szCs w:val="22"/>
          <w:lang w:val="sk-SK"/>
        </w:rPr>
        <w:t xml:space="preserve"> testoch na baktériách a kultivovaných cicavčích bunkách a v </w:t>
      </w:r>
      <w:r w:rsidRPr="00AB1E0A">
        <w:rPr>
          <w:rFonts w:eastAsia="MS Mincho"/>
          <w:i/>
          <w:szCs w:val="22"/>
          <w:lang w:val="sk-SK"/>
        </w:rPr>
        <w:t>in vivo</w:t>
      </w:r>
      <w:r w:rsidRPr="00AB1E0A">
        <w:rPr>
          <w:rFonts w:eastAsia="MS Mincho"/>
          <w:szCs w:val="22"/>
          <w:lang w:val="sk-SK"/>
        </w:rPr>
        <w:t xml:space="preserve"> mikronukleovom teste na hlodavcoch</w:t>
      </w:r>
      <w:r w:rsidR="006C4317" w:rsidRPr="00AB1E0A">
        <w:rPr>
          <w:rFonts w:eastAsia="MS Mincho"/>
          <w:lang w:val="sk-SK"/>
        </w:rPr>
        <w:t>.</w:t>
      </w:r>
      <w:r w:rsidR="00D97D4A">
        <w:rPr>
          <w:rFonts w:eastAsia="MS Mincho"/>
          <w:lang w:val="sk-SK"/>
        </w:rPr>
        <w:fldChar w:fldCharType="begin"/>
      </w:r>
      <w:r w:rsidR="00D97D4A">
        <w:rPr>
          <w:rFonts w:eastAsia="MS Mincho"/>
          <w:lang w:val="sk-SK"/>
        </w:rPr>
        <w:instrText xml:space="preserve"> DOCVARIABLE vault_nd_c5ddb64e-b6d0-4082-aff8-a5b87ee94dcf \* MERGEFORMAT </w:instrText>
      </w:r>
      <w:r w:rsidR="00D97D4A">
        <w:rPr>
          <w:rFonts w:eastAsia="MS Mincho"/>
          <w:lang w:val="sk-SK"/>
        </w:rPr>
        <w:fldChar w:fldCharType="separate"/>
      </w:r>
      <w:r w:rsidR="00D97D4A">
        <w:rPr>
          <w:rFonts w:eastAsia="MS Mincho"/>
          <w:lang w:val="sk-SK"/>
        </w:rPr>
        <w:t xml:space="preserve"> </w:t>
      </w:r>
      <w:r w:rsidR="00D97D4A">
        <w:rPr>
          <w:rFonts w:eastAsia="MS Mincho"/>
          <w:lang w:val="sk-SK"/>
        </w:rPr>
        <w:fldChar w:fldCharType="end"/>
      </w:r>
    </w:p>
    <w:p w14:paraId="71341DC1" w14:textId="77777777" w:rsidR="006C4317" w:rsidRPr="00AB1E0A" w:rsidRDefault="006C4317" w:rsidP="00E16862">
      <w:pPr>
        <w:tabs>
          <w:tab w:val="clear" w:pos="567"/>
        </w:tabs>
        <w:spacing w:line="240" w:lineRule="auto"/>
        <w:rPr>
          <w:szCs w:val="22"/>
          <w:lang w:val="sk-SK"/>
        </w:rPr>
      </w:pPr>
    </w:p>
    <w:p w14:paraId="7766667B" w14:textId="77777777" w:rsidR="00800C2D" w:rsidRPr="00AB1E0A" w:rsidRDefault="005107D7" w:rsidP="00E16862">
      <w:pPr>
        <w:tabs>
          <w:tab w:val="clear" w:pos="567"/>
        </w:tabs>
        <w:spacing w:line="240" w:lineRule="auto"/>
        <w:rPr>
          <w:szCs w:val="22"/>
          <w:lang w:val="sk-SK"/>
        </w:rPr>
      </w:pPr>
      <w:r w:rsidRPr="00AB1E0A">
        <w:rPr>
          <w:szCs w:val="22"/>
          <w:lang w:val="sk-SK"/>
        </w:rPr>
        <w:t xml:space="preserve">Ani abakavir, ani </w:t>
      </w:r>
      <w:bookmarkStart w:id="57" w:name="_Hlk5013192"/>
      <w:r w:rsidRPr="00AB1E0A">
        <w:rPr>
          <w:szCs w:val="22"/>
          <w:lang w:val="sk-SK"/>
        </w:rPr>
        <w:t xml:space="preserve">lamivudín nebol mutagénny v testoch na baktériách, ale </w:t>
      </w:r>
      <w:r w:rsidR="00C23AF0" w:rsidRPr="00AB1E0A">
        <w:rPr>
          <w:szCs w:val="22"/>
          <w:lang w:val="sk-SK"/>
        </w:rPr>
        <w:t xml:space="preserve">v </w:t>
      </w:r>
      <w:r w:rsidRPr="00AB1E0A">
        <w:rPr>
          <w:szCs w:val="22"/>
          <w:lang w:val="sk-SK"/>
        </w:rPr>
        <w:t>zhode s inými nukleozidovými analógmi inhib</w:t>
      </w:r>
      <w:r w:rsidR="00385DDA" w:rsidRPr="00AB1E0A">
        <w:rPr>
          <w:szCs w:val="22"/>
          <w:lang w:val="sk-SK"/>
        </w:rPr>
        <w:t>ujú</w:t>
      </w:r>
      <w:r w:rsidRPr="00AB1E0A">
        <w:rPr>
          <w:szCs w:val="22"/>
          <w:lang w:val="sk-SK"/>
        </w:rPr>
        <w:t xml:space="preserve"> </w:t>
      </w:r>
      <w:r w:rsidR="00C23AF0" w:rsidRPr="00AB1E0A">
        <w:rPr>
          <w:szCs w:val="22"/>
          <w:lang w:val="sk-SK"/>
        </w:rPr>
        <w:t xml:space="preserve">replikáciu DNA v bunke </w:t>
      </w:r>
      <w:r w:rsidR="00C23AF0" w:rsidRPr="00AB1E0A">
        <w:rPr>
          <w:rFonts w:eastAsia="MS Mincho"/>
          <w:szCs w:val="22"/>
          <w:lang w:val="sk-SK"/>
        </w:rPr>
        <w:t xml:space="preserve">v </w:t>
      </w:r>
      <w:r w:rsidR="00C23AF0" w:rsidRPr="00AB1E0A">
        <w:rPr>
          <w:rFonts w:eastAsia="MS Mincho"/>
          <w:i/>
          <w:szCs w:val="22"/>
          <w:lang w:val="sk-SK"/>
        </w:rPr>
        <w:t>in vitro</w:t>
      </w:r>
      <w:r w:rsidR="00C23AF0" w:rsidRPr="00AB1E0A">
        <w:rPr>
          <w:rFonts w:eastAsia="MS Mincho"/>
          <w:szCs w:val="22"/>
          <w:lang w:val="sk-SK"/>
        </w:rPr>
        <w:t xml:space="preserve"> teste </w:t>
      </w:r>
      <w:r w:rsidR="00BB11E3" w:rsidRPr="00AB1E0A">
        <w:rPr>
          <w:rFonts w:eastAsia="MS Mincho"/>
          <w:szCs w:val="22"/>
          <w:lang w:val="sk-SK"/>
        </w:rPr>
        <w:t xml:space="preserve">na </w:t>
      </w:r>
      <w:r w:rsidR="00C23AF0" w:rsidRPr="00AB1E0A">
        <w:rPr>
          <w:rFonts w:eastAsia="MS Mincho"/>
          <w:szCs w:val="22"/>
          <w:lang w:val="sk-SK"/>
        </w:rPr>
        <w:t xml:space="preserve">cicavčích bunkách, akým je test </w:t>
      </w:r>
      <w:r w:rsidR="00BB11E3" w:rsidRPr="00AB1E0A">
        <w:rPr>
          <w:rFonts w:eastAsia="MS Mincho"/>
          <w:szCs w:val="22"/>
          <w:lang w:val="sk-SK"/>
        </w:rPr>
        <w:t>na bunkách myšieho lymfómu</w:t>
      </w:r>
      <w:bookmarkEnd w:id="57"/>
      <w:r w:rsidR="00800C2D" w:rsidRPr="00AB1E0A">
        <w:rPr>
          <w:szCs w:val="22"/>
          <w:lang w:val="sk-SK"/>
        </w:rPr>
        <w:t xml:space="preserve">. </w:t>
      </w:r>
      <w:bookmarkStart w:id="58" w:name="_Hlk5013243"/>
      <w:r w:rsidR="00385DDA" w:rsidRPr="00AB1E0A">
        <w:rPr>
          <w:szCs w:val="22"/>
          <w:lang w:val="sk-SK"/>
        </w:rPr>
        <w:t xml:space="preserve">Výsledky </w:t>
      </w:r>
      <w:r w:rsidR="00385DDA" w:rsidRPr="00AB1E0A">
        <w:rPr>
          <w:rFonts w:eastAsia="MS Mincho"/>
          <w:i/>
          <w:szCs w:val="22"/>
          <w:lang w:val="sk-SK"/>
        </w:rPr>
        <w:t>in vivo</w:t>
      </w:r>
      <w:r w:rsidR="00385DDA" w:rsidRPr="00AB1E0A">
        <w:rPr>
          <w:rFonts w:eastAsia="MS Mincho"/>
          <w:szCs w:val="22"/>
          <w:lang w:val="sk-SK"/>
        </w:rPr>
        <w:t xml:space="preserve"> mikronukleového testu na potkanoch s kombináciou abakaviru a lamivudínu boli negatívne</w:t>
      </w:r>
      <w:bookmarkEnd w:id="58"/>
      <w:r w:rsidR="0007767D" w:rsidRPr="00AB1E0A">
        <w:rPr>
          <w:szCs w:val="22"/>
          <w:lang w:val="sk-SK"/>
        </w:rPr>
        <w:t>.</w:t>
      </w:r>
    </w:p>
    <w:p w14:paraId="2E7666B5" w14:textId="77777777" w:rsidR="00800C2D" w:rsidRPr="00AB1E0A" w:rsidRDefault="00800C2D" w:rsidP="00E16862">
      <w:pPr>
        <w:tabs>
          <w:tab w:val="clear" w:pos="567"/>
        </w:tabs>
        <w:spacing w:line="240" w:lineRule="auto"/>
        <w:rPr>
          <w:szCs w:val="22"/>
          <w:lang w:val="sk-SK"/>
        </w:rPr>
      </w:pPr>
    </w:p>
    <w:p w14:paraId="0F4F087F" w14:textId="77777777" w:rsidR="00800C2D" w:rsidRPr="00AB1E0A" w:rsidRDefault="00800C2D" w:rsidP="00E16862">
      <w:pPr>
        <w:tabs>
          <w:tab w:val="clear" w:pos="567"/>
        </w:tabs>
        <w:spacing w:line="240" w:lineRule="auto"/>
        <w:rPr>
          <w:szCs w:val="22"/>
          <w:lang w:val="sk-SK"/>
        </w:rPr>
      </w:pPr>
      <w:bookmarkStart w:id="59" w:name="_Hlk5013305"/>
      <w:r w:rsidRPr="00AB1E0A">
        <w:rPr>
          <w:szCs w:val="22"/>
          <w:lang w:val="sk-SK"/>
        </w:rPr>
        <w:t>Lamivud</w:t>
      </w:r>
      <w:r w:rsidR="00385DDA" w:rsidRPr="00AB1E0A">
        <w:rPr>
          <w:szCs w:val="22"/>
          <w:lang w:val="sk-SK"/>
        </w:rPr>
        <w:t>í</w:t>
      </w:r>
      <w:r w:rsidRPr="00AB1E0A">
        <w:rPr>
          <w:szCs w:val="22"/>
          <w:lang w:val="sk-SK"/>
        </w:rPr>
        <w:t xml:space="preserve">n </w:t>
      </w:r>
      <w:r w:rsidR="00385DDA" w:rsidRPr="00AB1E0A">
        <w:rPr>
          <w:szCs w:val="22"/>
          <w:lang w:val="sk-SK"/>
        </w:rPr>
        <w:t>nevykazoval žiad</w:t>
      </w:r>
      <w:r w:rsidR="000E1194" w:rsidRPr="00AB1E0A">
        <w:rPr>
          <w:szCs w:val="22"/>
          <w:lang w:val="sk-SK"/>
        </w:rPr>
        <w:t>e</w:t>
      </w:r>
      <w:r w:rsidR="00385DDA" w:rsidRPr="00AB1E0A">
        <w:rPr>
          <w:szCs w:val="22"/>
          <w:lang w:val="sk-SK"/>
        </w:rPr>
        <w:t xml:space="preserve">n genotoxický účinok v </w:t>
      </w:r>
      <w:r w:rsidRPr="00AB1E0A">
        <w:rPr>
          <w:i/>
          <w:szCs w:val="22"/>
          <w:lang w:val="sk-SK"/>
        </w:rPr>
        <w:t>in vivo</w:t>
      </w:r>
      <w:r w:rsidRPr="00AB1E0A">
        <w:rPr>
          <w:szCs w:val="22"/>
          <w:lang w:val="sk-SK"/>
        </w:rPr>
        <w:t xml:space="preserve"> </w:t>
      </w:r>
      <w:r w:rsidR="00385DDA" w:rsidRPr="00AB1E0A">
        <w:rPr>
          <w:szCs w:val="22"/>
          <w:lang w:val="sk-SK"/>
        </w:rPr>
        <w:t>š</w:t>
      </w:r>
      <w:r w:rsidRPr="00AB1E0A">
        <w:rPr>
          <w:szCs w:val="22"/>
          <w:lang w:val="sk-SK"/>
        </w:rPr>
        <w:t>t</w:t>
      </w:r>
      <w:r w:rsidR="00385DDA" w:rsidRPr="00AB1E0A">
        <w:rPr>
          <w:szCs w:val="22"/>
          <w:lang w:val="sk-SK"/>
        </w:rPr>
        <w:t>ú</w:t>
      </w:r>
      <w:r w:rsidRPr="00AB1E0A">
        <w:rPr>
          <w:szCs w:val="22"/>
          <w:lang w:val="sk-SK"/>
        </w:rPr>
        <w:t>di</w:t>
      </w:r>
      <w:r w:rsidR="00385DDA" w:rsidRPr="00AB1E0A">
        <w:rPr>
          <w:szCs w:val="22"/>
          <w:lang w:val="sk-SK"/>
        </w:rPr>
        <w:t>ách</w:t>
      </w:r>
      <w:bookmarkEnd w:id="59"/>
      <w:r w:rsidRPr="00AB1E0A">
        <w:rPr>
          <w:szCs w:val="22"/>
          <w:lang w:val="sk-SK"/>
        </w:rPr>
        <w:t>. Aba</w:t>
      </w:r>
      <w:r w:rsidR="00385DDA" w:rsidRPr="00AB1E0A">
        <w:rPr>
          <w:szCs w:val="22"/>
          <w:lang w:val="sk-SK"/>
        </w:rPr>
        <w:t>k</w:t>
      </w:r>
      <w:r w:rsidRPr="00AB1E0A">
        <w:rPr>
          <w:szCs w:val="22"/>
          <w:lang w:val="sk-SK"/>
        </w:rPr>
        <w:t xml:space="preserve">avir </w:t>
      </w:r>
      <w:r w:rsidR="007E21B6" w:rsidRPr="00AB1E0A">
        <w:rPr>
          <w:szCs w:val="22"/>
          <w:lang w:val="sk-SK"/>
        </w:rPr>
        <w:t>má pri</w:t>
      </w:r>
      <w:r w:rsidR="00F1355F" w:rsidRPr="00AB1E0A">
        <w:rPr>
          <w:szCs w:val="22"/>
          <w:lang w:val="sk-SK"/>
        </w:rPr>
        <w:t xml:space="preserve"> vysokých testovaných koncentráciách </w:t>
      </w:r>
      <w:r w:rsidR="00385DDA" w:rsidRPr="00AB1E0A">
        <w:rPr>
          <w:szCs w:val="22"/>
          <w:lang w:val="sk-SK"/>
        </w:rPr>
        <w:t>slabý potenciál spôsobiť poškodenie chromozómov</w:t>
      </w:r>
      <w:r w:rsidR="00F1355F" w:rsidRPr="00AB1E0A">
        <w:rPr>
          <w:szCs w:val="22"/>
          <w:lang w:val="sk-SK"/>
        </w:rPr>
        <w:t xml:space="preserve"> </w:t>
      </w:r>
      <w:r w:rsidRPr="00AB1E0A">
        <w:rPr>
          <w:i/>
          <w:szCs w:val="22"/>
          <w:lang w:val="sk-SK"/>
        </w:rPr>
        <w:t>in vitro</w:t>
      </w:r>
      <w:r w:rsidRPr="00AB1E0A">
        <w:rPr>
          <w:szCs w:val="22"/>
          <w:lang w:val="sk-SK"/>
        </w:rPr>
        <w:t xml:space="preserve"> a</w:t>
      </w:r>
      <w:r w:rsidR="00F1355F" w:rsidRPr="00AB1E0A">
        <w:rPr>
          <w:szCs w:val="22"/>
          <w:lang w:val="sk-SK"/>
        </w:rPr>
        <w:t>j</w:t>
      </w:r>
      <w:r w:rsidRPr="00AB1E0A">
        <w:rPr>
          <w:szCs w:val="22"/>
          <w:lang w:val="sk-SK"/>
        </w:rPr>
        <w:t xml:space="preserve"> </w:t>
      </w:r>
      <w:r w:rsidRPr="00AB1E0A">
        <w:rPr>
          <w:i/>
          <w:szCs w:val="22"/>
          <w:lang w:val="sk-SK"/>
        </w:rPr>
        <w:t>in vivo</w:t>
      </w:r>
      <w:r w:rsidR="00F1355F" w:rsidRPr="00AB1E0A">
        <w:rPr>
          <w:szCs w:val="22"/>
          <w:lang w:val="sk-SK"/>
        </w:rPr>
        <w:t>.</w:t>
      </w:r>
    </w:p>
    <w:p w14:paraId="6605A256" w14:textId="77777777" w:rsidR="00800C2D" w:rsidRPr="00AB1E0A" w:rsidRDefault="00800C2D" w:rsidP="00E16862">
      <w:pPr>
        <w:tabs>
          <w:tab w:val="clear" w:pos="567"/>
        </w:tabs>
        <w:spacing w:line="240" w:lineRule="auto"/>
        <w:rPr>
          <w:szCs w:val="22"/>
          <w:lang w:val="sk-SK"/>
        </w:rPr>
      </w:pPr>
    </w:p>
    <w:p w14:paraId="0131B1E9" w14:textId="77777777" w:rsidR="00800C2D" w:rsidRPr="00AB1E0A" w:rsidRDefault="00F1355F" w:rsidP="00773C99">
      <w:pPr>
        <w:tabs>
          <w:tab w:val="clear" w:pos="567"/>
        </w:tabs>
        <w:spacing w:line="240" w:lineRule="auto"/>
        <w:rPr>
          <w:snapToGrid w:val="0"/>
          <w:szCs w:val="22"/>
          <w:lang w:val="sk-SK"/>
        </w:rPr>
      </w:pPr>
      <w:bookmarkStart w:id="60" w:name="_Hlk5013326"/>
      <w:r w:rsidRPr="00AB1E0A">
        <w:rPr>
          <w:szCs w:val="22"/>
          <w:lang w:val="sk-SK"/>
        </w:rPr>
        <w:t xml:space="preserve">Karcinogénny potenciál kombinácie </w:t>
      </w:r>
      <w:r w:rsidR="006C4317" w:rsidRPr="00AB1E0A">
        <w:rPr>
          <w:szCs w:val="22"/>
          <w:lang w:val="sk-SK"/>
        </w:rPr>
        <w:t>dolutegravir</w:t>
      </w:r>
      <w:r w:rsidRPr="00AB1E0A">
        <w:rPr>
          <w:szCs w:val="22"/>
          <w:lang w:val="sk-SK"/>
        </w:rPr>
        <w:t>u</w:t>
      </w:r>
      <w:r w:rsidR="006C4317" w:rsidRPr="00AB1E0A">
        <w:rPr>
          <w:szCs w:val="22"/>
          <w:lang w:val="sk-SK"/>
        </w:rPr>
        <w:t xml:space="preserve">, </w:t>
      </w:r>
      <w:r w:rsidR="00800C2D" w:rsidRPr="00AB1E0A">
        <w:rPr>
          <w:szCs w:val="22"/>
          <w:lang w:val="sk-SK"/>
        </w:rPr>
        <w:t>aba</w:t>
      </w:r>
      <w:r w:rsidRPr="00AB1E0A">
        <w:rPr>
          <w:szCs w:val="22"/>
          <w:lang w:val="sk-SK"/>
        </w:rPr>
        <w:t>k</w:t>
      </w:r>
      <w:r w:rsidR="00800C2D" w:rsidRPr="00AB1E0A">
        <w:rPr>
          <w:szCs w:val="22"/>
          <w:lang w:val="sk-SK"/>
        </w:rPr>
        <w:t>avir</w:t>
      </w:r>
      <w:r w:rsidRPr="00AB1E0A">
        <w:rPr>
          <w:szCs w:val="22"/>
          <w:lang w:val="sk-SK"/>
        </w:rPr>
        <w:t>u</w:t>
      </w:r>
      <w:r w:rsidR="00800C2D" w:rsidRPr="00AB1E0A">
        <w:rPr>
          <w:szCs w:val="22"/>
          <w:lang w:val="sk-SK"/>
        </w:rPr>
        <w:t xml:space="preserve"> a</w:t>
      </w:r>
      <w:r w:rsidRPr="00AB1E0A">
        <w:rPr>
          <w:szCs w:val="22"/>
          <w:lang w:val="sk-SK"/>
        </w:rPr>
        <w:t> </w:t>
      </w:r>
      <w:r w:rsidR="00800C2D" w:rsidRPr="00AB1E0A">
        <w:rPr>
          <w:szCs w:val="22"/>
          <w:lang w:val="sk-SK"/>
        </w:rPr>
        <w:t>lamivud</w:t>
      </w:r>
      <w:r w:rsidRPr="00AB1E0A">
        <w:rPr>
          <w:szCs w:val="22"/>
          <w:lang w:val="sk-SK"/>
        </w:rPr>
        <w:t>í</w:t>
      </w:r>
      <w:r w:rsidR="00800C2D" w:rsidRPr="00AB1E0A">
        <w:rPr>
          <w:szCs w:val="22"/>
          <w:lang w:val="sk-SK"/>
        </w:rPr>
        <w:t>n</w:t>
      </w:r>
      <w:r w:rsidRPr="00AB1E0A">
        <w:rPr>
          <w:szCs w:val="22"/>
          <w:lang w:val="sk-SK"/>
        </w:rPr>
        <w:t>u sa netestoval</w:t>
      </w:r>
      <w:bookmarkEnd w:id="60"/>
      <w:r w:rsidR="00800C2D" w:rsidRPr="00AB1E0A">
        <w:rPr>
          <w:szCs w:val="22"/>
          <w:lang w:val="sk-SK"/>
        </w:rPr>
        <w:t xml:space="preserve">. </w:t>
      </w:r>
      <w:r w:rsidR="009C4A7E" w:rsidRPr="00AB1E0A">
        <w:rPr>
          <w:rFonts w:eastAsia="MS Mincho"/>
          <w:szCs w:val="22"/>
          <w:lang w:val="sk-SK"/>
        </w:rPr>
        <w:t>Dolutegravir nebol karcinogénny v dlhodobých štúdiách na myšiach a potkanoch</w:t>
      </w:r>
      <w:r w:rsidR="006C4317" w:rsidRPr="00AB1E0A">
        <w:rPr>
          <w:rFonts w:eastAsia="MS Mincho"/>
          <w:lang w:val="sk-SK"/>
        </w:rPr>
        <w:t xml:space="preserve">. </w:t>
      </w:r>
      <w:bookmarkStart w:id="61" w:name="_Hlk5013365"/>
      <w:r w:rsidR="009E7849" w:rsidRPr="00AB1E0A">
        <w:rPr>
          <w:rFonts w:eastAsia="MS Mincho"/>
          <w:lang w:val="sk-SK"/>
        </w:rPr>
        <w:t>V dlhodobých štúdiách karcinogenity na potkanoch a myšiach nevykazoval perorálne podávaný lamivudín žiaden karcinogénny potenciál</w:t>
      </w:r>
      <w:bookmarkEnd w:id="61"/>
      <w:r w:rsidR="009E7849" w:rsidRPr="00AB1E0A">
        <w:rPr>
          <w:rFonts w:eastAsia="MS Mincho"/>
          <w:lang w:val="sk-SK"/>
        </w:rPr>
        <w:t>.</w:t>
      </w:r>
      <w:r w:rsidR="00800C2D" w:rsidRPr="00AB1E0A">
        <w:rPr>
          <w:szCs w:val="22"/>
          <w:lang w:val="sk-SK"/>
        </w:rPr>
        <w:t xml:space="preserve"> </w:t>
      </w:r>
      <w:r w:rsidR="009E7849" w:rsidRPr="00AB1E0A">
        <w:rPr>
          <w:szCs w:val="22"/>
          <w:lang w:val="sk-SK"/>
        </w:rPr>
        <w:t>Štúdie k</w:t>
      </w:r>
      <w:r w:rsidR="00800C2D" w:rsidRPr="00AB1E0A">
        <w:rPr>
          <w:snapToGrid w:val="0"/>
          <w:szCs w:val="22"/>
          <w:lang w:val="sk-SK"/>
        </w:rPr>
        <w:t>arcinogenity</w:t>
      </w:r>
      <w:r w:rsidR="009E7849" w:rsidRPr="00AB1E0A">
        <w:rPr>
          <w:snapToGrid w:val="0"/>
          <w:szCs w:val="22"/>
          <w:lang w:val="sk-SK"/>
        </w:rPr>
        <w:t xml:space="preserve"> na myšiach a potkanoch s perorálne podávaným abakavirom preukázali zvýšený výskyt zhubných a nezhubných nádorov.</w:t>
      </w:r>
      <w:r w:rsidR="00800C2D" w:rsidRPr="00AB1E0A">
        <w:rPr>
          <w:snapToGrid w:val="0"/>
          <w:szCs w:val="22"/>
          <w:lang w:val="sk-SK"/>
        </w:rPr>
        <w:t xml:space="preserve"> </w:t>
      </w:r>
      <w:r w:rsidR="006007ED" w:rsidRPr="00AB1E0A">
        <w:rPr>
          <w:snapToGrid w:val="0"/>
          <w:szCs w:val="22"/>
          <w:lang w:val="sk-SK"/>
        </w:rPr>
        <w:t>Zhubné nádory sa vyskytovali v predkožkovej žľaze samcov a v klitorisovej žľaze samíc u oboch zvieracích druhov a u potkanov v štítnej žľaze</w:t>
      </w:r>
      <w:r w:rsidR="00A53D22" w:rsidRPr="00AB1E0A">
        <w:rPr>
          <w:snapToGrid w:val="0"/>
          <w:szCs w:val="22"/>
          <w:lang w:val="sk-SK"/>
        </w:rPr>
        <w:t xml:space="preserve"> samcov a v pečeni, močovom mechúri, lymfatických uzlinách a podkoží samíc</w:t>
      </w:r>
      <w:r w:rsidR="009C4A7E" w:rsidRPr="00AB1E0A">
        <w:rPr>
          <w:snapToGrid w:val="0"/>
          <w:szCs w:val="22"/>
          <w:lang w:val="sk-SK"/>
        </w:rPr>
        <w:t>.</w:t>
      </w:r>
    </w:p>
    <w:p w14:paraId="6A82E400" w14:textId="77777777" w:rsidR="00800C2D" w:rsidRPr="00AB1E0A" w:rsidRDefault="00800C2D" w:rsidP="00E16862">
      <w:pPr>
        <w:tabs>
          <w:tab w:val="clear" w:pos="567"/>
        </w:tabs>
        <w:spacing w:line="240" w:lineRule="auto"/>
        <w:rPr>
          <w:snapToGrid w:val="0"/>
          <w:szCs w:val="22"/>
          <w:lang w:val="sk-SK"/>
        </w:rPr>
      </w:pPr>
    </w:p>
    <w:p w14:paraId="3A71C239" w14:textId="77777777" w:rsidR="00800C2D" w:rsidRPr="00AB1E0A" w:rsidRDefault="00A53D22" w:rsidP="00E16862">
      <w:pPr>
        <w:tabs>
          <w:tab w:val="clear" w:pos="567"/>
        </w:tabs>
        <w:spacing w:line="240" w:lineRule="auto"/>
        <w:rPr>
          <w:snapToGrid w:val="0"/>
          <w:szCs w:val="22"/>
          <w:lang w:val="sk-SK"/>
        </w:rPr>
      </w:pPr>
      <w:r w:rsidRPr="00AB1E0A">
        <w:rPr>
          <w:szCs w:val="22"/>
          <w:lang w:val="sk-SK"/>
        </w:rPr>
        <w:t>Väčšina týchto nádorov sa vyskytla pri najvyššej dávke abakaviru 330 mg/kg/deň u myší a 600 mg/kg/deň u potkanov</w:t>
      </w:r>
      <w:r w:rsidR="00800C2D" w:rsidRPr="00AB1E0A">
        <w:rPr>
          <w:snapToGrid w:val="0"/>
          <w:szCs w:val="22"/>
          <w:lang w:val="sk-SK"/>
        </w:rPr>
        <w:t xml:space="preserve">. </w:t>
      </w:r>
      <w:r w:rsidRPr="00AB1E0A">
        <w:rPr>
          <w:szCs w:val="22"/>
          <w:lang w:val="sk-SK"/>
        </w:rPr>
        <w:t>Výnimkou bol nádor predkožkovej žľazy, ktorý sa vyskytol pri dávke 110 mg/kg u myší</w:t>
      </w:r>
      <w:r w:rsidR="00800C2D" w:rsidRPr="00AB1E0A">
        <w:rPr>
          <w:snapToGrid w:val="0"/>
          <w:szCs w:val="22"/>
          <w:lang w:val="sk-SK"/>
        </w:rPr>
        <w:t>.</w:t>
      </w:r>
      <w:r w:rsidR="00AE637B" w:rsidRPr="00AB1E0A">
        <w:rPr>
          <w:snapToGrid w:val="0"/>
          <w:szCs w:val="22"/>
          <w:lang w:val="sk-SK"/>
        </w:rPr>
        <w:t xml:space="preserve"> Systémová expozícia, pri ktorej sa nepozoroval žiaden nežiaduci účinok, bola u myší a potkanov 3</w:t>
      </w:r>
      <w:r w:rsidR="00DE36F6" w:rsidRPr="00AB1E0A">
        <w:rPr>
          <w:snapToGrid w:val="0"/>
          <w:szCs w:val="22"/>
          <w:lang w:val="sk-SK"/>
        </w:rPr>
        <w:noBreakHyphen/>
      </w:r>
      <w:r w:rsidR="00AE637B" w:rsidRPr="00AB1E0A">
        <w:rPr>
          <w:snapToGrid w:val="0"/>
          <w:szCs w:val="22"/>
          <w:lang w:val="sk-SK"/>
        </w:rPr>
        <w:softHyphen/>
        <w:t>násobne a 7</w:t>
      </w:r>
      <w:r w:rsidR="00AE637B" w:rsidRPr="00AB1E0A">
        <w:rPr>
          <w:snapToGrid w:val="0"/>
          <w:szCs w:val="22"/>
          <w:lang w:val="sk-SK"/>
        </w:rPr>
        <w:noBreakHyphen/>
        <w:t xml:space="preserve">násobne vyššia ako systémová expozícia dosiahnutá u ľudí počas liečby. Hoci klinický význam týchto zistení nie je známy, tieto údaje </w:t>
      </w:r>
      <w:r w:rsidR="00DE36F6" w:rsidRPr="00AB1E0A">
        <w:rPr>
          <w:snapToGrid w:val="0"/>
          <w:szCs w:val="22"/>
          <w:lang w:val="sk-SK"/>
        </w:rPr>
        <w:t xml:space="preserve">naznačujú, že klinický prínos prevažuje nad potenciálnym </w:t>
      </w:r>
      <w:r w:rsidR="00AE637B" w:rsidRPr="00AB1E0A">
        <w:rPr>
          <w:snapToGrid w:val="0"/>
          <w:szCs w:val="22"/>
          <w:lang w:val="sk-SK"/>
        </w:rPr>
        <w:t>karcinogénn</w:t>
      </w:r>
      <w:r w:rsidR="00DE36F6" w:rsidRPr="00AB1E0A">
        <w:rPr>
          <w:snapToGrid w:val="0"/>
          <w:szCs w:val="22"/>
          <w:lang w:val="sk-SK"/>
        </w:rPr>
        <w:t>ym</w:t>
      </w:r>
      <w:r w:rsidR="00800C2D" w:rsidRPr="00AB1E0A">
        <w:rPr>
          <w:snapToGrid w:val="0"/>
          <w:szCs w:val="22"/>
          <w:lang w:val="sk-SK"/>
        </w:rPr>
        <w:t xml:space="preserve"> </w:t>
      </w:r>
      <w:r w:rsidR="00AE637B" w:rsidRPr="00AB1E0A">
        <w:rPr>
          <w:snapToGrid w:val="0"/>
          <w:szCs w:val="22"/>
          <w:lang w:val="sk-SK"/>
        </w:rPr>
        <w:t>riziko</w:t>
      </w:r>
      <w:r w:rsidR="00DE36F6" w:rsidRPr="00AB1E0A">
        <w:rPr>
          <w:snapToGrid w:val="0"/>
          <w:szCs w:val="22"/>
          <w:lang w:val="sk-SK"/>
        </w:rPr>
        <w:t>m pre ľudí</w:t>
      </w:r>
      <w:r w:rsidR="00800C2D" w:rsidRPr="00AB1E0A">
        <w:rPr>
          <w:snapToGrid w:val="0"/>
          <w:szCs w:val="22"/>
          <w:lang w:val="sk-SK"/>
        </w:rPr>
        <w:t>.</w:t>
      </w:r>
    </w:p>
    <w:p w14:paraId="3934CB11" w14:textId="77777777" w:rsidR="00800C2D" w:rsidRPr="00AB1E0A" w:rsidRDefault="00800C2D" w:rsidP="00E16862">
      <w:pPr>
        <w:tabs>
          <w:tab w:val="clear" w:pos="567"/>
        </w:tabs>
        <w:spacing w:line="240" w:lineRule="auto"/>
        <w:rPr>
          <w:snapToGrid w:val="0"/>
          <w:szCs w:val="22"/>
          <w:lang w:val="sk-SK"/>
        </w:rPr>
      </w:pPr>
    </w:p>
    <w:p w14:paraId="395F1428" w14:textId="156B4DF0" w:rsidR="00800C2D" w:rsidRPr="00AB1E0A" w:rsidRDefault="0007767D" w:rsidP="00773C99">
      <w:pPr>
        <w:tabs>
          <w:tab w:val="clear" w:pos="567"/>
        </w:tabs>
        <w:spacing w:line="240" w:lineRule="auto"/>
        <w:outlineLvl w:val="0"/>
        <w:rPr>
          <w:snapToGrid w:val="0"/>
          <w:szCs w:val="22"/>
          <w:u w:val="single"/>
          <w:lang w:val="sk-SK"/>
        </w:rPr>
      </w:pPr>
      <w:r w:rsidRPr="00AB1E0A">
        <w:rPr>
          <w:snapToGrid w:val="0"/>
          <w:szCs w:val="22"/>
          <w:u w:val="single"/>
          <w:lang w:val="sk-SK"/>
        </w:rPr>
        <w:t>Toxicita po opakovanom podávaní</w:t>
      </w:r>
      <w:r w:rsidR="00D97D4A">
        <w:rPr>
          <w:snapToGrid w:val="0"/>
          <w:szCs w:val="22"/>
          <w:u w:val="single"/>
          <w:lang w:val="sk-SK"/>
        </w:rPr>
        <w:fldChar w:fldCharType="begin"/>
      </w:r>
      <w:r w:rsidR="00D97D4A">
        <w:rPr>
          <w:snapToGrid w:val="0"/>
          <w:szCs w:val="22"/>
          <w:u w:val="single"/>
          <w:lang w:val="sk-SK"/>
        </w:rPr>
        <w:instrText xml:space="preserve"> DOCVARIABLE vault_nd_d062bbc9-ed9c-445f-9d34-066793352123 \* MERGEFORMAT </w:instrText>
      </w:r>
      <w:r w:rsidR="00D97D4A">
        <w:rPr>
          <w:snapToGrid w:val="0"/>
          <w:szCs w:val="22"/>
          <w:u w:val="single"/>
          <w:lang w:val="sk-SK"/>
        </w:rPr>
        <w:fldChar w:fldCharType="separate"/>
      </w:r>
      <w:r w:rsidR="00D97D4A">
        <w:rPr>
          <w:snapToGrid w:val="0"/>
          <w:szCs w:val="22"/>
          <w:u w:val="single"/>
          <w:lang w:val="sk-SK"/>
        </w:rPr>
        <w:t xml:space="preserve"> </w:t>
      </w:r>
      <w:r w:rsidR="00D97D4A">
        <w:rPr>
          <w:snapToGrid w:val="0"/>
          <w:szCs w:val="22"/>
          <w:u w:val="single"/>
          <w:lang w:val="sk-SK"/>
        </w:rPr>
        <w:fldChar w:fldCharType="end"/>
      </w:r>
    </w:p>
    <w:p w14:paraId="0F95193A" w14:textId="77777777" w:rsidR="008659CC" w:rsidRPr="00AB1E0A" w:rsidRDefault="008659CC" w:rsidP="00773C99">
      <w:pPr>
        <w:tabs>
          <w:tab w:val="clear" w:pos="567"/>
        </w:tabs>
        <w:spacing w:line="240" w:lineRule="auto"/>
        <w:outlineLvl w:val="0"/>
        <w:rPr>
          <w:snapToGrid w:val="0"/>
          <w:szCs w:val="22"/>
          <w:lang w:val="sk-SK"/>
        </w:rPr>
      </w:pPr>
    </w:p>
    <w:p w14:paraId="65F57F9D" w14:textId="77777777" w:rsidR="0007767D" w:rsidRPr="00AB1E0A" w:rsidRDefault="0007767D" w:rsidP="00773C99">
      <w:pPr>
        <w:tabs>
          <w:tab w:val="clear" w:pos="567"/>
        </w:tabs>
        <w:spacing w:line="240" w:lineRule="auto"/>
        <w:rPr>
          <w:szCs w:val="22"/>
          <w:lang w:val="sk-SK"/>
        </w:rPr>
      </w:pPr>
      <w:r w:rsidRPr="00AB1E0A">
        <w:rPr>
          <w:szCs w:val="22"/>
          <w:lang w:val="sk-SK"/>
        </w:rPr>
        <w:t>Vplyv dlhotrvajúcej dennej liečby vysokými dávkami dolutegraviru sa hodnotil v štúdiách toxicity po opakovanom podávaní perorálnej dávky na potkanoch (až do 26 týždňov) a na opiciach (až do 38 týždňov). Hlavným účinkom dolutegraviru bola gastrointestinálna intolerancia alebo gastrointestinálne podráždenie u potkanov a opíc pri dávkach, ktoré viedli k systémovej expozícii predstavujúcej približne 38</w:t>
      </w:r>
      <w:r w:rsidRPr="00AB1E0A">
        <w:rPr>
          <w:szCs w:val="22"/>
          <w:lang w:val="sk-SK"/>
        </w:rPr>
        <w:noBreakHyphen/>
        <w:t>násobok a 1,5</w:t>
      </w:r>
      <w:r w:rsidRPr="00AB1E0A">
        <w:rPr>
          <w:szCs w:val="22"/>
          <w:lang w:val="sk-SK"/>
        </w:rPr>
        <w:noBreakHyphen/>
        <w:t>násobok, v uvedenom poradí, klinickej expozície dosiahnutej u ľudí po podávaní 50 mg, na základe AUC. Keďže gastrointestinálna (GI) intolerancia sa považuje za dôsledok lokálneho podania liečiva, prepočty na mg/kg alebo mg/m</w:t>
      </w:r>
      <w:r w:rsidRPr="00AB1E0A">
        <w:rPr>
          <w:szCs w:val="22"/>
          <w:vertAlign w:val="superscript"/>
          <w:lang w:val="sk-SK"/>
        </w:rPr>
        <w:t>2</w:t>
      </w:r>
      <w:r w:rsidRPr="00AB1E0A">
        <w:rPr>
          <w:szCs w:val="22"/>
          <w:lang w:val="sk-SK"/>
        </w:rPr>
        <w:t xml:space="preserve"> sú vhodnými determinantmi bezpečnostného pokrytia pre túto toxicitu. GI intolerancia sa u opíc vyskytla pri dávke ekvivalentnej </w:t>
      </w:r>
      <w:r w:rsidR="00A622CF" w:rsidRPr="00AB1E0A">
        <w:rPr>
          <w:szCs w:val="22"/>
          <w:lang w:val="sk-SK"/>
        </w:rPr>
        <w:t>30</w:t>
      </w:r>
      <w:r w:rsidRPr="00AB1E0A">
        <w:rPr>
          <w:szCs w:val="22"/>
          <w:lang w:val="sk-SK"/>
        </w:rPr>
        <w:noBreakHyphen/>
        <w:t xml:space="preserve">násobku dávky pre ľudí v prepočte na mg/kg (na základe 50 kg človeka) a pri dávke ekvivalentnej </w:t>
      </w:r>
      <w:r w:rsidR="00A622CF" w:rsidRPr="00AB1E0A">
        <w:rPr>
          <w:szCs w:val="22"/>
          <w:lang w:val="sk-SK"/>
        </w:rPr>
        <w:t>11</w:t>
      </w:r>
      <w:r w:rsidRPr="00AB1E0A">
        <w:rPr>
          <w:szCs w:val="22"/>
          <w:lang w:val="sk-SK"/>
        </w:rPr>
        <w:noBreakHyphen/>
        <w:t>násobku dávky pre ľudí v prepočte na mg/m</w:t>
      </w:r>
      <w:r w:rsidRPr="00AB1E0A">
        <w:rPr>
          <w:szCs w:val="22"/>
          <w:vertAlign w:val="superscript"/>
          <w:lang w:val="sk-SK"/>
        </w:rPr>
        <w:t>2</w:t>
      </w:r>
      <w:r w:rsidRPr="00AB1E0A">
        <w:rPr>
          <w:szCs w:val="22"/>
          <w:lang w:val="sk-SK"/>
        </w:rPr>
        <w:t xml:space="preserve"> pre </w:t>
      </w:r>
      <w:r w:rsidR="00A622CF" w:rsidRPr="00AB1E0A">
        <w:rPr>
          <w:szCs w:val="22"/>
          <w:lang w:val="sk-SK"/>
        </w:rPr>
        <w:t xml:space="preserve">celkovú dennú </w:t>
      </w:r>
      <w:r w:rsidRPr="00AB1E0A">
        <w:rPr>
          <w:szCs w:val="22"/>
          <w:lang w:val="sk-SK"/>
        </w:rPr>
        <w:t>klinickú dávku 50 mg.</w:t>
      </w:r>
    </w:p>
    <w:p w14:paraId="162D970F" w14:textId="77777777" w:rsidR="006D0CF7" w:rsidRPr="00AB1E0A" w:rsidRDefault="006D0CF7" w:rsidP="00E16862">
      <w:pPr>
        <w:tabs>
          <w:tab w:val="clear" w:pos="567"/>
        </w:tabs>
        <w:spacing w:line="240" w:lineRule="auto"/>
        <w:rPr>
          <w:snapToGrid w:val="0"/>
          <w:szCs w:val="22"/>
          <w:lang w:val="sk-SK"/>
        </w:rPr>
      </w:pPr>
    </w:p>
    <w:p w14:paraId="6E08D8F0" w14:textId="77777777" w:rsidR="00800C2D" w:rsidRPr="00AB1E0A" w:rsidRDefault="00DE36F6" w:rsidP="00E16862">
      <w:pPr>
        <w:tabs>
          <w:tab w:val="clear" w:pos="567"/>
        </w:tabs>
        <w:spacing w:line="240" w:lineRule="auto"/>
        <w:rPr>
          <w:snapToGrid w:val="0"/>
          <w:szCs w:val="22"/>
          <w:lang w:val="sk-SK"/>
        </w:rPr>
      </w:pPr>
      <w:r w:rsidRPr="00AB1E0A">
        <w:rPr>
          <w:snapToGrid w:val="0"/>
          <w:szCs w:val="22"/>
          <w:lang w:val="sk-SK"/>
        </w:rPr>
        <w:t xml:space="preserve">V toxikologických štúdiách sa preukázalo, že </w:t>
      </w:r>
      <w:r w:rsidR="00800C2D" w:rsidRPr="00AB1E0A">
        <w:rPr>
          <w:snapToGrid w:val="0"/>
          <w:szCs w:val="22"/>
          <w:lang w:val="sk-SK"/>
        </w:rPr>
        <w:t>aba</w:t>
      </w:r>
      <w:r w:rsidRPr="00AB1E0A">
        <w:rPr>
          <w:snapToGrid w:val="0"/>
          <w:szCs w:val="22"/>
          <w:lang w:val="sk-SK"/>
        </w:rPr>
        <w:t>k</w:t>
      </w:r>
      <w:r w:rsidR="00800C2D" w:rsidRPr="00AB1E0A">
        <w:rPr>
          <w:snapToGrid w:val="0"/>
          <w:szCs w:val="22"/>
          <w:lang w:val="sk-SK"/>
        </w:rPr>
        <w:t xml:space="preserve">avir </w:t>
      </w:r>
      <w:r w:rsidRPr="00AB1E0A">
        <w:rPr>
          <w:snapToGrid w:val="0"/>
          <w:szCs w:val="22"/>
          <w:lang w:val="sk-SK"/>
        </w:rPr>
        <w:t>zvyšuje hmotnosť pečene u potkanov a opíc</w:t>
      </w:r>
      <w:r w:rsidR="00800C2D" w:rsidRPr="00AB1E0A">
        <w:rPr>
          <w:snapToGrid w:val="0"/>
          <w:szCs w:val="22"/>
          <w:lang w:val="sk-SK"/>
        </w:rPr>
        <w:t xml:space="preserve">. </w:t>
      </w:r>
      <w:r w:rsidR="00080E6A" w:rsidRPr="00AB1E0A">
        <w:rPr>
          <w:snapToGrid w:val="0"/>
          <w:szCs w:val="22"/>
          <w:lang w:val="sk-SK"/>
        </w:rPr>
        <w:t>Klinický význam tohto zistenia nie je známy. K dispozícii nie sú údaje z klinických štúdií preukazujúce, že abakavir je hepatotoxický.</w:t>
      </w:r>
      <w:r w:rsidR="00800C2D" w:rsidRPr="00AB1E0A">
        <w:rPr>
          <w:snapToGrid w:val="0"/>
          <w:szCs w:val="22"/>
          <w:lang w:val="sk-SK"/>
        </w:rPr>
        <w:t xml:space="preserve"> </w:t>
      </w:r>
      <w:r w:rsidR="00535205" w:rsidRPr="00AB1E0A">
        <w:rPr>
          <w:snapToGrid w:val="0"/>
          <w:szCs w:val="22"/>
          <w:lang w:val="sk-SK"/>
        </w:rPr>
        <w:t>U ľudí sa navyše nepozorovala autoindukcia metabolizmu abakaviru ani indukcia metabolizmu iných liekov metabolizovaných v pečeni.</w:t>
      </w:r>
    </w:p>
    <w:p w14:paraId="64775BC2" w14:textId="77777777" w:rsidR="00800C2D" w:rsidRPr="00AB1E0A" w:rsidRDefault="00800C2D" w:rsidP="00E16862">
      <w:pPr>
        <w:tabs>
          <w:tab w:val="clear" w:pos="567"/>
        </w:tabs>
        <w:spacing w:line="240" w:lineRule="auto"/>
        <w:rPr>
          <w:snapToGrid w:val="0"/>
          <w:szCs w:val="22"/>
          <w:lang w:val="sk-SK"/>
        </w:rPr>
      </w:pPr>
    </w:p>
    <w:p w14:paraId="520802F5" w14:textId="77777777" w:rsidR="00800C2D" w:rsidRPr="00AB1E0A" w:rsidRDefault="00535205" w:rsidP="00E16862">
      <w:pPr>
        <w:tabs>
          <w:tab w:val="clear" w:pos="567"/>
        </w:tabs>
        <w:spacing w:line="240" w:lineRule="auto"/>
        <w:rPr>
          <w:snapToGrid w:val="0"/>
          <w:szCs w:val="22"/>
          <w:lang w:val="sk-SK"/>
        </w:rPr>
      </w:pPr>
      <w:r w:rsidRPr="00AB1E0A">
        <w:rPr>
          <w:snapToGrid w:val="0"/>
          <w:szCs w:val="22"/>
          <w:lang w:val="sk-SK"/>
        </w:rPr>
        <w:t>Po dvojročnom podávaní abakaviru sa v srdci myší a potkanov pozorovala mierna degenerácia myokardu</w:t>
      </w:r>
      <w:r w:rsidR="00800C2D" w:rsidRPr="00AB1E0A">
        <w:rPr>
          <w:snapToGrid w:val="0"/>
          <w:szCs w:val="22"/>
          <w:lang w:val="sk-SK"/>
        </w:rPr>
        <w:t xml:space="preserve">. </w:t>
      </w:r>
      <w:r w:rsidRPr="00AB1E0A">
        <w:rPr>
          <w:snapToGrid w:val="0"/>
          <w:szCs w:val="22"/>
          <w:lang w:val="sk-SK"/>
        </w:rPr>
        <w:t>Systémové expozície boli ekvivalentné 7</w:t>
      </w:r>
      <w:r w:rsidRPr="00AB1E0A">
        <w:rPr>
          <w:snapToGrid w:val="0"/>
          <w:szCs w:val="22"/>
          <w:lang w:val="sk-SK"/>
        </w:rPr>
        <w:noBreakHyphen/>
        <w:t> až 21</w:t>
      </w:r>
      <w:r w:rsidRPr="00AB1E0A">
        <w:rPr>
          <w:snapToGrid w:val="0"/>
          <w:szCs w:val="22"/>
          <w:lang w:val="sk-SK"/>
        </w:rPr>
        <w:noBreakHyphen/>
        <w:t>násobku predpokladanej systémovej expozície u ľudí. Klinický význam tohto zistenia nebol stanovený</w:t>
      </w:r>
      <w:r w:rsidR="00800C2D" w:rsidRPr="00AB1E0A">
        <w:rPr>
          <w:snapToGrid w:val="0"/>
          <w:szCs w:val="22"/>
          <w:lang w:val="sk-SK"/>
        </w:rPr>
        <w:t>.</w:t>
      </w:r>
    </w:p>
    <w:p w14:paraId="186656E9" w14:textId="77777777" w:rsidR="00800C2D" w:rsidRPr="00AB1E0A" w:rsidRDefault="00800C2D" w:rsidP="00E16862">
      <w:pPr>
        <w:tabs>
          <w:tab w:val="clear" w:pos="567"/>
        </w:tabs>
        <w:spacing w:line="240" w:lineRule="auto"/>
        <w:rPr>
          <w:snapToGrid w:val="0"/>
          <w:szCs w:val="22"/>
          <w:lang w:val="sk-SK"/>
        </w:rPr>
      </w:pPr>
    </w:p>
    <w:p w14:paraId="2920DD52" w14:textId="0468244C" w:rsidR="00800C2D" w:rsidRPr="00AB1E0A" w:rsidRDefault="00800C2D" w:rsidP="00773C99">
      <w:pPr>
        <w:tabs>
          <w:tab w:val="clear" w:pos="567"/>
        </w:tabs>
        <w:spacing w:line="240" w:lineRule="auto"/>
        <w:outlineLvl w:val="0"/>
        <w:rPr>
          <w:szCs w:val="22"/>
          <w:u w:val="single"/>
          <w:lang w:val="sk-SK"/>
        </w:rPr>
      </w:pPr>
      <w:r w:rsidRPr="00AB1E0A">
        <w:rPr>
          <w:szCs w:val="22"/>
          <w:u w:val="single"/>
          <w:lang w:val="sk-SK"/>
        </w:rPr>
        <w:t>Reprodu</w:t>
      </w:r>
      <w:r w:rsidR="00A622CF" w:rsidRPr="00AB1E0A">
        <w:rPr>
          <w:szCs w:val="22"/>
          <w:u w:val="single"/>
          <w:lang w:val="sk-SK"/>
        </w:rPr>
        <w:t>kčná toxikológia</w:t>
      </w:r>
      <w:r w:rsidR="00D97D4A">
        <w:rPr>
          <w:szCs w:val="22"/>
          <w:u w:val="single"/>
          <w:lang w:val="sk-SK"/>
        </w:rPr>
        <w:fldChar w:fldCharType="begin"/>
      </w:r>
      <w:r w:rsidR="00D97D4A">
        <w:rPr>
          <w:szCs w:val="22"/>
          <w:u w:val="single"/>
          <w:lang w:val="sk-SK"/>
        </w:rPr>
        <w:instrText xml:space="preserve"> DOCVARIABLE vault_nd_a313e84c-4de8-4e5c-84d6-1468f696fd46 \* MERGEFORMAT </w:instrText>
      </w:r>
      <w:r w:rsidR="00D97D4A">
        <w:rPr>
          <w:szCs w:val="22"/>
          <w:u w:val="single"/>
          <w:lang w:val="sk-SK"/>
        </w:rPr>
        <w:fldChar w:fldCharType="separate"/>
      </w:r>
      <w:r w:rsidR="00D97D4A">
        <w:rPr>
          <w:szCs w:val="22"/>
          <w:u w:val="single"/>
          <w:lang w:val="sk-SK"/>
        </w:rPr>
        <w:t xml:space="preserve"> </w:t>
      </w:r>
      <w:r w:rsidR="00D97D4A">
        <w:rPr>
          <w:szCs w:val="22"/>
          <w:u w:val="single"/>
          <w:lang w:val="sk-SK"/>
        </w:rPr>
        <w:fldChar w:fldCharType="end"/>
      </w:r>
    </w:p>
    <w:p w14:paraId="6CD760DD" w14:textId="77777777" w:rsidR="008659CC" w:rsidRPr="00AB1E0A" w:rsidRDefault="008659CC" w:rsidP="00773C99">
      <w:pPr>
        <w:tabs>
          <w:tab w:val="clear" w:pos="567"/>
        </w:tabs>
        <w:spacing w:line="240" w:lineRule="auto"/>
        <w:outlineLvl w:val="0"/>
        <w:rPr>
          <w:szCs w:val="22"/>
          <w:u w:val="single"/>
          <w:lang w:val="sk-SK"/>
        </w:rPr>
      </w:pPr>
    </w:p>
    <w:p w14:paraId="1DABE277" w14:textId="77777777" w:rsidR="00800C2D" w:rsidRPr="00AB1E0A" w:rsidRDefault="009C4A7E" w:rsidP="00773C99">
      <w:pPr>
        <w:tabs>
          <w:tab w:val="clear" w:pos="567"/>
        </w:tabs>
        <w:spacing w:line="240" w:lineRule="auto"/>
        <w:rPr>
          <w:szCs w:val="22"/>
          <w:lang w:val="sk-SK"/>
        </w:rPr>
      </w:pPr>
      <w:bookmarkStart w:id="62" w:name="_Hlk5013413"/>
      <w:r w:rsidRPr="00AB1E0A">
        <w:rPr>
          <w:szCs w:val="22"/>
          <w:lang w:val="sk-SK"/>
        </w:rPr>
        <w:t xml:space="preserve">V štúdiách reprodukčnej toxicity na zvieratách sa preukázalo, že </w:t>
      </w:r>
      <w:r w:rsidR="006D0CF7" w:rsidRPr="00AB1E0A">
        <w:rPr>
          <w:szCs w:val="22"/>
          <w:lang w:val="sk-SK"/>
        </w:rPr>
        <w:t xml:space="preserve">dolutegravir, </w:t>
      </w:r>
      <w:r w:rsidR="00800C2D" w:rsidRPr="00AB1E0A">
        <w:rPr>
          <w:szCs w:val="22"/>
          <w:lang w:val="sk-SK"/>
        </w:rPr>
        <w:t>lamivud</w:t>
      </w:r>
      <w:r w:rsidRPr="00AB1E0A">
        <w:rPr>
          <w:szCs w:val="22"/>
          <w:lang w:val="sk-SK"/>
        </w:rPr>
        <w:t>í</w:t>
      </w:r>
      <w:r w:rsidR="00800C2D" w:rsidRPr="00AB1E0A">
        <w:rPr>
          <w:szCs w:val="22"/>
          <w:lang w:val="sk-SK"/>
        </w:rPr>
        <w:t>n a aba</w:t>
      </w:r>
      <w:r w:rsidRPr="00AB1E0A">
        <w:rPr>
          <w:szCs w:val="22"/>
          <w:lang w:val="sk-SK"/>
        </w:rPr>
        <w:t>k</w:t>
      </w:r>
      <w:r w:rsidR="00800C2D" w:rsidRPr="00AB1E0A">
        <w:rPr>
          <w:szCs w:val="22"/>
          <w:lang w:val="sk-SK"/>
        </w:rPr>
        <w:t xml:space="preserve">avir </w:t>
      </w:r>
      <w:r w:rsidRPr="00AB1E0A">
        <w:rPr>
          <w:szCs w:val="22"/>
          <w:lang w:val="sk-SK"/>
        </w:rPr>
        <w:t>prechádzajú placentou</w:t>
      </w:r>
      <w:bookmarkEnd w:id="62"/>
      <w:r w:rsidR="00800C2D" w:rsidRPr="00AB1E0A">
        <w:rPr>
          <w:szCs w:val="22"/>
          <w:lang w:val="sk-SK"/>
        </w:rPr>
        <w:t>.</w:t>
      </w:r>
    </w:p>
    <w:p w14:paraId="661BC386" w14:textId="77777777" w:rsidR="006D0CF7" w:rsidRPr="00AB1E0A" w:rsidRDefault="006D0CF7" w:rsidP="00E16862">
      <w:pPr>
        <w:tabs>
          <w:tab w:val="clear" w:pos="567"/>
        </w:tabs>
        <w:spacing w:line="240" w:lineRule="auto"/>
        <w:rPr>
          <w:lang w:val="sk-SK"/>
        </w:rPr>
      </w:pPr>
    </w:p>
    <w:p w14:paraId="5228D2C8" w14:textId="77777777" w:rsidR="006D0CF7" w:rsidRPr="00AB1E0A" w:rsidRDefault="00A622CF" w:rsidP="00E16862">
      <w:pPr>
        <w:tabs>
          <w:tab w:val="clear" w:pos="567"/>
        </w:tabs>
        <w:spacing w:line="240" w:lineRule="auto"/>
        <w:rPr>
          <w:lang w:val="sk-SK"/>
        </w:rPr>
      </w:pPr>
      <w:bookmarkStart w:id="63" w:name="_Hlk5013453"/>
      <w:r w:rsidRPr="00AB1E0A">
        <w:rPr>
          <w:szCs w:val="22"/>
          <w:lang w:val="sk-SK"/>
        </w:rPr>
        <w:t xml:space="preserve">Perorálne podávanie dolutegraviru gravidným potkanom v dávkach do 1 000 mg/kg denne od 6. do 17. dňa gravidity nevyvolalo toxické účinky na samice, vývojovú toxicitu ani teratogenitu </w:t>
      </w:r>
      <w:r w:rsidRPr="00AB1E0A">
        <w:rPr>
          <w:szCs w:val="22"/>
          <w:lang w:val="sk-SK"/>
        </w:rPr>
        <w:lastRenderedPageBreak/>
        <w:t>(50</w:t>
      </w:r>
      <w:r w:rsidRPr="00AB1E0A">
        <w:rPr>
          <w:szCs w:val="22"/>
          <w:lang w:val="sk-SK"/>
        </w:rPr>
        <w:noBreakHyphen/>
        <w:t>násobok klinickej expozície dosiahnutej u ľudí po</w:t>
      </w:r>
      <w:r w:rsidR="007F337A" w:rsidRPr="00AB1E0A">
        <w:rPr>
          <w:szCs w:val="22"/>
          <w:lang w:val="sk-SK"/>
        </w:rPr>
        <w:t> </w:t>
      </w:r>
      <w:r w:rsidRPr="00AB1E0A">
        <w:rPr>
          <w:szCs w:val="22"/>
          <w:lang w:val="sk-SK"/>
        </w:rPr>
        <w:t>50 mg podávan</w:t>
      </w:r>
      <w:r w:rsidR="007F337A" w:rsidRPr="00AB1E0A">
        <w:rPr>
          <w:szCs w:val="22"/>
          <w:lang w:val="sk-SK"/>
        </w:rPr>
        <w:t>ých</w:t>
      </w:r>
      <w:r w:rsidRPr="00AB1E0A">
        <w:rPr>
          <w:szCs w:val="22"/>
          <w:lang w:val="sk-SK"/>
        </w:rPr>
        <w:t xml:space="preserve"> v kombinácii s abakavirom a lamivudínom, na základe AUC</w:t>
      </w:r>
      <w:bookmarkEnd w:id="63"/>
      <w:r w:rsidRPr="00AB1E0A">
        <w:rPr>
          <w:szCs w:val="22"/>
          <w:lang w:val="sk-SK"/>
        </w:rPr>
        <w:t>).</w:t>
      </w:r>
    </w:p>
    <w:p w14:paraId="032B1A1A" w14:textId="77777777" w:rsidR="006D0CF7" w:rsidRPr="00AB1E0A" w:rsidRDefault="006D0CF7" w:rsidP="00E16862">
      <w:pPr>
        <w:tabs>
          <w:tab w:val="clear" w:pos="567"/>
        </w:tabs>
        <w:spacing w:line="240" w:lineRule="auto"/>
        <w:rPr>
          <w:lang w:val="sk-SK"/>
        </w:rPr>
      </w:pPr>
    </w:p>
    <w:p w14:paraId="279509F3" w14:textId="77777777" w:rsidR="00A622CF" w:rsidRPr="00AB1E0A" w:rsidRDefault="00A622CF" w:rsidP="00E16862">
      <w:pPr>
        <w:tabs>
          <w:tab w:val="clear" w:pos="567"/>
        </w:tabs>
        <w:spacing w:line="240" w:lineRule="auto"/>
        <w:rPr>
          <w:szCs w:val="22"/>
          <w:lang w:val="sk-SK"/>
        </w:rPr>
      </w:pPr>
      <w:r w:rsidRPr="00AB1E0A">
        <w:rPr>
          <w:szCs w:val="22"/>
          <w:lang w:val="sk-SK"/>
        </w:rPr>
        <w:t>Perorálne podávanie dolutegraviru gravidným králikom v dávkach do 1 000 mg/kg denne od 6. do 18. dňa gravidity nevyvolalo vývojovú toxiciu ani teratogenitu (0,74</w:t>
      </w:r>
      <w:r w:rsidRPr="00AB1E0A">
        <w:rPr>
          <w:szCs w:val="22"/>
          <w:lang w:val="sk-SK"/>
        </w:rPr>
        <w:noBreakHyphen/>
        <w:t xml:space="preserve">násobok klinickej expozície dosiahnutej u ľudí </w:t>
      </w:r>
      <w:r w:rsidR="007F337A" w:rsidRPr="00AB1E0A">
        <w:rPr>
          <w:szCs w:val="22"/>
          <w:lang w:val="sk-SK"/>
        </w:rPr>
        <w:t>po 50 mg podávaných v kombinácii s abakavirom a lamivudínom</w:t>
      </w:r>
      <w:r w:rsidRPr="00AB1E0A">
        <w:rPr>
          <w:szCs w:val="22"/>
          <w:lang w:val="sk-SK"/>
        </w:rPr>
        <w:t>,</w:t>
      </w:r>
      <w:r w:rsidRPr="00AB1E0A" w:rsidDel="00967162">
        <w:rPr>
          <w:szCs w:val="22"/>
          <w:lang w:val="sk-SK"/>
        </w:rPr>
        <w:t xml:space="preserve"> </w:t>
      </w:r>
      <w:r w:rsidRPr="00AB1E0A">
        <w:rPr>
          <w:szCs w:val="22"/>
          <w:lang w:val="sk-SK"/>
        </w:rPr>
        <w:t>na</w:t>
      </w:r>
      <w:r w:rsidR="007F337A" w:rsidRPr="00AB1E0A">
        <w:rPr>
          <w:szCs w:val="22"/>
          <w:lang w:val="sk-SK"/>
        </w:rPr>
        <w:t> </w:t>
      </w:r>
      <w:r w:rsidRPr="00AB1E0A">
        <w:rPr>
          <w:szCs w:val="22"/>
          <w:lang w:val="sk-SK"/>
        </w:rPr>
        <w:t>základe AUC). U králikov boli pozorované toxické účinky na samice (znížený príjem potravy, nedostatočná/žiadna stolica/moč, znížený prírastok telesnej hmotnosti) pri dávke 1 000 mg/kg (0,</w:t>
      </w:r>
      <w:r w:rsidR="007F337A" w:rsidRPr="00AB1E0A">
        <w:rPr>
          <w:szCs w:val="22"/>
          <w:lang w:val="sk-SK"/>
        </w:rPr>
        <w:t>7</w:t>
      </w:r>
      <w:r w:rsidRPr="00AB1E0A">
        <w:rPr>
          <w:szCs w:val="22"/>
          <w:lang w:val="sk-SK"/>
        </w:rPr>
        <w:t>4</w:t>
      </w:r>
      <w:r w:rsidRPr="00AB1E0A">
        <w:rPr>
          <w:szCs w:val="22"/>
          <w:lang w:val="sk-SK"/>
        </w:rPr>
        <w:noBreakHyphen/>
        <w:t>násobok klinickej expozície dosiahnutej u ľudí po</w:t>
      </w:r>
      <w:r w:rsidR="007F337A" w:rsidRPr="00AB1E0A">
        <w:rPr>
          <w:szCs w:val="22"/>
          <w:lang w:val="sk-SK"/>
        </w:rPr>
        <w:t> 50 mg podávaných v kombinácii s abakavirom a lamivudínom,</w:t>
      </w:r>
      <w:r w:rsidR="007F337A" w:rsidRPr="00AB1E0A" w:rsidDel="00967162">
        <w:rPr>
          <w:szCs w:val="22"/>
          <w:lang w:val="sk-SK"/>
        </w:rPr>
        <w:t xml:space="preserve"> </w:t>
      </w:r>
      <w:r w:rsidR="007F337A" w:rsidRPr="00AB1E0A">
        <w:rPr>
          <w:szCs w:val="22"/>
          <w:lang w:val="sk-SK"/>
        </w:rPr>
        <w:t>na základe AUC)</w:t>
      </w:r>
      <w:r w:rsidRPr="00AB1E0A">
        <w:rPr>
          <w:szCs w:val="22"/>
          <w:lang w:val="sk-SK"/>
        </w:rPr>
        <w:t>.</w:t>
      </w:r>
    </w:p>
    <w:p w14:paraId="1BAB7318" w14:textId="77777777" w:rsidR="00A622CF" w:rsidRPr="00AB1E0A" w:rsidRDefault="00A622CF" w:rsidP="00E16862">
      <w:pPr>
        <w:tabs>
          <w:tab w:val="clear" w:pos="567"/>
        </w:tabs>
        <w:spacing w:line="240" w:lineRule="auto"/>
        <w:rPr>
          <w:szCs w:val="22"/>
          <w:lang w:val="sk-SK"/>
        </w:rPr>
      </w:pPr>
    </w:p>
    <w:p w14:paraId="1B6B1299" w14:textId="77777777" w:rsidR="00800C2D" w:rsidRPr="00AB1E0A" w:rsidRDefault="004B7B5E" w:rsidP="00E16862">
      <w:pPr>
        <w:tabs>
          <w:tab w:val="clear" w:pos="567"/>
        </w:tabs>
        <w:spacing w:line="240" w:lineRule="auto"/>
        <w:rPr>
          <w:szCs w:val="22"/>
          <w:lang w:val="sk-SK"/>
        </w:rPr>
      </w:pPr>
      <w:bookmarkStart w:id="64" w:name="_Hlk5013712"/>
      <w:r w:rsidRPr="00AB1E0A">
        <w:rPr>
          <w:szCs w:val="22"/>
          <w:lang w:val="sk-SK"/>
        </w:rPr>
        <w:t xml:space="preserve">Lamivudín nebol teratogénny v štúdiách na zvieratách, ale </w:t>
      </w:r>
      <w:r w:rsidR="00D20589" w:rsidRPr="00AB1E0A">
        <w:rPr>
          <w:szCs w:val="22"/>
          <w:lang w:val="sk-SK"/>
        </w:rPr>
        <w:t>zistilo sa zvýšenie skorej embryonálnej úmrtnosti u králikov pri relatívne nízkych systémových expozíciách v porovnaní s expozíciami dosiahnutými u ľudí</w:t>
      </w:r>
      <w:r w:rsidR="00800C2D" w:rsidRPr="00AB1E0A">
        <w:rPr>
          <w:szCs w:val="22"/>
          <w:lang w:val="sk-SK"/>
        </w:rPr>
        <w:t xml:space="preserve">. </w:t>
      </w:r>
      <w:r w:rsidR="00390BDE" w:rsidRPr="00AB1E0A">
        <w:rPr>
          <w:szCs w:val="22"/>
          <w:lang w:val="sk-SK"/>
        </w:rPr>
        <w:t>U potkanov sa podobný účinok nepozoroval ani pri veľmi vysokej systémovej expozícii</w:t>
      </w:r>
      <w:bookmarkEnd w:id="64"/>
      <w:r w:rsidR="00800C2D" w:rsidRPr="00AB1E0A">
        <w:rPr>
          <w:szCs w:val="22"/>
          <w:lang w:val="sk-SK"/>
        </w:rPr>
        <w:t>.</w:t>
      </w:r>
    </w:p>
    <w:p w14:paraId="75B537DE" w14:textId="77777777" w:rsidR="00800C2D" w:rsidRPr="00AB1E0A" w:rsidRDefault="00800C2D" w:rsidP="00E16862">
      <w:pPr>
        <w:tabs>
          <w:tab w:val="clear" w:pos="567"/>
        </w:tabs>
        <w:spacing w:line="240" w:lineRule="auto"/>
        <w:rPr>
          <w:szCs w:val="22"/>
          <w:lang w:val="sk-SK"/>
        </w:rPr>
      </w:pPr>
    </w:p>
    <w:p w14:paraId="442D3A02" w14:textId="77777777" w:rsidR="00800C2D" w:rsidRPr="00AB1E0A" w:rsidRDefault="007C625E" w:rsidP="00E16862">
      <w:pPr>
        <w:tabs>
          <w:tab w:val="clear" w:pos="567"/>
        </w:tabs>
        <w:spacing w:line="240" w:lineRule="auto"/>
        <w:rPr>
          <w:szCs w:val="22"/>
          <w:lang w:val="sk-SK"/>
        </w:rPr>
      </w:pPr>
      <w:r w:rsidRPr="00AB1E0A">
        <w:rPr>
          <w:szCs w:val="22"/>
          <w:lang w:val="sk-SK"/>
        </w:rPr>
        <w:t>Preukázal</w:t>
      </w:r>
      <w:r w:rsidR="00657331" w:rsidRPr="00AB1E0A">
        <w:rPr>
          <w:szCs w:val="22"/>
          <w:lang w:val="sk-SK"/>
        </w:rPr>
        <w:t>a</w:t>
      </w:r>
      <w:r w:rsidRPr="00AB1E0A">
        <w:rPr>
          <w:szCs w:val="22"/>
          <w:lang w:val="sk-SK"/>
        </w:rPr>
        <w:t xml:space="preserve"> sa toxic</w:t>
      </w:r>
      <w:r w:rsidR="00657331" w:rsidRPr="00AB1E0A">
        <w:rPr>
          <w:szCs w:val="22"/>
          <w:lang w:val="sk-SK"/>
        </w:rPr>
        <w:t xml:space="preserve">ita </w:t>
      </w:r>
      <w:r w:rsidRPr="00AB1E0A">
        <w:rPr>
          <w:szCs w:val="22"/>
          <w:lang w:val="sk-SK"/>
        </w:rPr>
        <w:t>a</w:t>
      </w:r>
      <w:r w:rsidR="00800C2D" w:rsidRPr="00AB1E0A">
        <w:rPr>
          <w:szCs w:val="22"/>
          <w:lang w:val="sk-SK"/>
        </w:rPr>
        <w:t>ba</w:t>
      </w:r>
      <w:r w:rsidRPr="00AB1E0A">
        <w:rPr>
          <w:szCs w:val="22"/>
          <w:lang w:val="sk-SK"/>
        </w:rPr>
        <w:t>k</w:t>
      </w:r>
      <w:r w:rsidR="00800C2D" w:rsidRPr="00AB1E0A">
        <w:rPr>
          <w:szCs w:val="22"/>
          <w:lang w:val="sk-SK"/>
        </w:rPr>
        <w:t>avir</w:t>
      </w:r>
      <w:r w:rsidRPr="00AB1E0A">
        <w:rPr>
          <w:szCs w:val="22"/>
          <w:lang w:val="sk-SK"/>
        </w:rPr>
        <w:t>u</w:t>
      </w:r>
      <w:r w:rsidR="00800C2D" w:rsidRPr="00AB1E0A">
        <w:rPr>
          <w:szCs w:val="22"/>
          <w:lang w:val="sk-SK"/>
        </w:rPr>
        <w:t xml:space="preserve"> </w:t>
      </w:r>
      <w:r w:rsidR="00657331" w:rsidRPr="00AB1E0A">
        <w:rPr>
          <w:szCs w:val="22"/>
          <w:lang w:val="sk-SK"/>
        </w:rPr>
        <w:t>pre</w:t>
      </w:r>
      <w:r w:rsidRPr="00AB1E0A">
        <w:rPr>
          <w:szCs w:val="22"/>
          <w:lang w:val="sk-SK"/>
        </w:rPr>
        <w:t xml:space="preserve"> vyvíjajúce sa embryo a plod u potkanov, ale nie u králikov</w:t>
      </w:r>
      <w:r w:rsidR="00800C2D" w:rsidRPr="00AB1E0A">
        <w:rPr>
          <w:szCs w:val="22"/>
          <w:lang w:val="sk-SK"/>
        </w:rPr>
        <w:t>.</w:t>
      </w:r>
      <w:r w:rsidR="00AB7CB8" w:rsidRPr="00AB1E0A">
        <w:rPr>
          <w:szCs w:val="22"/>
          <w:lang w:val="sk-SK"/>
        </w:rPr>
        <w:t xml:space="preserve"> Nálezy zahŕňali zníženú telesnú hmotnosť plodu, opuch plodu a zvýšený výskyt zmien/malformácií skeletu, skor</w:t>
      </w:r>
      <w:r w:rsidR="006E5759" w:rsidRPr="00AB1E0A">
        <w:rPr>
          <w:szCs w:val="22"/>
          <w:lang w:val="sk-SK"/>
        </w:rPr>
        <w:t>ých</w:t>
      </w:r>
      <w:r w:rsidR="00AB7CB8" w:rsidRPr="00AB1E0A">
        <w:rPr>
          <w:szCs w:val="22"/>
          <w:lang w:val="sk-SK"/>
        </w:rPr>
        <w:t xml:space="preserve"> intrauterinn</w:t>
      </w:r>
      <w:r w:rsidR="006E5759" w:rsidRPr="00AB1E0A">
        <w:rPr>
          <w:szCs w:val="22"/>
          <w:lang w:val="sk-SK"/>
        </w:rPr>
        <w:t>ých</w:t>
      </w:r>
      <w:r w:rsidR="00AB7CB8" w:rsidRPr="00AB1E0A">
        <w:rPr>
          <w:szCs w:val="22"/>
          <w:lang w:val="sk-SK"/>
        </w:rPr>
        <w:t xml:space="preserve"> úmrt</w:t>
      </w:r>
      <w:r w:rsidR="006E5759" w:rsidRPr="00AB1E0A">
        <w:rPr>
          <w:szCs w:val="22"/>
          <w:lang w:val="sk-SK"/>
        </w:rPr>
        <w:t>í</w:t>
      </w:r>
      <w:r w:rsidR="00AB7CB8" w:rsidRPr="00AB1E0A">
        <w:rPr>
          <w:szCs w:val="22"/>
          <w:lang w:val="sk-SK"/>
        </w:rPr>
        <w:t xml:space="preserve"> a</w:t>
      </w:r>
      <w:r w:rsidR="006E5759" w:rsidRPr="00AB1E0A">
        <w:rPr>
          <w:szCs w:val="22"/>
          <w:lang w:val="sk-SK"/>
        </w:rPr>
        <w:t> </w:t>
      </w:r>
      <w:r w:rsidR="00AB7CB8" w:rsidRPr="00AB1E0A">
        <w:rPr>
          <w:szCs w:val="22"/>
          <w:lang w:val="sk-SK"/>
        </w:rPr>
        <w:t>mŕtvonaroden</w:t>
      </w:r>
      <w:r w:rsidR="006E5759" w:rsidRPr="00AB1E0A">
        <w:rPr>
          <w:szCs w:val="22"/>
          <w:lang w:val="sk-SK"/>
        </w:rPr>
        <w:t>ých</w:t>
      </w:r>
      <w:r w:rsidR="00800C2D" w:rsidRPr="00AB1E0A">
        <w:rPr>
          <w:szCs w:val="22"/>
          <w:lang w:val="sk-SK"/>
        </w:rPr>
        <w:t xml:space="preserve">. </w:t>
      </w:r>
      <w:r w:rsidR="006E5759" w:rsidRPr="00AB1E0A">
        <w:rPr>
          <w:szCs w:val="22"/>
          <w:lang w:val="sk-SK"/>
        </w:rPr>
        <w:t>Na základe tejto embryofetálnej toxicity nie je možné vyvodiť žiaden záver týkajúci sa teratogénneho potenciálu abakaviru</w:t>
      </w:r>
      <w:r w:rsidR="00800C2D" w:rsidRPr="00AB1E0A">
        <w:rPr>
          <w:szCs w:val="22"/>
          <w:lang w:val="sk-SK"/>
        </w:rPr>
        <w:t>.</w:t>
      </w:r>
    </w:p>
    <w:p w14:paraId="16172A08" w14:textId="77777777" w:rsidR="00800C2D" w:rsidRPr="00AB1E0A" w:rsidRDefault="00800C2D" w:rsidP="00E16862">
      <w:pPr>
        <w:tabs>
          <w:tab w:val="clear" w:pos="567"/>
        </w:tabs>
        <w:spacing w:line="240" w:lineRule="auto"/>
        <w:rPr>
          <w:szCs w:val="22"/>
          <w:lang w:val="sk-SK"/>
        </w:rPr>
      </w:pPr>
    </w:p>
    <w:p w14:paraId="11B43D71" w14:textId="77777777" w:rsidR="00800C2D" w:rsidRPr="00AB1E0A" w:rsidRDefault="007F337A" w:rsidP="00E16862">
      <w:pPr>
        <w:tabs>
          <w:tab w:val="clear" w:pos="567"/>
        </w:tabs>
        <w:spacing w:line="240" w:lineRule="auto"/>
        <w:rPr>
          <w:szCs w:val="22"/>
          <w:lang w:val="sk-SK"/>
        </w:rPr>
      </w:pPr>
      <w:bookmarkStart w:id="65" w:name="_Hlk5013767"/>
      <w:r w:rsidRPr="00AB1E0A">
        <w:rPr>
          <w:szCs w:val="22"/>
          <w:lang w:val="sk-SK"/>
        </w:rPr>
        <w:t>Štúdie f</w:t>
      </w:r>
      <w:r w:rsidR="00800C2D" w:rsidRPr="00AB1E0A">
        <w:rPr>
          <w:szCs w:val="22"/>
          <w:lang w:val="sk-SK"/>
        </w:rPr>
        <w:t>ertility</w:t>
      </w:r>
      <w:r w:rsidRPr="00AB1E0A">
        <w:rPr>
          <w:szCs w:val="22"/>
          <w:lang w:val="sk-SK"/>
        </w:rPr>
        <w:t xml:space="preserve"> na potkanoch </w:t>
      </w:r>
      <w:r w:rsidR="007C625E" w:rsidRPr="00AB1E0A">
        <w:rPr>
          <w:szCs w:val="22"/>
          <w:lang w:val="sk-SK"/>
        </w:rPr>
        <w:t>pre</w:t>
      </w:r>
      <w:r w:rsidRPr="00AB1E0A">
        <w:rPr>
          <w:szCs w:val="22"/>
          <w:lang w:val="sk-SK"/>
        </w:rPr>
        <w:t xml:space="preserve">ukázali, že </w:t>
      </w:r>
      <w:r w:rsidR="0010462D" w:rsidRPr="00AB1E0A">
        <w:rPr>
          <w:szCs w:val="22"/>
          <w:lang w:val="sk-SK"/>
        </w:rPr>
        <w:t xml:space="preserve">dolutegravir, </w:t>
      </w:r>
      <w:r w:rsidR="00800C2D" w:rsidRPr="00AB1E0A">
        <w:rPr>
          <w:szCs w:val="22"/>
          <w:lang w:val="sk-SK"/>
        </w:rPr>
        <w:t>aba</w:t>
      </w:r>
      <w:r w:rsidRPr="00AB1E0A">
        <w:rPr>
          <w:szCs w:val="22"/>
          <w:lang w:val="sk-SK"/>
        </w:rPr>
        <w:t>k</w:t>
      </w:r>
      <w:r w:rsidR="00800C2D" w:rsidRPr="00AB1E0A">
        <w:rPr>
          <w:szCs w:val="22"/>
          <w:lang w:val="sk-SK"/>
        </w:rPr>
        <w:t>avir a</w:t>
      </w:r>
      <w:r w:rsidRPr="00AB1E0A">
        <w:rPr>
          <w:szCs w:val="22"/>
          <w:lang w:val="sk-SK"/>
        </w:rPr>
        <w:t> </w:t>
      </w:r>
      <w:r w:rsidR="00800C2D" w:rsidRPr="00AB1E0A">
        <w:rPr>
          <w:szCs w:val="22"/>
          <w:lang w:val="sk-SK"/>
        </w:rPr>
        <w:t>lamivud</w:t>
      </w:r>
      <w:r w:rsidRPr="00AB1E0A">
        <w:rPr>
          <w:szCs w:val="22"/>
          <w:lang w:val="sk-SK"/>
        </w:rPr>
        <w:t>í</w:t>
      </w:r>
      <w:r w:rsidR="00800C2D" w:rsidRPr="00AB1E0A">
        <w:rPr>
          <w:szCs w:val="22"/>
          <w:lang w:val="sk-SK"/>
        </w:rPr>
        <w:t>n</w:t>
      </w:r>
      <w:r w:rsidRPr="00AB1E0A">
        <w:rPr>
          <w:szCs w:val="22"/>
          <w:lang w:val="sk-SK"/>
        </w:rPr>
        <w:t xml:space="preserve"> nemajú žiaden vplyv na</w:t>
      </w:r>
      <w:r w:rsidR="007C625E" w:rsidRPr="00AB1E0A">
        <w:rPr>
          <w:szCs w:val="22"/>
          <w:lang w:val="sk-SK"/>
        </w:rPr>
        <w:t> </w:t>
      </w:r>
      <w:r w:rsidRPr="00AB1E0A">
        <w:rPr>
          <w:szCs w:val="22"/>
          <w:lang w:val="sk-SK"/>
        </w:rPr>
        <w:t>samčiu a</w:t>
      </w:r>
      <w:r w:rsidR="007C625E" w:rsidRPr="00AB1E0A">
        <w:rPr>
          <w:szCs w:val="22"/>
          <w:lang w:val="sk-SK"/>
        </w:rPr>
        <w:t>ni</w:t>
      </w:r>
      <w:r w:rsidRPr="00AB1E0A">
        <w:rPr>
          <w:szCs w:val="22"/>
          <w:lang w:val="sk-SK"/>
        </w:rPr>
        <w:t xml:space="preserve"> samičiu fertilitu</w:t>
      </w:r>
      <w:bookmarkEnd w:id="65"/>
      <w:r w:rsidR="00800C2D" w:rsidRPr="00AB1E0A">
        <w:rPr>
          <w:szCs w:val="22"/>
          <w:lang w:val="sk-SK"/>
        </w:rPr>
        <w:t>.</w:t>
      </w:r>
    </w:p>
    <w:p w14:paraId="4AA5C4EF" w14:textId="77777777" w:rsidR="00800C2D" w:rsidRPr="00AB1E0A" w:rsidRDefault="00800C2D" w:rsidP="009575F0">
      <w:pPr>
        <w:tabs>
          <w:tab w:val="clear" w:pos="567"/>
        </w:tabs>
        <w:spacing w:line="240" w:lineRule="auto"/>
        <w:rPr>
          <w:color w:val="000000"/>
          <w:szCs w:val="22"/>
          <w:lang w:val="sk-SK"/>
        </w:rPr>
      </w:pPr>
    </w:p>
    <w:p w14:paraId="5480D718" w14:textId="77777777" w:rsidR="00800C2D" w:rsidRPr="00AB1E0A" w:rsidRDefault="00800C2D" w:rsidP="009575F0">
      <w:pPr>
        <w:tabs>
          <w:tab w:val="clear" w:pos="567"/>
        </w:tabs>
        <w:spacing w:line="240" w:lineRule="auto"/>
        <w:rPr>
          <w:color w:val="000000"/>
          <w:szCs w:val="22"/>
          <w:lang w:val="sk-SK"/>
        </w:rPr>
      </w:pPr>
    </w:p>
    <w:p w14:paraId="6DC89E7D" w14:textId="3E4ECA6A" w:rsidR="00800C2D" w:rsidRPr="00AB1E0A" w:rsidRDefault="00800C2D" w:rsidP="000608C5">
      <w:pPr>
        <w:keepNext/>
        <w:keepLines/>
        <w:tabs>
          <w:tab w:val="clear" w:pos="567"/>
        </w:tabs>
        <w:spacing w:line="240" w:lineRule="auto"/>
        <w:outlineLvl w:val="0"/>
        <w:rPr>
          <w:b/>
          <w:caps/>
          <w:color w:val="000000"/>
          <w:szCs w:val="22"/>
          <w:lang w:val="sk-SK"/>
        </w:rPr>
      </w:pPr>
      <w:r w:rsidRPr="00AB1E0A">
        <w:rPr>
          <w:b/>
          <w:color w:val="000000"/>
          <w:szCs w:val="22"/>
          <w:lang w:val="sk-SK"/>
        </w:rPr>
        <w:t>6.</w:t>
      </w:r>
      <w:r w:rsidRPr="00AB1E0A">
        <w:rPr>
          <w:b/>
          <w:color w:val="000000"/>
          <w:szCs w:val="22"/>
          <w:lang w:val="sk-SK"/>
        </w:rPr>
        <w:tab/>
      </w:r>
      <w:r w:rsidR="006E5759" w:rsidRPr="00AB1E0A">
        <w:rPr>
          <w:b/>
          <w:caps/>
          <w:color w:val="000000"/>
          <w:szCs w:val="22"/>
          <w:lang w:val="sk-SK"/>
        </w:rPr>
        <w:t>FARMACEUTICKÉ INFORMÁCIE</w:t>
      </w:r>
      <w:r w:rsidR="00D97D4A">
        <w:rPr>
          <w:b/>
          <w:caps/>
          <w:color w:val="000000"/>
          <w:szCs w:val="22"/>
          <w:lang w:val="sk-SK"/>
        </w:rPr>
        <w:fldChar w:fldCharType="begin"/>
      </w:r>
      <w:r w:rsidR="00D97D4A">
        <w:rPr>
          <w:b/>
          <w:caps/>
          <w:color w:val="000000"/>
          <w:szCs w:val="22"/>
          <w:lang w:val="sk-SK"/>
        </w:rPr>
        <w:instrText xml:space="preserve"> DOCVARIABLE VAULT_ND_bf54db8c-0f08-4168-a7bf-34d9d899fc08 \* MERGEFORMAT </w:instrText>
      </w:r>
      <w:r w:rsidR="00D97D4A">
        <w:rPr>
          <w:b/>
          <w:caps/>
          <w:color w:val="000000"/>
          <w:szCs w:val="22"/>
          <w:lang w:val="sk-SK"/>
        </w:rPr>
        <w:fldChar w:fldCharType="separate"/>
      </w:r>
      <w:r w:rsidR="00D97D4A">
        <w:rPr>
          <w:b/>
          <w:caps/>
          <w:color w:val="000000"/>
          <w:szCs w:val="22"/>
          <w:lang w:val="sk-SK"/>
        </w:rPr>
        <w:t xml:space="preserve"> </w:t>
      </w:r>
      <w:r w:rsidR="00D97D4A">
        <w:rPr>
          <w:b/>
          <w:caps/>
          <w:color w:val="000000"/>
          <w:szCs w:val="22"/>
          <w:lang w:val="sk-SK"/>
        </w:rPr>
        <w:fldChar w:fldCharType="end"/>
      </w:r>
    </w:p>
    <w:p w14:paraId="44751B65" w14:textId="77777777" w:rsidR="00800C2D" w:rsidRPr="00AB1E0A" w:rsidRDefault="00800C2D" w:rsidP="000608C5">
      <w:pPr>
        <w:keepNext/>
        <w:keepLines/>
        <w:tabs>
          <w:tab w:val="clear" w:pos="567"/>
        </w:tabs>
        <w:spacing w:line="240" w:lineRule="auto"/>
        <w:rPr>
          <w:caps/>
          <w:color w:val="000000"/>
          <w:szCs w:val="22"/>
          <w:lang w:val="sk-SK"/>
        </w:rPr>
      </w:pPr>
    </w:p>
    <w:p w14:paraId="5BA8C071" w14:textId="77596709" w:rsidR="00800C2D" w:rsidRPr="00AB1E0A" w:rsidRDefault="00800C2D" w:rsidP="000608C5">
      <w:pPr>
        <w:keepNext/>
        <w:keepLines/>
        <w:tabs>
          <w:tab w:val="clear" w:pos="567"/>
        </w:tabs>
        <w:spacing w:line="240" w:lineRule="auto"/>
        <w:outlineLvl w:val="0"/>
        <w:rPr>
          <w:i/>
          <w:color w:val="000000"/>
          <w:szCs w:val="22"/>
          <w:lang w:val="sk-SK"/>
        </w:rPr>
      </w:pPr>
      <w:r w:rsidRPr="00AB1E0A">
        <w:rPr>
          <w:b/>
          <w:color w:val="000000"/>
          <w:szCs w:val="22"/>
          <w:lang w:val="sk-SK"/>
        </w:rPr>
        <w:t>6.1</w:t>
      </w:r>
      <w:r w:rsidRPr="00AB1E0A">
        <w:rPr>
          <w:b/>
          <w:color w:val="000000"/>
          <w:szCs w:val="22"/>
          <w:lang w:val="sk-SK"/>
        </w:rPr>
        <w:tab/>
      </w:r>
      <w:r w:rsidR="006E5759" w:rsidRPr="002755C6">
        <w:rPr>
          <w:b/>
          <w:bCs/>
          <w:szCs w:val="22"/>
          <w:lang w:val="sk-SK"/>
        </w:rPr>
        <w:t>Zoznam pomocných látok</w:t>
      </w:r>
      <w:r w:rsidR="00D97D4A">
        <w:rPr>
          <w:b/>
          <w:bCs/>
          <w:szCs w:val="22"/>
          <w:lang w:val="sk-SK"/>
        </w:rPr>
        <w:fldChar w:fldCharType="begin"/>
      </w:r>
      <w:r w:rsidR="00D97D4A">
        <w:rPr>
          <w:b/>
          <w:bCs/>
          <w:szCs w:val="22"/>
          <w:lang w:val="sk-SK"/>
        </w:rPr>
        <w:instrText xml:space="preserve"> DOCVARIABLE vault_nd_04cba0aa-f7e9-4489-90e4-bbae55703f6d \* MERGEFORMAT </w:instrText>
      </w:r>
      <w:r w:rsidR="00D97D4A">
        <w:rPr>
          <w:b/>
          <w:bCs/>
          <w:szCs w:val="22"/>
          <w:lang w:val="sk-SK"/>
        </w:rPr>
        <w:fldChar w:fldCharType="separate"/>
      </w:r>
      <w:r w:rsidR="00D97D4A">
        <w:rPr>
          <w:b/>
          <w:bCs/>
          <w:szCs w:val="22"/>
          <w:lang w:val="sk-SK"/>
        </w:rPr>
        <w:t xml:space="preserve"> </w:t>
      </w:r>
      <w:r w:rsidR="00D97D4A">
        <w:rPr>
          <w:b/>
          <w:bCs/>
          <w:szCs w:val="22"/>
          <w:lang w:val="sk-SK"/>
        </w:rPr>
        <w:fldChar w:fldCharType="end"/>
      </w:r>
    </w:p>
    <w:p w14:paraId="73EB8537" w14:textId="77777777" w:rsidR="00800C2D" w:rsidRPr="00AB1E0A" w:rsidRDefault="00800C2D" w:rsidP="000608C5">
      <w:pPr>
        <w:keepNext/>
        <w:keepLines/>
        <w:tabs>
          <w:tab w:val="clear" w:pos="567"/>
        </w:tabs>
        <w:spacing w:line="240" w:lineRule="auto"/>
        <w:rPr>
          <w:color w:val="000000"/>
          <w:szCs w:val="22"/>
          <w:lang w:val="sk-SK"/>
        </w:rPr>
      </w:pPr>
    </w:p>
    <w:p w14:paraId="2D628AD7" w14:textId="77777777" w:rsidR="00800C2D" w:rsidRPr="00AB1E0A" w:rsidRDefault="006E5759" w:rsidP="00773C99">
      <w:pPr>
        <w:tabs>
          <w:tab w:val="clear" w:pos="567"/>
        </w:tabs>
        <w:spacing w:line="240" w:lineRule="auto"/>
        <w:rPr>
          <w:color w:val="000000"/>
          <w:szCs w:val="22"/>
          <w:u w:val="single"/>
          <w:lang w:val="sk-SK"/>
        </w:rPr>
      </w:pPr>
      <w:r w:rsidRPr="00AB1E0A">
        <w:rPr>
          <w:color w:val="000000"/>
          <w:szCs w:val="22"/>
          <w:u w:val="single"/>
          <w:lang w:val="sk-SK"/>
        </w:rPr>
        <w:t>Jadro t</w:t>
      </w:r>
      <w:r w:rsidR="00E63ED4" w:rsidRPr="00AB1E0A">
        <w:rPr>
          <w:color w:val="000000"/>
          <w:szCs w:val="22"/>
          <w:u w:val="single"/>
          <w:lang w:val="sk-SK"/>
        </w:rPr>
        <w:t>ablet</w:t>
      </w:r>
      <w:r w:rsidRPr="00AB1E0A">
        <w:rPr>
          <w:color w:val="000000"/>
          <w:szCs w:val="22"/>
          <w:u w:val="single"/>
          <w:lang w:val="sk-SK"/>
        </w:rPr>
        <w:t>y</w:t>
      </w:r>
    </w:p>
    <w:p w14:paraId="38751753" w14:textId="47E95F4F" w:rsidR="005D7263" w:rsidRPr="00AB1E0A" w:rsidRDefault="006723CE" w:rsidP="009575F0">
      <w:pPr>
        <w:tabs>
          <w:tab w:val="clear" w:pos="567"/>
        </w:tabs>
        <w:spacing w:line="240" w:lineRule="auto"/>
        <w:outlineLvl w:val="0"/>
        <w:rPr>
          <w:szCs w:val="22"/>
          <w:lang w:val="sk-SK"/>
        </w:rPr>
      </w:pPr>
      <w:r w:rsidRPr="00AB1E0A">
        <w:rPr>
          <w:szCs w:val="22"/>
          <w:lang w:val="sk-SK" w:eastAsia="ja-JP"/>
        </w:rPr>
        <w:t>m</w:t>
      </w:r>
      <w:r w:rsidR="005D7263" w:rsidRPr="00AB1E0A">
        <w:rPr>
          <w:szCs w:val="22"/>
          <w:lang w:val="sk-SK" w:eastAsia="ja-JP"/>
        </w:rPr>
        <w:t>anitol (E421)</w:t>
      </w:r>
      <w:r w:rsidR="00D97D4A">
        <w:rPr>
          <w:szCs w:val="22"/>
          <w:lang w:val="sk-SK" w:eastAsia="ja-JP"/>
        </w:rPr>
        <w:fldChar w:fldCharType="begin"/>
      </w:r>
      <w:r w:rsidR="00D97D4A">
        <w:rPr>
          <w:szCs w:val="22"/>
          <w:lang w:val="sk-SK" w:eastAsia="ja-JP"/>
        </w:rPr>
        <w:instrText xml:space="preserve"> DOCVARIABLE vault_nd_68e3022c-1301-4ff7-9bb5-fbec15fbcc72 \* MERGEFORMAT </w:instrText>
      </w:r>
      <w:r w:rsidR="00D97D4A">
        <w:rPr>
          <w:szCs w:val="22"/>
          <w:lang w:val="sk-SK" w:eastAsia="ja-JP"/>
        </w:rPr>
        <w:fldChar w:fldCharType="separate"/>
      </w:r>
      <w:r w:rsidR="00D97D4A">
        <w:rPr>
          <w:szCs w:val="22"/>
          <w:lang w:val="sk-SK" w:eastAsia="ja-JP"/>
        </w:rPr>
        <w:t xml:space="preserve"> </w:t>
      </w:r>
      <w:r w:rsidR="00D97D4A">
        <w:rPr>
          <w:szCs w:val="22"/>
          <w:lang w:val="sk-SK" w:eastAsia="ja-JP"/>
        </w:rPr>
        <w:fldChar w:fldCharType="end"/>
      </w:r>
    </w:p>
    <w:p w14:paraId="7F0C8DFC" w14:textId="77777777" w:rsidR="006723CE" w:rsidRPr="00AB1E0A" w:rsidRDefault="006723CE" w:rsidP="009575F0">
      <w:pPr>
        <w:tabs>
          <w:tab w:val="clear" w:pos="567"/>
        </w:tabs>
        <w:spacing w:line="240" w:lineRule="auto"/>
        <w:rPr>
          <w:szCs w:val="22"/>
          <w:lang w:val="sk-SK"/>
        </w:rPr>
      </w:pPr>
      <w:r w:rsidRPr="00AB1E0A">
        <w:rPr>
          <w:szCs w:val="22"/>
          <w:lang w:val="sk-SK"/>
        </w:rPr>
        <w:t>mikrokryštalická celulóza</w:t>
      </w:r>
    </w:p>
    <w:p w14:paraId="1FAFFDA7" w14:textId="1EC4152F" w:rsidR="005D7263" w:rsidRPr="00AB1E0A" w:rsidRDefault="006723CE" w:rsidP="009575F0">
      <w:pPr>
        <w:tabs>
          <w:tab w:val="clear" w:pos="567"/>
        </w:tabs>
        <w:spacing w:line="240" w:lineRule="auto"/>
        <w:outlineLvl w:val="0"/>
        <w:rPr>
          <w:szCs w:val="22"/>
          <w:lang w:val="sk-SK"/>
        </w:rPr>
      </w:pPr>
      <w:r w:rsidRPr="00AB1E0A">
        <w:rPr>
          <w:szCs w:val="22"/>
          <w:lang w:val="sk-SK"/>
        </w:rPr>
        <w:t xml:space="preserve">povidón </w:t>
      </w:r>
      <w:r w:rsidR="00715107">
        <w:rPr>
          <w:szCs w:val="22"/>
          <w:lang w:val="sk-SK"/>
        </w:rPr>
        <w:t>(</w:t>
      </w:r>
      <w:r w:rsidR="003679FB" w:rsidRPr="00AB1E0A">
        <w:rPr>
          <w:szCs w:val="22"/>
          <w:lang w:val="sk-SK"/>
        </w:rPr>
        <w:t>K29/32</w:t>
      </w:r>
      <w:r w:rsidR="00715107">
        <w:rPr>
          <w:szCs w:val="22"/>
          <w:lang w:val="sk-SK"/>
        </w:rPr>
        <w:t>)</w:t>
      </w:r>
      <w:r w:rsidR="00227500">
        <w:rPr>
          <w:szCs w:val="22"/>
          <w:lang w:val="sk-SK"/>
        </w:rPr>
        <w:fldChar w:fldCharType="begin"/>
      </w:r>
      <w:r w:rsidR="00227500">
        <w:rPr>
          <w:szCs w:val="22"/>
          <w:lang w:val="sk-SK"/>
        </w:rPr>
        <w:instrText xml:space="preserve"> DOCVARIABLE vault_nd_38911d90-5163-4dd6-806a-ff9971b1f74a \* MERGEFORMAT </w:instrText>
      </w:r>
      <w:r w:rsidR="00227500">
        <w:rPr>
          <w:szCs w:val="22"/>
          <w:lang w:val="sk-SK"/>
        </w:rPr>
        <w:fldChar w:fldCharType="separate"/>
      </w:r>
      <w:r w:rsidR="00227500">
        <w:rPr>
          <w:szCs w:val="22"/>
          <w:lang w:val="sk-SK"/>
        </w:rPr>
        <w:t xml:space="preserve"> </w:t>
      </w:r>
      <w:r w:rsidR="00227500">
        <w:rPr>
          <w:szCs w:val="22"/>
          <w:lang w:val="sk-SK"/>
        </w:rPr>
        <w:fldChar w:fldCharType="end"/>
      </w:r>
    </w:p>
    <w:p w14:paraId="3DA2A1F2" w14:textId="77777777" w:rsidR="006723CE" w:rsidRPr="00AB1E0A" w:rsidRDefault="006723CE" w:rsidP="009575F0">
      <w:pPr>
        <w:tabs>
          <w:tab w:val="clear" w:pos="567"/>
        </w:tabs>
        <w:spacing w:line="240" w:lineRule="auto"/>
        <w:rPr>
          <w:szCs w:val="22"/>
          <w:lang w:val="sk-SK"/>
        </w:rPr>
      </w:pPr>
      <w:r w:rsidRPr="00AB1E0A">
        <w:rPr>
          <w:szCs w:val="22"/>
          <w:lang w:val="sk-SK"/>
        </w:rPr>
        <w:t>sodná soľ karboxymetylškrobu</w:t>
      </w:r>
    </w:p>
    <w:p w14:paraId="232B962F" w14:textId="2CEB68C1" w:rsidR="00800C2D" w:rsidRPr="00AB1E0A" w:rsidRDefault="002D55A2" w:rsidP="009575F0">
      <w:pPr>
        <w:tabs>
          <w:tab w:val="clear" w:pos="567"/>
        </w:tabs>
        <w:spacing w:line="240" w:lineRule="auto"/>
        <w:rPr>
          <w:szCs w:val="22"/>
          <w:lang w:val="sk-SK"/>
        </w:rPr>
      </w:pPr>
      <w:r>
        <w:rPr>
          <w:szCs w:val="22"/>
          <w:lang w:val="sk-SK"/>
        </w:rPr>
        <w:t>stear</w:t>
      </w:r>
      <w:r w:rsidR="002926B6">
        <w:rPr>
          <w:szCs w:val="22"/>
          <w:lang w:val="sk-SK"/>
        </w:rPr>
        <w:t>át</w:t>
      </w:r>
      <w:r>
        <w:rPr>
          <w:szCs w:val="22"/>
          <w:lang w:val="sk-SK"/>
        </w:rPr>
        <w:t xml:space="preserve"> horečnatý</w:t>
      </w:r>
    </w:p>
    <w:p w14:paraId="5A2D57AC" w14:textId="77777777" w:rsidR="00800C2D" w:rsidRPr="00AB1E0A" w:rsidRDefault="00800C2D" w:rsidP="009575F0">
      <w:pPr>
        <w:tabs>
          <w:tab w:val="clear" w:pos="567"/>
        </w:tabs>
        <w:spacing w:line="240" w:lineRule="auto"/>
        <w:rPr>
          <w:color w:val="000000"/>
          <w:szCs w:val="22"/>
          <w:lang w:val="sk-SK"/>
        </w:rPr>
      </w:pPr>
    </w:p>
    <w:p w14:paraId="18895015" w14:textId="77777777" w:rsidR="00800C2D" w:rsidRPr="00AB1E0A" w:rsidRDefault="006E5759" w:rsidP="009575F0">
      <w:pPr>
        <w:tabs>
          <w:tab w:val="clear" w:pos="567"/>
        </w:tabs>
        <w:spacing w:line="240" w:lineRule="auto"/>
        <w:rPr>
          <w:color w:val="000000"/>
          <w:szCs w:val="22"/>
          <w:u w:val="single"/>
          <w:lang w:val="sk-SK"/>
        </w:rPr>
      </w:pPr>
      <w:r w:rsidRPr="00AB1E0A">
        <w:rPr>
          <w:color w:val="000000"/>
          <w:szCs w:val="22"/>
          <w:u w:val="single"/>
          <w:lang w:val="sk-SK"/>
        </w:rPr>
        <w:t>Obal tablety</w:t>
      </w:r>
    </w:p>
    <w:p w14:paraId="66D1ED00" w14:textId="3D7589BE" w:rsidR="006723CE" w:rsidRPr="00AB1E0A" w:rsidRDefault="006723CE" w:rsidP="009575F0">
      <w:pPr>
        <w:tabs>
          <w:tab w:val="clear" w:pos="567"/>
        </w:tabs>
        <w:spacing w:line="240" w:lineRule="auto"/>
        <w:outlineLvl w:val="0"/>
        <w:rPr>
          <w:bCs/>
          <w:color w:val="000000"/>
          <w:szCs w:val="22"/>
          <w:lang w:val="sk-SK"/>
        </w:rPr>
      </w:pPr>
      <w:r w:rsidRPr="00AB1E0A">
        <w:rPr>
          <w:bCs/>
          <w:color w:val="000000"/>
          <w:szCs w:val="22"/>
          <w:lang w:val="sk-SK"/>
        </w:rPr>
        <w:t>čiastočne hydrolyzovaný poly</w:t>
      </w:r>
      <w:r w:rsidR="00715107">
        <w:rPr>
          <w:bCs/>
          <w:color w:val="000000"/>
          <w:szCs w:val="22"/>
          <w:lang w:val="sk-SK"/>
        </w:rPr>
        <w:t>(</w:t>
      </w:r>
      <w:r w:rsidRPr="00AB1E0A">
        <w:rPr>
          <w:bCs/>
          <w:color w:val="000000"/>
          <w:szCs w:val="22"/>
          <w:lang w:val="sk-SK"/>
        </w:rPr>
        <w:t>vinyl</w:t>
      </w:r>
      <w:r w:rsidR="00715107">
        <w:rPr>
          <w:bCs/>
          <w:color w:val="000000"/>
          <w:szCs w:val="22"/>
          <w:lang w:val="sk-SK"/>
        </w:rPr>
        <w:t>)</w:t>
      </w:r>
      <w:r w:rsidRPr="00AB1E0A">
        <w:rPr>
          <w:bCs/>
          <w:color w:val="000000"/>
          <w:szCs w:val="22"/>
          <w:lang w:val="sk-SK"/>
        </w:rPr>
        <w:t>alkohol</w:t>
      </w:r>
      <w:r w:rsidR="00227500">
        <w:rPr>
          <w:bCs/>
          <w:color w:val="000000"/>
          <w:szCs w:val="22"/>
          <w:lang w:val="sk-SK"/>
        </w:rPr>
        <w:fldChar w:fldCharType="begin"/>
      </w:r>
      <w:r w:rsidR="00227500">
        <w:rPr>
          <w:bCs/>
          <w:color w:val="000000"/>
          <w:szCs w:val="22"/>
          <w:lang w:val="sk-SK"/>
        </w:rPr>
        <w:instrText xml:space="preserve"> DOCVARIABLE vault_nd_b41afa56-e1c5-4ef3-9df5-a4fbb353d310 \* MERGEFORMAT </w:instrText>
      </w:r>
      <w:r w:rsidR="00227500">
        <w:rPr>
          <w:bCs/>
          <w:color w:val="000000"/>
          <w:szCs w:val="22"/>
          <w:lang w:val="sk-SK"/>
        </w:rPr>
        <w:fldChar w:fldCharType="separate"/>
      </w:r>
      <w:r w:rsidR="00227500">
        <w:rPr>
          <w:bCs/>
          <w:color w:val="000000"/>
          <w:szCs w:val="22"/>
          <w:lang w:val="sk-SK"/>
        </w:rPr>
        <w:t xml:space="preserve"> </w:t>
      </w:r>
      <w:r w:rsidR="00227500">
        <w:rPr>
          <w:bCs/>
          <w:color w:val="000000"/>
          <w:szCs w:val="22"/>
          <w:lang w:val="sk-SK"/>
        </w:rPr>
        <w:fldChar w:fldCharType="end"/>
      </w:r>
    </w:p>
    <w:p w14:paraId="1E7DFBC2" w14:textId="403D8355" w:rsidR="006723CE" w:rsidRPr="00AB1E0A" w:rsidRDefault="006723CE" w:rsidP="009575F0">
      <w:pPr>
        <w:tabs>
          <w:tab w:val="clear" w:pos="567"/>
        </w:tabs>
        <w:spacing w:line="240" w:lineRule="auto"/>
        <w:outlineLvl w:val="0"/>
        <w:rPr>
          <w:bCs/>
          <w:color w:val="000000"/>
          <w:szCs w:val="22"/>
          <w:lang w:val="sk-SK"/>
        </w:rPr>
      </w:pPr>
      <w:r w:rsidRPr="00AB1E0A">
        <w:rPr>
          <w:bCs/>
          <w:color w:val="000000"/>
          <w:szCs w:val="22"/>
          <w:lang w:val="sk-SK"/>
        </w:rPr>
        <w:t>oxid titaničitý</w:t>
      </w:r>
      <w:r w:rsidR="00227500">
        <w:rPr>
          <w:bCs/>
          <w:color w:val="000000"/>
          <w:szCs w:val="22"/>
          <w:lang w:val="sk-SK"/>
        </w:rPr>
        <w:fldChar w:fldCharType="begin"/>
      </w:r>
      <w:r w:rsidR="00227500">
        <w:rPr>
          <w:bCs/>
          <w:color w:val="000000"/>
          <w:szCs w:val="22"/>
          <w:lang w:val="sk-SK"/>
        </w:rPr>
        <w:instrText xml:space="preserve"> DOCVARIABLE vault_nd_31c4e624-216e-46c2-9f57-9ecbb04f0e54 \* MERGEFORMAT </w:instrText>
      </w:r>
      <w:r w:rsidR="00227500">
        <w:rPr>
          <w:bCs/>
          <w:color w:val="000000"/>
          <w:szCs w:val="22"/>
          <w:lang w:val="sk-SK"/>
        </w:rPr>
        <w:fldChar w:fldCharType="separate"/>
      </w:r>
      <w:r w:rsidR="00227500">
        <w:rPr>
          <w:bCs/>
          <w:color w:val="000000"/>
          <w:szCs w:val="22"/>
          <w:lang w:val="sk-SK"/>
        </w:rPr>
        <w:t xml:space="preserve"> </w:t>
      </w:r>
      <w:r w:rsidR="00227500">
        <w:rPr>
          <w:bCs/>
          <w:color w:val="000000"/>
          <w:szCs w:val="22"/>
          <w:lang w:val="sk-SK"/>
        </w:rPr>
        <w:fldChar w:fldCharType="end"/>
      </w:r>
    </w:p>
    <w:p w14:paraId="62300463" w14:textId="05316206" w:rsidR="006723CE" w:rsidRPr="00AB1E0A" w:rsidRDefault="006723CE" w:rsidP="009575F0">
      <w:pPr>
        <w:tabs>
          <w:tab w:val="clear" w:pos="567"/>
        </w:tabs>
        <w:spacing w:line="240" w:lineRule="auto"/>
        <w:outlineLvl w:val="0"/>
        <w:rPr>
          <w:bCs/>
          <w:color w:val="000000"/>
          <w:szCs w:val="22"/>
          <w:lang w:val="sk-SK"/>
        </w:rPr>
      </w:pPr>
      <w:r w:rsidRPr="00AB1E0A">
        <w:rPr>
          <w:bCs/>
          <w:color w:val="000000"/>
          <w:szCs w:val="22"/>
          <w:lang w:val="sk-SK"/>
        </w:rPr>
        <w:t>makrogol</w:t>
      </w:r>
      <w:r w:rsidR="00227500">
        <w:rPr>
          <w:bCs/>
          <w:color w:val="000000"/>
          <w:szCs w:val="22"/>
          <w:lang w:val="sk-SK"/>
        </w:rPr>
        <w:fldChar w:fldCharType="begin"/>
      </w:r>
      <w:r w:rsidR="00227500">
        <w:rPr>
          <w:bCs/>
          <w:color w:val="000000"/>
          <w:szCs w:val="22"/>
          <w:lang w:val="sk-SK"/>
        </w:rPr>
        <w:instrText xml:space="preserve"> DOCVARIABLE vault_nd_66fc540b-a1ec-4ccc-b20b-c66ff1086a3a \* MERGEFORMAT </w:instrText>
      </w:r>
      <w:r w:rsidR="00227500">
        <w:rPr>
          <w:bCs/>
          <w:color w:val="000000"/>
          <w:szCs w:val="22"/>
          <w:lang w:val="sk-SK"/>
        </w:rPr>
        <w:fldChar w:fldCharType="separate"/>
      </w:r>
      <w:r w:rsidR="00227500">
        <w:rPr>
          <w:bCs/>
          <w:color w:val="000000"/>
          <w:szCs w:val="22"/>
          <w:lang w:val="sk-SK"/>
        </w:rPr>
        <w:t xml:space="preserve"> </w:t>
      </w:r>
      <w:r w:rsidR="00227500">
        <w:rPr>
          <w:bCs/>
          <w:color w:val="000000"/>
          <w:szCs w:val="22"/>
          <w:lang w:val="sk-SK"/>
        </w:rPr>
        <w:fldChar w:fldCharType="end"/>
      </w:r>
    </w:p>
    <w:p w14:paraId="67252BAB" w14:textId="00E4D8BF" w:rsidR="00836476" w:rsidRPr="00AB1E0A" w:rsidRDefault="006723CE" w:rsidP="009575F0">
      <w:pPr>
        <w:tabs>
          <w:tab w:val="clear" w:pos="567"/>
        </w:tabs>
        <w:spacing w:line="240" w:lineRule="auto"/>
        <w:outlineLvl w:val="0"/>
        <w:rPr>
          <w:snapToGrid w:val="0"/>
          <w:szCs w:val="22"/>
          <w:lang w:val="sk-SK"/>
        </w:rPr>
      </w:pPr>
      <w:r w:rsidRPr="00AB1E0A">
        <w:rPr>
          <w:snapToGrid w:val="0"/>
          <w:szCs w:val="22"/>
          <w:lang w:val="sk-SK"/>
        </w:rPr>
        <w:t>mastenec</w:t>
      </w:r>
      <w:r w:rsidR="00D97D4A">
        <w:rPr>
          <w:snapToGrid w:val="0"/>
          <w:szCs w:val="22"/>
          <w:lang w:val="sk-SK"/>
        </w:rPr>
        <w:fldChar w:fldCharType="begin"/>
      </w:r>
      <w:r w:rsidR="00D97D4A">
        <w:rPr>
          <w:snapToGrid w:val="0"/>
          <w:szCs w:val="22"/>
          <w:lang w:val="sk-SK"/>
        </w:rPr>
        <w:instrText xml:space="preserve"> DOCVARIABLE vault_nd_07a834df-4b49-4c4a-8d87-093646b608b4 \* MERGEFORMAT </w:instrText>
      </w:r>
      <w:r w:rsidR="00D97D4A">
        <w:rPr>
          <w:snapToGrid w:val="0"/>
          <w:szCs w:val="22"/>
          <w:lang w:val="sk-SK"/>
        </w:rPr>
        <w:fldChar w:fldCharType="separate"/>
      </w:r>
      <w:r w:rsidR="00D97D4A">
        <w:rPr>
          <w:snapToGrid w:val="0"/>
          <w:szCs w:val="22"/>
          <w:lang w:val="sk-SK"/>
        </w:rPr>
        <w:t xml:space="preserve"> </w:t>
      </w:r>
      <w:r w:rsidR="00D97D4A">
        <w:rPr>
          <w:snapToGrid w:val="0"/>
          <w:szCs w:val="22"/>
          <w:lang w:val="sk-SK"/>
        </w:rPr>
        <w:fldChar w:fldCharType="end"/>
      </w:r>
    </w:p>
    <w:p w14:paraId="180939EE" w14:textId="5C99BB4C" w:rsidR="00836476" w:rsidRPr="00AB1E0A" w:rsidRDefault="006723CE" w:rsidP="009575F0">
      <w:pPr>
        <w:tabs>
          <w:tab w:val="clear" w:pos="567"/>
        </w:tabs>
        <w:spacing w:line="240" w:lineRule="auto"/>
        <w:outlineLvl w:val="0"/>
        <w:rPr>
          <w:snapToGrid w:val="0"/>
          <w:szCs w:val="22"/>
          <w:lang w:val="sk-SK"/>
        </w:rPr>
      </w:pPr>
      <w:r w:rsidRPr="00AB1E0A">
        <w:rPr>
          <w:snapToGrid w:val="0"/>
          <w:szCs w:val="22"/>
          <w:lang w:val="sk-SK"/>
        </w:rPr>
        <w:t xml:space="preserve">čierny </w:t>
      </w:r>
      <w:r w:rsidRPr="00AB1E0A">
        <w:rPr>
          <w:rFonts w:eastAsia="MS PGothic"/>
          <w:bCs/>
          <w:szCs w:val="22"/>
          <w:lang w:val="sk-SK" w:eastAsia="ja-JP"/>
        </w:rPr>
        <w:t>oxid železitý</w:t>
      </w:r>
      <w:r w:rsidR="00227500">
        <w:rPr>
          <w:rFonts w:eastAsia="MS PGothic"/>
          <w:bCs/>
          <w:szCs w:val="22"/>
          <w:lang w:val="sk-SK" w:eastAsia="ja-JP"/>
        </w:rPr>
        <w:fldChar w:fldCharType="begin"/>
      </w:r>
      <w:r w:rsidR="00227500">
        <w:rPr>
          <w:rFonts w:eastAsia="MS PGothic"/>
          <w:bCs/>
          <w:szCs w:val="22"/>
          <w:lang w:val="sk-SK" w:eastAsia="ja-JP"/>
        </w:rPr>
        <w:instrText xml:space="preserve"> DOCVARIABLE vault_nd_eea78e36-2c12-42d7-9c0b-82663b1ee1f7 \* MERGEFORMAT </w:instrText>
      </w:r>
      <w:r w:rsidR="00227500">
        <w:rPr>
          <w:rFonts w:eastAsia="MS PGothic"/>
          <w:bCs/>
          <w:szCs w:val="22"/>
          <w:lang w:val="sk-SK" w:eastAsia="ja-JP"/>
        </w:rPr>
        <w:fldChar w:fldCharType="separate"/>
      </w:r>
      <w:r w:rsidR="00227500">
        <w:rPr>
          <w:rFonts w:eastAsia="MS PGothic"/>
          <w:bCs/>
          <w:szCs w:val="22"/>
          <w:lang w:val="sk-SK" w:eastAsia="ja-JP"/>
        </w:rPr>
        <w:t xml:space="preserve"> </w:t>
      </w:r>
      <w:r w:rsidR="00227500">
        <w:rPr>
          <w:rFonts w:eastAsia="MS PGothic"/>
          <w:bCs/>
          <w:szCs w:val="22"/>
          <w:lang w:val="sk-SK" w:eastAsia="ja-JP"/>
        </w:rPr>
        <w:fldChar w:fldCharType="end"/>
      </w:r>
    </w:p>
    <w:p w14:paraId="35002E23" w14:textId="237988CD" w:rsidR="00836476" w:rsidRPr="00AB1E0A" w:rsidRDefault="006723CE" w:rsidP="009575F0">
      <w:pPr>
        <w:tabs>
          <w:tab w:val="clear" w:pos="567"/>
        </w:tabs>
        <w:spacing w:line="240" w:lineRule="auto"/>
        <w:outlineLvl w:val="0"/>
        <w:rPr>
          <w:snapToGrid w:val="0"/>
          <w:szCs w:val="22"/>
          <w:lang w:val="sk-SK"/>
        </w:rPr>
      </w:pPr>
      <w:r w:rsidRPr="00AB1E0A">
        <w:rPr>
          <w:snapToGrid w:val="0"/>
          <w:szCs w:val="22"/>
          <w:lang w:val="sk-SK"/>
        </w:rPr>
        <w:t xml:space="preserve">červený </w:t>
      </w:r>
      <w:r w:rsidRPr="00AB1E0A">
        <w:rPr>
          <w:rFonts w:eastAsia="MS PGothic"/>
          <w:bCs/>
          <w:szCs w:val="22"/>
          <w:lang w:val="sk-SK" w:eastAsia="ja-JP"/>
        </w:rPr>
        <w:t>oxid železitý</w:t>
      </w:r>
      <w:r w:rsidR="00227500">
        <w:rPr>
          <w:rFonts w:eastAsia="MS PGothic"/>
          <w:bCs/>
          <w:szCs w:val="22"/>
          <w:lang w:val="sk-SK" w:eastAsia="ja-JP"/>
        </w:rPr>
        <w:fldChar w:fldCharType="begin"/>
      </w:r>
      <w:r w:rsidR="00227500">
        <w:rPr>
          <w:rFonts w:eastAsia="MS PGothic"/>
          <w:bCs/>
          <w:szCs w:val="22"/>
          <w:lang w:val="sk-SK" w:eastAsia="ja-JP"/>
        </w:rPr>
        <w:instrText xml:space="preserve"> DOCVARIABLE vault_nd_49efa361-1dab-4e82-a551-271a7154da06 \* MERGEFORMAT </w:instrText>
      </w:r>
      <w:r w:rsidR="00227500">
        <w:rPr>
          <w:rFonts w:eastAsia="MS PGothic"/>
          <w:bCs/>
          <w:szCs w:val="22"/>
          <w:lang w:val="sk-SK" w:eastAsia="ja-JP"/>
        </w:rPr>
        <w:fldChar w:fldCharType="separate"/>
      </w:r>
      <w:r w:rsidR="00227500">
        <w:rPr>
          <w:rFonts w:eastAsia="MS PGothic"/>
          <w:bCs/>
          <w:szCs w:val="22"/>
          <w:lang w:val="sk-SK" w:eastAsia="ja-JP"/>
        </w:rPr>
        <w:t xml:space="preserve"> </w:t>
      </w:r>
      <w:r w:rsidR="00227500">
        <w:rPr>
          <w:rFonts w:eastAsia="MS PGothic"/>
          <w:bCs/>
          <w:szCs w:val="22"/>
          <w:lang w:val="sk-SK" w:eastAsia="ja-JP"/>
        </w:rPr>
        <w:fldChar w:fldCharType="end"/>
      </w:r>
    </w:p>
    <w:p w14:paraId="62F6C3EA" w14:textId="77777777" w:rsidR="00800C2D" w:rsidRPr="00AB1E0A" w:rsidRDefault="00800C2D" w:rsidP="009575F0">
      <w:pPr>
        <w:tabs>
          <w:tab w:val="clear" w:pos="567"/>
        </w:tabs>
        <w:spacing w:line="240" w:lineRule="auto"/>
        <w:rPr>
          <w:color w:val="000000"/>
          <w:szCs w:val="22"/>
          <w:lang w:val="sk-SK"/>
        </w:rPr>
      </w:pPr>
    </w:p>
    <w:p w14:paraId="2FC6C1A0" w14:textId="552069AC" w:rsidR="00800C2D" w:rsidRPr="00AB1E0A" w:rsidRDefault="00800C2D" w:rsidP="00773C99">
      <w:pPr>
        <w:keepNext/>
        <w:keepLines/>
        <w:tabs>
          <w:tab w:val="clear" w:pos="567"/>
        </w:tabs>
        <w:spacing w:line="240" w:lineRule="auto"/>
        <w:outlineLvl w:val="0"/>
        <w:rPr>
          <w:b/>
          <w:color w:val="000000"/>
          <w:szCs w:val="22"/>
          <w:lang w:val="sk-SK"/>
        </w:rPr>
      </w:pPr>
      <w:r w:rsidRPr="00AB1E0A">
        <w:rPr>
          <w:b/>
          <w:color w:val="000000"/>
          <w:szCs w:val="22"/>
          <w:lang w:val="sk-SK"/>
        </w:rPr>
        <w:t>6.2</w:t>
      </w:r>
      <w:r w:rsidRPr="00AB1E0A">
        <w:rPr>
          <w:b/>
          <w:color w:val="000000"/>
          <w:szCs w:val="22"/>
          <w:lang w:val="sk-SK"/>
        </w:rPr>
        <w:tab/>
        <w:t>In</w:t>
      </w:r>
      <w:r w:rsidR="006E5759" w:rsidRPr="00AB1E0A">
        <w:rPr>
          <w:b/>
          <w:color w:val="000000"/>
          <w:szCs w:val="22"/>
          <w:lang w:val="sk-SK"/>
        </w:rPr>
        <w:t>k</w:t>
      </w:r>
      <w:r w:rsidRPr="00AB1E0A">
        <w:rPr>
          <w:b/>
          <w:color w:val="000000"/>
          <w:szCs w:val="22"/>
          <w:lang w:val="sk-SK"/>
        </w:rPr>
        <w:t>ompatibilit</w:t>
      </w:r>
      <w:r w:rsidR="006E5759" w:rsidRPr="00AB1E0A">
        <w:rPr>
          <w:b/>
          <w:color w:val="000000"/>
          <w:szCs w:val="22"/>
          <w:lang w:val="sk-SK"/>
        </w:rPr>
        <w:t>y</w:t>
      </w:r>
      <w:r w:rsidR="00D97D4A">
        <w:rPr>
          <w:b/>
          <w:color w:val="000000"/>
          <w:szCs w:val="22"/>
          <w:lang w:val="sk-SK"/>
        </w:rPr>
        <w:fldChar w:fldCharType="begin"/>
      </w:r>
      <w:r w:rsidR="00D97D4A">
        <w:rPr>
          <w:b/>
          <w:color w:val="000000"/>
          <w:szCs w:val="22"/>
          <w:lang w:val="sk-SK"/>
        </w:rPr>
        <w:instrText xml:space="preserve"> DOCVARIABLE vault_nd_f94c632c-7934-4a55-bcd1-9d859665851f \* MERGEFORMAT </w:instrText>
      </w:r>
      <w:r w:rsidR="00D97D4A">
        <w:rPr>
          <w:b/>
          <w:color w:val="000000"/>
          <w:szCs w:val="22"/>
          <w:lang w:val="sk-SK"/>
        </w:rPr>
        <w:fldChar w:fldCharType="separate"/>
      </w:r>
      <w:r w:rsidR="00D97D4A">
        <w:rPr>
          <w:b/>
          <w:color w:val="000000"/>
          <w:szCs w:val="22"/>
          <w:lang w:val="sk-SK"/>
        </w:rPr>
        <w:t xml:space="preserve"> </w:t>
      </w:r>
      <w:r w:rsidR="00D97D4A">
        <w:rPr>
          <w:b/>
          <w:color w:val="000000"/>
          <w:szCs w:val="22"/>
          <w:lang w:val="sk-SK"/>
        </w:rPr>
        <w:fldChar w:fldCharType="end"/>
      </w:r>
    </w:p>
    <w:p w14:paraId="76FED3E4" w14:textId="77777777" w:rsidR="00800C2D" w:rsidRPr="00AB1E0A" w:rsidRDefault="00800C2D" w:rsidP="00773C99">
      <w:pPr>
        <w:keepNext/>
        <w:keepLines/>
        <w:tabs>
          <w:tab w:val="clear" w:pos="567"/>
        </w:tabs>
        <w:spacing w:line="240" w:lineRule="auto"/>
        <w:rPr>
          <w:color w:val="000000"/>
          <w:szCs w:val="22"/>
          <w:lang w:val="sk-SK"/>
        </w:rPr>
      </w:pPr>
    </w:p>
    <w:p w14:paraId="2913B795" w14:textId="481B2C60" w:rsidR="00800C2D" w:rsidRPr="00AB1E0A" w:rsidRDefault="006E5759" w:rsidP="009575F0">
      <w:pPr>
        <w:tabs>
          <w:tab w:val="clear" w:pos="567"/>
        </w:tabs>
        <w:spacing w:line="240" w:lineRule="auto"/>
        <w:outlineLvl w:val="0"/>
        <w:rPr>
          <w:color w:val="000000"/>
          <w:szCs w:val="22"/>
          <w:lang w:val="sk-SK"/>
        </w:rPr>
      </w:pPr>
      <w:r w:rsidRPr="00AB1E0A">
        <w:rPr>
          <w:szCs w:val="22"/>
          <w:lang w:val="sk-SK"/>
        </w:rPr>
        <w:t>Neaplikovateľné</w:t>
      </w:r>
      <w:r w:rsidR="00800C2D" w:rsidRPr="00AB1E0A">
        <w:rPr>
          <w:color w:val="000000"/>
          <w:szCs w:val="22"/>
          <w:lang w:val="sk-SK"/>
        </w:rPr>
        <w:t>.</w:t>
      </w:r>
      <w:r w:rsidR="00D97D4A">
        <w:rPr>
          <w:color w:val="000000"/>
          <w:szCs w:val="22"/>
          <w:lang w:val="sk-SK"/>
        </w:rPr>
        <w:fldChar w:fldCharType="begin"/>
      </w:r>
      <w:r w:rsidR="00D97D4A">
        <w:rPr>
          <w:color w:val="000000"/>
          <w:szCs w:val="22"/>
          <w:lang w:val="sk-SK"/>
        </w:rPr>
        <w:instrText xml:space="preserve"> DOCVARIABLE vault_nd_a27a759c-3ca5-4c6c-9e91-be456a935069 \* MERGEFORMAT </w:instrText>
      </w:r>
      <w:r w:rsidR="00D97D4A">
        <w:rPr>
          <w:color w:val="000000"/>
          <w:szCs w:val="22"/>
          <w:lang w:val="sk-SK"/>
        </w:rPr>
        <w:fldChar w:fldCharType="separate"/>
      </w:r>
      <w:r w:rsidR="00D97D4A">
        <w:rPr>
          <w:color w:val="000000"/>
          <w:szCs w:val="22"/>
          <w:lang w:val="sk-SK"/>
        </w:rPr>
        <w:t xml:space="preserve"> </w:t>
      </w:r>
      <w:r w:rsidR="00D97D4A">
        <w:rPr>
          <w:color w:val="000000"/>
          <w:szCs w:val="22"/>
          <w:lang w:val="sk-SK"/>
        </w:rPr>
        <w:fldChar w:fldCharType="end"/>
      </w:r>
    </w:p>
    <w:p w14:paraId="74769C61" w14:textId="77777777" w:rsidR="00003E38" w:rsidRPr="00AB1E0A" w:rsidRDefault="00003E38" w:rsidP="009575F0">
      <w:pPr>
        <w:tabs>
          <w:tab w:val="clear" w:pos="567"/>
        </w:tabs>
        <w:spacing w:line="240" w:lineRule="auto"/>
        <w:rPr>
          <w:color w:val="000000"/>
          <w:szCs w:val="22"/>
          <w:lang w:val="sk-SK"/>
        </w:rPr>
      </w:pPr>
    </w:p>
    <w:p w14:paraId="055A197F" w14:textId="242C65FA" w:rsidR="00800C2D" w:rsidRPr="00AB1E0A" w:rsidRDefault="00800C2D" w:rsidP="00D1591D">
      <w:pPr>
        <w:keepNext/>
        <w:keepLines/>
        <w:tabs>
          <w:tab w:val="clear" w:pos="567"/>
        </w:tabs>
        <w:spacing w:line="240" w:lineRule="auto"/>
        <w:outlineLvl w:val="0"/>
        <w:rPr>
          <w:b/>
          <w:color w:val="000000"/>
          <w:szCs w:val="22"/>
          <w:lang w:val="sk-SK"/>
        </w:rPr>
      </w:pPr>
      <w:r w:rsidRPr="00AB1E0A">
        <w:rPr>
          <w:b/>
          <w:color w:val="000000"/>
          <w:szCs w:val="22"/>
          <w:lang w:val="sk-SK"/>
        </w:rPr>
        <w:t>6.3</w:t>
      </w:r>
      <w:r w:rsidRPr="00AB1E0A">
        <w:rPr>
          <w:b/>
          <w:color w:val="000000"/>
          <w:szCs w:val="22"/>
          <w:lang w:val="sk-SK"/>
        </w:rPr>
        <w:tab/>
      </w:r>
      <w:r w:rsidR="006E5759" w:rsidRPr="00AB1E0A">
        <w:rPr>
          <w:b/>
          <w:szCs w:val="22"/>
          <w:lang w:val="sk-SK"/>
        </w:rPr>
        <w:t>Čas použiteľnosti</w:t>
      </w:r>
      <w:r w:rsidR="00D97D4A">
        <w:rPr>
          <w:b/>
          <w:szCs w:val="22"/>
          <w:lang w:val="sk-SK"/>
        </w:rPr>
        <w:fldChar w:fldCharType="begin"/>
      </w:r>
      <w:r w:rsidR="00D97D4A">
        <w:rPr>
          <w:b/>
          <w:szCs w:val="22"/>
          <w:lang w:val="sk-SK"/>
        </w:rPr>
        <w:instrText xml:space="preserve"> DOCVARIABLE vault_nd_0b50891f-da48-49b0-9e5c-ffefc20ff7fe \* MERGEFORMAT </w:instrText>
      </w:r>
      <w:r w:rsidR="00D97D4A">
        <w:rPr>
          <w:b/>
          <w:szCs w:val="22"/>
          <w:lang w:val="sk-SK"/>
        </w:rPr>
        <w:fldChar w:fldCharType="separate"/>
      </w:r>
      <w:r w:rsidR="00D97D4A">
        <w:rPr>
          <w:b/>
          <w:szCs w:val="22"/>
          <w:lang w:val="sk-SK"/>
        </w:rPr>
        <w:t xml:space="preserve"> </w:t>
      </w:r>
      <w:r w:rsidR="00D97D4A">
        <w:rPr>
          <w:b/>
          <w:szCs w:val="22"/>
          <w:lang w:val="sk-SK"/>
        </w:rPr>
        <w:fldChar w:fldCharType="end"/>
      </w:r>
    </w:p>
    <w:p w14:paraId="6C90D21C" w14:textId="77777777" w:rsidR="00800C2D" w:rsidRPr="00AB1E0A" w:rsidRDefault="00800C2D" w:rsidP="00D1591D">
      <w:pPr>
        <w:keepNext/>
        <w:keepLines/>
        <w:tabs>
          <w:tab w:val="clear" w:pos="567"/>
        </w:tabs>
        <w:spacing w:line="240" w:lineRule="auto"/>
        <w:rPr>
          <w:color w:val="000000"/>
          <w:szCs w:val="22"/>
          <w:lang w:val="sk-SK"/>
        </w:rPr>
      </w:pPr>
    </w:p>
    <w:p w14:paraId="0AD96620" w14:textId="77777777" w:rsidR="00800C2D" w:rsidRPr="00AB1E0A" w:rsidRDefault="001A5457" w:rsidP="00773C99">
      <w:pPr>
        <w:tabs>
          <w:tab w:val="clear" w:pos="567"/>
        </w:tabs>
        <w:spacing w:line="240" w:lineRule="auto"/>
        <w:rPr>
          <w:color w:val="000000"/>
          <w:szCs w:val="22"/>
          <w:lang w:val="sk-SK"/>
        </w:rPr>
      </w:pPr>
      <w:r w:rsidRPr="00AB1E0A">
        <w:rPr>
          <w:color w:val="000000"/>
          <w:szCs w:val="22"/>
          <w:lang w:val="sk-SK"/>
        </w:rPr>
        <w:t>3</w:t>
      </w:r>
      <w:r w:rsidR="006E5759" w:rsidRPr="00AB1E0A">
        <w:rPr>
          <w:color w:val="000000"/>
          <w:szCs w:val="22"/>
          <w:lang w:val="sk-SK"/>
        </w:rPr>
        <w:t> roky</w:t>
      </w:r>
    </w:p>
    <w:p w14:paraId="512F871B" w14:textId="77777777" w:rsidR="00003E38" w:rsidRPr="00AB1E0A" w:rsidRDefault="00003E38" w:rsidP="00E16862">
      <w:pPr>
        <w:tabs>
          <w:tab w:val="clear" w:pos="567"/>
        </w:tabs>
        <w:spacing w:line="240" w:lineRule="auto"/>
        <w:rPr>
          <w:color w:val="000000"/>
          <w:szCs w:val="22"/>
          <w:lang w:val="sk-SK"/>
        </w:rPr>
      </w:pPr>
    </w:p>
    <w:p w14:paraId="275EFA77" w14:textId="5B5E9227" w:rsidR="00800C2D" w:rsidRPr="00AB1E0A" w:rsidRDefault="00800C2D" w:rsidP="00630FAC">
      <w:pPr>
        <w:keepNext/>
        <w:keepLines/>
        <w:tabs>
          <w:tab w:val="clear" w:pos="567"/>
        </w:tabs>
        <w:spacing w:line="240" w:lineRule="auto"/>
        <w:outlineLvl w:val="0"/>
        <w:rPr>
          <w:b/>
          <w:color w:val="000000"/>
          <w:szCs w:val="22"/>
          <w:lang w:val="sk-SK"/>
        </w:rPr>
      </w:pPr>
      <w:r w:rsidRPr="00AB1E0A">
        <w:rPr>
          <w:b/>
          <w:color w:val="000000"/>
          <w:szCs w:val="22"/>
          <w:lang w:val="sk-SK"/>
        </w:rPr>
        <w:t>6.4</w:t>
      </w:r>
      <w:r w:rsidRPr="00AB1E0A">
        <w:rPr>
          <w:b/>
          <w:color w:val="000000"/>
          <w:szCs w:val="22"/>
          <w:lang w:val="sk-SK"/>
        </w:rPr>
        <w:tab/>
      </w:r>
      <w:r w:rsidR="006E5759" w:rsidRPr="00AB1E0A">
        <w:rPr>
          <w:b/>
          <w:color w:val="000000"/>
          <w:szCs w:val="22"/>
          <w:lang w:val="sk-SK"/>
        </w:rPr>
        <w:t>Špeciálne upozornenia na uchovávanie</w:t>
      </w:r>
      <w:r w:rsidR="00D97D4A">
        <w:rPr>
          <w:b/>
          <w:color w:val="000000"/>
          <w:szCs w:val="22"/>
          <w:lang w:val="sk-SK"/>
        </w:rPr>
        <w:fldChar w:fldCharType="begin"/>
      </w:r>
      <w:r w:rsidR="00D97D4A">
        <w:rPr>
          <w:b/>
          <w:color w:val="000000"/>
          <w:szCs w:val="22"/>
          <w:lang w:val="sk-SK"/>
        </w:rPr>
        <w:instrText xml:space="preserve"> DOCVARIABLE vault_nd_6f20b5ea-5b37-4d9c-b799-3b2a91fa7840 \* MERGEFORMAT </w:instrText>
      </w:r>
      <w:r w:rsidR="00D97D4A">
        <w:rPr>
          <w:b/>
          <w:color w:val="000000"/>
          <w:szCs w:val="22"/>
          <w:lang w:val="sk-SK"/>
        </w:rPr>
        <w:fldChar w:fldCharType="separate"/>
      </w:r>
      <w:r w:rsidR="00D97D4A">
        <w:rPr>
          <w:b/>
          <w:color w:val="000000"/>
          <w:szCs w:val="22"/>
          <w:lang w:val="sk-SK"/>
        </w:rPr>
        <w:t xml:space="preserve"> </w:t>
      </w:r>
      <w:r w:rsidR="00D97D4A">
        <w:rPr>
          <w:b/>
          <w:color w:val="000000"/>
          <w:szCs w:val="22"/>
          <w:lang w:val="sk-SK"/>
        </w:rPr>
        <w:fldChar w:fldCharType="end"/>
      </w:r>
    </w:p>
    <w:p w14:paraId="01BB710A" w14:textId="77777777" w:rsidR="00800C2D" w:rsidRPr="00AB1E0A" w:rsidRDefault="00800C2D" w:rsidP="00630FAC">
      <w:pPr>
        <w:keepNext/>
        <w:keepLines/>
        <w:tabs>
          <w:tab w:val="clear" w:pos="567"/>
        </w:tabs>
        <w:spacing w:line="240" w:lineRule="auto"/>
        <w:rPr>
          <w:color w:val="000000"/>
          <w:szCs w:val="22"/>
          <w:lang w:val="sk-SK"/>
        </w:rPr>
      </w:pPr>
    </w:p>
    <w:p w14:paraId="0EEC3CE4" w14:textId="5EA91FDD" w:rsidR="00C21ED1" w:rsidRPr="00AB1E0A" w:rsidRDefault="006723CE" w:rsidP="00773C99">
      <w:pPr>
        <w:tabs>
          <w:tab w:val="clear" w:pos="567"/>
        </w:tabs>
        <w:spacing w:line="240" w:lineRule="auto"/>
        <w:outlineLvl w:val="0"/>
        <w:rPr>
          <w:szCs w:val="22"/>
          <w:lang w:val="sk-SK"/>
        </w:rPr>
      </w:pPr>
      <w:r w:rsidRPr="00AB1E0A">
        <w:rPr>
          <w:szCs w:val="22"/>
          <w:lang w:val="sk-SK"/>
        </w:rPr>
        <w:t>Uchovávajte v pôvodnom balení na ochranu pred vlhkosťou</w:t>
      </w:r>
      <w:r w:rsidR="00C21ED1" w:rsidRPr="00AB1E0A">
        <w:rPr>
          <w:szCs w:val="22"/>
          <w:lang w:val="sk-SK"/>
        </w:rPr>
        <w:t xml:space="preserve">. </w:t>
      </w:r>
      <w:r w:rsidRPr="00AB1E0A">
        <w:rPr>
          <w:szCs w:val="22"/>
          <w:lang w:val="sk-SK"/>
        </w:rPr>
        <w:t xml:space="preserve">Fľašku </w:t>
      </w:r>
      <w:r w:rsidRPr="00AB1E0A">
        <w:rPr>
          <w:noProof/>
          <w:lang w:val="sk-SK"/>
        </w:rPr>
        <w:t>udržiavajte dôkladne uzatvorenú</w:t>
      </w:r>
      <w:r w:rsidR="00C21ED1" w:rsidRPr="00AB1E0A">
        <w:rPr>
          <w:szCs w:val="22"/>
          <w:lang w:val="sk-SK"/>
        </w:rPr>
        <w:t xml:space="preserve">. </w:t>
      </w:r>
      <w:r w:rsidR="00DD0D26" w:rsidRPr="00AB1E0A">
        <w:rPr>
          <w:szCs w:val="22"/>
          <w:lang w:val="sk-SK"/>
        </w:rPr>
        <w:t>Vysúšadlo nevyberajte</w:t>
      </w:r>
      <w:r w:rsidR="00C21ED1" w:rsidRPr="00AB1E0A">
        <w:rPr>
          <w:szCs w:val="22"/>
          <w:lang w:val="sk-SK"/>
        </w:rPr>
        <w:t>.</w:t>
      </w:r>
      <w:r w:rsidR="00D97D4A">
        <w:rPr>
          <w:szCs w:val="22"/>
          <w:lang w:val="sk-SK"/>
        </w:rPr>
        <w:fldChar w:fldCharType="begin"/>
      </w:r>
      <w:r w:rsidR="00D97D4A">
        <w:rPr>
          <w:szCs w:val="22"/>
          <w:lang w:val="sk-SK"/>
        </w:rPr>
        <w:instrText xml:space="preserve"> DOCVARIABLE vault_nd_3458253a-6cf4-42c4-8d8c-a2d8de8a1cf2 \* MERGEFORMAT </w:instrText>
      </w:r>
      <w:r w:rsidR="00D97D4A">
        <w:rPr>
          <w:szCs w:val="22"/>
          <w:lang w:val="sk-SK"/>
        </w:rPr>
        <w:fldChar w:fldCharType="separate"/>
      </w:r>
      <w:r w:rsidR="00D97D4A">
        <w:rPr>
          <w:szCs w:val="22"/>
          <w:lang w:val="sk-SK"/>
        </w:rPr>
        <w:t xml:space="preserve"> </w:t>
      </w:r>
      <w:r w:rsidR="00D97D4A">
        <w:rPr>
          <w:szCs w:val="22"/>
          <w:lang w:val="sk-SK"/>
        </w:rPr>
        <w:fldChar w:fldCharType="end"/>
      </w:r>
    </w:p>
    <w:p w14:paraId="17E8A969" w14:textId="77777777" w:rsidR="005C7ED7" w:rsidRPr="00AB1E0A" w:rsidRDefault="005C7ED7" w:rsidP="009575F0">
      <w:pPr>
        <w:tabs>
          <w:tab w:val="clear" w:pos="567"/>
        </w:tabs>
        <w:spacing w:line="240" w:lineRule="auto"/>
        <w:outlineLvl w:val="0"/>
        <w:rPr>
          <w:szCs w:val="22"/>
          <w:lang w:val="sk-SK"/>
        </w:rPr>
      </w:pPr>
    </w:p>
    <w:p w14:paraId="53B7DC90" w14:textId="4000A8B0" w:rsidR="005C7ED7" w:rsidRPr="00AB1E0A" w:rsidRDefault="006723CE" w:rsidP="009575F0">
      <w:pPr>
        <w:tabs>
          <w:tab w:val="clear" w:pos="567"/>
        </w:tabs>
        <w:spacing w:line="240" w:lineRule="auto"/>
        <w:outlineLvl w:val="0"/>
        <w:rPr>
          <w:iCs/>
          <w:szCs w:val="22"/>
          <w:lang w:val="sk-SK"/>
        </w:rPr>
      </w:pPr>
      <w:r w:rsidRPr="00AB1E0A">
        <w:rPr>
          <w:noProof/>
          <w:szCs w:val="22"/>
          <w:lang w:val="sk-SK"/>
        </w:rPr>
        <w:lastRenderedPageBreak/>
        <w:t xml:space="preserve">Tento liek </w:t>
      </w:r>
      <w:bookmarkStart w:id="66" w:name="_Hlk5014089"/>
      <w:r w:rsidRPr="00AB1E0A">
        <w:rPr>
          <w:noProof/>
          <w:szCs w:val="22"/>
          <w:lang w:val="sk-SK"/>
        </w:rPr>
        <w:t>nevyžaduje žiadne zvláštne teplotné podmienky na uchovávanie</w:t>
      </w:r>
      <w:bookmarkEnd w:id="66"/>
      <w:r w:rsidR="005C7ED7" w:rsidRPr="00AB1E0A">
        <w:rPr>
          <w:iCs/>
          <w:szCs w:val="22"/>
          <w:lang w:val="sk-SK"/>
        </w:rPr>
        <w:t>.</w:t>
      </w:r>
      <w:r w:rsidR="00D97D4A">
        <w:rPr>
          <w:iCs/>
          <w:szCs w:val="22"/>
          <w:lang w:val="sk-SK"/>
        </w:rPr>
        <w:fldChar w:fldCharType="begin"/>
      </w:r>
      <w:r w:rsidR="00D97D4A">
        <w:rPr>
          <w:iCs/>
          <w:szCs w:val="22"/>
          <w:lang w:val="sk-SK"/>
        </w:rPr>
        <w:instrText xml:space="preserve"> DOCVARIABLE vault_nd_ced68156-0cf8-44aa-921d-bb4930ed664c \* MERGEFORMAT </w:instrText>
      </w:r>
      <w:r w:rsidR="00D97D4A">
        <w:rPr>
          <w:iCs/>
          <w:szCs w:val="22"/>
          <w:lang w:val="sk-SK"/>
        </w:rPr>
        <w:fldChar w:fldCharType="separate"/>
      </w:r>
      <w:r w:rsidR="00D97D4A">
        <w:rPr>
          <w:iCs/>
          <w:szCs w:val="22"/>
          <w:lang w:val="sk-SK"/>
        </w:rPr>
        <w:t xml:space="preserve"> </w:t>
      </w:r>
      <w:r w:rsidR="00D97D4A">
        <w:rPr>
          <w:iCs/>
          <w:szCs w:val="22"/>
          <w:lang w:val="sk-SK"/>
        </w:rPr>
        <w:fldChar w:fldCharType="end"/>
      </w:r>
    </w:p>
    <w:p w14:paraId="4F955BB9" w14:textId="77777777" w:rsidR="009575F0" w:rsidRPr="00AB1E0A" w:rsidRDefault="009575F0" w:rsidP="009575F0">
      <w:pPr>
        <w:tabs>
          <w:tab w:val="clear" w:pos="567"/>
        </w:tabs>
        <w:spacing w:line="240" w:lineRule="auto"/>
        <w:outlineLvl w:val="0"/>
        <w:rPr>
          <w:szCs w:val="22"/>
          <w:lang w:val="sk-SK"/>
        </w:rPr>
      </w:pPr>
    </w:p>
    <w:p w14:paraId="2FECB920" w14:textId="38BFF027" w:rsidR="00800C2D" w:rsidRPr="00AB1E0A" w:rsidRDefault="00800C2D" w:rsidP="009575F0">
      <w:pPr>
        <w:keepNext/>
        <w:tabs>
          <w:tab w:val="clear" w:pos="567"/>
        </w:tabs>
        <w:spacing w:line="240" w:lineRule="auto"/>
        <w:outlineLvl w:val="0"/>
        <w:rPr>
          <w:b/>
          <w:color w:val="000000"/>
          <w:szCs w:val="22"/>
          <w:lang w:val="sk-SK"/>
        </w:rPr>
      </w:pPr>
      <w:r w:rsidRPr="00AB1E0A">
        <w:rPr>
          <w:b/>
          <w:color w:val="000000"/>
          <w:szCs w:val="22"/>
          <w:lang w:val="sk-SK"/>
        </w:rPr>
        <w:t>6.5</w:t>
      </w:r>
      <w:r w:rsidRPr="00AB1E0A">
        <w:rPr>
          <w:b/>
          <w:color w:val="000000"/>
          <w:szCs w:val="22"/>
          <w:lang w:val="sk-SK"/>
        </w:rPr>
        <w:tab/>
      </w:r>
      <w:bookmarkStart w:id="67" w:name="_Hlk5014104"/>
      <w:r w:rsidR="00DD0D26" w:rsidRPr="00AB1E0A">
        <w:rPr>
          <w:b/>
          <w:noProof/>
          <w:szCs w:val="22"/>
          <w:lang w:val="sk-SK"/>
        </w:rPr>
        <w:t>Druh obalu a obsah balenia</w:t>
      </w:r>
      <w:bookmarkEnd w:id="67"/>
      <w:r w:rsidR="00D97D4A">
        <w:rPr>
          <w:b/>
          <w:noProof/>
          <w:szCs w:val="22"/>
          <w:lang w:val="sk-SK"/>
        </w:rPr>
        <w:fldChar w:fldCharType="begin"/>
      </w:r>
      <w:r w:rsidR="00D97D4A">
        <w:rPr>
          <w:b/>
          <w:noProof/>
          <w:szCs w:val="22"/>
          <w:lang w:val="sk-SK"/>
        </w:rPr>
        <w:instrText xml:space="preserve"> DOCVARIABLE vault_nd_3e6dceb9-87c5-4e5b-96f1-415ed7298f16 \* MERGEFORMAT </w:instrText>
      </w:r>
      <w:r w:rsidR="00D97D4A">
        <w:rPr>
          <w:b/>
          <w:noProof/>
          <w:szCs w:val="22"/>
          <w:lang w:val="sk-SK"/>
        </w:rPr>
        <w:fldChar w:fldCharType="separate"/>
      </w:r>
      <w:r w:rsidR="00D97D4A">
        <w:rPr>
          <w:b/>
          <w:noProof/>
          <w:szCs w:val="22"/>
          <w:lang w:val="sk-SK"/>
        </w:rPr>
        <w:t xml:space="preserve"> </w:t>
      </w:r>
      <w:r w:rsidR="00D97D4A">
        <w:rPr>
          <w:b/>
          <w:noProof/>
          <w:szCs w:val="22"/>
          <w:lang w:val="sk-SK"/>
        </w:rPr>
        <w:fldChar w:fldCharType="end"/>
      </w:r>
    </w:p>
    <w:p w14:paraId="2786D033" w14:textId="77777777" w:rsidR="00800C2D" w:rsidRPr="00AB1E0A" w:rsidRDefault="00800C2D" w:rsidP="009575F0">
      <w:pPr>
        <w:keepNext/>
        <w:tabs>
          <w:tab w:val="clear" w:pos="567"/>
        </w:tabs>
        <w:spacing w:line="240" w:lineRule="auto"/>
        <w:rPr>
          <w:color w:val="000000"/>
          <w:szCs w:val="22"/>
          <w:lang w:val="sk-SK"/>
        </w:rPr>
      </w:pPr>
    </w:p>
    <w:p w14:paraId="12FF8818" w14:textId="6F9DDCF1" w:rsidR="009D01CD" w:rsidRDefault="00DD0D26" w:rsidP="00773C99">
      <w:pPr>
        <w:tabs>
          <w:tab w:val="clear" w:pos="567"/>
        </w:tabs>
        <w:spacing w:line="240" w:lineRule="auto"/>
        <w:outlineLvl w:val="0"/>
        <w:rPr>
          <w:noProof/>
          <w:szCs w:val="22"/>
          <w:lang w:val="sk-SK"/>
        </w:rPr>
      </w:pPr>
      <w:r w:rsidRPr="00AB1E0A">
        <w:rPr>
          <w:noProof/>
          <w:szCs w:val="22"/>
          <w:lang w:val="sk-SK"/>
        </w:rPr>
        <w:t>Biele fľašky z HDPE (polyetylénu s vysokou hustotou</w:t>
      </w:r>
      <w:r w:rsidRPr="00AB1E0A">
        <w:rPr>
          <w:szCs w:val="22"/>
          <w:lang w:val="sk-SK"/>
        </w:rPr>
        <w:t>)</w:t>
      </w:r>
      <w:r w:rsidRPr="00AB1E0A">
        <w:rPr>
          <w:noProof/>
          <w:szCs w:val="22"/>
          <w:lang w:val="sk-SK"/>
        </w:rPr>
        <w:t xml:space="preserve"> uzavreté polypropylénovými </w:t>
      </w:r>
      <w:r w:rsidR="00C34A94" w:rsidRPr="00AB1E0A">
        <w:rPr>
          <w:noProof/>
          <w:szCs w:val="22"/>
          <w:lang w:val="sk-SK"/>
        </w:rPr>
        <w:t xml:space="preserve">detskými bezpečnostnými </w:t>
      </w:r>
      <w:r w:rsidRPr="00AB1E0A">
        <w:rPr>
          <w:noProof/>
          <w:szCs w:val="22"/>
          <w:lang w:val="sk-SK"/>
        </w:rPr>
        <w:t>uzávermi</w:t>
      </w:r>
      <w:r w:rsidR="004F40F1" w:rsidRPr="00AB1E0A">
        <w:rPr>
          <w:noProof/>
          <w:szCs w:val="22"/>
          <w:lang w:val="sk-SK"/>
        </w:rPr>
        <w:t>,</w:t>
      </w:r>
      <w:r w:rsidRPr="00AB1E0A">
        <w:rPr>
          <w:noProof/>
          <w:szCs w:val="22"/>
          <w:lang w:val="sk-SK"/>
        </w:rPr>
        <w:t xml:space="preserve"> s polyetylénovou krycou membránou zatavenou za indukčného tepla.</w:t>
      </w:r>
      <w:r w:rsidR="00D97D4A">
        <w:rPr>
          <w:noProof/>
          <w:szCs w:val="22"/>
          <w:lang w:val="sk-SK"/>
        </w:rPr>
        <w:fldChar w:fldCharType="begin"/>
      </w:r>
      <w:r w:rsidR="00D97D4A">
        <w:rPr>
          <w:noProof/>
          <w:szCs w:val="22"/>
          <w:lang w:val="sk-SK"/>
        </w:rPr>
        <w:instrText xml:space="preserve"> DOCVARIABLE vault_nd_6a0ff067-9ec6-4a2a-8b2b-e132e1dd372c \* MERGEFORMAT </w:instrText>
      </w:r>
      <w:r w:rsidR="00D97D4A">
        <w:rPr>
          <w:noProof/>
          <w:szCs w:val="22"/>
          <w:lang w:val="sk-SK"/>
        </w:rPr>
        <w:fldChar w:fldCharType="separate"/>
      </w:r>
      <w:r w:rsidR="00D97D4A">
        <w:rPr>
          <w:noProof/>
          <w:szCs w:val="22"/>
          <w:lang w:val="sk-SK"/>
        </w:rPr>
        <w:t xml:space="preserve"> </w:t>
      </w:r>
      <w:r w:rsidR="00D97D4A">
        <w:rPr>
          <w:noProof/>
          <w:szCs w:val="22"/>
          <w:lang w:val="sk-SK"/>
        </w:rPr>
        <w:fldChar w:fldCharType="end"/>
      </w:r>
    </w:p>
    <w:p w14:paraId="21130758" w14:textId="77777777" w:rsidR="009D01CD" w:rsidRDefault="009D01CD" w:rsidP="00773C99">
      <w:pPr>
        <w:tabs>
          <w:tab w:val="clear" w:pos="567"/>
        </w:tabs>
        <w:spacing w:line="240" w:lineRule="auto"/>
        <w:outlineLvl w:val="0"/>
        <w:rPr>
          <w:noProof/>
          <w:szCs w:val="22"/>
          <w:lang w:val="sk-SK"/>
        </w:rPr>
      </w:pPr>
    </w:p>
    <w:p w14:paraId="79EE0A9E" w14:textId="5E1E7034" w:rsidR="008E3E2D" w:rsidRPr="00AB1E0A" w:rsidRDefault="00DD0D26" w:rsidP="00773C99">
      <w:pPr>
        <w:tabs>
          <w:tab w:val="clear" w:pos="567"/>
        </w:tabs>
        <w:spacing w:line="240" w:lineRule="auto"/>
        <w:outlineLvl w:val="0"/>
        <w:rPr>
          <w:szCs w:val="22"/>
          <w:lang w:val="sk-SK"/>
        </w:rPr>
      </w:pPr>
      <w:r w:rsidRPr="00AB1E0A">
        <w:rPr>
          <w:noProof/>
          <w:szCs w:val="22"/>
          <w:lang w:val="sk-SK"/>
        </w:rPr>
        <w:t xml:space="preserve">Každá fľaška obsahuje </w:t>
      </w:r>
      <w:r w:rsidR="008E3E2D" w:rsidRPr="00AB1E0A">
        <w:rPr>
          <w:szCs w:val="22"/>
          <w:lang w:val="sk-SK"/>
        </w:rPr>
        <w:t>30</w:t>
      </w:r>
      <w:r w:rsidRPr="00AB1E0A">
        <w:rPr>
          <w:szCs w:val="22"/>
          <w:lang w:val="sk-SK"/>
        </w:rPr>
        <w:t> </w:t>
      </w:r>
      <w:r w:rsidR="00D23BEC" w:rsidRPr="00AB1E0A">
        <w:rPr>
          <w:szCs w:val="22"/>
          <w:lang w:val="sk-SK"/>
        </w:rPr>
        <w:t>film</w:t>
      </w:r>
      <w:r w:rsidRPr="00AB1E0A">
        <w:rPr>
          <w:szCs w:val="22"/>
          <w:lang w:val="sk-SK"/>
        </w:rPr>
        <w:t>om obalených tabliet a vysúšadlo</w:t>
      </w:r>
      <w:r w:rsidR="00714E4D" w:rsidRPr="00AB1E0A">
        <w:rPr>
          <w:szCs w:val="22"/>
          <w:lang w:val="sk-SK"/>
        </w:rPr>
        <w:t>.</w:t>
      </w:r>
      <w:r w:rsidR="00D97D4A">
        <w:rPr>
          <w:szCs w:val="22"/>
          <w:lang w:val="sk-SK"/>
        </w:rPr>
        <w:fldChar w:fldCharType="begin"/>
      </w:r>
      <w:r w:rsidR="00D97D4A">
        <w:rPr>
          <w:szCs w:val="22"/>
          <w:lang w:val="sk-SK"/>
        </w:rPr>
        <w:instrText xml:space="preserve"> DOCVARIABLE vault_nd_ddf75975-9972-4572-8f64-e2de16c63d51 \* MERGEFORMAT </w:instrText>
      </w:r>
      <w:r w:rsidR="00D97D4A">
        <w:rPr>
          <w:szCs w:val="22"/>
          <w:lang w:val="sk-SK"/>
        </w:rPr>
        <w:fldChar w:fldCharType="separate"/>
      </w:r>
      <w:r w:rsidR="00D97D4A">
        <w:rPr>
          <w:szCs w:val="22"/>
          <w:lang w:val="sk-SK"/>
        </w:rPr>
        <w:t xml:space="preserve"> </w:t>
      </w:r>
      <w:r w:rsidR="00D97D4A">
        <w:rPr>
          <w:szCs w:val="22"/>
          <w:lang w:val="sk-SK"/>
        </w:rPr>
        <w:fldChar w:fldCharType="end"/>
      </w:r>
    </w:p>
    <w:p w14:paraId="3C1A444A" w14:textId="77777777" w:rsidR="00800C2D" w:rsidRPr="00AB1E0A" w:rsidRDefault="00800C2D" w:rsidP="00E16862">
      <w:pPr>
        <w:tabs>
          <w:tab w:val="clear" w:pos="567"/>
        </w:tabs>
        <w:spacing w:line="240" w:lineRule="auto"/>
        <w:rPr>
          <w:color w:val="000000"/>
          <w:szCs w:val="22"/>
          <w:lang w:val="sk-SK"/>
        </w:rPr>
      </w:pPr>
    </w:p>
    <w:p w14:paraId="56BA8C25" w14:textId="77777777" w:rsidR="00B97CA2" w:rsidRPr="00AB1E0A" w:rsidRDefault="00B97CA2" w:rsidP="00773C99">
      <w:pPr>
        <w:tabs>
          <w:tab w:val="clear" w:pos="567"/>
        </w:tabs>
        <w:spacing w:line="240" w:lineRule="auto"/>
        <w:rPr>
          <w:bCs/>
          <w:iCs/>
          <w:lang w:val="sk-SK"/>
        </w:rPr>
      </w:pPr>
      <w:r w:rsidRPr="00AB1E0A">
        <w:rPr>
          <w:bCs/>
          <w:iCs/>
          <w:lang w:val="sk-SK"/>
        </w:rPr>
        <w:t>Multi</w:t>
      </w:r>
      <w:r w:rsidR="00DD0D26" w:rsidRPr="00AB1E0A">
        <w:rPr>
          <w:bCs/>
          <w:iCs/>
          <w:lang w:val="sk-SK"/>
        </w:rPr>
        <w:t>balenia obsahujúce</w:t>
      </w:r>
      <w:r w:rsidR="008659CC" w:rsidRPr="00AB1E0A">
        <w:rPr>
          <w:bCs/>
          <w:iCs/>
          <w:lang w:val="sk-SK"/>
        </w:rPr>
        <w:t xml:space="preserve"> 90</w:t>
      </w:r>
      <w:r w:rsidRPr="00AB1E0A">
        <w:rPr>
          <w:bCs/>
          <w:iCs/>
          <w:lang w:val="sk-SK"/>
        </w:rPr>
        <w:t xml:space="preserve"> </w:t>
      </w:r>
      <w:r w:rsidR="008659CC" w:rsidRPr="00AB1E0A">
        <w:rPr>
          <w:bCs/>
          <w:iCs/>
          <w:lang w:val="sk-SK"/>
        </w:rPr>
        <w:t>(</w:t>
      </w:r>
      <w:r w:rsidRPr="00AB1E0A">
        <w:rPr>
          <w:bCs/>
          <w:iCs/>
          <w:lang w:val="sk-SK"/>
        </w:rPr>
        <w:t>3</w:t>
      </w:r>
      <w:r w:rsidR="00DD0D26" w:rsidRPr="00AB1E0A">
        <w:rPr>
          <w:bCs/>
          <w:iCs/>
          <w:lang w:val="sk-SK"/>
        </w:rPr>
        <w:t> balenia po</w:t>
      </w:r>
      <w:r w:rsidRPr="00AB1E0A">
        <w:rPr>
          <w:bCs/>
          <w:iCs/>
          <w:lang w:val="sk-SK"/>
        </w:rPr>
        <w:t xml:space="preserve"> 30</w:t>
      </w:r>
      <w:r w:rsidR="008659CC" w:rsidRPr="00AB1E0A">
        <w:rPr>
          <w:bCs/>
          <w:iCs/>
          <w:lang w:val="sk-SK"/>
        </w:rPr>
        <w:t>)</w:t>
      </w:r>
      <w:r w:rsidR="00DD0D26" w:rsidRPr="00AB1E0A">
        <w:rPr>
          <w:bCs/>
          <w:iCs/>
          <w:lang w:val="sk-SK"/>
        </w:rPr>
        <w:t xml:space="preserve"> filmom obalených </w:t>
      </w:r>
      <w:r w:rsidRPr="00AB1E0A">
        <w:rPr>
          <w:bCs/>
          <w:iCs/>
          <w:lang w:val="sk-SK"/>
        </w:rPr>
        <w:t>tabl</w:t>
      </w:r>
      <w:r w:rsidR="00DD0D26" w:rsidRPr="00AB1E0A">
        <w:rPr>
          <w:bCs/>
          <w:iCs/>
          <w:lang w:val="sk-SK"/>
        </w:rPr>
        <w:t>i</w:t>
      </w:r>
      <w:r w:rsidRPr="00AB1E0A">
        <w:rPr>
          <w:bCs/>
          <w:iCs/>
          <w:lang w:val="sk-SK"/>
        </w:rPr>
        <w:t>et.</w:t>
      </w:r>
      <w:r w:rsidR="008659CC" w:rsidRPr="00AB1E0A">
        <w:rPr>
          <w:bCs/>
          <w:iCs/>
          <w:lang w:val="sk-SK"/>
        </w:rPr>
        <w:t xml:space="preserve"> </w:t>
      </w:r>
      <w:r w:rsidR="00DD0D26" w:rsidRPr="00AB1E0A">
        <w:rPr>
          <w:bCs/>
          <w:iCs/>
          <w:lang w:val="sk-SK"/>
        </w:rPr>
        <w:t>Každé balenie s 30 filmom obalenými tabletami obsahuje vysúšadlo</w:t>
      </w:r>
      <w:r w:rsidR="008659CC" w:rsidRPr="00AB1E0A">
        <w:rPr>
          <w:bCs/>
          <w:iCs/>
          <w:lang w:val="sk-SK"/>
        </w:rPr>
        <w:t>.</w:t>
      </w:r>
    </w:p>
    <w:p w14:paraId="4D9F494C" w14:textId="77777777" w:rsidR="00B97CA2" w:rsidRPr="00AB1E0A" w:rsidRDefault="00B97CA2" w:rsidP="009575F0">
      <w:pPr>
        <w:tabs>
          <w:tab w:val="clear" w:pos="567"/>
        </w:tabs>
        <w:spacing w:line="240" w:lineRule="auto"/>
        <w:rPr>
          <w:bCs/>
          <w:iCs/>
          <w:lang w:val="sk-SK"/>
        </w:rPr>
      </w:pPr>
    </w:p>
    <w:p w14:paraId="72CBCAFD" w14:textId="77777777" w:rsidR="00B97CA2" w:rsidRPr="00AB1E0A" w:rsidRDefault="00DD0D26" w:rsidP="009575F0">
      <w:pPr>
        <w:tabs>
          <w:tab w:val="clear" w:pos="567"/>
        </w:tabs>
        <w:spacing w:line="240" w:lineRule="auto"/>
        <w:rPr>
          <w:bCs/>
          <w:iCs/>
          <w:lang w:val="sk-SK"/>
        </w:rPr>
      </w:pPr>
      <w:r w:rsidRPr="00AB1E0A">
        <w:rPr>
          <w:szCs w:val="22"/>
          <w:lang w:val="sk-SK"/>
        </w:rPr>
        <w:t>Na trh nemusia byť uvedené</w:t>
      </w:r>
      <w:r w:rsidRPr="00AB1E0A">
        <w:rPr>
          <w:noProof/>
          <w:szCs w:val="22"/>
          <w:lang w:val="sk-SK"/>
        </w:rPr>
        <w:t xml:space="preserve"> všetky veľkosti balenia.</w:t>
      </w:r>
    </w:p>
    <w:p w14:paraId="0F3738B6" w14:textId="77777777" w:rsidR="00003E38" w:rsidRPr="00AB1E0A" w:rsidRDefault="00003E38" w:rsidP="009575F0">
      <w:pPr>
        <w:tabs>
          <w:tab w:val="clear" w:pos="567"/>
        </w:tabs>
        <w:spacing w:line="240" w:lineRule="auto"/>
        <w:rPr>
          <w:color w:val="000000"/>
          <w:szCs w:val="22"/>
          <w:lang w:val="sk-SK"/>
        </w:rPr>
      </w:pPr>
    </w:p>
    <w:p w14:paraId="548747B4" w14:textId="2CE5F2FB" w:rsidR="00800C2D" w:rsidRPr="00AB1E0A" w:rsidRDefault="00800C2D" w:rsidP="009575F0">
      <w:pPr>
        <w:keepNext/>
        <w:tabs>
          <w:tab w:val="clear" w:pos="567"/>
        </w:tabs>
        <w:spacing w:line="240" w:lineRule="auto"/>
        <w:ind w:left="570" w:hanging="570"/>
        <w:outlineLvl w:val="0"/>
        <w:rPr>
          <w:b/>
          <w:color w:val="000000"/>
          <w:szCs w:val="22"/>
          <w:lang w:val="sk-SK"/>
        </w:rPr>
      </w:pPr>
      <w:r w:rsidRPr="00AB1E0A">
        <w:rPr>
          <w:b/>
          <w:color w:val="000000"/>
          <w:szCs w:val="22"/>
          <w:lang w:val="sk-SK"/>
        </w:rPr>
        <w:t>6.6</w:t>
      </w:r>
      <w:r w:rsidRPr="00AB1E0A">
        <w:rPr>
          <w:b/>
          <w:color w:val="000000"/>
          <w:szCs w:val="22"/>
          <w:lang w:val="sk-SK"/>
        </w:rPr>
        <w:tab/>
      </w:r>
      <w:r w:rsidR="00DD0D26" w:rsidRPr="00AB1E0A">
        <w:rPr>
          <w:b/>
          <w:noProof/>
          <w:szCs w:val="22"/>
          <w:lang w:val="sk-SK"/>
        </w:rPr>
        <w:t>Špeciálne opatrenia na likvidáciu</w:t>
      </w:r>
      <w:r w:rsidR="00D97D4A">
        <w:rPr>
          <w:b/>
          <w:noProof/>
          <w:szCs w:val="22"/>
          <w:lang w:val="sk-SK"/>
        </w:rPr>
        <w:fldChar w:fldCharType="begin"/>
      </w:r>
      <w:r w:rsidR="00D97D4A">
        <w:rPr>
          <w:b/>
          <w:noProof/>
          <w:szCs w:val="22"/>
          <w:lang w:val="sk-SK"/>
        </w:rPr>
        <w:instrText xml:space="preserve"> DOCVARIABLE vault_nd_f2c68ab2-d35d-4d48-a3f0-364e26f6d106 \* MERGEFORMAT </w:instrText>
      </w:r>
      <w:r w:rsidR="00D97D4A">
        <w:rPr>
          <w:b/>
          <w:noProof/>
          <w:szCs w:val="22"/>
          <w:lang w:val="sk-SK"/>
        </w:rPr>
        <w:fldChar w:fldCharType="separate"/>
      </w:r>
      <w:r w:rsidR="00D97D4A">
        <w:rPr>
          <w:b/>
          <w:noProof/>
          <w:szCs w:val="22"/>
          <w:lang w:val="sk-SK"/>
        </w:rPr>
        <w:t xml:space="preserve"> </w:t>
      </w:r>
      <w:r w:rsidR="00D97D4A">
        <w:rPr>
          <w:b/>
          <w:noProof/>
          <w:szCs w:val="22"/>
          <w:lang w:val="sk-SK"/>
        </w:rPr>
        <w:fldChar w:fldCharType="end"/>
      </w:r>
    </w:p>
    <w:p w14:paraId="64D696F6" w14:textId="77777777" w:rsidR="00800C2D" w:rsidRPr="00AB1E0A" w:rsidRDefault="00800C2D" w:rsidP="009575F0">
      <w:pPr>
        <w:keepNext/>
        <w:tabs>
          <w:tab w:val="clear" w:pos="567"/>
        </w:tabs>
        <w:spacing w:line="240" w:lineRule="auto"/>
        <w:rPr>
          <w:color w:val="000000"/>
          <w:szCs w:val="22"/>
          <w:lang w:val="sk-SK"/>
        </w:rPr>
      </w:pPr>
    </w:p>
    <w:p w14:paraId="176A3BA7" w14:textId="5AAEAD7B" w:rsidR="00800C2D" w:rsidRPr="00AB1E0A" w:rsidRDefault="008A3DA1" w:rsidP="00773C99">
      <w:pPr>
        <w:tabs>
          <w:tab w:val="clear" w:pos="567"/>
        </w:tabs>
        <w:spacing w:line="240" w:lineRule="auto"/>
        <w:outlineLvl w:val="0"/>
        <w:rPr>
          <w:color w:val="000000"/>
          <w:szCs w:val="22"/>
          <w:lang w:val="sk-SK"/>
        </w:rPr>
      </w:pPr>
      <w:r w:rsidRPr="00982B8B">
        <w:rPr>
          <w:szCs w:val="22"/>
          <w:lang w:val="sk-SK"/>
        </w:rPr>
        <w:t>Všetok nepoužitý liek alebo odpad vzniknutý z lieku sa má zlikvidovať v súlade s národnými požiadavkami.</w:t>
      </w:r>
      <w:r w:rsidR="00D97D4A">
        <w:rPr>
          <w:szCs w:val="22"/>
          <w:lang w:val="sk-SK"/>
        </w:rPr>
        <w:fldChar w:fldCharType="begin"/>
      </w:r>
      <w:r w:rsidR="00D97D4A">
        <w:rPr>
          <w:szCs w:val="22"/>
          <w:lang w:val="sk-SK"/>
        </w:rPr>
        <w:instrText xml:space="preserve"> DOCVARIABLE vault_nd_6fb44c74-d501-4554-83c4-b6c76c6a7af2 \* MERGEFORMAT </w:instrText>
      </w:r>
      <w:r w:rsidR="00D97D4A">
        <w:rPr>
          <w:szCs w:val="22"/>
          <w:lang w:val="sk-SK"/>
        </w:rPr>
        <w:fldChar w:fldCharType="separate"/>
      </w:r>
      <w:r w:rsidR="00D97D4A">
        <w:rPr>
          <w:szCs w:val="22"/>
          <w:lang w:val="sk-SK"/>
        </w:rPr>
        <w:t xml:space="preserve"> </w:t>
      </w:r>
      <w:r w:rsidR="00D97D4A">
        <w:rPr>
          <w:szCs w:val="22"/>
          <w:lang w:val="sk-SK"/>
        </w:rPr>
        <w:fldChar w:fldCharType="end"/>
      </w:r>
    </w:p>
    <w:p w14:paraId="617F38CD" w14:textId="77777777" w:rsidR="00800C2D" w:rsidRPr="00AB1E0A" w:rsidRDefault="00800C2D" w:rsidP="009575F0">
      <w:pPr>
        <w:tabs>
          <w:tab w:val="clear" w:pos="567"/>
        </w:tabs>
        <w:spacing w:line="240" w:lineRule="auto"/>
        <w:rPr>
          <w:color w:val="000000"/>
          <w:szCs w:val="22"/>
          <w:lang w:val="sk-SK"/>
        </w:rPr>
      </w:pPr>
    </w:p>
    <w:p w14:paraId="68B30715" w14:textId="77777777" w:rsidR="00003E38" w:rsidRPr="00AB1E0A" w:rsidRDefault="00003E38" w:rsidP="009575F0">
      <w:pPr>
        <w:tabs>
          <w:tab w:val="clear" w:pos="567"/>
        </w:tabs>
        <w:spacing w:line="240" w:lineRule="auto"/>
        <w:rPr>
          <w:color w:val="000000"/>
          <w:szCs w:val="22"/>
          <w:lang w:val="sk-SK"/>
        </w:rPr>
      </w:pPr>
    </w:p>
    <w:p w14:paraId="37239F13" w14:textId="16BB3109" w:rsidR="00800C2D" w:rsidRPr="00AB1E0A" w:rsidRDefault="00800C2D" w:rsidP="009575F0">
      <w:pPr>
        <w:keepNext/>
        <w:keepLines/>
        <w:tabs>
          <w:tab w:val="clear" w:pos="567"/>
        </w:tabs>
        <w:spacing w:line="240" w:lineRule="auto"/>
        <w:outlineLvl w:val="0"/>
        <w:rPr>
          <w:b/>
          <w:color w:val="000000"/>
          <w:szCs w:val="22"/>
          <w:lang w:val="sk-SK"/>
        </w:rPr>
      </w:pPr>
      <w:r w:rsidRPr="00AB1E0A">
        <w:rPr>
          <w:b/>
          <w:color w:val="000000"/>
          <w:szCs w:val="22"/>
          <w:lang w:val="sk-SK"/>
        </w:rPr>
        <w:t>7.</w:t>
      </w:r>
      <w:r w:rsidRPr="00AB1E0A">
        <w:rPr>
          <w:b/>
          <w:color w:val="000000"/>
          <w:szCs w:val="22"/>
          <w:lang w:val="sk-SK"/>
        </w:rPr>
        <w:tab/>
      </w:r>
      <w:r w:rsidR="00DD0D26" w:rsidRPr="00AB1E0A">
        <w:rPr>
          <w:b/>
          <w:noProof/>
          <w:szCs w:val="22"/>
          <w:lang w:val="sk-SK"/>
        </w:rPr>
        <w:t>DRŽITEĽ ROZHODNUTIA O REGISTRÁCII</w:t>
      </w:r>
      <w:r w:rsidR="00D97D4A">
        <w:rPr>
          <w:b/>
          <w:noProof/>
          <w:szCs w:val="22"/>
          <w:lang w:val="sk-SK"/>
        </w:rPr>
        <w:fldChar w:fldCharType="begin"/>
      </w:r>
      <w:r w:rsidR="00D97D4A">
        <w:rPr>
          <w:b/>
          <w:noProof/>
          <w:szCs w:val="22"/>
          <w:lang w:val="sk-SK"/>
        </w:rPr>
        <w:instrText xml:space="preserve"> DOCVARIABLE VAULT_ND_ae866ad8-fa30-480f-9f78-11f9dcbc5c05 \* MERGEFORMAT </w:instrText>
      </w:r>
      <w:r w:rsidR="00D97D4A">
        <w:rPr>
          <w:b/>
          <w:noProof/>
          <w:szCs w:val="22"/>
          <w:lang w:val="sk-SK"/>
        </w:rPr>
        <w:fldChar w:fldCharType="separate"/>
      </w:r>
      <w:r w:rsidR="00D97D4A">
        <w:rPr>
          <w:b/>
          <w:noProof/>
          <w:szCs w:val="22"/>
          <w:lang w:val="sk-SK"/>
        </w:rPr>
        <w:t xml:space="preserve"> </w:t>
      </w:r>
      <w:r w:rsidR="00D97D4A">
        <w:rPr>
          <w:b/>
          <w:noProof/>
          <w:szCs w:val="22"/>
          <w:lang w:val="sk-SK"/>
        </w:rPr>
        <w:fldChar w:fldCharType="end"/>
      </w:r>
    </w:p>
    <w:p w14:paraId="6C9A6BB3" w14:textId="77777777" w:rsidR="00800C2D" w:rsidRPr="00AB1E0A" w:rsidRDefault="00800C2D" w:rsidP="009575F0">
      <w:pPr>
        <w:keepNext/>
        <w:keepLines/>
        <w:tabs>
          <w:tab w:val="clear" w:pos="567"/>
        </w:tabs>
        <w:spacing w:line="240" w:lineRule="auto"/>
        <w:rPr>
          <w:color w:val="000000"/>
          <w:szCs w:val="22"/>
          <w:lang w:val="sk-SK"/>
        </w:rPr>
      </w:pPr>
    </w:p>
    <w:p w14:paraId="7B229D06" w14:textId="77777777" w:rsidR="00503084" w:rsidRPr="00503084" w:rsidRDefault="00503084" w:rsidP="00773C99">
      <w:pPr>
        <w:tabs>
          <w:tab w:val="clear" w:pos="567"/>
        </w:tabs>
        <w:spacing w:line="240" w:lineRule="auto"/>
        <w:rPr>
          <w:lang w:val="sk-SK"/>
        </w:rPr>
      </w:pPr>
      <w:r w:rsidRPr="00503084">
        <w:rPr>
          <w:lang w:val="sk-SK"/>
        </w:rPr>
        <w:t>ViiV Healthcare BV</w:t>
      </w:r>
    </w:p>
    <w:p w14:paraId="79EED7B4" w14:textId="77777777" w:rsidR="008A20D5" w:rsidRDefault="008A20D5" w:rsidP="00E16862">
      <w:bookmarkStart w:id="68" w:name="_Hlk37856763"/>
      <w:r>
        <w:t xml:space="preserve">Van Asch van </w:t>
      </w:r>
      <w:proofErr w:type="spellStart"/>
      <w:r>
        <w:t>Wijckstraat</w:t>
      </w:r>
      <w:proofErr w:type="spellEnd"/>
      <w:r>
        <w:t xml:space="preserve"> 55H</w:t>
      </w:r>
    </w:p>
    <w:p w14:paraId="5AD5FD37" w14:textId="77777777" w:rsidR="00503084" w:rsidRPr="00503084" w:rsidRDefault="008A20D5" w:rsidP="00773C99">
      <w:pPr>
        <w:tabs>
          <w:tab w:val="clear" w:pos="567"/>
        </w:tabs>
        <w:spacing w:line="240" w:lineRule="auto"/>
        <w:rPr>
          <w:lang w:val="sk-SK"/>
        </w:rPr>
      </w:pPr>
      <w:r>
        <w:t>3811 LP Amersfoort</w:t>
      </w:r>
      <w:bookmarkEnd w:id="68"/>
    </w:p>
    <w:p w14:paraId="5E600550" w14:textId="77777777" w:rsidR="00503084" w:rsidRDefault="00503084" w:rsidP="00E16862">
      <w:pPr>
        <w:tabs>
          <w:tab w:val="clear" w:pos="567"/>
        </w:tabs>
        <w:spacing w:line="240" w:lineRule="auto"/>
        <w:rPr>
          <w:lang w:val="sk-SK"/>
        </w:rPr>
      </w:pPr>
      <w:r w:rsidRPr="00503084">
        <w:rPr>
          <w:lang w:val="sk-SK"/>
        </w:rPr>
        <w:t>Holandsko</w:t>
      </w:r>
    </w:p>
    <w:p w14:paraId="24B8C234" w14:textId="77777777" w:rsidR="00800C2D" w:rsidRPr="00AB1E0A" w:rsidRDefault="00800C2D" w:rsidP="009575F0">
      <w:pPr>
        <w:tabs>
          <w:tab w:val="clear" w:pos="567"/>
        </w:tabs>
        <w:spacing w:line="240" w:lineRule="auto"/>
        <w:rPr>
          <w:color w:val="000000"/>
          <w:szCs w:val="22"/>
          <w:lang w:val="sk-SK"/>
        </w:rPr>
      </w:pPr>
    </w:p>
    <w:p w14:paraId="5EFF0D32" w14:textId="77777777" w:rsidR="00003E38" w:rsidRPr="00AB1E0A" w:rsidRDefault="00003E38" w:rsidP="009575F0">
      <w:pPr>
        <w:tabs>
          <w:tab w:val="clear" w:pos="567"/>
        </w:tabs>
        <w:spacing w:line="240" w:lineRule="auto"/>
        <w:rPr>
          <w:color w:val="000000"/>
          <w:szCs w:val="22"/>
          <w:lang w:val="sk-SK"/>
        </w:rPr>
      </w:pPr>
    </w:p>
    <w:p w14:paraId="79AA1BDD" w14:textId="4030C9BE" w:rsidR="00800C2D" w:rsidRPr="00AB1E0A" w:rsidRDefault="00800C2D" w:rsidP="00773C99">
      <w:pPr>
        <w:keepNext/>
        <w:keepLines/>
        <w:tabs>
          <w:tab w:val="clear" w:pos="567"/>
        </w:tabs>
        <w:spacing w:line="240" w:lineRule="auto"/>
        <w:outlineLvl w:val="0"/>
        <w:rPr>
          <w:b/>
          <w:szCs w:val="22"/>
          <w:lang w:val="sk-SK"/>
        </w:rPr>
      </w:pPr>
      <w:r w:rsidRPr="00AB1E0A">
        <w:rPr>
          <w:b/>
          <w:color w:val="000000"/>
          <w:szCs w:val="22"/>
          <w:lang w:val="sk-SK"/>
        </w:rPr>
        <w:t>8.</w:t>
      </w:r>
      <w:r w:rsidRPr="00AB1E0A">
        <w:rPr>
          <w:b/>
          <w:color w:val="000000"/>
          <w:szCs w:val="22"/>
          <w:lang w:val="sk-SK"/>
        </w:rPr>
        <w:tab/>
      </w:r>
      <w:r w:rsidR="00DD0D26" w:rsidRPr="00AB1E0A">
        <w:rPr>
          <w:b/>
          <w:szCs w:val="22"/>
          <w:lang w:val="sk-SK"/>
        </w:rPr>
        <w:t>REGISTRAČNÉ ČÍSL</w:t>
      </w:r>
      <w:r w:rsidR="00532090" w:rsidRPr="00AB1E0A">
        <w:rPr>
          <w:b/>
          <w:szCs w:val="22"/>
          <w:lang w:val="sk-SK"/>
        </w:rPr>
        <w:t>A</w:t>
      </w:r>
      <w:r w:rsidR="00D97D4A">
        <w:rPr>
          <w:b/>
          <w:szCs w:val="22"/>
          <w:lang w:val="sk-SK"/>
        </w:rPr>
        <w:fldChar w:fldCharType="begin"/>
      </w:r>
      <w:r w:rsidR="00D97D4A">
        <w:rPr>
          <w:b/>
          <w:szCs w:val="22"/>
          <w:lang w:val="sk-SK"/>
        </w:rPr>
        <w:instrText xml:space="preserve"> DOCVARIABLE VAULT_ND_89b43e59-6149-48ad-adb6-6c008d559493 \* MERGEFORMAT </w:instrText>
      </w:r>
      <w:r w:rsidR="00D97D4A">
        <w:rPr>
          <w:b/>
          <w:szCs w:val="22"/>
          <w:lang w:val="sk-SK"/>
        </w:rPr>
        <w:fldChar w:fldCharType="separate"/>
      </w:r>
      <w:r w:rsidR="00D97D4A">
        <w:rPr>
          <w:b/>
          <w:szCs w:val="22"/>
          <w:lang w:val="sk-SK"/>
        </w:rPr>
        <w:t xml:space="preserve"> </w:t>
      </w:r>
      <w:r w:rsidR="00D97D4A">
        <w:rPr>
          <w:b/>
          <w:szCs w:val="22"/>
          <w:lang w:val="sk-SK"/>
        </w:rPr>
        <w:fldChar w:fldCharType="end"/>
      </w:r>
    </w:p>
    <w:p w14:paraId="0DFBF249" w14:textId="77777777" w:rsidR="00800C2D" w:rsidRPr="00AB1E0A" w:rsidRDefault="00800C2D" w:rsidP="00773C99">
      <w:pPr>
        <w:keepNext/>
        <w:keepLines/>
        <w:tabs>
          <w:tab w:val="clear" w:pos="567"/>
        </w:tabs>
        <w:spacing w:line="240" w:lineRule="auto"/>
        <w:rPr>
          <w:szCs w:val="22"/>
          <w:lang w:val="sk-SK"/>
        </w:rPr>
      </w:pPr>
    </w:p>
    <w:p w14:paraId="158A9DE2" w14:textId="77777777" w:rsidR="00D10C17" w:rsidRPr="00AB1E0A" w:rsidRDefault="00D10C17" w:rsidP="00D10C17">
      <w:pPr>
        <w:tabs>
          <w:tab w:val="clear" w:pos="567"/>
        </w:tabs>
        <w:spacing w:line="240" w:lineRule="auto"/>
        <w:rPr>
          <w:szCs w:val="22"/>
          <w:lang w:val="sk-SK"/>
        </w:rPr>
      </w:pPr>
      <w:r w:rsidRPr="00AB1E0A">
        <w:rPr>
          <w:szCs w:val="22"/>
          <w:lang w:val="sk-SK"/>
        </w:rPr>
        <w:t>EU/1/14/940/001</w:t>
      </w:r>
    </w:p>
    <w:p w14:paraId="01D7A5E5" w14:textId="77777777" w:rsidR="00800C2D" w:rsidRPr="00AB1E0A" w:rsidRDefault="00D10C17" w:rsidP="00D10C17">
      <w:pPr>
        <w:tabs>
          <w:tab w:val="clear" w:pos="567"/>
        </w:tabs>
        <w:spacing w:line="240" w:lineRule="auto"/>
        <w:rPr>
          <w:szCs w:val="22"/>
          <w:lang w:val="sk-SK"/>
        </w:rPr>
      </w:pPr>
      <w:r w:rsidRPr="00AB1E0A">
        <w:rPr>
          <w:szCs w:val="22"/>
          <w:lang w:val="sk-SK"/>
        </w:rPr>
        <w:t>EU/1/14/940/002</w:t>
      </w:r>
    </w:p>
    <w:p w14:paraId="4903FDE9" w14:textId="77777777" w:rsidR="00D10C17" w:rsidRPr="00AB1E0A" w:rsidRDefault="00D10C17" w:rsidP="00D10C17">
      <w:pPr>
        <w:tabs>
          <w:tab w:val="clear" w:pos="567"/>
        </w:tabs>
        <w:spacing w:line="240" w:lineRule="auto"/>
        <w:rPr>
          <w:szCs w:val="22"/>
          <w:lang w:val="sk-SK"/>
        </w:rPr>
      </w:pPr>
    </w:p>
    <w:p w14:paraId="3930A492" w14:textId="77777777" w:rsidR="00D10C17" w:rsidRPr="00AB1E0A" w:rsidRDefault="00D10C17" w:rsidP="00D10C17">
      <w:pPr>
        <w:tabs>
          <w:tab w:val="clear" w:pos="567"/>
        </w:tabs>
        <w:spacing w:line="240" w:lineRule="auto"/>
        <w:rPr>
          <w:szCs w:val="22"/>
          <w:lang w:val="sk-SK"/>
        </w:rPr>
      </w:pPr>
    </w:p>
    <w:p w14:paraId="1A26461D" w14:textId="37B683B6" w:rsidR="00800C2D" w:rsidRPr="00AB1E0A" w:rsidRDefault="00800C2D" w:rsidP="00773C99">
      <w:pPr>
        <w:keepNext/>
        <w:keepLines/>
        <w:tabs>
          <w:tab w:val="clear" w:pos="567"/>
        </w:tabs>
        <w:spacing w:line="240" w:lineRule="auto"/>
        <w:outlineLvl w:val="0"/>
        <w:rPr>
          <w:b/>
          <w:color w:val="000000"/>
          <w:szCs w:val="22"/>
          <w:lang w:val="sk-SK"/>
        </w:rPr>
      </w:pPr>
      <w:r w:rsidRPr="00AB1E0A">
        <w:rPr>
          <w:b/>
          <w:color w:val="000000"/>
          <w:szCs w:val="22"/>
          <w:lang w:val="sk-SK"/>
        </w:rPr>
        <w:t>9.</w:t>
      </w:r>
      <w:r w:rsidRPr="00AB1E0A">
        <w:rPr>
          <w:b/>
          <w:color w:val="000000"/>
          <w:szCs w:val="22"/>
          <w:lang w:val="sk-SK"/>
        </w:rPr>
        <w:tab/>
      </w:r>
      <w:r w:rsidR="00DD0D26" w:rsidRPr="00AB1E0A">
        <w:rPr>
          <w:b/>
          <w:noProof/>
          <w:szCs w:val="22"/>
          <w:lang w:val="sk-SK"/>
        </w:rPr>
        <w:t>DÁTUM PRVEJ REGISTRÁCIE/PREDĹŽENIA REGISTRÁ</w:t>
      </w:r>
      <w:r w:rsidR="00407AD3" w:rsidRPr="00AB1E0A">
        <w:rPr>
          <w:b/>
          <w:noProof/>
          <w:szCs w:val="22"/>
          <w:lang w:val="sk-SK"/>
        </w:rPr>
        <w:t>CIE</w:t>
      </w:r>
      <w:r w:rsidR="00D97D4A">
        <w:rPr>
          <w:b/>
          <w:noProof/>
          <w:szCs w:val="22"/>
          <w:lang w:val="sk-SK"/>
        </w:rPr>
        <w:fldChar w:fldCharType="begin"/>
      </w:r>
      <w:r w:rsidR="00D97D4A">
        <w:rPr>
          <w:b/>
          <w:noProof/>
          <w:szCs w:val="22"/>
          <w:lang w:val="sk-SK"/>
        </w:rPr>
        <w:instrText xml:space="preserve"> DOCVARIABLE VAULT_ND_ee0d8360-86f3-44ad-aeb4-245376904d25 \* MERGEFORMAT </w:instrText>
      </w:r>
      <w:r w:rsidR="00D97D4A">
        <w:rPr>
          <w:b/>
          <w:noProof/>
          <w:szCs w:val="22"/>
          <w:lang w:val="sk-SK"/>
        </w:rPr>
        <w:fldChar w:fldCharType="separate"/>
      </w:r>
      <w:r w:rsidR="00D97D4A">
        <w:rPr>
          <w:b/>
          <w:noProof/>
          <w:szCs w:val="22"/>
          <w:lang w:val="sk-SK"/>
        </w:rPr>
        <w:t xml:space="preserve"> </w:t>
      </w:r>
      <w:r w:rsidR="00D97D4A">
        <w:rPr>
          <w:b/>
          <w:noProof/>
          <w:szCs w:val="22"/>
          <w:lang w:val="sk-SK"/>
        </w:rPr>
        <w:fldChar w:fldCharType="end"/>
      </w:r>
    </w:p>
    <w:p w14:paraId="495C8E8A" w14:textId="77777777" w:rsidR="00800C2D" w:rsidRPr="00AB1E0A" w:rsidRDefault="00800C2D" w:rsidP="00773C99">
      <w:pPr>
        <w:keepNext/>
        <w:keepLines/>
        <w:tabs>
          <w:tab w:val="clear" w:pos="567"/>
        </w:tabs>
        <w:spacing w:line="240" w:lineRule="auto"/>
        <w:rPr>
          <w:color w:val="000000"/>
          <w:szCs w:val="22"/>
          <w:lang w:val="sk-SK"/>
        </w:rPr>
      </w:pPr>
    </w:p>
    <w:p w14:paraId="7ED53353" w14:textId="77777777" w:rsidR="00800C2D" w:rsidRDefault="00DD0D26" w:rsidP="009575F0">
      <w:pPr>
        <w:tabs>
          <w:tab w:val="clear" w:pos="567"/>
        </w:tabs>
        <w:spacing w:line="240" w:lineRule="auto"/>
        <w:ind w:right="32"/>
        <w:rPr>
          <w:color w:val="000000"/>
          <w:szCs w:val="22"/>
          <w:lang w:val="sk-SK"/>
        </w:rPr>
      </w:pPr>
      <w:r w:rsidRPr="00AB1E0A">
        <w:rPr>
          <w:noProof/>
          <w:szCs w:val="22"/>
          <w:lang w:val="sk-SK"/>
        </w:rPr>
        <w:t>Dátum prvej registrácie</w:t>
      </w:r>
      <w:r w:rsidR="00F15A2A" w:rsidRPr="00AB1E0A">
        <w:rPr>
          <w:color w:val="000000"/>
          <w:szCs w:val="22"/>
          <w:lang w:val="sk-SK"/>
        </w:rPr>
        <w:t>:</w:t>
      </w:r>
      <w:r w:rsidR="001E2B59" w:rsidRPr="00AB1E0A">
        <w:rPr>
          <w:color w:val="000000"/>
          <w:szCs w:val="22"/>
          <w:lang w:val="sk-SK"/>
        </w:rPr>
        <w:t xml:space="preserve"> 2. septembra 2014</w:t>
      </w:r>
    </w:p>
    <w:p w14:paraId="541EE645" w14:textId="77777777" w:rsidR="00715107" w:rsidRPr="00AB1E0A" w:rsidRDefault="00715107" w:rsidP="009575F0">
      <w:pPr>
        <w:tabs>
          <w:tab w:val="clear" w:pos="567"/>
        </w:tabs>
        <w:spacing w:line="240" w:lineRule="auto"/>
        <w:ind w:right="32"/>
        <w:rPr>
          <w:color w:val="000000"/>
          <w:szCs w:val="22"/>
          <w:lang w:val="sk-SK"/>
        </w:rPr>
      </w:pPr>
      <w:r>
        <w:rPr>
          <w:color w:val="000000"/>
          <w:szCs w:val="22"/>
          <w:lang w:val="sk-SK"/>
        </w:rPr>
        <w:t>Dátum posledného predĺženia registrácie:</w:t>
      </w:r>
      <w:r w:rsidR="00594730">
        <w:rPr>
          <w:color w:val="000000"/>
          <w:szCs w:val="22"/>
          <w:lang w:val="sk-SK"/>
        </w:rPr>
        <w:t xml:space="preserve"> 20. júna 2019</w:t>
      </w:r>
    </w:p>
    <w:p w14:paraId="4074CD4B" w14:textId="77777777" w:rsidR="00800C2D" w:rsidRPr="00AB1E0A" w:rsidRDefault="00800C2D" w:rsidP="009575F0">
      <w:pPr>
        <w:tabs>
          <w:tab w:val="clear" w:pos="567"/>
        </w:tabs>
        <w:spacing w:line="240" w:lineRule="auto"/>
        <w:ind w:right="32"/>
        <w:rPr>
          <w:color w:val="000000"/>
          <w:szCs w:val="22"/>
          <w:lang w:val="sk-SK"/>
        </w:rPr>
      </w:pPr>
    </w:p>
    <w:p w14:paraId="5BF4831F" w14:textId="77777777" w:rsidR="00003E38" w:rsidRPr="00AB1E0A" w:rsidRDefault="00003E38" w:rsidP="009575F0">
      <w:pPr>
        <w:tabs>
          <w:tab w:val="clear" w:pos="567"/>
        </w:tabs>
        <w:spacing w:line="240" w:lineRule="auto"/>
        <w:ind w:right="32"/>
        <w:rPr>
          <w:color w:val="000000"/>
          <w:szCs w:val="22"/>
          <w:lang w:val="sk-SK"/>
        </w:rPr>
      </w:pPr>
    </w:p>
    <w:p w14:paraId="4E572409" w14:textId="196E06F1" w:rsidR="00800C2D" w:rsidRPr="00AB1E0A" w:rsidRDefault="00800C2D" w:rsidP="00773C99">
      <w:pPr>
        <w:keepNext/>
        <w:keepLines/>
        <w:tabs>
          <w:tab w:val="clear" w:pos="567"/>
        </w:tabs>
        <w:spacing w:line="240" w:lineRule="auto"/>
        <w:outlineLvl w:val="0"/>
        <w:rPr>
          <w:b/>
          <w:color w:val="000000"/>
          <w:szCs w:val="22"/>
          <w:lang w:val="sk-SK"/>
        </w:rPr>
      </w:pPr>
      <w:r w:rsidRPr="00AB1E0A">
        <w:rPr>
          <w:b/>
          <w:color w:val="000000"/>
          <w:szCs w:val="22"/>
          <w:lang w:val="sk-SK"/>
        </w:rPr>
        <w:t>10.</w:t>
      </w:r>
      <w:r w:rsidRPr="00AB1E0A">
        <w:rPr>
          <w:b/>
          <w:color w:val="000000"/>
          <w:szCs w:val="22"/>
          <w:lang w:val="sk-SK"/>
        </w:rPr>
        <w:tab/>
      </w:r>
      <w:r w:rsidR="00DD0D26" w:rsidRPr="00AB1E0A">
        <w:rPr>
          <w:b/>
          <w:noProof/>
          <w:szCs w:val="22"/>
          <w:lang w:val="sk-SK"/>
        </w:rPr>
        <w:t>DÁTUM REVÍZIE TEXTU</w:t>
      </w:r>
      <w:r w:rsidR="00D97D4A">
        <w:rPr>
          <w:b/>
          <w:noProof/>
          <w:szCs w:val="22"/>
          <w:lang w:val="sk-SK"/>
        </w:rPr>
        <w:fldChar w:fldCharType="begin"/>
      </w:r>
      <w:r w:rsidR="00D97D4A">
        <w:rPr>
          <w:b/>
          <w:noProof/>
          <w:szCs w:val="22"/>
          <w:lang w:val="sk-SK"/>
        </w:rPr>
        <w:instrText xml:space="preserve"> DOCVARIABLE VAULT_ND_8ed79dfb-db0a-4edb-9d3e-879693c87dd3 \* MERGEFORMAT </w:instrText>
      </w:r>
      <w:r w:rsidR="00D97D4A">
        <w:rPr>
          <w:b/>
          <w:noProof/>
          <w:szCs w:val="22"/>
          <w:lang w:val="sk-SK"/>
        </w:rPr>
        <w:fldChar w:fldCharType="separate"/>
      </w:r>
      <w:r w:rsidR="00D97D4A">
        <w:rPr>
          <w:b/>
          <w:noProof/>
          <w:szCs w:val="22"/>
          <w:lang w:val="sk-SK"/>
        </w:rPr>
        <w:t xml:space="preserve"> </w:t>
      </w:r>
      <w:r w:rsidR="00D97D4A">
        <w:rPr>
          <w:b/>
          <w:noProof/>
          <w:szCs w:val="22"/>
          <w:lang w:val="sk-SK"/>
        </w:rPr>
        <w:fldChar w:fldCharType="end"/>
      </w:r>
    </w:p>
    <w:p w14:paraId="000E5D11" w14:textId="77777777" w:rsidR="00800C2D" w:rsidRDefault="00800C2D" w:rsidP="00773C99">
      <w:pPr>
        <w:keepNext/>
        <w:keepLines/>
        <w:tabs>
          <w:tab w:val="clear" w:pos="567"/>
        </w:tabs>
        <w:spacing w:line="240" w:lineRule="auto"/>
        <w:rPr>
          <w:szCs w:val="22"/>
          <w:lang w:val="sk-SK"/>
        </w:rPr>
      </w:pPr>
    </w:p>
    <w:p w14:paraId="08891BE7" w14:textId="77777777" w:rsidR="00E16862" w:rsidRPr="00AB1E0A" w:rsidRDefault="00E16862" w:rsidP="009575F0">
      <w:pPr>
        <w:tabs>
          <w:tab w:val="clear" w:pos="567"/>
        </w:tabs>
        <w:spacing w:line="240" w:lineRule="auto"/>
        <w:rPr>
          <w:szCs w:val="22"/>
          <w:lang w:val="sk-SK"/>
        </w:rPr>
      </w:pPr>
    </w:p>
    <w:p w14:paraId="421508F4" w14:textId="66AA505A" w:rsidR="00DD0D26" w:rsidRPr="00AB1E0A" w:rsidRDefault="00DD0D26" w:rsidP="009575F0">
      <w:pPr>
        <w:numPr>
          <w:ilvl w:val="12"/>
          <w:numId w:val="0"/>
        </w:numPr>
        <w:tabs>
          <w:tab w:val="clear" w:pos="567"/>
        </w:tabs>
        <w:spacing w:line="240" w:lineRule="auto"/>
        <w:ind w:right="-2"/>
        <w:rPr>
          <w:noProof/>
          <w:szCs w:val="22"/>
          <w:lang w:val="sk-SK"/>
        </w:rPr>
      </w:pPr>
      <w:r w:rsidRPr="00AB1E0A">
        <w:rPr>
          <w:noProof/>
          <w:szCs w:val="22"/>
          <w:lang w:val="sk-SK"/>
        </w:rPr>
        <w:t xml:space="preserve">Podrobné informácie o tomto lieku sú dostupné na internetovej stránke Európskej agentúry pre lieky </w:t>
      </w:r>
      <w:r w:rsidRPr="00AB1E0A">
        <w:rPr>
          <w:noProof/>
          <w:color w:val="0000FF"/>
          <w:szCs w:val="22"/>
          <w:lang w:val="sk-SK"/>
        </w:rPr>
        <w:fldChar w:fldCharType="begin"/>
      </w:r>
      <w:r w:rsidRPr="00AB1E0A">
        <w:rPr>
          <w:noProof/>
          <w:color w:val="0000FF"/>
          <w:szCs w:val="22"/>
          <w:lang w:val="sk-SK"/>
        </w:rPr>
        <w:instrText xml:space="preserve"> http://www.ema.europa.eu/</w:instrText>
      </w:r>
      <w:r w:rsidRPr="00AB1E0A">
        <w:rPr>
          <w:noProof/>
          <w:color w:val="0000FF"/>
          <w:szCs w:val="22"/>
          <w:lang w:val="sk-SK"/>
        </w:rPr>
        <w:fldChar w:fldCharType="separate"/>
      </w:r>
      <w:r w:rsidRPr="00AB1E0A">
        <w:rPr>
          <w:rStyle w:val="Hyperlink"/>
          <w:noProof/>
          <w:szCs w:val="22"/>
          <w:lang w:val="sk-SK"/>
        </w:rPr>
        <w:t>http://www.ema.europa.eu/</w:t>
      </w:r>
      <w:r w:rsidRPr="00AB1E0A">
        <w:rPr>
          <w:noProof/>
          <w:color w:val="0000FF"/>
          <w:szCs w:val="22"/>
          <w:lang w:val="sk-SK"/>
        </w:rPr>
        <w:fldChar w:fldCharType="end"/>
      </w:r>
      <w:r w:rsidR="0080504A">
        <w:fldChar w:fldCharType="begin"/>
      </w:r>
      <w:r w:rsidR="0080504A" w:rsidRPr="007B6516">
        <w:rPr>
          <w:lang w:val="sk-SK"/>
          <w:rPrChange w:id="69" w:author="DD" w:date="2026-01-19T20:28:00Z" w16du:dateUtc="2026-01-19T19:28:00Z">
            <w:rPr/>
          </w:rPrChange>
        </w:rPr>
        <w:instrText>HYPERLINK "https://www.ema.europa.eu"</w:instrText>
      </w:r>
      <w:r w:rsidR="0080504A">
        <w:fldChar w:fldCharType="separate"/>
      </w:r>
      <w:r w:rsidR="0080504A" w:rsidRPr="0080504A">
        <w:rPr>
          <w:rStyle w:val="Hyperlink"/>
          <w:noProof/>
          <w:szCs w:val="22"/>
          <w:lang w:val="sk-SK"/>
        </w:rPr>
        <w:t>https://www.ema.europa.eu</w:t>
      </w:r>
      <w:r w:rsidR="0080504A">
        <w:fldChar w:fldCharType="end"/>
      </w:r>
      <w:r w:rsidRPr="00AB1E0A">
        <w:rPr>
          <w:noProof/>
          <w:szCs w:val="22"/>
          <w:lang w:val="sk-SK"/>
        </w:rPr>
        <w:t>.</w:t>
      </w:r>
    </w:p>
    <w:p w14:paraId="3C053FD3" w14:textId="77777777" w:rsidR="00FD742C" w:rsidRPr="0090054E" w:rsidRDefault="00FD742C" w:rsidP="009575F0">
      <w:pPr>
        <w:numPr>
          <w:ilvl w:val="12"/>
          <w:numId w:val="0"/>
        </w:numPr>
        <w:tabs>
          <w:tab w:val="clear" w:pos="567"/>
        </w:tabs>
        <w:ind w:right="-2"/>
        <w:rPr>
          <w:szCs w:val="22"/>
          <w:lang w:val="sk-SK"/>
        </w:rPr>
      </w:pPr>
    </w:p>
    <w:p w14:paraId="306E5832" w14:textId="77777777" w:rsidR="00DD486E" w:rsidRPr="00AB1E0A" w:rsidRDefault="00DD38C0" w:rsidP="009575F0">
      <w:pPr>
        <w:tabs>
          <w:tab w:val="clear" w:pos="567"/>
        </w:tabs>
        <w:spacing w:line="240" w:lineRule="auto"/>
        <w:jc w:val="center"/>
        <w:rPr>
          <w:noProof/>
          <w:szCs w:val="22"/>
          <w:lang w:val="sk-SK"/>
        </w:rPr>
      </w:pPr>
      <w:r w:rsidRPr="00264777">
        <w:rPr>
          <w:szCs w:val="22"/>
          <w:lang w:val="sk-SK"/>
        </w:rPr>
        <w:br w:type="page"/>
      </w:r>
    </w:p>
    <w:p w14:paraId="1133AF8E" w14:textId="77777777" w:rsidR="00C0667B" w:rsidRPr="00AB1E0A" w:rsidRDefault="00C0667B" w:rsidP="00773C99">
      <w:pPr>
        <w:keepNext/>
        <w:keepLines/>
        <w:tabs>
          <w:tab w:val="clear" w:pos="567"/>
        </w:tabs>
        <w:spacing w:line="240" w:lineRule="auto"/>
        <w:rPr>
          <w:b/>
          <w:caps/>
          <w:color w:val="000000"/>
          <w:szCs w:val="22"/>
          <w:lang w:val="sk-SK"/>
        </w:rPr>
      </w:pPr>
      <w:r w:rsidRPr="00AB1E0A">
        <w:rPr>
          <w:b/>
          <w:caps/>
          <w:color w:val="000000"/>
          <w:szCs w:val="22"/>
          <w:lang w:val="sk-SK"/>
        </w:rPr>
        <w:lastRenderedPageBreak/>
        <w:t>1.</w:t>
      </w:r>
      <w:r w:rsidRPr="00AB1E0A">
        <w:rPr>
          <w:b/>
          <w:caps/>
          <w:color w:val="000000"/>
          <w:szCs w:val="22"/>
          <w:lang w:val="sk-SK"/>
        </w:rPr>
        <w:tab/>
      </w:r>
      <w:r w:rsidRPr="00AB1E0A">
        <w:rPr>
          <w:b/>
          <w:noProof/>
          <w:szCs w:val="22"/>
          <w:lang w:val="sk-SK"/>
        </w:rPr>
        <w:t>NÁZOV LIEKU</w:t>
      </w:r>
    </w:p>
    <w:p w14:paraId="06E2A7C4" w14:textId="77777777" w:rsidR="00C0667B" w:rsidRPr="00AB1E0A" w:rsidRDefault="00C0667B" w:rsidP="00773C99">
      <w:pPr>
        <w:keepNext/>
        <w:keepLines/>
        <w:tabs>
          <w:tab w:val="clear" w:pos="567"/>
        </w:tabs>
        <w:spacing w:line="240" w:lineRule="auto"/>
        <w:rPr>
          <w:caps/>
          <w:color w:val="000000"/>
          <w:szCs w:val="22"/>
          <w:lang w:val="sk-SK"/>
        </w:rPr>
      </w:pPr>
    </w:p>
    <w:p w14:paraId="404AC120" w14:textId="61C964A1" w:rsidR="00C0667B" w:rsidRPr="00AB1E0A" w:rsidRDefault="00C0667B" w:rsidP="00C0667B">
      <w:pPr>
        <w:tabs>
          <w:tab w:val="clear" w:pos="567"/>
        </w:tabs>
        <w:spacing w:line="240" w:lineRule="auto"/>
        <w:outlineLvl w:val="0"/>
        <w:rPr>
          <w:color w:val="000000"/>
          <w:szCs w:val="22"/>
          <w:lang w:val="sk-SK"/>
        </w:rPr>
      </w:pPr>
      <w:r w:rsidRPr="00AB1E0A">
        <w:rPr>
          <w:szCs w:val="22"/>
          <w:lang w:val="sk-SK"/>
        </w:rPr>
        <w:t xml:space="preserve">Triumeq </w:t>
      </w:r>
      <w:r w:rsidRPr="00AB1E0A">
        <w:rPr>
          <w:color w:val="000000"/>
          <w:szCs w:val="22"/>
          <w:lang w:val="sk-SK"/>
        </w:rPr>
        <w:t>5 mg/</w:t>
      </w:r>
      <w:r w:rsidRPr="00AB1E0A">
        <w:rPr>
          <w:szCs w:val="22"/>
          <w:lang w:val="sk-SK"/>
        </w:rPr>
        <w:t xml:space="preserve">60 mg/30 mg </w:t>
      </w:r>
      <w:r>
        <w:rPr>
          <w:szCs w:val="22"/>
          <w:lang w:val="sk-SK"/>
        </w:rPr>
        <w:t>dispergovateľné</w:t>
      </w:r>
      <w:r w:rsidRPr="00AB1E0A">
        <w:rPr>
          <w:noProof/>
          <w:szCs w:val="22"/>
          <w:lang w:val="sk-SK"/>
        </w:rPr>
        <w:t xml:space="preserve"> tablety</w:t>
      </w:r>
      <w:r w:rsidR="00D97D4A">
        <w:rPr>
          <w:noProof/>
          <w:szCs w:val="22"/>
          <w:lang w:val="sk-SK"/>
        </w:rPr>
        <w:fldChar w:fldCharType="begin"/>
      </w:r>
      <w:r w:rsidR="00D97D4A">
        <w:rPr>
          <w:noProof/>
          <w:szCs w:val="22"/>
          <w:lang w:val="sk-SK"/>
        </w:rPr>
        <w:instrText xml:space="preserve"> DOCVARIABLE vault_nd_09d0904b-b7ca-453b-807b-c2dd912a538d \* MERGEFORMAT </w:instrText>
      </w:r>
      <w:r w:rsidR="00D97D4A">
        <w:rPr>
          <w:noProof/>
          <w:szCs w:val="22"/>
          <w:lang w:val="sk-SK"/>
        </w:rPr>
        <w:fldChar w:fldCharType="separate"/>
      </w:r>
      <w:r w:rsidR="00D97D4A">
        <w:rPr>
          <w:noProof/>
          <w:szCs w:val="22"/>
          <w:lang w:val="sk-SK"/>
        </w:rPr>
        <w:t xml:space="preserve"> </w:t>
      </w:r>
      <w:r w:rsidR="00D97D4A">
        <w:rPr>
          <w:noProof/>
          <w:szCs w:val="22"/>
          <w:lang w:val="sk-SK"/>
        </w:rPr>
        <w:fldChar w:fldCharType="end"/>
      </w:r>
    </w:p>
    <w:p w14:paraId="0EDFC7F0" w14:textId="77777777" w:rsidR="00C0667B" w:rsidRPr="00AB1E0A" w:rsidRDefault="00C0667B" w:rsidP="00C0667B">
      <w:pPr>
        <w:tabs>
          <w:tab w:val="clear" w:pos="567"/>
        </w:tabs>
        <w:spacing w:line="240" w:lineRule="auto"/>
        <w:rPr>
          <w:color w:val="000000"/>
          <w:szCs w:val="22"/>
          <w:lang w:val="sk-SK"/>
        </w:rPr>
      </w:pPr>
    </w:p>
    <w:p w14:paraId="3A05F776" w14:textId="77777777" w:rsidR="00C0667B" w:rsidRPr="00AB1E0A" w:rsidRDefault="00C0667B" w:rsidP="00C0667B">
      <w:pPr>
        <w:tabs>
          <w:tab w:val="clear" w:pos="567"/>
        </w:tabs>
        <w:spacing w:line="240" w:lineRule="auto"/>
        <w:rPr>
          <w:color w:val="000000"/>
          <w:szCs w:val="22"/>
          <w:lang w:val="sk-SK"/>
        </w:rPr>
      </w:pPr>
    </w:p>
    <w:p w14:paraId="11F34954" w14:textId="049D7DB9" w:rsidR="00C0667B" w:rsidRPr="00AB1E0A" w:rsidRDefault="00C0667B" w:rsidP="00773C99">
      <w:pPr>
        <w:keepNext/>
        <w:keepLines/>
        <w:tabs>
          <w:tab w:val="clear" w:pos="567"/>
        </w:tabs>
        <w:spacing w:line="240" w:lineRule="auto"/>
        <w:outlineLvl w:val="0"/>
        <w:rPr>
          <w:b/>
          <w:caps/>
          <w:color w:val="000000"/>
          <w:szCs w:val="22"/>
          <w:lang w:val="sk-SK"/>
        </w:rPr>
      </w:pPr>
      <w:r w:rsidRPr="00AB1E0A">
        <w:rPr>
          <w:b/>
          <w:color w:val="000000"/>
          <w:szCs w:val="22"/>
          <w:lang w:val="sk-SK"/>
        </w:rPr>
        <w:t>2.</w:t>
      </w:r>
      <w:r w:rsidRPr="00AB1E0A">
        <w:rPr>
          <w:b/>
          <w:color w:val="000000"/>
          <w:szCs w:val="22"/>
          <w:lang w:val="sk-SK"/>
        </w:rPr>
        <w:tab/>
      </w:r>
      <w:r w:rsidRPr="00AB1E0A">
        <w:rPr>
          <w:b/>
          <w:noProof/>
          <w:szCs w:val="22"/>
          <w:lang w:val="sk-SK"/>
        </w:rPr>
        <w:t>KVALITATÍVNE A KVANTITATÍVNE ZLOŽENIE</w:t>
      </w:r>
      <w:r w:rsidR="00D97D4A">
        <w:rPr>
          <w:b/>
          <w:noProof/>
          <w:szCs w:val="22"/>
          <w:lang w:val="sk-SK"/>
        </w:rPr>
        <w:fldChar w:fldCharType="begin"/>
      </w:r>
      <w:r w:rsidR="00D97D4A">
        <w:rPr>
          <w:b/>
          <w:noProof/>
          <w:szCs w:val="22"/>
          <w:lang w:val="sk-SK"/>
        </w:rPr>
        <w:instrText xml:space="preserve"> DOCVARIABLE VAULT_ND_97e573f9-474d-4736-a0ce-5435fe37391d \* MERGEFORMAT </w:instrText>
      </w:r>
      <w:r w:rsidR="00D97D4A">
        <w:rPr>
          <w:b/>
          <w:noProof/>
          <w:szCs w:val="22"/>
          <w:lang w:val="sk-SK"/>
        </w:rPr>
        <w:fldChar w:fldCharType="separate"/>
      </w:r>
      <w:r w:rsidR="00D97D4A">
        <w:rPr>
          <w:b/>
          <w:noProof/>
          <w:szCs w:val="22"/>
          <w:lang w:val="sk-SK"/>
        </w:rPr>
        <w:t xml:space="preserve"> </w:t>
      </w:r>
      <w:r w:rsidR="00D97D4A">
        <w:rPr>
          <w:b/>
          <w:noProof/>
          <w:szCs w:val="22"/>
          <w:lang w:val="sk-SK"/>
        </w:rPr>
        <w:fldChar w:fldCharType="end"/>
      </w:r>
    </w:p>
    <w:p w14:paraId="3D50DEBA" w14:textId="77777777" w:rsidR="00C0667B" w:rsidRPr="00AB1E0A" w:rsidRDefault="00C0667B" w:rsidP="00773C99">
      <w:pPr>
        <w:keepNext/>
        <w:keepLines/>
        <w:tabs>
          <w:tab w:val="clear" w:pos="567"/>
        </w:tabs>
        <w:spacing w:line="240" w:lineRule="auto"/>
        <w:rPr>
          <w:caps/>
          <w:color w:val="000000"/>
          <w:szCs w:val="22"/>
          <w:lang w:val="sk-SK"/>
        </w:rPr>
      </w:pPr>
    </w:p>
    <w:p w14:paraId="627D5CC9" w14:textId="6E286392" w:rsidR="00C0667B" w:rsidRPr="00AB1E0A" w:rsidRDefault="00C0667B" w:rsidP="00C0667B">
      <w:pPr>
        <w:tabs>
          <w:tab w:val="clear" w:pos="567"/>
        </w:tabs>
        <w:spacing w:line="240" w:lineRule="auto"/>
        <w:rPr>
          <w:color w:val="000000"/>
          <w:szCs w:val="22"/>
          <w:lang w:val="sk-SK"/>
        </w:rPr>
      </w:pPr>
      <w:r w:rsidRPr="00AB1E0A">
        <w:rPr>
          <w:color w:val="000000"/>
          <w:szCs w:val="22"/>
          <w:lang w:val="sk-SK"/>
        </w:rPr>
        <w:t xml:space="preserve">Každá </w:t>
      </w:r>
      <w:r>
        <w:rPr>
          <w:color w:val="000000"/>
          <w:szCs w:val="22"/>
          <w:lang w:val="sk-SK"/>
        </w:rPr>
        <w:t>dispergovateľná</w:t>
      </w:r>
      <w:r w:rsidRPr="00AB1E0A">
        <w:rPr>
          <w:color w:val="000000"/>
          <w:szCs w:val="22"/>
          <w:lang w:val="sk-SK"/>
        </w:rPr>
        <w:t xml:space="preserve"> tableta obsahuje 5 mg dolutegraviru (vo forme sodnej soli), 60 mg abakaviru (vo forme sulfátu) a 30 mg lamivudínu.</w:t>
      </w:r>
    </w:p>
    <w:p w14:paraId="7E5D7557" w14:textId="77777777" w:rsidR="00C0667B" w:rsidRPr="00AB1E0A" w:rsidRDefault="00C0667B" w:rsidP="00C0667B">
      <w:pPr>
        <w:tabs>
          <w:tab w:val="clear" w:pos="567"/>
        </w:tabs>
        <w:spacing w:line="240" w:lineRule="auto"/>
        <w:rPr>
          <w:color w:val="000000"/>
          <w:szCs w:val="22"/>
          <w:lang w:val="sk-SK"/>
        </w:rPr>
      </w:pPr>
    </w:p>
    <w:p w14:paraId="626B8124" w14:textId="536C5C98" w:rsidR="00C0667B" w:rsidRPr="00AB1E0A" w:rsidRDefault="00C0667B" w:rsidP="00C0667B">
      <w:pPr>
        <w:tabs>
          <w:tab w:val="clear" w:pos="567"/>
        </w:tabs>
        <w:spacing w:line="240" w:lineRule="auto"/>
        <w:outlineLvl w:val="0"/>
        <w:rPr>
          <w:color w:val="000000"/>
          <w:szCs w:val="22"/>
          <w:lang w:val="sk-SK"/>
        </w:rPr>
      </w:pPr>
      <w:r w:rsidRPr="00AB1E0A">
        <w:rPr>
          <w:noProof/>
          <w:szCs w:val="22"/>
          <w:lang w:val="sk-SK"/>
        </w:rPr>
        <w:t>Úplný zoznam pomocných látok, pozri časť </w:t>
      </w:r>
      <w:r w:rsidRPr="00AB1E0A">
        <w:rPr>
          <w:color w:val="000000"/>
          <w:szCs w:val="22"/>
          <w:lang w:val="sk-SK"/>
        </w:rPr>
        <w:t>6.1.</w:t>
      </w:r>
      <w:r w:rsidR="00D97D4A">
        <w:rPr>
          <w:color w:val="000000"/>
          <w:szCs w:val="22"/>
          <w:lang w:val="sk-SK"/>
        </w:rPr>
        <w:fldChar w:fldCharType="begin"/>
      </w:r>
      <w:r w:rsidR="00D97D4A">
        <w:rPr>
          <w:color w:val="000000"/>
          <w:szCs w:val="22"/>
          <w:lang w:val="sk-SK"/>
        </w:rPr>
        <w:instrText xml:space="preserve"> DOCVARIABLE vault_nd_f9eed265-e6a9-442a-acad-f8673a676973 \* MERGEFORMAT </w:instrText>
      </w:r>
      <w:r w:rsidR="00D97D4A">
        <w:rPr>
          <w:color w:val="000000"/>
          <w:szCs w:val="22"/>
          <w:lang w:val="sk-SK"/>
        </w:rPr>
        <w:fldChar w:fldCharType="separate"/>
      </w:r>
      <w:r w:rsidR="00D97D4A">
        <w:rPr>
          <w:color w:val="000000"/>
          <w:szCs w:val="22"/>
          <w:lang w:val="sk-SK"/>
        </w:rPr>
        <w:t xml:space="preserve"> </w:t>
      </w:r>
      <w:r w:rsidR="00D97D4A">
        <w:rPr>
          <w:color w:val="000000"/>
          <w:szCs w:val="22"/>
          <w:lang w:val="sk-SK"/>
        </w:rPr>
        <w:fldChar w:fldCharType="end"/>
      </w:r>
    </w:p>
    <w:p w14:paraId="514629B4" w14:textId="77777777" w:rsidR="00C0667B" w:rsidRPr="00AB1E0A" w:rsidRDefault="00C0667B" w:rsidP="00C0667B">
      <w:pPr>
        <w:tabs>
          <w:tab w:val="clear" w:pos="567"/>
        </w:tabs>
        <w:spacing w:line="240" w:lineRule="auto"/>
        <w:rPr>
          <w:color w:val="000000"/>
          <w:szCs w:val="22"/>
          <w:lang w:val="sk-SK"/>
        </w:rPr>
      </w:pPr>
    </w:p>
    <w:p w14:paraId="0BBAC040" w14:textId="77777777" w:rsidR="00C0667B" w:rsidRPr="00AB1E0A" w:rsidRDefault="00C0667B" w:rsidP="00C0667B">
      <w:pPr>
        <w:tabs>
          <w:tab w:val="clear" w:pos="567"/>
        </w:tabs>
        <w:spacing w:line="240" w:lineRule="auto"/>
        <w:rPr>
          <w:color w:val="000000"/>
          <w:szCs w:val="22"/>
          <w:lang w:val="sk-SK"/>
        </w:rPr>
      </w:pPr>
    </w:p>
    <w:p w14:paraId="166E1345" w14:textId="153C7CC9" w:rsidR="00C0667B" w:rsidRPr="00AB1E0A" w:rsidRDefault="00C0667B" w:rsidP="00773C99">
      <w:pPr>
        <w:keepNext/>
        <w:keepLines/>
        <w:tabs>
          <w:tab w:val="clear" w:pos="567"/>
        </w:tabs>
        <w:spacing w:line="240" w:lineRule="auto"/>
        <w:outlineLvl w:val="0"/>
        <w:rPr>
          <w:b/>
          <w:caps/>
          <w:color w:val="000000"/>
          <w:szCs w:val="22"/>
          <w:lang w:val="sk-SK"/>
        </w:rPr>
      </w:pPr>
      <w:r w:rsidRPr="00AB1E0A">
        <w:rPr>
          <w:b/>
          <w:caps/>
          <w:color w:val="000000"/>
          <w:szCs w:val="22"/>
          <w:lang w:val="sk-SK"/>
        </w:rPr>
        <w:t>3.</w:t>
      </w:r>
      <w:r w:rsidRPr="00AB1E0A">
        <w:rPr>
          <w:b/>
          <w:caps/>
          <w:color w:val="000000"/>
          <w:szCs w:val="22"/>
          <w:lang w:val="sk-SK"/>
        </w:rPr>
        <w:tab/>
      </w:r>
      <w:r w:rsidRPr="00AB1E0A">
        <w:rPr>
          <w:b/>
          <w:noProof/>
          <w:szCs w:val="22"/>
          <w:lang w:val="sk-SK"/>
        </w:rPr>
        <w:t>LIEKOVÁ FORMA</w:t>
      </w:r>
      <w:r w:rsidR="00D97D4A">
        <w:rPr>
          <w:b/>
          <w:noProof/>
          <w:szCs w:val="22"/>
          <w:lang w:val="sk-SK"/>
        </w:rPr>
        <w:fldChar w:fldCharType="begin"/>
      </w:r>
      <w:r w:rsidR="00D97D4A">
        <w:rPr>
          <w:b/>
          <w:noProof/>
          <w:szCs w:val="22"/>
          <w:lang w:val="sk-SK"/>
        </w:rPr>
        <w:instrText xml:space="preserve"> DOCVARIABLE VAULT_ND_a39e7435-43e1-401d-b0cb-3b678afd028d \* MERGEFORMAT </w:instrText>
      </w:r>
      <w:r w:rsidR="00D97D4A">
        <w:rPr>
          <w:b/>
          <w:noProof/>
          <w:szCs w:val="22"/>
          <w:lang w:val="sk-SK"/>
        </w:rPr>
        <w:fldChar w:fldCharType="separate"/>
      </w:r>
      <w:r w:rsidR="00D97D4A">
        <w:rPr>
          <w:b/>
          <w:noProof/>
          <w:szCs w:val="22"/>
          <w:lang w:val="sk-SK"/>
        </w:rPr>
        <w:t xml:space="preserve"> </w:t>
      </w:r>
      <w:r w:rsidR="00D97D4A">
        <w:rPr>
          <w:b/>
          <w:noProof/>
          <w:szCs w:val="22"/>
          <w:lang w:val="sk-SK"/>
        </w:rPr>
        <w:fldChar w:fldCharType="end"/>
      </w:r>
    </w:p>
    <w:p w14:paraId="17E60480" w14:textId="77777777" w:rsidR="00C0667B" w:rsidRPr="00AB1E0A" w:rsidRDefault="00C0667B" w:rsidP="00773C99">
      <w:pPr>
        <w:keepNext/>
        <w:keepLines/>
        <w:tabs>
          <w:tab w:val="clear" w:pos="567"/>
        </w:tabs>
        <w:spacing w:line="240" w:lineRule="auto"/>
        <w:rPr>
          <w:color w:val="000000"/>
          <w:szCs w:val="22"/>
          <w:lang w:val="sk-SK"/>
        </w:rPr>
      </w:pPr>
    </w:p>
    <w:p w14:paraId="6E477272" w14:textId="511EDB1B" w:rsidR="00C0667B" w:rsidRPr="00AB1E0A" w:rsidRDefault="00C0667B" w:rsidP="00C0667B">
      <w:pPr>
        <w:tabs>
          <w:tab w:val="clear" w:pos="567"/>
        </w:tabs>
        <w:spacing w:line="240" w:lineRule="auto"/>
        <w:outlineLvl w:val="0"/>
        <w:rPr>
          <w:color w:val="000000"/>
          <w:szCs w:val="22"/>
          <w:lang w:val="sk-SK"/>
        </w:rPr>
      </w:pPr>
      <w:r>
        <w:rPr>
          <w:noProof/>
          <w:szCs w:val="22"/>
          <w:lang w:val="sk-SK"/>
        </w:rPr>
        <w:t>Dispergovateľná tableta</w:t>
      </w:r>
      <w:r w:rsidR="00D97D4A">
        <w:rPr>
          <w:noProof/>
          <w:szCs w:val="22"/>
          <w:lang w:val="sk-SK"/>
        </w:rPr>
        <w:fldChar w:fldCharType="begin"/>
      </w:r>
      <w:r w:rsidR="00D97D4A">
        <w:rPr>
          <w:noProof/>
          <w:szCs w:val="22"/>
          <w:lang w:val="sk-SK"/>
        </w:rPr>
        <w:instrText xml:space="preserve"> DOCVARIABLE vault_nd_f50abcb8-152e-42e2-be24-c4b13999e98d \* MERGEFORMAT </w:instrText>
      </w:r>
      <w:r w:rsidR="00D97D4A">
        <w:rPr>
          <w:noProof/>
          <w:szCs w:val="22"/>
          <w:lang w:val="sk-SK"/>
        </w:rPr>
        <w:fldChar w:fldCharType="separate"/>
      </w:r>
      <w:r w:rsidR="00D97D4A">
        <w:rPr>
          <w:noProof/>
          <w:szCs w:val="22"/>
          <w:lang w:val="sk-SK"/>
        </w:rPr>
        <w:t xml:space="preserve"> </w:t>
      </w:r>
      <w:r w:rsidR="00D97D4A">
        <w:rPr>
          <w:noProof/>
          <w:szCs w:val="22"/>
          <w:lang w:val="sk-SK"/>
        </w:rPr>
        <w:fldChar w:fldCharType="end"/>
      </w:r>
    </w:p>
    <w:p w14:paraId="45FE7859" w14:textId="77777777" w:rsidR="00C0667B" w:rsidRPr="00AB1E0A" w:rsidRDefault="00C0667B" w:rsidP="00C0667B">
      <w:pPr>
        <w:tabs>
          <w:tab w:val="clear" w:pos="567"/>
        </w:tabs>
        <w:spacing w:line="240" w:lineRule="auto"/>
        <w:rPr>
          <w:color w:val="000000"/>
          <w:szCs w:val="22"/>
          <w:lang w:val="sk-SK"/>
        </w:rPr>
      </w:pPr>
    </w:p>
    <w:p w14:paraId="4E5BCEC4" w14:textId="50C36EA7" w:rsidR="00C0667B" w:rsidRPr="00AB1E0A" w:rsidRDefault="00C0667B" w:rsidP="00C0667B">
      <w:pPr>
        <w:tabs>
          <w:tab w:val="clear" w:pos="567"/>
        </w:tabs>
        <w:spacing w:line="240" w:lineRule="auto"/>
        <w:rPr>
          <w:szCs w:val="22"/>
          <w:lang w:val="sk-SK"/>
        </w:rPr>
      </w:pPr>
      <w:r>
        <w:rPr>
          <w:lang w:val="sk-SK"/>
        </w:rPr>
        <w:t>Žlté</w:t>
      </w:r>
      <w:r w:rsidRPr="00AB1E0A">
        <w:rPr>
          <w:lang w:val="sk-SK"/>
        </w:rPr>
        <w:t xml:space="preserve">, bikonvexné, </w:t>
      </w:r>
      <w:r>
        <w:rPr>
          <w:lang w:val="sk-SK"/>
        </w:rPr>
        <w:t>dispergovateľné</w:t>
      </w:r>
      <w:r w:rsidRPr="00AB1E0A">
        <w:rPr>
          <w:lang w:val="sk-SK"/>
        </w:rPr>
        <w:t xml:space="preserve"> tablety</w:t>
      </w:r>
      <w:r>
        <w:rPr>
          <w:lang w:val="sk-SK"/>
        </w:rPr>
        <w:t xml:space="preserve"> kapsulového tvaru</w:t>
      </w:r>
      <w:r w:rsidRPr="00AB1E0A">
        <w:rPr>
          <w:lang w:val="sk-SK"/>
        </w:rPr>
        <w:t xml:space="preserve">, približne </w:t>
      </w:r>
      <w:r>
        <w:rPr>
          <w:lang w:val="sk-SK"/>
        </w:rPr>
        <w:t>14</w:t>
      </w:r>
      <w:r w:rsidRPr="00AB1E0A">
        <w:rPr>
          <w:lang w:val="sk-SK"/>
        </w:rPr>
        <w:t> x </w:t>
      </w:r>
      <w:r>
        <w:rPr>
          <w:lang w:val="sk-SK"/>
        </w:rPr>
        <w:t>7</w:t>
      </w:r>
      <w:r w:rsidRPr="00AB1E0A">
        <w:rPr>
          <w:lang w:val="sk-SK"/>
        </w:rPr>
        <w:t> mm, s vyrazen</w:t>
      </w:r>
      <w:r w:rsidR="00200EC4">
        <w:rPr>
          <w:lang w:val="sk-SK"/>
        </w:rPr>
        <w:t>ý</w:t>
      </w:r>
      <w:r w:rsidRPr="00AB1E0A">
        <w:rPr>
          <w:lang w:val="sk-SK"/>
        </w:rPr>
        <w:t>m „</w:t>
      </w:r>
      <w:r>
        <w:rPr>
          <w:lang w:val="sk-SK"/>
        </w:rPr>
        <w:t>SV WTU</w:t>
      </w:r>
      <w:r w:rsidRPr="00AB1E0A">
        <w:rPr>
          <w:lang w:val="sk-SK"/>
        </w:rPr>
        <w:t>“ na jednej strane</w:t>
      </w:r>
      <w:r w:rsidRPr="00AB1E0A">
        <w:rPr>
          <w:color w:val="000000"/>
          <w:lang w:val="sk-SK"/>
        </w:rPr>
        <w:t>.</w:t>
      </w:r>
    </w:p>
    <w:p w14:paraId="33180647" w14:textId="77777777" w:rsidR="00C0667B" w:rsidRPr="00AB1E0A" w:rsidRDefault="00C0667B" w:rsidP="00C0667B">
      <w:pPr>
        <w:tabs>
          <w:tab w:val="clear" w:pos="567"/>
        </w:tabs>
        <w:spacing w:line="240" w:lineRule="auto"/>
        <w:rPr>
          <w:color w:val="000000"/>
          <w:szCs w:val="22"/>
          <w:lang w:val="sk-SK"/>
        </w:rPr>
      </w:pPr>
    </w:p>
    <w:p w14:paraId="3BB599CD" w14:textId="77777777" w:rsidR="00C0667B" w:rsidRPr="00AB1E0A" w:rsidRDefault="00C0667B" w:rsidP="00C0667B">
      <w:pPr>
        <w:tabs>
          <w:tab w:val="clear" w:pos="567"/>
        </w:tabs>
        <w:spacing w:line="240" w:lineRule="auto"/>
        <w:rPr>
          <w:color w:val="000000"/>
          <w:szCs w:val="22"/>
          <w:lang w:val="sk-SK"/>
        </w:rPr>
      </w:pPr>
    </w:p>
    <w:p w14:paraId="40DA164E" w14:textId="3661CDF1" w:rsidR="00C0667B" w:rsidRPr="00AB1E0A" w:rsidRDefault="00C0667B" w:rsidP="00773C99">
      <w:pPr>
        <w:keepNext/>
        <w:keepLines/>
        <w:tabs>
          <w:tab w:val="clear" w:pos="567"/>
        </w:tabs>
        <w:spacing w:line="240" w:lineRule="auto"/>
        <w:outlineLvl w:val="0"/>
        <w:rPr>
          <w:b/>
          <w:caps/>
          <w:color w:val="000000"/>
          <w:szCs w:val="22"/>
          <w:lang w:val="sk-SK"/>
        </w:rPr>
      </w:pPr>
      <w:r w:rsidRPr="00AB1E0A">
        <w:rPr>
          <w:b/>
          <w:caps/>
          <w:color w:val="000000"/>
          <w:szCs w:val="22"/>
          <w:lang w:val="sk-SK"/>
        </w:rPr>
        <w:t>4.</w:t>
      </w:r>
      <w:r w:rsidRPr="00AB1E0A">
        <w:rPr>
          <w:b/>
          <w:caps/>
          <w:color w:val="000000"/>
          <w:szCs w:val="22"/>
          <w:lang w:val="sk-SK"/>
        </w:rPr>
        <w:tab/>
      </w:r>
      <w:r w:rsidRPr="00AB1E0A">
        <w:rPr>
          <w:b/>
          <w:szCs w:val="22"/>
          <w:lang w:val="sk-SK"/>
        </w:rPr>
        <w:t>KLINICKÉ ÚDAJE</w:t>
      </w:r>
      <w:r w:rsidR="00D97D4A">
        <w:rPr>
          <w:b/>
          <w:szCs w:val="22"/>
          <w:lang w:val="sk-SK"/>
        </w:rPr>
        <w:fldChar w:fldCharType="begin"/>
      </w:r>
      <w:r w:rsidR="00D97D4A">
        <w:rPr>
          <w:b/>
          <w:szCs w:val="22"/>
          <w:lang w:val="sk-SK"/>
        </w:rPr>
        <w:instrText xml:space="preserve"> DOCVARIABLE VAULT_ND_6b8d383d-0ba3-4afd-a5d4-b5975722432b \* MERGEFORMAT </w:instrText>
      </w:r>
      <w:r w:rsidR="00D97D4A">
        <w:rPr>
          <w:b/>
          <w:szCs w:val="22"/>
          <w:lang w:val="sk-SK"/>
        </w:rPr>
        <w:fldChar w:fldCharType="separate"/>
      </w:r>
      <w:r w:rsidR="00D97D4A">
        <w:rPr>
          <w:b/>
          <w:szCs w:val="22"/>
          <w:lang w:val="sk-SK"/>
        </w:rPr>
        <w:t xml:space="preserve"> </w:t>
      </w:r>
      <w:r w:rsidR="00D97D4A">
        <w:rPr>
          <w:b/>
          <w:szCs w:val="22"/>
          <w:lang w:val="sk-SK"/>
        </w:rPr>
        <w:fldChar w:fldCharType="end"/>
      </w:r>
    </w:p>
    <w:p w14:paraId="09967718" w14:textId="77777777" w:rsidR="00C0667B" w:rsidRPr="00AB1E0A" w:rsidRDefault="00C0667B" w:rsidP="00773C99">
      <w:pPr>
        <w:keepNext/>
        <w:keepLines/>
        <w:tabs>
          <w:tab w:val="clear" w:pos="567"/>
        </w:tabs>
        <w:spacing w:line="240" w:lineRule="auto"/>
        <w:rPr>
          <w:caps/>
          <w:color w:val="000000"/>
          <w:szCs w:val="22"/>
          <w:lang w:val="sk-SK"/>
        </w:rPr>
      </w:pPr>
    </w:p>
    <w:p w14:paraId="6C639581" w14:textId="2825F872" w:rsidR="00C0667B" w:rsidRPr="00AB1E0A" w:rsidRDefault="00C0667B" w:rsidP="00773C99">
      <w:pPr>
        <w:keepNext/>
        <w:keepLines/>
        <w:tabs>
          <w:tab w:val="clear" w:pos="567"/>
        </w:tabs>
        <w:spacing w:line="240" w:lineRule="auto"/>
        <w:outlineLvl w:val="0"/>
        <w:rPr>
          <w:b/>
          <w:caps/>
          <w:color w:val="000000"/>
          <w:szCs w:val="22"/>
          <w:lang w:val="sk-SK"/>
        </w:rPr>
      </w:pPr>
      <w:r w:rsidRPr="00AB1E0A">
        <w:rPr>
          <w:b/>
          <w:caps/>
          <w:color w:val="000000"/>
          <w:szCs w:val="22"/>
          <w:lang w:val="sk-SK"/>
        </w:rPr>
        <w:t>4.1</w:t>
      </w:r>
      <w:r w:rsidRPr="00AB1E0A">
        <w:rPr>
          <w:b/>
          <w:caps/>
          <w:color w:val="000000"/>
          <w:szCs w:val="22"/>
          <w:lang w:val="sk-SK"/>
        </w:rPr>
        <w:tab/>
      </w:r>
      <w:r w:rsidRPr="00AB1E0A">
        <w:rPr>
          <w:b/>
          <w:noProof/>
          <w:szCs w:val="22"/>
          <w:lang w:val="sk-SK"/>
        </w:rPr>
        <w:t>Terapeutické indikácie</w:t>
      </w:r>
      <w:r w:rsidR="00D97D4A">
        <w:rPr>
          <w:b/>
          <w:noProof/>
          <w:szCs w:val="22"/>
          <w:lang w:val="sk-SK"/>
        </w:rPr>
        <w:fldChar w:fldCharType="begin"/>
      </w:r>
      <w:r w:rsidR="00D97D4A">
        <w:rPr>
          <w:b/>
          <w:noProof/>
          <w:szCs w:val="22"/>
          <w:lang w:val="sk-SK"/>
        </w:rPr>
        <w:instrText xml:space="preserve"> DOCVARIABLE vault_nd_e5ba03ea-4087-497e-9878-7c176d74e5f1 \* MERGEFORMAT </w:instrText>
      </w:r>
      <w:r w:rsidR="00D97D4A">
        <w:rPr>
          <w:b/>
          <w:noProof/>
          <w:szCs w:val="22"/>
          <w:lang w:val="sk-SK"/>
        </w:rPr>
        <w:fldChar w:fldCharType="separate"/>
      </w:r>
      <w:r w:rsidR="00D97D4A">
        <w:rPr>
          <w:b/>
          <w:noProof/>
          <w:szCs w:val="22"/>
          <w:lang w:val="sk-SK"/>
        </w:rPr>
        <w:t xml:space="preserve"> </w:t>
      </w:r>
      <w:r w:rsidR="00D97D4A">
        <w:rPr>
          <w:b/>
          <w:noProof/>
          <w:szCs w:val="22"/>
          <w:lang w:val="sk-SK"/>
        </w:rPr>
        <w:fldChar w:fldCharType="end"/>
      </w:r>
    </w:p>
    <w:p w14:paraId="436B6223" w14:textId="77777777" w:rsidR="00C0667B" w:rsidRPr="00AB1E0A" w:rsidRDefault="00C0667B" w:rsidP="00773C99">
      <w:pPr>
        <w:keepNext/>
        <w:keepLines/>
        <w:tabs>
          <w:tab w:val="clear" w:pos="567"/>
        </w:tabs>
        <w:spacing w:line="240" w:lineRule="auto"/>
        <w:rPr>
          <w:szCs w:val="22"/>
          <w:lang w:val="sk-SK"/>
        </w:rPr>
      </w:pPr>
    </w:p>
    <w:p w14:paraId="09A09E54" w14:textId="3431CAD0" w:rsidR="00C0667B" w:rsidRPr="00AB1E0A" w:rsidRDefault="00C0667B" w:rsidP="00C0667B">
      <w:pPr>
        <w:tabs>
          <w:tab w:val="clear" w:pos="567"/>
        </w:tabs>
        <w:spacing w:line="240" w:lineRule="auto"/>
        <w:rPr>
          <w:szCs w:val="22"/>
          <w:lang w:val="sk-SK"/>
        </w:rPr>
      </w:pPr>
      <w:r w:rsidRPr="00AB1E0A">
        <w:rPr>
          <w:szCs w:val="22"/>
          <w:lang w:val="sk-SK"/>
        </w:rPr>
        <w:t xml:space="preserve">Triumeq </w:t>
      </w:r>
      <w:r w:rsidRPr="00AB1E0A">
        <w:rPr>
          <w:color w:val="000000"/>
          <w:szCs w:val="22"/>
          <w:lang w:val="sk-SK"/>
        </w:rPr>
        <w:t>je indikovaný</w:t>
      </w:r>
      <w:r w:rsidRPr="00AB1E0A">
        <w:rPr>
          <w:szCs w:val="22"/>
          <w:lang w:val="sk-SK"/>
        </w:rPr>
        <w:t xml:space="preserve"> na liečbu </w:t>
      </w:r>
      <w:r>
        <w:rPr>
          <w:color w:val="000000"/>
          <w:szCs w:val="22"/>
          <w:lang w:val="sk-SK"/>
        </w:rPr>
        <w:t>detí</w:t>
      </w:r>
      <w:r w:rsidRPr="00AB1E0A">
        <w:rPr>
          <w:color w:val="000000"/>
          <w:szCs w:val="22"/>
          <w:lang w:val="sk-SK"/>
        </w:rPr>
        <w:t xml:space="preserve"> </w:t>
      </w:r>
      <w:r w:rsidR="003C7E00">
        <w:rPr>
          <w:szCs w:val="22"/>
          <w:lang w:val="sk-SK"/>
        </w:rPr>
        <w:t xml:space="preserve">vo veku najmenej 3 mesiace </w:t>
      </w:r>
      <w:r w:rsidR="009546A3">
        <w:rPr>
          <w:szCs w:val="22"/>
          <w:lang w:val="sk-SK"/>
        </w:rPr>
        <w:t xml:space="preserve">a </w:t>
      </w:r>
      <w:r w:rsidRPr="00AB1E0A">
        <w:rPr>
          <w:color w:val="000000"/>
          <w:szCs w:val="22"/>
          <w:lang w:val="sk-SK"/>
        </w:rPr>
        <w:t xml:space="preserve">vážiacich </w:t>
      </w:r>
      <w:r w:rsidR="00C65271">
        <w:rPr>
          <w:color w:val="000000"/>
          <w:szCs w:val="22"/>
          <w:lang w:val="sk-SK"/>
        </w:rPr>
        <w:t>najmenej</w:t>
      </w:r>
      <w:r w:rsidRPr="00AB1E0A">
        <w:rPr>
          <w:color w:val="000000"/>
          <w:szCs w:val="22"/>
          <w:lang w:val="sk-SK"/>
        </w:rPr>
        <w:t xml:space="preserve"> </w:t>
      </w:r>
      <w:r w:rsidR="003C7E00">
        <w:rPr>
          <w:color w:val="000000"/>
          <w:szCs w:val="22"/>
          <w:lang w:val="sk-SK"/>
        </w:rPr>
        <w:t>6</w:t>
      </w:r>
      <w:r w:rsidRPr="00AB1E0A">
        <w:rPr>
          <w:color w:val="000000"/>
          <w:szCs w:val="22"/>
          <w:lang w:val="sk-SK"/>
        </w:rPr>
        <w:t> kg</w:t>
      </w:r>
      <w:r>
        <w:rPr>
          <w:color w:val="000000"/>
          <w:szCs w:val="22"/>
          <w:lang w:val="sk-SK"/>
        </w:rPr>
        <w:t xml:space="preserve"> a menej ako 25 kg</w:t>
      </w:r>
      <w:r w:rsidRPr="00AB1E0A">
        <w:rPr>
          <w:color w:val="000000"/>
          <w:szCs w:val="22"/>
          <w:lang w:val="sk-SK"/>
        </w:rPr>
        <w:t>, ktor</w:t>
      </w:r>
      <w:r w:rsidR="006E1E52">
        <w:rPr>
          <w:color w:val="000000"/>
          <w:szCs w:val="22"/>
          <w:lang w:val="sk-SK"/>
        </w:rPr>
        <w:t>é</w:t>
      </w:r>
      <w:r w:rsidRPr="00AB1E0A">
        <w:rPr>
          <w:color w:val="000000"/>
          <w:szCs w:val="22"/>
          <w:lang w:val="sk-SK"/>
        </w:rPr>
        <w:t xml:space="preserve"> sú infikovan</w:t>
      </w:r>
      <w:r w:rsidR="006E1E52">
        <w:rPr>
          <w:color w:val="000000"/>
          <w:szCs w:val="22"/>
          <w:lang w:val="sk-SK"/>
        </w:rPr>
        <w:t>é</w:t>
      </w:r>
      <w:r w:rsidRPr="00AB1E0A">
        <w:rPr>
          <w:color w:val="000000"/>
          <w:szCs w:val="22"/>
          <w:lang w:val="sk-SK"/>
        </w:rPr>
        <w:t xml:space="preserve"> vírusom ľudskej imunodeficiencie</w:t>
      </w:r>
      <w:r w:rsidR="003C7E00">
        <w:rPr>
          <w:color w:val="000000"/>
          <w:szCs w:val="22"/>
          <w:lang w:val="sk-SK"/>
        </w:rPr>
        <w:t xml:space="preserve"> typu 1</w:t>
      </w:r>
      <w:r w:rsidRPr="00AB1E0A">
        <w:rPr>
          <w:color w:val="000000"/>
          <w:szCs w:val="22"/>
          <w:lang w:val="sk-SK"/>
        </w:rPr>
        <w:t xml:space="preserve"> </w:t>
      </w:r>
      <w:r w:rsidRPr="00AB1E0A">
        <w:rPr>
          <w:szCs w:val="22"/>
          <w:lang w:val="sk-SK"/>
        </w:rPr>
        <w:t>(HIV</w:t>
      </w:r>
      <w:r w:rsidR="003C7E00">
        <w:rPr>
          <w:szCs w:val="22"/>
          <w:lang w:val="sk-SK"/>
        </w:rPr>
        <w:t>-1</w:t>
      </w:r>
      <w:r w:rsidRPr="00AB1E0A">
        <w:rPr>
          <w:szCs w:val="22"/>
          <w:lang w:val="sk-SK"/>
        </w:rPr>
        <w:t>) (pozri časti 4.4 a 5.1).</w:t>
      </w:r>
    </w:p>
    <w:p w14:paraId="71E6A62C" w14:textId="77777777" w:rsidR="00C0667B" w:rsidRPr="00AB1E0A" w:rsidRDefault="00C0667B" w:rsidP="00C0667B">
      <w:pPr>
        <w:tabs>
          <w:tab w:val="clear" w:pos="567"/>
        </w:tabs>
        <w:spacing w:line="240" w:lineRule="auto"/>
        <w:rPr>
          <w:color w:val="000000"/>
          <w:szCs w:val="22"/>
          <w:lang w:val="sk-SK"/>
        </w:rPr>
      </w:pPr>
    </w:p>
    <w:p w14:paraId="3881E5E3" w14:textId="77777777" w:rsidR="00C0667B" w:rsidRPr="00AB1E0A" w:rsidRDefault="00C0667B" w:rsidP="00C0667B">
      <w:pPr>
        <w:tabs>
          <w:tab w:val="clear" w:pos="567"/>
        </w:tabs>
        <w:spacing w:line="240" w:lineRule="auto"/>
        <w:rPr>
          <w:lang w:val="sk-SK"/>
        </w:rPr>
      </w:pPr>
      <w:r w:rsidRPr="00AB1E0A">
        <w:rPr>
          <w:lang w:val="sk-SK"/>
        </w:rPr>
        <w:t>Pred začiatkom liečby liekmi obsahujúcimi abakavir sa má vykonať vyšetrenie na nosičstvo alely HLA</w:t>
      </w:r>
      <w:r w:rsidRPr="00AB1E0A">
        <w:rPr>
          <w:lang w:val="sk-SK"/>
        </w:rPr>
        <w:noBreakHyphen/>
        <w:t xml:space="preserve">B*5701 u každého </w:t>
      </w:r>
      <w:r w:rsidRPr="00AB1E0A">
        <w:rPr>
          <w:szCs w:val="22"/>
          <w:lang w:val="sk-SK"/>
        </w:rPr>
        <w:t>HIV</w:t>
      </w:r>
      <w:r w:rsidRPr="00AB1E0A">
        <w:rPr>
          <w:szCs w:val="22"/>
          <w:lang w:val="sk-SK"/>
        </w:rPr>
        <w:noBreakHyphen/>
        <w:t>infikovaného pacienta, a to bez ohľadu na rasový pôvod (pozri časť 4.4)</w:t>
      </w:r>
      <w:r w:rsidRPr="00AB1E0A">
        <w:rPr>
          <w:lang w:val="sk-SK"/>
        </w:rPr>
        <w:t xml:space="preserve">. </w:t>
      </w:r>
      <w:r w:rsidRPr="00AB1E0A">
        <w:rPr>
          <w:color w:val="000000"/>
          <w:lang w:val="sk-SK"/>
        </w:rPr>
        <w:t>Abakavir sa nemá používať u pacientov, o ktorých je známe, že sú nosičmi alely HLA</w:t>
      </w:r>
      <w:r w:rsidRPr="00AB1E0A">
        <w:rPr>
          <w:color w:val="000000"/>
          <w:lang w:val="sk-SK"/>
        </w:rPr>
        <w:noBreakHyphen/>
        <w:t>B*5701</w:t>
      </w:r>
      <w:r w:rsidRPr="00AB1E0A">
        <w:rPr>
          <w:lang w:val="sk-SK"/>
        </w:rPr>
        <w:t>.</w:t>
      </w:r>
    </w:p>
    <w:p w14:paraId="6A5D11B3" w14:textId="77777777" w:rsidR="00C0667B" w:rsidRPr="00AB1E0A" w:rsidRDefault="00C0667B" w:rsidP="00C0667B">
      <w:pPr>
        <w:tabs>
          <w:tab w:val="clear" w:pos="567"/>
        </w:tabs>
        <w:spacing w:line="240" w:lineRule="auto"/>
        <w:rPr>
          <w:szCs w:val="22"/>
          <w:lang w:val="sk-SK"/>
        </w:rPr>
      </w:pPr>
    </w:p>
    <w:p w14:paraId="0F7CF0DF" w14:textId="5D571F09" w:rsidR="00C0667B" w:rsidRPr="00AB1E0A" w:rsidRDefault="00C0667B" w:rsidP="00773C99">
      <w:pPr>
        <w:keepNext/>
        <w:keepLines/>
        <w:tabs>
          <w:tab w:val="clear" w:pos="567"/>
        </w:tabs>
        <w:spacing w:line="240" w:lineRule="auto"/>
        <w:outlineLvl w:val="0"/>
        <w:rPr>
          <w:b/>
          <w:color w:val="000000"/>
          <w:szCs w:val="22"/>
          <w:lang w:val="sk-SK"/>
        </w:rPr>
      </w:pPr>
      <w:r w:rsidRPr="00AB1E0A">
        <w:rPr>
          <w:b/>
          <w:color w:val="000000"/>
          <w:szCs w:val="22"/>
          <w:lang w:val="sk-SK"/>
        </w:rPr>
        <w:t>4.2</w:t>
      </w:r>
      <w:r w:rsidRPr="00AB1E0A">
        <w:rPr>
          <w:b/>
          <w:color w:val="000000"/>
          <w:szCs w:val="22"/>
          <w:lang w:val="sk-SK"/>
        </w:rPr>
        <w:tab/>
      </w:r>
      <w:r w:rsidRPr="00AB1E0A">
        <w:rPr>
          <w:b/>
          <w:noProof/>
          <w:szCs w:val="22"/>
          <w:lang w:val="sk-SK"/>
        </w:rPr>
        <w:t>Dávkovanie a spôsob podávania</w:t>
      </w:r>
      <w:r w:rsidR="00D97D4A">
        <w:rPr>
          <w:b/>
          <w:noProof/>
          <w:szCs w:val="22"/>
          <w:lang w:val="sk-SK"/>
        </w:rPr>
        <w:fldChar w:fldCharType="begin"/>
      </w:r>
      <w:r w:rsidR="00D97D4A">
        <w:rPr>
          <w:b/>
          <w:noProof/>
          <w:szCs w:val="22"/>
          <w:lang w:val="sk-SK"/>
        </w:rPr>
        <w:instrText xml:space="preserve"> DOCVARIABLE vault_nd_bb2fb346-604d-402f-90f0-11e5e4bf3ae4 \* MERGEFORMAT </w:instrText>
      </w:r>
      <w:r w:rsidR="00D97D4A">
        <w:rPr>
          <w:b/>
          <w:noProof/>
          <w:szCs w:val="22"/>
          <w:lang w:val="sk-SK"/>
        </w:rPr>
        <w:fldChar w:fldCharType="separate"/>
      </w:r>
      <w:r w:rsidR="00D97D4A">
        <w:rPr>
          <w:b/>
          <w:noProof/>
          <w:szCs w:val="22"/>
          <w:lang w:val="sk-SK"/>
        </w:rPr>
        <w:t xml:space="preserve"> </w:t>
      </w:r>
      <w:r w:rsidR="00D97D4A">
        <w:rPr>
          <w:b/>
          <w:noProof/>
          <w:szCs w:val="22"/>
          <w:lang w:val="sk-SK"/>
        </w:rPr>
        <w:fldChar w:fldCharType="end"/>
      </w:r>
    </w:p>
    <w:p w14:paraId="4731639E" w14:textId="77777777" w:rsidR="00C0667B" w:rsidRPr="00AB1E0A" w:rsidRDefault="00C0667B" w:rsidP="00773C99">
      <w:pPr>
        <w:keepNext/>
        <w:keepLines/>
        <w:tabs>
          <w:tab w:val="clear" w:pos="567"/>
        </w:tabs>
        <w:spacing w:line="240" w:lineRule="auto"/>
        <w:rPr>
          <w:color w:val="000000"/>
          <w:szCs w:val="22"/>
          <w:lang w:val="sk-SK"/>
        </w:rPr>
      </w:pPr>
    </w:p>
    <w:p w14:paraId="4CC77E9D" w14:textId="4B33092B" w:rsidR="00C0667B" w:rsidRPr="00AB1E0A" w:rsidRDefault="00C0667B" w:rsidP="00C0667B">
      <w:pPr>
        <w:tabs>
          <w:tab w:val="clear" w:pos="567"/>
        </w:tabs>
        <w:spacing w:line="240" w:lineRule="auto"/>
        <w:outlineLvl w:val="0"/>
        <w:rPr>
          <w:szCs w:val="22"/>
          <w:lang w:val="sk-SK"/>
        </w:rPr>
      </w:pPr>
      <w:r w:rsidRPr="00AB1E0A">
        <w:rPr>
          <w:szCs w:val="22"/>
          <w:lang w:val="sk-SK"/>
        </w:rPr>
        <w:t>Liečbu má predpísať lekár, ktorý má skúsenosti s liečbou infekcie HIV</w:t>
      </w:r>
      <w:r w:rsidRPr="00AB1E0A">
        <w:rPr>
          <w:color w:val="00B050"/>
          <w:szCs w:val="22"/>
          <w:lang w:val="sk-SK"/>
        </w:rPr>
        <w:t>.</w:t>
      </w:r>
      <w:r w:rsidR="00D97D4A">
        <w:rPr>
          <w:color w:val="00B050"/>
          <w:szCs w:val="22"/>
          <w:lang w:val="sk-SK"/>
        </w:rPr>
        <w:fldChar w:fldCharType="begin"/>
      </w:r>
      <w:r w:rsidR="00D97D4A">
        <w:rPr>
          <w:color w:val="00B050"/>
          <w:szCs w:val="22"/>
          <w:lang w:val="sk-SK"/>
        </w:rPr>
        <w:instrText xml:space="preserve"> DOCVARIABLE vault_nd_b869cead-7a12-4824-8464-3f3fbaa54c69 \* MERGEFORMAT </w:instrText>
      </w:r>
      <w:r w:rsidR="00D97D4A">
        <w:rPr>
          <w:color w:val="00B050"/>
          <w:szCs w:val="22"/>
          <w:lang w:val="sk-SK"/>
        </w:rPr>
        <w:fldChar w:fldCharType="separate"/>
      </w:r>
      <w:r w:rsidR="00D97D4A">
        <w:rPr>
          <w:color w:val="00B050"/>
          <w:szCs w:val="22"/>
          <w:lang w:val="sk-SK"/>
        </w:rPr>
        <w:t xml:space="preserve"> </w:t>
      </w:r>
      <w:r w:rsidR="00D97D4A">
        <w:rPr>
          <w:color w:val="00B050"/>
          <w:szCs w:val="22"/>
          <w:lang w:val="sk-SK"/>
        </w:rPr>
        <w:fldChar w:fldCharType="end"/>
      </w:r>
    </w:p>
    <w:p w14:paraId="1C511B30" w14:textId="77777777" w:rsidR="00C0667B" w:rsidRPr="00AB1E0A" w:rsidRDefault="00C0667B" w:rsidP="00C0667B">
      <w:pPr>
        <w:tabs>
          <w:tab w:val="clear" w:pos="567"/>
        </w:tabs>
        <w:spacing w:line="240" w:lineRule="auto"/>
        <w:outlineLvl w:val="0"/>
        <w:rPr>
          <w:szCs w:val="22"/>
          <w:u w:val="single"/>
          <w:lang w:val="sk-SK"/>
        </w:rPr>
      </w:pPr>
    </w:p>
    <w:p w14:paraId="6E8CC538" w14:textId="77777777" w:rsidR="00C0667B" w:rsidRPr="00AB1E0A" w:rsidRDefault="00C0667B" w:rsidP="00773C99">
      <w:pPr>
        <w:tabs>
          <w:tab w:val="clear" w:pos="567"/>
        </w:tabs>
        <w:spacing w:line="240" w:lineRule="auto"/>
        <w:rPr>
          <w:szCs w:val="22"/>
          <w:u w:val="single"/>
          <w:lang w:val="sk-SK"/>
        </w:rPr>
      </w:pPr>
      <w:r w:rsidRPr="00AB1E0A">
        <w:rPr>
          <w:szCs w:val="22"/>
          <w:u w:val="single"/>
          <w:lang w:val="sk-SK"/>
        </w:rPr>
        <w:t>Dávkovanie</w:t>
      </w:r>
    </w:p>
    <w:p w14:paraId="2976EBCF" w14:textId="77777777" w:rsidR="00C0667B" w:rsidRPr="00AB1E0A" w:rsidRDefault="00C0667B" w:rsidP="00773C99">
      <w:pPr>
        <w:tabs>
          <w:tab w:val="clear" w:pos="567"/>
        </w:tabs>
        <w:spacing w:line="240" w:lineRule="auto"/>
        <w:outlineLvl w:val="0"/>
        <w:rPr>
          <w:szCs w:val="22"/>
          <w:u w:val="single"/>
          <w:lang w:val="sk-SK"/>
        </w:rPr>
      </w:pPr>
    </w:p>
    <w:p w14:paraId="52411E6B" w14:textId="753E4B27" w:rsidR="00C0667B" w:rsidRPr="00AB1E0A" w:rsidRDefault="00C0667B" w:rsidP="00773C99">
      <w:pPr>
        <w:tabs>
          <w:tab w:val="clear" w:pos="567"/>
        </w:tabs>
        <w:spacing w:line="240" w:lineRule="auto"/>
        <w:rPr>
          <w:i/>
          <w:szCs w:val="22"/>
          <w:lang w:val="sk-SK"/>
        </w:rPr>
      </w:pPr>
      <w:r>
        <w:rPr>
          <w:i/>
          <w:szCs w:val="22"/>
          <w:lang w:val="sk-SK"/>
        </w:rPr>
        <w:t>Deti</w:t>
      </w:r>
      <w:r w:rsidRPr="00AB1E0A">
        <w:rPr>
          <w:i/>
          <w:szCs w:val="22"/>
          <w:lang w:val="sk-SK"/>
        </w:rPr>
        <w:t xml:space="preserve"> (</w:t>
      </w:r>
      <w:r w:rsidR="003C7E00" w:rsidRPr="00172882">
        <w:rPr>
          <w:i/>
          <w:iCs/>
          <w:szCs w:val="22"/>
          <w:lang w:val="sk-SK"/>
        </w:rPr>
        <w:t xml:space="preserve">vo veku najmenej 3 mesiace a </w:t>
      </w:r>
      <w:r w:rsidRPr="003C7E00">
        <w:rPr>
          <w:i/>
          <w:iCs/>
          <w:szCs w:val="22"/>
          <w:lang w:val="sk-SK"/>
        </w:rPr>
        <w:t>vážiace</w:t>
      </w:r>
      <w:r w:rsidRPr="00AB1E0A">
        <w:rPr>
          <w:i/>
          <w:szCs w:val="22"/>
          <w:lang w:val="sk-SK"/>
        </w:rPr>
        <w:t xml:space="preserve"> </w:t>
      </w:r>
      <w:r w:rsidR="00C65271">
        <w:rPr>
          <w:i/>
          <w:szCs w:val="22"/>
          <w:lang w:val="sk-SK"/>
        </w:rPr>
        <w:t>najmenej</w:t>
      </w:r>
      <w:r w:rsidRPr="00AB1E0A">
        <w:rPr>
          <w:i/>
          <w:szCs w:val="22"/>
          <w:lang w:val="sk-SK"/>
        </w:rPr>
        <w:t xml:space="preserve"> </w:t>
      </w:r>
      <w:r w:rsidR="003C7E00">
        <w:rPr>
          <w:i/>
          <w:szCs w:val="22"/>
          <w:lang w:val="sk-SK"/>
        </w:rPr>
        <w:t>6</w:t>
      </w:r>
      <w:r w:rsidRPr="00AB1E0A">
        <w:rPr>
          <w:i/>
          <w:szCs w:val="22"/>
          <w:lang w:val="sk-SK"/>
        </w:rPr>
        <w:t> kg</w:t>
      </w:r>
      <w:r>
        <w:rPr>
          <w:i/>
          <w:szCs w:val="22"/>
          <w:lang w:val="sk-SK"/>
        </w:rPr>
        <w:t xml:space="preserve"> a menej ako 25 kg</w:t>
      </w:r>
      <w:r w:rsidRPr="00AB1E0A">
        <w:rPr>
          <w:i/>
          <w:szCs w:val="22"/>
          <w:lang w:val="sk-SK"/>
        </w:rPr>
        <w:t>)</w:t>
      </w:r>
    </w:p>
    <w:p w14:paraId="2738CDE2" w14:textId="2A3D4427" w:rsidR="00C0667B" w:rsidRDefault="00C0667B" w:rsidP="00773C99">
      <w:pPr>
        <w:tabs>
          <w:tab w:val="clear" w:pos="567"/>
        </w:tabs>
        <w:spacing w:line="240" w:lineRule="auto"/>
        <w:rPr>
          <w:szCs w:val="22"/>
          <w:lang w:val="sk-SK"/>
        </w:rPr>
      </w:pPr>
      <w:r w:rsidRPr="00AB1E0A">
        <w:rPr>
          <w:szCs w:val="22"/>
          <w:lang w:val="sk-SK"/>
        </w:rPr>
        <w:t xml:space="preserve">Odporúčaná dávka Triumequ </w:t>
      </w:r>
      <w:r>
        <w:rPr>
          <w:szCs w:val="22"/>
          <w:lang w:val="sk-SK"/>
        </w:rPr>
        <w:t xml:space="preserve">dispergovateľných tabliet je </w:t>
      </w:r>
      <w:r w:rsidR="003F4958">
        <w:rPr>
          <w:szCs w:val="22"/>
          <w:lang w:val="sk-SK"/>
        </w:rPr>
        <w:t>stanovená</w:t>
      </w:r>
      <w:r>
        <w:rPr>
          <w:szCs w:val="22"/>
          <w:lang w:val="sk-SK"/>
        </w:rPr>
        <w:t xml:space="preserve"> podľa </w:t>
      </w:r>
      <w:r w:rsidR="00D62711">
        <w:rPr>
          <w:szCs w:val="22"/>
          <w:lang w:val="sk-SK"/>
        </w:rPr>
        <w:t xml:space="preserve">telesnej </w:t>
      </w:r>
      <w:r w:rsidR="003F4958">
        <w:rPr>
          <w:szCs w:val="22"/>
          <w:lang w:val="sk-SK"/>
        </w:rPr>
        <w:t>hmotnosti</w:t>
      </w:r>
      <w:r>
        <w:rPr>
          <w:szCs w:val="22"/>
          <w:lang w:val="sk-SK"/>
        </w:rPr>
        <w:t xml:space="preserve"> (pozri tabuľku 1)</w:t>
      </w:r>
      <w:r w:rsidR="006A4060">
        <w:rPr>
          <w:szCs w:val="22"/>
          <w:lang w:val="sk-SK"/>
        </w:rPr>
        <w:t>.</w:t>
      </w:r>
    </w:p>
    <w:p w14:paraId="5C087198" w14:textId="0CC20556" w:rsidR="006A4060" w:rsidRPr="003C7E00" w:rsidRDefault="006A4060" w:rsidP="00773C99">
      <w:pPr>
        <w:tabs>
          <w:tab w:val="clear" w:pos="567"/>
        </w:tabs>
        <w:spacing w:line="240" w:lineRule="auto"/>
        <w:rPr>
          <w:bCs/>
          <w:szCs w:val="22"/>
          <w:lang w:val="sk-SK"/>
        </w:rPr>
      </w:pPr>
    </w:p>
    <w:p w14:paraId="7D794475" w14:textId="71D5FCD8" w:rsidR="006A4060" w:rsidRPr="00172882" w:rsidRDefault="006A4060" w:rsidP="00773C99">
      <w:pPr>
        <w:pStyle w:val="captiontable"/>
        <w:keepNext w:val="0"/>
        <w:rPr>
          <w:rFonts w:ascii="Times New Roman" w:hAnsi="Times New Roman"/>
          <w:b w:val="0"/>
          <w:bCs/>
          <w:lang w:val="sk-SK"/>
        </w:rPr>
      </w:pPr>
      <w:r w:rsidRPr="00172882">
        <w:rPr>
          <w:rFonts w:ascii="Times New Roman" w:hAnsi="Times New Roman"/>
          <w:b w:val="0"/>
          <w:bCs/>
          <w:lang w:val="sk-SK"/>
        </w:rPr>
        <w:t>Tabuľka 1</w:t>
      </w:r>
      <w:r w:rsidR="00A56601">
        <w:rPr>
          <w:rFonts w:ascii="Times New Roman" w:hAnsi="Times New Roman"/>
          <w:b w:val="0"/>
          <w:bCs/>
          <w:lang w:val="sk-SK"/>
        </w:rPr>
        <w:t>:</w:t>
      </w:r>
      <w:r w:rsidRPr="00172882">
        <w:rPr>
          <w:rFonts w:ascii="Times New Roman" w:hAnsi="Times New Roman"/>
          <w:b w:val="0"/>
          <w:bCs/>
          <w:lang w:val="sk-SK"/>
        </w:rPr>
        <w:tab/>
        <w:t>Odpor</w:t>
      </w:r>
      <w:r w:rsidR="0022137F" w:rsidRPr="00172882">
        <w:rPr>
          <w:rFonts w:ascii="Times New Roman" w:hAnsi="Times New Roman"/>
          <w:b w:val="0"/>
          <w:bCs/>
          <w:lang w:val="sk-SK"/>
        </w:rPr>
        <w:t>ú</w:t>
      </w:r>
      <w:r w:rsidRPr="00172882">
        <w:rPr>
          <w:rFonts w:ascii="Times New Roman" w:hAnsi="Times New Roman"/>
          <w:b w:val="0"/>
          <w:bCs/>
          <w:lang w:val="sk-SK"/>
        </w:rPr>
        <w:t>č</w:t>
      </w:r>
      <w:r w:rsidR="0022137F" w:rsidRPr="00172882">
        <w:rPr>
          <w:rFonts w:ascii="Times New Roman" w:hAnsi="Times New Roman"/>
          <w:b w:val="0"/>
          <w:bCs/>
          <w:lang w:val="sk-SK"/>
        </w:rPr>
        <w:t>ania</w:t>
      </w:r>
      <w:r w:rsidR="00B74B67" w:rsidRPr="00172882">
        <w:rPr>
          <w:rFonts w:ascii="Times New Roman" w:hAnsi="Times New Roman"/>
          <w:b w:val="0"/>
          <w:bCs/>
          <w:lang w:val="sk-SK"/>
        </w:rPr>
        <w:t xml:space="preserve"> pre</w:t>
      </w:r>
      <w:r w:rsidRPr="00172882">
        <w:rPr>
          <w:rFonts w:ascii="Times New Roman" w:hAnsi="Times New Roman"/>
          <w:b w:val="0"/>
          <w:bCs/>
          <w:lang w:val="sk-SK"/>
        </w:rPr>
        <w:t xml:space="preserve"> dávk</w:t>
      </w:r>
      <w:r w:rsidR="00B74B67" w:rsidRPr="00172882">
        <w:rPr>
          <w:rFonts w:ascii="Times New Roman" w:hAnsi="Times New Roman"/>
          <w:b w:val="0"/>
          <w:bCs/>
          <w:lang w:val="sk-SK"/>
        </w:rPr>
        <w:t>u</w:t>
      </w:r>
      <w:r w:rsidRPr="00172882">
        <w:rPr>
          <w:rFonts w:ascii="Times New Roman" w:hAnsi="Times New Roman"/>
          <w:b w:val="0"/>
          <w:bCs/>
          <w:lang w:val="sk-SK"/>
        </w:rPr>
        <w:t xml:space="preserve"> dispergovateľných tabliet pre deti </w:t>
      </w:r>
      <w:r w:rsidR="003C7E00" w:rsidRPr="00172882">
        <w:rPr>
          <w:rFonts w:ascii="Times New Roman" w:hAnsi="Times New Roman"/>
          <w:b w:val="0"/>
          <w:bCs/>
          <w:lang w:val="sk-SK"/>
        </w:rPr>
        <w:t>vo veku najmenej 3</w:t>
      </w:r>
      <w:r w:rsidR="00A56601">
        <w:rPr>
          <w:rFonts w:ascii="Times New Roman" w:hAnsi="Times New Roman"/>
          <w:b w:val="0"/>
          <w:bCs/>
          <w:lang w:val="sk-SK"/>
        </w:rPr>
        <w:t> </w:t>
      </w:r>
      <w:r w:rsidR="003C7E00" w:rsidRPr="00172882">
        <w:rPr>
          <w:rFonts w:ascii="Times New Roman" w:hAnsi="Times New Roman"/>
          <w:b w:val="0"/>
          <w:bCs/>
          <w:lang w:val="sk-SK"/>
        </w:rPr>
        <w:t xml:space="preserve">mesiace a </w:t>
      </w:r>
      <w:r w:rsidRPr="00172882">
        <w:rPr>
          <w:rFonts w:ascii="Times New Roman" w:hAnsi="Times New Roman"/>
          <w:b w:val="0"/>
          <w:bCs/>
          <w:lang w:val="sk-SK"/>
        </w:rPr>
        <w:t xml:space="preserve">s </w:t>
      </w:r>
      <w:r w:rsidR="00D62711" w:rsidRPr="00172882">
        <w:rPr>
          <w:rFonts w:ascii="Times New Roman" w:hAnsi="Times New Roman"/>
          <w:b w:val="0"/>
          <w:bCs/>
          <w:lang w:val="sk-SK"/>
        </w:rPr>
        <w:t xml:space="preserve">telesnou </w:t>
      </w:r>
      <w:r w:rsidR="005773DC" w:rsidRPr="00172882">
        <w:rPr>
          <w:rFonts w:ascii="Times New Roman" w:hAnsi="Times New Roman"/>
          <w:b w:val="0"/>
          <w:bCs/>
          <w:lang w:val="sk-SK"/>
        </w:rPr>
        <w:t>hmotnosťou</w:t>
      </w:r>
      <w:r w:rsidRPr="00172882">
        <w:rPr>
          <w:rFonts w:ascii="Times New Roman" w:hAnsi="Times New Roman"/>
          <w:b w:val="0"/>
          <w:bCs/>
          <w:lang w:val="sk-SK"/>
        </w:rPr>
        <w:t xml:space="preserve"> </w:t>
      </w:r>
      <w:r w:rsidR="005773DC" w:rsidRPr="00172882">
        <w:rPr>
          <w:rFonts w:ascii="Times New Roman" w:hAnsi="Times New Roman"/>
          <w:b w:val="0"/>
          <w:bCs/>
          <w:lang w:val="sk-SK"/>
        </w:rPr>
        <w:t>najmenej</w:t>
      </w:r>
      <w:r w:rsidRPr="00172882">
        <w:rPr>
          <w:rFonts w:ascii="Times New Roman" w:hAnsi="Times New Roman"/>
          <w:b w:val="0"/>
          <w:bCs/>
          <w:lang w:val="sk-SK"/>
        </w:rPr>
        <w:t xml:space="preserve"> </w:t>
      </w:r>
      <w:r w:rsidR="003C7E00" w:rsidRPr="00172882">
        <w:rPr>
          <w:rFonts w:ascii="Times New Roman" w:hAnsi="Times New Roman"/>
          <w:b w:val="0"/>
          <w:bCs/>
          <w:lang w:val="sk-SK"/>
        </w:rPr>
        <w:t>6</w:t>
      </w:r>
      <w:r w:rsidRPr="00172882">
        <w:rPr>
          <w:rFonts w:ascii="Times New Roman" w:hAnsi="Times New Roman"/>
          <w:b w:val="0"/>
          <w:bCs/>
          <w:lang w:val="sk-SK"/>
        </w:rPr>
        <w:t> kg a menej ako 25 kg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4"/>
        <w:gridCol w:w="3213"/>
        <w:gridCol w:w="3260"/>
      </w:tblGrid>
      <w:tr w:rsidR="006A4060" w14:paraId="07F73288" w14:textId="77777777" w:rsidTr="000E0D56">
        <w:trPr>
          <w:trHeight w:val="432"/>
        </w:trPr>
        <w:tc>
          <w:tcPr>
            <w:tcW w:w="1744" w:type="dxa"/>
            <w:vAlign w:val="bottom"/>
          </w:tcPr>
          <w:p w14:paraId="30443E81" w14:textId="3AFEA2BA" w:rsidR="006A4060" w:rsidRPr="00F4622E" w:rsidRDefault="006A4060" w:rsidP="000E0D56">
            <w:pPr>
              <w:rPr>
                <w:rFonts w:eastAsia="MS Mincho"/>
                <w:b/>
                <w:lang w:val="en-US"/>
              </w:rPr>
            </w:pPr>
            <w:bookmarkStart w:id="70" w:name="_Hlk71029570"/>
            <w:proofErr w:type="spellStart"/>
            <w:r>
              <w:rPr>
                <w:rFonts w:eastAsia="MS Mincho"/>
                <w:b/>
                <w:lang w:val="en-US"/>
              </w:rPr>
              <w:t>Telesná</w:t>
            </w:r>
            <w:proofErr w:type="spellEnd"/>
            <w:r>
              <w:rPr>
                <w:rFonts w:eastAsia="MS Mincho"/>
                <w:b/>
                <w:lang w:val="en-US"/>
              </w:rPr>
              <w:t xml:space="preserve"> </w:t>
            </w:r>
            <w:proofErr w:type="spellStart"/>
            <w:r w:rsidR="00B74B67">
              <w:rPr>
                <w:rFonts w:eastAsia="MS Mincho"/>
                <w:b/>
                <w:lang w:val="en-US"/>
              </w:rPr>
              <w:t>hmotnosť</w:t>
            </w:r>
            <w:proofErr w:type="spellEnd"/>
            <w:r w:rsidRPr="00F4622E">
              <w:rPr>
                <w:rFonts w:eastAsia="MS Mincho"/>
                <w:b/>
                <w:lang w:val="en-US"/>
              </w:rPr>
              <w:t xml:space="preserve"> (kg)</w:t>
            </w:r>
          </w:p>
        </w:tc>
        <w:tc>
          <w:tcPr>
            <w:tcW w:w="3213" w:type="dxa"/>
            <w:vAlign w:val="bottom"/>
          </w:tcPr>
          <w:p w14:paraId="451EBA66" w14:textId="4677B5DB" w:rsidR="006A4060" w:rsidRPr="00F4622E" w:rsidRDefault="006A4060" w:rsidP="000E0D56">
            <w:pPr>
              <w:rPr>
                <w:rFonts w:eastAsia="MS Mincho"/>
                <w:b/>
                <w:lang w:val="en-US"/>
              </w:rPr>
            </w:pPr>
            <w:proofErr w:type="spellStart"/>
            <w:r>
              <w:rPr>
                <w:rFonts w:eastAsia="MS Mincho"/>
                <w:b/>
                <w:lang w:val="en-US"/>
              </w:rPr>
              <w:t>Denná</w:t>
            </w:r>
            <w:proofErr w:type="spellEnd"/>
            <w:r>
              <w:rPr>
                <w:rFonts w:eastAsia="MS Mincho"/>
                <w:b/>
                <w:lang w:val="en-US"/>
              </w:rPr>
              <w:t xml:space="preserve"> </w:t>
            </w:r>
            <w:proofErr w:type="spellStart"/>
            <w:r>
              <w:rPr>
                <w:rFonts w:eastAsia="MS Mincho"/>
                <w:b/>
                <w:lang w:val="en-US"/>
              </w:rPr>
              <w:t>dávka</w:t>
            </w:r>
            <w:proofErr w:type="spellEnd"/>
          </w:p>
        </w:tc>
        <w:tc>
          <w:tcPr>
            <w:tcW w:w="3260" w:type="dxa"/>
          </w:tcPr>
          <w:p w14:paraId="46E1A53C" w14:textId="77777777" w:rsidR="006A4060" w:rsidRDefault="006A4060" w:rsidP="000E0D56">
            <w:pPr>
              <w:rPr>
                <w:rFonts w:eastAsia="MS Mincho"/>
                <w:b/>
                <w:lang w:val="en-US"/>
              </w:rPr>
            </w:pPr>
          </w:p>
          <w:p w14:paraId="598CC1E4" w14:textId="79B6CADE" w:rsidR="006A4060" w:rsidRPr="00F4622E" w:rsidRDefault="006A4060" w:rsidP="000E0D56">
            <w:pPr>
              <w:rPr>
                <w:rFonts w:eastAsia="MS Mincho"/>
                <w:b/>
                <w:lang w:val="en-US"/>
              </w:rPr>
            </w:pPr>
            <w:proofErr w:type="spellStart"/>
            <w:r>
              <w:rPr>
                <w:rFonts w:eastAsia="MS Mincho"/>
                <w:b/>
                <w:lang w:val="en-US"/>
              </w:rPr>
              <w:t>Počet</w:t>
            </w:r>
            <w:proofErr w:type="spellEnd"/>
            <w:r>
              <w:rPr>
                <w:rFonts w:eastAsia="MS Mincho"/>
                <w:b/>
                <w:lang w:val="en-US"/>
              </w:rPr>
              <w:t xml:space="preserve"> </w:t>
            </w:r>
            <w:proofErr w:type="spellStart"/>
            <w:r>
              <w:rPr>
                <w:rFonts w:eastAsia="MS Mincho"/>
                <w:b/>
                <w:lang w:val="en-US"/>
              </w:rPr>
              <w:t>tabliet</w:t>
            </w:r>
            <w:proofErr w:type="spellEnd"/>
          </w:p>
        </w:tc>
      </w:tr>
      <w:tr w:rsidR="003C7E00" w14:paraId="31C2099C" w14:textId="77777777" w:rsidTr="000E0D56">
        <w:trPr>
          <w:trHeight w:val="432"/>
        </w:trPr>
        <w:tc>
          <w:tcPr>
            <w:tcW w:w="1744" w:type="dxa"/>
            <w:vAlign w:val="bottom"/>
          </w:tcPr>
          <w:p w14:paraId="5627A7F5" w14:textId="29BD45CA" w:rsidR="003C7E00" w:rsidRPr="00172882" w:rsidRDefault="003C7E00" w:rsidP="000E0D56">
            <w:pPr>
              <w:rPr>
                <w:rFonts w:eastAsia="MS Mincho"/>
                <w:bCs/>
                <w:lang w:val="en-US"/>
              </w:rPr>
            </w:pPr>
            <w:r w:rsidRPr="00172882">
              <w:rPr>
                <w:rFonts w:eastAsia="MS Mincho"/>
                <w:bCs/>
                <w:lang w:val="en-US"/>
              </w:rPr>
              <w:t xml:space="preserve">6 a </w:t>
            </w:r>
            <w:proofErr w:type="spellStart"/>
            <w:r w:rsidRPr="00172882">
              <w:rPr>
                <w:rFonts w:eastAsia="MS Mincho"/>
                <w:bCs/>
                <w:lang w:val="en-US"/>
              </w:rPr>
              <w:t>menej</w:t>
            </w:r>
            <w:proofErr w:type="spellEnd"/>
            <w:r w:rsidRPr="00172882">
              <w:rPr>
                <w:rFonts w:eastAsia="MS Mincho"/>
                <w:bCs/>
                <w:lang w:val="en-US"/>
              </w:rPr>
              <w:t xml:space="preserve"> </w:t>
            </w:r>
            <w:proofErr w:type="spellStart"/>
            <w:r w:rsidRPr="00172882">
              <w:rPr>
                <w:rFonts w:eastAsia="MS Mincho"/>
                <w:bCs/>
                <w:lang w:val="en-US"/>
              </w:rPr>
              <w:t>ako</w:t>
            </w:r>
            <w:proofErr w:type="spellEnd"/>
            <w:r w:rsidRPr="00172882">
              <w:rPr>
                <w:rFonts w:eastAsia="MS Mincho"/>
                <w:bCs/>
                <w:lang w:val="en-US"/>
              </w:rPr>
              <w:t xml:space="preserve"> 10</w:t>
            </w:r>
          </w:p>
        </w:tc>
        <w:tc>
          <w:tcPr>
            <w:tcW w:w="3213" w:type="dxa"/>
            <w:vAlign w:val="bottom"/>
          </w:tcPr>
          <w:p w14:paraId="4A633D1E" w14:textId="4AA16AEF" w:rsidR="003C7E00" w:rsidRPr="00172882" w:rsidRDefault="003C7E00" w:rsidP="000E0D56">
            <w:pPr>
              <w:rPr>
                <w:rFonts w:eastAsia="MS Mincho"/>
                <w:bCs/>
                <w:lang w:val="en-US"/>
              </w:rPr>
            </w:pPr>
            <w:r w:rsidRPr="003C7E00">
              <w:rPr>
                <w:rFonts w:eastAsia="MS Mincho"/>
                <w:bCs/>
                <w:lang w:val="en-US"/>
              </w:rPr>
              <w:t>15</w:t>
            </w:r>
            <w:r>
              <w:rPr>
                <w:rFonts w:eastAsia="MS Mincho"/>
                <w:bCs/>
                <w:lang w:val="en-US"/>
              </w:rPr>
              <w:t> </w:t>
            </w:r>
            <w:r w:rsidRPr="003C7E00">
              <w:rPr>
                <w:rFonts w:eastAsia="MS Mincho"/>
                <w:bCs/>
                <w:lang w:val="en-US"/>
              </w:rPr>
              <w:t>mg DTG, 180</w:t>
            </w:r>
            <w:r>
              <w:rPr>
                <w:rFonts w:eastAsia="MS Mincho"/>
                <w:bCs/>
                <w:lang w:val="en-US"/>
              </w:rPr>
              <w:t> </w:t>
            </w:r>
            <w:r w:rsidRPr="003C7E00">
              <w:rPr>
                <w:rFonts w:eastAsia="MS Mincho"/>
                <w:bCs/>
                <w:lang w:val="en-US"/>
              </w:rPr>
              <w:t>mg ABC, 90</w:t>
            </w:r>
            <w:r>
              <w:rPr>
                <w:rFonts w:eastAsia="MS Mincho"/>
                <w:bCs/>
                <w:lang w:val="en-US"/>
              </w:rPr>
              <w:t> </w:t>
            </w:r>
            <w:r w:rsidRPr="003C7E00">
              <w:rPr>
                <w:rFonts w:eastAsia="MS Mincho"/>
                <w:bCs/>
                <w:lang w:val="en-US"/>
              </w:rPr>
              <w:t xml:space="preserve">mg 3TC </w:t>
            </w:r>
            <w:proofErr w:type="spellStart"/>
            <w:r>
              <w:rPr>
                <w:rFonts w:eastAsia="MS Mincho"/>
                <w:bCs/>
                <w:lang w:val="en-US"/>
              </w:rPr>
              <w:t>jedenkrát</w:t>
            </w:r>
            <w:proofErr w:type="spellEnd"/>
            <w:r>
              <w:rPr>
                <w:rFonts w:eastAsia="MS Mincho"/>
                <w:bCs/>
                <w:lang w:val="en-US"/>
              </w:rPr>
              <w:t xml:space="preserve"> </w:t>
            </w:r>
            <w:proofErr w:type="spellStart"/>
            <w:r>
              <w:rPr>
                <w:rFonts w:eastAsia="MS Mincho"/>
                <w:bCs/>
                <w:lang w:val="en-US"/>
              </w:rPr>
              <w:t>denne</w:t>
            </w:r>
            <w:proofErr w:type="spellEnd"/>
          </w:p>
        </w:tc>
        <w:tc>
          <w:tcPr>
            <w:tcW w:w="3260" w:type="dxa"/>
          </w:tcPr>
          <w:p w14:paraId="5C2C7CF1" w14:textId="5E0261F8" w:rsidR="003C7E00" w:rsidRPr="00172882" w:rsidRDefault="003C7E00" w:rsidP="000E0D56">
            <w:pPr>
              <w:rPr>
                <w:rFonts w:eastAsia="MS Mincho"/>
                <w:bCs/>
                <w:lang w:val="en-US"/>
              </w:rPr>
            </w:pPr>
            <w:r>
              <w:rPr>
                <w:rFonts w:eastAsia="MS Mincho"/>
                <w:bCs/>
                <w:lang w:val="en-US"/>
              </w:rPr>
              <w:t>Tri</w:t>
            </w:r>
          </w:p>
        </w:tc>
      </w:tr>
      <w:tr w:rsidR="003C7E00" w14:paraId="58AEA773" w14:textId="77777777" w:rsidTr="000E0D56">
        <w:trPr>
          <w:trHeight w:val="432"/>
        </w:trPr>
        <w:tc>
          <w:tcPr>
            <w:tcW w:w="1744" w:type="dxa"/>
            <w:vAlign w:val="bottom"/>
          </w:tcPr>
          <w:p w14:paraId="5AA7CE46" w14:textId="1FEF2F9D" w:rsidR="003C7E00" w:rsidRPr="00172882" w:rsidRDefault="003C7E00" w:rsidP="000E0D56">
            <w:pPr>
              <w:rPr>
                <w:rFonts w:eastAsia="MS Mincho"/>
                <w:bCs/>
                <w:lang w:val="en-US"/>
              </w:rPr>
            </w:pPr>
            <w:r>
              <w:rPr>
                <w:rFonts w:eastAsia="MS Mincho"/>
                <w:bCs/>
                <w:lang w:val="en-US"/>
              </w:rPr>
              <w:t xml:space="preserve">10 a </w:t>
            </w:r>
            <w:proofErr w:type="spellStart"/>
            <w:r>
              <w:rPr>
                <w:rFonts w:eastAsia="MS Mincho"/>
                <w:bCs/>
                <w:lang w:val="en-US"/>
              </w:rPr>
              <w:t>menej</w:t>
            </w:r>
            <w:proofErr w:type="spellEnd"/>
            <w:r>
              <w:rPr>
                <w:rFonts w:eastAsia="MS Mincho"/>
                <w:bCs/>
                <w:lang w:val="en-US"/>
              </w:rPr>
              <w:t xml:space="preserve"> </w:t>
            </w:r>
            <w:proofErr w:type="spellStart"/>
            <w:r>
              <w:rPr>
                <w:rFonts w:eastAsia="MS Mincho"/>
                <w:bCs/>
                <w:lang w:val="en-US"/>
              </w:rPr>
              <w:t>ako</w:t>
            </w:r>
            <w:proofErr w:type="spellEnd"/>
            <w:r>
              <w:rPr>
                <w:rFonts w:eastAsia="MS Mincho"/>
                <w:bCs/>
                <w:lang w:val="en-US"/>
              </w:rPr>
              <w:t xml:space="preserve"> 14</w:t>
            </w:r>
          </w:p>
        </w:tc>
        <w:tc>
          <w:tcPr>
            <w:tcW w:w="3213" w:type="dxa"/>
            <w:vAlign w:val="bottom"/>
          </w:tcPr>
          <w:p w14:paraId="72A12E77" w14:textId="70197D30" w:rsidR="003C7E00" w:rsidRPr="00172882" w:rsidRDefault="003C7E00" w:rsidP="000E0D56">
            <w:pPr>
              <w:rPr>
                <w:rFonts w:eastAsia="MS Mincho"/>
                <w:bCs/>
                <w:lang w:val="en-US"/>
              </w:rPr>
            </w:pPr>
            <w:r w:rsidRPr="003C7E00">
              <w:rPr>
                <w:rFonts w:eastAsia="MS Mincho"/>
                <w:bCs/>
                <w:lang w:val="en-US"/>
              </w:rPr>
              <w:t>20</w:t>
            </w:r>
            <w:r>
              <w:rPr>
                <w:rFonts w:eastAsia="MS Mincho"/>
                <w:bCs/>
                <w:lang w:val="en-US"/>
              </w:rPr>
              <w:t> </w:t>
            </w:r>
            <w:r w:rsidRPr="003C7E00">
              <w:rPr>
                <w:rFonts w:eastAsia="MS Mincho"/>
                <w:bCs/>
                <w:lang w:val="en-US"/>
              </w:rPr>
              <w:t>mg DTG, 240</w:t>
            </w:r>
            <w:r>
              <w:rPr>
                <w:rFonts w:eastAsia="MS Mincho"/>
                <w:bCs/>
                <w:lang w:val="en-US"/>
              </w:rPr>
              <w:t> </w:t>
            </w:r>
            <w:r w:rsidRPr="003C7E00">
              <w:rPr>
                <w:rFonts w:eastAsia="MS Mincho"/>
                <w:bCs/>
                <w:lang w:val="en-US"/>
              </w:rPr>
              <w:t>mg ABC, 120</w:t>
            </w:r>
            <w:r>
              <w:rPr>
                <w:rFonts w:eastAsia="MS Mincho"/>
                <w:bCs/>
                <w:lang w:val="en-US"/>
              </w:rPr>
              <w:t> </w:t>
            </w:r>
            <w:r w:rsidRPr="003C7E00">
              <w:rPr>
                <w:rFonts w:eastAsia="MS Mincho"/>
                <w:bCs/>
                <w:lang w:val="en-US"/>
              </w:rPr>
              <w:t xml:space="preserve">mg 3TC </w:t>
            </w:r>
            <w:proofErr w:type="spellStart"/>
            <w:r>
              <w:rPr>
                <w:rFonts w:eastAsia="MS Mincho"/>
                <w:bCs/>
                <w:lang w:val="en-US"/>
              </w:rPr>
              <w:t>jedenkrát</w:t>
            </w:r>
            <w:proofErr w:type="spellEnd"/>
            <w:r>
              <w:rPr>
                <w:rFonts w:eastAsia="MS Mincho"/>
                <w:bCs/>
                <w:lang w:val="en-US"/>
              </w:rPr>
              <w:t xml:space="preserve"> </w:t>
            </w:r>
            <w:proofErr w:type="spellStart"/>
            <w:r>
              <w:rPr>
                <w:rFonts w:eastAsia="MS Mincho"/>
                <w:bCs/>
                <w:lang w:val="en-US"/>
              </w:rPr>
              <w:t>denne</w:t>
            </w:r>
            <w:proofErr w:type="spellEnd"/>
          </w:p>
        </w:tc>
        <w:tc>
          <w:tcPr>
            <w:tcW w:w="3260" w:type="dxa"/>
          </w:tcPr>
          <w:p w14:paraId="2C807FAC" w14:textId="54872A26" w:rsidR="003C7E00" w:rsidRPr="00172882" w:rsidRDefault="003C7E00" w:rsidP="000E0D56">
            <w:pPr>
              <w:rPr>
                <w:rFonts w:eastAsia="MS Mincho"/>
                <w:bCs/>
                <w:lang w:val="en-US"/>
              </w:rPr>
            </w:pPr>
            <w:proofErr w:type="spellStart"/>
            <w:r>
              <w:rPr>
                <w:rFonts w:eastAsia="MS Mincho"/>
                <w:bCs/>
                <w:lang w:val="en-US"/>
              </w:rPr>
              <w:t>Štyri</w:t>
            </w:r>
            <w:proofErr w:type="spellEnd"/>
          </w:p>
        </w:tc>
      </w:tr>
      <w:tr w:rsidR="006A4060" w14:paraId="28FD6223" w14:textId="77777777" w:rsidTr="000E0D56">
        <w:trPr>
          <w:trHeight w:val="432"/>
        </w:trPr>
        <w:tc>
          <w:tcPr>
            <w:tcW w:w="1744" w:type="dxa"/>
          </w:tcPr>
          <w:p w14:paraId="315A31B2" w14:textId="1DC35E16" w:rsidR="006A4060" w:rsidRDefault="006A4060" w:rsidP="000E0D56">
            <w:pPr>
              <w:rPr>
                <w:rFonts w:eastAsia="MS Mincho"/>
                <w:lang w:val="en-US"/>
              </w:rPr>
            </w:pPr>
            <w:r>
              <w:rPr>
                <w:rFonts w:eastAsia="MS Mincho"/>
                <w:lang w:val="en-US"/>
              </w:rPr>
              <w:t xml:space="preserve">14 a </w:t>
            </w:r>
            <w:proofErr w:type="spellStart"/>
            <w:r>
              <w:rPr>
                <w:rFonts w:eastAsia="MS Mincho"/>
                <w:lang w:val="en-US"/>
              </w:rPr>
              <w:t>menej</w:t>
            </w:r>
            <w:proofErr w:type="spellEnd"/>
            <w:r>
              <w:rPr>
                <w:rFonts w:eastAsia="MS Mincho"/>
                <w:lang w:val="en-US"/>
              </w:rPr>
              <w:t xml:space="preserve"> </w:t>
            </w:r>
            <w:proofErr w:type="spellStart"/>
            <w:r>
              <w:rPr>
                <w:rFonts w:eastAsia="MS Mincho"/>
                <w:lang w:val="en-US"/>
              </w:rPr>
              <w:t>ako</w:t>
            </w:r>
            <w:proofErr w:type="spellEnd"/>
            <w:r>
              <w:rPr>
                <w:rFonts w:eastAsia="MS Mincho"/>
                <w:lang w:val="en-US"/>
              </w:rPr>
              <w:t xml:space="preserve"> 20 </w:t>
            </w:r>
          </w:p>
        </w:tc>
        <w:tc>
          <w:tcPr>
            <w:tcW w:w="3213" w:type="dxa"/>
          </w:tcPr>
          <w:p w14:paraId="6C314C88" w14:textId="7CD4BBC0" w:rsidR="006A4060" w:rsidRDefault="006A4060" w:rsidP="000E0D56">
            <w:pPr>
              <w:rPr>
                <w:rFonts w:eastAsia="MS Mincho"/>
                <w:lang w:val="en-US"/>
              </w:rPr>
            </w:pPr>
            <w:r>
              <w:rPr>
                <w:rFonts w:eastAsia="MS Mincho"/>
                <w:lang w:val="en-US"/>
              </w:rPr>
              <w:t xml:space="preserve">25 mg DTG, </w:t>
            </w:r>
            <w:r w:rsidRPr="002E7F75">
              <w:rPr>
                <w:rFonts w:eastAsia="MS Mincho"/>
                <w:lang w:val="en-US"/>
              </w:rPr>
              <w:t>3</w:t>
            </w:r>
            <w:r>
              <w:rPr>
                <w:rFonts w:eastAsia="MS Mincho"/>
                <w:lang w:val="en-US"/>
              </w:rPr>
              <w:t>0</w:t>
            </w:r>
            <w:r w:rsidRPr="002E7F75">
              <w:rPr>
                <w:rFonts w:eastAsia="MS Mincho"/>
                <w:lang w:val="en-US"/>
              </w:rPr>
              <w:t>0</w:t>
            </w:r>
            <w:r>
              <w:rPr>
                <w:rFonts w:eastAsia="MS Mincho"/>
                <w:lang w:val="en-US"/>
              </w:rPr>
              <w:t> </w:t>
            </w:r>
            <w:r w:rsidRPr="002E7F75">
              <w:rPr>
                <w:rFonts w:eastAsia="MS Mincho"/>
                <w:lang w:val="en-US"/>
              </w:rPr>
              <w:t>mg</w:t>
            </w:r>
            <w:r>
              <w:rPr>
                <w:rFonts w:eastAsia="MS Mincho"/>
                <w:lang w:val="en-US"/>
              </w:rPr>
              <w:t xml:space="preserve"> ABC, </w:t>
            </w:r>
            <w:r w:rsidRPr="002E7F75">
              <w:rPr>
                <w:rFonts w:eastAsia="MS Mincho"/>
                <w:lang w:val="en-US"/>
              </w:rPr>
              <w:t>1</w:t>
            </w:r>
            <w:r>
              <w:rPr>
                <w:rFonts w:eastAsia="MS Mincho"/>
                <w:lang w:val="en-US"/>
              </w:rPr>
              <w:t>5</w:t>
            </w:r>
            <w:r w:rsidRPr="002E7F75">
              <w:rPr>
                <w:rFonts w:eastAsia="MS Mincho"/>
                <w:lang w:val="en-US"/>
              </w:rPr>
              <w:t>0</w:t>
            </w:r>
            <w:r>
              <w:rPr>
                <w:rFonts w:eastAsia="MS Mincho"/>
                <w:lang w:val="en-US"/>
              </w:rPr>
              <w:t xml:space="preserve"> mg 3TC </w:t>
            </w:r>
            <w:proofErr w:type="spellStart"/>
            <w:r w:rsidR="00251E50">
              <w:rPr>
                <w:rFonts w:eastAsia="MS Mincho"/>
                <w:lang w:val="en-US"/>
              </w:rPr>
              <w:t>jedenkrát</w:t>
            </w:r>
            <w:proofErr w:type="spellEnd"/>
            <w:r w:rsidR="00251E50">
              <w:rPr>
                <w:rFonts w:eastAsia="MS Mincho"/>
                <w:lang w:val="en-US"/>
              </w:rPr>
              <w:t xml:space="preserve"> </w:t>
            </w:r>
            <w:proofErr w:type="spellStart"/>
            <w:r w:rsidR="00251E50">
              <w:rPr>
                <w:rFonts w:eastAsia="MS Mincho"/>
                <w:lang w:val="en-US"/>
              </w:rPr>
              <w:t>denne</w:t>
            </w:r>
            <w:proofErr w:type="spellEnd"/>
          </w:p>
          <w:p w14:paraId="3A51F990" w14:textId="77777777" w:rsidR="006A4060" w:rsidRDefault="006A4060" w:rsidP="000E0D56">
            <w:pPr>
              <w:rPr>
                <w:rFonts w:eastAsia="MS Mincho"/>
                <w:lang w:val="en-US"/>
              </w:rPr>
            </w:pPr>
          </w:p>
        </w:tc>
        <w:tc>
          <w:tcPr>
            <w:tcW w:w="3260" w:type="dxa"/>
          </w:tcPr>
          <w:p w14:paraId="75DFE266" w14:textId="70C0FA58" w:rsidR="006A4060" w:rsidRDefault="00251E50" w:rsidP="000E0D56">
            <w:pPr>
              <w:rPr>
                <w:rFonts w:eastAsia="MS Mincho"/>
                <w:lang w:val="en-US"/>
              </w:rPr>
            </w:pPr>
            <w:proofErr w:type="spellStart"/>
            <w:r>
              <w:rPr>
                <w:rFonts w:eastAsia="MS Mincho"/>
                <w:lang w:val="en-US"/>
              </w:rPr>
              <w:t>Päť</w:t>
            </w:r>
            <w:proofErr w:type="spellEnd"/>
            <w:r w:rsidR="006A4060">
              <w:rPr>
                <w:rFonts w:eastAsia="MS Mincho"/>
                <w:lang w:val="en-US"/>
              </w:rPr>
              <w:t xml:space="preserve"> </w:t>
            </w:r>
          </w:p>
        </w:tc>
      </w:tr>
      <w:tr w:rsidR="006A4060" w14:paraId="5FB64561" w14:textId="77777777" w:rsidTr="000E0D56">
        <w:trPr>
          <w:trHeight w:val="432"/>
        </w:trPr>
        <w:tc>
          <w:tcPr>
            <w:tcW w:w="1744" w:type="dxa"/>
          </w:tcPr>
          <w:p w14:paraId="1BAA8E97" w14:textId="49B40EDC" w:rsidR="006A4060" w:rsidRDefault="006A4060" w:rsidP="000E0D56">
            <w:pPr>
              <w:rPr>
                <w:rFonts w:eastAsia="MS Mincho"/>
                <w:lang w:val="en-US"/>
              </w:rPr>
            </w:pPr>
            <w:r>
              <w:rPr>
                <w:rFonts w:eastAsia="MS Mincho"/>
                <w:lang w:val="en-US"/>
              </w:rPr>
              <w:lastRenderedPageBreak/>
              <w:t xml:space="preserve">20 a </w:t>
            </w:r>
            <w:proofErr w:type="spellStart"/>
            <w:r>
              <w:rPr>
                <w:rFonts w:eastAsia="MS Mincho"/>
                <w:lang w:val="en-US"/>
              </w:rPr>
              <w:t>menej</w:t>
            </w:r>
            <w:proofErr w:type="spellEnd"/>
            <w:r>
              <w:rPr>
                <w:rFonts w:eastAsia="MS Mincho"/>
                <w:lang w:val="en-US"/>
              </w:rPr>
              <w:t xml:space="preserve"> </w:t>
            </w:r>
            <w:proofErr w:type="spellStart"/>
            <w:r>
              <w:rPr>
                <w:rFonts w:eastAsia="MS Mincho"/>
                <w:lang w:val="en-US"/>
              </w:rPr>
              <w:t>ako</w:t>
            </w:r>
            <w:proofErr w:type="spellEnd"/>
            <w:r>
              <w:rPr>
                <w:rFonts w:eastAsia="MS Mincho"/>
                <w:lang w:val="en-US"/>
              </w:rPr>
              <w:t xml:space="preserve"> 25 </w:t>
            </w:r>
          </w:p>
        </w:tc>
        <w:tc>
          <w:tcPr>
            <w:tcW w:w="3213" w:type="dxa"/>
          </w:tcPr>
          <w:p w14:paraId="792D0155" w14:textId="7B95C93F" w:rsidR="006A4060" w:rsidRDefault="006A4060" w:rsidP="000E0D56">
            <w:pPr>
              <w:rPr>
                <w:rFonts w:eastAsia="MS Mincho"/>
                <w:lang w:val="en-US"/>
              </w:rPr>
            </w:pPr>
            <w:r>
              <w:rPr>
                <w:rFonts w:eastAsia="MS Mincho"/>
                <w:lang w:val="en-US"/>
              </w:rPr>
              <w:t>30</w:t>
            </w:r>
            <w:r w:rsidR="00251E50">
              <w:rPr>
                <w:rFonts w:eastAsia="MS Mincho"/>
                <w:lang w:val="en-US"/>
              </w:rPr>
              <w:t> </w:t>
            </w:r>
            <w:r>
              <w:rPr>
                <w:rFonts w:eastAsia="MS Mincho"/>
                <w:lang w:val="en-US"/>
              </w:rPr>
              <w:t xml:space="preserve">mg DTG, </w:t>
            </w:r>
            <w:r w:rsidRPr="002E7F75">
              <w:rPr>
                <w:rFonts w:eastAsia="MS Mincho"/>
                <w:lang w:val="en-US"/>
              </w:rPr>
              <w:t>3</w:t>
            </w:r>
            <w:r>
              <w:rPr>
                <w:rFonts w:eastAsia="MS Mincho"/>
                <w:lang w:val="en-US"/>
              </w:rPr>
              <w:t>6</w:t>
            </w:r>
            <w:r w:rsidRPr="002E7F75">
              <w:rPr>
                <w:rFonts w:eastAsia="MS Mincho"/>
                <w:lang w:val="en-US"/>
              </w:rPr>
              <w:t>0</w:t>
            </w:r>
            <w:r w:rsidR="00251E50">
              <w:rPr>
                <w:rFonts w:eastAsia="MS Mincho"/>
                <w:lang w:val="en-US"/>
              </w:rPr>
              <w:t> </w:t>
            </w:r>
            <w:r w:rsidRPr="002E7F75">
              <w:rPr>
                <w:rFonts w:eastAsia="MS Mincho"/>
                <w:lang w:val="en-US"/>
              </w:rPr>
              <w:t>mg</w:t>
            </w:r>
            <w:r>
              <w:rPr>
                <w:rFonts w:eastAsia="MS Mincho"/>
                <w:lang w:val="en-US"/>
              </w:rPr>
              <w:t xml:space="preserve"> ABC, </w:t>
            </w:r>
            <w:r w:rsidRPr="002E7F75">
              <w:rPr>
                <w:rFonts w:eastAsia="MS Mincho"/>
                <w:lang w:val="en-US"/>
              </w:rPr>
              <w:t>1</w:t>
            </w:r>
            <w:r>
              <w:rPr>
                <w:rFonts w:eastAsia="MS Mincho"/>
                <w:lang w:val="en-US"/>
              </w:rPr>
              <w:t>8</w:t>
            </w:r>
            <w:r w:rsidRPr="002E7F75">
              <w:rPr>
                <w:rFonts w:eastAsia="MS Mincho"/>
                <w:lang w:val="en-US"/>
              </w:rPr>
              <w:t>0</w:t>
            </w:r>
            <w:r w:rsidR="00251E50">
              <w:rPr>
                <w:rFonts w:eastAsia="MS Mincho"/>
                <w:lang w:val="en-US"/>
              </w:rPr>
              <w:t> </w:t>
            </w:r>
            <w:r>
              <w:rPr>
                <w:rFonts w:eastAsia="MS Mincho"/>
                <w:lang w:val="en-US"/>
              </w:rPr>
              <w:t xml:space="preserve">mg 3TC </w:t>
            </w:r>
            <w:proofErr w:type="spellStart"/>
            <w:r w:rsidR="00251E50">
              <w:rPr>
                <w:rFonts w:eastAsia="MS Mincho"/>
                <w:lang w:val="en-US"/>
              </w:rPr>
              <w:t>jedenkrát</w:t>
            </w:r>
            <w:proofErr w:type="spellEnd"/>
            <w:r w:rsidR="00251E50">
              <w:rPr>
                <w:rFonts w:eastAsia="MS Mincho"/>
                <w:lang w:val="en-US"/>
              </w:rPr>
              <w:t xml:space="preserve"> </w:t>
            </w:r>
            <w:proofErr w:type="spellStart"/>
            <w:r w:rsidR="00251E50">
              <w:rPr>
                <w:rFonts w:eastAsia="MS Mincho"/>
                <w:lang w:val="en-US"/>
              </w:rPr>
              <w:t>denne</w:t>
            </w:r>
            <w:proofErr w:type="spellEnd"/>
          </w:p>
          <w:p w14:paraId="4E9908D9" w14:textId="77777777" w:rsidR="006A4060" w:rsidRDefault="006A4060" w:rsidP="000E0D56">
            <w:pPr>
              <w:rPr>
                <w:rFonts w:eastAsia="MS Mincho"/>
                <w:lang w:val="en-US"/>
              </w:rPr>
            </w:pPr>
          </w:p>
        </w:tc>
        <w:tc>
          <w:tcPr>
            <w:tcW w:w="3260" w:type="dxa"/>
          </w:tcPr>
          <w:p w14:paraId="5FF5471E" w14:textId="4945C61B" w:rsidR="006A4060" w:rsidRDefault="00251E50" w:rsidP="000E0D56">
            <w:pPr>
              <w:rPr>
                <w:rFonts w:eastAsia="MS Mincho"/>
                <w:lang w:val="en-US"/>
              </w:rPr>
            </w:pPr>
            <w:proofErr w:type="spellStart"/>
            <w:r>
              <w:rPr>
                <w:rFonts w:eastAsia="MS Mincho"/>
                <w:lang w:val="en-US"/>
              </w:rPr>
              <w:t>Šesť</w:t>
            </w:r>
            <w:proofErr w:type="spellEnd"/>
            <w:r w:rsidR="006A4060">
              <w:rPr>
                <w:rFonts w:eastAsia="MS Mincho"/>
                <w:lang w:val="en-US"/>
              </w:rPr>
              <w:t xml:space="preserve"> </w:t>
            </w:r>
          </w:p>
        </w:tc>
      </w:tr>
    </w:tbl>
    <w:bookmarkEnd w:id="70"/>
    <w:p w14:paraId="6E908143" w14:textId="3D457B82" w:rsidR="006A4060" w:rsidRDefault="006A4060" w:rsidP="00773C99">
      <w:pPr>
        <w:rPr>
          <w:iCs/>
          <w:szCs w:val="22"/>
        </w:rPr>
      </w:pPr>
      <w:r>
        <w:rPr>
          <w:iCs/>
          <w:szCs w:val="22"/>
        </w:rPr>
        <w:t xml:space="preserve">DTG= dolutegravir, ABC= </w:t>
      </w:r>
      <w:proofErr w:type="spellStart"/>
      <w:r>
        <w:rPr>
          <w:iCs/>
          <w:szCs w:val="22"/>
        </w:rPr>
        <w:t>aba</w:t>
      </w:r>
      <w:r w:rsidR="00DE232A">
        <w:rPr>
          <w:iCs/>
          <w:szCs w:val="22"/>
        </w:rPr>
        <w:t>k</w:t>
      </w:r>
      <w:r>
        <w:rPr>
          <w:iCs/>
          <w:szCs w:val="22"/>
        </w:rPr>
        <w:t>avir</w:t>
      </w:r>
      <w:proofErr w:type="spellEnd"/>
      <w:r>
        <w:rPr>
          <w:iCs/>
          <w:szCs w:val="22"/>
        </w:rPr>
        <w:t xml:space="preserve">, 3TC= </w:t>
      </w:r>
      <w:proofErr w:type="spellStart"/>
      <w:r>
        <w:rPr>
          <w:iCs/>
          <w:szCs w:val="22"/>
        </w:rPr>
        <w:t>lamivud</w:t>
      </w:r>
      <w:r w:rsidR="00251E50">
        <w:rPr>
          <w:iCs/>
          <w:szCs w:val="22"/>
        </w:rPr>
        <w:t>í</w:t>
      </w:r>
      <w:r>
        <w:rPr>
          <w:iCs/>
          <w:szCs w:val="22"/>
        </w:rPr>
        <w:t>n</w:t>
      </w:r>
      <w:proofErr w:type="spellEnd"/>
      <w:r>
        <w:rPr>
          <w:iCs/>
          <w:szCs w:val="22"/>
        </w:rPr>
        <w:t>.</w:t>
      </w:r>
    </w:p>
    <w:p w14:paraId="0A535C8F" w14:textId="77777777" w:rsidR="006A4060" w:rsidRPr="004578C5" w:rsidRDefault="006A4060" w:rsidP="00773C99">
      <w:pPr>
        <w:tabs>
          <w:tab w:val="clear" w:pos="567"/>
        </w:tabs>
        <w:spacing w:line="240" w:lineRule="auto"/>
        <w:rPr>
          <w:iCs/>
          <w:szCs w:val="22"/>
          <w:lang w:val="sk-SK"/>
        </w:rPr>
      </w:pPr>
    </w:p>
    <w:p w14:paraId="493F16DE" w14:textId="67AD4A6F" w:rsidR="00C0667B" w:rsidRDefault="00251E50" w:rsidP="00532DF6">
      <w:pPr>
        <w:tabs>
          <w:tab w:val="clear" w:pos="567"/>
        </w:tabs>
        <w:spacing w:line="240" w:lineRule="auto"/>
        <w:rPr>
          <w:i/>
          <w:iCs/>
          <w:color w:val="000000"/>
          <w:szCs w:val="22"/>
          <w:lang w:val="sk-SK"/>
        </w:rPr>
      </w:pPr>
      <w:r>
        <w:rPr>
          <w:i/>
          <w:iCs/>
          <w:color w:val="000000"/>
          <w:szCs w:val="22"/>
          <w:lang w:val="sk-SK"/>
        </w:rPr>
        <w:t>Deti (</w:t>
      </w:r>
      <w:r w:rsidR="00A56601" w:rsidRPr="00710C40">
        <w:rPr>
          <w:i/>
          <w:iCs/>
          <w:szCs w:val="22"/>
          <w:lang w:val="sk-SK"/>
        </w:rPr>
        <w:t xml:space="preserve">vo veku najmenej 3 mesiace </w:t>
      </w:r>
      <w:r w:rsidR="00A56601">
        <w:rPr>
          <w:i/>
          <w:iCs/>
          <w:szCs w:val="22"/>
          <w:lang w:val="sk-SK"/>
        </w:rPr>
        <w:t xml:space="preserve">a </w:t>
      </w:r>
      <w:r>
        <w:rPr>
          <w:i/>
          <w:iCs/>
          <w:color w:val="000000"/>
          <w:szCs w:val="22"/>
          <w:lang w:val="sk-SK"/>
        </w:rPr>
        <w:t xml:space="preserve">s </w:t>
      </w:r>
      <w:r w:rsidR="00D62711">
        <w:rPr>
          <w:i/>
          <w:iCs/>
          <w:color w:val="000000"/>
          <w:szCs w:val="22"/>
          <w:lang w:val="sk-SK"/>
        </w:rPr>
        <w:t xml:space="preserve">telesnou </w:t>
      </w:r>
      <w:r w:rsidR="00305C02">
        <w:rPr>
          <w:i/>
          <w:iCs/>
          <w:color w:val="000000"/>
          <w:szCs w:val="22"/>
          <w:lang w:val="sk-SK"/>
        </w:rPr>
        <w:t>hmotnosťou</w:t>
      </w:r>
      <w:r>
        <w:rPr>
          <w:i/>
          <w:iCs/>
          <w:color w:val="000000"/>
          <w:szCs w:val="22"/>
          <w:lang w:val="sk-SK"/>
        </w:rPr>
        <w:t xml:space="preserve"> najmenej </w:t>
      </w:r>
      <w:r w:rsidR="00A56601">
        <w:rPr>
          <w:i/>
          <w:iCs/>
          <w:color w:val="000000"/>
          <w:szCs w:val="22"/>
          <w:lang w:val="sk-SK"/>
        </w:rPr>
        <w:t>6</w:t>
      </w:r>
      <w:r>
        <w:rPr>
          <w:i/>
          <w:iCs/>
          <w:color w:val="000000"/>
          <w:szCs w:val="22"/>
          <w:lang w:val="sk-SK"/>
        </w:rPr>
        <w:t> kg</w:t>
      </w:r>
      <w:r w:rsidR="00A56601">
        <w:rPr>
          <w:i/>
          <w:iCs/>
          <w:color w:val="000000"/>
          <w:szCs w:val="22"/>
          <w:lang w:val="sk-SK"/>
        </w:rPr>
        <w:t xml:space="preserve"> a menej ako 25 kg</w:t>
      </w:r>
      <w:r>
        <w:rPr>
          <w:i/>
          <w:iCs/>
          <w:color w:val="000000"/>
          <w:szCs w:val="22"/>
          <w:lang w:val="sk-SK"/>
        </w:rPr>
        <w:t>)</w:t>
      </w:r>
      <w:r w:rsidR="00E41E83">
        <w:rPr>
          <w:i/>
          <w:iCs/>
          <w:color w:val="000000"/>
          <w:szCs w:val="22"/>
          <w:lang w:val="sk-SK"/>
        </w:rPr>
        <w:t>, ktorým sú</w:t>
      </w:r>
      <w:r>
        <w:rPr>
          <w:i/>
          <w:iCs/>
          <w:color w:val="000000"/>
          <w:szCs w:val="22"/>
          <w:lang w:val="sk-SK"/>
        </w:rPr>
        <w:t xml:space="preserve"> súbežne </w:t>
      </w:r>
      <w:r w:rsidR="00E41E83">
        <w:rPr>
          <w:i/>
          <w:iCs/>
          <w:color w:val="000000"/>
          <w:szCs w:val="22"/>
          <w:lang w:val="sk-SK"/>
        </w:rPr>
        <w:t>podávané</w:t>
      </w:r>
      <w:r>
        <w:rPr>
          <w:i/>
          <w:iCs/>
          <w:color w:val="000000"/>
          <w:szCs w:val="22"/>
          <w:lang w:val="sk-SK"/>
        </w:rPr>
        <w:t xml:space="preserve"> siln</w:t>
      </w:r>
      <w:r w:rsidR="00E41E83">
        <w:rPr>
          <w:i/>
          <w:iCs/>
          <w:color w:val="000000"/>
          <w:szCs w:val="22"/>
          <w:lang w:val="sk-SK"/>
        </w:rPr>
        <w:t>é</w:t>
      </w:r>
      <w:r>
        <w:rPr>
          <w:i/>
          <w:iCs/>
          <w:color w:val="000000"/>
          <w:szCs w:val="22"/>
          <w:lang w:val="sk-SK"/>
        </w:rPr>
        <w:t xml:space="preserve"> induktor</w:t>
      </w:r>
      <w:r w:rsidR="00E41E83">
        <w:rPr>
          <w:i/>
          <w:iCs/>
          <w:color w:val="000000"/>
          <w:szCs w:val="22"/>
          <w:lang w:val="sk-SK"/>
        </w:rPr>
        <w:t>y</w:t>
      </w:r>
      <w:r>
        <w:rPr>
          <w:i/>
          <w:iCs/>
          <w:color w:val="000000"/>
          <w:szCs w:val="22"/>
          <w:lang w:val="sk-SK"/>
        </w:rPr>
        <w:t xml:space="preserve"> enzýmov</w:t>
      </w:r>
    </w:p>
    <w:p w14:paraId="1507E4C6" w14:textId="23DEB747" w:rsidR="00251E50" w:rsidRDefault="00251E50" w:rsidP="00532DF6">
      <w:pPr>
        <w:tabs>
          <w:tab w:val="clear" w:pos="567"/>
        </w:tabs>
        <w:spacing w:line="240" w:lineRule="auto"/>
        <w:rPr>
          <w:szCs w:val="22"/>
          <w:lang w:val="sk-SK"/>
        </w:rPr>
      </w:pPr>
      <w:r>
        <w:rPr>
          <w:color w:val="000000"/>
          <w:szCs w:val="22"/>
          <w:lang w:val="sk-SK"/>
        </w:rPr>
        <w:t>Odpor</w:t>
      </w:r>
      <w:r w:rsidR="000351FC">
        <w:rPr>
          <w:color w:val="000000"/>
          <w:szCs w:val="22"/>
          <w:lang w:val="sk-SK"/>
        </w:rPr>
        <w:t>ú</w:t>
      </w:r>
      <w:r>
        <w:rPr>
          <w:color w:val="000000"/>
          <w:szCs w:val="22"/>
          <w:lang w:val="sk-SK"/>
        </w:rPr>
        <w:t>č</w:t>
      </w:r>
      <w:r w:rsidR="000351FC">
        <w:rPr>
          <w:color w:val="000000"/>
          <w:szCs w:val="22"/>
          <w:lang w:val="sk-SK"/>
        </w:rPr>
        <w:t>a</w:t>
      </w:r>
      <w:r>
        <w:rPr>
          <w:color w:val="000000"/>
          <w:szCs w:val="22"/>
          <w:lang w:val="sk-SK"/>
        </w:rPr>
        <w:t>ná dávka dolutegraviru má byť modifikovaná, keď sú Triumeq dispergovateľné tablety súbežne podávané s etravirínom (bez posilnených inhibítorov proteáz</w:t>
      </w:r>
      <w:r w:rsidR="00FD1378">
        <w:rPr>
          <w:color w:val="000000"/>
          <w:szCs w:val="22"/>
          <w:lang w:val="sk-SK"/>
        </w:rPr>
        <w:t>y),</w:t>
      </w:r>
      <w:r w:rsidR="00FD1378">
        <w:rPr>
          <w:szCs w:val="22"/>
          <w:lang w:val="sk-SK"/>
        </w:rPr>
        <w:t xml:space="preserve"> </w:t>
      </w:r>
      <w:r w:rsidR="00FD1378" w:rsidRPr="00982B8B">
        <w:rPr>
          <w:szCs w:val="22"/>
          <w:lang w:val="sk-SK"/>
        </w:rPr>
        <w:t>efavirenz</w:t>
      </w:r>
      <w:r w:rsidR="004856F4">
        <w:rPr>
          <w:szCs w:val="22"/>
          <w:lang w:val="sk-SK"/>
        </w:rPr>
        <w:t>om</w:t>
      </w:r>
      <w:r w:rsidR="00FD1378" w:rsidRPr="00982B8B">
        <w:rPr>
          <w:szCs w:val="22"/>
          <w:lang w:val="sk-SK"/>
        </w:rPr>
        <w:t>, nevirapín</w:t>
      </w:r>
      <w:r w:rsidR="004856F4">
        <w:rPr>
          <w:szCs w:val="22"/>
          <w:lang w:val="sk-SK"/>
        </w:rPr>
        <w:t>om</w:t>
      </w:r>
      <w:r w:rsidR="00FD1378">
        <w:rPr>
          <w:color w:val="000000"/>
          <w:szCs w:val="22"/>
          <w:lang w:val="sk-SK"/>
        </w:rPr>
        <w:t xml:space="preserve"> </w:t>
      </w:r>
      <w:r w:rsidR="00FD1378" w:rsidRPr="00982B8B">
        <w:rPr>
          <w:szCs w:val="22"/>
          <w:lang w:val="sk-SK"/>
        </w:rPr>
        <w:t>rifampicín</w:t>
      </w:r>
      <w:r w:rsidR="004856F4">
        <w:rPr>
          <w:szCs w:val="22"/>
          <w:lang w:val="sk-SK"/>
        </w:rPr>
        <w:t>om</w:t>
      </w:r>
      <w:r w:rsidR="00FD1378" w:rsidRPr="00982B8B">
        <w:rPr>
          <w:szCs w:val="22"/>
          <w:lang w:val="sk-SK"/>
        </w:rPr>
        <w:t>,</w:t>
      </w:r>
      <w:r w:rsidR="00FD1378" w:rsidRPr="00FD1378">
        <w:rPr>
          <w:szCs w:val="22"/>
          <w:lang w:val="sk-SK"/>
        </w:rPr>
        <w:t xml:space="preserve"> </w:t>
      </w:r>
      <w:r w:rsidR="00FD1378" w:rsidRPr="00982B8B">
        <w:rPr>
          <w:szCs w:val="22"/>
          <w:lang w:val="sk-SK"/>
        </w:rPr>
        <w:t>tipranavir</w:t>
      </w:r>
      <w:r w:rsidR="004856F4">
        <w:rPr>
          <w:szCs w:val="22"/>
          <w:lang w:val="sk-SK"/>
        </w:rPr>
        <w:t>om</w:t>
      </w:r>
      <w:r w:rsidR="00FD1378" w:rsidRPr="00982B8B">
        <w:rPr>
          <w:szCs w:val="22"/>
          <w:lang w:val="sk-SK"/>
        </w:rPr>
        <w:t>/ritonavir</w:t>
      </w:r>
      <w:r w:rsidR="004856F4">
        <w:rPr>
          <w:szCs w:val="22"/>
          <w:lang w:val="sk-SK"/>
        </w:rPr>
        <w:t>om</w:t>
      </w:r>
      <w:r w:rsidR="00FD1378">
        <w:rPr>
          <w:szCs w:val="22"/>
          <w:lang w:val="sk-SK"/>
        </w:rPr>
        <w:t>,</w:t>
      </w:r>
      <w:r w:rsidR="00FD1378" w:rsidRPr="00FD1378">
        <w:rPr>
          <w:szCs w:val="22"/>
          <w:lang w:val="sk-SK"/>
        </w:rPr>
        <w:t xml:space="preserve"> </w:t>
      </w:r>
      <w:r w:rsidR="00FD1378" w:rsidRPr="00982B8B">
        <w:rPr>
          <w:szCs w:val="22"/>
          <w:lang w:val="sk-SK"/>
        </w:rPr>
        <w:t>karbamazepín</w:t>
      </w:r>
      <w:r w:rsidR="004856F4">
        <w:rPr>
          <w:szCs w:val="22"/>
          <w:lang w:val="sk-SK"/>
        </w:rPr>
        <w:t>om</w:t>
      </w:r>
      <w:r w:rsidR="00FD1378">
        <w:rPr>
          <w:szCs w:val="22"/>
          <w:lang w:val="sk-SK"/>
        </w:rPr>
        <w:t xml:space="preserve">, </w:t>
      </w:r>
      <w:r w:rsidR="00FD1378" w:rsidRPr="00982B8B">
        <w:rPr>
          <w:szCs w:val="22"/>
          <w:lang w:val="sk-SK"/>
        </w:rPr>
        <w:t>fenytoín</w:t>
      </w:r>
      <w:r w:rsidR="004856F4">
        <w:rPr>
          <w:szCs w:val="22"/>
          <w:lang w:val="sk-SK"/>
        </w:rPr>
        <w:t>om</w:t>
      </w:r>
      <w:r w:rsidR="00FD1378" w:rsidRPr="00982B8B">
        <w:rPr>
          <w:szCs w:val="22"/>
          <w:lang w:val="sk-SK"/>
        </w:rPr>
        <w:t>, fenobarbital</w:t>
      </w:r>
      <w:r w:rsidR="004856F4">
        <w:rPr>
          <w:szCs w:val="22"/>
          <w:lang w:val="sk-SK"/>
        </w:rPr>
        <w:t>om</w:t>
      </w:r>
      <w:r w:rsidR="00FD1378">
        <w:rPr>
          <w:szCs w:val="22"/>
          <w:lang w:val="sk-SK"/>
        </w:rPr>
        <w:t xml:space="preserve"> a</w:t>
      </w:r>
      <w:r w:rsidR="00FD1378" w:rsidRPr="00982B8B">
        <w:rPr>
          <w:szCs w:val="22"/>
          <w:lang w:val="sk-SK"/>
        </w:rPr>
        <w:t xml:space="preserve"> ľubovník</w:t>
      </w:r>
      <w:r w:rsidR="004856F4">
        <w:rPr>
          <w:szCs w:val="22"/>
          <w:lang w:val="sk-SK"/>
        </w:rPr>
        <w:t>om</w:t>
      </w:r>
      <w:r w:rsidR="00FD1378" w:rsidRPr="00982B8B">
        <w:rPr>
          <w:szCs w:val="22"/>
          <w:lang w:val="sk-SK"/>
        </w:rPr>
        <w:t xml:space="preserve"> bodkovaný</w:t>
      </w:r>
      <w:r w:rsidR="004856F4">
        <w:rPr>
          <w:szCs w:val="22"/>
          <w:lang w:val="sk-SK"/>
        </w:rPr>
        <w:t>m</w:t>
      </w:r>
      <w:r w:rsidR="00FD1378">
        <w:rPr>
          <w:szCs w:val="22"/>
          <w:lang w:val="sk-SK"/>
        </w:rPr>
        <w:t xml:space="preserve"> (pozri tabuľku 2).</w:t>
      </w:r>
    </w:p>
    <w:p w14:paraId="3CC60575" w14:textId="3694C9E1" w:rsidR="00FD1378" w:rsidRDefault="00FD1378" w:rsidP="00532DF6">
      <w:pPr>
        <w:tabs>
          <w:tab w:val="clear" w:pos="567"/>
        </w:tabs>
        <w:spacing w:line="240" w:lineRule="auto"/>
        <w:rPr>
          <w:szCs w:val="22"/>
          <w:lang w:val="sk-SK"/>
        </w:rPr>
      </w:pPr>
    </w:p>
    <w:p w14:paraId="67FCB009" w14:textId="7E0D85B9" w:rsidR="00FD1378" w:rsidRPr="00172882" w:rsidRDefault="00FD1378" w:rsidP="00773C99">
      <w:pPr>
        <w:pStyle w:val="captiontable"/>
        <w:keepNext w:val="0"/>
        <w:rPr>
          <w:rFonts w:ascii="Times New Roman" w:hAnsi="Times New Roman"/>
          <w:b w:val="0"/>
          <w:bCs/>
          <w:lang w:val="sk-SK"/>
        </w:rPr>
      </w:pPr>
      <w:r w:rsidRPr="00172882">
        <w:rPr>
          <w:rFonts w:ascii="Times New Roman" w:hAnsi="Times New Roman"/>
          <w:b w:val="0"/>
          <w:bCs/>
          <w:lang w:val="sk-SK"/>
        </w:rPr>
        <w:t>Tabuľka 2</w:t>
      </w:r>
      <w:r w:rsidR="00A56601">
        <w:rPr>
          <w:rFonts w:ascii="Times New Roman" w:hAnsi="Times New Roman"/>
          <w:b w:val="0"/>
          <w:bCs/>
          <w:lang w:val="sk-SK"/>
        </w:rPr>
        <w:t>:</w:t>
      </w:r>
      <w:r w:rsidRPr="00172882">
        <w:rPr>
          <w:rFonts w:ascii="Times New Roman" w:hAnsi="Times New Roman"/>
          <w:b w:val="0"/>
          <w:bCs/>
          <w:lang w:val="sk-SK"/>
        </w:rPr>
        <w:tab/>
        <w:t>Odpor</w:t>
      </w:r>
      <w:r w:rsidR="003D548C" w:rsidRPr="00172882">
        <w:rPr>
          <w:rFonts w:ascii="Times New Roman" w:hAnsi="Times New Roman"/>
          <w:b w:val="0"/>
          <w:bCs/>
          <w:lang w:val="sk-SK"/>
        </w:rPr>
        <w:t>ú</w:t>
      </w:r>
      <w:r w:rsidRPr="00172882">
        <w:rPr>
          <w:rFonts w:ascii="Times New Roman" w:hAnsi="Times New Roman"/>
          <w:b w:val="0"/>
          <w:bCs/>
          <w:lang w:val="sk-SK"/>
        </w:rPr>
        <w:t>č</w:t>
      </w:r>
      <w:r w:rsidR="003D548C" w:rsidRPr="00172882">
        <w:rPr>
          <w:rFonts w:ascii="Times New Roman" w:hAnsi="Times New Roman"/>
          <w:b w:val="0"/>
          <w:bCs/>
          <w:lang w:val="sk-SK"/>
        </w:rPr>
        <w:t>ania pre</w:t>
      </w:r>
      <w:r w:rsidRPr="00172882">
        <w:rPr>
          <w:rFonts w:ascii="Times New Roman" w:hAnsi="Times New Roman"/>
          <w:b w:val="0"/>
          <w:bCs/>
          <w:lang w:val="sk-SK"/>
        </w:rPr>
        <w:t xml:space="preserve"> dávk</w:t>
      </w:r>
      <w:r w:rsidR="00DC0574" w:rsidRPr="00172882">
        <w:rPr>
          <w:rFonts w:ascii="Times New Roman" w:hAnsi="Times New Roman"/>
          <w:b w:val="0"/>
          <w:bCs/>
          <w:lang w:val="sk-SK"/>
        </w:rPr>
        <w:t>u</w:t>
      </w:r>
      <w:r w:rsidRPr="00172882">
        <w:rPr>
          <w:rFonts w:ascii="Times New Roman" w:hAnsi="Times New Roman"/>
          <w:b w:val="0"/>
          <w:bCs/>
          <w:lang w:val="sk-SK"/>
        </w:rPr>
        <w:t xml:space="preserve"> d</w:t>
      </w:r>
      <w:r w:rsidR="00DC0574" w:rsidRPr="00172882">
        <w:rPr>
          <w:rFonts w:ascii="Times New Roman" w:hAnsi="Times New Roman"/>
          <w:b w:val="0"/>
          <w:bCs/>
          <w:lang w:val="sk-SK"/>
        </w:rPr>
        <w:t>i</w:t>
      </w:r>
      <w:r w:rsidRPr="00172882">
        <w:rPr>
          <w:rFonts w:ascii="Times New Roman" w:hAnsi="Times New Roman"/>
          <w:b w:val="0"/>
          <w:bCs/>
          <w:lang w:val="sk-SK"/>
        </w:rPr>
        <w:t xml:space="preserve">spergovateľných tabliet pre deti </w:t>
      </w:r>
      <w:r w:rsidR="00A56601" w:rsidRPr="00A56601">
        <w:rPr>
          <w:rFonts w:ascii="Times New Roman" w:hAnsi="Times New Roman"/>
          <w:b w:val="0"/>
          <w:bCs/>
          <w:lang w:val="sk-SK"/>
        </w:rPr>
        <w:t>vo veku najmenej 3</w:t>
      </w:r>
      <w:r w:rsidR="00A56601">
        <w:rPr>
          <w:rFonts w:ascii="Times New Roman" w:hAnsi="Times New Roman"/>
          <w:b w:val="0"/>
          <w:bCs/>
          <w:lang w:val="sk-SK"/>
        </w:rPr>
        <w:t> </w:t>
      </w:r>
      <w:r w:rsidR="00A56601" w:rsidRPr="00A56601">
        <w:rPr>
          <w:rFonts w:ascii="Times New Roman" w:hAnsi="Times New Roman"/>
          <w:b w:val="0"/>
          <w:bCs/>
          <w:lang w:val="sk-SK"/>
        </w:rPr>
        <w:t xml:space="preserve">mesiace </w:t>
      </w:r>
      <w:r w:rsidR="00A56601">
        <w:rPr>
          <w:rFonts w:ascii="Times New Roman" w:hAnsi="Times New Roman"/>
          <w:b w:val="0"/>
          <w:bCs/>
          <w:lang w:val="sk-SK"/>
        </w:rPr>
        <w:t xml:space="preserve">a </w:t>
      </w:r>
      <w:r w:rsidRPr="00172882">
        <w:rPr>
          <w:rFonts w:ascii="Times New Roman" w:hAnsi="Times New Roman"/>
          <w:b w:val="0"/>
          <w:bCs/>
          <w:lang w:val="sk-SK"/>
        </w:rPr>
        <w:t xml:space="preserve">s </w:t>
      </w:r>
      <w:r w:rsidR="00D62711" w:rsidRPr="00172882">
        <w:rPr>
          <w:rFonts w:ascii="Times New Roman" w:hAnsi="Times New Roman"/>
          <w:b w:val="0"/>
          <w:bCs/>
          <w:lang w:val="sk-SK"/>
        </w:rPr>
        <w:t xml:space="preserve">telesnou </w:t>
      </w:r>
      <w:r w:rsidR="00DC0574" w:rsidRPr="00172882">
        <w:rPr>
          <w:rFonts w:ascii="Times New Roman" w:hAnsi="Times New Roman"/>
          <w:b w:val="0"/>
          <w:bCs/>
          <w:lang w:val="sk-SK"/>
        </w:rPr>
        <w:t>hmotnosťou</w:t>
      </w:r>
      <w:r w:rsidRPr="00172882">
        <w:rPr>
          <w:rFonts w:ascii="Times New Roman" w:hAnsi="Times New Roman"/>
          <w:b w:val="0"/>
          <w:bCs/>
          <w:lang w:val="sk-SK"/>
        </w:rPr>
        <w:t xml:space="preserve"> </w:t>
      </w:r>
      <w:r w:rsidR="00DC0574" w:rsidRPr="00172882">
        <w:rPr>
          <w:rFonts w:ascii="Times New Roman" w:hAnsi="Times New Roman"/>
          <w:b w:val="0"/>
          <w:bCs/>
          <w:lang w:val="sk-SK"/>
        </w:rPr>
        <w:t>najmenej</w:t>
      </w:r>
      <w:r w:rsidRPr="00172882">
        <w:rPr>
          <w:rFonts w:ascii="Times New Roman" w:hAnsi="Times New Roman"/>
          <w:b w:val="0"/>
          <w:bCs/>
          <w:lang w:val="sk-SK"/>
        </w:rPr>
        <w:t xml:space="preserve"> </w:t>
      </w:r>
      <w:r w:rsidR="00A56601">
        <w:rPr>
          <w:rFonts w:ascii="Times New Roman" w:hAnsi="Times New Roman"/>
          <w:b w:val="0"/>
          <w:bCs/>
          <w:lang w:val="sk-SK"/>
        </w:rPr>
        <w:t>6</w:t>
      </w:r>
      <w:r w:rsidRPr="00172882">
        <w:rPr>
          <w:rFonts w:ascii="Times New Roman" w:hAnsi="Times New Roman"/>
          <w:b w:val="0"/>
          <w:bCs/>
          <w:lang w:val="sk-SK"/>
        </w:rPr>
        <w:t> kg a menej ako 25 kg pri súbežn</w:t>
      </w:r>
      <w:r w:rsidR="00107993" w:rsidRPr="00172882">
        <w:rPr>
          <w:rFonts w:ascii="Times New Roman" w:hAnsi="Times New Roman"/>
          <w:b w:val="0"/>
          <w:bCs/>
          <w:lang w:val="sk-SK"/>
        </w:rPr>
        <w:t>om</w:t>
      </w:r>
      <w:r w:rsidRPr="00172882">
        <w:rPr>
          <w:rFonts w:ascii="Times New Roman" w:hAnsi="Times New Roman"/>
          <w:b w:val="0"/>
          <w:bCs/>
          <w:lang w:val="sk-SK"/>
        </w:rPr>
        <w:t xml:space="preserve"> </w:t>
      </w:r>
      <w:r w:rsidR="00107993" w:rsidRPr="00172882">
        <w:rPr>
          <w:rFonts w:ascii="Times New Roman" w:hAnsi="Times New Roman"/>
          <w:b w:val="0"/>
          <w:bCs/>
          <w:lang w:val="sk-SK"/>
        </w:rPr>
        <w:t>podávaní</w:t>
      </w:r>
      <w:r w:rsidRPr="00172882">
        <w:rPr>
          <w:rFonts w:ascii="Times New Roman" w:hAnsi="Times New Roman"/>
          <w:b w:val="0"/>
          <w:bCs/>
          <w:lang w:val="sk-SK"/>
        </w:rPr>
        <w:t xml:space="preserve"> silný</w:t>
      </w:r>
      <w:r w:rsidR="00107993" w:rsidRPr="00172882">
        <w:rPr>
          <w:rFonts w:ascii="Times New Roman" w:hAnsi="Times New Roman"/>
          <w:b w:val="0"/>
          <w:bCs/>
          <w:lang w:val="sk-SK"/>
        </w:rPr>
        <w:t>ch</w:t>
      </w:r>
      <w:r w:rsidRPr="00172882">
        <w:rPr>
          <w:rFonts w:ascii="Times New Roman" w:hAnsi="Times New Roman"/>
          <w:b w:val="0"/>
          <w:bCs/>
          <w:lang w:val="sk-SK"/>
        </w:rPr>
        <w:t xml:space="preserve"> induktor</w:t>
      </w:r>
      <w:r w:rsidR="00107993" w:rsidRPr="00172882">
        <w:rPr>
          <w:rFonts w:ascii="Times New Roman" w:hAnsi="Times New Roman"/>
          <w:b w:val="0"/>
          <w:bCs/>
          <w:lang w:val="sk-SK"/>
        </w:rPr>
        <w:t>ov</w:t>
      </w:r>
      <w:r w:rsidRPr="00172882">
        <w:rPr>
          <w:rFonts w:ascii="Times New Roman" w:hAnsi="Times New Roman"/>
          <w:b w:val="0"/>
          <w:bCs/>
          <w:lang w:val="sk-SK"/>
        </w:rPr>
        <w:t xml:space="preserve"> enzýmov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4"/>
        <w:gridCol w:w="3234"/>
        <w:gridCol w:w="3235"/>
      </w:tblGrid>
      <w:tr w:rsidR="00FD1378" w14:paraId="17CD5CFE" w14:textId="77777777" w:rsidTr="004578C5">
        <w:trPr>
          <w:trHeight w:val="432"/>
        </w:trPr>
        <w:tc>
          <w:tcPr>
            <w:tcW w:w="2164" w:type="dxa"/>
            <w:vAlign w:val="bottom"/>
          </w:tcPr>
          <w:p w14:paraId="63FA29B3" w14:textId="26E3F1C0" w:rsidR="00FD1378" w:rsidRPr="00C71D30" w:rsidRDefault="00FD1378" w:rsidP="000E0D56">
            <w:pPr>
              <w:rPr>
                <w:rFonts w:eastAsia="MS Mincho"/>
                <w:b/>
                <w:lang w:val="en-US"/>
              </w:rPr>
            </w:pPr>
            <w:bookmarkStart w:id="71" w:name="_Hlk116050950"/>
            <w:proofErr w:type="spellStart"/>
            <w:r>
              <w:rPr>
                <w:rFonts w:eastAsia="MS Mincho"/>
                <w:b/>
                <w:lang w:val="en-US"/>
              </w:rPr>
              <w:t>Telesná</w:t>
            </w:r>
            <w:proofErr w:type="spellEnd"/>
            <w:r>
              <w:rPr>
                <w:rFonts w:eastAsia="MS Mincho"/>
                <w:b/>
                <w:lang w:val="en-US"/>
              </w:rPr>
              <w:t xml:space="preserve"> </w:t>
            </w:r>
            <w:proofErr w:type="spellStart"/>
            <w:r w:rsidR="00B77539">
              <w:rPr>
                <w:rFonts w:eastAsia="MS Mincho"/>
                <w:b/>
                <w:lang w:val="en-US"/>
              </w:rPr>
              <w:t>hmotnosť</w:t>
            </w:r>
            <w:proofErr w:type="spellEnd"/>
            <w:r w:rsidRPr="00C71D30">
              <w:rPr>
                <w:rFonts w:eastAsia="MS Mincho"/>
                <w:b/>
                <w:lang w:val="en-US"/>
              </w:rPr>
              <w:t xml:space="preserve"> (kg)</w:t>
            </w:r>
          </w:p>
        </w:tc>
        <w:tc>
          <w:tcPr>
            <w:tcW w:w="3234" w:type="dxa"/>
            <w:vAlign w:val="bottom"/>
          </w:tcPr>
          <w:p w14:paraId="0F1EAF77" w14:textId="25D57B9A" w:rsidR="00FD1378" w:rsidRPr="00C71D30" w:rsidRDefault="00FD1378" w:rsidP="000E0D56">
            <w:pPr>
              <w:rPr>
                <w:rFonts w:eastAsia="MS Mincho"/>
                <w:b/>
                <w:lang w:val="en-US"/>
              </w:rPr>
            </w:pPr>
            <w:proofErr w:type="spellStart"/>
            <w:r>
              <w:rPr>
                <w:rFonts w:eastAsia="MS Mincho"/>
                <w:b/>
                <w:lang w:val="en-US"/>
              </w:rPr>
              <w:t>Denná</w:t>
            </w:r>
            <w:proofErr w:type="spellEnd"/>
            <w:r>
              <w:rPr>
                <w:rFonts w:eastAsia="MS Mincho"/>
                <w:b/>
                <w:lang w:val="en-US"/>
              </w:rPr>
              <w:t xml:space="preserve"> </w:t>
            </w:r>
            <w:proofErr w:type="spellStart"/>
            <w:r>
              <w:rPr>
                <w:rFonts w:eastAsia="MS Mincho"/>
                <w:b/>
                <w:lang w:val="en-US"/>
              </w:rPr>
              <w:t>dávka</w:t>
            </w:r>
            <w:proofErr w:type="spellEnd"/>
          </w:p>
        </w:tc>
        <w:tc>
          <w:tcPr>
            <w:tcW w:w="3235" w:type="dxa"/>
            <w:vAlign w:val="bottom"/>
          </w:tcPr>
          <w:p w14:paraId="273E303D" w14:textId="68FB3244" w:rsidR="00FD1378" w:rsidRPr="00C71D30" w:rsidRDefault="00FD1378" w:rsidP="00FD1378">
            <w:pPr>
              <w:rPr>
                <w:rFonts w:eastAsia="MS Mincho"/>
                <w:b/>
                <w:lang w:val="en-US"/>
              </w:rPr>
            </w:pPr>
            <w:proofErr w:type="spellStart"/>
            <w:r>
              <w:rPr>
                <w:rFonts w:eastAsia="MS Mincho"/>
                <w:b/>
                <w:lang w:val="en-US"/>
              </w:rPr>
              <w:t>Počet</w:t>
            </w:r>
            <w:proofErr w:type="spellEnd"/>
            <w:r>
              <w:rPr>
                <w:rFonts w:eastAsia="MS Mincho"/>
                <w:b/>
                <w:lang w:val="en-US"/>
              </w:rPr>
              <w:t xml:space="preserve"> </w:t>
            </w:r>
            <w:proofErr w:type="spellStart"/>
            <w:r>
              <w:rPr>
                <w:rFonts w:eastAsia="MS Mincho"/>
                <w:b/>
                <w:lang w:val="en-US"/>
              </w:rPr>
              <w:t>tabliet</w:t>
            </w:r>
            <w:proofErr w:type="spellEnd"/>
          </w:p>
        </w:tc>
      </w:tr>
      <w:tr w:rsidR="00A56601" w:rsidRPr="00A74288" w14:paraId="3532BF79" w14:textId="77777777" w:rsidTr="004578C5">
        <w:trPr>
          <w:trHeight w:val="432"/>
        </w:trPr>
        <w:tc>
          <w:tcPr>
            <w:tcW w:w="2164" w:type="dxa"/>
            <w:vAlign w:val="bottom"/>
          </w:tcPr>
          <w:p w14:paraId="32904271" w14:textId="46D1A5C1" w:rsidR="00A56601" w:rsidRPr="00172882" w:rsidRDefault="00A56601" w:rsidP="00172882">
            <w:pPr>
              <w:spacing w:after="1800"/>
              <w:rPr>
                <w:rFonts w:eastAsia="MS Mincho"/>
                <w:bCs/>
                <w:lang w:val="en-US"/>
              </w:rPr>
            </w:pPr>
            <w:r w:rsidRPr="00710C40">
              <w:rPr>
                <w:rFonts w:eastAsia="MS Mincho"/>
                <w:bCs/>
                <w:lang w:val="en-US"/>
              </w:rPr>
              <w:t xml:space="preserve">6 a </w:t>
            </w:r>
            <w:proofErr w:type="spellStart"/>
            <w:r w:rsidRPr="00710C40">
              <w:rPr>
                <w:rFonts w:eastAsia="MS Mincho"/>
                <w:bCs/>
                <w:lang w:val="en-US"/>
              </w:rPr>
              <w:t>menej</w:t>
            </w:r>
            <w:proofErr w:type="spellEnd"/>
            <w:r w:rsidRPr="00710C40">
              <w:rPr>
                <w:rFonts w:eastAsia="MS Mincho"/>
                <w:bCs/>
                <w:lang w:val="en-US"/>
              </w:rPr>
              <w:t xml:space="preserve"> </w:t>
            </w:r>
            <w:proofErr w:type="spellStart"/>
            <w:r w:rsidRPr="00710C40">
              <w:rPr>
                <w:rFonts w:eastAsia="MS Mincho"/>
                <w:bCs/>
                <w:lang w:val="en-US"/>
              </w:rPr>
              <w:t>ako</w:t>
            </w:r>
            <w:proofErr w:type="spellEnd"/>
            <w:r w:rsidRPr="00710C40">
              <w:rPr>
                <w:rFonts w:eastAsia="MS Mincho"/>
                <w:bCs/>
                <w:lang w:val="en-US"/>
              </w:rPr>
              <w:t xml:space="preserve"> 10</w:t>
            </w:r>
          </w:p>
        </w:tc>
        <w:tc>
          <w:tcPr>
            <w:tcW w:w="3234" w:type="dxa"/>
            <w:vAlign w:val="bottom"/>
          </w:tcPr>
          <w:p w14:paraId="3601874B" w14:textId="77777777" w:rsidR="00A56601" w:rsidRDefault="00A56601" w:rsidP="00A56601">
            <w:pPr>
              <w:rPr>
                <w:rFonts w:eastAsia="MS Mincho"/>
                <w:bCs/>
                <w:lang w:val="en-US"/>
              </w:rPr>
            </w:pPr>
            <w:r w:rsidRPr="003C7E00">
              <w:rPr>
                <w:rFonts w:eastAsia="MS Mincho"/>
                <w:bCs/>
                <w:lang w:val="en-US"/>
              </w:rPr>
              <w:t>15</w:t>
            </w:r>
            <w:r>
              <w:rPr>
                <w:rFonts w:eastAsia="MS Mincho"/>
                <w:bCs/>
                <w:lang w:val="en-US"/>
              </w:rPr>
              <w:t> </w:t>
            </w:r>
            <w:r w:rsidRPr="003C7E00">
              <w:rPr>
                <w:rFonts w:eastAsia="MS Mincho"/>
                <w:bCs/>
                <w:lang w:val="en-US"/>
              </w:rPr>
              <w:t>mg DTG, 180</w:t>
            </w:r>
            <w:r>
              <w:rPr>
                <w:rFonts w:eastAsia="MS Mincho"/>
                <w:bCs/>
                <w:lang w:val="en-US"/>
              </w:rPr>
              <w:t> </w:t>
            </w:r>
            <w:r w:rsidRPr="003C7E00">
              <w:rPr>
                <w:rFonts w:eastAsia="MS Mincho"/>
                <w:bCs/>
                <w:lang w:val="en-US"/>
              </w:rPr>
              <w:t>mg ABC, 90</w:t>
            </w:r>
            <w:r>
              <w:rPr>
                <w:rFonts w:eastAsia="MS Mincho"/>
                <w:bCs/>
                <w:lang w:val="en-US"/>
              </w:rPr>
              <w:t> </w:t>
            </w:r>
            <w:r w:rsidRPr="003C7E00">
              <w:rPr>
                <w:rFonts w:eastAsia="MS Mincho"/>
                <w:bCs/>
                <w:lang w:val="en-US"/>
              </w:rPr>
              <w:t xml:space="preserve">mg 3TC </w:t>
            </w:r>
            <w:proofErr w:type="spellStart"/>
            <w:r>
              <w:rPr>
                <w:rFonts w:eastAsia="MS Mincho"/>
                <w:bCs/>
                <w:lang w:val="en-US"/>
              </w:rPr>
              <w:t>jedenkrát</w:t>
            </w:r>
            <w:proofErr w:type="spellEnd"/>
            <w:r>
              <w:rPr>
                <w:rFonts w:eastAsia="MS Mincho"/>
                <w:bCs/>
                <w:lang w:val="en-US"/>
              </w:rPr>
              <w:t xml:space="preserve"> </w:t>
            </w:r>
            <w:proofErr w:type="spellStart"/>
            <w:r>
              <w:rPr>
                <w:rFonts w:eastAsia="MS Mincho"/>
                <w:bCs/>
                <w:lang w:val="en-US"/>
              </w:rPr>
              <w:t>denne</w:t>
            </w:r>
            <w:proofErr w:type="spellEnd"/>
          </w:p>
          <w:p w14:paraId="29BB1F26" w14:textId="77777777" w:rsidR="00A56601" w:rsidRDefault="00A56601" w:rsidP="00A56601">
            <w:pPr>
              <w:rPr>
                <w:rFonts w:eastAsia="MS Mincho"/>
                <w:bCs/>
                <w:lang w:val="en-US"/>
              </w:rPr>
            </w:pPr>
          </w:p>
          <w:p w14:paraId="37146284" w14:textId="77777777" w:rsidR="00A56601" w:rsidRPr="00172882" w:rsidRDefault="00A56601" w:rsidP="00A56601">
            <w:pPr>
              <w:rPr>
                <w:rFonts w:eastAsia="MS Mincho"/>
                <w:b/>
                <w:lang w:val="en-US"/>
              </w:rPr>
            </w:pPr>
            <w:r w:rsidRPr="00172882">
              <w:rPr>
                <w:rFonts w:eastAsia="MS Mincho"/>
                <w:b/>
                <w:lang w:val="en-US"/>
              </w:rPr>
              <w:t>A</w:t>
            </w:r>
          </w:p>
          <w:p w14:paraId="6E799BEC" w14:textId="77777777" w:rsidR="00A56601" w:rsidRDefault="00A56601" w:rsidP="00A56601">
            <w:pPr>
              <w:rPr>
                <w:rFonts w:eastAsia="MS Mincho"/>
                <w:lang w:val="en-US"/>
              </w:rPr>
            </w:pPr>
            <w:proofErr w:type="spellStart"/>
            <w:r>
              <w:rPr>
                <w:rFonts w:eastAsia="MS Mincho"/>
                <w:lang w:val="en-US"/>
              </w:rPr>
              <w:t>ďalšia</w:t>
            </w:r>
            <w:proofErr w:type="spellEnd"/>
            <w:r w:rsidRPr="00C71D30">
              <w:rPr>
                <w:rFonts w:eastAsia="MS Mincho"/>
                <w:lang w:val="en-US"/>
              </w:rPr>
              <w:t xml:space="preserve"> </w:t>
            </w:r>
            <w:proofErr w:type="spellStart"/>
            <w:r>
              <w:rPr>
                <w:rFonts w:eastAsia="MS Mincho"/>
                <w:lang w:val="en-US"/>
              </w:rPr>
              <w:t>dávka</w:t>
            </w:r>
            <w:proofErr w:type="spellEnd"/>
            <w:r>
              <w:rPr>
                <w:rFonts w:eastAsia="MS Mincho"/>
                <w:lang w:val="en-US"/>
              </w:rPr>
              <w:t xml:space="preserve"> </w:t>
            </w:r>
            <w:proofErr w:type="spellStart"/>
            <w:r>
              <w:rPr>
                <w:rFonts w:eastAsia="MS Mincho"/>
                <w:lang w:val="en-US"/>
              </w:rPr>
              <w:t>d</w:t>
            </w:r>
            <w:r w:rsidRPr="00C71D30">
              <w:rPr>
                <w:rFonts w:eastAsia="MS Mincho"/>
                <w:lang w:val="en-US"/>
              </w:rPr>
              <w:t>olutegravir</w:t>
            </w:r>
            <w:r>
              <w:rPr>
                <w:rFonts w:eastAsia="MS Mincho"/>
                <w:lang w:val="en-US"/>
              </w:rPr>
              <w:t>u</w:t>
            </w:r>
            <w:proofErr w:type="spellEnd"/>
            <w:r w:rsidRPr="00C71D30">
              <w:rPr>
                <w:rFonts w:eastAsia="MS Mincho"/>
                <w:lang w:val="en-US"/>
              </w:rPr>
              <w:t xml:space="preserve"> </w:t>
            </w:r>
            <w:proofErr w:type="spellStart"/>
            <w:r>
              <w:rPr>
                <w:rFonts w:eastAsia="MS Mincho"/>
                <w:lang w:val="en-US"/>
              </w:rPr>
              <w:t>dispergovateľných</w:t>
            </w:r>
            <w:proofErr w:type="spellEnd"/>
            <w:r>
              <w:rPr>
                <w:rFonts w:eastAsia="MS Mincho"/>
                <w:lang w:val="en-US"/>
              </w:rPr>
              <w:t xml:space="preserve"> </w:t>
            </w:r>
            <w:proofErr w:type="spellStart"/>
            <w:r>
              <w:rPr>
                <w:rFonts w:eastAsia="MS Mincho"/>
                <w:lang w:val="en-US"/>
              </w:rPr>
              <w:t>tabliet</w:t>
            </w:r>
            <w:proofErr w:type="spellEnd"/>
            <w:r>
              <w:rPr>
                <w:rFonts w:eastAsia="MS Mincho"/>
                <w:lang w:val="en-US"/>
              </w:rPr>
              <w:t xml:space="preserve"> </w:t>
            </w:r>
            <w:proofErr w:type="spellStart"/>
            <w:r>
              <w:rPr>
                <w:rFonts w:eastAsia="MS Mincho"/>
                <w:lang w:val="en-US"/>
              </w:rPr>
              <w:t>podaná</w:t>
            </w:r>
            <w:proofErr w:type="spellEnd"/>
            <w:r>
              <w:rPr>
                <w:rFonts w:eastAsia="MS Mincho"/>
                <w:lang w:val="en-US"/>
              </w:rPr>
              <w:t xml:space="preserve"> </w:t>
            </w:r>
            <w:proofErr w:type="spellStart"/>
            <w:r>
              <w:rPr>
                <w:rFonts w:eastAsia="MS Mincho"/>
                <w:lang w:val="en-US"/>
              </w:rPr>
              <w:t>približne</w:t>
            </w:r>
            <w:proofErr w:type="spellEnd"/>
            <w:r>
              <w:rPr>
                <w:rFonts w:eastAsia="MS Mincho"/>
                <w:lang w:val="en-US"/>
              </w:rPr>
              <w:t xml:space="preserve"> 12 </w:t>
            </w:r>
            <w:proofErr w:type="spellStart"/>
            <w:r>
              <w:rPr>
                <w:rFonts w:eastAsia="MS Mincho"/>
                <w:lang w:val="en-US"/>
              </w:rPr>
              <w:t>hodín</w:t>
            </w:r>
            <w:proofErr w:type="spellEnd"/>
            <w:r>
              <w:rPr>
                <w:rFonts w:eastAsia="MS Mincho"/>
                <w:lang w:val="en-US"/>
              </w:rPr>
              <w:t xml:space="preserve"> po Triumequ.</w:t>
            </w:r>
            <w:r w:rsidRPr="00C71D30">
              <w:rPr>
                <w:rFonts w:eastAsia="MS Mincho"/>
                <w:lang w:val="en-US"/>
              </w:rPr>
              <w:t>*</w:t>
            </w:r>
          </w:p>
          <w:p w14:paraId="6351C8A8" w14:textId="755F0397" w:rsidR="00A56601" w:rsidRPr="00172882" w:rsidRDefault="00A56601" w:rsidP="00A56601">
            <w:pPr>
              <w:rPr>
                <w:rFonts w:eastAsia="MS Mincho"/>
                <w:bCs/>
                <w:lang w:val="en-US"/>
              </w:rPr>
            </w:pPr>
          </w:p>
        </w:tc>
        <w:tc>
          <w:tcPr>
            <w:tcW w:w="3235" w:type="dxa"/>
            <w:vAlign w:val="bottom"/>
          </w:tcPr>
          <w:p w14:paraId="61121098" w14:textId="77777777" w:rsidR="00A56601" w:rsidRPr="00773C99" w:rsidRDefault="00A56601" w:rsidP="00A56601">
            <w:pPr>
              <w:rPr>
                <w:rFonts w:eastAsia="MS Mincho"/>
                <w:bCs/>
                <w:lang w:val="it-IT"/>
              </w:rPr>
            </w:pPr>
            <w:r w:rsidRPr="00773C99">
              <w:rPr>
                <w:rFonts w:eastAsia="MS Mincho"/>
                <w:bCs/>
                <w:lang w:val="it-IT"/>
              </w:rPr>
              <w:t>Tri</w:t>
            </w:r>
          </w:p>
          <w:p w14:paraId="2E54D420" w14:textId="77777777" w:rsidR="00A56601" w:rsidRPr="00773C99" w:rsidRDefault="00A56601" w:rsidP="00A56601">
            <w:pPr>
              <w:rPr>
                <w:rFonts w:eastAsia="MS Mincho"/>
                <w:bCs/>
                <w:lang w:val="it-IT"/>
              </w:rPr>
            </w:pPr>
          </w:p>
          <w:p w14:paraId="14A5EF12" w14:textId="77777777" w:rsidR="00A56601" w:rsidRPr="00773C99" w:rsidRDefault="00A56601" w:rsidP="00A56601">
            <w:pPr>
              <w:rPr>
                <w:rFonts w:eastAsia="MS Mincho"/>
                <w:bCs/>
                <w:lang w:val="it-IT"/>
              </w:rPr>
            </w:pPr>
          </w:p>
          <w:p w14:paraId="3814093F" w14:textId="77777777" w:rsidR="00A56601" w:rsidRPr="00773C99" w:rsidRDefault="00A56601" w:rsidP="00A56601">
            <w:pPr>
              <w:rPr>
                <w:rFonts w:eastAsia="MS Mincho"/>
                <w:b/>
                <w:lang w:val="it-IT"/>
              </w:rPr>
            </w:pPr>
            <w:r w:rsidRPr="00773C99">
              <w:rPr>
                <w:rFonts w:eastAsia="MS Mincho"/>
                <w:b/>
                <w:lang w:val="it-IT"/>
              </w:rPr>
              <w:t>A</w:t>
            </w:r>
          </w:p>
          <w:p w14:paraId="5B445FDF" w14:textId="77777777" w:rsidR="00A56601" w:rsidRPr="00773C99" w:rsidRDefault="00A56601" w:rsidP="00A56601">
            <w:pPr>
              <w:rPr>
                <w:rFonts w:eastAsia="MS Mincho"/>
                <w:lang w:val="it-IT"/>
              </w:rPr>
            </w:pPr>
            <w:r w:rsidRPr="00773C99">
              <w:rPr>
                <w:rFonts w:eastAsia="MS Mincho"/>
                <w:lang w:val="it-IT"/>
              </w:rPr>
              <w:t xml:space="preserve">Pozrite si informácie o lieku pre dolutegravir dispergovateľné tablety. </w:t>
            </w:r>
          </w:p>
          <w:p w14:paraId="538BCC8A" w14:textId="0151B99A" w:rsidR="00A56601" w:rsidRPr="00773C99" w:rsidRDefault="00A56601" w:rsidP="00A56601">
            <w:pPr>
              <w:rPr>
                <w:rFonts w:eastAsia="MS Mincho"/>
                <w:bCs/>
                <w:lang w:val="it-IT"/>
              </w:rPr>
            </w:pPr>
          </w:p>
        </w:tc>
      </w:tr>
      <w:tr w:rsidR="00A56601" w:rsidRPr="00A74288" w14:paraId="0034F5BD" w14:textId="77777777" w:rsidTr="004578C5">
        <w:trPr>
          <w:trHeight w:val="432"/>
        </w:trPr>
        <w:tc>
          <w:tcPr>
            <w:tcW w:w="2164" w:type="dxa"/>
            <w:vAlign w:val="bottom"/>
          </w:tcPr>
          <w:p w14:paraId="608CA31F" w14:textId="73D0C290" w:rsidR="00A56601" w:rsidRPr="00172882" w:rsidRDefault="00A56601" w:rsidP="00172882">
            <w:pPr>
              <w:spacing w:after="1800"/>
              <w:rPr>
                <w:rFonts w:eastAsia="MS Mincho"/>
                <w:bCs/>
                <w:lang w:val="en-US"/>
              </w:rPr>
            </w:pPr>
            <w:r>
              <w:rPr>
                <w:rFonts w:eastAsia="MS Mincho"/>
                <w:bCs/>
                <w:lang w:val="en-US"/>
              </w:rPr>
              <w:t xml:space="preserve">10 a </w:t>
            </w:r>
            <w:proofErr w:type="spellStart"/>
            <w:r>
              <w:rPr>
                <w:rFonts w:eastAsia="MS Mincho"/>
                <w:bCs/>
                <w:lang w:val="en-US"/>
              </w:rPr>
              <w:t>menej</w:t>
            </w:r>
            <w:proofErr w:type="spellEnd"/>
            <w:r>
              <w:rPr>
                <w:rFonts w:eastAsia="MS Mincho"/>
                <w:bCs/>
                <w:lang w:val="en-US"/>
              </w:rPr>
              <w:t xml:space="preserve"> </w:t>
            </w:r>
            <w:proofErr w:type="spellStart"/>
            <w:r>
              <w:rPr>
                <w:rFonts w:eastAsia="MS Mincho"/>
                <w:bCs/>
                <w:lang w:val="en-US"/>
              </w:rPr>
              <w:t>ako</w:t>
            </w:r>
            <w:proofErr w:type="spellEnd"/>
            <w:r>
              <w:rPr>
                <w:rFonts w:eastAsia="MS Mincho"/>
                <w:bCs/>
                <w:lang w:val="en-US"/>
              </w:rPr>
              <w:t xml:space="preserve"> 14</w:t>
            </w:r>
          </w:p>
        </w:tc>
        <w:tc>
          <w:tcPr>
            <w:tcW w:w="3234" w:type="dxa"/>
            <w:vAlign w:val="bottom"/>
          </w:tcPr>
          <w:p w14:paraId="4A432132" w14:textId="77777777" w:rsidR="00A56601" w:rsidRDefault="00A56601" w:rsidP="00A56601">
            <w:pPr>
              <w:rPr>
                <w:rFonts w:eastAsia="MS Mincho"/>
                <w:bCs/>
                <w:lang w:val="en-US"/>
              </w:rPr>
            </w:pPr>
            <w:r w:rsidRPr="003C7E00">
              <w:rPr>
                <w:rFonts w:eastAsia="MS Mincho"/>
                <w:bCs/>
                <w:lang w:val="en-US"/>
              </w:rPr>
              <w:t>20</w:t>
            </w:r>
            <w:r>
              <w:rPr>
                <w:rFonts w:eastAsia="MS Mincho"/>
                <w:bCs/>
                <w:lang w:val="en-US"/>
              </w:rPr>
              <w:t> </w:t>
            </w:r>
            <w:r w:rsidRPr="003C7E00">
              <w:rPr>
                <w:rFonts w:eastAsia="MS Mincho"/>
                <w:bCs/>
                <w:lang w:val="en-US"/>
              </w:rPr>
              <w:t>mg DTG, 240</w:t>
            </w:r>
            <w:r>
              <w:rPr>
                <w:rFonts w:eastAsia="MS Mincho"/>
                <w:bCs/>
                <w:lang w:val="en-US"/>
              </w:rPr>
              <w:t> </w:t>
            </w:r>
            <w:r w:rsidRPr="003C7E00">
              <w:rPr>
                <w:rFonts w:eastAsia="MS Mincho"/>
                <w:bCs/>
                <w:lang w:val="en-US"/>
              </w:rPr>
              <w:t>mg ABC, 120</w:t>
            </w:r>
            <w:r>
              <w:rPr>
                <w:rFonts w:eastAsia="MS Mincho"/>
                <w:bCs/>
                <w:lang w:val="en-US"/>
              </w:rPr>
              <w:t> </w:t>
            </w:r>
            <w:r w:rsidRPr="003C7E00">
              <w:rPr>
                <w:rFonts w:eastAsia="MS Mincho"/>
                <w:bCs/>
                <w:lang w:val="en-US"/>
              </w:rPr>
              <w:t xml:space="preserve">mg 3TC </w:t>
            </w:r>
            <w:proofErr w:type="spellStart"/>
            <w:r>
              <w:rPr>
                <w:rFonts w:eastAsia="MS Mincho"/>
                <w:bCs/>
                <w:lang w:val="en-US"/>
              </w:rPr>
              <w:t>jedenkrát</w:t>
            </w:r>
            <w:proofErr w:type="spellEnd"/>
            <w:r>
              <w:rPr>
                <w:rFonts w:eastAsia="MS Mincho"/>
                <w:bCs/>
                <w:lang w:val="en-US"/>
              </w:rPr>
              <w:t xml:space="preserve"> </w:t>
            </w:r>
            <w:proofErr w:type="spellStart"/>
            <w:r>
              <w:rPr>
                <w:rFonts w:eastAsia="MS Mincho"/>
                <w:bCs/>
                <w:lang w:val="en-US"/>
              </w:rPr>
              <w:t>denne</w:t>
            </w:r>
            <w:proofErr w:type="spellEnd"/>
          </w:p>
          <w:p w14:paraId="18BB2413" w14:textId="77777777" w:rsidR="00A56601" w:rsidRDefault="00A56601" w:rsidP="00A56601">
            <w:pPr>
              <w:rPr>
                <w:rFonts w:eastAsia="MS Mincho"/>
                <w:bCs/>
                <w:lang w:val="en-US"/>
              </w:rPr>
            </w:pPr>
          </w:p>
          <w:p w14:paraId="2FD2582E" w14:textId="77777777" w:rsidR="00A56601" w:rsidRPr="00C71D30" w:rsidRDefault="00A56601" w:rsidP="00A56601">
            <w:pPr>
              <w:rPr>
                <w:rFonts w:eastAsia="MS Mincho"/>
                <w:b/>
                <w:bCs/>
                <w:lang w:val="en-US"/>
              </w:rPr>
            </w:pPr>
            <w:r w:rsidRPr="00C71D30">
              <w:rPr>
                <w:rFonts w:eastAsia="MS Mincho"/>
                <w:b/>
                <w:bCs/>
                <w:lang w:val="en-US"/>
              </w:rPr>
              <w:t>A</w:t>
            </w:r>
          </w:p>
          <w:p w14:paraId="338DA039" w14:textId="451F476B" w:rsidR="00A56601" w:rsidRDefault="00A56601" w:rsidP="00A56601">
            <w:pPr>
              <w:rPr>
                <w:rStyle w:val="CommentReference"/>
                <w:rFonts w:eastAsia="MS Mincho"/>
                <w:vanish/>
                <w:sz w:val="24"/>
                <w:lang w:val="en-US"/>
              </w:rPr>
            </w:pPr>
            <w:proofErr w:type="spellStart"/>
            <w:r>
              <w:rPr>
                <w:rFonts w:eastAsia="MS Mincho"/>
                <w:lang w:val="en-US"/>
              </w:rPr>
              <w:t>ďalšia</w:t>
            </w:r>
            <w:proofErr w:type="spellEnd"/>
            <w:r w:rsidRPr="00C71D30">
              <w:rPr>
                <w:rFonts w:eastAsia="MS Mincho"/>
                <w:lang w:val="en-US"/>
              </w:rPr>
              <w:t xml:space="preserve"> 2</w:t>
            </w:r>
            <w:r w:rsidR="00F90354">
              <w:rPr>
                <w:rFonts w:eastAsia="MS Mincho"/>
                <w:lang w:val="en-US"/>
              </w:rPr>
              <w:t>0</w:t>
            </w:r>
            <w:r>
              <w:rPr>
                <w:rFonts w:eastAsia="MS Mincho"/>
                <w:lang w:val="en-US"/>
              </w:rPr>
              <w:t> </w:t>
            </w:r>
            <w:r w:rsidRPr="00C71D30">
              <w:rPr>
                <w:rFonts w:eastAsia="MS Mincho"/>
                <w:lang w:val="en-US"/>
              </w:rPr>
              <w:t xml:space="preserve">mg </w:t>
            </w:r>
            <w:proofErr w:type="spellStart"/>
            <w:r>
              <w:rPr>
                <w:rFonts w:eastAsia="MS Mincho"/>
                <w:lang w:val="en-US"/>
              </w:rPr>
              <w:t>dávka</w:t>
            </w:r>
            <w:proofErr w:type="spellEnd"/>
            <w:r>
              <w:rPr>
                <w:rFonts w:eastAsia="MS Mincho"/>
                <w:lang w:val="en-US"/>
              </w:rPr>
              <w:t xml:space="preserve"> </w:t>
            </w:r>
            <w:proofErr w:type="spellStart"/>
            <w:r w:rsidRPr="00C71D30">
              <w:rPr>
                <w:rFonts w:eastAsia="MS Mincho"/>
                <w:lang w:val="en-US"/>
              </w:rPr>
              <w:t>dolutegravir</w:t>
            </w:r>
            <w:r>
              <w:rPr>
                <w:rFonts w:eastAsia="MS Mincho"/>
                <w:lang w:val="en-US"/>
              </w:rPr>
              <w:t>u</w:t>
            </w:r>
            <w:proofErr w:type="spellEnd"/>
            <w:r>
              <w:rPr>
                <w:rFonts w:eastAsia="MS Mincho"/>
                <w:lang w:val="en-US"/>
              </w:rPr>
              <w:t xml:space="preserve"> </w:t>
            </w:r>
            <w:proofErr w:type="spellStart"/>
            <w:r>
              <w:rPr>
                <w:rFonts w:eastAsia="MS Mincho"/>
                <w:lang w:val="en-US"/>
              </w:rPr>
              <w:t>dispergovateľných</w:t>
            </w:r>
            <w:proofErr w:type="spellEnd"/>
            <w:r>
              <w:rPr>
                <w:rFonts w:eastAsia="MS Mincho"/>
                <w:lang w:val="en-US"/>
              </w:rPr>
              <w:t xml:space="preserve"> </w:t>
            </w:r>
            <w:proofErr w:type="spellStart"/>
            <w:r>
              <w:rPr>
                <w:rFonts w:eastAsia="MS Mincho"/>
                <w:lang w:val="en-US"/>
              </w:rPr>
              <w:t>tabliet</w:t>
            </w:r>
            <w:proofErr w:type="spellEnd"/>
            <w:r>
              <w:rPr>
                <w:rFonts w:eastAsia="MS Mincho"/>
                <w:lang w:val="en-US"/>
              </w:rPr>
              <w:t xml:space="preserve"> </w:t>
            </w:r>
            <w:proofErr w:type="spellStart"/>
            <w:r>
              <w:rPr>
                <w:rFonts w:eastAsia="MS Mincho"/>
                <w:lang w:val="en-US"/>
              </w:rPr>
              <w:t>podaná</w:t>
            </w:r>
            <w:proofErr w:type="spellEnd"/>
            <w:r>
              <w:rPr>
                <w:rFonts w:eastAsia="MS Mincho"/>
                <w:lang w:val="en-US"/>
              </w:rPr>
              <w:t xml:space="preserve"> </w:t>
            </w:r>
            <w:proofErr w:type="spellStart"/>
            <w:r>
              <w:rPr>
                <w:rFonts w:eastAsia="MS Mincho"/>
                <w:lang w:val="en-US"/>
              </w:rPr>
              <w:t>približne</w:t>
            </w:r>
            <w:proofErr w:type="spellEnd"/>
            <w:r>
              <w:rPr>
                <w:rFonts w:eastAsia="MS Mincho"/>
                <w:lang w:val="en-US"/>
              </w:rPr>
              <w:t xml:space="preserve"> 12 </w:t>
            </w:r>
            <w:proofErr w:type="spellStart"/>
            <w:r>
              <w:rPr>
                <w:rFonts w:eastAsia="MS Mincho"/>
                <w:lang w:val="en-US"/>
              </w:rPr>
              <w:t>hodín</w:t>
            </w:r>
            <w:proofErr w:type="spellEnd"/>
            <w:r>
              <w:rPr>
                <w:rFonts w:eastAsia="MS Mincho"/>
                <w:lang w:val="en-US"/>
              </w:rPr>
              <w:t xml:space="preserve"> po Triumequ.</w:t>
            </w:r>
            <w:r w:rsidRPr="00C71D30">
              <w:rPr>
                <w:rFonts w:eastAsia="MS Mincho"/>
                <w:lang w:val="en-US"/>
              </w:rPr>
              <w:t>*</w:t>
            </w:r>
          </w:p>
          <w:p w14:paraId="0E5AC8FC" w14:textId="50700000" w:rsidR="00A56601" w:rsidRPr="00172882" w:rsidRDefault="00A56601" w:rsidP="00A56601">
            <w:pPr>
              <w:rPr>
                <w:rFonts w:eastAsia="MS Mincho"/>
                <w:bCs/>
                <w:lang w:val="en-US"/>
              </w:rPr>
            </w:pPr>
          </w:p>
        </w:tc>
        <w:tc>
          <w:tcPr>
            <w:tcW w:w="3235" w:type="dxa"/>
            <w:vAlign w:val="bottom"/>
          </w:tcPr>
          <w:p w14:paraId="108EC4B2" w14:textId="239C8BEF" w:rsidR="00A56601" w:rsidRPr="00773C99" w:rsidRDefault="00A56601" w:rsidP="00A56601">
            <w:pPr>
              <w:rPr>
                <w:rFonts w:eastAsia="MS Mincho"/>
                <w:bCs/>
                <w:lang w:val="it-IT"/>
              </w:rPr>
            </w:pPr>
            <w:r w:rsidRPr="00773C99">
              <w:rPr>
                <w:rFonts w:eastAsia="MS Mincho"/>
                <w:bCs/>
                <w:lang w:val="it-IT"/>
              </w:rPr>
              <w:t>Štyri</w:t>
            </w:r>
          </w:p>
          <w:p w14:paraId="501C9BA2" w14:textId="77777777" w:rsidR="00A56601" w:rsidRPr="00773C99" w:rsidRDefault="00A56601" w:rsidP="00A56601">
            <w:pPr>
              <w:rPr>
                <w:rFonts w:eastAsia="MS Mincho"/>
                <w:bCs/>
                <w:lang w:val="it-IT"/>
              </w:rPr>
            </w:pPr>
          </w:p>
          <w:p w14:paraId="748B6DD1" w14:textId="77777777" w:rsidR="00A56601" w:rsidRPr="00773C99" w:rsidRDefault="00A56601" w:rsidP="00A56601">
            <w:pPr>
              <w:rPr>
                <w:rFonts w:eastAsia="MS Mincho"/>
                <w:bCs/>
                <w:lang w:val="it-IT"/>
              </w:rPr>
            </w:pPr>
          </w:p>
          <w:p w14:paraId="2400CE35" w14:textId="77777777" w:rsidR="00A56601" w:rsidRPr="00773C99" w:rsidRDefault="00A56601" w:rsidP="00A56601">
            <w:pPr>
              <w:rPr>
                <w:rFonts w:eastAsia="MS Mincho"/>
                <w:b/>
                <w:lang w:val="it-IT"/>
              </w:rPr>
            </w:pPr>
            <w:r w:rsidRPr="00773C99">
              <w:rPr>
                <w:rFonts w:eastAsia="MS Mincho"/>
                <w:b/>
                <w:lang w:val="it-IT"/>
              </w:rPr>
              <w:t>A</w:t>
            </w:r>
          </w:p>
          <w:p w14:paraId="4DF394A8" w14:textId="77777777" w:rsidR="00A56601" w:rsidRPr="00773C99" w:rsidRDefault="00A56601" w:rsidP="00A56601">
            <w:pPr>
              <w:rPr>
                <w:rFonts w:eastAsia="MS Mincho"/>
                <w:lang w:val="it-IT"/>
              </w:rPr>
            </w:pPr>
            <w:r w:rsidRPr="00773C99">
              <w:rPr>
                <w:rFonts w:eastAsia="MS Mincho"/>
                <w:lang w:val="it-IT"/>
              </w:rPr>
              <w:t xml:space="preserve">Pozrite si informácie o lieku pre dolutegravir dispergovateľné tablety. </w:t>
            </w:r>
          </w:p>
          <w:p w14:paraId="4BDD3487" w14:textId="77777777" w:rsidR="00A56601" w:rsidRPr="00773C99" w:rsidRDefault="00A56601" w:rsidP="00A56601">
            <w:pPr>
              <w:rPr>
                <w:rFonts w:eastAsia="MS Mincho"/>
                <w:bCs/>
                <w:lang w:val="it-IT"/>
              </w:rPr>
            </w:pPr>
          </w:p>
        </w:tc>
      </w:tr>
      <w:tr w:rsidR="00A56601" w14:paraId="30CA1B79" w14:textId="77777777" w:rsidTr="000E0D56">
        <w:trPr>
          <w:trHeight w:val="432"/>
        </w:trPr>
        <w:tc>
          <w:tcPr>
            <w:tcW w:w="2164" w:type="dxa"/>
          </w:tcPr>
          <w:p w14:paraId="3C754508" w14:textId="48406744" w:rsidR="00A56601" w:rsidRPr="00C71D30" w:rsidRDefault="00A56601" w:rsidP="00A56601">
            <w:pPr>
              <w:rPr>
                <w:rFonts w:eastAsia="MS Mincho"/>
                <w:lang w:val="en-US"/>
              </w:rPr>
            </w:pPr>
            <w:r>
              <w:rPr>
                <w:rFonts w:eastAsia="MS Mincho"/>
                <w:lang w:val="en-US"/>
              </w:rPr>
              <w:t xml:space="preserve">14 a </w:t>
            </w:r>
            <w:proofErr w:type="spellStart"/>
            <w:r>
              <w:rPr>
                <w:rFonts w:eastAsia="MS Mincho"/>
                <w:lang w:val="en-US"/>
              </w:rPr>
              <w:t>menej</w:t>
            </w:r>
            <w:proofErr w:type="spellEnd"/>
            <w:r>
              <w:rPr>
                <w:rFonts w:eastAsia="MS Mincho"/>
                <w:lang w:val="en-US"/>
              </w:rPr>
              <w:t xml:space="preserve"> </w:t>
            </w:r>
            <w:proofErr w:type="spellStart"/>
            <w:r>
              <w:rPr>
                <w:rFonts w:eastAsia="MS Mincho"/>
                <w:lang w:val="en-US"/>
              </w:rPr>
              <w:t>ako</w:t>
            </w:r>
            <w:proofErr w:type="spellEnd"/>
            <w:r>
              <w:rPr>
                <w:rFonts w:eastAsia="MS Mincho"/>
                <w:lang w:val="en-US"/>
              </w:rPr>
              <w:t xml:space="preserve"> 20</w:t>
            </w:r>
          </w:p>
        </w:tc>
        <w:tc>
          <w:tcPr>
            <w:tcW w:w="3234" w:type="dxa"/>
          </w:tcPr>
          <w:p w14:paraId="79E605B1" w14:textId="20B44848" w:rsidR="00A56601" w:rsidRDefault="00A56601" w:rsidP="00A56601">
            <w:pPr>
              <w:rPr>
                <w:rFonts w:eastAsia="MS Mincho"/>
                <w:lang w:val="en-US"/>
              </w:rPr>
            </w:pPr>
            <w:r>
              <w:rPr>
                <w:rFonts w:eastAsia="MS Mincho"/>
                <w:lang w:val="en-US"/>
              </w:rPr>
              <w:t xml:space="preserve">25 mg DTG, </w:t>
            </w:r>
            <w:r w:rsidRPr="002E7F75">
              <w:rPr>
                <w:rFonts w:eastAsia="MS Mincho"/>
                <w:lang w:val="en-US"/>
              </w:rPr>
              <w:t>3</w:t>
            </w:r>
            <w:r>
              <w:rPr>
                <w:rFonts w:eastAsia="MS Mincho"/>
                <w:lang w:val="en-US"/>
              </w:rPr>
              <w:t>0</w:t>
            </w:r>
            <w:r w:rsidRPr="002E7F75">
              <w:rPr>
                <w:rFonts w:eastAsia="MS Mincho"/>
                <w:lang w:val="en-US"/>
              </w:rPr>
              <w:t>0</w:t>
            </w:r>
            <w:r>
              <w:rPr>
                <w:rFonts w:eastAsia="MS Mincho"/>
                <w:lang w:val="en-US"/>
              </w:rPr>
              <w:t> </w:t>
            </w:r>
            <w:r w:rsidRPr="002E7F75">
              <w:rPr>
                <w:rFonts w:eastAsia="MS Mincho"/>
                <w:lang w:val="en-US"/>
              </w:rPr>
              <w:t>mg</w:t>
            </w:r>
            <w:r>
              <w:rPr>
                <w:rFonts w:eastAsia="MS Mincho"/>
                <w:lang w:val="en-US"/>
              </w:rPr>
              <w:t xml:space="preserve"> ABC, </w:t>
            </w:r>
            <w:r w:rsidRPr="002E7F75">
              <w:rPr>
                <w:rFonts w:eastAsia="MS Mincho"/>
                <w:lang w:val="en-US"/>
              </w:rPr>
              <w:t>1</w:t>
            </w:r>
            <w:r>
              <w:rPr>
                <w:rFonts w:eastAsia="MS Mincho"/>
                <w:lang w:val="en-US"/>
              </w:rPr>
              <w:t>5</w:t>
            </w:r>
            <w:r w:rsidRPr="002E7F75">
              <w:rPr>
                <w:rFonts w:eastAsia="MS Mincho"/>
                <w:lang w:val="en-US"/>
              </w:rPr>
              <w:t>0</w:t>
            </w:r>
            <w:r>
              <w:rPr>
                <w:rFonts w:eastAsia="MS Mincho"/>
                <w:lang w:val="en-US"/>
              </w:rPr>
              <w:t xml:space="preserve"> mg 3TC </w:t>
            </w:r>
            <w:proofErr w:type="spellStart"/>
            <w:r>
              <w:rPr>
                <w:rFonts w:eastAsia="MS Mincho"/>
                <w:lang w:val="en-US"/>
              </w:rPr>
              <w:t>jedenkrát</w:t>
            </w:r>
            <w:proofErr w:type="spellEnd"/>
            <w:r>
              <w:rPr>
                <w:rFonts w:eastAsia="MS Mincho"/>
                <w:lang w:val="en-US"/>
              </w:rPr>
              <w:t xml:space="preserve"> </w:t>
            </w:r>
            <w:proofErr w:type="spellStart"/>
            <w:r>
              <w:rPr>
                <w:rFonts w:eastAsia="MS Mincho"/>
                <w:lang w:val="en-US"/>
              </w:rPr>
              <w:t>denne</w:t>
            </w:r>
            <w:proofErr w:type="spellEnd"/>
          </w:p>
          <w:p w14:paraId="08754393" w14:textId="1D493AF4" w:rsidR="00A56601" w:rsidRPr="00C71D30" w:rsidRDefault="00A56601" w:rsidP="00A56601">
            <w:pPr>
              <w:rPr>
                <w:rFonts w:eastAsia="MS Mincho"/>
                <w:b/>
                <w:bCs/>
                <w:lang w:val="en-US"/>
              </w:rPr>
            </w:pPr>
            <w:r w:rsidRPr="00C71D30">
              <w:rPr>
                <w:rFonts w:eastAsia="MS Mincho"/>
                <w:b/>
                <w:bCs/>
                <w:lang w:val="en-US"/>
              </w:rPr>
              <w:br/>
              <w:t>A</w:t>
            </w:r>
          </w:p>
          <w:p w14:paraId="15AE2403" w14:textId="7715333E" w:rsidR="00A56601" w:rsidRDefault="00A56601" w:rsidP="00A56601">
            <w:pPr>
              <w:rPr>
                <w:rStyle w:val="CommentReference"/>
                <w:rFonts w:eastAsia="MS Mincho"/>
                <w:vanish/>
                <w:sz w:val="24"/>
                <w:lang w:val="en-US"/>
              </w:rPr>
            </w:pPr>
            <w:proofErr w:type="spellStart"/>
            <w:r>
              <w:rPr>
                <w:rFonts w:eastAsia="MS Mincho"/>
                <w:lang w:val="en-US"/>
              </w:rPr>
              <w:t>ďalšia</w:t>
            </w:r>
            <w:proofErr w:type="spellEnd"/>
            <w:r w:rsidRPr="00C71D30">
              <w:rPr>
                <w:rFonts w:eastAsia="MS Mincho"/>
                <w:lang w:val="en-US"/>
              </w:rPr>
              <w:t xml:space="preserve"> 25</w:t>
            </w:r>
            <w:r>
              <w:rPr>
                <w:rFonts w:eastAsia="MS Mincho"/>
                <w:lang w:val="en-US"/>
              </w:rPr>
              <w:t> </w:t>
            </w:r>
            <w:r w:rsidRPr="00C71D30">
              <w:rPr>
                <w:rFonts w:eastAsia="MS Mincho"/>
                <w:lang w:val="en-US"/>
              </w:rPr>
              <w:t xml:space="preserve">mg </w:t>
            </w:r>
            <w:proofErr w:type="spellStart"/>
            <w:r>
              <w:rPr>
                <w:rFonts w:eastAsia="MS Mincho"/>
                <w:lang w:val="en-US"/>
              </w:rPr>
              <w:t>dávka</w:t>
            </w:r>
            <w:proofErr w:type="spellEnd"/>
            <w:r>
              <w:rPr>
                <w:rFonts w:eastAsia="MS Mincho"/>
                <w:lang w:val="en-US"/>
              </w:rPr>
              <w:t xml:space="preserve"> </w:t>
            </w:r>
            <w:proofErr w:type="spellStart"/>
            <w:r w:rsidRPr="00C71D30">
              <w:rPr>
                <w:rFonts w:eastAsia="MS Mincho"/>
                <w:lang w:val="en-US"/>
              </w:rPr>
              <w:t>dolutegravir</w:t>
            </w:r>
            <w:r>
              <w:rPr>
                <w:rFonts w:eastAsia="MS Mincho"/>
                <w:lang w:val="en-US"/>
              </w:rPr>
              <w:t>u</w:t>
            </w:r>
            <w:proofErr w:type="spellEnd"/>
            <w:r>
              <w:rPr>
                <w:rFonts w:eastAsia="MS Mincho"/>
                <w:lang w:val="en-US"/>
              </w:rPr>
              <w:t xml:space="preserve"> </w:t>
            </w:r>
            <w:proofErr w:type="spellStart"/>
            <w:r>
              <w:rPr>
                <w:rFonts w:eastAsia="MS Mincho"/>
                <w:lang w:val="en-US"/>
              </w:rPr>
              <w:t>dispergovateľných</w:t>
            </w:r>
            <w:proofErr w:type="spellEnd"/>
            <w:r>
              <w:rPr>
                <w:rFonts w:eastAsia="MS Mincho"/>
                <w:lang w:val="en-US"/>
              </w:rPr>
              <w:t xml:space="preserve"> </w:t>
            </w:r>
            <w:proofErr w:type="spellStart"/>
            <w:r>
              <w:rPr>
                <w:rFonts w:eastAsia="MS Mincho"/>
                <w:lang w:val="en-US"/>
              </w:rPr>
              <w:t>tabliet</w:t>
            </w:r>
            <w:proofErr w:type="spellEnd"/>
            <w:r>
              <w:rPr>
                <w:rFonts w:eastAsia="MS Mincho"/>
                <w:lang w:val="en-US"/>
              </w:rPr>
              <w:t xml:space="preserve"> </w:t>
            </w:r>
            <w:proofErr w:type="spellStart"/>
            <w:r>
              <w:rPr>
                <w:rFonts w:eastAsia="MS Mincho"/>
                <w:lang w:val="en-US"/>
              </w:rPr>
              <w:t>podaná</w:t>
            </w:r>
            <w:proofErr w:type="spellEnd"/>
            <w:r>
              <w:rPr>
                <w:rFonts w:eastAsia="MS Mincho"/>
                <w:lang w:val="en-US"/>
              </w:rPr>
              <w:t xml:space="preserve"> </w:t>
            </w:r>
            <w:proofErr w:type="spellStart"/>
            <w:r>
              <w:rPr>
                <w:rFonts w:eastAsia="MS Mincho"/>
                <w:lang w:val="en-US"/>
              </w:rPr>
              <w:t>približne</w:t>
            </w:r>
            <w:proofErr w:type="spellEnd"/>
            <w:r>
              <w:rPr>
                <w:rFonts w:eastAsia="MS Mincho"/>
                <w:lang w:val="en-US"/>
              </w:rPr>
              <w:t xml:space="preserve"> 12 </w:t>
            </w:r>
            <w:proofErr w:type="spellStart"/>
            <w:r>
              <w:rPr>
                <w:rFonts w:eastAsia="MS Mincho"/>
                <w:lang w:val="en-US"/>
              </w:rPr>
              <w:t>hodín</w:t>
            </w:r>
            <w:proofErr w:type="spellEnd"/>
            <w:r>
              <w:rPr>
                <w:rFonts w:eastAsia="MS Mincho"/>
                <w:lang w:val="en-US"/>
              </w:rPr>
              <w:t xml:space="preserve"> po Triumequ.</w:t>
            </w:r>
            <w:r w:rsidRPr="00C71D30">
              <w:rPr>
                <w:rFonts w:eastAsia="MS Mincho"/>
                <w:lang w:val="en-US"/>
              </w:rPr>
              <w:t>*</w:t>
            </w:r>
          </w:p>
          <w:p w14:paraId="54A8571D" w14:textId="77777777" w:rsidR="00A56601" w:rsidRDefault="00A56601" w:rsidP="00A56601">
            <w:pPr>
              <w:rPr>
                <w:rStyle w:val="CommentReference"/>
                <w:rFonts w:eastAsia="MS Mincho"/>
                <w:vanish/>
                <w:sz w:val="24"/>
                <w:lang w:val="en-US"/>
              </w:rPr>
            </w:pPr>
          </w:p>
          <w:p w14:paraId="5922CD13" w14:textId="09817305" w:rsidR="00A56601" w:rsidRPr="00C71D30" w:rsidRDefault="00A56601" w:rsidP="00A56601">
            <w:pPr>
              <w:rPr>
                <w:rFonts w:eastAsia="MS Mincho"/>
                <w:b/>
                <w:bCs/>
                <w:lang w:val="en-US"/>
              </w:rPr>
            </w:pPr>
            <w:r>
              <w:rPr>
                <w:rFonts w:eastAsia="MS Mincho"/>
                <w:b/>
                <w:bCs/>
                <w:lang w:val="en-US"/>
              </w:rPr>
              <w:t>ALEBO</w:t>
            </w:r>
          </w:p>
          <w:p w14:paraId="27222E11" w14:textId="035BDA92" w:rsidR="00A56601" w:rsidRDefault="00A56601" w:rsidP="00A56601">
            <w:pPr>
              <w:rPr>
                <w:rStyle w:val="CommentReference"/>
                <w:rFonts w:eastAsia="MS Mincho"/>
                <w:vanish/>
                <w:sz w:val="24"/>
                <w:lang w:val="en-US"/>
              </w:rPr>
            </w:pPr>
            <w:proofErr w:type="spellStart"/>
            <w:r>
              <w:rPr>
                <w:rFonts w:eastAsia="MS Mincho"/>
                <w:lang w:val="en-US"/>
              </w:rPr>
              <w:t>ďalšia</w:t>
            </w:r>
            <w:proofErr w:type="spellEnd"/>
            <w:r w:rsidRPr="00C71D30">
              <w:rPr>
                <w:rFonts w:eastAsia="MS Mincho"/>
                <w:lang w:val="en-US"/>
              </w:rPr>
              <w:t xml:space="preserve"> </w:t>
            </w:r>
            <w:r>
              <w:rPr>
                <w:rFonts w:eastAsia="MS Mincho"/>
                <w:lang w:val="en-US"/>
              </w:rPr>
              <w:t>40 </w:t>
            </w:r>
            <w:r w:rsidRPr="00C71D30">
              <w:rPr>
                <w:rFonts w:eastAsia="MS Mincho"/>
                <w:lang w:val="en-US"/>
              </w:rPr>
              <w:t xml:space="preserve">mg </w:t>
            </w:r>
            <w:proofErr w:type="spellStart"/>
            <w:r>
              <w:rPr>
                <w:rFonts w:eastAsia="MS Mincho"/>
                <w:lang w:val="en-US"/>
              </w:rPr>
              <w:t>dávka</w:t>
            </w:r>
            <w:proofErr w:type="spellEnd"/>
            <w:r>
              <w:rPr>
                <w:rFonts w:eastAsia="MS Mincho"/>
                <w:lang w:val="en-US"/>
              </w:rPr>
              <w:t xml:space="preserve"> </w:t>
            </w:r>
            <w:proofErr w:type="spellStart"/>
            <w:r w:rsidRPr="00C71D30">
              <w:rPr>
                <w:rFonts w:eastAsia="MS Mincho"/>
                <w:lang w:val="en-US"/>
              </w:rPr>
              <w:t>dolutegravir</w:t>
            </w:r>
            <w:r>
              <w:rPr>
                <w:rFonts w:eastAsia="MS Mincho"/>
                <w:lang w:val="en-US"/>
              </w:rPr>
              <w:t>u</w:t>
            </w:r>
            <w:proofErr w:type="spellEnd"/>
            <w:r>
              <w:rPr>
                <w:rFonts w:eastAsia="MS Mincho"/>
                <w:lang w:val="en-US"/>
              </w:rPr>
              <w:t xml:space="preserve"> </w:t>
            </w:r>
            <w:proofErr w:type="spellStart"/>
            <w:r>
              <w:rPr>
                <w:rFonts w:eastAsia="MS Mincho"/>
                <w:lang w:val="en-US"/>
              </w:rPr>
              <w:t>filmom</w:t>
            </w:r>
            <w:proofErr w:type="spellEnd"/>
            <w:r>
              <w:rPr>
                <w:rFonts w:eastAsia="MS Mincho"/>
                <w:lang w:val="en-US"/>
              </w:rPr>
              <w:t xml:space="preserve"> </w:t>
            </w:r>
            <w:proofErr w:type="spellStart"/>
            <w:r>
              <w:rPr>
                <w:rFonts w:eastAsia="MS Mincho"/>
                <w:lang w:val="en-US"/>
              </w:rPr>
              <w:t>obalených</w:t>
            </w:r>
            <w:proofErr w:type="spellEnd"/>
            <w:r>
              <w:rPr>
                <w:rFonts w:eastAsia="MS Mincho"/>
                <w:lang w:val="en-US"/>
              </w:rPr>
              <w:t xml:space="preserve"> </w:t>
            </w:r>
            <w:proofErr w:type="spellStart"/>
            <w:r>
              <w:rPr>
                <w:rFonts w:eastAsia="MS Mincho"/>
                <w:lang w:val="en-US"/>
              </w:rPr>
              <w:t>tabliet</w:t>
            </w:r>
            <w:proofErr w:type="spellEnd"/>
            <w:r>
              <w:rPr>
                <w:rFonts w:eastAsia="MS Mincho"/>
                <w:lang w:val="en-US"/>
              </w:rPr>
              <w:t xml:space="preserve"> </w:t>
            </w:r>
            <w:proofErr w:type="spellStart"/>
            <w:r>
              <w:rPr>
                <w:rFonts w:eastAsia="MS Mincho"/>
                <w:lang w:val="en-US"/>
              </w:rPr>
              <w:t>podaná</w:t>
            </w:r>
            <w:proofErr w:type="spellEnd"/>
            <w:r>
              <w:rPr>
                <w:rFonts w:eastAsia="MS Mincho"/>
                <w:lang w:val="en-US"/>
              </w:rPr>
              <w:t xml:space="preserve"> </w:t>
            </w:r>
            <w:proofErr w:type="spellStart"/>
            <w:r>
              <w:rPr>
                <w:rFonts w:eastAsia="MS Mincho"/>
                <w:lang w:val="en-US"/>
              </w:rPr>
              <w:t>približne</w:t>
            </w:r>
            <w:proofErr w:type="spellEnd"/>
            <w:r>
              <w:rPr>
                <w:rFonts w:eastAsia="MS Mincho"/>
                <w:lang w:val="en-US"/>
              </w:rPr>
              <w:t xml:space="preserve"> 12 </w:t>
            </w:r>
            <w:proofErr w:type="spellStart"/>
            <w:r>
              <w:rPr>
                <w:rFonts w:eastAsia="MS Mincho"/>
                <w:lang w:val="en-US"/>
              </w:rPr>
              <w:t>hodín</w:t>
            </w:r>
            <w:proofErr w:type="spellEnd"/>
            <w:r>
              <w:rPr>
                <w:rFonts w:eastAsia="MS Mincho"/>
                <w:lang w:val="en-US"/>
              </w:rPr>
              <w:t xml:space="preserve"> po Triumequ.</w:t>
            </w:r>
            <w:r w:rsidRPr="00C71D30">
              <w:rPr>
                <w:rFonts w:eastAsia="MS Mincho"/>
                <w:lang w:val="en-US"/>
              </w:rPr>
              <w:t>*</w:t>
            </w:r>
            <w:r w:rsidRPr="00C71D30">
              <w:rPr>
                <w:rStyle w:val="CommentReference"/>
                <w:rFonts w:eastAsia="MS Mincho"/>
                <w:vanish/>
                <w:sz w:val="24"/>
                <w:lang w:val="en-US"/>
              </w:rPr>
              <w:t xml:space="preserve"> </w:t>
            </w:r>
          </w:p>
          <w:p w14:paraId="654E05AF" w14:textId="77777777" w:rsidR="00A56601" w:rsidRPr="00BC7AED" w:rsidRDefault="00A56601" w:rsidP="00A56601">
            <w:pPr>
              <w:rPr>
                <w:rFonts w:eastAsia="MS Mincho"/>
                <w:b/>
                <w:bCs/>
                <w:lang w:val="en-US"/>
              </w:rPr>
            </w:pPr>
          </w:p>
        </w:tc>
        <w:tc>
          <w:tcPr>
            <w:tcW w:w="3235" w:type="dxa"/>
          </w:tcPr>
          <w:p w14:paraId="7D3CFDA9" w14:textId="37E6FA55" w:rsidR="00A56601" w:rsidRPr="00773C99" w:rsidRDefault="00A56601" w:rsidP="00A56601">
            <w:pPr>
              <w:rPr>
                <w:rFonts w:eastAsia="MS Mincho"/>
                <w:lang w:val="it-IT"/>
              </w:rPr>
            </w:pPr>
            <w:r w:rsidRPr="00773C99">
              <w:rPr>
                <w:rFonts w:eastAsia="MS Mincho"/>
                <w:lang w:val="it-IT"/>
              </w:rPr>
              <w:t xml:space="preserve">Päť </w:t>
            </w:r>
          </w:p>
          <w:p w14:paraId="27DC3C99" w14:textId="77777777" w:rsidR="00A56601" w:rsidRPr="00773C99" w:rsidRDefault="00A56601" w:rsidP="00A56601">
            <w:pPr>
              <w:rPr>
                <w:rFonts w:eastAsia="MS Mincho"/>
                <w:b/>
                <w:bCs/>
                <w:lang w:val="it-IT"/>
              </w:rPr>
            </w:pPr>
          </w:p>
          <w:p w14:paraId="470D8B54" w14:textId="77777777" w:rsidR="00A56601" w:rsidRPr="00773C99" w:rsidRDefault="00A56601" w:rsidP="00A56601">
            <w:pPr>
              <w:rPr>
                <w:rFonts w:eastAsia="MS Mincho"/>
                <w:b/>
                <w:bCs/>
                <w:lang w:val="it-IT"/>
              </w:rPr>
            </w:pPr>
          </w:p>
          <w:p w14:paraId="6DA6F5DF" w14:textId="6ABC2CE0" w:rsidR="00A56601" w:rsidRPr="00773C99" w:rsidRDefault="00A56601" w:rsidP="00A56601">
            <w:pPr>
              <w:rPr>
                <w:rFonts w:eastAsia="MS Mincho"/>
                <w:b/>
                <w:bCs/>
                <w:lang w:val="it-IT"/>
              </w:rPr>
            </w:pPr>
            <w:r w:rsidRPr="00773C99">
              <w:rPr>
                <w:rFonts w:eastAsia="MS Mincho"/>
                <w:b/>
                <w:bCs/>
                <w:lang w:val="it-IT"/>
              </w:rPr>
              <w:t>A</w:t>
            </w:r>
          </w:p>
          <w:p w14:paraId="39335C7B" w14:textId="13916488" w:rsidR="00A56601" w:rsidRPr="00773C99" w:rsidRDefault="00A56601" w:rsidP="00A56601">
            <w:pPr>
              <w:rPr>
                <w:rFonts w:eastAsia="MS Mincho"/>
                <w:lang w:val="it-IT"/>
              </w:rPr>
            </w:pPr>
            <w:r w:rsidRPr="00773C99">
              <w:rPr>
                <w:rFonts w:eastAsia="MS Mincho"/>
                <w:lang w:val="it-IT"/>
              </w:rPr>
              <w:t xml:space="preserve">Pozrite si informácie o lieku pre dolutegravir dispergovateľné tablety. </w:t>
            </w:r>
          </w:p>
          <w:p w14:paraId="026FA6E4" w14:textId="77777777" w:rsidR="00A56601" w:rsidRPr="00773C99" w:rsidRDefault="00A56601" w:rsidP="00A56601">
            <w:pPr>
              <w:rPr>
                <w:rFonts w:eastAsia="MS Mincho"/>
                <w:lang w:val="it-IT"/>
              </w:rPr>
            </w:pPr>
          </w:p>
          <w:p w14:paraId="61958451" w14:textId="5969B811" w:rsidR="00A56601" w:rsidRPr="00C71D30" w:rsidRDefault="00A56601" w:rsidP="00A56601">
            <w:pPr>
              <w:rPr>
                <w:rFonts w:eastAsia="MS Mincho"/>
                <w:b/>
                <w:bCs/>
                <w:lang w:val="en-US"/>
              </w:rPr>
            </w:pPr>
            <w:r>
              <w:rPr>
                <w:rFonts w:eastAsia="MS Mincho"/>
                <w:b/>
                <w:bCs/>
                <w:lang w:val="en-US"/>
              </w:rPr>
              <w:t>ALEBO</w:t>
            </w:r>
          </w:p>
          <w:p w14:paraId="4001F53C" w14:textId="76010326" w:rsidR="00A56601" w:rsidRDefault="00A56601" w:rsidP="00A56601">
            <w:pPr>
              <w:rPr>
                <w:rFonts w:eastAsia="MS Mincho"/>
                <w:lang w:val="en-US"/>
              </w:rPr>
            </w:pPr>
            <w:r w:rsidRPr="006A3CE9">
              <w:rPr>
                <w:rFonts w:eastAsia="MS Mincho"/>
                <w:lang w:val="en-US"/>
              </w:rPr>
              <w:t>P</w:t>
            </w:r>
            <w:proofErr w:type="spellStart"/>
            <w:r w:rsidRPr="006A3CE9">
              <w:rPr>
                <w:rFonts w:eastAsia="MS Mincho"/>
              </w:rPr>
              <w:t>ozrite</w:t>
            </w:r>
            <w:proofErr w:type="spellEnd"/>
            <w:r w:rsidRPr="006A3CE9">
              <w:rPr>
                <w:rFonts w:eastAsia="MS Mincho"/>
              </w:rPr>
              <w:t xml:space="preserve"> </w:t>
            </w:r>
            <w:proofErr w:type="spellStart"/>
            <w:r w:rsidRPr="006A3CE9">
              <w:rPr>
                <w:rFonts w:eastAsia="MS Mincho"/>
              </w:rPr>
              <w:t>si</w:t>
            </w:r>
            <w:proofErr w:type="spellEnd"/>
            <w:r w:rsidRPr="006A3CE9">
              <w:rPr>
                <w:rFonts w:eastAsia="MS Mincho"/>
              </w:rPr>
              <w:t xml:space="preserve"> </w:t>
            </w:r>
            <w:proofErr w:type="spellStart"/>
            <w:r>
              <w:rPr>
                <w:rFonts w:eastAsia="MS Mincho"/>
              </w:rPr>
              <w:t>informácie</w:t>
            </w:r>
            <w:proofErr w:type="spellEnd"/>
            <w:r>
              <w:rPr>
                <w:rFonts w:eastAsia="MS Mincho"/>
              </w:rPr>
              <w:t xml:space="preserve"> o </w:t>
            </w:r>
            <w:proofErr w:type="spellStart"/>
            <w:r>
              <w:rPr>
                <w:rFonts w:eastAsia="MS Mincho"/>
              </w:rPr>
              <w:t>lieku</w:t>
            </w:r>
            <w:proofErr w:type="spellEnd"/>
            <w:r>
              <w:rPr>
                <w:rFonts w:eastAsia="MS Mincho"/>
              </w:rPr>
              <w:t xml:space="preserve"> pre </w:t>
            </w:r>
            <w:r w:rsidRPr="00FD2734">
              <w:rPr>
                <w:rFonts w:eastAsia="MS Mincho"/>
                <w:lang w:val="en-US"/>
              </w:rPr>
              <w:t>dolutegravir</w:t>
            </w:r>
            <w:r w:rsidRPr="00FD2734">
              <w:rPr>
                <w:rFonts w:eastAsia="MS Mincho"/>
              </w:rPr>
              <w:t xml:space="preserve"> </w:t>
            </w:r>
            <w:proofErr w:type="spellStart"/>
            <w:r w:rsidRPr="00FD2734">
              <w:rPr>
                <w:rFonts w:eastAsia="MS Mincho"/>
              </w:rPr>
              <w:t>filmom</w:t>
            </w:r>
            <w:proofErr w:type="spellEnd"/>
            <w:r w:rsidRPr="00FD2734">
              <w:rPr>
                <w:rFonts w:eastAsia="MS Mincho"/>
              </w:rPr>
              <w:t xml:space="preserve"> </w:t>
            </w:r>
            <w:proofErr w:type="spellStart"/>
            <w:r w:rsidRPr="00FD2734">
              <w:rPr>
                <w:rFonts w:eastAsia="MS Mincho"/>
              </w:rPr>
              <w:t>obalen</w:t>
            </w:r>
            <w:r>
              <w:rPr>
                <w:rFonts w:eastAsia="MS Mincho"/>
              </w:rPr>
              <w:t>é</w:t>
            </w:r>
            <w:proofErr w:type="spellEnd"/>
            <w:r w:rsidRPr="006A3CE9">
              <w:rPr>
                <w:rFonts w:eastAsia="MS Mincho"/>
              </w:rPr>
              <w:t xml:space="preserve"> </w:t>
            </w:r>
            <w:proofErr w:type="spellStart"/>
            <w:r w:rsidRPr="006A3CE9">
              <w:rPr>
                <w:rFonts w:eastAsia="MS Mincho"/>
              </w:rPr>
              <w:t>tabl</w:t>
            </w:r>
            <w:r w:rsidRPr="00FD2734">
              <w:rPr>
                <w:rFonts w:eastAsia="MS Mincho"/>
              </w:rPr>
              <w:t>et</w:t>
            </w:r>
            <w:r>
              <w:rPr>
                <w:rFonts w:eastAsia="MS Mincho"/>
              </w:rPr>
              <w:t>y</w:t>
            </w:r>
            <w:proofErr w:type="spellEnd"/>
            <w:r w:rsidRPr="006A3CE9">
              <w:rPr>
                <w:rFonts w:eastAsia="MS Mincho"/>
                <w:lang w:val="en-US"/>
              </w:rPr>
              <w:t>.</w:t>
            </w:r>
            <w:r>
              <w:rPr>
                <w:rFonts w:eastAsia="MS Mincho"/>
                <w:lang w:val="en-US"/>
              </w:rPr>
              <w:t xml:space="preserve"> </w:t>
            </w:r>
          </w:p>
          <w:p w14:paraId="2629E886" w14:textId="77777777" w:rsidR="00A56601" w:rsidRPr="00C71D30" w:rsidRDefault="00A56601" w:rsidP="00A56601">
            <w:pPr>
              <w:rPr>
                <w:rFonts w:eastAsia="MS Mincho"/>
                <w:lang w:val="en-US"/>
              </w:rPr>
            </w:pPr>
          </w:p>
        </w:tc>
      </w:tr>
      <w:tr w:rsidR="00A56601" w14:paraId="44CC2C58" w14:textId="77777777" w:rsidTr="000E0D56">
        <w:trPr>
          <w:trHeight w:val="432"/>
        </w:trPr>
        <w:tc>
          <w:tcPr>
            <w:tcW w:w="2164" w:type="dxa"/>
          </w:tcPr>
          <w:p w14:paraId="548CACAD" w14:textId="4C0451FF" w:rsidR="00A56601" w:rsidRPr="00C71D30" w:rsidRDefault="00A56601" w:rsidP="00A56601">
            <w:pPr>
              <w:rPr>
                <w:rFonts w:eastAsia="MS Mincho"/>
                <w:lang w:val="en-US"/>
              </w:rPr>
            </w:pPr>
            <w:r>
              <w:rPr>
                <w:rFonts w:eastAsia="MS Mincho"/>
                <w:lang w:val="en-US"/>
              </w:rPr>
              <w:t xml:space="preserve">20 a </w:t>
            </w:r>
            <w:proofErr w:type="spellStart"/>
            <w:r>
              <w:rPr>
                <w:rFonts w:eastAsia="MS Mincho"/>
                <w:lang w:val="en-US"/>
              </w:rPr>
              <w:t>menej</w:t>
            </w:r>
            <w:proofErr w:type="spellEnd"/>
            <w:r>
              <w:rPr>
                <w:rFonts w:eastAsia="MS Mincho"/>
                <w:lang w:val="en-US"/>
              </w:rPr>
              <w:t xml:space="preserve"> </w:t>
            </w:r>
            <w:proofErr w:type="spellStart"/>
            <w:r>
              <w:rPr>
                <w:rFonts w:eastAsia="MS Mincho"/>
                <w:lang w:val="en-US"/>
              </w:rPr>
              <w:t>ako</w:t>
            </w:r>
            <w:proofErr w:type="spellEnd"/>
            <w:r>
              <w:rPr>
                <w:rFonts w:eastAsia="MS Mincho"/>
                <w:lang w:val="en-US"/>
              </w:rPr>
              <w:t xml:space="preserve"> 25</w:t>
            </w:r>
          </w:p>
          <w:p w14:paraId="33C939C5" w14:textId="77777777" w:rsidR="00A56601" w:rsidRPr="00C71D30" w:rsidRDefault="00A56601" w:rsidP="00A56601">
            <w:pPr>
              <w:rPr>
                <w:rFonts w:eastAsia="MS Mincho"/>
                <w:lang w:val="en-US"/>
              </w:rPr>
            </w:pPr>
            <w:r w:rsidRPr="00C71D30">
              <w:rPr>
                <w:rFonts w:eastAsia="MS Mincho"/>
                <w:lang w:val="en-US"/>
              </w:rPr>
              <w:t xml:space="preserve"> </w:t>
            </w:r>
          </w:p>
        </w:tc>
        <w:tc>
          <w:tcPr>
            <w:tcW w:w="3234" w:type="dxa"/>
          </w:tcPr>
          <w:p w14:paraId="49BA1B00" w14:textId="52290A97" w:rsidR="00A56601" w:rsidRDefault="00A56601" w:rsidP="00A56601">
            <w:pPr>
              <w:rPr>
                <w:rFonts w:eastAsia="MS Mincho"/>
                <w:lang w:val="en-US"/>
              </w:rPr>
            </w:pPr>
            <w:r>
              <w:rPr>
                <w:rFonts w:eastAsia="MS Mincho"/>
                <w:lang w:val="en-US"/>
              </w:rPr>
              <w:t xml:space="preserve">30 mg DTG, </w:t>
            </w:r>
            <w:r w:rsidRPr="002E7F75">
              <w:rPr>
                <w:rFonts w:eastAsia="MS Mincho"/>
                <w:lang w:val="en-US"/>
              </w:rPr>
              <w:t>3</w:t>
            </w:r>
            <w:r>
              <w:rPr>
                <w:rFonts w:eastAsia="MS Mincho"/>
                <w:lang w:val="en-US"/>
              </w:rPr>
              <w:t>6</w:t>
            </w:r>
            <w:r w:rsidRPr="002E7F75">
              <w:rPr>
                <w:rFonts w:eastAsia="MS Mincho"/>
                <w:lang w:val="en-US"/>
              </w:rPr>
              <w:t>0</w:t>
            </w:r>
            <w:r>
              <w:rPr>
                <w:rFonts w:eastAsia="MS Mincho"/>
                <w:lang w:val="en-US"/>
              </w:rPr>
              <w:t> </w:t>
            </w:r>
            <w:r w:rsidRPr="002E7F75">
              <w:rPr>
                <w:rFonts w:eastAsia="MS Mincho"/>
                <w:lang w:val="en-US"/>
              </w:rPr>
              <w:t>mg</w:t>
            </w:r>
            <w:r>
              <w:rPr>
                <w:rFonts w:eastAsia="MS Mincho"/>
                <w:lang w:val="en-US"/>
              </w:rPr>
              <w:t xml:space="preserve"> ABC, </w:t>
            </w:r>
            <w:r w:rsidRPr="002E7F75">
              <w:rPr>
                <w:rFonts w:eastAsia="MS Mincho"/>
                <w:lang w:val="en-US"/>
              </w:rPr>
              <w:t>1</w:t>
            </w:r>
            <w:r>
              <w:rPr>
                <w:rFonts w:eastAsia="MS Mincho"/>
                <w:lang w:val="en-US"/>
              </w:rPr>
              <w:t>8</w:t>
            </w:r>
            <w:r w:rsidRPr="002E7F75">
              <w:rPr>
                <w:rFonts w:eastAsia="MS Mincho"/>
                <w:lang w:val="en-US"/>
              </w:rPr>
              <w:t>0</w:t>
            </w:r>
            <w:r>
              <w:rPr>
                <w:rFonts w:eastAsia="MS Mincho"/>
                <w:lang w:val="en-US"/>
              </w:rPr>
              <w:t xml:space="preserve"> mg 3TC </w:t>
            </w:r>
            <w:proofErr w:type="spellStart"/>
            <w:r>
              <w:rPr>
                <w:rFonts w:eastAsia="MS Mincho"/>
                <w:lang w:val="en-US"/>
              </w:rPr>
              <w:t>jedenkrát</w:t>
            </w:r>
            <w:proofErr w:type="spellEnd"/>
            <w:r>
              <w:rPr>
                <w:rFonts w:eastAsia="MS Mincho"/>
                <w:lang w:val="en-US"/>
              </w:rPr>
              <w:t xml:space="preserve"> </w:t>
            </w:r>
            <w:proofErr w:type="spellStart"/>
            <w:r>
              <w:rPr>
                <w:rFonts w:eastAsia="MS Mincho"/>
                <w:lang w:val="en-US"/>
              </w:rPr>
              <w:t>denne</w:t>
            </w:r>
            <w:proofErr w:type="spellEnd"/>
          </w:p>
          <w:p w14:paraId="03AAA014" w14:textId="6D8F09DB" w:rsidR="00A56601" w:rsidRPr="00C71D30" w:rsidRDefault="00A56601" w:rsidP="00A56601">
            <w:pPr>
              <w:rPr>
                <w:rFonts w:eastAsia="MS Mincho"/>
                <w:b/>
                <w:bCs/>
                <w:lang w:val="en-US"/>
              </w:rPr>
            </w:pPr>
            <w:r w:rsidRPr="00C71D30">
              <w:rPr>
                <w:rFonts w:eastAsia="MS Mincho"/>
                <w:b/>
                <w:bCs/>
                <w:lang w:val="en-US"/>
              </w:rPr>
              <w:br/>
              <w:t>A</w:t>
            </w:r>
          </w:p>
          <w:p w14:paraId="43CBC0E9" w14:textId="1FE2BD8C" w:rsidR="00A56601" w:rsidRDefault="00A56601" w:rsidP="00A56601">
            <w:pPr>
              <w:rPr>
                <w:rFonts w:eastAsia="MS Mincho"/>
                <w:lang w:val="en-US"/>
              </w:rPr>
            </w:pPr>
            <w:proofErr w:type="spellStart"/>
            <w:r>
              <w:rPr>
                <w:rFonts w:eastAsia="MS Mincho"/>
                <w:lang w:val="en-US"/>
              </w:rPr>
              <w:t>ďalšia</w:t>
            </w:r>
            <w:proofErr w:type="spellEnd"/>
            <w:r w:rsidRPr="00C71D30">
              <w:rPr>
                <w:rFonts w:eastAsia="MS Mincho"/>
                <w:lang w:val="en-US"/>
              </w:rPr>
              <w:t xml:space="preserve"> 30</w:t>
            </w:r>
            <w:r>
              <w:rPr>
                <w:rFonts w:eastAsia="MS Mincho"/>
                <w:lang w:val="en-US"/>
              </w:rPr>
              <w:t> </w:t>
            </w:r>
            <w:r w:rsidRPr="00C71D30">
              <w:rPr>
                <w:rFonts w:eastAsia="MS Mincho"/>
                <w:lang w:val="en-US"/>
              </w:rPr>
              <w:t xml:space="preserve">mg </w:t>
            </w:r>
            <w:proofErr w:type="spellStart"/>
            <w:r>
              <w:rPr>
                <w:rFonts w:eastAsia="MS Mincho"/>
                <w:lang w:val="en-US"/>
              </w:rPr>
              <w:t>dávka</w:t>
            </w:r>
            <w:proofErr w:type="spellEnd"/>
            <w:r>
              <w:rPr>
                <w:rFonts w:eastAsia="MS Mincho"/>
                <w:lang w:val="en-US"/>
              </w:rPr>
              <w:t xml:space="preserve"> </w:t>
            </w:r>
            <w:proofErr w:type="spellStart"/>
            <w:r>
              <w:rPr>
                <w:rFonts w:eastAsia="MS Mincho"/>
                <w:lang w:val="en-US"/>
              </w:rPr>
              <w:t>d</w:t>
            </w:r>
            <w:r w:rsidRPr="00C71D30">
              <w:rPr>
                <w:rFonts w:eastAsia="MS Mincho"/>
                <w:lang w:val="en-US"/>
              </w:rPr>
              <w:t>olutegravir</w:t>
            </w:r>
            <w:r>
              <w:rPr>
                <w:rFonts w:eastAsia="MS Mincho"/>
                <w:lang w:val="en-US"/>
              </w:rPr>
              <w:t>u</w:t>
            </w:r>
            <w:proofErr w:type="spellEnd"/>
            <w:r w:rsidRPr="00C71D30">
              <w:rPr>
                <w:rFonts w:eastAsia="MS Mincho"/>
                <w:lang w:val="en-US"/>
              </w:rPr>
              <w:t xml:space="preserve"> </w:t>
            </w:r>
            <w:proofErr w:type="spellStart"/>
            <w:r>
              <w:rPr>
                <w:rFonts w:eastAsia="MS Mincho"/>
                <w:lang w:val="en-US"/>
              </w:rPr>
              <w:t>dispergovateľných</w:t>
            </w:r>
            <w:proofErr w:type="spellEnd"/>
            <w:r>
              <w:rPr>
                <w:rFonts w:eastAsia="MS Mincho"/>
                <w:lang w:val="en-US"/>
              </w:rPr>
              <w:t xml:space="preserve"> </w:t>
            </w:r>
            <w:proofErr w:type="spellStart"/>
            <w:r>
              <w:rPr>
                <w:rFonts w:eastAsia="MS Mincho"/>
                <w:lang w:val="en-US"/>
              </w:rPr>
              <w:t>tabliet</w:t>
            </w:r>
            <w:proofErr w:type="spellEnd"/>
            <w:r>
              <w:rPr>
                <w:rFonts w:eastAsia="MS Mincho"/>
                <w:lang w:val="en-US"/>
              </w:rPr>
              <w:t xml:space="preserve"> </w:t>
            </w:r>
            <w:proofErr w:type="spellStart"/>
            <w:r>
              <w:rPr>
                <w:rFonts w:eastAsia="MS Mincho"/>
                <w:lang w:val="en-US"/>
              </w:rPr>
              <w:t>podaná</w:t>
            </w:r>
            <w:proofErr w:type="spellEnd"/>
            <w:r>
              <w:rPr>
                <w:rFonts w:eastAsia="MS Mincho"/>
                <w:lang w:val="en-US"/>
              </w:rPr>
              <w:t xml:space="preserve"> </w:t>
            </w:r>
            <w:proofErr w:type="spellStart"/>
            <w:r>
              <w:rPr>
                <w:rFonts w:eastAsia="MS Mincho"/>
                <w:lang w:val="en-US"/>
              </w:rPr>
              <w:t>približne</w:t>
            </w:r>
            <w:proofErr w:type="spellEnd"/>
            <w:r>
              <w:rPr>
                <w:rFonts w:eastAsia="MS Mincho"/>
                <w:lang w:val="en-US"/>
              </w:rPr>
              <w:t xml:space="preserve"> 12 </w:t>
            </w:r>
            <w:proofErr w:type="spellStart"/>
            <w:r>
              <w:rPr>
                <w:rFonts w:eastAsia="MS Mincho"/>
                <w:lang w:val="en-US"/>
              </w:rPr>
              <w:t>hodín</w:t>
            </w:r>
            <w:proofErr w:type="spellEnd"/>
            <w:r>
              <w:rPr>
                <w:rFonts w:eastAsia="MS Mincho"/>
                <w:lang w:val="en-US"/>
              </w:rPr>
              <w:t xml:space="preserve"> po Triumequ.</w:t>
            </w:r>
            <w:r w:rsidRPr="00C71D30">
              <w:rPr>
                <w:rFonts w:eastAsia="MS Mincho"/>
                <w:lang w:val="en-US"/>
              </w:rPr>
              <w:t>*</w:t>
            </w:r>
          </w:p>
          <w:p w14:paraId="7AB47379" w14:textId="77777777" w:rsidR="00A56601" w:rsidRDefault="00A56601" w:rsidP="00A56601">
            <w:pPr>
              <w:rPr>
                <w:rFonts w:eastAsia="MS Mincho"/>
                <w:lang w:val="en-US"/>
              </w:rPr>
            </w:pPr>
          </w:p>
          <w:p w14:paraId="77BED813" w14:textId="2883F685" w:rsidR="00A56601" w:rsidRPr="00C71D30" w:rsidRDefault="00A56601" w:rsidP="00A56601">
            <w:pPr>
              <w:rPr>
                <w:rFonts w:eastAsia="MS Mincho"/>
                <w:b/>
                <w:bCs/>
                <w:lang w:val="en-US"/>
              </w:rPr>
            </w:pPr>
            <w:r>
              <w:rPr>
                <w:rFonts w:eastAsia="MS Mincho"/>
                <w:b/>
                <w:bCs/>
                <w:lang w:val="en-US"/>
              </w:rPr>
              <w:t>ALEBO</w:t>
            </w:r>
          </w:p>
          <w:p w14:paraId="58C073F0" w14:textId="588E5755" w:rsidR="00A56601" w:rsidRDefault="00A56601" w:rsidP="00A56601">
            <w:pPr>
              <w:rPr>
                <w:rFonts w:eastAsia="MS Mincho"/>
                <w:b/>
                <w:bCs/>
                <w:lang w:val="en-US"/>
              </w:rPr>
            </w:pPr>
            <w:proofErr w:type="spellStart"/>
            <w:r>
              <w:rPr>
                <w:rFonts w:eastAsia="MS Mincho"/>
                <w:lang w:val="en-US"/>
              </w:rPr>
              <w:lastRenderedPageBreak/>
              <w:t>ďalšia</w:t>
            </w:r>
            <w:proofErr w:type="spellEnd"/>
            <w:r w:rsidRPr="00C71D30">
              <w:rPr>
                <w:rFonts w:eastAsia="MS Mincho"/>
                <w:lang w:val="en-US"/>
              </w:rPr>
              <w:t xml:space="preserve"> </w:t>
            </w:r>
            <w:r>
              <w:rPr>
                <w:rFonts w:eastAsia="MS Mincho"/>
                <w:lang w:val="en-US"/>
              </w:rPr>
              <w:t>50 </w:t>
            </w:r>
            <w:r w:rsidRPr="00C71D30">
              <w:rPr>
                <w:rFonts w:eastAsia="MS Mincho"/>
                <w:lang w:val="en-US"/>
              </w:rPr>
              <w:t xml:space="preserve">mg </w:t>
            </w:r>
            <w:proofErr w:type="spellStart"/>
            <w:r>
              <w:rPr>
                <w:rFonts w:eastAsia="MS Mincho"/>
                <w:lang w:val="en-US"/>
              </w:rPr>
              <w:t>dávka</w:t>
            </w:r>
            <w:proofErr w:type="spellEnd"/>
            <w:r>
              <w:rPr>
                <w:rFonts w:eastAsia="MS Mincho"/>
                <w:lang w:val="en-US"/>
              </w:rPr>
              <w:t xml:space="preserve"> </w:t>
            </w:r>
            <w:proofErr w:type="spellStart"/>
            <w:r w:rsidRPr="00C71D30">
              <w:rPr>
                <w:rFonts w:eastAsia="MS Mincho"/>
                <w:lang w:val="en-US"/>
              </w:rPr>
              <w:t>dolutegravir</w:t>
            </w:r>
            <w:r>
              <w:rPr>
                <w:rFonts w:eastAsia="MS Mincho"/>
                <w:lang w:val="en-US"/>
              </w:rPr>
              <w:t>u</w:t>
            </w:r>
            <w:proofErr w:type="spellEnd"/>
            <w:r>
              <w:rPr>
                <w:rFonts w:eastAsia="MS Mincho"/>
                <w:lang w:val="en-US"/>
              </w:rPr>
              <w:t xml:space="preserve"> </w:t>
            </w:r>
            <w:proofErr w:type="spellStart"/>
            <w:r>
              <w:rPr>
                <w:rFonts w:eastAsia="MS Mincho"/>
                <w:lang w:val="en-US"/>
              </w:rPr>
              <w:t>filmom</w:t>
            </w:r>
            <w:proofErr w:type="spellEnd"/>
            <w:r>
              <w:rPr>
                <w:rFonts w:eastAsia="MS Mincho"/>
                <w:lang w:val="en-US"/>
              </w:rPr>
              <w:t xml:space="preserve"> </w:t>
            </w:r>
            <w:proofErr w:type="spellStart"/>
            <w:r>
              <w:rPr>
                <w:rFonts w:eastAsia="MS Mincho"/>
                <w:lang w:val="en-US"/>
              </w:rPr>
              <w:t>obalených</w:t>
            </w:r>
            <w:proofErr w:type="spellEnd"/>
            <w:r>
              <w:rPr>
                <w:rFonts w:eastAsia="MS Mincho"/>
                <w:lang w:val="en-US"/>
              </w:rPr>
              <w:t xml:space="preserve"> </w:t>
            </w:r>
            <w:proofErr w:type="spellStart"/>
            <w:r>
              <w:rPr>
                <w:rFonts w:eastAsia="MS Mincho"/>
                <w:lang w:val="en-US"/>
              </w:rPr>
              <w:t>tabliet</w:t>
            </w:r>
            <w:proofErr w:type="spellEnd"/>
            <w:r>
              <w:rPr>
                <w:rFonts w:eastAsia="MS Mincho"/>
                <w:lang w:val="en-US"/>
              </w:rPr>
              <w:t xml:space="preserve"> </w:t>
            </w:r>
            <w:proofErr w:type="spellStart"/>
            <w:r>
              <w:rPr>
                <w:rFonts w:eastAsia="MS Mincho"/>
                <w:lang w:val="en-US"/>
              </w:rPr>
              <w:t>podaná</w:t>
            </w:r>
            <w:proofErr w:type="spellEnd"/>
            <w:r>
              <w:rPr>
                <w:rFonts w:eastAsia="MS Mincho"/>
                <w:lang w:val="en-US"/>
              </w:rPr>
              <w:t xml:space="preserve"> </w:t>
            </w:r>
            <w:proofErr w:type="spellStart"/>
            <w:r>
              <w:rPr>
                <w:rFonts w:eastAsia="MS Mincho"/>
                <w:lang w:val="en-US"/>
              </w:rPr>
              <w:t>približne</w:t>
            </w:r>
            <w:proofErr w:type="spellEnd"/>
            <w:r>
              <w:rPr>
                <w:rFonts w:eastAsia="MS Mincho"/>
                <w:lang w:val="en-US"/>
              </w:rPr>
              <w:t xml:space="preserve"> 12 </w:t>
            </w:r>
            <w:proofErr w:type="spellStart"/>
            <w:r>
              <w:rPr>
                <w:rFonts w:eastAsia="MS Mincho"/>
                <w:lang w:val="en-US"/>
              </w:rPr>
              <w:t>hodín</w:t>
            </w:r>
            <w:proofErr w:type="spellEnd"/>
            <w:r>
              <w:rPr>
                <w:rFonts w:eastAsia="MS Mincho"/>
                <w:lang w:val="en-US"/>
              </w:rPr>
              <w:t xml:space="preserve"> po Triumequ.</w:t>
            </w:r>
            <w:r w:rsidRPr="00C71D30">
              <w:rPr>
                <w:rFonts w:eastAsia="MS Mincho"/>
                <w:lang w:val="en-US"/>
              </w:rPr>
              <w:t>*</w:t>
            </w:r>
          </w:p>
          <w:p w14:paraId="6A2CAD01" w14:textId="77777777" w:rsidR="00A56601" w:rsidRPr="00C71D30" w:rsidRDefault="00A56601" w:rsidP="00A56601">
            <w:pPr>
              <w:rPr>
                <w:rFonts w:eastAsia="MS Mincho"/>
                <w:lang w:val="en-US"/>
              </w:rPr>
            </w:pPr>
          </w:p>
        </w:tc>
        <w:tc>
          <w:tcPr>
            <w:tcW w:w="3235" w:type="dxa"/>
          </w:tcPr>
          <w:p w14:paraId="4EF5F201" w14:textId="134E8CF2" w:rsidR="00A56601" w:rsidRPr="00773C99" w:rsidRDefault="00A56601" w:rsidP="00A56601">
            <w:pPr>
              <w:rPr>
                <w:rFonts w:eastAsia="MS Mincho"/>
                <w:lang w:val="it-IT"/>
              </w:rPr>
            </w:pPr>
            <w:r w:rsidRPr="00773C99">
              <w:rPr>
                <w:rFonts w:eastAsia="MS Mincho"/>
                <w:lang w:val="it-IT"/>
              </w:rPr>
              <w:lastRenderedPageBreak/>
              <w:t xml:space="preserve">Šesť </w:t>
            </w:r>
          </w:p>
          <w:p w14:paraId="4C51E6C1" w14:textId="77777777" w:rsidR="00A56601" w:rsidRPr="00773C99" w:rsidRDefault="00A56601" w:rsidP="00A56601">
            <w:pPr>
              <w:rPr>
                <w:rFonts w:eastAsia="MS Mincho"/>
                <w:b/>
                <w:bCs/>
                <w:lang w:val="it-IT"/>
              </w:rPr>
            </w:pPr>
          </w:p>
          <w:p w14:paraId="7D0E6482" w14:textId="77777777" w:rsidR="00A56601" w:rsidRPr="00773C99" w:rsidRDefault="00A56601" w:rsidP="00A56601">
            <w:pPr>
              <w:rPr>
                <w:rFonts w:eastAsia="MS Mincho"/>
                <w:b/>
                <w:bCs/>
                <w:lang w:val="it-IT"/>
              </w:rPr>
            </w:pPr>
          </w:p>
          <w:p w14:paraId="2C32CCBC" w14:textId="4F03267E" w:rsidR="00A56601" w:rsidRPr="00773C99" w:rsidRDefault="00A56601" w:rsidP="00A56601">
            <w:pPr>
              <w:rPr>
                <w:rFonts w:eastAsia="MS Mincho"/>
                <w:b/>
                <w:bCs/>
                <w:lang w:val="it-IT"/>
              </w:rPr>
            </w:pPr>
            <w:r w:rsidRPr="00773C99">
              <w:rPr>
                <w:rFonts w:eastAsia="MS Mincho"/>
                <w:b/>
                <w:bCs/>
                <w:lang w:val="it-IT"/>
              </w:rPr>
              <w:t>A</w:t>
            </w:r>
          </w:p>
          <w:p w14:paraId="33E5055D" w14:textId="576D35E8" w:rsidR="00A56601" w:rsidRPr="00773C99" w:rsidRDefault="00A56601" w:rsidP="00A56601">
            <w:pPr>
              <w:rPr>
                <w:rFonts w:eastAsia="MS Mincho"/>
                <w:lang w:val="it-IT"/>
              </w:rPr>
            </w:pPr>
            <w:r w:rsidRPr="00773C99">
              <w:rPr>
                <w:rFonts w:eastAsia="MS Mincho"/>
                <w:lang w:val="it-IT"/>
              </w:rPr>
              <w:t xml:space="preserve">Pozrite si informácie o lieku pre dolutegravir dispergovateľné tablety. </w:t>
            </w:r>
          </w:p>
          <w:p w14:paraId="740B9C0C" w14:textId="77777777" w:rsidR="00A56601" w:rsidRPr="00773C99" w:rsidRDefault="00A56601" w:rsidP="00A56601">
            <w:pPr>
              <w:rPr>
                <w:rFonts w:eastAsia="MS Mincho"/>
                <w:lang w:val="it-IT"/>
              </w:rPr>
            </w:pPr>
          </w:p>
          <w:p w14:paraId="5BC11486" w14:textId="676A0880" w:rsidR="00A56601" w:rsidRPr="00C71D30" w:rsidRDefault="00A56601" w:rsidP="00A56601">
            <w:pPr>
              <w:rPr>
                <w:rFonts w:eastAsia="MS Mincho"/>
                <w:b/>
                <w:bCs/>
                <w:lang w:val="en-US"/>
              </w:rPr>
            </w:pPr>
            <w:r>
              <w:rPr>
                <w:rFonts w:eastAsia="MS Mincho"/>
                <w:b/>
                <w:bCs/>
                <w:lang w:val="en-US"/>
              </w:rPr>
              <w:t>ALEBO</w:t>
            </w:r>
          </w:p>
          <w:p w14:paraId="5B914C72" w14:textId="4104252D" w:rsidR="00A56601" w:rsidRDefault="00A56601" w:rsidP="00A56601">
            <w:pPr>
              <w:rPr>
                <w:rFonts w:eastAsia="MS Mincho"/>
                <w:b/>
                <w:bCs/>
                <w:lang w:val="en-US"/>
              </w:rPr>
            </w:pPr>
            <w:r>
              <w:rPr>
                <w:rFonts w:eastAsia="MS Mincho"/>
                <w:lang w:val="en-US"/>
              </w:rPr>
              <w:lastRenderedPageBreak/>
              <w:t>P</w:t>
            </w:r>
            <w:proofErr w:type="spellStart"/>
            <w:r>
              <w:rPr>
                <w:rFonts w:eastAsia="MS Mincho"/>
              </w:rPr>
              <w:t>ozrite</w:t>
            </w:r>
            <w:proofErr w:type="spellEnd"/>
            <w:r>
              <w:rPr>
                <w:rFonts w:eastAsia="MS Mincho"/>
              </w:rPr>
              <w:t xml:space="preserve"> </w:t>
            </w:r>
            <w:proofErr w:type="spellStart"/>
            <w:r>
              <w:rPr>
                <w:rFonts w:eastAsia="MS Mincho"/>
              </w:rPr>
              <w:t>si</w:t>
            </w:r>
            <w:proofErr w:type="spellEnd"/>
            <w:r>
              <w:rPr>
                <w:rFonts w:eastAsia="MS Mincho"/>
              </w:rPr>
              <w:t xml:space="preserve"> </w:t>
            </w:r>
            <w:proofErr w:type="spellStart"/>
            <w:r>
              <w:rPr>
                <w:rFonts w:eastAsia="MS Mincho"/>
              </w:rPr>
              <w:t>informácie</w:t>
            </w:r>
            <w:proofErr w:type="spellEnd"/>
            <w:r>
              <w:rPr>
                <w:rFonts w:eastAsia="MS Mincho"/>
              </w:rPr>
              <w:t xml:space="preserve"> o </w:t>
            </w:r>
            <w:proofErr w:type="spellStart"/>
            <w:r>
              <w:rPr>
                <w:rFonts w:eastAsia="MS Mincho"/>
              </w:rPr>
              <w:t>lieku</w:t>
            </w:r>
            <w:proofErr w:type="spellEnd"/>
            <w:r>
              <w:rPr>
                <w:rFonts w:eastAsia="MS Mincho"/>
              </w:rPr>
              <w:t xml:space="preserve"> pre </w:t>
            </w:r>
            <w:r>
              <w:rPr>
                <w:rFonts w:eastAsia="MS Mincho"/>
                <w:lang w:val="en-US"/>
              </w:rPr>
              <w:t>dolutegravir</w:t>
            </w:r>
            <w:r>
              <w:rPr>
                <w:rFonts w:eastAsia="MS Mincho"/>
              </w:rPr>
              <w:t xml:space="preserve"> </w:t>
            </w:r>
            <w:proofErr w:type="spellStart"/>
            <w:r>
              <w:rPr>
                <w:rFonts w:eastAsia="MS Mincho"/>
              </w:rPr>
              <w:t>filmom</w:t>
            </w:r>
            <w:proofErr w:type="spellEnd"/>
            <w:r>
              <w:rPr>
                <w:rFonts w:eastAsia="MS Mincho"/>
              </w:rPr>
              <w:t xml:space="preserve"> </w:t>
            </w:r>
            <w:proofErr w:type="spellStart"/>
            <w:r>
              <w:rPr>
                <w:rFonts w:eastAsia="MS Mincho"/>
              </w:rPr>
              <w:t>obalené</w:t>
            </w:r>
            <w:proofErr w:type="spellEnd"/>
            <w:r>
              <w:rPr>
                <w:rFonts w:eastAsia="MS Mincho"/>
              </w:rPr>
              <w:t xml:space="preserve"> </w:t>
            </w:r>
            <w:proofErr w:type="spellStart"/>
            <w:r>
              <w:rPr>
                <w:rFonts w:eastAsia="MS Mincho"/>
              </w:rPr>
              <w:t>tablety</w:t>
            </w:r>
            <w:proofErr w:type="spellEnd"/>
            <w:r>
              <w:rPr>
                <w:rFonts w:eastAsia="MS Mincho"/>
                <w:lang w:val="en-US"/>
              </w:rPr>
              <w:t xml:space="preserve">. </w:t>
            </w:r>
          </w:p>
          <w:p w14:paraId="702E8C60" w14:textId="77777777" w:rsidR="00A56601" w:rsidRPr="00FE16EF" w:rsidRDefault="00A56601" w:rsidP="00A56601">
            <w:pPr>
              <w:rPr>
                <w:rFonts w:eastAsia="MS Mincho"/>
                <w:lang w:val="en-US"/>
              </w:rPr>
            </w:pPr>
          </w:p>
        </w:tc>
      </w:tr>
    </w:tbl>
    <w:bookmarkEnd w:id="71"/>
    <w:p w14:paraId="67CE1457" w14:textId="635AB671" w:rsidR="00FD1378" w:rsidRDefault="00FD1378" w:rsidP="00FD1378">
      <w:r w:rsidRPr="00206E32">
        <w:lastRenderedPageBreak/>
        <w:t>*</w:t>
      </w:r>
      <w:r w:rsidR="00FE364B">
        <w:t xml:space="preserve">V </w:t>
      </w:r>
      <w:proofErr w:type="spellStart"/>
      <w:r w:rsidR="00FE364B">
        <w:t>týchto</w:t>
      </w:r>
      <w:proofErr w:type="spellEnd"/>
      <w:r w:rsidR="00FE364B">
        <w:t xml:space="preserve"> </w:t>
      </w:r>
      <w:proofErr w:type="spellStart"/>
      <w:r w:rsidR="00FE364B">
        <w:t>prípadoch</w:t>
      </w:r>
      <w:proofErr w:type="spellEnd"/>
      <w:r w:rsidR="00FE364B">
        <w:t xml:space="preserve"> </w:t>
      </w:r>
      <w:r w:rsidR="00516557" w:rsidRPr="00AB1E0A">
        <w:rPr>
          <w:szCs w:val="22"/>
          <w:lang w:val="sk-SK"/>
        </w:rPr>
        <w:t xml:space="preserve">si má lekár prečítať </w:t>
      </w:r>
      <w:r w:rsidR="00C326B0">
        <w:rPr>
          <w:szCs w:val="22"/>
          <w:lang w:val="sk-SK"/>
        </w:rPr>
        <w:t>samostatn</w:t>
      </w:r>
      <w:r w:rsidR="001454C4">
        <w:rPr>
          <w:szCs w:val="22"/>
          <w:lang w:val="sk-SK"/>
        </w:rPr>
        <w:t>ý</w:t>
      </w:r>
      <w:r w:rsidR="00C326B0">
        <w:rPr>
          <w:szCs w:val="22"/>
          <w:lang w:val="sk-SK"/>
        </w:rPr>
        <w:t xml:space="preserve"> </w:t>
      </w:r>
      <w:r w:rsidR="00516557" w:rsidRPr="00AB1E0A">
        <w:rPr>
          <w:szCs w:val="22"/>
          <w:lang w:val="sk-SK"/>
        </w:rPr>
        <w:t>súhrn charakteristických vlastností</w:t>
      </w:r>
      <w:r w:rsidR="00E660D3">
        <w:rPr>
          <w:szCs w:val="22"/>
          <w:lang w:val="sk-SK"/>
        </w:rPr>
        <w:t xml:space="preserve"> pre</w:t>
      </w:r>
      <w:r w:rsidR="00516557">
        <w:t xml:space="preserve"> dolutegravir.</w:t>
      </w:r>
    </w:p>
    <w:p w14:paraId="50AAF525" w14:textId="77777777" w:rsidR="00C0667B" w:rsidRPr="00AB1E0A" w:rsidRDefault="00C0667B" w:rsidP="00C0667B">
      <w:pPr>
        <w:tabs>
          <w:tab w:val="clear" w:pos="567"/>
        </w:tabs>
        <w:spacing w:line="240" w:lineRule="auto"/>
        <w:rPr>
          <w:szCs w:val="22"/>
          <w:lang w:val="sk-SK"/>
        </w:rPr>
      </w:pPr>
    </w:p>
    <w:p w14:paraId="498B71BF" w14:textId="7C401A06" w:rsidR="00C0667B" w:rsidRDefault="00C0667B" w:rsidP="00773C99">
      <w:pPr>
        <w:tabs>
          <w:tab w:val="clear" w:pos="567"/>
        </w:tabs>
        <w:spacing w:line="240" w:lineRule="auto"/>
        <w:rPr>
          <w:snapToGrid w:val="0"/>
          <w:szCs w:val="22"/>
          <w:lang w:val="sk-SK"/>
        </w:rPr>
      </w:pPr>
      <w:r w:rsidRPr="00AB1E0A">
        <w:rPr>
          <w:snapToGrid w:val="0"/>
          <w:szCs w:val="22"/>
          <w:lang w:val="sk-SK"/>
        </w:rPr>
        <w:t>V prípadoch, keď je indikované ukončenie podávania alebo úprava dávky jedného z liečiv, sú</w:t>
      </w:r>
      <w:r w:rsidR="006C0935">
        <w:rPr>
          <w:snapToGrid w:val="0"/>
          <w:szCs w:val="22"/>
          <w:lang w:val="sk-SK"/>
        </w:rPr>
        <w:t xml:space="preserve"> k</w:t>
      </w:r>
      <w:r w:rsidRPr="00AB1E0A">
        <w:rPr>
          <w:snapToGrid w:val="0"/>
          <w:szCs w:val="22"/>
          <w:lang w:val="sk-SK"/>
        </w:rPr>
        <w:t xml:space="preserve"> dispozícii jednozložkové lieky obsahujúce </w:t>
      </w:r>
      <w:r w:rsidRPr="00AB1E0A">
        <w:rPr>
          <w:szCs w:val="22"/>
          <w:lang w:val="sk-SK"/>
        </w:rPr>
        <w:t>dolutegravir, abakavir alebo lamivudín. V týchto prípadoch si má lekár prečítať jednotlivé súhrny charakteristických vlastností týchto liekov.</w:t>
      </w:r>
    </w:p>
    <w:p w14:paraId="0597760C" w14:textId="77777777" w:rsidR="00C0667B" w:rsidRDefault="00C0667B" w:rsidP="00773C99">
      <w:pPr>
        <w:tabs>
          <w:tab w:val="clear" w:pos="567"/>
        </w:tabs>
        <w:spacing w:line="240" w:lineRule="auto"/>
        <w:rPr>
          <w:snapToGrid w:val="0"/>
          <w:szCs w:val="22"/>
          <w:lang w:val="sk-SK"/>
        </w:rPr>
      </w:pPr>
    </w:p>
    <w:p w14:paraId="1E984CAE" w14:textId="3CAA1B99" w:rsidR="00C0667B" w:rsidRPr="00AB1E0A" w:rsidRDefault="00C0667B" w:rsidP="00773C99">
      <w:pPr>
        <w:tabs>
          <w:tab w:val="clear" w:pos="567"/>
        </w:tabs>
        <w:spacing w:line="240" w:lineRule="auto"/>
        <w:rPr>
          <w:color w:val="000000"/>
          <w:szCs w:val="22"/>
          <w:lang w:val="sk-SK"/>
        </w:rPr>
      </w:pPr>
      <w:r>
        <w:rPr>
          <w:snapToGrid w:val="0"/>
          <w:szCs w:val="22"/>
          <w:lang w:val="sk-SK"/>
        </w:rPr>
        <w:t>V </w:t>
      </w:r>
      <w:r w:rsidRPr="00AB1E0A">
        <w:rPr>
          <w:snapToGrid w:val="0"/>
          <w:szCs w:val="22"/>
          <w:lang w:val="sk-SK"/>
        </w:rPr>
        <w:t>prípad</w:t>
      </w:r>
      <w:r>
        <w:rPr>
          <w:snapToGrid w:val="0"/>
          <w:szCs w:val="22"/>
          <w:lang w:val="sk-SK"/>
        </w:rPr>
        <w:t>e</w:t>
      </w:r>
      <w:r w:rsidRPr="00AB1E0A">
        <w:rPr>
          <w:snapToGrid w:val="0"/>
          <w:szCs w:val="22"/>
          <w:lang w:val="sk-SK"/>
        </w:rPr>
        <w:t>, keď je indikovan</w:t>
      </w:r>
      <w:r>
        <w:rPr>
          <w:snapToGrid w:val="0"/>
          <w:szCs w:val="22"/>
          <w:lang w:val="sk-SK"/>
        </w:rPr>
        <w:t>á</w:t>
      </w:r>
      <w:r w:rsidRPr="00AB1E0A">
        <w:rPr>
          <w:snapToGrid w:val="0"/>
          <w:szCs w:val="22"/>
          <w:lang w:val="sk-SK"/>
        </w:rPr>
        <w:t xml:space="preserve"> </w:t>
      </w:r>
      <w:r>
        <w:rPr>
          <w:snapToGrid w:val="0"/>
          <w:szCs w:val="22"/>
          <w:lang w:val="sk-SK"/>
        </w:rPr>
        <w:t>úprava dávky z dôvodu liekových interakcií</w:t>
      </w:r>
      <w:r w:rsidR="00A56601">
        <w:rPr>
          <w:snapToGrid w:val="0"/>
          <w:szCs w:val="22"/>
          <w:lang w:val="sk-SK"/>
        </w:rPr>
        <w:t>,</w:t>
      </w:r>
      <w:r>
        <w:rPr>
          <w:snapToGrid w:val="0"/>
          <w:szCs w:val="22"/>
          <w:lang w:val="sk-SK"/>
        </w:rPr>
        <w:t xml:space="preserve"> napr.</w:t>
      </w:r>
      <w:r w:rsidRPr="00982B8B">
        <w:rPr>
          <w:szCs w:val="22"/>
          <w:lang w:val="sk-SK"/>
        </w:rPr>
        <w:t xml:space="preserve"> rifampicín, karbamazepín, oxkarbazepín, fenytoín, fenobarbital, ľubovník bodkovaný, etravirín (bez posilnených inhibítorov proteázy), efavirenz, nevirapín alebo tipranavir/ritonavir, sa má použiť</w:t>
      </w:r>
      <w:r>
        <w:rPr>
          <w:snapToGrid w:val="0"/>
          <w:szCs w:val="22"/>
          <w:lang w:val="sk-SK"/>
        </w:rPr>
        <w:t xml:space="preserve"> samostatná dávka dolutegraviru (filmom obalené tablety alebo dispergovateľné tablety) </w:t>
      </w:r>
      <w:r w:rsidRPr="00982B8B">
        <w:rPr>
          <w:szCs w:val="22"/>
          <w:lang w:val="sk-SK"/>
        </w:rPr>
        <w:t xml:space="preserve">(pozri </w:t>
      </w:r>
      <w:r w:rsidR="00516557">
        <w:rPr>
          <w:szCs w:val="22"/>
          <w:lang w:val="sk-SK"/>
        </w:rPr>
        <w:t>tabuľku 2 a ča</w:t>
      </w:r>
      <w:r w:rsidRPr="00982B8B">
        <w:rPr>
          <w:szCs w:val="22"/>
          <w:lang w:val="sk-SK"/>
        </w:rPr>
        <w:t>s</w:t>
      </w:r>
      <w:r w:rsidR="00516557">
        <w:rPr>
          <w:szCs w:val="22"/>
          <w:lang w:val="sk-SK"/>
        </w:rPr>
        <w:t>ť</w:t>
      </w:r>
      <w:r w:rsidRPr="00982B8B">
        <w:rPr>
          <w:szCs w:val="22"/>
          <w:lang w:val="sk-SK"/>
        </w:rPr>
        <w:t> 4.5).</w:t>
      </w:r>
    </w:p>
    <w:p w14:paraId="53C26A07" w14:textId="77777777" w:rsidR="00C0667B" w:rsidRDefault="00C0667B" w:rsidP="004D7796">
      <w:pPr>
        <w:tabs>
          <w:tab w:val="clear" w:pos="567"/>
        </w:tabs>
        <w:spacing w:line="240" w:lineRule="auto"/>
        <w:rPr>
          <w:color w:val="000000"/>
          <w:szCs w:val="22"/>
          <w:lang w:val="sk-SK"/>
        </w:rPr>
      </w:pPr>
    </w:p>
    <w:p w14:paraId="30595CE9" w14:textId="49426182" w:rsidR="00C0667B" w:rsidRDefault="00516557" w:rsidP="004D7796">
      <w:pPr>
        <w:tabs>
          <w:tab w:val="clear" w:pos="567"/>
          <w:tab w:val="left" w:pos="8240"/>
        </w:tabs>
        <w:rPr>
          <w:i/>
          <w:noProof/>
          <w:szCs w:val="22"/>
          <w:lang w:val="sk-SK"/>
        </w:rPr>
      </w:pPr>
      <w:r>
        <w:rPr>
          <w:i/>
          <w:noProof/>
          <w:szCs w:val="22"/>
          <w:lang w:val="sk-SK"/>
        </w:rPr>
        <w:t>Filmom obalené tablety</w:t>
      </w:r>
    </w:p>
    <w:p w14:paraId="6F4E228B" w14:textId="780E61E8" w:rsidR="00C0667B" w:rsidRDefault="00C0667B" w:rsidP="00773C99">
      <w:pPr>
        <w:tabs>
          <w:tab w:val="clear" w:pos="567"/>
        </w:tabs>
        <w:autoSpaceDE w:val="0"/>
        <w:autoSpaceDN w:val="0"/>
        <w:adjustRightInd w:val="0"/>
        <w:spacing w:line="240" w:lineRule="auto"/>
        <w:rPr>
          <w:iCs/>
          <w:noProof/>
          <w:szCs w:val="22"/>
          <w:lang w:val="sk-SK"/>
        </w:rPr>
      </w:pPr>
      <w:r>
        <w:rPr>
          <w:iCs/>
          <w:noProof/>
          <w:szCs w:val="22"/>
          <w:lang w:val="sk-SK"/>
        </w:rPr>
        <w:t xml:space="preserve">Triumeq je dostupný vo forme </w:t>
      </w:r>
      <w:r w:rsidR="00260F84">
        <w:rPr>
          <w:iCs/>
          <w:noProof/>
          <w:szCs w:val="22"/>
          <w:lang w:val="sk-SK"/>
        </w:rPr>
        <w:t>filmom obalených tabliet</w:t>
      </w:r>
      <w:r>
        <w:rPr>
          <w:iCs/>
          <w:noProof/>
          <w:szCs w:val="22"/>
          <w:lang w:val="sk-SK"/>
        </w:rPr>
        <w:t xml:space="preserve"> pre pacientov, ktorí vážia najmenej </w:t>
      </w:r>
      <w:r w:rsidR="00260F84">
        <w:rPr>
          <w:iCs/>
          <w:noProof/>
          <w:szCs w:val="22"/>
          <w:lang w:val="sk-SK"/>
        </w:rPr>
        <w:t>25</w:t>
      </w:r>
      <w:r>
        <w:rPr>
          <w:iCs/>
          <w:noProof/>
          <w:szCs w:val="22"/>
          <w:lang w:val="sk-SK"/>
        </w:rPr>
        <w:t> kg. Biologická dostupnosť dolutegraviru z filmom obalených tabliet a dispergovateľných tabliet nie je porovnateľná, preto sa nemôžu používať ako priama náhrada (pozri časť 5.2).</w:t>
      </w:r>
    </w:p>
    <w:p w14:paraId="23902EC6" w14:textId="77777777" w:rsidR="00C0667B" w:rsidRPr="00117658" w:rsidRDefault="00C0667B" w:rsidP="00773C99">
      <w:pPr>
        <w:tabs>
          <w:tab w:val="clear" w:pos="567"/>
        </w:tabs>
        <w:autoSpaceDE w:val="0"/>
        <w:autoSpaceDN w:val="0"/>
        <w:adjustRightInd w:val="0"/>
        <w:spacing w:line="240" w:lineRule="auto"/>
        <w:rPr>
          <w:iCs/>
          <w:noProof/>
          <w:szCs w:val="22"/>
          <w:lang w:val="sk-SK"/>
        </w:rPr>
      </w:pPr>
    </w:p>
    <w:p w14:paraId="6D5F3A91" w14:textId="77777777" w:rsidR="00C0667B" w:rsidRPr="00AB1E0A" w:rsidRDefault="00C0667B" w:rsidP="00773C99">
      <w:pPr>
        <w:tabs>
          <w:tab w:val="clear" w:pos="567"/>
        </w:tabs>
        <w:autoSpaceDE w:val="0"/>
        <w:autoSpaceDN w:val="0"/>
        <w:adjustRightInd w:val="0"/>
        <w:spacing w:line="240" w:lineRule="auto"/>
        <w:rPr>
          <w:i/>
          <w:noProof/>
          <w:szCs w:val="22"/>
          <w:lang w:val="sk-SK"/>
        </w:rPr>
      </w:pPr>
      <w:r w:rsidRPr="00AB1E0A">
        <w:rPr>
          <w:i/>
          <w:noProof/>
          <w:szCs w:val="22"/>
          <w:lang w:val="sk-SK"/>
        </w:rPr>
        <w:t>Vynechané dávky</w:t>
      </w:r>
    </w:p>
    <w:p w14:paraId="7956C84E" w14:textId="040462C6" w:rsidR="00C0667B" w:rsidRDefault="00C0667B" w:rsidP="00773C99">
      <w:pPr>
        <w:tabs>
          <w:tab w:val="clear" w:pos="567"/>
        </w:tabs>
        <w:spacing w:line="240" w:lineRule="auto"/>
        <w:rPr>
          <w:color w:val="000000"/>
          <w:szCs w:val="22"/>
          <w:lang w:val="sk-SK"/>
        </w:rPr>
      </w:pPr>
      <w:r w:rsidRPr="00AB1E0A">
        <w:rPr>
          <w:noProof/>
          <w:szCs w:val="22"/>
          <w:lang w:val="sk-SK"/>
        </w:rPr>
        <w:t xml:space="preserve">Ak pacient vynechá dávku </w:t>
      </w:r>
      <w:r w:rsidRPr="00AB1E0A">
        <w:rPr>
          <w:color w:val="000000"/>
          <w:szCs w:val="22"/>
          <w:lang w:val="sk-SK"/>
        </w:rPr>
        <w:t xml:space="preserve">Triumequ, má </w:t>
      </w:r>
      <w:r>
        <w:rPr>
          <w:color w:val="000000"/>
          <w:szCs w:val="22"/>
          <w:lang w:val="sk-SK"/>
        </w:rPr>
        <w:t xml:space="preserve">ju </w:t>
      </w:r>
      <w:r w:rsidRPr="00AB1E0A">
        <w:rPr>
          <w:color w:val="000000"/>
          <w:szCs w:val="22"/>
          <w:lang w:val="sk-SK"/>
        </w:rPr>
        <w:t xml:space="preserve">užiť </w:t>
      </w:r>
      <w:r w:rsidRPr="00AB1E0A">
        <w:rPr>
          <w:noProof/>
          <w:szCs w:val="22"/>
          <w:lang w:val="sk-SK"/>
        </w:rPr>
        <w:t>čo najskôr za predpokladu, že ďalšia dávka nemá byť užitá do</w:t>
      </w:r>
      <w:r w:rsidR="00BB58A9">
        <w:rPr>
          <w:noProof/>
          <w:szCs w:val="22"/>
          <w:lang w:val="sk-SK"/>
        </w:rPr>
        <w:t xml:space="preserve"> </w:t>
      </w:r>
      <w:r w:rsidRPr="00AB1E0A">
        <w:rPr>
          <w:noProof/>
          <w:szCs w:val="22"/>
          <w:lang w:val="sk-SK"/>
        </w:rPr>
        <w:t>4 hodín. Ak má byť ďalšia dávka užitá do</w:t>
      </w:r>
      <w:r w:rsidR="00BB58A9">
        <w:rPr>
          <w:noProof/>
          <w:szCs w:val="22"/>
          <w:lang w:val="sk-SK"/>
        </w:rPr>
        <w:t xml:space="preserve"> </w:t>
      </w:r>
      <w:r w:rsidRPr="00AB1E0A">
        <w:rPr>
          <w:noProof/>
          <w:szCs w:val="22"/>
          <w:lang w:val="sk-SK"/>
        </w:rPr>
        <w:t>4 hodín, pacient nemá užiť vynechanú dávku a jednoducho má pokračovať vo zvyčajnej dávkovacej schéme</w:t>
      </w:r>
      <w:r w:rsidRPr="00AB1E0A">
        <w:rPr>
          <w:color w:val="000000"/>
          <w:szCs w:val="22"/>
          <w:lang w:val="sk-SK"/>
        </w:rPr>
        <w:t>.</w:t>
      </w:r>
    </w:p>
    <w:p w14:paraId="114F4D74" w14:textId="77777777" w:rsidR="00C0667B" w:rsidRDefault="00C0667B" w:rsidP="00773C99">
      <w:pPr>
        <w:tabs>
          <w:tab w:val="clear" w:pos="567"/>
        </w:tabs>
        <w:spacing w:line="240" w:lineRule="auto"/>
        <w:rPr>
          <w:color w:val="000000"/>
          <w:szCs w:val="22"/>
          <w:lang w:val="sk-SK"/>
        </w:rPr>
      </w:pPr>
    </w:p>
    <w:p w14:paraId="2A5B0B05" w14:textId="77777777" w:rsidR="00C0667B" w:rsidRPr="00117658" w:rsidRDefault="00C0667B" w:rsidP="004D7796">
      <w:pPr>
        <w:tabs>
          <w:tab w:val="clear" w:pos="567"/>
        </w:tabs>
        <w:spacing w:line="240" w:lineRule="auto"/>
        <w:rPr>
          <w:color w:val="000000"/>
          <w:szCs w:val="22"/>
          <w:u w:val="single"/>
          <w:lang w:val="sk-SK"/>
        </w:rPr>
      </w:pPr>
      <w:r w:rsidRPr="00117658">
        <w:rPr>
          <w:color w:val="000000"/>
          <w:szCs w:val="22"/>
          <w:u w:val="single"/>
          <w:lang w:val="sk-SK"/>
        </w:rPr>
        <w:t>Osobitné populácie</w:t>
      </w:r>
    </w:p>
    <w:p w14:paraId="01C29B48" w14:textId="77777777" w:rsidR="00C0667B" w:rsidRPr="00AB1E0A" w:rsidRDefault="00C0667B" w:rsidP="004D7796">
      <w:pPr>
        <w:tabs>
          <w:tab w:val="clear" w:pos="567"/>
        </w:tabs>
        <w:spacing w:line="240" w:lineRule="auto"/>
        <w:rPr>
          <w:color w:val="000000"/>
          <w:szCs w:val="22"/>
          <w:lang w:val="sk-SK"/>
        </w:rPr>
      </w:pPr>
    </w:p>
    <w:p w14:paraId="21CBD22E" w14:textId="77777777" w:rsidR="00C0667B" w:rsidRPr="00AB1E0A" w:rsidRDefault="00C0667B" w:rsidP="00773C99">
      <w:pPr>
        <w:tabs>
          <w:tab w:val="clear" w:pos="567"/>
        </w:tabs>
        <w:spacing w:line="240" w:lineRule="auto"/>
        <w:rPr>
          <w:i/>
          <w:color w:val="000000"/>
          <w:szCs w:val="22"/>
          <w:lang w:val="sk-SK"/>
        </w:rPr>
      </w:pPr>
      <w:r w:rsidRPr="00AB1E0A">
        <w:rPr>
          <w:i/>
          <w:color w:val="000000"/>
          <w:szCs w:val="22"/>
          <w:lang w:val="sk-SK"/>
        </w:rPr>
        <w:t>Staršie osoby</w:t>
      </w:r>
    </w:p>
    <w:p w14:paraId="0C2484FC" w14:textId="2A6A5BD6" w:rsidR="00C0667B" w:rsidRDefault="00C0667B" w:rsidP="00773C99">
      <w:pPr>
        <w:tabs>
          <w:tab w:val="clear" w:pos="567"/>
        </w:tabs>
        <w:spacing w:line="240" w:lineRule="auto"/>
        <w:rPr>
          <w:szCs w:val="22"/>
          <w:lang w:val="sk-SK"/>
        </w:rPr>
      </w:pPr>
      <w:r w:rsidRPr="00AB1E0A">
        <w:rPr>
          <w:bCs/>
          <w:iCs/>
          <w:szCs w:val="22"/>
          <w:lang w:val="sk-SK"/>
        </w:rPr>
        <w:t xml:space="preserve">K dispozícii </w:t>
      </w:r>
      <w:r w:rsidR="00DB1E63">
        <w:rPr>
          <w:bCs/>
          <w:iCs/>
          <w:szCs w:val="22"/>
          <w:lang w:val="sk-SK"/>
        </w:rPr>
        <w:t>sú</w:t>
      </w:r>
      <w:r w:rsidRPr="00AB1E0A">
        <w:rPr>
          <w:bCs/>
          <w:iCs/>
          <w:szCs w:val="22"/>
          <w:lang w:val="sk-SK"/>
        </w:rPr>
        <w:t xml:space="preserve"> obmedzené údaj</w:t>
      </w:r>
      <w:r w:rsidR="00DB1E63">
        <w:rPr>
          <w:bCs/>
          <w:iCs/>
          <w:szCs w:val="22"/>
          <w:lang w:val="sk-SK"/>
        </w:rPr>
        <w:t>e</w:t>
      </w:r>
      <w:r w:rsidRPr="00AB1E0A">
        <w:rPr>
          <w:bCs/>
          <w:iCs/>
          <w:szCs w:val="22"/>
          <w:lang w:val="sk-SK"/>
        </w:rPr>
        <w:t xml:space="preserve"> o použití </w:t>
      </w:r>
      <w:r w:rsidRPr="00AB1E0A">
        <w:rPr>
          <w:noProof/>
          <w:szCs w:val="22"/>
          <w:lang w:val="sk-SK"/>
        </w:rPr>
        <w:t xml:space="preserve">dolutegraviru, </w:t>
      </w:r>
      <w:r w:rsidRPr="00AB1E0A">
        <w:rPr>
          <w:szCs w:val="22"/>
          <w:lang w:val="sk-SK"/>
        </w:rPr>
        <w:t xml:space="preserve">abakaviru a lamivudínu </w:t>
      </w:r>
      <w:r w:rsidRPr="00AB1E0A">
        <w:rPr>
          <w:noProof/>
          <w:szCs w:val="22"/>
          <w:lang w:val="sk-SK"/>
        </w:rPr>
        <w:t xml:space="preserve">u pacientov vo veku </w:t>
      </w:r>
      <w:r w:rsidRPr="00AB1E0A">
        <w:rPr>
          <w:bCs/>
          <w:iCs/>
          <w:szCs w:val="22"/>
          <w:lang w:val="sk-SK"/>
        </w:rPr>
        <w:t>65 rokov a starších. Nepreukázalo sa, že by starší pacienti potrebovali odlišnú dávku ako mladší dospelí pacienti (pozri časť 5.2)</w:t>
      </w:r>
      <w:r w:rsidRPr="00AB1E0A">
        <w:rPr>
          <w:szCs w:val="22"/>
          <w:lang w:val="sk-SK"/>
        </w:rPr>
        <w:t xml:space="preserve">. </w:t>
      </w:r>
    </w:p>
    <w:p w14:paraId="27694505" w14:textId="77777777" w:rsidR="00260F84" w:rsidRPr="00AB1E0A" w:rsidRDefault="00260F84" w:rsidP="00773C99">
      <w:pPr>
        <w:tabs>
          <w:tab w:val="clear" w:pos="567"/>
        </w:tabs>
        <w:spacing w:line="240" w:lineRule="auto"/>
        <w:rPr>
          <w:szCs w:val="22"/>
          <w:lang w:val="sk-SK"/>
        </w:rPr>
      </w:pPr>
    </w:p>
    <w:p w14:paraId="190333A2" w14:textId="77777777" w:rsidR="00283582" w:rsidRPr="00AB1E0A" w:rsidRDefault="00283582" w:rsidP="00773C99">
      <w:pPr>
        <w:tabs>
          <w:tab w:val="clear" w:pos="567"/>
        </w:tabs>
        <w:autoSpaceDE w:val="0"/>
        <w:autoSpaceDN w:val="0"/>
        <w:adjustRightInd w:val="0"/>
        <w:spacing w:line="240" w:lineRule="auto"/>
        <w:rPr>
          <w:bCs/>
          <w:i/>
          <w:noProof/>
          <w:szCs w:val="22"/>
          <w:lang w:val="sk-SK"/>
        </w:rPr>
      </w:pPr>
      <w:r w:rsidRPr="00AB1E0A">
        <w:rPr>
          <w:bCs/>
          <w:i/>
          <w:noProof/>
          <w:szCs w:val="22"/>
          <w:lang w:val="sk-SK"/>
        </w:rPr>
        <w:t>Porucha funkcie obličiek</w:t>
      </w:r>
    </w:p>
    <w:p w14:paraId="2AE07F28" w14:textId="64F198E4" w:rsidR="00283582" w:rsidRPr="00AE2204" w:rsidRDefault="00283582" w:rsidP="00773C99">
      <w:pPr>
        <w:autoSpaceDE w:val="0"/>
        <w:autoSpaceDN w:val="0"/>
        <w:adjustRightInd w:val="0"/>
        <w:spacing w:line="240" w:lineRule="auto"/>
        <w:rPr>
          <w:szCs w:val="22"/>
          <w:lang w:val="sk-SK"/>
        </w:rPr>
      </w:pPr>
      <w:r>
        <w:rPr>
          <w:szCs w:val="22"/>
          <w:lang w:val="sk-SK"/>
        </w:rPr>
        <w:t>Nie sú dostupné údaje o</w:t>
      </w:r>
      <w:r w:rsidR="00FB5808">
        <w:rPr>
          <w:szCs w:val="22"/>
          <w:lang w:val="sk-SK"/>
        </w:rPr>
        <w:t> použití la</w:t>
      </w:r>
      <w:r w:rsidR="00AC4266">
        <w:rPr>
          <w:szCs w:val="22"/>
          <w:lang w:val="sk-SK"/>
        </w:rPr>
        <w:t>m</w:t>
      </w:r>
      <w:r w:rsidR="00FB5808">
        <w:rPr>
          <w:szCs w:val="22"/>
          <w:lang w:val="sk-SK"/>
        </w:rPr>
        <w:t>i</w:t>
      </w:r>
      <w:r w:rsidR="00AC4266">
        <w:rPr>
          <w:szCs w:val="22"/>
          <w:lang w:val="sk-SK"/>
        </w:rPr>
        <w:t>v</w:t>
      </w:r>
      <w:r w:rsidR="00FB5808">
        <w:rPr>
          <w:szCs w:val="22"/>
          <w:lang w:val="sk-SK"/>
        </w:rPr>
        <w:t>udínu u detí s poruchou funkcie obličiek, ktoré vážia menej ako 25 kg. Preto sa</w:t>
      </w:r>
      <w:r w:rsidR="00B87CBA">
        <w:rPr>
          <w:szCs w:val="22"/>
          <w:lang w:val="sk-SK"/>
        </w:rPr>
        <w:t xml:space="preserve"> </w:t>
      </w:r>
      <w:r w:rsidRPr="00AB1E0A">
        <w:rPr>
          <w:szCs w:val="22"/>
          <w:lang w:val="sk-SK"/>
        </w:rPr>
        <w:t>Triumeq neodporúča používať u</w:t>
      </w:r>
      <w:r w:rsidR="00FB5808">
        <w:rPr>
          <w:szCs w:val="22"/>
          <w:lang w:val="sk-SK"/>
        </w:rPr>
        <w:t> dospievajúcich alebo detí s</w:t>
      </w:r>
      <w:r w:rsidR="00D62711">
        <w:rPr>
          <w:szCs w:val="22"/>
          <w:lang w:val="sk-SK"/>
        </w:rPr>
        <w:t xml:space="preserve"> telesnou </w:t>
      </w:r>
      <w:r w:rsidR="00ED0F08">
        <w:rPr>
          <w:szCs w:val="22"/>
          <w:lang w:val="sk-SK"/>
        </w:rPr>
        <w:t>hmotnosťou</w:t>
      </w:r>
      <w:r w:rsidR="00FB5808">
        <w:rPr>
          <w:szCs w:val="22"/>
          <w:lang w:val="sk-SK"/>
        </w:rPr>
        <w:t xml:space="preserve"> </w:t>
      </w:r>
      <w:r w:rsidR="00ED0F08">
        <w:rPr>
          <w:szCs w:val="22"/>
          <w:lang w:val="sk-SK"/>
        </w:rPr>
        <w:t>najmenej</w:t>
      </w:r>
      <w:r w:rsidR="00FB5808">
        <w:rPr>
          <w:szCs w:val="22"/>
          <w:lang w:val="sk-SK"/>
        </w:rPr>
        <w:t xml:space="preserve"> </w:t>
      </w:r>
      <w:r w:rsidR="00A56601">
        <w:rPr>
          <w:szCs w:val="22"/>
          <w:lang w:val="sk-SK"/>
        </w:rPr>
        <w:t>6</w:t>
      </w:r>
      <w:r w:rsidR="00FB5808">
        <w:rPr>
          <w:szCs w:val="22"/>
          <w:lang w:val="sk-SK"/>
        </w:rPr>
        <w:t> kg a menej ako 25 kg</w:t>
      </w:r>
      <w:r w:rsidRPr="00AB1E0A">
        <w:rPr>
          <w:szCs w:val="22"/>
          <w:lang w:val="sk-SK"/>
        </w:rPr>
        <w:t xml:space="preserve"> s klírensom kreatinínu</w:t>
      </w:r>
      <w:r w:rsidR="00FB5808">
        <w:rPr>
          <w:szCs w:val="22"/>
          <w:lang w:val="sk-SK"/>
        </w:rPr>
        <w:t xml:space="preserve"> </w:t>
      </w:r>
      <w:r w:rsidR="00B87CBA">
        <w:rPr>
          <w:szCs w:val="22"/>
          <w:lang w:val="sk-SK"/>
        </w:rPr>
        <w:t>menej</w:t>
      </w:r>
      <w:r w:rsidR="00FB5808">
        <w:rPr>
          <w:szCs w:val="22"/>
          <w:lang w:val="sk-SK"/>
        </w:rPr>
        <w:t xml:space="preserve"> ako 50 ml/min</w:t>
      </w:r>
      <w:r w:rsidRPr="00AE2204">
        <w:rPr>
          <w:szCs w:val="22"/>
          <w:lang w:val="sk-SK"/>
        </w:rPr>
        <w:t xml:space="preserve"> (pozri časť </w:t>
      </w:r>
      <w:r w:rsidR="00FB5808">
        <w:rPr>
          <w:szCs w:val="22"/>
          <w:lang w:val="sk-SK"/>
        </w:rPr>
        <w:t>5.2</w:t>
      </w:r>
      <w:r w:rsidRPr="00AE2204">
        <w:rPr>
          <w:szCs w:val="22"/>
          <w:lang w:val="sk-SK"/>
        </w:rPr>
        <w:t>).</w:t>
      </w:r>
    </w:p>
    <w:p w14:paraId="017AE8F1" w14:textId="77777777" w:rsidR="00283582" w:rsidRPr="00AB1E0A" w:rsidRDefault="00283582" w:rsidP="004D7796">
      <w:pPr>
        <w:tabs>
          <w:tab w:val="clear" w:pos="567"/>
        </w:tabs>
        <w:spacing w:line="240" w:lineRule="auto"/>
        <w:rPr>
          <w:color w:val="000000"/>
          <w:szCs w:val="22"/>
          <w:lang w:val="sk-SK"/>
        </w:rPr>
      </w:pPr>
    </w:p>
    <w:p w14:paraId="63471CFF" w14:textId="77777777" w:rsidR="00283582" w:rsidRPr="00AB1E0A" w:rsidRDefault="00283582" w:rsidP="004D7796">
      <w:pPr>
        <w:tabs>
          <w:tab w:val="clear" w:pos="567"/>
        </w:tabs>
        <w:spacing w:line="240" w:lineRule="auto"/>
        <w:rPr>
          <w:i/>
          <w:color w:val="000000"/>
          <w:szCs w:val="22"/>
          <w:lang w:val="sk-SK"/>
        </w:rPr>
      </w:pPr>
      <w:r w:rsidRPr="00AB1E0A">
        <w:rPr>
          <w:bCs/>
          <w:i/>
          <w:noProof/>
          <w:szCs w:val="22"/>
          <w:lang w:val="sk-SK"/>
        </w:rPr>
        <w:t>Porucha funkcie pečene</w:t>
      </w:r>
    </w:p>
    <w:p w14:paraId="3A304C5D" w14:textId="3647CE08" w:rsidR="00283582" w:rsidRPr="00AB1E0A" w:rsidRDefault="00283582" w:rsidP="004D7796">
      <w:pPr>
        <w:tabs>
          <w:tab w:val="clear" w:pos="567"/>
        </w:tabs>
        <w:spacing w:line="240" w:lineRule="auto"/>
        <w:rPr>
          <w:noProof/>
          <w:szCs w:val="22"/>
          <w:lang w:val="sk-SK"/>
        </w:rPr>
      </w:pPr>
      <w:r w:rsidRPr="00AB1E0A">
        <w:rPr>
          <w:szCs w:val="22"/>
          <w:lang w:val="sk-SK"/>
        </w:rPr>
        <w:t>Abakavir sa metabolizuje predovšetkým v pečeni. O pacientoch so stredne ťažkou alebo ťažkou poruchou funkcie pečene nie sú k dispozícii žiadne klinické údaje, a preto sa používanie Triumequ</w:t>
      </w:r>
      <w:r w:rsidR="00FB5808">
        <w:rPr>
          <w:szCs w:val="22"/>
          <w:lang w:val="sk-SK"/>
        </w:rPr>
        <w:t xml:space="preserve"> u týchto pacientov</w:t>
      </w:r>
      <w:r w:rsidRPr="00AB1E0A">
        <w:rPr>
          <w:szCs w:val="22"/>
          <w:lang w:val="sk-SK"/>
        </w:rPr>
        <w:t xml:space="preserve"> neodporúča, pokiaľ to nie je považované za nevyhnutné. U pacientov s ľahkou poruchou funkcie pečene (skóre 5 </w:t>
      </w:r>
      <w:r w:rsidRPr="00AB1E0A">
        <w:rPr>
          <w:szCs w:val="22"/>
          <w:lang w:val="sk-SK"/>
        </w:rPr>
        <w:noBreakHyphen/>
        <w:t> 6 podľa Childovej</w:t>
      </w:r>
      <w:r w:rsidRPr="00AB1E0A">
        <w:rPr>
          <w:szCs w:val="22"/>
          <w:lang w:val="sk-SK"/>
        </w:rPr>
        <w:noBreakHyphen/>
        <w:t>Pughovej klasifikácie) je potrebné pozorné sledovanie zahŕňajúce sledovanie plazmatických hladín abakaviru, ak je to možné (pozri časti 4.4 a 5.2).</w:t>
      </w:r>
    </w:p>
    <w:p w14:paraId="69EE5609" w14:textId="77777777" w:rsidR="00283582" w:rsidRPr="00AB1E0A" w:rsidRDefault="00283582" w:rsidP="004D7796">
      <w:pPr>
        <w:tabs>
          <w:tab w:val="clear" w:pos="567"/>
        </w:tabs>
        <w:spacing w:line="240" w:lineRule="auto"/>
        <w:ind w:right="-1"/>
        <w:rPr>
          <w:color w:val="000000"/>
          <w:szCs w:val="22"/>
          <w:lang w:val="sk-SK"/>
        </w:rPr>
      </w:pPr>
    </w:p>
    <w:p w14:paraId="776797B2" w14:textId="77777777" w:rsidR="00283582" w:rsidRPr="00AB1E0A" w:rsidRDefault="00283582" w:rsidP="004D7796">
      <w:pPr>
        <w:tabs>
          <w:tab w:val="clear" w:pos="567"/>
        </w:tabs>
        <w:spacing w:line="240" w:lineRule="auto"/>
        <w:ind w:right="-1"/>
        <w:rPr>
          <w:szCs w:val="22"/>
          <w:lang w:val="sk-SK"/>
        </w:rPr>
      </w:pPr>
      <w:r w:rsidRPr="00AB1E0A">
        <w:rPr>
          <w:i/>
          <w:color w:val="000000"/>
          <w:szCs w:val="22"/>
          <w:lang w:val="sk-SK"/>
        </w:rPr>
        <w:t>Pediatrická populácia</w:t>
      </w:r>
    </w:p>
    <w:p w14:paraId="5C336E3D" w14:textId="23835AA4" w:rsidR="00283582" w:rsidRDefault="00283582" w:rsidP="004D7796">
      <w:pPr>
        <w:tabs>
          <w:tab w:val="clear" w:pos="567"/>
        </w:tabs>
        <w:spacing w:line="240" w:lineRule="auto"/>
        <w:outlineLvl w:val="0"/>
        <w:rPr>
          <w:szCs w:val="22"/>
          <w:lang w:val="sk-SK"/>
        </w:rPr>
      </w:pPr>
      <w:r w:rsidRPr="00AB1E0A">
        <w:rPr>
          <w:szCs w:val="22"/>
          <w:lang w:val="sk-SK"/>
        </w:rPr>
        <w:t>Bezpečnosť a účinnosť Triumequ u</w:t>
      </w:r>
      <w:r w:rsidRPr="00AB1E0A">
        <w:rPr>
          <w:noProof/>
          <w:szCs w:val="22"/>
          <w:lang w:val="sk-SK"/>
        </w:rPr>
        <w:t xml:space="preserve"> detí </w:t>
      </w:r>
      <w:r w:rsidR="00A56601">
        <w:rPr>
          <w:szCs w:val="22"/>
          <w:lang w:val="sk-SK"/>
        </w:rPr>
        <w:t xml:space="preserve">vo veku menej </w:t>
      </w:r>
      <w:r w:rsidR="004F070D">
        <w:rPr>
          <w:szCs w:val="22"/>
          <w:lang w:val="sk-SK"/>
        </w:rPr>
        <w:t xml:space="preserve">ako </w:t>
      </w:r>
      <w:r w:rsidR="00A56601">
        <w:rPr>
          <w:szCs w:val="22"/>
          <w:lang w:val="sk-SK"/>
        </w:rPr>
        <w:t xml:space="preserve">3 mesiace alebo </w:t>
      </w:r>
      <w:r>
        <w:rPr>
          <w:szCs w:val="22"/>
          <w:lang w:val="sk-SK"/>
        </w:rPr>
        <w:t xml:space="preserve">vážiacich menej ako </w:t>
      </w:r>
      <w:r w:rsidR="00A56601">
        <w:rPr>
          <w:szCs w:val="22"/>
          <w:lang w:val="sk-SK"/>
        </w:rPr>
        <w:t>6</w:t>
      </w:r>
      <w:r>
        <w:rPr>
          <w:szCs w:val="22"/>
          <w:lang w:val="sk-SK"/>
        </w:rPr>
        <w:t> kg</w:t>
      </w:r>
      <w:r w:rsidRPr="00AB1E0A">
        <w:rPr>
          <w:szCs w:val="22"/>
          <w:lang w:val="sk-SK"/>
        </w:rPr>
        <w:t xml:space="preserve"> neboli doteraz stanovené.</w:t>
      </w:r>
      <w:r w:rsidR="00D97D4A">
        <w:rPr>
          <w:szCs w:val="22"/>
          <w:lang w:val="sk-SK"/>
        </w:rPr>
        <w:fldChar w:fldCharType="begin"/>
      </w:r>
      <w:r w:rsidR="00D97D4A">
        <w:rPr>
          <w:szCs w:val="22"/>
          <w:lang w:val="sk-SK"/>
        </w:rPr>
        <w:instrText xml:space="preserve"> DOCVARIABLE vault_nd_241011d4-1bd4-4dac-ba49-0b6bceb6a90f \* MERGEFORMAT </w:instrText>
      </w:r>
      <w:r w:rsidR="00D97D4A">
        <w:rPr>
          <w:szCs w:val="22"/>
          <w:lang w:val="sk-SK"/>
        </w:rPr>
        <w:fldChar w:fldCharType="separate"/>
      </w:r>
      <w:r w:rsidR="00D97D4A">
        <w:rPr>
          <w:szCs w:val="22"/>
          <w:lang w:val="sk-SK"/>
        </w:rPr>
        <w:t xml:space="preserve"> </w:t>
      </w:r>
      <w:r w:rsidR="00D97D4A">
        <w:rPr>
          <w:szCs w:val="22"/>
          <w:lang w:val="sk-SK"/>
        </w:rPr>
        <w:fldChar w:fldCharType="end"/>
      </w:r>
    </w:p>
    <w:p w14:paraId="3C190DA0" w14:textId="77777777" w:rsidR="00283582" w:rsidRDefault="00283582" w:rsidP="004D7796">
      <w:pPr>
        <w:tabs>
          <w:tab w:val="clear" w:pos="567"/>
        </w:tabs>
        <w:spacing w:line="240" w:lineRule="auto"/>
        <w:outlineLvl w:val="0"/>
        <w:rPr>
          <w:szCs w:val="22"/>
          <w:lang w:val="sk-SK"/>
        </w:rPr>
      </w:pPr>
    </w:p>
    <w:p w14:paraId="282C8972" w14:textId="01607CF2" w:rsidR="00283582" w:rsidRPr="00AB1E0A" w:rsidRDefault="00283582" w:rsidP="004D7796">
      <w:pPr>
        <w:tabs>
          <w:tab w:val="clear" w:pos="567"/>
        </w:tabs>
        <w:spacing w:line="240" w:lineRule="auto"/>
        <w:outlineLvl w:val="0"/>
        <w:rPr>
          <w:szCs w:val="22"/>
          <w:lang w:val="sk-SK"/>
        </w:rPr>
      </w:pPr>
      <w:r>
        <w:rPr>
          <w:szCs w:val="22"/>
          <w:lang w:val="sk-SK"/>
        </w:rPr>
        <w:t>Aktuálne dostupné údaje sú uvedené v časti</w:t>
      </w:r>
      <w:r w:rsidR="0042451F">
        <w:rPr>
          <w:szCs w:val="22"/>
          <w:lang w:val="sk-SK"/>
        </w:rPr>
        <w:t xml:space="preserve">ach </w:t>
      </w:r>
      <w:r>
        <w:rPr>
          <w:szCs w:val="22"/>
          <w:lang w:val="sk-SK"/>
        </w:rPr>
        <w:t xml:space="preserve">4.8, 5.1 a 5.2, ale nie je možné dať žiadne odporúčanie </w:t>
      </w:r>
      <w:r w:rsidR="00805232">
        <w:rPr>
          <w:szCs w:val="22"/>
          <w:lang w:val="sk-SK"/>
        </w:rPr>
        <w:t>pre</w:t>
      </w:r>
      <w:r>
        <w:rPr>
          <w:szCs w:val="22"/>
          <w:lang w:val="sk-SK"/>
        </w:rPr>
        <w:t xml:space="preserve"> dávkovani</w:t>
      </w:r>
      <w:r w:rsidR="00805232">
        <w:rPr>
          <w:szCs w:val="22"/>
          <w:lang w:val="sk-SK"/>
        </w:rPr>
        <w:t>e</w:t>
      </w:r>
      <w:r>
        <w:rPr>
          <w:szCs w:val="22"/>
          <w:lang w:val="sk-SK"/>
        </w:rPr>
        <w:t>.</w:t>
      </w:r>
      <w:r w:rsidR="00D97D4A">
        <w:rPr>
          <w:szCs w:val="22"/>
          <w:lang w:val="sk-SK"/>
        </w:rPr>
        <w:fldChar w:fldCharType="begin"/>
      </w:r>
      <w:r w:rsidR="00D97D4A">
        <w:rPr>
          <w:szCs w:val="22"/>
          <w:lang w:val="sk-SK"/>
        </w:rPr>
        <w:instrText xml:space="preserve"> DOCVARIABLE vault_nd_56a79895-ac91-4095-93cb-82e2850a73e8 \* MERGEFORMAT </w:instrText>
      </w:r>
      <w:r w:rsidR="00D97D4A">
        <w:rPr>
          <w:szCs w:val="22"/>
          <w:lang w:val="sk-SK"/>
        </w:rPr>
        <w:fldChar w:fldCharType="separate"/>
      </w:r>
      <w:r w:rsidR="00D97D4A">
        <w:rPr>
          <w:szCs w:val="22"/>
          <w:lang w:val="sk-SK"/>
        </w:rPr>
        <w:t xml:space="preserve"> </w:t>
      </w:r>
      <w:r w:rsidR="00D97D4A">
        <w:rPr>
          <w:szCs w:val="22"/>
          <w:lang w:val="sk-SK"/>
        </w:rPr>
        <w:fldChar w:fldCharType="end"/>
      </w:r>
    </w:p>
    <w:p w14:paraId="4FA1977B" w14:textId="77777777" w:rsidR="00283582" w:rsidRPr="00AB1E0A" w:rsidRDefault="00283582" w:rsidP="004D7796">
      <w:pPr>
        <w:tabs>
          <w:tab w:val="clear" w:pos="567"/>
        </w:tabs>
        <w:spacing w:line="240" w:lineRule="auto"/>
        <w:outlineLvl w:val="0"/>
        <w:rPr>
          <w:szCs w:val="22"/>
          <w:lang w:val="sk-SK"/>
        </w:rPr>
      </w:pPr>
    </w:p>
    <w:p w14:paraId="053D24F3" w14:textId="77777777" w:rsidR="00283582" w:rsidRPr="00AB1E0A" w:rsidRDefault="00283582" w:rsidP="00773C99">
      <w:pPr>
        <w:tabs>
          <w:tab w:val="clear" w:pos="567"/>
        </w:tabs>
        <w:spacing w:line="240" w:lineRule="auto"/>
        <w:rPr>
          <w:szCs w:val="22"/>
          <w:u w:val="single"/>
          <w:lang w:val="sk-SK"/>
        </w:rPr>
      </w:pPr>
      <w:r w:rsidRPr="00AB1E0A">
        <w:rPr>
          <w:szCs w:val="22"/>
          <w:u w:val="single"/>
          <w:lang w:val="sk-SK"/>
        </w:rPr>
        <w:t>Spôsob podávania</w:t>
      </w:r>
    </w:p>
    <w:p w14:paraId="15BF3AE6" w14:textId="77777777" w:rsidR="00283582" w:rsidRPr="00AB1E0A" w:rsidRDefault="00283582" w:rsidP="00773C99">
      <w:pPr>
        <w:tabs>
          <w:tab w:val="clear" w:pos="567"/>
        </w:tabs>
        <w:spacing w:line="240" w:lineRule="auto"/>
        <w:rPr>
          <w:szCs w:val="22"/>
          <w:u w:val="single"/>
          <w:lang w:val="sk-SK"/>
        </w:rPr>
      </w:pPr>
    </w:p>
    <w:p w14:paraId="64433B01" w14:textId="77777777" w:rsidR="00283582" w:rsidRPr="00AB1E0A" w:rsidRDefault="00283582" w:rsidP="00773C99">
      <w:pPr>
        <w:tabs>
          <w:tab w:val="clear" w:pos="567"/>
        </w:tabs>
        <w:spacing w:line="240" w:lineRule="auto"/>
        <w:rPr>
          <w:szCs w:val="22"/>
          <w:lang w:val="sk-SK"/>
        </w:rPr>
      </w:pPr>
      <w:r w:rsidRPr="00AB1E0A">
        <w:rPr>
          <w:noProof/>
          <w:szCs w:val="22"/>
          <w:lang w:val="sk-SK"/>
        </w:rPr>
        <w:t>Perorálne použitie</w:t>
      </w:r>
    </w:p>
    <w:p w14:paraId="023B9113" w14:textId="27E9D39B" w:rsidR="00283582" w:rsidRDefault="00283582" w:rsidP="004D7796">
      <w:pPr>
        <w:tabs>
          <w:tab w:val="clear" w:pos="567"/>
        </w:tabs>
        <w:spacing w:line="240" w:lineRule="auto"/>
        <w:outlineLvl w:val="0"/>
        <w:rPr>
          <w:szCs w:val="22"/>
          <w:lang w:val="sk-SK"/>
        </w:rPr>
      </w:pPr>
      <w:r w:rsidRPr="00AB1E0A">
        <w:rPr>
          <w:szCs w:val="22"/>
          <w:lang w:val="sk-SK"/>
        </w:rPr>
        <w:lastRenderedPageBreak/>
        <w:t xml:space="preserve">Triumeq </w:t>
      </w:r>
      <w:r w:rsidRPr="00AB1E0A">
        <w:rPr>
          <w:color w:val="000000"/>
          <w:szCs w:val="22"/>
          <w:lang w:val="sk-SK"/>
        </w:rPr>
        <w:t>sa môže užívať s jedlom alebo bez jedla (pozri časť 5.2</w:t>
      </w:r>
      <w:r w:rsidRPr="00AB1E0A">
        <w:rPr>
          <w:szCs w:val="22"/>
          <w:lang w:val="sk-SK"/>
        </w:rPr>
        <w:t>).</w:t>
      </w:r>
      <w:r w:rsidR="00FB5808">
        <w:rPr>
          <w:szCs w:val="22"/>
          <w:lang w:val="sk-SK"/>
        </w:rPr>
        <w:t xml:space="preserve"> Triumeq sa musí rozpustiť v pitnej vode. Tableta (tablety) </w:t>
      </w:r>
      <w:r w:rsidR="00A930E9">
        <w:rPr>
          <w:szCs w:val="22"/>
          <w:lang w:val="sk-SK"/>
        </w:rPr>
        <w:t>sa má (maj</w:t>
      </w:r>
      <w:r w:rsidR="007D126B">
        <w:rPr>
          <w:szCs w:val="22"/>
          <w:lang w:val="sk-SK"/>
        </w:rPr>
        <w:t>ú)</w:t>
      </w:r>
      <w:r w:rsidR="00FB5808">
        <w:rPr>
          <w:szCs w:val="22"/>
          <w:lang w:val="sk-SK"/>
        </w:rPr>
        <w:t xml:space="preserve"> úplne rozpust</w:t>
      </w:r>
      <w:r w:rsidR="007D126B">
        <w:rPr>
          <w:szCs w:val="22"/>
          <w:lang w:val="sk-SK"/>
        </w:rPr>
        <w:t>iť</w:t>
      </w:r>
      <w:r w:rsidR="00FB5808">
        <w:rPr>
          <w:szCs w:val="22"/>
          <w:lang w:val="sk-SK"/>
        </w:rPr>
        <w:t xml:space="preserve"> v 20 ml pitnej vody </w:t>
      </w:r>
      <w:r w:rsidR="00A56601">
        <w:rPr>
          <w:szCs w:val="22"/>
          <w:lang w:val="sk-SK"/>
        </w:rPr>
        <w:t>(pri použití 4, 5 alebo 6 tabliet)</w:t>
      </w:r>
      <w:r w:rsidR="00AC0D29">
        <w:rPr>
          <w:szCs w:val="22"/>
          <w:lang w:val="sk-SK"/>
        </w:rPr>
        <w:t xml:space="preserve"> alebo v 15 ml pitnej vody (pri použití 3 tabliet) v</w:t>
      </w:r>
      <w:r w:rsidR="00B87542">
        <w:rPr>
          <w:szCs w:val="22"/>
          <w:lang w:val="sk-SK"/>
        </w:rPr>
        <w:t> </w:t>
      </w:r>
      <w:r w:rsidR="00320EC2">
        <w:rPr>
          <w:szCs w:val="22"/>
          <w:lang w:val="sk-SK"/>
        </w:rPr>
        <w:t>priložen</w:t>
      </w:r>
      <w:r w:rsidR="00B87542">
        <w:rPr>
          <w:szCs w:val="22"/>
          <w:lang w:val="sk-SK"/>
        </w:rPr>
        <w:t>ej odmernej nádobke</w:t>
      </w:r>
      <w:r w:rsidR="00AC0D29">
        <w:rPr>
          <w:szCs w:val="22"/>
          <w:lang w:val="sk-SK"/>
        </w:rPr>
        <w:t xml:space="preserve"> </w:t>
      </w:r>
      <w:r w:rsidR="00FB5808">
        <w:rPr>
          <w:szCs w:val="22"/>
          <w:lang w:val="sk-SK"/>
        </w:rPr>
        <w:t xml:space="preserve">pred prehltnutím. </w:t>
      </w:r>
      <w:r w:rsidR="00981FAB">
        <w:rPr>
          <w:szCs w:val="22"/>
          <w:lang w:val="sk-SK"/>
        </w:rPr>
        <w:t xml:space="preserve">Tablety sa nesmú hrýzť, rezať alebo drviť. Dávka </w:t>
      </w:r>
      <w:r w:rsidR="00983AE6">
        <w:rPr>
          <w:szCs w:val="22"/>
          <w:lang w:val="sk-SK"/>
        </w:rPr>
        <w:t>lieku</w:t>
      </w:r>
      <w:r w:rsidR="00981FAB">
        <w:rPr>
          <w:szCs w:val="22"/>
          <w:lang w:val="sk-SK"/>
        </w:rPr>
        <w:t xml:space="preserve"> musí byť podaná v priebehu 30 minút od prípravy. Ak prešlo viac ako 30 minút</w:t>
      </w:r>
      <w:r w:rsidR="00A8486C">
        <w:rPr>
          <w:szCs w:val="22"/>
          <w:lang w:val="sk-SK"/>
        </w:rPr>
        <w:t>,</w:t>
      </w:r>
      <w:r w:rsidR="00981FAB">
        <w:rPr>
          <w:szCs w:val="22"/>
          <w:lang w:val="sk-SK"/>
        </w:rPr>
        <w:t xml:space="preserve"> dávka </w:t>
      </w:r>
      <w:r w:rsidR="00A8486C">
        <w:rPr>
          <w:szCs w:val="22"/>
          <w:lang w:val="sk-SK"/>
        </w:rPr>
        <w:t xml:space="preserve">sa </w:t>
      </w:r>
      <w:r w:rsidR="00981FAB">
        <w:rPr>
          <w:szCs w:val="22"/>
          <w:lang w:val="sk-SK"/>
        </w:rPr>
        <w:t xml:space="preserve">má </w:t>
      </w:r>
      <w:r w:rsidR="0043112D">
        <w:rPr>
          <w:szCs w:val="22"/>
          <w:lang w:val="sk-SK"/>
        </w:rPr>
        <w:t>vyliať</w:t>
      </w:r>
      <w:r w:rsidR="00981FAB">
        <w:rPr>
          <w:szCs w:val="22"/>
          <w:lang w:val="sk-SK"/>
        </w:rPr>
        <w:t xml:space="preserve"> a má sa pripraviť nová dávka (pozri časť 6.6 a Návod na použitie krok za krokom).</w:t>
      </w:r>
      <w:r w:rsidR="00D97D4A">
        <w:rPr>
          <w:szCs w:val="22"/>
          <w:lang w:val="sk-SK"/>
        </w:rPr>
        <w:fldChar w:fldCharType="begin"/>
      </w:r>
      <w:r w:rsidR="00D97D4A">
        <w:rPr>
          <w:szCs w:val="22"/>
          <w:lang w:val="sk-SK"/>
        </w:rPr>
        <w:instrText xml:space="preserve"> DOCVARIABLE vault_nd_0021423c-aa5a-452e-a5b1-a7709ffd13e8 \* MERGEFORMAT </w:instrText>
      </w:r>
      <w:r w:rsidR="00D97D4A">
        <w:rPr>
          <w:szCs w:val="22"/>
          <w:lang w:val="sk-SK"/>
        </w:rPr>
        <w:fldChar w:fldCharType="separate"/>
      </w:r>
      <w:r w:rsidR="00D97D4A">
        <w:rPr>
          <w:szCs w:val="22"/>
          <w:lang w:val="sk-SK"/>
        </w:rPr>
        <w:t xml:space="preserve"> </w:t>
      </w:r>
      <w:r w:rsidR="00D97D4A">
        <w:rPr>
          <w:szCs w:val="22"/>
          <w:lang w:val="sk-SK"/>
        </w:rPr>
        <w:fldChar w:fldCharType="end"/>
      </w:r>
    </w:p>
    <w:p w14:paraId="23E45885" w14:textId="77777777" w:rsidR="00AC0D29" w:rsidRDefault="00AC0D29" w:rsidP="004D7796">
      <w:pPr>
        <w:tabs>
          <w:tab w:val="clear" w:pos="567"/>
        </w:tabs>
        <w:spacing w:line="240" w:lineRule="auto"/>
        <w:outlineLvl w:val="0"/>
        <w:rPr>
          <w:szCs w:val="22"/>
          <w:lang w:val="sk-SK"/>
        </w:rPr>
      </w:pPr>
    </w:p>
    <w:p w14:paraId="0E0955EB" w14:textId="0A7E5928" w:rsidR="00AC0D29" w:rsidRPr="00AB1E0A" w:rsidRDefault="00AC0D29" w:rsidP="004D7796">
      <w:pPr>
        <w:tabs>
          <w:tab w:val="clear" w:pos="567"/>
        </w:tabs>
        <w:spacing w:line="240" w:lineRule="auto"/>
        <w:outlineLvl w:val="0"/>
        <w:rPr>
          <w:szCs w:val="22"/>
          <w:lang w:val="sk-SK"/>
        </w:rPr>
      </w:pPr>
      <w:r>
        <w:rPr>
          <w:szCs w:val="22"/>
          <w:lang w:val="sk-SK"/>
        </w:rPr>
        <w:t xml:space="preserve">U detí, ktoré nie sú schopné použiť </w:t>
      </w:r>
      <w:r w:rsidR="00320EC2">
        <w:rPr>
          <w:szCs w:val="22"/>
          <w:lang w:val="sk-SK"/>
        </w:rPr>
        <w:t>priložen</w:t>
      </w:r>
      <w:r w:rsidR="00B87542">
        <w:rPr>
          <w:szCs w:val="22"/>
          <w:lang w:val="sk-SK"/>
        </w:rPr>
        <w:t>ú odmernú nádobku</w:t>
      </w:r>
      <w:r w:rsidR="00264559">
        <w:rPr>
          <w:szCs w:val="22"/>
          <w:lang w:val="sk-SK"/>
        </w:rPr>
        <w:t>,</w:t>
      </w:r>
      <w:r>
        <w:rPr>
          <w:szCs w:val="22"/>
          <w:lang w:val="sk-SK"/>
        </w:rPr>
        <w:t xml:space="preserve"> sa môže použiť injekčná striekačka vhodnej veľkosti.</w:t>
      </w:r>
      <w:r w:rsidR="00BD0B35">
        <w:rPr>
          <w:szCs w:val="22"/>
          <w:lang w:val="sk-SK"/>
        </w:rPr>
        <w:fldChar w:fldCharType="begin"/>
      </w:r>
      <w:r w:rsidR="00BD0B35">
        <w:rPr>
          <w:szCs w:val="22"/>
          <w:lang w:val="sk-SK"/>
        </w:rPr>
        <w:instrText xml:space="preserve"> DOCVARIABLE vault_nd_7add2e6d-774f-4579-a392-27632a424295 \* MERGEFORMAT </w:instrText>
      </w:r>
      <w:r w:rsidR="00BD0B35">
        <w:rPr>
          <w:szCs w:val="22"/>
          <w:lang w:val="sk-SK"/>
        </w:rPr>
        <w:fldChar w:fldCharType="separate"/>
      </w:r>
      <w:r w:rsidR="00BD0B35">
        <w:rPr>
          <w:szCs w:val="22"/>
          <w:lang w:val="sk-SK"/>
        </w:rPr>
        <w:t xml:space="preserve"> </w:t>
      </w:r>
      <w:r w:rsidR="00BD0B35">
        <w:rPr>
          <w:szCs w:val="22"/>
          <w:lang w:val="sk-SK"/>
        </w:rPr>
        <w:fldChar w:fldCharType="end"/>
      </w:r>
    </w:p>
    <w:p w14:paraId="4239351B" w14:textId="77777777" w:rsidR="00283582" w:rsidRPr="00AB1E0A" w:rsidRDefault="00283582" w:rsidP="00283582">
      <w:pPr>
        <w:tabs>
          <w:tab w:val="clear" w:pos="567"/>
        </w:tabs>
        <w:spacing w:line="240" w:lineRule="auto"/>
        <w:ind w:right="-1"/>
        <w:rPr>
          <w:color w:val="000000"/>
          <w:szCs w:val="22"/>
          <w:lang w:val="sk-SK"/>
        </w:rPr>
      </w:pPr>
    </w:p>
    <w:p w14:paraId="27B73749" w14:textId="17A3669D" w:rsidR="00283582" w:rsidRPr="00AB1E0A" w:rsidRDefault="00283582" w:rsidP="00283582">
      <w:pPr>
        <w:keepNext/>
        <w:keepLines/>
        <w:tabs>
          <w:tab w:val="clear" w:pos="567"/>
        </w:tabs>
        <w:spacing w:line="240" w:lineRule="auto"/>
        <w:outlineLvl w:val="0"/>
        <w:rPr>
          <w:b/>
          <w:color w:val="000000"/>
          <w:szCs w:val="22"/>
          <w:lang w:val="sk-SK"/>
        </w:rPr>
      </w:pPr>
      <w:r w:rsidRPr="00AB1E0A">
        <w:rPr>
          <w:b/>
          <w:color w:val="000000"/>
          <w:szCs w:val="22"/>
          <w:lang w:val="sk-SK"/>
        </w:rPr>
        <w:t>4.3</w:t>
      </w:r>
      <w:r w:rsidRPr="00AB1E0A">
        <w:rPr>
          <w:b/>
          <w:color w:val="000000"/>
          <w:szCs w:val="22"/>
          <w:lang w:val="sk-SK"/>
        </w:rPr>
        <w:tab/>
      </w:r>
      <w:r w:rsidRPr="00AB1E0A">
        <w:rPr>
          <w:b/>
          <w:noProof/>
          <w:szCs w:val="22"/>
          <w:lang w:val="sk-SK"/>
        </w:rPr>
        <w:t>Kontraindikácie</w:t>
      </w:r>
      <w:r w:rsidR="00D97D4A">
        <w:rPr>
          <w:b/>
          <w:noProof/>
          <w:szCs w:val="22"/>
          <w:lang w:val="sk-SK"/>
        </w:rPr>
        <w:fldChar w:fldCharType="begin"/>
      </w:r>
      <w:r w:rsidR="00D97D4A">
        <w:rPr>
          <w:b/>
          <w:noProof/>
          <w:szCs w:val="22"/>
          <w:lang w:val="sk-SK"/>
        </w:rPr>
        <w:instrText xml:space="preserve"> DOCVARIABLE vault_nd_cde25d04-f29e-4ddf-99bd-598bda8d6245 \* MERGEFORMAT </w:instrText>
      </w:r>
      <w:r w:rsidR="00D97D4A">
        <w:rPr>
          <w:b/>
          <w:noProof/>
          <w:szCs w:val="22"/>
          <w:lang w:val="sk-SK"/>
        </w:rPr>
        <w:fldChar w:fldCharType="separate"/>
      </w:r>
      <w:r w:rsidR="00D97D4A">
        <w:rPr>
          <w:b/>
          <w:noProof/>
          <w:szCs w:val="22"/>
          <w:lang w:val="sk-SK"/>
        </w:rPr>
        <w:t xml:space="preserve"> </w:t>
      </w:r>
      <w:r w:rsidR="00D97D4A">
        <w:rPr>
          <w:b/>
          <w:noProof/>
          <w:szCs w:val="22"/>
          <w:lang w:val="sk-SK"/>
        </w:rPr>
        <w:fldChar w:fldCharType="end"/>
      </w:r>
    </w:p>
    <w:p w14:paraId="3AD0BA45" w14:textId="77777777" w:rsidR="00283582" w:rsidRPr="00AB1E0A" w:rsidRDefault="00283582" w:rsidP="00283582">
      <w:pPr>
        <w:keepNext/>
        <w:keepLines/>
        <w:tabs>
          <w:tab w:val="clear" w:pos="567"/>
        </w:tabs>
        <w:spacing w:line="240" w:lineRule="auto"/>
        <w:rPr>
          <w:color w:val="000000"/>
          <w:szCs w:val="22"/>
          <w:lang w:val="sk-SK"/>
        </w:rPr>
      </w:pPr>
    </w:p>
    <w:p w14:paraId="7486BF3B" w14:textId="77777777" w:rsidR="00283582" w:rsidRPr="00AB1E0A" w:rsidRDefault="00283582" w:rsidP="00773C99">
      <w:pPr>
        <w:tabs>
          <w:tab w:val="clear" w:pos="567"/>
        </w:tabs>
        <w:spacing w:line="240" w:lineRule="auto"/>
        <w:rPr>
          <w:color w:val="000000"/>
          <w:szCs w:val="22"/>
          <w:lang w:val="sk-SK"/>
        </w:rPr>
      </w:pPr>
      <w:r w:rsidRPr="00AB1E0A">
        <w:rPr>
          <w:noProof/>
          <w:szCs w:val="22"/>
          <w:lang w:val="sk-SK"/>
        </w:rPr>
        <w:t xml:space="preserve">Precitlivenosť na </w:t>
      </w:r>
      <w:r>
        <w:rPr>
          <w:noProof/>
          <w:szCs w:val="22"/>
          <w:lang w:val="sk-SK"/>
        </w:rPr>
        <w:t>liečivá</w:t>
      </w:r>
      <w:r w:rsidRPr="00AB1E0A">
        <w:rPr>
          <w:noProof/>
          <w:szCs w:val="22"/>
          <w:lang w:val="sk-SK"/>
        </w:rPr>
        <w:t xml:space="preserve"> alebo na ktorúkoľvek z pomocných látok uvedených v časti 6.1.</w:t>
      </w:r>
    </w:p>
    <w:p w14:paraId="7063364A" w14:textId="77777777" w:rsidR="00283582" w:rsidRDefault="00283582" w:rsidP="00283582">
      <w:pPr>
        <w:tabs>
          <w:tab w:val="clear" w:pos="567"/>
        </w:tabs>
        <w:spacing w:line="240" w:lineRule="auto"/>
        <w:outlineLvl w:val="0"/>
        <w:rPr>
          <w:szCs w:val="22"/>
          <w:lang w:val="sk-SK"/>
        </w:rPr>
      </w:pPr>
    </w:p>
    <w:p w14:paraId="29269877" w14:textId="63DA51F6" w:rsidR="00283582" w:rsidRDefault="00283582" w:rsidP="00283582">
      <w:pPr>
        <w:spacing w:line="240" w:lineRule="auto"/>
        <w:rPr>
          <w:szCs w:val="22"/>
          <w:lang w:val="sk-SK"/>
        </w:rPr>
      </w:pPr>
      <w:r w:rsidRPr="00EA688B">
        <w:rPr>
          <w:noProof/>
          <w:szCs w:val="22"/>
          <w:lang w:val="sk-SK"/>
        </w:rPr>
        <w:t xml:space="preserve">Súbežné podávanie s liekmi s úzkym terapeutickým oknom, ktoré sú substrátmi </w:t>
      </w:r>
      <w:r w:rsidRPr="002669BB">
        <w:rPr>
          <w:noProof/>
          <w:szCs w:val="22"/>
          <w:lang w:val="sk-SK"/>
        </w:rPr>
        <w:t>transportér</w:t>
      </w:r>
      <w:r>
        <w:rPr>
          <w:noProof/>
          <w:szCs w:val="22"/>
          <w:lang w:val="sk-SK"/>
        </w:rPr>
        <w:t xml:space="preserve">a 2 </w:t>
      </w:r>
      <w:r w:rsidRPr="002669BB">
        <w:rPr>
          <w:noProof/>
          <w:szCs w:val="22"/>
          <w:lang w:val="sk-SK"/>
        </w:rPr>
        <w:t>organických katiónov (</w:t>
      </w:r>
      <w:r w:rsidRPr="002669BB">
        <w:rPr>
          <w:i/>
          <w:noProof/>
          <w:szCs w:val="22"/>
          <w:lang w:val="sk-SK"/>
        </w:rPr>
        <w:t>organic cation transporter</w:t>
      </w:r>
      <w:r>
        <w:rPr>
          <w:i/>
          <w:noProof/>
          <w:szCs w:val="22"/>
          <w:lang w:val="sk-SK"/>
        </w:rPr>
        <w:t> 2</w:t>
      </w:r>
      <w:r w:rsidRPr="002669BB">
        <w:rPr>
          <w:noProof/>
          <w:szCs w:val="22"/>
          <w:lang w:val="sk-SK"/>
        </w:rPr>
        <w:t>, OCT</w:t>
      </w:r>
      <w:r>
        <w:rPr>
          <w:noProof/>
          <w:szCs w:val="22"/>
          <w:lang w:val="sk-SK"/>
        </w:rPr>
        <w:t>2</w:t>
      </w:r>
      <w:r w:rsidRPr="002669BB">
        <w:rPr>
          <w:noProof/>
          <w:szCs w:val="22"/>
          <w:lang w:val="sk-SK"/>
        </w:rPr>
        <w:t>)</w:t>
      </w:r>
      <w:r>
        <w:rPr>
          <w:noProof/>
          <w:szCs w:val="22"/>
          <w:lang w:val="sk-SK"/>
        </w:rPr>
        <w:t xml:space="preserve"> vrátane, ale nie výlučne</w:t>
      </w:r>
      <w:r w:rsidR="00A82A5D">
        <w:rPr>
          <w:noProof/>
          <w:szCs w:val="22"/>
          <w:lang w:val="sk-SK"/>
        </w:rPr>
        <w:t xml:space="preserve"> </w:t>
      </w:r>
      <w:r w:rsidRPr="00EA688B">
        <w:rPr>
          <w:noProof/>
          <w:szCs w:val="22"/>
          <w:lang w:val="sk-SK"/>
        </w:rPr>
        <w:t>fampridínu (známeho aj ako dalfampridín; pozri časť 4.5).</w:t>
      </w:r>
    </w:p>
    <w:p w14:paraId="48B3D024" w14:textId="77777777" w:rsidR="00283582" w:rsidRPr="00AB1E0A" w:rsidRDefault="00283582" w:rsidP="00283582">
      <w:pPr>
        <w:tabs>
          <w:tab w:val="clear" w:pos="567"/>
        </w:tabs>
        <w:spacing w:line="240" w:lineRule="auto"/>
        <w:outlineLvl w:val="0"/>
        <w:rPr>
          <w:szCs w:val="22"/>
          <w:lang w:val="sk-SK"/>
        </w:rPr>
      </w:pPr>
    </w:p>
    <w:p w14:paraId="3544D6C9" w14:textId="1C137762" w:rsidR="00283582" w:rsidRPr="00AB1E0A" w:rsidRDefault="00283582" w:rsidP="00283582">
      <w:pPr>
        <w:keepNext/>
        <w:keepLines/>
        <w:tabs>
          <w:tab w:val="clear" w:pos="567"/>
        </w:tabs>
        <w:spacing w:line="240" w:lineRule="auto"/>
        <w:outlineLvl w:val="0"/>
        <w:rPr>
          <w:b/>
          <w:color w:val="000000"/>
          <w:szCs w:val="22"/>
          <w:lang w:val="sk-SK"/>
        </w:rPr>
      </w:pPr>
      <w:r w:rsidRPr="00AB1E0A">
        <w:rPr>
          <w:b/>
          <w:color w:val="000000"/>
          <w:szCs w:val="22"/>
          <w:lang w:val="sk-SK"/>
        </w:rPr>
        <w:t>4.4</w:t>
      </w:r>
      <w:r w:rsidRPr="00AB1E0A">
        <w:rPr>
          <w:b/>
          <w:color w:val="000000"/>
          <w:szCs w:val="22"/>
          <w:lang w:val="sk-SK"/>
        </w:rPr>
        <w:tab/>
      </w:r>
      <w:r w:rsidRPr="00AB1E0A">
        <w:rPr>
          <w:b/>
          <w:noProof/>
          <w:szCs w:val="22"/>
          <w:lang w:val="sk-SK"/>
        </w:rPr>
        <w:t>Osobitné upozornenia a opatrenia pri používaní</w:t>
      </w:r>
      <w:r w:rsidR="00D97D4A">
        <w:rPr>
          <w:b/>
          <w:noProof/>
          <w:szCs w:val="22"/>
          <w:lang w:val="sk-SK"/>
        </w:rPr>
        <w:fldChar w:fldCharType="begin"/>
      </w:r>
      <w:r w:rsidR="00D97D4A">
        <w:rPr>
          <w:b/>
          <w:noProof/>
          <w:szCs w:val="22"/>
          <w:lang w:val="sk-SK"/>
        </w:rPr>
        <w:instrText xml:space="preserve"> DOCVARIABLE vault_nd_e90f617d-7def-45d9-ae8a-bd5ad847ae6a \* MERGEFORMAT </w:instrText>
      </w:r>
      <w:r w:rsidR="00D97D4A">
        <w:rPr>
          <w:b/>
          <w:noProof/>
          <w:szCs w:val="22"/>
          <w:lang w:val="sk-SK"/>
        </w:rPr>
        <w:fldChar w:fldCharType="separate"/>
      </w:r>
      <w:r w:rsidR="00D97D4A">
        <w:rPr>
          <w:b/>
          <w:noProof/>
          <w:szCs w:val="22"/>
          <w:lang w:val="sk-SK"/>
        </w:rPr>
        <w:t xml:space="preserve"> </w:t>
      </w:r>
      <w:r w:rsidR="00D97D4A">
        <w:rPr>
          <w:b/>
          <w:noProof/>
          <w:szCs w:val="22"/>
          <w:lang w:val="sk-SK"/>
        </w:rPr>
        <w:fldChar w:fldCharType="end"/>
      </w:r>
    </w:p>
    <w:p w14:paraId="2CF0B177" w14:textId="77777777" w:rsidR="00283582" w:rsidRPr="00AB1E0A" w:rsidRDefault="00283582" w:rsidP="00773C99">
      <w:pPr>
        <w:keepNext/>
        <w:keepLines/>
        <w:tabs>
          <w:tab w:val="clear" w:pos="567"/>
        </w:tabs>
        <w:spacing w:line="240" w:lineRule="auto"/>
        <w:rPr>
          <w:color w:val="000000"/>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283582" w:rsidRPr="007B6516" w14:paraId="0E7B2387" w14:textId="77777777" w:rsidTr="000E0D56">
        <w:tc>
          <w:tcPr>
            <w:tcW w:w="9211" w:type="dxa"/>
          </w:tcPr>
          <w:p w14:paraId="28D4F0E8" w14:textId="58366A2B" w:rsidR="00283582" w:rsidRPr="00AB1E0A" w:rsidRDefault="00283582" w:rsidP="00773C99">
            <w:pPr>
              <w:tabs>
                <w:tab w:val="clear" w:pos="567"/>
              </w:tabs>
              <w:spacing w:line="240" w:lineRule="auto"/>
              <w:outlineLvl w:val="0"/>
              <w:rPr>
                <w:color w:val="000000"/>
                <w:szCs w:val="22"/>
                <w:lang w:val="sk-SK"/>
              </w:rPr>
            </w:pPr>
            <w:r w:rsidRPr="00AB1E0A">
              <w:rPr>
                <w:szCs w:val="22"/>
                <w:u w:val="single"/>
                <w:lang w:val="sk-SK"/>
              </w:rPr>
              <w:t>Reakcie z precitlivenosti (pozri časť 4.8)</w:t>
            </w:r>
            <w:r w:rsidR="00D97D4A">
              <w:rPr>
                <w:szCs w:val="22"/>
                <w:u w:val="single"/>
                <w:lang w:val="sk-SK"/>
              </w:rPr>
              <w:fldChar w:fldCharType="begin"/>
            </w:r>
            <w:r w:rsidR="00D97D4A">
              <w:rPr>
                <w:szCs w:val="22"/>
                <w:u w:val="single"/>
                <w:lang w:val="sk-SK"/>
              </w:rPr>
              <w:instrText xml:space="preserve"> DOCVARIABLE vault_nd_eaca8c10-c390-4d96-aa10-1a7131d09dd7 \* MERGEFORMAT </w:instrText>
            </w:r>
            <w:r w:rsidR="00D97D4A">
              <w:rPr>
                <w:szCs w:val="22"/>
                <w:u w:val="single"/>
                <w:lang w:val="sk-SK"/>
              </w:rPr>
              <w:fldChar w:fldCharType="separate"/>
            </w:r>
            <w:r w:rsidR="00D97D4A">
              <w:rPr>
                <w:szCs w:val="22"/>
                <w:u w:val="single"/>
                <w:lang w:val="sk-SK"/>
              </w:rPr>
              <w:t xml:space="preserve"> </w:t>
            </w:r>
            <w:r w:rsidR="00D97D4A">
              <w:rPr>
                <w:szCs w:val="22"/>
                <w:u w:val="single"/>
                <w:lang w:val="sk-SK"/>
              </w:rPr>
              <w:fldChar w:fldCharType="end"/>
            </w:r>
          </w:p>
          <w:p w14:paraId="0C2AC37C" w14:textId="77777777" w:rsidR="00283582" w:rsidRPr="00AB1E0A" w:rsidRDefault="00283582" w:rsidP="00773C99">
            <w:pPr>
              <w:tabs>
                <w:tab w:val="clear" w:pos="567"/>
              </w:tabs>
              <w:spacing w:line="240" w:lineRule="auto"/>
              <w:rPr>
                <w:szCs w:val="22"/>
                <w:lang w:val="sk-SK"/>
              </w:rPr>
            </w:pPr>
          </w:p>
          <w:p w14:paraId="5F9A1F4C" w14:textId="49873F41" w:rsidR="00283582" w:rsidRPr="00AB1E0A" w:rsidRDefault="00283582" w:rsidP="00773C99">
            <w:pPr>
              <w:tabs>
                <w:tab w:val="clear" w:pos="567"/>
              </w:tabs>
              <w:spacing w:line="240" w:lineRule="auto"/>
              <w:outlineLvl w:val="0"/>
              <w:rPr>
                <w:bCs/>
                <w:lang w:val="sk-SK"/>
              </w:rPr>
            </w:pPr>
            <w:r w:rsidRPr="00AB1E0A">
              <w:rPr>
                <w:bCs/>
                <w:lang w:val="sk-SK"/>
              </w:rPr>
              <w:t>Abakavir aj dolutegravir sa spájajú s rizikom reakcií z precitlivenosti (hypersensitivity reactions, HSR) (pozri</w:t>
            </w:r>
            <w:r w:rsidR="008212D3">
              <w:rPr>
                <w:bCs/>
                <w:lang w:val="sk-SK"/>
              </w:rPr>
              <w:t xml:space="preserve"> </w:t>
            </w:r>
            <w:r w:rsidRPr="00AB1E0A">
              <w:rPr>
                <w:bCs/>
                <w:lang w:val="sk-SK"/>
              </w:rPr>
              <w:t>časť 4.8) a vyskytujú sa pri nich niektoré spoločné prejavy ako horúčka a/alebo vyrážka s ďalšími príznakmi svedčiacimi o multiorgánovom postihnutí. Z klinického hľadiska nie je možné určiť, či HSR objavujúcu sa pri podávaní Triumequ spôsobil abakavir alebo dolutegravir. Reakcie z precitlivenosti sa častejšie pozorovali pri abakavire, pričom niektoré z nich boli život ohrozujúce a v zriedkavých prípadoch smrteľné, keď sa náležitým spôsobom neliečili. Riziko výskytu HSR na abakavir je vysoké u pacientov, ktorí majú pozitívny výsledok vyšetrenia na prítomnosť alely HLA</w:t>
            </w:r>
            <w:r w:rsidRPr="00AB1E0A">
              <w:rPr>
                <w:bCs/>
                <w:lang w:val="sk-SK"/>
              </w:rPr>
              <w:noBreakHyphen/>
              <w:t>B*5701. HSR na abakavir však boli hlásené s nízkou frekvenciou aj u pacientov, ktorí nie sú nosičmi tejto alely.</w:t>
            </w:r>
            <w:r w:rsidR="00D97D4A">
              <w:rPr>
                <w:bCs/>
                <w:lang w:val="sk-SK"/>
              </w:rPr>
              <w:fldChar w:fldCharType="begin"/>
            </w:r>
            <w:r w:rsidR="00D97D4A">
              <w:rPr>
                <w:bCs/>
                <w:lang w:val="sk-SK"/>
              </w:rPr>
              <w:instrText xml:space="preserve"> DOCVARIABLE vault_nd_2896c210-539b-49c2-b604-4118648af5fa \* MERGEFORMAT </w:instrText>
            </w:r>
            <w:r w:rsidR="00D97D4A">
              <w:rPr>
                <w:bCs/>
                <w:lang w:val="sk-SK"/>
              </w:rPr>
              <w:fldChar w:fldCharType="separate"/>
            </w:r>
            <w:r w:rsidR="00D97D4A">
              <w:rPr>
                <w:bCs/>
                <w:lang w:val="sk-SK"/>
              </w:rPr>
              <w:t xml:space="preserve"> </w:t>
            </w:r>
            <w:r w:rsidR="00D97D4A">
              <w:rPr>
                <w:bCs/>
                <w:lang w:val="sk-SK"/>
              </w:rPr>
              <w:fldChar w:fldCharType="end"/>
            </w:r>
          </w:p>
          <w:p w14:paraId="36AF89BE" w14:textId="77777777" w:rsidR="00283582" w:rsidRPr="00AB1E0A" w:rsidRDefault="00283582" w:rsidP="004D7796">
            <w:pPr>
              <w:tabs>
                <w:tab w:val="clear" w:pos="567"/>
              </w:tabs>
              <w:spacing w:line="240" w:lineRule="auto"/>
              <w:outlineLvl w:val="0"/>
              <w:rPr>
                <w:bCs/>
                <w:lang w:val="sk-SK"/>
              </w:rPr>
            </w:pPr>
          </w:p>
          <w:p w14:paraId="0743FD6B" w14:textId="287C037D" w:rsidR="00283582" w:rsidRPr="00AB1E0A" w:rsidRDefault="00283582" w:rsidP="004D7796">
            <w:pPr>
              <w:tabs>
                <w:tab w:val="clear" w:pos="567"/>
              </w:tabs>
              <w:spacing w:line="240" w:lineRule="auto"/>
              <w:outlineLvl w:val="0"/>
              <w:rPr>
                <w:bCs/>
                <w:lang w:val="sk-SK"/>
              </w:rPr>
            </w:pPr>
            <w:r w:rsidRPr="00AB1E0A">
              <w:rPr>
                <w:bCs/>
                <w:lang w:val="sk-SK"/>
              </w:rPr>
              <w:t>Preto sa musí vždy dodržiavať nasledujúce:</w:t>
            </w:r>
            <w:r w:rsidR="00D97D4A">
              <w:rPr>
                <w:bCs/>
                <w:lang w:val="sk-SK"/>
              </w:rPr>
              <w:fldChar w:fldCharType="begin"/>
            </w:r>
            <w:r w:rsidR="00D97D4A">
              <w:rPr>
                <w:bCs/>
                <w:lang w:val="sk-SK"/>
              </w:rPr>
              <w:instrText xml:space="preserve"> DOCVARIABLE vault_nd_e3829c5e-c305-4d67-9144-278252a40344 \* MERGEFORMAT </w:instrText>
            </w:r>
            <w:r w:rsidR="00D97D4A">
              <w:rPr>
                <w:bCs/>
                <w:lang w:val="sk-SK"/>
              </w:rPr>
              <w:fldChar w:fldCharType="separate"/>
            </w:r>
            <w:r w:rsidR="00D97D4A">
              <w:rPr>
                <w:bCs/>
                <w:lang w:val="sk-SK"/>
              </w:rPr>
              <w:t xml:space="preserve"> </w:t>
            </w:r>
            <w:r w:rsidR="00D97D4A">
              <w:rPr>
                <w:bCs/>
                <w:lang w:val="sk-SK"/>
              </w:rPr>
              <w:fldChar w:fldCharType="end"/>
            </w:r>
          </w:p>
          <w:p w14:paraId="565D989C" w14:textId="77777777" w:rsidR="00283582" w:rsidRPr="00AB1E0A" w:rsidRDefault="00283582" w:rsidP="004D7796">
            <w:pPr>
              <w:tabs>
                <w:tab w:val="clear" w:pos="567"/>
              </w:tabs>
              <w:spacing w:line="240" w:lineRule="auto"/>
              <w:outlineLvl w:val="0"/>
              <w:rPr>
                <w:bCs/>
                <w:lang w:val="sk-SK"/>
              </w:rPr>
            </w:pPr>
          </w:p>
          <w:p w14:paraId="5FB46EFD" w14:textId="3F92188C" w:rsidR="00283582" w:rsidRPr="00AB1E0A" w:rsidRDefault="00283582" w:rsidP="004D7796">
            <w:pPr>
              <w:tabs>
                <w:tab w:val="clear" w:pos="567"/>
              </w:tabs>
              <w:spacing w:line="240" w:lineRule="auto"/>
              <w:outlineLvl w:val="0"/>
              <w:rPr>
                <w:bCs/>
                <w:lang w:val="sk-SK"/>
              </w:rPr>
            </w:pPr>
            <w:r w:rsidRPr="00AB1E0A">
              <w:rPr>
                <w:bCs/>
                <w:lang w:val="sk-SK"/>
              </w:rPr>
              <w:t>- Pred začiatkom liečby sa musí vždy zdokumentovať stav HLA</w:t>
            </w:r>
            <w:r w:rsidRPr="00AB1E0A">
              <w:rPr>
                <w:bCs/>
                <w:lang w:val="sk-SK"/>
              </w:rPr>
              <w:noBreakHyphen/>
              <w:t>B*5701.</w:t>
            </w:r>
            <w:r w:rsidR="00D97D4A">
              <w:rPr>
                <w:bCs/>
                <w:lang w:val="sk-SK"/>
              </w:rPr>
              <w:fldChar w:fldCharType="begin"/>
            </w:r>
            <w:r w:rsidR="00D97D4A">
              <w:rPr>
                <w:bCs/>
                <w:lang w:val="sk-SK"/>
              </w:rPr>
              <w:instrText xml:space="preserve"> DOCVARIABLE vault_nd_ac85d4f5-79e5-41fd-9743-68dc2626b9c6 \* MERGEFORMAT </w:instrText>
            </w:r>
            <w:r w:rsidR="00D97D4A">
              <w:rPr>
                <w:bCs/>
                <w:lang w:val="sk-SK"/>
              </w:rPr>
              <w:fldChar w:fldCharType="separate"/>
            </w:r>
            <w:r w:rsidR="00D97D4A">
              <w:rPr>
                <w:bCs/>
                <w:lang w:val="sk-SK"/>
              </w:rPr>
              <w:t xml:space="preserve"> </w:t>
            </w:r>
            <w:r w:rsidR="00D97D4A">
              <w:rPr>
                <w:bCs/>
                <w:lang w:val="sk-SK"/>
              </w:rPr>
              <w:fldChar w:fldCharType="end"/>
            </w:r>
          </w:p>
          <w:p w14:paraId="2812C357" w14:textId="77777777" w:rsidR="00283582" w:rsidRPr="00AB1E0A" w:rsidRDefault="00283582" w:rsidP="004D7796">
            <w:pPr>
              <w:tabs>
                <w:tab w:val="clear" w:pos="567"/>
              </w:tabs>
              <w:spacing w:line="240" w:lineRule="auto"/>
              <w:outlineLvl w:val="0"/>
              <w:rPr>
                <w:bCs/>
                <w:lang w:val="sk-SK"/>
              </w:rPr>
            </w:pPr>
          </w:p>
          <w:p w14:paraId="72DCBBDE" w14:textId="14395602" w:rsidR="00283582" w:rsidRPr="00AB1E0A" w:rsidRDefault="00283582" w:rsidP="004D7796">
            <w:pPr>
              <w:tabs>
                <w:tab w:val="clear" w:pos="567"/>
              </w:tabs>
              <w:spacing w:line="240" w:lineRule="auto"/>
              <w:outlineLvl w:val="0"/>
              <w:rPr>
                <w:bCs/>
                <w:lang w:val="sk-SK"/>
              </w:rPr>
            </w:pPr>
            <w:r w:rsidRPr="00AB1E0A">
              <w:rPr>
                <w:bCs/>
                <w:lang w:val="sk-SK"/>
              </w:rPr>
              <w:t>- Liečba Triumeqom sa nikdy nesmie začať u pacientov s pozitívnym stavom HLA</w:t>
            </w:r>
            <w:r w:rsidRPr="00AB1E0A">
              <w:rPr>
                <w:bCs/>
                <w:lang w:val="sk-SK"/>
              </w:rPr>
              <w:noBreakHyphen/>
              <w:t>B*5701, ani u pacientov s negatívnym stavom HLA</w:t>
            </w:r>
            <w:r w:rsidRPr="00AB1E0A">
              <w:rPr>
                <w:bCs/>
                <w:lang w:val="sk-SK"/>
              </w:rPr>
              <w:noBreakHyphen/>
              <w:t>B*5701, ktorí mali suspektnú HSR na abakavir počas predchádzajúcej liečby obsahujúcej abakavir.</w:t>
            </w:r>
            <w:r w:rsidR="00D97D4A">
              <w:rPr>
                <w:bCs/>
                <w:lang w:val="sk-SK"/>
              </w:rPr>
              <w:fldChar w:fldCharType="begin"/>
            </w:r>
            <w:r w:rsidR="00D97D4A">
              <w:rPr>
                <w:bCs/>
                <w:lang w:val="sk-SK"/>
              </w:rPr>
              <w:instrText xml:space="preserve"> DOCVARIABLE vault_nd_978ce701-71df-47a0-acb3-214b0e4ee8fc \* MERGEFORMAT </w:instrText>
            </w:r>
            <w:r w:rsidR="00D97D4A">
              <w:rPr>
                <w:bCs/>
                <w:lang w:val="sk-SK"/>
              </w:rPr>
              <w:fldChar w:fldCharType="separate"/>
            </w:r>
            <w:r w:rsidR="00D97D4A">
              <w:rPr>
                <w:bCs/>
                <w:lang w:val="sk-SK"/>
              </w:rPr>
              <w:t xml:space="preserve"> </w:t>
            </w:r>
            <w:r w:rsidR="00D97D4A">
              <w:rPr>
                <w:bCs/>
                <w:lang w:val="sk-SK"/>
              </w:rPr>
              <w:fldChar w:fldCharType="end"/>
            </w:r>
          </w:p>
          <w:p w14:paraId="192016A2" w14:textId="77777777" w:rsidR="00283582" w:rsidRPr="00AB1E0A" w:rsidRDefault="00283582" w:rsidP="004D7796">
            <w:pPr>
              <w:tabs>
                <w:tab w:val="clear" w:pos="567"/>
              </w:tabs>
              <w:spacing w:line="240" w:lineRule="auto"/>
              <w:outlineLvl w:val="0"/>
              <w:rPr>
                <w:bCs/>
                <w:lang w:val="sk-SK"/>
              </w:rPr>
            </w:pPr>
          </w:p>
          <w:p w14:paraId="7F10F660" w14:textId="355480B5" w:rsidR="00283582" w:rsidRPr="00AB1E0A" w:rsidRDefault="00283582" w:rsidP="004D7796">
            <w:pPr>
              <w:tabs>
                <w:tab w:val="clear" w:pos="567"/>
              </w:tabs>
              <w:spacing w:line="240" w:lineRule="auto"/>
              <w:outlineLvl w:val="0"/>
              <w:rPr>
                <w:bCs/>
                <w:lang w:val="sk-SK"/>
              </w:rPr>
            </w:pPr>
            <w:r w:rsidRPr="00AB1E0A">
              <w:rPr>
                <w:bCs/>
                <w:lang w:val="sk-SK"/>
              </w:rPr>
              <w:t xml:space="preserve">- Ak je podozrenie na HSR, </w:t>
            </w:r>
            <w:r w:rsidRPr="00AB1E0A">
              <w:rPr>
                <w:b/>
                <w:bCs/>
                <w:lang w:val="sk-SK"/>
              </w:rPr>
              <w:t>liečba Triumeqom sa musí bezodkladne ukončiť</w:t>
            </w:r>
            <w:r w:rsidRPr="00AB1E0A">
              <w:rPr>
                <w:bCs/>
                <w:lang w:val="sk-SK"/>
              </w:rPr>
              <w:t>, dokonca aj pri neprítomnosti alely HLA</w:t>
            </w:r>
            <w:r w:rsidRPr="00AB1E0A">
              <w:rPr>
                <w:bCs/>
                <w:lang w:val="sk-SK"/>
              </w:rPr>
              <w:noBreakHyphen/>
              <w:t>B*5701.</w:t>
            </w:r>
            <w:r w:rsidRPr="00AB1E0A">
              <w:rPr>
                <w:lang w:val="sk-SK"/>
              </w:rPr>
              <w:t xml:space="preserve"> Oddialenie ukončenia liečby Triumeqom po vzniku precitlivenosti môže mať za následok okamžitú a život ohrozujúcu reakciu.</w:t>
            </w:r>
            <w:r w:rsidRPr="00AB1E0A">
              <w:rPr>
                <w:bCs/>
                <w:lang w:val="sk-SK"/>
              </w:rPr>
              <w:t xml:space="preserve"> Má sa sledovať klinický stav vrátane hodnôt pečeňových aminotransferáz a bilirubínu.</w:t>
            </w:r>
            <w:r w:rsidR="00D97D4A">
              <w:rPr>
                <w:bCs/>
                <w:lang w:val="sk-SK"/>
              </w:rPr>
              <w:fldChar w:fldCharType="begin"/>
            </w:r>
            <w:r w:rsidR="00D97D4A">
              <w:rPr>
                <w:bCs/>
                <w:lang w:val="sk-SK"/>
              </w:rPr>
              <w:instrText xml:space="preserve"> DOCVARIABLE vault_nd_549773b6-3be2-43d4-be74-6b971ddf4632 \* MERGEFORMAT </w:instrText>
            </w:r>
            <w:r w:rsidR="00D97D4A">
              <w:rPr>
                <w:bCs/>
                <w:lang w:val="sk-SK"/>
              </w:rPr>
              <w:fldChar w:fldCharType="separate"/>
            </w:r>
            <w:r w:rsidR="00D97D4A">
              <w:rPr>
                <w:bCs/>
                <w:lang w:val="sk-SK"/>
              </w:rPr>
              <w:t xml:space="preserve"> </w:t>
            </w:r>
            <w:r w:rsidR="00D97D4A">
              <w:rPr>
                <w:bCs/>
                <w:lang w:val="sk-SK"/>
              </w:rPr>
              <w:fldChar w:fldCharType="end"/>
            </w:r>
          </w:p>
          <w:p w14:paraId="48C8C38D" w14:textId="77777777" w:rsidR="00283582" w:rsidRPr="00AB1E0A" w:rsidRDefault="00283582" w:rsidP="004D7796">
            <w:pPr>
              <w:tabs>
                <w:tab w:val="clear" w:pos="567"/>
              </w:tabs>
              <w:spacing w:line="240" w:lineRule="auto"/>
              <w:outlineLvl w:val="0"/>
              <w:rPr>
                <w:bCs/>
                <w:lang w:val="sk-SK"/>
              </w:rPr>
            </w:pPr>
          </w:p>
          <w:p w14:paraId="5902C9AB" w14:textId="278BF2CD" w:rsidR="00283582" w:rsidRPr="00AB1E0A" w:rsidRDefault="00283582" w:rsidP="004D7796">
            <w:pPr>
              <w:tabs>
                <w:tab w:val="clear" w:pos="567"/>
              </w:tabs>
              <w:spacing w:line="240" w:lineRule="auto"/>
              <w:outlineLvl w:val="0"/>
              <w:rPr>
                <w:szCs w:val="22"/>
                <w:lang w:val="sk-SK"/>
              </w:rPr>
            </w:pPr>
            <w:r w:rsidRPr="00AB1E0A">
              <w:rPr>
                <w:bCs/>
                <w:lang w:val="sk-SK"/>
              </w:rPr>
              <w:t xml:space="preserve">- Po ukončení liečby Triumeqom z dôvodu suspektnej HSR sa </w:t>
            </w:r>
            <w:r w:rsidRPr="00AB1E0A">
              <w:rPr>
                <w:b/>
                <w:szCs w:val="22"/>
                <w:lang w:val="sk-SK"/>
              </w:rPr>
              <w:t>liečba Triumeqom alebo akýmkoľvek iným liekom obsahujúcim abakavir alebo dolutegravir už nikdy nesmie opätovne začať</w:t>
            </w:r>
            <w:r w:rsidRPr="00AB1E0A">
              <w:rPr>
                <w:szCs w:val="22"/>
                <w:lang w:val="sk-SK"/>
              </w:rPr>
              <w:t>.</w:t>
            </w:r>
            <w:r w:rsidR="00D97D4A">
              <w:rPr>
                <w:szCs w:val="22"/>
                <w:lang w:val="sk-SK"/>
              </w:rPr>
              <w:fldChar w:fldCharType="begin"/>
            </w:r>
            <w:r w:rsidR="00D97D4A">
              <w:rPr>
                <w:szCs w:val="22"/>
                <w:lang w:val="sk-SK"/>
              </w:rPr>
              <w:instrText xml:space="preserve"> DOCVARIABLE vault_nd_c93e1de6-3e66-4b51-a975-8cbc8f300fc8 \* MERGEFORMAT </w:instrText>
            </w:r>
            <w:r w:rsidR="00D97D4A">
              <w:rPr>
                <w:szCs w:val="22"/>
                <w:lang w:val="sk-SK"/>
              </w:rPr>
              <w:fldChar w:fldCharType="separate"/>
            </w:r>
            <w:r w:rsidR="00D97D4A">
              <w:rPr>
                <w:szCs w:val="22"/>
                <w:lang w:val="sk-SK"/>
              </w:rPr>
              <w:t xml:space="preserve"> </w:t>
            </w:r>
            <w:r w:rsidR="00D97D4A">
              <w:rPr>
                <w:szCs w:val="22"/>
                <w:lang w:val="sk-SK"/>
              </w:rPr>
              <w:fldChar w:fldCharType="end"/>
            </w:r>
          </w:p>
          <w:p w14:paraId="5AFF8FF8" w14:textId="77777777" w:rsidR="00283582" w:rsidRPr="00AB1E0A" w:rsidRDefault="00283582" w:rsidP="004D7796">
            <w:pPr>
              <w:tabs>
                <w:tab w:val="clear" w:pos="567"/>
              </w:tabs>
              <w:spacing w:line="240" w:lineRule="auto"/>
              <w:outlineLvl w:val="0"/>
              <w:rPr>
                <w:szCs w:val="22"/>
                <w:lang w:val="sk-SK"/>
              </w:rPr>
            </w:pPr>
          </w:p>
          <w:p w14:paraId="1942F7AF" w14:textId="1BECB43D" w:rsidR="00283582" w:rsidRPr="00AB1E0A" w:rsidRDefault="00283582" w:rsidP="004D7796">
            <w:pPr>
              <w:tabs>
                <w:tab w:val="clear" w:pos="567"/>
              </w:tabs>
              <w:spacing w:line="240" w:lineRule="auto"/>
              <w:outlineLvl w:val="0"/>
              <w:rPr>
                <w:szCs w:val="22"/>
                <w:lang w:val="sk-SK"/>
              </w:rPr>
            </w:pPr>
            <w:r w:rsidRPr="00AB1E0A">
              <w:rPr>
                <w:szCs w:val="22"/>
                <w:lang w:val="sk-SK"/>
              </w:rPr>
              <w:t>- Opätovné začatie liečby liekmi obsahujúcimi abakavir po suspektnej HSR na abakavir môže mať za následok rýchly návrat príznakov v priebehu niekoľkých hodín. HSR je pri opakovanom výskyte zvyčajne závažnejšia ako pri prvom objavení sa a môže zahŕňať život ohrozujúcu hypotenziu a smrť.</w:t>
            </w:r>
            <w:r w:rsidR="00D97D4A">
              <w:rPr>
                <w:szCs w:val="22"/>
                <w:lang w:val="sk-SK"/>
              </w:rPr>
              <w:fldChar w:fldCharType="begin"/>
            </w:r>
            <w:r w:rsidR="00D97D4A">
              <w:rPr>
                <w:szCs w:val="22"/>
                <w:lang w:val="sk-SK"/>
              </w:rPr>
              <w:instrText xml:space="preserve"> DOCVARIABLE vault_nd_406f0f5c-e2d6-485c-961a-f38f5e665d45 \* MERGEFORMAT </w:instrText>
            </w:r>
            <w:r w:rsidR="00D97D4A">
              <w:rPr>
                <w:szCs w:val="22"/>
                <w:lang w:val="sk-SK"/>
              </w:rPr>
              <w:fldChar w:fldCharType="separate"/>
            </w:r>
            <w:r w:rsidR="00D97D4A">
              <w:rPr>
                <w:szCs w:val="22"/>
                <w:lang w:val="sk-SK"/>
              </w:rPr>
              <w:t xml:space="preserve"> </w:t>
            </w:r>
            <w:r w:rsidR="00D97D4A">
              <w:rPr>
                <w:szCs w:val="22"/>
                <w:lang w:val="sk-SK"/>
              </w:rPr>
              <w:fldChar w:fldCharType="end"/>
            </w:r>
          </w:p>
          <w:p w14:paraId="3924BF34" w14:textId="77777777" w:rsidR="00283582" w:rsidRPr="00AB1E0A" w:rsidRDefault="00283582" w:rsidP="004D7796">
            <w:pPr>
              <w:tabs>
                <w:tab w:val="clear" w:pos="567"/>
              </w:tabs>
              <w:spacing w:line="240" w:lineRule="auto"/>
              <w:outlineLvl w:val="0"/>
              <w:rPr>
                <w:szCs w:val="22"/>
                <w:lang w:val="sk-SK"/>
              </w:rPr>
            </w:pPr>
          </w:p>
          <w:p w14:paraId="51C8046F" w14:textId="2095F3C1" w:rsidR="00283582" w:rsidRPr="00AB1E0A" w:rsidRDefault="00283582" w:rsidP="004D7796">
            <w:pPr>
              <w:tabs>
                <w:tab w:val="clear" w:pos="567"/>
              </w:tabs>
              <w:spacing w:line="240" w:lineRule="auto"/>
              <w:outlineLvl w:val="0"/>
              <w:rPr>
                <w:bCs/>
                <w:lang w:val="sk-SK"/>
              </w:rPr>
            </w:pPr>
            <w:r w:rsidRPr="00AB1E0A">
              <w:rPr>
                <w:szCs w:val="22"/>
                <w:lang w:val="sk-SK"/>
              </w:rPr>
              <w:t xml:space="preserve">- </w:t>
            </w:r>
            <w:r w:rsidRPr="00AB1E0A">
              <w:rPr>
                <w:color w:val="000000"/>
                <w:szCs w:val="22"/>
                <w:lang w:val="sk-SK"/>
              </w:rPr>
              <w:t>Aby sa u pacientov, u ktorých sa vyskytla suspektná HSR, predišlo opätovnému začatiu liečby abakavirom a dolutegravirom, treba im dať pokyn, aby zvyšné tablety Triumequ vrátili do lekárne.</w:t>
            </w:r>
            <w:r w:rsidR="00D97D4A">
              <w:rPr>
                <w:color w:val="000000"/>
                <w:szCs w:val="22"/>
                <w:lang w:val="sk-SK"/>
              </w:rPr>
              <w:fldChar w:fldCharType="begin"/>
            </w:r>
            <w:r w:rsidR="00D97D4A">
              <w:rPr>
                <w:color w:val="000000"/>
                <w:szCs w:val="22"/>
                <w:lang w:val="sk-SK"/>
              </w:rPr>
              <w:instrText xml:space="preserve"> DOCVARIABLE vault_nd_3e7d771e-63c3-40a0-bd2f-ceb225081d28 \* MERGEFORMAT </w:instrText>
            </w:r>
            <w:r w:rsidR="00D97D4A">
              <w:rPr>
                <w:color w:val="000000"/>
                <w:szCs w:val="22"/>
                <w:lang w:val="sk-SK"/>
              </w:rPr>
              <w:fldChar w:fldCharType="separate"/>
            </w:r>
            <w:r w:rsidR="00D97D4A">
              <w:rPr>
                <w:color w:val="000000"/>
                <w:szCs w:val="22"/>
                <w:lang w:val="sk-SK"/>
              </w:rPr>
              <w:t xml:space="preserve"> </w:t>
            </w:r>
            <w:r w:rsidR="00D97D4A">
              <w:rPr>
                <w:color w:val="000000"/>
                <w:szCs w:val="22"/>
                <w:lang w:val="sk-SK"/>
              </w:rPr>
              <w:fldChar w:fldCharType="end"/>
            </w:r>
          </w:p>
          <w:p w14:paraId="015EE84D" w14:textId="77777777" w:rsidR="00283582" w:rsidRPr="00AB1E0A" w:rsidRDefault="00283582" w:rsidP="004D7796">
            <w:pPr>
              <w:tabs>
                <w:tab w:val="clear" w:pos="567"/>
              </w:tabs>
              <w:spacing w:line="240" w:lineRule="auto"/>
              <w:outlineLvl w:val="0"/>
              <w:rPr>
                <w:bCs/>
                <w:lang w:val="sk-SK"/>
              </w:rPr>
            </w:pPr>
          </w:p>
          <w:p w14:paraId="31027A83" w14:textId="77777777" w:rsidR="00283582" w:rsidRPr="00AB1E0A" w:rsidRDefault="00283582" w:rsidP="004D7796">
            <w:pPr>
              <w:tabs>
                <w:tab w:val="clear" w:pos="567"/>
              </w:tabs>
              <w:spacing w:line="240" w:lineRule="auto"/>
              <w:ind w:right="34"/>
              <w:rPr>
                <w:i/>
                <w:szCs w:val="22"/>
                <w:u w:val="single"/>
                <w:lang w:val="sk-SK"/>
              </w:rPr>
            </w:pPr>
            <w:r w:rsidRPr="00AB1E0A">
              <w:rPr>
                <w:i/>
                <w:szCs w:val="22"/>
                <w:u w:val="single"/>
                <w:lang w:val="sk-SK"/>
              </w:rPr>
              <w:lastRenderedPageBreak/>
              <w:t>Klinický popis HSR</w:t>
            </w:r>
          </w:p>
          <w:p w14:paraId="4722B155" w14:textId="77777777" w:rsidR="00283582" w:rsidRPr="00AB1E0A" w:rsidRDefault="00283582" w:rsidP="004D7796">
            <w:pPr>
              <w:tabs>
                <w:tab w:val="clear" w:pos="567"/>
              </w:tabs>
              <w:spacing w:line="240" w:lineRule="auto"/>
              <w:ind w:right="34"/>
              <w:rPr>
                <w:szCs w:val="22"/>
                <w:lang w:val="sk-SK"/>
              </w:rPr>
            </w:pPr>
          </w:p>
          <w:p w14:paraId="18F9E2A2" w14:textId="77777777" w:rsidR="00283582" w:rsidRPr="00AB1E0A" w:rsidRDefault="00283582" w:rsidP="004D7796">
            <w:pPr>
              <w:tabs>
                <w:tab w:val="clear" w:pos="567"/>
              </w:tabs>
              <w:spacing w:line="240" w:lineRule="auto"/>
              <w:ind w:right="34"/>
              <w:rPr>
                <w:szCs w:val="22"/>
                <w:lang w:val="sk-SK"/>
              </w:rPr>
            </w:pPr>
            <w:r w:rsidRPr="00AB1E0A">
              <w:rPr>
                <w:szCs w:val="22"/>
                <w:lang w:val="sk-SK"/>
              </w:rPr>
              <w:t>V klinických štúdiách boli reakcie z precitlivenosti hlásené u &lt; 1 % pacientov liečených dolutegravirom a boli charakterizované vyrážkou, konštitučnými nálezmi a niekedy poruchou funkcie orgánov vrátane závažných reakcií pečene.</w:t>
            </w:r>
          </w:p>
          <w:p w14:paraId="45782D6E" w14:textId="77777777" w:rsidR="00283582" w:rsidRPr="00AB1E0A" w:rsidRDefault="00283582" w:rsidP="004D7796">
            <w:pPr>
              <w:tabs>
                <w:tab w:val="clear" w:pos="567"/>
              </w:tabs>
              <w:spacing w:line="240" w:lineRule="auto"/>
              <w:ind w:right="34"/>
              <w:rPr>
                <w:szCs w:val="22"/>
                <w:lang w:val="sk-SK"/>
              </w:rPr>
            </w:pPr>
          </w:p>
          <w:p w14:paraId="2E73A0DD" w14:textId="77777777" w:rsidR="00283582" w:rsidRPr="00AB1E0A" w:rsidRDefault="00283582" w:rsidP="004D7796">
            <w:pPr>
              <w:tabs>
                <w:tab w:val="clear" w:pos="567"/>
              </w:tabs>
              <w:spacing w:line="240" w:lineRule="auto"/>
              <w:ind w:right="34"/>
              <w:rPr>
                <w:szCs w:val="22"/>
                <w:lang w:val="sk-SK"/>
              </w:rPr>
            </w:pPr>
            <w:r w:rsidRPr="00AB1E0A">
              <w:rPr>
                <w:szCs w:val="22"/>
                <w:lang w:val="sk-SK"/>
              </w:rPr>
              <w:t xml:space="preserve">HSR na abakavir bola dobre charakterizovaná počas klinických štúdií a počas sledovania po uvedení lieku na trh. Príznaky sa zvyčajne objavili v priebehu prvých šiestich týždňov (medián času do ich vzniku bol 11 dní) od začiatku liečby abakavirom, </w:t>
            </w:r>
            <w:r w:rsidRPr="00AB1E0A">
              <w:rPr>
                <w:b/>
                <w:szCs w:val="22"/>
                <w:lang w:val="sk-SK"/>
              </w:rPr>
              <w:t>aj keď tieto reakcie sa môžu vyskytnúť kedykoľvek počas liečby</w:t>
            </w:r>
            <w:r w:rsidRPr="00AB1E0A">
              <w:rPr>
                <w:szCs w:val="22"/>
                <w:lang w:val="sk-SK"/>
              </w:rPr>
              <w:t>.</w:t>
            </w:r>
          </w:p>
          <w:p w14:paraId="24EF1833" w14:textId="77777777" w:rsidR="00283582" w:rsidRPr="00AB1E0A" w:rsidRDefault="00283582" w:rsidP="004D7796">
            <w:pPr>
              <w:tabs>
                <w:tab w:val="clear" w:pos="567"/>
              </w:tabs>
              <w:spacing w:line="240" w:lineRule="auto"/>
              <w:ind w:right="34"/>
              <w:rPr>
                <w:szCs w:val="22"/>
                <w:lang w:val="sk-SK"/>
              </w:rPr>
            </w:pPr>
          </w:p>
          <w:p w14:paraId="0380352C" w14:textId="77777777" w:rsidR="00283582" w:rsidRPr="00AB1E0A" w:rsidRDefault="00283582" w:rsidP="004D7796">
            <w:pPr>
              <w:tabs>
                <w:tab w:val="clear" w:pos="567"/>
              </w:tabs>
              <w:spacing w:line="240" w:lineRule="auto"/>
              <w:ind w:right="34"/>
              <w:rPr>
                <w:szCs w:val="22"/>
                <w:lang w:val="sk-SK"/>
              </w:rPr>
            </w:pPr>
            <w:r w:rsidRPr="00AB1E0A">
              <w:rPr>
                <w:szCs w:val="22"/>
                <w:lang w:val="sk-SK"/>
              </w:rPr>
              <w:t>Takmer všetky HSR na abakavir budú zahŕňať horúčku a/alebo vyrážku. Ďalšie prejavy a príznaky, ktoré sa pozorovali ako súčasť HSR na abakavir, sú podrobne popísané v časti 4.8</w:t>
            </w:r>
            <w:r w:rsidRPr="00AB1E0A">
              <w:rPr>
                <w:iCs/>
                <w:szCs w:val="22"/>
                <w:lang w:val="sk-SK" w:eastAsia="en-GB"/>
              </w:rPr>
              <w:t xml:space="preserve"> (Popis vybraných nežiaducich reakcií), zahŕňajú respiračné a gastrointestinálne príznaky. Je dôležité poznamenať, že takéto príznaky </w:t>
            </w:r>
            <w:r w:rsidRPr="00AB1E0A">
              <w:rPr>
                <w:b/>
                <w:szCs w:val="22"/>
                <w:lang w:val="sk-SK"/>
              </w:rPr>
              <w:t xml:space="preserve">môžu viesť k chybnej diagnóze, pri ktorej sa HSR považuje za respiračné ochorenie (pneumóniu, bronchitídu, faryngitídu) alebo gastroenteritídu. </w:t>
            </w:r>
            <w:r w:rsidRPr="00AB1E0A">
              <w:rPr>
                <w:szCs w:val="22"/>
                <w:lang w:val="sk-SK"/>
              </w:rPr>
              <w:t>Príznaky súvisiace s touto HSR sa pri pokračujúcej liečbe zhoršujú a </w:t>
            </w:r>
            <w:r w:rsidRPr="00AB1E0A">
              <w:rPr>
                <w:b/>
                <w:szCs w:val="22"/>
                <w:lang w:val="sk-SK"/>
              </w:rPr>
              <w:t>môžu byť život ohrozujúce</w:t>
            </w:r>
            <w:r w:rsidRPr="00AB1E0A">
              <w:rPr>
                <w:szCs w:val="22"/>
                <w:lang w:val="sk-SK"/>
              </w:rPr>
              <w:t>. Po ukončení liečby abakavirom tieto príznaky zvyčajne odznejú.</w:t>
            </w:r>
          </w:p>
          <w:p w14:paraId="14DCB832" w14:textId="77777777" w:rsidR="00283582" w:rsidRPr="00AB1E0A" w:rsidRDefault="00283582" w:rsidP="004D7796">
            <w:pPr>
              <w:tabs>
                <w:tab w:val="clear" w:pos="567"/>
              </w:tabs>
              <w:spacing w:line="240" w:lineRule="auto"/>
              <w:ind w:right="34"/>
              <w:rPr>
                <w:szCs w:val="22"/>
                <w:lang w:val="sk-SK"/>
              </w:rPr>
            </w:pPr>
          </w:p>
          <w:p w14:paraId="72930D89" w14:textId="5F85CA1C" w:rsidR="00283582" w:rsidRPr="00AB1E0A" w:rsidRDefault="00283582" w:rsidP="00773C99">
            <w:pPr>
              <w:tabs>
                <w:tab w:val="clear" w:pos="567"/>
              </w:tabs>
              <w:spacing w:line="240" w:lineRule="auto"/>
              <w:ind w:right="34"/>
              <w:rPr>
                <w:color w:val="000000"/>
                <w:szCs w:val="22"/>
                <w:lang w:val="sk-SK"/>
              </w:rPr>
            </w:pPr>
            <w:r w:rsidRPr="00AB1E0A">
              <w:rPr>
                <w:szCs w:val="22"/>
                <w:lang w:val="sk-SK"/>
              </w:rPr>
              <w:t>U pacientov, ktorí ukončili liečbu abakavirom z iných dôvodov</w:t>
            </w:r>
            <w:r w:rsidR="00BA2DEC">
              <w:rPr>
                <w:szCs w:val="22"/>
                <w:lang w:val="sk-SK"/>
              </w:rPr>
              <w:t>,</w:t>
            </w:r>
            <w:r w:rsidRPr="00AB1E0A">
              <w:rPr>
                <w:szCs w:val="22"/>
                <w:lang w:val="sk-SK"/>
              </w:rPr>
              <w:t xml:space="preserve"> ako sú príznaky HSR, sa tiež zriedkavo vyskytli život ohrozujúce reakcie v priebehu niekoľkých hodín po opätovnom začatí liečby abakavirom (pozri časť 4.8 Popis vybraných nežiaducich reakcií).</w:t>
            </w:r>
            <w:r w:rsidRPr="00AB1E0A">
              <w:rPr>
                <w:snapToGrid w:val="0"/>
                <w:szCs w:val="22"/>
                <w:lang w:val="sk-SK"/>
              </w:rPr>
              <w:t xml:space="preserve"> U takýchto pacientov sa musí opätovná liečba abakavirom začať v prostredí, v ktorom je okamžite k dispozícii lekárska pomoc.</w:t>
            </w:r>
          </w:p>
        </w:tc>
      </w:tr>
    </w:tbl>
    <w:p w14:paraId="250EB51B" w14:textId="77777777" w:rsidR="00283582" w:rsidRPr="00AB1E0A" w:rsidRDefault="00283582" w:rsidP="00283582">
      <w:pPr>
        <w:tabs>
          <w:tab w:val="clear" w:pos="567"/>
        </w:tabs>
        <w:spacing w:line="240" w:lineRule="auto"/>
        <w:rPr>
          <w:strike/>
          <w:snapToGrid w:val="0"/>
          <w:szCs w:val="22"/>
          <w:lang w:val="sk-SK"/>
        </w:rPr>
      </w:pPr>
    </w:p>
    <w:p w14:paraId="40469617" w14:textId="77777777" w:rsidR="00283582" w:rsidRPr="00630FAC" w:rsidRDefault="00283582" w:rsidP="00283582">
      <w:pPr>
        <w:rPr>
          <w:u w:val="single"/>
          <w:lang w:val="sk-SK"/>
        </w:rPr>
      </w:pPr>
      <w:r w:rsidRPr="00630FAC">
        <w:rPr>
          <w:u w:val="single"/>
          <w:lang w:val="sk-SK"/>
        </w:rPr>
        <w:t>Telesná hmotnosť a metabolické parametre</w:t>
      </w:r>
    </w:p>
    <w:p w14:paraId="6EF8BC8E" w14:textId="77777777" w:rsidR="00283582" w:rsidRPr="00AB1E0A" w:rsidRDefault="00283582" w:rsidP="00283582">
      <w:pPr>
        <w:tabs>
          <w:tab w:val="clear" w:pos="567"/>
        </w:tabs>
        <w:spacing w:line="240" w:lineRule="auto"/>
        <w:rPr>
          <w:lang w:val="sk-SK"/>
        </w:rPr>
      </w:pPr>
    </w:p>
    <w:p w14:paraId="5766895F" w14:textId="77777777" w:rsidR="00283582" w:rsidRPr="00AB1E0A" w:rsidRDefault="00283582" w:rsidP="00283582">
      <w:pPr>
        <w:tabs>
          <w:tab w:val="clear" w:pos="567"/>
        </w:tabs>
        <w:spacing w:line="240" w:lineRule="auto"/>
        <w:rPr>
          <w:strike/>
          <w:snapToGrid w:val="0"/>
          <w:szCs w:val="22"/>
          <w:lang w:val="sk-SK"/>
        </w:rPr>
      </w:pPr>
      <w:r w:rsidRPr="00AB1E0A">
        <w:rPr>
          <w:lang w:val="sk-SK"/>
        </w:rPr>
        <w:t>Počas antiretrovírusovej liečby môže dôjsť k zvýšeniu telesnej hmotnosti a hladín lipidov a glukózy v krvi. Takéto zmeny môžu čiastočne súvisieť s kontrolou ochorenia a životným štýlom. Pokiaľ ide o</w:t>
      </w:r>
      <w:r>
        <w:rPr>
          <w:lang w:val="sk-SK"/>
        </w:rPr>
        <w:t> </w:t>
      </w:r>
      <w:r w:rsidRPr="00AB1E0A">
        <w:rPr>
          <w:lang w:val="sk-SK"/>
        </w:rPr>
        <w:t>lipidy</w:t>
      </w:r>
      <w:r>
        <w:rPr>
          <w:lang w:val="sk-SK"/>
        </w:rPr>
        <w:t xml:space="preserve"> a telesnú hmotnosť</w:t>
      </w:r>
      <w:r w:rsidRPr="00AB1E0A">
        <w:rPr>
          <w:lang w:val="sk-SK"/>
        </w:rPr>
        <w:t>, v niektorých prípadoch sú dôkazy o vplyve liečby</w:t>
      </w:r>
      <w:r>
        <w:rPr>
          <w:lang w:val="sk-SK"/>
        </w:rPr>
        <w:t>.</w:t>
      </w:r>
      <w:r w:rsidRPr="00AB1E0A">
        <w:rPr>
          <w:lang w:val="sk-SK"/>
        </w:rPr>
        <w:t xml:space="preserve"> Pri monitorovaní hladín lipidov a glukózy v krvi sa treba riadiť zavedenými odporúčaniami na liečbu infekcie HIV. </w:t>
      </w:r>
      <w:r w:rsidRPr="00AB1E0A">
        <w:rPr>
          <w:iCs/>
          <w:snapToGrid w:val="0"/>
          <w:lang w:val="sk-SK"/>
        </w:rPr>
        <w:t>Poruchy metabolizmu lipidov majú byť klinicky vhodne liečené.</w:t>
      </w:r>
    </w:p>
    <w:p w14:paraId="13B0F009" w14:textId="77777777" w:rsidR="00283582" w:rsidRPr="00AB1E0A" w:rsidRDefault="00283582" w:rsidP="00283582">
      <w:pPr>
        <w:tabs>
          <w:tab w:val="clear" w:pos="567"/>
        </w:tabs>
        <w:spacing w:line="240" w:lineRule="auto"/>
        <w:rPr>
          <w:strike/>
          <w:snapToGrid w:val="0"/>
          <w:szCs w:val="22"/>
          <w:lang w:val="sk-SK"/>
        </w:rPr>
      </w:pPr>
    </w:p>
    <w:p w14:paraId="05F539AD" w14:textId="77777777" w:rsidR="00283582" w:rsidRPr="00AB1E0A" w:rsidRDefault="00283582" w:rsidP="00283582">
      <w:pPr>
        <w:tabs>
          <w:tab w:val="clear" w:pos="567"/>
        </w:tabs>
        <w:spacing w:line="240" w:lineRule="auto"/>
        <w:rPr>
          <w:snapToGrid w:val="0"/>
          <w:szCs w:val="22"/>
          <w:u w:val="single"/>
          <w:lang w:val="sk-SK"/>
        </w:rPr>
      </w:pPr>
      <w:r w:rsidRPr="00AB1E0A">
        <w:rPr>
          <w:snapToGrid w:val="0"/>
          <w:szCs w:val="22"/>
          <w:u w:val="single"/>
          <w:lang w:val="sk-SK"/>
        </w:rPr>
        <w:t>Ochorenie pečene</w:t>
      </w:r>
    </w:p>
    <w:p w14:paraId="2BB2625D" w14:textId="77777777" w:rsidR="00283582" w:rsidRPr="00AB1E0A" w:rsidRDefault="00283582" w:rsidP="00283582">
      <w:pPr>
        <w:tabs>
          <w:tab w:val="clear" w:pos="567"/>
        </w:tabs>
        <w:spacing w:line="240" w:lineRule="auto"/>
        <w:rPr>
          <w:szCs w:val="22"/>
          <w:u w:val="single"/>
          <w:lang w:val="sk-SK"/>
        </w:rPr>
      </w:pPr>
    </w:p>
    <w:p w14:paraId="75744C52" w14:textId="77777777" w:rsidR="00283582" w:rsidRPr="00AB1E0A" w:rsidRDefault="00283582" w:rsidP="00283582">
      <w:pPr>
        <w:tabs>
          <w:tab w:val="clear" w:pos="567"/>
        </w:tabs>
        <w:spacing w:line="240" w:lineRule="auto"/>
        <w:rPr>
          <w:szCs w:val="22"/>
          <w:u w:val="single"/>
          <w:lang w:val="sk-SK"/>
        </w:rPr>
      </w:pPr>
      <w:r w:rsidRPr="00AB1E0A">
        <w:rPr>
          <w:szCs w:val="22"/>
          <w:lang w:val="sk-SK"/>
        </w:rPr>
        <w:t>Bezpečnosť a účinnosť Triumequ neboli stanovené u pacientov s významnými základnými poruchami pečene. Triumeq sa neodporúča používať u pacientov so stredne ťažkou až ťažkou poruchou funkcie pečene (pozri časti 4.2 a 5.2).</w:t>
      </w:r>
    </w:p>
    <w:p w14:paraId="09A0CB05" w14:textId="77777777" w:rsidR="00283582" w:rsidRPr="00AB1E0A" w:rsidRDefault="00283582" w:rsidP="00283582">
      <w:pPr>
        <w:tabs>
          <w:tab w:val="clear" w:pos="567"/>
        </w:tabs>
        <w:spacing w:line="240" w:lineRule="auto"/>
        <w:rPr>
          <w:szCs w:val="22"/>
          <w:lang w:val="sk-SK"/>
        </w:rPr>
      </w:pPr>
    </w:p>
    <w:p w14:paraId="78994193" w14:textId="77777777" w:rsidR="00283582" w:rsidRPr="00AB1E0A" w:rsidRDefault="00283582" w:rsidP="00283582">
      <w:pPr>
        <w:tabs>
          <w:tab w:val="clear" w:pos="567"/>
        </w:tabs>
        <w:spacing w:line="240" w:lineRule="auto"/>
        <w:rPr>
          <w:szCs w:val="22"/>
          <w:lang w:val="sk-SK"/>
        </w:rPr>
      </w:pPr>
      <w:r w:rsidRPr="00AB1E0A">
        <w:rPr>
          <w:szCs w:val="22"/>
          <w:lang w:val="sk-SK"/>
        </w:rPr>
        <w:t>U pacientov s už existujúcou dysfunkciou pečene vrátane chronickej aktívnej hepatitídy sa počas kombinovanej antiretrovírusovej liečby častejšie vyskytujú abnormality funkcie pečene a treba ich sledovať v súlade so štandardnými postupmi. Ak sa u takýchto pacientov preukáže zhoršovanie ochorenia pečene, musí sa zvážiť prerušenie alebo ukončenie liečby.</w:t>
      </w:r>
    </w:p>
    <w:p w14:paraId="2A759E8A" w14:textId="77777777" w:rsidR="00283582" w:rsidRPr="00AB1E0A" w:rsidRDefault="00283582" w:rsidP="004D7796">
      <w:pPr>
        <w:tabs>
          <w:tab w:val="clear" w:pos="567"/>
        </w:tabs>
        <w:spacing w:line="240" w:lineRule="auto"/>
        <w:rPr>
          <w:szCs w:val="22"/>
          <w:lang w:val="sk-SK"/>
        </w:rPr>
      </w:pPr>
    </w:p>
    <w:p w14:paraId="7D4FCA9A" w14:textId="77777777" w:rsidR="00283582" w:rsidRPr="00AB1E0A" w:rsidRDefault="00283582" w:rsidP="00773C99">
      <w:pPr>
        <w:tabs>
          <w:tab w:val="clear" w:pos="567"/>
        </w:tabs>
        <w:spacing w:line="240" w:lineRule="auto"/>
        <w:rPr>
          <w:szCs w:val="22"/>
          <w:u w:val="single"/>
          <w:lang w:val="sk-SK"/>
        </w:rPr>
      </w:pPr>
      <w:r w:rsidRPr="00AB1E0A">
        <w:rPr>
          <w:szCs w:val="22"/>
          <w:u w:val="single"/>
          <w:lang w:val="sk-SK"/>
        </w:rPr>
        <w:t>Pacienti s chronickou hepatitídou B alebo C</w:t>
      </w:r>
    </w:p>
    <w:p w14:paraId="791C782B" w14:textId="77777777" w:rsidR="00283582" w:rsidRPr="00AB1E0A" w:rsidRDefault="00283582" w:rsidP="00773C99">
      <w:pPr>
        <w:tabs>
          <w:tab w:val="clear" w:pos="567"/>
        </w:tabs>
        <w:spacing w:line="240" w:lineRule="auto"/>
        <w:rPr>
          <w:szCs w:val="22"/>
          <w:u w:val="single"/>
          <w:lang w:val="sk-SK"/>
        </w:rPr>
      </w:pPr>
    </w:p>
    <w:p w14:paraId="543AFE22" w14:textId="64816E04" w:rsidR="00283582" w:rsidRPr="00AB1E0A" w:rsidRDefault="00283582" w:rsidP="00773C99">
      <w:pPr>
        <w:tabs>
          <w:tab w:val="clear" w:pos="567"/>
        </w:tabs>
        <w:spacing w:line="240" w:lineRule="auto"/>
        <w:rPr>
          <w:szCs w:val="22"/>
          <w:lang w:val="sk-SK"/>
        </w:rPr>
      </w:pPr>
      <w:r w:rsidRPr="00AB1E0A">
        <w:rPr>
          <w:szCs w:val="22"/>
          <w:lang w:val="sk-SK"/>
        </w:rPr>
        <w:t>Pacienti s chronickou hepatitídou B alebo C a liečení kombinovanou antiretrovírusovou liečbou majú zvýšené riziko ťažkých a potenciálne smrteľných hepatálnych nežiaducich reakcií. V prípade súbežnej antivírusovej liečby hepatitídy B alebo C si prečítajte príslušné súhrny charakteristických vlastností týchto liekov.</w:t>
      </w:r>
    </w:p>
    <w:p w14:paraId="76344992" w14:textId="77777777" w:rsidR="00283582" w:rsidRPr="00AB1E0A" w:rsidRDefault="00283582" w:rsidP="004D7796">
      <w:pPr>
        <w:tabs>
          <w:tab w:val="clear" w:pos="567"/>
        </w:tabs>
        <w:spacing w:line="240" w:lineRule="auto"/>
        <w:rPr>
          <w:szCs w:val="22"/>
          <w:lang w:val="sk-SK"/>
        </w:rPr>
      </w:pPr>
    </w:p>
    <w:p w14:paraId="4EF76378" w14:textId="77777777" w:rsidR="00283582" w:rsidRPr="00AB1E0A" w:rsidRDefault="00283582" w:rsidP="004D7796">
      <w:pPr>
        <w:tabs>
          <w:tab w:val="clear" w:pos="567"/>
        </w:tabs>
        <w:spacing w:line="240" w:lineRule="auto"/>
        <w:rPr>
          <w:szCs w:val="22"/>
          <w:lang w:val="sk-SK"/>
        </w:rPr>
      </w:pPr>
      <w:r w:rsidRPr="00AB1E0A">
        <w:rPr>
          <w:szCs w:val="22"/>
          <w:lang w:val="sk-SK"/>
        </w:rPr>
        <w:t>Triumeq obsahuje lamivudín, ktorý je účinný voči vírusu hepatitídy B. Abakavir a dolutegravir takýto účinok nemajú. Lamivudín v monoterapii sa zvyčajne nepovažuje za dostatočnú liečbu hepatitídy B, pretože riziko vzniku rezistencie vírusu hepatitídy B je vysoké. Preto je zvyčajne potrebný ďalší antivírusový liek, ak sa Triumeq používa u pacientov súbežne infikovaných vírusom hepatitídy B. Je potrebné oboznámiť sa s liečebnými odporúčaniami.</w:t>
      </w:r>
    </w:p>
    <w:p w14:paraId="03AFCF22" w14:textId="77777777" w:rsidR="00283582" w:rsidRPr="00AB1E0A" w:rsidRDefault="00283582" w:rsidP="004D7796">
      <w:pPr>
        <w:tabs>
          <w:tab w:val="clear" w:pos="567"/>
        </w:tabs>
        <w:spacing w:line="240" w:lineRule="auto"/>
        <w:rPr>
          <w:szCs w:val="22"/>
          <w:lang w:val="sk-SK"/>
        </w:rPr>
      </w:pPr>
    </w:p>
    <w:p w14:paraId="0AAA0B58" w14:textId="3EC853C8" w:rsidR="00283582" w:rsidRPr="00AB1E0A" w:rsidRDefault="00283582" w:rsidP="004D7796">
      <w:pPr>
        <w:tabs>
          <w:tab w:val="clear" w:pos="567"/>
        </w:tabs>
        <w:spacing w:line="240" w:lineRule="auto"/>
        <w:rPr>
          <w:szCs w:val="22"/>
          <w:lang w:val="sk-SK"/>
        </w:rPr>
      </w:pPr>
      <w:r w:rsidRPr="00AB1E0A">
        <w:rPr>
          <w:szCs w:val="22"/>
          <w:lang w:val="sk-SK"/>
        </w:rPr>
        <w:lastRenderedPageBreak/>
        <w:t>Ak sa liečba Triumeqom ukončí u pacientov súbežne infikovaných vírusom hepatitídy B, odporúča sa pravidelné sledovanie funkčných vyšetrení pečene</w:t>
      </w:r>
      <w:r w:rsidR="00254982">
        <w:rPr>
          <w:szCs w:val="22"/>
          <w:lang w:val="sk-SK"/>
        </w:rPr>
        <w:t>,</w:t>
      </w:r>
      <w:r w:rsidRPr="00AB1E0A">
        <w:rPr>
          <w:szCs w:val="22"/>
          <w:lang w:val="sk-SK"/>
        </w:rPr>
        <w:t xml:space="preserve"> ako aj markerov replikácie HBV, pretože vysadenie lamivudínu môže mať za následok akútnu exacerbáciu hepatitídy.</w:t>
      </w:r>
    </w:p>
    <w:p w14:paraId="3881E717" w14:textId="77777777" w:rsidR="00283582" w:rsidRPr="00AB1E0A" w:rsidRDefault="00283582" w:rsidP="004D7796">
      <w:pPr>
        <w:tabs>
          <w:tab w:val="clear" w:pos="567"/>
        </w:tabs>
        <w:spacing w:line="240" w:lineRule="auto"/>
        <w:rPr>
          <w:snapToGrid w:val="0"/>
          <w:szCs w:val="22"/>
          <w:u w:val="single"/>
          <w:lang w:val="sk-SK"/>
        </w:rPr>
      </w:pPr>
    </w:p>
    <w:p w14:paraId="6A8B3911" w14:textId="77777777" w:rsidR="00283582" w:rsidRPr="00AB1E0A" w:rsidRDefault="00283582" w:rsidP="00773C99">
      <w:pPr>
        <w:tabs>
          <w:tab w:val="clear" w:pos="567"/>
        </w:tabs>
        <w:spacing w:line="240" w:lineRule="auto"/>
        <w:rPr>
          <w:szCs w:val="22"/>
          <w:u w:val="single"/>
          <w:lang w:val="sk-SK"/>
        </w:rPr>
      </w:pPr>
      <w:r w:rsidRPr="00AB1E0A">
        <w:rPr>
          <w:szCs w:val="22"/>
          <w:u w:val="single"/>
          <w:lang w:val="sk-SK"/>
        </w:rPr>
        <w:t>Syndróm imunitnej reaktivácie</w:t>
      </w:r>
    </w:p>
    <w:p w14:paraId="7A192799" w14:textId="77777777" w:rsidR="00283582" w:rsidRPr="00AB1E0A" w:rsidRDefault="00283582" w:rsidP="00773C99">
      <w:pPr>
        <w:tabs>
          <w:tab w:val="clear" w:pos="567"/>
        </w:tabs>
        <w:spacing w:line="240" w:lineRule="auto"/>
        <w:rPr>
          <w:szCs w:val="22"/>
          <w:u w:val="single"/>
          <w:lang w:val="sk-SK"/>
        </w:rPr>
      </w:pPr>
    </w:p>
    <w:p w14:paraId="32112466" w14:textId="547429AC" w:rsidR="00283582" w:rsidRPr="00AB1E0A" w:rsidRDefault="00283582" w:rsidP="00773C99">
      <w:pPr>
        <w:tabs>
          <w:tab w:val="clear" w:pos="567"/>
        </w:tabs>
        <w:spacing w:line="240" w:lineRule="auto"/>
        <w:rPr>
          <w:szCs w:val="22"/>
          <w:lang w:val="sk-SK"/>
        </w:rPr>
      </w:pPr>
      <w:r w:rsidRPr="00AB1E0A">
        <w:rPr>
          <w:szCs w:val="22"/>
          <w:lang w:val="sk-SK"/>
        </w:rPr>
        <w:t>U HIV</w:t>
      </w:r>
      <w:r w:rsidRPr="00AB1E0A">
        <w:rPr>
          <w:szCs w:val="22"/>
          <w:lang w:val="sk-SK"/>
        </w:rPr>
        <w:noBreakHyphen/>
        <w:t>infikovaných pacientov s ťažkou imunodeficienciou môže v čase začatia kombinovanej antiretrovírusovej liečby (Combination Antiretroviral Therapy, CART) vzniknúť zápalová reakcia na asymptomatické alebo reziduálne oportúnne patogény a spôsobiť závažné klinické stavy alebo</w:t>
      </w:r>
      <w:r w:rsidR="00720096">
        <w:rPr>
          <w:szCs w:val="22"/>
          <w:lang w:val="sk-SK"/>
        </w:rPr>
        <w:t xml:space="preserve"> </w:t>
      </w:r>
      <w:r w:rsidRPr="00AB1E0A">
        <w:rPr>
          <w:szCs w:val="22"/>
          <w:lang w:val="sk-SK"/>
        </w:rPr>
        <w:t>zhoršenie príznakov. Takéto reakcie sa typicky pozorovali počas niekoľkých prvých týždňov alebo mesiacov po začatí CART. Relevantnými príkladmi sú retinitída</w:t>
      </w:r>
      <w:bookmarkStart w:id="72" w:name="_Hlk178773723"/>
      <w:r w:rsidR="000A2F93" w:rsidRPr="000A2F93">
        <w:rPr>
          <w:szCs w:val="22"/>
          <w:lang w:val="sk-SK"/>
        </w:rPr>
        <w:t xml:space="preserve"> </w:t>
      </w:r>
      <w:r w:rsidR="000A2F93">
        <w:rPr>
          <w:szCs w:val="22"/>
          <w:lang w:val="sk-SK"/>
        </w:rPr>
        <w:t xml:space="preserve">spôsobená </w:t>
      </w:r>
      <w:r w:rsidR="000A2F93" w:rsidRPr="00E2632C">
        <w:rPr>
          <w:i/>
          <w:iCs/>
          <w:szCs w:val="22"/>
          <w:lang w:val="sk-SK"/>
        </w:rPr>
        <w:t>Cytomegalovirus</w:t>
      </w:r>
      <w:bookmarkEnd w:id="72"/>
      <w:r w:rsidRPr="00AB1E0A">
        <w:rPr>
          <w:szCs w:val="22"/>
          <w:lang w:val="sk-SK"/>
        </w:rPr>
        <w:t xml:space="preserve">, generalizované a/alebo fokálne mykobakteriálne infekcie a pneumónia spôsobená </w:t>
      </w:r>
      <w:r w:rsidRPr="00AB1E0A">
        <w:rPr>
          <w:i/>
          <w:szCs w:val="22"/>
          <w:lang w:val="sk-SK"/>
        </w:rPr>
        <w:t xml:space="preserve">Pneumocystis </w:t>
      </w:r>
      <w:r w:rsidRPr="005F60B7">
        <w:rPr>
          <w:i/>
          <w:lang w:val="sk-SK"/>
        </w:rPr>
        <w:t xml:space="preserve">jirovecii </w:t>
      </w:r>
      <w:r w:rsidRPr="005F60B7">
        <w:rPr>
          <w:iCs/>
          <w:lang w:val="sk-SK"/>
        </w:rPr>
        <w:t>(často označovaná ako PCP)</w:t>
      </w:r>
      <w:r w:rsidRPr="00AB1E0A">
        <w:rPr>
          <w:szCs w:val="22"/>
          <w:lang w:val="sk-SK"/>
        </w:rPr>
        <w:t>. Akékoľvek zápalové príznaky sa majú zhodnotiť a v prípade potreby sa má začať liečba.</w:t>
      </w:r>
      <w:r w:rsidRPr="00AB1E0A">
        <w:rPr>
          <w:iCs/>
          <w:szCs w:val="22"/>
          <w:lang w:val="sk-SK"/>
        </w:rPr>
        <w:t xml:space="preserve"> </w:t>
      </w:r>
      <w:r w:rsidRPr="00AB1E0A">
        <w:rPr>
          <w:szCs w:val="22"/>
          <w:lang w:val="sk-SK"/>
        </w:rPr>
        <w:t>V súvislosti s imunitnou reaktiváciou bol hlásený aj výskyt autoimunitných porúch (akou je Gravesova choroba</w:t>
      </w:r>
      <w:r>
        <w:rPr>
          <w:szCs w:val="22"/>
          <w:lang w:val="sk-SK"/>
        </w:rPr>
        <w:t xml:space="preserve"> </w:t>
      </w:r>
      <w:r w:rsidRPr="005F60B7">
        <w:rPr>
          <w:szCs w:val="22"/>
          <w:lang w:val="sk-SK"/>
        </w:rPr>
        <w:t>a autoimunitná hepatitída</w:t>
      </w:r>
      <w:r w:rsidRPr="00AB1E0A">
        <w:rPr>
          <w:szCs w:val="22"/>
          <w:lang w:val="sk-SK"/>
        </w:rPr>
        <w:t>); hlásený čas ich vzniku je však premenlivejší a tieto nežiaduce udalosti sa môžu vyskytnúť mnoho mesiacov po začatí liečby.</w:t>
      </w:r>
    </w:p>
    <w:p w14:paraId="56AE34CB" w14:textId="77777777" w:rsidR="00283582" w:rsidRPr="00AB1E0A" w:rsidRDefault="00283582" w:rsidP="004D7796">
      <w:pPr>
        <w:tabs>
          <w:tab w:val="clear" w:pos="567"/>
        </w:tabs>
        <w:spacing w:line="240" w:lineRule="auto"/>
        <w:rPr>
          <w:szCs w:val="22"/>
          <w:lang w:val="sk-SK"/>
        </w:rPr>
      </w:pPr>
    </w:p>
    <w:p w14:paraId="742C447B" w14:textId="77777777" w:rsidR="00283582" w:rsidRPr="00AB1E0A" w:rsidRDefault="00283582" w:rsidP="00773C99">
      <w:pPr>
        <w:tabs>
          <w:tab w:val="clear" w:pos="567"/>
        </w:tabs>
        <w:spacing w:line="240" w:lineRule="auto"/>
        <w:rPr>
          <w:szCs w:val="22"/>
          <w:lang w:val="sk-SK"/>
        </w:rPr>
      </w:pPr>
      <w:r w:rsidRPr="00AB1E0A">
        <w:rPr>
          <w:szCs w:val="22"/>
          <w:lang w:val="sk-SK"/>
        </w:rPr>
        <w:t>U niektorých pacientov, ktorí boli súbežne infikovaní vírusom hepatitídy B a/alebo C, boli na začiatku liečby dolutegravirom pozorované vzostupy biochemických parametrov funkcie pečene zodpovedajúce syndrómu imunitnej reaktivácie. U pacientov so súbežnou infekciou vírusom hepatitídy B a/alebo C sa odporúča sledovanie biochemických parametrov funkcie pečene. (Pozri odsek „Pacienti s chronickou hepatitídou B alebo C“ uvedený vyššie v tejto časti a pozri aj časť 4.8).</w:t>
      </w:r>
    </w:p>
    <w:p w14:paraId="614C22BC" w14:textId="77777777" w:rsidR="00283582" w:rsidRPr="00AB1E0A" w:rsidRDefault="00283582" w:rsidP="004D7796">
      <w:pPr>
        <w:tabs>
          <w:tab w:val="clear" w:pos="567"/>
        </w:tabs>
        <w:spacing w:line="240" w:lineRule="auto"/>
        <w:rPr>
          <w:szCs w:val="22"/>
          <w:lang w:val="sk-SK"/>
        </w:rPr>
      </w:pPr>
    </w:p>
    <w:p w14:paraId="40DD7078" w14:textId="77777777" w:rsidR="00283582" w:rsidRPr="00AB1E0A" w:rsidRDefault="00283582" w:rsidP="00773C99">
      <w:pPr>
        <w:tabs>
          <w:tab w:val="clear" w:pos="567"/>
        </w:tabs>
        <w:spacing w:line="240" w:lineRule="auto"/>
        <w:rPr>
          <w:i/>
          <w:szCs w:val="22"/>
          <w:u w:val="single"/>
          <w:lang w:val="sk-SK"/>
        </w:rPr>
      </w:pPr>
      <w:r w:rsidRPr="00AB1E0A">
        <w:rPr>
          <w:szCs w:val="22"/>
          <w:u w:val="single"/>
          <w:lang w:val="sk-SK"/>
        </w:rPr>
        <w:t xml:space="preserve">Mitochondriálna dysfunkcia po expozícii </w:t>
      </w:r>
      <w:r w:rsidRPr="00AB1E0A">
        <w:rPr>
          <w:i/>
          <w:szCs w:val="22"/>
          <w:u w:val="single"/>
          <w:lang w:val="sk-SK"/>
        </w:rPr>
        <w:t>in utero</w:t>
      </w:r>
    </w:p>
    <w:p w14:paraId="0A309432" w14:textId="77777777" w:rsidR="00283582" w:rsidRPr="00AB1E0A" w:rsidRDefault="00283582" w:rsidP="00773C99">
      <w:pPr>
        <w:tabs>
          <w:tab w:val="clear" w:pos="567"/>
        </w:tabs>
        <w:spacing w:line="240" w:lineRule="auto"/>
        <w:rPr>
          <w:szCs w:val="22"/>
          <w:u w:val="single"/>
          <w:lang w:val="sk-SK"/>
        </w:rPr>
      </w:pPr>
    </w:p>
    <w:p w14:paraId="04B20B86" w14:textId="77777777" w:rsidR="00283582" w:rsidRPr="00AB1E0A" w:rsidRDefault="00283582" w:rsidP="00773C99">
      <w:pPr>
        <w:tabs>
          <w:tab w:val="clear" w:pos="567"/>
        </w:tabs>
        <w:spacing w:line="240" w:lineRule="auto"/>
        <w:rPr>
          <w:szCs w:val="22"/>
          <w:lang w:val="sk-SK"/>
        </w:rPr>
      </w:pPr>
      <w:r w:rsidRPr="00AB1E0A">
        <w:rPr>
          <w:szCs w:val="22"/>
          <w:lang w:val="sk-SK"/>
        </w:rPr>
        <w:t>Nukleoz(t)idové analógy môžu spôsobovať rôzny stupeň ovplyvnenia mitochondriálnej funkcie, čo sa najviac prejavuje so stavudínom, didanozínom a zidovudínom. Mitochondriálna dysfunkcia bola zaznamenaná u HIV</w:t>
      </w:r>
      <w:r w:rsidRPr="00AB1E0A">
        <w:rPr>
          <w:szCs w:val="22"/>
          <w:lang w:val="sk-SK"/>
        </w:rPr>
        <w:noBreakHyphen/>
        <w:t xml:space="preserve">negatívnych dojčiat vystavených nukleozidovým analógom </w:t>
      </w:r>
      <w:r w:rsidRPr="00AB1E0A">
        <w:rPr>
          <w:i/>
          <w:szCs w:val="22"/>
          <w:lang w:val="sk-SK"/>
        </w:rPr>
        <w:t xml:space="preserve">in utero </w:t>
      </w:r>
      <w:r w:rsidRPr="00AB1E0A">
        <w:rPr>
          <w:szCs w:val="22"/>
          <w:lang w:val="sk-SK"/>
        </w:rPr>
        <w:t xml:space="preserve">a/alebo postnatálne. Tieto hlásenia sa týkali prevažne liečebných režimov obsahujúcich zidovudín. </w:t>
      </w:r>
      <w:r w:rsidRPr="0090054E">
        <w:rPr>
          <w:szCs w:val="22"/>
          <w:lang w:val="sk-SK"/>
        </w:rPr>
        <w:t>Hlavné zaznamenané</w:t>
      </w:r>
      <w:r w:rsidRPr="00264777">
        <w:rPr>
          <w:szCs w:val="22"/>
          <w:lang w:val="sk-SK"/>
        </w:rPr>
        <w:t xml:space="preserve"> nežiaduce reakc</w:t>
      </w:r>
      <w:r w:rsidRPr="00AB1E0A">
        <w:rPr>
          <w:szCs w:val="22"/>
          <w:lang w:val="sk-SK"/>
        </w:rPr>
        <w:t xml:space="preserve">ie sú hematologické poruchy (anémia, neutropénia) a metabolické poruchy (hyperlaktatémia, hyperlipazémia). Tieto účinky boli často prechodné. Zriedkavo boli zaznamenané </w:t>
      </w:r>
      <w:r w:rsidRPr="00264777">
        <w:rPr>
          <w:szCs w:val="22"/>
          <w:lang w:val="sk-SK"/>
        </w:rPr>
        <w:t>neurologick</w:t>
      </w:r>
      <w:r w:rsidRPr="00AB1E0A">
        <w:rPr>
          <w:szCs w:val="22"/>
          <w:lang w:val="sk-SK"/>
        </w:rPr>
        <w:t>é poruchy s oneskoreným nástupom (hypertónia, konvulzia, abnormálne správanie). V súčasnosti nie je známe, či sú tieto neurologické poruchy prechodné alebo trvalé. Tieto zistenia sa majú vziať do úvahy pre každé</w:t>
      </w:r>
      <w:r w:rsidRPr="0090054E">
        <w:rPr>
          <w:szCs w:val="22"/>
          <w:lang w:val="sk-SK"/>
        </w:rPr>
        <w:t xml:space="preserve"> dieťa</w:t>
      </w:r>
      <w:r w:rsidRPr="00264777">
        <w:rPr>
          <w:szCs w:val="22"/>
          <w:lang w:val="sk-SK"/>
        </w:rPr>
        <w:t xml:space="preserve"> vystavené</w:t>
      </w:r>
      <w:r w:rsidRPr="00AB1E0A">
        <w:rPr>
          <w:szCs w:val="22"/>
          <w:lang w:val="sk-SK"/>
        </w:rPr>
        <w:t xml:space="preserve"> nukleoz(t)idovým analógom </w:t>
      </w:r>
      <w:r w:rsidRPr="00AB1E0A">
        <w:rPr>
          <w:i/>
          <w:szCs w:val="22"/>
          <w:lang w:val="sk-SK"/>
        </w:rPr>
        <w:t>in utero</w:t>
      </w:r>
      <w:r w:rsidRPr="00AB1E0A">
        <w:rPr>
          <w:szCs w:val="22"/>
          <w:lang w:val="sk-SK"/>
        </w:rPr>
        <w:t>, u ktorého sa vyskytnú závažné klinické nálezy neznámej etiológie, a to hlavne neurologické nálezy. Tieto zistenia neovplyvňujú súčasné národné odporúčania pre použitie antiretrovírusovej terapie u gravidných žien na zabránenie vertikálneho prenosu HIV.</w:t>
      </w:r>
    </w:p>
    <w:p w14:paraId="3D70C07D" w14:textId="77777777" w:rsidR="00283582" w:rsidRPr="00AB1E0A" w:rsidRDefault="00283582" w:rsidP="004D7796">
      <w:pPr>
        <w:tabs>
          <w:tab w:val="clear" w:pos="567"/>
        </w:tabs>
        <w:spacing w:line="240" w:lineRule="auto"/>
        <w:rPr>
          <w:szCs w:val="22"/>
          <w:lang w:val="sk-SK"/>
        </w:rPr>
      </w:pPr>
    </w:p>
    <w:p w14:paraId="299546B7" w14:textId="17AB8F28" w:rsidR="00283582" w:rsidRPr="00AB1E0A" w:rsidRDefault="00421C1F" w:rsidP="00773C99">
      <w:pPr>
        <w:tabs>
          <w:tab w:val="clear" w:pos="567"/>
        </w:tabs>
        <w:spacing w:line="240" w:lineRule="auto"/>
        <w:rPr>
          <w:szCs w:val="22"/>
          <w:u w:val="single"/>
          <w:lang w:val="sk-SK"/>
        </w:rPr>
      </w:pPr>
      <w:r>
        <w:rPr>
          <w:szCs w:val="22"/>
          <w:u w:val="single"/>
          <w:lang w:val="sk-SK"/>
        </w:rPr>
        <w:t>Kardiovaskulárne udalosti</w:t>
      </w:r>
    </w:p>
    <w:p w14:paraId="5EC6A302" w14:textId="77777777" w:rsidR="00283582" w:rsidRPr="00AB1E0A" w:rsidRDefault="00283582" w:rsidP="00773C99">
      <w:pPr>
        <w:tabs>
          <w:tab w:val="clear" w:pos="567"/>
        </w:tabs>
        <w:spacing w:line="240" w:lineRule="auto"/>
        <w:rPr>
          <w:szCs w:val="22"/>
          <w:u w:val="single"/>
          <w:lang w:val="sk-SK"/>
        </w:rPr>
      </w:pPr>
    </w:p>
    <w:p w14:paraId="05687D57" w14:textId="55705925" w:rsidR="00283582" w:rsidRDefault="00421C1F" w:rsidP="00773C99">
      <w:pPr>
        <w:tabs>
          <w:tab w:val="clear" w:pos="567"/>
        </w:tabs>
        <w:spacing w:line="240" w:lineRule="auto"/>
        <w:rPr>
          <w:szCs w:val="22"/>
          <w:lang w:val="sk-SK"/>
        </w:rPr>
      </w:pPr>
      <w:r>
        <w:rPr>
          <w:szCs w:val="22"/>
          <w:lang w:val="sk-SK"/>
        </w:rPr>
        <w:t>Hoci dostupné údaje z klinických a observačných štúdií s abakavirom vykazujú nekonzistentné výsledky, niekoľko štúdií naznačuje zvýšené riziko kardiovaskulárnych udalostí (najmä infarkt myokardu) u pacientov liečených abakavirom.</w:t>
      </w:r>
      <w:r w:rsidR="00283582" w:rsidRPr="00AB1E0A">
        <w:rPr>
          <w:szCs w:val="22"/>
          <w:lang w:val="sk-SK"/>
        </w:rPr>
        <w:t xml:space="preserve"> </w:t>
      </w:r>
      <w:r w:rsidR="00241E12">
        <w:rPr>
          <w:szCs w:val="22"/>
          <w:lang w:val="sk-SK"/>
        </w:rPr>
        <w:t>Preto sa p</w:t>
      </w:r>
      <w:r w:rsidR="00283582" w:rsidRPr="00AB1E0A">
        <w:rPr>
          <w:szCs w:val="22"/>
          <w:lang w:val="sk-SK"/>
        </w:rPr>
        <w:t>ri predpisovaní Triumequ majú urobiť kroky na</w:t>
      </w:r>
      <w:r w:rsidR="00DE688E">
        <w:rPr>
          <w:szCs w:val="22"/>
          <w:lang w:val="sk-SK"/>
        </w:rPr>
        <w:t xml:space="preserve"> </w:t>
      </w:r>
      <w:r w:rsidR="00283582" w:rsidRPr="00AB1E0A">
        <w:rPr>
          <w:szCs w:val="22"/>
          <w:lang w:val="sk-SK"/>
        </w:rPr>
        <w:t>minimalizáciu všetkých modifikovateľných rizikových faktorov (napr. fajčenie, hypertenzia a hyperlipidémia).</w:t>
      </w:r>
    </w:p>
    <w:p w14:paraId="563DD630" w14:textId="106D9CB2" w:rsidR="00D43852" w:rsidRPr="00AB1E0A" w:rsidRDefault="00E45CCA" w:rsidP="00773C99">
      <w:pPr>
        <w:tabs>
          <w:tab w:val="clear" w:pos="567"/>
        </w:tabs>
        <w:spacing w:line="240" w:lineRule="auto"/>
        <w:rPr>
          <w:szCs w:val="22"/>
          <w:lang w:val="sk-SK"/>
        </w:rPr>
      </w:pPr>
      <w:r>
        <w:rPr>
          <w:szCs w:val="22"/>
          <w:lang w:val="sk-SK"/>
        </w:rPr>
        <w:t>Okrem toho</w:t>
      </w:r>
      <w:r w:rsidR="00D43852">
        <w:rPr>
          <w:szCs w:val="22"/>
          <w:lang w:val="sk-SK"/>
        </w:rPr>
        <w:t xml:space="preserve"> sa majú zvážiť alternatívne možnosti liečby k liečebnému režimu obsahujúcemu aba</w:t>
      </w:r>
      <w:r w:rsidR="00907E4A">
        <w:rPr>
          <w:szCs w:val="22"/>
          <w:lang w:val="sk-SK"/>
        </w:rPr>
        <w:t>k</w:t>
      </w:r>
      <w:r w:rsidR="00D43852">
        <w:rPr>
          <w:szCs w:val="22"/>
          <w:lang w:val="sk-SK"/>
        </w:rPr>
        <w:t xml:space="preserve">avir </w:t>
      </w:r>
      <w:r>
        <w:rPr>
          <w:szCs w:val="22"/>
          <w:lang w:val="sk-SK"/>
        </w:rPr>
        <w:t>v </w:t>
      </w:r>
      <w:r w:rsidR="00D43852">
        <w:rPr>
          <w:szCs w:val="22"/>
          <w:lang w:val="sk-SK"/>
        </w:rPr>
        <w:t>liečb</w:t>
      </w:r>
      <w:r>
        <w:rPr>
          <w:szCs w:val="22"/>
          <w:lang w:val="sk-SK"/>
        </w:rPr>
        <w:t>e</w:t>
      </w:r>
      <w:r w:rsidR="00D43852">
        <w:rPr>
          <w:szCs w:val="22"/>
          <w:lang w:val="sk-SK"/>
        </w:rPr>
        <w:t xml:space="preserve"> </w:t>
      </w:r>
      <w:r>
        <w:rPr>
          <w:szCs w:val="22"/>
          <w:lang w:val="sk-SK"/>
        </w:rPr>
        <w:t xml:space="preserve">pacientov s </w:t>
      </w:r>
      <w:r w:rsidR="00D43852">
        <w:rPr>
          <w:szCs w:val="22"/>
          <w:lang w:val="sk-SK"/>
        </w:rPr>
        <w:t>vysokor</w:t>
      </w:r>
      <w:r>
        <w:rPr>
          <w:szCs w:val="22"/>
          <w:lang w:val="sk-SK"/>
        </w:rPr>
        <w:t>ým</w:t>
      </w:r>
      <w:r w:rsidR="00D43852">
        <w:rPr>
          <w:szCs w:val="22"/>
          <w:lang w:val="sk-SK"/>
        </w:rPr>
        <w:t xml:space="preserve"> kardiovaskulárnych </w:t>
      </w:r>
      <w:r>
        <w:rPr>
          <w:szCs w:val="22"/>
          <w:lang w:val="sk-SK"/>
        </w:rPr>
        <w:t>rizikom</w:t>
      </w:r>
      <w:r w:rsidR="00D43852">
        <w:rPr>
          <w:szCs w:val="22"/>
          <w:lang w:val="sk-SK"/>
        </w:rPr>
        <w:t>.</w:t>
      </w:r>
    </w:p>
    <w:p w14:paraId="149D1E84" w14:textId="77777777" w:rsidR="00283582" w:rsidRPr="00AB1E0A" w:rsidRDefault="00283582" w:rsidP="004D7796">
      <w:pPr>
        <w:tabs>
          <w:tab w:val="clear" w:pos="567"/>
        </w:tabs>
        <w:spacing w:line="240" w:lineRule="auto"/>
        <w:rPr>
          <w:szCs w:val="22"/>
          <w:lang w:val="sk-SK"/>
        </w:rPr>
      </w:pPr>
    </w:p>
    <w:p w14:paraId="6AA8725C" w14:textId="77777777" w:rsidR="00283582" w:rsidRPr="00AB1E0A" w:rsidRDefault="00283582" w:rsidP="004D7796">
      <w:pPr>
        <w:tabs>
          <w:tab w:val="clear" w:pos="567"/>
        </w:tabs>
        <w:spacing w:line="240" w:lineRule="auto"/>
        <w:rPr>
          <w:szCs w:val="22"/>
          <w:u w:val="single"/>
          <w:lang w:val="sk-SK"/>
        </w:rPr>
      </w:pPr>
      <w:r w:rsidRPr="00AB1E0A">
        <w:rPr>
          <w:szCs w:val="22"/>
          <w:u w:val="single"/>
          <w:lang w:val="sk-SK"/>
        </w:rPr>
        <w:t>Osteonekróza</w:t>
      </w:r>
    </w:p>
    <w:p w14:paraId="5B382D67" w14:textId="77777777" w:rsidR="00283582" w:rsidRPr="00AB1E0A" w:rsidRDefault="00283582" w:rsidP="004D7796">
      <w:pPr>
        <w:tabs>
          <w:tab w:val="clear" w:pos="567"/>
        </w:tabs>
        <w:spacing w:line="240" w:lineRule="auto"/>
        <w:rPr>
          <w:szCs w:val="22"/>
          <w:u w:val="single"/>
          <w:lang w:val="sk-SK"/>
        </w:rPr>
      </w:pPr>
    </w:p>
    <w:p w14:paraId="1532BD89" w14:textId="77777777" w:rsidR="00283582" w:rsidRPr="00AB1E0A" w:rsidRDefault="00283582" w:rsidP="004D7796">
      <w:pPr>
        <w:tabs>
          <w:tab w:val="clear" w:pos="567"/>
        </w:tabs>
        <w:spacing w:line="240" w:lineRule="auto"/>
        <w:rPr>
          <w:color w:val="000000"/>
          <w:szCs w:val="22"/>
          <w:lang w:val="sk-SK"/>
        </w:rPr>
      </w:pPr>
      <w:r w:rsidRPr="00AB1E0A">
        <w:rPr>
          <w:color w:val="000000"/>
          <w:szCs w:val="22"/>
          <w:lang w:val="sk-SK"/>
        </w:rPr>
        <w:t>Aj keď sa etiológia považuje za mnohofaktorovú (vrátane používania kortikosteroidov, bisfosfonátov, konzumácie alkoholu, ťažkej imunosupresie, vyššieho indexu telesnej hmotnosti), boli hlásené prípady osteonekrózy, najmä u pacientov s pokročilým HIV ochorením a/alebo dlhodobou expozíciou CART. Pacientom sa má odporučiť, aby vyhľadali lekársku pomoc, ak budú mať bolesť kĺbov, stuhnutosť kĺbov alebo ťažkosti s pohybom.</w:t>
      </w:r>
    </w:p>
    <w:p w14:paraId="569DE093" w14:textId="77777777" w:rsidR="00283582" w:rsidRPr="00AB1E0A" w:rsidRDefault="00283582" w:rsidP="004D7796">
      <w:pPr>
        <w:tabs>
          <w:tab w:val="clear" w:pos="567"/>
        </w:tabs>
        <w:spacing w:line="240" w:lineRule="auto"/>
        <w:rPr>
          <w:szCs w:val="22"/>
          <w:lang w:val="sk-SK"/>
        </w:rPr>
      </w:pPr>
    </w:p>
    <w:p w14:paraId="01BD3CE6" w14:textId="77777777" w:rsidR="00283582" w:rsidRPr="00AB1E0A" w:rsidRDefault="00283582" w:rsidP="00773C99">
      <w:pPr>
        <w:tabs>
          <w:tab w:val="clear" w:pos="567"/>
        </w:tabs>
        <w:spacing w:line="240" w:lineRule="auto"/>
        <w:rPr>
          <w:szCs w:val="22"/>
          <w:u w:val="single"/>
          <w:lang w:val="sk-SK"/>
        </w:rPr>
      </w:pPr>
      <w:r w:rsidRPr="00AB1E0A">
        <w:rPr>
          <w:szCs w:val="22"/>
          <w:u w:val="single"/>
          <w:lang w:val="sk-SK"/>
        </w:rPr>
        <w:t>Oportúnne infekcie</w:t>
      </w:r>
    </w:p>
    <w:p w14:paraId="53D600B2" w14:textId="77777777" w:rsidR="00283582" w:rsidRPr="00AB1E0A" w:rsidRDefault="00283582" w:rsidP="00773C99">
      <w:pPr>
        <w:tabs>
          <w:tab w:val="clear" w:pos="567"/>
        </w:tabs>
        <w:spacing w:line="240" w:lineRule="auto"/>
        <w:rPr>
          <w:szCs w:val="22"/>
          <w:u w:val="single"/>
          <w:lang w:val="sk-SK"/>
        </w:rPr>
      </w:pPr>
    </w:p>
    <w:p w14:paraId="53E58EE6" w14:textId="77777777" w:rsidR="00283582" w:rsidRPr="00AB1E0A" w:rsidRDefault="00283582" w:rsidP="00773C99">
      <w:pPr>
        <w:tabs>
          <w:tab w:val="clear" w:pos="567"/>
        </w:tabs>
        <w:spacing w:line="240" w:lineRule="auto"/>
        <w:rPr>
          <w:color w:val="000000"/>
          <w:szCs w:val="22"/>
          <w:lang w:val="sk-SK"/>
        </w:rPr>
      </w:pPr>
      <w:r w:rsidRPr="00AB1E0A">
        <w:rPr>
          <w:color w:val="000000"/>
          <w:szCs w:val="22"/>
          <w:lang w:val="sk-SK"/>
        </w:rPr>
        <w:t>Pacientov treba upozorniť na to, že Triumeq alebo akýkoľvek iný antiretrovírusový liek nevylieči infekciu HIV a že sa u nich naďalej môžu objavovať oportúnne infekcie a iné komplikácie infekcie HIV. Pacienti preto musia zostať pod starostlivým klinickým dohľadom lekárov, ktorí majú skúsenosti s liečbou týchto ochorení súvisiacich s HIV.</w:t>
      </w:r>
    </w:p>
    <w:p w14:paraId="6A86FBAA" w14:textId="77777777" w:rsidR="00283582" w:rsidRPr="00AB1E0A" w:rsidRDefault="00283582" w:rsidP="004D7796">
      <w:pPr>
        <w:tabs>
          <w:tab w:val="clear" w:pos="567"/>
        </w:tabs>
        <w:spacing w:line="240" w:lineRule="auto"/>
        <w:rPr>
          <w:highlight w:val="green"/>
          <w:u w:val="single"/>
          <w:lang w:val="sk-SK"/>
        </w:rPr>
      </w:pPr>
    </w:p>
    <w:p w14:paraId="57718631" w14:textId="32D58E81" w:rsidR="00283582" w:rsidRPr="00AB1E0A" w:rsidRDefault="00283582" w:rsidP="004D7796">
      <w:pPr>
        <w:tabs>
          <w:tab w:val="clear" w:pos="567"/>
        </w:tabs>
        <w:spacing w:line="240" w:lineRule="auto"/>
        <w:outlineLvl w:val="0"/>
        <w:rPr>
          <w:u w:val="single"/>
          <w:lang w:val="sk-SK"/>
        </w:rPr>
      </w:pPr>
      <w:r w:rsidRPr="00AB1E0A">
        <w:rPr>
          <w:u w:val="single"/>
          <w:lang w:val="sk-SK"/>
        </w:rPr>
        <w:t>Rezistencia na liečivá</w:t>
      </w:r>
      <w:r w:rsidR="00D97D4A">
        <w:rPr>
          <w:u w:val="single"/>
          <w:lang w:val="sk-SK"/>
        </w:rPr>
        <w:fldChar w:fldCharType="begin"/>
      </w:r>
      <w:r w:rsidR="00D97D4A">
        <w:rPr>
          <w:u w:val="single"/>
          <w:lang w:val="sk-SK"/>
        </w:rPr>
        <w:instrText xml:space="preserve"> DOCVARIABLE vault_nd_c64ac62f-a145-47ea-beae-4733dfc48e58 \* MERGEFORMAT </w:instrText>
      </w:r>
      <w:r w:rsidR="00D97D4A">
        <w:rPr>
          <w:u w:val="single"/>
          <w:lang w:val="sk-SK"/>
        </w:rPr>
        <w:fldChar w:fldCharType="separate"/>
      </w:r>
      <w:r w:rsidR="00D97D4A">
        <w:rPr>
          <w:u w:val="single"/>
          <w:lang w:val="sk-SK"/>
        </w:rPr>
        <w:t xml:space="preserve"> </w:t>
      </w:r>
      <w:r w:rsidR="00D97D4A">
        <w:rPr>
          <w:u w:val="single"/>
          <w:lang w:val="sk-SK"/>
        </w:rPr>
        <w:fldChar w:fldCharType="end"/>
      </w:r>
    </w:p>
    <w:p w14:paraId="3935F30C" w14:textId="77777777" w:rsidR="00283582" w:rsidRPr="00AB1E0A" w:rsidRDefault="00283582" w:rsidP="004D7796">
      <w:pPr>
        <w:tabs>
          <w:tab w:val="clear" w:pos="567"/>
        </w:tabs>
        <w:spacing w:line="240" w:lineRule="auto"/>
        <w:outlineLvl w:val="0"/>
        <w:rPr>
          <w:u w:val="single"/>
          <w:lang w:val="sk-SK"/>
        </w:rPr>
      </w:pPr>
    </w:p>
    <w:p w14:paraId="65B9E6C1" w14:textId="4A7A6EB6" w:rsidR="00283582" w:rsidRPr="00AB1E0A" w:rsidRDefault="00283582" w:rsidP="004D7796">
      <w:pPr>
        <w:tabs>
          <w:tab w:val="clear" w:pos="567"/>
        </w:tabs>
        <w:spacing w:line="240" w:lineRule="auto"/>
        <w:rPr>
          <w:szCs w:val="22"/>
          <w:lang w:val="sk-SK"/>
        </w:rPr>
      </w:pPr>
      <w:r w:rsidRPr="00AB1E0A">
        <w:rPr>
          <w:szCs w:val="22"/>
          <w:lang w:val="sk-SK"/>
        </w:rPr>
        <w:t>Triumeq sa neodporúča používať u pacientov s rezistenciou na inhibítory integrázy</w:t>
      </w:r>
      <w:r w:rsidR="00E3363C">
        <w:rPr>
          <w:szCs w:val="22"/>
          <w:lang w:val="sk-SK"/>
        </w:rPr>
        <w:t xml:space="preserve">, lebo </w:t>
      </w:r>
      <w:r>
        <w:rPr>
          <w:szCs w:val="22"/>
          <w:lang w:val="sk-SK"/>
        </w:rPr>
        <w:t>nie sú dostatočné údaje na odporučenie dávky dolutegraviru pre dospievajúcich, deti a do</w:t>
      </w:r>
      <w:r w:rsidR="000C4106">
        <w:rPr>
          <w:szCs w:val="22"/>
          <w:lang w:val="sk-SK"/>
        </w:rPr>
        <w:t>j</w:t>
      </w:r>
      <w:r>
        <w:rPr>
          <w:szCs w:val="22"/>
          <w:lang w:val="sk-SK"/>
        </w:rPr>
        <w:t>čatá s rezistenciou na inhibítory integrázy.</w:t>
      </w:r>
    </w:p>
    <w:p w14:paraId="27D65A53" w14:textId="77777777" w:rsidR="00283582" w:rsidRPr="00AB1E0A" w:rsidRDefault="00283582" w:rsidP="004D7796">
      <w:pPr>
        <w:tabs>
          <w:tab w:val="clear" w:pos="567"/>
        </w:tabs>
        <w:spacing w:line="240" w:lineRule="auto"/>
        <w:outlineLvl w:val="0"/>
        <w:rPr>
          <w:u w:val="single"/>
          <w:lang w:val="sk-SK"/>
        </w:rPr>
      </w:pPr>
    </w:p>
    <w:p w14:paraId="6553DE51" w14:textId="2FF951E7" w:rsidR="00283582" w:rsidRPr="00AB1E0A" w:rsidRDefault="00283582" w:rsidP="00773C99">
      <w:pPr>
        <w:tabs>
          <w:tab w:val="clear" w:pos="567"/>
        </w:tabs>
        <w:spacing w:line="240" w:lineRule="auto"/>
        <w:outlineLvl w:val="0"/>
        <w:rPr>
          <w:u w:val="single"/>
          <w:lang w:val="sk-SK"/>
        </w:rPr>
      </w:pPr>
      <w:r w:rsidRPr="00AB1E0A">
        <w:rPr>
          <w:u w:val="single"/>
          <w:lang w:val="sk-SK"/>
        </w:rPr>
        <w:t>Liekové interakcie</w:t>
      </w:r>
      <w:r w:rsidR="00D97D4A">
        <w:rPr>
          <w:u w:val="single"/>
          <w:lang w:val="sk-SK"/>
        </w:rPr>
        <w:fldChar w:fldCharType="begin"/>
      </w:r>
      <w:r w:rsidR="00D97D4A">
        <w:rPr>
          <w:u w:val="single"/>
          <w:lang w:val="sk-SK"/>
        </w:rPr>
        <w:instrText xml:space="preserve"> DOCVARIABLE vault_nd_9f6ceda3-7c26-435a-9ee4-3dd2cef8a7c1 \* MERGEFORMAT </w:instrText>
      </w:r>
      <w:r w:rsidR="00D97D4A">
        <w:rPr>
          <w:u w:val="single"/>
          <w:lang w:val="sk-SK"/>
        </w:rPr>
        <w:fldChar w:fldCharType="separate"/>
      </w:r>
      <w:r w:rsidR="00D97D4A">
        <w:rPr>
          <w:u w:val="single"/>
          <w:lang w:val="sk-SK"/>
        </w:rPr>
        <w:t xml:space="preserve"> </w:t>
      </w:r>
      <w:r w:rsidR="00D97D4A">
        <w:rPr>
          <w:u w:val="single"/>
          <w:lang w:val="sk-SK"/>
        </w:rPr>
        <w:fldChar w:fldCharType="end"/>
      </w:r>
    </w:p>
    <w:p w14:paraId="5D84C428" w14:textId="77777777" w:rsidR="00283582" w:rsidRPr="00AB1E0A" w:rsidRDefault="00283582" w:rsidP="00773C99">
      <w:pPr>
        <w:tabs>
          <w:tab w:val="clear" w:pos="567"/>
        </w:tabs>
        <w:spacing w:line="240" w:lineRule="auto"/>
        <w:outlineLvl w:val="0"/>
        <w:rPr>
          <w:u w:val="single"/>
          <w:lang w:val="sk-SK"/>
        </w:rPr>
      </w:pPr>
    </w:p>
    <w:p w14:paraId="4966209A" w14:textId="44136782" w:rsidR="00283582" w:rsidRPr="00AB1E0A" w:rsidRDefault="00283582" w:rsidP="00773C99">
      <w:pPr>
        <w:tabs>
          <w:tab w:val="clear" w:pos="567"/>
        </w:tabs>
        <w:spacing w:line="240" w:lineRule="auto"/>
        <w:rPr>
          <w:lang w:val="sk-SK"/>
        </w:rPr>
      </w:pPr>
      <w:r>
        <w:rPr>
          <w:lang w:val="sk-SK"/>
        </w:rPr>
        <w:t xml:space="preserve">Odporúčaná </w:t>
      </w:r>
      <w:r w:rsidRPr="00AB1E0A">
        <w:rPr>
          <w:szCs w:val="22"/>
          <w:lang w:val="sk-SK"/>
        </w:rPr>
        <w:t xml:space="preserve">dávka dolutegraviru </w:t>
      </w:r>
      <w:r w:rsidR="00E3363C">
        <w:rPr>
          <w:szCs w:val="22"/>
          <w:lang w:val="sk-SK"/>
        </w:rPr>
        <w:t>má byť prispôsobená</w:t>
      </w:r>
      <w:r w:rsidRPr="00AB1E0A">
        <w:rPr>
          <w:szCs w:val="22"/>
          <w:lang w:val="sk-SK"/>
        </w:rPr>
        <w:t>, keď sa podáva súbežne s</w:t>
      </w:r>
      <w:r>
        <w:rPr>
          <w:szCs w:val="22"/>
          <w:lang w:val="sk-SK"/>
        </w:rPr>
        <w:t> </w:t>
      </w:r>
      <w:r w:rsidRPr="00AB1E0A">
        <w:rPr>
          <w:szCs w:val="22"/>
          <w:lang w:val="sk-SK"/>
        </w:rPr>
        <w:t>rifampicínom</w:t>
      </w:r>
      <w:r>
        <w:rPr>
          <w:szCs w:val="22"/>
          <w:lang w:val="sk-SK"/>
        </w:rPr>
        <w:t xml:space="preserve">, </w:t>
      </w:r>
      <w:r w:rsidRPr="00982B8B">
        <w:rPr>
          <w:szCs w:val="22"/>
          <w:lang w:val="sk-SK"/>
        </w:rPr>
        <w:t>karbamazepínom, oxkarbazepínom, fenytoínom, fenobarbitalom, ľubovníkom bodkovaným, etravirínom (bez posilnených inhibítorov proteázy), efavirenzom, nevirapínom alebo tipranavirom/ritonavirom</w:t>
      </w:r>
      <w:r w:rsidRPr="00AB1E0A">
        <w:rPr>
          <w:lang w:val="sk-SK"/>
        </w:rPr>
        <w:t xml:space="preserve"> (pozri časť 4.5).</w:t>
      </w:r>
    </w:p>
    <w:p w14:paraId="6DFD8743" w14:textId="77777777" w:rsidR="00283582" w:rsidRPr="00AB1E0A" w:rsidRDefault="00283582" w:rsidP="004D7796">
      <w:pPr>
        <w:tabs>
          <w:tab w:val="clear" w:pos="567"/>
        </w:tabs>
        <w:spacing w:line="240" w:lineRule="auto"/>
        <w:rPr>
          <w:lang w:val="sk-SK"/>
        </w:rPr>
      </w:pPr>
    </w:p>
    <w:p w14:paraId="323B14F2" w14:textId="77777777" w:rsidR="00283582" w:rsidRPr="00AB1E0A" w:rsidRDefault="00283582" w:rsidP="004D7796">
      <w:pPr>
        <w:tabs>
          <w:tab w:val="clear" w:pos="567"/>
        </w:tabs>
        <w:spacing w:line="240" w:lineRule="auto"/>
        <w:rPr>
          <w:lang w:val="sk-SK"/>
        </w:rPr>
      </w:pPr>
      <w:r w:rsidRPr="00AB1E0A">
        <w:rPr>
          <w:lang w:val="sk-SK"/>
        </w:rPr>
        <w:t xml:space="preserve">Triumeq sa nemá podávať súbežne s antacidmi obsahujúcimi polyvalentné katióny. Triumeq sa odporúča podávať 2 hodiny pred užitím týchto </w:t>
      </w:r>
      <w:r>
        <w:rPr>
          <w:lang w:val="sk-SK"/>
        </w:rPr>
        <w:t>liekov</w:t>
      </w:r>
      <w:r w:rsidRPr="00AB1E0A">
        <w:rPr>
          <w:lang w:val="sk-SK"/>
        </w:rPr>
        <w:t xml:space="preserve"> alebo 6 hodín po ich užití (pozri časť 4.5).</w:t>
      </w:r>
    </w:p>
    <w:p w14:paraId="1F9F4848" w14:textId="77777777" w:rsidR="00283582" w:rsidRPr="00AB1E0A" w:rsidRDefault="00283582" w:rsidP="004D7796">
      <w:pPr>
        <w:tabs>
          <w:tab w:val="clear" w:pos="567"/>
        </w:tabs>
        <w:spacing w:line="240" w:lineRule="auto"/>
        <w:rPr>
          <w:lang w:val="sk-SK"/>
        </w:rPr>
      </w:pPr>
    </w:p>
    <w:p w14:paraId="3CA4A6C2" w14:textId="77777777" w:rsidR="00283582" w:rsidRPr="00AB1E0A" w:rsidRDefault="00283582" w:rsidP="004D7796">
      <w:pPr>
        <w:tabs>
          <w:tab w:val="clear" w:pos="567"/>
        </w:tabs>
        <w:spacing w:line="240" w:lineRule="auto"/>
        <w:rPr>
          <w:lang w:val="sk-SK"/>
        </w:rPr>
      </w:pPr>
      <w:r>
        <w:rPr>
          <w:lang w:val="sk-SK"/>
        </w:rPr>
        <w:t>Keď sa užívajú s jedlom, Triumeq</w:t>
      </w:r>
      <w:r w:rsidRPr="00AB1E0A">
        <w:rPr>
          <w:lang w:val="sk-SK"/>
        </w:rPr>
        <w:t xml:space="preserve"> </w:t>
      </w:r>
      <w:r>
        <w:rPr>
          <w:lang w:val="sk-SK"/>
        </w:rPr>
        <w:t xml:space="preserve">a </w:t>
      </w:r>
      <w:r w:rsidRPr="00AB1E0A">
        <w:rPr>
          <w:lang w:val="sk-SK"/>
        </w:rPr>
        <w:t>výživov</w:t>
      </w:r>
      <w:r>
        <w:rPr>
          <w:lang w:val="sk-SK"/>
        </w:rPr>
        <w:t>é</w:t>
      </w:r>
      <w:r w:rsidRPr="00AB1E0A">
        <w:rPr>
          <w:lang w:val="sk-SK"/>
        </w:rPr>
        <w:t xml:space="preserve"> doplnk</w:t>
      </w:r>
      <w:r>
        <w:rPr>
          <w:lang w:val="sk-SK"/>
        </w:rPr>
        <w:t>y</w:t>
      </w:r>
      <w:r w:rsidRPr="00AB1E0A">
        <w:rPr>
          <w:lang w:val="sk-SK"/>
        </w:rPr>
        <w:t xml:space="preserve"> </w:t>
      </w:r>
      <w:r>
        <w:rPr>
          <w:lang w:val="sk-SK"/>
        </w:rPr>
        <w:t>alebo multivitamíny obsahujúce</w:t>
      </w:r>
      <w:r w:rsidRPr="00AB1E0A">
        <w:rPr>
          <w:lang w:val="sk-SK"/>
        </w:rPr>
        <w:t xml:space="preserve"> vápnik</w:t>
      </w:r>
      <w:r>
        <w:rPr>
          <w:lang w:val="sk-SK"/>
        </w:rPr>
        <w:t>,</w:t>
      </w:r>
      <w:r w:rsidRPr="00AB1E0A">
        <w:rPr>
          <w:lang w:val="sk-SK"/>
        </w:rPr>
        <w:t xml:space="preserve"> želez</w:t>
      </w:r>
      <w:r>
        <w:rPr>
          <w:lang w:val="sk-SK"/>
        </w:rPr>
        <w:t>o</w:t>
      </w:r>
      <w:r w:rsidRPr="00AB1E0A">
        <w:rPr>
          <w:lang w:val="sk-SK"/>
        </w:rPr>
        <w:t xml:space="preserve"> </w:t>
      </w:r>
      <w:r>
        <w:rPr>
          <w:lang w:val="sk-SK"/>
        </w:rPr>
        <w:t xml:space="preserve">alebo horčík sa môžu užívať súbežne. Ak sa Triumeq podáva nalačno, </w:t>
      </w:r>
      <w:r w:rsidRPr="00AB1E0A">
        <w:rPr>
          <w:lang w:val="sk-SK"/>
        </w:rPr>
        <w:t>výživov</w:t>
      </w:r>
      <w:r>
        <w:rPr>
          <w:lang w:val="sk-SK"/>
        </w:rPr>
        <w:t>é</w:t>
      </w:r>
      <w:r w:rsidRPr="00AB1E0A">
        <w:rPr>
          <w:lang w:val="sk-SK"/>
        </w:rPr>
        <w:t xml:space="preserve"> doplnk</w:t>
      </w:r>
      <w:r>
        <w:rPr>
          <w:lang w:val="sk-SK"/>
        </w:rPr>
        <w:t>y</w:t>
      </w:r>
      <w:r w:rsidRPr="00AB1E0A">
        <w:rPr>
          <w:lang w:val="sk-SK"/>
        </w:rPr>
        <w:t xml:space="preserve"> </w:t>
      </w:r>
      <w:r>
        <w:rPr>
          <w:lang w:val="sk-SK"/>
        </w:rPr>
        <w:t>alebo multivitamíny obsahujúce</w:t>
      </w:r>
      <w:r w:rsidRPr="00AB1E0A">
        <w:rPr>
          <w:lang w:val="sk-SK"/>
        </w:rPr>
        <w:t xml:space="preserve"> vápnik</w:t>
      </w:r>
      <w:r>
        <w:rPr>
          <w:lang w:val="sk-SK"/>
        </w:rPr>
        <w:t>,</w:t>
      </w:r>
      <w:r w:rsidRPr="00AB1E0A">
        <w:rPr>
          <w:lang w:val="sk-SK"/>
        </w:rPr>
        <w:t xml:space="preserve"> želez</w:t>
      </w:r>
      <w:r>
        <w:rPr>
          <w:lang w:val="sk-SK"/>
        </w:rPr>
        <w:t>o</w:t>
      </w:r>
      <w:r w:rsidRPr="00AB1E0A">
        <w:rPr>
          <w:lang w:val="sk-SK"/>
        </w:rPr>
        <w:t xml:space="preserve"> </w:t>
      </w:r>
      <w:r>
        <w:rPr>
          <w:lang w:val="sk-SK"/>
        </w:rPr>
        <w:t>alebo horčík sa odporúča užívať 2 hodiny po užití Triumequ alebo 6 hodín pred jeho užitím</w:t>
      </w:r>
      <w:r w:rsidRPr="00AB1E0A">
        <w:rPr>
          <w:lang w:val="sk-SK"/>
        </w:rPr>
        <w:t xml:space="preserve"> (pozri časť 4.5).</w:t>
      </w:r>
    </w:p>
    <w:p w14:paraId="139E2796" w14:textId="77777777" w:rsidR="00283582" w:rsidRPr="00AB1E0A" w:rsidRDefault="00283582" w:rsidP="004D7796">
      <w:pPr>
        <w:tabs>
          <w:tab w:val="clear" w:pos="567"/>
        </w:tabs>
        <w:spacing w:line="240" w:lineRule="auto"/>
        <w:rPr>
          <w:lang w:val="sk-SK"/>
        </w:rPr>
      </w:pPr>
    </w:p>
    <w:p w14:paraId="3561676E" w14:textId="77777777" w:rsidR="00283582" w:rsidRPr="00AB1E0A" w:rsidRDefault="00283582" w:rsidP="004D7796">
      <w:pPr>
        <w:tabs>
          <w:tab w:val="clear" w:pos="567"/>
        </w:tabs>
        <w:spacing w:line="240" w:lineRule="auto"/>
        <w:rPr>
          <w:iCs/>
          <w:lang w:val="sk-SK"/>
        </w:rPr>
      </w:pPr>
      <w:r w:rsidRPr="00AB1E0A">
        <w:rPr>
          <w:noProof/>
          <w:szCs w:val="22"/>
          <w:lang w:val="sk-SK"/>
        </w:rPr>
        <w:t xml:space="preserve">Dolutegravir zvýšil koncentrácie metformínu. Pri začatí a po ukončení súbežného podávania dolutegraviru s metformínom sa má zvážiť úprava dávky metformínu, aby sa udržala glykemická kompenzácia </w:t>
      </w:r>
      <w:r w:rsidRPr="00AB1E0A">
        <w:rPr>
          <w:lang w:val="sk-SK"/>
        </w:rPr>
        <w:t>(pozri časť 4.5). Metformín sa eliminuje obličkami, a preto je dôležité kontrolovať funkciu obličiek, keď sa podáva súbežne s dolutegravirom. Táto kombinácia môže zvýšiť riziko vzniku laktátovej acidózy u pacientov so stredne ťažkou poruchou funkcie obličiek (štádium 3a, klírens kreatinínu [CrCl] 45 </w:t>
      </w:r>
      <w:r w:rsidRPr="00AB1E0A">
        <w:rPr>
          <w:lang w:val="sk-SK"/>
        </w:rPr>
        <w:noBreakHyphen/>
        <w:t> 59 ml/min) a pri jej podávaní sa odporúča obozretnosť. Má sa dôsledne zvážiť zníženie dávky metformínu.</w:t>
      </w:r>
    </w:p>
    <w:p w14:paraId="74C9BACE" w14:textId="77777777" w:rsidR="00283582" w:rsidRPr="00AB1E0A" w:rsidRDefault="00283582" w:rsidP="004D7796">
      <w:pPr>
        <w:tabs>
          <w:tab w:val="clear" w:pos="567"/>
        </w:tabs>
        <w:spacing w:line="240" w:lineRule="auto"/>
        <w:rPr>
          <w:iCs/>
          <w:lang w:val="sk-SK"/>
        </w:rPr>
      </w:pPr>
    </w:p>
    <w:p w14:paraId="7A10547D" w14:textId="77777777" w:rsidR="00283582" w:rsidRPr="00AB1E0A" w:rsidRDefault="00283582" w:rsidP="004D7796">
      <w:pPr>
        <w:tabs>
          <w:tab w:val="clear" w:pos="567"/>
        </w:tabs>
        <w:spacing w:line="240" w:lineRule="auto"/>
        <w:rPr>
          <w:snapToGrid w:val="0"/>
          <w:szCs w:val="22"/>
          <w:u w:val="single"/>
          <w:lang w:val="sk-SK"/>
        </w:rPr>
      </w:pPr>
      <w:r w:rsidRPr="00AB1E0A">
        <w:rPr>
          <w:iCs/>
          <w:lang w:val="sk-SK"/>
        </w:rPr>
        <w:t>Kombinácia lamivudínu s kladribínom sa neodporúča (</w:t>
      </w:r>
      <w:r w:rsidRPr="00AB1E0A">
        <w:rPr>
          <w:lang w:val="sk-SK"/>
        </w:rPr>
        <w:t>pozri časť 4.5</w:t>
      </w:r>
      <w:r w:rsidRPr="00AB1E0A">
        <w:rPr>
          <w:iCs/>
          <w:lang w:val="sk-SK"/>
        </w:rPr>
        <w:t>).</w:t>
      </w:r>
    </w:p>
    <w:p w14:paraId="5F862FBA" w14:textId="77777777" w:rsidR="00283582" w:rsidRPr="00AB1E0A" w:rsidRDefault="00283582" w:rsidP="004D7796">
      <w:pPr>
        <w:tabs>
          <w:tab w:val="clear" w:pos="567"/>
        </w:tabs>
        <w:spacing w:line="240" w:lineRule="auto"/>
        <w:rPr>
          <w:highlight w:val="green"/>
          <w:lang w:val="sk-SK"/>
        </w:rPr>
      </w:pPr>
    </w:p>
    <w:p w14:paraId="39E1D733" w14:textId="77777777" w:rsidR="00283582" w:rsidRDefault="00283582" w:rsidP="004D7796">
      <w:pPr>
        <w:tabs>
          <w:tab w:val="clear" w:pos="567"/>
        </w:tabs>
        <w:autoSpaceDE w:val="0"/>
        <w:autoSpaceDN w:val="0"/>
        <w:adjustRightInd w:val="0"/>
        <w:spacing w:line="240" w:lineRule="auto"/>
        <w:rPr>
          <w:szCs w:val="22"/>
          <w:lang w:val="sk-SK"/>
        </w:rPr>
      </w:pPr>
      <w:r w:rsidRPr="00AB1E0A">
        <w:rPr>
          <w:szCs w:val="22"/>
          <w:lang w:val="sk-SK"/>
        </w:rPr>
        <w:t>Triumeq sa nemá užívať so žiadnymi inými liekmi obsahujúcimi dolutegravir, abakavir, lamivudín alebo emtricitabín</w:t>
      </w:r>
      <w:r>
        <w:rPr>
          <w:szCs w:val="22"/>
          <w:lang w:val="sk-SK"/>
        </w:rPr>
        <w:t xml:space="preserve"> s výnimkou prípadu, keď je indikovaná úprava dávky dolutegraviru z dôvodu liekových interakcií (pozri časť 4.5)</w:t>
      </w:r>
      <w:r w:rsidRPr="00AB1E0A">
        <w:rPr>
          <w:szCs w:val="22"/>
          <w:lang w:val="sk-SK"/>
        </w:rPr>
        <w:t>.</w:t>
      </w:r>
    </w:p>
    <w:p w14:paraId="28099732" w14:textId="77777777" w:rsidR="00283582" w:rsidRDefault="00283582" w:rsidP="004D7796">
      <w:pPr>
        <w:tabs>
          <w:tab w:val="clear" w:pos="567"/>
        </w:tabs>
        <w:autoSpaceDE w:val="0"/>
        <w:autoSpaceDN w:val="0"/>
        <w:adjustRightInd w:val="0"/>
        <w:spacing w:line="240" w:lineRule="auto"/>
        <w:rPr>
          <w:szCs w:val="22"/>
          <w:lang w:val="sk-SK"/>
        </w:rPr>
      </w:pPr>
    </w:p>
    <w:p w14:paraId="12FA2093" w14:textId="77777777" w:rsidR="00283582" w:rsidRPr="00117658" w:rsidRDefault="00283582" w:rsidP="004D7796">
      <w:pPr>
        <w:tabs>
          <w:tab w:val="clear" w:pos="567"/>
        </w:tabs>
        <w:autoSpaceDE w:val="0"/>
        <w:autoSpaceDN w:val="0"/>
        <w:adjustRightInd w:val="0"/>
        <w:spacing w:line="240" w:lineRule="auto"/>
        <w:rPr>
          <w:szCs w:val="22"/>
          <w:u w:val="single"/>
          <w:lang w:val="sk-SK"/>
        </w:rPr>
      </w:pPr>
      <w:r w:rsidRPr="00117658">
        <w:rPr>
          <w:szCs w:val="22"/>
          <w:u w:val="single"/>
          <w:lang w:val="sk-SK"/>
        </w:rPr>
        <w:t>Pomocné látky</w:t>
      </w:r>
    </w:p>
    <w:p w14:paraId="20C05EDA" w14:textId="77777777" w:rsidR="00283582" w:rsidRDefault="00283582" w:rsidP="004D7796">
      <w:pPr>
        <w:tabs>
          <w:tab w:val="clear" w:pos="567"/>
        </w:tabs>
        <w:autoSpaceDE w:val="0"/>
        <w:autoSpaceDN w:val="0"/>
        <w:adjustRightInd w:val="0"/>
        <w:spacing w:line="240" w:lineRule="auto"/>
        <w:rPr>
          <w:szCs w:val="22"/>
          <w:lang w:val="sk-SK"/>
        </w:rPr>
      </w:pPr>
    </w:p>
    <w:p w14:paraId="0F03948F" w14:textId="5749BF4C" w:rsidR="00283582" w:rsidRPr="00AB1E0A" w:rsidRDefault="00283582" w:rsidP="004D7796">
      <w:pPr>
        <w:tabs>
          <w:tab w:val="clear" w:pos="567"/>
        </w:tabs>
        <w:autoSpaceDE w:val="0"/>
        <w:autoSpaceDN w:val="0"/>
        <w:adjustRightInd w:val="0"/>
        <w:spacing w:line="240" w:lineRule="auto"/>
        <w:rPr>
          <w:szCs w:val="22"/>
          <w:lang w:val="sk-SK"/>
        </w:rPr>
      </w:pPr>
      <w:r>
        <w:rPr>
          <w:szCs w:val="22"/>
          <w:lang w:val="sk-SK"/>
        </w:rPr>
        <w:t>Triumeq obsahuje menej ako 1</w:t>
      </w:r>
      <w:r w:rsidRPr="002D7174">
        <w:rPr>
          <w:lang w:val="sk-SK"/>
        </w:rPr>
        <w:t xml:space="preserve"> mmol sodíka (23 mg) </w:t>
      </w:r>
      <w:r w:rsidR="00321E10">
        <w:rPr>
          <w:szCs w:val="22"/>
          <w:lang w:val="sk-SK"/>
        </w:rPr>
        <w:t xml:space="preserve">v jednej tablete, </w:t>
      </w:r>
      <w:r w:rsidR="00B168AE">
        <w:rPr>
          <w:noProof/>
          <w:szCs w:val="22"/>
          <w:lang w:val="sk-SK"/>
        </w:rPr>
        <w:t>t. j. v podstate zanedbateľné množstvo sodíka.</w:t>
      </w:r>
    </w:p>
    <w:p w14:paraId="1766F0BE" w14:textId="77777777" w:rsidR="00283582" w:rsidRPr="00AB1E0A" w:rsidRDefault="00283582" w:rsidP="00283582">
      <w:pPr>
        <w:tabs>
          <w:tab w:val="clear" w:pos="567"/>
        </w:tabs>
        <w:spacing w:line="240" w:lineRule="auto"/>
        <w:rPr>
          <w:color w:val="000000"/>
          <w:szCs w:val="22"/>
          <w:lang w:val="sk-SK"/>
        </w:rPr>
      </w:pPr>
    </w:p>
    <w:p w14:paraId="632E64BD" w14:textId="3BC2CB5A" w:rsidR="00283582" w:rsidRPr="00AB1E0A" w:rsidRDefault="00283582" w:rsidP="00283582">
      <w:pPr>
        <w:keepNext/>
        <w:keepLines/>
        <w:tabs>
          <w:tab w:val="clear" w:pos="567"/>
        </w:tabs>
        <w:spacing w:line="240" w:lineRule="auto"/>
        <w:outlineLvl w:val="0"/>
        <w:rPr>
          <w:b/>
          <w:color w:val="000000"/>
          <w:szCs w:val="22"/>
          <w:lang w:val="sk-SK"/>
        </w:rPr>
      </w:pPr>
      <w:r w:rsidRPr="00AB1E0A">
        <w:rPr>
          <w:b/>
          <w:color w:val="000000"/>
          <w:szCs w:val="22"/>
          <w:lang w:val="sk-SK"/>
        </w:rPr>
        <w:t>4.5</w:t>
      </w:r>
      <w:r w:rsidRPr="00AB1E0A">
        <w:rPr>
          <w:b/>
          <w:color w:val="000000"/>
          <w:szCs w:val="22"/>
          <w:lang w:val="sk-SK"/>
        </w:rPr>
        <w:tab/>
      </w:r>
      <w:r w:rsidRPr="00AB1E0A">
        <w:rPr>
          <w:b/>
          <w:noProof/>
          <w:szCs w:val="22"/>
          <w:lang w:val="sk-SK"/>
        </w:rPr>
        <w:t>Liekové a iné interakcie</w:t>
      </w:r>
      <w:r w:rsidR="00D97D4A">
        <w:rPr>
          <w:b/>
          <w:noProof/>
          <w:szCs w:val="22"/>
          <w:lang w:val="sk-SK"/>
        </w:rPr>
        <w:fldChar w:fldCharType="begin"/>
      </w:r>
      <w:r w:rsidR="00D97D4A">
        <w:rPr>
          <w:b/>
          <w:noProof/>
          <w:szCs w:val="22"/>
          <w:lang w:val="sk-SK"/>
        </w:rPr>
        <w:instrText xml:space="preserve"> DOCVARIABLE vault_nd_146baee0-3cec-4486-bc18-4347e0aee442 \* MERGEFORMAT </w:instrText>
      </w:r>
      <w:r w:rsidR="00D97D4A">
        <w:rPr>
          <w:b/>
          <w:noProof/>
          <w:szCs w:val="22"/>
          <w:lang w:val="sk-SK"/>
        </w:rPr>
        <w:fldChar w:fldCharType="separate"/>
      </w:r>
      <w:r w:rsidR="00D97D4A">
        <w:rPr>
          <w:b/>
          <w:noProof/>
          <w:szCs w:val="22"/>
          <w:lang w:val="sk-SK"/>
        </w:rPr>
        <w:t xml:space="preserve"> </w:t>
      </w:r>
      <w:r w:rsidR="00D97D4A">
        <w:rPr>
          <w:b/>
          <w:noProof/>
          <w:szCs w:val="22"/>
          <w:lang w:val="sk-SK"/>
        </w:rPr>
        <w:fldChar w:fldCharType="end"/>
      </w:r>
    </w:p>
    <w:p w14:paraId="05DB9DF3" w14:textId="77777777" w:rsidR="00283582" w:rsidRPr="00AB1E0A" w:rsidRDefault="00283582" w:rsidP="00283582">
      <w:pPr>
        <w:keepNext/>
        <w:keepLines/>
        <w:tabs>
          <w:tab w:val="clear" w:pos="567"/>
        </w:tabs>
        <w:spacing w:line="240" w:lineRule="auto"/>
        <w:rPr>
          <w:color w:val="000000"/>
          <w:szCs w:val="22"/>
          <w:lang w:val="sk-SK"/>
        </w:rPr>
      </w:pPr>
    </w:p>
    <w:p w14:paraId="55472D59" w14:textId="77777777" w:rsidR="00283582" w:rsidRPr="00AB1E0A" w:rsidRDefault="00283582" w:rsidP="00773C99">
      <w:pPr>
        <w:tabs>
          <w:tab w:val="clear" w:pos="567"/>
        </w:tabs>
        <w:spacing w:line="240" w:lineRule="auto"/>
        <w:rPr>
          <w:szCs w:val="22"/>
          <w:lang w:val="sk-SK"/>
        </w:rPr>
      </w:pPr>
      <w:r w:rsidRPr="00AB1E0A">
        <w:rPr>
          <w:szCs w:val="22"/>
          <w:lang w:val="sk-SK"/>
        </w:rPr>
        <w:t xml:space="preserve">Triumeq obsahuje dolutegravir, abakavir a lamivudín, </w:t>
      </w:r>
      <w:r w:rsidRPr="00AB1E0A">
        <w:rPr>
          <w:color w:val="000000"/>
          <w:szCs w:val="22"/>
          <w:lang w:val="sk-SK"/>
        </w:rPr>
        <w:t>preto sú akékoľvek interakcie zistené pri týchto liečivách podávaných jednotlivo relevantné</w:t>
      </w:r>
      <w:r w:rsidRPr="00AB1E0A">
        <w:rPr>
          <w:szCs w:val="22"/>
          <w:lang w:val="sk-SK"/>
        </w:rPr>
        <w:t xml:space="preserve"> pre Triumeq. Medzi dolutegravirom, abakavirom a lamivudínom sa nepredpokladajú žiadne klinicky významné liekové interakcie.</w:t>
      </w:r>
    </w:p>
    <w:p w14:paraId="26A38068" w14:textId="77777777" w:rsidR="00283582" w:rsidRPr="00AB1E0A" w:rsidRDefault="00283582" w:rsidP="00283582">
      <w:pPr>
        <w:tabs>
          <w:tab w:val="clear" w:pos="567"/>
        </w:tabs>
        <w:spacing w:line="240" w:lineRule="auto"/>
        <w:rPr>
          <w:color w:val="000000"/>
          <w:szCs w:val="22"/>
          <w:lang w:val="sk-SK"/>
        </w:rPr>
      </w:pPr>
    </w:p>
    <w:p w14:paraId="6981DDC9" w14:textId="77777777" w:rsidR="00283582" w:rsidRPr="00AB1E0A" w:rsidRDefault="00283582" w:rsidP="00283582">
      <w:pPr>
        <w:tabs>
          <w:tab w:val="clear" w:pos="567"/>
        </w:tabs>
        <w:spacing w:line="240" w:lineRule="auto"/>
        <w:rPr>
          <w:u w:val="single"/>
          <w:lang w:val="sk-SK"/>
        </w:rPr>
      </w:pPr>
      <w:r w:rsidRPr="00AB1E0A">
        <w:rPr>
          <w:u w:val="single"/>
          <w:lang w:val="sk-SK"/>
        </w:rPr>
        <w:t xml:space="preserve">Vplyv iných </w:t>
      </w:r>
      <w:r>
        <w:rPr>
          <w:u w:val="single"/>
          <w:lang w:val="sk-SK"/>
        </w:rPr>
        <w:t>liekov</w:t>
      </w:r>
      <w:r w:rsidRPr="00AB1E0A">
        <w:rPr>
          <w:u w:val="single"/>
          <w:lang w:val="sk-SK"/>
        </w:rPr>
        <w:t xml:space="preserve"> na farmakokinetiku dolutegraviru, abakaviru a lamivudínu</w:t>
      </w:r>
    </w:p>
    <w:p w14:paraId="36265737" w14:textId="77777777" w:rsidR="00283582" w:rsidRPr="00AB1E0A" w:rsidRDefault="00283582" w:rsidP="00283582">
      <w:pPr>
        <w:tabs>
          <w:tab w:val="clear" w:pos="567"/>
        </w:tabs>
        <w:spacing w:line="240" w:lineRule="auto"/>
        <w:rPr>
          <w:lang w:val="sk-SK"/>
        </w:rPr>
      </w:pPr>
    </w:p>
    <w:p w14:paraId="77ECA1BC" w14:textId="4772388D" w:rsidR="00283582" w:rsidRPr="00AB1E0A" w:rsidRDefault="00283582" w:rsidP="00283582">
      <w:pPr>
        <w:tabs>
          <w:tab w:val="clear" w:pos="567"/>
        </w:tabs>
        <w:spacing w:line="240" w:lineRule="auto"/>
        <w:rPr>
          <w:noProof/>
          <w:szCs w:val="22"/>
          <w:lang w:val="sk-SK"/>
        </w:rPr>
      </w:pPr>
      <w:r w:rsidRPr="00AB1E0A">
        <w:rPr>
          <w:noProof/>
          <w:szCs w:val="22"/>
          <w:lang w:val="sk-SK"/>
        </w:rPr>
        <w:t xml:space="preserve">Dolutegravir sa eliminuje hlavne metabolizmom sprostredkovaným </w:t>
      </w:r>
      <w:r w:rsidRPr="00CA780F">
        <w:rPr>
          <w:noProof/>
          <w:szCs w:val="22"/>
          <w:lang w:val="sk-SK"/>
        </w:rPr>
        <w:t>uridíndifosfát</w:t>
      </w:r>
      <w:r w:rsidRPr="00CA780F">
        <w:rPr>
          <w:noProof/>
          <w:szCs w:val="22"/>
          <w:lang w:val="sk-SK"/>
        </w:rPr>
        <w:noBreakHyphen/>
        <w:t xml:space="preserve">glukuronozyltransferázou </w:t>
      </w:r>
      <w:r>
        <w:rPr>
          <w:noProof/>
          <w:szCs w:val="22"/>
          <w:lang w:val="sk-SK"/>
        </w:rPr>
        <w:t>(</w:t>
      </w:r>
      <w:r w:rsidRPr="00AB1E0A">
        <w:rPr>
          <w:noProof/>
          <w:szCs w:val="22"/>
          <w:lang w:val="sk-SK"/>
        </w:rPr>
        <w:t>UGT</w:t>
      </w:r>
      <w:r>
        <w:rPr>
          <w:noProof/>
          <w:szCs w:val="22"/>
          <w:lang w:val="sk-SK"/>
        </w:rPr>
        <w:t>)</w:t>
      </w:r>
      <w:r w:rsidRPr="00AB1E0A">
        <w:rPr>
          <w:noProof/>
          <w:szCs w:val="22"/>
          <w:lang w:val="sk-SK"/>
        </w:rPr>
        <w:t>1A1. Dolutegravir je taktiež substrátom UGT1A3, UGT1A9, CYP3A4,</w:t>
      </w:r>
      <w:r w:rsidRPr="00985EF6">
        <w:rPr>
          <w:noProof/>
          <w:szCs w:val="22"/>
          <w:lang w:val="sk-SK"/>
        </w:rPr>
        <w:t xml:space="preserve"> </w:t>
      </w:r>
      <w:r w:rsidRPr="00CA780F">
        <w:rPr>
          <w:noProof/>
          <w:szCs w:val="22"/>
          <w:lang w:val="sk-SK"/>
        </w:rPr>
        <w:t>P</w:t>
      </w:r>
      <w:r w:rsidRPr="00CA780F">
        <w:rPr>
          <w:noProof/>
          <w:szCs w:val="22"/>
          <w:lang w:val="sk-SK"/>
        </w:rPr>
        <w:noBreakHyphen/>
        <w:t>glykoproteínu</w:t>
      </w:r>
      <w:r w:rsidRPr="00AB1E0A">
        <w:rPr>
          <w:noProof/>
          <w:szCs w:val="22"/>
          <w:lang w:val="sk-SK"/>
        </w:rPr>
        <w:t xml:space="preserve"> </w:t>
      </w:r>
      <w:r>
        <w:rPr>
          <w:noProof/>
          <w:szCs w:val="22"/>
          <w:lang w:val="sk-SK"/>
        </w:rPr>
        <w:t>(</w:t>
      </w:r>
      <w:r w:rsidRPr="00AB1E0A">
        <w:rPr>
          <w:noProof/>
          <w:szCs w:val="22"/>
          <w:lang w:val="sk-SK"/>
        </w:rPr>
        <w:t>P</w:t>
      </w:r>
      <w:r w:rsidRPr="00AB1E0A">
        <w:rPr>
          <w:noProof/>
          <w:szCs w:val="22"/>
          <w:lang w:val="sk-SK"/>
        </w:rPr>
        <w:noBreakHyphen/>
        <w:t>gp</w:t>
      </w:r>
      <w:r>
        <w:rPr>
          <w:noProof/>
          <w:szCs w:val="22"/>
          <w:lang w:val="sk-SK"/>
        </w:rPr>
        <w:t>)</w:t>
      </w:r>
      <w:r w:rsidRPr="00AB1E0A">
        <w:rPr>
          <w:noProof/>
          <w:szCs w:val="22"/>
          <w:lang w:val="sk-SK"/>
        </w:rPr>
        <w:t xml:space="preserve"> a</w:t>
      </w:r>
      <w:r w:rsidRPr="00985EF6">
        <w:rPr>
          <w:noProof/>
          <w:lang w:val="sk-SK"/>
        </w:rPr>
        <w:t xml:space="preserve"> </w:t>
      </w:r>
      <w:r w:rsidRPr="00CA780F">
        <w:rPr>
          <w:noProof/>
          <w:lang w:val="sk-SK"/>
        </w:rPr>
        <w:t xml:space="preserve">proteínu zodpovedného za rezistenciu pri rakovine </w:t>
      </w:r>
      <w:r w:rsidRPr="00CA780F">
        <w:rPr>
          <w:noProof/>
          <w:lang w:val="sk-SK"/>
        </w:rPr>
        <w:lastRenderedPageBreak/>
        <w:t>prsníka</w:t>
      </w:r>
      <w:r w:rsidRPr="00CA780F">
        <w:rPr>
          <w:noProof/>
          <w:szCs w:val="22"/>
          <w:lang w:val="sk-SK"/>
        </w:rPr>
        <w:t xml:space="preserve"> (</w:t>
      </w:r>
      <w:r w:rsidRPr="007A6633">
        <w:rPr>
          <w:noProof/>
          <w:szCs w:val="22"/>
          <w:lang w:val="sk-SK"/>
        </w:rPr>
        <w:t>breast cancer resistance protein</w:t>
      </w:r>
      <w:r>
        <w:rPr>
          <w:noProof/>
          <w:szCs w:val="22"/>
          <w:lang w:val="sk-SK"/>
        </w:rPr>
        <w:t>,</w:t>
      </w:r>
      <w:r w:rsidRPr="00AB1E0A">
        <w:rPr>
          <w:noProof/>
          <w:szCs w:val="22"/>
          <w:lang w:val="sk-SK"/>
        </w:rPr>
        <w:t> BCRP</w:t>
      </w:r>
      <w:r>
        <w:rPr>
          <w:noProof/>
          <w:szCs w:val="22"/>
          <w:lang w:val="sk-SK"/>
        </w:rPr>
        <w:t>)</w:t>
      </w:r>
      <w:r w:rsidRPr="00AB1E0A">
        <w:rPr>
          <w:noProof/>
          <w:szCs w:val="22"/>
          <w:lang w:val="sk-SK"/>
        </w:rPr>
        <w:t>. Súbežné podávanie Triumequ a iných liekov, ktoré inhibujú</w:t>
      </w:r>
      <w:r w:rsidRPr="00AB1E0A">
        <w:rPr>
          <w:lang w:val="sk-SK"/>
        </w:rPr>
        <w:t xml:space="preserve"> UGT1A1, UGT1A3, UGT1A9, CYP3A4 a/alebo P</w:t>
      </w:r>
      <w:r w:rsidRPr="00AB1E0A">
        <w:rPr>
          <w:lang w:val="sk-SK"/>
        </w:rPr>
        <w:noBreakHyphen/>
        <w:t>gp</w:t>
      </w:r>
      <w:r w:rsidRPr="00AB1E0A">
        <w:rPr>
          <w:noProof/>
          <w:szCs w:val="22"/>
          <w:lang w:val="sk-SK"/>
        </w:rPr>
        <w:t>, preto môže zvyšovať plazmatickú koncentráciu dolutegraviru. Lieky, ktoré indukujú tieto enzýmy alebo transportéry, môžu znižovať plazmatickú koncentráciu dolutegraviru a znižovať terapeutický účinok dolutegraviru (pozri tabuľku </w:t>
      </w:r>
      <w:r w:rsidR="00E3363C">
        <w:rPr>
          <w:noProof/>
          <w:szCs w:val="22"/>
          <w:lang w:val="sk-SK"/>
        </w:rPr>
        <w:t>3</w:t>
      </w:r>
      <w:r w:rsidRPr="00AB1E0A">
        <w:rPr>
          <w:noProof/>
          <w:szCs w:val="22"/>
          <w:lang w:val="sk-SK"/>
        </w:rPr>
        <w:t>).</w:t>
      </w:r>
    </w:p>
    <w:p w14:paraId="4C059172" w14:textId="77777777" w:rsidR="00283582" w:rsidRPr="00AB1E0A" w:rsidRDefault="00283582" w:rsidP="00283582">
      <w:pPr>
        <w:tabs>
          <w:tab w:val="clear" w:pos="567"/>
        </w:tabs>
        <w:spacing w:line="240" w:lineRule="auto"/>
        <w:rPr>
          <w:lang w:val="sk-SK"/>
        </w:rPr>
      </w:pPr>
    </w:p>
    <w:p w14:paraId="0CA9AED7" w14:textId="39429BBB" w:rsidR="00283582" w:rsidRPr="00AB1E0A" w:rsidRDefault="00283582" w:rsidP="00283582">
      <w:pPr>
        <w:tabs>
          <w:tab w:val="clear" w:pos="567"/>
        </w:tabs>
        <w:spacing w:line="240" w:lineRule="auto"/>
        <w:rPr>
          <w:lang w:val="sk-SK"/>
        </w:rPr>
      </w:pPr>
      <w:r w:rsidRPr="00AB1E0A">
        <w:rPr>
          <w:noProof/>
          <w:szCs w:val="22"/>
          <w:lang w:val="sk-SK"/>
        </w:rPr>
        <w:t>Absorpciu dolutegraviru znižujú niektoré antacidá (pozri tabuľku </w:t>
      </w:r>
      <w:r w:rsidR="00E3363C">
        <w:rPr>
          <w:noProof/>
          <w:szCs w:val="22"/>
          <w:lang w:val="sk-SK"/>
        </w:rPr>
        <w:t>3</w:t>
      </w:r>
      <w:r w:rsidRPr="00AB1E0A">
        <w:rPr>
          <w:lang w:val="sk-SK"/>
        </w:rPr>
        <w:t>).</w:t>
      </w:r>
    </w:p>
    <w:p w14:paraId="64A51B36" w14:textId="77777777" w:rsidR="00283582" w:rsidRPr="00AB1E0A" w:rsidRDefault="00283582" w:rsidP="00283582">
      <w:pPr>
        <w:tabs>
          <w:tab w:val="clear" w:pos="567"/>
        </w:tabs>
        <w:spacing w:line="240" w:lineRule="auto"/>
        <w:rPr>
          <w:lang w:val="sk-SK"/>
        </w:rPr>
      </w:pPr>
    </w:p>
    <w:p w14:paraId="2D11CDCC" w14:textId="77777777" w:rsidR="00283582" w:rsidRPr="00AB1E0A" w:rsidRDefault="00283582" w:rsidP="00283582">
      <w:pPr>
        <w:tabs>
          <w:tab w:val="clear" w:pos="567"/>
        </w:tabs>
        <w:spacing w:line="240" w:lineRule="auto"/>
        <w:rPr>
          <w:color w:val="000000"/>
          <w:szCs w:val="22"/>
          <w:lang w:val="sk-SK"/>
        </w:rPr>
      </w:pPr>
      <w:r w:rsidRPr="00AB1E0A">
        <w:rPr>
          <w:color w:val="000000"/>
          <w:szCs w:val="22"/>
          <w:lang w:val="sk-SK"/>
        </w:rPr>
        <w:t>Abakavir je metabolizovaný UGT</w:t>
      </w:r>
      <w:r>
        <w:rPr>
          <w:color w:val="000000"/>
          <w:szCs w:val="22"/>
          <w:lang w:val="sk-SK"/>
        </w:rPr>
        <w:t xml:space="preserve"> (UGT2B7</w:t>
      </w:r>
      <w:r w:rsidRPr="00AB1E0A">
        <w:rPr>
          <w:szCs w:val="22"/>
          <w:lang w:val="sk-SK"/>
        </w:rPr>
        <w:t>)</w:t>
      </w:r>
      <w:r w:rsidRPr="00AB1E0A">
        <w:rPr>
          <w:lang w:val="sk-SK"/>
        </w:rPr>
        <w:t xml:space="preserve"> </w:t>
      </w:r>
      <w:r w:rsidRPr="00AB1E0A">
        <w:rPr>
          <w:color w:val="000000"/>
          <w:szCs w:val="22"/>
          <w:lang w:val="sk-SK"/>
        </w:rPr>
        <w:t xml:space="preserve">a alkoholdehydrogenázou; súbežné podávanie induktorov </w:t>
      </w:r>
      <w:r>
        <w:rPr>
          <w:color w:val="000000"/>
          <w:szCs w:val="22"/>
          <w:lang w:val="sk-SK"/>
        </w:rPr>
        <w:t xml:space="preserve">(napr. rifampicínu, karbamazepínu a fenytoínu) </w:t>
      </w:r>
      <w:r w:rsidRPr="00AB1E0A">
        <w:rPr>
          <w:color w:val="000000"/>
          <w:szCs w:val="22"/>
          <w:lang w:val="sk-SK"/>
        </w:rPr>
        <w:t xml:space="preserve">alebo inhibítorov </w:t>
      </w:r>
      <w:r>
        <w:rPr>
          <w:color w:val="000000"/>
          <w:szCs w:val="22"/>
          <w:lang w:val="sk-SK"/>
        </w:rPr>
        <w:t xml:space="preserve">(napr. kyseliny valproovej) </w:t>
      </w:r>
      <w:r w:rsidRPr="00AB1E0A">
        <w:rPr>
          <w:color w:val="000000"/>
          <w:szCs w:val="22"/>
          <w:lang w:val="sk-SK"/>
        </w:rPr>
        <w:t>enzýmov UGT alebo zlúčenín vylučovaných prostredníctvom alkoholdehydrogenázy môže zmeniť expozíciu abakaviru.</w:t>
      </w:r>
    </w:p>
    <w:p w14:paraId="1F10C328" w14:textId="77777777" w:rsidR="00283582" w:rsidRPr="00AB1E0A" w:rsidRDefault="00283582" w:rsidP="00283582">
      <w:pPr>
        <w:tabs>
          <w:tab w:val="clear" w:pos="567"/>
        </w:tabs>
        <w:spacing w:line="240" w:lineRule="auto"/>
        <w:rPr>
          <w:color w:val="000000"/>
          <w:szCs w:val="22"/>
          <w:lang w:val="sk-SK"/>
        </w:rPr>
      </w:pPr>
    </w:p>
    <w:p w14:paraId="611BAA46" w14:textId="7780B9D4" w:rsidR="00283582" w:rsidRDefault="00283582" w:rsidP="00283582">
      <w:pPr>
        <w:tabs>
          <w:tab w:val="clear" w:pos="567"/>
        </w:tabs>
        <w:spacing w:line="240" w:lineRule="auto"/>
        <w:rPr>
          <w:lang w:val="sk-SK"/>
        </w:rPr>
      </w:pPr>
      <w:r w:rsidRPr="00AB1E0A">
        <w:rPr>
          <w:lang w:val="sk-SK"/>
        </w:rPr>
        <w:t>Lamivudín sa vylučuje obličkami. Aktívne vylučovanie lamivudínu obličkami do moču je sprostredkované OCT</w:t>
      </w:r>
      <w:r>
        <w:rPr>
          <w:lang w:val="sk-SK"/>
        </w:rPr>
        <w:t>2</w:t>
      </w:r>
      <w:r w:rsidRPr="00AB1E0A">
        <w:rPr>
          <w:lang w:val="sk-SK"/>
        </w:rPr>
        <w:t xml:space="preserve"> a efluxnými transportérmi</w:t>
      </w:r>
      <w:r w:rsidRPr="00AB1E0A">
        <w:rPr>
          <w:noProof/>
          <w:szCs w:val="22"/>
          <w:lang w:val="sk-SK"/>
        </w:rPr>
        <w:t xml:space="preserve"> MATE1 a MATE2</w:t>
      </w:r>
      <w:r w:rsidRPr="00AB1E0A">
        <w:rPr>
          <w:noProof/>
          <w:szCs w:val="22"/>
          <w:lang w:val="sk-SK"/>
        </w:rPr>
        <w:noBreakHyphen/>
        <w:t>K (multidrug and toxin extrusion transporter).</w:t>
      </w:r>
      <w:r w:rsidRPr="00AB1E0A">
        <w:rPr>
          <w:lang w:val="sk-SK"/>
        </w:rPr>
        <w:t xml:space="preserve"> </w:t>
      </w:r>
      <w:r>
        <w:rPr>
          <w:lang w:val="sk-SK"/>
        </w:rPr>
        <w:t>Preukázalo sa, že trimetoprim (inhibítor týchto liekových transportérov) zvyšuje plazmatické koncentrácie lamivudínu, výsledné zvýšenie však nebolo klinicky významné (pozri tabuľku </w:t>
      </w:r>
      <w:r w:rsidR="00E3363C">
        <w:rPr>
          <w:lang w:val="sk-SK"/>
        </w:rPr>
        <w:t>3</w:t>
      </w:r>
      <w:r>
        <w:rPr>
          <w:lang w:val="sk-SK"/>
        </w:rPr>
        <w:t>).</w:t>
      </w:r>
      <w:r w:rsidRPr="00AB1E0A">
        <w:rPr>
          <w:lang w:val="sk-SK"/>
        </w:rPr>
        <w:t xml:space="preserve"> Dolutegravir je inhibítor OCT2 a MATE1; avšak podľa analýzy údajov naprieč štúdiami boli koncentrácie lamivudínu podobné bez ohľadu na to, či bol alebo nebol súbežne podávaný dolutegravir, čo svedčí o tom, že dolutegravir nemá žiaden vplyv na expozíciu lamivudínu v podmienkach </w:t>
      </w:r>
      <w:r w:rsidRPr="00AB1E0A">
        <w:rPr>
          <w:i/>
          <w:lang w:val="sk-SK"/>
        </w:rPr>
        <w:t>in vivo</w:t>
      </w:r>
      <w:r w:rsidRPr="00AB1E0A">
        <w:rPr>
          <w:lang w:val="sk-SK"/>
        </w:rPr>
        <w:t>.</w:t>
      </w:r>
      <w:r>
        <w:rPr>
          <w:lang w:val="sk-SK"/>
        </w:rPr>
        <w:t xml:space="preserve"> Lamivudín je tiež substrátom transportéra hepatálneho vychytávania OCT1. Keďže eliminácia lamivudínu pečeňou je menej významnou cestou jeho vylučovania, liekové interakcie spôsobené inhibíciou OCT1 pravdepodobne nie sú klinicky významné.</w:t>
      </w:r>
    </w:p>
    <w:p w14:paraId="7D6029F9" w14:textId="77777777" w:rsidR="00283582" w:rsidRDefault="00283582" w:rsidP="00283582">
      <w:pPr>
        <w:tabs>
          <w:tab w:val="clear" w:pos="567"/>
        </w:tabs>
        <w:spacing w:line="240" w:lineRule="auto"/>
        <w:rPr>
          <w:lang w:val="sk-SK"/>
        </w:rPr>
      </w:pPr>
    </w:p>
    <w:p w14:paraId="6D3740E5" w14:textId="77777777" w:rsidR="00283582" w:rsidRPr="00AB1E0A" w:rsidRDefault="00283582" w:rsidP="00283582">
      <w:pPr>
        <w:tabs>
          <w:tab w:val="clear" w:pos="567"/>
        </w:tabs>
        <w:spacing w:line="240" w:lineRule="auto"/>
        <w:rPr>
          <w:lang w:val="sk-SK"/>
        </w:rPr>
      </w:pPr>
      <w:r>
        <w:rPr>
          <w:lang w:val="sk-SK"/>
        </w:rPr>
        <w:t>I keď abakavir a lamivudín sú substrátmi BCRP a P</w:t>
      </w:r>
      <w:r>
        <w:rPr>
          <w:lang w:val="sk-SK"/>
        </w:rPr>
        <w:noBreakHyphen/>
        <w:t xml:space="preserve">gp v podmienkach </w:t>
      </w:r>
      <w:r>
        <w:rPr>
          <w:i/>
          <w:iCs/>
          <w:lang w:val="sk-SK"/>
        </w:rPr>
        <w:t>in vitro</w:t>
      </w:r>
      <w:r>
        <w:rPr>
          <w:lang w:val="sk-SK"/>
        </w:rPr>
        <w:t>, vzhľadom na vysokú absolútnu biologickú dostupnosť abakaviru a lamivudínu (pozri časť 5.2) nie je pravdepodobné, že inhibítory týchto efluxných transportérov budú mať klinicky významný vplyv na koncentrácie abakaviru alebo lamivudínu.</w:t>
      </w:r>
    </w:p>
    <w:p w14:paraId="7BC192BD" w14:textId="77777777" w:rsidR="00283582" w:rsidRPr="00AB1E0A" w:rsidRDefault="00283582" w:rsidP="00283582">
      <w:pPr>
        <w:tabs>
          <w:tab w:val="clear" w:pos="567"/>
        </w:tabs>
        <w:spacing w:line="240" w:lineRule="auto"/>
        <w:rPr>
          <w:lang w:val="sk-SK"/>
        </w:rPr>
      </w:pPr>
    </w:p>
    <w:p w14:paraId="4C275F1C" w14:textId="1CFA613C" w:rsidR="00283582" w:rsidRPr="00AB1E0A" w:rsidRDefault="00283582" w:rsidP="00773C99">
      <w:pPr>
        <w:tabs>
          <w:tab w:val="clear" w:pos="567"/>
        </w:tabs>
        <w:spacing w:line="240" w:lineRule="auto"/>
        <w:outlineLvl w:val="0"/>
        <w:rPr>
          <w:szCs w:val="22"/>
          <w:u w:val="single"/>
          <w:lang w:val="sk-SK"/>
        </w:rPr>
      </w:pPr>
      <w:r w:rsidRPr="00AB1E0A">
        <w:rPr>
          <w:szCs w:val="22"/>
          <w:u w:val="single"/>
          <w:lang w:val="sk-SK"/>
        </w:rPr>
        <w:t xml:space="preserve">Vplyv dolutegraviru, abakaviru a lamivudínu na farmakokinetiku iných </w:t>
      </w:r>
      <w:r>
        <w:rPr>
          <w:szCs w:val="22"/>
          <w:u w:val="single"/>
          <w:lang w:val="sk-SK"/>
        </w:rPr>
        <w:t>liekov</w:t>
      </w:r>
      <w:r w:rsidR="00D97D4A">
        <w:rPr>
          <w:szCs w:val="22"/>
          <w:u w:val="single"/>
          <w:lang w:val="sk-SK"/>
        </w:rPr>
        <w:fldChar w:fldCharType="begin"/>
      </w:r>
      <w:r w:rsidR="00D97D4A">
        <w:rPr>
          <w:szCs w:val="22"/>
          <w:u w:val="single"/>
          <w:lang w:val="sk-SK"/>
        </w:rPr>
        <w:instrText xml:space="preserve"> DOCVARIABLE vault_nd_8fa27756-06f3-4264-851f-c27d7cbfc4f0 \* MERGEFORMAT </w:instrText>
      </w:r>
      <w:r w:rsidR="00D97D4A">
        <w:rPr>
          <w:szCs w:val="22"/>
          <w:u w:val="single"/>
          <w:lang w:val="sk-SK"/>
        </w:rPr>
        <w:fldChar w:fldCharType="separate"/>
      </w:r>
      <w:r w:rsidR="00D97D4A">
        <w:rPr>
          <w:szCs w:val="22"/>
          <w:u w:val="single"/>
          <w:lang w:val="sk-SK"/>
        </w:rPr>
        <w:t xml:space="preserve"> </w:t>
      </w:r>
      <w:r w:rsidR="00D97D4A">
        <w:rPr>
          <w:szCs w:val="22"/>
          <w:u w:val="single"/>
          <w:lang w:val="sk-SK"/>
        </w:rPr>
        <w:fldChar w:fldCharType="end"/>
      </w:r>
    </w:p>
    <w:p w14:paraId="1D789828" w14:textId="77777777" w:rsidR="00283582" w:rsidRPr="00AB1E0A" w:rsidRDefault="00283582" w:rsidP="00773C99">
      <w:pPr>
        <w:tabs>
          <w:tab w:val="clear" w:pos="567"/>
        </w:tabs>
        <w:spacing w:line="240" w:lineRule="auto"/>
        <w:rPr>
          <w:szCs w:val="22"/>
          <w:u w:val="single"/>
          <w:lang w:val="sk-SK"/>
        </w:rPr>
      </w:pPr>
    </w:p>
    <w:p w14:paraId="3671E7FC" w14:textId="77777777" w:rsidR="00283582" w:rsidRPr="00AB1E0A" w:rsidRDefault="00283582" w:rsidP="00773C99">
      <w:pPr>
        <w:tabs>
          <w:tab w:val="clear" w:pos="567"/>
        </w:tabs>
        <w:spacing w:line="240" w:lineRule="auto"/>
        <w:rPr>
          <w:noProof/>
          <w:szCs w:val="22"/>
          <w:lang w:val="sk-SK"/>
        </w:rPr>
      </w:pPr>
      <w:r w:rsidRPr="00AB1E0A">
        <w:rPr>
          <w:noProof/>
          <w:szCs w:val="22"/>
          <w:lang w:val="sk-SK"/>
        </w:rPr>
        <w:t xml:space="preserve">V podmienkach </w:t>
      </w:r>
      <w:r w:rsidRPr="00AB1E0A">
        <w:rPr>
          <w:i/>
          <w:noProof/>
          <w:szCs w:val="22"/>
          <w:lang w:val="sk-SK"/>
        </w:rPr>
        <w:t>in vivo</w:t>
      </w:r>
      <w:r w:rsidRPr="00AB1E0A">
        <w:rPr>
          <w:noProof/>
          <w:szCs w:val="22"/>
          <w:lang w:val="sk-SK"/>
        </w:rPr>
        <w:t xml:space="preserve"> dolutegravir nemal žiaden vplyv na midazolam, skúšobný substrát CYP3A4. Na základe údajov získaných </w:t>
      </w:r>
      <w:r w:rsidRPr="00AB1E0A">
        <w:rPr>
          <w:i/>
          <w:noProof/>
          <w:szCs w:val="22"/>
          <w:lang w:val="sk-SK"/>
        </w:rPr>
        <w:t xml:space="preserve">in vivo </w:t>
      </w:r>
      <w:r w:rsidRPr="00AB1E0A">
        <w:rPr>
          <w:noProof/>
          <w:szCs w:val="22"/>
          <w:lang w:val="sk-SK"/>
        </w:rPr>
        <w:t xml:space="preserve">a/alebo </w:t>
      </w:r>
      <w:r w:rsidRPr="00AB1E0A">
        <w:rPr>
          <w:i/>
          <w:noProof/>
          <w:szCs w:val="22"/>
          <w:lang w:val="sk-SK"/>
        </w:rPr>
        <w:t xml:space="preserve">in vitro </w:t>
      </w:r>
      <w:r w:rsidRPr="00AB1E0A">
        <w:rPr>
          <w:noProof/>
          <w:szCs w:val="22"/>
          <w:lang w:val="sk-SK"/>
        </w:rPr>
        <w:t>sa neočakáva, že by dolutegravir ovplyvňoval farmakokinetiku liekov, ktoré sú substrátmi nejakého významného enzýmu alebo transportéra, ako napríklad CYP3A4, CYP2C9 a P</w:t>
      </w:r>
      <w:r w:rsidRPr="00AB1E0A">
        <w:rPr>
          <w:noProof/>
          <w:szCs w:val="22"/>
          <w:lang w:val="sk-SK"/>
        </w:rPr>
        <w:noBreakHyphen/>
        <w:t>gp (viac informácií, pozri časť 5.2).</w:t>
      </w:r>
    </w:p>
    <w:p w14:paraId="4ADD83E4" w14:textId="77777777" w:rsidR="00283582" w:rsidRPr="00AB1E0A" w:rsidRDefault="00283582" w:rsidP="004D7796">
      <w:pPr>
        <w:tabs>
          <w:tab w:val="clear" w:pos="567"/>
        </w:tabs>
        <w:spacing w:line="240" w:lineRule="auto"/>
        <w:rPr>
          <w:szCs w:val="22"/>
          <w:lang w:val="sk-SK"/>
        </w:rPr>
      </w:pPr>
    </w:p>
    <w:p w14:paraId="2F199766" w14:textId="57B44542" w:rsidR="00283582" w:rsidRPr="00AB1E0A" w:rsidRDefault="00283582" w:rsidP="00773C99">
      <w:pPr>
        <w:tabs>
          <w:tab w:val="clear" w:pos="567"/>
        </w:tabs>
        <w:spacing w:line="240" w:lineRule="auto"/>
        <w:rPr>
          <w:noProof/>
          <w:szCs w:val="22"/>
          <w:lang w:val="sk-SK"/>
        </w:rPr>
      </w:pPr>
      <w:r w:rsidRPr="00AB1E0A">
        <w:rPr>
          <w:noProof/>
          <w:szCs w:val="22"/>
          <w:lang w:val="sk-SK"/>
        </w:rPr>
        <w:t xml:space="preserve">V podmienkach </w:t>
      </w:r>
      <w:r w:rsidRPr="00AB1E0A">
        <w:rPr>
          <w:i/>
          <w:noProof/>
          <w:szCs w:val="22"/>
          <w:lang w:val="sk-SK"/>
        </w:rPr>
        <w:t>in vitro</w:t>
      </w:r>
      <w:r w:rsidRPr="00AB1E0A">
        <w:rPr>
          <w:noProof/>
          <w:szCs w:val="22"/>
          <w:lang w:val="sk-SK"/>
        </w:rPr>
        <w:t xml:space="preserve"> dolutegravir inhiboval renálne transportéry OCT2 a MATE1. V podmienkach </w:t>
      </w:r>
      <w:r w:rsidRPr="00AB1E0A">
        <w:rPr>
          <w:i/>
          <w:noProof/>
          <w:szCs w:val="22"/>
          <w:lang w:val="sk-SK"/>
        </w:rPr>
        <w:t>in vivo</w:t>
      </w:r>
      <w:r w:rsidRPr="00AB1E0A">
        <w:rPr>
          <w:noProof/>
          <w:szCs w:val="22"/>
          <w:lang w:val="sk-SK"/>
        </w:rPr>
        <w:t xml:space="preserve"> bol u pacientov pozorovaný 10 </w:t>
      </w:r>
      <w:r w:rsidRPr="00AB1E0A">
        <w:rPr>
          <w:noProof/>
          <w:szCs w:val="22"/>
          <w:lang w:val="sk-SK"/>
        </w:rPr>
        <w:noBreakHyphen/>
        <w:t xml:space="preserve"> 14 % pokles klírensu kreatinínu (vylúčené množstvo závisí od transportu OCT2 a MATE1). V podmienkach </w:t>
      </w:r>
      <w:r w:rsidRPr="00AB1E0A">
        <w:rPr>
          <w:i/>
          <w:noProof/>
          <w:szCs w:val="22"/>
          <w:lang w:val="sk-SK"/>
        </w:rPr>
        <w:t xml:space="preserve">in vivo </w:t>
      </w:r>
      <w:r w:rsidRPr="00AB1E0A">
        <w:rPr>
          <w:noProof/>
          <w:szCs w:val="22"/>
          <w:lang w:val="sk-SK"/>
        </w:rPr>
        <w:t xml:space="preserve">dolutegravir môže zvyšovať plazmatické koncentrácie liekov, ktorých vylučovanie závisí od OCT2 </w:t>
      </w:r>
      <w:r>
        <w:rPr>
          <w:noProof/>
          <w:szCs w:val="22"/>
          <w:lang w:val="sk-SK"/>
        </w:rPr>
        <w:t>a/</w:t>
      </w:r>
      <w:r w:rsidRPr="00AB1E0A">
        <w:rPr>
          <w:noProof/>
          <w:szCs w:val="22"/>
          <w:lang w:val="sk-SK"/>
        </w:rPr>
        <w:t xml:space="preserve">alebo MATE1 (napr. </w:t>
      </w:r>
      <w:r w:rsidRPr="00EA688B">
        <w:rPr>
          <w:noProof/>
          <w:szCs w:val="22"/>
          <w:lang w:val="sk-SK"/>
        </w:rPr>
        <w:t>fampridín [známy aj ako dalfampridín]</w:t>
      </w:r>
      <w:r>
        <w:rPr>
          <w:noProof/>
          <w:szCs w:val="22"/>
          <w:lang w:val="sk-SK"/>
        </w:rPr>
        <w:t>,</w:t>
      </w:r>
      <w:r w:rsidRPr="001123C1">
        <w:rPr>
          <w:noProof/>
          <w:szCs w:val="22"/>
          <w:lang w:val="sk-SK"/>
        </w:rPr>
        <w:t xml:space="preserve"> </w:t>
      </w:r>
      <w:r w:rsidRPr="00AB1E0A">
        <w:rPr>
          <w:noProof/>
          <w:szCs w:val="22"/>
          <w:lang w:val="sk-SK"/>
        </w:rPr>
        <w:t>metformín) (pozri tabuľku </w:t>
      </w:r>
      <w:r w:rsidR="00E3363C">
        <w:rPr>
          <w:noProof/>
          <w:szCs w:val="22"/>
          <w:lang w:val="sk-SK"/>
        </w:rPr>
        <w:t>3</w:t>
      </w:r>
      <w:r w:rsidRPr="00AB1E0A">
        <w:rPr>
          <w:noProof/>
          <w:szCs w:val="22"/>
          <w:lang w:val="sk-SK"/>
        </w:rPr>
        <w:t>).</w:t>
      </w:r>
    </w:p>
    <w:p w14:paraId="03D1E82B" w14:textId="77777777" w:rsidR="00283582" w:rsidRPr="00AB1E0A" w:rsidRDefault="00283582" w:rsidP="004D7796">
      <w:pPr>
        <w:tabs>
          <w:tab w:val="clear" w:pos="567"/>
        </w:tabs>
        <w:spacing w:line="240" w:lineRule="auto"/>
        <w:rPr>
          <w:i/>
          <w:lang w:val="sk-SK"/>
        </w:rPr>
      </w:pPr>
    </w:p>
    <w:p w14:paraId="26C4715F" w14:textId="77777777" w:rsidR="00283582" w:rsidRPr="00AB1E0A" w:rsidRDefault="00283582" w:rsidP="004D7796">
      <w:pPr>
        <w:tabs>
          <w:tab w:val="clear" w:pos="567"/>
        </w:tabs>
        <w:rPr>
          <w:noProof/>
          <w:szCs w:val="22"/>
          <w:lang w:val="sk-SK"/>
        </w:rPr>
      </w:pPr>
      <w:r w:rsidRPr="00AB1E0A">
        <w:rPr>
          <w:noProof/>
          <w:szCs w:val="22"/>
          <w:lang w:val="sk-SK"/>
        </w:rPr>
        <w:t xml:space="preserve">V podmienkach </w:t>
      </w:r>
      <w:r w:rsidRPr="00AB1E0A">
        <w:rPr>
          <w:i/>
          <w:noProof/>
          <w:szCs w:val="22"/>
          <w:lang w:val="sk-SK"/>
        </w:rPr>
        <w:t>in vitro</w:t>
      </w:r>
      <w:r w:rsidRPr="00AB1E0A">
        <w:rPr>
          <w:noProof/>
          <w:szCs w:val="22"/>
          <w:lang w:val="sk-SK"/>
        </w:rPr>
        <w:t xml:space="preserve"> dolutegravir inhiboval transportéry organických aniónov OAT1 a OAT3, ktoré sú zodpovedné za vychytávanie v obličkách. Na základe nedostatočného účinku na </w:t>
      </w:r>
      <w:r w:rsidRPr="00AB1E0A">
        <w:rPr>
          <w:i/>
          <w:noProof/>
          <w:szCs w:val="22"/>
          <w:lang w:val="sk-SK"/>
        </w:rPr>
        <w:t xml:space="preserve">in vivo </w:t>
      </w:r>
      <w:r w:rsidRPr="00AB1E0A">
        <w:rPr>
          <w:noProof/>
          <w:szCs w:val="22"/>
          <w:lang w:val="sk-SK"/>
        </w:rPr>
        <w:t xml:space="preserve">farmakokinetiku substrátu OAT tenofoviru je inhibícia OAT1 </w:t>
      </w:r>
      <w:r w:rsidRPr="00AB1E0A">
        <w:rPr>
          <w:i/>
          <w:noProof/>
          <w:szCs w:val="22"/>
          <w:lang w:val="sk-SK"/>
        </w:rPr>
        <w:t xml:space="preserve">in vivo </w:t>
      </w:r>
      <w:r w:rsidRPr="00AB1E0A">
        <w:rPr>
          <w:noProof/>
          <w:szCs w:val="22"/>
          <w:lang w:val="sk-SK"/>
        </w:rPr>
        <w:t xml:space="preserve">nepravdepodobná. Inhibícia OAT3 </w:t>
      </w:r>
      <w:r w:rsidRPr="00AB1E0A">
        <w:rPr>
          <w:i/>
          <w:noProof/>
          <w:szCs w:val="22"/>
          <w:lang w:val="sk-SK"/>
        </w:rPr>
        <w:t xml:space="preserve">in vivo </w:t>
      </w:r>
      <w:r w:rsidRPr="00AB1E0A">
        <w:rPr>
          <w:noProof/>
          <w:szCs w:val="22"/>
          <w:lang w:val="sk-SK"/>
        </w:rPr>
        <w:t>sa nesledovala. Dolutegravir môže zvyšovať plazmatické koncentrácie liekov, ktorých vylučovanie závisí od OAT3.</w:t>
      </w:r>
    </w:p>
    <w:p w14:paraId="593E0262" w14:textId="77777777" w:rsidR="00283582" w:rsidRPr="00AB1E0A" w:rsidRDefault="00283582" w:rsidP="004D7796">
      <w:pPr>
        <w:tabs>
          <w:tab w:val="clear" w:pos="567"/>
        </w:tabs>
        <w:spacing w:line="240" w:lineRule="auto"/>
        <w:rPr>
          <w:i/>
          <w:lang w:val="sk-SK"/>
        </w:rPr>
      </w:pPr>
    </w:p>
    <w:p w14:paraId="3AEE3E45" w14:textId="77777777" w:rsidR="00283582" w:rsidRDefault="00283582" w:rsidP="004D7796">
      <w:pPr>
        <w:tabs>
          <w:tab w:val="clear" w:pos="567"/>
        </w:tabs>
        <w:spacing w:line="240" w:lineRule="auto"/>
        <w:rPr>
          <w:lang w:val="sk-SK"/>
        </w:rPr>
      </w:pPr>
      <w:r w:rsidRPr="00AB1E0A">
        <w:rPr>
          <w:noProof/>
          <w:szCs w:val="22"/>
          <w:lang w:val="sk-SK"/>
        </w:rPr>
        <w:t xml:space="preserve">V podmienkach </w:t>
      </w:r>
      <w:r w:rsidRPr="00AB1E0A">
        <w:rPr>
          <w:i/>
          <w:noProof/>
          <w:szCs w:val="22"/>
          <w:lang w:val="sk-SK"/>
        </w:rPr>
        <w:t>in vitro</w:t>
      </w:r>
      <w:r w:rsidRPr="00AB1E0A">
        <w:rPr>
          <w:noProof/>
          <w:szCs w:val="22"/>
          <w:lang w:val="sk-SK"/>
        </w:rPr>
        <w:t xml:space="preserve"> </w:t>
      </w:r>
      <w:r>
        <w:rPr>
          <w:noProof/>
          <w:szCs w:val="22"/>
          <w:lang w:val="sk-SK"/>
        </w:rPr>
        <w:t>sa preukázalo, že a</w:t>
      </w:r>
      <w:r w:rsidRPr="00AB1E0A">
        <w:rPr>
          <w:lang w:val="sk-SK"/>
        </w:rPr>
        <w:t xml:space="preserve">bakavir </w:t>
      </w:r>
      <w:r>
        <w:rPr>
          <w:lang w:val="sk-SK"/>
        </w:rPr>
        <w:t xml:space="preserve">má </w:t>
      </w:r>
      <w:r>
        <w:rPr>
          <w:snapToGrid w:val="0"/>
          <w:szCs w:val="22"/>
          <w:lang w:val="sk-SK"/>
        </w:rPr>
        <w:t xml:space="preserve">potenciál inhibovať CYP1A1 </w:t>
      </w:r>
      <w:r>
        <w:rPr>
          <w:lang w:val="sk-SK"/>
        </w:rPr>
        <w:t>a vykazuje obmedzený potenciál inhibovať metabolizmus sprostredkovaný CYP3A4. Abakavir bol inhibítorom MATE1; klinické dôsledky nie sú známe.</w:t>
      </w:r>
    </w:p>
    <w:p w14:paraId="60D7C0A5" w14:textId="77777777" w:rsidR="00283582" w:rsidRDefault="00283582" w:rsidP="004D7796">
      <w:pPr>
        <w:tabs>
          <w:tab w:val="clear" w:pos="567"/>
        </w:tabs>
        <w:spacing w:line="240" w:lineRule="auto"/>
        <w:rPr>
          <w:lang w:val="sk-SK"/>
        </w:rPr>
      </w:pPr>
    </w:p>
    <w:p w14:paraId="50066324" w14:textId="77777777" w:rsidR="00283582" w:rsidRPr="00AB1E0A" w:rsidRDefault="00283582" w:rsidP="004D7796">
      <w:pPr>
        <w:tabs>
          <w:tab w:val="clear" w:pos="567"/>
        </w:tabs>
        <w:spacing w:line="240" w:lineRule="auto"/>
        <w:rPr>
          <w:strike/>
          <w:lang w:val="sk-SK"/>
        </w:rPr>
      </w:pPr>
      <w:r w:rsidRPr="00AB1E0A">
        <w:rPr>
          <w:noProof/>
          <w:szCs w:val="22"/>
          <w:lang w:val="sk-SK"/>
        </w:rPr>
        <w:t xml:space="preserve">V podmienkach </w:t>
      </w:r>
      <w:r w:rsidRPr="00AB1E0A">
        <w:rPr>
          <w:i/>
          <w:noProof/>
          <w:szCs w:val="22"/>
          <w:lang w:val="sk-SK"/>
        </w:rPr>
        <w:t>in vitro</w:t>
      </w:r>
      <w:r w:rsidRPr="00AB1E0A">
        <w:rPr>
          <w:noProof/>
          <w:szCs w:val="22"/>
          <w:lang w:val="sk-SK"/>
        </w:rPr>
        <w:t xml:space="preserve"> </w:t>
      </w:r>
      <w:r>
        <w:rPr>
          <w:noProof/>
          <w:szCs w:val="22"/>
          <w:lang w:val="sk-SK"/>
        </w:rPr>
        <w:t xml:space="preserve">lamivudín bol </w:t>
      </w:r>
      <w:r>
        <w:rPr>
          <w:lang w:val="sk-SK"/>
        </w:rPr>
        <w:t>inhibítorom OCT1 a OCT2; klinické dôsledky nie sú známe.</w:t>
      </w:r>
      <w:r w:rsidRPr="00AB1E0A" w:rsidDel="00784092">
        <w:rPr>
          <w:lang w:val="sk-SK"/>
        </w:rPr>
        <w:t xml:space="preserve"> </w:t>
      </w:r>
    </w:p>
    <w:p w14:paraId="201636D2" w14:textId="77777777" w:rsidR="00283582" w:rsidRPr="00AB1E0A" w:rsidRDefault="00283582" w:rsidP="004D7796">
      <w:pPr>
        <w:tabs>
          <w:tab w:val="clear" w:pos="567"/>
        </w:tabs>
        <w:spacing w:line="240" w:lineRule="auto"/>
        <w:rPr>
          <w:lang w:val="sk-SK"/>
        </w:rPr>
      </w:pPr>
    </w:p>
    <w:p w14:paraId="0F41C87F" w14:textId="5C84A5C8" w:rsidR="00283582" w:rsidRPr="00AB1E0A" w:rsidRDefault="00283582" w:rsidP="004D7796">
      <w:pPr>
        <w:tabs>
          <w:tab w:val="clear" w:pos="567"/>
        </w:tabs>
        <w:spacing w:line="240" w:lineRule="auto"/>
        <w:rPr>
          <w:szCs w:val="22"/>
          <w:lang w:val="sk-SK"/>
        </w:rPr>
      </w:pPr>
      <w:r w:rsidRPr="00AB1E0A">
        <w:rPr>
          <w:noProof/>
          <w:szCs w:val="22"/>
          <w:lang w:val="sk-SK"/>
        </w:rPr>
        <w:t>Preukázané a teoretické interakcie s vybranými antiretrovirotikami a s neantiretrovírusovými liekmi sú uvedené v tabuľke </w:t>
      </w:r>
      <w:r w:rsidR="00E3363C">
        <w:rPr>
          <w:noProof/>
          <w:szCs w:val="22"/>
          <w:lang w:val="sk-SK"/>
        </w:rPr>
        <w:t>3</w:t>
      </w:r>
      <w:r w:rsidRPr="00AB1E0A">
        <w:rPr>
          <w:szCs w:val="22"/>
          <w:lang w:val="sk-SK"/>
        </w:rPr>
        <w:t>.</w:t>
      </w:r>
    </w:p>
    <w:p w14:paraId="69B55812" w14:textId="77777777" w:rsidR="00283582" w:rsidRPr="00AB1E0A" w:rsidRDefault="00283582" w:rsidP="004D7796">
      <w:pPr>
        <w:tabs>
          <w:tab w:val="clear" w:pos="567"/>
        </w:tabs>
        <w:spacing w:line="240" w:lineRule="auto"/>
        <w:rPr>
          <w:color w:val="000000"/>
          <w:szCs w:val="22"/>
          <w:u w:val="single"/>
          <w:lang w:val="sk-SK"/>
        </w:rPr>
      </w:pPr>
    </w:p>
    <w:p w14:paraId="6D00A39F" w14:textId="77777777" w:rsidR="00283582" w:rsidRPr="00AB1E0A" w:rsidRDefault="00283582" w:rsidP="004D7796">
      <w:pPr>
        <w:tabs>
          <w:tab w:val="clear" w:pos="567"/>
        </w:tabs>
        <w:spacing w:line="240" w:lineRule="auto"/>
        <w:rPr>
          <w:lang w:val="sk-SK"/>
        </w:rPr>
      </w:pPr>
      <w:r w:rsidRPr="00AB1E0A">
        <w:rPr>
          <w:szCs w:val="22"/>
          <w:u w:val="single"/>
          <w:lang w:val="sk-SK"/>
        </w:rPr>
        <w:lastRenderedPageBreak/>
        <w:t>Tabuľka interakcií</w:t>
      </w:r>
    </w:p>
    <w:p w14:paraId="4C91F8FB" w14:textId="77777777" w:rsidR="00283582" w:rsidRPr="00AB1E0A" w:rsidRDefault="00283582" w:rsidP="004D7796">
      <w:pPr>
        <w:tabs>
          <w:tab w:val="clear" w:pos="567"/>
        </w:tabs>
        <w:spacing w:line="240" w:lineRule="auto"/>
        <w:rPr>
          <w:lang w:val="sk-SK"/>
        </w:rPr>
      </w:pPr>
    </w:p>
    <w:p w14:paraId="17099685" w14:textId="51B56377" w:rsidR="00283582" w:rsidRPr="00AB1E0A" w:rsidRDefault="00283582" w:rsidP="004D7796">
      <w:pPr>
        <w:tabs>
          <w:tab w:val="clear" w:pos="567"/>
        </w:tabs>
        <w:spacing w:line="240" w:lineRule="auto"/>
        <w:rPr>
          <w:lang w:val="sk-SK"/>
        </w:rPr>
      </w:pPr>
      <w:r w:rsidRPr="00AB1E0A">
        <w:rPr>
          <w:lang w:val="sk-SK"/>
        </w:rPr>
        <w:t>Interakcie medzi dolutegravirom, abakavirom, lamivudínom</w:t>
      </w:r>
      <w:r w:rsidRPr="00AB1E0A">
        <w:rPr>
          <w:noProof/>
          <w:szCs w:val="22"/>
          <w:lang w:val="sk-SK"/>
        </w:rPr>
        <w:t xml:space="preserve"> a súbežne podávanými liekmi sú uvedené v tabuľke </w:t>
      </w:r>
      <w:r w:rsidR="008522A0">
        <w:rPr>
          <w:noProof/>
          <w:szCs w:val="22"/>
          <w:lang w:val="sk-SK"/>
        </w:rPr>
        <w:t>3</w:t>
      </w:r>
      <w:r w:rsidRPr="00AB1E0A">
        <w:rPr>
          <w:noProof/>
          <w:szCs w:val="22"/>
          <w:lang w:val="sk-SK"/>
        </w:rPr>
        <w:t xml:space="preserve"> (zvýšenie je označené ako „↑“, zníženie ako „↓“, bez zmeny ako „↔“, plocha pod časovou krivkou koncentrácie ako „AUC“, maximálna pozorovaná koncentrácia ako „C</w:t>
      </w:r>
      <w:r w:rsidRPr="00AB1E0A">
        <w:rPr>
          <w:noProof/>
          <w:szCs w:val="22"/>
          <w:vertAlign w:val="subscript"/>
          <w:lang w:val="sk-SK"/>
        </w:rPr>
        <w:t>max</w:t>
      </w:r>
      <w:r w:rsidRPr="00AB1E0A">
        <w:rPr>
          <w:noProof/>
          <w:szCs w:val="22"/>
          <w:lang w:val="sk-SK"/>
        </w:rPr>
        <w:t>“</w:t>
      </w:r>
      <w:r>
        <w:rPr>
          <w:noProof/>
          <w:szCs w:val="22"/>
          <w:lang w:val="sk-SK"/>
        </w:rPr>
        <w:t xml:space="preserve">, </w:t>
      </w:r>
      <w:r w:rsidRPr="007C196A">
        <w:rPr>
          <w:noProof/>
          <w:szCs w:val="22"/>
          <w:lang w:val="sk-SK"/>
        </w:rPr>
        <w:t>koncentrácia na konci dávkovacieho intervalu ako „</w:t>
      </w:r>
      <w:r w:rsidRPr="007C196A">
        <w:rPr>
          <w:lang w:val="sk-SK"/>
        </w:rPr>
        <w:t>Cτ</w:t>
      </w:r>
      <w:r w:rsidRPr="007C196A">
        <w:rPr>
          <w:noProof/>
          <w:szCs w:val="22"/>
          <w:lang w:val="sk-SK"/>
        </w:rPr>
        <w:t>“</w:t>
      </w:r>
      <w:r w:rsidRPr="00AB1E0A">
        <w:rPr>
          <w:noProof/>
          <w:szCs w:val="22"/>
          <w:lang w:val="sk-SK"/>
        </w:rPr>
        <w:t>).</w:t>
      </w:r>
      <w:r w:rsidRPr="00AB1E0A">
        <w:rPr>
          <w:lang w:val="sk-SK"/>
        </w:rPr>
        <w:t xml:space="preserve"> Táto tabuľka sa nemá považovať za vyčerpávajúcu, ale reprezentuje sledované liekové skupiny.</w:t>
      </w:r>
    </w:p>
    <w:p w14:paraId="65E01DEB" w14:textId="77777777" w:rsidR="00283582" w:rsidRPr="00AB1E0A" w:rsidRDefault="00283582" w:rsidP="004D7796">
      <w:pPr>
        <w:tabs>
          <w:tab w:val="clear" w:pos="567"/>
        </w:tabs>
        <w:spacing w:line="240" w:lineRule="auto"/>
        <w:rPr>
          <w:lang w:val="sk-SK"/>
        </w:rPr>
      </w:pPr>
    </w:p>
    <w:p w14:paraId="61E8A3A6" w14:textId="65E11CB4" w:rsidR="00283582" w:rsidRPr="00AB1E0A" w:rsidRDefault="00283582" w:rsidP="00773C99">
      <w:pPr>
        <w:tabs>
          <w:tab w:val="clear" w:pos="567"/>
        </w:tabs>
        <w:spacing w:line="240" w:lineRule="auto"/>
        <w:rPr>
          <w:szCs w:val="22"/>
          <w:lang w:val="sk-SK"/>
        </w:rPr>
      </w:pPr>
      <w:r w:rsidRPr="00AB1E0A">
        <w:rPr>
          <w:szCs w:val="22"/>
          <w:lang w:val="sk-SK"/>
        </w:rPr>
        <w:t>Tabuľka </w:t>
      </w:r>
      <w:r w:rsidR="00E3363C">
        <w:rPr>
          <w:szCs w:val="22"/>
          <w:lang w:val="sk-SK"/>
        </w:rPr>
        <w:t>3</w:t>
      </w:r>
      <w:r w:rsidRPr="00AB1E0A">
        <w:rPr>
          <w:szCs w:val="22"/>
          <w:lang w:val="sk-SK"/>
        </w:rPr>
        <w:t>:</w:t>
      </w:r>
      <w:r w:rsidRPr="00AB1E0A">
        <w:rPr>
          <w:szCs w:val="22"/>
          <w:lang w:val="sk-SK"/>
        </w:rPr>
        <w:tab/>
        <w:t>Liekové interakcie</w:t>
      </w:r>
    </w:p>
    <w:p w14:paraId="34DB0AFF" w14:textId="77777777" w:rsidR="00283582" w:rsidRPr="00AB1E0A" w:rsidRDefault="00283582" w:rsidP="00773C99">
      <w:pPr>
        <w:tabs>
          <w:tab w:val="clear" w:pos="567"/>
        </w:tabs>
        <w:spacing w:line="240" w:lineRule="auto"/>
        <w:rPr>
          <w:lang w:val="sk-SK"/>
        </w:rPr>
      </w:pPr>
    </w:p>
    <w:tbl>
      <w:tblPr>
        <w:tblW w:w="9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4"/>
        <w:gridCol w:w="2553"/>
        <w:gridCol w:w="3841"/>
      </w:tblGrid>
      <w:tr w:rsidR="00283582" w:rsidRPr="007B6516" w14:paraId="731A8AFA" w14:textId="77777777" w:rsidTr="000E0D56">
        <w:tc>
          <w:tcPr>
            <w:tcW w:w="3084" w:type="dxa"/>
          </w:tcPr>
          <w:p w14:paraId="52419D7F" w14:textId="77777777" w:rsidR="00283582" w:rsidRPr="00AB1E0A" w:rsidRDefault="00283582" w:rsidP="00773C99">
            <w:pPr>
              <w:tabs>
                <w:tab w:val="clear" w:pos="567"/>
              </w:tabs>
              <w:spacing w:line="240" w:lineRule="auto"/>
              <w:rPr>
                <w:lang w:val="sk-SK"/>
              </w:rPr>
            </w:pPr>
            <w:r w:rsidRPr="00AB1E0A">
              <w:rPr>
                <w:b/>
                <w:szCs w:val="22"/>
                <w:lang w:val="sk-SK"/>
              </w:rPr>
              <w:t>Lieky podľa terapeutických oblastí</w:t>
            </w:r>
          </w:p>
        </w:tc>
        <w:tc>
          <w:tcPr>
            <w:tcW w:w="2553" w:type="dxa"/>
          </w:tcPr>
          <w:p w14:paraId="3A43E834" w14:textId="77777777" w:rsidR="00283582" w:rsidRPr="00AB1E0A" w:rsidRDefault="00283582" w:rsidP="00773C99">
            <w:pPr>
              <w:pStyle w:val="tabletextNS"/>
              <w:rPr>
                <w:rFonts w:ascii="Times New Roman" w:hAnsi="Times New Roman"/>
                <w:b/>
                <w:sz w:val="22"/>
                <w:szCs w:val="22"/>
                <w:lang w:val="sk-SK"/>
              </w:rPr>
            </w:pPr>
            <w:r w:rsidRPr="00AB1E0A">
              <w:rPr>
                <w:rFonts w:ascii="Times New Roman" w:hAnsi="Times New Roman"/>
                <w:b/>
                <w:sz w:val="22"/>
                <w:szCs w:val="22"/>
                <w:lang w:val="sk-SK"/>
              </w:rPr>
              <w:t>Interakcia</w:t>
            </w:r>
          </w:p>
          <w:p w14:paraId="5A2FEF47" w14:textId="77777777" w:rsidR="00283582" w:rsidRPr="00AB1E0A" w:rsidRDefault="00283582" w:rsidP="00773C99">
            <w:pPr>
              <w:pStyle w:val="tabletextNS"/>
              <w:rPr>
                <w:rFonts w:ascii="Times New Roman" w:hAnsi="Times New Roman"/>
                <w:b/>
                <w:lang w:val="sk-SK"/>
              </w:rPr>
            </w:pPr>
            <w:r w:rsidRPr="00AB1E0A">
              <w:rPr>
                <w:rFonts w:ascii="Times New Roman" w:hAnsi="Times New Roman"/>
                <w:b/>
                <w:sz w:val="22"/>
                <w:szCs w:val="22"/>
                <w:lang w:val="sk-SK"/>
              </w:rPr>
              <w:t>Zmena geometrického priemeru (%)</w:t>
            </w:r>
          </w:p>
        </w:tc>
        <w:tc>
          <w:tcPr>
            <w:tcW w:w="3841" w:type="dxa"/>
          </w:tcPr>
          <w:p w14:paraId="7BFB4F34" w14:textId="77777777" w:rsidR="00283582" w:rsidRPr="00AB1E0A" w:rsidRDefault="00283582" w:rsidP="00773C99">
            <w:pPr>
              <w:tabs>
                <w:tab w:val="clear" w:pos="567"/>
              </w:tabs>
              <w:spacing w:line="240" w:lineRule="auto"/>
              <w:rPr>
                <w:lang w:val="sk-SK"/>
              </w:rPr>
            </w:pPr>
            <w:r w:rsidRPr="00AB1E0A">
              <w:rPr>
                <w:b/>
                <w:szCs w:val="22"/>
                <w:lang w:val="sk-SK"/>
              </w:rPr>
              <w:t>Odporúčania týkajúce sa súbežného podávania</w:t>
            </w:r>
          </w:p>
        </w:tc>
      </w:tr>
      <w:tr w:rsidR="00283582" w:rsidRPr="00AB1E0A" w14:paraId="67F34ADB" w14:textId="77777777" w:rsidTr="000E0D56">
        <w:tc>
          <w:tcPr>
            <w:tcW w:w="9478" w:type="dxa"/>
            <w:gridSpan w:val="3"/>
          </w:tcPr>
          <w:p w14:paraId="5C529A38" w14:textId="77777777" w:rsidR="00283582" w:rsidRPr="00AB1E0A" w:rsidRDefault="00283582" w:rsidP="00773C99">
            <w:pPr>
              <w:tabs>
                <w:tab w:val="clear" w:pos="567"/>
              </w:tabs>
              <w:spacing w:line="240" w:lineRule="auto"/>
              <w:rPr>
                <w:lang w:val="sk-SK"/>
              </w:rPr>
            </w:pPr>
            <w:r w:rsidRPr="00AB1E0A">
              <w:rPr>
                <w:b/>
                <w:szCs w:val="22"/>
                <w:lang w:val="sk-SK"/>
              </w:rPr>
              <w:t>Antiretrovírusové lieky</w:t>
            </w:r>
          </w:p>
        </w:tc>
      </w:tr>
      <w:tr w:rsidR="00283582" w:rsidRPr="00AB1E0A" w14:paraId="365455DA" w14:textId="77777777" w:rsidTr="000E0D56">
        <w:tc>
          <w:tcPr>
            <w:tcW w:w="9478" w:type="dxa"/>
            <w:gridSpan w:val="3"/>
          </w:tcPr>
          <w:p w14:paraId="7B8B9EB4" w14:textId="600CF342" w:rsidR="00283582" w:rsidRPr="00AB1E0A" w:rsidRDefault="00283582" w:rsidP="00773C99">
            <w:pPr>
              <w:tabs>
                <w:tab w:val="clear" w:pos="567"/>
              </w:tabs>
              <w:spacing w:line="240" w:lineRule="auto"/>
              <w:rPr>
                <w:i/>
                <w:szCs w:val="22"/>
                <w:lang w:val="sk-SK"/>
              </w:rPr>
            </w:pPr>
            <w:r w:rsidRPr="00AB1E0A">
              <w:rPr>
                <w:i/>
                <w:szCs w:val="22"/>
                <w:lang w:val="sk-SK"/>
              </w:rPr>
              <w:t>Nenukleozidové inhibítory reverznej transkriptázy</w:t>
            </w:r>
            <w:r w:rsidR="00AC0D29">
              <w:rPr>
                <w:i/>
                <w:szCs w:val="22"/>
                <w:lang w:val="sk-SK"/>
              </w:rPr>
              <w:t xml:space="preserve"> (Non-NRTI)</w:t>
            </w:r>
          </w:p>
        </w:tc>
      </w:tr>
      <w:tr w:rsidR="00283582" w:rsidRPr="007B6516" w14:paraId="79698813" w14:textId="77777777" w:rsidTr="000E0D56">
        <w:tc>
          <w:tcPr>
            <w:tcW w:w="3084" w:type="dxa"/>
          </w:tcPr>
          <w:p w14:paraId="5C6E6CC7" w14:textId="77777777" w:rsidR="00283582" w:rsidRPr="00AB1E0A" w:rsidRDefault="00283582" w:rsidP="00773C99">
            <w:pPr>
              <w:tabs>
                <w:tab w:val="clear" w:pos="567"/>
              </w:tabs>
              <w:spacing w:line="240" w:lineRule="auto"/>
              <w:rPr>
                <w:i/>
                <w:szCs w:val="22"/>
                <w:lang w:val="sk-SK"/>
              </w:rPr>
            </w:pPr>
            <w:r w:rsidRPr="00AB1E0A">
              <w:rPr>
                <w:szCs w:val="22"/>
                <w:lang w:val="sk-SK"/>
              </w:rPr>
              <w:t>Etravirín bez posilnených inhibítorov proteázy/ dolutegravir</w:t>
            </w:r>
          </w:p>
        </w:tc>
        <w:tc>
          <w:tcPr>
            <w:tcW w:w="2553" w:type="dxa"/>
          </w:tcPr>
          <w:p w14:paraId="134FED4E" w14:textId="77777777" w:rsidR="00283582" w:rsidRPr="00AB1E0A" w:rsidRDefault="00283582" w:rsidP="00773C99">
            <w:pPr>
              <w:tabs>
                <w:tab w:val="clear" w:pos="567"/>
              </w:tabs>
              <w:spacing w:line="240" w:lineRule="auto"/>
              <w:rPr>
                <w:szCs w:val="22"/>
                <w:lang w:val="sk-SK"/>
              </w:rPr>
            </w:pPr>
            <w:r w:rsidRPr="00AB1E0A">
              <w:rPr>
                <w:szCs w:val="22"/>
                <w:lang w:val="sk-SK"/>
              </w:rPr>
              <w:t xml:space="preserve">Dolutegravir </w:t>
            </w:r>
            <w:r w:rsidRPr="00AB1E0A">
              <w:rPr>
                <w:szCs w:val="22"/>
                <w:lang w:val="sk-SK"/>
              </w:rPr>
              <w:sym w:font="Symbol" w:char="F0AF"/>
            </w:r>
          </w:p>
          <w:p w14:paraId="7C4F8919" w14:textId="77777777" w:rsidR="00283582" w:rsidRPr="0090054E" w:rsidRDefault="00283582" w:rsidP="00773C99">
            <w:pPr>
              <w:tabs>
                <w:tab w:val="clear" w:pos="567"/>
              </w:tabs>
              <w:spacing w:line="240" w:lineRule="auto"/>
              <w:rPr>
                <w:szCs w:val="22"/>
                <w:lang w:val="sk-SK"/>
              </w:rPr>
            </w:pPr>
            <w:r>
              <w:rPr>
                <w:szCs w:val="22"/>
                <w:lang w:val="sk-SK"/>
              </w:rPr>
              <w:t xml:space="preserve"> </w:t>
            </w:r>
            <w:r w:rsidRPr="00AB1E0A">
              <w:rPr>
                <w:szCs w:val="22"/>
                <w:lang w:val="sk-SK"/>
              </w:rPr>
              <w:t xml:space="preserve"> </w:t>
            </w:r>
            <w:r w:rsidRPr="0090054E">
              <w:rPr>
                <w:szCs w:val="22"/>
                <w:lang w:val="sk-SK"/>
              </w:rPr>
              <w:t xml:space="preserve">AUC </w:t>
            </w:r>
            <w:r w:rsidRPr="00AB1E0A">
              <w:rPr>
                <w:szCs w:val="22"/>
                <w:lang w:val="sk-SK"/>
              </w:rPr>
              <w:sym w:font="Symbol" w:char="F0AF"/>
            </w:r>
            <w:r w:rsidRPr="00AB1E0A">
              <w:rPr>
                <w:szCs w:val="22"/>
                <w:lang w:val="sk-SK"/>
              </w:rPr>
              <w:t xml:space="preserve"> 71 </w:t>
            </w:r>
            <w:r w:rsidRPr="0090054E">
              <w:rPr>
                <w:szCs w:val="22"/>
                <w:lang w:val="sk-SK"/>
              </w:rPr>
              <w:t>%</w:t>
            </w:r>
          </w:p>
          <w:p w14:paraId="124B7407" w14:textId="77777777" w:rsidR="00283582" w:rsidRPr="0090054E" w:rsidRDefault="00283582" w:rsidP="00773C99">
            <w:pPr>
              <w:tabs>
                <w:tab w:val="clear" w:pos="567"/>
              </w:tabs>
              <w:spacing w:line="240" w:lineRule="auto"/>
              <w:rPr>
                <w:szCs w:val="22"/>
                <w:lang w:val="sk-SK"/>
              </w:rPr>
            </w:pPr>
            <w:r>
              <w:rPr>
                <w:szCs w:val="22"/>
                <w:lang w:val="sk-SK"/>
              </w:rPr>
              <w:t xml:space="preserve"> </w:t>
            </w:r>
            <w:r w:rsidRPr="0090054E">
              <w:rPr>
                <w:szCs w:val="22"/>
                <w:lang w:val="sk-SK"/>
              </w:rPr>
              <w:t xml:space="preserve"> </w:t>
            </w:r>
            <w:r w:rsidRPr="00264777">
              <w:rPr>
                <w:szCs w:val="22"/>
                <w:lang w:val="sk-SK"/>
              </w:rPr>
              <w:t>C</w:t>
            </w:r>
            <w:r w:rsidRPr="00264777">
              <w:rPr>
                <w:szCs w:val="22"/>
                <w:vertAlign w:val="subscript"/>
                <w:lang w:val="sk-SK"/>
              </w:rPr>
              <w:t>max</w:t>
            </w:r>
            <w:r w:rsidRPr="00AB1E0A">
              <w:rPr>
                <w:szCs w:val="22"/>
                <w:lang w:val="sk-SK"/>
              </w:rPr>
              <w:t xml:space="preserve"> </w:t>
            </w:r>
            <w:r w:rsidRPr="00AB1E0A">
              <w:rPr>
                <w:szCs w:val="22"/>
                <w:lang w:val="sk-SK"/>
              </w:rPr>
              <w:sym w:font="Symbol" w:char="F0AF"/>
            </w:r>
            <w:r w:rsidRPr="00AB1E0A">
              <w:rPr>
                <w:szCs w:val="22"/>
                <w:lang w:val="sk-SK"/>
              </w:rPr>
              <w:t xml:space="preserve"> 52 </w:t>
            </w:r>
            <w:r w:rsidRPr="0090054E">
              <w:rPr>
                <w:szCs w:val="22"/>
                <w:lang w:val="sk-SK"/>
              </w:rPr>
              <w:t>%</w:t>
            </w:r>
          </w:p>
          <w:p w14:paraId="73AEF267" w14:textId="77777777" w:rsidR="00283582" w:rsidRPr="0090054E" w:rsidRDefault="00283582" w:rsidP="00773C99">
            <w:pPr>
              <w:tabs>
                <w:tab w:val="clear" w:pos="567"/>
              </w:tabs>
              <w:spacing w:line="240" w:lineRule="auto"/>
              <w:rPr>
                <w:lang w:val="sk-SK"/>
              </w:rPr>
            </w:pPr>
            <w:r>
              <w:rPr>
                <w:lang w:val="sk-SK"/>
              </w:rPr>
              <w:t xml:space="preserve"> </w:t>
            </w:r>
            <w:r w:rsidRPr="0090054E">
              <w:rPr>
                <w:lang w:val="sk-SK"/>
              </w:rPr>
              <w:t xml:space="preserve"> </w:t>
            </w:r>
            <w:r w:rsidRPr="00264777">
              <w:rPr>
                <w:lang w:val="sk-SK"/>
              </w:rPr>
              <w:t>C</w:t>
            </w:r>
            <w:r w:rsidRPr="00AB1E0A">
              <w:rPr>
                <w:lang w:val="sk-SK"/>
              </w:rPr>
              <w:sym w:font="Symbol" w:char="F074"/>
            </w:r>
            <w:r w:rsidRPr="00AB1E0A">
              <w:rPr>
                <w:lang w:val="sk-SK"/>
              </w:rPr>
              <w:t xml:space="preserve"> </w:t>
            </w:r>
            <w:r w:rsidRPr="00AB1E0A">
              <w:rPr>
                <w:lang w:val="sk-SK"/>
              </w:rPr>
              <w:sym w:font="Symbol" w:char="F0AF"/>
            </w:r>
            <w:r w:rsidRPr="00AB1E0A">
              <w:rPr>
                <w:lang w:val="sk-SK"/>
              </w:rPr>
              <w:t xml:space="preserve"> 88 </w:t>
            </w:r>
            <w:r w:rsidRPr="0090054E">
              <w:rPr>
                <w:lang w:val="sk-SK"/>
              </w:rPr>
              <w:t>%</w:t>
            </w:r>
          </w:p>
          <w:p w14:paraId="19964CA9" w14:textId="77777777" w:rsidR="00283582" w:rsidRPr="00264777" w:rsidRDefault="00283582" w:rsidP="00773C99">
            <w:pPr>
              <w:tabs>
                <w:tab w:val="clear" w:pos="567"/>
              </w:tabs>
              <w:spacing w:line="240" w:lineRule="auto"/>
              <w:rPr>
                <w:szCs w:val="22"/>
                <w:lang w:val="sk-SK"/>
              </w:rPr>
            </w:pPr>
          </w:p>
          <w:p w14:paraId="3607B0F5" w14:textId="77777777" w:rsidR="00283582" w:rsidRPr="00AB1E0A" w:rsidRDefault="00283582" w:rsidP="00773C99">
            <w:pPr>
              <w:tabs>
                <w:tab w:val="clear" w:pos="567"/>
              </w:tabs>
              <w:spacing w:line="240" w:lineRule="auto"/>
              <w:rPr>
                <w:szCs w:val="22"/>
                <w:lang w:val="sk-SK"/>
              </w:rPr>
            </w:pPr>
            <w:r w:rsidRPr="00AB1E0A">
              <w:rPr>
                <w:szCs w:val="22"/>
                <w:lang w:val="sk-SK"/>
              </w:rPr>
              <w:t xml:space="preserve">Etravirín </w:t>
            </w:r>
            <w:r w:rsidRPr="00AB1E0A">
              <w:rPr>
                <w:szCs w:val="22"/>
                <w:lang w:val="sk-SK"/>
              </w:rPr>
              <w:sym w:font="Symbol" w:char="F0AB"/>
            </w:r>
          </w:p>
          <w:p w14:paraId="601C7E5E" w14:textId="77777777" w:rsidR="00283582" w:rsidRPr="00264777" w:rsidRDefault="00283582" w:rsidP="00773C99">
            <w:pPr>
              <w:tabs>
                <w:tab w:val="clear" w:pos="567"/>
              </w:tabs>
              <w:spacing w:line="240" w:lineRule="auto"/>
              <w:rPr>
                <w:snapToGrid w:val="0"/>
                <w:szCs w:val="22"/>
                <w:lang w:val="sk-SK"/>
              </w:rPr>
            </w:pPr>
            <w:r w:rsidRPr="0090054E">
              <w:rPr>
                <w:szCs w:val="22"/>
                <w:lang w:val="sk-SK"/>
              </w:rPr>
              <w:t xml:space="preserve">(indukcia enzýmov </w:t>
            </w:r>
            <w:r w:rsidRPr="00264777">
              <w:rPr>
                <w:szCs w:val="22"/>
                <w:lang w:val="sk-SK"/>
              </w:rPr>
              <w:t>UGT1A1 a CYP3A)</w:t>
            </w:r>
          </w:p>
        </w:tc>
        <w:tc>
          <w:tcPr>
            <w:tcW w:w="3841" w:type="dxa"/>
          </w:tcPr>
          <w:p w14:paraId="5E2924D3" w14:textId="77777777" w:rsidR="00635736" w:rsidRDefault="00283582" w:rsidP="00773C99">
            <w:pPr>
              <w:tabs>
                <w:tab w:val="clear" w:pos="567"/>
              </w:tabs>
              <w:spacing w:line="240" w:lineRule="auto"/>
              <w:rPr>
                <w:szCs w:val="22"/>
                <w:lang w:val="sk-SK"/>
              </w:rPr>
            </w:pPr>
            <w:r w:rsidRPr="00AB1E0A">
              <w:rPr>
                <w:szCs w:val="22"/>
                <w:lang w:val="sk-SK"/>
              </w:rPr>
              <w:t xml:space="preserve">Etravirín bez posilnených inhibítorov proteázy znížil plazmatickú koncentráciu dolutegraviru. </w:t>
            </w:r>
            <w:r>
              <w:rPr>
                <w:szCs w:val="22"/>
                <w:lang w:val="sk-SK"/>
              </w:rPr>
              <w:t xml:space="preserve">Odporúčaná dávka dolutegraviru </w:t>
            </w:r>
            <w:r w:rsidRPr="00AB1E0A">
              <w:rPr>
                <w:szCs w:val="22"/>
                <w:lang w:val="sk-SK"/>
              </w:rPr>
              <w:t xml:space="preserve">pre pacientov užívajúcich etravirín bez posilnených inhibítorov proteázy </w:t>
            </w:r>
            <w:r w:rsidR="00E3363C">
              <w:rPr>
                <w:szCs w:val="22"/>
                <w:lang w:val="sk-SK"/>
              </w:rPr>
              <w:t xml:space="preserve">má byť </w:t>
            </w:r>
            <w:r w:rsidR="00635736">
              <w:rPr>
                <w:szCs w:val="22"/>
                <w:lang w:val="sk-SK"/>
              </w:rPr>
              <w:t>prispôsobená</w:t>
            </w:r>
            <w:r>
              <w:rPr>
                <w:szCs w:val="22"/>
                <w:lang w:val="sk-SK"/>
              </w:rPr>
              <w:t>.</w:t>
            </w:r>
          </w:p>
          <w:p w14:paraId="59BA6FBA" w14:textId="77777777" w:rsidR="00635736" w:rsidRDefault="00635736" w:rsidP="00773C99">
            <w:pPr>
              <w:tabs>
                <w:tab w:val="clear" w:pos="567"/>
              </w:tabs>
              <w:spacing w:line="240" w:lineRule="auto"/>
              <w:rPr>
                <w:szCs w:val="22"/>
                <w:lang w:val="sk-SK"/>
              </w:rPr>
            </w:pPr>
          </w:p>
          <w:p w14:paraId="4028D469" w14:textId="670FE6D9" w:rsidR="00283582" w:rsidRPr="00AB1E0A" w:rsidRDefault="009C1AF8" w:rsidP="00773C99">
            <w:pPr>
              <w:tabs>
                <w:tab w:val="clear" w:pos="567"/>
              </w:tabs>
              <w:spacing w:line="240" w:lineRule="auto"/>
              <w:rPr>
                <w:szCs w:val="22"/>
                <w:lang w:val="sk-SK"/>
              </w:rPr>
            </w:pPr>
            <w:r>
              <w:rPr>
                <w:lang w:val="sk-SK"/>
              </w:rPr>
              <w:t>Odporučenia dávkovania sú uvedené v tabuľke 2</w:t>
            </w:r>
            <w:r w:rsidR="00283582">
              <w:rPr>
                <w:lang w:val="sk-SK"/>
              </w:rPr>
              <w:t xml:space="preserve"> </w:t>
            </w:r>
            <w:r>
              <w:rPr>
                <w:lang w:val="sk-SK"/>
              </w:rPr>
              <w:t>(</w:t>
            </w:r>
            <w:r w:rsidR="00283582">
              <w:rPr>
                <w:lang w:val="sk-SK"/>
              </w:rPr>
              <w:t>pozri časť 4.2).</w:t>
            </w:r>
          </w:p>
        </w:tc>
      </w:tr>
      <w:tr w:rsidR="00283582" w:rsidRPr="007B6516" w14:paraId="372AEE29" w14:textId="77777777" w:rsidTr="000E0D56">
        <w:tc>
          <w:tcPr>
            <w:tcW w:w="3084" w:type="dxa"/>
          </w:tcPr>
          <w:p w14:paraId="60962920" w14:textId="77777777" w:rsidR="00283582" w:rsidRPr="00AB1E0A" w:rsidRDefault="00283582" w:rsidP="00773C99">
            <w:pPr>
              <w:tabs>
                <w:tab w:val="clear" w:pos="567"/>
              </w:tabs>
              <w:spacing w:line="240" w:lineRule="auto"/>
              <w:rPr>
                <w:szCs w:val="22"/>
                <w:lang w:val="sk-SK"/>
              </w:rPr>
            </w:pPr>
            <w:r w:rsidRPr="00AB1E0A">
              <w:rPr>
                <w:szCs w:val="22"/>
                <w:lang w:val="sk-SK"/>
              </w:rPr>
              <w:t>Lopinavir+ritonavir+etravirín/ dolutegravir</w:t>
            </w:r>
          </w:p>
        </w:tc>
        <w:tc>
          <w:tcPr>
            <w:tcW w:w="2553" w:type="dxa"/>
          </w:tcPr>
          <w:p w14:paraId="7BB4A3F0" w14:textId="77777777" w:rsidR="00283582" w:rsidRPr="00AB1E0A" w:rsidRDefault="00283582" w:rsidP="00773C99">
            <w:pPr>
              <w:tabs>
                <w:tab w:val="clear" w:pos="567"/>
              </w:tabs>
              <w:spacing w:line="240" w:lineRule="auto"/>
              <w:rPr>
                <w:szCs w:val="22"/>
                <w:lang w:val="sk-SK"/>
              </w:rPr>
            </w:pPr>
            <w:r w:rsidRPr="00AB1E0A">
              <w:rPr>
                <w:szCs w:val="22"/>
                <w:lang w:val="sk-SK"/>
              </w:rPr>
              <w:t xml:space="preserve">Dolutegravir </w:t>
            </w:r>
            <w:r w:rsidRPr="00AB1E0A">
              <w:rPr>
                <w:szCs w:val="22"/>
                <w:lang w:val="sk-SK"/>
              </w:rPr>
              <w:sym w:font="Symbol" w:char="F0AB"/>
            </w:r>
          </w:p>
          <w:p w14:paraId="5C021CEE" w14:textId="77777777" w:rsidR="00283582" w:rsidRPr="00AB1E0A" w:rsidRDefault="00283582" w:rsidP="00773C99">
            <w:pPr>
              <w:rPr>
                <w:szCs w:val="22"/>
                <w:lang w:val="sk-SK"/>
              </w:rPr>
            </w:pPr>
            <w:r>
              <w:rPr>
                <w:szCs w:val="22"/>
                <w:lang w:val="sk-SK"/>
              </w:rPr>
              <w:t xml:space="preserve"> </w:t>
            </w:r>
            <w:r w:rsidRPr="00AB1E0A">
              <w:rPr>
                <w:szCs w:val="22"/>
                <w:lang w:val="sk-SK"/>
              </w:rPr>
              <w:t xml:space="preserve"> AUC </w:t>
            </w:r>
            <w:r w:rsidRPr="00AB1E0A">
              <w:rPr>
                <w:szCs w:val="22"/>
                <w:lang w:val="sk-SK"/>
              </w:rPr>
              <w:sym w:font="Symbol" w:char="F0AD"/>
            </w:r>
            <w:r w:rsidRPr="00AB1E0A">
              <w:rPr>
                <w:szCs w:val="22"/>
                <w:lang w:val="sk-SK"/>
              </w:rPr>
              <w:t xml:space="preserve"> 11 %</w:t>
            </w:r>
          </w:p>
          <w:p w14:paraId="581CC248" w14:textId="77777777" w:rsidR="00283582" w:rsidRPr="00AB1E0A" w:rsidRDefault="00283582" w:rsidP="00773C99">
            <w:pPr>
              <w:rPr>
                <w:szCs w:val="22"/>
                <w:lang w:val="sk-SK"/>
              </w:rPr>
            </w:pPr>
            <w:r>
              <w:rPr>
                <w:szCs w:val="22"/>
                <w:lang w:val="sk-SK"/>
              </w:rPr>
              <w:t xml:space="preserve"> </w:t>
            </w:r>
            <w:r w:rsidRPr="00AB1E0A">
              <w:rPr>
                <w:szCs w:val="22"/>
                <w:lang w:val="sk-SK"/>
              </w:rPr>
              <w:t xml:space="preserve"> C</w:t>
            </w:r>
            <w:r w:rsidRPr="00AB1E0A">
              <w:rPr>
                <w:szCs w:val="22"/>
                <w:vertAlign w:val="subscript"/>
                <w:lang w:val="sk-SK"/>
              </w:rPr>
              <w:t>max</w:t>
            </w:r>
            <w:r w:rsidRPr="00AB1E0A">
              <w:rPr>
                <w:szCs w:val="22"/>
                <w:lang w:val="sk-SK"/>
              </w:rPr>
              <w:t xml:space="preserve"> </w:t>
            </w:r>
            <w:r w:rsidRPr="00AB1E0A">
              <w:rPr>
                <w:szCs w:val="22"/>
                <w:lang w:val="sk-SK"/>
              </w:rPr>
              <w:sym w:font="Symbol" w:char="F0AD"/>
            </w:r>
            <w:r w:rsidRPr="00AB1E0A">
              <w:rPr>
                <w:szCs w:val="22"/>
                <w:lang w:val="sk-SK"/>
              </w:rPr>
              <w:t xml:space="preserve"> 7 %</w:t>
            </w:r>
          </w:p>
          <w:p w14:paraId="62562C9B" w14:textId="77777777" w:rsidR="00283582" w:rsidRPr="00AB1E0A" w:rsidRDefault="00283582" w:rsidP="00773C99">
            <w:pPr>
              <w:rPr>
                <w:szCs w:val="22"/>
                <w:lang w:val="sk-SK"/>
              </w:rPr>
            </w:pPr>
            <w:r>
              <w:rPr>
                <w:szCs w:val="22"/>
                <w:lang w:val="sk-SK"/>
              </w:rPr>
              <w:t xml:space="preserve"> </w:t>
            </w:r>
            <w:r w:rsidRPr="00AB1E0A">
              <w:rPr>
                <w:szCs w:val="22"/>
                <w:lang w:val="sk-SK"/>
              </w:rPr>
              <w:t xml:space="preserve"> C</w:t>
            </w:r>
            <w:r w:rsidRPr="00AB1E0A">
              <w:rPr>
                <w:szCs w:val="22"/>
                <w:lang w:val="sk-SK"/>
              </w:rPr>
              <w:sym w:font="Symbol" w:char="F074"/>
            </w:r>
            <w:r w:rsidRPr="00AB1E0A">
              <w:rPr>
                <w:szCs w:val="22"/>
                <w:lang w:val="sk-SK"/>
              </w:rPr>
              <w:t xml:space="preserve"> </w:t>
            </w:r>
            <w:r w:rsidRPr="00AB1E0A">
              <w:rPr>
                <w:szCs w:val="22"/>
                <w:lang w:val="sk-SK"/>
              </w:rPr>
              <w:sym w:font="Symbol" w:char="F0AD"/>
            </w:r>
            <w:r w:rsidRPr="00AB1E0A">
              <w:rPr>
                <w:szCs w:val="22"/>
                <w:lang w:val="sk-SK"/>
              </w:rPr>
              <w:t xml:space="preserve"> 28 %</w:t>
            </w:r>
          </w:p>
          <w:p w14:paraId="1EFA1818" w14:textId="77777777" w:rsidR="00283582" w:rsidRPr="00AB1E0A" w:rsidRDefault="00283582" w:rsidP="00773C99">
            <w:pPr>
              <w:pStyle w:val="tabletextNS"/>
              <w:rPr>
                <w:rFonts w:ascii="Times New Roman" w:hAnsi="Times New Roman"/>
                <w:sz w:val="22"/>
                <w:szCs w:val="22"/>
                <w:lang w:val="sk-SK"/>
              </w:rPr>
            </w:pPr>
          </w:p>
          <w:p w14:paraId="7B7B05C4" w14:textId="77777777" w:rsidR="00283582" w:rsidRPr="00264777" w:rsidRDefault="00283582" w:rsidP="00773C99">
            <w:pPr>
              <w:pStyle w:val="tabletextNS"/>
              <w:rPr>
                <w:rFonts w:ascii="Times New Roman" w:hAnsi="Times New Roman"/>
                <w:sz w:val="22"/>
                <w:szCs w:val="22"/>
                <w:lang w:val="sk-SK"/>
              </w:rPr>
            </w:pPr>
            <w:r w:rsidRPr="0090054E">
              <w:rPr>
                <w:rFonts w:ascii="Times New Roman" w:hAnsi="Times New Roman"/>
                <w:sz w:val="22"/>
                <w:szCs w:val="22"/>
                <w:lang w:val="sk-SK"/>
              </w:rPr>
              <w:t xml:space="preserve">Lopinavir </w:t>
            </w:r>
            <w:r w:rsidRPr="0090054E">
              <w:rPr>
                <w:rFonts w:ascii="Times New Roman" w:hAnsi="Times New Roman"/>
                <w:sz w:val="22"/>
                <w:szCs w:val="22"/>
                <w:lang w:val="sk-SK"/>
              </w:rPr>
              <w:sym w:font="Symbol" w:char="F0AB"/>
            </w:r>
          </w:p>
          <w:p w14:paraId="3999211F" w14:textId="77777777" w:rsidR="00283582" w:rsidRPr="00AB1E0A" w:rsidRDefault="00283582" w:rsidP="00773C99">
            <w:pPr>
              <w:tabs>
                <w:tab w:val="clear" w:pos="567"/>
              </w:tabs>
              <w:spacing w:line="240" w:lineRule="auto"/>
              <w:rPr>
                <w:szCs w:val="22"/>
                <w:lang w:val="sk-SK"/>
              </w:rPr>
            </w:pPr>
            <w:r w:rsidRPr="00AB1E0A">
              <w:rPr>
                <w:szCs w:val="22"/>
                <w:lang w:val="sk-SK"/>
              </w:rPr>
              <w:t xml:space="preserve">Ritonavir </w:t>
            </w:r>
            <w:r w:rsidRPr="00AB1E0A">
              <w:rPr>
                <w:szCs w:val="22"/>
                <w:lang w:val="sk-SK"/>
              </w:rPr>
              <w:sym w:font="Symbol" w:char="F0AB"/>
            </w:r>
          </w:p>
          <w:p w14:paraId="429871E9" w14:textId="77777777" w:rsidR="00283582" w:rsidRPr="00AB1E0A" w:rsidRDefault="00283582" w:rsidP="00773C99">
            <w:pPr>
              <w:tabs>
                <w:tab w:val="clear" w:pos="567"/>
              </w:tabs>
              <w:spacing w:line="240" w:lineRule="auto"/>
              <w:rPr>
                <w:szCs w:val="22"/>
                <w:lang w:val="sk-SK"/>
              </w:rPr>
            </w:pPr>
            <w:r w:rsidRPr="00AB1E0A">
              <w:rPr>
                <w:szCs w:val="22"/>
                <w:lang w:val="sk-SK"/>
              </w:rPr>
              <w:t xml:space="preserve">Etravirín </w:t>
            </w:r>
            <w:r w:rsidRPr="00AB1E0A">
              <w:rPr>
                <w:szCs w:val="22"/>
                <w:lang w:val="sk-SK"/>
              </w:rPr>
              <w:sym w:font="Symbol" w:char="F0AB"/>
            </w:r>
          </w:p>
        </w:tc>
        <w:tc>
          <w:tcPr>
            <w:tcW w:w="3841" w:type="dxa"/>
          </w:tcPr>
          <w:p w14:paraId="6D56D4B4" w14:textId="77777777" w:rsidR="00283582" w:rsidRPr="0090054E" w:rsidRDefault="00283582" w:rsidP="00773C99">
            <w:pPr>
              <w:tabs>
                <w:tab w:val="clear" w:pos="567"/>
              </w:tabs>
              <w:spacing w:line="240" w:lineRule="auto"/>
              <w:rPr>
                <w:szCs w:val="22"/>
                <w:lang w:val="sk-SK"/>
              </w:rPr>
            </w:pPr>
            <w:r w:rsidRPr="0090054E">
              <w:rPr>
                <w:szCs w:val="22"/>
                <w:lang w:val="sk-SK"/>
              </w:rPr>
              <w:t>Nie je potrebná žiadna úprava dávky.</w:t>
            </w:r>
          </w:p>
        </w:tc>
      </w:tr>
      <w:tr w:rsidR="00283582" w:rsidRPr="007B6516" w14:paraId="406C2C47" w14:textId="77777777" w:rsidTr="000E0D56">
        <w:tc>
          <w:tcPr>
            <w:tcW w:w="3084" w:type="dxa"/>
          </w:tcPr>
          <w:p w14:paraId="04FF5C9C" w14:textId="77777777" w:rsidR="00283582" w:rsidRPr="00AB1E0A" w:rsidRDefault="00283582" w:rsidP="00773C99">
            <w:pPr>
              <w:tabs>
                <w:tab w:val="clear" w:pos="567"/>
              </w:tabs>
              <w:spacing w:line="240" w:lineRule="auto"/>
              <w:rPr>
                <w:szCs w:val="22"/>
                <w:lang w:val="sk-SK"/>
              </w:rPr>
            </w:pPr>
            <w:r w:rsidRPr="00AB1E0A">
              <w:rPr>
                <w:szCs w:val="22"/>
                <w:lang w:val="sk-SK"/>
              </w:rPr>
              <w:t>Darunavir+ritonavir+etravirín/ dolutegravir</w:t>
            </w:r>
          </w:p>
        </w:tc>
        <w:tc>
          <w:tcPr>
            <w:tcW w:w="2553" w:type="dxa"/>
          </w:tcPr>
          <w:p w14:paraId="53908B9C" w14:textId="77777777" w:rsidR="00283582" w:rsidRPr="00AB1E0A" w:rsidRDefault="00283582" w:rsidP="004D7796">
            <w:pPr>
              <w:rPr>
                <w:szCs w:val="22"/>
                <w:lang w:val="sk-SK"/>
              </w:rPr>
            </w:pPr>
            <w:r w:rsidRPr="00AB1E0A">
              <w:rPr>
                <w:szCs w:val="22"/>
                <w:lang w:val="sk-SK"/>
              </w:rPr>
              <w:t xml:space="preserve">Dolutegravir </w:t>
            </w:r>
            <w:r w:rsidRPr="00AB1E0A">
              <w:rPr>
                <w:szCs w:val="22"/>
                <w:lang w:val="sk-SK"/>
              </w:rPr>
              <w:sym w:font="Symbol" w:char="F0AF"/>
            </w:r>
          </w:p>
          <w:p w14:paraId="6B48CFB0" w14:textId="77777777" w:rsidR="00283582" w:rsidRPr="00AB1E0A" w:rsidRDefault="00283582" w:rsidP="004D7796">
            <w:pPr>
              <w:rPr>
                <w:szCs w:val="22"/>
                <w:lang w:val="sk-SK"/>
              </w:rPr>
            </w:pPr>
            <w:r>
              <w:rPr>
                <w:szCs w:val="22"/>
                <w:lang w:val="sk-SK"/>
              </w:rPr>
              <w:t xml:space="preserve"> </w:t>
            </w:r>
            <w:r w:rsidRPr="00AB1E0A">
              <w:rPr>
                <w:szCs w:val="22"/>
                <w:lang w:val="sk-SK"/>
              </w:rPr>
              <w:t xml:space="preserve"> AUC </w:t>
            </w:r>
            <w:r w:rsidRPr="00AB1E0A">
              <w:rPr>
                <w:szCs w:val="22"/>
                <w:lang w:val="sk-SK"/>
              </w:rPr>
              <w:sym w:font="Symbol" w:char="F0AF"/>
            </w:r>
            <w:r w:rsidRPr="00AB1E0A">
              <w:rPr>
                <w:szCs w:val="22"/>
                <w:lang w:val="sk-SK"/>
              </w:rPr>
              <w:t xml:space="preserve"> 25 %</w:t>
            </w:r>
          </w:p>
          <w:p w14:paraId="635481FB" w14:textId="77777777" w:rsidR="00283582" w:rsidRPr="00AB1E0A" w:rsidRDefault="00283582" w:rsidP="004D7796">
            <w:pPr>
              <w:rPr>
                <w:szCs w:val="22"/>
                <w:lang w:val="sk-SK"/>
              </w:rPr>
            </w:pPr>
            <w:r>
              <w:rPr>
                <w:szCs w:val="22"/>
                <w:lang w:val="sk-SK"/>
              </w:rPr>
              <w:t xml:space="preserve"> </w:t>
            </w:r>
            <w:r w:rsidRPr="00AB1E0A">
              <w:rPr>
                <w:szCs w:val="22"/>
                <w:lang w:val="sk-SK"/>
              </w:rPr>
              <w:t xml:space="preserve"> C</w:t>
            </w:r>
            <w:r w:rsidRPr="00AB1E0A">
              <w:rPr>
                <w:szCs w:val="22"/>
                <w:vertAlign w:val="subscript"/>
                <w:lang w:val="sk-SK"/>
              </w:rPr>
              <w:t>max</w:t>
            </w:r>
            <w:r w:rsidRPr="00AB1E0A">
              <w:rPr>
                <w:szCs w:val="22"/>
                <w:lang w:val="sk-SK"/>
              </w:rPr>
              <w:t xml:space="preserve"> </w:t>
            </w:r>
            <w:r w:rsidRPr="00AB1E0A">
              <w:rPr>
                <w:szCs w:val="22"/>
                <w:lang w:val="sk-SK"/>
              </w:rPr>
              <w:sym w:font="Symbol" w:char="F0AF"/>
            </w:r>
            <w:r w:rsidRPr="00AB1E0A">
              <w:rPr>
                <w:szCs w:val="22"/>
                <w:lang w:val="sk-SK"/>
              </w:rPr>
              <w:t xml:space="preserve"> 12 %</w:t>
            </w:r>
          </w:p>
          <w:p w14:paraId="3C0B5B84" w14:textId="77777777" w:rsidR="00283582" w:rsidRPr="00AB1E0A" w:rsidRDefault="00283582" w:rsidP="004D7796">
            <w:pPr>
              <w:rPr>
                <w:szCs w:val="22"/>
                <w:lang w:val="sk-SK"/>
              </w:rPr>
            </w:pPr>
            <w:r>
              <w:rPr>
                <w:szCs w:val="22"/>
                <w:lang w:val="sk-SK"/>
              </w:rPr>
              <w:t xml:space="preserve"> </w:t>
            </w:r>
            <w:r w:rsidRPr="00AB1E0A">
              <w:rPr>
                <w:szCs w:val="22"/>
                <w:lang w:val="sk-SK"/>
              </w:rPr>
              <w:t xml:space="preserve"> C</w:t>
            </w:r>
            <w:r w:rsidRPr="00AB1E0A">
              <w:rPr>
                <w:szCs w:val="22"/>
                <w:lang w:val="sk-SK"/>
              </w:rPr>
              <w:sym w:font="Symbol" w:char="F074"/>
            </w:r>
            <w:r w:rsidRPr="00AB1E0A">
              <w:rPr>
                <w:szCs w:val="22"/>
                <w:lang w:val="sk-SK"/>
              </w:rPr>
              <w:t xml:space="preserve"> </w:t>
            </w:r>
            <w:r w:rsidRPr="00AB1E0A">
              <w:rPr>
                <w:szCs w:val="22"/>
                <w:lang w:val="sk-SK"/>
              </w:rPr>
              <w:sym w:font="Symbol" w:char="F0AF"/>
            </w:r>
            <w:r w:rsidRPr="00AB1E0A">
              <w:rPr>
                <w:szCs w:val="22"/>
                <w:lang w:val="sk-SK"/>
              </w:rPr>
              <w:t xml:space="preserve"> 36 %</w:t>
            </w:r>
          </w:p>
          <w:p w14:paraId="1AC2AEEC" w14:textId="77777777" w:rsidR="00283582" w:rsidRPr="00AB1E0A" w:rsidRDefault="00283582" w:rsidP="004D7796">
            <w:pPr>
              <w:pStyle w:val="tabletextNS"/>
              <w:rPr>
                <w:rFonts w:ascii="Times New Roman" w:hAnsi="Times New Roman"/>
                <w:sz w:val="22"/>
                <w:szCs w:val="22"/>
                <w:lang w:val="sk-SK"/>
              </w:rPr>
            </w:pPr>
          </w:p>
          <w:p w14:paraId="39BD50A7" w14:textId="77777777" w:rsidR="00283582" w:rsidRPr="00AB1E0A" w:rsidRDefault="00283582" w:rsidP="00773C99">
            <w:pPr>
              <w:tabs>
                <w:tab w:val="clear" w:pos="567"/>
              </w:tabs>
              <w:spacing w:line="240" w:lineRule="auto"/>
              <w:rPr>
                <w:szCs w:val="22"/>
                <w:lang w:val="sk-SK"/>
              </w:rPr>
            </w:pPr>
            <w:r w:rsidRPr="00AB1E0A">
              <w:rPr>
                <w:szCs w:val="22"/>
                <w:lang w:val="sk-SK"/>
              </w:rPr>
              <w:t xml:space="preserve">Darunavir </w:t>
            </w:r>
            <w:r w:rsidRPr="00AB1E0A">
              <w:rPr>
                <w:szCs w:val="22"/>
                <w:lang w:val="sk-SK"/>
              </w:rPr>
              <w:sym w:font="Symbol" w:char="F0AB"/>
            </w:r>
          </w:p>
          <w:p w14:paraId="2ECBE3FF" w14:textId="77777777" w:rsidR="00283582" w:rsidRPr="00AB1E0A" w:rsidRDefault="00283582" w:rsidP="00773C99">
            <w:pPr>
              <w:tabs>
                <w:tab w:val="clear" w:pos="567"/>
              </w:tabs>
              <w:spacing w:line="240" w:lineRule="auto"/>
              <w:rPr>
                <w:szCs w:val="22"/>
                <w:lang w:val="sk-SK"/>
              </w:rPr>
            </w:pPr>
            <w:r w:rsidRPr="00AB1E0A">
              <w:rPr>
                <w:szCs w:val="22"/>
                <w:lang w:val="sk-SK"/>
              </w:rPr>
              <w:t xml:space="preserve">Ritonavir </w:t>
            </w:r>
            <w:r w:rsidRPr="00AB1E0A">
              <w:rPr>
                <w:szCs w:val="22"/>
                <w:lang w:val="sk-SK"/>
              </w:rPr>
              <w:sym w:font="Symbol" w:char="F0AB"/>
            </w:r>
          </w:p>
          <w:p w14:paraId="5EF6727F" w14:textId="77777777" w:rsidR="00283582" w:rsidRPr="00AB1E0A" w:rsidRDefault="00283582" w:rsidP="00773C99">
            <w:pPr>
              <w:tabs>
                <w:tab w:val="clear" w:pos="567"/>
              </w:tabs>
              <w:spacing w:line="240" w:lineRule="auto"/>
              <w:rPr>
                <w:szCs w:val="22"/>
                <w:lang w:val="sk-SK"/>
              </w:rPr>
            </w:pPr>
            <w:r w:rsidRPr="00AB1E0A">
              <w:rPr>
                <w:szCs w:val="22"/>
                <w:lang w:val="sk-SK"/>
              </w:rPr>
              <w:t xml:space="preserve">Etravirín </w:t>
            </w:r>
            <w:r w:rsidRPr="00AB1E0A">
              <w:rPr>
                <w:szCs w:val="22"/>
                <w:lang w:val="sk-SK"/>
              </w:rPr>
              <w:sym w:font="Symbol" w:char="F0AB"/>
            </w:r>
          </w:p>
        </w:tc>
        <w:tc>
          <w:tcPr>
            <w:tcW w:w="3841" w:type="dxa"/>
          </w:tcPr>
          <w:p w14:paraId="2F934934" w14:textId="77777777" w:rsidR="00283582" w:rsidRPr="0090054E" w:rsidRDefault="00283582" w:rsidP="004D7796">
            <w:pPr>
              <w:tabs>
                <w:tab w:val="clear" w:pos="567"/>
              </w:tabs>
              <w:spacing w:line="240" w:lineRule="auto"/>
              <w:rPr>
                <w:szCs w:val="22"/>
                <w:lang w:val="sk-SK"/>
              </w:rPr>
            </w:pPr>
            <w:r w:rsidRPr="0090054E">
              <w:rPr>
                <w:szCs w:val="22"/>
                <w:lang w:val="sk-SK"/>
              </w:rPr>
              <w:t>Nie je potrebná žiadna úprava dávky.</w:t>
            </w:r>
          </w:p>
        </w:tc>
      </w:tr>
      <w:tr w:rsidR="00283582" w:rsidRPr="007B6516" w14:paraId="1D76BBBF" w14:textId="77777777" w:rsidTr="000E0D56">
        <w:tc>
          <w:tcPr>
            <w:tcW w:w="3084" w:type="dxa"/>
          </w:tcPr>
          <w:p w14:paraId="10EB7836" w14:textId="77777777" w:rsidR="00283582" w:rsidRPr="00AB1E0A" w:rsidRDefault="00283582" w:rsidP="00773C99">
            <w:pPr>
              <w:tabs>
                <w:tab w:val="clear" w:pos="567"/>
              </w:tabs>
              <w:spacing w:line="240" w:lineRule="auto"/>
              <w:rPr>
                <w:szCs w:val="22"/>
                <w:lang w:val="sk-SK"/>
              </w:rPr>
            </w:pPr>
            <w:r w:rsidRPr="00AB1E0A">
              <w:rPr>
                <w:szCs w:val="22"/>
                <w:lang w:val="sk-SK"/>
              </w:rPr>
              <w:t>Efavirenz/dolutegravir</w:t>
            </w:r>
          </w:p>
        </w:tc>
        <w:tc>
          <w:tcPr>
            <w:tcW w:w="2553" w:type="dxa"/>
          </w:tcPr>
          <w:p w14:paraId="346F6FFB" w14:textId="77777777" w:rsidR="00283582" w:rsidRPr="00AB1E0A" w:rsidRDefault="00283582" w:rsidP="00773C99">
            <w:pPr>
              <w:pStyle w:val="tabletextNS"/>
              <w:rPr>
                <w:rFonts w:ascii="Times New Roman" w:hAnsi="Times New Roman"/>
                <w:sz w:val="22"/>
                <w:szCs w:val="22"/>
                <w:lang w:val="sk-SK"/>
              </w:rPr>
            </w:pPr>
            <w:r w:rsidRPr="00AB1E0A">
              <w:rPr>
                <w:rFonts w:ascii="Times New Roman" w:hAnsi="Times New Roman"/>
                <w:sz w:val="22"/>
                <w:szCs w:val="22"/>
                <w:lang w:val="sk-SK"/>
              </w:rPr>
              <w:t xml:space="preserve">Dolutegravir </w:t>
            </w:r>
            <w:r w:rsidRPr="00AB1E0A">
              <w:rPr>
                <w:rFonts w:ascii="Times New Roman" w:hAnsi="Times New Roman"/>
                <w:sz w:val="22"/>
                <w:szCs w:val="22"/>
                <w:lang w:val="sk-SK"/>
              </w:rPr>
              <w:sym w:font="Symbol" w:char="F0AF"/>
            </w:r>
          </w:p>
          <w:p w14:paraId="3227CB26" w14:textId="77777777" w:rsidR="00283582" w:rsidRPr="00AB1E0A" w:rsidRDefault="00283582" w:rsidP="00773C99">
            <w:pPr>
              <w:pStyle w:val="tabletextNS"/>
              <w:rPr>
                <w:rFonts w:ascii="Times New Roman" w:hAnsi="Times New Roman"/>
                <w:sz w:val="22"/>
                <w:szCs w:val="22"/>
                <w:lang w:val="sk-SK"/>
              </w:rPr>
            </w:pPr>
            <w:r>
              <w:rPr>
                <w:rFonts w:ascii="Times New Roman" w:hAnsi="Times New Roman"/>
                <w:sz w:val="22"/>
                <w:szCs w:val="22"/>
                <w:lang w:val="sk-SK"/>
              </w:rPr>
              <w:t xml:space="preserve"> </w:t>
            </w:r>
            <w:r w:rsidRPr="00AB1E0A">
              <w:rPr>
                <w:rFonts w:ascii="Times New Roman" w:hAnsi="Times New Roman"/>
                <w:sz w:val="22"/>
                <w:szCs w:val="22"/>
                <w:lang w:val="sk-SK"/>
              </w:rPr>
              <w:t xml:space="preserve"> AUC </w:t>
            </w:r>
            <w:r w:rsidRPr="00AB1E0A">
              <w:rPr>
                <w:rFonts w:ascii="Times New Roman" w:hAnsi="Times New Roman"/>
                <w:sz w:val="22"/>
                <w:szCs w:val="22"/>
                <w:lang w:val="sk-SK"/>
              </w:rPr>
              <w:sym w:font="Symbol" w:char="F0AF"/>
            </w:r>
            <w:r w:rsidRPr="00AB1E0A">
              <w:rPr>
                <w:rFonts w:ascii="Times New Roman" w:hAnsi="Times New Roman"/>
                <w:sz w:val="22"/>
                <w:szCs w:val="22"/>
                <w:lang w:val="sk-SK"/>
              </w:rPr>
              <w:t xml:space="preserve"> 57 %</w:t>
            </w:r>
          </w:p>
          <w:p w14:paraId="3BA937EA" w14:textId="77777777" w:rsidR="00283582" w:rsidRPr="00AB1E0A" w:rsidRDefault="00283582" w:rsidP="00773C99">
            <w:pPr>
              <w:pStyle w:val="tabletextNS"/>
              <w:rPr>
                <w:rFonts w:ascii="Times New Roman" w:hAnsi="Times New Roman"/>
                <w:sz w:val="22"/>
                <w:szCs w:val="22"/>
                <w:lang w:val="sk-SK"/>
              </w:rPr>
            </w:pPr>
            <w:r>
              <w:rPr>
                <w:rFonts w:ascii="Times New Roman" w:hAnsi="Times New Roman"/>
                <w:sz w:val="22"/>
                <w:szCs w:val="22"/>
                <w:lang w:val="sk-SK"/>
              </w:rPr>
              <w:t xml:space="preserve"> </w:t>
            </w:r>
            <w:r w:rsidRPr="00AB1E0A">
              <w:rPr>
                <w:rFonts w:ascii="Times New Roman" w:hAnsi="Times New Roman"/>
                <w:sz w:val="22"/>
                <w:szCs w:val="22"/>
                <w:lang w:val="sk-SK"/>
              </w:rPr>
              <w:t xml:space="preserve"> C</w:t>
            </w:r>
            <w:r w:rsidRPr="00AB1E0A">
              <w:rPr>
                <w:rFonts w:ascii="Times New Roman" w:hAnsi="Times New Roman"/>
                <w:sz w:val="22"/>
                <w:szCs w:val="22"/>
                <w:vertAlign w:val="subscript"/>
                <w:lang w:val="sk-SK"/>
              </w:rPr>
              <w:t>max</w:t>
            </w:r>
            <w:r w:rsidRPr="00AB1E0A">
              <w:rPr>
                <w:rFonts w:ascii="Times New Roman" w:hAnsi="Times New Roman"/>
                <w:sz w:val="22"/>
                <w:szCs w:val="22"/>
                <w:lang w:val="sk-SK"/>
              </w:rPr>
              <w:t xml:space="preserve"> </w:t>
            </w:r>
            <w:r w:rsidRPr="00AB1E0A">
              <w:rPr>
                <w:rFonts w:ascii="Times New Roman" w:hAnsi="Times New Roman"/>
                <w:sz w:val="22"/>
                <w:szCs w:val="22"/>
                <w:lang w:val="sk-SK"/>
              </w:rPr>
              <w:sym w:font="Symbol" w:char="F0AF"/>
            </w:r>
            <w:r w:rsidRPr="00AB1E0A">
              <w:rPr>
                <w:rFonts w:ascii="Times New Roman" w:hAnsi="Times New Roman"/>
                <w:sz w:val="22"/>
                <w:szCs w:val="22"/>
                <w:lang w:val="sk-SK"/>
              </w:rPr>
              <w:t xml:space="preserve"> 39 %</w:t>
            </w:r>
          </w:p>
          <w:p w14:paraId="65D2CDF1" w14:textId="77777777" w:rsidR="00283582" w:rsidRPr="00AB1E0A" w:rsidRDefault="00283582" w:rsidP="00773C99">
            <w:pPr>
              <w:pStyle w:val="tabletextNS"/>
              <w:rPr>
                <w:rFonts w:ascii="Times New Roman" w:hAnsi="Times New Roman"/>
                <w:sz w:val="22"/>
                <w:szCs w:val="22"/>
                <w:lang w:val="sk-SK"/>
              </w:rPr>
            </w:pPr>
            <w:r>
              <w:rPr>
                <w:rFonts w:ascii="Times New Roman" w:hAnsi="Times New Roman"/>
                <w:sz w:val="22"/>
                <w:szCs w:val="22"/>
                <w:lang w:val="sk-SK"/>
              </w:rPr>
              <w:t xml:space="preserve"> </w:t>
            </w:r>
            <w:r w:rsidRPr="00AB1E0A">
              <w:rPr>
                <w:rFonts w:ascii="Times New Roman" w:hAnsi="Times New Roman"/>
                <w:sz w:val="22"/>
                <w:szCs w:val="22"/>
                <w:lang w:val="sk-SK"/>
              </w:rPr>
              <w:t xml:space="preserve"> C</w:t>
            </w:r>
            <w:r w:rsidRPr="00AB1E0A">
              <w:rPr>
                <w:rFonts w:ascii="Times New Roman" w:hAnsi="Times New Roman"/>
                <w:sz w:val="22"/>
                <w:szCs w:val="22"/>
                <w:lang w:val="sk-SK"/>
              </w:rPr>
              <w:sym w:font="Symbol" w:char="F074"/>
            </w:r>
            <w:r w:rsidRPr="00AB1E0A">
              <w:rPr>
                <w:rFonts w:ascii="Times New Roman" w:hAnsi="Times New Roman"/>
                <w:sz w:val="22"/>
                <w:szCs w:val="22"/>
                <w:lang w:val="sk-SK"/>
              </w:rPr>
              <w:t xml:space="preserve"> </w:t>
            </w:r>
            <w:r w:rsidRPr="00AB1E0A">
              <w:rPr>
                <w:rFonts w:ascii="Times New Roman" w:hAnsi="Times New Roman"/>
                <w:sz w:val="22"/>
                <w:szCs w:val="22"/>
                <w:lang w:val="sk-SK"/>
              </w:rPr>
              <w:sym w:font="Symbol" w:char="F0AF"/>
            </w:r>
            <w:r w:rsidRPr="00AB1E0A">
              <w:rPr>
                <w:rFonts w:ascii="Times New Roman" w:hAnsi="Times New Roman"/>
                <w:sz w:val="22"/>
                <w:szCs w:val="22"/>
                <w:lang w:val="sk-SK"/>
              </w:rPr>
              <w:t xml:space="preserve"> 75 %</w:t>
            </w:r>
          </w:p>
          <w:p w14:paraId="633390C2" w14:textId="77777777" w:rsidR="00283582" w:rsidRPr="00AB1E0A" w:rsidRDefault="00283582" w:rsidP="00773C99">
            <w:pPr>
              <w:pStyle w:val="tabletextNS"/>
              <w:rPr>
                <w:rFonts w:ascii="Times New Roman" w:hAnsi="Times New Roman"/>
                <w:sz w:val="22"/>
                <w:szCs w:val="22"/>
                <w:lang w:val="sk-SK"/>
              </w:rPr>
            </w:pPr>
          </w:p>
          <w:p w14:paraId="4C454621" w14:textId="77777777" w:rsidR="00283582" w:rsidRPr="0090054E" w:rsidRDefault="00283582" w:rsidP="00773C99">
            <w:pPr>
              <w:tabs>
                <w:tab w:val="clear" w:pos="567"/>
              </w:tabs>
              <w:spacing w:line="240" w:lineRule="auto"/>
              <w:rPr>
                <w:szCs w:val="22"/>
                <w:lang w:val="sk-SK"/>
              </w:rPr>
            </w:pPr>
            <w:r w:rsidRPr="00AB1E0A">
              <w:rPr>
                <w:szCs w:val="22"/>
                <w:lang w:val="sk-SK"/>
              </w:rPr>
              <w:t xml:space="preserve">Efavirenz </w:t>
            </w:r>
            <w:r w:rsidRPr="00AB1E0A">
              <w:rPr>
                <w:szCs w:val="22"/>
                <w:lang w:val="sk-SK"/>
              </w:rPr>
              <w:sym w:font="Symbol" w:char="F0AB"/>
            </w:r>
            <w:r w:rsidRPr="00AB1E0A">
              <w:rPr>
                <w:szCs w:val="22"/>
                <w:lang w:val="sk-SK"/>
              </w:rPr>
              <w:t xml:space="preserve"> (historické kontroly</w:t>
            </w:r>
            <w:r w:rsidRPr="0090054E">
              <w:rPr>
                <w:szCs w:val="22"/>
                <w:lang w:val="sk-SK"/>
              </w:rPr>
              <w:t>)</w:t>
            </w:r>
          </w:p>
          <w:p w14:paraId="18A05029" w14:textId="77777777" w:rsidR="00283582" w:rsidRPr="00AB1E0A" w:rsidRDefault="00283582" w:rsidP="00773C99">
            <w:pPr>
              <w:tabs>
                <w:tab w:val="clear" w:pos="567"/>
              </w:tabs>
              <w:spacing w:line="240" w:lineRule="auto"/>
              <w:rPr>
                <w:snapToGrid w:val="0"/>
                <w:szCs w:val="22"/>
                <w:lang w:val="sk-SK"/>
              </w:rPr>
            </w:pPr>
            <w:r w:rsidRPr="00264777">
              <w:rPr>
                <w:szCs w:val="22"/>
                <w:lang w:val="sk-SK"/>
              </w:rPr>
              <w:t xml:space="preserve">(indukcia enzýmov </w:t>
            </w:r>
            <w:r w:rsidRPr="00AB1E0A">
              <w:rPr>
                <w:szCs w:val="22"/>
                <w:lang w:val="sk-SK"/>
              </w:rPr>
              <w:t>UGT1A1 a CYP3A)</w:t>
            </w:r>
          </w:p>
        </w:tc>
        <w:tc>
          <w:tcPr>
            <w:tcW w:w="3841" w:type="dxa"/>
          </w:tcPr>
          <w:p w14:paraId="7651D625" w14:textId="77777777" w:rsidR="009C1AF8" w:rsidRDefault="00283582" w:rsidP="00773C99">
            <w:pPr>
              <w:tabs>
                <w:tab w:val="clear" w:pos="567"/>
              </w:tabs>
              <w:spacing w:line="240" w:lineRule="auto"/>
              <w:rPr>
                <w:szCs w:val="22"/>
                <w:lang w:val="sk-SK"/>
              </w:rPr>
            </w:pPr>
            <w:r>
              <w:rPr>
                <w:szCs w:val="22"/>
                <w:lang w:val="sk-SK"/>
              </w:rPr>
              <w:t>Odporúčaná</w:t>
            </w:r>
            <w:r w:rsidRPr="00AB1E0A">
              <w:rPr>
                <w:szCs w:val="22"/>
                <w:lang w:val="sk-SK"/>
              </w:rPr>
              <w:t xml:space="preserve"> dávka dolutegraviru </w:t>
            </w:r>
            <w:r w:rsidR="009C1AF8">
              <w:rPr>
                <w:szCs w:val="22"/>
                <w:lang w:val="sk-SK"/>
              </w:rPr>
              <w:t>má byť prispôsobená</w:t>
            </w:r>
            <w:r w:rsidRPr="00AB1E0A">
              <w:rPr>
                <w:szCs w:val="22"/>
                <w:lang w:val="sk-SK"/>
              </w:rPr>
              <w:t>, keď sa podáva súbežne s</w:t>
            </w:r>
            <w:r>
              <w:rPr>
                <w:szCs w:val="22"/>
                <w:lang w:val="sk-SK"/>
              </w:rPr>
              <w:t> </w:t>
            </w:r>
            <w:r w:rsidRPr="00AB1E0A">
              <w:rPr>
                <w:szCs w:val="22"/>
                <w:lang w:val="sk-SK"/>
              </w:rPr>
              <w:t>efavirenzom</w:t>
            </w:r>
            <w:r>
              <w:rPr>
                <w:szCs w:val="22"/>
                <w:lang w:val="sk-SK"/>
              </w:rPr>
              <w:t>.</w:t>
            </w:r>
            <w:r w:rsidR="009C1AF8">
              <w:rPr>
                <w:szCs w:val="22"/>
                <w:lang w:val="sk-SK"/>
              </w:rPr>
              <w:t xml:space="preserve"> </w:t>
            </w:r>
          </w:p>
          <w:p w14:paraId="60FBCAD0" w14:textId="77777777" w:rsidR="009C1AF8" w:rsidRDefault="009C1AF8" w:rsidP="00773C99">
            <w:pPr>
              <w:tabs>
                <w:tab w:val="clear" w:pos="567"/>
              </w:tabs>
              <w:spacing w:line="240" w:lineRule="auto"/>
              <w:rPr>
                <w:szCs w:val="22"/>
                <w:lang w:val="sk-SK"/>
              </w:rPr>
            </w:pPr>
          </w:p>
          <w:p w14:paraId="592FE526" w14:textId="26A66F4D" w:rsidR="00283582" w:rsidRPr="00AB1E0A" w:rsidRDefault="009C1AF8" w:rsidP="00773C99">
            <w:pPr>
              <w:tabs>
                <w:tab w:val="clear" w:pos="567"/>
              </w:tabs>
              <w:spacing w:line="240" w:lineRule="auto"/>
              <w:rPr>
                <w:szCs w:val="22"/>
                <w:lang w:val="sk-SK"/>
              </w:rPr>
            </w:pPr>
            <w:r>
              <w:rPr>
                <w:lang w:val="sk-SK"/>
              </w:rPr>
              <w:t>Odporučenia dávkovania sú uvedené v tabuľke 2</w:t>
            </w:r>
            <w:r w:rsidR="00283582">
              <w:rPr>
                <w:lang w:val="sk-SK"/>
              </w:rPr>
              <w:t xml:space="preserve"> </w:t>
            </w:r>
            <w:r>
              <w:rPr>
                <w:lang w:val="sk-SK"/>
              </w:rPr>
              <w:t>(</w:t>
            </w:r>
            <w:r w:rsidR="00283582">
              <w:rPr>
                <w:lang w:val="sk-SK"/>
              </w:rPr>
              <w:t>pozri časť 4.2).</w:t>
            </w:r>
          </w:p>
        </w:tc>
      </w:tr>
      <w:tr w:rsidR="00283582" w:rsidRPr="007B6516" w14:paraId="7D75ECA4" w14:textId="77777777" w:rsidTr="000E0D56">
        <w:tc>
          <w:tcPr>
            <w:tcW w:w="3084" w:type="dxa"/>
          </w:tcPr>
          <w:p w14:paraId="6F0D592A" w14:textId="77777777" w:rsidR="00283582" w:rsidRPr="00AB1E0A" w:rsidRDefault="00283582" w:rsidP="004D7796">
            <w:pPr>
              <w:tabs>
                <w:tab w:val="clear" w:pos="567"/>
              </w:tabs>
              <w:spacing w:line="240" w:lineRule="auto"/>
              <w:rPr>
                <w:szCs w:val="22"/>
                <w:lang w:val="sk-SK"/>
              </w:rPr>
            </w:pPr>
            <w:r w:rsidRPr="00AB1E0A">
              <w:rPr>
                <w:szCs w:val="22"/>
                <w:lang w:val="sk-SK"/>
              </w:rPr>
              <w:t>Nevirapín/dolutegravir</w:t>
            </w:r>
          </w:p>
        </w:tc>
        <w:tc>
          <w:tcPr>
            <w:tcW w:w="2553" w:type="dxa"/>
          </w:tcPr>
          <w:p w14:paraId="6E2284BC" w14:textId="77777777" w:rsidR="00283582" w:rsidRPr="00AB1E0A" w:rsidRDefault="00283582" w:rsidP="004D7796">
            <w:pPr>
              <w:tabs>
                <w:tab w:val="clear" w:pos="567"/>
              </w:tabs>
              <w:spacing w:line="240" w:lineRule="auto"/>
              <w:rPr>
                <w:szCs w:val="22"/>
                <w:lang w:val="sk-SK"/>
              </w:rPr>
            </w:pPr>
            <w:r w:rsidRPr="00AB1E0A">
              <w:rPr>
                <w:szCs w:val="22"/>
                <w:lang w:val="sk-SK"/>
              </w:rPr>
              <w:t xml:space="preserve">Dolutegravir </w:t>
            </w:r>
            <w:r w:rsidRPr="00AB1E0A">
              <w:rPr>
                <w:szCs w:val="22"/>
                <w:lang w:val="sk-SK"/>
              </w:rPr>
              <w:sym w:font="Symbol" w:char="F0AF"/>
            </w:r>
          </w:p>
          <w:p w14:paraId="3D4B1077" w14:textId="6047B0D9" w:rsidR="00283582" w:rsidRPr="00AB1E0A" w:rsidRDefault="00283582" w:rsidP="004D7796">
            <w:pPr>
              <w:tabs>
                <w:tab w:val="clear" w:pos="567"/>
              </w:tabs>
              <w:spacing w:line="240" w:lineRule="auto"/>
              <w:rPr>
                <w:snapToGrid w:val="0"/>
                <w:szCs w:val="22"/>
                <w:lang w:val="sk-SK"/>
              </w:rPr>
            </w:pPr>
            <w:r w:rsidRPr="0090054E">
              <w:rPr>
                <w:snapToGrid w:val="0"/>
                <w:szCs w:val="22"/>
                <w:lang w:val="sk-SK"/>
              </w:rPr>
              <w:t>(</w:t>
            </w:r>
            <w:r w:rsidRPr="0090054E">
              <w:rPr>
                <w:szCs w:val="22"/>
                <w:lang w:val="sk-SK"/>
              </w:rPr>
              <w:t>Nesledova</w:t>
            </w:r>
            <w:r w:rsidRPr="00264777">
              <w:rPr>
                <w:szCs w:val="22"/>
                <w:lang w:val="sk-SK"/>
              </w:rPr>
              <w:t>lo sa, očakáva sa podobné zníženie expozície</w:t>
            </w:r>
            <w:r w:rsidR="00CE48DD">
              <w:rPr>
                <w:szCs w:val="22"/>
                <w:lang w:val="sk-SK"/>
              </w:rPr>
              <w:t>,</w:t>
            </w:r>
            <w:r w:rsidRPr="00264777">
              <w:rPr>
                <w:szCs w:val="22"/>
                <w:lang w:val="sk-SK"/>
              </w:rPr>
              <w:t xml:space="preserve"> ako sa pozorovalo pri efavirenze, v dôsledku indukcie</w:t>
            </w:r>
            <w:r w:rsidR="006F1324">
              <w:rPr>
                <w:szCs w:val="22"/>
                <w:lang w:val="sk-SK"/>
              </w:rPr>
              <w:t>.</w:t>
            </w:r>
            <w:r w:rsidRPr="00AB1E0A">
              <w:rPr>
                <w:snapToGrid w:val="0"/>
                <w:szCs w:val="22"/>
                <w:lang w:val="sk-SK"/>
              </w:rPr>
              <w:t>)</w:t>
            </w:r>
          </w:p>
        </w:tc>
        <w:tc>
          <w:tcPr>
            <w:tcW w:w="3841" w:type="dxa"/>
          </w:tcPr>
          <w:p w14:paraId="04B89FAD" w14:textId="77777777" w:rsidR="009C1AF8" w:rsidRDefault="00283582" w:rsidP="004D7796">
            <w:pPr>
              <w:tabs>
                <w:tab w:val="clear" w:pos="567"/>
              </w:tabs>
              <w:spacing w:line="240" w:lineRule="auto"/>
              <w:rPr>
                <w:szCs w:val="22"/>
                <w:lang w:val="sk-SK"/>
              </w:rPr>
            </w:pPr>
            <w:r w:rsidRPr="00AB1E0A">
              <w:rPr>
                <w:szCs w:val="22"/>
                <w:lang w:val="sk-SK"/>
              </w:rPr>
              <w:t xml:space="preserve">Súbežné podávanie nevirapínu môže znížiť plazmatickú koncentráciu dolutegraviru v dôsledku indukcie enzýmov a nesledovalo sa. Vplyv nevirapínu na expozíciu dolutegraviru je pravdepodobne podobný alebo menší ako vplyv efavirenzu. </w:t>
            </w:r>
            <w:r>
              <w:rPr>
                <w:szCs w:val="22"/>
                <w:lang w:val="sk-SK"/>
              </w:rPr>
              <w:t>Odporúčaná</w:t>
            </w:r>
            <w:r w:rsidRPr="00AB1E0A">
              <w:rPr>
                <w:szCs w:val="22"/>
                <w:lang w:val="sk-SK"/>
              </w:rPr>
              <w:t xml:space="preserve"> dávka </w:t>
            </w:r>
            <w:r w:rsidRPr="00AB1E0A">
              <w:rPr>
                <w:szCs w:val="22"/>
                <w:lang w:val="sk-SK"/>
              </w:rPr>
              <w:lastRenderedPageBreak/>
              <w:t xml:space="preserve">dolutegraviru </w:t>
            </w:r>
            <w:r w:rsidR="009C1AF8">
              <w:rPr>
                <w:szCs w:val="22"/>
                <w:lang w:val="sk-SK"/>
              </w:rPr>
              <w:t>má byť prispôsobená</w:t>
            </w:r>
            <w:r w:rsidRPr="00AB1E0A">
              <w:rPr>
                <w:szCs w:val="22"/>
                <w:lang w:val="sk-SK"/>
              </w:rPr>
              <w:t>, keď sa podáva súbežne s</w:t>
            </w:r>
            <w:r>
              <w:rPr>
                <w:szCs w:val="22"/>
                <w:lang w:val="sk-SK"/>
              </w:rPr>
              <w:t> </w:t>
            </w:r>
            <w:r w:rsidRPr="00AB1E0A">
              <w:rPr>
                <w:szCs w:val="22"/>
                <w:lang w:val="sk-SK"/>
              </w:rPr>
              <w:t>nevirapínom</w:t>
            </w:r>
            <w:r>
              <w:rPr>
                <w:szCs w:val="22"/>
                <w:lang w:val="sk-SK"/>
              </w:rPr>
              <w:t>.</w:t>
            </w:r>
          </w:p>
          <w:p w14:paraId="366761F9" w14:textId="77777777" w:rsidR="009C1AF8" w:rsidRDefault="009C1AF8" w:rsidP="004D7796">
            <w:pPr>
              <w:tabs>
                <w:tab w:val="clear" w:pos="567"/>
              </w:tabs>
              <w:spacing w:line="240" w:lineRule="auto"/>
              <w:rPr>
                <w:szCs w:val="22"/>
                <w:lang w:val="sk-SK"/>
              </w:rPr>
            </w:pPr>
          </w:p>
          <w:p w14:paraId="03C37BED" w14:textId="14AF8048" w:rsidR="00283582" w:rsidRPr="00AB1E0A" w:rsidRDefault="009C1AF8" w:rsidP="004D7796">
            <w:pPr>
              <w:tabs>
                <w:tab w:val="clear" w:pos="567"/>
              </w:tabs>
              <w:spacing w:line="240" w:lineRule="auto"/>
              <w:rPr>
                <w:szCs w:val="22"/>
                <w:lang w:val="sk-SK"/>
              </w:rPr>
            </w:pPr>
            <w:r>
              <w:rPr>
                <w:lang w:val="sk-SK"/>
              </w:rPr>
              <w:t>Odporučenia dávkovania sú uvedené v tabuľke 2 (pozri časť 4.2).</w:t>
            </w:r>
          </w:p>
        </w:tc>
      </w:tr>
      <w:tr w:rsidR="00283582" w:rsidRPr="007B6516" w14:paraId="765144A6" w14:textId="77777777" w:rsidTr="000E0D56">
        <w:tc>
          <w:tcPr>
            <w:tcW w:w="3084" w:type="dxa"/>
          </w:tcPr>
          <w:p w14:paraId="30043C9A" w14:textId="77777777" w:rsidR="00283582" w:rsidRPr="00AB1E0A" w:rsidRDefault="00283582" w:rsidP="004D7796">
            <w:pPr>
              <w:tabs>
                <w:tab w:val="clear" w:pos="567"/>
              </w:tabs>
              <w:spacing w:line="240" w:lineRule="auto"/>
              <w:rPr>
                <w:szCs w:val="22"/>
                <w:lang w:val="sk-SK"/>
              </w:rPr>
            </w:pPr>
            <w:r w:rsidRPr="00AB1E0A">
              <w:rPr>
                <w:lang w:val="sk-SK"/>
              </w:rPr>
              <w:lastRenderedPageBreak/>
              <w:t>Rilpivirín</w:t>
            </w:r>
          </w:p>
        </w:tc>
        <w:tc>
          <w:tcPr>
            <w:tcW w:w="2553" w:type="dxa"/>
          </w:tcPr>
          <w:p w14:paraId="2D959E83" w14:textId="77777777" w:rsidR="00283582" w:rsidRPr="00AB1E0A" w:rsidRDefault="00283582" w:rsidP="004D7796">
            <w:pPr>
              <w:tabs>
                <w:tab w:val="clear" w:pos="567"/>
              </w:tabs>
              <w:spacing w:line="240" w:lineRule="auto"/>
              <w:rPr>
                <w:lang w:val="sk-SK"/>
              </w:rPr>
            </w:pPr>
            <w:r w:rsidRPr="00AB1E0A">
              <w:rPr>
                <w:lang w:val="sk-SK"/>
              </w:rPr>
              <w:t xml:space="preserve">Dolutegravir </w:t>
            </w:r>
            <w:r w:rsidRPr="00AB1E0A">
              <w:rPr>
                <w:lang w:val="sk-SK"/>
              </w:rPr>
              <w:sym w:font="Symbol" w:char="F0AB"/>
            </w:r>
          </w:p>
          <w:p w14:paraId="5FEED4C4" w14:textId="77777777" w:rsidR="00283582" w:rsidRPr="00AB1E0A" w:rsidRDefault="00283582" w:rsidP="004D7796">
            <w:pPr>
              <w:tabs>
                <w:tab w:val="clear" w:pos="567"/>
              </w:tabs>
              <w:spacing w:line="240" w:lineRule="auto"/>
              <w:rPr>
                <w:lang w:val="sk-SK"/>
              </w:rPr>
            </w:pPr>
            <w:r>
              <w:rPr>
                <w:lang w:val="sk-SK"/>
              </w:rPr>
              <w:t xml:space="preserve"> </w:t>
            </w:r>
            <w:r w:rsidRPr="00AB1E0A">
              <w:rPr>
                <w:lang w:val="sk-SK"/>
              </w:rPr>
              <w:t xml:space="preserve"> AUC </w:t>
            </w:r>
            <w:r w:rsidRPr="00AB1E0A">
              <w:rPr>
                <w:lang w:val="sk-SK"/>
              </w:rPr>
              <w:sym w:font="Symbol" w:char="F0AD"/>
            </w:r>
            <w:r w:rsidRPr="00AB1E0A">
              <w:rPr>
                <w:lang w:val="sk-SK"/>
              </w:rPr>
              <w:t xml:space="preserve"> 12 %</w:t>
            </w:r>
          </w:p>
          <w:p w14:paraId="6865407D" w14:textId="77777777" w:rsidR="00283582" w:rsidRPr="00AB1E0A" w:rsidRDefault="00283582" w:rsidP="004D7796">
            <w:pPr>
              <w:tabs>
                <w:tab w:val="clear" w:pos="567"/>
              </w:tabs>
              <w:spacing w:line="240" w:lineRule="auto"/>
              <w:rPr>
                <w:lang w:val="sk-SK"/>
              </w:rPr>
            </w:pPr>
            <w:r>
              <w:rPr>
                <w:lang w:val="sk-SK"/>
              </w:rPr>
              <w:t xml:space="preserve"> </w:t>
            </w:r>
            <w:r w:rsidRPr="0090054E">
              <w:rPr>
                <w:lang w:val="sk-SK"/>
              </w:rPr>
              <w:t xml:space="preserve"> C</w:t>
            </w:r>
            <w:r w:rsidRPr="00264777">
              <w:rPr>
                <w:vertAlign w:val="subscript"/>
                <w:lang w:val="sk-SK"/>
              </w:rPr>
              <w:t>max</w:t>
            </w:r>
            <w:r w:rsidRPr="00264777">
              <w:rPr>
                <w:lang w:val="sk-SK"/>
              </w:rPr>
              <w:t xml:space="preserve"> </w:t>
            </w:r>
            <w:r w:rsidRPr="00AB1E0A">
              <w:rPr>
                <w:lang w:val="sk-SK"/>
              </w:rPr>
              <w:sym w:font="Symbol" w:char="F0AD"/>
            </w:r>
            <w:r w:rsidRPr="00AB1E0A">
              <w:rPr>
                <w:lang w:val="sk-SK"/>
              </w:rPr>
              <w:t xml:space="preserve"> 13 %</w:t>
            </w:r>
          </w:p>
          <w:p w14:paraId="0F67DAB9" w14:textId="77777777" w:rsidR="00283582" w:rsidRPr="00AB1E0A" w:rsidRDefault="00283582" w:rsidP="004D7796">
            <w:pPr>
              <w:tabs>
                <w:tab w:val="clear" w:pos="567"/>
              </w:tabs>
              <w:spacing w:line="240" w:lineRule="auto"/>
              <w:rPr>
                <w:lang w:val="sk-SK"/>
              </w:rPr>
            </w:pPr>
            <w:r>
              <w:rPr>
                <w:lang w:val="sk-SK"/>
              </w:rPr>
              <w:t xml:space="preserve"> </w:t>
            </w:r>
            <w:r w:rsidRPr="0090054E">
              <w:rPr>
                <w:lang w:val="sk-SK"/>
              </w:rPr>
              <w:t xml:space="preserve"> Cτ </w:t>
            </w:r>
            <w:r w:rsidRPr="00AB1E0A">
              <w:rPr>
                <w:lang w:val="sk-SK"/>
              </w:rPr>
              <w:sym w:font="Symbol" w:char="F0AD"/>
            </w:r>
            <w:r w:rsidRPr="00AB1E0A">
              <w:rPr>
                <w:lang w:val="sk-SK"/>
              </w:rPr>
              <w:t xml:space="preserve"> 22 %</w:t>
            </w:r>
          </w:p>
          <w:p w14:paraId="1E3EA07C" w14:textId="77777777" w:rsidR="00283582" w:rsidRPr="00AB1E0A" w:rsidRDefault="00283582" w:rsidP="004D7796">
            <w:pPr>
              <w:tabs>
                <w:tab w:val="clear" w:pos="567"/>
              </w:tabs>
              <w:spacing w:line="240" w:lineRule="auto"/>
              <w:rPr>
                <w:snapToGrid w:val="0"/>
                <w:szCs w:val="22"/>
                <w:lang w:val="sk-SK"/>
              </w:rPr>
            </w:pPr>
            <w:r w:rsidRPr="0090054E">
              <w:rPr>
                <w:lang w:val="sk-SK"/>
              </w:rPr>
              <w:t>Rilpivirí</w:t>
            </w:r>
            <w:r w:rsidRPr="00264777">
              <w:rPr>
                <w:lang w:val="sk-SK"/>
              </w:rPr>
              <w:t xml:space="preserve">n </w:t>
            </w:r>
            <w:r w:rsidRPr="00AB1E0A">
              <w:rPr>
                <w:lang w:val="sk-SK"/>
              </w:rPr>
              <w:sym w:font="Symbol" w:char="F0AB"/>
            </w:r>
          </w:p>
        </w:tc>
        <w:tc>
          <w:tcPr>
            <w:tcW w:w="3841" w:type="dxa"/>
          </w:tcPr>
          <w:p w14:paraId="639F6E24" w14:textId="77777777" w:rsidR="00283582" w:rsidRPr="00264777" w:rsidRDefault="00283582" w:rsidP="004D7796">
            <w:pPr>
              <w:tabs>
                <w:tab w:val="clear" w:pos="567"/>
              </w:tabs>
              <w:spacing w:line="240" w:lineRule="auto"/>
              <w:rPr>
                <w:szCs w:val="22"/>
                <w:lang w:val="sk-SK"/>
              </w:rPr>
            </w:pPr>
            <w:r w:rsidRPr="0090054E">
              <w:rPr>
                <w:szCs w:val="22"/>
                <w:lang w:val="sk-SK"/>
              </w:rPr>
              <w:t>Nie je potrebná žiadna úprava dávky</w:t>
            </w:r>
            <w:r w:rsidRPr="0090054E">
              <w:rPr>
                <w:lang w:val="sk-SK"/>
              </w:rPr>
              <w:t>.</w:t>
            </w:r>
          </w:p>
        </w:tc>
      </w:tr>
      <w:tr w:rsidR="00283582" w:rsidRPr="007B6516" w14:paraId="37C0756D" w14:textId="77777777" w:rsidTr="000E0D56">
        <w:tc>
          <w:tcPr>
            <w:tcW w:w="9478" w:type="dxa"/>
            <w:gridSpan w:val="3"/>
          </w:tcPr>
          <w:p w14:paraId="26C391E3" w14:textId="77777777" w:rsidR="00283582" w:rsidRPr="00AB1E0A" w:rsidRDefault="00283582" w:rsidP="00773C99">
            <w:pPr>
              <w:tabs>
                <w:tab w:val="clear" w:pos="567"/>
              </w:tabs>
              <w:spacing w:line="240" w:lineRule="auto"/>
              <w:rPr>
                <w:i/>
                <w:szCs w:val="22"/>
                <w:lang w:val="sk-SK"/>
              </w:rPr>
            </w:pPr>
            <w:r w:rsidRPr="00AB1E0A">
              <w:rPr>
                <w:i/>
                <w:szCs w:val="22"/>
                <w:lang w:val="sk-SK"/>
              </w:rPr>
              <w:t>Nukleozidové inhibítory reverznej transkriptázy (NRTI)</w:t>
            </w:r>
          </w:p>
        </w:tc>
      </w:tr>
      <w:tr w:rsidR="00283582" w:rsidRPr="007B6516" w14:paraId="4EB9BF81" w14:textId="77777777" w:rsidTr="000E0D56">
        <w:tc>
          <w:tcPr>
            <w:tcW w:w="3084" w:type="dxa"/>
          </w:tcPr>
          <w:p w14:paraId="6D65A6C5" w14:textId="77777777" w:rsidR="00283582" w:rsidRPr="00AB1E0A" w:rsidRDefault="00283582" w:rsidP="004D7796">
            <w:pPr>
              <w:tabs>
                <w:tab w:val="clear" w:pos="567"/>
              </w:tabs>
              <w:spacing w:line="240" w:lineRule="auto"/>
              <w:rPr>
                <w:lang w:val="sk-SK"/>
              </w:rPr>
            </w:pPr>
            <w:r w:rsidRPr="00AB1E0A">
              <w:rPr>
                <w:lang w:val="sk-SK"/>
              </w:rPr>
              <w:t>Tenofovir</w:t>
            </w:r>
          </w:p>
          <w:p w14:paraId="6FBBBB0A" w14:textId="77777777" w:rsidR="00283582" w:rsidRPr="00AB1E0A" w:rsidRDefault="00283582" w:rsidP="004D7796">
            <w:pPr>
              <w:tabs>
                <w:tab w:val="clear" w:pos="567"/>
              </w:tabs>
              <w:spacing w:line="240" w:lineRule="auto"/>
              <w:rPr>
                <w:lang w:val="sk-SK"/>
              </w:rPr>
            </w:pPr>
          </w:p>
          <w:p w14:paraId="100368FE" w14:textId="77777777" w:rsidR="00283582" w:rsidRPr="00AB1E0A" w:rsidRDefault="00283582" w:rsidP="004D7796">
            <w:pPr>
              <w:tabs>
                <w:tab w:val="clear" w:pos="567"/>
              </w:tabs>
              <w:spacing w:line="240" w:lineRule="auto"/>
              <w:rPr>
                <w:lang w:val="sk-SK"/>
              </w:rPr>
            </w:pPr>
          </w:p>
          <w:p w14:paraId="6DDFA393" w14:textId="77777777" w:rsidR="00283582" w:rsidRPr="00AB1E0A" w:rsidRDefault="00283582" w:rsidP="004D7796">
            <w:pPr>
              <w:tabs>
                <w:tab w:val="clear" w:pos="567"/>
              </w:tabs>
              <w:spacing w:line="240" w:lineRule="auto"/>
              <w:rPr>
                <w:lang w:val="sk-SK"/>
              </w:rPr>
            </w:pPr>
          </w:p>
          <w:p w14:paraId="37932D4C" w14:textId="77777777" w:rsidR="00283582" w:rsidRPr="00AB1E0A" w:rsidRDefault="00283582" w:rsidP="004D7796">
            <w:pPr>
              <w:tabs>
                <w:tab w:val="clear" w:pos="567"/>
              </w:tabs>
              <w:spacing w:line="240" w:lineRule="auto"/>
              <w:rPr>
                <w:lang w:val="sk-SK"/>
              </w:rPr>
            </w:pPr>
          </w:p>
          <w:p w14:paraId="243D8FDB" w14:textId="77777777" w:rsidR="00283582" w:rsidRPr="00AB1E0A" w:rsidRDefault="00283582" w:rsidP="004D7796">
            <w:pPr>
              <w:tabs>
                <w:tab w:val="clear" w:pos="567"/>
              </w:tabs>
              <w:spacing w:line="240" w:lineRule="auto"/>
              <w:rPr>
                <w:lang w:val="sk-SK"/>
              </w:rPr>
            </w:pPr>
          </w:p>
          <w:p w14:paraId="68C496D4" w14:textId="77777777" w:rsidR="00283582" w:rsidRPr="00AB1E0A" w:rsidRDefault="00283582" w:rsidP="004D7796">
            <w:pPr>
              <w:tabs>
                <w:tab w:val="clear" w:pos="567"/>
              </w:tabs>
              <w:spacing w:line="240" w:lineRule="auto"/>
              <w:rPr>
                <w:szCs w:val="22"/>
                <w:lang w:val="sk-SK"/>
              </w:rPr>
            </w:pPr>
            <w:r w:rsidRPr="00AB1E0A">
              <w:rPr>
                <w:lang w:val="sk-SK"/>
              </w:rPr>
              <w:t>Emtricitabín, didanozín, stavudín, zidovudín.</w:t>
            </w:r>
          </w:p>
        </w:tc>
        <w:tc>
          <w:tcPr>
            <w:tcW w:w="2553" w:type="dxa"/>
          </w:tcPr>
          <w:p w14:paraId="58DB2DCA" w14:textId="77777777" w:rsidR="00283582" w:rsidRPr="00AB1E0A" w:rsidRDefault="00283582" w:rsidP="004D7796">
            <w:pPr>
              <w:tabs>
                <w:tab w:val="clear" w:pos="567"/>
              </w:tabs>
              <w:spacing w:line="240" w:lineRule="auto"/>
              <w:rPr>
                <w:lang w:val="sk-SK"/>
              </w:rPr>
            </w:pPr>
            <w:r w:rsidRPr="00AB1E0A">
              <w:rPr>
                <w:lang w:val="sk-SK"/>
              </w:rPr>
              <w:t xml:space="preserve">Dolutegravir </w:t>
            </w:r>
            <w:r w:rsidRPr="00AB1E0A">
              <w:rPr>
                <w:lang w:val="sk-SK"/>
              </w:rPr>
              <w:sym w:font="Symbol" w:char="F0AB"/>
            </w:r>
          </w:p>
          <w:p w14:paraId="6B787200" w14:textId="77777777" w:rsidR="00283582" w:rsidRPr="00AB1E0A" w:rsidRDefault="00283582" w:rsidP="004D7796">
            <w:pPr>
              <w:tabs>
                <w:tab w:val="clear" w:pos="567"/>
              </w:tabs>
              <w:spacing w:line="240" w:lineRule="auto"/>
              <w:rPr>
                <w:lang w:val="sk-SK"/>
              </w:rPr>
            </w:pPr>
            <w:r>
              <w:rPr>
                <w:lang w:val="sk-SK"/>
              </w:rPr>
              <w:t xml:space="preserve"> </w:t>
            </w:r>
            <w:r w:rsidRPr="00AB1E0A">
              <w:rPr>
                <w:lang w:val="sk-SK"/>
              </w:rPr>
              <w:t xml:space="preserve"> AUC </w:t>
            </w:r>
            <w:r w:rsidRPr="00AB1E0A">
              <w:rPr>
                <w:lang w:val="sk-SK"/>
              </w:rPr>
              <w:sym w:font="Symbol" w:char="F0AD"/>
            </w:r>
            <w:r w:rsidRPr="00AB1E0A">
              <w:rPr>
                <w:lang w:val="sk-SK"/>
              </w:rPr>
              <w:t xml:space="preserve"> 1 %</w:t>
            </w:r>
          </w:p>
          <w:p w14:paraId="06BA5F1E" w14:textId="77777777" w:rsidR="00283582" w:rsidRPr="0090054E" w:rsidRDefault="00283582" w:rsidP="004D7796">
            <w:pPr>
              <w:tabs>
                <w:tab w:val="clear" w:pos="567"/>
              </w:tabs>
              <w:spacing w:line="240" w:lineRule="auto"/>
              <w:rPr>
                <w:lang w:val="sk-SK"/>
              </w:rPr>
            </w:pPr>
            <w:r>
              <w:rPr>
                <w:lang w:val="sk-SK"/>
              </w:rPr>
              <w:t xml:space="preserve"> </w:t>
            </w:r>
            <w:r w:rsidRPr="0090054E">
              <w:rPr>
                <w:lang w:val="sk-SK"/>
              </w:rPr>
              <w:t xml:space="preserve"> C</w:t>
            </w:r>
            <w:r w:rsidRPr="00264777">
              <w:rPr>
                <w:vertAlign w:val="subscript"/>
                <w:lang w:val="sk-SK"/>
              </w:rPr>
              <w:t>max</w:t>
            </w:r>
            <w:r w:rsidRPr="00264777">
              <w:rPr>
                <w:lang w:val="sk-SK"/>
              </w:rPr>
              <w:t xml:space="preserve"> </w:t>
            </w:r>
            <w:r w:rsidRPr="00AB1E0A">
              <w:rPr>
                <w:lang w:val="sk-SK"/>
              </w:rPr>
              <w:sym w:font="Symbol" w:char="F0AF"/>
            </w:r>
            <w:r w:rsidRPr="00AB1E0A">
              <w:rPr>
                <w:lang w:val="sk-SK"/>
              </w:rPr>
              <w:t xml:space="preserve"> 3 %</w:t>
            </w:r>
          </w:p>
          <w:p w14:paraId="36DFB1C7" w14:textId="77777777" w:rsidR="00283582" w:rsidRPr="00AB1E0A" w:rsidRDefault="00283582" w:rsidP="004D7796">
            <w:pPr>
              <w:tabs>
                <w:tab w:val="clear" w:pos="567"/>
              </w:tabs>
              <w:spacing w:line="240" w:lineRule="auto"/>
              <w:rPr>
                <w:lang w:val="sk-SK"/>
              </w:rPr>
            </w:pPr>
            <w:r>
              <w:rPr>
                <w:lang w:val="sk-SK"/>
              </w:rPr>
              <w:t xml:space="preserve"> </w:t>
            </w:r>
            <w:r w:rsidRPr="00264777">
              <w:rPr>
                <w:lang w:val="sk-SK"/>
              </w:rPr>
              <w:t xml:space="preserve"> Cτ </w:t>
            </w:r>
            <w:r w:rsidRPr="00AB1E0A">
              <w:rPr>
                <w:lang w:val="sk-SK"/>
              </w:rPr>
              <w:sym w:font="Symbol" w:char="F0AF"/>
            </w:r>
            <w:r w:rsidRPr="00AB1E0A">
              <w:rPr>
                <w:lang w:val="sk-SK"/>
              </w:rPr>
              <w:t xml:space="preserve"> 8 %</w:t>
            </w:r>
          </w:p>
          <w:p w14:paraId="3EB3FBC1" w14:textId="77777777" w:rsidR="00283582" w:rsidRPr="00AB1E0A" w:rsidRDefault="00283582" w:rsidP="004D7796">
            <w:pPr>
              <w:tabs>
                <w:tab w:val="clear" w:pos="567"/>
              </w:tabs>
              <w:spacing w:line="240" w:lineRule="auto"/>
              <w:rPr>
                <w:lang w:val="sk-SK"/>
              </w:rPr>
            </w:pPr>
            <w:r w:rsidRPr="0090054E">
              <w:rPr>
                <w:lang w:val="sk-SK"/>
              </w:rPr>
              <w:t xml:space="preserve">Tenofovir </w:t>
            </w:r>
            <w:r w:rsidRPr="00AB1E0A">
              <w:rPr>
                <w:lang w:val="sk-SK"/>
              </w:rPr>
              <w:sym w:font="Symbol" w:char="F0AB"/>
            </w:r>
          </w:p>
          <w:p w14:paraId="19CDFA80" w14:textId="77777777" w:rsidR="00283582" w:rsidRPr="0090054E" w:rsidRDefault="00283582" w:rsidP="004D7796">
            <w:pPr>
              <w:tabs>
                <w:tab w:val="clear" w:pos="567"/>
              </w:tabs>
              <w:spacing w:line="240" w:lineRule="auto"/>
              <w:rPr>
                <w:lang w:val="sk-SK"/>
              </w:rPr>
            </w:pPr>
          </w:p>
          <w:p w14:paraId="0E0FBCBF" w14:textId="1077D589" w:rsidR="00283582" w:rsidRPr="00AB1E0A" w:rsidRDefault="00283582" w:rsidP="004D7796">
            <w:pPr>
              <w:tabs>
                <w:tab w:val="clear" w:pos="567"/>
              </w:tabs>
              <w:spacing w:line="240" w:lineRule="auto"/>
              <w:rPr>
                <w:snapToGrid w:val="0"/>
                <w:szCs w:val="22"/>
                <w:lang w:val="sk-SK"/>
              </w:rPr>
            </w:pPr>
            <w:r w:rsidRPr="00264777">
              <w:rPr>
                <w:snapToGrid w:val="0"/>
                <w:szCs w:val="22"/>
                <w:lang w:val="sk-SK"/>
              </w:rPr>
              <w:t>Interakcia sa nesledovala</w:t>
            </w:r>
            <w:r w:rsidR="006F1324">
              <w:rPr>
                <w:snapToGrid w:val="0"/>
                <w:szCs w:val="22"/>
                <w:lang w:val="sk-SK"/>
              </w:rPr>
              <w:t>.</w:t>
            </w:r>
          </w:p>
        </w:tc>
        <w:tc>
          <w:tcPr>
            <w:tcW w:w="3841" w:type="dxa"/>
          </w:tcPr>
          <w:p w14:paraId="0CC8A05D" w14:textId="77777777" w:rsidR="00283582" w:rsidRPr="00AB1E0A" w:rsidRDefault="00283582" w:rsidP="004D7796">
            <w:pPr>
              <w:tabs>
                <w:tab w:val="clear" w:pos="567"/>
              </w:tabs>
              <w:spacing w:line="240" w:lineRule="auto"/>
              <w:rPr>
                <w:lang w:val="sk-SK"/>
              </w:rPr>
            </w:pPr>
            <w:r w:rsidRPr="00AB1E0A">
              <w:rPr>
                <w:szCs w:val="22"/>
                <w:lang w:val="sk-SK"/>
              </w:rPr>
              <w:t>Nie je potrebná žiadna úprava dávky, keď sa</w:t>
            </w:r>
            <w:r w:rsidRPr="00AB1E0A">
              <w:rPr>
                <w:lang w:val="sk-SK"/>
              </w:rPr>
              <w:t xml:space="preserve"> Triumeq podáva v kombinácii s nukleozidovými inhibítormi reverznej transkriptázy.</w:t>
            </w:r>
          </w:p>
          <w:p w14:paraId="07BCD360" w14:textId="77777777" w:rsidR="00283582" w:rsidRPr="00AB1E0A" w:rsidRDefault="00283582" w:rsidP="004D7796">
            <w:pPr>
              <w:tabs>
                <w:tab w:val="clear" w:pos="567"/>
              </w:tabs>
              <w:spacing w:line="240" w:lineRule="auto"/>
              <w:rPr>
                <w:lang w:val="sk-SK"/>
              </w:rPr>
            </w:pPr>
          </w:p>
          <w:p w14:paraId="7205B734" w14:textId="77777777" w:rsidR="00283582" w:rsidRPr="00AB1E0A" w:rsidRDefault="00283582" w:rsidP="004D7796">
            <w:pPr>
              <w:tabs>
                <w:tab w:val="clear" w:pos="567"/>
              </w:tabs>
              <w:spacing w:line="240" w:lineRule="auto"/>
              <w:rPr>
                <w:lang w:val="sk-SK"/>
              </w:rPr>
            </w:pPr>
          </w:p>
          <w:p w14:paraId="605241F8" w14:textId="00E1A206" w:rsidR="00283582" w:rsidRPr="00AB1E0A" w:rsidRDefault="00283582" w:rsidP="004D7796">
            <w:pPr>
              <w:tabs>
                <w:tab w:val="clear" w:pos="567"/>
              </w:tabs>
              <w:spacing w:line="240" w:lineRule="auto"/>
              <w:rPr>
                <w:lang w:val="sk-SK"/>
              </w:rPr>
            </w:pPr>
            <w:r w:rsidRPr="00AB1E0A">
              <w:rPr>
                <w:lang w:val="sk-SK"/>
              </w:rPr>
              <w:t>Triumeq sa neodporúča používať v kombinácii s liekmi obsahujúcimi emtricitabín, keďže lamivudín (v Triumeq</w:t>
            </w:r>
            <w:r>
              <w:rPr>
                <w:lang w:val="sk-SK"/>
              </w:rPr>
              <w:t>u</w:t>
            </w:r>
            <w:r w:rsidRPr="00AB1E0A">
              <w:rPr>
                <w:lang w:val="sk-SK"/>
              </w:rPr>
              <w:t>) aj emtricitabín sú analógmi cytidínu (t.j. riziko intracelulárnych interakcií, (pozri časť 4.4))</w:t>
            </w:r>
            <w:r w:rsidR="006E6EE1">
              <w:rPr>
                <w:lang w:val="sk-SK"/>
              </w:rPr>
              <w:t>.</w:t>
            </w:r>
          </w:p>
        </w:tc>
      </w:tr>
      <w:tr w:rsidR="00283582" w:rsidRPr="00AB1E0A" w14:paraId="2EEE1EEB" w14:textId="77777777" w:rsidTr="000E0D56">
        <w:tc>
          <w:tcPr>
            <w:tcW w:w="9478" w:type="dxa"/>
            <w:gridSpan w:val="3"/>
          </w:tcPr>
          <w:p w14:paraId="46F48DBB" w14:textId="77777777" w:rsidR="00283582" w:rsidRPr="00AB1E0A" w:rsidRDefault="00283582" w:rsidP="00773C99">
            <w:pPr>
              <w:tabs>
                <w:tab w:val="clear" w:pos="567"/>
              </w:tabs>
              <w:spacing w:line="240" w:lineRule="auto"/>
              <w:rPr>
                <w:i/>
                <w:szCs w:val="22"/>
                <w:lang w:val="sk-SK"/>
              </w:rPr>
            </w:pPr>
            <w:r w:rsidRPr="00AB1E0A">
              <w:rPr>
                <w:i/>
                <w:szCs w:val="22"/>
                <w:lang w:val="sk-SK"/>
              </w:rPr>
              <w:t>Inhibítory proteázy</w:t>
            </w:r>
          </w:p>
        </w:tc>
      </w:tr>
      <w:tr w:rsidR="00283582" w:rsidRPr="007B6516" w14:paraId="2CF4C04D" w14:textId="77777777" w:rsidTr="000E0D56">
        <w:tc>
          <w:tcPr>
            <w:tcW w:w="3084" w:type="dxa"/>
          </w:tcPr>
          <w:p w14:paraId="0024EB00" w14:textId="77777777" w:rsidR="00283582" w:rsidRPr="00AB1E0A" w:rsidRDefault="00283582" w:rsidP="00773C99">
            <w:pPr>
              <w:pStyle w:val="tabletextNS"/>
              <w:rPr>
                <w:rFonts w:ascii="Times New Roman" w:hAnsi="Times New Roman"/>
                <w:sz w:val="22"/>
                <w:szCs w:val="22"/>
                <w:lang w:val="sk-SK"/>
              </w:rPr>
            </w:pPr>
            <w:r w:rsidRPr="00AB1E0A">
              <w:rPr>
                <w:rFonts w:ascii="Times New Roman" w:hAnsi="Times New Roman"/>
                <w:sz w:val="22"/>
                <w:szCs w:val="22"/>
                <w:lang w:val="sk-SK"/>
              </w:rPr>
              <w:t>Atazanavir/dolutegravir</w:t>
            </w:r>
          </w:p>
        </w:tc>
        <w:tc>
          <w:tcPr>
            <w:tcW w:w="2553" w:type="dxa"/>
          </w:tcPr>
          <w:p w14:paraId="2358195F" w14:textId="77777777" w:rsidR="00283582" w:rsidRPr="00AB1E0A" w:rsidRDefault="00283582" w:rsidP="00773C99">
            <w:pPr>
              <w:pStyle w:val="tabletextNS"/>
              <w:rPr>
                <w:rFonts w:ascii="Times New Roman" w:hAnsi="Times New Roman"/>
                <w:sz w:val="22"/>
                <w:szCs w:val="22"/>
                <w:lang w:val="sk-SK"/>
              </w:rPr>
            </w:pPr>
            <w:r w:rsidRPr="00AB1E0A">
              <w:rPr>
                <w:rFonts w:ascii="Times New Roman" w:hAnsi="Times New Roman"/>
                <w:sz w:val="22"/>
                <w:szCs w:val="22"/>
                <w:lang w:val="sk-SK"/>
              </w:rPr>
              <w:t xml:space="preserve">Dolutegravir </w:t>
            </w:r>
            <w:r w:rsidRPr="00AB1E0A">
              <w:rPr>
                <w:rFonts w:ascii="Times New Roman" w:hAnsi="Times New Roman"/>
                <w:sz w:val="22"/>
                <w:szCs w:val="22"/>
                <w:lang w:val="sk-SK"/>
              </w:rPr>
              <w:sym w:font="Symbol" w:char="F0AD"/>
            </w:r>
          </w:p>
          <w:p w14:paraId="05D21819" w14:textId="77777777" w:rsidR="00283582" w:rsidRPr="00AB1E0A" w:rsidRDefault="00283582" w:rsidP="00773C99">
            <w:pPr>
              <w:pStyle w:val="tabletextNS"/>
              <w:rPr>
                <w:rFonts w:ascii="Times New Roman" w:hAnsi="Times New Roman"/>
                <w:sz w:val="22"/>
                <w:szCs w:val="22"/>
                <w:lang w:val="sk-SK"/>
              </w:rPr>
            </w:pPr>
            <w:r>
              <w:rPr>
                <w:rFonts w:ascii="Times New Roman" w:hAnsi="Times New Roman"/>
                <w:sz w:val="22"/>
                <w:szCs w:val="22"/>
                <w:lang w:val="sk-SK"/>
              </w:rPr>
              <w:t xml:space="preserve"> </w:t>
            </w:r>
            <w:r w:rsidRPr="00AB1E0A">
              <w:rPr>
                <w:rFonts w:ascii="Times New Roman" w:hAnsi="Times New Roman"/>
                <w:sz w:val="22"/>
                <w:szCs w:val="22"/>
                <w:lang w:val="sk-SK"/>
              </w:rPr>
              <w:t xml:space="preserve"> AUC </w:t>
            </w:r>
            <w:r w:rsidRPr="00AB1E0A">
              <w:rPr>
                <w:rFonts w:ascii="Times New Roman" w:hAnsi="Times New Roman"/>
                <w:sz w:val="22"/>
                <w:szCs w:val="22"/>
                <w:lang w:val="sk-SK"/>
              </w:rPr>
              <w:sym w:font="Symbol" w:char="F0AD"/>
            </w:r>
            <w:r w:rsidRPr="00AB1E0A">
              <w:rPr>
                <w:rFonts w:ascii="Times New Roman" w:hAnsi="Times New Roman"/>
                <w:sz w:val="22"/>
                <w:szCs w:val="22"/>
                <w:lang w:val="sk-SK"/>
              </w:rPr>
              <w:t xml:space="preserve"> 91 %</w:t>
            </w:r>
          </w:p>
          <w:p w14:paraId="67F33CFD" w14:textId="77777777" w:rsidR="00283582" w:rsidRPr="00AB1E0A" w:rsidRDefault="00283582" w:rsidP="00773C99">
            <w:pPr>
              <w:pStyle w:val="tabletextNS"/>
              <w:rPr>
                <w:rFonts w:ascii="Times New Roman" w:hAnsi="Times New Roman"/>
                <w:sz w:val="22"/>
                <w:szCs w:val="22"/>
                <w:lang w:val="sk-SK"/>
              </w:rPr>
            </w:pPr>
            <w:r>
              <w:rPr>
                <w:rFonts w:ascii="Times New Roman" w:hAnsi="Times New Roman"/>
                <w:sz w:val="22"/>
                <w:szCs w:val="22"/>
                <w:lang w:val="sk-SK"/>
              </w:rPr>
              <w:t xml:space="preserve"> </w:t>
            </w:r>
            <w:r w:rsidRPr="00AB1E0A">
              <w:rPr>
                <w:rFonts w:ascii="Times New Roman" w:hAnsi="Times New Roman"/>
                <w:sz w:val="22"/>
                <w:szCs w:val="22"/>
                <w:lang w:val="sk-SK"/>
              </w:rPr>
              <w:t xml:space="preserve"> C</w:t>
            </w:r>
            <w:r w:rsidRPr="00AB1E0A">
              <w:rPr>
                <w:rFonts w:ascii="Times New Roman" w:hAnsi="Times New Roman"/>
                <w:sz w:val="22"/>
                <w:szCs w:val="22"/>
                <w:vertAlign w:val="subscript"/>
                <w:lang w:val="sk-SK"/>
              </w:rPr>
              <w:t>max</w:t>
            </w:r>
            <w:r w:rsidRPr="00AB1E0A">
              <w:rPr>
                <w:rFonts w:ascii="Times New Roman" w:hAnsi="Times New Roman"/>
                <w:sz w:val="22"/>
                <w:szCs w:val="22"/>
                <w:lang w:val="sk-SK"/>
              </w:rPr>
              <w:t xml:space="preserve"> </w:t>
            </w:r>
            <w:r w:rsidRPr="00AB1E0A">
              <w:rPr>
                <w:rFonts w:ascii="Times New Roman" w:hAnsi="Times New Roman"/>
                <w:sz w:val="22"/>
                <w:szCs w:val="22"/>
                <w:lang w:val="sk-SK"/>
              </w:rPr>
              <w:sym w:font="Symbol" w:char="F0AD"/>
            </w:r>
            <w:r w:rsidRPr="00AB1E0A">
              <w:rPr>
                <w:rFonts w:ascii="Times New Roman" w:hAnsi="Times New Roman"/>
                <w:sz w:val="22"/>
                <w:szCs w:val="22"/>
                <w:lang w:val="sk-SK"/>
              </w:rPr>
              <w:t xml:space="preserve"> 50 %</w:t>
            </w:r>
          </w:p>
          <w:p w14:paraId="7977A1CE" w14:textId="77777777" w:rsidR="00283582" w:rsidRPr="00AB1E0A" w:rsidRDefault="00283582" w:rsidP="00773C99">
            <w:pPr>
              <w:pStyle w:val="tabletextNS"/>
              <w:rPr>
                <w:rFonts w:ascii="Times New Roman" w:hAnsi="Times New Roman"/>
                <w:sz w:val="22"/>
                <w:szCs w:val="22"/>
                <w:lang w:val="sk-SK"/>
              </w:rPr>
            </w:pPr>
            <w:r>
              <w:rPr>
                <w:rFonts w:ascii="Times New Roman" w:hAnsi="Times New Roman"/>
                <w:sz w:val="22"/>
                <w:szCs w:val="22"/>
                <w:lang w:val="sk-SK"/>
              </w:rPr>
              <w:t xml:space="preserve"> </w:t>
            </w:r>
            <w:r w:rsidRPr="00AB1E0A">
              <w:rPr>
                <w:rFonts w:ascii="Times New Roman" w:hAnsi="Times New Roman"/>
                <w:sz w:val="22"/>
                <w:szCs w:val="22"/>
                <w:lang w:val="sk-SK"/>
              </w:rPr>
              <w:t xml:space="preserve"> C</w:t>
            </w:r>
            <w:r w:rsidRPr="00AB1E0A">
              <w:rPr>
                <w:rFonts w:ascii="Times New Roman" w:hAnsi="Times New Roman"/>
                <w:sz w:val="22"/>
                <w:szCs w:val="22"/>
                <w:lang w:val="sk-SK"/>
              </w:rPr>
              <w:sym w:font="Symbol" w:char="F074"/>
            </w:r>
            <w:r w:rsidRPr="00AB1E0A">
              <w:rPr>
                <w:rFonts w:ascii="Times New Roman" w:hAnsi="Times New Roman"/>
                <w:sz w:val="22"/>
                <w:szCs w:val="22"/>
                <w:lang w:val="sk-SK"/>
              </w:rPr>
              <w:t xml:space="preserve"> </w:t>
            </w:r>
            <w:r w:rsidRPr="00AB1E0A">
              <w:rPr>
                <w:rFonts w:ascii="Times New Roman" w:hAnsi="Times New Roman"/>
                <w:sz w:val="22"/>
                <w:szCs w:val="22"/>
                <w:lang w:val="sk-SK"/>
              </w:rPr>
              <w:sym w:font="Symbol" w:char="F0AD"/>
            </w:r>
            <w:r w:rsidRPr="00AB1E0A">
              <w:rPr>
                <w:rFonts w:ascii="Times New Roman" w:hAnsi="Times New Roman"/>
                <w:sz w:val="22"/>
                <w:szCs w:val="22"/>
                <w:lang w:val="sk-SK"/>
              </w:rPr>
              <w:t xml:space="preserve"> 180 %</w:t>
            </w:r>
          </w:p>
          <w:p w14:paraId="7D874B40" w14:textId="77777777" w:rsidR="00283582" w:rsidRPr="00AB1E0A" w:rsidRDefault="00283582" w:rsidP="00773C99">
            <w:pPr>
              <w:pStyle w:val="tabletextNS"/>
              <w:rPr>
                <w:rFonts w:ascii="Times New Roman" w:hAnsi="Times New Roman"/>
                <w:sz w:val="22"/>
                <w:szCs w:val="22"/>
                <w:lang w:val="sk-SK"/>
              </w:rPr>
            </w:pPr>
          </w:p>
          <w:p w14:paraId="4A5EDA59" w14:textId="77777777" w:rsidR="00283582" w:rsidRPr="0090054E" w:rsidRDefault="00283582" w:rsidP="00773C99">
            <w:pPr>
              <w:tabs>
                <w:tab w:val="clear" w:pos="567"/>
              </w:tabs>
              <w:spacing w:line="240" w:lineRule="auto"/>
              <w:rPr>
                <w:szCs w:val="22"/>
                <w:lang w:val="sk-SK"/>
              </w:rPr>
            </w:pPr>
            <w:r w:rsidRPr="00AB1E0A">
              <w:rPr>
                <w:szCs w:val="22"/>
                <w:lang w:val="sk-SK"/>
              </w:rPr>
              <w:t xml:space="preserve">Atazanavir </w:t>
            </w:r>
            <w:r w:rsidRPr="00AB1E0A">
              <w:rPr>
                <w:szCs w:val="22"/>
                <w:lang w:val="sk-SK"/>
              </w:rPr>
              <w:sym w:font="Symbol" w:char="F0AB"/>
            </w:r>
            <w:r w:rsidRPr="00AB1E0A">
              <w:rPr>
                <w:szCs w:val="22"/>
                <w:lang w:val="sk-SK"/>
              </w:rPr>
              <w:t xml:space="preserve"> (histori</w:t>
            </w:r>
            <w:r w:rsidRPr="0090054E">
              <w:rPr>
                <w:szCs w:val="22"/>
                <w:lang w:val="sk-SK"/>
              </w:rPr>
              <w:t>cké kontroly)</w:t>
            </w:r>
          </w:p>
          <w:p w14:paraId="33EB6B2A" w14:textId="77777777" w:rsidR="00283582" w:rsidRPr="00AB1E0A" w:rsidRDefault="00283582" w:rsidP="00773C99">
            <w:pPr>
              <w:pStyle w:val="tabletextNS"/>
              <w:rPr>
                <w:rFonts w:ascii="Times New Roman" w:hAnsi="Times New Roman"/>
                <w:snapToGrid w:val="0"/>
                <w:sz w:val="22"/>
                <w:szCs w:val="22"/>
                <w:lang w:val="sk-SK"/>
              </w:rPr>
            </w:pPr>
            <w:r w:rsidRPr="00264777">
              <w:rPr>
                <w:rFonts w:ascii="Times New Roman" w:hAnsi="Times New Roman"/>
                <w:sz w:val="22"/>
                <w:szCs w:val="22"/>
                <w:lang w:val="sk-SK"/>
              </w:rPr>
              <w:t xml:space="preserve">(inhibícia enzýmov </w:t>
            </w:r>
            <w:r w:rsidRPr="00AB1E0A">
              <w:rPr>
                <w:rFonts w:ascii="Times New Roman" w:hAnsi="Times New Roman"/>
                <w:snapToGrid w:val="0"/>
                <w:sz w:val="22"/>
                <w:szCs w:val="22"/>
                <w:lang w:val="sk-SK"/>
              </w:rPr>
              <w:t>UGT1A1 a CYP3A)</w:t>
            </w:r>
          </w:p>
        </w:tc>
        <w:tc>
          <w:tcPr>
            <w:tcW w:w="3841" w:type="dxa"/>
          </w:tcPr>
          <w:p w14:paraId="697AF423" w14:textId="77777777" w:rsidR="00283582" w:rsidRPr="00AB1E0A" w:rsidRDefault="00283582" w:rsidP="00773C99">
            <w:pPr>
              <w:tabs>
                <w:tab w:val="clear" w:pos="567"/>
              </w:tabs>
              <w:spacing w:line="240" w:lineRule="auto"/>
              <w:rPr>
                <w:szCs w:val="22"/>
                <w:lang w:val="sk-SK"/>
              </w:rPr>
            </w:pPr>
            <w:r w:rsidRPr="00AB1E0A">
              <w:rPr>
                <w:szCs w:val="22"/>
                <w:lang w:val="sk-SK"/>
              </w:rPr>
              <w:t>Nie je potrebná žiadna úprava dávky.</w:t>
            </w:r>
          </w:p>
        </w:tc>
      </w:tr>
      <w:tr w:rsidR="00283582" w:rsidRPr="007B6516" w14:paraId="3A56CD63" w14:textId="77777777" w:rsidTr="000E0D56">
        <w:tc>
          <w:tcPr>
            <w:tcW w:w="3084" w:type="dxa"/>
          </w:tcPr>
          <w:p w14:paraId="44821ECB" w14:textId="77777777" w:rsidR="00283582" w:rsidRPr="00AB1E0A" w:rsidRDefault="00283582" w:rsidP="00773C99">
            <w:pPr>
              <w:pStyle w:val="tabletextNS"/>
              <w:rPr>
                <w:rFonts w:ascii="Times New Roman" w:hAnsi="Times New Roman"/>
                <w:sz w:val="22"/>
                <w:szCs w:val="22"/>
                <w:lang w:val="sk-SK"/>
              </w:rPr>
            </w:pPr>
            <w:r w:rsidRPr="00AB1E0A">
              <w:rPr>
                <w:rFonts w:ascii="Times New Roman" w:hAnsi="Times New Roman"/>
                <w:sz w:val="22"/>
                <w:szCs w:val="22"/>
                <w:lang w:val="sk-SK"/>
              </w:rPr>
              <w:t>Atazanavir+ritonavir/ dolutegravir</w:t>
            </w:r>
          </w:p>
        </w:tc>
        <w:tc>
          <w:tcPr>
            <w:tcW w:w="2553" w:type="dxa"/>
          </w:tcPr>
          <w:p w14:paraId="4EE41CE6" w14:textId="77777777" w:rsidR="00283582" w:rsidRPr="00AB1E0A" w:rsidRDefault="00283582" w:rsidP="00773C99">
            <w:pPr>
              <w:tabs>
                <w:tab w:val="clear" w:pos="567"/>
              </w:tabs>
              <w:spacing w:line="240" w:lineRule="auto"/>
              <w:rPr>
                <w:szCs w:val="22"/>
                <w:lang w:val="sk-SK"/>
              </w:rPr>
            </w:pPr>
            <w:r w:rsidRPr="00AB1E0A">
              <w:rPr>
                <w:szCs w:val="22"/>
                <w:lang w:val="sk-SK"/>
              </w:rPr>
              <w:t xml:space="preserve">Dolutegravir </w:t>
            </w:r>
            <w:r w:rsidRPr="00AB1E0A">
              <w:rPr>
                <w:szCs w:val="22"/>
                <w:lang w:val="sk-SK"/>
              </w:rPr>
              <w:sym w:font="Symbol" w:char="F0AD"/>
            </w:r>
          </w:p>
          <w:p w14:paraId="20358484" w14:textId="77777777" w:rsidR="00283582" w:rsidRPr="0090054E" w:rsidRDefault="00283582" w:rsidP="00773C99">
            <w:pPr>
              <w:tabs>
                <w:tab w:val="clear" w:pos="567"/>
              </w:tabs>
              <w:spacing w:line="240" w:lineRule="auto"/>
              <w:rPr>
                <w:szCs w:val="22"/>
                <w:lang w:val="sk-SK"/>
              </w:rPr>
            </w:pPr>
            <w:r>
              <w:rPr>
                <w:szCs w:val="22"/>
                <w:lang w:val="sk-SK"/>
              </w:rPr>
              <w:t xml:space="preserve"> </w:t>
            </w:r>
            <w:r w:rsidRPr="00AB1E0A">
              <w:rPr>
                <w:szCs w:val="22"/>
                <w:lang w:val="sk-SK"/>
              </w:rPr>
              <w:t xml:space="preserve"> </w:t>
            </w:r>
            <w:r w:rsidRPr="0090054E">
              <w:rPr>
                <w:szCs w:val="22"/>
                <w:lang w:val="sk-SK"/>
              </w:rPr>
              <w:t xml:space="preserve">AUC </w:t>
            </w:r>
            <w:r w:rsidRPr="00AB1E0A">
              <w:rPr>
                <w:szCs w:val="22"/>
                <w:lang w:val="sk-SK"/>
              </w:rPr>
              <w:sym w:font="Symbol" w:char="F0AD"/>
            </w:r>
            <w:r w:rsidRPr="00AB1E0A">
              <w:rPr>
                <w:szCs w:val="22"/>
                <w:lang w:val="sk-SK"/>
              </w:rPr>
              <w:t xml:space="preserve"> 62 </w:t>
            </w:r>
            <w:r w:rsidRPr="0090054E">
              <w:rPr>
                <w:szCs w:val="22"/>
                <w:lang w:val="sk-SK"/>
              </w:rPr>
              <w:t>%</w:t>
            </w:r>
          </w:p>
          <w:p w14:paraId="40297114" w14:textId="77777777" w:rsidR="00283582" w:rsidRPr="0090054E" w:rsidRDefault="00283582" w:rsidP="00773C99">
            <w:pPr>
              <w:tabs>
                <w:tab w:val="clear" w:pos="567"/>
              </w:tabs>
              <w:spacing w:line="240" w:lineRule="auto"/>
              <w:rPr>
                <w:szCs w:val="22"/>
                <w:lang w:val="sk-SK"/>
              </w:rPr>
            </w:pPr>
            <w:r>
              <w:rPr>
                <w:szCs w:val="22"/>
                <w:lang w:val="sk-SK"/>
              </w:rPr>
              <w:t xml:space="preserve"> </w:t>
            </w:r>
            <w:r w:rsidRPr="0090054E">
              <w:rPr>
                <w:szCs w:val="22"/>
                <w:lang w:val="sk-SK"/>
              </w:rPr>
              <w:t xml:space="preserve"> </w:t>
            </w:r>
            <w:r w:rsidRPr="00264777">
              <w:rPr>
                <w:szCs w:val="22"/>
                <w:lang w:val="sk-SK"/>
              </w:rPr>
              <w:t>C</w:t>
            </w:r>
            <w:r w:rsidRPr="00264777">
              <w:rPr>
                <w:szCs w:val="22"/>
                <w:vertAlign w:val="subscript"/>
                <w:lang w:val="sk-SK"/>
              </w:rPr>
              <w:t>max</w:t>
            </w:r>
            <w:r w:rsidRPr="00AB1E0A">
              <w:rPr>
                <w:szCs w:val="22"/>
                <w:lang w:val="sk-SK"/>
              </w:rPr>
              <w:t xml:space="preserve"> </w:t>
            </w:r>
            <w:r w:rsidRPr="00AB1E0A">
              <w:rPr>
                <w:szCs w:val="22"/>
                <w:lang w:val="sk-SK"/>
              </w:rPr>
              <w:sym w:font="Symbol" w:char="F0AD"/>
            </w:r>
            <w:r w:rsidRPr="00AB1E0A">
              <w:rPr>
                <w:szCs w:val="22"/>
                <w:lang w:val="sk-SK"/>
              </w:rPr>
              <w:t xml:space="preserve"> 34</w:t>
            </w:r>
            <w:r w:rsidRPr="0090054E">
              <w:rPr>
                <w:szCs w:val="22"/>
                <w:lang w:val="sk-SK"/>
              </w:rPr>
              <w:t> %</w:t>
            </w:r>
          </w:p>
          <w:p w14:paraId="10E3DDCA" w14:textId="77777777" w:rsidR="00283582" w:rsidRPr="0090054E" w:rsidRDefault="00283582" w:rsidP="00773C99">
            <w:pPr>
              <w:tabs>
                <w:tab w:val="clear" w:pos="567"/>
              </w:tabs>
              <w:spacing w:line="240" w:lineRule="auto"/>
              <w:rPr>
                <w:szCs w:val="22"/>
                <w:lang w:val="sk-SK"/>
              </w:rPr>
            </w:pPr>
            <w:r>
              <w:rPr>
                <w:szCs w:val="22"/>
                <w:lang w:val="sk-SK"/>
              </w:rPr>
              <w:t xml:space="preserve"> </w:t>
            </w:r>
            <w:r w:rsidRPr="00264777">
              <w:rPr>
                <w:szCs w:val="22"/>
                <w:lang w:val="sk-SK"/>
              </w:rPr>
              <w:t xml:space="preserve"> C</w:t>
            </w:r>
            <w:r w:rsidRPr="00AB1E0A">
              <w:rPr>
                <w:szCs w:val="22"/>
                <w:lang w:val="sk-SK"/>
              </w:rPr>
              <w:sym w:font="Symbol" w:char="F074"/>
            </w:r>
            <w:r w:rsidRPr="00AB1E0A">
              <w:rPr>
                <w:szCs w:val="22"/>
                <w:lang w:val="sk-SK"/>
              </w:rPr>
              <w:t xml:space="preserve"> </w:t>
            </w:r>
            <w:r w:rsidRPr="00AB1E0A">
              <w:rPr>
                <w:szCs w:val="22"/>
                <w:lang w:val="sk-SK"/>
              </w:rPr>
              <w:sym w:font="Symbol" w:char="F0AD"/>
            </w:r>
            <w:r w:rsidRPr="00AB1E0A">
              <w:rPr>
                <w:szCs w:val="22"/>
                <w:lang w:val="sk-SK"/>
              </w:rPr>
              <w:t xml:space="preserve"> 121 </w:t>
            </w:r>
            <w:r w:rsidRPr="0090054E">
              <w:rPr>
                <w:szCs w:val="22"/>
                <w:lang w:val="sk-SK"/>
              </w:rPr>
              <w:t>%</w:t>
            </w:r>
          </w:p>
          <w:p w14:paraId="10C059D7" w14:textId="77777777" w:rsidR="00283582" w:rsidRPr="00264777" w:rsidRDefault="00283582" w:rsidP="00773C99">
            <w:pPr>
              <w:tabs>
                <w:tab w:val="clear" w:pos="567"/>
              </w:tabs>
              <w:spacing w:line="240" w:lineRule="auto"/>
              <w:rPr>
                <w:szCs w:val="22"/>
                <w:lang w:val="sk-SK"/>
              </w:rPr>
            </w:pPr>
          </w:p>
          <w:p w14:paraId="3E433D36" w14:textId="77777777" w:rsidR="00283582" w:rsidRPr="00AB1E0A" w:rsidRDefault="00283582" w:rsidP="00773C99">
            <w:pPr>
              <w:pStyle w:val="tabletextNS"/>
              <w:rPr>
                <w:rFonts w:ascii="Times New Roman" w:hAnsi="Times New Roman"/>
                <w:sz w:val="22"/>
                <w:szCs w:val="22"/>
                <w:lang w:val="sk-SK"/>
              </w:rPr>
            </w:pPr>
            <w:r w:rsidRPr="00AB1E0A">
              <w:rPr>
                <w:rFonts w:ascii="Times New Roman" w:hAnsi="Times New Roman"/>
                <w:sz w:val="22"/>
                <w:szCs w:val="22"/>
                <w:lang w:val="sk-SK"/>
              </w:rPr>
              <w:t xml:space="preserve">Atazanavir </w:t>
            </w:r>
            <w:r w:rsidRPr="00AB1E0A">
              <w:rPr>
                <w:rFonts w:ascii="Times New Roman" w:hAnsi="Times New Roman"/>
                <w:sz w:val="22"/>
                <w:szCs w:val="22"/>
                <w:lang w:val="sk-SK"/>
              </w:rPr>
              <w:sym w:font="Symbol" w:char="F0AB"/>
            </w:r>
          </w:p>
          <w:p w14:paraId="34900B9F" w14:textId="77777777" w:rsidR="00283582" w:rsidRPr="00AB1E0A" w:rsidRDefault="00283582" w:rsidP="00773C99">
            <w:pPr>
              <w:pStyle w:val="tabletextNS"/>
              <w:rPr>
                <w:rFonts w:ascii="Times New Roman" w:hAnsi="Times New Roman"/>
                <w:snapToGrid w:val="0"/>
                <w:sz w:val="22"/>
                <w:szCs w:val="22"/>
                <w:lang w:val="sk-SK"/>
              </w:rPr>
            </w:pPr>
            <w:r w:rsidRPr="00AB1E0A">
              <w:rPr>
                <w:rFonts w:ascii="Times New Roman" w:hAnsi="Times New Roman"/>
                <w:sz w:val="22"/>
                <w:szCs w:val="22"/>
                <w:lang w:val="sk-SK"/>
              </w:rPr>
              <w:t xml:space="preserve">Ritonavir </w:t>
            </w:r>
            <w:r w:rsidRPr="00AB1E0A">
              <w:rPr>
                <w:rFonts w:ascii="Times New Roman" w:hAnsi="Times New Roman"/>
                <w:sz w:val="22"/>
                <w:szCs w:val="22"/>
                <w:lang w:val="sk-SK"/>
              </w:rPr>
              <w:sym w:font="Symbol" w:char="F0AB"/>
            </w:r>
          </w:p>
        </w:tc>
        <w:tc>
          <w:tcPr>
            <w:tcW w:w="3841" w:type="dxa"/>
          </w:tcPr>
          <w:p w14:paraId="151AA5C9" w14:textId="77777777" w:rsidR="00283582" w:rsidRPr="00AB1E0A" w:rsidRDefault="00283582" w:rsidP="004D7796">
            <w:pPr>
              <w:tabs>
                <w:tab w:val="clear" w:pos="567"/>
              </w:tabs>
              <w:spacing w:line="240" w:lineRule="auto"/>
              <w:rPr>
                <w:szCs w:val="22"/>
                <w:lang w:val="sk-SK"/>
              </w:rPr>
            </w:pPr>
            <w:r w:rsidRPr="00AB1E0A">
              <w:rPr>
                <w:szCs w:val="22"/>
                <w:lang w:val="sk-SK"/>
              </w:rPr>
              <w:t>Nie je potrebná žiadna úprava dávky.</w:t>
            </w:r>
          </w:p>
        </w:tc>
      </w:tr>
      <w:tr w:rsidR="00283582" w:rsidRPr="007B6516" w14:paraId="5CDC7FA9" w14:textId="77777777" w:rsidTr="000E0D56">
        <w:tc>
          <w:tcPr>
            <w:tcW w:w="3084" w:type="dxa"/>
          </w:tcPr>
          <w:p w14:paraId="2F121FBD" w14:textId="77777777" w:rsidR="00283582" w:rsidRPr="00AB1E0A" w:rsidRDefault="00283582" w:rsidP="004D7796">
            <w:pPr>
              <w:pStyle w:val="tabletextNS"/>
              <w:rPr>
                <w:rFonts w:ascii="Times New Roman" w:hAnsi="Times New Roman"/>
                <w:sz w:val="22"/>
                <w:szCs w:val="22"/>
                <w:lang w:val="sk-SK"/>
              </w:rPr>
            </w:pPr>
            <w:r w:rsidRPr="00AB1E0A">
              <w:rPr>
                <w:rFonts w:ascii="Times New Roman" w:hAnsi="Times New Roman"/>
                <w:sz w:val="22"/>
                <w:szCs w:val="22"/>
                <w:lang w:val="sk-SK"/>
              </w:rPr>
              <w:t>Tipranavir+ritonavir/ dolutegravir</w:t>
            </w:r>
          </w:p>
        </w:tc>
        <w:tc>
          <w:tcPr>
            <w:tcW w:w="2553" w:type="dxa"/>
          </w:tcPr>
          <w:p w14:paraId="65586827" w14:textId="77777777" w:rsidR="00283582" w:rsidRPr="00AB1E0A" w:rsidRDefault="00283582" w:rsidP="004D7796">
            <w:pPr>
              <w:pStyle w:val="tabletextNS"/>
              <w:rPr>
                <w:rFonts w:ascii="Times New Roman" w:hAnsi="Times New Roman"/>
                <w:sz w:val="22"/>
                <w:szCs w:val="22"/>
                <w:lang w:val="sk-SK"/>
              </w:rPr>
            </w:pPr>
            <w:r w:rsidRPr="00AB1E0A">
              <w:rPr>
                <w:rFonts w:ascii="Times New Roman" w:hAnsi="Times New Roman"/>
                <w:sz w:val="22"/>
                <w:szCs w:val="22"/>
                <w:lang w:val="sk-SK"/>
              </w:rPr>
              <w:t xml:space="preserve">Dolutegravir </w:t>
            </w:r>
            <w:r w:rsidRPr="00AB1E0A">
              <w:rPr>
                <w:rFonts w:ascii="Times New Roman" w:hAnsi="Times New Roman"/>
                <w:sz w:val="22"/>
                <w:szCs w:val="22"/>
                <w:lang w:val="sk-SK"/>
              </w:rPr>
              <w:sym w:font="Symbol" w:char="F0AF"/>
            </w:r>
          </w:p>
          <w:p w14:paraId="0BA09FD9" w14:textId="77777777" w:rsidR="00283582" w:rsidRPr="00AB1E0A" w:rsidRDefault="00283582" w:rsidP="004D7796">
            <w:pPr>
              <w:pStyle w:val="tabletextNS"/>
              <w:rPr>
                <w:rFonts w:ascii="Times New Roman" w:hAnsi="Times New Roman"/>
                <w:sz w:val="22"/>
                <w:szCs w:val="22"/>
                <w:lang w:val="sk-SK"/>
              </w:rPr>
            </w:pPr>
            <w:r>
              <w:rPr>
                <w:rFonts w:ascii="Times New Roman" w:hAnsi="Times New Roman"/>
                <w:sz w:val="22"/>
                <w:szCs w:val="22"/>
                <w:lang w:val="sk-SK"/>
              </w:rPr>
              <w:t xml:space="preserve"> </w:t>
            </w:r>
            <w:r w:rsidRPr="00AB1E0A">
              <w:rPr>
                <w:rFonts w:ascii="Times New Roman" w:hAnsi="Times New Roman"/>
                <w:sz w:val="22"/>
                <w:szCs w:val="22"/>
                <w:lang w:val="sk-SK"/>
              </w:rPr>
              <w:t xml:space="preserve"> AUC </w:t>
            </w:r>
            <w:r w:rsidRPr="00AB1E0A">
              <w:rPr>
                <w:rFonts w:ascii="Times New Roman" w:hAnsi="Times New Roman"/>
                <w:sz w:val="22"/>
                <w:szCs w:val="22"/>
                <w:lang w:val="sk-SK"/>
              </w:rPr>
              <w:sym w:font="Symbol" w:char="F0AF"/>
            </w:r>
            <w:r w:rsidRPr="00AB1E0A">
              <w:rPr>
                <w:rFonts w:ascii="Times New Roman" w:hAnsi="Times New Roman"/>
                <w:sz w:val="22"/>
                <w:szCs w:val="22"/>
                <w:lang w:val="sk-SK"/>
              </w:rPr>
              <w:t xml:space="preserve"> 59 %</w:t>
            </w:r>
          </w:p>
          <w:p w14:paraId="2C210F17" w14:textId="77777777" w:rsidR="00283582" w:rsidRPr="00AB1E0A" w:rsidRDefault="00283582" w:rsidP="004D7796">
            <w:pPr>
              <w:pStyle w:val="tabletextNS"/>
              <w:rPr>
                <w:rFonts w:ascii="Times New Roman" w:hAnsi="Times New Roman"/>
                <w:sz w:val="22"/>
                <w:szCs w:val="22"/>
                <w:lang w:val="sk-SK"/>
              </w:rPr>
            </w:pPr>
            <w:r>
              <w:rPr>
                <w:rFonts w:ascii="Times New Roman" w:hAnsi="Times New Roman"/>
                <w:sz w:val="22"/>
                <w:szCs w:val="22"/>
                <w:lang w:val="sk-SK"/>
              </w:rPr>
              <w:t xml:space="preserve"> </w:t>
            </w:r>
            <w:r w:rsidRPr="00AB1E0A">
              <w:rPr>
                <w:rFonts w:ascii="Times New Roman" w:hAnsi="Times New Roman"/>
                <w:sz w:val="22"/>
                <w:szCs w:val="22"/>
                <w:lang w:val="sk-SK"/>
              </w:rPr>
              <w:t xml:space="preserve"> C</w:t>
            </w:r>
            <w:r w:rsidRPr="00AB1E0A">
              <w:rPr>
                <w:rFonts w:ascii="Times New Roman" w:hAnsi="Times New Roman"/>
                <w:sz w:val="22"/>
                <w:szCs w:val="22"/>
                <w:vertAlign w:val="subscript"/>
                <w:lang w:val="sk-SK"/>
              </w:rPr>
              <w:t>max</w:t>
            </w:r>
            <w:r w:rsidRPr="00AB1E0A">
              <w:rPr>
                <w:rFonts w:ascii="Times New Roman" w:hAnsi="Times New Roman"/>
                <w:sz w:val="22"/>
                <w:szCs w:val="22"/>
                <w:lang w:val="sk-SK"/>
              </w:rPr>
              <w:t xml:space="preserve"> </w:t>
            </w:r>
            <w:r w:rsidRPr="00AB1E0A">
              <w:rPr>
                <w:rFonts w:ascii="Times New Roman" w:hAnsi="Times New Roman"/>
                <w:sz w:val="22"/>
                <w:szCs w:val="22"/>
                <w:lang w:val="sk-SK"/>
              </w:rPr>
              <w:sym w:font="Symbol" w:char="F0AF"/>
            </w:r>
            <w:r w:rsidRPr="00AB1E0A">
              <w:rPr>
                <w:rFonts w:ascii="Times New Roman" w:hAnsi="Times New Roman"/>
                <w:sz w:val="22"/>
                <w:szCs w:val="22"/>
                <w:lang w:val="sk-SK"/>
              </w:rPr>
              <w:t xml:space="preserve"> 47 %</w:t>
            </w:r>
          </w:p>
          <w:p w14:paraId="0B4CB53C" w14:textId="77777777" w:rsidR="00283582" w:rsidRPr="00AB1E0A" w:rsidRDefault="00283582" w:rsidP="004D7796">
            <w:pPr>
              <w:pStyle w:val="tabletextNS"/>
              <w:rPr>
                <w:rFonts w:ascii="Times New Roman" w:hAnsi="Times New Roman"/>
                <w:sz w:val="22"/>
                <w:szCs w:val="22"/>
                <w:lang w:val="sk-SK"/>
              </w:rPr>
            </w:pPr>
            <w:r>
              <w:rPr>
                <w:rFonts w:ascii="Times New Roman" w:hAnsi="Times New Roman"/>
                <w:sz w:val="22"/>
                <w:szCs w:val="22"/>
                <w:lang w:val="sk-SK"/>
              </w:rPr>
              <w:t xml:space="preserve"> </w:t>
            </w:r>
            <w:r w:rsidRPr="00AB1E0A">
              <w:rPr>
                <w:rFonts w:ascii="Times New Roman" w:hAnsi="Times New Roman"/>
                <w:sz w:val="22"/>
                <w:szCs w:val="22"/>
                <w:lang w:val="sk-SK"/>
              </w:rPr>
              <w:t xml:space="preserve"> C</w:t>
            </w:r>
            <w:r w:rsidRPr="00AB1E0A">
              <w:rPr>
                <w:rFonts w:ascii="Times New Roman" w:hAnsi="Times New Roman"/>
                <w:sz w:val="22"/>
                <w:szCs w:val="22"/>
                <w:lang w:val="sk-SK"/>
              </w:rPr>
              <w:sym w:font="Symbol" w:char="F074"/>
            </w:r>
            <w:r w:rsidRPr="00AB1E0A">
              <w:rPr>
                <w:rFonts w:ascii="Times New Roman" w:hAnsi="Times New Roman"/>
                <w:sz w:val="22"/>
                <w:szCs w:val="22"/>
                <w:lang w:val="sk-SK"/>
              </w:rPr>
              <w:t xml:space="preserve"> </w:t>
            </w:r>
            <w:r w:rsidRPr="00AB1E0A">
              <w:rPr>
                <w:rFonts w:cs="Arial Narrow"/>
                <w:lang w:val="sk-SK"/>
              </w:rPr>
              <w:sym w:font="Symbol" w:char="F0AF"/>
            </w:r>
            <w:r w:rsidRPr="00AB1E0A">
              <w:rPr>
                <w:rFonts w:ascii="Times New Roman" w:hAnsi="Times New Roman"/>
                <w:sz w:val="22"/>
                <w:szCs w:val="22"/>
                <w:lang w:val="sk-SK"/>
              </w:rPr>
              <w:t xml:space="preserve"> 76 %</w:t>
            </w:r>
          </w:p>
          <w:p w14:paraId="18D1640A" w14:textId="77777777" w:rsidR="00283582" w:rsidRPr="00AB1E0A" w:rsidRDefault="00283582" w:rsidP="004D7796">
            <w:pPr>
              <w:pStyle w:val="tabletextNS"/>
              <w:rPr>
                <w:rFonts w:ascii="Times New Roman" w:hAnsi="Times New Roman"/>
                <w:snapToGrid w:val="0"/>
                <w:sz w:val="22"/>
                <w:szCs w:val="22"/>
                <w:lang w:val="sk-SK"/>
              </w:rPr>
            </w:pPr>
          </w:p>
          <w:p w14:paraId="33F791AD" w14:textId="77777777" w:rsidR="00283582" w:rsidRPr="00AB1E0A" w:rsidRDefault="00283582" w:rsidP="004D7796">
            <w:pPr>
              <w:pStyle w:val="tabletextNS"/>
              <w:rPr>
                <w:rFonts w:ascii="Times New Roman" w:hAnsi="Times New Roman"/>
                <w:sz w:val="22"/>
                <w:szCs w:val="22"/>
                <w:lang w:val="sk-SK"/>
              </w:rPr>
            </w:pPr>
            <w:r w:rsidRPr="00AB1E0A">
              <w:rPr>
                <w:rFonts w:ascii="Times New Roman" w:hAnsi="Times New Roman"/>
                <w:snapToGrid w:val="0"/>
                <w:sz w:val="22"/>
                <w:szCs w:val="22"/>
                <w:lang w:val="sk-SK"/>
              </w:rPr>
              <w:t xml:space="preserve">Tipranavir </w:t>
            </w:r>
            <w:r w:rsidRPr="00AB1E0A">
              <w:rPr>
                <w:rFonts w:ascii="Times New Roman" w:hAnsi="Times New Roman"/>
                <w:sz w:val="22"/>
                <w:szCs w:val="22"/>
                <w:lang w:val="sk-SK"/>
              </w:rPr>
              <w:sym w:font="Symbol" w:char="F0AB"/>
            </w:r>
          </w:p>
          <w:p w14:paraId="3B9C5C9C" w14:textId="77777777" w:rsidR="00283582" w:rsidRPr="00AB1E0A" w:rsidRDefault="00283582" w:rsidP="004D7796">
            <w:pPr>
              <w:pStyle w:val="tabletextNS"/>
              <w:rPr>
                <w:rFonts w:ascii="Times New Roman" w:hAnsi="Times New Roman"/>
                <w:sz w:val="22"/>
                <w:szCs w:val="22"/>
                <w:lang w:val="sk-SK"/>
              </w:rPr>
            </w:pPr>
            <w:r w:rsidRPr="00AB1E0A">
              <w:rPr>
                <w:rFonts w:ascii="Times New Roman" w:hAnsi="Times New Roman"/>
                <w:snapToGrid w:val="0"/>
                <w:sz w:val="22"/>
                <w:szCs w:val="22"/>
                <w:lang w:val="sk-SK"/>
              </w:rPr>
              <w:t xml:space="preserve">Ritonavir </w:t>
            </w:r>
            <w:r w:rsidRPr="00AB1E0A">
              <w:rPr>
                <w:rFonts w:ascii="Times New Roman" w:hAnsi="Times New Roman"/>
                <w:sz w:val="22"/>
                <w:szCs w:val="22"/>
                <w:lang w:val="sk-SK"/>
              </w:rPr>
              <w:sym w:font="Symbol" w:char="F0AB"/>
            </w:r>
          </w:p>
          <w:p w14:paraId="7899A070" w14:textId="77777777" w:rsidR="00283582" w:rsidRPr="00AB1E0A" w:rsidRDefault="00283582" w:rsidP="004D7796">
            <w:pPr>
              <w:pStyle w:val="tabletextNS"/>
              <w:rPr>
                <w:rFonts w:ascii="Times New Roman" w:hAnsi="Times New Roman"/>
                <w:snapToGrid w:val="0"/>
                <w:sz w:val="22"/>
                <w:szCs w:val="22"/>
                <w:lang w:val="sk-SK"/>
              </w:rPr>
            </w:pPr>
            <w:r w:rsidRPr="00AB1E0A">
              <w:rPr>
                <w:rFonts w:ascii="Times New Roman" w:hAnsi="Times New Roman"/>
                <w:snapToGrid w:val="0"/>
                <w:sz w:val="22"/>
                <w:szCs w:val="22"/>
                <w:lang w:val="sk-SK"/>
              </w:rPr>
              <w:t>(indukcia enzýmov UGT1A1 a CYP3A)</w:t>
            </w:r>
          </w:p>
        </w:tc>
        <w:tc>
          <w:tcPr>
            <w:tcW w:w="3841" w:type="dxa"/>
          </w:tcPr>
          <w:p w14:paraId="15BC782B" w14:textId="77777777" w:rsidR="009C1AF8" w:rsidRDefault="00283582" w:rsidP="004D7796">
            <w:pPr>
              <w:tabs>
                <w:tab w:val="clear" w:pos="567"/>
              </w:tabs>
              <w:spacing w:line="240" w:lineRule="auto"/>
              <w:rPr>
                <w:szCs w:val="22"/>
                <w:lang w:val="sk-SK"/>
              </w:rPr>
            </w:pPr>
            <w:r>
              <w:rPr>
                <w:szCs w:val="22"/>
                <w:lang w:val="sk-SK"/>
              </w:rPr>
              <w:t>O</w:t>
            </w:r>
            <w:r w:rsidRPr="00AB1E0A">
              <w:rPr>
                <w:szCs w:val="22"/>
                <w:lang w:val="sk-SK"/>
              </w:rPr>
              <w:t xml:space="preserve">dporúčaná dávka dolutegraviru </w:t>
            </w:r>
            <w:r w:rsidR="009C1AF8">
              <w:rPr>
                <w:szCs w:val="22"/>
                <w:lang w:val="sk-SK"/>
              </w:rPr>
              <w:t>má byť prispôsobená</w:t>
            </w:r>
            <w:r w:rsidRPr="00AB1E0A">
              <w:rPr>
                <w:szCs w:val="22"/>
                <w:lang w:val="sk-SK"/>
              </w:rPr>
              <w:t>, keď sa podáva súbežne s tipranavirom/ritonavirom</w:t>
            </w:r>
            <w:r>
              <w:rPr>
                <w:szCs w:val="22"/>
                <w:lang w:val="sk-SK"/>
              </w:rPr>
              <w:t>.</w:t>
            </w:r>
            <w:r w:rsidRPr="00AB1E0A">
              <w:rPr>
                <w:szCs w:val="22"/>
                <w:lang w:val="sk-SK"/>
              </w:rPr>
              <w:t xml:space="preserve"> </w:t>
            </w:r>
          </w:p>
          <w:p w14:paraId="77BBBCC0" w14:textId="77777777" w:rsidR="009C1AF8" w:rsidRDefault="009C1AF8" w:rsidP="004D7796">
            <w:pPr>
              <w:tabs>
                <w:tab w:val="clear" w:pos="567"/>
              </w:tabs>
              <w:spacing w:line="240" w:lineRule="auto"/>
              <w:rPr>
                <w:szCs w:val="22"/>
                <w:lang w:val="sk-SK"/>
              </w:rPr>
            </w:pPr>
          </w:p>
          <w:p w14:paraId="38ACEBBD" w14:textId="7399F203" w:rsidR="00283582" w:rsidRPr="00AB1E0A" w:rsidRDefault="009C1AF8" w:rsidP="004D7796">
            <w:pPr>
              <w:tabs>
                <w:tab w:val="clear" w:pos="567"/>
              </w:tabs>
              <w:spacing w:line="240" w:lineRule="auto"/>
              <w:rPr>
                <w:szCs w:val="22"/>
                <w:lang w:val="sk-SK"/>
              </w:rPr>
            </w:pPr>
            <w:r>
              <w:rPr>
                <w:lang w:val="sk-SK"/>
              </w:rPr>
              <w:t>Odporučenia dávkovania sú uvedené v tabuľke 2 (pozri časť 4.2).</w:t>
            </w:r>
          </w:p>
        </w:tc>
      </w:tr>
      <w:tr w:rsidR="00283582" w:rsidRPr="00AB1E0A" w14:paraId="27715E30" w14:textId="77777777" w:rsidTr="000E0D56">
        <w:tc>
          <w:tcPr>
            <w:tcW w:w="3084" w:type="dxa"/>
          </w:tcPr>
          <w:p w14:paraId="121A539C" w14:textId="77777777" w:rsidR="00283582" w:rsidRPr="00AB1E0A" w:rsidRDefault="00283582" w:rsidP="004D7796">
            <w:pPr>
              <w:pStyle w:val="tabletextNS"/>
              <w:rPr>
                <w:rFonts w:ascii="Times New Roman" w:hAnsi="Times New Roman"/>
                <w:sz w:val="22"/>
                <w:szCs w:val="22"/>
                <w:lang w:val="sk-SK"/>
              </w:rPr>
            </w:pPr>
            <w:r w:rsidRPr="00AB1E0A">
              <w:rPr>
                <w:rFonts w:ascii="Times New Roman" w:hAnsi="Times New Roman"/>
                <w:sz w:val="22"/>
                <w:szCs w:val="22"/>
                <w:lang w:val="sk-SK"/>
              </w:rPr>
              <w:t>Fosamprenavir+ritonavir/ dolutegravir</w:t>
            </w:r>
          </w:p>
        </w:tc>
        <w:tc>
          <w:tcPr>
            <w:tcW w:w="2553" w:type="dxa"/>
          </w:tcPr>
          <w:p w14:paraId="170639A7" w14:textId="77777777" w:rsidR="00283582" w:rsidRPr="00AB1E0A" w:rsidRDefault="00283582" w:rsidP="004D7796">
            <w:pPr>
              <w:pStyle w:val="tabletextNS"/>
              <w:rPr>
                <w:rFonts w:ascii="Times New Roman" w:hAnsi="Times New Roman"/>
                <w:sz w:val="22"/>
                <w:szCs w:val="22"/>
                <w:lang w:val="sk-SK"/>
              </w:rPr>
            </w:pPr>
            <w:r w:rsidRPr="00AB1E0A">
              <w:rPr>
                <w:rFonts w:ascii="Times New Roman" w:hAnsi="Times New Roman"/>
                <w:sz w:val="22"/>
                <w:szCs w:val="22"/>
                <w:lang w:val="sk-SK"/>
              </w:rPr>
              <w:t xml:space="preserve">Dolutegravir </w:t>
            </w:r>
            <w:r w:rsidRPr="00AB1E0A">
              <w:rPr>
                <w:rFonts w:ascii="Times New Roman" w:hAnsi="Times New Roman"/>
                <w:sz w:val="22"/>
                <w:szCs w:val="22"/>
                <w:lang w:val="sk-SK"/>
              </w:rPr>
              <w:sym w:font="Symbol" w:char="F0AF"/>
            </w:r>
          </w:p>
          <w:p w14:paraId="64DE7510" w14:textId="77777777" w:rsidR="00283582" w:rsidRPr="00AB1E0A" w:rsidRDefault="00283582" w:rsidP="004D7796">
            <w:pPr>
              <w:pStyle w:val="tabletextNS"/>
              <w:rPr>
                <w:rFonts w:ascii="Times New Roman" w:hAnsi="Times New Roman"/>
                <w:sz w:val="22"/>
                <w:szCs w:val="22"/>
                <w:lang w:val="sk-SK"/>
              </w:rPr>
            </w:pPr>
            <w:r>
              <w:rPr>
                <w:rFonts w:ascii="Times New Roman" w:hAnsi="Times New Roman"/>
                <w:sz w:val="22"/>
                <w:szCs w:val="22"/>
                <w:lang w:val="sk-SK"/>
              </w:rPr>
              <w:t xml:space="preserve"> </w:t>
            </w:r>
            <w:r w:rsidRPr="00AB1E0A">
              <w:rPr>
                <w:rFonts w:ascii="Times New Roman" w:hAnsi="Times New Roman"/>
                <w:sz w:val="22"/>
                <w:szCs w:val="22"/>
                <w:lang w:val="sk-SK"/>
              </w:rPr>
              <w:t xml:space="preserve"> AUC </w:t>
            </w:r>
            <w:r w:rsidRPr="00AB1E0A">
              <w:rPr>
                <w:rFonts w:ascii="Times New Roman" w:hAnsi="Times New Roman"/>
                <w:sz w:val="22"/>
                <w:szCs w:val="22"/>
                <w:lang w:val="sk-SK"/>
              </w:rPr>
              <w:sym w:font="Symbol" w:char="F0AF"/>
            </w:r>
            <w:r w:rsidRPr="00AB1E0A">
              <w:rPr>
                <w:rFonts w:ascii="Times New Roman" w:hAnsi="Times New Roman"/>
                <w:sz w:val="22"/>
                <w:szCs w:val="22"/>
                <w:lang w:val="sk-SK"/>
              </w:rPr>
              <w:t xml:space="preserve"> 35 %</w:t>
            </w:r>
          </w:p>
          <w:p w14:paraId="453DC5E6" w14:textId="77777777" w:rsidR="00283582" w:rsidRPr="00AB1E0A" w:rsidRDefault="00283582" w:rsidP="004D7796">
            <w:pPr>
              <w:pStyle w:val="tabletextNS"/>
              <w:rPr>
                <w:rFonts w:ascii="Times New Roman" w:hAnsi="Times New Roman"/>
                <w:sz w:val="22"/>
                <w:szCs w:val="22"/>
                <w:lang w:val="sk-SK"/>
              </w:rPr>
            </w:pPr>
            <w:r>
              <w:rPr>
                <w:rFonts w:ascii="Times New Roman" w:hAnsi="Times New Roman"/>
                <w:sz w:val="22"/>
                <w:szCs w:val="22"/>
                <w:lang w:val="sk-SK"/>
              </w:rPr>
              <w:t xml:space="preserve"> </w:t>
            </w:r>
            <w:r w:rsidRPr="00AB1E0A">
              <w:rPr>
                <w:rFonts w:ascii="Times New Roman" w:hAnsi="Times New Roman"/>
                <w:sz w:val="22"/>
                <w:szCs w:val="22"/>
                <w:lang w:val="sk-SK"/>
              </w:rPr>
              <w:t xml:space="preserve"> C</w:t>
            </w:r>
            <w:r w:rsidRPr="00AB1E0A">
              <w:rPr>
                <w:rFonts w:ascii="Times New Roman" w:hAnsi="Times New Roman"/>
                <w:sz w:val="22"/>
                <w:szCs w:val="22"/>
                <w:vertAlign w:val="subscript"/>
                <w:lang w:val="sk-SK"/>
              </w:rPr>
              <w:t>max</w:t>
            </w:r>
            <w:r w:rsidRPr="00AB1E0A">
              <w:rPr>
                <w:rFonts w:ascii="Times New Roman" w:hAnsi="Times New Roman"/>
                <w:sz w:val="22"/>
                <w:szCs w:val="22"/>
                <w:lang w:val="sk-SK"/>
              </w:rPr>
              <w:t xml:space="preserve"> </w:t>
            </w:r>
            <w:r w:rsidRPr="00AB1E0A">
              <w:rPr>
                <w:rFonts w:ascii="Times New Roman" w:hAnsi="Times New Roman"/>
                <w:sz w:val="22"/>
                <w:szCs w:val="22"/>
                <w:lang w:val="sk-SK"/>
              </w:rPr>
              <w:sym w:font="Symbol" w:char="F0AF"/>
            </w:r>
            <w:r w:rsidRPr="00AB1E0A">
              <w:rPr>
                <w:rFonts w:ascii="Times New Roman" w:hAnsi="Times New Roman"/>
                <w:sz w:val="22"/>
                <w:szCs w:val="22"/>
                <w:lang w:val="sk-SK"/>
              </w:rPr>
              <w:t xml:space="preserve"> 24 %</w:t>
            </w:r>
          </w:p>
          <w:p w14:paraId="6DDDCF49" w14:textId="77777777" w:rsidR="00283582" w:rsidRPr="00AB1E0A" w:rsidRDefault="00283582" w:rsidP="004D7796">
            <w:pPr>
              <w:pStyle w:val="tabletextNS"/>
              <w:rPr>
                <w:rFonts w:ascii="Times New Roman" w:hAnsi="Times New Roman"/>
                <w:sz w:val="22"/>
                <w:szCs w:val="22"/>
                <w:lang w:val="sk-SK"/>
              </w:rPr>
            </w:pPr>
            <w:r>
              <w:rPr>
                <w:rFonts w:ascii="Times New Roman" w:hAnsi="Times New Roman"/>
                <w:sz w:val="22"/>
                <w:szCs w:val="22"/>
                <w:lang w:val="sk-SK"/>
              </w:rPr>
              <w:t xml:space="preserve"> </w:t>
            </w:r>
            <w:r w:rsidRPr="00AB1E0A">
              <w:rPr>
                <w:rFonts w:ascii="Times New Roman" w:hAnsi="Times New Roman"/>
                <w:sz w:val="22"/>
                <w:szCs w:val="22"/>
                <w:lang w:val="sk-SK"/>
              </w:rPr>
              <w:t xml:space="preserve"> C</w:t>
            </w:r>
            <w:r w:rsidRPr="00AB1E0A">
              <w:rPr>
                <w:rFonts w:ascii="Times New Roman" w:hAnsi="Times New Roman"/>
                <w:sz w:val="22"/>
                <w:szCs w:val="22"/>
                <w:lang w:val="sk-SK"/>
              </w:rPr>
              <w:sym w:font="Symbol" w:char="F074"/>
            </w:r>
            <w:r w:rsidRPr="00AB1E0A">
              <w:rPr>
                <w:rFonts w:ascii="Times New Roman" w:hAnsi="Times New Roman"/>
                <w:sz w:val="22"/>
                <w:szCs w:val="22"/>
                <w:lang w:val="sk-SK"/>
              </w:rPr>
              <w:t xml:space="preserve"> </w:t>
            </w:r>
            <w:r w:rsidRPr="00AB1E0A">
              <w:rPr>
                <w:rFonts w:ascii="Times New Roman" w:hAnsi="Times New Roman"/>
                <w:sz w:val="22"/>
                <w:szCs w:val="22"/>
                <w:lang w:val="sk-SK"/>
              </w:rPr>
              <w:sym w:font="Symbol" w:char="F0AF"/>
            </w:r>
            <w:r w:rsidRPr="00AB1E0A">
              <w:rPr>
                <w:rFonts w:ascii="Times New Roman" w:hAnsi="Times New Roman"/>
                <w:sz w:val="22"/>
                <w:szCs w:val="22"/>
                <w:lang w:val="sk-SK"/>
              </w:rPr>
              <w:t xml:space="preserve"> 49 %</w:t>
            </w:r>
          </w:p>
          <w:p w14:paraId="71660F57" w14:textId="77777777" w:rsidR="00283582" w:rsidRPr="00AB1E0A" w:rsidRDefault="00283582" w:rsidP="004D7796">
            <w:pPr>
              <w:pStyle w:val="tabletextNS"/>
              <w:rPr>
                <w:rFonts w:ascii="Times New Roman" w:hAnsi="Times New Roman"/>
                <w:snapToGrid w:val="0"/>
                <w:sz w:val="22"/>
                <w:szCs w:val="22"/>
                <w:lang w:val="sk-SK"/>
              </w:rPr>
            </w:pPr>
          </w:p>
          <w:p w14:paraId="73676521" w14:textId="77777777" w:rsidR="00283582" w:rsidRPr="00AB1E0A" w:rsidRDefault="00283582" w:rsidP="004D7796">
            <w:pPr>
              <w:pStyle w:val="tabletextNS"/>
              <w:rPr>
                <w:rFonts w:ascii="Times New Roman" w:hAnsi="Times New Roman"/>
                <w:snapToGrid w:val="0"/>
                <w:sz w:val="22"/>
                <w:szCs w:val="22"/>
                <w:lang w:val="sk-SK"/>
              </w:rPr>
            </w:pPr>
            <w:r w:rsidRPr="00AB1E0A">
              <w:rPr>
                <w:rFonts w:ascii="Times New Roman" w:hAnsi="Times New Roman"/>
                <w:snapToGrid w:val="0"/>
                <w:sz w:val="22"/>
                <w:szCs w:val="22"/>
                <w:lang w:val="sk-SK"/>
              </w:rPr>
              <w:lastRenderedPageBreak/>
              <w:t>Fosamprenavir</w:t>
            </w:r>
            <w:r w:rsidRPr="00AB1E0A">
              <w:rPr>
                <w:rFonts w:ascii="Times New Roman" w:hAnsi="Times New Roman"/>
                <w:sz w:val="22"/>
                <w:szCs w:val="22"/>
                <w:lang w:val="sk-SK"/>
              </w:rPr>
              <w:sym w:font="Symbol" w:char="F0AB"/>
            </w:r>
          </w:p>
          <w:p w14:paraId="609F8BD0" w14:textId="77777777" w:rsidR="00283582" w:rsidRPr="00AB1E0A" w:rsidRDefault="00283582" w:rsidP="004D7796">
            <w:pPr>
              <w:pStyle w:val="tabletextNS"/>
              <w:rPr>
                <w:rFonts w:ascii="Times New Roman" w:hAnsi="Times New Roman"/>
                <w:sz w:val="22"/>
                <w:szCs w:val="22"/>
                <w:lang w:val="sk-SK"/>
              </w:rPr>
            </w:pPr>
            <w:r w:rsidRPr="00AB1E0A">
              <w:rPr>
                <w:rFonts w:ascii="Times New Roman" w:hAnsi="Times New Roman"/>
                <w:snapToGrid w:val="0"/>
                <w:sz w:val="22"/>
                <w:szCs w:val="22"/>
                <w:lang w:val="sk-SK"/>
              </w:rPr>
              <w:t xml:space="preserve">Ritonavir </w:t>
            </w:r>
            <w:r w:rsidRPr="00AB1E0A">
              <w:rPr>
                <w:rFonts w:ascii="Times New Roman" w:hAnsi="Times New Roman"/>
                <w:sz w:val="22"/>
                <w:szCs w:val="22"/>
                <w:lang w:val="sk-SK"/>
              </w:rPr>
              <w:sym w:font="Symbol" w:char="F0AB"/>
            </w:r>
          </w:p>
          <w:p w14:paraId="63C388E5" w14:textId="77777777" w:rsidR="00283582" w:rsidRPr="00AB1E0A" w:rsidRDefault="00283582" w:rsidP="004D7796">
            <w:pPr>
              <w:pStyle w:val="tabletextNS"/>
              <w:rPr>
                <w:rFonts w:ascii="Times New Roman" w:hAnsi="Times New Roman"/>
                <w:snapToGrid w:val="0"/>
                <w:sz w:val="22"/>
                <w:szCs w:val="22"/>
                <w:lang w:val="sk-SK"/>
              </w:rPr>
            </w:pPr>
            <w:r w:rsidRPr="00AB1E0A">
              <w:rPr>
                <w:rFonts w:ascii="Times New Roman" w:hAnsi="Times New Roman"/>
                <w:snapToGrid w:val="0"/>
                <w:sz w:val="22"/>
                <w:szCs w:val="22"/>
                <w:lang w:val="sk-SK"/>
              </w:rPr>
              <w:t>(indukcia enzýmov UGT1A1 a CYP3A)</w:t>
            </w:r>
          </w:p>
        </w:tc>
        <w:tc>
          <w:tcPr>
            <w:tcW w:w="3841" w:type="dxa"/>
          </w:tcPr>
          <w:p w14:paraId="5F67AD54" w14:textId="77777777" w:rsidR="00283582" w:rsidRPr="00AB1E0A" w:rsidRDefault="00283582" w:rsidP="004D7796">
            <w:pPr>
              <w:tabs>
                <w:tab w:val="clear" w:pos="567"/>
              </w:tabs>
              <w:spacing w:line="240" w:lineRule="auto"/>
              <w:rPr>
                <w:szCs w:val="22"/>
                <w:lang w:val="sk-SK"/>
              </w:rPr>
            </w:pPr>
            <w:r w:rsidRPr="00AB1E0A">
              <w:rPr>
                <w:szCs w:val="22"/>
                <w:lang w:val="sk-SK"/>
              </w:rPr>
              <w:lastRenderedPageBreak/>
              <w:t xml:space="preserve">Fosamprenavir/ritonavir znižujú koncentrácie dolutegraviru, ale na základe obmedzených údajov to neviedlo k zníženej účinnosti v štúdiách </w:t>
            </w:r>
            <w:r w:rsidRPr="00AB1E0A">
              <w:rPr>
                <w:szCs w:val="22"/>
                <w:lang w:val="sk-SK"/>
              </w:rPr>
              <w:lastRenderedPageBreak/>
              <w:t>fázy III. Nie je potrebná žiadna úprava dávky.</w:t>
            </w:r>
          </w:p>
        </w:tc>
      </w:tr>
      <w:tr w:rsidR="00283582" w:rsidRPr="007B6516" w14:paraId="151D47D7" w14:textId="77777777" w:rsidTr="000E0D56">
        <w:tc>
          <w:tcPr>
            <w:tcW w:w="3084" w:type="dxa"/>
          </w:tcPr>
          <w:p w14:paraId="433715C7" w14:textId="77777777" w:rsidR="00283582" w:rsidRDefault="00283582" w:rsidP="00773C99">
            <w:pPr>
              <w:pStyle w:val="tabletextNS"/>
              <w:rPr>
                <w:rFonts w:ascii="Times New Roman" w:hAnsi="Times New Roman"/>
                <w:sz w:val="22"/>
                <w:szCs w:val="22"/>
                <w:lang w:val="sk-SK"/>
              </w:rPr>
            </w:pPr>
            <w:r w:rsidRPr="00AB1E0A">
              <w:rPr>
                <w:rFonts w:ascii="Times New Roman" w:hAnsi="Times New Roman"/>
                <w:sz w:val="22"/>
                <w:szCs w:val="22"/>
                <w:lang w:val="sk-SK"/>
              </w:rPr>
              <w:lastRenderedPageBreak/>
              <w:t>Lopinavir+ritonavir/ dolutegravir</w:t>
            </w:r>
          </w:p>
          <w:p w14:paraId="334B51EE" w14:textId="77777777" w:rsidR="00283582" w:rsidRDefault="00283582" w:rsidP="00773C99">
            <w:pPr>
              <w:pStyle w:val="tabletextNS"/>
              <w:rPr>
                <w:rFonts w:ascii="Times New Roman" w:hAnsi="Times New Roman"/>
                <w:sz w:val="22"/>
                <w:szCs w:val="22"/>
                <w:lang w:val="sk-SK"/>
              </w:rPr>
            </w:pPr>
          </w:p>
          <w:p w14:paraId="6B92DABF" w14:textId="77777777" w:rsidR="00283582" w:rsidRDefault="00283582" w:rsidP="00773C99">
            <w:pPr>
              <w:pStyle w:val="tabletextNS"/>
              <w:rPr>
                <w:rFonts w:ascii="Times New Roman" w:hAnsi="Times New Roman"/>
                <w:sz w:val="22"/>
                <w:szCs w:val="22"/>
                <w:lang w:val="sk-SK"/>
              </w:rPr>
            </w:pPr>
          </w:p>
          <w:p w14:paraId="7BDEAF91" w14:textId="77777777" w:rsidR="00283582" w:rsidRDefault="00283582" w:rsidP="00773C99">
            <w:pPr>
              <w:pStyle w:val="tabletextNS"/>
              <w:rPr>
                <w:rFonts w:ascii="Times New Roman" w:hAnsi="Times New Roman"/>
                <w:sz w:val="22"/>
                <w:szCs w:val="22"/>
                <w:lang w:val="sk-SK"/>
              </w:rPr>
            </w:pPr>
          </w:p>
          <w:p w14:paraId="29025A51" w14:textId="77777777" w:rsidR="00283582" w:rsidRDefault="00283582" w:rsidP="00773C99">
            <w:pPr>
              <w:pStyle w:val="tabletextNS"/>
              <w:rPr>
                <w:rFonts w:ascii="Times New Roman" w:hAnsi="Times New Roman"/>
                <w:sz w:val="22"/>
                <w:szCs w:val="22"/>
                <w:lang w:val="sk-SK"/>
              </w:rPr>
            </w:pPr>
          </w:p>
          <w:p w14:paraId="5A4FAD04" w14:textId="77777777" w:rsidR="00283582" w:rsidRDefault="00283582" w:rsidP="00773C99">
            <w:pPr>
              <w:pStyle w:val="tabletextNS"/>
              <w:rPr>
                <w:rFonts w:ascii="Times New Roman" w:hAnsi="Times New Roman"/>
                <w:sz w:val="22"/>
                <w:szCs w:val="22"/>
                <w:lang w:val="sk-SK"/>
              </w:rPr>
            </w:pPr>
          </w:p>
          <w:p w14:paraId="3DAD5941" w14:textId="77777777" w:rsidR="00283582" w:rsidRDefault="00283582" w:rsidP="00773C99">
            <w:pPr>
              <w:pStyle w:val="tabletextNS"/>
              <w:rPr>
                <w:rFonts w:ascii="Times New Roman" w:hAnsi="Times New Roman"/>
                <w:sz w:val="22"/>
                <w:szCs w:val="22"/>
                <w:lang w:val="sk-SK"/>
              </w:rPr>
            </w:pPr>
          </w:p>
          <w:p w14:paraId="3E45F48C" w14:textId="77777777" w:rsidR="00283582" w:rsidRDefault="00283582" w:rsidP="00773C99">
            <w:pPr>
              <w:pStyle w:val="tabletextNS"/>
              <w:rPr>
                <w:rFonts w:ascii="Times New Roman" w:hAnsi="Times New Roman"/>
                <w:sz w:val="22"/>
                <w:szCs w:val="22"/>
                <w:lang w:val="sk-SK"/>
              </w:rPr>
            </w:pPr>
            <w:r>
              <w:rPr>
                <w:rFonts w:ascii="Times New Roman" w:hAnsi="Times New Roman"/>
                <w:sz w:val="22"/>
                <w:szCs w:val="22"/>
                <w:lang w:val="sk-SK"/>
              </w:rPr>
              <w:t>Lopinavir+ritonavir/</w:t>
            </w:r>
          </w:p>
          <w:p w14:paraId="1CC361D9" w14:textId="77777777" w:rsidR="00283582" w:rsidRPr="00AB1E0A" w:rsidRDefault="00283582" w:rsidP="00773C99">
            <w:pPr>
              <w:pStyle w:val="tabletextNS"/>
              <w:rPr>
                <w:rFonts w:ascii="Times New Roman" w:hAnsi="Times New Roman"/>
                <w:sz w:val="22"/>
                <w:szCs w:val="22"/>
                <w:lang w:val="sk-SK"/>
              </w:rPr>
            </w:pPr>
            <w:r>
              <w:rPr>
                <w:rFonts w:ascii="Times New Roman" w:hAnsi="Times New Roman"/>
                <w:sz w:val="22"/>
                <w:szCs w:val="22"/>
                <w:lang w:val="sk-SK"/>
              </w:rPr>
              <w:t>abakavir</w:t>
            </w:r>
          </w:p>
        </w:tc>
        <w:tc>
          <w:tcPr>
            <w:tcW w:w="2553" w:type="dxa"/>
          </w:tcPr>
          <w:p w14:paraId="0E8D8426" w14:textId="77777777" w:rsidR="00283582" w:rsidRPr="00AB1E0A" w:rsidRDefault="00283582" w:rsidP="00773C99">
            <w:pPr>
              <w:tabs>
                <w:tab w:val="clear" w:pos="567"/>
              </w:tabs>
              <w:spacing w:line="240" w:lineRule="auto"/>
              <w:rPr>
                <w:szCs w:val="22"/>
                <w:lang w:val="sk-SK"/>
              </w:rPr>
            </w:pPr>
            <w:r w:rsidRPr="00AB1E0A">
              <w:rPr>
                <w:szCs w:val="22"/>
                <w:lang w:val="sk-SK"/>
              </w:rPr>
              <w:t xml:space="preserve">Dolutegravir </w:t>
            </w:r>
            <w:r w:rsidRPr="00AB1E0A">
              <w:rPr>
                <w:szCs w:val="22"/>
                <w:lang w:val="sk-SK"/>
              </w:rPr>
              <w:sym w:font="Symbol" w:char="F0AB"/>
            </w:r>
          </w:p>
          <w:p w14:paraId="66134FC3" w14:textId="77777777" w:rsidR="00283582" w:rsidRPr="0090054E" w:rsidRDefault="00283582" w:rsidP="00773C99">
            <w:pPr>
              <w:tabs>
                <w:tab w:val="clear" w:pos="567"/>
              </w:tabs>
              <w:spacing w:line="240" w:lineRule="auto"/>
              <w:rPr>
                <w:szCs w:val="22"/>
                <w:lang w:val="sk-SK"/>
              </w:rPr>
            </w:pPr>
            <w:r>
              <w:rPr>
                <w:szCs w:val="22"/>
                <w:lang w:val="sk-SK"/>
              </w:rPr>
              <w:t xml:space="preserve"> </w:t>
            </w:r>
            <w:r w:rsidRPr="00AB1E0A">
              <w:rPr>
                <w:szCs w:val="22"/>
                <w:lang w:val="sk-SK"/>
              </w:rPr>
              <w:t xml:space="preserve"> </w:t>
            </w:r>
            <w:r w:rsidRPr="0090054E">
              <w:rPr>
                <w:szCs w:val="22"/>
                <w:lang w:val="sk-SK"/>
              </w:rPr>
              <w:t xml:space="preserve">AUC </w:t>
            </w:r>
            <w:r w:rsidRPr="00AB1E0A">
              <w:rPr>
                <w:szCs w:val="22"/>
                <w:lang w:val="sk-SK"/>
              </w:rPr>
              <w:sym w:font="Symbol" w:char="F0AF"/>
            </w:r>
            <w:r w:rsidRPr="00AB1E0A">
              <w:rPr>
                <w:szCs w:val="22"/>
                <w:lang w:val="sk-SK"/>
              </w:rPr>
              <w:t xml:space="preserve"> 4</w:t>
            </w:r>
            <w:r w:rsidRPr="0090054E">
              <w:rPr>
                <w:szCs w:val="22"/>
                <w:lang w:val="sk-SK"/>
              </w:rPr>
              <w:t> %</w:t>
            </w:r>
          </w:p>
          <w:p w14:paraId="0DE7E141" w14:textId="77777777" w:rsidR="00283582" w:rsidRPr="0090054E" w:rsidRDefault="00283582" w:rsidP="00773C99">
            <w:pPr>
              <w:tabs>
                <w:tab w:val="clear" w:pos="567"/>
              </w:tabs>
              <w:spacing w:line="240" w:lineRule="auto"/>
              <w:rPr>
                <w:szCs w:val="22"/>
                <w:lang w:val="sk-SK"/>
              </w:rPr>
            </w:pPr>
            <w:r>
              <w:rPr>
                <w:szCs w:val="22"/>
                <w:lang w:val="sk-SK"/>
              </w:rPr>
              <w:t xml:space="preserve"> </w:t>
            </w:r>
            <w:r w:rsidRPr="00264777">
              <w:rPr>
                <w:szCs w:val="22"/>
                <w:lang w:val="sk-SK"/>
              </w:rPr>
              <w:t xml:space="preserve"> C</w:t>
            </w:r>
            <w:r w:rsidRPr="00AB1E0A">
              <w:rPr>
                <w:szCs w:val="22"/>
                <w:vertAlign w:val="subscript"/>
                <w:lang w:val="sk-SK"/>
              </w:rPr>
              <w:t>max</w:t>
            </w:r>
            <w:r w:rsidRPr="00AB1E0A">
              <w:rPr>
                <w:szCs w:val="22"/>
                <w:lang w:val="sk-SK"/>
              </w:rPr>
              <w:t xml:space="preserve"> </w:t>
            </w:r>
            <w:r w:rsidRPr="00AB1E0A">
              <w:rPr>
                <w:szCs w:val="22"/>
                <w:lang w:val="sk-SK"/>
              </w:rPr>
              <w:sym w:font="Symbol" w:char="F0AB"/>
            </w:r>
            <w:r w:rsidRPr="00AB1E0A">
              <w:rPr>
                <w:szCs w:val="22"/>
                <w:lang w:val="sk-SK"/>
              </w:rPr>
              <w:t xml:space="preserve"> 0 </w:t>
            </w:r>
            <w:r w:rsidRPr="0090054E">
              <w:rPr>
                <w:szCs w:val="22"/>
                <w:lang w:val="sk-SK"/>
              </w:rPr>
              <w:t>%</w:t>
            </w:r>
          </w:p>
          <w:p w14:paraId="13B9464B" w14:textId="77777777" w:rsidR="00283582" w:rsidRPr="0090054E" w:rsidRDefault="00283582" w:rsidP="00773C99">
            <w:pPr>
              <w:tabs>
                <w:tab w:val="clear" w:pos="567"/>
              </w:tabs>
              <w:spacing w:line="240" w:lineRule="auto"/>
              <w:rPr>
                <w:szCs w:val="22"/>
                <w:lang w:val="sk-SK"/>
              </w:rPr>
            </w:pPr>
            <w:r>
              <w:rPr>
                <w:szCs w:val="22"/>
                <w:lang w:val="sk-SK"/>
              </w:rPr>
              <w:t xml:space="preserve"> </w:t>
            </w:r>
            <w:r w:rsidRPr="0090054E">
              <w:rPr>
                <w:szCs w:val="22"/>
                <w:lang w:val="sk-SK"/>
              </w:rPr>
              <w:t xml:space="preserve"> </w:t>
            </w:r>
            <w:r w:rsidRPr="00264777">
              <w:rPr>
                <w:szCs w:val="22"/>
                <w:lang w:val="sk-SK"/>
              </w:rPr>
              <w:t>C</w:t>
            </w:r>
            <w:r w:rsidRPr="00264777">
              <w:rPr>
                <w:szCs w:val="22"/>
                <w:vertAlign w:val="subscript"/>
                <w:lang w:val="sk-SK"/>
              </w:rPr>
              <w:t>24</w:t>
            </w:r>
            <w:r w:rsidRPr="00AB1E0A">
              <w:rPr>
                <w:szCs w:val="22"/>
                <w:lang w:val="sk-SK"/>
              </w:rPr>
              <w:t xml:space="preserve"> </w:t>
            </w:r>
            <w:r w:rsidRPr="00AB1E0A">
              <w:rPr>
                <w:szCs w:val="22"/>
                <w:lang w:val="sk-SK"/>
              </w:rPr>
              <w:sym w:font="Symbol" w:char="F0AF"/>
            </w:r>
            <w:r w:rsidRPr="00AB1E0A">
              <w:rPr>
                <w:szCs w:val="22"/>
                <w:lang w:val="sk-SK"/>
              </w:rPr>
              <w:t xml:space="preserve"> 6</w:t>
            </w:r>
            <w:r w:rsidRPr="0090054E">
              <w:rPr>
                <w:szCs w:val="22"/>
                <w:lang w:val="sk-SK"/>
              </w:rPr>
              <w:t> %</w:t>
            </w:r>
          </w:p>
          <w:p w14:paraId="45CA7041" w14:textId="77777777" w:rsidR="00283582" w:rsidRPr="00264777" w:rsidRDefault="00283582" w:rsidP="00773C99">
            <w:pPr>
              <w:pStyle w:val="tabletextNS"/>
              <w:rPr>
                <w:rFonts w:ascii="Times New Roman" w:hAnsi="Times New Roman"/>
                <w:sz w:val="22"/>
                <w:szCs w:val="22"/>
                <w:lang w:val="sk-SK"/>
              </w:rPr>
            </w:pPr>
          </w:p>
          <w:p w14:paraId="0241529F" w14:textId="77777777" w:rsidR="00283582" w:rsidRPr="00AB1E0A" w:rsidRDefault="00283582" w:rsidP="00773C99">
            <w:pPr>
              <w:pStyle w:val="tabletextNS"/>
              <w:rPr>
                <w:rFonts w:ascii="Times New Roman" w:hAnsi="Times New Roman"/>
                <w:sz w:val="22"/>
                <w:szCs w:val="22"/>
                <w:lang w:val="sk-SK"/>
              </w:rPr>
            </w:pPr>
            <w:r w:rsidRPr="00AB1E0A">
              <w:rPr>
                <w:rFonts w:ascii="Times New Roman" w:hAnsi="Times New Roman"/>
                <w:sz w:val="22"/>
                <w:szCs w:val="22"/>
                <w:lang w:val="sk-SK"/>
              </w:rPr>
              <w:t xml:space="preserve">Lopinavir </w:t>
            </w:r>
            <w:r w:rsidRPr="00AB1E0A">
              <w:rPr>
                <w:rFonts w:ascii="Times New Roman" w:hAnsi="Times New Roman"/>
                <w:sz w:val="22"/>
                <w:szCs w:val="22"/>
                <w:lang w:val="sk-SK"/>
              </w:rPr>
              <w:sym w:font="Symbol" w:char="F0AB"/>
            </w:r>
          </w:p>
          <w:p w14:paraId="1F0B4B8C" w14:textId="77777777" w:rsidR="00283582" w:rsidRDefault="00283582" w:rsidP="00773C99">
            <w:pPr>
              <w:pStyle w:val="tabletextNS"/>
              <w:rPr>
                <w:rFonts w:ascii="Times New Roman" w:hAnsi="Times New Roman"/>
                <w:sz w:val="22"/>
                <w:szCs w:val="22"/>
                <w:lang w:val="sk-SK"/>
              </w:rPr>
            </w:pPr>
            <w:r w:rsidRPr="00AB1E0A">
              <w:rPr>
                <w:rFonts w:ascii="Times New Roman" w:hAnsi="Times New Roman"/>
                <w:sz w:val="22"/>
                <w:szCs w:val="22"/>
                <w:lang w:val="sk-SK"/>
              </w:rPr>
              <w:t xml:space="preserve">Ritonavir </w:t>
            </w:r>
            <w:r w:rsidRPr="00AB1E0A">
              <w:rPr>
                <w:rFonts w:ascii="Times New Roman" w:hAnsi="Times New Roman"/>
                <w:sz w:val="22"/>
                <w:szCs w:val="22"/>
                <w:lang w:val="sk-SK"/>
              </w:rPr>
              <w:sym w:font="Symbol" w:char="F0AB"/>
            </w:r>
          </w:p>
          <w:p w14:paraId="0F5DECAB" w14:textId="77777777" w:rsidR="00283582" w:rsidRDefault="00283582" w:rsidP="00773C99">
            <w:pPr>
              <w:pStyle w:val="tabletextNS"/>
              <w:rPr>
                <w:rFonts w:ascii="Times New Roman" w:hAnsi="Times New Roman"/>
                <w:sz w:val="22"/>
                <w:szCs w:val="22"/>
                <w:lang w:val="sk-SK"/>
              </w:rPr>
            </w:pPr>
          </w:p>
          <w:p w14:paraId="214D0615" w14:textId="77777777" w:rsidR="00283582" w:rsidRDefault="00283582" w:rsidP="00773C99">
            <w:pPr>
              <w:pStyle w:val="tabletextNS"/>
              <w:rPr>
                <w:rFonts w:ascii="Times New Roman" w:hAnsi="Times New Roman"/>
                <w:sz w:val="22"/>
                <w:szCs w:val="22"/>
                <w:lang w:val="en-GB"/>
              </w:rPr>
            </w:pPr>
            <w:proofErr w:type="spellStart"/>
            <w:r w:rsidRPr="004C06A3">
              <w:rPr>
                <w:rFonts w:ascii="Times New Roman" w:hAnsi="Times New Roman"/>
                <w:sz w:val="22"/>
                <w:szCs w:val="22"/>
                <w:lang w:val="en-GB"/>
              </w:rPr>
              <w:t>Aba</w:t>
            </w:r>
            <w:r>
              <w:rPr>
                <w:rFonts w:ascii="Times New Roman" w:hAnsi="Times New Roman"/>
                <w:sz w:val="22"/>
                <w:szCs w:val="22"/>
                <w:lang w:val="en-GB"/>
              </w:rPr>
              <w:t>k</w:t>
            </w:r>
            <w:r w:rsidRPr="004C06A3">
              <w:rPr>
                <w:rFonts w:ascii="Times New Roman" w:hAnsi="Times New Roman"/>
                <w:sz w:val="22"/>
                <w:szCs w:val="22"/>
                <w:lang w:val="en-GB"/>
              </w:rPr>
              <w:t>avir</w:t>
            </w:r>
            <w:proofErr w:type="spellEnd"/>
          </w:p>
          <w:p w14:paraId="22EF22AE" w14:textId="77777777" w:rsidR="00283582" w:rsidRPr="00AB1E0A" w:rsidRDefault="00283582" w:rsidP="00773C99">
            <w:pPr>
              <w:pStyle w:val="tabletextNS"/>
              <w:rPr>
                <w:rFonts w:ascii="Times New Roman" w:hAnsi="Times New Roman"/>
                <w:sz w:val="22"/>
                <w:szCs w:val="22"/>
                <w:lang w:val="sk-SK"/>
              </w:rPr>
            </w:pPr>
            <w:r w:rsidRPr="004C06A3">
              <w:rPr>
                <w:rFonts w:ascii="Times New Roman" w:hAnsi="Times New Roman"/>
                <w:sz w:val="22"/>
                <w:szCs w:val="22"/>
                <w:lang w:val="en-GB"/>
              </w:rPr>
              <w:t>AUC ↓ 32</w:t>
            </w:r>
            <w:r>
              <w:rPr>
                <w:rFonts w:ascii="Times New Roman" w:hAnsi="Times New Roman"/>
                <w:sz w:val="22"/>
                <w:szCs w:val="22"/>
                <w:lang w:val="en-GB"/>
              </w:rPr>
              <w:t> </w:t>
            </w:r>
            <w:r w:rsidRPr="004C06A3">
              <w:rPr>
                <w:rFonts w:ascii="Times New Roman" w:hAnsi="Times New Roman"/>
                <w:sz w:val="22"/>
                <w:szCs w:val="22"/>
                <w:lang w:val="en-GB"/>
              </w:rPr>
              <w:t>%</w:t>
            </w:r>
          </w:p>
        </w:tc>
        <w:tc>
          <w:tcPr>
            <w:tcW w:w="3841" w:type="dxa"/>
          </w:tcPr>
          <w:p w14:paraId="4B1238E3" w14:textId="77777777" w:rsidR="00283582" w:rsidRPr="00AB1E0A" w:rsidRDefault="00283582" w:rsidP="00773C99">
            <w:pPr>
              <w:tabs>
                <w:tab w:val="clear" w:pos="567"/>
              </w:tabs>
              <w:spacing w:line="240" w:lineRule="auto"/>
              <w:rPr>
                <w:szCs w:val="22"/>
                <w:lang w:val="sk-SK"/>
              </w:rPr>
            </w:pPr>
            <w:r w:rsidRPr="00AB1E0A">
              <w:rPr>
                <w:szCs w:val="22"/>
                <w:lang w:val="sk-SK"/>
              </w:rPr>
              <w:t>Nie je potrebná žiadna úprava dávky.</w:t>
            </w:r>
          </w:p>
        </w:tc>
      </w:tr>
      <w:tr w:rsidR="00283582" w:rsidRPr="007B6516" w14:paraId="69CB98E6" w14:textId="77777777" w:rsidTr="000E0D56">
        <w:tc>
          <w:tcPr>
            <w:tcW w:w="3084" w:type="dxa"/>
          </w:tcPr>
          <w:p w14:paraId="1F59C1BF" w14:textId="77777777" w:rsidR="00283582" w:rsidRPr="00AB1E0A" w:rsidRDefault="00283582" w:rsidP="004D7796">
            <w:pPr>
              <w:pStyle w:val="tabletextNS"/>
              <w:rPr>
                <w:rFonts w:ascii="Times New Roman" w:hAnsi="Times New Roman"/>
                <w:sz w:val="22"/>
                <w:szCs w:val="22"/>
                <w:lang w:val="sk-SK"/>
              </w:rPr>
            </w:pPr>
            <w:r w:rsidRPr="00AB1E0A">
              <w:rPr>
                <w:rFonts w:ascii="Times New Roman" w:hAnsi="Times New Roman"/>
                <w:sz w:val="22"/>
                <w:szCs w:val="22"/>
                <w:lang w:val="sk-SK"/>
              </w:rPr>
              <w:t>Darunavir+ritonavir/ dolutegravir</w:t>
            </w:r>
          </w:p>
        </w:tc>
        <w:tc>
          <w:tcPr>
            <w:tcW w:w="2553" w:type="dxa"/>
          </w:tcPr>
          <w:p w14:paraId="516A9088" w14:textId="77777777" w:rsidR="00283582" w:rsidRPr="00AB1E0A" w:rsidRDefault="00283582" w:rsidP="004D7796">
            <w:pPr>
              <w:tabs>
                <w:tab w:val="clear" w:pos="567"/>
              </w:tabs>
              <w:spacing w:line="240" w:lineRule="auto"/>
              <w:rPr>
                <w:szCs w:val="22"/>
                <w:lang w:val="sk-SK"/>
              </w:rPr>
            </w:pPr>
            <w:r w:rsidRPr="00AB1E0A">
              <w:rPr>
                <w:szCs w:val="22"/>
                <w:lang w:val="sk-SK"/>
              </w:rPr>
              <w:t xml:space="preserve">Dolutegravir </w:t>
            </w:r>
            <w:r w:rsidRPr="00AB1E0A">
              <w:rPr>
                <w:szCs w:val="22"/>
                <w:lang w:val="sk-SK"/>
              </w:rPr>
              <w:sym w:font="Symbol" w:char="F0AF"/>
            </w:r>
          </w:p>
          <w:p w14:paraId="00378A93" w14:textId="77777777" w:rsidR="00283582" w:rsidRPr="00264777" w:rsidRDefault="00283582" w:rsidP="004D7796">
            <w:pPr>
              <w:tabs>
                <w:tab w:val="clear" w:pos="567"/>
              </w:tabs>
              <w:spacing w:line="240" w:lineRule="auto"/>
              <w:rPr>
                <w:szCs w:val="22"/>
                <w:lang w:val="sk-SK"/>
              </w:rPr>
            </w:pPr>
            <w:r>
              <w:rPr>
                <w:szCs w:val="22"/>
                <w:lang w:val="sk-SK"/>
              </w:rPr>
              <w:t xml:space="preserve"> </w:t>
            </w:r>
            <w:r w:rsidRPr="00AB1E0A">
              <w:rPr>
                <w:szCs w:val="22"/>
                <w:lang w:val="sk-SK"/>
              </w:rPr>
              <w:t xml:space="preserve"> </w:t>
            </w:r>
            <w:r w:rsidRPr="0090054E">
              <w:rPr>
                <w:szCs w:val="22"/>
                <w:lang w:val="sk-SK"/>
              </w:rPr>
              <w:t xml:space="preserve">AUC </w:t>
            </w:r>
            <w:r w:rsidRPr="00AB1E0A">
              <w:rPr>
                <w:szCs w:val="22"/>
                <w:lang w:val="sk-SK"/>
              </w:rPr>
              <w:sym w:font="Symbol" w:char="F0AF"/>
            </w:r>
            <w:r w:rsidRPr="00AB1E0A">
              <w:rPr>
                <w:szCs w:val="22"/>
                <w:lang w:val="sk-SK"/>
              </w:rPr>
              <w:t xml:space="preserve"> 2</w:t>
            </w:r>
            <w:r w:rsidRPr="0090054E">
              <w:rPr>
                <w:szCs w:val="22"/>
                <w:lang w:val="sk-SK"/>
              </w:rPr>
              <w:t>2 %</w:t>
            </w:r>
          </w:p>
          <w:p w14:paraId="6DCBE2B8" w14:textId="77777777" w:rsidR="00283582" w:rsidRPr="0090054E" w:rsidRDefault="00283582" w:rsidP="004D7796">
            <w:pPr>
              <w:tabs>
                <w:tab w:val="clear" w:pos="567"/>
              </w:tabs>
              <w:spacing w:line="240" w:lineRule="auto"/>
              <w:rPr>
                <w:szCs w:val="22"/>
                <w:lang w:val="sk-SK"/>
              </w:rPr>
            </w:pPr>
            <w:r>
              <w:rPr>
                <w:szCs w:val="22"/>
                <w:lang w:val="sk-SK"/>
              </w:rPr>
              <w:t xml:space="preserve"> </w:t>
            </w:r>
            <w:r w:rsidRPr="00AB1E0A">
              <w:rPr>
                <w:szCs w:val="22"/>
                <w:lang w:val="sk-SK"/>
              </w:rPr>
              <w:t xml:space="preserve"> C</w:t>
            </w:r>
            <w:r w:rsidRPr="00AB1E0A">
              <w:rPr>
                <w:szCs w:val="22"/>
                <w:vertAlign w:val="subscript"/>
                <w:lang w:val="sk-SK"/>
              </w:rPr>
              <w:t>max</w:t>
            </w:r>
            <w:r w:rsidRPr="00AB1E0A">
              <w:rPr>
                <w:szCs w:val="22"/>
                <w:lang w:val="sk-SK"/>
              </w:rPr>
              <w:t xml:space="preserve"> </w:t>
            </w:r>
            <w:r w:rsidRPr="00AB1E0A">
              <w:rPr>
                <w:szCs w:val="22"/>
                <w:lang w:val="sk-SK"/>
              </w:rPr>
              <w:sym w:font="Symbol" w:char="F0AF"/>
            </w:r>
            <w:r w:rsidRPr="00AB1E0A">
              <w:rPr>
                <w:szCs w:val="22"/>
                <w:lang w:val="sk-SK"/>
              </w:rPr>
              <w:t xml:space="preserve"> 11 </w:t>
            </w:r>
            <w:r w:rsidRPr="0090054E">
              <w:rPr>
                <w:szCs w:val="22"/>
                <w:lang w:val="sk-SK"/>
              </w:rPr>
              <w:t>%</w:t>
            </w:r>
          </w:p>
          <w:p w14:paraId="41C5AB53" w14:textId="77777777" w:rsidR="00283582" w:rsidRPr="0090054E" w:rsidRDefault="00283582" w:rsidP="004D7796">
            <w:pPr>
              <w:tabs>
                <w:tab w:val="clear" w:pos="567"/>
              </w:tabs>
              <w:spacing w:line="240" w:lineRule="auto"/>
              <w:rPr>
                <w:szCs w:val="22"/>
                <w:lang w:val="sk-SK"/>
              </w:rPr>
            </w:pPr>
            <w:r>
              <w:rPr>
                <w:szCs w:val="22"/>
                <w:lang w:val="sk-SK"/>
              </w:rPr>
              <w:t xml:space="preserve"> </w:t>
            </w:r>
            <w:r w:rsidRPr="0090054E">
              <w:rPr>
                <w:szCs w:val="22"/>
                <w:lang w:val="sk-SK"/>
              </w:rPr>
              <w:t xml:space="preserve"> </w:t>
            </w:r>
            <w:r w:rsidRPr="00264777">
              <w:rPr>
                <w:szCs w:val="22"/>
                <w:lang w:val="sk-SK"/>
              </w:rPr>
              <w:t>C</w:t>
            </w:r>
            <w:r w:rsidRPr="00AB1E0A">
              <w:rPr>
                <w:szCs w:val="22"/>
                <w:lang w:val="sk-SK"/>
              </w:rPr>
              <w:sym w:font="Symbol" w:char="F074"/>
            </w:r>
            <w:r w:rsidRPr="00AB1E0A">
              <w:rPr>
                <w:szCs w:val="22"/>
                <w:lang w:val="sk-SK"/>
              </w:rPr>
              <w:t xml:space="preserve"> </w:t>
            </w:r>
            <w:r w:rsidRPr="00AB1E0A">
              <w:rPr>
                <w:szCs w:val="22"/>
                <w:lang w:val="sk-SK"/>
              </w:rPr>
              <w:sym w:font="Symbol" w:char="F0AF"/>
            </w:r>
            <w:r w:rsidRPr="00AB1E0A">
              <w:rPr>
                <w:szCs w:val="22"/>
                <w:lang w:val="sk-SK"/>
              </w:rPr>
              <w:t xml:space="preserve"> 38 </w:t>
            </w:r>
            <w:r w:rsidRPr="0090054E">
              <w:rPr>
                <w:szCs w:val="22"/>
                <w:lang w:val="sk-SK"/>
              </w:rPr>
              <w:t>%</w:t>
            </w:r>
          </w:p>
          <w:p w14:paraId="574A6864" w14:textId="77777777" w:rsidR="00283582" w:rsidRPr="00264777" w:rsidRDefault="00283582" w:rsidP="004D7796">
            <w:pPr>
              <w:pStyle w:val="tabletextNS"/>
              <w:rPr>
                <w:rFonts w:ascii="Times New Roman" w:hAnsi="Times New Roman"/>
                <w:sz w:val="22"/>
                <w:szCs w:val="22"/>
                <w:lang w:val="sk-SK"/>
              </w:rPr>
            </w:pPr>
          </w:p>
          <w:p w14:paraId="5C93AAFA" w14:textId="77777777" w:rsidR="00283582" w:rsidRPr="00AB1E0A" w:rsidRDefault="00283582" w:rsidP="004D7796">
            <w:pPr>
              <w:pStyle w:val="tabletextNS"/>
              <w:rPr>
                <w:rFonts w:ascii="Times New Roman" w:hAnsi="Times New Roman"/>
                <w:sz w:val="22"/>
                <w:szCs w:val="22"/>
                <w:lang w:val="sk-SK"/>
              </w:rPr>
            </w:pPr>
            <w:r w:rsidRPr="00AB1E0A">
              <w:rPr>
                <w:rFonts w:ascii="Times New Roman" w:hAnsi="Times New Roman"/>
                <w:sz w:val="22"/>
                <w:szCs w:val="22"/>
                <w:lang w:val="sk-SK"/>
              </w:rPr>
              <w:t xml:space="preserve">Darunavir </w:t>
            </w:r>
            <w:r w:rsidRPr="00AB1E0A">
              <w:rPr>
                <w:rFonts w:ascii="Times New Roman" w:hAnsi="Times New Roman"/>
                <w:sz w:val="22"/>
                <w:szCs w:val="22"/>
                <w:lang w:val="sk-SK"/>
              </w:rPr>
              <w:sym w:font="Symbol" w:char="F0AB"/>
            </w:r>
          </w:p>
          <w:p w14:paraId="2813332E" w14:textId="77777777" w:rsidR="00283582" w:rsidRPr="00AB1E0A" w:rsidRDefault="00283582" w:rsidP="004D7796">
            <w:pPr>
              <w:pStyle w:val="tabletextNS"/>
              <w:rPr>
                <w:rFonts w:ascii="Times New Roman" w:hAnsi="Times New Roman"/>
                <w:sz w:val="22"/>
                <w:szCs w:val="22"/>
                <w:lang w:val="sk-SK"/>
              </w:rPr>
            </w:pPr>
            <w:r w:rsidRPr="00AB1E0A">
              <w:rPr>
                <w:rFonts w:ascii="Times New Roman" w:hAnsi="Times New Roman"/>
                <w:sz w:val="22"/>
                <w:szCs w:val="22"/>
                <w:lang w:val="sk-SK"/>
              </w:rPr>
              <w:t xml:space="preserve">Ritonavir </w:t>
            </w:r>
            <w:r w:rsidRPr="00AB1E0A">
              <w:rPr>
                <w:rFonts w:ascii="Times New Roman" w:hAnsi="Times New Roman"/>
                <w:sz w:val="22"/>
                <w:szCs w:val="22"/>
                <w:lang w:val="sk-SK"/>
              </w:rPr>
              <w:sym w:font="Symbol" w:char="F0AB"/>
            </w:r>
          </w:p>
          <w:p w14:paraId="039F36F1" w14:textId="77777777" w:rsidR="00283582" w:rsidRPr="00AB1E0A" w:rsidRDefault="00283582" w:rsidP="004D7796">
            <w:pPr>
              <w:pStyle w:val="tabletextNS"/>
              <w:rPr>
                <w:rFonts w:ascii="Times New Roman" w:hAnsi="Times New Roman"/>
                <w:snapToGrid w:val="0"/>
                <w:sz w:val="22"/>
                <w:szCs w:val="22"/>
                <w:lang w:val="sk-SK"/>
              </w:rPr>
            </w:pPr>
            <w:r w:rsidRPr="00AB1E0A">
              <w:rPr>
                <w:rFonts w:ascii="Times New Roman" w:hAnsi="Times New Roman"/>
                <w:snapToGrid w:val="0"/>
                <w:sz w:val="22"/>
                <w:szCs w:val="22"/>
                <w:lang w:val="sk-SK"/>
              </w:rPr>
              <w:t>(indukcia enzýmov UGT1A1 a CYP3A)</w:t>
            </w:r>
          </w:p>
        </w:tc>
        <w:tc>
          <w:tcPr>
            <w:tcW w:w="3841" w:type="dxa"/>
          </w:tcPr>
          <w:p w14:paraId="0E0B7D1E" w14:textId="77777777" w:rsidR="00283582" w:rsidRPr="00AB1E0A" w:rsidRDefault="00283582" w:rsidP="004D7796">
            <w:pPr>
              <w:tabs>
                <w:tab w:val="clear" w:pos="567"/>
              </w:tabs>
              <w:spacing w:line="240" w:lineRule="auto"/>
              <w:rPr>
                <w:szCs w:val="22"/>
                <w:lang w:val="sk-SK"/>
              </w:rPr>
            </w:pPr>
            <w:r w:rsidRPr="00AB1E0A">
              <w:rPr>
                <w:szCs w:val="22"/>
                <w:lang w:val="sk-SK"/>
              </w:rPr>
              <w:t>Nie je potrebná žiadna úprava dávky.</w:t>
            </w:r>
          </w:p>
        </w:tc>
      </w:tr>
      <w:tr w:rsidR="00283582" w:rsidRPr="00AB1E0A" w14:paraId="4DF3C4DB" w14:textId="77777777" w:rsidTr="000E0D56">
        <w:tc>
          <w:tcPr>
            <w:tcW w:w="9478" w:type="dxa"/>
            <w:gridSpan w:val="3"/>
          </w:tcPr>
          <w:p w14:paraId="42B5A7D1" w14:textId="77777777" w:rsidR="00283582" w:rsidRPr="00AB1E0A" w:rsidDel="00AA1DF4" w:rsidRDefault="00283582" w:rsidP="00773C99">
            <w:pPr>
              <w:tabs>
                <w:tab w:val="clear" w:pos="567"/>
              </w:tabs>
              <w:spacing w:line="240" w:lineRule="auto"/>
              <w:rPr>
                <w:b/>
                <w:szCs w:val="22"/>
                <w:lang w:val="sk-SK"/>
              </w:rPr>
            </w:pPr>
            <w:r w:rsidRPr="00AB1E0A">
              <w:rPr>
                <w:b/>
                <w:szCs w:val="22"/>
                <w:lang w:val="sk-SK"/>
              </w:rPr>
              <w:t>Iné antivirotiká</w:t>
            </w:r>
          </w:p>
        </w:tc>
      </w:tr>
      <w:tr w:rsidR="00283582" w:rsidRPr="007B6516" w14:paraId="5903AC02" w14:textId="77777777" w:rsidTr="000E0D56">
        <w:tc>
          <w:tcPr>
            <w:tcW w:w="3084" w:type="dxa"/>
          </w:tcPr>
          <w:p w14:paraId="1BD3EDC9" w14:textId="77777777" w:rsidR="00283582" w:rsidRPr="00AB1E0A" w:rsidRDefault="00283582" w:rsidP="004D7796">
            <w:pPr>
              <w:tabs>
                <w:tab w:val="clear" w:pos="567"/>
              </w:tabs>
              <w:spacing w:line="240" w:lineRule="auto"/>
              <w:rPr>
                <w:szCs w:val="22"/>
                <w:lang w:val="sk-SK"/>
              </w:rPr>
            </w:pPr>
            <w:r w:rsidRPr="00AB1E0A">
              <w:rPr>
                <w:szCs w:val="22"/>
                <w:lang w:val="sk-SK"/>
              </w:rPr>
              <w:t>Daklatasvir/dolutegravir</w:t>
            </w:r>
          </w:p>
        </w:tc>
        <w:tc>
          <w:tcPr>
            <w:tcW w:w="2553" w:type="dxa"/>
          </w:tcPr>
          <w:p w14:paraId="2C5604E6" w14:textId="77777777" w:rsidR="00283582" w:rsidRPr="00AB1E0A" w:rsidRDefault="00283582" w:rsidP="00773C99">
            <w:pPr>
              <w:pStyle w:val="tabletextNS"/>
              <w:rPr>
                <w:rFonts w:ascii="Times New Roman" w:hAnsi="Times New Roman"/>
                <w:sz w:val="22"/>
                <w:szCs w:val="22"/>
                <w:lang w:val="sk-SK"/>
              </w:rPr>
            </w:pPr>
            <w:r w:rsidRPr="00AB1E0A">
              <w:rPr>
                <w:rFonts w:ascii="Times New Roman" w:hAnsi="Times New Roman"/>
                <w:sz w:val="22"/>
                <w:szCs w:val="22"/>
                <w:lang w:val="sk-SK"/>
              </w:rPr>
              <w:t xml:space="preserve">Dolutegravir </w:t>
            </w:r>
            <w:r w:rsidRPr="00AB1E0A">
              <w:rPr>
                <w:rFonts w:ascii="Times New Roman" w:hAnsi="Times New Roman"/>
                <w:sz w:val="22"/>
                <w:szCs w:val="22"/>
                <w:lang w:val="sk-SK"/>
              </w:rPr>
              <w:sym w:font="Symbol" w:char="F0AB"/>
            </w:r>
          </w:p>
          <w:p w14:paraId="7B06ACF7" w14:textId="77777777" w:rsidR="00283582" w:rsidRPr="00AB1E0A" w:rsidRDefault="00283582" w:rsidP="00773C99">
            <w:pPr>
              <w:pStyle w:val="tabletextNS"/>
              <w:rPr>
                <w:rFonts w:ascii="Times New Roman" w:hAnsi="Times New Roman"/>
                <w:sz w:val="22"/>
                <w:szCs w:val="22"/>
                <w:lang w:val="sk-SK"/>
              </w:rPr>
            </w:pPr>
            <w:r>
              <w:rPr>
                <w:rFonts w:ascii="Times New Roman" w:hAnsi="Times New Roman"/>
                <w:sz w:val="22"/>
                <w:szCs w:val="22"/>
                <w:lang w:val="sk-SK"/>
              </w:rPr>
              <w:t xml:space="preserve"> </w:t>
            </w:r>
            <w:r w:rsidRPr="00AB1E0A">
              <w:rPr>
                <w:rFonts w:ascii="Times New Roman" w:hAnsi="Times New Roman"/>
                <w:sz w:val="22"/>
                <w:szCs w:val="22"/>
                <w:lang w:val="sk-SK"/>
              </w:rPr>
              <w:t xml:space="preserve"> AUC </w:t>
            </w:r>
            <w:r w:rsidRPr="00AB1E0A">
              <w:rPr>
                <w:rFonts w:ascii="Times New Roman" w:hAnsi="Times New Roman"/>
                <w:sz w:val="22"/>
                <w:szCs w:val="22"/>
                <w:lang w:val="sk-SK"/>
              </w:rPr>
              <w:sym w:font="Symbol" w:char="F0AD"/>
            </w:r>
            <w:r w:rsidRPr="00AB1E0A">
              <w:rPr>
                <w:rFonts w:ascii="Times New Roman" w:hAnsi="Times New Roman"/>
                <w:sz w:val="22"/>
                <w:szCs w:val="22"/>
                <w:lang w:val="sk-SK"/>
              </w:rPr>
              <w:t xml:space="preserve"> 33 %</w:t>
            </w:r>
          </w:p>
          <w:p w14:paraId="4A266F86" w14:textId="77777777" w:rsidR="00283582" w:rsidRPr="00AB1E0A" w:rsidRDefault="00283582" w:rsidP="00773C99">
            <w:pPr>
              <w:pStyle w:val="tabletextNS"/>
              <w:rPr>
                <w:rFonts w:ascii="Times New Roman" w:hAnsi="Times New Roman"/>
                <w:sz w:val="22"/>
                <w:szCs w:val="22"/>
                <w:lang w:val="sk-SK"/>
              </w:rPr>
            </w:pPr>
            <w:r>
              <w:rPr>
                <w:rFonts w:ascii="Times New Roman" w:hAnsi="Times New Roman"/>
                <w:sz w:val="22"/>
                <w:szCs w:val="22"/>
                <w:lang w:val="sk-SK"/>
              </w:rPr>
              <w:t xml:space="preserve"> </w:t>
            </w:r>
            <w:r w:rsidRPr="00AB1E0A">
              <w:rPr>
                <w:rFonts w:ascii="Times New Roman" w:hAnsi="Times New Roman"/>
                <w:sz w:val="22"/>
                <w:szCs w:val="22"/>
                <w:lang w:val="sk-SK"/>
              </w:rPr>
              <w:t xml:space="preserve"> C</w:t>
            </w:r>
            <w:r w:rsidRPr="00AB1E0A">
              <w:rPr>
                <w:rFonts w:ascii="Times New Roman" w:hAnsi="Times New Roman"/>
                <w:sz w:val="22"/>
                <w:szCs w:val="22"/>
                <w:vertAlign w:val="subscript"/>
                <w:lang w:val="sk-SK"/>
              </w:rPr>
              <w:t xml:space="preserve">max </w:t>
            </w:r>
            <w:r w:rsidRPr="00AB1E0A">
              <w:rPr>
                <w:rFonts w:ascii="Times New Roman" w:hAnsi="Times New Roman"/>
                <w:sz w:val="22"/>
                <w:szCs w:val="22"/>
                <w:lang w:val="sk-SK"/>
              </w:rPr>
              <w:sym w:font="Symbol" w:char="F0AD"/>
            </w:r>
            <w:r w:rsidRPr="00AB1E0A">
              <w:rPr>
                <w:rFonts w:ascii="Times New Roman" w:hAnsi="Times New Roman"/>
                <w:sz w:val="22"/>
                <w:szCs w:val="22"/>
                <w:lang w:val="sk-SK"/>
              </w:rPr>
              <w:t xml:space="preserve"> 29 %</w:t>
            </w:r>
          </w:p>
          <w:p w14:paraId="3F9141D2" w14:textId="77777777" w:rsidR="00283582" w:rsidRPr="00AB1E0A" w:rsidRDefault="00283582" w:rsidP="00773C99">
            <w:pPr>
              <w:pStyle w:val="tabletextNS"/>
              <w:rPr>
                <w:rFonts w:ascii="Times New Roman" w:hAnsi="Times New Roman"/>
                <w:sz w:val="22"/>
                <w:szCs w:val="22"/>
                <w:lang w:val="sk-SK"/>
              </w:rPr>
            </w:pPr>
            <w:r>
              <w:rPr>
                <w:rFonts w:ascii="Times New Roman" w:hAnsi="Times New Roman"/>
                <w:sz w:val="22"/>
                <w:szCs w:val="22"/>
                <w:lang w:val="sk-SK"/>
              </w:rPr>
              <w:t xml:space="preserve"> </w:t>
            </w:r>
            <w:r w:rsidRPr="00AB1E0A">
              <w:rPr>
                <w:rFonts w:ascii="Times New Roman" w:hAnsi="Times New Roman"/>
                <w:sz w:val="22"/>
                <w:szCs w:val="22"/>
                <w:lang w:val="sk-SK"/>
              </w:rPr>
              <w:t xml:space="preserve"> C</w:t>
            </w:r>
            <w:r w:rsidRPr="00AB1E0A">
              <w:rPr>
                <w:rFonts w:ascii="Times New Roman" w:hAnsi="Times New Roman"/>
                <w:sz w:val="22"/>
                <w:szCs w:val="22"/>
                <w:lang w:val="sk-SK"/>
              </w:rPr>
              <w:sym w:font="Symbol" w:char="F074"/>
            </w:r>
            <w:r w:rsidRPr="00AB1E0A">
              <w:rPr>
                <w:rFonts w:ascii="Times New Roman" w:hAnsi="Times New Roman"/>
                <w:sz w:val="22"/>
                <w:szCs w:val="22"/>
                <w:lang w:val="sk-SK"/>
              </w:rPr>
              <w:t xml:space="preserve"> </w:t>
            </w:r>
            <w:r w:rsidRPr="00AB1E0A">
              <w:rPr>
                <w:rFonts w:ascii="Times New Roman" w:hAnsi="Times New Roman"/>
                <w:sz w:val="22"/>
                <w:szCs w:val="22"/>
                <w:lang w:val="sk-SK"/>
              </w:rPr>
              <w:sym w:font="Symbol" w:char="F0AD"/>
            </w:r>
            <w:r w:rsidRPr="00AB1E0A">
              <w:rPr>
                <w:rFonts w:ascii="Times New Roman" w:hAnsi="Times New Roman"/>
                <w:sz w:val="22"/>
                <w:szCs w:val="22"/>
                <w:lang w:val="sk-SK"/>
              </w:rPr>
              <w:t xml:space="preserve"> 45 %</w:t>
            </w:r>
          </w:p>
          <w:p w14:paraId="4296DC79" w14:textId="77777777" w:rsidR="00283582" w:rsidRPr="00AB1E0A" w:rsidRDefault="00283582" w:rsidP="00773C99">
            <w:pPr>
              <w:pStyle w:val="tabletextNS"/>
              <w:rPr>
                <w:rFonts w:ascii="Times New Roman" w:hAnsi="Times New Roman"/>
                <w:sz w:val="22"/>
                <w:szCs w:val="22"/>
                <w:lang w:val="sk-SK"/>
              </w:rPr>
            </w:pPr>
            <w:r w:rsidRPr="00AB1E0A">
              <w:rPr>
                <w:rFonts w:ascii="Times New Roman" w:hAnsi="Times New Roman"/>
                <w:sz w:val="22"/>
                <w:szCs w:val="22"/>
                <w:lang w:val="sk-SK"/>
              </w:rPr>
              <w:t xml:space="preserve">Daklatasvir </w:t>
            </w:r>
            <w:r w:rsidRPr="00AB1E0A">
              <w:rPr>
                <w:rFonts w:ascii="Times New Roman" w:hAnsi="Times New Roman"/>
                <w:sz w:val="22"/>
                <w:szCs w:val="22"/>
                <w:lang w:val="sk-SK"/>
              </w:rPr>
              <w:sym w:font="Symbol" w:char="F0AB"/>
            </w:r>
          </w:p>
        </w:tc>
        <w:tc>
          <w:tcPr>
            <w:tcW w:w="3841" w:type="dxa"/>
          </w:tcPr>
          <w:p w14:paraId="3094D6DD" w14:textId="77777777" w:rsidR="00283582" w:rsidRPr="00264777" w:rsidRDefault="00283582" w:rsidP="004D7796">
            <w:pPr>
              <w:tabs>
                <w:tab w:val="clear" w:pos="567"/>
              </w:tabs>
              <w:spacing w:line="240" w:lineRule="auto"/>
              <w:rPr>
                <w:szCs w:val="22"/>
                <w:lang w:val="sk-SK"/>
              </w:rPr>
            </w:pPr>
            <w:r w:rsidRPr="0090054E">
              <w:rPr>
                <w:szCs w:val="22"/>
                <w:lang w:val="sk-SK"/>
              </w:rPr>
              <w:t>Daklatasvir nezmenil plazmatickú koncentráciu dolutegraviru v klinicky významnej miere. Dolutegravir nezmenil plazmatickú koncentráciu daklatasviru. Nie je potrebná žiadna úprava dávky.</w:t>
            </w:r>
          </w:p>
        </w:tc>
      </w:tr>
      <w:tr w:rsidR="00283582" w:rsidRPr="00AB1E0A" w14:paraId="51F254C2" w14:textId="77777777" w:rsidTr="000E0D56">
        <w:tc>
          <w:tcPr>
            <w:tcW w:w="9478" w:type="dxa"/>
            <w:gridSpan w:val="3"/>
          </w:tcPr>
          <w:p w14:paraId="7CEAACC1" w14:textId="77777777" w:rsidR="00283582" w:rsidRPr="00AB1E0A" w:rsidRDefault="00283582" w:rsidP="00773C99">
            <w:pPr>
              <w:tabs>
                <w:tab w:val="clear" w:pos="567"/>
              </w:tabs>
              <w:spacing w:line="240" w:lineRule="auto"/>
              <w:rPr>
                <w:szCs w:val="22"/>
                <w:lang w:val="sk-SK"/>
              </w:rPr>
            </w:pPr>
            <w:r w:rsidRPr="00AB1E0A">
              <w:rPr>
                <w:b/>
                <w:szCs w:val="22"/>
                <w:lang w:val="sk-SK"/>
              </w:rPr>
              <w:t>Protiinfekčné lieky</w:t>
            </w:r>
          </w:p>
        </w:tc>
      </w:tr>
      <w:tr w:rsidR="00283582" w:rsidRPr="007B6516" w14:paraId="0B3FCF11" w14:textId="77777777" w:rsidTr="000E0D56">
        <w:trPr>
          <w:trHeight w:val="3251"/>
        </w:trPr>
        <w:tc>
          <w:tcPr>
            <w:tcW w:w="3084" w:type="dxa"/>
          </w:tcPr>
          <w:p w14:paraId="58AA7F00" w14:textId="77777777" w:rsidR="00283582" w:rsidRPr="00AB1E0A" w:rsidRDefault="00283582" w:rsidP="004D7796">
            <w:pPr>
              <w:tabs>
                <w:tab w:val="clear" w:pos="567"/>
              </w:tabs>
              <w:spacing w:line="240" w:lineRule="auto"/>
              <w:rPr>
                <w:szCs w:val="22"/>
                <w:lang w:val="sk-SK"/>
              </w:rPr>
            </w:pPr>
            <w:r w:rsidRPr="00AB1E0A">
              <w:rPr>
                <w:szCs w:val="22"/>
                <w:lang w:val="sk-SK"/>
              </w:rPr>
              <w:t>Trimetoprim/sulfametoxazol (kotrimoxazol)/abakavir</w:t>
            </w:r>
          </w:p>
          <w:p w14:paraId="1FD70BC1" w14:textId="77777777" w:rsidR="00283582" w:rsidRPr="00AB1E0A" w:rsidRDefault="00283582" w:rsidP="004D7796">
            <w:pPr>
              <w:tabs>
                <w:tab w:val="clear" w:pos="567"/>
              </w:tabs>
              <w:spacing w:line="240" w:lineRule="auto"/>
              <w:rPr>
                <w:szCs w:val="22"/>
                <w:lang w:val="sk-SK"/>
              </w:rPr>
            </w:pPr>
          </w:p>
          <w:p w14:paraId="17EA9C0B" w14:textId="77777777" w:rsidR="00283582" w:rsidRPr="00AB1E0A" w:rsidRDefault="00283582" w:rsidP="004D7796">
            <w:pPr>
              <w:pStyle w:val="tabletextNS"/>
              <w:rPr>
                <w:rFonts w:ascii="Times New Roman" w:hAnsi="Times New Roman"/>
                <w:sz w:val="22"/>
                <w:szCs w:val="22"/>
                <w:lang w:val="sk-SK"/>
              </w:rPr>
            </w:pPr>
            <w:r w:rsidRPr="00AB1E0A">
              <w:rPr>
                <w:rFonts w:ascii="Times New Roman" w:hAnsi="Times New Roman"/>
                <w:sz w:val="22"/>
                <w:szCs w:val="22"/>
                <w:lang w:val="sk-SK"/>
              </w:rPr>
              <w:t>Trimetoprim/sulfametoxazol</w:t>
            </w:r>
          </w:p>
          <w:p w14:paraId="1E711CED" w14:textId="77777777" w:rsidR="00283582" w:rsidRPr="00AB1E0A" w:rsidRDefault="00283582" w:rsidP="004D7796">
            <w:pPr>
              <w:pStyle w:val="tabletextNS"/>
              <w:rPr>
                <w:rFonts w:ascii="Times New Roman" w:hAnsi="Times New Roman"/>
                <w:sz w:val="22"/>
                <w:szCs w:val="22"/>
                <w:lang w:val="sk-SK"/>
              </w:rPr>
            </w:pPr>
            <w:r w:rsidRPr="00AB1E0A">
              <w:rPr>
                <w:rFonts w:ascii="Times New Roman" w:hAnsi="Times New Roman"/>
                <w:sz w:val="22"/>
                <w:szCs w:val="22"/>
                <w:lang w:val="sk-SK"/>
              </w:rPr>
              <w:t>(kotrimoxazol)/lamivudín</w:t>
            </w:r>
          </w:p>
          <w:p w14:paraId="746F7C26" w14:textId="77777777" w:rsidR="00283582" w:rsidRPr="00AB1E0A" w:rsidRDefault="00283582" w:rsidP="004D7796">
            <w:pPr>
              <w:tabs>
                <w:tab w:val="clear" w:pos="567"/>
              </w:tabs>
              <w:spacing w:line="240" w:lineRule="auto"/>
              <w:rPr>
                <w:lang w:val="sk-SK"/>
              </w:rPr>
            </w:pPr>
            <w:r w:rsidRPr="00AB1E0A">
              <w:rPr>
                <w:szCs w:val="22"/>
                <w:lang w:val="sk-SK"/>
              </w:rPr>
              <w:t>(160 mg/800 mg jedenkrát denne počas 5 dní/300 mg jednorazová dávka)</w:t>
            </w:r>
          </w:p>
        </w:tc>
        <w:tc>
          <w:tcPr>
            <w:tcW w:w="2553" w:type="dxa"/>
          </w:tcPr>
          <w:p w14:paraId="73FAA5A7" w14:textId="77777777" w:rsidR="00283582" w:rsidRPr="00AB1E0A" w:rsidRDefault="00283582" w:rsidP="004D7796">
            <w:pPr>
              <w:tabs>
                <w:tab w:val="clear" w:pos="567"/>
              </w:tabs>
              <w:spacing w:line="240" w:lineRule="auto"/>
              <w:rPr>
                <w:szCs w:val="22"/>
                <w:lang w:val="sk-SK"/>
              </w:rPr>
            </w:pPr>
            <w:r w:rsidRPr="00AB1E0A">
              <w:rPr>
                <w:snapToGrid w:val="0"/>
                <w:szCs w:val="22"/>
                <w:lang w:val="sk-SK"/>
              </w:rPr>
              <w:t>Interakcia sa nesledovala</w:t>
            </w:r>
          </w:p>
          <w:p w14:paraId="71B1EE94" w14:textId="77777777" w:rsidR="00283582" w:rsidRPr="00AB1E0A" w:rsidRDefault="00283582" w:rsidP="004D7796">
            <w:pPr>
              <w:pStyle w:val="tabletextNS"/>
              <w:rPr>
                <w:rFonts w:ascii="Times New Roman" w:hAnsi="Times New Roman"/>
                <w:snapToGrid w:val="0"/>
                <w:sz w:val="22"/>
                <w:szCs w:val="22"/>
                <w:lang w:val="sk-SK"/>
              </w:rPr>
            </w:pPr>
          </w:p>
          <w:p w14:paraId="521A87CB" w14:textId="77777777" w:rsidR="00283582" w:rsidRPr="00AB1E0A" w:rsidRDefault="00283582" w:rsidP="004D7796">
            <w:pPr>
              <w:pStyle w:val="tabletextNS"/>
              <w:rPr>
                <w:rFonts w:ascii="Times New Roman" w:hAnsi="Times New Roman"/>
                <w:snapToGrid w:val="0"/>
                <w:sz w:val="22"/>
                <w:szCs w:val="22"/>
                <w:lang w:val="sk-SK"/>
              </w:rPr>
            </w:pPr>
          </w:p>
          <w:p w14:paraId="5ED86377" w14:textId="77777777" w:rsidR="00283582" w:rsidRPr="00AB1E0A" w:rsidRDefault="00283582" w:rsidP="004D7796">
            <w:pPr>
              <w:pStyle w:val="tabletextNS"/>
              <w:rPr>
                <w:rFonts w:ascii="Times New Roman" w:hAnsi="Times New Roman"/>
                <w:snapToGrid w:val="0"/>
                <w:sz w:val="22"/>
                <w:szCs w:val="22"/>
                <w:lang w:val="sk-SK"/>
              </w:rPr>
            </w:pPr>
            <w:r w:rsidRPr="00AB1E0A">
              <w:rPr>
                <w:rFonts w:ascii="Times New Roman" w:hAnsi="Times New Roman"/>
                <w:snapToGrid w:val="0"/>
                <w:sz w:val="22"/>
                <w:szCs w:val="22"/>
                <w:lang w:val="sk-SK"/>
              </w:rPr>
              <w:t>Lamivudín:</w:t>
            </w:r>
          </w:p>
          <w:p w14:paraId="2E6CBB93" w14:textId="77777777" w:rsidR="00283582" w:rsidRPr="00AB1E0A" w:rsidRDefault="00283582" w:rsidP="004D7796">
            <w:pPr>
              <w:pStyle w:val="tabletextNS"/>
              <w:rPr>
                <w:rFonts w:ascii="Times New Roman" w:hAnsi="Times New Roman"/>
                <w:snapToGrid w:val="0"/>
                <w:sz w:val="22"/>
                <w:szCs w:val="22"/>
                <w:lang w:val="sk-SK"/>
              </w:rPr>
            </w:pPr>
            <w:r>
              <w:rPr>
                <w:rFonts w:ascii="Times New Roman" w:hAnsi="Times New Roman"/>
                <w:snapToGrid w:val="0"/>
                <w:sz w:val="22"/>
                <w:szCs w:val="22"/>
                <w:lang w:val="sk-SK"/>
              </w:rPr>
              <w:t xml:space="preserve"> </w:t>
            </w:r>
            <w:r w:rsidRPr="00AB1E0A">
              <w:rPr>
                <w:rFonts w:ascii="Times New Roman" w:hAnsi="Times New Roman"/>
                <w:snapToGrid w:val="0"/>
                <w:sz w:val="22"/>
                <w:szCs w:val="22"/>
                <w:lang w:val="sk-SK"/>
              </w:rPr>
              <w:t xml:space="preserve"> AUC </w:t>
            </w:r>
            <w:r w:rsidRPr="00AB1E0A">
              <w:rPr>
                <w:rFonts w:ascii="Times New Roman" w:hAnsi="Times New Roman"/>
                <w:snapToGrid w:val="0"/>
                <w:sz w:val="22"/>
                <w:szCs w:val="22"/>
                <w:lang w:val="sk-SK"/>
              </w:rPr>
              <w:sym w:font="Symbol" w:char="F0AD"/>
            </w:r>
            <w:r w:rsidRPr="00AB1E0A">
              <w:rPr>
                <w:rFonts w:ascii="Times New Roman" w:hAnsi="Times New Roman"/>
                <w:snapToGrid w:val="0"/>
                <w:sz w:val="22"/>
                <w:szCs w:val="22"/>
                <w:lang w:val="sk-SK"/>
              </w:rPr>
              <w:t xml:space="preserve"> 43 %</w:t>
            </w:r>
          </w:p>
          <w:p w14:paraId="1C64CD19" w14:textId="77777777" w:rsidR="00283582" w:rsidRPr="00AB1E0A" w:rsidRDefault="00283582" w:rsidP="004D7796">
            <w:pPr>
              <w:pStyle w:val="tabletextNS"/>
              <w:rPr>
                <w:rFonts w:ascii="Times New Roman" w:hAnsi="Times New Roman"/>
                <w:snapToGrid w:val="0"/>
                <w:sz w:val="22"/>
                <w:szCs w:val="22"/>
                <w:lang w:val="sk-SK"/>
              </w:rPr>
            </w:pPr>
            <w:r>
              <w:rPr>
                <w:rFonts w:ascii="Times New Roman" w:hAnsi="Times New Roman"/>
                <w:snapToGrid w:val="0"/>
                <w:sz w:val="22"/>
                <w:szCs w:val="22"/>
                <w:lang w:val="sk-SK"/>
              </w:rPr>
              <w:t xml:space="preserve"> </w:t>
            </w:r>
            <w:r w:rsidRPr="00AB1E0A">
              <w:rPr>
                <w:rFonts w:ascii="Times New Roman" w:hAnsi="Times New Roman"/>
                <w:snapToGrid w:val="0"/>
                <w:sz w:val="22"/>
                <w:szCs w:val="22"/>
                <w:lang w:val="sk-SK"/>
              </w:rPr>
              <w:t xml:space="preserve"> C</w:t>
            </w:r>
            <w:r w:rsidRPr="00AB1E0A">
              <w:rPr>
                <w:rFonts w:ascii="Times New Roman" w:hAnsi="Times New Roman"/>
                <w:snapToGrid w:val="0"/>
                <w:sz w:val="22"/>
                <w:szCs w:val="22"/>
                <w:vertAlign w:val="subscript"/>
                <w:lang w:val="sk-SK"/>
              </w:rPr>
              <w:t>max</w:t>
            </w:r>
            <w:r w:rsidRPr="00AB1E0A">
              <w:rPr>
                <w:rFonts w:ascii="Times New Roman" w:hAnsi="Times New Roman"/>
                <w:snapToGrid w:val="0"/>
                <w:sz w:val="22"/>
                <w:szCs w:val="22"/>
                <w:lang w:val="sk-SK"/>
              </w:rPr>
              <w:t xml:space="preserve"> </w:t>
            </w:r>
            <w:r w:rsidRPr="00AB1E0A">
              <w:rPr>
                <w:rFonts w:ascii="Times New Roman" w:hAnsi="Times New Roman"/>
                <w:snapToGrid w:val="0"/>
                <w:sz w:val="22"/>
                <w:szCs w:val="22"/>
                <w:lang w:val="sk-SK"/>
              </w:rPr>
              <w:sym w:font="Symbol" w:char="F0AD"/>
            </w:r>
            <w:r w:rsidRPr="00AB1E0A">
              <w:rPr>
                <w:rFonts w:ascii="Times New Roman" w:hAnsi="Times New Roman"/>
                <w:snapToGrid w:val="0"/>
                <w:sz w:val="22"/>
                <w:szCs w:val="22"/>
                <w:lang w:val="sk-SK"/>
              </w:rPr>
              <w:t xml:space="preserve"> 7 %</w:t>
            </w:r>
          </w:p>
          <w:p w14:paraId="621CF1A0" w14:textId="77777777" w:rsidR="00283582" w:rsidRPr="00AB1E0A" w:rsidRDefault="00283582" w:rsidP="004D7796">
            <w:pPr>
              <w:pStyle w:val="tabletextNS"/>
              <w:rPr>
                <w:rFonts w:ascii="Times New Roman" w:hAnsi="Times New Roman"/>
                <w:snapToGrid w:val="0"/>
                <w:sz w:val="22"/>
                <w:szCs w:val="22"/>
                <w:lang w:val="sk-SK"/>
              </w:rPr>
            </w:pPr>
          </w:p>
          <w:p w14:paraId="0B6E7426" w14:textId="77777777" w:rsidR="00283582" w:rsidRPr="00AB1E0A" w:rsidRDefault="00283582" w:rsidP="004D7796">
            <w:pPr>
              <w:pStyle w:val="tabletextNS"/>
              <w:rPr>
                <w:rFonts w:ascii="Times New Roman" w:hAnsi="Times New Roman"/>
                <w:snapToGrid w:val="0"/>
                <w:sz w:val="22"/>
                <w:szCs w:val="22"/>
                <w:lang w:val="sk-SK"/>
              </w:rPr>
            </w:pPr>
            <w:r w:rsidRPr="00AB1E0A">
              <w:rPr>
                <w:rFonts w:ascii="Times New Roman" w:hAnsi="Times New Roman"/>
                <w:snapToGrid w:val="0"/>
                <w:sz w:val="22"/>
                <w:szCs w:val="22"/>
                <w:lang w:val="sk-SK"/>
              </w:rPr>
              <w:t>Trimetoprim:</w:t>
            </w:r>
          </w:p>
          <w:p w14:paraId="276A944C" w14:textId="77777777" w:rsidR="00283582" w:rsidRPr="00AB1E0A" w:rsidRDefault="00283582" w:rsidP="004D7796">
            <w:pPr>
              <w:pStyle w:val="tabletextNS"/>
              <w:rPr>
                <w:rFonts w:ascii="Times New Roman" w:hAnsi="Times New Roman"/>
                <w:snapToGrid w:val="0"/>
                <w:sz w:val="22"/>
                <w:szCs w:val="22"/>
                <w:lang w:val="sk-SK"/>
              </w:rPr>
            </w:pPr>
            <w:r>
              <w:rPr>
                <w:rFonts w:ascii="Times New Roman" w:hAnsi="Times New Roman"/>
                <w:snapToGrid w:val="0"/>
                <w:sz w:val="22"/>
                <w:szCs w:val="22"/>
                <w:lang w:val="sk-SK"/>
              </w:rPr>
              <w:t xml:space="preserve"> </w:t>
            </w:r>
            <w:r w:rsidRPr="00AB1E0A">
              <w:rPr>
                <w:rFonts w:ascii="Times New Roman" w:hAnsi="Times New Roman"/>
                <w:snapToGrid w:val="0"/>
                <w:sz w:val="22"/>
                <w:szCs w:val="22"/>
                <w:lang w:val="sk-SK"/>
              </w:rPr>
              <w:t xml:space="preserve"> AUC </w:t>
            </w:r>
            <w:r w:rsidRPr="00AB1E0A">
              <w:rPr>
                <w:rFonts w:ascii="Times New Roman" w:hAnsi="Times New Roman"/>
                <w:snapToGrid w:val="0"/>
                <w:sz w:val="22"/>
                <w:szCs w:val="22"/>
                <w:lang w:val="sk-SK"/>
              </w:rPr>
              <w:sym w:font="Symbol" w:char="F0AB"/>
            </w:r>
          </w:p>
          <w:p w14:paraId="3EC7EDD1" w14:textId="77777777" w:rsidR="00283582" w:rsidRPr="00AB1E0A" w:rsidRDefault="00283582" w:rsidP="004D7796">
            <w:pPr>
              <w:pStyle w:val="tabletextNS"/>
              <w:rPr>
                <w:rFonts w:ascii="Times New Roman" w:hAnsi="Times New Roman"/>
                <w:snapToGrid w:val="0"/>
                <w:sz w:val="22"/>
                <w:szCs w:val="22"/>
                <w:lang w:val="sk-SK"/>
              </w:rPr>
            </w:pPr>
          </w:p>
          <w:p w14:paraId="16FB4C56" w14:textId="77777777" w:rsidR="00283582" w:rsidRPr="00AB1E0A" w:rsidRDefault="00283582" w:rsidP="004D7796">
            <w:pPr>
              <w:pStyle w:val="tabletextNS"/>
              <w:rPr>
                <w:rFonts w:ascii="Times New Roman" w:hAnsi="Times New Roman"/>
                <w:snapToGrid w:val="0"/>
                <w:sz w:val="22"/>
                <w:szCs w:val="22"/>
                <w:lang w:val="sk-SK"/>
              </w:rPr>
            </w:pPr>
            <w:r w:rsidRPr="00AB1E0A">
              <w:rPr>
                <w:rFonts w:ascii="Times New Roman" w:hAnsi="Times New Roman"/>
                <w:snapToGrid w:val="0"/>
                <w:sz w:val="22"/>
                <w:szCs w:val="22"/>
                <w:lang w:val="sk-SK"/>
              </w:rPr>
              <w:t>Sulfametoxazol:</w:t>
            </w:r>
          </w:p>
          <w:p w14:paraId="41AC37D0" w14:textId="77777777" w:rsidR="00283582" w:rsidRPr="00AB1E0A" w:rsidRDefault="00283582" w:rsidP="004D7796">
            <w:pPr>
              <w:pStyle w:val="tabletextNS"/>
              <w:rPr>
                <w:rFonts w:ascii="Times New Roman" w:hAnsi="Times New Roman"/>
                <w:snapToGrid w:val="0"/>
                <w:sz w:val="22"/>
                <w:szCs w:val="22"/>
                <w:lang w:val="sk-SK"/>
              </w:rPr>
            </w:pPr>
            <w:r>
              <w:rPr>
                <w:rFonts w:ascii="Times New Roman" w:hAnsi="Times New Roman"/>
                <w:snapToGrid w:val="0"/>
                <w:sz w:val="22"/>
                <w:szCs w:val="22"/>
                <w:lang w:val="sk-SK"/>
              </w:rPr>
              <w:t xml:space="preserve"> </w:t>
            </w:r>
            <w:r w:rsidRPr="00AB1E0A">
              <w:rPr>
                <w:rFonts w:ascii="Times New Roman" w:hAnsi="Times New Roman"/>
                <w:snapToGrid w:val="0"/>
                <w:sz w:val="22"/>
                <w:szCs w:val="22"/>
                <w:lang w:val="sk-SK"/>
              </w:rPr>
              <w:t xml:space="preserve"> AUC </w:t>
            </w:r>
            <w:r w:rsidRPr="00AB1E0A">
              <w:rPr>
                <w:rFonts w:ascii="Times New Roman" w:hAnsi="Times New Roman"/>
                <w:snapToGrid w:val="0"/>
                <w:sz w:val="22"/>
                <w:szCs w:val="22"/>
                <w:lang w:val="sk-SK"/>
              </w:rPr>
              <w:sym w:font="Symbol" w:char="F0AB"/>
            </w:r>
          </w:p>
          <w:p w14:paraId="06E605BA" w14:textId="77777777" w:rsidR="00283582" w:rsidRPr="00AB1E0A" w:rsidRDefault="00283582" w:rsidP="004D7796">
            <w:pPr>
              <w:pStyle w:val="tabletextNS"/>
              <w:rPr>
                <w:rFonts w:ascii="Times New Roman" w:hAnsi="Times New Roman"/>
                <w:snapToGrid w:val="0"/>
                <w:sz w:val="22"/>
                <w:szCs w:val="22"/>
                <w:lang w:val="sk-SK"/>
              </w:rPr>
            </w:pPr>
          </w:p>
          <w:p w14:paraId="417657E8" w14:textId="77777777" w:rsidR="00283582" w:rsidRPr="00AB1E0A" w:rsidRDefault="00283582" w:rsidP="004D7796">
            <w:pPr>
              <w:tabs>
                <w:tab w:val="clear" w:pos="567"/>
              </w:tabs>
              <w:spacing w:line="240" w:lineRule="auto"/>
              <w:rPr>
                <w:szCs w:val="22"/>
                <w:lang w:val="sk-SK"/>
              </w:rPr>
            </w:pPr>
            <w:r w:rsidRPr="00AB1E0A">
              <w:rPr>
                <w:snapToGrid w:val="0"/>
                <w:szCs w:val="22"/>
                <w:lang w:val="sk-SK"/>
              </w:rPr>
              <w:t>(</w:t>
            </w:r>
            <w:r w:rsidRPr="00AB1E0A">
              <w:rPr>
                <w:snapToGrid w:val="0"/>
                <w:color w:val="000000"/>
                <w:szCs w:val="22"/>
                <w:lang w:val="sk-SK"/>
              </w:rPr>
              <w:t>inhibícia transportérov organických katiónov</w:t>
            </w:r>
            <w:r w:rsidRPr="00AB1E0A">
              <w:rPr>
                <w:snapToGrid w:val="0"/>
                <w:szCs w:val="22"/>
                <w:lang w:val="sk-SK"/>
              </w:rPr>
              <w:t>)</w:t>
            </w:r>
          </w:p>
        </w:tc>
        <w:tc>
          <w:tcPr>
            <w:tcW w:w="3841" w:type="dxa"/>
          </w:tcPr>
          <w:p w14:paraId="741746FB" w14:textId="77777777" w:rsidR="00283582" w:rsidRPr="0090054E" w:rsidRDefault="00283582" w:rsidP="004D7796">
            <w:pPr>
              <w:pStyle w:val="tabletextNS"/>
              <w:rPr>
                <w:rFonts w:ascii="Times New Roman" w:hAnsi="Times New Roman"/>
                <w:color w:val="000000"/>
                <w:sz w:val="22"/>
                <w:szCs w:val="22"/>
                <w:lang w:val="sk-SK"/>
              </w:rPr>
            </w:pPr>
          </w:p>
          <w:p w14:paraId="3C0AF402" w14:textId="77777777" w:rsidR="00283582" w:rsidRPr="00AB1E0A" w:rsidRDefault="00283582" w:rsidP="004D7796">
            <w:pPr>
              <w:pStyle w:val="tabletextNS"/>
              <w:rPr>
                <w:rFonts w:cs="Arial Narrow"/>
                <w:lang w:val="sk-SK"/>
              </w:rPr>
            </w:pPr>
            <w:r w:rsidRPr="00264777">
              <w:rPr>
                <w:rFonts w:ascii="Times New Roman" w:hAnsi="Times New Roman"/>
                <w:color w:val="000000"/>
                <w:sz w:val="22"/>
                <w:szCs w:val="22"/>
                <w:lang w:val="sk-SK"/>
              </w:rPr>
              <w:t>Nie je potrebná žiadna úprava dávk</w:t>
            </w:r>
            <w:r>
              <w:rPr>
                <w:rFonts w:ascii="Times New Roman" w:hAnsi="Times New Roman"/>
                <w:color w:val="000000"/>
                <w:sz w:val="22"/>
                <w:szCs w:val="22"/>
                <w:lang w:val="sk-SK"/>
              </w:rPr>
              <w:t>y</w:t>
            </w:r>
            <w:r w:rsidRPr="00264777">
              <w:rPr>
                <w:rFonts w:ascii="Times New Roman" w:hAnsi="Times New Roman"/>
                <w:color w:val="000000"/>
                <w:sz w:val="22"/>
                <w:szCs w:val="22"/>
                <w:lang w:val="sk-SK"/>
              </w:rPr>
              <w:t xml:space="preserve"> </w:t>
            </w:r>
            <w:r w:rsidRPr="00AB1E0A">
              <w:rPr>
                <w:rFonts w:ascii="Times New Roman" w:hAnsi="Times New Roman"/>
                <w:sz w:val="22"/>
                <w:szCs w:val="22"/>
                <w:lang w:val="sk-SK"/>
              </w:rPr>
              <w:t>Triumequ, pokiaľ pacient nemá poruchu funkcie obličiek (pozri časť 4.2).</w:t>
            </w:r>
          </w:p>
        </w:tc>
      </w:tr>
      <w:tr w:rsidR="00283582" w:rsidRPr="00AB1E0A" w14:paraId="1327772A" w14:textId="77777777" w:rsidTr="000E0D56">
        <w:tc>
          <w:tcPr>
            <w:tcW w:w="9478" w:type="dxa"/>
            <w:gridSpan w:val="3"/>
          </w:tcPr>
          <w:p w14:paraId="29F76697" w14:textId="77777777" w:rsidR="00283582" w:rsidRPr="00AB1E0A" w:rsidRDefault="00283582" w:rsidP="004D7796">
            <w:pPr>
              <w:tabs>
                <w:tab w:val="clear" w:pos="567"/>
              </w:tabs>
              <w:spacing w:line="240" w:lineRule="auto"/>
              <w:rPr>
                <w:b/>
                <w:lang w:val="sk-SK"/>
              </w:rPr>
            </w:pPr>
            <w:r w:rsidRPr="00AB1E0A">
              <w:rPr>
                <w:b/>
                <w:szCs w:val="22"/>
                <w:lang w:val="sk-SK"/>
              </w:rPr>
              <w:t>Antimykobakteriálne lieky</w:t>
            </w:r>
          </w:p>
        </w:tc>
      </w:tr>
      <w:tr w:rsidR="00283582" w:rsidRPr="007B6516" w14:paraId="6C9C2295" w14:textId="77777777" w:rsidTr="000E0D56">
        <w:tc>
          <w:tcPr>
            <w:tcW w:w="3084" w:type="dxa"/>
          </w:tcPr>
          <w:p w14:paraId="6C134499" w14:textId="77777777" w:rsidR="00283582" w:rsidRPr="00AB1E0A" w:rsidRDefault="00283582" w:rsidP="004D7796">
            <w:pPr>
              <w:tabs>
                <w:tab w:val="clear" w:pos="567"/>
              </w:tabs>
              <w:spacing w:line="240" w:lineRule="auto"/>
              <w:rPr>
                <w:szCs w:val="22"/>
                <w:lang w:val="sk-SK"/>
              </w:rPr>
            </w:pPr>
            <w:r w:rsidRPr="00AB1E0A">
              <w:rPr>
                <w:szCs w:val="22"/>
                <w:lang w:val="sk-SK"/>
              </w:rPr>
              <w:t>Rifampicín/dolutegravir</w:t>
            </w:r>
          </w:p>
        </w:tc>
        <w:tc>
          <w:tcPr>
            <w:tcW w:w="2553" w:type="dxa"/>
          </w:tcPr>
          <w:p w14:paraId="3A3B8038" w14:textId="77777777" w:rsidR="00283582" w:rsidRPr="00AB1E0A" w:rsidRDefault="00283582" w:rsidP="004D7796">
            <w:pPr>
              <w:tabs>
                <w:tab w:val="clear" w:pos="567"/>
              </w:tabs>
              <w:spacing w:line="240" w:lineRule="auto"/>
              <w:rPr>
                <w:lang w:val="sk-SK"/>
              </w:rPr>
            </w:pPr>
            <w:r w:rsidRPr="00AB1E0A">
              <w:rPr>
                <w:lang w:val="sk-SK"/>
              </w:rPr>
              <w:t xml:space="preserve">Dolutegravir </w:t>
            </w:r>
            <w:r w:rsidRPr="00AB1E0A">
              <w:rPr>
                <w:lang w:val="sk-SK"/>
              </w:rPr>
              <w:sym w:font="Symbol" w:char="F0AF"/>
            </w:r>
          </w:p>
          <w:p w14:paraId="17B2A7B5" w14:textId="77777777" w:rsidR="00283582" w:rsidRPr="0090054E" w:rsidRDefault="00283582" w:rsidP="004D7796">
            <w:pPr>
              <w:tabs>
                <w:tab w:val="clear" w:pos="567"/>
              </w:tabs>
              <w:spacing w:line="240" w:lineRule="auto"/>
              <w:rPr>
                <w:lang w:val="sk-SK"/>
              </w:rPr>
            </w:pPr>
            <w:r>
              <w:rPr>
                <w:lang w:val="sk-SK"/>
              </w:rPr>
              <w:t xml:space="preserve"> </w:t>
            </w:r>
            <w:r w:rsidRPr="00AB1E0A">
              <w:rPr>
                <w:lang w:val="sk-SK"/>
              </w:rPr>
              <w:t xml:space="preserve"> </w:t>
            </w:r>
            <w:r w:rsidRPr="0090054E">
              <w:rPr>
                <w:lang w:val="sk-SK"/>
              </w:rPr>
              <w:t xml:space="preserve">AUC </w:t>
            </w:r>
            <w:r w:rsidRPr="00AB1E0A">
              <w:rPr>
                <w:lang w:val="sk-SK"/>
              </w:rPr>
              <w:sym w:font="Symbol" w:char="F0AF"/>
            </w:r>
            <w:r w:rsidRPr="00AB1E0A">
              <w:rPr>
                <w:lang w:val="sk-SK"/>
              </w:rPr>
              <w:t xml:space="preserve"> 54 </w:t>
            </w:r>
            <w:r w:rsidRPr="0090054E">
              <w:rPr>
                <w:lang w:val="sk-SK"/>
              </w:rPr>
              <w:t>%</w:t>
            </w:r>
          </w:p>
          <w:p w14:paraId="3BD8898B" w14:textId="77777777" w:rsidR="00283582" w:rsidRPr="0090054E" w:rsidRDefault="00283582" w:rsidP="004D7796">
            <w:pPr>
              <w:tabs>
                <w:tab w:val="clear" w:pos="567"/>
              </w:tabs>
              <w:spacing w:line="240" w:lineRule="auto"/>
              <w:rPr>
                <w:lang w:val="sk-SK"/>
              </w:rPr>
            </w:pPr>
            <w:r>
              <w:rPr>
                <w:lang w:val="sk-SK"/>
              </w:rPr>
              <w:t xml:space="preserve"> </w:t>
            </w:r>
            <w:r w:rsidRPr="0090054E">
              <w:rPr>
                <w:lang w:val="sk-SK"/>
              </w:rPr>
              <w:t xml:space="preserve"> </w:t>
            </w:r>
            <w:r w:rsidRPr="00264777">
              <w:rPr>
                <w:lang w:val="sk-SK"/>
              </w:rPr>
              <w:t>C</w:t>
            </w:r>
            <w:r w:rsidRPr="00264777">
              <w:rPr>
                <w:vertAlign w:val="subscript"/>
                <w:lang w:val="sk-SK"/>
              </w:rPr>
              <w:t>max</w:t>
            </w:r>
            <w:r w:rsidRPr="00AB1E0A">
              <w:rPr>
                <w:lang w:val="sk-SK"/>
              </w:rPr>
              <w:t xml:space="preserve"> </w:t>
            </w:r>
            <w:r w:rsidRPr="00AB1E0A">
              <w:rPr>
                <w:lang w:val="sk-SK"/>
              </w:rPr>
              <w:sym w:font="Symbol" w:char="F0AF"/>
            </w:r>
            <w:r w:rsidRPr="00AB1E0A">
              <w:rPr>
                <w:lang w:val="sk-SK"/>
              </w:rPr>
              <w:t xml:space="preserve"> 43 </w:t>
            </w:r>
            <w:r w:rsidRPr="0090054E">
              <w:rPr>
                <w:lang w:val="sk-SK"/>
              </w:rPr>
              <w:t>%</w:t>
            </w:r>
          </w:p>
          <w:p w14:paraId="7D217B93" w14:textId="77777777" w:rsidR="00283582" w:rsidRPr="0090054E" w:rsidRDefault="00283582" w:rsidP="004D7796">
            <w:pPr>
              <w:tabs>
                <w:tab w:val="clear" w:pos="567"/>
              </w:tabs>
              <w:spacing w:line="240" w:lineRule="auto"/>
              <w:rPr>
                <w:rFonts w:eastAsia="MS Mincho"/>
                <w:lang w:val="sk-SK" w:eastAsia="ja-JP"/>
              </w:rPr>
            </w:pPr>
            <w:r>
              <w:rPr>
                <w:lang w:val="sk-SK"/>
              </w:rPr>
              <w:t xml:space="preserve"> </w:t>
            </w:r>
            <w:r w:rsidRPr="0090054E">
              <w:rPr>
                <w:lang w:val="sk-SK"/>
              </w:rPr>
              <w:t xml:space="preserve"> </w:t>
            </w:r>
            <w:r w:rsidRPr="00264777">
              <w:rPr>
                <w:lang w:val="sk-SK"/>
              </w:rPr>
              <w:t>C</w:t>
            </w:r>
            <w:r w:rsidRPr="00AB1E0A">
              <w:rPr>
                <w:lang w:val="sk-SK"/>
              </w:rPr>
              <w:sym w:font="Symbol" w:char="F074"/>
            </w:r>
            <w:r w:rsidRPr="00AB1E0A">
              <w:rPr>
                <w:lang w:val="sk-SK"/>
              </w:rPr>
              <w:t xml:space="preserve"> </w:t>
            </w:r>
            <w:r w:rsidRPr="00AB1E0A">
              <w:rPr>
                <w:lang w:val="sk-SK"/>
              </w:rPr>
              <w:sym w:font="Symbol" w:char="F0AF"/>
            </w:r>
            <w:r w:rsidRPr="00AB1E0A">
              <w:rPr>
                <w:lang w:val="sk-SK"/>
              </w:rPr>
              <w:t xml:space="preserve"> 72 </w:t>
            </w:r>
            <w:r w:rsidRPr="0090054E">
              <w:rPr>
                <w:lang w:val="sk-SK"/>
              </w:rPr>
              <w:t>%</w:t>
            </w:r>
          </w:p>
          <w:p w14:paraId="088EADB1" w14:textId="77777777" w:rsidR="00283582" w:rsidRPr="00AB1E0A" w:rsidRDefault="00283582" w:rsidP="004D7796">
            <w:pPr>
              <w:pStyle w:val="tabletextNS"/>
              <w:rPr>
                <w:rFonts w:ascii="Times New Roman" w:hAnsi="Times New Roman"/>
                <w:sz w:val="22"/>
                <w:szCs w:val="22"/>
                <w:lang w:val="sk-SK"/>
              </w:rPr>
            </w:pPr>
            <w:r w:rsidRPr="00264777">
              <w:rPr>
                <w:rFonts w:ascii="Times New Roman" w:hAnsi="Times New Roman"/>
                <w:sz w:val="22"/>
                <w:szCs w:val="22"/>
                <w:lang w:val="sk-SK"/>
              </w:rPr>
              <w:t>(induk</w:t>
            </w:r>
            <w:r w:rsidRPr="00AB1E0A">
              <w:rPr>
                <w:rFonts w:ascii="Times New Roman" w:hAnsi="Times New Roman"/>
                <w:sz w:val="22"/>
                <w:szCs w:val="22"/>
                <w:lang w:val="sk-SK"/>
              </w:rPr>
              <w:t>cia enzýmov UGT1A1 a CYP3A)</w:t>
            </w:r>
          </w:p>
        </w:tc>
        <w:tc>
          <w:tcPr>
            <w:tcW w:w="3841" w:type="dxa"/>
          </w:tcPr>
          <w:p w14:paraId="42765E56" w14:textId="77777777" w:rsidR="00283582" w:rsidRDefault="00283582" w:rsidP="004D7796">
            <w:pPr>
              <w:tabs>
                <w:tab w:val="clear" w:pos="567"/>
              </w:tabs>
              <w:spacing w:line="240" w:lineRule="auto"/>
              <w:rPr>
                <w:szCs w:val="22"/>
                <w:lang w:val="sk-SK"/>
              </w:rPr>
            </w:pPr>
            <w:r>
              <w:rPr>
                <w:szCs w:val="22"/>
                <w:lang w:val="sk-SK"/>
              </w:rPr>
              <w:t>D</w:t>
            </w:r>
            <w:r w:rsidRPr="00AB1E0A">
              <w:rPr>
                <w:szCs w:val="22"/>
                <w:lang w:val="sk-SK"/>
              </w:rPr>
              <w:t xml:space="preserve">ávka dolutegraviru </w:t>
            </w:r>
            <w:r w:rsidR="00192479">
              <w:rPr>
                <w:szCs w:val="22"/>
                <w:lang w:val="sk-SK"/>
              </w:rPr>
              <w:t>má byť prispôsobená</w:t>
            </w:r>
            <w:r w:rsidRPr="00AB1E0A">
              <w:rPr>
                <w:szCs w:val="22"/>
                <w:lang w:val="sk-SK"/>
              </w:rPr>
              <w:t>, keď sa podáva súbežne s</w:t>
            </w:r>
            <w:r>
              <w:rPr>
                <w:szCs w:val="22"/>
                <w:lang w:val="sk-SK"/>
              </w:rPr>
              <w:t> </w:t>
            </w:r>
            <w:r w:rsidRPr="00AB1E0A">
              <w:rPr>
                <w:szCs w:val="22"/>
                <w:lang w:val="sk-SK"/>
              </w:rPr>
              <w:t>rifampicínom</w:t>
            </w:r>
            <w:r>
              <w:rPr>
                <w:szCs w:val="22"/>
                <w:lang w:val="sk-SK"/>
              </w:rPr>
              <w:t>.</w:t>
            </w:r>
            <w:r w:rsidRPr="00AB1E0A">
              <w:rPr>
                <w:szCs w:val="22"/>
                <w:lang w:val="sk-SK"/>
              </w:rPr>
              <w:t xml:space="preserve"> </w:t>
            </w:r>
          </w:p>
          <w:p w14:paraId="2354266A" w14:textId="77777777" w:rsidR="00192479" w:rsidRDefault="00192479" w:rsidP="004D7796">
            <w:pPr>
              <w:tabs>
                <w:tab w:val="clear" w:pos="567"/>
              </w:tabs>
              <w:spacing w:line="240" w:lineRule="auto"/>
              <w:rPr>
                <w:szCs w:val="22"/>
                <w:lang w:val="sk-SK"/>
              </w:rPr>
            </w:pPr>
          </w:p>
          <w:p w14:paraId="64AA195E" w14:textId="5D93FCF1" w:rsidR="00192479" w:rsidRPr="00AB1E0A" w:rsidRDefault="00192479" w:rsidP="004D7796">
            <w:pPr>
              <w:tabs>
                <w:tab w:val="clear" w:pos="567"/>
              </w:tabs>
              <w:spacing w:line="240" w:lineRule="auto"/>
              <w:rPr>
                <w:szCs w:val="22"/>
                <w:lang w:val="sk-SK"/>
              </w:rPr>
            </w:pPr>
            <w:r>
              <w:rPr>
                <w:lang w:val="sk-SK"/>
              </w:rPr>
              <w:t>Odporučenia dávkovania sú uvedené v tabuľke 2 (pozri časť 4.2).</w:t>
            </w:r>
          </w:p>
        </w:tc>
      </w:tr>
      <w:tr w:rsidR="00283582" w:rsidRPr="007B6516" w14:paraId="51BFB1D5" w14:textId="77777777" w:rsidTr="000E0D56">
        <w:tc>
          <w:tcPr>
            <w:tcW w:w="3084" w:type="dxa"/>
          </w:tcPr>
          <w:p w14:paraId="3CE79C80" w14:textId="77777777" w:rsidR="00283582" w:rsidRPr="00AB1E0A" w:rsidRDefault="00283582" w:rsidP="004D7796">
            <w:pPr>
              <w:tabs>
                <w:tab w:val="clear" w:pos="567"/>
              </w:tabs>
              <w:spacing w:line="240" w:lineRule="auto"/>
              <w:rPr>
                <w:szCs w:val="22"/>
                <w:lang w:val="sk-SK"/>
              </w:rPr>
            </w:pPr>
            <w:r w:rsidRPr="00AB1E0A">
              <w:rPr>
                <w:szCs w:val="22"/>
                <w:lang w:val="sk-SK"/>
              </w:rPr>
              <w:t>Rifabutín</w:t>
            </w:r>
          </w:p>
        </w:tc>
        <w:tc>
          <w:tcPr>
            <w:tcW w:w="2553" w:type="dxa"/>
          </w:tcPr>
          <w:p w14:paraId="1C6BA368" w14:textId="77777777" w:rsidR="00283582" w:rsidRPr="00AB1E0A" w:rsidRDefault="00283582" w:rsidP="00773C99">
            <w:pPr>
              <w:pStyle w:val="tabletextNS"/>
              <w:rPr>
                <w:rFonts w:ascii="Times New Roman" w:hAnsi="Times New Roman"/>
                <w:sz w:val="22"/>
                <w:szCs w:val="22"/>
                <w:lang w:val="sk-SK"/>
              </w:rPr>
            </w:pPr>
            <w:r w:rsidRPr="00AB1E0A">
              <w:rPr>
                <w:rFonts w:ascii="Times New Roman" w:hAnsi="Times New Roman"/>
                <w:sz w:val="22"/>
                <w:szCs w:val="22"/>
                <w:lang w:val="sk-SK"/>
              </w:rPr>
              <w:t xml:space="preserve">Dolutegravir </w:t>
            </w:r>
            <w:r w:rsidRPr="00AB1E0A">
              <w:rPr>
                <w:rFonts w:ascii="Times New Roman" w:hAnsi="Times New Roman"/>
                <w:sz w:val="22"/>
                <w:szCs w:val="22"/>
                <w:lang w:val="sk-SK"/>
              </w:rPr>
              <w:sym w:font="Symbol" w:char="F0AB"/>
            </w:r>
          </w:p>
          <w:p w14:paraId="68689C81" w14:textId="77777777" w:rsidR="00283582" w:rsidRPr="00AB1E0A" w:rsidRDefault="00283582" w:rsidP="00773C99">
            <w:pPr>
              <w:pStyle w:val="tabletextNS"/>
              <w:rPr>
                <w:rFonts w:ascii="Times New Roman" w:hAnsi="Times New Roman"/>
                <w:sz w:val="22"/>
                <w:szCs w:val="22"/>
                <w:lang w:val="sk-SK"/>
              </w:rPr>
            </w:pPr>
            <w:r>
              <w:rPr>
                <w:rFonts w:ascii="Times New Roman" w:hAnsi="Times New Roman"/>
                <w:sz w:val="22"/>
                <w:szCs w:val="22"/>
                <w:lang w:val="sk-SK"/>
              </w:rPr>
              <w:t xml:space="preserve"> </w:t>
            </w:r>
            <w:r w:rsidRPr="00AB1E0A">
              <w:rPr>
                <w:rFonts w:ascii="Times New Roman" w:hAnsi="Times New Roman"/>
                <w:sz w:val="22"/>
                <w:szCs w:val="22"/>
                <w:lang w:val="sk-SK"/>
              </w:rPr>
              <w:t xml:space="preserve"> AUC </w:t>
            </w:r>
            <w:r w:rsidRPr="00AB1E0A">
              <w:rPr>
                <w:rFonts w:ascii="Times New Roman" w:hAnsi="Times New Roman"/>
                <w:sz w:val="22"/>
                <w:szCs w:val="22"/>
                <w:lang w:val="sk-SK"/>
              </w:rPr>
              <w:sym w:font="Symbol" w:char="F0AF"/>
            </w:r>
            <w:r w:rsidRPr="00AB1E0A">
              <w:rPr>
                <w:rFonts w:ascii="Times New Roman" w:hAnsi="Times New Roman"/>
                <w:sz w:val="22"/>
                <w:szCs w:val="22"/>
                <w:lang w:val="sk-SK"/>
              </w:rPr>
              <w:t xml:space="preserve"> 5 %</w:t>
            </w:r>
          </w:p>
          <w:p w14:paraId="1048E4E5" w14:textId="77777777" w:rsidR="00283582" w:rsidRPr="00AB1E0A" w:rsidRDefault="00283582" w:rsidP="00773C99">
            <w:pPr>
              <w:pStyle w:val="tabletextNS"/>
              <w:rPr>
                <w:rFonts w:ascii="Times New Roman" w:hAnsi="Times New Roman"/>
                <w:sz w:val="22"/>
                <w:szCs w:val="22"/>
                <w:lang w:val="sk-SK"/>
              </w:rPr>
            </w:pPr>
            <w:r>
              <w:rPr>
                <w:rFonts w:ascii="Times New Roman" w:hAnsi="Times New Roman"/>
                <w:sz w:val="22"/>
                <w:szCs w:val="22"/>
                <w:lang w:val="sk-SK"/>
              </w:rPr>
              <w:t xml:space="preserve"> </w:t>
            </w:r>
            <w:r w:rsidRPr="00AB1E0A">
              <w:rPr>
                <w:rFonts w:ascii="Times New Roman" w:hAnsi="Times New Roman"/>
                <w:sz w:val="22"/>
                <w:szCs w:val="22"/>
                <w:lang w:val="sk-SK"/>
              </w:rPr>
              <w:t xml:space="preserve"> C</w:t>
            </w:r>
            <w:r w:rsidRPr="00AB1E0A">
              <w:rPr>
                <w:rFonts w:ascii="Times New Roman" w:hAnsi="Times New Roman"/>
                <w:sz w:val="22"/>
                <w:szCs w:val="22"/>
                <w:vertAlign w:val="subscript"/>
                <w:lang w:val="sk-SK"/>
              </w:rPr>
              <w:t>max</w:t>
            </w:r>
            <w:r w:rsidRPr="00AB1E0A">
              <w:rPr>
                <w:rFonts w:ascii="Times New Roman" w:hAnsi="Times New Roman"/>
                <w:sz w:val="22"/>
                <w:szCs w:val="22"/>
                <w:lang w:val="sk-SK"/>
              </w:rPr>
              <w:t xml:space="preserve"> </w:t>
            </w:r>
            <w:r w:rsidRPr="00AB1E0A">
              <w:rPr>
                <w:rFonts w:ascii="Times New Roman" w:hAnsi="Times New Roman"/>
                <w:sz w:val="22"/>
                <w:szCs w:val="22"/>
                <w:lang w:val="sk-SK"/>
              </w:rPr>
              <w:sym w:font="Symbol" w:char="F0AD"/>
            </w:r>
            <w:r w:rsidRPr="00AB1E0A">
              <w:rPr>
                <w:rFonts w:ascii="Times New Roman" w:hAnsi="Times New Roman"/>
                <w:sz w:val="22"/>
                <w:szCs w:val="22"/>
                <w:lang w:val="sk-SK"/>
              </w:rPr>
              <w:t xml:space="preserve"> 16 %</w:t>
            </w:r>
          </w:p>
          <w:p w14:paraId="5781EB79" w14:textId="77777777" w:rsidR="00283582" w:rsidRPr="00AB1E0A" w:rsidRDefault="00283582" w:rsidP="00773C99">
            <w:pPr>
              <w:pStyle w:val="tabletextNS"/>
              <w:rPr>
                <w:rFonts w:ascii="Times New Roman" w:hAnsi="Times New Roman"/>
                <w:sz w:val="22"/>
                <w:szCs w:val="22"/>
                <w:lang w:val="sk-SK"/>
              </w:rPr>
            </w:pPr>
            <w:r>
              <w:rPr>
                <w:rFonts w:ascii="Times New Roman" w:hAnsi="Times New Roman"/>
                <w:sz w:val="22"/>
                <w:szCs w:val="22"/>
                <w:lang w:val="sk-SK"/>
              </w:rPr>
              <w:lastRenderedPageBreak/>
              <w:t xml:space="preserve"> </w:t>
            </w:r>
            <w:r w:rsidRPr="00AB1E0A">
              <w:rPr>
                <w:rFonts w:ascii="Times New Roman" w:hAnsi="Times New Roman"/>
                <w:sz w:val="22"/>
                <w:szCs w:val="22"/>
                <w:lang w:val="sk-SK"/>
              </w:rPr>
              <w:t xml:space="preserve"> Cτ </w:t>
            </w:r>
            <w:r w:rsidRPr="00AB1E0A">
              <w:rPr>
                <w:rFonts w:ascii="Times New Roman" w:hAnsi="Times New Roman"/>
                <w:sz w:val="22"/>
                <w:szCs w:val="22"/>
                <w:lang w:val="sk-SK"/>
              </w:rPr>
              <w:sym w:font="Symbol" w:char="F0AF"/>
            </w:r>
            <w:r w:rsidRPr="00AB1E0A">
              <w:rPr>
                <w:rFonts w:ascii="Times New Roman" w:hAnsi="Times New Roman"/>
                <w:sz w:val="22"/>
                <w:szCs w:val="22"/>
                <w:lang w:val="sk-SK"/>
              </w:rPr>
              <w:t xml:space="preserve"> 30 %</w:t>
            </w:r>
          </w:p>
          <w:p w14:paraId="2E336955" w14:textId="77777777" w:rsidR="00283582" w:rsidRPr="00AB1E0A" w:rsidRDefault="00283582" w:rsidP="00773C99">
            <w:pPr>
              <w:pStyle w:val="tabletextNS"/>
              <w:rPr>
                <w:rFonts w:ascii="Times New Roman" w:hAnsi="Times New Roman"/>
                <w:sz w:val="22"/>
                <w:szCs w:val="22"/>
                <w:lang w:val="sk-SK"/>
              </w:rPr>
            </w:pPr>
            <w:r w:rsidRPr="00AB1E0A">
              <w:rPr>
                <w:rFonts w:ascii="Times New Roman" w:hAnsi="Times New Roman"/>
                <w:sz w:val="22"/>
                <w:szCs w:val="22"/>
                <w:lang w:val="sk-SK"/>
              </w:rPr>
              <w:t>(indukcia enzýmov UGT1A1 a CYP3A)</w:t>
            </w:r>
          </w:p>
        </w:tc>
        <w:tc>
          <w:tcPr>
            <w:tcW w:w="3841" w:type="dxa"/>
          </w:tcPr>
          <w:p w14:paraId="055CBCB2" w14:textId="77777777" w:rsidR="00283582" w:rsidRPr="00AB1E0A" w:rsidRDefault="00283582" w:rsidP="00773C99">
            <w:pPr>
              <w:tabs>
                <w:tab w:val="clear" w:pos="567"/>
              </w:tabs>
              <w:spacing w:line="240" w:lineRule="auto"/>
              <w:rPr>
                <w:szCs w:val="22"/>
                <w:lang w:val="sk-SK"/>
              </w:rPr>
            </w:pPr>
            <w:r w:rsidRPr="00AB1E0A">
              <w:rPr>
                <w:szCs w:val="22"/>
                <w:lang w:val="sk-SK"/>
              </w:rPr>
              <w:lastRenderedPageBreak/>
              <w:t>Nie je potrebná žiadna úprava dávky.</w:t>
            </w:r>
          </w:p>
        </w:tc>
      </w:tr>
      <w:tr w:rsidR="00283582" w:rsidRPr="00AB1E0A" w14:paraId="672CB8D4" w14:textId="77777777" w:rsidTr="000E0D56">
        <w:tc>
          <w:tcPr>
            <w:tcW w:w="9478" w:type="dxa"/>
            <w:gridSpan w:val="3"/>
          </w:tcPr>
          <w:p w14:paraId="421628EC" w14:textId="77777777" w:rsidR="00283582" w:rsidRPr="00AB1E0A" w:rsidRDefault="00283582" w:rsidP="00773C99">
            <w:pPr>
              <w:tabs>
                <w:tab w:val="clear" w:pos="567"/>
              </w:tabs>
              <w:spacing w:line="240" w:lineRule="auto"/>
              <w:rPr>
                <w:szCs w:val="22"/>
                <w:lang w:val="sk-SK"/>
              </w:rPr>
            </w:pPr>
            <w:r w:rsidRPr="00AB1E0A">
              <w:rPr>
                <w:b/>
                <w:szCs w:val="22"/>
                <w:lang w:val="sk-SK"/>
              </w:rPr>
              <w:t>Antikonvulzíva</w:t>
            </w:r>
          </w:p>
        </w:tc>
      </w:tr>
      <w:tr w:rsidR="00283582" w:rsidRPr="007B6516" w14:paraId="6C91CE45" w14:textId="77777777" w:rsidTr="000E0D56">
        <w:tc>
          <w:tcPr>
            <w:tcW w:w="3084" w:type="dxa"/>
          </w:tcPr>
          <w:p w14:paraId="39BB87B7" w14:textId="77777777" w:rsidR="00283582" w:rsidRPr="00AB1E0A" w:rsidRDefault="00283582" w:rsidP="00773C99">
            <w:pPr>
              <w:tabs>
                <w:tab w:val="clear" w:pos="567"/>
              </w:tabs>
              <w:spacing w:line="240" w:lineRule="auto"/>
              <w:rPr>
                <w:szCs w:val="22"/>
                <w:lang w:val="sk-SK"/>
              </w:rPr>
            </w:pPr>
            <w:r w:rsidRPr="00AB1E0A">
              <w:rPr>
                <w:szCs w:val="22"/>
                <w:lang w:val="sk-SK"/>
              </w:rPr>
              <w:t>Karbamazepín/dolutegravir</w:t>
            </w:r>
          </w:p>
        </w:tc>
        <w:tc>
          <w:tcPr>
            <w:tcW w:w="2553" w:type="dxa"/>
          </w:tcPr>
          <w:p w14:paraId="6A524421" w14:textId="77777777" w:rsidR="00283582" w:rsidRPr="00AB1E0A" w:rsidRDefault="00283582" w:rsidP="00773C99">
            <w:pPr>
              <w:rPr>
                <w:szCs w:val="22"/>
                <w:lang w:val="sk-SK"/>
              </w:rPr>
            </w:pPr>
            <w:r w:rsidRPr="00AB1E0A">
              <w:rPr>
                <w:szCs w:val="22"/>
                <w:lang w:val="sk-SK"/>
              </w:rPr>
              <w:t xml:space="preserve">Dolutegravir </w:t>
            </w:r>
            <w:r w:rsidRPr="00AB1E0A">
              <w:rPr>
                <w:szCs w:val="22"/>
                <w:lang w:val="sk-SK"/>
              </w:rPr>
              <w:sym w:font="Symbol" w:char="F0AF"/>
            </w:r>
          </w:p>
          <w:p w14:paraId="710C9F38" w14:textId="77777777" w:rsidR="00283582" w:rsidRPr="00AB1E0A" w:rsidRDefault="00283582" w:rsidP="00773C99">
            <w:pPr>
              <w:rPr>
                <w:szCs w:val="22"/>
                <w:lang w:val="sk-SK"/>
              </w:rPr>
            </w:pPr>
            <w:r>
              <w:rPr>
                <w:szCs w:val="22"/>
                <w:lang w:val="sk-SK"/>
              </w:rPr>
              <w:t xml:space="preserve"> </w:t>
            </w:r>
            <w:r w:rsidRPr="00AB1E0A">
              <w:rPr>
                <w:szCs w:val="22"/>
                <w:lang w:val="sk-SK"/>
              </w:rPr>
              <w:t xml:space="preserve"> AUC </w:t>
            </w:r>
            <w:r w:rsidRPr="00AB1E0A">
              <w:rPr>
                <w:szCs w:val="22"/>
                <w:lang w:val="sk-SK"/>
              </w:rPr>
              <w:sym w:font="Symbol" w:char="F0AF"/>
            </w:r>
            <w:r w:rsidRPr="00AB1E0A">
              <w:rPr>
                <w:szCs w:val="22"/>
                <w:lang w:val="sk-SK"/>
              </w:rPr>
              <w:t xml:space="preserve"> 49 %</w:t>
            </w:r>
          </w:p>
          <w:p w14:paraId="0C452381" w14:textId="77777777" w:rsidR="00283582" w:rsidRPr="00AB1E0A" w:rsidRDefault="00283582" w:rsidP="00773C99">
            <w:pPr>
              <w:rPr>
                <w:szCs w:val="22"/>
                <w:lang w:val="sk-SK"/>
              </w:rPr>
            </w:pPr>
            <w:r>
              <w:rPr>
                <w:szCs w:val="22"/>
                <w:lang w:val="sk-SK"/>
              </w:rPr>
              <w:t xml:space="preserve"> </w:t>
            </w:r>
            <w:r w:rsidRPr="00AB1E0A">
              <w:rPr>
                <w:szCs w:val="22"/>
                <w:lang w:val="sk-SK"/>
              </w:rPr>
              <w:t xml:space="preserve"> C</w:t>
            </w:r>
            <w:r w:rsidRPr="00AB1E0A">
              <w:rPr>
                <w:szCs w:val="22"/>
                <w:vertAlign w:val="subscript"/>
                <w:lang w:val="sk-SK"/>
              </w:rPr>
              <w:t>max</w:t>
            </w:r>
            <w:r w:rsidRPr="00AB1E0A">
              <w:rPr>
                <w:szCs w:val="22"/>
                <w:lang w:val="sk-SK"/>
              </w:rPr>
              <w:t xml:space="preserve"> </w:t>
            </w:r>
            <w:r w:rsidRPr="00AB1E0A">
              <w:rPr>
                <w:szCs w:val="22"/>
                <w:lang w:val="sk-SK"/>
              </w:rPr>
              <w:sym w:font="Symbol" w:char="F0AF"/>
            </w:r>
            <w:r w:rsidRPr="00AB1E0A">
              <w:rPr>
                <w:szCs w:val="22"/>
                <w:lang w:val="sk-SK"/>
              </w:rPr>
              <w:t xml:space="preserve"> 33 %</w:t>
            </w:r>
          </w:p>
          <w:p w14:paraId="536FBE97" w14:textId="77777777" w:rsidR="00283582" w:rsidRPr="00AB1E0A" w:rsidRDefault="00283582" w:rsidP="00773C99">
            <w:pPr>
              <w:rPr>
                <w:szCs w:val="22"/>
                <w:lang w:val="sk-SK"/>
              </w:rPr>
            </w:pPr>
            <w:r>
              <w:rPr>
                <w:szCs w:val="22"/>
                <w:lang w:val="sk-SK"/>
              </w:rPr>
              <w:t xml:space="preserve"> </w:t>
            </w:r>
            <w:r w:rsidRPr="00AB1E0A">
              <w:rPr>
                <w:szCs w:val="22"/>
                <w:lang w:val="sk-SK"/>
              </w:rPr>
              <w:t xml:space="preserve"> C</w:t>
            </w:r>
            <w:r w:rsidRPr="00AB1E0A">
              <w:rPr>
                <w:szCs w:val="22"/>
                <w:lang w:val="sk-SK"/>
              </w:rPr>
              <w:sym w:font="Symbol" w:char="F074"/>
            </w:r>
            <w:r w:rsidRPr="00AB1E0A">
              <w:rPr>
                <w:szCs w:val="22"/>
                <w:lang w:val="sk-SK"/>
              </w:rPr>
              <w:t xml:space="preserve"> </w:t>
            </w:r>
            <w:r w:rsidRPr="00AB1E0A">
              <w:rPr>
                <w:szCs w:val="22"/>
                <w:lang w:val="sk-SK"/>
              </w:rPr>
              <w:sym w:font="Symbol" w:char="F0AF"/>
            </w:r>
            <w:r w:rsidRPr="00AB1E0A">
              <w:rPr>
                <w:szCs w:val="22"/>
                <w:lang w:val="sk-SK"/>
              </w:rPr>
              <w:t xml:space="preserve"> 73 %</w:t>
            </w:r>
          </w:p>
          <w:p w14:paraId="00EF7F93" w14:textId="77777777" w:rsidR="00283582" w:rsidRPr="00AB1E0A" w:rsidRDefault="00283582" w:rsidP="00773C99">
            <w:pPr>
              <w:tabs>
                <w:tab w:val="clear" w:pos="567"/>
              </w:tabs>
              <w:spacing w:line="240" w:lineRule="auto"/>
              <w:rPr>
                <w:szCs w:val="22"/>
                <w:lang w:val="sk-SK"/>
              </w:rPr>
            </w:pPr>
          </w:p>
        </w:tc>
        <w:tc>
          <w:tcPr>
            <w:tcW w:w="3841" w:type="dxa"/>
          </w:tcPr>
          <w:p w14:paraId="6E0DF85D" w14:textId="77777777" w:rsidR="00192479" w:rsidRDefault="00283582" w:rsidP="00773C99">
            <w:pPr>
              <w:tabs>
                <w:tab w:val="clear" w:pos="567"/>
              </w:tabs>
              <w:spacing w:line="240" w:lineRule="auto"/>
              <w:rPr>
                <w:szCs w:val="22"/>
                <w:lang w:val="sk-SK"/>
              </w:rPr>
            </w:pPr>
            <w:r>
              <w:rPr>
                <w:szCs w:val="22"/>
                <w:lang w:val="sk-SK"/>
              </w:rPr>
              <w:t>O</w:t>
            </w:r>
            <w:r w:rsidRPr="0090054E">
              <w:rPr>
                <w:szCs w:val="22"/>
                <w:lang w:val="sk-SK"/>
              </w:rPr>
              <w:t xml:space="preserve">dporúčaná dávka dolutegraviru </w:t>
            </w:r>
            <w:r w:rsidR="00192479">
              <w:rPr>
                <w:szCs w:val="22"/>
                <w:lang w:val="sk-SK"/>
              </w:rPr>
              <w:t>má byť prispôsobená</w:t>
            </w:r>
            <w:r w:rsidRPr="0090054E">
              <w:rPr>
                <w:szCs w:val="22"/>
                <w:lang w:val="sk-SK"/>
              </w:rPr>
              <w:t>, keď sa podáva súbežne s</w:t>
            </w:r>
            <w:r>
              <w:rPr>
                <w:szCs w:val="22"/>
                <w:lang w:val="sk-SK"/>
              </w:rPr>
              <w:t> </w:t>
            </w:r>
            <w:r w:rsidRPr="0090054E">
              <w:rPr>
                <w:szCs w:val="22"/>
                <w:lang w:val="sk-SK"/>
              </w:rPr>
              <w:t>karbamazepínom</w:t>
            </w:r>
            <w:r>
              <w:rPr>
                <w:szCs w:val="22"/>
                <w:lang w:val="sk-SK"/>
              </w:rPr>
              <w:t>.</w:t>
            </w:r>
          </w:p>
          <w:p w14:paraId="36147A0A" w14:textId="77777777" w:rsidR="00192479" w:rsidRDefault="00192479" w:rsidP="00773C99">
            <w:pPr>
              <w:tabs>
                <w:tab w:val="clear" w:pos="567"/>
              </w:tabs>
              <w:spacing w:line="240" w:lineRule="auto"/>
              <w:rPr>
                <w:szCs w:val="22"/>
                <w:lang w:val="sk-SK"/>
              </w:rPr>
            </w:pPr>
          </w:p>
          <w:p w14:paraId="7EFDE046" w14:textId="1754E81A" w:rsidR="00192479" w:rsidRPr="00AB1E0A" w:rsidRDefault="00192479" w:rsidP="00773C99">
            <w:pPr>
              <w:tabs>
                <w:tab w:val="clear" w:pos="567"/>
              </w:tabs>
              <w:spacing w:line="240" w:lineRule="auto"/>
              <w:rPr>
                <w:szCs w:val="22"/>
                <w:lang w:val="sk-SK"/>
              </w:rPr>
            </w:pPr>
            <w:r>
              <w:rPr>
                <w:lang w:val="sk-SK"/>
              </w:rPr>
              <w:t>Odporučenia dávkovania sú uvedené v tabuľke 2 (pozri časť 4.2).</w:t>
            </w:r>
          </w:p>
        </w:tc>
      </w:tr>
      <w:tr w:rsidR="00283582" w:rsidRPr="007B6516" w14:paraId="217A47CE" w14:textId="77777777" w:rsidTr="000E0D56">
        <w:tc>
          <w:tcPr>
            <w:tcW w:w="3084" w:type="dxa"/>
          </w:tcPr>
          <w:p w14:paraId="30A32793" w14:textId="77777777" w:rsidR="00283582" w:rsidRPr="00AB1E0A" w:rsidRDefault="00283582" w:rsidP="00773C99">
            <w:pPr>
              <w:tabs>
                <w:tab w:val="clear" w:pos="567"/>
              </w:tabs>
              <w:spacing w:line="240" w:lineRule="auto"/>
              <w:rPr>
                <w:szCs w:val="22"/>
                <w:lang w:val="sk-SK"/>
              </w:rPr>
            </w:pPr>
            <w:r w:rsidRPr="00AB1E0A">
              <w:rPr>
                <w:szCs w:val="22"/>
                <w:lang w:val="sk-SK"/>
              </w:rPr>
              <w:t>Fenobarbital/dolutegravir</w:t>
            </w:r>
          </w:p>
          <w:p w14:paraId="7E320BA3" w14:textId="77777777" w:rsidR="00283582" w:rsidRPr="00AB1E0A" w:rsidRDefault="00283582" w:rsidP="00773C99">
            <w:pPr>
              <w:tabs>
                <w:tab w:val="clear" w:pos="567"/>
              </w:tabs>
              <w:spacing w:line="240" w:lineRule="auto"/>
              <w:rPr>
                <w:szCs w:val="22"/>
                <w:lang w:val="sk-SK"/>
              </w:rPr>
            </w:pPr>
            <w:r w:rsidRPr="00AB1E0A">
              <w:rPr>
                <w:szCs w:val="22"/>
                <w:lang w:val="sk-SK"/>
              </w:rPr>
              <w:t>Fenytoín/dolutegravir</w:t>
            </w:r>
          </w:p>
          <w:p w14:paraId="60F5793A" w14:textId="77777777" w:rsidR="00283582" w:rsidRPr="00AB1E0A" w:rsidRDefault="00283582" w:rsidP="00773C99">
            <w:pPr>
              <w:tabs>
                <w:tab w:val="clear" w:pos="567"/>
              </w:tabs>
              <w:spacing w:line="240" w:lineRule="auto"/>
              <w:rPr>
                <w:szCs w:val="22"/>
                <w:lang w:val="sk-SK"/>
              </w:rPr>
            </w:pPr>
            <w:r w:rsidRPr="00AB1E0A">
              <w:rPr>
                <w:szCs w:val="22"/>
                <w:lang w:val="sk-SK"/>
              </w:rPr>
              <w:t>Oxkarbazepín/dolutegravir</w:t>
            </w:r>
          </w:p>
          <w:p w14:paraId="4438A094" w14:textId="77777777" w:rsidR="00283582" w:rsidRPr="00AB1E0A" w:rsidRDefault="00283582" w:rsidP="00773C99">
            <w:pPr>
              <w:tabs>
                <w:tab w:val="clear" w:pos="567"/>
              </w:tabs>
              <w:spacing w:line="240" w:lineRule="auto"/>
              <w:rPr>
                <w:szCs w:val="22"/>
                <w:lang w:val="sk-SK"/>
              </w:rPr>
            </w:pPr>
          </w:p>
        </w:tc>
        <w:tc>
          <w:tcPr>
            <w:tcW w:w="2553" w:type="dxa"/>
          </w:tcPr>
          <w:p w14:paraId="4B7526EE" w14:textId="77777777" w:rsidR="00283582" w:rsidRPr="00AB1E0A" w:rsidRDefault="00283582" w:rsidP="00773C99">
            <w:pPr>
              <w:tabs>
                <w:tab w:val="clear" w:pos="567"/>
              </w:tabs>
              <w:spacing w:line="240" w:lineRule="auto"/>
              <w:rPr>
                <w:szCs w:val="22"/>
                <w:lang w:val="sk-SK"/>
              </w:rPr>
            </w:pPr>
            <w:r w:rsidRPr="00AB1E0A">
              <w:rPr>
                <w:szCs w:val="22"/>
                <w:lang w:val="sk-SK"/>
              </w:rPr>
              <w:t>Dolutegravir</w:t>
            </w:r>
            <w:r w:rsidRPr="00AB1E0A">
              <w:rPr>
                <w:szCs w:val="22"/>
                <w:lang w:val="sk-SK"/>
              </w:rPr>
              <w:sym w:font="Symbol" w:char="F0AF"/>
            </w:r>
          </w:p>
          <w:p w14:paraId="68635824" w14:textId="77777777" w:rsidR="00283582" w:rsidRPr="00AB1E0A" w:rsidRDefault="00283582" w:rsidP="00773C99">
            <w:pPr>
              <w:tabs>
                <w:tab w:val="clear" w:pos="567"/>
              </w:tabs>
              <w:spacing w:line="240" w:lineRule="auto"/>
              <w:rPr>
                <w:szCs w:val="22"/>
                <w:lang w:val="sk-SK"/>
              </w:rPr>
            </w:pPr>
            <w:r w:rsidRPr="0090054E">
              <w:rPr>
                <w:lang w:val="sk-SK"/>
              </w:rPr>
              <w:t>(</w:t>
            </w:r>
            <w:r w:rsidRPr="0090054E">
              <w:rPr>
                <w:szCs w:val="22"/>
                <w:lang w:val="sk-SK"/>
              </w:rPr>
              <w:t xml:space="preserve">Nesledovalo sa, očakáva sa zníženie v dôsledku indukcie enzýmov </w:t>
            </w:r>
            <w:r w:rsidRPr="00264777">
              <w:rPr>
                <w:lang w:val="sk-SK"/>
              </w:rPr>
              <w:t>UGT1A1 a CYP3A, očakáva sa podobné zn</w:t>
            </w:r>
            <w:r w:rsidRPr="00AB1E0A">
              <w:rPr>
                <w:lang w:val="sk-SK"/>
              </w:rPr>
              <w:t>íženie expozície, aké sa pozorovalo pri karbamazepíne)</w:t>
            </w:r>
          </w:p>
        </w:tc>
        <w:tc>
          <w:tcPr>
            <w:tcW w:w="3841" w:type="dxa"/>
          </w:tcPr>
          <w:p w14:paraId="3B5CF456" w14:textId="77777777" w:rsidR="00283582" w:rsidRDefault="00283582" w:rsidP="00773C99">
            <w:pPr>
              <w:tabs>
                <w:tab w:val="clear" w:pos="567"/>
              </w:tabs>
              <w:spacing w:line="240" w:lineRule="auto"/>
              <w:rPr>
                <w:szCs w:val="22"/>
                <w:lang w:val="sk-SK"/>
              </w:rPr>
            </w:pPr>
            <w:r>
              <w:rPr>
                <w:szCs w:val="22"/>
                <w:lang w:val="sk-SK"/>
              </w:rPr>
              <w:t>O</w:t>
            </w:r>
            <w:r w:rsidRPr="00AB1E0A">
              <w:rPr>
                <w:szCs w:val="22"/>
                <w:lang w:val="sk-SK"/>
              </w:rPr>
              <w:t xml:space="preserve">dporúčaná dávka dolutegraviru </w:t>
            </w:r>
            <w:r w:rsidR="00192479">
              <w:rPr>
                <w:szCs w:val="22"/>
                <w:lang w:val="sk-SK"/>
              </w:rPr>
              <w:t>má byť prispôsobená</w:t>
            </w:r>
            <w:r w:rsidRPr="00AB1E0A">
              <w:rPr>
                <w:szCs w:val="22"/>
                <w:lang w:val="sk-SK"/>
              </w:rPr>
              <w:t>, keď sa podáva súbežne s týmito induktormi metabolických enzýmov</w:t>
            </w:r>
            <w:r>
              <w:rPr>
                <w:szCs w:val="22"/>
                <w:lang w:val="sk-SK"/>
              </w:rPr>
              <w:t>.</w:t>
            </w:r>
          </w:p>
          <w:p w14:paraId="29742310" w14:textId="77777777" w:rsidR="00192479" w:rsidRDefault="00192479" w:rsidP="00773C99">
            <w:pPr>
              <w:tabs>
                <w:tab w:val="clear" w:pos="567"/>
              </w:tabs>
              <w:spacing w:line="240" w:lineRule="auto"/>
              <w:rPr>
                <w:szCs w:val="22"/>
                <w:lang w:val="sk-SK"/>
              </w:rPr>
            </w:pPr>
          </w:p>
          <w:p w14:paraId="46395B8F" w14:textId="14A78201" w:rsidR="00192479" w:rsidRPr="00AB1E0A" w:rsidRDefault="00192479" w:rsidP="00773C99">
            <w:pPr>
              <w:tabs>
                <w:tab w:val="clear" w:pos="567"/>
              </w:tabs>
              <w:spacing w:line="240" w:lineRule="auto"/>
              <w:rPr>
                <w:lang w:val="sk-SK"/>
              </w:rPr>
            </w:pPr>
            <w:r>
              <w:rPr>
                <w:lang w:val="sk-SK"/>
              </w:rPr>
              <w:t>Odporučenia dávkovania sú uvedené v tabuľke 2 (pozri časť 4.2).</w:t>
            </w:r>
          </w:p>
        </w:tc>
      </w:tr>
      <w:tr w:rsidR="00283582" w:rsidRPr="00AB1E0A" w14:paraId="7CA91957" w14:textId="77777777" w:rsidTr="000E0D56">
        <w:tc>
          <w:tcPr>
            <w:tcW w:w="9478" w:type="dxa"/>
            <w:gridSpan w:val="3"/>
          </w:tcPr>
          <w:p w14:paraId="6B216EEB" w14:textId="77777777" w:rsidR="00283582" w:rsidRPr="00AB1E0A" w:rsidRDefault="00283582" w:rsidP="004D7796">
            <w:pPr>
              <w:tabs>
                <w:tab w:val="clear" w:pos="567"/>
              </w:tabs>
              <w:spacing w:line="240" w:lineRule="auto"/>
              <w:rPr>
                <w:lang w:val="sk-SK"/>
              </w:rPr>
            </w:pPr>
            <w:r w:rsidRPr="00AB1E0A">
              <w:rPr>
                <w:b/>
                <w:szCs w:val="22"/>
                <w:lang w:val="sk-SK"/>
              </w:rPr>
              <w:t>Antihistaminiká (antagonisty histamínových H2 receptorov)</w:t>
            </w:r>
          </w:p>
        </w:tc>
      </w:tr>
      <w:tr w:rsidR="00283582" w:rsidRPr="007B6516" w14:paraId="212FAC61" w14:textId="77777777" w:rsidTr="000E0D56">
        <w:tc>
          <w:tcPr>
            <w:tcW w:w="3084" w:type="dxa"/>
          </w:tcPr>
          <w:p w14:paraId="7E3E1510" w14:textId="77777777" w:rsidR="00283582" w:rsidRPr="00AB1E0A" w:rsidRDefault="00283582" w:rsidP="004D7796">
            <w:pPr>
              <w:tabs>
                <w:tab w:val="clear" w:pos="567"/>
              </w:tabs>
              <w:spacing w:line="240" w:lineRule="auto"/>
              <w:rPr>
                <w:szCs w:val="22"/>
                <w:lang w:val="sk-SK"/>
              </w:rPr>
            </w:pPr>
            <w:r w:rsidRPr="00AB1E0A">
              <w:rPr>
                <w:szCs w:val="22"/>
                <w:lang w:val="sk-SK"/>
              </w:rPr>
              <w:t>Ranitidín</w:t>
            </w:r>
          </w:p>
        </w:tc>
        <w:tc>
          <w:tcPr>
            <w:tcW w:w="2553" w:type="dxa"/>
          </w:tcPr>
          <w:p w14:paraId="2EBB0DC2" w14:textId="77777777" w:rsidR="00283582" w:rsidRPr="00AB1E0A" w:rsidRDefault="00283582" w:rsidP="004D7796">
            <w:pPr>
              <w:pStyle w:val="tabletextNS"/>
              <w:rPr>
                <w:rFonts w:ascii="Times New Roman" w:hAnsi="Times New Roman"/>
                <w:snapToGrid w:val="0"/>
                <w:sz w:val="22"/>
                <w:szCs w:val="22"/>
                <w:lang w:val="sk-SK"/>
              </w:rPr>
            </w:pPr>
            <w:r w:rsidRPr="00AB1E0A">
              <w:rPr>
                <w:rFonts w:ascii="Times New Roman" w:hAnsi="Times New Roman"/>
                <w:snapToGrid w:val="0"/>
                <w:sz w:val="22"/>
                <w:szCs w:val="22"/>
                <w:lang w:val="sk-SK"/>
              </w:rPr>
              <w:t>Interakcia sa nesledovala.</w:t>
            </w:r>
          </w:p>
          <w:p w14:paraId="590BAA8F" w14:textId="77777777" w:rsidR="00283582" w:rsidRPr="00AB1E0A" w:rsidRDefault="00283582" w:rsidP="004D7796">
            <w:pPr>
              <w:pStyle w:val="tabletextNS"/>
              <w:rPr>
                <w:rFonts w:ascii="Times New Roman" w:hAnsi="Times New Roman"/>
                <w:snapToGrid w:val="0"/>
                <w:sz w:val="22"/>
                <w:szCs w:val="22"/>
                <w:lang w:val="sk-SK"/>
              </w:rPr>
            </w:pPr>
          </w:p>
          <w:p w14:paraId="2F9B1D0C" w14:textId="77777777" w:rsidR="00283582" w:rsidRPr="00AB1E0A" w:rsidRDefault="00283582" w:rsidP="004D7796">
            <w:pPr>
              <w:tabs>
                <w:tab w:val="clear" w:pos="567"/>
              </w:tabs>
              <w:spacing w:line="240" w:lineRule="auto"/>
              <w:rPr>
                <w:snapToGrid w:val="0"/>
                <w:szCs w:val="22"/>
                <w:lang w:val="sk-SK"/>
              </w:rPr>
            </w:pPr>
            <w:r w:rsidRPr="00AB1E0A">
              <w:rPr>
                <w:snapToGrid w:val="0"/>
                <w:color w:val="000000"/>
                <w:szCs w:val="22"/>
                <w:lang w:val="sk-SK"/>
              </w:rPr>
              <w:t>Klinicky významná interakcia je nepravdepodobná</w:t>
            </w:r>
            <w:r w:rsidRPr="00AB1E0A">
              <w:rPr>
                <w:snapToGrid w:val="0"/>
                <w:szCs w:val="22"/>
                <w:lang w:val="sk-SK"/>
              </w:rPr>
              <w:t>.</w:t>
            </w:r>
          </w:p>
        </w:tc>
        <w:tc>
          <w:tcPr>
            <w:tcW w:w="3841" w:type="dxa"/>
          </w:tcPr>
          <w:p w14:paraId="6CB61AD1" w14:textId="77777777" w:rsidR="00283582" w:rsidRPr="0090054E" w:rsidRDefault="00283582" w:rsidP="004D7796">
            <w:pPr>
              <w:tabs>
                <w:tab w:val="clear" w:pos="567"/>
              </w:tabs>
              <w:spacing w:line="240" w:lineRule="auto"/>
              <w:rPr>
                <w:lang w:val="sk-SK"/>
              </w:rPr>
            </w:pPr>
            <w:r w:rsidRPr="0090054E">
              <w:rPr>
                <w:szCs w:val="22"/>
                <w:lang w:val="sk-SK"/>
              </w:rPr>
              <w:t>Nie je potrebná žiadna úprava dávky</w:t>
            </w:r>
            <w:r w:rsidRPr="0090054E">
              <w:rPr>
                <w:lang w:val="sk-SK"/>
              </w:rPr>
              <w:t>.</w:t>
            </w:r>
          </w:p>
        </w:tc>
      </w:tr>
      <w:tr w:rsidR="00283582" w:rsidRPr="007B6516" w14:paraId="12179465" w14:textId="77777777" w:rsidTr="000E0D56">
        <w:tc>
          <w:tcPr>
            <w:tcW w:w="3084" w:type="dxa"/>
          </w:tcPr>
          <w:p w14:paraId="3CF4C0CF" w14:textId="77777777" w:rsidR="00283582" w:rsidRPr="00AB1E0A" w:rsidRDefault="00283582" w:rsidP="004D7796">
            <w:pPr>
              <w:tabs>
                <w:tab w:val="clear" w:pos="567"/>
              </w:tabs>
              <w:spacing w:line="240" w:lineRule="auto"/>
              <w:rPr>
                <w:szCs w:val="22"/>
                <w:lang w:val="sk-SK"/>
              </w:rPr>
            </w:pPr>
            <w:r w:rsidRPr="00AB1E0A">
              <w:rPr>
                <w:szCs w:val="22"/>
                <w:lang w:val="sk-SK"/>
              </w:rPr>
              <w:t>Cimetidín</w:t>
            </w:r>
          </w:p>
        </w:tc>
        <w:tc>
          <w:tcPr>
            <w:tcW w:w="2553" w:type="dxa"/>
          </w:tcPr>
          <w:p w14:paraId="14958830" w14:textId="77777777" w:rsidR="00283582" w:rsidRPr="00AB1E0A" w:rsidRDefault="00283582" w:rsidP="004D7796">
            <w:pPr>
              <w:pStyle w:val="tabletextNS"/>
              <w:rPr>
                <w:rFonts w:ascii="Times New Roman" w:hAnsi="Times New Roman"/>
                <w:snapToGrid w:val="0"/>
                <w:sz w:val="22"/>
                <w:szCs w:val="22"/>
                <w:lang w:val="sk-SK"/>
              </w:rPr>
            </w:pPr>
            <w:r w:rsidRPr="00AB1E0A">
              <w:rPr>
                <w:rFonts w:ascii="Times New Roman" w:hAnsi="Times New Roman"/>
                <w:snapToGrid w:val="0"/>
                <w:sz w:val="22"/>
                <w:szCs w:val="22"/>
                <w:lang w:val="sk-SK"/>
              </w:rPr>
              <w:t>Interakcia sa nesledovala.</w:t>
            </w:r>
          </w:p>
          <w:p w14:paraId="47965BC0" w14:textId="77777777" w:rsidR="00283582" w:rsidRPr="00AB1E0A" w:rsidRDefault="00283582" w:rsidP="004D7796">
            <w:pPr>
              <w:pStyle w:val="tabletextNS"/>
              <w:rPr>
                <w:rFonts w:ascii="Times New Roman" w:hAnsi="Times New Roman"/>
                <w:snapToGrid w:val="0"/>
                <w:sz w:val="22"/>
                <w:szCs w:val="22"/>
                <w:lang w:val="sk-SK"/>
              </w:rPr>
            </w:pPr>
          </w:p>
          <w:p w14:paraId="6E4AA512" w14:textId="77777777" w:rsidR="00283582" w:rsidRPr="00AB1E0A" w:rsidRDefault="00283582" w:rsidP="004D7796">
            <w:pPr>
              <w:tabs>
                <w:tab w:val="clear" w:pos="567"/>
              </w:tabs>
              <w:spacing w:line="240" w:lineRule="auto"/>
              <w:rPr>
                <w:snapToGrid w:val="0"/>
                <w:szCs w:val="22"/>
                <w:lang w:val="sk-SK"/>
              </w:rPr>
            </w:pPr>
            <w:r w:rsidRPr="00AB1E0A">
              <w:rPr>
                <w:snapToGrid w:val="0"/>
                <w:color w:val="000000"/>
                <w:szCs w:val="22"/>
                <w:lang w:val="sk-SK"/>
              </w:rPr>
              <w:t>Klinicky významná interakcia je nepravdepodobná</w:t>
            </w:r>
            <w:r w:rsidRPr="00AB1E0A">
              <w:rPr>
                <w:snapToGrid w:val="0"/>
                <w:szCs w:val="22"/>
                <w:lang w:val="sk-SK"/>
              </w:rPr>
              <w:t>.</w:t>
            </w:r>
          </w:p>
        </w:tc>
        <w:tc>
          <w:tcPr>
            <w:tcW w:w="3841" w:type="dxa"/>
          </w:tcPr>
          <w:p w14:paraId="40AB98F4" w14:textId="77777777" w:rsidR="00283582" w:rsidRPr="0090054E" w:rsidRDefault="00283582" w:rsidP="004D7796">
            <w:pPr>
              <w:tabs>
                <w:tab w:val="clear" w:pos="567"/>
              </w:tabs>
              <w:spacing w:line="240" w:lineRule="auto"/>
              <w:rPr>
                <w:lang w:val="sk-SK"/>
              </w:rPr>
            </w:pPr>
            <w:r w:rsidRPr="0090054E">
              <w:rPr>
                <w:szCs w:val="22"/>
                <w:lang w:val="sk-SK"/>
              </w:rPr>
              <w:t>Nie je potrebná žiadna úprava dávky</w:t>
            </w:r>
            <w:r w:rsidRPr="0090054E">
              <w:rPr>
                <w:lang w:val="sk-SK"/>
              </w:rPr>
              <w:t>.</w:t>
            </w:r>
          </w:p>
        </w:tc>
      </w:tr>
      <w:tr w:rsidR="00283582" w:rsidRPr="00AB1E0A" w14:paraId="22672B01" w14:textId="77777777" w:rsidTr="000E0D56">
        <w:tc>
          <w:tcPr>
            <w:tcW w:w="9478" w:type="dxa"/>
            <w:gridSpan w:val="3"/>
          </w:tcPr>
          <w:p w14:paraId="2DA4B2AC" w14:textId="77777777" w:rsidR="00283582" w:rsidRPr="00AB1E0A" w:rsidRDefault="00283582" w:rsidP="004D7796">
            <w:pPr>
              <w:tabs>
                <w:tab w:val="clear" w:pos="567"/>
              </w:tabs>
              <w:spacing w:line="240" w:lineRule="auto"/>
              <w:rPr>
                <w:lang w:val="sk-SK"/>
              </w:rPr>
            </w:pPr>
            <w:r w:rsidRPr="00AB1E0A">
              <w:rPr>
                <w:b/>
                <w:szCs w:val="22"/>
                <w:lang w:val="sk-SK"/>
              </w:rPr>
              <w:t>Cytotoxiká</w:t>
            </w:r>
          </w:p>
        </w:tc>
      </w:tr>
      <w:tr w:rsidR="00283582" w:rsidRPr="007B6516" w14:paraId="40DC09BB" w14:textId="77777777" w:rsidTr="000E0D56">
        <w:tc>
          <w:tcPr>
            <w:tcW w:w="3084" w:type="dxa"/>
          </w:tcPr>
          <w:p w14:paraId="6AE999E1" w14:textId="77777777" w:rsidR="00283582" w:rsidRPr="00AB1E0A" w:rsidRDefault="00283582" w:rsidP="004D7796">
            <w:pPr>
              <w:tabs>
                <w:tab w:val="clear" w:pos="567"/>
              </w:tabs>
              <w:spacing w:line="240" w:lineRule="auto"/>
              <w:rPr>
                <w:szCs w:val="22"/>
                <w:lang w:val="sk-SK"/>
              </w:rPr>
            </w:pPr>
            <w:r w:rsidRPr="00AB1E0A">
              <w:rPr>
                <w:szCs w:val="22"/>
                <w:lang w:val="sk-SK"/>
              </w:rPr>
              <w:t>Kladribín/lamivudín</w:t>
            </w:r>
          </w:p>
        </w:tc>
        <w:tc>
          <w:tcPr>
            <w:tcW w:w="2553" w:type="dxa"/>
          </w:tcPr>
          <w:p w14:paraId="1EC148BF" w14:textId="77777777" w:rsidR="00283582" w:rsidRPr="00AB1E0A" w:rsidRDefault="00283582" w:rsidP="004D7796">
            <w:pPr>
              <w:pStyle w:val="tabletextNS"/>
              <w:rPr>
                <w:rFonts w:ascii="Times New Roman" w:hAnsi="Times New Roman"/>
                <w:sz w:val="22"/>
                <w:szCs w:val="22"/>
                <w:lang w:val="sk-SK"/>
              </w:rPr>
            </w:pPr>
            <w:r w:rsidRPr="00AB1E0A">
              <w:rPr>
                <w:rFonts w:ascii="Times New Roman" w:hAnsi="Times New Roman"/>
                <w:snapToGrid w:val="0"/>
                <w:sz w:val="22"/>
                <w:szCs w:val="22"/>
                <w:lang w:val="sk-SK"/>
              </w:rPr>
              <w:t>Interakcia sa nesledovala</w:t>
            </w:r>
            <w:r w:rsidRPr="00AB1E0A">
              <w:rPr>
                <w:rFonts w:ascii="Times New Roman" w:hAnsi="Times New Roman"/>
                <w:sz w:val="22"/>
                <w:szCs w:val="22"/>
                <w:lang w:val="sk-SK"/>
              </w:rPr>
              <w:t>.</w:t>
            </w:r>
          </w:p>
          <w:p w14:paraId="78109289" w14:textId="77777777" w:rsidR="00283582" w:rsidRPr="00AB1E0A" w:rsidRDefault="00283582" w:rsidP="004D7796">
            <w:pPr>
              <w:pStyle w:val="tabletextNS"/>
              <w:rPr>
                <w:rFonts w:ascii="Times New Roman" w:hAnsi="Times New Roman"/>
                <w:sz w:val="22"/>
                <w:szCs w:val="22"/>
                <w:lang w:val="sk-SK"/>
              </w:rPr>
            </w:pPr>
          </w:p>
          <w:p w14:paraId="2ED29917" w14:textId="77777777" w:rsidR="00283582" w:rsidRPr="00AB1E0A" w:rsidRDefault="00283582" w:rsidP="004D7796">
            <w:pPr>
              <w:pStyle w:val="tabletextNS"/>
              <w:rPr>
                <w:rFonts w:ascii="Times New Roman" w:hAnsi="Times New Roman"/>
                <w:snapToGrid w:val="0"/>
                <w:sz w:val="22"/>
                <w:szCs w:val="22"/>
                <w:lang w:val="sk-SK"/>
              </w:rPr>
            </w:pPr>
            <w:r w:rsidRPr="00AB1E0A">
              <w:rPr>
                <w:rFonts w:ascii="Times New Roman" w:hAnsi="Times New Roman"/>
                <w:snapToGrid w:val="0"/>
                <w:color w:val="000000"/>
                <w:sz w:val="22"/>
                <w:szCs w:val="22"/>
                <w:lang w:val="sk-SK"/>
              </w:rPr>
              <w:t xml:space="preserve">Lamivudín inhibuje </w:t>
            </w:r>
            <w:r w:rsidRPr="00AB1E0A">
              <w:rPr>
                <w:rFonts w:ascii="Times New Roman" w:hAnsi="Times New Roman"/>
                <w:i/>
                <w:snapToGrid w:val="0"/>
                <w:color w:val="000000"/>
                <w:sz w:val="22"/>
                <w:szCs w:val="22"/>
                <w:lang w:val="sk-SK"/>
              </w:rPr>
              <w:t>in vitro</w:t>
            </w:r>
            <w:r w:rsidRPr="00AB1E0A">
              <w:rPr>
                <w:rFonts w:ascii="Times New Roman" w:hAnsi="Times New Roman"/>
                <w:snapToGrid w:val="0"/>
                <w:color w:val="000000"/>
                <w:sz w:val="22"/>
                <w:szCs w:val="22"/>
                <w:lang w:val="sk-SK"/>
              </w:rPr>
              <w:t xml:space="preserve"> intracelulárnu fosforyláciu kladribínu, čo vedie k možnému riziku straty účinnosti kladribínu v prípade, že sa táto kombinácia podáva v klinických podmienkach. Niektoré klinické zistenia podporujú aj možnú interakciu medzi lamivudínom a kladribínom.</w:t>
            </w:r>
          </w:p>
        </w:tc>
        <w:tc>
          <w:tcPr>
            <w:tcW w:w="3841" w:type="dxa"/>
          </w:tcPr>
          <w:p w14:paraId="6047E2FE" w14:textId="77777777" w:rsidR="00283582" w:rsidRPr="00AB1E0A" w:rsidRDefault="00283582" w:rsidP="004D7796">
            <w:pPr>
              <w:tabs>
                <w:tab w:val="clear" w:pos="567"/>
              </w:tabs>
              <w:spacing w:line="240" w:lineRule="auto"/>
              <w:rPr>
                <w:lang w:val="sk-SK"/>
              </w:rPr>
            </w:pPr>
            <w:r w:rsidRPr="00AB1E0A">
              <w:rPr>
                <w:iCs/>
                <w:szCs w:val="22"/>
                <w:lang w:val="sk-SK"/>
              </w:rPr>
              <w:t>Súbežné použitie Triumequ s kladribínom sa neodporúča (pozri časť 4.4).</w:t>
            </w:r>
          </w:p>
        </w:tc>
      </w:tr>
      <w:tr w:rsidR="00283582" w:rsidRPr="00AB1E0A" w14:paraId="22E13672" w14:textId="77777777" w:rsidTr="000E0D56">
        <w:tc>
          <w:tcPr>
            <w:tcW w:w="9478" w:type="dxa"/>
            <w:gridSpan w:val="3"/>
          </w:tcPr>
          <w:p w14:paraId="546E3482" w14:textId="77777777" w:rsidR="00283582" w:rsidRPr="00AB1E0A" w:rsidRDefault="00283582" w:rsidP="004D7796">
            <w:pPr>
              <w:tabs>
                <w:tab w:val="clear" w:pos="567"/>
              </w:tabs>
              <w:spacing w:line="240" w:lineRule="auto"/>
              <w:rPr>
                <w:lang w:val="sk-SK"/>
              </w:rPr>
            </w:pPr>
            <w:r w:rsidRPr="00AB1E0A">
              <w:rPr>
                <w:b/>
                <w:szCs w:val="22"/>
                <w:lang w:val="sk-SK"/>
              </w:rPr>
              <w:t>Opioidy</w:t>
            </w:r>
          </w:p>
        </w:tc>
      </w:tr>
      <w:tr w:rsidR="00283582" w:rsidRPr="007B6516" w14:paraId="0F88147D" w14:textId="77777777" w:rsidTr="000E0D56">
        <w:tc>
          <w:tcPr>
            <w:tcW w:w="3084" w:type="dxa"/>
          </w:tcPr>
          <w:p w14:paraId="34F27760" w14:textId="77777777" w:rsidR="00283582" w:rsidRPr="00AB1E0A" w:rsidRDefault="00283582" w:rsidP="004D7796">
            <w:pPr>
              <w:pStyle w:val="tabletextNS"/>
              <w:rPr>
                <w:rFonts w:ascii="Times New Roman" w:hAnsi="Times New Roman"/>
                <w:sz w:val="22"/>
                <w:szCs w:val="22"/>
                <w:lang w:val="sk-SK"/>
              </w:rPr>
            </w:pPr>
            <w:r w:rsidRPr="00AB1E0A">
              <w:rPr>
                <w:rFonts w:ascii="Times New Roman" w:hAnsi="Times New Roman"/>
                <w:sz w:val="22"/>
                <w:szCs w:val="22"/>
                <w:lang w:val="sk-SK"/>
              </w:rPr>
              <w:t>Metadón/abakavir</w:t>
            </w:r>
          </w:p>
          <w:p w14:paraId="54DA6E0C" w14:textId="77777777" w:rsidR="00283582" w:rsidRPr="00AB1E0A" w:rsidRDefault="00283582" w:rsidP="004D7796">
            <w:pPr>
              <w:tabs>
                <w:tab w:val="clear" w:pos="567"/>
              </w:tabs>
              <w:spacing w:line="240" w:lineRule="auto"/>
              <w:rPr>
                <w:szCs w:val="22"/>
                <w:lang w:val="sk-SK"/>
              </w:rPr>
            </w:pPr>
            <w:r w:rsidRPr="00AB1E0A">
              <w:rPr>
                <w:szCs w:val="22"/>
                <w:lang w:val="sk-SK"/>
              </w:rPr>
              <w:t>(40 až 90 mg jedenkrát denne počas 14 dní/600 mg jednorazová dávka, potom 600 mg dvakrát denne počas 14 dní)</w:t>
            </w:r>
          </w:p>
        </w:tc>
        <w:tc>
          <w:tcPr>
            <w:tcW w:w="2553" w:type="dxa"/>
          </w:tcPr>
          <w:p w14:paraId="5ABCA9D6" w14:textId="77777777" w:rsidR="00283582" w:rsidRPr="00AB1E0A" w:rsidRDefault="00283582" w:rsidP="004D7796">
            <w:pPr>
              <w:pStyle w:val="tabletextNS"/>
              <w:rPr>
                <w:rFonts w:ascii="Times New Roman" w:hAnsi="Times New Roman"/>
                <w:snapToGrid w:val="0"/>
                <w:sz w:val="22"/>
                <w:szCs w:val="22"/>
                <w:lang w:val="sk-SK"/>
              </w:rPr>
            </w:pPr>
            <w:r w:rsidRPr="00AB1E0A">
              <w:rPr>
                <w:rFonts w:ascii="Times New Roman" w:hAnsi="Times New Roman"/>
                <w:snapToGrid w:val="0"/>
                <w:sz w:val="22"/>
                <w:szCs w:val="22"/>
                <w:lang w:val="sk-SK"/>
              </w:rPr>
              <w:t>Abakavir:</w:t>
            </w:r>
          </w:p>
          <w:p w14:paraId="12CC4AAA" w14:textId="77777777" w:rsidR="00283582" w:rsidRPr="00AB1E0A" w:rsidRDefault="00283582" w:rsidP="004D7796">
            <w:pPr>
              <w:pStyle w:val="tabletextNS"/>
              <w:rPr>
                <w:rFonts w:ascii="Times New Roman" w:hAnsi="Times New Roman"/>
                <w:snapToGrid w:val="0"/>
                <w:sz w:val="22"/>
                <w:szCs w:val="22"/>
                <w:lang w:val="sk-SK"/>
              </w:rPr>
            </w:pPr>
            <w:r>
              <w:rPr>
                <w:rFonts w:ascii="Times New Roman" w:hAnsi="Times New Roman"/>
                <w:snapToGrid w:val="0"/>
                <w:sz w:val="22"/>
                <w:szCs w:val="22"/>
                <w:lang w:val="sk-SK"/>
              </w:rPr>
              <w:t xml:space="preserve"> </w:t>
            </w:r>
            <w:r w:rsidRPr="00AB1E0A">
              <w:rPr>
                <w:rFonts w:ascii="Times New Roman" w:hAnsi="Times New Roman"/>
                <w:snapToGrid w:val="0"/>
                <w:sz w:val="22"/>
                <w:szCs w:val="22"/>
                <w:lang w:val="sk-SK"/>
              </w:rPr>
              <w:t xml:space="preserve"> AUC </w:t>
            </w:r>
            <w:r w:rsidRPr="00AB1E0A">
              <w:rPr>
                <w:rFonts w:ascii="Times New Roman" w:hAnsi="Times New Roman"/>
                <w:snapToGrid w:val="0"/>
                <w:sz w:val="22"/>
                <w:szCs w:val="22"/>
                <w:lang w:val="sk-SK"/>
              </w:rPr>
              <w:sym w:font="Symbol" w:char="F0AB"/>
            </w:r>
          </w:p>
          <w:p w14:paraId="42592005" w14:textId="77777777" w:rsidR="00283582" w:rsidRPr="00AB1E0A" w:rsidRDefault="00283582" w:rsidP="004D7796">
            <w:pPr>
              <w:pStyle w:val="tabletextNS"/>
              <w:rPr>
                <w:rFonts w:ascii="Times New Roman" w:hAnsi="Times New Roman"/>
                <w:sz w:val="22"/>
                <w:szCs w:val="22"/>
                <w:lang w:val="sk-SK"/>
              </w:rPr>
            </w:pPr>
            <w:r>
              <w:rPr>
                <w:rFonts w:ascii="Times New Roman" w:hAnsi="Times New Roman"/>
                <w:snapToGrid w:val="0"/>
                <w:sz w:val="22"/>
                <w:szCs w:val="22"/>
                <w:lang w:val="sk-SK"/>
              </w:rPr>
              <w:t xml:space="preserve"> </w:t>
            </w:r>
            <w:r w:rsidRPr="00AB1E0A">
              <w:rPr>
                <w:rFonts w:ascii="Times New Roman" w:hAnsi="Times New Roman"/>
                <w:snapToGrid w:val="0"/>
                <w:sz w:val="22"/>
                <w:szCs w:val="22"/>
                <w:lang w:val="sk-SK"/>
              </w:rPr>
              <w:t xml:space="preserve"> C</w:t>
            </w:r>
            <w:r w:rsidRPr="00AB1E0A">
              <w:rPr>
                <w:rFonts w:ascii="Times New Roman" w:hAnsi="Times New Roman"/>
                <w:snapToGrid w:val="0"/>
                <w:sz w:val="22"/>
                <w:szCs w:val="22"/>
                <w:vertAlign w:val="subscript"/>
                <w:lang w:val="sk-SK"/>
              </w:rPr>
              <w:t>max</w:t>
            </w:r>
            <w:r w:rsidRPr="00AB1E0A">
              <w:rPr>
                <w:rFonts w:ascii="Times New Roman" w:hAnsi="Times New Roman"/>
                <w:snapToGrid w:val="0"/>
                <w:sz w:val="22"/>
                <w:szCs w:val="22"/>
                <w:lang w:val="sk-SK"/>
              </w:rPr>
              <w:t xml:space="preserve"> </w:t>
            </w:r>
            <w:r w:rsidRPr="00AB1E0A">
              <w:rPr>
                <w:rFonts w:ascii="Times New Roman" w:hAnsi="Times New Roman"/>
                <w:sz w:val="22"/>
                <w:szCs w:val="22"/>
                <w:lang w:val="sk-SK"/>
              </w:rPr>
              <w:sym w:font="Symbol" w:char="F0AF"/>
            </w:r>
            <w:r w:rsidRPr="00AB1E0A">
              <w:rPr>
                <w:rFonts w:ascii="Times New Roman" w:hAnsi="Times New Roman"/>
                <w:sz w:val="22"/>
                <w:szCs w:val="22"/>
                <w:lang w:val="sk-SK"/>
              </w:rPr>
              <w:t>35 %</w:t>
            </w:r>
          </w:p>
          <w:p w14:paraId="702E257F" w14:textId="77777777" w:rsidR="00283582" w:rsidRPr="00AB1E0A" w:rsidRDefault="00283582" w:rsidP="004D7796">
            <w:pPr>
              <w:pStyle w:val="tabletextNS"/>
              <w:rPr>
                <w:rFonts w:ascii="Times New Roman" w:hAnsi="Times New Roman"/>
                <w:sz w:val="22"/>
                <w:szCs w:val="22"/>
                <w:lang w:val="sk-SK"/>
              </w:rPr>
            </w:pPr>
          </w:p>
          <w:p w14:paraId="3561767E" w14:textId="77777777" w:rsidR="00283582" w:rsidRPr="00AB1E0A" w:rsidRDefault="00283582" w:rsidP="004D7796">
            <w:pPr>
              <w:tabs>
                <w:tab w:val="clear" w:pos="567"/>
              </w:tabs>
              <w:spacing w:line="240" w:lineRule="auto"/>
              <w:rPr>
                <w:szCs w:val="22"/>
                <w:lang w:val="sk-SK"/>
              </w:rPr>
            </w:pPr>
            <w:r w:rsidRPr="00AB1E0A">
              <w:rPr>
                <w:szCs w:val="22"/>
                <w:lang w:val="sk-SK"/>
              </w:rPr>
              <w:t>Metadón:</w:t>
            </w:r>
          </w:p>
          <w:p w14:paraId="770B9543" w14:textId="77777777" w:rsidR="00283582" w:rsidRPr="0090054E" w:rsidRDefault="00283582" w:rsidP="004D7796">
            <w:pPr>
              <w:tabs>
                <w:tab w:val="clear" w:pos="567"/>
              </w:tabs>
              <w:spacing w:line="240" w:lineRule="auto"/>
              <w:rPr>
                <w:snapToGrid w:val="0"/>
                <w:szCs w:val="22"/>
                <w:lang w:val="sk-SK"/>
              </w:rPr>
            </w:pPr>
            <w:r>
              <w:rPr>
                <w:szCs w:val="22"/>
                <w:lang w:val="sk-SK"/>
              </w:rPr>
              <w:t xml:space="preserve"> </w:t>
            </w:r>
            <w:r w:rsidRPr="00AB1E0A">
              <w:rPr>
                <w:szCs w:val="22"/>
                <w:lang w:val="sk-SK"/>
              </w:rPr>
              <w:t xml:space="preserve"> CL/F </w:t>
            </w:r>
            <w:r w:rsidRPr="00AB1E0A">
              <w:rPr>
                <w:snapToGrid w:val="0"/>
                <w:szCs w:val="22"/>
                <w:lang w:val="sk-SK"/>
              </w:rPr>
              <w:sym w:font="Symbol" w:char="F0AD"/>
            </w:r>
            <w:r w:rsidRPr="00AB1E0A">
              <w:rPr>
                <w:snapToGrid w:val="0"/>
                <w:szCs w:val="22"/>
                <w:lang w:val="sk-SK"/>
              </w:rPr>
              <w:t>22 </w:t>
            </w:r>
            <w:r w:rsidRPr="0090054E">
              <w:rPr>
                <w:snapToGrid w:val="0"/>
                <w:szCs w:val="22"/>
                <w:lang w:val="sk-SK"/>
              </w:rPr>
              <w:t>%</w:t>
            </w:r>
          </w:p>
        </w:tc>
        <w:tc>
          <w:tcPr>
            <w:tcW w:w="3841" w:type="dxa"/>
          </w:tcPr>
          <w:p w14:paraId="126A3536" w14:textId="77777777" w:rsidR="00283582" w:rsidRPr="00AB1E0A" w:rsidRDefault="00283582" w:rsidP="004D7796">
            <w:pPr>
              <w:tabs>
                <w:tab w:val="clear" w:pos="567"/>
              </w:tabs>
              <w:spacing w:line="240" w:lineRule="auto"/>
              <w:rPr>
                <w:lang w:val="sk-SK"/>
              </w:rPr>
            </w:pPr>
            <w:r w:rsidRPr="00AB1E0A">
              <w:rPr>
                <w:color w:val="000000"/>
                <w:szCs w:val="22"/>
                <w:lang w:val="sk-SK"/>
              </w:rPr>
              <w:t>U väčšiny pacientov pravdepodobne nie je potrebná úprava dávk</w:t>
            </w:r>
            <w:r>
              <w:rPr>
                <w:color w:val="000000"/>
                <w:szCs w:val="22"/>
                <w:lang w:val="sk-SK"/>
              </w:rPr>
              <w:t>y</w:t>
            </w:r>
            <w:r w:rsidRPr="00AB1E0A">
              <w:rPr>
                <w:color w:val="000000"/>
                <w:szCs w:val="22"/>
                <w:lang w:val="sk-SK"/>
              </w:rPr>
              <w:t xml:space="preserve"> metadónu; občas môže byť potrebná opätovná titrácia dávky metadónu</w:t>
            </w:r>
            <w:r w:rsidRPr="00AB1E0A">
              <w:rPr>
                <w:szCs w:val="22"/>
                <w:lang w:val="sk-SK"/>
              </w:rPr>
              <w:t>.</w:t>
            </w:r>
          </w:p>
        </w:tc>
      </w:tr>
      <w:tr w:rsidR="00283582" w:rsidRPr="00AB1E0A" w14:paraId="354A1779" w14:textId="77777777" w:rsidTr="000E0D56">
        <w:tc>
          <w:tcPr>
            <w:tcW w:w="9478" w:type="dxa"/>
            <w:gridSpan w:val="3"/>
          </w:tcPr>
          <w:p w14:paraId="7286B7E7" w14:textId="77777777" w:rsidR="00283582" w:rsidRPr="00AB1E0A" w:rsidRDefault="00283582" w:rsidP="00773C99">
            <w:pPr>
              <w:tabs>
                <w:tab w:val="clear" w:pos="567"/>
              </w:tabs>
              <w:spacing w:line="240" w:lineRule="auto"/>
              <w:rPr>
                <w:lang w:val="sk-SK"/>
              </w:rPr>
            </w:pPr>
            <w:r w:rsidRPr="00AB1E0A">
              <w:rPr>
                <w:b/>
                <w:szCs w:val="22"/>
                <w:lang w:val="sk-SK"/>
              </w:rPr>
              <w:t>Retinoidy</w:t>
            </w:r>
          </w:p>
        </w:tc>
      </w:tr>
      <w:tr w:rsidR="00283582" w:rsidRPr="007B6516" w14:paraId="250391AB" w14:textId="77777777" w:rsidTr="000E0D56">
        <w:tc>
          <w:tcPr>
            <w:tcW w:w="3084" w:type="dxa"/>
          </w:tcPr>
          <w:p w14:paraId="76734EDA" w14:textId="77777777" w:rsidR="00283582" w:rsidRPr="00AB1E0A" w:rsidRDefault="00283582" w:rsidP="00773C99">
            <w:pPr>
              <w:pStyle w:val="tabletextNS"/>
              <w:rPr>
                <w:rFonts w:ascii="Times New Roman" w:hAnsi="Times New Roman"/>
                <w:sz w:val="22"/>
                <w:szCs w:val="22"/>
                <w:lang w:val="sk-SK"/>
              </w:rPr>
            </w:pPr>
            <w:r w:rsidRPr="00AB1E0A">
              <w:rPr>
                <w:rFonts w:ascii="Times New Roman" w:hAnsi="Times New Roman"/>
                <w:sz w:val="22"/>
                <w:szCs w:val="22"/>
                <w:lang w:val="sk-SK"/>
              </w:rPr>
              <w:lastRenderedPageBreak/>
              <w:t>Retinoidné zlúčeniny</w:t>
            </w:r>
          </w:p>
          <w:p w14:paraId="40A4EF7D" w14:textId="77777777" w:rsidR="00283582" w:rsidRPr="00AB1E0A" w:rsidRDefault="00283582" w:rsidP="00773C99">
            <w:pPr>
              <w:pStyle w:val="tabletextNS"/>
              <w:rPr>
                <w:rFonts w:ascii="Times New Roman" w:hAnsi="Times New Roman"/>
                <w:sz w:val="22"/>
                <w:szCs w:val="22"/>
                <w:lang w:val="sk-SK"/>
              </w:rPr>
            </w:pPr>
            <w:r w:rsidRPr="00AB1E0A">
              <w:rPr>
                <w:rFonts w:ascii="Times New Roman" w:hAnsi="Times New Roman"/>
                <w:sz w:val="22"/>
                <w:szCs w:val="22"/>
                <w:lang w:val="sk-SK"/>
              </w:rPr>
              <w:t>(napr. izotretinoín)</w:t>
            </w:r>
          </w:p>
        </w:tc>
        <w:tc>
          <w:tcPr>
            <w:tcW w:w="2553" w:type="dxa"/>
          </w:tcPr>
          <w:p w14:paraId="128476A3" w14:textId="77777777" w:rsidR="00283582" w:rsidRPr="00AB1E0A" w:rsidRDefault="00283582" w:rsidP="00773C99">
            <w:pPr>
              <w:pStyle w:val="tabletextNS"/>
              <w:rPr>
                <w:rFonts w:ascii="Times New Roman" w:hAnsi="Times New Roman"/>
                <w:snapToGrid w:val="0"/>
                <w:sz w:val="22"/>
                <w:szCs w:val="22"/>
                <w:lang w:val="sk-SK"/>
              </w:rPr>
            </w:pPr>
            <w:r w:rsidRPr="00AB1E0A">
              <w:rPr>
                <w:rFonts w:ascii="Times New Roman" w:hAnsi="Times New Roman"/>
                <w:snapToGrid w:val="0"/>
                <w:sz w:val="22"/>
                <w:szCs w:val="22"/>
                <w:lang w:val="sk-SK"/>
              </w:rPr>
              <w:t>Interakcia sa nesledovala</w:t>
            </w:r>
          </w:p>
          <w:p w14:paraId="7EC81816" w14:textId="77777777" w:rsidR="00283582" w:rsidRPr="00AB1E0A" w:rsidRDefault="00283582" w:rsidP="00773C99">
            <w:pPr>
              <w:pStyle w:val="tabletextNS"/>
              <w:rPr>
                <w:rFonts w:ascii="Times New Roman" w:hAnsi="Times New Roman"/>
                <w:snapToGrid w:val="0"/>
                <w:sz w:val="22"/>
                <w:szCs w:val="22"/>
                <w:lang w:val="sk-SK"/>
              </w:rPr>
            </w:pPr>
          </w:p>
          <w:p w14:paraId="5D511221" w14:textId="77777777" w:rsidR="00283582" w:rsidRPr="00AB1E0A" w:rsidRDefault="00283582" w:rsidP="00773C99">
            <w:pPr>
              <w:pStyle w:val="tabletextNS"/>
              <w:rPr>
                <w:rFonts w:ascii="Times New Roman" w:hAnsi="Times New Roman"/>
                <w:snapToGrid w:val="0"/>
                <w:sz w:val="22"/>
                <w:szCs w:val="22"/>
                <w:lang w:val="sk-SK"/>
              </w:rPr>
            </w:pPr>
            <w:r w:rsidRPr="00AB1E0A">
              <w:rPr>
                <w:rFonts w:ascii="Times New Roman" w:hAnsi="Times New Roman"/>
                <w:snapToGrid w:val="0"/>
                <w:sz w:val="22"/>
                <w:szCs w:val="22"/>
                <w:lang w:val="sk-SK"/>
              </w:rPr>
              <w:t>Interakcia je možná vzhľadom na spoločnú cestu eliminácie prostredníctvom alkoholdehydrogenázy (týka sa to abakaviru).</w:t>
            </w:r>
          </w:p>
        </w:tc>
        <w:tc>
          <w:tcPr>
            <w:tcW w:w="3841" w:type="dxa"/>
          </w:tcPr>
          <w:p w14:paraId="0A316BDC" w14:textId="77777777" w:rsidR="00283582" w:rsidRPr="00AB1E0A" w:rsidRDefault="00283582" w:rsidP="00773C99">
            <w:pPr>
              <w:tabs>
                <w:tab w:val="clear" w:pos="567"/>
              </w:tabs>
              <w:spacing w:line="240" w:lineRule="auto"/>
              <w:rPr>
                <w:lang w:val="sk-SK"/>
              </w:rPr>
            </w:pPr>
            <w:r w:rsidRPr="00AB1E0A">
              <w:rPr>
                <w:szCs w:val="22"/>
                <w:lang w:val="sk-SK"/>
              </w:rPr>
              <w:t>K dispozícii nie sú dostatočné údaje na odporúčanie úpravy dávk</w:t>
            </w:r>
            <w:r>
              <w:rPr>
                <w:szCs w:val="22"/>
                <w:lang w:val="sk-SK"/>
              </w:rPr>
              <w:t>y</w:t>
            </w:r>
            <w:r w:rsidRPr="00AB1E0A">
              <w:rPr>
                <w:szCs w:val="22"/>
                <w:lang w:val="sk-SK"/>
              </w:rPr>
              <w:t>.</w:t>
            </w:r>
          </w:p>
        </w:tc>
      </w:tr>
      <w:tr w:rsidR="00283582" w:rsidRPr="00AB1E0A" w14:paraId="0B91A45C" w14:textId="77777777" w:rsidTr="000E0D56">
        <w:tc>
          <w:tcPr>
            <w:tcW w:w="9478" w:type="dxa"/>
            <w:gridSpan w:val="3"/>
          </w:tcPr>
          <w:p w14:paraId="14F8102F" w14:textId="77777777" w:rsidR="00283582" w:rsidRPr="00AB1E0A" w:rsidRDefault="00283582" w:rsidP="00773C99">
            <w:pPr>
              <w:tabs>
                <w:tab w:val="clear" w:pos="567"/>
              </w:tabs>
              <w:spacing w:line="240" w:lineRule="auto"/>
              <w:rPr>
                <w:lang w:val="sk-SK"/>
              </w:rPr>
            </w:pPr>
            <w:r w:rsidRPr="00AB1E0A">
              <w:rPr>
                <w:b/>
                <w:szCs w:val="22"/>
                <w:lang w:val="sk-SK"/>
              </w:rPr>
              <w:t>Rôzne</w:t>
            </w:r>
          </w:p>
        </w:tc>
      </w:tr>
      <w:tr w:rsidR="00283582" w:rsidRPr="00AB1E0A" w14:paraId="5798F0C3" w14:textId="77777777" w:rsidTr="000E0D56">
        <w:tc>
          <w:tcPr>
            <w:tcW w:w="9478" w:type="dxa"/>
            <w:gridSpan w:val="3"/>
          </w:tcPr>
          <w:p w14:paraId="6D5B0342" w14:textId="77777777" w:rsidR="00283582" w:rsidRPr="00AB1E0A" w:rsidRDefault="00283582" w:rsidP="00773C99">
            <w:pPr>
              <w:tabs>
                <w:tab w:val="clear" w:pos="567"/>
              </w:tabs>
              <w:spacing w:line="240" w:lineRule="auto"/>
              <w:rPr>
                <w:i/>
                <w:szCs w:val="22"/>
                <w:lang w:val="sk-SK"/>
              </w:rPr>
            </w:pPr>
            <w:r w:rsidRPr="00AB1E0A">
              <w:rPr>
                <w:i/>
                <w:szCs w:val="22"/>
                <w:lang w:val="sk-SK"/>
              </w:rPr>
              <w:t>Alkohol</w:t>
            </w:r>
          </w:p>
        </w:tc>
      </w:tr>
      <w:tr w:rsidR="00283582" w:rsidRPr="007B6516" w14:paraId="40190B83" w14:textId="77777777" w:rsidTr="000E0D56">
        <w:tc>
          <w:tcPr>
            <w:tcW w:w="3084" w:type="dxa"/>
          </w:tcPr>
          <w:p w14:paraId="2159575C" w14:textId="77777777" w:rsidR="00283582" w:rsidRPr="00AB1E0A" w:rsidRDefault="00283582" w:rsidP="004D7796">
            <w:pPr>
              <w:pStyle w:val="tabletextNS"/>
              <w:rPr>
                <w:rFonts w:ascii="Times New Roman" w:hAnsi="Times New Roman"/>
                <w:sz w:val="22"/>
                <w:szCs w:val="22"/>
                <w:lang w:val="sk-SK"/>
              </w:rPr>
            </w:pPr>
            <w:r w:rsidRPr="00AB1E0A">
              <w:rPr>
                <w:rFonts w:ascii="Times New Roman" w:hAnsi="Times New Roman"/>
                <w:sz w:val="22"/>
                <w:szCs w:val="22"/>
                <w:lang w:val="sk-SK"/>
              </w:rPr>
              <w:t>Etanol/dolutegravir</w:t>
            </w:r>
          </w:p>
          <w:p w14:paraId="7B793B2F" w14:textId="77777777" w:rsidR="00283582" w:rsidRPr="00AB1E0A" w:rsidRDefault="00283582" w:rsidP="004D7796">
            <w:pPr>
              <w:pStyle w:val="tabletextNS"/>
              <w:rPr>
                <w:rFonts w:ascii="Times New Roman" w:hAnsi="Times New Roman"/>
                <w:sz w:val="22"/>
                <w:szCs w:val="22"/>
                <w:lang w:val="sk-SK"/>
              </w:rPr>
            </w:pPr>
            <w:r w:rsidRPr="00AB1E0A">
              <w:rPr>
                <w:rFonts w:ascii="Times New Roman" w:hAnsi="Times New Roman"/>
                <w:sz w:val="22"/>
                <w:szCs w:val="22"/>
                <w:lang w:val="sk-SK"/>
              </w:rPr>
              <w:t>Etanol/lamivudín</w:t>
            </w:r>
          </w:p>
          <w:p w14:paraId="74E08750" w14:textId="77777777" w:rsidR="00283582" w:rsidRPr="00AB1E0A" w:rsidRDefault="00283582" w:rsidP="004D7796">
            <w:pPr>
              <w:pStyle w:val="tabletextNS"/>
              <w:rPr>
                <w:rFonts w:ascii="Times New Roman" w:hAnsi="Times New Roman"/>
                <w:sz w:val="22"/>
                <w:szCs w:val="22"/>
                <w:lang w:val="sk-SK"/>
              </w:rPr>
            </w:pPr>
          </w:p>
          <w:p w14:paraId="64B3F109" w14:textId="77777777" w:rsidR="00283582" w:rsidRPr="00AB1E0A" w:rsidRDefault="00283582" w:rsidP="004D7796">
            <w:pPr>
              <w:pStyle w:val="tabletextNS"/>
              <w:rPr>
                <w:rFonts w:ascii="Times New Roman" w:hAnsi="Times New Roman"/>
                <w:sz w:val="22"/>
                <w:szCs w:val="22"/>
                <w:lang w:val="sk-SK"/>
              </w:rPr>
            </w:pPr>
          </w:p>
          <w:p w14:paraId="6632D28A" w14:textId="77777777" w:rsidR="00283582" w:rsidRPr="00AB1E0A" w:rsidRDefault="00283582" w:rsidP="004D7796">
            <w:pPr>
              <w:pStyle w:val="tabletextNS"/>
              <w:rPr>
                <w:rFonts w:ascii="Times New Roman" w:hAnsi="Times New Roman"/>
                <w:sz w:val="22"/>
                <w:szCs w:val="22"/>
                <w:lang w:val="sk-SK"/>
              </w:rPr>
            </w:pPr>
            <w:r w:rsidRPr="00AB1E0A">
              <w:rPr>
                <w:rFonts w:ascii="Times New Roman" w:hAnsi="Times New Roman"/>
                <w:sz w:val="22"/>
                <w:szCs w:val="22"/>
                <w:lang w:val="sk-SK"/>
              </w:rPr>
              <w:t>Etanol/abakavir</w:t>
            </w:r>
          </w:p>
          <w:p w14:paraId="46C3E408" w14:textId="77777777" w:rsidR="00283582" w:rsidRPr="00AB1E0A" w:rsidRDefault="00283582" w:rsidP="004D7796">
            <w:pPr>
              <w:pStyle w:val="tabletextNS"/>
              <w:rPr>
                <w:rFonts w:ascii="Times New Roman" w:hAnsi="Times New Roman"/>
                <w:sz w:val="22"/>
                <w:szCs w:val="22"/>
                <w:lang w:val="sk-SK"/>
              </w:rPr>
            </w:pPr>
            <w:r w:rsidRPr="00AB1E0A">
              <w:rPr>
                <w:rFonts w:ascii="Times New Roman" w:hAnsi="Times New Roman"/>
                <w:sz w:val="22"/>
                <w:szCs w:val="22"/>
                <w:lang w:val="sk-SK"/>
              </w:rPr>
              <w:t>(0,7 g/kg jednorazová dávka/600 mg jednorazová dávka)</w:t>
            </w:r>
          </w:p>
        </w:tc>
        <w:tc>
          <w:tcPr>
            <w:tcW w:w="2553" w:type="dxa"/>
          </w:tcPr>
          <w:p w14:paraId="640FCFF6" w14:textId="77777777" w:rsidR="00283582" w:rsidRPr="00AB1E0A" w:rsidRDefault="00283582" w:rsidP="004D7796">
            <w:pPr>
              <w:pStyle w:val="tabletextNS"/>
              <w:rPr>
                <w:rFonts w:ascii="Times New Roman" w:hAnsi="Times New Roman"/>
                <w:snapToGrid w:val="0"/>
                <w:sz w:val="22"/>
                <w:szCs w:val="22"/>
                <w:lang w:val="sk-SK"/>
              </w:rPr>
            </w:pPr>
            <w:r w:rsidRPr="00AB1E0A">
              <w:rPr>
                <w:rFonts w:ascii="Times New Roman" w:hAnsi="Times New Roman"/>
                <w:snapToGrid w:val="0"/>
                <w:sz w:val="22"/>
                <w:szCs w:val="22"/>
                <w:lang w:val="sk-SK"/>
              </w:rPr>
              <w:t>Interakcia sa nesledovala (</w:t>
            </w:r>
            <w:r w:rsidRPr="00AB1E0A">
              <w:rPr>
                <w:rFonts w:ascii="Times New Roman" w:hAnsi="Times New Roman"/>
                <w:snapToGrid w:val="0"/>
                <w:color w:val="000000"/>
                <w:sz w:val="22"/>
                <w:szCs w:val="22"/>
                <w:lang w:val="sk-SK"/>
              </w:rPr>
              <w:t>Inhibícia alkoholdehydrogenázy</w:t>
            </w:r>
            <w:r w:rsidRPr="00AB1E0A">
              <w:rPr>
                <w:rFonts w:ascii="Times New Roman" w:hAnsi="Times New Roman"/>
                <w:snapToGrid w:val="0"/>
                <w:sz w:val="22"/>
                <w:szCs w:val="22"/>
                <w:lang w:val="sk-SK"/>
              </w:rPr>
              <w:t>)</w:t>
            </w:r>
          </w:p>
          <w:p w14:paraId="4DA9EE07" w14:textId="77777777" w:rsidR="00283582" w:rsidRPr="00AB1E0A" w:rsidRDefault="00283582" w:rsidP="004D7796">
            <w:pPr>
              <w:pStyle w:val="tabletextNS"/>
              <w:rPr>
                <w:rFonts w:ascii="Times New Roman" w:hAnsi="Times New Roman"/>
                <w:snapToGrid w:val="0"/>
                <w:sz w:val="22"/>
                <w:szCs w:val="22"/>
                <w:lang w:val="sk-SK"/>
              </w:rPr>
            </w:pPr>
          </w:p>
          <w:p w14:paraId="0B1D5E55" w14:textId="77777777" w:rsidR="00283582" w:rsidRPr="00AB1E0A" w:rsidRDefault="00283582" w:rsidP="004D7796">
            <w:pPr>
              <w:pStyle w:val="tabletextNS"/>
              <w:rPr>
                <w:rFonts w:ascii="Times New Roman" w:hAnsi="Times New Roman"/>
                <w:snapToGrid w:val="0"/>
                <w:sz w:val="22"/>
                <w:szCs w:val="22"/>
                <w:lang w:val="sk-SK"/>
              </w:rPr>
            </w:pPr>
            <w:r w:rsidRPr="00AB1E0A">
              <w:rPr>
                <w:rFonts w:ascii="Times New Roman" w:hAnsi="Times New Roman"/>
                <w:snapToGrid w:val="0"/>
                <w:sz w:val="22"/>
                <w:szCs w:val="22"/>
                <w:lang w:val="sk-SK"/>
              </w:rPr>
              <w:t>Abakavir:</w:t>
            </w:r>
          </w:p>
          <w:p w14:paraId="00B8A9EA" w14:textId="77777777" w:rsidR="00283582" w:rsidRPr="00AB1E0A" w:rsidRDefault="00283582" w:rsidP="004D7796">
            <w:pPr>
              <w:pStyle w:val="tabletextNS"/>
              <w:rPr>
                <w:rFonts w:ascii="Times New Roman" w:hAnsi="Times New Roman"/>
                <w:snapToGrid w:val="0"/>
                <w:sz w:val="22"/>
                <w:szCs w:val="22"/>
                <w:lang w:val="sk-SK"/>
              </w:rPr>
            </w:pPr>
            <w:r>
              <w:rPr>
                <w:rFonts w:ascii="Times New Roman" w:hAnsi="Times New Roman"/>
                <w:snapToGrid w:val="0"/>
                <w:sz w:val="22"/>
                <w:szCs w:val="22"/>
                <w:lang w:val="sk-SK"/>
              </w:rPr>
              <w:t xml:space="preserve"> </w:t>
            </w:r>
            <w:r w:rsidRPr="00AB1E0A">
              <w:rPr>
                <w:rFonts w:ascii="Times New Roman" w:hAnsi="Times New Roman"/>
                <w:snapToGrid w:val="0"/>
                <w:sz w:val="22"/>
                <w:szCs w:val="22"/>
                <w:lang w:val="sk-SK"/>
              </w:rPr>
              <w:t xml:space="preserve"> AUC </w:t>
            </w:r>
            <w:r w:rsidRPr="00AB1E0A">
              <w:rPr>
                <w:rFonts w:ascii="Times New Roman" w:hAnsi="Times New Roman"/>
                <w:snapToGrid w:val="0"/>
                <w:sz w:val="22"/>
                <w:szCs w:val="22"/>
                <w:lang w:val="sk-SK"/>
              </w:rPr>
              <w:sym w:font="Symbol" w:char="F0AD"/>
            </w:r>
            <w:r w:rsidRPr="00AB1E0A">
              <w:rPr>
                <w:rFonts w:ascii="Times New Roman" w:hAnsi="Times New Roman"/>
                <w:snapToGrid w:val="0"/>
                <w:sz w:val="22"/>
                <w:szCs w:val="22"/>
                <w:lang w:val="sk-SK"/>
              </w:rPr>
              <w:t xml:space="preserve"> 41 %</w:t>
            </w:r>
          </w:p>
          <w:p w14:paraId="475B30FA" w14:textId="77777777" w:rsidR="00283582" w:rsidRPr="00AB1E0A" w:rsidRDefault="00283582" w:rsidP="004D7796">
            <w:pPr>
              <w:pStyle w:val="tabletextNS"/>
              <w:rPr>
                <w:rFonts w:ascii="Times New Roman" w:hAnsi="Times New Roman"/>
                <w:snapToGrid w:val="0"/>
                <w:sz w:val="22"/>
                <w:szCs w:val="22"/>
                <w:lang w:val="sk-SK"/>
              </w:rPr>
            </w:pPr>
            <w:r w:rsidRPr="00AB1E0A">
              <w:rPr>
                <w:rFonts w:ascii="Times New Roman" w:hAnsi="Times New Roman"/>
                <w:snapToGrid w:val="0"/>
                <w:sz w:val="22"/>
                <w:szCs w:val="22"/>
                <w:lang w:val="sk-SK"/>
              </w:rPr>
              <w:t>Etanol:</w:t>
            </w:r>
          </w:p>
          <w:p w14:paraId="1072BECA" w14:textId="77777777" w:rsidR="00283582" w:rsidRPr="00AB1E0A" w:rsidRDefault="00283582" w:rsidP="004D7796">
            <w:pPr>
              <w:pStyle w:val="tabletextNS"/>
              <w:rPr>
                <w:rFonts w:ascii="Times New Roman" w:hAnsi="Times New Roman"/>
                <w:snapToGrid w:val="0"/>
                <w:sz w:val="22"/>
                <w:szCs w:val="22"/>
                <w:lang w:val="sk-SK"/>
              </w:rPr>
            </w:pPr>
            <w:r>
              <w:rPr>
                <w:rFonts w:ascii="Times New Roman" w:hAnsi="Times New Roman"/>
                <w:snapToGrid w:val="0"/>
                <w:sz w:val="22"/>
                <w:szCs w:val="22"/>
                <w:lang w:val="sk-SK"/>
              </w:rPr>
              <w:t xml:space="preserve"> </w:t>
            </w:r>
            <w:r w:rsidRPr="00AB1E0A">
              <w:rPr>
                <w:rFonts w:ascii="Times New Roman" w:hAnsi="Times New Roman"/>
                <w:snapToGrid w:val="0"/>
                <w:sz w:val="22"/>
                <w:szCs w:val="22"/>
                <w:lang w:val="sk-SK"/>
              </w:rPr>
              <w:t xml:space="preserve"> AUC </w:t>
            </w:r>
            <w:r w:rsidRPr="00AB1E0A">
              <w:rPr>
                <w:rFonts w:ascii="Times New Roman" w:hAnsi="Times New Roman"/>
                <w:snapToGrid w:val="0"/>
                <w:sz w:val="22"/>
                <w:szCs w:val="22"/>
                <w:lang w:val="sk-SK"/>
              </w:rPr>
              <w:sym w:font="Symbol" w:char="F0AB"/>
            </w:r>
          </w:p>
        </w:tc>
        <w:tc>
          <w:tcPr>
            <w:tcW w:w="3841" w:type="dxa"/>
          </w:tcPr>
          <w:p w14:paraId="1D0E13C4" w14:textId="77777777" w:rsidR="00283582" w:rsidRPr="00AB1E0A" w:rsidRDefault="00283582" w:rsidP="00773C99">
            <w:pPr>
              <w:tabs>
                <w:tab w:val="clear" w:pos="567"/>
              </w:tabs>
              <w:spacing w:line="240" w:lineRule="auto"/>
              <w:rPr>
                <w:lang w:val="sk-SK"/>
              </w:rPr>
            </w:pPr>
            <w:r w:rsidRPr="00AB1E0A">
              <w:rPr>
                <w:szCs w:val="22"/>
                <w:lang w:val="sk-SK"/>
              </w:rPr>
              <w:t>Nie je potrebná žiadna úprava dávky</w:t>
            </w:r>
            <w:r w:rsidRPr="00AB1E0A">
              <w:rPr>
                <w:lang w:val="sk-SK"/>
              </w:rPr>
              <w:t>.</w:t>
            </w:r>
          </w:p>
        </w:tc>
      </w:tr>
      <w:tr w:rsidR="00283582" w:rsidRPr="00AB1E0A" w14:paraId="4E0E7E78" w14:textId="77777777" w:rsidTr="000E0D56">
        <w:tc>
          <w:tcPr>
            <w:tcW w:w="9478" w:type="dxa"/>
            <w:gridSpan w:val="3"/>
          </w:tcPr>
          <w:p w14:paraId="1BDB7B1B" w14:textId="77777777" w:rsidR="00283582" w:rsidRPr="003252EF" w:rsidRDefault="00283582" w:rsidP="00773C99">
            <w:pPr>
              <w:tabs>
                <w:tab w:val="clear" w:pos="567"/>
              </w:tabs>
              <w:spacing w:line="240" w:lineRule="auto"/>
              <w:rPr>
                <w:i/>
                <w:iCs/>
                <w:szCs w:val="22"/>
                <w:lang w:val="sk-SK"/>
              </w:rPr>
            </w:pPr>
            <w:r>
              <w:rPr>
                <w:i/>
                <w:iCs/>
                <w:szCs w:val="22"/>
                <w:lang w:val="sk-SK"/>
              </w:rPr>
              <w:t>Sorbitol</w:t>
            </w:r>
          </w:p>
        </w:tc>
      </w:tr>
      <w:tr w:rsidR="00283582" w:rsidRPr="007B6516" w14:paraId="52FD0D02" w14:textId="77777777" w:rsidTr="000E0D56">
        <w:tc>
          <w:tcPr>
            <w:tcW w:w="3084" w:type="dxa"/>
          </w:tcPr>
          <w:p w14:paraId="1D169C42" w14:textId="77777777" w:rsidR="00283582" w:rsidRPr="00AB1E0A" w:rsidRDefault="00283582" w:rsidP="004D7796">
            <w:pPr>
              <w:pStyle w:val="tabletextNS"/>
              <w:rPr>
                <w:rFonts w:ascii="Times New Roman" w:hAnsi="Times New Roman"/>
                <w:sz w:val="22"/>
                <w:szCs w:val="22"/>
                <w:lang w:val="sk-SK"/>
              </w:rPr>
            </w:pPr>
            <w:r>
              <w:rPr>
                <w:rFonts w:ascii="Times New Roman" w:hAnsi="Times New Roman"/>
                <w:sz w:val="22"/>
                <w:szCs w:val="22"/>
                <w:lang w:val="sk-SK"/>
              </w:rPr>
              <w:t>Roztok sorbitolu (3,2 g, 10,2 g, 13,4 g)/lamivudín</w:t>
            </w:r>
          </w:p>
        </w:tc>
        <w:tc>
          <w:tcPr>
            <w:tcW w:w="2553" w:type="dxa"/>
          </w:tcPr>
          <w:p w14:paraId="07756194" w14:textId="77777777" w:rsidR="00283582" w:rsidRDefault="00283582" w:rsidP="004D7796">
            <w:pPr>
              <w:pStyle w:val="tabletextNS"/>
              <w:rPr>
                <w:rFonts w:ascii="Times New Roman" w:hAnsi="Times New Roman"/>
                <w:snapToGrid w:val="0"/>
                <w:sz w:val="22"/>
                <w:szCs w:val="22"/>
                <w:lang w:val="sk-SK"/>
              </w:rPr>
            </w:pPr>
            <w:r>
              <w:rPr>
                <w:rFonts w:ascii="Times New Roman" w:hAnsi="Times New Roman"/>
                <w:snapToGrid w:val="0"/>
                <w:sz w:val="22"/>
                <w:szCs w:val="22"/>
                <w:lang w:val="sk-SK"/>
              </w:rPr>
              <w:t>Jednorazová 300 mg dávka perorálneho roztoku lamivudínu</w:t>
            </w:r>
          </w:p>
          <w:p w14:paraId="3D2D16D3" w14:textId="77777777" w:rsidR="00283582" w:rsidRDefault="00283582" w:rsidP="004D7796">
            <w:pPr>
              <w:pStyle w:val="tabletextNS"/>
              <w:rPr>
                <w:rFonts w:ascii="Times New Roman" w:hAnsi="Times New Roman"/>
                <w:snapToGrid w:val="0"/>
                <w:sz w:val="22"/>
                <w:szCs w:val="22"/>
                <w:lang w:val="sk-SK"/>
              </w:rPr>
            </w:pPr>
          </w:p>
          <w:p w14:paraId="05D16F01" w14:textId="77777777" w:rsidR="00283582" w:rsidRDefault="00283582" w:rsidP="004D7796">
            <w:pPr>
              <w:pStyle w:val="tabletextNS"/>
              <w:rPr>
                <w:rFonts w:ascii="Times New Roman" w:hAnsi="Times New Roman"/>
                <w:snapToGrid w:val="0"/>
                <w:sz w:val="22"/>
                <w:szCs w:val="22"/>
                <w:lang w:val="sk-SK"/>
              </w:rPr>
            </w:pPr>
            <w:r>
              <w:rPr>
                <w:rFonts w:ascii="Times New Roman" w:hAnsi="Times New Roman"/>
                <w:snapToGrid w:val="0"/>
                <w:sz w:val="22"/>
                <w:szCs w:val="22"/>
                <w:lang w:val="sk-SK"/>
              </w:rPr>
              <w:t>Lamivudín:</w:t>
            </w:r>
          </w:p>
          <w:p w14:paraId="4E9C1E61" w14:textId="77777777" w:rsidR="00283582" w:rsidRPr="00AB1E0A" w:rsidRDefault="00283582" w:rsidP="004D7796">
            <w:pPr>
              <w:pStyle w:val="tabletextNS"/>
              <w:rPr>
                <w:rFonts w:ascii="Times New Roman" w:hAnsi="Times New Roman"/>
                <w:sz w:val="22"/>
                <w:szCs w:val="22"/>
                <w:lang w:val="sk-SK"/>
              </w:rPr>
            </w:pPr>
            <w:r w:rsidRPr="00AB1E0A">
              <w:rPr>
                <w:rFonts w:ascii="Times New Roman" w:hAnsi="Times New Roman"/>
                <w:sz w:val="22"/>
                <w:szCs w:val="22"/>
                <w:lang w:val="sk-SK"/>
              </w:rPr>
              <w:t xml:space="preserve">AUC </w:t>
            </w:r>
            <w:r w:rsidRPr="00AB1E0A">
              <w:rPr>
                <w:rFonts w:ascii="Times New Roman" w:hAnsi="Times New Roman"/>
                <w:sz w:val="22"/>
                <w:szCs w:val="22"/>
                <w:lang w:val="sk-SK"/>
              </w:rPr>
              <w:sym w:font="Symbol" w:char="F0AF"/>
            </w:r>
            <w:r w:rsidRPr="00AB1E0A">
              <w:rPr>
                <w:rFonts w:ascii="Times New Roman" w:hAnsi="Times New Roman"/>
                <w:sz w:val="22"/>
                <w:szCs w:val="22"/>
                <w:lang w:val="sk-SK"/>
              </w:rPr>
              <w:t xml:space="preserve"> </w:t>
            </w:r>
            <w:r>
              <w:rPr>
                <w:rFonts w:ascii="Times New Roman" w:hAnsi="Times New Roman"/>
                <w:sz w:val="22"/>
                <w:szCs w:val="22"/>
                <w:lang w:val="sk-SK"/>
              </w:rPr>
              <w:t>1</w:t>
            </w:r>
            <w:r w:rsidRPr="00AB1E0A">
              <w:rPr>
                <w:rFonts w:ascii="Times New Roman" w:hAnsi="Times New Roman"/>
                <w:sz w:val="22"/>
                <w:szCs w:val="22"/>
                <w:lang w:val="sk-SK"/>
              </w:rPr>
              <w:t>4 %</w:t>
            </w:r>
            <w:r>
              <w:rPr>
                <w:rFonts w:ascii="Times New Roman" w:hAnsi="Times New Roman"/>
                <w:sz w:val="22"/>
                <w:szCs w:val="22"/>
                <w:lang w:val="sk-SK"/>
              </w:rPr>
              <w:t>, 32 %, 36 %</w:t>
            </w:r>
          </w:p>
          <w:p w14:paraId="56463EBC" w14:textId="77777777" w:rsidR="00283582" w:rsidRDefault="00283582" w:rsidP="004D7796">
            <w:pPr>
              <w:pStyle w:val="tabletextNS"/>
              <w:rPr>
                <w:rFonts w:ascii="Times New Roman" w:hAnsi="Times New Roman"/>
                <w:snapToGrid w:val="0"/>
                <w:sz w:val="22"/>
                <w:szCs w:val="22"/>
                <w:lang w:val="sk-SK"/>
              </w:rPr>
            </w:pPr>
            <w:r w:rsidRPr="00AB1E0A">
              <w:rPr>
                <w:rFonts w:ascii="Times New Roman" w:hAnsi="Times New Roman"/>
                <w:sz w:val="22"/>
                <w:szCs w:val="22"/>
                <w:lang w:val="sk-SK"/>
              </w:rPr>
              <w:t>C</w:t>
            </w:r>
            <w:r w:rsidRPr="00AB1E0A">
              <w:rPr>
                <w:rFonts w:ascii="Times New Roman" w:hAnsi="Times New Roman"/>
                <w:sz w:val="22"/>
                <w:szCs w:val="22"/>
                <w:vertAlign w:val="subscript"/>
                <w:lang w:val="sk-SK"/>
              </w:rPr>
              <w:t>max</w:t>
            </w:r>
            <w:r w:rsidRPr="00AB1E0A">
              <w:rPr>
                <w:rFonts w:ascii="Times New Roman" w:hAnsi="Times New Roman"/>
                <w:sz w:val="22"/>
                <w:szCs w:val="22"/>
                <w:lang w:val="sk-SK"/>
              </w:rPr>
              <w:t xml:space="preserve"> </w:t>
            </w:r>
            <w:r w:rsidRPr="00AB1E0A">
              <w:rPr>
                <w:rFonts w:ascii="Times New Roman" w:hAnsi="Times New Roman"/>
                <w:sz w:val="22"/>
                <w:szCs w:val="22"/>
                <w:lang w:val="sk-SK"/>
              </w:rPr>
              <w:sym w:font="Symbol" w:char="F0AF"/>
            </w:r>
            <w:r w:rsidRPr="00AB1E0A">
              <w:rPr>
                <w:rFonts w:ascii="Times New Roman" w:hAnsi="Times New Roman"/>
                <w:sz w:val="22"/>
                <w:szCs w:val="22"/>
                <w:lang w:val="sk-SK"/>
              </w:rPr>
              <w:t xml:space="preserve"> 2</w:t>
            </w:r>
            <w:r>
              <w:rPr>
                <w:rFonts w:ascii="Times New Roman" w:hAnsi="Times New Roman"/>
                <w:sz w:val="22"/>
                <w:szCs w:val="22"/>
                <w:lang w:val="sk-SK"/>
              </w:rPr>
              <w:t>8</w:t>
            </w:r>
            <w:r w:rsidRPr="00AB1E0A">
              <w:rPr>
                <w:rFonts w:ascii="Times New Roman" w:hAnsi="Times New Roman"/>
                <w:sz w:val="22"/>
                <w:szCs w:val="22"/>
                <w:lang w:val="sk-SK"/>
              </w:rPr>
              <w:t> %</w:t>
            </w:r>
            <w:r>
              <w:rPr>
                <w:rFonts w:ascii="Times New Roman" w:hAnsi="Times New Roman"/>
                <w:sz w:val="22"/>
                <w:szCs w:val="22"/>
                <w:lang w:val="sk-SK"/>
              </w:rPr>
              <w:t>, 52 %, 55 %</w:t>
            </w:r>
          </w:p>
          <w:p w14:paraId="5FE1A7C8" w14:textId="77777777" w:rsidR="00283582" w:rsidRPr="00AB1E0A" w:rsidRDefault="00283582" w:rsidP="004D7796">
            <w:pPr>
              <w:pStyle w:val="tabletextNS"/>
              <w:rPr>
                <w:rFonts w:ascii="Times New Roman" w:hAnsi="Times New Roman"/>
                <w:snapToGrid w:val="0"/>
                <w:sz w:val="22"/>
                <w:szCs w:val="22"/>
                <w:lang w:val="sk-SK"/>
              </w:rPr>
            </w:pPr>
          </w:p>
        </w:tc>
        <w:tc>
          <w:tcPr>
            <w:tcW w:w="3841" w:type="dxa"/>
          </w:tcPr>
          <w:p w14:paraId="6EEE9CAA" w14:textId="77777777" w:rsidR="00283582" w:rsidRPr="00AB1E0A" w:rsidRDefault="00283582" w:rsidP="00773C99">
            <w:pPr>
              <w:tabs>
                <w:tab w:val="clear" w:pos="567"/>
              </w:tabs>
              <w:spacing w:line="240" w:lineRule="auto"/>
              <w:rPr>
                <w:szCs w:val="22"/>
                <w:lang w:val="sk-SK"/>
              </w:rPr>
            </w:pPr>
            <w:r w:rsidRPr="005F60B7">
              <w:rPr>
                <w:color w:val="000000"/>
                <w:szCs w:val="22"/>
                <w:lang w:val="sk-SK"/>
              </w:rPr>
              <w:t xml:space="preserve">Keď je to možné, vyhnite sa dlhodobému súbežnému podávaniu Triumequ s liekmi obsahujúcimi sorbitol alebo iné osmoticky pôsobiace polyalkoholy alebo monosacharidové alkoholy (napr. xylitol, manitol, laktitol, maltitol). Zvážte častejšie kontrolovanie </w:t>
            </w:r>
            <w:r w:rsidRPr="005F60B7">
              <w:rPr>
                <w:szCs w:val="22"/>
                <w:lang w:val="sk-SK"/>
              </w:rPr>
              <w:t>vírusovej záťaže HIV</w:t>
            </w:r>
            <w:r w:rsidRPr="005F60B7">
              <w:rPr>
                <w:szCs w:val="22"/>
                <w:lang w:val="sk-SK"/>
              </w:rPr>
              <w:noBreakHyphen/>
              <w:t>1, keď nie je možné vyhnúť sa dlhodobému súbežnému podávaniu.</w:t>
            </w:r>
          </w:p>
        </w:tc>
      </w:tr>
      <w:tr w:rsidR="00283582" w:rsidRPr="00AB1E0A" w14:paraId="1295FB2D" w14:textId="77777777" w:rsidTr="000E0D56">
        <w:tc>
          <w:tcPr>
            <w:tcW w:w="9478" w:type="dxa"/>
            <w:gridSpan w:val="3"/>
          </w:tcPr>
          <w:p w14:paraId="50E8EB41" w14:textId="77777777" w:rsidR="00283582" w:rsidRPr="005F60B7" w:rsidRDefault="00283582" w:rsidP="00773C99">
            <w:pPr>
              <w:tabs>
                <w:tab w:val="clear" w:pos="567"/>
              </w:tabs>
              <w:spacing w:line="240" w:lineRule="auto"/>
              <w:rPr>
                <w:color w:val="000000"/>
                <w:szCs w:val="22"/>
                <w:lang w:val="sk-SK"/>
              </w:rPr>
            </w:pPr>
            <w:r>
              <w:rPr>
                <w:i/>
                <w:iCs/>
                <w:szCs w:val="22"/>
                <w:lang w:val="sk-SK"/>
              </w:rPr>
              <w:t>Blokátory draslíkových kanálov</w:t>
            </w:r>
          </w:p>
        </w:tc>
      </w:tr>
      <w:tr w:rsidR="00283582" w:rsidRPr="00AB1E0A" w14:paraId="2D002FB9" w14:textId="77777777" w:rsidTr="000E0D56">
        <w:tc>
          <w:tcPr>
            <w:tcW w:w="3084" w:type="dxa"/>
          </w:tcPr>
          <w:p w14:paraId="1ED1A9AB" w14:textId="77777777" w:rsidR="00283582" w:rsidRDefault="00283582" w:rsidP="004D7796">
            <w:pPr>
              <w:pStyle w:val="tabletextNS"/>
              <w:rPr>
                <w:rFonts w:ascii="Times New Roman" w:hAnsi="Times New Roman"/>
                <w:sz w:val="22"/>
                <w:szCs w:val="22"/>
                <w:lang w:val="sk-SK"/>
              </w:rPr>
            </w:pPr>
            <w:r w:rsidRPr="00AC448B">
              <w:rPr>
                <w:rFonts w:ascii="Times New Roman" w:hAnsi="Times New Roman"/>
                <w:sz w:val="22"/>
                <w:szCs w:val="22"/>
                <w:lang w:val="sk-SK"/>
              </w:rPr>
              <w:t>Fampridín (známy aj ako dalfampridín)</w:t>
            </w:r>
            <w:r>
              <w:rPr>
                <w:rFonts w:ascii="Times New Roman" w:hAnsi="Times New Roman"/>
                <w:sz w:val="22"/>
                <w:szCs w:val="22"/>
                <w:lang w:val="sk-SK"/>
              </w:rPr>
              <w:t>/dolutegravir</w:t>
            </w:r>
          </w:p>
        </w:tc>
        <w:tc>
          <w:tcPr>
            <w:tcW w:w="2553" w:type="dxa"/>
          </w:tcPr>
          <w:p w14:paraId="6C66C110" w14:textId="77777777" w:rsidR="00283582" w:rsidRDefault="00283582" w:rsidP="004D7796">
            <w:pPr>
              <w:pStyle w:val="tabletextNS"/>
              <w:rPr>
                <w:rFonts w:ascii="Times New Roman" w:hAnsi="Times New Roman"/>
                <w:snapToGrid w:val="0"/>
                <w:sz w:val="22"/>
                <w:szCs w:val="22"/>
                <w:lang w:val="sk-SK"/>
              </w:rPr>
            </w:pPr>
            <w:r w:rsidRPr="00AC448B">
              <w:rPr>
                <w:rFonts w:ascii="Times New Roman" w:hAnsi="Times New Roman"/>
                <w:sz w:val="22"/>
                <w:szCs w:val="22"/>
                <w:lang w:val="sk-SK"/>
              </w:rPr>
              <w:t xml:space="preserve">Fampridín </w:t>
            </w:r>
            <w:r w:rsidRPr="00AC448B">
              <w:rPr>
                <w:rFonts w:ascii="Times New Roman" w:hAnsi="Times New Roman"/>
                <w:sz w:val="22"/>
                <w:szCs w:val="22"/>
                <w:lang w:val="sk-SK"/>
              </w:rPr>
              <w:sym w:font="Symbol" w:char="F0AD"/>
            </w:r>
          </w:p>
        </w:tc>
        <w:tc>
          <w:tcPr>
            <w:tcW w:w="3841" w:type="dxa"/>
          </w:tcPr>
          <w:p w14:paraId="3D0968A4" w14:textId="77777777" w:rsidR="00283582" w:rsidRPr="005F60B7" w:rsidRDefault="00283582" w:rsidP="00773C99">
            <w:pPr>
              <w:tabs>
                <w:tab w:val="clear" w:pos="567"/>
              </w:tabs>
              <w:spacing w:line="240" w:lineRule="auto"/>
              <w:rPr>
                <w:color w:val="000000"/>
                <w:szCs w:val="22"/>
                <w:lang w:val="sk-SK"/>
              </w:rPr>
            </w:pPr>
            <w:r w:rsidRPr="00AC448B">
              <w:rPr>
                <w:rFonts w:eastAsia="SimSun"/>
                <w:szCs w:val="22"/>
                <w:lang w:val="sk-SK"/>
              </w:rPr>
              <w:t>Súbežné podávanie dolutegraviru môže zapríčiniť záchvaty kŕčov z dôvodu zvýšenej plazmatickej koncentrácie fampridínu spôsobenej inhibíciou transportéra OCT2; súbežné podávanie sa nesledovalo. Súbežné podávanie fampridínu s </w:t>
            </w:r>
            <w:r>
              <w:rPr>
                <w:rFonts w:eastAsia="SimSun"/>
                <w:szCs w:val="22"/>
                <w:lang w:val="sk-SK"/>
              </w:rPr>
              <w:t>Triumeqom</w:t>
            </w:r>
            <w:r w:rsidRPr="00AC448B">
              <w:rPr>
                <w:rFonts w:eastAsia="SimSun"/>
                <w:szCs w:val="22"/>
                <w:lang w:val="sk-SK"/>
              </w:rPr>
              <w:t xml:space="preserve"> je kontraindikované</w:t>
            </w:r>
            <w:r>
              <w:rPr>
                <w:rFonts w:eastAsia="SimSun"/>
                <w:szCs w:val="22"/>
                <w:lang w:val="sk-SK"/>
              </w:rPr>
              <w:t xml:space="preserve"> (pozri časť 4.3).</w:t>
            </w:r>
          </w:p>
        </w:tc>
      </w:tr>
      <w:tr w:rsidR="00283582" w:rsidRPr="00AB1E0A" w14:paraId="075C0D33" w14:textId="77777777" w:rsidTr="000E0D56">
        <w:tc>
          <w:tcPr>
            <w:tcW w:w="9478" w:type="dxa"/>
            <w:gridSpan w:val="3"/>
          </w:tcPr>
          <w:p w14:paraId="7B33A55E" w14:textId="77777777" w:rsidR="00283582" w:rsidRPr="00AB1E0A" w:rsidRDefault="00283582" w:rsidP="004D7796">
            <w:pPr>
              <w:tabs>
                <w:tab w:val="clear" w:pos="567"/>
              </w:tabs>
              <w:spacing w:line="240" w:lineRule="auto"/>
              <w:rPr>
                <w:i/>
                <w:szCs w:val="22"/>
                <w:lang w:val="sk-SK"/>
              </w:rPr>
            </w:pPr>
            <w:r w:rsidRPr="00AB1E0A">
              <w:rPr>
                <w:i/>
                <w:szCs w:val="22"/>
                <w:lang w:val="sk-SK"/>
              </w:rPr>
              <w:t>Antacidá a výživové doplnky</w:t>
            </w:r>
          </w:p>
        </w:tc>
      </w:tr>
      <w:tr w:rsidR="00283582" w:rsidRPr="007B6516" w14:paraId="60C70541" w14:textId="77777777" w:rsidTr="000E0D56">
        <w:tc>
          <w:tcPr>
            <w:tcW w:w="3084" w:type="dxa"/>
          </w:tcPr>
          <w:p w14:paraId="71730F5A" w14:textId="77777777" w:rsidR="00283582" w:rsidRPr="00AB1E0A" w:rsidRDefault="00283582" w:rsidP="004D7796">
            <w:pPr>
              <w:pStyle w:val="tabletextNS"/>
              <w:rPr>
                <w:rFonts w:ascii="Times New Roman" w:hAnsi="Times New Roman"/>
                <w:sz w:val="22"/>
                <w:szCs w:val="22"/>
                <w:lang w:val="sk-SK"/>
              </w:rPr>
            </w:pPr>
            <w:r w:rsidRPr="00AB1E0A">
              <w:rPr>
                <w:rFonts w:ascii="Times New Roman" w:hAnsi="Times New Roman"/>
                <w:sz w:val="22"/>
                <w:szCs w:val="22"/>
                <w:lang w:val="sk-SK"/>
              </w:rPr>
              <w:t>Antacidá obsahujúce horčík/hliník/dolutegravir</w:t>
            </w:r>
          </w:p>
        </w:tc>
        <w:tc>
          <w:tcPr>
            <w:tcW w:w="2553" w:type="dxa"/>
          </w:tcPr>
          <w:p w14:paraId="6620E7E1" w14:textId="77777777" w:rsidR="00283582" w:rsidRPr="00AB1E0A" w:rsidRDefault="00283582" w:rsidP="004D7796">
            <w:pPr>
              <w:pStyle w:val="tabletextNS"/>
              <w:rPr>
                <w:rFonts w:ascii="Times New Roman" w:hAnsi="Times New Roman"/>
                <w:sz w:val="22"/>
                <w:szCs w:val="22"/>
                <w:lang w:val="sk-SK"/>
              </w:rPr>
            </w:pPr>
            <w:r w:rsidRPr="00AB1E0A">
              <w:rPr>
                <w:rFonts w:ascii="Times New Roman" w:hAnsi="Times New Roman"/>
                <w:sz w:val="22"/>
                <w:szCs w:val="22"/>
                <w:lang w:val="sk-SK"/>
              </w:rPr>
              <w:t xml:space="preserve">Dolutegravir </w:t>
            </w:r>
            <w:r w:rsidRPr="00AB1E0A">
              <w:rPr>
                <w:rFonts w:ascii="Times New Roman" w:hAnsi="Times New Roman"/>
                <w:sz w:val="22"/>
                <w:szCs w:val="22"/>
                <w:lang w:val="sk-SK"/>
              </w:rPr>
              <w:sym w:font="Symbol" w:char="F0AF"/>
            </w:r>
          </w:p>
          <w:p w14:paraId="176C8A11" w14:textId="77777777" w:rsidR="00283582" w:rsidRPr="00AB1E0A" w:rsidRDefault="00283582" w:rsidP="004D7796">
            <w:pPr>
              <w:pStyle w:val="tabletextNS"/>
              <w:rPr>
                <w:rFonts w:ascii="Times New Roman" w:hAnsi="Times New Roman"/>
                <w:sz w:val="22"/>
                <w:szCs w:val="22"/>
                <w:lang w:val="sk-SK"/>
              </w:rPr>
            </w:pPr>
            <w:r w:rsidRPr="00AB1E0A">
              <w:rPr>
                <w:rFonts w:ascii="Times New Roman" w:hAnsi="Times New Roman"/>
                <w:sz w:val="22"/>
                <w:szCs w:val="22"/>
                <w:lang w:val="sk-SK"/>
              </w:rPr>
              <w:t xml:space="preserve">AUC </w:t>
            </w:r>
            <w:r w:rsidRPr="00AB1E0A">
              <w:rPr>
                <w:rFonts w:ascii="Times New Roman" w:hAnsi="Times New Roman"/>
                <w:sz w:val="22"/>
                <w:szCs w:val="22"/>
                <w:lang w:val="sk-SK"/>
              </w:rPr>
              <w:sym w:font="Symbol" w:char="F0AF"/>
            </w:r>
            <w:r w:rsidRPr="00AB1E0A">
              <w:rPr>
                <w:rFonts w:ascii="Times New Roman" w:hAnsi="Times New Roman"/>
                <w:sz w:val="22"/>
                <w:szCs w:val="22"/>
                <w:lang w:val="sk-SK"/>
              </w:rPr>
              <w:t xml:space="preserve"> 74 %</w:t>
            </w:r>
          </w:p>
          <w:p w14:paraId="39F97429" w14:textId="77777777" w:rsidR="00283582" w:rsidRPr="00AB1E0A" w:rsidRDefault="00283582" w:rsidP="004D7796">
            <w:pPr>
              <w:pStyle w:val="tabletextNS"/>
              <w:rPr>
                <w:rFonts w:ascii="Times New Roman" w:hAnsi="Times New Roman"/>
                <w:sz w:val="22"/>
                <w:szCs w:val="22"/>
                <w:lang w:val="sk-SK"/>
              </w:rPr>
            </w:pPr>
            <w:r w:rsidRPr="00AB1E0A">
              <w:rPr>
                <w:rFonts w:ascii="Times New Roman" w:hAnsi="Times New Roman"/>
                <w:sz w:val="22"/>
                <w:szCs w:val="22"/>
                <w:lang w:val="sk-SK"/>
              </w:rPr>
              <w:t>C</w:t>
            </w:r>
            <w:r w:rsidRPr="00AB1E0A">
              <w:rPr>
                <w:rFonts w:ascii="Times New Roman" w:hAnsi="Times New Roman"/>
                <w:sz w:val="22"/>
                <w:szCs w:val="22"/>
                <w:vertAlign w:val="subscript"/>
                <w:lang w:val="sk-SK"/>
              </w:rPr>
              <w:t>max</w:t>
            </w:r>
            <w:r w:rsidRPr="00AB1E0A">
              <w:rPr>
                <w:rFonts w:ascii="Times New Roman" w:hAnsi="Times New Roman"/>
                <w:sz w:val="22"/>
                <w:szCs w:val="22"/>
                <w:lang w:val="sk-SK"/>
              </w:rPr>
              <w:t xml:space="preserve"> </w:t>
            </w:r>
            <w:r w:rsidRPr="00AB1E0A">
              <w:rPr>
                <w:rFonts w:ascii="Times New Roman" w:hAnsi="Times New Roman"/>
                <w:sz w:val="22"/>
                <w:szCs w:val="22"/>
                <w:lang w:val="sk-SK"/>
              </w:rPr>
              <w:sym w:font="Symbol" w:char="F0AF"/>
            </w:r>
            <w:r w:rsidRPr="00AB1E0A">
              <w:rPr>
                <w:rFonts w:ascii="Times New Roman" w:hAnsi="Times New Roman"/>
                <w:sz w:val="22"/>
                <w:szCs w:val="22"/>
                <w:lang w:val="sk-SK"/>
              </w:rPr>
              <w:t xml:space="preserve"> 72 %</w:t>
            </w:r>
          </w:p>
          <w:p w14:paraId="31EA1566" w14:textId="77777777" w:rsidR="00283582" w:rsidRPr="00AB1E0A" w:rsidRDefault="00283582" w:rsidP="004D7796">
            <w:pPr>
              <w:pStyle w:val="tabletextNS"/>
              <w:rPr>
                <w:rFonts w:ascii="Times New Roman" w:hAnsi="Times New Roman"/>
                <w:sz w:val="22"/>
                <w:szCs w:val="22"/>
                <w:lang w:val="sk-SK"/>
              </w:rPr>
            </w:pPr>
          </w:p>
          <w:p w14:paraId="7C43AEFC" w14:textId="77777777" w:rsidR="00283582" w:rsidRPr="00AB1E0A" w:rsidRDefault="00283582" w:rsidP="004D7796">
            <w:pPr>
              <w:pStyle w:val="tabletextNS"/>
              <w:rPr>
                <w:rFonts w:ascii="Times New Roman" w:hAnsi="Times New Roman"/>
                <w:sz w:val="22"/>
                <w:szCs w:val="22"/>
                <w:lang w:val="sk-SK"/>
              </w:rPr>
            </w:pPr>
            <w:r w:rsidRPr="00AB1E0A">
              <w:rPr>
                <w:rFonts w:ascii="Times New Roman" w:hAnsi="Times New Roman"/>
                <w:sz w:val="22"/>
                <w:szCs w:val="22"/>
                <w:lang w:val="sk-SK"/>
              </w:rPr>
              <w:t>(Komplexná väzba na polyvalentné ióny)</w:t>
            </w:r>
          </w:p>
        </w:tc>
        <w:tc>
          <w:tcPr>
            <w:tcW w:w="3841" w:type="dxa"/>
          </w:tcPr>
          <w:p w14:paraId="4B9CFDF2" w14:textId="77777777" w:rsidR="00283582" w:rsidRPr="00AB1E0A" w:rsidRDefault="00283582" w:rsidP="004D7796">
            <w:pPr>
              <w:tabs>
                <w:tab w:val="clear" w:pos="567"/>
              </w:tabs>
              <w:spacing w:line="240" w:lineRule="auto"/>
              <w:rPr>
                <w:szCs w:val="22"/>
                <w:lang w:val="sk-SK"/>
              </w:rPr>
            </w:pPr>
            <w:r w:rsidRPr="00AB1E0A">
              <w:rPr>
                <w:noProof/>
                <w:szCs w:val="22"/>
                <w:lang w:val="sk-SK"/>
              </w:rPr>
              <w:t>Antacidá obsahujúce horčík/hliník sa m</w:t>
            </w:r>
            <w:r>
              <w:rPr>
                <w:noProof/>
                <w:szCs w:val="22"/>
                <w:lang w:val="sk-SK"/>
              </w:rPr>
              <w:t>ajú</w:t>
            </w:r>
            <w:r w:rsidRPr="00AB1E0A">
              <w:rPr>
                <w:noProof/>
                <w:szCs w:val="22"/>
                <w:lang w:val="sk-SK"/>
              </w:rPr>
              <w:t xml:space="preserve"> užívať v dostatočnom časovom odstupe od podania Triumequ (minimálne 2 hodiny po užití</w:t>
            </w:r>
            <w:r>
              <w:rPr>
                <w:noProof/>
                <w:szCs w:val="22"/>
                <w:lang w:val="sk-SK"/>
              </w:rPr>
              <w:t xml:space="preserve"> Triumequ</w:t>
            </w:r>
            <w:r w:rsidRPr="00AB1E0A">
              <w:rPr>
                <w:noProof/>
                <w:szCs w:val="22"/>
                <w:lang w:val="sk-SK"/>
              </w:rPr>
              <w:t xml:space="preserve"> alebo 6 hodín pred jeho užitím</w:t>
            </w:r>
            <w:r w:rsidRPr="00AB1E0A">
              <w:rPr>
                <w:lang w:val="sk-SK"/>
              </w:rPr>
              <w:t>).</w:t>
            </w:r>
          </w:p>
        </w:tc>
      </w:tr>
      <w:tr w:rsidR="00283582" w:rsidRPr="007B6516" w14:paraId="1B17FC2F" w14:textId="77777777" w:rsidTr="000E0D56">
        <w:tc>
          <w:tcPr>
            <w:tcW w:w="3084" w:type="dxa"/>
          </w:tcPr>
          <w:p w14:paraId="4E216E5F" w14:textId="77777777" w:rsidR="00283582" w:rsidRPr="00AB1E0A" w:rsidRDefault="00283582" w:rsidP="004D7796">
            <w:pPr>
              <w:pStyle w:val="tabletextNS"/>
              <w:rPr>
                <w:rFonts w:ascii="Times New Roman" w:hAnsi="Times New Roman"/>
                <w:sz w:val="22"/>
                <w:szCs w:val="22"/>
                <w:lang w:val="sk-SK"/>
              </w:rPr>
            </w:pPr>
            <w:r w:rsidRPr="00AB1E0A">
              <w:rPr>
                <w:rFonts w:ascii="Times New Roman" w:hAnsi="Times New Roman"/>
                <w:sz w:val="22"/>
                <w:szCs w:val="22"/>
                <w:lang w:val="sk-SK"/>
              </w:rPr>
              <w:t>Výživové doplnky obsah</w:t>
            </w:r>
            <w:r>
              <w:rPr>
                <w:rFonts w:ascii="Times New Roman" w:hAnsi="Times New Roman"/>
                <w:sz w:val="22"/>
                <w:szCs w:val="22"/>
                <w:lang w:val="sk-SK"/>
              </w:rPr>
              <w:t>ujúce</w:t>
            </w:r>
            <w:r w:rsidRPr="00AB1E0A">
              <w:rPr>
                <w:rFonts w:ascii="Times New Roman" w:hAnsi="Times New Roman"/>
                <w:sz w:val="22"/>
                <w:szCs w:val="22"/>
                <w:lang w:val="sk-SK"/>
              </w:rPr>
              <w:t xml:space="preserve"> vápnik/dolutegravir</w:t>
            </w:r>
          </w:p>
        </w:tc>
        <w:tc>
          <w:tcPr>
            <w:tcW w:w="2553" w:type="dxa"/>
          </w:tcPr>
          <w:p w14:paraId="73941198" w14:textId="77777777" w:rsidR="00283582" w:rsidRPr="00AB1E0A" w:rsidRDefault="00283582" w:rsidP="00773C99">
            <w:pPr>
              <w:pStyle w:val="tabletextNS"/>
              <w:rPr>
                <w:rFonts w:ascii="Times New Roman" w:hAnsi="Times New Roman"/>
                <w:sz w:val="22"/>
                <w:szCs w:val="22"/>
                <w:lang w:val="sk-SK"/>
              </w:rPr>
            </w:pPr>
            <w:r w:rsidRPr="00AB1E0A">
              <w:rPr>
                <w:rFonts w:ascii="Times New Roman" w:hAnsi="Times New Roman"/>
                <w:sz w:val="22"/>
                <w:szCs w:val="22"/>
                <w:lang w:val="sk-SK"/>
              </w:rPr>
              <w:t xml:space="preserve">Dolutegravir </w:t>
            </w:r>
            <w:r w:rsidRPr="00AB1E0A">
              <w:rPr>
                <w:rFonts w:ascii="Times New Roman" w:hAnsi="Times New Roman"/>
                <w:sz w:val="22"/>
                <w:szCs w:val="22"/>
                <w:lang w:val="sk-SK"/>
              </w:rPr>
              <w:sym w:font="Symbol" w:char="F0AF"/>
            </w:r>
          </w:p>
          <w:p w14:paraId="1273E151" w14:textId="77777777" w:rsidR="00283582" w:rsidRPr="00AB1E0A" w:rsidRDefault="00283582" w:rsidP="00773C99">
            <w:pPr>
              <w:pStyle w:val="tabletextNS"/>
              <w:rPr>
                <w:rFonts w:ascii="Times New Roman" w:hAnsi="Times New Roman"/>
                <w:sz w:val="22"/>
                <w:szCs w:val="22"/>
                <w:lang w:val="sk-SK"/>
              </w:rPr>
            </w:pPr>
            <w:r>
              <w:rPr>
                <w:rFonts w:ascii="Times New Roman" w:hAnsi="Times New Roman"/>
                <w:sz w:val="22"/>
                <w:szCs w:val="22"/>
                <w:lang w:val="sk-SK"/>
              </w:rPr>
              <w:t xml:space="preserve"> </w:t>
            </w:r>
            <w:r w:rsidRPr="00AB1E0A">
              <w:rPr>
                <w:rFonts w:ascii="Times New Roman" w:hAnsi="Times New Roman"/>
                <w:sz w:val="22"/>
                <w:szCs w:val="22"/>
                <w:lang w:val="sk-SK"/>
              </w:rPr>
              <w:t xml:space="preserve"> AUC </w:t>
            </w:r>
            <w:r w:rsidRPr="00AB1E0A">
              <w:rPr>
                <w:rFonts w:ascii="Times New Roman" w:hAnsi="Times New Roman"/>
                <w:sz w:val="22"/>
                <w:szCs w:val="22"/>
                <w:lang w:val="sk-SK"/>
              </w:rPr>
              <w:sym w:font="Symbol" w:char="F0AF"/>
            </w:r>
            <w:r w:rsidRPr="00AB1E0A">
              <w:rPr>
                <w:rFonts w:ascii="Times New Roman" w:hAnsi="Times New Roman"/>
                <w:sz w:val="22"/>
                <w:szCs w:val="22"/>
                <w:lang w:val="sk-SK"/>
              </w:rPr>
              <w:t xml:space="preserve"> 39 %</w:t>
            </w:r>
          </w:p>
          <w:p w14:paraId="0297A5E3" w14:textId="77777777" w:rsidR="00283582" w:rsidRPr="00AB1E0A" w:rsidRDefault="00283582" w:rsidP="00773C99">
            <w:pPr>
              <w:pStyle w:val="tabletextNS"/>
              <w:rPr>
                <w:rFonts w:ascii="Times New Roman" w:hAnsi="Times New Roman"/>
                <w:sz w:val="22"/>
                <w:szCs w:val="22"/>
                <w:lang w:val="sk-SK"/>
              </w:rPr>
            </w:pPr>
            <w:r>
              <w:rPr>
                <w:rFonts w:ascii="Times New Roman" w:hAnsi="Times New Roman"/>
                <w:sz w:val="22"/>
                <w:szCs w:val="22"/>
                <w:lang w:val="sk-SK"/>
              </w:rPr>
              <w:t xml:space="preserve"> </w:t>
            </w:r>
            <w:r w:rsidRPr="00AB1E0A">
              <w:rPr>
                <w:rFonts w:ascii="Times New Roman" w:hAnsi="Times New Roman"/>
                <w:sz w:val="22"/>
                <w:szCs w:val="22"/>
                <w:lang w:val="sk-SK"/>
              </w:rPr>
              <w:t xml:space="preserve"> C</w:t>
            </w:r>
            <w:r w:rsidRPr="00AB1E0A">
              <w:rPr>
                <w:rFonts w:ascii="Times New Roman" w:hAnsi="Times New Roman"/>
                <w:sz w:val="22"/>
                <w:szCs w:val="22"/>
                <w:vertAlign w:val="subscript"/>
                <w:lang w:val="sk-SK"/>
              </w:rPr>
              <w:t>max</w:t>
            </w:r>
            <w:r w:rsidRPr="00AB1E0A">
              <w:rPr>
                <w:rFonts w:ascii="Times New Roman" w:hAnsi="Times New Roman"/>
                <w:sz w:val="22"/>
                <w:szCs w:val="22"/>
                <w:lang w:val="sk-SK"/>
              </w:rPr>
              <w:t xml:space="preserve"> </w:t>
            </w:r>
            <w:r w:rsidRPr="00AB1E0A">
              <w:rPr>
                <w:rFonts w:ascii="Times New Roman" w:hAnsi="Times New Roman"/>
                <w:sz w:val="22"/>
                <w:szCs w:val="22"/>
                <w:lang w:val="sk-SK"/>
              </w:rPr>
              <w:sym w:font="Symbol" w:char="F0AF"/>
            </w:r>
            <w:r w:rsidRPr="00AB1E0A">
              <w:rPr>
                <w:rFonts w:ascii="Times New Roman" w:hAnsi="Times New Roman"/>
                <w:sz w:val="22"/>
                <w:szCs w:val="22"/>
                <w:lang w:val="sk-SK"/>
              </w:rPr>
              <w:t xml:space="preserve"> 37 %</w:t>
            </w:r>
          </w:p>
          <w:p w14:paraId="0EC3B78E" w14:textId="77777777" w:rsidR="00283582" w:rsidRPr="00AB1E0A" w:rsidRDefault="00283582" w:rsidP="00773C99">
            <w:pPr>
              <w:pStyle w:val="tabletextNS"/>
              <w:rPr>
                <w:rFonts w:ascii="Times New Roman" w:hAnsi="Times New Roman"/>
                <w:sz w:val="22"/>
                <w:szCs w:val="22"/>
                <w:lang w:val="sk-SK"/>
              </w:rPr>
            </w:pPr>
            <w:r>
              <w:rPr>
                <w:rFonts w:ascii="Times New Roman" w:hAnsi="Times New Roman"/>
                <w:sz w:val="22"/>
                <w:szCs w:val="22"/>
                <w:lang w:val="sk-SK"/>
              </w:rPr>
              <w:t xml:space="preserve"> </w:t>
            </w:r>
            <w:r w:rsidRPr="00AB1E0A">
              <w:rPr>
                <w:rFonts w:ascii="Times New Roman" w:hAnsi="Times New Roman"/>
                <w:sz w:val="22"/>
                <w:szCs w:val="22"/>
                <w:lang w:val="sk-SK"/>
              </w:rPr>
              <w:t xml:space="preserve"> C</w:t>
            </w:r>
            <w:r w:rsidRPr="00AB1E0A">
              <w:rPr>
                <w:rFonts w:ascii="Times New Roman" w:hAnsi="Times New Roman"/>
                <w:sz w:val="22"/>
                <w:szCs w:val="22"/>
                <w:vertAlign w:val="subscript"/>
                <w:lang w:val="sk-SK"/>
              </w:rPr>
              <w:t>24</w:t>
            </w:r>
            <w:r w:rsidRPr="00AB1E0A">
              <w:rPr>
                <w:rFonts w:ascii="Times New Roman" w:hAnsi="Times New Roman"/>
                <w:sz w:val="22"/>
                <w:szCs w:val="22"/>
                <w:lang w:val="sk-SK"/>
              </w:rPr>
              <w:t xml:space="preserve"> </w:t>
            </w:r>
            <w:r w:rsidRPr="00AB1E0A">
              <w:rPr>
                <w:rFonts w:ascii="Times New Roman" w:hAnsi="Times New Roman"/>
                <w:sz w:val="22"/>
                <w:szCs w:val="22"/>
                <w:lang w:val="sk-SK"/>
              </w:rPr>
              <w:sym w:font="Symbol" w:char="F0AF"/>
            </w:r>
            <w:r w:rsidRPr="00AB1E0A">
              <w:rPr>
                <w:rFonts w:ascii="Times New Roman" w:hAnsi="Times New Roman"/>
                <w:sz w:val="22"/>
                <w:szCs w:val="22"/>
                <w:lang w:val="sk-SK"/>
              </w:rPr>
              <w:t xml:space="preserve"> 39 %</w:t>
            </w:r>
          </w:p>
          <w:p w14:paraId="05657E03" w14:textId="77777777" w:rsidR="00283582" w:rsidRPr="00AB1E0A" w:rsidRDefault="00283582" w:rsidP="00773C99">
            <w:pPr>
              <w:pStyle w:val="tabletextNS"/>
              <w:rPr>
                <w:rFonts w:ascii="Times New Roman" w:hAnsi="Times New Roman"/>
                <w:sz w:val="22"/>
                <w:szCs w:val="22"/>
                <w:lang w:val="sk-SK"/>
              </w:rPr>
            </w:pPr>
            <w:r w:rsidRPr="00AB1E0A">
              <w:rPr>
                <w:rFonts w:ascii="Times New Roman" w:hAnsi="Times New Roman"/>
                <w:sz w:val="22"/>
                <w:szCs w:val="22"/>
                <w:lang w:val="sk-SK"/>
              </w:rPr>
              <w:t>(Komplexná väzba na polyvalentné ióny)</w:t>
            </w:r>
          </w:p>
        </w:tc>
        <w:tc>
          <w:tcPr>
            <w:tcW w:w="3841" w:type="dxa"/>
            <w:vMerge w:val="restart"/>
          </w:tcPr>
          <w:p w14:paraId="219FDEC8" w14:textId="77777777" w:rsidR="00283582" w:rsidRPr="00BE2C4F" w:rsidRDefault="00283582" w:rsidP="004D7796">
            <w:pPr>
              <w:spacing w:line="240" w:lineRule="auto"/>
              <w:rPr>
                <w:noProof/>
                <w:szCs w:val="22"/>
                <w:lang w:val="sk-SK"/>
              </w:rPr>
            </w:pPr>
            <w:r>
              <w:rPr>
                <w:szCs w:val="22"/>
                <w:lang w:val="sk-SK"/>
              </w:rPr>
              <w:t xml:space="preserve">- </w:t>
            </w:r>
            <w:r w:rsidRPr="00BE2C4F">
              <w:rPr>
                <w:szCs w:val="22"/>
                <w:lang w:val="sk-SK"/>
              </w:rPr>
              <w:t xml:space="preserve">Keď sa užívajú </w:t>
            </w:r>
            <w:r w:rsidRPr="00982B8B">
              <w:rPr>
                <w:lang w:val="sk-SK"/>
              </w:rPr>
              <w:t>s </w:t>
            </w:r>
            <w:r w:rsidRPr="00BE2C4F">
              <w:rPr>
                <w:lang w:val="sk-SK"/>
              </w:rPr>
              <w:t>jedlom,</w:t>
            </w:r>
            <w:r w:rsidRPr="00BE2C4F">
              <w:rPr>
                <w:szCs w:val="22"/>
                <w:lang w:val="sk-SK"/>
              </w:rPr>
              <w:t xml:space="preserve"> </w:t>
            </w:r>
            <w:r>
              <w:rPr>
                <w:noProof/>
                <w:szCs w:val="22"/>
                <w:lang w:val="sk-SK"/>
              </w:rPr>
              <w:t>Triumeq</w:t>
            </w:r>
            <w:r w:rsidRPr="00BE2C4F">
              <w:rPr>
                <w:szCs w:val="22"/>
                <w:lang w:val="sk-SK"/>
              </w:rPr>
              <w:t xml:space="preserve"> a v</w:t>
            </w:r>
            <w:r w:rsidRPr="00BE2C4F">
              <w:rPr>
                <w:noProof/>
                <w:szCs w:val="22"/>
                <w:lang w:val="sk-SK"/>
              </w:rPr>
              <w:t>ýživové doplnky alebo multivitamíny obsah</w:t>
            </w:r>
            <w:r>
              <w:rPr>
                <w:noProof/>
                <w:szCs w:val="22"/>
                <w:lang w:val="sk-SK"/>
              </w:rPr>
              <w:t>ujúce</w:t>
            </w:r>
            <w:r w:rsidRPr="00BE2C4F">
              <w:rPr>
                <w:noProof/>
                <w:szCs w:val="22"/>
                <w:lang w:val="sk-SK"/>
              </w:rPr>
              <w:t xml:space="preserve"> vápnik, želez</w:t>
            </w:r>
            <w:r>
              <w:rPr>
                <w:noProof/>
                <w:szCs w:val="22"/>
                <w:lang w:val="sk-SK"/>
              </w:rPr>
              <w:t>o</w:t>
            </w:r>
            <w:r w:rsidRPr="00BE2C4F">
              <w:rPr>
                <w:noProof/>
                <w:szCs w:val="22"/>
                <w:lang w:val="sk-SK"/>
              </w:rPr>
              <w:t xml:space="preserve"> alebo horčík sa môžu užívať súbežne.</w:t>
            </w:r>
          </w:p>
          <w:p w14:paraId="0D326026" w14:textId="77777777" w:rsidR="00283582" w:rsidRPr="00BE2C4F" w:rsidRDefault="00283582" w:rsidP="004D7796">
            <w:pPr>
              <w:spacing w:line="240" w:lineRule="auto"/>
              <w:rPr>
                <w:szCs w:val="22"/>
                <w:lang w:val="sk-SK"/>
              </w:rPr>
            </w:pPr>
            <w:r w:rsidRPr="00BE2C4F">
              <w:rPr>
                <w:noProof/>
                <w:szCs w:val="22"/>
                <w:lang w:val="sk-SK"/>
              </w:rPr>
              <w:t xml:space="preserve">- Ak sa </w:t>
            </w:r>
            <w:r>
              <w:rPr>
                <w:noProof/>
                <w:szCs w:val="22"/>
                <w:lang w:val="sk-SK"/>
              </w:rPr>
              <w:t>Triumeq</w:t>
            </w:r>
            <w:r w:rsidRPr="00BE2C4F">
              <w:rPr>
                <w:szCs w:val="22"/>
                <w:lang w:val="sk-SK"/>
              </w:rPr>
              <w:t xml:space="preserve"> užíva nalačno, takéto v</w:t>
            </w:r>
            <w:r w:rsidRPr="00BE2C4F">
              <w:rPr>
                <w:noProof/>
                <w:szCs w:val="22"/>
                <w:lang w:val="sk-SK"/>
              </w:rPr>
              <w:t xml:space="preserve">ýživové doplnky sa majú užívať minimálne 2 hodiny po užití </w:t>
            </w:r>
            <w:r>
              <w:rPr>
                <w:noProof/>
                <w:szCs w:val="22"/>
                <w:lang w:val="sk-SK"/>
              </w:rPr>
              <w:t>Triumequ</w:t>
            </w:r>
            <w:r w:rsidRPr="00BE2C4F">
              <w:rPr>
                <w:noProof/>
                <w:szCs w:val="22"/>
                <w:lang w:val="sk-SK"/>
              </w:rPr>
              <w:t xml:space="preserve"> alebo 6 hodín pred jeho užitím</w:t>
            </w:r>
            <w:r w:rsidRPr="00BE2C4F">
              <w:rPr>
                <w:szCs w:val="22"/>
                <w:lang w:val="sk-SK"/>
              </w:rPr>
              <w:t>.</w:t>
            </w:r>
          </w:p>
          <w:p w14:paraId="609F3BD6" w14:textId="77777777" w:rsidR="00283582" w:rsidRPr="00BE2C4F" w:rsidRDefault="00283582" w:rsidP="004D7796">
            <w:pPr>
              <w:spacing w:line="240" w:lineRule="auto"/>
              <w:rPr>
                <w:szCs w:val="22"/>
                <w:lang w:val="sk-SK"/>
              </w:rPr>
            </w:pPr>
          </w:p>
          <w:p w14:paraId="57C77D1F" w14:textId="77777777" w:rsidR="00283582" w:rsidRPr="00AB1E0A" w:rsidRDefault="00283582" w:rsidP="00773C99">
            <w:pPr>
              <w:tabs>
                <w:tab w:val="clear" w:pos="567"/>
              </w:tabs>
              <w:spacing w:line="240" w:lineRule="auto"/>
              <w:rPr>
                <w:szCs w:val="22"/>
                <w:lang w:val="sk-SK"/>
              </w:rPr>
            </w:pPr>
            <w:r w:rsidRPr="005A773C">
              <w:rPr>
                <w:szCs w:val="22"/>
                <w:lang w:val="sk-SK"/>
              </w:rPr>
              <w:lastRenderedPageBreak/>
              <w:t>Uvedené zníženia expozície dolutegraviru boli pozorované, keď sa dolutegravir a tieto výživové doplnky užívali nalačno</w:t>
            </w:r>
            <w:r w:rsidRPr="00BE2C4F">
              <w:rPr>
                <w:szCs w:val="22"/>
                <w:lang w:val="sk-SK"/>
              </w:rPr>
              <w:t xml:space="preserve">. </w:t>
            </w:r>
            <w:r>
              <w:rPr>
                <w:szCs w:val="22"/>
                <w:lang w:val="sk-SK"/>
              </w:rPr>
              <w:t>Keď sa užívali</w:t>
            </w:r>
            <w:r w:rsidRPr="00BE2C4F">
              <w:rPr>
                <w:szCs w:val="22"/>
                <w:lang w:val="sk-SK"/>
              </w:rPr>
              <w:t xml:space="preserve"> s</w:t>
            </w:r>
            <w:r>
              <w:rPr>
                <w:szCs w:val="22"/>
                <w:lang w:val="sk-SK"/>
              </w:rPr>
              <w:t> </w:t>
            </w:r>
            <w:r w:rsidRPr="00BE2C4F">
              <w:rPr>
                <w:szCs w:val="22"/>
                <w:lang w:val="sk-SK"/>
              </w:rPr>
              <w:t>jedlom</w:t>
            </w:r>
            <w:r>
              <w:rPr>
                <w:szCs w:val="22"/>
                <w:lang w:val="sk-SK"/>
              </w:rPr>
              <w:t>,</w:t>
            </w:r>
            <w:r w:rsidRPr="00BE2C4F">
              <w:rPr>
                <w:szCs w:val="22"/>
                <w:lang w:val="sk-SK"/>
              </w:rPr>
              <w:t xml:space="preserve"> zmeny expozície po </w:t>
            </w:r>
            <w:r>
              <w:rPr>
                <w:szCs w:val="22"/>
                <w:lang w:val="sk-SK"/>
              </w:rPr>
              <w:t xml:space="preserve">súbežnom </w:t>
            </w:r>
            <w:r w:rsidRPr="00BE2C4F">
              <w:rPr>
                <w:szCs w:val="22"/>
                <w:lang w:val="sk-SK"/>
              </w:rPr>
              <w:t>užití výživový</w:t>
            </w:r>
            <w:r>
              <w:rPr>
                <w:szCs w:val="22"/>
                <w:lang w:val="sk-SK"/>
              </w:rPr>
              <w:t>ch</w:t>
            </w:r>
            <w:r w:rsidRPr="00BE2C4F">
              <w:rPr>
                <w:szCs w:val="22"/>
                <w:lang w:val="sk-SK"/>
              </w:rPr>
              <w:t xml:space="preserve"> doplnk</w:t>
            </w:r>
            <w:r>
              <w:rPr>
                <w:szCs w:val="22"/>
                <w:lang w:val="sk-SK"/>
              </w:rPr>
              <w:t>ov</w:t>
            </w:r>
            <w:r w:rsidRPr="00BE2C4F">
              <w:rPr>
                <w:szCs w:val="22"/>
                <w:lang w:val="sk-SK"/>
              </w:rPr>
              <w:t xml:space="preserve"> obsah</w:t>
            </w:r>
            <w:r>
              <w:rPr>
                <w:szCs w:val="22"/>
                <w:lang w:val="sk-SK"/>
              </w:rPr>
              <w:t xml:space="preserve">ujúcich </w:t>
            </w:r>
            <w:r w:rsidRPr="00BE2C4F">
              <w:rPr>
                <w:szCs w:val="22"/>
                <w:lang w:val="sk-SK"/>
              </w:rPr>
              <w:t>vápnik alebo</w:t>
            </w:r>
            <w:r>
              <w:rPr>
                <w:szCs w:val="22"/>
                <w:lang w:val="sk-SK"/>
              </w:rPr>
              <w:t> </w:t>
            </w:r>
            <w:r w:rsidRPr="00BE2C4F">
              <w:rPr>
                <w:szCs w:val="22"/>
                <w:lang w:val="sk-SK"/>
              </w:rPr>
              <w:t>želez</w:t>
            </w:r>
            <w:r>
              <w:rPr>
                <w:szCs w:val="22"/>
                <w:lang w:val="sk-SK"/>
              </w:rPr>
              <w:t>o</w:t>
            </w:r>
            <w:r w:rsidRPr="00BE2C4F">
              <w:rPr>
                <w:szCs w:val="22"/>
                <w:lang w:val="sk-SK"/>
              </w:rPr>
              <w:t xml:space="preserve"> </w:t>
            </w:r>
            <w:r>
              <w:rPr>
                <w:szCs w:val="22"/>
                <w:lang w:val="sk-SK"/>
              </w:rPr>
              <w:t xml:space="preserve">boli </w:t>
            </w:r>
            <w:r w:rsidRPr="00BE2C4F">
              <w:rPr>
                <w:szCs w:val="22"/>
                <w:lang w:val="sk-SK"/>
              </w:rPr>
              <w:t>modifikované vplyvom jedla, čo malo za nasledok expozíciu podobnú tej, ktorá sa dosiahla po</w:t>
            </w:r>
            <w:r>
              <w:rPr>
                <w:szCs w:val="22"/>
                <w:lang w:val="sk-SK"/>
              </w:rPr>
              <w:t> </w:t>
            </w:r>
            <w:r w:rsidRPr="00BE2C4F">
              <w:rPr>
                <w:szCs w:val="22"/>
                <w:lang w:val="sk-SK"/>
              </w:rPr>
              <w:t>podávaní dolutegraviru nalačno.</w:t>
            </w:r>
          </w:p>
        </w:tc>
      </w:tr>
      <w:tr w:rsidR="00283582" w:rsidRPr="007B6516" w14:paraId="6F1684E0" w14:textId="77777777" w:rsidTr="000E0D56">
        <w:tc>
          <w:tcPr>
            <w:tcW w:w="3084" w:type="dxa"/>
          </w:tcPr>
          <w:p w14:paraId="02325C76" w14:textId="77777777" w:rsidR="00283582" w:rsidRPr="00AB1E0A" w:rsidRDefault="00283582" w:rsidP="00773C99">
            <w:pPr>
              <w:pStyle w:val="tabletextNS"/>
              <w:rPr>
                <w:rFonts w:ascii="Times New Roman" w:hAnsi="Times New Roman"/>
                <w:sz w:val="22"/>
                <w:szCs w:val="22"/>
                <w:lang w:val="sk-SK"/>
              </w:rPr>
            </w:pPr>
            <w:r w:rsidRPr="00AB1E0A">
              <w:rPr>
                <w:rFonts w:ascii="Times New Roman" w:hAnsi="Times New Roman"/>
                <w:sz w:val="22"/>
                <w:szCs w:val="22"/>
                <w:lang w:val="sk-SK"/>
              </w:rPr>
              <w:t>Výživové doplnky obsah</w:t>
            </w:r>
            <w:r>
              <w:rPr>
                <w:rFonts w:ascii="Times New Roman" w:hAnsi="Times New Roman"/>
                <w:sz w:val="22"/>
                <w:szCs w:val="22"/>
                <w:lang w:val="sk-SK"/>
              </w:rPr>
              <w:t>ujúce</w:t>
            </w:r>
            <w:r w:rsidRPr="00AB1E0A">
              <w:rPr>
                <w:rFonts w:ascii="Times New Roman" w:hAnsi="Times New Roman"/>
                <w:sz w:val="22"/>
                <w:szCs w:val="22"/>
                <w:lang w:val="sk-SK"/>
              </w:rPr>
              <w:t xml:space="preserve"> želez</w:t>
            </w:r>
            <w:r>
              <w:rPr>
                <w:rFonts w:ascii="Times New Roman" w:hAnsi="Times New Roman"/>
                <w:sz w:val="22"/>
                <w:szCs w:val="22"/>
                <w:lang w:val="sk-SK"/>
              </w:rPr>
              <w:t>o</w:t>
            </w:r>
            <w:r w:rsidRPr="00AB1E0A">
              <w:rPr>
                <w:rFonts w:ascii="Times New Roman" w:hAnsi="Times New Roman"/>
                <w:sz w:val="22"/>
                <w:szCs w:val="22"/>
                <w:lang w:val="sk-SK"/>
              </w:rPr>
              <w:t>/dolutegravir</w:t>
            </w:r>
          </w:p>
        </w:tc>
        <w:tc>
          <w:tcPr>
            <w:tcW w:w="2553" w:type="dxa"/>
          </w:tcPr>
          <w:p w14:paraId="6111D5FC" w14:textId="77777777" w:rsidR="00283582" w:rsidRPr="00AB1E0A" w:rsidRDefault="00283582" w:rsidP="00773C99">
            <w:pPr>
              <w:pStyle w:val="tabletextNS"/>
              <w:rPr>
                <w:rFonts w:ascii="Times New Roman" w:hAnsi="Times New Roman"/>
                <w:sz w:val="22"/>
                <w:szCs w:val="22"/>
                <w:lang w:val="sk-SK"/>
              </w:rPr>
            </w:pPr>
            <w:r w:rsidRPr="00AB1E0A">
              <w:rPr>
                <w:rFonts w:ascii="Times New Roman" w:hAnsi="Times New Roman"/>
                <w:sz w:val="22"/>
                <w:szCs w:val="22"/>
                <w:lang w:val="sk-SK"/>
              </w:rPr>
              <w:t xml:space="preserve">Dolutegravir </w:t>
            </w:r>
            <w:r w:rsidRPr="00AB1E0A">
              <w:rPr>
                <w:rFonts w:ascii="Times New Roman" w:hAnsi="Times New Roman"/>
                <w:sz w:val="22"/>
                <w:szCs w:val="22"/>
                <w:lang w:val="sk-SK"/>
              </w:rPr>
              <w:sym w:font="Symbol" w:char="F0AF"/>
            </w:r>
          </w:p>
          <w:p w14:paraId="044B0A75" w14:textId="77777777" w:rsidR="00283582" w:rsidRPr="00AB1E0A" w:rsidRDefault="00283582" w:rsidP="00773C99">
            <w:pPr>
              <w:pStyle w:val="tabletextNS"/>
              <w:rPr>
                <w:rFonts w:ascii="Times New Roman" w:hAnsi="Times New Roman"/>
                <w:sz w:val="22"/>
                <w:szCs w:val="22"/>
                <w:lang w:val="sk-SK"/>
              </w:rPr>
            </w:pPr>
            <w:r>
              <w:rPr>
                <w:rFonts w:ascii="Times New Roman" w:hAnsi="Times New Roman"/>
                <w:sz w:val="22"/>
                <w:szCs w:val="22"/>
                <w:lang w:val="sk-SK"/>
              </w:rPr>
              <w:t xml:space="preserve"> </w:t>
            </w:r>
            <w:r w:rsidRPr="00AB1E0A">
              <w:rPr>
                <w:rFonts w:ascii="Times New Roman" w:hAnsi="Times New Roman"/>
                <w:sz w:val="22"/>
                <w:szCs w:val="22"/>
                <w:lang w:val="sk-SK"/>
              </w:rPr>
              <w:t xml:space="preserve"> AUC </w:t>
            </w:r>
            <w:r w:rsidRPr="00AB1E0A">
              <w:rPr>
                <w:rFonts w:ascii="Times New Roman" w:hAnsi="Times New Roman"/>
                <w:sz w:val="22"/>
                <w:szCs w:val="22"/>
                <w:lang w:val="sk-SK"/>
              </w:rPr>
              <w:sym w:font="Symbol" w:char="F0AF"/>
            </w:r>
            <w:r w:rsidRPr="00AB1E0A">
              <w:rPr>
                <w:rFonts w:ascii="Times New Roman" w:hAnsi="Times New Roman"/>
                <w:sz w:val="22"/>
                <w:szCs w:val="22"/>
                <w:lang w:val="sk-SK"/>
              </w:rPr>
              <w:t xml:space="preserve"> 54 %</w:t>
            </w:r>
          </w:p>
          <w:p w14:paraId="4DDCCFD1" w14:textId="77777777" w:rsidR="00283582" w:rsidRPr="00AB1E0A" w:rsidRDefault="00283582" w:rsidP="00773C99">
            <w:pPr>
              <w:pStyle w:val="tabletextNS"/>
              <w:rPr>
                <w:rFonts w:ascii="Times New Roman" w:hAnsi="Times New Roman"/>
                <w:sz w:val="22"/>
                <w:szCs w:val="22"/>
                <w:lang w:val="sk-SK"/>
              </w:rPr>
            </w:pPr>
            <w:r>
              <w:rPr>
                <w:rFonts w:ascii="Times New Roman" w:hAnsi="Times New Roman"/>
                <w:sz w:val="22"/>
                <w:szCs w:val="22"/>
                <w:lang w:val="sk-SK"/>
              </w:rPr>
              <w:t xml:space="preserve"> </w:t>
            </w:r>
            <w:r w:rsidRPr="00AB1E0A">
              <w:rPr>
                <w:rFonts w:ascii="Times New Roman" w:hAnsi="Times New Roman"/>
                <w:sz w:val="22"/>
                <w:szCs w:val="22"/>
                <w:lang w:val="sk-SK"/>
              </w:rPr>
              <w:t xml:space="preserve"> C</w:t>
            </w:r>
            <w:r w:rsidRPr="00AB1E0A">
              <w:rPr>
                <w:rFonts w:ascii="Times New Roman" w:hAnsi="Times New Roman"/>
                <w:sz w:val="22"/>
                <w:szCs w:val="22"/>
                <w:vertAlign w:val="subscript"/>
                <w:lang w:val="sk-SK"/>
              </w:rPr>
              <w:t>max</w:t>
            </w:r>
            <w:r w:rsidRPr="00AB1E0A">
              <w:rPr>
                <w:rFonts w:ascii="Times New Roman" w:hAnsi="Times New Roman"/>
                <w:sz w:val="22"/>
                <w:szCs w:val="22"/>
                <w:lang w:val="sk-SK"/>
              </w:rPr>
              <w:t xml:space="preserve"> </w:t>
            </w:r>
            <w:r w:rsidRPr="00AB1E0A">
              <w:rPr>
                <w:rFonts w:ascii="Times New Roman" w:hAnsi="Times New Roman"/>
                <w:sz w:val="22"/>
                <w:szCs w:val="22"/>
                <w:lang w:val="sk-SK"/>
              </w:rPr>
              <w:sym w:font="Symbol" w:char="F0AF"/>
            </w:r>
            <w:r w:rsidRPr="00AB1E0A">
              <w:rPr>
                <w:rFonts w:ascii="Times New Roman" w:hAnsi="Times New Roman"/>
                <w:sz w:val="22"/>
                <w:szCs w:val="22"/>
                <w:lang w:val="sk-SK"/>
              </w:rPr>
              <w:t xml:space="preserve"> 57 %</w:t>
            </w:r>
          </w:p>
          <w:p w14:paraId="2B1D704D" w14:textId="77777777" w:rsidR="00283582" w:rsidRPr="00AB1E0A" w:rsidRDefault="00283582" w:rsidP="00773C99">
            <w:pPr>
              <w:pStyle w:val="tabletextNS"/>
              <w:rPr>
                <w:rFonts w:ascii="Times New Roman" w:hAnsi="Times New Roman"/>
                <w:sz w:val="22"/>
                <w:szCs w:val="22"/>
                <w:lang w:val="sk-SK"/>
              </w:rPr>
            </w:pPr>
            <w:r>
              <w:rPr>
                <w:rFonts w:ascii="Times New Roman" w:hAnsi="Times New Roman"/>
                <w:sz w:val="22"/>
                <w:szCs w:val="22"/>
                <w:lang w:val="sk-SK"/>
              </w:rPr>
              <w:t xml:space="preserve"> </w:t>
            </w:r>
            <w:r w:rsidRPr="00AB1E0A">
              <w:rPr>
                <w:rFonts w:ascii="Times New Roman" w:hAnsi="Times New Roman"/>
                <w:sz w:val="22"/>
                <w:szCs w:val="22"/>
                <w:lang w:val="sk-SK"/>
              </w:rPr>
              <w:t xml:space="preserve"> C</w:t>
            </w:r>
            <w:r w:rsidRPr="00AB1E0A">
              <w:rPr>
                <w:rFonts w:ascii="Times New Roman" w:hAnsi="Times New Roman"/>
                <w:sz w:val="22"/>
                <w:szCs w:val="22"/>
                <w:vertAlign w:val="subscript"/>
                <w:lang w:val="sk-SK"/>
              </w:rPr>
              <w:t>24</w:t>
            </w:r>
            <w:r w:rsidRPr="00AB1E0A">
              <w:rPr>
                <w:rFonts w:ascii="Times New Roman" w:hAnsi="Times New Roman"/>
                <w:sz w:val="22"/>
                <w:szCs w:val="22"/>
                <w:lang w:val="sk-SK"/>
              </w:rPr>
              <w:t xml:space="preserve"> </w:t>
            </w:r>
            <w:r w:rsidRPr="00AB1E0A">
              <w:rPr>
                <w:rFonts w:ascii="Times New Roman" w:hAnsi="Times New Roman"/>
                <w:sz w:val="22"/>
                <w:szCs w:val="22"/>
                <w:lang w:val="sk-SK"/>
              </w:rPr>
              <w:sym w:font="Symbol" w:char="F0AF"/>
            </w:r>
            <w:r w:rsidRPr="00AB1E0A">
              <w:rPr>
                <w:rFonts w:ascii="Times New Roman" w:hAnsi="Times New Roman"/>
                <w:sz w:val="22"/>
                <w:szCs w:val="22"/>
                <w:lang w:val="sk-SK"/>
              </w:rPr>
              <w:t xml:space="preserve"> 56 %</w:t>
            </w:r>
          </w:p>
          <w:p w14:paraId="2369F89D" w14:textId="77777777" w:rsidR="00283582" w:rsidRPr="00AB1E0A" w:rsidRDefault="00283582" w:rsidP="00773C99">
            <w:pPr>
              <w:pStyle w:val="tabletextNS"/>
              <w:rPr>
                <w:rFonts w:ascii="Times New Roman" w:hAnsi="Times New Roman"/>
                <w:sz w:val="22"/>
                <w:szCs w:val="22"/>
                <w:lang w:val="sk-SK"/>
              </w:rPr>
            </w:pPr>
            <w:r w:rsidRPr="00AB1E0A">
              <w:rPr>
                <w:rFonts w:ascii="Times New Roman" w:hAnsi="Times New Roman"/>
                <w:sz w:val="22"/>
                <w:szCs w:val="22"/>
                <w:lang w:val="sk-SK"/>
              </w:rPr>
              <w:lastRenderedPageBreak/>
              <w:t>(Komplexná väzba na polyvalentné ióny)</w:t>
            </w:r>
          </w:p>
        </w:tc>
        <w:tc>
          <w:tcPr>
            <w:tcW w:w="3841" w:type="dxa"/>
            <w:vMerge/>
          </w:tcPr>
          <w:p w14:paraId="3373732E" w14:textId="77777777" w:rsidR="00283582" w:rsidRPr="00AB1E0A" w:rsidRDefault="00283582" w:rsidP="004D7796">
            <w:pPr>
              <w:spacing w:line="240" w:lineRule="auto"/>
              <w:rPr>
                <w:szCs w:val="22"/>
                <w:lang w:val="sk-SK"/>
              </w:rPr>
            </w:pPr>
          </w:p>
        </w:tc>
      </w:tr>
      <w:tr w:rsidR="00283582" w:rsidRPr="00AB1E0A" w14:paraId="6A58D392" w14:textId="77777777" w:rsidTr="000E0D56">
        <w:tc>
          <w:tcPr>
            <w:tcW w:w="3084" w:type="dxa"/>
          </w:tcPr>
          <w:p w14:paraId="4DF4650F" w14:textId="77777777" w:rsidR="00283582" w:rsidRPr="00AB1E0A" w:rsidRDefault="00283582" w:rsidP="00773C99">
            <w:pPr>
              <w:pStyle w:val="tabletextNS"/>
              <w:rPr>
                <w:rFonts w:ascii="Times New Roman" w:hAnsi="Times New Roman"/>
                <w:sz w:val="22"/>
                <w:szCs w:val="22"/>
                <w:lang w:val="sk-SK"/>
              </w:rPr>
            </w:pPr>
            <w:r w:rsidRPr="00AB1E0A">
              <w:rPr>
                <w:rFonts w:ascii="Times New Roman" w:hAnsi="Times New Roman"/>
                <w:sz w:val="22"/>
                <w:szCs w:val="22"/>
                <w:lang w:val="sk-SK"/>
              </w:rPr>
              <w:t>Multivitamíny</w:t>
            </w:r>
            <w:r>
              <w:rPr>
                <w:rFonts w:ascii="Times New Roman" w:hAnsi="Times New Roman"/>
                <w:sz w:val="22"/>
                <w:szCs w:val="22"/>
                <w:lang w:val="sk-SK"/>
              </w:rPr>
              <w:t xml:space="preserve"> (</w:t>
            </w:r>
            <w:r w:rsidRPr="00913440">
              <w:rPr>
                <w:rFonts w:ascii="Times New Roman" w:hAnsi="Times New Roman"/>
                <w:sz w:val="22"/>
                <w:szCs w:val="22"/>
                <w:lang w:val="sk-SK"/>
              </w:rPr>
              <w:t>obsahujúce vápnik, železo a horčík</w:t>
            </w:r>
            <w:r>
              <w:rPr>
                <w:rFonts w:ascii="Times New Roman" w:hAnsi="Times New Roman"/>
                <w:sz w:val="22"/>
                <w:szCs w:val="22"/>
                <w:lang w:val="sk-SK"/>
              </w:rPr>
              <w:t>)</w:t>
            </w:r>
            <w:r w:rsidRPr="00AB1E0A">
              <w:rPr>
                <w:rFonts w:ascii="Times New Roman" w:hAnsi="Times New Roman"/>
                <w:sz w:val="22"/>
                <w:szCs w:val="22"/>
                <w:lang w:val="sk-SK"/>
              </w:rPr>
              <w:t>/dolutegravir</w:t>
            </w:r>
          </w:p>
        </w:tc>
        <w:tc>
          <w:tcPr>
            <w:tcW w:w="2553" w:type="dxa"/>
          </w:tcPr>
          <w:p w14:paraId="33D5C8A4" w14:textId="77777777" w:rsidR="00283582" w:rsidRPr="00AB1E0A" w:rsidRDefault="00283582" w:rsidP="00773C99">
            <w:pPr>
              <w:tabs>
                <w:tab w:val="clear" w:pos="567"/>
              </w:tabs>
              <w:spacing w:line="240" w:lineRule="auto"/>
              <w:rPr>
                <w:szCs w:val="22"/>
                <w:lang w:val="sk-SK"/>
              </w:rPr>
            </w:pPr>
            <w:r w:rsidRPr="00AB1E0A">
              <w:rPr>
                <w:szCs w:val="22"/>
                <w:lang w:val="sk-SK"/>
              </w:rPr>
              <w:t xml:space="preserve">Dolutegravir </w:t>
            </w:r>
            <w:r w:rsidRPr="00AB1E0A">
              <w:rPr>
                <w:szCs w:val="22"/>
                <w:lang w:val="sk-SK"/>
              </w:rPr>
              <w:sym w:font="Symbol" w:char="F0AF"/>
            </w:r>
          </w:p>
          <w:p w14:paraId="2B7F0D67" w14:textId="77777777" w:rsidR="00283582" w:rsidRPr="0090054E" w:rsidRDefault="00283582" w:rsidP="00773C99">
            <w:pPr>
              <w:tabs>
                <w:tab w:val="clear" w:pos="567"/>
              </w:tabs>
              <w:spacing w:line="240" w:lineRule="auto"/>
              <w:rPr>
                <w:szCs w:val="22"/>
                <w:lang w:val="sk-SK"/>
              </w:rPr>
            </w:pPr>
            <w:r>
              <w:rPr>
                <w:szCs w:val="22"/>
                <w:lang w:val="sk-SK"/>
              </w:rPr>
              <w:t xml:space="preserve"> </w:t>
            </w:r>
            <w:r w:rsidRPr="00AB1E0A">
              <w:rPr>
                <w:szCs w:val="22"/>
                <w:lang w:val="sk-SK"/>
              </w:rPr>
              <w:t xml:space="preserve"> </w:t>
            </w:r>
            <w:r w:rsidRPr="0090054E">
              <w:rPr>
                <w:szCs w:val="22"/>
                <w:lang w:val="sk-SK"/>
              </w:rPr>
              <w:t xml:space="preserve">AUC </w:t>
            </w:r>
            <w:r w:rsidRPr="00AB1E0A">
              <w:rPr>
                <w:szCs w:val="22"/>
                <w:lang w:val="sk-SK"/>
              </w:rPr>
              <w:sym w:font="Symbol" w:char="F0AF"/>
            </w:r>
            <w:r w:rsidRPr="00AB1E0A">
              <w:rPr>
                <w:szCs w:val="22"/>
                <w:lang w:val="sk-SK"/>
              </w:rPr>
              <w:t xml:space="preserve"> 33 </w:t>
            </w:r>
            <w:r w:rsidRPr="0090054E">
              <w:rPr>
                <w:szCs w:val="22"/>
                <w:lang w:val="sk-SK"/>
              </w:rPr>
              <w:t>%</w:t>
            </w:r>
          </w:p>
          <w:p w14:paraId="4431E962" w14:textId="77777777" w:rsidR="00283582" w:rsidRPr="0090054E" w:rsidRDefault="00283582" w:rsidP="00773C99">
            <w:pPr>
              <w:tabs>
                <w:tab w:val="clear" w:pos="567"/>
              </w:tabs>
              <w:spacing w:line="240" w:lineRule="auto"/>
              <w:rPr>
                <w:szCs w:val="22"/>
                <w:lang w:val="sk-SK"/>
              </w:rPr>
            </w:pPr>
            <w:r>
              <w:rPr>
                <w:szCs w:val="22"/>
                <w:lang w:val="sk-SK"/>
              </w:rPr>
              <w:t xml:space="preserve"> </w:t>
            </w:r>
            <w:r w:rsidRPr="0090054E">
              <w:rPr>
                <w:szCs w:val="22"/>
                <w:lang w:val="sk-SK"/>
              </w:rPr>
              <w:t xml:space="preserve"> C</w:t>
            </w:r>
            <w:r w:rsidRPr="00264777">
              <w:rPr>
                <w:szCs w:val="22"/>
                <w:vertAlign w:val="subscript"/>
                <w:lang w:val="sk-SK"/>
              </w:rPr>
              <w:t>max</w:t>
            </w:r>
            <w:r w:rsidRPr="00264777">
              <w:rPr>
                <w:szCs w:val="22"/>
                <w:lang w:val="sk-SK"/>
              </w:rPr>
              <w:t xml:space="preserve"> </w:t>
            </w:r>
            <w:r w:rsidRPr="00AB1E0A">
              <w:rPr>
                <w:szCs w:val="22"/>
                <w:lang w:val="sk-SK"/>
              </w:rPr>
              <w:sym w:font="Symbol" w:char="F0AF"/>
            </w:r>
            <w:r w:rsidRPr="00AB1E0A">
              <w:rPr>
                <w:szCs w:val="22"/>
                <w:lang w:val="sk-SK"/>
              </w:rPr>
              <w:t xml:space="preserve"> 35 </w:t>
            </w:r>
            <w:r w:rsidRPr="0090054E">
              <w:rPr>
                <w:szCs w:val="22"/>
                <w:lang w:val="sk-SK"/>
              </w:rPr>
              <w:t>%</w:t>
            </w:r>
          </w:p>
          <w:p w14:paraId="49D31A96" w14:textId="77777777" w:rsidR="00283582" w:rsidRPr="00AB1E0A" w:rsidRDefault="00283582" w:rsidP="00773C99">
            <w:pPr>
              <w:pStyle w:val="tabletextNS"/>
              <w:rPr>
                <w:rFonts w:ascii="Times New Roman" w:hAnsi="Times New Roman"/>
                <w:sz w:val="22"/>
                <w:szCs w:val="22"/>
                <w:lang w:val="sk-SK"/>
              </w:rPr>
            </w:pPr>
            <w:r>
              <w:rPr>
                <w:rFonts w:ascii="Times New Roman" w:hAnsi="Times New Roman"/>
                <w:sz w:val="22"/>
                <w:szCs w:val="22"/>
                <w:lang w:val="sk-SK"/>
              </w:rPr>
              <w:t xml:space="preserve"> </w:t>
            </w:r>
            <w:r w:rsidRPr="00264777">
              <w:rPr>
                <w:rFonts w:ascii="Times New Roman" w:hAnsi="Times New Roman"/>
                <w:sz w:val="22"/>
                <w:szCs w:val="22"/>
                <w:lang w:val="sk-SK"/>
              </w:rPr>
              <w:t xml:space="preserve"> </w:t>
            </w:r>
            <w:r w:rsidRPr="00AB1E0A">
              <w:rPr>
                <w:rFonts w:ascii="Times New Roman" w:hAnsi="Times New Roman"/>
                <w:sz w:val="22"/>
                <w:szCs w:val="22"/>
                <w:lang w:val="sk-SK"/>
              </w:rPr>
              <w:t>C</w:t>
            </w:r>
            <w:r w:rsidRPr="00AB1E0A">
              <w:rPr>
                <w:rFonts w:ascii="Times New Roman" w:hAnsi="Times New Roman"/>
                <w:sz w:val="22"/>
                <w:szCs w:val="22"/>
                <w:vertAlign w:val="subscript"/>
                <w:lang w:val="sk-SK"/>
              </w:rPr>
              <w:t>24</w:t>
            </w:r>
            <w:r w:rsidRPr="00AB1E0A">
              <w:rPr>
                <w:rFonts w:ascii="Times New Roman" w:hAnsi="Times New Roman"/>
                <w:sz w:val="22"/>
                <w:szCs w:val="22"/>
                <w:lang w:val="sk-SK"/>
              </w:rPr>
              <w:t xml:space="preserve"> </w:t>
            </w:r>
            <w:r w:rsidRPr="00AB1E0A">
              <w:rPr>
                <w:rFonts w:ascii="Times New Roman" w:hAnsi="Times New Roman"/>
                <w:sz w:val="22"/>
                <w:szCs w:val="22"/>
                <w:lang w:val="sk-SK"/>
              </w:rPr>
              <w:sym w:font="Symbol" w:char="F0AF"/>
            </w:r>
            <w:r w:rsidRPr="00AB1E0A">
              <w:rPr>
                <w:rFonts w:ascii="Times New Roman" w:hAnsi="Times New Roman"/>
                <w:sz w:val="22"/>
                <w:szCs w:val="22"/>
                <w:lang w:val="sk-SK"/>
              </w:rPr>
              <w:t xml:space="preserve"> 32 %</w:t>
            </w:r>
          </w:p>
        </w:tc>
        <w:tc>
          <w:tcPr>
            <w:tcW w:w="3841" w:type="dxa"/>
            <w:vMerge/>
          </w:tcPr>
          <w:p w14:paraId="42AFB8FE" w14:textId="77777777" w:rsidR="00283582" w:rsidRPr="00AB1E0A" w:rsidRDefault="00283582" w:rsidP="004D7796">
            <w:pPr>
              <w:spacing w:line="240" w:lineRule="auto"/>
              <w:rPr>
                <w:strike/>
                <w:color w:val="0000FF"/>
                <w:szCs w:val="22"/>
                <w:lang w:val="sk-SK"/>
              </w:rPr>
            </w:pPr>
          </w:p>
        </w:tc>
      </w:tr>
      <w:tr w:rsidR="00283582" w:rsidRPr="00AB1E0A" w14:paraId="1F8DBF2C" w14:textId="77777777" w:rsidTr="000E0D56">
        <w:tc>
          <w:tcPr>
            <w:tcW w:w="9478" w:type="dxa"/>
            <w:gridSpan w:val="3"/>
          </w:tcPr>
          <w:p w14:paraId="6CB96612" w14:textId="77777777" w:rsidR="00283582" w:rsidRPr="00AB1E0A" w:rsidRDefault="00283582" w:rsidP="004D7796">
            <w:pPr>
              <w:tabs>
                <w:tab w:val="clear" w:pos="567"/>
              </w:tabs>
              <w:spacing w:line="240" w:lineRule="auto"/>
              <w:rPr>
                <w:i/>
                <w:szCs w:val="22"/>
                <w:lang w:val="sk-SK"/>
              </w:rPr>
            </w:pPr>
            <w:r w:rsidRPr="00AB1E0A">
              <w:rPr>
                <w:i/>
                <w:szCs w:val="22"/>
                <w:lang w:val="sk-SK"/>
              </w:rPr>
              <w:t>Kortikosteroidy</w:t>
            </w:r>
          </w:p>
        </w:tc>
      </w:tr>
      <w:tr w:rsidR="00283582" w:rsidRPr="007B6516" w14:paraId="49EBEFEA" w14:textId="77777777" w:rsidTr="000E0D56">
        <w:tc>
          <w:tcPr>
            <w:tcW w:w="3084" w:type="dxa"/>
          </w:tcPr>
          <w:p w14:paraId="1BEBAD90" w14:textId="77777777" w:rsidR="00283582" w:rsidRPr="00AB1E0A" w:rsidRDefault="00283582" w:rsidP="004D7796">
            <w:pPr>
              <w:pStyle w:val="tabletextNS"/>
              <w:rPr>
                <w:rFonts w:ascii="Times New Roman" w:hAnsi="Times New Roman"/>
                <w:sz w:val="22"/>
                <w:szCs w:val="22"/>
                <w:lang w:val="sk-SK"/>
              </w:rPr>
            </w:pPr>
            <w:r w:rsidRPr="00AB1E0A">
              <w:rPr>
                <w:rFonts w:ascii="Times New Roman" w:hAnsi="Times New Roman"/>
                <w:sz w:val="22"/>
                <w:szCs w:val="22"/>
                <w:lang w:val="sk-SK"/>
              </w:rPr>
              <w:t>Prednizón</w:t>
            </w:r>
          </w:p>
        </w:tc>
        <w:tc>
          <w:tcPr>
            <w:tcW w:w="2553" w:type="dxa"/>
          </w:tcPr>
          <w:p w14:paraId="3B6E3817" w14:textId="77777777" w:rsidR="00283582" w:rsidRPr="00AB1E0A" w:rsidRDefault="00283582" w:rsidP="004D7796">
            <w:pPr>
              <w:pStyle w:val="tabletextNS"/>
              <w:rPr>
                <w:rFonts w:ascii="Times New Roman" w:hAnsi="Times New Roman"/>
                <w:sz w:val="22"/>
                <w:szCs w:val="22"/>
                <w:lang w:val="sk-SK"/>
              </w:rPr>
            </w:pPr>
            <w:r w:rsidRPr="00AB1E0A">
              <w:rPr>
                <w:rFonts w:ascii="Times New Roman" w:hAnsi="Times New Roman"/>
                <w:sz w:val="22"/>
                <w:szCs w:val="22"/>
                <w:lang w:val="sk-SK"/>
              </w:rPr>
              <w:t xml:space="preserve">Dolutegravir </w:t>
            </w:r>
            <w:r w:rsidRPr="00AB1E0A">
              <w:rPr>
                <w:rFonts w:ascii="Times New Roman" w:hAnsi="Times New Roman"/>
                <w:sz w:val="22"/>
                <w:szCs w:val="22"/>
                <w:lang w:val="sk-SK"/>
              </w:rPr>
              <w:sym w:font="Symbol" w:char="F0AB"/>
            </w:r>
          </w:p>
          <w:p w14:paraId="0E6AAED6" w14:textId="77777777" w:rsidR="00283582" w:rsidRPr="0090054E" w:rsidRDefault="00283582" w:rsidP="004D7796">
            <w:pPr>
              <w:tabs>
                <w:tab w:val="clear" w:pos="567"/>
              </w:tabs>
              <w:spacing w:line="240" w:lineRule="auto"/>
              <w:rPr>
                <w:lang w:val="sk-SK"/>
              </w:rPr>
            </w:pPr>
            <w:r>
              <w:rPr>
                <w:lang w:val="sk-SK"/>
              </w:rPr>
              <w:t xml:space="preserve"> </w:t>
            </w:r>
            <w:r w:rsidRPr="00AB1E0A">
              <w:rPr>
                <w:lang w:val="sk-SK"/>
              </w:rPr>
              <w:t xml:space="preserve"> AUC </w:t>
            </w:r>
            <w:r w:rsidRPr="00AB1E0A">
              <w:rPr>
                <w:lang w:val="sk-SK"/>
              </w:rPr>
              <w:sym w:font="Symbol" w:char="F0AD"/>
            </w:r>
            <w:r w:rsidRPr="00AB1E0A">
              <w:rPr>
                <w:lang w:val="sk-SK"/>
              </w:rPr>
              <w:t xml:space="preserve"> 11 </w:t>
            </w:r>
            <w:r w:rsidRPr="0090054E">
              <w:rPr>
                <w:lang w:val="sk-SK"/>
              </w:rPr>
              <w:t>%</w:t>
            </w:r>
          </w:p>
          <w:p w14:paraId="2DC21179" w14:textId="77777777" w:rsidR="00283582" w:rsidRPr="0090054E" w:rsidRDefault="00283582" w:rsidP="004D7796">
            <w:pPr>
              <w:tabs>
                <w:tab w:val="clear" w:pos="567"/>
              </w:tabs>
              <w:spacing w:line="240" w:lineRule="auto"/>
              <w:rPr>
                <w:lang w:val="sk-SK"/>
              </w:rPr>
            </w:pPr>
            <w:r>
              <w:rPr>
                <w:lang w:val="sk-SK"/>
              </w:rPr>
              <w:t xml:space="preserve"> </w:t>
            </w:r>
            <w:r w:rsidRPr="0090054E">
              <w:rPr>
                <w:lang w:val="sk-SK"/>
              </w:rPr>
              <w:t xml:space="preserve"> C</w:t>
            </w:r>
            <w:r w:rsidRPr="0090054E">
              <w:rPr>
                <w:vertAlign w:val="subscript"/>
                <w:lang w:val="sk-SK"/>
              </w:rPr>
              <w:t>max</w:t>
            </w:r>
            <w:r w:rsidRPr="00264777">
              <w:rPr>
                <w:lang w:val="sk-SK"/>
              </w:rPr>
              <w:t xml:space="preserve"> </w:t>
            </w:r>
            <w:r w:rsidRPr="00AB1E0A">
              <w:rPr>
                <w:lang w:val="sk-SK"/>
              </w:rPr>
              <w:sym w:font="Symbol" w:char="F0AD"/>
            </w:r>
            <w:r w:rsidRPr="00AB1E0A">
              <w:rPr>
                <w:lang w:val="sk-SK"/>
              </w:rPr>
              <w:t xml:space="preserve"> 6 </w:t>
            </w:r>
            <w:r w:rsidRPr="0090054E">
              <w:rPr>
                <w:lang w:val="sk-SK"/>
              </w:rPr>
              <w:t>%</w:t>
            </w:r>
          </w:p>
          <w:p w14:paraId="09251E9C" w14:textId="77777777" w:rsidR="00283582" w:rsidRPr="00AB1E0A" w:rsidRDefault="00283582" w:rsidP="004D7796">
            <w:pPr>
              <w:pStyle w:val="tabletextNS"/>
              <w:rPr>
                <w:rFonts w:ascii="Times New Roman" w:hAnsi="Times New Roman"/>
                <w:sz w:val="22"/>
                <w:szCs w:val="22"/>
                <w:lang w:val="sk-SK"/>
              </w:rPr>
            </w:pPr>
            <w:r>
              <w:rPr>
                <w:rFonts w:cs="Arial Narrow"/>
                <w:sz w:val="22"/>
                <w:szCs w:val="22"/>
                <w:lang w:val="sk-SK"/>
              </w:rPr>
              <w:t xml:space="preserve"> </w:t>
            </w:r>
            <w:r w:rsidRPr="00264777">
              <w:rPr>
                <w:rFonts w:cs="Arial Narrow"/>
                <w:sz w:val="22"/>
                <w:szCs w:val="22"/>
                <w:lang w:val="sk-SK"/>
              </w:rPr>
              <w:t xml:space="preserve"> </w:t>
            </w:r>
            <w:r w:rsidRPr="00264777">
              <w:rPr>
                <w:rFonts w:ascii="Times New Roman" w:hAnsi="Times New Roman"/>
                <w:sz w:val="22"/>
                <w:szCs w:val="22"/>
                <w:lang w:val="sk-SK"/>
              </w:rPr>
              <w:t xml:space="preserve">Cτ </w:t>
            </w:r>
            <w:r w:rsidRPr="00AB1E0A">
              <w:rPr>
                <w:rFonts w:ascii="Times New Roman" w:hAnsi="Times New Roman"/>
                <w:sz w:val="22"/>
                <w:szCs w:val="22"/>
                <w:lang w:val="sk-SK"/>
              </w:rPr>
              <w:sym w:font="Symbol" w:char="F0AD"/>
            </w:r>
            <w:r w:rsidRPr="00AB1E0A">
              <w:rPr>
                <w:rFonts w:ascii="Times New Roman" w:hAnsi="Times New Roman"/>
                <w:sz w:val="22"/>
                <w:szCs w:val="22"/>
                <w:lang w:val="sk-SK"/>
              </w:rPr>
              <w:t xml:space="preserve"> 17 %</w:t>
            </w:r>
          </w:p>
        </w:tc>
        <w:tc>
          <w:tcPr>
            <w:tcW w:w="3841" w:type="dxa"/>
          </w:tcPr>
          <w:p w14:paraId="7013FD5E" w14:textId="77777777" w:rsidR="00283582" w:rsidRPr="00AB1E0A" w:rsidRDefault="00283582" w:rsidP="004D7796">
            <w:pPr>
              <w:tabs>
                <w:tab w:val="clear" w:pos="567"/>
              </w:tabs>
              <w:spacing w:line="240" w:lineRule="auto"/>
              <w:rPr>
                <w:szCs w:val="22"/>
                <w:lang w:val="sk-SK"/>
              </w:rPr>
            </w:pPr>
            <w:r w:rsidRPr="00AB1E0A">
              <w:rPr>
                <w:szCs w:val="22"/>
                <w:lang w:val="sk-SK"/>
              </w:rPr>
              <w:t>Nie je potrebná žiadna úprava dávky.</w:t>
            </w:r>
          </w:p>
        </w:tc>
      </w:tr>
      <w:tr w:rsidR="00283582" w:rsidRPr="00AB1E0A" w14:paraId="252526EF" w14:textId="77777777" w:rsidTr="000E0D56">
        <w:tc>
          <w:tcPr>
            <w:tcW w:w="9478" w:type="dxa"/>
            <w:gridSpan w:val="3"/>
          </w:tcPr>
          <w:p w14:paraId="7B5FCC14" w14:textId="77777777" w:rsidR="00283582" w:rsidRPr="00AB1E0A" w:rsidRDefault="00283582" w:rsidP="004D7796">
            <w:pPr>
              <w:tabs>
                <w:tab w:val="clear" w:pos="567"/>
              </w:tabs>
              <w:spacing w:line="240" w:lineRule="auto"/>
              <w:rPr>
                <w:i/>
                <w:szCs w:val="22"/>
                <w:lang w:val="sk-SK"/>
              </w:rPr>
            </w:pPr>
            <w:r w:rsidRPr="00AB1E0A">
              <w:rPr>
                <w:i/>
                <w:szCs w:val="22"/>
                <w:lang w:val="sk-SK"/>
              </w:rPr>
              <w:t>Antidiabetiká</w:t>
            </w:r>
          </w:p>
        </w:tc>
      </w:tr>
      <w:tr w:rsidR="00283582" w:rsidRPr="007B6516" w14:paraId="1173CB11" w14:textId="77777777" w:rsidTr="000E0D56">
        <w:tc>
          <w:tcPr>
            <w:tcW w:w="3084" w:type="dxa"/>
          </w:tcPr>
          <w:p w14:paraId="1D53687B" w14:textId="77777777" w:rsidR="00283582" w:rsidRPr="00AB1E0A" w:rsidRDefault="00283582" w:rsidP="004D7796">
            <w:pPr>
              <w:pStyle w:val="tabletextNS"/>
              <w:rPr>
                <w:rFonts w:ascii="Times New Roman" w:hAnsi="Times New Roman"/>
                <w:sz w:val="22"/>
                <w:szCs w:val="22"/>
                <w:lang w:val="sk-SK"/>
              </w:rPr>
            </w:pPr>
            <w:r w:rsidRPr="00AB1E0A">
              <w:rPr>
                <w:rFonts w:ascii="Times New Roman" w:hAnsi="Times New Roman"/>
                <w:sz w:val="22"/>
                <w:szCs w:val="22"/>
                <w:lang w:val="sk-SK"/>
              </w:rPr>
              <w:t>Metformín/dolutegravir</w:t>
            </w:r>
          </w:p>
        </w:tc>
        <w:tc>
          <w:tcPr>
            <w:tcW w:w="2553" w:type="dxa"/>
          </w:tcPr>
          <w:p w14:paraId="23DBFF5E" w14:textId="77777777" w:rsidR="00283582" w:rsidRPr="00AB1E0A" w:rsidRDefault="00283582" w:rsidP="004D7796">
            <w:pPr>
              <w:pStyle w:val="tabletextNS"/>
              <w:rPr>
                <w:rFonts w:ascii="Times New Roman" w:hAnsi="Times New Roman"/>
                <w:sz w:val="22"/>
                <w:szCs w:val="22"/>
                <w:lang w:val="sk-SK"/>
              </w:rPr>
            </w:pPr>
            <w:r w:rsidRPr="00AB1E0A">
              <w:rPr>
                <w:rFonts w:ascii="Times New Roman" w:hAnsi="Times New Roman"/>
                <w:sz w:val="22"/>
                <w:szCs w:val="22"/>
                <w:lang w:val="sk-SK"/>
              </w:rPr>
              <w:t xml:space="preserve">Metformín </w:t>
            </w:r>
            <w:r w:rsidRPr="00AB1E0A">
              <w:rPr>
                <w:rFonts w:ascii="Times New Roman" w:hAnsi="Times New Roman"/>
                <w:sz w:val="22"/>
                <w:szCs w:val="22"/>
                <w:lang w:val="sk-SK"/>
              </w:rPr>
              <w:sym w:font="Symbol" w:char="F0AD"/>
            </w:r>
          </w:p>
          <w:p w14:paraId="49E073F8" w14:textId="77777777" w:rsidR="00283582" w:rsidRPr="00AB1E0A" w:rsidRDefault="00283582" w:rsidP="004D7796">
            <w:pPr>
              <w:pStyle w:val="tabletextNS"/>
              <w:rPr>
                <w:rFonts w:ascii="Times New Roman" w:hAnsi="Times New Roman"/>
                <w:sz w:val="22"/>
                <w:szCs w:val="22"/>
                <w:lang w:val="sk-SK"/>
              </w:rPr>
            </w:pPr>
            <w:r w:rsidRPr="00AB1E0A">
              <w:rPr>
                <w:rFonts w:ascii="Times New Roman" w:hAnsi="Times New Roman"/>
                <w:sz w:val="22"/>
                <w:szCs w:val="22"/>
                <w:lang w:val="sk-SK"/>
              </w:rPr>
              <w:t xml:space="preserve">Dolutegravir </w:t>
            </w:r>
            <w:r w:rsidRPr="00AB1E0A">
              <w:rPr>
                <w:rFonts w:ascii="Times New Roman" w:hAnsi="Times New Roman"/>
                <w:sz w:val="22"/>
                <w:szCs w:val="22"/>
                <w:lang w:val="sk-SK"/>
              </w:rPr>
              <w:sym w:font="Symbol" w:char="F0AB"/>
            </w:r>
          </w:p>
          <w:p w14:paraId="42CDBB20" w14:textId="77777777" w:rsidR="00283582" w:rsidRPr="00AB1E0A" w:rsidRDefault="00283582" w:rsidP="004D7796">
            <w:pPr>
              <w:pStyle w:val="tabletextNS"/>
              <w:rPr>
                <w:rFonts w:ascii="Times New Roman" w:hAnsi="Times New Roman"/>
                <w:sz w:val="22"/>
                <w:szCs w:val="22"/>
                <w:lang w:val="sk-SK"/>
              </w:rPr>
            </w:pPr>
            <w:r w:rsidRPr="00AB1E0A">
              <w:rPr>
                <w:rFonts w:ascii="Times New Roman" w:hAnsi="Times New Roman"/>
                <w:sz w:val="22"/>
                <w:szCs w:val="22"/>
                <w:lang w:val="sk-SK"/>
              </w:rPr>
              <w:t>Pri súbežnom podávaní dolutegraviru 50 mg jedenkrát denne:</w:t>
            </w:r>
          </w:p>
          <w:p w14:paraId="69907FC8" w14:textId="77777777" w:rsidR="00283582" w:rsidRPr="00AB1E0A" w:rsidRDefault="00283582" w:rsidP="004D7796">
            <w:pPr>
              <w:pStyle w:val="tabletextNS"/>
              <w:rPr>
                <w:rFonts w:ascii="Times New Roman" w:hAnsi="Times New Roman"/>
                <w:sz w:val="22"/>
                <w:szCs w:val="22"/>
                <w:lang w:val="sk-SK"/>
              </w:rPr>
            </w:pPr>
            <w:r w:rsidRPr="00AB1E0A">
              <w:rPr>
                <w:rFonts w:ascii="Times New Roman" w:hAnsi="Times New Roman"/>
                <w:sz w:val="22"/>
                <w:szCs w:val="22"/>
                <w:lang w:val="sk-SK"/>
              </w:rPr>
              <w:t>Metformín</w:t>
            </w:r>
          </w:p>
          <w:p w14:paraId="67830E98" w14:textId="77777777" w:rsidR="00283582" w:rsidRPr="00AB1E0A" w:rsidRDefault="00283582" w:rsidP="004D7796">
            <w:pPr>
              <w:pStyle w:val="tabletextNS"/>
              <w:rPr>
                <w:rFonts w:ascii="Times New Roman" w:hAnsi="Times New Roman"/>
                <w:sz w:val="22"/>
                <w:szCs w:val="22"/>
                <w:lang w:val="sk-SK"/>
              </w:rPr>
            </w:pPr>
            <w:r>
              <w:rPr>
                <w:rFonts w:ascii="Times New Roman" w:hAnsi="Times New Roman"/>
                <w:sz w:val="22"/>
                <w:szCs w:val="22"/>
                <w:lang w:val="sk-SK"/>
              </w:rPr>
              <w:t xml:space="preserve"> </w:t>
            </w:r>
            <w:r w:rsidRPr="00AB1E0A">
              <w:rPr>
                <w:rFonts w:ascii="Times New Roman" w:hAnsi="Times New Roman"/>
                <w:sz w:val="22"/>
                <w:szCs w:val="22"/>
                <w:lang w:val="sk-SK"/>
              </w:rPr>
              <w:t xml:space="preserve"> AUC </w:t>
            </w:r>
            <w:r w:rsidRPr="00AB1E0A">
              <w:rPr>
                <w:rFonts w:ascii="Times New Roman" w:hAnsi="Times New Roman"/>
                <w:sz w:val="22"/>
                <w:szCs w:val="22"/>
                <w:lang w:val="sk-SK"/>
              </w:rPr>
              <w:sym w:font="Symbol" w:char="F0AD"/>
            </w:r>
            <w:r w:rsidRPr="00AB1E0A">
              <w:rPr>
                <w:rFonts w:ascii="Times New Roman" w:hAnsi="Times New Roman"/>
                <w:sz w:val="22"/>
                <w:szCs w:val="22"/>
                <w:lang w:val="sk-SK"/>
              </w:rPr>
              <w:t xml:space="preserve"> 79 %</w:t>
            </w:r>
          </w:p>
          <w:p w14:paraId="29D3CF7C" w14:textId="77777777" w:rsidR="00283582" w:rsidRPr="00AB1E0A" w:rsidRDefault="00283582" w:rsidP="004D7796">
            <w:pPr>
              <w:pStyle w:val="tabletextNS"/>
              <w:rPr>
                <w:rFonts w:ascii="Times New Roman" w:hAnsi="Times New Roman"/>
                <w:sz w:val="22"/>
                <w:szCs w:val="22"/>
                <w:lang w:val="sk-SK"/>
              </w:rPr>
            </w:pPr>
            <w:r>
              <w:rPr>
                <w:rFonts w:ascii="Times New Roman" w:hAnsi="Times New Roman"/>
                <w:sz w:val="22"/>
                <w:szCs w:val="22"/>
                <w:lang w:val="sk-SK"/>
              </w:rPr>
              <w:t xml:space="preserve"> </w:t>
            </w:r>
            <w:r w:rsidRPr="00AB1E0A">
              <w:rPr>
                <w:rFonts w:ascii="Times New Roman" w:hAnsi="Times New Roman"/>
                <w:sz w:val="22"/>
                <w:szCs w:val="22"/>
                <w:lang w:val="sk-SK"/>
              </w:rPr>
              <w:t xml:space="preserve"> C</w:t>
            </w:r>
            <w:r w:rsidRPr="00AB1E0A">
              <w:rPr>
                <w:rFonts w:ascii="Times New Roman" w:hAnsi="Times New Roman"/>
                <w:sz w:val="22"/>
                <w:szCs w:val="22"/>
                <w:vertAlign w:val="subscript"/>
                <w:lang w:val="sk-SK"/>
              </w:rPr>
              <w:t>max</w:t>
            </w:r>
            <w:r w:rsidRPr="00AB1E0A">
              <w:rPr>
                <w:rFonts w:ascii="Times New Roman" w:hAnsi="Times New Roman"/>
                <w:sz w:val="22"/>
                <w:szCs w:val="22"/>
                <w:lang w:val="sk-SK"/>
              </w:rPr>
              <w:t xml:space="preserve"> </w:t>
            </w:r>
            <w:r w:rsidRPr="00AB1E0A">
              <w:rPr>
                <w:rFonts w:ascii="Times New Roman" w:hAnsi="Times New Roman"/>
                <w:sz w:val="22"/>
                <w:szCs w:val="22"/>
                <w:lang w:val="sk-SK"/>
              </w:rPr>
              <w:sym w:font="Symbol" w:char="F0AD"/>
            </w:r>
            <w:r w:rsidRPr="00AB1E0A">
              <w:rPr>
                <w:rFonts w:ascii="Times New Roman" w:hAnsi="Times New Roman"/>
                <w:sz w:val="22"/>
                <w:szCs w:val="22"/>
                <w:lang w:val="sk-SK"/>
              </w:rPr>
              <w:t xml:space="preserve"> 66 %</w:t>
            </w:r>
          </w:p>
          <w:p w14:paraId="3DCBA1F6" w14:textId="77777777" w:rsidR="00283582" w:rsidRPr="00AB1E0A" w:rsidRDefault="00283582" w:rsidP="004D7796">
            <w:pPr>
              <w:pStyle w:val="tabletextNS"/>
              <w:rPr>
                <w:rFonts w:ascii="Times New Roman" w:hAnsi="Times New Roman"/>
                <w:sz w:val="22"/>
                <w:szCs w:val="22"/>
                <w:lang w:val="sk-SK"/>
              </w:rPr>
            </w:pPr>
            <w:r w:rsidRPr="00AB1E0A">
              <w:rPr>
                <w:rFonts w:ascii="Times New Roman" w:hAnsi="Times New Roman"/>
                <w:sz w:val="22"/>
                <w:szCs w:val="22"/>
                <w:lang w:val="sk-SK"/>
              </w:rPr>
              <w:t>Pri súbežnom podávaní dolutegraviru 50 mg dvakrát denne:</w:t>
            </w:r>
          </w:p>
          <w:p w14:paraId="48113302" w14:textId="77777777" w:rsidR="00283582" w:rsidRPr="00AB1E0A" w:rsidRDefault="00283582" w:rsidP="004D7796">
            <w:pPr>
              <w:pStyle w:val="tabletextNS"/>
              <w:rPr>
                <w:rFonts w:ascii="Times New Roman" w:hAnsi="Times New Roman"/>
                <w:sz w:val="22"/>
                <w:szCs w:val="22"/>
                <w:lang w:val="sk-SK"/>
              </w:rPr>
            </w:pPr>
            <w:r>
              <w:rPr>
                <w:rFonts w:ascii="Times New Roman" w:hAnsi="Times New Roman"/>
                <w:sz w:val="22"/>
                <w:szCs w:val="22"/>
                <w:lang w:val="sk-SK"/>
              </w:rPr>
              <w:t xml:space="preserve"> </w:t>
            </w:r>
            <w:r w:rsidRPr="00AB1E0A">
              <w:rPr>
                <w:rFonts w:ascii="Times New Roman" w:hAnsi="Times New Roman"/>
                <w:sz w:val="22"/>
                <w:szCs w:val="22"/>
                <w:lang w:val="sk-SK"/>
              </w:rPr>
              <w:t xml:space="preserve"> Metformín</w:t>
            </w:r>
          </w:p>
          <w:p w14:paraId="56DEA8FE" w14:textId="77777777" w:rsidR="00283582" w:rsidRPr="00AB1E0A" w:rsidRDefault="00283582" w:rsidP="004D7796">
            <w:pPr>
              <w:pStyle w:val="tabletextNS"/>
              <w:rPr>
                <w:rFonts w:ascii="Times New Roman" w:hAnsi="Times New Roman"/>
                <w:sz w:val="22"/>
                <w:szCs w:val="22"/>
                <w:lang w:val="sk-SK"/>
              </w:rPr>
            </w:pPr>
            <w:r>
              <w:rPr>
                <w:rFonts w:ascii="Times New Roman" w:hAnsi="Times New Roman"/>
                <w:sz w:val="22"/>
                <w:szCs w:val="22"/>
                <w:lang w:val="sk-SK"/>
              </w:rPr>
              <w:t xml:space="preserve"> </w:t>
            </w:r>
            <w:r w:rsidRPr="00AB1E0A">
              <w:rPr>
                <w:rFonts w:ascii="Times New Roman" w:hAnsi="Times New Roman"/>
                <w:sz w:val="22"/>
                <w:szCs w:val="22"/>
                <w:lang w:val="sk-SK"/>
              </w:rPr>
              <w:t xml:space="preserve"> AUC </w:t>
            </w:r>
            <w:r w:rsidRPr="00AB1E0A">
              <w:rPr>
                <w:rFonts w:ascii="Times New Roman" w:hAnsi="Times New Roman"/>
                <w:sz w:val="22"/>
                <w:szCs w:val="22"/>
                <w:lang w:val="sk-SK"/>
              </w:rPr>
              <w:sym w:font="Symbol" w:char="F0AD"/>
            </w:r>
            <w:r w:rsidRPr="00AB1E0A">
              <w:rPr>
                <w:rFonts w:ascii="Times New Roman" w:hAnsi="Times New Roman"/>
                <w:sz w:val="22"/>
                <w:szCs w:val="22"/>
                <w:lang w:val="sk-SK"/>
              </w:rPr>
              <w:t xml:space="preserve"> 145 %</w:t>
            </w:r>
          </w:p>
          <w:p w14:paraId="37060D3D" w14:textId="77777777" w:rsidR="00283582" w:rsidRPr="00AB1E0A" w:rsidRDefault="00283582" w:rsidP="004D7796">
            <w:pPr>
              <w:pStyle w:val="tabletextNS"/>
              <w:rPr>
                <w:rFonts w:ascii="Times New Roman" w:hAnsi="Times New Roman"/>
                <w:sz w:val="22"/>
                <w:szCs w:val="22"/>
                <w:lang w:val="sk-SK"/>
              </w:rPr>
            </w:pPr>
            <w:r>
              <w:rPr>
                <w:rFonts w:ascii="Times New Roman" w:hAnsi="Times New Roman"/>
                <w:sz w:val="22"/>
                <w:szCs w:val="22"/>
                <w:lang w:val="sk-SK"/>
              </w:rPr>
              <w:t xml:space="preserve"> </w:t>
            </w:r>
            <w:r w:rsidRPr="00AB1E0A">
              <w:rPr>
                <w:rFonts w:ascii="Times New Roman" w:hAnsi="Times New Roman"/>
                <w:sz w:val="22"/>
                <w:szCs w:val="22"/>
                <w:lang w:val="sk-SK"/>
              </w:rPr>
              <w:t xml:space="preserve"> C</w:t>
            </w:r>
            <w:r w:rsidRPr="00AB1E0A">
              <w:rPr>
                <w:rFonts w:ascii="Times New Roman" w:hAnsi="Times New Roman"/>
                <w:sz w:val="22"/>
                <w:szCs w:val="22"/>
                <w:vertAlign w:val="subscript"/>
                <w:lang w:val="sk-SK"/>
              </w:rPr>
              <w:t>max</w:t>
            </w:r>
            <w:r w:rsidRPr="00AB1E0A">
              <w:rPr>
                <w:rFonts w:ascii="Times New Roman" w:hAnsi="Times New Roman"/>
                <w:sz w:val="22"/>
                <w:szCs w:val="22"/>
                <w:lang w:val="sk-SK"/>
              </w:rPr>
              <w:t xml:space="preserve"> </w:t>
            </w:r>
            <w:r w:rsidRPr="00AB1E0A">
              <w:rPr>
                <w:rFonts w:ascii="Times New Roman" w:hAnsi="Times New Roman"/>
                <w:sz w:val="22"/>
                <w:szCs w:val="22"/>
                <w:lang w:val="sk-SK"/>
              </w:rPr>
              <w:sym w:font="Symbol" w:char="F0AD"/>
            </w:r>
            <w:r w:rsidRPr="00AB1E0A">
              <w:rPr>
                <w:rFonts w:ascii="Times New Roman" w:hAnsi="Times New Roman"/>
                <w:sz w:val="22"/>
                <w:szCs w:val="22"/>
                <w:lang w:val="sk-SK"/>
              </w:rPr>
              <w:t xml:space="preserve"> 111 %</w:t>
            </w:r>
          </w:p>
        </w:tc>
        <w:tc>
          <w:tcPr>
            <w:tcW w:w="3841" w:type="dxa"/>
          </w:tcPr>
          <w:p w14:paraId="7E36A563" w14:textId="77777777" w:rsidR="00283582" w:rsidRPr="00AB1E0A" w:rsidRDefault="00283582" w:rsidP="004D7796">
            <w:pPr>
              <w:tabs>
                <w:tab w:val="clear" w:pos="567"/>
              </w:tabs>
              <w:spacing w:line="240" w:lineRule="auto"/>
              <w:rPr>
                <w:szCs w:val="22"/>
                <w:lang w:val="sk-SK"/>
              </w:rPr>
            </w:pPr>
            <w:r w:rsidRPr="00AB1E0A">
              <w:rPr>
                <w:noProof/>
                <w:szCs w:val="22"/>
                <w:lang w:val="sk-SK"/>
              </w:rPr>
              <w:t>Pri začatí a po ukončení súbežného podávania dolutegraviru s metformínom sa má zvážiť úprava dávky metformínu, aby sa udržala glykemická kompenzácia</w:t>
            </w:r>
            <w:r w:rsidRPr="00AB1E0A">
              <w:rPr>
                <w:lang w:val="sk-SK"/>
              </w:rPr>
              <w:t>. U pacientov so stredne ťažkou poruchou funkcie obličiek sa má zvážiť úprava dávky metformínu, keď sa podáva súbežne s dolutegravirom, kvôli zvýšenému riziku vzniku laktátovej acidózy u pacientov so stredne ťažkou poruchou funkcie obličiek v dôsledku zvýšenej koncentrácie metformínu (pozri časť 4.4).</w:t>
            </w:r>
          </w:p>
        </w:tc>
      </w:tr>
      <w:tr w:rsidR="00283582" w:rsidRPr="00AB1E0A" w14:paraId="53D44531" w14:textId="77777777" w:rsidTr="000E0D56">
        <w:tc>
          <w:tcPr>
            <w:tcW w:w="3084" w:type="dxa"/>
          </w:tcPr>
          <w:p w14:paraId="224207A5" w14:textId="77777777" w:rsidR="00283582" w:rsidRPr="00AB1E0A" w:rsidRDefault="00283582" w:rsidP="004D7796">
            <w:pPr>
              <w:pStyle w:val="tabletextNS"/>
              <w:rPr>
                <w:rFonts w:ascii="Times New Roman" w:hAnsi="Times New Roman"/>
                <w:i/>
                <w:sz w:val="22"/>
                <w:szCs w:val="22"/>
                <w:lang w:val="sk-SK"/>
              </w:rPr>
            </w:pPr>
            <w:r w:rsidRPr="00AB1E0A">
              <w:rPr>
                <w:rFonts w:ascii="Times New Roman" w:hAnsi="Times New Roman"/>
                <w:i/>
                <w:sz w:val="22"/>
                <w:szCs w:val="22"/>
                <w:lang w:val="sk-SK"/>
              </w:rPr>
              <w:t>Rastlinné lieky</w:t>
            </w:r>
          </w:p>
        </w:tc>
        <w:tc>
          <w:tcPr>
            <w:tcW w:w="2553" w:type="dxa"/>
          </w:tcPr>
          <w:p w14:paraId="5A2C0ED2" w14:textId="77777777" w:rsidR="00283582" w:rsidRPr="00AB1E0A" w:rsidRDefault="00283582" w:rsidP="004D7796">
            <w:pPr>
              <w:pStyle w:val="tabletextNS"/>
              <w:tabs>
                <w:tab w:val="left" w:pos="809"/>
              </w:tabs>
              <w:rPr>
                <w:rFonts w:ascii="Times New Roman" w:hAnsi="Times New Roman"/>
                <w:sz w:val="22"/>
                <w:szCs w:val="22"/>
                <w:lang w:val="sk-SK"/>
              </w:rPr>
            </w:pPr>
          </w:p>
        </w:tc>
        <w:tc>
          <w:tcPr>
            <w:tcW w:w="3841" w:type="dxa"/>
          </w:tcPr>
          <w:p w14:paraId="67416BDF" w14:textId="77777777" w:rsidR="00283582" w:rsidRPr="00AB1E0A" w:rsidRDefault="00283582" w:rsidP="004D7796">
            <w:pPr>
              <w:spacing w:line="240" w:lineRule="auto"/>
              <w:rPr>
                <w:szCs w:val="22"/>
                <w:lang w:val="sk-SK"/>
              </w:rPr>
            </w:pPr>
          </w:p>
        </w:tc>
      </w:tr>
      <w:tr w:rsidR="00283582" w:rsidRPr="007B6516" w14:paraId="72461728" w14:textId="77777777" w:rsidTr="000E0D56">
        <w:tc>
          <w:tcPr>
            <w:tcW w:w="3084" w:type="dxa"/>
          </w:tcPr>
          <w:p w14:paraId="116F5A52" w14:textId="77777777" w:rsidR="00283582" w:rsidRPr="00AB1E0A" w:rsidRDefault="00283582" w:rsidP="004D7796">
            <w:pPr>
              <w:tabs>
                <w:tab w:val="clear" w:pos="567"/>
              </w:tabs>
              <w:spacing w:line="240" w:lineRule="auto"/>
              <w:rPr>
                <w:szCs w:val="22"/>
                <w:lang w:val="sk-SK"/>
              </w:rPr>
            </w:pPr>
            <w:r w:rsidRPr="00AB1E0A">
              <w:rPr>
                <w:szCs w:val="22"/>
                <w:lang w:val="sk-SK"/>
              </w:rPr>
              <w:t>Ľubovník bodkovaný/dolutegravir</w:t>
            </w:r>
          </w:p>
          <w:p w14:paraId="77E8B661" w14:textId="77777777" w:rsidR="00283582" w:rsidRPr="00AB1E0A" w:rsidRDefault="00283582" w:rsidP="004D7796">
            <w:pPr>
              <w:pStyle w:val="tabletextNS"/>
              <w:rPr>
                <w:rFonts w:ascii="Times New Roman" w:hAnsi="Times New Roman"/>
                <w:sz w:val="22"/>
                <w:szCs w:val="22"/>
                <w:lang w:val="sk-SK"/>
              </w:rPr>
            </w:pPr>
          </w:p>
        </w:tc>
        <w:tc>
          <w:tcPr>
            <w:tcW w:w="2553" w:type="dxa"/>
          </w:tcPr>
          <w:p w14:paraId="35A9A917" w14:textId="77777777" w:rsidR="00283582" w:rsidRPr="00AB1E0A" w:rsidRDefault="00283582" w:rsidP="004D7796">
            <w:pPr>
              <w:pStyle w:val="tabletextNS"/>
              <w:rPr>
                <w:rFonts w:ascii="Times New Roman" w:hAnsi="Times New Roman"/>
                <w:sz w:val="22"/>
                <w:szCs w:val="22"/>
                <w:lang w:val="sk-SK"/>
              </w:rPr>
            </w:pPr>
            <w:r w:rsidRPr="00AB1E0A">
              <w:rPr>
                <w:rFonts w:ascii="Times New Roman" w:hAnsi="Times New Roman"/>
                <w:sz w:val="22"/>
                <w:szCs w:val="22"/>
                <w:lang w:val="sk-SK"/>
              </w:rPr>
              <w:t xml:space="preserve">Dolutegravir </w:t>
            </w:r>
            <w:r w:rsidRPr="00AB1E0A">
              <w:rPr>
                <w:rFonts w:ascii="Times New Roman" w:hAnsi="Times New Roman"/>
                <w:sz w:val="22"/>
                <w:szCs w:val="22"/>
                <w:lang w:val="sk-SK"/>
              </w:rPr>
              <w:sym w:font="Symbol" w:char="F0AF"/>
            </w:r>
          </w:p>
          <w:p w14:paraId="48C8A8F4" w14:textId="77777777" w:rsidR="00283582" w:rsidRPr="00AB1E0A" w:rsidRDefault="00283582" w:rsidP="004D7796">
            <w:pPr>
              <w:pStyle w:val="tabletextNS"/>
              <w:rPr>
                <w:rFonts w:ascii="Times New Roman" w:hAnsi="Times New Roman"/>
                <w:sz w:val="22"/>
                <w:szCs w:val="22"/>
                <w:lang w:val="sk-SK"/>
              </w:rPr>
            </w:pPr>
            <w:r w:rsidRPr="00AB1E0A">
              <w:rPr>
                <w:rFonts w:ascii="Times New Roman" w:hAnsi="Times New Roman"/>
                <w:sz w:val="22"/>
                <w:szCs w:val="22"/>
                <w:lang w:val="sk-SK"/>
              </w:rPr>
              <w:t>(Nesledovalo sa, očakáva sa zníženie v dôsledku indukcie enzýmov UGT1A1 a CYP3A,</w:t>
            </w:r>
            <w:r w:rsidRPr="00AB1E0A">
              <w:rPr>
                <w:rFonts w:ascii="Times New Roman" w:hAnsi="Times New Roman"/>
                <w:sz w:val="22"/>
                <w:szCs w:val="20"/>
                <w:lang w:val="sk-SK"/>
              </w:rPr>
              <w:t xml:space="preserve"> </w:t>
            </w:r>
            <w:r w:rsidRPr="00AB1E0A">
              <w:rPr>
                <w:rFonts w:ascii="Times New Roman" w:hAnsi="Times New Roman"/>
                <w:sz w:val="22"/>
                <w:szCs w:val="22"/>
                <w:lang w:val="sk-SK"/>
              </w:rPr>
              <w:t>očakáva sa podobné zníženie expozície, aké sa pozorovalo pri karbamazepíne)</w:t>
            </w:r>
          </w:p>
        </w:tc>
        <w:tc>
          <w:tcPr>
            <w:tcW w:w="3841" w:type="dxa"/>
          </w:tcPr>
          <w:p w14:paraId="1B61FB7C" w14:textId="77777777" w:rsidR="00283582" w:rsidRDefault="00283582" w:rsidP="004D7796">
            <w:pPr>
              <w:tabs>
                <w:tab w:val="clear" w:pos="567"/>
              </w:tabs>
              <w:spacing w:line="240" w:lineRule="auto"/>
              <w:rPr>
                <w:szCs w:val="22"/>
                <w:lang w:val="sk-SK"/>
              </w:rPr>
            </w:pPr>
            <w:r>
              <w:rPr>
                <w:szCs w:val="22"/>
                <w:lang w:val="sk-SK"/>
              </w:rPr>
              <w:t>O</w:t>
            </w:r>
            <w:r w:rsidRPr="00AB1E0A">
              <w:rPr>
                <w:szCs w:val="22"/>
                <w:lang w:val="sk-SK"/>
              </w:rPr>
              <w:t xml:space="preserve">dporúčaná dávka dolutegraviru </w:t>
            </w:r>
            <w:r w:rsidR="00192479">
              <w:rPr>
                <w:szCs w:val="22"/>
                <w:lang w:val="sk-SK"/>
              </w:rPr>
              <w:t>má byť prispôsobená</w:t>
            </w:r>
            <w:r w:rsidRPr="00AB1E0A">
              <w:rPr>
                <w:szCs w:val="22"/>
                <w:lang w:val="sk-SK"/>
              </w:rPr>
              <w:t>, keď sa podáva súbežne s ľubovníkom bodkovaným</w:t>
            </w:r>
            <w:r>
              <w:rPr>
                <w:szCs w:val="22"/>
                <w:lang w:val="sk-SK"/>
              </w:rPr>
              <w:t>.</w:t>
            </w:r>
          </w:p>
          <w:p w14:paraId="30629531" w14:textId="77777777" w:rsidR="00192479" w:rsidRDefault="00192479" w:rsidP="004D7796">
            <w:pPr>
              <w:tabs>
                <w:tab w:val="clear" w:pos="567"/>
              </w:tabs>
              <w:spacing w:line="240" w:lineRule="auto"/>
              <w:rPr>
                <w:szCs w:val="22"/>
                <w:lang w:val="sk-SK"/>
              </w:rPr>
            </w:pPr>
          </w:p>
          <w:p w14:paraId="55066B10" w14:textId="14CC67A9" w:rsidR="00192479" w:rsidRPr="00AB1E0A" w:rsidRDefault="00192479" w:rsidP="004D7796">
            <w:pPr>
              <w:tabs>
                <w:tab w:val="clear" w:pos="567"/>
              </w:tabs>
              <w:spacing w:line="240" w:lineRule="auto"/>
              <w:rPr>
                <w:szCs w:val="22"/>
                <w:lang w:val="sk-SK"/>
              </w:rPr>
            </w:pPr>
            <w:r>
              <w:rPr>
                <w:lang w:val="sk-SK"/>
              </w:rPr>
              <w:t>Odporučenia dávkovania sú uvedené v tabuľke 2 (pozri časť 4.2).</w:t>
            </w:r>
          </w:p>
        </w:tc>
      </w:tr>
      <w:tr w:rsidR="00283582" w:rsidRPr="00AB1E0A" w14:paraId="619B8C14" w14:textId="77777777" w:rsidTr="000E0D56">
        <w:tc>
          <w:tcPr>
            <w:tcW w:w="9478" w:type="dxa"/>
            <w:gridSpan w:val="3"/>
          </w:tcPr>
          <w:p w14:paraId="05F34B47" w14:textId="77777777" w:rsidR="00283582" w:rsidRPr="00AB1E0A" w:rsidRDefault="00283582" w:rsidP="004D7796">
            <w:pPr>
              <w:tabs>
                <w:tab w:val="clear" w:pos="567"/>
              </w:tabs>
              <w:spacing w:line="240" w:lineRule="auto"/>
              <w:rPr>
                <w:i/>
                <w:szCs w:val="22"/>
                <w:lang w:val="sk-SK"/>
              </w:rPr>
            </w:pPr>
            <w:r w:rsidRPr="00AB1E0A">
              <w:rPr>
                <w:i/>
                <w:szCs w:val="22"/>
                <w:lang w:val="sk-SK"/>
              </w:rPr>
              <w:t>Perorálne kontraceptíva</w:t>
            </w:r>
          </w:p>
        </w:tc>
      </w:tr>
      <w:tr w:rsidR="00283582" w:rsidRPr="007B6516" w14:paraId="048EB9E6" w14:textId="77777777" w:rsidTr="000E0D56">
        <w:tc>
          <w:tcPr>
            <w:tcW w:w="3084" w:type="dxa"/>
          </w:tcPr>
          <w:p w14:paraId="2759B854" w14:textId="77777777" w:rsidR="00283582" w:rsidRPr="00AB1E0A" w:rsidRDefault="00283582" w:rsidP="004D7796">
            <w:pPr>
              <w:tabs>
                <w:tab w:val="clear" w:pos="567"/>
              </w:tabs>
              <w:spacing w:line="240" w:lineRule="auto"/>
              <w:rPr>
                <w:szCs w:val="22"/>
                <w:lang w:val="sk-SK"/>
              </w:rPr>
            </w:pPr>
            <w:r w:rsidRPr="00AB1E0A">
              <w:rPr>
                <w:szCs w:val="22"/>
                <w:lang w:val="sk-SK"/>
              </w:rPr>
              <w:t xml:space="preserve">Etinylestradiol (EE) a norgestromín </w:t>
            </w:r>
            <w:r w:rsidRPr="00AB1E0A">
              <w:rPr>
                <w:lang w:val="sk-SK"/>
              </w:rPr>
              <w:t>(NGMN)/dolutegravir</w:t>
            </w:r>
          </w:p>
        </w:tc>
        <w:tc>
          <w:tcPr>
            <w:tcW w:w="2553" w:type="dxa"/>
          </w:tcPr>
          <w:p w14:paraId="380138EC" w14:textId="77777777" w:rsidR="00283582" w:rsidRPr="00AB1E0A" w:rsidRDefault="00283582" w:rsidP="004D7796">
            <w:pPr>
              <w:tabs>
                <w:tab w:val="clear" w:pos="567"/>
              </w:tabs>
              <w:spacing w:line="240" w:lineRule="auto"/>
              <w:rPr>
                <w:szCs w:val="22"/>
                <w:lang w:val="sk-SK"/>
              </w:rPr>
            </w:pPr>
            <w:r w:rsidRPr="00AB1E0A">
              <w:rPr>
                <w:szCs w:val="22"/>
                <w:lang w:val="sk-SK"/>
              </w:rPr>
              <w:t>Účinok dolutegraviru:</w:t>
            </w:r>
          </w:p>
          <w:p w14:paraId="21F17760" w14:textId="77777777" w:rsidR="00283582" w:rsidRPr="00AB1E0A" w:rsidRDefault="00283582" w:rsidP="004D7796">
            <w:pPr>
              <w:tabs>
                <w:tab w:val="clear" w:pos="567"/>
              </w:tabs>
              <w:spacing w:line="240" w:lineRule="auto"/>
              <w:rPr>
                <w:szCs w:val="22"/>
                <w:lang w:val="sk-SK"/>
              </w:rPr>
            </w:pPr>
            <w:r w:rsidRPr="00AB1E0A">
              <w:rPr>
                <w:szCs w:val="22"/>
                <w:lang w:val="sk-SK"/>
              </w:rPr>
              <w:t xml:space="preserve">EE </w:t>
            </w:r>
            <w:r w:rsidRPr="00AB1E0A">
              <w:rPr>
                <w:szCs w:val="22"/>
                <w:lang w:val="sk-SK"/>
              </w:rPr>
              <w:sym w:font="Symbol" w:char="F0AB"/>
            </w:r>
          </w:p>
          <w:p w14:paraId="477D55D9" w14:textId="77777777" w:rsidR="00283582" w:rsidRPr="0090054E" w:rsidRDefault="00283582" w:rsidP="004D7796">
            <w:pPr>
              <w:tabs>
                <w:tab w:val="clear" w:pos="567"/>
              </w:tabs>
              <w:spacing w:line="240" w:lineRule="auto"/>
              <w:rPr>
                <w:szCs w:val="22"/>
                <w:lang w:val="sk-SK"/>
              </w:rPr>
            </w:pPr>
            <w:r>
              <w:rPr>
                <w:szCs w:val="22"/>
                <w:lang w:val="sk-SK"/>
              </w:rPr>
              <w:t xml:space="preserve"> </w:t>
            </w:r>
            <w:r w:rsidRPr="00AB1E0A">
              <w:rPr>
                <w:szCs w:val="22"/>
                <w:lang w:val="sk-SK"/>
              </w:rPr>
              <w:t xml:space="preserve"> </w:t>
            </w:r>
            <w:r w:rsidRPr="0090054E">
              <w:rPr>
                <w:szCs w:val="22"/>
                <w:lang w:val="sk-SK"/>
              </w:rPr>
              <w:t xml:space="preserve">AUC </w:t>
            </w:r>
            <w:r w:rsidRPr="00AB1E0A">
              <w:rPr>
                <w:szCs w:val="22"/>
                <w:lang w:val="sk-SK"/>
              </w:rPr>
              <w:sym w:font="Symbol" w:char="F0AD"/>
            </w:r>
            <w:r w:rsidRPr="00AB1E0A">
              <w:rPr>
                <w:szCs w:val="22"/>
                <w:lang w:val="sk-SK"/>
              </w:rPr>
              <w:t xml:space="preserve"> 3 </w:t>
            </w:r>
            <w:r w:rsidRPr="0090054E">
              <w:rPr>
                <w:szCs w:val="22"/>
                <w:lang w:val="sk-SK"/>
              </w:rPr>
              <w:t>%</w:t>
            </w:r>
          </w:p>
          <w:p w14:paraId="2E53339C" w14:textId="77777777" w:rsidR="00283582" w:rsidRPr="0090054E" w:rsidRDefault="00283582" w:rsidP="004D7796">
            <w:pPr>
              <w:tabs>
                <w:tab w:val="clear" w:pos="567"/>
              </w:tabs>
              <w:spacing w:line="240" w:lineRule="auto"/>
              <w:rPr>
                <w:szCs w:val="22"/>
                <w:lang w:val="sk-SK"/>
              </w:rPr>
            </w:pPr>
            <w:r>
              <w:rPr>
                <w:szCs w:val="22"/>
                <w:lang w:val="sk-SK"/>
              </w:rPr>
              <w:t xml:space="preserve"> </w:t>
            </w:r>
            <w:r w:rsidRPr="0090054E">
              <w:rPr>
                <w:szCs w:val="22"/>
                <w:lang w:val="sk-SK"/>
              </w:rPr>
              <w:t xml:space="preserve"> </w:t>
            </w:r>
            <w:r w:rsidRPr="00264777">
              <w:rPr>
                <w:szCs w:val="22"/>
                <w:lang w:val="sk-SK"/>
              </w:rPr>
              <w:t>C</w:t>
            </w:r>
            <w:r w:rsidRPr="00264777">
              <w:rPr>
                <w:szCs w:val="22"/>
                <w:vertAlign w:val="subscript"/>
                <w:lang w:val="sk-SK"/>
              </w:rPr>
              <w:t>max</w:t>
            </w:r>
            <w:r w:rsidRPr="00AB1E0A">
              <w:rPr>
                <w:szCs w:val="22"/>
                <w:lang w:val="sk-SK"/>
              </w:rPr>
              <w:t xml:space="preserve"> </w:t>
            </w:r>
            <w:r w:rsidRPr="00AB1E0A">
              <w:rPr>
                <w:szCs w:val="22"/>
                <w:lang w:val="sk-SK"/>
              </w:rPr>
              <w:sym w:font="Symbol" w:char="F0AF"/>
            </w:r>
            <w:r w:rsidRPr="00AB1E0A">
              <w:rPr>
                <w:szCs w:val="22"/>
                <w:lang w:val="sk-SK"/>
              </w:rPr>
              <w:t xml:space="preserve"> 1 </w:t>
            </w:r>
            <w:r w:rsidRPr="0090054E">
              <w:rPr>
                <w:szCs w:val="22"/>
                <w:lang w:val="sk-SK"/>
              </w:rPr>
              <w:t>%</w:t>
            </w:r>
          </w:p>
          <w:p w14:paraId="48EFAFFA" w14:textId="77777777" w:rsidR="00283582" w:rsidRPr="00264777" w:rsidRDefault="00283582" w:rsidP="004D7796">
            <w:pPr>
              <w:tabs>
                <w:tab w:val="clear" w:pos="567"/>
              </w:tabs>
              <w:spacing w:line="240" w:lineRule="auto"/>
              <w:rPr>
                <w:szCs w:val="22"/>
                <w:lang w:val="sk-SK"/>
              </w:rPr>
            </w:pPr>
          </w:p>
          <w:p w14:paraId="2E3EEE86" w14:textId="77777777" w:rsidR="00283582" w:rsidRPr="00AB1E0A" w:rsidRDefault="00283582" w:rsidP="004D7796">
            <w:pPr>
              <w:tabs>
                <w:tab w:val="clear" w:pos="567"/>
              </w:tabs>
              <w:spacing w:line="240" w:lineRule="auto"/>
              <w:rPr>
                <w:szCs w:val="22"/>
                <w:lang w:val="sk-SK"/>
              </w:rPr>
            </w:pPr>
            <w:r w:rsidRPr="00AB1E0A">
              <w:rPr>
                <w:szCs w:val="22"/>
                <w:lang w:val="sk-SK"/>
              </w:rPr>
              <w:t>Účinok dolutegraviru:</w:t>
            </w:r>
          </w:p>
          <w:p w14:paraId="3F516951" w14:textId="77777777" w:rsidR="00283582" w:rsidRPr="00AB1E0A" w:rsidRDefault="00283582" w:rsidP="004D7796">
            <w:pPr>
              <w:pStyle w:val="tabletextNS"/>
              <w:rPr>
                <w:rFonts w:ascii="Times New Roman" w:hAnsi="Times New Roman"/>
                <w:sz w:val="22"/>
                <w:szCs w:val="22"/>
                <w:lang w:val="sk-SK"/>
              </w:rPr>
            </w:pPr>
            <w:r w:rsidRPr="00AB1E0A">
              <w:rPr>
                <w:rFonts w:ascii="Times New Roman" w:hAnsi="Times New Roman"/>
                <w:sz w:val="22"/>
                <w:szCs w:val="22"/>
                <w:lang w:val="sk-SK"/>
              </w:rPr>
              <w:t xml:space="preserve">NGMN </w:t>
            </w:r>
            <w:r w:rsidRPr="00AB1E0A">
              <w:rPr>
                <w:rFonts w:ascii="Times New Roman" w:hAnsi="Times New Roman"/>
                <w:sz w:val="22"/>
                <w:szCs w:val="22"/>
                <w:lang w:val="sk-SK"/>
              </w:rPr>
              <w:sym w:font="Symbol" w:char="F0AB"/>
            </w:r>
          </w:p>
          <w:p w14:paraId="31420BB6" w14:textId="77777777" w:rsidR="00283582" w:rsidRPr="00AB1E0A" w:rsidRDefault="00283582" w:rsidP="004D7796">
            <w:pPr>
              <w:pStyle w:val="tabletextNS"/>
              <w:rPr>
                <w:rFonts w:ascii="Times New Roman" w:hAnsi="Times New Roman"/>
                <w:sz w:val="22"/>
                <w:szCs w:val="22"/>
                <w:lang w:val="sk-SK"/>
              </w:rPr>
            </w:pPr>
            <w:r>
              <w:rPr>
                <w:rFonts w:ascii="Times New Roman" w:hAnsi="Times New Roman"/>
                <w:sz w:val="22"/>
                <w:szCs w:val="22"/>
                <w:lang w:val="sk-SK"/>
              </w:rPr>
              <w:t xml:space="preserve"> </w:t>
            </w:r>
            <w:r w:rsidRPr="00AB1E0A">
              <w:rPr>
                <w:rFonts w:ascii="Times New Roman" w:hAnsi="Times New Roman"/>
                <w:sz w:val="22"/>
                <w:szCs w:val="22"/>
                <w:lang w:val="sk-SK"/>
              </w:rPr>
              <w:t xml:space="preserve"> AUC </w:t>
            </w:r>
            <w:r w:rsidRPr="00AB1E0A">
              <w:rPr>
                <w:rFonts w:ascii="Times New Roman" w:hAnsi="Times New Roman"/>
                <w:sz w:val="22"/>
                <w:szCs w:val="22"/>
                <w:lang w:val="sk-SK"/>
              </w:rPr>
              <w:sym w:font="Symbol" w:char="F0AF"/>
            </w:r>
            <w:r w:rsidRPr="00AB1E0A">
              <w:rPr>
                <w:rFonts w:ascii="Times New Roman" w:hAnsi="Times New Roman"/>
                <w:sz w:val="22"/>
                <w:szCs w:val="22"/>
                <w:lang w:val="sk-SK"/>
              </w:rPr>
              <w:t xml:space="preserve"> 2 %</w:t>
            </w:r>
          </w:p>
          <w:p w14:paraId="4DC8234D" w14:textId="77777777" w:rsidR="00283582" w:rsidRPr="00AB1E0A" w:rsidRDefault="00283582" w:rsidP="004D7796">
            <w:pPr>
              <w:pStyle w:val="tabletextNS"/>
              <w:rPr>
                <w:rFonts w:ascii="Times New Roman" w:hAnsi="Times New Roman"/>
                <w:sz w:val="22"/>
                <w:szCs w:val="22"/>
                <w:lang w:val="sk-SK"/>
              </w:rPr>
            </w:pPr>
            <w:r>
              <w:rPr>
                <w:rFonts w:ascii="Times New Roman" w:hAnsi="Times New Roman"/>
                <w:sz w:val="22"/>
                <w:szCs w:val="22"/>
                <w:lang w:val="sk-SK"/>
              </w:rPr>
              <w:t xml:space="preserve"> </w:t>
            </w:r>
            <w:r w:rsidRPr="00AB1E0A">
              <w:rPr>
                <w:rFonts w:ascii="Times New Roman" w:hAnsi="Times New Roman"/>
                <w:sz w:val="22"/>
                <w:szCs w:val="22"/>
                <w:lang w:val="sk-SK"/>
              </w:rPr>
              <w:t xml:space="preserve"> C</w:t>
            </w:r>
            <w:r w:rsidRPr="00AB1E0A">
              <w:rPr>
                <w:rFonts w:ascii="Times New Roman" w:hAnsi="Times New Roman"/>
                <w:sz w:val="22"/>
                <w:szCs w:val="22"/>
                <w:vertAlign w:val="subscript"/>
                <w:lang w:val="sk-SK"/>
              </w:rPr>
              <w:t>max</w:t>
            </w:r>
            <w:r w:rsidRPr="00AB1E0A">
              <w:rPr>
                <w:rFonts w:ascii="Times New Roman" w:hAnsi="Times New Roman"/>
                <w:sz w:val="22"/>
                <w:szCs w:val="22"/>
                <w:lang w:val="sk-SK"/>
              </w:rPr>
              <w:t xml:space="preserve"> </w:t>
            </w:r>
            <w:r w:rsidRPr="00AB1E0A">
              <w:rPr>
                <w:rFonts w:ascii="Times New Roman" w:hAnsi="Times New Roman"/>
                <w:sz w:val="22"/>
                <w:szCs w:val="22"/>
                <w:lang w:val="sk-SK"/>
              </w:rPr>
              <w:sym w:font="Symbol" w:char="F0AF"/>
            </w:r>
            <w:r w:rsidRPr="00AB1E0A">
              <w:rPr>
                <w:rFonts w:ascii="Times New Roman" w:hAnsi="Times New Roman"/>
                <w:sz w:val="22"/>
                <w:szCs w:val="22"/>
                <w:lang w:val="sk-SK"/>
              </w:rPr>
              <w:t xml:space="preserve"> 11 %</w:t>
            </w:r>
          </w:p>
        </w:tc>
        <w:tc>
          <w:tcPr>
            <w:tcW w:w="3841" w:type="dxa"/>
          </w:tcPr>
          <w:p w14:paraId="11FF272E" w14:textId="77777777" w:rsidR="00283582" w:rsidRPr="00AB1E0A" w:rsidRDefault="00283582" w:rsidP="004D7796">
            <w:pPr>
              <w:tabs>
                <w:tab w:val="clear" w:pos="567"/>
              </w:tabs>
              <w:spacing w:line="240" w:lineRule="auto"/>
              <w:rPr>
                <w:szCs w:val="22"/>
                <w:lang w:val="sk-SK"/>
              </w:rPr>
            </w:pPr>
            <w:r w:rsidRPr="00AB1E0A">
              <w:rPr>
                <w:szCs w:val="22"/>
                <w:lang w:val="sk-SK"/>
              </w:rPr>
              <w:t>Dolutegravir nemal žiaden farmakodynamický účinok na luteinizačný hormón (LH), folikuly stimulujúci hormón (FSH) a gestagén. Nie je potrebná žiadna úprava dávky perorálnych kontraceptív, keď sa podávajú súbežne s </w:t>
            </w:r>
            <w:r w:rsidRPr="00AB1E0A">
              <w:rPr>
                <w:noProof/>
                <w:szCs w:val="22"/>
                <w:lang w:val="sk-SK"/>
              </w:rPr>
              <w:t>Triumeqom</w:t>
            </w:r>
            <w:r w:rsidRPr="00AB1E0A">
              <w:rPr>
                <w:szCs w:val="22"/>
                <w:lang w:val="sk-SK"/>
              </w:rPr>
              <w:t>.</w:t>
            </w:r>
          </w:p>
        </w:tc>
      </w:tr>
      <w:tr w:rsidR="00283582" w:rsidRPr="00AB1E0A" w14:paraId="76BAF31E" w14:textId="77777777" w:rsidTr="000E0D56">
        <w:tc>
          <w:tcPr>
            <w:tcW w:w="9478" w:type="dxa"/>
            <w:gridSpan w:val="3"/>
          </w:tcPr>
          <w:p w14:paraId="727E6A25" w14:textId="77777777" w:rsidR="00283582" w:rsidRPr="002755C6" w:rsidRDefault="00283582" w:rsidP="00773C99">
            <w:pPr>
              <w:tabs>
                <w:tab w:val="clear" w:pos="567"/>
              </w:tabs>
              <w:spacing w:line="240" w:lineRule="auto"/>
              <w:rPr>
                <w:i/>
                <w:iCs/>
                <w:szCs w:val="22"/>
                <w:lang w:val="sk-SK"/>
              </w:rPr>
            </w:pPr>
            <w:r w:rsidRPr="002755C6">
              <w:rPr>
                <w:i/>
                <w:iCs/>
                <w:szCs w:val="22"/>
                <w:lang w:val="sk-SK"/>
              </w:rPr>
              <w:t>Antihypertenzíva</w:t>
            </w:r>
          </w:p>
        </w:tc>
      </w:tr>
      <w:tr w:rsidR="00283582" w:rsidRPr="007B6516" w14:paraId="2C7DCF58" w14:textId="77777777" w:rsidTr="000E0D56">
        <w:tc>
          <w:tcPr>
            <w:tcW w:w="3084" w:type="dxa"/>
          </w:tcPr>
          <w:p w14:paraId="7D0DB277" w14:textId="77777777" w:rsidR="00283582" w:rsidRPr="00AB1E0A" w:rsidRDefault="00283582" w:rsidP="00773C99">
            <w:pPr>
              <w:tabs>
                <w:tab w:val="clear" w:pos="567"/>
              </w:tabs>
              <w:spacing w:line="240" w:lineRule="auto"/>
              <w:rPr>
                <w:szCs w:val="22"/>
                <w:lang w:val="sk-SK"/>
              </w:rPr>
            </w:pPr>
            <w:r w:rsidRPr="00826EEE">
              <w:rPr>
                <w:szCs w:val="22"/>
                <w:lang w:val="sk-SK"/>
              </w:rPr>
              <w:t>Riocigu</w:t>
            </w:r>
            <w:r>
              <w:rPr>
                <w:szCs w:val="22"/>
                <w:lang w:val="sk-SK"/>
              </w:rPr>
              <w:t>á</w:t>
            </w:r>
            <w:r w:rsidRPr="00826EEE">
              <w:rPr>
                <w:szCs w:val="22"/>
                <w:lang w:val="sk-SK"/>
              </w:rPr>
              <w:t>t/</w:t>
            </w:r>
            <w:r>
              <w:rPr>
                <w:szCs w:val="22"/>
                <w:lang w:val="sk-SK"/>
              </w:rPr>
              <w:t>a</w:t>
            </w:r>
            <w:r w:rsidRPr="00826EEE">
              <w:rPr>
                <w:szCs w:val="22"/>
                <w:lang w:val="sk-SK"/>
              </w:rPr>
              <w:t>ba</w:t>
            </w:r>
            <w:r>
              <w:rPr>
                <w:szCs w:val="22"/>
                <w:lang w:val="sk-SK"/>
              </w:rPr>
              <w:t>k</w:t>
            </w:r>
            <w:r w:rsidRPr="00826EEE">
              <w:rPr>
                <w:szCs w:val="22"/>
                <w:lang w:val="sk-SK"/>
              </w:rPr>
              <w:t>avir</w:t>
            </w:r>
          </w:p>
        </w:tc>
        <w:tc>
          <w:tcPr>
            <w:tcW w:w="2553" w:type="dxa"/>
          </w:tcPr>
          <w:p w14:paraId="11848714" w14:textId="77777777" w:rsidR="00283582" w:rsidRPr="00773C99" w:rsidRDefault="00283582" w:rsidP="004D7796">
            <w:pPr>
              <w:spacing w:after="120"/>
              <w:rPr>
                <w:rFonts w:eastAsia="Symbol"/>
                <w:bCs/>
                <w:iCs/>
                <w:szCs w:val="22"/>
                <w:lang w:val="sk-SK"/>
              </w:rPr>
            </w:pPr>
            <w:r w:rsidRPr="00773C99">
              <w:rPr>
                <w:bCs/>
                <w:iCs/>
                <w:szCs w:val="22"/>
                <w:lang w:val="sk-SK"/>
              </w:rPr>
              <w:t xml:space="preserve">Riociguát </w:t>
            </w:r>
            <w:r w:rsidRPr="00855688">
              <w:rPr>
                <w:szCs w:val="22"/>
              </w:rPr>
              <w:sym w:font="Symbol" w:char="F0AD"/>
            </w:r>
          </w:p>
          <w:p w14:paraId="243EC9E2" w14:textId="77777777" w:rsidR="00283582" w:rsidRPr="00AB1E0A" w:rsidRDefault="00283582" w:rsidP="00773C99">
            <w:pPr>
              <w:tabs>
                <w:tab w:val="clear" w:pos="567"/>
              </w:tabs>
              <w:spacing w:line="240" w:lineRule="auto"/>
              <w:rPr>
                <w:szCs w:val="22"/>
                <w:lang w:val="sk-SK"/>
              </w:rPr>
            </w:pPr>
            <w:r>
              <w:rPr>
                <w:bCs/>
                <w:iCs/>
                <w:szCs w:val="22"/>
                <w:lang w:val="sk-SK"/>
              </w:rPr>
              <w:t xml:space="preserve">Abakavir </w:t>
            </w:r>
            <w:r w:rsidRPr="00E843B5">
              <w:rPr>
                <w:snapToGrid w:val="0"/>
                <w:color w:val="000000"/>
                <w:szCs w:val="22"/>
                <w:lang w:val="sk-SK"/>
              </w:rPr>
              <w:t xml:space="preserve">inhibuje </w:t>
            </w:r>
            <w:r w:rsidRPr="00E843B5">
              <w:rPr>
                <w:i/>
                <w:snapToGrid w:val="0"/>
                <w:color w:val="000000"/>
                <w:szCs w:val="22"/>
                <w:lang w:val="sk-SK"/>
              </w:rPr>
              <w:t>in</w:t>
            </w:r>
            <w:r>
              <w:rPr>
                <w:i/>
                <w:snapToGrid w:val="0"/>
                <w:color w:val="000000"/>
                <w:szCs w:val="22"/>
                <w:lang w:val="sk-SK"/>
              </w:rPr>
              <w:t> </w:t>
            </w:r>
            <w:r w:rsidRPr="00E843B5">
              <w:rPr>
                <w:i/>
                <w:snapToGrid w:val="0"/>
                <w:color w:val="000000"/>
                <w:szCs w:val="22"/>
                <w:lang w:val="sk-SK"/>
              </w:rPr>
              <w:t>vitro</w:t>
            </w:r>
            <w:r w:rsidRPr="00E843B5">
              <w:rPr>
                <w:snapToGrid w:val="0"/>
                <w:color w:val="000000"/>
                <w:szCs w:val="22"/>
                <w:lang w:val="sk-SK"/>
              </w:rPr>
              <w:t xml:space="preserve"> </w:t>
            </w:r>
            <w:r w:rsidRPr="00403731">
              <w:rPr>
                <w:bCs/>
                <w:iCs/>
                <w:szCs w:val="22"/>
                <w:lang w:val="sk-SK"/>
              </w:rPr>
              <w:t xml:space="preserve">CYP1A1. </w:t>
            </w:r>
            <w:r>
              <w:rPr>
                <w:bCs/>
                <w:iCs/>
                <w:szCs w:val="22"/>
                <w:lang w:val="sk-SK"/>
              </w:rPr>
              <w:t xml:space="preserve">Súbežné podanie jednorazovej </w:t>
            </w:r>
            <w:r>
              <w:rPr>
                <w:bCs/>
                <w:iCs/>
                <w:szCs w:val="22"/>
                <w:lang w:val="sk-SK"/>
              </w:rPr>
              <w:lastRenderedPageBreak/>
              <w:t xml:space="preserve">dávky </w:t>
            </w:r>
            <w:r w:rsidRPr="00403731">
              <w:rPr>
                <w:bCs/>
                <w:iCs/>
                <w:szCs w:val="22"/>
                <w:lang w:val="sk-SK"/>
              </w:rPr>
              <w:t>riocigu</w:t>
            </w:r>
            <w:r>
              <w:rPr>
                <w:bCs/>
                <w:iCs/>
                <w:szCs w:val="22"/>
                <w:lang w:val="sk-SK"/>
              </w:rPr>
              <w:t>á</w:t>
            </w:r>
            <w:r w:rsidRPr="00403731">
              <w:rPr>
                <w:bCs/>
                <w:iCs/>
                <w:szCs w:val="22"/>
                <w:lang w:val="sk-SK"/>
              </w:rPr>
              <w:t>t</w:t>
            </w:r>
            <w:r>
              <w:rPr>
                <w:bCs/>
                <w:iCs/>
                <w:szCs w:val="22"/>
                <w:lang w:val="sk-SK"/>
              </w:rPr>
              <w:t>u</w:t>
            </w:r>
            <w:r w:rsidRPr="00403731">
              <w:rPr>
                <w:bCs/>
                <w:iCs/>
                <w:szCs w:val="22"/>
                <w:lang w:val="sk-SK"/>
              </w:rPr>
              <w:t xml:space="preserve"> (0</w:t>
            </w:r>
            <w:r>
              <w:rPr>
                <w:bCs/>
                <w:iCs/>
                <w:szCs w:val="22"/>
                <w:lang w:val="sk-SK"/>
              </w:rPr>
              <w:t>,</w:t>
            </w:r>
            <w:r w:rsidRPr="00403731">
              <w:rPr>
                <w:bCs/>
                <w:iCs/>
                <w:szCs w:val="22"/>
                <w:lang w:val="sk-SK"/>
              </w:rPr>
              <w:t>5</w:t>
            </w:r>
            <w:r>
              <w:rPr>
                <w:bCs/>
                <w:iCs/>
                <w:szCs w:val="22"/>
                <w:lang w:val="sk-SK"/>
              </w:rPr>
              <w:t> </w:t>
            </w:r>
            <w:r w:rsidRPr="00403731">
              <w:rPr>
                <w:bCs/>
                <w:iCs/>
                <w:szCs w:val="22"/>
                <w:lang w:val="sk-SK"/>
              </w:rPr>
              <w:t xml:space="preserve">mg) </w:t>
            </w:r>
            <w:r>
              <w:rPr>
                <w:bCs/>
                <w:iCs/>
                <w:szCs w:val="22"/>
                <w:lang w:val="sk-SK"/>
              </w:rPr>
              <w:t>pacientom s </w:t>
            </w:r>
            <w:r w:rsidRPr="00403731">
              <w:rPr>
                <w:bCs/>
                <w:iCs/>
                <w:szCs w:val="22"/>
                <w:lang w:val="sk-SK"/>
              </w:rPr>
              <w:t>HIV</w:t>
            </w:r>
            <w:r>
              <w:rPr>
                <w:bCs/>
                <w:iCs/>
                <w:szCs w:val="22"/>
                <w:lang w:val="sk-SK"/>
              </w:rPr>
              <w:t xml:space="preserve">, ktorí dostávali Triumeq, viedlo približne k trojnásobne vyššej hodnote </w:t>
            </w:r>
            <w:r w:rsidRPr="003D7A7C">
              <w:rPr>
                <w:bCs/>
                <w:iCs/>
                <w:szCs w:val="22"/>
                <w:lang w:val="sk-SK"/>
              </w:rPr>
              <w:t>AUC</w:t>
            </w:r>
            <w:r w:rsidRPr="003D7A7C">
              <w:rPr>
                <w:bCs/>
                <w:iCs/>
                <w:szCs w:val="22"/>
                <w:vertAlign w:val="subscript"/>
                <w:lang w:val="sk-SK"/>
              </w:rPr>
              <w:t>(0-∞)</w:t>
            </w:r>
            <w:r w:rsidRPr="003D7A7C">
              <w:rPr>
                <w:bCs/>
                <w:iCs/>
                <w:szCs w:val="22"/>
                <w:lang w:val="sk-SK"/>
              </w:rPr>
              <w:t xml:space="preserve"> </w:t>
            </w:r>
            <w:r w:rsidRPr="00403731">
              <w:rPr>
                <w:bCs/>
                <w:iCs/>
                <w:szCs w:val="22"/>
                <w:lang w:val="sk-SK"/>
              </w:rPr>
              <w:t>riocigu</w:t>
            </w:r>
            <w:r>
              <w:rPr>
                <w:bCs/>
                <w:iCs/>
                <w:szCs w:val="22"/>
                <w:lang w:val="sk-SK"/>
              </w:rPr>
              <w:t>á</w:t>
            </w:r>
            <w:r w:rsidRPr="00403731">
              <w:rPr>
                <w:bCs/>
                <w:iCs/>
                <w:szCs w:val="22"/>
                <w:lang w:val="sk-SK"/>
              </w:rPr>
              <w:t>t</w:t>
            </w:r>
            <w:r>
              <w:rPr>
                <w:bCs/>
                <w:iCs/>
                <w:szCs w:val="22"/>
                <w:lang w:val="sk-SK"/>
              </w:rPr>
              <w:t>u pri porovnaní s historickými hodnotami</w:t>
            </w:r>
            <w:r w:rsidRPr="00403731">
              <w:rPr>
                <w:bCs/>
                <w:iCs/>
                <w:szCs w:val="22"/>
                <w:lang w:val="sk-SK"/>
              </w:rPr>
              <w:t xml:space="preserve"> AUC</w:t>
            </w:r>
            <w:r w:rsidRPr="00403731">
              <w:rPr>
                <w:bCs/>
                <w:iCs/>
                <w:szCs w:val="22"/>
                <w:vertAlign w:val="subscript"/>
                <w:lang w:val="sk-SK"/>
              </w:rPr>
              <w:t>(0-∞)</w:t>
            </w:r>
            <w:r w:rsidRPr="00403731">
              <w:rPr>
                <w:bCs/>
                <w:iCs/>
                <w:szCs w:val="22"/>
                <w:lang w:val="sk-SK"/>
              </w:rPr>
              <w:t xml:space="preserve"> riocigu</w:t>
            </w:r>
            <w:r>
              <w:rPr>
                <w:bCs/>
                <w:iCs/>
                <w:szCs w:val="22"/>
                <w:lang w:val="sk-SK"/>
              </w:rPr>
              <w:t>á</w:t>
            </w:r>
            <w:r w:rsidRPr="00403731">
              <w:rPr>
                <w:bCs/>
                <w:iCs/>
                <w:szCs w:val="22"/>
                <w:lang w:val="sk-SK"/>
              </w:rPr>
              <w:t>t</w:t>
            </w:r>
            <w:r>
              <w:rPr>
                <w:bCs/>
                <w:iCs/>
                <w:szCs w:val="22"/>
                <w:lang w:val="sk-SK"/>
              </w:rPr>
              <w:t>u hlásenými u zdravých osôb.</w:t>
            </w:r>
          </w:p>
        </w:tc>
        <w:tc>
          <w:tcPr>
            <w:tcW w:w="3841" w:type="dxa"/>
          </w:tcPr>
          <w:p w14:paraId="17D39EBF" w14:textId="77777777" w:rsidR="00283582" w:rsidRPr="00AB1E0A" w:rsidRDefault="00283582" w:rsidP="00773C99">
            <w:pPr>
              <w:tabs>
                <w:tab w:val="clear" w:pos="567"/>
              </w:tabs>
              <w:spacing w:line="240" w:lineRule="auto"/>
              <w:rPr>
                <w:szCs w:val="22"/>
                <w:lang w:val="sk-SK"/>
              </w:rPr>
            </w:pPr>
            <w:r>
              <w:rPr>
                <w:color w:val="000000"/>
                <w:szCs w:val="22"/>
                <w:lang w:val="sk-SK"/>
              </w:rPr>
              <w:lastRenderedPageBreak/>
              <w:t>Môže byť potrebné znížiť dávku r</w:t>
            </w:r>
            <w:r w:rsidRPr="00403731">
              <w:rPr>
                <w:color w:val="000000"/>
                <w:szCs w:val="22"/>
                <w:lang w:val="sk-SK"/>
              </w:rPr>
              <w:t>iocigu</w:t>
            </w:r>
            <w:r>
              <w:rPr>
                <w:color w:val="000000"/>
                <w:szCs w:val="22"/>
                <w:lang w:val="sk-SK"/>
              </w:rPr>
              <w:t>á</w:t>
            </w:r>
            <w:r w:rsidRPr="00403731">
              <w:rPr>
                <w:color w:val="000000"/>
                <w:szCs w:val="22"/>
                <w:lang w:val="sk-SK"/>
              </w:rPr>
              <w:t>tu</w:t>
            </w:r>
            <w:r>
              <w:rPr>
                <w:color w:val="000000"/>
                <w:szCs w:val="22"/>
                <w:lang w:val="sk-SK"/>
              </w:rPr>
              <w:t>.</w:t>
            </w:r>
            <w:r w:rsidRPr="0017315C">
              <w:rPr>
                <w:color w:val="000000"/>
                <w:szCs w:val="22"/>
                <w:lang w:val="sk-SK"/>
              </w:rPr>
              <w:t xml:space="preserve"> </w:t>
            </w:r>
            <w:r>
              <w:rPr>
                <w:color w:val="000000"/>
                <w:szCs w:val="22"/>
                <w:lang w:val="sk-SK"/>
              </w:rPr>
              <w:t>Odporúčania na dávkovanie nájdete v preskripčných informáciách o </w:t>
            </w:r>
            <w:r w:rsidRPr="00403731">
              <w:rPr>
                <w:color w:val="000000"/>
                <w:szCs w:val="22"/>
                <w:lang w:val="sk-SK"/>
              </w:rPr>
              <w:t>riocigu</w:t>
            </w:r>
            <w:r>
              <w:rPr>
                <w:color w:val="000000"/>
                <w:szCs w:val="22"/>
                <w:lang w:val="sk-SK"/>
              </w:rPr>
              <w:t>á</w:t>
            </w:r>
            <w:r w:rsidRPr="00403731">
              <w:rPr>
                <w:color w:val="000000"/>
                <w:szCs w:val="22"/>
                <w:lang w:val="sk-SK"/>
              </w:rPr>
              <w:t>t</w:t>
            </w:r>
            <w:r>
              <w:rPr>
                <w:color w:val="000000"/>
                <w:szCs w:val="22"/>
                <w:lang w:val="sk-SK"/>
              </w:rPr>
              <w:t>e.</w:t>
            </w:r>
          </w:p>
        </w:tc>
      </w:tr>
    </w:tbl>
    <w:p w14:paraId="71882128" w14:textId="77777777" w:rsidR="00283582" w:rsidRPr="00AB1E0A" w:rsidRDefault="00283582" w:rsidP="004D7796">
      <w:pPr>
        <w:pStyle w:val="tabletextNS"/>
        <w:rPr>
          <w:rFonts w:ascii="Times New Roman" w:hAnsi="Times New Roman"/>
          <w:sz w:val="22"/>
          <w:lang w:val="sk-SK"/>
        </w:rPr>
      </w:pPr>
    </w:p>
    <w:p w14:paraId="0E6CF298" w14:textId="77777777" w:rsidR="00283582" w:rsidRPr="00AB1E0A" w:rsidRDefault="00283582" w:rsidP="00773C99">
      <w:pPr>
        <w:tabs>
          <w:tab w:val="clear" w:pos="567"/>
        </w:tabs>
        <w:spacing w:line="240" w:lineRule="auto"/>
        <w:rPr>
          <w:u w:val="single"/>
          <w:lang w:val="sk-SK"/>
        </w:rPr>
      </w:pPr>
      <w:r w:rsidRPr="00AB1E0A">
        <w:rPr>
          <w:u w:val="single"/>
          <w:lang w:val="sk-SK"/>
        </w:rPr>
        <w:t>Pediatrická populácia</w:t>
      </w:r>
    </w:p>
    <w:p w14:paraId="04A37CD3" w14:textId="77777777" w:rsidR="00283582" w:rsidRPr="00AB1E0A" w:rsidRDefault="00283582" w:rsidP="00773C99">
      <w:pPr>
        <w:tabs>
          <w:tab w:val="clear" w:pos="567"/>
        </w:tabs>
        <w:spacing w:line="240" w:lineRule="auto"/>
        <w:rPr>
          <w:lang w:val="sk-SK"/>
        </w:rPr>
      </w:pPr>
    </w:p>
    <w:p w14:paraId="0EF868B2" w14:textId="77777777" w:rsidR="00283582" w:rsidRPr="00AB1E0A" w:rsidRDefault="00283582" w:rsidP="00773C99">
      <w:pPr>
        <w:tabs>
          <w:tab w:val="clear" w:pos="567"/>
        </w:tabs>
        <w:spacing w:line="240" w:lineRule="auto"/>
        <w:rPr>
          <w:lang w:val="sk-SK"/>
        </w:rPr>
      </w:pPr>
      <w:r w:rsidRPr="00AB1E0A">
        <w:rPr>
          <w:noProof/>
          <w:szCs w:val="22"/>
          <w:lang w:val="sk-SK"/>
        </w:rPr>
        <w:t>Interakčné štúdie sa uskutočnili len u dospelých</w:t>
      </w:r>
      <w:r w:rsidRPr="00AB1E0A">
        <w:rPr>
          <w:lang w:val="sk-SK"/>
        </w:rPr>
        <w:t>.</w:t>
      </w:r>
    </w:p>
    <w:p w14:paraId="6AD5376C" w14:textId="77777777" w:rsidR="00283582" w:rsidRPr="00AB1E0A" w:rsidRDefault="00283582" w:rsidP="00283582">
      <w:pPr>
        <w:tabs>
          <w:tab w:val="clear" w:pos="567"/>
        </w:tabs>
        <w:spacing w:line="240" w:lineRule="auto"/>
        <w:rPr>
          <w:lang w:val="sk-SK"/>
        </w:rPr>
      </w:pPr>
    </w:p>
    <w:p w14:paraId="10BC245F" w14:textId="77777777" w:rsidR="00283582" w:rsidRPr="00AB1E0A" w:rsidRDefault="00283582" w:rsidP="00283582">
      <w:pPr>
        <w:keepNext/>
        <w:keepLines/>
        <w:tabs>
          <w:tab w:val="clear" w:pos="567"/>
        </w:tabs>
        <w:spacing w:line="240" w:lineRule="auto"/>
        <w:rPr>
          <w:b/>
          <w:lang w:val="sk-SK"/>
        </w:rPr>
      </w:pPr>
      <w:r w:rsidRPr="00AB1E0A">
        <w:rPr>
          <w:b/>
          <w:lang w:val="sk-SK"/>
        </w:rPr>
        <w:t>4.6</w:t>
      </w:r>
      <w:r w:rsidRPr="00AB1E0A">
        <w:rPr>
          <w:b/>
          <w:lang w:val="sk-SK"/>
        </w:rPr>
        <w:tab/>
      </w:r>
      <w:r w:rsidRPr="00AB1E0A">
        <w:rPr>
          <w:b/>
          <w:bCs/>
          <w:szCs w:val="22"/>
          <w:lang w:val="sk-SK"/>
        </w:rPr>
        <w:t>Fertilita, gravidita a</w:t>
      </w:r>
      <w:r w:rsidRPr="00AB1E0A">
        <w:rPr>
          <w:b/>
          <w:noProof/>
          <w:szCs w:val="22"/>
          <w:lang w:val="sk-SK"/>
        </w:rPr>
        <w:t xml:space="preserve"> laktácia</w:t>
      </w:r>
    </w:p>
    <w:p w14:paraId="1CCC06FD" w14:textId="77777777" w:rsidR="00283582" w:rsidRDefault="00283582" w:rsidP="00283582">
      <w:pPr>
        <w:keepNext/>
        <w:keepLines/>
        <w:tabs>
          <w:tab w:val="clear" w:pos="567"/>
        </w:tabs>
        <w:spacing w:line="240" w:lineRule="auto"/>
        <w:rPr>
          <w:lang w:val="sk-SK"/>
        </w:rPr>
      </w:pPr>
    </w:p>
    <w:p w14:paraId="5823E2D8" w14:textId="77777777" w:rsidR="00283582" w:rsidRPr="00AB1E0A" w:rsidRDefault="00283582" w:rsidP="00773C99">
      <w:pPr>
        <w:tabs>
          <w:tab w:val="clear" w:pos="567"/>
        </w:tabs>
        <w:spacing w:line="240" w:lineRule="auto"/>
        <w:rPr>
          <w:u w:val="single"/>
          <w:lang w:val="sk-SK"/>
        </w:rPr>
      </w:pPr>
      <w:r w:rsidRPr="00AB1E0A">
        <w:rPr>
          <w:u w:val="single"/>
          <w:lang w:val="sk-SK"/>
        </w:rPr>
        <w:t>Gravidita</w:t>
      </w:r>
    </w:p>
    <w:p w14:paraId="73C2608B" w14:textId="77777777" w:rsidR="00283582" w:rsidRPr="00AB1E0A" w:rsidRDefault="00283582" w:rsidP="00773C99">
      <w:pPr>
        <w:tabs>
          <w:tab w:val="clear" w:pos="567"/>
        </w:tabs>
        <w:spacing w:line="240" w:lineRule="auto"/>
        <w:rPr>
          <w:lang w:val="sk-SK"/>
        </w:rPr>
      </w:pPr>
    </w:p>
    <w:p w14:paraId="70DF5A1F" w14:textId="75F5927C" w:rsidR="00EC753B" w:rsidRDefault="00EC753B" w:rsidP="00EC753B">
      <w:pPr>
        <w:spacing w:line="240" w:lineRule="auto"/>
        <w:rPr>
          <w:noProof/>
          <w:szCs w:val="22"/>
          <w:lang w:val="sk-SK"/>
        </w:rPr>
      </w:pPr>
      <w:r>
        <w:rPr>
          <w:noProof/>
          <w:szCs w:val="22"/>
          <w:lang w:val="sk-SK"/>
        </w:rPr>
        <w:t>Triumeq sa m</w:t>
      </w:r>
      <w:r w:rsidR="00787FEF">
        <w:rPr>
          <w:noProof/>
          <w:szCs w:val="22"/>
          <w:lang w:val="sk-SK"/>
        </w:rPr>
        <w:t>ôže</w:t>
      </w:r>
      <w:r>
        <w:rPr>
          <w:noProof/>
          <w:szCs w:val="22"/>
          <w:lang w:val="sk-SK"/>
        </w:rPr>
        <w:t xml:space="preserve"> užívať počas gravidity, ak si to klinický stav vyžaduje.</w:t>
      </w:r>
    </w:p>
    <w:p w14:paraId="43915D29" w14:textId="77777777" w:rsidR="00EC753B" w:rsidRDefault="00EC753B" w:rsidP="00EC753B">
      <w:pPr>
        <w:spacing w:line="240" w:lineRule="auto"/>
        <w:rPr>
          <w:noProof/>
          <w:szCs w:val="22"/>
          <w:lang w:val="sk-SK"/>
        </w:rPr>
      </w:pPr>
    </w:p>
    <w:p w14:paraId="536CF5C8" w14:textId="3A438039" w:rsidR="00BF7330" w:rsidRDefault="00EC753B" w:rsidP="00BF7330">
      <w:pPr>
        <w:spacing w:line="240" w:lineRule="auto"/>
        <w:rPr>
          <w:noProof/>
          <w:szCs w:val="22"/>
          <w:lang w:val="sk-SK"/>
        </w:rPr>
      </w:pPr>
      <w:r>
        <w:rPr>
          <w:noProof/>
          <w:szCs w:val="22"/>
          <w:lang w:val="sk-SK"/>
        </w:rPr>
        <w:t>Veľké množstvo údajov u gravidných žien (viac ako 1 </w:t>
      </w:r>
      <w:r w:rsidRPr="000A714E">
        <w:rPr>
          <w:noProof/>
          <w:szCs w:val="22"/>
          <w:lang w:val="sk-SK"/>
        </w:rPr>
        <w:t xml:space="preserve">000 </w:t>
      </w:r>
      <w:r w:rsidR="00BF7330" w:rsidRPr="000A714E">
        <w:rPr>
          <w:noProof/>
          <w:szCs w:val="22"/>
          <w:lang w:val="sk-SK"/>
        </w:rPr>
        <w:t>výsledkov expozície</w:t>
      </w:r>
      <w:r>
        <w:rPr>
          <w:noProof/>
          <w:szCs w:val="22"/>
          <w:lang w:val="sk-SK"/>
        </w:rPr>
        <w:t>) nepoukazujú na malformácie ani fetálnu/neonatálnu toxicitu</w:t>
      </w:r>
      <w:r w:rsidR="00BF7330" w:rsidRPr="00BF7330">
        <w:rPr>
          <w:noProof/>
          <w:szCs w:val="22"/>
          <w:lang w:val="sk-SK"/>
        </w:rPr>
        <w:t xml:space="preserve"> </w:t>
      </w:r>
      <w:r w:rsidR="00BF7330">
        <w:rPr>
          <w:noProof/>
          <w:szCs w:val="22"/>
          <w:lang w:val="sk-SK"/>
        </w:rPr>
        <w:t>v súvislosti s dolutegravirom. Veľké množstvo údajov u gravidných žien liečených abakavirom (viac ako 1 000</w:t>
      </w:r>
      <w:r w:rsidR="00BF7330" w:rsidRPr="005A6ABD">
        <w:rPr>
          <w:noProof/>
          <w:szCs w:val="22"/>
          <w:lang w:val="sk-SK"/>
        </w:rPr>
        <w:t xml:space="preserve"> výsledkov expozície</w:t>
      </w:r>
      <w:r w:rsidR="00BF7330" w:rsidRPr="003A182E">
        <w:rPr>
          <w:noProof/>
          <w:szCs w:val="22"/>
          <w:lang w:val="sk-SK"/>
        </w:rPr>
        <w:t>) nepoukazujú na malformácie ani fetálnu/neonatálnu toxicitu. Veľké množstvo údajov u gravidných žien liečených lamivudínom (viac ako 1 000</w:t>
      </w:r>
      <w:r w:rsidR="00BF7330" w:rsidRPr="005A6ABD">
        <w:rPr>
          <w:noProof/>
          <w:szCs w:val="22"/>
          <w:lang w:val="sk-SK"/>
        </w:rPr>
        <w:t xml:space="preserve"> výsledkov expozície</w:t>
      </w:r>
      <w:r w:rsidR="00BF7330" w:rsidRPr="003A182E">
        <w:rPr>
          <w:noProof/>
          <w:szCs w:val="22"/>
          <w:lang w:val="sk-SK"/>
        </w:rPr>
        <w:t>)</w:t>
      </w:r>
      <w:r w:rsidR="00BF7330">
        <w:rPr>
          <w:noProof/>
          <w:szCs w:val="22"/>
          <w:lang w:val="sk-SK"/>
        </w:rPr>
        <w:t xml:space="preserve"> nepoukazujú na malformácie ani fetálnu/neonatálnu toxicitu.</w:t>
      </w:r>
    </w:p>
    <w:p w14:paraId="161DE46F" w14:textId="77777777" w:rsidR="00BF7330" w:rsidRDefault="00BF7330" w:rsidP="00BF7330">
      <w:pPr>
        <w:spacing w:line="240" w:lineRule="auto"/>
        <w:rPr>
          <w:noProof/>
          <w:szCs w:val="22"/>
          <w:lang w:val="sk-SK"/>
        </w:rPr>
      </w:pPr>
    </w:p>
    <w:p w14:paraId="13D12395" w14:textId="1B3E5A19" w:rsidR="00BF7330" w:rsidRPr="00BF3FD4" w:rsidRDefault="00BF7330" w:rsidP="00BF7330">
      <w:pPr>
        <w:spacing w:line="240" w:lineRule="auto"/>
        <w:rPr>
          <w:noProof/>
          <w:lang w:val="sk-SK"/>
        </w:rPr>
      </w:pPr>
      <w:r>
        <w:rPr>
          <w:noProof/>
          <w:lang w:val="sk-SK"/>
        </w:rPr>
        <w:t>Nie sú k dispozícii alebo je iba obmedzené množstvo údajov (menej ako 300</w:t>
      </w:r>
      <w:r>
        <w:rPr>
          <w:noProof/>
          <w:szCs w:val="22"/>
          <w:lang w:val="sk-SK"/>
        </w:rPr>
        <w:t xml:space="preserve"> ukončených gravidít</w:t>
      </w:r>
      <w:r>
        <w:rPr>
          <w:noProof/>
          <w:lang w:val="sk-SK"/>
        </w:rPr>
        <w:t xml:space="preserve">) o použití tejto trojkombinácie </w:t>
      </w:r>
      <w:r w:rsidR="00DD722E">
        <w:rPr>
          <w:noProof/>
          <w:lang w:val="sk-SK"/>
        </w:rPr>
        <w:t>počas gravidity</w:t>
      </w:r>
      <w:r>
        <w:rPr>
          <w:noProof/>
          <w:lang w:val="sk-SK"/>
        </w:rPr>
        <w:t>.</w:t>
      </w:r>
    </w:p>
    <w:p w14:paraId="023863DF" w14:textId="77777777" w:rsidR="00EC753B" w:rsidRDefault="00EC753B" w:rsidP="00EC753B">
      <w:pPr>
        <w:spacing w:line="240" w:lineRule="auto"/>
        <w:rPr>
          <w:noProof/>
          <w:szCs w:val="22"/>
          <w:lang w:val="sk-SK"/>
        </w:rPr>
      </w:pPr>
    </w:p>
    <w:p w14:paraId="3756F7F9" w14:textId="62C599A3" w:rsidR="00CC7EA2" w:rsidRDefault="00CC7EA2" w:rsidP="00CC7EA2">
      <w:pPr>
        <w:spacing w:line="240" w:lineRule="auto"/>
        <w:rPr>
          <w:noProof/>
          <w:szCs w:val="22"/>
          <w:lang w:val="sk-SK"/>
        </w:rPr>
      </w:pPr>
      <w:r w:rsidRPr="00CC7EA2">
        <w:rPr>
          <w:noProof/>
          <w:szCs w:val="22"/>
          <w:lang w:val="sk-SK"/>
        </w:rPr>
        <w:t xml:space="preserve"> </w:t>
      </w:r>
      <w:r>
        <w:rPr>
          <w:noProof/>
          <w:szCs w:val="22"/>
          <w:lang w:val="sk-SK"/>
        </w:rPr>
        <w:t>Dve veľké štúdie zamerané na monitorovanie (</w:t>
      </w:r>
      <w:r w:rsidRPr="00E2632C">
        <w:rPr>
          <w:i/>
          <w:iCs/>
          <w:noProof/>
          <w:szCs w:val="22"/>
          <w:lang w:val="sk-SK"/>
        </w:rPr>
        <w:t>surveillance</w:t>
      </w:r>
      <w:r>
        <w:rPr>
          <w:noProof/>
          <w:szCs w:val="22"/>
          <w:lang w:val="sk-SK"/>
        </w:rPr>
        <w:t xml:space="preserve">) výsledkov gravidít (viac ako 14 000 ukončených gravidít) v Botswane (Tsepamo) a Eswatini a ďalšie zdroje nepoukazujú na zvýšené riziko </w:t>
      </w:r>
      <w:r w:rsidR="00942E04">
        <w:rPr>
          <w:noProof/>
          <w:szCs w:val="22"/>
          <w:lang w:val="sk-SK"/>
        </w:rPr>
        <w:t>defektov</w:t>
      </w:r>
      <w:r>
        <w:rPr>
          <w:noProof/>
          <w:szCs w:val="22"/>
          <w:lang w:val="sk-SK"/>
        </w:rPr>
        <w:t xml:space="preserve"> neurálnej trubice po expozícii dolutegraviru.</w:t>
      </w:r>
    </w:p>
    <w:p w14:paraId="1E73CF7F" w14:textId="77777777" w:rsidR="00CC7EA2" w:rsidRDefault="00CC7EA2" w:rsidP="00CC7EA2">
      <w:pPr>
        <w:spacing w:line="240" w:lineRule="auto"/>
        <w:rPr>
          <w:noProof/>
          <w:szCs w:val="22"/>
          <w:lang w:val="sk-SK"/>
        </w:rPr>
      </w:pPr>
    </w:p>
    <w:p w14:paraId="5BEBEBEA" w14:textId="5FCB9CF3" w:rsidR="00CC7EA2" w:rsidRDefault="00CC7EA2" w:rsidP="00CC7EA2">
      <w:pPr>
        <w:spacing w:line="240" w:lineRule="auto"/>
        <w:rPr>
          <w:noProof/>
          <w:szCs w:val="22"/>
          <w:lang w:val="sk-SK"/>
        </w:rPr>
      </w:pPr>
      <w:r w:rsidRPr="00C22E85">
        <w:rPr>
          <w:noProof/>
          <w:szCs w:val="22"/>
          <w:lang w:val="sk-SK"/>
        </w:rPr>
        <w:t xml:space="preserve">Výskyt </w:t>
      </w:r>
      <w:r w:rsidR="00942E04">
        <w:rPr>
          <w:noProof/>
          <w:szCs w:val="22"/>
          <w:lang w:val="sk-SK"/>
        </w:rPr>
        <w:t>defektov</w:t>
      </w:r>
      <w:r w:rsidRPr="00C22E85">
        <w:rPr>
          <w:noProof/>
          <w:szCs w:val="22"/>
          <w:lang w:val="sk-SK"/>
        </w:rPr>
        <w:t xml:space="preserve"> neurálnej trubice sa vo všeobecnej populácii pohybuje v rozmedzí 0,5 </w:t>
      </w:r>
      <w:r w:rsidRPr="00C22E85">
        <w:rPr>
          <w:noProof/>
          <w:szCs w:val="22"/>
          <w:lang w:val="sk-SK"/>
        </w:rPr>
        <w:noBreakHyphen/>
        <w:t> 1 prípad na 1 000 živonarodených detí (0,05 </w:t>
      </w:r>
      <w:r w:rsidRPr="00C22E85">
        <w:rPr>
          <w:noProof/>
          <w:szCs w:val="22"/>
          <w:lang w:val="sk-SK"/>
        </w:rPr>
        <w:noBreakHyphen/>
        <w:t> 0,1 %).</w:t>
      </w:r>
    </w:p>
    <w:p w14:paraId="04C6535E" w14:textId="77777777" w:rsidR="00CC7EA2" w:rsidRDefault="00CC7EA2" w:rsidP="00CC7EA2">
      <w:pPr>
        <w:spacing w:line="240" w:lineRule="auto"/>
        <w:rPr>
          <w:noProof/>
          <w:szCs w:val="22"/>
          <w:lang w:val="sk-SK"/>
        </w:rPr>
      </w:pPr>
    </w:p>
    <w:p w14:paraId="4778EB14" w14:textId="7B5283DF" w:rsidR="00CC7EA2" w:rsidRDefault="00CC7EA2" w:rsidP="00CC7EA2">
      <w:pPr>
        <w:spacing w:line="240" w:lineRule="auto"/>
        <w:rPr>
          <w:noProof/>
          <w:szCs w:val="22"/>
          <w:lang w:val="sk-SK"/>
        </w:rPr>
      </w:pPr>
      <w:r>
        <w:rPr>
          <w:noProof/>
          <w:szCs w:val="22"/>
          <w:lang w:val="sk-SK"/>
        </w:rPr>
        <w:t>Údaje zo štúdie v Tsepamo ne</w:t>
      </w:r>
      <w:r w:rsidR="00AC11BC">
        <w:rPr>
          <w:noProof/>
          <w:szCs w:val="22"/>
          <w:lang w:val="sk-SK"/>
        </w:rPr>
        <w:t>preukázali</w:t>
      </w:r>
      <w:r>
        <w:rPr>
          <w:noProof/>
          <w:szCs w:val="22"/>
          <w:lang w:val="sk-SK"/>
        </w:rPr>
        <w:t xml:space="preserve"> významný rozdiel vo výskyte defektov neurálnej trubice (0,11 %) u dojčiat, ktorých matky v čase počatia užívali dolutegravir (viac ako 9 400 expozícií) v porovnaní s tými, ktoré boli v čase počatia liečené antiretrovírusovými režimami</w:t>
      </w:r>
      <w:r w:rsidR="00FE7FDF">
        <w:rPr>
          <w:noProof/>
          <w:szCs w:val="22"/>
          <w:lang w:val="sk-SK"/>
        </w:rPr>
        <w:t xml:space="preserve"> bez obsahu</w:t>
      </w:r>
      <w:r>
        <w:rPr>
          <w:noProof/>
          <w:szCs w:val="22"/>
          <w:lang w:val="sk-SK"/>
        </w:rPr>
        <w:t xml:space="preserve"> dolutegravir</w:t>
      </w:r>
      <w:r w:rsidR="00FE7FDF">
        <w:rPr>
          <w:noProof/>
          <w:szCs w:val="22"/>
          <w:lang w:val="sk-SK"/>
        </w:rPr>
        <w:t>u</w:t>
      </w:r>
      <w:r>
        <w:rPr>
          <w:noProof/>
          <w:szCs w:val="22"/>
          <w:lang w:val="sk-SK"/>
        </w:rPr>
        <w:t xml:space="preserve"> (0,11 %) alebo v porovnaní so ženami bez HIV (0,07 %).</w:t>
      </w:r>
    </w:p>
    <w:p w14:paraId="04DF455F" w14:textId="77777777" w:rsidR="00CC7EA2" w:rsidRDefault="00CC7EA2" w:rsidP="00CC7EA2">
      <w:pPr>
        <w:spacing w:line="240" w:lineRule="auto"/>
        <w:rPr>
          <w:noProof/>
          <w:szCs w:val="22"/>
          <w:lang w:val="sk-SK"/>
        </w:rPr>
      </w:pPr>
    </w:p>
    <w:p w14:paraId="02FE99CE" w14:textId="5684C0EE" w:rsidR="00283582" w:rsidRDefault="00CC7EA2" w:rsidP="00CC7EA2">
      <w:pPr>
        <w:spacing w:line="240" w:lineRule="auto"/>
        <w:rPr>
          <w:noProof/>
          <w:szCs w:val="22"/>
          <w:lang w:val="sk-SK"/>
        </w:rPr>
      </w:pPr>
      <w:r>
        <w:rPr>
          <w:noProof/>
          <w:szCs w:val="22"/>
          <w:lang w:val="sk-SK"/>
        </w:rPr>
        <w:t xml:space="preserve">Údaje zo štúdie v Eswatini </w:t>
      </w:r>
      <w:r w:rsidR="00AC11BC">
        <w:rPr>
          <w:noProof/>
          <w:szCs w:val="22"/>
          <w:lang w:val="sk-SK"/>
        </w:rPr>
        <w:t>preukázali</w:t>
      </w:r>
      <w:r>
        <w:rPr>
          <w:noProof/>
          <w:szCs w:val="22"/>
          <w:lang w:val="sk-SK"/>
        </w:rPr>
        <w:t xml:space="preserve"> rovnaký výskyt defektov neurálnej trubice (0,08 %) u dojčiat, ktorých matky v čase počatia užívali dolutegravir (viac ako 4 800 expozícií) ako u dojčiat žien bez HIV (0,08 %).</w:t>
      </w:r>
    </w:p>
    <w:p w14:paraId="7C5F1720" w14:textId="77777777" w:rsidR="00283582" w:rsidRDefault="00283582" w:rsidP="00283582">
      <w:pPr>
        <w:tabs>
          <w:tab w:val="clear" w:pos="567"/>
        </w:tabs>
        <w:spacing w:line="240" w:lineRule="auto"/>
        <w:rPr>
          <w:lang w:val="sk-SK"/>
        </w:rPr>
      </w:pPr>
    </w:p>
    <w:p w14:paraId="7CC12C88" w14:textId="0E4A5F8A" w:rsidR="00283582" w:rsidRDefault="00283582" w:rsidP="00283582">
      <w:pPr>
        <w:spacing w:line="240" w:lineRule="auto"/>
        <w:rPr>
          <w:noProof/>
          <w:szCs w:val="22"/>
          <w:lang w:val="sk-SK"/>
        </w:rPr>
      </w:pPr>
      <w:r>
        <w:rPr>
          <w:noProof/>
          <w:szCs w:val="22"/>
          <w:lang w:val="sk-SK"/>
        </w:rPr>
        <w:t>Analyzované údaje z </w:t>
      </w:r>
      <w:r w:rsidRPr="00A2300F">
        <w:rPr>
          <w:iCs/>
          <w:noProof/>
          <w:szCs w:val="22"/>
          <w:lang w:val="sk-SK"/>
        </w:rPr>
        <w:t>Antiretroviral Pregnancy Registry</w:t>
      </w:r>
      <w:r>
        <w:rPr>
          <w:noProof/>
          <w:szCs w:val="22"/>
          <w:lang w:val="sk-SK"/>
        </w:rPr>
        <w:t xml:space="preserve"> (</w:t>
      </w:r>
      <w:r w:rsidR="00CC7EA2">
        <w:rPr>
          <w:noProof/>
          <w:szCs w:val="22"/>
          <w:lang w:val="sk-SK"/>
        </w:rPr>
        <w:t xml:space="preserve">APR, </w:t>
      </w:r>
      <w:r>
        <w:rPr>
          <w:noProof/>
          <w:szCs w:val="22"/>
          <w:lang w:val="sk-SK"/>
        </w:rPr>
        <w:t>t. j. </w:t>
      </w:r>
      <w:r w:rsidRPr="00652C21">
        <w:rPr>
          <w:noProof/>
          <w:szCs w:val="22"/>
          <w:lang w:val="sk-SK"/>
        </w:rPr>
        <w:t>register, ktorý zahŕňa údaje o expozícii antiretrovirotikám v období tehotenstva na účely hodnotenia potenciálnej teratogenity týchto liekov</w:t>
      </w:r>
      <w:r>
        <w:rPr>
          <w:noProof/>
          <w:szCs w:val="22"/>
          <w:lang w:val="sk-SK"/>
        </w:rPr>
        <w:t xml:space="preserve">) </w:t>
      </w:r>
      <w:r w:rsidR="00E2075C" w:rsidRPr="00213CA5">
        <w:rPr>
          <w:noProof/>
          <w:szCs w:val="22"/>
          <w:lang w:val="sk-SK"/>
        </w:rPr>
        <w:t>z</w:t>
      </w:r>
      <w:r w:rsidR="00E2075C">
        <w:rPr>
          <w:noProof/>
          <w:szCs w:val="22"/>
          <w:lang w:val="sk-SK"/>
        </w:rPr>
        <w:t> viac ako 1 000 gravidít s liečbou dolutegravirom počas prvého trimestra, z viac ako 1 </w:t>
      </w:r>
      <w:r w:rsidR="000B5D9B">
        <w:rPr>
          <w:noProof/>
          <w:szCs w:val="22"/>
          <w:lang w:val="sk-SK"/>
        </w:rPr>
        <w:t>00</w:t>
      </w:r>
      <w:r w:rsidR="00E2075C">
        <w:rPr>
          <w:noProof/>
          <w:szCs w:val="22"/>
          <w:lang w:val="sk-SK"/>
        </w:rPr>
        <w:t xml:space="preserve">0 gravidít s liečbou abakavirom počas prvého trimestra a </w:t>
      </w:r>
      <w:r w:rsidR="00E2075C" w:rsidRPr="00213CA5">
        <w:rPr>
          <w:noProof/>
          <w:szCs w:val="22"/>
          <w:lang w:val="sk-SK"/>
        </w:rPr>
        <w:t>z</w:t>
      </w:r>
      <w:r w:rsidR="00E2075C">
        <w:rPr>
          <w:noProof/>
          <w:szCs w:val="22"/>
          <w:lang w:val="sk-SK"/>
        </w:rPr>
        <w:t xml:space="preserve"> viac ako </w:t>
      </w:r>
      <w:r w:rsidR="000B5D9B">
        <w:rPr>
          <w:noProof/>
          <w:szCs w:val="22"/>
          <w:lang w:val="sk-SK"/>
        </w:rPr>
        <w:t>1</w:t>
      </w:r>
      <w:r w:rsidR="00E2075C">
        <w:rPr>
          <w:noProof/>
          <w:szCs w:val="22"/>
          <w:lang w:val="sk-SK"/>
        </w:rPr>
        <w:t> </w:t>
      </w:r>
      <w:r w:rsidR="000B5D9B">
        <w:rPr>
          <w:noProof/>
          <w:szCs w:val="22"/>
          <w:lang w:val="sk-SK"/>
        </w:rPr>
        <w:t>00</w:t>
      </w:r>
      <w:r w:rsidR="00E2075C">
        <w:rPr>
          <w:noProof/>
          <w:szCs w:val="22"/>
          <w:lang w:val="sk-SK"/>
        </w:rPr>
        <w:t xml:space="preserve">0 gravidít s liečbou lamivudínom počas prvého trimestra </w:t>
      </w:r>
      <w:r>
        <w:rPr>
          <w:noProof/>
          <w:szCs w:val="22"/>
          <w:lang w:val="sk-SK"/>
        </w:rPr>
        <w:t xml:space="preserve">nepoukazujú na zvýšené riziko závažných vrodených chýb </w:t>
      </w:r>
      <w:r w:rsidR="00350248">
        <w:rPr>
          <w:noProof/>
          <w:szCs w:val="22"/>
          <w:lang w:val="sk-SK"/>
        </w:rPr>
        <w:t>pri dolutegravire, lamivudíne ani abakavire</w:t>
      </w:r>
      <w:r w:rsidR="00500158">
        <w:rPr>
          <w:noProof/>
          <w:szCs w:val="22"/>
          <w:lang w:val="sk-SK"/>
        </w:rPr>
        <w:t>,</w:t>
      </w:r>
      <w:r w:rsidR="00350248">
        <w:rPr>
          <w:noProof/>
          <w:szCs w:val="22"/>
          <w:lang w:val="sk-SK"/>
        </w:rPr>
        <w:t xml:space="preserve"> v porovnaní so základnou mierou u žien s HIV.</w:t>
      </w:r>
      <w:r w:rsidR="00605873" w:rsidRPr="00605873">
        <w:rPr>
          <w:noProof/>
          <w:lang w:val="sk-SK"/>
        </w:rPr>
        <w:t xml:space="preserve"> </w:t>
      </w:r>
      <w:r w:rsidR="004504E9">
        <w:rPr>
          <w:noProof/>
          <w:lang w:val="sk-SK"/>
        </w:rPr>
        <w:t>Nie sú k dispozícii alebo je iba obmedzené množstvo údajov z APR (menej ako 300 expozícií počas prvého trimestra) o použití dolutegraviru + lamivudínu + abakaviru u gravidných žien.</w:t>
      </w:r>
    </w:p>
    <w:p w14:paraId="19D645A2" w14:textId="77777777" w:rsidR="00283582" w:rsidRDefault="00283582" w:rsidP="00283582">
      <w:pPr>
        <w:spacing w:line="240" w:lineRule="auto"/>
        <w:rPr>
          <w:noProof/>
          <w:szCs w:val="22"/>
          <w:lang w:val="sk-SK"/>
        </w:rPr>
      </w:pPr>
    </w:p>
    <w:p w14:paraId="4C3A24CD" w14:textId="6AB6976A" w:rsidR="00283582" w:rsidRDefault="00283582" w:rsidP="00283582">
      <w:pPr>
        <w:spacing w:line="240" w:lineRule="auto"/>
        <w:rPr>
          <w:noProof/>
          <w:szCs w:val="22"/>
          <w:lang w:val="sk-SK"/>
        </w:rPr>
      </w:pPr>
      <w:r w:rsidRPr="00882FE2">
        <w:rPr>
          <w:noProof/>
          <w:szCs w:val="22"/>
          <w:lang w:val="sk-SK"/>
        </w:rPr>
        <w:lastRenderedPageBreak/>
        <w:t xml:space="preserve">V štúdiách reprodukčnej </w:t>
      </w:r>
      <w:r>
        <w:rPr>
          <w:noProof/>
          <w:szCs w:val="22"/>
          <w:lang w:val="sk-SK"/>
        </w:rPr>
        <w:t>toxicity vykonaných s dolutegravirom na zvieratách</w:t>
      </w:r>
      <w:r w:rsidRPr="00882FE2">
        <w:rPr>
          <w:noProof/>
          <w:szCs w:val="22"/>
          <w:lang w:val="sk-SK"/>
        </w:rPr>
        <w:t xml:space="preserve"> </w:t>
      </w:r>
      <w:r>
        <w:rPr>
          <w:noProof/>
          <w:szCs w:val="22"/>
          <w:lang w:val="sk-SK"/>
        </w:rPr>
        <w:t>neboli zistené</w:t>
      </w:r>
      <w:r w:rsidRPr="00882FE2">
        <w:rPr>
          <w:noProof/>
          <w:szCs w:val="22"/>
          <w:lang w:val="sk-SK"/>
        </w:rPr>
        <w:t xml:space="preserve"> žiadne </w:t>
      </w:r>
      <w:r>
        <w:rPr>
          <w:noProof/>
          <w:szCs w:val="22"/>
          <w:lang w:val="sk-SK"/>
        </w:rPr>
        <w:t xml:space="preserve">nežiaduce vplyvy na vývin </w:t>
      </w:r>
      <w:r w:rsidRPr="00F02D66">
        <w:rPr>
          <w:noProof/>
          <w:szCs w:val="22"/>
          <w:lang w:val="sk-SK"/>
        </w:rPr>
        <w:t xml:space="preserve">vrátane </w:t>
      </w:r>
      <w:r w:rsidR="00333034">
        <w:rPr>
          <w:noProof/>
          <w:szCs w:val="22"/>
          <w:lang w:val="sk-SK"/>
        </w:rPr>
        <w:t>defektov</w:t>
      </w:r>
      <w:r>
        <w:rPr>
          <w:noProof/>
          <w:szCs w:val="22"/>
          <w:lang w:val="sk-SK"/>
        </w:rPr>
        <w:t xml:space="preserve"> </w:t>
      </w:r>
      <w:r w:rsidRPr="00F02D66">
        <w:rPr>
          <w:noProof/>
          <w:szCs w:val="22"/>
          <w:lang w:val="sk-SK"/>
        </w:rPr>
        <w:t>neurálnej trubice</w:t>
      </w:r>
      <w:r>
        <w:rPr>
          <w:noProof/>
          <w:szCs w:val="22"/>
          <w:lang w:val="sk-SK"/>
        </w:rPr>
        <w:t xml:space="preserve"> </w:t>
      </w:r>
      <w:r w:rsidRPr="00882FE2">
        <w:rPr>
          <w:noProof/>
          <w:szCs w:val="22"/>
          <w:lang w:val="sk-SK"/>
        </w:rPr>
        <w:t>(pozri časť 5.3).</w:t>
      </w:r>
    </w:p>
    <w:p w14:paraId="6DA2BB37" w14:textId="77777777" w:rsidR="00283582" w:rsidRDefault="00283582" w:rsidP="00283582">
      <w:pPr>
        <w:spacing w:line="240" w:lineRule="auto"/>
        <w:rPr>
          <w:noProof/>
          <w:szCs w:val="22"/>
          <w:lang w:val="sk-SK"/>
        </w:rPr>
      </w:pPr>
    </w:p>
    <w:p w14:paraId="7867439A" w14:textId="5A6DAB38" w:rsidR="00283582" w:rsidRPr="00C9307E" w:rsidRDefault="00283582" w:rsidP="00283582">
      <w:pPr>
        <w:shd w:val="clear" w:color="auto" w:fill="F8F9FA"/>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202124"/>
          <w:szCs w:val="22"/>
          <w:lang w:val="sk-SK" w:eastAsia="sk-SK"/>
        </w:rPr>
      </w:pPr>
      <w:r w:rsidRPr="00C9307E">
        <w:rPr>
          <w:color w:val="202124"/>
          <w:szCs w:val="22"/>
          <w:lang w:val="sk-SK" w:eastAsia="sk-SK"/>
        </w:rPr>
        <w:t xml:space="preserve">Dolutegravir u ľudí prechádza placentou. U gravidných žien </w:t>
      </w:r>
      <w:r w:rsidRPr="00804518">
        <w:rPr>
          <w:color w:val="202124"/>
          <w:szCs w:val="22"/>
          <w:lang w:val="sk-SK" w:eastAsia="sk-SK"/>
        </w:rPr>
        <w:t>žijúcich s</w:t>
      </w:r>
      <w:r w:rsidRPr="00C9307E">
        <w:rPr>
          <w:color w:val="202124"/>
          <w:szCs w:val="22"/>
          <w:lang w:val="sk-SK" w:eastAsia="sk-SK"/>
        </w:rPr>
        <w:t xml:space="preserve"> HIV bol </w:t>
      </w:r>
      <w:r>
        <w:rPr>
          <w:color w:val="202124"/>
          <w:szCs w:val="22"/>
          <w:lang w:val="sk-SK" w:eastAsia="sk-SK"/>
        </w:rPr>
        <w:t>medián</w:t>
      </w:r>
      <w:r w:rsidRPr="00C9307E">
        <w:rPr>
          <w:color w:val="202124"/>
          <w:szCs w:val="22"/>
          <w:lang w:val="sk-SK" w:eastAsia="sk-SK"/>
        </w:rPr>
        <w:t xml:space="preserve"> koncentráci</w:t>
      </w:r>
      <w:r>
        <w:rPr>
          <w:color w:val="202124"/>
          <w:szCs w:val="22"/>
          <w:lang w:val="sk-SK" w:eastAsia="sk-SK"/>
        </w:rPr>
        <w:t>e</w:t>
      </w:r>
      <w:r w:rsidRPr="00C9307E">
        <w:rPr>
          <w:color w:val="202124"/>
          <w:szCs w:val="22"/>
          <w:lang w:val="sk-SK" w:eastAsia="sk-SK"/>
        </w:rPr>
        <w:t xml:space="preserve"> dolutegraviru v</w:t>
      </w:r>
      <w:r>
        <w:rPr>
          <w:color w:val="202124"/>
          <w:szCs w:val="22"/>
          <w:lang w:val="sk-SK" w:eastAsia="sk-SK"/>
        </w:rPr>
        <w:t> pupočníkovej krvi plodu</w:t>
      </w:r>
      <w:r w:rsidRPr="00C9307E">
        <w:rPr>
          <w:color w:val="202124"/>
          <w:szCs w:val="22"/>
          <w:lang w:val="sk-SK" w:eastAsia="sk-SK"/>
        </w:rPr>
        <w:t xml:space="preserve"> približne 1,3-krát vyšš</w:t>
      </w:r>
      <w:r>
        <w:rPr>
          <w:color w:val="202124"/>
          <w:szCs w:val="22"/>
          <w:lang w:val="sk-SK" w:eastAsia="sk-SK"/>
        </w:rPr>
        <w:t>í</w:t>
      </w:r>
      <w:r w:rsidRPr="00C9307E">
        <w:rPr>
          <w:color w:val="202124"/>
          <w:szCs w:val="22"/>
          <w:lang w:val="sk-SK" w:eastAsia="sk-SK"/>
        </w:rPr>
        <w:t xml:space="preserve"> v porovnaní s periférn</w:t>
      </w:r>
      <w:r>
        <w:rPr>
          <w:color w:val="202124"/>
          <w:szCs w:val="22"/>
          <w:lang w:val="sk-SK" w:eastAsia="sk-SK"/>
        </w:rPr>
        <w:t>ou</w:t>
      </w:r>
      <w:r w:rsidRPr="00C9307E">
        <w:rPr>
          <w:color w:val="202124"/>
          <w:szCs w:val="22"/>
          <w:lang w:val="sk-SK" w:eastAsia="sk-SK"/>
        </w:rPr>
        <w:t xml:space="preserve"> plazmatick</w:t>
      </w:r>
      <w:r>
        <w:rPr>
          <w:color w:val="202124"/>
          <w:szCs w:val="22"/>
          <w:lang w:val="sk-SK" w:eastAsia="sk-SK"/>
        </w:rPr>
        <w:t>ou</w:t>
      </w:r>
      <w:r w:rsidRPr="00C9307E">
        <w:rPr>
          <w:color w:val="202124"/>
          <w:szCs w:val="22"/>
          <w:lang w:val="sk-SK" w:eastAsia="sk-SK"/>
        </w:rPr>
        <w:t xml:space="preserve"> koncentráci</w:t>
      </w:r>
      <w:r>
        <w:rPr>
          <w:color w:val="202124"/>
          <w:szCs w:val="22"/>
          <w:lang w:val="sk-SK" w:eastAsia="sk-SK"/>
        </w:rPr>
        <w:t>ou</w:t>
      </w:r>
      <w:r w:rsidRPr="00C9307E">
        <w:rPr>
          <w:color w:val="202124"/>
          <w:szCs w:val="22"/>
          <w:lang w:val="sk-SK" w:eastAsia="sk-SK"/>
        </w:rPr>
        <w:t xml:space="preserve"> matky.</w:t>
      </w:r>
      <w:r w:rsidR="00626FA8">
        <w:rPr>
          <w:color w:val="202124"/>
          <w:szCs w:val="22"/>
          <w:lang w:val="sk-SK" w:eastAsia="sk-SK"/>
        </w:rPr>
        <w:t xml:space="preserve"> P</w:t>
      </w:r>
      <w:r w:rsidR="00626FA8" w:rsidRPr="00C27D26">
        <w:rPr>
          <w:color w:val="202124"/>
          <w:szCs w:val="22"/>
          <w:lang w:val="sk-SK" w:eastAsia="sk-SK"/>
        </w:rPr>
        <w:t>reukázalo</w:t>
      </w:r>
      <w:r w:rsidR="00626FA8">
        <w:rPr>
          <w:color w:val="202124"/>
          <w:szCs w:val="22"/>
          <w:lang w:val="sk-SK" w:eastAsia="sk-SK"/>
        </w:rPr>
        <w:t xml:space="preserve"> sa</w:t>
      </w:r>
      <w:r w:rsidR="00626FA8" w:rsidRPr="00C27D26">
        <w:rPr>
          <w:color w:val="202124"/>
          <w:szCs w:val="22"/>
          <w:lang w:val="sk-SK" w:eastAsia="sk-SK"/>
        </w:rPr>
        <w:t xml:space="preserve">, že </w:t>
      </w:r>
      <w:r w:rsidR="00626FA8">
        <w:rPr>
          <w:color w:val="202124"/>
          <w:szCs w:val="22"/>
          <w:lang w:val="sk-SK" w:eastAsia="sk-SK"/>
        </w:rPr>
        <w:t>u</w:t>
      </w:r>
      <w:r w:rsidR="00626FA8" w:rsidRPr="00C27D26">
        <w:rPr>
          <w:color w:val="202124"/>
          <w:szCs w:val="22"/>
          <w:lang w:val="sk-SK" w:eastAsia="sk-SK"/>
        </w:rPr>
        <w:t xml:space="preserve"> ľudí abakavir a/alebo jeho metabolity prechádzajú placentou. </w:t>
      </w:r>
      <w:r w:rsidR="00626FA8">
        <w:rPr>
          <w:color w:val="202124"/>
          <w:szCs w:val="22"/>
          <w:lang w:val="sk-SK" w:eastAsia="sk-SK"/>
        </w:rPr>
        <w:t>P</w:t>
      </w:r>
      <w:r w:rsidR="00626FA8" w:rsidRPr="00C11F44">
        <w:rPr>
          <w:color w:val="202124"/>
          <w:szCs w:val="22"/>
          <w:lang w:val="sk-SK" w:eastAsia="sk-SK"/>
        </w:rPr>
        <w:t>reukázalo</w:t>
      </w:r>
      <w:r w:rsidR="00626FA8">
        <w:rPr>
          <w:color w:val="202124"/>
          <w:szCs w:val="22"/>
          <w:lang w:val="sk-SK" w:eastAsia="sk-SK"/>
        </w:rPr>
        <w:t xml:space="preserve"> </w:t>
      </w:r>
      <w:r w:rsidR="00626FA8" w:rsidRPr="00C11F44">
        <w:rPr>
          <w:color w:val="202124"/>
          <w:szCs w:val="22"/>
          <w:lang w:val="sk-SK" w:eastAsia="sk-SK"/>
        </w:rPr>
        <w:t xml:space="preserve">sa, že lamivudín </w:t>
      </w:r>
      <w:r w:rsidR="00626FA8">
        <w:rPr>
          <w:color w:val="202124"/>
          <w:szCs w:val="22"/>
          <w:lang w:val="sk-SK" w:eastAsia="sk-SK"/>
        </w:rPr>
        <w:t>u</w:t>
      </w:r>
      <w:r w:rsidR="00626FA8" w:rsidRPr="00C11F44">
        <w:rPr>
          <w:color w:val="202124"/>
          <w:szCs w:val="22"/>
          <w:lang w:val="sk-SK" w:eastAsia="sk-SK"/>
        </w:rPr>
        <w:t xml:space="preserve"> ľudí prechádza placentou.</w:t>
      </w:r>
    </w:p>
    <w:p w14:paraId="2C9967DA" w14:textId="77777777" w:rsidR="00283582" w:rsidRPr="00C9307E" w:rsidRDefault="00283582" w:rsidP="00283582">
      <w:pPr>
        <w:shd w:val="clear" w:color="auto" w:fill="F8F9FA"/>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202124"/>
          <w:szCs w:val="22"/>
          <w:lang w:val="sk-SK" w:eastAsia="sk-SK"/>
        </w:rPr>
      </w:pPr>
    </w:p>
    <w:p w14:paraId="1431E83F" w14:textId="77777777" w:rsidR="00283582" w:rsidRPr="00CD6BB9" w:rsidRDefault="00283582" w:rsidP="00283582">
      <w:pPr>
        <w:shd w:val="clear" w:color="auto" w:fill="F8F9FA"/>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202124"/>
          <w:szCs w:val="22"/>
          <w:lang w:val="sk-SK" w:eastAsia="sk-SK"/>
        </w:rPr>
      </w:pPr>
      <w:r w:rsidRPr="00C9307E">
        <w:rPr>
          <w:color w:val="202124"/>
          <w:szCs w:val="22"/>
          <w:lang w:val="sk-SK" w:eastAsia="sk-SK"/>
        </w:rPr>
        <w:t>Nie sú k dispozícii dostatočné informácie o účinkoch dolutegraviru na novorodencov.</w:t>
      </w:r>
    </w:p>
    <w:p w14:paraId="59A76864" w14:textId="77777777" w:rsidR="00283582" w:rsidRDefault="00283582" w:rsidP="00283582">
      <w:pPr>
        <w:spacing w:line="240" w:lineRule="auto"/>
        <w:rPr>
          <w:noProof/>
          <w:szCs w:val="22"/>
          <w:lang w:val="sk-SK"/>
        </w:rPr>
      </w:pPr>
    </w:p>
    <w:p w14:paraId="48CBFF67" w14:textId="77777777" w:rsidR="002326A2" w:rsidRDefault="00CF089A" w:rsidP="002326A2">
      <w:pPr>
        <w:widowControl w:val="0"/>
        <w:autoSpaceDE w:val="0"/>
        <w:autoSpaceDN w:val="0"/>
        <w:adjustRightInd w:val="0"/>
        <w:spacing w:line="240" w:lineRule="auto"/>
        <w:rPr>
          <w:szCs w:val="22"/>
          <w:lang w:val="sk-SK"/>
        </w:rPr>
      </w:pPr>
      <w:r>
        <w:rPr>
          <w:szCs w:val="22"/>
          <w:lang w:val="sk-SK"/>
        </w:rPr>
        <w:t xml:space="preserve">Štúdie na zvieratách vykonané s abakavirom preukázali </w:t>
      </w:r>
      <w:r w:rsidR="0048678B" w:rsidRPr="00AB1E0A">
        <w:rPr>
          <w:szCs w:val="22"/>
          <w:lang w:val="sk-SK"/>
        </w:rPr>
        <w:t>toxicit</w:t>
      </w:r>
      <w:r>
        <w:rPr>
          <w:szCs w:val="22"/>
          <w:lang w:val="sk-SK"/>
        </w:rPr>
        <w:t>u</w:t>
      </w:r>
      <w:r w:rsidR="0048678B" w:rsidRPr="00AB1E0A">
        <w:rPr>
          <w:szCs w:val="22"/>
          <w:lang w:val="sk-SK"/>
        </w:rPr>
        <w:t xml:space="preserve"> pre vyvíjajúce sa embryo a plod u potkanov, ale nie u králikov.</w:t>
      </w:r>
      <w:r w:rsidR="00B6209B">
        <w:rPr>
          <w:szCs w:val="22"/>
          <w:lang w:val="sk-SK"/>
        </w:rPr>
        <w:t xml:space="preserve"> </w:t>
      </w:r>
      <w:bookmarkStart w:id="73" w:name="_Hlk181623443"/>
      <w:r w:rsidR="002326A2">
        <w:rPr>
          <w:szCs w:val="22"/>
          <w:lang w:val="sk-SK"/>
        </w:rPr>
        <w:t xml:space="preserve">Štúdie na zvieratách vykonané s lamivudínom </w:t>
      </w:r>
      <w:bookmarkEnd w:id="73"/>
      <w:r w:rsidR="002326A2">
        <w:rPr>
          <w:szCs w:val="22"/>
          <w:lang w:val="sk-SK"/>
        </w:rPr>
        <w:t>preukázali</w:t>
      </w:r>
      <w:r w:rsidR="002326A2" w:rsidRPr="00AE2204">
        <w:rPr>
          <w:szCs w:val="22"/>
          <w:lang w:val="sk-SK"/>
        </w:rPr>
        <w:t xml:space="preserve"> zvýšenie skorej embryonálnej úmrtnosti u</w:t>
      </w:r>
      <w:r w:rsidR="002326A2">
        <w:rPr>
          <w:szCs w:val="22"/>
          <w:lang w:val="sk-SK"/>
        </w:rPr>
        <w:t> </w:t>
      </w:r>
      <w:r w:rsidR="002326A2" w:rsidRPr="00AE2204">
        <w:rPr>
          <w:szCs w:val="22"/>
          <w:lang w:val="sk-SK"/>
        </w:rPr>
        <w:t>králikov</w:t>
      </w:r>
      <w:r w:rsidR="002326A2">
        <w:rPr>
          <w:szCs w:val="22"/>
          <w:lang w:val="sk-SK"/>
        </w:rPr>
        <w:t>,</w:t>
      </w:r>
      <w:r w:rsidR="002326A2" w:rsidRPr="00AE2204">
        <w:rPr>
          <w:szCs w:val="22"/>
          <w:lang w:val="sk-SK"/>
        </w:rPr>
        <w:t xml:space="preserve"> </w:t>
      </w:r>
      <w:r w:rsidR="002326A2">
        <w:rPr>
          <w:szCs w:val="22"/>
          <w:lang w:val="sk-SK"/>
        </w:rPr>
        <w:t>ale nie u potkanov (pozri časť 5.3).</w:t>
      </w:r>
    </w:p>
    <w:p w14:paraId="2B185EB1" w14:textId="5511EBF5" w:rsidR="00283582" w:rsidRPr="00AB1E0A" w:rsidRDefault="00283582" w:rsidP="00283582">
      <w:pPr>
        <w:widowControl w:val="0"/>
        <w:tabs>
          <w:tab w:val="clear" w:pos="567"/>
        </w:tabs>
        <w:autoSpaceDE w:val="0"/>
        <w:autoSpaceDN w:val="0"/>
        <w:adjustRightInd w:val="0"/>
        <w:spacing w:line="240" w:lineRule="auto"/>
        <w:rPr>
          <w:szCs w:val="22"/>
          <w:lang w:val="sk-SK"/>
        </w:rPr>
      </w:pPr>
    </w:p>
    <w:p w14:paraId="60F566AB" w14:textId="2AF7E374" w:rsidR="00283582" w:rsidRPr="00AB1E0A" w:rsidRDefault="00283582" w:rsidP="00283582">
      <w:pPr>
        <w:widowControl w:val="0"/>
        <w:tabs>
          <w:tab w:val="clear" w:pos="567"/>
        </w:tabs>
        <w:autoSpaceDE w:val="0"/>
        <w:autoSpaceDN w:val="0"/>
        <w:adjustRightInd w:val="0"/>
        <w:spacing w:line="240" w:lineRule="auto"/>
        <w:rPr>
          <w:lang w:val="sk-SK"/>
        </w:rPr>
      </w:pPr>
      <w:r w:rsidRPr="00AB1E0A">
        <w:rPr>
          <w:lang w:val="sk-SK"/>
        </w:rPr>
        <w:t>Abakavir a lamivudín môžu inhibovať replikáciu DNA v bunke a preukázalo sa, že abakavir je karcinogénny u zvieracích modelov (pozri časť 5.3). Klinický význam týchto zistení nie je známy.</w:t>
      </w:r>
    </w:p>
    <w:p w14:paraId="41709B11" w14:textId="77777777" w:rsidR="00283582" w:rsidRPr="00AB1E0A" w:rsidRDefault="00283582" w:rsidP="00773C99">
      <w:pPr>
        <w:tabs>
          <w:tab w:val="clear" w:pos="567"/>
        </w:tabs>
        <w:autoSpaceDE w:val="0"/>
        <w:autoSpaceDN w:val="0"/>
        <w:adjustRightInd w:val="0"/>
        <w:spacing w:line="240" w:lineRule="auto"/>
        <w:rPr>
          <w:szCs w:val="22"/>
          <w:lang w:val="sk-SK"/>
        </w:rPr>
      </w:pPr>
    </w:p>
    <w:p w14:paraId="17F9B910" w14:textId="77777777" w:rsidR="00283582" w:rsidRPr="00AB1E0A" w:rsidRDefault="00283582" w:rsidP="00773C99">
      <w:pPr>
        <w:tabs>
          <w:tab w:val="clear" w:pos="567"/>
        </w:tabs>
        <w:autoSpaceDE w:val="0"/>
        <w:autoSpaceDN w:val="0"/>
        <w:adjustRightInd w:val="0"/>
        <w:spacing w:line="240" w:lineRule="auto"/>
        <w:rPr>
          <w:szCs w:val="22"/>
          <w:lang w:val="sk-SK"/>
        </w:rPr>
      </w:pPr>
      <w:r w:rsidRPr="00AB1E0A">
        <w:rPr>
          <w:i/>
          <w:szCs w:val="22"/>
          <w:lang w:val="sk-SK"/>
        </w:rPr>
        <w:t>Mitochondriálna dysfunkcia</w:t>
      </w:r>
    </w:p>
    <w:p w14:paraId="623D6524" w14:textId="77777777" w:rsidR="00283582" w:rsidRPr="00AB1E0A" w:rsidRDefault="00283582" w:rsidP="00773C99">
      <w:pPr>
        <w:tabs>
          <w:tab w:val="clear" w:pos="567"/>
        </w:tabs>
        <w:autoSpaceDE w:val="0"/>
        <w:autoSpaceDN w:val="0"/>
        <w:adjustRightInd w:val="0"/>
        <w:spacing w:line="240" w:lineRule="auto"/>
        <w:rPr>
          <w:szCs w:val="22"/>
          <w:lang w:val="sk-SK"/>
        </w:rPr>
      </w:pPr>
      <w:r w:rsidRPr="00AB1E0A">
        <w:rPr>
          <w:szCs w:val="22"/>
          <w:lang w:val="sk-SK"/>
        </w:rPr>
        <w:t xml:space="preserve">V podmienkach </w:t>
      </w:r>
      <w:r w:rsidRPr="00AB1E0A">
        <w:rPr>
          <w:i/>
          <w:szCs w:val="22"/>
          <w:lang w:val="sk-SK"/>
        </w:rPr>
        <w:t xml:space="preserve">in vitro </w:t>
      </w:r>
      <w:r w:rsidRPr="00AB1E0A">
        <w:rPr>
          <w:szCs w:val="22"/>
          <w:lang w:val="sk-SK"/>
        </w:rPr>
        <w:t>a </w:t>
      </w:r>
      <w:r w:rsidRPr="00AB1E0A">
        <w:rPr>
          <w:i/>
          <w:szCs w:val="22"/>
          <w:lang w:val="sk-SK"/>
        </w:rPr>
        <w:t xml:space="preserve">in vivo </w:t>
      </w:r>
      <w:r w:rsidRPr="00AB1E0A">
        <w:rPr>
          <w:szCs w:val="22"/>
          <w:lang w:val="sk-SK"/>
        </w:rPr>
        <w:t>sa preukázalo, že nukleozidové a nukleotidové analógy spôsobujú rôzny stupeň mitochondriálneho poškodenia. Mitochondriálna dysfunkcia bola hlásená u HIV</w:t>
      </w:r>
      <w:r w:rsidRPr="00AB1E0A">
        <w:rPr>
          <w:szCs w:val="22"/>
          <w:lang w:val="sk-SK"/>
        </w:rPr>
        <w:noBreakHyphen/>
        <w:t xml:space="preserve">negatívnych dojčiat vystavených účinkom nukleozidových analógov </w:t>
      </w:r>
      <w:r w:rsidRPr="00AB1E0A">
        <w:rPr>
          <w:i/>
          <w:szCs w:val="22"/>
          <w:lang w:val="sk-SK"/>
        </w:rPr>
        <w:t xml:space="preserve">in utero </w:t>
      </w:r>
      <w:r w:rsidRPr="00AB1E0A">
        <w:rPr>
          <w:szCs w:val="22"/>
          <w:lang w:val="sk-SK"/>
        </w:rPr>
        <w:t>a/alebo postnatálne (pozri časť 4.4).</w:t>
      </w:r>
    </w:p>
    <w:p w14:paraId="685DF71C" w14:textId="77777777" w:rsidR="00283582" w:rsidRPr="00AB1E0A" w:rsidRDefault="00283582" w:rsidP="00E4026C">
      <w:pPr>
        <w:tabs>
          <w:tab w:val="clear" w:pos="567"/>
        </w:tabs>
        <w:spacing w:line="240" w:lineRule="auto"/>
        <w:rPr>
          <w:lang w:val="sk-SK"/>
        </w:rPr>
      </w:pPr>
    </w:p>
    <w:p w14:paraId="77DDCFA0" w14:textId="6BF50F3A" w:rsidR="00283582" w:rsidRPr="00AB1E0A" w:rsidRDefault="00283582" w:rsidP="00773C99">
      <w:pPr>
        <w:tabs>
          <w:tab w:val="clear" w:pos="567"/>
        </w:tabs>
        <w:autoSpaceDE w:val="0"/>
        <w:autoSpaceDN w:val="0"/>
        <w:adjustRightInd w:val="0"/>
        <w:spacing w:line="240" w:lineRule="auto"/>
        <w:outlineLvl w:val="0"/>
        <w:rPr>
          <w:snapToGrid w:val="0"/>
          <w:szCs w:val="22"/>
          <w:u w:val="single"/>
          <w:lang w:val="sk-SK"/>
        </w:rPr>
      </w:pPr>
      <w:r w:rsidRPr="00AB1E0A">
        <w:rPr>
          <w:snapToGrid w:val="0"/>
          <w:szCs w:val="22"/>
          <w:u w:val="single"/>
          <w:lang w:val="sk-SK"/>
        </w:rPr>
        <w:t>Dojčenie</w:t>
      </w:r>
      <w:r w:rsidR="00D97D4A">
        <w:rPr>
          <w:snapToGrid w:val="0"/>
          <w:szCs w:val="22"/>
          <w:u w:val="single"/>
          <w:lang w:val="sk-SK"/>
        </w:rPr>
        <w:fldChar w:fldCharType="begin"/>
      </w:r>
      <w:r w:rsidR="00D97D4A">
        <w:rPr>
          <w:snapToGrid w:val="0"/>
          <w:szCs w:val="22"/>
          <w:u w:val="single"/>
          <w:lang w:val="sk-SK"/>
        </w:rPr>
        <w:instrText xml:space="preserve"> DOCVARIABLE vault_nd_0d49e219-f91a-47ac-abbd-60c3c1c4cd5b \* MERGEFORMAT </w:instrText>
      </w:r>
      <w:r w:rsidR="00D97D4A">
        <w:rPr>
          <w:snapToGrid w:val="0"/>
          <w:szCs w:val="22"/>
          <w:u w:val="single"/>
          <w:lang w:val="sk-SK"/>
        </w:rPr>
        <w:fldChar w:fldCharType="separate"/>
      </w:r>
      <w:r w:rsidR="00D97D4A">
        <w:rPr>
          <w:snapToGrid w:val="0"/>
          <w:szCs w:val="22"/>
          <w:u w:val="single"/>
          <w:lang w:val="sk-SK"/>
        </w:rPr>
        <w:t xml:space="preserve"> </w:t>
      </w:r>
      <w:r w:rsidR="00D97D4A">
        <w:rPr>
          <w:snapToGrid w:val="0"/>
          <w:szCs w:val="22"/>
          <w:u w:val="single"/>
          <w:lang w:val="sk-SK"/>
        </w:rPr>
        <w:fldChar w:fldCharType="end"/>
      </w:r>
    </w:p>
    <w:p w14:paraId="137320E4" w14:textId="77777777" w:rsidR="00283582" w:rsidRPr="00AB1E0A" w:rsidRDefault="00283582" w:rsidP="00773C99">
      <w:pPr>
        <w:tabs>
          <w:tab w:val="clear" w:pos="567"/>
        </w:tabs>
        <w:autoSpaceDE w:val="0"/>
        <w:autoSpaceDN w:val="0"/>
        <w:adjustRightInd w:val="0"/>
        <w:spacing w:line="240" w:lineRule="auto"/>
        <w:outlineLvl w:val="0"/>
        <w:rPr>
          <w:szCs w:val="22"/>
          <w:lang w:val="sk-SK"/>
        </w:rPr>
      </w:pPr>
    </w:p>
    <w:p w14:paraId="42C196BB" w14:textId="77777777" w:rsidR="00283582" w:rsidRPr="00AB1E0A" w:rsidRDefault="00283582" w:rsidP="00773C99">
      <w:pPr>
        <w:tabs>
          <w:tab w:val="clear" w:pos="567"/>
        </w:tabs>
        <w:spacing w:line="240" w:lineRule="auto"/>
        <w:rPr>
          <w:noProof/>
          <w:szCs w:val="22"/>
          <w:lang w:val="sk-SK"/>
        </w:rPr>
      </w:pPr>
      <w:r>
        <w:rPr>
          <w:rFonts w:eastAsia="SimSun"/>
          <w:szCs w:val="22"/>
          <w:lang w:val="sk-SK"/>
        </w:rPr>
        <w:t>D</w:t>
      </w:r>
      <w:r w:rsidRPr="00AB1E0A">
        <w:rPr>
          <w:rFonts w:eastAsia="SimSun"/>
          <w:szCs w:val="22"/>
          <w:lang w:val="sk-SK"/>
        </w:rPr>
        <w:t xml:space="preserve">olutegravir </w:t>
      </w:r>
      <w:r>
        <w:rPr>
          <w:rFonts w:eastAsia="SimSun"/>
          <w:szCs w:val="22"/>
          <w:lang w:val="sk-SK"/>
        </w:rPr>
        <w:t xml:space="preserve">sa v malom množstve </w:t>
      </w:r>
      <w:r w:rsidRPr="00AB1E0A">
        <w:rPr>
          <w:rFonts w:eastAsia="SimSun"/>
          <w:szCs w:val="22"/>
          <w:lang w:val="sk-SK"/>
        </w:rPr>
        <w:t>vylučuje do ľudského mlieka</w:t>
      </w:r>
      <w:r>
        <w:rPr>
          <w:rFonts w:eastAsia="SimSun"/>
          <w:szCs w:val="22"/>
          <w:lang w:val="sk-SK"/>
        </w:rPr>
        <w:t xml:space="preserve"> </w:t>
      </w:r>
      <w:r w:rsidRPr="00C9307E">
        <w:rPr>
          <w:rFonts w:eastAsia="SimSun"/>
          <w:szCs w:val="22"/>
          <w:lang w:val="sk-SK"/>
        </w:rPr>
        <w:t>(</w:t>
      </w:r>
      <w:r>
        <w:rPr>
          <w:rFonts w:eastAsia="SimSun"/>
          <w:szCs w:val="22"/>
          <w:lang w:val="sk-SK"/>
        </w:rPr>
        <w:t xml:space="preserve">preukázaný </w:t>
      </w:r>
      <w:r w:rsidRPr="00C9307E">
        <w:rPr>
          <w:color w:val="202124"/>
          <w:szCs w:val="22"/>
          <w:lang w:val="sk-SK" w:eastAsia="sk-SK"/>
        </w:rPr>
        <w:t>medián pomeru</w:t>
      </w:r>
      <w:r>
        <w:rPr>
          <w:color w:val="202124"/>
          <w:szCs w:val="22"/>
          <w:lang w:val="sk-SK" w:eastAsia="sk-SK"/>
        </w:rPr>
        <w:t xml:space="preserve"> </w:t>
      </w:r>
      <w:r w:rsidRPr="007C152E">
        <w:rPr>
          <w:color w:val="202124"/>
          <w:szCs w:val="22"/>
          <w:lang w:val="sk-SK" w:eastAsia="sk-SK"/>
        </w:rPr>
        <w:t>medzi koncentráciou</w:t>
      </w:r>
      <w:r w:rsidRPr="00C9307E">
        <w:rPr>
          <w:color w:val="202124"/>
          <w:szCs w:val="22"/>
          <w:lang w:val="sk-SK" w:eastAsia="sk-SK"/>
        </w:rPr>
        <w:t xml:space="preserve"> dolutegraviru v materskom mlieku </w:t>
      </w:r>
      <w:r>
        <w:rPr>
          <w:color w:val="202124"/>
          <w:szCs w:val="22"/>
          <w:lang w:val="sk-SK" w:eastAsia="sk-SK"/>
        </w:rPr>
        <w:t>a v</w:t>
      </w:r>
      <w:r w:rsidRPr="00C9307E">
        <w:rPr>
          <w:color w:val="202124"/>
          <w:szCs w:val="22"/>
          <w:lang w:val="sk-SK" w:eastAsia="sk-SK"/>
        </w:rPr>
        <w:t xml:space="preserve"> plazme matky</w:t>
      </w:r>
      <w:r>
        <w:rPr>
          <w:color w:val="202124"/>
          <w:szCs w:val="22"/>
          <w:lang w:val="sk-SK" w:eastAsia="sk-SK"/>
        </w:rPr>
        <w:t xml:space="preserve"> bol</w:t>
      </w:r>
      <w:r w:rsidRPr="00C9307E">
        <w:rPr>
          <w:color w:val="202124"/>
          <w:szCs w:val="22"/>
          <w:lang w:val="sk-SK" w:eastAsia="sk-SK"/>
        </w:rPr>
        <w:t xml:space="preserve"> 0,033</w:t>
      </w:r>
      <w:r w:rsidRPr="00C9307E">
        <w:rPr>
          <w:rFonts w:eastAsia="SimSun"/>
          <w:szCs w:val="22"/>
          <w:lang w:val="sk-SK"/>
        </w:rPr>
        <w:t>)</w:t>
      </w:r>
      <w:r w:rsidRPr="00AB1E0A">
        <w:rPr>
          <w:rFonts w:eastAsia="SimSun"/>
          <w:szCs w:val="22"/>
          <w:lang w:val="sk-SK"/>
        </w:rPr>
        <w:t>.</w:t>
      </w:r>
      <w:r w:rsidRPr="00AF326B">
        <w:rPr>
          <w:noProof/>
          <w:szCs w:val="22"/>
          <w:lang w:val="sk-SK"/>
        </w:rPr>
        <w:t xml:space="preserve"> </w:t>
      </w:r>
      <w:r>
        <w:rPr>
          <w:noProof/>
          <w:szCs w:val="22"/>
          <w:lang w:val="sk-SK"/>
        </w:rPr>
        <w:t>K dispozícii nie sú dostatočné informácie o účinkoch dolutegraviru na novorodencov/dojčatá.</w:t>
      </w:r>
    </w:p>
    <w:p w14:paraId="17C05DDA" w14:textId="77777777" w:rsidR="00283582" w:rsidRPr="00AB1E0A" w:rsidRDefault="00283582" w:rsidP="00283582">
      <w:pPr>
        <w:tabs>
          <w:tab w:val="clear" w:pos="567"/>
        </w:tabs>
        <w:spacing w:line="240" w:lineRule="auto"/>
        <w:rPr>
          <w:noProof/>
          <w:szCs w:val="22"/>
          <w:lang w:val="sk-SK"/>
        </w:rPr>
      </w:pPr>
    </w:p>
    <w:p w14:paraId="49DD2679" w14:textId="77777777" w:rsidR="00283582" w:rsidRPr="00AB1E0A" w:rsidRDefault="00283582" w:rsidP="00283582">
      <w:pPr>
        <w:tabs>
          <w:tab w:val="clear" w:pos="567"/>
        </w:tabs>
        <w:spacing w:line="240" w:lineRule="auto"/>
        <w:rPr>
          <w:szCs w:val="22"/>
          <w:lang w:val="sk-SK"/>
        </w:rPr>
      </w:pPr>
      <w:r w:rsidRPr="00AB1E0A">
        <w:rPr>
          <w:color w:val="000000"/>
          <w:szCs w:val="22"/>
          <w:lang w:val="sk-SK"/>
        </w:rPr>
        <w:t xml:space="preserve">Abakavir a jeho metabolity sa vylučujú do mlieka potkanov v laktácii. </w:t>
      </w:r>
      <w:r w:rsidRPr="00AB1E0A">
        <w:rPr>
          <w:lang w:val="sk-SK"/>
        </w:rPr>
        <w:t>Abakavir sa vylučuje aj do ľudského mlieka</w:t>
      </w:r>
      <w:r w:rsidRPr="00AB1E0A">
        <w:rPr>
          <w:color w:val="000000"/>
          <w:szCs w:val="22"/>
          <w:lang w:val="sk-SK"/>
        </w:rPr>
        <w:t>.</w:t>
      </w:r>
    </w:p>
    <w:p w14:paraId="4419C53A" w14:textId="77777777" w:rsidR="00283582" w:rsidRPr="00AB1E0A" w:rsidRDefault="00283582" w:rsidP="00283582">
      <w:pPr>
        <w:tabs>
          <w:tab w:val="clear" w:pos="567"/>
        </w:tabs>
        <w:spacing w:line="240" w:lineRule="auto"/>
        <w:rPr>
          <w:szCs w:val="22"/>
          <w:lang w:val="sk-SK"/>
        </w:rPr>
      </w:pPr>
    </w:p>
    <w:p w14:paraId="2BB010AC" w14:textId="77777777" w:rsidR="00283582" w:rsidRPr="00AB1E0A" w:rsidRDefault="00283582" w:rsidP="00283582">
      <w:pPr>
        <w:tabs>
          <w:tab w:val="clear" w:pos="567"/>
        </w:tabs>
        <w:spacing w:line="240" w:lineRule="auto"/>
        <w:rPr>
          <w:noProof/>
          <w:szCs w:val="22"/>
          <w:lang w:val="sk-SK"/>
        </w:rPr>
      </w:pPr>
      <w:r w:rsidRPr="00AB1E0A">
        <w:rPr>
          <w:szCs w:val="22"/>
          <w:lang w:val="sk-SK"/>
        </w:rPr>
        <w:t>Na základe údajov získaných u viac ako 200 párov matka/dieťa, pričom matka bola liečená na infekciu HIV, sa zistilo, že koncentrácie lamivudínu v sére dojčených detí matiek liečených na infekciu HIV boli veľmi nízke (&lt; 4 </w:t>
      </w:r>
      <w:r w:rsidRPr="00AB1E0A">
        <w:rPr>
          <w:color w:val="000000"/>
          <w:szCs w:val="22"/>
          <w:lang w:val="sk-SK"/>
        </w:rPr>
        <w:t>% koncentrácií v sére matiek) a postupne klesali na nezistiteľné hladiny, keď dojčené deti dosiahli vek 24 týždňov. K dispozícii nie sú žiadne údaje o bezpečnosti abakaviru a lamivudínu, keď sa podávajú deťom mladším ako tri mesiace.</w:t>
      </w:r>
    </w:p>
    <w:p w14:paraId="1C7C5EB8" w14:textId="77777777" w:rsidR="00283582" w:rsidRPr="00AB1E0A" w:rsidRDefault="00283582" w:rsidP="00283582">
      <w:pPr>
        <w:tabs>
          <w:tab w:val="clear" w:pos="567"/>
        </w:tabs>
        <w:spacing w:line="240" w:lineRule="auto"/>
        <w:rPr>
          <w:szCs w:val="22"/>
          <w:lang w:val="sk-SK"/>
        </w:rPr>
      </w:pPr>
    </w:p>
    <w:p w14:paraId="6A4A7037" w14:textId="77777777" w:rsidR="00283582" w:rsidRPr="00AB1E0A" w:rsidRDefault="00283582" w:rsidP="00773C99">
      <w:pPr>
        <w:tabs>
          <w:tab w:val="clear" w:pos="567"/>
        </w:tabs>
        <w:spacing w:line="240" w:lineRule="auto"/>
        <w:rPr>
          <w:szCs w:val="22"/>
          <w:lang w:val="sk-SK"/>
        </w:rPr>
      </w:pPr>
      <w:r w:rsidRPr="000F02E6">
        <w:rPr>
          <w:noProof/>
          <w:szCs w:val="22"/>
          <w:lang w:val="sk-SK"/>
        </w:rPr>
        <w:t>Odporúča sa, aby ženy žijúce s HIV svoje deti nedojčili, aby sa zabránilo prenosu HIV.</w:t>
      </w:r>
    </w:p>
    <w:p w14:paraId="44BFD0BC" w14:textId="77777777" w:rsidR="00283582" w:rsidRPr="00AB1E0A" w:rsidRDefault="00283582" w:rsidP="00E4026C">
      <w:pPr>
        <w:tabs>
          <w:tab w:val="clear" w:pos="567"/>
        </w:tabs>
        <w:spacing w:line="240" w:lineRule="auto"/>
        <w:rPr>
          <w:szCs w:val="22"/>
          <w:lang w:val="sk-SK"/>
        </w:rPr>
      </w:pPr>
    </w:p>
    <w:p w14:paraId="0DB7A593" w14:textId="2D2000FE" w:rsidR="00283582" w:rsidRPr="00AB1E0A" w:rsidRDefault="00283582" w:rsidP="00773C99">
      <w:pPr>
        <w:tabs>
          <w:tab w:val="clear" w:pos="567"/>
        </w:tabs>
        <w:spacing w:line="240" w:lineRule="auto"/>
        <w:outlineLvl w:val="0"/>
        <w:rPr>
          <w:snapToGrid w:val="0"/>
          <w:color w:val="000000"/>
          <w:szCs w:val="22"/>
          <w:u w:val="single"/>
          <w:lang w:val="sk-SK"/>
        </w:rPr>
      </w:pPr>
      <w:r w:rsidRPr="00AB1E0A">
        <w:rPr>
          <w:snapToGrid w:val="0"/>
          <w:color w:val="000000"/>
          <w:szCs w:val="22"/>
          <w:u w:val="single"/>
          <w:lang w:val="sk-SK"/>
        </w:rPr>
        <w:t>Fertilita</w:t>
      </w:r>
      <w:r w:rsidR="00D97D4A">
        <w:rPr>
          <w:snapToGrid w:val="0"/>
          <w:color w:val="000000"/>
          <w:szCs w:val="22"/>
          <w:u w:val="single"/>
          <w:lang w:val="sk-SK"/>
        </w:rPr>
        <w:fldChar w:fldCharType="begin"/>
      </w:r>
      <w:r w:rsidR="00D97D4A">
        <w:rPr>
          <w:snapToGrid w:val="0"/>
          <w:color w:val="000000"/>
          <w:szCs w:val="22"/>
          <w:u w:val="single"/>
          <w:lang w:val="sk-SK"/>
        </w:rPr>
        <w:instrText xml:space="preserve"> DOCVARIABLE vault_nd_2cea4223-c19d-41d8-b6cd-790c961b9272 \* MERGEFORMAT </w:instrText>
      </w:r>
      <w:r w:rsidR="00D97D4A">
        <w:rPr>
          <w:snapToGrid w:val="0"/>
          <w:color w:val="000000"/>
          <w:szCs w:val="22"/>
          <w:u w:val="single"/>
          <w:lang w:val="sk-SK"/>
        </w:rPr>
        <w:fldChar w:fldCharType="separate"/>
      </w:r>
      <w:r w:rsidR="00D97D4A">
        <w:rPr>
          <w:snapToGrid w:val="0"/>
          <w:color w:val="000000"/>
          <w:szCs w:val="22"/>
          <w:u w:val="single"/>
          <w:lang w:val="sk-SK"/>
        </w:rPr>
        <w:t xml:space="preserve"> </w:t>
      </w:r>
      <w:r w:rsidR="00D97D4A">
        <w:rPr>
          <w:snapToGrid w:val="0"/>
          <w:color w:val="000000"/>
          <w:szCs w:val="22"/>
          <w:u w:val="single"/>
          <w:lang w:val="sk-SK"/>
        </w:rPr>
        <w:fldChar w:fldCharType="end"/>
      </w:r>
    </w:p>
    <w:p w14:paraId="5957B3BF" w14:textId="77777777" w:rsidR="00283582" w:rsidRPr="00AB1E0A" w:rsidRDefault="00283582" w:rsidP="00773C99">
      <w:pPr>
        <w:tabs>
          <w:tab w:val="clear" w:pos="567"/>
        </w:tabs>
        <w:spacing w:line="240" w:lineRule="auto"/>
        <w:outlineLvl w:val="0"/>
        <w:rPr>
          <w:snapToGrid w:val="0"/>
          <w:color w:val="000000"/>
          <w:szCs w:val="22"/>
          <w:u w:val="single"/>
          <w:lang w:val="sk-SK"/>
        </w:rPr>
      </w:pPr>
    </w:p>
    <w:p w14:paraId="14977AD5" w14:textId="77777777" w:rsidR="00283582" w:rsidRPr="00AB1E0A" w:rsidRDefault="00283582" w:rsidP="00773C99">
      <w:pPr>
        <w:tabs>
          <w:tab w:val="clear" w:pos="567"/>
        </w:tabs>
        <w:spacing w:line="240" w:lineRule="auto"/>
        <w:rPr>
          <w:snapToGrid w:val="0"/>
          <w:szCs w:val="22"/>
          <w:lang w:val="sk-SK"/>
        </w:rPr>
      </w:pPr>
      <w:r w:rsidRPr="00AB1E0A">
        <w:rPr>
          <w:szCs w:val="22"/>
          <w:lang w:val="sk-SK"/>
        </w:rPr>
        <w:t xml:space="preserve">K dispozícii nie sú žiadne údaje o vplyve </w:t>
      </w:r>
      <w:r w:rsidRPr="00AB1E0A">
        <w:rPr>
          <w:lang w:val="sk-SK"/>
        </w:rPr>
        <w:t>d</w:t>
      </w:r>
      <w:r w:rsidRPr="00AB1E0A">
        <w:rPr>
          <w:rFonts w:eastAsia="MS Mincho"/>
          <w:lang w:val="sk-SK"/>
        </w:rPr>
        <w:t xml:space="preserve">olutegraviru, abakaviru alebo lamivudínu na fertilitu mužov alebo žien. </w:t>
      </w:r>
      <w:r w:rsidRPr="00AB1E0A">
        <w:rPr>
          <w:noProof/>
          <w:szCs w:val="22"/>
          <w:lang w:val="sk-SK"/>
        </w:rPr>
        <w:t xml:space="preserve">Štúdie na zvieratách nepreukázali žiaden vplyv </w:t>
      </w:r>
      <w:r w:rsidRPr="00AB1E0A">
        <w:rPr>
          <w:lang w:val="sk-SK"/>
        </w:rPr>
        <w:t>d</w:t>
      </w:r>
      <w:r w:rsidRPr="00AB1E0A">
        <w:rPr>
          <w:rFonts w:eastAsia="MS Mincho"/>
          <w:lang w:val="sk-SK"/>
        </w:rPr>
        <w:t xml:space="preserve">olutegraviru, abakaviru alebo lamivudínu na samčiu ani samičiu fertilitu </w:t>
      </w:r>
      <w:r w:rsidRPr="00AB1E0A">
        <w:rPr>
          <w:bCs/>
          <w:lang w:val="sk-SK"/>
        </w:rPr>
        <w:t>(pozri časť 5.3)</w:t>
      </w:r>
      <w:r w:rsidRPr="00AB1E0A">
        <w:rPr>
          <w:lang w:val="sk-SK"/>
        </w:rPr>
        <w:t>.</w:t>
      </w:r>
    </w:p>
    <w:p w14:paraId="12500C0F" w14:textId="77777777" w:rsidR="00283582" w:rsidRPr="00AB1E0A" w:rsidRDefault="00283582" w:rsidP="00283582">
      <w:pPr>
        <w:widowControl w:val="0"/>
        <w:tabs>
          <w:tab w:val="clear" w:pos="567"/>
        </w:tabs>
        <w:spacing w:line="240" w:lineRule="auto"/>
        <w:rPr>
          <w:color w:val="000000"/>
          <w:szCs w:val="22"/>
          <w:lang w:val="sk-SK"/>
        </w:rPr>
      </w:pPr>
    </w:p>
    <w:p w14:paraId="23EB444A" w14:textId="71F0512F" w:rsidR="00283582" w:rsidRPr="00AB1E0A" w:rsidRDefault="00283582" w:rsidP="00283582">
      <w:pPr>
        <w:keepNext/>
        <w:tabs>
          <w:tab w:val="clear" w:pos="567"/>
        </w:tabs>
        <w:spacing w:line="240" w:lineRule="auto"/>
        <w:outlineLvl w:val="0"/>
        <w:rPr>
          <w:b/>
          <w:color w:val="000000"/>
          <w:szCs w:val="22"/>
          <w:lang w:val="sk-SK"/>
        </w:rPr>
      </w:pPr>
      <w:r w:rsidRPr="00AB1E0A">
        <w:rPr>
          <w:b/>
          <w:color w:val="000000"/>
          <w:szCs w:val="22"/>
          <w:lang w:val="sk-SK"/>
        </w:rPr>
        <w:t>4.7</w:t>
      </w:r>
      <w:r w:rsidRPr="00AB1E0A">
        <w:rPr>
          <w:b/>
          <w:color w:val="000000"/>
          <w:szCs w:val="22"/>
          <w:lang w:val="sk-SK"/>
        </w:rPr>
        <w:tab/>
      </w:r>
      <w:r w:rsidRPr="00AB1E0A">
        <w:rPr>
          <w:b/>
          <w:noProof/>
          <w:szCs w:val="22"/>
          <w:lang w:val="sk-SK"/>
        </w:rPr>
        <w:t>Ovplyvnenie schopnosti viesť vozidlá a obsluhovať stroje</w:t>
      </w:r>
      <w:r w:rsidR="00D97D4A">
        <w:rPr>
          <w:b/>
          <w:noProof/>
          <w:szCs w:val="22"/>
          <w:lang w:val="sk-SK"/>
        </w:rPr>
        <w:fldChar w:fldCharType="begin"/>
      </w:r>
      <w:r w:rsidR="00D97D4A">
        <w:rPr>
          <w:b/>
          <w:noProof/>
          <w:szCs w:val="22"/>
          <w:lang w:val="sk-SK"/>
        </w:rPr>
        <w:instrText xml:space="preserve"> DOCVARIABLE vault_nd_887ad0d8-2b51-4d8f-b2ee-326646669f16 \* MERGEFORMAT </w:instrText>
      </w:r>
      <w:r w:rsidR="00D97D4A">
        <w:rPr>
          <w:b/>
          <w:noProof/>
          <w:szCs w:val="22"/>
          <w:lang w:val="sk-SK"/>
        </w:rPr>
        <w:fldChar w:fldCharType="separate"/>
      </w:r>
      <w:r w:rsidR="00D97D4A">
        <w:rPr>
          <w:b/>
          <w:noProof/>
          <w:szCs w:val="22"/>
          <w:lang w:val="sk-SK"/>
        </w:rPr>
        <w:t xml:space="preserve"> </w:t>
      </w:r>
      <w:r w:rsidR="00D97D4A">
        <w:rPr>
          <w:b/>
          <w:noProof/>
          <w:szCs w:val="22"/>
          <w:lang w:val="sk-SK"/>
        </w:rPr>
        <w:fldChar w:fldCharType="end"/>
      </w:r>
    </w:p>
    <w:p w14:paraId="13A77E23" w14:textId="77777777" w:rsidR="00283582" w:rsidRPr="00AB1E0A" w:rsidRDefault="00283582" w:rsidP="00283582">
      <w:pPr>
        <w:keepNext/>
        <w:tabs>
          <w:tab w:val="clear" w:pos="567"/>
        </w:tabs>
        <w:spacing w:line="240" w:lineRule="auto"/>
        <w:rPr>
          <w:color w:val="000000"/>
          <w:szCs w:val="22"/>
          <w:lang w:val="sk-SK"/>
        </w:rPr>
      </w:pPr>
    </w:p>
    <w:p w14:paraId="1B9EC17C" w14:textId="7C123C2E" w:rsidR="00283582" w:rsidRPr="00AB1E0A" w:rsidRDefault="00283582" w:rsidP="00773C99">
      <w:pPr>
        <w:tabs>
          <w:tab w:val="clear" w:pos="567"/>
        </w:tabs>
        <w:spacing w:line="240" w:lineRule="auto"/>
        <w:rPr>
          <w:color w:val="000000"/>
          <w:szCs w:val="22"/>
          <w:lang w:val="sk-SK"/>
        </w:rPr>
      </w:pPr>
      <w:r>
        <w:rPr>
          <w:szCs w:val="22"/>
          <w:lang w:val="sk-SK"/>
        </w:rPr>
        <w:t xml:space="preserve">Triumeq nemá žiadny alebo má zanedbateľný vplyv na schopnosť viesť vozidlá a obsluhovať stroje. </w:t>
      </w:r>
      <w:r w:rsidRPr="00AB1E0A">
        <w:rPr>
          <w:szCs w:val="22"/>
          <w:lang w:val="sk-SK"/>
        </w:rPr>
        <w:t>Pacientov treba informovať, že počas liečby dolutegravirom boli hlásené závraty</w:t>
      </w:r>
      <w:r w:rsidRPr="00AB1E0A">
        <w:rPr>
          <w:color w:val="000000"/>
          <w:szCs w:val="22"/>
          <w:lang w:val="sk-SK"/>
        </w:rPr>
        <w:t>.</w:t>
      </w:r>
    </w:p>
    <w:p w14:paraId="34717170" w14:textId="77777777" w:rsidR="00283582" w:rsidRPr="00AB1E0A" w:rsidRDefault="00283582" w:rsidP="00283582">
      <w:pPr>
        <w:tabs>
          <w:tab w:val="clear" w:pos="567"/>
        </w:tabs>
        <w:spacing w:line="240" w:lineRule="auto"/>
        <w:rPr>
          <w:szCs w:val="22"/>
          <w:lang w:val="sk-SK"/>
        </w:rPr>
      </w:pPr>
    </w:p>
    <w:p w14:paraId="7F19A2C9" w14:textId="69A70731" w:rsidR="00283582" w:rsidRPr="00AB1E0A" w:rsidRDefault="00283582" w:rsidP="00283582">
      <w:pPr>
        <w:keepNext/>
        <w:keepLines/>
        <w:tabs>
          <w:tab w:val="clear" w:pos="567"/>
        </w:tabs>
        <w:spacing w:line="240" w:lineRule="auto"/>
        <w:outlineLvl w:val="0"/>
        <w:rPr>
          <w:b/>
          <w:color w:val="000000"/>
          <w:szCs w:val="22"/>
          <w:lang w:val="sk-SK"/>
        </w:rPr>
      </w:pPr>
      <w:r w:rsidRPr="00AB1E0A">
        <w:rPr>
          <w:b/>
          <w:noProof/>
          <w:szCs w:val="22"/>
          <w:lang w:val="sk-SK"/>
        </w:rPr>
        <w:t>4.8</w:t>
      </w:r>
      <w:r w:rsidRPr="00AB1E0A">
        <w:rPr>
          <w:b/>
          <w:noProof/>
          <w:szCs w:val="22"/>
          <w:lang w:val="sk-SK"/>
        </w:rPr>
        <w:tab/>
        <w:t>Nežiaduce účinky</w:t>
      </w:r>
      <w:r w:rsidR="00D97D4A">
        <w:rPr>
          <w:b/>
          <w:noProof/>
          <w:szCs w:val="22"/>
          <w:lang w:val="sk-SK"/>
        </w:rPr>
        <w:fldChar w:fldCharType="begin"/>
      </w:r>
      <w:r w:rsidR="00D97D4A">
        <w:rPr>
          <w:b/>
          <w:noProof/>
          <w:szCs w:val="22"/>
          <w:lang w:val="sk-SK"/>
        </w:rPr>
        <w:instrText xml:space="preserve"> DOCVARIABLE vault_nd_4dbc20bc-cfea-4038-bbaa-fce78210e695 \* MERGEFORMAT </w:instrText>
      </w:r>
      <w:r w:rsidR="00D97D4A">
        <w:rPr>
          <w:b/>
          <w:noProof/>
          <w:szCs w:val="22"/>
          <w:lang w:val="sk-SK"/>
        </w:rPr>
        <w:fldChar w:fldCharType="separate"/>
      </w:r>
      <w:r w:rsidR="00D97D4A">
        <w:rPr>
          <w:b/>
          <w:noProof/>
          <w:szCs w:val="22"/>
          <w:lang w:val="sk-SK"/>
        </w:rPr>
        <w:t xml:space="preserve"> </w:t>
      </w:r>
      <w:r w:rsidR="00D97D4A">
        <w:rPr>
          <w:b/>
          <w:noProof/>
          <w:szCs w:val="22"/>
          <w:lang w:val="sk-SK"/>
        </w:rPr>
        <w:fldChar w:fldCharType="end"/>
      </w:r>
    </w:p>
    <w:p w14:paraId="1586F5B4" w14:textId="77777777" w:rsidR="00283582" w:rsidRPr="00AB1E0A" w:rsidRDefault="00283582" w:rsidP="00283582">
      <w:pPr>
        <w:keepNext/>
        <w:keepLines/>
        <w:tabs>
          <w:tab w:val="clear" w:pos="567"/>
        </w:tabs>
        <w:spacing w:line="240" w:lineRule="auto"/>
        <w:rPr>
          <w:color w:val="000000"/>
          <w:szCs w:val="22"/>
          <w:lang w:val="sk-SK"/>
        </w:rPr>
      </w:pPr>
    </w:p>
    <w:p w14:paraId="758CB774" w14:textId="77777777" w:rsidR="00283582" w:rsidRPr="00AB1E0A" w:rsidRDefault="00283582" w:rsidP="00773C99">
      <w:pPr>
        <w:tabs>
          <w:tab w:val="clear" w:pos="567"/>
        </w:tabs>
        <w:spacing w:line="240" w:lineRule="auto"/>
        <w:rPr>
          <w:bCs/>
          <w:iCs/>
          <w:szCs w:val="22"/>
          <w:u w:val="single"/>
          <w:lang w:val="sk-SK" w:eastAsia="en-GB"/>
        </w:rPr>
      </w:pPr>
      <w:r w:rsidRPr="00AB1E0A">
        <w:rPr>
          <w:szCs w:val="22"/>
          <w:u w:val="single"/>
          <w:lang w:val="sk-SK"/>
        </w:rPr>
        <w:t>Súhrn bezpečnostného profilu</w:t>
      </w:r>
    </w:p>
    <w:p w14:paraId="3266DEC5" w14:textId="77777777" w:rsidR="00283582" w:rsidRPr="00AB1E0A" w:rsidRDefault="00283582" w:rsidP="00773C99">
      <w:pPr>
        <w:tabs>
          <w:tab w:val="clear" w:pos="567"/>
        </w:tabs>
        <w:spacing w:line="240" w:lineRule="auto"/>
        <w:rPr>
          <w:bCs/>
          <w:iCs/>
          <w:szCs w:val="22"/>
          <w:u w:val="single"/>
          <w:lang w:val="sk-SK" w:eastAsia="en-GB"/>
        </w:rPr>
      </w:pPr>
    </w:p>
    <w:p w14:paraId="2F7CE856" w14:textId="13CDC5B3" w:rsidR="00283582" w:rsidRPr="00AB1E0A" w:rsidRDefault="00283582" w:rsidP="00773C99">
      <w:pPr>
        <w:tabs>
          <w:tab w:val="clear" w:pos="567"/>
        </w:tabs>
        <w:spacing w:line="240" w:lineRule="auto"/>
        <w:rPr>
          <w:szCs w:val="22"/>
          <w:lang w:val="sk-SK"/>
        </w:rPr>
      </w:pPr>
      <w:r w:rsidRPr="00AB1E0A">
        <w:rPr>
          <w:szCs w:val="22"/>
          <w:lang w:val="sk-SK"/>
        </w:rPr>
        <w:t>Najčastejšie hlásenými nežiaducimi reakciami</w:t>
      </w:r>
      <w:r>
        <w:rPr>
          <w:szCs w:val="22"/>
          <w:lang w:val="sk-SK"/>
        </w:rPr>
        <w:t xml:space="preserve"> v </w:t>
      </w:r>
      <w:r w:rsidRPr="00AB1E0A">
        <w:rPr>
          <w:szCs w:val="22"/>
          <w:lang w:val="sk-SK"/>
        </w:rPr>
        <w:t>súvislos</w:t>
      </w:r>
      <w:r>
        <w:rPr>
          <w:szCs w:val="22"/>
          <w:lang w:val="sk-SK"/>
        </w:rPr>
        <w:t>ti</w:t>
      </w:r>
      <w:r w:rsidRPr="00AB1E0A">
        <w:rPr>
          <w:szCs w:val="22"/>
          <w:lang w:val="sk-SK"/>
        </w:rPr>
        <w:t xml:space="preserve"> s dolutegravirom a abakavirom/lamivudínom boli nauzea (12 %), insomnia (7 %), závraty (6 %) a bolesť hlavy (6 %).</w:t>
      </w:r>
    </w:p>
    <w:p w14:paraId="65E9EAA1" w14:textId="77777777" w:rsidR="00283582" w:rsidRPr="00AB1E0A" w:rsidRDefault="00283582" w:rsidP="0076089B">
      <w:pPr>
        <w:tabs>
          <w:tab w:val="clear" w:pos="567"/>
        </w:tabs>
        <w:spacing w:line="240" w:lineRule="auto"/>
        <w:rPr>
          <w:szCs w:val="22"/>
          <w:lang w:val="sk-SK"/>
        </w:rPr>
      </w:pPr>
    </w:p>
    <w:p w14:paraId="59DB15F4" w14:textId="77777777" w:rsidR="00283582" w:rsidRPr="00AB1E0A" w:rsidRDefault="00283582" w:rsidP="0076089B">
      <w:pPr>
        <w:tabs>
          <w:tab w:val="clear" w:pos="567"/>
        </w:tabs>
        <w:spacing w:line="240" w:lineRule="auto"/>
        <w:rPr>
          <w:snapToGrid w:val="0"/>
          <w:szCs w:val="22"/>
          <w:lang w:val="sk-SK"/>
        </w:rPr>
      </w:pPr>
      <w:r w:rsidRPr="00AB1E0A">
        <w:rPr>
          <w:snapToGrid w:val="0"/>
          <w:szCs w:val="22"/>
          <w:lang w:val="sk-SK"/>
        </w:rPr>
        <w:t xml:space="preserve">Mnohé z nežiaducich reakcií uvedených nižšie v tabuľke sa vyskytujú často (nauzea, vracanie, hnačka, horúčka, letargia, vyrážka) u pacientov s precitlivenosťou na abakavir. Preto sa u pacientov s ktorýmkoľvek z týchto príznakov má starostlivo vyhodnotiť prítomnosť tejto precitlivenosti (pozri časť 4.4). </w:t>
      </w:r>
      <w:r w:rsidRPr="00AB1E0A">
        <w:rPr>
          <w:szCs w:val="22"/>
          <w:lang w:val="sk-SK"/>
        </w:rPr>
        <w:t>V prípadoch, v ktorých sa nedala vylúčiť precitlivenosť na abakavir, bol veľmi zriedkavo hlásený multiformný erytém, Stevensov</w:t>
      </w:r>
      <w:r w:rsidRPr="00AB1E0A">
        <w:rPr>
          <w:szCs w:val="22"/>
          <w:lang w:val="sk-SK"/>
        </w:rPr>
        <w:noBreakHyphen/>
        <w:t>Johnsonov syndróm alebo toxická epidermálna nekrolýza. V takýchto prípadoch sa má liečba liekmi obsahujúcimi abakavir natrvalo ukončiť.</w:t>
      </w:r>
    </w:p>
    <w:p w14:paraId="44E607F5" w14:textId="77777777" w:rsidR="00283582" w:rsidRPr="00AB1E0A" w:rsidRDefault="00283582" w:rsidP="0076089B">
      <w:pPr>
        <w:tabs>
          <w:tab w:val="clear" w:pos="567"/>
        </w:tabs>
        <w:spacing w:line="240" w:lineRule="auto"/>
        <w:rPr>
          <w:snapToGrid w:val="0"/>
          <w:szCs w:val="22"/>
          <w:lang w:val="sk-SK"/>
        </w:rPr>
      </w:pPr>
    </w:p>
    <w:p w14:paraId="47CC256F" w14:textId="1BC7D64B" w:rsidR="00283582" w:rsidRPr="00AB1E0A" w:rsidRDefault="00283582" w:rsidP="00773C99">
      <w:pPr>
        <w:tabs>
          <w:tab w:val="clear" w:pos="567"/>
        </w:tabs>
        <w:spacing w:line="240" w:lineRule="auto"/>
        <w:rPr>
          <w:snapToGrid w:val="0"/>
          <w:szCs w:val="22"/>
          <w:lang w:val="sk-SK"/>
        </w:rPr>
      </w:pPr>
      <w:r w:rsidRPr="00AB1E0A">
        <w:rPr>
          <w:noProof/>
          <w:szCs w:val="22"/>
          <w:lang w:val="sk-SK"/>
        </w:rPr>
        <w:t>Najzávažnejšou nežiaducou</w:t>
      </w:r>
      <w:r w:rsidR="00FA5965">
        <w:rPr>
          <w:noProof/>
          <w:szCs w:val="22"/>
          <w:lang w:val="sk-SK"/>
        </w:rPr>
        <w:t xml:space="preserve"> </w:t>
      </w:r>
      <w:r>
        <w:rPr>
          <w:noProof/>
          <w:szCs w:val="22"/>
          <w:lang w:val="sk-SK"/>
        </w:rPr>
        <w:t>reakciou</w:t>
      </w:r>
      <w:r w:rsidRPr="00AB1E0A">
        <w:rPr>
          <w:noProof/>
          <w:szCs w:val="22"/>
          <w:lang w:val="sk-SK"/>
        </w:rPr>
        <w:t>, ktorá mala súvislosť s liečbou dolutegravirom a abakavirom/lamivudínom, pozorovanou u jednotlivých pacientov</w:t>
      </w:r>
      <w:r w:rsidR="00424173">
        <w:rPr>
          <w:noProof/>
          <w:szCs w:val="22"/>
          <w:lang w:val="sk-SK"/>
        </w:rPr>
        <w:t>,</w:t>
      </w:r>
      <w:r w:rsidRPr="00AB1E0A">
        <w:rPr>
          <w:noProof/>
          <w:szCs w:val="22"/>
          <w:lang w:val="sk-SK"/>
        </w:rPr>
        <w:t xml:space="preserve"> bola reakcia z precitlivenosti, ktorá zahŕňala vyrážku a závažné účinky na pečeň (pozri časť 4.4 a Popis vybraných nežiaducich reakcií v tejto časti).</w:t>
      </w:r>
    </w:p>
    <w:p w14:paraId="7DC4EE95" w14:textId="77777777" w:rsidR="00283582" w:rsidRPr="00AB1E0A" w:rsidRDefault="00283582" w:rsidP="0076089B">
      <w:pPr>
        <w:tabs>
          <w:tab w:val="clear" w:pos="567"/>
        </w:tabs>
        <w:spacing w:line="240" w:lineRule="auto"/>
        <w:rPr>
          <w:snapToGrid w:val="0"/>
          <w:szCs w:val="22"/>
          <w:lang w:val="sk-SK"/>
        </w:rPr>
      </w:pPr>
    </w:p>
    <w:p w14:paraId="0701D37A" w14:textId="77777777" w:rsidR="00283582" w:rsidRPr="00AB1E0A" w:rsidRDefault="00283582" w:rsidP="00773C99">
      <w:pPr>
        <w:tabs>
          <w:tab w:val="clear" w:pos="567"/>
        </w:tabs>
        <w:autoSpaceDE w:val="0"/>
        <w:autoSpaceDN w:val="0"/>
        <w:adjustRightInd w:val="0"/>
        <w:spacing w:line="240" w:lineRule="auto"/>
        <w:jc w:val="both"/>
        <w:rPr>
          <w:noProof/>
          <w:szCs w:val="22"/>
          <w:u w:val="single"/>
          <w:lang w:val="sk-SK"/>
        </w:rPr>
      </w:pPr>
      <w:r w:rsidRPr="00AB1E0A">
        <w:rPr>
          <w:szCs w:val="22"/>
          <w:u w:val="single"/>
          <w:lang w:val="sk-SK"/>
        </w:rPr>
        <w:t>Tabuľkový súhrn nežiaducich reakcií</w:t>
      </w:r>
    </w:p>
    <w:p w14:paraId="6C1AA0D8" w14:textId="77777777" w:rsidR="00283582" w:rsidRPr="00AB1E0A" w:rsidRDefault="00283582" w:rsidP="00773C99">
      <w:pPr>
        <w:tabs>
          <w:tab w:val="clear" w:pos="567"/>
        </w:tabs>
        <w:spacing w:line="240" w:lineRule="auto"/>
        <w:rPr>
          <w:snapToGrid w:val="0"/>
          <w:szCs w:val="22"/>
          <w:u w:val="single"/>
          <w:lang w:val="sk-SK"/>
        </w:rPr>
      </w:pPr>
    </w:p>
    <w:p w14:paraId="54998125" w14:textId="331D45E5" w:rsidR="00283582" w:rsidRPr="00AB1E0A" w:rsidRDefault="00283582" w:rsidP="00773C99">
      <w:pPr>
        <w:tabs>
          <w:tab w:val="clear" w:pos="567"/>
        </w:tabs>
        <w:spacing w:line="240" w:lineRule="auto"/>
        <w:rPr>
          <w:snapToGrid w:val="0"/>
          <w:szCs w:val="22"/>
          <w:lang w:val="sk-SK"/>
        </w:rPr>
      </w:pPr>
      <w:r w:rsidRPr="00AB1E0A">
        <w:rPr>
          <w:szCs w:val="22"/>
          <w:lang w:val="sk-SK"/>
        </w:rPr>
        <w:t>Nežiaduce reakcie</w:t>
      </w:r>
      <w:r>
        <w:rPr>
          <w:szCs w:val="22"/>
          <w:lang w:val="sk-SK"/>
        </w:rPr>
        <w:t xml:space="preserve"> súvisiace s </w:t>
      </w:r>
      <w:r w:rsidRPr="00AB1E0A">
        <w:rPr>
          <w:szCs w:val="22"/>
          <w:lang w:val="sk-SK"/>
        </w:rPr>
        <w:t>liečivami obsiahnutými v Triumeq</w:t>
      </w:r>
      <w:r>
        <w:rPr>
          <w:szCs w:val="22"/>
          <w:lang w:val="sk-SK"/>
        </w:rPr>
        <w:t>u</w:t>
      </w:r>
      <w:r w:rsidRPr="00AB1E0A">
        <w:rPr>
          <w:szCs w:val="22"/>
          <w:lang w:val="sk-SK"/>
        </w:rPr>
        <w:t xml:space="preserve"> a ktoré sa zistili v klinických štúdiách a v rámci skúseností po uvedení lieku na trh, sú uvedené v tabuľke </w:t>
      </w:r>
      <w:r w:rsidR="00CB1977">
        <w:rPr>
          <w:szCs w:val="22"/>
          <w:lang w:val="sk-SK"/>
        </w:rPr>
        <w:t>4</w:t>
      </w:r>
      <w:r w:rsidRPr="00AB1E0A">
        <w:rPr>
          <w:snapToGrid w:val="0"/>
          <w:szCs w:val="22"/>
          <w:lang w:val="sk-SK"/>
        </w:rPr>
        <w:t xml:space="preserve"> </w:t>
      </w:r>
      <w:r w:rsidRPr="00CE291B">
        <w:rPr>
          <w:szCs w:val="22"/>
          <w:lang w:val="sk-SK"/>
        </w:rPr>
        <w:t>podľa</w:t>
      </w:r>
      <w:r w:rsidRPr="00630FAC">
        <w:rPr>
          <w:szCs w:val="22"/>
          <w:lang w:val="sk-SK"/>
        </w:rPr>
        <w:t xml:space="preserve"> </w:t>
      </w:r>
      <w:r w:rsidRPr="00CE291B">
        <w:rPr>
          <w:szCs w:val="22"/>
          <w:lang w:val="sk-SK"/>
        </w:rPr>
        <w:t>telesného systému,</w:t>
      </w:r>
      <w:r w:rsidRPr="00AB1E0A">
        <w:rPr>
          <w:szCs w:val="22"/>
          <w:lang w:val="sk-SK"/>
        </w:rPr>
        <w:t xml:space="preserve"> tried orgánov a absolútnej frekvencie</w:t>
      </w:r>
      <w:r w:rsidRPr="00AB1E0A">
        <w:rPr>
          <w:snapToGrid w:val="0"/>
          <w:szCs w:val="22"/>
          <w:lang w:val="sk-SK"/>
        </w:rPr>
        <w:t>. Frekvencie sú definované ako</w:t>
      </w:r>
      <w:r w:rsidRPr="00AB1E0A">
        <w:rPr>
          <w:snapToGrid w:val="0"/>
          <w:color w:val="000000"/>
          <w:szCs w:val="22"/>
          <w:lang w:val="sk-SK"/>
        </w:rPr>
        <w:t xml:space="preserve"> veľmi časté (</w:t>
      </w:r>
      <w:r w:rsidRPr="00AB1E0A">
        <w:rPr>
          <w:snapToGrid w:val="0"/>
          <w:color w:val="000000"/>
          <w:szCs w:val="22"/>
          <w:lang w:val="sk-SK"/>
        </w:rPr>
        <w:sym w:font="Symbol" w:char="F0B3"/>
      </w:r>
      <w:r w:rsidRPr="00AB1E0A">
        <w:rPr>
          <w:snapToGrid w:val="0"/>
          <w:color w:val="000000"/>
          <w:szCs w:val="22"/>
          <w:lang w:val="sk-SK"/>
        </w:rPr>
        <w:t> 1/10), časté (</w:t>
      </w:r>
      <w:r w:rsidRPr="00AB1E0A">
        <w:rPr>
          <w:snapToGrid w:val="0"/>
          <w:color w:val="000000"/>
          <w:szCs w:val="22"/>
          <w:lang w:val="sk-SK"/>
        </w:rPr>
        <w:sym w:font="Symbol" w:char="F0B3"/>
      </w:r>
      <w:r w:rsidRPr="00AB1E0A">
        <w:rPr>
          <w:snapToGrid w:val="0"/>
          <w:color w:val="000000"/>
          <w:szCs w:val="22"/>
          <w:lang w:val="sk-SK"/>
        </w:rPr>
        <w:t> 1/100 až &lt; 1/10), menej časté (</w:t>
      </w:r>
      <w:r w:rsidRPr="00AB1E0A">
        <w:rPr>
          <w:snapToGrid w:val="0"/>
          <w:color w:val="000000"/>
          <w:szCs w:val="22"/>
          <w:lang w:val="sk-SK"/>
        </w:rPr>
        <w:sym w:font="Symbol" w:char="F0B3"/>
      </w:r>
      <w:r w:rsidRPr="00AB1E0A">
        <w:rPr>
          <w:snapToGrid w:val="0"/>
          <w:color w:val="000000"/>
          <w:szCs w:val="22"/>
          <w:lang w:val="sk-SK"/>
        </w:rPr>
        <w:t> 1/1 000 až &lt; 1/100), zriedkavé (</w:t>
      </w:r>
      <w:r w:rsidRPr="00AB1E0A">
        <w:rPr>
          <w:snapToGrid w:val="0"/>
          <w:color w:val="000000"/>
          <w:szCs w:val="22"/>
          <w:lang w:val="sk-SK"/>
        </w:rPr>
        <w:sym w:font="Symbol" w:char="F0B3"/>
      </w:r>
      <w:r w:rsidRPr="00AB1E0A">
        <w:rPr>
          <w:snapToGrid w:val="0"/>
          <w:color w:val="000000"/>
          <w:szCs w:val="22"/>
          <w:lang w:val="sk-SK"/>
        </w:rPr>
        <w:t> 1/10 000 až &lt; 1/1 000), veľmi zriedkavé (&lt; 1/10 000)</w:t>
      </w:r>
      <w:r w:rsidR="00835E4A">
        <w:rPr>
          <w:snapToGrid w:val="0"/>
          <w:color w:val="000000"/>
          <w:szCs w:val="22"/>
          <w:lang w:val="sk-SK"/>
        </w:rPr>
        <w:t xml:space="preserve"> a</w:t>
      </w:r>
      <w:r w:rsidR="00835E4A" w:rsidRPr="00AE2204">
        <w:rPr>
          <w:snapToGrid w:val="0"/>
          <w:color w:val="000000"/>
          <w:szCs w:val="22"/>
          <w:lang w:val="sk-SK"/>
        </w:rPr>
        <w:t xml:space="preserve"> neznáme (</w:t>
      </w:r>
      <w:r w:rsidR="00835E4A">
        <w:rPr>
          <w:snapToGrid w:val="0"/>
          <w:color w:val="000000"/>
          <w:szCs w:val="22"/>
          <w:lang w:val="sk-SK"/>
        </w:rPr>
        <w:t>č</w:t>
      </w:r>
      <w:r w:rsidR="00835E4A" w:rsidRPr="00FB6DDA">
        <w:rPr>
          <w:bCs/>
          <w:lang w:val="sk-SK"/>
        </w:rPr>
        <w:t xml:space="preserve">astosť výskytu sa nedá odhadnúť </w:t>
      </w:r>
      <w:r w:rsidR="00835E4A" w:rsidRPr="00AE2204">
        <w:rPr>
          <w:snapToGrid w:val="0"/>
          <w:color w:val="000000"/>
          <w:szCs w:val="22"/>
          <w:lang w:val="sk-SK"/>
        </w:rPr>
        <w:t>z dostupných údajov)</w:t>
      </w:r>
      <w:r w:rsidRPr="00AB1E0A">
        <w:rPr>
          <w:snapToGrid w:val="0"/>
          <w:szCs w:val="22"/>
          <w:lang w:val="sk-SK"/>
        </w:rPr>
        <w:t>.</w:t>
      </w:r>
    </w:p>
    <w:p w14:paraId="1FFC39E4" w14:textId="77777777" w:rsidR="00283582" w:rsidRPr="0090054E" w:rsidRDefault="00283582" w:rsidP="00283582">
      <w:pPr>
        <w:widowControl w:val="0"/>
        <w:tabs>
          <w:tab w:val="clear" w:pos="567"/>
        </w:tabs>
        <w:spacing w:line="240" w:lineRule="auto"/>
        <w:rPr>
          <w:snapToGrid w:val="0"/>
          <w:color w:val="000000"/>
          <w:szCs w:val="22"/>
          <w:lang w:val="sk-SK"/>
        </w:rPr>
      </w:pPr>
    </w:p>
    <w:p w14:paraId="2A45A450" w14:textId="4AC4C5FD" w:rsidR="00283582" w:rsidRPr="00AB1E0A" w:rsidRDefault="00283582" w:rsidP="00283582">
      <w:pPr>
        <w:widowControl w:val="0"/>
        <w:tabs>
          <w:tab w:val="clear" w:pos="567"/>
        </w:tabs>
        <w:spacing w:line="240" w:lineRule="auto"/>
        <w:rPr>
          <w:bCs/>
          <w:szCs w:val="22"/>
          <w:lang w:val="sk-SK"/>
        </w:rPr>
      </w:pPr>
      <w:r w:rsidRPr="00AB1E0A">
        <w:rPr>
          <w:bCs/>
          <w:szCs w:val="22"/>
          <w:lang w:val="sk-SK"/>
        </w:rPr>
        <w:t>Tabuľka </w:t>
      </w:r>
      <w:r w:rsidR="00192479">
        <w:rPr>
          <w:bCs/>
          <w:szCs w:val="22"/>
          <w:lang w:val="sk-SK"/>
        </w:rPr>
        <w:t>4</w:t>
      </w:r>
      <w:r w:rsidRPr="00AB1E0A">
        <w:rPr>
          <w:bCs/>
          <w:szCs w:val="22"/>
          <w:lang w:val="sk-SK"/>
        </w:rPr>
        <w:t>:</w:t>
      </w:r>
      <w:r w:rsidRPr="00AB1E0A">
        <w:rPr>
          <w:bCs/>
          <w:szCs w:val="22"/>
          <w:lang w:val="sk-SK"/>
        </w:rPr>
        <w:tab/>
        <w:t xml:space="preserve">Tabuľkový </w:t>
      </w:r>
      <w:r>
        <w:rPr>
          <w:bCs/>
          <w:szCs w:val="22"/>
          <w:lang w:val="sk-SK"/>
        </w:rPr>
        <w:t>zoznam</w:t>
      </w:r>
      <w:r w:rsidRPr="00AB1E0A">
        <w:rPr>
          <w:bCs/>
          <w:szCs w:val="22"/>
          <w:lang w:val="sk-SK"/>
        </w:rPr>
        <w:t xml:space="preserve"> nežiaducich reakcií súvisiacich s kombináciou dolutegravir + abakavir/lamivudín</w:t>
      </w:r>
      <w:r w:rsidRPr="00AB1E0A">
        <w:rPr>
          <w:snapToGrid w:val="0"/>
          <w:color w:val="000000"/>
          <w:szCs w:val="22"/>
          <w:lang w:val="sk-SK"/>
        </w:rPr>
        <w:t xml:space="preserve"> v analýze súhrnných údajov z</w:t>
      </w:r>
      <w:r>
        <w:rPr>
          <w:snapToGrid w:val="0"/>
          <w:color w:val="000000"/>
          <w:szCs w:val="22"/>
          <w:lang w:val="sk-SK"/>
        </w:rPr>
        <w:t>:</w:t>
      </w:r>
      <w:r w:rsidRPr="00AB1E0A">
        <w:rPr>
          <w:snapToGrid w:val="0"/>
          <w:color w:val="000000"/>
          <w:szCs w:val="22"/>
          <w:lang w:val="sk-SK"/>
        </w:rPr>
        <w:t xml:space="preserve"> klinických </w:t>
      </w:r>
      <w:r>
        <w:rPr>
          <w:snapToGrid w:val="0"/>
          <w:color w:val="000000"/>
          <w:szCs w:val="22"/>
          <w:lang w:val="sk-SK"/>
        </w:rPr>
        <w:t>štúdií</w:t>
      </w:r>
      <w:r w:rsidRPr="00AB1E0A">
        <w:rPr>
          <w:snapToGrid w:val="0"/>
          <w:color w:val="000000"/>
          <w:szCs w:val="22"/>
          <w:lang w:val="sk-SK"/>
        </w:rPr>
        <w:t xml:space="preserve"> fázy IIb až IIIb</w:t>
      </w:r>
      <w:r>
        <w:rPr>
          <w:snapToGrid w:val="0"/>
          <w:color w:val="000000"/>
          <w:szCs w:val="22"/>
          <w:lang w:val="sk-SK"/>
        </w:rPr>
        <w:t xml:space="preserve"> alebo</w:t>
      </w:r>
      <w:r w:rsidR="009C7666">
        <w:rPr>
          <w:snapToGrid w:val="0"/>
          <w:color w:val="000000"/>
          <w:szCs w:val="22"/>
          <w:lang w:val="sk-SK"/>
        </w:rPr>
        <w:t xml:space="preserve"> </w:t>
      </w:r>
      <w:r>
        <w:rPr>
          <w:snapToGrid w:val="0"/>
          <w:color w:val="000000"/>
          <w:szCs w:val="22"/>
          <w:lang w:val="sk-SK"/>
        </w:rPr>
        <w:t>zo skúseností po uvedení lieku na trh;</w:t>
      </w:r>
      <w:r w:rsidRPr="00AB1E0A">
        <w:rPr>
          <w:snapToGrid w:val="0"/>
          <w:color w:val="000000"/>
          <w:szCs w:val="22"/>
          <w:lang w:val="sk-SK"/>
        </w:rPr>
        <w:t xml:space="preserve"> a nežiaduce reakcie na liečbu </w:t>
      </w:r>
      <w:r>
        <w:rPr>
          <w:snapToGrid w:val="0"/>
          <w:color w:val="000000"/>
          <w:szCs w:val="22"/>
          <w:lang w:val="sk-SK"/>
        </w:rPr>
        <w:t xml:space="preserve">dolutegravirom, </w:t>
      </w:r>
      <w:r w:rsidRPr="00AB1E0A">
        <w:rPr>
          <w:snapToGrid w:val="0"/>
          <w:color w:val="000000"/>
          <w:szCs w:val="22"/>
          <w:lang w:val="sk-SK"/>
        </w:rPr>
        <w:t>abakavirom a lamivudínom zistené v klinických štúdiách a v rámci skúseností po uvedení lieku na trh, keď sa používali s inými antiretrovirotikami</w:t>
      </w:r>
    </w:p>
    <w:p w14:paraId="4CBD6BA6" w14:textId="77777777" w:rsidR="00283582" w:rsidRPr="00AB1E0A" w:rsidRDefault="00283582" w:rsidP="00283582">
      <w:pPr>
        <w:widowControl w:val="0"/>
        <w:tabs>
          <w:tab w:val="clear" w:pos="567"/>
        </w:tabs>
        <w:spacing w:line="240" w:lineRule="auto"/>
        <w:rPr>
          <w:color w:val="000000"/>
          <w:szCs w:val="22"/>
          <w:lang w:val="sk-SK"/>
        </w:rPr>
      </w:pPr>
    </w:p>
    <w:tbl>
      <w:tblPr>
        <w:tblW w:w="8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5652"/>
      </w:tblGrid>
      <w:tr w:rsidR="00283582" w:rsidRPr="00AB1E0A" w14:paraId="62C4EC23" w14:textId="77777777" w:rsidTr="000E0D56">
        <w:tc>
          <w:tcPr>
            <w:tcW w:w="2376" w:type="dxa"/>
          </w:tcPr>
          <w:p w14:paraId="19D7B04D" w14:textId="77777777" w:rsidR="00283582" w:rsidRPr="00AB1E0A" w:rsidRDefault="00283582" w:rsidP="00773C99">
            <w:pPr>
              <w:tabs>
                <w:tab w:val="clear" w:pos="567"/>
              </w:tabs>
              <w:spacing w:before="60" w:after="60" w:line="240" w:lineRule="auto"/>
              <w:rPr>
                <w:b/>
                <w:szCs w:val="22"/>
                <w:lang w:val="sk-SK"/>
              </w:rPr>
            </w:pPr>
            <w:r w:rsidRPr="00AB1E0A">
              <w:rPr>
                <w:b/>
                <w:szCs w:val="22"/>
                <w:lang w:val="sk-SK"/>
              </w:rPr>
              <w:t>Frekvencia</w:t>
            </w:r>
          </w:p>
        </w:tc>
        <w:tc>
          <w:tcPr>
            <w:tcW w:w="5652" w:type="dxa"/>
          </w:tcPr>
          <w:p w14:paraId="02932A28" w14:textId="77777777" w:rsidR="00283582" w:rsidRPr="00AB1E0A" w:rsidRDefault="00283582" w:rsidP="00773C99">
            <w:pPr>
              <w:tabs>
                <w:tab w:val="clear" w:pos="567"/>
              </w:tabs>
              <w:spacing w:before="60" w:after="60" w:line="240" w:lineRule="auto"/>
              <w:rPr>
                <w:b/>
                <w:szCs w:val="22"/>
                <w:lang w:val="sk-SK"/>
              </w:rPr>
            </w:pPr>
            <w:r w:rsidRPr="00AB1E0A">
              <w:rPr>
                <w:b/>
                <w:szCs w:val="22"/>
                <w:lang w:val="sk-SK"/>
              </w:rPr>
              <w:t>Nežiaduca reakcia</w:t>
            </w:r>
          </w:p>
        </w:tc>
      </w:tr>
      <w:tr w:rsidR="00283582" w:rsidRPr="007B6516" w14:paraId="273A44EE" w14:textId="77777777" w:rsidTr="000E0D56">
        <w:tc>
          <w:tcPr>
            <w:tcW w:w="8028" w:type="dxa"/>
            <w:gridSpan w:val="2"/>
          </w:tcPr>
          <w:p w14:paraId="37A3EFFB" w14:textId="77777777" w:rsidR="00283582" w:rsidRPr="00AB1E0A" w:rsidRDefault="00283582" w:rsidP="00773C99">
            <w:pPr>
              <w:tabs>
                <w:tab w:val="clear" w:pos="567"/>
              </w:tabs>
              <w:spacing w:before="60" w:after="60" w:line="240" w:lineRule="auto"/>
              <w:rPr>
                <w:i/>
                <w:szCs w:val="22"/>
                <w:lang w:val="sk-SK"/>
              </w:rPr>
            </w:pPr>
            <w:r w:rsidRPr="00AB1E0A">
              <w:rPr>
                <w:i/>
                <w:szCs w:val="22"/>
                <w:lang w:val="sk-SK"/>
              </w:rPr>
              <w:t>Poruchy krvi a lymfatického systému:</w:t>
            </w:r>
          </w:p>
        </w:tc>
      </w:tr>
      <w:tr w:rsidR="00283582" w:rsidRPr="00AB1E0A" w14:paraId="0ED20FEF" w14:textId="77777777" w:rsidTr="000E0D56">
        <w:tc>
          <w:tcPr>
            <w:tcW w:w="2376" w:type="dxa"/>
          </w:tcPr>
          <w:p w14:paraId="017322A6" w14:textId="77777777" w:rsidR="00283582" w:rsidRPr="00AB1E0A" w:rsidRDefault="00283582" w:rsidP="00773C99">
            <w:pPr>
              <w:tabs>
                <w:tab w:val="clear" w:pos="567"/>
              </w:tabs>
              <w:spacing w:before="60" w:after="60" w:line="240" w:lineRule="auto"/>
              <w:rPr>
                <w:szCs w:val="22"/>
                <w:lang w:val="sk-SK"/>
              </w:rPr>
            </w:pPr>
            <w:r w:rsidRPr="00AB1E0A">
              <w:rPr>
                <w:szCs w:val="22"/>
                <w:lang w:val="sk-SK"/>
              </w:rPr>
              <w:t>Menej časté:</w:t>
            </w:r>
          </w:p>
        </w:tc>
        <w:tc>
          <w:tcPr>
            <w:tcW w:w="5652" w:type="dxa"/>
          </w:tcPr>
          <w:p w14:paraId="3904F905" w14:textId="77777777" w:rsidR="00283582" w:rsidRPr="00AB1E0A" w:rsidRDefault="00283582" w:rsidP="00773C99">
            <w:pPr>
              <w:tabs>
                <w:tab w:val="clear" w:pos="567"/>
              </w:tabs>
              <w:spacing w:before="60" w:after="60" w:line="240" w:lineRule="auto"/>
              <w:rPr>
                <w:i/>
                <w:snapToGrid w:val="0"/>
                <w:szCs w:val="22"/>
                <w:lang w:val="sk-SK"/>
              </w:rPr>
            </w:pPr>
            <w:r w:rsidRPr="00AB1E0A">
              <w:rPr>
                <w:szCs w:val="22"/>
                <w:lang w:val="sk-SK"/>
              </w:rPr>
              <w:t>neutropénia</w:t>
            </w:r>
            <w:r>
              <w:rPr>
                <w:szCs w:val="22"/>
                <w:vertAlign w:val="superscript"/>
                <w:lang w:val="sk-SK"/>
              </w:rPr>
              <w:t>1</w:t>
            </w:r>
            <w:r w:rsidRPr="00AB1E0A">
              <w:rPr>
                <w:szCs w:val="22"/>
                <w:lang w:val="sk-SK"/>
              </w:rPr>
              <w:t>, anémia</w:t>
            </w:r>
            <w:r>
              <w:rPr>
                <w:szCs w:val="22"/>
                <w:vertAlign w:val="superscript"/>
                <w:lang w:val="sk-SK"/>
              </w:rPr>
              <w:t>1</w:t>
            </w:r>
            <w:r w:rsidRPr="00AB1E0A">
              <w:rPr>
                <w:szCs w:val="22"/>
                <w:lang w:val="sk-SK"/>
              </w:rPr>
              <w:t>, trombocytopénia</w:t>
            </w:r>
            <w:r w:rsidRPr="00AB1E0A">
              <w:rPr>
                <w:szCs w:val="22"/>
                <w:vertAlign w:val="superscript"/>
                <w:lang w:val="sk-SK"/>
              </w:rPr>
              <w:t>1</w:t>
            </w:r>
          </w:p>
        </w:tc>
      </w:tr>
      <w:tr w:rsidR="00283582" w:rsidRPr="00AB1E0A" w14:paraId="50596199" w14:textId="77777777" w:rsidTr="000E0D56">
        <w:tc>
          <w:tcPr>
            <w:tcW w:w="2376" w:type="dxa"/>
          </w:tcPr>
          <w:p w14:paraId="2BB9FDF8" w14:textId="77777777" w:rsidR="00283582" w:rsidRPr="00AB1E0A" w:rsidRDefault="00283582" w:rsidP="00773C99">
            <w:pPr>
              <w:tabs>
                <w:tab w:val="clear" w:pos="567"/>
              </w:tabs>
              <w:spacing w:before="60" w:after="60" w:line="240" w:lineRule="auto"/>
              <w:rPr>
                <w:szCs w:val="22"/>
                <w:lang w:val="sk-SK"/>
              </w:rPr>
            </w:pPr>
            <w:r w:rsidRPr="00AB1E0A">
              <w:rPr>
                <w:szCs w:val="22"/>
                <w:lang w:val="sk-SK"/>
              </w:rPr>
              <w:t>Veľmi zriedkavé:</w:t>
            </w:r>
          </w:p>
        </w:tc>
        <w:tc>
          <w:tcPr>
            <w:tcW w:w="5652" w:type="dxa"/>
          </w:tcPr>
          <w:p w14:paraId="1950EB23" w14:textId="77777777" w:rsidR="00283582" w:rsidRPr="00AB1E0A" w:rsidRDefault="00283582" w:rsidP="00773C99">
            <w:pPr>
              <w:tabs>
                <w:tab w:val="clear" w:pos="567"/>
              </w:tabs>
              <w:spacing w:before="60" w:after="60" w:line="240" w:lineRule="auto"/>
              <w:rPr>
                <w:szCs w:val="22"/>
                <w:lang w:val="sk-SK"/>
              </w:rPr>
            </w:pPr>
            <w:r w:rsidRPr="00AB1E0A">
              <w:rPr>
                <w:szCs w:val="22"/>
                <w:lang w:val="sk-SK"/>
              </w:rPr>
              <w:t>čistá aplázia červených krviniek</w:t>
            </w:r>
            <w:r w:rsidRPr="00AB1E0A">
              <w:rPr>
                <w:szCs w:val="22"/>
                <w:vertAlign w:val="superscript"/>
                <w:lang w:val="sk-SK"/>
              </w:rPr>
              <w:t>1</w:t>
            </w:r>
          </w:p>
        </w:tc>
      </w:tr>
      <w:tr w:rsidR="00835E4A" w:rsidRPr="00AB1E0A" w14:paraId="566ECA36" w14:textId="77777777" w:rsidTr="000E0D56">
        <w:tc>
          <w:tcPr>
            <w:tcW w:w="2376" w:type="dxa"/>
          </w:tcPr>
          <w:p w14:paraId="580358D4" w14:textId="63BD09B0" w:rsidR="00835E4A" w:rsidRPr="00AB1E0A" w:rsidRDefault="00835E4A" w:rsidP="00773C99">
            <w:pPr>
              <w:tabs>
                <w:tab w:val="clear" w:pos="567"/>
              </w:tabs>
              <w:spacing w:before="60" w:after="60" w:line="240" w:lineRule="auto"/>
              <w:rPr>
                <w:szCs w:val="22"/>
                <w:lang w:val="sk-SK"/>
              </w:rPr>
            </w:pPr>
            <w:r>
              <w:rPr>
                <w:szCs w:val="22"/>
                <w:lang w:val="sk-SK"/>
              </w:rPr>
              <w:t>Neznáme:</w:t>
            </w:r>
          </w:p>
        </w:tc>
        <w:tc>
          <w:tcPr>
            <w:tcW w:w="5652" w:type="dxa"/>
          </w:tcPr>
          <w:p w14:paraId="1373A432" w14:textId="13BD2142" w:rsidR="00835E4A" w:rsidRPr="00AB1E0A" w:rsidRDefault="00B73B84" w:rsidP="00773C99">
            <w:pPr>
              <w:tabs>
                <w:tab w:val="clear" w:pos="567"/>
              </w:tabs>
              <w:spacing w:before="60" w:after="60" w:line="240" w:lineRule="auto"/>
              <w:rPr>
                <w:szCs w:val="22"/>
                <w:lang w:val="sk-SK"/>
              </w:rPr>
            </w:pPr>
            <w:r>
              <w:rPr>
                <w:szCs w:val="22"/>
                <w:lang w:val="sk-SK"/>
              </w:rPr>
              <w:t>sideroplastická anémia</w:t>
            </w:r>
            <w:r w:rsidRPr="00773C99">
              <w:rPr>
                <w:szCs w:val="22"/>
                <w:vertAlign w:val="superscript"/>
                <w:lang w:val="sk-SK"/>
              </w:rPr>
              <w:t>2</w:t>
            </w:r>
          </w:p>
        </w:tc>
      </w:tr>
      <w:tr w:rsidR="00283582" w:rsidRPr="00AB1E0A" w14:paraId="3BB20F67" w14:textId="77777777" w:rsidTr="000E0D56">
        <w:tc>
          <w:tcPr>
            <w:tcW w:w="8028" w:type="dxa"/>
            <w:gridSpan w:val="2"/>
          </w:tcPr>
          <w:p w14:paraId="10021A27" w14:textId="77777777" w:rsidR="00283582" w:rsidRPr="00AB1E0A" w:rsidRDefault="00283582" w:rsidP="00773C99">
            <w:pPr>
              <w:tabs>
                <w:tab w:val="clear" w:pos="567"/>
              </w:tabs>
              <w:spacing w:before="60" w:after="60" w:line="240" w:lineRule="auto"/>
              <w:rPr>
                <w:i/>
                <w:snapToGrid w:val="0"/>
                <w:szCs w:val="22"/>
                <w:lang w:val="sk-SK"/>
              </w:rPr>
            </w:pPr>
            <w:r w:rsidRPr="00AB1E0A">
              <w:rPr>
                <w:bCs/>
                <w:i/>
                <w:szCs w:val="22"/>
                <w:lang w:val="sk-SK"/>
              </w:rPr>
              <w:t>Poruchy imunitného systému</w:t>
            </w:r>
            <w:r w:rsidRPr="00AB1E0A">
              <w:rPr>
                <w:i/>
                <w:szCs w:val="22"/>
                <w:lang w:val="sk-SK"/>
              </w:rPr>
              <w:t>:</w:t>
            </w:r>
          </w:p>
        </w:tc>
      </w:tr>
      <w:tr w:rsidR="00283582" w:rsidRPr="00AB1E0A" w14:paraId="677557E0" w14:textId="77777777" w:rsidTr="000E0D56">
        <w:tc>
          <w:tcPr>
            <w:tcW w:w="2376" w:type="dxa"/>
          </w:tcPr>
          <w:p w14:paraId="3905B5F7" w14:textId="77777777" w:rsidR="00283582" w:rsidRPr="00AB1E0A" w:rsidRDefault="00283582" w:rsidP="00773C99">
            <w:pPr>
              <w:tabs>
                <w:tab w:val="clear" w:pos="567"/>
              </w:tabs>
              <w:spacing w:before="60" w:after="60" w:line="240" w:lineRule="auto"/>
              <w:rPr>
                <w:szCs w:val="22"/>
                <w:lang w:val="sk-SK"/>
              </w:rPr>
            </w:pPr>
            <w:r w:rsidRPr="00AB1E0A">
              <w:rPr>
                <w:szCs w:val="22"/>
                <w:lang w:val="sk-SK"/>
              </w:rPr>
              <w:t>Časté:</w:t>
            </w:r>
          </w:p>
        </w:tc>
        <w:tc>
          <w:tcPr>
            <w:tcW w:w="5652" w:type="dxa"/>
          </w:tcPr>
          <w:p w14:paraId="2B228C83" w14:textId="77777777" w:rsidR="00283582" w:rsidRPr="00AB1E0A" w:rsidRDefault="00283582" w:rsidP="00773C99">
            <w:pPr>
              <w:tabs>
                <w:tab w:val="clear" w:pos="567"/>
              </w:tabs>
              <w:spacing w:before="60" w:after="60" w:line="240" w:lineRule="auto"/>
              <w:rPr>
                <w:snapToGrid w:val="0"/>
                <w:szCs w:val="22"/>
                <w:lang w:val="sk-SK"/>
              </w:rPr>
            </w:pPr>
            <w:r w:rsidRPr="00AB1E0A">
              <w:rPr>
                <w:snapToGrid w:val="0"/>
                <w:szCs w:val="22"/>
                <w:lang w:val="sk-SK"/>
              </w:rPr>
              <w:t>precitlivenosť (pozri časť 4.4)</w:t>
            </w:r>
          </w:p>
        </w:tc>
      </w:tr>
      <w:tr w:rsidR="00283582" w:rsidRPr="007B6516" w14:paraId="5339C1F7" w14:textId="77777777" w:rsidTr="000E0D56">
        <w:tc>
          <w:tcPr>
            <w:tcW w:w="2376" w:type="dxa"/>
          </w:tcPr>
          <w:p w14:paraId="1BB927DC" w14:textId="77777777" w:rsidR="00283582" w:rsidRPr="00AB1E0A" w:rsidRDefault="00283582" w:rsidP="00773C99">
            <w:pPr>
              <w:tabs>
                <w:tab w:val="clear" w:pos="567"/>
              </w:tabs>
              <w:spacing w:before="60" w:after="60" w:line="240" w:lineRule="auto"/>
              <w:rPr>
                <w:szCs w:val="22"/>
                <w:lang w:val="sk-SK"/>
              </w:rPr>
            </w:pPr>
            <w:r w:rsidRPr="00AB1E0A">
              <w:rPr>
                <w:szCs w:val="22"/>
                <w:lang w:val="sk-SK"/>
              </w:rPr>
              <w:t>Menej časté:</w:t>
            </w:r>
          </w:p>
        </w:tc>
        <w:tc>
          <w:tcPr>
            <w:tcW w:w="5652" w:type="dxa"/>
          </w:tcPr>
          <w:p w14:paraId="293AE396" w14:textId="77777777" w:rsidR="00283582" w:rsidRPr="00AB1E0A" w:rsidRDefault="00283582" w:rsidP="00773C99">
            <w:pPr>
              <w:tabs>
                <w:tab w:val="clear" w:pos="567"/>
              </w:tabs>
              <w:spacing w:before="60" w:after="60" w:line="240" w:lineRule="auto"/>
              <w:rPr>
                <w:i/>
                <w:snapToGrid w:val="0"/>
                <w:szCs w:val="22"/>
                <w:lang w:val="sk-SK"/>
              </w:rPr>
            </w:pPr>
            <w:r w:rsidRPr="00AB1E0A">
              <w:rPr>
                <w:snapToGrid w:val="0"/>
                <w:szCs w:val="22"/>
                <w:lang w:val="sk-SK"/>
              </w:rPr>
              <w:t>syndróm imunitnej reaktivácie (pozri časť 4.4)</w:t>
            </w:r>
          </w:p>
        </w:tc>
      </w:tr>
      <w:tr w:rsidR="00283582" w:rsidRPr="00AB1E0A" w14:paraId="5E5C3F47" w14:textId="77777777" w:rsidTr="000E0D56">
        <w:tc>
          <w:tcPr>
            <w:tcW w:w="8028" w:type="dxa"/>
            <w:gridSpan w:val="2"/>
          </w:tcPr>
          <w:p w14:paraId="69D2FDB7" w14:textId="77777777" w:rsidR="00283582" w:rsidRPr="00AB1E0A" w:rsidRDefault="00283582" w:rsidP="00773C99">
            <w:pPr>
              <w:tabs>
                <w:tab w:val="clear" w:pos="567"/>
              </w:tabs>
              <w:spacing w:before="60" w:after="60" w:line="240" w:lineRule="auto"/>
              <w:rPr>
                <w:i/>
                <w:snapToGrid w:val="0"/>
                <w:szCs w:val="22"/>
                <w:lang w:val="sk-SK"/>
              </w:rPr>
            </w:pPr>
            <w:r w:rsidRPr="00AB1E0A">
              <w:rPr>
                <w:i/>
                <w:szCs w:val="22"/>
                <w:lang w:val="sk-SK"/>
              </w:rPr>
              <w:t>Poruchy metabolizmu a výživy:</w:t>
            </w:r>
          </w:p>
        </w:tc>
      </w:tr>
      <w:tr w:rsidR="00283582" w:rsidRPr="00AB1E0A" w14:paraId="4A06F364" w14:textId="77777777" w:rsidTr="000E0D56">
        <w:tc>
          <w:tcPr>
            <w:tcW w:w="2376" w:type="dxa"/>
          </w:tcPr>
          <w:p w14:paraId="13F472EB" w14:textId="77777777" w:rsidR="00283582" w:rsidRPr="00AB1E0A" w:rsidRDefault="00283582" w:rsidP="00773C99">
            <w:pPr>
              <w:tabs>
                <w:tab w:val="clear" w:pos="567"/>
              </w:tabs>
              <w:spacing w:before="60" w:after="60" w:line="240" w:lineRule="auto"/>
              <w:rPr>
                <w:szCs w:val="22"/>
                <w:lang w:val="sk-SK"/>
              </w:rPr>
            </w:pPr>
            <w:r w:rsidRPr="00AB1E0A">
              <w:rPr>
                <w:szCs w:val="22"/>
                <w:lang w:val="sk-SK"/>
              </w:rPr>
              <w:t>Časté:</w:t>
            </w:r>
          </w:p>
        </w:tc>
        <w:tc>
          <w:tcPr>
            <w:tcW w:w="5652" w:type="dxa"/>
          </w:tcPr>
          <w:p w14:paraId="23E958F8" w14:textId="77777777" w:rsidR="00283582" w:rsidRPr="00AB1E0A" w:rsidRDefault="00283582" w:rsidP="00773C99">
            <w:pPr>
              <w:tabs>
                <w:tab w:val="clear" w:pos="567"/>
              </w:tabs>
              <w:spacing w:before="60" w:after="60" w:line="240" w:lineRule="auto"/>
              <w:rPr>
                <w:snapToGrid w:val="0"/>
                <w:szCs w:val="22"/>
                <w:lang w:val="sk-SK"/>
              </w:rPr>
            </w:pPr>
            <w:r w:rsidRPr="00AB1E0A">
              <w:rPr>
                <w:snapToGrid w:val="0"/>
                <w:szCs w:val="22"/>
                <w:lang w:val="sk-SK"/>
              </w:rPr>
              <w:t>anorexia</w:t>
            </w:r>
            <w:r w:rsidRPr="00AB1E0A">
              <w:rPr>
                <w:snapToGrid w:val="0"/>
                <w:szCs w:val="22"/>
                <w:vertAlign w:val="superscript"/>
                <w:lang w:val="sk-SK"/>
              </w:rPr>
              <w:t>1</w:t>
            </w:r>
          </w:p>
        </w:tc>
      </w:tr>
      <w:tr w:rsidR="00283582" w:rsidRPr="00AB1E0A" w14:paraId="1F242828" w14:textId="77777777" w:rsidTr="000E0D56">
        <w:tc>
          <w:tcPr>
            <w:tcW w:w="2376" w:type="dxa"/>
          </w:tcPr>
          <w:p w14:paraId="07B4203E" w14:textId="77777777" w:rsidR="00283582" w:rsidRPr="00AB1E0A" w:rsidRDefault="00283582" w:rsidP="00773C99">
            <w:pPr>
              <w:tabs>
                <w:tab w:val="clear" w:pos="567"/>
              </w:tabs>
              <w:spacing w:before="60" w:after="60" w:line="240" w:lineRule="auto"/>
              <w:rPr>
                <w:szCs w:val="22"/>
                <w:lang w:val="sk-SK"/>
              </w:rPr>
            </w:pPr>
            <w:r w:rsidRPr="00AB1E0A">
              <w:rPr>
                <w:szCs w:val="22"/>
                <w:lang w:val="sk-SK"/>
              </w:rPr>
              <w:t>Menej časté:</w:t>
            </w:r>
          </w:p>
        </w:tc>
        <w:tc>
          <w:tcPr>
            <w:tcW w:w="5652" w:type="dxa"/>
          </w:tcPr>
          <w:p w14:paraId="2445A6FE" w14:textId="77777777" w:rsidR="00283582" w:rsidRPr="00AB1E0A" w:rsidRDefault="00283582" w:rsidP="00773C99">
            <w:pPr>
              <w:tabs>
                <w:tab w:val="clear" w:pos="567"/>
              </w:tabs>
              <w:spacing w:before="60" w:after="60" w:line="240" w:lineRule="auto"/>
              <w:rPr>
                <w:i/>
                <w:snapToGrid w:val="0"/>
                <w:szCs w:val="22"/>
                <w:lang w:val="sk-SK"/>
              </w:rPr>
            </w:pPr>
            <w:r w:rsidRPr="00AB1E0A">
              <w:rPr>
                <w:snapToGrid w:val="0"/>
                <w:szCs w:val="22"/>
                <w:lang w:val="sk-SK"/>
              </w:rPr>
              <w:t>hypertriglyceridémia, hyperglykémia</w:t>
            </w:r>
          </w:p>
        </w:tc>
      </w:tr>
      <w:tr w:rsidR="00283582" w:rsidRPr="00AB1E0A" w14:paraId="1B2140FB" w14:textId="77777777" w:rsidTr="000E0D56">
        <w:tc>
          <w:tcPr>
            <w:tcW w:w="2376" w:type="dxa"/>
          </w:tcPr>
          <w:p w14:paraId="49253DC1" w14:textId="77777777" w:rsidR="00283582" w:rsidRPr="00AB1E0A" w:rsidRDefault="00283582" w:rsidP="00773C99">
            <w:pPr>
              <w:tabs>
                <w:tab w:val="clear" w:pos="567"/>
              </w:tabs>
              <w:spacing w:before="60" w:after="60" w:line="240" w:lineRule="auto"/>
              <w:rPr>
                <w:szCs w:val="22"/>
                <w:lang w:val="sk-SK"/>
              </w:rPr>
            </w:pPr>
            <w:r w:rsidRPr="00AB1E0A">
              <w:rPr>
                <w:szCs w:val="22"/>
                <w:lang w:val="sk-SK"/>
              </w:rPr>
              <w:t>Veľmi zriedkavé:</w:t>
            </w:r>
          </w:p>
        </w:tc>
        <w:tc>
          <w:tcPr>
            <w:tcW w:w="5652" w:type="dxa"/>
          </w:tcPr>
          <w:p w14:paraId="34BEE9EF" w14:textId="77777777" w:rsidR="00283582" w:rsidRPr="00AB1E0A" w:rsidRDefault="00283582" w:rsidP="00773C99">
            <w:pPr>
              <w:tabs>
                <w:tab w:val="clear" w:pos="567"/>
              </w:tabs>
              <w:spacing w:before="60" w:after="60" w:line="240" w:lineRule="auto"/>
              <w:rPr>
                <w:snapToGrid w:val="0"/>
                <w:szCs w:val="22"/>
                <w:lang w:val="sk-SK"/>
              </w:rPr>
            </w:pPr>
            <w:r w:rsidRPr="00AB1E0A">
              <w:rPr>
                <w:snapToGrid w:val="0"/>
                <w:szCs w:val="22"/>
                <w:lang w:val="sk-SK"/>
              </w:rPr>
              <w:t>laktátová acidóza</w:t>
            </w:r>
            <w:r w:rsidRPr="00AB1E0A">
              <w:rPr>
                <w:snapToGrid w:val="0"/>
                <w:szCs w:val="22"/>
                <w:vertAlign w:val="superscript"/>
                <w:lang w:val="sk-SK"/>
              </w:rPr>
              <w:t>1</w:t>
            </w:r>
          </w:p>
        </w:tc>
      </w:tr>
      <w:tr w:rsidR="00283582" w:rsidRPr="00AB1E0A" w14:paraId="0EB988C9" w14:textId="77777777" w:rsidTr="000E0D56">
        <w:tc>
          <w:tcPr>
            <w:tcW w:w="8028" w:type="dxa"/>
            <w:gridSpan w:val="2"/>
          </w:tcPr>
          <w:p w14:paraId="65C697C7" w14:textId="77777777" w:rsidR="00283582" w:rsidRPr="00AB1E0A" w:rsidRDefault="00283582" w:rsidP="00773C99">
            <w:pPr>
              <w:tabs>
                <w:tab w:val="clear" w:pos="567"/>
              </w:tabs>
              <w:spacing w:before="60" w:after="60" w:line="240" w:lineRule="auto"/>
              <w:rPr>
                <w:i/>
                <w:snapToGrid w:val="0"/>
                <w:szCs w:val="22"/>
                <w:lang w:val="sk-SK"/>
              </w:rPr>
            </w:pPr>
            <w:r w:rsidRPr="00AB1E0A">
              <w:rPr>
                <w:i/>
                <w:szCs w:val="22"/>
                <w:lang w:val="sk-SK"/>
              </w:rPr>
              <w:t>Psychické poruchy:</w:t>
            </w:r>
          </w:p>
        </w:tc>
      </w:tr>
      <w:tr w:rsidR="00283582" w:rsidRPr="00AB1E0A" w14:paraId="52F453CD" w14:textId="77777777" w:rsidTr="000E0D56">
        <w:tc>
          <w:tcPr>
            <w:tcW w:w="2376" w:type="dxa"/>
          </w:tcPr>
          <w:p w14:paraId="7EC1322D" w14:textId="77777777" w:rsidR="00283582" w:rsidRPr="00AB1E0A" w:rsidRDefault="00283582" w:rsidP="00773C99">
            <w:pPr>
              <w:tabs>
                <w:tab w:val="clear" w:pos="567"/>
              </w:tabs>
              <w:spacing w:before="60" w:after="60" w:line="240" w:lineRule="auto"/>
              <w:rPr>
                <w:szCs w:val="22"/>
                <w:lang w:val="sk-SK"/>
              </w:rPr>
            </w:pPr>
            <w:r w:rsidRPr="00AB1E0A">
              <w:rPr>
                <w:szCs w:val="22"/>
                <w:lang w:val="sk-SK"/>
              </w:rPr>
              <w:t>Veľmi časté:</w:t>
            </w:r>
          </w:p>
        </w:tc>
        <w:tc>
          <w:tcPr>
            <w:tcW w:w="5652" w:type="dxa"/>
          </w:tcPr>
          <w:p w14:paraId="54AEDA2A" w14:textId="77777777" w:rsidR="00283582" w:rsidRPr="00AB1E0A" w:rsidRDefault="00283582" w:rsidP="00773C99">
            <w:pPr>
              <w:tabs>
                <w:tab w:val="clear" w:pos="567"/>
              </w:tabs>
              <w:spacing w:before="60" w:after="60" w:line="240" w:lineRule="auto"/>
              <w:rPr>
                <w:i/>
                <w:snapToGrid w:val="0"/>
                <w:szCs w:val="22"/>
                <w:lang w:val="sk-SK"/>
              </w:rPr>
            </w:pPr>
            <w:r w:rsidRPr="00AB1E0A">
              <w:rPr>
                <w:snapToGrid w:val="0"/>
                <w:szCs w:val="22"/>
                <w:lang w:val="sk-SK"/>
              </w:rPr>
              <w:t>insomnia</w:t>
            </w:r>
          </w:p>
        </w:tc>
      </w:tr>
      <w:tr w:rsidR="00283582" w:rsidRPr="007B6516" w14:paraId="3D7BAE2B" w14:textId="77777777" w:rsidTr="000E0D56">
        <w:tc>
          <w:tcPr>
            <w:tcW w:w="2376" w:type="dxa"/>
          </w:tcPr>
          <w:p w14:paraId="023FB173" w14:textId="77777777" w:rsidR="00283582" w:rsidRPr="00AB1E0A" w:rsidRDefault="00283582" w:rsidP="00773C99">
            <w:pPr>
              <w:tabs>
                <w:tab w:val="clear" w:pos="567"/>
              </w:tabs>
              <w:spacing w:before="60" w:after="60" w:line="240" w:lineRule="auto"/>
              <w:rPr>
                <w:szCs w:val="22"/>
                <w:lang w:val="sk-SK"/>
              </w:rPr>
            </w:pPr>
            <w:r w:rsidRPr="00AB1E0A">
              <w:rPr>
                <w:szCs w:val="22"/>
                <w:lang w:val="sk-SK"/>
              </w:rPr>
              <w:t>Časté:</w:t>
            </w:r>
          </w:p>
        </w:tc>
        <w:tc>
          <w:tcPr>
            <w:tcW w:w="5652" w:type="dxa"/>
          </w:tcPr>
          <w:p w14:paraId="60873150" w14:textId="77777777" w:rsidR="00283582" w:rsidRPr="00AB1E0A" w:rsidRDefault="00283582" w:rsidP="00773C99">
            <w:pPr>
              <w:tabs>
                <w:tab w:val="clear" w:pos="567"/>
              </w:tabs>
              <w:spacing w:before="60" w:after="60" w:line="240" w:lineRule="auto"/>
              <w:rPr>
                <w:snapToGrid w:val="0"/>
                <w:szCs w:val="22"/>
                <w:lang w:val="sk-SK"/>
              </w:rPr>
            </w:pPr>
            <w:r w:rsidRPr="00AB1E0A">
              <w:rPr>
                <w:snapToGrid w:val="0"/>
                <w:szCs w:val="22"/>
                <w:lang w:val="sk-SK"/>
              </w:rPr>
              <w:t xml:space="preserve">nezvyčajné sny, depresia, </w:t>
            </w:r>
            <w:r>
              <w:rPr>
                <w:snapToGrid w:val="0"/>
                <w:szCs w:val="22"/>
                <w:lang w:val="sk-SK"/>
              </w:rPr>
              <w:t>úzkosť</w:t>
            </w:r>
            <w:r>
              <w:rPr>
                <w:snapToGrid w:val="0"/>
                <w:szCs w:val="22"/>
                <w:vertAlign w:val="superscript"/>
                <w:lang w:val="sk-SK"/>
              </w:rPr>
              <w:t>1</w:t>
            </w:r>
            <w:r>
              <w:rPr>
                <w:snapToGrid w:val="0"/>
                <w:szCs w:val="22"/>
                <w:lang w:val="sk-SK"/>
              </w:rPr>
              <w:t xml:space="preserve">, </w:t>
            </w:r>
            <w:r w:rsidRPr="00AB1E0A">
              <w:rPr>
                <w:snapToGrid w:val="0"/>
                <w:szCs w:val="22"/>
                <w:lang w:val="sk-SK"/>
              </w:rPr>
              <w:t>nočné mory, porucha spánku</w:t>
            </w:r>
          </w:p>
        </w:tc>
      </w:tr>
      <w:tr w:rsidR="00283582" w:rsidRPr="007B6516" w14:paraId="0F50CF54" w14:textId="77777777" w:rsidTr="000E0D56">
        <w:tc>
          <w:tcPr>
            <w:tcW w:w="2376" w:type="dxa"/>
          </w:tcPr>
          <w:p w14:paraId="4CD58BE0" w14:textId="77777777" w:rsidR="00283582" w:rsidRPr="00AB1E0A" w:rsidRDefault="00283582" w:rsidP="00773C99">
            <w:pPr>
              <w:tabs>
                <w:tab w:val="clear" w:pos="567"/>
              </w:tabs>
              <w:spacing w:before="60" w:after="60" w:line="240" w:lineRule="auto"/>
              <w:rPr>
                <w:szCs w:val="22"/>
                <w:lang w:val="sk-SK"/>
              </w:rPr>
            </w:pPr>
            <w:r w:rsidRPr="00AB1E0A">
              <w:rPr>
                <w:szCs w:val="22"/>
                <w:lang w:val="sk-SK"/>
              </w:rPr>
              <w:t>Menej časté:</w:t>
            </w:r>
          </w:p>
        </w:tc>
        <w:tc>
          <w:tcPr>
            <w:tcW w:w="5652" w:type="dxa"/>
          </w:tcPr>
          <w:p w14:paraId="3763EB90" w14:textId="77777777" w:rsidR="00283582" w:rsidRPr="00AB1E0A" w:rsidRDefault="00283582" w:rsidP="00773C99">
            <w:pPr>
              <w:tabs>
                <w:tab w:val="clear" w:pos="567"/>
              </w:tabs>
              <w:spacing w:before="60" w:after="60" w:line="240" w:lineRule="auto"/>
              <w:rPr>
                <w:snapToGrid w:val="0"/>
                <w:szCs w:val="22"/>
                <w:lang w:val="sk-SK"/>
              </w:rPr>
            </w:pPr>
            <w:r w:rsidRPr="00AB1E0A">
              <w:rPr>
                <w:szCs w:val="22"/>
                <w:lang w:val="sk-SK"/>
              </w:rPr>
              <w:t>samovražedné myšlienky alebo pokus o samovraždu (najmä u pacientov s depresiou alebo psychiatrickým ochorením v predchádzajúcej anamnéze)</w:t>
            </w:r>
            <w:r>
              <w:rPr>
                <w:szCs w:val="22"/>
                <w:lang w:val="sk-SK"/>
              </w:rPr>
              <w:t>, panický záchvat</w:t>
            </w:r>
          </w:p>
        </w:tc>
      </w:tr>
      <w:tr w:rsidR="00283582" w:rsidRPr="007B6516" w14:paraId="0DD1CB3F" w14:textId="77777777" w:rsidTr="000E0D56">
        <w:tc>
          <w:tcPr>
            <w:tcW w:w="2376" w:type="dxa"/>
          </w:tcPr>
          <w:p w14:paraId="2A2E7F17" w14:textId="77777777" w:rsidR="00283582" w:rsidRPr="00AB1E0A" w:rsidRDefault="00283582" w:rsidP="00773C99">
            <w:pPr>
              <w:tabs>
                <w:tab w:val="clear" w:pos="567"/>
              </w:tabs>
              <w:spacing w:before="60" w:after="60" w:line="240" w:lineRule="auto"/>
              <w:rPr>
                <w:szCs w:val="22"/>
                <w:lang w:val="sk-SK"/>
              </w:rPr>
            </w:pPr>
            <w:r>
              <w:rPr>
                <w:szCs w:val="22"/>
                <w:lang w:val="sk-SK"/>
              </w:rPr>
              <w:t>Zriedkavé:</w:t>
            </w:r>
          </w:p>
        </w:tc>
        <w:tc>
          <w:tcPr>
            <w:tcW w:w="5652" w:type="dxa"/>
          </w:tcPr>
          <w:p w14:paraId="54CE6A53" w14:textId="77777777" w:rsidR="00283582" w:rsidRPr="00AB1E0A" w:rsidRDefault="00283582" w:rsidP="00773C99">
            <w:pPr>
              <w:tabs>
                <w:tab w:val="clear" w:pos="567"/>
              </w:tabs>
              <w:spacing w:before="60" w:after="60" w:line="240" w:lineRule="auto"/>
              <w:rPr>
                <w:szCs w:val="22"/>
                <w:lang w:val="sk-SK"/>
              </w:rPr>
            </w:pPr>
            <w:r>
              <w:rPr>
                <w:szCs w:val="22"/>
                <w:lang w:val="sk-SK"/>
              </w:rPr>
              <w:t>dokonaná samovražda (najmä u pacientov s depresiou alebo psychiatrickým ochorením v predchádzajúcej anamnéze)</w:t>
            </w:r>
          </w:p>
        </w:tc>
      </w:tr>
      <w:tr w:rsidR="00283582" w:rsidRPr="00AB1E0A" w14:paraId="6CEA1A65" w14:textId="77777777" w:rsidTr="000E0D56">
        <w:tc>
          <w:tcPr>
            <w:tcW w:w="8028" w:type="dxa"/>
            <w:gridSpan w:val="2"/>
          </w:tcPr>
          <w:p w14:paraId="446EE23D" w14:textId="77777777" w:rsidR="00283582" w:rsidRPr="00AB1E0A" w:rsidRDefault="00283582" w:rsidP="00773C99">
            <w:pPr>
              <w:tabs>
                <w:tab w:val="clear" w:pos="567"/>
              </w:tabs>
              <w:spacing w:before="60" w:after="60" w:line="240" w:lineRule="auto"/>
              <w:rPr>
                <w:i/>
                <w:snapToGrid w:val="0"/>
                <w:szCs w:val="22"/>
                <w:lang w:val="sk-SK"/>
              </w:rPr>
            </w:pPr>
            <w:r w:rsidRPr="00AB1E0A">
              <w:rPr>
                <w:i/>
                <w:szCs w:val="22"/>
                <w:lang w:val="sk-SK"/>
              </w:rPr>
              <w:lastRenderedPageBreak/>
              <w:t>Poruchy nervového systému:</w:t>
            </w:r>
          </w:p>
        </w:tc>
      </w:tr>
      <w:tr w:rsidR="00283582" w:rsidRPr="00AB1E0A" w14:paraId="0B0F79E9" w14:textId="77777777" w:rsidTr="000E0D56">
        <w:tc>
          <w:tcPr>
            <w:tcW w:w="2376" w:type="dxa"/>
          </w:tcPr>
          <w:p w14:paraId="6C038588" w14:textId="77777777" w:rsidR="00283582" w:rsidRPr="00AB1E0A" w:rsidRDefault="00283582" w:rsidP="00773C99">
            <w:pPr>
              <w:tabs>
                <w:tab w:val="clear" w:pos="567"/>
              </w:tabs>
              <w:spacing w:before="60" w:after="60" w:line="240" w:lineRule="auto"/>
              <w:rPr>
                <w:szCs w:val="22"/>
                <w:lang w:val="sk-SK"/>
              </w:rPr>
            </w:pPr>
            <w:r w:rsidRPr="00AB1E0A">
              <w:rPr>
                <w:szCs w:val="22"/>
                <w:lang w:val="sk-SK"/>
              </w:rPr>
              <w:t>Veľmi časté:</w:t>
            </w:r>
          </w:p>
        </w:tc>
        <w:tc>
          <w:tcPr>
            <w:tcW w:w="5652" w:type="dxa"/>
          </w:tcPr>
          <w:p w14:paraId="5E26A186" w14:textId="77777777" w:rsidR="00283582" w:rsidRPr="00AB1E0A" w:rsidRDefault="00283582" w:rsidP="00773C99">
            <w:pPr>
              <w:tabs>
                <w:tab w:val="clear" w:pos="567"/>
              </w:tabs>
              <w:spacing w:before="60" w:after="60" w:line="240" w:lineRule="auto"/>
              <w:rPr>
                <w:i/>
                <w:szCs w:val="22"/>
                <w:lang w:val="sk-SK"/>
              </w:rPr>
            </w:pPr>
            <w:r w:rsidRPr="00AB1E0A">
              <w:rPr>
                <w:snapToGrid w:val="0"/>
                <w:szCs w:val="22"/>
                <w:lang w:val="sk-SK"/>
              </w:rPr>
              <w:t>bolesť hlavy</w:t>
            </w:r>
          </w:p>
        </w:tc>
      </w:tr>
      <w:tr w:rsidR="00283582" w:rsidRPr="00AB1E0A" w14:paraId="6D556434" w14:textId="77777777" w:rsidTr="000E0D56">
        <w:tc>
          <w:tcPr>
            <w:tcW w:w="2376" w:type="dxa"/>
          </w:tcPr>
          <w:p w14:paraId="6BC48628" w14:textId="77777777" w:rsidR="00283582" w:rsidRPr="00AB1E0A" w:rsidRDefault="00283582" w:rsidP="00773C99">
            <w:pPr>
              <w:tabs>
                <w:tab w:val="clear" w:pos="567"/>
              </w:tabs>
              <w:spacing w:before="60" w:after="60" w:line="240" w:lineRule="auto"/>
              <w:rPr>
                <w:szCs w:val="22"/>
                <w:lang w:val="sk-SK"/>
              </w:rPr>
            </w:pPr>
            <w:r w:rsidRPr="00AB1E0A">
              <w:rPr>
                <w:szCs w:val="22"/>
                <w:lang w:val="sk-SK"/>
              </w:rPr>
              <w:t>Časté:</w:t>
            </w:r>
          </w:p>
        </w:tc>
        <w:tc>
          <w:tcPr>
            <w:tcW w:w="5652" w:type="dxa"/>
          </w:tcPr>
          <w:p w14:paraId="6D5B944E" w14:textId="77777777" w:rsidR="00283582" w:rsidRPr="00AB1E0A" w:rsidRDefault="00283582" w:rsidP="00773C99">
            <w:pPr>
              <w:tabs>
                <w:tab w:val="clear" w:pos="567"/>
              </w:tabs>
              <w:spacing w:before="60" w:after="60" w:line="240" w:lineRule="auto"/>
              <w:rPr>
                <w:i/>
                <w:szCs w:val="22"/>
                <w:lang w:val="sk-SK"/>
              </w:rPr>
            </w:pPr>
            <w:r w:rsidRPr="00AB1E0A">
              <w:rPr>
                <w:snapToGrid w:val="0"/>
                <w:szCs w:val="22"/>
                <w:lang w:val="sk-SK"/>
              </w:rPr>
              <w:t xml:space="preserve">závraty, somnolencia, </w:t>
            </w:r>
            <w:r w:rsidRPr="00AB1E0A">
              <w:rPr>
                <w:szCs w:val="22"/>
                <w:lang w:val="sk-SK"/>
              </w:rPr>
              <w:t>letargia</w:t>
            </w:r>
            <w:r>
              <w:rPr>
                <w:szCs w:val="22"/>
                <w:vertAlign w:val="superscript"/>
                <w:lang w:val="sk-SK"/>
              </w:rPr>
              <w:t>1</w:t>
            </w:r>
          </w:p>
        </w:tc>
      </w:tr>
      <w:tr w:rsidR="00283582" w:rsidRPr="00AB1E0A" w14:paraId="60EF4FED" w14:textId="77777777" w:rsidTr="000E0D56">
        <w:tc>
          <w:tcPr>
            <w:tcW w:w="2376" w:type="dxa"/>
          </w:tcPr>
          <w:p w14:paraId="7FF20012" w14:textId="77777777" w:rsidR="00283582" w:rsidRPr="00AB1E0A" w:rsidRDefault="00283582" w:rsidP="00773C99">
            <w:pPr>
              <w:tabs>
                <w:tab w:val="clear" w:pos="567"/>
              </w:tabs>
              <w:spacing w:before="60" w:after="60" w:line="240" w:lineRule="auto"/>
              <w:rPr>
                <w:szCs w:val="22"/>
                <w:lang w:val="sk-SK"/>
              </w:rPr>
            </w:pPr>
            <w:r w:rsidRPr="00AB1E0A">
              <w:rPr>
                <w:szCs w:val="22"/>
                <w:lang w:val="sk-SK"/>
              </w:rPr>
              <w:t>Veľmi zriedkavé:</w:t>
            </w:r>
          </w:p>
        </w:tc>
        <w:tc>
          <w:tcPr>
            <w:tcW w:w="5652" w:type="dxa"/>
          </w:tcPr>
          <w:p w14:paraId="01F9A303" w14:textId="77777777" w:rsidR="00283582" w:rsidRPr="00AB1E0A" w:rsidRDefault="00283582" w:rsidP="00773C99">
            <w:pPr>
              <w:tabs>
                <w:tab w:val="clear" w:pos="567"/>
              </w:tabs>
              <w:spacing w:before="60" w:after="60" w:line="240" w:lineRule="auto"/>
              <w:rPr>
                <w:szCs w:val="22"/>
                <w:lang w:val="sk-SK"/>
              </w:rPr>
            </w:pPr>
            <w:r w:rsidRPr="00AB1E0A">
              <w:rPr>
                <w:szCs w:val="22"/>
                <w:lang w:val="sk-SK"/>
              </w:rPr>
              <w:t>periférna neuropatia</w:t>
            </w:r>
            <w:r>
              <w:rPr>
                <w:szCs w:val="22"/>
                <w:vertAlign w:val="superscript"/>
                <w:lang w:val="sk-SK"/>
              </w:rPr>
              <w:t>1</w:t>
            </w:r>
            <w:r w:rsidRPr="00AB1E0A">
              <w:rPr>
                <w:szCs w:val="22"/>
                <w:lang w:val="sk-SK"/>
              </w:rPr>
              <w:t>,</w:t>
            </w:r>
            <w:r w:rsidRPr="00AB1E0A">
              <w:rPr>
                <w:snapToGrid w:val="0"/>
                <w:szCs w:val="22"/>
                <w:lang w:val="sk-SK"/>
              </w:rPr>
              <w:t xml:space="preserve"> parestézia</w:t>
            </w:r>
            <w:r>
              <w:rPr>
                <w:snapToGrid w:val="0"/>
                <w:szCs w:val="22"/>
                <w:vertAlign w:val="superscript"/>
                <w:lang w:val="sk-SK"/>
              </w:rPr>
              <w:t>1</w:t>
            </w:r>
          </w:p>
        </w:tc>
      </w:tr>
      <w:tr w:rsidR="00283582" w:rsidRPr="007B6516" w14:paraId="67F8DF9F" w14:textId="77777777" w:rsidTr="000E0D56">
        <w:tc>
          <w:tcPr>
            <w:tcW w:w="8028" w:type="dxa"/>
            <w:gridSpan w:val="2"/>
          </w:tcPr>
          <w:p w14:paraId="57DA2CE3" w14:textId="77777777" w:rsidR="00283582" w:rsidRPr="00AB1E0A" w:rsidRDefault="00283582" w:rsidP="00773C99">
            <w:pPr>
              <w:tabs>
                <w:tab w:val="clear" w:pos="567"/>
              </w:tabs>
              <w:spacing w:before="60" w:after="60" w:line="240" w:lineRule="auto"/>
              <w:rPr>
                <w:i/>
                <w:szCs w:val="22"/>
                <w:lang w:val="sk-SK"/>
              </w:rPr>
            </w:pPr>
            <w:r w:rsidRPr="00AB1E0A">
              <w:rPr>
                <w:i/>
                <w:szCs w:val="22"/>
                <w:lang w:val="sk-SK"/>
              </w:rPr>
              <w:t>Poruchy dýchacej sústavy, hrudníka a mediastína:</w:t>
            </w:r>
          </w:p>
        </w:tc>
      </w:tr>
      <w:tr w:rsidR="00283582" w:rsidRPr="00AB1E0A" w14:paraId="490AAD85" w14:textId="77777777" w:rsidTr="000E0D56">
        <w:tc>
          <w:tcPr>
            <w:tcW w:w="2376" w:type="dxa"/>
          </w:tcPr>
          <w:p w14:paraId="51A7CAD3" w14:textId="77777777" w:rsidR="00283582" w:rsidRPr="00AB1E0A" w:rsidRDefault="00283582" w:rsidP="00773C99">
            <w:pPr>
              <w:tabs>
                <w:tab w:val="clear" w:pos="567"/>
              </w:tabs>
              <w:spacing w:before="60" w:after="60" w:line="240" w:lineRule="auto"/>
              <w:rPr>
                <w:szCs w:val="22"/>
                <w:lang w:val="sk-SK"/>
              </w:rPr>
            </w:pPr>
            <w:r w:rsidRPr="00AB1E0A">
              <w:rPr>
                <w:szCs w:val="22"/>
                <w:lang w:val="sk-SK"/>
              </w:rPr>
              <w:t>Časté:</w:t>
            </w:r>
          </w:p>
        </w:tc>
        <w:tc>
          <w:tcPr>
            <w:tcW w:w="5652" w:type="dxa"/>
          </w:tcPr>
          <w:p w14:paraId="2D1CE85B" w14:textId="77777777" w:rsidR="00283582" w:rsidRPr="00AB1E0A" w:rsidRDefault="00283582" w:rsidP="00773C99">
            <w:pPr>
              <w:tabs>
                <w:tab w:val="clear" w:pos="567"/>
              </w:tabs>
              <w:spacing w:before="60" w:after="60" w:line="240" w:lineRule="auto"/>
              <w:rPr>
                <w:i/>
                <w:snapToGrid w:val="0"/>
                <w:szCs w:val="22"/>
                <w:lang w:val="sk-SK"/>
              </w:rPr>
            </w:pPr>
            <w:r w:rsidRPr="00AB1E0A">
              <w:rPr>
                <w:szCs w:val="22"/>
                <w:lang w:val="sk-SK"/>
              </w:rPr>
              <w:t>kašeľ</w:t>
            </w:r>
            <w:r>
              <w:rPr>
                <w:szCs w:val="22"/>
                <w:vertAlign w:val="superscript"/>
                <w:lang w:val="sk-SK"/>
              </w:rPr>
              <w:t>1</w:t>
            </w:r>
            <w:r w:rsidRPr="00AB1E0A">
              <w:rPr>
                <w:szCs w:val="22"/>
                <w:lang w:val="sk-SK"/>
              </w:rPr>
              <w:t>, nosové príznaky</w:t>
            </w:r>
            <w:r w:rsidRPr="00AB1E0A">
              <w:rPr>
                <w:szCs w:val="22"/>
                <w:vertAlign w:val="superscript"/>
                <w:lang w:val="sk-SK"/>
              </w:rPr>
              <w:t>1</w:t>
            </w:r>
          </w:p>
        </w:tc>
      </w:tr>
      <w:tr w:rsidR="00283582" w:rsidRPr="00AB1E0A" w14:paraId="226FE593" w14:textId="77777777" w:rsidTr="000E0D56">
        <w:tc>
          <w:tcPr>
            <w:tcW w:w="8028" w:type="dxa"/>
            <w:gridSpan w:val="2"/>
          </w:tcPr>
          <w:p w14:paraId="39AFA594" w14:textId="77777777" w:rsidR="00283582" w:rsidRPr="00AB1E0A" w:rsidRDefault="00283582" w:rsidP="00773C99">
            <w:pPr>
              <w:tabs>
                <w:tab w:val="clear" w:pos="567"/>
              </w:tabs>
              <w:spacing w:before="60" w:after="60" w:line="240" w:lineRule="auto"/>
              <w:rPr>
                <w:i/>
                <w:snapToGrid w:val="0"/>
                <w:szCs w:val="22"/>
                <w:lang w:val="sk-SK"/>
              </w:rPr>
            </w:pPr>
            <w:r w:rsidRPr="00AB1E0A">
              <w:rPr>
                <w:i/>
                <w:szCs w:val="22"/>
                <w:lang w:val="sk-SK"/>
              </w:rPr>
              <w:t>Poruchy gastrointestinálneho traktu:</w:t>
            </w:r>
          </w:p>
        </w:tc>
      </w:tr>
      <w:tr w:rsidR="00283582" w:rsidRPr="00AB1E0A" w14:paraId="629F9B1F" w14:textId="77777777" w:rsidTr="000E0D56">
        <w:tc>
          <w:tcPr>
            <w:tcW w:w="2376" w:type="dxa"/>
          </w:tcPr>
          <w:p w14:paraId="39C704D4" w14:textId="77777777" w:rsidR="00283582" w:rsidRPr="00AB1E0A" w:rsidRDefault="00283582" w:rsidP="00773C99">
            <w:pPr>
              <w:tabs>
                <w:tab w:val="clear" w:pos="567"/>
              </w:tabs>
              <w:spacing w:before="60" w:after="60" w:line="240" w:lineRule="auto"/>
              <w:rPr>
                <w:szCs w:val="22"/>
                <w:lang w:val="sk-SK"/>
              </w:rPr>
            </w:pPr>
            <w:r w:rsidRPr="00AB1E0A">
              <w:rPr>
                <w:szCs w:val="22"/>
                <w:lang w:val="sk-SK"/>
              </w:rPr>
              <w:t>Veľmi časté:</w:t>
            </w:r>
          </w:p>
        </w:tc>
        <w:tc>
          <w:tcPr>
            <w:tcW w:w="5652" w:type="dxa"/>
          </w:tcPr>
          <w:p w14:paraId="23111D59" w14:textId="77777777" w:rsidR="00283582" w:rsidRPr="00AB1E0A" w:rsidRDefault="00283582" w:rsidP="00773C99">
            <w:pPr>
              <w:tabs>
                <w:tab w:val="clear" w:pos="567"/>
              </w:tabs>
              <w:spacing w:before="60" w:after="60" w:line="240" w:lineRule="auto"/>
              <w:rPr>
                <w:i/>
                <w:szCs w:val="22"/>
                <w:lang w:val="sk-SK"/>
              </w:rPr>
            </w:pPr>
            <w:r w:rsidRPr="00AB1E0A">
              <w:rPr>
                <w:snapToGrid w:val="0"/>
                <w:szCs w:val="22"/>
                <w:lang w:val="sk-SK"/>
              </w:rPr>
              <w:t>nauzea, hnačka</w:t>
            </w:r>
          </w:p>
        </w:tc>
      </w:tr>
      <w:tr w:rsidR="00283582" w:rsidRPr="007B6516" w14:paraId="10B09827" w14:textId="77777777" w:rsidTr="000E0D56">
        <w:tc>
          <w:tcPr>
            <w:tcW w:w="2376" w:type="dxa"/>
          </w:tcPr>
          <w:p w14:paraId="200EF285" w14:textId="77777777" w:rsidR="00283582" w:rsidRPr="00AB1E0A" w:rsidRDefault="00283582" w:rsidP="00773C99">
            <w:pPr>
              <w:tabs>
                <w:tab w:val="clear" w:pos="567"/>
              </w:tabs>
              <w:spacing w:before="60" w:after="60" w:line="240" w:lineRule="auto"/>
              <w:rPr>
                <w:szCs w:val="22"/>
                <w:lang w:val="sk-SK"/>
              </w:rPr>
            </w:pPr>
            <w:r w:rsidRPr="00AB1E0A">
              <w:rPr>
                <w:szCs w:val="22"/>
                <w:lang w:val="sk-SK"/>
              </w:rPr>
              <w:t>Časté:</w:t>
            </w:r>
          </w:p>
        </w:tc>
        <w:tc>
          <w:tcPr>
            <w:tcW w:w="5652" w:type="dxa"/>
          </w:tcPr>
          <w:p w14:paraId="787A8E43" w14:textId="12FB4EF4" w:rsidR="00283582" w:rsidRPr="00AB1E0A" w:rsidRDefault="00283582" w:rsidP="00773C99">
            <w:pPr>
              <w:tabs>
                <w:tab w:val="clear" w:pos="567"/>
              </w:tabs>
              <w:spacing w:before="60" w:after="60" w:line="240" w:lineRule="auto"/>
              <w:rPr>
                <w:i/>
                <w:szCs w:val="22"/>
                <w:lang w:val="sk-SK"/>
              </w:rPr>
            </w:pPr>
            <w:r w:rsidRPr="00AB1E0A">
              <w:rPr>
                <w:snapToGrid w:val="0"/>
                <w:szCs w:val="22"/>
                <w:lang w:val="sk-SK"/>
              </w:rPr>
              <w:t>vracanie, flatulencia, bolesť brucha, bolesť v hornej časti brucha, abdominálna distenzia, brušný d</w:t>
            </w:r>
            <w:r w:rsidR="00141763">
              <w:rPr>
                <w:snapToGrid w:val="0"/>
                <w:szCs w:val="22"/>
                <w:lang w:val="sk-SK"/>
              </w:rPr>
              <w:t>i</w:t>
            </w:r>
            <w:r w:rsidRPr="00AB1E0A">
              <w:rPr>
                <w:snapToGrid w:val="0"/>
                <w:szCs w:val="22"/>
                <w:lang w:val="sk-SK"/>
              </w:rPr>
              <w:t>skomfort, gastroezofágová refluxová choroba, dyspepsia</w:t>
            </w:r>
          </w:p>
        </w:tc>
      </w:tr>
      <w:tr w:rsidR="00283582" w:rsidRPr="00AB1E0A" w14:paraId="7A81497E" w14:textId="77777777" w:rsidTr="000E0D56">
        <w:tc>
          <w:tcPr>
            <w:tcW w:w="2376" w:type="dxa"/>
          </w:tcPr>
          <w:p w14:paraId="61C9D4BA" w14:textId="77777777" w:rsidR="00283582" w:rsidRPr="00AB1E0A" w:rsidRDefault="00283582" w:rsidP="00773C99">
            <w:pPr>
              <w:tabs>
                <w:tab w:val="clear" w:pos="567"/>
              </w:tabs>
              <w:spacing w:before="60" w:after="60" w:line="240" w:lineRule="auto"/>
              <w:rPr>
                <w:szCs w:val="22"/>
                <w:lang w:val="sk-SK"/>
              </w:rPr>
            </w:pPr>
            <w:r w:rsidRPr="00AB1E0A">
              <w:rPr>
                <w:szCs w:val="22"/>
                <w:lang w:val="sk-SK"/>
              </w:rPr>
              <w:t>Zriedkavé:</w:t>
            </w:r>
          </w:p>
        </w:tc>
        <w:tc>
          <w:tcPr>
            <w:tcW w:w="5652" w:type="dxa"/>
          </w:tcPr>
          <w:p w14:paraId="16F2C521" w14:textId="77777777" w:rsidR="00283582" w:rsidRPr="00AB1E0A" w:rsidRDefault="00283582" w:rsidP="00773C99">
            <w:pPr>
              <w:tabs>
                <w:tab w:val="clear" w:pos="567"/>
              </w:tabs>
              <w:spacing w:before="60" w:after="60" w:line="240" w:lineRule="auto"/>
              <w:rPr>
                <w:i/>
                <w:szCs w:val="22"/>
                <w:lang w:val="sk-SK"/>
              </w:rPr>
            </w:pPr>
            <w:r w:rsidRPr="00AB1E0A">
              <w:rPr>
                <w:szCs w:val="22"/>
                <w:lang w:val="sk-SK"/>
              </w:rPr>
              <w:t>pankreatitída</w:t>
            </w:r>
            <w:r>
              <w:rPr>
                <w:szCs w:val="22"/>
                <w:vertAlign w:val="superscript"/>
                <w:lang w:val="sk-SK"/>
              </w:rPr>
              <w:t>1</w:t>
            </w:r>
          </w:p>
        </w:tc>
      </w:tr>
      <w:tr w:rsidR="00283582" w:rsidRPr="007B6516" w14:paraId="4A243B89" w14:textId="77777777" w:rsidTr="000E0D56">
        <w:tc>
          <w:tcPr>
            <w:tcW w:w="8028" w:type="dxa"/>
            <w:gridSpan w:val="2"/>
          </w:tcPr>
          <w:p w14:paraId="4CED640E" w14:textId="77777777" w:rsidR="00283582" w:rsidRPr="00AB1E0A" w:rsidRDefault="00283582" w:rsidP="00773C99">
            <w:pPr>
              <w:tabs>
                <w:tab w:val="clear" w:pos="567"/>
              </w:tabs>
              <w:spacing w:before="60" w:after="60" w:line="240" w:lineRule="auto"/>
              <w:rPr>
                <w:i/>
                <w:szCs w:val="22"/>
                <w:lang w:val="sk-SK"/>
              </w:rPr>
            </w:pPr>
            <w:r w:rsidRPr="00AB1E0A">
              <w:rPr>
                <w:i/>
                <w:szCs w:val="22"/>
                <w:lang w:val="sk-SK"/>
              </w:rPr>
              <w:t>Poruchy pečene a žlčových ciest:</w:t>
            </w:r>
          </w:p>
        </w:tc>
      </w:tr>
      <w:tr w:rsidR="00283582" w:rsidRPr="007B6516" w14:paraId="3C53277C" w14:textId="77777777" w:rsidTr="000E0D56">
        <w:tc>
          <w:tcPr>
            <w:tcW w:w="2376" w:type="dxa"/>
          </w:tcPr>
          <w:p w14:paraId="6B0CD76D" w14:textId="77777777" w:rsidR="00283582" w:rsidRPr="00AB1E0A" w:rsidRDefault="00283582" w:rsidP="00773C99">
            <w:pPr>
              <w:tabs>
                <w:tab w:val="clear" w:pos="567"/>
              </w:tabs>
              <w:spacing w:before="60" w:after="60" w:line="240" w:lineRule="auto"/>
              <w:rPr>
                <w:szCs w:val="22"/>
                <w:lang w:val="sk-SK"/>
              </w:rPr>
            </w:pPr>
            <w:r>
              <w:rPr>
                <w:szCs w:val="22"/>
                <w:lang w:val="sk-SK"/>
              </w:rPr>
              <w:t>Časté:</w:t>
            </w:r>
          </w:p>
        </w:tc>
        <w:tc>
          <w:tcPr>
            <w:tcW w:w="5652" w:type="dxa"/>
          </w:tcPr>
          <w:p w14:paraId="66B15693" w14:textId="77777777" w:rsidR="00283582" w:rsidRPr="00AB1E0A" w:rsidRDefault="00283582" w:rsidP="00773C99">
            <w:pPr>
              <w:tabs>
                <w:tab w:val="clear" w:pos="567"/>
              </w:tabs>
              <w:spacing w:before="60" w:after="60" w:line="240" w:lineRule="auto"/>
              <w:rPr>
                <w:szCs w:val="22"/>
                <w:lang w:val="sk-SK"/>
              </w:rPr>
            </w:pPr>
            <w:r>
              <w:rPr>
                <w:szCs w:val="22"/>
                <w:lang w:val="sk-SK"/>
              </w:rPr>
              <w:t>z</w:t>
            </w:r>
            <w:r w:rsidRPr="00C22E85">
              <w:rPr>
                <w:szCs w:val="22"/>
                <w:lang w:val="sk-SK"/>
              </w:rPr>
              <w:t>výšenie hladiny alanínaminotransferázy (ALT) a/alebo hladiny aspartátaminotransferázy (AST)</w:t>
            </w:r>
          </w:p>
        </w:tc>
      </w:tr>
      <w:tr w:rsidR="00283582" w:rsidRPr="00AB1E0A" w14:paraId="0719BE1F" w14:textId="77777777" w:rsidTr="000E0D56">
        <w:tc>
          <w:tcPr>
            <w:tcW w:w="2376" w:type="dxa"/>
          </w:tcPr>
          <w:p w14:paraId="5D1E90F8" w14:textId="77777777" w:rsidR="00283582" w:rsidRPr="00AB1E0A" w:rsidRDefault="00283582" w:rsidP="00773C99">
            <w:pPr>
              <w:tabs>
                <w:tab w:val="clear" w:pos="567"/>
              </w:tabs>
              <w:spacing w:before="60" w:after="60" w:line="240" w:lineRule="auto"/>
              <w:rPr>
                <w:szCs w:val="22"/>
                <w:lang w:val="sk-SK"/>
              </w:rPr>
            </w:pPr>
            <w:r w:rsidRPr="00AB1E0A">
              <w:rPr>
                <w:szCs w:val="22"/>
                <w:lang w:val="sk-SK"/>
              </w:rPr>
              <w:t>Menej časté:</w:t>
            </w:r>
          </w:p>
        </w:tc>
        <w:tc>
          <w:tcPr>
            <w:tcW w:w="5652" w:type="dxa"/>
          </w:tcPr>
          <w:p w14:paraId="78AC5A86" w14:textId="77777777" w:rsidR="00283582" w:rsidRPr="00AB1E0A" w:rsidRDefault="00283582" w:rsidP="00773C99">
            <w:pPr>
              <w:tabs>
                <w:tab w:val="clear" w:pos="567"/>
              </w:tabs>
              <w:spacing w:before="60" w:after="60" w:line="240" w:lineRule="auto"/>
              <w:rPr>
                <w:i/>
                <w:snapToGrid w:val="0"/>
                <w:szCs w:val="22"/>
                <w:lang w:val="sk-SK"/>
              </w:rPr>
            </w:pPr>
            <w:r w:rsidRPr="00AB1E0A">
              <w:rPr>
                <w:szCs w:val="22"/>
                <w:lang w:val="sk-SK"/>
              </w:rPr>
              <w:t>hepatitída</w:t>
            </w:r>
          </w:p>
        </w:tc>
      </w:tr>
      <w:tr w:rsidR="00283582" w:rsidRPr="007B6516" w14:paraId="7C00DA12" w14:textId="77777777" w:rsidTr="000E0D56">
        <w:tc>
          <w:tcPr>
            <w:tcW w:w="2376" w:type="dxa"/>
          </w:tcPr>
          <w:p w14:paraId="019F4D0F" w14:textId="77777777" w:rsidR="00283582" w:rsidRPr="00AB1E0A" w:rsidRDefault="00283582" w:rsidP="00773C99">
            <w:pPr>
              <w:tabs>
                <w:tab w:val="clear" w:pos="567"/>
              </w:tabs>
              <w:spacing w:before="60" w:after="60" w:line="240" w:lineRule="auto"/>
              <w:rPr>
                <w:szCs w:val="22"/>
                <w:lang w:val="sk-SK"/>
              </w:rPr>
            </w:pPr>
            <w:r>
              <w:rPr>
                <w:szCs w:val="22"/>
                <w:lang w:val="sk-SK"/>
              </w:rPr>
              <w:t>Zriedkavé:</w:t>
            </w:r>
          </w:p>
        </w:tc>
        <w:tc>
          <w:tcPr>
            <w:tcW w:w="5652" w:type="dxa"/>
          </w:tcPr>
          <w:p w14:paraId="575BE8DA" w14:textId="7D5E674D" w:rsidR="00283582" w:rsidRPr="0085533E" w:rsidRDefault="00283582" w:rsidP="00773C99">
            <w:pPr>
              <w:tabs>
                <w:tab w:val="clear" w:pos="567"/>
              </w:tabs>
              <w:spacing w:before="60" w:after="60" w:line="240" w:lineRule="auto"/>
              <w:rPr>
                <w:szCs w:val="22"/>
                <w:vertAlign w:val="superscript"/>
                <w:lang w:val="sk-SK"/>
              </w:rPr>
            </w:pPr>
            <w:r>
              <w:rPr>
                <w:szCs w:val="22"/>
                <w:lang w:val="sk-SK"/>
              </w:rPr>
              <w:t>akútne zlyhanie pečene</w:t>
            </w:r>
            <w:r>
              <w:rPr>
                <w:szCs w:val="22"/>
                <w:vertAlign w:val="superscript"/>
                <w:lang w:val="sk-SK"/>
              </w:rPr>
              <w:t>1</w:t>
            </w:r>
            <w:r>
              <w:rPr>
                <w:szCs w:val="22"/>
                <w:lang w:val="sk-SK"/>
              </w:rPr>
              <w:t>, zvýšená hladina bilirubínu</w:t>
            </w:r>
            <w:r w:rsidR="00B73B84">
              <w:rPr>
                <w:szCs w:val="22"/>
                <w:vertAlign w:val="superscript"/>
                <w:lang w:val="sk-SK"/>
              </w:rPr>
              <w:t>3</w:t>
            </w:r>
          </w:p>
        </w:tc>
      </w:tr>
      <w:tr w:rsidR="00283582" w:rsidRPr="007B6516" w14:paraId="661FF334" w14:textId="77777777" w:rsidTr="000E0D56">
        <w:tc>
          <w:tcPr>
            <w:tcW w:w="8028" w:type="dxa"/>
            <w:gridSpan w:val="2"/>
          </w:tcPr>
          <w:p w14:paraId="47BAD8E7" w14:textId="77777777" w:rsidR="00283582" w:rsidRPr="00AB1E0A" w:rsidRDefault="00283582" w:rsidP="00773C99">
            <w:pPr>
              <w:tabs>
                <w:tab w:val="clear" w:pos="567"/>
              </w:tabs>
              <w:spacing w:before="60" w:after="60" w:line="240" w:lineRule="auto"/>
              <w:rPr>
                <w:i/>
                <w:snapToGrid w:val="0"/>
                <w:szCs w:val="22"/>
                <w:lang w:val="sk-SK"/>
              </w:rPr>
            </w:pPr>
            <w:r w:rsidRPr="00AB1E0A">
              <w:rPr>
                <w:i/>
                <w:szCs w:val="22"/>
                <w:lang w:val="sk-SK"/>
              </w:rPr>
              <w:t>Poruchy kože a podkožného tkaniva:</w:t>
            </w:r>
          </w:p>
        </w:tc>
      </w:tr>
      <w:tr w:rsidR="00283582" w:rsidRPr="00AB1E0A" w14:paraId="14B8E3CB" w14:textId="77777777" w:rsidTr="000E0D56">
        <w:tc>
          <w:tcPr>
            <w:tcW w:w="2376" w:type="dxa"/>
          </w:tcPr>
          <w:p w14:paraId="72C1F132" w14:textId="77777777" w:rsidR="00283582" w:rsidRPr="00AB1E0A" w:rsidRDefault="00283582" w:rsidP="00773C99">
            <w:pPr>
              <w:tabs>
                <w:tab w:val="clear" w:pos="567"/>
              </w:tabs>
              <w:spacing w:before="60" w:after="60" w:line="240" w:lineRule="auto"/>
              <w:rPr>
                <w:szCs w:val="22"/>
                <w:lang w:val="sk-SK"/>
              </w:rPr>
            </w:pPr>
            <w:r w:rsidRPr="00AB1E0A">
              <w:rPr>
                <w:szCs w:val="22"/>
                <w:lang w:val="sk-SK"/>
              </w:rPr>
              <w:t>Časté:</w:t>
            </w:r>
          </w:p>
        </w:tc>
        <w:tc>
          <w:tcPr>
            <w:tcW w:w="5652" w:type="dxa"/>
          </w:tcPr>
          <w:p w14:paraId="154F0D2B" w14:textId="77777777" w:rsidR="00283582" w:rsidRPr="00AB1E0A" w:rsidRDefault="00283582" w:rsidP="00773C99">
            <w:pPr>
              <w:tabs>
                <w:tab w:val="clear" w:pos="567"/>
              </w:tabs>
              <w:spacing w:before="60" w:after="60" w:line="240" w:lineRule="auto"/>
              <w:rPr>
                <w:i/>
                <w:szCs w:val="22"/>
                <w:lang w:val="sk-SK"/>
              </w:rPr>
            </w:pPr>
            <w:r w:rsidRPr="00AB1E0A">
              <w:rPr>
                <w:snapToGrid w:val="0"/>
                <w:szCs w:val="22"/>
                <w:lang w:val="sk-SK"/>
              </w:rPr>
              <w:t>vyrážka, pruritus, alopécia</w:t>
            </w:r>
            <w:r>
              <w:rPr>
                <w:szCs w:val="22"/>
                <w:vertAlign w:val="superscript"/>
                <w:lang w:val="sk-SK"/>
              </w:rPr>
              <w:t>1</w:t>
            </w:r>
          </w:p>
        </w:tc>
      </w:tr>
      <w:tr w:rsidR="00283582" w:rsidRPr="007B6516" w14:paraId="608FE97F" w14:textId="77777777" w:rsidTr="000E0D56">
        <w:tc>
          <w:tcPr>
            <w:tcW w:w="2376" w:type="dxa"/>
          </w:tcPr>
          <w:p w14:paraId="1407ACEE" w14:textId="77777777" w:rsidR="00283582" w:rsidRPr="00AB1E0A" w:rsidRDefault="00283582" w:rsidP="00773C99">
            <w:pPr>
              <w:tabs>
                <w:tab w:val="clear" w:pos="567"/>
              </w:tabs>
              <w:spacing w:before="60" w:after="60" w:line="240" w:lineRule="auto"/>
              <w:rPr>
                <w:szCs w:val="22"/>
                <w:lang w:val="sk-SK"/>
              </w:rPr>
            </w:pPr>
            <w:r w:rsidRPr="00AB1E0A">
              <w:rPr>
                <w:szCs w:val="22"/>
                <w:lang w:val="sk-SK"/>
              </w:rPr>
              <w:t>Veľmi zriedkavé:</w:t>
            </w:r>
          </w:p>
        </w:tc>
        <w:tc>
          <w:tcPr>
            <w:tcW w:w="5652" w:type="dxa"/>
          </w:tcPr>
          <w:p w14:paraId="0581D332" w14:textId="77777777" w:rsidR="00283582" w:rsidRPr="00AB1E0A" w:rsidRDefault="00283582" w:rsidP="00773C99">
            <w:pPr>
              <w:tabs>
                <w:tab w:val="clear" w:pos="567"/>
              </w:tabs>
              <w:spacing w:before="60" w:after="60" w:line="240" w:lineRule="auto"/>
              <w:rPr>
                <w:snapToGrid w:val="0"/>
                <w:szCs w:val="22"/>
                <w:lang w:val="sk-SK"/>
              </w:rPr>
            </w:pPr>
            <w:r w:rsidRPr="00AB1E0A">
              <w:rPr>
                <w:snapToGrid w:val="0"/>
                <w:szCs w:val="22"/>
                <w:lang w:val="sk-SK"/>
              </w:rPr>
              <w:t>multiformný erytém</w:t>
            </w:r>
            <w:r w:rsidRPr="00AB1E0A">
              <w:rPr>
                <w:snapToGrid w:val="0"/>
                <w:szCs w:val="22"/>
                <w:vertAlign w:val="superscript"/>
                <w:lang w:val="sk-SK"/>
              </w:rPr>
              <w:t>1</w:t>
            </w:r>
            <w:r w:rsidRPr="00AB1E0A">
              <w:rPr>
                <w:snapToGrid w:val="0"/>
                <w:szCs w:val="22"/>
                <w:lang w:val="sk-SK"/>
              </w:rPr>
              <w:t>, Stevensov</w:t>
            </w:r>
            <w:r w:rsidRPr="00AB1E0A">
              <w:rPr>
                <w:snapToGrid w:val="0"/>
                <w:szCs w:val="22"/>
                <w:lang w:val="sk-SK"/>
              </w:rPr>
              <w:noBreakHyphen/>
              <w:t>Johnsonov syndróm</w:t>
            </w:r>
            <w:r w:rsidRPr="00AB1E0A">
              <w:rPr>
                <w:snapToGrid w:val="0"/>
                <w:szCs w:val="22"/>
                <w:vertAlign w:val="superscript"/>
                <w:lang w:val="sk-SK"/>
              </w:rPr>
              <w:t>1</w:t>
            </w:r>
            <w:r w:rsidRPr="00AB1E0A">
              <w:rPr>
                <w:snapToGrid w:val="0"/>
                <w:szCs w:val="22"/>
                <w:lang w:val="sk-SK"/>
              </w:rPr>
              <w:t>, toxická epidermálna nekrolýza</w:t>
            </w:r>
            <w:r w:rsidRPr="00AB1E0A">
              <w:rPr>
                <w:snapToGrid w:val="0"/>
                <w:szCs w:val="22"/>
                <w:vertAlign w:val="superscript"/>
                <w:lang w:val="sk-SK"/>
              </w:rPr>
              <w:t>1</w:t>
            </w:r>
          </w:p>
        </w:tc>
      </w:tr>
      <w:tr w:rsidR="00283582" w:rsidRPr="007B6516" w14:paraId="1BF5CB0B" w14:textId="77777777" w:rsidTr="000E0D56">
        <w:tc>
          <w:tcPr>
            <w:tcW w:w="8028" w:type="dxa"/>
            <w:gridSpan w:val="2"/>
          </w:tcPr>
          <w:p w14:paraId="0BFDA028" w14:textId="77777777" w:rsidR="00283582" w:rsidRPr="00AB1E0A" w:rsidRDefault="00283582" w:rsidP="00773C99">
            <w:pPr>
              <w:tabs>
                <w:tab w:val="clear" w:pos="567"/>
              </w:tabs>
              <w:spacing w:before="60" w:after="60" w:line="240" w:lineRule="auto"/>
              <w:rPr>
                <w:i/>
                <w:szCs w:val="22"/>
                <w:lang w:val="sk-SK"/>
              </w:rPr>
            </w:pPr>
            <w:r w:rsidRPr="00AB1E0A">
              <w:rPr>
                <w:i/>
                <w:szCs w:val="22"/>
                <w:lang w:val="sk-SK"/>
              </w:rPr>
              <w:t>Poruchy kostrovej a svalovej sústavy a spojivového tkaniva:</w:t>
            </w:r>
          </w:p>
        </w:tc>
      </w:tr>
      <w:tr w:rsidR="00283582" w:rsidRPr="007B6516" w14:paraId="6AF8C2C8" w14:textId="77777777" w:rsidTr="000E0D56">
        <w:tc>
          <w:tcPr>
            <w:tcW w:w="2376" w:type="dxa"/>
          </w:tcPr>
          <w:p w14:paraId="3F7B146D" w14:textId="77777777" w:rsidR="00283582" w:rsidRPr="00AB1E0A" w:rsidRDefault="00283582" w:rsidP="00773C99">
            <w:pPr>
              <w:tabs>
                <w:tab w:val="clear" w:pos="567"/>
              </w:tabs>
              <w:spacing w:before="60" w:after="60" w:line="240" w:lineRule="auto"/>
              <w:rPr>
                <w:szCs w:val="22"/>
                <w:lang w:val="sk-SK"/>
              </w:rPr>
            </w:pPr>
            <w:r w:rsidRPr="00AB1E0A">
              <w:rPr>
                <w:szCs w:val="22"/>
                <w:lang w:val="sk-SK"/>
              </w:rPr>
              <w:t>Časté:</w:t>
            </w:r>
          </w:p>
        </w:tc>
        <w:tc>
          <w:tcPr>
            <w:tcW w:w="5652" w:type="dxa"/>
          </w:tcPr>
          <w:p w14:paraId="6FCB729C" w14:textId="77777777" w:rsidR="00283582" w:rsidRPr="004A50D9" w:rsidRDefault="00283582" w:rsidP="00773C99">
            <w:pPr>
              <w:tabs>
                <w:tab w:val="clear" w:pos="567"/>
              </w:tabs>
              <w:spacing w:before="60" w:after="60" w:line="240" w:lineRule="auto"/>
              <w:rPr>
                <w:i/>
                <w:snapToGrid w:val="0"/>
                <w:szCs w:val="22"/>
                <w:lang w:val="sk-SK"/>
              </w:rPr>
            </w:pPr>
            <w:r w:rsidRPr="00AB1E0A">
              <w:rPr>
                <w:szCs w:val="22"/>
                <w:lang w:val="sk-SK"/>
              </w:rPr>
              <w:t>artralgia</w:t>
            </w:r>
            <w:r w:rsidRPr="004A50D9">
              <w:rPr>
                <w:szCs w:val="22"/>
                <w:vertAlign w:val="superscript"/>
                <w:lang w:val="sk-SK"/>
              </w:rPr>
              <w:t>1</w:t>
            </w:r>
            <w:r w:rsidRPr="00AB1E0A">
              <w:rPr>
                <w:szCs w:val="22"/>
                <w:lang w:val="sk-SK"/>
              </w:rPr>
              <w:t>, svalové poruchy</w:t>
            </w:r>
            <w:r w:rsidRPr="00AB1E0A">
              <w:rPr>
                <w:szCs w:val="22"/>
                <w:vertAlign w:val="superscript"/>
                <w:lang w:val="sk-SK"/>
              </w:rPr>
              <w:t>1</w:t>
            </w:r>
            <w:r>
              <w:rPr>
                <w:szCs w:val="22"/>
                <w:lang w:val="sk-SK"/>
              </w:rPr>
              <w:t xml:space="preserve"> (vrátane myalgie</w:t>
            </w:r>
            <w:r>
              <w:rPr>
                <w:szCs w:val="22"/>
                <w:vertAlign w:val="superscript"/>
                <w:lang w:val="sk-SK"/>
              </w:rPr>
              <w:t>1</w:t>
            </w:r>
            <w:r>
              <w:rPr>
                <w:szCs w:val="22"/>
                <w:lang w:val="sk-SK"/>
              </w:rPr>
              <w:t>)</w:t>
            </w:r>
          </w:p>
        </w:tc>
      </w:tr>
      <w:tr w:rsidR="00283582" w:rsidRPr="00AB1E0A" w14:paraId="0C3FA5D7" w14:textId="77777777" w:rsidTr="000E0D56">
        <w:tc>
          <w:tcPr>
            <w:tcW w:w="2376" w:type="dxa"/>
          </w:tcPr>
          <w:p w14:paraId="64555316" w14:textId="77777777" w:rsidR="00283582" w:rsidRPr="00AB1E0A" w:rsidRDefault="00283582" w:rsidP="00773C99">
            <w:pPr>
              <w:tabs>
                <w:tab w:val="clear" w:pos="567"/>
              </w:tabs>
              <w:spacing w:before="60" w:after="60" w:line="240" w:lineRule="auto"/>
              <w:rPr>
                <w:szCs w:val="22"/>
                <w:lang w:val="sk-SK"/>
              </w:rPr>
            </w:pPr>
            <w:r w:rsidRPr="00AB1E0A">
              <w:rPr>
                <w:szCs w:val="22"/>
                <w:lang w:val="sk-SK"/>
              </w:rPr>
              <w:t>Zriedkavé:</w:t>
            </w:r>
          </w:p>
        </w:tc>
        <w:tc>
          <w:tcPr>
            <w:tcW w:w="5652" w:type="dxa"/>
          </w:tcPr>
          <w:p w14:paraId="38616A81" w14:textId="77777777" w:rsidR="00283582" w:rsidRPr="00AB1E0A" w:rsidRDefault="00283582" w:rsidP="00773C99">
            <w:pPr>
              <w:tabs>
                <w:tab w:val="clear" w:pos="567"/>
              </w:tabs>
              <w:spacing w:before="60" w:after="60" w:line="240" w:lineRule="auto"/>
              <w:rPr>
                <w:i/>
                <w:snapToGrid w:val="0"/>
                <w:szCs w:val="22"/>
                <w:lang w:val="sk-SK"/>
              </w:rPr>
            </w:pPr>
            <w:r w:rsidRPr="00AB1E0A">
              <w:rPr>
                <w:szCs w:val="22"/>
                <w:lang w:val="sk-SK"/>
              </w:rPr>
              <w:t>rabdomyolýza</w:t>
            </w:r>
            <w:r>
              <w:rPr>
                <w:szCs w:val="22"/>
                <w:vertAlign w:val="superscript"/>
                <w:lang w:val="sk-SK"/>
              </w:rPr>
              <w:t>1</w:t>
            </w:r>
          </w:p>
        </w:tc>
      </w:tr>
      <w:tr w:rsidR="00283582" w:rsidRPr="007B6516" w14:paraId="5DB5340E" w14:textId="77777777" w:rsidTr="000E0D56">
        <w:tc>
          <w:tcPr>
            <w:tcW w:w="8028" w:type="dxa"/>
            <w:gridSpan w:val="2"/>
          </w:tcPr>
          <w:p w14:paraId="00C9EDD2" w14:textId="77777777" w:rsidR="00283582" w:rsidRPr="00AB1E0A" w:rsidRDefault="00283582" w:rsidP="00773C99">
            <w:pPr>
              <w:tabs>
                <w:tab w:val="clear" w:pos="567"/>
              </w:tabs>
              <w:spacing w:before="60" w:after="60" w:line="240" w:lineRule="auto"/>
              <w:rPr>
                <w:i/>
                <w:snapToGrid w:val="0"/>
                <w:szCs w:val="22"/>
                <w:lang w:val="sk-SK"/>
              </w:rPr>
            </w:pPr>
            <w:r w:rsidRPr="00AB1E0A">
              <w:rPr>
                <w:i/>
                <w:szCs w:val="22"/>
                <w:lang w:val="sk-SK"/>
              </w:rPr>
              <w:t>Celkové poruchy a reakcie v mieste podania:</w:t>
            </w:r>
          </w:p>
        </w:tc>
      </w:tr>
      <w:tr w:rsidR="00283582" w:rsidRPr="00AB1E0A" w14:paraId="483AA26D" w14:textId="77777777" w:rsidTr="000E0D56">
        <w:tc>
          <w:tcPr>
            <w:tcW w:w="2376" w:type="dxa"/>
          </w:tcPr>
          <w:p w14:paraId="0B9AE1B8" w14:textId="77777777" w:rsidR="00283582" w:rsidRPr="00AB1E0A" w:rsidRDefault="00283582" w:rsidP="00773C99">
            <w:pPr>
              <w:tabs>
                <w:tab w:val="clear" w:pos="567"/>
              </w:tabs>
              <w:spacing w:before="60" w:after="60" w:line="240" w:lineRule="auto"/>
              <w:rPr>
                <w:szCs w:val="22"/>
                <w:lang w:val="sk-SK"/>
              </w:rPr>
            </w:pPr>
            <w:r w:rsidRPr="00AB1E0A">
              <w:rPr>
                <w:szCs w:val="22"/>
                <w:lang w:val="sk-SK"/>
              </w:rPr>
              <w:t>Veľmi časté:</w:t>
            </w:r>
          </w:p>
        </w:tc>
        <w:tc>
          <w:tcPr>
            <w:tcW w:w="5652" w:type="dxa"/>
          </w:tcPr>
          <w:p w14:paraId="4FD20C9C" w14:textId="77777777" w:rsidR="00283582" w:rsidRPr="00AB1E0A" w:rsidRDefault="00283582" w:rsidP="00773C99">
            <w:pPr>
              <w:tabs>
                <w:tab w:val="clear" w:pos="567"/>
              </w:tabs>
              <w:spacing w:before="60" w:after="60" w:line="240" w:lineRule="auto"/>
              <w:rPr>
                <w:b/>
                <w:i/>
                <w:snapToGrid w:val="0"/>
                <w:szCs w:val="22"/>
                <w:u w:val="single"/>
                <w:lang w:val="sk-SK"/>
              </w:rPr>
            </w:pPr>
            <w:r w:rsidRPr="00AB1E0A">
              <w:rPr>
                <w:snapToGrid w:val="0"/>
                <w:szCs w:val="22"/>
                <w:lang w:val="sk-SK"/>
              </w:rPr>
              <w:t>únava</w:t>
            </w:r>
          </w:p>
        </w:tc>
      </w:tr>
      <w:tr w:rsidR="00283582" w:rsidRPr="00AB1E0A" w14:paraId="43475466" w14:textId="77777777" w:rsidTr="000E0D56">
        <w:tc>
          <w:tcPr>
            <w:tcW w:w="2376" w:type="dxa"/>
          </w:tcPr>
          <w:p w14:paraId="0C75FCB4" w14:textId="77777777" w:rsidR="00283582" w:rsidRPr="00AB1E0A" w:rsidRDefault="00283582" w:rsidP="00773C99">
            <w:pPr>
              <w:tabs>
                <w:tab w:val="clear" w:pos="567"/>
              </w:tabs>
              <w:spacing w:before="60" w:after="60" w:line="240" w:lineRule="auto"/>
              <w:rPr>
                <w:szCs w:val="22"/>
                <w:lang w:val="sk-SK"/>
              </w:rPr>
            </w:pPr>
            <w:r w:rsidRPr="00AB1E0A">
              <w:rPr>
                <w:szCs w:val="22"/>
                <w:lang w:val="sk-SK"/>
              </w:rPr>
              <w:t>Časté:</w:t>
            </w:r>
          </w:p>
        </w:tc>
        <w:tc>
          <w:tcPr>
            <w:tcW w:w="5652" w:type="dxa"/>
          </w:tcPr>
          <w:p w14:paraId="256C3559" w14:textId="77777777" w:rsidR="00283582" w:rsidRPr="00AB1E0A" w:rsidRDefault="00283582" w:rsidP="00773C99">
            <w:pPr>
              <w:tabs>
                <w:tab w:val="clear" w:pos="567"/>
              </w:tabs>
              <w:spacing w:before="60" w:after="60" w:line="240" w:lineRule="auto"/>
              <w:rPr>
                <w:b/>
                <w:i/>
                <w:snapToGrid w:val="0"/>
                <w:szCs w:val="22"/>
                <w:u w:val="single"/>
                <w:lang w:val="sk-SK"/>
              </w:rPr>
            </w:pPr>
            <w:r w:rsidRPr="00AB1E0A">
              <w:rPr>
                <w:snapToGrid w:val="0"/>
                <w:szCs w:val="22"/>
                <w:lang w:val="sk-SK"/>
              </w:rPr>
              <w:t>asténia, horúčka</w:t>
            </w:r>
            <w:r>
              <w:rPr>
                <w:snapToGrid w:val="0"/>
                <w:szCs w:val="22"/>
                <w:vertAlign w:val="superscript"/>
                <w:lang w:val="sk-SK"/>
              </w:rPr>
              <w:t>1</w:t>
            </w:r>
            <w:r w:rsidRPr="00AB1E0A">
              <w:rPr>
                <w:snapToGrid w:val="0"/>
                <w:szCs w:val="22"/>
                <w:lang w:val="sk-SK"/>
              </w:rPr>
              <w:t>, malátnosť</w:t>
            </w:r>
            <w:r>
              <w:rPr>
                <w:snapToGrid w:val="0"/>
                <w:szCs w:val="22"/>
                <w:vertAlign w:val="superscript"/>
                <w:lang w:val="sk-SK"/>
              </w:rPr>
              <w:t>1</w:t>
            </w:r>
          </w:p>
        </w:tc>
      </w:tr>
      <w:tr w:rsidR="00283582" w:rsidRPr="00AB1E0A" w14:paraId="49AF0E68" w14:textId="77777777" w:rsidTr="000E0D56">
        <w:tc>
          <w:tcPr>
            <w:tcW w:w="8028" w:type="dxa"/>
            <w:gridSpan w:val="2"/>
          </w:tcPr>
          <w:p w14:paraId="227DA852" w14:textId="77777777" w:rsidR="00283582" w:rsidRPr="00AB1E0A" w:rsidRDefault="00283582" w:rsidP="00773C99">
            <w:pPr>
              <w:tabs>
                <w:tab w:val="clear" w:pos="567"/>
              </w:tabs>
              <w:spacing w:before="60" w:after="60" w:line="240" w:lineRule="auto"/>
              <w:rPr>
                <w:i/>
                <w:szCs w:val="22"/>
                <w:lang w:val="sk-SK"/>
              </w:rPr>
            </w:pPr>
            <w:r w:rsidRPr="00AB1E0A">
              <w:rPr>
                <w:bCs/>
                <w:i/>
                <w:szCs w:val="22"/>
                <w:lang w:val="sk-SK"/>
              </w:rPr>
              <w:t>Laboratórne a funkčné vyšetrenia</w:t>
            </w:r>
            <w:r w:rsidRPr="00AB1E0A">
              <w:rPr>
                <w:i/>
                <w:szCs w:val="22"/>
                <w:lang w:val="sk-SK"/>
              </w:rPr>
              <w:t>:</w:t>
            </w:r>
          </w:p>
        </w:tc>
      </w:tr>
      <w:tr w:rsidR="00283582" w:rsidRPr="007B6516" w14:paraId="1C1FAEAB" w14:textId="77777777" w:rsidTr="000E0D56">
        <w:tc>
          <w:tcPr>
            <w:tcW w:w="2376" w:type="dxa"/>
          </w:tcPr>
          <w:p w14:paraId="5BC88399" w14:textId="77777777" w:rsidR="00283582" w:rsidRPr="00AB1E0A" w:rsidRDefault="00283582" w:rsidP="00773C99">
            <w:pPr>
              <w:tabs>
                <w:tab w:val="clear" w:pos="567"/>
              </w:tabs>
              <w:spacing w:before="60" w:after="60" w:line="240" w:lineRule="auto"/>
              <w:rPr>
                <w:szCs w:val="22"/>
                <w:lang w:val="sk-SK"/>
              </w:rPr>
            </w:pPr>
            <w:r w:rsidRPr="00AB1E0A">
              <w:rPr>
                <w:szCs w:val="22"/>
                <w:lang w:val="sk-SK"/>
              </w:rPr>
              <w:t>Časté:</w:t>
            </w:r>
          </w:p>
        </w:tc>
        <w:tc>
          <w:tcPr>
            <w:tcW w:w="5652" w:type="dxa"/>
          </w:tcPr>
          <w:p w14:paraId="366D59ED" w14:textId="77777777" w:rsidR="00283582" w:rsidRPr="00AB1E0A" w:rsidRDefault="00283582" w:rsidP="00773C99">
            <w:pPr>
              <w:tabs>
                <w:tab w:val="clear" w:pos="567"/>
              </w:tabs>
              <w:spacing w:before="60" w:after="60" w:line="240" w:lineRule="auto"/>
              <w:rPr>
                <w:i/>
                <w:snapToGrid w:val="0"/>
                <w:szCs w:val="22"/>
                <w:lang w:val="sk-SK"/>
              </w:rPr>
            </w:pPr>
            <w:r w:rsidRPr="00AB1E0A">
              <w:rPr>
                <w:snapToGrid w:val="0"/>
                <w:szCs w:val="22"/>
                <w:lang w:val="sk-SK"/>
              </w:rPr>
              <w:t>zvýšenie hladiny CK</w:t>
            </w:r>
            <w:r>
              <w:rPr>
                <w:snapToGrid w:val="0"/>
                <w:szCs w:val="22"/>
                <w:lang w:val="sk-SK"/>
              </w:rPr>
              <w:t>, zvýšenie telesnej hmotnosti</w:t>
            </w:r>
          </w:p>
        </w:tc>
      </w:tr>
      <w:tr w:rsidR="00283582" w:rsidRPr="00AB1E0A" w14:paraId="26695EBB" w14:textId="77777777" w:rsidTr="000E0D56">
        <w:tc>
          <w:tcPr>
            <w:tcW w:w="2376" w:type="dxa"/>
          </w:tcPr>
          <w:p w14:paraId="067C9A3C" w14:textId="77777777" w:rsidR="00283582" w:rsidRPr="00AB1E0A" w:rsidRDefault="00283582" w:rsidP="00773C99">
            <w:pPr>
              <w:tabs>
                <w:tab w:val="clear" w:pos="567"/>
              </w:tabs>
              <w:spacing w:before="60" w:after="60" w:line="240" w:lineRule="auto"/>
              <w:rPr>
                <w:szCs w:val="22"/>
                <w:lang w:val="sk-SK"/>
              </w:rPr>
            </w:pPr>
            <w:r w:rsidRPr="00AB1E0A">
              <w:rPr>
                <w:szCs w:val="22"/>
                <w:lang w:val="sk-SK"/>
              </w:rPr>
              <w:t>Zriedkavé:</w:t>
            </w:r>
          </w:p>
        </w:tc>
        <w:tc>
          <w:tcPr>
            <w:tcW w:w="5652" w:type="dxa"/>
          </w:tcPr>
          <w:p w14:paraId="7535A78A" w14:textId="77777777" w:rsidR="00283582" w:rsidRPr="00AB1E0A" w:rsidRDefault="00283582" w:rsidP="00773C99">
            <w:pPr>
              <w:tabs>
                <w:tab w:val="clear" w:pos="567"/>
              </w:tabs>
              <w:spacing w:before="60" w:after="60" w:line="240" w:lineRule="auto"/>
              <w:rPr>
                <w:snapToGrid w:val="0"/>
                <w:szCs w:val="22"/>
                <w:lang w:val="sk-SK"/>
              </w:rPr>
            </w:pPr>
            <w:r w:rsidRPr="00AB1E0A">
              <w:rPr>
                <w:snapToGrid w:val="0"/>
                <w:szCs w:val="22"/>
                <w:lang w:val="sk-SK"/>
              </w:rPr>
              <w:t>zvýšenie hladiny amylázy</w:t>
            </w:r>
            <w:r w:rsidRPr="00AB1E0A">
              <w:rPr>
                <w:snapToGrid w:val="0"/>
                <w:szCs w:val="22"/>
                <w:vertAlign w:val="superscript"/>
                <w:lang w:val="sk-SK"/>
              </w:rPr>
              <w:t>1</w:t>
            </w:r>
          </w:p>
        </w:tc>
      </w:tr>
      <w:tr w:rsidR="00283582" w:rsidRPr="007B6516" w14:paraId="69A622C4" w14:textId="77777777" w:rsidTr="000E0D56">
        <w:tc>
          <w:tcPr>
            <w:tcW w:w="8028" w:type="dxa"/>
            <w:gridSpan w:val="2"/>
          </w:tcPr>
          <w:p w14:paraId="336400AE" w14:textId="05058C9A" w:rsidR="00283582" w:rsidRDefault="00283582" w:rsidP="00B73B84">
            <w:pPr>
              <w:tabs>
                <w:tab w:val="clear" w:pos="567"/>
              </w:tabs>
              <w:spacing w:before="60" w:after="60" w:line="240" w:lineRule="auto"/>
              <w:rPr>
                <w:color w:val="000000"/>
                <w:szCs w:val="22"/>
                <w:lang w:val="sk-SK"/>
              </w:rPr>
            </w:pPr>
            <w:r w:rsidRPr="00AB1E0A">
              <w:rPr>
                <w:color w:val="000000"/>
                <w:szCs w:val="22"/>
                <w:vertAlign w:val="superscript"/>
                <w:lang w:val="sk-SK"/>
              </w:rPr>
              <w:t>1</w:t>
            </w:r>
            <w:r w:rsidR="00B73B84">
              <w:rPr>
                <w:color w:val="000000"/>
                <w:szCs w:val="22"/>
                <w:vertAlign w:val="superscript"/>
                <w:lang w:val="sk-SK"/>
              </w:rPr>
              <w:t xml:space="preserve"> </w:t>
            </w:r>
            <w:r w:rsidRPr="00AB1E0A">
              <w:rPr>
                <w:color w:val="000000"/>
                <w:szCs w:val="22"/>
                <w:lang w:val="sk-SK"/>
              </w:rPr>
              <w:t>Táto nežiaduca reakcia sa zistila v klinických štúdiách alebo v rámci skúseností po</w:t>
            </w:r>
            <w:r>
              <w:rPr>
                <w:color w:val="000000"/>
                <w:szCs w:val="22"/>
                <w:lang w:val="sk-SK"/>
              </w:rPr>
              <w:t> </w:t>
            </w:r>
            <w:r w:rsidRPr="00AB1E0A">
              <w:rPr>
                <w:color w:val="000000"/>
                <w:szCs w:val="22"/>
                <w:lang w:val="sk-SK"/>
              </w:rPr>
              <w:t xml:space="preserve">uvedení </w:t>
            </w:r>
            <w:r>
              <w:rPr>
                <w:color w:val="000000"/>
                <w:szCs w:val="22"/>
                <w:lang w:val="sk-SK"/>
              </w:rPr>
              <w:t xml:space="preserve">dolutegraviru, </w:t>
            </w:r>
            <w:r w:rsidRPr="00AB1E0A">
              <w:rPr>
                <w:color w:val="000000"/>
                <w:szCs w:val="22"/>
                <w:lang w:val="sk-SK"/>
              </w:rPr>
              <w:t>abakaviru alebo lamivudínu na trh, keď sa používali s inými antiretrovirotikami</w:t>
            </w:r>
            <w:r>
              <w:rPr>
                <w:color w:val="000000"/>
                <w:szCs w:val="22"/>
                <w:lang w:val="sk-SK"/>
              </w:rPr>
              <w:t>, alebo v rámci</w:t>
            </w:r>
            <w:r w:rsidRPr="00AB1E0A">
              <w:rPr>
                <w:color w:val="000000"/>
                <w:szCs w:val="22"/>
                <w:lang w:val="sk-SK"/>
              </w:rPr>
              <w:t xml:space="preserve"> skúseností po uvedení</w:t>
            </w:r>
            <w:r>
              <w:rPr>
                <w:color w:val="000000"/>
                <w:szCs w:val="22"/>
                <w:lang w:val="sk-SK"/>
              </w:rPr>
              <w:t xml:space="preserve"> Triumequ na trh</w:t>
            </w:r>
            <w:r w:rsidRPr="00AB1E0A">
              <w:rPr>
                <w:color w:val="000000"/>
                <w:szCs w:val="22"/>
                <w:lang w:val="sk-SK"/>
              </w:rPr>
              <w:t>.</w:t>
            </w:r>
          </w:p>
          <w:p w14:paraId="293AB057" w14:textId="77609F9A" w:rsidR="00B73B84" w:rsidRDefault="00B73B84" w:rsidP="00773C99">
            <w:pPr>
              <w:tabs>
                <w:tab w:val="clear" w:pos="567"/>
              </w:tabs>
              <w:spacing w:before="60" w:after="60" w:line="240" w:lineRule="auto"/>
              <w:rPr>
                <w:color w:val="000000"/>
                <w:szCs w:val="22"/>
                <w:lang w:val="sk-SK"/>
              </w:rPr>
            </w:pPr>
            <w:r w:rsidRPr="00773C99">
              <w:rPr>
                <w:color w:val="000000"/>
                <w:szCs w:val="22"/>
                <w:vertAlign w:val="superscript"/>
                <w:lang w:val="sk-SK"/>
              </w:rPr>
              <w:t>2</w:t>
            </w:r>
            <w:r>
              <w:rPr>
                <w:color w:val="000000"/>
                <w:szCs w:val="22"/>
                <w:lang w:val="sk-SK"/>
              </w:rPr>
              <w:t xml:space="preserve"> </w:t>
            </w:r>
            <w:r w:rsidRPr="004F399E">
              <w:rPr>
                <w:szCs w:val="22"/>
                <w:lang w:val="sk-SK"/>
              </w:rPr>
              <w:t>Pri liečebných režimoch obsahujúcich dolutegravir bola hlásená reverzibilná sideroblastická anémia. Príspevok dolutegraviru v týchto prípadoch nie je jasný.</w:t>
            </w:r>
          </w:p>
          <w:p w14:paraId="1E7AD766" w14:textId="582F8E2A" w:rsidR="00283582" w:rsidRPr="0085533E" w:rsidRDefault="00B73B84" w:rsidP="00773C99">
            <w:pPr>
              <w:tabs>
                <w:tab w:val="clear" w:pos="567"/>
              </w:tabs>
              <w:spacing w:before="60" w:after="60" w:line="240" w:lineRule="auto"/>
              <w:rPr>
                <w:snapToGrid w:val="0"/>
                <w:szCs w:val="22"/>
                <w:vertAlign w:val="superscript"/>
                <w:lang w:val="sk-SK"/>
              </w:rPr>
            </w:pPr>
            <w:r>
              <w:rPr>
                <w:color w:val="000000"/>
                <w:szCs w:val="22"/>
                <w:vertAlign w:val="superscript"/>
                <w:lang w:val="sk-SK"/>
              </w:rPr>
              <w:t>3</w:t>
            </w:r>
            <w:r w:rsidR="00C362EC">
              <w:rPr>
                <w:color w:val="000000"/>
                <w:szCs w:val="22"/>
                <w:vertAlign w:val="superscript"/>
                <w:lang w:val="sk-SK"/>
              </w:rPr>
              <w:t xml:space="preserve"> </w:t>
            </w:r>
            <w:r w:rsidR="00283582">
              <w:rPr>
                <w:noProof/>
                <w:szCs w:val="22"/>
                <w:lang w:val="sk-SK"/>
              </w:rPr>
              <w:t>V</w:t>
            </w:r>
            <w:r w:rsidR="00283582" w:rsidRPr="00773C99">
              <w:rPr>
                <w:noProof/>
                <w:szCs w:val="22"/>
                <w:lang w:val="sk-SK"/>
              </w:rPr>
              <w:t> kombin</w:t>
            </w:r>
            <w:r w:rsidR="00283582">
              <w:rPr>
                <w:noProof/>
                <w:szCs w:val="22"/>
                <w:lang w:val="sk-SK"/>
              </w:rPr>
              <w:t>ácii so zvýšenými hladinami transamináz.</w:t>
            </w:r>
          </w:p>
        </w:tc>
      </w:tr>
    </w:tbl>
    <w:p w14:paraId="2590BAAE" w14:textId="77777777" w:rsidR="00283582" w:rsidRPr="00AB1E0A" w:rsidRDefault="00283582" w:rsidP="00283582">
      <w:pPr>
        <w:widowControl w:val="0"/>
        <w:tabs>
          <w:tab w:val="clear" w:pos="567"/>
        </w:tabs>
        <w:spacing w:line="240" w:lineRule="auto"/>
        <w:rPr>
          <w:iCs/>
          <w:szCs w:val="22"/>
          <w:u w:val="single"/>
          <w:lang w:val="sk-SK" w:eastAsia="en-GB"/>
        </w:rPr>
      </w:pPr>
    </w:p>
    <w:p w14:paraId="3C567A41" w14:textId="77777777" w:rsidR="00283582" w:rsidRPr="00AB1E0A" w:rsidRDefault="00283582" w:rsidP="00283582">
      <w:pPr>
        <w:widowControl w:val="0"/>
        <w:tabs>
          <w:tab w:val="clear" w:pos="567"/>
        </w:tabs>
        <w:spacing w:line="240" w:lineRule="auto"/>
        <w:rPr>
          <w:iCs/>
          <w:szCs w:val="22"/>
          <w:u w:val="single"/>
          <w:lang w:val="sk-SK" w:eastAsia="en-GB"/>
        </w:rPr>
      </w:pPr>
      <w:r w:rsidRPr="00AB1E0A">
        <w:rPr>
          <w:iCs/>
          <w:szCs w:val="22"/>
          <w:u w:val="single"/>
          <w:lang w:val="sk-SK" w:eastAsia="en-GB"/>
        </w:rPr>
        <w:t>Popis vybraných nežiaducich reakcií</w:t>
      </w:r>
    </w:p>
    <w:p w14:paraId="5C9CEFAC" w14:textId="77777777" w:rsidR="00283582" w:rsidRPr="00AB1E0A" w:rsidRDefault="00283582" w:rsidP="00283582">
      <w:pPr>
        <w:widowControl w:val="0"/>
        <w:tabs>
          <w:tab w:val="clear" w:pos="567"/>
        </w:tabs>
        <w:spacing w:line="240" w:lineRule="auto"/>
        <w:rPr>
          <w:color w:val="000000"/>
          <w:szCs w:val="22"/>
          <w:lang w:val="sk-SK"/>
        </w:rPr>
      </w:pPr>
    </w:p>
    <w:p w14:paraId="0BA36E15" w14:textId="77777777" w:rsidR="00283582" w:rsidRPr="00AB1E0A" w:rsidRDefault="00283582" w:rsidP="00283582">
      <w:pPr>
        <w:tabs>
          <w:tab w:val="clear" w:pos="567"/>
        </w:tabs>
        <w:spacing w:line="240" w:lineRule="auto"/>
        <w:rPr>
          <w:i/>
          <w:iCs/>
          <w:lang w:val="sk-SK"/>
        </w:rPr>
      </w:pPr>
      <w:r w:rsidRPr="00AB1E0A">
        <w:rPr>
          <w:i/>
          <w:iCs/>
          <w:lang w:val="sk-SK"/>
        </w:rPr>
        <w:t>Reakcie z precitlivenosti</w:t>
      </w:r>
    </w:p>
    <w:p w14:paraId="17C2D1E1" w14:textId="79EC58DE" w:rsidR="00283582" w:rsidRPr="00AB1E0A" w:rsidRDefault="00283582" w:rsidP="00283582">
      <w:pPr>
        <w:tabs>
          <w:tab w:val="clear" w:pos="567"/>
        </w:tabs>
        <w:spacing w:line="240" w:lineRule="auto"/>
        <w:rPr>
          <w:lang w:val="sk-SK"/>
        </w:rPr>
      </w:pPr>
      <w:r w:rsidRPr="00AB1E0A">
        <w:rPr>
          <w:bCs/>
          <w:lang w:val="sk-SK"/>
        </w:rPr>
        <w:t xml:space="preserve">Abakavir aj dolutegravir sa spájajú s rizikom reakcií z precitlivenosti </w:t>
      </w:r>
      <w:r w:rsidRPr="00AB1E0A">
        <w:rPr>
          <w:lang w:val="sk-SK"/>
        </w:rPr>
        <w:t xml:space="preserve">(HSR), ktoré sa častejšie pozorovali pri abakavire. Pri reakcii z precitlivenosti pozorovanej pri každom z týchto liečiv (popísaná nižšie) sa vyskytujú niektoré rovnaké prejavy ako horúčka a/alebo vyrážka s ďalšími príznakmi </w:t>
      </w:r>
      <w:r w:rsidRPr="00AB1E0A">
        <w:rPr>
          <w:lang w:val="sk-SK"/>
        </w:rPr>
        <w:lastRenderedPageBreak/>
        <w:t>svedčiacimi o multiorgánovom postihnutí.</w:t>
      </w:r>
      <w:r w:rsidRPr="00AB1E0A">
        <w:rPr>
          <w:bCs/>
          <w:lang w:val="sk-SK"/>
        </w:rPr>
        <w:t xml:space="preserve"> Čas do vzniku reakcií súvisiacich s abakavirom aj s dolutegravirom bol typicky 10 </w:t>
      </w:r>
      <w:r w:rsidRPr="00AB1E0A">
        <w:rPr>
          <w:bCs/>
          <w:lang w:val="sk-SK"/>
        </w:rPr>
        <w:noBreakHyphen/>
        <w:t xml:space="preserve"> 14 dní, aj keď reakcie na abakavir sa môžu vyskytnúť kedykoľvek počas liečby. </w:t>
      </w:r>
      <w:r w:rsidRPr="00AB1E0A">
        <w:rPr>
          <w:color w:val="000000"/>
          <w:lang w:val="sk-SK"/>
        </w:rPr>
        <w:t xml:space="preserve">Ak z klinického hľadiska nie je možné vylúčiť HSR, liečba Triumeqom sa musí </w:t>
      </w:r>
      <w:r w:rsidRPr="00AB1E0A">
        <w:rPr>
          <w:bCs/>
          <w:lang w:val="sk-SK"/>
        </w:rPr>
        <w:t>bezodkladne ukončiť a liečba Triumeqom alebo akýmikoľvek inými liekmi obsahujúcimi abakavir alebo dolutegravir sa už nikdy nesmie opätovne začať.</w:t>
      </w:r>
      <w:r w:rsidRPr="00AB1E0A">
        <w:rPr>
          <w:lang w:val="sk-SK"/>
        </w:rPr>
        <w:t xml:space="preserve"> Ďalšie podrobnosti o liečbe pacienta v prípade suspektnej HSR na Triumeq si pozrite v časti 4.4.</w:t>
      </w:r>
    </w:p>
    <w:p w14:paraId="27FA6BB2" w14:textId="77777777" w:rsidR="00283582" w:rsidRPr="00AB1E0A" w:rsidRDefault="00283582" w:rsidP="00C362EC">
      <w:pPr>
        <w:tabs>
          <w:tab w:val="clear" w:pos="567"/>
        </w:tabs>
        <w:spacing w:line="240" w:lineRule="auto"/>
        <w:rPr>
          <w:lang w:val="sk-SK"/>
        </w:rPr>
      </w:pPr>
    </w:p>
    <w:p w14:paraId="4D026607" w14:textId="77777777" w:rsidR="00283582" w:rsidRPr="00AB1E0A" w:rsidRDefault="00283582" w:rsidP="00773C99">
      <w:pPr>
        <w:tabs>
          <w:tab w:val="clear" w:pos="567"/>
        </w:tabs>
        <w:spacing w:line="240" w:lineRule="auto"/>
        <w:ind w:right="34"/>
        <w:rPr>
          <w:i/>
          <w:u w:val="single"/>
          <w:lang w:val="sk-SK"/>
        </w:rPr>
      </w:pPr>
      <w:r w:rsidRPr="00AB1E0A">
        <w:rPr>
          <w:i/>
          <w:u w:val="single"/>
          <w:lang w:val="sk-SK"/>
        </w:rPr>
        <w:t>Precitlivenosť na dolutegravir</w:t>
      </w:r>
    </w:p>
    <w:p w14:paraId="7010F6A1" w14:textId="77777777" w:rsidR="00283582" w:rsidRPr="00AB1E0A" w:rsidRDefault="00283582" w:rsidP="00773C99">
      <w:pPr>
        <w:tabs>
          <w:tab w:val="clear" w:pos="567"/>
        </w:tabs>
        <w:spacing w:line="240" w:lineRule="auto"/>
        <w:ind w:right="34"/>
        <w:rPr>
          <w:szCs w:val="22"/>
          <w:lang w:val="sk-SK"/>
        </w:rPr>
      </w:pPr>
      <w:r w:rsidRPr="00AB1E0A">
        <w:rPr>
          <w:szCs w:val="22"/>
          <w:lang w:val="sk-SK"/>
        </w:rPr>
        <w:t>Príznaky zahŕňali vyrážku, konštitučné príznaky a niekedy poruchu funkcie orgánov vrátane závažných reakcií pečene.</w:t>
      </w:r>
    </w:p>
    <w:p w14:paraId="55D26165" w14:textId="77777777" w:rsidR="00283582" w:rsidRPr="00AB1E0A" w:rsidRDefault="00283582" w:rsidP="00C362EC">
      <w:pPr>
        <w:tabs>
          <w:tab w:val="clear" w:pos="567"/>
        </w:tabs>
        <w:spacing w:line="240" w:lineRule="auto"/>
        <w:rPr>
          <w:highlight w:val="yellow"/>
          <w:lang w:val="sk-SK"/>
        </w:rPr>
      </w:pPr>
    </w:p>
    <w:tbl>
      <w:tblPr>
        <w:tblW w:w="0" w:type="auto"/>
        <w:tblInd w:w="-34" w:type="dxa"/>
        <w:tblLayout w:type="fixed"/>
        <w:tblLook w:val="0000" w:firstRow="0" w:lastRow="0" w:firstColumn="0" w:lastColumn="0" w:noHBand="0" w:noVBand="0"/>
      </w:tblPr>
      <w:tblGrid>
        <w:gridCol w:w="2836"/>
        <w:gridCol w:w="6378"/>
      </w:tblGrid>
      <w:tr w:rsidR="00283582" w:rsidRPr="007B6516" w14:paraId="3405B793" w14:textId="77777777" w:rsidTr="000E0D56">
        <w:tc>
          <w:tcPr>
            <w:tcW w:w="9214" w:type="dxa"/>
            <w:gridSpan w:val="2"/>
          </w:tcPr>
          <w:p w14:paraId="02EF308B" w14:textId="77777777" w:rsidR="00283582" w:rsidRPr="00AB1E0A" w:rsidRDefault="00283582" w:rsidP="00773C99">
            <w:pPr>
              <w:tabs>
                <w:tab w:val="clear" w:pos="567"/>
              </w:tabs>
              <w:spacing w:line="240" w:lineRule="auto"/>
              <w:rPr>
                <w:i/>
                <w:szCs w:val="22"/>
                <w:u w:val="single"/>
                <w:lang w:val="sk-SK"/>
              </w:rPr>
            </w:pPr>
            <w:r w:rsidRPr="00AB1E0A">
              <w:rPr>
                <w:i/>
                <w:szCs w:val="22"/>
                <w:u w:val="single"/>
                <w:lang w:val="sk-SK"/>
              </w:rPr>
              <w:t>Precitlivenosť na abakavir</w:t>
            </w:r>
          </w:p>
          <w:p w14:paraId="2D25F799" w14:textId="77777777" w:rsidR="00283582" w:rsidRPr="00AB1E0A" w:rsidRDefault="00283582" w:rsidP="00773C99">
            <w:pPr>
              <w:tabs>
                <w:tab w:val="clear" w:pos="567"/>
              </w:tabs>
              <w:spacing w:line="240" w:lineRule="auto"/>
              <w:rPr>
                <w:szCs w:val="22"/>
                <w:lang w:val="sk-SK"/>
              </w:rPr>
            </w:pPr>
            <w:r w:rsidRPr="00AB1E0A">
              <w:rPr>
                <w:szCs w:val="22"/>
                <w:lang w:val="sk-SK"/>
              </w:rPr>
              <w:t>Prejavy a príznaky tejto HSR sú popísané nižšie. Identifikované boli buď v klinických štúdiách, alebo v rámci sledovania po uvedení lieku na trh. Tie, ktoré boli hlásené aspoň u 10 % pacientov s reakciou z precitlivenosti, sú uvedené tučným písmom.</w:t>
            </w:r>
          </w:p>
          <w:p w14:paraId="24987DC8" w14:textId="77777777" w:rsidR="00283582" w:rsidRPr="00AB1E0A" w:rsidRDefault="00283582" w:rsidP="00773C99">
            <w:pPr>
              <w:tabs>
                <w:tab w:val="clear" w:pos="567"/>
              </w:tabs>
              <w:spacing w:line="240" w:lineRule="auto"/>
              <w:rPr>
                <w:szCs w:val="22"/>
                <w:lang w:val="sk-SK"/>
              </w:rPr>
            </w:pPr>
          </w:p>
          <w:p w14:paraId="091E19EE" w14:textId="77777777" w:rsidR="00283582" w:rsidRPr="00AB1E0A" w:rsidRDefault="00283582" w:rsidP="00773C99">
            <w:pPr>
              <w:tabs>
                <w:tab w:val="clear" w:pos="567"/>
              </w:tabs>
              <w:spacing w:line="240" w:lineRule="auto"/>
              <w:rPr>
                <w:szCs w:val="22"/>
                <w:lang w:val="sk-SK"/>
              </w:rPr>
            </w:pPr>
            <w:r w:rsidRPr="00AB1E0A">
              <w:rPr>
                <w:szCs w:val="22"/>
                <w:lang w:val="sk-SK"/>
              </w:rPr>
              <w:t>Takmer u všetkých pacientov, u ktorých vznikne reakcia z precitlivenosti, sa ako súčasť syndrómu objaví horúčka a/alebo vyrážka (zvyčajne makulopapulózna alebo urtikariálna), vyskytli sa však aj reakcie, ktoré boli bez vyrážky alebo horúčky. Ďalšie kľúčové príznaky zahŕňajú gastrointestinálne, respiračné alebo konštitučné príznaky, ako napríklad letargiu a malátnosť.</w:t>
            </w:r>
          </w:p>
          <w:p w14:paraId="62D582BF" w14:textId="77777777" w:rsidR="00283582" w:rsidRPr="00AB1E0A" w:rsidRDefault="00283582" w:rsidP="00773C99">
            <w:pPr>
              <w:tabs>
                <w:tab w:val="clear" w:pos="567"/>
              </w:tabs>
              <w:spacing w:line="240" w:lineRule="auto"/>
              <w:rPr>
                <w:b/>
                <w:szCs w:val="22"/>
                <w:lang w:val="sk-SK"/>
              </w:rPr>
            </w:pPr>
          </w:p>
        </w:tc>
      </w:tr>
      <w:tr w:rsidR="00283582" w:rsidRPr="007B6516" w14:paraId="58C8C273" w14:textId="77777777" w:rsidTr="000E0D56">
        <w:trPr>
          <w:trHeight w:val="264"/>
        </w:trPr>
        <w:tc>
          <w:tcPr>
            <w:tcW w:w="2836" w:type="dxa"/>
          </w:tcPr>
          <w:p w14:paraId="5A60423D" w14:textId="77777777" w:rsidR="00283582" w:rsidRPr="00AB1E0A" w:rsidRDefault="00283582" w:rsidP="00773C99">
            <w:pPr>
              <w:tabs>
                <w:tab w:val="clear" w:pos="567"/>
              </w:tabs>
              <w:spacing w:line="240" w:lineRule="auto"/>
              <w:rPr>
                <w:i/>
                <w:szCs w:val="22"/>
                <w:lang w:val="sk-SK"/>
              </w:rPr>
            </w:pPr>
            <w:r w:rsidRPr="00AB1E0A">
              <w:rPr>
                <w:i/>
                <w:szCs w:val="22"/>
                <w:lang w:val="sk-SK"/>
              </w:rPr>
              <w:t>Koža</w:t>
            </w:r>
          </w:p>
        </w:tc>
        <w:tc>
          <w:tcPr>
            <w:tcW w:w="6378" w:type="dxa"/>
          </w:tcPr>
          <w:p w14:paraId="39DA1512" w14:textId="77777777" w:rsidR="00283582" w:rsidRPr="00AB1E0A" w:rsidRDefault="00283582" w:rsidP="00773C99">
            <w:pPr>
              <w:tabs>
                <w:tab w:val="clear" w:pos="567"/>
              </w:tabs>
              <w:spacing w:line="240" w:lineRule="auto"/>
              <w:rPr>
                <w:szCs w:val="22"/>
                <w:lang w:val="sk-SK"/>
              </w:rPr>
            </w:pPr>
            <w:r w:rsidRPr="00AB1E0A">
              <w:rPr>
                <w:b/>
                <w:szCs w:val="22"/>
                <w:lang w:val="sk-SK"/>
              </w:rPr>
              <w:t xml:space="preserve">Vyrážka </w:t>
            </w:r>
            <w:r w:rsidRPr="00AB1E0A">
              <w:rPr>
                <w:szCs w:val="22"/>
                <w:lang w:val="sk-SK"/>
              </w:rPr>
              <w:t>(zvyčajne makulopapulózna alebo urtikariálna)</w:t>
            </w:r>
          </w:p>
          <w:p w14:paraId="7E67377D" w14:textId="77777777" w:rsidR="00283582" w:rsidRPr="00AB1E0A" w:rsidRDefault="00283582" w:rsidP="00773C99">
            <w:pPr>
              <w:tabs>
                <w:tab w:val="clear" w:pos="567"/>
              </w:tabs>
              <w:spacing w:line="240" w:lineRule="auto"/>
              <w:rPr>
                <w:b/>
                <w:szCs w:val="22"/>
                <w:lang w:val="sk-SK"/>
              </w:rPr>
            </w:pPr>
          </w:p>
        </w:tc>
      </w:tr>
      <w:tr w:rsidR="00283582" w:rsidRPr="007B6516" w14:paraId="525BCC60" w14:textId="77777777" w:rsidTr="000E0D56">
        <w:trPr>
          <w:trHeight w:val="264"/>
        </w:trPr>
        <w:tc>
          <w:tcPr>
            <w:tcW w:w="2836" w:type="dxa"/>
          </w:tcPr>
          <w:p w14:paraId="28D8A25A" w14:textId="77777777" w:rsidR="00283582" w:rsidRPr="00AB1E0A" w:rsidRDefault="00283582" w:rsidP="00C362EC">
            <w:pPr>
              <w:tabs>
                <w:tab w:val="clear" w:pos="567"/>
              </w:tabs>
              <w:spacing w:line="240" w:lineRule="auto"/>
              <w:rPr>
                <w:b/>
                <w:i/>
                <w:szCs w:val="22"/>
                <w:lang w:val="sk-SK"/>
              </w:rPr>
            </w:pPr>
            <w:r w:rsidRPr="00AB1E0A">
              <w:rPr>
                <w:i/>
                <w:szCs w:val="22"/>
                <w:lang w:val="sk-SK"/>
              </w:rPr>
              <w:t>Gastrointestinálny trakt</w:t>
            </w:r>
          </w:p>
        </w:tc>
        <w:tc>
          <w:tcPr>
            <w:tcW w:w="6378" w:type="dxa"/>
          </w:tcPr>
          <w:p w14:paraId="19D911BE" w14:textId="77777777" w:rsidR="00283582" w:rsidRPr="00AB1E0A" w:rsidRDefault="00283582" w:rsidP="00C362EC">
            <w:pPr>
              <w:tabs>
                <w:tab w:val="clear" w:pos="567"/>
              </w:tabs>
              <w:spacing w:line="240" w:lineRule="auto"/>
              <w:rPr>
                <w:szCs w:val="22"/>
                <w:lang w:val="sk-SK"/>
              </w:rPr>
            </w:pPr>
            <w:r w:rsidRPr="00AB1E0A">
              <w:rPr>
                <w:b/>
                <w:szCs w:val="22"/>
                <w:lang w:val="sk-SK"/>
              </w:rPr>
              <w:t>Nauzea, vracanie, hnačka, bolesť brucha</w:t>
            </w:r>
            <w:r w:rsidRPr="00AB1E0A">
              <w:rPr>
                <w:szCs w:val="22"/>
                <w:lang w:val="sk-SK"/>
              </w:rPr>
              <w:t>, ulcerácie v ústnej dutine</w:t>
            </w:r>
          </w:p>
          <w:p w14:paraId="378A5E98" w14:textId="77777777" w:rsidR="00283582" w:rsidRPr="00AB1E0A" w:rsidRDefault="00283582" w:rsidP="00C362EC">
            <w:pPr>
              <w:tabs>
                <w:tab w:val="clear" w:pos="567"/>
              </w:tabs>
              <w:spacing w:line="240" w:lineRule="auto"/>
              <w:rPr>
                <w:b/>
                <w:szCs w:val="22"/>
                <w:lang w:val="sk-SK"/>
              </w:rPr>
            </w:pPr>
          </w:p>
        </w:tc>
      </w:tr>
      <w:tr w:rsidR="00283582" w:rsidRPr="007B6516" w14:paraId="72549624" w14:textId="77777777" w:rsidTr="000E0D56">
        <w:trPr>
          <w:trHeight w:val="264"/>
        </w:trPr>
        <w:tc>
          <w:tcPr>
            <w:tcW w:w="2836" w:type="dxa"/>
          </w:tcPr>
          <w:p w14:paraId="26BC72F1" w14:textId="77777777" w:rsidR="00283582" w:rsidRPr="00AB1E0A" w:rsidRDefault="00283582" w:rsidP="00C362EC">
            <w:pPr>
              <w:tabs>
                <w:tab w:val="clear" w:pos="567"/>
              </w:tabs>
              <w:spacing w:line="240" w:lineRule="auto"/>
              <w:rPr>
                <w:b/>
                <w:i/>
                <w:szCs w:val="22"/>
                <w:lang w:val="sk-SK"/>
              </w:rPr>
            </w:pPr>
            <w:r w:rsidRPr="00AB1E0A">
              <w:rPr>
                <w:i/>
                <w:szCs w:val="22"/>
                <w:lang w:val="sk-SK"/>
              </w:rPr>
              <w:t>Dýchacia sústava</w:t>
            </w:r>
          </w:p>
        </w:tc>
        <w:tc>
          <w:tcPr>
            <w:tcW w:w="6378" w:type="dxa"/>
          </w:tcPr>
          <w:p w14:paraId="269248E4" w14:textId="77777777" w:rsidR="00283582" w:rsidRPr="00AB1E0A" w:rsidRDefault="00283582" w:rsidP="00C362EC">
            <w:pPr>
              <w:tabs>
                <w:tab w:val="clear" w:pos="567"/>
              </w:tabs>
              <w:spacing w:line="240" w:lineRule="auto"/>
              <w:rPr>
                <w:szCs w:val="22"/>
                <w:lang w:val="sk-SK"/>
              </w:rPr>
            </w:pPr>
            <w:r w:rsidRPr="00AB1E0A">
              <w:rPr>
                <w:b/>
                <w:szCs w:val="22"/>
                <w:lang w:val="sk-SK"/>
              </w:rPr>
              <w:t>Dyspnoe, kašeľ</w:t>
            </w:r>
            <w:r w:rsidRPr="00AB1E0A">
              <w:rPr>
                <w:szCs w:val="22"/>
                <w:lang w:val="sk-SK"/>
              </w:rPr>
              <w:t>, bolesť hrdla, syndróm respiračnej tiesne dospelých, zlyhanie dýchania</w:t>
            </w:r>
          </w:p>
          <w:p w14:paraId="5503154A" w14:textId="77777777" w:rsidR="00283582" w:rsidRPr="00AB1E0A" w:rsidRDefault="00283582" w:rsidP="00C362EC">
            <w:pPr>
              <w:pStyle w:val="bullethead"/>
              <w:spacing w:before="0" w:line="240" w:lineRule="auto"/>
              <w:rPr>
                <w:kern w:val="0"/>
                <w:szCs w:val="22"/>
                <w:lang w:val="sk-SK"/>
              </w:rPr>
            </w:pPr>
          </w:p>
        </w:tc>
      </w:tr>
      <w:tr w:rsidR="00283582" w:rsidRPr="007B6516" w14:paraId="5EF8C265" w14:textId="77777777" w:rsidTr="000E0D56">
        <w:trPr>
          <w:trHeight w:val="264"/>
        </w:trPr>
        <w:tc>
          <w:tcPr>
            <w:tcW w:w="2836" w:type="dxa"/>
          </w:tcPr>
          <w:p w14:paraId="3210D040" w14:textId="77777777" w:rsidR="00283582" w:rsidRPr="00AB1E0A" w:rsidRDefault="00283582" w:rsidP="00C362EC">
            <w:pPr>
              <w:tabs>
                <w:tab w:val="clear" w:pos="567"/>
              </w:tabs>
              <w:spacing w:line="240" w:lineRule="auto"/>
              <w:rPr>
                <w:b/>
                <w:i/>
                <w:szCs w:val="22"/>
                <w:lang w:val="sk-SK"/>
              </w:rPr>
            </w:pPr>
            <w:r w:rsidRPr="00AB1E0A">
              <w:rPr>
                <w:i/>
                <w:szCs w:val="22"/>
                <w:lang w:val="sk-SK"/>
              </w:rPr>
              <w:t>Rôzne</w:t>
            </w:r>
          </w:p>
        </w:tc>
        <w:tc>
          <w:tcPr>
            <w:tcW w:w="6378" w:type="dxa"/>
          </w:tcPr>
          <w:p w14:paraId="4A11F3C0" w14:textId="77777777" w:rsidR="00283582" w:rsidRPr="00AB1E0A" w:rsidRDefault="00283582" w:rsidP="00C362EC">
            <w:pPr>
              <w:tabs>
                <w:tab w:val="clear" w:pos="567"/>
              </w:tabs>
              <w:spacing w:line="240" w:lineRule="auto"/>
              <w:rPr>
                <w:szCs w:val="22"/>
                <w:lang w:val="sk-SK"/>
              </w:rPr>
            </w:pPr>
            <w:r w:rsidRPr="00AB1E0A">
              <w:rPr>
                <w:b/>
                <w:szCs w:val="22"/>
                <w:lang w:val="sk-SK"/>
              </w:rPr>
              <w:t>Horúčka, letargia, malátnosť</w:t>
            </w:r>
            <w:r w:rsidRPr="00AB1E0A">
              <w:rPr>
                <w:szCs w:val="22"/>
                <w:lang w:val="sk-SK"/>
              </w:rPr>
              <w:t>, edém, lymfadenopatia, hypotenzia, konjunktivitída, anafylaxia</w:t>
            </w:r>
          </w:p>
          <w:p w14:paraId="2DC0F80C" w14:textId="77777777" w:rsidR="00283582" w:rsidRPr="00AB1E0A" w:rsidRDefault="00283582" w:rsidP="00C362EC">
            <w:pPr>
              <w:tabs>
                <w:tab w:val="clear" w:pos="567"/>
              </w:tabs>
              <w:spacing w:line="240" w:lineRule="auto"/>
              <w:rPr>
                <w:b/>
                <w:szCs w:val="22"/>
                <w:lang w:val="sk-SK"/>
              </w:rPr>
            </w:pPr>
          </w:p>
        </w:tc>
      </w:tr>
      <w:tr w:rsidR="00283582" w:rsidRPr="00AB1E0A" w14:paraId="58FD37FF" w14:textId="77777777" w:rsidTr="000E0D56">
        <w:trPr>
          <w:trHeight w:val="264"/>
        </w:trPr>
        <w:tc>
          <w:tcPr>
            <w:tcW w:w="2836" w:type="dxa"/>
          </w:tcPr>
          <w:p w14:paraId="084674F6" w14:textId="77777777" w:rsidR="00283582" w:rsidRPr="00AB1E0A" w:rsidRDefault="00283582" w:rsidP="00C362EC">
            <w:pPr>
              <w:tabs>
                <w:tab w:val="clear" w:pos="567"/>
              </w:tabs>
              <w:spacing w:line="240" w:lineRule="auto"/>
              <w:rPr>
                <w:b/>
                <w:i/>
                <w:szCs w:val="22"/>
                <w:lang w:val="sk-SK"/>
              </w:rPr>
            </w:pPr>
            <w:r w:rsidRPr="00AB1E0A">
              <w:rPr>
                <w:i/>
                <w:szCs w:val="22"/>
                <w:lang w:val="sk-SK"/>
              </w:rPr>
              <w:t>Nervový systém/Psychika</w:t>
            </w:r>
          </w:p>
        </w:tc>
        <w:tc>
          <w:tcPr>
            <w:tcW w:w="6378" w:type="dxa"/>
          </w:tcPr>
          <w:p w14:paraId="1201B3CC" w14:textId="77777777" w:rsidR="00283582" w:rsidRPr="00AB1E0A" w:rsidRDefault="00283582" w:rsidP="00C362EC">
            <w:pPr>
              <w:tabs>
                <w:tab w:val="clear" w:pos="567"/>
              </w:tabs>
              <w:spacing w:line="240" w:lineRule="auto"/>
              <w:rPr>
                <w:szCs w:val="22"/>
                <w:lang w:val="sk-SK"/>
              </w:rPr>
            </w:pPr>
            <w:r w:rsidRPr="00AB1E0A">
              <w:rPr>
                <w:b/>
                <w:szCs w:val="22"/>
                <w:lang w:val="sk-SK"/>
              </w:rPr>
              <w:t>Bolesť hlavy</w:t>
            </w:r>
            <w:r w:rsidRPr="00AB1E0A">
              <w:rPr>
                <w:szCs w:val="22"/>
                <w:lang w:val="sk-SK"/>
              </w:rPr>
              <w:t>, parestézia</w:t>
            </w:r>
          </w:p>
          <w:p w14:paraId="665B55F3" w14:textId="77777777" w:rsidR="00283582" w:rsidRPr="00AB1E0A" w:rsidRDefault="00283582" w:rsidP="00C362EC">
            <w:pPr>
              <w:tabs>
                <w:tab w:val="clear" w:pos="567"/>
              </w:tabs>
              <w:spacing w:line="240" w:lineRule="auto"/>
              <w:rPr>
                <w:b/>
                <w:szCs w:val="22"/>
                <w:lang w:val="sk-SK"/>
              </w:rPr>
            </w:pPr>
          </w:p>
        </w:tc>
      </w:tr>
      <w:tr w:rsidR="00283582" w:rsidRPr="00AB1E0A" w14:paraId="2A02AF2E" w14:textId="77777777" w:rsidTr="000E0D56">
        <w:trPr>
          <w:trHeight w:val="264"/>
        </w:trPr>
        <w:tc>
          <w:tcPr>
            <w:tcW w:w="2836" w:type="dxa"/>
          </w:tcPr>
          <w:p w14:paraId="055A20FC" w14:textId="77777777" w:rsidR="00283582" w:rsidRPr="00AB1E0A" w:rsidRDefault="00283582" w:rsidP="00C362EC">
            <w:pPr>
              <w:tabs>
                <w:tab w:val="clear" w:pos="567"/>
              </w:tabs>
              <w:spacing w:line="240" w:lineRule="auto"/>
              <w:rPr>
                <w:b/>
                <w:i/>
                <w:szCs w:val="22"/>
                <w:lang w:val="sk-SK"/>
              </w:rPr>
            </w:pPr>
            <w:r w:rsidRPr="00AB1E0A">
              <w:rPr>
                <w:i/>
                <w:szCs w:val="22"/>
                <w:lang w:val="sk-SK"/>
              </w:rPr>
              <w:t>Krv a lymfatický systém</w:t>
            </w:r>
          </w:p>
        </w:tc>
        <w:tc>
          <w:tcPr>
            <w:tcW w:w="6378" w:type="dxa"/>
          </w:tcPr>
          <w:p w14:paraId="6DB013E0" w14:textId="77777777" w:rsidR="00283582" w:rsidRPr="00AB1E0A" w:rsidRDefault="00283582" w:rsidP="00C362EC">
            <w:pPr>
              <w:tabs>
                <w:tab w:val="clear" w:pos="567"/>
              </w:tabs>
              <w:spacing w:line="240" w:lineRule="auto"/>
              <w:rPr>
                <w:szCs w:val="22"/>
                <w:lang w:val="sk-SK"/>
              </w:rPr>
            </w:pPr>
            <w:r w:rsidRPr="00AB1E0A">
              <w:rPr>
                <w:szCs w:val="22"/>
                <w:lang w:val="sk-SK"/>
              </w:rPr>
              <w:t>Lymfopénia</w:t>
            </w:r>
          </w:p>
          <w:p w14:paraId="16F75849" w14:textId="77777777" w:rsidR="00283582" w:rsidRPr="00AB1E0A" w:rsidRDefault="00283582" w:rsidP="00C362EC">
            <w:pPr>
              <w:tabs>
                <w:tab w:val="clear" w:pos="567"/>
              </w:tabs>
              <w:spacing w:line="240" w:lineRule="auto"/>
              <w:rPr>
                <w:b/>
                <w:szCs w:val="22"/>
                <w:lang w:val="sk-SK"/>
              </w:rPr>
            </w:pPr>
          </w:p>
        </w:tc>
      </w:tr>
      <w:tr w:rsidR="00283582" w:rsidRPr="007B6516" w14:paraId="0170A159" w14:textId="77777777" w:rsidTr="000E0D56">
        <w:trPr>
          <w:trHeight w:val="264"/>
        </w:trPr>
        <w:tc>
          <w:tcPr>
            <w:tcW w:w="2836" w:type="dxa"/>
          </w:tcPr>
          <w:p w14:paraId="44073634" w14:textId="77777777" w:rsidR="00283582" w:rsidRPr="00AB1E0A" w:rsidRDefault="00283582" w:rsidP="00C362EC">
            <w:pPr>
              <w:tabs>
                <w:tab w:val="clear" w:pos="567"/>
              </w:tabs>
              <w:spacing w:line="240" w:lineRule="auto"/>
              <w:rPr>
                <w:b/>
                <w:i/>
                <w:szCs w:val="22"/>
                <w:lang w:val="sk-SK"/>
              </w:rPr>
            </w:pPr>
            <w:r w:rsidRPr="00AB1E0A">
              <w:rPr>
                <w:i/>
                <w:szCs w:val="22"/>
                <w:lang w:val="sk-SK"/>
              </w:rPr>
              <w:t>Pečeň/pankreas</w:t>
            </w:r>
          </w:p>
        </w:tc>
        <w:tc>
          <w:tcPr>
            <w:tcW w:w="6378" w:type="dxa"/>
          </w:tcPr>
          <w:p w14:paraId="63B72F19" w14:textId="77777777" w:rsidR="00283582" w:rsidRPr="00AB1E0A" w:rsidRDefault="00283582" w:rsidP="00C362EC">
            <w:pPr>
              <w:tabs>
                <w:tab w:val="clear" w:pos="567"/>
              </w:tabs>
              <w:spacing w:line="240" w:lineRule="auto"/>
              <w:rPr>
                <w:szCs w:val="22"/>
                <w:lang w:val="sk-SK"/>
              </w:rPr>
            </w:pPr>
            <w:r w:rsidRPr="00AB1E0A">
              <w:rPr>
                <w:b/>
                <w:szCs w:val="22"/>
                <w:lang w:val="sk-SK"/>
              </w:rPr>
              <w:t xml:space="preserve">Zvýšené hodnoty funkčných vyšetrení pečene, </w:t>
            </w:r>
            <w:r w:rsidRPr="00AB1E0A">
              <w:rPr>
                <w:szCs w:val="22"/>
                <w:lang w:val="sk-SK"/>
              </w:rPr>
              <w:t>hepatitída, zlyhanie pečene</w:t>
            </w:r>
          </w:p>
          <w:p w14:paraId="0596B37E" w14:textId="77777777" w:rsidR="00283582" w:rsidRPr="00AB1E0A" w:rsidRDefault="00283582" w:rsidP="00C362EC">
            <w:pPr>
              <w:tabs>
                <w:tab w:val="clear" w:pos="567"/>
              </w:tabs>
              <w:spacing w:line="240" w:lineRule="auto"/>
              <w:rPr>
                <w:b/>
                <w:szCs w:val="22"/>
                <w:lang w:val="sk-SK"/>
              </w:rPr>
            </w:pPr>
          </w:p>
        </w:tc>
      </w:tr>
      <w:tr w:rsidR="00283582" w:rsidRPr="007B6516" w14:paraId="0892A042" w14:textId="77777777" w:rsidTr="000E0D56">
        <w:trPr>
          <w:trHeight w:val="264"/>
        </w:trPr>
        <w:tc>
          <w:tcPr>
            <w:tcW w:w="2836" w:type="dxa"/>
          </w:tcPr>
          <w:p w14:paraId="58EA8C20" w14:textId="77777777" w:rsidR="00283582" w:rsidRPr="00AB1E0A" w:rsidRDefault="00283582" w:rsidP="00C362EC">
            <w:pPr>
              <w:tabs>
                <w:tab w:val="clear" w:pos="567"/>
              </w:tabs>
              <w:spacing w:line="240" w:lineRule="auto"/>
              <w:rPr>
                <w:b/>
                <w:i/>
                <w:szCs w:val="22"/>
                <w:lang w:val="sk-SK"/>
              </w:rPr>
            </w:pPr>
            <w:r w:rsidRPr="00AB1E0A">
              <w:rPr>
                <w:i/>
                <w:szCs w:val="22"/>
                <w:lang w:val="sk-SK"/>
              </w:rPr>
              <w:t>Kostrová a svalová sústava</w:t>
            </w:r>
          </w:p>
        </w:tc>
        <w:tc>
          <w:tcPr>
            <w:tcW w:w="6378" w:type="dxa"/>
          </w:tcPr>
          <w:p w14:paraId="390E9BB1" w14:textId="77777777" w:rsidR="00283582" w:rsidRPr="00AB1E0A" w:rsidRDefault="00283582" w:rsidP="00C362EC">
            <w:pPr>
              <w:tabs>
                <w:tab w:val="clear" w:pos="567"/>
              </w:tabs>
              <w:spacing w:line="240" w:lineRule="auto"/>
              <w:rPr>
                <w:szCs w:val="22"/>
                <w:lang w:val="sk-SK"/>
              </w:rPr>
            </w:pPr>
            <w:r w:rsidRPr="00AB1E0A">
              <w:rPr>
                <w:b/>
                <w:szCs w:val="22"/>
                <w:lang w:val="sk-SK"/>
              </w:rPr>
              <w:t>Myalgia</w:t>
            </w:r>
            <w:r w:rsidRPr="00AB1E0A">
              <w:rPr>
                <w:szCs w:val="22"/>
                <w:lang w:val="sk-SK"/>
              </w:rPr>
              <w:t>, zriedkavo myolýza, artralgia, zvýšená hladina kreatínfosfokinázy</w:t>
            </w:r>
          </w:p>
          <w:p w14:paraId="0077A21B" w14:textId="77777777" w:rsidR="00283582" w:rsidRPr="00AB1E0A" w:rsidRDefault="00283582" w:rsidP="00C362EC">
            <w:pPr>
              <w:tabs>
                <w:tab w:val="clear" w:pos="567"/>
              </w:tabs>
              <w:spacing w:line="240" w:lineRule="auto"/>
              <w:rPr>
                <w:b/>
                <w:szCs w:val="22"/>
                <w:lang w:val="sk-SK"/>
              </w:rPr>
            </w:pPr>
          </w:p>
        </w:tc>
      </w:tr>
      <w:tr w:rsidR="00283582" w:rsidRPr="00AB1E0A" w14:paraId="48F7FDC4" w14:textId="77777777" w:rsidTr="000E0D56">
        <w:trPr>
          <w:trHeight w:val="264"/>
        </w:trPr>
        <w:tc>
          <w:tcPr>
            <w:tcW w:w="2836" w:type="dxa"/>
          </w:tcPr>
          <w:p w14:paraId="7C1AAB29" w14:textId="77777777" w:rsidR="00283582" w:rsidRPr="00AB1E0A" w:rsidRDefault="00283582" w:rsidP="00C362EC">
            <w:pPr>
              <w:tabs>
                <w:tab w:val="clear" w:pos="567"/>
              </w:tabs>
              <w:spacing w:line="240" w:lineRule="auto"/>
              <w:rPr>
                <w:i/>
                <w:szCs w:val="22"/>
                <w:lang w:val="sk-SK"/>
              </w:rPr>
            </w:pPr>
            <w:r w:rsidRPr="00AB1E0A">
              <w:rPr>
                <w:i/>
                <w:szCs w:val="22"/>
                <w:lang w:val="sk-SK"/>
              </w:rPr>
              <w:t>Obličky a močové cesty</w:t>
            </w:r>
          </w:p>
        </w:tc>
        <w:tc>
          <w:tcPr>
            <w:tcW w:w="6378" w:type="dxa"/>
          </w:tcPr>
          <w:p w14:paraId="26254F86" w14:textId="77777777" w:rsidR="00283582" w:rsidRPr="00AB1E0A" w:rsidRDefault="00283582" w:rsidP="00C362EC">
            <w:pPr>
              <w:tabs>
                <w:tab w:val="clear" w:pos="567"/>
              </w:tabs>
              <w:spacing w:line="240" w:lineRule="auto"/>
              <w:rPr>
                <w:szCs w:val="22"/>
                <w:lang w:val="sk-SK"/>
              </w:rPr>
            </w:pPr>
            <w:r w:rsidRPr="00AB1E0A">
              <w:rPr>
                <w:szCs w:val="22"/>
                <w:lang w:val="sk-SK"/>
              </w:rPr>
              <w:t>Zvýšená hladina kreatinínu, zlyhanie obličiek</w:t>
            </w:r>
          </w:p>
          <w:p w14:paraId="0068A113" w14:textId="77777777" w:rsidR="00283582" w:rsidRPr="00AB1E0A" w:rsidRDefault="00283582" w:rsidP="00C362EC">
            <w:pPr>
              <w:tabs>
                <w:tab w:val="clear" w:pos="567"/>
              </w:tabs>
              <w:spacing w:line="240" w:lineRule="auto"/>
              <w:rPr>
                <w:szCs w:val="22"/>
                <w:lang w:val="sk-SK"/>
              </w:rPr>
            </w:pPr>
          </w:p>
        </w:tc>
      </w:tr>
    </w:tbl>
    <w:p w14:paraId="6CCF13F4" w14:textId="77777777" w:rsidR="00283582" w:rsidRPr="00AB1E0A" w:rsidRDefault="00283582" w:rsidP="00C362EC">
      <w:pPr>
        <w:tabs>
          <w:tab w:val="clear" w:pos="567"/>
        </w:tabs>
        <w:spacing w:line="240" w:lineRule="auto"/>
        <w:rPr>
          <w:szCs w:val="22"/>
          <w:lang w:val="sk-SK"/>
        </w:rPr>
      </w:pPr>
      <w:r w:rsidRPr="00AB1E0A">
        <w:rPr>
          <w:szCs w:val="22"/>
          <w:lang w:val="sk-SK"/>
        </w:rPr>
        <w:t>Príznaky súvisiace s touto HSR sa pri pokračujúcej liečbe zhoršujú a môžu byť život ohrozujúce a v zriedkavých prípadoch boli smrteľné.</w:t>
      </w:r>
    </w:p>
    <w:p w14:paraId="5F3D785E" w14:textId="77777777" w:rsidR="00283582" w:rsidRPr="00AB1E0A" w:rsidRDefault="00283582" w:rsidP="00C362EC">
      <w:pPr>
        <w:tabs>
          <w:tab w:val="clear" w:pos="567"/>
        </w:tabs>
        <w:spacing w:line="240" w:lineRule="auto"/>
        <w:rPr>
          <w:highlight w:val="yellow"/>
          <w:lang w:val="sk-SK"/>
        </w:rPr>
      </w:pPr>
    </w:p>
    <w:p w14:paraId="543F8A62" w14:textId="77777777" w:rsidR="00283582" w:rsidRPr="00AB1E0A" w:rsidRDefault="00283582" w:rsidP="00773C99">
      <w:pPr>
        <w:tabs>
          <w:tab w:val="clear" w:pos="567"/>
        </w:tabs>
        <w:spacing w:line="240" w:lineRule="auto"/>
        <w:rPr>
          <w:szCs w:val="22"/>
          <w:lang w:val="sk-SK"/>
        </w:rPr>
      </w:pPr>
      <w:r w:rsidRPr="00AB1E0A">
        <w:rPr>
          <w:szCs w:val="22"/>
          <w:lang w:val="sk-SK"/>
        </w:rPr>
        <w:t>Opätovné začatie liečby abakavirom po HSR na abakavir má za následok rýchly návrat príznakov v priebehu niekoľkých hodín. HSR je pri opakovanom výskyte zvyčajne závažnejšia ako pri prvom objavení sa a môže zahŕňať život ohrozujúcu hypotenziu a smrť. Podobné reakcie sa po opätovnom začatí liečby abakavirom občas vyskytli aj u</w:t>
      </w:r>
      <w:r w:rsidRPr="00AB1E0A">
        <w:rPr>
          <w:snapToGrid w:val="0"/>
          <w:szCs w:val="22"/>
          <w:lang w:val="sk-SK"/>
        </w:rPr>
        <w:t xml:space="preserve"> pacientov, ktorí mali pred pozastavením liečby abakavirom iba jeden kľúčový príznak precitlivenosti (pozri vyššie)</w:t>
      </w:r>
      <w:r w:rsidRPr="00AB1E0A">
        <w:rPr>
          <w:szCs w:val="22"/>
          <w:lang w:val="sk-SK"/>
        </w:rPr>
        <w:t>; a vo veľmi zriedkavých prípadoch sa po opätovnom začatí liečby abakavirom pozorovali aj u pacientov, ktorí predtým nemali žiadne príznaky HSR (</w:t>
      </w:r>
      <w:r w:rsidRPr="00AB1E0A">
        <w:rPr>
          <w:snapToGrid w:val="0"/>
          <w:szCs w:val="22"/>
          <w:lang w:val="sk-SK"/>
        </w:rPr>
        <w:t>t.j. u pacientov, o ktorých sa predtým usúdilo, že tolerujú abakavir).</w:t>
      </w:r>
    </w:p>
    <w:p w14:paraId="24ACC272" w14:textId="77777777" w:rsidR="00283582" w:rsidRPr="00AB1E0A" w:rsidRDefault="00283582" w:rsidP="00773C99">
      <w:pPr>
        <w:tabs>
          <w:tab w:val="clear" w:pos="567"/>
        </w:tabs>
        <w:spacing w:line="240" w:lineRule="auto"/>
        <w:ind w:right="32"/>
        <w:rPr>
          <w:szCs w:val="22"/>
          <w:lang w:val="sk-SK"/>
        </w:rPr>
      </w:pPr>
    </w:p>
    <w:p w14:paraId="12AC5806" w14:textId="77777777" w:rsidR="00283582" w:rsidRPr="00AB1E0A" w:rsidRDefault="00283582" w:rsidP="00C362EC">
      <w:pPr>
        <w:rPr>
          <w:i/>
          <w:lang w:val="sk-SK"/>
        </w:rPr>
      </w:pPr>
      <w:r w:rsidRPr="00AB1E0A">
        <w:rPr>
          <w:i/>
          <w:lang w:val="sk-SK"/>
        </w:rPr>
        <w:t>Metabolické parametre</w:t>
      </w:r>
    </w:p>
    <w:p w14:paraId="78B99207" w14:textId="77777777" w:rsidR="00283582" w:rsidRPr="00AB1E0A" w:rsidRDefault="00283582" w:rsidP="00C362EC">
      <w:pPr>
        <w:tabs>
          <w:tab w:val="clear" w:pos="567"/>
        </w:tabs>
        <w:spacing w:line="240" w:lineRule="auto"/>
        <w:rPr>
          <w:snapToGrid w:val="0"/>
          <w:szCs w:val="22"/>
          <w:lang w:val="sk-SK"/>
        </w:rPr>
      </w:pPr>
      <w:r w:rsidRPr="00AB1E0A">
        <w:rPr>
          <w:lang w:val="sk-SK"/>
        </w:rPr>
        <w:t>Počas antiretrovírusovej liečby sa môže zvýšiť telesná hmotnosť a hladiny lipidov a glukózy v krvi (pozri časť 4.4).</w:t>
      </w:r>
    </w:p>
    <w:p w14:paraId="02240B10" w14:textId="77777777" w:rsidR="00283582" w:rsidRPr="00AB1E0A" w:rsidRDefault="00283582" w:rsidP="00C362EC">
      <w:pPr>
        <w:tabs>
          <w:tab w:val="clear" w:pos="567"/>
        </w:tabs>
        <w:spacing w:line="240" w:lineRule="auto"/>
        <w:rPr>
          <w:snapToGrid w:val="0"/>
          <w:szCs w:val="22"/>
          <w:lang w:val="sk-SK"/>
        </w:rPr>
      </w:pPr>
    </w:p>
    <w:p w14:paraId="3BC9034F" w14:textId="77777777" w:rsidR="00283582" w:rsidRPr="00AB1E0A" w:rsidRDefault="00283582" w:rsidP="00773C99">
      <w:pPr>
        <w:tabs>
          <w:tab w:val="clear" w:pos="567"/>
        </w:tabs>
        <w:spacing w:line="240" w:lineRule="auto"/>
        <w:rPr>
          <w:i/>
          <w:szCs w:val="22"/>
          <w:lang w:val="sk-SK"/>
        </w:rPr>
      </w:pPr>
      <w:r w:rsidRPr="00AB1E0A">
        <w:rPr>
          <w:i/>
          <w:szCs w:val="22"/>
          <w:lang w:val="sk-SK"/>
        </w:rPr>
        <w:t>Osteonekróza</w:t>
      </w:r>
    </w:p>
    <w:p w14:paraId="2990C4C5" w14:textId="77777777" w:rsidR="00283582" w:rsidRPr="00AB1E0A" w:rsidRDefault="00283582" w:rsidP="00773C99">
      <w:pPr>
        <w:tabs>
          <w:tab w:val="clear" w:pos="567"/>
        </w:tabs>
        <w:rPr>
          <w:szCs w:val="22"/>
          <w:lang w:val="sk-SK"/>
        </w:rPr>
      </w:pPr>
      <w:r w:rsidRPr="00AB1E0A">
        <w:rPr>
          <w:szCs w:val="22"/>
          <w:lang w:val="sk-SK"/>
        </w:rPr>
        <w:t>Hlásené boli prípady osteonekrózy, najmä u pacientov so všeobecne uznávanými rizikovými faktormi, pokročilým HIV ochorením alebo dlhodobou expozíciou CART. Frekvencia výskytu osteonekrózy nie je známa (pozri časť 4.4).</w:t>
      </w:r>
    </w:p>
    <w:p w14:paraId="31D98698" w14:textId="77777777" w:rsidR="00283582" w:rsidRPr="00AB1E0A" w:rsidRDefault="00283582" w:rsidP="00C362EC">
      <w:pPr>
        <w:tabs>
          <w:tab w:val="clear" w:pos="567"/>
        </w:tabs>
        <w:spacing w:line="240" w:lineRule="auto"/>
        <w:rPr>
          <w:szCs w:val="22"/>
          <w:lang w:val="sk-SK"/>
        </w:rPr>
      </w:pPr>
    </w:p>
    <w:p w14:paraId="010D4492" w14:textId="77777777" w:rsidR="00283582" w:rsidRPr="00AB1E0A" w:rsidRDefault="00283582" w:rsidP="00773C99">
      <w:pPr>
        <w:tabs>
          <w:tab w:val="clear" w:pos="567"/>
        </w:tabs>
        <w:autoSpaceDE w:val="0"/>
        <w:autoSpaceDN w:val="0"/>
        <w:adjustRightInd w:val="0"/>
        <w:spacing w:line="240" w:lineRule="auto"/>
        <w:jc w:val="both"/>
        <w:rPr>
          <w:i/>
          <w:szCs w:val="22"/>
          <w:lang w:val="sk-SK"/>
        </w:rPr>
      </w:pPr>
      <w:r w:rsidRPr="00AB1E0A">
        <w:rPr>
          <w:i/>
          <w:szCs w:val="22"/>
          <w:lang w:val="sk-SK"/>
        </w:rPr>
        <w:t>Syndróm imunitnej reaktivácie</w:t>
      </w:r>
    </w:p>
    <w:p w14:paraId="750C5639" w14:textId="77777777" w:rsidR="00283582" w:rsidRPr="00AB1E0A" w:rsidRDefault="00283582" w:rsidP="00773C99">
      <w:pPr>
        <w:tabs>
          <w:tab w:val="clear" w:pos="567"/>
        </w:tabs>
        <w:autoSpaceDE w:val="0"/>
        <w:autoSpaceDN w:val="0"/>
        <w:adjustRightInd w:val="0"/>
        <w:spacing w:line="240" w:lineRule="auto"/>
        <w:rPr>
          <w:szCs w:val="22"/>
          <w:lang w:val="sk-SK"/>
        </w:rPr>
      </w:pPr>
      <w:r w:rsidRPr="00AB1E0A">
        <w:rPr>
          <w:szCs w:val="22"/>
          <w:lang w:val="sk-SK"/>
        </w:rPr>
        <w:t>U HIV</w:t>
      </w:r>
      <w:r w:rsidRPr="00AB1E0A">
        <w:rPr>
          <w:szCs w:val="22"/>
          <w:lang w:val="sk-SK"/>
        </w:rPr>
        <w:noBreakHyphen/>
        <w:t>infikovaných pacientov s ťažkou imunodeficienciou môže v čase začatia CART vzniknúť zápalová reakcia na asymptomatické alebo reziduálne oportúnne infekcie. Hlásené boli aj autoimunitné poruchy (akou je Gravesova choroba</w:t>
      </w:r>
      <w:r>
        <w:rPr>
          <w:szCs w:val="22"/>
          <w:lang w:val="sk-SK"/>
        </w:rPr>
        <w:t xml:space="preserve"> </w:t>
      </w:r>
      <w:r w:rsidRPr="005F60B7">
        <w:rPr>
          <w:szCs w:val="22"/>
          <w:lang w:val="sk-SK"/>
        </w:rPr>
        <w:t>a autoimunitná hepatitída</w:t>
      </w:r>
      <w:r w:rsidRPr="00AB1E0A">
        <w:rPr>
          <w:szCs w:val="22"/>
          <w:lang w:val="sk-SK"/>
        </w:rPr>
        <w:t>); hlásený čas ich vzniku je však premenlivejší a tieto nežiaduce udalosti sa môžu vyskytnúť mnoho mesiacov po začatí liečby (pozri časť 4.4).</w:t>
      </w:r>
    </w:p>
    <w:p w14:paraId="7554C9F5" w14:textId="77777777" w:rsidR="00283582" w:rsidRPr="00AB1E0A" w:rsidRDefault="00283582" w:rsidP="00C362EC">
      <w:pPr>
        <w:tabs>
          <w:tab w:val="clear" w:pos="567"/>
        </w:tabs>
        <w:autoSpaceDE w:val="0"/>
        <w:autoSpaceDN w:val="0"/>
        <w:adjustRightInd w:val="0"/>
        <w:spacing w:line="240" w:lineRule="auto"/>
        <w:jc w:val="both"/>
        <w:rPr>
          <w:szCs w:val="22"/>
          <w:u w:val="single"/>
          <w:lang w:val="sk-SK"/>
        </w:rPr>
      </w:pPr>
    </w:p>
    <w:p w14:paraId="50D4AE1E" w14:textId="77777777" w:rsidR="00283582" w:rsidRPr="00AB1E0A" w:rsidRDefault="00283582" w:rsidP="00773C99">
      <w:pPr>
        <w:tabs>
          <w:tab w:val="clear" w:pos="567"/>
        </w:tabs>
        <w:autoSpaceDE w:val="0"/>
        <w:autoSpaceDN w:val="0"/>
        <w:adjustRightInd w:val="0"/>
        <w:spacing w:line="240" w:lineRule="auto"/>
        <w:jc w:val="both"/>
        <w:rPr>
          <w:szCs w:val="22"/>
          <w:u w:val="single"/>
          <w:lang w:val="sk-SK"/>
        </w:rPr>
      </w:pPr>
      <w:r w:rsidRPr="00AB1E0A">
        <w:rPr>
          <w:szCs w:val="22"/>
          <w:u w:val="single"/>
          <w:lang w:val="sk-SK"/>
        </w:rPr>
        <w:t>Zmeny v laboratórnych biochemických parametroch</w:t>
      </w:r>
    </w:p>
    <w:p w14:paraId="0A28A751" w14:textId="77777777" w:rsidR="00283582" w:rsidRPr="00AB1E0A" w:rsidRDefault="00283582" w:rsidP="00773C99">
      <w:pPr>
        <w:tabs>
          <w:tab w:val="clear" w:pos="567"/>
        </w:tabs>
        <w:autoSpaceDE w:val="0"/>
        <w:autoSpaceDN w:val="0"/>
        <w:adjustRightInd w:val="0"/>
        <w:spacing w:line="240" w:lineRule="auto"/>
        <w:jc w:val="both"/>
        <w:rPr>
          <w:szCs w:val="22"/>
          <w:u w:val="single"/>
          <w:lang w:val="sk-SK"/>
        </w:rPr>
      </w:pPr>
    </w:p>
    <w:p w14:paraId="54A78FEA" w14:textId="77777777" w:rsidR="00283582" w:rsidRPr="00264777" w:rsidRDefault="00283582" w:rsidP="00773C99">
      <w:pPr>
        <w:tabs>
          <w:tab w:val="clear" w:pos="567"/>
        </w:tabs>
        <w:autoSpaceDE w:val="0"/>
        <w:autoSpaceDN w:val="0"/>
        <w:adjustRightInd w:val="0"/>
        <w:spacing w:line="240" w:lineRule="auto"/>
        <w:rPr>
          <w:szCs w:val="22"/>
          <w:lang w:val="sk-SK"/>
        </w:rPr>
      </w:pPr>
      <w:r w:rsidRPr="00AB1E0A">
        <w:rPr>
          <w:noProof/>
          <w:szCs w:val="22"/>
          <w:lang w:val="sk-SK"/>
        </w:rPr>
        <w:t>V priebehu prvého týždňa liečby dolutegravirom došlo k zvýšeniam hladiny kreatinínu v sére, ktoré zostali stabilné počas 96 týždňov</w:t>
      </w:r>
      <w:r w:rsidRPr="00AB1E0A">
        <w:rPr>
          <w:szCs w:val="22"/>
          <w:lang w:val="sk-SK"/>
        </w:rPr>
        <w:t>. V štúdii SINGLE sa po 96 týždňoch liečby pozorovala priemerná zmena oproti východiskovej hodnote o 12,6 </w:t>
      </w:r>
      <w:r w:rsidRPr="00AB1E0A">
        <w:rPr>
          <w:szCs w:val="22"/>
          <w:lang w:val="sk-SK"/>
        </w:rPr>
        <w:sym w:font="Symbol" w:char="F06D"/>
      </w:r>
      <w:r w:rsidRPr="00AB1E0A">
        <w:rPr>
          <w:szCs w:val="22"/>
          <w:lang w:val="sk-SK"/>
        </w:rPr>
        <w:t>mol/l</w:t>
      </w:r>
      <w:r w:rsidRPr="0090054E">
        <w:rPr>
          <w:szCs w:val="22"/>
          <w:lang w:val="sk-SK"/>
        </w:rPr>
        <w:t xml:space="preserve">. </w:t>
      </w:r>
      <w:r w:rsidRPr="0090054E">
        <w:rPr>
          <w:noProof/>
          <w:szCs w:val="22"/>
          <w:lang w:val="sk-SK"/>
        </w:rPr>
        <w:t>Tieto zmeny sa nepovažujú za klinicky významné, pretože neodrážajú zmenu v rýchlosti glomerulárnej filtrácie</w:t>
      </w:r>
      <w:r w:rsidRPr="00264777">
        <w:rPr>
          <w:szCs w:val="22"/>
          <w:lang w:val="sk-SK"/>
        </w:rPr>
        <w:t>.</w:t>
      </w:r>
    </w:p>
    <w:p w14:paraId="3B48D468" w14:textId="77777777" w:rsidR="00283582" w:rsidRPr="00AB1E0A" w:rsidRDefault="00283582" w:rsidP="00C362EC">
      <w:pPr>
        <w:tabs>
          <w:tab w:val="clear" w:pos="567"/>
        </w:tabs>
        <w:autoSpaceDE w:val="0"/>
        <w:autoSpaceDN w:val="0"/>
        <w:adjustRightInd w:val="0"/>
        <w:spacing w:line="240" w:lineRule="auto"/>
        <w:rPr>
          <w:szCs w:val="22"/>
          <w:lang w:val="sk-SK"/>
        </w:rPr>
      </w:pPr>
    </w:p>
    <w:p w14:paraId="74096FCC" w14:textId="77777777" w:rsidR="00283582" w:rsidRPr="00AB1E0A" w:rsidRDefault="00283582" w:rsidP="00C362EC">
      <w:pPr>
        <w:tabs>
          <w:tab w:val="clear" w:pos="567"/>
        </w:tabs>
        <w:autoSpaceDE w:val="0"/>
        <w:autoSpaceDN w:val="0"/>
        <w:adjustRightInd w:val="0"/>
        <w:spacing w:line="240" w:lineRule="auto"/>
        <w:rPr>
          <w:szCs w:val="22"/>
          <w:lang w:val="sk-SK"/>
        </w:rPr>
      </w:pPr>
      <w:r w:rsidRPr="00AB1E0A">
        <w:rPr>
          <w:szCs w:val="22"/>
          <w:lang w:val="sk-SK"/>
        </w:rPr>
        <w:t>Pri liečbe dolutegravirom boli hlásené aj asymptomatické vzostupy hladiny kreatínfosfokinázy (CPK) hlavne v súvislosti s telesnou námahou.</w:t>
      </w:r>
    </w:p>
    <w:p w14:paraId="2912D308" w14:textId="77777777" w:rsidR="00283582" w:rsidRPr="00AB1E0A" w:rsidRDefault="00283582" w:rsidP="00C362EC">
      <w:pPr>
        <w:tabs>
          <w:tab w:val="clear" w:pos="567"/>
        </w:tabs>
        <w:autoSpaceDE w:val="0"/>
        <w:autoSpaceDN w:val="0"/>
        <w:adjustRightInd w:val="0"/>
        <w:spacing w:line="240" w:lineRule="auto"/>
        <w:jc w:val="both"/>
        <w:rPr>
          <w:szCs w:val="22"/>
          <w:lang w:val="sk-SK"/>
        </w:rPr>
      </w:pPr>
    </w:p>
    <w:p w14:paraId="52369F5D" w14:textId="77777777" w:rsidR="00283582" w:rsidRPr="00AB1E0A" w:rsidRDefault="00283582" w:rsidP="00773C99">
      <w:pPr>
        <w:tabs>
          <w:tab w:val="clear" w:pos="567"/>
        </w:tabs>
        <w:autoSpaceDE w:val="0"/>
        <w:autoSpaceDN w:val="0"/>
        <w:adjustRightInd w:val="0"/>
        <w:spacing w:line="240" w:lineRule="auto"/>
        <w:jc w:val="both"/>
        <w:rPr>
          <w:noProof/>
          <w:szCs w:val="22"/>
          <w:u w:val="single"/>
          <w:lang w:val="sk-SK"/>
        </w:rPr>
      </w:pPr>
      <w:r w:rsidRPr="00AB1E0A">
        <w:rPr>
          <w:noProof/>
          <w:szCs w:val="22"/>
          <w:u w:val="single"/>
          <w:lang w:val="sk-SK"/>
        </w:rPr>
        <w:t>Súbežná infekcia vírusom hepatitídy B alebo C</w:t>
      </w:r>
    </w:p>
    <w:p w14:paraId="148C9B3D" w14:textId="77777777" w:rsidR="00283582" w:rsidRPr="00AB1E0A" w:rsidRDefault="00283582" w:rsidP="00773C99">
      <w:pPr>
        <w:tabs>
          <w:tab w:val="clear" w:pos="567"/>
        </w:tabs>
        <w:autoSpaceDE w:val="0"/>
        <w:autoSpaceDN w:val="0"/>
        <w:adjustRightInd w:val="0"/>
        <w:spacing w:line="240" w:lineRule="auto"/>
        <w:jc w:val="both"/>
        <w:rPr>
          <w:noProof/>
          <w:szCs w:val="22"/>
          <w:u w:val="single"/>
          <w:lang w:val="sk-SK"/>
        </w:rPr>
      </w:pPr>
    </w:p>
    <w:p w14:paraId="712C2E93" w14:textId="77777777" w:rsidR="00283582" w:rsidRPr="00AB1E0A" w:rsidRDefault="00283582" w:rsidP="00773C99">
      <w:pPr>
        <w:tabs>
          <w:tab w:val="clear" w:pos="567"/>
        </w:tabs>
        <w:autoSpaceDE w:val="0"/>
        <w:autoSpaceDN w:val="0"/>
        <w:adjustRightInd w:val="0"/>
        <w:spacing w:line="240" w:lineRule="auto"/>
        <w:rPr>
          <w:szCs w:val="22"/>
          <w:lang w:val="sk-SK"/>
        </w:rPr>
      </w:pPr>
      <w:r w:rsidRPr="00AB1E0A">
        <w:rPr>
          <w:noProof/>
          <w:szCs w:val="22"/>
          <w:lang w:val="sk-SK"/>
        </w:rPr>
        <w:t>Do štúdií fázy III s dolutegravirom mohli byť zaradení pacienti so súbežnou infekciou vírusom hepatitídy B a/alebo C, pokiaľ ich východiskové hodnoty biochemických vyšetrení funkcie pečene neprekračovali 5</w:t>
      </w:r>
      <w:r w:rsidRPr="00AB1E0A">
        <w:rPr>
          <w:noProof/>
          <w:szCs w:val="22"/>
          <w:lang w:val="sk-SK"/>
        </w:rPr>
        <w:noBreakHyphen/>
        <w:t>násobok hornej hranice referenčného rozpätia (upper limit of normal, ULN). Bezpečnostný profil u pacientov súbežne infikovaných vírusom hepatitídy B a/alebo C bol celkovo podobný ako bezpečnostný profil pozorovaný u pacientov bez súbežnej infekcie vírusom hepatitídy B a/alebo C,</w:t>
      </w:r>
      <w:r w:rsidRPr="00AB1E0A">
        <w:rPr>
          <w:szCs w:val="22"/>
          <w:lang w:val="sk-SK"/>
        </w:rPr>
        <w:t xml:space="preserve"> hoci výskyt abnormalít </w:t>
      </w:r>
      <w:r w:rsidRPr="00AB1E0A">
        <w:rPr>
          <w:noProof/>
          <w:szCs w:val="22"/>
          <w:lang w:val="sk-SK"/>
        </w:rPr>
        <w:t>AST a ALT bol vyšší v podskupine pacientov so súbežnou infekciou vírusom hepatitídy B a/alebo C vo všetkých liečebných skupinách</w:t>
      </w:r>
      <w:r w:rsidRPr="00AB1E0A">
        <w:rPr>
          <w:szCs w:val="22"/>
          <w:lang w:val="sk-SK"/>
        </w:rPr>
        <w:t>.</w:t>
      </w:r>
    </w:p>
    <w:p w14:paraId="4703BF2E" w14:textId="77777777" w:rsidR="00283582" w:rsidRPr="00AB1E0A" w:rsidRDefault="00283582" w:rsidP="00C362EC">
      <w:pPr>
        <w:tabs>
          <w:tab w:val="clear" w:pos="567"/>
        </w:tabs>
        <w:autoSpaceDE w:val="0"/>
        <w:autoSpaceDN w:val="0"/>
        <w:adjustRightInd w:val="0"/>
        <w:spacing w:line="240" w:lineRule="auto"/>
        <w:rPr>
          <w:szCs w:val="22"/>
          <w:lang w:val="sk-SK"/>
        </w:rPr>
      </w:pPr>
    </w:p>
    <w:p w14:paraId="75CA1243" w14:textId="77777777" w:rsidR="00283582" w:rsidRPr="00AB1E0A" w:rsidRDefault="00283582" w:rsidP="00773C99">
      <w:pPr>
        <w:tabs>
          <w:tab w:val="clear" w:pos="567"/>
        </w:tabs>
        <w:spacing w:line="240" w:lineRule="auto"/>
        <w:rPr>
          <w:szCs w:val="22"/>
          <w:u w:val="single"/>
          <w:lang w:val="sk-SK"/>
        </w:rPr>
      </w:pPr>
      <w:r w:rsidRPr="00AB1E0A">
        <w:rPr>
          <w:szCs w:val="22"/>
          <w:u w:val="single"/>
          <w:lang w:val="sk-SK"/>
        </w:rPr>
        <w:t>Pediatrická populácia</w:t>
      </w:r>
    </w:p>
    <w:p w14:paraId="642B8A46" w14:textId="77777777" w:rsidR="00283582" w:rsidRPr="00AB1E0A" w:rsidRDefault="00283582" w:rsidP="00773C99">
      <w:pPr>
        <w:tabs>
          <w:tab w:val="clear" w:pos="567"/>
        </w:tabs>
        <w:spacing w:line="240" w:lineRule="auto"/>
        <w:rPr>
          <w:szCs w:val="22"/>
          <w:u w:val="single"/>
          <w:lang w:val="sk-SK"/>
        </w:rPr>
      </w:pPr>
    </w:p>
    <w:p w14:paraId="75649C08" w14:textId="3D090DDB" w:rsidR="00283582" w:rsidRPr="00AB1E0A" w:rsidRDefault="000F6002" w:rsidP="00C362EC">
      <w:pPr>
        <w:tabs>
          <w:tab w:val="clear" w:pos="567"/>
        </w:tabs>
        <w:spacing w:line="240" w:lineRule="auto"/>
        <w:rPr>
          <w:szCs w:val="22"/>
          <w:lang w:val="sk-SK"/>
        </w:rPr>
      </w:pPr>
      <w:r>
        <w:rPr>
          <w:szCs w:val="22"/>
          <w:lang w:val="sk-SK"/>
        </w:rPr>
        <w:t xml:space="preserve">Na základe údajov zo štúdie IMPAACT 2019 u 57 detí infikovaných HIV-1 (vo veku menej ako 12 rokov a vážiacich najmenej 6 kg), ktoré dostali odporúčané dávky Triumequ filmom obalených tabliet alebo dispergovateľných tabliet, neboli </w:t>
      </w:r>
      <w:r w:rsidRPr="00895297">
        <w:rPr>
          <w:szCs w:val="22"/>
          <w:lang w:val="sk-SK"/>
        </w:rPr>
        <w:t>žiadne ďalšie problémy v</w:t>
      </w:r>
      <w:r>
        <w:rPr>
          <w:szCs w:val="22"/>
          <w:lang w:val="sk-SK"/>
        </w:rPr>
        <w:t> </w:t>
      </w:r>
      <w:r w:rsidRPr="00895297">
        <w:rPr>
          <w:szCs w:val="22"/>
          <w:lang w:val="sk-SK"/>
        </w:rPr>
        <w:t xml:space="preserve">bezpečnosti </w:t>
      </w:r>
      <w:r>
        <w:rPr>
          <w:szCs w:val="22"/>
          <w:lang w:val="sk-SK"/>
        </w:rPr>
        <w:t>okrem tých, ktoré sa pozorovali v dospelej populácii.</w:t>
      </w:r>
    </w:p>
    <w:p w14:paraId="2FC2E1BB" w14:textId="77777777" w:rsidR="00283582" w:rsidRPr="00AB1E0A" w:rsidRDefault="00283582" w:rsidP="00C362EC">
      <w:pPr>
        <w:tabs>
          <w:tab w:val="clear" w:pos="567"/>
        </w:tabs>
        <w:spacing w:line="240" w:lineRule="auto"/>
        <w:rPr>
          <w:szCs w:val="22"/>
          <w:lang w:val="sk-SK"/>
        </w:rPr>
      </w:pPr>
    </w:p>
    <w:p w14:paraId="625AA277" w14:textId="77777777" w:rsidR="00283582" w:rsidRPr="00AB1E0A" w:rsidRDefault="00283582" w:rsidP="00C362EC">
      <w:pPr>
        <w:tabs>
          <w:tab w:val="clear" w:pos="567"/>
        </w:tabs>
        <w:spacing w:line="240" w:lineRule="auto"/>
        <w:rPr>
          <w:noProof/>
          <w:szCs w:val="22"/>
          <w:lang w:val="sk-SK"/>
        </w:rPr>
      </w:pPr>
      <w:r w:rsidRPr="00AB1E0A">
        <w:rPr>
          <w:noProof/>
          <w:szCs w:val="22"/>
          <w:lang w:val="sk-SK"/>
        </w:rPr>
        <w:t xml:space="preserve">Na základe dostupných údajov o dolutegravire podávanom v kombinácii s inými antiretrovirotikami na liečbu </w:t>
      </w:r>
      <w:r>
        <w:rPr>
          <w:noProof/>
          <w:szCs w:val="22"/>
          <w:lang w:val="sk-SK"/>
        </w:rPr>
        <w:t xml:space="preserve">dojčiat, detí a </w:t>
      </w:r>
      <w:r w:rsidRPr="00AB1E0A">
        <w:rPr>
          <w:noProof/>
          <w:szCs w:val="22"/>
          <w:lang w:val="sk-SK"/>
        </w:rPr>
        <w:t xml:space="preserve">dospievajúcich </w:t>
      </w:r>
      <w:r>
        <w:rPr>
          <w:noProof/>
          <w:szCs w:val="22"/>
          <w:lang w:val="sk-SK"/>
        </w:rPr>
        <w:t>neboli identifikované</w:t>
      </w:r>
      <w:r w:rsidRPr="00AB1E0A">
        <w:rPr>
          <w:noProof/>
          <w:szCs w:val="22"/>
          <w:lang w:val="sk-SK"/>
        </w:rPr>
        <w:t xml:space="preserve"> žiadne ďalšie</w:t>
      </w:r>
      <w:r>
        <w:rPr>
          <w:noProof/>
          <w:szCs w:val="22"/>
          <w:lang w:val="sk-SK"/>
        </w:rPr>
        <w:t xml:space="preserve"> problémy v bezpečnosti</w:t>
      </w:r>
      <w:r w:rsidRPr="00AB1E0A">
        <w:rPr>
          <w:noProof/>
          <w:szCs w:val="22"/>
          <w:lang w:val="sk-SK"/>
        </w:rPr>
        <w:t xml:space="preserve"> okrem tých, ktoré sa pozorovali v populácii dospelých.</w:t>
      </w:r>
    </w:p>
    <w:p w14:paraId="4A179FC6" w14:textId="77777777" w:rsidR="00283582" w:rsidRPr="00AB1E0A" w:rsidRDefault="00283582" w:rsidP="00C362EC">
      <w:pPr>
        <w:tabs>
          <w:tab w:val="clear" w:pos="567"/>
        </w:tabs>
        <w:spacing w:line="240" w:lineRule="auto"/>
        <w:rPr>
          <w:noProof/>
          <w:szCs w:val="22"/>
          <w:lang w:val="sk-SK"/>
        </w:rPr>
      </w:pPr>
    </w:p>
    <w:p w14:paraId="07594207" w14:textId="375597B0" w:rsidR="00283582" w:rsidRPr="00AB1E0A" w:rsidRDefault="00283582" w:rsidP="00773C99">
      <w:pPr>
        <w:tabs>
          <w:tab w:val="clear" w:pos="567"/>
        </w:tabs>
        <w:spacing w:line="240" w:lineRule="auto"/>
        <w:rPr>
          <w:szCs w:val="22"/>
          <w:lang w:val="sk-SK"/>
        </w:rPr>
      </w:pPr>
      <w:r w:rsidRPr="00AB1E0A">
        <w:rPr>
          <w:szCs w:val="22"/>
          <w:lang w:val="sk-SK"/>
        </w:rPr>
        <w:t>Jednozložkové lieky obsahujúce abakavir a lamivudín sa skúmali samostatne a ako kombinácia dvoch nukleozidových analógov tvoriaca základný režim v kombinovanej antiretrovírusovej liečbe HIV</w:t>
      </w:r>
      <w:r w:rsidRPr="00AB1E0A">
        <w:rPr>
          <w:szCs w:val="22"/>
          <w:lang w:val="sk-SK"/>
        </w:rPr>
        <w:noBreakHyphen/>
        <w:t>infikovaných pediatrických pacientov, ktorí boli bez predchádzajúcej ART a po predchádzajúcej ART (dostupné údaje o použití abakaviru a lamivudínu u dojčiat mladších ako 3 mesiace sú obmedzené).</w:t>
      </w:r>
      <w:r w:rsidRPr="00AB1E0A">
        <w:rPr>
          <w:noProof/>
          <w:szCs w:val="22"/>
          <w:lang w:val="sk-SK"/>
        </w:rPr>
        <w:t xml:space="preserve"> Nezistili </w:t>
      </w:r>
      <w:r w:rsidR="008E6552">
        <w:rPr>
          <w:noProof/>
          <w:szCs w:val="22"/>
          <w:lang w:val="sk-SK"/>
        </w:rPr>
        <w:t xml:space="preserve">sa </w:t>
      </w:r>
      <w:r w:rsidRPr="00AB1E0A">
        <w:rPr>
          <w:noProof/>
          <w:szCs w:val="22"/>
          <w:lang w:val="sk-SK"/>
        </w:rPr>
        <w:t>žiadne ďalšie typy nežiaducich reakcií okrem tých, ktoré sú charakteristické pr</w:t>
      </w:r>
      <w:r w:rsidR="0078437D">
        <w:rPr>
          <w:noProof/>
          <w:szCs w:val="22"/>
          <w:lang w:val="sk-SK"/>
        </w:rPr>
        <w:t xml:space="preserve">e </w:t>
      </w:r>
      <w:r w:rsidRPr="00AB1E0A">
        <w:rPr>
          <w:noProof/>
          <w:szCs w:val="22"/>
          <w:lang w:val="sk-SK"/>
        </w:rPr>
        <w:t>populáci</w:t>
      </w:r>
      <w:r w:rsidR="0078437D">
        <w:rPr>
          <w:noProof/>
          <w:szCs w:val="22"/>
          <w:lang w:val="sk-SK"/>
        </w:rPr>
        <w:t>u</w:t>
      </w:r>
      <w:r w:rsidRPr="00AB1E0A">
        <w:rPr>
          <w:noProof/>
          <w:szCs w:val="22"/>
          <w:lang w:val="sk-SK"/>
        </w:rPr>
        <w:t xml:space="preserve"> dospelých</w:t>
      </w:r>
      <w:r w:rsidRPr="00AB1E0A">
        <w:rPr>
          <w:szCs w:val="22"/>
          <w:lang w:val="sk-SK"/>
        </w:rPr>
        <w:t>.</w:t>
      </w:r>
    </w:p>
    <w:p w14:paraId="0646CAE2" w14:textId="77777777" w:rsidR="00283582" w:rsidRPr="00AB1E0A" w:rsidRDefault="00283582" w:rsidP="00C362EC">
      <w:pPr>
        <w:tabs>
          <w:tab w:val="clear" w:pos="567"/>
        </w:tabs>
        <w:spacing w:line="240" w:lineRule="auto"/>
        <w:rPr>
          <w:szCs w:val="22"/>
          <w:lang w:val="sk-SK"/>
        </w:rPr>
      </w:pPr>
    </w:p>
    <w:p w14:paraId="64E1E663" w14:textId="77777777" w:rsidR="00283582" w:rsidRPr="00AB1E0A" w:rsidRDefault="00283582" w:rsidP="00773C99">
      <w:pPr>
        <w:tabs>
          <w:tab w:val="clear" w:pos="567"/>
        </w:tabs>
        <w:autoSpaceDE w:val="0"/>
        <w:autoSpaceDN w:val="0"/>
        <w:adjustRightInd w:val="0"/>
        <w:spacing w:line="240" w:lineRule="auto"/>
        <w:rPr>
          <w:szCs w:val="22"/>
          <w:u w:val="single"/>
          <w:lang w:val="sk-SK"/>
        </w:rPr>
      </w:pPr>
      <w:r w:rsidRPr="00AB1E0A">
        <w:rPr>
          <w:noProof/>
          <w:szCs w:val="22"/>
          <w:u w:val="single"/>
          <w:lang w:val="sk-SK"/>
        </w:rPr>
        <w:t>Hlásenie podozrení na nežiaduce reakcie</w:t>
      </w:r>
    </w:p>
    <w:p w14:paraId="49505D33" w14:textId="77777777" w:rsidR="00283582" w:rsidRPr="00AB1E0A" w:rsidRDefault="00283582" w:rsidP="00773C99">
      <w:pPr>
        <w:tabs>
          <w:tab w:val="clear" w:pos="567"/>
        </w:tabs>
        <w:autoSpaceDE w:val="0"/>
        <w:autoSpaceDN w:val="0"/>
        <w:adjustRightInd w:val="0"/>
        <w:spacing w:line="240" w:lineRule="auto"/>
        <w:rPr>
          <w:szCs w:val="22"/>
          <w:u w:val="single"/>
          <w:lang w:val="sk-SK"/>
        </w:rPr>
      </w:pPr>
    </w:p>
    <w:p w14:paraId="2B144352" w14:textId="4F99675E" w:rsidR="00283582" w:rsidRPr="00AB1E0A" w:rsidRDefault="00283582" w:rsidP="00773C99">
      <w:pPr>
        <w:tabs>
          <w:tab w:val="clear" w:pos="567"/>
        </w:tabs>
        <w:autoSpaceDE w:val="0"/>
        <w:autoSpaceDN w:val="0"/>
        <w:adjustRightInd w:val="0"/>
        <w:spacing w:line="240" w:lineRule="auto"/>
        <w:rPr>
          <w:noProof/>
          <w:szCs w:val="22"/>
          <w:lang w:val="sk-SK"/>
        </w:rPr>
      </w:pPr>
      <w:r w:rsidRPr="00AB1E0A">
        <w:rPr>
          <w:noProof/>
          <w:szCs w:val="22"/>
          <w:lang w:val="sk-SK"/>
        </w:rPr>
        <w:t>Hlásenie podozrení na nežiaduce reakcie po registrácii lieku je dôležité.</w:t>
      </w:r>
      <w:r w:rsidRPr="00AB1E0A">
        <w:rPr>
          <w:szCs w:val="22"/>
          <w:lang w:val="sk-SK"/>
        </w:rPr>
        <w:t xml:space="preserve"> </w:t>
      </w:r>
      <w:r w:rsidRPr="00AB1E0A">
        <w:rPr>
          <w:noProof/>
          <w:szCs w:val="22"/>
          <w:lang w:val="sk-SK"/>
        </w:rPr>
        <w:t>Umožňuje priebežné monitorovanie pomeru prínosu</w:t>
      </w:r>
      <w:r w:rsidRPr="00AB1E0A">
        <w:rPr>
          <w:szCs w:val="22"/>
          <w:lang w:val="sk-SK"/>
        </w:rPr>
        <w:t xml:space="preserve"> a</w:t>
      </w:r>
      <w:r w:rsidRPr="00AB1E0A">
        <w:rPr>
          <w:noProof/>
          <w:szCs w:val="22"/>
          <w:lang w:val="sk-SK"/>
        </w:rPr>
        <w:t> rizika lieku.</w:t>
      </w:r>
      <w:r w:rsidRPr="00AB1E0A">
        <w:rPr>
          <w:szCs w:val="22"/>
          <w:lang w:val="sk-SK"/>
        </w:rPr>
        <w:t xml:space="preserve"> Od </w:t>
      </w:r>
      <w:r w:rsidRPr="00AB1E0A">
        <w:rPr>
          <w:noProof/>
          <w:szCs w:val="22"/>
          <w:lang w:val="sk-SK"/>
        </w:rPr>
        <w:t xml:space="preserve">zdravotníckych pracovníkov sa vyžaduje, aby hlásili akékoľvek podozrenia na nežiaduce reakcie na </w:t>
      </w:r>
      <w:r w:rsidR="008763E0" w:rsidRPr="00AB1E0A">
        <w:rPr>
          <w:noProof/>
          <w:szCs w:val="22"/>
          <w:highlight w:val="lightGray"/>
          <w:lang w:val="sk-SK"/>
        </w:rPr>
        <w:t>národné centrum hlásenia uvedené v </w:t>
      </w:r>
      <w:r w:rsidR="008763E0">
        <w:fldChar w:fldCharType="begin"/>
      </w:r>
      <w:r w:rsidR="008763E0" w:rsidRPr="007B6516">
        <w:rPr>
          <w:lang w:val="sk-SK"/>
          <w:rPrChange w:id="74" w:author="DD" w:date="2026-01-19T20:29:00Z" w16du:dateUtc="2026-01-19T19:29:00Z">
            <w:rPr/>
          </w:rPrChange>
        </w:rPr>
        <w:instrText>HYPERLINK "http://www.ema.europa.eu/docs/en_GB/document_library/Template_or_form/2013/03/WC500139752.doc"</w:instrText>
      </w:r>
      <w:r w:rsidR="008763E0">
        <w:fldChar w:fldCharType="separate"/>
      </w:r>
      <w:r w:rsidR="008763E0" w:rsidRPr="00AB1E0A">
        <w:rPr>
          <w:rStyle w:val="Hyperlink"/>
          <w:noProof/>
          <w:szCs w:val="22"/>
          <w:highlight w:val="lightGray"/>
          <w:lang w:val="sk-SK"/>
        </w:rPr>
        <w:t>P</w:t>
      </w:r>
      <w:r w:rsidR="008763E0" w:rsidRPr="00AB1E0A">
        <w:rPr>
          <w:rStyle w:val="Hyperlink"/>
          <w:szCs w:val="22"/>
          <w:highlight w:val="lightGray"/>
          <w:lang w:val="sk-SK"/>
        </w:rPr>
        <w:t>rílohe </w:t>
      </w:r>
      <w:r w:rsidR="008763E0" w:rsidRPr="00AB1E0A">
        <w:rPr>
          <w:rStyle w:val="Hyperlink"/>
          <w:noProof/>
          <w:szCs w:val="22"/>
          <w:highlight w:val="lightGray"/>
          <w:lang w:val="sk-SK"/>
        </w:rPr>
        <w:t>V</w:t>
      </w:r>
      <w:r w:rsidR="008763E0">
        <w:fldChar w:fldCharType="end"/>
      </w:r>
      <w:r w:rsidRPr="00AB1E0A">
        <w:rPr>
          <w:noProof/>
          <w:szCs w:val="22"/>
          <w:lang w:val="sk-SK"/>
        </w:rPr>
        <w:t>.</w:t>
      </w:r>
    </w:p>
    <w:p w14:paraId="436779CE" w14:textId="77777777" w:rsidR="00283582" w:rsidRPr="0090054E" w:rsidRDefault="00283582" w:rsidP="00C362EC">
      <w:pPr>
        <w:tabs>
          <w:tab w:val="clear" w:pos="567"/>
        </w:tabs>
        <w:spacing w:line="240" w:lineRule="auto"/>
        <w:rPr>
          <w:snapToGrid w:val="0"/>
          <w:color w:val="000000"/>
          <w:szCs w:val="22"/>
          <w:lang w:val="sk-SK"/>
        </w:rPr>
      </w:pPr>
    </w:p>
    <w:p w14:paraId="73B8A594" w14:textId="65A26C8B" w:rsidR="00283582" w:rsidRPr="00AB1E0A" w:rsidRDefault="00283582" w:rsidP="00283582">
      <w:pPr>
        <w:keepNext/>
        <w:keepLines/>
        <w:tabs>
          <w:tab w:val="clear" w:pos="567"/>
        </w:tabs>
        <w:spacing w:line="240" w:lineRule="auto"/>
        <w:outlineLvl w:val="0"/>
        <w:rPr>
          <w:b/>
          <w:color w:val="000000"/>
          <w:szCs w:val="22"/>
          <w:lang w:val="sk-SK"/>
        </w:rPr>
      </w:pPr>
      <w:r w:rsidRPr="00264777">
        <w:rPr>
          <w:b/>
          <w:color w:val="000000"/>
          <w:szCs w:val="22"/>
          <w:lang w:val="sk-SK"/>
        </w:rPr>
        <w:lastRenderedPageBreak/>
        <w:t>4.9</w:t>
      </w:r>
      <w:r w:rsidRPr="00264777">
        <w:rPr>
          <w:b/>
          <w:color w:val="000000"/>
          <w:szCs w:val="22"/>
          <w:lang w:val="sk-SK"/>
        </w:rPr>
        <w:tab/>
        <w:t>Predávkovanie</w:t>
      </w:r>
      <w:r w:rsidR="00D97D4A">
        <w:rPr>
          <w:b/>
          <w:color w:val="000000"/>
          <w:szCs w:val="22"/>
          <w:lang w:val="sk-SK"/>
        </w:rPr>
        <w:fldChar w:fldCharType="begin"/>
      </w:r>
      <w:r w:rsidR="00D97D4A">
        <w:rPr>
          <w:b/>
          <w:color w:val="000000"/>
          <w:szCs w:val="22"/>
          <w:lang w:val="sk-SK"/>
        </w:rPr>
        <w:instrText xml:space="preserve"> DOCVARIABLE vault_nd_8371cd78-082e-410b-ba8f-a17151a8801a \* MERGEFORMAT </w:instrText>
      </w:r>
      <w:r w:rsidR="00D97D4A">
        <w:rPr>
          <w:b/>
          <w:color w:val="000000"/>
          <w:szCs w:val="22"/>
          <w:lang w:val="sk-SK"/>
        </w:rPr>
        <w:fldChar w:fldCharType="separate"/>
      </w:r>
      <w:r w:rsidR="00D97D4A">
        <w:rPr>
          <w:b/>
          <w:color w:val="000000"/>
          <w:szCs w:val="22"/>
          <w:lang w:val="sk-SK"/>
        </w:rPr>
        <w:t xml:space="preserve"> </w:t>
      </w:r>
      <w:r w:rsidR="00D97D4A">
        <w:rPr>
          <w:b/>
          <w:color w:val="000000"/>
          <w:szCs w:val="22"/>
          <w:lang w:val="sk-SK"/>
        </w:rPr>
        <w:fldChar w:fldCharType="end"/>
      </w:r>
    </w:p>
    <w:p w14:paraId="0DB5257D" w14:textId="77777777" w:rsidR="00283582" w:rsidRPr="00AB1E0A" w:rsidRDefault="00283582" w:rsidP="00283582">
      <w:pPr>
        <w:keepNext/>
        <w:keepLines/>
        <w:tabs>
          <w:tab w:val="clear" w:pos="567"/>
        </w:tabs>
        <w:spacing w:line="240" w:lineRule="auto"/>
        <w:rPr>
          <w:color w:val="000000"/>
          <w:szCs w:val="22"/>
          <w:lang w:val="sk-SK"/>
        </w:rPr>
      </w:pPr>
    </w:p>
    <w:p w14:paraId="796BF6A9" w14:textId="77777777" w:rsidR="00283582" w:rsidRPr="00AB1E0A" w:rsidRDefault="00283582" w:rsidP="00773C99">
      <w:pPr>
        <w:tabs>
          <w:tab w:val="clear" w:pos="567"/>
        </w:tabs>
        <w:spacing w:line="240" w:lineRule="auto"/>
        <w:rPr>
          <w:szCs w:val="22"/>
          <w:lang w:val="sk-SK"/>
        </w:rPr>
      </w:pPr>
      <w:r w:rsidRPr="00AB1E0A">
        <w:rPr>
          <w:szCs w:val="22"/>
          <w:lang w:val="sk-SK"/>
        </w:rPr>
        <w:t xml:space="preserve">Po akútnom predávkovaní dolutegravirom, abakavirom alebo lamivudínom sa nezistili žiadne </w:t>
      </w:r>
      <w:r w:rsidRPr="00AB1E0A">
        <w:rPr>
          <w:noProof/>
          <w:szCs w:val="22"/>
          <w:lang w:val="sk-SK"/>
        </w:rPr>
        <w:t>špecifické príznaky alebo prejavy okrem tých, ktoré sú uvedené ako nežiaduce reakcie</w:t>
      </w:r>
      <w:r w:rsidRPr="00AB1E0A">
        <w:rPr>
          <w:szCs w:val="22"/>
          <w:lang w:val="sk-SK"/>
        </w:rPr>
        <w:t>.</w:t>
      </w:r>
    </w:p>
    <w:p w14:paraId="3DE2B1D2" w14:textId="77777777" w:rsidR="00283582" w:rsidRPr="00AB1E0A" w:rsidRDefault="00283582" w:rsidP="00C362EC">
      <w:pPr>
        <w:tabs>
          <w:tab w:val="clear" w:pos="567"/>
        </w:tabs>
        <w:spacing w:line="240" w:lineRule="auto"/>
        <w:rPr>
          <w:szCs w:val="22"/>
          <w:lang w:val="sk-SK"/>
        </w:rPr>
      </w:pPr>
    </w:p>
    <w:p w14:paraId="3CCCAC04" w14:textId="77777777" w:rsidR="00283582" w:rsidRPr="00AB1E0A" w:rsidRDefault="00283582" w:rsidP="00773C99">
      <w:pPr>
        <w:tabs>
          <w:tab w:val="clear" w:pos="567"/>
        </w:tabs>
        <w:spacing w:line="240" w:lineRule="auto"/>
        <w:rPr>
          <w:szCs w:val="22"/>
          <w:lang w:val="sk-SK"/>
        </w:rPr>
      </w:pPr>
      <w:r w:rsidRPr="00AB1E0A">
        <w:rPr>
          <w:noProof/>
          <w:szCs w:val="22"/>
          <w:lang w:val="sk-SK"/>
        </w:rPr>
        <w:t xml:space="preserve">Ďalšia liečba sa má riadiť klinickým stavom alebo odporúčaniami národného toxikologického centra, keď sú k dispozícii. K dispozícii nie je špecifická liečba predávkovania </w:t>
      </w:r>
      <w:r w:rsidRPr="00AB1E0A">
        <w:rPr>
          <w:szCs w:val="22"/>
          <w:lang w:val="sk-SK"/>
        </w:rPr>
        <w:t xml:space="preserve">Triumeqom. </w:t>
      </w:r>
      <w:r w:rsidRPr="00AB1E0A">
        <w:rPr>
          <w:noProof/>
          <w:szCs w:val="22"/>
          <w:lang w:val="sk-SK"/>
        </w:rPr>
        <w:t>Ak dôjde k predávkovaniu, pacient má podľa potreby dostať podpornú liečbu spojenú s náležitým sledovaním</w:t>
      </w:r>
      <w:r w:rsidRPr="00AB1E0A">
        <w:rPr>
          <w:szCs w:val="22"/>
          <w:lang w:val="sk-SK"/>
        </w:rPr>
        <w:t xml:space="preserve">. Keďže lamivudín sa dá odstrániť dialýzou, pri liečbe predávkovania sa môže použiť kontinuálna hemodialýza, hoci sa jej použitie nesledovalo. Nie je známe, či sa abakavir dá odstrániť peritoneálnou dialýzou alebo hemodialýzou. </w:t>
      </w:r>
      <w:r w:rsidRPr="00AB1E0A">
        <w:rPr>
          <w:noProof/>
          <w:szCs w:val="22"/>
          <w:lang w:val="sk-SK"/>
        </w:rPr>
        <w:t>Keďže dolutegravir sa vo vysokej miere viaže na plazmatické bielkoviny, je nepravdepodobné, že by sa významne odstraňoval dialýzou</w:t>
      </w:r>
      <w:r w:rsidRPr="00AB1E0A">
        <w:rPr>
          <w:szCs w:val="22"/>
          <w:lang w:val="sk-SK"/>
        </w:rPr>
        <w:t>.</w:t>
      </w:r>
    </w:p>
    <w:p w14:paraId="12EFF06B" w14:textId="77777777" w:rsidR="00283582" w:rsidRPr="00AB1E0A" w:rsidRDefault="00283582" w:rsidP="00283582">
      <w:pPr>
        <w:widowControl w:val="0"/>
        <w:tabs>
          <w:tab w:val="clear" w:pos="567"/>
        </w:tabs>
        <w:spacing w:line="240" w:lineRule="auto"/>
        <w:rPr>
          <w:color w:val="000000"/>
          <w:szCs w:val="22"/>
          <w:lang w:val="sk-SK"/>
        </w:rPr>
      </w:pPr>
    </w:p>
    <w:p w14:paraId="19E6FFFB" w14:textId="77777777" w:rsidR="00283582" w:rsidRPr="00AB1E0A" w:rsidRDefault="00283582" w:rsidP="00283582">
      <w:pPr>
        <w:widowControl w:val="0"/>
        <w:tabs>
          <w:tab w:val="clear" w:pos="567"/>
        </w:tabs>
        <w:spacing w:line="240" w:lineRule="auto"/>
        <w:rPr>
          <w:color w:val="000000"/>
          <w:szCs w:val="22"/>
          <w:lang w:val="sk-SK"/>
        </w:rPr>
      </w:pPr>
    </w:p>
    <w:p w14:paraId="4DF7021F" w14:textId="12E957F5" w:rsidR="00283582" w:rsidRPr="00AB1E0A" w:rsidRDefault="00283582" w:rsidP="00283582">
      <w:pPr>
        <w:keepNext/>
        <w:tabs>
          <w:tab w:val="clear" w:pos="567"/>
        </w:tabs>
        <w:spacing w:line="240" w:lineRule="auto"/>
        <w:outlineLvl w:val="0"/>
        <w:rPr>
          <w:b/>
          <w:caps/>
          <w:color w:val="000000"/>
          <w:szCs w:val="22"/>
          <w:lang w:val="sk-SK"/>
        </w:rPr>
      </w:pPr>
      <w:r w:rsidRPr="00AB1E0A">
        <w:rPr>
          <w:b/>
          <w:caps/>
          <w:color w:val="000000"/>
          <w:szCs w:val="22"/>
          <w:lang w:val="sk-SK"/>
        </w:rPr>
        <w:t>5.</w:t>
      </w:r>
      <w:r w:rsidRPr="00AB1E0A">
        <w:rPr>
          <w:b/>
          <w:caps/>
          <w:color w:val="000000"/>
          <w:szCs w:val="22"/>
          <w:lang w:val="sk-SK"/>
        </w:rPr>
        <w:tab/>
      </w:r>
      <w:r w:rsidRPr="00AB1E0A">
        <w:rPr>
          <w:b/>
          <w:noProof/>
          <w:szCs w:val="22"/>
          <w:lang w:val="sk-SK"/>
        </w:rPr>
        <w:t>FARMAKOLOGICKÉ VLASTNOSTI</w:t>
      </w:r>
      <w:r w:rsidR="00D97D4A">
        <w:rPr>
          <w:b/>
          <w:noProof/>
          <w:szCs w:val="22"/>
          <w:lang w:val="sk-SK"/>
        </w:rPr>
        <w:fldChar w:fldCharType="begin"/>
      </w:r>
      <w:r w:rsidR="00D97D4A">
        <w:rPr>
          <w:b/>
          <w:noProof/>
          <w:szCs w:val="22"/>
          <w:lang w:val="sk-SK"/>
        </w:rPr>
        <w:instrText xml:space="preserve"> DOCVARIABLE VAULT_ND_734d8a95-6423-4534-a7ef-1075a4a35e86 \* MERGEFORMAT </w:instrText>
      </w:r>
      <w:r w:rsidR="00D97D4A">
        <w:rPr>
          <w:b/>
          <w:noProof/>
          <w:szCs w:val="22"/>
          <w:lang w:val="sk-SK"/>
        </w:rPr>
        <w:fldChar w:fldCharType="separate"/>
      </w:r>
      <w:r w:rsidR="00D97D4A">
        <w:rPr>
          <w:b/>
          <w:noProof/>
          <w:szCs w:val="22"/>
          <w:lang w:val="sk-SK"/>
        </w:rPr>
        <w:t xml:space="preserve"> </w:t>
      </w:r>
      <w:r w:rsidR="00D97D4A">
        <w:rPr>
          <w:b/>
          <w:noProof/>
          <w:szCs w:val="22"/>
          <w:lang w:val="sk-SK"/>
        </w:rPr>
        <w:fldChar w:fldCharType="end"/>
      </w:r>
    </w:p>
    <w:p w14:paraId="1819331C" w14:textId="77777777" w:rsidR="00283582" w:rsidRPr="00AB1E0A" w:rsidRDefault="00283582" w:rsidP="00283582">
      <w:pPr>
        <w:keepNext/>
        <w:tabs>
          <w:tab w:val="clear" w:pos="567"/>
        </w:tabs>
        <w:spacing w:line="240" w:lineRule="auto"/>
        <w:rPr>
          <w:caps/>
          <w:color w:val="000000"/>
          <w:szCs w:val="22"/>
          <w:lang w:val="sk-SK"/>
        </w:rPr>
      </w:pPr>
    </w:p>
    <w:p w14:paraId="19CA7677" w14:textId="3BE6AC28" w:rsidR="00283582" w:rsidRPr="00AB1E0A" w:rsidRDefault="00283582" w:rsidP="00283582">
      <w:pPr>
        <w:keepNext/>
        <w:tabs>
          <w:tab w:val="clear" w:pos="567"/>
        </w:tabs>
        <w:spacing w:line="240" w:lineRule="auto"/>
        <w:outlineLvl w:val="0"/>
        <w:rPr>
          <w:b/>
          <w:szCs w:val="22"/>
          <w:lang w:val="sk-SK"/>
        </w:rPr>
      </w:pPr>
      <w:r w:rsidRPr="00AB1E0A">
        <w:rPr>
          <w:b/>
          <w:szCs w:val="22"/>
          <w:lang w:val="sk-SK"/>
        </w:rPr>
        <w:t>5.1</w:t>
      </w:r>
      <w:r w:rsidRPr="00AB1E0A">
        <w:rPr>
          <w:b/>
          <w:szCs w:val="22"/>
          <w:lang w:val="sk-SK"/>
        </w:rPr>
        <w:tab/>
      </w:r>
      <w:r w:rsidRPr="00AB1E0A">
        <w:rPr>
          <w:b/>
          <w:noProof/>
          <w:szCs w:val="22"/>
          <w:lang w:val="sk-SK"/>
        </w:rPr>
        <w:t>Farmakodynamické vlastnosti</w:t>
      </w:r>
      <w:r w:rsidR="00D97D4A">
        <w:rPr>
          <w:b/>
          <w:noProof/>
          <w:szCs w:val="22"/>
          <w:lang w:val="sk-SK"/>
        </w:rPr>
        <w:fldChar w:fldCharType="begin"/>
      </w:r>
      <w:r w:rsidR="00D97D4A">
        <w:rPr>
          <w:b/>
          <w:noProof/>
          <w:szCs w:val="22"/>
          <w:lang w:val="sk-SK"/>
        </w:rPr>
        <w:instrText xml:space="preserve"> DOCVARIABLE vault_nd_419e93c4-10da-4bad-8715-0544f7a4d2f3 \* MERGEFORMAT </w:instrText>
      </w:r>
      <w:r w:rsidR="00D97D4A">
        <w:rPr>
          <w:b/>
          <w:noProof/>
          <w:szCs w:val="22"/>
          <w:lang w:val="sk-SK"/>
        </w:rPr>
        <w:fldChar w:fldCharType="separate"/>
      </w:r>
      <w:r w:rsidR="00D97D4A">
        <w:rPr>
          <w:b/>
          <w:noProof/>
          <w:szCs w:val="22"/>
          <w:lang w:val="sk-SK"/>
        </w:rPr>
        <w:t xml:space="preserve"> </w:t>
      </w:r>
      <w:r w:rsidR="00D97D4A">
        <w:rPr>
          <w:b/>
          <w:noProof/>
          <w:szCs w:val="22"/>
          <w:lang w:val="sk-SK"/>
        </w:rPr>
        <w:fldChar w:fldCharType="end"/>
      </w:r>
    </w:p>
    <w:p w14:paraId="072F7D0A" w14:textId="77777777" w:rsidR="00283582" w:rsidRPr="00AB1E0A" w:rsidRDefault="00283582" w:rsidP="00283582">
      <w:pPr>
        <w:keepNext/>
        <w:tabs>
          <w:tab w:val="clear" w:pos="567"/>
        </w:tabs>
        <w:spacing w:line="240" w:lineRule="auto"/>
        <w:rPr>
          <w:szCs w:val="22"/>
          <w:lang w:val="sk-SK"/>
        </w:rPr>
      </w:pPr>
    </w:p>
    <w:p w14:paraId="43DC98E3" w14:textId="77777777" w:rsidR="00283582" w:rsidRPr="00AB1E0A" w:rsidRDefault="00283582" w:rsidP="00773C99">
      <w:pPr>
        <w:tabs>
          <w:tab w:val="clear" w:pos="567"/>
        </w:tabs>
        <w:spacing w:line="240" w:lineRule="auto"/>
        <w:rPr>
          <w:szCs w:val="22"/>
          <w:lang w:val="sk-SK"/>
        </w:rPr>
      </w:pPr>
      <w:r w:rsidRPr="00AB1E0A">
        <w:rPr>
          <w:noProof/>
          <w:szCs w:val="22"/>
          <w:lang w:val="sk-SK"/>
        </w:rPr>
        <w:t xml:space="preserve">Farmakoterapeutická skupina: </w:t>
      </w:r>
      <w:r w:rsidRPr="00AB1E0A">
        <w:rPr>
          <w:szCs w:val="22"/>
          <w:lang w:val="sk-SK"/>
        </w:rPr>
        <w:t>Antivirotiká na systémové použitie, antivirotiká na liečbu infekcie HIV, kombinácie. ATC kód:</w:t>
      </w:r>
      <w:r w:rsidRPr="00AB1E0A">
        <w:rPr>
          <w:lang w:val="sk-SK"/>
        </w:rPr>
        <w:t xml:space="preserve"> </w:t>
      </w:r>
      <w:r w:rsidRPr="00AB1E0A">
        <w:rPr>
          <w:szCs w:val="22"/>
          <w:lang w:val="sk-SK"/>
        </w:rPr>
        <w:t>J05AR13</w:t>
      </w:r>
    </w:p>
    <w:p w14:paraId="00E21569" w14:textId="77777777" w:rsidR="00283582" w:rsidRPr="00AB1E0A" w:rsidRDefault="00283582" w:rsidP="00773C99">
      <w:pPr>
        <w:tabs>
          <w:tab w:val="clear" w:pos="567"/>
        </w:tabs>
        <w:spacing w:line="240" w:lineRule="auto"/>
        <w:rPr>
          <w:szCs w:val="22"/>
          <w:lang w:val="sk-SK"/>
        </w:rPr>
      </w:pPr>
    </w:p>
    <w:p w14:paraId="7C5C018E" w14:textId="77777777" w:rsidR="00283582" w:rsidRPr="00AB1E0A" w:rsidRDefault="00283582" w:rsidP="00773C99">
      <w:pPr>
        <w:tabs>
          <w:tab w:val="clear" w:pos="567"/>
        </w:tabs>
        <w:autoSpaceDE w:val="0"/>
        <w:autoSpaceDN w:val="0"/>
        <w:adjustRightInd w:val="0"/>
        <w:spacing w:line="240" w:lineRule="auto"/>
        <w:rPr>
          <w:szCs w:val="22"/>
          <w:u w:val="single"/>
          <w:lang w:val="sk-SK"/>
        </w:rPr>
      </w:pPr>
      <w:r w:rsidRPr="00AB1E0A">
        <w:rPr>
          <w:szCs w:val="22"/>
          <w:u w:val="single"/>
          <w:lang w:val="sk-SK"/>
        </w:rPr>
        <w:t>Mechanizmus účinku</w:t>
      </w:r>
    </w:p>
    <w:p w14:paraId="70B4AF6D" w14:textId="77777777" w:rsidR="00283582" w:rsidRPr="00AB1E0A" w:rsidRDefault="00283582" w:rsidP="00773C99">
      <w:pPr>
        <w:tabs>
          <w:tab w:val="clear" w:pos="567"/>
        </w:tabs>
        <w:autoSpaceDE w:val="0"/>
        <w:autoSpaceDN w:val="0"/>
        <w:adjustRightInd w:val="0"/>
        <w:spacing w:line="240" w:lineRule="auto"/>
        <w:rPr>
          <w:szCs w:val="22"/>
          <w:u w:val="single"/>
          <w:lang w:val="sk-SK"/>
        </w:rPr>
      </w:pPr>
    </w:p>
    <w:p w14:paraId="5EBAE44D" w14:textId="77777777" w:rsidR="00283582" w:rsidRPr="00AB1E0A" w:rsidRDefault="00283582" w:rsidP="00773C99">
      <w:pPr>
        <w:tabs>
          <w:tab w:val="clear" w:pos="567"/>
        </w:tabs>
        <w:autoSpaceDE w:val="0"/>
        <w:autoSpaceDN w:val="0"/>
        <w:adjustRightInd w:val="0"/>
        <w:spacing w:line="240" w:lineRule="auto"/>
        <w:rPr>
          <w:szCs w:val="22"/>
          <w:lang w:val="sk-SK"/>
        </w:rPr>
      </w:pPr>
      <w:r w:rsidRPr="00AB1E0A">
        <w:rPr>
          <w:szCs w:val="22"/>
          <w:lang w:val="sk-SK"/>
        </w:rPr>
        <w:t>Dolutegravir inhibuje HIV integrázu naviazaním sa na aktívne miesto integrázy a blokovaním fázy transferu vlákien pri integrácii retrovírusovej kyseliny deoxyribonukleovej (DNA), ktorá je nevyhnutná pre replikačný cyklus HIV.</w:t>
      </w:r>
    </w:p>
    <w:p w14:paraId="42D559FB" w14:textId="77777777" w:rsidR="00283582" w:rsidRPr="00AB1E0A" w:rsidRDefault="00283582" w:rsidP="00C821BF">
      <w:pPr>
        <w:tabs>
          <w:tab w:val="clear" w:pos="567"/>
        </w:tabs>
        <w:autoSpaceDE w:val="0"/>
        <w:autoSpaceDN w:val="0"/>
        <w:adjustRightInd w:val="0"/>
        <w:spacing w:line="240" w:lineRule="auto"/>
        <w:rPr>
          <w:szCs w:val="22"/>
          <w:lang w:val="sk-SK"/>
        </w:rPr>
      </w:pPr>
    </w:p>
    <w:p w14:paraId="0DE9BD44" w14:textId="77777777" w:rsidR="00283582" w:rsidRPr="00AB1E0A" w:rsidRDefault="00283582" w:rsidP="00C821BF">
      <w:pPr>
        <w:tabs>
          <w:tab w:val="clear" w:pos="567"/>
        </w:tabs>
        <w:autoSpaceDE w:val="0"/>
        <w:autoSpaceDN w:val="0"/>
        <w:adjustRightInd w:val="0"/>
        <w:spacing w:line="240" w:lineRule="auto"/>
        <w:rPr>
          <w:szCs w:val="22"/>
          <w:lang w:val="sk-SK"/>
        </w:rPr>
      </w:pPr>
      <w:r w:rsidRPr="00AB1E0A">
        <w:rPr>
          <w:szCs w:val="22"/>
          <w:lang w:val="sk-SK"/>
        </w:rPr>
        <w:t>Abakavir a lamivudín sú silné selektívne inhibítory HIV</w:t>
      </w:r>
      <w:r w:rsidRPr="00AB1E0A">
        <w:rPr>
          <w:szCs w:val="22"/>
          <w:lang w:val="sk-SK"/>
        </w:rPr>
        <w:noBreakHyphen/>
        <w:t>1 a HIV</w:t>
      </w:r>
      <w:r w:rsidRPr="00AB1E0A">
        <w:rPr>
          <w:szCs w:val="22"/>
          <w:lang w:val="sk-SK"/>
        </w:rPr>
        <w:noBreakHyphen/>
        <w:t xml:space="preserve">2. </w:t>
      </w:r>
      <w:r w:rsidRPr="00AB1E0A">
        <w:rPr>
          <w:color w:val="000000"/>
          <w:szCs w:val="22"/>
          <w:lang w:val="sk-SK"/>
        </w:rPr>
        <w:t xml:space="preserve">Abakavir aj lamivudín sú metabolizované </w:t>
      </w:r>
      <w:r w:rsidRPr="00AB1E0A">
        <w:rPr>
          <w:szCs w:val="22"/>
          <w:lang w:val="sk-SK"/>
        </w:rPr>
        <w:t>postupne intracelulárnymi kinázami na zodpovedajúce 5</w:t>
      </w:r>
      <w:r w:rsidRPr="00AB1E0A">
        <w:rPr>
          <w:szCs w:val="22"/>
          <w:lang w:val="sk-SK"/>
        </w:rPr>
        <w:sym w:font="Symbol" w:char="F0A2"/>
      </w:r>
      <w:r w:rsidRPr="00AB1E0A">
        <w:rPr>
          <w:szCs w:val="22"/>
          <w:lang w:val="sk-SK"/>
        </w:rPr>
        <w:noBreakHyphen/>
        <w:t>trifosfát</w:t>
      </w:r>
      <w:r w:rsidRPr="0090054E">
        <w:rPr>
          <w:szCs w:val="22"/>
          <w:lang w:val="sk-SK"/>
        </w:rPr>
        <w:t>y (TP</w:t>
      </w:r>
      <w:r w:rsidRPr="0090054E">
        <w:rPr>
          <w:color w:val="000000"/>
          <w:szCs w:val="22"/>
          <w:lang w:val="sk-SK"/>
        </w:rPr>
        <w:t>), ktor</w:t>
      </w:r>
      <w:r w:rsidRPr="00264777">
        <w:rPr>
          <w:color w:val="000000"/>
          <w:szCs w:val="22"/>
          <w:lang w:val="sk-SK"/>
        </w:rPr>
        <w:t xml:space="preserve">é </w:t>
      </w:r>
      <w:r w:rsidRPr="00AB1E0A">
        <w:rPr>
          <w:color w:val="000000"/>
          <w:szCs w:val="22"/>
          <w:lang w:val="sk-SK"/>
        </w:rPr>
        <w:t>sú aktívnymi látkami</w:t>
      </w:r>
      <w:r w:rsidRPr="00AB1E0A">
        <w:rPr>
          <w:szCs w:val="22"/>
          <w:lang w:val="sk-SK"/>
        </w:rPr>
        <w:t xml:space="preserve"> s predĺženými intracelulárnymi polčasmi, čo podporuje podávanie dávky jedenkrát denne (pozri časť 5.2). Lamivudín</w:t>
      </w:r>
      <w:r w:rsidRPr="00AB1E0A">
        <w:rPr>
          <w:szCs w:val="22"/>
          <w:lang w:val="sk-SK"/>
        </w:rPr>
        <w:noBreakHyphen/>
        <w:t>TP (analóg cytidínu) a karbovir</w:t>
      </w:r>
      <w:r w:rsidRPr="00AB1E0A">
        <w:rPr>
          <w:szCs w:val="22"/>
          <w:lang w:val="sk-SK"/>
        </w:rPr>
        <w:noBreakHyphen/>
        <w:t>TP (aktívna trifosfátová forma abakaviru, analóg guanozínu) sú substrátmi a kompetitívnymi inhibítormi reverznej transkriptázy (RT) HIV. Hlavná antivírusová aktivita týchto liečiv však spočíva v inkorporácii ich monofosfátovej formy do reťazca vírusovej DNA, čo vedie k ukončeniu tohto reťazca. Trifosfátové formy abakaviru a lamivudínu vykazujú významne menšiu afinitu k DNA</w:t>
      </w:r>
      <w:r w:rsidRPr="00AB1E0A">
        <w:rPr>
          <w:szCs w:val="22"/>
          <w:lang w:val="sk-SK"/>
        </w:rPr>
        <w:noBreakHyphen/>
        <w:t>polymerázam hostiteľskej bunky.</w:t>
      </w:r>
    </w:p>
    <w:p w14:paraId="5B0E8D54" w14:textId="77777777" w:rsidR="00283582" w:rsidRPr="00AB1E0A" w:rsidRDefault="00283582" w:rsidP="00773C99">
      <w:pPr>
        <w:tabs>
          <w:tab w:val="clear" w:pos="567"/>
        </w:tabs>
        <w:spacing w:line="240" w:lineRule="auto"/>
        <w:rPr>
          <w:szCs w:val="22"/>
          <w:lang w:val="sk-SK"/>
        </w:rPr>
      </w:pPr>
    </w:p>
    <w:p w14:paraId="5850AF1F" w14:textId="77777777" w:rsidR="00283582" w:rsidRPr="00AB1E0A" w:rsidRDefault="00283582" w:rsidP="00773C99">
      <w:pPr>
        <w:tabs>
          <w:tab w:val="clear" w:pos="567"/>
        </w:tabs>
        <w:autoSpaceDE w:val="0"/>
        <w:autoSpaceDN w:val="0"/>
        <w:adjustRightInd w:val="0"/>
        <w:spacing w:line="240" w:lineRule="auto"/>
        <w:rPr>
          <w:szCs w:val="22"/>
          <w:lang w:val="sk-SK"/>
        </w:rPr>
      </w:pPr>
      <w:r w:rsidRPr="00AB1E0A">
        <w:rPr>
          <w:szCs w:val="22"/>
          <w:u w:val="single"/>
          <w:lang w:val="sk-SK"/>
        </w:rPr>
        <w:t>Farmakodynamické účinky</w:t>
      </w:r>
    </w:p>
    <w:p w14:paraId="2A5B2FC6" w14:textId="77777777" w:rsidR="00283582" w:rsidRPr="00AB1E0A" w:rsidRDefault="00283582" w:rsidP="00773C99">
      <w:pPr>
        <w:tabs>
          <w:tab w:val="clear" w:pos="567"/>
        </w:tabs>
        <w:spacing w:line="240" w:lineRule="auto"/>
        <w:rPr>
          <w:szCs w:val="22"/>
          <w:lang w:val="sk-SK"/>
        </w:rPr>
      </w:pPr>
    </w:p>
    <w:p w14:paraId="07448DE8" w14:textId="46F70F84" w:rsidR="00283582" w:rsidRPr="00AB1E0A" w:rsidRDefault="00283582" w:rsidP="00773C99">
      <w:pPr>
        <w:tabs>
          <w:tab w:val="clear" w:pos="567"/>
        </w:tabs>
        <w:spacing w:line="240" w:lineRule="auto"/>
        <w:outlineLvl w:val="0"/>
        <w:rPr>
          <w:i/>
          <w:szCs w:val="22"/>
          <w:lang w:val="sk-SK"/>
        </w:rPr>
      </w:pPr>
      <w:r w:rsidRPr="00AB1E0A">
        <w:rPr>
          <w:i/>
          <w:szCs w:val="22"/>
          <w:lang w:val="sk-SK"/>
        </w:rPr>
        <w:t>Antivírusová aktivita v podmienkach in vitro</w:t>
      </w:r>
      <w:r w:rsidR="00D97D4A">
        <w:rPr>
          <w:i/>
          <w:szCs w:val="22"/>
          <w:lang w:val="sk-SK"/>
        </w:rPr>
        <w:fldChar w:fldCharType="begin"/>
      </w:r>
      <w:r w:rsidR="00D97D4A">
        <w:rPr>
          <w:i/>
          <w:szCs w:val="22"/>
          <w:lang w:val="sk-SK"/>
        </w:rPr>
        <w:instrText xml:space="preserve"> DOCVARIABLE vault_nd_cfd35a41-fde1-4f74-8458-c550ddea20bd \* MERGEFORMAT </w:instrText>
      </w:r>
      <w:r w:rsidR="00D97D4A">
        <w:rPr>
          <w:i/>
          <w:szCs w:val="22"/>
          <w:lang w:val="sk-SK"/>
        </w:rPr>
        <w:fldChar w:fldCharType="separate"/>
      </w:r>
      <w:r w:rsidR="00D97D4A">
        <w:rPr>
          <w:i/>
          <w:szCs w:val="22"/>
          <w:lang w:val="sk-SK"/>
        </w:rPr>
        <w:t xml:space="preserve"> </w:t>
      </w:r>
      <w:r w:rsidR="00D97D4A">
        <w:rPr>
          <w:i/>
          <w:szCs w:val="22"/>
          <w:lang w:val="sk-SK"/>
        </w:rPr>
        <w:fldChar w:fldCharType="end"/>
      </w:r>
    </w:p>
    <w:p w14:paraId="6C04C1FD" w14:textId="77777777" w:rsidR="00283582" w:rsidRPr="00AB1E0A" w:rsidRDefault="00283582" w:rsidP="00773C99">
      <w:pPr>
        <w:tabs>
          <w:tab w:val="clear" w:pos="567"/>
        </w:tabs>
        <w:spacing w:line="240" w:lineRule="auto"/>
        <w:rPr>
          <w:lang w:val="sk-SK"/>
        </w:rPr>
      </w:pPr>
      <w:r w:rsidRPr="00AB1E0A">
        <w:rPr>
          <w:lang w:val="sk-SK"/>
        </w:rPr>
        <w:t>Dolutegravir, abakavir a lamivudín preukázateľne inhibujú replikáciu laboratórnych kmeňov a klinických izolátov HIV v niekoľkých bunkových typoch vrátane transformovaných T</w:t>
      </w:r>
      <w:r w:rsidRPr="00AB1E0A">
        <w:rPr>
          <w:lang w:val="sk-SK"/>
        </w:rPr>
        <w:noBreakHyphen/>
        <w:t>bunkových línií, linií odvodených od monocytov/makrofágov a primárnych kultúr aktivovaných mononukleárnych buniek periférnej krvi (</w:t>
      </w:r>
      <w:r w:rsidRPr="00AB1E0A">
        <w:rPr>
          <w:iCs/>
          <w:lang w:val="sk-SK"/>
        </w:rPr>
        <w:t>peripheral blood mononuclear cells</w:t>
      </w:r>
      <w:r w:rsidRPr="00AB1E0A">
        <w:rPr>
          <w:lang w:val="sk-SK"/>
        </w:rPr>
        <w:t>, PBMC) a monocytov/makrofágov. Koncentrácia liečiva potrebná na ovplyvnenie replikácie vírusu o 50 % (IC</w:t>
      </w:r>
      <w:r w:rsidRPr="00630FAC">
        <w:rPr>
          <w:vertAlign w:val="subscript"/>
          <w:lang w:val="sk-SK"/>
        </w:rPr>
        <w:t>50</w:t>
      </w:r>
      <w:r w:rsidRPr="00AB1E0A">
        <w:rPr>
          <w:lang w:val="sk-SK"/>
        </w:rPr>
        <w:t> </w:t>
      </w:r>
      <w:r w:rsidRPr="00AB1E0A">
        <w:rPr>
          <w:lang w:val="sk-SK"/>
        </w:rPr>
        <w:noBreakHyphen/>
        <w:t> polovičná maximálna inhibičná koncentrácia) sa líšila v závislosti od vírusu a typu hostiteľskej bunky.</w:t>
      </w:r>
    </w:p>
    <w:p w14:paraId="0D92F668" w14:textId="77777777" w:rsidR="00283582" w:rsidRPr="00AB1E0A" w:rsidRDefault="00283582" w:rsidP="00C821BF">
      <w:pPr>
        <w:tabs>
          <w:tab w:val="clear" w:pos="567"/>
        </w:tabs>
        <w:spacing w:line="240" w:lineRule="auto"/>
        <w:rPr>
          <w:lang w:val="sk-SK"/>
        </w:rPr>
      </w:pPr>
    </w:p>
    <w:p w14:paraId="5A03B20C" w14:textId="77777777" w:rsidR="00283582" w:rsidRPr="00AB1E0A" w:rsidRDefault="00283582" w:rsidP="00C821BF">
      <w:pPr>
        <w:tabs>
          <w:tab w:val="clear" w:pos="567"/>
        </w:tabs>
        <w:autoSpaceDE w:val="0"/>
        <w:autoSpaceDN w:val="0"/>
        <w:adjustRightInd w:val="0"/>
        <w:spacing w:line="240" w:lineRule="auto"/>
        <w:rPr>
          <w:szCs w:val="22"/>
          <w:lang w:val="sk-SK"/>
        </w:rPr>
      </w:pPr>
      <w:r w:rsidRPr="00AB1E0A">
        <w:rPr>
          <w:szCs w:val="22"/>
          <w:lang w:val="sk-SK"/>
        </w:rPr>
        <w:t>Hodnota IC</w:t>
      </w:r>
      <w:r w:rsidRPr="00630FAC">
        <w:rPr>
          <w:szCs w:val="22"/>
          <w:vertAlign w:val="subscript"/>
          <w:lang w:val="sk-SK"/>
        </w:rPr>
        <w:t>50</w:t>
      </w:r>
      <w:r w:rsidRPr="00AB1E0A">
        <w:rPr>
          <w:szCs w:val="22"/>
          <w:lang w:val="sk-SK"/>
        </w:rPr>
        <w:t xml:space="preserve"> dolutegraviru v rôznych laboratórnych kmeňoch pri použití PBMC bola 0,5 nmol/l a pri použití MT</w:t>
      </w:r>
      <w:r w:rsidRPr="00AB1E0A">
        <w:rPr>
          <w:szCs w:val="22"/>
          <w:lang w:val="sk-SK"/>
        </w:rPr>
        <w:noBreakHyphen/>
        <w:t>4 buniek sa pohybovala v rozmedzí od 0,7 do 2 nmol/l. Podobné hodnoty IC</w:t>
      </w:r>
      <w:r w:rsidRPr="00630FAC">
        <w:rPr>
          <w:szCs w:val="22"/>
          <w:vertAlign w:val="subscript"/>
          <w:lang w:val="sk-SK"/>
        </w:rPr>
        <w:t>50</w:t>
      </w:r>
      <w:r w:rsidRPr="00AB1E0A">
        <w:rPr>
          <w:szCs w:val="22"/>
          <w:lang w:val="sk-SK"/>
        </w:rPr>
        <w:t xml:space="preserve"> sa pozorovali pre klinické izoláty bez akéhokoľvek významného rozdielu medzi podtypmi; v paneli 24 HIV</w:t>
      </w:r>
      <w:r w:rsidRPr="00AB1E0A">
        <w:rPr>
          <w:szCs w:val="22"/>
          <w:lang w:val="sk-SK"/>
        </w:rPr>
        <w:noBreakHyphen/>
        <w:t>1 izolátov podtypov (clades) A, B, C, D, E, F a G a skupiny O bola priemerná hodnota IC</w:t>
      </w:r>
      <w:r w:rsidRPr="00630FAC">
        <w:rPr>
          <w:szCs w:val="22"/>
          <w:vertAlign w:val="subscript"/>
          <w:lang w:val="sk-SK"/>
        </w:rPr>
        <w:t>50</w:t>
      </w:r>
      <w:r w:rsidRPr="00AB1E0A">
        <w:rPr>
          <w:szCs w:val="22"/>
          <w:lang w:val="sk-SK"/>
        </w:rPr>
        <w:t xml:space="preserve"> 0,2 nmol/l (rozmedzie 0,02 </w:t>
      </w:r>
      <w:r w:rsidRPr="00AB1E0A">
        <w:rPr>
          <w:szCs w:val="22"/>
          <w:lang w:val="sk-SK"/>
        </w:rPr>
        <w:noBreakHyphen/>
        <w:t> 2,14). Priemerná hodnota IC</w:t>
      </w:r>
      <w:r w:rsidRPr="00630FAC">
        <w:rPr>
          <w:szCs w:val="22"/>
          <w:vertAlign w:val="subscript"/>
          <w:lang w:val="sk-SK"/>
        </w:rPr>
        <w:t>50</w:t>
      </w:r>
      <w:r w:rsidRPr="00AB1E0A">
        <w:rPr>
          <w:szCs w:val="22"/>
          <w:lang w:val="sk-SK"/>
        </w:rPr>
        <w:t xml:space="preserve"> pre 3 HIV</w:t>
      </w:r>
      <w:r w:rsidRPr="00AB1E0A">
        <w:rPr>
          <w:szCs w:val="22"/>
          <w:lang w:val="sk-SK"/>
        </w:rPr>
        <w:noBreakHyphen/>
        <w:t>2 izoláty bola 0,18 nmol/l (rozmedzie 0,09 </w:t>
      </w:r>
      <w:r w:rsidRPr="00AB1E0A">
        <w:rPr>
          <w:szCs w:val="22"/>
          <w:lang w:val="sk-SK"/>
        </w:rPr>
        <w:noBreakHyphen/>
        <w:t> 0,61).</w:t>
      </w:r>
    </w:p>
    <w:p w14:paraId="5AD24E06" w14:textId="77777777" w:rsidR="00283582" w:rsidRPr="00AB1E0A" w:rsidRDefault="00283582" w:rsidP="00C821BF">
      <w:pPr>
        <w:tabs>
          <w:tab w:val="clear" w:pos="567"/>
        </w:tabs>
        <w:autoSpaceDE w:val="0"/>
        <w:autoSpaceDN w:val="0"/>
        <w:adjustRightInd w:val="0"/>
        <w:spacing w:line="240" w:lineRule="auto"/>
        <w:rPr>
          <w:szCs w:val="22"/>
          <w:lang w:val="sk-SK"/>
        </w:rPr>
      </w:pPr>
    </w:p>
    <w:p w14:paraId="510829F3" w14:textId="77777777" w:rsidR="00283582" w:rsidRPr="0090054E" w:rsidRDefault="00283582" w:rsidP="00773C99">
      <w:pPr>
        <w:tabs>
          <w:tab w:val="clear" w:pos="567"/>
        </w:tabs>
        <w:spacing w:line="240" w:lineRule="auto"/>
        <w:rPr>
          <w:lang w:val="sk-SK"/>
        </w:rPr>
      </w:pPr>
      <w:r w:rsidRPr="00AB1E0A">
        <w:rPr>
          <w:lang w:val="sk-SK"/>
        </w:rPr>
        <w:t>Priemerná hodnota IC</w:t>
      </w:r>
      <w:r w:rsidRPr="00630FAC">
        <w:rPr>
          <w:vertAlign w:val="subscript"/>
          <w:lang w:val="sk-SK"/>
        </w:rPr>
        <w:t>50</w:t>
      </w:r>
      <w:r w:rsidRPr="00AB1E0A">
        <w:rPr>
          <w:vertAlign w:val="subscript"/>
          <w:lang w:val="sk-SK"/>
        </w:rPr>
        <w:t xml:space="preserve"> </w:t>
      </w:r>
      <w:r w:rsidRPr="00AB1E0A">
        <w:rPr>
          <w:lang w:val="sk-SK"/>
        </w:rPr>
        <w:t>abakaviru proti laboratórnym kmeňom HIV</w:t>
      </w:r>
      <w:r w:rsidRPr="00AB1E0A">
        <w:rPr>
          <w:lang w:val="sk-SK"/>
        </w:rPr>
        <w:noBreakHyphen/>
        <w:t>1IIIB a HIV</w:t>
      </w:r>
      <w:r w:rsidRPr="00AB1E0A">
        <w:rPr>
          <w:lang w:val="sk-SK"/>
        </w:rPr>
        <w:noBreakHyphen/>
        <w:t>1HXB2 sa pohybovala v rozmedzí od 1,4 do 5,8 </w:t>
      </w:r>
      <w:r w:rsidRPr="00AB1E0A">
        <w:rPr>
          <w:lang w:val="sk-SK"/>
        </w:rPr>
        <w:sym w:font="Symbol" w:char="F06D"/>
      </w:r>
      <w:r w:rsidRPr="00AB1E0A">
        <w:rPr>
          <w:lang w:val="sk-SK"/>
        </w:rPr>
        <w:t xml:space="preserve">mol/l. </w:t>
      </w:r>
      <w:r w:rsidRPr="0090054E">
        <w:rPr>
          <w:lang w:val="sk-SK"/>
        </w:rPr>
        <w:t>Medián alebo priemer hodnôt IC</w:t>
      </w:r>
      <w:r w:rsidRPr="00630FAC">
        <w:rPr>
          <w:vertAlign w:val="subscript"/>
          <w:lang w:val="sk-SK"/>
        </w:rPr>
        <w:t>50</w:t>
      </w:r>
      <w:r w:rsidRPr="0090054E">
        <w:rPr>
          <w:lang w:val="sk-SK"/>
        </w:rPr>
        <w:t xml:space="preserve"> lamivudínu proti laboratórnym kmeňom HIV</w:t>
      </w:r>
      <w:r w:rsidRPr="0090054E">
        <w:rPr>
          <w:lang w:val="sk-SK"/>
        </w:rPr>
        <w:noBreakHyphen/>
      </w:r>
      <w:r w:rsidRPr="00264777">
        <w:rPr>
          <w:lang w:val="sk-SK"/>
        </w:rPr>
        <w:t xml:space="preserve">1 </w:t>
      </w:r>
      <w:r w:rsidRPr="00AB1E0A">
        <w:rPr>
          <w:lang w:val="sk-SK"/>
        </w:rPr>
        <w:t>sa pohyboval v rozmedzí od 0,007 do 2,3 </w:t>
      </w:r>
      <w:r w:rsidRPr="00AB1E0A">
        <w:rPr>
          <w:lang w:val="sk-SK"/>
        </w:rPr>
        <w:sym w:font="Symbol" w:char="F06D"/>
      </w:r>
      <w:r w:rsidRPr="00AB1E0A">
        <w:rPr>
          <w:lang w:val="sk-SK"/>
        </w:rPr>
        <w:t xml:space="preserve">mol/l. </w:t>
      </w:r>
      <w:r w:rsidRPr="0090054E">
        <w:rPr>
          <w:lang w:val="sk-SK"/>
        </w:rPr>
        <w:t xml:space="preserve">Priemerná </w:t>
      </w:r>
      <w:r w:rsidRPr="0090054E">
        <w:rPr>
          <w:lang w:val="sk-SK"/>
        </w:rPr>
        <w:lastRenderedPageBreak/>
        <w:t>hodnota</w:t>
      </w:r>
      <w:r w:rsidRPr="00264777">
        <w:rPr>
          <w:lang w:val="sk-SK"/>
        </w:rPr>
        <w:t xml:space="preserve"> IC</w:t>
      </w:r>
      <w:r w:rsidRPr="00630FAC">
        <w:rPr>
          <w:vertAlign w:val="subscript"/>
          <w:lang w:val="sk-SK"/>
        </w:rPr>
        <w:t>50</w:t>
      </w:r>
      <w:r w:rsidRPr="00AB1E0A">
        <w:rPr>
          <w:lang w:val="sk-SK"/>
        </w:rPr>
        <w:t xml:space="preserve"> proti laboratórnym kmeňom HIV</w:t>
      </w:r>
      <w:r w:rsidRPr="00AB1E0A">
        <w:rPr>
          <w:lang w:val="sk-SK"/>
        </w:rPr>
        <w:noBreakHyphen/>
        <w:t xml:space="preserve">2 </w:t>
      </w:r>
      <w:r w:rsidRPr="00AB1E0A">
        <w:rPr>
          <w:iCs/>
          <w:lang w:val="sk-SK"/>
        </w:rPr>
        <w:t xml:space="preserve">(LAV2 a EHO) </w:t>
      </w:r>
      <w:r w:rsidRPr="00AB1E0A">
        <w:rPr>
          <w:lang w:val="sk-SK"/>
        </w:rPr>
        <w:t>sa pohybovala v rozmedzí od 1,57 do 7,5 </w:t>
      </w:r>
      <w:r w:rsidRPr="00AB1E0A">
        <w:rPr>
          <w:lang w:val="sk-SK"/>
        </w:rPr>
        <w:sym w:font="Symbol" w:char="F06D"/>
      </w:r>
      <w:r w:rsidRPr="00AB1E0A">
        <w:rPr>
          <w:lang w:val="sk-SK"/>
        </w:rPr>
        <w:t xml:space="preserve">mol/l </w:t>
      </w:r>
      <w:r w:rsidRPr="0090054E">
        <w:rPr>
          <w:lang w:val="sk-SK"/>
        </w:rPr>
        <w:t>pri abakavire a</w:t>
      </w:r>
      <w:r w:rsidRPr="00264777">
        <w:rPr>
          <w:lang w:val="sk-SK"/>
        </w:rPr>
        <w:t> od </w:t>
      </w:r>
      <w:r w:rsidRPr="00AB1E0A">
        <w:rPr>
          <w:lang w:val="sk-SK"/>
        </w:rPr>
        <w:t>0,16 do 0</w:t>
      </w:r>
      <w:r w:rsidRPr="005600BF">
        <w:rPr>
          <w:lang w:val="sk-SK"/>
        </w:rPr>
        <w:t>,</w:t>
      </w:r>
      <w:r w:rsidRPr="00AB1E0A">
        <w:rPr>
          <w:lang w:val="sk-SK"/>
        </w:rPr>
        <w:t>51 </w:t>
      </w:r>
      <w:r w:rsidRPr="00AB1E0A">
        <w:rPr>
          <w:lang w:val="sk-SK"/>
        </w:rPr>
        <w:sym w:font="Symbol" w:char="F06D"/>
      </w:r>
      <w:r w:rsidRPr="00AB1E0A">
        <w:rPr>
          <w:lang w:val="sk-SK"/>
        </w:rPr>
        <w:t>mol/l pri lamivud</w:t>
      </w:r>
      <w:r w:rsidRPr="0090054E">
        <w:rPr>
          <w:lang w:val="sk-SK"/>
        </w:rPr>
        <w:t>íne.</w:t>
      </w:r>
    </w:p>
    <w:p w14:paraId="413E2D16" w14:textId="77777777" w:rsidR="00283582" w:rsidRPr="00264777" w:rsidRDefault="00283582" w:rsidP="00C821BF">
      <w:pPr>
        <w:tabs>
          <w:tab w:val="clear" w:pos="567"/>
        </w:tabs>
        <w:spacing w:line="240" w:lineRule="auto"/>
        <w:rPr>
          <w:lang w:val="sk-SK"/>
        </w:rPr>
      </w:pPr>
    </w:p>
    <w:p w14:paraId="09548EB8" w14:textId="77777777" w:rsidR="00283582" w:rsidRPr="0090054E" w:rsidRDefault="00283582" w:rsidP="00773C99">
      <w:pPr>
        <w:tabs>
          <w:tab w:val="clear" w:pos="567"/>
        </w:tabs>
        <w:spacing w:line="240" w:lineRule="auto"/>
        <w:rPr>
          <w:lang w:val="sk-SK"/>
        </w:rPr>
      </w:pPr>
      <w:r w:rsidRPr="00AB1E0A">
        <w:rPr>
          <w:lang w:val="sk-SK"/>
        </w:rPr>
        <w:t>Hodnoty IC</w:t>
      </w:r>
      <w:r w:rsidRPr="00630FAC">
        <w:rPr>
          <w:vertAlign w:val="subscript"/>
          <w:lang w:val="sk-SK"/>
        </w:rPr>
        <w:t>50</w:t>
      </w:r>
      <w:r w:rsidRPr="00AB1E0A">
        <w:rPr>
          <w:lang w:val="sk-SK"/>
        </w:rPr>
        <w:t xml:space="preserve"> abakaviru proti podtypom HIV</w:t>
      </w:r>
      <w:r w:rsidRPr="00AB1E0A">
        <w:rPr>
          <w:lang w:val="sk-SK"/>
        </w:rPr>
        <w:noBreakHyphen/>
        <w:t>1 skupiny M (A</w:t>
      </w:r>
      <w:r w:rsidRPr="00AB1E0A">
        <w:rPr>
          <w:lang w:val="sk-SK"/>
        </w:rPr>
        <w:noBreakHyphen/>
        <w:t>G) sa pohybovali v rozmedzí od 0,002 do 1,179 </w:t>
      </w:r>
      <w:r w:rsidRPr="00AB1E0A">
        <w:rPr>
          <w:lang w:val="sk-SK"/>
        </w:rPr>
        <w:sym w:font="Symbol" w:char="F06D"/>
      </w:r>
      <w:r w:rsidRPr="00AB1E0A">
        <w:rPr>
          <w:lang w:val="sk-SK"/>
        </w:rPr>
        <w:t xml:space="preserve">mol/l, proti </w:t>
      </w:r>
      <w:r w:rsidRPr="0090054E">
        <w:rPr>
          <w:lang w:val="sk-SK"/>
        </w:rPr>
        <w:t>podtypom skupiny O od 0,022 do 1,21 </w:t>
      </w:r>
      <w:r w:rsidRPr="00AB1E0A">
        <w:rPr>
          <w:lang w:val="sk-SK"/>
        </w:rPr>
        <w:sym w:font="Symbol" w:char="F06D"/>
      </w:r>
      <w:r w:rsidRPr="00AB1E0A">
        <w:rPr>
          <w:lang w:val="sk-SK"/>
        </w:rPr>
        <w:t>mol/l a proti izolátom HIV</w:t>
      </w:r>
      <w:r w:rsidRPr="0090054E">
        <w:rPr>
          <w:lang w:val="sk-SK"/>
        </w:rPr>
        <w:noBreakHyphen/>
        <w:t>2 od 0,024 do 0,49 </w:t>
      </w:r>
      <w:r w:rsidRPr="00AB1E0A">
        <w:rPr>
          <w:lang w:val="sk-SK"/>
        </w:rPr>
        <w:sym w:font="Symbol" w:char="F06D"/>
      </w:r>
      <w:r w:rsidRPr="00AB1E0A">
        <w:rPr>
          <w:lang w:val="sk-SK"/>
        </w:rPr>
        <w:t xml:space="preserve">mol/l. Hodnoty </w:t>
      </w:r>
      <w:r w:rsidRPr="0090054E">
        <w:rPr>
          <w:lang w:val="sk-SK"/>
        </w:rPr>
        <w:t>IC</w:t>
      </w:r>
      <w:r w:rsidRPr="00630FAC">
        <w:rPr>
          <w:vertAlign w:val="subscript"/>
          <w:lang w:val="sk-SK"/>
        </w:rPr>
        <w:t>50</w:t>
      </w:r>
      <w:r w:rsidRPr="0090054E">
        <w:rPr>
          <w:lang w:val="sk-SK"/>
        </w:rPr>
        <w:t xml:space="preserve"> lamivudínu proti podtypom HIV</w:t>
      </w:r>
      <w:r w:rsidRPr="0090054E">
        <w:rPr>
          <w:lang w:val="sk-SK"/>
        </w:rPr>
        <w:noBreakHyphen/>
        <w:t>1 (A-G) sa pohybovali v rozmedzí od 0,001 do 0,170 </w:t>
      </w:r>
      <w:r w:rsidRPr="00AB1E0A">
        <w:rPr>
          <w:lang w:val="sk-SK"/>
        </w:rPr>
        <w:sym w:font="Symbol" w:char="F06D"/>
      </w:r>
      <w:r w:rsidRPr="00AB1E0A">
        <w:rPr>
          <w:lang w:val="sk-SK"/>
        </w:rPr>
        <w:t xml:space="preserve">mol/l, </w:t>
      </w:r>
      <w:r w:rsidRPr="0090054E">
        <w:rPr>
          <w:lang w:val="sk-SK"/>
        </w:rPr>
        <w:t>proti podtypom skupiny O od 0,030 do 0,160 </w:t>
      </w:r>
      <w:r w:rsidRPr="00AB1E0A">
        <w:rPr>
          <w:lang w:val="sk-SK"/>
        </w:rPr>
        <w:sym w:font="Symbol" w:char="F06D"/>
      </w:r>
      <w:r w:rsidRPr="00AB1E0A">
        <w:rPr>
          <w:lang w:val="sk-SK"/>
        </w:rPr>
        <w:t>mol/l a proti izolátom HIV</w:t>
      </w:r>
      <w:r w:rsidRPr="00AB1E0A">
        <w:rPr>
          <w:lang w:val="sk-SK"/>
        </w:rPr>
        <w:noBreakHyphen/>
        <w:t>2 od 0,002 do 0,120 </w:t>
      </w:r>
      <w:r w:rsidRPr="00AB1E0A">
        <w:rPr>
          <w:lang w:val="sk-SK"/>
        </w:rPr>
        <w:sym w:font="Symbol" w:char="F06D"/>
      </w:r>
      <w:r w:rsidRPr="00AB1E0A">
        <w:rPr>
          <w:lang w:val="sk-SK"/>
        </w:rPr>
        <w:t>mol/l v mononukleárnych bunkách periférnej krvi</w:t>
      </w:r>
      <w:r w:rsidRPr="0090054E">
        <w:rPr>
          <w:lang w:val="sk-SK"/>
        </w:rPr>
        <w:t>.</w:t>
      </w:r>
    </w:p>
    <w:p w14:paraId="0BF3E7A3" w14:textId="77777777" w:rsidR="00283582" w:rsidRPr="00264777" w:rsidRDefault="00283582" w:rsidP="00C821BF">
      <w:pPr>
        <w:tabs>
          <w:tab w:val="clear" w:pos="567"/>
        </w:tabs>
        <w:spacing w:line="240" w:lineRule="auto"/>
        <w:rPr>
          <w:lang w:val="sk-SK"/>
        </w:rPr>
      </w:pPr>
    </w:p>
    <w:p w14:paraId="270A13EF" w14:textId="77777777" w:rsidR="00283582" w:rsidRPr="00AB1E0A" w:rsidRDefault="00283582" w:rsidP="00773C99">
      <w:pPr>
        <w:tabs>
          <w:tab w:val="clear" w:pos="567"/>
        </w:tabs>
        <w:spacing w:line="240" w:lineRule="auto"/>
        <w:rPr>
          <w:lang w:val="sk-SK"/>
        </w:rPr>
      </w:pPr>
      <w:r w:rsidRPr="00AB1E0A">
        <w:rPr>
          <w:lang w:val="sk-SK"/>
        </w:rPr>
        <w:t>Izoláty HIV</w:t>
      </w:r>
      <w:r w:rsidRPr="00AB1E0A">
        <w:rPr>
          <w:lang w:val="sk-SK"/>
        </w:rPr>
        <w:noBreakHyphen/>
        <w:t xml:space="preserve">1 (CRF01_AE, n = 12; CRF02_AG, n = 12; a podtyp C alebo CRF_AC, n = 13) získané od 37 neliečených pacientov v Afrike a Ázii boli citlivé na abakavir (násobné zmeny hodnoty </w:t>
      </w:r>
      <w:r w:rsidRPr="00AB1E0A">
        <w:rPr>
          <w:rFonts w:eastAsia="MS Mincho"/>
          <w:lang w:val="sk-SK"/>
        </w:rPr>
        <w:t>IC</w:t>
      </w:r>
      <w:r w:rsidRPr="00630FAC">
        <w:rPr>
          <w:rFonts w:eastAsia="MS Mincho"/>
          <w:vertAlign w:val="subscript"/>
          <w:lang w:val="sk-SK"/>
        </w:rPr>
        <w:t>50</w:t>
      </w:r>
      <w:r w:rsidRPr="00AB1E0A">
        <w:rPr>
          <w:rFonts w:eastAsia="MS Mincho"/>
          <w:lang w:val="sk-SK"/>
        </w:rPr>
        <w:t xml:space="preserve"> &lt; 2,5) a na </w:t>
      </w:r>
      <w:r w:rsidRPr="00AB1E0A">
        <w:rPr>
          <w:lang w:val="sk-SK"/>
        </w:rPr>
        <w:t xml:space="preserve">lamivudín (násobné zmeny hodnoty </w:t>
      </w:r>
      <w:r w:rsidRPr="00AB1E0A">
        <w:rPr>
          <w:rFonts w:eastAsia="MS Mincho"/>
          <w:lang w:val="sk-SK"/>
        </w:rPr>
        <w:t>IC</w:t>
      </w:r>
      <w:r w:rsidRPr="00630FAC">
        <w:rPr>
          <w:rFonts w:eastAsia="MS Mincho"/>
          <w:vertAlign w:val="subscript"/>
          <w:lang w:val="sk-SK"/>
        </w:rPr>
        <w:t>50</w:t>
      </w:r>
      <w:r w:rsidRPr="00AB1E0A">
        <w:rPr>
          <w:rFonts w:eastAsia="MS Mincho"/>
          <w:lang w:val="sk-SK"/>
        </w:rPr>
        <w:t xml:space="preserve"> &lt; 3,0), okrem dvoch izolátov </w:t>
      </w:r>
      <w:r w:rsidRPr="00AB1E0A">
        <w:rPr>
          <w:lang w:val="sk-SK"/>
        </w:rPr>
        <w:t>CRF02_AG s násobnými zmenami rovnajúcimi sa 2,9 a 3,4 pri abakavire. Izoláty zo skupiny O získané od pacientov bez predchádzajúcej antivírusovej liečby, pri ktorých sa testovala účinnosť lamivudínu, boli vysoko citlivé.</w:t>
      </w:r>
    </w:p>
    <w:p w14:paraId="48AB88BF" w14:textId="77777777" w:rsidR="00283582" w:rsidRPr="00AB1E0A" w:rsidRDefault="00283582" w:rsidP="00C821BF">
      <w:pPr>
        <w:tabs>
          <w:tab w:val="clear" w:pos="567"/>
        </w:tabs>
        <w:spacing w:line="240" w:lineRule="auto"/>
        <w:rPr>
          <w:lang w:val="sk-SK"/>
        </w:rPr>
      </w:pPr>
    </w:p>
    <w:p w14:paraId="77A9E7D1" w14:textId="77777777" w:rsidR="00283582" w:rsidRPr="00AB1E0A" w:rsidRDefault="00283582" w:rsidP="00C821BF">
      <w:pPr>
        <w:tabs>
          <w:tab w:val="clear" w:pos="567"/>
        </w:tabs>
        <w:spacing w:line="240" w:lineRule="auto"/>
        <w:rPr>
          <w:lang w:val="sk-SK"/>
        </w:rPr>
      </w:pPr>
      <w:r w:rsidRPr="00AB1E0A">
        <w:rPr>
          <w:lang w:val="sk-SK"/>
        </w:rPr>
        <w:t>Kombinácia abakaviru a lamivudínu vykazovala v bunkovej kultúre antivírusovú aktivitu proti izolátom non</w:t>
      </w:r>
      <w:r w:rsidRPr="00AB1E0A">
        <w:rPr>
          <w:lang w:val="sk-SK"/>
        </w:rPr>
        <w:noBreakHyphen/>
        <w:t>B podtypu a izolátom HIV</w:t>
      </w:r>
      <w:r w:rsidRPr="00AB1E0A">
        <w:rPr>
          <w:lang w:val="sk-SK"/>
        </w:rPr>
        <w:noBreakHyphen/>
        <w:t>2, ktorá bola ekvivalentná ako antivírusová aktivita proti izolátom podtypu B.</w:t>
      </w:r>
    </w:p>
    <w:p w14:paraId="4C2F345C" w14:textId="77777777" w:rsidR="00283582" w:rsidRPr="00AB1E0A" w:rsidRDefault="00283582" w:rsidP="00C821BF">
      <w:pPr>
        <w:tabs>
          <w:tab w:val="clear" w:pos="567"/>
        </w:tabs>
        <w:autoSpaceDE w:val="0"/>
        <w:autoSpaceDN w:val="0"/>
        <w:adjustRightInd w:val="0"/>
        <w:spacing w:line="240" w:lineRule="auto"/>
        <w:rPr>
          <w:szCs w:val="22"/>
          <w:lang w:val="sk-SK"/>
        </w:rPr>
      </w:pPr>
    </w:p>
    <w:p w14:paraId="49F89BF1" w14:textId="0A8FAC0D" w:rsidR="00283582" w:rsidRPr="00AB1E0A" w:rsidRDefault="00283582" w:rsidP="00773C99">
      <w:pPr>
        <w:tabs>
          <w:tab w:val="clear" w:pos="567"/>
        </w:tabs>
        <w:autoSpaceDE w:val="0"/>
        <w:autoSpaceDN w:val="0"/>
        <w:adjustRightInd w:val="0"/>
        <w:spacing w:line="240" w:lineRule="auto"/>
        <w:outlineLvl w:val="0"/>
        <w:rPr>
          <w:i/>
          <w:szCs w:val="22"/>
          <w:lang w:val="sk-SK"/>
        </w:rPr>
      </w:pPr>
      <w:r w:rsidRPr="00AB1E0A">
        <w:rPr>
          <w:i/>
          <w:szCs w:val="22"/>
          <w:lang w:val="sk-SK"/>
        </w:rPr>
        <w:t>Antivírusová aktivita pri kombinácii s inými antivirotikami</w:t>
      </w:r>
      <w:r w:rsidR="00D97D4A">
        <w:rPr>
          <w:i/>
          <w:szCs w:val="22"/>
          <w:lang w:val="sk-SK"/>
        </w:rPr>
        <w:fldChar w:fldCharType="begin"/>
      </w:r>
      <w:r w:rsidR="00D97D4A">
        <w:rPr>
          <w:i/>
          <w:szCs w:val="22"/>
          <w:lang w:val="sk-SK"/>
        </w:rPr>
        <w:instrText xml:space="preserve"> DOCVARIABLE vault_nd_1e1b78a1-5d73-4625-8f0c-11e768af7b30 \* MERGEFORMAT </w:instrText>
      </w:r>
      <w:r w:rsidR="00D97D4A">
        <w:rPr>
          <w:i/>
          <w:szCs w:val="22"/>
          <w:lang w:val="sk-SK"/>
        </w:rPr>
        <w:fldChar w:fldCharType="separate"/>
      </w:r>
      <w:r w:rsidR="00D97D4A">
        <w:rPr>
          <w:i/>
          <w:szCs w:val="22"/>
          <w:lang w:val="sk-SK"/>
        </w:rPr>
        <w:t xml:space="preserve"> </w:t>
      </w:r>
      <w:r w:rsidR="00D97D4A">
        <w:rPr>
          <w:i/>
          <w:szCs w:val="22"/>
          <w:lang w:val="sk-SK"/>
        </w:rPr>
        <w:fldChar w:fldCharType="end"/>
      </w:r>
    </w:p>
    <w:p w14:paraId="61834351" w14:textId="77777777" w:rsidR="00283582" w:rsidRPr="00AB1E0A" w:rsidRDefault="00283582" w:rsidP="00773C99">
      <w:pPr>
        <w:tabs>
          <w:tab w:val="clear" w:pos="567"/>
        </w:tabs>
        <w:autoSpaceDE w:val="0"/>
        <w:autoSpaceDN w:val="0"/>
        <w:adjustRightInd w:val="0"/>
        <w:spacing w:line="240" w:lineRule="auto"/>
        <w:rPr>
          <w:szCs w:val="22"/>
          <w:lang w:val="sk-SK"/>
        </w:rPr>
      </w:pPr>
      <w:r w:rsidRPr="00AB1E0A">
        <w:rPr>
          <w:szCs w:val="22"/>
          <w:lang w:val="sk-SK"/>
        </w:rPr>
        <w:t xml:space="preserve">V podmienkach </w:t>
      </w:r>
      <w:r w:rsidRPr="00AB1E0A">
        <w:rPr>
          <w:i/>
          <w:szCs w:val="22"/>
          <w:lang w:val="sk-SK"/>
        </w:rPr>
        <w:t xml:space="preserve">in vitro </w:t>
      </w:r>
      <w:r w:rsidRPr="00AB1E0A">
        <w:rPr>
          <w:szCs w:val="22"/>
          <w:lang w:val="sk-SK"/>
        </w:rPr>
        <w:t>sa nepozorovali žiadne antagonistické účinky pri dolutegravire a iných testovaných antiretrovirotikách (testované látky: stavudín, abakavir, efavirenz, nevirapín, lopinavir, amprenavir, enfuvirtid, maravirok a raltegravir). Okrem toho ani ribavirín nemal žiaden zjavný vplyv na účinok dolutegraviru.</w:t>
      </w:r>
    </w:p>
    <w:p w14:paraId="03BA614E" w14:textId="77777777" w:rsidR="00283582" w:rsidRPr="00AB1E0A" w:rsidRDefault="00283582" w:rsidP="00C821BF">
      <w:pPr>
        <w:tabs>
          <w:tab w:val="clear" w:pos="567"/>
        </w:tabs>
        <w:autoSpaceDE w:val="0"/>
        <w:autoSpaceDN w:val="0"/>
        <w:adjustRightInd w:val="0"/>
        <w:spacing w:line="240" w:lineRule="auto"/>
        <w:rPr>
          <w:szCs w:val="22"/>
          <w:lang w:val="sk-SK"/>
        </w:rPr>
      </w:pPr>
    </w:p>
    <w:p w14:paraId="2033AFE0" w14:textId="77777777" w:rsidR="00283582" w:rsidRPr="00AB1E0A" w:rsidRDefault="00283582" w:rsidP="00C821BF">
      <w:pPr>
        <w:tabs>
          <w:tab w:val="clear" w:pos="567"/>
        </w:tabs>
        <w:autoSpaceDE w:val="0"/>
        <w:autoSpaceDN w:val="0"/>
        <w:adjustRightInd w:val="0"/>
        <w:spacing w:line="240" w:lineRule="auto"/>
        <w:rPr>
          <w:szCs w:val="22"/>
          <w:lang w:val="sk-SK"/>
        </w:rPr>
      </w:pPr>
      <w:r w:rsidRPr="00AB1E0A">
        <w:rPr>
          <w:szCs w:val="22"/>
          <w:lang w:val="sk-SK"/>
        </w:rPr>
        <w:t>Antivírusová aktivita abakaviru v bunkovej kultúre nebola antagonizovaná, keď sa podával v kombinácii s nukleozidovými inhibítormi reverznej transkriptázy (NRTI) didanozínom, emtricitabínom, lamivudínom, stavudínom, tenofovirom, zalcitabínom alebo zidovudínom, s nenukleozidovým inhibítorom reverznej transkriptázy (NNRTI) nevirapínom alebo s inhibítorom proteázy (PI) amprenavirom.</w:t>
      </w:r>
    </w:p>
    <w:p w14:paraId="79EEE33D" w14:textId="77777777" w:rsidR="00283582" w:rsidRPr="00AB1E0A" w:rsidRDefault="00283582" w:rsidP="00C821BF">
      <w:pPr>
        <w:tabs>
          <w:tab w:val="clear" w:pos="567"/>
        </w:tabs>
        <w:autoSpaceDE w:val="0"/>
        <w:autoSpaceDN w:val="0"/>
        <w:adjustRightInd w:val="0"/>
        <w:spacing w:line="240" w:lineRule="auto"/>
        <w:rPr>
          <w:szCs w:val="22"/>
          <w:lang w:val="sk-SK"/>
        </w:rPr>
      </w:pPr>
    </w:p>
    <w:p w14:paraId="5C908435" w14:textId="77777777" w:rsidR="00283582" w:rsidRPr="00AB1E0A" w:rsidRDefault="00283582" w:rsidP="00C821BF">
      <w:pPr>
        <w:tabs>
          <w:tab w:val="clear" w:pos="567"/>
        </w:tabs>
        <w:autoSpaceDE w:val="0"/>
        <w:autoSpaceDN w:val="0"/>
        <w:adjustRightInd w:val="0"/>
        <w:spacing w:line="240" w:lineRule="auto"/>
        <w:rPr>
          <w:szCs w:val="22"/>
          <w:lang w:val="sk-SK"/>
        </w:rPr>
      </w:pPr>
      <w:r w:rsidRPr="00AB1E0A">
        <w:rPr>
          <w:szCs w:val="22"/>
          <w:lang w:val="sk-SK"/>
        </w:rPr>
        <w:t xml:space="preserve">V podmienkach </w:t>
      </w:r>
      <w:r w:rsidRPr="00AB1E0A">
        <w:rPr>
          <w:i/>
          <w:szCs w:val="22"/>
          <w:lang w:val="sk-SK"/>
        </w:rPr>
        <w:t xml:space="preserve">in vitro </w:t>
      </w:r>
      <w:r w:rsidRPr="00AB1E0A">
        <w:rPr>
          <w:szCs w:val="22"/>
          <w:lang w:val="sk-SK"/>
        </w:rPr>
        <w:t>sa nepozorovali žiadne antagonistické účinky pri lamivudíne a iných antiretrovirotikách (testované látky: abakavir, didanozín, nevirapín, zalcitabín a zidovudín).</w:t>
      </w:r>
    </w:p>
    <w:p w14:paraId="2F2CD892" w14:textId="77777777" w:rsidR="00283582" w:rsidRPr="00AB1E0A" w:rsidRDefault="00283582" w:rsidP="00C821BF">
      <w:pPr>
        <w:tabs>
          <w:tab w:val="clear" w:pos="567"/>
        </w:tabs>
        <w:autoSpaceDE w:val="0"/>
        <w:autoSpaceDN w:val="0"/>
        <w:adjustRightInd w:val="0"/>
        <w:spacing w:line="240" w:lineRule="auto"/>
        <w:rPr>
          <w:i/>
          <w:szCs w:val="22"/>
          <w:lang w:val="sk-SK"/>
        </w:rPr>
      </w:pPr>
    </w:p>
    <w:p w14:paraId="667D216B" w14:textId="24DFE6D5" w:rsidR="00283582" w:rsidRPr="00AB1E0A" w:rsidRDefault="00283582" w:rsidP="00773C99">
      <w:pPr>
        <w:tabs>
          <w:tab w:val="clear" w:pos="567"/>
        </w:tabs>
        <w:autoSpaceDE w:val="0"/>
        <w:autoSpaceDN w:val="0"/>
        <w:adjustRightInd w:val="0"/>
        <w:spacing w:line="240" w:lineRule="auto"/>
        <w:outlineLvl w:val="0"/>
        <w:rPr>
          <w:i/>
          <w:szCs w:val="22"/>
          <w:lang w:val="sk-SK"/>
        </w:rPr>
      </w:pPr>
      <w:r w:rsidRPr="00AB1E0A">
        <w:rPr>
          <w:i/>
          <w:szCs w:val="22"/>
          <w:lang w:val="sk-SK"/>
        </w:rPr>
        <w:t>Vplyv ľudského séra</w:t>
      </w:r>
      <w:r w:rsidR="00D97D4A">
        <w:rPr>
          <w:i/>
          <w:szCs w:val="22"/>
          <w:lang w:val="sk-SK"/>
        </w:rPr>
        <w:fldChar w:fldCharType="begin"/>
      </w:r>
      <w:r w:rsidR="00D97D4A">
        <w:rPr>
          <w:i/>
          <w:szCs w:val="22"/>
          <w:lang w:val="sk-SK"/>
        </w:rPr>
        <w:instrText xml:space="preserve"> DOCVARIABLE vault_nd_a65d97f7-3bc7-4679-aef1-df40c9c1e3b7 \* MERGEFORMAT </w:instrText>
      </w:r>
      <w:r w:rsidR="00D97D4A">
        <w:rPr>
          <w:i/>
          <w:szCs w:val="22"/>
          <w:lang w:val="sk-SK"/>
        </w:rPr>
        <w:fldChar w:fldCharType="separate"/>
      </w:r>
      <w:r w:rsidR="00D97D4A">
        <w:rPr>
          <w:i/>
          <w:szCs w:val="22"/>
          <w:lang w:val="sk-SK"/>
        </w:rPr>
        <w:t xml:space="preserve"> </w:t>
      </w:r>
      <w:r w:rsidR="00D97D4A">
        <w:rPr>
          <w:i/>
          <w:szCs w:val="22"/>
          <w:lang w:val="sk-SK"/>
        </w:rPr>
        <w:fldChar w:fldCharType="end"/>
      </w:r>
    </w:p>
    <w:p w14:paraId="6977F18A" w14:textId="77777777" w:rsidR="00283582" w:rsidRPr="00AB1E0A" w:rsidRDefault="00283582" w:rsidP="00773C99">
      <w:pPr>
        <w:numPr>
          <w:ilvl w:val="12"/>
          <w:numId w:val="0"/>
        </w:numPr>
        <w:tabs>
          <w:tab w:val="clear" w:pos="567"/>
        </w:tabs>
        <w:spacing w:line="240" w:lineRule="auto"/>
        <w:rPr>
          <w:iCs/>
          <w:szCs w:val="22"/>
          <w:lang w:val="sk-SK"/>
        </w:rPr>
      </w:pPr>
      <w:r w:rsidRPr="00AB1E0A">
        <w:rPr>
          <w:szCs w:val="22"/>
          <w:lang w:val="sk-SK"/>
        </w:rPr>
        <w:t>V 100 % ľudskom sére bol priemerný posun v účinnosti dolutegraviru 75</w:t>
      </w:r>
      <w:r w:rsidRPr="00AB1E0A">
        <w:rPr>
          <w:szCs w:val="22"/>
          <w:lang w:val="sk-SK"/>
        </w:rPr>
        <w:noBreakHyphen/>
        <w:t>násobný, čo viedlo k hodnote IC</w:t>
      </w:r>
      <w:r w:rsidRPr="00630FAC">
        <w:rPr>
          <w:szCs w:val="22"/>
          <w:vertAlign w:val="subscript"/>
          <w:lang w:val="sk-SK"/>
        </w:rPr>
        <w:t>90</w:t>
      </w:r>
      <w:r w:rsidRPr="00AB1E0A">
        <w:rPr>
          <w:szCs w:val="22"/>
          <w:lang w:val="sk-SK"/>
        </w:rPr>
        <w:t xml:space="preserve"> upravenej vzhľadom na bielkoviny rovnajúcej sa 0,064 ug/ml. </w:t>
      </w:r>
      <w:r w:rsidRPr="00AB1E0A">
        <w:rPr>
          <w:iCs/>
          <w:szCs w:val="22"/>
          <w:lang w:val="sk-SK"/>
        </w:rPr>
        <w:t xml:space="preserve">Štúdie skúmajúce väzbu na plazmatické bielkoviny </w:t>
      </w:r>
      <w:r w:rsidRPr="00AB1E0A">
        <w:rPr>
          <w:i/>
          <w:szCs w:val="22"/>
          <w:lang w:val="sk-SK"/>
        </w:rPr>
        <w:t>in vitro</w:t>
      </w:r>
      <w:r w:rsidRPr="00AB1E0A">
        <w:rPr>
          <w:szCs w:val="22"/>
          <w:lang w:val="sk-SK"/>
        </w:rPr>
        <w:t xml:space="preserve"> svedčia o tom, že abakavir sa pri terapeutických koncentráciách viaže na ľudské plazmatické bielkoviny len v malej až strednej miere (približne zo 49 %). Lamivudín vykazuje lineárnu farmakokinetiku v rozmedzí terapeutických dávok a obmedzenú väzbu na plazmatické bielkoviny (menšiu ako 36 %).</w:t>
      </w:r>
    </w:p>
    <w:p w14:paraId="397A3C03" w14:textId="77777777" w:rsidR="00283582" w:rsidRPr="00AB1E0A" w:rsidRDefault="00283582" w:rsidP="00773C99">
      <w:pPr>
        <w:tabs>
          <w:tab w:val="clear" w:pos="567"/>
        </w:tabs>
        <w:spacing w:line="240" w:lineRule="auto"/>
        <w:rPr>
          <w:u w:val="single"/>
          <w:lang w:val="sk-SK"/>
        </w:rPr>
      </w:pPr>
    </w:p>
    <w:p w14:paraId="215D02C1" w14:textId="1C3E235A" w:rsidR="00283582" w:rsidRPr="00AB1E0A" w:rsidRDefault="00283582" w:rsidP="00773C99">
      <w:pPr>
        <w:tabs>
          <w:tab w:val="clear" w:pos="567"/>
        </w:tabs>
        <w:spacing w:line="240" w:lineRule="auto"/>
        <w:outlineLvl w:val="0"/>
        <w:rPr>
          <w:u w:val="single"/>
          <w:lang w:val="sk-SK"/>
        </w:rPr>
      </w:pPr>
      <w:r w:rsidRPr="00AB1E0A">
        <w:rPr>
          <w:u w:val="single"/>
          <w:lang w:val="sk-SK"/>
        </w:rPr>
        <w:t>Rezistencia</w:t>
      </w:r>
      <w:r w:rsidR="00D97D4A">
        <w:rPr>
          <w:u w:val="single"/>
          <w:lang w:val="sk-SK"/>
        </w:rPr>
        <w:fldChar w:fldCharType="begin"/>
      </w:r>
      <w:r w:rsidR="00D97D4A">
        <w:rPr>
          <w:u w:val="single"/>
          <w:lang w:val="sk-SK"/>
        </w:rPr>
        <w:instrText xml:space="preserve"> DOCVARIABLE vault_nd_24ca14c4-d157-444d-9451-e3338a384656 \* MERGEFORMAT </w:instrText>
      </w:r>
      <w:r w:rsidR="00D97D4A">
        <w:rPr>
          <w:u w:val="single"/>
          <w:lang w:val="sk-SK"/>
        </w:rPr>
        <w:fldChar w:fldCharType="separate"/>
      </w:r>
      <w:r w:rsidR="00D97D4A">
        <w:rPr>
          <w:u w:val="single"/>
          <w:lang w:val="sk-SK"/>
        </w:rPr>
        <w:t xml:space="preserve"> </w:t>
      </w:r>
      <w:r w:rsidR="00D97D4A">
        <w:rPr>
          <w:u w:val="single"/>
          <w:lang w:val="sk-SK"/>
        </w:rPr>
        <w:fldChar w:fldCharType="end"/>
      </w:r>
    </w:p>
    <w:p w14:paraId="083F5A6B" w14:textId="77777777" w:rsidR="00283582" w:rsidRPr="00AB1E0A" w:rsidRDefault="00283582" w:rsidP="00773C99">
      <w:pPr>
        <w:tabs>
          <w:tab w:val="clear" w:pos="567"/>
        </w:tabs>
        <w:spacing w:line="240" w:lineRule="auto"/>
        <w:rPr>
          <w:szCs w:val="22"/>
          <w:lang w:val="sk-SK"/>
        </w:rPr>
      </w:pPr>
    </w:p>
    <w:p w14:paraId="017C661C" w14:textId="77777777" w:rsidR="00283582" w:rsidRPr="00AB1E0A" w:rsidRDefault="00283582" w:rsidP="00773C99">
      <w:pPr>
        <w:tabs>
          <w:tab w:val="clear" w:pos="567"/>
        </w:tabs>
        <w:spacing w:line="240" w:lineRule="auto"/>
        <w:rPr>
          <w:i/>
          <w:iCs/>
          <w:szCs w:val="22"/>
          <w:lang w:val="sk-SK"/>
        </w:rPr>
      </w:pPr>
      <w:r w:rsidRPr="00AB1E0A">
        <w:rPr>
          <w:i/>
          <w:iCs/>
          <w:szCs w:val="22"/>
          <w:lang w:val="sk-SK"/>
        </w:rPr>
        <w:t>Rezistencia v podmienkach in vitro</w:t>
      </w:r>
      <w:r w:rsidRPr="00AB1E0A">
        <w:rPr>
          <w:iCs/>
          <w:szCs w:val="22"/>
          <w:lang w:val="sk-SK"/>
        </w:rPr>
        <w:t xml:space="preserve">: </w:t>
      </w:r>
      <w:r w:rsidRPr="00AB1E0A">
        <w:rPr>
          <w:i/>
          <w:iCs/>
          <w:szCs w:val="22"/>
          <w:lang w:val="sk-SK"/>
        </w:rPr>
        <w:t>(dolutegravir)</w:t>
      </w:r>
    </w:p>
    <w:p w14:paraId="1C65EC3B" w14:textId="69A8FE72" w:rsidR="00283582" w:rsidRPr="00AB1E0A" w:rsidRDefault="00283582" w:rsidP="00773C99">
      <w:pPr>
        <w:tabs>
          <w:tab w:val="clear" w:pos="567"/>
        </w:tabs>
        <w:spacing w:line="240" w:lineRule="auto"/>
        <w:rPr>
          <w:iCs/>
          <w:szCs w:val="22"/>
          <w:lang w:val="sk-SK"/>
        </w:rPr>
      </w:pPr>
      <w:r w:rsidRPr="00AB1E0A">
        <w:rPr>
          <w:iCs/>
          <w:szCs w:val="22"/>
          <w:lang w:val="sk-SK"/>
        </w:rPr>
        <w:t xml:space="preserve">Na sledovanie vývoja rezistencie v podmienkach </w:t>
      </w:r>
      <w:r w:rsidRPr="00AB1E0A">
        <w:rPr>
          <w:i/>
          <w:iCs/>
          <w:szCs w:val="22"/>
          <w:lang w:val="sk-SK"/>
        </w:rPr>
        <w:t xml:space="preserve">in vitro </w:t>
      </w:r>
      <w:r w:rsidRPr="00AB1E0A">
        <w:rPr>
          <w:iCs/>
          <w:szCs w:val="22"/>
          <w:lang w:val="sk-SK"/>
        </w:rPr>
        <w:t>sa používa sériové pasážovanie. Pri použití laboratórneho kmeňa</w:t>
      </w:r>
      <w:r w:rsidR="00A33FA8">
        <w:rPr>
          <w:iCs/>
          <w:szCs w:val="22"/>
          <w:lang w:val="sk-SK"/>
        </w:rPr>
        <w:t xml:space="preserve"> </w:t>
      </w:r>
      <w:r w:rsidRPr="00AB1E0A">
        <w:rPr>
          <w:iCs/>
          <w:szCs w:val="22"/>
          <w:lang w:val="sk-SK"/>
        </w:rPr>
        <w:t>HIVIII počas pasážovania trvajúceho 112 dní sa vyselektované mutácie objavovali pomaly, so substitúciami na pozíciách S153Y a F. Tieto mutácie neboli vyselektované u pacientov liečených dolutegravirom v klinických štúdiách. Pri použití kmeňa NL432 boli vyselektované mutácie E92Q (násobná zmena 3) a G193E (násobná zmena 3). Tieto mutácie boli vyselektované u pacientov s už existujúcou rezistenciou na raltegravir, ktorí boli následne liečení dolutegravirom (sú uvedené ako sekundárne mutácie súvisiace s dolutegravirom).</w:t>
      </w:r>
    </w:p>
    <w:p w14:paraId="0D2465C9" w14:textId="77777777" w:rsidR="00283582" w:rsidRPr="00AB1E0A" w:rsidRDefault="00283582" w:rsidP="00773C99">
      <w:pPr>
        <w:tabs>
          <w:tab w:val="clear" w:pos="567"/>
        </w:tabs>
        <w:spacing w:line="240" w:lineRule="auto"/>
        <w:rPr>
          <w:iCs/>
          <w:szCs w:val="22"/>
          <w:lang w:val="sk-SK"/>
        </w:rPr>
      </w:pPr>
    </w:p>
    <w:p w14:paraId="48618089" w14:textId="77777777" w:rsidR="00283582" w:rsidRPr="00AB1E0A" w:rsidRDefault="00283582" w:rsidP="00773C99">
      <w:pPr>
        <w:tabs>
          <w:tab w:val="clear" w:pos="567"/>
        </w:tabs>
        <w:spacing w:line="240" w:lineRule="auto"/>
        <w:rPr>
          <w:iCs/>
          <w:szCs w:val="22"/>
          <w:lang w:val="sk-SK"/>
        </w:rPr>
      </w:pPr>
      <w:r w:rsidRPr="00AB1E0A">
        <w:rPr>
          <w:iCs/>
          <w:szCs w:val="22"/>
          <w:lang w:val="sk-SK"/>
        </w:rPr>
        <w:t xml:space="preserve">V ďalších selekčných experimentoch s použitím klinických izolátov podtypu B sa pozorovala mutácia R263K vo všetkých piatich izolátoch (po 20 týždňoch a neskôr). V izolátoch podtypu C (n = 2) a podtypu A/G (n = 2) bola vyselektovaná substitúcia v integráze R263K v jednom izoláte a G118R </w:t>
      </w:r>
      <w:r w:rsidRPr="00AB1E0A">
        <w:rPr>
          <w:iCs/>
          <w:szCs w:val="22"/>
          <w:lang w:val="sk-SK"/>
        </w:rPr>
        <w:lastRenderedPageBreak/>
        <w:t xml:space="preserve">v dvoch izolátoch. V programe klinických štúdií s osobami po predchádzajúcej ART a bez predchádzajúcej liečby INI bola substitúcia R263K hlásená u dvoch individuálnych pacientov s podtypom B a podtypom C, ale bez vplyvu na citlivosť na dolutegravir v podmienkach </w:t>
      </w:r>
      <w:r w:rsidRPr="00AB1E0A">
        <w:rPr>
          <w:i/>
          <w:iCs/>
          <w:szCs w:val="22"/>
          <w:lang w:val="sk-SK"/>
        </w:rPr>
        <w:t>in vitro</w:t>
      </w:r>
      <w:r w:rsidRPr="00AB1E0A">
        <w:rPr>
          <w:iCs/>
          <w:szCs w:val="22"/>
          <w:lang w:val="sk-SK"/>
        </w:rPr>
        <w:t>. Substitúcia G118R znižuje citlivosť na dolutegravir pri miestne cielených mutantoch (t.j. pri mutantoch vytvorených metódami miestne cielenej mutagenézy) (násobná zmena 10), ale nezistila sa u pacientov liečených dolutegravirom v programe klinických štúdií fázy III.</w:t>
      </w:r>
    </w:p>
    <w:p w14:paraId="5F8CE5EA" w14:textId="77777777" w:rsidR="00283582" w:rsidRPr="00AB1E0A" w:rsidRDefault="00283582" w:rsidP="00773C99">
      <w:pPr>
        <w:tabs>
          <w:tab w:val="clear" w:pos="567"/>
        </w:tabs>
        <w:spacing w:line="240" w:lineRule="auto"/>
        <w:rPr>
          <w:iCs/>
          <w:szCs w:val="22"/>
          <w:lang w:val="sk-SK"/>
        </w:rPr>
      </w:pPr>
    </w:p>
    <w:p w14:paraId="3B5D37F2" w14:textId="77777777" w:rsidR="00283582" w:rsidRPr="00AB1E0A" w:rsidRDefault="00283582" w:rsidP="00773C99">
      <w:pPr>
        <w:tabs>
          <w:tab w:val="clear" w:pos="567"/>
        </w:tabs>
        <w:spacing w:line="240" w:lineRule="auto"/>
        <w:rPr>
          <w:iCs/>
          <w:szCs w:val="22"/>
          <w:lang w:val="sk-SK"/>
        </w:rPr>
      </w:pPr>
      <w:r w:rsidRPr="00AB1E0A">
        <w:rPr>
          <w:iCs/>
          <w:szCs w:val="22"/>
          <w:lang w:val="sk-SK"/>
        </w:rPr>
        <w:t xml:space="preserve">Primárne mutácie súvisiace s raltegravirom/elvitegravirom (Q148H/R/K, N155H, Y143R/H/C, E92Q, T66I) neovplyvňujú citlivosť na dolutegravir v podmienkach </w:t>
      </w:r>
      <w:r w:rsidRPr="00AB1E0A">
        <w:rPr>
          <w:i/>
          <w:iCs/>
          <w:szCs w:val="22"/>
          <w:lang w:val="sk-SK"/>
        </w:rPr>
        <w:t>in vitro</w:t>
      </w:r>
      <w:r w:rsidRPr="00AB1E0A">
        <w:rPr>
          <w:iCs/>
          <w:szCs w:val="22"/>
          <w:lang w:val="sk-SK"/>
        </w:rPr>
        <w:t>, keď sú prítomné ako jednotlivé mutácie. Keď sa mutácie uvádzané ako sekundárne mutácie súvisiace s inhibítormi integrázy (súvisiace s raltegravirom/elvitegravirom) pridajú k týmto primárnym mutáciám (s výnimkou mutácií na pozícii Q148) v experimentoch s miestne cielenými mutantmi, citlivosť na dolutegravir zostáva na úrovni alebo blízko úrovne dosiahnutej pri divokom type vírusu. V prípade vírusov prechovávajúcich mutácie Q148 sa pozoruje zvyšujúca sa násobná zmena hodnoty IC</w:t>
      </w:r>
      <w:r w:rsidRPr="00630FAC">
        <w:rPr>
          <w:iCs/>
          <w:szCs w:val="22"/>
          <w:vertAlign w:val="subscript"/>
          <w:lang w:val="sk-SK"/>
        </w:rPr>
        <w:t>50</w:t>
      </w:r>
      <w:r w:rsidRPr="00AB1E0A">
        <w:rPr>
          <w:iCs/>
          <w:szCs w:val="22"/>
          <w:lang w:val="sk-SK"/>
        </w:rPr>
        <w:t xml:space="preserve"> dolutegraviru pri zvyšujúcom sa počte sekundárnych mutácií. Vplyv mutácií vznikajúcich na pozícii Q148 (H/R/K) bol rovnaký aj v </w:t>
      </w:r>
      <w:r w:rsidRPr="00AB1E0A">
        <w:rPr>
          <w:i/>
          <w:iCs/>
          <w:szCs w:val="22"/>
          <w:lang w:val="sk-SK"/>
        </w:rPr>
        <w:t xml:space="preserve">in vitro </w:t>
      </w:r>
      <w:r w:rsidRPr="00AB1E0A">
        <w:rPr>
          <w:iCs/>
          <w:szCs w:val="22"/>
          <w:lang w:val="sk-SK"/>
        </w:rPr>
        <w:t>experimentoch s pasážovaním s miestne cielenými mutantmi. V sériovom pasážovaní s miestne cielenými mutantmi vytvorenými s použitím kmeňa NL432, ktoré prechovávali mutáciu N155H alebo E92Q, sa nepozorovala žiadna ďalšia selekcia rezistencie (násobná zmena okolo 1 zostala nezmenená). Naopak, keď sa sériové pasážovanie začalo s mutantmi prechovávajúcimi mutáciu Q148H (násobná zmena 1), kumulovali sa rôzne sekundárne mutácie súvisiace s raltegravirom s následným zvýšením násobnej zmeny na hodnoty &gt; 10.</w:t>
      </w:r>
    </w:p>
    <w:p w14:paraId="02381503" w14:textId="77777777" w:rsidR="00283582" w:rsidRPr="00AB1E0A" w:rsidRDefault="00283582" w:rsidP="00C821BF">
      <w:pPr>
        <w:tabs>
          <w:tab w:val="clear" w:pos="567"/>
        </w:tabs>
        <w:spacing w:line="240" w:lineRule="auto"/>
        <w:rPr>
          <w:iCs/>
          <w:szCs w:val="22"/>
          <w:lang w:val="sk-SK"/>
        </w:rPr>
      </w:pPr>
      <w:r w:rsidRPr="00AB1E0A">
        <w:rPr>
          <w:iCs/>
          <w:szCs w:val="22"/>
          <w:lang w:val="sk-SK"/>
        </w:rPr>
        <w:t>Klinicky relevantná fenotypová hraničná hodnota (násobná zmena v porovnaní s divokým typom vírusu) sa nestanovila; genotypová rezistencia bola lepším predpovedným faktorom výsledku.</w:t>
      </w:r>
    </w:p>
    <w:p w14:paraId="3C8ABC40" w14:textId="77777777" w:rsidR="00283582" w:rsidRPr="00AB1E0A" w:rsidRDefault="00283582" w:rsidP="00773C99">
      <w:pPr>
        <w:tabs>
          <w:tab w:val="clear" w:pos="567"/>
        </w:tabs>
        <w:spacing w:line="240" w:lineRule="auto"/>
        <w:rPr>
          <w:iCs/>
          <w:szCs w:val="22"/>
          <w:lang w:val="sk-SK"/>
        </w:rPr>
      </w:pPr>
    </w:p>
    <w:p w14:paraId="3164CAE1" w14:textId="77777777" w:rsidR="00283582" w:rsidRPr="00AB1E0A" w:rsidRDefault="00283582" w:rsidP="00773C99">
      <w:pPr>
        <w:tabs>
          <w:tab w:val="clear" w:pos="567"/>
        </w:tabs>
        <w:spacing w:line="240" w:lineRule="auto"/>
        <w:rPr>
          <w:iCs/>
          <w:szCs w:val="22"/>
          <w:lang w:val="sk-SK"/>
        </w:rPr>
      </w:pPr>
      <w:r w:rsidRPr="00AB1E0A">
        <w:rPr>
          <w:iCs/>
          <w:szCs w:val="22"/>
          <w:lang w:val="sk-SK"/>
        </w:rPr>
        <w:t>Sedemstopäť izolátov rezistentných na raltegravir získaných od pacientov predtým liečených raltegravirom bolo analyzovaných na citlivosť na dolutegravir. Dolutegravir má &lt; 10</w:t>
      </w:r>
      <w:r w:rsidRPr="00AB1E0A">
        <w:rPr>
          <w:iCs/>
          <w:szCs w:val="22"/>
          <w:lang w:val="sk-SK"/>
        </w:rPr>
        <w:noBreakHyphen/>
        <w:t>násobnú zmenu hodnoty IC</w:t>
      </w:r>
      <w:r w:rsidRPr="00630FAC">
        <w:rPr>
          <w:iCs/>
          <w:szCs w:val="22"/>
          <w:vertAlign w:val="subscript"/>
          <w:lang w:val="sk-SK"/>
        </w:rPr>
        <w:t>50</w:t>
      </w:r>
      <w:r w:rsidRPr="00AB1E0A">
        <w:rPr>
          <w:iCs/>
          <w:szCs w:val="22"/>
          <w:lang w:val="sk-SK"/>
        </w:rPr>
        <w:t> proti 94 % zo 705 klinických izolátov.</w:t>
      </w:r>
    </w:p>
    <w:p w14:paraId="02C7EC3D" w14:textId="77777777" w:rsidR="00283582" w:rsidRPr="00AB1E0A" w:rsidRDefault="00283582" w:rsidP="00773C99">
      <w:pPr>
        <w:tabs>
          <w:tab w:val="clear" w:pos="567"/>
        </w:tabs>
        <w:spacing w:line="240" w:lineRule="auto"/>
        <w:rPr>
          <w:iCs/>
          <w:szCs w:val="22"/>
          <w:lang w:val="sk-SK"/>
        </w:rPr>
      </w:pPr>
    </w:p>
    <w:p w14:paraId="4ABE931C" w14:textId="77777777" w:rsidR="00283582" w:rsidRPr="00AB1E0A" w:rsidRDefault="00283582" w:rsidP="00773C99">
      <w:pPr>
        <w:tabs>
          <w:tab w:val="clear" w:pos="567"/>
        </w:tabs>
        <w:spacing w:line="240" w:lineRule="auto"/>
        <w:rPr>
          <w:i/>
          <w:iCs/>
          <w:szCs w:val="22"/>
          <w:lang w:val="sk-SK"/>
        </w:rPr>
      </w:pPr>
      <w:r w:rsidRPr="00AB1E0A">
        <w:rPr>
          <w:i/>
          <w:iCs/>
          <w:szCs w:val="22"/>
          <w:lang w:val="sk-SK"/>
        </w:rPr>
        <w:t>Rezistencia v podmienkach in vivo: (dolutegravir)</w:t>
      </w:r>
    </w:p>
    <w:p w14:paraId="0C1E86CC" w14:textId="77777777" w:rsidR="00283582" w:rsidRPr="00AB1E0A" w:rsidRDefault="00283582" w:rsidP="00773C99">
      <w:pPr>
        <w:tabs>
          <w:tab w:val="clear" w:pos="567"/>
        </w:tabs>
        <w:spacing w:line="240" w:lineRule="auto"/>
        <w:rPr>
          <w:iCs/>
          <w:szCs w:val="22"/>
          <w:lang w:val="sk-SK"/>
        </w:rPr>
      </w:pPr>
      <w:r w:rsidRPr="00AB1E0A">
        <w:rPr>
          <w:iCs/>
          <w:szCs w:val="22"/>
          <w:lang w:val="sk-SK"/>
        </w:rPr>
        <w:t>U predtým neliečených pacientov, ktorým bol podávaný dolutegravir + 2 NRTI v štúdiách fázy IIb a fázy III, sa nepozoroval žiadny vývoj rezistencie na inhibítory integrázy ani na NRTI (n = 876, sledovanie trvajúce 48 </w:t>
      </w:r>
      <w:r w:rsidRPr="00AB1E0A">
        <w:rPr>
          <w:iCs/>
          <w:szCs w:val="22"/>
          <w:lang w:val="sk-SK"/>
        </w:rPr>
        <w:noBreakHyphen/>
        <w:t> 96 týždňov).</w:t>
      </w:r>
    </w:p>
    <w:p w14:paraId="0A2600A0" w14:textId="77777777" w:rsidR="00283582" w:rsidRPr="00AB1E0A" w:rsidRDefault="00283582" w:rsidP="00773C99">
      <w:pPr>
        <w:tabs>
          <w:tab w:val="clear" w:pos="567"/>
        </w:tabs>
        <w:spacing w:line="240" w:lineRule="auto"/>
        <w:rPr>
          <w:iCs/>
          <w:szCs w:val="22"/>
          <w:lang w:val="sk-SK"/>
        </w:rPr>
      </w:pPr>
    </w:p>
    <w:p w14:paraId="6EF2BCA9" w14:textId="77777777" w:rsidR="00283582" w:rsidRPr="00AB1E0A" w:rsidRDefault="00283582" w:rsidP="00773C99">
      <w:pPr>
        <w:tabs>
          <w:tab w:val="clear" w:pos="567"/>
        </w:tabs>
        <w:spacing w:line="240" w:lineRule="auto"/>
        <w:rPr>
          <w:iCs/>
          <w:szCs w:val="22"/>
          <w:lang w:val="sk-SK"/>
        </w:rPr>
      </w:pPr>
      <w:r w:rsidRPr="00AB1E0A">
        <w:rPr>
          <w:iCs/>
          <w:szCs w:val="22"/>
          <w:lang w:val="sk-SK"/>
        </w:rPr>
        <w:t xml:space="preserve">U pacientov, u ktorých došlo k zlyhaniu predchádzajúcich terapií, ale ktorí predtým neboli liečení inhibítorom integrázy (štúdia SAILING), sa pozorovali substitúcie súvisiace s inhibítormi integrázy u 4/354 pacientov (sledovanie trvajúce 48 týždňov) liečených dolutegravirom, ktorý sa podával v kombinácii so základným režimom (backround regimen, BR) zvoleným skúšajúcim lekárom. Dve z týchto štyroch osôb mali jedinečnú substitúciu v integráze R263K, s maximálnou násobnou zmenou 1,93, jedna osoba mala polymorfnú substitúciu v integráze V151V/I, s maximálnou násobnou zmenou 0,92, a jedna osoba mala už existujúce mutácie v integráze a predpokladá sa, že predtým bola liečená inhibítorom integrázy alebo bola infikovaná vírusom rezistentným na inhibítory integrázy prostredníctvom prenosu vírusu. Mutácia R263K bola vyselektovaná aj v podmienkach </w:t>
      </w:r>
      <w:r w:rsidRPr="00AB1E0A">
        <w:rPr>
          <w:i/>
          <w:iCs/>
          <w:szCs w:val="22"/>
          <w:lang w:val="sk-SK"/>
        </w:rPr>
        <w:t>in vitro</w:t>
      </w:r>
      <w:r w:rsidRPr="00AB1E0A">
        <w:rPr>
          <w:iCs/>
          <w:szCs w:val="22"/>
          <w:lang w:val="sk-SK"/>
        </w:rPr>
        <w:t xml:space="preserve"> (pozri vyššie).</w:t>
      </w:r>
    </w:p>
    <w:p w14:paraId="713C849F" w14:textId="77777777" w:rsidR="00283582" w:rsidRPr="00AB1E0A" w:rsidRDefault="00283582" w:rsidP="00773C99">
      <w:pPr>
        <w:tabs>
          <w:tab w:val="clear" w:pos="567"/>
        </w:tabs>
        <w:spacing w:line="240" w:lineRule="auto"/>
        <w:rPr>
          <w:iCs/>
          <w:szCs w:val="22"/>
          <w:lang w:val="sk-SK"/>
        </w:rPr>
      </w:pPr>
    </w:p>
    <w:p w14:paraId="39B8B0E3" w14:textId="77777777" w:rsidR="00283582" w:rsidRPr="00AB1E0A" w:rsidRDefault="00283582" w:rsidP="00773C99">
      <w:pPr>
        <w:tabs>
          <w:tab w:val="clear" w:pos="567"/>
        </w:tabs>
        <w:spacing w:line="240" w:lineRule="auto"/>
        <w:rPr>
          <w:szCs w:val="22"/>
          <w:lang w:val="sk-SK"/>
        </w:rPr>
      </w:pPr>
      <w:r w:rsidRPr="00AB1E0A">
        <w:rPr>
          <w:i/>
          <w:szCs w:val="22"/>
          <w:lang w:val="sk-SK"/>
        </w:rPr>
        <w:t>Rezistencia v podmienkach in vitro a in vivo: (abakavir a lamivudín)</w:t>
      </w:r>
    </w:p>
    <w:p w14:paraId="7D66C84E" w14:textId="77777777" w:rsidR="00283582" w:rsidRPr="00AB1E0A" w:rsidRDefault="00283582" w:rsidP="00C821BF">
      <w:pPr>
        <w:tabs>
          <w:tab w:val="clear" w:pos="567"/>
        </w:tabs>
        <w:spacing w:line="240" w:lineRule="auto"/>
        <w:rPr>
          <w:lang w:val="sk-SK"/>
        </w:rPr>
      </w:pPr>
      <w:r w:rsidRPr="00AB1E0A">
        <w:rPr>
          <w:lang w:val="sk-SK"/>
        </w:rPr>
        <w:t xml:space="preserve">Izoláty </w:t>
      </w:r>
      <w:r w:rsidRPr="00AB1E0A">
        <w:rPr>
          <w:szCs w:val="22"/>
          <w:lang w:val="sk-SK"/>
        </w:rPr>
        <w:t>HIV</w:t>
      </w:r>
      <w:r w:rsidRPr="00AB1E0A">
        <w:rPr>
          <w:szCs w:val="22"/>
          <w:lang w:val="sk-SK"/>
        </w:rPr>
        <w:noBreakHyphen/>
        <w:t xml:space="preserve">1 </w:t>
      </w:r>
      <w:r w:rsidRPr="00AB1E0A">
        <w:rPr>
          <w:lang w:val="sk-SK"/>
        </w:rPr>
        <w:t xml:space="preserve">rezistentné na abakavir boli vyselektované v podmienkach </w:t>
      </w:r>
      <w:r w:rsidRPr="00AB1E0A">
        <w:rPr>
          <w:i/>
          <w:lang w:val="sk-SK"/>
        </w:rPr>
        <w:t>in vitro</w:t>
      </w:r>
      <w:r w:rsidRPr="00AB1E0A">
        <w:rPr>
          <w:lang w:val="sk-SK"/>
        </w:rPr>
        <w:t xml:space="preserve"> a</w:t>
      </w:r>
      <w:r w:rsidRPr="00AB1E0A">
        <w:rPr>
          <w:i/>
          <w:lang w:val="sk-SK"/>
        </w:rPr>
        <w:t xml:space="preserve"> in vivo </w:t>
      </w:r>
      <w:r w:rsidRPr="00AB1E0A">
        <w:rPr>
          <w:lang w:val="sk-SK"/>
        </w:rPr>
        <w:t xml:space="preserve">a vyznačujú sa </w:t>
      </w:r>
      <w:r w:rsidRPr="00AB1E0A">
        <w:rPr>
          <w:szCs w:val="22"/>
          <w:lang w:val="sk-SK"/>
        </w:rPr>
        <w:t>špecifickými genotypovými zmenami v oblasti kodónov RT (kodóny</w:t>
      </w:r>
      <w:r w:rsidRPr="00AB1E0A">
        <w:rPr>
          <w:lang w:val="sk-SK"/>
        </w:rPr>
        <w:t xml:space="preserve"> M184V, K65R, L74V a Y115F). V podmienkach </w:t>
      </w:r>
      <w:r w:rsidRPr="00AB1E0A">
        <w:rPr>
          <w:i/>
          <w:lang w:val="sk-SK"/>
        </w:rPr>
        <w:t>in vitro</w:t>
      </w:r>
      <w:r w:rsidRPr="00AB1E0A">
        <w:rPr>
          <w:lang w:val="sk-SK"/>
        </w:rPr>
        <w:t xml:space="preserve"> bola mutácia M184V vyselektovaná ako prvá a viedla asi k 2</w:t>
      </w:r>
      <w:r w:rsidRPr="00AB1E0A">
        <w:rPr>
          <w:lang w:val="sk-SK"/>
        </w:rPr>
        <w:noBreakHyphen/>
        <w:t>násobnému zvýšeniu hodnoty IC</w:t>
      </w:r>
      <w:r w:rsidRPr="00630FAC">
        <w:rPr>
          <w:vertAlign w:val="subscript"/>
          <w:lang w:val="sk-SK"/>
        </w:rPr>
        <w:t>50</w:t>
      </w:r>
      <w:r w:rsidRPr="00AB1E0A">
        <w:rPr>
          <w:lang w:val="sk-SK"/>
        </w:rPr>
        <w:t xml:space="preserve"> abakaviru, čo je pod klinickou hraničnou hodnotou rovnajúcou sa 4,5</w:t>
      </w:r>
      <w:r w:rsidRPr="00AB1E0A">
        <w:rPr>
          <w:lang w:val="sk-SK"/>
        </w:rPr>
        <w:noBreakHyphen/>
        <w:t>násobnej zmene hodnoty IC</w:t>
      </w:r>
      <w:r w:rsidRPr="00630FAC">
        <w:rPr>
          <w:vertAlign w:val="subscript"/>
          <w:lang w:val="sk-SK"/>
        </w:rPr>
        <w:t>50</w:t>
      </w:r>
      <w:r w:rsidRPr="00AB1E0A">
        <w:rPr>
          <w:lang w:val="sk-SK"/>
        </w:rPr>
        <w:t xml:space="preserve"> abakaviru. Kontinuálne pasážovanie pri zvyšujúcich sa koncentráciách liečiva viedlo k selekcii dvojitých RT mutantov 65R/184V a 74V/184V alebo trojitého RT mutantu 74V/115Y/184V. Dve mutácie spôsobili 7</w:t>
      </w:r>
      <w:r w:rsidRPr="00AB1E0A">
        <w:rPr>
          <w:lang w:val="sk-SK"/>
        </w:rPr>
        <w:noBreakHyphen/>
        <w:t> až 8</w:t>
      </w:r>
      <w:r w:rsidRPr="00AB1E0A">
        <w:rPr>
          <w:lang w:val="sk-SK"/>
        </w:rPr>
        <w:noBreakHyphen/>
        <w:t>násobnú zmenu v citlivosti na abakavir a boli potrebné kombinácie troch mutácií, aby spôsobili viac ako 8</w:t>
      </w:r>
      <w:r w:rsidRPr="00AB1E0A">
        <w:rPr>
          <w:lang w:val="sk-SK"/>
        </w:rPr>
        <w:noBreakHyphen/>
        <w:t>násobnú zmenu v citlivosti.</w:t>
      </w:r>
    </w:p>
    <w:p w14:paraId="6B1F625A" w14:textId="77777777" w:rsidR="00283582" w:rsidRPr="00AB1E0A" w:rsidRDefault="00283582" w:rsidP="00C821BF">
      <w:pPr>
        <w:tabs>
          <w:tab w:val="clear" w:pos="567"/>
        </w:tabs>
        <w:spacing w:line="240" w:lineRule="auto"/>
        <w:rPr>
          <w:lang w:val="sk-SK"/>
        </w:rPr>
      </w:pPr>
    </w:p>
    <w:p w14:paraId="2E0D0704" w14:textId="77777777" w:rsidR="00283582" w:rsidRPr="00AB1E0A" w:rsidRDefault="00283582" w:rsidP="00773C99">
      <w:pPr>
        <w:tabs>
          <w:tab w:val="clear" w:pos="567"/>
        </w:tabs>
        <w:spacing w:line="240" w:lineRule="auto"/>
        <w:rPr>
          <w:lang w:val="sk-SK"/>
        </w:rPr>
      </w:pPr>
      <w:r w:rsidRPr="00AB1E0A">
        <w:rPr>
          <w:lang w:val="sk-SK"/>
        </w:rPr>
        <w:t>Rezistencia HIV</w:t>
      </w:r>
      <w:r w:rsidRPr="00AB1E0A">
        <w:rPr>
          <w:lang w:val="sk-SK"/>
        </w:rPr>
        <w:noBreakHyphen/>
        <w:t xml:space="preserve">1 na lamivudín je podmienená vznikom zmeny aminokyseliny M184I alebo M184V v blízkosti aktívneho miesta vírusovej RT. Variant týchto aminokyselín vzniká tak v podmienkach </w:t>
      </w:r>
      <w:r w:rsidRPr="00AB1E0A">
        <w:rPr>
          <w:i/>
          <w:lang w:val="sk-SK"/>
        </w:rPr>
        <w:lastRenderedPageBreak/>
        <w:t>in vitro</w:t>
      </w:r>
      <w:r w:rsidRPr="00AB1E0A">
        <w:rPr>
          <w:lang w:val="sk-SK"/>
        </w:rPr>
        <w:t>, ako aj u pacientov infikovaných HIV</w:t>
      </w:r>
      <w:r w:rsidRPr="00AB1E0A">
        <w:rPr>
          <w:lang w:val="sk-SK"/>
        </w:rPr>
        <w:noBreakHyphen/>
        <w:t xml:space="preserve">1 liečených </w:t>
      </w:r>
      <w:r w:rsidRPr="00AB1E0A">
        <w:rPr>
          <w:szCs w:val="22"/>
          <w:lang w:val="sk-SK"/>
        </w:rPr>
        <w:t>antiretrovírusovou liečbou obsahujúcou lamivudín</w:t>
      </w:r>
      <w:r w:rsidRPr="00AB1E0A">
        <w:rPr>
          <w:lang w:val="sk-SK"/>
        </w:rPr>
        <w:t xml:space="preserve">. Mutanty M184V vykazujú významne zníženú citlivosť na lamivudín a znižujú schopnosť vírusu replikovať sa v podmienkach </w:t>
      </w:r>
      <w:r w:rsidRPr="00AB1E0A">
        <w:rPr>
          <w:i/>
          <w:lang w:val="sk-SK"/>
        </w:rPr>
        <w:t>in vitro</w:t>
      </w:r>
      <w:r w:rsidRPr="00AB1E0A">
        <w:rPr>
          <w:lang w:val="sk-SK"/>
        </w:rPr>
        <w:t>. Mutant M184V je spájaný asi s 2</w:t>
      </w:r>
      <w:r w:rsidRPr="00AB1E0A">
        <w:rPr>
          <w:lang w:val="sk-SK"/>
        </w:rPr>
        <w:noBreakHyphen/>
        <w:t>násobným zvýšením rezistencie na abakavir, ale nespôsobuje klinickú rezistenciu na abakavir.</w:t>
      </w:r>
    </w:p>
    <w:p w14:paraId="44D2E2B8" w14:textId="77777777" w:rsidR="00283582" w:rsidRPr="00AB1E0A" w:rsidRDefault="00283582" w:rsidP="00C821BF">
      <w:pPr>
        <w:tabs>
          <w:tab w:val="clear" w:pos="567"/>
        </w:tabs>
        <w:spacing w:line="240" w:lineRule="auto"/>
        <w:rPr>
          <w:lang w:val="sk-SK"/>
        </w:rPr>
      </w:pPr>
    </w:p>
    <w:p w14:paraId="69508482" w14:textId="77777777" w:rsidR="00283582" w:rsidRPr="00AB1E0A" w:rsidRDefault="00283582" w:rsidP="00773C99">
      <w:pPr>
        <w:tabs>
          <w:tab w:val="clear" w:pos="567"/>
        </w:tabs>
        <w:spacing w:line="240" w:lineRule="auto"/>
        <w:rPr>
          <w:lang w:val="sk-SK"/>
        </w:rPr>
      </w:pPr>
      <w:r w:rsidRPr="00AB1E0A">
        <w:rPr>
          <w:lang w:val="sk-SK"/>
        </w:rPr>
        <w:t>Izoláty rezistentné na abakavir môžu tiež vykazovať zníženú citlivosť na lamivudín. Preukázalo sa, že vírusy so substitúciou K65R v kombinácii so substitúciou M184V/I alebo bez nej a vírusy so substitúciou L74V plus substitúciou M184V/I majú zníženú citlivosť na kombináciu abakavir/lamivudín.</w:t>
      </w:r>
    </w:p>
    <w:p w14:paraId="50F85CFF" w14:textId="77777777" w:rsidR="00283582" w:rsidRPr="00AB1E0A" w:rsidRDefault="00283582" w:rsidP="00773C99">
      <w:pPr>
        <w:tabs>
          <w:tab w:val="clear" w:pos="567"/>
        </w:tabs>
        <w:spacing w:line="240" w:lineRule="auto"/>
        <w:rPr>
          <w:lang w:val="sk-SK"/>
        </w:rPr>
      </w:pPr>
    </w:p>
    <w:p w14:paraId="63148072" w14:textId="77777777" w:rsidR="00283582" w:rsidRPr="00AB1E0A" w:rsidRDefault="00283582" w:rsidP="00773C99">
      <w:pPr>
        <w:tabs>
          <w:tab w:val="clear" w:pos="567"/>
        </w:tabs>
        <w:spacing w:line="240" w:lineRule="auto"/>
        <w:rPr>
          <w:snapToGrid w:val="0"/>
          <w:szCs w:val="22"/>
          <w:lang w:val="sk-SK"/>
        </w:rPr>
      </w:pPr>
      <w:r w:rsidRPr="00AB1E0A">
        <w:rPr>
          <w:szCs w:val="22"/>
          <w:lang w:val="sk-SK"/>
        </w:rPr>
        <w:t>Skrížená rezistencia medzi dolutegravirom alebo abakavirom alebo lamivudínom a antiretrovirotikami z iných skupín, napr. PI alebo NNRTI, je nepravdepodobná.</w:t>
      </w:r>
    </w:p>
    <w:p w14:paraId="24907F24" w14:textId="77777777" w:rsidR="00283582" w:rsidRPr="00AB1E0A" w:rsidRDefault="00283582" w:rsidP="00773C99">
      <w:pPr>
        <w:tabs>
          <w:tab w:val="clear" w:pos="567"/>
        </w:tabs>
        <w:spacing w:line="240" w:lineRule="auto"/>
        <w:rPr>
          <w:szCs w:val="22"/>
          <w:lang w:val="sk-SK"/>
        </w:rPr>
      </w:pPr>
    </w:p>
    <w:p w14:paraId="566A46DE" w14:textId="77777777" w:rsidR="00283582" w:rsidRPr="00AB1E0A" w:rsidRDefault="00283582" w:rsidP="00773C99">
      <w:pPr>
        <w:tabs>
          <w:tab w:val="clear" w:pos="567"/>
        </w:tabs>
        <w:autoSpaceDE w:val="0"/>
        <w:autoSpaceDN w:val="0"/>
        <w:adjustRightInd w:val="0"/>
        <w:spacing w:line="240" w:lineRule="auto"/>
        <w:rPr>
          <w:szCs w:val="22"/>
          <w:u w:val="single"/>
          <w:lang w:val="sk-SK"/>
        </w:rPr>
      </w:pPr>
      <w:r w:rsidRPr="00AB1E0A">
        <w:rPr>
          <w:szCs w:val="22"/>
          <w:u w:val="single"/>
          <w:lang w:val="sk-SK"/>
        </w:rPr>
        <w:t>Účinky na elektrokardiogram</w:t>
      </w:r>
    </w:p>
    <w:p w14:paraId="462D94BB" w14:textId="77777777" w:rsidR="00283582" w:rsidRPr="00AB1E0A" w:rsidRDefault="00283582" w:rsidP="00773C99">
      <w:pPr>
        <w:tabs>
          <w:tab w:val="clear" w:pos="567"/>
        </w:tabs>
        <w:autoSpaceDE w:val="0"/>
        <w:autoSpaceDN w:val="0"/>
        <w:adjustRightInd w:val="0"/>
        <w:spacing w:line="240" w:lineRule="auto"/>
        <w:outlineLvl w:val="0"/>
        <w:rPr>
          <w:szCs w:val="22"/>
          <w:lang w:val="sk-SK"/>
        </w:rPr>
      </w:pPr>
    </w:p>
    <w:p w14:paraId="5DAF9ADB" w14:textId="1E7C17E8" w:rsidR="00283582" w:rsidRPr="00AB1E0A" w:rsidRDefault="00283582" w:rsidP="00773C99">
      <w:pPr>
        <w:tabs>
          <w:tab w:val="clear" w:pos="567"/>
        </w:tabs>
        <w:autoSpaceDE w:val="0"/>
        <w:autoSpaceDN w:val="0"/>
        <w:adjustRightInd w:val="0"/>
        <w:spacing w:line="240" w:lineRule="auto"/>
        <w:outlineLvl w:val="0"/>
        <w:rPr>
          <w:szCs w:val="22"/>
          <w:u w:val="single"/>
          <w:lang w:val="sk-SK"/>
        </w:rPr>
      </w:pPr>
      <w:r w:rsidRPr="00AB1E0A">
        <w:rPr>
          <w:szCs w:val="22"/>
          <w:lang w:val="sk-SK"/>
        </w:rPr>
        <w:t>Pri dávkach dolutegraviru približne 3</w:t>
      </w:r>
      <w:r w:rsidRPr="00AB1E0A">
        <w:rPr>
          <w:szCs w:val="22"/>
          <w:lang w:val="sk-SK"/>
        </w:rPr>
        <w:noBreakHyphen/>
        <w:t>násobne prekračujúcich klinickú dávku sa nepozorovali významné účinky na QTc interval. S abakavirom ani s lamivudínom sa podobné štúdie nevykonali.</w:t>
      </w:r>
      <w:r w:rsidR="00D97D4A">
        <w:rPr>
          <w:szCs w:val="22"/>
          <w:lang w:val="sk-SK"/>
        </w:rPr>
        <w:fldChar w:fldCharType="begin"/>
      </w:r>
      <w:r w:rsidR="00D97D4A">
        <w:rPr>
          <w:szCs w:val="22"/>
          <w:lang w:val="sk-SK"/>
        </w:rPr>
        <w:instrText xml:space="preserve"> DOCVARIABLE vault_nd_9484d203-0473-4d24-807c-fd13373cd3a8 \* MERGEFORMAT </w:instrText>
      </w:r>
      <w:r w:rsidR="00D97D4A">
        <w:rPr>
          <w:szCs w:val="22"/>
          <w:lang w:val="sk-SK"/>
        </w:rPr>
        <w:fldChar w:fldCharType="separate"/>
      </w:r>
      <w:r w:rsidR="00D97D4A">
        <w:rPr>
          <w:szCs w:val="22"/>
          <w:lang w:val="sk-SK"/>
        </w:rPr>
        <w:t xml:space="preserve"> </w:t>
      </w:r>
      <w:r w:rsidR="00D97D4A">
        <w:rPr>
          <w:szCs w:val="22"/>
          <w:lang w:val="sk-SK"/>
        </w:rPr>
        <w:fldChar w:fldCharType="end"/>
      </w:r>
    </w:p>
    <w:p w14:paraId="34D4A3FE" w14:textId="77777777" w:rsidR="00283582" w:rsidRPr="00AB1E0A" w:rsidRDefault="00283582" w:rsidP="00C821BF">
      <w:pPr>
        <w:tabs>
          <w:tab w:val="clear" w:pos="567"/>
        </w:tabs>
        <w:autoSpaceDE w:val="0"/>
        <w:autoSpaceDN w:val="0"/>
        <w:adjustRightInd w:val="0"/>
        <w:spacing w:line="240" w:lineRule="auto"/>
        <w:outlineLvl w:val="0"/>
        <w:rPr>
          <w:szCs w:val="22"/>
          <w:u w:val="single"/>
          <w:lang w:val="sk-SK"/>
        </w:rPr>
      </w:pPr>
    </w:p>
    <w:p w14:paraId="5CA41858" w14:textId="77777777" w:rsidR="00283582" w:rsidRPr="00AB1E0A" w:rsidRDefault="00283582" w:rsidP="00773C99">
      <w:pPr>
        <w:tabs>
          <w:tab w:val="clear" w:pos="567"/>
        </w:tabs>
        <w:autoSpaceDE w:val="0"/>
        <w:autoSpaceDN w:val="0"/>
        <w:adjustRightInd w:val="0"/>
        <w:spacing w:line="240" w:lineRule="auto"/>
        <w:jc w:val="both"/>
        <w:rPr>
          <w:szCs w:val="22"/>
          <w:lang w:val="sk-SK"/>
        </w:rPr>
      </w:pPr>
      <w:r w:rsidRPr="00AB1E0A">
        <w:rPr>
          <w:szCs w:val="22"/>
          <w:u w:val="single"/>
          <w:lang w:val="sk-SK"/>
        </w:rPr>
        <w:t>Klinická účinnosť a bezpečnosť</w:t>
      </w:r>
    </w:p>
    <w:p w14:paraId="1E46D657" w14:textId="77777777" w:rsidR="00283582" w:rsidRPr="00AB1E0A" w:rsidRDefault="00283582" w:rsidP="00773C99">
      <w:pPr>
        <w:tabs>
          <w:tab w:val="clear" w:pos="567"/>
        </w:tabs>
        <w:spacing w:line="240" w:lineRule="auto"/>
        <w:rPr>
          <w:szCs w:val="22"/>
          <w:lang w:val="sk-SK"/>
        </w:rPr>
      </w:pPr>
    </w:p>
    <w:p w14:paraId="1E999070" w14:textId="77777777" w:rsidR="00283582" w:rsidRPr="00AB1E0A" w:rsidRDefault="00283582" w:rsidP="00773C99">
      <w:pPr>
        <w:tabs>
          <w:tab w:val="clear" w:pos="567"/>
        </w:tabs>
        <w:spacing w:line="240" w:lineRule="auto"/>
        <w:rPr>
          <w:rFonts w:eastAsia="MS Mincho"/>
          <w:lang w:val="sk-SK"/>
        </w:rPr>
      </w:pPr>
      <w:r w:rsidRPr="00AB1E0A">
        <w:rPr>
          <w:rFonts w:eastAsia="MS Mincho"/>
          <w:lang w:val="sk-SK"/>
        </w:rPr>
        <w:t>Účinnosť Triumequ u HIV</w:t>
      </w:r>
      <w:r w:rsidRPr="00AB1E0A">
        <w:rPr>
          <w:rFonts w:eastAsia="MS Mincho"/>
          <w:lang w:val="sk-SK"/>
        </w:rPr>
        <w:noBreakHyphen/>
        <w:t>infikovaných osôb bez predchádzajúcej liečby je založená na analýzach údajov z</w:t>
      </w:r>
      <w:r>
        <w:rPr>
          <w:rFonts w:eastAsia="MS Mincho"/>
          <w:lang w:val="sk-SK"/>
        </w:rPr>
        <w:t xml:space="preserve"> niekoľkých klinických skúšaní. Analýzy zahŕňali </w:t>
      </w:r>
      <w:r w:rsidRPr="00AB1E0A">
        <w:rPr>
          <w:rFonts w:eastAsia="MS Mincho"/>
          <w:lang w:val="sk-SK"/>
        </w:rPr>
        <w:t>dv</w:t>
      </w:r>
      <w:r>
        <w:rPr>
          <w:rFonts w:eastAsia="MS Mincho"/>
          <w:lang w:val="sk-SK"/>
        </w:rPr>
        <w:t>e</w:t>
      </w:r>
      <w:r w:rsidRPr="00AB1E0A">
        <w:rPr>
          <w:rFonts w:eastAsia="MS Mincho"/>
          <w:lang w:val="sk-SK"/>
        </w:rPr>
        <w:t xml:space="preserve"> randomizovan</w:t>
      </w:r>
      <w:r>
        <w:rPr>
          <w:rFonts w:eastAsia="MS Mincho"/>
          <w:lang w:val="sk-SK"/>
        </w:rPr>
        <w:t>é</w:t>
      </w:r>
      <w:r w:rsidRPr="00AB1E0A">
        <w:rPr>
          <w:rFonts w:eastAsia="MS Mincho"/>
          <w:lang w:val="sk-SK"/>
        </w:rPr>
        <w:t>, medzinárodn</w:t>
      </w:r>
      <w:r>
        <w:rPr>
          <w:rFonts w:eastAsia="MS Mincho"/>
          <w:lang w:val="sk-SK"/>
        </w:rPr>
        <w:t>é</w:t>
      </w:r>
      <w:r w:rsidRPr="00AB1E0A">
        <w:rPr>
          <w:rFonts w:eastAsia="MS Mincho"/>
          <w:lang w:val="sk-SK"/>
        </w:rPr>
        <w:t>, dvojito zaslepen</w:t>
      </w:r>
      <w:r>
        <w:rPr>
          <w:rFonts w:eastAsia="MS Mincho"/>
          <w:lang w:val="sk-SK"/>
        </w:rPr>
        <w:t>é</w:t>
      </w:r>
      <w:r w:rsidRPr="00AB1E0A">
        <w:rPr>
          <w:rFonts w:eastAsia="MS Mincho"/>
          <w:lang w:val="sk-SK"/>
        </w:rPr>
        <w:t>, aktívnym komparátorom kontrolovan</w:t>
      </w:r>
      <w:r>
        <w:rPr>
          <w:rFonts w:eastAsia="MS Mincho"/>
          <w:lang w:val="sk-SK"/>
        </w:rPr>
        <w:t>é</w:t>
      </w:r>
      <w:r w:rsidRPr="00AB1E0A">
        <w:rPr>
          <w:rFonts w:eastAsia="MS Mincho"/>
          <w:lang w:val="sk-SK"/>
        </w:rPr>
        <w:t xml:space="preserve"> klinick</w:t>
      </w:r>
      <w:r>
        <w:rPr>
          <w:rFonts w:eastAsia="MS Mincho"/>
          <w:lang w:val="sk-SK"/>
        </w:rPr>
        <w:t>é</w:t>
      </w:r>
      <w:r w:rsidRPr="00AB1E0A">
        <w:rPr>
          <w:rFonts w:eastAsia="MS Mincho"/>
          <w:lang w:val="sk-SK"/>
        </w:rPr>
        <w:t xml:space="preserve"> skúšan</w:t>
      </w:r>
      <w:r>
        <w:rPr>
          <w:rFonts w:eastAsia="MS Mincho"/>
          <w:lang w:val="sk-SK"/>
        </w:rPr>
        <w:t>ia</w:t>
      </w:r>
      <w:r w:rsidRPr="00AB1E0A">
        <w:rPr>
          <w:rFonts w:eastAsia="MS Mincho"/>
          <w:lang w:val="sk-SK"/>
        </w:rPr>
        <w:t xml:space="preserve"> SINGLE (ING114467) a</w:t>
      </w:r>
      <w:r>
        <w:rPr>
          <w:rFonts w:eastAsia="MS Mincho"/>
          <w:lang w:val="sk-SK"/>
        </w:rPr>
        <w:t> </w:t>
      </w:r>
      <w:r w:rsidRPr="00AB1E0A">
        <w:rPr>
          <w:rFonts w:eastAsia="MS Mincho"/>
          <w:lang w:val="sk-SK"/>
        </w:rPr>
        <w:t>SPRING</w:t>
      </w:r>
      <w:r w:rsidRPr="00AB1E0A">
        <w:rPr>
          <w:rFonts w:eastAsia="MS Mincho"/>
          <w:lang w:val="sk-SK"/>
        </w:rPr>
        <w:noBreakHyphen/>
        <w:t>2 (ING113086)</w:t>
      </w:r>
      <w:r>
        <w:rPr>
          <w:rFonts w:eastAsia="MS Mincho"/>
          <w:lang w:val="sk-SK"/>
        </w:rPr>
        <w:t>,</w:t>
      </w:r>
      <w:r w:rsidRPr="00AB1E0A">
        <w:rPr>
          <w:rFonts w:eastAsia="MS Mincho"/>
          <w:lang w:val="sk-SK"/>
        </w:rPr>
        <w:t xml:space="preserve"> medzinárodné, otvorené, aktívnym komparátorom kontrolované klinické skúšani</w:t>
      </w:r>
      <w:r>
        <w:rPr>
          <w:rFonts w:eastAsia="MS Mincho"/>
          <w:lang w:val="sk-SK"/>
        </w:rPr>
        <w:t>e</w:t>
      </w:r>
      <w:r w:rsidRPr="00AB1E0A">
        <w:rPr>
          <w:rFonts w:eastAsia="MS Mincho"/>
          <w:lang w:val="sk-SK"/>
        </w:rPr>
        <w:t xml:space="preserve"> FLAMINGO (ING114915)</w:t>
      </w:r>
      <w:r>
        <w:rPr>
          <w:rFonts w:eastAsia="MS Mincho"/>
          <w:lang w:val="sk-SK"/>
        </w:rPr>
        <w:t xml:space="preserve"> a randomizovanú, otvorenú, </w:t>
      </w:r>
      <w:r w:rsidRPr="00AB1E0A">
        <w:rPr>
          <w:rFonts w:eastAsia="MS Mincho"/>
          <w:lang w:val="sk-SK"/>
        </w:rPr>
        <w:t>aktívnym komparátorom kontrolovan</w:t>
      </w:r>
      <w:r>
        <w:rPr>
          <w:rFonts w:eastAsia="MS Mincho"/>
          <w:lang w:val="sk-SK"/>
        </w:rPr>
        <w:t>ú,</w:t>
      </w:r>
      <w:r w:rsidRPr="0099139A">
        <w:rPr>
          <w:rFonts w:eastAsia="MS Mincho"/>
          <w:lang w:val="sk-SK"/>
        </w:rPr>
        <w:t xml:space="preserve"> </w:t>
      </w:r>
      <w:r>
        <w:rPr>
          <w:rFonts w:eastAsia="MS Mincho"/>
          <w:lang w:val="sk-SK"/>
        </w:rPr>
        <w:t>multicentrickú štúdiu noninferiority ARIA (ING117172)</w:t>
      </w:r>
      <w:r w:rsidRPr="00AB1E0A">
        <w:rPr>
          <w:rFonts w:eastAsia="MS Mincho"/>
          <w:lang w:val="sk-SK"/>
        </w:rPr>
        <w:t>.</w:t>
      </w:r>
    </w:p>
    <w:p w14:paraId="0446E172" w14:textId="77777777" w:rsidR="00283582" w:rsidRDefault="00283582" w:rsidP="00C821BF">
      <w:pPr>
        <w:tabs>
          <w:tab w:val="clear" w:pos="567"/>
        </w:tabs>
        <w:spacing w:line="240" w:lineRule="auto"/>
        <w:rPr>
          <w:rFonts w:eastAsia="MS Mincho"/>
          <w:lang w:val="sk-SK"/>
        </w:rPr>
      </w:pPr>
    </w:p>
    <w:p w14:paraId="2E439434" w14:textId="77777777" w:rsidR="00283582" w:rsidRDefault="00283582" w:rsidP="00C821BF">
      <w:pPr>
        <w:tabs>
          <w:tab w:val="clear" w:pos="567"/>
        </w:tabs>
        <w:spacing w:line="240" w:lineRule="auto"/>
        <w:rPr>
          <w:rFonts w:eastAsia="MS Mincho"/>
          <w:lang w:val="sk-SK"/>
        </w:rPr>
      </w:pPr>
      <w:r>
        <w:rPr>
          <w:rFonts w:eastAsia="MS Mincho"/>
          <w:lang w:val="sk-SK"/>
        </w:rPr>
        <w:t>Štúdia STRIIVING (201147) bola randomizovaná, otvorená, aktívnym komparátorom kontrolovaná, multicentrická štúdia noninferiority overujúca zmenu liečby („switch“) u osôb, ktoré dosiahli virologickú supresiu a ktoré v anamnéze nemali zdokumentovanú rezistenciu na niektorú liekovú skupinu.</w:t>
      </w:r>
    </w:p>
    <w:p w14:paraId="719954CC" w14:textId="77777777" w:rsidR="00283582" w:rsidRPr="00AB1E0A" w:rsidRDefault="00283582" w:rsidP="00C821BF">
      <w:pPr>
        <w:tabs>
          <w:tab w:val="clear" w:pos="567"/>
        </w:tabs>
        <w:spacing w:line="240" w:lineRule="auto"/>
        <w:rPr>
          <w:rFonts w:eastAsia="MS Mincho"/>
          <w:lang w:val="sk-SK"/>
        </w:rPr>
      </w:pPr>
    </w:p>
    <w:p w14:paraId="22570202" w14:textId="616679C8" w:rsidR="00283582" w:rsidRPr="00AB1E0A" w:rsidRDefault="00283582" w:rsidP="00773C99">
      <w:pPr>
        <w:tabs>
          <w:tab w:val="clear" w:pos="567"/>
        </w:tabs>
        <w:spacing w:line="240" w:lineRule="auto"/>
        <w:rPr>
          <w:lang w:val="sk-SK"/>
        </w:rPr>
      </w:pPr>
      <w:r w:rsidRPr="00AB1E0A">
        <w:rPr>
          <w:szCs w:val="22"/>
          <w:lang w:val="sk-SK"/>
        </w:rPr>
        <w:t xml:space="preserve">V SINGLE bolo 833 pacientov liečených </w:t>
      </w:r>
      <w:r w:rsidRPr="00AB1E0A">
        <w:rPr>
          <w:rFonts w:eastAsia="MS Mincho"/>
          <w:lang w:val="sk-SK"/>
        </w:rPr>
        <w:t xml:space="preserve">dolutegravirom </w:t>
      </w:r>
      <w:r w:rsidRPr="00AB1E0A">
        <w:rPr>
          <w:szCs w:val="22"/>
          <w:lang w:val="sk-SK"/>
        </w:rPr>
        <w:t xml:space="preserve">50 mg </w:t>
      </w:r>
      <w:r>
        <w:rPr>
          <w:szCs w:val="22"/>
          <w:lang w:val="sk-SK"/>
        </w:rPr>
        <w:t xml:space="preserve">filmom obalenými tabletami </w:t>
      </w:r>
      <w:r w:rsidRPr="00AB1E0A">
        <w:rPr>
          <w:szCs w:val="22"/>
          <w:lang w:val="sk-SK"/>
        </w:rPr>
        <w:t>jedenkrát denne plus fixnou dávkou abakaviru</w:t>
      </w:r>
      <w:r w:rsidRPr="00AB1E0A">
        <w:rPr>
          <w:szCs w:val="22"/>
          <w:lang w:val="sk-SK"/>
        </w:rPr>
        <w:noBreakHyphen/>
        <w:t>lamivudínu (DTG + ABC/3TC), alebo fixnou dávkou efavirenzu</w:t>
      </w:r>
      <w:r w:rsidRPr="00AB1E0A">
        <w:rPr>
          <w:szCs w:val="22"/>
          <w:lang w:val="sk-SK"/>
        </w:rPr>
        <w:noBreakHyphen/>
        <w:t>tenofoviru</w:t>
      </w:r>
      <w:r w:rsidRPr="00AB1E0A">
        <w:rPr>
          <w:szCs w:val="22"/>
          <w:lang w:val="sk-SK"/>
        </w:rPr>
        <w:noBreakHyphen/>
        <w:t>emtricitabínu (EFV/TDF/FTC). Na začiatku štúdie bol medián veku pacientov 35 rokov, 16 % bolo žien, 32 % bolo inej ako belošskej rasy, 7 % malo súbežnú infekciu vírusom hepatitídy C a 4 % mali infekciu HIV v štádiu C podľa CDC, tieto charakteristiky boli medzi liečebnými skupinami podobné.</w:t>
      </w:r>
      <w:r w:rsidRPr="00AB1E0A">
        <w:rPr>
          <w:color w:val="000000"/>
          <w:szCs w:val="22"/>
          <w:lang w:val="sk-SK"/>
        </w:rPr>
        <w:t xml:space="preserve"> Výsledky v 48. týždni </w:t>
      </w:r>
      <w:r w:rsidRPr="00AB1E0A">
        <w:rPr>
          <w:bCs/>
          <w:color w:val="000000"/>
          <w:szCs w:val="22"/>
          <w:lang w:val="sk-SK"/>
        </w:rPr>
        <w:t xml:space="preserve">(vrátane výsledkov podľa kľúčových východiskových kovariantov) </w:t>
      </w:r>
      <w:r w:rsidRPr="00AB1E0A">
        <w:rPr>
          <w:color w:val="000000"/>
          <w:szCs w:val="22"/>
          <w:lang w:val="sk-SK"/>
        </w:rPr>
        <w:t>sú uvedené v tabuľke </w:t>
      </w:r>
      <w:r w:rsidR="00796E4C">
        <w:rPr>
          <w:lang w:val="sk-SK"/>
        </w:rPr>
        <w:t>5</w:t>
      </w:r>
      <w:r w:rsidRPr="00AB1E0A">
        <w:rPr>
          <w:lang w:val="sk-SK"/>
        </w:rPr>
        <w:t>.</w:t>
      </w:r>
    </w:p>
    <w:p w14:paraId="7EF4CFC7" w14:textId="77777777" w:rsidR="00283582" w:rsidRPr="00AB1E0A" w:rsidRDefault="00283582" w:rsidP="00C821BF">
      <w:pPr>
        <w:tabs>
          <w:tab w:val="clear" w:pos="567"/>
        </w:tabs>
        <w:spacing w:line="240" w:lineRule="auto"/>
        <w:rPr>
          <w:rFonts w:eastAsia="MS Mincho"/>
          <w:lang w:val="sk-SK"/>
        </w:rPr>
      </w:pPr>
    </w:p>
    <w:p w14:paraId="10D40952" w14:textId="2DD563D8" w:rsidR="00283582" w:rsidRPr="00AB1E0A" w:rsidRDefault="00283582" w:rsidP="00773C99">
      <w:pPr>
        <w:tabs>
          <w:tab w:val="clear" w:pos="567"/>
        </w:tabs>
        <w:spacing w:line="240" w:lineRule="auto"/>
        <w:ind w:left="1134" w:hanging="1134"/>
        <w:rPr>
          <w:szCs w:val="22"/>
          <w:lang w:val="sk-SK"/>
        </w:rPr>
      </w:pPr>
      <w:r w:rsidRPr="00AB1E0A">
        <w:rPr>
          <w:bCs/>
          <w:szCs w:val="22"/>
          <w:lang w:val="sk-SK"/>
        </w:rPr>
        <w:t>Tabuľka </w:t>
      </w:r>
      <w:r w:rsidR="00796E4C">
        <w:rPr>
          <w:bCs/>
          <w:szCs w:val="22"/>
          <w:lang w:val="sk-SK"/>
        </w:rPr>
        <w:t>5</w:t>
      </w:r>
      <w:r w:rsidRPr="00AB1E0A">
        <w:rPr>
          <w:bCs/>
          <w:szCs w:val="22"/>
          <w:lang w:val="sk-SK"/>
        </w:rPr>
        <w:t>:</w:t>
      </w:r>
      <w:r w:rsidRPr="00AB1E0A">
        <w:rPr>
          <w:szCs w:val="22"/>
          <w:lang w:val="sk-SK"/>
        </w:rPr>
        <w:t xml:space="preserve"> </w:t>
      </w:r>
      <w:r w:rsidRPr="00AB1E0A">
        <w:rPr>
          <w:szCs w:val="22"/>
          <w:lang w:val="sk-SK"/>
        </w:rPr>
        <w:tab/>
        <w:t>Virologické výsledky randomizovanej liečby v 48. týždni v štúdii SINGLE („snapshot“ algoritmus)</w:t>
      </w:r>
    </w:p>
    <w:p w14:paraId="3176445D" w14:textId="77777777" w:rsidR="00283582" w:rsidRPr="00AB1E0A" w:rsidRDefault="00283582" w:rsidP="00773C99">
      <w:pPr>
        <w:tabs>
          <w:tab w:val="clear" w:pos="567"/>
        </w:tabs>
        <w:spacing w:line="240" w:lineRule="auto"/>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976"/>
        <w:gridCol w:w="2835"/>
        <w:gridCol w:w="246"/>
      </w:tblGrid>
      <w:tr w:rsidR="00283582" w:rsidRPr="00AB1E0A" w14:paraId="5BA66C9B" w14:textId="77777777" w:rsidTr="000E0D56">
        <w:trPr>
          <w:tblHeader/>
        </w:trPr>
        <w:tc>
          <w:tcPr>
            <w:tcW w:w="2802" w:type="dxa"/>
          </w:tcPr>
          <w:p w14:paraId="212978C2" w14:textId="77777777" w:rsidR="00283582" w:rsidRPr="00AB1E0A" w:rsidRDefault="00283582" w:rsidP="00773C99">
            <w:pPr>
              <w:pStyle w:val="tabletextNS"/>
              <w:rPr>
                <w:rFonts w:ascii="Times New Roman" w:hAnsi="Times New Roman"/>
                <w:sz w:val="22"/>
                <w:szCs w:val="22"/>
                <w:lang w:val="sk-SK"/>
              </w:rPr>
            </w:pPr>
          </w:p>
        </w:tc>
        <w:tc>
          <w:tcPr>
            <w:tcW w:w="6057" w:type="dxa"/>
            <w:gridSpan w:val="3"/>
          </w:tcPr>
          <w:p w14:paraId="4F0A5D34" w14:textId="77777777" w:rsidR="00283582" w:rsidRPr="00AB1E0A" w:rsidRDefault="00283582" w:rsidP="00773C99">
            <w:pPr>
              <w:pStyle w:val="tabletextNS"/>
              <w:jc w:val="center"/>
              <w:rPr>
                <w:rFonts w:ascii="Times New Roman" w:hAnsi="Times New Roman"/>
                <w:b/>
                <w:sz w:val="22"/>
                <w:szCs w:val="22"/>
                <w:lang w:val="sk-SK"/>
              </w:rPr>
            </w:pPr>
            <w:r w:rsidRPr="00AB1E0A">
              <w:rPr>
                <w:rFonts w:ascii="Times New Roman" w:hAnsi="Times New Roman"/>
                <w:b/>
                <w:sz w:val="22"/>
                <w:szCs w:val="22"/>
                <w:lang w:val="sk-SK"/>
              </w:rPr>
              <w:t>48. týždeň</w:t>
            </w:r>
          </w:p>
        </w:tc>
      </w:tr>
      <w:tr w:rsidR="00283582" w:rsidRPr="007B6516" w14:paraId="5BDD1810" w14:textId="77777777" w:rsidTr="000E0D56">
        <w:trPr>
          <w:tblHeader/>
        </w:trPr>
        <w:tc>
          <w:tcPr>
            <w:tcW w:w="2802" w:type="dxa"/>
          </w:tcPr>
          <w:p w14:paraId="1AA1528C" w14:textId="77777777" w:rsidR="00283582" w:rsidRPr="00AB1E0A" w:rsidRDefault="00283582" w:rsidP="00773C99">
            <w:pPr>
              <w:pStyle w:val="tabletextNS"/>
              <w:rPr>
                <w:rFonts w:ascii="Times New Roman" w:hAnsi="Times New Roman"/>
                <w:sz w:val="22"/>
                <w:szCs w:val="22"/>
                <w:lang w:val="sk-SK"/>
              </w:rPr>
            </w:pPr>
          </w:p>
        </w:tc>
        <w:tc>
          <w:tcPr>
            <w:tcW w:w="2976" w:type="dxa"/>
          </w:tcPr>
          <w:p w14:paraId="39E88F57" w14:textId="77777777" w:rsidR="00283582" w:rsidRPr="00AB1E0A" w:rsidRDefault="00283582" w:rsidP="00773C99">
            <w:pPr>
              <w:pStyle w:val="tabletextNS"/>
              <w:jc w:val="center"/>
              <w:rPr>
                <w:rFonts w:ascii="Times New Roman" w:hAnsi="Times New Roman"/>
                <w:b/>
                <w:sz w:val="22"/>
                <w:szCs w:val="22"/>
                <w:lang w:val="sk-SK"/>
              </w:rPr>
            </w:pPr>
            <w:r w:rsidRPr="00AB1E0A">
              <w:rPr>
                <w:rFonts w:ascii="Times New Roman" w:hAnsi="Times New Roman"/>
                <w:b/>
                <w:sz w:val="22"/>
                <w:szCs w:val="22"/>
                <w:lang w:val="sk-SK"/>
              </w:rPr>
              <w:t>DTG 50 mg + ABC/3TC</w:t>
            </w:r>
          </w:p>
          <w:p w14:paraId="29CFC536" w14:textId="77777777" w:rsidR="00283582" w:rsidRPr="00AB1E0A" w:rsidRDefault="00283582" w:rsidP="00773C99">
            <w:pPr>
              <w:pStyle w:val="tabletextNS"/>
              <w:jc w:val="center"/>
              <w:rPr>
                <w:rFonts w:ascii="Times New Roman" w:hAnsi="Times New Roman"/>
                <w:b/>
                <w:sz w:val="22"/>
                <w:szCs w:val="22"/>
                <w:lang w:val="sk-SK"/>
              </w:rPr>
            </w:pPr>
            <w:r w:rsidRPr="00AB1E0A">
              <w:rPr>
                <w:rFonts w:ascii="Times New Roman" w:hAnsi="Times New Roman"/>
                <w:b/>
                <w:sz w:val="22"/>
                <w:szCs w:val="22"/>
                <w:lang w:val="sk-SK"/>
              </w:rPr>
              <w:t>jedenkrát denne</w:t>
            </w:r>
          </w:p>
          <w:p w14:paraId="22CD82D5" w14:textId="77777777" w:rsidR="00283582" w:rsidRPr="00AB1E0A" w:rsidRDefault="00283582" w:rsidP="00773C99">
            <w:pPr>
              <w:pStyle w:val="tabletextNS"/>
              <w:jc w:val="center"/>
              <w:rPr>
                <w:rFonts w:ascii="Times New Roman" w:hAnsi="Times New Roman"/>
                <w:b/>
                <w:sz w:val="22"/>
                <w:szCs w:val="22"/>
                <w:lang w:val="sk-SK"/>
              </w:rPr>
            </w:pPr>
            <w:r w:rsidRPr="00AB1E0A">
              <w:rPr>
                <w:rFonts w:ascii="Times New Roman" w:hAnsi="Times New Roman"/>
                <w:b/>
                <w:sz w:val="22"/>
                <w:szCs w:val="22"/>
                <w:lang w:val="sk-SK"/>
              </w:rPr>
              <w:t>N = 414</w:t>
            </w:r>
          </w:p>
        </w:tc>
        <w:tc>
          <w:tcPr>
            <w:tcW w:w="3081" w:type="dxa"/>
            <w:gridSpan w:val="2"/>
            <w:tcBorders>
              <w:bottom w:val="single" w:sz="4" w:space="0" w:color="auto"/>
            </w:tcBorders>
          </w:tcPr>
          <w:p w14:paraId="4120F388" w14:textId="77777777" w:rsidR="00283582" w:rsidRPr="00AB1E0A" w:rsidRDefault="00283582" w:rsidP="00773C99">
            <w:pPr>
              <w:pStyle w:val="tabletextNS"/>
              <w:jc w:val="center"/>
              <w:rPr>
                <w:rFonts w:ascii="Times New Roman" w:hAnsi="Times New Roman"/>
                <w:b/>
                <w:sz w:val="22"/>
                <w:szCs w:val="22"/>
                <w:lang w:val="sk-SK"/>
              </w:rPr>
            </w:pPr>
            <w:r w:rsidRPr="00AB1E0A">
              <w:rPr>
                <w:rFonts w:ascii="Times New Roman" w:hAnsi="Times New Roman"/>
                <w:b/>
                <w:sz w:val="22"/>
                <w:szCs w:val="22"/>
                <w:lang w:val="sk-SK"/>
              </w:rPr>
              <w:t>EFV/TDF/FTC</w:t>
            </w:r>
          </w:p>
          <w:p w14:paraId="282B6D31" w14:textId="77777777" w:rsidR="00283582" w:rsidRPr="00AB1E0A" w:rsidRDefault="00283582" w:rsidP="00773C99">
            <w:pPr>
              <w:pStyle w:val="tabletextNS"/>
              <w:jc w:val="center"/>
              <w:rPr>
                <w:rFonts w:ascii="Times New Roman" w:hAnsi="Times New Roman"/>
                <w:b/>
                <w:sz w:val="22"/>
                <w:szCs w:val="22"/>
                <w:lang w:val="sk-SK"/>
              </w:rPr>
            </w:pPr>
            <w:r w:rsidRPr="00AB1E0A">
              <w:rPr>
                <w:rFonts w:ascii="Times New Roman" w:hAnsi="Times New Roman"/>
                <w:b/>
                <w:sz w:val="22"/>
                <w:szCs w:val="22"/>
                <w:lang w:val="sk-SK"/>
              </w:rPr>
              <w:t>jedenkrát denne</w:t>
            </w:r>
          </w:p>
          <w:p w14:paraId="2508C0E7" w14:textId="77777777" w:rsidR="00283582" w:rsidRPr="00AB1E0A" w:rsidRDefault="00283582" w:rsidP="00773C99">
            <w:pPr>
              <w:pStyle w:val="tabletextNS"/>
              <w:jc w:val="center"/>
              <w:rPr>
                <w:rFonts w:ascii="Times New Roman" w:hAnsi="Times New Roman"/>
                <w:b/>
                <w:sz w:val="22"/>
                <w:szCs w:val="22"/>
                <w:lang w:val="sk-SK"/>
              </w:rPr>
            </w:pPr>
            <w:r w:rsidRPr="00AB1E0A">
              <w:rPr>
                <w:rFonts w:ascii="Times New Roman" w:hAnsi="Times New Roman"/>
                <w:b/>
                <w:sz w:val="22"/>
                <w:szCs w:val="22"/>
                <w:lang w:val="sk-SK"/>
              </w:rPr>
              <w:t>N = 419</w:t>
            </w:r>
          </w:p>
        </w:tc>
      </w:tr>
      <w:tr w:rsidR="00283582" w:rsidRPr="00AB1E0A" w14:paraId="36DA0512" w14:textId="77777777" w:rsidTr="000E0D56">
        <w:tc>
          <w:tcPr>
            <w:tcW w:w="2802" w:type="dxa"/>
            <w:vAlign w:val="center"/>
          </w:tcPr>
          <w:p w14:paraId="4BF0F5DA" w14:textId="77777777" w:rsidR="00283582" w:rsidRPr="00AB1E0A" w:rsidRDefault="00283582" w:rsidP="00773C99">
            <w:pPr>
              <w:pStyle w:val="tabletextNS"/>
              <w:rPr>
                <w:rFonts w:ascii="Times New Roman" w:hAnsi="Times New Roman"/>
                <w:sz w:val="22"/>
                <w:szCs w:val="22"/>
                <w:lang w:val="sk-SK"/>
              </w:rPr>
            </w:pPr>
            <w:r w:rsidRPr="00AB1E0A">
              <w:rPr>
                <w:rFonts w:ascii="Times New Roman" w:hAnsi="Times New Roman"/>
                <w:b/>
                <w:bCs/>
                <w:sz w:val="22"/>
                <w:szCs w:val="22"/>
                <w:lang w:val="sk-SK"/>
              </w:rPr>
              <w:t>HIV-1 RNA &lt; 50 kópií/ml</w:t>
            </w:r>
          </w:p>
        </w:tc>
        <w:tc>
          <w:tcPr>
            <w:tcW w:w="2976" w:type="dxa"/>
          </w:tcPr>
          <w:p w14:paraId="76149671" w14:textId="77777777" w:rsidR="00283582" w:rsidRPr="00AB1E0A" w:rsidRDefault="0028358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88 %</w:t>
            </w:r>
          </w:p>
        </w:tc>
        <w:tc>
          <w:tcPr>
            <w:tcW w:w="3081" w:type="dxa"/>
            <w:gridSpan w:val="2"/>
          </w:tcPr>
          <w:p w14:paraId="0EDC5C9F" w14:textId="77777777" w:rsidR="00283582" w:rsidRPr="00AB1E0A" w:rsidRDefault="0028358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81 %</w:t>
            </w:r>
          </w:p>
        </w:tc>
      </w:tr>
      <w:tr w:rsidR="00283582" w:rsidRPr="00AB1E0A" w14:paraId="16B0340E" w14:textId="77777777" w:rsidTr="000E0D56">
        <w:tc>
          <w:tcPr>
            <w:tcW w:w="2802" w:type="dxa"/>
            <w:vAlign w:val="center"/>
          </w:tcPr>
          <w:p w14:paraId="65015E0D" w14:textId="77777777" w:rsidR="00283582" w:rsidRPr="00AB1E0A" w:rsidRDefault="00283582" w:rsidP="00773C99">
            <w:pPr>
              <w:pStyle w:val="tabletextNS"/>
              <w:rPr>
                <w:rFonts w:ascii="Times New Roman" w:hAnsi="Times New Roman"/>
                <w:b/>
                <w:bCs/>
                <w:sz w:val="22"/>
                <w:szCs w:val="22"/>
                <w:lang w:val="sk-SK"/>
              </w:rPr>
            </w:pPr>
            <w:r>
              <w:rPr>
                <w:rFonts w:ascii="Times New Roman" w:hAnsi="Times New Roman"/>
                <w:b/>
                <w:bCs/>
                <w:sz w:val="22"/>
                <w:szCs w:val="22"/>
                <w:lang w:val="sk-SK"/>
              </w:rPr>
              <w:t xml:space="preserve"> </w:t>
            </w:r>
            <w:r w:rsidRPr="00AB1E0A">
              <w:rPr>
                <w:rFonts w:ascii="Times New Roman" w:hAnsi="Times New Roman"/>
                <w:b/>
                <w:bCs/>
                <w:sz w:val="22"/>
                <w:szCs w:val="22"/>
                <w:lang w:val="sk-SK"/>
              </w:rPr>
              <w:t>Rozdiel medzi liečbami</w:t>
            </w:r>
            <w:r w:rsidRPr="00AB1E0A">
              <w:rPr>
                <w:rFonts w:ascii="Times New Roman" w:hAnsi="Times New Roman"/>
                <w:sz w:val="22"/>
                <w:szCs w:val="22"/>
                <w:lang w:val="sk-SK"/>
              </w:rPr>
              <w:t>*</w:t>
            </w:r>
          </w:p>
        </w:tc>
        <w:tc>
          <w:tcPr>
            <w:tcW w:w="6057" w:type="dxa"/>
            <w:gridSpan w:val="3"/>
          </w:tcPr>
          <w:p w14:paraId="008202C0" w14:textId="77777777" w:rsidR="00283582" w:rsidRPr="00AB1E0A" w:rsidRDefault="0028358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7,4 % (95 % IS: 2,5 %, 12,3 %)</w:t>
            </w:r>
          </w:p>
        </w:tc>
      </w:tr>
      <w:tr w:rsidR="00283582" w:rsidRPr="00AB1E0A" w14:paraId="672C41D3" w14:textId="77777777" w:rsidTr="000E0D56">
        <w:tc>
          <w:tcPr>
            <w:tcW w:w="2802" w:type="dxa"/>
            <w:tcBorders>
              <w:bottom w:val="single" w:sz="4" w:space="0" w:color="auto"/>
            </w:tcBorders>
          </w:tcPr>
          <w:p w14:paraId="00C9A853" w14:textId="77777777" w:rsidR="00283582" w:rsidRPr="00AB1E0A" w:rsidRDefault="00283582" w:rsidP="00773C99">
            <w:pPr>
              <w:pStyle w:val="tabletextNS"/>
              <w:rPr>
                <w:rFonts w:ascii="Times New Roman" w:hAnsi="Times New Roman"/>
                <w:sz w:val="22"/>
                <w:szCs w:val="22"/>
                <w:lang w:val="sk-SK"/>
              </w:rPr>
            </w:pPr>
            <w:r w:rsidRPr="00AB1E0A">
              <w:rPr>
                <w:rFonts w:ascii="Times New Roman" w:hAnsi="Times New Roman"/>
                <w:b/>
                <w:bCs/>
                <w:sz w:val="22"/>
                <w:szCs w:val="22"/>
                <w:lang w:val="sk-SK"/>
              </w:rPr>
              <w:t xml:space="preserve">Neprítomnosť virologickej odpovede† </w:t>
            </w:r>
          </w:p>
        </w:tc>
        <w:tc>
          <w:tcPr>
            <w:tcW w:w="2976" w:type="dxa"/>
            <w:tcBorders>
              <w:bottom w:val="single" w:sz="4" w:space="0" w:color="auto"/>
            </w:tcBorders>
          </w:tcPr>
          <w:p w14:paraId="534B2FB6" w14:textId="77777777" w:rsidR="00283582" w:rsidRPr="00AB1E0A" w:rsidRDefault="0028358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5 %</w:t>
            </w:r>
          </w:p>
        </w:tc>
        <w:tc>
          <w:tcPr>
            <w:tcW w:w="3081" w:type="dxa"/>
            <w:gridSpan w:val="2"/>
            <w:tcBorders>
              <w:bottom w:val="single" w:sz="4" w:space="0" w:color="auto"/>
            </w:tcBorders>
          </w:tcPr>
          <w:p w14:paraId="06723A1E" w14:textId="77777777" w:rsidR="00283582" w:rsidRPr="00AB1E0A" w:rsidRDefault="0028358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6 %</w:t>
            </w:r>
          </w:p>
        </w:tc>
      </w:tr>
      <w:tr w:rsidR="00283582" w:rsidRPr="00AB1E0A" w14:paraId="059E2688" w14:textId="77777777" w:rsidTr="000E0D56">
        <w:tc>
          <w:tcPr>
            <w:tcW w:w="2802" w:type="dxa"/>
            <w:tcBorders>
              <w:bottom w:val="single" w:sz="4" w:space="0" w:color="auto"/>
            </w:tcBorders>
          </w:tcPr>
          <w:p w14:paraId="27E62CF2" w14:textId="77777777" w:rsidR="00283582" w:rsidRPr="00AB1E0A" w:rsidRDefault="00283582" w:rsidP="00773C99">
            <w:pPr>
              <w:pStyle w:val="tabletextNS"/>
              <w:rPr>
                <w:rFonts w:ascii="Times New Roman" w:hAnsi="Times New Roman"/>
                <w:b/>
                <w:sz w:val="22"/>
                <w:szCs w:val="22"/>
                <w:lang w:val="sk-SK"/>
              </w:rPr>
            </w:pPr>
            <w:r w:rsidRPr="00AB1E0A">
              <w:rPr>
                <w:rFonts w:ascii="Times New Roman" w:hAnsi="Times New Roman"/>
                <w:b/>
                <w:sz w:val="22"/>
                <w:szCs w:val="22"/>
                <w:lang w:val="sk-SK"/>
              </w:rPr>
              <w:t>Žiadne virologické údaje pre analýzu v 48. týždni</w:t>
            </w:r>
          </w:p>
        </w:tc>
        <w:tc>
          <w:tcPr>
            <w:tcW w:w="2976" w:type="dxa"/>
            <w:tcBorders>
              <w:bottom w:val="single" w:sz="4" w:space="0" w:color="auto"/>
            </w:tcBorders>
            <w:vAlign w:val="center"/>
          </w:tcPr>
          <w:p w14:paraId="44570BF7" w14:textId="77777777" w:rsidR="00283582" w:rsidRPr="00AB1E0A" w:rsidRDefault="0028358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7 %</w:t>
            </w:r>
          </w:p>
        </w:tc>
        <w:tc>
          <w:tcPr>
            <w:tcW w:w="3081" w:type="dxa"/>
            <w:gridSpan w:val="2"/>
            <w:tcBorders>
              <w:bottom w:val="single" w:sz="4" w:space="0" w:color="auto"/>
            </w:tcBorders>
            <w:vAlign w:val="center"/>
          </w:tcPr>
          <w:p w14:paraId="5A72EA94" w14:textId="77777777" w:rsidR="00283582" w:rsidRPr="00AB1E0A" w:rsidRDefault="0028358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13 %</w:t>
            </w:r>
          </w:p>
        </w:tc>
      </w:tr>
      <w:tr w:rsidR="00283582" w:rsidRPr="00AB1E0A" w14:paraId="539C3FAC" w14:textId="77777777" w:rsidTr="000E0D56">
        <w:tc>
          <w:tcPr>
            <w:tcW w:w="2802" w:type="dxa"/>
          </w:tcPr>
          <w:p w14:paraId="1F38DF10" w14:textId="77777777" w:rsidR="00283582" w:rsidRPr="00AB1E0A" w:rsidRDefault="00283582" w:rsidP="00773C99">
            <w:pPr>
              <w:pStyle w:val="tabletextNS"/>
              <w:rPr>
                <w:rFonts w:ascii="Times New Roman" w:hAnsi="Times New Roman"/>
                <w:b/>
                <w:sz w:val="22"/>
                <w:szCs w:val="22"/>
                <w:lang w:val="sk-SK"/>
              </w:rPr>
            </w:pPr>
            <w:r w:rsidRPr="00AB1E0A">
              <w:rPr>
                <w:rFonts w:ascii="Times New Roman" w:hAnsi="Times New Roman"/>
                <w:sz w:val="22"/>
                <w:szCs w:val="22"/>
                <w:u w:val="single"/>
                <w:lang w:val="sk-SK"/>
              </w:rPr>
              <w:t>Dôvody</w:t>
            </w:r>
          </w:p>
        </w:tc>
        <w:tc>
          <w:tcPr>
            <w:tcW w:w="2976" w:type="dxa"/>
            <w:vAlign w:val="center"/>
          </w:tcPr>
          <w:p w14:paraId="63D2305E" w14:textId="77777777" w:rsidR="00283582" w:rsidRPr="00AB1E0A" w:rsidRDefault="00283582" w:rsidP="00773C99">
            <w:pPr>
              <w:pStyle w:val="tabletextNS"/>
              <w:jc w:val="center"/>
              <w:rPr>
                <w:rFonts w:ascii="Times New Roman" w:hAnsi="Times New Roman"/>
                <w:sz w:val="22"/>
                <w:szCs w:val="22"/>
                <w:lang w:val="sk-SK"/>
              </w:rPr>
            </w:pPr>
          </w:p>
        </w:tc>
        <w:tc>
          <w:tcPr>
            <w:tcW w:w="3081" w:type="dxa"/>
            <w:gridSpan w:val="2"/>
            <w:vAlign w:val="center"/>
          </w:tcPr>
          <w:p w14:paraId="119671E6" w14:textId="77777777" w:rsidR="00283582" w:rsidRPr="00AB1E0A" w:rsidRDefault="00283582" w:rsidP="00773C99">
            <w:pPr>
              <w:pStyle w:val="tabletextNS"/>
              <w:jc w:val="center"/>
              <w:rPr>
                <w:rFonts w:ascii="Times New Roman" w:hAnsi="Times New Roman"/>
                <w:sz w:val="22"/>
                <w:szCs w:val="22"/>
                <w:lang w:val="sk-SK"/>
              </w:rPr>
            </w:pPr>
          </w:p>
        </w:tc>
      </w:tr>
      <w:tr w:rsidR="00283582" w:rsidRPr="00AB1E0A" w14:paraId="267F14DE" w14:textId="77777777" w:rsidTr="000E0D56">
        <w:tc>
          <w:tcPr>
            <w:tcW w:w="2802" w:type="dxa"/>
            <w:tcBorders>
              <w:bottom w:val="single" w:sz="4" w:space="0" w:color="auto"/>
            </w:tcBorders>
          </w:tcPr>
          <w:p w14:paraId="2C438F63" w14:textId="13364E82" w:rsidR="00283582" w:rsidRPr="00AB1E0A" w:rsidRDefault="00283582" w:rsidP="00773C99">
            <w:pPr>
              <w:pStyle w:val="tabletextNS"/>
              <w:rPr>
                <w:rFonts w:ascii="Times New Roman" w:hAnsi="Times New Roman"/>
                <w:sz w:val="22"/>
                <w:szCs w:val="22"/>
                <w:lang w:val="sk-SK"/>
              </w:rPr>
            </w:pPr>
            <w:r w:rsidRPr="00AB1E0A">
              <w:rPr>
                <w:rFonts w:ascii="Times New Roman" w:hAnsi="Times New Roman"/>
                <w:sz w:val="22"/>
                <w:szCs w:val="22"/>
                <w:lang w:val="sk-SK"/>
              </w:rPr>
              <w:t xml:space="preserve">Ukončenie účasti na štúdii/užívania skúšaného </w:t>
            </w:r>
            <w:r w:rsidR="004041CA">
              <w:rPr>
                <w:rFonts w:ascii="Times New Roman" w:hAnsi="Times New Roman"/>
                <w:sz w:val="22"/>
                <w:szCs w:val="22"/>
                <w:lang w:val="sk-SK"/>
              </w:rPr>
              <w:lastRenderedPageBreak/>
              <w:t>lieku</w:t>
            </w:r>
            <w:r w:rsidRPr="00AB1E0A">
              <w:rPr>
                <w:rFonts w:ascii="Times New Roman" w:hAnsi="Times New Roman"/>
                <w:sz w:val="22"/>
                <w:szCs w:val="22"/>
                <w:lang w:val="sk-SK"/>
              </w:rPr>
              <w:t xml:space="preserve"> z dôvodu nežiaducej udalosti alebo smrti‡</w:t>
            </w:r>
          </w:p>
        </w:tc>
        <w:tc>
          <w:tcPr>
            <w:tcW w:w="2976" w:type="dxa"/>
            <w:tcBorders>
              <w:bottom w:val="single" w:sz="4" w:space="0" w:color="auto"/>
            </w:tcBorders>
            <w:vAlign w:val="center"/>
          </w:tcPr>
          <w:p w14:paraId="36E0A401" w14:textId="77777777" w:rsidR="00283582" w:rsidRPr="00AB1E0A" w:rsidRDefault="0028358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lastRenderedPageBreak/>
              <w:t>2 %</w:t>
            </w:r>
          </w:p>
        </w:tc>
        <w:tc>
          <w:tcPr>
            <w:tcW w:w="3081" w:type="dxa"/>
            <w:gridSpan w:val="2"/>
            <w:tcBorders>
              <w:bottom w:val="single" w:sz="4" w:space="0" w:color="auto"/>
            </w:tcBorders>
            <w:vAlign w:val="center"/>
          </w:tcPr>
          <w:p w14:paraId="63008870" w14:textId="77777777" w:rsidR="00283582" w:rsidRPr="00AB1E0A" w:rsidRDefault="0028358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10 %</w:t>
            </w:r>
          </w:p>
        </w:tc>
      </w:tr>
      <w:tr w:rsidR="00283582" w:rsidRPr="00AB1E0A" w14:paraId="7A5F30B4" w14:textId="77777777" w:rsidTr="000E0D56">
        <w:tc>
          <w:tcPr>
            <w:tcW w:w="2802" w:type="dxa"/>
            <w:tcBorders>
              <w:top w:val="single" w:sz="4" w:space="0" w:color="auto"/>
              <w:bottom w:val="single" w:sz="4" w:space="0" w:color="auto"/>
            </w:tcBorders>
            <w:vAlign w:val="center"/>
          </w:tcPr>
          <w:p w14:paraId="74505CDD" w14:textId="256E84B4" w:rsidR="00283582" w:rsidRPr="00AB1E0A" w:rsidRDefault="00283582" w:rsidP="00773C99">
            <w:pPr>
              <w:pStyle w:val="tabletextNS"/>
              <w:rPr>
                <w:rFonts w:ascii="Times New Roman" w:hAnsi="Times New Roman"/>
                <w:sz w:val="22"/>
                <w:szCs w:val="22"/>
                <w:lang w:val="sk-SK"/>
              </w:rPr>
            </w:pPr>
            <w:r w:rsidRPr="00AB1E0A">
              <w:rPr>
                <w:rFonts w:ascii="Times New Roman" w:hAnsi="Times New Roman"/>
                <w:sz w:val="22"/>
                <w:szCs w:val="22"/>
                <w:lang w:val="sk-SK"/>
              </w:rPr>
              <w:t xml:space="preserve">Ukončenie účasti na štúdii/užívania skúšaného </w:t>
            </w:r>
            <w:r w:rsidR="000269A4">
              <w:rPr>
                <w:rFonts w:ascii="Times New Roman" w:hAnsi="Times New Roman"/>
                <w:sz w:val="22"/>
                <w:szCs w:val="22"/>
                <w:lang w:val="sk-SK"/>
              </w:rPr>
              <w:t>lieku</w:t>
            </w:r>
            <w:r w:rsidRPr="00AB1E0A">
              <w:rPr>
                <w:rFonts w:ascii="Times New Roman" w:hAnsi="Times New Roman"/>
                <w:sz w:val="22"/>
                <w:szCs w:val="22"/>
                <w:lang w:val="sk-SK"/>
              </w:rPr>
              <w:t xml:space="preserve"> z iných dôvodov§</w:t>
            </w:r>
          </w:p>
        </w:tc>
        <w:tc>
          <w:tcPr>
            <w:tcW w:w="2976" w:type="dxa"/>
            <w:tcBorders>
              <w:top w:val="single" w:sz="4" w:space="0" w:color="auto"/>
              <w:bottom w:val="single" w:sz="4" w:space="0" w:color="auto"/>
            </w:tcBorders>
            <w:vAlign w:val="center"/>
          </w:tcPr>
          <w:p w14:paraId="4A0790C8" w14:textId="77777777" w:rsidR="00283582" w:rsidRPr="00AB1E0A" w:rsidRDefault="0028358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5 %</w:t>
            </w:r>
          </w:p>
        </w:tc>
        <w:tc>
          <w:tcPr>
            <w:tcW w:w="3081" w:type="dxa"/>
            <w:gridSpan w:val="2"/>
            <w:tcBorders>
              <w:top w:val="single" w:sz="4" w:space="0" w:color="auto"/>
              <w:bottom w:val="single" w:sz="4" w:space="0" w:color="auto"/>
            </w:tcBorders>
            <w:vAlign w:val="center"/>
          </w:tcPr>
          <w:p w14:paraId="1F4A244C" w14:textId="77777777" w:rsidR="00283582" w:rsidRPr="00AB1E0A" w:rsidRDefault="0028358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3 %</w:t>
            </w:r>
          </w:p>
        </w:tc>
      </w:tr>
      <w:tr w:rsidR="00283582" w:rsidRPr="00AB1E0A" w14:paraId="2F81D83A" w14:textId="77777777" w:rsidTr="000E0D56">
        <w:tc>
          <w:tcPr>
            <w:tcW w:w="2802" w:type="dxa"/>
            <w:tcBorders>
              <w:top w:val="single" w:sz="4" w:space="0" w:color="auto"/>
            </w:tcBorders>
          </w:tcPr>
          <w:p w14:paraId="30DC52F7" w14:textId="77777777" w:rsidR="00283582" w:rsidRPr="00AB1E0A" w:rsidRDefault="00283582" w:rsidP="00773C99">
            <w:pPr>
              <w:pStyle w:val="tabletextNS"/>
              <w:rPr>
                <w:rFonts w:ascii="Times New Roman" w:hAnsi="Times New Roman"/>
                <w:sz w:val="22"/>
                <w:szCs w:val="22"/>
                <w:lang w:val="sk-SK"/>
              </w:rPr>
            </w:pPr>
            <w:r w:rsidRPr="00AB1E0A">
              <w:rPr>
                <w:rFonts w:ascii="Times New Roman" w:hAnsi="Times New Roman"/>
                <w:sz w:val="22"/>
                <w:szCs w:val="22"/>
                <w:lang w:val="sk-SK"/>
              </w:rPr>
              <w:t>Chýbajúce údaje počas tohto obdobia, ale pokračujúca účasť na štúdii</w:t>
            </w:r>
          </w:p>
        </w:tc>
        <w:tc>
          <w:tcPr>
            <w:tcW w:w="2976" w:type="dxa"/>
            <w:tcBorders>
              <w:top w:val="single" w:sz="4" w:space="0" w:color="auto"/>
            </w:tcBorders>
            <w:vAlign w:val="center"/>
          </w:tcPr>
          <w:p w14:paraId="0F67A506" w14:textId="77777777" w:rsidR="00283582" w:rsidRPr="00AB1E0A" w:rsidRDefault="0028358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0</w:t>
            </w:r>
          </w:p>
        </w:tc>
        <w:tc>
          <w:tcPr>
            <w:tcW w:w="3081" w:type="dxa"/>
            <w:gridSpan w:val="2"/>
            <w:tcBorders>
              <w:top w:val="nil"/>
            </w:tcBorders>
            <w:vAlign w:val="center"/>
          </w:tcPr>
          <w:p w14:paraId="1632A21C" w14:textId="77777777" w:rsidR="00283582" w:rsidRPr="00AB1E0A" w:rsidRDefault="0028358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&lt; 1 %</w:t>
            </w:r>
          </w:p>
        </w:tc>
      </w:tr>
      <w:tr w:rsidR="00283582" w:rsidRPr="00AB1E0A" w14:paraId="72434058" w14:textId="77777777" w:rsidTr="000E0D56">
        <w:tc>
          <w:tcPr>
            <w:tcW w:w="8859" w:type="dxa"/>
            <w:gridSpan w:val="4"/>
            <w:tcBorders>
              <w:top w:val="single" w:sz="4" w:space="0" w:color="auto"/>
            </w:tcBorders>
          </w:tcPr>
          <w:p w14:paraId="2350EA8F" w14:textId="77777777" w:rsidR="00283582" w:rsidRPr="00AB1E0A" w:rsidRDefault="0028358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HIV</w:t>
            </w:r>
            <w:r w:rsidRPr="00AB1E0A">
              <w:rPr>
                <w:rFonts w:ascii="Times New Roman" w:hAnsi="Times New Roman"/>
                <w:sz w:val="22"/>
                <w:szCs w:val="22"/>
                <w:lang w:val="sk-SK"/>
              </w:rPr>
              <w:noBreakHyphen/>
              <w:t>1 RNA &lt; 50 kópií/ml podľa východiskových kovariantov</w:t>
            </w:r>
          </w:p>
        </w:tc>
      </w:tr>
      <w:tr w:rsidR="00283582" w:rsidRPr="00AB1E0A" w14:paraId="4709D245" w14:textId="77777777" w:rsidTr="000E0D56">
        <w:tc>
          <w:tcPr>
            <w:tcW w:w="2802" w:type="dxa"/>
            <w:tcBorders>
              <w:bottom w:val="single" w:sz="4" w:space="0" w:color="auto"/>
            </w:tcBorders>
          </w:tcPr>
          <w:p w14:paraId="19086C5A" w14:textId="77777777" w:rsidR="00283582" w:rsidRPr="00AB1E0A" w:rsidRDefault="00283582" w:rsidP="00773C99">
            <w:pPr>
              <w:pStyle w:val="tabletextNS"/>
              <w:rPr>
                <w:rFonts w:ascii="Times New Roman" w:hAnsi="Times New Roman"/>
                <w:b/>
                <w:sz w:val="22"/>
                <w:szCs w:val="22"/>
                <w:lang w:val="sk-SK"/>
              </w:rPr>
            </w:pPr>
            <w:r w:rsidRPr="00AB1E0A">
              <w:rPr>
                <w:rFonts w:ascii="Times New Roman" w:hAnsi="Times New Roman"/>
                <w:b/>
                <w:sz w:val="22"/>
                <w:szCs w:val="22"/>
                <w:lang w:val="sk-SK"/>
              </w:rPr>
              <w:t>Východisková plazmatická vírusová záťaž (</w:t>
            </w:r>
            <w:r w:rsidRPr="005600BF">
              <w:rPr>
                <w:rFonts w:ascii="Times New Roman" w:hAnsi="Times New Roman"/>
                <w:b/>
                <w:sz w:val="22"/>
                <w:szCs w:val="22"/>
                <w:lang w:val="sk-SK"/>
              </w:rPr>
              <w:t>kópi</w:t>
            </w:r>
            <w:r>
              <w:rPr>
                <w:rFonts w:ascii="Times New Roman" w:hAnsi="Times New Roman"/>
                <w:b/>
                <w:sz w:val="22"/>
                <w:szCs w:val="22"/>
                <w:lang w:val="sk-SK"/>
              </w:rPr>
              <w:t>e</w:t>
            </w:r>
            <w:r w:rsidRPr="005600BF">
              <w:rPr>
                <w:rFonts w:ascii="Times New Roman" w:hAnsi="Times New Roman"/>
                <w:b/>
                <w:sz w:val="22"/>
                <w:szCs w:val="22"/>
                <w:lang w:val="sk-SK"/>
              </w:rPr>
              <w:t>/</w:t>
            </w:r>
            <w:r w:rsidRPr="00AB1E0A">
              <w:rPr>
                <w:rFonts w:ascii="Times New Roman" w:hAnsi="Times New Roman"/>
                <w:b/>
                <w:sz w:val="22"/>
                <w:szCs w:val="22"/>
                <w:lang w:val="sk-SK"/>
              </w:rPr>
              <w:t>ml)</w:t>
            </w:r>
          </w:p>
        </w:tc>
        <w:tc>
          <w:tcPr>
            <w:tcW w:w="2976" w:type="dxa"/>
            <w:tcBorders>
              <w:bottom w:val="single" w:sz="4" w:space="0" w:color="auto"/>
            </w:tcBorders>
            <w:vAlign w:val="center"/>
          </w:tcPr>
          <w:p w14:paraId="73318040" w14:textId="77777777" w:rsidR="00283582" w:rsidRPr="00AB1E0A" w:rsidRDefault="0028358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n / N (%)</w:t>
            </w:r>
          </w:p>
        </w:tc>
        <w:tc>
          <w:tcPr>
            <w:tcW w:w="3081" w:type="dxa"/>
            <w:gridSpan w:val="2"/>
            <w:tcBorders>
              <w:bottom w:val="single" w:sz="4" w:space="0" w:color="auto"/>
            </w:tcBorders>
            <w:vAlign w:val="center"/>
          </w:tcPr>
          <w:p w14:paraId="4D1202FF" w14:textId="77777777" w:rsidR="00283582" w:rsidRPr="00AB1E0A" w:rsidRDefault="0028358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n / N (%)</w:t>
            </w:r>
          </w:p>
        </w:tc>
      </w:tr>
      <w:tr w:rsidR="00283582" w:rsidRPr="00AB1E0A" w14:paraId="54952E38" w14:textId="77777777" w:rsidTr="000E0D56">
        <w:tc>
          <w:tcPr>
            <w:tcW w:w="2802" w:type="dxa"/>
            <w:tcBorders>
              <w:bottom w:val="nil"/>
            </w:tcBorders>
          </w:tcPr>
          <w:p w14:paraId="5ED46E8A" w14:textId="77777777" w:rsidR="00283582" w:rsidRPr="00AB1E0A" w:rsidRDefault="00283582" w:rsidP="00773C99">
            <w:pPr>
              <w:pStyle w:val="tabletextNS"/>
              <w:rPr>
                <w:rFonts w:ascii="Times New Roman" w:hAnsi="Times New Roman"/>
                <w:sz w:val="22"/>
                <w:szCs w:val="22"/>
                <w:lang w:val="sk-SK"/>
              </w:rPr>
            </w:pPr>
            <w:r>
              <w:rPr>
                <w:rFonts w:ascii="Times New Roman" w:hAnsi="Times New Roman"/>
                <w:sz w:val="22"/>
                <w:szCs w:val="22"/>
                <w:lang w:val="sk-SK"/>
              </w:rPr>
              <w:t xml:space="preserve"> </w:t>
            </w:r>
            <w:r w:rsidRPr="00AB1E0A">
              <w:rPr>
                <w:rFonts w:ascii="Times New Roman" w:hAnsi="Times New Roman"/>
                <w:sz w:val="22"/>
                <w:szCs w:val="22"/>
                <w:lang w:val="sk-SK"/>
              </w:rPr>
              <w:sym w:font="Symbol" w:char="F0A3"/>
            </w:r>
            <w:r w:rsidRPr="00AB1E0A">
              <w:rPr>
                <w:rFonts w:ascii="Times New Roman" w:hAnsi="Times New Roman"/>
                <w:sz w:val="22"/>
                <w:szCs w:val="22"/>
                <w:lang w:val="sk-SK"/>
              </w:rPr>
              <w:t> 100 000</w:t>
            </w:r>
          </w:p>
        </w:tc>
        <w:tc>
          <w:tcPr>
            <w:tcW w:w="2976" w:type="dxa"/>
            <w:tcBorders>
              <w:bottom w:val="nil"/>
            </w:tcBorders>
            <w:vAlign w:val="center"/>
          </w:tcPr>
          <w:p w14:paraId="16A19D4B" w14:textId="77777777" w:rsidR="00283582" w:rsidRPr="00AB1E0A" w:rsidRDefault="0028358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253 / 280 (90 %)</w:t>
            </w:r>
          </w:p>
        </w:tc>
        <w:tc>
          <w:tcPr>
            <w:tcW w:w="2835" w:type="dxa"/>
            <w:tcBorders>
              <w:bottom w:val="nil"/>
              <w:right w:val="nil"/>
            </w:tcBorders>
            <w:vAlign w:val="center"/>
          </w:tcPr>
          <w:p w14:paraId="511C1512" w14:textId="77777777" w:rsidR="00283582" w:rsidRPr="00AB1E0A" w:rsidRDefault="0028358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238 / 288 (83 %)</w:t>
            </w:r>
          </w:p>
        </w:tc>
        <w:tc>
          <w:tcPr>
            <w:tcW w:w="246" w:type="dxa"/>
            <w:vMerge w:val="restart"/>
            <w:tcBorders>
              <w:left w:val="nil"/>
            </w:tcBorders>
          </w:tcPr>
          <w:p w14:paraId="3D6130AD" w14:textId="77777777" w:rsidR="00283582" w:rsidRPr="00AB1E0A" w:rsidRDefault="00283582" w:rsidP="00773C99">
            <w:pPr>
              <w:pStyle w:val="tabletextNS"/>
              <w:jc w:val="center"/>
              <w:rPr>
                <w:rFonts w:ascii="Times New Roman" w:hAnsi="Times New Roman"/>
                <w:sz w:val="22"/>
                <w:szCs w:val="22"/>
                <w:lang w:val="sk-SK"/>
              </w:rPr>
            </w:pPr>
          </w:p>
        </w:tc>
      </w:tr>
      <w:tr w:rsidR="00283582" w:rsidRPr="00AB1E0A" w14:paraId="26282D76" w14:textId="77777777" w:rsidTr="000E0D56">
        <w:tc>
          <w:tcPr>
            <w:tcW w:w="2802" w:type="dxa"/>
            <w:tcBorders>
              <w:top w:val="nil"/>
              <w:bottom w:val="nil"/>
            </w:tcBorders>
            <w:vAlign w:val="center"/>
          </w:tcPr>
          <w:p w14:paraId="7A1AFE38" w14:textId="77777777" w:rsidR="00283582" w:rsidRPr="00AB1E0A" w:rsidRDefault="00283582" w:rsidP="00773C99">
            <w:pPr>
              <w:pStyle w:val="tabletextNS"/>
              <w:rPr>
                <w:rFonts w:ascii="Times New Roman" w:hAnsi="Times New Roman"/>
                <w:sz w:val="22"/>
                <w:szCs w:val="22"/>
                <w:lang w:val="sk-SK"/>
              </w:rPr>
            </w:pPr>
            <w:r>
              <w:rPr>
                <w:rFonts w:ascii="Times New Roman" w:hAnsi="Times New Roman"/>
                <w:sz w:val="22"/>
                <w:szCs w:val="22"/>
                <w:lang w:val="sk-SK"/>
              </w:rPr>
              <w:t xml:space="preserve"> </w:t>
            </w:r>
            <w:r w:rsidRPr="00AB1E0A">
              <w:rPr>
                <w:rFonts w:ascii="Times New Roman" w:hAnsi="Times New Roman"/>
                <w:sz w:val="22"/>
                <w:szCs w:val="22"/>
                <w:lang w:val="sk-SK"/>
              </w:rPr>
              <w:t>&gt; 100 000</w:t>
            </w:r>
          </w:p>
        </w:tc>
        <w:tc>
          <w:tcPr>
            <w:tcW w:w="2976" w:type="dxa"/>
            <w:tcBorders>
              <w:top w:val="nil"/>
              <w:bottom w:val="nil"/>
            </w:tcBorders>
            <w:vAlign w:val="center"/>
          </w:tcPr>
          <w:p w14:paraId="7897AF6A" w14:textId="77777777" w:rsidR="00283582" w:rsidRPr="00AB1E0A" w:rsidRDefault="0028358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111 / 134 (83 %)</w:t>
            </w:r>
          </w:p>
        </w:tc>
        <w:tc>
          <w:tcPr>
            <w:tcW w:w="2835" w:type="dxa"/>
            <w:tcBorders>
              <w:top w:val="nil"/>
              <w:bottom w:val="single" w:sz="4" w:space="0" w:color="auto"/>
              <w:right w:val="nil"/>
            </w:tcBorders>
            <w:vAlign w:val="center"/>
          </w:tcPr>
          <w:p w14:paraId="6E31661F" w14:textId="77777777" w:rsidR="00283582" w:rsidRPr="00AB1E0A" w:rsidRDefault="0028358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100 / 131 (76 %)</w:t>
            </w:r>
          </w:p>
        </w:tc>
        <w:tc>
          <w:tcPr>
            <w:tcW w:w="246" w:type="dxa"/>
            <w:vMerge/>
            <w:tcBorders>
              <w:left w:val="nil"/>
              <w:bottom w:val="single" w:sz="4" w:space="0" w:color="auto"/>
            </w:tcBorders>
          </w:tcPr>
          <w:p w14:paraId="7827B3C3" w14:textId="77777777" w:rsidR="00283582" w:rsidRPr="00AB1E0A" w:rsidRDefault="00283582" w:rsidP="00773C99">
            <w:pPr>
              <w:pStyle w:val="tabletextNS"/>
              <w:jc w:val="center"/>
              <w:rPr>
                <w:rFonts w:ascii="Times New Roman" w:hAnsi="Times New Roman"/>
                <w:sz w:val="22"/>
                <w:szCs w:val="22"/>
                <w:lang w:val="sk-SK"/>
              </w:rPr>
            </w:pPr>
          </w:p>
        </w:tc>
      </w:tr>
      <w:tr w:rsidR="00283582" w:rsidRPr="00AB1E0A" w14:paraId="1F56711D" w14:textId="77777777" w:rsidTr="000E0D56">
        <w:tc>
          <w:tcPr>
            <w:tcW w:w="2802" w:type="dxa"/>
            <w:tcBorders>
              <w:bottom w:val="single" w:sz="4" w:space="0" w:color="auto"/>
            </w:tcBorders>
          </w:tcPr>
          <w:p w14:paraId="6E64D7D0" w14:textId="77777777" w:rsidR="00283582" w:rsidRPr="00AB1E0A" w:rsidRDefault="00283582" w:rsidP="00773C99">
            <w:pPr>
              <w:pStyle w:val="tabletextNS"/>
              <w:rPr>
                <w:rFonts w:ascii="Times New Roman" w:hAnsi="Times New Roman"/>
                <w:b/>
                <w:sz w:val="22"/>
                <w:szCs w:val="22"/>
                <w:lang w:val="sk-SK"/>
              </w:rPr>
            </w:pPr>
            <w:r w:rsidRPr="00AB1E0A">
              <w:rPr>
                <w:rFonts w:ascii="Times New Roman" w:hAnsi="Times New Roman"/>
                <w:b/>
                <w:sz w:val="22"/>
                <w:szCs w:val="22"/>
                <w:lang w:val="sk-SK"/>
              </w:rPr>
              <w:t>Východiskový počet CD4+ (bunky/</w:t>
            </w:r>
            <w:r w:rsidRPr="00AB1E0A">
              <w:rPr>
                <w:rFonts w:ascii="Times New Roman" w:hAnsi="Times New Roman"/>
                <w:b/>
                <w:bCs/>
                <w:sz w:val="22"/>
                <w:szCs w:val="22"/>
                <w:lang w:val="sk-SK"/>
              </w:rPr>
              <w:t>mm</w:t>
            </w:r>
            <w:r w:rsidRPr="00AB1E0A">
              <w:rPr>
                <w:rFonts w:ascii="Times New Roman" w:hAnsi="Times New Roman"/>
                <w:b/>
                <w:bCs/>
                <w:sz w:val="22"/>
                <w:szCs w:val="22"/>
                <w:vertAlign w:val="superscript"/>
                <w:lang w:val="sk-SK"/>
              </w:rPr>
              <w:t>3</w:t>
            </w:r>
            <w:r w:rsidRPr="00AB1E0A">
              <w:rPr>
                <w:rFonts w:ascii="Times New Roman" w:hAnsi="Times New Roman"/>
                <w:b/>
                <w:sz w:val="22"/>
                <w:szCs w:val="22"/>
                <w:lang w:val="sk-SK"/>
              </w:rPr>
              <w:t>)</w:t>
            </w:r>
          </w:p>
        </w:tc>
        <w:tc>
          <w:tcPr>
            <w:tcW w:w="2976" w:type="dxa"/>
            <w:tcBorders>
              <w:bottom w:val="single" w:sz="4" w:space="0" w:color="auto"/>
            </w:tcBorders>
            <w:vAlign w:val="center"/>
          </w:tcPr>
          <w:p w14:paraId="2DB83F80" w14:textId="77777777" w:rsidR="00283582" w:rsidRPr="00AB1E0A" w:rsidRDefault="00283582" w:rsidP="00773C99">
            <w:pPr>
              <w:pStyle w:val="tabletextNS"/>
              <w:jc w:val="center"/>
              <w:rPr>
                <w:rFonts w:ascii="Times New Roman" w:hAnsi="Times New Roman"/>
                <w:sz w:val="22"/>
                <w:szCs w:val="22"/>
                <w:lang w:val="sk-SK"/>
              </w:rPr>
            </w:pPr>
          </w:p>
        </w:tc>
        <w:tc>
          <w:tcPr>
            <w:tcW w:w="3081" w:type="dxa"/>
            <w:gridSpan w:val="2"/>
            <w:tcBorders>
              <w:bottom w:val="single" w:sz="4" w:space="0" w:color="auto"/>
            </w:tcBorders>
            <w:vAlign w:val="center"/>
          </w:tcPr>
          <w:p w14:paraId="1068CB93" w14:textId="77777777" w:rsidR="00283582" w:rsidRPr="00AB1E0A" w:rsidRDefault="00283582" w:rsidP="00773C99">
            <w:pPr>
              <w:pStyle w:val="tabletextNS"/>
              <w:jc w:val="center"/>
              <w:rPr>
                <w:rFonts w:ascii="Times New Roman" w:hAnsi="Times New Roman"/>
                <w:sz w:val="22"/>
                <w:szCs w:val="22"/>
                <w:lang w:val="sk-SK"/>
              </w:rPr>
            </w:pPr>
          </w:p>
        </w:tc>
      </w:tr>
      <w:tr w:rsidR="00283582" w:rsidRPr="00AB1E0A" w14:paraId="431D7241" w14:textId="77777777" w:rsidTr="000E0D56">
        <w:tc>
          <w:tcPr>
            <w:tcW w:w="2802" w:type="dxa"/>
            <w:tcBorders>
              <w:top w:val="single" w:sz="4" w:space="0" w:color="auto"/>
              <w:bottom w:val="nil"/>
            </w:tcBorders>
          </w:tcPr>
          <w:p w14:paraId="523E2D8A" w14:textId="77777777" w:rsidR="00283582" w:rsidRPr="00AB1E0A" w:rsidRDefault="00283582" w:rsidP="00773C99">
            <w:pPr>
              <w:pStyle w:val="tabletextNS"/>
              <w:rPr>
                <w:rFonts w:ascii="Times New Roman" w:hAnsi="Times New Roman"/>
                <w:sz w:val="22"/>
                <w:szCs w:val="22"/>
                <w:lang w:val="sk-SK"/>
              </w:rPr>
            </w:pPr>
            <w:r>
              <w:rPr>
                <w:rFonts w:ascii="Times New Roman" w:hAnsi="Times New Roman"/>
                <w:sz w:val="22"/>
                <w:szCs w:val="22"/>
                <w:lang w:val="sk-SK"/>
              </w:rPr>
              <w:t xml:space="preserve"> </w:t>
            </w:r>
            <w:r w:rsidRPr="00AB1E0A">
              <w:rPr>
                <w:rFonts w:ascii="Times New Roman" w:hAnsi="Times New Roman"/>
                <w:sz w:val="22"/>
                <w:szCs w:val="22"/>
                <w:lang w:val="sk-SK"/>
              </w:rPr>
              <w:t>&lt; 200</w:t>
            </w:r>
          </w:p>
        </w:tc>
        <w:tc>
          <w:tcPr>
            <w:tcW w:w="2976" w:type="dxa"/>
            <w:tcBorders>
              <w:top w:val="single" w:sz="4" w:space="0" w:color="auto"/>
              <w:bottom w:val="nil"/>
            </w:tcBorders>
          </w:tcPr>
          <w:p w14:paraId="3665F654" w14:textId="77777777" w:rsidR="00283582" w:rsidRPr="00AB1E0A" w:rsidRDefault="00283582" w:rsidP="00773C99">
            <w:pPr>
              <w:autoSpaceDE w:val="0"/>
              <w:autoSpaceDN w:val="0"/>
              <w:adjustRightInd w:val="0"/>
              <w:spacing w:line="240" w:lineRule="auto"/>
              <w:jc w:val="center"/>
              <w:rPr>
                <w:szCs w:val="22"/>
                <w:lang w:val="sk-SK"/>
              </w:rPr>
            </w:pPr>
            <w:r w:rsidRPr="00AB1E0A">
              <w:rPr>
                <w:szCs w:val="22"/>
                <w:lang w:val="sk-SK"/>
              </w:rPr>
              <w:t>45 / 57 (79 %)</w:t>
            </w:r>
          </w:p>
        </w:tc>
        <w:tc>
          <w:tcPr>
            <w:tcW w:w="2835" w:type="dxa"/>
            <w:tcBorders>
              <w:top w:val="single" w:sz="4" w:space="0" w:color="auto"/>
              <w:bottom w:val="nil"/>
              <w:right w:val="nil"/>
            </w:tcBorders>
          </w:tcPr>
          <w:p w14:paraId="00A7BD46" w14:textId="77777777" w:rsidR="00283582" w:rsidRPr="00AB1E0A" w:rsidRDefault="00283582" w:rsidP="00773C99">
            <w:pPr>
              <w:autoSpaceDE w:val="0"/>
              <w:autoSpaceDN w:val="0"/>
              <w:adjustRightInd w:val="0"/>
              <w:spacing w:line="240" w:lineRule="auto"/>
              <w:jc w:val="center"/>
              <w:rPr>
                <w:szCs w:val="22"/>
                <w:lang w:val="sk-SK"/>
              </w:rPr>
            </w:pPr>
            <w:r w:rsidRPr="00AB1E0A">
              <w:rPr>
                <w:szCs w:val="22"/>
                <w:lang w:val="sk-SK"/>
              </w:rPr>
              <w:t>48 / 62 (77 %)</w:t>
            </w:r>
          </w:p>
        </w:tc>
        <w:tc>
          <w:tcPr>
            <w:tcW w:w="246" w:type="dxa"/>
            <w:vMerge w:val="restart"/>
            <w:tcBorders>
              <w:left w:val="nil"/>
            </w:tcBorders>
          </w:tcPr>
          <w:p w14:paraId="3E14E838" w14:textId="77777777" w:rsidR="00283582" w:rsidRPr="00AB1E0A" w:rsidRDefault="00283582" w:rsidP="00773C99">
            <w:pPr>
              <w:autoSpaceDE w:val="0"/>
              <w:autoSpaceDN w:val="0"/>
              <w:adjustRightInd w:val="0"/>
              <w:spacing w:line="240" w:lineRule="auto"/>
              <w:jc w:val="center"/>
              <w:rPr>
                <w:szCs w:val="22"/>
                <w:lang w:val="sk-SK"/>
              </w:rPr>
            </w:pPr>
          </w:p>
        </w:tc>
      </w:tr>
      <w:tr w:rsidR="00283582" w:rsidRPr="00AB1E0A" w14:paraId="0D0CE503" w14:textId="77777777" w:rsidTr="000E0D56">
        <w:tc>
          <w:tcPr>
            <w:tcW w:w="2802" w:type="dxa"/>
            <w:tcBorders>
              <w:top w:val="nil"/>
              <w:bottom w:val="nil"/>
            </w:tcBorders>
          </w:tcPr>
          <w:p w14:paraId="5BB4F89C" w14:textId="77777777" w:rsidR="00283582" w:rsidRPr="00AB1E0A" w:rsidRDefault="00283582" w:rsidP="00773C99">
            <w:pPr>
              <w:pStyle w:val="tabletextNS"/>
              <w:rPr>
                <w:rFonts w:ascii="Times New Roman" w:hAnsi="Times New Roman"/>
                <w:sz w:val="22"/>
                <w:szCs w:val="22"/>
                <w:lang w:val="sk-SK"/>
              </w:rPr>
            </w:pPr>
            <w:r>
              <w:rPr>
                <w:rFonts w:ascii="Times New Roman" w:hAnsi="Times New Roman"/>
                <w:sz w:val="22"/>
                <w:szCs w:val="22"/>
                <w:lang w:val="sk-SK"/>
              </w:rPr>
              <w:t xml:space="preserve"> </w:t>
            </w:r>
            <w:r w:rsidRPr="00AB1E0A">
              <w:rPr>
                <w:rFonts w:ascii="Times New Roman" w:hAnsi="Times New Roman"/>
                <w:sz w:val="22"/>
                <w:szCs w:val="22"/>
                <w:lang w:val="sk-SK"/>
              </w:rPr>
              <w:t>200 až &lt; 350</w:t>
            </w:r>
          </w:p>
        </w:tc>
        <w:tc>
          <w:tcPr>
            <w:tcW w:w="2976" w:type="dxa"/>
            <w:tcBorders>
              <w:top w:val="nil"/>
              <w:bottom w:val="nil"/>
            </w:tcBorders>
          </w:tcPr>
          <w:p w14:paraId="48B26013" w14:textId="77777777" w:rsidR="00283582" w:rsidRPr="00AB1E0A" w:rsidRDefault="00283582" w:rsidP="00773C99">
            <w:pPr>
              <w:autoSpaceDE w:val="0"/>
              <w:autoSpaceDN w:val="0"/>
              <w:adjustRightInd w:val="0"/>
              <w:spacing w:line="240" w:lineRule="auto"/>
              <w:jc w:val="center"/>
              <w:rPr>
                <w:szCs w:val="22"/>
                <w:lang w:val="sk-SK"/>
              </w:rPr>
            </w:pPr>
            <w:r w:rsidRPr="00AB1E0A">
              <w:rPr>
                <w:szCs w:val="22"/>
                <w:lang w:val="sk-SK"/>
              </w:rPr>
              <w:t>143 / 163 (88 %)</w:t>
            </w:r>
          </w:p>
        </w:tc>
        <w:tc>
          <w:tcPr>
            <w:tcW w:w="2835" w:type="dxa"/>
            <w:tcBorders>
              <w:top w:val="nil"/>
              <w:bottom w:val="nil"/>
              <w:right w:val="nil"/>
            </w:tcBorders>
          </w:tcPr>
          <w:p w14:paraId="7E1C85DA" w14:textId="77777777" w:rsidR="00283582" w:rsidRPr="00AB1E0A" w:rsidRDefault="00283582" w:rsidP="00773C99">
            <w:pPr>
              <w:autoSpaceDE w:val="0"/>
              <w:autoSpaceDN w:val="0"/>
              <w:adjustRightInd w:val="0"/>
              <w:spacing w:line="240" w:lineRule="auto"/>
              <w:jc w:val="center"/>
              <w:rPr>
                <w:szCs w:val="22"/>
                <w:lang w:val="sk-SK"/>
              </w:rPr>
            </w:pPr>
            <w:r w:rsidRPr="00AB1E0A">
              <w:rPr>
                <w:szCs w:val="22"/>
                <w:lang w:val="sk-SK"/>
              </w:rPr>
              <w:t>126 / 159 (79 %)</w:t>
            </w:r>
          </w:p>
        </w:tc>
        <w:tc>
          <w:tcPr>
            <w:tcW w:w="246" w:type="dxa"/>
            <w:vMerge/>
            <w:tcBorders>
              <w:left w:val="nil"/>
            </w:tcBorders>
          </w:tcPr>
          <w:p w14:paraId="2747EAF1" w14:textId="77777777" w:rsidR="00283582" w:rsidRPr="00AB1E0A" w:rsidRDefault="00283582" w:rsidP="00773C99">
            <w:pPr>
              <w:autoSpaceDE w:val="0"/>
              <w:autoSpaceDN w:val="0"/>
              <w:adjustRightInd w:val="0"/>
              <w:spacing w:line="240" w:lineRule="auto"/>
              <w:jc w:val="center"/>
              <w:rPr>
                <w:szCs w:val="22"/>
                <w:lang w:val="sk-SK"/>
              </w:rPr>
            </w:pPr>
          </w:p>
        </w:tc>
      </w:tr>
      <w:tr w:rsidR="00283582" w:rsidRPr="00AB1E0A" w14:paraId="72D5301A" w14:textId="77777777" w:rsidTr="000E0D56">
        <w:tc>
          <w:tcPr>
            <w:tcW w:w="2802" w:type="dxa"/>
            <w:tcBorders>
              <w:top w:val="nil"/>
              <w:bottom w:val="single" w:sz="4" w:space="0" w:color="auto"/>
            </w:tcBorders>
          </w:tcPr>
          <w:p w14:paraId="42BA662D" w14:textId="77777777" w:rsidR="00283582" w:rsidRPr="00AB1E0A" w:rsidRDefault="00283582" w:rsidP="00773C99">
            <w:pPr>
              <w:pStyle w:val="tabletextNS"/>
              <w:rPr>
                <w:rFonts w:ascii="Times New Roman" w:hAnsi="Times New Roman"/>
                <w:sz w:val="22"/>
                <w:szCs w:val="22"/>
                <w:lang w:val="sk-SK"/>
              </w:rPr>
            </w:pPr>
            <w:r>
              <w:rPr>
                <w:rFonts w:ascii="Times New Roman" w:hAnsi="Times New Roman"/>
                <w:sz w:val="22"/>
                <w:szCs w:val="22"/>
                <w:lang w:val="sk-SK"/>
              </w:rPr>
              <w:t xml:space="preserve"> </w:t>
            </w:r>
            <w:r w:rsidRPr="00AB1E0A">
              <w:rPr>
                <w:rFonts w:ascii="Times New Roman" w:hAnsi="Times New Roman"/>
                <w:sz w:val="22"/>
                <w:szCs w:val="22"/>
                <w:lang w:val="sk-SK"/>
              </w:rPr>
              <w:sym w:font="Symbol" w:char="F0B3"/>
            </w:r>
            <w:r w:rsidRPr="00AB1E0A">
              <w:rPr>
                <w:rFonts w:ascii="Times New Roman" w:hAnsi="Times New Roman"/>
                <w:sz w:val="22"/>
                <w:szCs w:val="22"/>
                <w:lang w:val="sk-SK"/>
              </w:rPr>
              <w:t> 350</w:t>
            </w:r>
          </w:p>
        </w:tc>
        <w:tc>
          <w:tcPr>
            <w:tcW w:w="2976" w:type="dxa"/>
            <w:tcBorders>
              <w:top w:val="nil"/>
              <w:bottom w:val="single" w:sz="4" w:space="0" w:color="auto"/>
            </w:tcBorders>
          </w:tcPr>
          <w:p w14:paraId="03EEAE22" w14:textId="77777777" w:rsidR="00283582" w:rsidRPr="00AB1E0A" w:rsidRDefault="00283582" w:rsidP="00773C99">
            <w:pPr>
              <w:autoSpaceDE w:val="0"/>
              <w:autoSpaceDN w:val="0"/>
              <w:adjustRightInd w:val="0"/>
              <w:spacing w:line="240" w:lineRule="auto"/>
              <w:jc w:val="center"/>
              <w:rPr>
                <w:szCs w:val="22"/>
                <w:lang w:val="sk-SK"/>
              </w:rPr>
            </w:pPr>
            <w:r w:rsidRPr="00AB1E0A">
              <w:rPr>
                <w:szCs w:val="22"/>
                <w:lang w:val="sk-SK"/>
              </w:rPr>
              <w:t>176 / 194 (91 %)</w:t>
            </w:r>
          </w:p>
        </w:tc>
        <w:tc>
          <w:tcPr>
            <w:tcW w:w="2835" w:type="dxa"/>
            <w:tcBorders>
              <w:top w:val="nil"/>
              <w:bottom w:val="single" w:sz="4" w:space="0" w:color="auto"/>
              <w:right w:val="nil"/>
            </w:tcBorders>
          </w:tcPr>
          <w:p w14:paraId="769B0366" w14:textId="77777777" w:rsidR="00283582" w:rsidRPr="00AB1E0A" w:rsidRDefault="00283582" w:rsidP="00773C99">
            <w:pPr>
              <w:autoSpaceDE w:val="0"/>
              <w:autoSpaceDN w:val="0"/>
              <w:adjustRightInd w:val="0"/>
              <w:spacing w:line="240" w:lineRule="auto"/>
              <w:jc w:val="center"/>
              <w:rPr>
                <w:szCs w:val="22"/>
                <w:lang w:val="sk-SK"/>
              </w:rPr>
            </w:pPr>
            <w:r w:rsidRPr="00AB1E0A">
              <w:rPr>
                <w:szCs w:val="22"/>
                <w:lang w:val="sk-SK"/>
              </w:rPr>
              <w:t>164 / 198 (83 %)</w:t>
            </w:r>
          </w:p>
        </w:tc>
        <w:tc>
          <w:tcPr>
            <w:tcW w:w="246" w:type="dxa"/>
            <w:vMerge/>
            <w:tcBorders>
              <w:left w:val="nil"/>
            </w:tcBorders>
          </w:tcPr>
          <w:p w14:paraId="33DE50F9" w14:textId="77777777" w:rsidR="00283582" w:rsidRPr="00AB1E0A" w:rsidRDefault="00283582" w:rsidP="00773C99">
            <w:pPr>
              <w:autoSpaceDE w:val="0"/>
              <w:autoSpaceDN w:val="0"/>
              <w:adjustRightInd w:val="0"/>
              <w:spacing w:line="240" w:lineRule="auto"/>
              <w:jc w:val="center"/>
              <w:rPr>
                <w:szCs w:val="22"/>
                <w:lang w:val="sk-SK"/>
              </w:rPr>
            </w:pPr>
          </w:p>
        </w:tc>
      </w:tr>
      <w:tr w:rsidR="00283582" w:rsidRPr="00AB1E0A" w14:paraId="117AC437" w14:textId="77777777" w:rsidTr="000E0D56">
        <w:trPr>
          <w:trHeight w:val="210"/>
        </w:trPr>
        <w:tc>
          <w:tcPr>
            <w:tcW w:w="2802" w:type="dxa"/>
            <w:tcBorders>
              <w:top w:val="single" w:sz="4" w:space="0" w:color="auto"/>
              <w:bottom w:val="single" w:sz="4" w:space="0" w:color="auto"/>
              <w:right w:val="single" w:sz="4" w:space="0" w:color="auto"/>
            </w:tcBorders>
            <w:vAlign w:val="center"/>
          </w:tcPr>
          <w:p w14:paraId="77A358DE" w14:textId="77777777" w:rsidR="00283582" w:rsidRPr="00AB1E0A" w:rsidRDefault="00283582" w:rsidP="00773C99">
            <w:pPr>
              <w:pStyle w:val="tabletextNS"/>
              <w:rPr>
                <w:rFonts w:ascii="Times New Roman" w:hAnsi="Times New Roman"/>
                <w:b/>
                <w:sz w:val="22"/>
                <w:szCs w:val="22"/>
                <w:lang w:val="sk-SK"/>
              </w:rPr>
            </w:pPr>
            <w:r w:rsidRPr="00AB1E0A">
              <w:rPr>
                <w:rFonts w:ascii="Times New Roman" w:hAnsi="Times New Roman"/>
                <w:b/>
                <w:sz w:val="22"/>
                <w:szCs w:val="22"/>
                <w:lang w:val="sk-SK"/>
              </w:rPr>
              <w:t>Pohlavie</w:t>
            </w:r>
          </w:p>
        </w:tc>
        <w:tc>
          <w:tcPr>
            <w:tcW w:w="2976" w:type="dxa"/>
            <w:tcBorders>
              <w:top w:val="single" w:sz="4" w:space="0" w:color="auto"/>
              <w:left w:val="single" w:sz="4" w:space="0" w:color="auto"/>
              <w:bottom w:val="single" w:sz="4" w:space="0" w:color="auto"/>
              <w:right w:val="single" w:sz="4" w:space="0" w:color="auto"/>
            </w:tcBorders>
            <w:vAlign w:val="center"/>
          </w:tcPr>
          <w:p w14:paraId="50952D91" w14:textId="77777777" w:rsidR="00283582" w:rsidRPr="00AB1E0A" w:rsidRDefault="00283582" w:rsidP="00773C99">
            <w:pPr>
              <w:pStyle w:val="tabletextNS"/>
              <w:jc w:val="center"/>
              <w:rPr>
                <w:rFonts w:ascii="Times New Roman" w:hAnsi="Times New Roman"/>
                <w:sz w:val="22"/>
                <w:szCs w:val="22"/>
                <w:lang w:val="sk-SK"/>
              </w:rPr>
            </w:pPr>
          </w:p>
        </w:tc>
        <w:tc>
          <w:tcPr>
            <w:tcW w:w="3081" w:type="dxa"/>
            <w:gridSpan w:val="2"/>
            <w:tcBorders>
              <w:top w:val="single" w:sz="4" w:space="0" w:color="auto"/>
              <w:left w:val="single" w:sz="4" w:space="0" w:color="auto"/>
              <w:bottom w:val="single" w:sz="4" w:space="0" w:color="auto"/>
            </w:tcBorders>
            <w:vAlign w:val="center"/>
          </w:tcPr>
          <w:p w14:paraId="0601E354" w14:textId="77777777" w:rsidR="00283582" w:rsidRPr="00AB1E0A" w:rsidRDefault="00283582" w:rsidP="00773C99">
            <w:pPr>
              <w:pStyle w:val="tabletextNS"/>
              <w:jc w:val="center"/>
              <w:rPr>
                <w:rFonts w:ascii="Times New Roman" w:hAnsi="Times New Roman"/>
                <w:sz w:val="22"/>
                <w:szCs w:val="22"/>
                <w:lang w:val="sk-SK"/>
              </w:rPr>
            </w:pPr>
          </w:p>
        </w:tc>
      </w:tr>
      <w:tr w:rsidR="00283582" w:rsidRPr="00AB1E0A" w14:paraId="058C6522" w14:textId="77777777" w:rsidTr="000E0D56">
        <w:trPr>
          <w:trHeight w:val="210"/>
        </w:trPr>
        <w:tc>
          <w:tcPr>
            <w:tcW w:w="2802" w:type="dxa"/>
            <w:tcBorders>
              <w:top w:val="single" w:sz="4" w:space="0" w:color="auto"/>
              <w:left w:val="single" w:sz="4" w:space="0" w:color="auto"/>
              <w:bottom w:val="nil"/>
              <w:right w:val="single" w:sz="4" w:space="0" w:color="auto"/>
            </w:tcBorders>
            <w:vAlign w:val="center"/>
          </w:tcPr>
          <w:p w14:paraId="2DC63C63" w14:textId="77777777" w:rsidR="00283582" w:rsidRPr="00AB1E0A" w:rsidRDefault="00283582" w:rsidP="00773C99">
            <w:pPr>
              <w:pStyle w:val="tabletextNS"/>
              <w:rPr>
                <w:rFonts w:ascii="Times New Roman" w:hAnsi="Times New Roman"/>
                <w:b/>
                <w:sz w:val="22"/>
                <w:szCs w:val="22"/>
                <w:lang w:val="sk-SK"/>
              </w:rPr>
            </w:pPr>
            <w:r>
              <w:rPr>
                <w:rFonts w:ascii="Times New Roman" w:hAnsi="Times New Roman"/>
                <w:sz w:val="22"/>
                <w:szCs w:val="22"/>
                <w:lang w:val="sk-SK"/>
              </w:rPr>
              <w:t xml:space="preserve"> </w:t>
            </w:r>
            <w:r w:rsidRPr="00AB1E0A">
              <w:rPr>
                <w:rFonts w:ascii="Times New Roman" w:hAnsi="Times New Roman"/>
                <w:sz w:val="22"/>
                <w:szCs w:val="22"/>
                <w:lang w:val="sk-SK"/>
              </w:rPr>
              <w:t>Mužské</w:t>
            </w:r>
          </w:p>
        </w:tc>
        <w:tc>
          <w:tcPr>
            <w:tcW w:w="2976" w:type="dxa"/>
            <w:tcBorders>
              <w:top w:val="single" w:sz="4" w:space="0" w:color="auto"/>
              <w:left w:val="single" w:sz="4" w:space="0" w:color="auto"/>
              <w:bottom w:val="nil"/>
              <w:right w:val="single" w:sz="4" w:space="0" w:color="auto"/>
            </w:tcBorders>
            <w:vAlign w:val="center"/>
          </w:tcPr>
          <w:p w14:paraId="2907639B" w14:textId="77777777" w:rsidR="00283582" w:rsidRPr="00AB1E0A" w:rsidRDefault="0028358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307 / 347 (88 %)</w:t>
            </w:r>
          </w:p>
        </w:tc>
        <w:tc>
          <w:tcPr>
            <w:tcW w:w="2835" w:type="dxa"/>
            <w:tcBorders>
              <w:top w:val="single" w:sz="4" w:space="0" w:color="auto"/>
              <w:left w:val="single" w:sz="4" w:space="0" w:color="auto"/>
              <w:bottom w:val="nil"/>
              <w:right w:val="nil"/>
            </w:tcBorders>
            <w:vAlign w:val="center"/>
          </w:tcPr>
          <w:p w14:paraId="1B84E948" w14:textId="77777777" w:rsidR="00283582" w:rsidRPr="00AB1E0A" w:rsidRDefault="0028358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291 / 356 (82 %)</w:t>
            </w:r>
          </w:p>
        </w:tc>
        <w:tc>
          <w:tcPr>
            <w:tcW w:w="246" w:type="dxa"/>
            <w:vMerge w:val="restart"/>
            <w:tcBorders>
              <w:left w:val="nil"/>
            </w:tcBorders>
          </w:tcPr>
          <w:p w14:paraId="54F63CEE" w14:textId="77777777" w:rsidR="00283582" w:rsidRPr="00AB1E0A" w:rsidRDefault="00283582" w:rsidP="00773C99">
            <w:pPr>
              <w:pStyle w:val="tabletextNS"/>
              <w:jc w:val="center"/>
              <w:rPr>
                <w:rFonts w:ascii="Times New Roman" w:hAnsi="Times New Roman"/>
                <w:sz w:val="22"/>
                <w:szCs w:val="22"/>
                <w:lang w:val="sk-SK"/>
              </w:rPr>
            </w:pPr>
          </w:p>
        </w:tc>
      </w:tr>
      <w:tr w:rsidR="00283582" w:rsidRPr="00AB1E0A" w14:paraId="39E6CA1E" w14:textId="77777777" w:rsidTr="000E0D56">
        <w:trPr>
          <w:trHeight w:val="210"/>
        </w:trPr>
        <w:tc>
          <w:tcPr>
            <w:tcW w:w="2802" w:type="dxa"/>
            <w:tcBorders>
              <w:top w:val="nil"/>
              <w:left w:val="single" w:sz="4" w:space="0" w:color="auto"/>
              <w:bottom w:val="single" w:sz="4" w:space="0" w:color="auto"/>
              <w:right w:val="single" w:sz="4" w:space="0" w:color="auto"/>
            </w:tcBorders>
            <w:vAlign w:val="center"/>
          </w:tcPr>
          <w:p w14:paraId="761087B0" w14:textId="77777777" w:rsidR="00283582" w:rsidRPr="00AB1E0A" w:rsidRDefault="00283582" w:rsidP="00773C99">
            <w:pPr>
              <w:pStyle w:val="tabletextNS"/>
              <w:rPr>
                <w:rFonts w:ascii="Times New Roman" w:hAnsi="Times New Roman"/>
                <w:b/>
                <w:sz w:val="22"/>
                <w:szCs w:val="22"/>
                <w:lang w:val="sk-SK"/>
              </w:rPr>
            </w:pPr>
            <w:r>
              <w:rPr>
                <w:rFonts w:ascii="Times New Roman" w:hAnsi="Times New Roman"/>
                <w:sz w:val="22"/>
                <w:szCs w:val="22"/>
                <w:lang w:val="sk-SK"/>
              </w:rPr>
              <w:t xml:space="preserve"> </w:t>
            </w:r>
            <w:r w:rsidRPr="00AB1E0A">
              <w:rPr>
                <w:rFonts w:ascii="Times New Roman" w:hAnsi="Times New Roman"/>
                <w:sz w:val="22"/>
                <w:szCs w:val="22"/>
                <w:lang w:val="sk-SK"/>
              </w:rPr>
              <w:t>Ženské</w:t>
            </w:r>
          </w:p>
        </w:tc>
        <w:tc>
          <w:tcPr>
            <w:tcW w:w="2976" w:type="dxa"/>
            <w:tcBorders>
              <w:top w:val="nil"/>
              <w:left w:val="single" w:sz="4" w:space="0" w:color="auto"/>
              <w:bottom w:val="single" w:sz="4" w:space="0" w:color="auto"/>
              <w:right w:val="single" w:sz="4" w:space="0" w:color="auto"/>
            </w:tcBorders>
            <w:vAlign w:val="center"/>
          </w:tcPr>
          <w:p w14:paraId="73326FEF" w14:textId="77777777" w:rsidR="00283582" w:rsidRPr="00AB1E0A" w:rsidRDefault="0028358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57 / 67 (85 %)</w:t>
            </w:r>
          </w:p>
        </w:tc>
        <w:tc>
          <w:tcPr>
            <w:tcW w:w="2835" w:type="dxa"/>
            <w:tcBorders>
              <w:top w:val="nil"/>
              <w:left w:val="single" w:sz="4" w:space="0" w:color="auto"/>
              <w:bottom w:val="single" w:sz="4" w:space="0" w:color="auto"/>
              <w:right w:val="nil"/>
            </w:tcBorders>
            <w:vAlign w:val="center"/>
          </w:tcPr>
          <w:p w14:paraId="70FD0D8C" w14:textId="77777777" w:rsidR="00283582" w:rsidRPr="00AB1E0A" w:rsidRDefault="0028358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47 / 63 (75 %)</w:t>
            </w:r>
          </w:p>
        </w:tc>
        <w:tc>
          <w:tcPr>
            <w:tcW w:w="246" w:type="dxa"/>
            <w:vMerge/>
            <w:tcBorders>
              <w:left w:val="nil"/>
            </w:tcBorders>
          </w:tcPr>
          <w:p w14:paraId="36FD9917" w14:textId="77777777" w:rsidR="00283582" w:rsidRPr="00AB1E0A" w:rsidRDefault="00283582" w:rsidP="00773C99">
            <w:pPr>
              <w:pStyle w:val="tabletextNS"/>
              <w:jc w:val="center"/>
              <w:rPr>
                <w:rFonts w:ascii="Times New Roman" w:hAnsi="Times New Roman"/>
                <w:sz w:val="22"/>
                <w:szCs w:val="22"/>
                <w:lang w:val="sk-SK"/>
              </w:rPr>
            </w:pPr>
          </w:p>
        </w:tc>
      </w:tr>
      <w:tr w:rsidR="00283582" w:rsidRPr="00AB1E0A" w14:paraId="402A28DE" w14:textId="77777777" w:rsidTr="000E0D56">
        <w:trPr>
          <w:trHeight w:val="210"/>
        </w:trPr>
        <w:tc>
          <w:tcPr>
            <w:tcW w:w="2802" w:type="dxa"/>
            <w:tcBorders>
              <w:top w:val="single" w:sz="4" w:space="0" w:color="auto"/>
              <w:bottom w:val="single" w:sz="4" w:space="0" w:color="auto"/>
            </w:tcBorders>
            <w:vAlign w:val="center"/>
          </w:tcPr>
          <w:p w14:paraId="65E4B4AB" w14:textId="77777777" w:rsidR="00283582" w:rsidRPr="00AB1E0A" w:rsidRDefault="00283582" w:rsidP="00C821BF">
            <w:pPr>
              <w:pStyle w:val="tabletextNS"/>
              <w:rPr>
                <w:rFonts w:ascii="Times New Roman" w:hAnsi="Times New Roman"/>
                <w:b/>
                <w:sz w:val="22"/>
                <w:szCs w:val="22"/>
                <w:lang w:val="sk-SK"/>
              </w:rPr>
            </w:pPr>
            <w:r w:rsidRPr="00AB1E0A">
              <w:rPr>
                <w:rFonts w:ascii="Times New Roman" w:hAnsi="Times New Roman"/>
                <w:b/>
                <w:sz w:val="22"/>
                <w:szCs w:val="22"/>
                <w:lang w:val="sk-SK"/>
              </w:rPr>
              <w:t>Rasa</w:t>
            </w:r>
          </w:p>
        </w:tc>
        <w:tc>
          <w:tcPr>
            <w:tcW w:w="2976" w:type="dxa"/>
            <w:tcBorders>
              <w:top w:val="single" w:sz="4" w:space="0" w:color="auto"/>
              <w:left w:val="single" w:sz="4" w:space="0" w:color="auto"/>
              <w:bottom w:val="single" w:sz="4" w:space="0" w:color="auto"/>
              <w:right w:val="single" w:sz="4" w:space="0" w:color="auto"/>
            </w:tcBorders>
            <w:vAlign w:val="center"/>
          </w:tcPr>
          <w:p w14:paraId="11F3E0CF" w14:textId="77777777" w:rsidR="00283582" w:rsidRPr="00AB1E0A" w:rsidRDefault="00283582" w:rsidP="00C821BF">
            <w:pPr>
              <w:pStyle w:val="tabletextNS"/>
              <w:jc w:val="center"/>
              <w:rPr>
                <w:rFonts w:ascii="Times New Roman" w:hAnsi="Times New Roman"/>
                <w:sz w:val="22"/>
                <w:szCs w:val="22"/>
                <w:lang w:val="sk-SK"/>
              </w:rPr>
            </w:pPr>
          </w:p>
        </w:tc>
        <w:tc>
          <w:tcPr>
            <w:tcW w:w="3081" w:type="dxa"/>
            <w:gridSpan w:val="2"/>
            <w:tcBorders>
              <w:top w:val="single" w:sz="4" w:space="0" w:color="auto"/>
              <w:left w:val="single" w:sz="4" w:space="0" w:color="auto"/>
              <w:bottom w:val="single" w:sz="4" w:space="0" w:color="auto"/>
            </w:tcBorders>
            <w:vAlign w:val="center"/>
          </w:tcPr>
          <w:p w14:paraId="54043320" w14:textId="77777777" w:rsidR="00283582" w:rsidRPr="00AB1E0A" w:rsidRDefault="00283582" w:rsidP="00C821BF">
            <w:pPr>
              <w:pStyle w:val="tabletextNS"/>
              <w:jc w:val="center"/>
              <w:rPr>
                <w:rFonts w:ascii="Times New Roman" w:hAnsi="Times New Roman"/>
                <w:sz w:val="22"/>
                <w:szCs w:val="22"/>
                <w:lang w:val="sk-SK"/>
              </w:rPr>
            </w:pPr>
          </w:p>
        </w:tc>
      </w:tr>
      <w:tr w:rsidR="00283582" w:rsidRPr="00AB1E0A" w14:paraId="19C3F7AB" w14:textId="77777777" w:rsidTr="000E0D56">
        <w:trPr>
          <w:trHeight w:val="210"/>
        </w:trPr>
        <w:tc>
          <w:tcPr>
            <w:tcW w:w="2802" w:type="dxa"/>
            <w:tcBorders>
              <w:top w:val="single" w:sz="4" w:space="0" w:color="auto"/>
              <w:left w:val="single" w:sz="4" w:space="0" w:color="auto"/>
              <w:bottom w:val="nil"/>
              <w:right w:val="single" w:sz="4" w:space="0" w:color="auto"/>
            </w:tcBorders>
            <w:vAlign w:val="center"/>
          </w:tcPr>
          <w:p w14:paraId="2C6EA91D" w14:textId="77777777" w:rsidR="00283582" w:rsidRPr="00AB1E0A" w:rsidRDefault="00283582" w:rsidP="00C821BF">
            <w:pPr>
              <w:pStyle w:val="tabletextNS"/>
              <w:rPr>
                <w:rFonts w:ascii="Times New Roman" w:hAnsi="Times New Roman"/>
                <w:b/>
                <w:sz w:val="22"/>
                <w:szCs w:val="22"/>
                <w:lang w:val="sk-SK"/>
              </w:rPr>
            </w:pPr>
            <w:r>
              <w:rPr>
                <w:rFonts w:ascii="Times New Roman" w:hAnsi="Times New Roman"/>
                <w:sz w:val="22"/>
                <w:szCs w:val="22"/>
                <w:lang w:val="sk-SK"/>
              </w:rPr>
              <w:t xml:space="preserve"> </w:t>
            </w:r>
            <w:r w:rsidRPr="00AB1E0A">
              <w:rPr>
                <w:rFonts w:ascii="Times New Roman" w:hAnsi="Times New Roman"/>
                <w:sz w:val="22"/>
                <w:szCs w:val="22"/>
                <w:lang w:val="sk-SK"/>
              </w:rPr>
              <w:t xml:space="preserve">Belošská </w:t>
            </w:r>
          </w:p>
        </w:tc>
        <w:tc>
          <w:tcPr>
            <w:tcW w:w="2976" w:type="dxa"/>
            <w:tcBorders>
              <w:top w:val="single" w:sz="4" w:space="0" w:color="auto"/>
              <w:left w:val="single" w:sz="4" w:space="0" w:color="auto"/>
              <w:bottom w:val="nil"/>
              <w:right w:val="single" w:sz="4" w:space="0" w:color="auto"/>
            </w:tcBorders>
            <w:vAlign w:val="center"/>
          </w:tcPr>
          <w:p w14:paraId="2C5A768F" w14:textId="77777777" w:rsidR="00283582" w:rsidRPr="00AB1E0A" w:rsidRDefault="00283582" w:rsidP="00C821BF">
            <w:pPr>
              <w:pStyle w:val="tabletextNS"/>
              <w:jc w:val="center"/>
              <w:rPr>
                <w:rFonts w:ascii="Times New Roman" w:hAnsi="Times New Roman"/>
                <w:sz w:val="22"/>
                <w:szCs w:val="22"/>
                <w:lang w:val="sk-SK"/>
              </w:rPr>
            </w:pPr>
            <w:r w:rsidRPr="00AB1E0A">
              <w:rPr>
                <w:rFonts w:ascii="Times New Roman" w:hAnsi="Times New Roman"/>
                <w:sz w:val="22"/>
                <w:szCs w:val="22"/>
                <w:lang w:val="sk-SK"/>
              </w:rPr>
              <w:t>255 / 284 (90 %)</w:t>
            </w:r>
          </w:p>
        </w:tc>
        <w:tc>
          <w:tcPr>
            <w:tcW w:w="2835" w:type="dxa"/>
            <w:tcBorders>
              <w:top w:val="single" w:sz="4" w:space="0" w:color="auto"/>
              <w:left w:val="single" w:sz="4" w:space="0" w:color="auto"/>
              <w:bottom w:val="nil"/>
              <w:right w:val="nil"/>
            </w:tcBorders>
            <w:vAlign w:val="center"/>
          </w:tcPr>
          <w:p w14:paraId="25830832" w14:textId="77777777" w:rsidR="00283582" w:rsidRPr="00AB1E0A" w:rsidRDefault="00283582" w:rsidP="00C821BF">
            <w:pPr>
              <w:pStyle w:val="tabletextNS"/>
              <w:jc w:val="center"/>
              <w:rPr>
                <w:rFonts w:ascii="Times New Roman" w:hAnsi="Times New Roman"/>
                <w:sz w:val="22"/>
                <w:szCs w:val="22"/>
                <w:lang w:val="sk-SK"/>
              </w:rPr>
            </w:pPr>
            <w:r w:rsidRPr="00AB1E0A">
              <w:rPr>
                <w:rFonts w:ascii="Times New Roman" w:hAnsi="Times New Roman"/>
                <w:sz w:val="22"/>
                <w:szCs w:val="22"/>
                <w:lang w:val="sk-SK"/>
              </w:rPr>
              <w:t>238 /285 (84 %)</w:t>
            </w:r>
          </w:p>
        </w:tc>
        <w:tc>
          <w:tcPr>
            <w:tcW w:w="246" w:type="dxa"/>
            <w:vMerge w:val="restart"/>
            <w:tcBorders>
              <w:left w:val="nil"/>
            </w:tcBorders>
          </w:tcPr>
          <w:p w14:paraId="2EDE1B24" w14:textId="77777777" w:rsidR="00283582" w:rsidRPr="00AB1E0A" w:rsidRDefault="00283582" w:rsidP="00773C99">
            <w:pPr>
              <w:pStyle w:val="tabletextNS"/>
              <w:jc w:val="center"/>
              <w:rPr>
                <w:rFonts w:ascii="Times New Roman" w:hAnsi="Times New Roman"/>
                <w:sz w:val="22"/>
                <w:szCs w:val="22"/>
                <w:lang w:val="sk-SK"/>
              </w:rPr>
            </w:pPr>
          </w:p>
        </w:tc>
      </w:tr>
      <w:tr w:rsidR="00283582" w:rsidRPr="00AB1E0A" w14:paraId="542BCC59" w14:textId="77777777" w:rsidTr="000E0D56">
        <w:trPr>
          <w:trHeight w:val="210"/>
        </w:trPr>
        <w:tc>
          <w:tcPr>
            <w:tcW w:w="2802" w:type="dxa"/>
            <w:tcBorders>
              <w:top w:val="nil"/>
              <w:left w:val="single" w:sz="4" w:space="0" w:color="auto"/>
              <w:bottom w:val="single" w:sz="4" w:space="0" w:color="auto"/>
              <w:right w:val="single" w:sz="4" w:space="0" w:color="auto"/>
            </w:tcBorders>
            <w:vAlign w:val="center"/>
          </w:tcPr>
          <w:p w14:paraId="0E010875" w14:textId="77777777" w:rsidR="00283582" w:rsidRPr="00AB1E0A" w:rsidRDefault="00283582" w:rsidP="00C821BF">
            <w:pPr>
              <w:pStyle w:val="tabletextNS"/>
              <w:ind w:left="113"/>
              <w:rPr>
                <w:rFonts w:ascii="Times New Roman" w:hAnsi="Times New Roman"/>
                <w:sz w:val="22"/>
                <w:szCs w:val="22"/>
                <w:lang w:val="sk-SK"/>
              </w:rPr>
            </w:pPr>
            <w:r w:rsidRPr="00AB1E0A">
              <w:rPr>
                <w:rFonts w:ascii="Times New Roman" w:hAnsi="Times New Roman"/>
                <w:sz w:val="22"/>
                <w:szCs w:val="22"/>
                <w:lang w:val="sk-SK"/>
              </w:rPr>
              <w:t>Afroamerický/africký pôvod/iné</w:t>
            </w:r>
          </w:p>
        </w:tc>
        <w:tc>
          <w:tcPr>
            <w:tcW w:w="2976" w:type="dxa"/>
            <w:tcBorders>
              <w:top w:val="nil"/>
              <w:left w:val="single" w:sz="4" w:space="0" w:color="auto"/>
              <w:bottom w:val="single" w:sz="4" w:space="0" w:color="auto"/>
              <w:right w:val="single" w:sz="4" w:space="0" w:color="auto"/>
            </w:tcBorders>
            <w:vAlign w:val="center"/>
          </w:tcPr>
          <w:p w14:paraId="58AE1FDB" w14:textId="77777777" w:rsidR="00283582" w:rsidRPr="00AB1E0A" w:rsidRDefault="00283582" w:rsidP="00C821BF">
            <w:pPr>
              <w:pStyle w:val="tabletextNS"/>
              <w:jc w:val="center"/>
              <w:rPr>
                <w:rFonts w:ascii="Times New Roman" w:hAnsi="Times New Roman"/>
                <w:sz w:val="22"/>
                <w:szCs w:val="22"/>
                <w:lang w:val="sk-SK"/>
              </w:rPr>
            </w:pPr>
            <w:r w:rsidRPr="00AB1E0A">
              <w:rPr>
                <w:rFonts w:ascii="Times New Roman" w:hAnsi="Times New Roman"/>
                <w:sz w:val="22"/>
                <w:szCs w:val="22"/>
                <w:lang w:val="sk-SK"/>
              </w:rPr>
              <w:t>109 / 130 (84 %)</w:t>
            </w:r>
          </w:p>
        </w:tc>
        <w:tc>
          <w:tcPr>
            <w:tcW w:w="2835" w:type="dxa"/>
            <w:tcBorders>
              <w:top w:val="nil"/>
              <w:left w:val="single" w:sz="4" w:space="0" w:color="auto"/>
              <w:bottom w:val="single" w:sz="4" w:space="0" w:color="auto"/>
              <w:right w:val="nil"/>
            </w:tcBorders>
            <w:vAlign w:val="center"/>
          </w:tcPr>
          <w:p w14:paraId="2B090CF8" w14:textId="77777777" w:rsidR="00283582" w:rsidRPr="00AB1E0A" w:rsidRDefault="00283582" w:rsidP="00C821BF">
            <w:pPr>
              <w:pStyle w:val="tabletextNS"/>
              <w:jc w:val="center"/>
              <w:rPr>
                <w:rFonts w:ascii="Times New Roman" w:hAnsi="Times New Roman"/>
                <w:sz w:val="22"/>
                <w:szCs w:val="22"/>
                <w:lang w:val="sk-SK"/>
              </w:rPr>
            </w:pPr>
            <w:r w:rsidRPr="00AB1E0A">
              <w:rPr>
                <w:rFonts w:ascii="Times New Roman" w:hAnsi="Times New Roman"/>
                <w:sz w:val="22"/>
                <w:szCs w:val="22"/>
                <w:lang w:val="sk-SK"/>
              </w:rPr>
              <w:t>99 / 133 (74 %)</w:t>
            </w:r>
          </w:p>
        </w:tc>
        <w:tc>
          <w:tcPr>
            <w:tcW w:w="246" w:type="dxa"/>
            <w:vMerge/>
            <w:tcBorders>
              <w:left w:val="nil"/>
            </w:tcBorders>
          </w:tcPr>
          <w:p w14:paraId="15435BF7" w14:textId="77777777" w:rsidR="00283582" w:rsidRPr="00AB1E0A" w:rsidRDefault="00283582" w:rsidP="00773C99">
            <w:pPr>
              <w:pStyle w:val="tabletextNS"/>
              <w:jc w:val="center"/>
              <w:rPr>
                <w:rFonts w:ascii="Times New Roman" w:hAnsi="Times New Roman"/>
                <w:sz w:val="22"/>
                <w:szCs w:val="22"/>
                <w:lang w:val="sk-SK"/>
              </w:rPr>
            </w:pPr>
          </w:p>
        </w:tc>
      </w:tr>
      <w:tr w:rsidR="00283582" w:rsidRPr="00AB1E0A" w14:paraId="6D756F5F" w14:textId="77777777" w:rsidTr="000E0D56">
        <w:trPr>
          <w:trHeight w:val="210"/>
        </w:trPr>
        <w:tc>
          <w:tcPr>
            <w:tcW w:w="2802" w:type="dxa"/>
            <w:tcBorders>
              <w:top w:val="single" w:sz="4" w:space="0" w:color="auto"/>
              <w:bottom w:val="single" w:sz="4" w:space="0" w:color="auto"/>
            </w:tcBorders>
            <w:vAlign w:val="center"/>
          </w:tcPr>
          <w:p w14:paraId="2F4B6653" w14:textId="77777777" w:rsidR="00283582" w:rsidRPr="00AB1E0A" w:rsidRDefault="00283582" w:rsidP="00773C99">
            <w:pPr>
              <w:pStyle w:val="tabletextNS"/>
              <w:rPr>
                <w:rFonts w:ascii="Times New Roman" w:hAnsi="Times New Roman"/>
                <w:b/>
                <w:sz w:val="22"/>
                <w:szCs w:val="22"/>
                <w:lang w:val="sk-SK"/>
              </w:rPr>
            </w:pPr>
            <w:r w:rsidRPr="00AB1E0A">
              <w:rPr>
                <w:rFonts w:ascii="Times New Roman" w:hAnsi="Times New Roman"/>
                <w:b/>
                <w:sz w:val="22"/>
                <w:szCs w:val="22"/>
                <w:lang w:val="sk-SK"/>
              </w:rPr>
              <w:t>Vek (roky)</w:t>
            </w:r>
          </w:p>
        </w:tc>
        <w:tc>
          <w:tcPr>
            <w:tcW w:w="2976" w:type="dxa"/>
            <w:tcBorders>
              <w:top w:val="single" w:sz="4" w:space="0" w:color="auto"/>
              <w:left w:val="single" w:sz="4" w:space="0" w:color="auto"/>
              <w:bottom w:val="single" w:sz="4" w:space="0" w:color="auto"/>
              <w:right w:val="single" w:sz="4" w:space="0" w:color="auto"/>
            </w:tcBorders>
            <w:vAlign w:val="center"/>
          </w:tcPr>
          <w:p w14:paraId="7AA13885" w14:textId="77777777" w:rsidR="00283582" w:rsidRPr="00AB1E0A" w:rsidRDefault="00283582" w:rsidP="00773C99">
            <w:pPr>
              <w:pStyle w:val="tabletextNS"/>
              <w:jc w:val="center"/>
              <w:rPr>
                <w:rFonts w:ascii="Times New Roman" w:hAnsi="Times New Roman"/>
                <w:sz w:val="22"/>
                <w:szCs w:val="22"/>
                <w:lang w:val="sk-SK"/>
              </w:rPr>
            </w:pPr>
          </w:p>
        </w:tc>
        <w:tc>
          <w:tcPr>
            <w:tcW w:w="3081" w:type="dxa"/>
            <w:gridSpan w:val="2"/>
            <w:tcBorders>
              <w:top w:val="single" w:sz="4" w:space="0" w:color="auto"/>
              <w:left w:val="single" w:sz="4" w:space="0" w:color="auto"/>
              <w:bottom w:val="single" w:sz="4" w:space="0" w:color="auto"/>
            </w:tcBorders>
            <w:vAlign w:val="center"/>
          </w:tcPr>
          <w:p w14:paraId="16023344" w14:textId="77777777" w:rsidR="00283582" w:rsidRPr="00AB1E0A" w:rsidRDefault="00283582" w:rsidP="00773C99">
            <w:pPr>
              <w:pStyle w:val="tabletextNS"/>
              <w:jc w:val="center"/>
              <w:rPr>
                <w:rFonts w:ascii="Times New Roman" w:hAnsi="Times New Roman"/>
                <w:sz w:val="22"/>
                <w:szCs w:val="22"/>
                <w:lang w:val="sk-SK"/>
              </w:rPr>
            </w:pPr>
          </w:p>
        </w:tc>
      </w:tr>
      <w:tr w:rsidR="00283582" w:rsidRPr="00AB1E0A" w14:paraId="5206F993" w14:textId="77777777" w:rsidTr="000E0D56">
        <w:trPr>
          <w:trHeight w:val="210"/>
        </w:trPr>
        <w:tc>
          <w:tcPr>
            <w:tcW w:w="2802" w:type="dxa"/>
            <w:tcBorders>
              <w:top w:val="single" w:sz="4" w:space="0" w:color="auto"/>
              <w:left w:val="single" w:sz="4" w:space="0" w:color="auto"/>
              <w:bottom w:val="nil"/>
              <w:right w:val="single" w:sz="4" w:space="0" w:color="auto"/>
            </w:tcBorders>
            <w:vAlign w:val="center"/>
          </w:tcPr>
          <w:p w14:paraId="4D3E8E24" w14:textId="77777777" w:rsidR="00283582" w:rsidRPr="00AB1E0A" w:rsidRDefault="00283582" w:rsidP="00773C99">
            <w:pPr>
              <w:pStyle w:val="tabletextNS"/>
              <w:rPr>
                <w:rFonts w:ascii="Times New Roman" w:hAnsi="Times New Roman"/>
                <w:sz w:val="22"/>
                <w:szCs w:val="22"/>
                <w:lang w:val="sk-SK"/>
              </w:rPr>
            </w:pPr>
            <w:r>
              <w:rPr>
                <w:rFonts w:ascii="Times New Roman" w:hAnsi="Times New Roman"/>
                <w:sz w:val="22"/>
                <w:szCs w:val="22"/>
                <w:lang w:val="sk-SK"/>
              </w:rPr>
              <w:t xml:space="preserve"> </w:t>
            </w:r>
            <w:r w:rsidRPr="00AB1E0A">
              <w:rPr>
                <w:rFonts w:ascii="Times New Roman" w:hAnsi="Times New Roman"/>
                <w:sz w:val="22"/>
                <w:szCs w:val="22"/>
                <w:lang w:val="sk-SK"/>
              </w:rPr>
              <w:t>&lt; 50</w:t>
            </w:r>
          </w:p>
        </w:tc>
        <w:tc>
          <w:tcPr>
            <w:tcW w:w="2976" w:type="dxa"/>
            <w:tcBorders>
              <w:top w:val="single" w:sz="4" w:space="0" w:color="auto"/>
              <w:left w:val="single" w:sz="4" w:space="0" w:color="auto"/>
              <w:bottom w:val="nil"/>
              <w:right w:val="single" w:sz="4" w:space="0" w:color="auto"/>
            </w:tcBorders>
            <w:vAlign w:val="center"/>
          </w:tcPr>
          <w:p w14:paraId="73DFD404" w14:textId="77777777" w:rsidR="00283582" w:rsidRPr="00AB1E0A" w:rsidRDefault="0028358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319 / 361 (88 %)</w:t>
            </w:r>
          </w:p>
        </w:tc>
        <w:tc>
          <w:tcPr>
            <w:tcW w:w="2835" w:type="dxa"/>
            <w:tcBorders>
              <w:top w:val="single" w:sz="4" w:space="0" w:color="auto"/>
              <w:left w:val="single" w:sz="4" w:space="0" w:color="auto"/>
              <w:bottom w:val="nil"/>
              <w:right w:val="nil"/>
            </w:tcBorders>
            <w:vAlign w:val="center"/>
          </w:tcPr>
          <w:p w14:paraId="6CD58E98" w14:textId="77777777" w:rsidR="00283582" w:rsidRPr="00AB1E0A" w:rsidRDefault="0028358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302 / 375 (81 %)</w:t>
            </w:r>
          </w:p>
        </w:tc>
        <w:tc>
          <w:tcPr>
            <w:tcW w:w="246" w:type="dxa"/>
            <w:vMerge w:val="restart"/>
            <w:tcBorders>
              <w:left w:val="nil"/>
            </w:tcBorders>
          </w:tcPr>
          <w:p w14:paraId="57CC41D9" w14:textId="77777777" w:rsidR="00283582" w:rsidRPr="00AB1E0A" w:rsidRDefault="00283582" w:rsidP="00773C99">
            <w:pPr>
              <w:pStyle w:val="tabletextNS"/>
              <w:jc w:val="center"/>
              <w:rPr>
                <w:rFonts w:ascii="Times New Roman" w:hAnsi="Times New Roman"/>
                <w:sz w:val="22"/>
                <w:szCs w:val="22"/>
                <w:lang w:val="sk-SK"/>
              </w:rPr>
            </w:pPr>
          </w:p>
        </w:tc>
      </w:tr>
      <w:tr w:rsidR="00283582" w:rsidRPr="00AB1E0A" w14:paraId="2CA73B9F" w14:textId="77777777" w:rsidTr="000E0D56">
        <w:trPr>
          <w:trHeight w:val="210"/>
        </w:trPr>
        <w:tc>
          <w:tcPr>
            <w:tcW w:w="2802" w:type="dxa"/>
            <w:tcBorders>
              <w:top w:val="nil"/>
              <w:left w:val="single" w:sz="4" w:space="0" w:color="auto"/>
              <w:bottom w:val="single" w:sz="4" w:space="0" w:color="auto"/>
              <w:right w:val="single" w:sz="4" w:space="0" w:color="auto"/>
            </w:tcBorders>
            <w:vAlign w:val="center"/>
          </w:tcPr>
          <w:p w14:paraId="70A14AC6" w14:textId="77777777" w:rsidR="00283582" w:rsidRPr="00AB1E0A" w:rsidRDefault="00283582" w:rsidP="00773C99">
            <w:pPr>
              <w:pStyle w:val="tabletextNS"/>
              <w:rPr>
                <w:rFonts w:ascii="Times New Roman" w:hAnsi="Times New Roman"/>
                <w:sz w:val="22"/>
                <w:szCs w:val="22"/>
                <w:lang w:val="sk-SK"/>
              </w:rPr>
            </w:pPr>
            <w:r>
              <w:rPr>
                <w:rFonts w:ascii="Times New Roman" w:hAnsi="Times New Roman"/>
                <w:sz w:val="22"/>
                <w:szCs w:val="22"/>
                <w:lang w:val="sk-SK"/>
              </w:rPr>
              <w:t xml:space="preserve"> </w:t>
            </w:r>
            <w:r w:rsidRPr="00AB1E0A">
              <w:rPr>
                <w:rFonts w:ascii="Times New Roman" w:hAnsi="Times New Roman"/>
                <w:sz w:val="22"/>
                <w:szCs w:val="22"/>
                <w:lang w:val="sk-SK"/>
              </w:rPr>
              <w:sym w:font="Symbol" w:char="F0B3"/>
            </w:r>
            <w:r w:rsidRPr="00AB1E0A">
              <w:rPr>
                <w:rFonts w:ascii="Times New Roman" w:hAnsi="Times New Roman"/>
                <w:sz w:val="22"/>
                <w:szCs w:val="22"/>
                <w:lang w:val="sk-SK"/>
              </w:rPr>
              <w:t> 50</w:t>
            </w:r>
          </w:p>
        </w:tc>
        <w:tc>
          <w:tcPr>
            <w:tcW w:w="2976" w:type="dxa"/>
            <w:tcBorders>
              <w:top w:val="nil"/>
              <w:left w:val="single" w:sz="4" w:space="0" w:color="auto"/>
              <w:bottom w:val="single" w:sz="4" w:space="0" w:color="auto"/>
              <w:right w:val="single" w:sz="4" w:space="0" w:color="auto"/>
            </w:tcBorders>
            <w:vAlign w:val="center"/>
          </w:tcPr>
          <w:p w14:paraId="76BE8DFB" w14:textId="77777777" w:rsidR="00283582" w:rsidRPr="00AB1E0A" w:rsidRDefault="0028358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45 / 53 (85 %)</w:t>
            </w:r>
          </w:p>
        </w:tc>
        <w:tc>
          <w:tcPr>
            <w:tcW w:w="2835" w:type="dxa"/>
            <w:tcBorders>
              <w:top w:val="nil"/>
              <w:left w:val="single" w:sz="4" w:space="0" w:color="auto"/>
              <w:bottom w:val="single" w:sz="4" w:space="0" w:color="auto"/>
              <w:right w:val="nil"/>
            </w:tcBorders>
            <w:vAlign w:val="center"/>
          </w:tcPr>
          <w:p w14:paraId="0759C05C" w14:textId="77777777" w:rsidR="00283582" w:rsidRPr="00AB1E0A" w:rsidRDefault="0028358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36 / 44 (82 %)</w:t>
            </w:r>
          </w:p>
        </w:tc>
        <w:tc>
          <w:tcPr>
            <w:tcW w:w="246" w:type="dxa"/>
            <w:vMerge/>
            <w:tcBorders>
              <w:left w:val="nil"/>
              <w:bottom w:val="single" w:sz="4" w:space="0" w:color="auto"/>
            </w:tcBorders>
          </w:tcPr>
          <w:p w14:paraId="19354BBC" w14:textId="77777777" w:rsidR="00283582" w:rsidRPr="00AB1E0A" w:rsidRDefault="00283582" w:rsidP="00773C99">
            <w:pPr>
              <w:pStyle w:val="tabletextNS"/>
              <w:jc w:val="center"/>
              <w:rPr>
                <w:rFonts w:ascii="Times New Roman" w:hAnsi="Times New Roman"/>
                <w:sz w:val="22"/>
                <w:szCs w:val="22"/>
                <w:lang w:val="sk-SK"/>
              </w:rPr>
            </w:pPr>
          </w:p>
        </w:tc>
      </w:tr>
      <w:tr w:rsidR="00283582" w:rsidRPr="007B6516" w14:paraId="15042D40" w14:textId="77777777" w:rsidTr="000E0D56">
        <w:trPr>
          <w:trHeight w:val="3386"/>
        </w:trPr>
        <w:tc>
          <w:tcPr>
            <w:tcW w:w="8859" w:type="dxa"/>
            <w:gridSpan w:val="4"/>
            <w:tcBorders>
              <w:top w:val="nil"/>
              <w:left w:val="single" w:sz="4" w:space="0" w:color="auto"/>
              <w:right w:val="single" w:sz="4" w:space="0" w:color="auto"/>
            </w:tcBorders>
            <w:vAlign w:val="center"/>
          </w:tcPr>
          <w:p w14:paraId="26A711D0" w14:textId="77777777" w:rsidR="00283582" w:rsidRPr="00AB1E0A" w:rsidRDefault="00283582" w:rsidP="00C821BF">
            <w:pPr>
              <w:pStyle w:val="tabletextNS"/>
              <w:rPr>
                <w:rFonts w:ascii="Times New Roman" w:hAnsi="Times New Roman"/>
                <w:sz w:val="22"/>
                <w:szCs w:val="22"/>
                <w:lang w:val="sk-SK"/>
              </w:rPr>
            </w:pPr>
            <w:r w:rsidRPr="00AB1E0A">
              <w:rPr>
                <w:rFonts w:ascii="Times New Roman" w:hAnsi="Times New Roman"/>
                <w:sz w:val="22"/>
                <w:szCs w:val="22"/>
                <w:lang w:val="sk-SK"/>
              </w:rPr>
              <w:t>* Upravené vzhľadom na východiskové stratifikačné faktory.</w:t>
            </w:r>
          </w:p>
          <w:p w14:paraId="7263243D" w14:textId="77777777" w:rsidR="00283582" w:rsidRPr="00AB1E0A" w:rsidRDefault="00283582" w:rsidP="00773C99">
            <w:pPr>
              <w:pStyle w:val="tabletextNS"/>
              <w:rPr>
                <w:rFonts w:ascii="Times New Roman" w:hAnsi="Times New Roman"/>
                <w:sz w:val="22"/>
                <w:szCs w:val="22"/>
                <w:lang w:val="sk-SK"/>
              </w:rPr>
            </w:pPr>
            <w:r w:rsidRPr="00AB1E0A">
              <w:rPr>
                <w:rFonts w:ascii="Times New Roman" w:hAnsi="Times New Roman"/>
                <w:sz w:val="22"/>
                <w:szCs w:val="22"/>
                <w:lang w:val="sk-SK"/>
              </w:rPr>
              <w:t xml:space="preserve">† Zahŕňa osoby, ktoré ukončili liečbu pred 48. týždňom kvôli nedostatočnej účinnosti alebo strate účinnosti a osoby, ktoré mali </w:t>
            </w:r>
            <w:r w:rsidRPr="00AB1E0A">
              <w:rPr>
                <w:rFonts w:ascii="Times New Roman" w:hAnsi="Times New Roman"/>
                <w:sz w:val="22"/>
                <w:szCs w:val="22"/>
                <w:lang w:val="sk-SK"/>
              </w:rPr>
              <w:sym w:font="Symbol" w:char="F0B3"/>
            </w:r>
            <w:r w:rsidRPr="00AB1E0A">
              <w:rPr>
                <w:rFonts w:ascii="Times New Roman" w:hAnsi="Times New Roman"/>
                <w:sz w:val="22"/>
                <w:szCs w:val="22"/>
                <w:lang w:val="sk-SK"/>
              </w:rPr>
              <w:t> 50 kópií v 48. týždni.</w:t>
            </w:r>
          </w:p>
          <w:p w14:paraId="60722388" w14:textId="77777777" w:rsidR="00283582" w:rsidRPr="00AB1E0A" w:rsidRDefault="00283582" w:rsidP="00773C99">
            <w:pPr>
              <w:pStyle w:val="tabletextNS"/>
              <w:rPr>
                <w:rFonts w:ascii="Times New Roman" w:hAnsi="Times New Roman"/>
                <w:sz w:val="22"/>
                <w:szCs w:val="22"/>
                <w:lang w:val="sk-SK"/>
              </w:rPr>
            </w:pPr>
            <w:r w:rsidRPr="00AB1E0A">
              <w:rPr>
                <w:rFonts w:ascii="Times New Roman" w:hAnsi="Times New Roman"/>
                <w:sz w:val="22"/>
                <w:szCs w:val="22"/>
                <w:lang w:val="sk-SK"/>
              </w:rPr>
              <w:t>‡ Zahŕňa osoby, ktoré ukončili liečbu z dôvodu nežiaducej udalosti alebo smrti v čase kedykoľvek od 1. dňa až do analýzy v 48. týždni, ak to spôsobilo chýbajúce virologické údaje počas liečby v období hodnotenom v tejto analýze.</w:t>
            </w:r>
          </w:p>
          <w:p w14:paraId="15C9FD7D" w14:textId="77777777" w:rsidR="00283582" w:rsidRPr="00AB1E0A" w:rsidRDefault="00283582" w:rsidP="00773C99">
            <w:pPr>
              <w:pStyle w:val="tabletextNS"/>
              <w:rPr>
                <w:rFonts w:ascii="Times New Roman" w:hAnsi="Times New Roman"/>
                <w:sz w:val="22"/>
                <w:szCs w:val="22"/>
                <w:lang w:val="sk-SK"/>
              </w:rPr>
            </w:pPr>
            <w:r w:rsidRPr="00AB1E0A">
              <w:rPr>
                <w:rFonts w:ascii="Times New Roman" w:hAnsi="Times New Roman"/>
                <w:sz w:val="22"/>
                <w:szCs w:val="22"/>
                <w:lang w:val="sk-SK"/>
              </w:rPr>
              <w:t>§ Zahŕňa dôvody, ako napríklad odvolanie súhlasu s účasťou na štúdii, „stratený“ zo sledovania, presťahovanie sa, odchýlka od protokolu.</w:t>
            </w:r>
          </w:p>
          <w:p w14:paraId="010E592A" w14:textId="77777777" w:rsidR="00283582" w:rsidRPr="00AB1E0A" w:rsidRDefault="00283582" w:rsidP="00773C99">
            <w:pPr>
              <w:pStyle w:val="tabletextNS"/>
              <w:rPr>
                <w:rFonts w:ascii="Times New Roman" w:hAnsi="Times New Roman"/>
                <w:sz w:val="22"/>
                <w:szCs w:val="22"/>
                <w:lang w:val="sk-SK"/>
              </w:rPr>
            </w:pPr>
            <w:r w:rsidRPr="00AB1E0A">
              <w:rPr>
                <w:rFonts w:ascii="Times New Roman" w:hAnsi="Times New Roman"/>
                <w:sz w:val="22"/>
                <w:szCs w:val="22"/>
                <w:lang w:val="sk-SK"/>
              </w:rPr>
              <w:t>Poznámky: ABC/3TC = abakavir 600 mg, lamivudín 300 mg vo forme Kivexy/Epzicomu s fixnou kombinovanou dávkou (fixed dose combination, FDC)</w:t>
            </w:r>
          </w:p>
          <w:p w14:paraId="1E7F4EF1" w14:textId="77777777" w:rsidR="00283582" w:rsidRPr="00AB1E0A" w:rsidRDefault="00283582" w:rsidP="00773C99">
            <w:pPr>
              <w:pStyle w:val="tabletextNS"/>
              <w:rPr>
                <w:rFonts w:ascii="Times New Roman" w:hAnsi="Times New Roman"/>
                <w:sz w:val="22"/>
                <w:szCs w:val="22"/>
                <w:lang w:val="sk-SK"/>
              </w:rPr>
            </w:pPr>
            <w:r w:rsidRPr="00AB1E0A">
              <w:rPr>
                <w:rFonts w:ascii="Times New Roman" w:hAnsi="Times New Roman"/>
                <w:sz w:val="22"/>
                <w:szCs w:val="22"/>
                <w:lang w:val="sk-SK"/>
              </w:rPr>
              <w:t xml:space="preserve">EFV/TDF/FTC = efavirenz 600 mg, tenofovir </w:t>
            </w:r>
            <w:r>
              <w:rPr>
                <w:rFonts w:ascii="Times New Roman" w:hAnsi="Times New Roman"/>
                <w:sz w:val="22"/>
                <w:szCs w:val="22"/>
                <w:lang w:val="sk-SK"/>
              </w:rPr>
              <w:t>dizoproxyl 245</w:t>
            </w:r>
            <w:r w:rsidRPr="00AB1E0A">
              <w:rPr>
                <w:rFonts w:ascii="Times New Roman" w:hAnsi="Times New Roman"/>
                <w:sz w:val="22"/>
                <w:szCs w:val="22"/>
                <w:lang w:val="sk-SK"/>
              </w:rPr>
              <w:t> mg, emtricitabín 200 mg vo forme Atriply s FDC.</w:t>
            </w:r>
          </w:p>
        </w:tc>
      </w:tr>
    </w:tbl>
    <w:p w14:paraId="5C48A9FB" w14:textId="77777777" w:rsidR="00283582" w:rsidRPr="00AB1E0A" w:rsidRDefault="00283582" w:rsidP="00C821BF">
      <w:pPr>
        <w:tabs>
          <w:tab w:val="clear" w:pos="567"/>
        </w:tabs>
        <w:spacing w:line="240" w:lineRule="auto"/>
        <w:rPr>
          <w:lang w:val="sk-SK"/>
        </w:rPr>
      </w:pPr>
    </w:p>
    <w:p w14:paraId="6AADED71" w14:textId="77777777" w:rsidR="00283582" w:rsidRPr="00AB1E0A" w:rsidRDefault="00283582" w:rsidP="00C821BF">
      <w:pPr>
        <w:tabs>
          <w:tab w:val="clear" w:pos="567"/>
        </w:tabs>
        <w:spacing w:line="240" w:lineRule="auto"/>
        <w:rPr>
          <w:rFonts w:eastAsia="Calibri"/>
          <w:lang w:val="sk-SK"/>
        </w:rPr>
      </w:pPr>
      <w:r w:rsidRPr="00AB1E0A">
        <w:rPr>
          <w:lang w:val="sk-SK"/>
        </w:rPr>
        <w:t>V primárnej analýze vykonanej v 48. týždni bolo percento pacientov, ktorí dosiahli virologickú supresiu, v skupine s </w:t>
      </w:r>
      <w:r w:rsidRPr="00AB1E0A">
        <w:rPr>
          <w:rFonts w:eastAsia="MS Mincho"/>
          <w:lang w:val="sk-SK"/>
        </w:rPr>
        <w:t>dolutegravirom </w:t>
      </w:r>
      <w:r w:rsidRPr="00AB1E0A">
        <w:rPr>
          <w:lang w:val="sk-SK"/>
        </w:rPr>
        <w:t>+ ABC/3TC vyššie ako v skupine s </w:t>
      </w:r>
      <w:r w:rsidRPr="00AB1E0A">
        <w:rPr>
          <w:rFonts w:eastAsia="MS Mincho"/>
          <w:lang w:val="sk-SK"/>
        </w:rPr>
        <w:t>EFV/TDF/FTC, p = 0,003, rovnaký rozdiel medzi liečbami sa pozoroval u osôb stratifikovaných podľa východiskovej hladiny HIV RNA (&lt; alebo &gt; 100 000 kópií/ml). M</w:t>
      </w:r>
      <w:r w:rsidRPr="00AB1E0A">
        <w:rPr>
          <w:color w:val="000000"/>
          <w:szCs w:val="22"/>
          <w:lang w:val="sk-SK"/>
        </w:rPr>
        <w:t>edián času do dosiahnutia vírusovej supresie bol kratší pri </w:t>
      </w:r>
      <w:r w:rsidRPr="00AB1E0A">
        <w:rPr>
          <w:rFonts w:eastAsia="MS Mincho"/>
          <w:lang w:val="sk-SK"/>
        </w:rPr>
        <w:t xml:space="preserve">ABC/3TC + DTG (28 v porovnaní s 84 dňami, p &lt; 0,0001). Upravená priemerná zmena počtu </w:t>
      </w:r>
      <w:r w:rsidRPr="00AB1E0A">
        <w:rPr>
          <w:lang w:val="sk-SK"/>
        </w:rPr>
        <w:t>CD4+ T buniek oproti východiskovému počtu bola 267 buniek/mm</w:t>
      </w:r>
      <w:r w:rsidRPr="00AB1E0A">
        <w:rPr>
          <w:vertAlign w:val="superscript"/>
          <w:lang w:val="sk-SK"/>
        </w:rPr>
        <w:t>3</w:t>
      </w:r>
      <w:r w:rsidRPr="00AB1E0A">
        <w:rPr>
          <w:lang w:val="sk-SK"/>
        </w:rPr>
        <w:t xml:space="preserve"> v porovnaní s 208 bunkami/mm</w:t>
      </w:r>
      <w:r w:rsidRPr="00AB1E0A">
        <w:rPr>
          <w:vertAlign w:val="superscript"/>
          <w:lang w:val="sk-SK"/>
        </w:rPr>
        <w:t>3</w:t>
      </w:r>
      <w:r w:rsidRPr="00AB1E0A">
        <w:rPr>
          <w:lang w:val="sk-SK"/>
        </w:rPr>
        <w:t xml:space="preserve">, v uvedenom poradí (p &lt; 0,001). Čas do dosiahnutia vírusovej supresie aj zmena oproti východiskovým analýzam boli vopred špecifikované </w:t>
      </w:r>
      <w:r w:rsidRPr="00AB1E0A">
        <w:rPr>
          <w:rFonts w:eastAsia="MS Mincho"/>
          <w:lang w:val="sk-SK"/>
        </w:rPr>
        <w:t xml:space="preserve">a upravené vzhľadom na multiplicitu. V 96. týždni dosiahlo odpoveď na liečbu </w:t>
      </w:r>
      <w:r w:rsidRPr="00AB1E0A">
        <w:rPr>
          <w:rFonts w:eastAsia="Calibri"/>
          <w:lang w:val="sk-SK"/>
        </w:rPr>
        <w:t>80 % v porovnaní so 72 </w:t>
      </w:r>
      <w:r w:rsidRPr="0090054E">
        <w:rPr>
          <w:rFonts w:eastAsia="Calibri"/>
          <w:lang w:val="sk-SK"/>
        </w:rPr>
        <w:t>%, v uvedenom poradí.</w:t>
      </w:r>
      <w:r w:rsidRPr="00264777">
        <w:rPr>
          <w:rFonts w:eastAsia="Calibri"/>
          <w:lang w:val="sk-SK"/>
        </w:rPr>
        <w:t xml:space="preserve"> </w:t>
      </w:r>
      <w:r w:rsidRPr="00AB1E0A">
        <w:rPr>
          <w:rFonts w:eastAsia="Calibri"/>
          <w:lang w:val="sk-SK"/>
        </w:rPr>
        <w:t xml:space="preserve">Rozdiel v tomto cieľovom ukazovateľovi zostal štatisticky významný (p = 0,006). Štatisticky vyšší výskyt odpovede na liečbu </w:t>
      </w:r>
      <w:r w:rsidRPr="00AB1E0A">
        <w:rPr>
          <w:rFonts w:eastAsia="Calibri"/>
          <w:lang w:val="sk-SK"/>
        </w:rPr>
        <w:lastRenderedPageBreak/>
        <w:t>v skupine s DTG+ABC/3TC bol podmienený vyšším výskytom predčasného ukončenia liečby z dôvodu nežiaducich udalostí v skupine s EFV/TDF/FTC, bez ohľadu na stratifikáciu podľa vírusovej záťaže. Celkový rozdiel medzi liečbami zistený v 96. týždni sa vzťahoval na pacientov s vysokou aj s nízkou východiskovou vírusovou záťažou. V 144. týždni v otvorenej fáze štúdie SINGLE bola virologická supresia zachovaná, pričom v skupine s DTG + ABC/3TC (71 %) bola superiórna oproti skupine s EFV/TDF/FTC (63 %) a rozdiel medzi liečbami bol 8,3 % (2,0; 14,6).</w:t>
      </w:r>
    </w:p>
    <w:p w14:paraId="2D7AF5BF" w14:textId="77777777" w:rsidR="00283582" w:rsidRPr="00AB1E0A" w:rsidRDefault="00283582" w:rsidP="00C821BF">
      <w:pPr>
        <w:tabs>
          <w:tab w:val="clear" w:pos="567"/>
        </w:tabs>
        <w:spacing w:line="240" w:lineRule="auto"/>
        <w:rPr>
          <w:lang w:val="sk-SK"/>
        </w:rPr>
      </w:pPr>
    </w:p>
    <w:p w14:paraId="6132773A" w14:textId="7B67E6CD" w:rsidR="00283582" w:rsidRPr="00AB1E0A" w:rsidRDefault="00283582" w:rsidP="00773C99">
      <w:pPr>
        <w:tabs>
          <w:tab w:val="clear" w:pos="567"/>
        </w:tabs>
        <w:spacing w:line="240" w:lineRule="auto"/>
        <w:rPr>
          <w:lang w:val="sk-SK"/>
        </w:rPr>
      </w:pPr>
      <w:r w:rsidRPr="00AB1E0A">
        <w:rPr>
          <w:szCs w:val="22"/>
          <w:lang w:val="sk-SK"/>
        </w:rPr>
        <w:t>V SPRING</w:t>
      </w:r>
      <w:r w:rsidRPr="00AB1E0A">
        <w:rPr>
          <w:szCs w:val="22"/>
          <w:lang w:val="sk-SK"/>
        </w:rPr>
        <w:noBreakHyphen/>
        <w:t>2 bolo 822 pacientov liečených buď dolutegravirom 50 mg</w:t>
      </w:r>
      <w:r>
        <w:rPr>
          <w:szCs w:val="22"/>
          <w:lang w:val="sk-SK"/>
        </w:rPr>
        <w:t xml:space="preserve"> filmom obalenými tabletami</w:t>
      </w:r>
      <w:r w:rsidRPr="00AB1E0A">
        <w:rPr>
          <w:szCs w:val="22"/>
          <w:lang w:val="sk-SK"/>
        </w:rPr>
        <w:t xml:space="preserve"> jedenkrát denne, alebo raltegravirom v dávke 400 mg dvakrát denne (zaslepená liečba), pričom obidva sa podávali s otvorenou liečbou fixnou dávkou ABC/3TC (asi 40 %), alebo TDF/FTC (asi 60 %). Východiskové demografické charakteristiky a výsledky sú zhrnuté v tabuľke </w:t>
      </w:r>
      <w:r w:rsidR="00796E4C">
        <w:rPr>
          <w:szCs w:val="22"/>
          <w:lang w:val="sk-SK"/>
        </w:rPr>
        <w:t>6</w:t>
      </w:r>
      <w:r w:rsidRPr="00AB1E0A">
        <w:rPr>
          <w:szCs w:val="22"/>
          <w:lang w:val="sk-SK"/>
        </w:rPr>
        <w:t>. Dolutegravir bol noninferiórny oproti raltegraviru, a to aj v podskupine pacientov liečených abakavirom/lamivudínom ako základným režimom.</w:t>
      </w:r>
    </w:p>
    <w:p w14:paraId="6814D9EA" w14:textId="77777777" w:rsidR="00283582" w:rsidRPr="00AB1E0A" w:rsidRDefault="00283582" w:rsidP="00C821BF">
      <w:pPr>
        <w:tabs>
          <w:tab w:val="clear" w:pos="567"/>
        </w:tabs>
        <w:spacing w:line="240" w:lineRule="auto"/>
        <w:rPr>
          <w:lang w:val="sk-SK"/>
        </w:rPr>
      </w:pPr>
    </w:p>
    <w:p w14:paraId="02F8CACA" w14:textId="16149650" w:rsidR="00283582" w:rsidRPr="00AB1E0A" w:rsidRDefault="00283582" w:rsidP="00773C99">
      <w:pPr>
        <w:tabs>
          <w:tab w:val="clear" w:pos="567"/>
        </w:tabs>
        <w:spacing w:line="240" w:lineRule="auto"/>
        <w:ind w:left="1134" w:hanging="1134"/>
        <w:rPr>
          <w:szCs w:val="22"/>
          <w:lang w:val="sk-SK"/>
        </w:rPr>
      </w:pPr>
      <w:r w:rsidRPr="00AB1E0A">
        <w:rPr>
          <w:bCs/>
          <w:szCs w:val="22"/>
          <w:lang w:val="sk-SK"/>
        </w:rPr>
        <w:t>Tabuľka </w:t>
      </w:r>
      <w:r w:rsidR="00796E4C">
        <w:rPr>
          <w:bCs/>
          <w:szCs w:val="22"/>
          <w:lang w:val="sk-SK"/>
        </w:rPr>
        <w:t>6</w:t>
      </w:r>
      <w:r w:rsidRPr="00AB1E0A">
        <w:rPr>
          <w:bCs/>
          <w:szCs w:val="22"/>
          <w:lang w:val="sk-SK"/>
        </w:rPr>
        <w:t>:</w:t>
      </w:r>
      <w:r w:rsidRPr="00AB1E0A">
        <w:rPr>
          <w:bCs/>
          <w:szCs w:val="22"/>
          <w:lang w:val="sk-SK"/>
        </w:rPr>
        <w:tab/>
      </w:r>
      <w:r w:rsidRPr="00AB1E0A">
        <w:rPr>
          <w:szCs w:val="22"/>
          <w:lang w:val="sk-SK"/>
        </w:rPr>
        <w:t xml:space="preserve"> Demografické charakteristiky a virologické výsledky randomizovanej liečby v štúdii </w:t>
      </w:r>
      <w:r w:rsidRPr="00AB1E0A">
        <w:rPr>
          <w:lang w:val="sk-SK"/>
        </w:rPr>
        <w:t>SPRING</w:t>
      </w:r>
      <w:r w:rsidRPr="00AB1E0A">
        <w:rPr>
          <w:lang w:val="sk-SK"/>
        </w:rPr>
        <w:noBreakHyphen/>
        <w:t xml:space="preserve">2 </w:t>
      </w:r>
      <w:r w:rsidRPr="00AB1E0A">
        <w:rPr>
          <w:szCs w:val="22"/>
          <w:lang w:val="sk-SK"/>
        </w:rPr>
        <w:t>(„snapshot“ algoritmus)</w:t>
      </w:r>
    </w:p>
    <w:p w14:paraId="1D8866A0" w14:textId="77777777" w:rsidR="00283582" w:rsidRPr="00AB1E0A" w:rsidRDefault="00283582" w:rsidP="00773C99">
      <w:pPr>
        <w:tabs>
          <w:tab w:val="clear" w:pos="567"/>
        </w:tabs>
        <w:spacing w:line="240" w:lineRule="auto"/>
        <w:rPr>
          <w:lang w:val="sk-SK"/>
        </w:rPr>
      </w:pPr>
    </w:p>
    <w:tbl>
      <w:tblPr>
        <w:tblW w:w="0" w:type="auto"/>
        <w:tblCellMar>
          <w:left w:w="10" w:type="dxa"/>
          <w:right w:w="10" w:type="dxa"/>
        </w:tblCellMar>
        <w:tblLook w:val="0000" w:firstRow="0" w:lastRow="0" w:firstColumn="0" w:lastColumn="0" w:noHBand="0" w:noVBand="0"/>
      </w:tblPr>
      <w:tblGrid>
        <w:gridCol w:w="5953"/>
        <w:gridCol w:w="1656"/>
        <w:gridCol w:w="1452"/>
      </w:tblGrid>
      <w:tr w:rsidR="00283582" w:rsidRPr="00AB1E0A" w14:paraId="60548CF8" w14:textId="77777777" w:rsidTr="000E0D5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5C74B" w14:textId="77777777" w:rsidR="00283582" w:rsidRPr="00AB1E0A" w:rsidRDefault="00283582" w:rsidP="00773C99">
            <w:pPr>
              <w:pStyle w:val="tabletextNS"/>
              <w:rPr>
                <w:rFonts w:ascii="Times New Roman" w:hAnsi="Times New Roman"/>
                <w:sz w:val="22"/>
                <w:szCs w:val="22"/>
                <w:lang w:val="sk-SK"/>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4B5771" w14:textId="77777777" w:rsidR="00283582" w:rsidRPr="00AB1E0A" w:rsidRDefault="00283582" w:rsidP="00773C99">
            <w:pPr>
              <w:pStyle w:val="tabletextNS"/>
              <w:jc w:val="center"/>
              <w:rPr>
                <w:rFonts w:ascii="Times New Roman" w:hAnsi="Times New Roman"/>
                <w:b/>
                <w:sz w:val="22"/>
                <w:szCs w:val="22"/>
                <w:lang w:val="sk-SK"/>
              </w:rPr>
            </w:pPr>
            <w:r w:rsidRPr="00AB1E0A">
              <w:rPr>
                <w:rFonts w:ascii="Times New Roman" w:hAnsi="Times New Roman"/>
                <w:b/>
                <w:sz w:val="22"/>
                <w:szCs w:val="22"/>
                <w:lang w:val="sk-SK"/>
              </w:rPr>
              <w:t>DTG 50 mg</w:t>
            </w:r>
          </w:p>
          <w:p w14:paraId="2D668A08" w14:textId="77777777" w:rsidR="00283582" w:rsidRPr="00AB1E0A" w:rsidRDefault="00283582" w:rsidP="00773C99">
            <w:pPr>
              <w:pStyle w:val="tabletextNS"/>
              <w:jc w:val="center"/>
              <w:rPr>
                <w:rFonts w:ascii="Times New Roman" w:hAnsi="Times New Roman"/>
                <w:b/>
                <w:sz w:val="22"/>
                <w:szCs w:val="22"/>
                <w:lang w:val="sk-SK"/>
              </w:rPr>
            </w:pPr>
            <w:r w:rsidRPr="00AB1E0A">
              <w:rPr>
                <w:rFonts w:ascii="Times New Roman" w:hAnsi="Times New Roman"/>
                <w:b/>
                <w:sz w:val="22"/>
                <w:szCs w:val="22"/>
                <w:lang w:val="sk-SK"/>
              </w:rPr>
              <w:t>jedenkrát denne</w:t>
            </w:r>
          </w:p>
          <w:p w14:paraId="51CA11AC" w14:textId="77777777" w:rsidR="00283582" w:rsidRPr="00AB1E0A" w:rsidRDefault="00283582" w:rsidP="00773C99">
            <w:pPr>
              <w:pStyle w:val="tabletextNS"/>
              <w:jc w:val="center"/>
              <w:rPr>
                <w:rFonts w:ascii="Times New Roman" w:hAnsi="Times New Roman"/>
                <w:b/>
                <w:sz w:val="22"/>
                <w:szCs w:val="22"/>
                <w:lang w:val="sk-SK"/>
              </w:rPr>
            </w:pPr>
            <w:r w:rsidRPr="00AB1E0A">
              <w:rPr>
                <w:rFonts w:ascii="Times New Roman" w:hAnsi="Times New Roman"/>
                <w:b/>
                <w:sz w:val="22"/>
                <w:szCs w:val="22"/>
                <w:lang w:val="sk-SK"/>
              </w:rPr>
              <w:t>+ 2 NRTI</w:t>
            </w:r>
          </w:p>
          <w:p w14:paraId="5014D93D" w14:textId="77777777" w:rsidR="00283582" w:rsidRPr="00AB1E0A" w:rsidRDefault="00283582" w:rsidP="00773C99">
            <w:pPr>
              <w:pStyle w:val="tabletextNS"/>
              <w:jc w:val="center"/>
              <w:rPr>
                <w:rFonts w:ascii="Times New Roman" w:hAnsi="Times New Roman"/>
                <w:b/>
                <w:sz w:val="22"/>
                <w:szCs w:val="22"/>
                <w:lang w:val="sk-SK"/>
              </w:rPr>
            </w:pPr>
            <w:r w:rsidRPr="00AB1E0A">
              <w:rPr>
                <w:rFonts w:ascii="Times New Roman" w:hAnsi="Times New Roman"/>
                <w:b/>
                <w:sz w:val="22"/>
                <w:szCs w:val="22"/>
                <w:lang w:val="sk-SK"/>
              </w:rPr>
              <w:t>N = 411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DEC643" w14:textId="77777777" w:rsidR="00283582" w:rsidRPr="00AB1E0A" w:rsidRDefault="00283582" w:rsidP="00773C99">
            <w:pPr>
              <w:pStyle w:val="tabletextNS"/>
              <w:jc w:val="center"/>
              <w:rPr>
                <w:rFonts w:ascii="Times New Roman" w:hAnsi="Times New Roman"/>
                <w:b/>
                <w:sz w:val="22"/>
                <w:szCs w:val="22"/>
                <w:lang w:val="sk-SK"/>
              </w:rPr>
            </w:pPr>
            <w:r w:rsidRPr="00AB1E0A">
              <w:rPr>
                <w:rFonts w:ascii="Times New Roman" w:hAnsi="Times New Roman"/>
                <w:b/>
                <w:sz w:val="22"/>
                <w:szCs w:val="22"/>
                <w:lang w:val="sk-SK"/>
              </w:rPr>
              <w:t>RAL 400 mg</w:t>
            </w:r>
          </w:p>
          <w:p w14:paraId="5F68CEA8" w14:textId="77777777" w:rsidR="00283582" w:rsidRPr="00AB1E0A" w:rsidRDefault="00283582" w:rsidP="00773C99">
            <w:pPr>
              <w:pStyle w:val="tabletextNS"/>
              <w:jc w:val="center"/>
              <w:rPr>
                <w:rFonts w:ascii="Times New Roman" w:hAnsi="Times New Roman"/>
                <w:b/>
                <w:sz w:val="22"/>
                <w:szCs w:val="22"/>
                <w:lang w:val="sk-SK"/>
              </w:rPr>
            </w:pPr>
            <w:r w:rsidRPr="00AB1E0A">
              <w:rPr>
                <w:rFonts w:ascii="Times New Roman" w:hAnsi="Times New Roman"/>
                <w:b/>
                <w:sz w:val="22"/>
                <w:szCs w:val="22"/>
                <w:lang w:val="sk-SK"/>
              </w:rPr>
              <w:t>dvakrát denne</w:t>
            </w:r>
          </w:p>
          <w:p w14:paraId="52CCE676" w14:textId="77777777" w:rsidR="00283582" w:rsidRPr="00AB1E0A" w:rsidRDefault="00283582" w:rsidP="00773C99">
            <w:pPr>
              <w:pStyle w:val="tabletextNS"/>
              <w:jc w:val="center"/>
              <w:rPr>
                <w:rFonts w:ascii="Times New Roman" w:hAnsi="Times New Roman"/>
                <w:b/>
                <w:sz w:val="22"/>
                <w:szCs w:val="22"/>
                <w:lang w:val="sk-SK"/>
              </w:rPr>
            </w:pPr>
            <w:r w:rsidRPr="00AB1E0A">
              <w:rPr>
                <w:rFonts w:ascii="Times New Roman" w:hAnsi="Times New Roman"/>
                <w:b/>
                <w:sz w:val="22"/>
                <w:szCs w:val="22"/>
                <w:lang w:val="sk-SK"/>
              </w:rPr>
              <w:t>+ 2 NRTI</w:t>
            </w:r>
          </w:p>
          <w:p w14:paraId="19B21822" w14:textId="77777777" w:rsidR="00283582" w:rsidRPr="00AB1E0A" w:rsidRDefault="00283582" w:rsidP="00773C99">
            <w:pPr>
              <w:pStyle w:val="tabletextNS"/>
              <w:jc w:val="center"/>
              <w:rPr>
                <w:rFonts w:ascii="Times New Roman" w:hAnsi="Times New Roman"/>
                <w:b/>
                <w:sz w:val="22"/>
                <w:szCs w:val="22"/>
                <w:lang w:val="sk-SK"/>
              </w:rPr>
            </w:pPr>
            <w:r w:rsidRPr="00AB1E0A">
              <w:rPr>
                <w:rFonts w:ascii="Times New Roman" w:hAnsi="Times New Roman"/>
                <w:b/>
                <w:sz w:val="22"/>
                <w:szCs w:val="22"/>
                <w:lang w:val="sk-SK"/>
              </w:rPr>
              <w:t>N = 411</w:t>
            </w:r>
          </w:p>
        </w:tc>
      </w:tr>
      <w:tr w:rsidR="00283582" w:rsidRPr="00AB1E0A" w14:paraId="6A3E08FC" w14:textId="77777777" w:rsidTr="000E0D56">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B0DDE9" w14:textId="77777777" w:rsidR="00283582" w:rsidRPr="00AB1E0A" w:rsidRDefault="00283582" w:rsidP="00773C99">
            <w:pPr>
              <w:pStyle w:val="tabletextNS"/>
              <w:rPr>
                <w:rFonts w:ascii="Times New Roman" w:hAnsi="Times New Roman"/>
                <w:sz w:val="22"/>
                <w:szCs w:val="22"/>
                <w:lang w:val="sk-SK"/>
              </w:rPr>
            </w:pPr>
            <w:r w:rsidRPr="00AB1E0A">
              <w:rPr>
                <w:rFonts w:ascii="Times New Roman" w:hAnsi="Times New Roman"/>
                <w:b/>
                <w:bCs/>
                <w:sz w:val="22"/>
                <w:szCs w:val="22"/>
                <w:lang w:val="sk-SK"/>
              </w:rPr>
              <w:t>Demografické charakteristiky</w:t>
            </w:r>
          </w:p>
        </w:tc>
      </w:tr>
      <w:tr w:rsidR="00283582" w:rsidRPr="00AB1E0A" w14:paraId="5437BACB" w14:textId="77777777" w:rsidTr="000E0D5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EBA77A" w14:textId="77777777" w:rsidR="00283582" w:rsidRPr="00AB1E0A" w:rsidRDefault="00283582" w:rsidP="00773C99">
            <w:pPr>
              <w:pStyle w:val="tabletextNS"/>
              <w:rPr>
                <w:rFonts w:ascii="Times New Roman" w:hAnsi="Times New Roman"/>
                <w:bCs/>
                <w:sz w:val="22"/>
                <w:szCs w:val="22"/>
                <w:lang w:val="sk-SK"/>
              </w:rPr>
            </w:pPr>
            <w:r>
              <w:rPr>
                <w:rFonts w:ascii="Times New Roman" w:hAnsi="Times New Roman"/>
                <w:bCs/>
                <w:sz w:val="22"/>
                <w:szCs w:val="22"/>
                <w:lang w:val="sk-SK"/>
              </w:rPr>
              <w:t xml:space="preserve">  </w:t>
            </w:r>
            <w:r w:rsidRPr="00AB1E0A">
              <w:rPr>
                <w:rFonts w:ascii="Times New Roman" w:hAnsi="Times New Roman"/>
                <w:bCs/>
                <w:sz w:val="22"/>
                <w:szCs w:val="22"/>
                <w:lang w:val="sk-SK"/>
              </w:rPr>
              <w:t>Medián veku (roky)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84DDCB" w14:textId="77777777" w:rsidR="00283582" w:rsidRPr="00AB1E0A" w:rsidRDefault="0028358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37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3D92DC" w14:textId="77777777" w:rsidR="00283582" w:rsidRPr="00AB1E0A" w:rsidRDefault="0028358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35</w:t>
            </w:r>
          </w:p>
        </w:tc>
      </w:tr>
      <w:tr w:rsidR="00283582" w:rsidRPr="00AB1E0A" w14:paraId="18CAE37D" w14:textId="77777777" w:rsidTr="000E0D5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05D269" w14:textId="77777777" w:rsidR="00283582" w:rsidRPr="00AB1E0A" w:rsidRDefault="00283582" w:rsidP="00773C99">
            <w:pPr>
              <w:pStyle w:val="tabletextNS"/>
              <w:rPr>
                <w:rFonts w:ascii="Times New Roman" w:hAnsi="Times New Roman"/>
                <w:bCs/>
                <w:sz w:val="22"/>
                <w:szCs w:val="22"/>
                <w:lang w:val="sk-SK"/>
              </w:rPr>
            </w:pPr>
            <w:r>
              <w:rPr>
                <w:rFonts w:ascii="Times New Roman" w:hAnsi="Times New Roman"/>
                <w:bCs/>
                <w:sz w:val="22"/>
                <w:szCs w:val="22"/>
                <w:lang w:val="sk-SK"/>
              </w:rPr>
              <w:t xml:space="preserve">  </w:t>
            </w:r>
            <w:r w:rsidRPr="00AB1E0A">
              <w:rPr>
                <w:rFonts w:ascii="Times New Roman" w:hAnsi="Times New Roman"/>
                <w:bCs/>
                <w:sz w:val="22"/>
                <w:szCs w:val="22"/>
                <w:lang w:val="sk-SK"/>
              </w:rPr>
              <w:t>Ženy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661016" w14:textId="77777777" w:rsidR="00283582" w:rsidRPr="00AB1E0A" w:rsidRDefault="0028358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15 %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40544" w14:textId="77777777" w:rsidR="00283582" w:rsidRPr="00AB1E0A" w:rsidRDefault="0028358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14 %</w:t>
            </w:r>
          </w:p>
        </w:tc>
      </w:tr>
      <w:tr w:rsidR="00283582" w:rsidRPr="00AB1E0A" w14:paraId="79BFA54A" w14:textId="77777777" w:rsidTr="000E0D5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85E776" w14:textId="77777777" w:rsidR="00283582" w:rsidRPr="00AB1E0A" w:rsidRDefault="00283582" w:rsidP="00773C99">
            <w:pPr>
              <w:pStyle w:val="tabletextNS"/>
              <w:rPr>
                <w:rFonts w:ascii="Times New Roman" w:hAnsi="Times New Roman"/>
                <w:bCs/>
                <w:sz w:val="22"/>
                <w:szCs w:val="22"/>
                <w:lang w:val="sk-SK"/>
              </w:rPr>
            </w:pPr>
            <w:r>
              <w:rPr>
                <w:rFonts w:ascii="Times New Roman" w:hAnsi="Times New Roman"/>
                <w:bCs/>
                <w:sz w:val="22"/>
                <w:szCs w:val="22"/>
                <w:lang w:val="sk-SK"/>
              </w:rPr>
              <w:t xml:space="preserve">  </w:t>
            </w:r>
            <w:r w:rsidRPr="00AB1E0A">
              <w:rPr>
                <w:rFonts w:ascii="Times New Roman" w:hAnsi="Times New Roman"/>
                <w:bCs/>
                <w:sz w:val="22"/>
                <w:szCs w:val="22"/>
                <w:lang w:val="sk-SK"/>
              </w:rPr>
              <w:t>Iná ako belošská rasa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0D646C" w14:textId="77777777" w:rsidR="00283582" w:rsidRPr="00AB1E0A" w:rsidRDefault="0028358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16 %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252CF" w14:textId="77777777" w:rsidR="00283582" w:rsidRPr="00AB1E0A" w:rsidRDefault="0028358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14 %</w:t>
            </w:r>
          </w:p>
        </w:tc>
      </w:tr>
      <w:tr w:rsidR="00283582" w:rsidRPr="00AB1E0A" w14:paraId="6DA64569" w14:textId="77777777" w:rsidTr="000E0D5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34FCC5" w14:textId="77777777" w:rsidR="00283582" w:rsidRPr="00AB1E0A" w:rsidRDefault="00283582" w:rsidP="00773C99">
            <w:pPr>
              <w:pStyle w:val="tabletextNS"/>
              <w:rPr>
                <w:rFonts w:ascii="Times New Roman" w:hAnsi="Times New Roman"/>
                <w:bCs/>
                <w:sz w:val="22"/>
                <w:szCs w:val="22"/>
                <w:lang w:val="sk-SK"/>
              </w:rPr>
            </w:pPr>
            <w:r>
              <w:rPr>
                <w:rFonts w:ascii="Times New Roman" w:hAnsi="Times New Roman"/>
                <w:bCs/>
                <w:sz w:val="22"/>
                <w:szCs w:val="22"/>
                <w:lang w:val="sk-SK"/>
              </w:rPr>
              <w:t xml:space="preserve">  </w:t>
            </w:r>
            <w:r w:rsidRPr="00AB1E0A">
              <w:rPr>
                <w:rFonts w:ascii="Times New Roman" w:hAnsi="Times New Roman"/>
                <w:bCs/>
                <w:sz w:val="22"/>
                <w:szCs w:val="22"/>
                <w:lang w:val="sk-SK"/>
              </w:rPr>
              <w:t>Hepatitída B a/alebo 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D1F931" w14:textId="77777777" w:rsidR="00283582" w:rsidRPr="00AB1E0A" w:rsidRDefault="0028358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13 %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1AEA9" w14:textId="77777777" w:rsidR="00283582" w:rsidRPr="00AB1E0A" w:rsidRDefault="0028358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11 %</w:t>
            </w:r>
          </w:p>
        </w:tc>
      </w:tr>
      <w:tr w:rsidR="00283582" w:rsidRPr="00AB1E0A" w14:paraId="6E89A1D2" w14:textId="77777777" w:rsidTr="000E0D5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C1B9F1" w14:textId="77777777" w:rsidR="00283582" w:rsidRPr="00AB1E0A" w:rsidRDefault="00283582" w:rsidP="00773C99">
            <w:pPr>
              <w:pStyle w:val="tabletextNS"/>
              <w:rPr>
                <w:rFonts w:ascii="Times New Roman" w:hAnsi="Times New Roman"/>
                <w:bCs/>
                <w:sz w:val="22"/>
                <w:szCs w:val="22"/>
                <w:lang w:val="sk-SK"/>
              </w:rPr>
            </w:pPr>
            <w:r>
              <w:rPr>
                <w:rFonts w:ascii="Times New Roman" w:hAnsi="Times New Roman"/>
                <w:bCs/>
                <w:sz w:val="22"/>
                <w:szCs w:val="22"/>
                <w:lang w:val="sk-SK"/>
              </w:rPr>
              <w:t xml:space="preserve">  </w:t>
            </w:r>
            <w:r w:rsidRPr="00AB1E0A">
              <w:rPr>
                <w:rFonts w:ascii="Times New Roman" w:hAnsi="Times New Roman"/>
                <w:bCs/>
                <w:sz w:val="22"/>
                <w:szCs w:val="22"/>
                <w:lang w:val="sk-SK"/>
              </w:rPr>
              <w:t>Štádium C podľa CDC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072281" w14:textId="77777777" w:rsidR="00283582" w:rsidRPr="00AB1E0A" w:rsidRDefault="0028358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2 %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C35B11" w14:textId="77777777" w:rsidR="00283582" w:rsidRPr="00AB1E0A" w:rsidRDefault="0028358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2 %</w:t>
            </w:r>
          </w:p>
        </w:tc>
      </w:tr>
      <w:tr w:rsidR="00283582" w:rsidRPr="00AB1E0A" w14:paraId="1C6B43B8" w14:textId="77777777" w:rsidTr="000E0D5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11DEDD" w14:textId="77777777" w:rsidR="00283582" w:rsidRPr="00AB1E0A" w:rsidRDefault="00283582" w:rsidP="00773C99">
            <w:pPr>
              <w:pStyle w:val="tabletextNS"/>
              <w:rPr>
                <w:rFonts w:ascii="Times New Roman" w:hAnsi="Times New Roman"/>
                <w:bCs/>
                <w:sz w:val="22"/>
                <w:szCs w:val="22"/>
                <w:lang w:val="sk-SK"/>
              </w:rPr>
            </w:pPr>
            <w:r>
              <w:rPr>
                <w:rFonts w:ascii="Times New Roman" w:hAnsi="Times New Roman"/>
                <w:bCs/>
                <w:sz w:val="22"/>
                <w:szCs w:val="22"/>
                <w:lang w:val="sk-SK"/>
              </w:rPr>
              <w:t xml:space="preserve">  </w:t>
            </w:r>
            <w:r w:rsidRPr="00AB1E0A">
              <w:rPr>
                <w:rFonts w:ascii="Times New Roman" w:hAnsi="Times New Roman"/>
                <w:bCs/>
                <w:sz w:val="22"/>
                <w:szCs w:val="22"/>
                <w:lang w:val="sk-SK"/>
              </w:rPr>
              <w:t>ABC/3TC ako základný režim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9F9B94" w14:textId="77777777" w:rsidR="00283582" w:rsidRPr="00AB1E0A" w:rsidRDefault="0028358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41 %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2047B2" w14:textId="77777777" w:rsidR="00283582" w:rsidRPr="00AB1E0A" w:rsidRDefault="0028358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40 %</w:t>
            </w:r>
          </w:p>
        </w:tc>
      </w:tr>
      <w:tr w:rsidR="00283582" w:rsidRPr="00AB1E0A" w14:paraId="72E6AC46" w14:textId="77777777" w:rsidTr="000E0D56">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11AB54" w14:textId="77777777" w:rsidR="00283582" w:rsidRPr="00AB1E0A" w:rsidRDefault="00283582" w:rsidP="00773C99">
            <w:pPr>
              <w:pStyle w:val="tabletextNS"/>
              <w:rPr>
                <w:rFonts w:ascii="Times New Roman" w:hAnsi="Times New Roman"/>
                <w:b/>
                <w:sz w:val="22"/>
                <w:szCs w:val="22"/>
                <w:lang w:val="sk-SK"/>
              </w:rPr>
            </w:pPr>
            <w:r w:rsidRPr="00AB1E0A">
              <w:rPr>
                <w:rFonts w:ascii="Times New Roman" w:hAnsi="Times New Roman"/>
                <w:b/>
                <w:sz w:val="22"/>
                <w:szCs w:val="22"/>
                <w:lang w:val="sk-SK"/>
              </w:rPr>
              <w:t>Výsledky účinnosti v 48. týždni</w:t>
            </w:r>
          </w:p>
        </w:tc>
      </w:tr>
      <w:tr w:rsidR="00283582" w:rsidRPr="00AB1E0A" w14:paraId="51A1B16C" w14:textId="77777777" w:rsidTr="000E0D5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6BF5D0" w14:textId="77777777" w:rsidR="00283582" w:rsidRPr="00AB1E0A" w:rsidRDefault="00283582" w:rsidP="00773C99">
            <w:pPr>
              <w:pStyle w:val="tabletextNS"/>
              <w:rPr>
                <w:rFonts w:ascii="Times New Roman" w:hAnsi="Times New Roman"/>
                <w:sz w:val="22"/>
                <w:szCs w:val="22"/>
                <w:lang w:val="sk-SK"/>
              </w:rPr>
            </w:pPr>
            <w:r w:rsidRPr="00AB1E0A">
              <w:rPr>
                <w:rFonts w:ascii="Times New Roman" w:hAnsi="Times New Roman"/>
                <w:bCs/>
                <w:sz w:val="22"/>
                <w:szCs w:val="22"/>
                <w:lang w:val="sk-SK"/>
              </w:rPr>
              <w:t>HIV</w:t>
            </w:r>
            <w:r w:rsidRPr="00AB1E0A">
              <w:rPr>
                <w:rFonts w:ascii="Times New Roman" w:hAnsi="Times New Roman"/>
                <w:bCs/>
                <w:sz w:val="22"/>
                <w:szCs w:val="22"/>
                <w:lang w:val="sk-SK"/>
              </w:rPr>
              <w:noBreakHyphen/>
              <w:t>1 RNA &lt; 50 kópií/ml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1F41E" w14:textId="77777777" w:rsidR="00283582" w:rsidRPr="00AB1E0A" w:rsidRDefault="0028358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88 %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F0EA6" w14:textId="77777777" w:rsidR="00283582" w:rsidRPr="00AB1E0A" w:rsidRDefault="0028358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85 %</w:t>
            </w:r>
          </w:p>
        </w:tc>
      </w:tr>
      <w:tr w:rsidR="00283582" w:rsidRPr="00AB1E0A" w14:paraId="5B39C130" w14:textId="77777777" w:rsidTr="000E0D5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206223" w14:textId="77777777" w:rsidR="00283582" w:rsidRPr="00AB1E0A" w:rsidRDefault="00283582" w:rsidP="00773C99">
            <w:pPr>
              <w:pStyle w:val="tabletextNS"/>
              <w:rPr>
                <w:rFonts w:ascii="Times New Roman" w:hAnsi="Times New Roman"/>
                <w:sz w:val="22"/>
                <w:szCs w:val="22"/>
                <w:lang w:val="sk-SK"/>
              </w:rPr>
            </w:pPr>
            <w:r w:rsidRPr="00AB1E0A">
              <w:rPr>
                <w:rFonts w:ascii="Times New Roman" w:hAnsi="Times New Roman"/>
                <w:bCs/>
                <w:sz w:val="22"/>
                <w:szCs w:val="22"/>
                <w:lang w:val="sk-SK"/>
              </w:rPr>
              <w:t>Rozdiel medzi liečbami</w:t>
            </w:r>
            <w:r w:rsidRPr="00AB1E0A">
              <w:rPr>
                <w:rFonts w:ascii="Times New Roman" w:hAnsi="Times New Roman"/>
                <w:sz w:val="22"/>
                <w:szCs w:val="22"/>
                <w:lang w:val="sk-SK"/>
              </w:rPr>
              <w: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61B3C1" w14:textId="77777777" w:rsidR="00283582" w:rsidRPr="00AB1E0A" w:rsidRDefault="0028358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 xml:space="preserve">2,5 % (95 % IS: </w:t>
            </w:r>
            <w:r w:rsidRPr="00AB1E0A">
              <w:rPr>
                <w:rFonts w:ascii="Times New Roman" w:hAnsi="Times New Roman"/>
                <w:sz w:val="22"/>
                <w:szCs w:val="22"/>
                <w:lang w:val="sk-SK"/>
              </w:rPr>
              <w:noBreakHyphen/>
              <w:t>2,2 %, 7,1 %)</w:t>
            </w:r>
          </w:p>
        </w:tc>
      </w:tr>
      <w:tr w:rsidR="00283582" w:rsidRPr="00AB1E0A" w14:paraId="43D6B8F8" w14:textId="77777777" w:rsidTr="000E0D5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5329E" w14:textId="77777777" w:rsidR="00283582" w:rsidRPr="00AB1E0A" w:rsidRDefault="00283582" w:rsidP="00773C99">
            <w:pPr>
              <w:pStyle w:val="tabletextNS"/>
              <w:rPr>
                <w:rFonts w:ascii="Times New Roman" w:hAnsi="Times New Roman"/>
                <w:sz w:val="22"/>
                <w:szCs w:val="22"/>
                <w:lang w:val="sk-SK"/>
              </w:rPr>
            </w:pPr>
            <w:r>
              <w:rPr>
                <w:rFonts w:ascii="Times New Roman" w:hAnsi="Times New Roman"/>
                <w:bCs/>
                <w:sz w:val="22"/>
                <w:szCs w:val="22"/>
                <w:lang w:val="sk-SK"/>
              </w:rPr>
              <w:t xml:space="preserve">  </w:t>
            </w:r>
            <w:r w:rsidRPr="00AB1E0A">
              <w:rPr>
                <w:rFonts w:ascii="Times New Roman" w:hAnsi="Times New Roman"/>
                <w:bCs/>
                <w:sz w:val="22"/>
                <w:szCs w:val="22"/>
                <w:lang w:val="sk-SK"/>
              </w:rPr>
              <w:t xml:space="preserve"> Neprítomnosť virologickej odpovede†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63AB9F" w14:textId="77777777" w:rsidR="00283582" w:rsidRPr="00AB1E0A" w:rsidRDefault="0028358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5 %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BAC89" w14:textId="77777777" w:rsidR="00283582" w:rsidRPr="00AB1E0A" w:rsidRDefault="0028358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8 %</w:t>
            </w:r>
          </w:p>
        </w:tc>
      </w:tr>
      <w:tr w:rsidR="00283582" w:rsidRPr="00AB1E0A" w14:paraId="6E2D9BB1" w14:textId="77777777" w:rsidTr="000E0D5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2DA96" w14:textId="77777777" w:rsidR="00283582" w:rsidRPr="00AB1E0A" w:rsidRDefault="00283582" w:rsidP="00773C99">
            <w:pPr>
              <w:pStyle w:val="tabletextNS"/>
              <w:rPr>
                <w:rFonts w:ascii="Times New Roman" w:hAnsi="Times New Roman"/>
                <w:sz w:val="22"/>
                <w:szCs w:val="22"/>
                <w:lang w:val="sk-SK"/>
              </w:rPr>
            </w:pPr>
            <w:r>
              <w:rPr>
                <w:rFonts w:ascii="Times New Roman" w:hAnsi="Times New Roman"/>
                <w:sz w:val="22"/>
                <w:szCs w:val="22"/>
                <w:lang w:val="sk-SK"/>
              </w:rPr>
              <w:t xml:space="preserve">  </w:t>
            </w:r>
            <w:r w:rsidRPr="00AB1E0A">
              <w:rPr>
                <w:rFonts w:ascii="Times New Roman" w:hAnsi="Times New Roman"/>
                <w:sz w:val="22"/>
                <w:szCs w:val="22"/>
                <w:lang w:val="sk-SK"/>
              </w:rPr>
              <w:t xml:space="preserve"> Žiadne virologické údaje pre analýzu v 48. týždni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0873D2" w14:textId="77777777" w:rsidR="00283582" w:rsidRPr="00AB1E0A" w:rsidRDefault="0028358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7 %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503C7F" w14:textId="77777777" w:rsidR="00283582" w:rsidRPr="00AB1E0A" w:rsidRDefault="0028358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7 %</w:t>
            </w:r>
          </w:p>
        </w:tc>
      </w:tr>
      <w:tr w:rsidR="00283582" w:rsidRPr="00AB1E0A" w14:paraId="2C1E7B8C" w14:textId="77777777" w:rsidTr="000E0D5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AC10C" w14:textId="77777777" w:rsidR="00283582" w:rsidRPr="00AB1E0A" w:rsidRDefault="00283582" w:rsidP="00773C99">
            <w:pPr>
              <w:pStyle w:val="tabletextNS"/>
              <w:rPr>
                <w:rFonts w:ascii="Times New Roman" w:hAnsi="Times New Roman"/>
                <w:sz w:val="22"/>
                <w:szCs w:val="22"/>
                <w:lang w:val="sk-SK"/>
              </w:rPr>
            </w:pPr>
            <w:r>
              <w:rPr>
                <w:rFonts w:ascii="Times New Roman" w:hAnsi="Times New Roman"/>
                <w:sz w:val="22"/>
                <w:szCs w:val="22"/>
                <w:lang w:val="sk-SK"/>
              </w:rPr>
              <w:t xml:space="preserve">    </w:t>
            </w:r>
            <w:r w:rsidRPr="00AB1E0A">
              <w:rPr>
                <w:rFonts w:ascii="Times New Roman" w:hAnsi="Times New Roman"/>
                <w:sz w:val="22"/>
                <w:szCs w:val="22"/>
                <w:lang w:val="sk-SK"/>
              </w:rPr>
              <w:t xml:space="preserve"> </w:t>
            </w:r>
            <w:r w:rsidRPr="00AB1E0A">
              <w:rPr>
                <w:rFonts w:ascii="Times New Roman" w:hAnsi="Times New Roman"/>
                <w:sz w:val="22"/>
                <w:szCs w:val="22"/>
                <w:u w:val="single"/>
                <w:lang w:val="sk-SK"/>
              </w:rPr>
              <w:t>Dôvody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8CCAFE" w14:textId="77777777" w:rsidR="00283582" w:rsidRPr="00AB1E0A" w:rsidRDefault="00283582" w:rsidP="00773C99">
            <w:pPr>
              <w:pStyle w:val="tabletextNS"/>
              <w:jc w:val="center"/>
              <w:rPr>
                <w:rFonts w:ascii="Times New Roman" w:hAnsi="Times New Roman"/>
                <w:sz w:val="22"/>
                <w:szCs w:val="22"/>
                <w:lang w:val="sk-SK"/>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543FC0" w14:textId="77777777" w:rsidR="00283582" w:rsidRPr="00AB1E0A" w:rsidRDefault="00283582" w:rsidP="00773C99">
            <w:pPr>
              <w:pStyle w:val="tabletextNS"/>
              <w:jc w:val="center"/>
              <w:rPr>
                <w:rFonts w:ascii="Times New Roman" w:hAnsi="Times New Roman"/>
                <w:sz w:val="22"/>
                <w:szCs w:val="22"/>
                <w:lang w:val="sk-SK"/>
              </w:rPr>
            </w:pPr>
          </w:p>
        </w:tc>
      </w:tr>
      <w:tr w:rsidR="00283582" w:rsidRPr="00AB1E0A" w14:paraId="4318984A" w14:textId="77777777" w:rsidTr="000E0D5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678B0" w14:textId="1BE5BF11" w:rsidR="00283582" w:rsidRPr="00AB1E0A" w:rsidRDefault="00283582" w:rsidP="00773C99">
            <w:pPr>
              <w:pStyle w:val="tabletextNS"/>
              <w:ind w:left="567"/>
              <w:rPr>
                <w:rFonts w:ascii="Times New Roman" w:hAnsi="Times New Roman"/>
                <w:sz w:val="22"/>
                <w:szCs w:val="22"/>
                <w:lang w:val="sk-SK"/>
              </w:rPr>
            </w:pPr>
            <w:r w:rsidRPr="00AB1E0A">
              <w:rPr>
                <w:rFonts w:ascii="Times New Roman" w:hAnsi="Times New Roman"/>
                <w:sz w:val="22"/>
                <w:szCs w:val="22"/>
                <w:lang w:val="sk-SK"/>
              </w:rPr>
              <w:t xml:space="preserve">Ukončenie účasti na štúdii/užívania skúšaného </w:t>
            </w:r>
            <w:r w:rsidR="004A6B68">
              <w:rPr>
                <w:rFonts w:ascii="Times New Roman" w:hAnsi="Times New Roman"/>
                <w:sz w:val="22"/>
                <w:szCs w:val="22"/>
                <w:lang w:val="sk-SK"/>
              </w:rPr>
              <w:t>lieku</w:t>
            </w:r>
            <w:r w:rsidRPr="00AB1E0A">
              <w:rPr>
                <w:rFonts w:ascii="Times New Roman" w:hAnsi="Times New Roman"/>
                <w:sz w:val="22"/>
                <w:szCs w:val="22"/>
                <w:lang w:val="sk-SK"/>
              </w:rPr>
              <w:t xml:space="preserve"> z dôvodu nežiaducej udalosti alebo smrti‡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00AEB5" w14:textId="77777777" w:rsidR="00283582" w:rsidRPr="00AB1E0A" w:rsidRDefault="0028358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2 %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3B4D7E" w14:textId="77777777" w:rsidR="00283582" w:rsidRPr="00AB1E0A" w:rsidRDefault="0028358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1 %</w:t>
            </w:r>
          </w:p>
        </w:tc>
      </w:tr>
      <w:tr w:rsidR="00283582" w:rsidRPr="00AB1E0A" w14:paraId="28CCEC65" w14:textId="77777777" w:rsidTr="000E0D5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972D98" w14:textId="57DFA233" w:rsidR="00283582" w:rsidRPr="00AB1E0A" w:rsidRDefault="00283582" w:rsidP="00773C99">
            <w:pPr>
              <w:pStyle w:val="tabletextNS"/>
              <w:ind w:left="567"/>
              <w:rPr>
                <w:rFonts w:ascii="Times New Roman" w:hAnsi="Times New Roman"/>
                <w:sz w:val="22"/>
                <w:szCs w:val="22"/>
                <w:lang w:val="sk-SK"/>
              </w:rPr>
            </w:pPr>
            <w:r w:rsidRPr="00AB1E0A">
              <w:rPr>
                <w:rFonts w:ascii="Times New Roman" w:hAnsi="Times New Roman"/>
                <w:sz w:val="22"/>
                <w:szCs w:val="22"/>
                <w:lang w:val="sk-SK"/>
              </w:rPr>
              <w:t xml:space="preserve">Ukončenie účasti na štúdii/užívania skúšaného </w:t>
            </w:r>
            <w:r w:rsidR="004A6B68">
              <w:rPr>
                <w:rFonts w:ascii="Times New Roman" w:hAnsi="Times New Roman"/>
                <w:sz w:val="22"/>
                <w:szCs w:val="22"/>
                <w:lang w:val="sk-SK"/>
              </w:rPr>
              <w:t>lieku</w:t>
            </w:r>
            <w:r w:rsidRPr="00AB1E0A">
              <w:rPr>
                <w:rFonts w:ascii="Times New Roman" w:hAnsi="Times New Roman"/>
                <w:sz w:val="22"/>
                <w:szCs w:val="22"/>
                <w:lang w:val="sk-SK"/>
              </w:rPr>
              <w:t xml:space="preserve"> z iných dôvodov§</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BCEA79" w14:textId="77777777" w:rsidR="00283582" w:rsidRPr="00AB1E0A" w:rsidRDefault="0028358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5 %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7BFE05" w14:textId="77777777" w:rsidR="00283582" w:rsidRPr="00AB1E0A" w:rsidRDefault="0028358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6 %</w:t>
            </w:r>
          </w:p>
        </w:tc>
      </w:tr>
      <w:tr w:rsidR="00283582" w:rsidRPr="00AB1E0A" w14:paraId="4D628396" w14:textId="77777777" w:rsidTr="000E0D5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95ABB7" w14:textId="77777777" w:rsidR="00283582" w:rsidRPr="00AB1E0A" w:rsidRDefault="00283582" w:rsidP="00773C99">
            <w:pPr>
              <w:pStyle w:val="tabletextNS"/>
              <w:rPr>
                <w:rFonts w:ascii="Times New Roman" w:hAnsi="Times New Roman"/>
                <w:sz w:val="22"/>
                <w:szCs w:val="22"/>
                <w:lang w:val="sk-SK"/>
              </w:rPr>
            </w:pPr>
            <w:r w:rsidRPr="00AB1E0A">
              <w:rPr>
                <w:rFonts w:ascii="Times New Roman" w:hAnsi="Times New Roman"/>
                <w:sz w:val="22"/>
                <w:szCs w:val="22"/>
                <w:lang w:val="sk-SK"/>
              </w:rPr>
              <w:t>HIV</w:t>
            </w:r>
            <w:r w:rsidRPr="00AB1E0A">
              <w:rPr>
                <w:rFonts w:ascii="Times New Roman" w:hAnsi="Times New Roman"/>
                <w:sz w:val="22"/>
                <w:szCs w:val="22"/>
                <w:lang w:val="sk-SK"/>
              </w:rPr>
              <w:noBreakHyphen/>
              <w:t>1 RNA &lt; 50 kópií/ml u pacientov liečených ABC/3TC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E98132" w14:textId="77777777" w:rsidR="00283582" w:rsidRPr="00AB1E0A" w:rsidRDefault="00283582" w:rsidP="00773C99">
            <w:pPr>
              <w:pStyle w:val="tabletextNS"/>
              <w:jc w:val="center"/>
              <w:rPr>
                <w:rFonts w:ascii="Times New Roman" w:hAnsi="Times New Roman"/>
                <w:sz w:val="22"/>
                <w:szCs w:val="22"/>
                <w:shd w:val="clear" w:color="auto" w:fill="FFFF00"/>
                <w:lang w:val="sk-SK"/>
              </w:rPr>
            </w:pPr>
            <w:r w:rsidRPr="00AB1E0A">
              <w:rPr>
                <w:rFonts w:ascii="Times New Roman" w:hAnsi="Times New Roman"/>
                <w:sz w:val="22"/>
                <w:szCs w:val="22"/>
                <w:lang w:val="sk-SK"/>
              </w:rPr>
              <w:t>86 %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0E1C5B" w14:textId="77777777" w:rsidR="00283582" w:rsidRPr="00AB1E0A" w:rsidRDefault="00283582" w:rsidP="00773C99">
            <w:pPr>
              <w:pStyle w:val="tabletextNS"/>
              <w:jc w:val="center"/>
              <w:rPr>
                <w:rFonts w:ascii="Times New Roman" w:hAnsi="Times New Roman"/>
                <w:sz w:val="22"/>
                <w:szCs w:val="22"/>
                <w:shd w:val="clear" w:color="auto" w:fill="FFFF00"/>
                <w:lang w:val="sk-SK"/>
              </w:rPr>
            </w:pPr>
            <w:r w:rsidRPr="00AB1E0A">
              <w:rPr>
                <w:rFonts w:ascii="Times New Roman" w:hAnsi="Times New Roman"/>
                <w:sz w:val="22"/>
                <w:szCs w:val="22"/>
                <w:lang w:val="sk-SK"/>
              </w:rPr>
              <w:t>87 %</w:t>
            </w:r>
          </w:p>
        </w:tc>
      </w:tr>
      <w:tr w:rsidR="00283582" w:rsidRPr="00AB1E0A" w14:paraId="6D563605" w14:textId="77777777" w:rsidTr="000E0D56">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5EDD22" w14:textId="77777777" w:rsidR="00283582" w:rsidRPr="00AB1E0A" w:rsidRDefault="00283582" w:rsidP="00773C99">
            <w:pPr>
              <w:pStyle w:val="tabletextNS"/>
              <w:rPr>
                <w:rFonts w:ascii="Times New Roman" w:hAnsi="Times New Roman"/>
                <w:sz w:val="22"/>
                <w:szCs w:val="22"/>
                <w:lang w:val="sk-SK"/>
              </w:rPr>
            </w:pPr>
            <w:r w:rsidRPr="00AB1E0A">
              <w:rPr>
                <w:rFonts w:ascii="Times New Roman" w:hAnsi="Times New Roman"/>
                <w:b/>
                <w:sz w:val="22"/>
                <w:szCs w:val="22"/>
                <w:lang w:val="sk-SK"/>
              </w:rPr>
              <w:t>Výsledky účinnosti v 96. týždni</w:t>
            </w:r>
          </w:p>
        </w:tc>
      </w:tr>
      <w:tr w:rsidR="00283582" w:rsidRPr="00AB1E0A" w14:paraId="5117B622" w14:textId="77777777" w:rsidTr="000E0D56">
        <w:trPr>
          <w:trHeight w:val="21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634166" w14:textId="77777777" w:rsidR="00283582" w:rsidRPr="00AB1E0A" w:rsidRDefault="00283582" w:rsidP="00773C99">
            <w:pPr>
              <w:pStyle w:val="tabletextNS"/>
              <w:rPr>
                <w:rFonts w:ascii="Times New Roman" w:hAnsi="Times New Roman"/>
                <w:sz w:val="22"/>
                <w:szCs w:val="22"/>
                <w:lang w:val="sk-SK"/>
              </w:rPr>
            </w:pPr>
            <w:r w:rsidRPr="00AB1E0A">
              <w:rPr>
                <w:rFonts w:ascii="Times New Roman" w:hAnsi="Times New Roman"/>
                <w:sz w:val="22"/>
                <w:szCs w:val="22"/>
                <w:lang w:val="sk-SK"/>
              </w:rPr>
              <w:t>HIV</w:t>
            </w:r>
            <w:r w:rsidRPr="00AB1E0A">
              <w:rPr>
                <w:rFonts w:ascii="Times New Roman" w:hAnsi="Times New Roman"/>
                <w:sz w:val="22"/>
                <w:szCs w:val="22"/>
                <w:lang w:val="sk-SK"/>
              </w:rPr>
              <w:noBreakHyphen/>
              <w:t>1 RNA &lt; 50 kópií/ml</w:t>
            </w:r>
          </w:p>
        </w:tc>
        <w:tc>
          <w:tcPr>
            <w:tcW w:w="0" w:type="auto"/>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DD0A8F7" w14:textId="77777777" w:rsidR="00283582" w:rsidRPr="00AB1E0A" w:rsidRDefault="0028358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81 %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EEED71" w14:textId="77777777" w:rsidR="00283582" w:rsidRPr="00AB1E0A" w:rsidRDefault="0028358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76 %</w:t>
            </w:r>
          </w:p>
        </w:tc>
      </w:tr>
      <w:tr w:rsidR="00283582" w:rsidRPr="00AB1E0A" w14:paraId="6CF3CEA3" w14:textId="77777777" w:rsidTr="000E0D56">
        <w:trPr>
          <w:trHeight w:val="21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B30507" w14:textId="77777777" w:rsidR="00283582" w:rsidRPr="00AB1E0A" w:rsidRDefault="00283582" w:rsidP="00773C99">
            <w:pPr>
              <w:pStyle w:val="tabletextNS"/>
              <w:rPr>
                <w:rFonts w:ascii="Times New Roman" w:hAnsi="Times New Roman"/>
                <w:sz w:val="22"/>
                <w:szCs w:val="22"/>
                <w:lang w:val="sk-SK"/>
              </w:rPr>
            </w:pPr>
            <w:r w:rsidRPr="00AB1E0A">
              <w:rPr>
                <w:rFonts w:ascii="Times New Roman" w:hAnsi="Times New Roman"/>
                <w:bCs/>
                <w:sz w:val="22"/>
                <w:szCs w:val="22"/>
                <w:lang w:val="sk-SK"/>
              </w:rPr>
              <w:t>Rozdiel medzi liečbami</w:t>
            </w:r>
            <w:r w:rsidRPr="00AB1E0A">
              <w:rPr>
                <w:rFonts w:ascii="Times New Roman" w:hAnsi="Times New Roman"/>
                <w:sz w:val="22"/>
                <w:szCs w:val="22"/>
                <w:lang w:val="sk-SK"/>
              </w:rPr>
              <w: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D4ACBF" w14:textId="77777777" w:rsidR="00283582" w:rsidRPr="00AB1E0A" w:rsidRDefault="0028358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 xml:space="preserve">4,5 % (95 % IS: </w:t>
            </w:r>
            <w:r w:rsidRPr="00AB1E0A">
              <w:rPr>
                <w:rFonts w:ascii="Times New Roman" w:hAnsi="Times New Roman"/>
                <w:sz w:val="22"/>
                <w:szCs w:val="22"/>
                <w:lang w:val="sk-SK"/>
              </w:rPr>
              <w:noBreakHyphen/>
              <w:t>1,1 %, 10,0 %)</w:t>
            </w:r>
          </w:p>
        </w:tc>
      </w:tr>
      <w:tr w:rsidR="00283582" w:rsidRPr="00AB1E0A" w14:paraId="081EFFE9" w14:textId="77777777" w:rsidTr="000E0D56">
        <w:trPr>
          <w:trHeight w:val="210"/>
        </w:trPr>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604B2658" w14:textId="77777777" w:rsidR="00283582" w:rsidRPr="00AB1E0A" w:rsidRDefault="00283582" w:rsidP="00773C99">
            <w:pPr>
              <w:pStyle w:val="tabletextNS"/>
              <w:rPr>
                <w:rFonts w:ascii="Times New Roman" w:hAnsi="Times New Roman"/>
                <w:sz w:val="22"/>
                <w:szCs w:val="22"/>
                <w:lang w:val="sk-SK"/>
              </w:rPr>
            </w:pPr>
            <w:r>
              <w:rPr>
                <w:rFonts w:ascii="Times New Roman" w:hAnsi="Times New Roman"/>
                <w:b/>
                <w:bCs/>
                <w:sz w:val="22"/>
                <w:szCs w:val="22"/>
                <w:lang w:val="sk-SK"/>
              </w:rPr>
              <w:t xml:space="preserve"> </w:t>
            </w:r>
            <w:r w:rsidRPr="00AB1E0A">
              <w:rPr>
                <w:rFonts w:ascii="Times New Roman" w:hAnsi="Times New Roman"/>
                <w:bCs/>
                <w:sz w:val="22"/>
                <w:szCs w:val="22"/>
                <w:lang w:val="sk-SK"/>
              </w:rPr>
              <w:t>HIV-1 RNA &lt; 50</w:t>
            </w:r>
            <w:r w:rsidRPr="00AB1E0A">
              <w:rPr>
                <w:rFonts w:ascii="Times New Roman" w:hAnsi="Times New Roman"/>
                <w:sz w:val="22"/>
                <w:szCs w:val="22"/>
                <w:lang w:val="sk-SK"/>
              </w:rPr>
              <w:t> kópií/ml u pacientov liečených</w:t>
            </w:r>
            <w:r w:rsidRPr="00AB1E0A">
              <w:rPr>
                <w:rFonts w:ascii="Times New Roman" w:hAnsi="Times New Roman"/>
                <w:bCs/>
                <w:sz w:val="22"/>
                <w:szCs w:val="22"/>
                <w:lang w:val="sk-SK"/>
              </w:rPr>
              <w:t xml:space="preserve"> ABC/3TC</w:t>
            </w:r>
          </w:p>
        </w:tc>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3E0AE3CC" w14:textId="77777777" w:rsidR="00283582" w:rsidRPr="00AB1E0A" w:rsidRDefault="0028358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74 %</w:t>
            </w:r>
          </w:p>
        </w:tc>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42D1DD2E" w14:textId="77777777" w:rsidR="00283582" w:rsidRPr="00AB1E0A" w:rsidRDefault="0028358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76 %</w:t>
            </w:r>
          </w:p>
        </w:tc>
      </w:tr>
      <w:tr w:rsidR="00283582" w:rsidRPr="00AB1E0A" w14:paraId="6AF9C542" w14:textId="77777777" w:rsidTr="000E0D56">
        <w:trPr>
          <w:trHeight w:val="1202"/>
        </w:trPr>
        <w:tc>
          <w:tcPr>
            <w:tcW w:w="0" w:type="auto"/>
            <w:gridSpan w:val="3"/>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284C4B16" w14:textId="77777777" w:rsidR="00283582" w:rsidRPr="00AB1E0A" w:rsidRDefault="00283582" w:rsidP="00773C99">
            <w:pPr>
              <w:pStyle w:val="tabletextNS"/>
              <w:rPr>
                <w:rFonts w:ascii="Times New Roman" w:hAnsi="Times New Roman"/>
                <w:sz w:val="22"/>
                <w:szCs w:val="22"/>
                <w:lang w:val="sk-SK"/>
              </w:rPr>
            </w:pPr>
            <w:r w:rsidRPr="00AB1E0A">
              <w:rPr>
                <w:rFonts w:ascii="Times New Roman" w:hAnsi="Times New Roman"/>
                <w:sz w:val="22"/>
                <w:szCs w:val="22"/>
                <w:lang w:val="sk-SK"/>
              </w:rPr>
              <w:t>* Upravené vzhľadom na východiskové stratifikačné faktory.</w:t>
            </w:r>
          </w:p>
          <w:p w14:paraId="11E962BD" w14:textId="77777777" w:rsidR="00283582" w:rsidRPr="00AB1E0A" w:rsidRDefault="00283582" w:rsidP="00773C99">
            <w:pPr>
              <w:pStyle w:val="tabletextNS"/>
              <w:rPr>
                <w:rFonts w:ascii="Times New Roman" w:hAnsi="Times New Roman"/>
                <w:sz w:val="22"/>
                <w:szCs w:val="22"/>
                <w:lang w:val="sk-SK"/>
              </w:rPr>
            </w:pPr>
            <w:r w:rsidRPr="00AB1E0A">
              <w:rPr>
                <w:rFonts w:ascii="Times New Roman" w:hAnsi="Times New Roman"/>
                <w:sz w:val="22"/>
                <w:szCs w:val="22"/>
                <w:lang w:val="sk-SK"/>
              </w:rPr>
              <w:t xml:space="preserve">† Zahŕňa osoby, ktoré ukončili liečbu pred 48. týždňom kvôli nedostatočnej účinnosti alebo strate účinnosti a osoby, ktoré mali </w:t>
            </w:r>
            <w:r w:rsidRPr="00AB1E0A">
              <w:rPr>
                <w:rFonts w:ascii="Times New Roman" w:hAnsi="Times New Roman"/>
                <w:sz w:val="22"/>
                <w:szCs w:val="22"/>
                <w:lang w:val="sk-SK"/>
              </w:rPr>
              <w:sym w:font="Symbol" w:char="F0B3"/>
            </w:r>
            <w:r w:rsidRPr="00AB1E0A">
              <w:rPr>
                <w:rFonts w:ascii="Times New Roman" w:hAnsi="Times New Roman"/>
                <w:sz w:val="22"/>
                <w:szCs w:val="22"/>
                <w:lang w:val="sk-SK"/>
              </w:rPr>
              <w:t> 50 kópií v 48. týždni.</w:t>
            </w:r>
          </w:p>
          <w:p w14:paraId="417D94AC" w14:textId="77777777" w:rsidR="00283582" w:rsidRPr="00AB1E0A" w:rsidRDefault="00283582" w:rsidP="00773C99">
            <w:pPr>
              <w:pStyle w:val="tabletextNS"/>
              <w:rPr>
                <w:rFonts w:ascii="Times New Roman" w:hAnsi="Times New Roman"/>
                <w:sz w:val="22"/>
                <w:szCs w:val="22"/>
                <w:lang w:val="sk-SK"/>
              </w:rPr>
            </w:pPr>
            <w:r w:rsidRPr="00AB1E0A">
              <w:rPr>
                <w:rFonts w:ascii="Times New Roman" w:hAnsi="Times New Roman"/>
                <w:sz w:val="22"/>
                <w:szCs w:val="22"/>
                <w:lang w:val="sk-SK"/>
              </w:rPr>
              <w:t>‡ Zahŕňa osoby, ktoré ukončili liečbu z dôvodu nežiaducej udalosti alebo smrti v čase kedykoľvek od 1. dňa až do analýzy v 48. týždni, ak to spôsobilo chýbajúce virologické údaje počas liečby v období hodnotenom v tejto analýze.</w:t>
            </w:r>
          </w:p>
          <w:p w14:paraId="09BD642D" w14:textId="77777777" w:rsidR="00283582" w:rsidRPr="00AB1E0A" w:rsidRDefault="00283582" w:rsidP="00773C99">
            <w:pPr>
              <w:pStyle w:val="tabletextNS"/>
              <w:rPr>
                <w:rFonts w:ascii="Times New Roman" w:hAnsi="Times New Roman"/>
                <w:sz w:val="22"/>
                <w:szCs w:val="22"/>
                <w:lang w:val="sk-SK"/>
              </w:rPr>
            </w:pPr>
            <w:r w:rsidRPr="00AB1E0A">
              <w:rPr>
                <w:rFonts w:ascii="Times New Roman" w:hAnsi="Times New Roman"/>
                <w:sz w:val="22"/>
                <w:szCs w:val="22"/>
                <w:lang w:val="sk-SK"/>
              </w:rPr>
              <w:t>§ Zahŕňa dôvody, ako napríklad odchýlka od protokolu, „stratený“ zo sledovania a odvolanie súhlasu s účasťou na štúdii.</w:t>
            </w:r>
          </w:p>
          <w:p w14:paraId="41B8D615" w14:textId="77777777" w:rsidR="00283582" w:rsidRPr="00AB1E0A" w:rsidRDefault="00283582" w:rsidP="00773C99">
            <w:pPr>
              <w:pStyle w:val="tabletextNS"/>
              <w:rPr>
                <w:rFonts w:ascii="Times New Roman" w:hAnsi="Times New Roman"/>
                <w:sz w:val="22"/>
                <w:szCs w:val="22"/>
                <w:lang w:val="sk-SK"/>
              </w:rPr>
            </w:pPr>
            <w:r w:rsidRPr="00AB1E0A">
              <w:rPr>
                <w:rFonts w:ascii="Times New Roman" w:hAnsi="Times New Roman"/>
                <w:sz w:val="22"/>
                <w:szCs w:val="22"/>
                <w:lang w:val="sk-SK"/>
              </w:rPr>
              <w:t>Poznámky: DTG = dolutegravir, RAL = raltegravir.</w:t>
            </w:r>
          </w:p>
        </w:tc>
      </w:tr>
    </w:tbl>
    <w:p w14:paraId="0B1168D2" w14:textId="77777777" w:rsidR="00283582" w:rsidRPr="00AB1E0A" w:rsidRDefault="00283582" w:rsidP="00773C99">
      <w:pPr>
        <w:tabs>
          <w:tab w:val="clear" w:pos="567"/>
        </w:tabs>
        <w:rPr>
          <w:bCs/>
          <w:szCs w:val="22"/>
          <w:lang w:val="sk-SK"/>
        </w:rPr>
      </w:pPr>
    </w:p>
    <w:p w14:paraId="35EEECDF" w14:textId="27D95FCC" w:rsidR="00283582" w:rsidRPr="00AB1E0A" w:rsidRDefault="00283582" w:rsidP="00773C99">
      <w:pPr>
        <w:tabs>
          <w:tab w:val="clear" w:pos="567"/>
        </w:tabs>
        <w:rPr>
          <w:rFonts w:eastAsia="MS Mincho"/>
          <w:lang w:val="sk-SK"/>
        </w:rPr>
      </w:pPr>
      <w:r w:rsidRPr="00AB1E0A">
        <w:rPr>
          <w:rFonts w:eastAsia="MS Mincho"/>
          <w:lang w:val="sk-SK"/>
        </w:rPr>
        <w:t>V FLAMINGO bolo 485 pacientov liečených dolutegravirom 50 mg</w:t>
      </w:r>
      <w:r>
        <w:rPr>
          <w:rFonts w:eastAsia="MS Mincho"/>
          <w:lang w:val="sk-SK"/>
        </w:rPr>
        <w:t xml:space="preserve"> filmom obalenými tabletami</w:t>
      </w:r>
      <w:r w:rsidRPr="00AB1E0A">
        <w:rPr>
          <w:rFonts w:eastAsia="MS Mincho"/>
          <w:lang w:val="sk-SK"/>
        </w:rPr>
        <w:t xml:space="preserve"> jedenkrát denne, alebo darunavirom/ritonavirom (DRV/r) 800 mg/100 mg jedenkrát denne, </w:t>
      </w:r>
      <w:r w:rsidRPr="00AB1E0A">
        <w:rPr>
          <w:szCs w:val="22"/>
          <w:lang w:val="sk-SK"/>
        </w:rPr>
        <w:t xml:space="preserve">pričom </w:t>
      </w:r>
      <w:r w:rsidRPr="00AB1E0A">
        <w:rPr>
          <w:szCs w:val="22"/>
          <w:lang w:val="sk-SK"/>
        </w:rPr>
        <w:lastRenderedPageBreak/>
        <w:t>obidva sa podávali s </w:t>
      </w:r>
      <w:r w:rsidRPr="00AB1E0A">
        <w:rPr>
          <w:rFonts w:eastAsia="MS Mincho"/>
          <w:lang w:val="sk-SK"/>
        </w:rPr>
        <w:t>ABC/3TC (asi 33 %), alebo s TDF/FTC (asi 67 %). Všetky lieky sa podávali v rámci otvorenej liečby. Hlavné demografické charakteristiky a výsledky sú zhrnuté v tabuľke </w:t>
      </w:r>
      <w:r w:rsidR="00796E4C">
        <w:rPr>
          <w:rFonts w:eastAsia="MS Mincho"/>
          <w:lang w:val="sk-SK"/>
        </w:rPr>
        <w:t>7</w:t>
      </w:r>
      <w:r w:rsidRPr="00AB1E0A">
        <w:rPr>
          <w:rFonts w:eastAsia="MS Mincho"/>
          <w:lang w:val="sk-SK"/>
        </w:rPr>
        <w:t>.</w:t>
      </w:r>
    </w:p>
    <w:p w14:paraId="2A0203C6" w14:textId="77777777" w:rsidR="00283582" w:rsidRPr="00AB1E0A" w:rsidRDefault="00283582" w:rsidP="00773C99">
      <w:pPr>
        <w:tabs>
          <w:tab w:val="clear" w:pos="567"/>
        </w:tabs>
        <w:spacing w:line="240" w:lineRule="auto"/>
        <w:rPr>
          <w:bCs/>
          <w:szCs w:val="22"/>
          <w:lang w:val="sk-SK"/>
        </w:rPr>
      </w:pPr>
    </w:p>
    <w:p w14:paraId="2A5797D3" w14:textId="2020C1B8" w:rsidR="00283582" w:rsidRPr="00AB1E0A" w:rsidRDefault="00283582" w:rsidP="00773C99">
      <w:pPr>
        <w:tabs>
          <w:tab w:val="clear" w:pos="567"/>
        </w:tabs>
        <w:spacing w:line="240" w:lineRule="auto"/>
        <w:ind w:left="1134" w:hanging="1134"/>
        <w:rPr>
          <w:lang w:val="sk-SK"/>
        </w:rPr>
      </w:pPr>
      <w:r w:rsidRPr="00AB1E0A">
        <w:rPr>
          <w:bCs/>
          <w:szCs w:val="22"/>
          <w:lang w:val="sk-SK"/>
        </w:rPr>
        <w:t>Tabuľka </w:t>
      </w:r>
      <w:r w:rsidR="00796E4C">
        <w:rPr>
          <w:bCs/>
          <w:szCs w:val="22"/>
          <w:lang w:val="sk-SK"/>
        </w:rPr>
        <w:t>7</w:t>
      </w:r>
      <w:r w:rsidRPr="00AB1E0A">
        <w:rPr>
          <w:bCs/>
          <w:szCs w:val="22"/>
          <w:lang w:val="sk-SK"/>
        </w:rPr>
        <w:t>:</w:t>
      </w:r>
      <w:r w:rsidRPr="00AB1E0A">
        <w:rPr>
          <w:bCs/>
          <w:szCs w:val="22"/>
          <w:lang w:val="sk-SK"/>
        </w:rPr>
        <w:tab/>
      </w:r>
      <w:r w:rsidRPr="00AB1E0A">
        <w:rPr>
          <w:szCs w:val="22"/>
          <w:lang w:val="sk-SK"/>
        </w:rPr>
        <w:t xml:space="preserve">Demografické charakteristiky a virologické výsledky randomizovanej liečby v 48. týždni v štúdii </w:t>
      </w:r>
      <w:r w:rsidRPr="00AB1E0A">
        <w:rPr>
          <w:lang w:val="sk-SK"/>
        </w:rPr>
        <w:t>FLAMINGO</w:t>
      </w:r>
      <w:r w:rsidRPr="00AB1E0A">
        <w:rPr>
          <w:szCs w:val="22"/>
          <w:lang w:val="sk-SK"/>
        </w:rPr>
        <w:t xml:space="preserve"> („snapshot“ algoritmus)</w:t>
      </w:r>
    </w:p>
    <w:p w14:paraId="7D684BC5" w14:textId="77777777" w:rsidR="00283582" w:rsidRPr="00AB1E0A" w:rsidRDefault="00283582" w:rsidP="00773C99">
      <w:pPr>
        <w:tabs>
          <w:tab w:val="clear" w:pos="567"/>
        </w:tabs>
        <w:spacing w:line="240" w:lineRule="auto"/>
        <w:rPr>
          <w:lang w:val="sk-SK"/>
        </w:rPr>
      </w:pPr>
    </w:p>
    <w:tbl>
      <w:tblPr>
        <w:tblW w:w="9464" w:type="dxa"/>
        <w:tblCellMar>
          <w:left w:w="720" w:type="dxa"/>
          <w:right w:w="10" w:type="dxa"/>
        </w:tblCellMar>
        <w:tblLook w:val="0000" w:firstRow="0" w:lastRow="0" w:firstColumn="0" w:lastColumn="0" w:noHBand="0" w:noVBand="0"/>
      </w:tblPr>
      <w:tblGrid>
        <w:gridCol w:w="6062"/>
        <w:gridCol w:w="1701"/>
        <w:gridCol w:w="1701"/>
      </w:tblGrid>
      <w:tr w:rsidR="00283582" w:rsidRPr="00AB1E0A" w14:paraId="74C12F20" w14:textId="77777777" w:rsidTr="000E0D56">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FC7C5" w14:textId="77777777" w:rsidR="00283582" w:rsidRPr="00AB1E0A" w:rsidRDefault="00283582" w:rsidP="00773C99">
            <w:pPr>
              <w:pStyle w:val="tabletextNS"/>
              <w:rPr>
                <w:rFonts w:ascii="Times New Roman" w:hAnsi="Times New Roman"/>
                <w:sz w:val="22"/>
                <w:szCs w:val="22"/>
                <w:lang w:val="sk-SK"/>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F8624" w14:textId="77777777" w:rsidR="00283582" w:rsidRPr="00AB1E0A" w:rsidRDefault="00283582" w:rsidP="00773C99">
            <w:pPr>
              <w:pStyle w:val="tabletextNS"/>
              <w:jc w:val="center"/>
              <w:rPr>
                <w:rFonts w:ascii="Times New Roman" w:hAnsi="Times New Roman"/>
                <w:b/>
                <w:sz w:val="22"/>
                <w:szCs w:val="22"/>
                <w:lang w:val="sk-SK"/>
              </w:rPr>
            </w:pPr>
            <w:r w:rsidRPr="00AB1E0A">
              <w:rPr>
                <w:rFonts w:ascii="Times New Roman" w:hAnsi="Times New Roman"/>
                <w:b/>
                <w:sz w:val="22"/>
                <w:szCs w:val="22"/>
                <w:lang w:val="sk-SK"/>
              </w:rPr>
              <w:t>DTG 50 mg</w:t>
            </w:r>
          </w:p>
          <w:p w14:paraId="2F99E80C" w14:textId="77777777" w:rsidR="00283582" w:rsidRPr="00AB1E0A" w:rsidRDefault="00283582" w:rsidP="00773C99">
            <w:pPr>
              <w:pStyle w:val="tabletextNS"/>
              <w:jc w:val="center"/>
              <w:rPr>
                <w:rFonts w:ascii="Times New Roman" w:hAnsi="Times New Roman"/>
                <w:b/>
                <w:sz w:val="22"/>
                <w:szCs w:val="22"/>
                <w:lang w:val="sk-SK"/>
              </w:rPr>
            </w:pPr>
            <w:r w:rsidRPr="00AB1E0A">
              <w:rPr>
                <w:rFonts w:ascii="Times New Roman" w:hAnsi="Times New Roman"/>
                <w:b/>
                <w:sz w:val="22"/>
                <w:szCs w:val="22"/>
                <w:lang w:val="sk-SK"/>
              </w:rPr>
              <w:t>jedenkrát denne</w:t>
            </w:r>
          </w:p>
          <w:p w14:paraId="3E67ED73" w14:textId="77777777" w:rsidR="00283582" w:rsidRPr="00AB1E0A" w:rsidRDefault="00283582" w:rsidP="00773C99">
            <w:pPr>
              <w:pStyle w:val="tabletextNS"/>
              <w:jc w:val="center"/>
              <w:rPr>
                <w:rFonts w:ascii="Times New Roman" w:hAnsi="Times New Roman"/>
                <w:b/>
                <w:sz w:val="22"/>
                <w:szCs w:val="22"/>
                <w:lang w:val="sk-SK"/>
              </w:rPr>
            </w:pPr>
            <w:r w:rsidRPr="00AB1E0A">
              <w:rPr>
                <w:rFonts w:ascii="Times New Roman" w:hAnsi="Times New Roman"/>
                <w:b/>
                <w:sz w:val="22"/>
                <w:szCs w:val="22"/>
                <w:lang w:val="sk-SK"/>
              </w:rPr>
              <w:t xml:space="preserve"> + 2 NRTI</w:t>
            </w:r>
          </w:p>
          <w:p w14:paraId="340D2D7E" w14:textId="77777777" w:rsidR="00283582" w:rsidRPr="00AB1E0A" w:rsidRDefault="00283582" w:rsidP="00773C99">
            <w:pPr>
              <w:pStyle w:val="tabletextNS"/>
              <w:jc w:val="center"/>
              <w:rPr>
                <w:rFonts w:ascii="Times New Roman" w:hAnsi="Times New Roman"/>
                <w:b/>
                <w:sz w:val="22"/>
                <w:szCs w:val="22"/>
                <w:lang w:val="sk-SK"/>
              </w:rPr>
            </w:pPr>
          </w:p>
          <w:p w14:paraId="78971702" w14:textId="77777777" w:rsidR="00283582" w:rsidRPr="00AB1E0A" w:rsidRDefault="00283582" w:rsidP="00773C99">
            <w:pPr>
              <w:pStyle w:val="tabletextNS"/>
              <w:jc w:val="center"/>
              <w:rPr>
                <w:rFonts w:ascii="Times New Roman" w:hAnsi="Times New Roman"/>
                <w:b/>
                <w:sz w:val="22"/>
                <w:szCs w:val="22"/>
                <w:lang w:val="sk-SK"/>
              </w:rPr>
            </w:pPr>
            <w:r w:rsidRPr="00AB1E0A">
              <w:rPr>
                <w:rFonts w:ascii="Times New Roman" w:hAnsi="Times New Roman"/>
                <w:b/>
                <w:sz w:val="22"/>
                <w:szCs w:val="22"/>
                <w:lang w:val="sk-SK"/>
              </w:rPr>
              <w:t>N = 242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5A9891" w14:textId="77777777" w:rsidR="00283582" w:rsidRPr="00AB1E0A" w:rsidRDefault="00283582" w:rsidP="00773C99">
            <w:pPr>
              <w:pStyle w:val="tabletextNS"/>
              <w:jc w:val="center"/>
              <w:rPr>
                <w:rFonts w:ascii="Times New Roman" w:hAnsi="Times New Roman"/>
                <w:b/>
                <w:sz w:val="22"/>
                <w:szCs w:val="22"/>
                <w:lang w:val="sk-SK"/>
              </w:rPr>
            </w:pPr>
            <w:r w:rsidRPr="00AB1E0A">
              <w:rPr>
                <w:rFonts w:ascii="Times New Roman" w:hAnsi="Times New Roman"/>
                <w:b/>
                <w:sz w:val="22"/>
                <w:szCs w:val="22"/>
                <w:lang w:val="sk-SK"/>
              </w:rPr>
              <w:t>DRV+RTV</w:t>
            </w:r>
          </w:p>
          <w:p w14:paraId="499BE1CB" w14:textId="77777777" w:rsidR="00283582" w:rsidRPr="00AB1E0A" w:rsidRDefault="00283582" w:rsidP="00773C99">
            <w:pPr>
              <w:pStyle w:val="tabletextNS"/>
              <w:jc w:val="center"/>
              <w:rPr>
                <w:rFonts w:ascii="Times New Roman" w:hAnsi="Times New Roman"/>
                <w:b/>
                <w:sz w:val="22"/>
                <w:szCs w:val="22"/>
                <w:lang w:val="sk-SK"/>
              </w:rPr>
            </w:pPr>
            <w:r w:rsidRPr="00AB1E0A">
              <w:rPr>
                <w:rFonts w:ascii="Times New Roman" w:hAnsi="Times New Roman"/>
                <w:b/>
                <w:sz w:val="22"/>
                <w:szCs w:val="22"/>
                <w:lang w:val="sk-SK"/>
              </w:rPr>
              <w:t>800 mg + 100 mg</w:t>
            </w:r>
          </w:p>
          <w:p w14:paraId="7C3210E5" w14:textId="77777777" w:rsidR="00283582" w:rsidRPr="00AB1E0A" w:rsidRDefault="00283582" w:rsidP="00773C99">
            <w:pPr>
              <w:pStyle w:val="tabletextNS"/>
              <w:jc w:val="center"/>
              <w:rPr>
                <w:rFonts w:ascii="Times New Roman" w:hAnsi="Times New Roman"/>
                <w:b/>
                <w:sz w:val="22"/>
                <w:szCs w:val="22"/>
                <w:lang w:val="sk-SK"/>
              </w:rPr>
            </w:pPr>
            <w:r w:rsidRPr="00AB1E0A">
              <w:rPr>
                <w:rFonts w:ascii="Times New Roman" w:hAnsi="Times New Roman"/>
                <w:b/>
                <w:sz w:val="22"/>
                <w:szCs w:val="22"/>
                <w:lang w:val="sk-SK"/>
              </w:rPr>
              <w:t>jedenkrát denne</w:t>
            </w:r>
          </w:p>
          <w:p w14:paraId="27BF0D77" w14:textId="77777777" w:rsidR="00283582" w:rsidRPr="00AB1E0A" w:rsidRDefault="00283582" w:rsidP="00773C99">
            <w:pPr>
              <w:pStyle w:val="tabletextNS"/>
              <w:jc w:val="center"/>
              <w:rPr>
                <w:rFonts w:ascii="Times New Roman" w:hAnsi="Times New Roman"/>
                <w:b/>
                <w:sz w:val="22"/>
                <w:szCs w:val="22"/>
                <w:lang w:val="sk-SK"/>
              </w:rPr>
            </w:pPr>
            <w:r w:rsidRPr="00AB1E0A">
              <w:rPr>
                <w:rFonts w:ascii="Times New Roman" w:hAnsi="Times New Roman"/>
                <w:b/>
                <w:sz w:val="22"/>
                <w:szCs w:val="22"/>
                <w:lang w:val="sk-SK"/>
              </w:rPr>
              <w:t>+ 2 NRTI</w:t>
            </w:r>
          </w:p>
          <w:p w14:paraId="677453D6" w14:textId="77777777" w:rsidR="00283582" w:rsidRPr="00AB1E0A" w:rsidRDefault="00283582" w:rsidP="00773C99">
            <w:pPr>
              <w:pStyle w:val="tabletextNS"/>
              <w:jc w:val="center"/>
              <w:rPr>
                <w:rFonts w:ascii="Times New Roman" w:hAnsi="Times New Roman"/>
                <w:b/>
                <w:sz w:val="22"/>
                <w:szCs w:val="22"/>
                <w:lang w:val="sk-SK"/>
              </w:rPr>
            </w:pPr>
            <w:r w:rsidRPr="00AB1E0A">
              <w:rPr>
                <w:rFonts w:ascii="Times New Roman" w:hAnsi="Times New Roman"/>
                <w:b/>
                <w:sz w:val="22"/>
                <w:szCs w:val="22"/>
                <w:lang w:val="sk-SK"/>
              </w:rPr>
              <w:t>N = 242</w:t>
            </w:r>
          </w:p>
        </w:tc>
      </w:tr>
      <w:tr w:rsidR="00283582" w:rsidRPr="00AB1E0A" w14:paraId="29DC3DA3" w14:textId="77777777" w:rsidTr="000E0D56">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39DE87" w14:textId="77777777" w:rsidR="00283582" w:rsidRPr="00AB1E0A" w:rsidRDefault="00283582" w:rsidP="00773C99">
            <w:pPr>
              <w:pStyle w:val="tabletextNS"/>
              <w:rPr>
                <w:rFonts w:cs="Arial Narrow"/>
                <w:lang w:val="sk-SK"/>
              </w:rPr>
            </w:pPr>
            <w:r w:rsidRPr="00AB1E0A">
              <w:rPr>
                <w:rFonts w:ascii="Times New Roman" w:hAnsi="Times New Roman"/>
                <w:b/>
                <w:bCs/>
                <w:sz w:val="22"/>
                <w:szCs w:val="22"/>
                <w:lang w:val="sk-SK"/>
              </w:rPr>
              <w:t>Demografické charakteristiky</w:t>
            </w:r>
          </w:p>
        </w:tc>
        <w:tc>
          <w:tcPr>
            <w:tcW w:w="34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1ABD47" w14:textId="77777777" w:rsidR="00283582" w:rsidRPr="00AB1E0A" w:rsidRDefault="00283582" w:rsidP="00773C99">
            <w:pPr>
              <w:pStyle w:val="tabletextNS"/>
              <w:rPr>
                <w:rFonts w:cs="Arial Narrow"/>
                <w:lang w:val="sk-SK"/>
              </w:rPr>
            </w:pPr>
          </w:p>
        </w:tc>
      </w:tr>
      <w:tr w:rsidR="00283582" w:rsidRPr="00AB1E0A" w14:paraId="2F55F942" w14:textId="77777777" w:rsidTr="000E0D56">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1355EF9" w14:textId="77777777" w:rsidR="00283582" w:rsidRPr="00AB1E0A" w:rsidRDefault="00283582" w:rsidP="00773C99">
            <w:pPr>
              <w:pStyle w:val="tabletextNS"/>
              <w:rPr>
                <w:rFonts w:ascii="Times New Roman" w:hAnsi="Times New Roman"/>
                <w:bCs/>
                <w:sz w:val="22"/>
                <w:szCs w:val="22"/>
                <w:lang w:val="sk-SK"/>
              </w:rPr>
            </w:pPr>
            <w:r>
              <w:rPr>
                <w:rFonts w:ascii="Times New Roman" w:hAnsi="Times New Roman"/>
                <w:bCs/>
                <w:sz w:val="22"/>
                <w:szCs w:val="22"/>
                <w:lang w:val="sk-SK"/>
              </w:rPr>
              <w:t xml:space="preserve">  </w:t>
            </w:r>
            <w:r w:rsidRPr="00AB1E0A">
              <w:rPr>
                <w:rFonts w:ascii="Times New Roman" w:hAnsi="Times New Roman"/>
                <w:bCs/>
                <w:sz w:val="22"/>
                <w:szCs w:val="22"/>
                <w:lang w:val="sk-SK"/>
              </w:rPr>
              <w:t xml:space="preserve"> Medián veku (roky)</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9383E" w14:textId="77777777" w:rsidR="00283582" w:rsidRPr="00AB1E0A" w:rsidRDefault="0028358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34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F8ECB" w14:textId="77777777" w:rsidR="00283582" w:rsidRPr="00AB1E0A" w:rsidRDefault="0028358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34</w:t>
            </w:r>
          </w:p>
        </w:tc>
      </w:tr>
      <w:tr w:rsidR="00283582" w:rsidRPr="00AB1E0A" w14:paraId="5F531448" w14:textId="77777777" w:rsidTr="000E0D56">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04827F4" w14:textId="77777777" w:rsidR="00283582" w:rsidRPr="00AB1E0A" w:rsidRDefault="00283582" w:rsidP="00773C99">
            <w:pPr>
              <w:pStyle w:val="tabletextNS"/>
              <w:rPr>
                <w:rFonts w:ascii="Times New Roman" w:hAnsi="Times New Roman"/>
                <w:bCs/>
                <w:sz w:val="22"/>
                <w:szCs w:val="22"/>
                <w:lang w:val="sk-SK"/>
              </w:rPr>
            </w:pPr>
            <w:r>
              <w:rPr>
                <w:rFonts w:ascii="Times New Roman" w:hAnsi="Times New Roman"/>
                <w:bCs/>
                <w:sz w:val="22"/>
                <w:szCs w:val="22"/>
                <w:lang w:val="sk-SK"/>
              </w:rPr>
              <w:t xml:space="preserve">  </w:t>
            </w:r>
            <w:r w:rsidRPr="00AB1E0A">
              <w:rPr>
                <w:rFonts w:ascii="Times New Roman" w:hAnsi="Times New Roman"/>
                <w:bCs/>
                <w:sz w:val="22"/>
                <w:szCs w:val="22"/>
                <w:lang w:val="sk-SK"/>
              </w:rPr>
              <w:t xml:space="preserve"> Ženy</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1805A" w14:textId="77777777" w:rsidR="00283582" w:rsidRPr="00AB1E0A" w:rsidRDefault="0028358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13 %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15C5D3" w14:textId="77777777" w:rsidR="00283582" w:rsidRPr="00AB1E0A" w:rsidRDefault="0028358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17 %</w:t>
            </w:r>
          </w:p>
        </w:tc>
      </w:tr>
      <w:tr w:rsidR="00283582" w:rsidRPr="00AB1E0A" w14:paraId="587635E7" w14:textId="77777777" w:rsidTr="000E0D56">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13DE5E7" w14:textId="77777777" w:rsidR="00283582" w:rsidRPr="00AB1E0A" w:rsidRDefault="00283582" w:rsidP="00773C99">
            <w:pPr>
              <w:pStyle w:val="tabletextNS"/>
              <w:rPr>
                <w:rFonts w:ascii="Times New Roman" w:hAnsi="Times New Roman"/>
                <w:bCs/>
                <w:sz w:val="22"/>
                <w:szCs w:val="22"/>
                <w:lang w:val="sk-SK"/>
              </w:rPr>
            </w:pPr>
            <w:r>
              <w:rPr>
                <w:rFonts w:ascii="Times New Roman" w:hAnsi="Times New Roman"/>
                <w:bCs/>
                <w:sz w:val="22"/>
                <w:szCs w:val="22"/>
                <w:lang w:val="sk-SK"/>
              </w:rPr>
              <w:t xml:space="preserve">  </w:t>
            </w:r>
            <w:r w:rsidRPr="00AB1E0A">
              <w:rPr>
                <w:rFonts w:ascii="Times New Roman" w:hAnsi="Times New Roman"/>
                <w:bCs/>
                <w:sz w:val="22"/>
                <w:szCs w:val="22"/>
                <w:lang w:val="sk-SK"/>
              </w:rPr>
              <w:t xml:space="preserve"> Iná ako belošská rasa</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A976EF" w14:textId="77777777" w:rsidR="00283582" w:rsidRPr="00AB1E0A" w:rsidRDefault="0028358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28 %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46227" w14:textId="77777777" w:rsidR="00283582" w:rsidRPr="00AB1E0A" w:rsidRDefault="0028358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27 %</w:t>
            </w:r>
          </w:p>
        </w:tc>
      </w:tr>
      <w:tr w:rsidR="00283582" w:rsidRPr="00AB1E0A" w14:paraId="7F64FC79" w14:textId="77777777" w:rsidTr="000E0D56">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9FEC08D" w14:textId="77777777" w:rsidR="00283582" w:rsidRPr="00AB1E0A" w:rsidRDefault="00283582" w:rsidP="00773C99">
            <w:pPr>
              <w:pStyle w:val="tabletextNS"/>
              <w:rPr>
                <w:rFonts w:ascii="Times New Roman" w:hAnsi="Times New Roman"/>
                <w:bCs/>
                <w:sz w:val="22"/>
                <w:szCs w:val="22"/>
                <w:lang w:val="sk-SK"/>
              </w:rPr>
            </w:pPr>
            <w:r>
              <w:rPr>
                <w:rFonts w:ascii="Times New Roman" w:hAnsi="Times New Roman"/>
                <w:bCs/>
                <w:sz w:val="22"/>
                <w:szCs w:val="22"/>
                <w:lang w:val="sk-SK"/>
              </w:rPr>
              <w:t xml:space="preserve">  </w:t>
            </w:r>
            <w:r w:rsidRPr="00AB1E0A">
              <w:rPr>
                <w:rFonts w:ascii="Times New Roman" w:hAnsi="Times New Roman"/>
                <w:bCs/>
                <w:sz w:val="22"/>
                <w:szCs w:val="22"/>
                <w:lang w:val="sk-SK"/>
              </w:rPr>
              <w:t xml:space="preserve"> Hepatitída B a/alebo C</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2DAEB3" w14:textId="77777777" w:rsidR="00283582" w:rsidRPr="00AB1E0A" w:rsidRDefault="0028358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11 %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93DBD2" w14:textId="77777777" w:rsidR="00283582" w:rsidRPr="00AB1E0A" w:rsidRDefault="0028358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8 %</w:t>
            </w:r>
          </w:p>
        </w:tc>
      </w:tr>
      <w:tr w:rsidR="00283582" w:rsidRPr="00AB1E0A" w14:paraId="667DDD36" w14:textId="77777777" w:rsidTr="000E0D56">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036B174" w14:textId="77777777" w:rsidR="00283582" w:rsidRPr="00AB1E0A" w:rsidRDefault="00283582" w:rsidP="00773C99">
            <w:pPr>
              <w:pStyle w:val="tabletextNS"/>
              <w:rPr>
                <w:rFonts w:ascii="Times New Roman" w:hAnsi="Times New Roman"/>
                <w:bCs/>
                <w:sz w:val="22"/>
                <w:szCs w:val="22"/>
                <w:lang w:val="sk-SK"/>
              </w:rPr>
            </w:pPr>
            <w:r>
              <w:rPr>
                <w:rFonts w:ascii="Times New Roman" w:hAnsi="Times New Roman"/>
                <w:bCs/>
                <w:sz w:val="22"/>
                <w:szCs w:val="22"/>
                <w:lang w:val="sk-SK"/>
              </w:rPr>
              <w:t xml:space="preserve">  </w:t>
            </w:r>
            <w:r w:rsidRPr="00AB1E0A">
              <w:rPr>
                <w:rFonts w:ascii="Times New Roman" w:hAnsi="Times New Roman"/>
                <w:bCs/>
                <w:sz w:val="22"/>
                <w:szCs w:val="22"/>
                <w:lang w:val="sk-SK"/>
              </w:rPr>
              <w:t xml:space="preserve"> Štádium C podľa CDC</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42A6F4" w14:textId="77777777" w:rsidR="00283582" w:rsidRPr="00AB1E0A" w:rsidRDefault="0028358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4 %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BA31F" w14:textId="77777777" w:rsidR="00283582" w:rsidRPr="00AB1E0A" w:rsidRDefault="0028358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2 %</w:t>
            </w:r>
          </w:p>
        </w:tc>
      </w:tr>
      <w:tr w:rsidR="00283582" w:rsidRPr="00AB1E0A" w14:paraId="28BDE6BF" w14:textId="77777777" w:rsidTr="000E0D56">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59C51B0" w14:textId="77777777" w:rsidR="00283582" w:rsidRPr="00AB1E0A" w:rsidRDefault="00283582" w:rsidP="00773C99">
            <w:pPr>
              <w:pStyle w:val="tabletextNS"/>
              <w:rPr>
                <w:rFonts w:ascii="Times New Roman" w:hAnsi="Times New Roman"/>
                <w:bCs/>
                <w:sz w:val="22"/>
                <w:szCs w:val="22"/>
                <w:lang w:val="sk-SK"/>
              </w:rPr>
            </w:pPr>
            <w:r>
              <w:rPr>
                <w:rFonts w:ascii="Times New Roman" w:hAnsi="Times New Roman"/>
                <w:bCs/>
                <w:sz w:val="22"/>
                <w:szCs w:val="22"/>
                <w:lang w:val="sk-SK"/>
              </w:rPr>
              <w:t xml:space="preserve">  </w:t>
            </w:r>
            <w:r w:rsidRPr="00AB1E0A">
              <w:rPr>
                <w:rFonts w:ascii="Times New Roman" w:hAnsi="Times New Roman"/>
                <w:bCs/>
                <w:sz w:val="22"/>
                <w:szCs w:val="22"/>
                <w:lang w:val="sk-SK"/>
              </w:rPr>
              <w:t xml:space="preserve"> ABC/3TC ako základný režim</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F68415" w14:textId="77777777" w:rsidR="00283582" w:rsidRPr="00AB1E0A" w:rsidRDefault="0028358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33 %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360DD9" w14:textId="77777777" w:rsidR="00283582" w:rsidRPr="00AB1E0A" w:rsidRDefault="0028358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33 %</w:t>
            </w:r>
          </w:p>
        </w:tc>
      </w:tr>
      <w:tr w:rsidR="00283582" w:rsidRPr="00AB1E0A" w14:paraId="62467A2A" w14:textId="77777777" w:rsidTr="000E0D56">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849E79C" w14:textId="77777777" w:rsidR="00283582" w:rsidRPr="00AB1E0A" w:rsidRDefault="00283582" w:rsidP="00773C99">
            <w:pPr>
              <w:pStyle w:val="tabletextNS"/>
              <w:rPr>
                <w:rFonts w:ascii="Times New Roman" w:hAnsi="Times New Roman"/>
                <w:b/>
                <w:bCs/>
                <w:sz w:val="22"/>
                <w:szCs w:val="22"/>
                <w:lang w:val="sk-SK"/>
              </w:rPr>
            </w:pPr>
            <w:r w:rsidRPr="00AB1E0A">
              <w:rPr>
                <w:rFonts w:ascii="Times New Roman" w:hAnsi="Times New Roman"/>
                <w:b/>
                <w:sz w:val="22"/>
                <w:szCs w:val="22"/>
                <w:lang w:val="sk-SK"/>
              </w:rPr>
              <w:t>Výsledky účinnosti v 48. týždni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70451" w14:textId="77777777" w:rsidR="00283582" w:rsidRPr="00AB1E0A" w:rsidRDefault="00283582" w:rsidP="00773C99">
            <w:pPr>
              <w:pStyle w:val="tabletextNS"/>
              <w:jc w:val="center"/>
              <w:rPr>
                <w:rFonts w:ascii="Times New Roman" w:hAnsi="Times New Roman"/>
                <w:sz w:val="22"/>
                <w:szCs w:val="22"/>
                <w:lang w:val="sk-SK"/>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D7D8D" w14:textId="77777777" w:rsidR="00283582" w:rsidRPr="00AB1E0A" w:rsidRDefault="00283582" w:rsidP="00773C99">
            <w:pPr>
              <w:pStyle w:val="tabletextNS"/>
              <w:jc w:val="center"/>
              <w:rPr>
                <w:rFonts w:ascii="Times New Roman" w:hAnsi="Times New Roman"/>
                <w:sz w:val="22"/>
                <w:szCs w:val="22"/>
                <w:lang w:val="sk-SK"/>
              </w:rPr>
            </w:pPr>
          </w:p>
        </w:tc>
      </w:tr>
      <w:tr w:rsidR="00283582" w:rsidRPr="00AB1E0A" w14:paraId="5B669D9D" w14:textId="77777777" w:rsidTr="000E0D56">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4C98555" w14:textId="77777777" w:rsidR="00283582" w:rsidRPr="00AB1E0A" w:rsidRDefault="00283582" w:rsidP="00773C99">
            <w:pPr>
              <w:pStyle w:val="tabletextNS"/>
              <w:rPr>
                <w:rFonts w:ascii="Times New Roman" w:hAnsi="Times New Roman"/>
                <w:sz w:val="22"/>
                <w:szCs w:val="22"/>
                <w:lang w:val="sk-SK"/>
              </w:rPr>
            </w:pPr>
            <w:r w:rsidRPr="00AB1E0A">
              <w:rPr>
                <w:rFonts w:ascii="Times New Roman" w:hAnsi="Times New Roman"/>
                <w:bCs/>
                <w:sz w:val="22"/>
                <w:szCs w:val="22"/>
                <w:lang w:val="sk-SK"/>
              </w:rPr>
              <w:t>HIV</w:t>
            </w:r>
            <w:r w:rsidRPr="00AB1E0A">
              <w:rPr>
                <w:rFonts w:ascii="Times New Roman" w:hAnsi="Times New Roman"/>
                <w:bCs/>
                <w:sz w:val="22"/>
                <w:szCs w:val="22"/>
                <w:lang w:val="sk-SK"/>
              </w:rPr>
              <w:noBreakHyphen/>
              <w:t>1 RNA &lt; 50 kópií/ml</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CF330" w14:textId="77777777" w:rsidR="00283582" w:rsidRPr="00AB1E0A" w:rsidRDefault="0028358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90 %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A1BBB" w14:textId="77777777" w:rsidR="00283582" w:rsidRPr="00AB1E0A" w:rsidRDefault="0028358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83 %</w:t>
            </w:r>
          </w:p>
        </w:tc>
      </w:tr>
      <w:tr w:rsidR="00283582" w:rsidRPr="00AB1E0A" w14:paraId="78189377" w14:textId="77777777" w:rsidTr="000E0D56">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B98839" w14:textId="77777777" w:rsidR="00283582" w:rsidRPr="00AB1E0A" w:rsidRDefault="00283582" w:rsidP="00773C99">
            <w:pPr>
              <w:pStyle w:val="tabletextNS"/>
              <w:rPr>
                <w:rFonts w:ascii="Times New Roman" w:hAnsi="Times New Roman"/>
                <w:sz w:val="22"/>
                <w:szCs w:val="22"/>
                <w:lang w:val="sk-SK"/>
              </w:rPr>
            </w:pPr>
            <w:r w:rsidRPr="00AB1E0A">
              <w:rPr>
                <w:rFonts w:ascii="Times New Roman" w:hAnsi="Times New Roman"/>
                <w:bCs/>
                <w:sz w:val="22"/>
                <w:szCs w:val="22"/>
                <w:lang w:val="sk-SK"/>
              </w:rPr>
              <w:t>Rozdiel medzi liečbami</w:t>
            </w:r>
            <w:r w:rsidRPr="00AB1E0A">
              <w:rPr>
                <w:rFonts w:ascii="Times New Roman" w:hAnsi="Times New Roman"/>
                <w:sz w:val="22"/>
                <w:szCs w:val="22"/>
                <w:lang w:val="sk-SK"/>
              </w:rPr>
              <w:t>*</w:t>
            </w:r>
          </w:p>
        </w:tc>
        <w:tc>
          <w:tcPr>
            <w:tcW w:w="34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BB3AC" w14:textId="77777777" w:rsidR="00283582" w:rsidRPr="00AB1E0A" w:rsidRDefault="0028358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7,1 % (95 % IS: 0,9 %, 13,2 %)</w:t>
            </w:r>
          </w:p>
        </w:tc>
      </w:tr>
      <w:tr w:rsidR="00283582" w:rsidRPr="00AB1E0A" w14:paraId="056EC792" w14:textId="77777777" w:rsidTr="000E0D56">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DE2F18" w14:textId="77777777" w:rsidR="00283582" w:rsidRPr="00AB1E0A" w:rsidRDefault="00283582" w:rsidP="00773C99">
            <w:pPr>
              <w:pStyle w:val="tabletextNS"/>
              <w:rPr>
                <w:rFonts w:ascii="Times New Roman" w:hAnsi="Times New Roman"/>
                <w:sz w:val="22"/>
                <w:szCs w:val="22"/>
                <w:lang w:val="sk-SK"/>
              </w:rPr>
            </w:pPr>
            <w:r>
              <w:rPr>
                <w:rFonts w:ascii="Times New Roman" w:hAnsi="Times New Roman"/>
                <w:bCs/>
                <w:sz w:val="22"/>
                <w:szCs w:val="22"/>
                <w:lang w:val="sk-SK"/>
              </w:rPr>
              <w:t xml:space="preserve">   </w:t>
            </w:r>
            <w:r w:rsidRPr="00AB1E0A">
              <w:rPr>
                <w:rFonts w:ascii="Times New Roman" w:hAnsi="Times New Roman"/>
                <w:bCs/>
                <w:sz w:val="22"/>
                <w:szCs w:val="22"/>
                <w:lang w:val="sk-SK"/>
              </w:rPr>
              <w:t>Neprítomnosť virologickej odpovede†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C19718" w14:textId="77777777" w:rsidR="00283582" w:rsidRPr="00AB1E0A" w:rsidRDefault="0028358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6 %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CE325C" w14:textId="77777777" w:rsidR="00283582" w:rsidRPr="00AB1E0A" w:rsidRDefault="0028358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7 %</w:t>
            </w:r>
          </w:p>
        </w:tc>
      </w:tr>
      <w:tr w:rsidR="00283582" w:rsidRPr="00AB1E0A" w14:paraId="3E7FE75B" w14:textId="77777777" w:rsidTr="000E0D56">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EADED8" w14:textId="77777777" w:rsidR="00283582" w:rsidRPr="00AB1E0A" w:rsidRDefault="00283582" w:rsidP="00773C99">
            <w:pPr>
              <w:pStyle w:val="tabletextNS"/>
              <w:rPr>
                <w:rFonts w:ascii="Times New Roman" w:hAnsi="Times New Roman"/>
                <w:sz w:val="22"/>
                <w:szCs w:val="22"/>
                <w:lang w:val="sk-SK"/>
              </w:rPr>
            </w:pPr>
            <w:r>
              <w:rPr>
                <w:rFonts w:ascii="Times New Roman" w:hAnsi="Times New Roman"/>
                <w:sz w:val="22"/>
                <w:szCs w:val="22"/>
                <w:lang w:val="sk-SK"/>
              </w:rPr>
              <w:t xml:space="preserve">   </w:t>
            </w:r>
            <w:r w:rsidRPr="00AB1E0A">
              <w:rPr>
                <w:rFonts w:ascii="Times New Roman" w:hAnsi="Times New Roman"/>
                <w:sz w:val="22"/>
                <w:szCs w:val="22"/>
                <w:lang w:val="sk-SK"/>
              </w:rPr>
              <w:t>Žiadne virologické údaje pre analýzu v 48. týždni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73BDCB" w14:textId="77777777" w:rsidR="00283582" w:rsidRPr="00AB1E0A" w:rsidRDefault="0028358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4 %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44C67F" w14:textId="77777777" w:rsidR="00283582" w:rsidRPr="00AB1E0A" w:rsidRDefault="0028358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10 %</w:t>
            </w:r>
          </w:p>
        </w:tc>
      </w:tr>
      <w:tr w:rsidR="00283582" w:rsidRPr="00AB1E0A" w14:paraId="13A12AEE" w14:textId="77777777" w:rsidTr="000E0D56">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B5324" w14:textId="77777777" w:rsidR="00283582" w:rsidRPr="00AB1E0A" w:rsidRDefault="00283582" w:rsidP="00773C99">
            <w:pPr>
              <w:pStyle w:val="tabletextNS"/>
              <w:ind w:left="567"/>
              <w:rPr>
                <w:rFonts w:cs="Arial Narrow"/>
                <w:lang w:val="sk-SK"/>
              </w:rPr>
            </w:pPr>
            <w:r w:rsidRPr="00AB1E0A">
              <w:rPr>
                <w:rFonts w:ascii="Times New Roman" w:hAnsi="Times New Roman"/>
                <w:sz w:val="22"/>
                <w:szCs w:val="22"/>
                <w:u w:val="single"/>
                <w:lang w:val="sk-SK"/>
              </w:rPr>
              <w:t>Dôvody</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11780D" w14:textId="77777777" w:rsidR="00283582" w:rsidRPr="00AB1E0A" w:rsidRDefault="00283582" w:rsidP="00773C99">
            <w:pPr>
              <w:pStyle w:val="tabletextNS"/>
              <w:jc w:val="center"/>
              <w:rPr>
                <w:rFonts w:ascii="Times New Roman" w:hAnsi="Times New Roman"/>
                <w:sz w:val="22"/>
                <w:szCs w:val="22"/>
                <w:lang w:val="sk-SK"/>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375AC0" w14:textId="77777777" w:rsidR="00283582" w:rsidRPr="00AB1E0A" w:rsidRDefault="00283582" w:rsidP="00773C99">
            <w:pPr>
              <w:pStyle w:val="tabletextNS"/>
              <w:jc w:val="center"/>
              <w:rPr>
                <w:rFonts w:ascii="Times New Roman" w:hAnsi="Times New Roman"/>
                <w:sz w:val="22"/>
                <w:szCs w:val="22"/>
                <w:lang w:val="sk-SK"/>
              </w:rPr>
            </w:pPr>
          </w:p>
        </w:tc>
      </w:tr>
      <w:tr w:rsidR="00283582" w:rsidRPr="00AB1E0A" w14:paraId="59099192" w14:textId="77777777" w:rsidTr="000E0D56">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F8A243" w14:textId="395E731E" w:rsidR="00283582" w:rsidRPr="00AB1E0A" w:rsidRDefault="00283582" w:rsidP="00773C99">
            <w:pPr>
              <w:pStyle w:val="tabletextNS"/>
              <w:ind w:left="567"/>
              <w:rPr>
                <w:rFonts w:ascii="Times New Roman" w:hAnsi="Times New Roman"/>
                <w:sz w:val="22"/>
                <w:szCs w:val="22"/>
                <w:lang w:val="sk-SK"/>
              </w:rPr>
            </w:pPr>
            <w:r w:rsidRPr="00AB1E0A">
              <w:rPr>
                <w:rFonts w:ascii="Times New Roman" w:hAnsi="Times New Roman"/>
                <w:sz w:val="22"/>
                <w:szCs w:val="22"/>
                <w:lang w:val="sk-SK"/>
              </w:rPr>
              <w:t xml:space="preserve">Ukončenie účasti na štúdii/užívania skúšaného </w:t>
            </w:r>
            <w:r w:rsidR="002909E8">
              <w:rPr>
                <w:rFonts w:ascii="Times New Roman" w:hAnsi="Times New Roman"/>
                <w:sz w:val="22"/>
                <w:szCs w:val="22"/>
                <w:lang w:val="sk-SK"/>
              </w:rPr>
              <w:t>lieku</w:t>
            </w:r>
            <w:r w:rsidRPr="00AB1E0A">
              <w:rPr>
                <w:rFonts w:ascii="Times New Roman" w:hAnsi="Times New Roman"/>
                <w:sz w:val="22"/>
                <w:szCs w:val="22"/>
                <w:lang w:val="sk-SK"/>
              </w:rPr>
              <w:t xml:space="preserve"> z dôvodu nežiaducej udalosti alebo smrti‡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75A7D9" w14:textId="77777777" w:rsidR="00283582" w:rsidRPr="00AB1E0A" w:rsidRDefault="0028358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1 %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B522EB" w14:textId="77777777" w:rsidR="00283582" w:rsidRPr="00AB1E0A" w:rsidRDefault="0028358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4 %</w:t>
            </w:r>
          </w:p>
        </w:tc>
      </w:tr>
      <w:tr w:rsidR="00283582" w:rsidRPr="00AB1E0A" w14:paraId="71E29CE9" w14:textId="77777777" w:rsidTr="000E0D56">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228626" w14:textId="777311A6" w:rsidR="00283582" w:rsidRPr="00AB1E0A" w:rsidRDefault="00283582" w:rsidP="00773C99">
            <w:pPr>
              <w:pStyle w:val="tabletextNS"/>
              <w:ind w:left="567"/>
              <w:rPr>
                <w:rFonts w:ascii="Times New Roman" w:hAnsi="Times New Roman"/>
                <w:sz w:val="22"/>
                <w:szCs w:val="22"/>
                <w:lang w:val="sk-SK"/>
              </w:rPr>
            </w:pPr>
            <w:r w:rsidRPr="00AB1E0A">
              <w:rPr>
                <w:rFonts w:ascii="Times New Roman" w:hAnsi="Times New Roman"/>
                <w:sz w:val="22"/>
                <w:szCs w:val="22"/>
                <w:lang w:val="sk-SK"/>
              </w:rPr>
              <w:t xml:space="preserve">Ukončenie účasti na štúdii/užívania skúšaného </w:t>
            </w:r>
            <w:r w:rsidR="002909E8">
              <w:rPr>
                <w:rFonts w:ascii="Times New Roman" w:hAnsi="Times New Roman"/>
                <w:sz w:val="22"/>
                <w:szCs w:val="22"/>
                <w:lang w:val="sk-SK"/>
              </w:rPr>
              <w:t>lieku</w:t>
            </w:r>
            <w:r w:rsidRPr="00AB1E0A">
              <w:rPr>
                <w:rFonts w:ascii="Times New Roman" w:hAnsi="Times New Roman"/>
                <w:sz w:val="22"/>
                <w:szCs w:val="22"/>
                <w:lang w:val="sk-SK"/>
              </w:rPr>
              <w:t xml:space="preserve"> z iných dôvodov§</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81402A" w14:textId="77777777" w:rsidR="00283582" w:rsidRPr="00AB1E0A" w:rsidRDefault="0028358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2 %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87555C" w14:textId="77777777" w:rsidR="00283582" w:rsidRPr="00AB1E0A" w:rsidRDefault="0028358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5 %</w:t>
            </w:r>
          </w:p>
        </w:tc>
      </w:tr>
      <w:tr w:rsidR="00283582" w:rsidRPr="00AB1E0A" w14:paraId="225470B0" w14:textId="77777777" w:rsidTr="000E0D56">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A8577" w14:textId="77777777" w:rsidR="00283582" w:rsidRPr="00AB1E0A" w:rsidRDefault="00283582" w:rsidP="00773C99">
            <w:pPr>
              <w:pStyle w:val="tabletextNS"/>
              <w:ind w:left="567"/>
              <w:rPr>
                <w:rFonts w:ascii="Times New Roman" w:hAnsi="Times New Roman"/>
                <w:sz w:val="22"/>
                <w:szCs w:val="22"/>
                <w:lang w:val="sk-SK"/>
              </w:rPr>
            </w:pPr>
            <w:r w:rsidRPr="00AB1E0A">
              <w:rPr>
                <w:rFonts w:ascii="Times New Roman" w:hAnsi="Times New Roman"/>
                <w:sz w:val="22"/>
                <w:szCs w:val="22"/>
                <w:lang w:val="sk-SK"/>
              </w:rPr>
              <w:t>Chýbajúce údaje počas tohto obdobia, ale pokračujúca účasť na štúdii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CEF295" w14:textId="77777777" w:rsidR="00283582" w:rsidRPr="00AB1E0A" w:rsidRDefault="0028358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&lt; 1 %</w:t>
            </w: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B3D1B7D" w14:textId="77777777" w:rsidR="00283582" w:rsidRPr="00AB1E0A" w:rsidRDefault="0028358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2 %</w:t>
            </w:r>
          </w:p>
        </w:tc>
      </w:tr>
      <w:tr w:rsidR="00283582" w:rsidRPr="00AB1E0A" w14:paraId="1327DE68" w14:textId="77777777" w:rsidTr="000E0D56">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73E788" w14:textId="77777777" w:rsidR="00283582" w:rsidRPr="00AB1E0A" w:rsidRDefault="00283582" w:rsidP="00773C99">
            <w:pPr>
              <w:pStyle w:val="tabletextNS"/>
              <w:rPr>
                <w:rFonts w:ascii="Times New Roman" w:hAnsi="Times New Roman"/>
                <w:sz w:val="22"/>
                <w:szCs w:val="22"/>
                <w:lang w:val="sk-SK"/>
              </w:rPr>
            </w:pPr>
            <w:r w:rsidRPr="00AB1E0A">
              <w:rPr>
                <w:rFonts w:ascii="Times New Roman" w:hAnsi="Times New Roman"/>
                <w:sz w:val="22"/>
                <w:szCs w:val="22"/>
                <w:lang w:val="sk-SK"/>
              </w:rPr>
              <w:t>HIV</w:t>
            </w:r>
            <w:r w:rsidRPr="00AB1E0A">
              <w:rPr>
                <w:rFonts w:ascii="Times New Roman" w:hAnsi="Times New Roman"/>
                <w:sz w:val="22"/>
                <w:szCs w:val="22"/>
                <w:lang w:val="sk-SK"/>
              </w:rPr>
              <w:noBreakHyphen/>
              <w:t>1 RNA &lt; 50 kópií/ml u pacientov liečených ABC/3TC</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860CD9" w14:textId="77777777" w:rsidR="00283582" w:rsidRPr="00AB1E0A" w:rsidRDefault="0028358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90 %</w:t>
            </w: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2A79C67" w14:textId="77777777" w:rsidR="00283582" w:rsidRPr="00AB1E0A" w:rsidRDefault="0028358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85 %</w:t>
            </w:r>
          </w:p>
        </w:tc>
      </w:tr>
      <w:tr w:rsidR="00283582" w:rsidRPr="00AB1E0A" w14:paraId="6B408009" w14:textId="77777777" w:rsidTr="000E0D56">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8BFE17" w14:textId="77777777" w:rsidR="00283582" w:rsidRPr="00AB1E0A" w:rsidRDefault="00283582" w:rsidP="00773C99">
            <w:pPr>
              <w:pStyle w:val="tabletextNS"/>
              <w:rPr>
                <w:rFonts w:ascii="Times New Roman" w:hAnsi="Times New Roman"/>
                <w:sz w:val="22"/>
                <w:szCs w:val="22"/>
                <w:lang w:val="sk-SK"/>
              </w:rPr>
            </w:pPr>
            <w:r w:rsidRPr="00AB1E0A">
              <w:rPr>
                <w:rFonts w:ascii="Times New Roman" w:hAnsi="Times New Roman"/>
                <w:sz w:val="22"/>
                <w:szCs w:val="22"/>
                <w:lang w:val="sk-SK"/>
              </w:rPr>
              <w:t>Medián času do dosiahnutia vírusovej supresie**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9FAF0B" w14:textId="77777777" w:rsidR="00283582" w:rsidRPr="00AB1E0A" w:rsidRDefault="0028358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28 dní</w:t>
            </w: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D0B080C" w14:textId="77777777" w:rsidR="00283582" w:rsidRPr="00AB1E0A" w:rsidRDefault="00283582" w:rsidP="00773C99">
            <w:pPr>
              <w:pStyle w:val="tabletextNS"/>
              <w:jc w:val="center"/>
              <w:rPr>
                <w:rFonts w:ascii="Times New Roman" w:hAnsi="Times New Roman"/>
                <w:sz w:val="22"/>
                <w:szCs w:val="22"/>
                <w:lang w:val="sk-SK"/>
              </w:rPr>
            </w:pPr>
            <w:r w:rsidRPr="00AB1E0A">
              <w:rPr>
                <w:rFonts w:ascii="Times New Roman" w:hAnsi="Times New Roman"/>
                <w:sz w:val="22"/>
                <w:szCs w:val="22"/>
                <w:lang w:val="sk-SK"/>
              </w:rPr>
              <w:t>85 dní</w:t>
            </w:r>
          </w:p>
        </w:tc>
      </w:tr>
      <w:tr w:rsidR="00283582" w:rsidRPr="002C4204" w14:paraId="34712D08" w14:textId="77777777" w:rsidTr="000E0D56">
        <w:trPr>
          <w:trHeight w:val="1202"/>
        </w:trPr>
        <w:tc>
          <w:tcPr>
            <w:tcW w:w="9464" w:type="dxa"/>
            <w:gridSpan w:val="3"/>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47CC4A5" w14:textId="77777777" w:rsidR="00283582" w:rsidRPr="00AB1E0A" w:rsidRDefault="00283582" w:rsidP="00773C99">
            <w:pPr>
              <w:pStyle w:val="tabletextNS"/>
              <w:rPr>
                <w:rFonts w:ascii="Times New Roman" w:hAnsi="Times New Roman"/>
                <w:sz w:val="22"/>
                <w:szCs w:val="22"/>
                <w:lang w:val="sk-SK"/>
              </w:rPr>
            </w:pPr>
            <w:r w:rsidRPr="00AB1E0A">
              <w:rPr>
                <w:rFonts w:ascii="Times New Roman" w:hAnsi="Times New Roman"/>
                <w:sz w:val="22"/>
                <w:szCs w:val="22"/>
                <w:lang w:val="sk-SK"/>
              </w:rPr>
              <w:t>* Upravené vzhľadom na východiskové stratifikačné faktory, p = 0,025.</w:t>
            </w:r>
          </w:p>
          <w:p w14:paraId="6190ACA8" w14:textId="77777777" w:rsidR="00283582" w:rsidRPr="00AB1E0A" w:rsidRDefault="00283582" w:rsidP="00773C99">
            <w:pPr>
              <w:pStyle w:val="tabletextNS"/>
              <w:rPr>
                <w:rFonts w:ascii="Times New Roman" w:hAnsi="Times New Roman"/>
                <w:sz w:val="22"/>
                <w:szCs w:val="22"/>
                <w:lang w:val="sk-SK"/>
              </w:rPr>
            </w:pPr>
            <w:r w:rsidRPr="00AB1E0A">
              <w:rPr>
                <w:rFonts w:ascii="Times New Roman" w:hAnsi="Times New Roman"/>
                <w:sz w:val="22"/>
                <w:szCs w:val="22"/>
                <w:lang w:val="sk-SK"/>
              </w:rPr>
              <w:t xml:space="preserve">† Zahŕňa osoby, ktoré ukončili liečbu pred 48. týždňom kvôli nedostatočnej účinnosti alebo strate účinnosti a osoby, ktoré mali </w:t>
            </w:r>
            <w:r w:rsidRPr="00AB1E0A">
              <w:rPr>
                <w:rFonts w:ascii="Times New Roman" w:hAnsi="Times New Roman"/>
                <w:sz w:val="22"/>
                <w:szCs w:val="22"/>
                <w:lang w:val="sk-SK"/>
              </w:rPr>
              <w:sym w:font="Symbol" w:char="F0B3"/>
            </w:r>
            <w:r w:rsidRPr="00AB1E0A">
              <w:rPr>
                <w:rFonts w:ascii="Times New Roman" w:hAnsi="Times New Roman"/>
                <w:sz w:val="22"/>
                <w:szCs w:val="22"/>
                <w:lang w:val="sk-SK"/>
              </w:rPr>
              <w:t> 50 kópií v 48. týždni.</w:t>
            </w:r>
          </w:p>
          <w:p w14:paraId="063C8426" w14:textId="77777777" w:rsidR="00283582" w:rsidRPr="00AB1E0A" w:rsidRDefault="00283582" w:rsidP="00773C99">
            <w:pPr>
              <w:pStyle w:val="tabletextNS"/>
              <w:rPr>
                <w:rFonts w:ascii="Times New Roman" w:hAnsi="Times New Roman"/>
                <w:sz w:val="22"/>
                <w:szCs w:val="22"/>
                <w:lang w:val="sk-SK"/>
              </w:rPr>
            </w:pPr>
            <w:r w:rsidRPr="00AB1E0A">
              <w:rPr>
                <w:rFonts w:ascii="Times New Roman" w:hAnsi="Times New Roman"/>
                <w:sz w:val="22"/>
                <w:szCs w:val="22"/>
                <w:lang w:val="sk-SK"/>
              </w:rPr>
              <w:t>‡ Zahŕňa osoby, ktoré ukončili liečbu z dôvodu nežiaducej udalosti alebo smrti v čase kedykoľvek od 1. dňa až do analýzy v 48. týždni, ak to spôsobilo chýbajúce virologické údaje počas liečby v období hodnotenom v tejto analýze.</w:t>
            </w:r>
          </w:p>
          <w:p w14:paraId="5AA6547C" w14:textId="77777777" w:rsidR="00283582" w:rsidRPr="00AB1E0A" w:rsidRDefault="00283582" w:rsidP="00773C99">
            <w:pPr>
              <w:pStyle w:val="tabletextNS"/>
              <w:rPr>
                <w:rFonts w:ascii="Times New Roman" w:hAnsi="Times New Roman"/>
                <w:sz w:val="22"/>
                <w:szCs w:val="22"/>
                <w:lang w:val="sk-SK"/>
              </w:rPr>
            </w:pPr>
            <w:r w:rsidRPr="00AB1E0A">
              <w:rPr>
                <w:rFonts w:ascii="Times New Roman" w:hAnsi="Times New Roman"/>
                <w:sz w:val="22"/>
                <w:szCs w:val="22"/>
                <w:lang w:val="sk-SK"/>
              </w:rPr>
              <w:t>§ Zahŕňa dôvody, ako napríklad odvolanie súhlasu s účasťou na štúdii, „stratený“ zo sledovania, odchýlka od protokolu.</w:t>
            </w:r>
          </w:p>
          <w:p w14:paraId="3A03F91B" w14:textId="77777777" w:rsidR="00283582" w:rsidRPr="00AB1E0A" w:rsidRDefault="00283582" w:rsidP="00773C99">
            <w:pPr>
              <w:pStyle w:val="tabletextNS"/>
              <w:rPr>
                <w:rFonts w:ascii="Times New Roman" w:hAnsi="Times New Roman"/>
                <w:sz w:val="22"/>
                <w:szCs w:val="22"/>
                <w:lang w:val="sk-SK"/>
              </w:rPr>
            </w:pPr>
            <w:r w:rsidRPr="00AB1E0A">
              <w:rPr>
                <w:rFonts w:ascii="Times New Roman" w:hAnsi="Times New Roman"/>
                <w:sz w:val="22"/>
                <w:szCs w:val="22"/>
                <w:lang w:val="sk-SK"/>
              </w:rPr>
              <w:t>** p &lt; 0,001.</w:t>
            </w:r>
          </w:p>
          <w:p w14:paraId="45785567" w14:textId="77777777" w:rsidR="00283582" w:rsidRPr="00AB1E0A" w:rsidRDefault="00283582" w:rsidP="00773C99">
            <w:pPr>
              <w:pStyle w:val="tabletextNS"/>
              <w:rPr>
                <w:rFonts w:ascii="Times New Roman" w:hAnsi="Times New Roman"/>
                <w:sz w:val="22"/>
                <w:szCs w:val="22"/>
                <w:lang w:val="sk-SK"/>
              </w:rPr>
            </w:pPr>
            <w:r w:rsidRPr="00AB1E0A">
              <w:rPr>
                <w:rFonts w:ascii="Times New Roman" w:hAnsi="Times New Roman"/>
                <w:sz w:val="22"/>
                <w:szCs w:val="22"/>
                <w:lang w:val="sk-SK"/>
              </w:rPr>
              <w:t>Poznámky: DRV+RTV = darunavir + ritonavir, DTG = dolutegravir.</w:t>
            </w:r>
          </w:p>
        </w:tc>
      </w:tr>
    </w:tbl>
    <w:p w14:paraId="74D952DC" w14:textId="77777777" w:rsidR="00283582" w:rsidRPr="00AB1E0A" w:rsidRDefault="00283582" w:rsidP="00773C99">
      <w:pPr>
        <w:tabs>
          <w:tab w:val="clear" w:pos="567"/>
        </w:tabs>
        <w:spacing w:line="240" w:lineRule="auto"/>
        <w:rPr>
          <w:szCs w:val="22"/>
          <w:lang w:val="sk-SK"/>
        </w:rPr>
      </w:pPr>
    </w:p>
    <w:p w14:paraId="504CC2A6" w14:textId="77777777" w:rsidR="00283582" w:rsidRPr="00264777" w:rsidRDefault="00283582" w:rsidP="00773C99">
      <w:pPr>
        <w:tabs>
          <w:tab w:val="clear" w:pos="567"/>
        </w:tabs>
        <w:spacing w:line="240" w:lineRule="auto"/>
        <w:rPr>
          <w:lang w:val="sk-SK"/>
        </w:rPr>
      </w:pPr>
      <w:r w:rsidRPr="00AB1E0A">
        <w:rPr>
          <w:szCs w:val="22"/>
          <w:lang w:val="sk-SK"/>
        </w:rPr>
        <w:t>V 96. týždni bola virologická supresia v skupine s dolutegravirom (80 %) superiórna oproti skupine s DRV/r (68 %) (upravený rozdiel medzi liečbami [DTG</w:t>
      </w:r>
      <w:r w:rsidRPr="00AB1E0A">
        <w:rPr>
          <w:szCs w:val="22"/>
          <w:lang w:val="sk-SK"/>
        </w:rPr>
        <w:noBreakHyphen/>
        <w:t>(DRV+RTV)]: 12,4 %; 95 %</w:t>
      </w:r>
      <w:r w:rsidRPr="00AB1E0A">
        <w:rPr>
          <w:lang w:val="sk-SK"/>
        </w:rPr>
        <w:t xml:space="preserve"> IS: [4,7; 20,2]). Výskyt odpovede na liečbu </w:t>
      </w:r>
      <w:r w:rsidRPr="0090054E">
        <w:rPr>
          <w:lang w:val="sk-SK"/>
        </w:rPr>
        <w:t>v 96. týždni bol 82 % pri DTG+ABC/3TC a 75 % pri DRV/r+ABC/3TC.</w:t>
      </w:r>
    </w:p>
    <w:p w14:paraId="2BD4368B" w14:textId="77777777" w:rsidR="00283582" w:rsidRDefault="00283582" w:rsidP="00773C99">
      <w:pPr>
        <w:rPr>
          <w:rFonts w:eastAsia="MS Mincho"/>
          <w:lang w:val="sk-SK"/>
        </w:rPr>
      </w:pPr>
    </w:p>
    <w:p w14:paraId="073D3CFB" w14:textId="77777777" w:rsidR="00283582" w:rsidRPr="00A11444" w:rsidRDefault="00283582" w:rsidP="00773C99">
      <w:pPr>
        <w:rPr>
          <w:szCs w:val="22"/>
          <w:lang w:val="sk-SK" w:eastAsia="ja-JP"/>
        </w:rPr>
      </w:pPr>
      <w:r>
        <w:rPr>
          <w:rFonts w:eastAsia="MS Mincho"/>
          <w:lang w:val="sk-SK"/>
        </w:rPr>
        <w:t xml:space="preserve">V ARIA (NG117172), čo bola randomizovaná, otvorená, </w:t>
      </w:r>
      <w:r w:rsidRPr="00AB1E0A">
        <w:rPr>
          <w:rFonts w:eastAsia="MS Mincho"/>
          <w:lang w:val="sk-SK"/>
        </w:rPr>
        <w:t>aktívnym komparátorom kontrolovan</w:t>
      </w:r>
      <w:r>
        <w:rPr>
          <w:rFonts w:eastAsia="MS Mincho"/>
          <w:lang w:val="sk-SK"/>
        </w:rPr>
        <w:t>á,</w:t>
      </w:r>
      <w:r w:rsidRPr="0099139A">
        <w:rPr>
          <w:rFonts w:eastAsia="MS Mincho"/>
          <w:lang w:val="sk-SK"/>
        </w:rPr>
        <w:t xml:space="preserve"> </w:t>
      </w:r>
      <w:r>
        <w:rPr>
          <w:rFonts w:eastAsia="MS Mincho"/>
          <w:lang w:val="sk-SK"/>
        </w:rPr>
        <w:t xml:space="preserve">multicentrická štúdia noninferiority s paralelným usporiadaním skupín, bolo </w:t>
      </w:r>
      <w:r w:rsidRPr="00E603C7">
        <w:rPr>
          <w:rFonts w:eastAsia="MS Mincho"/>
          <w:lang w:val="sk-SK"/>
        </w:rPr>
        <w:t>499</w:t>
      </w:r>
      <w:r>
        <w:rPr>
          <w:rFonts w:eastAsia="MS Mincho"/>
          <w:lang w:val="sk-SK"/>
        </w:rPr>
        <w:t xml:space="preserve"> dospelých žien, ktoré boli infikované </w:t>
      </w:r>
      <w:r w:rsidRPr="00E603C7">
        <w:rPr>
          <w:rFonts w:eastAsia="MS Mincho"/>
          <w:lang w:val="sk-SK"/>
        </w:rPr>
        <w:t>HIV</w:t>
      </w:r>
      <w:r>
        <w:rPr>
          <w:rFonts w:eastAsia="MS Mincho"/>
          <w:lang w:val="sk-SK"/>
        </w:rPr>
        <w:noBreakHyphen/>
      </w:r>
      <w:r w:rsidRPr="00E603C7">
        <w:rPr>
          <w:rFonts w:eastAsia="MS Mincho"/>
          <w:lang w:val="sk-SK"/>
        </w:rPr>
        <w:t>1</w:t>
      </w:r>
      <w:r>
        <w:rPr>
          <w:rFonts w:eastAsia="MS Mincho"/>
          <w:lang w:val="sk-SK"/>
        </w:rPr>
        <w:t xml:space="preserve"> a predtým nepodstúpili ART, randomizovaných </w:t>
      </w:r>
      <w:r w:rsidRPr="00E603C7">
        <w:rPr>
          <w:lang w:val="sk-SK" w:eastAsia="ja-JP"/>
        </w:rPr>
        <w:t xml:space="preserve">1:1 </w:t>
      </w:r>
      <w:r>
        <w:rPr>
          <w:lang w:val="sk-SK" w:eastAsia="ja-JP"/>
        </w:rPr>
        <w:t>na podávanie buď</w:t>
      </w:r>
      <w:r w:rsidRPr="00E603C7">
        <w:rPr>
          <w:lang w:val="sk-SK" w:eastAsia="ja-JP"/>
        </w:rPr>
        <w:t xml:space="preserve"> DTG/ABC/3TC FDC </w:t>
      </w:r>
      <w:r>
        <w:rPr>
          <w:lang w:val="sk-SK" w:eastAsia="ja-JP"/>
        </w:rPr>
        <w:t xml:space="preserve">filmom obalených tabliet </w:t>
      </w:r>
      <w:r w:rsidRPr="00E603C7">
        <w:rPr>
          <w:lang w:val="sk-SK" w:eastAsia="ja-JP"/>
        </w:rPr>
        <w:t>50</w:t>
      </w:r>
      <w:r>
        <w:rPr>
          <w:lang w:val="sk-SK" w:eastAsia="ja-JP"/>
        </w:rPr>
        <w:t> </w:t>
      </w:r>
      <w:r w:rsidRPr="00E603C7">
        <w:rPr>
          <w:lang w:val="sk-SK" w:eastAsia="ja-JP"/>
        </w:rPr>
        <w:t>mg/600</w:t>
      </w:r>
      <w:r>
        <w:rPr>
          <w:lang w:val="sk-SK" w:eastAsia="ja-JP"/>
        </w:rPr>
        <w:t> </w:t>
      </w:r>
      <w:r w:rsidRPr="00E603C7">
        <w:rPr>
          <w:lang w:val="sk-SK" w:eastAsia="ja-JP"/>
        </w:rPr>
        <w:t>mg/300</w:t>
      </w:r>
      <w:r>
        <w:rPr>
          <w:lang w:val="sk-SK" w:eastAsia="ja-JP"/>
        </w:rPr>
        <w:t> </w:t>
      </w:r>
      <w:r w:rsidRPr="00E603C7">
        <w:rPr>
          <w:lang w:val="sk-SK" w:eastAsia="ja-JP"/>
        </w:rPr>
        <w:t>mg</w:t>
      </w:r>
      <w:r>
        <w:rPr>
          <w:lang w:val="sk-SK" w:eastAsia="ja-JP"/>
        </w:rPr>
        <w:t>, alebo</w:t>
      </w:r>
      <w:r w:rsidRPr="00E603C7">
        <w:rPr>
          <w:lang w:val="sk-SK" w:eastAsia="ja-JP"/>
        </w:rPr>
        <w:t xml:space="preserve"> </w:t>
      </w:r>
      <w:r w:rsidRPr="00E603C7">
        <w:rPr>
          <w:lang w:val="sk-SK"/>
        </w:rPr>
        <w:t>atazanavir</w:t>
      </w:r>
      <w:r>
        <w:rPr>
          <w:lang w:val="sk-SK"/>
        </w:rPr>
        <w:t>u</w:t>
      </w:r>
      <w:r w:rsidRPr="00E603C7">
        <w:rPr>
          <w:lang w:val="sk-SK"/>
        </w:rPr>
        <w:t xml:space="preserve"> 300</w:t>
      </w:r>
      <w:r>
        <w:rPr>
          <w:lang w:val="sk-SK"/>
        </w:rPr>
        <w:t> </w:t>
      </w:r>
      <w:r w:rsidRPr="00E603C7">
        <w:rPr>
          <w:lang w:val="sk-SK"/>
        </w:rPr>
        <w:t>mg plus ritona</w:t>
      </w:r>
      <w:r>
        <w:rPr>
          <w:lang w:val="sk-SK"/>
        </w:rPr>
        <w:t>v</w:t>
      </w:r>
      <w:r w:rsidRPr="00E603C7">
        <w:rPr>
          <w:lang w:val="sk-SK"/>
        </w:rPr>
        <w:t>ir</w:t>
      </w:r>
      <w:r>
        <w:rPr>
          <w:lang w:val="sk-SK"/>
        </w:rPr>
        <w:t>u</w:t>
      </w:r>
      <w:r w:rsidRPr="00E603C7">
        <w:rPr>
          <w:lang w:val="sk-SK"/>
        </w:rPr>
        <w:t xml:space="preserve"> 100</w:t>
      </w:r>
      <w:r>
        <w:rPr>
          <w:lang w:val="sk-SK"/>
        </w:rPr>
        <w:t> </w:t>
      </w:r>
      <w:r w:rsidRPr="00E603C7">
        <w:rPr>
          <w:lang w:val="sk-SK"/>
        </w:rPr>
        <w:t>mg plus tenofovir di</w:t>
      </w:r>
      <w:r>
        <w:rPr>
          <w:lang w:val="sk-SK"/>
        </w:rPr>
        <w:t>zo</w:t>
      </w:r>
      <w:r w:rsidRPr="00E603C7">
        <w:rPr>
          <w:lang w:val="sk-SK"/>
        </w:rPr>
        <w:t>prox</w:t>
      </w:r>
      <w:r>
        <w:rPr>
          <w:lang w:val="sk-SK"/>
        </w:rPr>
        <w:t>y</w:t>
      </w:r>
      <w:r w:rsidRPr="00E603C7">
        <w:rPr>
          <w:lang w:val="sk-SK"/>
        </w:rPr>
        <w:t>l</w:t>
      </w:r>
      <w:r>
        <w:rPr>
          <w:lang w:val="sk-SK"/>
        </w:rPr>
        <w:t>u</w:t>
      </w:r>
      <w:r w:rsidRPr="00E603C7">
        <w:rPr>
          <w:lang w:val="sk-SK"/>
        </w:rPr>
        <w:t>/emtricitab</w:t>
      </w:r>
      <w:r>
        <w:rPr>
          <w:lang w:val="sk-SK"/>
        </w:rPr>
        <w:t>í</w:t>
      </w:r>
      <w:r w:rsidRPr="00E603C7">
        <w:rPr>
          <w:lang w:val="sk-SK"/>
        </w:rPr>
        <w:t>n</w:t>
      </w:r>
      <w:r>
        <w:rPr>
          <w:lang w:val="sk-SK"/>
        </w:rPr>
        <w:t>u</w:t>
      </w:r>
      <w:r w:rsidRPr="00E603C7">
        <w:rPr>
          <w:lang w:val="sk-SK"/>
        </w:rPr>
        <w:t xml:space="preserve"> </w:t>
      </w:r>
      <w:r>
        <w:rPr>
          <w:szCs w:val="22"/>
          <w:lang w:val="sk-SK"/>
        </w:rPr>
        <w:t>245</w:t>
      </w:r>
      <w:r>
        <w:rPr>
          <w:lang w:val="sk-SK" w:eastAsia="ja-JP"/>
        </w:rPr>
        <w:t> </w:t>
      </w:r>
      <w:r w:rsidRPr="00E603C7">
        <w:rPr>
          <w:lang w:val="sk-SK" w:eastAsia="ja-JP"/>
        </w:rPr>
        <w:t>mg/200</w:t>
      </w:r>
      <w:r>
        <w:rPr>
          <w:lang w:val="sk-SK" w:eastAsia="ja-JP"/>
        </w:rPr>
        <w:t> </w:t>
      </w:r>
      <w:r w:rsidRPr="00E603C7">
        <w:rPr>
          <w:lang w:val="sk-SK" w:eastAsia="ja-JP"/>
        </w:rPr>
        <w:t>mg (</w:t>
      </w:r>
      <w:r w:rsidRPr="00E603C7">
        <w:rPr>
          <w:lang w:val="sk-SK"/>
        </w:rPr>
        <w:t>ATV+RTV+TDF/FTC FDC</w:t>
      </w:r>
      <w:r w:rsidRPr="00E603C7">
        <w:rPr>
          <w:lang w:val="sk-SK" w:eastAsia="ja-JP"/>
        </w:rPr>
        <w:t xml:space="preserve">), </w:t>
      </w:r>
      <w:r>
        <w:rPr>
          <w:lang w:val="sk-SK" w:eastAsia="ja-JP"/>
        </w:rPr>
        <w:t>pričom všetky lieky sa podávali jedenkrát denne</w:t>
      </w:r>
      <w:r w:rsidRPr="00E603C7">
        <w:rPr>
          <w:lang w:val="sk-SK" w:eastAsia="ja-JP"/>
        </w:rPr>
        <w:t>.</w:t>
      </w:r>
    </w:p>
    <w:p w14:paraId="53590B6D" w14:textId="77777777" w:rsidR="00283582" w:rsidRPr="00E603C7" w:rsidRDefault="00283582" w:rsidP="00773C99">
      <w:pPr>
        <w:rPr>
          <w:szCs w:val="22"/>
          <w:lang w:val="sk-SK" w:eastAsia="ja-JP"/>
        </w:rPr>
      </w:pPr>
    </w:p>
    <w:p w14:paraId="1A182ED0" w14:textId="3175B7FC" w:rsidR="00283582" w:rsidRPr="00E603C7" w:rsidRDefault="00283582" w:rsidP="00773C99">
      <w:pPr>
        <w:rPr>
          <w:szCs w:val="22"/>
          <w:lang w:val="sk-SK"/>
        </w:rPr>
      </w:pPr>
      <w:r w:rsidRPr="00E603C7">
        <w:rPr>
          <w:szCs w:val="22"/>
          <w:lang w:val="sk-SK" w:eastAsia="ja-JP"/>
        </w:rPr>
        <w:lastRenderedPageBreak/>
        <w:t>Tab</w:t>
      </w:r>
      <w:r>
        <w:rPr>
          <w:szCs w:val="22"/>
          <w:lang w:val="sk-SK" w:eastAsia="ja-JP"/>
        </w:rPr>
        <w:t>uľka </w:t>
      </w:r>
      <w:r w:rsidR="00796E4C">
        <w:rPr>
          <w:szCs w:val="22"/>
          <w:lang w:val="sk-SK" w:eastAsia="ja-JP"/>
        </w:rPr>
        <w:t>8</w:t>
      </w:r>
      <w:r w:rsidRPr="00E603C7">
        <w:rPr>
          <w:szCs w:val="22"/>
          <w:lang w:val="sk-SK" w:eastAsia="ja-JP"/>
        </w:rPr>
        <w:t xml:space="preserve">: </w:t>
      </w:r>
      <w:r w:rsidRPr="00AB1E0A">
        <w:rPr>
          <w:szCs w:val="22"/>
          <w:lang w:val="sk-SK"/>
        </w:rPr>
        <w:t xml:space="preserve">Demografické charakteristiky a virologické výsledky randomizovanej liečby v 48. týždni v štúdii </w:t>
      </w:r>
      <w:r w:rsidRPr="00E603C7">
        <w:rPr>
          <w:szCs w:val="22"/>
          <w:lang w:val="sk-SK"/>
        </w:rPr>
        <w:t xml:space="preserve">ARIA </w:t>
      </w:r>
      <w:r w:rsidRPr="00AB1E0A">
        <w:rPr>
          <w:szCs w:val="22"/>
          <w:lang w:val="sk-SK"/>
        </w:rPr>
        <w:t>(„snapshot“ algoritmus</w:t>
      </w:r>
      <w:r w:rsidRPr="00E603C7">
        <w:rPr>
          <w:szCs w:val="22"/>
          <w:lang w:val="sk-SK"/>
        </w:rPr>
        <w:t>)</w:t>
      </w:r>
    </w:p>
    <w:p w14:paraId="2CC8AFB7" w14:textId="77777777" w:rsidR="00283582" w:rsidRPr="00E603C7" w:rsidRDefault="00283582" w:rsidP="00773C99">
      <w:pPr>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8"/>
        <w:gridCol w:w="1696"/>
        <w:gridCol w:w="2567"/>
      </w:tblGrid>
      <w:tr w:rsidR="00283582" w:rsidRPr="007B6516" w14:paraId="258251F5" w14:textId="77777777" w:rsidTr="000E0D56">
        <w:tc>
          <w:tcPr>
            <w:tcW w:w="0" w:type="auto"/>
          </w:tcPr>
          <w:p w14:paraId="2A09C444" w14:textId="77777777" w:rsidR="00283582" w:rsidRPr="00E46448" w:rsidRDefault="00283582" w:rsidP="00773C99">
            <w:pPr>
              <w:pStyle w:val="tabletextNS"/>
              <w:rPr>
                <w:rFonts w:ascii="Times New Roman" w:hAnsi="Times New Roman"/>
                <w:sz w:val="22"/>
                <w:szCs w:val="22"/>
                <w:lang w:val="sk-SK"/>
              </w:rPr>
            </w:pPr>
          </w:p>
        </w:tc>
        <w:tc>
          <w:tcPr>
            <w:tcW w:w="0" w:type="auto"/>
          </w:tcPr>
          <w:p w14:paraId="53BB34CD" w14:textId="77777777" w:rsidR="00283582" w:rsidRPr="00E46448" w:rsidRDefault="00283582" w:rsidP="00773C99">
            <w:pPr>
              <w:pStyle w:val="tabletextNS"/>
              <w:jc w:val="center"/>
              <w:rPr>
                <w:rFonts w:ascii="Times New Roman" w:hAnsi="Times New Roman"/>
                <w:b/>
                <w:sz w:val="22"/>
                <w:szCs w:val="22"/>
                <w:lang w:val="sk-SK"/>
              </w:rPr>
            </w:pPr>
            <w:r w:rsidRPr="00E46448">
              <w:rPr>
                <w:rFonts w:ascii="Times New Roman" w:hAnsi="Times New Roman"/>
                <w:b/>
                <w:sz w:val="22"/>
                <w:szCs w:val="22"/>
                <w:lang w:val="sk-SK"/>
              </w:rPr>
              <w:t>DTG/ABC/3TC</w:t>
            </w:r>
            <w:r w:rsidRPr="00E46448">
              <w:rPr>
                <w:rFonts w:ascii="Times New Roman" w:hAnsi="Times New Roman"/>
                <w:b/>
                <w:sz w:val="22"/>
                <w:szCs w:val="22"/>
                <w:lang w:val="sk-SK"/>
              </w:rPr>
              <w:br/>
              <w:t>FDC</w:t>
            </w:r>
            <w:r w:rsidRPr="00E46448">
              <w:rPr>
                <w:rFonts w:ascii="Times New Roman" w:hAnsi="Times New Roman"/>
                <w:b/>
                <w:sz w:val="22"/>
                <w:szCs w:val="22"/>
                <w:lang w:val="sk-SK"/>
              </w:rPr>
              <w:br/>
              <w:t>N = 248</w:t>
            </w:r>
          </w:p>
        </w:tc>
        <w:tc>
          <w:tcPr>
            <w:tcW w:w="0" w:type="auto"/>
          </w:tcPr>
          <w:p w14:paraId="4FE57CFB" w14:textId="77777777" w:rsidR="00283582" w:rsidRPr="00E46448" w:rsidRDefault="00283582" w:rsidP="00773C99">
            <w:pPr>
              <w:pStyle w:val="tabletextNS"/>
              <w:jc w:val="center"/>
              <w:rPr>
                <w:rFonts w:ascii="Times New Roman" w:hAnsi="Times New Roman"/>
                <w:b/>
                <w:sz w:val="22"/>
                <w:szCs w:val="22"/>
                <w:lang w:val="sk-SK"/>
              </w:rPr>
            </w:pPr>
            <w:r w:rsidRPr="00E46448">
              <w:rPr>
                <w:rFonts w:ascii="Times New Roman" w:hAnsi="Times New Roman"/>
                <w:b/>
                <w:sz w:val="22"/>
                <w:szCs w:val="22"/>
                <w:lang w:val="sk-SK"/>
              </w:rPr>
              <w:t>ATV+RTV+TDF/FTC FDC</w:t>
            </w:r>
          </w:p>
          <w:p w14:paraId="31F8813A" w14:textId="77777777" w:rsidR="00283582" w:rsidRPr="00E46448" w:rsidRDefault="00283582" w:rsidP="00773C99">
            <w:pPr>
              <w:pStyle w:val="tabletextNS"/>
              <w:jc w:val="center"/>
              <w:rPr>
                <w:rFonts w:ascii="Times New Roman" w:hAnsi="Times New Roman"/>
                <w:b/>
                <w:sz w:val="22"/>
                <w:szCs w:val="22"/>
                <w:lang w:val="sk-SK"/>
              </w:rPr>
            </w:pPr>
            <w:r w:rsidRPr="00E46448">
              <w:rPr>
                <w:rFonts w:ascii="Times New Roman" w:hAnsi="Times New Roman"/>
                <w:b/>
                <w:sz w:val="22"/>
                <w:szCs w:val="22"/>
                <w:lang w:val="sk-SK"/>
              </w:rPr>
              <w:t>N = 247</w:t>
            </w:r>
          </w:p>
        </w:tc>
      </w:tr>
      <w:tr w:rsidR="00283582" w:rsidRPr="00E46448" w14:paraId="6B2363E1" w14:textId="77777777" w:rsidTr="000E0D56">
        <w:tc>
          <w:tcPr>
            <w:tcW w:w="0" w:type="auto"/>
          </w:tcPr>
          <w:p w14:paraId="138EED36" w14:textId="77777777" w:rsidR="00283582" w:rsidRPr="00E46448" w:rsidRDefault="00283582" w:rsidP="00773C99">
            <w:pPr>
              <w:pStyle w:val="tabletextNS"/>
              <w:rPr>
                <w:rFonts w:ascii="Times New Roman" w:hAnsi="Times New Roman"/>
                <w:b/>
                <w:sz w:val="22"/>
                <w:szCs w:val="22"/>
                <w:lang w:val="sk-SK"/>
              </w:rPr>
            </w:pPr>
            <w:r w:rsidRPr="00E46448">
              <w:rPr>
                <w:rFonts w:ascii="Times New Roman" w:hAnsi="Times New Roman"/>
                <w:b/>
                <w:bCs/>
                <w:sz w:val="22"/>
                <w:szCs w:val="22"/>
                <w:lang w:val="sk-SK"/>
              </w:rPr>
              <w:t>Demografické charakteristiky</w:t>
            </w:r>
          </w:p>
        </w:tc>
        <w:tc>
          <w:tcPr>
            <w:tcW w:w="0" w:type="auto"/>
          </w:tcPr>
          <w:p w14:paraId="6D2EF5D9" w14:textId="77777777" w:rsidR="00283582" w:rsidRPr="00E46448" w:rsidRDefault="00283582" w:rsidP="00773C99">
            <w:pPr>
              <w:pStyle w:val="tabletextNS"/>
              <w:jc w:val="center"/>
              <w:rPr>
                <w:rFonts w:ascii="Times New Roman" w:hAnsi="Times New Roman"/>
                <w:sz w:val="22"/>
                <w:szCs w:val="22"/>
                <w:lang w:val="sk-SK"/>
              </w:rPr>
            </w:pPr>
          </w:p>
        </w:tc>
        <w:tc>
          <w:tcPr>
            <w:tcW w:w="0" w:type="auto"/>
          </w:tcPr>
          <w:p w14:paraId="3D9A7FBE" w14:textId="77777777" w:rsidR="00283582" w:rsidRPr="00E46448" w:rsidRDefault="00283582" w:rsidP="00773C99">
            <w:pPr>
              <w:pStyle w:val="tabletextNS"/>
              <w:jc w:val="center"/>
              <w:rPr>
                <w:rFonts w:ascii="Times New Roman" w:hAnsi="Times New Roman"/>
                <w:sz w:val="22"/>
                <w:szCs w:val="22"/>
                <w:lang w:val="sk-SK"/>
              </w:rPr>
            </w:pPr>
          </w:p>
        </w:tc>
      </w:tr>
      <w:tr w:rsidR="00283582" w:rsidRPr="00E46448" w14:paraId="64965E58" w14:textId="77777777" w:rsidTr="000E0D56">
        <w:tc>
          <w:tcPr>
            <w:tcW w:w="0" w:type="auto"/>
          </w:tcPr>
          <w:p w14:paraId="47BB8FFF" w14:textId="77777777" w:rsidR="00283582" w:rsidRPr="00E46448" w:rsidRDefault="00283582" w:rsidP="00773C99">
            <w:pPr>
              <w:pStyle w:val="tabletextNS"/>
              <w:rPr>
                <w:rFonts w:ascii="Times New Roman" w:hAnsi="Times New Roman"/>
                <w:sz w:val="22"/>
                <w:szCs w:val="22"/>
                <w:vertAlign w:val="superscript"/>
                <w:lang w:val="sk-SK"/>
              </w:rPr>
            </w:pPr>
            <w:r>
              <w:rPr>
                <w:rFonts w:ascii="Times New Roman" w:hAnsi="Times New Roman"/>
                <w:bCs/>
                <w:sz w:val="22"/>
                <w:szCs w:val="22"/>
                <w:lang w:val="sk-SK"/>
              </w:rPr>
              <w:t xml:space="preserve">  </w:t>
            </w:r>
            <w:r w:rsidRPr="00E46448">
              <w:rPr>
                <w:rFonts w:ascii="Times New Roman" w:hAnsi="Times New Roman"/>
                <w:bCs/>
                <w:sz w:val="22"/>
                <w:szCs w:val="22"/>
                <w:lang w:val="sk-SK"/>
              </w:rPr>
              <w:t>Medián veku (roky</w:t>
            </w:r>
            <w:r w:rsidRPr="00E46448">
              <w:rPr>
                <w:rFonts w:ascii="Times New Roman" w:hAnsi="Times New Roman"/>
                <w:sz w:val="22"/>
                <w:szCs w:val="22"/>
                <w:lang w:val="sk-SK"/>
              </w:rPr>
              <w:t>)</w:t>
            </w:r>
          </w:p>
        </w:tc>
        <w:tc>
          <w:tcPr>
            <w:tcW w:w="0" w:type="auto"/>
          </w:tcPr>
          <w:p w14:paraId="018FFACA" w14:textId="77777777" w:rsidR="00283582" w:rsidRPr="00E46448" w:rsidRDefault="00283582" w:rsidP="00773C99">
            <w:pPr>
              <w:pStyle w:val="tabletextNS"/>
              <w:jc w:val="center"/>
              <w:rPr>
                <w:rFonts w:ascii="Times New Roman" w:hAnsi="Times New Roman"/>
                <w:sz w:val="22"/>
                <w:szCs w:val="22"/>
                <w:lang w:val="sk-SK"/>
              </w:rPr>
            </w:pPr>
            <w:r w:rsidRPr="00E46448">
              <w:rPr>
                <w:rFonts w:ascii="Times New Roman" w:hAnsi="Times New Roman"/>
                <w:sz w:val="22"/>
                <w:szCs w:val="22"/>
                <w:lang w:val="sk-SK"/>
              </w:rPr>
              <w:t>37</w:t>
            </w:r>
          </w:p>
        </w:tc>
        <w:tc>
          <w:tcPr>
            <w:tcW w:w="0" w:type="auto"/>
          </w:tcPr>
          <w:p w14:paraId="0B94BFFF" w14:textId="77777777" w:rsidR="00283582" w:rsidRPr="00E46448" w:rsidRDefault="00283582" w:rsidP="00773C99">
            <w:pPr>
              <w:pStyle w:val="tabletextNS"/>
              <w:jc w:val="center"/>
              <w:rPr>
                <w:rFonts w:ascii="Times New Roman" w:hAnsi="Times New Roman"/>
                <w:sz w:val="22"/>
                <w:szCs w:val="22"/>
                <w:lang w:val="sk-SK"/>
              </w:rPr>
            </w:pPr>
            <w:r w:rsidRPr="00E46448">
              <w:rPr>
                <w:rFonts w:ascii="Times New Roman" w:hAnsi="Times New Roman"/>
                <w:sz w:val="22"/>
                <w:szCs w:val="22"/>
                <w:lang w:val="sk-SK"/>
              </w:rPr>
              <w:t>37</w:t>
            </w:r>
          </w:p>
        </w:tc>
      </w:tr>
      <w:tr w:rsidR="00283582" w:rsidRPr="00E46448" w14:paraId="19D60F3E" w14:textId="77777777" w:rsidTr="000E0D56">
        <w:tc>
          <w:tcPr>
            <w:tcW w:w="0" w:type="auto"/>
          </w:tcPr>
          <w:p w14:paraId="77AE50F6" w14:textId="77777777" w:rsidR="00283582" w:rsidRPr="00E46448" w:rsidRDefault="00283582" w:rsidP="00773C99">
            <w:pPr>
              <w:pStyle w:val="tabletextNS"/>
              <w:ind w:left="162"/>
              <w:rPr>
                <w:rFonts w:ascii="Times New Roman" w:hAnsi="Times New Roman"/>
                <w:sz w:val="22"/>
                <w:szCs w:val="22"/>
                <w:lang w:val="sk-SK"/>
              </w:rPr>
            </w:pPr>
            <w:r w:rsidRPr="00E46448">
              <w:rPr>
                <w:rFonts w:ascii="Times New Roman" w:hAnsi="Times New Roman"/>
                <w:sz w:val="22"/>
                <w:szCs w:val="22"/>
                <w:lang w:val="sk-SK"/>
              </w:rPr>
              <w:t xml:space="preserve"> </w:t>
            </w:r>
            <w:r w:rsidRPr="00E46448">
              <w:rPr>
                <w:rFonts w:ascii="Times New Roman" w:hAnsi="Times New Roman"/>
                <w:bCs/>
                <w:sz w:val="22"/>
                <w:szCs w:val="22"/>
                <w:lang w:val="sk-SK"/>
              </w:rPr>
              <w:t>Ženy</w:t>
            </w:r>
          </w:p>
        </w:tc>
        <w:tc>
          <w:tcPr>
            <w:tcW w:w="0" w:type="auto"/>
          </w:tcPr>
          <w:p w14:paraId="7564E09B" w14:textId="77777777" w:rsidR="00283582" w:rsidRPr="00E46448" w:rsidRDefault="00283582" w:rsidP="00773C99">
            <w:pPr>
              <w:pStyle w:val="tabletextNS"/>
              <w:jc w:val="center"/>
              <w:rPr>
                <w:rFonts w:ascii="Times New Roman" w:hAnsi="Times New Roman"/>
                <w:sz w:val="22"/>
                <w:szCs w:val="22"/>
                <w:lang w:val="sk-SK"/>
              </w:rPr>
            </w:pPr>
            <w:r w:rsidRPr="00E46448">
              <w:rPr>
                <w:rFonts w:ascii="Times New Roman" w:hAnsi="Times New Roman"/>
                <w:sz w:val="22"/>
                <w:szCs w:val="22"/>
                <w:lang w:val="sk-SK"/>
              </w:rPr>
              <w:t>100 %</w:t>
            </w:r>
          </w:p>
        </w:tc>
        <w:tc>
          <w:tcPr>
            <w:tcW w:w="0" w:type="auto"/>
          </w:tcPr>
          <w:p w14:paraId="3A09823C" w14:textId="77777777" w:rsidR="00283582" w:rsidRPr="00E46448" w:rsidRDefault="00283582" w:rsidP="00773C99">
            <w:pPr>
              <w:pStyle w:val="tabletextNS"/>
              <w:jc w:val="center"/>
              <w:rPr>
                <w:rFonts w:ascii="Times New Roman" w:hAnsi="Times New Roman"/>
                <w:sz w:val="22"/>
                <w:szCs w:val="22"/>
                <w:lang w:val="sk-SK"/>
              </w:rPr>
            </w:pPr>
            <w:r w:rsidRPr="00E46448">
              <w:rPr>
                <w:rFonts w:ascii="Times New Roman" w:hAnsi="Times New Roman"/>
                <w:sz w:val="22"/>
                <w:szCs w:val="22"/>
                <w:lang w:val="sk-SK"/>
              </w:rPr>
              <w:t>100 %</w:t>
            </w:r>
          </w:p>
        </w:tc>
      </w:tr>
      <w:tr w:rsidR="00283582" w:rsidRPr="00E46448" w14:paraId="52F65DF7" w14:textId="77777777" w:rsidTr="000E0D56">
        <w:tc>
          <w:tcPr>
            <w:tcW w:w="0" w:type="auto"/>
          </w:tcPr>
          <w:p w14:paraId="44137006" w14:textId="77777777" w:rsidR="00283582" w:rsidRPr="00E46448" w:rsidRDefault="00283582" w:rsidP="00773C99">
            <w:pPr>
              <w:pStyle w:val="tabletextNS"/>
              <w:ind w:left="162"/>
              <w:rPr>
                <w:rFonts w:ascii="Times New Roman" w:hAnsi="Times New Roman"/>
                <w:sz w:val="22"/>
                <w:szCs w:val="22"/>
                <w:lang w:val="sk-SK"/>
              </w:rPr>
            </w:pPr>
            <w:r w:rsidRPr="00E46448">
              <w:rPr>
                <w:rFonts w:ascii="Times New Roman" w:hAnsi="Times New Roman"/>
                <w:sz w:val="22"/>
                <w:szCs w:val="22"/>
                <w:lang w:val="sk-SK"/>
              </w:rPr>
              <w:t xml:space="preserve"> </w:t>
            </w:r>
            <w:r w:rsidRPr="00E46448">
              <w:rPr>
                <w:rFonts w:ascii="Times New Roman" w:hAnsi="Times New Roman"/>
                <w:bCs/>
                <w:sz w:val="22"/>
                <w:szCs w:val="22"/>
                <w:lang w:val="sk-SK"/>
              </w:rPr>
              <w:t>Iná ako belošská rasa</w:t>
            </w:r>
          </w:p>
        </w:tc>
        <w:tc>
          <w:tcPr>
            <w:tcW w:w="0" w:type="auto"/>
          </w:tcPr>
          <w:p w14:paraId="38BD805B" w14:textId="77777777" w:rsidR="00283582" w:rsidRPr="00E46448" w:rsidRDefault="00283582" w:rsidP="00773C99">
            <w:pPr>
              <w:pStyle w:val="tabletextNS"/>
              <w:jc w:val="center"/>
              <w:rPr>
                <w:rFonts w:ascii="Times New Roman" w:hAnsi="Times New Roman"/>
                <w:sz w:val="22"/>
                <w:szCs w:val="22"/>
                <w:lang w:val="sk-SK"/>
              </w:rPr>
            </w:pPr>
            <w:r w:rsidRPr="00E46448">
              <w:rPr>
                <w:rFonts w:ascii="Times New Roman" w:hAnsi="Times New Roman"/>
                <w:sz w:val="22"/>
                <w:szCs w:val="22"/>
                <w:lang w:val="sk-SK"/>
              </w:rPr>
              <w:t>54 %</w:t>
            </w:r>
          </w:p>
        </w:tc>
        <w:tc>
          <w:tcPr>
            <w:tcW w:w="0" w:type="auto"/>
          </w:tcPr>
          <w:p w14:paraId="58F1E54B" w14:textId="77777777" w:rsidR="00283582" w:rsidRPr="00E46448" w:rsidRDefault="00283582" w:rsidP="00773C99">
            <w:pPr>
              <w:pStyle w:val="tabletextNS"/>
              <w:jc w:val="center"/>
              <w:rPr>
                <w:rFonts w:ascii="Times New Roman" w:hAnsi="Times New Roman"/>
                <w:sz w:val="22"/>
                <w:szCs w:val="22"/>
                <w:lang w:val="sk-SK"/>
              </w:rPr>
            </w:pPr>
            <w:r w:rsidRPr="00E46448">
              <w:rPr>
                <w:rFonts w:ascii="Times New Roman" w:hAnsi="Times New Roman"/>
                <w:sz w:val="22"/>
                <w:szCs w:val="22"/>
                <w:lang w:val="sk-SK"/>
              </w:rPr>
              <w:t>57 %</w:t>
            </w:r>
          </w:p>
        </w:tc>
      </w:tr>
      <w:tr w:rsidR="00283582" w:rsidRPr="00E46448" w14:paraId="1F9BAA68" w14:textId="77777777" w:rsidTr="000E0D56">
        <w:tc>
          <w:tcPr>
            <w:tcW w:w="0" w:type="auto"/>
          </w:tcPr>
          <w:p w14:paraId="507F9FE6" w14:textId="77777777" w:rsidR="00283582" w:rsidRPr="00E46448" w:rsidRDefault="00283582" w:rsidP="00773C99">
            <w:pPr>
              <w:pStyle w:val="tabletextNS"/>
              <w:ind w:left="162"/>
              <w:rPr>
                <w:rFonts w:ascii="Times New Roman" w:hAnsi="Times New Roman"/>
                <w:sz w:val="22"/>
                <w:szCs w:val="22"/>
                <w:lang w:val="sk-SK"/>
              </w:rPr>
            </w:pPr>
            <w:r w:rsidRPr="00E46448">
              <w:rPr>
                <w:rFonts w:ascii="Times New Roman" w:hAnsi="Times New Roman"/>
                <w:sz w:val="22"/>
                <w:szCs w:val="22"/>
                <w:lang w:val="sk-SK"/>
              </w:rPr>
              <w:t xml:space="preserve"> Hepatitída B a/alebo C</w:t>
            </w:r>
          </w:p>
        </w:tc>
        <w:tc>
          <w:tcPr>
            <w:tcW w:w="0" w:type="auto"/>
          </w:tcPr>
          <w:p w14:paraId="4B262C38" w14:textId="77777777" w:rsidR="00283582" w:rsidRPr="00E46448" w:rsidRDefault="00283582" w:rsidP="00773C99">
            <w:pPr>
              <w:pStyle w:val="tabletextNS"/>
              <w:jc w:val="center"/>
              <w:rPr>
                <w:rFonts w:ascii="Times New Roman" w:hAnsi="Times New Roman"/>
                <w:sz w:val="22"/>
                <w:szCs w:val="22"/>
                <w:lang w:val="sk-SK"/>
              </w:rPr>
            </w:pPr>
            <w:r w:rsidRPr="00E46448">
              <w:rPr>
                <w:rFonts w:ascii="Times New Roman" w:hAnsi="Times New Roman"/>
                <w:sz w:val="22"/>
                <w:szCs w:val="22"/>
                <w:lang w:val="sk-SK"/>
              </w:rPr>
              <w:t>6 %</w:t>
            </w:r>
          </w:p>
        </w:tc>
        <w:tc>
          <w:tcPr>
            <w:tcW w:w="0" w:type="auto"/>
          </w:tcPr>
          <w:p w14:paraId="127B4F3E" w14:textId="77777777" w:rsidR="00283582" w:rsidRPr="00E46448" w:rsidRDefault="00283582" w:rsidP="00773C99">
            <w:pPr>
              <w:pStyle w:val="tabletextNS"/>
              <w:jc w:val="center"/>
              <w:rPr>
                <w:rFonts w:ascii="Times New Roman" w:hAnsi="Times New Roman"/>
                <w:sz w:val="22"/>
                <w:szCs w:val="22"/>
                <w:lang w:val="sk-SK"/>
              </w:rPr>
            </w:pPr>
            <w:r w:rsidRPr="00E46448">
              <w:rPr>
                <w:rFonts w:ascii="Times New Roman" w:hAnsi="Times New Roman"/>
                <w:sz w:val="22"/>
                <w:szCs w:val="22"/>
                <w:lang w:val="sk-SK"/>
              </w:rPr>
              <w:t>9 %</w:t>
            </w:r>
          </w:p>
        </w:tc>
      </w:tr>
      <w:tr w:rsidR="00283582" w:rsidRPr="00E46448" w14:paraId="6B5CC739" w14:textId="77777777" w:rsidTr="000E0D56">
        <w:tc>
          <w:tcPr>
            <w:tcW w:w="0" w:type="auto"/>
          </w:tcPr>
          <w:p w14:paraId="31E52A0E" w14:textId="77777777" w:rsidR="00283582" w:rsidRPr="00E46448" w:rsidRDefault="00283582" w:rsidP="00773C99">
            <w:pPr>
              <w:pStyle w:val="tabletextNS"/>
              <w:ind w:left="162"/>
              <w:rPr>
                <w:rFonts w:ascii="Times New Roman" w:hAnsi="Times New Roman"/>
                <w:sz w:val="22"/>
                <w:szCs w:val="22"/>
                <w:lang w:val="sk-SK"/>
              </w:rPr>
            </w:pPr>
            <w:r w:rsidRPr="00E46448">
              <w:rPr>
                <w:rFonts w:ascii="Times New Roman" w:hAnsi="Times New Roman"/>
                <w:sz w:val="22"/>
                <w:szCs w:val="22"/>
                <w:lang w:val="sk-SK"/>
              </w:rPr>
              <w:t xml:space="preserve"> </w:t>
            </w:r>
            <w:r w:rsidRPr="00E46448">
              <w:rPr>
                <w:rFonts w:ascii="Times New Roman" w:hAnsi="Times New Roman"/>
                <w:bCs/>
                <w:sz w:val="22"/>
                <w:szCs w:val="22"/>
                <w:lang w:val="sk-SK"/>
              </w:rPr>
              <w:t>Štádium C podľa CDC</w:t>
            </w:r>
          </w:p>
        </w:tc>
        <w:tc>
          <w:tcPr>
            <w:tcW w:w="0" w:type="auto"/>
          </w:tcPr>
          <w:p w14:paraId="3F8B1F7F" w14:textId="77777777" w:rsidR="00283582" w:rsidRPr="00E46448" w:rsidRDefault="00283582" w:rsidP="00773C99">
            <w:pPr>
              <w:pStyle w:val="tabletextNS"/>
              <w:jc w:val="center"/>
              <w:rPr>
                <w:rFonts w:ascii="Times New Roman" w:hAnsi="Times New Roman"/>
                <w:sz w:val="22"/>
                <w:szCs w:val="22"/>
                <w:lang w:val="sk-SK"/>
              </w:rPr>
            </w:pPr>
            <w:r w:rsidRPr="00E46448">
              <w:rPr>
                <w:rFonts w:ascii="Times New Roman" w:hAnsi="Times New Roman"/>
                <w:sz w:val="22"/>
                <w:szCs w:val="22"/>
                <w:lang w:val="sk-SK"/>
              </w:rPr>
              <w:t>4 %</w:t>
            </w:r>
          </w:p>
        </w:tc>
        <w:tc>
          <w:tcPr>
            <w:tcW w:w="0" w:type="auto"/>
          </w:tcPr>
          <w:p w14:paraId="57441EC1" w14:textId="77777777" w:rsidR="00283582" w:rsidRPr="00E46448" w:rsidRDefault="00283582" w:rsidP="00773C99">
            <w:pPr>
              <w:pStyle w:val="tabletextNS"/>
              <w:jc w:val="center"/>
              <w:rPr>
                <w:rFonts w:ascii="Times New Roman" w:hAnsi="Times New Roman"/>
                <w:sz w:val="22"/>
                <w:szCs w:val="22"/>
                <w:lang w:val="sk-SK"/>
              </w:rPr>
            </w:pPr>
            <w:r w:rsidRPr="00E46448">
              <w:rPr>
                <w:rFonts w:ascii="Times New Roman" w:hAnsi="Times New Roman"/>
                <w:sz w:val="22"/>
                <w:szCs w:val="22"/>
                <w:lang w:val="sk-SK"/>
              </w:rPr>
              <w:t>4 %</w:t>
            </w:r>
          </w:p>
        </w:tc>
      </w:tr>
      <w:tr w:rsidR="00283582" w:rsidRPr="00E46448" w14:paraId="2FF700EA" w14:textId="77777777" w:rsidTr="000E0D56">
        <w:tc>
          <w:tcPr>
            <w:tcW w:w="0" w:type="auto"/>
          </w:tcPr>
          <w:p w14:paraId="6153D23C" w14:textId="77777777" w:rsidR="00283582" w:rsidRPr="00E46448" w:rsidRDefault="00283582" w:rsidP="00773C99">
            <w:pPr>
              <w:pStyle w:val="tabletextNS"/>
              <w:rPr>
                <w:rFonts w:ascii="Times New Roman" w:hAnsi="Times New Roman"/>
                <w:sz w:val="22"/>
                <w:szCs w:val="22"/>
                <w:lang w:val="sk-SK"/>
              </w:rPr>
            </w:pPr>
            <w:r w:rsidRPr="00E46448">
              <w:rPr>
                <w:rFonts w:ascii="Times New Roman" w:hAnsi="Times New Roman"/>
                <w:b/>
                <w:sz w:val="22"/>
                <w:szCs w:val="22"/>
                <w:lang w:val="sk-SK"/>
              </w:rPr>
              <w:t>Výsledky účinnosti v 48. týždni</w:t>
            </w:r>
          </w:p>
        </w:tc>
        <w:tc>
          <w:tcPr>
            <w:tcW w:w="0" w:type="auto"/>
            <w:gridSpan w:val="2"/>
          </w:tcPr>
          <w:p w14:paraId="67B543CD" w14:textId="77777777" w:rsidR="00283582" w:rsidRPr="00E46448" w:rsidRDefault="00283582" w:rsidP="00773C99">
            <w:pPr>
              <w:pStyle w:val="tabletextNS"/>
              <w:jc w:val="center"/>
              <w:rPr>
                <w:rFonts w:ascii="Times New Roman" w:hAnsi="Times New Roman"/>
                <w:sz w:val="22"/>
                <w:szCs w:val="22"/>
                <w:lang w:val="sk-SK"/>
              </w:rPr>
            </w:pPr>
          </w:p>
        </w:tc>
      </w:tr>
      <w:tr w:rsidR="00283582" w:rsidRPr="00E46448" w14:paraId="1AB0FA3F" w14:textId="77777777" w:rsidTr="000E0D56">
        <w:tc>
          <w:tcPr>
            <w:tcW w:w="0" w:type="auto"/>
          </w:tcPr>
          <w:p w14:paraId="31EAEAFF" w14:textId="77777777" w:rsidR="00283582" w:rsidRPr="00E46448" w:rsidRDefault="00283582" w:rsidP="00773C99">
            <w:pPr>
              <w:pStyle w:val="tabletextNS"/>
              <w:rPr>
                <w:rFonts w:ascii="Times New Roman" w:hAnsi="Times New Roman"/>
                <w:sz w:val="22"/>
                <w:szCs w:val="22"/>
                <w:lang w:val="sk-SK"/>
              </w:rPr>
            </w:pPr>
            <w:r w:rsidRPr="00E46448">
              <w:rPr>
                <w:rFonts w:ascii="Times New Roman" w:hAnsi="Times New Roman"/>
                <w:sz w:val="22"/>
                <w:szCs w:val="22"/>
                <w:lang w:val="sk-SK"/>
              </w:rPr>
              <w:t xml:space="preserve"> </w:t>
            </w:r>
            <w:r w:rsidRPr="00E46448">
              <w:rPr>
                <w:rFonts w:ascii="Times New Roman" w:hAnsi="Times New Roman"/>
                <w:bCs/>
                <w:sz w:val="22"/>
                <w:szCs w:val="22"/>
                <w:lang w:val="sk-SK"/>
              </w:rPr>
              <w:t>HIV</w:t>
            </w:r>
            <w:r w:rsidRPr="00E46448">
              <w:rPr>
                <w:rFonts w:ascii="Times New Roman" w:hAnsi="Times New Roman"/>
                <w:bCs/>
                <w:sz w:val="22"/>
                <w:szCs w:val="22"/>
                <w:lang w:val="sk-SK"/>
              </w:rPr>
              <w:noBreakHyphen/>
              <w:t>1 RNA &lt; 50 kópií/ml</w:t>
            </w:r>
          </w:p>
        </w:tc>
        <w:tc>
          <w:tcPr>
            <w:tcW w:w="0" w:type="auto"/>
          </w:tcPr>
          <w:p w14:paraId="1C46183F" w14:textId="77777777" w:rsidR="00283582" w:rsidRPr="00E46448" w:rsidRDefault="00283582" w:rsidP="00773C99">
            <w:pPr>
              <w:pStyle w:val="tabletextNS"/>
              <w:jc w:val="center"/>
              <w:rPr>
                <w:rFonts w:ascii="Times New Roman" w:hAnsi="Times New Roman"/>
                <w:sz w:val="22"/>
                <w:szCs w:val="22"/>
                <w:lang w:val="sk-SK"/>
              </w:rPr>
            </w:pPr>
            <w:r w:rsidRPr="00E46448">
              <w:rPr>
                <w:rFonts w:ascii="Times New Roman" w:hAnsi="Times New Roman"/>
                <w:sz w:val="22"/>
                <w:szCs w:val="22"/>
                <w:lang w:val="sk-SK"/>
              </w:rPr>
              <w:t>82 %</w:t>
            </w:r>
          </w:p>
        </w:tc>
        <w:tc>
          <w:tcPr>
            <w:tcW w:w="0" w:type="auto"/>
          </w:tcPr>
          <w:p w14:paraId="481CFA09" w14:textId="77777777" w:rsidR="00283582" w:rsidRPr="00E46448" w:rsidRDefault="00283582" w:rsidP="00773C99">
            <w:pPr>
              <w:pStyle w:val="tabletextNS"/>
              <w:jc w:val="center"/>
              <w:rPr>
                <w:rFonts w:ascii="Times New Roman" w:hAnsi="Times New Roman"/>
                <w:sz w:val="22"/>
                <w:szCs w:val="22"/>
                <w:lang w:val="sk-SK"/>
              </w:rPr>
            </w:pPr>
            <w:r w:rsidRPr="00E46448">
              <w:rPr>
                <w:rFonts w:ascii="Times New Roman" w:hAnsi="Times New Roman"/>
                <w:sz w:val="22"/>
                <w:szCs w:val="22"/>
                <w:lang w:val="sk-SK"/>
              </w:rPr>
              <w:t>71 %</w:t>
            </w:r>
          </w:p>
        </w:tc>
      </w:tr>
      <w:tr w:rsidR="00283582" w:rsidRPr="00E46448" w14:paraId="4F7AC7BF" w14:textId="77777777" w:rsidTr="000E0D56">
        <w:tc>
          <w:tcPr>
            <w:tcW w:w="0" w:type="auto"/>
          </w:tcPr>
          <w:p w14:paraId="127D0799" w14:textId="77777777" w:rsidR="00283582" w:rsidRPr="00E46448" w:rsidRDefault="00283582" w:rsidP="00773C99">
            <w:pPr>
              <w:pStyle w:val="tabletextNS"/>
              <w:rPr>
                <w:rFonts w:ascii="Times New Roman" w:hAnsi="Times New Roman"/>
                <w:sz w:val="22"/>
                <w:szCs w:val="22"/>
                <w:lang w:val="sk-SK"/>
              </w:rPr>
            </w:pPr>
            <w:r w:rsidRPr="00E46448">
              <w:rPr>
                <w:rFonts w:ascii="Times New Roman" w:hAnsi="Times New Roman"/>
                <w:sz w:val="22"/>
                <w:szCs w:val="22"/>
                <w:lang w:val="sk-SK"/>
              </w:rPr>
              <w:t xml:space="preserve"> </w:t>
            </w:r>
            <w:r w:rsidRPr="00E46448">
              <w:rPr>
                <w:rFonts w:ascii="Times New Roman" w:hAnsi="Times New Roman"/>
                <w:bCs/>
                <w:sz w:val="22"/>
                <w:szCs w:val="22"/>
                <w:lang w:val="sk-SK"/>
              </w:rPr>
              <w:t>Rozdiel medzi liečbami</w:t>
            </w:r>
          </w:p>
        </w:tc>
        <w:tc>
          <w:tcPr>
            <w:tcW w:w="0" w:type="auto"/>
            <w:gridSpan w:val="2"/>
          </w:tcPr>
          <w:p w14:paraId="619941B6" w14:textId="77777777" w:rsidR="00283582" w:rsidRPr="00E46448" w:rsidRDefault="00283582" w:rsidP="00C821BF">
            <w:pPr>
              <w:jc w:val="center"/>
              <w:rPr>
                <w:lang w:val="sk-SK"/>
              </w:rPr>
            </w:pPr>
            <w:r w:rsidRPr="00E46448">
              <w:rPr>
                <w:lang w:val="sk-SK" w:eastAsia="ja-JP"/>
              </w:rPr>
              <w:t>10,5 (3,1</w:t>
            </w:r>
            <w:r w:rsidRPr="00E46448">
              <w:rPr>
                <w:szCs w:val="22"/>
                <w:lang w:val="sk-SK"/>
              </w:rPr>
              <w:t> </w:t>
            </w:r>
            <w:r w:rsidRPr="00E46448">
              <w:rPr>
                <w:lang w:val="sk-SK" w:eastAsia="ja-JP"/>
              </w:rPr>
              <w:t>% až 17,8 %) [p</w:t>
            </w:r>
            <w:r w:rsidRPr="00E46448">
              <w:rPr>
                <w:szCs w:val="22"/>
                <w:lang w:val="sk-SK"/>
              </w:rPr>
              <w:t> </w:t>
            </w:r>
            <w:r w:rsidRPr="00E46448">
              <w:rPr>
                <w:lang w:val="sk-SK" w:eastAsia="ja-JP"/>
              </w:rPr>
              <w:t>=</w:t>
            </w:r>
            <w:r w:rsidRPr="00E46448">
              <w:rPr>
                <w:szCs w:val="22"/>
                <w:lang w:val="sk-SK"/>
              </w:rPr>
              <w:t> </w:t>
            </w:r>
            <w:r w:rsidRPr="00E46448">
              <w:rPr>
                <w:lang w:val="sk-SK" w:eastAsia="ja-JP"/>
              </w:rPr>
              <w:t>0,005].</w:t>
            </w:r>
          </w:p>
        </w:tc>
      </w:tr>
      <w:tr w:rsidR="00283582" w:rsidRPr="00E46448" w14:paraId="31284ADB" w14:textId="77777777" w:rsidTr="000E0D56">
        <w:tc>
          <w:tcPr>
            <w:tcW w:w="0" w:type="auto"/>
          </w:tcPr>
          <w:p w14:paraId="344DC20E" w14:textId="77777777" w:rsidR="00283582" w:rsidRPr="00E46448" w:rsidRDefault="00283582" w:rsidP="00773C99">
            <w:pPr>
              <w:pStyle w:val="tabletextNS"/>
              <w:rPr>
                <w:rFonts w:ascii="Times New Roman" w:hAnsi="Times New Roman"/>
                <w:sz w:val="22"/>
                <w:szCs w:val="22"/>
                <w:lang w:val="sk-SK"/>
              </w:rPr>
            </w:pPr>
            <w:r>
              <w:rPr>
                <w:rFonts w:ascii="Times New Roman" w:hAnsi="Times New Roman"/>
                <w:sz w:val="22"/>
                <w:szCs w:val="22"/>
                <w:lang w:val="sk-SK"/>
              </w:rPr>
              <w:t xml:space="preserve"> </w:t>
            </w:r>
            <w:r w:rsidRPr="00E46448">
              <w:rPr>
                <w:rFonts w:ascii="Times New Roman" w:hAnsi="Times New Roman"/>
                <w:sz w:val="22"/>
                <w:szCs w:val="22"/>
                <w:lang w:val="sk-SK"/>
              </w:rPr>
              <w:t xml:space="preserve"> Virologické zlyhanie</w:t>
            </w:r>
          </w:p>
        </w:tc>
        <w:tc>
          <w:tcPr>
            <w:tcW w:w="0" w:type="auto"/>
          </w:tcPr>
          <w:p w14:paraId="261A5A7F" w14:textId="77777777" w:rsidR="00283582" w:rsidRPr="00E46448" w:rsidRDefault="00283582" w:rsidP="00773C99">
            <w:pPr>
              <w:pStyle w:val="tabletextNS"/>
              <w:jc w:val="center"/>
              <w:rPr>
                <w:rFonts w:ascii="Times New Roman" w:hAnsi="Times New Roman"/>
                <w:sz w:val="22"/>
                <w:szCs w:val="22"/>
                <w:lang w:val="sk-SK"/>
              </w:rPr>
            </w:pPr>
            <w:r w:rsidRPr="00E46448">
              <w:rPr>
                <w:rFonts w:ascii="Times New Roman" w:hAnsi="Times New Roman"/>
                <w:sz w:val="22"/>
                <w:szCs w:val="22"/>
                <w:lang w:val="sk-SK"/>
              </w:rPr>
              <w:t>6 %</w:t>
            </w:r>
          </w:p>
        </w:tc>
        <w:tc>
          <w:tcPr>
            <w:tcW w:w="0" w:type="auto"/>
          </w:tcPr>
          <w:p w14:paraId="5C0E7195" w14:textId="77777777" w:rsidR="00283582" w:rsidRPr="00E46448" w:rsidRDefault="00283582" w:rsidP="00773C99">
            <w:pPr>
              <w:pStyle w:val="tabletextNS"/>
              <w:jc w:val="center"/>
              <w:rPr>
                <w:rFonts w:ascii="Times New Roman" w:hAnsi="Times New Roman"/>
                <w:sz w:val="22"/>
                <w:szCs w:val="22"/>
                <w:lang w:val="sk-SK"/>
              </w:rPr>
            </w:pPr>
            <w:r w:rsidRPr="00E46448">
              <w:rPr>
                <w:rFonts w:ascii="Times New Roman" w:hAnsi="Times New Roman"/>
                <w:sz w:val="22"/>
                <w:szCs w:val="22"/>
                <w:lang w:val="sk-SK"/>
              </w:rPr>
              <w:t>14 %</w:t>
            </w:r>
          </w:p>
        </w:tc>
      </w:tr>
      <w:tr w:rsidR="00283582" w:rsidRPr="00E46448" w14:paraId="0A1B7545" w14:textId="77777777" w:rsidTr="000E0D56">
        <w:tc>
          <w:tcPr>
            <w:tcW w:w="0" w:type="auto"/>
          </w:tcPr>
          <w:p w14:paraId="71CC7259" w14:textId="77777777" w:rsidR="00283582" w:rsidRPr="00E46448" w:rsidRDefault="00283582" w:rsidP="00773C99">
            <w:pPr>
              <w:pStyle w:val="tabletextNS"/>
              <w:rPr>
                <w:rFonts w:ascii="Times New Roman" w:hAnsi="Times New Roman"/>
                <w:sz w:val="22"/>
                <w:szCs w:val="22"/>
                <w:u w:val="single"/>
                <w:lang w:val="sk-SK"/>
              </w:rPr>
            </w:pPr>
            <w:r>
              <w:rPr>
                <w:rFonts w:ascii="Times New Roman" w:hAnsi="Times New Roman"/>
                <w:sz w:val="22"/>
                <w:szCs w:val="22"/>
                <w:lang w:val="sk-SK"/>
              </w:rPr>
              <w:t xml:space="preserve">   </w:t>
            </w:r>
            <w:r w:rsidRPr="00E46448">
              <w:rPr>
                <w:rFonts w:ascii="Times New Roman" w:hAnsi="Times New Roman"/>
                <w:sz w:val="22"/>
                <w:szCs w:val="22"/>
                <w:lang w:val="sk-SK"/>
              </w:rPr>
              <w:t xml:space="preserve"> </w:t>
            </w:r>
            <w:r w:rsidRPr="00E46448">
              <w:rPr>
                <w:rFonts w:ascii="Times New Roman" w:hAnsi="Times New Roman"/>
                <w:sz w:val="22"/>
                <w:szCs w:val="22"/>
                <w:u w:val="single"/>
                <w:lang w:val="sk-SK"/>
              </w:rPr>
              <w:t>Dôvody</w:t>
            </w:r>
          </w:p>
        </w:tc>
        <w:tc>
          <w:tcPr>
            <w:tcW w:w="0" w:type="auto"/>
          </w:tcPr>
          <w:p w14:paraId="4B4BA26A" w14:textId="77777777" w:rsidR="00283582" w:rsidRPr="00E46448" w:rsidRDefault="00283582" w:rsidP="00773C99">
            <w:pPr>
              <w:pStyle w:val="tabletextNS"/>
              <w:jc w:val="center"/>
              <w:rPr>
                <w:rFonts w:ascii="Times New Roman" w:hAnsi="Times New Roman"/>
                <w:sz w:val="22"/>
                <w:szCs w:val="22"/>
                <w:lang w:val="sk-SK"/>
              </w:rPr>
            </w:pPr>
          </w:p>
        </w:tc>
        <w:tc>
          <w:tcPr>
            <w:tcW w:w="0" w:type="auto"/>
          </w:tcPr>
          <w:p w14:paraId="2FA28D82" w14:textId="77777777" w:rsidR="00283582" w:rsidRPr="00E46448" w:rsidRDefault="00283582" w:rsidP="00773C99">
            <w:pPr>
              <w:pStyle w:val="tabletextNS"/>
              <w:jc w:val="center"/>
              <w:rPr>
                <w:rFonts w:ascii="Times New Roman" w:hAnsi="Times New Roman"/>
                <w:sz w:val="22"/>
                <w:szCs w:val="22"/>
                <w:lang w:val="sk-SK"/>
              </w:rPr>
            </w:pPr>
          </w:p>
        </w:tc>
      </w:tr>
      <w:tr w:rsidR="00283582" w:rsidRPr="00E46448" w14:paraId="47A5AA70" w14:textId="77777777" w:rsidTr="000E0D56">
        <w:tc>
          <w:tcPr>
            <w:tcW w:w="0" w:type="auto"/>
          </w:tcPr>
          <w:p w14:paraId="5A6E7EA7" w14:textId="77777777" w:rsidR="00283582" w:rsidRPr="00E46448" w:rsidRDefault="00283582" w:rsidP="00773C99">
            <w:pPr>
              <w:pStyle w:val="tabletextNS"/>
              <w:ind w:left="397"/>
              <w:rPr>
                <w:rFonts w:ascii="Times New Roman" w:hAnsi="Times New Roman"/>
                <w:sz w:val="22"/>
                <w:szCs w:val="22"/>
                <w:lang w:val="sk-SK"/>
              </w:rPr>
            </w:pPr>
            <w:r w:rsidRPr="00E46448">
              <w:rPr>
                <w:rFonts w:ascii="Times New Roman" w:hAnsi="Times New Roman"/>
                <w:sz w:val="22"/>
                <w:szCs w:val="22"/>
                <w:lang w:val="sk-SK"/>
              </w:rPr>
              <w:t>Výsledky v hodnotenom období neboli pod prahovou hodnotou 50 kópií/ml</w:t>
            </w:r>
          </w:p>
        </w:tc>
        <w:tc>
          <w:tcPr>
            <w:tcW w:w="0" w:type="auto"/>
          </w:tcPr>
          <w:p w14:paraId="5BFDBB69" w14:textId="77777777" w:rsidR="00283582" w:rsidRPr="00E46448" w:rsidRDefault="00283582" w:rsidP="00773C99">
            <w:pPr>
              <w:pStyle w:val="tabletextNS"/>
              <w:jc w:val="center"/>
              <w:rPr>
                <w:rFonts w:ascii="Times New Roman" w:hAnsi="Times New Roman"/>
                <w:sz w:val="22"/>
                <w:szCs w:val="22"/>
                <w:lang w:val="sk-SK"/>
              </w:rPr>
            </w:pPr>
            <w:r w:rsidRPr="00E46448">
              <w:rPr>
                <w:rFonts w:ascii="Times New Roman" w:hAnsi="Times New Roman"/>
                <w:sz w:val="22"/>
                <w:szCs w:val="22"/>
                <w:lang w:val="sk-SK"/>
              </w:rPr>
              <w:t>2 %</w:t>
            </w:r>
          </w:p>
        </w:tc>
        <w:tc>
          <w:tcPr>
            <w:tcW w:w="0" w:type="auto"/>
          </w:tcPr>
          <w:p w14:paraId="300B96D1" w14:textId="77777777" w:rsidR="00283582" w:rsidRPr="00E46448" w:rsidRDefault="00283582" w:rsidP="00773C99">
            <w:pPr>
              <w:pStyle w:val="tabletextNS"/>
              <w:jc w:val="center"/>
              <w:rPr>
                <w:rFonts w:ascii="Times New Roman" w:hAnsi="Times New Roman"/>
                <w:sz w:val="22"/>
                <w:szCs w:val="22"/>
                <w:lang w:val="sk-SK"/>
              </w:rPr>
            </w:pPr>
            <w:r w:rsidRPr="00E46448">
              <w:rPr>
                <w:rFonts w:ascii="Times New Roman" w:hAnsi="Times New Roman"/>
                <w:sz w:val="22"/>
                <w:szCs w:val="22"/>
                <w:lang w:val="sk-SK"/>
              </w:rPr>
              <w:t>6 %</w:t>
            </w:r>
          </w:p>
        </w:tc>
      </w:tr>
      <w:tr w:rsidR="00283582" w:rsidRPr="00E46448" w14:paraId="7C095608" w14:textId="77777777" w:rsidTr="000E0D56">
        <w:tc>
          <w:tcPr>
            <w:tcW w:w="0" w:type="auto"/>
          </w:tcPr>
          <w:p w14:paraId="398874B6" w14:textId="77777777" w:rsidR="00283582" w:rsidRPr="00E46448" w:rsidRDefault="00283582" w:rsidP="00773C99">
            <w:pPr>
              <w:pStyle w:val="tabletextNS"/>
              <w:ind w:left="397"/>
              <w:rPr>
                <w:rFonts w:ascii="Times New Roman" w:hAnsi="Times New Roman"/>
                <w:sz w:val="22"/>
                <w:szCs w:val="22"/>
                <w:lang w:val="sk-SK"/>
              </w:rPr>
            </w:pPr>
            <w:r w:rsidRPr="00E46448">
              <w:rPr>
                <w:rFonts w:ascii="Times New Roman" w:hAnsi="Times New Roman"/>
                <w:sz w:val="22"/>
                <w:szCs w:val="22"/>
                <w:lang w:val="sk-SK"/>
              </w:rPr>
              <w:t>Ukončenie liečby kvôli nedostatočnej účinnosti</w:t>
            </w:r>
          </w:p>
        </w:tc>
        <w:tc>
          <w:tcPr>
            <w:tcW w:w="0" w:type="auto"/>
          </w:tcPr>
          <w:p w14:paraId="42F244C8" w14:textId="77777777" w:rsidR="00283582" w:rsidRPr="00E46448" w:rsidRDefault="00283582" w:rsidP="00773C99">
            <w:pPr>
              <w:pStyle w:val="tabletextNS"/>
              <w:jc w:val="center"/>
              <w:rPr>
                <w:rFonts w:ascii="Times New Roman" w:hAnsi="Times New Roman"/>
                <w:sz w:val="22"/>
                <w:szCs w:val="22"/>
                <w:lang w:val="sk-SK"/>
              </w:rPr>
            </w:pPr>
            <w:r w:rsidRPr="00E46448">
              <w:rPr>
                <w:rFonts w:ascii="Times New Roman" w:hAnsi="Times New Roman"/>
                <w:sz w:val="22"/>
                <w:szCs w:val="22"/>
                <w:lang w:val="sk-SK"/>
              </w:rPr>
              <w:t>2 %</w:t>
            </w:r>
          </w:p>
        </w:tc>
        <w:tc>
          <w:tcPr>
            <w:tcW w:w="0" w:type="auto"/>
          </w:tcPr>
          <w:p w14:paraId="63457E40" w14:textId="77777777" w:rsidR="00283582" w:rsidRPr="00E46448" w:rsidRDefault="00283582" w:rsidP="00773C99">
            <w:pPr>
              <w:pStyle w:val="tabletextNS"/>
              <w:jc w:val="center"/>
              <w:rPr>
                <w:rFonts w:ascii="Times New Roman" w:hAnsi="Times New Roman"/>
                <w:sz w:val="22"/>
                <w:szCs w:val="22"/>
                <w:lang w:val="sk-SK"/>
              </w:rPr>
            </w:pPr>
            <w:r w:rsidRPr="00E46448">
              <w:rPr>
                <w:rFonts w:ascii="Times New Roman" w:hAnsi="Times New Roman"/>
                <w:sz w:val="22"/>
                <w:szCs w:val="22"/>
                <w:lang w:val="sk-SK"/>
              </w:rPr>
              <w:t>&lt; 1 %</w:t>
            </w:r>
          </w:p>
        </w:tc>
      </w:tr>
      <w:tr w:rsidR="00283582" w:rsidRPr="00E46448" w14:paraId="4F2666E9" w14:textId="77777777" w:rsidTr="000E0D56">
        <w:tc>
          <w:tcPr>
            <w:tcW w:w="0" w:type="auto"/>
          </w:tcPr>
          <w:p w14:paraId="0D36699F" w14:textId="77777777" w:rsidR="00283582" w:rsidRPr="00E46448" w:rsidRDefault="00283582" w:rsidP="00773C99">
            <w:pPr>
              <w:pStyle w:val="tabletextNS"/>
              <w:ind w:left="397"/>
              <w:rPr>
                <w:rFonts w:ascii="Times New Roman" w:hAnsi="Times New Roman"/>
                <w:sz w:val="22"/>
                <w:szCs w:val="22"/>
                <w:lang w:val="sk-SK"/>
              </w:rPr>
            </w:pPr>
            <w:r w:rsidRPr="00E46448">
              <w:rPr>
                <w:rFonts w:ascii="Times New Roman" w:hAnsi="Times New Roman"/>
                <w:sz w:val="22"/>
                <w:szCs w:val="22"/>
                <w:lang w:val="sk-SK"/>
              </w:rPr>
              <w:t>Ukončenie liečby z iného dôvodu v čase, keď výsledky neboli pod prahovou hodnotou</w:t>
            </w:r>
          </w:p>
        </w:tc>
        <w:tc>
          <w:tcPr>
            <w:tcW w:w="0" w:type="auto"/>
          </w:tcPr>
          <w:p w14:paraId="7B7E9DD9" w14:textId="77777777" w:rsidR="00283582" w:rsidRPr="00E46448" w:rsidRDefault="00283582" w:rsidP="00773C99">
            <w:pPr>
              <w:pStyle w:val="tabletextNS"/>
              <w:jc w:val="center"/>
              <w:rPr>
                <w:rFonts w:ascii="Times New Roman" w:hAnsi="Times New Roman"/>
                <w:sz w:val="22"/>
                <w:szCs w:val="22"/>
                <w:lang w:val="sk-SK"/>
              </w:rPr>
            </w:pPr>
            <w:r w:rsidRPr="00E46448">
              <w:rPr>
                <w:rFonts w:ascii="Times New Roman" w:hAnsi="Times New Roman"/>
                <w:sz w:val="22"/>
                <w:szCs w:val="22"/>
                <w:lang w:val="sk-SK"/>
              </w:rPr>
              <w:t>3 %</w:t>
            </w:r>
          </w:p>
        </w:tc>
        <w:tc>
          <w:tcPr>
            <w:tcW w:w="0" w:type="auto"/>
          </w:tcPr>
          <w:p w14:paraId="437A8AAA" w14:textId="77777777" w:rsidR="00283582" w:rsidRPr="00E46448" w:rsidRDefault="00283582" w:rsidP="00773C99">
            <w:pPr>
              <w:pStyle w:val="tabletextNS"/>
              <w:jc w:val="center"/>
              <w:rPr>
                <w:rFonts w:ascii="Times New Roman" w:hAnsi="Times New Roman"/>
                <w:sz w:val="22"/>
                <w:szCs w:val="22"/>
                <w:lang w:val="sk-SK"/>
              </w:rPr>
            </w:pPr>
            <w:r w:rsidRPr="00E46448">
              <w:rPr>
                <w:rFonts w:ascii="Times New Roman" w:hAnsi="Times New Roman"/>
                <w:sz w:val="22"/>
                <w:szCs w:val="22"/>
                <w:lang w:val="sk-SK"/>
              </w:rPr>
              <w:t>7 %</w:t>
            </w:r>
          </w:p>
        </w:tc>
      </w:tr>
      <w:tr w:rsidR="00283582" w:rsidRPr="00E46448" w14:paraId="7C85FB48" w14:textId="77777777" w:rsidTr="000E0D56">
        <w:tc>
          <w:tcPr>
            <w:tcW w:w="0" w:type="auto"/>
          </w:tcPr>
          <w:p w14:paraId="0F46D99B" w14:textId="77777777" w:rsidR="00283582" w:rsidRPr="00E46448" w:rsidRDefault="00283582" w:rsidP="00773C99">
            <w:pPr>
              <w:pStyle w:val="tabletextNS"/>
              <w:rPr>
                <w:rFonts w:ascii="Times New Roman" w:hAnsi="Times New Roman"/>
                <w:sz w:val="22"/>
                <w:szCs w:val="22"/>
                <w:lang w:val="sk-SK"/>
              </w:rPr>
            </w:pPr>
            <w:r w:rsidRPr="00E46448">
              <w:rPr>
                <w:rFonts w:ascii="Times New Roman" w:hAnsi="Times New Roman"/>
                <w:sz w:val="22"/>
                <w:szCs w:val="22"/>
                <w:lang w:val="sk-SK"/>
              </w:rPr>
              <w:t>Žiadne virologické údaje</w:t>
            </w:r>
          </w:p>
        </w:tc>
        <w:tc>
          <w:tcPr>
            <w:tcW w:w="0" w:type="auto"/>
          </w:tcPr>
          <w:p w14:paraId="2C16C46F" w14:textId="77777777" w:rsidR="00283582" w:rsidRPr="00E46448" w:rsidRDefault="00283582" w:rsidP="00773C99">
            <w:pPr>
              <w:pStyle w:val="tabletextNS"/>
              <w:jc w:val="center"/>
              <w:rPr>
                <w:rFonts w:ascii="Times New Roman" w:hAnsi="Times New Roman"/>
                <w:sz w:val="22"/>
                <w:szCs w:val="22"/>
                <w:lang w:val="sk-SK"/>
              </w:rPr>
            </w:pPr>
            <w:r w:rsidRPr="00E46448">
              <w:rPr>
                <w:rFonts w:ascii="Times New Roman" w:hAnsi="Times New Roman"/>
                <w:sz w:val="22"/>
                <w:szCs w:val="22"/>
                <w:lang w:val="sk-SK"/>
              </w:rPr>
              <w:t>12 %</w:t>
            </w:r>
          </w:p>
        </w:tc>
        <w:tc>
          <w:tcPr>
            <w:tcW w:w="0" w:type="auto"/>
          </w:tcPr>
          <w:p w14:paraId="007AA7DA" w14:textId="77777777" w:rsidR="00283582" w:rsidRPr="00E46448" w:rsidRDefault="00283582" w:rsidP="00773C99">
            <w:pPr>
              <w:pStyle w:val="tabletextNS"/>
              <w:spacing w:line="360" w:lineRule="auto"/>
              <w:jc w:val="center"/>
              <w:rPr>
                <w:rFonts w:ascii="Times New Roman" w:hAnsi="Times New Roman"/>
                <w:sz w:val="22"/>
                <w:szCs w:val="22"/>
                <w:lang w:val="sk-SK"/>
              </w:rPr>
            </w:pPr>
            <w:r w:rsidRPr="00E46448">
              <w:rPr>
                <w:rFonts w:ascii="Times New Roman" w:hAnsi="Times New Roman"/>
                <w:sz w:val="22"/>
                <w:szCs w:val="22"/>
                <w:lang w:val="sk-SK"/>
              </w:rPr>
              <w:t>15 %</w:t>
            </w:r>
          </w:p>
        </w:tc>
      </w:tr>
      <w:tr w:rsidR="00283582" w:rsidRPr="00E46448" w14:paraId="40E09496" w14:textId="77777777" w:rsidTr="000E0D56">
        <w:tc>
          <w:tcPr>
            <w:tcW w:w="0" w:type="auto"/>
          </w:tcPr>
          <w:p w14:paraId="3B05F5FD" w14:textId="77777777" w:rsidR="00283582" w:rsidRPr="00E46448" w:rsidRDefault="00283582" w:rsidP="00773C99">
            <w:pPr>
              <w:pStyle w:val="tabletextNS"/>
              <w:ind w:left="162"/>
              <w:rPr>
                <w:rFonts w:ascii="Times New Roman" w:hAnsi="Times New Roman"/>
                <w:sz w:val="22"/>
                <w:szCs w:val="22"/>
                <w:lang w:val="sk-SK"/>
              </w:rPr>
            </w:pPr>
            <w:r w:rsidRPr="00E46448">
              <w:rPr>
                <w:rFonts w:ascii="Times New Roman" w:hAnsi="Times New Roman"/>
                <w:sz w:val="22"/>
                <w:szCs w:val="22"/>
                <w:lang w:val="sk-SK"/>
              </w:rPr>
              <w:t>Ukončenie liečby z dôvodu AE alebo smrti</w:t>
            </w:r>
          </w:p>
        </w:tc>
        <w:tc>
          <w:tcPr>
            <w:tcW w:w="0" w:type="auto"/>
          </w:tcPr>
          <w:p w14:paraId="6EBAC173" w14:textId="77777777" w:rsidR="00283582" w:rsidRPr="00E46448" w:rsidRDefault="00283582" w:rsidP="00773C99">
            <w:pPr>
              <w:pStyle w:val="tabletextNS"/>
              <w:jc w:val="center"/>
              <w:rPr>
                <w:rFonts w:ascii="Times New Roman" w:hAnsi="Times New Roman"/>
                <w:sz w:val="22"/>
                <w:szCs w:val="22"/>
                <w:lang w:val="sk-SK"/>
              </w:rPr>
            </w:pPr>
            <w:r w:rsidRPr="00E46448">
              <w:rPr>
                <w:rFonts w:ascii="Times New Roman" w:hAnsi="Times New Roman"/>
                <w:sz w:val="22"/>
                <w:szCs w:val="22"/>
                <w:lang w:val="sk-SK"/>
              </w:rPr>
              <w:t>4 %</w:t>
            </w:r>
          </w:p>
        </w:tc>
        <w:tc>
          <w:tcPr>
            <w:tcW w:w="0" w:type="auto"/>
          </w:tcPr>
          <w:p w14:paraId="0D9C511E" w14:textId="77777777" w:rsidR="00283582" w:rsidRPr="00E46448" w:rsidRDefault="00283582" w:rsidP="00773C99">
            <w:pPr>
              <w:pStyle w:val="tabletextNS"/>
              <w:jc w:val="center"/>
              <w:rPr>
                <w:rFonts w:ascii="Times New Roman" w:hAnsi="Times New Roman"/>
                <w:sz w:val="22"/>
                <w:szCs w:val="22"/>
                <w:lang w:val="sk-SK"/>
              </w:rPr>
            </w:pPr>
            <w:r w:rsidRPr="00E46448">
              <w:rPr>
                <w:rFonts w:ascii="Times New Roman" w:hAnsi="Times New Roman"/>
                <w:sz w:val="22"/>
                <w:szCs w:val="22"/>
                <w:lang w:val="sk-SK"/>
              </w:rPr>
              <w:t>7 %</w:t>
            </w:r>
          </w:p>
        </w:tc>
      </w:tr>
      <w:tr w:rsidR="00283582" w:rsidRPr="00E46448" w14:paraId="595CFDF0" w14:textId="77777777" w:rsidTr="000E0D56">
        <w:tc>
          <w:tcPr>
            <w:tcW w:w="0" w:type="auto"/>
          </w:tcPr>
          <w:p w14:paraId="02B10A2D" w14:textId="77777777" w:rsidR="00283582" w:rsidRPr="00E46448" w:rsidRDefault="00283582" w:rsidP="00773C99">
            <w:pPr>
              <w:pStyle w:val="tabletextNS"/>
              <w:ind w:left="162"/>
              <w:rPr>
                <w:rFonts w:ascii="Times New Roman" w:hAnsi="Times New Roman"/>
                <w:sz w:val="22"/>
                <w:szCs w:val="22"/>
                <w:lang w:val="sk-SK"/>
              </w:rPr>
            </w:pPr>
            <w:r w:rsidRPr="00E46448">
              <w:rPr>
                <w:rFonts w:ascii="Times New Roman" w:hAnsi="Times New Roman"/>
                <w:sz w:val="22"/>
                <w:szCs w:val="22"/>
                <w:lang w:val="sk-SK"/>
              </w:rPr>
              <w:t>Ukončenie liečby z iných dôvodov</w:t>
            </w:r>
          </w:p>
        </w:tc>
        <w:tc>
          <w:tcPr>
            <w:tcW w:w="0" w:type="auto"/>
          </w:tcPr>
          <w:p w14:paraId="5CDFFEFE" w14:textId="77777777" w:rsidR="00283582" w:rsidRPr="00E46448" w:rsidRDefault="00283582" w:rsidP="00773C99">
            <w:pPr>
              <w:pStyle w:val="tabletextNS"/>
              <w:jc w:val="center"/>
              <w:rPr>
                <w:rFonts w:ascii="Times New Roman" w:hAnsi="Times New Roman"/>
                <w:sz w:val="22"/>
                <w:szCs w:val="22"/>
                <w:lang w:val="sk-SK"/>
              </w:rPr>
            </w:pPr>
            <w:r w:rsidRPr="00E46448">
              <w:rPr>
                <w:rFonts w:ascii="Times New Roman" w:hAnsi="Times New Roman"/>
                <w:sz w:val="22"/>
                <w:szCs w:val="22"/>
                <w:lang w:val="sk-SK"/>
              </w:rPr>
              <w:t>6 %</w:t>
            </w:r>
          </w:p>
        </w:tc>
        <w:tc>
          <w:tcPr>
            <w:tcW w:w="0" w:type="auto"/>
          </w:tcPr>
          <w:p w14:paraId="18463B48" w14:textId="77777777" w:rsidR="00283582" w:rsidRPr="00E46448" w:rsidRDefault="00283582" w:rsidP="00773C99">
            <w:pPr>
              <w:pStyle w:val="tabletextNS"/>
              <w:jc w:val="center"/>
              <w:rPr>
                <w:rFonts w:ascii="Times New Roman" w:hAnsi="Times New Roman"/>
                <w:sz w:val="22"/>
                <w:szCs w:val="22"/>
                <w:lang w:val="sk-SK"/>
              </w:rPr>
            </w:pPr>
            <w:r w:rsidRPr="00E46448">
              <w:rPr>
                <w:rFonts w:ascii="Times New Roman" w:hAnsi="Times New Roman"/>
                <w:sz w:val="22"/>
                <w:szCs w:val="22"/>
                <w:lang w:val="sk-SK"/>
              </w:rPr>
              <w:t>6 %</w:t>
            </w:r>
          </w:p>
        </w:tc>
      </w:tr>
      <w:tr w:rsidR="00283582" w:rsidRPr="00E46448" w14:paraId="08C90333" w14:textId="77777777" w:rsidTr="000E0D56">
        <w:tc>
          <w:tcPr>
            <w:tcW w:w="0" w:type="auto"/>
          </w:tcPr>
          <w:p w14:paraId="5F86D6A6" w14:textId="77777777" w:rsidR="00283582" w:rsidRPr="00E46448" w:rsidRDefault="00283582" w:rsidP="00773C99">
            <w:pPr>
              <w:pStyle w:val="tabletextNS"/>
              <w:ind w:left="162"/>
              <w:rPr>
                <w:rFonts w:ascii="Times New Roman" w:hAnsi="Times New Roman"/>
                <w:sz w:val="22"/>
                <w:szCs w:val="22"/>
                <w:lang w:val="sk-SK"/>
              </w:rPr>
            </w:pPr>
            <w:r w:rsidRPr="00E46448">
              <w:rPr>
                <w:rFonts w:ascii="Times New Roman" w:hAnsi="Times New Roman"/>
                <w:sz w:val="22"/>
                <w:szCs w:val="22"/>
                <w:lang w:val="sk-SK"/>
              </w:rPr>
              <w:t>Chýbajúce údaje počas hodnoteného obdobia, ale pokračujúca účasť na štúdii</w:t>
            </w:r>
          </w:p>
        </w:tc>
        <w:tc>
          <w:tcPr>
            <w:tcW w:w="0" w:type="auto"/>
          </w:tcPr>
          <w:p w14:paraId="52E57ED0" w14:textId="77777777" w:rsidR="00283582" w:rsidRPr="00E46448" w:rsidRDefault="00283582" w:rsidP="00773C99">
            <w:pPr>
              <w:pStyle w:val="tabletextNS"/>
              <w:jc w:val="center"/>
              <w:rPr>
                <w:rFonts w:ascii="Times New Roman" w:hAnsi="Times New Roman"/>
                <w:sz w:val="22"/>
                <w:szCs w:val="22"/>
                <w:lang w:val="sk-SK"/>
              </w:rPr>
            </w:pPr>
            <w:r w:rsidRPr="00E46448">
              <w:rPr>
                <w:rFonts w:ascii="Times New Roman" w:hAnsi="Times New Roman"/>
                <w:sz w:val="22"/>
                <w:szCs w:val="22"/>
                <w:lang w:val="sk-SK"/>
              </w:rPr>
              <w:t>2 %</w:t>
            </w:r>
          </w:p>
        </w:tc>
        <w:tc>
          <w:tcPr>
            <w:tcW w:w="0" w:type="auto"/>
          </w:tcPr>
          <w:p w14:paraId="493EC99A" w14:textId="77777777" w:rsidR="00283582" w:rsidRPr="00E46448" w:rsidRDefault="00283582" w:rsidP="00773C99">
            <w:pPr>
              <w:pStyle w:val="tabletextNS"/>
              <w:jc w:val="center"/>
              <w:rPr>
                <w:rFonts w:ascii="Times New Roman" w:hAnsi="Times New Roman"/>
                <w:sz w:val="22"/>
                <w:szCs w:val="22"/>
                <w:lang w:val="sk-SK"/>
              </w:rPr>
            </w:pPr>
            <w:r w:rsidRPr="00E46448">
              <w:rPr>
                <w:rFonts w:ascii="Times New Roman" w:hAnsi="Times New Roman"/>
                <w:sz w:val="22"/>
                <w:szCs w:val="22"/>
                <w:lang w:val="sk-SK"/>
              </w:rPr>
              <w:t>2 %</w:t>
            </w:r>
          </w:p>
        </w:tc>
      </w:tr>
      <w:tr w:rsidR="00283582" w:rsidRPr="007B6516" w14:paraId="0ECC7179" w14:textId="77777777" w:rsidTr="000E0D56">
        <w:tc>
          <w:tcPr>
            <w:tcW w:w="0" w:type="auto"/>
            <w:gridSpan w:val="3"/>
          </w:tcPr>
          <w:p w14:paraId="228C5E5F" w14:textId="77777777" w:rsidR="00283582" w:rsidRPr="00E46448" w:rsidRDefault="00283582" w:rsidP="00773C99">
            <w:pPr>
              <w:pStyle w:val="tableref"/>
              <w:rPr>
                <w:rFonts w:ascii="Times New Roman" w:hAnsi="Times New Roman" w:cs="Times New Roman"/>
                <w:szCs w:val="22"/>
                <w:lang w:val="sk-SK"/>
              </w:rPr>
            </w:pPr>
            <w:r w:rsidRPr="00E46448">
              <w:rPr>
                <w:rFonts w:ascii="Times New Roman" w:hAnsi="Times New Roman" w:cs="Times New Roman"/>
                <w:szCs w:val="22"/>
                <w:lang w:val="sk-SK"/>
              </w:rPr>
              <w:t>AE = nežiaduca udalosť (adverse event).</w:t>
            </w:r>
          </w:p>
          <w:p w14:paraId="7E0D27BE" w14:textId="77777777" w:rsidR="00283582" w:rsidRPr="00E46448" w:rsidRDefault="00283582" w:rsidP="00773C99">
            <w:pPr>
              <w:rPr>
                <w:rFonts w:eastAsia="MS Mincho"/>
                <w:bCs/>
                <w:lang w:val="et-EE"/>
              </w:rPr>
            </w:pPr>
            <w:r w:rsidRPr="00E46448">
              <w:rPr>
                <w:rFonts w:eastAsia="MS Mincho"/>
                <w:bCs/>
                <w:lang w:val="et-EE"/>
              </w:rPr>
              <w:t>HIV</w:t>
            </w:r>
            <w:r w:rsidRPr="00E46448">
              <w:rPr>
                <w:rFonts w:eastAsia="MS Mincho"/>
                <w:bCs/>
                <w:lang w:val="et-EE"/>
              </w:rPr>
              <w:noBreakHyphen/>
              <w:t xml:space="preserve">1 - vírus </w:t>
            </w:r>
            <w:r w:rsidRPr="00E46448">
              <w:rPr>
                <w:lang w:val="sk-SK"/>
              </w:rPr>
              <w:t>ľudskej imunodeficiencie typu 1</w:t>
            </w:r>
          </w:p>
          <w:p w14:paraId="59BA9DEE" w14:textId="77777777" w:rsidR="00283582" w:rsidRPr="005F60B7" w:rsidRDefault="00283582" w:rsidP="00773C99">
            <w:pPr>
              <w:rPr>
                <w:rFonts w:eastAsia="MS Mincho"/>
                <w:lang w:val="sk-SK"/>
              </w:rPr>
            </w:pPr>
            <w:r w:rsidRPr="005F60B7">
              <w:rPr>
                <w:rFonts w:eastAsia="MS Mincho"/>
                <w:lang w:val="sk-SK"/>
              </w:rPr>
              <w:t>DTG/ABC/3TC FDC </w:t>
            </w:r>
            <w:r w:rsidRPr="005F60B7">
              <w:rPr>
                <w:rFonts w:eastAsia="MS Mincho"/>
                <w:lang w:val="sk-SK"/>
              </w:rPr>
              <w:noBreakHyphen/>
              <w:t> </w:t>
            </w:r>
            <w:r w:rsidRPr="00E46448">
              <w:rPr>
                <w:lang w:val="sk-SK"/>
              </w:rPr>
              <w:t>fixná kombinácia abakavir/dolutegravir/lamivudín</w:t>
            </w:r>
          </w:p>
          <w:p w14:paraId="6749A1AE" w14:textId="77777777" w:rsidR="00283582" w:rsidRPr="00E46448" w:rsidRDefault="00283582" w:rsidP="00773C99">
            <w:pPr>
              <w:pStyle w:val="tableref"/>
              <w:ind w:left="0" w:firstLine="0"/>
              <w:rPr>
                <w:rFonts w:ascii="Times New Roman" w:hAnsi="Times New Roman" w:cs="Times New Roman"/>
                <w:szCs w:val="22"/>
                <w:lang w:val="sk-SK"/>
              </w:rPr>
            </w:pPr>
            <w:r w:rsidRPr="00103310">
              <w:rPr>
                <w:rFonts w:ascii="Times New Roman" w:eastAsia="MS Mincho" w:hAnsi="Times New Roman" w:cs="Times New Roman"/>
                <w:lang w:val="x-none"/>
              </w:rPr>
              <w:t>ATV+RTV+TDF/FTC FDC</w:t>
            </w:r>
            <w:r w:rsidRPr="00E46448">
              <w:rPr>
                <w:rFonts w:ascii="Times New Roman" w:eastAsia="MS Mincho" w:hAnsi="Times New Roman" w:cs="Times New Roman"/>
                <w:lang w:val="sk-SK"/>
              </w:rPr>
              <w:t> </w:t>
            </w:r>
            <w:r w:rsidRPr="00E46448">
              <w:rPr>
                <w:rFonts w:ascii="Times New Roman" w:eastAsia="MS Mincho" w:hAnsi="Times New Roman" w:cs="Times New Roman"/>
                <w:lang w:val="sk-SK"/>
              </w:rPr>
              <w:noBreakHyphen/>
              <w:t> </w:t>
            </w:r>
            <w:r w:rsidRPr="00103310">
              <w:rPr>
                <w:rFonts w:ascii="Times New Roman" w:eastAsia="MS Mincho" w:hAnsi="Times New Roman" w:cs="Times New Roman"/>
                <w:lang w:val="x-none"/>
              </w:rPr>
              <w:t xml:space="preserve">atazanavir plus ritonavir plus </w:t>
            </w:r>
            <w:r w:rsidRPr="00E46448">
              <w:rPr>
                <w:rFonts w:ascii="Times New Roman" w:eastAsia="MS Mincho" w:hAnsi="Times New Roman" w:cs="Times New Roman"/>
                <w:lang w:val="sk-SK"/>
              </w:rPr>
              <w:t xml:space="preserve">fixná kombinácia </w:t>
            </w:r>
            <w:r w:rsidRPr="00103310">
              <w:rPr>
                <w:rFonts w:ascii="Times New Roman" w:eastAsia="MS Mincho" w:hAnsi="Times New Roman" w:cs="Times New Roman"/>
                <w:lang w:val="x-none"/>
              </w:rPr>
              <w:t xml:space="preserve">tenofovir </w:t>
            </w:r>
            <w:proofErr w:type="spellStart"/>
            <w:r w:rsidRPr="00103310">
              <w:rPr>
                <w:rFonts w:ascii="Times New Roman" w:eastAsia="MS Mincho" w:hAnsi="Times New Roman" w:cs="Times New Roman"/>
                <w:lang w:val="x-none"/>
              </w:rPr>
              <w:t>di</w:t>
            </w:r>
            <w:r w:rsidRPr="00E46448">
              <w:rPr>
                <w:rFonts w:ascii="Times New Roman" w:eastAsia="MS Mincho" w:hAnsi="Times New Roman" w:cs="Times New Roman"/>
                <w:lang w:val="sk-SK"/>
              </w:rPr>
              <w:t>zo</w:t>
            </w:r>
            <w:proofErr w:type="spellEnd"/>
            <w:r w:rsidRPr="00103310">
              <w:rPr>
                <w:rFonts w:ascii="Times New Roman" w:eastAsia="MS Mincho" w:hAnsi="Times New Roman" w:cs="Times New Roman"/>
                <w:lang w:val="x-none"/>
              </w:rPr>
              <w:t>prox</w:t>
            </w:r>
            <w:r w:rsidRPr="00E46448">
              <w:rPr>
                <w:rFonts w:ascii="Times New Roman" w:eastAsia="MS Mincho" w:hAnsi="Times New Roman" w:cs="Times New Roman"/>
                <w:lang w:val="sk-SK"/>
              </w:rPr>
              <w:t>y</w:t>
            </w:r>
            <w:r w:rsidRPr="00103310">
              <w:rPr>
                <w:rFonts w:ascii="Times New Roman" w:eastAsia="MS Mincho" w:hAnsi="Times New Roman" w:cs="Times New Roman"/>
                <w:lang w:val="x-none"/>
              </w:rPr>
              <w:t>l/</w:t>
            </w:r>
            <w:proofErr w:type="spellStart"/>
            <w:r w:rsidRPr="00103310">
              <w:rPr>
                <w:rFonts w:ascii="Times New Roman" w:eastAsia="MS Mincho" w:hAnsi="Times New Roman" w:cs="Times New Roman"/>
                <w:lang w:val="x-none"/>
              </w:rPr>
              <w:t>emtricitab</w:t>
            </w:r>
            <w:r w:rsidRPr="00E46448">
              <w:rPr>
                <w:rFonts w:ascii="Times New Roman" w:eastAsia="MS Mincho" w:hAnsi="Times New Roman" w:cs="Times New Roman"/>
                <w:lang w:val="sk-SK"/>
              </w:rPr>
              <w:t>í</w:t>
            </w:r>
            <w:proofErr w:type="spellEnd"/>
            <w:r w:rsidRPr="00103310">
              <w:rPr>
                <w:rFonts w:ascii="Times New Roman" w:eastAsia="MS Mincho" w:hAnsi="Times New Roman" w:cs="Times New Roman"/>
                <w:lang w:val="x-none"/>
              </w:rPr>
              <w:t>n</w:t>
            </w:r>
          </w:p>
        </w:tc>
      </w:tr>
    </w:tbl>
    <w:p w14:paraId="5429D997" w14:textId="77777777" w:rsidR="00283582" w:rsidRPr="00E603C7" w:rsidRDefault="00283582" w:rsidP="00773C99">
      <w:pPr>
        <w:rPr>
          <w:lang w:val="sk-SK"/>
        </w:rPr>
      </w:pPr>
    </w:p>
    <w:p w14:paraId="648D5D41" w14:textId="77777777" w:rsidR="00283582" w:rsidRDefault="00283582" w:rsidP="00773C99">
      <w:pPr>
        <w:rPr>
          <w:lang w:val="sk-SK"/>
        </w:rPr>
      </w:pPr>
      <w:r w:rsidRPr="00E603C7">
        <w:rPr>
          <w:lang w:val="sk-SK"/>
        </w:rPr>
        <w:t xml:space="preserve">STRIIVING (201147) </w:t>
      </w:r>
      <w:r>
        <w:rPr>
          <w:lang w:val="sk-SK"/>
        </w:rPr>
        <w:t>je</w:t>
      </w:r>
      <w:r w:rsidRPr="00E603C7">
        <w:rPr>
          <w:lang w:val="sk-SK"/>
        </w:rPr>
        <w:t xml:space="preserve"> 48</w:t>
      </w:r>
      <w:r>
        <w:rPr>
          <w:lang w:val="sk-SK"/>
        </w:rPr>
        <w:noBreakHyphen/>
        <w:t xml:space="preserve">týždňová, randomizovaná, otvorená, aktívnym komparátorom kontrolovaná, multicentrická štúdia noninferiority u pacientov, u ktorých nedošlo k zlyhaniu žiadnej predchádzajúcej liečby a ktorí nemali zdokumentovanú rezistenciu na niektorú liekovú skupinu. Osobám, ktoré dosiahli virologickú supresiu </w:t>
      </w:r>
      <w:r w:rsidRPr="00E603C7">
        <w:rPr>
          <w:lang w:val="sk-SK"/>
        </w:rPr>
        <w:t>(HIV</w:t>
      </w:r>
      <w:r>
        <w:rPr>
          <w:lang w:val="sk-SK"/>
        </w:rPr>
        <w:noBreakHyphen/>
      </w:r>
      <w:r w:rsidRPr="00E603C7">
        <w:rPr>
          <w:lang w:val="sk-SK"/>
        </w:rPr>
        <w:t>1 RNA</w:t>
      </w:r>
      <w:r>
        <w:rPr>
          <w:lang w:val="sk-SK"/>
        </w:rPr>
        <w:t> </w:t>
      </w:r>
      <w:r w:rsidRPr="00E603C7">
        <w:rPr>
          <w:lang w:val="sk-SK"/>
        </w:rPr>
        <w:t>&lt;</w:t>
      </w:r>
      <w:r>
        <w:rPr>
          <w:lang w:val="sk-SK"/>
        </w:rPr>
        <w:t> </w:t>
      </w:r>
      <w:r w:rsidRPr="00E603C7">
        <w:rPr>
          <w:lang w:val="sk-SK"/>
        </w:rPr>
        <w:t>50</w:t>
      </w:r>
      <w:r>
        <w:rPr>
          <w:lang w:val="sk-SK"/>
        </w:rPr>
        <w:t> kópií</w:t>
      </w:r>
      <w:r w:rsidRPr="00E603C7">
        <w:rPr>
          <w:lang w:val="sk-SK"/>
        </w:rPr>
        <w:t>/m</w:t>
      </w:r>
      <w:r>
        <w:rPr>
          <w:lang w:val="sk-SK"/>
        </w:rPr>
        <w:t>l</w:t>
      </w:r>
      <w:r w:rsidRPr="00E603C7">
        <w:rPr>
          <w:lang w:val="sk-SK"/>
        </w:rPr>
        <w:t>)</w:t>
      </w:r>
      <w:r>
        <w:rPr>
          <w:lang w:val="sk-SK"/>
        </w:rPr>
        <w:t>,</w:t>
      </w:r>
      <w:r w:rsidRPr="00E603C7">
        <w:rPr>
          <w:lang w:val="sk-SK"/>
        </w:rPr>
        <w:t xml:space="preserve"> </w:t>
      </w:r>
      <w:r>
        <w:rPr>
          <w:lang w:val="sk-SK"/>
        </w:rPr>
        <w:t xml:space="preserve">bolo náhodne pridelené </w:t>
      </w:r>
      <w:r w:rsidRPr="00E603C7">
        <w:rPr>
          <w:lang w:val="sk-SK"/>
        </w:rPr>
        <w:t xml:space="preserve">(1:1) </w:t>
      </w:r>
      <w:r>
        <w:rPr>
          <w:lang w:val="sk-SK"/>
        </w:rPr>
        <w:t xml:space="preserve">buď pokračovanie v ich vtedajšom ART režime </w:t>
      </w:r>
      <w:r w:rsidRPr="00E603C7">
        <w:rPr>
          <w:lang w:val="sk-SK"/>
        </w:rPr>
        <w:t xml:space="preserve">(2 NRTI plus </w:t>
      </w:r>
      <w:r>
        <w:rPr>
          <w:lang w:val="sk-SK"/>
        </w:rPr>
        <w:t xml:space="preserve">buď </w:t>
      </w:r>
      <w:r w:rsidRPr="00E603C7">
        <w:rPr>
          <w:lang w:val="sk-SK"/>
        </w:rPr>
        <w:t xml:space="preserve">PI, NNRTI, </w:t>
      </w:r>
      <w:r>
        <w:rPr>
          <w:lang w:val="sk-SK"/>
        </w:rPr>
        <w:t>aleb</w:t>
      </w:r>
      <w:r w:rsidRPr="00E603C7">
        <w:rPr>
          <w:lang w:val="sk-SK"/>
        </w:rPr>
        <w:t>o INI)</w:t>
      </w:r>
      <w:r>
        <w:rPr>
          <w:lang w:val="sk-SK"/>
        </w:rPr>
        <w:t>,</w:t>
      </w:r>
      <w:r w:rsidRPr="00E603C7">
        <w:rPr>
          <w:lang w:val="sk-SK"/>
        </w:rPr>
        <w:t xml:space="preserve"> </w:t>
      </w:r>
      <w:r>
        <w:rPr>
          <w:lang w:val="sk-SK"/>
        </w:rPr>
        <w:t xml:space="preserve">alebo zmena liečby na </w:t>
      </w:r>
      <w:r w:rsidRPr="00E603C7">
        <w:rPr>
          <w:lang w:val="sk-SK"/>
        </w:rPr>
        <w:t xml:space="preserve">ABC/DTG/3TC FDC </w:t>
      </w:r>
      <w:r>
        <w:rPr>
          <w:lang w:val="sk-SK"/>
        </w:rPr>
        <w:t>filmom obalených tabliet jedenkrát denne</w:t>
      </w:r>
      <w:r w:rsidRPr="00E603C7">
        <w:rPr>
          <w:lang w:val="sk-SK"/>
        </w:rPr>
        <w:t xml:space="preserve"> (</w:t>
      </w:r>
      <w:r>
        <w:rPr>
          <w:lang w:val="sk-SK"/>
        </w:rPr>
        <w:t>skorá zmena liečby</w:t>
      </w:r>
      <w:r w:rsidRPr="00E603C7">
        <w:rPr>
          <w:lang w:val="sk-SK"/>
        </w:rPr>
        <w:t xml:space="preserve">). </w:t>
      </w:r>
      <w:r>
        <w:rPr>
          <w:lang w:val="sk-SK"/>
        </w:rPr>
        <w:t>Súbežná infekcia vírusom hepatitídy B bola jedným z hlavných kritérií vylúčenia z účasti na štúdii.</w:t>
      </w:r>
    </w:p>
    <w:p w14:paraId="675A3ACA" w14:textId="77777777" w:rsidR="00CA6E37" w:rsidRDefault="00CA6E37" w:rsidP="00773C99">
      <w:pPr>
        <w:rPr>
          <w:lang w:val="sk-SK"/>
        </w:rPr>
      </w:pPr>
    </w:p>
    <w:p w14:paraId="1E3F79EE" w14:textId="77777777" w:rsidR="00283582" w:rsidRPr="00E603C7" w:rsidRDefault="00283582" w:rsidP="00773C99">
      <w:pPr>
        <w:rPr>
          <w:lang w:val="sk-SK"/>
        </w:rPr>
      </w:pPr>
      <w:r>
        <w:rPr>
          <w:lang w:val="sk-SK"/>
        </w:rPr>
        <w:t xml:space="preserve">Pacientmi boli hlavne belosi (66 %) alebo černosi (28 %) mužského pohlavia (87 %). Hlavnou cestou predchádzajúceho prenosu vírusu bol homosexuálny (73 %) alebo heterosexuálny (29 %) styk. Percentuálny podiel osôb so sérologickou pozitivitou </w:t>
      </w:r>
      <w:r w:rsidRPr="00E603C7">
        <w:rPr>
          <w:lang w:val="sk-SK"/>
        </w:rPr>
        <w:t xml:space="preserve">HCV </w:t>
      </w:r>
      <w:r>
        <w:rPr>
          <w:lang w:val="sk-SK"/>
        </w:rPr>
        <w:t xml:space="preserve">bol </w:t>
      </w:r>
      <w:r w:rsidRPr="00E603C7">
        <w:rPr>
          <w:lang w:val="sk-SK"/>
        </w:rPr>
        <w:t>7</w:t>
      </w:r>
      <w:r>
        <w:rPr>
          <w:lang w:val="sk-SK"/>
        </w:rPr>
        <w:t> </w:t>
      </w:r>
      <w:r w:rsidRPr="00E603C7">
        <w:rPr>
          <w:lang w:val="sk-SK"/>
        </w:rPr>
        <w:t xml:space="preserve">%. </w:t>
      </w:r>
      <w:r>
        <w:rPr>
          <w:lang w:val="sk-SK"/>
        </w:rPr>
        <w:t>Medián času od začatia prvej ART bol približne 4,5 roka</w:t>
      </w:r>
      <w:r w:rsidRPr="00E603C7">
        <w:rPr>
          <w:lang w:val="sk-SK"/>
        </w:rPr>
        <w:t>.</w:t>
      </w:r>
    </w:p>
    <w:p w14:paraId="043567D8" w14:textId="77777777" w:rsidR="00283582" w:rsidRPr="00E603C7" w:rsidRDefault="00283582" w:rsidP="00773C99">
      <w:pPr>
        <w:rPr>
          <w:szCs w:val="22"/>
          <w:lang w:val="sk-SK"/>
        </w:rPr>
      </w:pPr>
    </w:p>
    <w:p w14:paraId="0FDD8EC8" w14:textId="3D9A787A" w:rsidR="00283582" w:rsidRPr="00E603C7" w:rsidRDefault="00283582" w:rsidP="00773C99">
      <w:pPr>
        <w:rPr>
          <w:szCs w:val="22"/>
          <w:lang w:val="sk-SK"/>
        </w:rPr>
      </w:pPr>
      <w:r w:rsidRPr="00E603C7">
        <w:rPr>
          <w:szCs w:val="22"/>
          <w:lang w:val="sk-SK" w:eastAsia="ja-JP"/>
        </w:rPr>
        <w:t>Tab</w:t>
      </w:r>
      <w:r>
        <w:rPr>
          <w:szCs w:val="22"/>
          <w:lang w:val="sk-SK" w:eastAsia="ja-JP"/>
        </w:rPr>
        <w:t>uľka </w:t>
      </w:r>
      <w:r w:rsidR="0012604D">
        <w:rPr>
          <w:szCs w:val="22"/>
          <w:lang w:val="sk-SK" w:eastAsia="ja-JP"/>
        </w:rPr>
        <w:t>9</w:t>
      </w:r>
      <w:r w:rsidRPr="00E603C7">
        <w:rPr>
          <w:szCs w:val="22"/>
          <w:lang w:val="sk-SK" w:eastAsia="ja-JP"/>
        </w:rPr>
        <w:t xml:space="preserve">: </w:t>
      </w:r>
      <w:r>
        <w:rPr>
          <w:szCs w:val="22"/>
          <w:lang w:val="sk-SK"/>
        </w:rPr>
        <w:t>V</w:t>
      </w:r>
      <w:r w:rsidRPr="00AB1E0A">
        <w:rPr>
          <w:szCs w:val="22"/>
          <w:lang w:val="sk-SK"/>
        </w:rPr>
        <w:t>ýsledky randomizovanej liečby</w:t>
      </w:r>
      <w:r>
        <w:rPr>
          <w:szCs w:val="22"/>
          <w:lang w:val="sk-SK"/>
        </w:rPr>
        <w:t xml:space="preserve"> v štúdii </w:t>
      </w:r>
      <w:r w:rsidRPr="00E603C7">
        <w:rPr>
          <w:szCs w:val="22"/>
          <w:lang w:val="sk-SK"/>
        </w:rPr>
        <w:t>STRIIVING (</w:t>
      </w:r>
      <w:r>
        <w:rPr>
          <w:szCs w:val="22"/>
          <w:lang w:val="sk-SK"/>
        </w:rPr>
        <w:t>„</w:t>
      </w:r>
      <w:r w:rsidRPr="00E603C7">
        <w:rPr>
          <w:szCs w:val="22"/>
          <w:lang w:val="sk-SK"/>
        </w:rPr>
        <w:t>snapshot</w:t>
      </w:r>
      <w:r>
        <w:rPr>
          <w:szCs w:val="22"/>
          <w:lang w:val="sk-SK"/>
        </w:rPr>
        <w:t>“</w:t>
      </w:r>
      <w:r w:rsidRPr="00E603C7">
        <w:rPr>
          <w:szCs w:val="22"/>
          <w:lang w:val="sk-SK"/>
        </w:rPr>
        <w:t xml:space="preserve"> algori</w:t>
      </w:r>
      <w:r>
        <w:rPr>
          <w:szCs w:val="22"/>
          <w:lang w:val="sk-SK"/>
        </w:rPr>
        <w:t>t</w:t>
      </w:r>
      <w:r w:rsidRPr="00E603C7">
        <w:rPr>
          <w:szCs w:val="22"/>
          <w:lang w:val="sk-SK"/>
        </w:rPr>
        <w:t>m</w:t>
      </w:r>
      <w:r>
        <w:rPr>
          <w:szCs w:val="22"/>
          <w:lang w:val="sk-SK"/>
        </w:rPr>
        <w:t>us</w:t>
      </w:r>
      <w:r w:rsidRPr="00E603C7">
        <w:rPr>
          <w:szCs w:val="22"/>
          <w:lang w:val="sk-SK"/>
        </w:rPr>
        <w:t>)</w:t>
      </w:r>
    </w:p>
    <w:p w14:paraId="41BB42CE" w14:textId="77777777" w:rsidR="00283582" w:rsidRPr="00E603C7" w:rsidRDefault="00283582" w:rsidP="00773C99">
      <w:pPr>
        <w:rPr>
          <w:szCs w:val="22"/>
          <w:lang w:val="sk-SK"/>
        </w:rPr>
      </w:pPr>
    </w:p>
    <w:tbl>
      <w:tblPr>
        <w:tblW w:w="53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6"/>
        <w:gridCol w:w="1696"/>
        <w:gridCol w:w="1901"/>
        <w:gridCol w:w="1696"/>
        <w:gridCol w:w="1696"/>
      </w:tblGrid>
      <w:tr w:rsidR="00283582" w:rsidRPr="007B6516" w14:paraId="13864C97" w14:textId="77777777" w:rsidTr="000E0D56">
        <w:trPr>
          <w:cantSplit/>
          <w:trHeight w:val="248"/>
        </w:trPr>
        <w:tc>
          <w:tcPr>
            <w:tcW w:w="5000" w:type="pct"/>
            <w:gridSpan w:val="5"/>
            <w:tcBorders>
              <w:top w:val="single" w:sz="4" w:space="0" w:color="auto"/>
              <w:bottom w:val="single" w:sz="4" w:space="0" w:color="auto"/>
            </w:tcBorders>
          </w:tcPr>
          <w:p w14:paraId="47FEC2DC" w14:textId="77777777" w:rsidR="00283582" w:rsidRPr="00403087" w:rsidRDefault="00283582" w:rsidP="00773C99">
            <w:pPr>
              <w:pStyle w:val="tabletextNS"/>
              <w:jc w:val="center"/>
              <w:rPr>
                <w:rFonts w:ascii="Times New Roman" w:eastAsia="Calibri" w:hAnsi="Times New Roman"/>
                <w:sz w:val="22"/>
                <w:szCs w:val="22"/>
                <w:lang w:val="sk-SK"/>
              </w:rPr>
            </w:pPr>
            <w:r>
              <w:rPr>
                <w:rFonts w:ascii="Times New Roman" w:hAnsi="Times New Roman"/>
                <w:b/>
                <w:sz w:val="22"/>
                <w:szCs w:val="22"/>
                <w:lang w:val="sk-SK"/>
              </w:rPr>
              <w:t xml:space="preserve">Výsledky štúdie </w:t>
            </w:r>
            <w:r w:rsidRPr="00403087">
              <w:rPr>
                <w:rFonts w:ascii="Times New Roman" w:hAnsi="Times New Roman"/>
                <w:b/>
                <w:sz w:val="22"/>
                <w:szCs w:val="22"/>
                <w:lang w:val="sk-SK"/>
              </w:rPr>
              <w:t>(</w:t>
            </w:r>
            <w:r>
              <w:rPr>
                <w:rFonts w:ascii="Times New Roman" w:hAnsi="Times New Roman"/>
                <w:b/>
                <w:sz w:val="22"/>
                <w:szCs w:val="22"/>
                <w:lang w:val="sk-SK"/>
              </w:rPr>
              <w:t>p</w:t>
            </w:r>
            <w:r w:rsidRPr="00403087">
              <w:rPr>
                <w:rFonts w:ascii="Times New Roman" w:hAnsi="Times New Roman"/>
                <w:b/>
                <w:sz w:val="22"/>
                <w:szCs w:val="22"/>
                <w:lang w:val="sk-SK"/>
              </w:rPr>
              <w:t>la</w:t>
            </w:r>
            <w:r>
              <w:rPr>
                <w:rFonts w:ascii="Times New Roman" w:hAnsi="Times New Roman"/>
                <w:b/>
                <w:sz w:val="22"/>
                <w:szCs w:val="22"/>
                <w:lang w:val="sk-SK"/>
              </w:rPr>
              <w:t>z</w:t>
            </w:r>
            <w:r w:rsidRPr="00403087">
              <w:rPr>
                <w:rFonts w:ascii="Times New Roman" w:hAnsi="Times New Roman"/>
                <w:b/>
                <w:sz w:val="22"/>
                <w:szCs w:val="22"/>
                <w:lang w:val="sk-SK"/>
              </w:rPr>
              <w:t>ma</w:t>
            </w:r>
            <w:r>
              <w:rPr>
                <w:rFonts w:ascii="Times New Roman" w:hAnsi="Times New Roman"/>
                <w:b/>
                <w:sz w:val="22"/>
                <w:szCs w:val="22"/>
                <w:lang w:val="sk-SK"/>
              </w:rPr>
              <w:t>tická</w:t>
            </w:r>
            <w:r w:rsidRPr="00403087">
              <w:rPr>
                <w:rFonts w:ascii="Times New Roman" w:hAnsi="Times New Roman"/>
                <w:b/>
                <w:sz w:val="22"/>
                <w:szCs w:val="22"/>
                <w:lang w:val="sk-SK"/>
              </w:rPr>
              <w:t xml:space="preserve"> HIV</w:t>
            </w:r>
            <w:r>
              <w:rPr>
                <w:rFonts w:ascii="Times New Roman" w:hAnsi="Times New Roman"/>
                <w:b/>
                <w:sz w:val="22"/>
                <w:szCs w:val="22"/>
                <w:lang w:val="sk-SK"/>
              </w:rPr>
              <w:noBreakHyphen/>
            </w:r>
            <w:r w:rsidRPr="00403087">
              <w:rPr>
                <w:rFonts w:ascii="Times New Roman" w:hAnsi="Times New Roman"/>
                <w:b/>
                <w:sz w:val="22"/>
                <w:szCs w:val="22"/>
                <w:lang w:val="sk-SK"/>
              </w:rPr>
              <w:t>1 RNA</w:t>
            </w:r>
            <w:r>
              <w:rPr>
                <w:rFonts w:ascii="Times New Roman" w:hAnsi="Times New Roman"/>
                <w:b/>
                <w:sz w:val="22"/>
                <w:szCs w:val="22"/>
                <w:lang w:val="sk-SK"/>
              </w:rPr>
              <w:t> </w:t>
            </w:r>
            <w:r w:rsidRPr="00403087">
              <w:rPr>
                <w:rFonts w:ascii="Times New Roman" w:hAnsi="Times New Roman"/>
                <w:b/>
                <w:sz w:val="22"/>
                <w:szCs w:val="22"/>
                <w:lang w:val="sk-SK"/>
              </w:rPr>
              <w:t>&lt;50 </w:t>
            </w:r>
            <w:r>
              <w:rPr>
                <w:rFonts w:ascii="Times New Roman" w:hAnsi="Times New Roman"/>
                <w:b/>
                <w:sz w:val="22"/>
                <w:szCs w:val="22"/>
                <w:lang w:val="sk-SK"/>
              </w:rPr>
              <w:t>kópií</w:t>
            </w:r>
            <w:r w:rsidRPr="00403087">
              <w:rPr>
                <w:rFonts w:ascii="Times New Roman" w:hAnsi="Times New Roman"/>
                <w:b/>
                <w:sz w:val="22"/>
                <w:szCs w:val="22"/>
                <w:lang w:val="sk-SK"/>
              </w:rPr>
              <w:t>/m</w:t>
            </w:r>
            <w:r>
              <w:rPr>
                <w:rFonts w:ascii="Times New Roman" w:hAnsi="Times New Roman"/>
                <w:b/>
                <w:sz w:val="22"/>
                <w:szCs w:val="22"/>
                <w:lang w:val="sk-SK"/>
              </w:rPr>
              <w:t>l</w:t>
            </w:r>
            <w:r w:rsidRPr="00403087">
              <w:rPr>
                <w:rFonts w:ascii="Times New Roman" w:hAnsi="Times New Roman"/>
                <w:b/>
                <w:sz w:val="22"/>
                <w:szCs w:val="22"/>
                <w:lang w:val="sk-SK"/>
              </w:rPr>
              <w:t xml:space="preserve">) </w:t>
            </w:r>
            <w:r>
              <w:rPr>
                <w:rFonts w:ascii="Times New Roman" w:hAnsi="Times New Roman"/>
                <w:b/>
                <w:sz w:val="22"/>
                <w:szCs w:val="22"/>
                <w:lang w:val="sk-SK"/>
              </w:rPr>
              <w:t>v </w:t>
            </w:r>
            <w:r w:rsidRPr="00403087">
              <w:rPr>
                <w:rFonts w:ascii="Times New Roman" w:hAnsi="Times New Roman"/>
                <w:b/>
                <w:sz w:val="22"/>
                <w:szCs w:val="22"/>
                <w:lang w:val="sk-SK"/>
              </w:rPr>
              <w:t>24</w:t>
            </w:r>
            <w:r>
              <w:rPr>
                <w:rFonts w:ascii="Times New Roman" w:hAnsi="Times New Roman"/>
                <w:b/>
                <w:sz w:val="22"/>
                <w:szCs w:val="22"/>
                <w:lang w:val="sk-SK"/>
              </w:rPr>
              <w:t>. týždni</w:t>
            </w:r>
            <w:r w:rsidRPr="00403087">
              <w:rPr>
                <w:rFonts w:ascii="Times New Roman" w:hAnsi="Times New Roman"/>
                <w:b/>
                <w:sz w:val="22"/>
                <w:szCs w:val="22"/>
                <w:lang w:val="sk-SK"/>
              </w:rPr>
              <w:t xml:space="preserve"> a</w:t>
            </w:r>
            <w:r>
              <w:rPr>
                <w:rFonts w:ascii="Times New Roman" w:hAnsi="Times New Roman"/>
                <w:b/>
                <w:sz w:val="22"/>
                <w:szCs w:val="22"/>
                <w:lang w:val="sk-SK"/>
              </w:rPr>
              <w:t> </w:t>
            </w:r>
            <w:r w:rsidRPr="00403087">
              <w:rPr>
                <w:rFonts w:ascii="Times New Roman" w:hAnsi="Times New Roman"/>
                <w:b/>
                <w:sz w:val="22"/>
                <w:szCs w:val="22"/>
                <w:lang w:val="sk-SK"/>
              </w:rPr>
              <w:t>48</w:t>
            </w:r>
            <w:r>
              <w:rPr>
                <w:rFonts w:ascii="Times New Roman" w:hAnsi="Times New Roman"/>
                <w:b/>
                <w:sz w:val="22"/>
                <w:szCs w:val="22"/>
                <w:lang w:val="sk-SK"/>
              </w:rPr>
              <w:t>. týždni</w:t>
            </w:r>
            <w:r w:rsidRPr="00403087">
              <w:rPr>
                <w:rFonts w:ascii="Times New Roman" w:hAnsi="Times New Roman"/>
                <w:b/>
                <w:sz w:val="22"/>
                <w:szCs w:val="22"/>
                <w:lang w:val="sk-SK"/>
              </w:rPr>
              <w:t xml:space="preserve"> – </w:t>
            </w:r>
            <w:r>
              <w:rPr>
                <w:rFonts w:ascii="Times New Roman" w:hAnsi="Times New Roman"/>
                <w:b/>
                <w:sz w:val="22"/>
                <w:szCs w:val="22"/>
                <w:lang w:val="sk-SK"/>
              </w:rPr>
              <w:t>„s</w:t>
            </w:r>
            <w:r w:rsidRPr="00403087">
              <w:rPr>
                <w:rFonts w:ascii="Times New Roman" w:hAnsi="Times New Roman"/>
                <w:b/>
                <w:sz w:val="22"/>
                <w:szCs w:val="22"/>
                <w:lang w:val="sk-SK"/>
              </w:rPr>
              <w:t>napshot</w:t>
            </w:r>
            <w:r>
              <w:rPr>
                <w:rFonts w:ascii="Times New Roman" w:hAnsi="Times New Roman"/>
                <w:b/>
                <w:sz w:val="22"/>
                <w:szCs w:val="22"/>
                <w:lang w:val="sk-SK"/>
              </w:rPr>
              <w:t>“ analýza</w:t>
            </w:r>
            <w:r w:rsidRPr="00403087">
              <w:rPr>
                <w:rFonts w:ascii="Times New Roman" w:hAnsi="Times New Roman"/>
                <w:b/>
                <w:sz w:val="22"/>
                <w:szCs w:val="22"/>
                <w:lang w:val="sk-SK"/>
              </w:rPr>
              <w:t xml:space="preserve"> (ITT-E </w:t>
            </w:r>
            <w:r>
              <w:rPr>
                <w:rFonts w:ascii="Times New Roman" w:hAnsi="Times New Roman"/>
                <w:b/>
                <w:sz w:val="22"/>
                <w:szCs w:val="22"/>
                <w:lang w:val="sk-SK"/>
              </w:rPr>
              <w:t>populácia</w:t>
            </w:r>
            <w:r w:rsidRPr="00403087">
              <w:rPr>
                <w:rFonts w:ascii="Times New Roman" w:hAnsi="Times New Roman"/>
                <w:b/>
                <w:sz w:val="22"/>
                <w:szCs w:val="22"/>
                <w:lang w:val="sk-SK"/>
              </w:rPr>
              <w:t>)</w:t>
            </w:r>
          </w:p>
        </w:tc>
      </w:tr>
      <w:tr w:rsidR="00283582" w:rsidRPr="007B6516" w14:paraId="3BB21FFD" w14:textId="77777777" w:rsidTr="000E0D56">
        <w:trPr>
          <w:cantSplit/>
          <w:trHeight w:val="863"/>
        </w:trPr>
        <w:tc>
          <w:tcPr>
            <w:tcW w:w="1404" w:type="pct"/>
            <w:tcBorders>
              <w:bottom w:val="single" w:sz="4" w:space="0" w:color="auto"/>
              <w:right w:val="single" w:sz="4" w:space="0" w:color="auto"/>
            </w:tcBorders>
            <w:vAlign w:val="bottom"/>
          </w:tcPr>
          <w:p w14:paraId="2234E817" w14:textId="77777777" w:rsidR="00283582" w:rsidRPr="00E603C7" w:rsidRDefault="00283582" w:rsidP="00773C99">
            <w:pPr>
              <w:pStyle w:val="tabletextNS"/>
              <w:rPr>
                <w:rFonts w:ascii="Times New Roman" w:hAnsi="Times New Roman"/>
                <w:sz w:val="22"/>
                <w:szCs w:val="22"/>
                <w:lang w:val="sk-SK"/>
              </w:rPr>
            </w:pPr>
          </w:p>
        </w:tc>
        <w:tc>
          <w:tcPr>
            <w:tcW w:w="861" w:type="pct"/>
            <w:tcBorders>
              <w:bottom w:val="single" w:sz="4" w:space="0" w:color="auto"/>
            </w:tcBorders>
          </w:tcPr>
          <w:p w14:paraId="62B88CC6" w14:textId="77777777" w:rsidR="00283582" w:rsidRPr="00E603C7" w:rsidRDefault="00283582" w:rsidP="00773C99">
            <w:pPr>
              <w:pStyle w:val="tabletextNS"/>
              <w:jc w:val="center"/>
              <w:rPr>
                <w:rFonts w:ascii="Times New Roman" w:hAnsi="Times New Roman"/>
                <w:b/>
                <w:sz w:val="22"/>
                <w:szCs w:val="22"/>
                <w:lang w:val="sk-SK"/>
              </w:rPr>
            </w:pPr>
            <w:r w:rsidRPr="00E603C7">
              <w:rPr>
                <w:rFonts w:ascii="Times New Roman" w:hAnsi="Times New Roman"/>
                <w:b/>
                <w:sz w:val="22"/>
                <w:szCs w:val="22"/>
                <w:lang w:val="sk-SK"/>
              </w:rPr>
              <w:t>ABC/DTG/3TC</w:t>
            </w:r>
            <w:r w:rsidRPr="00E603C7">
              <w:rPr>
                <w:rFonts w:ascii="Times New Roman" w:hAnsi="Times New Roman"/>
                <w:b/>
                <w:sz w:val="22"/>
                <w:szCs w:val="22"/>
                <w:lang w:val="sk-SK"/>
              </w:rPr>
              <w:br/>
              <w:t>FDC</w:t>
            </w:r>
            <w:r w:rsidRPr="00E603C7">
              <w:rPr>
                <w:rFonts w:ascii="Times New Roman" w:hAnsi="Times New Roman"/>
                <w:b/>
                <w:sz w:val="22"/>
                <w:szCs w:val="22"/>
                <w:lang w:val="sk-SK"/>
              </w:rPr>
              <w:br/>
              <w:t>N</w:t>
            </w:r>
            <w:r>
              <w:rPr>
                <w:rFonts w:ascii="Times New Roman" w:hAnsi="Times New Roman"/>
                <w:b/>
                <w:sz w:val="22"/>
                <w:szCs w:val="22"/>
                <w:lang w:val="sk-SK"/>
              </w:rPr>
              <w:t> </w:t>
            </w:r>
            <w:r w:rsidRPr="00E603C7">
              <w:rPr>
                <w:rFonts w:ascii="Times New Roman" w:hAnsi="Times New Roman"/>
                <w:b/>
                <w:sz w:val="22"/>
                <w:szCs w:val="22"/>
                <w:lang w:val="sk-SK"/>
              </w:rPr>
              <w:t>=</w:t>
            </w:r>
            <w:r>
              <w:rPr>
                <w:rFonts w:ascii="Times New Roman" w:hAnsi="Times New Roman"/>
                <w:b/>
                <w:sz w:val="22"/>
                <w:szCs w:val="22"/>
                <w:lang w:val="sk-SK"/>
              </w:rPr>
              <w:t> </w:t>
            </w:r>
            <w:r w:rsidRPr="00E603C7">
              <w:rPr>
                <w:rFonts w:ascii="Times New Roman" w:hAnsi="Times New Roman"/>
                <w:b/>
                <w:sz w:val="22"/>
                <w:szCs w:val="22"/>
                <w:lang w:val="sk-SK"/>
              </w:rPr>
              <w:t>275</w:t>
            </w:r>
            <w:r w:rsidRPr="00E603C7">
              <w:rPr>
                <w:rFonts w:ascii="Times New Roman" w:hAnsi="Times New Roman"/>
                <w:b/>
                <w:sz w:val="22"/>
                <w:szCs w:val="22"/>
                <w:lang w:val="sk-SK"/>
              </w:rPr>
              <w:br/>
              <w:t>n (%)</w:t>
            </w:r>
          </w:p>
        </w:tc>
        <w:tc>
          <w:tcPr>
            <w:tcW w:w="1008" w:type="pct"/>
            <w:tcBorders>
              <w:bottom w:val="single" w:sz="4" w:space="0" w:color="auto"/>
              <w:right w:val="single" w:sz="4" w:space="0" w:color="auto"/>
            </w:tcBorders>
          </w:tcPr>
          <w:p w14:paraId="5CFD80A3" w14:textId="77777777" w:rsidR="00283582" w:rsidRPr="00E603C7" w:rsidRDefault="00283582" w:rsidP="00773C99">
            <w:pPr>
              <w:pStyle w:val="tabletextNS"/>
              <w:jc w:val="center"/>
              <w:rPr>
                <w:rFonts w:ascii="Times New Roman" w:hAnsi="Times New Roman"/>
                <w:b/>
                <w:sz w:val="22"/>
                <w:szCs w:val="22"/>
                <w:lang w:val="sk-SK"/>
              </w:rPr>
            </w:pPr>
            <w:r>
              <w:rPr>
                <w:rFonts w:ascii="Times New Roman" w:hAnsi="Times New Roman"/>
                <w:b/>
                <w:sz w:val="22"/>
                <w:szCs w:val="22"/>
                <w:lang w:val="sk-SK"/>
              </w:rPr>
              <w:t xml:space="preserve">Vtedajšia </w:t>
            </w:r>
            <w:r w:rsidRPr="00E603C7">
              <w:rPr>
                <w:rFonts w:ascii="Times New Roman" w:hAnsi="Times New Roman"/>
                <w:b/>
                <w:sz w:val="22"/>
                <w:szCs w:val="22"/>
                <w:lang w:val="sk-SK"/>
              </w:rPr>
              <w:t>ART</w:t>
            </w:r>
            <w:r w:rsidRPr="00E603C7">
              <w:rPr>
                <w:rFonts w:ascii="Times New Roman" w:hAnsi="Times New Roman"/>
                <w:b/>
                <w:sz w:val="22"/>
                <w:szCs w:val="22"/>
                <w:lang w:val="sk-SK"/>
              </w:rPr>
              <w:br/>
            </w:r>
            <w:r w:rsidRPr="00E603C7">
              <w:rPr>
                <w:rFonts w:ascii="Times New Roman" w:hAnsi="Times New Roman"/>
                <w:b/>
                <w:sz w:val="22"/>
                <w:szCs w:val="22"/>
                <w:lang w:val="sk-SK"/>
              </w:rPr>
              <w:br/>
              <w:t>N</w:t>
            </w:r>
            <w:r>
              <w:rPr>
                <w:rFonts w:ascii="Times New Roman" w:hAnsi="Times New Roman"/>
                <w:b/>
                <w:sz w:val="22"/>
                <w:szCs w:val="22"/>
                <w:lang w:val="sk-SK"/>
              </w:rPr>
              <w:t> </w:t>
            </w:r>
            <w:r w:rsidRPr="00E603C7">
              <w:rPr>
                <w:rFonts w:ascii="Times New Roman" w:hAnsi="Times New Roman"/>
                <w:b/>
                <w:sz w:val="22"/>
                <w:szCs w:val="22"/>
                <w:lang w:val="sk-SK"/>
              </w:rPr>
              <w:t>=</w:t>
            </w:r>
            <w:r>
              <w:rPr>
                <w:rFonts w:ascii="Times New Roman" w:hAnsi="Times New Roman"/>
                <w:b/>
                <w:sz w:val="22"/>
                <w:szCs w:val="22"/>
                <w:lang w:val="sk-SK"/>
              </w:rPr>
              <w:t> </w:t>
            </w:r>
            <w:r w:rsidRPr="00E603C7">
              <w:rPr>
                <w:rFonts w:ascii="Times New Roman" w:hAnsi="Times New Roman"/>
                <w:b/>
                <w:sz w:val="22"/>
                <w:szCs w:val="22"/>
                <w:lang w:val="sk-SK"/>
              </w:rPr>
              <w:t>278</w:t>
            </w:r>
            <w:r w:rsidRPr="00E603C7">
              <w:rPr>
                <w:rFonts w:ascii="Times New Roman" w:hAnsi="Times New Roman"/>
                <w:b/>
                <w:sz w:val="22"/>
                <w:szCs w:val="22"/>
                <w:lang w:val="sk-SK"/>
              </w:rPr>
              <w:br/>
              <w:t>n (%)</w:t>
            </w:r>
          </w:p>
        </w:tc>
        <w:tc>
          <w:tcPr>
            <w:tcW w:w="861" w:type="pct"/>
            <w:tcBorders>
              <w:left w:val="single" w:sz="4" w:space="0" w:color="auto"/>
              <w:bottom w:val="single" w:sz="4" w:space="0" w:color="auto"/>
            </w:tcBorders>
          </w:tcPr>
          <w:p w14:paraId="043CDEF6" w14:textId="77777777" w:rsidR="00283582" w:rsidRPr="00E603C7" w:rsidRDefault="00283582" w:rsidP="00773C99">
            <w:pPr>
              <w:pStyle w:val="tabletextNS"/>
              <w:jc w:val="center"/>
              <w:rPr>
                <w:rFonts w:ascii="Times New Roman" w:eastAsia="Calibri" w:hAnsi="Times New Roman"/>
                <w:b/>
                <w:sz w:val="22"/>
                <w:szCs w:val="22"/>
                <w:lang w:val="sk-SK"/>
              </w:rPr>
            </w:pPr>
            <w:r>
              <w:rPr>
                <w:rFonts w:ascii="Times New Roman" w:eastAsia="Calibri" w:hAnsi="Times New Roman"/>
                <w:b/>
                <w:sz w:val="22"/>
                <w:szCs w:val="22"/>
                <w:lang w:val="sk-SK"/>
              </w:rPr>
              <w:t>Skorá zmena liečby na</w:t>
            </w:r>
            <w:r w:rsidRPr="00E603C7">
              <w:rPr>
                <w:rFonts w:ascii="Times New Roman" w:eastAsia="Calibri" w:hAnsi="Times New Roman"/>
                <w:b/>
                <w:sz w:val="22"/>
                <w:szCs w:val="22"/>
                <w:lang w:val="sk-SK"/>
              </w:rPr>
              <w:br/>
            </w:r>
            <w:r w:rsidRPr="00E603C7">
              <w:rPr>
                <w:rFonts w:ascii="Times New Roman" w:hAnsi="Times New Roman"/>
                <w:b/>
                <w:sz w:val="22"/>
                <w:szCs w:val="22"/>
                <w:lang w:val="sk-SK"/>
              </w:rPr>
              <w:t>ABC/DTG/3TC</w:t>
            </w:r>
            <w:r w:rsidRPr="00E603C7">
              <w:rPr>
                <w:rFonts w:ascii="Times New Roman" w:eastAsia="Calibri" w:hAnsi="Times New Roman"/>
                <w:b/>
                <w:sz w:val="22"/>
                <w:szCs w:val="22"/>
                <w:lang w:val="sk-SK"/>
              </w:rPr>
              <w:t xml:space="preserve"> FDC</w:t>
            </w:r>
            <w:r w:rsidRPr="00E603C7">
              <w:rPr>
                <w:rFonts w:ascii="Times New Roman" w:eastAsia="Calibri" w:hAnsi="Times New Roman"/>
                <w:b/>
                <w:sz w:val="22"/>
                <w:szCs w:val="22"/>
                <w:lang w:val="sk-SK"/>
              </w:rPr>
              <w:br/>
              <w:t>N</w:t>
            </w:r>
            <w:r>
              <w:rPr>
                <w:rFonts w:ascii="Times New Roman" w:eastAsia="Calibri" w:hAnsi="Times New Roman"/>
                <w:b/>
                <w:sz w:val="22"/>
                <w:szCs w:val="22"/>
                <w:lang w:val="sk-SK"/>
              </w:rPr>
              <w:t> </w:t>
            </w:r>
            <w:r w:rsidRPr="00E603C7">
              <w:rPr>
                <w:rFonts w:ascii="Times New Roman" w:eastAsia="Calibri" w:hAnsi="Times New Roman"/>
                <w:b/>
                <w:sz w:val="22"/>
                <w:szCs w:val="22"/>
                <w:lang w:val="sk-SK"/>
              </w:rPr>
              <w:t>=</w:t>
            </w:r>
            <w:r>
              <w:rPr>
                <w:rFonts w:ascii="Times New Roman" w:eastAsia="Calibri" w:hAnsi="Times New Roman"/>
                <w:b/>
                <w:sz w:val="22"/>
                <w:szCs w:val="22"/>
                <w:lang w:val="sk-SK"/>
              </w:rPr>
              <w:t> </w:t>
            </w:r>
            <w:r w:rsidRPr="00E603C7">
              <w:rPr>
                <w:rFonts w:ascii="Times New Roman" w:eastAsia="Calibri" w:hAnsi="Times New Roman"/>
                <w:b/>
                <w:sz w:val="22"/>
                <w:szCs w:val="22"/>
                <w:lang w:val="sk-SK"/>
              </w:rPr>
              <w:t>275</w:t>
            </w:r>
            <w:r w:rsidRPr="00E603C7">
              <w:rPr>
                <w:rFonts w:ascii="Times New Roman" w:eastAsia="Calibri" w:hAnsi="Times New Roman"/>
                <w:b/>
                <w:sz w:val="22"/>
                <w:szCs w:val="22"/>
                <w:lang w:val="sk-SK"/>
              </w:rPr>
              <w:br/>
              <w:t>n (%)</w:t>
            </w:r>
          </w:p>
        </w:tc>
        <w:tc>
          <w:tcPr>
            <w:tcW w:w="866" w:type="pct"/>
            <w:tcBorders>
              <w:left w:val="single" w:sz="4" w:space="0" w:color="auto"/>
              <w:bottom w:val="single" w:sz="4" w:space="0" w:color="auto"/>
            </w:tcBorders>
          </w:tcPr>
          <w:p w14:paraId="2E422C81" w14:textId="77777777" w:rsidR="00283582" w:rsidRPr="00E603C7" w:rsidRDefault="00283582" w:rsidP="00773C99">
            <w:pPr>
              <w:pStyle w:val="tabletextNS"/>
              <w:jc w:val="center"/>
              <w:rPr>
                <w:rFonts w:ascii="Times New Roman" w:eastAsia="Calibri" w:hAnsi="Times New Roman"/>
                <w:b/>
                <w:sz w:val="22"/>
                <w:szCs w:val="22"/>
                <w:lang w:val="sk-SK"/>
              </w:rPr>
            </w:pPr>
            <w:r>
              <w:rPr>
                <w:rFonts w:ascii="Times New Roman" w:eastAsia="Calibri" w:hAnsi="Times New Roman"/>
                <w:b/>
                <w:sz w:val="22"/>
                <w:szCs w:val="22"/>
                <w:lang w:val="sk-SK"/>
              </w:rPr>
              <w:t>Neskorá zmena liečby na</w:t>
            </w:r>
            <w:r w:rsidRPr="00E603C7">
              <w:rPr>
                <w:rFonts w:ascii="Times New Roman" w:eastAsia="Calibri" w:hAnsi="Times New Roman"/>
                <w:b/>
                <w:sz w:val="22"/>
                <w:szCs w:val="22"/>
                <w:lang w:val="sk-SK"/>
              </w:rPr>
              <w:br/>
            </w:r>
            <w:r w:rsidRPr="00E603C7">
              <w:rPr>
                <w:rFonts w:ascii="Times New Roman" w:hAnsi="Times New Roman"/>
                <w:b/>
                <w:sz w:val="22"/>
                <w:szCs w:val="22"/>
                <w:lang w:val="sk-SK"/>
              </w:rPr>
              <w:t>ABC/DTG/3TC</w:t>
            </w:r>
            <w:r w:rsidRPr="00E603C7">
              <w:rPr>
                <w:rFonts w:ascii="Times New Roman" w:eastAsia="Calibri" w:hAnsi="Times New Roman"/>
                <w:b/>
                <w:sz w:val="22"/>
                <w:szCs w:val="22"/>
                <w:lang w:val="sk-SK"/>
              </w:rPr>
              <w:t xml:space="preserve"> FDC</w:t>
            </w:r>
            <w:r w:rsidRPr="00E603C7">
              <w:rPr>
                <w:rFonts w:ascii="Times New Roman" w:eastAsia="Calibri" w:hAnsi="Times New Roman"/>
                <w:b/>
                <w:sz w:val="22"/>
                <w:szCs w:val="22"/>
                <w:lang w:val="sk-SK"/>
              </w:rPr>
              <w:br/>
              <w:t>N</w:t>
            </w:r>
            <w:r>
              <w:rPr>
                <w:rFonts w:ascii="Times New Roman" w:eastAsia="Calibri" w:hAnsi="Times New Roman"/>
                <w:b/>
                <w:sz w:val="22"/>
                <w:szCs w:val="22"/>
                <w:lang w:val="sk-SK"/>
              </w:rPr>
              <w:t> </w:t>
            </w:r>
            <w:r w:rsidRPr="00E603C7">
              <w:rPr>
                <w:rFonts w:ascii="Times New Roman" w:eastAsia="Calibri" w:hAnsi="Times New Roman"/>
                <w:b/>
                <w:sz w:val="22"/>
                <w:szCs w:val="22"/>
                <w:lang w:val="sk-SK"/>
              </w:rPr>
              <w:t>=</w:t>
            </w:r>
            <w:r>
              <w:rPr>
                <w:rFonts w:ascii="Times New Roman" w:eastAsia="Calibri" w:hAnsi="Times New Roman"/>
                <w:b/>
                <w:sz w:val="22"/>
                <w:szCs w:val="22"/>
                <w:lang w:val="sk-SK"/>
              </w:rPr>
              <w:t> </w:t>
            </w:r>
            <w:r w:rsidRPr="00E603C7">
              <w:rPr>
                <w:rFonts w:ascii="Times New Roman" w:eastAsia="Calibri" w:hAnsi="Times New Roman"/>
                <w:b/>
                <w:sz w:val="22"/>
                <w:szCs w:val="22"/>
                <w:lang w:val="sk-SK"/>
              </w:rPr>
              <w:t>244</w:t>
            </w:r>
            <w:r w:rsidRPr="00E603C7">
              <w:rPr>
                <w:rFonts w:ascii="Times New Roman" w:eastAsia="Calibri" w:hAnsi="Times New Roman"/>
                <w:b/>
                <w:sz w:val="22"/>
                <w:szCs w:val="22"/>
                <w:lang w:val="sk-SK"/>
              </w:rPr>
              <w:br/>
              <w:t>n (%)</w:t>
            </w:r>
          </w:p>
        </w:tc>
      </w:tr>
      <w:tr w:rsidR="00283582" w:rsidRPr="00E603C7" w14:paraId="21D81DBD" w14:textId="77777777" w:rsidTr="000E0D56">
        <w:trPr>
          <w:cantSplit/>
          <w:trHeight w:val="170"/>
        </w:trPr>
        <w:tc>
          <w:tcPr>
            <w:tcW w:w="1404" w:type="pct"/>
            <w:tcBorders>
              <w:bottom w:val="single" w:sz="4" w:space="0" w:color="auto"/>
              <w:right w:val="single" w:sz="4" w:space="0" w:color="auto"/>
            </w:tcBorders>
            <w:vAlign w:val="bottom"/>
          </w:tcPr>
          <w:p w14:paraId="3B81FF8F" w14:textId="77777777" w:rsidR="00283582" w:rsidRPr="00E603C7" w:rsidRDefault="00283582" w:rsidP="00773C99">
            <w:pPr>
              <w:pStyle w:val="tabletextNS"/>
              <w:rPr>
                <w:rFonts w:ascii="Times New Roman" w:hAnsi="Times New Roman"/>
                <w:b/>
                <w:sz w:val="22"/>
                <w:szCs w:val="22"/>
                <w:lang w:val="sk-SK"/>
              </w:rPr>
            </w:pPr>
            <w:r>
              <w:rPr>
                <w:rFonts w:ascii="Times New Roman" w:hAnsi="Times New Roman"/>
                <w:b/>
                <w:sz w:val="22"/>
                <w:szCs w:val="22"/>
                <w:lang w:val="sk-SK"/>
              </w:rPr>
              <w:t>Obdobie hodnotenia výsledkov</w:t>
            </w:r>
          </w:p>
        </w:tc>
        <w:tc>
          <w:tcPr>
            <w:tcW w:w="861" w:type="pct"/>
            <w:tcBorders>
              <w:bottom w:val="single" w:sz="4" w:space="0" w:color="auto"/>
            </w:tcBorders>
          </w:tcPr>
          <w:p w14:paraId="0535D1D7" w14:textId="77777777" w:rsidR="00283582" w:rsidRPr="00E603C7" w:rsidRDefault="00283582" w:rsidP="00C821BF">
            <w:pPr>
              <w:pStyle w:val="tabletextNS"/>
              <w:jc w:val="center"/>
              <w:rPr>
                <w:rFonts w:ascii="Times New Roman" w:hAnsi="Times New Roman"/>
                <w:b/>
                <w:sz w:val="22"/>
                <w:szCs w:val="22"/>
                <w:lang w:val="sk-SK"/>
              </w:rPr>
            </w:pPr>
            <w:r>
              <w:rPr>
                <w:rFonts w:ascii="Times New Roman" w:hAnsi="Times New Roman"/>
                <w:b/>
                <w:sz w:val="22"/>
                <w:szCs w:val="22"/>
                <w:lang w:val="sk-SK"/>
              </w:rPr>
              <w:t>Od 1. dňa do 24. týždňa</w:t>
            </w:r>
          </w:p>
        </w:tc>
        <w:tc>
          <w:tcPr>
            <w:tcW w:w="1008" w:type="pct"/>
            <w:tcBorders>
              <w:bottom w:val="single" w:sz="4" w:space="0" w:color="auto"/>
              <w:right w:val="single" w:sz="4" w:space="0" w:color="auto"/>
            </w:tcBorders>
          </w:tcPr>
          <w:p w14:paraId="7CBFE41E" w14:textId="77777777" w:rsidR="00283582" w:rsidRPr="00E603C7" w:rsidRDefault="00283582" w:rsidP="00C821BF">
            <w:pPr>
              <w:pStyle w:val="tabletextNS"/>
              <w:jc w:val="center"/>
              <w:rPr>
                <w:rFonts w:ascii="Times New Roman" w:hAnsi="Times New Roman"/>
                <w:b/>
                <w:sz w:val="22"/>
                <w:szCs w:val="22"/>
                <w:lang w:val="sk-SK"/>
              </w:rPr>
            </w:pPr>
            <w:r>
              <w:rPr>
                <w:rFonts w:ascii="Times New Roman" w:hAnsi="Times New Roman"/>
                <w:b/>
                <w:sz w:val="22"/>
                <w:szCs w:val="22"/>
                <w:lang w:val="sk-SK"/>
              </w:rPr>
              <w:t>Od 1. dňa do 24. týždňa</w:t>
            </w:r>
          </w:p>
        </w:tc>
        <w:tc>
          <w:tcPr>
            <w:tcW w:w="861" w:type="pct"/>
            <w:tcBorders>
              <w:left w:val="single" w:sz="4" w:space="0" w:color="auto"/>
              <w:bottom w:val="single" w:sz="4" w:space="0" w:color="auto"/>
            </w:tcBorders>
          </w:tcPr>
          <w:p w14:paraId="689F49E2" w14:textId="77777777" w:rsidR="00283582" w:rsidRPr="00E603C7" w:rsidRDefault="00283582" w:rsidP="00773C99">
            <w:pPr>
              <w:pStyle w:val="tabletextNS"/>
              <w:jc w:val="center"/>
              <w:rPr>
                <w:rFonts w:ascii="Times New Roman" w:hAnsi="Times New Roman"/>
                <w:b/>
                <w:sz w:val="22"/>
                <w:szCs w:val="22"/>
                <w:lang w:val="sk-SK"/>
              </w:rPr>
            </w:pPr>
            <w:r>
              <w:rPr>
                <w:rFonts w:ascii="Times New Roman" w:hAnsi="Times New Roman"/>
                <w:b/>
                <w:sz w:val="22"/>
                <w:szCs w:val="22"/>
                <w:lang w:val="sk-SK"/>
              </w:rPr>
              <w:t>Od 1. dňa do 48. týždňa</w:t>
            </w:r>
          </w:p>
        </w:tc>
        <w:tc>
          <w:tcPr>
            <w:tcW w:w="866" w:type="pct"/>
            <w:tcBorders>
              <w:left w:val="single" w:sz="4" w:space="0" w:color="auto"/>
              <w:bottom w:val="single" w:sz="4" w:space="0" w:color="auto"/>
            </w:tcBorders>
          </w:tcPr>
          <w:p w14:paraId="41E24E06" w14:textId="77777777" w:rsidR="00283582" w:rsidRPr="00E603C7" w:rsidRDefault="00283582" w:rsidP="00773C99">
            <w:pPr>
              <w:pStyle w:val="tabletextNS"/>
              <w:jc w:val="center"/>
              <w:rPr>
                <w:rFonts w:ascii="Times New Roman" w:hAnsi="Times New Roman"/>
                <w:b/>
                <w:sz w:val="22"/>
                <w:szCs w:val="22"/>
                <w:lang w:val="sk-SK"/>
              </w:rPr>
            </w:pPr>
            <w:r>
              <w:rPr>
                <w:rFonts w:ascii="Times New Roman" w:hAnsi="Times New Roman"/>
                <w:b/>
                <w:sz w:val="22"/>
                <w:szCs w:val="22"/>
                <w:lang w:val="sk-SK"/>
              </w:rPr>
              <w:t xml:space="preserve">Od </w:t>
            </w:r>
            <w:r w:rsidRPr="00E603C7">
              <w:rPr>
                <w:rFonts w:ascii="Times New Roman" w:hAnsi="Times New Roman"/>
                <w:b/>
                <w:sz w:val="22"/>
                <w:szCs w:val="22"/>
                <w:lang w:val="sk-SK"/>
              </w:rPr>
              <w:t>24</w:t>
            </w:r>
            <w:r>
              <w:rPr>
                <w:rFonts w:ascii="Times New Roman" w:hAnsi="Times New Roman"/>
                <w:b/>
                <w:sz w:val="22"/>
                <w:szCs w:val="22"/>
                <w:lang w:val="sk-SK"/>
              </w:rPr>
              <w:t>. týždňa do 48. týždňa</w:t>
            </w:r>
          </w:p>
        </w:tc>
      </w:tr>
      <w:tr w:rsidR="00283582" w:rsidRPr="00E603C7" w14:paraId="7DC38EA4" w14:textId="77777777" w:rsidTr="000E0D56">
        <w:trPr>
          <w:cantSplit/>
        </w:trPr>
        <w:tc>
          <w:tcPr>
            <w:tcW w:w="1404" w:type="pct"/>
            <w:tcBorders>
              <w:bottom w:val="single" w:sz="4" w:space="0" w:color="auto"/>
              <w:right w:val="single" w:sz="4" w:space="0" w:color="auto"/>
            </w:tcBorders>
          </w:tcPr>
          <w:p w14:paraId="7AF9A22A" w14:textId="77777777" w:rsidR="00283582" w:rsidRPr="00E603C7" w:rsidRDefault="00283582" w:rsidP="00773C99">
            <w:pPr>
              <w:pStyle w:val="tabletextNS"/>
              <w:rPr>
                <w:rFonts w:ascii="Times New Roman" w:hAnsi="Times New Roman"/>
                <w:b/>
                <w:sz w:val="22"/>
                <w:szCs w:val="22"/>
                <w:lang w:val="sk-SK"/>
              </w:rPr>
            </w:pPr>
            <w:r w:rsidRPr="00E603C7">
              <w:rPr>
                <w:rFonts w:ascii="Times New Roman" w:hAnsi="Times New Roman"/>
                <w:b/>
                <w:sz w:val="22"/>
                <w:szCs w:val="22"/>
                <w:lang w:val="sk-SK"/>
              </w:rPr>
              <w:t>Virologic</w:t>
            </w:r>
            <w:r>
              <w:rPr>
                <w:rFonts w:ascii="Times New Roman" w:hAnsi="Times New Roman"/>
                <w:b/>
                <w:sz w:val="22"/>
                <w:szCs w:val="22"/>
                <w:lang w:val="sk-SK"/>
              </w:rPr>
              <w:t>ký úspech</w:t>
            </w:r>
          </w:p>
        </w:tc>
        <w:tc>
          <w:tcPr>
            <w:tcW w:w="861" w:type="pct"/>
            <w:tcBorders>
              <w:bottom w:val="single" w:sz="4" w:space="0" w:color="auto"/>
            </w:tcBorders>
          </w:tcPr>
          <w:p w14:paraId="55CF2289" w14:textId="77777777" w:rsidR="00283582" w:rsidRPr="00E603C7" w:rsidRDefault="00283582" w:rsidP="00773C99">
            <w:pPr>
              <w:pStyle w:val="tabletextNS"/>
              <w:jc w:val="center"/>
              <w:rPr>
                <w:rFonts w:ascii="Times New Roman" w:hAnsi="Times New Roman"/>
                <w:sz w:val="22"/>
                <w:szCs w:val="22"/>
                <w:lang w:val="sk-SK"/>
              </w:rPr>
            </w:pPr>
            <w:r w:rsidRPr="00E603C7">
              <w:rPr>
                <w:rFonts w:ascii="Times New Roman" w:hAnsi="Times New Roman"/>
                <w:sz w:val="22"/>
                <w:szCs w:val="22"/>
                <w:lang w:val="sk-SK"/>
              </w:rPr>
              <w:t>85</w:t>
            </w:r>
            <w:r>
              <w:rPr>
                <w:rFonts w:ascii="Times New Roman" w:hAnsi="Times New Roman"/>
                <w:sz w:val="22"/>
                <w:szCs w:val="22"/>
                <w:lang w:val="sk-SK"/>
              </w:rPr>
              <w:t> </w:t>
            </w:r>
            <w:r w:rsidRPr="00E603C7">
              <w:rPr>
                <w:rFonts w:ascii="Times New Roman" w:hAnsi="Times New Roman"/>
                <w:sz w:val="22"/>
                <w:szCs w:val="22"/>
                <w:lang w:val="sk-SK"/>
              </w:rPr>
              <w:t>%</w:t>
            </w:r>
          </w:p>
        </w:tc>
        <w:tc>
          <w:tcPr>
            <w:tcW w:w="1008" w:type="pct"/>
            <w:tcBorders>
              <w:bottom w:val="single" w:sz="4" w:space="0" w:color="auto"/>
              <w:right w:val="single" w:sz="4" w:space="0" w:color="auto"/>
            </w:tcBorders>
          </w:tcPr>
          <w:p w14:paraId="066CD696" w14:textId="77777777" w:rsidR="00283582" w:rsidRPr="00E603C7" w:rsidRDefault="00283582" w:rsidP="00773C99">
            <w:pPr>
              <w:pStyle w:val="tabletextNS"/>
              <w:jc w:val="center"/>
              <w:rPr>
                <w:rFonts w:ascii="Times New Roman" w:hAnsi="Times New Roman"/>
                <w:sz w:val="22"/>
                <w:szCs w:val="22"/>
                <w:lang w:val="sk-SK"/>
              </w:rPr>
            </w:pPr>
            <w:r w:rsidRPr="00E603C7">
              <w:rPr>
                <w:rFonts w:ascii="Times New Roman" w:hAnsi="Times New Roman"/>
                <w:sz w:val="22"/>
                <w:szCs w:val="22"/>
                <w:lang w:val="sk-SK"/>
              </w:rPr>
              <w:t>88</w:t>
            </w:r>
            <w:r>
              <w:rPr>
                <w:rFonts w:ascii="Times New Roman" w:hAnsi="Times New Roman"/>
                <w:sz w:val="22"/>
                <w:szCs w:val="22"/>
                <w:lang w:val="sk-SK"/>
              </w:rPr>
              <w:t> </w:t>
            </w:r>
            <w:r w:rsidRPr="00E603C7">
              <w:rPr>
                <w:rFonts w:ascii="Times New Roman" w:hAnsi="Times New Roman"/>
                <w:sz w:val="22"/>
                <w:szCs w:val="22"/>
                <w:lang w:val="sk-SK"/>
              </w:rPr>
              <w:t>%</w:t>
            </w:r>
          </w:p>
        </w:tc>
        <w:tc>
          <w:tcPr>
            <w:tcW w:w="861" w:type="pct"/>
            <w:tcBorders>
              <w:left w:val="single" w:sz="4" w:space="0" w:color="auto"/>
              <w:bottom w:val="single" w:sz="4" w:space="0" w:color="auto"/>
            </w:tcBorders>
          </w:tcPr>
          <w:p w14:paraId="1870F2CA" w14:textId="77777777" w:rsidR="00283582" w:rsidRPr="00E603C7" w:rsidRDefault="00283582" w:rsidP="00773C99">
            <w:pPr>
              <w:pStyle w:val="tabletextNS"/>
              <w:jc w:val="center"/>
              <w:rPr>
                <w:rFonts w:ascii="Times New Roman" w:hAnsi="Times New Roman"/>
                <w:sz w:val="22"/>
                <w:szCs w:val="22"/>
                <w:lang w:val="sk-SK"/>
              </w:rPr>
            </w:pPr>
            <w:r w:rsidRPr="00E603C7">
              <w:rPr>
                <w:rFonts w:ascii="Times New Roman" w:hAnsi="Times New Roman"/>
                <w:sz w:val="22"/>
                <w:szCs w:val="22"/>
                <w:lang w:val="sk-SK"/>
              </w:rPr>
              <w:t>83</w:t>
            </w:r>
            <w:r>
              <w:rPr>
                <w:rFonts w:ascii="Times New Roman" w:hAnsi="Times New Roman"/>
                <w:sz w:val="22"/>
                <w:szCs w:val="22"/>
                <w:lang w:val="sk-SK"/>
              </w:rPr>
              <w:t> </w:t>
            </w:r>
            <w:r w:rsidRPr="00E603C7">
              <w:rPr>
                <w:rFonts w:ascii="Times New Roman" w:hAnsi="Times New Roman"/>
                <w:sz w:val="22"/>
                <w:szCs w:val="22"/>
                <w:lang w:val="sk-SK"/>
              </w:rPr>
              <w:t>%</w:t>
            </w:r>
          </w:p>
        </w:tc>
        <w:tc>
          <w:tcPr>
            <w:tcW w:w="866" w:type="pct"/>
            <w:tcBorders>
              <w:left w:val="single" w:sz="4" w:space="0" w:color="auto"/>
              <w:bottom w:val="single" w:sz="4" w:space="0" w:color="auto"/>
            </w:tcBorders>
          </w:tcPr>
          <w:p w14:paraId="401EEEFF" w14:textId="77777777" w:rsidR="00283582" w:rsidRPr="00E603C7" w:rsidRDefault="00283582" w:rsidP="00773C99">
            <w:pPr>
              <w:pStyle w:val="tabletextNS"/>
              <w:jc w:val="center"/>
              <w:rPr>
                <w:rFonts w:ascii="Times New Roman" w:hAnsi="Times New Roman"/>
                <w:sz w:val="22"/>
                <w:szCs w:val="22"/>
                <w:lang w:val="sk-SK"/>
              </w:rPr>
            </w:pPr>
            <w:r w:rsidRPr="00E603C7">
              <w:rPr>
                <w:rFonts w:ascii="Times New Roman" w:hAnsi="Times New Roman"/>
                <w:sz w:val="22"/>
                <w:szCs w:val="22"/>
                <w:lang w:val="sk-SK"/>
              </w:rPr>
              <w:t>92</w:t>
            </w:r>
            <w:r>
              <w:rPr>
                <w:rFonts w:ascii="Times New Roman" w:hAnsi="Times New Roman"/>
                <w:sz w:val="22"/>
                <w:szCs w:val="22"/>
                <w:lang w:val="sk-SK"/>
              </w:rPr>
              <w:t> </w:t>
            </w:r>
            <w:r w:rsidRPr="00E603C7">
              <w:rPr>
                <w:rFonts w:ascii="Times New Roman" w:hAnsi="Times New Roman"/>
                <w:sz w:val="22"/>
                <w:szCs w:val="22"/>
                <w:lang w:val="sk-SK"/>
              </w:rPr>
              <w:t>%</w:t>
            </w:r>
          </w:p>
        </w:tc>
      </w:tr>
      <w:tr w:rsidR="00283582" w:rsidRPr="00E603C7" w14:paraId="5507095E" w14:textId="77777777" w:rsidTr="000E0D56">
        <w:trPr>
          <w:cantSplit/>
        </w:trPr>
        <w:tc>
          <w:tcPr>
            <w:tcW w:w="1404" w:type="pct"/>
            <w:tcBorders>
              <w:top w:val="single" w:sz="4" w:space="0" w:color="auto"/>
              <w:left w:val="single" w:sz="4" w:space="0" w:color="auto"/>
              <w:bottom w:val="single" w:sz="4" w:space="0" w:color="auto"/>
              <w:right w:val="single" w:sz="4" w:space="0" w:color="auto"/>
            </w:tcBorders>
          </w:tcPr>
          <w:p w14:paraId="524419E5" w14:textId="77777777" w:rsidR="00283582" w:rsidRPr="00E603C7" w:rsidRDefault="00283582" w:rsidP="00773C99">
            <w:pPr>
              <w:pStyle w:val="tabletextNS"/>
              <w:rPr>
                <w:rFonts w:ascii="Times New Roman" w:hAnsi="Times New Roman"/>
                <w:b/>
                <w:sz w:val="22"/>
                <w:szCs w:val="22"/>
                <w:lang w:val="sk-SK"/>
              </w:rPr>
            </w:pPr>
            <w:r w:rsidRPr="00E603C7">
              <w:rPr>
                <w:rFonts w:ascii="Times New Roman" w:hAnsi="Times New Roman"/>
                <w:b/>
                <w:sz w:val="22"/>
                <w:szCs w:val="22"/>
                <w:lang w:val="sk-SK"/>
              </w:rPr>
              <w:t>Virologic</w:t>
            </w:r>
            <w:r>
              <w:rPr>
                <w:rFonts w:ascii="Times New Roman" w:hAnsi="Times New Roman"/>
                <w:b/>
                <w:sz w:val="22"/>
                <w:szCs w:val="22"/>
                <w:lang w:val="sk-SK"/>
              </w:rPr>
              <w:t>ké zlyhanie</w:t>
            </w:r>
          </w:p>
        </w:tc>
        <w:tc>
          <w:tcPr>
            <w:tcW w:w="861" w:type="pct"/>
            <w:tcBorders>
              <w:top w:val="single" w:sz="4" w:space="0" w:color="auto"/>
              <w:left w:val="single" w:sz="4" w:space="0" w:color="auto"/>
              <w:bottom w:val="single" w:sz="4" w:space="0" w:color="auto"/>
              <w:right w:val="single" w:sz="4" w:space="0" w:color="auto"/>
            </w:tcBorders>
          </w:tcPr>
          <w:p w14:paraId="19A24AD3" w14:textId="77777777" w:rsidR="00283582" w:rsidRPr="00E603C7" w:rsidRDefault="00283582" w:rsidP="00773C99">
            <w:pPr>
              <w:pStyle w:val="tabletextNS"/>
              <w:jc w:val="center"/>
              <w:rPr>
                <w:rFonts w:ascii="Times New Roman" w:hAnsi="Times New Roman"/>
                <w:sz w:val="22"/>
                <w:szCs w:val="22"/>
                <w:lang w:val="sk-SK"/>
              </w:rPr>
            </w:pPr>
            <w:r w:rsidRPr="00E603C7">
              <w:rPr>
                <w:rFonts w:ascii="Times New Roman" w:hAnsi="Times New Roman"/>
                <w:sz w:val="22"/>
                <w:szCs w:val="22"/>
                <w:lang w:val="sk-SK"/>
              </w:rPr>
              <w:t>1</w:t>
            </w:r>
            <w:r>
              <w:rPr>
                <w:rFonts w:ascii="Times New Roman" w:hAnsi="Times New Roman"/>
                <w:sz w:val="22"/>
                <w:szCs w:val="22"/>
                <w:lang w:val="sk-SK"/>
              </w:rPr>
              <w:t> </w:t>
            </w:r>
            <w:r w:rsidRPr="00E603C7">
              <w:rPr>
                <w:rFonts w:ascii="Times New Roman" w:hAnsi="Times New Roman"/>
                <w:sz w:val="22"/>
                <w:szCs w:val="22"/>
                <w:lang w:val="sk-SK"/>
              </w:rPr>
              <w:t>%</w:t>
            </w:r>
          </w:p>
        </w:tc>
        <w:tc>
          <w:tcPr>
            <w:tcW w:w="1008" w:type="pct"/>
            <w:tcBorders>
              <w:top w:val="single" w:sz="4" w:space="0" w:color="auto"/>
              <w:left w:val="single" w:sz="4" w:space="0" w:color="auto"/>
              <w:bottom w:val="single" w:sz="4" w:space="0" w:color="auto"/>
              <w:right w:val="single" w:sz="4" w:space="0" w:color="auto"/>
            </w:tcBorders>
          </w:tcPr>
          <w:p w14:paraId="021D31F6" w14:textId="77777777" w:rsidR="00283582" w:rsidRPr="00E603C7" w:rsidRDefault="00283582" w:rsidP="00773C99">
            <w:pPr>
              <w:pStyle w:val="tabletextNS"/>
              <w:jc w:val="center"/>
              <w:rPr>
                <w:rFonts w:ascii="Times New Roman" w:hAnsi="Times New Roman"/>
                <w:sz w:val="22"/>
                <w:szCs w:val="22"/>
                <w:lang w:val="sk-SK"/>
              </w:rPr>
            </w:pPr>
            <w:r w:rsidRPr="00E603C7">
              <w:rPr>
                <w:rFonts w:ascii="Times New Roman" w:hAnsi="Times New Roman"/>
                <w:sz w:val="22"/>
                <w:szCs w:val="22"/>
                <w:lang w:val="sk-SK"/>
              </w:rPr>
              <w:t>1</w:t>
            </w:r>
            <w:r>
              <w:rPr>
                <w:rFonts w:ascii="Times New Roman" w:hAnsi="Times New Roman"/>
                <w:sz w:val="22"/>
                <w:szCs w:val="22"/>
                <w:lang w:val="sk-SK"/>
              </w:rPr>
              <w:t> </w:t>
            </w:r>
            <w:r w:rsidRPr="00E603C7">
              <w:rPr>
                <w:rFonts w:ascii="Times New Roman" w:hAnsi="Times New Roman"/>
                <w:sz w:val="22"/>
                <w:szCs w:val="22"/>
                <w:lang w:val="sk-SK"/>
              </w:rPr>
              <w:t>%</w:t>
            </w:r>
          </w:p>
        </w:tc>
        <w:tc>
          <w:tcPr>
            <w:tcW w:w="861" w:type="pct"/>
            <w:tcBorders>
              <w:top w:val="single" w:sz="4" w:space="0" w:color="auto"/>
              <w:left w:val="single" w:sz="4" w:space="0" w:color="auto"/>
              <w:bottom w:val="single" w:sz="4" w:space="0" w:color="auto"/>
              <w:right w:val="single" w:sz="4" w:space="0" w:color="auto"/>
            </w:tcBorders>
          </w:tcPr>
          <w:p w14:paraId="35124B69" w14:textId="77777777" w:rsidR="00283582" w:rsidRPr="00E603C7" w:rsidRDefault="00283582" w:rsidP="00773C99">
            <w:pPr>
              <w:pStyle w:val="tabletextNS"/>
              <w:jc w:val="center"/>
              <w:rPr>
                <w:rFonts w:ascii="Times New Roman" w:hAnsi="Times New Roman"/>
                <w:sz w:val="22"/>
                <w:szCs w:val="22"/>
                <w:lang w:val="sk-SK"/>
              </w:rPr>
            </w:pPr>
            <w:r w:rsidRPr="00E603C7">
              <w:rPr>
                <w:rFonts w:ascii="Times New Roman" w:hAnsi="Times New Roman"/>
                <w:sz w:val="22"/>
                <w:szCs w:val="22"/>
                <w:lang w:val="sk-SK"/>
              </w:rPr>
              <w:t>&lt;</w:t>
            </w:r>
            <w:r>
              <w:rPr>
                <w:rFonts w:ascii="Times New Roman" w:hAnsi="Times New Roman"/>
                <w:sz w:val="22"/>
                <w:szCs w:val="22"/>
                <w:lang w:val="sk-SK"/>
              </w:rPr>
              <w:t> </w:t>
            </w:r>
            <w:r w:rsidRPr="00E603C7">
              <w:rPr>
                <w:rFonts w:ascii="Times New Roman" w:hAnsi="Times New Roman"/>
                <w:sz w:val="22"/>
                <w:szCs w:val="22"/>
                <w:lang w:val="sk-SK"/>
              </w:rPr>
              <w:t>1</w:t>
            </w:r>
            <w:r>
              <w:rPr>
                <w:rFonts w:ascii="Times New Roman" w:hAnsi="Times New Roman"/>
                <w:sz w:val="22"/>
                <w:szCs w:val="22"/>
                <w:lang w:val="sk-SK"/>
              </w:rPr>
              <w:t> </w:t>
            </w:r>
            <w:r w:rsidRPr="00E603C7">
              <w:rPr>
                <w:rFonts w:ascii="Times New Roman" w:hAnsi="Times New Roman"/>
                <w:sz w:val="22"/>
                <w:szCs w:val="22"/>
                <w:lang w:val="sk-SK"/>
              </w:rPr>
              <w:t>%</w:t>
            </w:r>
          </w:p>
        </w:tc>
        <w:tc>
          <w:tcPr>
            <w:tcW w:w="866" w:type="pct"/>
            <w:tcBorders>
              <w:top w:val="single" w:sz="4" w:space="0" w:color="auto"/>
              <w:left w:val="single" w:sz="4" w:space="0" w:color="auto"/>
              <w:bottom w:val="single" w:sz="4" w:space="0" w:color="auto"/>
              <w:right w:val="single" w:sz="4" w:space="0" w:color="auto"/>
            </w:tcBorders>
          </w:tcPr>
          <w:p w14:paraId="19E3D8F6" w14:textId="77777777" w:rsidR="00283582" w:rsidRPr="00E603C7" w:rsidRDefault="00283582" w:rsidP="00773C99">
            <w:pPr>
              <w:pStyle w:val="tabletextNS"/>
              <w:jc w:val="center"/>
              <w:rPr>
                <w:rFonts w:ascii="Times New Roman" w:hAnsi="Times New Roman"/>
                <w:sz w:val="22"/>
                <w:szCs w:val="22"/>
                <w:lang w:val="sk-SK"/>
              </w:rPr>
            </w:pPr>
            <w:r w:rsidRPr="00E603C7">
              <w:rPr>
                <w:rFonts w:ascii="Times New Roman" w:hAnsi="Times New Roman"/>
                <w:sz w:val="22"/>
                <w:szCs w:val="22"/>
                <w:lang w:val="sk-SK"/>
              </w:rPr>
              <w:t>1</w:t>
            </w:r>
            <w:r>
              <w:rPr>
                <w:rFonts w:ascii="Times New Roman" w:hAnsi="Times New Roman"/>
                <w:sz w:val="22"/>
                <w:szCs w:val="22"/>
                <w:lang w:val="sk-SK"/>
              </w:rPr>
              <w:t> </w:t>
            </w:r>
            <w:r w:rsidRPr="00E603C7">
              <w:rPr>
                <w:rFonts w:ascii="Times New Roman" w:hAnsi="Times New Roman"/>
                <w:sz w:val="22"/>
                <w:szCs w:val="22"/>
                <w:lang w:val="sk-SK"/>
              </w:rPr>
              <w:t>%</w:t>
            </w:r>
          </w:p>
        </w:tc>
      </w:tr>
      <w:tr w:rsidR="00283582" w:rsidRPr="00E603C7" w14:paraId="7F57593C" w14:textId="77777777" w:rsidTr="000E0D56">
        <w:trPr>
          <w:cantSplit/>
        </w:trPr>
        <w:tc>
          <w:tcPr>
            <w:tcW w:w="1404" w:type="pct"/>
            <w:tcBorders>
              <w:top w:val="single" w:sz="4" w:space="0" w:color="auto"/>
              <w:left w:val="single" w:sz="4" w:space="0" w:color="auto"/>
              <w:bottom w:val="single" w:sz="4" w:space="0" w:color="auto"/>
              <w:right w:val="single" w:sz="4" w:space="0" w:color="auto"/>
            </w:tcBorders>
          </w:tcPr>
          <w:p w14:paraId="09FF373D" w14:textId="77777777" w:rsidR="00283582" w:rsidRPr="00E603C7" w:rsidRDefault="00283582" w:rsidP="00773C99">
            <w:pPr>
              <w:pStyle w:val="tabletextNS"/>
              <w:rPr>
                <w:rFonts w:ascii="Times New Roman" w:hAnsi="Times New Roman"/>
                <w:sz w:val="22"/>
                <w:szCs w:val="22"/>
                <w:u w:val="single"/>
                <w:lang w:val="sk-SK"/>
              </w:rPr>
            </w:pPr>
            <w:r>
              <w:rPr>
                <w:rFonts w:ascii="Times New Roman" w:hAnsi="Times New Roman"/>
                <w:sz w:val="22"/>
                <w:szCs w:val="22"/>
                <w:lang w:val="sk-SK"/>
              </w:rPr>
              <w:t xml:space="preserve"> </w:t>
            </w:r>
            <w:r>
              <w:rPr>
                <w:rFonts w:ascii="Times New Roman" w:hAnsi="Times New Roman"/>
                <w:sz w:val="22"/>
                <w:szCs w:val="22"/>
                <w:u w:val="single"/>
                <w:lang w:val="sk-SK"/>
              </w:rPr>
              <w:t>Dôvody</w:t>
            </w:r>
          </w:p>
        </w:tc>
        <w:tc>
          <w:tcPr>
            <w:tcW w:w="3596" w:type="pct"/>
            <w:gridSpan w:val="4"/>
            <w:tcBorders>
              <w:top w:val="single" w:sz="4" w:space="0" w:color="auto"/>
              <w:left w:val="single" w:sz="4" w:space="0" w:color="auto"/>
              <w:bottom w:val="single" w:sz="4" w:space="0" w:color="auto"/>
              <w:right w:val="single" w:sz="4" w:space="0" w:color="auto"/>
            </w:tcBorders>
          </w:tcPr>
          <w:p w14:paraId="1EF6DBB4" w14:textId="77777777" w:rsidR="00283582" w:rsidRPr="00E603C7" w:rsidRDefault="00283582" w:rsidP="00773C99">
            <w:pPr>
              <w:pStyle w:val="tabletextNS"/>
              <w:jc w:val="center"/>
              <w:rPr>
                <w:rFonts w:ascii="Times New Roman" w:hAnsi="Times New Roman"/>
                <w:sz w:val="22"/>
                <w:szCs w:val="22"/>
                <w:lang w:val="sk-SK"/>
              </w:rPr>
            </w:pPr>
          </w:p>
        </w:tc>
      </w:tr>
      <w:tr w:rsidR="00283582" w:rsidRPr="00E603C7" w14:paraId="035A2C37" w14:textId="77777777" w:rsidTr="000E0D56">
        <w:trPr>
          <w:cantSplit/>
        </w:trPr>
        <w:tc>
          <w:tcPr>
            <w:tcW w:w="1404" w:type="pct"/>
            <w:tcBorders>
              <w:top w:val="single" w:sz="4" w:space="0" w:color="auto"/>
              <w:left w:val="single" w:sz="4" w:space="0" w:color="auto"/>
              <w:bottom w:val="single" w:sz="4" w:space="0" w:color="auto"/>
              <w:right w:val="single" w:sz="4" w:space="0" w:color="auto"/>
            </w:tcBorders>
          </w:tcPr>
          <w:p w14:paraId="550752A0" w14:textId="77777777" w:rsidR="00283582" w:rsidRPr="00E603C7" w:rsidRDefault="00283582" w:rsidP="00773C99">
            <w:pPr>
              <w:pStyle w:val="tabletextNS"/>
              <w:ind w:left="162"/>
              <w:rPr>
                <w:rFonts w:ascii="Times New Roman" w:hAnsi="Times New Roman"/>
                <w:sz w:val="22"/>
                <w:szCs w:val="22"/>
                <w:lang w:val="sk-SK"/>
              </w:rPr>
            </w:pPr>
            <w:r>
              <w:rPr>
                <w:rFonts w:ascii="Times New Roman" w:hAnsi="Times New Roman"/>
                <w:sz w:val="22"/>
                <w:szCs w:val="22"/>
                <w:lang w:val="sk-SK"/>
              </w:rPr>
              <w:t>Výsledky v hodnotenom období neboli pod prahovou hodnotou</w:t>
            </w:r>
          </w:p>
        </w:tc>
        <w:tc>
          <w:tcPr>
            <w:tcW w:w="861" w:type="pct"/>
            <w:tcBorders>
              <w:top w:val="single" w:sz="4" w:space="0" w:color="auto"/>
              <w:left w:val="single" w:sz="4" w:space="0" w:color="auto"/>
              <w:bottom w:val="single" w:sz="4" w:space="0" w:color="auto"/>
              <w:right w:val="single" w:sz="4" w:space="0" w:color="auto"/>
            </w:tcBorders>
          </w:tcPr>
          <w:p w14:paraId="14F99979" w14:textId="77777777" w:rsidR="00283582" w:rsidRPr="00E603C7" w:rsidRDefault="00283582" w:rsidP="00773C99">
            <w:pPr>
              <w:pStyle w:val="tabletextNS"/>
              <w:jc w:val="center"/>
              <w:rPr>
                <w:rFonts w:ascii="Times New Roman" w:hAnsi="Times New Roman"/>
                <w:sz w:val="22"/>
                <w:szCs w:val="22"/>
                <w:lang w:val="sk-SK"/>
              </w:rPr>
            </w:pPr>
            <w:r w:rsidRPr="00E603C7">
              <w:rPr>
                <w:rFonts w:ascii="Times New Roman" w:hAnsi="Times New Roman"/>
                <w:sz w:val="22"/>
                <w:szCs w:val="22"/>
                <w:lang w:val="sk-SK"/>
              </w:rPr>
              <w:t>1</w:t>
            </w:r>
            <w:r>
              <w:rPr>
                <w:rFonts w:ascii="Times New Roman" w:hAnsi="Times New Roman"/>
                <w:sz w:val="22"/>
                <w:szCs w:val="22"/>
                <w:lang w:val="sk-SK"/>
              </w:rPr>
              <w:t> </w:t>
            </w:r>
            <w:r w:rsidRPr="00E603C7">
              <w:rPr>
                <w:rFonts w:ascii="Times New Roman" w:hAnsi="Times New Roman"/>
                <w:sz w:val="22"/>
                <w:szCs w:val="22"/>
                <w:lang w:val="sk-SK"/>
              </w:rPr>
              <w:t>%</w:t>
            </w:r>
          </w:p>
        </w:tc>
        <w:tc>
          <w:tcPr>
            <w:tcW w:w="1008" w:type="pct"/>
            <w:tcBorders>
              <w:top w:val="single" w:sz="4" w:space="0" w:color="auto"/>
              <w:left w:val="single" w:sz="4" w:space="0" w:color="auto"/>
              <w:bottom w:val="single" w:sz="4" w:space="0" w:color="auto"/>
              <w:right w:val="single" w:sz="4" w:space="0" w:color="auto"/>
            </w:tcBorders>
          </w:tcPr>
          <w:p w14:paraId="46816629" w14:textId="77777777" w:rsidR="00283582" w:rsidRPr="00E603C7" w:rsidRDefault="00283582" w:rsidP="00773C99">
            <w:pPr>
              <w:pStyle w:val="tabletextNS"/>
              <w:jc w:val="center"/>
              <w:rPr>
                <w:rFonts w:ascii="Times New Roman" w:hAnsi="Times New Roman"/>
                <w:sz w:val="22"/>
                <w:szCs w:val="22"/>
                <w:lang w:val="sk-SK"/>
              </w:rPr>
            </w:pPr>
            <w:r w:rsidRPr="00E603C7">
              <w:rPr>
                <w:rFonts w:ascii="Times New Roman" w:hAnsi="Times New Roman"/>
                <w:sz w:val="22"/>
                <w:szCs w:val="22"/>
                <w:lang w:val="sk-SK"/>
              </w:rPr>
              <w:t>1</w:t>
            </w:r>
            <w:r>
              <w:rPr>
                <w:rFonts w:ascii="Times New Roman" w:hAnsi="Times New Roman"/>
                <w:sz w:val="22"/>
                <w:szCs w:val="22"/>
                <w:lang w:val="sk-SK"/>
              </w:rPr>
              <w:t> </w:t>
            </w:r>
            <w:r w:rsidRPr="00E603C7">
              <w:rPr>
                <w:rFonts w:ascii="Times New Roman" w:hAnsi="Times New Roman"/>
                <w:sz w:val="22"/>
                <w:szCs w:val="22"/>
                <w:lang w:val="sk-SK"/>
              </w:rPr>
              <w:t>%</w:t>
            </w:r>
          </w:p>
        </w:tc>
        <w:tc>
          <w:tcPr>
            <w:tcW w:w="861" w:type="pct"/>
            <w:tcBorders>
              <w:top w:val="single" w:sz="4" w:space="0" w:color="auto"/>
              <w:left w:val="single" w:sz="4" w:space="0" w:color="auto"/>
              <w:bottom w:val="single" w:sz="4" w:space="0" w:color="auto"/>
              <w:right w:val="single" w:sz="4" w:space="0" w:color="auto"/>
            </w:tcBorders>
          </w:tcPr>
          <w:p w14:paraId="6D391D5D" w14:textId="77777777" w:rsidR="00283582" w:rsidRPr="00E603C7" w:rsidRDefault="00283582" w:rsidP="00773C99">
            <w:pPr>
              <w:pStyle w:val="tabletextNS"/>
              <w:jc w:val="center"/>
              <w:rPr>
                <w:rFonts w:ascii="Times New Roman" w:hAnsi="Times New Roman"/>
                <w:sz w:val="22"/>
                <w:szCs w:val="22"/>
                <w:lang w:val="sk-SK"/>
              </w:rPr>
            </w:pPr>
            <w:r w:rsidRPr="00E603C7">
              <w:rPr>
                <w:rFonts w:ascii="Times New Roman" w:hAnsi="Times New Roman"/>
                <w:sz w:val="22"/>
                <w:szCs w:val="22"/>
                <w:lang w:val="sk-SK"/>
              </w:rPr>
              <w:t>&lt;</w:t>
            </w:r>
            <w:r>
              <w:rPr>
                <w:rFonts w:ascii="Times New Roman" w:hAnsi="Times New Roman"/>
                <w:sz w:val="22"/>
                <w:szCs w:val="22"/>
                <w:lang w:val="sk-SK"/>
              </w:rPr>
              <w:t> </w:t>
            </w:r>
            <w:r w:rsidRPr="00E603C7">
              <w:rPr>
                <w:rFonts w:ascii="Times New Roman" w:hAnsi="Times New Roman"/>
                <w:sz w:val="22"/>
                <w:szCs w:val="22"/>
                <w:lang w:val="sk-SK"/>
              </w:rPr>
              <w:t>1</w:t>
            </w:r>
            <w:r>
              <w:rPr>
                <w:rFonts w:ascii="Times New Roman" w:hAnsi="Times New Roman"/>
                <w:sz w:val="22"/>
                <w:szCs w:val="22"/>
                <w:lang w:val="sk-SK"/>
              </w:rPr>
              <w:t> </w:t>
            </w:r>
            <w:r w:rsidRPr="00E603C7">
              <w:rPr>
                <w:rFonts w:ascii="Times New Roman" w:hAnsi="Times New Roman"/>
                <w:sz w:val="22"/>
                <w:szCs w:val="22"/>
                <w:lang w:val="sk-SK"/>
              </w:rPr>
              <w:t>%</w:t>
            </w:r>
          </w:p>
        </w:tc>
        <w:tc>
          <w:tcPr>
            <w:tcW w:w="866" w:type="pct"/>
            <w:tcBorders>
              <w:top w:val="single" w:sz="4" w:space="0" w:color="auto"/>
              <w:left w:val="single" w:sz="4" w:space="0" w:color="auto"/>
              <w:bottom w:val="single" w:sz="4" w:space="0" w:color="auto"/>
              <w:right w:val="single" w:sz="4" w:space="0" w:color="auto"/>
            </w:tcBorders>
          </w:tcPr>
          <w:p w14:paraId="43287D42" w14:textId="77777777" w:rsidR="00283582" w:rsidRPr="00E603C7" w:rsidRDefault="00283582" w:rsidP="00773C99">
            <w:pPr>
              <w:pStyle w:val="tabletextNS"/>
              <w:jc w:val="center"/>
              <w:rPr>
                <w:rFonts w:ascii="Times New Roman" w:hAnsi="Times New Roman"/>
                <w:sz w:val="22"/>
                <w:szCs w:val="22"/>
                <w:lang w:val="sk-SK"/>
              </w:rPr>
            </w:pPr>
            <w:r w:rsidRPr="00E603C7">
              <w:rPr>
                <w:rFonts w:ascii="Times New Roman" w:hAnsi="Times New Roman"/>
                <w:sz w:val="22"/>
                <w:szCs w:val="22"/>
                <w:lang w:val="sk-SK"/>
              </w:rPr>
              <w:t>1</w:t>
            </w:r>
            <w:r>
              <w:rPr>
                <w:rFonts w:ascii="Times New Roman" w:hAnsi="Times New Roman"/>
                <w:sz w:val="22"/>
                <w:szCs w:val="22"/>
                <w:lang w:val="sk-SK"/>
              </w:rPr>
              <w:t> </w:t>
            </w:r>
            <w:r w:rsidRPr="00E603C7">
              <w:rPr>
                <w:rFonts w:ascii="Times New Roman" w:hAnsi="Times New Roman"/>
                <w:sz w:val="22"/>
                <w:szCs w:val="22"/>
                <w:lang w:val="sk-SK"/>
              </w:rPr>
              <w:t>%</w:t>
            </w:r>
          </w:p>
        </w:tc>
      </w:tr>
      <w:tr w:rsidR="00283582" w:rsidRPr="00E603C7" w14:paraId="1395ADC8" w14:textId="77777777" w:rsidTr="000E0D56">
        <w:trPr>
          <w:cantSplit/>
        </w:trPr>
        <w:tc>
          <w:tcPr>
            <w:tcW w:w="1404" w:type="pct"/>
            <w:tcBorders>
              <w:top w:val="single" w:sz="4" w:space="0" w:color="auto"/>
              <w:bottom w:val="single" w:sz="4" w:space="0" w:color="auto"/>
              <w:right w:val="single" w:sz="4" w:space="0" w:color="auto"/>
            </w:tcBorders>
          </w:tcPr>
          <w:p w14:paraId="355EE84A" w14:textId="77777777" w:rsidR="00283582" w:rsidRPr="00E603C7" w:rsidRDefault="00283582" w:rsidP="00773C99">
            <w:pPr>
              <w:pStyle w:val="tabletextNS"/>
              <w:rPr>
                <w:rFonts w:ascii="Times New Roman" w:hAnsi="Times New Roman"/>
                <w:b/>
                <w:sz w:val="22"/>
                <w:szCs w:val="22"/>
                <w:lang w:val="sk-SK"/>
              </w:rPr>
            </w:pPr>
            <w:r w:rsidRPr="00353660">
              <w:rPr>
                <w:rFonts w:ascii="Times New Roman" w:hAnsi="Times New Roman"/>
                <w:b/>
                <w:sz w:val="22"/>
                <w:szCs w:val="22"/>
                <w:lang w:val="sk-SK"/>
              </w:rPr>
              <w:t>Žiadne virologické údaje</w:t>
            </w:r>
          </w:p>
        </w:tc>
        <w:tc>
          <w:tcPr>
            <w:tcW w:w="861" w:type="pct"/>
            <w:tcBorders>
              <w:top w:val="single" w:sz="4" w:space="0" w:color="auto"/>
              <w:bottom w:val="single" w:sz="4" w:space="0" w:color="auto"/>
            </w:tcBorders>
          </w:tcPr>
          <w:p w14:paraId="15021C1A" w14:textId="77777777" w:rsidR="00283582" w:rsidRPr="00E603C7" w:rsidRDefault="00283582" w:rsidP="00773C99">
            <w:pPr>
              <w:pStyle w:val="tabletextNS"/>
              <w:jc w:val="center"/>
              <w:rPr>
                <w:rFonts w:ascii="Times New Roman" w:hAnsi="Times New Roman"/>
                <w:sz w:val="22"/>
                <w:szCs w:val="22"/>
                <w:lang w:val="sk-SK"/>
              </w:rPr>
            </w:pPr>
            <w:r w:rsidRPr="00E603C7">
              <w:rPr>
                <w:rFonts w:ascii="Times New Roman" w:hAnsi="Times New Roman"/>
                <w:sz w:val="22"/>
                <w:szCs w:val="22"/>
                <w:lang w:val="sk-SK"/>
              </w:rPr>
              <w:t>14</w:t>
            </w:r>
            <w:r>
              <w:rPr>
                <w:rFonts w:ascii="Times New Roman" w:hAnsi="Times New Roman"/>
                <w:sz w:val="22"/>
                <w:szCs w:val="22"/>
                <w:lang w:val="sk-SK"/>
              </w:rPr>
              <w:t> </w:t>
            </w:r>
            <w:r w:rsidRPr="00E603C7">
              <w:rPr>
                <w:rFonts w:ascii="Times New Roman" w:hAnsi="Times New Roman"/>
                <w:sz w:val="22"/>
                <w:szCs w:val="22"/>
                <w:lang w:val="sk-SK"/>
              </w:rPr>
              <w:t>%</w:t>
            </w:r>
          </w:p>
        </w:tc>
        <w:tc>
          <w:tcPr>
            <w:tcW w:w="1008" w:type="pct"/>
            <w:tcBorders>
              <w:top w:val="single" w:sz="4" w:space="0" w:color="auto"/>
              <w:bottom w:val="single" w:sz="4" w:space="0" w:color="auto"/>
              <w:right w:val="single" w:sz="4" w:space="0" w:color="auto"/>
            </w:tcBorders>
          </w:tcPr>
          <w:p w14:paraId="0CFCD449" w14:textId="77777777" w:rsidR="00283582" w:rsidRPr="00E603C7" w:rsidRDefault="00283582" w:rsidP="00773C99">
            <w:pPr>
              <w:pStyle w:val="tabletextNS"/>
              <w:jc w:val="center"/>
              <w:rPr>
                <w:rFonts w:ascii="Times New Roman" w:hAnsi="Times New Roman"/>
                <w:sz w:val="22"/>
                <w:szCs w:val="22"/>
                <w:lang w:val="sk-SK"/>
              </w:rPr>
            </w:pPr>
            <w:r w:rsidRPr="00E603C7">
              <w:rPr>
                <w:rFonts w:ascii="Times New Roman" w:hAnsi="Times New Roman"/>
                <w:sz w:val="22"/>
                <w:szCs w:val="22"/>
                <w:lang w:val="sk-SK"/>
              </w:rPr>
              <w:t>10</w:t>
            </w:r>
            <w:r>
              <w:rPr>
                <w:rFonts w:ascii="Times New Roman" w:hAnsi="Times New Roman"/>
                <w:sz w:val="22"/>
                <w:szCs w:val="22"/>
                <w:lang w:val="sk-SK"/>
              </w:rPr>
              <w:t> </w:t>
            </w:r>
            <w:r w:rsidRPr="00E603C7">
              <w:rPr>
                <w:rFonts w:ascii="Times New Roman" w:hAnsi="Times New Roman"/>
                <w:sz w:val="22"/>
                <w:szCs w:val="22"/>
                <w:lang w:val="sk-SK"/>
              </w:rPr>
              <w:t>%</w:t>
            </w:r>
          </w:p>
        </w:tc>
        <w:tc>
          <w:tcPr>
            <w:tcW w:w="861" w:type="pct"/>
            <w:tcBorders>
              <w:top w:val="single" w:sz="4" w:space="0" w:color="auto"/>
              <w:left w:val="single" w:sz="4" w:space="0" w:color="auto"/>
              <w:bottom w:val="single" w:sz="4" w:space="0" w:color="auto"/>
            </w:tcBorders>
          </w:tcPr>
          <w:p w14:paraId="5A68A8E5" w14:textId="77777777" w:rsidR="00283582" w:rsidRPr="00E603C7" w:rsidRDefault="00283582" w:rsidP="00773C99">
            <w:pPr>
              <w:pStyle w:val="tabletextNS"/>
              <w:jc w:val="center"/>
              <w:rPr>
                <w:rFonts w:ascii="Times New Roman" w:hAnsi="Times New Roman"/>
                <w:sz w:val="22"/>
                <w:szCs w:val="22"/>
                <w:lang w:val="sk-SK"/>
              </w:rPr>
            </w:pPr>
            <w:r w:rsidRPr="00E603C7">
              <w:rPr>
                <w:rFonts w:ascii="Times New Roman" w:hAnsi="Times New Roman"/>
                <w:sz w:val="22"/>
                <w:szCs w:val="22"/>
                <w:lang w:val="sk-SK"/>
              </w:rPr>
              <w:t>17</w:t>
            </w:r>
            <w:r>
              <w:rPr>
                <w:rFonts w:ascii="Times New Roman" w:hAnsi="Times New Roman"/>
                <w:sz w:val="22"/>
                <w:szCs w:val="22"/>
                <w:lang w:val="sk-SK"/>
              </w:rPr>
              <w:t> </w:t>
            </w:r>
            <w:r w:rsidRPr="00E603C7">
              <w:rPr>
                <w:rFonts w:ascii="Times New Roman" w:hAnsi="Times New Roman"/>
                <w:sz w:val="22"/>
                <w:szCs w:val="22"/>
                <w:lang w:val="sk-SK"/>
              </w:rPr>
              <w:t>%</w:t>
            </w:r>
          </w:p>
        </w:tc>
        <w:tc>
          <w:tcPr>
            <w:tcW w:w="866" w:type="pct"/>
            <w:tcBorders>
              <w:top w:val="single" w:sz="4" w:space="0" w:color="auto"/>
              <w:left w:val="single" w:sz="4" w:space="0" w:color="auto"/>
              <w:bottom w:val="single" w:sz="4" w:space="0" w:color="auto"/>
            </w:tcBorders>
          </w:tcPr>
          <w:p w14:paraId="7C2431C1" w14:textId="77777777" w:rsidR="00283582" w:rsidRPr="00E603C7" w:rsidRDefault="00283582" w:rsidP="00773C99">
            <w:pPr>
              <w:pStyle w:val="tabletextNS"/>
              <w:jc w:val="center"/>
              <w:rPr>
                <w:rFonts w:ascii="Times New Roman" w:hAnsi="Times New Roman"/>
                <w:sz w:val="22"/>
                <w:szCs w:val="22"/>
                <w:lang w:val="sk-SK"/>
              </w:rPr>
            </w:pPr>
            <w:r w:rsidRPr="00E603C7">
              <w:rPr>
                <w:rFonts w:ascii="Times New Roman" w:hAnsi="Times New Roman"/>
                <w:sz w:val="22"/>
                <w:szCs w:val="22"/>
                <w:lang w:val="sk-SK"/>
              </w:rPr>
              <w:t>7</w:t>
            </w:r>
            <w:r>
              <w:rPr>
                <w:rFonts w:ascii="Times New Roman" w:hAnsi="Times New Roman"/>
                <w:sz w:val="22"/>
                <w:szCs w:val="22"/>
                <w:lang w:val="sk-SK"/>
              </w:rPr>
              <w:t> </w:t>
            </w:r>
            <w:r w:rsidRPr="00E603C7">
              <w:rPr>
                <w:rFonts w:ascii="Times New Roman" w:hAnsi="Times New Roman"/>
                <w:sz w:val="22"/>
                <w:szCs w:val="22"/>
                <w:lang w:val="sk-SK"/>
              </w:rPr>
              <w:t>%</w:t>
            </w:r>
          </w:p>
        </w:tc>
      </w:tr>
      <w:tr w:rsidR="00283582" w:rsidRPr="00E603C7" w14:paraId="4D039C46" w14:textId="77777777" w:rsidTr="000E0D56">
        <w:trPr>
          <w:cantSplit/>
        </w:trPr>
        <w:tc>
          <w:tcPr>
            <w:tcW w:w="1404" w:type="pct"/>
            <w:tcBorders>
              <w:top w:val="single" w:sz="4" w:space="0" w:color="auto"/>
              <w:left w:val="single" w:sz="4" w:space="0" w:color="auto"/>
              <w:bottom w:val="single" w:sz="4" w:space="0" w:color="auto"/>
              <w:right w:val="single" w:sz="4" w:space="0" w:color="auto"/>
            </w:tcBorders>
          </w:tcPr>
          <w:p w14:paraId="70387E16" w14:textId="77777777" w:rsidR="00283582" w:rsidRPr="00E603C7" w:rsidRDefault="00283582" w:rsidP="00773C99">
            <w:pPr>
              <w:ind w:left="162"/>
              <w:rPr>
                <w:szCs w:val="22"/>
                <w:lang w:val="sk-SK"/>
              </w:rPr>
            </w:pPr>
            <w:r>
              <w:rPr>
                <w:szCs w:val="22"/>
                <w:lang w:val="sk-SK"/>
              </w:rPr>
              <w:t xml:space="preserve">Ukončenie liečby z dôvodu </w:t>
            </w:r>
            <w:r w:rsidRPr="00E603C7">
              <w:rPr>
                <w:szCs w:val="22"/>
                <w:lang w:val="sk-SK"/>
              </w:rPr>
              <w:t xml:space="preserve">AE </w:t>
            </w:r>
            <w:r>
              <w:rPr>
                <w:szCs w:val="22"/>
                <w:lang w:val="sk-SK"/>
              </w:rPr>
              <w:t>aleb</w:t>
            </w:r>
            <w:r w:rsidRPr="00E603C7">
              <w:rPr>
                <w:szCs w:val="22"/>
                <w:lang w:val="sk-SK"/>
              </w:rPr>
              <w:t>o</w:t>
            </w:r>
            <w:r>
              <w:rPr>
                <w:szCs w:val="22"/>
                <w:lang w:val="sk-SK"/>
              </w:rPr>
              <w:t xml:space="preserve"> smrti</w:t>
            </w:r>
          </w:p>
        </w:tc>
        <w:tc>
          <w:tcPr>
            <w:tcW w:w="861" w:type="pct"/>
            <w:tcBorders>
              <w:top w:val="single" w:sz="4" w:space="0" w:color="auto"/>
              <w:left w:val="single" w:sz="4" w:space="0" w:color="auto"/>
              <w:bottom w:val="single" w:sz="4" w:space="0" w:color="auto"/>
              <w:right w:val="single" w:sz="4" w:space="0" w:color="auto"/>
            </w:tcBorders>
          </w:tcPr>
          <w:p w14:paraId="424A072E" w14:textId="77777777" w:rsidR="00283582" w:rsidRPr="00E603C7" w:rsidRDefault="00283582" w:rsidP="00773C99">
            <w:pPr>
              <w:ind w:left="162"/>
              <w:jc w:val="center"/>
              <w:rPr>
                <w:szCs w:val="22"/>
                <w:lang w:val="sk-SK"/>
              </w:rPr>
            </w:pPr>
            <w:r w:rsidRPr="00E603C7">
              <w:rPr>
                <w:szCs w:val="22"/>
                <w:lang w:val="sk-SK"/>
              </w:rPr>
              <w:t>4</w:t>
            </w:r>
            <w:r>
              <w:rPr>
                <w:szCs w:val="22"/>
                <w:lang w:val="sk-SK"/>
              </w:rPr>
              <w:t> </w:t>
            </w:r>
            <w:r w:rsidRPr="00E603C7">
              <w:rPr>
                <w:szCs w:val="22"/>
                <w:lang w:val="sk-SK"/>
              </w:rPr>
              <w:t>%</w:t>
            </w:r>
          </w:p>
        </w:tc>
        <w:tc>
          <w:tcPr>
            <w:tcW w:w="1008" w:type="pct"/>
            <w:tcBorders>
              <w:top w:val="single" w:sz="4" w:space="0" w:color="auto"/>
              <w:left w:val="single" w:sz="4" w:space="0" w:color="auto"/>
              <w:bottom w:val="single" w:sz="4" w:space="0" w:color="auto"/>
              <w:right w:val="single" w:sz="4" w:space="0" w:color="auto"/>
            </w:tcBorders>
          </w:tcPr>
          <w:p w14:paraId="2D024CD9" w14:textId="77777777" w:rsidR="00283582" w:rsidRPr="00E603C7" w:rsidRDefault="00283582" w:rsidP="00773C99">
            <w:pPr>
              <w:ind w:left="162"/>
              <w:jc w:val="center"/>
              <w:rPr>
                <w:szCs w:val="22"/>
                <w:lang w:val="sk-SK"/>
              </w:rPr>
            </w:pPr>
            <w:r w:rsidRPr="00E603C7">
              <w:rPr>
                <w:szCs w:val="22"/>
                <w:lang w:val="sk-SK"/>
              </w:rPr>
              <w:t>0</w:t>
            </w:r>
            <w:r>
              <w:rPr>
                <w:szCs w:val="22"/>
                <w:lang w:val="sk-SK"/>
              </w:rPr>
              <w:t> </w:t>
            </w:r>
            <w:r w:rsidRPr="00E603C7">
              <w:rPr>
                <w:szCs w:val="22"/>
                <w:lang w:val="sk-SK"/>
              </w:rPr>
              <w:t>%</w:t>
            </w:r>
          </w:p>
        </w:tc>
        <w:tc>
          <w:tcPr>
            <w:tcW w:w="861" w:type="pct"/>
            <w:tcBorders>
              <w:top w:val="single" w:sz="4" w:space="0" w:color="auto"/>
              <w:left w:val="single" w:sz="4" w:space="0" w:color="auto"/>
              <w:bottom w:val="single" w:sz="4" w:space="0" w:color="auto"/>
              <w:right w:val="single" w:sz="4" w:space="0" w:color="auto"/>
            </w:tcBorders>
          </w:tcPr>
          <w:p w14:paraId="4C4AF234" w14:textId="77777777" w:rsidR="00283582" w:rsidRPr="00E603C7" w:rsidRDefault="00283582" w:rsidP="00773C99">
            <w:pPr>
              <w:ind w:left="162"/>
              <w:jc w:val="center"/>
              <w:rPr>
                <w:szCs w:val="22"/>
                <w:lang w:val="sk-SK"/>
              </w:rPr>
            </w:pPr>
            <w:r w:rsidRPr="00E603C7">
              <w:rPr>
                <w:szCs w:val="22"/>
                <w:lang w:val="sk-SK"/>
              </w:rPr>
              <w:t>4</w:t>
            </w:r>
            <w:r>
              <w:rPr>
                <w:szCs w:val="22"/>
                <w:lang w:val="sk-SK"/>
              </w:rPr>
              <w:t> </w:t>
            </w:r>
            <w:r w:rsidRPr="00E603C7">
              <w:rPr>
                <w:szCs w:val="22"/>
                <w:lang w:val="sk-SK"/>
              </w:rPr>
              <w:t>%</w:t>
            </w:r>
          </w:p>
        </w:tc>
        <w:tc>
          <w:tcPr>
            <w:tcW w:w="866" w:type="pct"/>
            <w:tcBorders>
              <w:top w:val="single" w:sz="4" w:space="0" w:color="auto"/>
              <w:left w:val="single" w:sz="4" w:space="0" w:color="auto"/>
              <w:bottom w:val="single" w:sz="4" w:space="0" w:color="auto"/>
              <w:right w:val="single" w:sz="4" w:space="0" w:color="auto"/>
            </w:tcBorders>
          </w:tcPr>
          <w:p w14:paraId="723A98C4" w14:textId="77777777" w:rsidR="00283582" w:rsidRPr="00E603C7" w:rsidRDefault="00283582" w:rsidP="00773C99">
            <w:pPr>
              <w:ind w:left="162"/>
              <w:jc w:val="center"/>
              <w:rPr>
                <w:szCs w:val="22"/>
                <w:lang w:val="sk-SK"/>
              </w:rPr>
            </w:pPr>
            <w:r w:rsidRPr="00E603C7">
              <w:rPr>
                <w:szCs w:val="22"/>
                <w:lang w:val="sk-SK"/>
              </w:rPr>
              <w:t>2</w:t>
            </w:r>
            <w:r>
              <w:rPr>
                <w:szCs w:val="22"/>
                <w:lang w:val="sk-SK"/>
              </w:rPr>
              <w:t> </w:t>
            </w:r>
            <w:r w:rsidRPr="00E603C7">
              <w:rPr>
                <w:szCs w:val="22"/>
                <w:lang w:val="sk-SK"/>
              </w:rPr>
              <w:t>%</w:t>
            </w:r>
          </w:p>
        </w:tc>
      </w:tr>
      <w:tr w:rsidR="00283582" w:rsidRPr="00E603C7" w14:paraId="53C48555" w14:textId="77777777" w:rsidTr="000E0D56">
        <w:trPr>
          <w:cantSplit/>
        </w:trPr>
        <w:tc>
          <w:tcPr>
            <w:tcW w:w="1404" w:type="pct"/>
            <w:tcBorders>
              <w:top w:val="single" w:sz="4" w:space="0" w:color="auto"/>
              <w:left w:val="single" w:sz="4" w:space="0" w:color="auto"/>
              <w:bottom w:val="single" w:sz="4" w:space="0" w:color="auto"/>
              <w:right w:val="single" w:sz="4" w:space="0" w:color="auto"/>
            </w:tcBorders>
          </w:tcPr>
          <w:p w14:paraId="1E8F1A0D" w14:textId="77777777" w:rsidR="00283582" w:rsidRPr="00E603C7" w:rsidRDefault="00283582" w:rsidP="00773C99">
            <w:pPr>
              <w:ind w:left="162"/>
              <w:rPr>
                <w:szCs w:val="22"/>
                <w:lang w:val="sk-SK"/>
              </w:rPr>
            </w:pPr>
            <w:r>
              <w:rPr>
                <w:szCs w:val="22"/>
                <w:lang w:val="sk-SK"/>
              </w:rPr>
              <w:t>Ukončenie liečby z iných dôvodov</w:t>
            </w:r>
          </w:p>
        </w:tc>
        <w:tc>
          <w:tcPr>
            <w:tcW w:w="861" w:type="pct"/>
            <w:tcBorders>
              <w:top w:val="single" w:sz="4" w:space="0" w:color="auto"/>
              <w:left w:val="single" w:sz="4" w:space="0" w:color="auto"/>
              <w:bottom w:val="single" w:sz="4" w:space="0" w:color="auto"/>
              <w:right w:val="single" w:sz="4" w:space="0" w:color="auto"/>
            </w:tcBorders>
          </w:tcPr>
          <w:p w14:paraId="72E7186C" w14:textId="77777777" w:rsidR="00283582" w:rsidRPr="00E603C7" w:rsidRDefault="00283582" w:rsidP="00773C99">
            <w:pPr>
              <w:ind w:left="162"/>
              <w:jc w:val="center"/>
              <w:rPr>
                <w:szCs w:val="22"/>
                <w:lang w:val="sk-SK"/>
              </w:rPr>
            </w:pPr>
            <w:r w:rsidRPr="00E603C7">
              <w:rPr>
                <w:szCs w:val="22"/>
                <w:lang w:val="sk-SK"/>
              </w:rPr>
              <w:t>9</w:t>
            </w:r>
            <w:r>
              <w:rPr>
                <w:szCs w:val="22"/>
                <w:lang w:val="sk-SK"/>
              </w:rPr>
              <w:t> </w:t>
            </w:r>
            <w:r w:rsidRPr="00E603C7">
              <w:rPr>
                <w:szCs w:val="22"/>
                <w:lang w:val="sk-SK"/>
              </w:rPr>
              <w:t>%</w:t>
            </w:r>
          </w:p>
        </w:tc>
        <w:tc>
          <w:tcPr>
            <w:tcW w:w="1008" w:type="pct"/>
            <w:tcBorders>
              <w:top w:val="single" w:sz="4" w:space="0" w:color="auto"/>
              <w:left w:val="single" w:sz="4" w:space="0" w:color="auto"/>
              <w:bottom w:val="single" w:sz="4" w:space="0" w:color="auto"/>
              <w:right w:val="single" w:sz="4" w:space="0" w:color="auto"/>
            </w:tcBorders>
          </w:tcPr>
          <w:p w14:paraId="26A0CDD0" w14:textId="77777777" w:rsidR="00283582" w:rsidRPr="00E603C7" w:rsidRDefault="00283582" w:rsidP="00773C99">
            <w:pPr>
              <w:ind w:left="162"/>
              <w:jc w:val="center"/>
              <w:rPr>
                <w:szCs w:val="22"/>
                <w:lang w:val="sk-SK"/>
              </w:rPr>
            </w:pPr>
            <w:r w:rsidRPr="00E603C7">
              <w:rPr>
                <w:szCs w:val="22"/>
                <w:lang w:val="sk-SK"/>
              </w:rPr>
              <w:t>10</w:t>
            </w:r>
            <w:r>
              <w:rPr>
                <w:szCs w:val="22"/>
                <w:lang w:val="sk-SK"/>
              </w:rPr>
              <w:t> </w:t>
            </w:r>
            <w:r w:rsidRPr="00E603C7">
              <w:rPr>
                <w:szCs w:val="22"/>
                <w:lang w:val="sk-SK"/>
              </w:rPr>
              <w:t>%</w:t>
            </w:r>
          </w:p>
        </w:tc>
        <w:tc>
          <w:tcPr>
            <w:tcW w:w="861" w:type="pct"/>
            <w:tcBorders>
              <w:top w:val="single" w:sz="4" w:space="0" w:color="auto"/>
              <w:left w:val="single" w:sz="4" w:space="0" w:color="auto"/>
              <w:bottom w:val="single" w:sz="4" w:space="0" w:color="auto"/>
              <w:right w:val="single" w:sz="4" w:space="0" w:color="auto"/>
            </w:tcBorders>
          </w:tcPr>
          <w:p w14:paraId="020471AB" w14:textId="77777777" w:rsidR="00283582" w:rsidRPr="00E603C7" w:rsidRDefault="00283582" w:rsidP="00773C99">
            <w:pPr>
              <w:ind w:left="162"/>
              <w:jc w:val="center"/>
              <w:rPr>
                <w:szCs w:val="22"/>
                <w:lang w:val="sk-SK"/>
              </w:rPr>
            </w:pPr>
            <w:r w:rsidRPr="00E603C7">
              <w:rPr>
                <w:szCs w:val="22"/>
                <w:lang w:val="sk-SK"/>
              </w:rPr>
              <w:t>12</w:t>
            </w:r>
            <w:r>
              <w:rPr>
                <w:szCs w:val="22"/>
                <w:lang w:val="sk-SK"/>
              </w:rPr>
              <w:t> </w:t>
            </w:r>
            <w:r w:rsidRPr="00E603C7">
              <w:rPr>
                <w:szCs w:val="22"/>
                <w:lang w:val="sk-SK"/>
              </w:rPr>
              <w:t>%</w:t>
            </w:r>
          </w:p>
        </w:tc>
        <w:tc>
          <w:tcPr>
            <w:tcW w:w="866" w:type="pct"/>
            <w:tcBorders>
              <w:top w:val="single" w:sz="4" w:space="0" w:color="auto"/>
              <w:left w:val="single" w:sz="4" w:space="0" w:color="auto"/>
              <w:bottom w:val="single" w:sz="4" w:space="0" w:color="auto"/>
              <w:right w:val="single" w:sz="4" w:space="0" w:color="auto"/>
            </w:tcBorders>
          </w:tcPr>
          <w:p w14:paraId="7F895D12" w14:textId="77777777" w:rsidR="00283582" w:rsidRPr="00E603C7" w:rsidRDefault="00283582" w:rsidP="00773C99">
            <w:pPr>
              <w:ind w:left="162"/>
              <w:jc w:val="center"/>
              <w:rPr>
                <w:szCs w:val="22"/>
                <w:lang w:val="sk-SK"/>
              </w:rPr>
            </w:pPr>
            <w:r w:rsidRPr="00E603C7">
              <w:rPr>
                <w:szCs w:val="22"/>
                <w:lang w:val="sk-SK"/>
              </w:rPr>
              <w:t>3</w:t>
            </w:r>
            <w:r>
              <w:rPr>
                <w:szCs w:val="22"/>
                <w:lang w:val="sk-SK"/>
              </w:rPr>
              <w:t> </w:t>
            </w:r>
            <w:r w:rsidRPr="00E603C7">
              <w:rPr>
                <w:szCs w:val="22"/>
                <w:lang w:val="sk-SK"/>
              </w:rPr>
              <w:t>%</w:t>
            </w:r>
          </w:p>
        </w:tc>
      </w:tr>
      <w:tr w:rsidR="00283582" w:rsidRPr="00E603C7" w14:paraId="0D45CDED" w14:textId="77777777" w:rsidTr="000E0D56">
        <w:trPr>
          <w:cantSplit/>
        </w:trPr>
        <w:tc>
          <w:tcPr>
            <w:tcW w:w="1404" w:type="pct"/>
            <w:tcBorders>
              <w:top w:val="single" w:sz="4" w:space="0" w:color="auto"/>
              <w:bottom w:val="single" w:sz="4" w:space="0" w:color="auto"/>
              <w:right w:val="single" w:sz="4" w:space="0" w:color="auto"/>
            </w:tcBorders>
          </w:tcPr>
          <w:p w14:paraId="353C0025" w14:textId="77777777" w:rsidR="00283582" w:rsidRPr="00E603C7" w:rsidRDefault="00283582" w:rsidP="00773C99">
            <w:pPr>
              <w:ind w:left="162"/>
              <w:rPr>
                <w:szCs w:val="22"/>
                <w:lang w:val="sk-SK"/>
              </w:rPr>
            </w:pPr>
            <w:r w:rsidRPr="00AB1E0A">
              <w:rPr>
                <w:szCs w:val="22"/>
                <w:lang w:val="sk-SK"/>
              </w:rPr>
              <w:t xml:space="preserve">Chýbajúce údaje počas </w:t>
            </w:r>
            <w:r>
              <w:rPr>
                <w:szCs w:val="22"/>
                <w:lang w:val="sk-SK"/>
              </w:rPr>
              <w:t>hodnoteného</w:t>
            </w:r>
            <w:r w:rsidRPr="00AB1E0A">
              <w:rPr>
                <w:szCs w:val="22"/>
                <w:lang w:val="sk-SK"/>
              </w:rPr>
              <w:t xml:space="preserve"> obdobia, ale pokračujúca účasť na štúdii</w:t>
            </w:r>
          </w:p>
        </w:tc>
        <w:tc>
          <w:tcPr>
            <w:tcW w:w="861" w:type="pct"/>
            <w:tcBorders>
              <w:top w:val="single" w:sz="4" w:space="0" w:color="auto"/>
              <w:bottom w:val="single" w:sz="4" w:space="0" w:color="auto"/>
            </w:tcBorders>
          </w:tcPr>
          <w:p w14:paraId="59DE655B" w14:textId="77777777" w:rsidR="00283582" w:rsidRPr="00E603C7" w:rsidRDefault="00283582" w:rsidP="00773C99">
            <w:pPr>
              <w:ind w:left="162"/>
              <w:jc w:val="center"/>
              <w:rPr>
                <w:szCs w:val="22"/>
                <w:lang w:val="sk-SK"/>
              </w:rPr>
            </w:pPr>
            <w:r w:rsidRPr="00E603C7">
              <w:rPr>
                <w:szCs w:val="22"/>
                <w:lang w:val="sk-SK"/>
              </w:rPr>
              <w:t>1</w:t>
            </w:r>
            <w:r>
              <w:rPr>
                <w:szCs w:val="22"/>
                <w:lang w:val="sk-SK"/>
              </w:rPr>
              <w:t> </w:t>
            </w:r>
            <w:r w:rsidRPr="00E603C7">
              <w:rPr>
                <w:szCs w:val="22"/>
                <w:lang w:val="sk-SK"/>
              </w:rPr>
              <w:t>%</w:t>
            </w:r>
          </w:p>
        </w:tc>
        <w:tc>
          <w:tcPr>
            <w:tcW w:w="1008" w:type="pct"/>
            <w:tcBorders>
              <w:top w:val="single" w:sz="4" w:space="0" w:color="auto"/>
              <w:bottom w:val="single" w:sz="4" w:space="0" w:color="auto"/>
              <w:right w:val="single" w:sz="4" w:space="0" w:color="auto"/>
            </w:tcBorders>
          </w:tcPr>
          <w:p w14:paraId="43E32CB3" w14:textId="77777777" w:rsidR="00283582" w:rsidRPr="00E603C7" w:rsidRDefault="00283582" w:rsidP="00773C99">
            <w:pPr>
              <w:ind w:left="162"/>
              <w:jc w:val="center"/>
              <w:rPr>
                <w:szCs w:val="22"/>
                <w:lang w:val="sk-SK"/>
              </w:rPr>
            </w:pPr>
            <w:r w:rsidRPr="00E603C7">
              <w:rPr>
                <w:szCs w:val="22"/>
                <w:lang w:val="sk-SK"/>
              </w:rPr>
              <w:t>&lt;</w:t>
            </w:r>
            <w:r>
              <w:rPr>
                <w:szCs w:val="22"/>
                <w:lang w:val="sk-SK"/>
              </w:rPr>
              <w:t> </w:t>
            </w:r>
            <w:r w:rsidRPr="00E603C7">
              <w:rPr>
                <w:szCs w:val="22"/>
                <w:lang w:val="sk-SK"/>
              </w:rPr>
              <w:t>1</w:t>
            </w:r>
            <w:r>
              <w:rPr>
                <w:szCs w:val="22"/>
                <w:lang w:val="sk-SK"/>
              </w:rPr>
              <w:t> </w:t>
            </w:r>
            <w:r w:rsidRPr="00E603C7">
              <w:rPr>
                <w:szCs w:val="22"/>
                <w:lang w:val="sk-SK"/>
              </w:rPr>
              <w:t>%</w:t>
            </w:r>
          </w:p>
        </w:tc>
        <w:tc>
          <w:tcPr>
            <w:tcW w:w="861" w:type="pct"/>
            <w:tcBorders>
              <w:top w:val="single" w:sz="4" w:space="0" w:color="auto"/>
              <w:left w:val="single" w:sz="4" w:space="0" w:color="auto"/>
              <w:bottom w:val="single" w:sz="4" w:space="0" w:color="auto"/>
            </w:tcBorders>
          </w:tcPr>
          <w:p w14:paraId="7D36A44B" w14:textId="77777777" w:rsidR="00283582" w:rsidRPr="00E603C7" w:rsidRDefault="00283582" w:rsidP="00773C99">
            <w:pPr>
              <w:ind w:left="162"/>
              <w:jc w:val="center"/>
              <w:rPr>
                <w:szCs w:val="22"/>
                <w:lang w:val="sk-SK"/>
              </w:rPr>
            </w:pPr>
            <w:r w:rsidRPr="00E603C7">
              <w:rPr>
                <w:szCs w:val="22"/>
                <w:lang w:val="sk-SK"/>
              </w:rPr>
              <w:t>2</w:t>
            </w:r>
            <w:r>
              <w:rPr>
                <w:szCs w:val="22"/>
                <w:lang w:val="sk-SK"/>
              </w:rPr>
              <w:t> </w:t>
            </w:r>
            <w:r w:rsidRPr="00E603C7">
              <w:rPr>
                <w:szCs w:val="22"/>
                <w:lang w:val="sk-SK"/>
              </w:rPr>
              <w:t>%</w:t>
            </w:r>
          </w:p>
        </w:tc>
        <w:tc>
          <w:tcPr>
            <w:tcW w:w="866" w:type="pct"/>
            <w:tcBorders>
              <w:top w:val="single" w:sz="4" w:space="0" w:color="auto"/>
              <w:left w:val="single" w:sz="4" w:space="0" w:color="auto"/>
              <w:bottom w:val="single" w:sz="4" w:space="0" w:color="auto"/>
            </w:tcBorders>
          </w:tcPr>
          <w:p w14:paraId="3449C636" w14:textId="77777777" w:rsidR="00283582" w:rsidRPr="00E603C7" w:rsidRDefault="00283582" w:rsidP="00773C99">
            <w:pPr>
              <w:ind w:left="162"/>
              <w:jc w:val="center"/>
              <w:rPr>
                <w:szCs w:val="22"/>
                <w:lang w:val="sk-SK"/>
              </w:rPr>
            </w:pPr>
            <w:r w:rsidRPr="00E603C7">
              <w:rPr>
                <w:szCs w:val="22"/>
                <w:lang w:val="sk-SK"/>
              </w:rPr>
              <w:t>2</w:t>
            </w:r>
            <w:r>
              <w:rPr>
                <w:szCs w:val="22"/>
                <w:lang w:val="sk-SK"/>
              </w:rPr>
              <w:t> </w:t>
            </w:r>
            <w:r w:rsidRPr="00E603C7">
              <w:rPr>
                <w:szCs w:val="22"/>
                <w:lang w:val="sk-SK"/>
              </w:rPr>
              <w:t>%</w:t>
            </w:r>
          </w:p>
        </w:tc>
      </w:tr>
      <w:tr w:rsidR="00283582" w:rsidRPr="00E603C7" w14:paraId="0C989653" w14:textId="77777777" w:rsidTr="000E0D56">
        <w:trPr>
          <w:cantSplit/>
        </w:trPr>
        <w:tc>
          <w:tcPr>
            <w:tcW w:w="5000" w:type="pct"/>
            <w:gridSpan w:val="5"/>
            <w:tcBorders>
              <w:top w:val="single" w:sz="4" w:space="0" w:color="auto"/>
              <w:bottom w:val="single" w:sz="4" w:space="0" w:color="auto"/>
            </w:tcBorders>
          </w:tcPr>
          <w:p w14:paraId="49F9BB70" w14:textId="77777777" w:rsidR="00283582" w:rsidRPr="00403087" w:rsidRDefault="00283582" w:rsidP="00C821BF">
            <w:pPr>
              <w:pStyle w:val="tableref"/>
              <w:ind w:left="0" w:firstLine="0"/>
              <w:rPr>
                <w:rFonts w:ascii="Times New Roman" w:hAnsi="Times New Roman" w:cs="Times New Roman"/>
                <w:szCs w:val="22"/>
                <w:lang w:val="sk-SK"/>
              </w:rPr>
            </w:pPr>
            <w:r w:rsidRPr="00403087">
              <w:rPr>
                <w:rFonts w:ascii="Times New Roman" w:hAnsi="Times New Roman" w:cs="Times New Roman"/>
                <w:lang w:val="sk-SK"/>
              </w:rPr>
              <w:t>ABC/DTG/3TC FDC</w:t>
            </w:r>
            <w:r>
              <w:rPr>
                <w:rFonts w:ascii="Times New Roman" w:hAnsi="Times New Roman" w:cs="Times New Roman"/>
                <w:lang w:val="sk-SK"/>
              </w:rPr>
              <w:t> </w:t>
            </w:r>
            <w:r w:rsidRPr="00403087">
              <w:rPr>
                <w:rFonts w:ascii="Times New Roman" w:hAnsi="Times New Roman" w:cs="Times New Roman"/>
                <w:lang w:val="sk-SK"/>
              </w:rPr>
              <w:t>=</w:t>
            </w:r>
            <w:r>
              <w:rPr>
                <w:rFonts w:ascii="Times New Roman" w:hAnsi="Times New Roman" w:cs="Times New Roman"/>
                <w:lang w:val="sk-SK"/>
              </w:rPr>
              <w:t xml:space="preserve"> fixná kombinácia </w:t>
            </w:r>
            <w:r w:rsidRPr="00403087">
              <w:rPr>
                <w:rFonts w:ascii="Times New Roman" w:hAnsi="Times New Roman" w:cs="Times New Roman"/>
                <w:lang w:val="sk-SK"/>
              </w:rPr>
              <w:t>aba</w:t>
            </w:r>
            <w:r>
              <w:rPr>
                <w:rFonts w:ascii="Times New Roman" w:hAnsi="Times New Roman" w:cs="Times New Roman"/>
                <w:lang w:val="sk-SK"/>
              </w:rPr>
              <w:t>k</w:t>
            </w:r>
            <w:r w:rsidRPr="00403087">
              <w:rPr>
                <w:rFonts w:ascii="Times New Roman" w:hAnsi="Times New Roman" w:cs="Times New Roman"/>
                <w:lang w:val="sk-SK"/>
              </w:rPr>
              <w:t>avir/dolutegravir/lamivud</w:t>
            </w:r>
            <w:r>
              <w:rPr>
                <w:rFonts w:ascii="Times New Roman" w:hAnsi="Times New Roman" w:cs="Times New Roman"/>
                <w:lang w:val="sk-SK"/>
              </w:rPr>
              <w:t>í</w:t>
            </w:r>
            <w:r w:rsidRPr="00403087">
              <w:rPr>
                <w:rFonts w:ascii="Times New Roman" w:hAnsi="Times New Roman" w:cs="Times New Roman"/>
                <w:lang w:val="sk-SK"/>
              </w:rPr>
              <w:t>n; AE</w:t>
            </w:r>
            <w:r>
              <w:rPr>
                <w:rFonts w:ascii="Times New Roman" w:hAnsi="Times New Roman" w:cs="Times New Roman"/>
                <w:lang w:val="sk-SK"/>
              </w:rPr>
              <w:t> </w:t>
            </w:r>
            <w:r w:rsidRPr="00403087">
              <w:rPr>
                <w:rFonts w:ascii="Times New Roman" w:hAnsi="Times New Roman" w:cs="Times New Roman"/>
                <w:lang w:val="sk-SK"/>
              </w:rPr>
              <w:t>=</w:t>
            </w:r>
            <w:r>
              <w:rPr>
                <w:rFonts w:ascii="Times New Roman" w:hAnsi="Times New Roman" w:cs="Times New Roman"/>
                <w:lang w:val="sk-SK"/>
              </w:rPr>
              <w:t> nežiaduca udalosť</w:t>
            </w:r>
            <w:r w:rsidRPr="00403087">
              <w:rPr>
                <w:rFonts w:ascii="Times New Roman" w:hAnsi="Times New Roman" w:cs="Times New Roman"/>
                <w:lang w:val="sk-SK"/>
              </w:rPr>
              <w:t>; ART = antiretrov</w:t>
            </w:r>
            <w:r>
              <w:rPr>
                <w:rFonts w:ascii="Times New Roman" w:hAnsi="Times New Roman" w:cs="Times New Roman"/>
                <w:lang w:val="sk-SK"/>
              </w:rPr>
              <w:t>írusová liečba</w:t>
            </w:r>
            <w:r w:rsidRPr="00403087">
              <w:rPr>
                <w:rFonts w:ascii="Times New Roman" w:hAnsi="Times New Roman" w:cs="Times New Roman"/>
                <w:lang w:val="sk-SK"/>
              </w:rPr>
              <w:t>; HIV</w:t>
            </w:r>
            <w:r w:rsidRPr="00403087">
              <w:rPr>
                <w:rFonts w:ascii="Times New Roman" w:hAnsi="Times New Roman" w:cs="Times New Roman"/>
                <w:lang w:val="sk-SK"/>
              </w:rPr>
              <w:noBreakHyphen/>
              <w:t>1 = </w:t>
            </w:r>
            <w:r>
              <w:rPr>
                <w:rFonts w:ascii="Times New Roman" w:hAnsi="Times New Roman" w:cs="Times New Roman"/>
                <w:lang w:val="sk-SK"/>
              </w:rPr>
              <w:t>vírus ľudskej imunodeficiencie typu </w:t>
            </w:r>
            <w:r w:rsidRPr="00403087">
              <w:rPr>
                <w:rFonts w:ascii="Times New Roman" w:hAnsi="Times New Roman" w:cs="Times New Roman"/>
                <w:lang w:val="sk-SK"/>
              </w:rPr>
              <w:t>1; ITT</w:t>
            </w:r>
            <w:r w:rsidRPr="00403087">
              <w:rPr>
                <w:rFonts w:ascii="Times New Roman" w:hAnsi="Times New Roman" w:cs="Times New Roman"/>
                <w:lang w:val="sk-SK"/>
              </w:rPr>
              <w:noBreakHyphen/>
              <w:t>E = </w:t>
            </w:r>
            <w:r>
              <w:rPr>
                <w:rFonts w:ascii="Times New Roman" w:hAnsi="Times New Roman" w:cs="Times New Roman"/>
                <w:lang w:val="sk-SK"/>
              </w:rPr>
              <w:t>všetci randomizovaní pacienti, ktorí boli vystavení skúšanej liečbe</w:t>
            </w:r>
            <w:r w:rsidRPr="00403087">
              <w:rPr>
                <w:rFonts w:ascii="Times New Roman" w:hAnsi="Times New Roman" w:cs="Times New Roman"/>
                <w:lang w:val="sk-SK"/>
              </w:rPr>
              <w:t>.</w:t>
            </w:r>
          </w:p>
        </w:tc>
      </w:tr>
    </w:tbl>
    <w:p w14:paraId="54CBB170" w14:textId="77777777" w:rsidR="00283582" w:rsidRDefault="00283582" w:rsidP="00773C99">
      <w:pPr>
        <w:rPr>
          <w:rFonts w:eastAsia="MS Mincho"/>
          <w:lang w:val="sk-SK"/>
        </w:rPr>
      </w:pPr>
    </w:p>
    <w:p w14:paraId="2562F3E0" w14:textId="77777777" w:rsidR="00283582" w:rsidRPr="00E603C7" w:rsidRDefault="00283582" w:rsidP="00773C99">
      <w:pPr>
        <w:rPr>
          <w:lang w:val="sk-SK"/>
        </w:rPr>
      </w:pPr>
      <w:r>
        <w:rPr>
          <w:rFonts w:eastAsia="MS Mincho"/>
          <w:lang w:val="sk-SK"/>
        </w:rPr>
        <w:t xml:space="preserve">V 24. týždni bola virologická supresia </w:t>
      </w:r>
      <w:r w:rsidRPr="00E603C7">
        <w:rPr>
          <w:rFonts w:eastAsia="MS Mincho"/>
          <w:lang w:val="sk-SK"/>
        </w:rPr>
        <w:t>(HIV</w:t>
      </w:r>
      <w:r>
        <w:rPr>
          <w:rFonts w:eastAsia="MS Mincho"/>
          <w:lang w:val="sk-SK"/>
        </w:rPr>
        <w:noBreakHyphen/>
      </w:r>
      <w:r w:rsidRPr="00E603C7">
        <w:rPr>
          <w:rFonts w:eastAsia="MS Mincho"/>
          <w:lang w:val="sk-SK"/>
        </w:rPr>
        <w:t>1 RNA</w:t>
      </w:r>
      <w:r>
        <w:rPr>
          <w:rFonts w:eastAsia="MS Mincho"/>
          <w:lang w:val="sk-SK"/>
        </w:rPr>
        <w:t> </w:t>
      </w:r>
      <w:r w:rsidRPr="00E603C7">
        <w:rPr>
          <w:rFonts w:eastAsia="MS Mincho"/>
          <w:lang w:val="sk-SK"/>
        </w:rPr>
        <w:t>&lt;</w:t>
      </w:r>
      <w:r>
        <w:rPr>
          <w:rFonts w:eastAsia="MS Mincho"/>
          <w:lang w:val="sk-SK"/>
        </w:rPr>
        <w:t> </w:t>
      </w:r>
      <w:r w:rsidRPr="00E603C7">
        <w:rPr>
          <w:rFonts w:eastAsia="MS Mincho"/>
          <w:lang w:val="sk-SK"/>
        </w:rPr>
        <w:t>50</w:t>
      </w:r>
      <w:r>
        <w:rPr>
          <w:rFonts w:eastAsia="MS Mincho"/>
          <w:lang w:val="sk-SK"/>
        </w:rPr>
        <w:t> kópií</w:t>
      </w:r>
      <w:r w:rsidRPr="00E603C7">
        <w:rPr>
          <w:rFonts w:eastAsia="MS Mincho"/>
          <w:lang w:val="sk-SK"/>
        </w:rPr>
        <w:t>/m</w:t>
      </w:r>
      <w:r>
        <w:rPr>
          <w:rFonts w:eastAsia="MS Mincho"/>
          <w:lang w:val="sk-SK"/>
        </w:rPr>
        <w:t>l</w:t>
      </w:r>
      <w:r w:rsidRPr="00E603C7">
        <w:rPr>
          <w:rFonts w:eastAsia="MS Mincho"/>
          <w:lang w:val="sk-SK"/>
        </w:rPr>
        <w:t xml:space="preserve">) </w:t>
      </w:r>
      <w:r>
        <w:rPr>
          <w:rFonts w:eastAsia="MS Mincho"/>
          <w:lang w:val="sk-SK"/>
        </w:rPr>
        <w:t xml:space="preserve">v skupine s </w:t>
      </w:r>
      <w:r w:rsidRPr="00E603C7">
        <w:rPr>
          <w:lang w:val="sk-SK"/>
        </w:rPr>
        <w:t>ABC/DTG/3TC FDC (85</w:t>
      </w:r>
      <w:r>
        <w:rPr>
          <w:lang w:val="sk-SK"/>
        </w:rPr>
        <w:t> </w:t>
      </w:r>
      <w:r w:rsidRPr="00E603C7">
        <w:rPr>
          <w:lang w:val="sk-SK"/>
        </w:rPr>
        <w:t>%)</w:t>
      </w:r>
      <w:r>
        <w:rPr>
          <w:lang w:val="sk-SK"/>
        </w:rPr>
        <w:t xml:space="preserve"> š</w:t>
      </w:r>
      <w:r w:rsidRPr="00E603C7">
        <w:rPr>
          <w:lang w:val="sk-SK"/>
        </w:rPr>
        <w:t>tatistic</w:t>
      </w:r>
      <w:r>
        <w:rPr>
          <w:lang w:val="sk-SK"/>
        </w:rPr>
        <w:t>k</w:t>
      </w:r>
      <w:r w:rsidRPr="00E603C7">
        <w:rPr>
          <w:lang w:val="sk-SK"/>
        </w:rPr>
        <w:t>y noninferi</w:t>
      </w:r>
      <w:r>
        <w:rPr>
          <w:lang w:val="sk-SK"/>
        </w:rPr>
        <w:t xml:space="preserve">órna v porovnaní so skupinou pokračujúcou vo vtedajšej ART </w:t>
      </w:r>
      <w:r w:rsidRPr="00E603C7">
        <w:rPr>
          <w:lang w:val="sk-SK"/>
        </w:rPr>
        <w:t>(88</w:t>
      </w:r>
      <w:r>
        <w:rPr>
          <w:lang w:val="sk-SK"/>
        </w:rPr>
        <w:t> </w:t>
      </w:r>
      <w:r w:rsidRPr="00E603C7">
        <w:rPr>
          <w:lang w:val="sk-SK"/>
        </w:rPr>
        <w:t>%)</w:t>
      </w:r>
      <w:r>
        <w:rPr>
          <w:lang w:val="sk-SK"/>
        </w:rPr>
        <w:t>. Upravený rozdiel v percentuálnom podiele a </w:t>
      </w:r>
      <w:r w:rsidRPr="00E603C7">
        <w:rPr>
          <w:lang w:val="sk-SK" w:eastAsia="ja-JP"/>
        </w:rPr>
        <w:t>95</w:t>
      </w:r>
      <w:r>
        <w:rPr>
          <w:lang w:val="sk-SK" w:eastAsia="ja-JP"/>
        </w:rPr>
        <w:t> </w:t>
      </w:r>
      <w:r w:rsidRPr="00E603C7">
        <w:rPr>
          <w:lang w:val="sk-SK" w:eastAsia="ja-JP"/>
        </w:rPr>
        <w:t>%</w:t>
      </w:r>
      <w:r>
        <w:rPr>
          <w:lang w:val="sk-SK" w:eastAsia="ja-JP"/>
        </w:rPr>
        <w:t> </w:t>
      </w:r>
      <w:r w:rsidRPr="00E603C7">
        <w:rPr>
          <w:lang w:val="sk-SK" w:eastAsia="ja-JP"/>
        </w:rPr>
        <w:t>I</w:t>
      </w:r>
      <w:r>
        <w:rPr>
          <w:lang w:val="sk-SK" w:eastAsia="ja-JP"/>
        </w:rPr>
        <w:t>S</w:t>
      </w:r>
      <w:r w:rsidRPr="00E603C7">
        <w:rPr>
          <w:lang w:val="sk-SK"/>
        </w:rPr>
        <w:t xml:space="preserve"> [ABC/DTG/3TC vs</w:t>
      </w:r>
      <w:r>
        <w:rPr>
          <w:lang w:val="sk-SK"/>
        </w:rPr>
        <w:t>.</w:t>
      </w:r>
      <w:r w:rsidRPr="00E603C7">
        <w:rPr>
          <w:lang w:val="sk-SK"/>
        </w:rPr>
        <w:t xml:space="preserve"> </w:t>
      </w:r>
      <w:r>
        <w:rPr>
          <w:lang w:val="sk-SK"/>
        </w:rPr>
        <w:t>vtedajšia</w:t>
      </w:r>
      <w:r w:rsidRPr="00E603C7">
        <w:rPr>
          <w:lang w:val="sk-SK"/>
        </w:rPr>
        <w:t xml:space="preserve"> ART] </w:t>
      </w:r>
      <w:r>
        <w:rPr>
          <w:lang w:val="sk-SK"/>
        </w:rPr>
        <w:t>boli</w:t>
      </w:r>
      <w:r w:rsidRPr="00E603C7">
        <w:rPr>
          <w:lang w:val="sk-SK"/>
        </w:rPr>
        <w:t xml:space="preserve"> 3</w:t>
      </w:r>
      <w:r>
        <w:rPr>
          <w:lang w:val="sk-SK"/>
        </w:rPr>
        <w:t>,</w:t>
      </w:r>
      <w:r w:rsidRPr="00E603C7">
        <w:rPr>
          <w:lang w:val="sk-SK"/>
        </w:rPr>
        <w:t>4</w:t>
      </w:r>
      <w:r>
        <w:rPr>
          <w:lang w:val="sk-SK"/>
        </w:rPr>
        <w:t> </w:t>
      </w:r>
      <w:r w:rsidRPr="00E603C7">
        <w:rPr>
          <w:lang w:val="sk-SK"/>
        </w:rPr>
        <w:t>%; 95</w:t>
      </w:r>
      <w:r>
        <w:rPr>
          <w:lang w:val="sk-SK"/>
        </w:rPr>
        <w:t> </w:t>
      </w:r>
      <w:r w:rsidRPr="00E603C7">
        <w:rPr>
          <w:lang w:val="sk-SK"/>
        </w:rPr>
        <w:t>%</w:t>
      </w:r>
      <w:r>
        <w:rPr>
          <w:lang w:val="sk-SK"/>
        </w:rPr>
        <w:t> </w:t>
      </w:r>
      <w:r w:rsidRPr="00E603C7">
        <w:rPr>
          <w:lang w:val="sk-SK"/>
        </w:rPr>
        <w:t>I</w:t>
      </w:r>
      <w:r>
        <w:rPr>
          <w:lang w:val="sk-SK"/>
        </w:rPr>
        <w:t>S</w:t>
      </w:r>
      <w:r w:rsidRPr="00E603C7">
        <w:rPr>
          <w:lang w:val="sk-SK"/>
        </w:rPr>
        <w:t>: [</w:t>
      </w:r>
      <w:r>
        <w:rPr>
          <w:lang w:val="sk-SK"/>
        </w:rPr>
        <w:noBreakHyphen/>
      </w:r>
      <w:r w:rsidRPr="00E603C7">
        <w:rPr>
          <w:lang w:val="sk-SK"/>
        </w:rPr>
        <w:t>9</w:t>
      </w:r>
      <w:r>
        <w:rPr>
          <w:lang w:val="sk-SK"/>
        </w:rPr>
        <w:t>,</w:t>
      </w:r>
      <w:r w:rsidRPr="00E603C7">
        <w:rPr>
          <w:lang w:val="sk-SK"/>
        </w:rPr>
        <w:t>1</w:t>
      </w:r>
      <w:r>
        <w:rPr>
          <w:lang w:val="sk-SK"/>
        </w:rPr>
        <w:t>;</w:t>
      </w:r>
      <w:r w:rsidRPr="00E603C7">
        <w:rPr>
          <w:lang w:val="sk-SK"/>
        </w:rPr>
        <w:t xml:space="preserve"> 2</w:t>
      </w:r>
      <w:r>
        <w:rPr>
          <w:lang w:val="sk-SK"/>
        </w:rPr>
        <w:t>,</w:t>
      </w:r>
      <w:r w:rsidRPr="00E603C7">
        <w:rPr>
          <w:lang w:val="sk-SK"/>
        </w:rPr>
        <w:t xml:space="preserve">4]. </w:t>
      </w:r>
      <w:r>
        <w:rPr>
          <w:lang w:val="sk-SK"/>
        </w:rPr>
        <w:t>Po 24 týždňoch sa u všetkých zostávajúcich osôb pristúpilo k zmene liečby na </w:t>
      </w:r>
      <w:r w:rsidRPr="00E603C7">
        <w:rPr>
          <w:lang w:val="sk-SK"/>
        </w:rPr>
        <w:t>ABC/DTG/3TC FDC (</w:t>
      </w:r>
      <w:r>
        <w:rPr>
          <w:lang w:val="sk-SK"/>
        </w:rPr>
        <w:t>neskorá zmena liečby</w:t>
      </w:r>
      <w:r w:rsidRPr="00E603C7">
        <w:rPr>
          <w:lang w:val="sk-SK"/>
        </w:rPr>
        <w:t xml:space="preserve">). </w:t>
      </w:r>
      <w:r>
        <w:rPr>
          <w:lang w:val="sk-SK"/>
        </w:rPr>
        <w:t>V 48. týždni bol v skupine so skorou zmenou liečby aj v skupine s neskorou zmenou liečby zachovaný podobný stupeň virologickej supresie.</w:t>
      </w:r>
    </w:p>
    <w:p w14:paraId="60329836" w14:textId="77777777" w:rsidR="00283582" w:rsidRPr="00503D25" w:rsidRDefault="00283582" w:rsidP="00773C99">
      <w:pPr>
        <w:tabs>
          <w:tab w:val="clear" w:pos="567"/>
        </w:tabs>
        <w:spacing w:line="240" w:lineRule="auto"/>
        <w:rPr>
          <w:szCs w:val="22"/>
          <w:lang w:val="sk-SK"/>
        </w:rPr>
      </w:pPr>
    </w:p>
    <w:p w14:paraId="10064688" w14:textId="77777777" w:rsidR="00283582" w:rsidRPr="00AB1E0A" w:rsidRDefault="00283582" w:rsidP="00773C99">
      <w:pPr>
        <w:tabs>
          <w:tab w:val="clear" w:pos="567"/>
        </w:tabs>
        <w:spacing w:line="240" w:lineRule="auto"/>
        <w:rPr>
          <w:szCs w:val="22"/>
          <w:u w:val="single"/>
          <w:lang w:val="sk-SK"/>
        </w:rPr>
      </w:pPr>
      <w:r w:rsidRPr="00AB1E0A">
        <w:rPr>
          <w:i/>
          <w:szCs w:val="22"/>
          <w:u w:val="single"/>
          <w:lang w:val="sk-SK"/>
        </w:rPr>
        <w:t>De novo</w:t>
      </w:r>
      <w:r w:rsidRPr="00AB1E0A">
        <w:rPr>
          <w:szCs w:val="22"/>
          <w:u w:val="single"/>
          <w:lang w:val="sk-SK"/>
        </w:rPr>
        <w:t xml:space="preserve"> rezistencia u pacientov, u ktorých došlo k zlyhaniu liečby v štúdiách SINGLE, SPRING</w:t>
      </w:r>
      <w:r w:rsidRPr="00AB1E0A">
        <w:rPr>
          <w:szCs w:val="22"/>
          <w:u w:val="single"/>
          <w:lang w:val="sk-SK"/>
        </w:rPr>
        <w:noBreakHyphen/>
        <w:t>2 a FLAMINGO</w:t>
      </w:r>
    </w:p>
    <w:p w14:paraId="5BCC8CFF" w14:textId="77777777" w:rsidR="00283582" w:rsidRPr="00AB1E0A" w:rsidRDefault="00283582" w:rsidP="00773C99">
      <w:pPr>
        <w:tabs>
          <w:tab w:val="clear" w:pos="567"/>
        </w:tabs>
        <w:spacing w:line="240" w:lineRule="auto"/>
        <w:rPr>
          <w:szCs w:val="22"/>
          <w:u w:val="single"/>
          <w:lang w:val="sk-SK"/>
        </w:rPr>
      </w:pPr>
    </w:p>
    <w:p w14:paraId="5149F850" w14:textId="77777777" w:rsidR="00283582" w:rsidRPr="00AB1E0A" w:rsidRDefault="00283582" w:rsidP="00C821BF">
      <w:pPr>
        <w:tabs>
          <w:tab w:val="clear" w:pos="567"/>
        </w:tabs>
        <w:spacing w:line="240" w:lineRule="auto"/>
        <w:rPr>
          <w:rFonts w:eastAsia="MS Mincho"/>
          <w:lang w:val="sk-SK" w:eastAsia="ja-JP"/>
        </w:rPr>
      </w:pPr>
      <w:r w:rsidRPr="00AB1E0A">
        <w:rPr>
          <w:rFonts w:eastAsia="MS Mincho"/>
          <w:lang w:val="sk-SK" w:eastAsia="ja-JP"/>
        </w:rPr>
        <w:t xml:space="preserve">V troch spomenutých štúdiách sa u pacientov, ktorí boli liečení dolutegravirom + abakavirom/lamivudínom, nezistila </w:t>
      </w:r>
      <w:r w:rsidRPr="00AB1E0A">
        <w:rPr>
          <w:i/>
          <w:szCs w:val="22"/>
          <w:lang w:val="sk-SK"/>
        </w:rPr>
        <w:t xml:space="preserve">de novo </w:t>
      </w:r>
      <w:r w:rsidRPr="00AB1E0A">
        <w:rPr>
          <w:szCs w:val="22"/>
          <w:lang w:val="sk-SK"/>
        </w:rPr>
        <w:t>rezistencia na inhibítory integrázy ani na NRTI</w:t>
      </w:r>
      <w:r w:rsidRPr="00AB1E0A">
        <w:rPr>
          <w:rFonts w:eastAsia="MS Mincho"/>
          <w:lang w:val="sk-SK" w:eastAsia="ja-JP"/>
        </w:rPr>
        <w:t>.</w:t>
      </w:r>
    </w:p>
    <w:p w14:paraId="1DC80190" w14:textId="77777777" w:rsidR="00283582" w:rsidRPr="00AB1E0A" w:rsidRDefault="00283582" w:rsidP="00773C99">
      <w:pPr>
        <w:tabs>
          <w:tab w:val="clear" w:pos="567"/>
        </w:tabs>
        <w:spacing w:line="240" w:lineRule="auto"/>
        <w:rPr>
          <w:szCs w:val="22"/>
          <w:lang w:val="sk-SK"/>
        </w:rPr>
      </w:pPr>
      <w:r w:rsidRPr="00AB1E0A">
        <w:rPr>
          <w:rFonts w:eastAsia="MS Mincho"/>
          <w:lang w:val="sk-SK" w:eastAsia="ja-JP"/>
        </w:rPr>
        <w:t>Pokiaľ ide o komparátory, typická rezistencia sa zistila pri TDF/FTC/EFV (štúdia SINGLE; šesť osôb malo rezistenciu na NNRTI a jedna osoba mala významnú rezistenciu na NRTI) a pri 2 NRTI + raltegravire (štúdia SPRING</w:t>
      </w:r>
      <w:r w:rsidRPr="00AB1E0A">
        <w:rPr>
          <w:rFonts w:eastAsia="MS Mincho"/>
          <w:lang w:val="sk-SK" w:eastAsia="ja-JP"/>
        </w:rPr>
        <w:noBreakHyphen/>
        <w:t xml:space="preserve">2; štyri osoby mali významnú rezistenciu na NRTI a jedna osoba mala rezistenciu na raltegravir), zatiaľ čo u pacientov liečených 2 NRTI + DRV/RTV (FLAMINGO) sa nezistila </w:t>
      </w:r>
      <w:r w:rsidRPr="00AB1E0A">
        <w:rPr>
          <w:rFonts w:eastAsia="MS Mincho"/>
          <w:i/>
          <w:lang w:val="sk-SK" w:eastAsia="ja-JP"/>
        </w:rPr>
        <w:t>de novo</w:t>
      </w:r>
      <w:r w:rsidRPr="00AB1E0A">
        <w:rPr>
          <w:rFonts w:eastAsia="MS Mincho"/>
          <w:lang w:val="sk-SK" w:eastAsia="ja-JP"/>
        </w:rPr>
        <w:t xml:space="preserve"> rezistencia.</w:t>
      </w:r>
    </w:p>
    <w:p w14:paraId="1CF0A564" w14:textId="77777777" w:rsidR="00283582" w:rsidRPr="00AB1E0A" w:rsidRDefault="00283582" w:rsidP="00773C99">
      <w:pPr>
        <w:tabs>
          <w:tab w:val="clear" w:pos="567"/>
        </w:tabs>
        <w:spacing w:line="240" w:lineRule="auto"/>
        <w:rPr>
          <w:szCs w:val="22"/>
          <w:lang w:val="sk-SK"/>
        </w:rPr>
      </w:pPr>
    </w:p>
    <w:p w14:paraId="5705AA05" w14:textId="77777777" w:rsidR="00283582" w:rsidRPr="00AB1E0A" w:rsidRDefault="00283582" w:rsidP="00773C99">
      <w:pPr>
        <w:tabs>
          <w:tab w:val="clear" w:pos="567"/>
        </w:tabs>
        <w:spacing w:line="240" w:lineRule="auto"/>
        <w:jc w:val="both"/>
        <w:rPr>
          <w:bCs/>
          <w:iCs/>
          <w:szCs w:val="22"/>
          <w:u w:val="single"/>
          <w:lang w:val="sk-SK"/>
        </w:rPr>
      </w:pPr>
      <w:r w:rsidRPr="00AB1E0A">
        <w:rPr>
          <w:bCs/>
          <w:iCs/>
          <w:szCs w:val="22"/>
          <w:u w:val="single"/>
          <w:lang w:val="sk-SK"/>
        </w:rPr>
        <w:t>Pediatrická populácia</w:t>
      </w:r>
    </w:p>
    <w:p w14:paraId="0F58609B" w14:textId="77777777" w:rsidR="00283582" w:rsidRPr="00AB1E0A" w:rsidRDefault="00283582" w:rsidP="00773C99">
      <w:pPr>
        <w:tabs>
          <w:tab w:val="clear" w:pos="567"/>
        </w:tabs>
        <w:spacing w:line="240" w:lineRule="auto"/>
        <w:jc w:val="both"/>
        <w:rPr>
          <w:bCs/>
          <w:iCs/>
          <w:szCs w:val="22"/>
          <w:lang w:val="sk-SK"/>
        </w:rPr>
      </w:pPr>
    </w:p>
    <w:p w14:paraId="6FA6F343" w14:textId="35426801" w:rsidR="00283582" w:rsidRPr="00AB1E0A" w:rsidRDefault="000F6002" w:rsidP="00773C99">
      <w:pPr>
        <w:tabs>
          <w:tab w:val="clear" w:pos="567"/>
        </w:tabs>
        <w:spacing w:line="240" w:lineRule="auto"/>
        <w:rPr>
          <w:szCs w:val="22"/>
          <w:lang w:val="sk-SK"/>
        </w:rPr>
      </w:pPr>
      <w:r>
        <w:rPr>
          <w:szCs w:val="22"/>
          <w:lang w:val="sk-SK"/>
        </w:rPr>
        <w:t>V 48-</w:t>
      </w:r>
      <w:r w:rsidRPr="00AB1E0A">
        <w:rPr>
          <w:szCs w:val="22"/>
          <w:lang w:val="sk-SK"/>
        </w:rPr>
        <w:t xml:space="preserve">týždňovej, </w:t>
      </w:r>
      <w:r>
        <w:rPr>
          <w:szCs w:val="22"/>
          <w:lang w:val="sk-SK"/>
        </w:rPr>
        <w:t xml:space="preserve">otvorenej, </w:t>
      </w:r>
      <w:r w:rsidRPr="00AB1E0A">
        <w:rPr>
          <w:szCs w:val="22"/>
          <w:lang w:val="sk-SK"/>
        </w:rPr>
        <w:t>multicentrickej</w:t>
      </w:r>
      <w:r>
        <w:rPr>
          <w:szCs w:val="22"/>
          <w:lang w:val="sk-SK"/>
        </w:rPr>
        <w:t xml:space="preserve"> klinickej</w:t>
      </w:r>
      <w:r w:rsidRPr="00AB1E0A">
        <w:rPr>
          <w:szCs w:val="22"/>
          <w:lang w:val="sk-SK"/>
        </w:rPr>
        <w:t xml:space="preserve"> štúdii</w:t>
      </w:r>
      <w:r>
        <w:rPr>
          <w:szCs w:val="22"/>
          <w:lang w:val="sk-SK"/>
        </w:rPr>
        <w:t xml:space="preserve"> na stanovenie dávky </w:t>
      </w:r>
      <w:r w:rsidRPr="00AB1E0A">
        <w:rPr>
          <w:szCs w:val="22"/>
          <w:lang w:val="sk-SK"/>
        </w:rPr>
        <w:t>fázy I/II (</w:t>
      </w:r>
      <w:r w:rsidRPr="00773C99">
        <w:rPr>
          <w:rFonts w:eastAsia="MS Mincho"/>
          <w:lang w:val="sk-SK"/>
        </w:rPr>
        <w:t xml:space="preserve">IMPAACT P1093/ING112578) boli hodnotené </w:t>
      </w:r>
      <w:r w:rsidRPr="00AB1E0A">
        <w:rPr>
          <w:szCs w:val="22"/>
          <w:lang w:val="sk-SK"/>
        </w:rPr>
        <w:t>farmakokinetické parametre, bezpečnosť, tolerabilita a</w:t>
      </w:r>
      <w:r>
        <w:rPr>
          <w:szCs w:val="22"/>
          <w:lang w:val="sk-SK"/>
        </w:rPr>
        <w:t> </w:t>
      </w:r>
      <w:r w:rsidRPr="00AB1E0A">
        <w:rPr>
          <w:szCs w:val="22"/>
          <w:lang w:val="sk-SK"/>
        </w:rPr>
        <w:t>účinnosť dolutegraviru v</w:t>
      </w:r>
      <w:r>
        <w:rPr>
          <w:szCs w:val="22"/>
          <w:lang w:val="sk-SK"/>
        </w:rPr>
        <w:t> </w:t>
      </w:r>
      <w:r w:rsidRPr="00AB1E0A">
        <w:rPr>
          <w:szCs w:val="22"/>
          <w:lang w:val="sk-SK"/>
        </w:rPr>
        <w:t>kombin</w:t>
      </w:r>
      <w:r>
        <w:rPr>
          <w:szCs w:val="22"/>
          <w:lang w:val="sk-SK"/>
        </w:rPr>
        <w:t>ácii</w:t>
      </w:r>
      <w:r w:rsidRPr="00C97FA5">
        <w:rPr>
          <w:szCs w:val="22"/>
          <w:lang w:val="sk-SK"/>
        </w:rPr>
        <w:t xml:space="preserve"> </w:t>
      </w:r>
      <w:r>
        <w:rPr>
          <w:szCs w:val="22"/>
          <w:lang w:val="sk-SK"/>
        </w:rPr>
        <w:t>s inými antiretrovirotikami na liečbu osôb</w:t>
      </w:r>
      <w:r w:rsidRPr="00AB1E0A">
        <w:rPr>
          <w:szCs w:val="22"/>
          <w:lang w:val="sk-SK"/>
        </w:rPr>
        <w:t xml:space="preserve"> infikovaných HIV</w:t>
      </w:r>
      <w:r w:rsidRPr="00AB1E0A">
        <w:rPr>
          <w:szCs w:val="22"/>
          <w:lang w:val="sk-SK"/>
        </w:rPr>
        <w:noBreakHyphen/>
      </w:r>
      <w:r>
        <w:rPr>
          <w:szCs w:val="22"/>
          <w:lang w:val="sk-SK"/>
        </w:rPr>
        <w:t xml:space="preserve">1 vo veku </w:t>
      </w:r>
      <w:r w:rsidRPr="00773C99">
        <w:rPr>
          <w:szCs w:val="24"/>
          <w:lang w:val="sk-SK"/>
        </w:rPr>
        <w:t>≥ </w:t>
      </w:r>
      <w:r>
        <w:rPr>
          <w:szCs w:val="22"/>
          <w:lang w:val="sk-SK"/>
        </w:rPr>
        <w:t xml:space="preserve">4 týždne až </w:t>
      </w:r>
      <w:r w:rsidRPr="00773C99">
        <w:rPr>
          <w:szCs w:val="24"/>
          <w:lang w:val="sk-SK"/>
        </w:rPr>
        <w:t>&lt; </w:t>
      </w:r>
      <w:r>
        <w:rPr>
          <w:szCs w:val="22"/>
          <w:lang w:val="sk-SK"/>
        </w:rPr>
        <w:t xml:space="preserve">18 rokov </w:t>
      </w:r>
      <w:r w:rsidRPr="00AB1E0A">
        <w:rPr>
          <w:szCs w:val="22"/>
          <w:lang w:val="sk-SK"/>
        </w:rPr>
        <w:t>bez predchádzajúcej</w:t>
      </w:r>
      <w:r>
        <w:rPr>
          <w:szCs w:val="22"/>
          <w:lang w:val="sk-SK"/>
        </w:rPr>
        <w:t xml:space="preserve"> liečby alebo so skúsenosťou s predchádzajúcou liečbou, </w:t>
      </w:r>
      <w:r w:rsidRPr="00AB1E0A">
        <w:rPr>
          <w:szCs w:val="22"/>
          <w:lang w:val="sk-SK"/>
        </w:rPr>
        <w:t>bez predchádzajúcej</w:t>
      </w:r>
      <w:r>
        <w:rPr>
          <w:szCs w:val="22"/>
          <w:lang w:val="sk-SK"/>
        </w:rPr>
        <w:t xml:space="preserve"> INSTI. </w:t>
      </w:r>
      <w:r w:rsidR="00B55F5A">
        <w:rPr>
          <w:szCs w:val="22"/>
          <w:lang w:val="sk-SK"/>
        </w:rPr>
        <w:t>Osoby</w:t>
      </w:r>
      <w:r w:rsidR="00283582">
        <w:rPr>
          <w:szCs w:val="22"/>
          <w:lang w:val="sk-SK"/>
        </w:rPr>
        <w:t xml:space="preserve"> boli rozdelen</w:t>
      </w:r>
      <w:r w:rsidR="00B55F5A">
        <w:rPr>
          <w:szCs w:val="22"/>
          <w:lang w:val="sk-SK"/>
        </w:rPr>
        <w:t>é</w:t>
      </w:r>
      <w:r w:rsidR="00283582">
        <w:rPr>
          <w:szCs w:val="22"/>
          <w:lang w:val="sk-SK"/>
        </w:rPr>
        <w:t xml:space="preserve"> do kohort podľa veku, </w:t>
      </w:r>
      <w:r w:rsidR="00B55F5A">
        <w:rPr>
          <w:szCs w:val="22"/>
          <w:lang w:val="sk-SK"/>
        </w:rPr>
        <w:t>osoby</w:t>
      </w:r>
      <w:r w:rsidR="00283582">
        <w:rPr>
          <w:szCs w:val="22"/>
          <w:lang w:val="sk-SK"/>
        </w:rPr>
        <w:t xml:space="preserve"> od 12 rokov do menej ako 18 rokov boli </w:t>
      </w:r>
      <w:r w:rsidR="00B55F5A">
        <w:rPr>
          <w:szCs w:val="22"/>
          <w:lang w:val="sk-SK"/>
        </w:rPr>
        <w:t>zaradené</w:t>
      </w:r>
      <w:r w:rsidR="00283582">
        <w:rPr>
          <w:szCs w:val="22"/>
          <w:lang w:val="sk-SK"/>
        </w:rPr>
        <w:t xml:space="preserve"> do kohorty I a </w:t>
      </w:r>
      <w:r w:rsidR="00B55F5A">
        <w:rPr>
          <w:szCs w:val="22"/>
          <w:lang w:val="sk-SK"/>
        </w:rPr>
        <w:t>osoby</w:t>
      </w:r>
      <w:r w:rsidR="00283582">
        <w:rPr>
          <w:szCs w:val="22"/>
          <w:lang w:val="sk-SK"/>
        </w:rPr>
        <w:t xml:space="preserve"> vo veku od 6 rokov do menej ako 12 rokov boli </w:t>
      </w:r>
      <w:r w:rsidR="00536A09">
        <w:rPr>
          <w:szCs w:val="22"/>
          <w:lang w:val="sk-SK"/>
        </w:rPr>
        <w:t>zaradené</w:t>
      </w:r>
      <w:r w:rsidR="00283582">
        <w:rPr>
          <w:szCs w:val="22"/>
          <w:lang w:val="sk-SK"/>
        </w:rPr>
        <w:t xml:space="preserve"> do kohorty IIA. Naprieč obom</w:t>
      </w:r>
      <w:r w:rsidR="00536A09">
        <w:rPr>
          <w:szCs w:val="22"/>
          <w:lang w:val="sk-SK"/>
        </w:rPr>
        <w:t>a</w:t>
      </w:r>
      <w:r w:rsidR="00283582">
        <w:rPr>
          <w:szCs w:val="22"/>
          <w:lang w:val="sk-SK"/>
        </w:rPr>
        <w:t xml:space="preserve"> kohortami 67 % (16/24) </w:t>
      </w:r>
      <w:r w:rsidR="00536A09">
        <w:rPr>
          <w:szCs w:val="22"/>
          <w:lang w:val="sk-SK"/>
        </w:rPr>
        <w:t>osôb</w:t>
      </w:r>
      <w:r w:rsidR="00283582">
        <w:rPr>
          <w:szCs w:val="22"/>
          <w:lang w:val="sk-SK"/>
        </w:rPr>
        <w:t>, ktor</w:t>
      </w:r>
      <w:r w:rsidR="00536A09">
        <w:rPr>
          <w:szCs w:val="22"/>
          <w:lang w:val="sk-SK"/>
        </w:rPr>
        <w:t>é</w:t>
      </w:r>
      <w:r w:rsidR="00283582">
        <w:rPr>
          <w:szCs w:val="22"/>
          <w:lang w:val="sk-SK"/>
        </w:rPr>
        <w:t xml:space="preserve"> dost</w:t>
      </w:r>
      <w:r w:rsidR="00536A09">
        <w:rPr>
          <w:szCs w:val="22"/>
          <w:lang w:val="sk-SK"/>
        </w:rPr>
        <w:t>áv</w:t>
      </w:r>
      <w:r w:rsidR="00283582">
        <w:rPr>
          <w:szCs w:val="22"/>
          <w:lang w:val="sk-SK"/>
        </w:rPr>
        <w:t>ali odporúčanú dávku (</w:t>
      </w:r>
      <w:r w:rsidR="00022AFA">
        <w:rPr>
          <w:szCs w:val="22"/>
          <w:lang w:val="sk-SK"/>
        </w:rPr>
        <w:t>stanovenú</w:t>
      </w:r>
      <w:r w:rsidR="00283582">
        <w:rPr>
          <w:szCs w:val="22"/>
          <w:lang w:val="sk-SK"/>
        </w:rPr>
        <w:t xml:space="preserve"> podľa </w:t>
      </w:r>
      <w:r w:rsidR="00022AFA">
        <w:rPr>
          <w:szCs w:val="22"/>
          <w:lang w:val="sk-SK"/>
        </w:rPr>
        <w:t>telesnej hmotnosti</w:t>
      </w:r>
      <w:r w:rsidR="00283582">
        <w:rPr>
          <w:szCs w:val="22"/>
          <w:lang w:val="sk-SK"/>
        </w:rPr>
        <w:t xml:space="preserve"> a veku)</w:t>
      </w:r>
      <w:r w:rsidR="00022AFA">
        <w:rPr>
          <w:szCs w:val="22"/>
          <w:lang w:val="sk-SK"/>
        </w:rPr>
        <w:t>,</w:t>
      </w:r>
      <w:r w:rsidR="00283582">
        <w:rPr>
          <w:szCs w:val="22"/>
          <w:lang w:val="sk-SK"/>
        </w:rPr>
        <w:t xml:space="preserve"> dosiahli HIV-1 RNA menej ako 50</w:t>
      </w:r>
      <w:r w:rsidR="00DC5B79">
        <w:rPr>
          <w:szCs w:val="22"/>
          <w:lang w:val="sk-SK"/>
        </w:rPr>
        <w:t> </w:t>
      </w:r>
      <w:r w:rsidR="00283582">
        <w:rPr>
          <w:szCs w:val="22"/>
          <w:lang w:val="sk-SK"/>
        </w:rPr>
        <w:t>kópií na ml v 48. týždni (</w:t>
      </w:r>
      <w:r w:rsidR="00DC5B79">
        <w:rPr>
          <w:szCs w:val="22"/>
          <w:lang w:val="sk-SK"/>
        </w:rPr>
        <w:t>„s</w:t>
      </w:r>
      <w:r w:rsidR="00283582">
        <w:rPr>
          <w:szCs w:val="22"/>
          <w:lang w:val="sk-SK"/>
        </w:rPr>
        <w:t>napshot</w:t>
      </w:r>
      <w:r w:rsidR="00DC5B79">
        <w:rPr>
          <w:szCs w:val="22"/>
          <w:lang w:val="sk-SK"/>
        </w:rPr>
        <w:t>“</w:t>
      </w:r>
      <w:r w:rsidR="00283582">
        <w:rPr>
          <w:szCs w:val="22"/>
          <w:lang w:val="sk-SK"/>
        </w:rPr>
        <w:t xml:space="preserve"> algoritmus).</w:t>
      </w:r>
    </w:p>
    <w:p w14:paraId="48E467E2" w14:textId="77777777" w:rsidR="000F6002" w:rsidRDefault="000F6002" w:rsidP="00C821BF">
      <w:pPr>
        <w:tabs>
          <w:tab w:val="clear" w:pos="567"/>
        </w:tabs>
        <w:spacing w:line="240" w:lineRule="auto"/>
        <w:rPr>
          <w:lang w:val="sk-SK"/>
        </w:rPr>
      </w:pPr>
    </w:p>
    <w:p w14:paraId="7D722CE7" w14:textId="28A44AF4" w:rsidR="000F6002" w:rsidRDefault="000F6002" w:rsidP="00C821BF">
      <w:pPr>
        <w:tabs>
          <w:tab w:val="clear" w:pos="567"/>
        </w:tabs>
        <w:spacing w:line="240" w:lineRule="auto"/>
        <w:rPr>
          <w:szCs w:val="22"/>
          <w:lang w:val="sk-SK"/>
        </w:rPr>
      </w:pPr>
      <w:r w:rsidRPr="00773C99">
        <w:rPr>
          <w:lang w:val="sk-SK"/>
        </w:rPr>
        <w:t xml:space="preserve">DTG/ABC/3TC FDC filmom obalené tablety a dispergovateľné tablety boli hodnotené v </w:t>
      </w:r>
      <w:r>
        <w:rPr>
          <w:szCs w:val="22"/>
          <w:lang w:val="sk-SK"/>
        </w:rPr>
        <w:t xml:space="preserve">otvorenom, </w:t>
      </w:r>
      <w:r w:rsidRPr="00AB1E0A">
        <w:rPr>
          <w:szCs w:val="22"/>
          <w:lang w:val="sk-SK"/>
        </w:rPr>
        <w:t>multicentrick</w:t>
      </w:r>
      <w:r>
        <w:rPr>
          <w:szCs w:val="22"/>
          <w:lang w:val="sk-SK"/>
        </w:rPr>
        <w:t>om klinickom skúšaní</w:t>
      </w:r>
      <w:r w:rsidRPr="00AB1E0A">
        <w:rPr>
          <w:szCs w:val="22"/>
          <w:lang w:val="sk-SK"/>
        </w:rPr>
        <w:t xml:space="preserve"> (</w:t>
      </w:r>
      <w:r w:rsidRPr="00773C99">
        <w:rPr>
          <w:rFonts w:eastAsia="MS Mincho"/>
          <w:lang w:val="sk-SK"/>
        </w:rPr>
        <w:t xml:space="preserve">IMPAACT 2019) na </w:t>
      </w:r>
      <w:r w:rsidRPr="00773C99">
        <w:rPr>
          <w:lang w:val="sk-SK"/>
        </w:rPr>
        <w:t xml:space="preserve">liečbu osôb </w:t>
      </w:r>
      <w:r w:rsidRPr="00AB1E0A">
        <w:rPr>
          <w:szCs w:val="22"/>
          <w:lang w:val="sk-SK"/>
        </w:rPr>
        <w:t>infikovaných HIV</w:t>
      </w:r>
      <w:r w:rsidRPr="00AB1E0A">
        <w:rPr>
          <w:szCs w:val="22"/>
          <w:lang w:val="sk-SK"/>
        </w:rPr>
        <w:noBreakHyphen/>
      </w:r>
      <w:r>
        <w:rPr>
          <w:szCs w:val="22"/>
          <w:lang w:val="sk-SK"/>
        </w:rPr>
        <w:t xml:space="preserve">1 vo veku </w:t>
      </w:r>
      <w:r w:rsidRPr="00773C99">
        <w:rPr>
          <w:lang w:val="sk-SK"/>
        </w:rPr>
        <w:t xml:space="preserve">&lt; 12 rokov </w:t>
      </w:r>
      <w:r w:rsidR="00F95BD6" w:rsidRPr="00773C99">
        <w:rPr>
          <w:lang w:val="sk-SK"/>
        </w:rPr>
        <w:t xml:space="preserve">a </w:t>
      </w:r>
      <w:r w:rsidR="00C4011E" w:rsidRPr="00773C99">
        <w:rPr>
          <w:lang w:val="sk-SK"/>
        </w:rPr>
        <w:t>vážiacich</w:t>
      </w:r>
      <w:r w:rsidR="00F95BD6" w:rsidRPr="00773C99">
        <w:rPr>
          <w:lang w:val="sk-SK"/>
        </w:rPr>
        <w:t xml:space="preserve"> </w:t>
      </w:r>
      <w:r w:rsidR="001516AF" w:rsidRPr="00773C99">
        <w:rPr>
          <w:lang w:val="sk-SK"/>
        </w:rPr>
        <w:t xml:space="preserve">≥ 6 až &lt; 40 kg </w:t>
      </w:r>
      <w:r w:rsidRPr="00AB1E0A">
        <w:rPr>
          <w:szCs w:val="22"/>
          <w:lang w:val="sk-SK"/>
        </w:rPr>
        <w:t>bez predchádzajúcej</w:t>
      </w:r>
      <w:r>
        <w:rPr>
          <w:szCs w:val="22"/>
          <w:lang w:val="sk-SK"/>
        </w:rPr>
        <w:t xml:space="preserve"> liečby alebo so skúsenosťou s</w:t>
      </w:r>
      <w:r w:rsidR="005632D1">
        <w:rPr>
          <w:szCs w:val="22"/>
          <w:lang w:val="sk-SK"/>
        </w:rPr>
        <w:t> </w:t>
      </w:r>
      <w:r>
        <w:rPr>
          <w:szCs w:val="22"/>
          <w:lang w:val="sk-SK"/>
        </w:rPr>
        <w:t xml:space="preserve">predchádzajúcou liečbou. </w:t>
      </w:r>
      <w:r w:rsidR="00ED0A39">
        <w:rPr>
          <w:szCs w:val="22"/>
          <w:lang w:val="sk-SK"/>
        </w:rPr>
        <w:t>K analýze účinnosti v 48. týždni prispelo 57 osôb vážiacich najmenej 6 kg, ktoré dostali odporúčanú dávku a formu (stanovenú podľa hmotnost</w:t>
      </w:r>
      <w:r w:rsidR="001516AF">
        <w:rPr>
          <w:szCs w:val="22"/>
          <w:lang w:val="sk-SK"/>
        </w:rPr>
        <w:t>ného pásma</w:t>
      </w:r>
      <w:r w:rsidR="00ED0A39">
        <w:rPr>
          <w:szCs w:val="22"/>
          <w:lang w:val="sk-SK"/>
        </w:rPr>
        <w:t>). V 48. týždni dosiahlo celkovo 79 % (45/57) osôb vážiacich najmenej 6 kg menej ako 50 kópií na ml</w:t>
      </w:r>
      <w:r w:rsidR="00ED0A39" w:rsidRPr="00B262DD">
        <w:rPr>
          <w:szCs w:val="22"/>
          <w:lang w:val="sk-SK"/>
        </w:rPr>
        <w:t xml:space="preserve"> </w:t>
      </w:r>
      <w:r w:rsidR="00ED0A39">
        <w:rPr>
          <w:szCs w:val="22"/>
          <w:lang w:val="sk-SK"/>
        </w:rPr>
        <w:t>HIV-1 RNA a celkovo 95 % (54/57) osôb vážiacich najmenej 6 kg dosiahlo menej ako 200 kópií na ml</w:t>
      </w:r>
      <w:r w:rsidR="00ED0A39" w:rsidRPr="00B262DD">
        <w:rPr>
          <w:szCs w:val="22"/>
          <w:lang w:val="sk-SK"/>
        </w:rPr>
        <w:t xml:space="preserve"> </w:t>
      </w:r>
      <w:r w:rsidR="00ED0A39">
        <w:rPr>
          <w:szCs w:val="22"/>
          <w:lang w:val="sk-SK"/>
        </w:rPr>
        <w:t xml:space="preserve">HIV-1 </w:t>
      </w:r>
      <w:r w:rsidR="00003979">
        <w:rPr>
          <w:szCs w:val="22"/>
          <w:lang w:val="sk-SK"/>
        </w:rPr>
        <w:t xml:space="preserve">RNA </w:t>
      </w:r>
      <w:r w:rsidR="00ED0A39">
        <w:rPr>
          <w:szCs w:val="22"/>
          <w:lang w:val="sk-SK"/>
        </w:rPr>
        <w:t>(</w:t>
      </w:r>
      <w:r w:rsidR="00ED0A39" w:rsidRPr="00AB1E0A">
        <w:rPr>
          <w:szCs w:val="22"/>
          <w:lang w:val="sk-SK"/>
        </w:rPr>
        <w:t>„snapshot“ algoritmus</w:t>
      </w:r>
      <w:r w:rsidR="00ED0A39">
        <w:rPr>
          <w:szCs w:val="22"/>
          <w:lang w:val="sk-SK"/>
        </w:rPr>
        <w:t>).</w:t>
      </w:r>
    </w:p>
    <w:p w14:paraId="711DC277" w14:textId="77777777" w:rsidR="000F6002" w:rsidRDefault="000F6002" w:rsidP="00C821BF">
      <w:pPr>
        <w:tabs>
          <w:tab w:val="clear" w:pos="567"/>
        </w:tabs>
        <w:spacing w:line="240" w:lineRule="auto"/>
        <w:rPr>
          <w:lang w:val="sk-SK"/>
        </w:rPr>
      </w:pPr>
    </w:p>
    <w:p w14:paraId="2F90E5CB" w14:textId="7260778B" w:rsidR="00283582" w:rsidRPr="00AB1E0A" w:rsidRDefault="00283582" w:rsidP="00C821BF">
      <w:pPr>
        <w:tabs>
          <w:tab w:val="clear" w:pos="567"/>
        </w:tabs>
        <w:spacing w:line="240" w:lineRule="auto"/>
        <w:rPr>
          <w:lang w:val="sk-SK"/>
        </w:rPr>
      </w:pPr>
      <w:r>
        <w:rPr>
          <w:lang w:val="sk-SK"/>
        </w:rPr>
        <w:t>Aba</w:t>
      </w:r>
      <w:r w:rsidR="00DC5B79">
        <w:rPr>
          <w:lang w:val="sk-SK"/>
        </w:rPr>
        <w:t>k</w:t>
      </w:r>
      <w:r>
        <w:rPr>
          <w:lang w:val="sk-SK"/>
        </w:rPr>
        <w:t>avir a lamivudín jedenkrát denne v kombinácii s tretím antiretrovir</w:t>
      </w:r>
      <w:r w:rsidR="00DC5B79">
        <w:rPr>
          <w:lang w:val="sk-SK"/>
        </w:rPr>
        <w:t>otikom</w:t>
      </w:r>
      <w:r>
        <w:rPr>
          <w:lang w:val="sk-SK"/>
        </w:rPr>
        <w:t xml:space="preserve"> boli hodnotené v randomizovanom, multicentrickom skúšaní (ARROW) u </w:t>
      </w:r>
      <w:r w:rsidRPr="00AB1E0A">
        <w:rPr>
          <w:szCs w:val="22"/>
          <w:lang w:val="sk-SK"/>
        </w:rPr>
        <w:t>HIV</w:t>
      </w:r>
      <w:r w:rsidRPr="00AB1E0A">
        <w:rPr>
          <w:szCs w:val="22"/>
          <w:lang w:val="sk-SK"/>
        </w:rPr>
        <w:noBreakHyphen/>
      </w:r>
      <w:r w:rsidR="0058188D">
        <w:rPr>
          <w:szCs w:val="22"/>
          <w:lang w:val="sk-SK"/>
        </w:rPr>
        <w:t xml:space="preserve">1 </w:t>
      </w:r>
      <w:r w:rsidRPr="00AB1E0A">
        <w:rPr>
          <w:szCs w:val="22"/>
          <w:lang w:val="sk-SK"/>
        </w:rPr>
        <w:t xml:space="preserve">infikovaných </w:t>
      </w:r>
      <w:r w:rsidR="0058188D">
        <w:rPr>
          <w:szCs w:val="22"/>
          <w:lang w:val="sk-SK"/>
        </w:rPr>
        <w:t>osôb</w:t>
      </w:r>
      <w:r>
        <w:rPr>
          <w:szCs w:val="22"/>
          <w:lang w:val="sk-SK"/>
        </w:rPr>
        <w:t xml:space="preserve"> </w:t>
      </w:r>
      <w:r w:rsidRPr="00AB1E0A">
        <w:rPr>
          <w:szCs w:val="22"/>
          <w:lang w:val="sk-SK"/>
        </w:rPr>
        <w:t>bez predchádzajúcej</w:t>
      </w:r>
      <w:r>
        <w:rPr>
          <w:szCs w:val="22"/>
          <w:lang w:val="sk-SK"/>
        </w:rPr>
        <w:t xml:space="preserve"> liečby. </w:t>
      </w:r>
      <w:r w:rsidR="0058188D">
        <w:rPr>
          <w:szCs w:val="22"/>
          <w:lang w:val="sk-SK"/>
        </w:rPr>
        <w:t>Osoby</w:t>
      </w:r>
      <w:r>
        <w:rPr>
          <w:szCs w:val="22"/>
          <w:lang w:val="sk-SK"/>
        </w:rPr>
        <w:t xml:space="preserve"> randomizovan</w:t>
      </w:r>
      <w:r w:rsidR="0058188D">
        <w:rPr>
          <w:szCs w:val="22"/>
          <w:lang w:val="sk-SK"/>
        </w:rPr>
        <w:t>é</w:t>
      </w:r>
      <w:r>
        <w:rPr>
          <w:szCs w:val="22"/>
          <w:lang w:val="sk-SK"/>
        </w:rPr>
        <w:t xml:space="preserve"> na dávkovanie jedenkrát denne (n = 331) a ktor</w:t>
      </w:r>
      <w:r w:rsidR="0058188D">
        <w:rPr>
          <w:szCs w:val="22"/>
          <w:lang w:val="sk-SK"/>
        </w:rPr>
        <w:t>é</w:t>
      </w:r>
      <w:r>
        <w:rPr>
          <w:szCs w:val="22"/>
          <w:lang w:val="sk-SK"/>
        </w:rPr>
        <w:t xml:space="preserve"> vážili najmenej 25 kg dost</w:t>
      </w:r>
      <w:r w:rsidR="0058188D">
        <w:rPr>
          <w:szCs w:val="22"/>
          <w:lang w:val="sk-SK"/>
        </w:rPr>
        <w:t>áv</w:t>
      </w:r>
      <w:r>
        <w:rPr>
          <w:szCs w:val="22"/>
          <w:lang w:val="sk-SK"/>
        </w:rPr>
        <w:t>ali aba</w:t>
      </w:r>
      <w:r w:rsidR="0058188D">
        <w:rPr>
          <w:szCs w:val="22"/>
          <w:lang w:val="sk-SK"/>
        </w:rPr>
        <w:t>k</w:t>
      </w:r>
      <w:r>
        <w:rPr>
          <w:szCs w:val="22"/>
          <w:lang w:val="sk-SK"/>
        </w:rPr>
        <w:t>avir 600 mg a lamivudín 300 mg</w:t>
      </w:r>
      <w:r w:rsidR="00C97C0F">
        <w:rPr>
          <w:szCs w:val="22"/>
          <w:lang w:val="sk-SK"/>
        </w:rPr>
        <w:t>, a to buď</w:t>
      </w:r>
      <w:r>
        <w:rPr>
          <w:szCs w:val="22"/>
          <w:lang w:val="sk-SK"/>
        </w:rPr>
        <w:t xml:space="preserve"> samostatn</w:t>
      </w:r>
      <w:r w:rsidR="00C97C0F">
        <w:rPr>
          <w:szCs w:val="22"/>
          <w:lang w:val="sk-SK"/>
        </w:rPr>
        <w:t>e,</w:t>
      </w:r>
      <w:r>
        <w:rPr>
          <w:szCs w:val="22"/>
          <w:lang w:val="sk-SK"/>
        </w:rPr>
        <w:t xml:space="preserve"> alebo ako </w:t>
      </w:r>
      <w:r w:rsidR="0097176E">
        <w:rPr>
          <w:szCs w:val="22"/>
          <w:lang w:val="sk-SK"/>
        </w:rPr>
        <w:t xml:space="preserve">fixnú kombinovanú dávku (fixed dose combination, </w:t>
      </w:r>
      <w:r>
        <w:rPr>
          <w:szCs w:val="22"/>
          <w:lang w:val="sk-SK"/>
        </w:rPr>
        <w:t>FDC</w:t>
      </w:r>
      <w:r w:rsidR="0097176E">
        <w:rPr>
          <w:szCs w:val="22"/>
          <w:lang w:val="sk-SK"/>
        </w:rPr>
        <w:t>)</w:t>
      </w:r>
      <w:r>
        <w:rPr>
          <w:szCs w:val="22"/>
          <w:lang w:val="sk-SK"/>
        </w:rPr>
        <w:t xml:space="preserve">. V 96. týždni malo 69 % </w:t>
      </w:r>
      <w:r w:rsidR="0097176E">
        <w:rPr>
          <w:szCs w:val="22"/>
          <w:lang w:val="sk-SK"/>
        </w:rPr>
        <w:t>osôb</w:t>
      </w:r>
      <w:r>
        <w:rPr>
          <w:szCs w:val="22"/>
          <w:lang w:val="sk-SK"/>
        </w:rPr>
        <w:t xml:space="preserve"> dostávajúcich aba</w:t>
      </w:r>
      <w:r w:rsidR="0097176E">
        <w:rPr>
          <w:szCs w:val="22"/>
          <w:lang w:val="sk-SK"/>
        </w:rPr>
        <w:t>k</w:t>
      </w:r>
      <w:r>
        <w:rPr>
          <w:szCs w:val="22"/>
          <w:lang w:val="sk-SK"/>
        </w:rPr>
        <w:t xml:space="preserve">avir a lamivudín jedenkrát denne v kombinácii s tretím </w:t>
      </w:r>
      <w:r>
        <w:rPr>
          <w:lang w:val="sk-SK"/>
        </w:rPr>
        <w:t>antiretrovir</w:t>
      </w:r>
      <w:r w:rsidR="00081EE0">
        <w:rPr>
          <w:lang w:val="sk-SK"/>
        </w:rPr>
        <w:t>otikom</w:t>
      </w:r>
      <w:r>
        <w:rPr>
          <w:lang w:val="sk-SK"/>
        </w:rPr>
        <w:t xml:space="preserve"> </w:t>
      </w:r>
      <w:r>
        <w:rPr>
          <w:szCs w:val="22"/>
          <w:lang w:val="sk-SK"/>
        </w:rPr>
        <w:t>HIV-1 RNA menej ako 80</w:t>
      </w:r>
      <w:r w:rsidR="00081EE0">
        <w:rPr>
          <w:szCs w:val="22"/>
          <w:lang w:val="sk-SK"/>
        </w:rPr>
        <w:t> </w:t>
      </w:r>
      <w:r>
        <w:rPr>
          <w:szCs w:val="22"/>
          <w:lang w:val="sk-SK"/>
        </w:rPr>
        <w:t>kópií na ml.</w:t>
      </w:r>
    </w:p>
    <w:p w14:paraId="64CC68DF" w14:textId="77777777" w:rsidR="00283582" w:rsidRPr="00AB1E0A" w:rsidRDefault="00283582" w:rsidP="00283582">
      <w:pPr>
        <w:tabs>
          <w:tab w:val="clear" w:pos="567"/>
        </w:tabs>
        <w:spacing w:line="240" w:lineRule="auto"/>
        <w:rPr>
          <w:rFonts w:eastAsia="MS Mincho"/>
          <w:lang w:val="sk-SK"/>
        </w:rPr>
      </w:pPr>
    </w:p>
    <w:p w14:paraId="10E021D5" w14:textId="5AFF0BD5" w:rsidR="00283582" w:rsidRPr="00AB1E0A" w:rsidRDefault="00283582" w:rsidP="00773C99">
      <w:pPr>
        <w:keepNext/>
        <w:keepLines/>
        <w:tabs>
          <w:tab w:val="clear" w:pos="567"/>
        </w:tabs>
        <w:spacing w:line="240" w:lineRule="auto"/>
        <w:outlineLvl w:val="0"/>
        <w:rPr>
          <w:b/>
          <w:color w:val="000000"/>
          <w:szCs w:val="22"/>
          <w:lang w:val="sk-SK"/>
        </w:rPr>
      </w:pPr>
      <w:r w:rsidRPr="00AB1E0A">
        <w:rPr>
          <w:b/>
          <w:color w:val="000000"/>
          <w:szCs w:val="22"/>
          <w:lang w:val="sk-SK"/>
        </w:rPr>
        <w:t>5.2</w:t>
      </w:r>
      <w:r w:rsidRPr="00AB1E0A">
        <w:rPr>
          <w:b/>
          <w:color w:val="000000"/>
          <w:szCs w:val="22"/>
          <w:lang w:val="sk-SK"/>
        </w:rPr>
        <w:tab/>
      </w:r>
      <w:r w:rsidRPr="00AB1E0A">
        <w:rPr>
          <w:b/>
          <w:noProof/>
          <w:szCs w:val="22"/>
          <w:lang w:val="sk-SK"/>
        </w:rPr>
        <w:t>Farmakokinetické vlastnosti</w:t>
      </w:r>
      <w:r w:rsidR="00D97D4A">
        <w:rPr>
          <w:b/>
          <w:noProof/>
          <w:szCs w:val="22"/>
          <w:lang w:val="sk-SK"/>
        </w:rPr>
        <w:fldChar w:fldCharType="begin"/>
      </w:r>
      <w:r w:rsidR="00D97D4A">
        <w:rPr>
          <w:b/>
          <w:noProof/>
          <w:szCs w:val="22"/>
          <w:lang w:val="sk-SK"/>
        </w:rPr>
        <w:instrText xml:space="preserve"> DOCVARIABLE vault_nd_e6344801-4ddd-4b75-b972-be40c1eb8cce \* MERGEFORMAT </w:instrText>
      </w:r>
      <w:r w:rsidR="00D97D4A">
        <w:rPr>
          <w:b/>
          <w:noProof/>
          <w:szCs w:val="22"/>
          <w:lang w:val="sk-SK"/>
        </w:rPr>
        <w:fldChar w:fldCharType="separate"/>
      </w:r>
      <w:r w:rsidR="00D97D4A">
        <w:rPr>
          <w:b/>
          <w:noProof/>
          <w:szCs w:val="22"/>
          <w:lang w:val="sk-SK"/>
        </w:rPr>
        <w:t xml:space="preserve"> </w:t>
      </w:r>
      <w:r w:rsidR="00D97D4A">
        <w:rPr>
          <w:b/>
          <w:noProof/>
          <w:szCs w:val="22"/>
          <w:lang w:val="sk-SK"/>
        </w:rPr>
        <w:fldChar w:fldCharType="end"/>
      </w:r>
    </w:p>
    <w:p w14:paraId="017EB4A9" w14:textId="77777777" w:rsidR="00283582" w:rsidRPr="00AB1E0A" w:rsidRDefault="00283582" w:rsidP="00773C99">
      <w:pPr>
        <w:keepNext/>
        <w:keepLines/>
        <w:tabs>
          <w:tab w:val="clear" w:pos="567"/>
        </w:tabs>
        <w:spacing w:line="240" w:lineRule="auto"/>
        <w:rPr>
          <w:szCs w:val="22"/>
          <w:lang w:val="sk-SK"/>
        </w:rPr>
      </w:pPr>
    </w:p>
    <w:p w14:paraId="74E5676C" w14:textId="77777777" w:rsidR="00283582" w:rsidRPr="00AB1E0A" w:rsidRDefault="00283582" w:rsidP="00283582">
      <w:pPr>
        <w:widowControl w:val="0"/>
        <w:tabs>
          <w:tab w:val="clear" w:pos="567"/>
        </w:tabs>
        <w:spacing w:line="240" w:lineRule="auto"/>
        <w:rPr>
          <w:szCs w:val="22"/>
          <w:lang w:val="sk-SK"/>
        </w:rPr>
      </w:pPr>
      <w:r w:rsidRPr="00AB1E0A">
        <w:rPr>
          <w:szCs w:val="22"/>
          <w:lang w:val="sk-SK"/>
        </w:rPr>
        <w:t xml:space="preserve">Preukázalo sa, že </w:t>
      </w:r>
      <w:r>
        <w:rPr>
          <w:szCs w:val="22"/>
          <w:lang w:val="sk-SK"/>
        </w:rPr>
        <w:t xml:space="preserve">filmom obalená </w:t>
      </w:r>
      <w:r w:rsidRPr="00AB1E0A">
        <w:rPr>
          <w:szCs w:val="22"/>
          <w:lang w:val="sk-SK"/>
        </w:rPr>
        <w:t xml:space="preserve">tableta Triumequ je bioekvivalentná </w:t>
      </w:r>
      <w:r>
        <w:rPr>
          <w:szCs w:val="22"/>
          <w:lang w:val="sk-SK"/>
        </w:rPr>
        <w:t xml:space="preserve">filmom obalenej </w:t>
      </w:r>
      <w:r w:rsidRPr="00AB1E0A">
        <w:rPr>
          <w:szCs w:val="22"/>
          <w:lang w:val="sk-SK"/>
        </w:rPr>
        <w:t>tablete obsahujúcej dolutegravir ako jediné liečivo a tablete s fixnou kombinovanou dávkou abakaviru/lamivudínu (ABC/3TC FDC) podávanými osobitne. Preukázalo sa to v bioekvivalenčnej štúdii s dvoma spôsobmi skríženia liečby (2</w:t>
      </w:r>
      <w:r w:rsidRPr="00AB1E0A">
        <w:rPr>
          <w:szCs w:val="22"/>
          <w:lang w:val="sk-SK"/>
        </w:rPr>
        <w:noBreakHyphen/>
        <w:t xml:space="preserve">way crossover) s jednorazovou dávkou Triumequ (nalačno) v porovnaní s jednou tabletou s 50 mg dolutegraviru plus jednou tabletou so 600 mg abakaviru/300 mg lamivudínu (nalačno) podanými zdravým osobám (n = 66). </w:t>
      </w:r>
    </w:p>
    <w:p w14:paraId="1FBD84A3" w14:textId="77777777" w:rsidR="00283582" w:rsidRDefault="00283582" w:rsidP="00283582">
      <w:pPr>
        <w:widowControl w:val="0"/>
        <w:tabs>
          <w:tab w:val="clear" w:pos="567"/>
        </w:tabs>
        <w:spacing w:line="240" w:lineRule="auto"/>
        <w:rPr>
          <w:szCs w:val="22"/>
          <w:lang w:val="sk-SK"/>
        </w:rPr>
      </w:pPr>
    </w:p>
    <w:p w14:paraId="44961D88" w14:textId="79D703A2" w:rsidR="00283582" w:rsidRDefault="00283582" w:rsidP="00283582">
      <w:pPr>
        <w:widowControl w:val="0"/>
        <w:tabs>
          <w:tab w:val="clear" w:pos="567"/>
        </w:tabs>
        <w:spacing w:line="240" w:lineRule="auto"/>
        <w:rPr>
          <w:szCs w:val="22"/>
          <w:lang w:val="sk-SK"/>
        </w:rPr>
      </w:pPr>
      <w:r>
        <w:rPr>
          <w:szCs w:val="22"/>
          <w:lang w:val="sk-SK"/>
        </w:rPr>
        <w:t>Relatívna biologická dostupnosť aba</w:t>
      </w:r>
      <w:r w:rsidR="002665D3">
        <w:rPr>
          <w:szCs w:val="22"/>
          <w:lang w:val="sk-SK"/>
        </w:rPr>
        <w:t>k</w:t>
      </w:r>
      <w:r>
        <w:rPr>
          <w:szCs w:val="22"/>
          <w:lang w:val="sk-SK"/>
        </w:rPr>
        <w:t>aviru a lamivudínu podanými vo forme dispergovateľnej tablety je porovnateľná s filmom obalenými tabletami. Relatívna biologická dostupnosť dolutegraviru podaného vo forme dispergovateľnej tablety je približne 1,7-násobne vyššia v porovnaní s filmom obalenými tabletami. Takže Triumeq dispergovateľné tablety nie sú priamo zameniteľné s Triumeq filmom obalenými tabletami (pozri časť 4.2).</w:t>
      </w:r>
    </w:p>
    <w:p w14:paraId="4DF7CCB6" w14:textId="77777777" w:rsidR="00283582" w:rsidRPr="00AB1E0A" w:rsidRDefault="00283582" w:rsidP="00283582">
      <w:pPr>
        <w:widowControl w:val="0"/>
        <w:tabs>
          <w:tab w:val="clear" w:pos="567"/>
        </w:tabs>
        <w:spacing w:line="240" w:lineRule="auto"/>
        <w:rPr>
          <w:szCs w:val="22"/>
          <w:lang w:val="sk-SK"/>
        </w:rPr>
      </w:pPr>
    </w:p>
    <w:p w14:paraId="367547F2" w14:textId="5EE06C90" w:rsidR="00283582" w:rsidRPr="00AB1E0A" w:rsidRDefault="00283582" w:rsidP="00283582">
      <w:pPr>
        <w:widowControl w:val="0"/>
        <w:tabs>
          <w:tab w:val="clear" w:pos="567"/>
        </w:tabs>
        <w:spacing w:line="240" w:lineRule="auto"/>
        <w:outlineLvl w:val="0"/>
        <w:rPr>
          <w:szCs w:val="22"/>
          <w:lang w:val="sk-SK"/>
        </w:rPr>
      </w:pPr>
      <w:r w:rsidRPr="00AB1E0A">
        <w:rPr>
          <w:szCs w:val="22"/>
          <w:lang w:val="sk-SK"/>
        </w:rPr>
        <w:t>Farmakokinetické vlastnosti dolutegraviru, lamivudínu a abakaviru sú popísané nižšie.</w:t>
      </w:r>
      <w:r w:rsidR="00D97D4A">
        <w:rPr>
          <w:szCs w:val="22"/>
          <w:lang w:val="sk-SK"/>
        </w:rPr>
        <w:fldChar w:fldCharType="begin"/>
      </w:r>
      <w:r w:rsidR="00D97D4A">
        <w:rPr>
          <w:szCs w:val="22"/>
          <w:lang w:val="sk-SK"/>
        </w:rPr>
        <w:instrText xml:space="preserve"> DOCVARIABLE vault_nd_2dd4a4b7-55a3-41e4-aadb-647a0c91b2e1 \* MERGEFORMAT </w:instrText>
      </w:r>
      <w:r w:rsidR="00D97D4A">
        <w:rPr>
          <w:szCs w:val="22"/>
          <w:lang w:val="sk-SK"/>
        </w:rPr>
        <w:fldChar w:fldCharType="separate"/>
      </w:r>
      <w:r w:rsidR="00D97D4A">
        <w:rPr>
          <w:szCs w:val="22"/>
          <w:lang w:val="sk-SK"/>
        </w:rPr>
        <w:t xml:space="preserve"> </w:t>
      </w:r>
      <w:r w:rsidR="00D97D4A">
        <w:rPr>
          <w:szCs w:val="22"/>
          <w:lang w:val="sk-SK"/>
        </w:rPr>
        <w:fldChar w:fldCharType="end"/>
      </w:r>
    </w:p>
    <w:p w14:paraId="4C55E2FC" w14:textId="77777777" w:rsidR="00283582" w:rsidRPr="00AB1E0A" w:rsidRDefault="00283582" w:rsidP="00283582">
      <w:pPr>
        <w:widowControl w:val="0"/>
        <w:tabs>
          <w:tab w:val="clear" w:pos="567"/>
        </w:tabs>
        <w:spacing w:line="240" w:lineRule="auto"/>
        <w:rPr>
          <w:color w:val="000000"/>
          <w:szCs w:val="22"/>
          <w:lang w:val="sk-SK"/>
        </w:rPr>
      </w:pPr>
    </w:p>
    <w:p w14:paraId="15F1AFBF" w14:textId="176402D0" w:rsidR="00283582" w:rsidRPr="00AB1E0A" w:rsidRDefault="00283582" w:rsidP="00773C99">
      <w:pPr>
        <w:tabs>
          <w:tab w:val="clear" w:pos="567"/>
        </w:tabs>
        <w:spacing w:line="240" w:lineRule="auto"/>
        <w:outlineLvl w:val="0"/>
        <w:rPr>
          <w:color w:val="000000"/>
          <w:szCs w:val="22"/>
          <w:u w:val="single"/>
          <w:lang w:val="sk-SK"/>
        </w:rPr>
      </w:pPr>
      <w:r w:rsidRPr="00AB1E0A">
        <w:rPr>
          <w:color w:val="000000"/>
          <w:szCs w:val="22"/>
          <w:u w:val="single"/>
          <w:lang w:val="sk-SK"/>
        </w:rPr>
        <w:t>Absorpcia</w:t>
      </w:r>
      <w:r w:rsidR="00D97D4A">
        <w:rPr>
          <w:color w:val="000000"/>
          <w:szCs w:val="22"/>
          <w:u w:val="single"/>
          <w:lang w:val="sk-SK"/>
        </w:rPr>
        <w:fldChar w:fldCharType="begin"/>
      </w:r>
      <w:r w:rsidR="00D97D4A">
        <w:rPr>
          <w:color w:val="000000"/>
          <w:szCs w:val="22"/>
          <w:u w:val="single"/>
          <w:lang w:val="sk-SK"/>
        </w:rPr>
        <w:instrText xml:space="preserve"> DOCVARIABLE vault_nd_53796778-b05f-471c-9ac2-f101b657d87a \* MERGEFORMAT </w:instrText>
      </w:r>
      <w:r w:rsidR="00D97D4A">
        <w:rPr>
          <w:color w:val="000000"/>
          <w:szCs w:val="22"/>
          <w:u w:val="single"/>
          <w:lang w:val="sk-SK"/>
        </w:rPr>
        <w:fldChar w:fldCharType="separate"/>
      </w:r>
      <w:r w:rsidR="00D97D4A">
        <w:rPr>
          <w:color w:val="000000"/>
          <w:szCs w:val="22"/>
          <w:u w:val="single"/>
          <w:lang w:val="sk-SK"/>
        </w:rPr>
        <w:t xml:space="preserve"> </w:t>
      </w:r>
      <w:r w:rsidR="00D97D4A">
        <w:rPr>
          <w:color w:val="000000"/>
          <w:szCs w:val="22"/>
          <w:u w:val="single"/>
          <w:lang w:val="sk-SK"/>
        </w:rPr>
        <w:fldChar w:fldCharType="end"/>
      </w:r>
    </w:p>
    <w:p w14:paraId="73EFEFD3" w14:textId="77777777" w:rsidR="00283582" w:rsidRPr="00AB1E0A" w:rsidRDefault="00283582" w:rsidP="00773C99">
      <w:pPr>
        <w:tabs>
          <w:tab w:val="clear" w:pos="567"/>
        </w:tabs>
        <w:spacing w:line="240" w:lineRule="auto"/>
        <w:outlineLvl w:val="0"/>
        <w:rPr>
          <w:color w:val="000000"/>
          <w:szCs w:val="22"/>
          <w:u w:val="single"/>
          <w:lang w:val="sk-SK"/>
        </w:rPr>
      </w:pPr>
    </w:p>
    <w:p w14:paraId="56D06FC1" w14:textId="7D93E601" w:rsidR="00283582" w:rsidRPr="00AB1E0A" w:rsidRDefault="00283582" w:rsidP="00C821BF">
      <w:pPr>
        <w:numPr>
          <w:ilvl w:val="12"/>
          <w:numId w:val="0"/>
        </w:numPr>
        <w:tabs>
          <w:tab w:val="clear" w:pos="567"/>
        </w:tabs>
        <w:spacing w:line="240" w:lineRule="auto"/>
        <w:ind w:right="-2"/>
        <w:outlineLvl w:val="0"/>
        <w:rPr>
          <w:iCs/>
          <w:szCs w:val="22"/>
          <w:u w:val="single"/>
          <w:lang w:val="sk-SK"/>
        </w:rPr>
      </w:pPr>
      <w:r w:rsidRPr="00AB1E0A">
        <w:rPr>
          <w:rFonts w:eastAsia="MS Mincho"/>
          <w:lang w:val="sk-SK"/>
        </w:rPr>
        <w:t>Dolutegravir, abakavir a lamivudín</w:t>
      </w:r>
      <w:r w:rsidRPr="00AB1E0A">
        <w:rPr>
          <w:rFonts w:eastAsia="MS Mincho"/>
          <w:szCs w:val="22"/>
          <w:lang w:val="sk-SK"/>
        </w:rPr>
        <w:t xml:space="preserve"> sa po perorálnom podaní rýchlo absorbujú</w:t>
      </w:r>
      <w:r w:rsidRPr="00AB1E0A">
        <w:rPr>
          <w:rFonts w:eastAsia="MS Mincho"/>
          <w:lang w:val="sk-SK"/>
        </w:rPr>
        <w:t xml:space="preserve">. </w:t>
      </w:r>
      <w:r w:rsidRPr="00AB1E0A">
        <w:rPr>
          <w:rFonts w:eastAsia="MS Mincho"/>
          <w:szCs w:val="22"/>
          <w:lang w:val="sk-SK"/>
        </w:rPr>
        <w:t>Absolútna biologická dostupnosť dolutegraviru nebola stanovená</w:t>
      </w:r>
      <w:r w:rsidRPr="00AB1E0A">
        <w:rPr>
          <w:rFonts w:eastAsia="MS Mincho"/>
          <w:lang w:val="sk-SK"/>
        </w:rPr>
        <w:t>. U dospelých je absolútna biologická dostupnosť perorálne podaného abakaviru asi 83 % a lamivudínu asi 80 </w:t>
      </w:r>
      <w:r w:rsidRPr="00AB1E0A">
        <w:rPr>
          <w:rFonts w:eastAsia="MS Mincho"/>
          <w:lang w:val="sk-SK"/>
        </w:rPr>
        <w:noBreakHyphen/>
        <w:t> 85 %</w:t>
      </w:r>
      <w:r w:rsidRPr="00AB1E0A">
        <w:rPr>
          <w:szCs w:val="22"/>
          <w:lang w:val="sk-SK"/>
        </w:rPr>
        <w:t>. Priemerný čas do dosiahnutia maximálnej koncentrácie v sére (t</w:t>
      </w:r>
      <w:r w:rsidRPr="00AB1E0A">
        <w:rPr>
          <w:szCs w:val="22"/>
          <w:vertAlign w:val="subscript"/>
          <w:lang w:val="sk-SK"/>
        </w:rPr>
        <w:t>max</w:t>
      </w:r>
      <w:r w:rsidRPr="00AB1E0A">
        <w:rPr>
          <w:szCs w:val="22"/>
          <w:lang w:val="sk-SK"/>
        </w:rPr>
        <w:t xml:space="preserve">) je asi </w:t>
      </w:r>
      <w:r w:rsidRPr="00AB1E0A">
        <w:rPr>
          <w:rFonts w:eastAsia="MS Mincho"/>
          <w:lang w:val="sk-SK"/>
        </w:rPr>
        <w:t>2 až 3 hodiny (po podaní dávky vo forme tablety) pri dolutegravire,</w:t>
      </w:r>
      <w:r w:rsidRPr="00AB1E0A">
        <w:rPr>
          <w:szCs w:val="22"/>
          <w:lang w:val="sk-SK"/>
        </w:rPr>
        <w:t xml:space="preserve"> 1,5 hodiny pri abakavire a 1,0 hodina pri lamivudíne.</w:t>
      </w:r>
      <w:r w:rsidR="00D97D4A">
        <w:rPr>
          <w:szCs w:val="22"/>
          <w:lang w:val="sk-SK"/>
        </w:rPr>
        <w:fldChar w:fldCharType="begin"/>
      </w:r>
      <w:r w:rsidR="00D97D4A">
        <w:rPr>
          <w:szCs w:val="22"/>
          <w:lang w:val="sk-SK"/>
        </w:rPr>
        <w:instrText xml:space="preserve"> DOCVARIABLE vault_nd_bf20354a-6e39-40d6-8e8e-dbbdd613c03b \* MERGEFORMAT </w:instrText>
      </w:r>
      <w:r w:rsidR="00D97D4A">
        <w:rPr>
          <w:szCs w:val="22"/>
          <w:lang w:val="sk-SK"/>
        </w:rPr>
        <w:fldChar w:fldCharType="separate"/>
      </w:r>
      <w:r w:rsidR="00D97D4A">
        <w:rPr>
          <w:szCs w:val="22"/>
          <w:lang w:val="sk-SK"/>
        </w:rPr>
        <w:t xml:space="preserve"> </w:t>
      </w:r>
      <w:r w:rsidR="00D97D4A">
        <w:rPr>
          <w:szCs w:val="22"/>
          <w:lang w:val="sk-SK"/>
        </w:rPr>
        <w:fldChar w:fldCharType="end"/>
      </w:r>
    </w:p>
    <w:p w14:paraId="155C33EE" w14:textId="77777777" w:rsidR="00283582" w:rsidRPr="00AB1E0A" w:rsidRDefault="00283582" w:rsidP="00773C99">
      <w:pPr>
        <w:tabs>
          <w:tab w:val="clear" w:pos="567"/>
        </w:tabs>
        <w:spacing w:line="240" w:lineRule="auto"/>
        <w:jc w:val="both"/>
        <w:rPr>
          <w:szCs w:val="22"/>
          <w:lang w:val="sk-SK"/>
        </w:rPr>
      </w:pPr>
    </w:p>
    <w:p w14:paraId="0D40EBC2" w14:textId="77777777" w:rsidR="00283582" w:rsidRPr="00AB1E0A" w:rsidRDefault="00283582" w:rsidP="00773C99">
      <w:pPr>
        <w:tabs>
          <w:tab w:val="clear" w:pos="567"/>
        </w:tabs>
        <w:spacing w:line="240" w:lineRule="auto"/>
        <w:rPr>
          <w:szCs w:val="22"/>
          <w:lang w:val="sk-SK"/>
        </w:rPr>
      </w:pPr>
      <w:r w:rsidRPr="00AB1E0A">
        <w:rPr>
          <w:lang w:val="sk-SK"/>
        </w:rPr>
        <w:t>Expozícia dolutegraviru bola medzi zdravými osobami a osobami infikovanými HIV</w:t>
      </w:r>
      <w:r w:rsidRPr="00AB1E0A">
        <w:rPr>
          <w:lang w:val="sk-SK"/>
        </w:rPr>
        <w:noBreakHyphen/>
        <w:t>1 zvyčajne podobná. Na základe populačných farmakokinetických analýz sa zistilo, že u dospelých osôb infikovaných </w:t>
      </w:r>
      <w:r w:rsidRPr="00AB1E0A">
        <w:rPr>
          <w:szCs w:val="24"/>
          <w:lang w:val="sk-SK"/>
        </w:rPr>
        <w:t>HIV</w:t>
      </w:r>
      <w:r w:rsidRPr="00AB1E0A">
        <w:rPr>
          <w:szCs w:val="24"/>
          <w:lang w:val="sk-SK"/>
        </w:rPr>
        <w:noBreakHyphen/>
        <w:t xml:space="preserve">1 boli farmakokinetické parametre v rovnovážnom stave (geometrický priemer </w:t>
      </w:r>
      <w:r w:rsidRPr="00AB1E0A">
        <w:rPr>
          <w:lang w:val="sk-SK"/>
        </w:rPr>
        <w:t xml:space="preserve">[%CV]) </w:t>
      </w:r>
      <w:r w:rsidRPr="00AB1E0A">
        <w:rPr>
          <w:szCs w:val="24"/>
          <w:lang w:val="sk-SK"/>
        </w:rPr>
        <w:t xml:space="preserve">po podávaní </w:t>
      </w:r>
      <w:r w:rsidRPr="00AB1E0A">
        <w:rPr>
          <w:lang w:val="sk-SK"/>
        </w:rPr>
        <w:t>dolutegraviru 50 </w:t>
      </w:r>
      <w:r>
        <w:rPr>
          <w:lang w:val="sk-SK"/>
        </w:rPr>
        <w:t>m</w:t>
      </w:r>
      <w:r w:rsidRPr="00AB1E0A">
        <w:rPr>
          <w:lang w:val="sk-SK"/>
        </w:rPr>
        <w:t xml:space="preserve">g </w:t>
      </w:r>
      <w:r>
        <w:rPr>
          <w:lang w:val="sk-SK"/>
        </w:rPr>
        <w:t xml:space="preserve">filmom obalených tabliet </w:t>
      </w:r>
      <w:r w:rsidRPr="00AB1E0A">
        <w:rPr>
          <w:lang w:val="sk-SK"/>
        </w:rPr>
        <w:t>jedenkrát denne takéto: AUC</w:t>
      </w:r>
      <w:r w:rsidRPr="00AB1E0A">
        <w:rPr>
          <w:vertAlign w:val="subscript"/>
          <w:lang w:val="sk-SK"/>
        </w:rPr>
        <w:t>(0</w:t>
      </w:r>
      <w:r w:rsidRPr="00AB1E0A">
        <w:rPr>
          <w:vertAlign w:val="subscript"/>
          <w:lang w:val="sk-SK"/>
        </w:rPr>
        <w:noBreakHyphen/>
        <w:t>24)</w:t>
      </w:r>
      <w:r w:rsidRPr="00AB1E0A">
        <w:rPr>
          <w:lang w:val="sk-SK"/>
        </w:rPr>
        <w:t> = 53,6 (27) </w:t>
      </w:r>
      <w:r w:rsidRPr="00AB1E0A">
        <w:rPr>
          <w:lang w:val="sk-SK"/>
        </w:rPr>
        <w:sym w:font="Symbol" w:char="F06D"/>
      </w:r>
      <w:r w:rsidRPr="00AB1E0A">
        <w:rPr>
          <w:lang w:val="sk-SK"/>
        </w:rPr>
        <w:t>g.h/ml, C</w:t>
      </w:r>
      <w:r w:rsidRPr="0090054E">
        <w:rPr>
          <w:vertAlign w:val="subscript"/>
          <w:lang w:val="sk-SK"/>
        </w:rPr>
        <w:t>max</w:t>
      </w:r>
      <w:r w:rsidRPr="0090054E">
        <w:rPr>
          <w:lang w:val="sk-SK"/>
        </w:rPr>
        <w:t> = 3,</w:t>
      </w:r>
      <w:r w:rsidRPr="00264777">
        <w:rPr>
          <w:lang w:val="sk-SK"/>
        </w:rPr>
        <w:t>67</w:t>
      </w:r>
      <w:r w:rsidRPr="00AB1E0A">
        <w:rPr>
          <w:lang w:val="sk-SK"/>
        </w:rPr>
        <w:t> (20) </w:t>
      </w:r>
      <w:r w:rsidRPr="00AB1E0A">
        <w:rPr>
          <w:lang w:val="sk-SK"/>
        </w:rPr>
        <w:sym w:font="Symbol" w:char="F06D"/>
      </w:r>
      <w:r w:rsidRPr="00AB1E0A">
        <w:rPr>
          <w:lang w:val="sk-SK"/>
        </w:rPr>
        <w:t>g/ml a C</w:t>
      </w:r>
      <w:r w:rsidRPr="0090054E">
        <w:rPr>
          <w:vertAlign w:val="subscript"/>
          <w:lang w:val="sk-SK"/>
        </w:rPr>
        <w:t>min</w:t>
      </w:r>
      <w:r w:rsidRPr="0090054E">
        <w:rPr>
          <w:lang w:val="sk-SK"/>
        </w:rPr>
        <w:t> = 1,</w:t>
      </w:r>
      <w:r w:rsidRPr="00264777">
        <w:rPr>
          <w:lang w:val="sk-SK"/>
        </w:rPr>
        <w:t>11</w:t>
      </w:r>
      <w:r w:rsidRPr="00AB1E0A">
        <w:rPr>
          <w:lang w:val="sk-SK"/>
        </w:rPr>
        <w:t> (46) </w:t>
      </w:r>
      <w:r w:rsidRPr="00AB1E0A">
        <w:rPr>
          <w:lang w:val="sk-SK"/>
        </w:rPr>
        <w:sym w:font="Symbol" w:char="F06D"/>
      </w:r>
      <w:r w:rsidRPr="00AB1E0A">
        <w:rPr>
          <w:lang w:val="sk-SK"/>
        </w:rPr>
        <w:t xml:space="preserve">g/ml. </w:t>
      </w:r>
      <w:r w:rsidRPr="0090054E">
        <w:rPr>
          <w:lang w:val="sk-SK"/>
        </w:rPr>
        <w:t>Po jednorazovej 600 mg dávke</w:t>
      </w:r>
      <w:r w:rsidRPr="00264777">
        <w:rPr>
          <w:szCs w:val="22"/>
          <w:lang w:val="sk-SK"/>
        </w:rPr>
        <w:t xml:space="preserve"> aba</w:t>
      </w:r>
      <w:r w:rsidRPr="00AB1E0A">
        <w:rPr>
          <w:szCs w:val="22"/>
          <w:lang w:val="sk-SK"/>
        </w:rPr>
        <w:t>kaviru je priemerná (CV) hodnota C</w:t>
      </w:r>
      <w:r w:rsidRPr="00AB1E0A">
        <w:rPr>
          <w:szCs w:val="22"/>
          <w:vertAlign w:val="subscript"/>
          <w:lang w:val="sk-SK"/>
        </w:rPr>
        <w:t>max</w:t>
      </w:r>
      <w:r w:rsidRPr="00AB1E0A">
        <w:rPr>
          <w:szCs w:val="22"/>
          <w:lang w:val="sk-SK"/>
        </w:rPr>
        <w:t xml:space="preserve"> 4,26 µg/ml (28 %) a priemerná (CV) hodnota AUC</w:t>
      </w:r>
      <w:r w:rsidRPr="00AB1E0A">
        <w:rPr>
          <w:szCs w:val="22"/>
          <w:vertAlign w:val="subscript"/>
          <w:lang w:val="sk-SK"/>
        </w:rPr>
        <w:sym w:font="Symbol" w:char="F0A5"/>
      </w:r>
      <w:r w:rsidRPr="00AB1E0A">
        <w:rPr>
          <w:szCs w:val="22"/>
          <w:vertAlign w:val="subscript"/>
          <w:lang w:val="sk-SK"/>
        </w:rPr>
        <w:t xml:space="preserve"> </w:t>
      </w:r>
      <w:r w:rsidRPr="00AB1E0A">
        <w:rPr>
          <w:szCs w:val="22"/>
          <w:lang w:val="sk-SK"/>
        </w:rPr>
        <w:t>je 11</w:t>
      </w:r>
      <w:r w:rsidRPr="0090054E">
        <w:rPr>
          <w:szCs w:val="22"/>
          <w:lang w:val="sk-SK"/>
        </w:rPr>
        <w:t>,95 µg.h/ml (21</w:t>
      </w:r>
      <w:r w:rsidRPr="00264777">
        <w:rPr>
          <w:szCs w:val="22"/>
          <w:lang w:val="sk-SK"/>
        </w:rPr>
        <w:t> </w:t>
      </w:r>
      <w:r w:rsidRPr="00AB1E0A">
        <w:rPr>
          <w:szCs w:val="22"/>
          <w:lang w:val="sk-SK"/>
        </w:rPr>
        <w:t>%). Po opakovanom perorálnom podávaní lamivudínu v dávke 300 mg jedenkrát denne počas siedmich dní je priemerná (CV) hodnota rovnovážnej C</w:t>
      </w:r>
      <w:r w:rsidRPr="00AB1E0A">
        <w:rPr>
          <w:szCs w:val="22"/>
          <w:vertAlign w:val="subscript"/>
          <w:lang w:val="sk-SK"/>
        </w:rPr>
        <w:t>max</w:t>
      </w:r>
      <w:r w:rsidRPr="00AB1E0A">
        <w:rPr>
          <w:szCs w:val="22"/>
          <w:lang w:val="sk-SK"/>
        </w:rPr>
        <w:t xml:space="preserve"> 2,04 µg/ml (26 %) a priemerná (CV) hodnota AUC</w:t>
      </w:r>
      <w:r w:rsidRPr="00AB1E0A">
        <w:rPr>
          <w:szCs w:val="22"/>
          <w:vertAlign w:val="subscript"/>
          <w:lang w:val="sk-SK"/>
        </w:rPr>
        <w:t>24</w:t>
      </w:r>
      <w:r w:rsidRPr="00AB1E0A">
        <w:rPr>
          <w:szCs w:val="22"/>
          <w:lang w:val="sk-SK"/>
        </w:rPr>
        <w:t xml:space="preserve"> je 8,87 µg.h/ml (21 %).</w:t>
      </w:r>
    </w:p>
    <w:p w14:paraId="0EA13118" w14:textId="77777777" w:rsidR="00283582" w:rsidRPr="00AB1E0A" w:rsidRDefault="00283582" w:rsidP="00773C99">
      <w:pPr>
        <w:tabs>
          <w:tab w:val="clear" w:pos="567"/>
        </w:tabs>
        <w:spacing w:line="240" w:lineRule="auto"/>
        <w:rPr>
          <w:lang w:val="sk-SK"/>
        </w:rPr>
      </w:pPr>
    </w:p>
    <w:p w14:paraId="58E5215C" w14:textId="59BEA51A" w:rsidR="00283582" w:rsidRPr="00AB1E0A" w:rsidRDefault="00283582" w:rsidP="00773C99">
      <w:pPr>
        <w:tabs>
          <w:tab w:val="clear" w:pos="567"/>
        </w:tabs>
        <w:spacing w:line="240" w:lineRule="auto"/>
        <w:rPr>
          <w:color w:val="000000"/>
          <w:szCs w:val="22"/>
          <w:lang w:val="sk-SK"/>
        </w:rPr>
      </w:pPr>
      <w:r>
        <w:rPr>
          <w:szCs w:val="22"/>
          <w:lang w:val="sk-SK"/>
        </w:rPr>
        <w:t xml:space="preserve">Efekt jedla s vysokým obsahom tuku na Triumeq </w:t>
      </w:r>
      <w:r w:rsidR="0012604D">
        <w:rPr>
          <w:szCs w:val="22"/>
          <w:lang w:val="sk-SK"/>
        </w:rPr>
        <w:t>dispergovateľnú</w:t>
      </w:r>
      <w:r>
        <w:rPr>
          <w:szCs w:val="22"/>
          <w:lang w:val="sk-SK"/>
        </w:rPr>
        <w:t xml:space="preserve"> tabletu bol hodnotený v</w:t>
      </w:r>
      <w:r w:rsidR="0012604D">
        <w:rPr>
          <w:szCs w:val="22"/>
          <w:lang w:val="sk-SK"/>
        </w:rPr>
        <w:t> </w:t>
      </w:r>
      <w:r w:rsidRPr="00AB1E0A">
        <w:rPr>
          <w:szCs w:val="22"/>
          <w:lang w:val="sk-SK"/>
        </w:rPr>
        <w:t xml:space="preserve">štúdii s dvoma </w:t>
      </w:r>
      <w:r w:rsidR="0012604D">
        <w:rPr>
          <w:szCs w:val="22"/>
          <w:lang w:val="sk-SK"/>
        </w:rPr>
        <w:t>kohortami</w:t>
      </w:r>
      <w:r w:rsidRPr="00AB1E0A">
        <w:rPr>
          <w:szCs w:val="22"/>
          <w:lang w:val="sk-SK"/>
        </w:rPr>
        <w:t xml:space="preserve"> </w:t>
      </w:r>
      <w:r w:rsidR="00526CBA" w:rsidRPr="00AB1E0A">
        <w:rPr>
          <w:szCs w:val="22"/>
          <w:lang w:val="sk-SK"/>
        </w:rPr>
        <w:t>s dvoma spôsobmi skríženia liečby</w:t>
      </w:r>
      <w:r w:rsidR="00526CBA" w:rsidRPr="00AB1E0A" w:rsidDel="00526CBA">
        <w:rPr>
          <w:szCs w:val="22"/>
          <w:lang w:val="sk-SK"/>
        </w:rPr>
        <w:t xml:space="preserve"> </w:t>
      </w:r>
      <w:r w:rsidRPr="00AB1E0A">
        <w:rPr>
          <w:szCs w:val="22"/>
          <w:lang w:val="sk-SK"/>
        </w:rPr>
        <w:t>s</w:t>
      </w:r>
      <w:r w:rsidR="0012604D">
        <w:rPr>
          <w:szCs w:val="22"/>
          <w:lang w:val="sk-SK"/>
        </w:rPr>
        <w:t> </w:t>
      </w:r>
      <w:r w:rsidRPr="00AB1E0A">
        <w:rPr>
          <w:szCs w:val="22"/>
          <w:lang w:val="sk-SK"/>
        </w:rPr>
        <w:t>jednorazovou dávkou</w:t>
      </w:r>
      <w:r>
        <w:rPr>
          <w:szCs w:val="22"/>
          <w:lang w:val="sk-SK"/>
        </w:rPr>
        <w:t xml:space="preserve">. </w:t>
      </w:r>
      <w:r w:rsidRPr="00AB1E0A">
        <w:rPr>
          <w:szCs w:val="22"/>
          <w:lang w:val="sk-SK"/>
        </w:rPr>
        <w:t xml:space="preserve">Po podaní Triumequ </w:t>
      </w:r>
      <w:r w:rsidR="0012604D">
        <w:rPr>
          <w:szCs w:val="22"/>
          <w:lang w:val="sk-SK"/>
        </w:rPr>
        <w:t>dispergovateľných</w:t>
      </w:r>
      <w:r>
        <w:rPr>
          <w:szCs w:val="22"/>
          <w:lang w:val="sk-SK"/>
        </w:rPr>
        <w:t xml:space="preserve"> tabliet </w:t>
      </w:r>
      <w:r w:rsidRPr="00AB1E0A">
        <w:rPr>
          <w:szCs w:val="22"/>
          <w:lang w:val="sk-SK"/>
        </w:rPr>
        <w:t xml:space="preserve">s jedlom s vysokým obsahom tuku bola hodnota </w:t>
      </w:r>
      <w:r w:rsidRPr="00AB1E0A">
        <w:rPr>
          <w:lang w:val="sk-SK"/>
        </w:rPr>
        <w:t>C</w:t>
      </w:r>
      <w:r w:rsidRPr="00AB1E0A">
        <w:rPr>
          <w:vertAlign w:val="subscript"/>
          <w:lang w:val="sk-SK"/>
        </w:rPr>
        <w:t>max</w:t>
      </w:r>
      <w:r w:rsidRPr="00AB1E0A">
        <w:rPr>
          <w:szCs w:val="22"/>
          <w:lang w:val="sk-SK"/>
        </w:rPr>
        <w:t xml:space="preserve"> </w:t>
      </w:r>
      <w:r w:rsidR="00F75CFD">
        <w:rPr>
          <w:szCs w:val="22"/>
          <w:lang w:val="sk-SK"/>
        </w:rPr>
        <w:t xml:space="preserve">v plazme nižšia pre </w:t>
      </w:r>
      <w:r w:rsidRPr="00AB1E0A">
        <w:rPr>
          <w:szCs w:val="22"/>
          <w:lang w:val="sk-SK"/>
        </w:rPr>
        <w:t>dolutegravir</w:t>
      </w:r>
      <w:r w:rsidR="00F75CFD">
        <w:rPr>
          <w:szCs w:val="22"/>
          <w:lang w:val="sk-SK"/>
        </w:rPr>
        <w:t xml:space="preserve"> (29 %), aba</w:t>
      </w:r>
      <w:r w:rsidR="00193909">
        <w:rPr>
          <w:szCs w:val="22"/>
          <w:lang w:val="sk-SK"/>
        </w:rPr>
        <w:t>k</w:t>
      </w:r>
      <w:r w:rsidR="00F75CFD">
        <w:rPr>
          <w:szCs w:val="22"/>
          <w:lang w:val="sk-SK"/>
        </w:rPr>
        <w:t>avir (55 %) a lamivudín (36 %)</w:t>
      </w:r>
      <w:r w:rsidRPr="00AB1E0A">
        <w:rPr>
          <w:color w:val="000000"/>
          <w:szCs w:val="22"/>
          <w:lang w:val="sk-SK"/>
        </w:rPr>
        <w:t xml:space="preserve">. </w:t>
      </w:r>
      <w:r w:rsidR="00F75CFD">
        <w:rPr>
          <w:color w:val="000000"/>
          <w:szCs w:val="22"/>
          <w:lang w:val="sk-SK"/>
        </w:rPr>
        <w:t xml:space="preserve">Hodnoty AUC pre všetky 3 zložky neboli </w:t>
      </w:r>
      <w:r w:rsidR="00F75CFD">
        <w:rPr>
          <w:color w:val="000000"/>
          <w:szCs w:val="22"/>
          <w:lang w:val="sk-SK"/>
        </w:rPr>
        <w:lastRenderedPageBreak/>
        <w:t>ovplyvnené jedlom.</w:t>
      </w:r>
      <w:r w:rsidRPr="00AB1E0A">
        <w:rPr>
          <w:color w:val="000000"/>
          <w:szCs w:val="22"/>
          <w:lang w:val="sk-SK"/>
        </w:rPr>
        <w:t xml:space="preserve"> </w:t>
      </w:r>
      <w:r w:rsidRPr="00AB1E0A">
        <w:rPr>
          <w:szCs w:val="22"/>
          <w:lang w:val="sk-SK"/>
        </w:rPr>
        <w:t xml:space="preserve">Tieto výsledky svedčia o tom, že Triumeq </w:t>
      </w:r>
      <w:r w:rsidR="00F75CFD">
        <w:rPr>
          <w:szCs w:val="22"/>
          <w:lang w:val="sk-SK"/>
        </w:rPr>
        <w:t>dispergovateľné</w:t>
      </w:r>
      <w:r>
        <w:rPr>
          <w:szCs w:val="22"/>
          <w:lang w:val="sk-SK"/>
        </w:rPr>
        <w:t xml:space="preserve"> tablety </w:t>
      </w:r>
      <w:r w:rsidRPr="00AB1E0A">
        <w:rPr>
          <w:szCs w:val="22"/>
          <w:lang w:val="sk-SK"/>
        </w:rPr>
        <w:t>sa môž</w:t>
      </w:r>
      <w:r>
        <w:rPr>
          <w:szCs w:val="22"/>
          <w:lang w:val="sk-SK"/>
        </w:rPr>
        <w:t>u</w:t>
      </w:r>
      <w:r w:rsidRPr="00AB1E0A">
        <w:rPr>
          <w:szCs w:val="22"/>
          <w:lang w:val="sk-SK"/>
        </w:rPr>
        <w:t xml:space="preserve"> užívať s jedlom alebo bez jedla</w:t>
      </w:r>
      <w:r w:rsidRPr="00AB1E0A">
        <w:rPr>
          <w:color w:val="000000"/>
          <w:szCs w:val="22"/>
          <w:lang w:val="sk-SK"/>
        </w:rPr>
        <w:t>.</w:t>
      </w:r>
    </w:p>
    <w:p w14:paraId="693DB6BD" w14:textId="77777777" w:rsidR="00283582" w:rsidRPr="00AB1E0A" w:rsidRDefault="00283582" w:rsidP="00773C99">
      <w:pPr>
        <w:tabs>
          <w:tab w:val="clear" w:pos="567"/>
        </w:tabs>
        <w:spacing w:line="240" w:lineRule="auto"/>
        <w:rPr>
          <w:color w:val="000000"/>
          <w:szCs w:val="22"/>
          <w:lang w:val="sk-SK"/>
        </w:rPr>
      </w:pPr>
    </w:p>
    <w:p w14:paraId="7F985536" w14:textId="77777777" w:rsidR="00283582" w:rsidRPr="00AB1E0A" w:rsidRDefault="00283582" w:rsidP="00773C99">
      <w:pPr>
        <w:tabs>
          <w:tab w:val="clear" w:pos="567"/>
        </w:tabs>
        <w:spacing w:line="240" w:lineRule="auto"/>
        <w:rPr>
          <w:color w:val="000000"/>
          <w:szCs w:val="22"/>
          <w:u w:val="single"/>
          <w:lang w:val="sk-SK"/>
        </w:rPr>
      </w:pPr>
      <w:r w:rsidRPr="00AB1E0A">
        <w:rPr>
          <w:color w:val="000000"/>
          <w:szCs w:val="22"/>
          <w:u w:val="single"/>
          <w:lang w:val="sk-SK"/>
        </w:rPr>
        <w:t>Distribúcia</w:t>
      </w:r>
    </w:p>
    <w:p w14:paraId="1209EFAE" w14:textId="77777777" w:rsidR="00283582" w:rsidRPr="00AB1E0A" w:rsidRDefault="00283582" w:rsidP="00773C99">
      <w:pPr>
        <w:tabs>
          <w:tab w:val="clear" w:pos="567"/>
        </w:tabs>
        <w:spacing w:line="240" w:lineRule="auto"/>
        <w:rPr>
          <w:color w:val="000000"/>
          <w:szCs w:val="22"/>
          <w:u w:val="single"/>
          <w:lang w:val="sk-SK"/>
        </w:rPr>
      </w:pPr>
    </w:p>
    <w:p w14:paraId="223CB1D1" w14:textId="77777777" w:rsidR="00283582" w:rsidRPr="00AB1E0A" w:rsidRDefault="00283582" w:rsidP="00C821BF">
      <w:pPr>
        <w:numPr>
          <w:ilvl w:val="12"/>
          <w:numId w:val="0"/>
        </w:numPr>
        <w:tabs>
          <w:tab w:val="clear" w:pos="567"/>
        </w:tabs>
        <w:spacing w:line="240" w:lineRule="auto"/>
        <w:ind w:right="-2"/>
        <w:rPr>
          <w:szCs w:val="22"/>
          <w:lang w:val="sk-SK"/>
        </w:rPr>
      </w:pPr>
      <w:r w:rsidRPr="00AB1E0A">
        <w:rPr>
          <w:iCs/>
          <w:noProof/>
          <w:szCs w:val="22"/>
          <w:lang w:val="sk-SK"/>
        </w:rPr>
        <w:t xml:space="preserve">Zdanlivý distribučný objem </w:t>
      </w:r>
      <w:r w:rsidRPr="00AB1E0A">
        <w:rPr>
          <w:iCs/>
          <w:szCs w:val="22"/>
          <w:lang w:val="sk-SK"/>
        </w:rPr>
        <w:t xml:space="preserve">dolutegraviru (po perorálnom podaní vo forme suspenzie, Vd/F) sa odhaduje na 12,5 l. Štúdie s intravenóznym podávaním ukázali, že priemerný </w:t>
      </w:r>
      <w:r w:rsidRPr="00AB1E0A">
        <w:rPr>
          <w:iCs/>
          <w:noProof/>
          <w:szCs w:val="22"/>
          <w:lang w:val="sk-SK"/>
        </w:rPr>
        <w:t>zdanlivý distribučný objem je 0,8 l/kg pri abakavire a 1,3 l/kg pri lamivudíne</w:t>
      </w:r>
      <w:r w:rsidRPr="00AB1E0A">
        <w:rPr>
          <w:szCs w:val="22"/>
          <w:lang w:val="sk-SK"/>
        </w:rPr>
        <w:t>.</w:t>
      </w:r>
    </w:p>
    <w:p w14:paraId="0D7E5CF8" w14:textId="77777777" w:rsidR="00283582" w:rsidRPr="00AB1E0A" w:rsidRDefault="00283582" w:rsidP="00C821BF">
      <w:pPr>
        <w:numPr>
          <w:ilvl w:val="12"/>
          <w:numId w:val="0"/>
        </w:numPr>
        <w:tabs>
          <w:tab w:val="clear" w:pos="567"/>
        </w:tabs>
        <w:spacing w:line="240" w:lineRule="auto"/>
        <w:rPr>
          <w:szCs w:val="22"/>
          <w:lang w:val="sk-SK"/>
        </w:rPr>
      </w:pPr>
    </w:p>
    <w:p w14:paraId="43C158DB" w14:textId="77777777" w:rsidR="00283582" w:rsidRPr="00AB1E0A" w:rsidRDefault="00283582" w:rsidP="00773C99">
      <w:pPr>
        <w:numPr>
          <w:ilvl w:val="12"/>
          <w:numId w:val="0"/>
        </w:numPr>
        <w:tabs>
          <w:tab w:val="clear" w:pos="567"/>
        </w:tabs>
        <w:spacing w:line="240" w:lineRule="auto"/>
        <w:rPr>
          <w:iCs/>
          <w:szCs w:val="22"/>
          <w:lang w:val="sk-SK"/>
        </w:rPr>
      </w:pPr>
      <w:r w:rsidRPr="00AB1E0A">
        <w:rPr>
          <w:iCs/>
          <w:noProof/>
          <w:szCs w:val="22"/>
          <w:lang w:val="sk-SK"/>
        </w:rPr>
        <w:t xml:space="preserve">Na základe údajov získaných </w:t>
      </w:r>
      <w:r w:rsidRPr="00AB1E0A">
        <w:rPr>
          <w:i/>
          <w:iCs/>
          <w:noProof/>
          <w:szCs w:val="22"/>
          <w:lang w:val="sk-SK"/>
        </w:rPr>
        <w:t>in vitro</w:t>
      </w:r>
      <w:r w:rsidRPr="00AB1E0A">
        <w:rPr>
          <w:iCs/>
          <w:noProof/>
          <w:szCs w:val="22"/>
          <w:lang w:val="sk-SK"/>
        </w:rPr>
        <w:t xml:space="preserve"> sa dolutegravir vo vysokej miere viaže (z &gt; 99 %) na ľudské plazmatické bielkoviny</w:t>
      </w:r>
      <w:r w:rsidRPr="00AB1E0A">
        <w:rPr>
          <w:iCs/>
          <w:szCs w:val="22"/>
          <w:lang w:val="sk-SK"/>
        </w:rPr>
        <w:t xml:space="preserve">. </w:t>
      </w:r>
      <w:r w:rsidRPr="00AB1E0A">
        <w:rPr>
          <w:iCs/>
          <w:noProof/>
          <w:szCs w:val="22"/>
          <w:lang w:val="sk-SK"/>
        </w:rPr>
        <w:t>Väzba dolutegraviru na plazmatické bielkoviny nezávisí od koncentrácie dolutegraviru</w:t>
      </w:r>
      <w:r w:rsidRPr="00AB1E0A">
        <w:rPr>
          <w:iCs/>
          <w:szCs w:val="22"/>
          <w:lang w:val="sk-SK"/>
        </w:rPr>
        <w:t xml:space="preserve">. </w:t>
      </w:r>
      <w:r w:rsidRPr="00AB1E0A">
        <w:rPr>
          <w:iCs/>
          <w:noProof/>
          <w:szCs w:val="22"/>
          <w:lang w:val="sk-SK"/>
        </w:rPr>
        <w:t>Celkový pomer koncentrácie izotopom značenej látky súvisiacej s liekom v krvi a v plazme bol v priemere medzi 0,441 až 0,535, čo poukazuje na minimálnu súvislosť izotopom značenej látky s bunkovými zložkami krvi</w:t>
      </w:r>
      <w:r w:rsidRPr="00AB1E0A">
        <w:rPr>
          <w:iCs/>
          <w:szCs w:val="22"/>
          <w:lang w:val="sk-SK"/>
        </w:rPr>
        <w:t xml:space="preserve">. </w:t>
      </w:r>
      <w:r w:rsidRPr="00AB1E0A">
        <w:rPr>
          <w:iCs/>
          <w:noProof/>
          <w:szCs w:val="22"/>
          <w:lang w:val="sk-SK"/>
        </w:rPr>
        <w:t>Neviazaná časť dolutegraviru v plazme je zvýšená pri nízkych hladinách sérového albumínu (&lt; 35 g/l), čo sa pozorovalo u osôb so stredne ťažkou poruchou funkcie pečene</w:t>
      </w:r>
      <w:r w:rsidRPr="00AB1E0A">
        <w:rPr>
          <w:iCs/>
          <w:szCs w:val="22"/>
          <w:lang w:val="sk-SK"/>
        </w:rPr>
        <w:t xml:space="preserve">. Štúdie skúmajúce väzbu na plazmatické bielkoviny </w:t>
      </w:r>
      <w:r w:rsidRPr="00AB1E0A">
        <w:rPr>
          <w:i/>
          <w:szCs w:val="22"/>
          <w:lang w:val="sk-SK"/>
        </w:rPr>
        <w:t>in vitro</w:t>
      </w:r>
      <w:r w:rsidRPr="00AB1E0A">
        <w:rPr>
          <w:szCs w:val="22"/>
          <w:lang w:val="sk-SK"/>
        </w:rPr>
        <w:t xml:space="preserve"> svedčia o tom, že abakavir sa pri terapeutických koncentráciách viaže na ľudské plazmatické bielkoviny len v malej až strednej miere (približne zo 49 %). Lamivudín vykazuje lineárnu farmakokinetiku v rozmedzí terapeutických dávok a obmedzenú väzbu na plazmatické bielkoviny </w:t>
      </w:r>
      <w:r w:rsidRPr="00AB1E0A">
        <w:rPr>
          <w:i/>
          <w:szCs w:val="22"/>
          <w:lang w:val="sk-SK"/>
        </w:rPr>
        <w:t>in vitro</w:t>
      </w:r>
      <w:r w:rsidRPr="00AB1E0A">
        <w:rPr>
          <w:szCs w:val="22"/>
          <w:lang w:val="sk-SK"/>
        </w:rPr>
        <w:t xml:space="preserve"> (&lt; 36 %).</w:t>
      </w:r>
    </w:p>
    <w:p w14:paraId="6B7A9D53" w14:textId="77777777" w:rsidR="00283582" w:rsidRPr="00AB1E0A" w:rsidRDefault="00283582" w:rsidP="00C821BF">
      <w:pPr>
        <w:numPr>
          <w:ilvl w:val="12"/>
          <w:numId w:val="0"/>
        </w:numPr>
        <w:tabs>
          <w:tab w:val="clear" w:pos="567"/>
        </w:tabs>
        <w:spacing w:line="240" w:lineRule="auto"/>
        <w:rPr>
          <w:iCs/>
          <w:szCs w:val="22"/>
          <w:lang w:val="sk-SK"/>
        </w:rPr>
      </w:pPr>
    </w:p>
    <w:p w14:paraId="59F27C33" w14:textId="77777777" w:rsidR="00283582" w:rsidRPr="00AB1E0A" w:rsidRDefault="00283582" w:rsidP="00C821BF">
      <w:pPr>
        <w:tabs>
          <w:tab w:val="clear" w:pos="567"/>
        </w:tabs>
        <w:spacing w:line="240" w:lineRule="auto"/>
        <w:rPr>
          <w:iCs/>
          <w:szCs w:val="22"/>
          <w:lang w:val="sk-SK"/>
        </w:rPr>
      </w:pPr>
      <w:r w:rsidRPr="00AB1E0A">
        <w:rPr>
          <w:iCs/>
          <w:szCs w:val="22"/>
          <w:lang w:val="sk-SK"/>
        </w:rPr>
        <w:t>Dolutegravir, abakavir a lamivudín sú</w:t>
      </w:r>
      <w:r w:rsidRPr="00AB1E0A">
        <w:rPr>
          <w:iCs/>
          <w:noProof/>
          <w:szCs w:val="22"/>
          <w:lang w:val="sk-SK"/>
        </w:rPr>
        <w:t xml:space="preserve"> prítomné v cerebrospinálnej tekutin</w:t>
      </w:r>
      <w:r w:rsidRPr="00AB1E0A">
        <w:rPr>
          <w:iCs/>
          <w:szCs w:val="22"/>
          <w:lang w:val="sk-SK"/>
        </w:rPr>
        <w:t>e (CSF).</w:t>
      </w:r>
    </w:p>
    <w:p w14:paraId="4693A4E4" w14:textId="77777777" w:rsidR="00283582" w:rsidRPr="00AB1E0A" w:rsidRDefault="00283582" w:rsidP="00C821BF">
      <w:pPr>
        <w:tabs>
          <w:tab w:val="clear" w:pos="567"/>
        </w:tabs>
        <w:spacing w:line="240" w:lineRule="auto"/>
        <w:rPr>
          <w:iCs/>
          <w:szCs w:val="22"/>
          <w:lang w:val="sk-SK"/>
        </w:rPr>
      </w:pPr>
    </w:p>
    <w:p w14:paraId="29299C0A" w14:textId="77777777" w:rsidR="00283582" w:rsidRPr="00AB1E0A" w:rsidRDefault="00283582" w:rsidP="00C821BF">
      <w:pPr>
        <w:tabs>
          <w:tab w:val="clear" w:pos="567"/>
        </w:tabs>
        <w:spacing w:line="240" w:lineRule="auto"/>
        <w:rPr>
          <w:iCs/>
          <w:szCs w:val="22"/>
          <w:lang w:val="sk-SK"/>
        </w:rPr>
      </w:pPr>
      <w:r w:rsidRPr="00AB1E0A">
        <w:rPr>
          <w:iCs/>
          <w:noProof/>
          <w:szCs w:val="22"/>
          <w:lang w:val="sk-SK"/>
        </w:rPr>
        <w:t>U 13 osôb bez predchádzajúcej liečby, ktorí užívali stabilnú dávku dolutegraviru plus abakavir/lamivudín, bola koncentrácia dolutegraviru v CSF v priemere 18 ng/ml (čo je porovnateľné s plazmatickou koncentráciou neviazaného liečiva a prevyšujúce IC</w:t>
      </w:r>
      <w:r w:rsidRPr="00630FAC">
        <w:rPr>
          <w:iCs/>
          <w:noProof/>
          <w:szCs w:val="22"/>
          <w:vertAlign w:val="subscript"/>
          <w:lang w:val="sk-SK"/>
        </w:rPr>
        <w:t>50</w:t>
      </w:r>
      <w:r w:rsidRPr="00AB1E0A">
        <w:rPr>
          <w:iCs/>
          <w:noProof/>
          <w:szCs w:val="22"/>
          <w:lang w:val="sk-SK"/>
        </w:rPr>
        <w:t>)</w:t>
      </w:r>
      <w:r w:rsidRPr="00AB1E0A">
        <w:rPr>
          <w:iCs/>
          <w:szCs w:val="22"/>
          <w:lang w:val="sk-SK"/>
        </w:rPr>
        <w:t>. Š</w:t>
      </w:r>
      <w:r w:rsidRPr="00AB1E0A">
        <w:rPr>
          <w:szCs w:val="22"/>
          <w:lang w:val="sk-SK"/>
        </w:rPr>
        <w:t>túdie s abakavirom preukazujú, že pomer hodnoty AUC v CSF a v plazme je medzi 30 až 44 %. Pozorované hodnoty maximálnych koncentrácií sú 9</w:t>
      </w:r>
      <w:r w:rsidRPr="00AB1E0A">
        <w:rPr>
          <w:szCs w:val="22"/>
          <w:lang w:val="sk-SK"/>
        </w:rPr>
        <w:noBreakHyphen/>
        <w:t>násobne vyššie ako hodnota IC</w:t>
      </w:r>
      <w:r w:rsidRPr="00630FAC">
        <w:rPr>
          <w:szCs w:val="22"/>
          <w:vertAlign w:val="subscript"/>
          <w:lang w:val="sk-SK"/>
        </w:rPr>
        <w:t>50</w:t>
      </w:r>
      <w:r w:rsidRPr="00AB1E0A">
        <w:rPr>
          <w:szCs w:val="22"/>
          <w:lang w:val="sk-SK"/>
        </w:rPr>
        <w:t xml:space="preserve"> abakaviru rovnajúca sa 0,08 µg/ml alebo 0,26 µmol, keď sa abakavir podáva v dávke 600 mg dvakrát denne. Priemerný pomer koncentrácie lamivudínu v CSF/seré 2 </w:t>
      </w:r>
      <w:r w:rsidRPr="00AB1E0A">
        <w:rPr>
          <w:szCs w:val="22"/>
          <w:lang w:val="sk-SK"/>
        </w:rPr>
        <w:noBreakHyphen/>
        <w:t> 4 hodiny po perorálnom podaní bol približne 12 %. Skutočný rozsah prieniku lamivudínu do CNS a jeho súvislosť s klinickou účinnosťou nie sú známe.</w:t>
      </w:r>
    </w:p>
    <w:p w14:paraId="3C5403F9" w14:textId="77777777" w:rsidR="00283582" w:rsidRPr="00AB1E0A" w:rsidRDefault="00283582" w:rsidP="00C821BF">
      <w:pPr>
        <w:tabs>
          <w:tab w:val="clear" w:pos="567"/>
        </w:tabs>
        <w:spacing w:line="240" w:lineRule="auto"/>
        <w:rPr>
          <w:iCs/>
          <w:szCs w:val="22"/>
          <w:lang w:val="sk-SK"/>
        </w:rPr>
      </w:pPr>
    </w:p>
    <w:p w14:paraId="7E294736" w14:textId="77777777" w:rsidR="00283582" w:rsidRPr="00AB1E0A" w:rsidRDefault="00283582" w:rsidP="00C821BF">
      <w:pPr>
        <w:numPr>
          <w:ilvl w:val="12"/>
          <w:numId w:val="0"/>
        </w:numPr>
        <w:tabs>
          <w:tab w:val="clear" w:pos="567"/>
        </w:tabs>
        <w:spacing w:line="240" w:lineRule="auto"/>
        <w:rPr>
          <w:iCs/>
          <w:szCs w:val="22"/>
          <w:lang w:val="sk-SK"/>
        </w:rPr>
      </w:pPr>
      <w:r w:rsidRPr="00AB1E0A">
        <w:rPr>
          <w:iCs/>
          <w:noProof/>
          <w:szCs w:val="22"/>
          <w:lang w:val="sk-SK"/>
        </w:rPr>
        <w:t>Dolutegravir je prítomný v ženskom a mužskom genitálnom systéme</w:t>
      </w:r>
      <w:r w:rsidRPr="00AB1E0A">
        <w:rPr>
          <w:iCs/>
          <w:szCs w:val="22"/>
          <w:lang w:val="sk-SK"/>
        </w:rPr>
        <w:t xml:space="preserve">. </w:t>
      </w:r>
      <w:r w:rsidRPr="00AB1E0A">
        <w:rPr>
          <w:iCs/>
          <w:noProof/>
          <w:szCs w:val="22"/>
          <w:lang w:val="sk-SK"/>
        </w:rPr>
        <w:t>Hodnota AUC v cervikovaginálnej tekutine, v cervikálnom tkanive a vo vaginálnom tkanive predstavovala 6 </w:t>
      </w:r>
      <w:r w:rsidRPr="00AB1E0A">
        <w:rPr>
          <w:iCs/>
          <w:noProof/>
          <w:szCs w:val="22"/>
          <w:lang w:val="sk-SK"/>
        </w:rPr>
        <w:noBreakHyphen/>
        <w:t> 10 % zodpovedajúcej hodnoty AUC v plazme v rovnovážnom stave. Hodnota AUC v sperme predstavovala 7 % a v rektálnom tkanive 17 % zodpovedajúcej hodnoty AUC v plazme v rovnovážnom stave</w:t>
      </w:r>
      <w:r w:rsidRPr="00AB1E0A">
        <w:rPr>
          <w:iCs/>
          <w:szCs w:val="22"/>
          <w:lang w:val="sk-SK"/>
        </w:rPr>
        <w:t>.</w:t>
      </w:r>
    </w:p>
    <w:p w14:paraId="109DE811" w14:textId="77777777" w:rsidR="00283582" w:rsidRPr="00AB1E0A" w:rsidRDefault="00283582" w:rsidP="00C821BF">
      <w:pPr>
        <w:tabs>
          <w:tab w:val="clear" w:pos="567"/>
        </w:tabs>
        <w:spacing w:line="240" w:lineRule="auto"/>
        <w:rPr>
          <w:szCs w:val="22"/>
          <w:lang w:val="sk-SK"/>
        </w:rPr>
      </w:pPr>
    </w:p>
    <w:p w14:paraId="14DC9AFC" w14:textId="77777777" w:rsidR="00283582" w:rsidRPr="00AB1E0A" w:rsidRDefault="00283582" w:rsidP="00773C99">
      <w:pPr>
        <w:numPr>
          <w:ilvl w:val="12"/>
          <w:numId w:val="0"/>
        </w:numPr>
        <w:tabs>
          <w:tab w:val="clear" w:pos="567"/>
        </w:tabs>
        <w:spacing w:line="240" w:lineRule="auto"/>
        <w:rPr>
          <w:iCs/>
          <w:szCs w:val="22"/>
          <w:u w:val="single"/>
          <w:lang w:val="sk-SK"/>
        </w:rPr>
      </w:pPr>
      <w:r w:rsidRPr="00AB1E0A">
        <w:rPr>
          <w:iCs/>
          <w:szCs w:val="22"/>
          <w:u w:val="single"/>
          <w:lang w:val="sk-SK"/>
        </w:rPr>
        <w:t>Biotransformácia</w:t>
      </w:r>
    </w:p>
    <w:p w14:paraId="6E3281F9" w14:textId="77777777" w:rsidR="00283582" w:rsidRPr="00AB1E0A" w:rsidRDefault="00283582" w:rsidP="00773C99">
      <w:pPr>
        <w:numPr>
          <w:ilvl w:val="12"/>
          <w:numId w:val="0"/>
        </w:numPr>
        <w:tabs>
          <w:tab w:val="clear" w:pos="567"/>
        </w:tabs>
        <w:spacing w:line="240" w:lineRule="auto"/>
        <w:rPr>
          <w:iCs/>
          <w:szCs w:val="22"/>
          <w:u w:val="single"/>
          <w:lang w:val="sk-SK"/>
        </w:rPr>
      </w:pPr>
    </w:p>
    <w:p w14:paraId="22B111CA" w14:textId="77777777" w:rsidR="00283582" w:rsidRPr="00AB1E0A" w:rsidRDefault="00283582" w:rsidP="00773C99">
      <w:pPr>
        <w:tabs>
          <w:tab w:val="clear" w:pos="567"/>
        </w:tabs>
        <w:spacing w:line="240" w:lineRule="auto"/>
        <w:rPr>
          <w:rFonts w:eastAsia="MS Mincho"/>
          <w:szCs w:val="22"/>
          <w:lang w:val="sk-SK"/>
        </w:rPr>
      </w:pPr>
      <w:r w:rsidRPr="00AB1E0A">
        <w:rPr>
          <w:rFonts w:eastAsia="MS Mincho"/>
          <w:szCs w:val="22"/>
          <w:lang w:val="sk-SK"/>
        </w:rPr>
        <w:t xml:space="preserve">Dolutegravir sa primárne metabolizuje prostredníctvom UGT1A1 a v malej miere prostredníctvom CYP3A (9,7 % </w:t>
      </w:r>
      <w:r w:rsidRPr="00AB1E0A">
        <w:rPr>
          <w:rFonts w:eastAsia="MS Mincho"/>
          <w:lang w:val="sk-SK"/>
        </w:rPr>
        <w:t>celkovej dávky podanej v štúdii hmotnostnej rovnováhy vykonanej s ľuďmi)</w:t>
      </w:r>
      <w:r w:rsidRPr="00AB1E0A">
        <w:rPr>
          <w:rFonts w:eastAsia="MS Mincho"/>
          <w:szCs w:val="22"/>
          <w:lang w:val="sk-SK"/>
        </w:rPr>
        <w:t xml:space="preserve">. Dolutegravir je prevládajúcou cirkulujúcou zložkou v plazme; renálna eliminácia nezmeneného liečiva je nízka (&lt; 1 % dávky). Päťdesiattri percent celkovej perorálnej dávky sa vylúči v nezmenenej forme stolicou. Nie je známe, či celé toto množstvo alebo jeho časť je dôsledkom neabsorbovaného liečiva alebo biliárnej exkrécie glukuronidovaného konjugátu, ktorý môže byť ďalej degradovaný na východiskovú zlúčeninu v lúmene čreva. Tridsaťdva percent celkovej perorálnej dávky sa vylučuje močom, v ktorom je zastúpený éterový glukuronid </w:t>
      </w:r>
      <w:r w:rsidRPr="00AB1E0A">
        <w:rPr>
          <w:szCs w:val="22"/>
          <w:lang w:val="sk-SK"/>
        </w:rPr>
        <w:t xml:space="preserve">dolutegraviru </w:t>
      </w:r>
      <w:r w:rsidRPr="00AB1E0A">
        <w:rPr>
          <w:rFonts w:eastAsia="MS Mincho"/>
          <w:szCs w:val="22"/>
          <w:lang w:val="sk-SK"/>
        </w:rPr>
        <w:t>(18,9 % celkovej dávky), N</w:t>
      </w:r>
      <w:r w:rsidRPr="00AB1E0A">
        <w:rPr>
          <w:rFonts w:eastAsia="MS Mincho"/>
          <w:szCs w:val="22"/>
          <w:lang w:val="sk-SK"/>
        </w:rPr>
        <w:noBreakHyphen/>
        <w:t>dealkylovaný metabolit (3,6 % celkovej dávky) a metabolit tvorený oxidáciou na benzylovom uhlíku (3,0 % celkovej dávky).</w:t>
      </w:r>
    </w:p>
    <w:p w14:paraId="7E042E3F" w14:textId="77777777" w:rsidR="00283582" w:rsidRPr="00AB1E0A" w:rsidRDefault="00283582" w:rsidP="00C821BF">
      <w:pPr>
        <w:tabs>
          <w:tab w:val="clear" w:pos="567"/>
        </w:tabs>
        <w:spacing w:line="240" w:lineRule="auto"/>
        <w:rPr>
          <w:rFonts w:eastAsia="MS Mincho"/>
          <w:szCs w:val="22"/>
          <w:lang w:val="sk-SK"/>
        </w:rPr>
      </w:pPr>
    </w:p>
    <w:p w14:paraId="016F2C1D" w14:textId="77777777" w:rsidR="00283582" w:rsidRPr="00AB1E0A" w:rsidRDefault="00283582" w:rsidP="00773C99">
      <w:pPr>
        <w:tabs>
          <w:tab w:val="clear" w:pos="567"/>
        </w:tabs>
        <w:spacing w:line="240" w:lineRule="auto"/>
        <w:rPr>
          <w:szCs w:val="22"/>
          <w:lang w:val="sk-SK"/>
        </w:rPr>
      </w:pPr>
      <w:r w:rsidRPr="00AB1E0A">
        <w:rPr>
          <w:szCs w:val="22"/>
          <w:lang w:val="sk-SK"/>
        </w:rPr>
        <w:t>Abakavir sa primárne metabolizuje v pečeni, pričom približne 2 % podanej dávky sa vylúčia obličkami v nezmenenej forme. Hlavnými cestami metabolizácie u človeka sú metabolizácia alkoholdehydrogenázou, pri ktorej vzniká 5’</w:t>
      </w:r>
      <w:r w:rsidRPr="00AB1E0A">
        <w:rPr>
          <w:szCs w:val="22"/>
          <w:lang w:val="sk-SK"/>
        </w:rPr>
        <w:noBreakHyphen/>
        <w:t>karboxylová kyselina, a glukuronidácia, pri ktorej vzniká 5’</w:t>
      </w:r>
      <w:r w:rsidRPr="00AB1E0A">
        <w:rPr>
          <w:szCs w:val="22"/>
          <w:lang w:val="sk-SK"/>
        </w:rPr>
        <w:noBreakHyphen/>
        <w:t>glukuronid, pričom tieto metabolity tvoria 66 % podanej dávky. Tieto metabolity sa vylučujú močom.</w:t>
      </w:r>
    </w:p>
    <w:p w14:paraId="20FC0684" w14:textId="77777777" w:rsidR="00283582" w:rsidRPr="00AB1E0A" w:rsidRDefault="00283582" w:rsidP="00773C99">
      <w:pPr>
        <w:tabs>
          <w:tab w:val="clear" w:pos="567"/>
        </w:tabs>
        <w:spacing w:line="240" w:lineRule="auto"/>
        <w:rPr>
          <w:szCs w:val="22"/>
          <w:lang w:val="sk-SK"/>
        </w:rPr>
      </w:pPr>
    </w:p>
    <w:p w14:paraId="7F92AF59" w14:textId="77777777" w:rsidR="00283582" w:rsidRPr="00AB1E0A" w:rsidRDefault="00283582" w:rsidP="00773C99">
      <w:pPr>
        <w:tabs>
          <w:tab w:val="clear" w:pos="567"/>
        </w:tabs>
        <w:spacing w:line="240" w:lineRule="auto"/>
        <w:rPr>
          <w:szCs w:val="22"/>
          <w:lang w:val="sk-SK"/>
        </w:rPr>
      </w:pPr>
      <w:r w:rsidRPr="00AB1E0A">
        <w:rPr>
          <w:szCs w:val="22"/>
          <w:lang w:val="sk-SK"/>
        </w:rPr>
        <w:lastRenderedPageBreak/>
        <w:t>Metabolizmus lamivudínu predstavuje menej významnú cestu eliminácie. Lamivudín sa vylučuje predovšetkým obličkami v nezmenenej forme. Pravdepodobnosť liekových interakcií na úrovni metabolizmu je nízka, keďže v pečeni sa metabolizuje v malej miere (5 </w:t>
      </w:r>
      <w:r w:rsidRPr="00AB1E0A">
        <w:rPr>
          <w:szCs w:val="22"/>
          <w:lang w:val="sk-SK"/>
        </w:rPr>
        <w:noBreakHyphen/>
        <w:t> 10 %).</w:t>
      </w:r>
    </w:p>
    <w:p w14:paraId="395DD3EB" w14:textId="77777777" w:rsidR="00283582" w:rsidRPr="00AB1E0A" w:rsidRDefault="00283582" w:rsidP="00C821BF">
      <w:pPr>
        <w:tabs>
          <w:tab w:val="clear" w:pos="567"/>
        </w:tabs>
        <w:spacing w:line="240" w:lineRule="auto"/>
        <w:rPr>
          <w:szCs w:val="22"/>
          <w:lang w:val="sk-SK"/>
        </w:rPr>
      </w:pPr>
    </w:p>
    <w:p w14:paraId="5F97B3DD" w14:textId="77777777" w:rsidR="00283582" w:rsidRPr="00AB1E0A" w:rsidRDefault="00283582" w:rsidP="00773C99">
      <w:pPr>
        <w:spacing w:line="240" w:lineRule="auto"/>
        <w:rPr>
          <w:rFonts w:eastAsia="MS Mincho"/>
          <w:szCs w:val="22"/>
          <w:u w:val="single"/>
          <w:lang w:val="sk-SK"/>
        </w:rPr>
      </w:pPr>
      <w:r w:rsidRPr="00AB1E0A">
        <w:rPr>
          <w:rFonts w:eastAsia="MS Mincho"/>
          <w:szCs w:val="22"/>
          <w:u w:val="single"/>
          <w:lang w:val="sk-SK"/>
        </w:rPr>
        <w:t>Liekové interakcie</w:t>
      </w:r>
    </w:p>
    <w:p w14:paraId="59DC08CA" w14:textId="77777777" w:rsidR="00283582" w:rsidRDefault="00283582" w:rsidP="00773C99">
      <w:pPr>
        <w:numPr>
          <w:ilvl w:val="12"/>
          <w:numId w:val="0"/>
        </w:numPr>
        <w:spacing w:line="240" w:lineRule="auto"/>
        <w:ind w:right="-2"/>
        <w:rPr>
          <w:noProof/>
          <w:szCs w:val="22"/>
          <w:lang w:val="sk-SK"/>
        </w:rPr>
      </w:pPr>
    </w:p>
    <w:p w14:paraId="694A0F9D" w14:textId="77777777" w:rsidR="00283582" w:rsidRPr="00AB1E0A" w:rsidRDefault="00283582" w:rsidP="00773C99">
      <w:pPr>
        <w:numPr>
          <w:ilvl w:val="12"/>
          <w:numId w:val="0"/>
        </w:numPr>
        <w:spacing w:line="240" w:lineRule="auto"/>
        <w:ind w:right="-2"/>
        <w:rPr>
          <w:noProof/>
          <w:szCs w:val="22"/>
          <w:lang w:val="sk-SK"/>
        </w:rPr>
      </w:pPr>
      <w:r w:rsidRPr="00AB1E0A">
        <w:rPr>
          <w:noProof/>
          <w:szCs w:val="22"/>
          <w:lang w:val="sk-SK"/>
        </w:rPr>
        <w:t xml:space="preserve">Preukázalo sa, že v podmienkach </w:t>
      </w:r>
      <w:r w:rsidRPr="00AB1E0A">
        <w:rPr>
          <w:i/>
          <w:noProof/>
          <w:szCs w:val="22"/>
          <w:lang w:val="sk-SK"/>
        </w:rPr>
        <w:t xml:space="preserve">in vitro </w:t>
      </w:r>
      <w:r w:rsidRPr="00AB1E0A">
        <w:rPr>
          <w:noProof/>
          <w:szCs w:val="22"/>
          <w:lang w:val="sk-SK"/>
        </w:rPr>
        <w:t>dolutegravir nevykazuje žiadnu priamu alebo vykazuje len slabú inhibíciu (IC</w:t>
      </w:r>
      <w:r w:rsidRPr="00630FAC">
        <w:rPr>
          <w:noProof/>
          <w:szCs w:val="22"/>
          <w:vertAlign w:val="subscript"/>
          <w:lang w:val="sk-SK"/>
        </w:rPr>
        <w:t>50</w:t>
      </w:r>
      <w:r w:rsidRPr="00AB1E0A">
        <w:rPr>
          <w:noProof/>
          <w:szCs w:val="22"/>
          <w:lang w:val="sk-SK"/>
        </w:rPr>
        <w:t> &gt; 50 μmol/l) enzýmov cytochrómu P</w:t>
      </w:r>
      <w:r w:rsidRPr="00AB1E0A">
        <w:rPr>
          <w:noProof/>
          <w:szCs w:val="22"/>
          <w:vertAlign w:val="subscript"/>
          <w:lang w:val="sk-SK"/>
        </w:rPr>
        <w:t>450</w:t>
      </w:r>
      <w:r w:rsidRPr="00AB1E0A">
        <w:rPr>
          <w:noProof/>
          <w:szCs w:val="22"/>
          <w:lang w:val="sk-SK"/>
        </w:rPr>
        <w:t xml:space="preserve"> (CYP)1A2, CYP2A6, CYP2B6, CYP2C8, CYP2C9, CYP2C19, CYP2D6, CYP3A, UGT1A1 alebo UGT2B7, alebo transportérov Pg</w:t>
      </w:r>
      <w:r w:rsidRPr="00AB1E0A">
        <w:rPr>
          <w:noProof/>
          <w:szCs w:val="22"/>
          <w:lang w:val="sk-SK"/>
        </w:rPr>
        <w:noBreakHyphen/>
        <w:t>p, BCRP, BSEP</w:t>
      </w:r>
      <w:r w:rsidRPr="00F3662A">
        <w:rPr>
          <w:noProof/>
          <w:szCs w:val="22"/>
          <w:lang w:val="sk-SK"/>
        </w:rPr>
        <w:t xml:space="preserve">, </w:t>
      </w:r>
      <w:r w:rsidRPr="005707BE">
        <w:rPr>
          <w:noProof/>
          <w:szCs w:val="22"/>
          <w:lang w:val="sk-SK"/>
        </w:rPr>
        <w:t xml:space="preserve">polypeptidu transportujúceho </w:t>
      </w:r>
      <w:r w:rsidRPr="005F60B7">
        <w:rPr>
          <w:lang w:val="sk-SK"/>
        </w:rPr>
        <w:t>organické anióny 1B1 (</w:t>
      </w:r>
      <w:r w:rsidRPr="00AB1E0A">
        <w:rPr>
          <w:noProof/>
          <w:szCs w:val="22"/>
          <w:lang w:val="sk-SK"/>
        </w:rPr>
        <w:t>OATP1B1</w:t>
      </w:r>
      <w:r>
        <w:rPr>
          <w:noProof/>
          <w:szCs w:val="22"/>
          <w:lang w:val="sk-SK"/>
        </w:rPr>
        <w:t>)</w:t>
      </w:r>
      <w:r w:rsidRPr="00AB1E0A">
        <w:rPr>
          <w:noProof/>
          <w:szCs w:val="22"/>
          <w:lang w:val="sk-SK"/>
        </w:rPr>
        <w:t>, OATP1B3, OCT1, MATE2</w:t>
      </w:r>
      <w:r w:rsidRPr="00AB1E0A">
        <w:rPr>
          <w:noProof/>
          <w:szCs w:val="22"/>
          <w:lang w:val="sk-SK"/>
        </w:rPr>
        <w:noBreakHyphen/>
        <w:t xml:space="preserve">K, </w:t>
      </w:r>
      <w:r w:rsidRPr="007727FC">
        <w:rPr>
          <w:color w:val="000000"/>
          <w:szCs w:val="22"/>
          <w:lang w:val="sk-SK"/>
        </w:rPr>
        <w:t>proteínu</w:t>
      </w:r>
      <w:r>
        <w:rPr>
          <w:color w:val="000000"/>
          <w:szCs w:val="22"/>
          <w:lang w:val="sk-SK"/>
        </w:rPr>
        <w:t> 2</w:t>
      </w:r>
      <w:r w:rsidRPr="007727FC">
        <w:rPr>
          <w:color w:val="000000"/>
          <w:szCs w:val="22"/>
          <w:lang w:val="sk-SK"/>
        </w:rPr>
        <w:t xml:space="preserve"> </w:t>
      </w:r>
      <w:r>
        <w:rPr>
          <w:color w:val="000000"/>
          <w:szCs w:val="22"/>
          <w:lang w:val="sk-SK"/>
        </w:rPr>
        <w:t xml:space="preserve">súvisiaceho s mnohopočetnou liekovou rezistenciou </w:t>
      </w:r>
      <w:r w:rsidRPr="007727FC">
        <w:rPr>
          <w:color w:val="000000"/>
          <w:szCs w:val="22"/>
          <w:lang w:val="sk-SK"/>
        </w:rPr>
        <w:t>(multi</w:t>
      </w:r>
      <w:r>
        <w:rPr>
          <w:color w:val="000000"/>
          <w:szCs w:val="22"/>
          <w:lang w:val="sk-SK"/>
        </w:rPr>
        <w:noBreakHyphen/>
      </w:r>
      <w:r w:rsidRPr="007727FC">
        <w:rPr>
          <w:color w:val="000000"/>
          <w:szCs w:val="22"/>
          <w:lang w:val="sk-SK"/>
        </w:rPr>
        <w:t xml:space="preserve">drug resistance </w:t>
      </w:r>
      <w:r>
        <w:rPr>
          <w:color w:val="000000"/>
          <w:szCs w:val="22"/>
          <w:lang w:val="sk-SK"/>
        </w:rPr>
        <w:t xml:space="preserve">related </w:t>
      </w:r>
      <w:r w:rsidRPr="007727FC">
        <w:rPr>
          <w:color w:val="000000"/>
          <w:szCs w:val="22"/>
          <w:lang w:val="sk-SK"/>
        </w:rPr>
        <w:t>protein</w:t>
      </w:r>
      <w:r>
        <w:rPr>
          <w:color w:val="000000"/>
          <w:szCs w:val="22"/>
          <w:lang w:val="sk-SK"/>
        </w:rPr>
        <w:t> </w:t>
      </w:r>
      <w:r w:rsidRPr="007727FC">
        <w:rPr>
          <w:color w:val="000000"/>
          <w:szCs w:val="22"/>
          <w:lang w:val="sk-SK"/>
        </w:rPr>
        <w:t>2</w:t>
      </w:r>
      <w:r>
        <w:rPr>
          <w:color w:val="000000"/>
          <w:szCs w:val="22"/>
          <w:lang w:val="sk-SK"/>
        </w:rPr>
        <w:t xml:space="preserve">, </w:t>
      </w:r>
      <w:r w:rsidRPr="00AB1E0A">
        <w:rPr>
          <w:noProof/>
          <w:szCs w:val="22"/>
          <w:lang w:val="sk-SK"/>
        </w:rPr>
        <w:t>MRP2</w:t>
      </w:r>
      <w:r>
        <w:rPr>
          <w:noProof/>
          <w:szCs w:val="22"/>
          <w:lang w:val="sk-SK"/>
        </w:rPr>
        <w:t>)</w:t>
      </w:r>
      <w:r w:rsidRPr="00AB1E0A">
        <w:rPr>
          <w:noProof/>
          <w:szCs w:val="22"/>
          <w:lang w:val="sk-SK"/>
        </w:rPr>
        <w:t xml:space="preserve"> alebo MRP4</w:t>
      </w:r>
      <w:r w:rsidRPr="00F3662A">
        <w:rPr>
          <w:noProof/>
          <w:szCs w:val="22"/>
          <w:lang w:val="sk-SK"/>
        </w:rPr>
        <w:t xml:space="preserve">. V podmienkach </w:t>
      </w:r>
      <w:r w:rsidRPr="00F3662A">
        <w:rPr>
          <w:i/>
          <w:noProof/>
          <w:szCs w:val="22"/>
          <w:lang w:val="sk-SK"/>
        </w:rPr>
        <w:t>in vitro</w:t>
      </w:r>
      <w:r w:rsidRPr="00F3662A">
        <w:rPr>
          <w:noProof/>
          <w:szCs w:val="22"/>
          <w:lang w:val="sk-SK"/>
        </w:rPr>
        <w:t xml:space="preserve"> d</w:t>
      </w:r>
      <w:r w:rsidRPr="00AB1E0A">
        <w:rPr>
          <w:noProof/>
          <w:szCs w:val="22"/>
          <w:lang w:val="sk-SK"/>
        </w:rPr>
        <w:t>olutegravir neindukoval CYP1A2, CYP2B6 alebo CYP3A4. Na základe týchto údajov sa neočakáva, že by dolutegravir ovplyvňoval farmakokinetiku liekov, ktoré sú substrátmi významných enzýmov alebo transportérov (pozri časť 4.5).</w:t>
      </w:r>
    </w:p>
    <w:p w14:paraId="5945D8E5" w14:textId="77777777" w:rsidR="00283582" w:rsidRPr="00AB1E0A" w:rsidRDefault="00283582" w:rsidP="00C821BF">
      <w:pPr>
        <w:numPr>
          <w:ilvl w:val="12"/>
          <w:numId w:val="0"/>
        </w:numPr>
        <w:spacing w:line="240" w:lineRule="auto"/>
        <w:ind w:right="-2"/>
        <w:rPr>
          <w:iCs/>
          <w:noProof/>
          <w:szCs w:val="22"/>
          <w:lang w:val="sk-SK"/>
        </w:rPr>
      </w:pPr>
    </w:p>
    <w:p w14:paraId="679EA161" w14:textId="77777777" w:rsidR="00283582" w:rsidRPr="00AB1E0A" w:rsidRDefault="00283582" w:rsidP="00C821BF">
      <w:pPr>
        <w:numPr>
          <w:ilvl w:val="12"/>
          <w:numId w:val="0"/>
        </w:numPr>
        <w:spacing w:line="240" w:lineRule="auto"/>
        <w:ind w:right="-2"/>
        <w:rPr>
          <w:iCs/>
          <w:noProof/>
          <w:szCs w:val="22"/>
          <w:lang w:val="sk-SK"/>
        </w:rPr>
      </w:pPr>
      <w:r w:rsidRPr="00AB1E0A">
        <w:rPr>
          <w:iCs/>
          <w:noProof/>
          <w:szCs w:val="22"/>
          <w:lang w:val="sk-SK"/>
        </w:rPr>
        <w:t xml:space="preserve">V podmienkach </w:t>
      </w:r>
      <w:r w:rsidRPr="00AB1E0A">
        <w:rPr>
          <w:i/>
          <w:iCs/>
          <w:noProof/>
          <w:szCs w:val="22"/>
          <w:lang w:val="sk-SK"/>
        </w:rPr>
        <w:t>in vitro</w:t>
      </w:r>
      <w:r w:rsidRPr="00AB1E0A">
        <w:rPr>
          <w:iCs/>
          <w:noProof/>
          <w:szCs w:val="22"/>
          <w:lang w:val="sk-SK"/>
        </w:rPr>
        <w:t xml:space="preserve"> dolutegravir nebol substrátom ľudských transportérov OATP 1B1, OATP 1B3 alebo OCT 1.</w:t>
      </w:r>
    </w:p>
    <w:p w14:paraId="4BA1FE6C" w14:textId="77777777" w:rsidR="00283582" w:rsidRDefault="00283582" w:rsidP="00C821BF">
      <w:pPr>
        <w:tabs>
          <w:tab w:val="clear" w:pos="567"/>
        </w:tabs>
        <w:spacing w:line="240" w:lineRule="auto"/>
        <w:rPr>
          <w:szCs w:val="22"/>
          <w:lang w:val="sk-SK"/>
        </w:rPr>
      </w:pPr>
    </w:p>
    <w:p w14:paraId="20AA5C90" w14:textId="01D0BCBA" w:rsidR="00283582" w:rsidRPr="005F60B7" w:rsidRDefault="00283582" w:rsidP="00C821BF">
      <w:pPr>
        <w:rPr>
          <w:lang w:val="sk-SK"/>
        </w:rPr>
      </w:pPr>
      <w:r w:rsidRPr="005F60B7">
        <w:rPr>
          <w:szCs w:val="22"/>
          <w:lang w:val="sk-SK"/>
        </w:rPr>
        <w:t xml:space="preserve">V podmienkach </w:t>
      </w:r>
      <w:r w:rsidRPr="005F60B7">
        <w:rPr>
          <w:i/>
          <w:iCs/>
          <w:szCs w:val="22"/>
          <w:lang w:val="sk-SK"/>
        </w:rPr>
        <w:t>i</w:t>
      </w:r>
      <w:r w:rsidRPr="005F60B7">
        <w:rPr>
          <w:i/>
          <w:lang w:val="sk-SK"/>
        </w:rPr>
        <w:t>n vitro</w:t>
      </w:r>
      <w:r w:rsidRPr="005F60B7">
        <w:rPr>
          <w:lang w:val="sk-SK"/>
        </w:rPr>
        <w:t xml:space="preserve"> abakavir neinhiboval ani neindukoval enzýmy CYP (</w:t>
      </w:r>
      <w:r>
        <w:rPr>
          <w:lang w:val="sk-SK"/>
        </w:rPr>
        <w:t xml:space="preserve">iné než CYP1A1 a CYP3A4 </w:t>
      </w:r>
      <w:r w:rsidRPr="00982B8B">
        <w:rPr>
          <w:lang w:val="sk-SK"/>
        </w:rPr>
        <w:t>[</w:t>
      </w:r>
      <w:r>
        <w:rPr>
          <w:lang w:val="sk-SK"/>
        </w:rPr>
        <w:t>obmedzený potenciál</w:t>
      </w:r>
      <w:r w:rsidRPr="00982B8B">
        <w:rPr>
          <w:lang w:val="sk-SK"/>
        </w:rPr>
        <w:t>], pozri časť 4.5</w:t>
      </w:r>
      <w:r w:rsidRPr="005F60B7">
        <w:rPr>
          <w:lang w:val="sk-SK"/>
        </w:rPr>
        <w:t>) a nevykazoval žiadnu alebo vykazoval len slabú inhibíciu OATP1B1, OAT1B3, OCT1, OCT2, BCRP a P</w:t>
      </w:r>
      <w:r w:rsidRPr="005F60B7">
        <w:rPr>
          <w:lang w:val="sk-SK"/>
        </w:rPr>
        <w:noBreakHyphen/>
        <w:t>gp alebo MATE2</w:t>
      </w:r>
      <w:r w:rsidRPr="005F60B7">
        <w:rPr>
          <w:lang w:val="sk-SK"/>
        </w:rPr>
        <w:noBreakHyphen/>
        <w:t xml:space="preserve">K. Preto sa nepredpokladá, že abakavir ovplyvní plazmatické koncentrácie </w:t>
      </w:r>
      <w:r w:rsidR="00C26CF9">
        <w:rPr>
          <w:lang w:val="sk-SK"/>
        </w:rPr>
        <w:t>liekov</w:t>
      </w:r>
      <w:r w:rsidRPr="005F60B7">
        <w:rPr>
          <w:lang w:val="sk-SK"/>
        </w:rPr>
        <w:t>, ktoré sú substrátmi týchto enzýmov alebo transportérov.</w:t>
      </w:r>
    </w:p>
    <w:p w14:paraId="42ADC64C" w14:textId="77777777" w:rsidR="00283582" w:rsidRPr="005F60B7" w:rsidRDefault="00283582" w:rsidP="00C821BF">
      <w:pPr>
        <w:rPr>
          <w:lang w:val="sk-SK"/>
        </w:rPr>
      </w:pPr>
    </w:p>
    <w:p w14:paraId="1F9D1E1D" w14:textId="3FE4DCB9" w:rsidR="00283582" w:rsidRPr="005F60B7" w:rsidRDefault="00283582" w:rsidP="00C821BF">
      <w:pPr>
        <w:rPr>
          <w:lang w:val="sk-SK"/>
        </w:rPr>
      </w:pPr>
      <w:r w:rsidRPr="005F60B7">
        <w:rPr>
          <w:snapToGrid w:val="0"/>
          <w:szCs w:val="22"/>
          <w:lang w:val="sk-SK"/>
        </w:rPr>
        <w:t>Abakavir nebol významne metabolizovaný enzýmami CYP</w:t>
      </w:r>
      <w:r w:rsidRPr="005F60B7">
        <w:rPr>
          <w:szCs w:val="22"/>
          <w:lang w:val="sk-SK"/>
        </w:rPr>
        <w:t xml:space="preserve">. V podmienkach </w:t>
      </w:r>
      <w:r w:rsidRPr="005F60B7">
        <w:rPr>
          <w:i/>
          <w:iCs/>
          <w:szCs w:val="22"/>
          <w:lang w:val="sk-SK"/>
        </w:rPr>
        <w:t>i</w:t>
      </w:r>
      <w:r w:rsidRPr="005F60B7">
        <w:rPr>
          <w:i/>
          <w:lang w:val="sk-SK"/>
        </w:rPr>
        <w:t>n vitro</w:t>
      </w:r>
      <w:r w:rsidRPr="005F60B7">
        <w:rPr>
          <w:lang w:val="sk-SK"/>
        </w:rPr>
        <w:t xml:space="preserve"> abakavir nebol substrátom OATP1B1, OATP1B3, OCT1, OCT2, OAT1, MATE1, MATE2-K, MRP2 alebo MRP4, preto sa nepredpokladá, že </w:t>
      </w:r>
      <w:r w:rsidR="0060276B">
        <w:rPr>
          <w:lang w:val="sk-SK"/>
        </w:rPr>
        <w:t>lieky</w:t>
      </w:r>
      <w:r w:rsidRPr="005F60B7">
        <w:rPr>
          <w:lang w:val="sk-SK"/>
        </w:rPr>
        <w:t>, ktoré modulujú tieto transportéry, ovplyvnia plazmatické koncentrácie abakaviru.</w:t>
      </w:r>
    </w:p>
    <w:p w14:paraId="69990378" w14:textId="77777777" w:rsidR="00283582" w:rsidRPr="005F60B7" w:rsidRDefault="00283582" w:rsidP="00C821BF">
      <w:pPr>
        <w:rPr>
          <w:szCs w:val="22"/>
          <w:lang w:val="sk-SK"/>
        </w:rPr>
      </w:pPr>
    </w:p>
    <w:p w14:paraId="2E26F0A1" w14:textId="49F4850B" w:rsidR="00283582" w:rsidRPr="005F60B7" w:rsidRDefault="00283582" w:rsidP="00C821BF">
      <w:pPr>
        <w:rPr>
          <w:szCs w:val="22"/>
          <w:lang w:val="sk-SK"/>
        </w:rPr>
      </w:pPr>
      <w:r w:rsidRPr="005F60B7">
        <w:rPr>
          <w:szCs w:val="22"/>
          <w:lang w:val="sk-SK"/>
        </w:rPr>
        <w:t xml:space="preserve">V podmienkach </w:t>
      </w:r>
      <w:r w:rsidRPr="005F60B7">
        <w:rPr>
          <w:i/>
          <w:iCs/>
          <w:szCs w:val="22"/>
          <w:lang w:val="sk-SK"/>
        </w:rPr>
        <w:t>i</w:t>
      </w:r>
      <w:r w:rsidRPr="005F60B7">
        <w:rPr>
          <w:i/>
          <w:lang w:val="sk-SK"/>
        </w:rPr>
        <w:t>n vitro</w:t>
      </w:r>
      <w:r w:rsidRPr="005F60B7">
        <w:rPr>
          <w:lang w:val="sk-SK"/>
        </w:rPr>
        <w:t xml:space="preserve"> lamivudín neinhiboval ani neindukoval enzýmy CYP (napríklad CYP3A4, CYP2C9 alebo CYP2D6) a nevykazoval žiadnu alebo vykazoval len slabú inhibíciu OATP1B1, OAT1B3, OCT3, BCRP, P</w:t>
      </w:r>
      <w:r w:rsidRPr="005F60B7">
        <w:rPr>
          <w:lang w:val="sk-SK"/>
        </w:rPr>
        <w:noBreakHyphen/>
        <w:t>gp, MATE1 alebo MATE2</w:t>
      </w:r>
      <w:r w:rsidRPr="005F60B7">
        <w:rPr>
          <w:lang w:val="sk-SK"/>
        </w:rPr>
        <w:noBreakHyphen/>
        <w:t xml:space="preserve">K. Preto sa nepredpokladá, že lamivudín ovplyvní plazmatické koncentrácie </w:t>
      </w:r>
      <w:r w:rsidR="00141A7D">
        <w:rPr>
          <w:lang w:val="sk-SK"/>
        </w:rPr>
        <w:t>liekov</w:t>
      </w:r>
      <w:r w:rsidRPr="005F60B7">
        <w:rPr>
          <w:lang w:val="sk-SK"/>
        </w:rPr>
        <w:t>, ktoré sú substrátmi týchto enzýmov alebo transportérov.</w:t>
      </w:r>
    </w:p>
    <w:p w14:paraId="26EA28C1" w14:textId="77777777" w:rsidR="00283582" w:rsidRPr="005F60B7" w:rsidRDefault="00283582" w:rsidP="00C821BF">
      <w:pPr>
        <w:rPr>
          <w:snapToGrid w:val="0"/>
          <w:szCs w:val="22"/>
          <w:lang w:val="sk-SK"/>
        </w:rPr>
      </w:pPr>
    </w:p>
    <w:p w14:paraId="002A4CE8" w14:textId="77777777" w:rsidR="00283582" w:rsidRDefault="00283582" w:rsidP="00C821BF">
      <w:pPr>
        <w:tabs>
          <w:tab w:val="clear" w:pos="567"/>
        </w:tabs>
        <w:spacing w:line="240" w:lineRule="auto"/>
        <w:rPr>
          <w:szCs w:val="22"/>
          <w:lang w:val="sk-SK"/>
        </w:rPr>
      </w:pPr>
      <w:r w:rsidRPr="005F60B7">
        <w:rPr>
          <w:snapToGrid w:val="0"/>
          <w:szCs w:val="22"/>
          <w:lang w:val="sk-SK"/>
        </w:rPr>
        <w:t>Lamivudín nebol významne metabolizovaný enzýmami </w:t>
      </w:r>
      <w:r w:rsidRPr="005F60B7">
        <w:rPr>
          <w:lang w:val="sk-SK"/>
        </w:rPr>
        <w:t>CYP</w:t>
      </w:r>
      <w:r w:rsidRPr="005F60B7">
        <w:rPr>
          <w:snapToGrid w:val="0"/>
          <w:szCs w:val="22"/>
          <w:lang w:val="sk-SK"/>
        </w:rPr>
        <w:t>.</w:t>
      </w:r>
    </w:p>
    <w:p w14:paraId="71D51D1F" w14:textId="77777777" w:rsidR="00283582" w:rsidRPr="00AB1E0A" w:rsidRDefault="00283582" w:rsidP="00C821BF">
      <w:pPr>
        <w:tabs>
          <w:tab w:val="clear" w:pos="567"/>
        </w:tabs>
        <w:spacing w:line="240" w:lineRule="auto"/>
        <w:rPr>
          <w:szCs w:val="22"/>
          <w:lang w:val="sk-SK"/>
        </w:rPr>
      </w:pPr>
    </w:p>
    <w:p w14:paraId="17CB1AFD" w14:textId="77F47A32" w:rsidR="00283582" w:rsidRPr="00AB1E0A" w:rsidRDefault="00283582" w:rsidP="00773C99">
      <w:pPr>
        <w:tabs>
          <w:tab w:val="clear" w:pos="567"/>
        </w:tabs>
        <w:spacing w:line="240" w:lineRule="auto"/>
        <w:outlineLvl w:val="0"/>
        <w:rPr>
          <w:szCs w:val="22"/>
          <w:u w:val="single"/>
          <w:lang w:val="sk-SK"/>
        </w:rPr>
      </w:pPr>
      <w:r w:rsidRPr="00AB1E0A">
        <w:rPr>
          <w:szCs w:val="22"/>
          <w:u w:val="single"/>
          <w:lang w:val="sk-SK"/>
        </w:rPr>
        <w:t>Eliminácia</w:t>
      </w:r>
      <w:r w:rsidR="00D97D4A">
        <w:rPr>
          <w:szCs w:val="22"/>
          <w:u w:val="single"/>
          <w:lang w:val="sk-SK"/>
        </w:rPr>
        <w:fldChar w:fldCharType="begin"/>
      </w:r>
      <w:r w:rsidR="00D97D4A">
        <w:rPr>
          <w:szCs w:val="22"/>
          <w:u w:val="single"/>
          <w:lang w:val="sk-SK"/>
        </w:rPr>
        <w:instrText xml:space="preserve"> DOCVARIABLE vault_nd_ddb2558d-d583-477f-a238-7c49b73ca46c \* MERGEFORMAT </w:instrText>
      </w:r>
      <w:r w:rsidR="00D97D4A">
        <w:rPr>
          <w:szCs w:val="22"/>
          <w:u w:val="single"/>
          <w:lang w:val="sk-SK"/>
        </w:rPr>
        <w:fldChar w:fldCharType="separate"/>
      </w:r>
      <w:r w:rsidR="00D97D4A">
        <w:rPr>
          <w:szCs w:val="22"/>
          <w:u w:val="single"/>
          <w:lang w:val="sk-SK"/>
        </w:rPr>
        <w:t xml:space="preserve"> </w:t>
      </w:r>
      <w:r w:rsidR="00D97D4A">
        <w:rPr>
          <w:szCs w:val="22"/>
          <w:u w:val="single"/>
          <w:lang w:val="sk-SK"/>
        </w:rPr>
        <w:fldChar w:fldCharType="end"/>
      </w:r>
    </w:p>
    <w:p w14:paraId="65D70CFC" w14:textId="77777777" w:rsidR="00283582" w:rsidRPr="00AB1E0A" w:rsidRDefault="00283582" w:rsidP="00773C99">
      <w:pPr>
        <w:tabs>
          <w:tab w:val="clear" w:pos="567"/>
        </w:tabs>
        <w:spacing w:line="240" w:lineRule="auto"/>
        <w:outlineLvl w:val="0"/>
        <w:rPr>
          <w:szCs w:val="22"/>
          <w:u w:val="single"/>
          <w:lang w:val="sk-SK"/>
        </w:rPr>
      </w:pPr>
    </w:p>
    <w:p w14:paraId="061A1EC7" w14:textId="663E6CD8" w:rsidR="00283582" w:rsidRPr="00AB1E0A" w:rsidRDefault="00283582" w:rsidP="00773C99">
      <w:pPr>
        <w:tabs>
          <w:tab w:val="clear" w:pos="567"/>
        </w:tabs>
        <w:spacing w:line="240" w:lineRule="auto"/>
        <w:outlineLvl w:val="0"/>
        <w:rPr>
          <w:rFonts w:eastAsia="MS Mincho"/>
          <w:lang w:val="sk-SK"/>
        </w:rPr>
      </w:pPr>
      <w:r w:rsidRPr="00AB1E0A">
        <w:rPr>
          <w:rFonts w:eastAsia="MS Mincho"/>
          <w:lang w:val="sk-SK"/>
        </w:rPr>
        <w:t xml:space="preserve">Dolutegravir </w:t>
      </w:r>
      <w:r w:rsidRPr="00AB1E0A">
        <w:rPr>
          <w:rFonts w:eastAsia="MS Mincho"/>
          <w:szCs w:val="22"/>
          <w:lang w:val="sk-SK"/>
        </w:rPr>
        <w:t xml:space="preserve">má terminálny polčas približne 14 hodín. Na základe populačnej farmakokinetickej analýzy je zdanlivý perorálny klírens (CL/F) </w:t>
      </w:r>
      <w:r w:rsidRPr="00AB1E0A">
        <w:rPr>
          <w:szCs w:val="22"/>
          <w:lang w:val="sk-SK"/>
        </w:rPr>
        <w:t>u </w:t>
      </w:r>
      <w:r w:rsidRPr="00AB1E0A">
        <w:rPr>
          <w:rFonts w:eastAsia="MS Mincho"/>
          <w:szCs w:val="22"/>
          <w:lang w:val="sk-SK"/>
        </w:rPr>
        <w:t>HIV</w:t>
      </w:r>
      <w:r w:rsidRPr="00AB1E0A">
        <w:rPr>
          <w:rFonts w:eastAsia="MS Mincho"/>
          <w:szCs w:val="22"/>
          <w:lang w:val="sk-SK"/>
        </w:rPr>
        <w:noBreakHyphen/>
        <w:t>infikovaných pacientov približne 1 l/h</w:t>
      </w:r>
      <w:r w:rsidRPr="00AB1E0A">
        <w:rPr>
          <w:rFonts w:eastAsia="MS Mincho"/>
          <w:lang w:val="sk-SK"/>
        </w:rPr>
        <w:t>.</w:t>
      </w:r>
      <w:r w:rsidR="00D97D4A">
        <w:rPr>
          <w:rFonts w:eastAsia="MS Mincho"/>
          <w:lang w:val="sk-SK"/>
        </w:rPr>
        <w:fldChar w:fldCharType="begin"/>
      </w:r>
      <w:r w:rsidR="00D97D4A">
        <w:rPr>
          <w:rFonts w:eastAsia="MS Mincho"/>
          <w:lang w:val="sk-SK"/>
        </w:rPr>
        <w:instrText xml:space="preserve"> DOCVARIABLE vault_nd_ae536133-665f-4f66-b132-1efbfada501a \* MERGEFORMAT </w:instrText>
      </w:r>
      <w:r w:rsidR="00D97D4A">
        <w:rPr>
          <w:rFonts w:eastAsia="MS Mincho"/>
          <w:lang w:val="sk-SK"/>
        </w:rPr>
        <w:fldChar w:fldCharType="separate"/>
      </w:r>
      <w:r w:rsidR="00D97D4A">
        <w:rPr>
          <w:rFonts w:eastAsia="MS Mincho"/>
          <w:lang w:val="sk-SK"/>
        </w:rPr>
        <w:t xml:space="preserve"> </w:t>
      </w:r>
      <w:r w:rsidR="00D97D4A">
        <w:rPr>
          <w:rFonts w:eastAsia="MS Mincho"/>
          <w:lang w:val="sk-SK"/>
        </w:rPr>
        <w:fldChar w:fldCharType="end"/>
      </w:r>
    </w:p>
    <w:p w14:paraId="331B7C1B" w14:textId="77777777" w:rsidR="00283582" w:rsidRPr="00AB1E0A" w:rsidRDefault="00283582" w:rsidP="00C821BF">
      <w:pPr>
        <w:tabs>
          <w:tab w:val="clear" w:pos="567"/>
        </w:tabs>
        <w:spacing w:line="240" w:lineRule="auto"/>
        <w:rPr>
          <w:szCs w:val="22"/>
          <w:lang w:val="sk-SK"/>
        </w:rPr>
      </w:pPr>
    </w:p>
    <w:p w14:paraId="4074DA0C" w14:textId="77777777" w:rsidR="00283582" w:rsidRPr="00AB1E0A" w:rsidRDefault="00283582" w:rsidP="00C821BF">
      <w:pPr>
        <w:tabs>
          <w:tab w:val="clear" w:pos="567"/>
        </w:tabs>
        <w:spacing w:line="240" w:lineRule="auto"/>
        <w:rPr>
          <w:szCs w:val="22"/>
          <w:lang w:val="sk-SK"/>
        </w:rPr>
      </w:pPr>
      <w:r w:rsidRPr="00AB1E0A">
        <w:rPr>
          <w:szCs w:val="22"/>
          <w:lang w:val="sk-SK"/>
        </w:rPr>
        <w:t>Priemerný polčas abakaviru je asi 1,5 hodiny. Geometrický priemer terminálneho polčasu intracelulárne aktívnej látky k</w:t>
      </w:r>
      <w:r w:rsidRPr="00AB1E0A">
        <w:rPr>
          <w:lang w:val="sk-SK"/>
        </w:rPr>
        <w:t xml:space="preserve">arbovirtrifosfátu (TP) v rovnovážnom stave je 20,6 hodiny. Po opakovanom perorálnom podávaní abakaviru v dávke </w:t>
      </w:r>
      <w:r w:rsidRPr="00AB1E0A">
        <w:rPr>
          <w:szCs w:val="22"/>
          <w:lang w:val="sk-SK"/>
        </w:rPr>
        <w:t>300 mg dvakrát denne nedochádza k významnej kumulácii abakaviru. Abakavir sa eliminuje prostredníctvom metabolizácie v pečeni a metabolity sa následne vylučujú predovšetkým močom. Metabolity a nezmenený abakavir tvoria v moči asi 83 % podanej dávky abakaviru. Zvyšok sa vylučuje stolicou.</w:t>
      </w:r>
    </w:p>
    <w:p w14:paraId="5DDDC7B6" w14:textId="77777777" w:rsidR="00283582" w:rsidRPr="00AB1E0A" w:rsidRDefault="00283582" w:rsidP="00C821BF">
      <w:pPr>
        <w:tabs>
          <w:tab w:val="clear" w:pos="567"/>
        </w:tabs>
        <w:spacing w:line="240" w:lineRule="auto"/>
        <w:rPr>
          <w:szCs w:val="22"/>
          <w:lang w:val="sk-SK"/>
        </w:rPr>
      </w:pPr>
    </w:p>
    <w:p w14:paraId="20438AA7" w14:textId="77777777" w:rsidR="00283582" w:rsidRPr="00AB1E0A" w:rsidRDefault="00283582" w:rsidP="00773C99">
      <w:pPr>
        <w:tabs>
          <w:tab w:val="clear" w:pos="567"/>
        </w:tabs>
        <w:spacing w:line="240" w:lineRule="auto"/>
        <w:rPr>
          <w:szCs w:val="22"/>
          <w:lang w:val="sk-SK"/>
        </w:rPr>
      </w:pPr>
      <w:r w:rsidRPr="00AB1E0A">
        <w:rPr>
          <w:szCs w:val="22"/>
          <w:lang w:val="sk-SK"/>
        </w:rPr>
        <w:t xml:space="preserve">Pozorovaný polčas eliminácie lamivudínu je </w:t>
      </w:r>
      <w:r>
        <w:rPr>
          <w:szCs w:val="22"/>
          <w:lang w:val="sk-SK"/>
        </w:rPr>
        <w:t>18</w:t>
      </w:r>
      <w:r w:rsidRPr="00AB1E0A">
        <w:rPr>
          <w:szCs w:val="22"/>
          <w:lang w:val="sk-SK"/>
        </w:rPr>
        <w:t> až </w:t>
      </w:r>
      <w:r>
        <w:rPr>
          <w:szCs w:val="22"/>
          <w:lang w:val="sk-SK"/>
        </w:rPr>
        <w:t>19</w:t>
      </w:r>
      <w:r w:rsidRPr="00AB1E0A">
        <w:rPr>
          <w:szCs w:val="22"/>
          <w:lang w:val="sk-SK"/>
        </w:rPr>
        <w:t> hodín. U pacientov užívajúcich lamivudín v dávke</w:t>
      </w:r>
      <w:r w:rsidRPr="00AB1E0A">
        <w:rPr>
          <w:lang w:val="sk-SK"/>
        </w:rPr>
        <w:t xml:space="preserve"> 300 mg jedenkrát denne bol terminálny intracelulárny polčas lamivudínu</w:t>
      </w:r>
      <w:r w:rsidRPr="00AB1E0A">
        <w:rPr>
          <w:lang w:val="sk-SK"/>
        </w:rPr>
        <w:noBreakHyphen/>
        <w:t xml:space="preserve">TP 16 až 19 hodín. Priemerný systémový klírens </w:t>
      </w:r>
      <w:r w:rsidRPr="00AB1E0A">
        <w:rPr>
          <w:szCs w:val="22"/>
          <w:lang w:val="sk-SK"/>
        </w:rPr>
        <w:t>lamivudínu je približne 0,32 </w:t>
      </w:r>
      <w:r>
        <w:rPr>
          <w:szCs w:val="22"/>
          <w:lang w:val="sk-SK"/>
        </w:rPr>
        <w:t>L</w:t>
      </w:r>
      <w:r w:rsidRPr="00AB1E0A">
        <w:rPr>
          <w:szCs w:val="22"/>
          <w:lang w:val="sk-SK"/>
        </w:rPr>
        <w:t>/h/kg, pričom prevláda renálny klírens (&gt; 70 %) sprostredkovaný transportným systémom pre organické katióny. Štúdie u pacientov s poruchou funkcie obličiek ukazujú, že eliminácia lamivudínu je ovplyvnená dysfunkciou obličiek. U pacientov s klírensom kreatinínu &lt; </w:t>
      </w:r>
      <w:r>
        <w:rPr>
          <w:szCs w:val="22"/>
          <w:lang w:val="sk-SK"/>
        </w:rPr>
        <w:t>30</w:t>
      </w:r>
      <w:r w:rsidRPr="00AB1E0A">
        <w:rPr>
          <w:szCs w:val="22"/>
          <w:lang w:val="sk-SK"/>
        </w:rPr>
        <w:t> ml/min je potrebné zníženie dávky (pozri časť 4.2).</w:t>
      </w:r>
    </w:p>
    <w:p w14:paraId="5A2AF3F8" w14:textId="77777777" w:rsidR="00283582" w:rsidRPr="00AB1E0A" w:rsidRDefault="00283582" w:rsidP="00C821BF">
      <w:pPr>
        <w:numPr>
          <w:ilvl w:val="12"/>
          <w:numId w:val="0"/>
        </w:numPr>
        <w:tabs>
          <w:tab w:val="clear" w:pos="567"/>
        </w:tabs>
        <w:spacing w:line="240" w:lineRule="auto"/>
        <w:rPr>
          <w:iCs/>
          <w:szCs w:val="22"/>
          <w:u w:val="single"/>
          <w:lang w:val="sk-SK"/>
        </w:rPr>
      </w:pPr>
    </w:p>
    <w:p w14:paraId="3CDE5FFD" w14:textId="24590324" w:rsidR="00283582" w:rsidRPr="00AB1E0A" w:rsidRDefault="00283582" w:rsidP="00773C99">
      <w:pPr>
        <w:numPr>
          <w:ilvl w:val="12"/>
          <w:numId w:val="0"/>
        </w:numPr>
        <w:tabs>
          <w:tab w:val="clear" w:pos="567"/>
        </w:tabs>
        <w:spacing w:line="240" w:lineRule="auto"/>
        <w:outlineLvl w:val="0"/>
        <w:rPr>
          <w:iCs/>
          <w:szCs w:val="22"/>
          <w:u w:val="single"/>
          <w:lang w:val="sk-SK"/>
        </w:rPr>
      </w:pPr>
      <w:r w:rsidRPr="00AB1E0A">
        <w:rPr>
          <w:noProof/>
          <w:szCs w:val="22"/>
          <w:u w:val="single"/>
          <w:lang w:val="sk-SK"/>
        </w:rPr>
        <w:t>Farmakokinetický/farmakodynamický vzťah</w:t>
      </w:r>
      <w:r w:rsidR="00D97D4A">
        <w:rPr>
          <w:noProof/>
          <w:szCs w:val="22"/>
          <w:u w:val="single"/>
          <w:lang w:val="sk-SK"/>
        </w:rPr>
        <w:fldChar w:fldCharType="begin"/>
      </w:r>
      <w:r w:rsidR="00D97D4A">
        <w:rPr>
          <w:noProof/>
          <w:szCs w:val="22"/>
          <w:u w:val="single"/>
          <w:lang w:val="sk-SK"/>
        </w:rPr>
        <w:instrText xml:space="preserve"> DOCVARIABLE vault_nd_ea48f802-f46d-4d61-a094-6098768b2812 \* MERGEFORMAT </w:instrText>
      </w:r>
      <w:r w:rsidR="00D97D4A">
        <w:rPr>
          <w:noProof/>
          <w:szCs w:val="22"/>
          <w:u w:val="single"/>
          <w:lang w:val="sk-SK"/>
        </w:rPr>
        <w:fldChar w:fldCharType="separate"/>
      </w:r>
      <w:r w:rsidR="00D97D4A">
        <w:rPr>
          <w:noProof/>
          <w:szCs w:val="22"/>
          <w:u w:val="single"/>
          <w:lang w:val="sk-SK"/>
        </w:rPr>
        <w:t xml:space="preserve"> </w:t>
      </w:r>
      <w:r w:rsidR="00D97D4A">
        <w:rPr>
          <w:noProof/>
          <w:szCs w:val="22"/>
          <w:u w:val="single"/>
          <w:lang w:val="sk-SK"/>
        </w:rPr>
        <w:fldChar w:fldCharType="end"/>
      </w:r>
    </w:p>
    <w:p w14:paraId="3A154028" w14:textId="77777777" w:rsidR="00283582" w:rsidRPr="00AB1E0A" w:rsidRDefault="00283582" w:rsidP="00773C99">
      <w:pPr>
        <w:numPr>
          <w:ilvl w:val="12"/>
          <w:numId w:val="0"/>
        </w:numPr>
        <w:tabs>
          <w:tab w:val="clear" w:pos="567"/>
        </w:tabs>
        <w:spacing w:line="240" w:lineRule="auto"/>
        <w:outlineLvl w:val="0"/>
        <w:rPr>
          <w:iCs/>
          <w:szCs w:val="22"/>
          <w:u w:val="single"/>
          <w:lang w:val="sk-SK"/>
        </w:rPr>
      </w:pPr>
    </w:p>
    <w:p w14:paraId="5C4B10CD" w14:textId="77777777" w:rsidR="00283582" w:rsidRPr="00AB1E0A" w:rsidRDefault="00283582" w:rsidP="00773C99">
      <w:pPr>
        <w:numPr>
          <w:ilvl w:val="12"/>
          <w:numId w:val="0"/>
        </w:numPr>
        <w:tabs>
          <w:tab w:val="clear" w:pos="567"/>
        </w:tabs>
        <w:spacing w:line="240" w:lineRule="auto"/>
        <w:rPr>
          <w:iCs/>
          <w:noProof/>
          <w:szCs w:val="22"/>
          <w:lang w:val="sk-SK"/>
        </w:rPr>
      </w:pPr>
      <w:r w:rsidRPr="00AB1E0A">
        <w:rPr>
          <w:iCs/>
          <w:noProof/>
          <w:szCs w:val="22"/>
          <w:lang w:val="sk-SK"/>
        </w:rPr>
        <w:t>V randomizovanom klinickom skúšaní zisťujúcom optimálne rozmedzie dávky sa u osôb infikovaných HIV</w:t>
      </w:r>
      <w:r w:rsidRPr="00AB1E0A">
        <w:rPr>
          <w:iCs/>
          <w:noProof/>
          <w:szCs w:val="22"/>
          <w:lang w:val="sk-SK"/>
        </w:rPr>
        <w:noBreakHyphen/>
        <w:t xml:space="preserve">1, ktoré boli liečené </w:t>
      </w:r>
      <w:r w:rsidRPr="00AB1E0A">
        <w:rPr>
          <w:szCs w:val="22"/>
          <w:lang w:val="sk-SK"/>
        </w:rPr>
        <w:t xml:space="preserve">dolutegravirom v monoterapii </w:t>
      </w:r>
      <w:r w:rsidRPr="00AB1E0A">
        <w:rPr>
          <w:iCs/>
          <w:noProof/>
          <w:szCs w:val="22"/>
          <w:lang w:val="sk-SK"/>
        </w:rPr>
        <w:t>(ING111521), preukázal rýchly a od dávky závislý antivírusový účinok, s priemerným poklesom HIV</w:t>
      </w:r>
      <w:r w:rsidRPr="00AB1E0A">
        <w:rPr>
          <w:iCs/>
          <w:noProof/>
          <w:szCs w:val="22"/>
          <w:lang w:val="sk-SK"/>
        </w:rPr>
        <w:noBreakHyphen/>
        <w:t>1 RNA o 2,5 log</w:t>
      </w:r>
      <w:r w:rsidRPr="00AB1E0A">
        <w:rPr>
          <w:iCs/>
          <w:noProof/>
          <w:szCs w:val="22"/>
          <w:vertAlign w:val="subscript"/>
          <w:lang w:val="sk-SK"/>
        </w:rPr>
        <w:t>10</w:t>
      </w:r>
      <w:r w:rsidRPr="00AB1E0A">
        <w:rPr>
          <w:iCs/>
          <w:noProof/>
          <w:szCs w:val="22"/>
          <w:lang w:val="sk-SK"/>
        </w:rPr>
        <w:t xml:space="preserve"> na 11. deň pri podávaní 50 mg dávky. Táto antivírusová odpoveď sa zachovala počas 3 až 4 dní po podaní poslednej dávky v skupine s 50 mg dávkou.</w:t>
      </w:r>
    </w:p>
    <w:p w14:paraId="46D0733F" w14:textId="77777777" w:rsidR="00283582" w:rsidRPr="00AB1E0A" w:rsidRDefault="00283582" w:rsidP="00C821BF">
      <w:pPr>
        <w:numPr>
          <w:ilvl w:val="12"/>
          <w:numId w:val="0"/>
        </w:numPr>
        <w:tabs>
          <w:tab w:val="clear" w:pos="567"/>
        </w:tabs>
        <w:spacing w:line="240" w:lineRule="auto"/>
        <w:rPr>
          <w:iCs/>
          <w:noProof/>
          <w:szCs w:val="22"/>
          <w:lang w:val="sk-SK"/>
        </w:rPr>
      </w:pPr>
    </w:p>
    <w:p w14:paraId="45E20B82" w14:textId="0B041049" w:rsidR="00283582" w:rsidRPr="00AB1E0A" w:rsidRDefault="00283582" w:rsidP="00773C99">
      <w:pPr>
        <w:tabs>
          <w:tab w:val="clear" w:pos="567"/>
        </w:tabs>
        <w:spacing w:line="240" w:lineRule="auto"/>
        <w:outlineLvl w:val="0"/>
        <w:rPr>
          <w:lang w:val="sk-SK"/>
        </w:rPr>
      </w:pPr>
      <w:r w:rsidRPr="00AB1E0A">
        <w:rPr>
          <w:szCs w:val="22"/>
          <w:u w:val="single"/>
          <w:lang w:val="sk-SK"/>
        </w:rPr>
        <w:t>Intracelulárna farmakokinetika</w:t>
      </w:r>
      <w:r w:rsidR="00D97D4A">
        <w:rPr>
          <w:szCs w:val="22"/>
          <w:u w:val="single"/>
          <w:lang w:val="sk-SK"/>
        </w:rPr>
        <w:fldChar w:fldCharType="begin"/>
      </w:r>
      <w:r w:rsidR="00D97D4A">
        <w:rPr>
          <w:szCs w:val="22"/>
          <w:u w:val="single"/>
          <w:lang w:val="sk-SK"/>
        </w:rPr>
        <w:instrText xml:space="preserve"> DOCVARIABLE vault_nd_8fa5fe97-4f59-4edf-93c7-ba3c343631ad \* MERGEFORMAT </w:instrText>
      </w:r>
      <w:r w:rsidR="00D97D4A">
        <w:rPr>
          <w:szCs w:val="22"/>
          <w:u w:val="single"/>
          <w:lang w:val="sk-SK"/>
        </w:rPr>
        <w:fldChar w:fldCharType="separate"/>
      </w:r>
      <w:r w:rsidR="00D97D4A">
        <w:rPr>
          <w:szCs w:val="22"/>
          <w:u w:val="single"/>
          <w:lang w:val="sk-SK"/>
        </w:rPr>
        <w:t xml:space="preserve"> </w:t>
      </w:r>
      <w:r w:rsidR="00D97D4A">
        <w:rPr>
          <w:szCs w:val="22"/>
          <w:u w:val="single"/>
          <w:lang w:val="sk-SK"/>
        </w:rPr>
        <w:fldChar w:fldCharType="end"/>
      </w:r>
    </w:p>
    <w:p w14:paraId="0BE048FB" w14:textId="77777777" w:rsidR="00283582" w:rsidRPr="00AB1E0A" w:rsidRDefault="00283582" w:rsidP="00773C99">
      <w:pPr>
        <w:tabs>
          <w:tab w:val="clear" w:pos="567"/>
        </w:tabs>
        <w:spacing w:line="240" w:lineRule="auto"/>
        <w:outlineLvl w:val="0"/>
        <w:rPr>
          <w:lang w:val="sk-SK"/>
        </w:rPr>
      </w:pPr>
    </w:p>
    <w:p w14:paraId="365C74FD" w14:textId="33DC2952" w:rsidR="00283582" w:rsidRPr="00AB1E0A" w:rsidRDefault="00283582" w:rsidP="00773C99">
      <w:pPr>
        <w:tabs>
          <w:tab w:val="clear" w:pos="567"/>
        </w:tabs>
        <w:spacing w:line="240" w:lineRule="auto"/>
        <w:outlineLvl w:val="0"/>
        <w:rPr>
          <w:szCs w:val="22"/>
          <w:u w:val="single"/>
          <w:lang w:val="sk-SK"/>
        </w:rPr>
      </w:pPr>
      <w:r w:rsidRPr="00AB1E0A">
        <w:rPr>
          <w:szCs w:val="22"/>
          <w:lang w:val="sk-SK"/>
        </w:rPr>
        <w:t>Geometrický priemer terminálneho intracelulárneho polčasu karboviru</w:t>
      </w:r>
      <w:r w:rsidRPr="00AB1E0A">
        <w:rPr>
          <w:szCs w:val="22"/>
          <w:lang w:val="sk-SK"/>
        </w:rPr>
        <w:noBreakHyphen/>
        <w:t>TP v rovnovážnom stave bol 20,6 hodiny v porovnaní s geometrickým priemerom plazmatického polčasu abakaviru rovnajúcemu sa 2,6 hodiny. Terminálny intracelulárny polčas lamivudínu</w:t>
      </w:r>
      <w:r w:rsidRPr="00AB1E0A">
        <w:rPr>
          <w:szCs w:val="22"/>
          <w:lang w:val="sk-SK"/>
        </w:rPr>
        <w:noBreakHyphen/>
        <w:t>TP bol predĺžený na 16 </w:t>
      </w:r>
      <w:r w:rsidRPr="00AB1E0A">
        <w:rPr>
          <w:szCs w:val="22"/>
          <w:lang w:val="sk-SK"/>
        </w:rPr>
        <w:noBreakHyphen/>
        <w:t> 19 hodín, čo podporuje podávanie dávky ABC a 3TC jedenkrát denne.</w:t>
      </w:r>
      <w:r w:rsidR="00D97D4A">
        <w:rPr>
          <w:szCs w:val="22"/>
          <w:lang w:val="sk-SK"/>
        </w:rPr>
        <w:fldChar w:fldCharType="begin"/>
      </w:r>
      <w:r w:rsidR="00D97D4A">
        <w:rPr>
          <w:szCs w:val="22"/>
          <w:lang w:val="sk-SK"/>
        </w:rPr>
        <w:instrText xml:space="preserve"> DOCVARIABLE vault_nd_b5a32fd9-e893-4227-b762-a530462247ec \* MERGEFORMAT </w:instrText>
      </w:r>
      <w:r w:rsidR="00D97D4A">
        <w:rPr>
          <w:szCs w:val="22"/>
          <w:lang w:val="sk-SK"/>
        </w:rPr>
        <w:fldChar w:fldCharType="separate"/>
      </w:r>
      <w:r w:rsidR="00D97D4A">
        <w:rPr>
          <w:szCs w:val="22"/>
          <w:lang w:val="sk-SK"/>
        </w:rPr>
        <w:t xml:space="preserve"> </w:t>
      </w:r>
      <w:r w:rsidR="00D97D4A">
        <w:rPr>
          <w:szCs w:val="22"/>
          <w:lang w:val="sk-SK"/>
        </w:rPr>
        <w:fldChar w:fldCharType="end"/>
      </w:r>
    </w:p>
    <w:p w14:paraId="1400E368" w14:textId="77777777" w:rsidR="00283582" w:rsidRPr="00AB1E0A" w:rsidRDefault="00283582" w:rsidP="00773C99">
      <w:pPr>
        <w:tabs>
          <w:tab w:val="clear" w:pos="567"/>
        </w:tabs>
        <w:spacing w:line="240" w:lineRule="auto"/>
        <w:rPr>
          <w:i/>
          <w:color w:val="000000"/>
          <w:szCs w:val="22"/>
          <w:u w:val="single"/>
          <w:lang w:val="sk-SK"/>
        </w:rPr>
      </w:pPr>
    </w:p>
    <w:p w14:paraId="0120C9ED" w14:textId="77777777" w:rsidR="00283582" w:rsidRPr="00AB1E0A" w:rsidRDefault="00283582" w:rsidP="00773C99">
      <w:pPr>
        <w:tabs>
          <w:tab w:val="clear" w:pos="567"/>
        </w:tabs>
        <w:spacing w:line="240" w:lineRule="auto"/>
        <w:rPr>
          <w:szCs w:val="22"/>
          <w:u w:val="single"/>
          <w:lang w:val="sk-SK"/>
        </w:rPr>
      </w:pPr>
      <w:r w:rsidRPr="00AB1E0A">
        <w:rPr>
          <w:iCs/>
          <w:noProof/>
          <w:szCs w:val="22"/>
          <w:u w:val="single"/>
          <w:lang w:val="sk-SK"/>
        </w:rPr>
        <w:t xml:space="preserve">Osobitné </w:t>
      </w:r>
      <w:r>
        <w:rPr>
          <w:iCs/>
          <w:noProof/>
          <w:szCs w:val="22"/>
          <w:u w:val="single"/>
          <w:lang w:val="sk-SK"/>
        </w:rPr>
        <w:t>populácie</w:t>
      </w:r>
    </w:p>
    <w:p w14:paraId="61EF44F7" w14:textId="77777777" w:rsidR="00283582" w:rsidRPr="00AB1E0A" w:rsidRDefault="00283582" w:rsidP="00773C99">
      <w:pPr>
        <w:tabs>
          <w:tab w:val="clear" w:pos="567"/>
        </w:tabs>
        <w:spacing w:line="240" w:lineRule="auto"/>
        <w:rPr>
          <w:szCs w:val="22"/>
          <w:u w:val="single"/>
          <w:lang w:val="sk-SK"/>
        </w:rPr>
      </w:pPr>
    </w:p>
    <w:p w14:paraId="33359698" w14:textId="77777777" w:rsidR="00283582" w:rsidRPr="00AB1E0A" w:rsidRDefault="00283582" w:rsidP="00773C99">
      <w:pPr>
        <w:tabs>
          <w:tab w:val="clear" w:pos="567"/>
        </w:tabs>
        <w:spacing w:line="240" w:lineRule="auto"/>
        <w:rPr>
          <w:i/>
          <w:szCs w:val="22"/>
          <w:lang w:val="sk-SK"/>
        </w:rPr>
      </w:pPr>
      <w:r w:rsidRPr="00AB1E0A">
        <w:rPr>
          <w:i/>
          <w:iCs/>
          <w:szCs w:val="22"/>
          <w:lang w:val="sk-SK"/>
        </w:rPr>
        <w:t>Porucha funkcie pečene</w:t>
      </w:r>
    </w:p>
    <w:p w14:paraId="29DF0283" w14:textId="77777777" w:rsidR="00283582" w:rsidRPr="00AB1E0A" w:rsidRDefault="00283582" w:rsidP="00773C99">
      <w:pPr>
        <w:tabs>
          <w:tab w:val="clear" w:pos="567"/>
        </w:tabs>
        <w:spacing w:line="240" w:lineRule="auto"/>
        <w:rPr>
          <w:i/>
          <w:szCs w:val="22"/>
          <w:u w:val="single"/>
          <w:lang w:val="sk-SK"/>
        </w:rPr>
      </w:pPr>
      <w:r w:rsidRPr="00AB1E0A">
        <w:rPr>
          <w:szCs w:val="22"/>
          <w:lang w:val="sk-SK"/>
        </w:rPr>
        <w:t>Farmakokinetické údaje sa získali osobitne pre dolutegravir, abakavir a lamivudín.</w:t>
      </w:r>
    </w:p>
    <w:p w14:paraId="6B702564" w14:textId="77777777" w:rsidR="00283582" w:rsidRPr="00AB1E0A" w:rsidRDefault="00283582" w:rsidP="00C821BF">
      <w:pPr>
        <w:tabs>
          <w:tab w:val="clear" w:pos="567"/>
        </w:tabs>
        <w:spacing w:line="240" w:lineRule="auto"/>
        <w:rPr>
          <w:snapToGrid w:val="0"/>
          <w:szCs w:val="22"/>
          <w:lang w:val="sk-SK"/>
        </w:rPr>
      </w:pPr>
    </w:p>
    <w:p w14:paraId="48576A4F" w14:textId="77777777" w:rsidR="00283582" w:rsidRPr="00AB1E0A" w:rsidRDefault="00283582" w:rsidP="00773C99">
      <w:pPr>
        <w:numPr>
          <w:ilvl w:val="12"/>
          <w:numId w:val="0"/>
        </w:numPr>
        <w:tabs>
          <w:tab w:val="clear" w:pos="567"/>
        </w:tabs>
        <w:spacing w:line="240" w:lineRule="auto"/>
        <w:rPr>
          <w:noProof/>
          <w:szCs w:val="22"/>
          <w:lang w:val="sk-SK"/>
        </w:rPr>
      </w:pPr>
      <w:r w:rsidRPr="00AB1E0A">
        <w:rPr>
          <w:iCs/>
          <w:noProof/>
          <w:szCs w:val="22"/>
          <w:lang w:val="sk-SK"/>
        </w:rPr>
        <w:t>Dolutegravir sa primárne metabolizuje a vylučuje pečeňou. Jednorazová 50 mg dávka dolutegraviru bola podaná 8 osobám so stredne ťažkou poruchou funkcie pečene (stupeň B podľa Childa</w:t>
      </w:r>
      <w:r w:rsidRPr="00AB1E0A">
        <w:rPr>
          <w:iCs/>
          <w:noProof/>
          <w:szCs w:val="22"/>
          <w:lang w:val="sk-SK"/>
        </w:rPr>
        <w:noBreakHyphen/>
        <w:t>Pugha) a 8 zodpovedajúcim zdravým dospelým kontrolným osobám. Zatiaľ čo celková koncentrácia dolutegraviru v plazme bola u osôb so stredne ťažkou poruchou funkcie pečene v porovnaní so zdravými kontrolnými osobami podobná, pozorovalo sa 1,5</w:t>
      </w:r>
      <w:r w:rsidRPr="00AB1E0A">
        <w:rPr>
          <w:iCs/>
          <w:noProof/>
          <w:szCs w:val="22"/>
          <w:lang w:val="sk-SK"/>
        </w:rPr>
        <w:noBreakHyphen/>
        <w:t> až 2</w:t>
      </w:r>
      <w:r w:rsidRPr="00AB1E0A">
        <w:rPr>
          <w:iCs/>
          <w:noProof/>
          <w:szCs w:val="22"/>
          <w:lang w:val="sk-SK"/>
        </w:rPr>
        <w:noBreakHyphen/>
        <w:t>násobné zvýšenie expozície neviazanému dolutegraviru. U pacientov s miernou až stredne ťažkou poruchou funkcie pečene sa úprava dávk</w:t>
      </w:r>
      <w:r>
        <w:rPr>
          <w:iCs/>
          <w:noProof/>
          <w:szCs w:val="22"/>
          <w:lang w:val="sk-SK"/>
        </w:rPr>
        <w:t>y</w:t>
      </w:r>
      <w:r w:rsidRPr="00AB1E0A">
        <w:rPr>
          <w:iCs/>
          <w:noProof/>
          <w:szCs w:val="22"/>
          <w:lang w:val="sk-SK"/>
        </w:rPr>
        <w:t xml:space="preserve"> nepovažuje za potrebnú. Vplyv ťažkej poruchy funkcie pečene na farmakokinetiku dolutegraviru</w:t>
      </w:r>
      <w:r w:rsidRPr="00AB1E0A">
        <w:rPr>
          <w:noProof/>
          <w:szCs w:val="22"/>
          <w:lang w:val="sk-SK"/>
        </w:rPr>
        <w:t xml:space="preserve"> sa nesledoval.</w:t>
      </w:r>
    </w:p>
    <w:p w14:paraId="5C9631A3" w14:textId="77777777" w:rsidR="00283582" w:rsidRPr="00AB1E0A" w:rsidRDefault="00283582" w:rsidP="00C821BF">
      <w:pPr>
        <w:numPr>
          <w:ilvl w:val="12"/>
          <w:numId w:val="0"/>
        </w:numPr>
        <w:tabs>
          <w:tab w:val="clear" w:pos="567"/>
        </w:tabs>
        <w:spacing w:line="240" w:lineRule="auto"/>
        <w:ind w:right="-2"/>
        <w:rPr>
          <w:noProof/>
          <w:szCs w:val="22"/>
          <w:lang w:val="sk-SK"/>
        </w:rPr>
      </w:pPr>
    </w:p>
    <w:p w14:paraId="08FB2B5C" w14:textId="77777777" w:rsidR="00283582" w:rsidRPr="00AB1E0A" w:rsidRDefault="00283582" w:rsidP="00C821BF">
      <w:pPr>
        <w:tabs>
          <w:tab w:val="clear" w:pos="567"/>
        </w:tabs>
        <w:spacing w:line="240" w:lineRule="auto"/>
        <w:rPr>
          <w:snapToGrid w:val="0"/>
          <w:szCs w:val="22"/>
          <w:lang w:val="sk-SK"/>
        </w:rPr>
      </w:pPr>
      <w:r w:rsidRPr="00AB1E0A">
        <w:rPr>
          <w:szCs w:val="22"/>
          <w:lang w:val="sk-SK"/>
        </w:rPr>
        <w:t>Abakavir sa primárne metabolizuje v pečeni. Farmakokinetika abakaviru sa sledovala u pacientov s miernou poruchou funkcie pečene</w:t>
      </w:r>
      <w:r w:rsidRPr="00AB1E0A">
        <w:rPr>
          <w:snapToGrid w:val="0"/>
          <w:szCs w:val="22"/>
          <w:lang w:val="sk-SK"/>
        </w:rPr>
        <w:t xml:space="preserve"> (skóre 5 </w:t>
      </w:r>
      <w:r w:rsidRPr="00AB1E0A">
        <w:rPr>
          <w:snapToGrid w:val="0"/>
          <w:szCs w:val="22"/>
          <w:lang w:val="sk-SK"/>
        </w:rPr>
        <w:noBreakHyphen/>
        <w:t> 6 podľa Childa</w:t>
      </w:r>
      <w:r w:rsidRPr="00AB1E0A">
        <w:rPr>
          <w:snapToGrid w:val="0"/>
          <w:szCs w:val="22"/>
          <w:lang w:val="sk-SK"/>
        </w:rPr>
        <w:noBreakHyphen/>
        <w:t>Pugha), ktorí užili jednorazovú 600 mg dávku. Výsledky ukázali, že hodnota AUC sa zvýšila v priemere 1,89</w:t>
      </w:r>
      <w:r w:rsidRPr="00AB1E0A">
        <w:rPr>
          <w:snapToGrid w:val="0"/>
          <w:szCs w:val="22"/>
          <w:lang w:val="sk-SK"/>
        </w:rPr>
        <w:noBreakHyphen/>
        <w:t>násobne [1,32; 2,70] a eliminačný polčas sa predĺžil 1,58</w:t>
      </w:r>
      <w:r w:rsidRPr="00AB1E0A">
        <w:rPr>
          <w:snapToGrid w:val="0"/>
          <w:szCs w:val="22"/>
          <w:lang w:val="sk-SK"/>
        </w:rPr>
        <w:noBreakHyphen/>
        <w:t>násobne [1,22; 2,04]. U pacientov s miernou poruchou funkcie pečene nie je možné stanoviť odporúčanie na zníženie dávky z dôvodu značnej variability expozície abakaviru.</w:t>
      </w:r>
    </w:p>
    <w:p w14:paraId="26BB268A" w14:textId="77777777" w:rsidR="00283582" w:rsidRPr="00AB1E0A" w:rsidRDefault="00283582" w:rsidP="00C821BF">
      <w:pPr>
        <w:tabs>
          <w:tab w:val="clear" w:pos="567"/>
        </w:tabs>
        <w:spacing w:line="240" w:lineRule="auto"/>
        <w:rPr>
          <w:snapToGrid w:val="0"/>
          <w:szCs w:val="22"/>
          <w:lang w:val="sk-SK"/>
        </w:rPr>
      </w:pPr>
    </w:p>
    <w:p w14:paraId="74C245DC" w14:textId="77777777" w:rsidR="00283582" w:rsidRPr="00AB1E0A" w:rsidRDefault="00283582" w:rsidP="00C821BF">
      <w:pPr>
        <w:tabs>
          <w:tab w:val="clear" w:pos="567"/>
        </w:tabs>
        <w:spacing w:line="240" w:lineRule="auto"/>
        <w:rPr>
          <w:szCs w:val="22"/>
          <w:lang w:val="sk-SK"/>
        </w:rPr>
      </w:pPr>
      <w:r w:rsidRPr="00AB1E0A">
        <w:rPr>
          <w:szCs w:val="22"/>
          <w:lang w:val="sk-SK"/>
        </w:rPr>
        <w:t>Údaje získané u pacientov s miernou až stredne ťažkou poruchou funkcie pečene ukazujú, že farmakokinetika lamivudínu nie je významne ovplyvnená dysfunkciou pečene.</w:t>
      </w:r>
    </w:p>
    <w:p w14:paraId="5BFEFEEF" w14:textId="77777777" w:rsidR="00283582" w:rsidRPr="00AB1E0A" w:rsidRDefault="00283582" w:rsidP="00C821BF">
      <w:pPr>
        <w:tabs>
          <w:tab w:val="clear" w:pos="567"/>
        </w:tabs>
        <w:spacing w:line="240" w:lineRule="auto"/>
        <w:rPr>
          <w:szCs w:val="22"/>
          <w:lang w:val="sk-SK"/>
        </w:rPr>
      </w:pPr>
    </w:p>
    <w:p w14:paraId="6086F3F5" w14:textId="77777777" w:rsidR="00283582" w:rsidRPr="00AB1E0A" w:rsidRDefault="00283582" w:rsidP="00C821BF">
      <w:pPr>
        <w:tabs>
          <w:tab w:val="clear" w:pos="567"/>
        </w:tabs>
        <w:spacing w:line="240" w:lineRule="auto"/>
        <w:rPr>
          <w:szCs w:val="22"/>
          <w:lang w:val="sk-SK"/>
        </w:rPr>
      </w:pPr>
      <w:r w:rsidRPr="00AB1E0A">
        <w:rPr>
          <w:snapToGrid w:val="0"/>
          <w:szCs w:val="22"/>
          <w:lang w:val="sk-SK"/>
        </w:rPr>
        <w:t xml:space="preserve">Na základe údajov získaných o abakavire sa Triumeq neodporúča používať u pacientov so stredne ťažkou </w:t>
      </w:r>
      <w:r>
        <w:rPr>
          <w:snapToGrid w:val="0"/>
          <w:szCs w:val="22"/>
          <w:lang w:val="sk-SK"/>
        </w:rPr>
        <w:t>alebo</w:t>
      </w:r>
      <w:r w:rsidRPr="00AB1E0A">
        <w:rPr>
          <w:snapToGrid w:val="0"/>
          <w:szCs w:val="22"/>
          <w:lang w:val="sk-SK"/>
        </w:rPr>
        <w:t> ťažkou poruchou funkcie pečene.</w:t>
      </w:r>
    </w:p>
    <w:p w14:paraId="3449F5BE" w14:textId="77777777" w:rsidR="00283582" w:rsidRPr="00AB1E0A" w:rsidRDefault="00283582" w:rsidP="00C821BF">
      <w:pPr>
        <w:tabs>
          <w:tab w:val="clear" w:pos="567"/>
        </w:tabs>
        <w:spacing w:line="240" w:lineRule="auto"/>
        <w:rPr>
          <w:color w:val="000000"/>
          <w:szCs w:val="22"/>
          <w:lang w:val="sk-SK"/>
        </w:rPr>
      </w:pPr>
    </w:p>
    <w:p w14:paraId="1465378B" w14:textId="77777777" w:rsidR="00283582" w:rsidRPr="00AB1E0A" w:rsidRDefault="00283582" w:rsidP="00C821BF">
      <w:pPr>
        <w:tabs>
          <w:tab w:val="clear" w:pos="567"/>
        </w:tabs>
        <w:spacing w:line="240" w:lineRule="auto"/>
        <w:rPr>
          <w:i/>
          <w:szCs w:val="22"/>
          <w:lang w:val="sk-SK"/>
        </w:rPr>
      </w:pPr>
      <w:r w:rsidRPr="00AB1E0A">
        <w:rPr>
          <w:i/>
          <w:iCs/>
          <w:szCs w:val="22"/>
          <w:lang w:val="sk-SK"/>
        </w:rPr>
        <w:t>Porucha funkcie obličiek</w:t>
      </w:r>
    </w:p>
    <w:p w14:paraId="0A1087D9" w14:textId="77777777" w:rsidR="00283582" w:rsidRPr="00AB1E0A" w:rsidRDefault="00283582" w:rsidP="00C821BF">
      <w:pPr>
        <w:tabs>
          <w:tab w:val="clear" w:pos="567"/>
        </w:tabs>
        <w:spacing w:line="240" w:lineRule="auto"/>
        <w:rPr>
          <w:i/>
          <w:szCs w:val="22"/>
          <w:lang w:val="sk-SK"/>
        </w:rPr>
      </w:pPr>
      <w:r w:rsidRPr="00AB1E0A">
        <w:rPr>
          <w:szCs w:val="22"/>
          <w:lang w:val="sk-SK"/>
        </w:rPr>
        <w:t>Farmakokinetické údaje sa získali osobitne pre dolutegravir, lamivudín a abakavir.</w:t>
      </w:r>
    </w:p>
    <w:p w14:paraId="373833B9" w14:textId="77777777" w:rsidR="00283582" w:rsidRPr="00AB1E0A" w:rsidRDefault="00283582" w:rsidP="00C821BF">
      <w:pPr>
        <w:tabs>
          <w:tab w:val="clear" w:pos="567"/>
        </w:tabs>
        <w:spacing w:line="240" w:lineRule="auto"/>
        <w:rPr>
          <w:szCs w:val="22"/>
          <w:lang w:val="sk-SK"/>
        </w:rPr>
      </w:pPr>
    </w:p>
    <w:p w14:paraId="02251A46" w14:textId="77777777" w:rsidR="00283582" w:rsidRPr="00AB1E0A" w:rsidRDefault="00283582" w:rsidP="00C821BF">
      <w:pPr>
        <w:numPr>
          <w:ilvl w:val="12"/>
          <w:numId w:val="0"/>
        </w:numPr>
        <w:tabs>
          <w:tab w:val="clear" w:pos="567"/>
        </w:tabs>
        <w:spacing w:line="240" w:lineRule="auto"/>
        <w:rPr>
          <w:bCs/>
          <w:iCs/>
          <w:szCs w:val="22"/>
          <w:lang w:val="sk-SK"/>
        </w:rPr>
      </w:pPr>
      <w:r w:rsidRPr="00AB1E0A">
        <w:rPr>
          <w:iCs/>
          <w:noProof/>
          <w:szCs w:val="22"/>
          <w:lang w:val="sk-SK"/>
        </w:rPr>
        <w:t>Renálny klírens nezmeneného liečiva je vedľajšia cesta eliminácie dolutegraviru. Štúdia farmakokinetiky dolutegraviru sa uskutočnila u osôb s ťažkou poruchou funkcie obličiek (C</w:t>
      </w:r>
      <w:r>
        <w:rPr>
          <w:iCs/>
          <w:noProof/>
          <w:szCs w:val="22"/>
          <w:lang w:val="sk-SK"/>
        </w:rPr>
        <w:t>rCl</w:t>
      </w:r>
      <w:r w:rsidRPr="00AB1E0A">
        <w:rPr>
          <w:iCs/>
          <w:noProof/>
          <w:szCs w:val="22"/>
          <w:lang w:val="sk-SK"/>
        </w:rPr>
        <w:t> &lt; 30 ml/min). Nepozorovali sa žiadne klinicky významné farmakokinetické rozdiely medzi osobami s ťažkou poruchou funkcie obličiek (C</w:t>
      </w:r>
      <w:r>
        <w:rPr>
          <w:iCs/>
          <w:noProof/>
          <w:szCs w:val="22"/>
          <w:lang w:val="sk-SK"/>
        </w:rPr>
        <w:t>rCl</w:t>
      </w:r>
      <w:r w:rsidRPr="00AB1E0A">
        <w:rPr>
          <w:iCs/>
          <w:noProof/>
          <w:szCs w:val="22"/>
          <w:lang w:val="sk-SK"/>
        </w:rPr>
        <w:t> &lt; 30 ml/min) a zodpovedajúcimi zdravými osobami. Dolutegravir</w:t>
      </w:r>
      <w:r w:rsidRPr="00AB1E0A">
        <w:rPr>
          <w:bCs/>
          <w:iCs/>
          <w:szCs w:val="22"/>
          <w:lang w:val="sk-SK"/>
        </w:rPr>
        <w:t xml:space="preserve"> sa nesledoval u pacientov podstupujúcich dialýzu, ale neočakávajú sa rozdiely v expozícii.</w:t>
      </w:r>
    </w:p>
    <w:p w14:paraId="646DAFA4" w14:textId="77777777" w:rsidR="00283582" w:rsidRPr="00AB1E0A" w:rsidRDefault="00283582" w:rsidP="00C821BF">
      <w:pPr>
        <w:numPr>
          <w:ilvl w:val="12"/>
          <w:numId w:val="0"/>
        </w:numPr>
        <w:tabs>
          <w:tab w:val="clear" w:pos="567"/>
        </w:tabs>
        <w:spacing w:line="240" w:lineRule="auto"/>
        <w:rPr>
          <w:bCs/>
          <w:iCs/>
          <w:szCs w:val="22"/>
          <w:lang w:val="sk-SK"/>
        </w:rPr>
      </w:pPr>
    </w:p>
    <w:p w14:paraId="5EF819F8" w14:textId="77777777" w:rsidR="00283582" w:rsidRPr="00AB1E0A" w:rsidRDefault="00283582" w:rsidP="00C821BF">
      <w:pPr>
        <w:tabs>
          <w:tab w:val="clear" w:pos="567"/>
        </w:tabs>
        <w:spacing w:line="240" w:lineRule="auto"/>
        <w:rPr>
          <w:szCs w:val="22"/>
          <w:lang w:val="sk-SK"/>
        </w:rPr>
      </w:pPr>
      <w:r w:rsidRPr="00AB1E0A">
        <w:rPr>
          <w:szCs w:val="22"/>
          <w:lang w:val="sk-SK"/>
        </w:rPr>
        <w:t>Abakavir sa primárne metabolizuje v pečeni, pričom močom sa v nezmenenej forme vylučia približne 2 % abakaviru. Farmakokinetika abakaviru u pacientov v konečnom štádiu ochorenia obličiek je podobná ako u pacientov s normálnou funkciou obličiek.</w:t>
      </w:r>
    </w:p>
    <w:p w14:paraId="6F092571" w14:textId="77777777" w:rsidR="00283582" w:rsidRPr="00AB1E0A" w:rsidRDefault="00283582" w:rsidP="00C821BF">
      <w:pPr>
        <w:tabs>
          <w:tab w:val="clear" w:pos="567"/>
        </w:tabs>
        <w:spacing w:line="240" w:lineRule="auto"/>
        <w:rPr>
          <w:szCs w:val="22"/>
          <w:lang w:val="sk-SK"/>
        </w:rPr>
      </w:pPr>
    </w:p>
    <w:p w14:paraId="4CEE64E6" w14:textId="77777777" w:rsidR="00283582" w:rsidRPr="00AB1E0A" w:rsidRDefault="00283582" w:rsidP="00C821BF">
      <w:pPr>
        <w:tabs>
          <w:tab w:val="clear" w:pos="567"/>
        </w:tabs>
        <w:spacing w:line="240" w:lineRule="auto"/>
        <w:rPr>
          <w:strike/>
          <w:szCs w:val="22"/>
          <w:lang w:val="sk-SK"/>
        </w:rPr>
      </w:pPr>
      <w:r w:rsidRPr="00AB1E0A">
        <w:rPr>
          <w:szCs w:val="22"/>
          <w:lang w:val="sk-SK"/>
        </w:rPr>
        <w:t>Štúdie s lamivudínom ukazujú, že plazmatická koncentrácia (AUC) je u pacientov s dysfunkciou obličiek zvýšená z dôvodu zníženého klírensu.</w:t>
      </w:r>
    </w:p>
    <w:p w14:paraId="70A1A757" w14:textId="77777777" w:rsidR="00283582" w:rsidRPr="00AB1E0A" w:rsidRDefault="00283582" w:rsidP="00C821BF">
      <w:pPr>
        <w:tabs>
          <w:tab w:val="clear" w:pos="567"/>
        </w:tabs>
        <w:spacing w:line="240" w:lineRule="auto"/>
        <w:rPr>
          <w:color w:val="000000"/>
          <w:szCs w:val="22"/>
          <w:lang w:val="sk-SK"/>
        </w:rPr>
      </w:pPr>
    </w:p>
    <w:p w14:paraId="049DA201" w14:textId="389E3E32" w:rsidR="00283582" w:rsidRPr="00AB1E0A" w:rsidRDefault="00283582" w:rsidP="00C821BF">
      <w:pPr>
        <w:tabs>
          <w:tab w:val="clear" w:pos="567"/>
        </w:tabs>
        <w:spacing w:line="240" w:lineRule="auto"/>
        <w:rPr>
          <w:szCs w:val="22"/>
          <w:lang w:val="sk-SK"/>
        </w:rPr>
      </w:pPr>
      <w:r w:rsidRPr="00AB1E0A">
        <w:rPr>
          <w:snapToGrid w:val="0"/>
          <w:szCs w:val="22"/>
          <w:lang w:val="sk-SK"/>
        </w:rPr>
        <w:t xml:space="preserve">Na základe údajov o lamivudíne sa Triumeq </w:t>
      </w:r>
      <w:r w:rsidR="00860E44">
        <w:rPr>
          <w:snapToGrid w:val="0"/>
          <w:szCs w:val="22"/>
          <w:lang w:val="sk-SK"/>
        </w:rPr>
        <w:t xml:space="preserve">dispergovateľné tablety </w:t>
      </w:r>
      <w:r w:rsidRPr="00AB1E0A">
        <w:rPr>
          <w:snapToGrid w:val="0"/>
          <w:szCs w:val="22"/>
          <w:lang w:val="sk-SK"/>
        </w:rPr>
        <w:t>neodporúča</w:t>
      </w:r>
      <w:r w:rsidR="00860E44">
        <w:rPr>
          <w:snapToGrid w:val="0"/>
          <w:szCs w:val="22"/>
          <w:lang w:val="sk-SK"/>
        </w:rPr>
        <w:t>jú</w:t>
      </w:r>
      <w:r w:rsidRPr="00AB1E0A">
        <w:rPr>
          <w:snapToGrid w:val="0"/>
          <w:szCs w:val="22"/>
          <w:lang w:val="sk-SK"/>
        </w:rPr>
        <w:t xml:space="preserve"> používať u pacientov s klírensom kreatinínu </w:t>
      </w:r>
      <w:r w:rsidRPr="00AB1E0A">
        <w:rPr>
          <w:szCs w:val="22"/>
          <w:lang w:val="sk-SK"/>
        </w:rPr>
        <w:t>&lt; </w:t>
      </w:r>
      <w:r w:rsidR="00860E44">
        <w:rPr>
          <w:szCs w:val="22"/>
          <w:lang w:val="sk-SK"/>
        </w:rPr>
        <w:t>5</w:t>
      </w:r>
      <w:r w:rsidRPr="00AB1E0A">
        <w:rPr>
          <w:szCs w:val="22"/>
          <w:lang w:val="sk-SK"/>
        </w:rPr>
        <w:t>0 ml/min</w:t>
      </w:r>
      <w:r w:rsidR="00860E44">
        <w:rPr>
          <w:szCs w:val="22"/>
          <w:lang w:val="sk-SK"/>
        </w:rPr>
        <w:t xml:space="preserve"> (pozri časť 4.2)</w:t>
      </w:r>
      <w:r w:rsidRPr="00AB1E0A">
        <w:rPr>
          <w:szCs w:val="22"/>
          <w:lang w:val="sk-SK"/>
        </w:rPr>
        <w:t>.</w:t>
      </w:r>
    </w:p>
    <w:p w14:paraId="2E5CBB55" w14:textId="77777777" w:rsidR="00283582" w:rsidRPr="00AB1E0A" w:rsidRDefault="00283582" w:rsidP="00C821BF">
      <w:pPr>
        <w:tabs>
          <w:tab w:val="clear" w:pos="567"/>
        </w:tabs>
        <w:spacing w:line="240" w:lineRule="auto"/>
        <w:rPr>
          <w:szCs w:val="22"/>
          <w:lang w:val="sk-SK"/>
        </w:rPr>
      </w:pPr>
    </w:p>
    <w:p w14:paraId="368B83D8" w14:textId="77777777" w:rsidR="00283582" w:rsidRPr="00630FAC" w:rsidRDefault="00283582" w:rsidP="00C821BF">
      <w:pPr>
        <w:numPr>
          <w:ilvl w:val="12"/>
          <w:numId w:val="0"/>
        </w:numPr>
        <w:tabs>
          <w:tab w:val="clear" w:pos="567"/>
        </w:tabs>
        <w:spacing w:line="240" w:lineRule="auto"/>
        <w:ind w:right="-2"/>
        <w:rPr>
          <w:i/>
          <w:noProof/>
          <w:szCs w:val="22"/>
          <w:lang w:val="sk-SK"/>
        </w:rPr>
      </w:pPr>
      <w:r w:rsidRPr="00630FAC">
        <w:rPr>
          <w:i/>
          <w:noProof/>
          <w:szCs w:val="22"/>
          <w:lang w:val="sk-SK"/>
        </w:rPr>
        <w:t>Staršie osoby</w:t>
      </w:r>
    </w:p>
    <w:p w14:paraId="214DD8C0" w14:textId="77777777" w:rsidR="00283582" w:rsidRPr="00AB1E0A" w:rsidRDefault="00283582" w:rsidP="00C821BF">
      <w:pPr>
        <w:numPr>
          <w:ilvl w:val="12"/>
          <w:numId w:val="0"/>
        </w:numPr>
        <w:tabs>
          <w:tab w:val="clear" w:pos="567"/>
        </w:tabs>
        <w:spacing w:line="240" w:lineRule="auto"/>
        <w:rPr>
          <w:iCs/>
          <w:szCs w:val="22"/>
          <w:lang w:val="sk-SK"/>
        </w:rPr>
      </w:pPr>
      <w:r w:rsidRPr="00AB1E0A">
        <w:rPr>
          <w:iCs/>
          <w:noProof/>
          <w:szCs w:val="22"/>
          <w:lang w:val="sk-SK"/>
        </w:rPr>
        <w:t xml:space="preserve">Populačná farmakokinetická analýza dolutegraviru s použitím údajov získaných </w:t>
      </w:r>
      <w:r>
        <w:rPr>
          <w:iCs/>
          <w:noProof/>
          <w:szCs w:val="22"/>
          <w:lang w:val="sk-SK"/>
        </w:rPr>
        <w:t>od</w:t>
      </w:r>
      <w:r w:rsidRPr="00AB1E0A">
        <w:rPr>
          <w:iCs/>
          <w:noProof/>
          <w:szCs w:val="22"/>
          <w:lang w:val="sk-SK"/>
        </w:rPr>
        <w:t xml:space="preserve"> dospelých infikovaných HIV</w:t>
      </w:r>
      <w:r w:rsidRPr="00AB1E0A">
        <w:rPr>
          <w:iCs/>
          <w:noProof/>
          <w:szCs w:val="22"/>
          <w:lang w:val="sk-SK"/>
        </w:rPr>
        <w:noBreakHyphen/>
        <w:t>1 ukázala, že vek nemal žiaden klinicky významný vplyv na expozíciu dolutegraviru</w:t>
      </w:r>
      <w:r w:rsidRPr="00AB1E0A">
        <w:rPr>
          <w:iCs/>
          <w:szCs w:val="22"/>
          <w:lang w:val="sk-SK"/>
        </w:rPr>
        <w:t>.</w:t>
      </w:r>
    </w:p>
    <w:p w14:paraId="42810B13" w14:textId="77777777" w:rsidR="00283582" w:rsidRPr="00AB1E0A" w:rsidRDefault="00283582" w:rsidP="00C821BF">
      <w:pPr>
        <w:numPr>
          <w:ilvl w:val="12"/>
          <w:numId w:val="0"/>
        </w:numPr>
        <w:tabs>
          <w:tab w:val="clear" w:pos="567"/>
        </w:tabs>
        <w:spacing w:line="240" w:lineRule="auto"/>
        <w:rPr>
          <w:iCs/>
          <w:szCs w:val="22"/>
          <w:lang w:val="sk-SK"/>
        </w:rPr>
      </w:pPr>
    </w:p>
    <w:p w14:paraId="6B92C31F" w14:textId="77777777" w:rsidR="00283582" w:rsidRPr="00AB1E0A" w:rsidRDefault="00283582" w:rsidP="00C821BF">
      <w:pPr>
        <w:numPr>
          <w:ilvl w:val="12"/>
          <w:numId w:val="0"/>
        </w:numPr>
        <w:tabs>
          <w:tab w:val="clear" w:pos="567"/>
        </w:tabs>
        <w:spacing w:line="240" w:lineRule="auto"/>
        <w:rPr>
          <w:iCs/>
          <w:szCs w:val="22"/>
          <w:lang w:val="sk-SK"/>
        </w:rPr>
      </w:pPr>
      <w:r w:rsidRPr="00AB1E0A">
        <w:rPr>
          <w:iCs/>
          <w:noProof/>
          <w:szCs w:val="22"/>
          <w:lang w:val="sk-SK"/>
        </w:rPr>
        <w:t>Farmakokinetické údaje dolutegraviru, abakaviru a lamivudínu získané u osôb vo veku &gt; 65 rokov sú obmedzené</w:t>
      </w:r>
      <w:r w:rsidRPr="00AB1E0A">
        <w:rPr>
          <w:iCs/>
          <w:szCs w:val="22"/>
          <w:lang w:val="sk-SK"/>
        </w:rPr>
        <w:t>.</w:t>
      </w:r>
    </w:p>
    <w:p w14:paraId="785479B0" w14:textId="77777777" w:rsidR="00283582" w:rsidRPr="00AB1E0A" w:rsidRDefault="00283582" w:rsidP="00C821BF">
      <w:pPr>
        <w:numPr>
          <w:ilvl w:val="12"/>
          <w:numId w:val="0"/>
        </w:numPr>
        <w:tabs>
          <w:tab w:val="clear" w:pos="567"/>
        </w:tabs>
        <w:spacing w:line="240" w:lineRule="auto"/>
        <w:rPr>
          <w:iCs/>
          <w:szCs w:val="22"/>
          <w:lang w:val="sk-SK"/>
        </w:rPr>
      </w:pPr>
    </w:p>
    <w:p w14:paraId="5BCD57D6" w14:textId="77777777" w:rsidR="00283582" w:rsidRPr="00630FAC" w:rsidRDefault="00283582" w:rsidP="00C821BF">
      <w:pPr>
        <w:tabs>
          <w:tab w:val="clear" w:pos="567"/>
        </w:tabs>
        <w:spacing w:line="240" w:lineRule="auto"/>
        <w:rPr>
          <w:i/>
          <w:iCs/>
          <w:szCs w:val="22"/>
          <w:lang w:val="sk-SK"/>
        </w:rPr>
      </w:pPr>
      <w:r w:rsidRPr="00630FAC">
        <w:rPr>
          <w:i/>
          <w:iCs/>
          <w:szCs w:val="22"/>
          <w:lang w:val="sk-SK"/>
        </w:rPr>
        <w:t>Pediatrická populácia</w:t>
      </w:r>
    </w:p>
    <w:p w14:paraId="2E898BB1" w14:textId="4F9CBE63" w:rsidR="000F6002" w:rsidRDefault="00283582" w:rsidP="00C821BF">
      <w:pPr>
        <w:spacing w:line="240" w:lineRule="auto"/>
        <w:rPr>
          <w:lang w:val="sk-SK"/>
        </w:rPr>
      </w:pPr>
      <w:r>
        <w:rPr>
          <w:szCs w:val="22"/>
          <w:lang w:val="sk-SK"/>
        </w:rPr>
        <w:t xml:space="preserve">Farmakokinetika dolutegraviru filmom obalených a dispergovateľných tabliet u dojčiat, detí a dospievajúcich vo veku </w:t>
      </w:r>
      <w:r w:rsidR="00F66529">
        <w:rPr>
          <w:szCs w:val="22"/>
          <w:lang w:val="sk-SK"/>
        </w:rPr>
        <w:t>≥ </w:t>
      </w:r>
      <w:r>
        <w:rPr>
          <w:szCs w:val="22"/>
          <w:lang w:val="sk-SK"/>
        </w:rPr>
        <w:t>4 týžd</w:t>
      </w:r>
      <w:r w:rsidR="00F66529">
        <w:rPr>
          <w:szCs w:val="22"/>
          <w:lang w:val="sk-SK"/>
        </w:rPr>
        <w:t>ne</w:t>
      </w:r>
      <w:r>
        <w:rPr>
          <w:szCs w:val="22"/>
          <w:lang w:val="sk-SK"/>
        </w:rPr>
        <w:t xml:space="preserve"> </w:t>
      </w:r>
      <w:r w:rsidR="00F66529">
        <w:rPr>
          <w:szCs w:val="22"/>
          <w:lang w:val="sk-SK"/>
        </w:rPr>
        <w:t>až</w:t>
      </w:r>
      <w:r>
        <w:rPr>
          <w:szCs w:val="22"/>
          <w:lang w:val="sk-SK"/>
        </w:rPr>
        <w:t xml:space="preserve"> </w:t>
      </w:r>
      <w:r w:rsidR="00F66529">
        <w:rPr>
          <w:szCs w:val="22"/>
          <w:lang w:val="sk-SK"/>
        </w:rPr>
        <w:t>&lt; </w:t>
      </w:r>
      <w:r>
        <w:rPr>
          <w:szCs w:val="22"/>
          <w:lang w:val="sk-SK"/>
        </w:rPr>
        <w:t xml:space="preserve">18 rokov infikovaných HIV-1 bola hodnotená v dvoch prebiehajúcich štúdiách </w:t>
      </w:r>
      <w:r w:rsidRPr="00773C99">
        <w:rPr>
          <w:lang w:val="sk-SK" w:eastAsia="x-none"/>
        </w:rPr>
        <w:t xml:space="preserve">(IMPAACT P1093/ING112578 a ODYSSEY/201296). Priemerné hodnoty </w:t>
      </w:r>
      <w:r w:rsidRPr="00773C99">
        <w:rPr>
          <w:lang w:val="sk-SK"/>
        </w:rPr>
        <w:t>AUC</w:t>
      </w:r>
      <w:r w:rsidRPr="00773C99">
        <w:rPr>
          <w:vertAlign w:val="subscript"/>
          <w:lang w:val="sk-SK"/>
        </w:rPr>
        <w:t>0-24h</w:t>
      </w:r>
      <w:r w:rsidRPr="00773C99">
        <w:rPr>
          <w:lang w:val="sk-SK"/>
        </w:rPr>
        <w:t xml:space="preserve"> a C</w:t>
      </w:r>
      <w:r w:rsidRPr="00773C99">
        <w:rPr>
          <w:vertAlign w:val="subscript"/>
          <w:lang w:val="sk-SK"/>
        </w:rPr>
        <w:t>24h</w:t>
      </w:r>
      <w:r w:rsidRPr="00773C99">
        <w:rPr>
          <w:lang w:val="sk-SK"/>
        </w:rPr>
        <w:t xml:space="preserve"> dolutegraviru u pediatrických </w:t>
      </w:r>
      <w:r w:rsidR="00186EF9" w:rsidRPr="00773C99">
        <w:rPr>
          <w:lang w:val="sk-SK"/>
        </w:rPr>
        <w:t>osôb</w:t>
      </w:r>
      <w:r w:rsidRPr="00773C99">
        <w:rPr>
          <w:lang w:val="sk-SK"/>
        </w:rPr>
        <w:t xml:space="preserve"> infikovaných HIV-1 s </w:t>
      </w:r>
      <w:r w:rsidR="00682246" w:rsidRPr="00773C99">
        <w:rPr>
          <w:lang w:val="sk-SK"/>
        </w:rPr>
        <w:t>telesnou hmotnosťou</w:t>
      </w:r>
      <w:r w:rsidRPr="00773C99">
        <w:rPr>
          <w:lang w:val="sk-SK"/>
        </w:rPr>
        <w:t xml:space="preserve"> najmenej </w:t>
      </w:r>
      <w:r w:rsidR="000F6002" w:rsidRPr="00773C99">
        <w:rPr>
          <w:lang w:val="sk-SK"/>
        </w:rPr>
        <w:t>6</w:t>
      </w:r>
      <w:r w:rsidRPr="00773C99">
        <w:rPr>
          <w:lang w:val="sk-SK"/>
        </w:rPr>
        <w:t xml:space="preserve"> kg boli porovnateľné s hodnotami u dospelých </w:t>
      </w:r>
      <w:r w:rsidR="00682246" w:rsidRPr="00773C99">
        <w:rPr>
          <w:lang w:val="sk-SK"/>
        </w:rPr>
        <w:t>osôb</w:t>
      </w:r>
      <w:r w:rsidR="00D92DA1" w:rsidRPr="00773C99">
        <w:rPr>
          <w:lang w:val="sk-SK"/>
        </w:rPr>
        <w:t>, ktorým bolo podávaných</w:t>
      </w:r>
      <w:r w:rsidRPr="00773C99">
        <w:rPr>
          <w:lang w:val="sk-SK"/>
        </w:rPr>
        <w:t xml:space="preserve"> 50 mg jedenkrát denne alebo 50 mg dvakrát denne. Priemerná hodnota C</w:t>
      </w:r>
      <w:r w:rsidRPr="00773C99">
        <w:rPr>
          <w:vertAlign w:val="subscript"/>
          <w:lang w:val="sk-SK"/>
        </w:rPr>
        <w:t>max</w:t>
      </w:r>
      <w:r w:rsidRPr="00773C99">
        <w:rPr>
          <w:lang w:val="sk-SK"/>
        </w:rPr>
        <w:t xml:space="preserve"> je vyššia v pediatrickej populácii, ale nárast nie je považovaný za klinicky významný, keďže bezpečnostné profily boli podobné u pediatrických a dospelých </w:t>
      </w:r>
      <w:r w:rsidR="00C551AC" w:rsidRPr="00773C99">
        <w:rPr>
          <w:lang w:val="sk-SK"/>
        </w:rPr>
        <w:t>osôb</w:t>
      </w:r>
      <w:r w:rsidRPr="00773C99">
        <w:rPr>
          <w:lang w:val="sk-SK"/>
        </w:rPr>
        <w:t>.</w:t>
      </w:r>
    </w:p>
    <w:p w14:paraId="6DC0E1C3" w14:textId="77777777" w:rsidR="000F6002" w:rsidRDefault="000F6002" w:rsidP="00C821BF">
      <w:pPr>
        <w:spacing w:line="240" w:lineRule="auto"/>
        <w:rPr>
          <w:lang w:val="sk-SK"/>
        </w:rPr>
      </w:pPr>
    </w:p>
    <w:p w14:paraId="6FAF932B" w14:textId="5B0D1EBB" w:rsidR="00283582" w:rsidRPr="00773C99" w:rsidRDefault="000F6002" w:rsidP="00C821BF">
      <w:pPr>
        <w:spacing w:line="240" w:lineRule="auto"/>
        <w:rPr>
          <w:lang w:val="sk-SK"/>
        </w:rPr>
      </w:pPr>
      <w:r>
        <w:rPr>
          <w:lang w:val="sk-SK"/>
        </w:rPr>
        <w:t xml:space="preserve">Farmakokinetika Triumequ </w:t>
      </w:r>
      <w:r w:rsidRPr="009045BC">
        <w:rPr>
          <w:szCs w:val="22"/>
          <w:lang w:val="sk-SK"/>
        </w:rPr>
        <w:t>filmom obalených a dispergovateľných tabliet</w:t>
      </w:r>
      <w:r>
        <w:rPr>
          <w:szCs w:val="22"/>
          <w:lang w:val="sk-SK"/>
        </w:rPr>
        <w:t xml:space="preserve"> bola hodnotená v štúdii (</w:t>
      </w:r>
      <w:r w:rsidRPr="00773C99">
        <w:rPr>
          <w:lang w:val="sk-SK"/>
        </w:rPr>
        <w:t xml:space="preserve">IMPAACT 2019) </w:t>
      </w:r>
      <w:r>
        <w:rPr>
          <w:szCs w:val="22"/>
          <w:lang w:val="sk-SK"/>
        </w:rPr>
        <w:t xml:space="preserve">u detí vo veku </w:t>
      </w:r>
      <w:r w:rsidRPr="00773C99">
        <w:rPr>
          <w:lang w:val="sk-SK"/>
        </w:rPr>
        <w:t xml:space="preserve">&lt; 12 rokov </w:t>
      </w:r>
      <w:r>
        <w:rPr>
          <w:szCs w:val="22"/>
          <w:lang w:val="sk-SK"/>
        </w:rPr>
        <w:t>infikovaných HIV-1 bez predchádzajúcej liečby alebo so skúsenosťou s</w:t>
      </w:r>
      <w:r w:rsidR="00972DC5">
        <w:rPr>
          <w:szCs w:val="22"/>
          <w:lang w:val="sk-SK"/>
        </w:rPr>
        <w:t> </w:t>
      </w:r>
      <w:r>
        <w:rPr>
          <w:szCs w:val="22"/>
          <w:lang w:val="sk-SK"/>
        </w:rPr>
        <w:t>predchádzajúcou liečbou</w:t>
      </w:r>
      <w:r w:rsidRPr="00773C99">
        <w:rPr>
          <w:lang w:val="sk-SK"/>
        </w:rPr>
        <w:t xml:space="preserve">. </w:t>
      </w:r>
      <w:r w:rsidRPr="004578C5">
        <w:rPr>
          <w:lang w:val="sk-SK" w:eastAsia="x-none"/>
        </w:rPr>
        <w:t xml:space="preserve">Priemerné hodnoty </w:t>
      </w:r>
      <w:r w:rsidRPr="004578C5">
        <w:rPr>
          <w:lang w:val="sk-SK"/>
        </w:rPr>
        <w:t>AUC</w:t>
      </w:r>
      <w:r w:rsidRPr="004578C5">
        <w:rPr>
          <w:vertAlign w:val="subscript"/>
          <w:lang w:val="sk-SK"/>
        </w:rPr>
        <w:t>0-24h</w:t>
      </w:r>
      <w:r>
        <w:rPr>
          <w:lang w:val="sk-SK"/>
        </w:rPr>
        <w:t>,</w:t>
      </w:r>
      <w:r w:rsidRPr="004578C5">
        <w:rPr>
          <w:lang w:val="sk-SK"/>
        </w:rPr>
        <w:t xml:space="preserve"> C</w:t>
      </w:r>
      <w:r w:rsidRPr="004578C5">
        <w:rPr>
          <w:vertAlign w:val="subscript"/>
          <w:lang w:val="sk-SK"/>
        </w:rPr>
        <w:t>24h</w:t>
      </w:r>
      <w:r>
        <w:rPr>
          <w:lang w:val="sk-SK"/>
        </w:rPr>
        <w:t xml:space="preserve"> a C</w:t>
      </w:r>
      <w:r w:rsidRPr="00710C40">
        <w:rPr>
          <w:vertAlign w:val="subscript"/>
          <w:lang w:val="sk-SK"/>
        </w:rPr>
        <w:t>max</w:t>
      </w:r>
      <w:r>
        <w:rPr>
          <w:lang w:val="sk-SK"/>
        </w:rPr>
        <w:t xml:space="preserve"> </w:t>
      </w:r>
      <w:r w:rsidRPr="004578C5">
        <w:rPr>
          <w:lang w:val="sk-SK"/>
        </w:rPr>
        <w:t>dolutegraviru</w:t>
      </w:r>
      <w:r>
        <w:rPr>
          <w:lang w:val="sk-SK"/>
        </w:rPr>
        <w:t>, aba</w:t>
      </w:r>
      <w:r w:rsidR="00C33C0D">
        <w:rPr>
          <w:lang w:val="sk-SK"/>
        </w:rPr>
        <w:t>k</w:t>
      </w:r>
      <w:r>
        <w:rPr>
          <w:lang w:val="sk-SK"/>
        </w:rPr>
        <w:t xml:space="preserve">aviru a lamivudínu v odporúčaných dávkach pre Triumeq filmom obalené tablety a dispergovateľné tablety </w:t>
      </w:r>
      <w:r w:rsidRPr="004578C5">
        <w:rPr>
          <w:lang w:val="sk-SK"/>
        </w:rPr>
        <w:t>u pediatrických osôb infikovaných HIV-1 s</w:t>
      </w:r>
      <w:r>
        <w:rPr>
          <w:lang w:val="sk-SK"/>
        </w:rPr>
        <w:t xml:space="preserve"> telesnou </w:t>
      </w:r>
      <w:r w:rsidRPr="004578C5">
        <w:rPr>
          <w:lang w:val="sk-SK"/>
        </w:rPr>
        <w:t xml:space="preserve">hmotnosťou najmenej </w:t>
      </w:r>
      <w:r>
        <w:rPr>
          <w:lang w:val="sk-SK"/>
        </w:rPr>
        <w:t>6</w:t>
      </w:r>
      <w:r w:rsidRPr="004578C5">
        <w:rPr>
          <w:lang w:val="sk-SK"/>
        </w:rPr>
        <w:t xml:space="preserve"> kg </w:t>
      </w:r>
      <w:r>
        <w:rPr>
          <w:lang w:val="sk-SK"/>
        </w:rPr>
        <w:t xml:space="preserve">až menej ako 40 kg </w:t>
      </w:r>
      <w:r w:rsidRPr="004578C5">
        <w:rPr>
          <w:lang w:val="sk-SK"/>
        </w:rPr>
        <w:t>boli</w:t>
      </w:r>
      <w:r>
        <w:rPr>
          <w:lang w:val="sk-SK"/>
        </w:rPr>
        <w:t xml:space="preserve"> v rámci pozorovaných rozsahov expozície v odporúčaných dávkach jednotlivých liekov u dospelých a pediatrických pacientov.</w:t>
      </w:r>
    </w:p>
    <w:p w14:paraId="3DADBE13" w14:textId="77777777" w:rsidR="00283582" w:rsidRPr="00773C99" w:rsidRDefault="00283582" w:rsidP="00C821BF">
      <w:pPr>
        <w:spacing w:line="240" w:lineRule="auto"/>
        <w:rPr>
          <w:lang w:val="sk-SK"/>
        </w:rPr>
      </w:pPr>
    </w:p>
    <w:p w14:paraId="4D61B6A5" w14:textId="4B40B581" w:rsidR="00283582" w:rsidRPr="00DA69D9" w:rsidRDefault="00283582" w:rsidP="00C821BF">
      <w:pPr>
        <w:spacing w:line="240" w:lineRule="auto"/>
        <w:rPr>
          <w:szCs w:val="22"/>
          <w:lang w:val="sk-SK"/>
        </w:rPr>
      </w:pPr>
      <w:r w:rsidRPr="00773C99">
        <w:rPr>
          <w:lang w:val="sk-SK"/>
        </w:rPr>
        <w:t>Farmakokinetické údaje pre aba</w:t>
      </w:r>
      <w:r w:rsidR="00C551AC" w:rsidRPr="00773C99">
        <w:rPr>
          <w:lang w:val="sk-SK"/>
        </w:rPr>
        <w:t>k</w:t>
      </w:r>
      <w:r w:rsidRPr="00773C99">
        <w:rPr>
          <w:lang w:val="sk-SK"/>
        </w:rPr>
        <w:t xml:space="preserve">avir a lamivudín sú dostupné pre deti a dospievajúcich, ktorí </w:t>
      </w:r>
      <w:r w:rsidR="00575D85" w:rsidRPr="00773C99">
        <w:rPr>
          <w:lang w:val="sk-SK"/>
        </w:rPr>
        <w:t>dostávali</w:t>
      </w:r>
      <w:r w:rsidRPr="00773C99">
        <w:rPr>
          <w:lang w:val="sk-SK"/>
        </w:rPr>
        <w:t xml:space="preserve"> </w:t>
      </w:r>
      <w:r w:rsidR="00760AD8">
        <w:rPr>
          <w:lang w:val="sk-SK"/>
        </w:rPr>
        <w:t>per</w:t>
      </w:r>
      <w:r w:rsidR="00760AD8" w:rsidRPr="00952C65">
        <w:rPr>
          <w:lang w:val="sk-SK"/>
        </w:rPr>
        <w:t>oráln</w:t>
      </w:r>
      <w:r w:rsidR="00760AD8">
        <w:rPr>
          <w:lang w:val="sk-SK"/>
        </w:rPr>
        <w:t>y</w:t>
      </w:r>
      <w:r w:rsidR="00760AD8" w:rsidRPr="00952C65">
        <w:rPr>
          <w:lang w:val="sk-SK"/>
        </w:rPr>
        <w:t xml:space="preserve"> roztok a tablet</w:t>
      </w:r>
      <w:r w:rsidR="00760AD8">
        <w:rPr>
          <w:lang w:val="sk-SK"/>
        </w:rPr>
        <w:t xml:space="preserve">y v odporúčaných dávkovacích </w:t>
      </w:r>
      <w:r w:rsidR="00760AD8" w:rsidRPr="007042C7">
        <w:rPr>
          <w:lang w:val="sk-SK"/>
        </w:rPr>
        <w:t>režim</w:t>
      </w:r>
      <w:r w:rsidR="00760AD8">
        <w:rPr>
          <w:lang w:val="sk-SK"/>
        </w:rPr>
        <w:t>och</w:t>
      </w:r>
      <w:r w:rsidRPr="00773C99">
        <w:rPr>
          <w:lang w:val="sk-SK"/>
        </w:rPr>
        <w:t xml:space="preserve">. Farmakokinetické parametre sú porovnateľné s výsledkami u dospelých. U detí a dospievajúcich s </w:t>
      </w:r>
      <w:r w:rsidR="009B292B" w:rsidRPr="00773C99">
        <w:rPr>
          <w:lang w:val="sk-SK"/>
        </w:rPr>
        <w:t>telesnou hmotnosťou</w:t>
      </w:r>
      <w:r w:rsidRPr="00773C99">
        <w:rPr>
          <w:lang w:val="sk-SK"/>
        </w:rPr>
        <w:t xml:space="preserve"> </w:t>
      </w:r>
      <w:r w:rsidR="00C40B04" w:rsidRPr="00773C99">
        <w:rPr>
          <w:lang w:val="sk-SK"/>
        </w:rPr>
        <w:t>6</w:t>
      </w:r>
      <w:r w:rsidRPr="00773C99">
        <w:rPr>
          <w:lang w:val="sk-SK"/>
        </w:rPr>
        <w:t> kg až menej ako 25 kg sú pri odpor</w:t>
      </w:r>
      <w:r w:rsidR="00BF2902" w:rsidRPr="00773C99">
        <w:rPr>
          <w:lang w:val="sk-SK"/>
        </w:rPr>
        <w:t>ú</w:t>
      </w:r>
      <w:r w:rsidRPr="00773C99">
        <w:rPr>
          <w:lang w:val="sk-SK"/>
        </w:rPr>
        <w:t>č</w:t>
      </w:r>
      <w:r w:rsidR="00BF2902" w:rsidRPr="00773C99">
        <w:rPr>
          <w:lang w:val="sk-SK"/>
        </w:rPr>
        <w:t>a</w:t>
      </w:r>
      <w:r w:rsidRPr="00773C99">
        <w:rPr>
          <w:lang w:val="sk-SK"/>
        </w:rPr>
        <w:t>ných dávkach predpokladané expozície (AUC</w:t>
      </w:r>
      <w:r w:rsidRPr="00773C99">
        <w:rPr>
          <w:vertAlign w:val="subscript"/>
          <w:lang w:val="sk-SK"/>
        </w:rPr>
        <w:t>0-24h</w:t>
      </w:r>
      <w:r w:rsidRPr="00773C99">
        <w:rPr>
          <w:lang w:val="sk-SK"/>
        </w:rPr>
        <w:t>) aba</w:t>
      </w:r>
      <w:r w:rsidR="00BF2902" w:rsidRPr="00773C99">
        <w:rPr>
          <w:lang w:val="sk-SK"/>
        </w:rPr>
        <w:t>k</w:t>
      </w:r>
      <w:r w:rsidRPr="00773C99">
        <w:rPr>
          <w:lang w:val="sk-SK"/>
        </w:rPr>
        <w:t>aviru a lamivudínu s Triumeqom dispergovateľný</w:t>
      </w:r>
      <w:r w:rsidR="00260D0E" w:rsidRPr="00773C99">
        <w:rPr>
          <w:lang w:val="sk-SK"/>
        </w:rPr>
        <w:t>mi</w:t>
      </w:r>
      <w:r w:rsidRPr="00773C99">
        <w:rPr>
          <w:lang w:val="sk-SK"/>
        </w:rPr>
        <w:t xml:space="preserve"> tablet</w:t>
      </w:r>
      <w:r w:rsidR="00260D0E" w:rsidRPr="00773C99">
        <w:rPr>
          <w:lang w:val="sk-SK"/>
        </w:rPr>
        <w:t>ami</w:t>
      </w:r>
      <w:r w:rsidRPr="00773C99">
        <w:rPr>
          <w:lang w:val="sk-SK"/>
        </w:rPr>
        <w:t xml:space="preserve"> v rámci predpokladaného rozsahu expozície jednotlivých zložiek na základe populačného farmakokinetického modelovania a simulácie.</w:t>
      </w:r>
    </w:p>
    <w:p w14:paraId="38A8A651" w14:textId="77777777" w:rsidR="00283582" w:rsidRPr="00AB1E0A" w:rsidRDefault="00283582" w:rsidP="00C821BF">
      <w:pPr>
        <w:spacing w:line="240" w:lineRule="auto"/>
        <w:rPr>
          <w:color w:val="000000"/>
          <w:szCs w:val="22"/>
          <w:lang w:val="sk-SK"/>
        </w:rPr>
      </w:pPr>
    </w:p>
    <w:p w14:paraId="39014B1E" w14:textId="77777777" w:rsidR="00283582" w:rsidRPr="00630FAC" w:rsidRDefault="00283582" w:rsidP="00C821BF">
      <w:pPr>
        <w:numPr>
          <w:ilvl w:val="12"/>
          <w:numId w:val="0"/>
        </w:numPr>
        <w:tabs>
          <w:tab w:val="clear" w:pos="567"/>
        </w:tabs>
        <w:spacing w:line="240" w:lineRule="auto"/>
        <w:rPr>
          <w:i/>
          <w:szCs w:val="22"/>
          <w:lang w:val="sk-SK"/>
        </w:rPr>
      </w:pPr>
      <w:r w:rsidRPr="00630FAC">
        <w:rPr>
          <w:i/>
          <w:noProof/>
          <w:szCs w:val="22"/>
          <w:lang w:val="sk-SK"/>
        </w:rPr>
        <w:t>Polymorfizmus enzýmov metabolizujúcich lieky</w:t>
      </w:r>
    </w:p>
    <w:p w14:paraId="01AB81A3" w14:textId="77777777" w:rsidR="00283582" w:rsidRPr="00AB1E0A" w:rsidRDefault="00283582" w:rsidP="00C821BF">
      <w:pPr>
        <w:numPr>
          <w:ilvl w:val="12"/>
          <w:numId w:val="0"/>
        </w:numPr>
        <w:tabs>
          <w:tab w:val="clear" w:pos="567"/>
        </w:tabs>
        <w:spacing w:line="240" w:lineRule="auto"/>
        <w:rPr>
          <w:iCs/>
          <w:noProof/>
          <w:szCs w:val="22"/>
          <w:lang w:val="sk-SK"/>
        </w:rPr>
      </w:pPr>
      <w:r w:rsidRPr="00AB1E0A">
        <w:rPr>
          <w:iCs/>
          <w:noProof/>
          <w:szCs w:val="22"/>
          <w:lang w:val="sk-SK"/>
        </w:rPr>
        <w:t>Nepreukázalo sa, že bežný polymorfizmus enzýmov metabolizujúcich lieky mení farmakokinetiku dolutegraviru v klinicky významnej miere. V metaanalýze s použitím farmakogenomických vzoriek odobratých v klinických štúdiách so zdravými osobami mali osoby s genotypmi UGT1A1 (n = 7) spôsobujúcimi slabý metabolizmus dolutegraviru o 32 % nižší klírens dolutegraviru a o 46 % vyššiu hodnotu AUC v porovnaní s osobami s genotypmi súvisiacimi s normálnym metabolizmom sprostredkovaným UGT1A1 (n = 41).</w:t>
      </w:r>
    </w:p>
    <w:p w14:paraId="2B99057C" w14:textId="77777777" w:rsidR="00283582" w:rsidRPr="00AB1E0A" w:rsidRDefault="00283582" w:rsidP="00C821BF">
      <w:pPr>
        <w:numPr>
          <w:ilvl w:val="12"/>
          <w:numId w:val="0"/>
        </w:numPr>
        <w:tabs>
          <w:tab w:val="clear" w:pos="567"/>
        </w:tabs>
        <w:spacing w:line="240" w:lineRule="auto"/>
        <w:rPr>
          <w:iCs/>
          <w:noProof/>
          <w:szCs w:val="22"/>
          <w:lang w:val="sk-SK"/>
        </w:rPr>
      </w:pPr>
    </w:p>
    <w:p w14:paraId="28743387" w14:textId="77777777" w:rsidR="00283582" w:rsidRPr="00630FAC" w:rsidRDefault="00283582" w:rsidP="00773C99">
      <w:pPr>
        <w:numPr>
          <w:ilvl w:val="12"/>
          <w:numId w:val="0"/>
        </w:numPr>
        <w:tabs>
          <w:tab w:val="clear" w:pos="567"/>
        </w:tabs>
        <w:spacing w:line="240" w:lineRule="auto"/>
        <w:rPr>
          <w:i/>
          <w:szCs w:val="22"/>
          <w:lang w:val="sk-SK"/>
        </w:rPr>
      </w:pPr>
      <w:r w:rsidRPr="00630FAC">
        <w:rPr>
          <w:i/>
          <w:szCs w:val="22"/>
          <w:lang w:val="sk-SK"/>
        </w:rPr>
        <w:t>Pohlavie</w:t>
      </w:r>
    </w:p>
    <w:p w14:paraId="0CE9857B" w14:textId="77777777" w:rsidR="00283582" w:rsidRPr="00AB1E0A" w:rsidRDefault="00283582" w:rsidP="00773C99">
      <w:pPr>
        <w:numPr>
          <w:ilvl w:val="12"/>
          <w:numId w:val="0"/>
        </w:numPr>
        <w:tabs>
          <w:tab w:val="clear" w:pos="567"/>
        </w:tabs>
        <w:spacing w:line="240" w:lineRule="auto"/>
        <w:rPr>
          <w:iCs/>
          <w:szCs w:val="22"/>
          <w:lang w:val="sk-SK"/>
        </w:rPr>
      </w:pPr>
      <w:r w:rsidRPr="00AB1E0A">
        <w:rPr>
          <w:iCs/>
          <w:noProof/>
          <w:szCs w:val="22"/>
          <w:lang w:val="sk-SK"/>
        </w:rPr>
        <w:t xml:space="preserve">Populačné FK analýzy s použitím súhrnných farmakokinetických údajov z klinických skúšaní fázy IIb a fázy III s dospelými neodhalili žiaden klinicky významný vplyv pohlavia na expozíciu dolutegraviru. Nepreukázalo sa, že by bolo potrebné upraviť dávku </w:t>
      </w:r>
      <w:r w:rsidRPr="00AB1E0A">
        <w:rPr>
          <w:iCs/>
          <w:szCs w:val="22"/>
          <w:lang w:val="sk-SK"/>
        </w:rPr>
        <w:t>dolutegraviru, abakaviru alebo lamivudínu kvôli vplyvu pohlavia na FK parametre.</w:t>
      </w:r>
    </w:p>
    <w:p w14:paraId="75B28570" w14:textId="77777777" w:rsidR="00283582" w:rsidRPr="00AB1E0A" w:rsidRDefault="00283582" w:rsidP="00C821BF">
      <w:pPr>
        <w:numPr>
          <w:ilvl w:val="12"/>
          <w:numId w:val="0"/>
        </w:numPr>
        <w:tabs>
          <w:tab w:val="clear" w:pos="567"/>
        </w:tabs>
        <w:spacing w:line="240" w:lineRule="auto"/>
        <w:rPr>
          <w:iCs/>
          <w:szCs w:val="22"/>
          <w:lang w:val="sk-SK"/>
        </w:rPr>
      </w:pPr>
    </w:p>
    <w:p w14:paraId="5CB61E02" w14:textId="77777777" w:rsidR="00283582" w:rsidRPr="00630FAC" w:rsidRDefault="00283582" w:rsidP="00C821BF">
      <w:pPr>
        <w:numPr>
          <w:ilvl w:val="12"/>
          <w:numId w:val="0"/>
        </w:numPr>
        <w:tabs>
          <w:tab w:val="clear" w:pos="567"/>
        </w:tabs>
        <w:spacing w:line="240" w:lineRule="auto"/>
        <w:rPr>
          <w:i/>
          <w:szCs w:val="22"/>
          <w:lang w:val="sk-SK"/>
        </w:rPr>
      </w:pPr>
      <w:r w:rsidRPr="00630FAC">
        <w:rPr>
          <w:i/>
          <w:szCs w:val="22"/>
          <w:lang w:val="sk-SK"/>
        </w:rPr>
        <w:t>Rasa</w:t>
      </w:r>
    </w:p>
    <w:p w14:paraId="51AA2A89" w14:textId="77777777" w:rsidR="00283582" w:rsidRPr="00AB1E0A" w:rsidRDefault="00283582" w:rsidP="00C821BF">
      <w:pPr>
        <w:numPr>
          <w:ilvl w:val="12"/>
          <w:numId w:val="0"/>
        </w:numPr>
        <w:tabs>
          <w:tab w:val="clear" w:pos="567"/>
        </w:tabs>
        <w:spacing w:line="240" w:lineRule="auto"/>
        <w:rPr>
          <w:iCs/>
          <w:szCs w:val="22"/>
          <w:lang w:val="sk-SK"/>
        </w:rPr>
      </w:pPr>
      <w:r w:rsidRPr="00AB1E0A">
        <w:rPr>
          <w:iCs/>
          <w:noProof/>
          <w:szCs w:val="22"/>
          <w:lang w:val="sk-SK"/>
        </w:rPr>
        <w:t>Populačné FK analýzy s použitím súhrnných farmakokinetických údajov z klinických skúšaní fázy IIb a fázy III s dospelými neodhalili žiaden klinicky významný vplyv rasy na expozíciu dolutegraviru</w:t>
      </w:r>
      <w:r w:rsidRPr="00AB1E0A">
        <w:rPr>
          <w:iCs/>
          <w:szCs w:val="22"/>
          <w:lang w:val="sk-SK"/>
        </w:rPr>
        <w:t xml:space="preserve">. </w:t>
      </w:r>
      <w:r w:rsidRPr="00AB1E0A">
        <w:rPr>
          <w:iCs/>
          <w:noProof/>
          <w:szCs w:val="22"/>
          <w:lang w:val="sk-SK"/>
        </w:rPr>
        <w:t xml:space="preserve">Farmakokinetika dolutegraviru po perorálnom podaní jednorazovej dávky osobám japonského pôvodu sa zdá byť podobná pozorovaným parametrom u osôb západného (amerického) </w:t>
      </w:r>
      <w:r w:rsidRPr="00AB1E0A">
        <w:rPr>
          <w:iCs/>
          <w:noProof/>
          <w:szCs w:val="22"/>
          <w:lang w:val="sk-SK"/>
        </w:rPr>
        <w:lastRenderedPageBreak/>
        <w:t xml:space="preserve">pôvodu. Nepreukázalo sa, že by bolo potrebné upraviť dávku </w:t>
      </w:r>
      <w:r w:rsidRPr="00AB1E0A">
        <w:rPr>
          <w:iCs/>
          <w:szCs w:val="22"/>
          <w:lang w:val="sk-SK"/>
        </w:rPr>
        <w:t>dolutegraviru, abakaviru alebo lamivudínu kvôli vplyvu rasy na FK parametre.</w:t>
      </w:r>
    </w:p>
    <w:p w14:paraId="082EB49F" w14:textId="77777777" w:rsidR="00283582" w:rsidRPr="00AB1E0A" w:rsidRDefault="00283582" w:rsidP="00C821BF">
      <w:pPr>
        <w:numPr>
          <w:ilvl w:val="12"/>
          <w:numId w:val="0"/>
        </w:numPr>
        <w:tabs>
          <w:tab w:val="clear" w:pos="567"/>
        </w:tabs>
        <w:spacing w:line="240" w:lineRule="auto"/>
        <w:rPr>
          <w:iCs/>
          <w:szCs w:val="22"/>
          <w:u w:val="single"/>
          <w:lang w:val="sk-SK"/>
        </w:rPr>
      </w:pPr>
    </w:p>
    <w:p w14:paraId="02D3EBFE" w14:textId="77777777" w:rsidR="00283582" w:rsidRPr="00630FAC" w:rsidRDefault="00283582" w:rsidP="00773C99">
      <w:pPr>
        <w:numPr>
          <w:ilvl w:val="12"/>
          <w:numId w:val="0"/>
        </w:numPr>
        <w:tabs>
          <w:tab w:val="clear" w:pos="567"/>
        </w:tabs>
        <w:spacing w:line="240" w:lineRule="auto"/>
        <w:rPr>
          <w:i/>
          <w:szCs w:val="22"/>
          <w:lang w:val="sk-SK"/>
        </w:rPr>
      </w:pPr>
      <w:r w:rsidRPr="00630FAC">
        <w:rPr>
          <w:i/>
          <w:noProof/>
          <w:szCs w:val="22"/>
          <w:lang w:val="sk-SK"/>
        </w:rPr>
        <w:t>Súbežná infekcia vírusom hepatitis B alebo C</w:t>
      </w:r>
    </w:p>
    <w:p w14:paraId="1711138B" w14:textId="77777777" w:rsidR="00283582" w:rsidRPr="00AB1E0A" w:rsidRDefault="00283582" w:rsidP="00773C99">
      <w:pPr>
        <w:numPr>
          <w:ilvl w:val="12"/>
          <w:numId w:val="0"/>
        </w:numPr>
        <w:tabs>
          <w:tab w:val="clear" w:pos="567"/>
        </w:tabs>
        <w:spacing w:line="240" w:lineRule="auto"/>
        <w:rPr>
          <w:iCs/>
          <w:szCs w:val="22"/>
          <w:lang w:val="sk-SK"/>
        </w:rPr>
      </w:pPr>
      <w:r w:rsidRPr="00AB1E0A">
        <w:rPr>
          <w:iCs/>
          <w:noProof/>
          <w:szCs w:val="22"/>
          <w:lang w:val="sk-SK"/>
        </w:rPr>
        <w:t xml:space="preserve">Populačná farmakokinetická analýza poukázala na to, že súbežná infekcia vírusom hepatitídy C nemala žiaden klinicky významný vplyv na expozíciu dolutegraviru. K dispozícii sú obmedzené farmakokinetické údaje týkajúce sa osôb so súbežnou infekciou vírusom hepatitídy B </w:t>
      </w:r>
      <w:r w:rsidRPr="00AB1E0A">
        <w:rPr>
          <w:iCs/>
          <w:szCs w:val="22"/>
          <w:lang w:val="sk-SK"/>
        </w:rPr>
        <w:t>(pozri časť 4.4).</w:t>
      </w:r>
    </w:p>
    <w:p w14:paraId="05276BAE" w14:textId="77777777" w:rsidR="00283582" w:rsidRPr="00AB1E0A" w:rsidRDefault="00283582" w:rsidP="00283582">
      <w:pPr>
        <w:numPr>
          <w:ilvl w:val="12"/>
          <w:numId w:val="0"/>
        </w:numPr>
        <w:tabs>
          <w:tab w:val="clear" w:pos="567"/>
        </w:tabs>
        <w:spacing w:line="240" w:lineRule="auto"/>
        <w:rPr>
          <w:iCs/>
          <w:szCs w:val="22"/>
          <w:lang w:val="sk-SK"/>
        </w:rPr>
      </w:pPr>
    </w:p>
    <w:p w14:paraId="545AB4D2" w14:textId="01946846" w:rsidR="00283582" w:rsidRPr="00AB1E0A" w:rsidRDefault="00283582" w:rsidP="00283582">
      <w:pPr>
        <w:keepNext/>
        <w:tabs>
          <w:tab w:val="clear" w:pos="567"/>
        </w:tabs>
        <w:spacing w:line="240" w:lineRule="auto"/>
        <w:outlineLvl w:val="0"/>
        <w:rPr>
          <w:b/>
          <w:color w:val="000000"/>
          <w:szCs w:val="22"/>
          <w:lang w:val="sk-SK"/>
        </w:rPr>
      </w:pPr>
      <w:r w:rsidRPr="00AB1E0A">
        <w:rPr>
          <w:b/>
          <w:color w:val="000000"/>
          <w:szCs w:val="22"/>
          <w:lang w:val="sk-SK"/>
        </w:rPr>
        <w:t>5.3</w:t>
      </w:r>
      <w:r w:rsidRPr="00AB1E0A">
        <w:rPr>
          <w:b/>
          <w:color w:val="000000"/>
          <w:szCs w:val="22"/>
          <w:lang w:val="sk-SK"/>
        </w:rPr>
        <w:tab/>
      </w:r>
      <w:r w:rsidRPr="00AB1E0A">
        <w:rPr>
          <w:b/>
          <w:noProof/>
          <w:szCs w:val="22"/>
          <w:lang w:val="sk-SK"/>
        </w:rPr>
        <w:t>Predklinické údaje o bezpečnosti</w:t>
      </w:r>
      <w:r w:rsidR="00D97D4A">
        <w:rPr>
          <w:b/>
          <w:noProof/>
          <w:szCs w:val="22"/>
          <w:lang w:val="sk-SK"/>
        </w:rPr>
        <w:fldChar w:fldCharType="begin"/>
      </w:r>
      <w:r w:rsidR="00D97D4A">
        <w:rPr>
          <w:b/>
          <w:noProof/>
          <w:szCs w:val="22"/>
          <w:lang w:val="sk-SK"/>
        </w:rPr>
        <w:instrText xml:space="preserve"> DOCVARIABLE vault_nd_ac8fac29-5596-4e8d-b0fa-3267357fa02c \* MERGEFORMAT </w:instrText>
      </w:r>
      <w:r w:rsidR="00D97D4A">
        <w:rPr>
          <w:b/>
          <w:noProof/>
          <w:szCs w:val="22"/>
          <w:lang w:val="sk-SK"/>
        </w:rPr>
        <w:fldChar w:fldCharType="separate"/>
      </w:r>
      <w:r w:rsidR="00D97D4A">
        <w:rPr>
          <w:b/>
          <w:noProof/>
          <w:szCs w:val="22"/>
          <w:lang w:val="sk-SK"/>
        </w:rPr>
        <w:t xml:space="preserve"> </w:t>
      </w:r>
      <w:r w:rsidR="00D97D4A">
        <w:rPr>
          <w:b/>
          <w:noProof/>
          <w:szCs w:val="22"/>
          <w:lang w:val="sk-SK"/>
        </w:rPr>
        <w:fldChar w:fldCharType="end"/>
      </w:r>
    </w:p>
    <w:p w14:paraId="36D7C87D" w14:textId="77777777" w:rsidR="00283582" w:rsidRPr="00AB1E0A" w:rsidRDefault="00283582" w:rsidP="00283582">
      <w:pPr>
        <w:keepNext/>
        <w:tabs>
          <w:tab w:val="clear" w:pos="567"/>
        </w:tabs>
        <w:spacing w:line="240" w:lineRule="auto"/>
        <w:rPr>
          <w:color w:val="000000"/>
          <w:szCs w:val="22"/>
          <w:lang w:val="sk-SK"/>
        </w:rPr>
      </w:pPr>
    </w:p>
    <w:p w14:paraId="0F3321FB" w14:textId="77777777" w:rsidR="00283582" w:rsidRPr="00AB1E0A" w:rsidRDefault="00283582" w:rsidP="00283582">
      <w:pPr>
        <w:tabs>
          <w:tab w:val="clear" w:pos="567"/>
        </w:tabs>
        <w:spacing w:line="240" w:lineRule="auto"/>
        <w:rPr>
          <w:i/>
          <w:szCs w:val="22"/>
          <w:u w:val="single"/>
          <w:lang w:val="sk-SK"/>
        </w:rPr>
      </w:pPr>
      <w:r w:rsidRPr="00AB1E0A">
        <w:rPr>
          <w:szCs w:val="22"/>
          <w:lang w:val="sk-SK"/>
        </w:rPr>
        <w:t xml:space="preserve">K dispozícii nie sú údaje o účinkoch kombinácie dolutegraviru, abakaviru a lamivudínu získané u zvierat, s výnimkou negatívneho </w:t>
      </w:r>
      <w:r w:rsidRPr="00AB1E0A">
        <w:rPr>
          <w:rFonts w:eastAsia="MS Mincho"/>
          <w:i/>
          <w:szCs w:val="22"/>
          <w:lang w:val="sk-SK"/>
        </w:rPr>
        <w:t>in vivo</w:t>
      </w:r>
      <w:r w:rsidRPr="00AB1E0A">
        <w:rPr>
          <w:rFonts w:eastAsia="MS Mincho"/>
          <w:szCs w:val="22"/>
          <w:lang w:val="sk-SK"/>
        </w:rPr>
        <w:t xml:space="preserve"> mikronukleového testu</w:t>
      </w:r>
      <w:r w:rsidRPr="00AB1E0A">
        <w:rPr>
          <w:szCs w:val="22"/>
          <w:lang w:val="sk-SK"/>
        </w:rPr>
        <w:t xml:space="preserve"> na potkanoch, v ktorom sa skúšali účinky kombinácie abakaviru a lamivudínu.</w:t>
      </w:r>
    </w:p>
    <w:p w14:paraId="37AB40FF" w14:textId="77777777" w:rsidR="00283582" w:rsidRPr="00AB1E0A" w:rsidRDefault="00283582" w:rsidP="00283582">
      <w:pPr>
        <w:tabs>
          <w:tab w:val="clear" w:pos="567"/>
        </w:tabs>
        <w:spacing w:line="240" w:lineRule="auto"/>
        <w:rPr>
          <w:color w:val="000000"/>
          <w:szCs w:val="22"/>
          <w:lang w:val="sk-SK"/>
        </w:rPr>
      </w:pPr>
    </w:p>
    <w:p w14:paraId="3FE953EC" w14:textId="257FFCF1" w:rsidR="00283582" w:rsidRPr="00AB1E0A" w:rsidRDefault="00283582" w:rsidP="00773C99">
      <w:pPr>
        <w:tabs>
          <w:tab w:val="clear" w:pos="567"/>
        </w:tabs>
        <w:spacing w:line="240" w:lineRule="auto"/>
        <w:outlineLvl w:val="0"/>
        <w:rPr>
          <w:color w:val="000000"/>
          <w:szCs w:val="22"/>
          <w:u w:val="single"/>
          <w:lang w:val="sk-SK"/>
        </w:rPr>
      </w:pPr>
      <w:r w:rsidRPr="00AB1E0A">
        <w:rPr>
          <w:color w:val="000000"/>
          <w:szCs w:val="22"/>
          <w:u w:val="single"/>
          <w:lang w:val="sk-SK"/>
        </w:rPr>
        <w:t>Mutagenita a karcinogenita</w:t>
      </w:r>
      <w:r w:rsidR="00D97D4A">
        <w:rPr>
          <w:color w:val="000000"/>
          <w:szCs w:val="22"/>
          <w:u w:val="single"/>
          <w:lang w:val="sk-SK"/>
        </w:rPr>
        <w:fldChar w:fldCharType="begin"/>
      </w:r>
      <w:r w:rsidR="00D97D4A">
        <w:rPr>
          <w:color w:val="000000"/>
          <w:szCs w:val="22"/>
          <w:u w:val="single"/>
          <w:lang w:val="sk-SK"/>
        </w:rPr>
        <w:instrText xml:space="preserve"> DOCVARIABLE vault_nd_a7ce568a-c2a5-4171-b31d-6021b51b9052 \* MERGEFORMAT </w:instrText>
      </w:r>
      <w:r w:rsidR="00D97D4A">
        <w:rPr>
          <w:color w:val="000000"/>
          <w:szCs w:val="22"/>
          <w:u w:val="single"/>
          <w:lang w:val="sk-SK"/>
        </w:rPr>
        <w:fldChar w:fldCharType="separate"/>
      </w:r>
      <w:r w:rsidR="00D97D4A">
        <w:rPr>
          <w:color w:val="000000"/>
          <w:szCs w:val="22"/>
          <w:u w:val="single"/>
          <w:lang w:val="sk-SK"/>
        </w:rPr>
        <w:t xml:space="preserve"> </w:t>
      </w:r>
      <w:r w:rsidR="00D97D4A">
        <w:rPr>
          <w:color w:val="000000"/>
          <w:szCs w:val="22"/>
          <w:u w:val="single"/>
          <w:lang w:val="sk-SK"/>
        </w:rPr>
        <w:fldChar w:fldCharType="end"/>
      </w:r>
    </w:p>
    <w:p w14:paraId="7545640A" w14:textId="77777777" w:rsidR="00283582" w:rsidRPr="00AB1E0A" w:rsidRDefault="00283582" w:rsidP="00773C99">
      <w:pPr>
        <w:tabs>
          <w:tab w:val="clear" w:pos="567"/>
        </w:tabs>
        <w:spacing w:line="240" w:lineRule="auto"/>
        <w:outlineLvl w:val="0"/>
        <w:rPr>
          <w:color w:val="000000"/>
          <w:szCs w:val="22"/>
          <w:u w:val="single"/>
          <w:lang w:val="sk-SK"/>
        </w:rPr>
      </w:pPr>
    </w:p>
    <w:p w14:paraId="021BD5A3" w14:textId="011937E9" w:rsidR="00283582" w:rsidRPr="00AB1E0A" w:rsidRDefault="00283582" w:rsidP="00773C99">
      <w:pPr>
        <w:tabs>
          <w:tab w:val="clear" w:pos="567"/>
        </w:tabs>
        <w:spacing w:line="240" w:lineRule="auto"/>
        <w:outlineLvl w:val="0"/>
        <w:rPr>
          <w:szCs w:val="22"/>
          <w:u w:val="single"/>
          <w:lang w:val="sk-SK"/>
        </w:rPr>
      </w:pPr>
      <w:r w:rsidRPr="00AB1E0A">
        <w:rPr>
          <w:rFonts w:eastAsia="MS Mincho"/>
          <w:szCs w:val="22"/>
          <w:lang w:val="sk-SK"/>
        </w:rPr>
        <w:t xml:space="preserve">Dolutegravir nebol mutagénny ani klastogénny v </w:t>
      </w:r>
      <w:r w:rsidRPr="00AB1E0A">
        <w:rPr>
          <w:rFonts w:eastAsia="MS Mincho"/>
          <w:i/>
          <w:szCs w:val="22"/>
          <w:lang w:val="sk-SK"/>
        </w:rPr>
        <w:t>in vitro</w:t>
      </w:r>
      <w:r w:rsidRPr="00AB1E0A">
        <w:rPr>
          <w:rFonts w:eastAsia="MS Mincho"/>
          <w:szCs w:val="22"/>
          <w:lang w:val="sk-SK"/>
        </w:rPr>
        <w:t xml:space="preserve"> testoch na baktériách a kultivovaných cicavčích bunkách a v </w:t>
      </w:r>
      <w:r w:rsidRPr="00AB1E0A">
        <w:rPr>
          <w:rFonts w:eastAsia="MS Mincho"/>
          <w:i/>
          <w:szCs w:val="22"/>
          <w:lang w:val="sk-SK"/>
        </w:rPr>
        <w:t>in vivo</w:t>
      </w:r>
      <w:r w:rsidRPr="00AB1E0A">
        <w:rPr>
          <w:rFonts w:eastAsia="MS Mincho"/>
          <w:szCs w:val="22"/>
          <w:lang w:val="sk-SK"/>
        </w:rPr>
        <w:t xml:space="preserve"> mikronukleovom teste na hlodavcoch</w:t>
      </w:r>
      <w:r w:rsidRPr="00AB1E0A">
        <w:rPr>
          <w:rFonts w:eastAsia="MS Mincho"/>
          <w:lang w:val="sk-SK"/>
        </w:rPr>
        <w:t>.</w:t>
      </w:r>
      <w:r w:rsidR="00D97D4A">
        <w:rPr>
          <w:rFonts w:eastAsia="MS Mincho"/>
          <w:lang w:val="sk-SK"/>
        </w:rPr>
        <w:fldChar w:fldCharType="begin"/>
      </w:r>
      <w:r w:rsidR="00D97D4A">
        <w:rPr>
          <w:rFonts w:eastAsia="MS Mincho"/>
          <w:lang w:val="sk-SK"/>
        </w:rPr>
        <w:instrText xml:space="preserve"> DOCVARIABLE vault_nd_7dfb9d52-e2d5-4e19-a091-d7e2fcd425f1 \* MERGEFORMAT </w:instrText>
      </w:r>
      <w:r w:rsidR="00D97D4A">
        <w:rPr>
          <w:rFonts w:eastAsia="MS Mincho"/>
          <w:lang w:val="sk-SK"/>
        </w:rPr>
        <w:fldChar w:fldCharType="separate"/>
      </w:r>
      <w:r w:rsidR="00D97D4A">
        <w:rPr>
          <w:rFonts w:eastAsia="MS Mincho"/>
          <w:lang w:val="sk-SK"/>
        </w:rPr>
        <w:t xml:space="preserve"> </w:t>
      </w:r>
      <w:r w:rsidR="00D97D4A">
        <w:rPr>
          <w:rFonts w:eastAsia="MS Mincho"/>
          <w:lang w:val="sk-SK"/>
        </w:rPr>
        <w:fldChar w:fldCharType="end"/>
      </w:r>
    </w:p>
    <w:p w14:paraId="00DF8764" w14:textId="77777777" w:rsidR="00283582" w:rsidRPr="00AB1E0A" w:rsidRDefault="00283582" w:rsidP="00C821BF">
      <w:pPr>
        <w:tabs>
          <w:tab w:val="clear" w:pos="567"/>
        </w:tabs>
        <w:spacing w:line="240" w:lineRule="auto"/>
        <w:rPr>
          <w:szCs w:val="22"/>
          <w:lang w:val="sk-SK"/>
        </w:rPr>
      </w:pPr>
    </w:p>
    <w:p w14:paraId="1A59AB26" w14:textId="77777777" w:rsidR="00283582" w:rsidRPr="00AB1E0A" w:rsidRDefault="00283582" w:rsidP="00C821BF">
      <w:pPr>
        <w:tabs>
          <w:tab w:val="clear" w:pos="567"/>
        </w:tabs>
        <w:spacing w:line="240" w:lineRule="auto"/>
        <w:rPr>
          <w:szCs w:val="22"/>
          <w:lang w:val="sk-SK"/>
        </w:rPr>
      </w:pPr>
      <w:r w:rsidRPr="00AB1E0A">
        <w:rPr>
          <w:szCs w:val="22"/>
          <w:lang w:val="sk-SK"/>
        </w:rPr>
        <w:t xml:space="preserve">Ani abakavir, ani lamivudín nebol mutagénny v testoch na baktériách, ale v zhode s inými nukleozidovými analógmi inhibujú replikáciu DNA v bunke </w:t>
      </w:r>
      <w:r w:rsidRPr="00AB1E0A">
        <w:rPr>
          <w:rFonts w:eastAsia="MS Mincho"/>
          <w:szCs w:val="22"/>
          <w:lang w:val="sk-SK"/>
        </w:rPr>
        <w:t xml:space="preserve">v </w:t>
      </w:r>
      <w:r w:rsidRPr="00AB1E0A">
        <w:rPr>
          <w:rFonts w:eastAsia="MS Mincho"/>
          <w:i/>
          <w:szCs w:val="22"/>
          <w:lang w:val="sk-SK"/>
        </w:rPr>
        <w:t>in vitro</w:t>
      </w:r>
      <w:r w:rsidRPr="00AB1E0A">
        <w:rPr>
          <w:rFonts w:eastAsia="MS Mincho"/>
          <w:szCs w:val="22"/>
          <w:lang w:val="sk-SK"/>
        </w:rPr>
        <w:t xml:space="preserve"> teste na cicavčích bunkách, akým je test na bunkách myšieho lymfómu</w:t>
      </w:r>
      <w:r w:rsidRPr="00AB1E0A">
        <w:rPr>
          <w:szCs w:val="22"/>
          <w:lang w:val="sk-SK"/>
        </w:rPr>
        <w:t xml:space="preserve">. Výsledky </w:t>
      </w:r>
      <w:r w:rsidRPr="00AB1E0A">
        <w:rPr>
          <w:rFonts w:eastAsia="MS Mincho"/>
          <w:i/>
          <w:szCs w:val="22"/>
          <w:lang w:val="sk-SK"/>
        </w:rPr>
        <w:t>in vivo</w:t>
      </w:r>
      <w:r w:rsidRPr="00AB1E0A">
        <w:rPr>
          <w:rFonts w:eastAsia="MS Mincho"/>
          <w:szCs w:val="22"/>
          <w:lang w:val="sk-SK"/>
        </w:rPr>
        <w:t xml:space="preserve"> mikronukleového testu na potkanoch s kombináciou abakaviru a lamivudínu boli negatívne</w:t>
      </w:r>
      <w:r w:rsidRPr="00AB1E0A">
        <w:rPr>
          <w:szCs w:val="22"/>
          <w:lang w:val="sk-SK"/>
        </w:rPr>
        <w:t>.</w:t>
      </w:r>
    </w:p>
    <w:p w14:paraId="7D079488" w14:textId="77777777" w:rsidR="00283582" w:rsidRPr="00AB1E0A" w:rsidRDefault="00283582" w:rsidP="00C821BF">
      <w:pPr>
        <w:tabs>
          <w:tab w:val="clear" w:pos="567"/>
        </w:tabs>
        <w:spacing w:line="240" w:lineRule="auto"/>
        <w:rPr>
          <w:szCs w:val="22"/>
          <w:lang w:val="sk-SK"/>
        </w:rPr>
      </w:pPr>
    </w:p>
    <w:p w14:paraId="26DA1A47" w14:textId="77777777" w:rsidR="00283582" w:rsidRPr="00AB1E0A" w:rsidRDefault="00283582" w:rsidP="00C821BF">
      <w:pPr>
        <w:tabs>
          <w:tab w:val="clear" w:pos="567"/>
        </w:tabs>
        <w:spacing w:line="240" w:lineRule="auto"/>
        <w:rPr>
          <w:szCs w:val="22"/>
          <w:lang w:val="sk-SK"/>
        </w:rPr>
      </w:pPr>
      <w:r w:rsidRPr="00AB1E0A">
        <w:rPr>
          <w:szCs w:val="22"/>
          <w:lang w:val="sk-SK"/>
        </w:rPr>
        <w:t xml:space="preserve">Lamivudín nevykazoval žiaden genotoxický účinok v </w:t>
      </w:r>
      <w:r w:rsidRPr="00AB1E0A">
        <w:rPr>
          <w:i/>
          <w:szCs w:val="22"/>
          <w:lang w:val="sk-SK"/>
        </w:rPr>
        <w:t>in vivo</w:t>
      </w:r>
      <w:r w:rsidRPr="00AB1E0A">
        <w:rPr>
          <w:szCs w:val="22"/>
          <w:lang w:val="sk-SK"/>
        </w:rPr>
        <w:t xml:space="preserve"> štúdiách. Abakavir má pri vysokých testovaných koncentráciách slabý potenciál spôsobiť poškodenie chromozómov </w:t>
      </w:r>
      <w:r w:rsidRPr="00AB1E0A">
        <w:rPr>
          <w:i/>
          <w:szCs w:val="22"/>
          <w:lang w:val="sk-SK"/>
        </w:rPr>
        <w:t>in vitro</w:t>
      </w:r>
      <w:r w:rsidRPr="00AB1E0A">
        <w:rPr>
          <w:szCs w:val="22"/>
          <w:lang w:val="sk-SK"/>
        </w:rPr>
        <w:t xml:space="preserve"> aj </w:t>
      </w:r>
      <w:r w:rsidRPr="00AB1E0A">
        <w:rPr>
          <w:i/>
          <w:szCs w:val="22"/>
          <w:lang w:val="sk-SK"/>
        </w:rPr>
        <w:t>in vivo</w:t>
      </w:r>
      <w:r w:rsidRPr="00AB1E0A">
        <w:rPr>
          <w:szCs w:val="22"/>
          <w:lang w:val="sk-SK"/>
        </w:rPr>
        <w:t>.</w:t>
      </w:r>
    </w:p>
    <w:p w14:paraId="182EDF00" w14:textId="77777777" w:rsidR="00283582" w:rsidRPr="00AB1E0A" w:rsidRDefault="00283582" w:rsidP="00C821BF">
      <w:pPr>
        <w:tabs>
          <w:tab w:val="clear" w:pos="567"/>
        </w:tabs>
        <w:spacing w:line="240" w:lineRule="auto"/>
        <w:rPr>
          <w:szCs w:val="22"/>
          <w:lang w:val="sk-SK"/>
        </w:rPr>
      </w:pPr>
    </w:p>
    <w:p w14:paraId="592DC83C" w14:textId="77777777" w:rsidR="00283582" w:rsidRPr="00AB1E0A" w:rsidRDefault="00283582" w:rsidP="00773C99">
      <w:pPr>
        <w:tabs>
          <w:tab w:val="clear" w:pos="567"/>
        </w:tabs>
        <w:spacing w:line="240" w:lineRule="auto"/>
        <w:rPr>
          <w:snapToGrid w:val="0"/>
          <w:szCs w:val="22"/>
          <w:lang w:val="sk-SK"/>
        </w:rPr>
      </w:pPr>
      <w:r w:rsidRPr="00AB1E0A">
        <w:rPr>
          <w:szCs w:val="22"/>
          <w:lang w:val="sk-SK"/>
        </w:rPr>
        <w:t xml:space="preserve">Karcinogénny potenciál kombinácie dolutegraviru, abakaviru a lamivudínu sa netestoval. </w:t>
      </w:r>
      <w:r w:rsidRPr="00AB1E0A">
        <w:rPr>
          <w:rFonts w:eastAsia="MS Mincho"/>
          <w:szCs w:val="22"/>
          <w:lang w:val="sk-SK"/>
        </w:rPr>
        <w:t>Dolutegravir nebol karcinogénny v dlhodobých štúdiách na myšiach a potkanoch</w:t>
      </w:r>
      <w:r w:rsidRPr="00AB1E0A">
        <w:rPr>
          <w:rFonts w:eastAsia="MS Mincho"/>
          <w:lang w:val="sk-SK"/>
        </w:rPr>
        <w:t>. V dlhodobých štúdiách karcinogenity na potkanoch a myšiach nevykazoval perorálne podávaný lamivudín žiaden karcinogénny potenciál.</w:t>
      </w:r>
      <w:r w:rsidRPr="00AB1E0A">
        <w:rPr>
          <w:szCs w:val="22"/>
          <w:lang w:val="sk-SK"/>
        </w:rPr>
        <w:t xml:space="preserve"> Štúdie k</w:t>
      </w:r>
      <w:r w:rsidRPr="00AB1E0A">
        <w:rPr>
          <w:snapToGrid w:val="0"/>
          <w:szCs w:val="22"/>
          <w:lang w:val="sk-SK"/>
        </w:rPr>
        <w:t>arcinogenity na myšiach a potkanoch s perorálne podávaným abakavirom preukázali zvýšený výskyt zhubných a nezhubných nádorov. Zhubné nádory sa vyskytovali v predkožkovej žľaze samcov a v klitorisovej žľaze samíc u oboch zvieracích druhov a u potkanov v štítnej žľaze samcov a v pečeni, močovom mechúri, lymfatických uzlinách a podkoží samíc.</w:t>
      </w:r>
    </w:p>
    <w:p w14:paraId="4C677957" w14:textId="77777777" w:rsidR="00283582" w:rsidRPr="00AB1E0A" w:rsidRDefault="00283582" w:rsidP="00C821BF">
      <w:pPr>
        <w:tabs>
          <w:tab w:val="clear" w:pos="567"/>
        </w:tabs>
        <w:spacing w:line="240" w:lineRule="auto"/>
        <w:rPr>
          <w:snapToGrid w:val="0"/>
          <w:szCs w:val="22"/>
          <w:lang w:val="sk-SK"/>
        </w:rPr>
      </w:pPr>
    </w:p>
    <w:p w14:paraId="38A6ECC0" w14:textId="77777777" w:rsidR="00283582" w:rsidRPr="00AB1E0A" w:rsidRDefault="00283582" w:rsidP="00C821BF">
      <w:pPr>
        <w:tabs>
          <w:tab w:val="clear" w:pos="567"/>
        </w:tabs>
        <w:spacing w:line="240" w:lineRule="auto"/>
        <w:rPr>
          <w:snapToGrid w:val="0"/>
          <w:szCs w:val="22"/>
          <w:lang w:val="sk-SK"/>
        </w:rPr>
      </w:pPr>
      <w:r w:rsidRPr="00AB1E0A">
        <w:rPr>
          <w:szCs w:val="22"/>
          <w:lang w:val="sk-SK"/>
        </w:rPr>
        <w:t>Väčšina týchto nádorov sa vyskytla pri najvyššej dávke abakaviru 330 mg/kg/deň u myší a 600 mg/kg/deň u potkanov</w:t>
      </w:r>
      <w:r w:rsidRPr="00AB1E0A">
        <w:rPr>
          <w:snapToGrid w:val="0"/>
          <w:szCs w:val="22"/>
          <w:lang w:val="sk-SK"/>
        </w:rPr>
        <w:t xml:space="preserve">. </w:t>
      </w:r>
      <w:r w:rsidRPr="00AB1E0A">
        <w:rPr>
          <w:szCs w:val="22"/>
          <w:lang w:val="sk-SK"/>
        </w:rPr>
        <w:t>Výnimkou bol nádor predkožkovej žľazy, ktorý sa vyskytol pri dávke 110 mg/kg u myší</w:t>
      </w:r>
      <w:r w:rsidRPr="00AB1E0A">
        <w:rPr>
          <w:snapToGrid w:val="0"/>
          <w:szCs w:val="22"/>
          <w:lang w:val="sk-SK"/>
        </w:rPr>
        <w:t>. Systémová expozícia, pri ktorej sa nepozoroval žiaden nežiaduci účinok, bola u myší a potkanov 3</w:t>
      </w:r>
      <w:r w:rsidRPr="00AB1E0A">
        <w:rPr>
          <w:snapToGrid w:val="0"/>
          <w:szCs w:val="22"/>
          <w:lang w:val="sk-SK"/>
        </w:rPr>
        <w:noBreakHyphen/>
      </w:r>
      <w:r w:rsidRPr="00AB1E0A">
        <w:rPr>
          <w:snapToGrid w:val="0"/>
          <w:szCs w:val="22"/>
          <w:lang w:val="sk-SK"/>
        </w:rPr>
        <w:softHyphen/>
        <w:t>násobne a 7</w:t>
      </w:r>
      <w:r w:rsidRPr="00AB1E0A">
        <w:rPr>
          <w:snapToGrid w:val="0"/>
          <w:szCs w:val="22"/>
          <w:lang w:val="sk-SK"/>
        </w:rPr>
        <w:noBreakHyphen/>
        <w:t>násobne vyššia ako systémová expozícia dosiahnutá u ľudí počas liečby. Hoci klinický význam týchto zistení nie je známy, tieto údaje naznačujú, že klinický prínos prevažuje nad potenciálnym karcinogénnym rizikom pre ľudí.</w:t>
      </w:r>
    </w:p>
    <w:p w14:paraId="76D55C09" w14:textId="77777777" w:rsidR="00283582" w:rsidRPr="00AB1E0A" w:rsidRDefault="00283582" w:rsidP="00C821BF">
      <w:pPr>
        <w:tabs>
          <w:tab w:val="clear" w:pos="567"/>
        </w:tabs>
        <w:spacing w:line="240" w:lineRule="auto"/>
        <w:rPr>
          <w:snapToGrid w:val="0"/>
          <w:szCs w:val="22"/>
          <w:lang w:val="sk-SK"/>
        </w:rPr>
      </w:pPr>
    </w:p>
    <w:p w14:paraId="7238C0C0" w14:textId="2839E61A" w:rsidR="00283582" w:rsidRPr="00AB1E0A" w:rsidRDefault="00283582" w:rsidP="00773C99">
      <w:pPr>
        <w:tabs>
          <w:tab w:val="clear" w:pos="567"/>
        </w:tabs>
        <w:spacing w:line="240" w:lineRule="auto"/>
        <w:outlineLvl w:val="0"/>
        <w:rPr>
          <w:snapToGrid w:val="0"/>
          <w:szCs w:val="22"/>
          <w:u w:val="single"/>
          <w:lang w:val="sk-SK"/>
        </w:rPr>
      </w:pPr>
      <w:r w:rsidRPr="00AB1E0A">
        <w:rPr>
          <w:snapToGrid w:val="0"/>
          <w:szCs w:val="22"/>
          <w:u w:val="single"/>
          <w:lang w:val="sk-SK"/>
        </w:rPr>
        <w:t>Toxicita po opakovanom podávaní</w:t>
      </w:r>
      <w:r w:rsidR="00D97D4A">
        <w:rPr>
          <w:snapToGrid w:val="0"/>
          <w:szCs w:val="22"/>
          <w:u w:val="single"/>
          <w:lang w:val="sk-SK"/>
        </w:rPr>
        <w:fldChar w:fldCharType="begin"/>
      </w:r>
      <w:r w:rsidR="00D97D4A">
        <w:rPr>
          <w:snapToGrid w:val="0"/>
          <w:szCs w:val="22"/>
          <w:u w:val="single"/>
          <w:lang w:val="sk-SK"/>
        </w:rPr>
        <w:instrText xml:space="preserve"> DOCVARIABLE vault_nd_bcd5baac-0427-420e-aa92-eb8ff8ab154f \* MERGEFORMAT </w:instrText>
      </w:r>
      <w:r w:rsidR="00D97D4A">
        <w:rPr>
          <w:snapToGrid w:val="0"/>
          <w:szCs w:val="22"/>
          <w:u w:val="single"/>
          <w:lang w:val="sk-SK"/>
        </w:rPr>
        <w:fldChar w:fldCharType="separate"/>
      </w:r>
      <w:r w:rsidR="00D97D4A">
        <w:rPr>
          <w:snapToGrid w:val="0"/>
          <w:szCs w:val="22"/>
          <w:u w:val="single"/>
          <w:lang w:val="sk-SK"/>
        </w:rPr>
        <w:t xml:space="preserve"> </w:t>
      </w:r>
      <w:r w:rsidR="00D97D4A">
        <w:rPr>
          <w:snapToGrid w:val="0"/>
          <w:szCs w:val="22"/>
          <w:u w:val="single"/>
          <w:lang w:val="sk-SK"/>
        </w:rPr>
        <w:fldChar w:fldCharType="end"/>
      </w:r>
    </w:p>
    <w:p w14:paraId="06476CC8" w14:textId="77777777" w:rsidR="00283582" w:rsidRPr="00AB1E0A" w:rsidRDefault="00283582" w:rsidP="00773C99">
      <w:pPr>
        <w:tabs>
          <w:tab w:val="clear" w:pos="567"/>
        </w:tabs>
        <w:spacing w:line="240" w:lineRule="auto"/>
        <w:outlineLvl w:val="0"/>
        <w:rPr>
          <w:snapToGrid w:val="0"/>
          <w:szCs w:val="22"/>
          <w:lang w:val="sk-SK"/>
        </w:rPr>
      </w:pPr>
    </w:p>
    <w:p w14:paraId="7D24DED6" w14:textId="77777777" w:rsidR="00283582" w:rsidRPr="00AB1E0A" w:rsidRDefault="00283582" w:rsidP="00773C99">
      <w:pPr>
        <w:tabs>
          <w:tab w:val="clear" w:pos="567"/>
        </w:tabs>
        <w:spacing w:line="240" w:lineRule="auto"/>
        <w:rPr>
          <w:szCs w:val="22"/>
          <w:lang w:val="sk-SK"/>
        </w:rPr>
      </w:pPr>
      <w:r w:rsidRPr="00AB1E0A">
        <w:rPr>
          <w:szCs w:val="22"/>
          <w:lang w:val="sk-SK"/>
        </w:rPr>
        <w:t>Vplyv dlhotrvajúcej dennej liečby vysokými dávkami dolutegraviru sa hodnotil v štúdiách toxicity po opakovanom podávaní perorálnej dávky na potkanoch (až do 26 týždňov) a na opiciach (až do 38 týždňov). Hlavným účinkom dolutegraviru bola gastrointestinálna intolerancia alebo gastrointestinálne podráždenie u potkanov a opíc pri dávkach, ktoré viedli k systémovej expozícii predstavujúcej približne 38</w:t>
      </w:r>
      <w:r w:rsidRPr="00AB1E0A">
        <w:rPr>
          <w:szCs w:val="22"/>
          <w:lang w:val="sk-SK"/>
        </w:rPr>
        <w:noBreakHyphen/>
        <w:t>násobok a 1,5</w:t>
      </w:r>
      <w:r w:rsidRPr="00AB1E0A">
        <w:rPr>
          <w:szCs w:val="22"/>
          <w:lang w:val="sk-SK"/>
        </w:rPr>
        <w:noBreakHyphen/>
        <w:t>násobok, v uvedenom poradí, klinickej expozície dosiahnutej u ľudí po podávaní 50 mg, na základe AUC. Keďže gastrointestinálna (GI) intolerancia sa považuje za dôsledok lokálneho podania liečiva, prepočty na mg/kg alebo mg/m</w:t>
      </w:r>
      <w:r w:rsidRPr="00AB1E0A">
        <w:rPr>
          <w:szCs w:val="22"/>
          <w:vertAlign w:val="superscript"/>
          <w:lang w:val="sk-SK"/>
        </w:rPr>
        <w:t>2</w:t>
      </w:r>
      <w:r w:rsidRPr="00AB1E0A">
        <w:rPr>
          <w:szCs w:val="22"/>
          <w:lang w:val="sk-SK"/>
        </w:rPr>
        <w:t xml:space="preserve"> sú vhodnými determinantmi bezpečnostného pokrytia pre túto toxicitu. GI intolerancia sa u opíc vyskytla pri dávke ekvivalentnej 30</w:t>
      </w:r>
      <w:r w:rsidRPr="00AB1E0A">
        <w:rPr>
          <w:szCs w:val="22"/>
          <w:lang w:val="sk-SK"/>
        </w:rPr>
        <w:noBreakHyphen/>
        <w:t>násobku dávky pre ľudí v prepočte na mg/kg (na základe 50 kg človeka) a pri dávke ekvivalentnej 11</w:t>
      </w:r>
      <w:r w:rsidRPr="00AB1E0A">
        <w:rPr>
          <w:szCs w:val="22"/>
          <w:lang w:val="sk-SK"/>
        </w:rPr>
        <w:noBreakHyphen/>
        <w:t>násobku dávky pre ľudí v prepočte na mg/m</w:t>
      </w:r>
      <w:r w:rsidRPr="00AB1E0A">
        <w:rPr>
          <w:szCs w:val="22"/>
          <w:vertAlign w:val="superscript"/>
          <w:lang w:val="sk-SK"/>
        </w:rPr>
        <w:t>2</w:t>
      </w:r>
      <w:r w:rsidRPr="00AB1E0A">
        <w:rPr>
          <w:szCs w:val="22"/>
          <w:lang w:val="sk-SK"/>
        </w:rPr>
        <w:t xml:space="preserve"> pre celkovú dennú klinickú dávku 50 mg.</w:t>
      </w:r>
    </w:p>
    <w:p w14:paraId="0A85C210" w14:textId="77777777" w:rsidR="00283582" w:rsidRPr="00AB1E0A" w:rsidRDefault="00283582" w:rsidP="00C821BF">
      <w:pPr>
        <w:tabs>
          <w:tab w:val="clear" w:pos="567"/>
        </w:tabs>
        <w:spacing w:line="240" w:lineRule="auto"/>
        <w:rPr>
          <w:snapToGrid w:val="0"/>
          <w:szCs w:val="22"/>
          <w:lang w:val="sk-SK"/>
        </w:rPr>
      </w:pPr>
    </w:p>
    <w:p w14:paraId="48729F47" w14:textId="77777777" w:rsidR="00283582" w:rsidRPr="00AB1E0A" w:rsidRDefault="00283582" w:rsidP="00C821BF">
      <w:pPr>
        <w:tabs>
          <w:tab w:val="clear" w:pos="567"/>
        </w:tabs>
        <w:spacing w:line="240" w:lineRule="auto"/>
        <w:rPr>
          <w:snapToGrid w:val="0"/>
          <w:szCs w:val="22"/>
          <w:lang w:val="sk-SK"/>
        </w:rPr>
      </w:pPr>
      <w:r w:rsidRPr="00AB1E0A">
        <w:rPr>
          <w:snapToGrid w:val="0"/>
          <w:szCs w:val="22"/>
          <w:lang w:val="sk-SK"/>
        </w:rPr>
        <w:lastRenderedPageBreak/>
        <w:t>V toxikologických štúdiách sa preukázalo, že abakavir zvyšuje hmotnosť pečene u potkanov a opíc. Klinický význam tohto zistenia nie je známy. K dispozícii nie sú údaje z klinických štúdií preukazujúce, že abakavir je hepatotoxický. U ľudí sa navyše nepozorovala autoindukcia metabolizmu abakaviru ani indukcia metabolizmu iných liekov metabolizovaných v pečeni.</w:t>
      </w:r>
    </w:p>
    <w:p w14:paraId="70553ADC" w14:textId="77777777" w:rsidR="00283582" w:rsidRPr="00AB1E0A" w:rsidRDefault="00283582" w:rsidP="00C821BF">
      <w:pPr>
        <w:tabs>
          <w:tab w:val="clear" w:pos="567"/>
        </w:tabs>
        <w:spacing w:line="240" w:lineRule="auto"/>
        <w:rPr>
          <w:snapToGrid w:val="0"/>
          <w:szCs w:val="22"/>
          <w:lang w:val="sk-SK"/>
        </w:rPr>
      </w:pPr>
    </w:p>
    <w:p w14:paraId="10C0027C" w14:textId="77777777" w:rsidR="00283582" w:rsidRPr="00AB1E0A" w:rsidRDefault="00283582" w:rsidP="00C821BF">
      <w:pPr>
        <w:tabs>
          <w:tab w:val="clear" w:pos="567"/>
        </w:tabs>
        <w:spacing w:line="240" w:lineRule="auto"/>
        <w:rPr>
          <w:snapToGrid w:val="0"/>
          <w:szCs w:val="22"/>
          <w:lang w:val="sk-SK"/>
        </w:rPr>
      </w:pPr>
      <w:r w:rsidRPr="00AB1E0A">
        <w:rPr>
          <w:snapToGrid w:val="0"/>
          <w:szCs w:val="22"/>
          <w:lang w:val="sk-SK"/>
        </w:rPr>
        <w:t>Po dvojročnom podávaní abakaviru sa v srdci myší a potkanov pozorovala mierna degenerácia myokardu. Systémové expozície boli ekvivalentné 7</w:t>
      </w:r>
      <w:r w:rsidRPr="00AB1E0A">
        <w:rPr>
          <w:snapToGrid w:val="0"/>
          <w:szCs w:val="22"/>
          <w:lang w:val="sk-SK"/>
        </w:rPr>
        <w:noBreakHyphen/>
        <w:t> až 21</w:t>
      </w:r>
      <w:r w:rsidRPr="00AB1E0A">
        <w:rPr>
          <w:snapToGrid w:val="0"/>
          <w:szCs w:val="22"/>
          <w:lang w:val="sk-SK"/>
        </w:rPr>
        <w:noBreakHyphen/>
        <w:t>násobku predpokladanej systémovej expozície u ľudí. Klinický význam tohto zistenia nebol stanovený.</w:t>
      </w:r>
    </w:p>
    <w:p w14:paraId="312C0C90" w14:textId="77777777" w:rsidR="00283582" w:rsidRPr="00AB1E0A" w:rsidRDefault="00283582" w:rsidP="00C821BF">
      <w:pPr>
        <w:tabs>
          <w:tab w:val="clear" w:pos="567"/>
        </w:tabs>
        <w:spacing w:line="240" w:lineRule="auto"/>
        <w:rPr>
          <w:snapToGrid w:val="0"/>
          <w:szCs w:val="22"/>
          <w:lang w:val="sk-SK"/>
        </w:rPr>
      </w:pPr>
    </w:p>
    <w:p w14:paraId="01EACF07" w14:textId="6C90FFEF" w:rsidR="00283582" w:rsidRPr="00AB1E0A" w:rsidRDefault="00283582" w:rsidP="00773C99">
      <w:pPr>
        <w:tabs>
          <w:tab w:val="clear" w:pos="567"/>
        </w:tabs>
        <w:spacing w:line="240" w:lineRule="auto"/>
        <w:outlineLvl w:val="0"/>
        <w:rPr>
          <w:szCs w:val="22"/>
          <w:u w:val="single"/>
          <w:lang w:val="sk-SK"/>
        </w:rPr>
      </w:pPr>
      <w:r w:rsidRPr="00AB1E0A">
        <w:rPr>
          <w:szCs w:val="22"/>
          <w:u w:val="single"/>
          <w:lang w:val="sk-SK"/>
        </w:rPr>
        <w:t>Reprodukčná toxikológia</w:t>
      </w:r>
      <w:r w:rsidR="00D97D4A">
        <w:rPr>
          <w:szCs w:val="22"/>
          <w:u w:val="single"/>
          <w:lang w:val="sk-SK"/>
        </w:rPr>
        <w:fldChar w:fldCharType="begin"/>
      </w:r>
      <w:r w:rsidR="00D97D4A">
        <w:rPr>
          <w:szCs w:val="22"/>
          <w:u w:val="single"/>
          <w:lang w:val="sk-SK"/>
        </w:rPr>
        <w:instrText xml:space="preserve"> DOCVARIABLE vault_nd_4edee5c4-66cf-433d-afd1-bbf4c3b27ac4 \* MERGEFORMAT </w:instrText>
      </w:r>
      <w:r w:rsidR="00D97D4A">
        <w:rPr>
          <w:szCs w:val="22"/>
          <w:u w:val="single"/>
          <w:lang w:val="sk-SK"/>
        </w:rPr>
        <w:fldChar w:fldCharType="separate"/>
      </w:r>
      <w:r w:rsidR="00D97D4A">
        <w:rPr>
          <w:szCs w:val="22"/>
          <w:u w:val="single"/>
          <w:lang w:val="sk-SK"/>
        </w:rPr>
        <w:t xml:space="preserve"> </w:t>
      </w:r>
      <w:r w:rsidR="00D97D4A">
        <w:rPr>
          <w:szCs w:val="22"/>
          <w:u w:val="single"/>
          <w:lang w:val="sk-SK"/>
        </w:rPr>
        <w:fldChar w:fldCharType="end"/>
      </w:r>
    </w:p>
    <w:p w14:paraId="2814E36F" w14:textId="77777777" w:rsidR="00283582" w:rsidRPr="00AB1E0A" w:rsidRDefault="00283582" w:rsidP="00773C99">
      <w:pPr>
        <w:tabs>
          <w:tab w:val="clear" w:pos="567"/>
        </w:tabs>
        <w:spacing w:line="240" w:lineRule="auto"/>
        <w:outlineLvl w:val="0"/>
        <w:rPr>
          <w:szCs w:val="22"/>
          <w:u w:val="single"/>
          <w:lang w:val="sk-SK"/>
        </w:rPr>
      </w:pPr>
    </w:p>
    <w:p w14:paraId="4465F364" w14:textId="77777777" w:rsidR="00283582" w:rsidRPr="00AB1E0A" w:rsidRDefault="00283582" w:rsidP="00773C99">
      <w:pPr>
        <w:tabs>
          <w:tab w:val="clear" w:pos="567"/>
        </w:tabs>
        <w:spacing w:line="240" w:lineRule="auto"/>
        <w:rPr>
          <w:szCs w:val="22"/>
          <w:lang w:val="sk-SK"/>
        </w:rPr>
      </w:pPr>
      <w:r w:rsidRPr="00AB1E0A">
        <w:rPr>
          <w:szCs w:val="22"/>
          <w:lang w:val="sk-SK"/>
        </w:rPr>
        <w:t>V štúdiách reprodukčnej toxicity na zvieratách sa preukázalo, že dolutegravir, lamivudín a abakavir prechádzajú placentou.</w:t>
      </w:r>
    </w:p>
    <w:p w14:paraId="16371A8C" w14:textId="77777777" w:rsidR="00283582" w:rsidRPr="00AB1E0A" w:rsidRDefault="00283582" w:rsidP="00C821BF">
      <w:pPr>
        <w:tabs>
          <w:tab w:val="clear" w:pos="567"/>
        </w:tabs>
        <w:spacing w:line="240" w:lineRule="auto"/>
        <w:rPr>
          <w:lang w:val="sk-SK"/>
        </w:rPr>
      </w:pPr>
    </w:p>
    <w:p w14:paraId="5B0230D1" w14:textId="77777777" w:rsidR="00283582" w:rsidRPr="00AB1E0A" w:rsidRDefault="00283582" w:rsidP="00C821BF">
      <w:pPr>
        <w:tabs>
          <w:tab w:val="clear" w:pos="567"/>
        </w:tabs>
        <w:spacing w:line="240" w:lineRule="auto"/>
        <w:rPr>
          <w:lang w:val="sk-SK"/>
        </w:rPr>
      </w:pPr>
      <w:r w:rsidRPr="00AB1E0A">
        <w:rPr>
          <w:szCs w:val="22"/>
          <w:lang w:val="sk-SK"/>
        </w:rPr>
        <w:t>Perorálne podávanie dolutegraviru gravidným potkanom v dávkach do 1 000 mg/kg denne od 6. do 17. dňa gravidity nevyvolalo toxické účinky na samice, vývojovú toxicitu ani teratogenitu (50</w:t>
      </w:r>
      <w:r w:rsidRPr="00AB1E0A">
        <w:rPr>
          <w:szCs w:val="22"/>
          <w:lang w:val="sk-SK"/>
        </w:rPr>
        <w:noBreakHyphen/>
        <w:t>násobok klinickej expozície dosiahnutej u ľudí po 50 mg podávaných v kombinácii s abakavirom a lamivudínom, na základe AUC).</w:t>
      </w:r>
    </w:p>
    <w:p w14:paraId="7E17B875" w14:textId="77777777" w:rsidR="00283582" w:rsidRPr="00AB1E0A" w:rsidRDefault="00283582" w:rsidP="00C821BF">
      <w:pPr>
        <w:tabs>
          <w:tab w:val="clear" w:pos="567"/>
        </w:tabs>
        <w:spacing w:line="240" w:lineRule="auto"/>
        <w:rPr>
          <w:lang w:val="sk-SK"/>
        </w:rPr>
      </w:pPr>
    </w:p>
    <w:p w14:paraId="6F0C6E57" w14:textId="77777777" w:rsidR="00283582" w:rsidRPr="00AB1E0A" w:rsidRDefault="00283582" w:rsidP="00C821BF">
      <w:pPr>
        <w:tabs>
          <w:tab w:val="clear" w:pos="567"/>
        </w:tabs>
        <w:spacing w:line="240" w:lineRule="auto"/>
        <w:rPr>
          <w:szCs w:val="22"/>
          <w:lang w:val="sk-SK"/>
        </w:rPr>
      </w:pPr>
      <w:r w:rsidRPr="00AB1E0A">
        <w:rPr>
          <w:szCs w:val="22"/>
          <w:lang w:val="sk-SK"/>
        </w:rPr>
        <w:t>Perorálne podávanie dolutegraviru gravidným králikom v dávkach do 1 000 mg/kg denne od 6. do 18. dňa gravidity nevyvolalo vývojovú toxiciu ani teratogenitu (0,74</w:t>
      </w:r>
      <w:r w:rsidRPr="00AB1E0A">
        <w:rPr>
          <w:szCs w:val="22"/>
          <w:lang w:val="sk-SK"/>
        </w:rPr>
        <w:noBreakHyphen/>
        <w:t>násobok klinickej expozície dosiahnutej u ľudí po 50 mg podávaných v kombinácii s abakavirom a lamivudínom,</w:t>
      </w:r>
      <w:r w:rsidRPr="00AB1E0A" w:rsidDel="00967162">
        <w:rPr>
          <w:szCs w:val="22"/>
          <w:lang w:val="sk-SK"/>
        </w:rPr>
        <w:t xml:space="preserve"> </w:t>
      </w:r>
      <w:r w:rsidRPr="00AB1E0A">
        <w:rPr>
          <w:szCs w:val="22"/>
          <w:lang w:val="sk-SK"/>
        </w:rPr>
        <w:t>na základe AUC). U králikov boli pozorované toxické účinky na samice (znížený príjem potravy, nedostatočná/žiadna stolica/moč, znížený prírastok telesnej hmotnosti) pri dávke 1 000 mg/kg (0,74</w:t>
      </w:r>
      <w:r w:rsidRPr="00AB1E0A">
        <w:rPr>
          <w:szCs w:val="22"/>
          <w:lang w:val="sk-SK"/>
        </w:rPr>
        <w:noBreakHyphen/>
        <w:t>násobok klinickej expozície dosiahnutej u ľudí po 50 mg podávaných v kombinácii s abakavirom a lamivudínom,</w:t>
      </w:r>
      <w:r w:rsidRPr="00AB1E0A" w:rsidDel="00967162">
        <w:rPr>
          <w:szCs w:val="22"/>
          <w:lang w:val="sk-SK"/>
        </w:rPr>
        <w:t xml:space="preserve"> </w:t>
      </w:r>
      <w:r w:rsidRPr="00AB1E0A">
        <w:rPr>
          <w:szCs w:val="22"/>
          <w:lang w:val="sk-SK"/>
        </w:rPr>
        <w:t>na základe AUC).</w:t>
      </w:r>
    </w:p>
    <w:p w14:paraId="4AF1F9F7" w14:textId="77777777" w:rsidR="00283582" w:rsidRPr="00AB1E0A" w:rsidRDefault="00283582" w:rsidP="00C821BF">
      <w:pPr>
        <w:tabs>
          <w:tab w:val="clear" w:pos="567"/>
        </w:tabs>
        <w:spacing w:line="240" w:lineRule="auto"/>
        <w:rPr>
          <w:szCs w:val="22"/>
          <w:lang w:val="sk-SK"/>
        </w:rPr>
      </w:pPr>
    </w:p>
    <w:p w14:paraId="400F4409" w14:textId="77777777" w:rsidR="00283582" w:rsidRPr="00AB1E0A" w:rsidRDefault="00283582" w:rsidP="00C821BF">
      <w:pPr>
        <w:tabs>
          <w:tab w:val="clear" w:pos="567"/>
        </w:tabs>
        <w:spacing w:line="240" w:lineRule="auto"/>
        <w:rPr>
          <w:szCs w:val="22"/>
          <w:lang w:val="sk-SK"/>
        </w:rPr>
      </w:pPr>
      <w:r w:rsidRPr="00AB1E0A">
        <w:rPr>
          <w:szCs w:val="22"/>
          <w:lang w:val="sk-SK"/>
        </w:rPr>
        <w:t>Lamivudín nebol teratogénny v štúdiách na zvieratách, ale zistilo sa zvýšenie skorej embryonálnej úmrtnosti u králikov pri relatívne nízkych systémových expozíciách v porovnaní s expozíciami dosiahnutými u ľudí. U potkanov sa podobný účinok nepozoroval ani pri veľmi vysokej systémovej expozícii.</w:t>
      </w:r>
    </w:p>
    <w:p w14:paraId="24B1D5CD" w14:textId="77777777" w:rsidR="00283582" w:rsidRPr="00AB1E0A" w:rsidRDefault="00283582" w:rsidP="00C821BF">
      <w:pPr>
        <w:tabs>
          <w:tab w:val="clear" w:pos="567"/>
        </w:tabs>
        <w:spacing w:line="240" w:lineRule="auto"/>
        <w:rPr>
          <w:szCs w:val="22"/>
          <w:lang w:val="sk-SK"/>
        </w:rPr>
      </w:pPr>
    </w:p>
    <w:p w14:paraId="5563ECB8" w14:textId="77777777" w:rsidR="00283582" w:rsidRPr="00AB1E0A" w:rsidRDefault="00283582" w:rsidP="00C821BF">
      <w:pPr>
        <w:tabs>
          <w:tab w:val="clear" w:pos="567"/>
        </w:tabs>
        <w:spacing w:line="240" w:lineRule="auto"/>
        <w:rPr>
          <w:szCs w:val="22"/>
          <w:lang w:val="sk-SK"/>
        </w:rPr>
      </w:pPr>
      <w:r w:rsidRPr="00AB1E0A">
        <w:rPr>
          <w:szCs w:val="22"/>
          <w:lang w:val="sk-SK"/>
        </w:rPr>
        <w:t>Preukázala sa toxicita abakaviru pre vyvíjajúce sa embryo a plod u potkanov, ale nie u králikov. Nálezy zahŕňali zníženú telesnú hmotnosť plodu, opuch plodu a zvýšený výskyt zmien/malformácií skeletu, skorých intrauterinných úmrtí a mŕtvonarodených. Na základe tejto embryofetálnej toxicity nie je možné vyvodiť žiaden záver týkajúci sa teratogénneho potenciálu abakaviru.</w:t>
      </w:r>
    </w:p>
    <w:p w14:paraId="757D211D" w14:textId="77777777" w:rsidR="00283582" w:rsidRPr="00AB1E0A" w:rsidRDefault="00283582" w:rsidP="00C821BF">
      <w:pPr>
        <w:tabs>
          <w:tab w:val="clear" w:pos="567"/>
        </w:tabs>
        <w:spacing w:line="240" w:lineRule="auto"/>
        <w:rPr>
          <w:szCs w:val="22"/>
          <w:lang w:val="sk-SK"/>
        </w:rPr>
      </w:pPr>
    </w:p>
    <w:p w14:paraId="5C6C404E" w14:textId="77777777" w:rsidR="00283582" w:rsidRPr="00AB1E0A" w:rsidRDefault="00283582" w:rsidP="00C821BF">
      <w:pPr>
        <w:tabs>
          <w:tab w:val="clear" w:pos="567"/>
        </w:tabs>
        <w:spacing w:line="240" w:lineRule="auto"/>
        <w:rPr>
          <w:szCs w:val="22"/>
          <w:lang w:val="sk-SK"/>
        </w:rPr>
      </w:pPr>
      <w:r w:rsidRPr="00AB1E0A">
        <w:rPr>
          <w:szCs w:val="22"/>
          <w:lang w:val="sk-SK"/>
        </w:rPr>
        <w:t>Štúdie fertility na potkanoch preukázali, že dolutegravir, abakavir a lamivudín nemajú žiaden vplyv na samčiu ani samičiu fertilitu.</w:t>
      </w:r>
    </w:p>
    <w:p w14:paraId="3FEBEA65" w14:textId="77777777" w:rsidR="00283582" w:rsidRPr="00AB1E0A" w:rsidRDefault="00283582" w:rsidP="00283582">
      <w:pPr>
        <w:tabs>
          <w:tab w:val="clear" w:pos="567"/>
        </w:tabs>
        <w:spacing w:line="240" w:lineRule="auto"/>
        <w:rPr>
          <w:color w:val="000000"/>
          <w:szCs w:val="22"/>
          <w:lang w:val="sk-SK"/>
        </w:rPr>
      </w:pPr>
    </w:p>
    <w:p w14:paraId="588BFA68" w14:textId="77777777" w:rsidR="00283582" w:rsidRPr="00AB1E0A" w:rsidRDefault="00283582" w:rsidP="00283582">
      <w:pPr>
        <w:tabs>
          <w:tab w:val="clear" w:pos="567"/>
        </w:tabs>
        <w:spacing w:line="240" w:lineRule="auto"/>
        <w:rPr>
          <w:color w:val="000000"/>
          <w:szCs w:val="22"/>
          <w:lang w:val="sk-SK"/>
        </w:rPr>
      </w:pPr>
    </w:p>
    <w:p w14:paraId="0D126032" w14:textId="39ADD288" w:rsidR="00283582" w:rsidRPr="00AB1E0A" w:rsidRDefault="00283582" w:rsidP="00283582">
      <w:pPr>
        <w:keepNext/>
        <w:keepLines/>
        <w:tabs>
          <w:tab w:val="clear" w:pos="567"/>
        </w:tabs>
        <w:spacing w:line="240" w:lineRule="auto"/>
        <w:outlineLvl w:val="0"/>
        <w:rPr>
          <w:b/>
          <w:caps/>
          <w:color w:val="000000"/>
          <w:szCs w:val="22"/>
          <w:lang w:val="sk-SK"/>
        </w:rPr>
      </w:pPr>
      <w:r w:rsidRPr="00AB1E0A">
        <w:rPr>
          <w:b/>
          <w:color w:val="000000"/>
          <w:szCs w:val="22"/>
          <w:lang w:val="sk-SK"/>
        </w:rPr>
        <w:t>6.</w:t>
      </w:r>
      <w:r w:rsidRPr="00AB1E0A">
        <w:rPr>
          <w:b/>
          <w:color w:val="000000"/>
          <w:szCs w:val="22"/>
          <w:lang w:val="sk-SK"/>
        </w:rPr>
        <w:tab/>
      </w:r>
      <w:r w:rsidRPr="00AB1E0A">
        <w:rPr>
          <w:b/>
          <w:caps/>
          <w:color w:val="000000"/>
          <w:szCs w:val="22"/>
          <w:lang w:val="sk-SK"/>
        </w:rPr>
        <w:t>FARMACEUTICKÉ INFORMÁCIE</w:t>
      </w:r>
      <w:r w:rsidR="00D97D4A">
        <w:rPr>
          <w:b/>
          <w:caps/>
          <w:color w:val="000000"/>
          <w:szCs w:val="22"/>
          <w:lang w:val="sk-SK"/>
        </w:rPr>
        <w:fldChar w:fldCharType="begin"/>
      </w:r>
      <w:r w:rsidR="00D97D4A">
        <w:rPr>
          <w:b/>
          <w:caps/>
          <w:color w:val="000000"/>
          <w:szCs w:val="22"/>
          <w:lang w:val="sk-SK"/>
        </w:rPr>
        <w:instrText xml:space="preserve"> DOCVARIABLE VAULT_ND_4f367f7d-0fbe-4f12-9c75-7cd4bb52025e \* MERGEFORMAT </w:instrText>
      </w:r>
      <w:r w:rsidR="00D97D4A">
        <w:rPr>
          <w:b/>
          <w:caps/>
          <w:color w:val="000000"/>
          <w:szCs w:val="22"/>
          <w:lang w:val="sk-SK"/>
        </w:rPr>
        <w:fldChar w:fldCharType="separate"/>
      </w:r>
      <w:r w:rsidR="00D97D4A">
        <w:rPr>
          <w:b/>
          <w:caps/>
          <w:color w:val="000000"/>
          <w:szCs w:val="22"/>
          <w:lang w:val="sk-SK"/>
        </w:rPr>
        <w:t xml:space="preserve"> </w:t>
      </w:r>
      <w:r w:rsidR="00D97D4A">
        <w:rPr>
          <w:b/>
          <w:caps/>
          <w:color w:val="000000"/>
          <w:szCs w:val="22"/>
          <w:lang w:val="sk-SK"/>
        </w:rPr>
        <w:fldChar w:fldCharType="end"/>
      </w:r>
    </w:p>
    <w:p w14:paraId="15010DAC" w14:textId="77777777" w:rsidR="00283582" w:rsidRPr="00AB1E0A" w:rsidRDefault="00283582" w:rsidP="00283582">
      <w:pPr>
        <w:keepNext/>
        <w:keepLines/>
        <w:tabs>
          <w:tab w:val="clear" w:pos="567"/>
        </w:tabs>
        <w:spacing w:line="240" w:lineRule="auto"/>
        <w:rPr>
          <w:caps/>
          <w:color w:val="000000"/>
          <w:szCs w:val="22"/>
          <w:lang w:val="sk-SK"/>
        </w:rPr>
      </w:pPr>
    </w:p>
    <w:p w14:paraId="6476391A" w14:textId="50DBB371" w:rsidR="00283582" w:rsidRPr="00AB1E0A" w:rsidRDefault="00283582" w:rsidP="00283582">
      <w:pPr>
        <w:keepNext/>
        <w:keepLines/>
        <w:tabs>
          <w:tab w:val="clear" w:pos="567"/>
        </w:tabs>
        <w:spacing w:line="240" w:lineRule="auto"/>
        <w:outlineLvl w:val="0"/>
        <w:rPr>
          <w:i/>
          <w:color w:val="000000"/>
          <w:szCs w:val="22"/>
          <w:lang w:val="sk-SK"/>
        </w:rPr>
      </w:pPr>
      <w:r w:rsidRPr="00AB1E0A">
        <w:rPr>
          <w:b/>
          <w:color w:val="000000"/>
          <w:szCs w:val="22"/>
          <w:lang w:val="sk-SK"/>
        </w:rPr>
        <w:t>6.1</w:t>
      </w:r>
      <w:r w:rsidRPr="00AB1E0A">
        <w:rPr>
          <w:b/>
          <w:color w:val="000000"/>
          <w:szCs w:val="22"/>
          <w:lang w:val="sk-SK"/>
        </w:rPr>
        <w:tab/>
      </w:r>
      <w:r w:rsidRPr="002755C6">
        <w:rPr>
          <w:b/>
          <w:bCs/>
          <w:szCs w:val="22"/>
          <w:lang w:val="sk-SK"/>
        </w:rPr>
        <w:t>Zoznam pomocných látok</w:t>
      </w:r>
      <w:r w:rsidR="00D97D4A">
        <w:rPr>
          <w:b/>
          <w:bCs/>
          <w:szCs w:val="22"/>
          <w:lang w:val="sk-SK"/>
        </w:rPr>
        <w:fldChar w:fldCharType="begin"/>
      </w:r>
      <w:r w:rsidR="00D97D4A">
        <w:rPr>
          <w:b/>
          <w:bCs/>
          <w:szCs w:val="22"/>
          <w:lang w:val="sk-SK"/>
        </w:rPr>
        <w:instrText xml:space="preserve"> DOCVARIABLE vault_nd_219d126e-e7eb-4c36-b8c1-f19f9be829c9 \* MERGEFORMAT </w:instrText>
      </w:r>
      <w:r w:rsidR="00D97D4A">
        <w:rPr>
          <w:b/>
          <w:bCs/>
          <w:szCs w:val="22"/>
          <w:lang w:val="sk-SK"/>
        </w:rPr>
        <w:fldChar w:fldCharType="separate"/>
      </w:r>
      <w:r w:rsidR="00D97D4A">
        <w:rPr>
          <w:b/>
          <w:bCs/>
          <w:szCs w:val="22"/>
          <w:lang w:val="sk-SK"/>
        </w:rPr>
        <w:t xml:space="preserve"> </w:t>
      </w:r>
      <w:r w:rsidR="00D97D4A">
        <w:rPr>
          <w:b/>
          <w:bCs/>
          <w:szCs w:val="22"/>
          <w:lang w:val="sk-SK"/>
        </w:rPr>
        <w:fldChar w:fldCharType="end"/>
      </w:r>
    </w:p>
    <w:p w14:paraId="26798E70" w14:textId="77777777" w:rsidR="00283582" w:rsidRPr="00AB1E0A" w:rsidRDefault="00283582" w:rsidP="00283582">
      <w:pPr>
        <w:keepNext/>
        <w:keepLines/>
        <w:tabs>
          <w:tab w:val="clear" w:pos="567"/>
        </w:tabs>
        <w:spacing w:line="240" w:lineRule="auto"/>
        <w:rPr>
          <w:color w:val="000000"/>
          <w:szCs w:val="22"/>
          <w:lang w:val="sk-SK"/>
        </w:rPr>
      </w:pPr>
    </w:p>
    <w:p w14:paraId="205A190F" w14:textId="77777777" w:rsidR="00283582" w:rsidRPr="00AB1E0A" w:rsidRDefault="00283582" w:rsidP="00773C99">
      <w:pPr>
        <w:tabs>
          <w:tab w:val="clear" w:pos="567"/>
        </w:tabs>
        <w:spacing w:line="240" w:lineRule="auto"/>
        <w:rPr>
          <w:color w:val="000000"/>
          <w:szCs w:val="22"/>
          <w:u w:val="single"/>
          <w:lang w:val="sk-SK"/>
        </w:rPr>
      </w:pPr>
      <w:bookmarkStart w:id="75" w:name="_Hlk121913166"/>
      <w:r w:rsidRPr="00AB1E0A">
        <w:rPr>
          <w:color w:val="000000"/>
          <w:szCs w:val="22"/>
          <w:u w:val="single"/>
          <w:lang w:val="sk-SK"/>
        </w:rPr>
        <w:t>Jadro tablety</w:t>
      </w:r>
    </w:p>
    <w:p w14:paraId="5B3549B7" w14:textId="558D55CF" w:rsidR="00860E44" w:rsidRDefault="00860E44" w:rsidP="00C821BF">
      <w:pPr>
        <w:tabs>
          <w:tab w:val="clear" w:pos="567"/>
        </w:tabs>
        <w:spacing w:line="240" w:lineRule="auto"/>
        <w:outlineLvl w:val="0"/>
        <w:rPr>
          <w:szCs w:val="22"/>
          <w:lang w:val="sk-SK" w:eastAsia="ja-JP"/>
        </w:rPr>
      </w:pPr>
      <w:r>
        <w:rPr>
          <w:szCs w:val="22"/>
          <w:lang w:val="sk-SK" w:eastAsia="ja-JP"/>
        </w:rPr>
        <w:t>acesulfám draselný</w:t>
      </w:r>
      <w:r w:rsidR="00D97D4A">
        <w:rPr>
          <w:szCs w:val="22"/>
          <w:lang w:val="sk-SK" w:eastAsia="ja-JP"/>
        </w:rPr>
        <w:fldChar w:fldCharType="begin"/>
      </w:r>
      <w:r w:rsidR="00D97D4A">
        <w:rPr>
          <w:szCs w:val="22"/>
          <w:lang w:val="sk-SK" w:eastAsia="ja-JP"/>
        </w:rPr>
        <w:instrText xml:space="preserve"> DOCVARIABLE vault_nd_6ce43c41-f105-4075-a756-a6363972a717 \* MERGEFORMAT </w:instrText>
      </w:r>
      <w:r w:rsidR="00D97D4A">
        <w:rPr>
          <w:szCs w:val="22"/>
          <w:lang w:val="sk-SK" w:eastAsia="ja-JP"/>
        </w:rPr>
        <w:fldChar w:fldCharType="separate"/>
      </w:r>
      <w:r w:rsidR="00D97D4A">
        <w:rPr>
          <w:szCs w:val="22"/>
          <w:lang w:val="sk-SK" w:eastAsia="ja-JP"/>
        </w:rPr>
        <w:t xml:space="preserve"> </w:t>
      </w:r>
      <w:r w:rsidR="00D97D4A">
        <w:rPr>
          <w:szCs w:val="22"/>
          <w:lang w:val="sk-SK" w:eastAsia="ja-JP"/>
        </w:rPr>
        <w:fldChar w:fldCharType="end"/>
      </w:r>
    </w:p>
    <w:p w14:paraId="251D7CE1" w14:textId="700A08A2" w:rsidR="00860E44" w:rsidRDefault="00860E44" w:rsidP="00C821BF">
      <w:pPr>
        <w:tabs>
          <w:tab w:val="clear" w:pos="567"/>
        </w:tabs>
        <w:spacing w:line="240" w:lineRule="auto"/>
        <w:outlineLvl w:val="0"/>
        <w:rPr>
          <w:szCs w:val="22"/>
          <w:lang w:val="sk-SK" w:eastAsia="ja-JP"/>
        </w:rPr>
      </w:pPr>
      <w:r>
        <w:rPr>
          <w:szCs w:val="22"/>
          <w:lang w:val="sk-SK" w:eastAsia="ja-JP"/>
        </w:rPr>
        <w:t>krospovidón</w:t>
      </w:r>
      <w:r w:rsidR="00D97D4A">
        <w:rPr>
          <w:szCs w:val="22"/>
          <w:lang w:val="sk-SK" w:eastAsia="ja-JP"/>
        </w:rPr>
        <w:fldChar w:fldCharType="begin"/>
      </w:r>
      <w:r w:rsidR="00D97D4A">
        <w:rPr>
          <w:szCs w:val="22"/>
          <w:lang w:val="sk-SK" w:eastAsia="ja-JP"/>
        </w:rPr>
        <w:instrText xml:space="preserve"> DOCVARIABLE vault_nd_2070f3da-b6ba-4619-8f2d-95b85a1a2c2d \* MERGEFORMAT </w:instrText>
      </w:r>
      <w:r w:rsidR="00D97D4A">
        <w:rPr>
          <w:szCs w:val="22"/>
          <w:lang w:val="sk-SK" w:eastAsia="ja-JP"/>
        </w:rPr>
        <w:fldChar w:fldCharType="separate"/>
      </w:r>
      <w:r w:rsidR="00D97D4A">
        <w:rPr>
          <w:szCs w:val="22"/>
          <w:lang w:val="sk-SK" w:eastAsia="ja-JP"/>
        </w:rPr>
        <w:t xml:space="preserve"> </w:t>
      </w:r>
      <w:r w:rsidR="00D97D4A">
        <w:rPr>
          <w:szCs w:val="22"/>
          <w:lang w:val="sk-SK" w:eastAsia="ja-JP"/>
        </w:rPr>
        <w:fldChar w:fldCharType="end"/>
      </w:r>
    </w:p>
    <w:p w14:paraId="3B801B08" w14:textId="553C9A98" w:rsidR="00283582" w:rsidRPr="00AB1E0A" w:rsidRDefault="00283582" w:rsidP="00C821BF">
      <w:pPr>
        <w:tabs>
          <w:tab w:val="clear" w:pos="567"/>
        </w:tabs>
        <w:spacing w:line="240" w:lineRule="auto"/>
        <w:outlineLvl w:val="0"/>
        <w:rPr>
          <w:szCs w:val="22"/>
          <w:lang w:val="sk-SK"/>
        </w:rPr>
      </w:pPr>
      <w:r w:rsidRPr="00AB1E0A">
        <w:rPr>
          <w:szCs w:val="22"/>
          <w:lang w:val="sk-SK" w:eastAsia="ja-JP"/>
        </w:rPr>
        <w:t>manitol (E421)</w:t>
      </w:r>
      <w:r w:rsidR="00D97D4A">
        <w:rPr>
          <w:szCs w:val="22"/>
          <w:lang w:val="sk-SK" w:eastAsia="ja-JP"/>
        </w:rPr>
        <w:fldChar w:fldCharType="begin"/>
      </w:r>
      <w:r w:rsidR="00D97D4A">
        <w:rPr>
          <w:szCs w:val="22"/>
          <w:lang w:val="sk-SK" w:eastAsia="ja-JP"/>
        </w:rPr>
        <w:instrText xml:space="preserve"> DOCVARIABLE vault_nd_baadaf10-8955-46ef-8c10-abbef483b6a3 \* MERGEFORMAT </w:instrText>
      </w:r>
      <w:r w:rsidR="00D97D4A">
        <w:rPr>
          <w:szCs w:val="22"/>
          <w:lang w:val="sk-SK" w:eastAsia="ja-JP"/>
        </w:rPr>
        <w:fldChar w:fldCharType="separate"/>
      </w:r>
      <w:r w:rsidR="00D97D4A">
        <w:rPr>
          <w:szCs w:val="22"/>
          <w:lang w:val="sk-SK" w:eastAsia="ja-JP"/>
        </w:rPr>
        <w:t xml:space="preserve"> </w:t>
      </w:r>
      <w:r w:rsidR="00D97D4A">
        <w:rPr>
          <w:szCs w:val="22"/>
          <w:lang w:val="sk-SK" w:eastAsia="ja-JP"/>
        </w:rPr>
        <w:fldChar w:fldCharType="end"/>
      </w:r>
    </w:p>
    <w:p w14:paraId="3C99DFCB" w14:textId="77777777" w:rsidR="00283582" w:rsidRPr="00AB1E0A" w:rsidRDefault="00283582" w:rsidP="00C821BF">
      <w:pPr>
        <w:tabs>
          <w:tab w:val="clear" w:pos="567"/>
        </w:tabs>
        <w:spacing w:line="240" w:lineRule="auto"/>
        <w:rPr>
          <w:szCs w:val="22"/>
          <w:lang w:val="sk-SK"/>
        </w:rPr>
      </w:pPr>
      <w:r w:rsidRPr="00AB1E0A">
        <w:rPr>
          <w:szCs w:val="22"/>
          <w:lang w:val="sk-SK"/>
        </w:rPr>
        <w:t>mikrokryštalická celulóza</w:t>
      </w:r>
    </w:p>
    <w:p w14:paraId="63FE11D2" w14:textId="2E7D56CA" w:rsidR="00860E44" w:rsidRDefault="00283582" w:rsidP="00C821BF">
      <w:pPr>
        <w:tabs>
          <w:tab w:val="clear" w:pos="567"/>
        </w:tabs>
        <w:spacing w:line="240" w:lineRule="auto"/>
        <w:outlineLvl w:val="0"/>
        <w:rPr>
          <w:szCs w:val="22"/>
          <w:lang w:val="sk-SK"/>
        </w:rPr>
      </w:pPr>
      <w:r w:rsidRPr="00AB1E0A">
        <w:rPr>
          <w:szCs w:val="22"/>
          <w:lang w:val="sk-SK"/>
        </w:rPr>
        <w:t>povidón</w:t>
      </w:r>
      <w:r w:rsidR="00D97D4A">
        <w:rPr>
          <w:szCs w:val="22"/>
          <w:lang w:val="sk-SK"/>
        </w:rPr>
        <w:fldChar w:fldCharType="begin"/>
      </w:r>
      <w:r w:rsidR="00D97D4A">
        <w:rPr>
          <w:szCs w:val="22"/>
          <w:lang w:val="sk-SK"/>
        </w:rPr>
        <w:instrText xml:space="preserve"> DOCVARIABLE vault_nd_be63dd37-dc13-4e34-9b08-3954ef55fe8b \* MERGEFORMAT </w:instrText>
      </w:r>
      <w:r w:rsidR="00D97D4A">
        <w:rPr>
          <w:szCs w:val="22"/>
          <w:lang w:val="sk-SK"/>
        </w:rPr>
        <w:fldChar w:fldCharType="separate"/>
      </w:r>
      <w:r w:rsidR="00D97D4A">
        <w:rPr>
          <w:szCs w:val="22"/>
          <w:lang w:val="sk-SK"/>
        </w:rPr>
        <w:t xml:space="preserve"> </w:t>
      </w:r>
      <w:r w:rsidR="00D97D4A">
        <w:rPr>
          <w:szCs w:val="22"/>
          <w:lang w:val="sk-SK"/>
        </w:rPr>
        <w:fldChar w:fldCharType="end"/>
      </w:r>
    </w:p>
    <w:p w14:paraId="131F1FF6" w14:textId="34F2D8F4" w:rsidR="00860E44" w:rsidRDefault="00860E44" w:rsidP="00C821BF">
      <w:pPr>
        <w:tabs>
          <w:tab w:val="clear" w:pos="567"/>
        </w:tabs>
        <w:spacing w:line="240" w:lineRule="auto"/>
        <w:outlineLvl w:val="0"/>
        <w:rPr>
          <w:szCs w:val="22"/>
          <w:lang w:val="sk-SK"/>
        </w:rPr>
      </w:pPr>
      <w:r>
        <w:rPr>
          <w:szCs w:val="22"/>
          <w:lang w:val="sk-SK"/>
        </w:rPr>
        <w:t xml:space="preserve">silicifikovaná mikrokryštalická celulóza (mikrokryštalická celulóza, </w:t>
      </w:r>
      <w:r w:rsidR="0022214D">
        <w:rPr>
          <w:szCs w:val="22"/>
          <w:lang w:val="sk-SK"/>
        </w:rPr>
        <w:t xml:space="preserve">oxid kremičitý, </w:t>
      </w:r>
      <w:r>
        <w:rPr>
          <w:szCs w:val="22"/>
          <w:lang w:val="sk-SK"/>
        </w:rPr>
        <w:t>koloidn</w:t>
      </w:r>
      <w:r w:rsidR="0022214D">
        <w:rPr>
          <w:szCs w:val="22"/>
          <w:lang w:val="sk-SK"/>
        </w:rPr>
        <w:t>ý,</w:t>
      </w:r>
      <w:r>
        <w:rPr>
          <w:szCs w:val="22"/>
          <w:lang w:val="sk-SK"/>
        </w:rPr>
        <w:t xml:space="preserve"> bezvod</w:t>
      </w:r>
      <w:r w:rsidR="0022214D">
        <w:rPr>
          <w:szCs w:val="22"/>
          <w:lang w:val="sk-SK"/>
        </w:rPr>
        <w:t>ý</w:t>
      </w:r>
      <w:r>
        <w:rPr>
          <w:szCs w:val="22"/>
          <w:lang w:val="sk-SK"/>
        </w:rPr>
        <w:t>)</w:t>
      </w:r>
      <w:r w:rsidR="00D97D4A">
        <w:rPr>
          <w:szCs w:val="22"/>
          <w:lang w:val="sk-SK"/>
        </w:rPr>
        <w:fldChar w:fldCharType="begin"/>
      </w:r>
      <w:r w:rsidR="00D97D4A">
        <w:rPr>
          <w:szCs w:val="22"/>
          <w:lang w:val="sk-SK"/>
        </w:rPr>
        <w:instrText xml:space="preserve"> DOCVARIABLE vault_nd_1a9a76c4-b55c-4062-a987-4cebe0bb4252 \* MERGEFORMAT </w:instrText>
      </w:r>
      <w:r w:rsidR="00D97D4A">
        <w:rPr>
          <w:szCs w:val="22"/>
          <w:lang w:val="sk-SK"/>
        </w:rPr>
        <w:fldChar w:fldCharType="separate"/>
      </w:r>
      <w:r w:rsidR="00D97D4A">
        <w:rPr>
          <w:szCs w:val="22"/>
          <w:lang w:val="sk-SK"/>
        </w:rPr>
        <w:t xml:space="preserve"> </w:t>
      </w:r>
      <w:r w:rsidR="00D97D4A">
        <w:rPr>
          <w:szCs w:val="22"/>
          <w:lang w:val="sk-SK"/>
        </w:rPr>
        <w:fldChar w:fldCharType="end"/>
      </w:r>
    </w:p>
    <w:p w14:paraId="0377B0D7" w14:textId="6379DB36" w:rsidR="00860E44" w:rsidRDefault="00860E44" w:rsidP="00C821BF">
      <w:pPr>
        <w:tabs>
          <w:tab w:val="clear" w:pos="567"/>
        </w:tabs>
        <w:spacing w:line="240" w:lineRule="auto"/>
        <w:outlineLvl w:val="0"/>
        <w:rPr>
          <w:szCs w:val="22"/>
          <w:lang w:val="sk-SK"/>
        </w:rPr>
      </w:pPr>
      <w:r>
        <w:rPr>
          <w:szCs w:val="22"/>
          <w:lang w:val="sk-SK"/>
        </w:rPr>
        <w:t xml:space="preserve">sodná soľ </w:t>
      </w:r>
      <w:r w:rsidR="002926B6">
        <w:rPr>
          <w:szCs w:val="22"/>
          <w:lang w:val="sk-SK"/>
        </w:rPr>
        <w:t>karboxymetyl</w:t>
      </w:r>
      <w:r>
        <w:rPr>
          <w:szCs w:val="22"/>
          <w:lang w:val="sk-SK"/>
        </w:rPr>
        <w:t>škrobu</w:t>
      </w:r>
      <w:r w:rsidR="00D97D4A">
        <w:rPr>
          <w:szCs w:val="22"/>
          <w:lang w:val="sk-SK"/>
        </w:rPr>
        <w:fldChar w:fldCharType="begin"/>
      </w:r>
      <w:r w:rsidR="00D97D4A">
        <w:rPr>
          <w:szCs w:val="22"/>
          <w:lang w:val="sk-SK"/>
        </w:rPr>
        <w:instrText xml:space="preserve"> DOCVARIABLE vault_nd_dcb8bf1c-cc8c-42d2-8c8a-36bc8ec5bcd2 \* MERGEFORMAT </w:instrText>
      </w:r>
      <w:r w:rsidR="00D97D4A">
        <w:rPr>
          <w:szCs w:val="22"/>
          <w:lang w:val="sk-SK"/>
        </w:rPr>
        <w:fldChar w:fldCharType="separate"/>
      </w:r>
      <w:r w:rsidR="00D97D4A">
        <w:rPr>
          <w:szCs w:val="22"/>
          <w:lang w:val="sk-SK"/>
        </w:rPr>
        <w:t xml:space="preserve"> </w:t>
      </w:r>
      <w:r w:rsidR="00D97D4A">
        <w:rPr>
          <w:szCs w:val="22"/>
          <w:lang w:val="sk-SK"/>
        </w:rPr>
        <w:fldChar w:fldCharType="end"/>
      </w:r>
    </w:p>
    <w:p w14:paraId="6527AEDB" w14:textId="67A5F905" w:rsidR="00860E44" w:rsidRDefault="00860E44" w:rsidP="00C821BF">
      <w:pPr>
        <w:tabs>
          <w:tab w:val="clear" w:pos="567"/>
        </w:tabs>
        <w:spacing w:line="240" w:lineRule="auto"/>
        <w:outlineLvl w:val="0"/>
        <w:rPr>
          <w:szCs w:val="22"/>
          <w:lang w:val="sk-SK"/>
        </w:rPr>
      </w:pPr>
      <w:r>
        <w:rPr>
          <w:szCs w:val="22"/>
          <w:lang w:val="sk-SK"/>
        </w:rPr>
        <w:t>stearyl</w:t>
      </w:r>
      <w:r w:rsidR="002926B6">
        <w:rPr>
          <w:szCs w:val="22"/>
          <w:lang w:val="sk-SK"/>
        </w:rPr>
        <w:t>-</w:t>
      </w:r>
      <w:r>
        <w:rPr>
          <w:szCs w:val="22"/>
          <w:lang w:val="sk-SK"/>
        </w:rPr>
        <w:t>fumarát sodný</w:t>
      </w:r>
      <w:r w:rsidR="00D97D4A">
        <w:rPr>
          <w:szCs w:val="22"/>
          <w:lang w:val="sk-SK"/>
        </w:rPr>
        <w:fldChar w:fldCharType="begin"/>
      </w:r>
      <w:r w:rsidR="00D97D4A">
        <w:rPr>
          <w:szCs w:val="22"/>
          <w:lang w:val="sk-SK"/>
        </w:rPr>
        <w:instrText xml:space="preserve"> DOCVARIABLE vault_nd_14efc47f-c11c-4a42-9dd7-bf372ae47a3e \* MERGEFORMAT </w:instrText>
      </w:r>
      <w:r w:rsidR="00D97D4A">
        <w:rPr>
          <w:szCs w:val="22"/>
          <w:lang w:val="sk-SK"/>
        </w:rPr>
        <w:fldChar w:fldCharType="separate"/>
      </w:r>
      <w:r w:rsidR="00D97D4A">
        <w:rPr>
          <w:szCs w:val="22"/>
          <w:lang w:val="sk-SK"/>
        </w:rPr>
        <w:t xml:space="preserve"> </w:t>
      </w:r>
      <w:r w:rsidR="00D97D4A">
        <w:rPr>
          <w:szCs w:val="22"/>
          <w:lang w:val="sk-SK"/>
        </w:rPr>
        <w:fldChar w:fldCharType="end"/>
      </w:r>
    </w:p>
    <w:p w14:paraId="4C820F52" w14:textId="3D6A93C0" w:rsidR="00860E44" w:rsidRDefault="00860E44" w:rsidP="00C821BF">
      <w:pPr>
        <w:tabs>
          <w:tab w:val="clear" w:pos="567"/>
        </w:tabs>
        <w:spacing w:line="240" w:lineRule="auto"/>
        <w:outlineLvl w:val="0"/>
        <w:rPr>
          <w:szCs w:val="22"/>
          <w:lang w:val="sk-SK"/>
        </w:rPr>
      </w:pPr>
      <w:r>
        <w:rPr>
          <w:szCs w:val="22"/>
          <w:lang w:val="sk-SK"/>
        </w:rPr>
        <w:t>jahodová krémová príchuť</w:t>
      </w:r>
      <w:r w:rsidR="00D97D4A">
        <w:rPr>
          <w:szCs w:val="22"/>
          <w:lang w:val="sk-SK"/>
        </w:rPr>
        <w:fldChar w:fldCharType="begin"/>
      </w:r>
      <w:r w:rsidR="00D97D4A">
        <w:rPr>
          <w:szCs w:val="22"/>
          <w:lang w:val="sk-SK"/>
        </w:rPr>
        <w:instrText xml:space="preserve"> DOCVARIABLE vault_nd_e4449f75-aaf1-4653-a411-cf7c84f02bea \* MERGEFORMAT </w:instrText>
      </w:r>
      <w:r w:rsidR="00D97D4A">
        <w:rPr>
          <w:szCs w:val="22"/>
          <w:lang w:val="sk-SK"/>
        </w:rPr>
        <w:fldChar w:fldCharType="separate"/>
      </w:r>
      <w:r w:rsidR="00D97D4A">
        <w:rPr>
          <w:szCs w:val="22"/>
          <w:lang w:val="sk-SK"/>
        </w:rPr>
        <w:t xml:space="preserve"> </w:t>
      </w:r>
      <w:r w:rsidR="00D97D4A">
        <w:rPr>
          <w:szCs w:val="22"/>
          <w:lang w:val="sk-SK"/>
        </w:rPr>
        <w:fldChar w:fldCharType="end"/>
      </w:r>
    </w:p>
    <w:p w14:paraId="30AA7040" w14:textId="126B5C37" w:rsidR="00860E44" w:rsidRDefault="00860E44" w:rsidP="00C821BF">
      <w:pPr>
        <w:tabs>
          <w:tab w:val="clear" w:pos="567"/>
        </w:tabs>
        <w:spacing w:line="240" w:lineRule="auto"/>
        <w:outlineLvl w:val="0"/>
        <w:rPr>
          <w:szCs w:val="22"/>
          <w:lang w:val="sk-SK"/>
        </w:rPr>
      </w:pPr>
      <w:r>
        <w:rPr>
          <w:szCs w:val="22"/>
          <w:lang w:val="sk-SK"/>
        </w:rPr>
        <w:t>sukralóza</w:t>
      </w:r>
      <w:r w:rsidR="00D97D4A">
        <w:rPr>
          <w:szCs w:val="22"/>
          <w:lang w:val="sk-SK"/>
        </w:rPr>
        <w:fldChar w:fldCharType="begin"/>
      </w:r>
      <w:r w:rsidR="00D97D4A">
        <w:rPr>
          <w:szCs w:val="22"/>
          <w:lang w:val="sk-SK"/>
        </w:rPr>
        <w:instrText xml:space="preserve"> DOCVARIABLE vault_nd_b2020c0c-b2cc-42b9-b27a-540df3655389 \* MERGEFORMAT </w:instrText>
      </w:r>
      <w:r w:rsidR="00D97D4A">
        <w:rPr>
          <w:szCs w:val="22"/>
          <w:lang w:val="sk-SK"/>
        </w:rPr>
        <w:fldChar w:fldCharType="separate"/>
      </w:r>
      <w:r w:rsidR="00D97D4A">
        <w:rPr>
          <w:szCs w:val="22"/>
          <w:lang w:val="sk-SK"/>
        </w:rPr>
        <w:t xml:space="preserve"> </w:t>
      </w:r>
      <w:r w:rsidR="00D97D4A">
        <w:rPr>
          <w:szCs w:val="22"/>
          <w:lang w:val="sk-SK"/>
        </w:rPr>
        <w:fldChar w:fldCharType="end"/>
      </w:r>
    </w:p>
    <w:p w14:paraId="26AADC81" w14:textId="77777777" w:rsidR="00283582" w:rsidRPr="00AB1E0A" w:rsidRDefault="00283582" w:rsidP="00283582">
      <w:pPr>
        <w:tabs>
          <w:tab w:val="clear" w:pos="567"/>
        </w:tabs>
        <w:spacing w:line="240" w:lineRule="auto"/>
        <w:rPr>
          <w:color w:val="000000"/>
          <w:szCs w:val="22"/>
          <w:lang w:val="sk-SK"/>
        </w:rPr>
      </w:pPr>
    </w:p>
    <w:p w14:paraId="03DA0F9E" w14:textId="77777777" w:rsidR="00283582" w:rsidRPr="00AB1E0A" w:rsidRDefault="00283582" w:rsidP="00283582">
      <w:pPr>
        <w:tabs>
          <w:tab w:val="clear" w:pos="567"/>
        </w:tabs>
        <w:spacing w:line="240" w:lineRule="auto"/>
        <w:rPr>
          <w:color w:val="000000"/>
          <w:szCs w:val="22"/>
          <w:u w:val="single"/>
          <w:lang w:val="sk-SK"/>
        </w:rPr>
      </w:pPr>
      <w:r w:rsidRPr="00AB1E0A">
        <w:rPr>
          <w:color w:val="000000"/>
          <w:szCs w:val="22"/>
          <w:u w:val="single"/>
          <w:lang w:val="sk-SK"/>
        </w:rPr>
        <w:t>Obal tablety</w:t>
      </w:r>
    </w:p>
    <w:p w14:paraId="4B5B8C38" w14:textId="0AE9F6C9" w:rsidR="00860E44" w:rsidRDefault="000F7B83" w:rsidP="00283582">
      <w:pPr>
        <w:tabs>
          <w:tab w:val="clear" w:pos="567"/>
        </w:tabs>
        <w:spacing w:line="240" w:lineRule="auto"/>
        <w:outlineLvl w:val="0"/>
        <w:rPr>
          <w:bCs/>
          <w:color w:val="000000"/>
          <w:szCs w:val="22"/>
          <w:lang w:val="sk-SK"/>
        </w:rPr>
      </w:pPr>
      <w:r>
        <w:rPr>
          <w:bCs/>
          <w:color w:val="000000"/>
          <w:szCs w:val="22"/>
          <w:lang w:val="sk-SK"/>
        </w:rPr>
        <w:t>ž</w:t>
      </w:r>
      <w:r w:rsidR="00860E44">
        <w:rPr>
          <w:bCs/>
          <w:color w:val="000000"/>
          <w:szCs w:val="22"/>
          <w:lang w:val="sk-SK"/>
        </w:rPr>
        <w:t>ltý oxid železitý (E172)</w:t>
      </w:r>
      <w:r w:rsidR="00D97D4A">
        <w:rPr>
          <w:bCs/>
          <w:color w:val="000000"/>
          <w:szCs w:val="22"/>
          <w:lang w:val="sk-SK"/>
        </w:rPr>
        <w:fldChar w:fldCharType="begin"/>
      </w:r>
      <w:r w:rsidR="00D97D4A">
        <w:rPr>
          <w:bCs/>
          <w:color w:val="000000"/>
          <w:szCs w:val="22"/>
          <w:lang w:val="sk-SK"/>
        </w:rPr>
        <w:instrText xml:space="preserve"> DOCVARIABLE vault_nd_7002098a-672c-488a-bb85-9f0f71e129b2 \* MERGEFORMAT </w:instrText>
      </w:r>
      <w:r w:rsidR="00D97D4A">
        <w:rPr>
          <w:bCs/>
          <w:color w:val="000000"/>
          <w:szCs w:val="22"/>
          <w:lang w:val="sk-SK"/>
        </w:rPr>
        <w:fldChar w:fldCharType="separate"/>
      </w:r>
      <w:r w:rsidR="00D97D4A">
        <w:rPr>
          <w:bCs/>
          <w:color w:val="000000"/>
          <w:szCs w:val="22"/>
          <w:lang w:val="sk-SK"/>
        </w:rPr>
        <w:t xml:space="preserve"> </w:t>
      </w:r>
      <w:r w:rsidR="00D97D4A">
        <w:rPr>
          <w:bCs/>
          <w:color w:val="000000"/>
          <w:szCs w:val="22"/>
          <w:lang w:val="sk-SK"/>
        </w:rPr>
        <w:fldChar w:fldCharType="end"/>
      </w:r>
    </w:p>
    <w:p w14:paraId="588A031B" w14:textId="3E6AF7F7" w:rsidR="00283582" w:rsidRDefault="00283582" w:rsidP="00283582">
      <w:pPr>
        <w:tabs>
          <w:tab w:val="clear" w:pos="567"/>
        </w:tabs>
        <w:spacing w:line="240" w:lineRule="auto"/>
        <w:outlineLvl w:val="0"/>
        <w:rPr>
          <w:bCs/>
          <w:color w:val="000000"/>
          <w:szCs w:val="22"/>
          <w:lang w:val="sk-SK"/>
        </w:rPr>
      </w:pPr>
      <w:r w:rsidRPr="00AB1E0A">
        <w:rPr>
          <w:bCs/>
          <w:color w:val="000000"/>
          <w:szCs w:val="22"/>
          <w:lang w:val="sk-SK"/>
        </w:rPr>
        <w:t>makrogol</w:t>
      </w:r>
      <w:r w:rsidR="00D97D4A">
        <w:rPr>
          <w:bCs/>
          <w:color w:val="000000"/>
          <w:szCs w:val="22"/>
          <w:lang w:val="sk-SK"/>
        </w:rPr>
        <w:fldChar w:fldCharType="begin"/>
      </w:r>
      <w:r w:rsidR="00D97D4A">
        <w:rPr>
          <w:bCs/>
          <w:color w:val="000000"/>
          <w:szCs w:val="22"/>
          <w:lang w:val="sk-SK"/>
        </w:rPr>
        <w:instrText xml:space="preserve"> DOCVARIABLE vault_nd_55a8fc1d-c724-45d1-ab75-cb9a79a45601 \* MERGEFORMAT </w:instrText>
      </w:r>
      <w:r w:rsidR="00D97D4A">
        <w:rPr>
          <w:bCs/>
          <w:color w:val="000000"/>
          <w:szCs w:val="22"/>
          <w:lang w:val="sk-SK"/>
        </w:rPr>
        <w:fldChar w:fldCharType="separate"/>
      </w:r>
      <w:r w:rsidR="00D97D4A">
        <w:rPr>
          <w:bCs/>
          <w:color w:val="000000"/>
          <w:szCs w:val="22"/>
          <w:lang w:val="sk-SK"/>
        </w:rPr>
        <w:t xml:space="preserve"> </w:t>
      </w:r>
      <w:r w:rsidR="00D97D4A">
        <w:rPr>
          <w:bCs/>
          <w:color w:val="000000"/>
          <w:szCs w:val="22"/>
          <w:lang w:val="sk-SK"/>
        </w:rPr>
        <w:fldChar w:fldCharType="end"/>
      </w:r>
    </w:p>
    <w:p w14:paraId="6A6AC895" w14:textId="171D5305" w:rsidR="00860E44" w:rsidRDefault="000F7B83" w:rsidP="00283582">
      <w:pPr>
        <w:tabs>
          <w:tab w:val="clear" w:pos="567"/>
        </w:tabs>
        <w:spacing w:line="240" w:lineRule="auto"/>
        <w:outlineLvl w:val="0"/>
        <w:rPr>
          <w:bCs/>
          <w:color w:val="000000"/>
          <w:szCs w:val="22"/>
          <w:lang w:val="sk-SK"/>
        </w:rPr>
      </w:pPr>
      <w:r w:rsidRPr="00AB1E0A">
        <w:rPr>
          <w:bCs/>
          <w:color w:val="000000"/>
          <w:szCs w:val="22"/>
          <w:lang w:val="sk-SK"/>
        </w:rPr>
        <w:t>čiastočne hydrolyzovaný poly</w:t>
      </w:r>
      <w:r>
        <w:rPr>
          <w:bCs/>
          <w:color w:val="000000"/>
          <w:szCs w:val="22"/>
          <w:lang w:val="sk-SK"/>
        </w:rPr>
        <w:t>(</w:t>
      </w:r>
      <w:r w:rsidRPr="00AB1E0A">
        <w:rPr>
          <w:bCs/>
          <w:color w:val="000000"/>
          <w:szCs w:val="22"/>
          <w:lang w:val="sk-SK"/>
        </w:rPr>
        <w:t>vinyl</w:t>
      </w:r>
      <w:r>
        <w:rPr>
          <w:bCs/>
          <w:color w:val="000000"/>
          <w:szCs w:val="22"/>
          <w:lang w:val="sk-SK"/>
        </w:rPr>
        <w:t>)</w:t>
      </w:r>
      <w:r w:rsidRPr="00AB1E0A">
        <w:rPr>
          <w:bCs/>
          <w:color w:val="000000"/>
          <w:szCs w:val="22"/>
          <w:lang w:val="sk-SK"/>
        </w:rPr>
        <w:t>alkohol</w:t>
      </w:r>
      <w:r w:rsidR="00D97D4A">
        <w:rPr>
          <w:bCs/>
          <w:color w:val="000000"/>
          <w:szCs w:val="22"/>
          <w:lang w:val="sk-SK"/>
        </w:rPr>
        <w:fldChar w:fldCharType="begin"/>
      </w:r>
      <w:r w:rsidR="00D97D4A">
        <w:rPr>
          <w:bCs/>
          <w:color w:val="000000"/>
          <w:szCs w:val="22"/>
          <w:lang w:val="sk-SK"/>
        </w:rPr>
        <w:instrText xml:space="preserve"> DOCVARIABLE vault_nd_5a560fa2-ccca-461e-b424-453453dadbaa \* MERGEFORMAT </w:instrText>
      </w:r>
      <w:r w:rsidR="00D97D4A">
        <w:rPr>
          <w:bCs/>
          <w:color w:val="000000"/>
          <w:szCs w:val="22"/>
          <w:lang w:val="sk-SK"/>
        </w:rPr>
        <w:fldChar w:fldCharType="separate"/>
      </w:r>
      <w:r w:rsidR="00D97D4A">
        <w:rPr>
          <w:bCs/>
          <w:color w:val="000000"/>
          <w:szCs w:val="22"/>
          <w:lang w:val="sk-SK"/>
        </w:rPr>
        <w:t xml:space="preserve"> </w:t>
      </w:r>
      <w:r w:rsidR="00D97D4A">
        <w:rPr>
          <w:bCs/>
          <w:color w:val="000000"/>
          <w:szCs w:val="22"/>
          <w:lang w:val="sk-SK"/>
        </w:rPr>
        <w:fldChar w:fldCharType="end"/>
      </w:r>
    </w:p>
    <w:p w14:paraId="2CF3B326" w14:textId="458A88AA" w:rsidR="00860E44" w:rsidRDefault="00860E44" w:rsidP="00860E44">
      <w:pPr>
        <w:tabs>
          <w:tab w:val="clear" w:pos="567"/>
        </w:tabs>
        <w:spacing w:line="240" w:lineRule="auto"/>
        <w:outlineLvl w:val="0"/>
        <w:rPr>
          <w:snapToGrid w:val="0"/>
          <w:szCs w:val="22"/>
          <w:lang w:val="sk-SK"/>
        </w:rPr>
      </w:pPr>
      <w:r w:rsidRPr="00AB1E0A">
        <w:rPr>
          <w:snapToGrid w:val="0"/>
          <w:szCs w:val="22"/>
          <w:lang w:val="sk-SK"/>
        </w:rPr>
        <w:t>mastenec</w:t>
      </w:r>
      <w:r w:rsidR="00D97D4A">
        <w:rPr>
          <w:snapToGrid w:val="0"/>
          <w:szCs w:val="22"/>
          <w:lang w:val="sk-SK"/>
        </w:rPr>
        <w:fldChar w:fldCharType="begin"/>
      </w:r>
      <w:r w:rsidR="00D97D4A">
        <w:rPr>
          <w:snapToGrid w:val="0"/>
          <w:szCs w:val="22"/>
          <w:lang w:val="sk-SK"/>
        </w:rPr>
        <w:instrText xml:space="preserve"> DOCVARIABLE vault_nd_fc1371ee-b3b2-4f47-81ba-8332b90bad56 \* MERGEFORMAT </w:instrText>
      </w:r>
      <w:r w:rsidR="00D97D4A">
        <w:rPr>
          <w:snapToGrid w:val="0"/>
          <w:szCs w:val="22"/>
          <w:lang w:val="sk-SK"/>
        </w:rPr>
        <w:fldChar w:fldCharType="separate"/>
      </w:r>
      <w:r w:rsidR="00D97D4A">
        <w:rPr>
          <w:snapToGrid w:val="0"/>
          <w:szCs w:val="22"/>
          <w:lang w:val="sk-SK"/>
        </w:rPr>
        <w:t xml:space="preserve"> </w:t>
      </w:r>
      <w:r w:rsidR="00D97D4A">
        <w:rPr>
          <w:snapToGrid w:val="0"/>
          <w:szCs w:val="22"/>
          <w:lang w:val="sk-SK"/>
        </w:rPr>
        <w:fldChar w:fldCharType="end"/>
      </w:r>
    </w:p>
    <w:p w14:paraId="6478A595" w14:textId="61C25A35" w:rsidR="000F7B83" w:rsidRPr="00AB1E0A" w:rsidRDefault="000F7B83" w:rsidP="00860E44">
      <w:pPr>
        <w:tabs>
          <w:tab w:val="clear" w:pos="567"/>
        </w:tabs>
        <w:spacing w:line="240" w:lineRule="auto"/>
        <w:outlineLvl w:val="0"/>
        <w:rPr>
          <w:snapToGrid w:val="0"/>
          <w:szCs w:val="22"/>
          <w:lang w:val="sk-SK"/>
        </w:rPr>
      </w:pPr>
      <w:r>
        <w:rPr>
          <w:snapToGrid w:val="0"/>
          <w:szCs w:val="22"/>
          <w:lang w:val="sk-SK"/>
        </w:rPr>
        <w:t>oxid titaničitý (E171)</w:t>
      </w:r>
      <w:r w:rsidR="00D97D4A">
        <w:rPr>
          <w:snapToGrid w:val="0"/>
          <w:szCs w:val="22"/>
          <w:lang w:val="sk-SK"/>
        </w:rPr>
        <w:fldChar w:fldCharType="begin"/>
      </w:r>
      <w:r w:rsidR="00D97D4A">
        <w:rPr>
          <w:snapToGrid w:val="0"/>
          <w:szCs w:val="22"/>
          <w:lang w:val="sk-SK"/>
        </w:rPr>
        <w:instrText xml:space="preserve"> DOCVARIABLE vault_nd_a8fbe0b6-7681-456e-a724-a98d7bca7f0a \* MERGEFORMAT </w:instrText>
      </w:r>
      <w:r w:rsidR="00D97D4A">
        <w:rPr>
          <w:snapToGrid w:val="0"/>
          <w:szCs w:val="22"/>
          <w:lang w:val="sk-SK"/>
        </w:rPr>
        <w:fldChar w:fldCharType="separate"/>
      </w:r>
      <w:r w:rsidR="00D97D4A">
        <w:rPr>
          <w:snapToGrid w:val="0"/>
          <w:szCs w:val="22"/>
          <w:lang w:val="sk-SK"/>
        </w:rPr>
        <w:t xml:space="preserve"> </w:t>
      </w:r>
      <w:r w:rsidR="00D97D4A">
        <w:rPr>
          <w:snapToGrid w:val="0"/>
          <w:szCs w:val="22"/>
          <w:lang w:val="sk-SK"/>
        </w:rPr>
        <w:fldChar w:fldCharType="end"/>
      </w:r>
    </w:p>
    <w:p w14:paraId="4201F18D" w14:textId="77777777" w:rsidR="00283582" w:rsidRPr="00AB1E0A" w:rsidRDefault="00283582" w:rsidP="00283582">
      <w:pPr>
        <w:tabs>
          <w:tab w:val="clear" w:pos="567"/>
        </w:tabs>
        <w:spacing w:line="240" w:lineRule="auto"/>
        <w:rPr>
          <w:color w:val="000000"/>
          <w:szCs w:val="22"/>
          <w:lang w:val="sk-SK"/>
        </w:rPr>
      </w:pPr>
    </w:p>
    <w:bookmarkEnd w:id="75"/>
    <w:p w14:paraId="5F9C958C" w14:textId="003F91EF" w:rsidR="00283582" w:rsidRPr="00AB1E0A" w:rsidRDefault="00283582" w:rsidP="00773C99">
      <w:pPr>
        <w:keepNext/>
        <w:keepLines/>
        <w:tabs>
          <w:tab w:val="clear" w:pos="567"/>
        </w:tabs>
        <w:spacing w:line="240" w:lineRule="auto"/>
        <w:outlineLvl w:val="0"/>
        <w:rPr>
          <w:b/>
          <w:color w:val="000000"/>
          <w:szCs w:val="22"/>
          <w:lang w:val="sk-SK"/>
        </w:rPr>
      </w:pPr>
      <w:r w:rsidRPr="00AB1E0A">
        <w:rPr>
          <w:b/>
          <w:color w:val="000000"/>
          <w:szCs w:val="22"/>
          <w:lang w:val="sk-SK"/>
        </w:rPr>
        <w:t>6.2</w:t>
      </w:r>
      <w:r w:rsidRPr="00AB1E0A">
        <w:rPr>
          <w:b/>
          <w:color w:val="000000"/>
          <w:szCs w:val="22"/>
          <w:lang w:val="sk-SK"/>
        </w:rPr>
        <w:tab/>
        <w:t>Inkompatibility</w:t>
      </w:r>
      <w:r w:rsidR="00D97D4A">
        <w:rPr>
          <w:b/>
          <w:color w:val="000000"/>
          <w:szCs w:val="22"/>
          <w:lang w:val="sk-SK"/>
        </w:rPr>
        <w:fldChar w:fldCharType="begin"/>
      </w:r>
      <w:r w:rsidR="00D97D4A">
        <w:rPr>
          <w:b/>
          <w:color w:val="000000"/>
          <w:szCs w:val="22"/>
          <w:lang w:val="sk-SK"/>
        </w:rPr>
        <w:instrText xml:space="preserve"> DOCVARIABLE vault_nd_075a8865-1493-4b90-8133-926a0f4be5cf \* MERGEFORMAT </w:instrText>
      </w:r>
      <w:r w:rsidR="00D97D4A">
        <w:rPr>
          <w:b/>
          <w:color w:val="000000"/>
          <w:szCs w:val="22"/>
          <w:lang w:val="sk-SK"/>
        </w:rPr>
        <w:fldChar w:fldCharType="separate"/>
      </w:r>
      <w:r w:rsidR="00D97D4A">
        <w:rPr>
          <w:b/>
          <w:color w:val="000000"/>
          <w:szCs w:val="22"/>
          <w:lang w:val="sk-SK"/>
        </w:rPr>
        <w:t xml:space="preserve"> </w:t>
      </w:r>
      <w:r w:rsidR="00D97D4A">
        <w:rPr>
          <w:b/>
          <w:color w:val="000000"/>
          <w:szCs w:val="22"/>
          <w:lang w:val="sk-SK"/>
        </w:rPr>
        <w:fldChar w:fldCharType="end"/>
      </w:r>
    </w:p>
    <w:p w14:paraId="15220835" w14:textId="77777777" w:rsidR="00283582" w:rsidRPr="00AB1E0A" w:rsidRDefault="00283582" w:rsidP="00773C99">
      <w:pPr>
        <w:keepNext/>
        <w:keepLines/>
        <w:tabs>
          <w:tab w:val="clear" w:pos="567"/>
        </w:tabs>
        <w:spacing w:line="240" w:lineRule="auto"/>
        <w:rPr>
          <w:color w:val="000000"/>
          <w:szCs w:val="22"/>
          <w:lang w:val="sk-SK"/>
        </w:rPr>
      </w:pPr>
    </w:p>
    <w:p w14:paraId="55A1A5C1" w14:textId="591C4C5C" w:rsidR="00283582" w:rsidRPr="00AB1E0A" w:rsidRDefault="00283582" w:rsidP="00283582">
      <w:pPr>
        <w:tabs>
          <w:tab w:val="clear" w:pos="567"/>
        </w:tabs>
        <w:spacing w:line="240" w:lineRule="auto"/>
        <w:outlineLvl w:val="0"/>
        <w:rPr>
          <w:color w:val="000000"/>
          <w:szCs w:val="22"/>
          <w:lang w:val="sk-SK"/>
        </w:rPr>
      </w:pPr>
      <w:r w:rsidRPr="00AB1E0A">
        <w:rPr>
          <w:szCs w:val="22"/>
          <w:lang w:val="sk-SK"/>
        </w:rPr>
        <w:t>Neaplikovateľné</w:t>
      </w:r>
      <w:r w:rsidRPr="00AB1E0A">
        <w:rPr>
          <w:color w:val="000000"/>
          <w:szCs w:val="22"/>
          <w:lang w:val="sk-SK"/>
        </w:rPr>
        <w:t>.</w:t>
      </w:r>
      <w:r w:rsidR="00D97D4A">
        <w:rPr>
          <w:color w:val="000000"/>
          <w:szCs w:val="22"/>
          <w:lang w:val="sk-SK"/>
        </w:rPr>
        <w:fldChar w:fldCharType="begin"/>
      </w:r>
      <w:r w:rsidR="00D97D4A">
        <w:rPr>
          <w:color w:val="000000"/>
          <w:szCs w:val="22"/>
          <w:lang w:val="sk-SK"/>
        </w:rPr>
        <w:instrText xml:space="preserve"> DOCVARIABLE vault_nd_524712a6-69df-4037-a2cb-b1ac059c17b3 \* MERGEFORMAT </w:instrText>
      </w:r>
      <w:r w:rsidR="00D97D4A">
        <w:rPr>
          <w:color w:val="000000"/>
          <w:szCs w:val="22"/>
          <w:lang w:val="sk-SK"/>
        </w:rPr>
        <w:fldChar w:fldCharType="separate"/>
      </w:r>
      <w:r w:rsidR="00D97D4A">
        <w:rPr>
          <w:color w:val="000000"/>
          <w:szCs w:val="22"/>
          <w:lang w:val="sk-SK"/>
        </w:rPr>
        <w:t xml:space="preserve"> </w:t>
      </w:r>
      <w:r w:rsidR="00D97D4A">
        <w:rPr>
          <w:color w:val="000000"/>
          <w:szCs w:val="22"/>
          <w:lang w:val="sk-SK"/>
        </w:rPr>
        <w:fldChar w:fldCharType="end"/>
      </w:r>
    </w:p>
    <w:p w14:paraId="3560C869" w14:textId="77777777" w:rsidR="00283582" w:rsidRPr="00AB1E0A" w:rsidRDefault="00283582" w:rsidP="00283582">
      <w:pPr>
        <w:tabs>
          <w:tab w:val="clear" w:pos="567"/>
        </w:tabs>
        <w:spacing w:line="240" w:lineRule="auto"/>
        <w:rPr>
          <w:color w:val="000000"/>
          <w:szCs w:val="22"/>
          <w:lang w:val="sk-SK"/>
        </w:rPr>
      </w:pPr>
    </w:p>
    <w:p w14:paraId="5CF5422E" w14:textId="4DA969CA" w:rsidR="00283582" w:rsidRPr="00AB1E0A" w:rsidRDefault="00283582" w:rsidP="00283582">
      <w:pPr>
        <w:keepNext/>
        <w:keepLines/>
        <w:tabs>
          <w:tab w:val="clear" w:pos="567"/>
        </w:tabs>
        <w:spacing w:line="240" w:lineRule="auto"/>
        <w:outlineLvl w:val="0"/>
        <w:rPr>
          <w:b/>
          <w:color w:val="000000"/>
          <w:szCs w:val="22"/>
          <w:lang w:val="sk-SK"/>
        </w:rPr>
      </w:pPr>
      <w:r w:rsidRPr="00AB1E0A">
        <w:rPr>
          <w:b/>
          <w:color w:val="000000"/>
          <w:szCs w:val="22"/>
          <w:lang w:val="sk-SK"/>
        </w:rPr>
        <w:t>6.3</w:t>
      </w:r>
      <w:r w:rsidRPr="00AB1E0A">
        <w:rPr>
          <w:b/>
          <w:color w:val="000000"/>
          <w:szCs w:val="22"/>
          <w:lang w:val="sk-SK"/>
        </w:rPr>
        <w:tab/>
      </w:r>
      <w:r w:rsidRPr="00AB1E0A">
        <w:rPr>
          <w:b/>
          <w:szCs w:val="22"/>
          <w:lang w:val="sk-SK"/>
        </w:rPr>
        <w:t>Čas použiteľnosti</w:t>
      </w:r>
      <w:r w:rsidR="00D97D4A">
        <w:rPr>
          <w:b/>
          <w:szCs w:val="22"/>
          <w:lang w:val="sk-SK"/>
        </w:rPr>
        <w:fldChar w:fldCharType="begin"/>
      </w:r>
      <w:r w:rsidR="00D97D4A">
        <w:rPr>
          <w:b/>
          <w:szCs w:val="22"/>
          <w:lang w:val="sk-SK"/>
        </w:rPr>
        <w:instrText xml:space="preserve"> DOCVARIABLE vault_nd_015ab5b3-ebb9-4585-af5b-87385a6d8b75 \* MERGEFORMAT </w:instrText>
      </w:r>
      <w:r w:rsidR="00D97D4A">
        <w:rPr>
          <w:b/>
          <w:szCs w:val="22"/>
          <w:lang w:val="sk-SK"/>
        </w:rPr>
        <w:fldChar w:fldCharType="separate"/>
      </w:r>
      <w:r w:rsidR="00D97D4A">
        <w:rPr>
          <w:b/>
          <w:szCs w:val="22"/>
          <w:lang w:val="sk-SK"/>
        </w:rPr>
        <w:t xml:space="preserve"> </w:t>
      </w:r>
      <w:r w:rsidR="00D97D4A">
        <w:rPr>
          <w:b/>
          <w:szCs w:val="22"/>
          <w:lang w:val="sk-SK"/>
        </w:rPr>
        <w:fldChar w:fldCharType="end"/>
      </w:r>
    </w:p>
    <w:p w14:paraId="47F8B6FA" w14:textId="77777777" w:rsidR="00283582" w:rsidRPr="00AB1E0A" w:rsidRDefault="00283582" w:rsidP="00283582">
      <w:pPr>
        <w:keepNext/>
        <w:keepLines/>
        <w:tabs>
          <w:tab w:val="clear" w:pos="567"/>
        </w:tabs>
        <w:spacing w:line="240" w:lineRule="auto"/>
        <w:rPr>
          <w:color w:val="000000"/>
          <w:szCs w:val="22"/>
          <w:lang w:val="sk-SK"/>
        </w:rPr>
      </w:pPr>
    </w:p>
    <w:p w14:paraId="2B906D9D" w14:textId="269BBA35" w:rsidR="00283582" w:rsidRPr="00AB1E0A" w:rsidRDefault="003B20A9" w:rsidP="00773C99">
      <w:pPr>
        <w:tabs>
          <w:tab w:val="clear" w:pos="567"/>
        </w:tabs>
        <w:spacing w:line="240" w:lineRule="auto"/>
        <w:rPr>
          <w:color w:val="000000"/>
          <w:szCs w:val="22"/>
          <w:lang w:val="sk-SK"/>
        </w:rPr>
      </w:pPr>
      <w:r>
        <w:rPr>
          <w:color w:val="000000"/>
          <w:szCs w:val="22"/>
          <w:lang w:val="sk-SK"/>
        </w:rPr>
        <w:t>4</w:t>
      </w:r>
      <w:r w:rsidR="00283582" w:rsidRPr="00AB1E0A">
        <w:rPr>
          <w:color w:val="000000"/>
          <w:szCs w:val="22"/>
          <w:lang w:val="sk-SK"/>
        </w:rPr>
        <w:t> roky</w:t>
      </w:r>
    </w:p>
    <w:p w14:paraId="5EC9DCE0" w14:textId="77777777" w:rsidR="00283582" w:rsidRPr="00AB1E0A" w:rsidRDefault="00283582" w:rsidP="00C821BF">
      <w:pPr>
        <w:tabs>
          <w:tab w:val="clear" w:pos="567"/>
        </w:tabs>
        <w:spacing w:line="240" w:lineRule="auto"/>
        <w:rPr>
          <w:color w:val="000000"/>
          <w:szCs w:val="22"/>
          <w:lang w:val="sk-SK"/>
        </w:rPr>
      </w:pPr>
    </w:p>
    <w:p w14:paraId="012B6A1A" w14:textId="169AFAD5" w:rsidR="00283582" w:rsidRPr="00AB1E0A" w:rsidRDefault="00283582" w:rsidP="00283582">
      <w:pPr>
        <w:keepNext/>
        <w:keepLines/>
        <w:tabs>
          <w:tab w:val="clear" w:pos="567"/>
        </w:tabs>
        <w:spacing w:line="240" w:lineRule="auto"/>
        <w:outlineLvl w:val="0"/>
        <w:rPr>
          <w:b/>
          <w:color w:val="000000"/>
          <w:szCs w:val="22"/>
          <w:lang w:val="sk-SK"/>
        </w:rPr>
      </w:pPr>
      <w:r w:rsidRPr="00AB1E0A">
        <w:rPr>
          <w:b/>
          <w:color w:val="000000"/>
          <w:szCs w:val="22"/>
          <w:lang w:val="sk-SK"/>
        </w:rPr>
        <w:t>6.4</w:t>
      </w:r>
      <w:r w:rsidRPr="00AB1E0A">
        <w:rPr>
          <w:b/>
          <w:color w:val="000000"/>
          <w:szCs w:val="22"/>
          <w:lang w:val="sk-SK"/>
        </w:rPr>
        <w:tab/>
        <w:t>Špeciálne upozornenia na uchovávanie</w:t>
      </w:r>
      <w:r w:rsidR="00D97D4A">
        <w:rPr>
          <w:b/>
          <w:color w:val="000000"/>
          <w:szCs w:val="22"/>
          <w:lang w:val="sk-SK"/>
        </w:rPr>
        <w:fldChar w:fldCharType="begin"/>
      </w:r>
      <w:r w:rsidR="00D97D4A">
        <w:rPr>
          <w:b/>
          <w:color w:val="000000"/>
          <w:szCs w:val="22"/>
          <w:lang w:val="sk-SK"/>
        </w:rPr>
        <w:instrText xml:space="preserve"> DOCVARIABLE vault_nd_e8894b12-7efe-46ed-bc00-8d07c150456b \* MERGEFORMAT </w:instrText>
      </w:r>
      <w:r w:rsidR="00D97D4A">
        <w:rPr>
          <w:b/>
          <w:color w:val="000000"/>
          <w:szCs w:val="22"/>
          <w:lang w:val="sk-SK"/>
        </w:rPr>
        <w:fldChar w:fldCharType="separate"/>
      </w:r>
      <w:r w:rsidR="00D97D4A">
        <w:rPr>
          <w:b/>
          <w:color w:val="000000"/>
          <w:szCs w:val="22"/>
          <w:lang w:val="sk-SK"/>
        </w:rPr>
        <w:t xml:space="preserve"> </w:t>
      </w:r>
      <w:r w:rsidR="00D97D4A">
        <w:rPr>
          <w:b/>
          <w:color w:val="000000"/>
          <w:szCs w:val="22"/>
          <w:lang w:val="sk-SK"/>
        </w:rPr>
        <w:fldChar w:fldCharType="end"/>
      </w:r>
    </w:p>
    <w:p w14:paraId="79920A0F" w14:textId="77777777" w:rsidR="00283582" w:rsidRPr="00AB1E0A" w:rsidRDefault="00283582" w:rsidP="00283582">
      <w:pPr>
        <w:keepNext/>
        <w:keepLines/>
        <w:tabs>
          <w:tab w:val="clear" w:pos="567"/>
        </w:tabs>
        <w:spacing w:line="240" w:lineRule="auto"/>
        <w:rPr>
          <w:color w:val="000000"/>
          <w:szCs w:val="22"/>
          <w:lang w:val="sk-SK"/>
        </w:rPr>
      </w:pPr>
    </w:p>
    <w:p w14:paraId="7298DE81" w14:textId="1EBD0E34" w:rsidR="00283582" w:rsidRPr="00AB1E0A" w:rsidRDefault="00283582" w:rsidP="00773C99">
      <w:pPr>
        <w:tabs>
          <w:tab w:val="clear" w:pos="567"/>
        </w:tabs>
        <w:spacing w:line="240" w:lineRule="auto"/>
        <w:outlineLvl w:val="0"/>
        <w:rPr>
          <w:szCs w:val="22"/>
          <w:lang w:val="sk-SK"/>
        </w:rPr>
      </w:pPr>
      <w:r w:rsidRPr="00AB1E0A">
        <w:rPr>
          <w:szCs w:val="22"/>
          <w:lang w:val="sk-SK"/>
        </w:rPr>
        <w:t xml:space="preserve">Uchovávajte v pôvodnom balení na ochranu pred vlhkosťou. Fľašku </w:t>
      </w:r>
      <w:r w:rsidRPr="00AB1E0A">
        <w:rPr>
          <w:noProof/>
          <w:lang w:val="sk-SK"/>
        </w:rPr>
        <w:t>udržiavajte dôkladne uzatvorenú</w:t>
      </w:r>
      <w:r w:rsidRPr="00AB1E0A">
        <w:rPr>
          <w:szCs w:val="22"/>
          <w:lang w:val="sk-SK"/>
        </w:rPr>
        <w:t>. Vysúšadlo nevyberajte.</w:t>
      </w:r>
      <w:r w:rsidR="000F7B83">
        <w:rPr>
          <w:szCs w:val="22"/>
          <w:lang w:val="sk-SK"/>
        </w:rPr>
        <w:t xml:space="preserve"> Vysúšadlo neprehĺtajte.</w:t>
      </w:r>
      <w:r w:rsidR="00D97D4A">
        <w:rPr>
          <w:szCs w:val="22"/>
          <w:lang w:val="sk-SK"/>
        </w:rPr>
        <w:fldChar w:fldCharType="begin"/>
      </w:r>
      <w:r w:rsidR="00D97D4A">
        <w:rPr>
          <w:szCs w:val="22"/>
          <w:lang w:val="sk-SK"/>
        </w:rPr>
        <w:instrText xml:space="preserve"> DOCVARIABLE vault_nd_5e94a015-5921-4700-b782-7bda73580b77 \* MERGEFORMAT </w:instrText>
      </w:r>
      <w:r w:rsidR="00D97D4A">
        <w:rPr>
          <w:szCs w:val="22"/>
          <w:lang w:val="sk-SK"/>
        </w:rPr>
        <w:fldChar w:fldCharType="separate"/>
      </w:r>
      <w:r w:rsidR="00D97D4A">
        <w:rPr>
          <w:szCs w:val="22"/>
          <w:lang w:val="sk-SK"/>
        </w:rPr>
        <w:t xml:space="preserve"> </w:t>
      </w:r>
      <w:r w:rsidR="00D97D4A">
        <w:rPr>
          <w:szCs w:val="22"/>
          <w:lang w:val="sk-SK"/>
        </w:rPr>
        <w:fldChar w:fldCharType="end"/>
      </w:r>
    </w:p>
    <w:p w14:paraId="6D9CE662" w14:textId="77777777" w:rsidR="00283582" w:rsidRPr="00AB1E0A" w:rsidRDefault="00283582" w:rsidP="00283582">
      <w:pPr>
        <w:tabs>
          <w:tab w:val="clear" w:pos="567"/>
        </w:tabs>
        <w:spacing w:line="240" w:lineRule="auto"/>
        <w:outlineLvl w:val="0"/>
        <w:rPr>
          <w:szCs w:val="22"/>
          <w:lang w:val="sk-SK"/>
        </w:rPr>
      </w:pPr>
    </w:p>
    <w:p w14:paraId="373F309E" w14:textId="083DBE67" w:rsidR="00283582" w:rsidRPr="00AB1E0A" w:rsidRDefault="00283582" w:rsidP="00283582">
      <w:pPr>
        <w:tabs>
          <w:tab w:val="clear" w:pos="567"/>
        </w:tabs>
        <w:spacing w:line="240" w:lineRule="auto"/>
        <w:outlineLvl w:val="0"/>
        <w:rPr>
          <w:iCs/>
          <w:szCs w:val="22"/>
          <w:lang w:val="sk-SK"/>
        </w:rPr>
      </w:pPr>
      <w:r w:rsidRPr="00AB1E0A">
        <w:rPr>
          <w:noProof/>
          <w:szCs w:val="22"/>
          <w:lang w:val="sk-SK"/>
        </w:rPr>
        <w:t>Tento liek nevyžaduje žiadne zvláštne teplotné podmienky na uchovávanie</w:t>
      </w:r>
      <w:r w:rsidRPr="00AB1E0A">
        <w:rPr>
          <w:iCs/>
          <w:szCs w:val="22"/>
          <w:lang w:val="sk-SK"/>
        </w:rPr>
        <w:t>.</w:t>
      </w:r>
      <w:r w:rsidR="00D97D4A">
        <w:rPr>
          <w:iCs/>
          <w:szCs w:val="22"/>
          <w:lang w:val="sk-SK"/>
        </w:rPr>
        <w:fldChar w:fldCharType="begin"/>
      </w:r>
      <w:r w:rsidR="00D97D4A">
        <w:rPr>
          <w:iCs/>
          <w:szCs w:val="22"/>
          <w:lang w:val="sk-SK"/>
        </w:rPr>
        <w:instrText xml:space="preserve"> DOCVARIABLE vault_nd_df7a25b2-8ccd-4a3d-99c8-1eea3c156d4e \* MERGEFORMAT </w:instrText>
      </w:r>
      <w:r w:rsidR="00D97D4A">
        <w:rPr>
          <w:iCs/>
          <w:szCs w:val="22"/>
          <w:lang w:val="sk-SK"/>
        </w:rPr>
        <w:fldChar w:fldCharType="separate"/>
      </w:r>
      <w:r w:rsidR="00D97D4A">
        <w:rPr>
          <w:iCs/>
          <w:szCs w:val="22"/>
          <w:lang w:val="sk-SK"/>
        </w:rPr>
        <w:t xml:space="preserve"> </w:t>
      </w:r>
      <w:r w:rsidR="00D97D4A">
        <w:rPr>
          <w:iCs/>
          <w:szCs w:val="22"/>
          <w:lang w:val="sk-SK"/>
        </w:rPr>
        <w:fldChar w:fldCharType="end"/>
      </w:r>
    </w:p>
    <w:p w14:paraId="0E38F059" w14:textId="77777777" w:rsidR="00283582" w:rsidRPr="00AB1E0A" w:rsidRDefault="00283582" w:rsidP="00283582">
      <w:pPr>
        <w:tabs>
          <w:tab w:val="clear" w:pos="567"/>
        </w:tabs>
        <w:spacing w:line="240" w:lineRule="auto"/>
        <w:outlineLvl w:val="0"/>
        <w:rPr>
          <w:szCs w:val="22"/>
          <w:lang w:val="sk-SK"/>
        </w:rPr>
      </w:pPr>
    </w:p>
    <w:p w14:paraId="3982D447" w14:textId="2D689144" w:rsidR="003C734C" w:rsidRPr="00AB1E0A" w:rsidRDefault="003C734C" w:rsidP="003C734C">
      <w:pPr>
        <w:keepNext/>
        <w:tabs>
          <w:tab w:val="clear" w:pos="567"/>
        </w:tabs>
        <w:spacing w:line="240" w:lineRule="auto"/>
        <w:outlineLvl w:val="0"/>
        <w:rPr>
          <w:b/>
          <w:color w:val="000000"/>
          <w:szCs w:val="22"/>
          <w:lang w:val="sk-SK"/>
        </w:rPr>
      </w:pPr>
      <w:r w:rsidRPr="004578C5">
        <w:rPr>
          <w:b/>
          <w:color w:val="000000"/>
          <w:szCs w:val="22"/>
          <w:lang w:val="sk-SK"/>
        </w:rPr>
        <w:t>6.5</w:t>
      </w:r>
      <w:r w:rsidRPr="004578C5">
        <w:rPr>
          <w:b/>
          <w:color w:val="000000"/>
          <w:szCs w:val="22"/>
          <w:lang w:val="sk-SK"/>
        </w:rPr>
        <w:tab/>
      </w:r>
      <w:r w:rsidRPr="004578C5">
        <w:rPr>
          <w:b/>
          <w:noProof/>
          <w:szCs w:val="22"/>
          <w:lang w:val="sk-SK"/>
        </w:rPr>
        <w:t>Druh obalu a obsah balenia</w:t>
      </w:r>
      <w:r w:rsidR="00D97D4A">
        <w:rPr>
          <w:b/>
          <w:noProof/>
          <w:szCs w:val="22"/>
          <w:lang w:val="sk-SK"/>
        </w:rPr>
        <w:fldChar w:fldCharType="begin"/>
      </w:r>
      <w:r w:rsidR="00D97D4A">
        <w:rPr>
          <w:b/>
          <w:noProof/>
          <w:szCs w:val="22"/>
          <w:lang w:val="sk-SK"/>
        </w:rPr>
        <w:instrText xml:space="preserve"> DOCVARIABLE vault_nd_55785f6d-4f86-48ee-8b84-056ad0a439d4 \* MERGEFORMAT </w:instrText>
      </w:r>
      <w:r w:rsidR="00D97D4A">
        <w:rPr>
          <w:b/>
          <w:noProof/>
          <w:szCs w:val="22"/>
          <w:lang w:val="sk-SK"/>
        </w:rPr>
        <w:fldChar w:fldCharType="separate"/>
      </w:r>
      <w:r w:rsidR="00D97D4A">
        <w:rPr>
          <w:b/>
          <w:noProof/>
          <w:szCs w:val="22"/>
          <w:lang w:val="sk-SK"/>
        </w:rPr>
        <w:t xml:space="preserve"> </w:t>
      </w:r>
      <w:r w:rsidR="00D97D4A">
        <w:rPr>
          <w:b/>
          <w:noProof/>
          <w:szCs w:val="22"/>
          <w:lang w:val="sk-SK"/>
        </w:rPr>
        <w:fldChar w:fldCharType="end"/>
      </w:r>
    </w:p>
    <w:p w14:paraId="6B16733E" w14:textId="77777777" w:rsidR="003C734C" w:rsidRPr="00AB1E0A" w:rsidRDefault="003C734C" w:rsidP="003C734C">
      <w:pPr>
        <w:keepNext/>
        <w:tabs>
          <w:tab w:val="clear" w:pos="567"/>
        </w:tabs>
        <w:spacing w:line="240" w:lineRule="auto"/>
        <w:rPr>
          <w:color w:val="000000"/>
          <w:szCs w:val="22"/>
          <w:lang w:val="sk-SK"/>
        </w:rPr>
      </w:pPr>
    </w:p>
    <w:p w14:paraId="57500E5A" w14:textId="39E9C804" w:rsidR="003C734C" w:rsidRDefault="003C734C" w:rsidP="003C734C">
      <w:pPr>
        <w:keepNext/>
        <w:tabs>
          <w:tab w:val="clear" w:pos="567"/>
        </w:tabs>
        <w:spacing w:line="240" w:lineRule="auto"/>
        <w:outlineLvl w:val="0"/>
        <w:rPr>
          <w:noProof/>
          <w:szCs w:val="22"/>
          <w:lang w:val="sk-SK"/>
        </w:rPr>
      </w:pPr>
      <w:r>
        <w:rPr>
          <w:noProof/>
          <w:szCs w:val="22"/>
          <w:lang w:val="sk-SK"/>
        </w:rPr>
        <w:t>Nepriehľadné, b</w:t>
      </w:r>
      <w:r w:rsidRPr="00AB1E0A">
        <w:rPr>
          <w:noProof/>
          <w:szCs w:val="22"/>
          <w:lang w:val="sk-SK"/>
        </w:rPr>
        <w:t>iele fľašky z HDPE (polyetylénu s vysokou hustotou</w:t>
      </w:r>
      <w:r w:rsidRPr="00AB1E0A">
        <w:rPr>
          <w:szCs w:val="22"/>
          <w:lang w:val="sk-SK"/>
        </w:rPr>
        <w:t>)</w:t>
      </w:r>
      <w:r w:rsidRPr="00AB1E0A">
        <w:rPr>
          <w:noProof/>
          <w:szCs w:val="22"/>
          <w:lang w:val="sk-SK"/>
        </w:rPr>
        <w:t xml:space="preserve"> uzavreté polypropylénovými detskými bezpečnostnými uzávermi, s polyetylénovou krycou membránou zatavenou za indukčného tepla.</w:t>
      </w:r>
      <w:r w:rsidR="00D97D4A">
        <w:rPr>
          <w:noProof/>
          <w:szCs w:val="22"/>
          <w:lang w:val="sk-SK"/>
        </w:rPr>
        <w:fldChar w:fldCharType="begin"/>
      </w:r>
      <w:r w:rsidR="00D97D4A">
        <w:rPr>
          <w:noProof/>
          <w:szCs w:val="22"/>
          <w:lang w:val="sk-SK"/>
        </w:rPr>
        <w:instrText xml:space="preserve"> DOCVARIABLE vault_nd_1892e00e-1642-4279-9cc8-9e0fa0721c91 \* MERGEFORMAT </w:instrText>
      </w:r>
      <w:r w:rsidR="00D97D4A">
        <w:rPr>
          <w:noProof/>
          <w:szCs w:val="22"/>
          <w:lang w:val="sk-SK"/>
        </w:rPr>
        <w:fldChar w:fldCharType="separate"/>
      </w:r>
      <w:r w:rsidR="00D97D4A">
        <w:rPr>
          <w:noProof/>
          <w:szCs w:val="22"/>
          <w:lang w:val="sk-SK"/>
        </w:rPr>
        <w:t xml:space="preserve"> </w:t>
      </w:r>
      <w:r w:rsidR="00D97D4A">
        <w:rPr>
          <w:noProof/>
          <w:szCs w:val="22"/>
          <w:lang w:val="sk-SK"/>
        </w:rPr>
        <w:fldChar w:fldCharType="end"/>
      </w:r>
    </w:p>
    <w:p w14:paraId="35438436" w14:textId="77777777" w:rsidR="003C734C" w:rsidRDefault="003C734C" w:rsidP="003C734C">
      <w:pPr>
        <w:keepNext/>
        <w:tabs>
          <w:tab w:val="clear" w:pos="567"/>
        </w:tabs>
        <w:spacing w:line="240" w:lineRule="auto"/>
        <w:outlineLvl w:val="0"/>
        <w:rPr>
          <w:noProof/>
          <w:szCs w:val="22"/>
          <w:lang w:val="sk-SK"/>
        </w:rPr>
      </w:pPr>
    </w:p>
    <w:p w14:paraId="7A33EC92" w14:textId="01BF4391" w:rsidR="003C734C" w:rsidRPr="00AB1E0A" w:rsidRDefault="003C734C" w:rsidP="00773C99">
      <w:pPr>
        <w:tabs>
          <w:tab w:val="clear" w:pos="567"/>
        </w:tabs>
        <w:spacing w:line="240" w:lineRule="auto"/>
        <w:outlineLvl w:val="0"/>
        <w:rPr>
          <w:szCs w:val="22"/>
          <w:lang w:val="sk-SK"/>
        </w:rPr>
      </w:pPr>
      <w:r w:rsidRPr="00AB1E0A">
        <w:rPr>
          <w:noProof/>
          <w:szCs w:val="22"/>
          <w:lang w:val="sk-SK"/>
        </w:rPr>
        <w:t xml:space="preserve">Každá fľaška obsahuje </w:t>
      </w:r>
      <w:r>
        <w:rPr>
          <w:szCs w:val="22"/>
          <w:lang w:val="sk-SK"/>
        </w:rPr>
        <w:t>9</w:t>
      </w:r>
      <w:r w:rsidRPr="00AB1E0A">
        <w:rPr>
          <w:szCs w:val="22"/>
          <w:lang w:val="sk-SK"/>
        </w:rPr>
        <w:t>0 </w:t>
      </w:r>
      <w:r>
        <w:rPr>
          <w:szCs w:val="22"/>
          <w:lang w:val="sk-SK"/>
        </w:rPr>
        <w:t>dispergovateľných</w:t>
      </w:r>
      <w:r w:rsidRPr="00AB1E0A">
        <w:rPr>
          <w:szCs w:val="22"/>
          <w:lang w:val="sk-SK"/>
        </w:rPr>
        <w:t xml:space="preserve"> tabliet a vysúšadlo.</w:t>
      </w:r>
      <w:r w:rsidR="00D97D4A">
        <w:rPr>
          <w:szCs w:val="22"/>
          <w:lang w:val="sk-SK"/>
        </w:rPr>
        <w:fldChar w:fldCharType="begin"/>
      </w:r>
      <w:r w:rsidR="00D97D4A">
        <w:rPr>
          <w:szCs w:val="22"/>
          <w:lang w:val="sk-SK"/>
        </w:rPr>
        <w:instrText xml:space="preserve"> DOCVARIABLE vault_nd_63e13ac0-86fe-43ca-a54d-5822612487d9 \* MERGEFORMAT </w:instrText>
      </w:r>
      <w:r w:rsidR="00D97D4A">
        <w:rPr>
          <w:szCs w:val="22"/>
          <w:lang w:val="sk-SK"/>
        </w:rPr>
        <w:fldChar w:fldCharType="separate"/>
      </w:r>
      <w:r w:rsidR="00D97D4A">
        <w:rPr>
          <w:szCs w:val="22"/>
          <w:lang w:val="sk-SK"/>
        </w:rPr>
        <w:t xml:space="preserve"> </w:t>
      </w:r>
      <w:r w:rsidR="00D97D4A">
        <w:rPr>
          <w:szCs w:val="22"/>
          <w:lang w:val="sk-SK"/>
        </w:rPr>
        <w:fldChar w:fldCharType="end"/>
      </w:r>
    </w:p>
    <w:p w14:paraId="35079EE4" w14:textId="77777777" w:rsidR="003C734C" w:rsidRPr="00AB1E0A" w:rsidRDefault="003C734C" w:rsidP="003C734C">
      <w:pPr>
        <w:tabs>
          <w:tab w:val="clear" w:pos="567"/>
        </w:tabs>
        <w:spacing w:line="240" w:lineRule="auto"/>
        <w:rPr>
          <w:color w:val="000000"/>
          <w:szCs w:val="22"/>
          <w:lang w:val="sk-SK"/>
        </w:rPr>
      </w:pPr>
    </w:p>
    <w:p w14:paraId="27AE8101" w14:textId="24EDCBB2" w:rsidR="003C734C" w:rsidRDefault="003C734C" w:rsidP="003C734C">
      <w:pPr>
        <w:tabs>
          <w:tab w:val="clear" w:pos="567"/>
        </w:tabs>
        <w:spacing w:line="240" w:lineRule="auto"/>
        <w:rPr>
          <w:bCs/>
          <w:iCs/>
          <w:lang w:val="sk-SK"/>
        </w:rPr>
      </w:pPr>
      <w:r>
        <w:rPr>
          <w:bCs/>
          <w:iCs/>
          <w:lang w:val="sk-SK"/>
        </w:rPr>
        <w:t xml:space="preserve">Plastová </w:t>
      </w:r>
      <w:r w:rsidR="00B229BB">
        <w:rPr>
          <w:bCs/>
          <w:iCs/>
          <w:lang w:val="sk-SK"/>
        </w:rPr>
        <w:t>odmerná nádobka</w:t>
      </w:r>
      <w:r>
        <w:rPr>
          <w:bCs/>
          <w:iCs/>
          <w:lang w:val="sk-SK"/>
        </w:rPr>
        <w:t xml:space="preserve"> s ryskou každých 5 ml medzi 15 ml a 40 ml je súčasťou balenia.</w:t>
      </w:r>
    </w:p>
    <w:p w14:paraId="0831588B" w14:textId="77777777" w:rsidR="003C734C" w:rsidRPr="00AB1E0A" w:rsidRDefault="003C734C" w:rsidP="003C734C">
      <w:pPr>
        <w:tabs>
          <w:tab w:val="clear" w:pos="567"/>
        </w:tabs>
        <w:spacing w:line="240" w:lineRule="auto"/>
        <w:rPr>
          <w:color w:val="000000"/>
          <w:szCs w:val="22"/>
          <w:lang w:val="sk-SK"/>
        </w:rPr>
      </w:pPr>
    </w:p>
    <w:p w14:paraId="6C97D5EA" w14:textId="7888E61F" w:rsidR="003C734C" w:rsidRPr="00AB1E0A" w:rsidRDefault="003C734C" w:rsidP="003C734C">
      <w:pPr>
        <w:keepNext/>
        <w:tabs>
          <w:tab w:val="clear" w:pos="567"/>
        </w:tabs>
        <w:spacing w:line="240" w:lineRule="auto"/>
        <w:ind w:left="570" w:hanging="570"/>
        <w:outlineLvl w:val="0"/>
        <w:rPr>
          <w:b/>
          <w:color w:val="000000"/>
          <w:szCs w:val="22"/>
          <w:lang w:val="sk-SK"/>
        </w:rPr>
      </w:pPr>
      <w:r w:rsidRPr="00AB1E0A">
        <w:rPr>
          <w:b/>
          <w:color w:val="000000"/>
          <w:szCs w:val="22"/>
          <w:lang w:val="sk-SK"/>
        </w:rPr>
        <w:t>6.6</w:t>
      </w:r>
      <w:r w:rsidRPr="00AB1E0A">
        <w:rPr>
          <w:b/>
          <w:color w:val="000000"/>
          <w:szCs w:val="22"/>
          <w:lang w:val="sk-SK"/>
        </w:rPr>
        <w:tab/>
      </w:r>
      <w:r w:rsidRPr="00AB1E0A">
        <w:rPr>
          <w:b/>
          <w:noProof/>
          <w:szCs w:val="22"/>
          <w:lang w:val="sk-SK"/>
        </w:rPr>
        <w:t>Špeciálne opatrenia na likvidáciu</w:t>
      </w:r>
      <w:r w:rsidR="003A248D">
        <w:rPr>
          <w:b/>
          <w:noProof/>
          <w:szCs w:val="22"/>
          <w:lang w:val="sk-SK"/>
        </w:rPr>
        <w:t xml:space="preserve"> a iné zaobchádzanie s liekom</w:t>
      </w:r>
      <w:r w:rsidR="00D97D4A">
        <w:rPr>
          <w:b/>
          <w:noProof/>
          <w:szCs w:val="22"/>
          <w:lang w:val="sk-SK"/>
        </w:rPr>
        <w:fldChar w:fldCharType="begin"/>
      </w:r>
      <w:r w:rsidR="00D97D4A">
        <w:rPr>
          <w:b/>
          <w:noProof/>
          <w:szCs w:val="22"/>
          <w:lang w:val="sk-SK"/>
        </w:rPr>
        <w:instrText xml:space="preserve"> DOCVARIABLE vault_nd_18f6afe8-2e26-48f5-be36-818495ab40d0 \* MERGEFORMAT </w:instrText>
      </w:r>
      <w:r w:rsidR="00D97D4A">
        <w:rPr>
          <w:b/>
          <w:noProof/>
          <w:szCs w:val="22"/>
          <w:lang w:val="sk-SK"/>
        </w:rPr>
        <w:fldChar w:fldCharType="separate"/>
      </w:r>
      <w:r w:rsidR="00D97D4A">
        <w:rPr>
          <w:b/>
          <w:noProof/>
          <w:szCs w:val="22"/>
          <w:lang w:val="sk-SK"/>
        </w:rPr>
        <w:t xml:space="preserve"> </w:t>
      </w:r>
      <w:r w:rsidR="00D97D4A">
        <w:rPr>
          <w:b/>
          <w:noProof/>
          <w:szCs w:val="22"/>
          <w:lang w:val="sk-SK"/>
        </w:rPr>
        <w:fldChar w:fldCharType="end"/>
      </w:r>
    </w:p>
    <w:p w14:paraId="17F65A29" w14:textId="77777777" w:rsidR="003C734C" w:rsidRPr="00AB1E0A" w:rsidRDefault="003C734C" w:rsidP="003C734C">
      <w:pPr>
        <w:keepNext/>
        <w:tabs>
          <w:tab w:val="clear" w:pos="567"/>
        </w:tabs>
        <w:spacing w:line="240" w:lineRule="auto"/>
        <w:rPr>
          <w:color w:val="000000"/>
          <w:szCs w:val="22"/>
          <w:lang w:val="sk-SK"/>
        </w:rPr>
      </w:pPr>
    </w:p>
    <w:p w14:paraId="3C4E7BE1" w14:textId="4ACAE699" w:rsidR="003A248D" w:rsidRDefault="003A248D" w:rsidP="00773C99">
      <w:pPr>
        <w:tabs>
          <w:tab w:val="clear" w:pos="567"/>
        </w:tabs>
        <w:spacing w:line="240" w:lineRule="auto"/>
        <w:outlineLvl w:val="0"/>
        <w:rPr>
          <w:szCs w:val="22"/>
          <w:lang w:val="sk-SK"/>
        </w:rPr>
      </w:pPr>
      <w:r>
        <w:rPr>
          <w:szCs w:val="22"/>
          <w:lang w:val="sk-SK"/>
        </w:rPr>
        <w:t xml:space="preserve">Dispergovateľná tableta sa musí rozpustiť v pitnej vode. Tableta (tablety) </w:t>
      </w:r>
      <w:r w:rsidR="001C3267">
        <w:rPr>
          <w:szCs w:val="22"/>
          <w:lang w:val="sk-SK"/>
        </w:rPr>
        <w:t>sa má</w:t>
      </w:r>
      <w:r>
        <w:rPr>
          <w:szCs w:val="22"/>
          <w:lang w:val="sk-SK"/>
        </w:rPr>
        <w:t xml:space="preserve"> (</w:t>
      </w:r>
      <w:r w:rsidR="001C3267">
        <w:rPr>
          <w:szCs w:val="22"/>
          <w:lang w:val="sk-SK"/>
        </w:rPr>
        <w:t>majú</w:t>
      </w:r>
      <w:r>
        <w:rPr>
          <w:szCs w:val="22"/>
          <w:lang w:val="sk-SK"/>
        </w:rPr>
        <w:t>) úplne rozpust</w:t>
      </w:r>
      <w:r w:rsidR="0099385A">
        <w:rPr>
          <w:szCs w:val="22"/>
          <w:lang w:val="sk-SK"/>
        </w:rPr>
        <w:t>iť</w:t>
      </w:r>
      <w:r>
        <w:rPr>
          <w:szCs w:val="22"/>
          <w:lang w:val="sk-SK"/>
        </w:rPr>
        <w:t xml:space="preserve"> v 20 ml pitnej vody </w:t>
      </w:r>
      <w:r w:rsidR="00C40B04">
        <w:rPr>
          <w:szCs w:val="22"/>
          <w:lang w:val="sk-SK"/>
        </w:rPr>
        <w:t>(pri použití 4, 5 alebo 6 tabliet) alebo v 15 ml pitnej vody (pri použití 3 tabliet) v</w:t>
      </w:r>
      <w:r w:rsidR="00B87542">
        <w:rPr>
          <w:szCs w:val="22"/>
          <w:lang w:val="sk-SK"/>
        </w:rPr>
        <w:t> </w:t>
      </w:r>
      <w:r w:rsidR="00320EC2">
        <w:rPr>
          <w:szCs w:val="22"/>
          <w:lang w:val="sk-SK"/>
        </w:rPr>
        <w:t>priložen</w:t>
      </w:r>
      <w:r w:rsidR="00B87542">
        <w:rPr>
          <w:szCs w:val="22"/>
          <w:lang w:val="sk-SK"/>
        </w:rPr>
        <w:t>ej odmernej nádobke</w:t>
      </w:r>
      <w:r w:rsidR="00C40B04">
        <w:rPr>
          <w:szCs w:val="22"/>
          <w:lang w:val="sk-SK"/>
        </w:rPr>
        <w:t xml:space="preserve"> </w:t>
      </w:r>
      <w:r>
        <w:rPr>
          <w:szCs w:val="22"/>
          <w:lang w:val="sk-SK"/>
        </w:rPr>
        <w:t>pred prehltnutím a musí byť podaná v priebehu 30 minút od prípravy (pozri časť 4.2 a Návod na použitie krok za krokom).</w:t>
      </w:r>
      <w:r w:rsidR="00D97D4A">
        <w:rPr>
          <w:szCs w:val="22"/>
          <w:lang w:val="sk-SK"/>
        </w:rPr>
        <w:fldChar w:fldCharType="begin"/>
      </w:r>
      <w:r w:rsidR="00D97D4A">
        <w:rPr>
          <w:szCs w:val="22"/>
          <w:lang w:val="sk-SK"/>
        </w:rPr>
        <w:instrText xml:space="preserve"> DOCVARIABLE vault_nd_8c531e09-a6a8-46fb-8486-7d675a093405 \* MERGEFORMAT </w:instrText>
      </w:r>
      <w:r w:rsidR="00D97D4A">
        <w:rPr>
          <w:szCs w:val="22"/>
          <w:lang w:val="sk-SK"/>
        </w:rPr>
        <w:fldChar w:fldCharType="separate"/>
      </w:r>
      <w:r w:rsidR="00D97D4A">
        <w:rPr>
          <w:szCs w:val="22"/>
          <w:lang w:val="sk-SK"/>
        </w:rPr>
        <w:t xml:space="preserve"> </w:t>
      </w:r>
      <w:r w:rsidR="00D97D4A">
        <w:rPr>
          <w:szCs w:val="22"/>
          <w:lang w:val="sk-SK"/>
        </w:rPr>
        <w:fldChar w:fldCharType="end"/>
      </w:r>
    </w:p>
    <w:p w14:paraId="52965ACE" w14:textId="77777777" w:rsidR="003A248D" w:rsidRDefault="003A248D" w:rsidP="00773C99">
      <w:pPr>
        <w:tabs>
          <w:tab w:val="clear" w:pos="567"/>
        </w:tabs>
        <w:spacing w:line="240" w:lineRule="auto"/>
        <w:outlineLvl w:val="0"/>
        <w:rPr>
          <w:szCs w:val="22"/>
          <w:lang w:val="sk-SK"/>
        </w:rPr>
      </w:pPr>
    </w:p>
    <w:p w14:paraId="60ED9CF3" w14:textId="74F91D5F" w:rsidR="003C734C" w:rsidRPr="00AB1E0A" w:rsidRDefault="003C734C" w:rsidP="00773C99">
      <w:pPr>
        <w:tabs>
          <w:tab w:val="clear" w:pos="567"/>
        </w:tabs>
        <w:spacing w:line="240" w:lineRule="auto"/>
        <w:outlineLvl w:val="0"/>
        <w:rPr>
          <w:color w:val="000000"/>
          <w:szCs w:val="22"/>
          <w:lang w:val="sk-SK"/>
        </w:rPr>
      </w:pPr>
      <w:r w:rsidRPr="00982B8B">
        <w:rPr>
          <w:szCs w:val="22"/>
          <w:lang w:val="sk-SK"/>
        </w:rPr>
        <w:t>Všetok nepoužitý liek alebo odpad vzniknutý z lieku sa má zlikvidovať v súlade s národnými požiadavkami.</w:t>
      </w:r>
      <w:r w:rsidR="00D97D4A">
        <w:rPr>
          <w:szCs w:val="22"/>
          <w:lang w:val="sk-SK"/>
        </w:rPr>
        <w:fldChar w:fldCharType="begin"/>
      </w:r>
      <w:r w:rsidR="00D97D4A">
        <w:rPr>
          <w:szCs w:val="22"/>
          <w:lang w:val="sk-SK"/>
        </w:rPr>
        <w:instrText xml:space="preserve"> DOCVARIABLE vault_nd_f1c6660c-3577-49f3-9837-2e8886ed9a13 \* MERGEFORMAT </w:instrText>
      </w:r>
      <w:r w:rsidR="00D97D4A">
        <w:rPr>
          <w:szCs w:val="22"/>
          <w:lang w:val="sk-SK"/>
        </w:rPr>
        <w:fldChar w:fldCharType="separate"/>
      </w:r>
      <w:r w:rsidR="00D97D4A">
        <w:rPr>
          <w:szCs w:val="22"/>
          <w:lang w:val="sk-SK"/>
        </w:rPr>
        <w:t xml:space="preserve"> </w:t>
      </w:r>
      <w:r w:rsidR="00D97D4A">
        <w:rPr>
          <w:szCs w:val="22"/>
          <w:lang w:val="sk-SK"/>
        </w:rPr>
        <w:fldChar w:fldCharType="end"/>
      </w:r>
    </w:p>
    <w:p w14:paraId="16AB101D" w14:textId="77777777" w:rsidR="003C734C" w:rsidRPr="00AB1E0A" w:rsidRDefault="003C734C" w:rsidP="003C734C">
      <w:pPr>
        <w:tabs>
          <w:tab w:val="clear" w:pos="567"/>
        </w:tabs>
        <w:spacing w:line="240" w:lineRule="auto"/>
        <w:rPr>
          <w:color w:val="000000"/>
          <w:szCs w:val="22"/>
          <w:lang w:val="sk-SK"/>
        </w:rPr>
      </w:pPr>
    </w:p>
    <w:p w14:paraId="3B95E959" w14:textId="77777777" w:rsidR="003C734C" w:rsidRPr="00AB1E0A" w:rsidRDefault="003C734C" w:rsidP="003C734C">
      <w:pPr>
        <w:tabs>
          <w:tab w:val="clear" w:pos="567"/>
        </w:tabs>
        <w:spacing w:line="240" w:lineRule="auto"/>
        <w:rPr>
          <w:color w:val="000000"/>
          <w:szCs w:val="22"/>
          <w:lang w:val="sk-SK"/>
        </w:rPr>
      </w:pPr>
    </w:p>
    <w:p w14:paraId="0125D9BF" w14:textId="3BF6EA37" w:rsidR="003C734C" w:rsidRPr="00AB1E0A" w:rsidRDefault="003C734C" w:rsidP="003C734C">
      <w:pPr>
        <w:keepNext/>
        <w:keepLines/>
        <w:tabs>
          <w:tab w:val="clear" w:pos="567"/>
        </w:tabs>
        <w:spacing w:line="240" w:lineRule="auto"/>
        <w:outlineLvl w:val="0"/>
        <w:rPr>
          <w:b/>
          <w:color w:val="000000"/>
          <w:szCs w:val="22"/>
          <w:lang w:val="sk-SK"/>
        </w:rPr>
      </w:pPr>
      <w:r w:rsidRPr="00AB1E0A">
        <w:rPr>
          <w:b/>
          <w:color w:val="000000"/>
          <w:szCs w:val="22"/>
          <w:lang w:val="sk-SK"/>
        </w:rPr>
        <w:t>7.</w:t>
      </w:r>
      <w:r w:rsidRPr="00AB1E0A">
        <w:rPr>
          <w:b/>
          <w:color w:val="000000"/>
          <w:szCs w:val="22"/>
          <w:lang w:val="sk-SK"/>
        </w:rPr>
        <w:tab/>
      </w:r>
      <w:r w:rsidRPr="00AB1E0A">
        <w:rPr>
          <w:b/>
          <w:noProof/>
          <w:szCs w:val="22"/>
          <w:lang w:val="sk-SK"/>
        </w:rPr>
        <w:t>DRŽITEĽ ROZHODNUTIA O REGISTRÁCII</w:t>
      </w:r>
      <w:r w:rsidR="00D97D4A">
        <w:rPr>
          <w:b/>
          <w:noProof/>
          <w:szCs w:val="22"/>
          <w:lang w:val="sk-SK"/>
        </w:rPr>
        <w:fldChar w:fldCharType="begin"/>
      </w:r>
      <w:r w:rsidR="00D97D4A">
        <w:rPr>
          <w:b/>
          <w:noProof/>
          <w:szCs w:val="22"/>
          <w:lang w:val="sk-SK"/>
        </w:rPr>
        <w:instrText xml:space="preserve"> DOCVARIABLE VAULT_ND_41a8654f-9533-403f-95c0-0f8d036e2bbd \* MERGEFORMAT </w:instrText>
      </w:r>
      <w:r w:rsidR="00D97D4A">
        <w:rPr>
          <w:b/>
          <w:noProof/>
          <w:szCs w:val="22"/>
          <w:lang w:val="sk-SK"/>
        </w:rPr>
        <w:fldChar w:fldCharType="separate"/>
      </w:r>
      <w:r w:rsidR="00D97D4A">
        <w:rPr>
          <w:b/>
          <w:noProof/>
          <w:szCs w:val="22"/>
          <w:lang w:val="sk-SK"/>
        </w:rPr>
        <w:t xml:space="preserve"> </w:t>
      </w:r>
      <w:r w:rsidR="00D97D4A">
        <w:rPr>
          <w:b/>
          <w:noProof/>
          <w:szCs w:val="22"/>
          <w:lang w:val="sk-SK"/>
        </w:rPr>
        <w:fldChar w:fldCharType="end"/>
      </w:r>
    </w:p>
    <w:p w14:paraId="241F22C5" w14:textId="77777777" w:rsidR="003C734C" w:rsidRPr="00AB1E0A" w:rsidRDefault="003C734C" w:rsidP="003C734C">
      <w:pPr>
        <w:keepNext/>
        <w:keepLines/>
        <w:tabs>
          <w:tab w:val="clear" w:pos="567"/>
        </w:tabs>
        <w:spacing w:line="240" w:lineRule="auto"/>
        <w:rPr>
          <w:color w:val="000000"/>
          <w:szCs w:val="22"/>
          <w:lang w:val="sk-SK"/>
        </w:rPr>
      </w:pPr>
    </w:p>
    <w:p w14:paraId="5985A3C0" w14:textId="77777777" w:rsidR="003C734C" w:rsidRPr="00503084" w:rsidRDefault="003C734C" w:rsidP="00773C99">
      <w:pPr>
        <w:tabs>
          <w:tab w:val="clear" w:pos="567"/>
        </w:tabs>
        <w:spacing w:line="240" w:lineRule="auto"/>
        <w:rPr>
          <w:lang w:val="sk-SK"/>
        </w:rPr>
      </w:pPr>
      <w:r w:rsidRPr="00503084">
        <w:rPr>
          <w:lang w:val="sk-SK"/>
        </w:rPr>
        <w:t>ViiV Healthcare BV</w:t>
      </w:r>
    </w:p>
    <w:p w14:paraId="76E7ED54" w14:textId="77777777" w:rsidR="003C734C" w:rsidRDefault="003C734C" w:rsidP="00C821BF">
      <w:r>
        <w:t xml:space="preserve">Van Asch van </w:t>
      </w:r>
      <w:proofErr w:type="spellStart"/>
      <w:r>
        <w:t>Wijckstraat</w:t>
      </w:r>
      <w:proofErr w:type="spellEnd"/>
      <w:r>
        <w:t xml:space="preserve"> 55H</w:t>
      </w:r>
    </w:p>
    <w:p w14:paraId="3A889951" w14:textId="77777777" w:rsidR="003C734C" w:rsidRPr="00503084" w:rsidRDefault="003C734C" w:rsidP="00773C99">
      <w:pPr>
        <w:tabs>
          <w:tab w:val="clear" w:pos="567"/>
        </w:tabs>
        <w:spacing w:line="240" w:lineRule="auto"/>
        <w:rPr>
          <w:lang w:val="sk-SK"/>
        </w:rPr>
      </w:pPr>
      <w:r>
        <w:t>3811 LP Amersfoort</w:t>
      </w:r>
    </w:p>
    <w:p w14:paraId="256E7E30" w14:textId="77777777" w:rsidR="003C734C" w:rsidRDefault="003C734C" w:rsidP="00C821BF">
      <w:pPr>
        <w:tabs>
          <w:tab w:val="clear" w:pos="567"/>
        </w:tabs>
        <w:spacing w:line="240" w:lineRule="auto"/>
        <w:rPr>
          <w:lang w:val="sk-SK"/>
        </w:rPr>
      </w:pPr>
      <w:r w:rsidRPr="00503084">
        <w:rPr>
          <w:lang w:val="sk-SK"/>
        </w:rPr>
        <w:t>Holandsko</w:t>
      </w:r>
    </w:p>
    <w:p w14:paraId="1AEBAF09" w14:textId="77777777" w:rsidR="003C734C" w:rsidRPr="00AB1E0A" w:rsidRDefault="003C734C" w:rsidP="003C734C">
      <w:pPr>
        <w:tabs>
          <w:tab w:val="clear" w:pos="567"/>
        </w:tabs>
        <w:spacing w:line="240" w:lineRule="auto"/>
        <w:rPr>
          <w:color w:val="000000"/>
          <w:szCs w:val="22"/>
          <w:lang w:val="sk-SK"/>
        </w:rPr>
      </w:pPr>
    </w:p>
    <w:p w14:paraId="5EA6BD91" w14:textId="77777777" w:rsidR="003C734C" w:rsidRPr="00AB1E0A" w:rsidRDefault="003C734C" w:rsidP="003C734C">
      <w:pPr>
        <w:tabs>
          <w:tab w:val="clear" w:pos="567"/>
        </w:tabs>
        <w:spacing w:line="240" w:lineRule="auto"/>
        <w:rPr>
          <w:color w:val="000000"/>
          <w:szCs w:val="22"/>
          <w:lang w:val="sk-SK"/>
        </w:rPr>
      </w:pPr>
    </w:p>
    <w:p w14:paraId="3DC34096" w14:textId="3F4C41F5" w:rsidR="003C734C" w:rsidRPr="00AB1E0A" w:rsidRDefault="003C734C" w:rsidP="00773C99">
      <w:pPr>
        <w:keepNext/>
        <w:keepLines/>
        <w:tabs>
          <w:tab w:val="clear" w:pos="567"/>
        </w:tabs>
        <w:spacing w:line="240" w:lineRule="auto"/>
        <w:outlineLvl w:val="0"/>
        <w:rPr>
          <w:b/>
          <w:szCs w:val="22"/>
          <w:lang w:val="sk-SK"/>
        </w:rPr>
      </w:pPr>
      <w:r w:rsidRPr="00AB1E0A">
        <w:rPr>
          <w:b/>
          <w:color w:val="000000"/>
          <w:szCs w:val="22"/>
          <w:lang w:val="sk-SK"/>
        </w:rPr>
        <w:t>8.</w:t>
      </w:r>
      <w:r w:rsidRPr="00AB1E0A">
        <w:rPr>
          <w:b/>
          <w:color w:val="000000"/>
          <w:szCs w:val="22"/>
          <w:lang w:val="sk-SK"/>
        </w:rPr>
        <w:tab/>
      </w:r>
      <w:r w:rsidRPr="00AB1E0A">
        <w:rPr>
          <w:b/>
          <w:szCs w:val="22"/>
          <w:lang w:val="sk-SK"/>
        </w:rPr>
        <w:t>REGISTRAČNÉ ČÍSL</w:t>
      </w:r>
      <w:r w:rsidR="003A248D">
        <w:rPr>
          <w:b/>
          <w:szCs w:val="22"/>
          <w:lang w:val="sk-SK"/>
        </w:rPr>
        <w:t>O</w:t>
      </w:r>
      <w:r w:rsidR="00D97D4A">
        <w:rPr>
          <w:b/>
          <w:szCs w:val="22"/>
          <w:lang w:val="sk-SK"/>
        </w:rPr>
        <w:fldChar w:fldCharType="begin"/>
      </w:r>
      <w:r w:rsidR="00D97D4A">
        <w:rPr>
          <w:b/>
          <w:szCs w:val="22"/>
          <w:lang w:val="sk-SK"/>
        </w:rPr>
        <w:instrText xml:space="preserve"> DOCVARIABLE VAULT_ND_362c128a-e3d7-49ea-a823-b43de4c5b69c \* MERGEFORMAT </w:instrText>
      </w:r>
      <w:r w:rsidR="00D97D4A">
        <w:rPr>
          <w:b/>
          <w:szCs w:val="22"/>
          <w:lang w:val="sk-SK"/>
        </w:rPr>
        <w:fldChar w:fldCharType="separate"/>
      </w:r>
      <w:r w:rsidR="00D97D4A">
        <w:rPr>
          <w:b/>
          <w:szCs w:val="22"/>
          <w:lang w:val="sk-SK"/>
        </w:rPr>
        <w:t xml:space="preserve"> </w:t>
      </w:r>
      <w:r w:rsidR="00D97D4A">
        <w:rPr>
          <w:b/>
          <w:szCs w:val="22"/>
          <w:lang w:val="sk-SK"/>
        </w:rPr>
        <w:fldChar w:fldCharType="end"/>
      </w:r>
    </w:p>
    <w:p w14:paraId="06919D54" w14:textId="77777777" w:rsidR="003C734C" w:rsidRPr="00AB1E0A" w:rsidRDefault="003C734C" w:rsidP="00773C99">
      <w:pPr>
        <w:keepNext/>
        <w:keepLines/>
        <w:tabs>
          <w:tab w:val="clear" w:pos="567"/>
        </w:tabs>
        <w:spacing w:line="240" w:lineRule="auto"/>
        <w:rPr>
          <w:szCs w:val="22"/>
          <w:lang w:val="sk-SK"/>
        </w:rPr>
      </w:pPr>
    </w:p>
    <w:p w14:paraId="1B4D4309" w14:textId="4C18C412" w:rsidR="003C734C" w:rsidRPr="00AB1E0A" w:rsidRDefault="003C734C" w:rsidP="003C734C">
      <w:pPr>
        <w:tabs>
          <w:tab w:val="clear" w:pos="567"/>
        </w:tabs>
        <w:spacing w:line="240" w:lineRule="auto"/>
        <w:rPr>
          <w:szCs w:val="22"/>
          <w:lang w:val="sk-SK"/>
        </w:rPr>
      </w:pPr>
      <w:r w:rsidRPr="00AB1E0A">
        <w:rPr>
          <w:szCs w:val="22"/>
          <w:lang w:val="sk-SK"/>
        </w:rPr>
        <w:t>EU/1/14/940/00</w:t>
      </w:r>
      <w:r w:rsidR="003A248D">
        <w:rPr>
          <w:szCs w:val="22"/>
          <w:lang w:val="sk-SK"/>
        </w:rPr>
        <w:t>3</w:t>
      </w:r>
    </w:p>
    <w:p w14:paraId="7CBC2197" w14:textId="77777777" w:rsidR="003C734C" w:rsidRPr="00AB1E0A" w:rsidRDefault="003C734C" w:rsidP="003C734C">
      <w:pPr>
        <w:tabs>
          <w:tab w:val="clear" w:pos="567"/>
        </w:tabs>
        <w:spacing w:line="240" w:lineRule="auto"/>
        <w:rPr>
          <w:szCs w:val="22"/>
          <w:lang w:val="sk-SK"/>
        </w:rPr>
      </w:pPr>
    </w:p>
    <w:p w14:paraId="58618F5F" w14:textId="77777777" w:rsidR="003C734C" w:rsidRPr="00AB1E0A" w:rsidRDefault="003C734C" w:rsidP="003C734C">
      <w:pPr>
        <w:tabs>
          <w:tab w:val="clear" w:pos="567"/>
        </w:tabs>
        <w:spacing w:line="240" w:lineRule="auto"/>
        <w:rPr>
          <w:szCs w:val="22"/>
          <w:lang w:val="sk-SK"/>
        </w:rPr>
      </w:pPr>
    </w:p>
    <w:p w14:paraId="31C6108C" w14:textId="6D8603E1" w:rsidR="003C734C" w:rsidRPr="00AB1E0A" w:rsidRDefault="003C734C" w:rsidP="00773C99">
      <w:pPr>
        <w:keepNext/>
        <w:keepLines/>
        <w:tabs>
          <w:tab w:val="clear" w:pos="567"/>
        </w:tabs>
        <w:spacing w:line="240" w:lineRule="auto"/>
        <w:outlineLvl w:val="0"/>
        <w:rPr>
          <w:b/>
          <w:color w:val="000000"/>
          <w:szCs w:val="22"/>
          <w:lang w:val="sk-SK"/>
        </w:rPr>
      </w:pPr>
      <w:r w:rsidRPr="00AB1E0A">
        <w:rPr>
          <w:b/>
          <w:color w:val="000000"/>
          <w:szCs w:val="22"/>
          <w:lang w:val="sk-SK"/>
        </w:rPr>
        <w:lastRenderedPageBreak/>
        <w:t>9.</w:t>
      </w:r>
      <w:r w:rsidRPr="00AB1E0A">
        <w:rPr>
          <w:b/>
          <w:color w:val="000000"/>
          <w:szCs w:val="22"/>
          <w:lang w:val="sk-SK"/>
        </w:rPr>
        <w:tab/>
      </w:r>
      <w:r w:rsidRPr="00AB1E0A">
        <w:rPr>
          <w:b/>
          <w:noProof/>
          <w:szCs w:val="22"/>
          <w:lang w:val="sk-SK"/>
        </w:rPr>
        <w:t>DÁTUM PRVEJ REGISTRÁCIE/PREDĹŽENIA REGISTRÁCIE</w:t>
      </w:r>
      <w:r w:rsidR="00D97D4A">
        <w:rPr>
          <w:b/>
          <w:noProof/>
          <w:szCs w:val="22"/>
          <w:lang w:val="sk-SK"/>
        </w:rPr>
        <w:fldChar w:fldCharType="begin"/>
      </w:r>
      <w:r w:rsidR="00D97D4A">
        <w:rPr>
          <w:b/>
          <w:noProof/>
          <w:szCs w:val="22"/>
          <w:lang w:val="sk-SK"/>
        </w:rPr>
        <w:instrText xml:space="preserve"> DOCVARIABLE VAULT_ND_536e4df6-6df0-45aa-95a3-9b790a2f7276 \* MERGEFORMAT </w:instrText>
      </w:r>
      <w:r w:rsidR="00D97D4A">
        <w:rPr>
          <w:b/>
          <w:noProof/>
          <w:szCs w:val="22"/>
          <w:lang w:val="sk-SK"/>
        </w:rPr>
        <w:fldChar w:fldCharType="separate"/>
      </w:r>
      <w:r w:rsidR="00D97D4A">
        <w:rPr>
          <w:b/>
          <w:noProof/>
          <w:szCs w:val="22"/>
          <w:lang w:val="sk-SK"/>
        </w:rPr>
        <w:t xml:space="preserve"> </w:t>
      </w:r>
      <w:r w:rsidR="00D97D4A">
        <w:rPr>
          <w:b/>
          <w:noProof/>
          <w:szCs w:val="22"/>
          <w:lang w:val="sk-SK"/>
        </w:rPr>
        <w:fldChar w:fldCharType="end"/>
      </w:r>
    </w:p>
    <w:p w14:paraId="167586F4" w14:textId="77777777" w:rsidR="003C734C" w:rsidRPr="00AB1E0A" w:rsidRDefault="003C734C" w:rsidP="00773C99">
      <w:pPr>
        <w:keepNext/>
        <w:keepLines/>
        <w:tabs>
          <w:tab w:val="clear" w:pos="567"/>
        </w:tabs>
        <w:spacing w:line="240" w:lineRule="auto"/>
        <w:rPr>
          <w:color w:val="000000"/>
          <w:szCs w:val="22"/>
          <w:lang w:val="sk-SK"/>
        </w:rPr>
      </w:pPr>
    </w:p>
    <w:p w14:paraId="35C70C0B" w14:textId="77777777" w:rsidR="003C734C" w:rsidRDefault="003C734C" w:rsidP="003C734C">
      <w:pPr>
        <w:tabs>
          <w:tab w:val="clear" w:pos="567"/>
        </w:tabs>
        <w:spacing w:line="240" w:lineRule="auto"/>
        <w:ind w:right="32"/>
        <w:rPr>
          <w:color w:val="000000"/>
          <w:szCs w:val="22"/>
          <w:lang w:val="sk-SK"/>
        </w:rPr>
      </w:pPr>
      <w:r w:rsidRPr="00AB1E0A">
        <w:rPr>
          <w:noProof/>
          <w:szCs w:val="22"/>
          <w:lang w:val="sk-SK"/>
        </w:rPr>
        <w:t>Dátum prvej registrácie</w:t>
      </w:r>
      <w:r w:rsidRPr="00AB1E0A">
        <w:rPr>
          <w:color w:val="000000"/>
          <w:szCs w:val="22"/>
          <w:lang w:val="sk-SK"/>
        </w:rPr>
        <w:t>: 2. septembra 2014</w:t>
      </w:r>
    </w:p>
    <w:p w14:paraId="3025CDD3" w14:textId="77777777" w:rsidR="003C734C" w:rsidRPr="00AB1E0A" w:rsidRDefault="003C734C" w:rsidP="003C734C">
      <w:pPr>
        <w:tabs>
          <w:tab w:val="clear" w:pos="567"/>
        </w:tabs>
        <w:spacing w:line="240" w:lineRule="auto"/>
        <w:ind w:right="32"/>
        <w:rPr>
          <w:color w:val="000000"/>
          <w:szCs w:val="22"/>
          <w:lang w:val="sk-SK"/>
        </w:rPr>
      </w:pPr>
      <w:r>
        <w:rPr>
          <w:color w:val="000000"/>
          <w:szCs w:val="22"/>
          <w:lang w:val="sk-SK"/>
        </w:rPr>
        <w:t>Dátum posledného predĺženia registrácie: 20. júna 2019</w:t>
      </w:r>
    </w:p>
    <w:p w14:paraId="3555EA99" w14:textId="77777777" w:rsidR="003C734C" w:rsidRPr="00AB1E0A" w:rsidRDefault="003C734C" w:rsidP="003C734C">
      <w:pPr>
        <w:tabs>
          <w:tab w:val="clear" w:pos="567"/>
        </w:tabs>
        <w:spacing w:line="240" w:lineRule="auto"/>
        <w:ind w:right="32"/>
        <w:rPr>
          <w:color w:val="000000"/>
          <w:szCs w:val="22"/>
          <w:lang w:val="sk-SK"/>
        </w:rPr>
      </w:pPr>
    </w:p>
    <w:p w14:paraId="3C15CC58" w14:textId="77777777" w:rsidR="003C734C" w:rsidRPr="00AB1E0A" w:rsidRDefault="003C734C" w:rsidP="003C734C">
      <w:pPr>
        <w:tabs>
          <w:tab w:val="clear" w:pos="567"/>
        </w:tabs>
        <w:spacing w:line="240" w:lineRule="auto"/>
        <w:ind w:right="32"/>
        <w:rPr>
          <w:color w:val="000000"/>
          <w:szCs w:val="22"/>
          <w:lang w:val="sk-SK"/>
        </w:rPr>
      </w:pPr>
    </w:p>
    <w:p w14:paraId="2B4D20DD" w14:textId="3986A8B4" w:rsidR="003C734C" w:rsidRPr="00AB1E0A" w:rsidRDefault="003C734C" w:rsidP="00773C99">
      <w:pPr>
        <w:keepNext/>
        <w:keepLines/>
        <w:tabs>
          <w:tab w:val="clear" w:pos="567"/>
        </w:tabs>
        <w:spacing w:line="240" w:lineRule="auto"/>
        <w:outlineLvl w:val="0"/>
        <w:rPr>
          <w:b/>
          <w:color w:val="000000"/>
          <w:szCs w:val="22"/>
          <w:lang w:val="sk-SK"/>
        </w:rPr>
      </w:pPr>
      <w:r w:rsidRPr="00AB1E0A">
        <w:rPr>
          <w:b/>
          <w:color w:val="000000"/>
          <w:szCs w:val="22"/>
          <w:lang w:val="sk-SK"/>
        </w:rPr>
        <w:t>10.</w:t>
      </w:r>
      <w:r w:rsidRPr="00AB1E0A">
        <w:rPr>
          <w:b/>
          <w:color w:val="000000"/>
          <w:szCs w:val="22"/>
          <w:lang w:val="sk-SK"/>
        </w:rPr>
        <w:tab/>
      </w:r>
      <w:r w:rsidRPr="00AB1E0A">
        <w:rPr>
          <w:b/>
          <w:noProof/>
          <w:szCs w:val="22"/>
          <w:lang w:val="sk-SK"/>
        </w:rPr>
        <w:t>DÁTUM REVÍZIE TEXTU</w:t>
      </w:r>
      <w:r w:rsidR="00D97D4A">
        <w:rPr>
          <w:b/>
          <w:noProof/>
          <w:szCs w:val="22"/>
          <w:lang w:val="sk-SK"/>
        </w:rPr>
        <w:fldChar w:fldCharType="begin"/>
      </w:r>
      <w:r w:rsidR="00D97D4A">
        <w:rPr>
          <w:b/>
          <w:noProof/>
          <w:szCs w:val="22"/>
          <w:lang w:val="sk-SK"/>
        </w:rPr>
        <w:instrText xml:space="preserve"> DOCVARIABLE VAULT_ND_412b1de9-eb47-4dea-8560-266f81d1c939 \* MERGEFORMAT </w:instrText>
      </w:r>
      <w:r w:rsidR="00D97D4A">
        <w:rPr>
          <w:b/>
          <w:noProof/>
          <w:szCs w:val="22"/>
          <w:lang w:val="sk-SK"/>
        </w:rPr>
        <w:fldChar w:fldCharType="separate"/>
      </w:r>
      <w:r w:rsidR="00D97D4A">
        <w:rPr>
          <w:b/>
          <w:noProof/>
          <w:szCs w:val="22"/>
          <w:lang w:val="sk-SK"/>
        </w:rPr>
        <w:t xml:space="preserve"> </w:t>
      </w:r>
      <w:r w:rsidR="00D97D4A">
        <w:rPr>
          <w:b/>
          <w:noProof/>
          <w:szCs w:val="22"/>
          <w:lang w:val="sk-SK"/>
        </w:rPr>
        <w:fldChar w:fldCharType="end"/>
      </w:r>
    </w:p>
    <w:p w14:paraId="48F29068" w14:textId="77777777" w:rsidR="003C734C" w:rsidRPr="00AB1E0A" w:rsidRDefault="003C734C" w:rsidP="00773C99">
      <w:pPr>
        <w:keepNext/>
        <w:keepLines/>
        <w:tabs>
          <w:tab w:val="clear" w:pos="567"/>
        </w:tabs>
        <w:spacing w:line="240" w:lineRule="auto"/>
        <w:rPr>
          <w:szCs w:val="22"/>
          <w:lang w:val="sk-SK"/>
        </w:rPr>
      </w:pPr>
    </w:p>
    <w:p w14:paraId="1C9AC29F" w14:textId="79452A13" w:rsidR="003C734C" w:rsidRPr="00AB1E0A" w:rsidRDefault="003C734C" w:rsidP="003C734C">
      <w:pPr>
        <w:numPr>
          <w:ilvl w:val="12"/>
          <w:numId w:val="0"/>
        </w:numPr>
        <w:tabs>
          <w:tab w:val="clear" w:pos="567"/>
        </w:tabs>
        <w:spacing w:line="240" w:lineRule="auto"/>
        <w:ind w:right="-2"/>
        <w:rPr>
          <w:noProof/>
          <w:szCs w:val="22"/>
          <w:lang w:val="sk-SK"/>
        </w:rPr>
      </w:pPr>
      <w:r w:rsidRPr="00AB1E0A">
        <w:rPr>
          <w:noProof/>
          <w:szCs w:val="22"/>
          <w:lang w:val="sk-SK"/>
        </w:rPr>
        <w:t xml:space="preserve">Podrobné informácie o tomto lieku sú dostupné na internetovej stránke Európskej agentúry pre lieky </w:t>
      </w:r>
      <w:r w:rsidR="00066FDA">
        <w:fldChar w:fldCharType="begin"/>
      </w:r>
      <w:r w:rsidR="00066FDA" w:rsidRPr="007B6516">
        <w:rPr>
          <w:lang w:val="sk-SK"/>
          <w:rPrChange w:id="76" w:author="DD" w:date="2026-01-19T20:29:00Z" w16du:dateUtc="2026-01-19T19:29:00Z">
            <w:rPr/>
          </w:rPrChange>
        </w:rPr>
        <w:instrText>HYPERLINK "https://www.ema.europa.eu"</w:instrText>
      </w:r>
      <w:r w:rsidR="00066FDA">
        <w:fldChar w:fldCharType="separate"/>
      </w:r>
      <w:r w:rsidR="00066FDA" w:rsidRPr="0080504A">
        <w:rPr>
          <w:rStyle w:val="Hyperlink"/>
          <w:noProof/>
          <w:szCs w:val="22"/>
          <w:lang w:val="sk-SK"/>
        </w:rPr>
        <w:t>https://www.ema.europa.eu</w:t>
      </w:r>
      <w:r w:rsidR="00066FDA">
        <w:fldChar w:fldCharType="end"/>
      </w:r>
      <w:r w:rsidRPr="00AB1E0A">
        <w:rPr>
          <w:noProof/>
          <w:color w:val="0000FF"/>
          <w:szCs w:val="22"/>
          <w:lang w:val="sk-SK"/>
        </w:rPr>
        <w:fldChar w:fldCharType="begin"/>
      </w:r>
      <w:r w:rsidRPr="00AB1E0A">
        <w:rPr>
          <w:noProof/>
          <w:color w:val="0000FF"/>
          <w:szCs w:val="22"/>
          <w:lang w:val="sk-SK"/>
        </w:rPr>
        <w:instrText xml:space="preserve"> http://www.ema.europa.eu/</w:instrText>
      </w:r>
      <w:r w:rsidRPr="00AB1E0A">
        <w:rPr>
          <w:noProof/>
          <w:color w:val="0000FF"/>
          <w:szCs w:val="22"/>
          <w:lang w:val="sk-SK"/>
        </w:rPr>
        <w:fldChar w:fldCharType="separate"/>
      </w:r>
      <w:r w:rsidRPr="00AB1E0A">
        <w:rPr>
          <w:rStyle w:val="Hyperlink"/>
          <w:noProof/>
          <w:szCs w:val="22"/>
          <w:lang w:val="sk-SK"/>
        </w:rPr>
        <w:t>http://www.ema.europa.eu/</w:t>
      </w:r>
      <w:r w:rsidRPr="00AB1E0A">
        <w:rPr>
          <w:noProof/>
          <w:color w:val="0000FF"/>
          <w:szCs w:val="22"/>
          <w:lang w:val="sk-SK"/>
        </w:rPr>
        <w:fldChar w:fldCharType="end"/>
      </w:r>
      <w:r w:rsidRPr="00AB1E0A">
        <w:rPr>
          <w:noProof/>
          <w:szCs w:val="22"/>
          <w:lang w:val="sk-SK"/>
        </w:rPr>
        <w:t>.</w:t>
      </w:r>
    </w:p>
    <w:p w14:paraId="78290342" w14:textId="77777777" w:rsidR="003C734C" w:rsidRPr="0090054E" w:rsidRDefault="003C734C" w:rsidP="003C734C">
      <w:pPr>
        <w:numPr>
          <w:ilvl w:val="12"/>
          <w:numId w:val="0"/>
        </w:numPr>
        <w:tabs>
          <w:tab w:val="clear" w:pos="567"/>
        </w:tabs>
        <w:ind w:right="-2"/>
        <w:rPr>
          <w:szCs w:val="22"/>
          <w:lang w:val="sk-SK"/>
        </w:rPr>
      </w:pPr>
    </w:p>
    <w:p w14:paraId="586EEF57" w14:textId="77777777" w:rsidR="003C734C" w:rsidRPr="00AB1E0A" w:rsidRDefault="003C734C" w:rsidP="003C734C">
      <w:pPr>
        <w:tabs>
          <w:tab w:val="clear" w:pos="567"/>
        </w:tabs>
        <w:spacing w:line="240" w:lineRule="auto"/>
        <w:jc w:val="center"/>
        <w:rPr>
          <w:noProof/>
          <w:szCs w:val="22"/>
          <w:lang w:val="sk-SK"/>
        </w:rPr>
      </w:pPr>
      <w:r w:rsidRPr="00264777">
        <w:rPr>
          <w:szCs w:val="22"/>
          <w:lang w:val="sk-SK"/>
        </w:rPr>
        <w:br w:type="page"/>
      </w:r>
    </w:p>
    <w:p w14:paraId="143A4823" w14:textId="77777777" w:rsidR="00DD486E" w:rsidRPr="00AB1E0A" w:rsidRDefault="00DD486E" w:rsidP="00DD486E">
      <w:pPr>
        <w:tabs>
          <w:tab w:val="clear" w:pos="567"/>
        </w:tabs>
        <w:spacing w:line="240" w:lineRule="auto"/>
        <w:jc w:val="center"/>
        <w:rPr>
          <w:noProof/>
          <w:szCs w:val="22"/>
          <w:lang w:val="sk-SK"/>
        </w:rPr>
      </w:pPr>
    </w:p>
    <w:p w14:paraId="1AEE359E" w14:textId="77777777" w:rsidR="00DD486E" w:rsidRPr="0090054E" w:rsidRDefault="00DD486E" w:rsidP="00DD486E">
      <w:pPr>
        <w:tabs>
          <w:tab w:val="clear" w:pos="567"/>
        </w:tabs>
        <w:spacing w:line="240" w:lineRule="auto"/>
        <w:jc w:val="center"/>
        <w:rPr>
          <w:noProof/>
          <w:szCs w:val="22"/>
          <w:lang w:val="sk-SK"/>
        </w:rPr>
      </w:pPr>
    </w:p>
    <w:p w14:paraId="3F8BAC24" w14:textId="77777777" w:rsidR="00DD486E" w:rsidRPr="00264777" w:rsidRDefault="00DD486E" w:rsidP="00DD486E">
      <w:pPr>
        <w:tabs>
          <w:tab w:val="clear" w:pos="567"/>
        </w:tabs>
        <w:spacing w:line="240" w:lineRule="auto"/>
        <w:jc w:val="center"/>
        <w:rPr>
          <w:noProof/>
          <w:szCs w:val="22"/>
          <w:lang w:val="sk-SK"/>
        </w:rPr>
      </w:pPr>
    </w:p>
    <w:p w14:paraId="6C57AE54" w14:textId="77777777" w:rsidR="00DD486E" w:rsidRPr="00AB1E0A" w:rsidRDefault="00DD486E" w:rsidP="00DD486E">
      <w:pPr>
        <w:tabs>
          <w:tab w:val="clear" w:pos="567"/>
        </w:tabs>
        <w:spacing w:line="240" w:lineRule="auto"/>
        <w:jc w:val="center"/>
        <w:rPr>
          <w:noProof/>
          <w:szCs w:val="22"/>
          <w:lang w:val="sk-SK"/>
        </w:rPr>
      </w:pPr>
    </w:p>
    <w:p w14:paraId="7AC7B0C4" w14:textId="77777777" w:rsidR="00DD486E" w:rsidRPr="00AB1E0A" w:rsidRDefault="00DD486E" w:rsidP="00DD486E">
      <w:pPr>
        <w:tabs>
          <w:tab w:val="clear" w:pos="567"/>
        </w:tabs>
        <w:spacing w:line="240" w:lineRule="auto"/>
        <w:jc w:val="center"/>
        <w:rPr>
          <w:noProof/>
          <w:szCs w:val="22"/>
          <w:lang w:val="sk-SK"/>
        </w:rPr>
      </w:pPr>
    </w:p>
    <w:p w14:paraId="59D550E7" w14:textId="77777777" w:rsidR="00DD486E" w:rsidRPr="00AB1E0A" w:rsidRDefault="00DD486E" w:rsidP="00DD486E">
      <w:pPr>
        <w:tabs>
          <w:tab w:val="clear" w:pos="567"/>
        </w:tabs>
        <w:spacing w:line="240" w:lineRule="auto"/>
        <w:jc w:val="center"/>
        <w:rPr>
          <w:noProof/>
          <w:szCs w:val="22"/>
          <w:lang w:val="sk-SK"/>
        </w:rPr>
      </w:pPr>
    </w:p>
    <w:p w14:paraId="678D97F0" w14:textId="77777777" w:rsidR="00DD486E" w:rsidRPr="00AB1E0A" w:rsidRDefault="00DD486E" w:rsidP="00DD486E">
      <w:pPr>
        <w:tabs>
          <w:tab w:val="clear" w:pos="567"/>
        </w:tabs>
        <w:spacing w:line="240" w:lineRule="auto"/>
        <w:jc w:val="center"/>
        <w:rPr>
          <w:noProof/>
          <w:szCs w:val="22"/>
          <w:lang w:val="sk-SK"/>
        </w:rPr>
      </w:pPr>
    </w:p>
    <w:p w14:paraId="3E0AD337" w14:textId="77777777" w:rsidR="00DD486E" w:rsidRPr="00AB1E0A" w:rsidRDefault="00DD486E" w:rsidP="00DD486E">
      <w:pPr>
        <w:tabs>
          <w:tab w:val="clear" w:pos="567"/>
        </w:tabs>
        <w:spacing w:line="240" w:lineRule="auto"/>
        <w:jc w:val="center"/>
        <w:rPr>
          <w:noProof/>
          <w:szCs w:val="22"/>
          <w:lang w:val="sk-SK"/>
        </w:rPr>
      </w:pPr>
    </w:p>
    <w:p w14:paraId="4055B694" w14:textId="77777777" w:rsidR="00DD486E" w:rsidRPr="00AB1E0A" w:rsidRDefault="00DD486E" w:rsidP="00DD486E">
      <w:pPr>
        <w:tabs>
          <w:tab w:val="clear" w:pos="567"/>
        </w:tabs>
        <w:spacing w:line="240" w:lineRule="auto"/>
        <w:jc w:val="center"/>
        <w:outlineLvl w:val="0"/>
        <w:rPr>
          <w:noProof/>
          <w:szCs w:val="22"/>
          <w:lang w:val="sk-SK"/>
        </w:rPr>
      </w:pPr>
    </w:p>
    <w:p w14:paraId="334A1E30" w14:textId="77777777" w:rsidR="00DD486E" w:rsidRPr="00AB1E0A" w:rsidRDefault="00DD486E" w:rsidP="00DD486E">
      <w:pPr>
        <w:tabs>
          <w:tab w:val="clear" w:pos="567"/>
        </w:tabs>
        <w:spacing w:line="240" w:lineRule="auto"/>
        <w:jc w:val="center"/>
        <w:outlineLvl w:val="0"/>
        <w:rPr>
          <w:noProof/>
          <w:szCs w:val="22"/>
          <w:lang w:val="sk-SK"/>
        </w:rPr>
      </w:pPr>
    </w:p>
    <w:p w14:paraId="3D74E9C9" w14:textId="77777777" w:rsidR="00DD486E" w:rsidRPr="00AB1E0A" w:rsidRDefault="00DD486E" w:rsidP="00DD486E">
      <w:pPr>
        <w:tabs>
          <w:tab w:val="clear" w:pos="567"/>
        </w:tabs>
        <w:spacing w:line="240" w:lineRule="auto"/>
        <w:jc w:val="center"/>
        <w:outlineLvl w:val="0"/>
        <w:rPr>
          <w:noProof/>
          <w:szCs w:val="22"/>
          <w:lang w:val="sk-SK"/>
        </w:rPr>
      </w:pPr>
    </w:p>
    <w:p w14:paraId="49398F66" w14:textId="77777777" w:rsidR="00DD486E" w:rsidRPr="00AB1E0A" w:rsidRDefault="00DD486E" w:rsidP="00DD486E">
      <w:pPr>
        <w:tabs>
          <w:tab w:val="clear" w:pos="567"/>
        </w:tabs>
        <w:spacing w:line="240" w:lineRule="auto"/>
        <w:jc w:val="center"/>
        <w:outlineLvl w:val="0"/>
        <w:rPr>
          <w:noProof/>
          <w:szCs w:val="22"/>
          <w:lang w:val="sk-SK"/>
        </w:rPr>
      </w:pPr>
    </w:p>
    <w:p w14:paraId="403F0B8E" w14:textId="77777777" w:rsidR="00DD486E" w:rsidRPr="00AB1E0A" w:rsidRDefault="00DD486E" w:rsidP="00DD486E">
      <w:pPr>
        <w:tabs>
          <w:tab w:val="clear" w:pos="567"/>
        </w:tabs>
        <w:spacing w:line="240" w:lineRule="auto"/>
        <w:jc w:val="center"/>
        <w:outlineLvl w:val="0"/>
        <w:rPr>
          <w:noProof/>
          <w:szCs w:val="22"/>
          <w:lang w:val="sk-SK"/>
        </w:rPr>
      </w:pPr>
    </w:p>
    <w:p w14:paraId="4DAB15B6" w14:textId="77777777" w:rsidR="00DD486E" w:rsidRPr="00AB1E0A" w:rsidRDefault="00DD486E" w:rsidP="00DD486E">
      <w:pPr>
        <w:tabs>
          <w:tab w:val="clear" w:pos="567"/>
        </w:tabs>
        <w:spacing w:line="240" w:lineRule="auto"/>
        <w:jc w:val="center"/>
        <w:outlineLvl w:val="0"/>
        <w:rPr>
          <w:noProof/>
          <w:szCs w:val="22"/>
          <w:lang w:val="sk-SK"/>
        </w:rPr>
      </w:pPr>
    </w:p>
    <w:p w14:paraId="376CB9C4" w14:textId="77777777" w:rsidR="00DD486E" w:rsidRPr="00AB1E0A" w:rsidRDefault="00DD486E" w:rsidP="00DD486E">
      <w:pPr>
        <w:tabs>
          <w:tab w:val="clear" w:pos="567"/>
        </w:tabs>
        <w:spacing w:line="240" w:lineRule="auto"/>
        <w:jc w:val="center"/>
        <w:outlineLvl w:val="0"/>
        <w:rPr>
          <w:noProof/>
          <w:szCs w:val="22"/>
          <w:lang w:val="sk-SK"/>
        </w:rPr>
      </w:pPr>
    </w:p>
    <w:p w14:paraId="611F5517" w14:textId="77777777" w:rsidR="00DD486E" w:rsidRPr="00AB1E0A" w:rsidRDefault="00DD486E" w:rsidP="00DD486E">
      <w:pPr>
        <w:tabs>
          <w:tab w:val="clear" w:pos="567"/>
        </w:tabs>
        <w:spacing w:line="240" w:lineRule="auto"/>
        <w:jc w:val="center"/>
        <w:outlineLvl w:val="0"/>
        <w:rPr>
          <w:noProof/>
          <w:szCs w:val="22"/>
          <w:lang w:val="sk-SK"/>
        </w:rPr>
      </w:pPr>
    </w:p>
    <w:p w14:paraId="0A1038BD" w14:textId="77777777" w:rsidR="00DD486E" w:rsidRPr="00AB1E0A" w:rsidRDefault="00DD486E" w:rsidP="00DD486E">
      <w:pPr>
        <w:tabs>
          <w:tab w:val="clear" w:pos="567"/>
        </w:tabs>
        <w:spacing w:line="240" w:lineRule="auto"/>
        <w:jc w:val="center"/>
        <w:outlineLvl w:val="0"/>
        <w:rPr>
          <w:noProof/>
          <w:szCs w:val="22"/>
          <w:lang w:val="sk-SK"/>
        </w:rPr>
      </w:pPr>
    </w:p>
    <w:p w14:paraId="2B5D54EC" w14:textId="77777777" w:rsidR="00DD486E" w:rsidRPr="00AB1E0A" w:rsidRDefault="00DD486E" w:rsidP="00DD486E">
      <w:pPr>
        <w:tabs>
          <w:tab w:val="clear" w:pos="567"/>
        </w:tabs>
        <w:spacing w:line="240" w:lineRule="auto"/>
        <w:jc w:val="center"/>
        <w:outlineLvl w:val="0"/>
        <w:rPr>
          <w:noProof/>
          <w:szCs w:val="22"/>
          <w:lang w:val="sk-SK"/>
        </w:rPr>
      </w:pPr>
    </w:p>
    <w:p w14:paraId="368FA64B" w14:textId="77777777" w:rsidR="00DD486E" w:rsidRPr="00AB1E0A" w:rsidRDefault="00DD486E" w:rsidP="00DD486E">
      <w:pPr>
        <w:tabs>
          <w:tab w:val="clear" w:pos="567"/>
        </w:tabs>
        <w:spacing w:line="240" w:lineRule="auto"/>
        <w:jc w:val="center"/>
        <w:outlineLvl w:val="0"/>
        <w:rPr>
          <w:noProof/>
          <w:szCs w:val="22"/>
          <w:lang w:val="sk-SK"/>
        </w:rPr>
      </w:pPr>
    </w:p>
    <w:p w14:paraId="3FEB6CCE" w14:textId="77777777" w:rsidR="00DD486E" w:rsidRPr="00AB1E0A" w:rsidRDefault="00DD486E" w:rsidP="00DD486E">
      <w:pPr>
        <w:tabs>
          <w:tab w:val="clear" w:pos="567"/>
        </w:tabs>
        <w:spacing w:line="240" w:lineRule="auto"/>
        <w:jc w:val="center"/>
        <w:outlineLvl w:val="0"/>
        <w:rPr>
          <w:noProof/>
          <w:szCs w:val="22"/>
          <w:lang w:val="sk-SK"/>
        </w:rPr>
      </w:pPr>
    </w:p>
    <w:p w14:paraId="45B9E158" w14:textId="77777777" w:rsidR="00DD486E" w:rsidRPr="00AB1E0A" w:rsidRDefault="00DD486E" w:rsidP="00DD486E">
      <w:pPr>
        <w:tabs>
          <w:tab w:val="clear" w:pos="567"/>
        </w:tabs>
        <w:spacing w:line="240" w:lineRule="auto"/>
        <w:jc w:val="center"/>
        <w:outlineLvl w:val="0"/>
        <w:rPr>
          <w:noProof/>
          <w:szCs w:val="22"/>
          <w:lang w:val="sk-SK"/>
        </w:rPr>
      </w:pPr>
    </w:p>
    <w:p w14:paraId="0706C3E4" w14:textId="77777777" w:rsidR="00DD486E" w:rsidRPr="00AB1E0A" w:rsidRDefault="00DD486E" w:rsidP="00DD486E">
      <w:pPr>
        <w:tabs>
          <w:tab w:val="clear" w:pos="567"/>
        </w:tabs>
        <w:spacing w:line="240" w:lineRule="auto"/>
        <w:jc w:val="center"/>
        <w:outlineLvl w:val="0"/>
        <w:rPr>
          <w:noProof/>
          <w:szCs w:val="22"/>
          <w:lang w:val="sk-SK"/>
        </w:rPr>
      </w:pPr>
    </w:p>
    <w:p w14:paraId="2995A9EB" w14:textId="77777777" w:rsidR="00DD486E" w:rsidRPr="00AB1E0A" w:rsidRDefault="00DD486E" w:rsidP="00DD486E">
      <w:pPr>
        <w:spacing w:line="240" w:lineRule="auto"/>
        <w:jc w:val="center"/>
        <w:rPr>
          <w:b/>
          <w:noProof/>
          <w:szCs w:val="22"/>
          <w:lang w:val="sk-SK"/>
        </w:rPr>
      </w:pPr>
      <w:r w:rsidRPr="00AB1E0A">
        <w:rPr>
          <w:b/>
          <w:noProof/>
          <w:szCs w:val="22"/>
          <w:lang w:val="sk-SK"/>
        </w:rPr>
        <w:t>PRÍLOHA II</w:t>
      </w:r>
    </w:p>
    <w:p w14:paraId="6DA456AA" w14:textId="77777777" w:rsidR="00DD486E" w:rsidRPr="00AB1E0A" w:rsidRDefault="00DD486E" w:rsidP="00DD486E">
      <w:pPr>
        <w:spacing w:line="240" w:lineRule="auto"/>
        <w:jc w:val="center"/>
        <w:rPr>
          <w:lang w:val="sk-SK"/>
        </w:rPr>
      </w:pPr>
    </w:p>
    <w:p w14:paraId="549D9DBC" w14:textId="77777777" w:rsidR="00DD486E" w:rsidRPr="00AB1E0A" w:rsidRDefault="00DD486E" w:rsidP="00DD486E">
      <w:pPr>
        <w:tabs>
          <w:tab w:val="clear" w:pos="567"/>
        </w:tabs>
        <w:spacing w:line="240" w:lineRule="auto"/>
        <w:ind w:left="1701" w:right="1701" w:hanging="567"/>
        <w:rPr>
          <w:lang w:val="sk-SK"/>
        </w:rPr>
      </w:pPr>
      <w:r w:rsidRPr="00AB1E0A">
        <w:rPr>
          <w:b/>
          <w:noProof/>
          <w:szCs w:val="22"/>
          <w:lang w:val="sk-SK"/>
        </w:rPr>
        <w:t>A.</w:t>
      </w:r>
      <w:r w:rsidRPr="00AB1E0A">
        <w:rPr>
          <w:b/>
          <w:lang w:val="sk-SK"/>
        </w:rPr>
        <w:tab/>
      </w:r>
      <w:r w:rsidRPr="00AB1E0A">
        <w:rPr>
          <w:b/>
          <w:noProof/>
          <w:szCs w:val="22"/>
          <w:lang w:val="sk-SK"/>
        </w:rPr>
        <w:t>VÝROBC</w:t>
      </w:r>
      <w:r w:rsidR="00A05755">
        <w:rPr>
          <w:b/>
          <w:noProof/>
          <w:szCs w:val="22"/>
          <w:lang w:val="sk-SK"/>
        </w:rPr>
        <w:t>OVIA</w:t>
      </w:r>
      <w:r w:rsidRPr="00AB1E0A">
        <w:rPr>
          <w:b/>
          <w:noProof/>
          <w:szCs w:val="22"/>
          <w:lang w:val="sk-SK"/>
        </w:rPr>
        <w:t xml:space="preserve"> ZODPOVEDN</w:t>
      </w:r>
      <w:r w:rsidR="00A05755">
        <w:rPr>
          <w:b/>
          <w:noProof/>
          <w:szCs w:val="22"/>
          <w:lang w:val="sk-SK"/>
        </w:rPr>
        <w:t>Í</w:t>
      </w:r>
      <w:r w:rsidRPr="00AB1E0A">
        <w:rPr>
          <w:b/>
          <w:noProof/>
          <w:szCs w:val="22"/>
          <w:lang w:val="sk-SK"/>
        </w:rPr>
        <w:t xml:space="preserve"> ZA UVOĽNENIE ŠARŽE</w:t>
      </w:r>
    </w:p>
    <w:p w14:paraId="3DB91761" w14:textId="77777777" w:rsidR="00DD486E" w:rsidRPr="00AB1E0A" w:rsidRDefault="00DD486E" w:rsidP="00DD486E">
      <w:pPr>
        <w:tabs>
          <w:tab w:val="clear" w:pos="567"/>
        </w:tabs>
        <w:spacing w:line="240" w:lineRule="auto"/>
        <w:ind w:left="1701" w:right="1701" w:hanging="567"/>
        <w:rPr>
          <w:lang w:val="sk-SK"/>
        </w:rPr>
      </w:pPr>
    </w:p>
    <w:p w14:paraId="00C2B52A" w14:textId="77777777" w:rsidR="00DD486E" w:rsidRPr="00AB1E0A" w:rsidRDefault="00DD486E" w:rsidP="00DD486E">
      <w:pPr>
        <w:tabs>
          <w:tab w:val="clear" w:pos="567"/>
        </w:tabs>
        <w:spacing w:line="240" w:lineRule="auto"/>
        <w:ind w:left="1701" w:right="1701" w:hanging="567"/>
        <w:rPr>
          <w:lang w:val="sk-SK"/>
        </w:rPr>
      </w:pPr>
      <w:r w:rsidRPr="00AB1E0A">
        <w:rPr>
          <w:b/>
          <w:noProof/>
          <w:szCs w:val="22"/>
          <w:lang w:val="sk-SK"/>
        </w:rPr>
        <w:t>B.</w:t>
      </w:r>
      <w:r w:rsidRPr="00AB1E0A">
        <w:rPr>
          <w:b/>
          <w:lang w:val="sk-SK"/>
        </w:rPr>
        <w:tab/>
      </w:r>
      <w:r w:rsidRPr="00AB1E0A">
        <w:rPr>
          <w:b/>
          <w:noProof/>
          <w:szCs w:val="22"/>
          <w:lang w:val="sk-SK"/>
        </w:rPr>
        <w:t>PODMIENKY ALEBO OBMEDZENIA TÝKAJÚCE SA VÝDAJA A POUŽITIA</w:t>
      </w:r>
    </w:p>
    <w:p w14:paraId="48ACC654" w14:textId="77777777" w:rsidR="00DD486E" w:rsidRPr="00AB1E0A" w:rsidRDefault="00DD486E" w:rsidP="00DD486E">
      <w:pPr>
        <w:tabs>
          <w:tab w:val="clear" w:pos="567"/>
        </w:tabs>
        <w:spacing w:line="240" w:lineRule="auto"/>
        <w:ind w:left="1701" w:right="1701" w:hanging="567"/>
        <w:rPr>
          <w:lang w:val="sk-SK"/>
        </w:rPr>
      </w:pPr>
    </w:p>
    <w:p w14:paraId="27415597" w14:textId="77777777" w:rsidR="00DD486E" w:rsidRPr="00AB1E0A" w:rsidRDefault="00DD486E" w:rsidP="00DD486E">
      <w:pPr>
        <w:tabs>
          <w:tab w:val="clear" w:pos="567"/>
        </w:tabs>
        <w:spacing w:line="240" w:lineRule="auto"/>
        <w:ind w:left="1701" w:right="1701" w:hanging="567"/>
        <w:rPr>
          <w:lang w:val="sk-SK"/>
        </w:rPr>
      </w:pPr>
      <w:r w:rsidRPr="00AB1E0A">
        <w:rPr>
          <w:b/>
          <w:noProof/>
          <w:szCs w:val="22"/>
          <w:lang w:val="sk-SK"/>
        </w:rPr>
        <w:t>C.</w:t>
      </w:r>
      <w:r w:rsidRPr="00AB1E0A">
        <w:rPr>
          <w:b/>
          <w:lang w:val="sk-SK"/>
        </w:rPr>
        <w:tab/>
      </w:r>
      <w:r w:rsidRPr="00AB1E0A">
        <w:rPr>
          <w:b/>
          <w:noProof/>
          <w:szCs w:val="22"/>
          <w:lang w:val="sk-SK"/>
        </w:rPr>
        <w:t>ĎALŠIE PODMIENKY A POŽIADAVKY REGISTRÁCIE</w:t>
      </w:r>
    </w:p>
    <w:p w14:paraId="107D5554" w14:textId="77777777" w:rsidR="00DD486E" w:rsidRPr="00AB1E0A" w:rsidRDefault="00DD486E" w:rsidP="00DD486E">
      <w:pPr>
        <w:tabs>
          <w:tab w:val="clear" w:pos="567"/>
        </w:tabs>
        <w:spacing w:line="240" w:lineRule="auto"/>
        <w:ind w:left="1701" w:right="1701" w:hanging="567"/>
        <w:rPr>
          <w:b/>
          <w:lang w:val="sk-SK"/>
        </w:rPr>
      </w:pPr>
    </w:p>
    <w:p w14:paraId="333F3854" w14:textId="77777777" w:rsidR="00DD486E" w:rsidRPr="00AB1E0A" w:rsidRDefault="00DD486E" w:rsidP="00DD486E">
      <w:pPr>
        <w:tabs>
          <w:tab w:val="clear" w:pos="567"/>
        </w:tabs>
        <w:spacing w:line="240" w:lineRule="auto"/>
        <w:ind w:left="1701" w:right="1701" w:hanging="567"/>
        <w:rPr>
          <w:b/>
          <w:lang w:val="sk-SK"/>
        </w:rPr>
      </w:pPr>
      <w:r w:rsidRPr="00AB1E0A">
        <w:rPr>
          <w:b/>
          <w:noProof/>
          <w:szCs w:val="22"/>
          <w:lang w:val="sk-SK"/>
        </w:rPr>
        <w:t>D.</w:t>
      </w:r>
      <w:r w:rsidRPr="00AB1E0A">
        <w:rPr>
          <w:b/>
          <w:szCs w:val="22"/>
          <w:lang w:val="sk-SK"/>
        </w:rPr>
        <w:tab/>
      </w:r>
      <w:r w:rsidRPr="00AB1E0A">
        <w:rPr>
          <w:b/>
          <w:caps/>
          <w:noProof/>
          <w:szCs w:val="22"/>
          <w:lang w:val="sk-SK"/>
        </w:rPr>
        <w:t>PODMIENKY ALEBO OBMEDZENIA tÝkajúce sa BEZPEČNÉho A ÚČINNÉho POUŽÍVANIA LIEKU</w:t>
      </w:r>
    </w:p>
    <w:p w14:paraId="1B60CCEE" w14:textId="77777777" w:rsidR="00DD486E" w:rsidRPr="00AB1E0A" w:rsidRDefault="00DD486E" w:rsidP="00DD486E">
      <w:pPr>
        <w:tabs>
          <w:tab w:val="clear" w:pos="567"/>
        </w:tabs>
        <w:spacing w:line="240" w:lineRule="auto"/>
        <w:jc w:val="center"/>
        <w:outlineLvl w:val="0"/>
        <w:rPr>
          <w:noProof/>
          <w:szCs w:val="22"/>
          <w:lang w:val="sk-SK"/>
        </w:rPr>
      </w:pPr>
    </w:p>
    <w:p w14:paraId="6BA274D7" w14:textId="77777777" w:rsidR="00DD486E" w:rsidRPr="00AB1E0A" w:rsidRDefault="00DD486E" w:rsidP="00DD486E">
      <w:pPr>
        <w:pStyle w:val="TitleB"/>
        <w:rPr>
          <w:lang w:val="sk-SK"/>
        </w:rPr>
      </w:pPr>
      <w:r w:rsidRPr="00AB1E0A">
        <w:rPr>
          <w:lang w:val="sk-SK"/>
        </w:rPr>
        <w:br w:type="page"/>
      </w:r>
      <w:r w:rsidRPr="00AB1E0A">
        <w:rPr>
          <w:lang w:val="sk-SK"/>
        </w:rPr>
        <w:lastRenderedPageBreak/>
        <w:t>A.</w:t>
      </w:r>
      <w:r w:rsidRPr="00AB1E0A">
        <w:rPr>
          <w:lang w:val="sk-SK"/>
        </w:rPr>
        <w:tab/>
        <w:t>VÝROBC</w:t>
      </w:r>
      <w:r w:rsidR="00A05755">
        <w:rPr>
          <w:lang w:val="sk-SK"/>
        </w:rPr>
        <w:t>OVIA</w:t>
      </w:r>
      <w:r w:rsidRPr="00AB1E0A">
        <w:rPr>
          <w:lang w:val="sk-SK"/>
        </w:rPr>
        <w:t xml:space="preserve"> ZODPOVEDN</w:t>
      </w:r>
      <w:r w:rsidR="00A05755">
        <w:rPr>
          <w:lang w:val="sk-SK"/>
        </w:rPr>
        <w:t>Í</w:t>
      </w:r>
      <w:r w:rsidRPr="00AB1E0A">
        <w:rPr>
          <w:lang w:val="sk-SK"/>
        </w:rPr>
        <w:t xml:space="preserve"> ZA UVOĽNENIE ŠARŽE</w:t>
      </w:r>
    </w:p>
    <w:p w14:paraId="526946A7" w14:textId="77777777" w:rsidR="00DD486E" w:rsidRPr="00AB1E0A" w:rsidRDefault="00DD486E" w:rsidP="00DD486E">
      <w:pPr>
        <w:tabs>
          <w:tab w:val="clear" w:pos="567"/>
        </w:tabs>
        <w:spacing w:line="240" w:lineRule="auto"/>
        <w:rPr>
          <w:lang w:val="sk-SK"/>
        </w:rPr>
      </w:pPr>
    </w:p>
    <w:p w14:paraId="2BC859E6" w14:textId="64A3627A" w:rsidR="00DD486E" w:rsidRPr="00AB1E0A" w:rsidRDefault="00DD486E" w:rsidP="00DD486E">
      <w:pPr>
        <w:tabs>
          <w:tab w:val="clear" w:pos="567"/>
        </w:tabs>
        <w:spacing w:line="240" w:lineRule="auto"/>
        <w:outlineLvl w:val="0"/>
        <w:rPr>
          <w:noProof/>
          <w:szCs w:val="22"/>
          <w:u w:val="single"/>
          <w:lang w:val="sk-SK"/>
        </w:rPr>
      </w:pPr>
      <w:r w:rsidRPr="00AB1E0A">
        <w:rPr>
          <w:noProof/>
          <w:szCs w:val="22"/>
          <w:u w:val="single"/>
          <w:lang w:val="sk-SK"/>
        </w:rPr>
        <w:t>Názov a adresa výrobc</w:t>
      </w:r>
      <w:r w:rsidR="00A05755">
        <w:rPr>
          <w:noProof/>
          <w:szCs w:val="22"/>
          <w:u w:val="single"/>
          <w:lang w:val="sk-SK"/>
        </w:rPr>
        <w:t>ov</w:t>
      </w:r>
      <w:r w:rsidRPr="00AB1E0A">
        <w:rPr>
          <w:noProof/>
          <w:szCs w:val="22"/>
          <w:u w:val="single"/>
          <w:lang w:val="sk-SK"/>
        </w:rPr>
        <w:t xml:space="preserve"> zodpovedn</w:t>
      </w:r>
      <w:r w:rsidR="00A05755">
        <w:rPr>
          <w:noProof/>
          <w:szCs w:val="22"/>
          <w:u w:val="single"/>
          <w:lang w:val="sk-SK"/>
        </w:rPr>
        <w:t>ých</w:t>
      </w:r>
      <w:r w:rsidRPr="00AB1E0A">
        <w:rPr>
          <w:noProof/>
          <w:szCs w:val="22"/>
          <w:u w:val="single"/>
          <w:lang w:val="sk-SK"/>
        </w:rPr>
        <w:t xml:space="preserve"> za uvoľnenie šarže</w:t>
      </w:r>
      <w:r w:rsidR="00227500">
        <w:rPr>
          <w:noProof/>
          <w:szCs w:val="22"/>
          <w:u w:val="single"/>
          <w:lang w:val="sk-SK"/>
        </w:rPr>
        <w:fldChar w:fldCharType="begin"/>
      </w:r>
      <w:r w:rsidR="00227500">
        <w:rPr>
          <w:noProof/>
          <w:szCs w:val="22"/>
          <w:u w:val="single"/>
          <w:lang w:val="sk-SK"/>
        </w:rPr>
        <w:instrText xml:space="preserve"> DOCVARIABLE vault_nd_b86e2173-d9db-4b4a-a80d-16c96204a378 \* MERGEFORMAT </w:instrText>
      </w:r>
      <w:r w:rsidR="00227500">
        <w:rPr>
          <w:noProof/>
          <w:szCs w:val="22"/>
          <w:u w:val="single"/>
          <w:lang w:val="sk-SK"/>
        </w:rPr>
        <w:fldChar w:fldCharType="separate"/>
      </w:r>
      <w:r w:rsidR="00227500">
        <w:rPr>
          <w:noProof/>
          <w:szCs w:val="22"/>
          <w:u w:val="single"/>
          <w:lang w:val="sk-SK"/>
        </w:rPr>
        <w:t xml:space="preserve"> </w:t>
      </w:r>
      <w:r w:rsidR="00227500">
        <w:rPr>
          <w:noProof/>
          <w:szCs w:val="22"/>
          <w:u w:val="single"/>
          <w:lang w:val="sk-SK"/>
        </w:rPr>
        <w:fldChar w:fldCharType="end"/>
      </w:r>
    </w:p>
    <w:p w14:paraId="402D8F3E" w14:textId="77777777" w:rsidR="00DD486E" w:rsidRPr="00AB1E0A" w:rsidRDefault="00DD486E" w:rsidP="00DD486E">
      <w:pPr>
        <w:tabs>
          <w:tab w:val="clear" w:pos="567"/>
        </w:tabs>
        <w:spacing w:line="240" w:lineRule="auto"/>
        <w:outlineLvl w:val="0"/>
        <w:rPr>
          <w:noProof/>
          <w:szCs w:val="22"/>
          <w:u w:val="single"/>
          <w:lang w:val="sk-SK"/>
        </w:rPr>
      </w:pPr>
    </w:p>
    <w:p w14:paraId="3AD4FF0A" w14:textId="77777777" w:rsidR="0006456E" w:rsidRDefault="0006456E" w:rsidP="00DD486E">
      <w:pPr>
        <w:widowControl w:val="0"/>
        <w:tabs>
          <w:tab w:val="clear" w:pos="567"/>
        </w:tabs>
        <w:autoSpaceDE w:val="0"/>
        <w:autoSpaceDN w:val="0"/>
        <w:adjustRightInd w:val="0"/>
        <w:spacing w:line="240" w:lineRule="auto"/>
        <w:rPr>
          <w:color w:val="000000"/>
          <w:lang w:val="sk-SK"/>
        </w:rPr>
      </w:pPr>
      <w:r>
        <w:rPr>
          <w:color w:val="000000"/>
          <w:lang w:val="sk-SK"/>
        </w:rPr>
        <w:t>Filmom obalené tablety:</w:t>
      </w:r>
    </w:p>
    <w:p w14:paraId="2EDD0A54" w14:textId="6ED6A06A" w:rsidR="00DD486E" w:rsidRPr="00AB1E0A" w:rsidRDefault="00DD486E" w:rsidP="00DD486E">
      <w:pPr>
        <w:widowControl w:val="0"/>
        <w:tabs>
          <w:tab w:val="clear" w:pos="567"/>
        </w:tabs>
        <w:autoSpaceDE w:val="0"/>
        <w:autoSpaceDN w:val="0"/>
        <w:adjustRightInd w:val="0"/>
        <w:spacing w:line="240" w:lineRule="auto"/>
        <w:rPr>
          <w:color w:val="000000"/>
          <w:lang w:val="sk-SK"/>
        </w:rPr>
      </w:pPr>
      <w:r w:rsidRPr="00AB1E0A">
        <w:rPr>
          <w:color w:val="000000"/>
          <w:lang w:val="sk-SK"/>
        </w:rPr>
        <w:t>GLAXO WELLCOME, S.A.</w:t>
      </w:r>
      <w:r w:rsidR="00A86821">
        <w:rPr>
          <w:color w:val="000000"/>
          <w:lang w:val="sk-SK"/>
        </w:rPr>
        <w:t>,</w:t>
      </w:r>
    </w:p>
    <w:p w14:paraId="70E1F2F5" w14:textId="77777777" w:rsidR="009F06F5" w:rsidRPr="00AB1E0A" w:rsidRDefault="009F06F5" w:rsidP="009F06F5">
      <w:pPr>
        <w:widowControl w:val="0"/>
        <w:tabs>
          <w:tab w:val="clear" w:pos="567"/>
        </w:tabs>
        <w:autoSpaceDE w:val="0"/>
        <w:autoSpaceDN w:val="0"/>
        <w:adjustRightInd w:val="0"/>
        <w:spacing w:line="240" w:lineRule="auto"/>
        <w:rPr>
          <w:color w:val="000000"/>
          <w:lang w:val="sk-SK"/>
        </w:rPr>
      </w:pPr>
      <w:r w:rsidRPr="00AB1E0A">
        <w:rPr>
          <w:color w:val="000000"/>
          <w:lang w:val="sk-SK"/>
        </w:rPr>
        <w:t>Avda. Extremadura, 3</w:t>
      </w:r>
    </w:p>
    <w:p w14:paraId="273294EB" w14:textId="77777777" w:rsidR="009F06F5" w:rsidRPr="00AB1E0A" w:rsidRDefault="009F06F5" w:rsidP="009F06F5">
      <w:pPr>
        <w:widowControl w:val="0"/>
        <w:tabs>
          <w:tab w:val="clear" w:pos="567"/>
        </w:tabs>
        <w:autoSpaceDE w:val="0"/>
        <w:autoSpaceDN w:val="0"/>
        <w:adjustRightInd w:val="0"/>
        <w:spacing w:line="240" w:lineRule="auto"/>
        <w:rPr>
          <w:color w:val="000000"/>
          <w:lang w:val="sk-SK"/>
        </w:rPr>
      </w:pPr>
      <w:r w:rsidRPr="00AB1E0A">
        <w:rPr>
          <w:color w:val="000000"/>
          <w:lang w:val="sk-SK"/>
        </w:rPr>
        <w:t>Pol. Ind. Allendeduero</w:t>
      </w:r>
    </w:p>
    <w:p w14:paraId="5A87D535" w14:textId="77777777" w:rsidR="009F06F5" w:rsidRPr="00AB1E0A" w:rsidRDefault="009F06F5" w:rsidP="009F06F5">
      <w:pPr>
        <w:widowControl w:val="0"/>
        <w:tabs>
          <w:tab w:val="clear" w:pos="567"/>
        </w:tabs>
        <w:autoSpaceDE w:val="0"/>
        <w:autoSpaceDN w:val="0"/>
        <w:adjustRightInd w:val="0"/>
        <w:spacing w:line="240" w:lineRule="auto"/>
        <w:rPr>
          <w:color w:val="000000"/>
          <w:lang w:val="sk-SK"/>
        </w:rPr>
      </w:pPr>
      <w:r w:rsidRPr="00AB1E0A">
        <w:rPr>
          <w:color w:val="000000"/>
          <w:lang w:val="sk-SK"/>
        </w:rPr>
        <w:t>Aranda de Duero</w:t>
      </w:r>
    </w:p>
    <w:p w14:paraId="280B4A4A" w14:textId="77777777" w:rsidR="009F06F5" w:rsidRPr="00AB1E0A" w:rsidRDefault="009F06F5" w:rsidP="00DD486E">
      <w:pPr>
        <w:widowControl w:val="0"/>
        <w:tabs>
          <w:tab w:val="clear" w:pos="567"/>
        </w:tabs>
        <w:autoSpaceDE w:val="0"/>
        <w:autoSpaceDN w:val="0"/>
        <w:adjustRightInd w:val="0"/>
        <w:spacing w:line="240" w:lineRule="auto"/>
        <w:rPr>
          <w:color w:val="000000"/>
          <w:lang w:val="sk-SK"/>
        </w:rPr>
      </w:pPr>
      <w:r w:rsidRPr="00AB1E0A">
        <w:rPr>
          <w:color w:val="000000"/>
          <w:lang w:val="sk-SK"/>
        </w:rPr>
        <w:t>Burgos</w:t>
      </w:r>
      <w:r w:rsidR="00A86821">
        <w:rPr>
          <w:color w:val="000000"/>
          <w:lang w:val="sk-SK"/>
        </w:rPr>
        <w:t>,</w:t>
      </w:r>
      <w:r w:rsidRPr="00AB1E0A">
        <w:rPr>
          <w:color w:val="000000"/>
          <w:lang w:val="sk-SK"/>
        </w:rPr>
        <w:t xml:space="preserve"> 09400</w:t>
      </w:r>
    </w:p>
    <w:p w14:paraId="542DD245" w14:textId="77777777" w:rsidR="00DD486E" w:rsidRPr="00AB1E0A" w:rsidRDefault="00DD486E" w:rsidP="00DD486E">
      <w:pPr>
        <w:widowControl w:val="0"/>
        <w:tabs>
          <w:tab w:val="clear" w:pos="567"/>
        </w:tabs>
        <w:autoSpaceDE w:val="0"/>
        <w:autoSpaceDN w:val="0"/>
        <w:adjustRightInd w:val="0"/>
        <w:spacing w:line="240" w:lineRule="auto"/>
        <w:rPr>
          <w:color w:val="000000"/>
          <w:lang w:val="sk-SK"/>
        </w:rPr>
      </w:pPr>
      <w:r w:rsidRPr="00AB1E0A">
        <w:rPr>
          <w:color w:val="000000"/>
          <w:lang w:val="sk-SK"/>
        </w:rPr>
        <w:t>Španielsko</w:t>
      </w:r>
    </w:p>
    <w:p w14:paraId="7CE895A7" w14:textId="77777777" w:rsidR="00A05755" w:rsidRPr="005F60B7" w:rsidRDefault="00A05755" w:rsidP="00A86821">
      <w:pPr>
        <w:widowControl w:val="0"/>
        <w:tabs>
          <w:tab w:val="clear" w:pos="567"/>
        </w:tabs>
        <w:autoSpaceDE w:val="0"/>
        <w:autoSpaceDN w:val="0"/>
        <w:adjustRightInd w:val="0"/>
        <w:spacing w:line="240" w:lineRule="auto"/>
        <w:ind w:right="120"/>
        <w:rPr>
          <w:rFonts w:ascii="TimesNewRomanPSMT" w:hAnsi="TimesNewRomanPSMT"/>
          <w:bCs/>
          <w:iCs/>
          <w:lang w:val="sk-SK"/>
        </w:rPr>
      </w:pPr>
    </w:p>
    <w:p w14:paraId="01C219CA" w14:textId="77777777" w:rsidR="00A86821" w:rsidRPr="005F60B7" w:rsidRDefault="00A05755" w:rsidP="00A86821">
      <w:pPr>
        <w:widowControl w:val="0"/>
        <w:tabs>
          <w:tab w:val="clear" w:pos="567"/>
        </w:tabs>
        <w:autoSpaceDE w:val="0"/>
        <w:autoSpaceDN w:val="0"/>
        <w:adjustRightInd w:val="0"/>
        <w:spacing w:line="240" w:lineRule="auto"/>
        <w:ind w:right="120"/>
        <w:rPr>
          <w:bCs/>
          <w:iCs/>
          <w:lang w:val="sk-SK"/>
        </w:rPr>
      </w:pPr>
      <w:r w:rsidRPr="005F60B7">
        <w:rPr>
          <w:bCs/>
          <w:iCs/>
          <w:lang w:val="sk-SK"/>
        </w:rPr>
        <w:t>alebo</w:t>
      </w:r>
    </w:p>
    <w:p w14:paraId="0E640013" w14:textId="77777777" w:rsidR="00A05755" w:rsidRPr="005F60B7" w:rsidRDefault="00A05755" w:rsidP="00A86821">
      <w:pPr>
        <w:widowControl w:val="0"/>
        <w:tabs>
          <w:tab w:val="clear" w:pos="567"/>
        </w:tabs>
        <w:autoSpaceDE w:val="0"/>
        <w:autoSpaceDN w:val="0"/>
        <w:adjustRightInd w:val="0"/>
        <w:spacing w:line="240" w:lineRule="auto"/>
        <w:ind w:right="120"/>
        <w:rPr>
          <w:bCs/>
          <w:iCs/>
          <w:lang w:val="sk-SK"/>
        </w:rPr>
      </w:pPr>
    </w:p>
    <w:p w14:paraId="6BC73274" w14:textId="0BA90AE2" w:rsidR="00EF705D" w:rsidRDefault="00EF705D" w:rsidP="00A86821">
      <w:pPr>
        <w:widowControl w:val="0"/>
        <w:tabs>
          <w:tab w:val="clear" w:pos="567"/>
        </w:tabs>
        <w:autoSpaceDE w:val="0"/>
        <w:autoSpaceDN w:val="0"/>
        <w:adjustRightInd w:val="0"/>
        <w:spacing w:line="240" w:lineRule="auto"/>
        <w:ind w:right="120"/>
        <w:rPr>
          <w:bCs/>
          <w:iCs/>
          <w:lang w:val="sk-SK"/>
        </w:rPr>
      </w:pPr>
      <w:r w:rsidRPr="00EF705D">
        <w:rPr>
          <w:bCs/>
          <w:iCs/>
          <w:lang w:val="sk-SK"/>
        </w:rPr>
        <w:t>Delpharm Poznań Spółka Akcyjna</w:t>
      </w:r>
    </w:p>
    <w:p w14:paraId="263185A0" w14:textId="67FBFA88" w:rsidR="00E05C40" w:rsidRDefault="00EF705D" w:rsidP="00A86821">
      <w:pPr>
        <w:widowControl w:val="0"/>
        <w:tabs>
          <w:tab w:val="clear" w:pos="567"/>
        </w:tabs>
        <w:autoSpaceDE w:val="0"/>
        <w:autoSpaceDN w:val="0"/>
        <w:adjustRightInd w:val="0"/>
        <w:spacing w:line="240" w:lineRule="auto"/>
        <w:ind w:right="120"/>
        <w:rPr>
          <w:bCs/>
          <w:iCs/>
          <w:lang w:val="sk-SK"/>
        </w:rPr>
      </w:pPr>
      <w:r>
        <w:rPr>
          <w:bCs/>
          <w:iCs/>
          <w:lang w:val="sk-SK"/>
        </w:rPr>
        <w:t>ul</w:t>
      </w:r>
      <w:r w:rsidR="00A86821" w:rsidRPr="005F60B7">
        <w:rPr>
          <w:snapToGrid w:val="0"/>
          <w:lang w:val="sk-SK"/>
        </w:rPr>
        <w:t>.</w:t>
      </w:r>
      <w:r w:rsidR="00EE31C5" w:rsidRPr="005F60B7">
        <w:rPr>
          <w:snapToGrid w:val="0"/>
          <w:lang w:val="sk-SK"/>
        </w:rPr>
        <w:t xml:space="preserve"> </w:t>
      </w:r>
      <w:r w:rsidR="00A86821" w:rsidRPr="005F60B7">
        <w:rPr>
          <w:snapToGrid w:val="0"/>
          <w:lang w:val="sk-SK"/>
        </w:rPr>
        <w:t>Grunwaldzka</w:t>
      </w:r>
      <w:r w:rsidR="00A86821" w:rsidRPr="005F60B7">
        <w:rPr>
          <w:bCs/>
          <w:iCs/>
          <w:lang w:val="sk-SK"/>
        </w:rPr>
        <w:t xml:space="preserve"> 189</w:t>
      </w:r>
    </w:p>
    <w:p w14:paraId="6962C0AF" w14:textId="1CEB7B28" w:rsidR="00E05C40" w:rsidRDefault="00A86821" w:rsidP="00A86821">
      <w:pPr>
        <w:widowControl w:val="0"/>
        <w:tabs>
          <w:tab w:val="clear" w:pos="567"/>
        </w:tabs>
        <w:autoSpaceDE w:val="0"/>
        <w:autoSpaceDN w:val="0"/>
        <w:adjustRightInd w:val="0"/>
        <w:spacing w:line="240" w:lineRule="auto"/>
        <w:ind w:right="120"/>
        <w:rPr>
          <w:bCs/>
          <w:iCs/>
          <w:lang w:val="sk-SK"/>
        </w:rPr>
      </w:pPr>
      <w:r w:rsidRPr="005F60B7">
        <w:rPr>
          <w:bCs/>
          <w:iCs/>
          <w:lang w:val="sk-SK"/>
        </w:rPr>
        <w:t>60-322 Pozna</w:t>
      </w:r>
      <w:r w:rsidR="00E05C40">
        <w:rPr>
          <w:bCs/>
          <w:iCs/>
          <w:lang w:val="sk-SK"/>
        </w:rPr>
        <w:t>ň</w:t>
      </w:r>
    </w:p>
    <w:p w14:paraId="2D639A65" w14:textId="6E526111" w:rsidR="00A86821" w:rsidRPr="005F60B7" w:rsidRDefault="00A86821" w:rsidP="00A86821">
      <w:pPr>
        <w:widowControl w:val="0"/>
        <w:tabs>
          <w:tab w:val="clear" w:pos="567"/>
        </w:tabs>
        <w:autoSpaceDE w:val="0"/>
        <w:autoSpaceDN w:val="0"/>
        <w:adjustRightInd w:val="0"/>
        <w:spacing w:line="240" w:lineRule="auto"/>
        <w:ind w:right="120"/>
        <w:rPr>
          <w:rFonts w:eastAsia="SimSun"/>
          <w:szCs w:val="22"/>
          <w:lang w:val="sk-SK" w:eastAsia="zh-CN"/>
        </w:rPr>
      </w:pPr>
      <w:r w:rsidRPr="005F60B7">
        <w:rPr>
          <w:bCs/>
          <w:iCs/>
          <w:lang w:val="sk-SK"/>
        </w:rPr>
        <w:t>Poľsko</w:t>
      </w:r>
    </w:p>
    <w:p w14:paraId="6126D5BA" w14:textId="5097D879" w:rsidR="00DD486E" w:rsidRDefault="00DD486E" w:rsidP="00DD486E">
      <w:pPr>
        <w:tabs>
          <w:tab w:val="clear" w:pos="567"/>
        </w:tabs>
        <w:spacing w:line="240" w:lineRule="auto"/>
        <w:outlineLvl w:val="0"/>
        <w:rPr>
          <w:lang w:val="sk-SK"/>
        </w:rPr>
      </w:pPr>
    </w:p>
    <w:p w14:paraId="7A848A20" w14:textId="2CA6595D" w:rsidR="00402F01" w:rsidRPr="00C61705" w:rsidRDefault="00402F01" w:rsidP="00402F01">
      <w:pPr>
        <w:widowControl w:val="0"/>
        <w:tabs>
          <w:tab w:val="clear" w:pos="567"/>
        </w:tabs>
        <w:autoSpaceDE w:val="0"/>
        <w:autoSpaceDN w:val="0"/>
        <w:adjustRightInd w:val="0"/>
        <w:spacing w:line="240" w:lineRule="auto"/>
        <w:ind w:right="120"/>
        <w:rPr>
          <w:bCs/>
          <w:iCs/>
          <w:lang w:val="sk-SK"/>
        </w:rPr>
      </w:pPr>
      <w:r w:rsidRPr="00C61705">
        <w:rPr>
          <w:bCs/>
          <w:iCs/>
          <w:lang w:val="sk-SK"/>
        </w:rPr>
        <w:t>Dispergovateľné tablety:</w:t>
      </w:r>
    </w:p>
    <w:p w14:paraId="49B3E489" w14:textId="77777777" w:rsidR="00402F01" w:rsidRPr="00A60771" w:rsidRDefault="00402F01" w:rsidP="00402F01">
      <w:pPr>
        <w:widowControl w:val="0"/>
        <w:tabs>
          <w:tab w:val="clear" w:pos="567"/>
        </w:tabs>
        <w:autoSpaceDE w:val="0"/>
        <w:autoSpaceDN w:val="0"/>
        <w:adjustRightInd w:val="0"/>
        <w:spacing w:line="240" w:lineRule="auto"/>
        <w:ind w:right="120"/>
        <w:rPr>
          <w:rFonts w:eastAsia="SimSun"/>
          <w:color w:val="000000"/>
          <w:szCs w:val="22"/>
          <w:lang w:val="sv-SE" w:eastAsia="zh-CN"/>
        </w:rPr>
      </w:pPr>
      <w:r w:rsidRPr="00E862FD">
        <w:rPr>
          <w:rFonts w:eastAsia="SimSun"/>
          <w:color w:val="000000"/>
          <w:szCs w:val="22"/>
          <w:lang w:val="sk-SK" w:eastAsia="zh-CN"/>
        </w:rPr>
        <w:t>GLAXO WELLCOME, S.A.,</w:t>
      </w:r>
      <w:r w:rsidRPr="00E862FD">
        <w:rPr>
          <w:rFonts w:eastAsia="SimSun"/>
          <w:color w:val="000000"/>
          <w:szCs w:val="22"/>
          <w:lang w:val="sk-SK" w:eastAsia="zh-CN"/>
        </w:rPr>
        <w:br/>
        <w:t xml:space="preserve">Avda. </w:t>
      </w:r>
      <w:r w:rsidRPr="00A60771">
        <w:rPr>
          <w:rFonts w:eastAsia="SimSun"/>
          <w:color w:val="000000"/>
          <w:szCs w:val="22"/>
          <w:lang w:val="sv-SE" w:eastAsia="zh-CN"/>
        </w:rPr>
        <w:t xml:space="preserve">Extremadura, 3 </w:t>
      </w:r>
    </w:p>
    <w:p w14:paraId="15533FCD" w14:textId="77777777" w:rsidR="00402F01" w:rsidRPr="00A60771" w:rsidRDefault="00402F01" w:rsidP="00402F01">
      <w:pPr>
        <w:widowControl w:val="0"/>
        <w:tabs>
          <w:tab w:val="clear" w:pos="567"/>
        </w:tabs>
        <w:autoSpaceDE w:val="0"/>
        <w:autoSpaceDN w:val="0"/>
        <w:adjustRightInd w:val="0"/>
        <w:spacing w:line="240" w:lineRule="auto"/>
        <w:ind w:right="120"/>
        <w:rPr>
          <w:rFonts w:eastAsia="SimSun"/>
          <w:color w:val="000000"/>
          <w:szCs w:val="22"/>
          <w:lang w:val="sv-SE" w:eastAsia="zh-CN"/>
        </w:rPr>
      </w:pPr>
      <w:r w:rsidRPr="00A60771">
        <w:rPr>
          <w:rFonts w:eastAsia="SimSun"/>
          <w:color w:val="000000"/>
          <w:szCs w:val="22"/>
          <w:lang w:val="sv-SE" w:eastAsia="zh-CN"/>
        </w:rPr>
        <w:t xml:space="preserve">Pol. Ind. Allendeduero </w:t>
      </w:r>
    </w:p>
    <w:p w14:paraId="35C361C2" w14:textId="77777777" w:rsidR="00402F01" w:rsidRPr="00A60771" w:rsidRDefault="00402F01" w:rsidP="00402F01">
      <w:pPr>
        <w:widowControl w:val="0"/>
        <w:tabs>
          <w:tab w:val="clear" w:pos="567"/>
        </w:tabs>
        <w:autoSpaceDE w:val="0"/>
        <w:autoSpaceDN w:val="0"/>
        <w:adjustRightInd w:val="0"/>
        <w:spacing w:line="240" w:lineRule="auto"/>
        <w:ind w:right="120"/>
        <w:rPr>
          <w:rFonts w:eastAsia="SimSun"/>
          <w:color w:val="000000"/>
          <w:szCs w:val="22"/>
          <w:lang w:val="sv-SE" w:eastAsia="zh-CN"/>
        </w:rPr>
      </w:pPr>
      <w:r w:rsidRPr="00A60771">
        <w:rPr>
          <w:rFonts w:eastAsia="SimSun"/>
          <w:color w:val="000000"/>
          <w:szCs w:val="22"/>
          <w:lang w:val="sv-SE" w:eastAsia="zh-CN"/>
        </w:rPr>
        <w:t xml:space="preserve">Aranda de Duero </w:t>
      </w:r>
    </w:p>
    <w:p w14:paraId="238A117E" w14:textId="77777777" w:rsidR="00402F01" w:rsidRPr="00773C99" w:rsidRDefault="00402F01" w:rsidP="00402F01">
      <w:pPr>
        <w:widowControl w:val="0"/>
        <w:tabs>
          <w:tab w:val="clear" w:pos="567"/>
        </w:tabs>
        <w:autoSpaceDE w:val="0"/>
        <w:autoSpaceDN w:val="0"/>
        <w:adjustRightInd w:val="0"/>
        <w:spacing w:line="240" w:lineRule="auto"/>
        <w:ind w:right="120"/>
        <w:rPr>
          <w:rFonts w:eastAsia="SimSun"/>
          <w:color w:val="000000"/>
          <w:szCs w:val="22"/>
          <w:lang w:val="sv-SE" w:eastAsia="zh-CN"/>
        </w:rPr>
      </w:pPr>
      <w:r w:rsidRPr="00773C99">
        <w:rPr>
          <w:rFonts w:eastAsia="SimSun"/>
          <w:color w:val="000000"/>
          <w:szCs w:val="22"/>
          <w:lang w:val="sv-SE" w:eastAsia="zh-CN"/>
        </w:rPr>
        <w:t xml:space="preserve">Burgos, 09400 </w:t>
      </w:r>
    </w:p>
    <w:p w14:paraId="02CDC33A" w14:textId="48DEFCB0" w:rsidR="00402F01" w:rsidRPr="00773C99" w:rsidRDefault="00402F01" w:rsidP="00402F01">
      <w:pPr>
        <w:widowControl w:val="0"/>
        <w:tabs>
          <w:tab w:val="clear" w:pos="567"/>
        </w:tabs>
        <w:autoSpaceDE w:val="0"/>
        <w:autoSpaceDN w:val="0"/>
        <w:adjustRightInd w:val="0"/>
        <w:spacing w:line="240" w:lineRule="auto"/>
        <w:ind w:right="120"/>
        <w:rPr>
          <w:rFonts w:eastAsia="SimSun"/>
          <w:color w:val="000000"/>
          <w:szCs w:val="22"/>
          <w:lang w:val="sv-SE" w:eastAsia="zh-CN"/>
        </w:rPr>
      </w:pPr>
      <w:r w:rsidRPr="00773C99">
        <w:rPr>
          <w:rFonts w:eastAsia="SimSun"/>
          <w:color w:val="000000"/>
          <w:szCs w:val="22"/>
          <w:lang w:val="sv-SE" w:eastAsia="zh-CN"/>
        </w:rPr>
        <w:t>Španielsko</w:t>
      </w:r>
    </w:p>
    <w:p w14:paraId="6C58839B" w14:textId="77777777" w:rsidR="0006456E" w:rsidRPr="005F60B7" w:rsidRDefault="0006456E" w:rsidP="00DD486E">
      <w:pPr>
        <w:tabs>
          <w:tab w:val="clear" w:pos="567"/>
        </w:tabs>
        <w:spacing w:line="240" w:lineRule="auto"/>
        <w:outlineLvl w:val="0"/>
        <w:rPr>
          <w:lang w:val="sk-SK"/>
        </w:rPr>
      </w:pPr>
    </w:p>
    <w:p w14:paraId="29E233E3" w14:textId="1C928D03" w:rsidR="00A05755" w:rsidRPr="005F60B7" w:rsidRDefault="00A05755" w:rsidP="00DD486E">
      <w:pPr>
        <w:tabs>
          <w:tab w:val="clear" w:pos="567"/>
        </w:tabs>
        <w:spacing w:line="240" w:lineRule="auto"/>
        <w:outlineLvl w:val="0"/>
        <w:rPr>
          <w:lang w:val="sk-SK"/>
        </w:rPr>
      </w:pPr>
      <w:r w:rsidRPr="005F60B7">
        <w:rPr>
          <w:lang w:val="sk-SK"/>
        </w:rPr>
        <w:t>Tlačená písomná informácia pre používateľa lieku musí obsahovať názov a adresu výrobcu zodpovedného za uvoľnenie príslušnej šarže.</w:t>
      </w:r>
      <w:r w:rsidR="00227500">
        <w:rPr>
          <w:lang w:val="sk-SK"/>
        </w:rPr>
        <w:fldChar w:fldCharType="begin"/>
      </w:r>
      <w:r w:rsidR="00227500">
        <w:rPr>
          <w:lang w:val="sk-SK"/>
        </w:rPr>
        <w:instrText xml:space="preserve"> DOCVARIABLE vault_nd_a7dd3b52-92a2-4a95-8195-ae3fcae20e27 \* MERGEFORMAT </w:instrText>
      </w:r>
      <w:r w:rsidR="00227500">
        <w:rPr>
          <w:lang w:val="sk-SK"/>
        </w:rPr>
        <w:fldChar w:fldCharType="separate"/>
      </w:r>
      <w:r w:rsidR="00227500">
        <w:rPr>
          <w:lang w:val="sk-SK"/>
        </w:rPr>
        <w:t xml:space="preserve"> </w:t>
      </w:r>
      <w:r w:rsidR="00227500">
        <w:rPr>
          <w:lang w:val="sk-SK"/>
        </w:rPr>
        <w:fldChar w:fldCharType="end"/>
      </w:r>
    </w:p>
    <w:p w14:paraId="65ED53D8" w14:textId="77777777" w:rsidR="00DD486E" w:rsidRPr="005F60B7" w:rsidRDefault="00DD486E" w:rsidP="00DD486E">
      <w:pPr>
        <w:tabs>
          <w:tab w:val="clear" w:pos="567"/>
        </w:tabs>
        <w:spacing w:line="240" w:lineRule="auto"/>
        <w:outlineLvl w:val="0"/>
        <w:rPr>
          <w:lang w:val="sk-SK"/>
        </w:rPr>
      </w:pPr>
    </w:p>
    <w:p w14:paraId="5CB67124" w14:textId="77777777" w:rsidR="00A05755" w:rsidRPr="005F60B7" w:rsidRDefault="00A05755" w:rsidP="00DD486E">
      <w:pPr>
        <w:tabs>
          <w:tab w:val="clear" w:pos="567"/>
        </w:tabs>
        <w:spacing w:line="240" w:lineRule="auto"/>
        <w:outlineLvl w:val="0"/>
        <w:rPr>
          <w:lang w:val="sk-SK"/>
        </w:rPr>
      </w:pPr>
    </w:p>
    <w:p w14:paraId="5E1F4C97" w14:textId="77777777" w:rsidR="00DD486E" w:rsidRPr="00AB1E0A" w:rsidRDefault="00DD486E" w:rsidP="00DD486E">
      <w:pPr>
        <w:pStyle w:val="TitleB"/>
        <w:rPr>
          <w:lang w:val="sk-SK"/>
        </w:rPr>
      </w:pPr>
      <w:r w:rsidRPr="00AB1E0A">
        <w:rPr>
          <w:lang w:val="sk-SK"/>
        </w:rPr>
        <w:t>B.</w:t>
      </w:r>
      <w:r w:rsidRPr="00AB1E0A">
        <w:rPr>
          <w:lang w:val="sk-SK"/>
        </w:rPr>
        <w:tab/>
        <w:t>PODMIENKY ALEBO OBMEDZENIA TÝKAJÚCE SA VÝDAJA A POUŽITIA</w:t>
      </w:r>
    </w:p>
    <w:p w14:paraId="71CA26E0" w14:textId="77777777" w:rsidR="00DD486E" w:rsidRPr="00AB1E0A" w:rsidRDefault="00DD486E" w:rsidP="00DD486E">
      <w:pPr>
        <w:tabs>
          <w:tab w:val="clear" w:pos="567"/>
        </w:tabs>
        <w:spacing w:line="240" w:lineRule="auto"/>
        <w:outlineLvl w:val="0"/>
        <w:rPr>
          <w:lang w:val="sk-SK"/>
        </w:rPr>
      </w:pPr>
    </w:p>
    <w:p w14:paraId="73426066" w14:textId="2CAAF876" w:rsidR="00DD486E" w:rsidRPr="00AB1E0A" w:rsidRDefault="00DD486E" w:rsidP="00DD486E">
      <w:pPr>
        <w:tabs>
          <w:tab w:val="clear" w:pos="567"/>
        </w:tabs>
        <w:spacing w:line="240" w:lineRule="auto"/>
        <w:outlineLvl w:val="0"/>
        <w:rPr>
          <w:noProof/>
          <w:szCs w:val="22"/>
          <w:lang w:val="sk-SK"/>
        </w:rPr>
      </w:pPr>
      <w:r w:rsidRPr="00AB1E0A">
        <w:rPr>
          <w:noProof/>
          <w:szCs w:val="22"/>
          <w:lang w:val="sk-SK"/>
        </w:rPr>
        <w:t>Výdaj lieku je viazaný na lekársky predpis s obmedzením predpisovania (pozri Prílohu I:</w:t>
      </w:r>
      <w:r w:rsidRPr="00AB1E0A">
        <w:rPr>
          <w:lang w:val="sk-SK"/>
        </w:rPr>
        <w:t xml:space="preserve"> </w:t>
      </w:r>
      <w:r w:rsidRPr="00AB1E0A">
        <w:rPr>
          <w:noProof/>
          <w:szCs w:val="22"/>
          <w:lang w:val="sk-SK"/>
        </w:rPr>
        <w:t>Súhrn charakteristických vlastností lieku, časť 4.2).</w:t>
      </w:r>
      <w:r w:rsidR="00227500">
        <w:rPr>
          <w:noProof/>
          <w:szCs w:val="22"/>
          <w:lang w:val="sk-SK"/>
        </w:rPr>
        <w:fldChar w:fldCharType="begin"/>
      </w:r>
      <w:r w:rsidR="00227500">
        <w:rPr>
          <w:noProof/>
          <w:szCs w:val="22"/>
          <w:lang w:val="sk-SK"/>
        </w:rPr>
        <w:instrText xml:space="preserve"> DOCVARIABLE vault_nd_af4fc2b4-d243-46a7-be9d-5ab08f58b573 \* MERGEFORMAT </w:instrText>
      </w:r>
      <w:r w:rsidR="00227500">
        <w:rPr>
          <w:noProof/>
          <w:szCs w:val="22"/>
          <w:lang w:val="sk-SK"/>
        </w:rPr>
        <w:fldChar w:fldCharType="separate"/>
      </w:r>
      <w:r w:rsidR="00227500">
        <w:rPr>
          <w:noProof/>
          <w:szCs w:val="22"/>
          <w:lang w:val="sk-SK"/>
        </w:rPr>
        <w:t xml:space="preserve"> </w:t>
      </w:r>
      <w:r w:rsidR="00227500">
        <w:rPr>
          <w:noProof/>
          <w:szCs w:val="22"/>
          <w:lang w:val="sk-SK"/>
        </w:rPr>
        <w:fldChar w:fldCharType="end"/>
      </w:r>
    </w:p>
    <w:p w14:paraId="5479212A" w14:textId="77777777" w:rsidR="00DD486E" w:rsidRPr="00AB1E0A" w:rsidRDefault="00DD486E" w:rsidP="00DD486E">
      <w:pPr>
        <w:tabs>
          <w:tab w:val="clear" w:pos="567"/>
        </w:tabs>
        <w:spacing w:line="240" w:lineRule="auto"/>
        <w:outlineLvl w:val="0"/>
        <w:rPr>
          <w:noProof/>
          <w:szCs w:val="22"/>
          <w:lang w:val="sk-SK"/>
        </w:rPr>
      </w:pPr>
    </w:p>
    <w:p w14:paraId="45FA28B1" w14:textId="77777777" w:rsidR="00DD486E" w:rsidRPr="00AB1E0A" w:rsidRDefault="00DD486E" w:rsidP="00DD486E">
      <w:pPr>
        <w:tabs>
          <w:tab w:val="clear" w:pos="567"/>
        </w:tabs>
        <w:spacing w:line="240" w:lineRule="auto"/>
        <w:outlineLvl w:val="0"/>
        <w:rPr>
          <w:lang w:val="sk-SK"/>
        </w:rPr>
      </w:pPr>
    </w:p>
    <w:p w14:paraId="28F7DF60" w14:textId="77777777" w:rsidR="00DD486E" w:rsidRPr="00AB1E0A" w:rsidRDefault="00DD486E" w:rsidP="00DD486E">
      <w:pPr>
        <w:pStyle w:val="TitleB"/>
        <w:rPr>
          <w:lang w:val="sk-SK"/>
        </w:rPr>
      </w:pPr>
      <w:r w:rsidRPr="00AB1E0A">
        <w:rPr>
          <w:lang w:val="sk-SK"/>
        </w:rPr>
        <w:t>C.</w:t>
      </w:r>
      <w:r w:rsidRPr="00AB1E0A">
        <w:rPr>
          <w:lang w:val="sk-SK"/>
        </w:rPr>
        <w:tab/>
        <w:t>ĎALŠIE PODMIENKY A POŽIADAVKY REGISTRÁCIE</w:t>
      </w:r>
    </w:p>
    <w:p w14:paraId="48412DE2" w14:textId="77777777" w:rsidR="00DD486E" w:rsidRPr="00AB1E0A" w:rsidRDefault="00DD486E" w:rsidP="00DD486E">
      <w:pPr>
        <w:tabs>
          <w:tab w:val="clear" w:pos="567"/>
        </w:tabs>
        <w:spacing w:line="240" w:lineRule="auto"/>
        <w:rPr>
          <w:lang w:val="sk-SK"/>
        </w:rPr>
      </w:pPr>
    </w:p>
    <w:p w14:paraId="0789FFF0" w14:textId="77777777" w:rsidR="00DD486E" w:rsidRPr="00C652EC" w:rsidRDefault="00DD486E" w:rsidP="00DD486E">
      <w:pPr>
        <w:tabs>
          <w:tab w:val="clear" w:pos="567"/>
        </w:tabs>
        <w:spacing w:line="240" w:lineRule="auto"/>
        <w:rPr>
          <w:szCs w:val="22"/>
          <w:lang w:val="sk-SK"/>
        </w:rPr>
      </w:pPr>
      <w:r w:rsidRPr="00AB1E0A">
        <w:rPr>
          <w:noProof/>
          <w:szCs w:val="22"/>
          <w:lang w:val="sk-SK"/>
        </w:rPr>
        <w:sym w:font="Symbol" w:char="F0B7"/>
      </w:r>
      <w:r w:rsidRPr="00AB1E0A">
        <w:rPr>
          <w:noProof/>
          <w:szCs w:val="22"/>
          <w:lang w:val="sk-SK"/>
        </w:rPr>
        <w:tab/>
      </w:r>
      <w:r w:rsidRPr="00AB1E0A">
        <w:rPr>
          <w:b/>
          <w:noProof/>
          <w:szCs w:val="22"/>
          <w:lang w:val="sk-SK"/>
        </w:rPr>
        <w:t>Periodicky aktualizo</w:t>
      </w:r>
      <w:r w:rsidRPr="0090054E">
        <w:rPr>
          <w:b/>
          <w:noProof/>
          <w:szCs w:val="22"/>
          <w:lang w:val="sk-SK"/>
        </w:rPr>
        <w:t>vané správy o bezpečnosti</w:t>
      </w:r>
      <w:r w:rsidR="00C652EC">
        <w:rPr>
          <w:b/>
          <w:noProof/>
          <w:szCs w:val="22"/>
          <w:lang w:val="sk-SK"/>
        </w:rPr>
        <w:t xml:space="preserve"> </w:t>
      </w:r>
      <w:r w:rsidR="00C652EC" w:rsidRPr="00773C99">
        <w:rPr>
          <w:b/>
          <w:lang w:val="sk-SK"/>
        </w:rPr>
        <w:t>(Periodic safety update reports, PSUR)</w:t>
      </w:r>
    </w:p>
    <w:p w14:paraId="542C3C94" w14:textId="77777777" w:rsidR="00DD486E" w:rsidRPr="00264777" w:rsidRDefault="00DD486E" w:rsidP="00DD486E">
      <w:pPr>
        <w:tabs>
          <w:tab w:val="clear" w:pos="567"/>
        </w:tabs>
        <w:spacing w:line="240" w:lineRule="auto"/>
        <w:rPr>
          <w:lang w:val="sk-SK"/>
        </w:rPr>
      </w:pPr>
    </w:p>
    <w:p w14:paraId="401CE1EB" w14:textId="77777777" w:rsidR="00DD486E" w:rsidRPr="00AB1E0A" w:rsidRDefault="009F186F" w:rsidP="00DD486E">
      <w:pPr>
        <w:tabs>
          <w:tab w:val="clear" w:pos="567"/>
        </w:tabs>
        <w:spacing w:line="240" w:lineRule="auto"/>
        <w:rPr>
          <w:lang w:val="sk-SK"/>
        </w:rPr>
      </w:pPr>
      <w:r w:rsidRPr="00AB1E0A">
        <w:rPr>
          <w:lang w:val="sk-SK"/>
        </w:rPr>
        <w:t xml:space="preserve">Požiadavky na predloženie </w:t>
      </w:r>
      <w:r w:rsidR="00DC781F">
        <w:rPr>
          <w:lang w:val="sk-SK"/>
        </w:rPr>
        <w:t>PSUR</w:t>
      </w:r>
      <w:r w:rsidRPr="00AB1E0A">
        <w:rPr>
          <w:lang w:val="sk-SK"/>
        </w:rPr>
        <w:t xml:space="preserve"> tohto lieku sú stanovené </w:t>
      </w:r>
      <w:r w:rsidR="00DD486E" w:rsidRPr="00AB1E0A">
        <w:rPr>
          <w:lang w:val="sk-SK"/>
        </w:rPr>
        <w:t>v</w:t>
      </w:r>
      <w:r w:rsidRPr="00AB1E0A">
        <w:rPr>
          <w:lang w:val="sk-SK"/>
        </w:rPr>
        <w:t> </w:t>
      </w:r>
      <w:r w:rsidR="00DD486E" w:rsidRPr="0090054E">
        <w:rPr>
          <w:lang w:val="sk-SK"/>
        </w:rPr>
        <w:t xml:space="preserve">zozname referenčných dátumov Únie (zoznam EURD) </w:t>
      </w:r>
      <w:r w:rsidR="00DD486E" w:rsidRPr="00264777">
        <w:rPr>
          <w:lang w:val="sk-SK"/>
        </w:rPr>
        <w:t>v</w:t>
      </w:r>
      <w:r w:rsidRPr="00AB1E0A">
        <w:rPr>
          <w:lang w:val="sk-SK"/>
        </w:rPr>
        <w:t xml:space="preserve"> súlade s článkom 107c </w:t>
      </w:r>
      <w:r w:rsidR="00DD486E" w:rsidRPr="00AB1E0A">
        <w:rPr>
          <w:lang w:val="sk-SK"/>
        </w:rPr>
        <w:t>ods. </w:t>
      </w:r>
      <w:r w:rsidR="00DD486E" w:rsidRPr="0090054E">
        <w:rPr>
          <w:lang w:val="sk-SK"/>
        </w:rPr>
        <w:t>7 s</w:t>
      </w:r>
      <w:r w:rsidR="00DD486E" w:rsidRPr="00264777">
        <w:rPr>
          <w:lang w:val="sk-SK"/>
        </w:rPr>
        <w:t>mernice 2001/83/ES a </w:t>
      </w:r>
      <w:r w:rsidRPr="00AB1E0A">
        <w:rPr>
          <w:lang w:val="sk-SK"/>
        </w:rPr>
        <w:t xml:space="preserve">všetkých následných aktualizácií </w:t>
      </w:r>
      <w:r w:rsidR="00DD486E" w:rsidRPr="00AB1E0A">
        <w:rPr>
          <w:lang w:val="sk-SK"/>
        </w:rPr>
        <w:t>uverejnen</w:t>
      </w:r>
      <w:r w:rsidRPr="00AB1E0A">
        <w:rPr>
          <w:lang w:val="sk-SK"/>
        </w:rPr>
        <w:t>ých</w:t>
      </w:r>
      <w:r w:rsidR="00DD486E" w:rsidRPr="0090054E">
        <w:rPr>
          <w:lang w:val="sk-SK"/>
        </w:rPr>
        <w:t xml:space="preserve"> na európskom internetovom portáli pre</w:t>
      </w:r>
      <w:r w:rsidRPr="0090054E">
        <w:rPr>
          <w:lang w:val="sk-SK"/>
        </w:rPr>
        <w:t> </w:t>
      </w:r>
      <w:r w:rsidR="00DD486E" w:rsidRPr="00AB1E0A">
        <w:rPr>
          <w:lang w:val="sk-SK"/>
        </w:rPr>
        <w:t>lieky.</w:t>
      </w:r>
    </w:p>
    <w:p w14:paraId="2F13BA48" w14:textId="77777777" w:rsidR="00DD486E" w:rsidRPr="00AB1E0A" w:rsidRDefault="00DD486E" w:rsidP="00DD486E">
      <w:pPr>
        <w:tabs>
          <w:tab w:val="clear" w:pos="567"/>
        </w:tabs>
        <w:spacing w:line="240" w:lineRule="auto"/>
        <w:rPr>
          <w:lang w:val="sk-SK"/>
        </w:rPr>
      </w:pPr>
    </w:p>
    <w:p w14:paraId="22DE21B1" w14:textId="77777777" w:rsidR="00DD486E" w:rsidRPr="00AB1E0A" w:rsidRDefault="00DD486E" w:rsidP="00DD486E">
      <w:pPr>
        <w:tabs>
          <w:tab w:val="clear" w:pos="567"/>
        </w:tabs>
        <w:spacing w:line="240" w:lineRule="auto"/>
        <w:rPr>
          <w:lang w:val="sk-SK"/>
        </w:rPr>
      </w:pPr>
    </w:p>
    <w:p w14:paraId="3EBF4C5B" w14:textId="77777777" w:rsidR="00DD486E" w:rsidRPr="00AB1E0A" w:rsidRDefault="00DD486E" w:rsidP="00DD486E">
      <w:pPr>
        <w:pStyle w:val="TitleB"/>
        <w:rPr>
          <w:lang w:val="sk-SK"/>
        </w:rPr>
      </w:pPr>
      <w:r w:rsidRPr="00AB1E0A">
        <w:rPr>
          <w:lang w:val="sk-SK"/>
        </w:rPr>
        <w:t>D.</w:t>
      </w:r>
      <w:r w:rsidRPr="00AB1E0A">
        <w:rPr>
          <w:lang w:val="sk-SK"/>
        </w:rPr>
        <w:tab/>
        <w:t>PODMIENKY ALEBO OBMEDZENIA TÝKAJÚCE SA BEZPEČNÉHO A ÚČINNÉHO POUŽÍVANIA LIEKU</w:t>
      </w:r>
    </w:p>
    <w:p w14:paraId="4BE11CB8" w14:textId="4C0FEF69" w:rsidR="00DD486E" w:rsidRPr="00AB1E0A" w:rsidRDefault="006D7BAD" w:rsidP="00DD486E">
      <w:pPr>
        <w:tabs>
          <w:tab w:val="clear" w:pos="567"/>
        </w:tabs>
        <w:spacing w:line="240" w:lineRule="auto"/>
        <w:rPr>
          <w:lang w:val="sk-SK"/>
        </w:rPr>
      </w:pPr>
      <w:r>
        <w:rPr>
          <w:lang w:val="sk-SK"/>
        </w:rPr>
        <w:t xml:space="preserve"> </w:t>
      </w:r>
    </w:p>
    <w:p w14:paraId="16179AA2" w14:textId="77777777" w:rsidR="00DD486E" w:rsidRPr="00AB1E0A" w:rsidRDefault="00DD486E" w:rsidP="00DD486E">
      <w:pPr>
        <w:tabs>
          <w:tab w:val="clear" w:pos="567"/>
        </w:tabs>
        <w:spacing w:line="240" w:lineRule="auto"/>
        <w:rPr>
          <w:b/>
          <w:noProof/>
          <w:szCs w:val="22"/>
          <w:lang w:val="sk-SK"/>
        </w:rPr>
      </w:pPr>
      <w:r w:rsidRPr="00AB1E0A">
        <w:rPr>
          <w:noProof/>
          <w:szCs w:val="22"/>
          <w:lang w:val="sk-SK"/>
        </w:rPr>
        <w:sym w:font="Symbol" w:char="F0B7"/>
      </w:r>
      <w:r w:rsidRPr="00AB1E0A">
        <w:rPr>
          <w:noProof/>
          <w:szCs w:val="22"/>
          <w:lang w:val="sk-SK"/>
        </w:rPr>
        <w:tab/>
      </w:r>
      <w:r w:rsidRPr="00AB1E0A">
        <w:rPr>
          <w:b/>
          <w:noProof/>
          <w:szCs w:val="22"/>
          <w:lang w:val="sk-SK"/>
        </w:rPr>
        <w:t>Plán riadenia rizík (RMP)</w:t>
      </w:r>
    </w:p>
    <w:p w14:paraId="2293FFE3" w14:textId="77777777" w:rsidR="00DD486E" w:rsidRPr="0090054E" w:rsidRDefault="00DD486E" w:rsidP="00DD486E">
      <w:pPr>
        <w:tabs>
          <w:tab w:val="clear" w:pos="567"/>
        </w:tabs>
        <w:spacing w:line="240" w:lineRule="auto"/>
        <w:rPr>
          <w:lang w:val="sk-SK"/>
        </w:rPr>
      </w:pPr>
    </w:p>
    <w:p w14:paraId="22CC626F" w14:textId="77777777" w:rsidR="00DD486E" w:rsidRPr="00AB1E0A" w:rsidRDefault="00DD486E" w:rsidP="00DD486E">
      <w:pPr>
        <w:tabs>
          <w:tab w:val="clear" w:pos="567"/>
        </w:tabs>
        <w:spacing w:line="240" w:lineRule="auto"/>
        <w:rPr>
          <w:lang w:val="sk-SK"/>
        </w:rPr>
      </w:pPr>
      <w:r w:rsidRPr="00264777">
        <w:rPr>
          <w:lang w:val="sk-SK"/>
        </w:rPr>
        <w:t>Držiteľ rozhodnutia o regist</w:t>
      </w:r>
      <w:r w:rsidRPr="00AB1E0A">
        <w:rPr>
          <w:lang w:val="sk-SK"/>
        </w:rPr>
        <w:t>rácii vykoná požadované činnosti a zásahy v rámci dohľadu nad liekmi, ktoré sú podrobne opísané v odsúhlasenom RMP predloženom v module 1.8.2 registračnej dokumentácie a</w:t>
      </w:r>
      <w:r w:rsidR="00B1510B" w:rsidRPr="00AB1E0A">
        <w:rPr>
          <w:lang w:val="sk-SK"/>
        </w:rPr>
        <w:t> </w:t>
      </w:r>
      <w:r w:rsidRPr="00AB1E0A">
        <w:rPr>
          <w:lang w:val="sk-SK"/>
        </w:rPr>
        <w:t>v</w:t>
      </w:r>
      <w:r w:rsidR="00B1510B" w:rsidRPr="00AB1E0A">
        <w:rPr>
          <w:lang w:val="sk-SK"/>
        </w:rPr>
        <w:t>o </w:t>
      </w:r>
      <w:r w:rsidRPr="00AB1E0A">
        <w:rPr>
          <w:lang w:val="sk-SK"/>
        </w:rPr>
        <w:t xml:space="preserve">všetkých ďalších </w:t>
      </w:r>
      <w:r w:rsidR="00B1510B" w:rsidRPr="00AB1E0A">
        <w:rPr>
          <w:lang w:val="sk-SK"/>
        </w:rPr>
        <w:t xml:space="preserve">odsúhlasených </w:t>
      </w:r>
      <w:r w:rsidRPr="00AB1E0A">
        <w:rPr>
          <w:lang w:val="sk-SK"/>
        </w:rPr>
        <w:t>aktualizáci</w:t>
      </w:r>
      <w:r w:rsidR="00B1510B" w:rsidRPr="00AB1E0A">
        <w:rPr>
          <w:lang w:val="sk-SK"/>
        </w:rPr>
        <w:t>ách RMP</w:t>
      </w:r>
      <w:r w:rsidRPr="00AB1E0A">
        <w:rPr>
          <w:lang w:val="sk-SK"/>
        </w:rPr>
        <w:t>.</w:t>
      </w:r>
    </w:p>
    <w:p w14:paraId="15E9144B" w14:textId="77777777" w:rsidR="00DD486E" w:rsidRPr="00AB1E0A" w:rsidRDefault="00DD486E" w:rsidP="00DD486E">
      <w:pPr>
        <w:tabs>
          <w:tab w:val="clear" w:pos="567"/>
        </w:tabs>
        <w:spacing w:line="240" w:lineRule="auto"/>
        <w:rPr>
          <w:lang w:val="sk-SK"/>
        </w:rPr>
      </w:pPr>
    </w:p>
    <w:p w14:paraId="29BC3E2A" w14:textId="77777777" w:rsidR="00DD486E" w:rsidRPr="00AB1E0A" w:rsidRDefault="00DD486E" w:rsidP="00DD486E">
      <w:pPr>
        <w:spacing w:line="240" w:lineRule="auto"/>
        <w:ind w:right="-1"/>
        <w:rPr>
          <w:i/>
          <w:lang w:val="sk-SK"/>
        </w:rPr>
      </w:pPr>
      <w:r w:rsidRPr="00AB1E0A">
        <w:rPr>
          <w:noProof/>
          <w:szCs w:val="22"/>
          <w:lang w:val="sk-SK"/>
        </w:rPr>
        <w:t>Aktualizovaný RMP je potrebné predložiť:</w:t>
      </w:r>
    </w:p>
    <w:p w14:paraId="35A99E96" w14:textId="77777777" w:rsidR="00DD486E" w:rsidRPr="00AB1E0A" w:rsidRDefault="00DD486E" w:rsidP="00DD486E">
      <w:pPr>
        <w:tabs>
          <w:tab w:val="clear" w:pos="567"/>
        </w:tabs>
        <w:snapToGrid w:val="0"/>
        <w:spacing w:line="240" w:lineRule="auto"/>
        <w:ind w:left="714" w:hanging="357"/>
        <w:rPr>
          <w:i/>
          <w:lang w:val="sk-SK"/>
        </w:rPr>
      </w:pPr>
      <w:r w:rsidRPr="00AB1E0A">
        <w:rPr>
          <w:noProof/>
          <w:szCs w:val="22"/>
          <w:lang w:val="sk-SK"/>
        </w:rPr>
        <w:sym w:font="Symbol" w:char="F0B7"/>
      </w:r>
      <w:r w:rsidRPr="00AB1E0A">
        <w:rPr>
          <w:noProof/>
          <w:szCs w:val="22"/>
          <w:lang w:val="sk-SK"/>
        </w:rPr>
        <w:tab/>
        <w:t>na žiadosť Európskej agentúry pre lieky,</w:t>
      </w:r>
    </w:p>
    <w:p w14:paraId="4735A55A" w14:textId="77777777" w:rsidR="00DD486E" w:rsidRDefault="00DD486E" w:rsidP="00DD486E">
      <w:pPr>
        <w:tabs>
          <w:tab w:val="clear" w:pos="567"/>
        </w:tabs>
        <w:snapToGrid w:val="0"/>
        <w:spacing w:line="240" w:lineRule="auto"/>
        <w:ind w:left="714" w:hanging="357"/>
        <w:rPr>
          <w:noProof/>
          <w:szCs w:val="22"/>
          <w:lang w:val="sk-SK"/>
        </w:rPr>
      </w:pPr>
      <w:r w:rsidRPr="00AB1E0A">
        <w:rPr>
          <w:noProof/>
          <w:szCs w:val="22"/>
          <w:lang w:val="sk-SK"/>
        </w:rPr>
        <w:lastRenderedPageBreak/>
        <w:sym w:font="Symbol" w:char="F0B7"/>
      </w:r>
      <w:r w:rsidRPr="00AB1E0A">
        <w:rPr>
          <w:noProof/>
          <w:szCs w:val="22"/>
          <w:lang w:val="sk-SK"/>
        </w:rPr>
        <w:tab/>
        <w:t>vždy v prípade zmeny systému riadenia rizík, predovšetkým v dôsledku získania nových informácií, ktoré môžu viesť k výraznej zmene pomeru prínosu a rizika, alebo v dôsledk</w:t>
      </w:r>
      <w:r w:rsidRPr="0090054E">
        <w:rPr>
          <w:noProof/>
          <w:szCs w:val="22"/>
          <w:lang w:val="sk-SK"/>
        </w:rPr>
        <w:t>u dosiahnutia dôležitého medzníka (v rámci dohľadu nad liekmi alebo minimalizácie rizika).</w:t>
      </w:r>
    </w:p>
    <w:p w14:paraId="2B8944F6" w14:textId="77777777" w:rsidR="009876F7" w:rsidRPr="00264777" w:rsidRDefault="009876F7" w:rsidP="00DD486E">
      <w:pPr>
        <w:tabs>
          <w:tab w:val="clear" w:pos="567"/>
        </w:tabs>
        <w:snapToGrid w:val="0"/>
        <w:spacing w:line="240" w:lineRule="auto"/>
        <w:ind w:left="714" w:hanging="357"/>
        <w:rPr>
          <w:i/>
          <w:lang w:val="sk-SK"/>
        </w:rPr>
      </w:pPr>
    </w:p>
    <w:p w14:paraId="6B1B1BBE" w14:textId="6788A5AD" w:rsidR="00E46209" w:rsidRPr="007D2B76" w:rsidRDefault="00ED43E9" w:rsidP="00E46209">
      <w:pPr>
        <w:numPr>
          <w:ilvl w:val="0"/>
          <w:numId w:val="23"/>
        </w:numPr>
        <w:tabs>
          <w:tab w:val="clear" w:pos="720"/>
        </w:tabs>
        <w:spacing w:line="240" w:lineRule="auto"/>
        <w:ind w:left="567" w:hanging="567"/>
        <w:rPr>
          <w:lang w:val="sk-SK"/>
        </w:rPr>
      </w:pPr>
      <w:r>
        <w:rPr>
          <w:b/>
          <w:lang w:val="sk-SK"/>
        </w:rPr>
        <w:t>Nadstavbov</w:t>
      </w:r>
      <w:r w:rsidR="00B77962">
        <w:rPr>
          <w:b/>
          <w:lang w:val="sk-SK"/>
        </w:rPr>
        <w:t>é</w:t>
      </w:r>
      <w:r w:rsidR="00E46209" w:rsidRPr="007D2B76">
        <w:rPr>
          <w:b/>
          <w:lang w:val="sk-SK"/>
        </w:rPr>
        <w:t xml:space="preserve"> opatrenia na minimalizáciu rizika</w:t>
      </w:r>
    </w:p>
    <w:p w14:paraId="0A043559" w14:textId="77777777" w:rsidR="00E46209" w:rsidRPr="007D2B76" w:rsidRDefault="00E46209" w:rsidP="00E46209">
      <w:pPr>
        <w:spacing w:line="240" w:lineRule="auto"/>
        <w:ind w:right="-1"/>
        <w:rPr>
          <w:lang w:val="sk-SK"/>
        </w:rPr>
      </w:pPr>
    </w:p>
    <w:p w14:paraId="7D9AB47E" w14:textId="0048C3AE" w:rsidR="00F25170" w:rsidRPr="002C4204" w:rsidRDefault="00815C5A" w:rsidP="00F25170">
      <w:pPr>
        <w:tabs>
          <w:tab w:val="clear" w:pos="567"/>
        </w:tabs>
        <w:spacing w:line="240" w:lineRule="auto"/>
        <w:rPr>
          <w:b/>
          <w:bCs/>
          <w:iCs/>
          <w:szCs w:val="22"/>
          <w:u w:val="single"/>
          <w:lang w:val="sk-SK"/>
        </w:rPr>
      </w:pPr>
      <w:r>
        <w:rPr>
          <w:b/>
          <w:bCs/>
          <w:iCs/>
          <w:szCs w:val="22"/>
          <w:u w:val="single"/>
          <w:lang w:val="sk-SK"/>
        </w:rPr>
        <w:t>Hypersenzitivita</w:t>
      </w:r>
      <w:r w:rsidR="00F25170" w:rsidRPr="002C4204">
        <w:rPr>
          <w:b/>
          <w:bCs/>
          <w:iCs/>
          <w:szCs w:val="22"/>
          <w:u w:val="single"/>
          <w:lang w:val="sk-SK"/>
        </w:rPr>
        <w:t xml:space="preserve"> na abakavir</w:t>
      </w:r>
    </w:p>
    <w:p w14:paraId="33B9EBCD" w14:textId="77777777" w:rsidR="00145736" w:rsidRPr="002C4204" w:rsidRDefault="00145736" w:rsidP="00F25170">
      <w:pPr>
        <w:tabs>
          <w:tab w:val="clear" w:pos="567"/>
        </w:tabs>
        <w:spacing w:line="240" w:lineRule="auto"/>
        <w:rPr>
          <w:szCs w:val="22"/>
          <w:lang w:val="sk-SK"/>
        </w:rPr>
      </w:pPr>
    </w:p>
    <w:p w14:paraId="7F12134C" w14:textId="26DBE492" w:rsidR="00D941CB" w:rsidRPr="002C4204" w:rsidRDefault="002B2AF6" w:rsidP="00F25170">
      <w:pPr>
        <w:tabs>
          <w:tab w:val="clear" w:pos="567"/>
        </w:tabs>
        <w:spacing w:line="240" w:lineRule="auto"/>
        <w:rPr>
          <w:szCs w:val="22"/>
          <w:lang w:val="sk-SK"/>
        </w:rPr>
      </w:pPr>
      <w:r w:rsidRPr="002C4204">
        <w:rPr>
          <w:szCs w:val="22"/>
          <w:lang w:val="sk-SK"/>
        </w:rPr>
        <w:t>V každom balení lieku obsahujúco</w:t>
      </w:r>
      <w:r w:rsidR="00D941CB" w:rsidRPr="002C4204">
        <w:rPr>
          <w:szCs w:val="22"/>
          <w:lang w:val="sk-SK"/>
        </w:rPr>
        <w:t>m</w:t>
      </w:r>
      <w:r w:rsidRPr="002C4204">
        <w:rPr>
          <w:szCs w:val="22"/>
          <w:lang w:val="sk-SK"/>
        </w:rPr>
        <w:t xml:space="preserve"> ABC je priložená „</w:t>
      </w:r>
      <w:r w:rsidR="000C7938" w:rsidRPr="002C4204">
        <w:rPr>
          <w:szCs w:val="22"/>
          <w:lang w:val="sk-SK"/>
        </w:rPr>
        <w:t>Pohotovostná</w:t>
      </w:r>
      <w:r w:rsidRPr="002C4204">
        <w:rPr>
          <w:szCs w:val="22"/>
          <w:lang w:val="sk-SK"/>
        </w:rPr>
        <w:t>“ karta, ktorú pacienti ma</w:t>
      </w:r>
      <w:r w:rsidR="00815C5A">
        <w:rPr>
          <w:szCs w:val="22"/>
          <w:lang w:val="sk-SK"/>
        </w:rPr>
        <w:t>jú</w:t>
      </w:r>
      <w:r w:rsidRPr="002C4204">
        <w:rPr>
          <w:szCs w:val="22"/>
          <w:lang w:val="sk-SK"/>
        </w:rPr>
        <w:t xml:space="preserve"> mať vždy pri sebe. Opisuje príznaky alergickej reakcie a upozorňuje pacientov, že tieto reakcie môžu byť život ohrozujúce, ak sa v liečbe liekom obsahujúcim ABC pokračuje. </w:t>
      </w:r>
      <w:r w:rsidR="00D05285" w:rsidRPr="002C4204">
        <w:rPr>
          <w:szCs w:val="22"/>
          <w:lang w:val="sk-SK"/>
        </w:rPr>
        <w:t>Pohotovostná</w:t>
      </w:r>
      <w:r w:rsidRPr="002C4204">
        <w:rPr>
          <w:szCs w:val="22"/>
          <w:lang w:val="sk-SK"/>
        </w:rPr>
        <w:t xml:space="preserve"> karta tiež upozorňuje pacienta, že ak sa liečba liekom obsahujúcim ABC ukončí z dôvodu týchto typov reakcií, pacient už nikdy nesmie užívať liek obsahujúci ABC</w:t>
      </w:r>
      <w:r w:rsidR="002F087C" w:rsidRPr="002C4204">
        <w:rPr>
          <w:szCs w:val="22"/>
          <w:lang w:val="sk-SK"/>
        </w:rPr>
        <w:t>,</w:t>
      </w:r>
      <w:r w:rsidRPr="002C4204">
        <w:rPr>
          <w:szCs w:val="22"/>
          <w:lang w:val="sk-SK"/>
        </w:rPr>
        <w:t xml:space="preserve"> ani žiadny iný liek obsahujúci ABC, pretože by to mohlo viesť k život ohrozujúcemu zníženiu krvného tlaku alebo k smrti.</w:t>
      </w:r>
    </w:p>
    <w:p w14:paraId="701544C2" w14:textId="77777777" w:rsidR="00675C03" w:rsidRPr="002C4204" w:rsidRDefault="00675C03" w:rsidP="00DD486E">
      <w:pPr>
        <w:tabs>
          <w:tab w:val="clear" w:pos="567"/>
        </w:tabs>
        <w:spacing w:line="240" w:lineRule="auto"/>
        <w:rPr>
          <w:lang w:val="sk-SK"/>
        </w:rPr>
      </w:pPr>
    </w:p>
    <w:p w14:paraId="7AFBC939" w14:textId="5CCD53AD" w:rsidR="00DD486E" w:rsidRPr="00AB1E0A" w:rsidRDefault="006D7BAD" w:rsidP="00DD486E">
      <w:pPr>
        <w:tabs>
          <w:tab w:val="clear" w:pos="567"/>
        </w:tabs>
        <w:spacing w:line="240" w:lineRule="auto"/>
        <w:jc w:val="center"/>
        <w:outlineLvl w:val="0"/>
        <w:rPr>
          <w:noProof/>
          <w:szCs w:val="22"/>
          <w:lang w:val="sk-SK"/>
        </w:rPr>
      </w:pPr>
      <w:r>
        <w:rPr>
          <w:noProof/>
          <w:szCs w:val="22"/>
          <w:lang w:val="sk-SK"/>
        </w:rPr>
        <w:t xml:space="preserve"> </w:t>
      </w:r>
      <w:r w:rsidR="00DD486E" w:rsidRPr="00AB1E0A">
        <w:rPr>
          <w:noProof/>
          <w:szCs w:val="22"/>
          <w:lang w:val="sk-SK"/>
        </w:rPr>
        <w:br w:type="page"/>
      </w:r>
    </w:p>
    <w:p w14:paraId="28638E90" w14:textId="77777777" w:rsidR="00DD486E" w:rsidRPr="00AB1E0A" w:rsidRDefault="00DD486E" w:rsidP="00DD486E">
      <w:pPr>
        <w:spacing w:line="240" w:lineRule="auto"/>
        <w:jc w:val="center"/>
        <w:rPr>
          <w:noProof/>
          <w:szCs w:val="22"/>
          <w:lang w:val="sk-SK"/>
        </w:rPr>
      </w:pPr>
    </w:p>
    <w:p w14:paraId="0E60F1B9" w14:textId="77777777" w:rsidR="00DD486E" w:rsidRPr="00AB1E0A" w:rsidRDefault="00DD486E" w:rsidP="00DD486E">
      <w:pPr>
        <w:spacing w:line="240" w:lineRule="auto"/>
        <w:jc w:val="center"/>
        <w:rPr>
          <w:noProof/>
          <w:szCs w:val="22"/>
          <w:lang w:val="sk-SK"/>
        </w:rPr>
      </w:pPr>
    </w:p>
    <w:p w14:paraId="3825FDA8" w14:textId="77777777" w:rsidR="00DD486E" w:rsidRPr="00AB1E0A" w:rsidRDefault="00DD486E" w:rsidP="00DD486E">
      <w:pPr>
        <w:spacing w:line="240" w:lineRule="auto"/>
        <w:jc w:val="center"/>
        <w:rPr>
          <w:noProof/>
          <w:szCs w:val="22"/>
          <w:lang w:val="sk-SK"/>
        </w:rPr>
      </w:pPr>
    </w:p>
    <w:p w14:paraId="2480D965" w14:textId="77777777" w:rsidR="00DD486E" w:rsidRPr="00AB1E0A" w:rsidRDefault="00DD486E" w:rsidP="00DD486E">
      <w:pPr>
        <w:spacing w:line="240" w:lineRule="auto"/>
        <w:jc w:val="center"/>
        <w:rPr>
          <w:noProof/>
          <w:szCs w:val="22"/>
          <w:lang w:val="sk-SK"/>
        </w:rPr>
      </w:pPr>
    </w:p>
    <w:p w14:paraId="7E20B67A" w14:textId="77777777" w:rsidR="00DD486E" w:rsidRPr="00AB1E0A" w:rsidRDefault="00DD486E" w:rsidP="00DD486E">
      <w:pPr>
        <w:spacing w:line="240" w:lineRule="auto"/>
        <w:jc w:val="center"/>
        <w:rPr>
          <w:noProof/>
          <w:szCs w:val="22"/>
          <w:lang w:val="sk-SK"/>
        </w:rPr>
      </w:pPr>
    </w:p>
    <w:p w14:paraId="48056EC4" w14:textId="77777777" w:rsidR="00DD486E" w:rsidRPr="00AB1E0A" w:rsidRDefault="00DD486E" w:rsidP="00DD486E">
      <w:pPr>
        <w:spacing w:line="240" w:lineRule="auto"/>
        <w:jc w:val="center"/>
        <w:rPr>
          <w:noProof/>
          <w:szCs w:val="22"/>
          <w:lang w:val="sk-SK"/>
        </w:rPr>
      </w:pPr>
    </w:p>
    <w:p w14:paraId="13772634" w14:textId="77777777" w:rsidR="00DD486E" w:rsidRPr="00AB1E0A" w:rsidRDefault="00DD486E" w:rsidP="00DD486E">
      <w:pPr>
        <w:spacing w:line="240" w:lineRule="auto"/>
        <w:jc w:val="center"/>
        <w:rPr>
          <w:noProof/>
          <w:szCs w:val="22"/>
          <w:lang w:val="sk-SK"/>
        </w:rPr>
      </w:pPr>
    </w:p>
    <w:p w14:paraId="5D0159ED" w14:textId="77777777" w:rsidR="00DD486E" w:rsidRPr="00AB1E0A" w:rsidRDefault="00DD486E" w:rsidP="00DD486E">
      <w:pPr>
        <w:spacing w:line="240" w:lineRule="auto"/>
        <w:jc w:val="center"/>
        <w:rPr>
          <w:noProof/>
          <w:szCs w:val="22"/>
          <w:lang w:val="sk-SK"/>
        </w:rPr>
      </w:pPr>
    </w:p>
    <w:p w14:paraId="17E3CC6A" w14:textId="77777777" w:rsidR="00DD486E" w:rsidRPr="00AB1E0A" w:rsidRDefault="00DD486E" w:rsidP="00DD486E">
      <w:pPr>
        <w:spacing w:line="240" w:lineRule="auto"/>
        <w:jc w:val="center"/>
        <w:rPr>
          <w:noProof/>
          <w:szCs w:val="22"/>
          <w:lang w:val="sk-SK"/>
        </w:rPr>
      </w:pPr>
    </w:p>
    <w:p w14:paraId="1925C6E4" w14:textId="77777777" w:rsidR="00DD486E" w:rsidRPr="00AB1E0A" w:rsidRDefault="00DD486E" w:rsidP="00DD486E">
      <w:pPr>
        <w:spacing w:line="240" w:lineRule="auto"/>
        <w:jc w:val="center"/>
        <w:rPr>
          <w:noProof/>
          <w:szCs w:val="22"/>
          <w:lang w:val="sk-SK"/>
        </w:rPr>
      </w:pPr>
    </w:p>
    <w:p w14:paraId="594BDE23" w14:textId="77777777" w:rsidR="00DD486E" w:rsidRPr="00AB1E0A" w:rsidRDefault="00DD486E" w:rsidP="00DD486E">
      <w:pPr>
        <w:spacing w:line="240" w:lineRule="auto"/>
        <w:jc w:val="center"/>
        <w:rPr>
          <w:noProof/>
          <w:szCs w:val="22"/>
          <w:lang w:val="sk-SK"/>
        </w:rPr>
      </w:pPr>
    </w:p>
    <w:p w14:paraId="4E95BF3A" w14:textId="77777777" w:rsidR="00DD486E" w:rsidRPr="00AB1E0A" w:rsidRDefault="00DD486E" w:rsidP="00DD486E">
      <w:pPr>
        <w:spacing w:line="240" w:lineRule="auto"/>
        <w:jc w:val="center"/>
        <w:rPr>
          <w:noProof/>
          <w:szCs w:val="22"/>
          <w:lang w:val="sk-SK"/>
        </w:rPr>
      </w:pPr>
    </w:p>
    <w:p w14:paraId="61D5FE18" w14:textId="77777777" w:rsidR="00DD486E" w:rsidRPr="00AB1E0A" w:rsidRDefault="00DD486E" w:rsidP="00DD486E">
      <w:pPr>
        <w:spacing w:line="240" w:lineRule="auto"/>
        <w:jc w:val="center"/>
        <w:rPr>
          <w:noProof/>
          <w:szCs w:val="22"/>
          <w:lang w:val="sk-SK"/>
        </w:rPr>
      </w:pPr>
    </w:p>
    <w:p w14:paraId="6981B961" w14:textId="77777777" w:rsidR="00DD486E" w:rsidRPr="00AB1E0A" w:rsidRDefault="00DD486E" w:rsidP="00DD486E">
      <w:pPr>
        <w:spacing w:line="240" w:lineRule="auto"/>
        <w:jc w:val="center"/>
        <w:rPr>
          <w:noProof/>
          <w:szCs w:val="22"/>
          <w:lang w:val="sk-SK"/>
        </w:rPr>
      </w:pPr>
    </w:p>
    <w:p w14:paraId="30B1B633" w14:textId="77777777" w:rsidR="00DD486E" w:rsidRPr="00AB1E0A" w:rsidRDefault="00DD486E" w:rsidP="00DD486E">
      <w:pPr>
        <w:spacing w:line="240" w:lineRule="auto"/>
        <w:jc w:val="center"/>
        <w:rPr>
          <w:noProof/>
          <w:szCs w:val="22"/>
          <w:lang w:val="sk-SK"/>
        </w:rPr>
      </w:pPr>
    </w:p>
    <w:p w14:paraId="2CA794F3" w14:textId="77777777" w:rsidR="00DD486E" w:rsidRPr="00AB1E0A" w:rsidRDefault="00DD486E" w:rsidP="00DD486E">
      <w:pPr>
        <w:spacing w:line="240" w:lineRule="auto"/>
        <w:jc w:val="center"/>
        <w:outlineLvl w:val="0"/>
        <w:rPr>
          <w:noProof/>
          <w:szCs w:val="22"/>
          <w:lang w:val="sk-SK"/>
        </w:rPr>
      </w:pPr>
    </w:p>
    <w:p w14:paraId="340A00A0" w14:textId="77777777" w:rsidR="00DD486E" w:rsidRPr="00AB1E0A" w:rsidRDefault="00DD486E" w:rsidP="00DD486E">
      <w:pPr>
        <w:spacing w:line="240" w:lineRule="auto"/>
        <w:jc w:val="center"/>
        <w:outlineLvl w:val="0"/>
        <w:rPr>
          <w:noProof/>
          <w:szCs w:val="22"/>
          <w:lang w:val="sk-SK"/>
        </w:rPr>
      </w:pPr>
    </w:p>
    <w:p w14:paraId="7EC6C580" w14:textId="77777777" w:rsidR="00DD486E" w:rsidRPr="00AB1E0A" w:rsidRDefault="00DD486E" w:rsidP="00DD486E">
      <w:pPr>
        <w:spacing w:line="240" w:lineRule="auto"/>
        <w:jc w:val="center"/>
        <w:outlineLvl w:val="0"/>
        <w:rPr>
          <w:noProof/>
          <w:szCs w:val="22"/>
          <w:lang w:val="sk-SK"/>
        </w:rPr>
      </w:pPr>
    </w:p>
    <w:p w14:paraId="2A93B55D" w14:textId="77777777" w:rsidR="00DD486E" w:rsidRPr="00AB1E0A" w:rsidRDefault="00DD486E" w:rsidP="00DD486E">
      <w:pPr>
        <w:spacing w:line="240" w:lineRule="auto"/>
        <w:jc w:val="center"/>
        <w:outlineLvl w:val="0"/>
        <w:rPr>
          <w:noProof/>
          <w:szCs w:val="22"/>
          <w:lang w:val="sk-SK"/>
        </w:rPr>
      </w:pPr>
    </w:p>
    <w:p w14:paraId="7FA17FFB" w14:textId="77777777" w:rsidR="00DD486E" w:rsidRPr="00AB1E0A" w:rsidRDefault="00DD486E" w:rsidP="00DD486E">
      <w:pPr>
        <w:spacing w:line="240" w:lineRule="auto"/>
        <w:jc w:val="center"/>
        <w:outlineLvl w:val="0"/>
        <w:rPr>
          <w:noProof/>
          <w:szCs w:val="22"/>
          <w:lang w:val="sk-SK"/>
        </w:rPr>
      </w:pPr>
    </w:p>
    <w:p w14:paraId="71B7C029" w14:textId="77777777" w:rsidR="00DD486E" w:rsidRPr="00AB1E0A" w:rsidRDefault="00DD486E" w:rsidP="00DD486E">
      <w:pPr>
        <w:spacing w:line="240" w:lineRule="auto"/>
        <w:jc w:val="center"/>
        <w:outlineLvl w:val="0"/>
        <w:rPr>
          <w:noProof/>
          <w:szCs w:val="22"/>
          <w:lang w:val="sk-SK"/>
        </w:rPr>
      </w:pPr>
    </w:p>
    <w:p w14:paraId="3153C807" w14:textId="77777777" w:rsidR="00DD486E" w:rsidRPr="00AB1E0A" w:rsidRDefault="00DD486E" w:rsidP="00DD486E">
      <w:pPr>
        <w:spacing w:line="240" w:lineRule="auto"/>
        <w:jc w:val="center"/>
        <w:outlineLvl w:val="0"/>
        <w:rPr>
          <w:noProof/>
          <w:szCs w:val="22"/>
          <w:lang w:val="sk-SK"/>
        </w:rPr>
      </w:pPr>
    </w:p>
    <w:p w14:paraId="762D7401" w14:textId="77BB9953" w:rsidR="00DD486E" w:rsidRPr="00AB1E0A" w:rsidRDefault="00DD486E" w:rsidP="00DD486E">
      <w:pPr>
        <w:spacing w:line="240" w:lineRule="auto"/>
        <w:jc w:val="center"/>
        <w:outlineLvl w:val="0"/>
        <w:rPr>
          <w:b/>
          <w:lang w:val="sk-SK"/>
        </w:rPr>
      </w:pPr>
      <w:r w:rsidRPr="00AB1E0A">
        <w:rPr>
          <w:b/>
          <w:noProof/>
          <w:szCs w:val="22"/>
          <w:lang w:val="sk-SK"/>
        </w:rPr>
        <w:t>PRÍLOHA III</w:t>
      </w:r>
      <w:r w:rsidR="00227500">
        <w:rPr>
          <w:b/>
          <w:noProof/>
          <w:szCs w:val="22"/>
          <w:lang w:val="sk-SK"/>
        </w:rPr>
        <w:fldChar w:fldCharType="begin"/>
      </w:r>
      <w:r w:rsidR="00227500">
        <w:rPr>
          <w:b/>
          <w:noProof/>
          <w:szCs w:val="22"/>
          <w:lang w:val="sk-SK"/>
        </w:rPr>
        <w:instrText xml:space="preserve"> DOCVARIABLE VAULT_ND_b20fdaba-f449-4911-a6a3-d52ceeb9f756 \* MERGEFORMAT </w:instrText>
      </w:r>
      <w:r w:rsidR="00227500">
        <w:rPr>
          <w:b/>
          <w:noProof/>
          <w:szCs w:val="22"/>
          <w:lang w:val="sk-SK"/>
        </w:rPr>
        <w:fldChar w:fldCharType="separate"/>
      </w:r>
      <w:r w:rsidR="00227500">
        <w:rPr>
          <w:b/>
          <w:noProof/>
          <w:szCs w:val="22"/>
          <w:lang w:val="sk-SK"/>
        </w:rPr>
        <w:t xml:space="preserve"> </w:t>
      </w:r>
      <w:r w:rsidR="00227500">
        <w:rPr>
          <w:b/>
          <w:noProof/>
          <w:szCs w:val="22"/>
          <w:lang w:val="sk-SK"/>
        </w:rPr>
        <w:fldChar w:fldCharType="end"/>
      </w:r>
    </w:p>
    <w:p w14:paraId="48C844CC" w14:textId="77777777" w:rsidR="00DD486E" w:rsidRPr="00AB1E0A" w:rsidRDefault="00DD486E" w:rsidP="00DD486E">
      <w:pPr>
        <w:spacing w:line="240" w:lineRule="auto"/>
        <w:jc w:val="center"/>
        <w:rPr>
          <w:b/>
          <w:lang w:val="sk-SK"/>
        </w:rPr>
      </w:pPr>
    </w:p>
    <w:p w14:paraId="46041875" w14:textId="35D47A42" w:rsidR="00DD486E" w:rsidRPr="00AB1E0A" w:rsidRDefault="00DD486E" w:rsidP="00DD486E">
      <w:pPr>
        <w:spacing w:line="240" w:lineRule="auto"/>
        <w:jc w:val="center"/>
        <w:outlineLvl w:val="0"/>
        <w:rPr>
          <w:b/>
          <w:lang w:val="sk-SK"/>
        </w:rPr>
      </w:pPr>
      <w:r w:rsidRPr="00AB1E0A">
        <w:rPr>
          <w:b/>
          <w:noProof/>
          <w:szCs w:val="22"/>
          <w:lang w:val="sk-SK"/>
        </w:rPr>
        <w:t>OZNAČENIE OBALU A PÍSOMNÁ INFORMÁCIA PRE POUŽÍVATEĽA</w:t>
      </w:r>
      <w:r w:rsidR="00227500">
        <w:rPr>
          <w:b/>
          <w:noProof/>
          <w:szCs w:val="22"/>
          <w:lang w:val="sk-SK"/>
        </w:rPr>
        <w:fldChar w:fldCharType="begin"/>
      </w:r>
      <w:r w:rsidR="00227500">
        <w:rPr>
          <w:b/>
          <w:noProof/>
          <w:szCs w:val="22"/>
          <w:lang w:val="sk-SK"/>
        </w:rPr>
        <w:instrText xml:space="preserve"> DOCVARIABLE VAULT_ND_6fb8dd16-483b-4b6b-85c8-10fb42342711 \* MERGEFORMAT </w:instrText>
      </w:r>
      <w:r w:rsidR="00227500">
        <w:rPr>
          <w:b/>
          <w:noProof/>
          <w:szCs w:val="22"/>
          <w:lang w:val="sk-SK"/>
        </w:rPr>
        <w:fldChar w:fldCharType="separate"/>
      </w:r>
      <w:r w:rsidR="00227500">
        <w:rPr>
          <w:b/>
          <w:noProof/>
          <w:szCs w:val="22"/>
          <w:lang w:val="sk-SK"/>
        </w:rPr>
        <w:t xml:space="preserve"> </w:t>
      </w:r>
      <w:r w:rsidR="00227500">
        <w:rPr>
          <w:b/>
          <w:noProof/>
          <w:szCs w:val="22"/>
          <w:lang w:val="sk-SK"/>
        </w:rPr>
        <w:fldChar w:fldCharType="end"/>
      </w:r>
    </w:p>
    <w:p w14:paraId="262B0BE2" w14:textId="77777777" w:rsidR="00DD486E" w:rsidRPr="00AB1E0A" w:rsidRDefault="00DD486E" w:rsidP="00DD486E">
      <w:pPr>
        <w:spacing w:line="240" w:lineRule="auto"/>
        <w:jc w:val="center"/>
        <w:rPr>
          <w:noProof/>
          <w:szCs w:val="22"/>
          <w:lang w:val="sk-SK"/>
        </w:rPr>
      </w:pPr>
    </w:p>
    <w:p w14:paraId="5C73AC99" w14:textId="2F189308" w:rsidR="00DD486E" w:rsidRPr="00AB1E0A" w:rsidRDefault="006D7BAD" w:rsidP="00DD486E">
      <w:pPr>
        <w:spacing w:line="240" w:lineRule="auto"/>
        <w:jc w:val="center"/>
        <w:rPr>
          <w:noProof/>
          <w:szCs w:val="22"/>
          <w:lang w:val="sk-SK"/>
        </w:rPr>
      </w:pPr>
      <w:r>
        <w:rPr>
          <w:noProof/>
          <w:szCs w:val="22"/>
          <w:lang w:val="sk-SK"/>
        </w:rPr>
        <w:t xml:space="preserve"> </w:t>
      </w:r>
      <w:r w:rsidR="00DD486E" w:rsidRPr="00AB1E0A">
        <w:rPr>
          <w:noProof/>
          <w:szCs w:val="22"/>
          <w:lang w:val="sk-SK"/>
        </w:rPr>
        <w:br w:type="page"/>
      </w:r>
    </w:p>
    <w:p w14:paraId="5CB15F11" w14:textId="77777777" w:rsidR="00DD486E" w:rsidRPr="00AB1E0A" w:rsidRDefault="00DD486E" w:rsidP="00DD486E">
      <w:pPr>
        <w:spacing w:line="240" w:lineRule="auto"/>
        <w:jc w:val="center"/>
        <w:rPr>
          <w:noProof/>
          <w:szCs w:val="22"/>
          <w:lang w:val="sk-SK"/>
        </w:rPr>
      </w:pPr>
    </w:p>
    <w:p w14:paraId="1B990830" w14:textId="77777777" w:rsidR="00DD486E" w:rsidRPr="00AB1E0A" w:rsidRDefault="00DD486E" w:rsidP="00DD486E">
      <w:pPr>
        <w:spacing w:line="240" w:lineRule="auto"/>
        <w:jc w:val="center"/>
        <w:rPr>
          <w:noProof/>
          <w:szCs w:val="22"/>
          <w:lang w:val="sk-SK"/>
        </w:rPr>
      </w:pPr>
    </w:p>
    <w:p w14:paraId="58DBDA53" w14:textId="77777777" w:rsidR="00DD486E" w:rsidRPr="00AB1E0A" w:rsidRDefault="00DD486E" w:rsidP="00DD486E">
      <w:pPr>
        <w:spacing w:line="240" w:lineRule="auto"/>
        <w:jc w:val="center"/>
        <w:rPr>
          <w:noProof/>
          <w:szCs w:val="22"/>
          <w:lang w:val="sk-SK"/>
        </w:rPr>
      </w:pPr>
    </w:p>
    <w:p w14:paraId="05538789" w14:textId="77777777" w:rsidR="00DD486E" w:rsidRPr="00AB1E0A" w:rsidRDefault="00DD486E" w:rsidP="00DD486E">
      <w:pPr>
        <w:spacing w:line="240" w:lineRule="auto"/>
        <w:jc w:val="center"/>
        <w:rPr>
          <w:noProof/>
          <w:szCs w:val="22"/>
          <w:lang w:val="sk-SK"/>
        </w:rPr>
      </w:pPr>
    </w:p>
    <w:p w14:paraId="70833D07" w14:textId="77777777" w:rsidR="00DD486E" w:rsidRPr="00AB1E0A" w:rsidRDefault="00DD486E" w:rsidP="00DD486E">
      <w:pPr>
        <w:spacing w:line="240" w:lineRule="auto"/>
        <w:jc w:val="center"/>
        <w:rPr>
          <w:noProof/>
          <w:szCs w:val="22"/>
          <w:lang w:val="sk-SK"/>
        </w:rPr>
      </w:pPr>
    </w:p>
    <w:p w14:paraId="75C92076" w14:textId="77777777" w:rsidR="00DD486E" w:rsidRPr="00AB1E0A" w:rsidRDefault="00DD486E" w:rsidP="00DD486E">
      <w:pPr>
        <w:spacing w:line="240" w:lineRule="auto"/>
        <w:jc w:val="center"/>
        <w:rPr>
          <w:noProof/>
          <w:szCs w:val="22"/>
          <w:lang w:val="sk-SK"/>
        </w:rPr>
      </w:pPr>
    </w:p>
    <w:p w14:paraId="3FEF56DD" w14:textId="77777777" w:rsidR="00DD486E" w:rsidRPr="00AB1E0A" w:rsidRDefault="00DD486E" w:rsidP="00DD486E">
      <w:pPr>
        <w:spacing w:line="240" w:lineRule="auto"/>
        <w:jc w:val="center"/>
        <w:rPr>
          <w:noProof/>
          <w:szCs w:val="22"/>
          <w:lang w:val="sk-SK"/>
        </w:rPr>
      </w:pPr>
    </w:p>
    <w:p w14:paraId="5BE429D6" w14:textId="77777777" w:rsidR="00DD486E" w:rsidRPr="00AB1E0A" w:rsidRDefault="00DD486E" w:rsidP="00DD486E">
      <w:pPr>
        <w:spacing w:line="240" w:lineRule="auto"/>
        <w:jc w:val="center"/>
        <w:rPr>
          <w:noProof/>
          <w:szCs w:val="22"/>
          <w:lang w:val="sk-SK"/>
        </w:rPr>
      </w:pPr>
    </w:p>
    <w:p w14:paraId="5B25D081" w14:textId="77777777" w:rsidR="00DD486E" w:rsidRPr="00AB1E0A" w:rsidRDefault="00DD486E" w:rsidP="00DD486E">
      <w:pPr>
        <w:spacing w:line="240" w:lineRule="auto"/>
        <w:jc w:val="center"/>
        <w:rPr>
          <w:noProof/>
          <w:szCs w:val="22"/>
          <w:lang w:val="sk-SK"/>
        </w:rPr>
      </w:pPr>
    </w:p>
    <w:p w14:paraId="54BCD5EE" w14:textId="77777777" w:rsidR="00DD486E" w:rsidRPr="00AB1E0A" w:rsidRDefault="00DD486E" w:rsidP="00DD486E">
      <w:pPr>
        <w:spacing w:line="240" w:lineRule="auto"/>
        <w:jc w:val="center"/>
        <w:rPr>
          <w:noProof/>
          <w:szCs w:val="22"/>
          <w:lang w:val="sk-SK"/>
        </w:rPr>
      </w:pPr>
    </w:p>
    <w:p w14:paraId="6B67E8F8" w14:textId="77777777" w:rsidR="00DD486E" w:rsidRPr="00AB1E0A" w:rsidRDefault="00DD486E" w:rsidP="00DD486E">
      <w:pPr>
        <w:spacing w:line="240" w:lineRule="auto"/>
        <w:jc w:val="center"/>
        <w:rPr>
          <w:noProof/>
          <w:szCs w:val="22"/>
          <w:lang w:val="sk-SK"/>
        </w:rPr>
      </w:pPr>
    </w:p>
    <w:p w14:paraId="0C616650" w14:textId="77777777" w:rsidR="00DD486E" w:rsidRPr="00AB1E0A" w:rsidRDefault="00DD486E" w:rsidP="00DD486E">
      <w:pPr>
        <w:spacing w:line="240" w:lineRule="auto"/>
        <w:jc w:val="center"/>
        <w:outlineLvl w:val="0"/>
        <w:rPr>
          <w:noProof/>
          <w:szCs w:val="22"/>
          <w:lang w:val="sk-SK"/>
        </w:rPr>
      </w:pPr>
    </w:p>
    <w:p w14:paraId="0F9EB40D" w14:textId="77777777" w:rsidR="00DD486E" w:rsidRPr="00AB1E0A" w:rsidRDefault="00DD486E" w:rsidP="00DD486E">
      <w:pPr>
        <w:spacing w:line="240" w:lineRule="auto"/>
        <w:jc w:val="center"/>
        <w:outlineLvl w:val="0"/>
        <w:rPr>
          <w:noProof/>
          <w:szCs w:val="22"/>
          <w:lang w:val="sk-SK"/>
        </w:rPr>
      </w:pPr>
    </w:p>
    <w:p w14:paraId="566E17E9" w14:textId="77777777" w:rsidR="00DD486E" w:rsidRPr="00AB1E0A" w:rsidRDefault="00DD486E" w:rsidP="00DD486E">
      <w:pPr>
        <w:spacing w:line="240" w:lineRule="auto"/>
        <w:jc w:val="center"/>
        <w:outlineLvl w:val="0"/>
        <w:rPr>
          <w:noProof/>
          <w:szCs w:val="22"/>
          <w:lang w:val="sk-SK"/>
        </w:rPr>
      </w:pPr>
    </w:p>
    <w:p w14:paraId="58982088" w14:textId="77777777" w:rsidR="00DD486E" w:rsidRPr="00AB1E0A" w:rsidRDefault="00DD486E" w:rsidP="00DD486E">
      <w:pPr>
        <w:spacing w:line="240" w:lineRule="auto"/>
        <w:jc w:val="center"/>
        <w:outlineLvl w:val="0"/>
        <w:rPr>
          <w:noProof/>
          <w:szCs w:val="22"/>
          <w:lang w:val="sk-SK"/>
        </w:rPr>
      </w:pPr>
    </w:p>
    <w:p w14:paraId="5F24E7E8" w14:textId="77777777" w:rsidR="00DD486E" w:rsidRPr="00AB1E0A" w:rsidRDefault="00DD486E" w:rsidP="00DD486E">
      <w:pPr>
        <w:spacing w:line="240" w:lineRule="auto"/>
        <w:jc w:val="center"/>
        <w:outlineLvl w:val="0"/>
        <w:rPr>
          <w:noProof/>
          <w:szCs w:val="22"/>
          <w:lang w:val="sk-SK"/>
        </w:rPr>
      </w:pPr>
    </w:p>
    <w:p w14:paraId="25E19BB4" w14:textId="77777777" w:rsidR="00DD486E" w:rsidRPr="00AB1E0A" w:rsidRDefault="00DD486E" w:rsidP="00DD486E">
      <w:pPr>
        <w:spacing w:line="240" w:lineRule="auto"/>
        <w:jc w:val="center"/>
        <w:outlineLvl w:val="0"/>
        <w:rPr>
          <w:noProof/>
          <w:szCs w:val="22"/>
          <w:lang w:val="sk-SK"/>
        </w:rPr>
      </w:pPr>
    </w:p>
    <w:p w14:paraId="5B1F1BDC" w14:textId="77777777" w:rsidR="00DD486E" w:rsidRPr="00AB1E0A" w:rsidRDefault="00DD486E" w:rsidP="00DD486E">
      <w:pPr>
        <w:spacing w:line="240" w:lineRule="auto"/>
        <w:jc w:val="center"/>
        <w:outlineLvl w:val="0"/>
        <w:rPr>
          <w:noProof/>
          <w:szCs w:val="22"/>
          <w:lang w:val="sk-SK"/>
        </w:rPr>
      </w:pPr>
    </w:p>
    <w:p w14:paraId="537CAE19" w14:textId="77777777" w:rsidR="00DD486E" w:rsidRPr="00AB1E0A" w:rsidRDefault="00DD486E" w:rsidP="00DD486E">
      <w:pPr>
        <w:spacing w:line="240" w:lineRule="auto"/>
        <w:jc w:val="center"/>
        <w:outlineLvl w:val="0"/>
        <w:rPr>
          <w:noProof/>
          <w:szCs w:val="22"/>
          <w:lang w:val="sk-SK"/>
        </w:rPr>
      </w:pPr>
    </w:p>
    <w:p w14:paraId="712FD37D" w14:textId="77777777" w:rsidR="00DD486E" w:rsidRPr="00AB1E0A" w:rsidRDefault="00DD486E" w:rsidP="00DD486E">
      <w:pPr>
        <w:spacing w:line="240" w:lineRule="auto"/>
        <w:jc w:val="center"/>
        <w:outlineLvl w:val="0"/>
        <w:rPr>
          <w:noProof/>
          <w:szCs w:val="22"/>
          <w:lang w:val="sk-SK"/>
        </w:rPr>
      </w:pPr>
    </w:p>
    <w:p w14:paraId="52D15D84" w14:textId="77777777" w:rsidR="00DD486E" w:rsidRPr="00AB1E0A" w:rsidRDefault="00DD486E" w:rsidP="00DD486E">
      <w:pPr>
        <w:spacing w:line="240" w:lineRule="auto"/>
        <w:jc w:val="center"/>
        <w:outlineLvl w:val="0"/>
        <w:rPr>
          <w:noProof/>
          <w:szCs w:val="22"/>
          <w:lang w:val="sk-SK"/>
        </w:rPr>
      </w:pPr>
    </w:p>
    <w:p w14:paraId="44FD7B93" w14:textId="77777777" w:rsidR="00DD486E" w:rsidRPr="00AB1E0A" w:rsidRDefault="00DD486E" w:rsidP="00DD486E">
      <w:pPr>
        <w:spacing w:line="240" w:lineRule="auto"/>
        <w:jc w:val="center"/>
        <w:outlineLvl w:val="0"/>
        <w:rPr>
          <w:noProof/>
          <w:szCs w:val="22"/>
          <w:lang w:val="sk-SK"/>
        </w:rPr>
      </w:pPr>
    </w:p>
    <w:p w14:paraId="4B7AA273" w14:textId="77777777" w:rsidR="00DD486E" w:rsidRPr="00AB1E0A" w:rsidRDefault="00DD486E" w:rsidP="00DD486E">
      <w:pPr>
        <w:pStyle w:val="TitleA"/>
        <w:rPr>
          <w:noProof/>
          <w:lang w:val="sk-SK"/>
        </w:rPr>
      </w:pPr>
      <w:r w:rsidRPr="00AB1E0A">
        <w:rPr>
          <w:lang w:val="sk-SK"/>
        </w:rPr>
        <w:t>A. OZNAČENIE OBALU</w:t>
      </w:r>
    </w:p>
    <w:p w14:paraId="3AB6ECC5" w14:textId="23E54F1B" w:rsidR="00DD486E" w:rsidRPr="00AB1E0A" w:rsidRDefault="006D7BAD" w:rsidP="00DD486E">
      <w:pPr>
        <w:shd w:val="clear" w:color="auto" w:fill="FFFFFF"/>
        <w:spacing w:line="240" w:lineRule="auto"/>
        <w:rPr>
          <w:noProof/>
          <w:szCs w:val="22"/>
          <w:lang w:val="sk-SK"/>
        </w:rPr>
      </w:pPr>
      <w:r>
        <w:rPr>
          <w:noProof/>
          <w:szCs w:val="22"/>
          <w:lang w:val="sk-SK"/>
        </w:rPr>
        <w:t xml:space="preserve"> </w:t>
      </w:r>
      <w:r w:rsidR="00DD486E" w:rsidRPr="00AB1E0A">
        <w:rPr>
          <w:noProof/>
          <w:szCs w:val="22"/>
          <w:lang w:val="sk-SK"/>
        </w:rPr>
        <w:br w:type="page"/>
      </w:r>
    </w:p>
    <w:p w14:paraId="16A616FD" w14:textId="1CB9EDD2" w:rsidR="00DD486E" w:rsidRPr="0090054E" w:rsidRDefault="00DD486E" w:rsidP="00DD486E">
      <w:pPr>
        <w:pBdr>
          <w:top w:val="single" w:sz="4" w:space="1" w:color="auto"/>
          <w:left w:val="single" w:sz="4" w:space="4" w:color="auto"/>
          <w:bottom w:val="single" w:sz="4" w:space="1" w:color="auto"/>
          <w:right w:val="single" w:sz="4" w:space="4" w:color="auto"/>
        </w:pBdr>
        <w:spacing w:line="240" w:lineRule="auto"/>
        <w:rPr>
          <w:b/>
          <w:noProof/>
          <w:szCs w:val="22"/>
          <w:lang w:val="sk-SK"/>
        </w:rPr>
      </w:pPr>
      <w:r w:rsidRPr="0090054E">
        <w:rPr>
          <w:b/>
          <w:noProof/>
          <w:szCs w:val="22"/>
          <w:lang w:val="sk-SK"/>
        </w:rPr>
        <w:lastRenderedPageBreak/>
        <w:t>ÚDAJ</w:t>
      </w:r>
      <w:r w:rsidR="006D7BAD">
        <w:rPr>
          <w:b/>
          <w:noProof/>
          <w:szCs w:val="22"/>
          <w:lang w:val="sk-SK"/>
        </w:rPr>
        <w:t xml:space="preserve"> </w:t>
      </w:r>
      <w:r w:rsidRPr="0090054E">
        <w:rPr>
          <w:b/>
          <w:noProof/>
          <w:szCs w:val="22"/>
          <w:lang w:val="sk-SK"/>
        </w:rPr>
        <w:t>E, KTORÉ MAJÚ BYŤ UVEDENÉ NA VONKAJŠOM OBALE</w:t>
      </w:r>
    </w:p>
    <w:p w14:paraId="7CCC9E14" w14:textId="77777777" w:rsidR="00DD486E" w:rsidRPr="00264777" w:rsidRDefault="00DD486E" w:rsidP="00DD486E">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sk-SK"/>
        </w:rPr>
      </w:pPr>
    </w:p>
    <w:p w14:paraId="50D971FB" w14:textId="77777777" w:rsidR="00DB6ACE" w:rsidRPr="00A15F0A" w:rsidRDefault="00DF66E1" w:rsidP="00DD486E">
      <w:pPr>
        <w:widowControl w:val="0"/>
        <w:pBdr>
          <w:top w:val="single" w:sz="4" w:space="1" w:color="auto"/>
          <w:left w:val="single" w:sz="4" w:space="4" w:color="auto"/>
          <w:bottom w:val="single" w:sz="4" w:space="1" w:color="auto"/>
          <w:right w:val="single" w:sz="4" w:space="4" w:color="auto"/>
        </w:pBdr>
        <w:spacing w:line="240" w:lineRule="auto"/>
        <w:rPr>
          <w:bCs/>
          <w:szCs w:val="22"/>
          <w:lang w:val="sk-SK"/>
        </w:rPr>
      </w:pPr>
      <w:r w:rsidRPr="00172882">
        <w:rPr>
          <w:b/>
          <w:caps/>
          <w:szCs w:val="22"/>
          <w:lang w:val="sk-SK"/>
        </w:rPr>
        <w:t>škatu</w:t>
      </w:r>
      <w:r w:rsidRPr="00172882">
        <w:rPr>
          <w:rFonts w:hint="eastAsia"/>
          <w:b/>
          <w:caps/>
          <w:szCs w:val="22"/>
          <w:lang w:val="sk-SK"/>
        </w:rPr>
        <w:t>ľ</w:t>
      </w:r>
      <w:r w:rsidRPr="00172882">
        <w:rPr>
          <w:b/>
          <w:caps/>
          <w:szCs w:val="22"/>
          <w:lang w:val="sk-SK"/>
        </w:rPr>
        <w:t>ka na f</w:t>
      </w:r>
      <w:r w:rsidRPr="00172882">
        <w:rPr>
          <w:rFonts w:hint="eastAsia"/>
          <w:b/>
          <w:caps/>
          <w:szCs w:val="22"/>
          <w:lang w:val="sk-SK"/>
        </w:rPr>
        <w:t>ľ</w:t>
      </w:r>
      <w:r w:rsidRPr="00172882">
        <w:rPr>
          <w:b/>
          <w:caps/>
          <w:szCs w:val="22"/>
          <w:lang w:val="sk-SK"/>
        </w:rPr>
        <w:t>ašku (len jednotlivé balenia)</w:t>
      </w:r>
    </w:p>
    <w:p w14:paraId="40F688D1" w14:textId="77777777" w:rsidR="00DB6ACE" w:rsidRPr="00AB1E0A" w:rsidRDefault="00DB6ACE" w:rsidP="00DD486E">
      <w:pPr>
        <w:widowControl w:val="0"/>
        <w:spacing w:line="240" w:lineRule="auto"/>
        <w:rPr>
          <w:szCs w:val="22"/>
          <w:lang w:val="sk-SK"/>
        </w:rPr>
      </w:pPr>
    </w:p>
    <w:p w14:paraId="4CEBA393" w14:textId="77777777" w:rsidR="00DF66E1" w:rsidRPr="00AB1E0A" w:rsidRDefault="00DF66E1" w:rsidP="00DD486E">
      <w:pPr>
        <w:widowControl w:val="0"/>
        <w:spacing w:line="240" w:lineRule="auto"/>
        <w:rPr>
          <w:szCs w:val="22"/>
          <w:lang w:val="sk-SK"/>
        </w:rPr>
      </w:pPr>
    </w:p>
    <w:p w14:paraId="06EF1C97" w14:textId="1EB943F5" w:rsidR="00DB6ACE" w:rsidRPr="00AB1E0A" w:rsidRDefault="00DB6ACE" w:rsidP="00DD486E">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sk-SK"/>
        </w:rPr>
      </w:pPr>
      <w:r w:rsidRPr="00AB1E0A">
        <w:rPr>
          <w:b/>
          <w:szCs w:val="22"/>
          <w:lang w:val="sk-SK"/>
        </w:rPr>
        <w:t>1.</w:t>
      </w:r>
      <w:r w:rsidRPr="00AB1E0A">
        <w:rPr>
          <w:b/>
          <w:szCs w:val="22"/>
          <w:lang w:val="sk-SK"/>
        </w:rPr>
        <w:tab/>
      </w:r>
      <w:r w:rsidR="00DF66E1" w:rsidRPr="00AB1E0A">
        <w:rPr>
          <w:b/>
          <w:noProof/>
          <w:szCs w:val="22"/>
          <w:lang w:val="sk-SK"/>
        </w:rPr>
        <w:t>NÁZOV LIEKU</w:t>
      </w:r>
      <w:r w:rsidR="00D97D4A">
        <w:rPr>
          <w:b/>
          <w:noProof/>
          <w:szCs w:val="22"/>
          <w:lang w:val="sk-SK"/>
        </w:rPr>
        <w:fldChar w:fldCharType="begin"/>
      </w:r>
      <w:r w:rsidR="00D97D4A">
        <w:rPr>
          <w:b/>
          <w:noProof/>
          <w:szCs w:val="22"/>
          <w:lang w:val="sk-SK"/>
        </w:rPr>
        <w:instrText xml:space="preserve"> DOCVARIABLE VAULT_ND_af49a8cc-2e3e-4a54-bcbf-13b35beba944 \* MERGEFORMAT </w:instrText>
      </w:r>
      <w:r w:rsidR="00D97D4A">
        <w:rPr>
          <w:b/>
          <w:noProof/>
          <w:szCs w:val="22"/>
          <w:lang w:val="sk-SK"/>
        </w:rPr>
        <w:fldChar w:fldCharType="separate"/>
      </w:r>
      <w:r w:rsidR="00D97D4A">
        <w:rPr>
          <w:b/>
          <w:noProof/>
          <w:szCs w:val="22"/>
          <w:lang w:val="sk-SK"/>
        </w:rPr>
        <w:t xml:space="preserve"> </w:t>
      </w:r>
      <w:r w:rsidR="00D97D4A">
        <w:rPr>
          <w:b/>
          <w:noProof/>
          <w:szCs w:val="22"/>
          <w:lang w:val="sk-SK"/>
        </w:rPr>
        <w:fldChar w:fldCharType="end"/>
      </w:r>
    </w:p>
    <w:p w14:paraId="1E288CB2" w14:textId="77777777" w:rsidR="00DB6ACE" w:rsidRPr="00AB1E0A" w:rsidRDefault="00DB6ACE" w:rsidP="00DD486E">
      <w:pPr>
        <w:widowControl w:val="0"/>
        <w:spacing w:line="240" w:lineRule="auto"/>
        <w:rPr>
          <w:szCs w:val="22"/>
          <w:lang w:val="sk-SK"/>
        </w:rPr>
      </w:pPr>
    </w:p>
    <w:p w14:paraId="14AA5937" w14:textId="77777777" w:rsidR="00DB6ACE" w:rsidRPr="00AB1E0A" w:rsidRDefault="00DB6ACE" w:rsidP="00DD486E">
      <w:pPr>
        <w:widowControl w:val="0"/>
        <w:spacing w:line="240" w:lineRule="auto"/>
        <w:rPr>
          <w:szCs w:val="22"/>
          <w:lang w:val="sk-SK"/>
        </w:rPr>
      </w:pPr>
      <w:r w:rsidRPr="00AB1E0A">
        <w:rPr>
          <w:szCs w:val="22"/>
          <w:lang w:val="sk-SK"/>
        </w:rPr>
        <w:t>Triumeq 50 mg/600 mg/300 mg</w:t>
      </w:r>
      <w:r w:rsidR="00243187" w:rsidRPr="00AB1E0A">
        <w:rPr>
          <w:szCs w:val="22"/>
          <w:lang w:val="sk-SK"/>
        </w:rPr>
        <w:t xml:space="preserve"> </w:t>
      </w:r>
      <w:r w:rsidR="00DF66E1" w:rsidRPr="00AB1E0A">
        <w:rPr>
          <w:noProof/>
          <w:szCs w:val="22"/>
          <w:lang w:val="sk-SK"/>
        </w:rPr>
        <w:t>filmom obalené tablety</w:t>
      </w:r>
    </w:p>
    <w:p w14:paraId="662D5092" w14:textId="77777777" w:rsidR="00DB6ACE" w:rsidRPr="00AB1E0A" w:rsidRDefault="00DB6ACE" w:rsidP="00DD486E">
      <w:pPr>
        <w:widowControl w:val="0"/>
        <w:spacing w:line="240" w:lineRule="auto"/>
        <w:rPr>
          <w:szCs w:val="22"/>
          <w:lang w:val="sk-SK"/>
        </w:rPr>
      </w:pPr>
      <w:r w:rsidRPr="00AB1E0A">
        <w:rPr>
          <w:szCs w:val="22"/>
          <w:lang w:val="sk-SK"/>
        </w:rPr>
        <w:t>dolutegravir/aba</w:t>
      </w:r>
      <w:r w:rsidR="00DF66E1" w:rsidRPr="00AB1E0A">
        <w:rPr>
          <w:szCs w:val="22"/>
          <w:lang w:val="sk-SK"/>
        </w:rPr>
        <w:t>k</w:t>
      </w:r>
      <w:r w:rsidRPr="00AB1E0A">
        <w:rPr>
          <w:szCs w:val="22"/>
          <w:lang w:val="sk-SK"/>
        </w:rPr>
        <w:t>avir/lamivud</w:t>
      </w:r>
      <w:r w:rsidR="00DF66E1" w:rsidRPr="00AB1E0A">
        <w:rPr>
          <w:szCs w:val="22"/>
          <w:lang w:val="sk-SK"/>
        </w:rPr>
        <w:t>í</w:t>
      </w:r>
      <w:r w:rsidRPr="00AB1E0A">
        <w:rPr>
          <w:szCs w:val="22"/>
          <w:lang w:val="sk-SK"/>
        </w:rPr>
        <w:t>n</w:t>
      </w:r>
    </w:p>
    <w:p w14:paraId="7378D6B7" w14:textId="77777777" w:rsidR="00DB6ACE" w:rsidRPr="00AB1E0A" w:rsidRDefault="00DB6ACE" w:rsidP="00DD486E">
      <w:pPr>
        <w:widowControl w:val="0"/>
        <w:spacing w:line="240" w:lineRule="auto"/>
        <w:rPr>
          <w:szCs w:val="22"/>
          <w:lang w:val="sk-SK"/>
        </w:rPr>
      </w:pPr>
    </w:p>
    <w:p w14:paraId="7DD216F9" w14:textId="77777777" w:rsidR="00DB6ACE" w:rsidRPr="00AB1E0A" w:rsidRDefault="00DB6ACE" w:rsidP="00DD486E">
      <w:pPr>
        <w:widowControl w:val="0"/>
        <w:spacing w:line="240" w:lineRule="auto"/>
        <w:rPr>
          <w:szCs w:val="22"/>
          <w:lang w:val="sk-SK"/>
        </w:rPr>
      </w:pPr>
    </w:p>
    <w:p w14:paraId="7FC84F41" w14:textId="54A284C8" w:rsidR="00DB6ACE" w:rsidRPr="00AB1E0A" w:rsidRDefault="00DB6ACE" w:rsidP="00DD486E">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sk-SK"/>
        </w:rPr>
      </w:pPr>
      <w:r w:rsidRPr="00AB1E0A">
        <w:rPr>
          <w:b/>
          <w:szCs w:val="22"/>
          <w:lang w:val="sk-SK"/>
        </w:rPr>
        <w:t>2.</w:t>
      </w:r>
      <w:r w:rsidRPr="00AB1E0A">
        <w:rPr>
          <w:b/>
          <w:szCs w:val="22"/>
          <w:lang w:val="sk-SK"/>
        </w:rPr>
        <w:tab/>
      </w:r>
      <w:r w:rsidR="00DF66E1" w:rsidRPr="00AB1E0A">
        <w:rPr>
          <w:b/>
          <w:noProof/>
          <w:szCs w:val="22"/>
          <w:lang w:val="sk-SK"/>
        </w:rPr>
        <w:t>LIEČIVÁ</w:t>
      </w:r>
      <w:r w:rsidR="00D97D4A">
        <w:rPr>
          <w:b/>
          <w:noProof/>
          <w:szCs w:val="22"/>
          <w:lang w:val="sk-SK"/>
        </w:rPr>
        <w:fldChar w:fldCharType="begin"/>
      </w:r>
      <w:r w:rsidR="00D97D4A">
        <w:rPr>
          <w:b/>
          <w:noProof/>
          <w:szCs w:val="22"/>
          <w:lang w:val="sk-SK"/>
        </w:rPr>
        <w:instrText xml:space="preserve"> DOCVARIABLE VAULT_ND_b3b28c94-0e8f-4ad2-a4a5-eed825ae5e60 \* MERGEFORMAT </w:instrText>
      </w:r>
      <w:r w:rsidR="00D97D4A">
        <w:rPr>
          <w:b/>
          <w:noProof/>
          <w:szCs w:val="22"/>
          <w:lang w:val="sk-SK"/>
        </w:rPr>
        <w:fldChar w:fldCharType="separate"/>
      </w:r>
      <w:r w:rsidR="00D97D4A">
        <w:rPr>
          <w:b/>
          <w:noProof/>
          <w:szCs w:val="22"/>
          <w:lang w:val="sk-SK"/>
        </w:rPr>
        <w:t xml:space="preserve"> </w:t>
      </w:r>
      <w:r w:rsidR="00D97D4A">
        <w:rPr>
          <w:b/>
          <w:noProof/>
          <w:szCs w:val="22"/>
          <w:lang w:val="sk-SK"/>
        </w:rPr>
        <w:fldChar w:fldCharType="end"/>
      </w:r>
    </w:p>
    <w:p w14:paraId="42957A1B" w14:textId="77777777" w:rsidR="00DB6ACE" w:rsidRPr="00AB1E0A" w:rsidRDefault="00DB6ACE" w:rsidP="00DD486E">
      <w:pPr>
        <w:widowControl w:val="0"/>
        <w:spacing w:line="240" w:lineRule="auto"/>
        <w:rPr>
          <w:i/>
          <w:szCs w:val="22"/>
          <w:lang w:val="sk-SK"/>
        </w:rPr>
      </w:pPr>
    </w:p>
    <w:p w14:paraId="7B7A43A2" w14:textId="77777777" w:rsidR="00DB6ACE" w:rsidRPr="00AB1E0A" w:rsidRDefault="00DF66E1" w:rsidP="00DD486E">
      <w:pPr>
        <w:widowControl w:val="0"/>
        <w:spacing w:line="240" w:lineRule="auto"/>
        <w:rPr>
          <w:szCs w:val="22"/>
          <w:lang w:val="sk-SK"/>
        </w:rPr>
      </w:pPr>
      <w:r w:rsidRPr="00AB1E0A">
        <w:rPr>
          <w:noProof/>
          <w:szCs w:val="22"/>
          <w:lang w:val="sk-SK"/>
        </w:rPr>
        <w:t>Každá filmom obalená tableta obsahuje</w:t>
      </w:r>
      <w:r w:rsidR="00715107">
        <w:rPr>
          <w:noProof/>
          <w:szCs w:val="22"/>
          <w:lang w:val="sk-SK"/>
        </w:rPr>
        <w:t xml:space="preserve"> </w:t>
      </w:r>
      <w:r w:rsidR="00B46E91" w:rsidRPr="00AB1E0A">
        <w:rPr>
          <w:color w:val="000000"/>
          <w:szCs w:val="22"/>
          <w:lang w:val="sk-SK"/>
        </w:rPr>
        <w:t>50 mg dolutegraviru</w:t>
      </w:r>
      <w:r w:rsidR="0026009A" w:rsidRPr="00AB1E0A">
        <w:rPr>
          <w:color w:val="000000"/>
          <w:szCs w:val="22"/>
          <w:lang w:val="sk-SK"/>
        </w:rPr>
        <w:t xml:space="preserve"> (vo forme sodnej soli)</w:t>
      </w:r>
      <w:r w:rsidR="00B46E91" w:rsidRPr="00AB1E0A">
        <w:rPr>
          <w:color w:val="000000"/>
          <w:szCs w:val="22"/>
          <w:lang w:val="sk-SK"/>
        </w:rPr>
        <w:t>,</w:t>
      </w:r>
      <w:r w:rsidR="00715107">
        <w:rPr>
          <w:color w:val="000000"/>
          <w:szCs w:val="22"/>
          <w:lang w:val="sk-SK"/>
        </w:rPr>
        <w:t xml:space="preserve"> </w:t>
      </w:r>
      <w:r w:rsidR="00B46E91" w:rsidRPr="00AB1E0A">
        <w:rPr>
          <w:color w:val="000000"/>
          <w:szCs w:val="22"/>
          <w:lang w:val="sk-SK"/>
        </w:rPr>
        <w:t xml:space="preserve">600 mg </w:t>
      </w:r>
      <w:r w:rsidR="00FC18F7" w:rsidRPr="00AB1E0A">
        <w:rPr>
          <w:color w:val="000000"/>
          <w:szCs w:val="22"/>
          <w:lang w:val="sk-SK"/>
        </w:rPr>
        <w:t>abakaviru</w:t>
      </w:r>
      <w:r w:rsidR="00B46E91" w:rsidRPr="00AB1E0A">
        <w:rPr>
          <w:color w:val="000000"/>
          <w:szCs w:val="22"/>
          <w:lang w:val="sk-SK"/>
        </w:rPr>
        <w:t xml:space="preserve"> (vo forme sulfátu),</w:t>
      </w:r>
      <w:r w:rsidR="00715107">
        <w:rPr>
          <w:color w:val="000000"/>
          <w:szCs w:val="22"/>
          <w:lang w:val="sk-SK"/>
        </w:rPr>
        <w:t xml:space="preserve"> </w:t>
      </w:r>
      <w:r w:rsidR="00B46E91" w:rsidRPr="00AB1E0A">
        <w:rPr>
          <w:color w:val="000000"/>
          <w:szCs w:val="22"/>
          <w:lang w:val="sk-SK"/>
        </w:rPr>
        <w:t>300 mg lamivudínu</w:t>
      </w:r>
      <w:r w:rsidR="00DB6ACE" w:rsidRPr="00AB1E0A">
        <w:rPr>
          <w:szCs w:val="22"/>
          <w:lang w:val="sk-SK"/>
        </w:rPr>
        <w:t>.</w:t>
      </w:r>
    </w:p>
    <w:p w14:paraId="1C819849" w14:textId="77777777" w:rsidR="00DB6ACE" w:rsidRPr="00AB1E0A" w:rsidRDefault="00DB6ACE" w:rsidP="00DD486E">
      <w:pPr>
        <w:widowControl w:val="0"/>
        <w:spacing w:line="240" w:lineRule="auto"/>
        <w:rPr>
          <w:szCs w:val="22"/>
          <w:lang w:val="sk-SK"/>
        </w:rPr>
      </w:pPr>
    </w:p>
    <w:p w14:paraId="32BBFADE" w14:textId="77777777" w:rsidR="00DB6ACE" w:rsidRPr="00AB1E0A" w:rsidRDefault="00DB6ACE" w:rsidP="00DD486E">
      <w:pPr>
        <w:widowControl w:val="0"/>
        <w:spacing w:line="240" w:lineRule="auto"/>
        <w:rPr>
          <w:szCs w:val="22"/>
          <w:lang w:val="sk-SK"/>
        </w:rPr>
      </w:pPr>
    </w:p>
    <w:p w14:paraId="7093E206" w14:textId="43E8B8CF" w:rsidR="00DB6ACE" w:rsidRPr="00AB1E0A" w:rsidRDefault="00DB6ACE" w:rsidP="00DD486E">
      <w:pPr>
        <w:widowControl w:val="0"/>
        <w:pBdr>
          <w:top w:val="single" w:sz="4" w:space="1" w:color="auto"/>
          <w:left w:val="single" w:sz="4" w:space="4" w:color="auto"/>
          <w:bottom w:val="single" w:sz="4" w:space="3" w:color="auto"/>
          <w:right w:val="single" w:sz="4" w:space="4" w:color="auto"/>
        </w:pBdr>
        <w:spacing w:line="240" w:lineRule="auto"/>
        <w:ind w:left="567" w:hanging="567"/>
        <w:outlineLvl w:val="0"/>
        <w:rPr>
          <w:szCs w:val="22"/>
          <w:lang w:val="sk-SK"/>
        </w:rPr>
      </w:pPr>
      <w:r w:rsidRPr="00AB1E0A">
        <w:rPr>
          <w:b/>
          <w:szCs w:val="22"/>
          <w:lang w:val="sk-SK"/>
        </w:rPr>
        <w:t>3.</w:t>
      </w:r>
      <w:r w:rsidRPr="00AB1E0A">
        <w:rPr>
          <w:b/>
          <w:szCs w:val="22"/>
          <w:lang w:val="sk-SK"/>
        </w:rPr>
        <w:tab/>
      </w:r>
      <w:r w:rsidR="00B46E91" w:rsidRPr="00AB1E0A">
        <w:rPr>
          <w:b/>
          <w:noProof/>
          <w:szCs w:val="22"/>
          <w:lang w:val="sk-SK"/>
        </w:rPr>
        <w:t>ZOZNAM POMOCNÝCH LÁTOK</w:t>
      </w:r>
      <w:r w:rsidR="00D97D4A">
        <w:rPr>
          <w:b/>
          <w:noProof/>
          <w:szCs w:val="22"/>
          <w:lang w:val="sk-SK"/>
        </w:rPr>
        <w:fldChar w:fldCharType="begin"/>
      </w:r>
      <w:r w:rsidR="00D97D4A">
        <w:rPr>
          <w:b/>
          <w:noProof/>
          <w:szCs w:val="22"/>
          <w:lang w:val="sk-SK"/>
        </w:rPr>
        <w:instrText xml:space="preserve"> DOCVARIABLE VAULT_ND_0a1c45cc-5d37-4ff3-bd31-33a20778a9ca \* MERGEFORMAT </w:instrText>
      </w:r>
      <w:r w:rsidR="00D97D4A">
        <w:rPr>
          <w:b/>
          <w:noProof/>
          <w:szCs w:val="22"/>
          <w:lang w:val="sk-SK"/>
        </w:rPr>
        <w:fldChar w:fldCharType="separate"/>
      </w:r>
      <w:r w:rsidR="00D97D4A">
        <w:rPr>
          <w:b/>
          <w:noProof/>
          <w:szCs w:val="22"/>
          <w:lang w:val="sk-SK"/>
        </w:rPr>
        <w:t xml:space="preserve"> </w:t>
      </w:r>
      <w:r w:rsidR="00D97D4A">
        <w:rPr>
          <w:b/>
          <w:noProof/>
          <w:szCs w:val="22"/>
          <w:lang w:val="sk-SK"/>
        </w:rPr>
        <w:fldChar w:fldCharType="end"/>
      </w:r>
    </w:p>
    <w:p w14:paraId="7452F60A" w14:textId="77777777" w:rsidR="00DB6ACE" w:rsidRPr="00AB1E0A" w:rsidRDefault="00DB6ACE" w:rsidP="00DD486E">
      <w:pPr>
        <w:widowControl w:val="0"/>
        <w:spacing w:line="240" w:lineRule="auto"/>
        <w:rPr>
          <w:szCs w:val="22"/>
          <w:lang w:val="sk-SK"/>
        </w:rPr>
      </w:pPr>
    </w:p>
    <w:p w14:paraId="2DB5D332" w14:textId="77777777" w:rsidR="00DB6ACE" w:rsidRPr="00AB1E0A" w:rsidRDefault="00DB6ACE" w:rsidP="00DD486E">
      <w:pPr>
        <w:widowControl w:val="0"/>
        <w:spacing w:line="240" w:lineRule="auto"/>
        <w:rPr>
          <w:szCs w:val="22"/>
          <w:lang w:val="sk-SK"/>
        </w:rPr>
      </w:pPr>
    </w:p>
    <w:p w14:paraId="3373FEDB" w14:textId="445967D1" w:rsidR="00DB6ACE" w:rsidRPr="00AB1E0A" w:rsidRDefault="00DB6ACE" w:rsidP="00DD486E">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sk-SK"/>
        </w:rPr>
      </w:pPr>
      <w:r w:rsidRPr="00AB1E0A">
        <w:rPr>
          <w:b/>
          <w:szCs w:val="22"/>
          <w:lang w:val="sk-SK"/>
        </w:rPr>
        <w:t>4.</w:t>
      </w:r>
      <w:r w:rsidRPr="00AB1E0A">
        <w:rPr>
          <w:b/>
          <w:szCs w:val="22"/>
          <w:lang w:val="sk-SK"/>
        </w:rPr>
        <w:tab/>
      </w:r>
      <w:r w:rsidR="00B46E91" w:rsidRPr="00AB1E0A">
        <w:rPr>
          <w:b/>
          <w:noProof/>
          <w:szCs w:val="22"/>
          <w:lang w:val="sk-SK"/>
        </w:rPr>
        <w:t>LIEKOVÁ FORMA A OBSAH</w:t>
      </w:r>
      <w:r w:rsidR="00D97D4A">
        <w:rPr>
          <w:b/>
          <w:noProof/>
          <w:szCs w:val="22"/>
          <w:lang w:val="sk-SK"/>
        </w:rPr>
        <w:fldChar w:fldCharType="begin"/>
      </w:r>
      <w:r w:rsidR="00D97D4A">
        <w:rPr>
          <w:b/>
          <w:noProof/>
          <w:szCs w:val="22"/>
          <w:lang w:val="sk-SK"/>
        </w:rPr>
        <w:instrText xml:space="preserve"> DOCVARIABLE VAULT_ND_044d7213-788f-4ac7-a937-7f7f7d8ad360 \* MERGEFORMAT </w:instrText>
      </w:r>
      <w:r w:rsidR="00D97D4A">
        <w:rPr>
          <w:b/>
          <w:noProof/>
          <w:szCs w:val="22"/>
          <w:lang w:val="sk-SK"/>
        </w:rPr>
        <w:fldChar w:fldCharType="separate"/>
      </w:r>
      <w:r w:rsidR="00D97D4A">
        <w:rPr>
          <w:b/>
          <w:noProof/>
          <w:szCs w:val="22"/>
          <w:lang w:val="sk-SK"/>
        </w:rPr>
        <w:t xml:space="preserve"> </w:t>
      </w:r>
      <w:r w:rsidR="00D97D4A">
        <w:rPr>
          <w:b/>
          <w:noProof/>
          <w:szCs w:val="22"/>
          <w:lang w:val="sk-SK"/>
        </w:rPr>
        <w:fldChar w:fldCharType="end"/>
      </w:r>
    </w:p>
    <w:p w14:paraId="0404DB4C" w14:textId="77777777" w:rsidR="00DB6ACE" w:rsidRPr="00AB1E0A" w:rsidRDefault="00DB6ACE" w:rsidP="00DD486E">
      <w:pPr>
        <w:widowControl w:val="0"/>
        <w:spacing w:line="240" w:lineRule="auto"/>
        <w:rPr>
          <w:szCs w:val="22"/>
          <w:lang w:val="sk-SK"/>
        </w:rPr>
      </w:pPr>
    </w:p>
    <w:p w14:paraId="495DADE1" w14:textId="77777777" w:rsidR="00DB6ACE" w:rsidRPr="00AB1E0A" w:rsidRDefault="00DB6ACE" w:rsidP="00DD486E">
      <w:pPr>
        <w:widowControl w:val="0"/>
        <w:spacing w:line="240" w:lineRule="auto"/>
        <w:rPr>
          <w:szCs w:val="22"/>
          <w:lang w:val="sk-SK"/>
        </w:rPr>
      </w:pPr>
      <w:r w:rsidRPr="00AB1E0A">
        <w:rPr>
          <w:szCs w:val="22"/>
          <w:lang w:val="sk-SK"/>
        </w:rPr>
        <w:t>30</w:t>
      </w:r>
      <w:r w:rsidR="00B46E91" w:rsidRPr="00AB1E0A">
        <w:rPr>
          <w:szCs w:val="22"/>
          <w:lang w:val="sk-SK"/>
        </w:rPr>
        <w:t> </w:t>
      </w:r>
      <w:r w:rsidRPr="00AB1E0A">
        <w:rPr>
          <w:szCs w:val="22"/>
          <w:lang w:val="sk-SK"/>
        </w:rPr>
        <w:t>film</w:t>
      </w:r>
      <w:r w:rsidR="00B46E91" w:rsidRPr="00AB1E0A">
        <w:rPr>
          <w:szCs w:val="22"/>
          <w:lang w:val="sk-SK"/>
        </w:rPr>
        <w:t>om obalených tabliet</w:t>
      </w:r>
    </w:p>
    <w:p w14:paraId="29E45E37" w14:textId="77777777" w:rsidR="00DB6ACE" w:rsidRPr="00AB1E0A" w:rsidRDefault="00DB6ACE" w:rsidP="00DD486E">
      <w:pPr>
        <w:widowControl w:val="0"/>
        <w:spacing w:line="240" w:lineRule="auto"/>
        <w:rPr>
          <w:szCs w:val="22"/>
          <w:lang w:val="sk-SK"/>
        </w:rPr>
      </w:pPr>
    </w:p>
    <w:p w14:paraId="38FF36C7" w14:textId="77777777" w:rsidR="00DB6ACE" w:rsidRPr="00AB1E0A" w:rsidRDefault="00DB6ACE" w:rsidP="00DD486E">
      <w:pPr>
        <w:widowControl w:val="0"/>
        <w:spacing w:line="240" w:lineRule="auto"/>
        <w:rPr>
          <w:szCs w:val="22"/>
          <w:lang w:val="sk-SK"/>
        </w:rPr>
      </w:pPr>
    </w:p>
    <w:p w14:paraId="31E53F1E" w14:textId="27B0B82D" w:rsidR="00DB6ACE" w:rsidRPr="00AB1E0A" w:rsidRDefault="00DB6ACE" w:rsidP="00DD486E">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sk-SK"/>
        </w:rPr>
      </w:pPr>
      <w:r w:rsidRPr="00AB1E0A">
        <w:rPr>
          <w:b/>
          <w:szCs w:val="22"/>
          <w:lang w:val="sk-SK"/>
        </w:rPr>
        <w:t>5.</w:t>
      </w:r>
      <w:r w:rsidRPr="00AB1E0A">
        <w:rPr>
          <w:b/>
          <w:szCs w:val="22"/>
          <w:lang w:val="sk-SK"/>
        </w:rPr>
        <w:tab/>
      </w:r>
      <w:r w:rsidR="00B46E91" w:rsidRPr="00AB1E0A">
        <w:rPr>
          <w:b/>
          <w:noProof/>
          <w:szCs w:val="22"/>
          <w:lang w:val="sk-SK"/>
        </w:rPr>
        <w:t>SPÔSOB A CESTA POD</w:t>
      </w:r>
      <w:r w:rsidR="00C0111A" w:rsidRPr="00AB1E0A">
        <w:rPr>
          <w:b/>
          <w:noProof/>
          <w:szCs w:val="22"/>
          <w:lang w:val="sk-SK"/>
        </w:rPr>
        <w:t>ÁV</w:t>
      </w:r>
      <w:r w:rsidR="00B46E91" w:rsidRPr="00AB1E0A">
        <w:rPr>
          <w:b/>
          <w:noProof/>
          <w:szCs w:val="22"/>
          <w:lang w:val="sk-SK"/>
        </w:rPr>
        <w:t>ANIA</w:t>
      </w:r>
      <w:r w:rsidR="00D97D4A">
        <w:rPr>
          <w:b/>
          <w:noProof/>
          <w:szCs w:val="22"/>
          <w:lang w:val="sk-SK"/>
        </w:rPr>
        <w:fldChar w:fldCharType="begin"/>
      </w:r>
      <w:r w:rsidR="00D97D4A">
        <w:rPr>
          <w:b/>
          <w:noProof/>
          <w:szCs w:val="22"/>
          <w:lang w:val="sk-SK"/>
        </w:rPr>
        <w:instrText xml:space="preserve"> DOCVARIABLE VAULT_ND_748db937-1b35-4cc3-b8e7-375f994fe828 \* MERGEFORMAT </w:instrText>
      </w:r>
      <w:r w:rsidR="00D97D4A">
        <w:rPr>
          <w:b/>
          <w:noProof/>
          <w:szCs w:val="22"/>
          <w:lang w:val="sk-SK"/>
        </w:rPr>
        <w:fldChar w:fldCharType="separate"/>
      </w:r>
      <w:r w:rsidR="00D97D4A">
        <w:rPr>
          <w:b/>
          <w:noProof/>
          <w:szCs w:val="22"/>
          <w:lang w:val="sk-SK"/>
        </w:rPr>
        <w:t xml:space="preserve"> </w:t>
      </w:r>
      <w:r w:rsidR="00D97D4A">
        <w:rPr>
          <w:b/>
          <w:noProof/>
          <w:szCs w:val="22"/>
          <w:lang w:val="sk-SK"/>
        </w:rPr>
        <w:fldChar w:fldCharType="end"/>
      </w:r>
    </w:p>
    <w:p w14:paraId="42B33F09" w14:textId="77777777" w:rsidR="00DB6ACE" w:rsidRPr="00AB1E0A" w:rsidRDefault="00DB6ACE" w:rsidP="00DD486E">
      <w:pPr>
        <w:widowControl w:val="0"/>
        <w:spacing w:line="240" w:lineRule="auto"/>
        <w:rPr>
          <w:szCs w:val="22"/>
          <w:lang w:val="sk-SK"/>
        </w:rPr>
      </w:pPr>
    </w:p>
    <w:p w14:paraId="71860DA4" w14:textId="77777777" w:rsidR="00B46E91" w:rsidRPr="00AB1E0A" w:rsidRDefault="00B46E91" w:rsidP="00B46E91">
      <w:pPr>
        <w:spacing w:line="240" w:lineRule="auto"/>
        <w:rPr>
          <w:noProof/>
          <w:szCs w:val="22"/>
          <w:lang w:val="sk-SK"/>
        </w:rPr>
      </w:pPr>
      <w:r w:rsidRPr="00AB1E0A">
        <w:rPr>
          <w:noProof/>
          <w:szCs w:val="22"/>
          <w:lang w:val="sk-SK"/>
        </w:rPr>
        <w:t>Pred použitím si prečítajte písomnú informáciu pre používateľa.</w:t>
      </w:r>
    </w:p>
    <w:p w14:paraId="3EC63075" w14:textId="77777777" w:rsidR="00B46E91" w:rsidRPr="00AB1E0A" w:rsidRDefault="00B46E91" w:rsidP="00B46E91">
      <w:pPr>
        <w:widowControl w:val="0"/>
        <w:spacing w:line="240" w:lineRule="auto"/>
        <w:rPr>
          <w:noProof/>
          <w:color w:val="000000"/>
          <w:szCs w:val="22"/>
          <w:lang w:val="sk-SK"/>
        </w:rPr>
      </w:pPr>
    </w:p>
    <w:p w14:paraId="543DD74A" w14:textId="29A05348" w:rsidR="00BC3484" w:rsidRPr="00AB1E0A" w:rsidRDefault="00B46E91" w:rsidP="00B46E91">
      <w:pPr>
        <w:widowControl w:val="0"/>
        <w:spacing w:line="240" w:lineRule="auto"/>
        <w:rPr>
          <w:szCs w:val="22"/>
          <w:lang w:val="sk-SK"/>
        </w:rPr>
      </w:pPr>
      <w:r w:rsidRPr="00AB1E0A">
        <w:rPr>
          <w:noProof/>
          <w:color w:val="000000"/>
          <w:szCs w:val="22"/>
          <w:lang w:val="sk-SK"/>
        </w:rPr>
        <w:t xml:space="preserve">Na </w:t>
      </w:r>
      <w:r w:rsidR="00F21D1F">
        <w:rPr>
          <w:noProof/>
          <w:color w:val="000000"/>
          <w:szCs w:val="22"/>
          <w:lang w:val="sk-SK"/>
        </w:rPr>
        <w:t>perorálne</w:t>
      </w:r>
      <w:r w:rsidRPr="00AB1E0A">
        <w:rPr>
          <w:noProof/>
          <w:color w:val="000000"/>
          <w:szCs w:val="22"/>
          <w:lang w:val="sk-SK"/>
        </w:rPr>
        <w:t xml:space="preserve"> použitie.</w:t>
      </w:r>
    </w:p>
    <w:p w14:paraId="6379031A" w14:textId="77777777" w:rsidR="00DB6ACE" w:rsidRPr="00AB1E0A" w:rsidRDefault="00DB6ACE" w:rsidP="00DD486E">
      <w:pPr>
        <w:widowControl w:val="0"/>
        <w:autoSpaceDE w:val="0"/>
        <w:autoSpaceDN w:val="0"/>
        <w:adjustRightInd w:val="0"/>
        <w:spacing w:line="240" w:lineRule="auto"/>
        <w:rPr>
          <w:szCs w:val="22"/>
          <w:lang w:val="sk-SK"/>
        </w:rPr>
      </w:pPr>
    </w:p>
    <w:p w14:paraId="3478F8C1" w14:textId="77777777" w:rsidR="00DB6ACE" w:rsidRPr="00AB1E0A" w:rsidRDefault="00DB6ACE" w:rsidP="00DD486E">
      <w:pPr>
        <w:widowControl w:val="0"/>
        <w:autoSpaceDE w:val="0"/>
        <w:autoSpaceDN w:val="0"/>
        <w:adjustRightInd w:val="0"/>
        <w:spacing w:line="240" w:lineRule="auto"/>
        <w:rPr>
          <w:szCs w:val="22"/>
          <w:lang w:val="sk-SK"/>
        </w:rPr>
      </w:pPr>
    </w:p>
    <w:p w14:paraId="1FEBC4B4" w14:textId="0F1466D7" w:rsidR="00DB6ACE" w:rsidRPr="00AB1E0A" w:rsidRDefault="00DB6ACE" w:rsidP="00DD486E">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sk-SK"/>
        </w:rPr>
      </w:pPr>
      <w:r w:rsidRPr="00AB1E0A">
        <w:rPr>
          <w:b/>
          <w:szCs w:val="22"/>
          <w:lang w:val="sk-SK"/>
        </w:rPr>
        <w:t>6.</w:t>
      </w:r>
      <w:r w:rsidRPr="00AB1E0A">
        <w:rPr>
          <w:b/>
          <w:szCs w:val="22"/>
          <w:lang w:val="sk-SK"/>
        </w:rPr>
        <w:tab/>
      </w:r>
      <w:r w:rsidR="00B46E91" w:rsidRPr="00AB1E0A">
        <w:rPr>
          <w:b/>
          <w:noProof/>
          <w:szCs w:val="22"/>
          <w:lang w:val="sk-SK"/>
        </w:rPr>
        <w:t xml:space="preserve">ŠPECIÁLNE UPOZORNENIE, ŽE LIEK SA MUSÍ UCHOVÁVAŤ MIMO DOHĽADU </w:t>
      </w:r>
      <w:r w:rsidR="006D7BAD">
        <w:rPr>
          <w:b/>
          <w:noProof/>
          <w:szCs w:val="22"/>
          <w:lang w:val="sk-SK"/>
        </w:rPr>
        <w:t xml:space="preserve"> </w:t>
      </w:r>
      <w:r w:rsidR="00B46E91" w:rsidRPr="00AB1E0A">
        <w:rPr>
          <w:b/>
          <w:noProof/>
          <w:szCs w:val="22"/>
          <w:lang w:val="sk-SK"/>
        </w:rPr>
        <w:t>A DOSAHU DETÍ</w:t>
      </w:r>
      <w:r w:rsidR="00D97D4A">
        <w:rPr>
          <w:b/>
          <w:noProof/>
          <w:szCs w:val="22"/>
          <w:lang w:val="sk-SK"/>
        </w:rPr>
        <w:fldChar w:fldCharType="begin"/>
      </w:r>
      <w:r w:rsidR="00D97D4A">
        <w:rPr>
          <w:b/>
          <w:noProof/>
          <w:szCs w:val="22"/>
          <w:lang w:val="sk-SK"/>
        </w:rPr>
        <w:instrText xml:space="preserve"> DOCVARIABLE VAULT_ND_41cd7482-34f1-4b90-b804-88cee433816f \* MERGEFORMAT </w:instrText>
      </w:r>
      <w:r w:rsidR="00D97D4A">
        <w:rPr>
          <w:b/>
          <w:noProof/>
          <w:szCs w:val="22"/>
          <w:lang w:val="sk-SK"/>
        </w:rPr>
        <w:fldChar w:fldCharType="separate"/>
      </w:r>
      <w:r w:rsidR="00D97D4A">
        <w:rPr>
          <w:b/>
          <w:noProof/>
          <w:szCs w:val="22"/>
          <w:lang w:val="sk-SK"/>
        </w:rPr>
        <w:t xml:space="preserve"> </w:t>
      </w:r>
      <w:r w:rsidR="00D97D4A">
        <w:rPr>
          <w:b/>
          <w:noProof/>
          <w:szCs w:val="22"/>
          <w:lang w:val="sk-SK"/>
        </w:rPr>
        <w:fldChar w:fldCharType="end"/>
      </w:r>
    </w:p>
    <w:p w14:paraId="32E5F6E5" w14:textId="77777777" w:rsidR="00DB6ACE" w:rsidRPr="00AB1E0A" w:rsidRDefault="00DB6ACE" w:rsidP="00DD486E">
      <w:pPr>
        <w:widowControl w:val="0"/>
        <w:spacing w:line="240" w:lineRule="auto"/>
        <w:rPr>
          <w:szCs w:val="22"/>
          <w:lang w:val="sk-SK"/>
        </w:rPr>
      </w:pPr>
    </w:p>
    <w:p w14:paraId="3B3D904D" w14:textId="154C0F81" w:rsidR="00DB6ACE" w:rsidRPr="00AB1E0A" w:rsidRDefault="00B46E91" w:rsidP="00DD486E">
      <w:pPr>
        <w:widowControl w:val="0"/>
        <w:spacing w:line="240" w:lineRule="auto"/>
        <w:outlineLvl w:val="0"/>
        <w:rPr>
          <w:szCs w:val="22"/>
          <w:lang w:val="sk-SK"/>
        </w:rPr>
      </w:pPr>
      <w:r w:rsidRPr="00AB1E0A">
        <w:rPr>
          <w:noProof/>
          <w:szCs w:val="22"/>
          <w:lang w:val="sk-SK"/>
        </w:rPr>
        <w:t>Uchovávajte mimo dohľadu a dosahu detí</w:t>
      </w:r>
      <w:r w:rsidR="00DB6ACE" w:rsidRPr="00AB1E0A">
        <w:rPr>
          <w:szCs w:val="22"/>
          <w:lang w:val="sk-SK"/>
        </w:rPr>
        <w:t>.</w:t>
      </w:r>
      <w:r w:rsidR="00D97D4A">
        <w:rPr>
          <w:szCs w:val="22"/>
          <w:lang w:val="sk-SK"/>
        </w:rPr>
        <w:fldChar w:fldCharType="begin"/>
      </w:r>
      <w:r w:rsidR="00D97D4A">
        <w:rPr>
          <w:szCs w:val="22"/>
          <w:lang w:val="sk-SK"/>
        </w:rPr>
        <w:instrText xml:space="preserve"> DOCVARIABLE vault_nd_37568d8e-04d9-4f20-80e3-be91a2e07c27 \* MERGEFORMAT </w:instrText>
      </w:r>
      <w:r w:rsidR="00D97D4A">
        <w:rPr>
          <w:szCs w:val="22"/>
          <w:lang w:val="sk-SK"/>
        </w:rPr>
        <w:fldChar w:fldCharType="separate"/>
      </w:r>
      <w:r w:rsidR="00D97D4A">
        <w:rPr>
          <w:szCs w:val="22"/>
          <w:lang w:val="sk-SK"/>
        </w:rPr>
        <w:t xml:space="preserve"> </w:t>
      </w:r>
      <w:r w:rsidR="00D97D4A">
        <w:rPr>
          <w:szCs w:val="22"/>
          <w:lang w:val="sk-SK"/>
        </w:rPr>
        <w:fldChar w:fldCharType="end"/>
      </w:r>
    </w:p>
    <w:p w14:paraId="43D59D09" w14:textId="77777777" w:rsidR="00DB6ACE" w:rsidRPr="00AB1E0A" w:rsidRDefault="00DB6ACE" w:rsidP="00DD486E">
      <w:pPr>
        <w:widowControl w:val="0"/>
        <w:spacing w:line="240" w:lineRule="auto"/>
        <w:rPr>
          <w:szCs w:val="22"/>
          <w:lang w:val="sk-SK"/>
        </w:rPr>
      </w:pPr>
    </w:p>
    <w:p w14:paraId="74F62B8C" w14:textId="77777777" w:rsidR="00DB6ACE" w:rsidRPr="00AB1E0A" w:rsidRDefault="00DB6ACE" w:rsidP="00DD486E">
      <w:pPr>
        <w:widowControl w:val="0"/>
        <w:spacing w:line="240" w:lineRule="auto"/>
        <w:rPr>
          <w:szCs w:val="22"/>
          <w:lang w:val="sk-SK"/>
        </w:rPr>
      </w:pPr>
    </w:p>
    <w:p w14:paraId="22F18C6D" w14:textId="651E8189" w:rsidR="00DB6ACE" w:rsidRPr="00AB1E0A" w:rsidRDefault="00DB6ACE" w:rsidP="00DD486E">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sk-SK"/>
        </w:rPr>
      </w:pPr>
      <w:r w:rsidRPr="00AB1E0A">
        <w:rPr>
          <w:b/>
          <w:szCs w:val="22"/>
          <w:lang w:val="sk-SK"/>
        </w:rPr>
        <w:t>7.</w:t>
      </w:r>
      <w:r w:rsidRPr="00AB1E0A">
        <w:rPr>
          <w:b/>
          <w:szCs w:val="22"/>
          <w:lang w:val="sk-SK"/>
        </w:rPr>
        <w:tab/>
      </w:r>
      <w:r w:rsidR="00B46E91" w:rsidRPr="00AB1E0A">
        <w:rPr>
          <w:b/>
          <w:noProof/>
          <w:szCs w:val="22"/>
          <w:lang w:val="sk-SK"/>
        </w:rPr>
        <w:t>INÉ ŠPECIÁLNE UPOZORNENIE, AK JE TO POTREBNÉ</w:t>
      </w:r>
      <w:r w:rsidR="00D97D4A">
        <w:rPr>
          <w:b/>
          <w:noProof/>
          <w:szCs w:val="22"/>
          <w:lang w:val="sk-SK"/>
        </w:rPr>
        <w:fldChar w:fldCharType="begin"/>
      </w:r>
      <w:r w:rsidR="00D97D4A">
        <w:rPr>
          <w:b/>
          <w:noProof/>
          <w:szCs w:val="22"/>
          <w:lang w:val="sk-SK"/>
        </w:rPr>
        <w:instrText xml:space="preserve"> DOCVARIABLE VAULT_ND_d81cc05d-bf68-4a31-9591-591201b4f376 \* MERGEFORMAT </w:instrText>
      </w:r>
      <w:r w:rsidR="00D97D4A">
        <w:rPr>
          <w:b/>
          <w:noProof/>
          <w:szCs w:val="22"/>
          <w:lang w:val="sk-SK"/>
        </w:rPr>
        <w:fldChar w:fldCharType="separate"/>
      </w:r>
      <w:r w:rsidR="00D97D4A">
        <w:rPr>
          <w:b/>
          <w:noProof/>
          <w:szCs w:val="22"/>
          <w:lang w:val="sk-SK"/>
        </w:rPr>
        <w:t xml:space="preserve"> </w:t>
      </w:r>
      <w:r w:rsidR="00D97D4A">
        <w:rPr>
          <w:b/>
          <w:noProof/>
          <w:szCs w:val="22"/>
          <w:lang w:val="sk-SK"/>
        </w:rPr>
        <w:fldChar w:fldCharType="end"/>
      </w:r>
    </w:p>
    <w:p w14:paraId="27A50119" w14:textId="77777777" w:rsidR="00DB6ACE" w:rsidRPr="00AB1E0A" w:rsidRDefault="00DB6ACE" w:rsidP="00DD486E">
      <w:pPr>
        <w:widowControl w:val="0"/>
        <w:spacing w:line="240" w:lineRule="auto"/>
        <w:rPr>
          <w:szCs w:val="22"/>
          <w:lang w:val="sk-SK"/>
        </w:rPr>
      </w:pPr>
    </w:p>
    <w:p w14:paraId="0027EB36" w14:textId="77777777" w:rsidR="00DB6ACE" w:rsidRPr="00AB1E0A" w:rsidRDefault="00B46E91" w:rsidP="00DD486E">
      <w:pPr>
        <w:widowControl w:val="0"/>
        <w:tabs>
          <w:tab w:val="left" w:pos="2127"/>
          <w:tab w:val="left" w:pos="6487"/>
        </w:tabs>
        <w:spacing w:line="240" w:lineRule="auto"/>
        <w:rPr>
          <w:snapToGrid w:val="0"/>
          <w:szCs w:val="22"/>
          <w:lang w:val="sk-SK"/>
        </w:rPr>
      </w:pPr>
      <w:r w:rsidRPr="00AB1E0A">
        <w:rPr>
          <w:snapToGrid w:val="0"/>
          <w:szCs w:val="22"/>
          <w:lang w:val="sk-SK"/>
        </w:rPr>
        <w:t>Oddeľte priloženú pohotovostnú kartu, obsahuje dôležité informácie o bezpečnosti.</w:t>
      </w:r>
    </w:p>
    <w:p w14:paraId="167722E7" w14:textId="77777777" w:rsidR="00DB6ACE" w:rsidRPr="00AB1E0A" w:rsidRDefault="00DB6ACE" w:rsidP="00DD486E">
      <w:pPr>
        <w:widowControl w:val="0"/>
        <w:tabs>
          <w:tab w:val="left" w:pos="2127"/>
          <w:tab w:val="left" w:pos="6487"/>
        </w:tabs>
        <w:spacing w:line="240" w:lineRule="auto"/>
        <w:rPr>
          <w:szCs w:val="22"/>
          <w:lang w:val="sk-SK"/>
        </w:rPr>
      </w:pPr>
    </w:p>
    <w:p w14:paraId="7382B8CE" w14:textId="77777777" w:rsidR="00934475" w:rsidRPr="00AB1E0A" w:rsidRDefault="00B46E91" w:rsidP="00DD486E">
      <w:pPr>
        <w:widowControl w:val="0"/>
        <w:tabs>
          <w:tab w:val="left" w:pos="2127"/>
          <w:tab w:val="left" w:pos="6487"/>
        </w:tabs>
        <w:spacing w:line="240" w:lineRule="auto"/>
        <w:rPr>
          <w:szCs w:val="22"/>
          <w:lang w:val="sk-SK"/>
        </w:rPr>
      </w:pPr>
      <w:r w:rsidRPr="00AB1E0A">
        <w:rPr>
          <w:szCs w:val="22"/>
          <w:lang w:val="sk-SK"/>
        </w:rPr>
        <w:t>UPOZORNENIE</w:t>
      </w:r>
    </w:p>
    <w:p w14:paraId="78F8AA94" w14:textId="77777777" w:rsidR="00934475" w:rsidRPr="00AB1E0A" w:rsidRDefault="00934475" w:rsidP="00DD486E">
      <w:pPr>
        <w:widowControl w:val="0"/>
        <w:tabs>
          <w:tab w:val="left" w:pos="2127"/>
          <w:tab w:val="left" w:pos="6487"/>
        </w:tabs>
        <w:spacing w:line="240" w:lineRule="auto"/>
        <w:rPr>
          <w:szCs w:val="22"/>
          <w:lang w:val="sk-SK"/>
        </w:rPr>
      </w:pPr>
    </w:p>
    <w:p w14:paraId="76B4E9D2" w14:textId="77777777" w:rsidR="00DB6ACE" w:rsidRPr="00AB1E0A" w:rsidRDefault="002439C9" w:rsidP="00DD486E">
      <w:pPr>
        <w:widowControl w:val="0"/>
        <w:tabs>
          <w:tab w:val="left" w:pos="2127"/>
          <w:tab w:val="left" w:pos="6487"/>
        </w:tabs>
        <w:spacing w:line="240" w:lineRule="auto"/>
        <w:rPr>
          <w:szCs w:val="22"/>
          <w:lang w:val="sk-SK"/>
        </w:rPr>
      </w:pPr>
      <w:r w:rsidRPr="00AB1E0A">
        <w:rPr>
          <w:szCs w:val="22"/>
          <w:lang w:val="sk-SK"/>
        </w:rPr>
        <w:t>V prípade akýchkoľvek príznakov poukazujúcich na reakcie z precitlivenosti sa IHNEĎ skontaktujte so svojím lekárom.</w:t>
      </w:r>
    </w:p>
    <w:p w14:paraId="157B1973" w14:textId="77777777" w:rsidR="00DB6ACE" w:rsidRPr="00AB1E0A" w:rsidRDefault="00DB6ACE" w:rsidP="00DD486E">
      <w:pPr>
        <w:widowControl w:val="0"/>
        <w:tabs>
          <w:tab w:val="left" w:pos="2127"/>
          <w:tab w:val="left" w:pos="6487"/>
        </w:tabs>
        <w:spacing w:line="240" w:lineRule="auto"/>
        <w:rPr>
          <w:szCs w:val="22"/>
          <w:lang w:val="sk-SK"/>
        </w:rPr>
      </w:pPr>
    </w:p>
    <w:p w14:paraId="2E8C0381" w14:textId="77777777" w:rsidR="00DB6ACE" w:rsidRPr="00AB1E0A" w:rsidRDefault="002439C9" w:rsidP="00DD486E">
      <w:pPr>
        <w:widowControl w:val="0"/>
        <w:tabs>
          <w:tab w:val="left" w:pos="749"/>
        </w:tabs>
        <w:spacing w:line="240" w:lineRule="auto"/>
        <w:rPr>
          <w:szCs w:val="22"/>
          <w:lang w:val="sk-SK"/>
        </w:rPr>
      </w:pPr>
      <w:r w:rsidRPr="00AB1E0A">
        <w:rPr>
          <w:szCs w:val="22"/>
          <w:lang w:val="sk-SK"/>
        </w:rPr>
        <w:t>Tu potiahnite</w:t>
      </w:r>
      <w:r w:rsidR="00DB6ACE" w:rsidRPr="00AB1E0A">
        <w:rPr>
          <w:szCs w:val="22"/>
          <w:lang w:val="sk-SK"/>
        </w:rPr>
        <w:t xml:space="preserve"> </w:t>
      </w:r>
      <w:r w:rsidR="00DB6ACE" w:rsidRPr="00AB1E0A">
        <w:rPr>
          <w:szCs w:val="22"/>
          <w:highlight w:val="lightGray"/>
          <w:lang w:val="sk-SK"/>
        </w:rPr>
        <w:t>(</w:t>
      </w:r>
      <w:r w:rsidRPr="00AB1E0A">
        <w:rPr>
          <w:szCs w:val="22"/>
          <w:highlight w:val="lightGray"/>
          <w:lang w:val="sk-SK"/>
        </w:rPr>
        <w:t>pri priloženej pohotovostnej karte</w:t>
      </w:r>
      <w:r w:rsidR="00DB6ACE" w:rsidRPr="00AB1E0A">
        <w:rPr>
          <w:szCs w:val="22"/>
          <w:highlight w:val="lightGray"/>
          <w:lang w:val="sk-SK"/>
        </w:rPr>
        <w:t>)</w:t>
      </w:r>
    </w:p>
    <w:p w14:paraId="4C6F4494" w14:textId="77777777" w:rsidR="00DB6ACE" w:rsidRPr="00AB1E0A" w:rsidRDefault="00DB6ACE" w:rsidP="00DD486E">
      <w:pPr>
        <w:widowControl w:val="0"/>
        <w:tabs>
          <w:tab w:val="left" w:pos="749"/>
        </w:tabs>
        <w:spacing w:line="240" w:lineRule="auto"/>
        <w:rPr>
          <w:szCs w:val="22"/>
          <w:lang w:val="sk-SK"/>
        </w:rPr>
      </w:pPr>
    </w:p>
    <w:p w14:paraId="63A6BE00" w14:textId="77777777" w:rsidR="00DB6ACE" w:rsidRPr="00AB1E0A" w:rsidRDefault="00DB6ACE" w:rsidP="00DD486E">
      <w:pPr>
        <w:widowControl w:val="0"/>
        <w:tabs>
          <w:tab w:val="left" w:pos="749"/>
        </w:tabs>
        <w:spacing w:line="240" w:lineRule="auto"/>
        <w:rPr>
          <w:szCs w:val="22"/>
          <w:lang w:val="sk-SK"/>
        </w:rPr>
      </w:pPr>
    </w:p>
    <w:p w14:paraId="0ED3F6D8" w14:textId="4D956B8C" w:rsidR="00DB6ACE" w:rsidRPr="00AB1E0A" w:rsidRDefault="00DB6ACE" w:rsidP="002439C9">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sk-SK"/>
        </w:rPr>
      </w:pPr>
      <w:r w:rsidRPr="00AB1E0A">
        <w:rPr>
          <w:b/>
          <w:szCs w:val="22"/>
          <w:lang w:val="sk-SK"/>
        </w:rPr>
        <w:t>8.</w:t>
      </w:r>
      <w:r w:rsidRPr="00AB1E0A">
        <w:rPr>
          <w:b/>
          <w:szCs w:val="22"/>
          <w:lang w:val="sk-SK"/>
        </w:rPr>
        <w:tab/>
      </w:r>
      <w:r w:rsidR="002439C9" w:rsidRPr="00AB1E0A">
        <w:rPr>
          <w:b/>
          <w:noProof/>
          <w:szCs w:val="22"/>
          <w:lang w:val="sk-SK"/>
        </w:rPr>
        <w:t>DÁTUM EXSPIRÁCIE</w:t>
      </w:r>
      <w:r w:rsidR="00D97D4A">
        <w:rPr>
          <w:b/>
          <w:noProof/>
          <w:szCs w:val="22"/>
          <w:lang w:val="sk-SK"/>
        </w:rPr>
        <w:fldChar w:fldCharType="begin"/>
      </w:r>
      <w:r w:rsidR="00D97D4A">
        <w:rPr>
          <w:b/>
          <w:noProof/>
          <w:szCs w:val="22"/>
          <w:lang w:val="sk-SK"/>
        </w:rPr>
        <w:instrText xml:space="preserve"> DOCVARIABLE VAULT_ND_f622bee3-26ce-4976-baf9-43cfcd412213 \* MERGEFORMAT </w:instrText>
      </w:r>
      <w:r w:rsidR="00D97D4A">
        <w:rPr>
          <w:b/>
          <w:noProof/>
          <w:szCs w:val="22"/>
          <w:lang w:val="sk-SK"/>
        </w:rPr>
        <w:fldChar w:fldCharType="separate"/>
      </w:r>
      <w:r w:rsidR="00D97D4A">
        <w:rPr>
          <w:b/>
          <w:noProof/>
          <w:szCs w:val="22"/>
          <w:lang w:val="sk-SK"/>
        </w:rPr>
        <w:t xml:space="preserve"> </w:t>
      </w:r>
      <w:r w:rsidR="00D97D4A">
        <w:rPr>
          <w:b/>
          <w:noProof/>
          <w:szCs w:val="22"/>
          <w:lang w:val="sk-SK"/>
        </w:rPr>
        <w:fldChar w:fldCharType="end"/>
      </w:r>
    </w:p>
    <w:p w14:paraId="74B18512" w14:textId="77777777" w:rsidR="00DB6ACE" w:rsidRPr="00AB1E0A" w:rsidRDefault="00DB6ACE" w:rsidP="002439C9">
      <w:pPr>
        <w:keepNext/>
        <w:keepLines/>
        <w:spacing w:line="240" w:lineRule="auto"/>
        <w:rPr>
          <w:szCs w:val="22"/>
          <w:lang w:val="sk-SK"/>
        </w:rPr>
      </w:pPr>
    </w:p>
    <w:p w14:paraId="594B041D" w14:textId="77777777" w:rsidR="00DB6ACE" w:rsidRPr="00AB1E0A" w:rsidRDefault="00DB6ACE" w:rsidP="002439C9">
      <w:pPr>
        <w:keepNext/>
        <w:keepLines/>
        <w:spacing w:line="240" w:lineRule="auto"/>
        <w:rPr>
          <w:szCs w:val="22"/>
          <w:lang w:val="sk-SK"/>
        </w:rPr>
      </w:pPr>
      <w:r w:rsidRPr="00AB1E0A">
        <w:rPr>
          <w:szCs w:val="22"/>
          <w:lang w:val="sk-SK"/>
        </w:rPr>
        <w:t>EXP</w:t>
      </w:r>
    </w:p>
    <w:p w14:paraId="2DE9C10D" w14:textId="77777777" w:rsidR="00DB6ACE" w:rsidRPr="00AB1E0A" w:rsidRDefault="00DB6ACE" w:rsidP="00DD486E">
      <w:pPr>
        <w:widowControl w:val="0"/>
        <w:spacing w:line="240" w:lineRule="auto"/>
        <w:rPr>
          <w:szCs w:val="22"/>
          <w:lang w:val="sk-SK"/>
        </w:rPr>
      </w:pPr>
    </w:p>
    <w:p w14:paraId="7B9FD481" w14:textId="77777777" w:rsidR="00DB6ACE" w:rsidRPr="00AB1E0A" w:rsidRDefault="00DB6ACE" w:rsidP="00DD486E">
      <w:pPr>
        <w:widowControl w:val="0"/>
        <w:spacing w:line="240" w:lineRule="auto"/>
        <w:rPr>
          <w:szCs w:val="22"/>
          <w:lang w:val="sk-SK"/>
        </w:rPr>
      </w:pPr>
    </w:p>
    <w:p w14:paraId="3DA84F53" w14:textId="562CDFCB" w:rsidR="00DB6ACE" w:rsidRPr="00AB1E0A" w:rsidRDefault="00DB6ACE" w:rsidP="00DD486E">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sk-SK"/>
        </w:rPr>
      </w:pPr>
      <w:r w:rsidRPr="00AB1E0A">
        <w:rPr>
          <w:b/>
          <w:szCs w:val="22"/>
          <w:lang w:val="sk-SK"/>
        </w:rPr>
        <w:lastRenderedPageBreak/>
        <w:t>9.</w:t>
      </w:r>
      <w:r w:rsidRPr="00AB1E0A">
        <w:rPr>
          <w:b/>
          <w:szCs w:val="22"/>
          <w:lang w:val="sk-SK"/>
        </w:rPr>
        <w:tab/>
      </w:r>
      <w:r w:rsidR="002439C9" w:rsidRPr="00AB1E0A">
        <w:rPr>
          <w:b/>
          <w:noProof/>
          <w:szCs w:val="22"/>
          <w:lang w:val="sk-SK"/>
        </w:rPr>
        <w:t>ŠPECIÁLNE PODMIENKY NA UCHOVÁVANIE</w:t>
      </w:r>
      <w:r w:rsidR="00D97D4A">
        <w:rPr>
          <w:b/>
          <w:noProof/>
          <w:szCs w:val="22"/>
          <w:lang w:val="sk-SK"/>
        </w:rPr>
        <w:fldChar w:fldCharType="begin"/>
      </w:r>
      <w:r w:rsidR="00D97D4A">
        <w:rPr>
          <w:b/>
          <w:noProof/>
          <w:szCs w:val="22"/>
          <w:lang w:val="sk-SK"/>
        </w:rPr>
        <w:instrText xml:space="preserve"> DOCVARIABLE VAULT_ND_c983b5ca-5ee5-4780-8b53-bb438078ba14 \* MERGEFORMAT </w:instrText>
      </w:r>
      <w:r w:rsidR="00D97D4A">
        <w:rPr>
          <w:b/>
          <w:noProof/>
          <w:szCs w:val="22"/>
          <w:lang w:val="sk-SK"/>
        </w:rPr>
        <w:fldChar w:fldCharType="separate"/>
      </w:r>
      <w:r w:rsidR="00D97D4A">
        <w:rPr>
          <w:b/>
          <w:noProof/>
          <w:szCs w:val="22"/>
          <w:lang w:val="sk-SK"/>
        </w:rPr>
        <w:t xml:space="preserve"> </w:t>
      </w:r>
      <w:r w:rsidR="00D97D4A">
        <w:rPr>
          <w:b/>
          <w:noProof/>
          <w:szCs w:val="22"/>
          <w:lang w:val="sk-SK"/>
        </w:rPr>
        <w:fldChar w:fldCharType="end"/>
      </w:r>
    </w:p>
    <w:p w14:paraId="7CF803BB" w14:textId="252F780F" w:rsidR="00DB6ACE" w:rsidRPr="00AB1E0A" w:rsidRDefault="006D7BAD" w:rsidP="00DD486E">
      <w:pPr>
        <w:widowControl w:val="0"/>
        <w:spacing w:line="240" w:lineRule="auto"/>
        <w:rPr>
          <w:szCs w:val="22"/>
          <w:lang w:val="sk-SK"/>
        </w:rPr>
      </w:pPr>
      <w:r>
        <w:rPr>
          <w:szCs w:val="22"/>
          <w:lang w:val="sk-SK"/>
        </w:rPr>
        <w:t xml:space="preserve"> </w:t>
      </w:r>
    </w:p>
    <w:p w14:paraId="51B4224E" w14:textId="626387E0" w:rsidR="00DB6ACE" w:rsidRPr="00AB1E0A" w:rsidRDefault="00582579" w:rsidP="00DD486E">
      <w:pPr>
        <w:widowControl w:val="0"/>
        <w:tabs>
          <w:tab w:val="clear" w:pos="567"/>
          <w:tab w:val="left" w:pos="0"/>
        </w:tabs>
        <w:spacing w:line="240" w:lineRule="auto"/>
        <w:outlineLvl w:val="0"/>
        <w:rPr>
          <w:szCs w:val="22"/>
          <w:lang w:val="sk-SK"/>
        </w:rPr>
      </w:pPr>
      <w:r w:rsidRPr="00AB1E0A">
        <w:rPr>
          <w:szCs w:val="22"/>
          <w:lang w:val="sk-SK"/>
        </w:rPr>
        <w:t xml:space="preserve">Uchovávajte v pôvodnom balení na ochranu pred vlhkosťou. Fľašku </w:t>
      </w:r>
      <w:r w:rsidRPr="00AB1E0A">
        <w:rPr>
          <w:noProof/>
          <w:lang w:val="sk-SK"/>
        </w:rPr>
        <w:t>udržiavajte dôkladne uzatvorenú</w:t>
      </w:r>
      <w:r w:rsidRPr="00AB1E0A">
        <w:rPr>
          <w:szCs w:val="22"/>
          <w:lang w:val="sk-SK"/>
        </w:rPr>
        <w:t>. Vysúšadlo nevyberajte</w:t>
      </w:r>
      <w:r w:rsidR="00DB6ACE" w:rsidRPr="00AB1E0A">
        <w:rPr>
          <w:szCs w:val="22"/>
          <w:lang w:val="sk-SK"/>
        </w:rPr>
        <w:t>.</w:t>
      </w:r>
      <w:r w:rsidR="00D97D4A">
        <w:rPr>
          <w:szCs w:val="22"/>
          <w:lang w:val="sk-SK"/>
        </w:rPr>
        <w:fldChar w:fldCharType="begin"/>
      </w:r>
      <w:r w:rsidR="00D97D4A">
        <w:rPr>
          <w:szCs w:val="22"/>
          <w:lang w:val="sk-SK"/>
        </w:rPr>
        <w:instrText xml:space="preserve"> DOCVARIABLE vault_nd_a1e57e04-96eb-4fdc-941d-c6d79d84637a \* MERGEFORMAT </w:instrText>
      </w:r>
      <w:r w:rsidR="00D97D4A">
        <w:rPr>
          <w:szCs w:val="22"/>
          <w:lang w:val="sk-SK"/>
        </w:rPr>
        <w:fldChar w:fldCharType="separate"/>
      </w:r>
      <w:r w:rsidR="00D97D4A">
        <w:rPr>
          <w:szCs w:val="22"/>
          <w:lang w:val="sk-SK"/>
        </w:rPr>
        <w:t xml:space="preserve"> </w:t>
      </w:r>
      <w:r w:rsidR="00D97D4A">
        <w:rPr>
          <w:szCs w:val="22"/>
          <w:lang w:val="sk-SK"/>
        </w:rPr>
        <w:fldChar w:fldCharType="end"/>
      </w:r>
    </w:p>
    <w:p w14:paraId="0694F078" w14:textId="77777777" w:rsidR="00DB6ACE" w:rsidRPr="00AB1E0A" w:rsidRDefault="00DB6ACE" w:rsidP="00DD486E">
      <w:pPr>
        <w:widowControl w:val="0"/>
        <w:spacing w:line="240" w:lineRule="auto"/>
        <w:ind w:left="567" w:hanging="567"/>
        <w:rPr>
          <w:szCs w:val="22"/>
          <w:lang w:val="sk-SK"/>
        </w:rPr>
      </w:pPr>
    </w:p>
    <w:p w14:paraId="1AD9CED0" w14:textId="77777777" w:rsidR="00DB6ACE" w:rsidRPr="00AB1E0A" w:rsidRDefault="00DB6ACE" w:rsidP="00DD486E">
      <w:pPr>
        <w:widowControl w:val="0"/>
        <w:spacing w:line="240" w:lineRule="auto"/>
        <w:ind w:left="567" w:hanging="567"/>
        <w:rPr>
          <w:szCs w:val="22"/>
          <w:lang w:val="sk-SK"/>
        </w:rPr>
      </w:pPr>
    </w:p>
    <w:p w14:paraId="30DFC347" w14:textId="0E4D0B39" w:rsidR="00DB6ACE" w:rsidRPr="00AB1E0A" w:rsidRDefault="00DB6ACE" w:rsidP="00582579">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sk-SK"/>
        </w:rPr>
      </w:pPr>
      <w:r w:rsidRPr="00AB1E0A">
        <w:rPr>
          <w:b/>
          <w:szCs w:val="22"/>
          <w:lang w:val="sk-SK"/>
        </w:rPr>
        <w:t>10.</w:t>
      </w:r>
      <w:r w:rsidRPr="00AB1E0A">
        <w:rPr>
          <w:b/>
          <w:szCs w:val="22"/>
          <w:lang w:val="sk-SK"/>
        </w:rPr>
        <w:tab/>
      </w:r>
      <w:r w:rsidR="00582579" w:rsidRPr="00AB1E0A">
        <w:rPr>
          <w:b/>
          <w:noProof/>
          <w:szCs w:val="22"/>
          <w:lang w:val="sk-SK"/>
        </w:rPr>
        <w:t>ŠPECIÁLNE UPOZORNENIA NA LIKVIDÁCIU NEPOUŽITÝCH LIEKOV ALEBO ODPADOV Z NICH VZNIKNUTÝCH, AK JE TO VHODNÉ</w:t>
      </w:r>
      <w:r w:rsidR="00D97D4A">
        <w:rPr>
          <w:b/>
          <w:noProof/>
          <w:szCs w:val="22"/>
          <w:lang w:val="sk-SK"/>
        </w:rPr>
        <w:fldChar w:fldCharType="begin"/>
      </w:r>
      <w:r w:rsidR="00D97D4A">
        <w:rPr>
          <w:b/>
          <w:noProof/>
          <w:szCs w:val="22"/>
          <w:lang w:val="sk-SK"/>
        </w:rPr>
        <w:instrText xml:space="preserve"> DOCVARIABLE VAULT_ND_494a4e59-3621-4bd3-9454-eed987fa48c8 \* MERGEFORMAT </w:instrText>
      </w:r>
      <w:r w:rsidR="00D97D4A">
        <w:rPr>
          <w:b/>
          <w:noProof/>
          <w:szCs w:val="22"/>
          <w:lang w:val="sk-SK"/>
        </w:rPr>
        <w:fldChar w:fldCharType="separate"/>
      </w:r>
      <w:r w:rsidR="00D97D4A">
        <w:rPr>
          <w:b/>
          <w:noProof/>
          <w:szCs w:val="22"/>
          <w:lang w:val="sk-SK"/>
        </w:rPr>
        <w:t xml:space="preserve"> </w:t>
      </w:r>
      <w:r w:rsidR="00D97D4A">
        <w:rPr>
          <w:b/>
          <w:noProof/>
          <w:szCs w:val="22"/>
          <w:lang w:val="sk-SK"/>
        </w:rPr>
        <w:fldChar w:fldCharType="end"/>
      </w:r>
    </w:p>
    <w:p w14:paraId="135339BC" w14:textId="77777777" w:rsidR="00DB6ACE" w:rsidRPr="00AB1E0A" w:rsidRDefault="00DB6ACE" w:rsidP="00DD486E">
      <w:pPr>
        <w:widowControl w:val="0"/>
        <w:spacing w:line="240" w:lineRule="auto"/>
        <w:rPr>
          <w:szCs w:val="22"/>
          <w:lang w:val="sk-SK"/>
        </w:rPr>
      </w:pPr>
    </w:p>
    <w:p w14:paraId="7ADAAAF3" w14:textId="77777777" w:rsidR="00DB6ACE" w:rsidRPr="00AB1E0A" w:rsidRDefault="00DB6ACE" w:rsidP="00DD486E">
      <w:pPr>
        <w:widowControl w:val="0"/>
        <w:spacing w:line="240" w:lineRule="auto"/>
        <w:rPr>
          <w:szCs w:val="22"/>
          <w:lang w:val="sk-SK"/>
        </w:rPr>
      </w:pPr>
    </w:p>
    <w:p w14:paraId="31DD1B53" w14:textId="54A1CAC0" w:rsidR="00DB6ACE" w:rsidRPr="00AB1E0A" w:rsidRDefault="00DB6ACE" w:rsidP="00DD486E">
      <w:pPr>
        <w:widowControl w:val="0"/>
        <w:pBdr>
          <w:top w:val="single" w:sz="4" w:space="1" w:color="auto"/>
          <w:left w:val="single" w:sz="4" w:space="4" w:color="auto"/>
          <w:bottom w:val="single" w:sz="4" w:space="1" w:color="auto"/>
          <w:right w:val="single" w:sz="4" w:space="4" w:color="auto"/>
        </w:pBdr>
        <w:spacing w:line="240" w:lineRule="auto"/>
        <w:outlineLvl w:val="0"/>
        <w:rPr>
          <w:b/>
          <w:szCs w:val="22"/>
          <w:lang w:val="sk-SK"/>
        </w:rPr>
      </w:pPr>
      <w:r w:rsidRPr="00AB1E0A">
        <w:rPr>
          <w:b/>
          <w:szCs w:val="22"/>
          <w:lang w:val="sk-SK"/>
        </w:rPr>
        <w:t>11.</w:t>
      </w:r>
      <w:r w:rsidRPr="00AB1E0A">
        <w:rPr>
          <w:b/>
          <w:szCs w:val="22"/>
          <w:lang w:val="sk-SK"/>
        </w:rPr>
        <w:tab/>
      </w:r>
      <w:r w:rsidR="00582579" w:rsidRPr="00AB1E0A">
        <w:rPr>
          <w:b/>
          <w:noProof/>
          <w:szCs w:val="22"/>
          <w:lang w:val="sk-SK"/>
        </w:rPr>
        <w:t>NÁZOV A ADRESA DRŽITEĽA ROZHODNUTIA O REGISTRÁCII</w:t>
      </w:r>
      <w:r w:rsidR="00D97D4A">
        <w:rPr>
          <w:b/>
          <w:noProof/>
          <w:szCs w:val="22"/>
          <w:lang w:val="sk-SK"/>
        </w:rPr>
        <w:fldChar w:fldCharType="begin"/>
      </w:r>
      <w:r w:rsidR="00D97D4A">
        <w:rPr>
          <w:b/>
          <w:noProof/>
          <w:szCs w:val="22"/>
          <w:lang w:val="sk-SK"/>
        </w:rPr>
        <w:instrText xml:space="preserve"> DOCVARIABLE VAULT_ND_0c3090b1-473c-4d22-b490-dd1db7d9972e \* MERGEFORMAT </w:instrText>
      </w:r>
      <w:r w:rsidR="00D97D4A">
        <w:rPr>
          <w:b/>
          <w:noProof/>
          <w:szCs w:val="22"/>
          <w:lang w:val="sk-SK"/>
        </w:rPr>
        <w:fldChar w:fldCharType="separate"/>
      </w:r>
      <w:r w:rsidR="00D97D4A">
        <w:rPr>
          <w:b/>
          <w:noProof/>
          <w:szCs w:val="22"/>
          <w:lang w:val="sk-SK"/>
        </w:rPr>
        <w:t xml:space="preserve"> </w:t>
      </w:r>
      <w:r w:rsidR="00D97D4A">
        <w:rPr>
          <w:b/>
          <w:noProof/>
          <w:szCs w:val="22"/>
          <w:lang w:val="sk-SK"/>
        </w:rPr>
        <w:fldChar w:fldCharType="end"/>
      </w:r>
    </w:p>
    <w:p w14:paraId="0A6DFA20" w14:textId="77777777" w:rsidR="00DB6ACE" w:rsidRPr="00AB1E0A" w:rsidRDefault="00DB6ACE" w:rsidP="00DD486E">
      <w:pPr>
        <w:widowControl w:val="0"/>
        <w:spacing w:line="240" w:lineRule="auto"/>
        <w:rPr>
          <w:szCs w:val="22"/>
          <w:lang w:val="sk-SK"/>
        </w:rPr>
      </w:pPr>
    </w:p>
    <w:p w14:paraId="38214F3A" w14:textId="77777777" w:rsidR="00503084" w:rsidRPr="00503084" w:rsidRDefault="00503084" w:rsidP="00503084">
      <w:pPr>
        <w:keepNext/>
        <w:keepLines/>
        <w:tabs>
          <w:tab w:val="clear" w:pos="567"/>
        </w:tabs>
        <w:spacing w:line="240" w:lineRule="auto"/>
        <w:rPr>
          <w:lang w:val="sk-SK"/>
        </w:rPr>
      </w:pPr>
      <w:r w:rsidRPr="00503084">
        <w:rPr>
          <w:lang w:val="sk-SK"/>
        </w:rPr>
        <w:t>ViiV Healthcare BV</w:t>
      </w:r>
    </w:p>
    <w:p w14:paraId="70E94759" w14:textId="77777777" w:rsidR="008A20D5" w:rsidRDefault="008A20D5" w:rsidP="008A20D5">
      <w:r>
        <w:t xml:space="preserve">Van Asch van </w:t>
      </w:r>
      <w:proofErr w:type="spellStart"/>
      <w:r>
        <w:t>Wijckstraat</w:t>
      </w:r>
      <w:proofErr w:type="spellEnd"/>
      <w:r>
        <w:t xml:space="preserve"> 55H</w:t>
      </w:r>
    </w:p>
    <w:p w14:paraId="40631506" w14:textId="77777777" w:rsidR="00503084" w:rsidRPr="00503084" w:rsidRDefault="008A20D5" w:rsidP="008A20D5">
      <w:pPr>
        <w:keepNext/>
        <w:keepLines/>
        <w:tabs>
          <w:tab w:val="clear" w:pos="567"/>
        </w:tabs>
        <w:spacing w:line="240" w:lineRule="auto"/>
        <w:rPr>
          <w:lang w:val="sk-SK"/>
        </w:rPr>
      </w:pPr>
      <w:r>
        <w:t>3811 LP Amersfoort</w:t>
      </w:r>
    </w:p>
    <w:p w14:paraId="342A4C0A" w14:textId="77777777" w:rsidR="00503084" w:rsidRDefault="00503084" w:rsidP="00503084">
      <w:pPr>
        <w:tabs>
          <w:tab w:val="clear" w:pos="567"/>
        </w:tabs>
        <w:spacing w:line="240" w:lineRule="auto"/>
        <w:rPr>
          <w:lang w:val="sk-SK"/>
        </w:rPr>
      </w:pPr>
      <w:r w:rsidRPr="00503084">
        <w:rPr>
          <w:lang w:val="sk-SK"/>
        </w:rPr>
        <w:t>Holandsko</w:t>
      </w:r>
    </w:p>
    <w:p w14:paraId="55B3F2B3" w14:textId="77777777" w:rsidR="00DB6ACE" w:rsidRPr="00AB1E0A" w:rsidRDefault="00DB6ACE" w:rsidP="00DD486E">
      <w:pPr>
        <w:widowControl w:val="0"/>
        <w:spacing w:line="240" w:lineRule="auto"/>
        <w:rPr>
          <w:szCs w:val="22"/>
          <w:lang w:val="sk-SK"/>
        </w:rPr>
      </w:pPr>
    </w:p>
    <w:p w14:paraId="73729969" w14:textId="77777777" w:rsidR="00DB6ACE" w:rsidRPr="00AB1E0A" w:rsidRDefault="00DB6ACE" w:rsidP="00DD486E">
      <w:pPr>
        <w:widowControl w:val="0"/>
        <w:spacing w:line="240" w:lineRule="auto"/>
        <w:rPr>
          <w:szCs w:val="22"/>
          <w:lang w:val="sk-SK"/>
        </w:rPr>
      </w:pPr>
    </w:p>
    <w:p w14:paraId="0E744FED" w14:textId="211A13D4" w:rsidR="00DB6ACE" w:rsidRPr="00AB1E0A" w:rsidRDefault="00DB6ACE" w:rsidP="00DD486E">
      <w:pPr>
        <w:widowControl w:val="0"/>
        <w:pBdr>
          <w:top w:val="single" w:sz="4" w:space="1" w:color="auto"/>
          <w:left w:val="single" w:sz="4" w:space="4" w:color="auto"/>
          <w:bottom w:val="single" w:sz="4" w:space="1" w:color="auto"/>
          <w:right w:val="single" w:sz="4" w:space="4" w:color="auto"/>
        </w:pBdr>
        <w:spacing w:line="240" w:lineRule="auto"/>
        <w:outlineLvl w:val="0"/>
        <w:rPr>
          <w:szCs w:val="22"/>
          <w:lang w:val="sk-SK"/>
        </w:rPr>
      </w:pPr>
      <w:r w:rsidRPr="00AB1E0A">
        <w:rPr>
          <w:b/>
          <w:szCs w:val="22"/>
          <w:lang w:val="sk-SK"/>
        </w:rPr>
        <w:t>12.</w:t>
      </w:r>
      <w:r w:rsidRPr="00AB1E0A">
        <w:rPr>
          <w:b/>
          <w:szCs w:val="22"/>
          <w:lang w:val="sk-SK"/>
        </w:rPr>
        <w:tab/>
      </w:r>
      <w:r w:rsidR="00582579" w:rsidRPr="00AB1E0A">
        <w:rPr>
          <w:b/>
          <w:noProof/>
          <w:szCs w:val="22"/>
          <w:lang w:val="sk-SK"/>
        </w:rPr>
        <w:t>REGISTRAČNÉ ČÍSLO</w:t>
      </w:r>
      <w:r w:rsidR="00D97D4A">
        <w:rPr>
          <w:b/>
          <w:noProof/>
          <w:szCs w:val="22"/>
          <w:lang w:val="sk-SK"/>
        </w:rPr>
        <w:fldChar w:fldCharType="begin"/>
      </w:r>
      <w:r w:rsidR="00D97D4A">
        <w:rPr>
          <w:b/>
          <w:noProof/>
          <w:szCs w:val="22"/>
          <w:lang w:val="sk-SK"/>
        </w:rPr>
        <w:instrText xml:space="preserve"> DOCVARIABLE VAULT_ND_ff40e44d-7887-427e-8b14-b96e423ae646 \* MERGEFORMAT </w:instrText>
      </w:r>
      <w:r w:rsidR="00D97D4A">
        <w:rPr>
          <w:b/>
          <w:noProof/>
          <w:szCs w:val="22"/>
          <w:lang w:val="sk-SK"/>
        </w:rPr>
        <w:fldChar w:fldCharType="separate"/>
      </w:r>
      <w:r w:rsidR="00D97D4A">
        <w:rPr>
          <w:b/>
          <w:noProof/>
          <w:szCs w:val="22"/>
          <w:lang w:val="sk-SK"/>
        </w:rPr>
        <w:t xml:space="preserve"> </w:t>
      </w:r>
      <w:r w:rsidR="00D97D4A">
        <w:rPr>
          <w:b/>
          <w:noProof/>
          <w:szCs w:val="22"/>
          <w:lang w:val="sk-SK"/>
        </w:rPr>
        <w:fldChar w:fldCharType="end"/>
      </w:r>
    </w:p>
    <w:p w14:paraId="1F2AF777" w14:textId="77777777" w:rsidR="00DB6ACE" w:rsidRPr="00AB1E0A" w:rsidRDefault="00DB6ACE" w:rsidP="00DD486E">
      <w:pPr>
        <w:widowControl w:val="0"/>
        <w:spacing w:line="240" w:lineRule="auto"/>
        <w:rPr>
          <w:szCs w:val="22"/>
          <w:lang w:val="sk-SK"/>
        </w:rPr>
      </w:pPr>
    </w:p>
    <w:p w14:paraId="4E6444D4" w14:textId="77777777" w:rsidR="000A0C8E" w:rsidRPr="00AB1E0A" w:rsidRDefault="000A0C8E" w:rsidP="000A0C8E">
      <w:pPr>
        <w:tabs>
          <w:tab w:val="clear" w:pos="567"/>
        </w:tabs>
        <w:rPr>
          <w:szCs w:val="22"/>
          <w:lang w:val="sk-SK"/>
        </w:rPr>
      </w:pPr>
      <w:r w:rsidRPr="00AB1E0A">
        <w:rPr>
          <w:szCs w:val="22"/>
          <w:lang w:val="sk-SK"/>
        </w:rPr>
        <w:t>EU/1/14/940/001</w:t>
      </w:r>
    </w:p>
    <w:p w14:paraId="77B1667C" w14:textId="77777777" w:rsidR="00DB6ACE" w:rsidRPr="00AB1E0A" w:rsidRDefault="00DB6ACE" w:rsidP="00DD486E">
      <w:pPr>
        <w:widowControl w:val="0"/>
        <w:spacing w:line="240" w:lineRule="auto"/>
        <w:rPr>
          <w:szCs w:val="22"/>
          <w:lang w:val="sk-SK"/>
        </w:rPr>
      </w:pPr>
    </w:p>
    <w:p w14:paraId="6BB58B58" w14:textId="77777777" w:rsidR="000A0C8E" w:rsidRPr="0090054E" w:rsidRDefault="000A0C8E" w:rsidP="00DD486E">
      <w:pPr>
        <w:widowControl w:val="0"/>
        <w:spacing w:line="240" w:lineRule="auto"/>
        <w:rPr>
          <w:szCs w:val="22"/>
          <w:lang w:val="sk-SK"/>
        </w:rPr>
      </w:pPr>
    </w:p>
    <w:p w14:paraId="2EAFA92E" w14:textId="057AD9E8" w:rsidR="00DB6ACE" w:rsidRPr="00AB1E0A" w:rsidRDefault="00DB6ACE" w:rsidP="00DD486E">
      <w:pPr>
        <w:widowControl w:val="0"/>
        <w:pBdr>
          <w:top w:val="single" w:sz="4" w:space="1" w:color="auto"/>
          <w:left w:val="single" w:sz="4" w:space="4" w:color="auto"/>
          <w:bottom w:val="single" w:sz="4" w:space="1" w:color="auto"/>
          <w:right w:val="single" w:sz="4" w:space="4" w:color="auto"/>
        </w:pBdr>
        <w:spacing w:line="240" w:lineRule="auto"/>
        <w:outlineLvl w:val="0"/>
        <w:rPr>
          <w:szCs w:val="22"/>
          <w:lang w:val="sk-SK"/>
        </w:rPr>
      </w:pPr>
      <w:r w:rsidRPr="00264777">
        <w:rPr>
          <w:b/>
          <w:szCs w:val="22"/>
          <w:lang w:val="sk-SK"/>
        </w:rPr>
        <w:t>13.</w:t>
      </w:r>
      <w:r w:rsidRPr="00264777">
        <w:rPr>
          <w:b/>
          <w:szCs w:val="22"/>
          <w:lang w:val="sk-SK"/>
        </w:rPr>
        <w:tab/>
      </w:r>
      <w:r w:rsidR="00582579" w:rsidRPr="00AB1E0A">
        <w:rPr>
          <w:b/>
          <w:noProof/>
          <w:szCs w:val="22"/>
          <w:lang w:val="sk-SK"/>
        </w:rPr>
        <w:t>ČÍSLO VÝROBNEJ ŠARŽE</w:t>
      </w:r>
      <w:r w:rsidR="00D97D4A">
        <w:rPr>
          <w:b/>
          <w:noProof/>
          <w:szCs w:val="22"/>
          <w:lang w:val="sk-SK"/>
        </w:rPr>
        <w:fldChar w:fldCharType="begin"/>
      </w:r>
      <w:r w:rsidR="00D97D4A">
        <w:rPr>
          <w:b/>
          <w:noProof/>
          <w:szCs w:val="22"/>
          <w:lang w:val="sk-SK"/>
        </w:rPr>
        <w:instrText xml:space="preserve"> DOCVARIABLE VAULT_ND_9a2d3fea-3e58-4c58-ae3e-d7bfb4d2ad60 \* MERGEFORMAT </w:instrText>
      </w:r>
      <w:r w:rsidR="00D97D4A">
        <w:rPr>
          <w:b/>
          <w:noProof/>
          <w:szCs w:val="22"/>
          <w:lang w:val="sk-SK"/>
        </w:rPr>
        <w:fldChar w:fldCharType="separate"/>
      </w:r>
      <w:r w:rsidR="00D97D4A">
        <w:rPr>
          <w:b/>
          <w:noProof/>
          <w:szCs w:val="22"/>
          <w:lang w:val="sk-SK"/>
        </w:rPr>
        <w:t xml:space="preserve"> </w:t>
      </w:r>
      <w:r w:rsidR="00D97D4A">
        <w:rPr>
          <w:b/>
          <w:noProof/>
          <w:szCs w:val="22"/>
          <w:lang w:val="sk-SK"/>
        </w:rPr>
        <w:fldChar w:fldCharType="end"/>
      </w:r>
    </w:p>
    <w:p w14:paraId="23FA0714" w14:textId="77777777" w:rsidR="00DB6ACE" w:rsidRPr="00AB1E0A" w:rsidRDefault="00DB6ACE" w:rsidP="00DD486E">
      <w:pPr>
        <w:widowControl w:val="0"/>
        <w:spacing w:line="240" w:lineRule="auto"/>
        <w:rPr>
          <w:i/>
          <w:szCs w:val="22"/>
          <w:lang w:val="sk-SK"/>
        </w:rPr>
      </w:pPr>
    </w:p>
    <w:p w14:paraId="49EE5B0A" w14:textId="77777777" w:rsidR="00582579" w:rsidRPr="00AB1E0A" w:rsidRDefault="0095566F" w:rsidP="00582579">
      <w:pPr>
        <w:tabs>
          <w:tab w:val="clear" w:pos="567"/>
        </w:tabs>
        <w:spacing w:line="240" w:lineRule="auto"/>
        <w:rPr>
          <w:noProof/>
          <w:szCs w:val="22"/>
          <w:lang w:val="sk-SK"/>
        </w:rPr>
      </w:pPr>
      <w:r>
        <w:rPr>
          <w:noProof/>
          <w:szCs w:val="22"/>
          <w:lang w:val="sk-SK"/>
        </w:rPr>
        <w:t>Lot</w:t>
      </w:r>
    </w:p>
    <w:p w14:paraId="58276121" w14:textId="77777777" w:rsidR="00DB6ACE" w:rsidRPr="00AB1E0A" w:rsidRDefault="00DB6ACE" w:rsidP="00DD486E">
      <w:pPr>
        <w:widowControl w:val="0"/>
        <w:spacing w:line="240" w:lineRule="auto"/>
        <w:rPr>
          <w:szCs w:val="22"/>
          <w:lang w:val="sk-SK"/>
        </w:rPr>
      </w:pPr>
    </w:p>
    <w:p w14:paraId="79C6084D" w14:textId="77777777" w:rsidR="00DB6ACE" w:rsidRPr="00AB1E0A" w:rsidRDefault="00DB6ACE" w:rsidP="00DD486E">
      <w:pPr>
        <w:widowControl w:val="0"/>
        <w:spacing w:line="240" w:lineRule="auto"/>
        <w:rPr>
          <w:szCs w:val="22"/>
          <w:lang w:val="sk-SK"/>
        </w:rPr>
      </w:pPr>
    </w:p>
    <w:p w14:paraId="3D395F98" w14:textId="70AC90D8" w:rsidR="00DB6ACE" w:rsidRPr="00AB1E0A" w:rsidRDefault="00DB6ACE" w:rsidP="00DD486E">
      <w:pPr>
        <w:widowControl w:val="0"/>
        <w:pBdr>
          <w:top w:val="single" w:sz="4" w:space="1" w:color="auto"/>
          <w:left w:val="single" w:sz="4" w:space="4" w:color="auto"/>
          <w:bottom w:val="single" w:sz="4" w:space="1" w:color="auto"/>
          <w:right w:val="single" w:sz="4" w:space="4" w:color="auto"/>
        </w:pBdr>
        <w:spacing w:line="240" w:lineRule="auto"/>
        <w:outlineLvl w:val="0"/>
        <w:rPr>
          <w:szCs w:val="22"/>
          <w:lang w:val="sk-SK"/>
        </w:rPr>
      </w:pPr>
      <w:r w:rsidRPr="00AB1E0A">
        <w:rPr>
          <w:b/>
          <w:szCs w:val="22"/>
          <w:lang w:val="sk-SK"/>
        </w:rPr>
        <w:t>14.</w:t>
      </w:r>
      <w:r w:rsidRPr="00AB1E0A">
        <w:rPr>
          <w:b/>
          <w:szCs w:val="22"/>
          <w:lang w:val="sk-SK"/>
        </w:rPr>
        <w:tab/>
      </w:r>
      <w:r w:rsidR="00582579" w:rsidRPr="00AB1E0A">
        <w:rPr>
          <w:b/>
          <w:noProof/>
          <w:szCs w:val="22"/>
          <w:lang w:val="sk-SK"/>
        </w:rPr>
        <w:t>ZATRIEDENIE LIEKU PODĽA SPÔSOBU VÝDAJA</w:t>
      </w:r>
      <w:r w:rsidR="00D97D4A">
        <w:rPr>
          <w:b/>
          <w:noProof/>
          <w:szCs w:val="22"/>
          <w:lang w:val="sk-SK"/>
        </w:rPr>
        <w:fldChar w:fldCharType="begin"/>
      </w:r>
      <w:r w:rsidR="00D97D4A">
        <w:rPr>
          <w:b/>
          <w:noProof/>
          <w:szCs w:val="22"/>
          <w:lang w:val="sk-SK"/>
        </w:rPr>
        <w:instrText xml:space="preserve"> DOCVARIABLE VAULT_ND_40090076-d766-4981-a81a-20f9bbb875b9 \* MERGEFORMAT </w:instrText>
      </w:r>
      <w:r w:rsidR="00D97D4A">
        <w:rPr>
          <w:b/>
          <w:noProof/>
          <w:szCs w:val="22"/>
          <w:lang w:val="sk-SK"/>
        </w:rPr>
        <w:fldChar w:fldCharType="separate"/>
      </w:r>
      <w:r w:rsidR="00D97D4A">
        <w:rPr>
          <w:b/>
          <w:noProof/>
          <w:szCs w:val="22"/>
          <w:lang w:val="sk-SK"/>
        </w:rPr>
        <w:t xml:space="preserve"> </w:t>
      </w:r>
      <w:r w:rsidR="00D97D4A">
        <w:rPr>
          <w:b/>
          <w:noProof/>
          <w:szCs w:val="22"/>
          <w:lang w:val="sk-SK"/>
        </w:rPr>
        <w:fldChar w:fldCharType="end"/>
      </w:r>
    </w:p>
    <w:p w14:paraId="5D151A2A" w14:textId="77777777" w:rsidR="00DB6ACE" w:rsidRPr="00AB1E0A" w:rsidRDefault="00DB6ACE" w:rsidP="00DD486E">
      <w:pPr>
        <w:widowControl w:val="0"/>
        <w:spacing w:line="240" w:lineRule="auto"/>
        <w:rPr>
          <w:i/>
          <w:szCs w:val="22"/>
          <w:lang w:val="sk-SK"/>
        </w:rPr>
      </w:pPr>
    </w:p>
    <w:p w14:paraId="0D99B632" w14:textId="77777777" w:rsidR="00DB6ACE" w:rsidRPr="00AB1E0A" w:rsidRDefault="00DB6ACE" w:rsidP="00DD486E">
      <w:pPr>
        <w:widowControl w:val="0"/>
        <w:spacing w:line="240" w:lineRule="auto"/>
        <w:rPr>
          <w:szCs w:val="22"/>
          <w:lang w:val="sk-SK"/>
        </w:rPr>
      </w:pPr>
    </w:p>
    <w:p w14:paraId="5CEF5615" w14:textId="41052B0A" w:rsidR="00DB6ACE" w:rsidRPr="00AB1E0A" w:rsidRDefault="00DB6ACE" w:rsidP="00DD486E">
      <w:pPr>
        <w:widowControl w:val="0"/>
        <w:pBdr>
          <w:top w:val="single" w:sz="4" w:space="2" w:color="auto"/>
          <w:left w:val="single" w:sz="4" w:space="4" w:color="auto"/>
          <w:bottom w:val="single" w:sz="4" w:space="1" w:color="auto"/>
          <w:right w:val="single" w:sz="4" w:space="4" w:color="auto"/>
        </w:pBdr>
        <w:spacing w:line="240" w:lineRule="auto"/>
        <w:outlineLvl w:val="0"/>
        <w:rPr>
          <w:szCs w:val="22"/>
          <w:lang w:val="sk-SK"/>
        </w:rPr>
      </w:pPr>
      <w:r w:rsidRPr="00AB1E0A">
        <w:rPr>
          <w:b/>
          <w:szCs w:val="22"/>
          <w:lang w:val="sk-SK"/>
        </w:rPr>
        <w:t>15.</w:t>
      </w:r>
      <w:r w:rsidRPr="00AB1E0A">
        <w:rPr>
          <w:b/>
          <w:szCs w:val="22"/>
          <w:lang w:val="sk-SK"/>
        </w:rPr>
        <w:tab/>
      </w:r>
      <w:r w:rsidR="00582579" w:rsidRPr="00AB1E0A">
        <w:rPr>
          <w:b/>
          <w:noProof/>
          <w:szCs w:val="22"/>
          <w:lang w:val="sk-SK"/>
        </w:rPr>
        <w:t>POKYNY NA POUŽITIE</w:t>
      </w:r>
      <w:r w:rsidR="00D97D4A">
        <w:rPr>
          <w:b/>
          <w:noProof/>
          <w:szCs w:val="22"/>
          <w:lang w:val="sk-SK"/>
        </w:rPr>
        <w:fldChar w:fldCharType="begin"/>
      </w:r>
      <w:r w:rsidR="00D97D4A">
        <w:rPr>
          <w:b/>
          <w:noProof/>
          <w:szCs w:val="22"/>
          <w:lang w:val="sk-SK"/>
        </w:rPr>
        <w:instrText xml:space="preserve"> DOCVARIABLE VAULT_ND_7f5a879c-d57e-4710-864a-a9c80f7886c3 \* MERGEFORMAT </w:instrText>
      </w:r>
      <w:r w:rsidR="00D97D4A">
        <w:rPr>
          <w:b/>
          <w:noProof/>
          <w:szCs w:val="22"/>
          <w:lang w:val="sk-SK"/>
        </w:rPr>
        <w:fldChar w:fldCharType="separate"/>
      </w:r>
      <w:r w:rsidR="00D97D4A">
        <w:rPr>
          <w:b/>
          <w:noProof/>
          <w:szCs w:val="22"/>
          <w:lang w:val="sk-SK"/>
        </w:rPr>
        <w:t xml:space="preserve"> </w:t>
      </w:r>
      <w:r w:rsidR="00D97D4A">
        <w:rPr>
          <w:b/>
          <w:noProof/>
          <w:szCs w:val="22"/>
          <w:lang w:val="sk-SK"/>
        </w:rPr>
        <w:fldChar w:fldCharType="end"/>
      </w:r>
    </w:p>
    <w:p w14:paraId="64C64D20" w14:textId="77777777" w:rsidR="00DB6ACE" w:rsidRPr="00AB1E0A" w:rsidRDefault="00DB6ACE" w:rsidP="00DD486E">
      <w:pPr>
        <w:widowControl w:val="0"/>
        <w:spacing w:line="240" w:lineRule="auto"/>
        <w:rPr>
          <w:szCs w:val="22"/>
          <w:lang w:val="sk-SK"/>
        </w:rPr>
      </w:pPr>
    </w:p>
    <w:p w14:paraId="2689BB3D" w14:textId="77777777" w:rsidR="00DB6ACE" w:rsidRPr="00AB1E0A" w:rsidRDefault="00DB6ACE" w:rsidP="00DD486E">
      <w:pPr>
        <w:widowControl w:val="0"/>
        <w:spacing w:line="240" w:lineRule="auto"/>
        <w:rPr>
          <w:szCs w:val="22"/>
          <w:lang w:val="sk-SK"/>
        </w:rPr>
      </w:pPr>
    </w:p>
    <w:p w14:paraId="0CE0DB3F" w14:textId="77777777" w:rsidR="00DB6ACE" w:rsidRPr="00AB1E0A" w:rsidRDefault="00DB6ACE" w:rsidP="00DD486E">
      <w:pPr>
        <w:widowControl w:val="0"/>
        <w:pBdr>
          <w:top w:val="single" w:sz="4" w:space="1" w:color="auto"/>
          <w:left w:val="single" w:sz="4" w:space="4" w:color="auto"/>
          <w:bottom w:val="single" w:sz="4" w:space="0" w:color="auto"/>
          <w:right w:val="single" w:sz="4" w:space="4" w:color="auto"/>
        </w:pBdr>
        <w:spacing w:line="240" w:lineRule="auto"/>
        <w:rPr>
          <w:szCs w:val="22"/>
          <w:lang w:val="sk-SK"/>
        </w:rPr>
      </w:pPr>
      <w:r w:rsidRPr="00AB1E0A">
        <w:rPr>
          <w:b/>
          <w:szCs w:val="22"/>
          <w:lang w:val="sk-SK"/>
        </w:rPr>
        <w:t>16.</w:t>
      </w:r>
      <w:r w:rsidRPr="00AB1E0A">
        <w:rPr>
          <w:b/>
          <w:szCs w:val="22"/>
          <w:lang w:val="sk-SK"/>
        </w:rPr>
        <w:tab/>
      </w:r>
      <w:r w:rsidR="00582579" w:rsidRPr="00AB1E0A">
        <w:rPr>
          <w:b/>
          <w:noProof/>
          <w:szCs w:val="22"/>
          <w:lang w:val="sk-SK"/>
        </w:rPr>
        <w:t>INFORMÁCIE V BRAILLOVOM PÍSME</w:t>
      </w:r>
    </w:p>
    <w:p w14:paraId="2947A953" w14:textId="77777777" w:rsidR="00DB6ACE" w:rsidRPr="00AB1E0A" w:rsidRDefault="00DB6ACE" w:rsidP="00DD486E">
      <w:pPr>
        <w:widowControl w:val="0"/>
        <w:spacing w:line="240" w:lineRule="auto"/>
        <w:rPr>
          <w:szCs w:val="22"/>
          <w:shd w:val="clear" w:color="auto" w:fill="CCCCCC"/>
          <w:lang w:val="sk-SK"/>
        </w:rPr>
      </w:pPr>
    </w:p>
    <w:p w14:paraId="3D3799CA" w14:textId="06A7C8D4" w:rsidR="00DB6ACE" w:rsidRPr="00AB1E0A" w:rsidRDefault="00402F01" w:rsidP="00DD486E">
      <w:pPr>
        <w:widowControl w:val="0"/>
        <w:spacing w:line="240" w:lineRule="auto"/>
        <w:rPr>
          <w:szCs w:val="22"/>
          <w:lang w:val="sk-SK"/>
        </w:rPr>
      </w:pPr>
      <w:r>
        <w:rPr>
          <w:szCs w:val="22"/>
          <w:lang w:val="sk-SK"/>
        </w:rPr>
        <w:t>T</w:t>
      </w:r>
      <w:r w:rsidR="00DB6ACE" w:rsidRPr="00AB1E0A">
        <w:rPr>
          <w:szCs w:val="22"/>
          <w:lang w:val="sk-SK"/>
        </w:rPr>
        <w:t>riumeq</w:t>
      </w:r>
      <w:r w:rsidRPr="00773C99">
        <w:rPr>
          <w:lang w:val="sk-SK"/>
        </w:rPr>
        <w:t xml:space="preserve"> </w:t>
      </w:r>
      <w:r w:rsidRPr="00773C99">
        <w:rPr>
          <w:color w:val="000000"/>
          <w:szCs w:val="22"/>
          <w:lang w:val="sk-SK"/>
        </w:rPr>
        <w:t>50 </w:t>
      </w:r>
      <w:r w:rsidRPr="00773C99">
        <w:rPr>
          <w:color w:val="000000"/>
          <w:szCs w:val="22"/>
          <w:highlight w:val="lightGray"/>
          <w:lang w:val="sk-SK"/>
        </w:rPr>
        <w:t>mg</w:t>
      </w:r>
      <w:r w:rsidRPr="00773C99">
        <w:rPr>
          <w:color w:val="000000"/>
          <w:szCs w:val="22"/>
          <w:lang w:val="sk-SK"/>
        </w:rPr>
        <w:t>:</w:t>
      </w:r>
      <w:r w:rsidRPr="00773C99">
        <w:rPr>
          <w:szCs w:val="22"/>
          <w:lang w:val="sk-SK"/>
        </w:rPr>
        <w:t>600 </w:t>
      </w:r>
      <w:r w:rsidRPr="00773C99">
        <w:rPr>
          <w:szCs w:val="22"/>
          <w:highlight w:val="lightGray"/>
          <w:lang w:val="sk-SK"/>
        </w:rPr>
        <w:t>mg</w:t>
      </w:r>
      <w:r w:rsidRPr="00773C99">
        <w:rPr>
          <w:szCs w:val="22"/>
          <w:lang w:val="sk-SK"/>
        </w:rPr>
        <w:t>:300 mg</w:t>
      </w:r>
    </w:p>
    <w:p w14:paraId="19139C8C" w14:textId="77777777" w:rsidR="00B1510B" w:rsidRPr="00AB1E0A" w:rsidRDefault="00B1510B" w:rsidP="00DD486E">
      <w:pPr>
        <w:widowControl w:val="0"/>
        <w:spacing w:line="240" w:lineRule="auto"/>
        <w:rPr>
          <w:szCs w:val="22"/>
          <w:shd w:val="clear" w:color="auto" w:fill="CCCCCC"/>
          <w:lang w:val="sk-SK"/>
        </w:rPr>
      </w:pPr>
    </w:p>
    <w:p w14:paraId="20696940" w14:textId="77777777" w:rsidR="00B1510B" w:rsidRPr="00AB1E0A" w:rsidRDefault="00B1510B" w:rsidP="00B1510B">
      <w:pPr>
        <w:widowControl w:val="0"/>
        <w:spacing w:line="240" w:lineRule="auto"/>
        <w:rPr>
          <w:szCs w:val="22"/>
          <w:lang w:val="sk-SK"/>
        </w:rPr>
      </w:pPr>
    </w:p>
    <w:p w14:paraId="06F76D2F" w14:textId="77777777" w:rsidR="00B1510B" w:rsidRPr="00AB1E0A" w:rsidRDefault="00B1510B" w:rsidP="00B1510B">
      <w:pPr>
        <w:widowControl w:val="0"/>
        <w:pBdr>
          <w:top w:val="single" w:sz="4" w:space="1" w:color="auto"/>
          <w:left w:val="single" w:sz="4" w:space="4" w:color="auto"/>
          <w:bottom w:val="single" w:sz="4" w:space="0" w:color="auto"/>
          <w:right w:val="single" w:sz="4" w:space="4" w:color="auto"/>
        </w:pBdr>
        <w:spacing w:line="240" w:lineRule="auto"/>
        <w:rPr>
          <w:szCs w:val="22"/>
          <w:lang w:val="sk-SK"/>
        </w:rPr>
      </w:pPr>
      <w:r w:rsidRPr="00AB1E0A">
        <w:rPr>
          <w:b/>
          <w:szCs w:val="22"/>
          <w:lang w:val="sk-SK"/>
        </w:rPr>
        <w:t>17.</w:t>
      </w:r>
      <w:r w:rsidRPr="00AB1E0A">
        <w:rPr>
          <w:b/>
          <w:szCs w:val="22"/>
          <w:lang w:val="sk-SK"/>
        </w:rPr>
        <w:tab/>
      </w:r>
      <w:r w:rsidRPr="00AB1E0A">
        <w:rPr>
          <w:b/>
          <w:noProof/>
          <w:lang w:val="sk-SK"/>
        </w:rPr>
        <w:t>ŠPECIFICKÝ IDENTIFIKÁTOR – DVOJROZMERNÝ ČIAROVÝ KÓD</w:t>
      </w:r>
    </w:p>
    <w:p w14:paraId="5D2448A3" w14:textId="77777777" w:rsidR="00310753" w:rsidRPr="0090054E" w:rsidRDefault="00310753" w:rsidP="00B1510B">
      <w:pPr>
        <w:widowControl w:val="0"/>
        <w:spacing w:line="240" w:lineRule="auto"/>
        <w:rPr>
          <w:szCs w:val="22"/>
          <w:shd w:val="clear" w:color="auto" w:fill="CCCCCC"/>
          <w:lang w:val="sk-SK"/>
        </w:rPr>
      </w:pPr>
    </w:p>
    <w:p w14:paraId="540387A1" w14:textId="77777777" w:rsidR="00310753" w:rsidRPr="00AB1E0A" w:rsidRDefault="00310753" w:rsidP="00B1510B">
      <w:pPr>
        <w:widowControl w:val="0"/>
        <w:spacing w:line="240" w:lineRule="auto"/>
        <w:rPr>
          <w:noProof/>
          <w:lang w:val="sk-SK"/>
        </w:rPr>
      </w:pPr>
      <w:r w:rsidRPr="00AB1E0A">
        <w:rPr>
          <w:noProof/>
          <w:highlight w:val="lightGray"/>
          <w:lang w:val="sk-SK"/>
        </w:rPr>
        <w:t>Dvojrozmerný čiarový kód so špecifickým identifikátorom.</w:t>
      </w:r>
    </w:p>
    <w:p w14:paraId="26771357" w14:textId="77777777" w:rsidR="00310753" w:rsidRPr="00AB1E0A" w:rsidRDefault="00310753" w:rsidP="00DD486E">
      <w:pPr>
        <w:widowControl w:val="0"/>
        <w:spacing w:line="240" w:lineRule="auto"/>
        <w:rPr>
          <w:szCs w:val="22"/>
          <w:shd w:val="clear" w:color="auto" w:fill="CCCCCC"/>
          <w:lang w:val="sk-SK"/>
        </w:rPr>
      </w:pPr>
    </w:p>
    <w:p w14:paraId="412DC101" w14:textId="77777777" w:rsidR="00310753" w:rsidRPr="00AB1E0A" w:rsidRDefault="00310753" w:rsidP="00310753">
      <w:pPr>
        <w:spacing w:line="240" w:lineRule="auto"/>
        <w:rPr>
          <w:szCs w:val="22"/>
          <w:lang w:val="sk-SK"/>
        </w:rPr>
      </w:pPr>
    </w:p>
    <w:p w14:paraId="13521962" w14:textId="77777777" w:rsidR="00310753" w:rsidRPr="00AB1E0A" w:rsidRDefault="00310753" w:rsidP="00310753">
      <w:pPr>
        <w:keepNext/>
        <w:keepLines/>
        <w:pBdr>
          <w:top w:val="single" w:sz="4" w:space="1" w:color="auto"/>
          <w:left w:val="single" w:sz="4" w:space="4" w:color="auto"/>
          <w:bottom w:val="single" w:sz="4" w:space="0" w:color="auto"/>
          <w:right w:val="single" w:sz="4" w:space="4" w:color="auto"/>
        </w:pBdr>
        <w:spacing w:line="240" w:lineRule="auto"/>
        <w:rPr>
          <w:szCs w:val="22"/>
          <w:lang w:val="sk-SK"/>
        </w:rPr>
      </w:pPr>
      <w:r w:rsidRPr="00AB1E0A">
        <w:rPr>
          <w:b/>
          <w:szCs w:val="22"/>
          <w:lang w:val="sk-SK"/>
        </w:rPr>
        <w:t>1</w:t>
      </w:r>
      <w:r w:rsidR="00C0111A" w:rsidRPr="0090054E">
        <w:rPr>
          <w:b/>
          <w:szCs w:val="22"/>
          <w:lang w:val="sk-SK"/>
        </w:rPr>
        <w:t>8</w:t>
      </w:r>
      <w:r w:rsidRPr="0090054E">
        <w:rPr>
          <w:b/>
          <w:szCs w:val="22"/>
          <w:lang w:val="sk-SK"/>
        </w:rPr>
        <w:t>.</w:t>
      </w:r>
      <w:r w:rsidRPr="0090054E">
        <w:rPr>
          <w:b/>
          <w:szCs w:val="22"/>
          <w:lang w:val="sk-SK"/>
        </w:rPr>
        <w:tab/>
      </w:r>
      <w:r w:rsidRPr="0090054E">
        <w:rPr>
          <w:b/>
          <w:noProof/>
          <w:lang w:val="sk-SK"/>
        </w:rPr>
        <w:t>ŠPECIFICKÝ IDENTIFIKÁTOR – ÚDAJE ČITA</w:t>
      </w:r>
      <w:r w:rsidRPr="00264777">
        <w:rPr>
          <w:b/>
          <w:noProof/>
          <w:lang w:val="sk-SK"/>
        </w:rPr>
        <w:t>TEĽNÉ ĽUDSKÝM OKOM</w:t>
      </w:r>
    </w:p>
    <w:p w14:paraId="4FA48C28" w14:textId="77777777" w:rsidR="00310753" w:rsidRPr="00AB1E0A" w:rsidRDefault="00310753" w:rsidP="00310753">
      <w:pPr>
        <w:keepNext/>
        <w:keepLines/>
        <w:spacing w:line="240" w:lineRule="auto"/>
        <w:rPr>
          <w:szCs w:val="22"/>
          <w:shd w:val="clear" w:color="auto" w:fill="CCCCCC"/>
          <w:lang w:val="sk-SK"/>
        </w:rPr>
      </w:pPr>
    </w:p>
    <w:p w14:paraId="76A1C646" w14:textId="77777777" w:rsidR="00310753" w:rsidRPr="00AB1E0A" w:rsidRDefault="00310753" w:rsidP="00310753">
      <w:pPr>
        <w:keepNext/>
        <w:keepLines/>
        <w:spacing w:line="240" w:lineRule="auto"/>
        <w:rPr>
          <w:szCs w:val="22"/>
          <w:lang w:val="sk-SK"/>
        </w:rPr>
      </w:pPr>
      <w:r w:rsidRPr="00AB1E0A">
        <w:rPr>
          <w:szCs w:val="22"/>
          <w:lang w:val="sk-SK"/>
        </w:rPr>
        <w:t>PC</w:t>
      </w:r>
    </w:p>
    <w:p w14:paraId="37407347" w14:textId="77777777" w:rsidR="00310753" w:rsidRPr="00AB1E0A" w:rsidRDefault="00310753" w:rsidP="00310753">
      <w:pPr>
        <w:keepNext/>
        <w:keepLines/>
        <w:spacing w:line="240" w:lineRule="auto"/>
        <w:rPr>
          <w:szCs w:val="22"/>
          <w:lang w:val="sk-SK"/>
        </w:rPr>
      </w:pPr>
      <w:r w:rsidRPr="00AB1E0A">
        <w:rPr>
          <w:szCs w:val="22"/>
          <w:lang w:val="sk-SK"/>
        </w:rPr>
        <w:t>SN</w:t>
      </w:r>
    </w:p>
    <w:p w14:paraId="3E932A68" w14:textId="77777777" w:rsidR="00310753" w:rsidRPr="00AB1E0A" w:rsidRDefault="00310753" w:rsidP="00310753">
      <w:pPr>
        <w:keepNext/>
        <w:keepLines/>
        <w:spacing w:line="240" w:lineRule="auto"/>
        <w:rPr>
          <w:szCs w:val="22"/>
          <w:lang w:val="sk-SK"/>
        </w:rPr>
      </w:pPr>
      <w:r w:rsidRPr="00630FAC">
        <w:rPr>
          <w:szCs w:val="22"/>
          <w:highlight w:val="lightGray"/>
          <w:lang w:val="sk-SK"/>
        </w:rPr>
        <w:t>NN</w:t>
      </w:r>
    </w:p>
    <w:p w14:paraId="2ECEB9CA" w14:textId="77777777" w:rsidR="003D633F" w:rsidRPr="0090054E" w:rsidRDefault="00582579" w:rsidP="003D633F">
      <w:pPr>
        <w:shd w:val="clear" w:color="auto" w:fill="FFFFFF"/>
        <w:spacing w:line="240" w:lineRule="auto"/>
        <w:rPr>
          <w:noProof/>
          <w:szCs w:val="22"/>
          <w:lang w:val="sk-SK"/>
        </w:rPr>
      </w:pPr>
      <w:r w:rsidRPr="0090054E">
        <w:rPr>
          <w:szCs w:val="22"/>
          <w:lang w:val="sk-SK"/>
        </w:rPr>
        <w:br w:type="page"/>
      </w:r>
    </w:p>
    <w:p w14:paraId="4BBA4456" w14:textId="77777777" w:rsidR="003D633F" w:rsidRPr="00264777" w:rsidRDefault="003D633F" w:rsidP="003D633F">
      <w:pPr>
        <w:pBdr>
          <w:top w:val="single" w:sz="4" w:space="1" w:color="auto"/>
          <w:left w:val="single" w:sz="4" w:space="4" w:color="auto"/>
          <w:bottom w:val="single" w:sz="4" w:space="1" w:color="auto"/>
          <w:right w:val="single" w:sz="4" w:space="4" w:color="auto"/>
        </w:pBdr>
        <w:spacing w:line="240" w:lineRule="auto"/>
        <w:rPr>
          <w:b/>
          <w:noProof/>
          <w:szCs w:val="22"/>
          <w:lang w:val="sk-SK"/>
        </w:rPr>
      </w:pPr>
      <w:r w:rsidRPr="00264777">
        <w:rPr>
          <w:b/>
          <w:noProof/>
          <w:szCs w:val="22"/>
          <w:lang w:val="sk-SK"/>
        </w:rPr>
        <w:lastRenderedPageBreak/>
        <w:t>ÚDAJE, KTORÉ MAJÚ BYŤ UVEDENÉ NA VONKAJŠOM OBALE</w:t>
      </w:r>
    </w:p>
    <w:p w14:paraId="43DC7BCC" w14:textId="77777777" w:rsidR="003D633F" w:rsidRPr="00AB1E0A" w:rsidRDefault="003D633F" w:rsidP="003D633F">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sk-SK"/>
        </w:rPr>
      </w:pPr>
    </w:p>
    <w:p w14:paraId="7C8611CE" w14:textId="77777777" w:rsidR="003D633F" w:rsidRPr="00886836" w:rsidRDefault="003D633F" w:rsidP="003D633F">
      <w:pPr>
        <w:widowControl w:val="0"/>
        <w:pBdr>
          <w:top w:val="single" w:sz="4" w:space="1" w:color="auto"/>
          <w:left w:val="single" w:sz="4" w:space="4" w:color="auto"/>
          <w:bottom w:val="single" w:sz="4" w:space="1" w:color="auto"/>
          <w:right w:val="single" w:sz="4" w:space="4" w:color="auto"/>
        </w:pBdr>
        <w:spacing w:line="240" w:lineRule="auto"/>
        <w:rPr>
          <w:bCs/>
          <w:szCs w:val="22"/>
          <w:lang w:val="sk-SK"/>
        </w:rPr>
      </w:pPr>
      <w:r w:rsidRPr="00172882">
        <w:rPr>
          <w:b/>
          <w:caps/>
          <w:szCs w:val="22"/>
          <w:lang w:val="sk-SK"/>
        </w:rPr>
        <w:t>škatu</w:t>
      </w:r>
      <w:r w:rsidRPr="00172882">
        <w:rPr>
          <w:rFonts w:hint="eastAsia"/>
          <w:b/>
          <w:caps/>
          <w:szCs w:val="22"/>
          <w:lang w:val="sk-SK"/>
        </w:rPr>
        <w:t>ľ</w:t>
      </w:r>
      <w:r w:rsidRPr="00172882">
        <w:rPr>
          <w:b/>
          <w:caps/>
          <w:szCs w:val="22"/>
          <w:lang w:val="sk-SK"/>
        </w:rPr>
        <w:t>ka na f</w:t>
      </w:r>
      <w:r w:rsidRPr="00172882">
        <w:rPr>
          <w:rFonts w:hint="eastAsia"/>
          <w:b/>
          <w:caps/>
          <w:szCs w:val="22"/>
          <w:lang w:val="sk-SK"/>
        </w:rPr>
        <w:t>ľ</w:t>
      </w:r>
      <w:r w:rsidRPr="00172882">
        <w:rPr>
          <w:b/>
          <w:caps/>
          <w:szCs w:val="22"/>
          <w:lang w:val="sk-SK"/>
        </w:rPr>
        <w:t>ašku (len multibalenia – s blue boxom)</w:t>
      </w:r>
    </w:p>
    <w:p w14:paraId="3E65FDBA" w14:textId="77777777" w:rsidR="003D633F" w:rsidRPr="00AB1E0A" w:rsidRDefault="003D633F" w:rsidP="003D633F">
      <w:pPr>
        <w:widowControl w:val="0"/>
        <w:spacing w:line="240" w:lineRule="auto"/>
        <w:rPr>
          <w:szCs w:val="22"/>
          <w:lang w:val="sk-SK"/>
        </w:rPr>
      </w:pPr>
    </w:p>
    <w:p w14:paraId="69C3A601" w14:textId="77777777" w:rsidR="003D633F" w:rsidRPr="00AB1E0A" w:rsidRDefault="003D633F" w:rsidP="003D633F">
      <w:pPr>
        <w:widowControl w:val="0"/>
        <w:spacing w:line="240" w:lineRule="auto"/>
        <w:rPr>
          <w:szCs w:val="22"/>
          <w:lang w:val="sk-SK"/>
        </w:rPr>
      </w:pPr>
    </w:p>
    <w:p w14:paraId="11C4619D" w14:textId="4FBA646D" w:rsidR="003D633F" w:rsidRPr="00AB1E0A" w:rsidRDefault="003D633F" w:rsidP="003D633F">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sk-SK"/>
        </w:rPr>
      </w:pPr>
      <w:r w:rsidRPr="00AB1E0A">
        <w:rPr>
          <w:b/>
          <w:szCs w:val="22"/>
          <w:lang w:val="sk-SK"/>
        </w:rPr>
        <w:t>1.</w:t>
      </w:r>
      <w:r w:rsidRPr="00AB1E0A">
        <w:rPr>
          <w:b/>
          <w:szCs w:val="22"/>
          <w:lang w:val="sk-SK"/>
        </w:rPr>
        <w:tab/>
      </w:r>
      <w:r w:rsidRPr="00AB1E0A">
        <w:rPr>
          <w:b/>
          <w:noProof/>
          <w:szCs w:val="22"/>
          <w:lang w:val="sk-SK"/>
        </w:rPr>
        <w:t>NÁZOV LIEKU</w:t>
      </w:r>
      <w:r w:rsidR="00227500">
        <w:rPr>
          <w:b/>
          <w:noProof/>
          <w:szCs w:val="22"/>
          <w:lang w:val="sk-SK"/>
        </w:rPr>
        <w:fldChar w:fldCharType="begin"/>
      </w:r>
      <w:r w:rsidR="00227500">
        <w:rPr>
          <w:b/>
          <w:noProof/>
          <w:szCs w:val="22"/>
          <w:lang w:val="sk-SK"/>
        </w:rPr>
        <w:instrText xml:space="preserve"> DOCVARIABLE VAULT_ND_4aa92c74-e2bf-47b1-8cc0-0a4dbbf9f07e \* MERGEFORMAT </w:instrText>
      </w:r>
      <w:r w:rsidR="00227500">
        <w:rPr>
          <w:b/>
          <w:noProof/>
          <w:szCs w:val="22"/>
          <w:lang w:val="sk-SK"/>
        </w:rPr>
        <w:fldChar w:fldCharType="separate"/>
      </w:r>
      <w:r w:rsidR="00227500">
        <w:rPr>
          <w:b/>
          <w:noProof/>
          <w:szCs w:val="22"/>
          <w:lang w:val="sk-SK"/>
        </w:rPr>
        <w:t xml:space="preserve"> </w:t>
      </w:r>
      <w:r w:rsidR="00227500">
        <w:rPr>
          <w:b/>
          <w:noProof/>
          <w:szCs w:val="22"/>
          <w:lang w:val="sk-SK"/>
        </w:rPr>
        <w:fldChar w:fldCharType="end"/>
      </w:r>
    </w:p>
    <w:p w14:paraId="35E17111" w14:textId="77777777" w:rsidR="003D633F" w:rsidRPr="00AB1E0A" w:rsidRDefault="003D633F" w:rsidP="003D633F">
      <w:pPr>
        <w:widowControl w:val="0"/>
        <w:spacing w:line="240" w:lineRule="auto"/>
        <w:rPr>
          <w:szCs w:val="22"/>
          <w:lang w:val="sk-SK"/>
        </w:rPr>
      </w:pPr>
    </w:p>
    <w:p w14:paraId="24BB7963" w14:textId="77777777" w:rsidR="003D633F" w:rsidRPr="00AB1E0A" w:rsidRDefault="003D633F" w:rsidP="003D633F">
      <w:pPr>
        <w:widowControl w:val="0"/>
        <w:spacing w:line="240" w:lineRule="auto"/>
        <w:rPr>
          <w:szCs w:val="22"/>
          <w:lang w:val="sk-SK"/>
        </w:rPr>
      </w:pPr>
      <w:r w:rsidRPr="00AB1E0A">
        <w:rPr>
          <w:szCs w:val="22"/>
          <w:lang w:val="sk-SK"/>
        </w:rPr>
        <w:t xml:space="preserve">Triumeq 50 mg/600 mg/300 mg </w:t>
      </w:r>
      <w:r w:rsidRPr="00AB1E0A">
        <w:rPr>
          <w:noProof/>
          <w:szCs w:val="22"/>
          <w:lang w:val="sk-SK"/>
        </w:rPr>
        <w:t>filmom obalené tablety</w:t>
      </w:r>
    </w:p>
    <w:p w14:paraId="472C8722" w14:textId="77777777" w:rsidR="003D633F" w:rsidRPr="00AB1E0A" w:rsidRDefault="003D633F" w:rsidP="003D633F">
      <w:pPr>
        <w:widowControl w:val="0"/>
        <w:spacing w:line="240" w:lineRule="auto"/>
        <w:rPr>
          <w:szCs w:val="22"/>
          <w:lang w:val="sk-SK"/>
        </w:rPr>
      </w:pPr>
      <w:r w:rsidRPr="00AB1E0A">
        <w:rPr>
          <w:szCs w:val="22"/>
          <w:lang w:val="sk-SK"/>
        </w:rPr>
        <w:t>dolutegravir/abakavir/lamivudín</w:t>
      </w:r>
    </w:p>
    <w:p w14:paraId="1248F7B9" w14:textId="77777777" w:rsidR="003D633F" w:rsidRPr="00AB1E0A" w:rsidRDefault="003D633F" w:rsidP="003D633F">
      <w:pPr>
        <w:widowControl w:val="0"/>
        <w:spacing w:line="240" w:lineRule="auto"/>
        <w:rPr>
          <w:szCs w:val="22"/>
          <w:lang w:val="sk-SK"/>
        </w:rPr>
      </w:pPr>
    </w:p>
    <w:p w14:paraId="14543BEB" w14:textId="77777777" w:rsidR="003D633F" w:rsidRPr="00AB1E0A" w:rsidRDefault="003D633F" w:rsidP="003D633F">
      <w:pPr>
        <w:widowControl w:val="0"/>
        <w:spacing w:line="240" w:lineRule="auto"/>
        <w:rPr>
          <w:szCs w:val="22"/>
          <w:lang w:val="sk-SK"/>
        </w:rPr>
      </w:pPr>
    </w:p>
    <w:p w14:paraId="7E8B5353" w14:textId="0A721FC1" w:rsidR="003D633F" w:rsidRPr="00AB1E0A" w:rsidRDefault="003D633F" w:rsidP="003D633F">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sk-SK"/>
        </w:rPr>
      </w:pPr>
      <w:r w:rsidRPr="00AB1E0A">
        <w:rPr>
          <w:b/>
          <w:szCs w:val="22"/>
          <w:lang w:val="sk-SK"/>
        </w:rPr>
        <w:t>2.</w:t>
      </w:r>
      <w:r w:rsidRPr="00AB1E0A">
        <w:rPr>
          <w:b/>
          <w:szCs w:val="22"/>
          <w:lang w:val="sk-SK"/>
        </w:rPr>
        <w:tab/>
      </w:r>
      <w:r w:rsidRPr="00AB1E0A">
        <w:rPr>
          <w:b/>
          <w:noProof/>
          <w:szCs w:val="22"/>
          <w:lang w:val="sk-SK"/>
        </w:rPr>
        <w:t>LIEČIVÁ</w:t>
      </w:r>
      <w:r w:rsidR="00227500">
        <w:rPr>
          <w:b/>
          <w:noProof/>
          <w:szCs w:val="22"/>
          <w:lang w:val="sk-SK"/>
        </w:rPr>
        <w:fldChar w:fldCharType="begin"/>
      </w:r>
      <w:r w:rsidR="00227500">
        <w:rPr>
          <w:b/>
          <w:noProof/>
          <w:szCs w:val="22"/>
          <w:lang w:val="sk-SK"/>
        </w:rPr>
        <w:instrText xml:space="preserve"> DOCVARIABLE VAULT_ND_aa84b8fb-668b-4088-8579-a46c4debe0b4 \* MERGEFORMAT </w:instrText>
      </w:r>
      <w:r w:rsidR="00227500">
        <w:rPr>
          <w:b/>
          <w:noProof/>
          <w:szCs w:val="22"/>
          <w:lang w:val="sk-SK"/>
        </w:rPr>
        <w:fldChar w:fldCharType="separate"/>
      </w:r>
      <w:r w:rsidR="00227500">
        <w:rPr>
          <w:b/>
          <w:noProof/>
          <w:szCs w:val="22"/>
          <w:lang w:val="sk-SK"/>
        </w:rPr>
        <w:t xml:space="preserve"> </w:t>
      </w:r>
      <w:r w:rsidR="00227500">
        <w:rPr>
          <w:b/>
          <w:noProof/>
          <w:szCs w:val="22"/>
          <w:lang w:val="sk-SK"/>
        </w:rPr>
        <w:fldChar w:fldCharType="end"/>
      </w:r>
    </w:p>
    <w:p w14:paraId="420896C1" w14:textId="77777777" w:rsidR="003D633F" w:rsidRPr="00AB1E0A" w:rsidRDefault="003D633F" w:rsidP="003D633F">
      <w:pPr>
        <w:widowControl w:val="0"/>
        <w:spacing w:line="240" w:lineRule="auto"/>
        <w:rPr>
          <w:i/>
          <w:szCs w:val="22"/>
          <w:lang w:val="sk-SK"/>
        </w:rPr>
      </w:pPr>
    </w:p>
    <w:p w14:paraId="5E8C50D7" w14:textId="77777777" w:rsidR="003D633F" w:rsidRPr="00AB1E0A" w:rsidRDefault="003D633F" w:rsidP="003D633F">
      <w:pPr>
        <w:widowControl w:val="0"/>
        <w:spacing w:line="240" w:lineRule="auto"/>
        <w:rPr>
          <w:szCs w:val="22"/>
          <w:lang w:val="sk-SK"/>
        </w:rPr>
      </w:pPr>
      <w:r w:rsidRPr="00AB1E0A">
        <w:rPr>
          <w:noProof/>
          <w:szCs w:val="22"/>
          <w:lang w:val="sk-SK"/>
        </w:rPr>
        <w:t>Každá filmom obalená tableta obsahuje</w:t>
      </w:r>
      <w:r w:rsidR="00715107">
        <w:rPr>
          <w:noProof/>
          <w:szCs w:val="22"/>
          <w:lang w:val="sk-SK"/>
        </w:rPr>
        <w:t xml:space="preserve"> </w:t>
      </w:r>
      <w:r w:rsidRPr="00AB1E0A">
        <w:rPr>
          <w:color w:val="000000"/>
          <w:szCs w:val="22"/>
          <w:lang w:val="sk-SK"/>
        </w:rPr>
        <w:t>50 mg dolutegraviru</w:t>
      </w:r>
      <w:r w:rsidR="00611906" w:rsidRPr="00AB1E0A">
        <w:rPr>
          <w:color w:val="000000"/>
          <w:szCs w:val="22"/>
          <w:lang w:val="sk-SK"/>
        </w:rPr>
        <w:t xml:space="preserve"> (vo forme sodnej soli)</w:t>
      </w:r>
      <w:r w:rsidRPr="00AB1E0A">
        <w:rPr>
          <w:color w:val="000000"/>
          <w:szCs w:val="22"/>
          <w:lang w:val="sk-SK"/>
        </w:rPr>
        <w:t>,</w:t>
      </w:r>
      <w:r w:rsidR="00715107">
        <w:rPr>
          <w:color w:val="000000"/>
          <w:szCs w:val="22"/>
          <w:lang w:val="sk-SK"/>
        </w:rPr>
        <w:t xml:space="preserve"> </w:t>
      </w:r>
      <w:r w:rsidRPr="00AB1E0A">
        <w:rPr>
          <w:color w:val="000000"/>
          <w:szCs w:val="22"/>
          <w:lang w:val="sk-SK"/>
        </w:rPr>
        <w:t xml:space="preserve">600 mg </w:t>
      </w:r>
      <w:r w:rsidR="00FC18F7" w:rsidRPr="00AB1E0A">
        <w:rPr>
          <w:color w:val="000000"/>
          <w:szCs w:val="22"/>
          <w:lang w:val="sk-SK"/>
        </w:rPr>
        <w:t>abakaviru</w:t>
      </w:r>
      <w:r w:rsidRPr="00AB1E0A">
        <w:rPr>
          <w:color w:val="000000"/>
          <w:szCs w:val="22"/>
          <w:lang w:val="sk-SK"/>
        </w:rPr>
        <w:t xml:space="preserve"> (vo forme sulfátu),</w:t>
      </w:r>
      <w:r w:rsidR="00715107">
        <w:rPr>
          <w:color w:val="000000"/>
          <w:szCs w:val="22"/>
          <w:lang w:val="sk-SK"/>
        </w:rPr>
        <w:t xml:space="preserve"> </w:t>
      </w:r>
      <w:r w:rsidRPr="00AB1E0A">
        <w:rPr>
          <w:color w:val="000000"/>
          <w:szCs w:val="22"/>
          <w:lang w:val="sk-SK"/>
        </w:rPr>
        <w:t>300 mg lamivudínu</w:t>
      </w:r>
      <w:r w:rsidRPr="00AB1E0A">
        <w:rPr>
          <w:szCs w:val="22"/>
          <w:lang w:val="sk-SK"/>
        </w:rPr>
        <w:t>.</w:t>
      </w:r>
    </w:p>
    <w:p w14:paraId="48062311" w14:textId="77777777" w:rsidR="003D633F" w:rsidRPr="00AB1E0A" w:rsidRDefault="003D633F" w:rsidP="003D633F">
      <w:pPr>
        <w:widowControl w:val="0"/>
        <w:spacing w:line="240" w:lineRule="auto"/>
        <w:rPr>
          <w:szCs w:val="22"/>
          <w:lang w:val="sk-SK"/>
        </w:rPr>
      </w:pPr>
    </w:p>
    <w:p w14:paraId="2E7C30A6" w14:textId="77777777" w:rsidR="003D633F" w:rsidRPr="00AB1E0A" w:rsidRDefault="003D633F" w:rsidP="003D633F">
      <w:pPr>
        <w:widowControl w:val="0"/>
        <w:spacing w:line="240" w:lineRule="auto"/>
        <w:rPr>
          <w:szCs w:val="22"/>
          <w:lang w:val="sk-SK"/>
        </w:rPr>
      </w:pPr>
    </w:p>
    <w:p w14:paraId="6D63123D" w14:textId="3D77E056" w:rsidR="003D633F" w:rsidRPr="00AB1E0A" w:rsidRDefault="003D633F" w:rsidP="003D633F">
      <w:pPr>
        <w:widowControl w:val="0"/>
        <w:pBdr>
          <w:top w:val="single" w:sz="4" w:space="1" w:color="auto"/>
          <w:left w:val="single" w:sz="4" w:space="4" w:color="auto"/>
          <w:bottom w:val="single" w:sz="4" w:space="3" w:color="auto"/>
          <w:right w:val="single" w:sz="4" w:space="4" w:color="auto"/>
        </w:pBdr>
        <w:spacing w:line="240" w:lineRule="auto"/>
        <w:ind w:left="567" w:hanging="567"/>
        <w:outlineLvl w:val="0"/>
        <w:rPr>
          <w:szCs w:val="22"/>
          <w:lang w:val="sk-SK"/>
        </w:rPr>
      </w:pPr>
      <w:r w:rsidRPr="00AB1E0A">
        <w:rPr>
          <w:b/>
          <w:szCs w:val="22"/>
          <w:lang w:val="sk-SK"/>
        </w:rPr>
        <w:t>3.</w:t>
      </w:r>
      <w:r w:rsidRPr="00AB1E0A">
        <w:rPr>
          <w:b/>
          <w:szCs w:val="22"/>
          <w:lang w:val="sk-SK"/>
        </w:rPr>
        <w:tab/>
      </w:r>
      <w:r w:rsidRPr="00AB1E0A">
        <w:rPr>
          <w:b/>
          <w:noProof/>
          <w:szCs w:val="22"/>
          <w:lang w:val="sk-SK"/>
        </w:rPr>
        <w:t>ZOZNAM POMOCNÝCH LÁTOK</w:t>
      </w:r>
      <w:r w:rsidR="00227500">
        <w:rPr>
          <w:b/>
          <w:noProof/>
          <w:szCs w:val="22"/>
          <w:lang w:val="sk-SK"/>
        </w:rPr>
        <w:fldChar w:fldCharType="begin"/>
      </w:r>
      <w:r w:rsidR="00227500">
        <w:rPr>
          <w:b/>
          <w:noProof/>
          <w:szCs w:val="22"/>
          <w:lang w:val="sk-SK"/>
        </w:rPr>
        <w:instrText xml:space="preserve"> DOCVARIABLE VAULT_ND_667d48c1-cdac-42cf-85f9-e81e738c8489 \* MERGEFORMAT </w:instrText>
      </w:r>
      <w:r w:rsidR="00227500">
        <w:rPr>
          <w:b/>
          <w:noProof/>
          <w:szCs w:val="22"/>
          <w:lang w:val="sk-SK"/>
        </w:rPr>
        <w:fldChar w:fldCharType="separate"/>
      </w:r>
      <w:r w:rsidR="00227500">
        <w:rPr>
          <w:b/>
          <w:noProof/>
          <w:szCs w:val="22"/>
          <w:lang w:val="sk-SK"/>
        </w:rPr>
        <w:t xml:space="preserve"> </w:t>
      </w:r>
      <w:r w:rsidR="00227500">
        <w:rPr>
          <w:b/>
          <w:noProof/>
          <w:szCs w:val="22"/>
          <w:lang w:val="sk-SK"/>
        </w:rPr>
        <w:fldChar w:fldCharType="end"/>
      </w:r>
    </w:p>
    <w:p w14:paraId="0CBFA85F" w14:textId="77777777" w:rsidR="003D633F" w:rsidRPr="00AB1E0A" w:rsidRDefault="003D633F" w:rsidP="003D633F">
      <w:pPr>
        <w:widowControl w:val="0"/>
        <w:spacing w:line="240" w:lineRule="auto"/>
        <w:rPr>
          <w:szCs w:val="22"/>
          <w:lang w:val="sk-SK"/>
        </w:rPr>
      </w:pPr>
    </w:p>
    <w:p w14:paraId="2FAB01E1" w14:textId="77777777" w:rsidR="003D633F" w:rsidRPr="00AB1E0A" w:rsidRDefault="003D633F" w:rsidP="003D633F">
      <w:pPr>
        <w:widowControl w:val="0"/>
        <w:spacing w:line="240" w:lineRule="auto"/>
        <w:rPr>
          <w:szCs w:val="22"/>
          <w:lang w:val="sk-SK"/>
        </w:rPr>
      </w:pPr>
    </w:p>
    <w:p w14:paraId="4E73E583" w14:textId="6B505397" w:rsidR="003D633F" w:rsidRPr="00AB1E0A" w:rsidRDefault="003D633F" w:rsidP="003D633F">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sk-SK"/>
        </w:rPr>
      </w:pPr>
      <w:r w:rsidRPr="00AB1E0A">
        <w:rPr>
          <w:b/>
          <w:szCs w:val="22"/>
          <w:lang w:val="sk-SK"/>
        </w:rPr>
        <w:t>4.</w:t>
      </w:r>
      <w:r w:rsidRPr="00AB1E0A">
        <w:rPr>
          <w:b/>
          <w:szCs w:val="22"/>
          <w:lang w:val="sk-SK"/>
        </w:rPr>
        <w:tab/>
      </w:r>
      <w:r w:rsidRPr="00AB1E0A">
        <w:rPr>
          <w:b/>
          <w:noProof/>
          <w:szCs w:val="22"/>
          <w:lang w:val="sk-SK"/>
        </w:rPr>
        <w:t>LIEKOVÁ FORMA A OBSAH</w:t>
      </w:r>
      <w:r w:rsidR="00227500">
        <w:rPr>
          <w:b/>
          <w:noProof/>
          <w:szCs w:val="22"/>
          <w:lang w:val="sk-SK"/>
        </w:rPr>
        <w:fldChar w:fldCharType="begin"/>
      </w:r>
      <w:r w:rsidR="00227500">
        <w:rPr>
          <w:b/>
          <w:noProof/>
          <w:szCs w:val="22"/>
          <w:lang w:val="sk-SK"/>
        </w:rPr>
        <w:instrText xml:space="preserve"> DOCVARIABLE VAULT_ND_de6bfdac-9197-469e-a5d2-365f1cbe0445 \* MERGEFORMAT </w:instrText>
      </w:r>
      <w:r w:rsidR="00227500">
        <w:rPr>
          <w:b/>
          <w:noProof/>
          <w:szCs w:val="22"/>
          <w:lang w:val="sk-SK"/>
        </w:rPr>
        <w:fldChar w:fldCharType="separate"/>
      </w:r>
      <w:r w:rsidR="00227500">
        <w:rPr>
          <w:b/>
          <w:noProof/>
          <w:szCs w:val="22"/>
          <w:lang w:val="sk-SK"/>
        </w:rPr>
        <w:t xml:space="preserve"> </w:t>
      </w:r>
      <w:r w:rsidR="00227500">
        <w:rPr>
          <w:b/>
          <w:noProof/>
          <w:szCs w:val="22"/>
          <w:lang w:val="sk-SK"/>
        </w:rPr>
        <w:fldChar w:fldCharType="end"/>
      </w:r>
    </w:p>
    <w:p w14:paraId="4F38A516" w14:textId="77777777" w:rsidR="003D633F" w:rsidRPr="00AB1E0A" w:rsidRDefault="003D633F" w:rsidP="003D633F">
      <w:pPr>
        <w:widowControl w:val="0"/>
        <w:spacing w:line="240" w:lineRule="auto"/>
        <w:rPr>
          <w:szCs w:val="22"/>
          <w:lang w:val="sk-SK"/>
        </w:rPr>
      </w:pPr>
    </w:p>
    <w:p w14:paraId="4B22164E" w14:textId="77777777" w:rsidR="003D633F" w:rsidRPr="00AB1E0A" w:rsidRDefault="003D633F" w:rsidP="003D633F">
      <w:pPr>
        <w:widowControl w:val="0"/>
        <w:spacing w:line="240" w:lineRule="auto"/>
        <w:rPr>
          <w:szCs w:val="22"/>
          <w:lang w:val="sk-SK"/>
        </w:rPr>
      </w:pPr>
      <w:r w:rsidRPr="00AB1E0A">
        <w:rPr>
          <w:szCs w:val="22"/>
          <w:lang w:val="sk-SK"/>
        </w:rPr>
        <w:t>Multibalenie: 90 (3 balenia po 30) filmom obalených tabliet</w:t>
      </w:r>
    </w:p>
    <w:p w14:paraId="75BE9BF4" w14:textId="77777777" w:rsidR="003D633F" w:rsidRPr="00AB1E0A" w:rsidRDefault="003D633F" w:rsidP="003D633F">
      <w:pPr>
        <w:widowControl w:val="0"/>
        <w:spacing w:line="240" w:lineRule="auto"/>
        <w:rPr>
          <w:szCs w:val="22"/>
          <w:lang w:val="sk-SK"/>
        </w:rPr>
      </w:pPr>
    </w:p>
    <w:p w14:paraId="2C71D5E1" w14:textId="77777777" w:rsidR="003D633F" w:rsidRPr="00AB1E0A" w:rsidRDefault="003D633F" w:rsidP="003D633F">
      <w:pPr>
        <w:widowControl w:val="0"/>
        <w:spacing w:line="240" w:lineRule="auto"/>
        <w:rPr>
          <w:szCs w:val="22"/>
          <w:lang w:val="sk-SK"/>
        </w:rPr>
      </w:pPr>
    </w:p>
    <w:p w14:paraId="2626E47E" w14:textId="5F538368" w:rsidR="003D633F" w:rsidRPr="00AB1E0A" w:rsidRDefault="003D633F" w:rsidP="003D633F">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sk-SK"/>
        </w:rPr>
      </w:pPr>
      <w:r w:rsidRPr="00AB1E0A">
        <w:rPr>
          <w:b/>
          <w:szCs w:val="22"/>
          <w:lang w:val="sk-SK"/>
        </w:rPr>
        <w:t>5.</w:t>
      </w:r>
      <w:r w:rsidRPr="00AB1E0A">
        <w:rPr>
          <w:b/>
          <w:szCs w:val="22"/>
          <w:lang w:val="sk-SK"/>
        </w:rPr>
        <w:tab/>
      </w:r>
      <w:r w:rsidRPr="00AB1E0A">
        <w:rPr>
          <w:b/>
          <w:noProof/>
          <w:szCs w:val="22"/>
          <w:lang w:val="sk-SK"/>
        </w:rPr>
        <w:t>SPÔSOB A CESTA POD</w:t>
      </w:r>
      <w:r w:rsidR="00C0111A" w:rsidRPr="00AB1E0A">
        <w:rPr>
          <w:b/>
          <w:noProof/>
          <w:szCs w:val="22"/>
          <w:lang w:val="sk-SK"/>
        </w:rPr>
        <w:t>ÁV</w:t>
      </w:r>
      <w:r w:rsidRPr="00AB1E0A">
        <w:rPr>
          <w:b/>
          <w:noProof/>
          <w:szCs w:val="22"/>
          <w:lang w:val="sk-SK"/>
        </w:rPr>
        <w:t>ANIA</w:t>
      </w:r>
      <w:r w:rsidR="00227500">
        <w:rPr>
          <w:b/>
          <w:noProof/>
          <w:szCs w:val="22"/>
          <w:lang w:val="sk-SK"/>
        </w:rPr>
        <w:fldChar w:fldCharType="begin"/>
      </w:r>
      <w:r w:rsidR="00227500">
        <w:rPr>
          <w:b/>
          <w:noProof/>
          <w:szCs w:val="22"/>
          <w:lang w:val="sk-SK"/>
        </w:rPr>
        <w:instrText xml:space="preserve"> DOCVARIABLE VAULT_ND_f3a42cc3-079c-437f-8c4c-613aa787d0df \* MERGEFORMAT </w:instrText>
      </w:r>
      <w:r w:rsidR="00227500">
        <w:rPr>
          <w:b/>
          <w:noProof/>
          <w:szCs w:val="22"/>
          <w:lang w:val="sk-SK"/>
        </w:rPr>
        <w:fldChar w:fldCharType="separate"/>
      </w:r>
      <w:r w:rsidR="00227500">
        <w:rPr>
          <w:b/>
          <w:noProof/>
          <w:szCs w:val="22"/>
          <w:lang w:val="sk-SK"/>
        </w:rPr>
        <w:t xml:space="preserve"> </w:t>
      </w:r>
      <w:r w:rsidR="00227500">
        <w:rPr>
          <w:b/>
          <w:noProof/>
          <w:szCs w:val="22"/>
          <w:lang w:val="sk-SK"/>
        </w:rPr>
        <w:fldChar w:fldCharType="end"/>
      </w:r>
    </w:p>
    <w:p w14:paraId="3D1881C0" w14:textId="77777777" w:rsidR="003D633F" w:rsidRPr="00AB1E0A" w:rsidRDefault="003D633F" w:rsidP="003D633F">
      <w:pPr>
        <w:widowControl w:val="0"/>
        <w:spacing w:line="240" w:lineRule="auto"/>
        <w:rPr>
          <w:szCs w:val="22"/>
          <w:lang w:val="sk-SK"/>
        </w:rPr>
      </w:pPr>
    </w:p>
    <w:p w14:paraId="703683A1" w14:textId="77777777" w:rsidR="003D633F" w:rsidRPr="00AB1E0A" w:rsidRDefault="003D633F" w:rsidP="003D633F">
      <w:pPr>
        <w:spacing w:line="240" w:lineRule="auto"/>
        <w:rPr>
          <w:noProof/>
          <w:szCs w:val="22"/>
          <w:lang w:val="sk-SK"/>
        </w:rPr>
      </w:pPr>
      <w:r w:rsidRPr="00AB1E0A">
        <w:rPr>
          <w:noProof/>
          <w:szCs w:val="22"/>
          <w:lang w:val="sk-SK"/>
        </w:rPr>
        <w:t>Pred použitím si prečítajte písomnú informáciu pre používateľa.</w:t>
      </w:r>
    </w:p>
    <w:p w14:paraId="7664B25E" w14:textId="77777777" w:rsidR="003D633F" w:rsidRPr="00AB1E0A" w:rsidRDefault="003D633F" w:rsidP="003D633F">
      <w:pPr>
        <w:widowControl w:val="0"/>
        <w:spacing w:line="240" w:lineRule="auto"/>
        <w:rPr>
          <w:noProof/>
          <w:color w:val="000000"/>
          <w:szCs w:val="22"/>
          <w:lang w:val="sk-SK"/>
        </w:rPr>
      </w:pPr>
    </w:p>
    <w:p w14:paraId="101BBC28" w14:textId="6DD00E0E" w:rsidR="003D633F" w:rsidRPr="00AB1E0A" w:rsidRDefault="003D633F" w:rsidP="003D633F">
      <w:pPr>
        <w:widowControl w:val="0"/>
        <w:spacing w:line="240" w:lineRule="auto"/>
        <w:rPr>
          <w:szCs w:val="22"/>
          <w:lang w:val="sk-SK"/>
        </w:rPr>
      </w:pPr>
      <w:r w:rsidRPr="00AB1E0A">
        <w:rPr>
          <w:noProof/>
          <w:color w:val="000000"/>
          <w:szCs w:val="22"/>
          <w:lang w:val="sk-SK"/>
        </w:rPr>
        <w:t xml:space="preserve">Na </w:t>
      </w:r>
      <w:r w:rsidR="00F06CFF">
        <w:rPr>
          <w:noProof/>
          <w:color w:val="000000"/>
          <w:szCs w:val="22"/>
          <w:lang w:val="sk-SK"/>
        </w:rPr>
        <w:t>perorálne</w:t>
      </w:r>
      <w:r w:rsidRPr="00AB1E0A">
        <w:rPr>
          <w:noProof/>
          <w:color w:val="000000"/>
          <w:szCs w:val="22"/>
          <w:lang w:val="sk-SK"/>
        </w:rPr>
        <w:t xml:space="preserve"> použitie.</w:t>
      </w:r>
    </w:p>
    <w:p w14:paraId="130E15B0" w14:textId="77777777" w:rsidR="003D633F" w:rsidRPr="00AB1E0A" w:rsidRDefault="003D633F" w:rsidP="003D633F">
      <w:pPr>
        <w:widowControl w:val="0"/>
        <w:autoSpaceDE w:val="0"/>
        <w:autoSpaceDN w:val="0"/>
        <w:adjustRightInd w:val="0"/>
        <w:spacing w:line="240" w:lineRule="auto"/>
        <w:rPr>
          <w:szCs w:val="22"/>
          <w:lang w:val="sk-SK"/>
        </w:rPr>
      </w:pPr>
    </w:p>
    <w:p w14:paraId="1E62BB89" w14:textId="77777777" w:rsidR="003D633F" w:rsidRPr="00AB1E0A" w:rsidRDefault="003D633F" w:rsidP="003D633F">
      <w:pPr>
        <w:widowControl w:val="0"/>
        <w:autoSpaceDE w:val="0"/>
        <w:autoSpaceDN w:val="0"/>
        <w:adjustRightInd w:val="0"/>
        <w:spacing w:line="240" w:lineRule="auto"/>
        <w:rPr>
          <w:szCs w:val="22"/>
          <w:lang w:val="sk-SK"/>
        </w:rPr>
      </w:pPr>
    </w:p>
    <w:p w14:paraId="4CC12BE5" w14:textId="08F16422" w:rsidR="003D633F" w:rsidRPr="00AB1E0A" w:rsidRDefault="003D633F" w:rsidP="003D633F">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sk-SK"/>
        </w:rPr>
      </w:pPr>
      <w:r w:rsidRPr="00AB1E0A">
        <w:rPr>
          <w:b/>
          <w:szCs w:val="22"/>
          <w:lang w:val="sk-SK"/>
        </w:rPr>
        <w:t>6.</w:t>
      </w:r>
      <w:r w:rsidRPr="00AB1E0A">
        <w:rPr>
          <w:b/>
          <w:szCs w:val="22"/>
          <w:lang w:val="sk-SK"/>
        </w:rPr>
        <w:tab/>
      </w:r>
      <w:r w:rsidRPr="00AB1E0A">
        <w:rPr>
          <w:b/>
          <w:noProof/>
          <w:szCs w:val="22"/>
          <w:lang w:val="sk-SK"/>
        </w:rPr>
        <w:t>ŠPECIÁLNE UPOZORNENIE, ŽE LIEK SA MUSÍ UCHOVÁVAŤ MIMO DOHĽADU A DOSAHU DETÍ</w:t>
      </w:r>
      <w:r w:rsidR="00227500">
        <w:rPr>
          <w:b/>
          <w:noProof/>
          <w:szCs w:val="22"/>
          <w:lang w:val="sk-SK"/>
        </w:rPr>
        <w:fldChar w:fldCharType="begin"/>
      </w:r>
      <w:r w:rsidR="00227500">
        <w:rPr>
          <w:b/>
          <w:noProof/>
          <w:szCs w:val="22"/>
          <w:lang w:val="sk-SK"/>
        </w:rPr>
        <w:instrText xml:space="preserve"> DOCVARIABLE VAULT_ND_5196795d-573b-40e7-a96e-86a1414f60c6 \* MERGEFORMAT </w:instrText>
      </w:r>
      <w:r w:rsidR="00227500">
        <w:rPr>
          <w:b/>
          <w:noProof/>
          <w:szCs w:val="22"/>
          <w:lang w:val="sk-SK"/>
        </w:rPr>
        <w:fldChar w:fldCharType="separate"/>
      </w:r>
      <w:r w:rsidR="00227500">
        <w:rPr>
          <w:b/>
          <w:noProof/>
          <w:szCs w:val="22"/>
          <w:lang w:val="sk-SK"/>
        </w:rPr>
        <w:t xml:space="preserve"> </w:t>
      </w:r>
      <w:r w:rsidR="00227500">
        <w:rPr>
          <w:b/>
          <w:noProof/>
          <w:szCs w:val="22"/>
          <w:lang w:val="sk-SK"/>
        </w:rPr>
        <w:fldChar w:fldCharType="end"/>
      </w:r>
    </w:p>
    <w:p w14:paraId="29BDC1B7" w14:textId="77777777" w:rsidR="003D633F" w:rsidRPr="00AB1E0A" w:rsidRDefault="003D633F" w:rsidP="003D633F">
      <w:pPr>
        <w:widowControl w:val="0"/>
        <w:spacing w:line="240" w:lineRule="auto"/>
        <w:rPr>
          <w:szCs w:val="22"/>
          <w:lang w:val="sk-SK"/>
        </w:rPr>
      </w:pPr>
    </w:p>
    <w:p w14:paraId="6FBD54EE" w14:textId="4DC3FABB" w:rsidR="003D633F" w:rsidRPr="00AB1E0A" w:rsidRDefault="003D633F" w:rsidP="003D633F">
      <w:pPr>
        <w:widowControl w:val="0"/>
        <w:spacing w:line="240" w:lineRule="auto"/>
        <w:outlineLvl w:val="0"/>
        <w:rPr>
          <w:szCs w:val="22"/>
          <w:lang w:val="sk-SK"/>
        </w:rPr>
      </w:pPr>
      <w:r w:rsidRPr="00AB1E0A">
        <w:rPr>
          <w:noProof/>
          <w:szCs w:val="22"/>
          <w:lang w:val="sk-SK"/>
        </w:rPr>
        <w:t>Uchovávajte mimo dohľadu a dosahu detí</w:t>
      </w:r>
      <w:r w:rsidRPr="00AB1E0A">
        <w:rPr>
          <w:szCs w:val="22"/>
          <w:lang w:val="sk-SK"/>
        </w:rPr>
        <w:t>.</w:t>
      </w:r>
      <w:r w:rsidR="00227500">
        <w:rPr>
          <w:szCs w:val="22"/>
          <w:lang w:val="sk-SK"/>
        </w:rPr>
        <w:fldChar w:fldCharType="begin"/>
      </w:r>
      <w:r w:rsidR="00227500">
        <w:rPr>
          <w:szCs w:val="22"/>
          <w:lang w:val="sk-SK"/>
        </w:rPr>
        <w:instrText xml:space="preserve"> DOCVARIABLE vault_nd_9a85dad6-0c8a-44ba-b5a0-1bfdf3158c49 \* MERGEFORMAT </w:instrText>
      </w:r>
      <w:r w:rsidR="00227500">
        <w:rPr>
          <w:szCs w:val="22"/>
          <w:lang w:val="sk-SK"/>
        </w:rPr>
        <w:fldChar w:fldCharType="separate"/>
      </w:r>
      <w:r w:rsidR="00227500">
        <w:rPr>
          <w:szCs w:val="22"/>
          <w:lang w:val="sk-SK"/>
        </w:rPr>
        <w:t xml:space="preserve"> </w:t>
      </w:r>
      <w:r w:rsidR="00227500">
        <w:rPr>
          <w:szCs w:val="22"/>
          <w:lang w:val="sk-SK"/>
        </w:rPr>
        <w:fldChar w:fldCharType="end"/>
      </w:r>
    </w:p>
    <w:p w14:paraId="4D702B4A" w14:textId="77777777" w:rsidR="003D633F" w:rsidRPr="00AB1E0A" w:rsidRDefault="003D633F" w:rsidP="003D633F">
      <w:pPr>
        <w:widowControl w:val="0"/>
        <w:spacing w:line="240" w:lineRule="auto"/>
        <w:rPr>
          <w:szCs w:val="22"/>
          <w:lang w:val="sk-SK"/>
        </w:rPr>
      </w:pPr>
    </w:p>
    <w:p w14:paraId="6339A766" w14:textId="77777777" w:rsidR="003D633F" w:rsidRPr="00AB1E0A" w:rsidRDefault="003D633F" w:rsidP="003D633F">
      <w:pPr>
        <w:widowControl w:val="0"/>
        <w:spacing w:line="240" w:lineRule="auto"/>
        <w:rPr>
          <w:szCs w:val="22"/>
          <w:lang w:val="sk-SK"/>
        </w:rPr>
      </w:pPr>
    </w:p>
    <w:p w14:paraId="35D7D503" w14:textId="524925BA" w:rsidR="003D633F" w:rsidRPr="00AB1E0A" w:rsidRDefault="003D633F" w:rsidP="003D633F">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sk-SK"/>
        </w:rPr>
      </w:pPr>
      <w:r w:rsidRPr="00AB1E0A">
        <w:rPr>
          <w:b/>
          <w:szCs w:val="22"/>
          <w:lang w:val="sk-SK"/>
        </w:rPr>
        <w:t>7.</w:t>
      </w:r>
      <w:r w:rsidRPr="00AB1E0A">
        <w:rPr>
          <w:b/>
          <w:szCs w:val="22"/>
          <w:lang w:val="sk-SK"/>
        </w:rPr>
        <w:tab/>
      </w:r>
      <w:r w:rsidRPr="00AB1E0A">
        <w:rPr>
          <w:b/>
          <w:noProof/>
          <w:szCs w:val="22"/>
          <w:lang w:val="sk-SK"/>
        </w:rPr>
        <w:t>INÉ ŠPECIÁLNE UPOZORNENIE, AK JE TO POTREBNÉ</w:t>
      </w:r>
      <w:r w:rsidR="00227500">
        <w:rPr>
          <w:b/>
          <w:noProof/>
          <w:szCs w:val="22"/>
          <w:lang w:val="sk-SK"/>
        </w:rPr>
        <w:fldChar w:fldCharType="begin"/>
      </w:r>
      <w:r w:rsidR="00227500">
        <w:rPr>
          <w:b/>
          <w:noProof/>
          <w:szCs w:val="22"/>
          <w:lang w:val="sk-SK"/>
        </w:rPr>
        <w:instrText xml:space="preserve"> DOCVARIABLE VAULT_ND_22af7dc2-abe3-4440-bfc1-c12593f93176 \* MERGEFORMAT </w:instrText>
      </w:r>
      <w:r w:rsidR="00227500">
        <w:rPr>
          <w:b/>
          <w:noProof/>
          <w:szCs w:val="22"/>
          <w:lang w:val="sk-SK"/>
        </w:rPr>
        <w:fldChar w:fldCharType="separate"/>
      </w:r>
      <w:r w:rsidR="00227500">
        <w:rPr>
          <w:b/>
          <w:noProof/>
          <w:szCs w:val="22"/>
          <w:lang w:val="sk-SK"/>
        </w:rPr>
        <w:t xml:space="preserve"> </w:t>
      </w:r>
      <w:r w:rsidR="00227500">
        <w:rPr>
          <w:b/>
          <w:noProof/>
          <w:szCs w:val="22"/>
          <w:lang w:val="sk-SK"/>
        </w:rPr>
        <w:fldChar w:fldCharType="end"/>
      </w:r>
    </w:p>
    <w:p w14:paraId="3413AF94" w14:textId="77777777" w:rsidR="003D633F" w:rsidRPr="00AB1E0A" w:rsidRDefault="003D633F" w:rsidP="003D633F">
      <w:pPr>
        <w:widowControl w:val="0"/>
        <w:spacing w:line="240" w:lineRule="auto"/>
        <w:rPr>
          <w:szCs w:val="22"/>
          <w:lang w:val="sk-SK"/>
        </w:rPr>
      </w:pPr>
    </w:p>
    <w:p w14:paraId="72439249" w14:textId="77777777" w:rsidR="003D633F" w:rsidRPr="00AB1E0A" w:rsidRDefault="003D633F" w:rsidP="003D633F">
      <w:pPr>
        <w:widowControl w:val="0"/>
        <w:tabs>
          <w:tab w:val="left" w:pos="2127"/>
          <w:tab w:val="left" w:pos="6487"/>
        </w:tabs>
        <w:spacing w:line="240" w:lineRule="auto"/>
        <w:rPr>
          <w:szCs w:val="22"/>
          <w:lang w:val="sk-SK"/>
        </w:rPr>
      </w:pPr>
      <w:r w:rsidRPr="00AB1E0A">
        <w:rPr>
          <w:szCs w:val="22"/>
          <w:lang w:val="sk-SK"/>
        </w:rPr>
        <w:t>UPOZORNENIE! V prípade akýchkoľvek príznakov poukazujúcich na reakcie z precitlivenosti sa IHNEĎ skontaktujte so svojím lekárom.</w:t>
      </w:r>
    </w:p>
    <w:p w14:paraId="254FEC56" w14:textId="77777777" w:rsidR="003D633F" w:rsidRPr="00AB1E0A" w:rsidRDefault="003D633F" w:rsidP="003D633F">
      <w:pPr>
        <w:widowControl w:val="0"/>
        <w:tabs>
          <w:tab w:val="left" w:pos="2127"/>
          <w:tab w:val="left" w:pos="6487"/>
        </w:tabs>
        <w:spacing w:line="240" w:lineRule="auto"/>
        <w:rPr>
          <w:szCs w:val="22"/>
          <w:lang w:val="sk-SK"/>
        </w:rPr>
      </w:pPr>
    </w:p>
    <w:p w14:paraId="062A75CA" w14:textId="77777777" w:rsidR="003D633F" w:rsidRPr="00AB1E0A" w:rsidRDefault="003D633F" w:rsidP="003D633F">
      <w:pPr>
        <w:widowControl w:val="0"/>
        <w:tabs>
          <w:tab w:val="left" w:pos="749"/>
        </w:tabs>
        <w:spacing w:line="240" w:lineRule="auto"/>
        <w:rPr>
          <w:szCs w:val="22"/>
          <w:lang w:val="sk-SK"/>
        </w:rPr>
      </w:pPr>
    </w:p>
    <w:p w14:paraId="25F571FE" w14:textId="7BDC65C6" w:rsidR="003D633F" w:rsidRPr="00AB1E0A" w:rsidRDefault="003D633F" w:rsidP="003D633F">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sk-SK"/>
        </w:rPr>
      </w:pPr>
      <w:r w:rsidRPr="00AB1E0A">
        <w:rPr>
          <w:b/>
          <w:szCs w:val="22"/>
          <w:lang w:val="sk-SK"/>
        </w:rPr>
        <w:t>8.</w:t>
      </w:r>
      <w:r w:rsidRPr="00AB1E0A">
        <w:rPr>
          <w:b/>
          <w:szCs w:val="22"/>
          <w:lang w:val="sk-SK"/>
        </w:rPr>
        <w:tab/>
      </w:r>
      <w:r w:rsidRPr="00AB1E0A">
        <w:rPr>
          <w:b/>
          <w:noProof/>
          <w:szCs w:val="22"/>
          <w:lang w:val="sk-SK"/>
        </w:rPr>
        <w:t>DÁTUM EXSPIRÁCIE</w:t>
      </w:r>
      <w:r w:rsidR="00227500">
        <w:rPr>
          <w:b/>
          <w:noProof/>
          <w:szCs w:val="22"/>
          <w:lang w:val="sk-SK"/>
        </w:rPr>
        <w:fldChar w:fldCharType="begin"/>
      </w:r>
      <w:r w:rsidR="00227500">
        <w:rPr>
          <w:b/>
          <w:noProof/>
          <w:szCs w:val="22"/>
          <w:lang w:val="sk-SK"/>
        </w:rPr>
        <w:instrText xml:space="preserve"> DOCVARIABLE VAULT_ND_986a78cc-26bd-4871-86f6-9eaa02a5f427 \* MERGEFORMAT </w:instrText>
      </w:r>
      <w:r w:rsidR="00227500">
        <w:rPr>
          <w:b/>
          <w:noProof/>
          <w:szCs w:val="22"/>
          <w:lang w:val="sk-SK"/>
        </w:rPr>
        <w:fldChar w:fldCharType="separate"/>
      </w:r>
      <w:r w:rsidR="00227500">
        <w:rPr>
          <w:b/>
          <w:noProof/>
          <w:szCs w:val="22"/>
          <w:lang w:val="sk-SK"/>
        </w:rPr>
        <w:t xml:space="preserve"> </w:t>
      </w:r>
      <w:r w:rsidR="00227500">
        <w:rPr>
          <w:b/>
          <w:noProof/>
          <w:szCs w:val="22"/>
          <w:lang w:val="sk-SK"/>
        </w:rPr>
        <w:fldChar w:fldCharType="end"/>
      </w:r>
    </w:p>
    <w:p w14:paraId="5422EC2C" w14:textId="77777777" w:rsidR="003D633F" w:rsidRPr="00AB1E0A" w:rsidRDefault="003D633F" w:rsidP="003D633F">
      <w:pPr>
        <w:keepNext/>
        <w:keepLines/>
        <w:spacing w:line="240" w:lineRule="auto"/>
        <w:rPr>
          <w:szCs w:val="22"/>
          <w:lang w:val="sk-SK"/>
        </w:rPr>
      </w:pPr>
    </w:p>
    <w:p w14:paraId="5ACB3816" w14:textId="77777777" w:rsidR="003D633F" w:rsidRPr="00AB1E0A" w:rsidRDefault="001E2B59" w:rsidP="003D633F">
      <w:pPr>
        <w:widowControl w:val="0"/>
        <w:spacing w:line="240" w:lineRule="auto"/>
        <w:rPr>
          <w:szCs w:val="22"/>
          <w:lang w:val="sk-SK"/>
        </w:rPr>
      </w:pPr>
      <w:r w:rsidRPr="00AB1E0A">
        <w:rPr>
          <w:szCs w:val="22"/>
          <w:lang w:val="sk-SK"/>
        </w:rPr>
        <w:t>EXP</w:t>
      </w:r>
    </w:p>
    <w:p w14:paraId="4133979B" w14:textId="77777777" w:rsidR="001E2B59" w:rsidRPr="00AB1E0A" w:rsidRDefault="001E2B59" w:rsidP="003D633F">
      <w:pPr>
        <w:widowControl w:val="0"/>
        <w:spacing w:line="240" w:lineRule="auto"/>
        <w:rPr>
          <w:szCs w:val="22"/>
          <w:lang w:val="sk-SK"/>
        </w:rPr>
      </w:pPr>
    </w:p>
    <w:p w14:paraId="734BF98F" w14:textId="77777777" w:rsidR="001E2B59" w:rsidRPr="00AB1E0A" w:rsidRDefault="001E2B59" w:rsidP="003D633F">
      <w:pPr>
        <w:widowControl w:val="0"/>
        <w:spacing w:line="240" w:lineRule="auto"/>
        <w:rPr>
          <w:szCs w:val="22"/>
          <w:lang w:val="sk-SK"/>
        </w:rPr>
      </w:pPr>
    </w:p>
    <w:p w14:paraId="44B1E480" w14:textId="47C43FCD" w:rsidR="003D633F" w:rsidRPr="00AB1E0A" w:rsidRDefault="003D633F" w:rsidP="003D633F">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sk-SK"/>
        </w:rPr>
      </w:pPr>
      <w:r w:rsidRPr="00AB1E0A">
        <w:rPr>
          <w:b/>
          <w:szCs w:val="22"/>
          <w:lang w:val="sk-SK"/>
        </w:rPr>
        <w:t>9.</w:t>
      </w:r>
      <w:r w:rsidRPr="00AB1E0A">
        <w:rPr>
          <w:b/>
          <w:szCs w:val="22"/>
          <w:lang w:val="sk-SK"/>
        </w:rPr>
        <w:tab/>
      </w:r>
      <w:r w:rsidRPr="00AB1E0A">
        <w:rPr>
          <w:b/>
          <w:noProof/>
          <w:szCs w:val="22"/>
          <w:lang w:val="sk-SK"/>
        </w:rPr>
        <w:t>ŠPECIÁLNE PODMIENKY NA UCHOVÁVANIE</w:t>
      </w:r>
      <w:r w:rsidR="00227500">
        <w:rPr>
          <w:b/>
          <w:noProof/>
          <w:szCs w:val="22"/>
          <w:lang w:val="sk-SK"/>
        </w:rPr>
        <w:fldChar w:fldCharType="begin"/>
      </w:r>
      <w:r w:rsidR="00227500">
        <w:rPr>
          <w:b/>
          <w:noProof/>
          <w:szCs w:val="22"/>
          <w:lang w:val="sk-SK"/>
        </w:rPr>
        <w:instrText xml:space="preserve"> DOCVARIABLE VAULT_ND_112f7b32-7fad-40ff-bc17-c17fc72a7786 \* MERGEFORMAT </w:instrText>
      </w:r>
      <w:r w:rsidR="00227500">
        <w:rPr>
          <w:b/>
          <w:noProof/>
          <w:szCs w:val="22"/>
          <w:lang w:val="sk-SK"/>
        </w:rPr>
        <w:fldChar w:fldCharType="separate"/>
      </w:r>
      <w:r w:rsidR="00227500">
        <w:rPr>
          <w:b/>
          <w:noProof/>
          <w:szCs w:val="22"/>
          <w:lang w:val="sk-SK"/>
        </w:rPr>
        <w:t xml:space="preserve"> </w:t>
      </w:r>
      <w:r w:rsidR="00227500">
        <w:rPr>
          <w:b/>
          <w:noProof/>
          <w:szCs w:val="22"/>
          <w:lang w:val="sk-SK"/>
        </w:rPr>
        <w:fldChar w:fldCharType="end"/>
      </w:r>
    </w:p>
    <w:p w14:paraId="7797DE95" w14:textId="77777777" w:rsidR="003D633F" w:rsidRPr="00AB1E0A" w:rsidRDefault="003D633F" w:rsidP="003D633F">
      <w:pPr>
        <w:keepNext/>
        <w:keepLines/>
        <w:spacing w:line="240" w:lineRule="auto"/>
        <w:rPr>
          <w:szCs w:val="22"/>
          <w:lang w:val="sk-SK"/>
        </w:rPr>
      </w:pPr>
    </w:p>
    <w:p w14:paraId="18430366" w14:textId="24AED12E" w:rsidR="003D633F" w:rsidRPr="00AB1E0A" w:rsidRDefault="003D633F" w:rsidP="003D633F">
      <w:pPr>
        <w:keepNext/>
        <w:keepLines/>
        <w:tabs>
          <w:tab w:val="clear" w:pos="567"/>
          <w:tab w:val="left" w:pos="0"/>
        </w:tabs>
        <w:spacing w:line="240" w:lineRule="auto"/>
        <w:outlineLvl w:val="0"/>
        <w:rPr>
          <w:szCs w:val="22"/>
          <w:lang w:val="sk-SK"/>
        </w:rPr>
      </w:pPr>
      <w:r w:rsidRPr="00AB1E0A">
        <w:rPr>
          <w:szCs w:val="22"/>
          <w:lang w:val="sk-SK"/>
        </w:rPr>
        <w:t xml:space="preserve">Uchovávajte v pôvodnom balení na ochranu pred vlhkosťou. Fľašku </w:t>
      </w:r>
      <w:r w:rsidRPr="00AB1E0A">
        <w:rPr>
          <w:noProof/>
          <w:lang w:val="sk-SK"/>
        </w:rPr>
        <w:t>udržiavajte dôkladne uzatvorenú</w:t>
      </w:r>
      <w:r w:rsidRPr="00AB1E0A">
        <w:rPr>
          <w:szCs w:val="22"/>
          <w:lang w:val="sk-SK"/>
        </w:rPr>
        <w:t>. Vysúšadlo nevyberajte.</w:t>
      </w:r>
      <w:r w:rsidR="00227500">
        <w:rPr>
          <w:szCs w:val="22"/>
          <w:lang w:val="sk-SK"/>
        </w:rPr>
        <w:fldChar w:fldCharType="begin"/>
      </w:r>
      <w:r w:rsidR="00227500">
        <w:rPr>
          <w:szCs w:val="22"/>
          <w:lang w:val="sk-SK"/>
        </w:rPr>
        <w:instrText xml:space="preserve"> DOCVARIABLE vault_nd_d411bc57-1f8a-4a1b-99cc-eee63ba1394a \* MERGEFORMAT </w:instrText>
      </w:r>
      <w:r w:rsidR="00227500">
        <w:rPr>
          <w:szCs w:val="22"/>
          <w:lang w:val="sk-SK"/>
        </w:rPr>
        <w:fldChar w:fldCharType="separate"/>
      </w:r>
      <w:r w:rsidR="00227500">
        <w:rPr>
          <w:szCs w:val="22"/>
          <w:lang w:val="sk-SK"/>
        </w:rPr>
        <w:t xml:space="preserve"> </w:t>
      </w:r>
      <w:r w:rsidR="00227500">
        <w:rPr>
          <w:szCs w:val="22"/>
          <w:lang w:val="sk-SK"/>
        </w:rPr>
        <w:fldChar w:fldCharType="end"/>
      </w:r>
    </w:p>
    <w:p w14:paraId="5DE630E7" w14:textId="77777777" w:rsidR="003D633F" w:rsidRPr="00AB1E0A" w:rsidRDefault="003D633F" w:rsidP="003D633F">
      <w:pPr>
        <w:widowControl w:val="0"/>
        <w:spacing w:line="240" w:lineRule="auto"/>
        <w:ind w:left="567" w:hanging="567"/>
        <w:rPr>
          <w:szCs w:val="22"/>
          <w:lang w:val="sk-SK"/>
        </w:rPr>
      </w:pPr>
    </w:p>
    <w:p w14:paraId="62EEE761" w14:textId="77777777" w:rsidR="003D633F" w:rsidRPr="00AB1E0A" w:rsidRDefault="003D633F" w:rsidP="003D633F">
      <w:pPr>
        <w:widowControl w:val="0"/>
        <w:spacing w:line="240" w:lineRule="auto"/>
        <w:ind w:left="567" w:hanging="567"/>
        <w:rPr>
          <w:szCs w:val="22"/>
          <w:lang w:val="sk-SK"/>
        </w:rPr>
      </w:pPr>
    </w:p>
    <w:p w14:paraId="022F6FCD" w14:textId="28041C5D" w:rsidR="003D633F" w:rsidRPr="00AB1E0A" w:rsidRDefault="003D633F" w:rsidP="003D633F">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sk-SK"/>
        </w:rPr>
      </w:pPr>
      <w:r w:rsidRPr="00AB1E0A">
        <w:rPr>
          <w:b/>
          <w:szCs w:val="22"/>
          <w:lang w:val="sk-SK"/>
        </w:rPr>
        <w:lastRenderedPageBreak/>
        <w:t>10.</w:t>
      </w:r>
      <w:r w:rsidRPr="00AB1E0A">
        <w:rPr>
          <w:b/>
          <w:szCs w:val="22"/>
          <w:lang w:val="sk-SK"/>
        </w:rPr>
        <w:tab/>
      </w:r>
      <w:r w:rsidRPr="00AB1E0A">
        <w:rPr>
          <w:b/>
          <w:noProof/>
          <w:szCs w:val="22"/>
          <w:lang w:val="sk-SK"/>
        </w:rPr>
        <w:t>ŠPECIÁLNE UPOZORNENIA NA LIKVIDÁCIU NEPOUŽITÝCH LIEKOV ALEBO ODPADOV Z NICH VZNIKNUTÝCH, AK JE TO VHODNÉ</w:t>
      </w:r>
      <w:r w:rsidR="00227500">
        <w:rPr>
          <w:b/>
          <w:noProof/>
          <w:szCs w:val="22"/>
          <w:lang w:val="sk-SK"/>
        </w:rPr>
        <w:fldChar w:fldCharType="begin"/>
      </w:r>
      <w:r w:rsidR="00227500">
        <w:rPr>
          <w:b/>
          <w:noProof/>
          <w:szCs w:val="22"/>
          <w:lang w:val="sk-SK"/>
        </w:rPr>
        <w:instrText xml:space="preserve"> DOCVARIABLE VAULT_ND_d750724e-a159-4110-a644-53dab1b68c56 \* MERGEFORMAT </w:instrText>
      </w:r>
      <w:r w:rsidR="00227500">
        <w:rPr>
          <w:b/>
          <w:noProof/>
          <w:szCs w:val="22"/>
          <w:lang w:val="sk-SK"/>
        </w:rPr>
        <w:fldChar w:fldCharType="separate"/>
      </w:r>
      <w:r w:rsidR="00227500">
        <w:rPr>
          <w:b/>
          <w:noProof/>
          <w:szCs w:val="22"/>
          <w:lang w:val="sk-SK"/>
        </w:rPr>
        <w:t xml:space="preserve"> </w:t>
      </w:r>
      <w:r w:rsidR="00227500">
        <w:rPr>
          <w:b/>
          <w:noProof/>
          <w:szCs w:val="22"/>
          <w:lang w:val="sk-SK"/>
        </w:rPr>
        <w:fldChar w:fldCharType="end"/>
      </w:r>
    </w:p>
    <w:p w14:paraId="70E0ACBD" w14:textId="77777777" w:rsidR="003D633F" w:rsidRPr="00AB1E0A" w:rsidRDefault="003D633F" w:rsidP="003D633F">
      <w:pPr>
        <w:widowControl w:val="0"/>
        <w:spacing w:line="240" w:lineRule="auto"/>
        <w:rPr>
          <w:szCs w:val="22"/>
          <w:lang w:val="sk-SK"/>
        </w:rPr>
      </w:pPr>
    </w:p>
    <w:p w14:paraId="764FC160" w14:textId="77777777" w:rsidR="003D633F" w:rsidRPr="00AB1E0A" w:rsidRDefault="003D633F" w:rsidP="003D633F">
      <w:pPr>
        <w:widowControl w:val="0"/>
        <w:spacing w:line="240" w:lineRule="auto"/>
        <w:rPr>
          <w:szCs w:val="22"/>
          <w:lang w:val="sk-SK"/>
        </w:rPr>
      </w:pPr>
    </w:p>
    <w:p w14:paraId="6CBA743C" w14:textId="70FE7168" w:rsidR="003D633F" w:rsidRPr="00AB1E0A" w:rsidRDefault="003D633F" w:rsidP="003D633F">
      <w:pPr>
        <w:widowControl w:val="0"/>
        <w:pBdr>
          <w:top w:val="single" w:sz="4" w:space="1" w:color="auto"/>
          <w:left w:val="single" w:sz="4" w:space="4" w:color="auto"/>
          <w:bottom w:val="single" w:sz="4" w:space="1" w:color="auto"/>
          <w:right w:val="single" w:sz="4" w:space="4" w:color="auto"/>
        </w:pBdr>
        <w:spacing w:line="240" w:lineRule="auto"/>
        <w:outlineLvl w:val="0"/>
        <w:rPr>
          <w:b/>
          <w:szCs w:val="22"/>
          <w:lang w:val="sk-SK"/>
        </w:rPr>
      </w:pPr>
      <w:r w:rsidRPr="00AB1E0A">
        <w:rPr>
          <w:b/>
          <w:szCs w:val="22"/>
          <w:lang w:val="sk-SK"/>
        </w:rPr>
        <w:t>11.</w:t>
      </w:r>
      <w:r w:rsidRPr="00AB1E0A">
        <w:rPr>
          <w:b/>
          <w:szCs w:val="22"/>
          <w:lang w:val="sk-SK"/>
        </w:rPr>
        <w:tab/>
      </w:r>
      <w:r w:rsidRPr="00AB1E0A">
        <w:rPr>
          <w:b/>
          <w:noProof/>
          <w:szCs w:val="22"/>
          <w:lang w:val="sk-SK"/>
        </w:rPr>
        <w:t>NÁZOV A ADRESA DRŽITEĽA ROZHODNUTIA O REGISTRÁCII</w:t>
      </w:r>
      <w:r w:rsidR="00227500">
        <w:rPr>
          <w:b/>
          <w:noProof/>
          <w:szCs w:val="22"/>
          <w:lang w:val="sk-SK"/>
        </w:rPr>
        <w:fldChar w:fldCharType="begin"/>
      </w:r>
      <w:r w:rsidR="00227500">
        <w:rPr>
          <w:b/>
          <w:noProof/>
          <w:szCs w:val="22"/>
          <w:lang w:val="sk-SK"/>
        </w:rPr>
        <w:instrText xml:space="preserve"> DOCVARIABLE VAULT_ND_7dc96524-a20e-480e-a0e2-d2ede712ee3c \* MERGEFORMAT </w:instrText>
      </w:r>
      <w:r w:rsidR="00227500">
        <w:rPr>
          <w:b/>
          <w:noProof/>
          <w:szCs w:val="22"/>
          <w:lang w:val="sk-SK"/>
        </w:rPr>
        <w:fldChar w:fldCharType="separate"/>
      </w:r>
      <w:r w:rsidR="00227500">
        <w:rPr>
          <w:b/>
          <w:noProof/>
          <w:szCs w:val="22"/>
          <w:lang w:val="sk-SK"/>
        </w:rPr>
        <w:t xml:space="preserve"> </w:t>
      </w:r>
      <w:r w:rsidR="00227500">
        <w:rPr>
          <w:b/>
          <w:noProof/>
          <w:szCs w:val="22"/>
          <w:lang w:val="sk-SK"/>
        </w:rPr>
        <w:fldChar w:fldCharType="end"/>
      </w:r>
    </w:p>
    <w:p w14:paraId="480A2572" w14:textId="77777777" w:rsidR="003D633F" w:rsidRPr="00AB1E0A" w:rsidRDefault="003D633F" w:rsidP="003D633F">
      <w:pPr>
        <w:widowControl w:val="0"/>
        <w:spacing w:line="240" w:lineRule="auto"/>
        <w:rPr>
          <w:szCs w:val="22"/>
          <w:lang w:val="sk-SK"/>
        </w:rPr>
      </w:pPr>
    </w:p>
    <w:p w14:paraId="484B65CC" w14:textId="77777777" w:rsidR="00503084" w:rsidRPr="00503084" w:rsidRDefault="00503084" w:rsidP="00503084">
      <w:pPr>
        <w:keepNext/>
        <w:keepLines/>
        <w:tabs>
          <w:tab w:val="clear" w:pos="567"/>
        </w:tabs>
        <w:spacing w:line="240" w:lineRule="auto"/>
        <w:rPr>
          <w:lang w:val="sk-SK"/>
        </w:rPr>
      </w:pPr>
      <w:r w:rsidRPr="00503084">
        <w:rPr>
          <w:lang w:val="sk-SK"/>
        </w:rPr>
        <w:t>ViiV Healthcare BV</w:t>
      </w:r>
    </w:p>
    <w:p w14:paraId="0F8D25B8" w14:textId="77777777" w:rsidR="008A20D5" w:rsidRDefault="008A20D5" w:rsidP="008A20D5">
      <w:r>
        <w:t xml:space="preserve">Van Asch van </w:t>
      </w:r>
      <w:proofErr w:type="spellStart"/>
      <w:r>
        <w:t>Wijckstraat</w:t>
      </w:r>
      <w:proofErr w:type="spellEnd"/>
      <w:r>
        <w:t xml:space="preserve"> 55H</w:t>
      </w:r>
    </w:p>
    <w:p w14:paraId="34ECB8D2" w14:textId="77777777" w:rsidR="00503084" w:rsidRPr="00503084" w:rsidRDefault="008A20D5" w:rsidP="008A20D5">
      <w:pPr>
        <w:keepNext/>
        <w:keepLines/>
        <w:tabs>
          <w:tab w:val="clear" w:pos="567"/>
        </w:tabs>
        <w:spacing w:line="240" w:lineRule="auto"/>
        <w:rPr>
          <w:lang w:val="sk-SK"/>
        </w:rPr>
      </w:pPr>
      <w:r>
        <w:t>3811 LP Amersfoort</w:t>
      </w:r>
    </w:p>
    <w:p w14:paraId="787B13DF" w14:textId="77777777" w:rsidR="00503084" w:rsidRDefault="00503084" w:rsidP="00503084">
      <w:pPr>
        <w:tabs>
          <w:tab w:val="clear" w:pos="567"/>
        </w:tabs>
        <w:spacing w:line="240" w:lineRule="auto"/>
        <w:rPr>
          <w:lang w:val="sk-SK"/>
        </w:rPr>
      </w:pPr>
      <w:r w:rsidRPr="00503084">
        <w:rPr>
          <w:lang w:val="sk-SK"/>
        </w:rPr>
        <w:t>Holandsko</w:t>
      </w:r>
    </w:p>
    <w:p w14:paraId="24B64C12" w14:textId="77777777" w:rsidR="003D633F" w:rsidRPr="00AB1E0A" w:rsidRDefault="003D633F" w:rsidP="003D633F">
      <w:pPr>
        <w:widowControl w:val="0"/>
        <w:spacing w:line="240" w:lineRule="auto"/>
        <w:rPr>
          <w:szCs w:val="22"/>
          <w:lang w:val="sk-SK"/>
        </w:rPr>
      </w:pPr>
    </w:p>
    <w:p w14:paraId="00912456" w14:textId="77777777" w:rsidR="003D633F" w:rsidRPr="00AB1E0A" w:rsidRDefault="003D633F" w:rsidP="003D633F">
      <w:pPr>
        <w:widowControl w:val="0"/>
        <w:spacing w:line="240" w:lineRule="auto"/>
        <w:rPr>
          <w:szCs w:val="22"/>
          <w:lang w:val="sk-SK"/>
        </w:rPr>
      </w:pPr>
    </w:p>
    <w:p w14:paraId="5B2BA9E4" w14:textId="40F63E0C" w:rsidR="003D633F" w:rsidRPr="00AB1E0A" w:rsidRDefault="003D633F" w:rsidP="003D633F">
      <w:pPr>
        <w:widowControl w:val="0"/>
        <w:pBdr>
          <w:top w:val="single" w:sz="4" w:space="1" w:color="auto"/>
          <w:left w:val="single" w:sz="4" w:space="4" w:color="auto"/>
          <w:bottom w:val="single" w:sz="4" w:space="1" w:color="auto"/>
          <w:right w:val="single" w:sz="4" w:space="4" w:color="auto"/>
        </w:pBdr>
        <w:spacing w:line="240" w:lineRule="auto"/>
        <w:outlineLvl w:val="0"/>
        <w:rPr>
          <w:szCs w:val="22"/>
          <w:lang w:val="sk-SK"/>
        </w:rPr>
      </w:pPr>
      <w:r w:rsidRPr="00AB1E0A">
        <w:rPr>
          <w:b/>
          <w:szCs w:val="22"/>
          <w:lang w:val="sk-SK"/>
        </w:rPr>
        <w:t>12.</w:t>
      </w:r>
      <w:r w:rsidRPr="00AB1E0A">
        <w:rPr>
          <w:b/>
          <w:szCs w:val="22"/>
          <w:lang w:val="sk-SK"/>
        </w:rPr>
        <w:tab/>
      </w:r>
      <w:r w:rsidRPr="00AB1E0A">
        <w:rPr>
          <w:b/>
          <w:noProof/>
          <w:szCs w:val="22"/>
          <w:lang w:val="sk-SK"/>
        </w:rPr>
        <w:t>REGISTRAČNÉ ČÍSLO</w:t>
      </w:r>
      <w:r w:rsidR="00227500">
        <w:rPr>
          <w:b/>
          <w:noProof/>
          <w:szCs w:val="22"/>
          <w:lang w:val="sk-SK"/>
        </w:rPr>
        <w:fldChar w:fldCharType="begin"/>
      </w:r>
      <w:r w:rsidR="00227500">
        <w:rPr>
          <w:b/>
          <w:noProof/>
          <w:szCs w:val="22"/>
          <w:lang w:val="sk-SK"/>
        </w:rPr>
        <w:instrText xml:space="preserve"> DOCVARIABLE VAULT_ND_027395ac-3ecf-4845-ae49-0e8ddfc2ba77 \* MERGEFORMAT </w:instrText>
      </w:r>
      <w:r w:rsidR="00227500">
        <w:rPr>
          <w:b/>
          <w:noProof/>
          <w:szCs w:val="22"/>
          <w:lang w:val="sk-SK"/>
        </w:rPr>
        <w:fldChar w:fldCharType="separate"/>
      </w:r>
      <w:r w:rsidR="00227500">
        <w:rPr>
          <w:b/>
          <w:noProof/>
          <w:szCs w:val="22"/>
          <w:lang w:val="sk-SK"/>
        </w:rPr>
        <w:t xml:space="preserve"> </w:t>
      </w:r>
      <w:r w:rsidR="00227500">
        <w:rPr>
          <w:b/>
          <w:noProof/>
          <w:szCs w:val="22"/>
          <w:lang w:val="sk-SK"/>
        </w:rPr>
        <w:fldChar w:fldCharType="end"/>
      </w:r>
    </w:p>
    <w:p w14:paraId="352187F1" w14:textId="77777777" w:rsidR="000A0C8E" w:rsidRPr="00AB1E0A" w:rsidRDefault="000A0C8E" w:rsidP="000A0C8E">
      <w:pPr>
        <w:tabs>
          <w:tab w:val="clear" w:pos="567"/>
        </w:tabs>
        <w:rPr>
          <w:szCs w:val="22"/>
          <w:lang w:val="sk-SK"/>
        </w:rPr>
      </w:pPr>
    </w:p>
    <w:p w14:paraId="6268EE02" w14:textId="77777777" w:rsidR="000A0C8E" w:rsidRPr="00AB1E0A" w:rsidRDefault="000A0C8E" w:rsidP="000A0C8E">
      <w:pPr>
        <w:tabs>
          <w:tab w:val="clear" w:pos="567"/>
        </w:tabs>
        <w:rPr>
          <w:szCs w:val="22"/>
          <w:lang w:val="sk-SK"/>
        </w:rPr>
      </w:pPr>
      <w:r w:rsidRPr="00AB1E0A">
        <w:rPr>
          <w:szCs w:val="22"/>
          <w:lang w:val="sk-SK"/>
        </w:rPr>
        <w:t>EU/1/14/940/002</w:t>
      </w:r>
    </w:p>
    <w:p w14:paraId="6E7FAB2D" w14:textId="77777777" w:rsidR="003D633F" w:rsidRPr="00AB1E0A" w:rsidRDefault="003D633F" w:rsidP="003D633F">
      <w:pPr>
        <w:widowControl w:val="0"/>
        <w:spacing w:line="240" w:lineRule="auto"/>
        <w:rPr>
          <w:szCs w:val="22"/>
          <w:lang w:val="sk-SK"/>
        </w:rPr>
      </w:pPr>
    </w:p>
    <w:p w14:paraId="32D6BF21" w14:textId="77777777" w:rsidR="003D633F" w:rsidRPr="0090054E" w:rsidRDefault="003D633F" w:rsidP="003D633F">
      <w:pPr>
        <w:widowControl w:val="0"/>
        <w:spacing w:line="240" w:lineRule="auto"/>
        <w:rPr>
          <w:szCs w:val="22"/>
          <w:lang w:val="sk-SK"/>
        </w:rPr>
      </w:pPr>
    </w:p>
    <w:p w14:paraId="736F3079" w14:textId="19AA2FB3" w:rsidR="003D633F" w:rsidRPr="00AB1E0A" w:rsidRDefault="003D633F" w:rsidP="003D633F">
      <w:pPr>
        <w:widowControl w:val="0"/>
        <w:pBdr>
          <w:top w:val="single" w:sz="4" w:space="1" w:color="auto"/>
          <w:left w:val="single" w:sz="4" w:space="4" w:color="auto"/>
          <w:bottom w:val="single" w:sz="4" w:space="1" w:color="auto"/>
          <w:right w:val="single" w:sz="4" w:space="4" w:color="auto"/>
        </w:pBdr>
        <w:spacing w:line="240" w:lineRule="auto"/>
        <w:outlineLvl w:val="0"/>
        <w:rPr>
          <w:szCs w:val="22"/>
          <w:lang w:val="sk-SK"/>
        </w:rPr>
      </w:pPr>
      <w:r w:rsidRPr="00264777">
        <w:rPr>
          <w:b/>
          <w:szCs w:val="22"/>
          <w:lang w:val="sk-SK"/>
        </w:rPr>
        <w:t>13.</w:t>
      </w:r>
      <w:r w:rsidRPr="00264777">
        <w:rPr>
          <w:b/>
          <w:szCs w:val="22"/>
          <w:lang w:val="sk-SK"/>
        </w:rPr>
        <w:tab/>
      </w:r>
      <w:r w:rsidRPr="00AB1E0A">
        <w:rPr>
          <w:b/>
          <w:noProof/>
          <w:szCs w:val="22"/>
          <w:lang w:val="sk-SK"/>
        </w:rPr>
        <w:t>ČÍSLO VÝROBNEJ ŠARŽE</w:t>
      </w:r>
      <w:r w:rsidR="00227500">
        <w:rPr>
          <w:b/>
          <w:noProof/>
          <w:szCs w:val="22"/>
          <w:lang w:val="sk-SK"/>
        </w:rPr>
        <w:fldChar w:fldCharType="begin"/>
      </w:r>
      <w:r w:rsidR="00227500">
        <w:rPr>
          <w:b/>
          <w:noProof/>
          <w:szCs w:val="22"/>
          <w:lang w:val="sk-SK"/>
        </w:rPr>
        <w:instrText xml:space="preserve"> DOCVARIABLE VAULT_ND_38ff4f51-fada-4af7-b930-a82c3ea96ce0 \* MERGEFORMAT </w:instrText>
      </w:r>
      <w:r w:rsidR="00227500">
        <w:rPr>
          <w:b/>
          <w:noProof/>
          <w:szCs w:val="22"/>
          <w:lang w:val="sk-SK"/>
        </w:rPr>
        <w:fldChar w:fldCharType="separate"/>
      </w:r>
      <w:r w:rsidR="00227500">
        <w:rPr>
          <w:b/>
          <w:noProof/>
          <w:szCs w:val="22"/>
          <w:lang w:val="sk-SK"/>
        </w:rPr>
        <w:t xml:space="preserve"> </w:t>
      </w:r>
      <w:r w:rsidR="00227500">
        <w:rPr>
          <w:b/>
          <w:noProof/>
          <w:szCs w:val="22"/>
          <w:lang w:val="sk-SK"/>
        </w:rPr>
        <w:fldChar w:fldCharType="end"/>
      </w:r>
    </w:p>
    <w:p w14:paraId="0BA389D9" w14:textId="77777777" w:rsidR="003D633F" w:rsidRPr="00AB1E0A" w:rsidRDefault="003D633F" w:rsidP="003D633F">
      <w:pPr>
        <w:widowControl w:val="0"/>
        <w:spacing w:line="240" w:lineRule="auto"/>
        <w:rPr>
          <w:i/>
          <w:szCs w:val="22"/>
          <w:lang w:val="sk-SK"/>
        </w:rPr>
      </w:pPr>
    </w:p>
    <w:p w14:paraId="1BEBEEED" w14:textId="77777777" w:rsidR="003D633F" w:rsidRPr="00AB1E0A" w:rsidRDefault="0095566F" w:rsidP="003D633F">
      <w:pPr>
        <w:widowControl w:val="0"/>
        <w:spacing w:line="240" w:lineRule="auto"/>
        <w:rPr>
          <w:szCs w:val="22"/>
          <w:lang w:val="sk-SK"/>
        </w:rPr>
      </w:pPr>
      <w:r>
        <w:rPr>
          <w:szCs w:val="22"/>
          <w:lang w:val="sk-SK"/>
        </w:rPr>
        <w:t>Lot</w:t>
      </w:r>
    </w:p>
    <w:p w14:paraId="4539AA34" w14:textId="77777777" w:rsidR="001E2B59" w:rsidRPr="00AB1E0A" w:rsidRDefault="001E2B59" w:rsidP="003D633F">
      <w:pPr>
        <w:widowControl w:val="0"/>
        <w:spacing w:line="240" w:lineRule="auto"/>
        <w:rPr>
          <w:szCs w:val="22"/>
          <w:lang w:val="sk-SK"/>
        </w:rPr>
      </w:pPr>
    </w:p>
    <w:p w14:paraId="504357E5" w14:textId="77777777" w:rsidR="001E2B59" w:rsidRPr="00AB1E0A" w:rsidRDefault="001E2B59" w:rsidP="003D633F">
      <w:pPr>
        <w:widowControl w:val="0"/>
        <w:spacing w:line="240" w:lineRule="auto"/>
        <w:rPr>
          <w:szCs w:val="22"/>
          <w:lang w:val="sk-SK"/>
        </w:rPr>
      </w:pPr>
    </w:p>
    <w:p w14:paraId="428FBF36" w14:textId="3571CD5D" w:rsidR="003D633F" w:rsidRPr="00AB1E0A" w:rsidRDefault="003D633F" w:rsidP="001E2B59">
      <w:pPr>
        <w:widowControl w:val="0"/>
        <w:pBdr>
          <w:top w:val="single" w:sz="4" w:space="1" w:color="auto"/>
          <w:left w:val="single" w:sz="4" w:space="4" w:color="auto"/>
          <w:bottom w:val="single" w:sz="4" w:space="0" w:color="auto"/>
          <w:right w:val="single" w:sz="4" w:space="4" w:color="auto"/>
        </w:pBdr>
        <w:spacing w:line="240" w:lineRule="auto"/>
        <w:outlineLvl w:val="0"/>
        <w:rPr>
          <w:szCs w:val="22"/>
          <w:lang w:val="sk-SK"/>
        </w:rPr>
      </w:pPr>
      <w:r w:rsidRPr="00AB1E0A">
        <w:rPr>
          <w:b/>
          <w:szCs w:val="22"/>
          <w:lang w:val="sk-SK"/>
        </w:rPr>
        <w:t>14.</w:t>
      </w:r>
      <w:r w:rsidRPr="00AB1E0A">
        <w:rPr>
          <w:b/>
          <w:szCs w:val="22"/>
          <w:lang w:val="sk-SK"/>
        </w:rPr>
        <w:tab/>
      </w:r>
      <w:r w:rsidRPr="00AB1E0A">
        <w:rPr>
          <w:b/>
          <w:noProof/>
          <w:szCs w:val="22"/>
          <w:lang w:val="sk-SK"/>
        </w:rPr>
        <w:t>ZATRIEDENIE LIEKU PODĽA SPÔSOBU VÝDAJA</w:t>
      </w:r>
      <w:r w:rsidR="00227500">
        <w:rPr>
          <w:b/>
          <w:noProof/>
          <w:szCs w:val="22"/>
          <w:lang w:val="sk-SK"/>
        </w:rPr>
        <w:fldChar w:fldCharType="begin"/>
      </w:r>
      <w:r w:rsidR="00227500">
        <w:rPr>
          <w:b/>
          <w:noProof/>
          <w:szCs w:val="22"/>
          <w:lang w:val="sk-SK"/>
        </w:rPr>
        <w:instrText xml:space="preserve"> DOCVARIABLE VAULT_ND_e79f2a60-216e-410c-bbae-2bdc2ae371b0 \* MERGEFORMAT </w:instrText>
      </w:r>
      <w:r w:rsidR="00227500">
        <w:rPr>
          <w:b/>
          <w:noProof/>
          <w:szCs w:val="22"/>
          <w:lang w:val="sk-SK"/>
        </w:rPr>
        <w:fldChar w:fldCharType="separate"/>
      </w:r>
      <w:r w:rsidR="00227500">
        <w:rPr>
          <w:b/>
          <w:noProof/>
          <w:szCs w:val="22"/>
          <w:lang w:val="sk-SK"/>
        </w:rPr>
        <w:t xml:space="preserve"> </w:t>
      </w:r>
      <w:r w:rsidR="00227500">
        <w:rPr>
          <w:b/>
          <w:noProof/>
          <w:szCs w:val="22"/>
          <w:lang w:val="sk-SK"/>
        </w:rPr>
        <w:fldChar w:fldCharType="end"/>
      </w:r>
    </w:p>
    <w:p w14:paraId="1FA75E59" w14:textId="77777777" w:rsidR="003D633F" w:rsidRPr="00AB1E0A" w:rsidRDefault="003D633F" w:rsidP="003D633F">
      <w:pPr>
        <w:widowControl w:val="0"/>
        <w:spacing w:line="240" w:lineRule="auto"/>
        <w:rPr>
          <w:i/>
          <w:szCs w:val="22"/>
          <w:lang w:val="sk-SK"/>
        </w:rPr>
      </w:pPr>
    </w:p>
    <w:p w14:paraId="72DB4D1A" w14:textId="77777777" w:rsidR="003D633F" w:rsidRPr="00AB1E0A" w:rsidRDefault="003D633F" w:rsidP="003D633F">
      <w:pPr>
        <w:widowControl w:val="0"/>
        <w:spacing w:line="240" w:lineRule="auto"/>
        <w:rPr>
          <w:szCs w:val="22"/>
          <w:lang w:val="sk-SK"/>
        </w:rPr>
      </w:pPr>
    </w:p>
    <w:p w14:paraId="6229D74E" w14:textId="7DA13CA7" w:rsidR="003D633F" w:rsidRPr="00AB1E0A" w:rsidRDefault="003D633F" w:rsidP="003D633F">
      <w:pPr>
        <w:widowControl w:val="0"/>
        <w:pBdr>
          <w:top w:val="single" w:sz="4" w:space="2" w:color="auto"/>
          <w:left w:val="single" w:sz="4" w:space="4" w:color="auto"/>
          <w:bottom w:val="single" w:sz="4" w:space="1" w:color="auto"/>
          <w:right w:val="single" w:sz="4" w:space="4" w:color="auto"/>
        </w:pBdr>
        <w:spacing w:line="240" w:lineRule="auto"/>
        <w:outlineLvl w:val="0"/>
        <w:rPr>
          <w:szCs w:val="22"/>
          <w:lang w:val="sk-SK"/>
        </w:rPr>
      </w:pPr>
      <w:r w:rsidRPr="00AB1E0A">
        <w:rPr>
          <w:b/>
          <w:szCs w:val="22"/>
          <w:lang w:val="sk-SK"/>
        </w:rPr>
        <w:t>15.</w:t>
      </w:r>
      <w:r w:rsidRPr="00AB1E0A">
        <w:rPr>
          <w:b/>
          <w:szCs w:val="22"/>
          <w:lang w:val="sk-SK"/>
        </w:rPr>
        <w:tab/>
      </w:r>
      <w:r w:rsidRPr="00AB1E0A">
        <w:rPr>
          <w:b/>
          <w:noProof/>
          <w:szCs w:val="22"/>
          <w:lang w:val="sk-SK"/>
        </w:rPr>
        <w:t>POKYNY NA POUŽITIE</w:t>
      </w:r>
      <w:r w:rsidR="00227500">
        <w:rPr>
          <w:b/>
          <w:noProof/>
          <w:szCs w:val="22"/>
          <w:lang w:val="sk-SK"/>
        </w:rPr>
        <w:fldChar w:fldCharType="begin"/>
      </w:r>
      <w:r w:rsidR="00227500">
        <w:rPr>
          <w:b/>
          <w:noProof/>
          <w:szCs w:val="22"/>
          <w:lang w:val="sk-SK"/>
        </w:rPr>
        <w:instrText xml:space="preserve"> DOCVARIABLE VAULT_ND_2881d13d-7ed6-424f-b06b-9894c48791cf \* MERGEFORMAT </w:instrText>
      </w:r>
      <w:r w:rsidR="00227500">
        <w:rPr>
          <w:b/>
          <w:noProof/>
          <w:szCs w:val="22"/>
          <w:lang w:val="sk-SK"/>
        </w:rPr>
        <w:fldChar w:fldCharType="separate"/>
      </w:r>
      <w:r w:rsidR="00227500">
        <w:rPr>
          <w:b/>
          <w:noProof/>
          <w:szCs w:val="22"/>
          <w:lang w:val="sk-SK"/>
        </w:rPr>
        <w:t xml:space="preserve"> </w:t>
      </w:r>
      <w:r w:rsidR="00227500">
        <w:rPr>
          <w:b/>
          <w:noProof/>
          <w:szCs w:val="22"/>
          <w:lang w:val="sk-SK"/>
        </w:rPr>
        <w:fldChar w:fldCharType="end"/>
      </w:r>
    </w:p>
    <w:p w14:paraId="7A35A4B9" w14:textId="77777777" w:rsidR="003D633F" w:rsidRPr="00AB1E0A" w:rsidRDefault="003D633F" w:rsidP="003D633F">
      <w:pPr>
        <w:widowControl w:val="0"/>
        <w:spacing w:line="240" w:lineRule="auto"/>
        <w:rPr>
          <w:szCs w:val="22"/>
          <w:lang w:val="sk-SK"/>
        </w:rPr>
      </w:pPr>
    </w:p>
    <w:p w14:paraId="76FD41CB" w14:textId="77777777" w:rsidR="003D633F" w:rsidRPr="00AB1E0A" w:rsidRDefault="003D633F" w:rsidP="003D633F">
      <w:pPr>
        <w:widowControl w:val="0"/>
        <w:spacing w:line="240" w:lineRule="auto"/>
        <w:rPr>
          <w:szCs w:val="22"/>
          <w:lang w:val="sk-SK"/>
        </w:rPr>
      </w:pPr>
    </w:p>
    <w:p w14:paraId="6CD1FADC" w14:textId="77777777" w:rsidR="003D633F" w:rsidRPr="00AB1E0A" w:rsidRDefault="003D633F" w:rsidP="003D633F">
      <w:pPr>
        <w:widowControl w:val="0"/>
        <w:pBdr>
          <w:top w:val="single" w:sz="4" w:space="1" w:color="auto"/>
          <w:left w:val="single" w:sz="4" w:space="4" w:color="auto"/>
          <w:bottom w:val="single" w:sz="4" w:space="0" w:color="auto"/>
          <w:right w:val="single" w:sz="4" w:space="4" w:color="auto"/>
        </w:pBdr>
        <w:spacing w:line="240" w:lineRule="auto"/>
        <w:rPr>
          <w:szCs w:val="22"/>
          <w:lang w:val="sk-SK"/>
        </w:rPr>
      </w:pPr>
      <w:r w:rsidRPr="00AB1E0A">
        <w:rPr>
          <w:b/>
          <w:szCs w:val="22"/>
          <w:lang w:val="sk-SK"/>
        </w:rPr>
        <w:t>16.</w:t>
      </w:r>
      <w:r w:rsidRPr="00AB1E0A">
        <w:rPr>
          <w:b/>
          <w:szCs w:val="22"/>
          <w:lang w:val="sk-SK"/>
        </w:rPr>
        <w:tab/>
      </w:r>
      <w:r w:rsidRPr="00AB1E0A">
        <w:rPr>
          <w:b/>
          <w:noProof/>
          <w:szCs w:val="22"/>
          <w:lang w:val="sk-SK"/>
        </w:rPr>
        <w:t>INFORMÁCIE V BRAILLOVOM PÍSME</w:t>
      </w:r>
    </w:p>
    <w:p w14:paraId="4E91BC56" w14:textId="77777777" w:rsidR="003D633F" w:rsidRPr="00AB1E0A" w:rsidRDefault="003D633F" w:rsidP="003D633F">
      <w:pPr>
        <w:widowControl w:val="0"/>
        <w:spacing w:line="240" w:lineRule="auto"/>
        <w:rPr>
          <w:szCs w:val="22"/>
          <w:shd w:val="clear" w:color="auto" w:fill="CCCCCC"/>
          <w:lang w:val="sk-SK"/>
        </w:rPr>
      </w:pPr>
    </w:p>
    <w:p w14:paraId="47F3172B" w14:textId="61B83342" w:rsidR="003D633F" w:rsidRPr="00AB1E0A" w:rsidRDefault="00402F01" w:rsidP="003D633F">
      <w:pPr>
        <w:widowControl w:val="0"/>
        <w:spacing w:line="240" w:lineRule="auto"/>
        <w:rPr>
          <w:szCs w:val="22"/>
          <w:lang w:val="sk-SK"/>
        </w:rPr>
      </w:pPr>
      <w:r>
        <w:rPr>
          <w:szCs w:val="22"/>
          <w:lang w:val="sk-SK"/>
        </w:rPr>
        <w:t>T</w:t>
      </w:r>
      <w:r w:rsidR="003D633F" w:rsidRPr="00AB1E0A">
        <w:rPr>
          <w:szCs w:val="22"/>
          <w:lang w:val="sk-SK"/>
        </w:rPr>
        <w:t>riumeq</w:t>
      </w:r>
      <w:r w:rsidRPr="00773C99">
        <w:rPr>
          <w:lang w:val="sk-SK"/>
        </w:rPr>
        <w:t xml:space="preserve"> </w:t>
      </w:r>
      <w:r w:rsidRPr="00773C99">
        <w:rPr>
          <w:color w:val="000000"/>
          <w:szCs w:val="22"/>
          <w:lang w:val="sk-SK"/>
        </w:rPr>
        <w:t>50 </w:t>
      </w:r>
      <w:r w:rsidRPr="00773C99">
        <w:rPr>
          <w:color w:val="000000"/>
          <w:szCs w:val="22"/>
          <w:highlight w:val="lightGray"/>
          <w:lang w:val="sk-SK"/>
        </w:rPr>
        <w:t>mg</w:t>
      </w:r>
      <w:r w:rsidRPr="00773C99">
        <w:rPr>
          <w:color w:val="000000"/>
          <w:szCs w:val="22"/>
          <w:lang w:val="sk-SK"/>
        </w:rPr>
        <w:t>:</w:t>
      </w:r>
      <w:r w:rsidRPr="00773C99">
        <w:rPr>
          <w:szCs w:val="22"/>
          <w:lang w:val="sk-SK"/>
        </w:rPr>
        <w:t>600 </w:t>
      </w:r>
      <w:r w:rsidRPr="00773C99">
        <w:rPr>
          <w:szCs w:val="22"/>
          <w:highlight w:val="lightGray"/>
          <w:lang w:val="sk-SK"/>
        </w:rPr>
        <w:t>mg</w:t>
      </w:r>
      <w:r w:rsidRPr="00773C99">
        <w:rPr>
          <w:szCs w:val="22"/>
          <w:lang w:val="sk-SK"/>
        </w:rPr>
        <w:t>:300 mg</w:t>
      </w:r>
    </w:p>
    <w:p w14:paraId="53CCA3FD" w14:textId="77777777" w:rsidR="00310753" w:rsidRPr="00AB1E0A" w:rsidRDefault="00310753" w:rsidP="00310753">
      <w:pPr>
        <w:widowControl w:val="0"/>
        <w:spacing w:line="240" w:lineRule="auto"/>
        <w:rPr>
          <w:szCs w:val="22"/>
          <w:lang w:val="sk-SK"/>
        </w:rPr>
      </w:pPr>
    </w:p>
    <w:p w14:paraId="6CBBF2CE" w14:textId="77777777" w:rsidR="00310753" w:rsidRPr="00AB1E0A" w:rsidRDefault="00310753" w:rsidP="00310753">
      <w:pPr>
        <w:widowControl w:val="0"/>
        <w:spacing w:line="240" w:lineRule="auto"/>
        <w:rPr>
          <w:szCs w:val="22"/>
          <w:lang w:val="sk-SK"/>
        </w:rPr>
      </w:pPr>
    </w:p>
    <w:p w14:paraId="015EB722" w14:textId="77777777" w:rsidR="00310753" w:rsidRPr="00AB1E0A" w:rsidRDefault="00310753" w:rsidP="00310753">
      <w:pPr>
        <w:widowControl w:val="0"/>
        <w:pBdr>
          <w:top w:val="single" w:sz="4" w:space="1" w:color="auto"/>
          <w:left w:val="single" w:sz="4" w:space="4" w:color="auto"/>
          <w:bottom w:val="single" w:sz="4" w:space="0" w:color="auto"/>
          <w:right w:val="single" w:sz="4" w:space="4" w:color="auto"/>
        </w:pBdr>
        <w:spacing w:line="240" w:lineRule="auto"/>
        <w:rPr>
          <w:szCs w:val="22"/>
          <w:lang w:val="sk-SK"/>
        </w:rPr>
      </w:pPr>
      <w:r w:rsidRPr="00AB1E0A">
        <w:rPr>
          <w:b/>
          <w:szCs w:val="22"/>
          <w:lang w:val="sk-SK"/>
        </w:rPr>
        <w:t>17.</w:t>
      </w:r>
      <w:r w:rsidRPr="00AB1E0A">
        <w:rPr>
          <w:b/>
          <w:szCs w:val="22"/>
          <w:lang w:val="sk-SK"/>
        </w:rPr>
        <w:tab/>
      </w:r>
      <w:r w:rsidRPr="00AB1E0A">
        <w:rPr>
          <w:b/>
          <w:noProof/>
          <w:lang w:val="sk-SK"/>
        </w:rPr>
        <w:t>ŠPECIFICKÝ IDENTIFIKÁTOR – DVOJROZMERNÝ ČIAROVÝ KÓD</w:t>
      </w:r>
    </w:p>
    <w:p w14:paraId="29A45537" w14:textId="77777777" w:rsidR="00310753" w:rsidRPr="00AB1E0A" w:rsidRDefault="00310753" w:rsidP="00310753">
      <w:pPr>
        <w:widowControl w:val="0"/>
        <w:spacing w:line="240" w:lineRule="auto"/>
        <w:rPr>
          <w:szCs w:val="22"/>
          <w:shd w:val="clear" w:color="auto" w:fill="CCCCCC"/>
          <w:lang w:val="sk-SK"/>
        </w:rPr>
      </w:pPr>
    </w:p>
    <w:p w14:paraId="2065EBDC" w14:textId="77777777" w:rsidR="00310753" w:rsidRPr="00AB1E0A" w:rsidRDefault="00310753" w:rsidP="00310753">
      <w:pPr>
        <w:widowControl w:val="0"/>
        <w:spacing w:line="240" w:lineRule="auto"/>
        <w:rPr>
          <w:noProof/>
          <w:lang w:val="sk-SK"/>
        </w:rPr>
      </w:pPr>
      <w:r w:rsidRPr="00AB1E0A">
        <w:rPr>
          <w:noProof/>
          <w:highlight w:val="lightGray"/>
          <w:lang w:val="sk-SK"/>
        </w:rPr>
        <w:t>Dvojrozmerný čiarový kód so špecifickým identifikátorom.</w:t>
      </w:r>
    </w:p>
    <w:p w14:paraId="011623D7" w14:textId="77777777" w:rsidR="00310753" w:rsidRPr="00AB1E0A" w:rsidRDefault="00310753" w:rsidP="00310753">
      <w:pPr>
        <w:widowControl w:val="0"/>
        <w:spacing w:line="240" w:lineRule="auto"/>
        <w:rPr>
          <w:szCs w:val="22"/>
          <w:shd w:val="clear" w:color="auto" w:fill="CCCCCC"/>
          <w:lang w:val="sk-SK"/>
        </w:rPr>
      </w:pPr>
    </w:p>
    <w:p w14:paraId="4969A0D2" w14:textId="77777777" w:rsidR="00310753" w:rsidRPr="00AB1E0A" w:rsidRDefault="00310753" w:rsidP="00310753">
      <w:pPr>
        <w:spacing w:line="240" w:lineRule="auto"/>
        <w:rPr>
          <w:szCs w:val="22"/>
          <w:lang w:val="sk-SK"/>
        </w:rPr>
      </w:pPr>
    </w:p>
    <w:p w14:paraId="744B72D7" w14:textId="77777777" w:rsidR="00310753" w:rsidRPr="00AB1E0A" w:rsidRDefault="00310753" w:rsidP="00310753">
      <w:pPr>
        <w:keepNext/>
        <w:keepLines/>
        <w:pBdr>
          <w:top w:val="single" w:sz="4" w:space="1" w:color="auto"/>
          <w:left w:val="single" w:sz="4" w:space="4" w:color="auto"/>
          <w:bottom w:val="single" w:sz="4" w:space="0" w:color="auto"/>
          <w:right w:val="single" w:sz="4" w:space="4" w:color="auto"/>
        </w:pBdr>
        <w:spacing w:line="240" w:lineRule="auto"/>
        <w:rPr>
          <w:szCs w:val="22"/>
          <w:lang w:val="sk-SK"/>
        </w:rPr>
      </w:pPr>
      <w:r w:rsidRPr="00AB1E0A">
        <w:rPr>
          <w:b/>
          <w:szCs w:val="22"/>
          <w:lang w:val="sk-SK"/>
        </w:rPr>
        <w:t>1</w:t>
      </w:r>
      <w:r w:rsidR="00C0111A" w:rsidRPr="00AB1E0A">
        <w:rPr>
          <w:b/>
          <w:szCs w:val="22"/>
          <w:lang w:val="sk-SK"/>
        </w:rPr>
        <w:t>8</w:t>
      </w:r>
      <w:r w:rsidRPr="00AB1E0A">
        <w:rPr>
          <w:b/>
          <w:szCs w:val="22"/>
          <w:lang w:val="sk-SK"/>
        </w:rPr>
        <w:t>.</w:t>
      </w:r>
      <w:r w:rsidRPr="00AB1E0A">
        <w:rPr>
          <w:b/>
          <w:szCs w:val="22"/>
          <w:lang w:val="sk-SK"/>
        </w:rPr>
        <w:tab/>
      </w:r>
      <w:r w:rsidRPr="00AB1E0A">
        <w:rPr>
          <w:b/>
          <w:noProof/>
          <w:lang w:val="sk-SK"/>
        </w:rPr>
        <w:t>ŠPECIFICKÝ IDENTIFIKÁTOR – ÚDAJE ČITATEĽNÉ ĽUDSKÝM OKOM</w:t>
      </w:r>
    </w:p>
    <w:p w14:paraId="0D8187F0" w14:textId="77777777" w:rsidR="00310753" w:rsidRPr="00AB1E0A" w:rsidRDefault="00310753" w:rsidP="00310753">
      <w:pPr>
        <w:keepNext/>
        <w:keepLines/>
        <w:spacing w:line="240" w:lineRule="auto"/>
        <w:rPr>
          <w:szCs w:val="22"/>
          <w:shd w:val="clear" w:color="auto" w:fill="CCCCCC"/>
          <w:lang w:val="sk-SK"/>
        </w:rPr>
      </w:pPr>
    </w:p>
    <w:p w14:paraId="3D48AFF8" w14:textId="77777777" w:rsidR="00310753" w:rsidRPr="00AB1E0A" w:rsidRDefault="00310753" w:rsidP="00310753">
      <w:pPr>
        <w:keepNext/>
        <w:keepLines/>
        <w:spacing w:line="240" w:lineRule="auto"/>
        <w:rPr>
          <w:szCs w:val="22"/>
          <w:lang w:val="sk-SK"/>
        </w:rPr>
      </w:pPr>
      <w:r w:rsidRPr="00AB1E0A">
        <w:rPr>
          <w:szCs w:val="22"/>
          <w:lang w:val="sk-SK"/>
        </w:rPr>
        <w:t>PC</w:t>
      </w:r>
    </w:p>
    <w:p w14:paraId="28939643" w14:textId="77777777" w:rsidR="00310753" w:rsidRPr="00AB1E0A" w:rsidRDefault="00310753" w:rsidP="00310753">
      <w:pPr>
        <w:keepNext/>
        <w:keepLines/>
        <w:spacing w:line="240" w:lineRule="auto"/>
        <w:rPr>
          <w:szCs w:val="22"/>
          <w:lang w:val="sk-SK"/>
        </w:rPr>
      </w:pPr>
      <w:r w:rsidRPr="00AB1E0A">
        <w:rPr>
          <w:szCs w:val="22"/>
          <w:lang w:val="sk-SK"/>
        </w:rPr>
        <w:t>SN</w:t>
      </w:r>
    </w:p>
    <w:p w14:paraId="40F841A9" w14:textId="77777777" w:rsidR="00310753" w:rsidRPr="00AB1E0A" w:rsidRDefault="00310753" w:rsidP="00310753">
      <w:pPr>
        <w:keepNext/>
        <w:keepLines/>
        <w:spacing w:line="240" w:lineRule="auto"/>
        <w:rPr>
          <w:szCs w:val="22"/>
          <w:lang w:val="sk-SK"/>
        </w:rPr>
      </w:pPr>
      <w:r w:rsidRPr="00AB1E0A">
        <w:rPr>
          <w:szCs w:val="22"/>
          <w:highlight w:val="lightGray"/>
          <w:lang w:val="sk-SK"/>
        </w:rPr>
        <w:t>NN</w:t>
      </w:r>
    </w:p>
    <w:p w14:paraId="0EFBC883" w14:textId="77777777" w:rsidR="00310753" w:rsidRPr="0090054E" w:rsidRDefault="00310753" w:rsidP="003D633F">
      <w:pPr>
        <w:widowControl w:val="0"/>
        <w:spacing w:line="240" w:lineRule="auto"/>
        <w:rPr>
          <w:szCs w:val="22"/>
          <w:shd w:val="clear" w:color="auto" w:fill="CCCCCC"/>
          <w:lang w:val="sk-SK"/>
        </w:rPr>
      </w:pPr>
    </w:p>
    <w:p w14:paraId="6C481471" w14:textId="77777777" w:rsidR="00704B26" w:rsidRPr="00264777" w:rsidRDefault="003D633F" w:rsidP="00704B26">
      <w:pPr>
        <w:shd w:val="clear" w:color="auto" w:fill="FFFFFF"/>
        <w:spacing w:line="240" w:lineRule="auto"/>
        <w:rPr>
          <w:noProof/>
          <w:szCs w:val="22"/>
          <w:lang w:val="sk-SK"/>
        </w:rPr>
      </w:pPr>
      <w:r w:rsidRPr="00264777">
        <w:rPr>
          <w:szCs w:val="22"/>
          <w:lang w:val="sk-SK"/>
        </w:rPr>
        <w:br w:type="page"/>
      </w:r>
    </w:p>
    <w:p w14:paraId="24451E80" w14:textId="77777777" w:rsidR="00704B26" w:rsidRPr="00AB1E0A" w:rsidRDefault="00704B26" w:rsidP="00704B26">
      <w:pPr>
        <w:pBdr>
          <w:top w:val="single" w:sz="4" w:space="1" w:color="auto"/>
          <w:left w:val="single" w:sz="4" w:space="4" w:color="auto"/>
          <w:bottom w:val="single" w:sz="4" w:space="1" w:color="auto"/>
          <w:right w:val="single" w:sz="4" w:space="4" w:color="auto"/>
        </w:pBdr>
        <w:spacing w:line="240" w:lineRule="auto"/>
        <w:rPr>
          <w:b/>
          <w:noProof/>
          <w:szCs w:val="22"/>
          <w:lang w:val="sk-SK"/>
        </w:rPr>
      </w:pPr>
      <w:r w:rsidRPr="00AB1E0A">
        <w:rPr>
          <w:b/>
          <w:noProof/>
          <w:szCs w:val="22"/>
          <w:lang w:val="sk-SK"/>
        </w:rPr>
        <w:lastRenderedPageBreak/>
        <w:t>ÚDAJE, KTORÉ MAJÚ BYŤ UVEDENÉ NA PROSTREDNOM OBALE</w:t>
      </w:r>
    </w:p>
    <w:p w14:paraId="0AAFDA43" w14:textId="77777777" w:rsidR="00704B26" w:rsidRPr="00AB1E0A" w:rsidRDefault="00704B26" w:rsidP="00704B26">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sk-SK"/>
        </w:rPr>
      </w:pPr>
    </w:p>
    <w:p w14:paraId="1754F3F0" w14:textId="77777777" w:rsidR="00704B26" w:rsidRPr="00886836" w:rsidRDefault="00704B26" w:rsidP="00704B26">
      <w:pPr>
        <w:widowControl w:val="0"/>
        <w:pBdr>
          <w:top w:val="single" w:sz="4" w:space="1" w:color="auto"/>
          <w:left w:val="single" w:sz="4" w:space="4" w:color="auto"/>
          <w:bottom w:val="single" w:sz="4" w:space="1" w:color="auto"/>
          <w:right w:val="single" w:sz="4" w:space="4" w:color="auto"/>
        </w:pBdr>
        <w:spacing w:line="240" w:lineRule="auto"/>
        <w:rPr>
          <w:bCs/>
          <w:szCs w:val="22"/>
          <w:lang w:val="sk-SK"/>
        </w:rPr>
      </w:pPr>
      <w:r w:rsidRPr="00172882">
        <w:rPr>
          <w:b/>
          <w:caps/>
          <w:szCs w:val="22"/>
          <w:lang w:val="sk-SK"/>
        </w:rPr>
        <w:t>PROSTREDNÁ škatu</w:t>
      </w:r>
      <w:r w:rsidRPr="00172882">
        <w:rPr>
          <w:rFonts w:hint="eastAsia"/>
          <w:b/>
          <w:caps/>
          <w:szCs w:val="22"/>
          <w:lang w:val="sk-SK"/>
        </w:rPr>
        <w:t>ľ</w:t>
      </w:r>
      <w:r w:rsidRPr="00172882">
        <w:rPr>
          <w:b/>
          <w:caps/>
          <w:szCs w:val="22"/>
          <w:lang w:val="sk-SK"/>
        </w:rPr>
        <w:t>ka (BEZ BLUE BOXU – SÚ</w:t>
      </w:r>
      <w:r w:rsidRPr="00172882">
        <w:rPr>
          <w:rFonts w:hint="eastAsia"/>
          <w:b/>
          <w:caps/>
          <w:szCs w:val="22"/>
          <w:lang w:val="sk-SK"/>
        </w:rPr>
        <w:t>Č</w:t>
      </w:r>
      <w:r w:rsidRPr="00172882">
        <w:rPr>
          <w:b/>
          <w:caps/>
          <w:szCs w:val="22"/>
          <w:lang w:val="sk-SK"/>
        </w:rPr>
        <w:t>AS</w:t>
      </w:r>
      <w:r w:rsidRPr="00172882">
        <w:rPr>
          <w:rFonts w:hint="eastAsia"/>
          <w:b/>
          <w:caps/>
          <w:szCs w:val="22"/>
          <w:lang w:val="sk-SK"/>
        </w:rPr>
        <w:t>Ť</w:t>
      </w:r>
      <w:r w:rsidRPr="00172882">
        <w:rPr>
          <w:b/>
          <w:caps/>
          <w:szCs w:val="22"/>
          <w:lang w:val="sk-SK"/>
        </w:rPr>
        <w:t xml:space="preserve"> multibalenia)</w:t>
      </w:r>
    </w:p>
    <w:p w14:paraId="311F0F7C" w14:textId="77777777" w:rsidR="00704B26" w:rsidRPr="00AB1E0A" w:rsidRDefault="00704B26" w:rsidP="00704B26">
      <w:pPr>
        <w:widowControl w:val="0"/>
        <w:spacing w:line="240" w:lineRule="auto"/>
        <w:rPr>
          <w:szCs w:val="22"/>
          <w:lang w:val="sk-SK"/>
        </w:rPr>
      </w:pPr>
    </w:p>
    <w:p w14:paraId="0FA1E4F6" w14:textId="77777777" w:rsidR="00704B26" w:rsidRPr="00AB1E0A" w:rsidRDefault="00704B26" w:rsidP="00704B26">
      <w:pPr>
        <w:widowControl w:val="0"/>
        <w:spacing w:line="240" w:lineRule="auto"/>
        <w:rPr>
          <w:szCs w:val="22"/>
          <w:lang w:val="sk-SK"/>
        </w:rPr>
      </w:pPr>
    </w:p>
    <w:p w14:paraId="50D96DD5" w14:textId="680C15D9" w:rsidR="00704B26" w:rsidRPr="00AB1E0A" w:rsidRDefault="00704B26" w:rsidP="00704B26">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sk-SK"/>
        </w:rPr>
      </w:pPr>
      <w:r w:rsidRPr="00AB1E0A">
        <w:rPr>
          <w:b/>
          <w:szCs w:val="22"/>
          <w:lang w:val="sk-SK"/>
        </w:rPr>
        <w:t>1.</w:t>
      </w:r>
      <w:r w:rsidRPr="00AB1E0A">
        <w:rPr>
          <w:b/>
          <w:szCs w:val="22"/>
          <w:lang w:val="sk-SK"/>
        </w:rPr>
        <w:tab/>
      </w:r>
      <w:r w:rsidRPr="00AB1E0A">
        <w:rPr>
          <w:b/>
          <w:noProof/>
          <w:szCs w:val="22"/>
          <w:lang w:val="sk-SK"/>
        </w:rPr>
        <w:t>NÁZOV LIEKU</w:t>
      </w:r>
      <w:r w:rsidR="00227500">
        <w:rPr>
          <w:b/>
          <w:noProof/>
          <w:szCs w:val="22"/>
          <w:lang w:val="sk-SK"/>
        </w:rPr>
        <w:fldChar w:fldCharType="begin"/>
      </w:r>
      <w:r w:rsidR="00227500">
        <w:rPr>
          <w:b/>
          <w:noProof/>
          <w:szCs w:val="22"/>
          <w:lang w:val="sk-SK"/>
        </w:rPr>
        <w:instrText xml:space="preserve"> DOCVARIABLE VAULT_ND_9e92700d-8464-48f0-88b6-1af4b454ab82 \* MERGEFORMAT </w:instrText>
      </w:r>
      <w:r w:rsidR="00227500">
        <w:rPr>
          <w:b/>
          <w:noProof/>
          <w:szCs w:val="22"/>
          <w:lang w:val="sk-SK"/>
        </w:rPr>
        <w:fldChar w:fldCharType="separate"/>
      </w:r>
      <w:r w:rsidR="00227500">
        <w:rPr>
          <w:b/>
          <w:noProof/>
          <w:szCs w:val="22"/>
          <w:lang w:val="sk-SK"/>
        </w:rPr>
        <w:t xml:space="preserve"> </w:t>
      </w:r>
      <w:r w:rsidR="00227500">
        <w:rPr>
          <w:b/>
          <w:noProof/>
          <w:szCs w:val="22"/>
          <w:lang w:val="sk-SK"/>
        </w:rPr>
        <w:fldChar w:fldCharType="end"/>
      </w:r>
    </w:p>
    <w:p w14:paraId="4057749F" w14:textId="77777777" w:rsidR="00704B26" w:rsidRPr="00AB1E0A" w:rsidRDefault="00704B26" w:rsidP="00704B26">
      <w:pPr>
        <w:widowControl w:val="0"/>
        <w:spacing w:line="240" w:lineRule="auto"/>
        <w:rPr>
          <w:szCs w:val="22"/>
          <w:lang w:val="sk-SK"/>
        </w:rPr>
      </w:pPr>
    </w:p>
    <w:p w14:paraId="7621D558" w14:textId="77777777" w:rsidR="00704B26" w:rsidRPr="00AB1E0A" w:rsidRDefault="00704B26" w:rsidP="00704B26">
      <w:pPr>
        <w:widowControl w:val="0"/>
        <w:spacing w:line="240" w:lineRule="auto"/>
        <w:rPr>
          <w:szCs w:val="22"/>
          <w:lang w:val="sk-SK"/>
        </w:rPr>
      </w:pPr>
      <w:r w:rsidRPr="00AB1E0A">
        <w:rPr>
          <w:szCs w:val="22"/>
          <w:lang w:val="sk-SK"/>
        </w:rPr>
        <w:t xml:space="preserve">Triumeq 50 mg/600 mg/300 mg </w:t>
      </w:r>
      <w:r w:rsidRPr="00AB1E0A">
        <w:rPr>
          <w:noProof/>
          <w:szCs w:val="22"/>
          <w:lang w:val="sk-SK"/>
        </w:rPr>
        <w:t>filmom obalené tablety</w:t>
      </w:r>
    </w:p>
    <w:p w14:paraId="0B028C28" w14:textId="77777777" w:rsidR="00704B26" w:rsidRPr="00AB1E0A" w:rsidRDefault="00704B26" w:rsidP="00704B26">
      <w:pPr>
        <w:widowControl w:val="0"/>
        <w:spacing w:line="240" w:lineRule="auto"/>
        <w:rPr>
          <w:szCs w:val="22"/>
          <w:lang w:val="sk-SK"/>
        </w:rPr>
      </w:pPr>
      <w:r w:rsidRPr="00AB1E0A">
        <w:rPr>
          <w:szCs w:val="22"/>
          <w:lang w:val="sk-SK"/>
        </w:rPr>
        <w:t>dolutegravir/abakavir/lamivudín</w:t>
      </w:r>
    </w:p>
    <w:p w14:paraId="7BC77F51" w14:textId="77777777" w:rsidR="00704B26" w:rsidRPr="00AB1E0A" w:rsidRDefault="00704B26" w:rsidP="00704B26">
      <w:pPr>
        <w:widowControl w:val="0"/>
        <w:spacing w:line="240" w:lineRule="auto"/>
        <w:rPr>
          <w:szCs w:val="22"/>
          <w:lang w:val="sk-SK"/>
        </w:rPr>
      </w:pPr>
    </w:p>
    <w:p w14:paraId="2F6C4DBF" w14:textId="77777777" w:rsidR="00704B26" w:rsidRPr="00AB1E0A" w:rsidRDefault="00704B26" w:rsidP="00704B26">
      <w:pPr>
        <w:widowControl w:val="0"/>
        <w:spacing w:line="240" w:lineRule="auto"/>
        <w:rPr>
          <w:szCs w:val="22"/>
          <w:lang w:val="sk-SK"/>
        </w:rPr>
      </w:pPr>
    </w:p>
    <w:p w14:paraId="68EF7406" w14:textId="24F3CC5A" w:rsidR="00704B26" w:rsidRPr="00AB1E0A" w:rsidRDefault="00704B26" w:rsidP="00704B26">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sk-SK"/>
        </w:rPr>
      </w:pPr>
      <w:r w:rsidRPr="00AB1E0A">
        <w:rPr>
          <w:b/>
          <w:szCs w:val="22"/>
          <w:lang w:val="sk-SK"/>
        </w:rPr>
        <w:t>2.</w:t>
      </w:r>
      <w:r w:rsidRPr="00AB1E0A">
        <w:rPr>
          <w:b/>
          <w:szCs w:val="22"/>
          <w:lang w:val="sk-SK"/>
        </w:rPr>
        <w:tab/>
      </w:r>
      <w:r w:rsidRPr="00AB1E0A">
        <w:rPr>
          <w:b/>
          <w:noProof/>
          <w:szCs w:val="22"/>
          <w:lang w:val="sk-SK"/>
        </w:rPr>
        <w:t>LIEČIVÁ</w:t>
      </w:r>
      <w:r w:rsidR="00227500">
        <w:rPr>
          <w:b/>
          <w:noProof/>
          <w:szCs w:val="22"/>
          <w:lang w:val="sk-SK"/>
        </w:rPr>
        <w:fldChar w:fldCharType="begin"/>
      </w:r>
      <w:r w:rsidR="00227500">
        <w:rPr>
          <w:b/>
          <w:noProof/>
          <w:szCs w:val="22"/>
          <w:lang w:val="sk-SK"/>
        </w:rPr>
        <w:instrText xml:space="preserve"> DOCVARIABLE VAULT_ND_85d26ece-8cc5-4096-b6db-7e1d91cfc225 \* MERGEFORMAT </w:instrText>
      </w:r>
      <w:r w:rsidR="00227500">
        <w:rPr>
          <w:b/>
          <w:noProof/>
          <w:szCs w:val="22"/>
          <w:lang w:val="sk-SK"/>
        </w:rPr>
        <w:fldChar w:fldCharType="separate"/>
      </w:r>
      <w:r w:rsidR="00227500">
        <w:rPr>
          <w:b/>
          <w:noProof/>
          <w:szCs w:val="22"/>
          <w:lang w:val="sk-SK"/>
        </w:rPr>
        <w:t xml:space="preserve"> </w:t>
      </w:r>
      <w:r w:rsidR="00227500">
        <w:rPr>
          <w:b/>
          <w:noProof/>
          <w:szCs w:val="22"/>
          <w:lang w:val="sk-SK"/>
        </w:rPr>
        <w:fldChar w:fldCharType="end"/>
      </w:r>
    </w:p>
    <w:p w14:paraId="4542E9A3" w14:textId="77777777" w:rsidR="00704B26" w:rsidRPr="00630FAC" w:rsidRDefault="00704B26" w:rsidP="00704B26">
      <w:pPr>
        <w:widowControl w:val="0"/>
        <w:spacing w:line="240" w:lineRule="auto"/>
        <w:rPr>
          <w:iCs/>
          <w:szCs w:val="22"/>
          <w:lang w:val="sk-SK"/>
        </w:rPr>
      </w:pPr>
    </w:p>
    <w:p w14:paraId="3309FBCA" w14:textId="77777777" w:rsidR="00704B26" w:rsidRPr="00AB1E0A" w:rsidRDefault="00704B26" w:rsidP="00704B26">
      <w:pPr>
        <w:widowControl w:val="0"/>
        <w:spacing w:line="240" w:lineRule="auto"/>
        <w:rPr>
          <w:szCs w:val="22"/>
          <w:lang w:val="sk-SK"/>
        </w:rPr>
      </w:pPr>
      <w:r w:rsidRPr="00AB1E0A">
        <w:rPr>
          <w:noProof/>
          <w:szCs w:val="22"/>
          <w:lang w:val="sk-SK"/>
        </w:rPr>
        <w:t>Každá filmom obalená tableta obsahuje</w:t>
      </w:r>
      <w:r w:rsidR="00715107">
        <w:rPr>
          <w:noProof/>
          <w:szCs w:val="22"/>
          <w:lang w:val="sk-SK"/>
        </w:rPr>
        <w:t xml:space="preserve"> </w:t>
      </w:r>
      <w:r w:rsidRPr="00AB1E0A">
        <w:rPr>
          <w:color w:val="000000"/>
          <w:szCs w:val="22"/>
          <w:lang w:val="sk-SK"/>
        </w:rPr>
        <w:t>50 mg dolutegraviru</w:t>
      </w:r>
      <w:r w:rsidR="00611906" w:rsidRPr="00AB1E0A">
        <w:rPr>
          <w:color w:val="000000"/>
          <w:szCs w:val="22"/>
          <w:lang w:val="sk-SK"/>
        </w:rPr>
        <w:t xml:space="preserve"> (vo forme sodnej soli)</w:t>
      </w:r>
      <w:r w:rsidRPr="00AB1E0A">
        <w:rPr>
          <w:color w:val="000000"/>
          <w:szCs w:val="22"/>
          <w:lang w:val="sk-SK"/>
        </w:rPr>
        <w:t>,</w:t>
      </w:r>
      <w:r w:rsidR="00715107">
        <w:rPr>
          <w:color w:val="000000"/>
          <w:szCs w:val="22"/>
          <w:lang w:val="sk-SK"/>
        </w:rPr>
        <w:t xml:space="preserve"> </w:t>
      </w:r>
      <w:r w:rsidRPr="00AB1E0A">
        <w:rPr>
          <w:color w:val="000000"/>
          <w:szCs w:val="22"/>
          <w:lang w:val="sk-SK"/>
        </w:rPr>
        <w:t>600 mg abakaviru (vo forme sulfátu),</w:t>
      </w:r>
      <w:r w:rsidR="00715107">
        <w:rPr>
          <w:color w:val="000000"/>
          <w:szCs w:val="22"/>
          <w:lang w:val="sk-SK"/>
        </w:rPr>
        <w:t xml:space="preserve"> </w:t>
      </w:r>
      <w:r w:rsidRPr="00AB1E0A">
        <w:rPr>
          <w:color w:val="000000"/>
          <w:szCs w:val="22"/>
          <w:lang w:val="sk-SK"/>
        </w:rPr>
        <w:t>300 mg lamivudínu</w:t>
      </w:r>
      <w:r w:rsidRPr="00AB1E0A">
        <w:rPr>
          <w:szCs w:val="22"/>
          <w:lang w:val="sk-SK"/>
        </w:rPr>
        <w:t>.</w:t>
      </w:r>
    </w:p>
    <w:p w14:paraId="210D4B9A" w14:textId="77777777" w:rsidR="00704B26" w:rsidRPr="00AB1E0A" w:rsidRDefault="00704B26" w:rsidP="00704B26">
      <w:pPr>
        <w:widowControl w:val="0"/>
        <w:spacing w:line="240" w:lineRule="auto"/>
        <w:rPr>
          <w:szCs w:val="22"/>
          <w:lang w:val="sk-SK"/>
        </w:rPr>
      </w:pPr>
    </w:p>
    <w:p w14:paraId="161A16E8" w14:textId="77777777" w:rsidR="00704B26" w:rsidRPr="00AB1E0A" w:rsidRDefault="00704B26" w:rsidP="00704B26">
      <w:pPr>
        <w:widowControl w:val="0"/>
        <w:spacing w:line="240" w:lineRule="auto"/>
        <w:rPr>
          <w:szCs w:val="22"/>
          <w:lang w:val="sk-SK"/>
        </w:rPr>
      </w:pPr>
    </w:p>
    <w:p w14:paraId="01ED9275" w14:textId="31633947" w:rsidR="00704B26" w:rsidRPr="00AB1E0A" w:rsidRDefault="00704B26" w:rsidP="00704B26">
      <w:pPr>
        <w:widowControl w:val="0"/>
        <w:pBdr>
          <w:top w:val="single" w:sz="4" w:space="1" w:color="auto"/>
          <w:left w:val="single" w:sz="4" w:space="4" w:color="auto"/>
          <w:bottom w:val="single" w:sz="4" w:space="3" w:color="auto"/>
          <w:right w:val="single" w:sz="4" w:space="4" w:color="auto"/>
        </w:pBdr>
        <w:spacing w:line="240" w:lineRule="auto"/>
        <w:ind w:left="567" w:hanging="567"/>
        <w:outlineLvl w:val="0"/>
        <w:rPr>
          <w:szCs w:val="22"/>
          <w:lang w:val="sk-SK"/>
        </w:rPr>
      </w:pPr>
      <w:r w:rsidRPr="00AB1E0A">
        <w:rPr>
          <w:b/>
          <w:szCs w:val="22"/>
          <w:lang w:val="sk-SK"/>
        </w:rPr>
        <w:t>3.</w:t>
      </w:r>
      <w:r w:rsidRPr="00AB1E0A">
        <w:rPr>
          <w:b/>
          <w:szCs w:val="22"/>
          <w:lang w:val="sk-SK"/>
        </w:rPr>
        <w:tab/>
      </w:r>
      <w:r w:rsidRPr="00AB1E0A">
        <w:rPr>
          <w:b/>
          <w:noProof/>
          <w:szCs w:val="22"/>
          <w:lang w:val="sk-SK"/>
        </w:rPr>
        <w:t>ZOZNAM POMOCNÝCH LÁTOK</w:t>
      </w:r>
      <w:r w:rsidR="00227500">
        <w:rPr>
          <w:b/>
          <w:noProof/>
          <w:szCs w:val="22"/>
          <w:lang w:val="sk-SK"/>
        </w:rPr>
        <w:fldChar w:fldCharType="begin"/>
      </w:r>
      <w:r w:rsidR="00227500">
        <w:rPr>
          <w:b/>
          <w:noProof/>
          <w:szCs w:val="22"/>
          <w:lang w:val="sk-SK"/>
        </w:rPr>
        <w:instrText xml:space="preserve"> DOCVARIABLE VAULT_ND_29ca9a32-c4a4-409a-90e2-ec417682626a \* MERGEFORMAT </w:instrText>
      </w:r>
      <w:r w:rsidR="00227500">
        <w:rPr>
          <w:b/>
          <w:noProof/>
          <w:szCs w:val="22"/>
          <w:lang w:val="sk-SK"/>
        </w:rPr>
        <w:fldChar w:fldCharType="separate"/>
      </w:r>
      <w:r w:rsidR="00227500">
        <w:rPr>
          <w:b/>
          <w:noProof/>
          <w:szCs w:val="22"/>
          <w:lang w:val="sk-SK"/>
        </w:rPr>
        <w:t xml:space="preserve"> </w:t>
      </w:r>
      <w:r w:rsidR="00227500">
        <w:rPr>
          <w:b/>
          <w:noProof/>
          <w:szCs w:val="22"/>
          <w:lang w:val="sk-SK"/>
        </w:rPr>
        <w:fldChar w:fldCharType="end"/>
      </w:r>
    </w:p>
    <w:p w14:paraId="1218539F" w14:textId="77777777" w:rsidR="00704B26" w:rsidRPr="00AB1E0A" w:rsidRDefault="00704B26" w:rsidP="00704B26">
      <w:pPr>
        <w:widowControl w:val="0"/>
        <w:spacing w:line="240" w:lineRule="auto"/>
        <w:rPr>
          <w:szCs w:val="22"/>
          <w:lang w:val="sk-SK"/>
        </w:rPr>
      </w:pPr>
    </w:p>
    <w:p w14:paraId="4A4CA852" w14:textId="77777777" w:rsidR="00704B26" w:rsidRPr="00AB1E0A" w:rsidRDefault="00704B26" w:rsidP="00704B26">
      <w:pPr>
        <w:widowControl w:val="0"/>
        <w:spacing w:line="240" w:lineRule="auto"/>
        <w:rPr>
          <w:szCs w:val="22"/>
          <w:lang w:val="sk-SK"/>
        </w:rPr>
      </w:pPr>
    </w:p>
    <w:p w14:paraId="79E22D0C" w14:textId="360715BF" w:rsidR="00704B26" w:rsidRPr="00AB1E0A" w:rsidRDefault="00704B26" w:rsidP="00704B26">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sk-SK"/>
        </w:rPr>
      </w:pPr>
      <w:r w:rsidRPr="00AB1E0A">
        <w:rPr>
          <w:b/>
          <w:szCs w:val="22"/>
          <w:lang w:val="sk-SK"/>
        </w:rPr>
        <w:t>4.</w:t>
      </w:r>
      <w:r w:rsidRPr="00AB1E0A">
        <w:rPr>
          <w:b/>
          <w:szCs w:val="22"/>
          <w:lang w:val="sk-SK"/>
        </w:rPr>
        <w:tab/>
      </w:r>
      <w:r w:rsidRPr="00AB1E0A">
        <w:rPr>
          <w:b/>
          <w:noProof/>
          <w:szCs w:val="22"/>
          <w:lang w:val="sk-SK"/>
        </w:rPr>
        <w:t>LIEKOVÁ FORMA A OBSAH</w:t>
      </w:r>
      <w:r w:rsidR="00227500">
        <w:rPr>
          <w:b/>
          <w:noProof/>
          <w:szCs w:val="22"/>
          <w:lang w:val="sk-SK"/>
        </w:rPr>
        <w:fldChar w:fldCharType="begin"/>
      </w:r>
      <w:r w:rsidR="00227500">
        <w:rPr>
          <w:b/>
          <w:noProof/>
          <w:szCs w:val="22"/>
          <w:lang w:val="sk-SK"/>
        </w:rPr>
        <w:instrText xml:space="preserve"> DOCVARIABLE VAULT_ND_004fa32d-2492-4f34-8c94-36c57f46c870 \* MERGEFORMAT </w:instrText>
      </w:r>
      <w:r w:rsidR="00227500">
        <w:rPr>
          <w:b/>
          <w:noProof/>
          <w:szCs w:val="22"/>
          <w:lang w:val="sk-SK"/>
        </w:rPr>
        <w:fldChar w:fldCharType="separate"/>
      </w:r>
      <w:r w:rsidR="00227500">
        <w:rPr>
          <w:b/>
          <w:noProof/>
          <w:szCs w:val="22"/>
          <w:lang w:val="sk-SK"/>
        </w:rPr>
        <w:t xml:space="preserve"> </w:t>
      </w:r>
      <w:r w:rsidR="00227500">
        <w:rPr>
          <w:b/>
          <w:noProof/>
          <w:szCs w:val="22"/>
          <w:lang w:val="sk-SK"/>
        </w:rPr>
        <w:fldChar w:fldCharType="end"/>
      </w:r>
    </w:p>
    <w:p w14:paraId="74E72EB3" w14:textId="77777777" w:rsidR="00704B26" w:rsidRPr="00AB1E0A" w:rsidRDefault="00704B26" w:rsidP="00704B26">
      <w:pPr>
        <w:widowControl w:val="0"/>
        <w:spacing w:line="240" w:lineRule="auto"/>
        <w:rPr>
          <w:szCs w:val="22"/>
          <w:lang w:val="sk-SK"/>
        </w:rPr>
      </w:pPr>
    </w:p>
    <w:p w14:paraId="63F78748" w14:textId="77777777" w:rsidR="00704B26" w:rsidRPr="00AB1E0A" w:rsidRDefault="00704B26" w:rsidP="00704B26">
      <w:pPr>
        <w:widowControl w:val="0"/>
        <w:spacing w:line="240" w:lineRule="auto"/>
        <w:rPr>
          <w:szCs w:val="22"/>
          <w:lang w:val="sk-SK"/>
        </w:rPr>
      </w:pPr>
      <w:r w:rsidRPr="00AB1E0A">
        <w:rPr>
          <w:szCs w:val="22"/>
          <w:lang w:val="sk-SK"/>
        </w:rPr>
        <w:t>30 filmom obalených tabliet.</w:t>
      </w:r>
      <w:r w:rsidRPr="00AB1E0A">
        <w:rPr>
          <w:noProof/>
          <w:lang w:val="sk-SK"/>
        </w:rPr>
        <w:t xml:space="preserve"> Súčasť multibalenia, </w:t>
      </w:r>
      <w:r w:rsidR="00715107">
        <w:rPr>
          <w:noProof/>
          <w:lang w:val="sk-SK"/>
        </w:rPr>
        <w:t>nemôže</w:t>
      </w:r>
      <w:r w:rsidRPr="00AB1E0A">
        <w:rPr>
          <w:noProof/>
          <w:lang w:val="sk-SK"/>
        </w:rPr>
        <w:t xml:space="preserve"> sa predávať samostatne.</w:t>
      </w:r>
    </w:p>
    <w:p w14:paraId="2A0DB18B" w14:textId="77777777" w:rsidR="00704B26" w:rsidRPr="00AB1E0A" w:rsidRDefault="00704B26" w:rsidP="00704B26">
      <w:pPr>
        <w:widowControl w:val="0"/>
        <w:spacing w:line="240" w:lineRule="auto"/>
        <w:rPr>
          <w:szCs w:val="22"/>
          <w:lang w:val="sk-SK"/>
        </w:rPr>
      </w:pPr>
    </w:p>
    <w:p w14:paraId="6A60F9E9" w14:textId="77777777" w:rsidR="00704B26" w:rsidRPr="00AB1E0A" w:rsidRDefault="00704B26" w:rsidP="00704B26">
      <w:pPr>
        <w:widowControl w:val="0"/>
        <w:spacing w:line="240" w:lineRule="auto"/>
        <w:rPr>
          <w:szCs w:val="22"/>
          <w:lang w:val="sk-SK"/>
        </w:rPr>
      </w:pPr>
    </w:p>
    <w:p w14:paraId="25604660" w14:textId="77CA79D4" w:rsidR="00704B26" w:rsidRPr="00AB1E0A" w:rsidRDefault="00704B26" w:rsidP="00704B26">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sk-SK"/>
        </w:rPr>
      </w:pPr>
      <w:r w:rsidRPr="00AB1E0A">
        <w:rPr>
          <w:b/>
          <w:szCs w:val="22"/>
          <w:lang w:val="sk-SK"/>
        </w:rPr>
        <w:t>5.</w:t>
      </w:r>
      <w:r w:rsidRPr="00AB1E0A">
        <w:rPr>
          <w:b/>
          <w:szCs w:val="22"/>
          <w:lang w:val="sk-SK"/>
        </w:rPr>
        <w:tab/>
      </w:r>
      <w:r w:rsidRPr="00AB1E0A">
        <w:rPr>
          <w:b/>
          <w:noProof/>
          <w:szCs w:val="22"/>
          <w:lang w:val="sk-SK"/>
        </w:rPr>
        <w:t>SPÔSOB A CESTA POD</w:t>
      </w:r>
      <w:r w:rsidR="00C0111A" w:rsidRPr="00AB1E0A">
        <w:rPr>
          <w:b/>
          <w:noProof/>
          <w:szCs w:val="22"/>
          <w:lang w:val="sk-SK"/>
        </w:rPr>
        <w:t>ÁV</w:t>
      </w:r>
      <w:r w:rsidRPr="00AB1E0A">
        <w:rPr>
          <w:b/>
          <w:noProof/>
          <w:szCs w:val="22"/>
          <w:lang w:val="sk-SK"/>
        </w:rPr>
        <w:t>ANIA</w:t>
      </w:r>
      <w:r w:rsidR="00227500">
        <w:rPr>
          <w:b/>
          <w:noProof/>
          <w:szCs w:val="22"/>
          <w:lang w:val="sk-SK"/>
        </w:rPr>
        <w:fldChar w:fldCharType="begin"/>
      </w:r>
      <w:r w:rsidR="00227500">
        <w:rPr>
          <w:b/>
          <w:noProof/>
          <w:szCs w:val="22"/>
          <w:lang w:val="sk-SK"/>
        </w:rPr>
        <w:instrText xml:space="preserve"> DOCVARIABLE VAULT_ND_79986337-0838-494f-b799-730c30986e0c \* MERGEFORMAT </w:instrText>
      </w:r>
      <w:r w:rsidR="00227500">
        <w:rPr>
          <w:b/>
          <w:noProof/>
          <w:szCs w:val="22"/>
          <w:lang w:val="sk-SK"/>
        </w:rPr>
        <w:fldChar w:fldCharType="separate"/>
      </w:r>
      <w:r w:rsidR="00227500">
        <w:rPr>
          <w:b/>
          <w:noProof/>
          <w:szCs w:val="22"/>
          <w:lang w:val="sk-SK"/>
        </w:rPr>
        <w:t xml:space="preserve"> </w:t>
      </w:r>
      <w:r w:rsidR="00227500">
        <w:rPr>
          <w:b/>
          <w:noProof/>
          <w:szCs w:val="22"/>
          <w:lang w:val="sk-SK"/>
        </w:rPr>
        <w:fldChar w:fldCharType="end"/>
      </w:r>
    </w:p>
    <w:p w14:paraId="79788579" w14:textId="77777777" w:rsidR="00704B26" w:rsidRPr="00AB1E0A" w:rsidRDefault="00704B26" w:rsidP="00704B26">
      <w:pPr>
        <w:widowControl w:val="0"/>
        <w:spacing w:line="240" w:lineRule="auto"/>
        <w:rPr>
          <w:szCs w:val="22"/>
          <w:lang w:val="sk-SK"/>
        </w:rPr>
      </w:pPr>
    </w:p>
    <w:p w14:paraId="1FA5606E" w14:textId="77777777" w:rsidR="00704B26" w:rsidRPr="00AB1E0A" w:rsidRDefault="00704B26" w:rsidP="00704B26">
      <w:pPr>
        <w:spacing w:line="240" w:lineRule="auto"/>
        <w:rPr>
          <w:noProof/>
          <w:szCs w:val="22"/>
          <w:lang w:val="sk-SK"/>
        </w:rPr>
      </w:pPr>
      <w:r w:rsidRPr="00AB1E0A">
        <w:rPr>
          <w:noProof/>
          <w:szCs w:val="22"/>
          <w:lang w:val="sk-SK"/>
        </w:rPr>
        <w:t>Pred použitím si prečítajte písomnú informáciu pre používateľa.</w:t>
      </w:r>
    </w:p>
    <w:p w14:paraId="26711DFA" w14:textId="77777777" w:rsidR="00704B26" w:rsidRPr="00AB1E0A" w:rsidRDefault="00704B26" w:rsidP="00704B26">
      <w:pPr>
        <w:widowControl w:val="0"/>
        <w:spacing w:line="240" w:lineRule="auto"/>
        <w:rPr>
          <w:noProof/>
          <w:color w:val="000000"/>
          <w:szCs w:val="22"/>
          <w:lang w:val="sk-SK"/>
        </w:rPr>
      </w:pPr>
    </w:p>
    <w:p w14:paraId="5C97B445" w14:textId="729354B3" w:rsidR="00704B26" w:rsidRPr="00AB1E0A" w:rsidRDefault="00704B26" w:rsidP="00704B26">
      <w:pPr>
        <w:widowControl w:val="0"/>
        <w:spacing w:line="240" w:lineRule="auto"/>
        <w:rPr>
          <w:szCs w:val="22"/>
          <w:lang w:val="sk-SK"/>
        </w:rPr>
      </w:pPr>
      <w:r w:rsidRPr="00AB1E0A">
        <w:rPr>
          <w:noProof/>
          <w:color w:val="000000"/>
          <w:szCs w:val="22"/>
          <w:lang w:val="sk-SK"/>
        </w:rPr>
        <w:t xml:space="preserve">Na </w:t>
      </w:r>
      <w:r w:rsidR="00F06CFF">
        <w:rPr>
          <w:noProof/>
          <w:color w:val="000000"/>
          <w:szCs w:val="22"/>
          <w:lang w:val="sk-SK"/>
        </w:rPr>
        <w:t>perorálne</w:t>
      </w:r>
      <w:r w:rsidR="00F06CFF" w:rsidRPr="00AB1E0A">
        <w:rPr>
          <w:noProof/>
          <w:color w:val="000000"/>
          <w:szCs w:val="22"/>
          <w:lang w:val="sk-SK"/>
        </w:rPr>
        <w:t xml:space="preserve"> </w:t>
      </w:r>
      <w:r w:rsidRPr="00AB1E0A">
        <w:rPr>
          <w:noProof/>
          <w:color w:val="000000"/>
          <w:szCs w:val="22"/>
          <w:lang w:val="sk-SK"/>
        </w:rPr>
        <w:t>použitie.</w:t>
      </w:r>
    </w:p>
    <w:p w14:paraId="42EB9A9A" w14:textId="77777777" w:rsidR="00704B26" w:rsidRPr="00AB1E0A" w:rsidRDefault="00704B26" w:rsidP="00704B26">
      <w:pPr>
        <w:widowControl w:val="0"/>
        <w:autoSpaceDE w:val="0"/>
        <w:autoSpaceDN w:val="0"/>
        <w:adjustRightInd w:val="0"/>
        <w:spacing w:line="240" w:lineRule="auto"/>
        <w:rPr>
          <w:szCs w:val="22"/>
          <w:lang w:val="sk-SK"/>
        </w:rPr>
      </w:pPr>
    </w:p>
    <w:p w14:paraId="6396D01F" w14:textId="77777777" w:rsidR="00704B26" w:rsidRPr="00AB1E0A" w:rsidRDefault="00704B26" w:rsidP="00704B26">
      <w:pPr>
        <w:widowControl w:val="0"/>
        <w:autoSpaceDE w:val="0"/>
        <w:autoSpaceDN w:val="0"/>
        <w:adjustRightInd w:val="0"/>
        <w:spacing w:line="240" w:lineRule="auto"/>
        <w:rPr>
          <w:szCs w:val="22"/>
          <w:lang w:val="sk-SK"/>
        </w:rPr>
      </w:pPr>
    </w:p>
    <w:p w14:paraId="2BBB2EB9" w14:textId="2962C40F" w:rsidR="00704B26" w:rsidRPr="00AB1E0A" w:rsidRDefault="00704B26" w:rsidP="00704B26">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sk-SK"/>
        </w:rPr>
      </w:pPr>
      <w:r w:rsidRPr="00AB1E0A">
        <w:rPr>
          <w:b/>
          <w:szCs w:val="22"/>
          <w:lang w:val="sk-SK"/>
        </w:rPr>
        <w:t>6.</w:t>
      </w:r>
      <w:r w:rsidRPr="00AB1E0A">
        <w:rPr>
          <w:b/>
          <w:szCs w:val="22"/>
          <w:lang w:val="sk-SK"/>
        </w:rPr>
        <w:tab/>
      </w:r>
      <w:r w:rsidRPr="00AB1E0A">
        <w:rPr>
          <w:b/>
          <w:noProof/>
          <w:szCs w:val="22"/>
          <w:lang w:val="sk-SK"/>
        </w:rPr>
        <w:t>ŠPECIÁLNE UPOZORNENIE, ŽE LIEK SA MUSÍ UCHOVÁVAŤ MIMO DOHĽADU A DOSAHU DETÍ</w:t>
      </w:r>
      <w:r w:rsidR="00227500">
        <w:rPr>
          <w:b/>
          <w:noProof/>
          <w:szCs w:val="22"/>
          <w:lang w:val="sk-SK"/>
        </w:rPr>
        <w:fldChar w:fldCharType="begin"/>
      </w:r>
      <w:r w:rsidR="00227500">
        <w:rPr>
          <w:b/>
          <w:noProof/>
          <w:szCs w:val="22"/>
          <w:lang w:val="sk-SK"/>
        </w:rPr>
        <w:instrText xml:space="preserve"> DOCVARIABLE VAULT_ND_3ea4b4b5-c5d0-4be6-aacf-036a6670e148 \* MERGEFORMAT </w:instrText>
      </w:r>
      <w:r w:rsidR="00227500">
        <w:rPr>
          <w:b/>
          <w:noProof/>
          <w:szCs w:val="22"/>
          <w:lang w:val="sk-SK"/>
        </w:rPr>
        <w:fldChar w:fldCharType="separate"/>
      </w:r>
      <w:r w:rsidR="00227500">
        <w:rPr>
          <w:b/>
          <w:noProof/>
          <w:szCs w:val="22"/>
          <w:lang w:val="sk-SK"/>
        </w:rPr>
        <w:t xml:space="preserve"> </w:t>
      </w:r>
      <w:r w:rsidR="00227500">
        <w:rPr>
          <w:b/>
          <w:noProof/>
          <w:szCs w:val="22"/>
          <w:lang w:val="sk-SK"/>
        </w:rPr>
        <w:fldChar w:fldCharType="end"/>
      </w:r>
    </w:p>
    <w:p w14:paraId="46FC338B" w14:textId="77777777" w:rsidR="00704B26" w:rsidRPr="00AB1E0A" w:rsidRDefault="00704B26" w:rsidP="00704B26">
      <w:pPr>
        <w:widowControl w:val="0"/>
        <w:spacing w:line="240" w:lineRule="auto"/>
        <w:rPr>
          <w:szCs w:val="22"/>
          <w:lang w:val="sk-SK"/>
        </w:rPr>
      </w:pPr>
    </w:p>
    <w:p w14:paraId="54522826" w14:textId="0C12A249" w:rsidR="00704B26" w:rsidRPr="00AB1E0A" w:rsidRDefault="00704B26" w:rsidP="00704B26">
      <w:pPr>
        <w:widowControl w:val="0"/>
        <w:spacing w:line="240" w:lineRule="auto"/>
        <w:outlineLvl w:val="0"/>
        <w:rPr>
          <w:szCs w:val="22"/>
          <w:lang w:val="sk-SK"/>
        </w:rPr>
      </w:pPr>
      <w:r w:rsidRPr="00AB1E0A">
        <w:rPr>
          <w:noProof/>
          <w:szCs w:val="22"/>
          <w:lang w:val="sk-SK"/>
        </w:rPr>
        <w:t>Uchovávajte mimo dohľadu a dosahu detí</w:t>
      </w:r>
      <w:r w:rsidRPr="00AB1E0A">
        <w:rPr>
          <w:szCs w:val="22"/>
          <w:lang w:val="sk-SK"/>
        </w:rPr>
        <w:t>.</w:t>
      </w:r>
      <w:r w:rsidR="00227500">
        <w:rPr>
          <w:szCs w:val="22"/>
          <w:lang w:val="sk-SK"/>
        </w:rPr>
        <w:fldChar w:fldCharType="begin"/>
      </w:r>
      <w:r w:rsidR="00227500">
        <w:rPr>
          <w:szCs w:val="22"/>
          <w:lang w:val="sk-SK"/>
        </w:rPr>
        <w:instrText xml:space="preserve"> DOCVARIABLE vault_nd_6438d6ff-086a-4a7e-9292-7f6ba3f9273c \* MERGEFORMAT </w:instrText>
      </w:r>
      <w:r w:rsidR="00227500">
        <w:rPr>
          <w:szCs w:val="22"/>
          <w:lang w:val="sk-SK"/>
        </w:rPr>
        <w:fldChar w:fldCharType="separate"/>
      </w:r>
      <w:r w:rsidR="00227500">
        <w:rPr>
          <w:szCs w:val="22"/>
          <w:lang w:val="sk-SK"/>
        </w:rPr>
        <w:t xml:space="preserve"> </w:t>
      </w:r>
      <w:r w:rsidR="00227500">
        <w:rPr>
          <w:szCs w:val="22"/>
          <w:lang w:val="sk-SK"/>
        </w:rPr>
        <w:fldChar w:fldCharType="end"/>
      </w:r>
    </w:p>
    <w:p w14:paraId="6EDB0CAC" w14:textId="77777777" w:rsidR="00704B26" w:rsidRPr="00AB1E0A" w:rsidRDefault="00704B26" w:rsidP="00704B26">
      <w:pPr>
        <w:widowControl w:val="0"/>
        <w:spacing w:line="240" w:lineRule="auto"/>
        <w:rPr>
          <w:szCs w:val="22"/>
          <w:lang w:val="sk-SK"/>
        </w:rPr>
      </w:pPr>
    </w:p>
    <w:p w14:paraId="64821EA3" w14:textId="77777777" w:rsidR="00704B26" w:rsidRPr="00AB1E0A" w:rsidRDefault="00704B26" w:rsidP="00704B26">
      <w:pPr>
        <w:widowControl w:val="0"/>
        <w:spacing w:line="240" w:lineRule="auto"/>
        <w:rPr>
          <w:szCs w:val="22"/>
          <w:lang w:val="sk-SK"/>
        </w:rPr>
      </w:pPr>
    </w:p>
    <w:p w14:paraId="6EDE52AA" w14:textId="61B4CFF1" w:rsidR="00704B26" w:rsidRPr="00AB1E0A" w:rsidRDefault="00704B26" w:rsidP="00704B26">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sk-SK"/>
        </w:rPr>
      </w:pPr>
      <w:r w:rsidRPr="00AB1E0A">
        <w:rPr>
          <w:b/>
          <w:szCs w:val="22"/>
          <w:lang w:val="sk-SK"/>
        </w:rPr>
        <w:t>7.</w:t>
      </w:r>
      <w:r w:rsidRPr="00AB1E0A">
        <w:rPr>
          <w:b/>
          <w:szCs w:val="22"/>
          <w:lang w:val="sk-SK"/>
        </w:rPr>
        <w:tab/>
      </w:r>
      <w:r w:rsidRPr="00AB1E0A">
        <w:rPr>
          <w:b/>
          <w:noProof/>
          <w:szCs w:val="22"/>
          <w:lang w:val="sk-SK"/>
        </w:rPr>
        <w:t>INÉ ŠPECIÁLNE UPOZORNENIE, AK JE TO POTREBNÉ</w:t>
      </w:r>
      <w:r w:rsidR="00227500">
        <w:rPr>
          <w:b/>
          <w:noProof/>
          <w:szCs w:val="22"/>
          <w:lang w:val="sk-SK"/>
        </w:rPr>
        <w:fldChar w:fldCharType="begin"/>
      </w:r>
      <w:r w:rsidR="00227500">
        <w:rPr>
          <w:b/>
          <w:noProof/>
          <w:szCs w:val="22"/>
          <w:lang w:val="sk-SK"/>
        </w:rPr>
        <w:instrText xml:space="preserve"> DOCVARIABLE VAULT_ND_5123c622-9fb1-4f26-a22c-e5cfc75f03ba \* MERGEFORMAT </w:instrText>
      </w:r>
      <w:r w:rsidR="00227500">
        <w:rPr>
          <w:b/>
          <w:noProof/>
          <w:szCs w:val="22"/>
          <w:lang w:val="sk-SK"/>
        </w:rPr>
        <w:fldChar w:fldCharType="separate"/>
      </w:r>
      <w:r w:rsidR="00227500">
        <w:rPr>
          <w:b/>
          <w:noProof/>
          <w:szCs w:val="22"/>
          <w:lang w:val="sk-SK"/>
        </w:rPr>
        <w:t xml:space="preserve"> </w:t>
      </w:r>
      <w:r w:rsidR="00227500">
        <w:rPr>
          <w:b/>
          <w:noProof/>
          <w:szCs w:val="22"/>
          <w:lang w:val="sk-SK"/>
        </w:rPr>
        <w:fldChar w:fldCharType="end"/>
      </w:r>
    </w:p>
    <w:p w14:paraId="621642D6" w14:textId="77777777" w:rsidR="00704B26" w:rsidRPr="00AB1E0A" w:rsidRDefault="00704B26" w:rsidP="00704B26">
      <w:pPr>
        <w:widowControl w:val="0"/>
        <w:spacing w:line="240" w:lineRule="auto"/>
        <w:rPr>
          <w:szCs w:val="22"/>
          <w:lang w:val="sk-SK"/>
        </w:rPr>
      </w:pPr>
    </w:p>
    <w:p w14:paraId="0B0EE7FC" w14:textId="77777777" w:rsidR="00704B26" w:rsidRPr="00AB1E0A" w:rsidRDefault="00704B26" w:rsidP="00704B26">
      <w:pPr>
        <w:widowControl w:val="0"/>
        <w:tabs>
          <w:tab w:val="left" w:pos="2127"/>
          <w:tab w:val="left" w:pos="6487"/>
        </w:tabs>
        <w:spacing w:line="240" w:lineRule="auto"/>
        <w:rPr>
          <w:snapToGrid w:val="0"/>
          <w:szCs w:val="22"/>
          <w:lang w:val="sk-SK"/>
        </w:rPr>
      </w:pPr>
      <w:r w:rsidRPr="00AB1E0A">
        <w:rPr>
          <w:snapToGrid w:val="0"/>
          <w:szCs w:val="22"/>
          <w:lang w:val="sk-SK"/>
        </w:rPr>
        <w:t>Oddeľte priloženú pohotovostnú kartu, obsahuje dôležité informácie o bezpečnosti.</w:t>
      </w:r>
    </w:p>
    <w:p w14:paraId="55E652A9" w14:textId="77777777" w:rsidR="00704B26" w:rsidRPr="00AB1E0A" w:rsidRDefault="00704B26" w:rsidP="00704B26">
      <w:pPr>
        <w:widowControl w:val="0"/>
        <w:tabs>
          <w:tab w:val="left" w:pos="2127"/>
          <w:tab w:val="left" w:pos="6487"/>
        </w:tabs>
        <w:spacing w:line="240" w:lineRule="auto"/>
        <w:rPr>
          <w:szCs w:val="22"/>
          <w:lang w:val="sk-SK"/>
        </w:rPr>
      </w:pPr>
    </w:p>
    <w:p w14:paraId="7FFE0C5C" w14:textId="77777777" w:rsidR="00704B26" w:rsidRPr="00AB1E0A" w:rsidRDefault="00704B26" w:rsidP="00704B26">
      <w:pPr>
        <w:widowControl w:val="0"/>
        <w:tabs>
          <w:tab w:val="left" w:pos="2127"/>
          <w:tab w:val="left" w:pos="6487"/>
        </w:tabs>
        <w:spacing w:line="240" w:lineRule="auto"/>
        <w:rPr>
          <w:szCs w:val="22"/>
          <w:lang w:val="sk-SK"/>
        </w:rPr>
      </w:pPr>
      <w:r w:rsidRPr="00AB1E0A">
        <w:rPr>
          <w:szCs w:val="22"/>
          <w:lang w:val="sk-SK"/>
        </w:rPr>
        <w:t>UPOZORNENIE</w:t>
      </w:r>
    </w:p>
    <w:p w14:paraId="502D2600" w14:textId="77777777" w:rsidR="00704B26" w:rsidRPr="00AB1E0A" w:rsidRDefault="00704B26" w:rsidP="00704B26">
      <w:pPr>
        <w:widowControl w:val="0"/>
        <w:tabs>
          <w:tab w:val="left" w:pos="2127"/>
          <w:tab w:val="left" w:pos="6487"/>
        </w:tabs>
        <w:spacing w:line="240" w:lineRule="auto"/>
        <w:rPr>
          <w:szCs w:val="22"/>
          <w:lang w:val="sk-SK"/>
        </w:rPr>
      </w:pPr>
    </w:p>
    <w:p w14:paraId="6F179C26" w14:textId="77777777" w:rsidR="00704B26" w:rsidRPr="00AB1E0A" w:rsidRDefault="00704B26" w:rsidP="00704B26">
      <w:pPr>
        <w:widowControl w:val="0"/>
        <w:tabs>
          <w:tab w:val="left" w:pos="2127"/>
          <w:tab w:val="left" w:pos="6487"/>
        </w:tabs>
        <w:spacing w:line="240" w:lineRule="auto"/>
        <w:rPr>
          <w:szCs w:val="22"/>
          <w:lang w:val="sk-SK"/>
        </w:rPr>
      </w:pPr>
      <w:r w:rsidRPr="00AB1E0A">
        <w:rPr>
          <w:szCs w:val="22"/>
          <w:lang w:val="sk-SK"/>
        </w:rPr>
        <w:t>V prípade akýchkoľvek príznakov poukazujúcich na reakcie z precitlivenosti sa IHNEĎ skontaktujte so svojím lekárom.</w:t>
      </w:r>
    </w:p>
    <w:p w14:paraId="77CE48F3" w14:textId="77777777" w:rsidR="00704B26" w:rsidRPr="00AB1E0A" w:rsidRDefault="00704B26" w:rsidP="00704B26">
      <w:pPr>
        <w:widowControl w:val="0"/>
        <w:tabs>
          <w:tab w:val="left" w:pos="2127"/>
          <w:tab w:val="left" w:pos="6487"/>
        </w:tabs>
        <w:spacing w:line="240" w:lineRule="auto"/>
        <w:rPr>
          <w:szCs w:val="22"/>
          <w:lang w:val="sk-SK"/>
        </w:rPr>
      </w:pPr>
    </w:p>
    <w:p w14:paraId="3FD188E4" w14:textId="77777777" w:rsidR="00704B26" w:rsidRPr="00AB1E0A" w:rsidRDefault="00704B26" w:rsidP="00704B26">
      <w:pPr>
        <w:widowControl w:val="0"/>
        <w:tabs>
          <w:tab w:val="left" w:pos="749"/>
        </w:tabs>
        <w:spacing w:line="240" w:lineRule="auto"/>
        <w:rPr>
          <w:szCs w:val="22"/>
          <w:lang w:val="sk-SK"/>
        </w:rPr>
      </w:pPr>
      <w:r w:rsidRPr="00AB1E0A">
        <w:rPr>
          <w:szCs w:val="22"/>
          <w:lang w:val="sk-SK"/>
        </w:rPr>
        <w:t xml:space="preserve">Tu potiahnite </w:t>
      </w:r>
      <w:r w:rsidRPr="00AB1E0A">
        <w:rPr>
          <w:szCs w:val="22"/>
          <w:highlight w:val="lightGray"/>
          <w:lang w:val="sk-SK"/>
        </w:rPr>
        <w:t>(pri priloženej pohotovostnej karte)</w:t>
      </w:r>
    </w:p>
    <w:p w14:paraId="647D5AFB" w14:textId="77777777" w:rsidR="00704B26" w:rsidRPr="00AB1E0A" w:rsidRDefault="00704B26" w:rsidP="00704B26">
      <w:pPr>
        <w:widowControl w:val="0"/>
        <w:tabs>
          <w:tab w:val="left" w:pos="749"/>
        </w:tabs>
        <w:spacing w:line="240" w:lineRule="auto"/>
        <w:rPr>
          <w:szCs w:val="22"/>
          <w:lang w:val="sk-SK"/>
        </w:rPr>
      </w:pPr>
    </w:p>
    <w:p w14:paraId="38184C51" w14:textId="77777777" w:rsidR="00704B26" w:rsidRPr="00AB1E0A" w:rsidRDefault="00704B26" w:rsidP="00704B26">
      <w:pPr>
        <w:widowControl w:val="0"/>
        <w:tabs>
          <w:tab w:val="left" w:pos="749"/>
        </w:tabs>
        <w:spacing w:line="240" w:lineRule="auto"/>
        <w:rPr>
          <w:szCs w:val="22"/>
          <w:lang w:val="sk-SK"/>
        </w:rPr>
      </w:pPr>
    </w:p>
    <w:p w14:paraId="17347FF1" w14:textId="3F649AEE" w:rsidR="00704B26" w:rsidRPr="00AB1E0A" w:rsidRDefault="00704B26" w:rsidP="00704B26">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sk-SK"/>
        </w:rPr>
      </w:pPr>
      <w:r w:rsidRPr="00AB1E0A">
        <w:rPr>
          <w:b/>
          <w:szCs w:val="22"/>
          <w:lang w:val="sk-SK"/>
        </w:rPr>
        <w:t>8.</w:t>
      </w:r>
      <w:r w:rsidRPr="00AB1E0A">
        <w:rPr>
          <w:b/>
          <w:szCs w:val="22"/>
          <w:lang w:val="sk-SK"/>
        </w:rPr>
        <w:tab/>
      </w:r>
      <w:r w:rsidRPr="00AB1E0A">
        <w:rPr>
          <w:b/>
          <w:noProof/>
          <w:szCs w:val="22"/>
          <w:lang w:val="sk-SK"/>
        </w:rPr>
        <w:t>DÁTUM EXSPIRÁCIE</w:t>
      </w:r>
      <w:r w:rsidR="00227500">
        <w:rPr>
          <w:b/>
          <w:noProof/>
          <w:szCs w:val="22"/>
          <w:lang w:val="sk-SK"/>
        </w:rPr>
        <w:fldChar w:fldCharType="begin"/>
      </w:r>
      <w:r w:rsidR="00227500">
        <w:rPr>
          <w:b/>
          <w:noProof/>
          <w:szCs w:val="22"/>
          <w:lang w:val="sk-SK"/>
        </w:rPr>
        <w:instrText xml:space="preserve"> DOCVARIABLE VAULT_ND_d1c17aea-d0ca-488d-9590-e6e6b950f5c3 \* MERGEFORMAT </w:instrText>
      </w:r>
      <w:r w:rsidR="00227500">
        <w:rPr>
          <w:b/>
          <w:noProof/>
          <w:szCs w:val="22"/>
          <w:lang w:val="sk-SK"/>
        </w:rPr>
        <w:fldChar w:fldCharType="separate"/>
      </w:r>
      <w:r w:rsidR="00227500">
        <w:rPr>
          <w:b/>
          <w:noProof/>
          <w:szCs w:val="22"/>
          <w:lang w:val="sk-SK"/>
        </w:rPr>
        <w:t xml:space="preserve"> </w:t>
      </w:r>
      <w:r w:rsidR="00227500">
        <w:rPr>
          <w:b/>
          <w:noProof/>
          <w:szCs w:val="22"/>
          <w:lang w:val="sk-SK"/>
        </w:rPr>
        <w:fldChar w:fldCharType="end"/>
      </w:r>
    </w:p>
    <w:p w14:paraId="541D0316" w14:textId="77777777" w:rsidR="00704B26" w:rsidRPr="00AB1E0A" w:rsidRDefault="00704B26" w:rsidP="00704B26">
      <w:pPr>
        <w:keepNext/>
        <w:keepLines/>
        <w:spacing w:line="240" w:lineRule="auto"/>
        <w:rPr>
          <w:szCs w:val="22"/>
          <w:lang w:val="sk-SK"/>
        </w:rPr>
      </w:pPr>
    </w:p>
    <w:p w14:paraId="780C4838" w14:textId="77777777" w:rsidR="00704B26" w:rsidRPr="00AB1E0A" w:rsidRDefault="001B3CE2" w:rsidP="00704B26">
      <w:pPr>
        <w:widowControl w:val="0"/>
        <w:spacing w:line="240" w:lineRule="auto"/>
        <w:rPr>
          <w:szCs w:val="22"/>
          <w:lang w:val="sk-SK"/>
        </w:rPr>
      </w:pPr>
      <w:r w:rsidRPr="00AB1E0A">
        <w:rPr>
          <w:szCs w:val="22"/>
          <w:lang w:val="sk-SK"/>
        </w:rPr>
        <w:t>EXP</w:t>
      </w:r>
    </w:p>
    <w:p w14:paraId="0A3B7566" w14:textId="77777777" w:rsidR="001B3CE2" w:rsidRPr="00AB1E0A" w:rsidRDefault="001B3CE2" w:rsidP="00704B26">
      <w:pPr>
        <w:widowControl w:val="0"/>
        <w:spacing w:line="240" w:lineRule="auto"/>
        <w:rPr>
          <w:szCs w:val="22"/>
          <w:lang w:val="sk-SK"/>
        </w:rPr>
      </w:pPr>
    </w:p>
    <w:p w14:paraId="261370A5" w14:textId="77777777" w:rsidR="001B3CE2" w:rsidRPr="00AB1E0A" w:rsidRDefault="001B3CE2" w:rsidP="00704B26">
      <w:pPr>
        <w:widowControl w:val="0"/>
        <w:spacing w:line="240" w:lineRule="auto"/>
        <w:rPr>
          <w:szCs w:val="22"/>
          <w:lang w:val="sk-SK"/>
        </w:rPr>
      </w:pPr>
    </w:p>
    <w:p w14:paraId="52D53252" w14:textId="3608D8F7" w:rsidR="00704B26" w:rsidRPr="00AB1E0A" w:rsidRDefault="00704B26" w:rsidP="00704B26">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sk-SK"/>
        </w:rPr>
      </w:pPr>
      <w:r w:rsidRPr="00AB1E0A">
        <w:rPr>
          <w:b/>
          <w:szCs w:val="22"/>
          <w:lang w:val="sk-SK"/>
        </w:rPr>
        <w:lastRenderedPageBreak/>
        <w:t>9.</w:t>
      </w:r>
      <w:r w:rsidRPr="00AB1E0A">
        <w:rPr>
          <w:b/>
          <w:szCs w:val="22"/>
          <w:lang w:val="sk-SK"/>
        </w:rPr>
        <w:tab/>
      </w:r>
      <w:r w:rsidRPr="00AB1E0A">
        <w:rPr>
          <w:b/>
          <w:noProof/>
          <w:szCs w:val="22"/>
          <w:lang w:val="sk-SK"/>
        </w:rPr>
        <w:t>ŠPECIÁLNE PODMIENKY NA UCHOVÁVANIE</w:t>
      </w:r>
      <w:r w:rsidR="00227500">
        <w:rPr>
          <w:b/>
          <w:noProof/>
          <w:szCs w:val="22"/>
          <w:lang w:val="sk-SK"/>
        </w:rPr>
        <w:fldChar w:fldCharType="begin"/>
      </w:r>
      <w:r w:rsidR="00227500">
        <w:rPr>
          <w:b/>
          <w:noProof/>
          <w:szCs w:val="22"/>
          <w:lang w:val="sk-SK"/>
        </w:rPr>
        <w:instrText xml:space="preserve"> DOCVARIABLE VAULT_ND_6c386c47-0979-4b50-8434-3a87889d26b9 \* MERGEFORMAT </w:instrText>
      </w:r>
      <w:r w:rsidR="00227500">
        <w:rPr>
          <w:b/>
          <w:noProof/>
          <w:szCs w:val="22"/>
          <w:lang w:val="sk-SK"/>
        </w:rPr>
        <w:fldChar w:fldCharType="separate"/>
      </w:r>
      <w:r w:rsidR="00227500">
        <w:rPr>
          <w:b/>
          <w:noProof/>
          <w:szCs w:val="22"/>
          <w:lang w:val="sk-SK"/>
        </w:rPr>
        <w:t xml:space="preserve"> </w:t>
      </w:r>
      <w:r w:rsidR="00227500">
        <w:rPr>
          <w:b/>
          <w:noProof/>
          <w:szCs w:val="22"/>
          <w:lang w:val="sk-SK"/>
        </w:rPr>
        <w:fldChar w:fldCharType="end"/>
      </w:r>
    </w:p>
    <w:p w14:paraId="57F85F76" w14:textId="77777777" w:rsidR="00704B26" w:rsidRPr="00AB1E0A" w:rsidRDefault="00704B26" w:rsidP="00704B26">
      <w:pPr>
        <w:keepNext/>
        <w:keepLines/>
        <w:spacing w:line="240" w:lineRule="auto"/>
        <w:rPr>
          <w:szCs w:val="22"/>
          <w:lang w:val="sk-SK"/>
        </w:rPr>
      </w:pPr>
    </w:p>
    <w:p w14:paraId="6E730C61" w14:textId="1CC6A719" w:rsidR="00704B26" w:rsidRPr="00AB1E0A" w:rsidRDefault="00704B26" w:rsidP="00704B26">
      <w:pPr>
        <w:keepNext/>
        <w:keepLines/>
        <w:tabs>
          <w:tab w:val="clear" w:pos="567"/>
          <w:tab w:val="left" w:pos="0"/>
        </w:tabs>
        <w:spacing w:line="240" w:lineRule="auto"/>
        <w:outlineLvl w:val="0"/>
        <w:rPr>
          <w:szCs w:val="22"/>
          <w:lang w:val="sk-SK"/>
        </w:rPr>
      </w:pPr>
      <w:r w:rsidRPr="00AB1E0A">
        <w:rPr>
          <w:szCs w:val="22"/>
          <w:lang w:val="sk-SK"/>
        </w:rPr>
        <w:t xml:space="preserve">Uchovávajte v pôvodnom balení na ochranu pred vlhkosťou. Fľašku </w:t>
      </w:r>
      <w:r w:rsidRPr="00AB1E0A">
        <w:rPr>
          <w:noProof/>
          <w:lang w:val="sk-SK"/>
        </w:rPr>
        <w:t>udržiavajte dôkladne uzatvorenú</w:t>
      </w:r>
      <w:r w:rsidRPr="00AB1E0A">
        <w:rPr>
          <w:szCs w:val="22"/>
          <w:lang w:val="sk-SK"/>
        </w:rPr>
        <w:t>. Vysúšadlo nevyberajte.</w:t>
      </w:r>
      <w:r w:rsidR="00227500">
        <w:rPr>
          <w:szCs w:val="22"/>
          <w:lang w:val="sk-SK"/>
        </w:rPr>
        <w:fldChar w:fldCharType="begin"/>
      </w:r>
      <w:r w:rsidR="00227500">
        <w:rPr>
          <w:szCs w:val="22"/>
          <w:lang w:val="sk-SK"/>
        </w:rPr>
        <w:instrText xml:space="preserve"> DOCVARIABLE vault_nd_9a3a6a93-7958-491f-903f-91ae0ea55f86 \* MERGEFORMAT </w:instrText>
      </w:r>
      <w:r w:rsidR="00227500">
        <w:rPr>
          <w:szCs w:val="22"/>
          <w:lang w:val="sk-SK"/>
        </w:rPr>
        <w:fldChar w:fldCharType="separate"/>
      </w:r>
      <w:r w:rsidR="00227500">
        <w:rPr>
          <w:szCs w:val="22"/>
          <w:lang w:val="sk-SK"/>
        </w:rPr>
        <w:t xml:space="preserve"> </w:t>
      </w:r>
      <w:r w:rsidR="00227500">
        <w:rPr>
          <w:szCs w:val="22"/>
          <w:lang w:val="sk-SK"/>
        </w:rPr>
        <w:fldChar w:fldCharType="end"/>
      </w:r>
    </w:p>
    <w:p w14:paraId="4EAECF43" w14:textId="77777777" w:rsidR="00704B26" w:rsidRPr="00AB1E0A" w:rsidRDefault="00704B26" w:rsidP="00704B26">
      <w:pPr>
        <w:widowControl w:val="0"/>
        <w:spacing w:line="240" w:lineRule="auto"/>
        <w:ind w:left="567" w:hanging="567"/>
        <w:rPr>
          <w:szCs w:val="22"/>
          <w:lang w:val="sk-SK"/>
        </w:rPr>
      </w:pPr>
    </w:p>
    <w:p w14:paraId="23521815" w14:textId="77777777" w:rsidR="00704B26" w:rsidRPr="00AB1E0A" w:rsidRDefault="00704B26" w:rsidP="00704B26">
      <w:pPr>
        <w:widowControl w:val="0"/>
        <w:spacing w:line="240" w:lineRule="auto"/>
        <w:ind w:left="567" w:hanging="567"/>
        <w:rPr>
          <w:szCs w:val="22"/>
          <w:lang w:val="sk-SK"/>
        </w:rPr>
      </w:pPr>
    </w:p>
    <w:p w14:paraId="1F728FD5" w14:textId="055FA847" w:rsidR="00704B26" w:rsidRPr="00AB1E0A" w:rsidRDefault="00704B26" w:rsidP="00704B26">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sk-SK"/>
        </w:rPr>
      </w:pPr>
      <w:r w:rsidRPr="00AB1E0A">
        <w:rPr>
          <w:b/>
          <w:szCs w:val="22"/>
          <w:lang w:val="sk-SK"/>
        </w:rPr>
        <w:t>10.</w:t>
      </w:r>
      <w:r w:rsidRPr="00AB1E0A">
        <w:rPr>
          <w:b/>
          <w:szCs w:val="22"/>
          <w:lang w:val="sk-SK"/>
        </w:rPr>
        <w:tab/>
      </w:r>
      <w:r w:rsidRPr="00AB1E0A">
        <w:rPr>
          <w:b/>
          <w:noProof/>
          <w:szCs w:val="22"/>
          <w:lang w:val="sk-SK"/>
        </w:rPr>
        <w:t>ŠPECIÁLNE UPOZORNENIA NA LIKVIDÁCIU NEPOUŽITÝCH LIEKOV ALEBO ODPADOV Z NICH VZNIKNUTÝCH, AK JE TO VHODNÉ</w:t>
      </w:r>
      <w:r w:rsidR="00227500">
        <w:rPr>
          <w:b/>
          <w:noProof/>
          <w:szCs w:val="22"/>
          <w:lang w:val="sk-SK"/>
        </w:rPr>
        <w:fldChar w:fldCharType="begin"/>
      </w:r>
      <w:r w:rsidR="00227500">
        <w:rPr>
          <w:b/>
          <w:noProof/>
          <w:szCs w:val="22"/>
          <w:lang w:val="sk-SK"/>
        </w:rPr>
        <w:instrText xml:space="preserve"> DOCVARIABLE VAULT_ND_0fab2ba1-d748-47de-bda1-81bb563a023e \* MERGEFORMAT </w:instrText>
      </w:r>
      <w:r w:rsidR="00227500">
        <w:rPr>
          <w:b/>
          <w:noProof/>
          <w:szCs w:val="22"/>
          <w:lang w:val="sk-SK"/>
        </w:rPr>
        <w:fldChar w:fldCharType="separate"/>
      </w:r>
      <w:r w:rsidR="00227500">
        <w:rPr>
          <w:b/>
          <w:noProof/>
          <w:szCs w:val="22"/>
          <w:lang w:val="sk-SK"/>
        </w:rPr>
        <w:t xml:space="preserve"> </w:t>
      </w:r>
      <w:r w:rsidR="00227500">
        <w:rPr>
          <w:b/>
          <w:noProof/>
          <w:szCs w:val="22"/>
          <w:lang w:val="sk-SK"/>
        </w:rPr>
        <w:fldChar w:fldCharType="end"/>
      </w:r>
    </w:p>
    <w:p w14:paraId="0904ACAF" w14:textId="77777777" w:rsidR="00704B26" w:rsidRPr="00AB1E0A" w:rsidRDefault="00704B26" w:rsidP="00704B26">
      <w:pPr>
        <w:widowControl w:val="0"/>
        <w:spacing w:line="240" w:lineRule="auto"/>
        <w:rPr>
          <w:szCs w:val="22"/>
          <w:lang w:val="sk-SK"/>
        </w:rPr>
      </w:pPr>
    </w:p>
    <w:p w14:paraId="136161EF" w14:textId="77777777" w:rsidR="00704B26" w:rsidRPr="00AB1E0A" w:rsidRDefault="00704B26" w:rsidP="00704B26">
      <w:pPr>
        <w:widowControl w:val="0"/>
        <w:spacing w:line="240" w:lineRule="auto"/>
        <w:rPr>
          <w:szCs w:val="22"/>
          <w:lang w:val="sk-SK"/>
        </w:rPr>
      </w:pPr>
    </w:p>
    <w:p w14:paraId="19F6D5AF" w14:textId="6586C3CD" w:rsidR="00704B26" w:rsidRPr="00AB1E0A" w:rsidRDefault="00704B26" w:rsidP="00704B26">
      <w:pPr>
        <w:widowControl w:val="0"/>
        <w:pBdr>
          <w:top w:val="single" w:sz="4" w:space="1" w:color="auto"/>
          <w:left w:val="single" w:sz="4" w:space="4" w:color="auto"/>
          <w:bottom w:val="single" w:sz="4" w:space="1" w:color="auto"/>
          <w:right w:val="single" w:sz="4" w:space="4" w:color="auto"/>
        </w:pBdr>
        <w:spacing w:line="240" w:lineRule="auto"/>
        <w:outlineLvl w:val="0"/>
        <w:rPr>
          <w:b/>
          <w:szCs w:val="22"/>
          <w:lang w:val="sk-SK"/>
        </w:rPr>
      </w:pPr>
      <w:r w:rsidRPr="00AB1E0A">
        <w:rPr>
          <w:b/>
          <w:szCs w:val="22"/>
          <w:lang w:val="sk-SK"/>
        </w:rPr>
        <w:t>11.</w:t>
      </w:r>
      <w:r w:rsidRPr="00AB1E0A">
        <w:rPr>
          <w:b/>
          <w:szCs w:val="22"/>
          <w:lang w:val="sk-SK"/>
        </w:rPr>
        <w:tab/>
      </w:r>
      <w:r w:rsidRPr="00AB1E0A">
        <w:rPr>
          <w:b/>
          <w:noProof/>
          <w:szCs w:val="22"/>
          <w:lang w:val="sk-SK"/>
        </w:rPr>
        <w:t>NÁZOV A ADRESA DRŽITEĽA ROZHODNUTIA O REGISTRÁCII</w:t>
      </w:r>
      <w:r w:rsidR="00227500">
        <w:rPr>
          <w:b/>
          <w:noProof/>
          <w:szCs w:val="22"/>
          <w:lang w:val="sk-SK"/>
        </w:rPr>
        <w:fldChar w:fldCharType="begin"/>
      </w:r>
      <w:r w:rsidR="00227500">
        <w:rPr>
          <w:b/>
          <w:noProof/>
          <w:szCs w:val="22"/>
          <w:lang w:val="sk-SK"/>
        </w:rPr>
        <w:instrText xml:space="preserve"> DOCVARIABLE VAULT_ND_253e6961-1ffc-4be0-bb40-3957016272f4 \* MERGEFORMAT </w:instrText>
      </w:r>
      <w:r w:rsidR="00227500">
        <w:rPr>
          <w:b/>
          <w:noProof/>
          <w:szCs w:val="22"/>
          <w:lang w:val="sk-SK"/>
        </w:rPr>
        <w:fldChar w:fldCharType="separate"/>
      </w:r>
      <w:r w:rsidR="00227500">
        <w:rPr>
          <w:b/>
          <w:noProof/>
          <w:szCs w:val="22"/>
          <w:lang w:val="sk-SK"/>
        </w:rPr>
        <w:t xml:space="preserve"> </w:t>
      </w:r>
      <w:r w:rsidR="00227500">
        <w:rPr>
          <w:b/>
          <w:noProof/>
          <w:szCs w:val="22"/>
          <w:lang w:val="sk-SK"/>
        </w:rPr>
        <w:fldChar w:fldCharType="end"/>
      </w:r>
    </w:p>
    <w:p w14:paraId="2D705578" w14:textId="77777777" w:rsidR="00704B26" w:rsidRPr="00AB1E0A" w:rsidRDefault="00704B26" w:rsidP="00704B26">
      <w:pPr>
        <w:widowControl w:val="0"/>
        <w:spacing w:line="240" w:lineRule="auto"/>
        <w:rPr>
          <w:szCs w:val="22"/>
          <w:lang w:val="sk-SK"/>
        </w:rPr>
      </w:pPr>
    </w:p>
    <w:p w14:paraId="498BAD97" w14:textId="77777777" w:rsidR="00503084" w:rsidRPr="00503084" w:rsidRDefault="00503084" w:rsidP="00503084">
      <w:pPr>
        <w:keepNext/>
        <w:keepLines/>
        <w:tabs>
          <w:tab w:val="clear" w:pos="567"/>
        </w:tabs>
        <w:spacing w:line="240" w:lineRule="auto"/>
        <w:rPr>
          <w:lang w:val="sk-SK"/>
        </w:rPr>
      </w:pPr>
      <w:r w:rsidRPr="00503084">
        <w:rPr>
          <w:lang w:val="sk-SK"/>
        </w:rPr>
        <w:t>ViiV Healthcare BV</w:t>
      </w:r>
    </w:p>
    <w:p w14:paraId="0E8F6143" w14:textId="77777777" w:rsidR="008A20D5" w:rsidRDefault="008A20D5" w:rsidP="008A20D5">
      <w:r>
        <w:t xml:space="preserve">Van Asch van </w:t>
      </w:r>
      <w:proofErr w:type="spellStart"/>
      <w:r>
        <w:t>Wijckstraat</w:t>
      </w:r>
      <w:proofErr w:type="spellEnd"/>
      <w:r>
        <w:t xml:space="preserve"> 55H</w:t>
      </w:r>
    </w:p>
    <w:p w14:paraId="2D92EDEE" w14:textId="77777777" w:rsidR="00503084" w:rsidRPr="00503084" w:rsidRDefault="008A20D5" w:rsidP="008A20D5">
      <w:pPr>
        <w:keepNext/>
        <w:keepLines/>
        <w:tabs>
          <w:tab w:val="clear" w:pos="567"/>
        </w:tabs>
        <w:spacing w:line="240" w:lineRule="auto"/>
        <w:rPr>
          <w:lang w:val="sk-SK"/>
        </w:rPr>
      </w:pPr>
      <w:r>
        <w:t>3811 LP Amersfoort</w:t>
      </w:r>
    </w:p>
    <w:p w14:paraId="78BE8BD7" w14:textId="77777777" w:rsidR="00503084" w:rsidRDefault="00503084" w:rsidP="00503084">
      <w:pPr>
        <w:tabs>
          <w:tab w:val="clear" w:pos="567"/>
        </w:tabs>
        <w:spacing w:line="240" w:lineRule="auto"/>
        <w:rPr>
          <w:lang w:val="sk-SK"/>
        </w:rPr>
      </w:pPr>
      <w:r w:rsidRPr="00503084">
        <w:rPr>
          <w:lang w:val="sk-SK"/>
        </w:rPr>
        <w:t>Holandsko</w:t>
      </w:r>
    </w:p>
    <w:p w14:paraId="4107A2C7" w14:textId="77777777" w:rsidR="00704B26" w:rsidRPr="00AB1E0A" w:rsidRDefault="00704B26" w:rsidP="00704B26">
      <w:pPr>
        <w:widowControl w:val="0"/>
        <w:spacing w:line="240" w:lineRule="auto"/>
        <w:rPr>
          <w:szCs w:val="22"/>
          <w:lang w:val="sk-SK"/>
        </w:rPr>
      </w:pPr>
    </w:p>
    <w:p w14:paraId="5CFC86E1" w14:textId="77777777" w:rsidR="00704B26" w:rsidRPr="00AB1E0A" w:rsidRDefault="00704B26" w:rsidP="00704B26">
      <w:pPr>
        <w:widowControl w:val="0"/>
        <w:spacing w:line="240" w:lineRule="auto"/>
        <w:rPr>
          <w:szCs w:val="22"/>
          <w:lang w:val="sk-SK"/>
        </w:rPr>
      </w:pPr>
    </w:p>
    <w:p w14:paraId="5ECF56BB" w14:textId="547B0DCF" w:rsidR="00704B26" w:rsidRPr="00AB1E0A" w:rsidRDefault="00704B26" w:rsidP="00704B26">
      <w:pPr>
        <w:widowControl w:val="0"/>
        <w:pBdr>
          <w:top w:val="single" w:sz="4" w:space="1" w:color="auto"/>
          <w:left w:val="single" w:sz="4" w:space="4" w:color="auto"/>
          <w:bottom w:val="single" w:sz="4" w:space="1" w:color="auto"/>
          <w:right w:val="single" w:sz="4" w:space="4" w:color="auto"/>
        </w:pBdr>
        <w:spacing w:line="240" w:lineRule="auto"/>
        <w:outlineLvl w:val="0"/>
        <w:rPr>
          <w:szCs w:val="22"/>
          <w:lang w:val="sk-SK"/>
        </w:rPr>
      </w:pPr>
      <w:r w:rsidRPr="00AB1E0A">
        <w:rPr>
          <w:b/>
          <w:szCs w:val="22"/>
          <w:lang w:val="sk-SK"/>
        </w:rPr>
        <w:t>12.</w:t>
      </w:r>
      <w:r w:rsidRPr="00AB1E0A">
        <w:rPr>
          <w:b/>
          <w:szCs w:val="22"/>
          <w:lang w:val="sk-SK"/>
        </w:rPr>
        <w:tab/>
      </w:r>
      <w:r w:rsidRPr="00AB1E0A">
        <w:rPr>
          <w:b/>
          <w:noProof/>
          <w:szCs w:val="22"/>
          <w:lang w:val="sk-SK"/>
        </w:rPr>
        <w:t>REGISTRAČNÉ ČÍSLO</w:t>
      </w:r>
      <w:r w:rsidR="00227500">
        <w:rPr>
          <w:b/>
          <w:noProof/>
          <w:szCs w:val="22"/>
          <w:lang w:val="sk-SK"/>
        </w:rPr>
        <w:fldChar w:fldCharType="begin"/>
      </w:r>
      <w:r w:rsidR="00227500">
        <w:rPr>
          <w:b/>
          <w:noProof/>
          <w:szCs w:val="22"/>
          <w:lang w:val="sk-SK"/>
        </w:rPr>
        <w:instrText xml:space="preserve"> DOCVARIABLE VAULT_ND_582cbef9-c6b4-4715-adc3-c4ba2f54e159 \* MERGEFORMAT </w:instrText>
      </w:r>
      <w:r w:rsidR="00227500">
        <w:rPr>
          <w:b/>
          <w:noProof/>
          <w:szCs w:val="22"/>
          <w:lang w:val="sk-SK"/>
        </w:rPr>
        <w:fldChar w:fldCharType="separate"/>
      </w:r>
      <w:r w:rsidR="00227500">
        <w:rPr>
          <w:b/>
          <w:noProof/>
          <w:szCs w:val="22"/>
          <w:lang w:val="sk-SK"/>
        </w:rPr>
        <w:t xml:space="preserve"> </w:t>
      </w:r>
      <w:r w:rsidR="00227500">
        <w:rPr>
          <w:b/>
          <w:noProof/>
          <w:szCs w:val="22"/>
          <w:lang w:val="sk-SK"/>
        </w:rPr>
        <w:fldChar w:fldCharType="end"/>
      </w:r>
    </w:p>
    <w:p w14:paraId="533F1A7A" w14:textId="77777777" w:rsidR="000A0C8E" w:rsidRPr="00AB1E0A" w:rsidRDefault="000A0C8E" w:rsidP="000A0C8E">
      <w:pPr>
        <w:tabs>
          <w:tab w:val="clear" w:pos="567"/>
        </w:tabs>
        <w:rPr>
          <w:szCs w:val="22"/>
          <w:lang w:val="sk-SK"/>
        </w:rPr>
      </w:pPr>
    </w:p>
    <w:p w14:paraId="36E78C4B" w14:textId="77777777" w:rsidR="00704B26" w:rsidRPr="00AB1E0A" w:rsidRDefault="000A0C8E" w:rsidP="000A0C8E">
      <w:pPr>
        <w:tabs>
          <w:tab w:val="clear" w:pos="567"/>
        </w:tabs>
        <w:rPr>
          <w:szCs w:val="22"/>
          <w:lang w:val="sk-SK"/>
        </w:rPr>
      </w:pPr>
      <w:r w:rsidRPr="00AB1E0A">
        <w:rPr>
          <w:szCs w:val="22"/>
          <w:lang w:val="sk-SK"/>
        </w:rPr>
        <w:t>EU/1/14/940/002</w:t>
      </w:r>
    </w:p>
    <w:p w14:paraId="6BFDE825" w14:textId="77777777" w:rsidR="000A0C8E" w:rsidRPr="00AB1E0A" w:rsidRDefault="000A0C8E" w:rsidP="000A0C8E">
      <w:pPr>
        <w:tabs>
          <w:tab w:val="clear" w:pos="567"/>
        </w:tabs>
        <w:rPr>
          <w:szCs w:val="22"/>
          <w:lang w:val="sk-SK"/>
        </w:rPr>
      </w:pPr>
    </w:p>
    <w:p w14:paraId="06BFB78D" w14:textId="77777777" w:rsidR="00704B26" w:rsidRPr="00AB1E0A" w:rsidRDefault="00704B26" w:rsidP="00704B26">
      <w:pPr>
        <w:widowControl w:val="0"/>
        <w:spacing w:line="240" w:lineRule="auto"/>
        <w:rPr>
          <w:szCs w:val="22"/>
          <w:lang w:val="sk-SK"/>
        </w:rPr>
      </w:pPr>
    </w:p>
    <w:p w14:paraId="03F1431D" w14:textId="40E3E8B2" w:rsidR="00704B26" w:rsidRPr="00264777" w:rsidRDefault="00704B26" w:rsidP="00704B26">
      <w:pPr>
        <w:widowControl w:val="0"/>
        <w:pBdr>
          <w:top w:val="single" w:sz="4" w:space="1" w:color="auto"/>
          <w:left w:val="single" w:sz="4" w:space="4" w:color="auto"/>
          <w:bottom w:val="single" w:sz="4" w:space="1" w:color="auto"/>
          <w:right w:val="single" w:sz="4" w:space="4" w:color="auto"/>
        </w:pBdr>
        <w:spacing w:line="240" w:lineRule="auto"/>
        <w:outlineLvl w:val="0"/>
        <w:rPr>
          <w:szCs w:val="22"/>
          <w:lang w:val="sk-SK"/>
        </w:rPr>
      </w:pPr>
      <w:r w:rsidRPr="0090054E">
        <w:rPr>
          <w:b/>
          <w:szCs w:val="22"/>
          <w:lang w:val="sk-SK"/>
        </w:rPr>
        <w:t>13.</w:t>
      </w:r>
      <w:r w:rsidRPr="0090054E">
        <w:rPr>
          <w:b/>
          <w:szCs w:val="22"/>
          <w:lang w:val="sk-SK"/>
        </w:rPr>
        <w:tab/>
      </w:r>
      <w:r w:rsidRPr="0090054E">
        <w:rPr>
          <w:b/>
          <w:noProof/>
          <w:szCs w:val="22"/>
          <w:lang w:val="sk-SK"/>
        </w:rPr>
        <w:t>ČÍSLO VÝROBNEJ ŠARŽE</w:t>
      </w:r>
      <w:r w:rsidR="00227500">
        <w:rPr>
          <w:b/>
          <w:noProof/>
          <w:szCs w:val="22"/>
          <w:lang w:val="sk-SK"/>
        </w:rPr>
        <w:fldChar w:fldCharType="begin"/>
      </w:r>
      <w:r w:rsidR="00227500">
        <w:rPr>
          <w:b/>
          <w:noProof/>
          <w:szCs w:val="22"/>
          <w:lang w:val="sk-SK"/>
        </w:rPr>
        <w:instrText xml:space="preserve"> DOCVARIABLE VAULT_ND_c1732c8a-c332-4a6a-909c-f96552d8473f \* MERGEFORMAT </w:instrText>
      </w:r>
      <w:r w:rsidR="00227500">
        <w:rPr>
          <w:b/>
          <w:noProof/>
          <w:szCs w:val="22"/>
          <w:lang w:val="sk-SK"/>
        </w:rPr>
        <w:fldChar w:fldCharType="separate"/>
      </w:r>
      <w:r w:rsidR="00227500">
        <w:rPr>
          <w:b/>
          <w:noProof/>
          <w:szCs w:val="22"/>
          <w:lang w:val="sk-SK"/>
        </w:rPr>
        <w:t xml:space="preserve"> </w:t>
      </w:r>
      <w:r w:rsidR="00227500">
        <w:rPr>
          <w:b/>
          <w:noProof/>
          <w:szCs w:val="22"/>
          <w:lang w:val="sk-SK"/>
        </w:rPr>
        <w:fldChar w:fldCharType="end"/>
      </w:r>
    </w:p>
    <w:p w14:paraId="59A86D6D" w14:textId="77777777" w:rsidR="00704B26" w:rsidRPr="00AB1E0A" w:rsidRDefault="00704B26" w:rsidP="00704B26">
      <w:pPr>
        <w:widowControl w:val="0"/>
        <w:spacing w:line="240" w:lineRule="auto"/>
        <w:rPr>
          <w:i/>
          <w:szCs w:val="22"/>
          <w:lang w:val="sk-SK"/>
        </w:rPr>
      </w:pPr>
    </w:p>
    <w:p w14:paraId="2D7AC9C9" w14:textId="77777777" w:rsidR="00704B26" w:rsidRPr="00AB1E0A" w:rsidRDefault="0095566F" w:rsidP="00704B26">
      <w:pPr>
        <w:widowControl w:val="0"/>
        <w:spacing w:line="240" w:lineRule="auto"/>
        <w:rPr>
          <w:szCs w:val="22"/>
          <w:lang w:val="sk-SK"/>
        </w:rPr>
      </w:pPr>
      <w:r>
        <w:rPr>
          <w:szCs w:val="22"/>
          <w:lang w:val="sk-SK"/>
        </w:rPr>
        <w:t>Lot</w:t>
      </w:r>
    </w:p>
    <w:p w14:paraId="5A9C0008" w14:textId="77777777" w:rsidR="00704B26" w:rsidRPr="00AB1E0A" w:rsidRDefault="00704B26" w:rsidP="00704B26">
      <w:pPr>
        <w:widowControl w:val="0"/>
        <w:spacing w:line="240" w:lineRule="auto"/>
        <w:rPr>
          <w:szCs w:val="22"/>
          <w:lang w:val="sk-SK"/>
        </w:rPr>
      </w:pPr>
    </w:p>
    <w:p w14:paraId="2DBA0ED8" w14:textId="77777777" w:rsidR="001B3CE2" w:rsidRPr="00AB1E0A" w:rsidRDefault="001B3CE2" w:rsidP="00704B26">
      <w:pPr>
        <w:widowControl w:val="0"/>
        <w:spacing w:line="240" w:lineRule="auto"/>
        <w:rPr>
          <w:szCs w:val="22"/>
          <w:lang w:val="sk-SK"/>
        </w:rPr>
      </w:pPr>
    </w:p>
    <w:p w14:paraId="55D84970" w14:textId="553CC2B0" w:rsidR="00704B26" w:rsidRPr="00AB1E0A" w:rsidRDefault="00704B26" w:rsidP="00704B26">
      <w:pPr>
        <w:widowControl w:val="0"/>
        <w:pBdr>
          <w:top w:val="single" w:sz="4" w:space="1" w:color="auto"/>
          <w:left w:val="single" w:sz="4" w:space="4" w:color="auto"/>
          <w:bottom w:val="single" w:sz="4" w:space="1" w:color="auto"/>
          <w:right w:val="single" w:sz="4" w:space="4" w:color="auto"/>
        </w:pBdr>
        <w:spacing w:line="240" w:lineRule="auto"/>
        <w:outlineLvl w:val="0"/>
        <w:rPr>
          <w:szCs w:val="22"/>
          <w:lang w:val="sk-SK"/>
        </w:rPr>
      </w:pPr>
      <w:r w:rsidRPr="00AB1E0A">
        <w:rPr>
          <w:b/>
          <w:szCs w:val="22"/>
          <w:lang w:val="sk-SK"/>
        </w:rPr>
        <w:t>14.</w:t>
      </w:r>
      <w:r w:rsidRPr="00AB1E0A">
        <w:rPr>
          <w:b/>
          <w:szCs w:val="22"/>
          <w:lang w:val="sk-SK"/>
        </w:rPr>
        <w:tab/>
      </w:r>
      <w:r w:rsidRPr="00AB1E0A">
        <w:rPr>
          <w:b/>
          <w:noProof/>
          <w:szCs w:val="22"/>
          <w:lang w:val="sk-SK"/>
        </w:rPr>
        <w:t>ZATRIEDENIE LIEKU PODĽA SPÔSOBU VÝDAJA</w:t>
      </w:r>
      <w:r w:rsidR="00227500">
        <w:rPr>
          <w:b/>
          <w:noProof/>
          <w:szCs w:val="22"/>
          <w:lang w:val="sk-SK"/>
        </w:rPr>
        <w:fldChar w:fldCharType="begin"/>
      </w:r>
      <w:r w:rsidR="00227500">
        <w:rPr>
          <w:b/>
          <w:noProof/>
          <w:szCs w:val="22"/>
          <w:lang w:val="sk-SK"/>
        </w:rPr>
        <w:instrText xml:space="preserve"> DOCVARIABLE VAULT_ND_bb6ef466-96bb-4dc6-bf19-f1f61f55a32c \* MERGEFORMAT </w:instrText>
      </w:r>
      <w:r w:rsidR="00227500">
        <w:rPr>
          <w:b/>
          <w:noProof/>
          <w:szCs w:val="22"/>
          <w:lang w:val="sk-SK"/>
        </w:rPr>
        <w:fldChar w:fldCharType="separate"/>
      </w:r>
      <w:r w:rsidR="00227500">
        <w:rPr>
          <w:b/>
          <w:noProof/>
          <w:szCs w:val="22"/>
          <w:lang w:val="sk-SK"/>
        </w:rPr>
        <w:t xml:space="preserve"> </w:t>
      </w:r>
      <w:r w:rsidR="00227500">
        <w:rPr>
          <w:b/>
          <w:noProof/>
          <w:szCs w:val="22"/>
          <w:lang w:val="sk-SK"/>
        </w:rPr>
        <w:fldChar w:fldCharType="end"/>
      </w:r>
    </w:p>
    <w:p w14:paraId="658626C6" w14:textId="77777777" w:rsidR="00704B26" w:rsidRPr="00AB1E0A" w:rsidRDefault="00704B26" w:rsidP="00704B26">
      <w:pPr>
        <w:widowControl w:val="0"/>
        <w:spacing w:line="240" w:lineRule="auto"/>
        <w:rPr>
          <w:i/>
          <w:szCs w:val="22"/>
          <w:lang w:val="sk-SK"/>
        </w:rPr>
      </w:pPr>
    </w:p>
    <w:p w14:paraId="668A7902" w14:textId="77777777" w:rsidR="00704B26" w:rsidRPr="00AB1E0A" w:rsidRDefault="00704B26" w:rsidP="00704B26">
      <w:pPr>
        <w:widowControl w:val="0"/>
        <w:spacing w:line="240" w:lineRule="auto"/>
        <w:rPr>
          <w:szCs w:val="22"/>
          <w:lang w:val="sk-SK"/>
        </w:rPr>
      </w:pPr>
    </w:p>
    <w:p w14:paraId="69511DF6" w14:textId="1C2AD55B" w:rsidR="00704B26" w:rsidRPr="00AB1E0A" w:rsidRDefault="00704B26" w:rsidP="00704B26">
      <w:pPr>
        <w:widowControl w:val="0"/>
        <w:pBdr>
          <w:top w:val="single" w:sz="4" w:space="2" w:color="auto"/>
          <w:left w:val="single" w:sz="4" w:space="4" w:color="auto"/>
          <w:bottom w:val="single" w:sz="4" w:space="1" w:color="auto"/>
          <w:right w:val="single" w:sz="4" w:space="4" w:color="auto"/>
        </w:pBdr>
        <w:spacing w:line="240" w:lineRule="auto"/>
        <w:outlineLvl w:val="0"/>
        <w:rPr>
          <w:szCs w:val="22"/>
          <w:lang w:val="sk-SK"/>
        </w:rPr>
      </w:pPr>
      <w:r w:rsidRPr="00AB1E0A">
        <w:rPr>
          <w:b/>
          <w:szCs w:val="22"/>
          <w:lang w:val="sk-SK"/>
        </w:rPr>
        <w:t>15.</w:t>
      </w:r>
      <w:r w:rsidRPr="00AB1E0A">
        <w:rPr>
          <w:b/>
          <w:szCs w:val="22"/>
          <w:lang w:val="sk-SK"/>
        </w:rPr>
        <w:tab/>
      </w:r>
      <w:r w:rsidRPr="00AB1E0A">
        <w:rPr>
          <w:b/>
          <w:noProof/>
          <w:szCs w:val="22"/>
          <w:lang w:val="sk-SK"/>
        </w:rPr>
        <w:t>POKYNY NA POUŽITIE</w:t>
      </w:r>
      <w:r w:rsidR="00227500">
        <w:rPr>
          <w:b/>
          <w:noProof/>
          <w:szCs w:val="22"/>
          <w:lang w:val="sk-SK"/>
        </w:rPr>
        <w:fldChar w:fldCharType="begin"/>
      </w:r>
      <w:r w:rsidR="00227500">
        <w:rPr>
          <w:b/>
          <w:noProof/>
          <w:szCs w:val="22"/>
          <w:lang w:val="sk-SK"/>
        </w:rPr>
        <w:instrText xml:space="preserve"> DOCVARIABLE VAULT_ND_95b6124d-0b62-4d17-b21c-2b833e818370 \* MERGEFORMAT </w:instrText>
      </w:r>
      <w:r w:rsidR="00227500">
        <w:rPr>
          <w:b/>
          <w:noProof/>
          <w:szCs w:val="22"/>
          <w:lang w:val="sk-SK"/>
        </w:rPr>
        <w:fldChar w:fldCharType="separate"/>
      </w:r>
      <w:r w:rsidR="00227500">
        <w:rPr>
          <w:b/>
          <w:noProof/>
          <w:szCs w:val="22"/>
          <w:lang w:val="sk-SK"/>
        </w:rPr>
        <w:t xml:space="preserve"> </w:t>
      </w:r>
      <w:r w:rsidR="00227500">
        <w:rPr>
          <w:b/>
          <w:noProof/>
          <w:szCs w:val="22"/>
          <w:lang w:val="sk-SK"/>
        </w:rPr>
        <w:fldChar w:fldCharType="end"/>
      </w:r>
    </w:p>
    <w:p w14:paraId="67F75735" w14:textId="77777777" w:rsidR="00704B26" w:rsidRPr="00AB1E0A" w:rsidRDefault="00704B26" w:rsidP="00704B26">
      <w:pPr>
        <w:widowControl w:val="0"/>
        <w:spacing w:line="240" w:lineRule="auto"/>
        <w:rPr>
          <w:szCs w:val="22"/>
          <w:lang w:val="sk-SK"/>
        </w:rPr>
      </w:pPr>
    </w:p>
    <w:p w14:paraId="16D97B3A" w14:textId="77777777" w:rsidR="00704B26" w:rsidRPr="00AB1E0A" w:rsidRDefault="00704B26" w:rsidP="00704B26">
      <w:pPr>
        <w:widowControl w:val="0"/>
        <w:spacing w:line="240" w:lineRule="auto"/>
        <w:rPr>
          <w:szCs w:val="22"/>
          <w:lang w:val="sk-SK"/>
        </w:rPr>
      </w:pPr>
    </w:p>
    <w:p w14:paraId="305913EC" w14:textId="77777777" w:rsidR="00704B26" w:rsidRPr="00AB1E0A" w:rsidRDefault="00704B26" w:rsidP="00704B26">
      <w:pPr>
        <w:widowControl w:val="0"/>
        <w:pBdr>
          <w:top w:val="single" w:sz="4" w:space="1" w:color="auto"/>
          <w:left w:val="single" w:sz="4" w:space="4" w:color="auto"/>
          <w:bottom w:val="single" w:sz="4" w:space="0" w:color="auto"/>
          <w:right w:val="single" w:sz="4" w:space="4" w:color="auto"/>
        </w:pBdr>
        <w:spacing w:line="240" w:lineRule="auto"/>
        <w:rPr>
          <w:szCs w:val="22"/>
          <w:lang w:val="sk-SK"/>
        </w:rPr>
      </w:pPr>
      <w:r w:rsidRPr="00AB1E0A">
        <w:rPr>
          <w:b/>
          <w:szCs w:val="22"/>
          <w:lang w:val="sk-SK"/>
        </w:rPr>
        <w:t>16.</w:t>
      </w:r>
      <w:r w:rsidRPr="00AB1E0A">
        <w:rPr>
          <w:b/>
          <w:szCs w:val="22"/>
          <w:lang w:val="sk-SK"/>
        </w:rPr>
        <w:tab/>
      </w:r>
      <w:r w:rsidRPr="00AB1E0A">
        <w:rPr>
          <w:b/>
          <w:noProof/>
          <w:szCs w:val="22"/>
          <w:lang w:val="sk-SK"/>
        </w:rPr>
        <w:t>INFORMÁCIE V BRAILLOVOM PÍSME</w:t>
      </w:r>
    </w:p>
    <w:p w14:paraId="645E12E2" w14:textId="77777777" w:rsidR="00704B26" w:rsidRPr="00AB1E0A" w:rsidRDefault="00704B26" w:rsidP="00704B26">
      <w:pPr>
        <w:widowControl w:val="0"/>
        <w:spacing w:line="240" w:lineRule="auto"/>
        <w:rPr>
          <w:szCs w:val="22"/>
          <w:shd w:val="clear" w:color="auto" w:fill="CCCCCC"/>
          <w:lang w:val="sk-SK"/>
        </w:rPr>
      </w:pPr>
    </w:p>
    <w:p w14:paraId="08075341" w14:textId="19253C2F" w:rsidR="00704B26" w:rsidRPr="00773C99" w:rsidRDefault="00402F01" w:rsidP="004578C5">
      <w:pPr>
        <w:suppressLineNumbers/>
        <w:rPr>
          <w:szCs w:val="22"/>
          <w:shd w:val="clear" w:color="auto" w:fill="CCCCCC"/>
          <w:lang w:val="sk-SK"/>
        </w:rPr>
      </w:pPr>
      <w:r>
        <w:rPr>
          <w:szCs w:val="22"/>
          <w:lang w:val="sk-SK"/>
        </w:rPr>
        <w:t>T</w:t>
      </w:r>
      <w:r w:rsidR="00704B26" w:rsidRPr="00AB1E0A">
        <w:rPr>
          <w:szCs w:val="22"/>
          <w:lang w:val="sk-SK"/>
        </w:rPr>
        <w:t>riumeq</w:t>
      </w:r>
      <w:r>
        <w:rPr>
          <w:szCs w:val="22"/>
          <w:lang w:val="sk-SK"/>
        </w:rPr>
        <w:t xml:space="preserve"> </w:t>
      </w:r>
      <w:r w:rsidRPr="00773C99">
        <w:rPr>
          <w:color w:val="000000"/>
          <w:szCs w:val="22"/>
          <w:lang w:val="sk-SK"/>
        </w:rPr>
        <w:t>50 </w:t>
      </w:r>
      <w:r w:rsidRPr="00773C99">
        <w:rPr>
          <w:color w:val="000000"/>
          <w:szCs w:val="22"/>
          <w:highlight w:val="lightGray"/>
          <w:lang w:val="sk-SK"/>
        </w:rPr>
        <w:t>mg</w:t>
      </w:r>
      <w:r w:rsidRPr="00773C99">
        <w:rPr>
          <w:color w:val="000000"/>
          <w:szCs w:val="22"/>
          <w:lang w:val="sk-SK"/>
        </w:rPr>
        <w:t>:</w:t>
      </w:r>
      <w:r w:rsidRPr="00773C99">
        <w:rPr>
          <w:szCs w:val="22"/>
          <w:lang w:val="sk-SK"/>
        </w:rPr>
        <w:t>600 </w:t>
      </w:r>
      <w:r w:rsidRPr="00773C99">
        <w:rPr>
          <w:szCs w:val="22"/>
          <w:highlight w:val="lightGray"/>
          <w:lang w:val="sk-SK"/>
        </w:rPr>
        <w:t>mg</w:t>
      </w:r>
      <w:r w:rsidRPr="00773C99">
        <w:rPr>
          <w:szCs w:val="22"/>
          <w:lang w:val="sk-SK"/>
        </w:rPr>
        <w:t>:300 mg</w:t>
      </w:r>
    </w:p>
    <w:p w14:paraId="1C118E5A" w14:textId="77777777" w:rsidR="00310753" w:rsidRPr="00AB1E0A" w:rsidRDefault="00310753" w:rsidP="00704B26">
      <w:pPr>
        <w:widowControl w:val="0"/>
        <w:spacing w:line="240" w:lineRule="auto"/>
        <w:rPr>
          <w:szCs w:val="22"/>
          <w:shd w:val="clear" w:color="auto" w:fill="CCCCCC"/>
          <w:lang w:val="sk-SK"/>
        </w:rPr>
      </w:pPr>
    </w:p>
    <w:p w14:paraId="688ECCD6" w14:textId="77777777" w:rsidR="00310753" w:rsidRPr="00AB1E0A" w:rsidRDefault="00310753" w:rsidP="00310753">
      <w:pPr>
        <w:widowControl w:val="0"/>
        <w:spacing w:line="240" w:lineRule="auto"/>
        <w:rPr>
          <w:szCs w:val="22"/>
          <w:lang w:val="sk-SK"/>
        </w:rPr>
      </w:pPr>
    </w:p>
    <w:p w14:paraId="49552C25" w14:textId="77777777" w:rsidR="00310753" w:rsidRPr="00AB1E0A" w:rsidRDefault="00310753" w:rsidP="00310753">
      <w:pPr>
        <w:widowControl w:val="0"/>
        <w:pBdr>
          <w:top w:val="single" w:sz="4" w:space="1" w:color="auto"/>
          <w:left w:val="single" w:sz="4" w:space="4" w:color="auto"/>
          <w:bottom w:val="single" w:sz="4" w:space="0" w:color="auto"/>
          <w:right w:val="single" w:sz="4" w:space="4" w:color="auto"/>
        </w:pBdr>
        <w:spacing w:line="240" w:lineRule="auto"/>
        <w:rPr>
          <w:szCs w:val="22"/>
          <w:lang w:val="sk-SK"/>
        </w:rPr>
      </w:pPr>
      <w:r w:rsidRPr="00AB1E0A">
        <w:rPr>
          <w:b/>
          <w:szCs w:val="22"/>
          <w:lang w:val="sk-SK"/>
        </w:rPr>
        <w:t>17.</w:t>
      </w:r>
      <w:r w:rsidRPr="00AB1E0A">
        <w:rPr>
          <w:b/>
          <w:szCs w:val="22"/>
          <w:lang w:val="sk-SK"/>
        </w:rPr>
        <w:tab/>
      </w:r>
      <w:r w:rsidRPr="00AB1E0A">
        <w:rPr>
          <w:b/>
          <w:noProof/>
          <w:lang w:val="sk-SK"/>
        </w:rPr>
        <w:t>ŠPECIFICKÝ IDENTIFIKÁTOR – DVOJROZMERNÝ ČIAROVÝ KÓD</w:t>
      </w:r>
    </w:p>
    <w:p w14:paraId="638B71B0" w14:textId="77777777" w:rsidR="00310753" w:rsidRPr="00AB1E0A" w:rsidRDefault="00310753" w:rsidP="00310753">
      <w:pPr>
        <w:widowControl w:val="0"/>
        <w:spacing w:line="240" w:lineRule="auto"/>
        <w:rPr>
          <w:szCs w:val="22"/>
          <w:shd w:val="clear" w:color="auto" w:fill="CCCCCC"/>
          <w:lang w:val="sk-SK"/>
        </w:rPr>
      </w:pPr>
    </w:p>
    <w:p w14:paraId="77955C81" w14:textId="77777777" w:rsidR="00310753" w:rsidRPr="00AB1E0A" w:rsidRDefault="00310753" w:rsidP="00310753">
      <w:pPr>
        <w:spacing w:line="240" w:lineRule="auto"/>
        <w:rPr>
          <w:szCs w:val="22"/>
          <w:lang w:val="sk-SK"/>
        </w:rPr>
      </w:pPr>
    </w:p>
    <w:p w14:paraId="380AAC76" w14:textId="77777777" w:rsidR="00310753" w:rsidRPr="00AB1E0A" w:rsidRDefault="00310753" w:rsidP="00310753">
      <w:pPr>
        <w:keepNext/>
        <w:keepLines/>
        <w:pBdr>
          <w:top w:val="single" w:sz="4" w:space="1" w:color="auto"/>
          <w:left w:val="single" w:sz="4" w:space="4" w:color="auto"/>
          <w:bottom w:val="single" w:sz="4" w:space="0" w:color="auto"/>
          <w:right w:val="single" w:sz="4" w:space="4" w:color="auto"/>
        </w:pBdr>
        <w:spacing w:line="240" w:lineRule="auto"/>
        <w:rPr>
          <w:szCs w:val="22"/>
          <w:lang w:val="sk-SK"/>
        </w:rPr>
      </w:pPr>
      <w:r w:rsidRPr="00AB1E0A">
        <w:rPr>
          <w:b/>
          <w:szCs w:val="22"/>
          <w:lang w:val="sk-SK"/>
        </w:rPr>
        <w:t>18.</w:t>
      </w:r>
      <w:r w:rsidRPr="00AB1E0A">
        <w:rPr>
          <w:b/>
          <w:szCs w:val="22"/>
          <w:lang w:val="sk-SK"/>
        </w:rPr>
        <w:tab/>
      </w:r>
      <w:r w:rsidRPr="00AB1E0A">
        <w:rPr>
          <w:b/>
          <w:noProof/>
          <w:lang w:val="sk-SK"/>
        </w:rPr>
        <w:t>ŠPECIFICKÝ IDENTIFIKÁTOR – ÚDAJE ČITATEĽNÉ ĽUDSKÝM OKOM</w:t>
      </w:r>
    </w:p>
    <w:p w14:paraId="0C86FE6A" w14:textId="77777777" w:rsidR="00310753" w:rsidRPr="00AB1E0A" w:rsidRDefault="00310753" w:rsidP="00310753">
      <w:pPr>
        <w:keepNext/>
        <w:keepLines/>
        <w:spacing w:line="240" w:lineRule="auto"/>
        <w:rPr>
          <w:szCs w:val="22"/>
          <w:shd w:val="clear" w:color="auto" w:fill="CCCCCC"/>
          <w:lang w:val="sk-SK"/>
        </w:rPr>
      </w:pPr>
    </w:p>
    <w:p w14:paraId="31DAF04A" w14:textId="77777777" w:rsidR="00310753" w:rsidRPr="00AB1E0A" w:rsidRDefault="00310753" w:rsidP="00704B26">
      <w:pPr>
        <w:widowControl w:val="0"/>
        <w:spacing w:line="240" w:lineRule="auto"/>
        <w:rPr>
          <w:szCs w:val="22"/>
          <w:shd w:val="clear" w:color="auto" w:fill="CCCCCC"/>
          <w:lang w:val="sk-SK"/>
        </w:rPr>
      </w:pPr>
    </w:p>
    <w:p w14:paraId="3741212C" w14:textId="77777777" w:rsidR="00990857" w:rsidRPr="00AB1E0A" w:rsidRDefault="00704B26" w:rsidP="00704B26">
      <w:pPr>
        <w:widowControl w:val="0"/>
        <w:spacing w:line="240" w:lineRule="auto"/>
        <w:rPr>
          <w:szCs w:val="22"/>
          <w:lang w:val="sk-SK"/>
        </w:rPr>
      </w:pPr>
      <w:r w:rsidRPr="00AB1E0A">
        <w:rPr>
          <w:szCs w:val="22"/>
          <w:lang w:val="sk-SK"/>
        </w:rPr>
        <w:br w:type="page"/>
      </w:r>
    </w:p>
    <w:p w14:paraId="58A26A1A" w14:textId="77777777" w:rsidR="00704B26" w:rsidRPr="00AB1E0A" w:rsidRDefault="00704B26" w:rsidP="00704B26">
      <w:pPr>
        <w:pBdr>
          <w:top w:val="single" w:sz="4" w:space="1" w:color="auto"/>
          <w:left w:val="single" w:sz="4" w:space="4" w:color="auto"/>
          <w:bottom w:val="single" w:sz="4" w:space="1" w:color="auto"/>
          <w:right w:val="single" w:sz="4" w:space="4" w:color="auto"/>
        </w:pBdr>
        <w:spacing w:line="240" w:lineRule="auto"/>
        <w:rPr>
          <w:b/>
          <w:noProof/>
          <w:szCs w:val="22"/>
          <w:lang w:val="sk-SK"/>
        </w:rPr>
      </w:pPr>
      <w:r w:rsidRPr="00AB1E0A">
        <w:rPr>
          <w:b/>
          <w:noProof/>
          <w:szCs w:val="22"/>
          <w:lang w:val="sk-SK"/>
        </w:rPr>
        <w:lastRenderedPageBreak/>
        <w:t>ÚDAJE, KTORÉ MAJÚ BYŤ UVEDENÉ NA VNÚTORNOM OBALE</w:t>
      </w:r>
    </w:p>
    <w:p w14:paraId="69CD4E78" w14:textId="77777777" w:rsidR="00DB6ACE" w:rsidRPr="00AB1E0A" w:rsidRDefault="00DB6ACE" w:rsidP="009A76E2">
      <w:pPr>
        <w:pBdr>
          <w:top w:val="single" w:sz="4" w:space="1" w:color="auto"/>
          <w:left w:val="single" w:sz="4" w:space="4" w:color="auto"/>
          <w:bottom w:val="single" w:sz="4" w:space="1" w:color="auto"/>
          <w:right w:val="single" w:sz="4" w:space="4" w:color="auto"/>
        </w:pBdr>
        <w:ind w:left="567" w:hanging="567"/>
        <w:rPr>
          <w:bCs/>
          <w:szCs w:val="22"/>
          <w:lang w:val="sk-SK"/>
        </w:rPr>
      </w:pPr>
    </w:p>
    <w:p w14:paraId="0448486F" w14:textId="77777777" w:rsidR="00DB6ACE" w:rsidRPr="00AB1E0A" w:rsidRDefault="00704B26" w:rsidP="009A76E2">
      <w:pPr>
        <w:pBdr>
          <w:top w:val="single" w:sz="4" w:space="1" w:color="auto"/>
          <w:left w:val="single" w:sz="4" w:space="4" w:color="auto"/>
          <w:bottom w:val="single" w:sz="4" w:space="1" w:color="auto"/>
          <w:right w:val="single" w:sz="4" w:space="4" w:color="auto"/>
        </w:pBdr>
        <w:rPr>
          <w:bCs/>
          <w:szCs w:val="22"/>
          <w:lang w:val="sk-SK"/>
        </w:rPr>
      </w:pPr>
      <w:r w:rsidRPr="00AB1E0A">
        <w:rPr>
          <w:b/>
          <w:szCs w:val="22"/>
          <w:lang w:val="sk-SK"/>
        </w:rPr>
        <w:t>OZNAČENIE FĽAŠKY</w:t>
      </w:r>
    </w:p>
    <w:p w14:paraId="640F80F2" w14:textId="77777777" w:rsidR="00DB6ACE" w:rsidRPr="00AB1E0A" w:rsidRDefault="00DB6ACE" w:rsidP="009A76E2">
      <w:pPr>
        <w:rPr>
          <w:szCs w:val="22"/>
          <w:lang w:val="sk-SK"/>
        </w:rPr>
      </w:pPr>
    </w:p>
    <w:p w14:paraId="41D2ADB7" w14:textId="77777777" w:rsidR="00704B26" w:rsidRPr="00AB1E0A" w:rsidRDefault="00704B26" w:rsidP="009A76E2">
      <w:pPr>
        <w:rPr>
          <w:szCs w:val="22"/>
          <w:lang w:val="sk-SK"/>
        </w:rPr>
      </w:pPr>
    </w:p>
    <w:p w14:paraId="4A5F0B3D" w14:textId="3968054A" w:rsidR="00DB6ACE" w:rsidRPr="00AB1E0A" w:rsidRDefault="00DB6ACE" w:rsidP="009A76E2">
      <w:pPr>
        <w:pBdr>
          <w:top w:val="single" w:sz="4" w:space="1" w:color="auto"/>
          <w:left w:val="single" w:sz="4" w:space="4" w:color="auto"/>
          <w:bottom w:val="single" w:sz="4" w:space="1" w:color="auto"/>
          <w:right w:val="single" w:sz="4" w:space="4" w:color="auto"/>
        </w:pBdr>
        <w:ind w:left="567" w:hanging="567"/>
        <w:outlineLvl w:val="0"/>
        <w:rPr>
          <w:szCs w:val="22"/>
          <w:lang w:val="sk-SK"/>
        </w:rPr>
      </w:pPr>
      <w:r w:rsidRPr="00AB1E0A">
        <w:rPr>
          <w:b/>
          <w:szCs w:val="22"/>
          <w:lang w:val="sk-SK"/>
        </w:rPr>
        <w:t>1.</w:t>
      </w:r>
      <w:r w:rsidRPr="00AB1E0A">
        <w:rPr>
          <w:b/>
          <w:szCs w:val="22"/>
          <w:lang w:val="sk-SK"/>
        </w:rPr>
        <w:tab/>
      </w:r>
      <w:r w:rsidR="00704B26" w:rsidRPr="00AB1E0A">
        <w:rPr>
          <w:b/>
          <w:noProof/>
          <w:szCs w:val="22"/>
          <w:lang w:val="sk-SK"/>
        </w:rPr>
        <w:t>NÁZOV LIEKU</w:t>
      </w:r>
      <w:r w:rsidR="00D97D4A">
        <w:rPr>
          <w:b/>
          <w:noProof/>
          <w:szCs w:val="22"/>
          <w:lang w:val="sk-SK"/>
        </w:rPr>
        <w:fldChar w:fldCharType="begin"/>
      </w:r>
      <w:r w:rsidR="00D97D4A">
        <w:rPr>
          <w:b/>
          <w:noProof/>
          <w:szCs w:val="22"/>
          <w:lang w:val="sk-SK"/>
        </w:rPr>
        <w:instrText xml:space="preserve"> DOCVARIABLE VAULT_ND_2478118e-6eb1-4b6e-a380-19e26e9d3e8b \* MERGEFORMAT </w:instrText>
      </w:r>
      <w:r w:rsidR="00D97D4A">
        <w:rPr>
          <w:b/>
          <w:noProof/>
          <w:szCs w:val="22"/>
          <w:lang w:val="sk-SK"/>
        </w:rPr>
        <w:fldChar w:fldCharType="separate"/>
      </w:r>
      <w:r w:rsidR="00D97D4A">
        <w:rPr>
          <w:b/>
          <w:noProof/>
          <w:szCs w:val="22"/>
          <w:lang w:val="sk-SK"/>
        </w:rPr>
        <w:t xml:space="preserve"> </w:t>
      </w:r>
      <w:r w:rsidR="00D97D4A">
        <w:rPr>
          <w:b/>
          <w:noProof/>
          <w:szCs w:val="22"/>
          <w:lang w:val="sk-SK"/>
        </w:rPr>
        <w:fldChar w:fldCharType="end"/>
      </w:r>
    </w:p>
    <w:p w14:paraId="3B3F011F" w14:textId="77777777" w:rsidR="00DB6ACE" w:rsidRPr="00AB1E0A" w:rsidRDefault="00DB6ACE" w:rsidP="009A76E2">
      <w:pPr>
        <w:rPr>
          <w:szCs w:val="22"/>
          <w:lang w:val="sk-SK"/>
        </w:rPr>
      </w:pPr>
    </w:p>
    <w:p w14:paraId="7B1AD38E" w14:textId="77777777" w:rsidR="00DB6ACE" w:rsidRPr="00AB1E0A" w:rsidRDefault="00DB6ACE" w:rsidP="009A76E2">
      <w:pPr>
        <w:rPr>
          <w:szCs w:val="22"/>
          <w:lang w:val="sk-SK"/>
        </w:rPr>
      </w:pPr>
      <w:r w:rsidRPr="00AB1E0A">
        <w:rPr>
          <w:szCs w:val="22"/>
          <w:lang w:val="sk-SK"/>
        </w:rPr>
        <w:t>Triumeq 50 mg/600 mg/300 mg table</w:t>
      </w:r>
      <w:r w:rsidR="00D10C17" w:rsidRPr="00AB1E0A">
        <w:rPr>
          <w:szCs w:val="22"/>
          <w:lang w:val="sk-SK"/>
        </w:rPr>
        <w:t>t</w:t>
      </w:r>
      <w:r w:rsidR="00704B26" w:rsidRPr="00AB1E0A">
        <w:rPr>
          <w:szCs w:val="22"/>
          <w:lang w:val="sk-SK"/>
        </w:rPr>
        <w:t>y</w:t>
      </w:r>
    </w:p>
    <w:p w14:paraId="4F32F1DC" w14:textId="77777777" w:rsidR="00DB6ACE" w:rsidRPr="00AB1E0A" w:rsidRDefault="00DB6ACE" w:rsidP="009A76E2">
      <w:pPr>
        <w:rPr>
          <w:b/>
          <w:szCs w:val="22"/>
          <w:lang w:val="sk-SK"/>
        </w:rPr>
      </w:pPr>
      <w:r w:rsidRPr="00AB1E0A">
        <w:rPr>
          <w:szCs w:val="22"/>
          <w:lang w:val="sk-SK"/>
        </w:rPr>
        <w:t>dolutegravir/aba</w:t>
      </w:r>
      <w:r w:rsidR="00704B26" w:rsidRPr="00AB1E0A">
        <w:rPr>
          <w:szCs w:val="22"/>
          <w:lang w:val="sk-SK"/>
        </w:rPr>
        <w:t>k</w:t>
      </w:r>
      <w:r w:rsidRPr="00AB1E0A">
        <w:rPr>
          <w:szCs w:val="22"/>
          <w:lang w:val="sk-SK"/>
        </w:rPr>
        <w:t>avir/lamivud</w:t>
      </w:r>
      <w:r w:rsidR="00704B26" w:rsidRPr="00AB1E0A">
        <w:rPr>
          <w:szCs w:val="22"/>
          <w:lang w:val="sk-SK"/>
        </w:rPr>
        <w:t>í</w:t>
      </w:r>
      <w:r w:rsidRPr="00AB1E0A">
        <w:rPr>
          <w:szCs w:val="22"/>
          <w:lang w:val="sk-SK"/>
        </w:rPr>
        <w:t>n</w:t>
      </w:r>
    </w:p>
    <w:p w14:paraId="707567C0" w14:textId="77777777" w:rsidR="00DB6ACE" w:rsidRPr="00AB1E0A" w:rsidRDefault="00DB6ACE" w:rsidP="009A76E2">
      <w:pPr>
        <w:rPr>
          <w:szCs w:val="22"/>
          <w:lang w:val="sk-SK"/>
        </w:rPr>
      </w:pPr>
    </w:p>
    <w:p w14:paraId="631A20FE" w14:textId="77777777" w:rsidR="009A76E2" w:rsidRPr="00AB1E0A" w:rsidRDefault="009A76E2" w:rsidP="009A76E2">
      <w:pPr>
        <w:widowControl w:val="0"/>
        <w:spacing w:line="240" w:lineRule="auto"/>
        <w:rPr>
          <w:szCs w:val="22"/>
          <w:lang w:val="sk-SK"/>
        </w:rPr>
      </w:pPr>
    </w:p>
    <w:p w14:paraId="7C708E01" w14:textId="69F6A9C3" w:rsidR="009A76E2" w:rsidRPr="00AB1E0A" w:rsidRDefault="009A76E2" w:rsidP="009A76E2">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sk-SK"/>
        </w:rPr>
      </w:pPr>
      <w:r w:rsidRPr="00AB1E0A">
        <w:rPr>
          <w:b/>
          <w:szCs w:val="22"/>
          <w:lang w:val="sk-SK"/>
        </w:rPr>
        <w:t>2.</w:t>
      </w:r>
      <w:r w:rsidRPr="00AB1E0A">
        <w:rPr>
          <w:b/>
          <w:szCs w:val="22"/>
          <w:lang w:val="sk-SK"/>
        </w:rPr>
        <w:tab/>
      </w:r>
      <w:r w:rsidRPr="00AB1E0A">
        <w:rPr>
          <w:b/>
          <w:noProof/>
          <w:szCs w:val="22"/>
          <w:lang w:val="sk-SK"/>
        </w:rPr>
        <w:t>LIEČIVÁ</w:t>
      </w:r>
      <w:r w:rsidR="00D97D4A">
        <w:rPr>
          <w:b/>
          <w:noProof/>
          <w:szCs w:val="22"/>
          <w:lang w:val="sk-SK"/>
        </w:rPr>
        <w:fldChar w:fldCharType="begin"/>
      </w:r>
      <w:r w:rsidR="00D97D4A">
        <w:rPr>
          <w:b/>
          <w:noProof/>
          <w:szCs w:val="22"/>
          <w:lang w:val="sk-SK"/>
        </w:rPr>
        <w:instrText xml:space="preserve"> DOCVARIABLE VAULT_ND_faf8440a-6e55-431d-85be-dbaad3dd0a04 \* MERGEFORMAT </w:instrText>
      </w:r>
      <w:r w:rsidR="00D97D4A">
        <w:rPr>
          <w:b/>
          <w:noProof/>
          <w:szCs w:val="22"/>
          <w:lang w:val="sk-SK"/>
        </w:rPr>
        <w:fldChar w:fldCharType="separate"/>
      </w:r>
      <w:r w:rsidR="00D97D4A">
        <w:rPr>
          <w:b/>
          <w:noProof/>
          <w:szCs w:val="22"/>
          <w:lang w:val="sk-SK"/>
        </w:rPr>
        <w:t xml:space="preserve"> </w:t>
      </w:r>
      <w:r w:rsidR="00D97D4A">
        <w:rPr>
          <w:b/>
          <w:noProof/>
          <w:szCs w:val="22"/>
          <w:lang w:val="sk-SK"/>
        </w:rPr>
        <w:fldChar w:fldCharType="end"/>
      </w:r>
    </w:p>
    <w:p w14:paraId="0504C57C" w14:textId="77777777" w:rsidR="009A76E2" w:rsidRPr="00AB1E0A" w:rsidRDefault="009A76E2" w:rsidP="009A76E2">
      <w:pPr>
        <w:widowControl w:val="0"/>
        <w:spacing w:line="240" w:lineRule="auto"/>
        <w:rPr>
          <w:i/>
          <w:szCs w:val="22"/>
          <w:lang w:val="sk-SK"/>
        </w:rPr>
      </w:pPr>
    </w:p>
    <w:p w14:paraId="2318E91C" w14:textId="77777777" w:rsidR="009A76E2" w:rsidRPr="00AB1E0A" w:rsidRDefault="009A76E2" w:rsidP="009A76E2">
      <w:pPr>
        <w:widowControl w:val="0"/>
        <w:spacing w:line="240" w:lineRule="auto"/>
        <w:rPr>
          <w:szCs w:val="22"/>
          <w:lang w:val="sk-SK"/>
        </w:rPr>
      </w:pPr>
      <w:r w:rsidRPr="00AB1E0A">
        <w:rPr>
          <w:noProof/>
          <w:szCs w:val="22"/>
          <w:lang w:val="sk-SK"/>
        </w:rPr>
        <w:t>Každá filmom obalená tableta obsahuje</w:t>
      </w:r>
      <w:r w:rsidR="00715107">
        <w:rPr>
          <w:noProof/>
          <w:szCs w:val="22"/>
          <w:lang w:val="sk-SK"/>
        </w:rPr>
        <w:t xml:space="preserve"> </w:t>
      </w:r>
      <w:r w:rsidRPr="00AB1E0A">
        <w:rPr>
          <w:color w:val="000000"/>
          <w:szCs w:val="22"/>
          <w:lang w:val="sk-SK"/>
        </w:rPr>
        <w:t>50 mg dolutegraviru</w:t>
      </w:r>
      <w:r w:rsidR="00611906" w:rsidRPr="00AB1E0A">
        <w:rPr>
          <w:color w:val="000000"/>
          <w:szCs w:val="22"/>
          <w:lang w:val="sk-SK"/>
        </w:rPr>
        <w:t xml:space="preserve"> (vo forme sodnej soli)</w:t>
      </w:r>
      <w:r w:rsidRPr="00AB1E0A">
        <w:rPr>
          <w:color w:val="000000"/>
          <w:szCs w:val="22"/>
          <w:lang w:val="sk-SK"/>
        </w:rPr>
        <w:t>,</w:t>
      </w:r>
      <w:r w:rsidR="00715107">
        <w:rPr>
          <w:color w:val="000000"/>
          <w:szCs w:val="22"/>
          <w:lang w:val="sk-SK"/>
        </w:rPr>
        <w:t xml:space="preserve"> </w:t>
      </w:r>
      <w:r w:rsidRPr="00AB1E0A">
        <w:rPr>
          <w:color w:val="000000"/>
          <w:szCs w:val="22"/>
          <w:lang w:val="sk-SK"/>
        </w:rPr>
        <w:t>600 mg abakaviru (vo forme sulfátu),</w:t>
      </w:r>
      <w:r w:rsidR="00715107">
        <w:rPr>
          <w:color w:val="000000"/>
          <w:szCs w:val="22"/>
          <w:lang w:val="sk-SK"/>
        </w:rPr>
        <w:t xml:space="preserve"> </w:t>
      </w:r>
      <w:r w:rsidRPr="00AB1E0A">
        <w:rPr>
          <w:color w:val="000000"/>
          <w:szCs w:val="22"/>
          <w:lang w:val="sk-SK"/>
        </w:rPr>
        <w:t>300 mg lamivudínu</w:t>
      </w:r>
      <w:r w:rsidRPr="00AB1E0A">
        <w:rPr>
          <w:szCs w:val="22"/>
          <w:lang w:val="sk-SK"/>
        </w:rPr>
        <w:t>.</w:t>
      </w:r>
    </w:p>
    <w:p w14:paraId="0DB3A075" w14:textId="77777777" w:rsidR="009A76E2" w:rsidRPr="00AB1E0A" w:rsidRDefault="009A76E2" w:rsidP="009A76E2">
      <w:pPr>
        <w:widowControl w:val="0"/>
        <w:spacing w:line="240" w:lineRule="auto"/>
        <w:rPr>
          <w:szCs w:val="22"/>
          <w:lang w:val="sk-SK"/>
        </w:rPr>
      </w:pPr>
    </w:p>
    <w:p w14:paraId="3F1F4E58" w14:textId="77777777" w:rsidR="009A76E2" w:rsidRPr="00AB1E0A" w:rsidRDefault="009A76E2" w:rsidP="009A76E2">
      <w:pPr>
        <w:widowControl w:val="0"/>
        <w:spacing w:line="240" w:lineRule="auto"/>
        <w:rPr>
          <w:szCs w:val="22"/>
          <w:lang w:val="sk-SK"/>
        </w:rPr>
      </w:pPr>
    </w:p>
    <w:p w14:paraId="2F0D5565" w14:textId="38DCDC56" w:rsidR="009A76E2" w:rsidRPr="00AB1E0A" w:rsidRDefault="009A76E2" w:rsidP="009A76E2">
      <w:pPr>
        <w:widowControl w:val="0"/>
        <w:pBdr>
          <w:top w:val="single" w:sz="4" w:space="1" w:color="auto"/>
          <w:left w:val="single" w:sz="4" w:space="4" w:color="auto"/>
          <w:bottom w:val="single" w:sz="4" w:space="3" w:color="auto"/>
          <w:right w:val="single" w:sz="4" w:space="4" w:color="auto"/>
        </w:pBdr>
        <w:spacing w:line="240" w:lineRule="auto"/>
        <w:ind w:left="567" w:hanging="567"/>
        <w:outlineLvl w:val="0"/>
        <w:rPr>
          <w:szCs w:val="22"/>
          <w:lang w:val="sk-SK"/>
        </w:rPr>
      </w:pPr>
      <w:r w:rsidRPr="00AB1E0A">
        <w:rPr>
          <w:b/>
          <w:szCs w:val="22"/>
          <w:lang w:val="sk-SK"/>
        </w:rPr>
        <w:t>3.</w:t>
      </w:r>
      <w:r w:rsidRPr="00AB1E0A">
        <w:rPr>
          <w:b/>
          <w:szCs w:val="22"/>
          <w:lang w:val="sk-SK"/>
        </w:rPr>
        <w:tab/>
      </w:r>
      <w:r w:rsidRPr="00AB1E0A">
        <w:rPr>
          <w:b/>
          <w:noProof/>
          <w:szCs w:val="22"/>
          <w:lang w:val="sk-SK"/>
        </w:rPr>
        <w:t>ZOZNAM POMOCNÝCH LÁTOK</w:t>
      </w:r>
      <w:r w:rsidR="00D97D4A">
        <w:rPr>
          <w:b/>
          <w:noProof/>
          <w:szCs w:val="22"/>
          <w:lang w:val="sk-SK"/>
        </w:rPr>
        <w:fldChar w:fldCharType="begin"/>
      </w:r>
      <w:r w:rsidR="00D97D4A">
        <w:rPr>
          <w:b/>
          <w:noProof/>
          <w:szCs w:val="22"/>
          <w:lang w:val="sk-SK"/>
        </w:rPr>
        <w:instrText xml:space="preserve"> DOCVARIABLE VAULT_ND_eec13095-4d43-4479-93f5-834ec59fb744 \* MERGEFORMAT </w:instrText>
      </w:r>
      <w:r w:rsidR="00D97D4A">
        <w:rPr>
          <w:b/>
          <w:noProof/>
          <w:szCs w:val="22"/>
          <w:lang w:val="sk-SK"/>
        </w:rPr>
        <w:fldChar w:fldCharType="separate"/>
      </w:r>
      <w:r w:rsidR="00D97D4A">
        <w:rPr>
          <w:b/>
          <w:noProof/>
          <w:szCs w:val="22"/>
          <w:lang w:val="sk-SK"/>
        </w:rPr>
        <w:t xml:space="preserve"> </w:t>
      </w:r>
      <w:r w:rsidR="00D97D4A">
        <w:rPr>
          <w:b/>
          <w:noProof/>
          <w:szCs w:val="22"/>
          <w:lang w:val="sk-SK"/>
        </w:rPr>
        <w:fldChar w:fldCharType="end"/>
      </w:r>
    </w:p>
    <w:p w14:paraId="2D91CBD9" w14:textId="77777777" w:rsidR="009A76E2" w:rsidRPr="00AB1E0A" w:rsidRDefault="009A76E2" w:rsidP="009A76E2">
      <w:pPr>
        <w:widowControl w:val="0"/>
        <w:spacing w:line="240" w:lineRule="auto"/>
        <w:rPr>
          <w:szCs w:val="22"/>
          <w:lang w:val="sk-SK"/>
        </w:rPr>
      </w:pPr>
    </w:p>
    <w:p w14:paraId="4D461A99" w14:textId="77777777" w:rsidR="009A76E2" w:rsidRPr="00AB1E0A" w:rsidRDefault="009A76E2" w:rsidP="009A76E2">
      <w:pPr>
        <w:widowControl w:val="0"/>
        <w:spacing w:line="240" w:lineRule="auto"/>
        <w:rPr>
          <w:szCs w:val="22"/>
          <w:lang w:val="sk-SK"/>
        </w:rPr>
      </w:pPr>
    </w:p>
    <w:p w14:paraId="15774676" w14:textId="5A85085C" w:rsidR="009A76E2" w:rsidRPr="00AB1E0A" w:rsidRDefault="009A76E2" w:rsidP="009A76E2">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sk-SK"/>
        </w:rPr>
      </w:pPr>
      <w:r w:rsidRPr="00AB1E0A">
        <w:rPr>
          <w:b/>
          <w:szCs w:val="22"/>
          <w:lang w:val="sk-SK"/>
        </w:rPr>
        <w:t>4.</w:t>
      </w:r>
      <w:r w:rsidRPr="00AB1E0A">
        <w:rPr>
          <w:b/>
          <w:szCs w:val="22"/>
          <w:lang w:val="sk-SK"/>
        </w:rPr>
        <w:tab/>
      </w:r>
      <w:r w:rsidRPr="00AB1E0A">
        <w:rPr>
          <w:b/>
          <w:noProof/>
          <w:szCs w:val="22"/>
          <w:lang w:val="sk-SK"/>
        </w:rPr>
        <w:t>LIEKOVÁ FORMA A OBSAH</w:t>
      </w:r>
      <w:r w:rsidR="00D97D4A">
        <w:rPr>
          <w:b/>
          <w:noProof/>
          <w:szCs w:val="22"/>
          <w:lang w:val="sk-SK"/>
        </w:rPr>
        <w:fldChar w:fldCharType="begin"/>
      </w:r>
      <w:r w:rsidR="00D97D4A">
        <w:rPr>
          <w:b/>
          <w:noProof/>
          <w:szCs w:val="22"/>
          <w:lang w:val="sk-SK"/>
        </w:rPr>
        <w:instrText xml:space="preserve"> DOCVARIABLE VAULT_ND_3f689ab5-587e-4bed-8c32-bb908374914c \* MERGEFORMAT </w:instrText>
      </w:r>
      <w:r w:rsidR="00D97D4A">
        <w:rPr>
          <w:b/>
          <w:noProof/>
          <w:szCs w:val="22"/>
          <w:lang w:val="sk-SK"/>
        </w:rPr>
        <w:fldChar w:fldCharType="separate"/>
      </w:r>
      <w:r w:rsidR="00D97D4A">
        <w:rPr>
          <w:b/>
          <w:noProof/>
          <w:szCs w:val="22"/>
          <w:lang w:val="sk-SK"/>
        </w:rPr>
        <w:t xml:space="preserve"> </w:t>
      </w:r>
      <w:r w:rsidR="00D97D4A">
        <w:rPr>
          <w:b/>
          <w:noProof/>
          <w:szCs w:val="22"/>
          <w:lang w:val="sk-SK"/>
        </w:rPr>
        <w:fldChar w:fldCharType="end"/>
      </w:r>
    </w:p>
    <w:p w14:paraId="1BD6DF68" w14:textId="77777777" w:rsidR="009A76E2" w:rsidRPr="00AB1E0A" w:rsidRDefault="009A76E2" w:rsidP="009A76E2">
      <w:pPr>
        <w:widowControl w:val="0"/>
        <w:spacing w:line="240" w:lineRule="auto"/>
        <w:rPr>
          <w:szCs w:val="22"/>
          <w:lang w:val="sk-SK"/>
        </w:rPr>
      </w:pPr>
    </w:p>
    <w:p w14:paraId="1D4557A6" w14:textId="77777777" w:rsidR="009A76E2" w:rsidRPr="00AB1E0A" w:rsidRDefault="009A76E2" w:rsidP="009A76E2">
      <w:pPr>
        <w:widowControl w:val="0"/>
        <w:spacing w:line="240" w:lineRule="auto"/>
        <w:rPr>
          <w:szCs w:val="22"/>
          <w:lang w:val="sk-SK"/>
        </w:rPr>
      </w:pPr>
      <w:r w:rsidRPr="00AB1E0A">
        <w:rPr>
          <w:szCs w:val="22"/>
          <w:lang w:val="sk-SK"/>
        </w:rPr>
        <w:t>30 tabliet</w:t>
      </w:r>
    </w:p>
    <w:p w14:paraId="08403DFF" w14:textId="77777777" w:rsidR="009A76E2" w:rsidRPr="00AB1E0A" w:rsidRDefault="009A76E2" w:rsidP="009A76E2">
      <w:pPr>
        <w:widowControl w:val="0"/>
        <w:spacing w:line="240" w:lineRule="auto"/>
        <w:rPr>
          <w:szCs w:val="22"/>
          <w:lang w:val="sk-SK"/>
        </w:rPr>
      </w:pPr>
    </w:p>
    <w:p w14:paraId="23970614" w14:textId="77777777" w:rsidR="009A76E2" w:rsidRPr="00AB1E0A" w:rsidRDefault="009A76E2" w:rsidP="009A76E2">
      <w:pPr>
        <w:widowControl w:val="0"/>
        <w:spacing w:line="240" w:lineRule="auto"/>
        <w:rPr>
          <w:szCs w:val="22"/>
          <w:lang w:val="sk-SK"/>
        </w:rPr>
      </w:pPr>
    </w:p>
    <w:p w14:paraId="73D0E7B5" w14:textId="27001AEF" w:rsidR="009A76E2" w:rsidRPr="00AB1E0A" w:rsidRDefault="009A76E2" w:rsidP="009A76E2">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sk-SK"/>
        </w:rPr>
      </w:pPr>
      <w:r w:rsidRPr="00AB1E0A">
        <w:rPr>
          <w:b/>
          <w:szCs w:val="22"/>
          <w:lang w:val="sk-SK"/>
        </w:rPr>
        <w:t>5.</w:t>
      </w:r>
      <w:r w:rsidRPr="00AB1E0A">
        <w:rPr>
          <w:b/>
          <w:szCs w:val="22"/>
          <w:lang w:val="sk-SK"/>
        </w:rPr>
        <w:tab/>
      </w:r>
      <w:r w:rsidRPr="00AB1E0A">
        <w:rPr>
          <w:b/>
          <w:noProof/>
          <w:szCs w:val="22"/>
          <w:lang w:val="sk-SK"/>
        </w:rPr>
        <w:t>SPÔSOB A CESTA POD</w:t>
      </w:r>
      <w:r w:rsidR="00C0111A" w:rsidRPr="00AB1E0A">
        <w:rPr>
          <w:b/>
          <w:noProof/>
          <w:szCs w:val="22"/>
          <w:lang w:val="sk-SK"/>
        </w:rPr>
        <w:t>ÁV</w:t>
      </w:r>
      <w:r w:rsidRPr="00AB1E0A">
        <w:rPr>
          <w:b/>
          <w:noProof/>
          <w:szCs w:val="22"/>
          <w:lang w:val="sk-SK"/>
        </w:rPr>
        <w:t>ANIA</w:t>
      </w:r>
      <w:r w:rsidR="00D97D4A">
        <w:rPr>
          <w:b/>
          <w:noProof/>
          <w:szCs w:val="22"/>
          <w:lang w:val="sk-SK"/>
        </w:rPr>
        <w:fldChar w:fldCharType="begin"/>
      </w:r>
      <w:r w:rsidR="00D97D4A">
        <w:rPr>
          <w:b/>
          <w:noProof/>
          <w:szCs w:val="22"/>
          <w:lang w:val="sk-SK"/>
        </w:rPr>
        <w:instrText xml:space="preserve"> DOCVARIABLE VAULT_ND_60087596-5327-4200-b793-8ed4902dbfd1 \* MERGEFORMAT </w:instrText>
      </w:r>
      <w:r w:rsidR="00D97D4A">
        <w:rPr>
          <w:b/>
          <w:noProof/>
          <w:szCs w:val="22"/>
          <w:lang w:val="sk-SK"/>
        </w:rPr>
        <w:fldChar w:fldCharType="separate"/>
      </w:r>
      <w:r w:rsidR="00D97D4A">
        <w:rPr>
          <w:b/>
          <w:noProof/>
          <w:szCs w:val="22"/>
          <w:lang w:val="sk-SK"/>
        </w:rPr>
        <w:t xml:space="preserve"> </w:t>
      </w:r>
      <w:r w:rsidR="00D97D4A">
        <w:rPr>
          <w:b/>
          <w:noProof/>
          <w:szCs w:val="22"/>
          <w:lang w:val="sk-SK"/>
        </w:rPr>
        <w:fldChar w:fldCharType="end"/>
      </w:r>
    </w:p>
    <w:p w14:paraId="3055FEAB" w14:textId="77777777" w:rsidR="009A76E2" w:rsidRPr="00AB1E0A" w:rsidRDefault="009A76E2" w:rsidP="009A76E2">
      <w:pPr>
        <w:widowControl w:val="0"/>
        <w:spacing w:line="240" w:lineRule="auto"/>
        <w:rPr>
          <w:szCs w:val="22"/>
          <w:lang w:val="sk-SK"/>
        </w:rPr>
      </w:pPr>
    </w:p>
    <w:p w14:paraId="6E17BFF5" w14:textId="77777777" w:rsidR="009A76E2" w:rsidRPr="00AB1E0A" w:rsidRDefault="009A76E2" w:rsidP="009A76E2">
      <w:pPr>
        <w:spacing w:line="240" w:lineRule="auto"/>
        <w:rPr>
          <w:noProof/>
          <w:szCs w:val="22"/>
          <w:lang w:val="sk-SK"/>
        </w:rPr>
      </w:pPr>
      <w:r w:rsidRPr="00AB1E0A">
        <w:rPr>
          <w:noProof/>
          <w:szCs w:val="22"/>
          <w:lang w:val="sk-SK"/>
        </w:rPr>
        <w:t>Pred použitím si prečítajte písomnú informáciu pre používateľa.</w:t>
      </w:r>
    </w:p>
    <w:p w14:paraId="202C120B" w14:textId="77777777" w:rsidR="009A76E2" w:rsidRPr="00AB1E0A" w:rsidRDefault="009A76E2" w:rsidP="009A76E2">
      <w:pPr>
        <w:widowControl w:val="0"/>
        <w:spacing w:line="240" w:lineRule="auto"/>
        <w:rPr>
          <w:noProof/>
          <w:color w:val="000000"/>
          <w:szCs w:val="22"/>
          <w:lang w:val="sk-SK"/>
        </w:rPr>
      </w:pPr>
    </w:p>
    <w:p w14:paraId="55BCE32C" w14:textId="448292F1" w:rsidR="009A76E2" w:rsidRPr="00AB1E0A" w:rsidRDefault="009A76E2" w:rsidP="009A76E2">
      <w:pPr>
        <w:widowControl w:val="0"/>
        <w:spacing w:line="240" w:lineRule="auto"/>
        <w:rPr>
          <w:szCs w:val="22"/>
          <w:lang w:val="sk-SK"/>
        </w:rPr>
      </w:pPr>
      <w:r w:rsidRPr="00AB1E0A">
        <w:rPr>
          <w:noProof/>
          <w:color w:val="000000"/>
          <w:szCs w:val="22"/>
          <w:lang w:val="sk-SK"/>
        </w:rPr>
        <w:t xml:space="preserve">Na </w:t>
      </w:r>
      <w:r w:rsidR="00052E14">
        <w:rPr>
          <w:noProof/>
          <w:color w:val="000000"/>
          <w:szCs w:val="22"/>
          <w:lang w:val="sk-SK"/>
        </w:rPr>
        <w:t>perorálne</w:t>
      </w:r>
      <w:r w:rsidR="00052E14" w:rsidRPr="00AB1E0A">
        <w:rPr>
          <w:noProof/>
          <w:color w:val="000000"/>
          <w:szCs w:val="22"/>
          <w:lang w:val="sk-SK"/>
        </w:rPr>
        <w:t xml:space="preserve"> </w:t>
      </w:r>
      <w:r w:rsidRPr="00AB1E0A">
        <w:rPr>
          <w:noProof/>
          <w:color w:val="000000"/>
          <w:szCs w:val="22"/>
          <w:lang w:val="sk-SK"/>
        </w:rPr>
        <w:t>použitie.</w:t>
      </w:r>
    </w:p>
    <w:p w14:paraId="4A63EB25" w14:textId="77777777" w:rsidR="009A76E2" w:rsidRPr="00AB1E0A" w:rsidRDefault="009A76E2" w:rsidP="009A76E2">
      <w:pPr>
        <w:widowControl w:val="0"/>
        <w:autoSpaceDE w:val="0"/>
        <w:autoSpaceDN w:val="0"/>
        <w:adjustRightInd w:val="0"/>
        <w:spacing w:line="240" w:lineRule="auto"/>
        <w:rPr>
          <w:szCs w:val="22"/>
          <w:lang w:val="sk-SK"/>
        </w:rPr>
      </w:pPr>
    </w:p>
    <w:p w14:paraId="7640D450" w14:textId="77777777" w:rsidR="009A76E2" w:rsidRPr="00AB1E0A" w:rsidRDefault="009A76E2" w:rsidP="009A76E2">
      <w:pPr>
        <w:widowControl w:val="0"/>
        <w:autoSpaceDE w:val="0"/>
        <w:autoSpaceDN w:val="0"/>
        <w:adjustRightInd w:val="0"/>
        <w:spacing w:line="240" w:lineRule="auto"/>
        <w:rPr>
          <w:szCs w:val="22"/>
          <w:lang w:val="sk-SK"/>
        </w:rPr>
      </w:pPr>
    </w:p>
    <w:p w14:paraId="301DF427" w14:textId="64DB0A58" w:rsidR="009A76E2" w:rsidRPr="00AB1E0A" w:rsidRDefault="009A76E2" w:rsidP="009A76E2">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sk-SK"/>
        </w:rPr>
      </w:pPr>
      <w:r w:rsidRPr="00AB1E0A">
        <w:rPr>
          <w:b/>
          <w:szCs w:val="22"/>
          <w:lang w:val="sk-SK"/>
        </w:rPr>
        <w:t>6.</w:t>
      </w:r>
      <w:r w:rsidRPr="00AB1E0A">
        <w:rPr>
          <w:b/>
          <w:szCs w:val="22"/>
          <w:lang w:val="sk-SK"/>
        </w:rPr>
        <w:tab/>
      </w:r>
      <w:r w:rsidRPr="00AB1E0A">
        <w:rPr>
          <w:b/>
          <w:noProof/>
          <w:szCs w:val="22"/>
          <w:lang w:val="sk-SK"/>
        </w:rPr>
        <w:t>ŠPECIÁLNE UPOZORNENIE, ŽE LIEK SA MUSÍ UCHOVÁVAŤ MIMO DOHĽADU A DOSAHU DETÍ</w:t>
      </w:r>
      <w:r w:rsidR="00D97D4A">
        <w:rPr>
          <w:b/>
          <w:noProof/>
          <w:szCs w:val="22"/>
          <w:lang w:val="sk-SK"/>
        </w:rPr>
        <w:fldChar w:fldCharType="begin"/>
      </w:r>
      <w:r w:rsidR="00D97D4A">
        <w:rPr>
          <w:b/>
          <w:noProof/>
          <w:szCs w:val="22"/>
          <w:lang w:val="sk-SK"/>
        </w:rPr>
        <w:instrText xml:space="preserve"> DOCVARIABLE VAULT_ND_ff3210d2-c45e-4b08-a569-693e37d066a0 \* MERGEFORMAT </w:instrText>
      </w:r>
      <w:r w:rsidR="00D97D4A">
        <w:rPr>
          <w:b/>
          <w:noProof/>
          <w:szCs w:val="22"/>
          <w:lang w:val="sk-SK"/>
        </w:rPr>
        <w:fldChar w:fldCharType="separate"/>
      </w:r>
      <w:r w:rsidR="00D97D4A">
        <w:rPr>
          <w:b/>
          <w:noProof/>
          <w:szCs w:val="22"/>
          <w:lang w:val="sk-SK"/>
        </w:rPr>
        <w:t xml:space="preserve"> </w:t>
      </w:r>
      <w:r w:rsidR="00D97D4A">
        <w:rPr>
          <w:b/>
          <w:noProof/>
          <w:szCs w:val="22"/>
          <w:lang w:val="sk-SK"/>
        </w:rPr>
        <w:fldChar w:fldCharType="end"/>
      </w:r>
    </w:p>
    <w:p w14:paraId="082C5603" w14:textId="77777777" w:rsidR="009A76E2" w:rsidRPr="00AB1E0A" w:rsidRDefault="009A76E2" w:rsidP="009A76E2">
      <w:pPr>
        <w:widowControl w:val="0"/>
        <w:spacing w:line="240" w:lineRule="auto"/>
        <w:rPr>
          <w:szCs w:val="22"/>
          <w:lang w:val="sk-SK"/>
        </w:rPr>
      </w:pPr>
    </w:p>
    <w:p w14:paraId="27EC5C66" w14:textId="0672938C" w:rsidR="009A76E2" w:rsidRPr="00AB1E0A" w:rsidRDefault="009A76E2" w:rsidP="009A76E2">
      <w:pPr>
        <w:widowControl w:val="0"/>
        <w:spacing w:line="240" w:lineRule="auto"/>
        <w:outlineLvl w:val="0"/>
        <w:rPr>
          <w:szCs w:val="22"/>
          <w:lang w:val="sk-SK"/>
        </w:rPr>
      </w:pPr>
      <w:r w:rsidRPr="00AB1E0A">
        <w:rPr>
          <w:noProof/>
          <w:szCs w:val="22"/>
          <w:lang w:val="sk-SK"/>
        </w:rPr>
        <w:t>Uchovávajte mimo dohľadu a dosahu detí</w:t>
      </w:r>
      <w:r w:rsidRPr="00AB1E0A">
        <w:rPr>
          <w:szCs w:val="22"/>
          <w:lang w:val="sk-SK"/>
        </w:rPr>
        <w:t>.</w:t>
      </w:r>
      <w:r w:rsidR="00D97D4A">
        <w:rPr>
          <w:szCs w:val="22"/>
          <w:lang w:val="sk-SK"/>
        </w:rPr>
        <w:fldChar w:fldCharType="begin"/>
      </w:r>
      <w:r w:rsidR="00D97D4A">
        <w:rPr>
          <w:szCs w:val="22"/>
          <w:lang w:val="sk-SK"/>
        </w:rPr>
        <w:instrText xml:space="preserve"> DOCVARIABLE vault_nd_07869de2-2233-4762-927c-893c24dd566e \* MERGEFORMAT </w:instrText>
      </w:r>
      <w:r w:rsidR="00D97D4A">
        <w:rPr>
          <w:szCs w:val="22"/>
          <w:lang w:val="sk-SK"/>
        </w:rPr>
        <w:fldChar w:fldCharType="separate"/>
      </w:r>
      <w:r w:rsidR="00D97D4A">
        <w:rPr>
          <w:szCs w:val="22"/>
          <w:lang w:val="sk-SK"/>
        </w:rPr>
        <w:t xml:space="preserve"> </w:t>
      </w:r>
      <w:r w:rsidR="00D97D4A">
        <w:rPr>
          <w:szCs w:val="22"/>
          <w:lang w:val="sk-SK"/>
        </w:rPr>
        <w:fldChar w:fldCharType="end"/>
      </w:r>
    </w:p>
    <w:p w14:paraId="31A18E72" w14:textId="77777777" w:rsidR="009A76E2" w:rsidRPr="00AB1E0A" w:rsidRDefault="009A76E2" w:rsidP="009A76E2">
      <w:pPr>
        <w:widowControl w:val="0"/>
        <w:spacing w:line="240" w:lineRule="auto"/>
        <w:rPr>
          <w:szCs w:val="22"/>
          <w:lang w:val="sk-SK"/>
        </w:rPr>
      </w:pPr>
    </w:p>
    <w:p w14:paraId="1DE279A4" w14:textId="77777777" w:rsidR="009A76E2" w:rsidRPr="00AB1E0A" w:rsidRDefault="009A76E2" w:rsidP="009A76E2">
      <w:pPr>
        <w:widowControl w:val="0"/>
        <w:spacing w:line="240" w:lineRule="auto"/>
        <w:rPr>
          <w:szCs w:val="22"/>
          <w:lang w:val="sk-SK"/>
        </w:rPr>
      </w:pPr>
    </w:p>
    <w:p w14:paraId="14615455" w14:textId="5AF17BEB" w:rsidR="009A76E2" w:rsidRPr="00AB1E0A" w:rsidRDefault="009A76E2" w:rsidP="009A76E2">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sk-SK"/>
        </w:rPr>
      </w:pPr>
      <w:r w:rsidRPr="00AB1E0A">
        <w:rPr>
          <w:b/>
          <w:szCs w:val="22"/>
          <w:lang w:val="sk-SK"/>
        </w:rPr>
        <w:t>7.</w:t>
      </w:r>
      <w:r w:rsidRPr="00AB1E0A">
        <w:rPr>
          <w:b/>
          <w:szCs w:val="22"/>
          <w:lang w:val="sk-SK"/>
        </w:rPr>
        <w:tab/>
      </w:r>
      <w:r w:rsidRPr="00AB1E0A">
        <w:rPr>
          <w:b/>
          <w:noProof/>
          <w:szCs w:val="22"/>
          <w:lang w:val="sk-SK"/>
        </w:rPr>
        <w:t>INÉ ŠPECIÁLNE UPOZORNENIE, AK JE TO POTREBNÉ</w:t>
      </w:r>
      <w:r w:rsidR="00D97D4A">
        <w:rPr>
          <w:b/>
          <w:noProof/>
          <w:szCs w:val="22"/>
          <w:lang w:val="sk-SK"/>
        </w:rPr>
        <w:fldChar w:fldCharType="begin"/>
      </w:r>
      <w:r w:rsidR="00D97D4A">
        <w:rPr>
          <w:b/>
          <w:noProof/>
          <w:szCs w:val="22"/>
          <w:lang w:val="sk-SK"/>
        </w:rPr>
        <w:instrText xml:space="preserve"> DOCVARIABLE VAULT_ND_7ed450b2-9970-4964-b77c-386a94a0d34b \* MERGEFORMAT </w:instrText>
      </w:r>
      <w:r w:rsidR="00D97D4A">
        <w:rPr>
          <w:b/>
          <w:noProof/>
          <w:szCs w:val="22"/>
          <w:lang w:val="sk-SK"/>
        </w:rPr>
        <w:fldChar w:fldCharType="separate"/>
      </w:r>
      <w:r w:rsidR="00D97D4A">
        <w:rPr>
          <w:b/>
          <w:noProof/>
          <w:szCs w:val="22"/>
          <w:lang w:val="sk-SK"/>
        </w:rPr>
        <w:t xml:space="preserve"> </w:t>
      </w:r>
      <w:r w:rsidR="00D97D4A">
        <w:rPr>
          <w:b/>
          <w:noProof/>
          <w:szCs w:val="22"/>
          <w:lang w:val="sk-SK"/>
        </w:rPr>
        <w:fldChar w:fldCharType="end"/>
      </w:r>
    </w:p>
    <w:p w14:paraId="74ED0CDA" w14:textId="77777777" w:rsidR="009A76E2" w:rsidRPr="00AB1E0A" w:rsidRDefault="009A76E2" w:rsidP="009A76E2">
      <w:pPr>
        <w:widowControl w:val="0"/>
        <w:spacing w:line="240" w:lineRule="auto"/>
        <w:rPr>
          <w:szCs w:val="22"/>
          <w:lang w:val="sk-SK"/>
        </w:rPr>
      </w:pPr>
    </w:p>
    <w:p w14:paraId="45130E71" w14:textId="77777777" w:rsidR="009A76E2" w:rsidRPr="00AB1E0A" w:rsidRDefault="009A76E2" w:rsidP="009A76E2">
      <w:pPr>
        <w:widowControl w:val="0"/>
        <w:tabs>
          <w:tab w:val="left" w:pos="749"/>
        </w:tabs>
        <w:spacing w:line="240" w:lineRule="auto"/>
        <w:rPr>
          <w:szCs w:val="22"/>
          <w:lang w:val="sk-SK"/>
        </w:rPr>
      </w:pPr>
    </w:p>
    <w:p w14:paraId="071DD9A6" w14:textId="2F4EC85E" w:rsidR="009A76E2" w:rsidRPr="00AB1E0A" w:rsidRDefault="009A76E2" w:rsidP="009A76E2">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sk-SK"/>
        </w:rPr>
      </w:pPr>
      <w:r w:rsidRPr="00AB1E0A">
        <w:rPr>
          <w:b/>
          <w:szCs w:val="22"/>
          <w:lang w:val="sk-SK"/>
        </w:rPr>
        <w:t>8.</w:t>
      </w:r>
      <w:r w:rsidRPr="00AB1E0A">
        <w:rPr>
          <w:b/>
          <w:szCs w:val="22"/>
          <w:lang w:val="sk-SK"/>
        </w:rPr>
        <w:tab/>
      </w:r>
      <w:r w:rsidRPr="00AB1E0A">
        <w:rPr>
          <w:b/>
          <w:noProof/>
          <w:szCs w:val="22"/>
          <w:lang w:val="sk-SK"/>
        </w:rPr>
        <w:t>DÁTUM EXSPIRÁCIE</w:t>
      </w:r>
      <w:r w:rsidR="00D97D4A">
        <w:rPr>
          <w:b/>
          <w:noProof/>
          <w:szCs w:val="22"/>
          <w:lang w:val="sk-SK"/>
        </w:rPr>
        <w:fldChar w:fldCharType="begin"/>
      </w:r>
      <w:r w:rsidR="00D97D4A">
        <w:rPr>
          <w:b/>
          <w:noProof/>
          <w:szCs w:val="22"/>
          <w:lang w:val="sk-SK"/>
        </w:rPr>
        <w:instrText xml:space="preserve"> DOCVARIABLE VAULT_ND_ed0fc2d7-300f-4573-9fc2-61eed7c84e21 \* MERGEFORMAT </w:instrText>
      </w:r>
      <w:r w:rsidR="00D97D4A">
        <w:rPr>
          <w:b/>
          <w:noProof/>
          <w:szCs w:val="22"/>
          <w:lang w:val="sk-SK"/>
        </w:rPr>
        <w:fldChar w:fldCharType="separate"/>
      </w:r>
      <w:r w:rsidR="00D97D4A">
        <w:rPr>
          <w:b/>
          <w:noProof/>
          <w:szCs w:val="22"/>
          <w:lang w:val="sk-SK"/>
        </w:rPr>
        <w:t xml:space="preserve"> </w:t>
      </w:r>
      <w:r w:rsidR="00D97D4A">
        <w:rPr>
          <w:b/>
          <w:noProof/>
          <w:szCs w:val="22"/>
          <w:lang w:val="sk-SK"/>
        </w:rPr>
        <w:fldChar w:fldCharType="end"/>
      </w:r>
    </w:p>
    <w:p w14:paraId="1F336B8E" w14:textId="77777777" w:rsidR="009A76E2" w:rsidRPr="00AB1E0A" w:rsidRDefault="009A76E2" w:rsidP="009A76E2">
      <w:pPr>
        <w:keepNext/>
        <w:keepLines/>
        <w:spacing w:line="240" w:lineRule="auto"/>
        <w:rPr>
          <w:szCs w:val="22"/>
          <w:lang w:val="sk-SK"/>
        </w:rPr>
      </w:pPr>
    </w:p>
    <w:p w14:paraId="12B1ED8C" w14:textId="77777777" w:rsidR="009A76E2" w:rsidRPr="00AB1E0A" w:rsidRDefault="009A76E2" w:rsidP="009A76E2">
      <w:pPr>
        <w:widowControl w:val="0"/>
        <w:spacing w:line="240" w:lineRule="auto"/>
        <w:rPr>
          <w:szCs w:val="22"/>
          <w:lang w:val="sk-SK"/>
        </w:rPr>
      </w:pPr>
      <w:r w:rsidRPr="00AB1E0A">
        <w:rPr>
          <w:szCs w:val="22"/>
          <w:lang w:val="sk-SK"/>
        </w:rPr>
        <w:t>EXP</w:t>
      </w:r>
    </w:p>
    <w:p w14:paraId="4EF2C7DC" w14:textId="77777777" w:rsidR="009A76E2" w:rsidRPr="00AB1E0A" w:rsidRDefault="009A76E2" w:rsidP="009A76E2">
      <w:pPr>
        <w:widowControl w:val="0"/>
        <w:spacing w:line="240" w:lineRule="auto"/>
        <w:rPr>
          <w:szCs w:val="22"/>
          <w:lang w:val="sk-SK"/>
        </w:rPr>
      </w:pPr>
    </w:p>
    <w:p w14:paraId="52EA1F02" w14:textId="77777777" w:rsidR="009A76E2" w:rsidRPr="00AB1E0A" w:rsidRDefault="009A76E2" w:rsidP="009A76E2">
      <w:pPr>
        <w:widowControl w:val="0"/>
        <w:spacing w:line="240" w:lineRule="auto"/>
        <w:rPr>
          <w:szCs w:val="22"/>
          <w:lang w:val="sk-SK"/>
        </w:rPr>
      </w:pPr>
    </w:p>
    <w:p w14:paraId="7AB472A1" w14:textId="115EC55E" w:rsidR="009A76E2" w:rsidRPr="00AB1E0A" w:rsidRDefault="009A76E2" w:rsidP="009A76E2">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sk-SK"/>
        </w:rPr>
      </w:pPr>
      <w:r w:rsidRPr="00AB1E0A">
        <w:rPr>
          <w:b/>
          <w:szCs w:val="22"/>
          <w:lang w:val="sk-SK"/>
        </w:rPr>
        <w:t>9.</w:t>
      </w:r>
      <w:r w:rsidRPr="00AB1E0A">
        <w:rPr>
          <w:b/>
          <w:szCs w:val="22"/>
          <w:lang w:val="sk-SK"/>
        </w:rPr>
        <w:tab/>
      </w:r>
      <w:r w:rsidRPr="00AB1E0A">
        <w:rPr>
          <w:b/>
          <w:noProof/>
          <w:szCs w:val="22"/>
          <w:lang w:val="sk-SK"/>
        </w:rPr>
        <w:t>ŠPECIÁLNE PODMIENKY NA UCHOVÁVANIE</w:t>
      </w:r>
      <w:r w:rsidR="00D97D4A">
        <w:rPr>
          <w:b/>
          <w:noProof/>
          <w:szCs w:val="22"/>
          <w:lang w:val="sk-SK"/>
        </w:rPr>
        <w:fldChar w:fldCharType="begin"/>
      </w:r>
      <w:r w:rsidR="00D97D4A">
        <w:rPr>
          <w:b/>
          <w:noProof/>
          <w:szCs w:val="22"/>
          <w:lang w:val="sk-SK"/>
        </w:rPr>
        <w:instrText xml:space="preserve"> DOCVARIABLE VAULT_ND_78b10ee7-8e47-4316-8c7c-252928225c89 \* MERGEFORMAT </w:instrText>
      </w:r>
      <w:r w:rsidR="00D97D4A">
        <w:rPr>
          <w:b/>
          <w:noProof/>
          <w:szCs w:val="22"/>
          <w:lang w:val="sk-SK"/>
        </w:rPr>
        <w:fldChar w:fldCharType="separate"/>
      </w:r>
      <w:r w:rsidR="00D97D4A">
        <w:rPr>
          <w:b/>
          <w:noProof/>
          <w:szCs w:val="22"/>
          <w:lang w:val="sk-SK"/>
        </w:rPr>
        <w:t xml:space="preserve"> </w:t>
      </w:r>
      <w:r w:rsidR="00D97D4A">
        <w:rPr>
          <w:b/>
          <w:noProof/>
          <w:szCs w:val="22"/>
          <w:lang w:val="sk-SK"/>
        </w:rPr>
        <w:fldChar w:fldCharType="end"/>
      </w:r>
    </w:p>
    <w:p w14:paraId="779E81B2" w14:textId="77777777" w:rsidR="009A76E2" w:rsidRPr="00AB1E0A" w:rsidRDefault="009A76E2" w:rsidP="009A76E2">
      <w:pPr>
        <w:keepNext/>
        <w:keepLines/>
        <w:spacing w:line="240" w:lineRule="auto"/>
        <w:rPr>
          <w:szCs w:val="22"/>
          <w:lang w:val="sk-SK"/>
        </w:rPr>
      </w:pPr>
    </w:p>
    <w:p w14:paraId="16E28992" w14:textId="7E3038A1" w:rsidR="009A76E2" w:rsidRPr="00AB1E0A" w:rsidRDefault="009A76E2" w:rsidP="009A76E2">
      <w:pPr>
        <w:keepNext/>
        <w:keepLines/>
        <w:tabs>
          <w:tab w:val="clear" w:pos="567"/>
          <w:tab w:val="left" w:pos="0"/>
        </w:tabs>
        <w:spacing w:line="240" w:lineRule="auto"/>
        <w:outlineLvl w:val="0"/>
        <w:rPr>
          <w:szCs w:val="22"/>
          <w:lang w:val="sk-SK"/>
        </w:rPr>
      </w:pPr>
      <w:r w:rsidRPr="00AB1E0A">
        <w:rPr>
          <w:szCs w:val="22"/>
          <w:lang w:val="sk-SK"/>
        </w:rPr>
        <w:t xml:space="preserve">Uchovávajte v pôvodnom balení na ochranu pred vlhkosťou. Fľašku </w:t>
      </w:r>
      <w:r w:rsidRPr="00AB1E0A">
        <w:rPr>
          <w:noProof/>
          <w:lang w:val="sk-SK"/>
        </w:rPr>
        <w:t>udržiavajte dôkladne uzatvorenú</w:t>
      </w:r>
      <w:r w:rsidRPr="00AB1E0A">
        <w:rPr>
          <w:szCs w:val="22"/>
          <w:lang w:val="sk-SK"/>
        </w:rPr>
        <w:t>. Vysúšadlo nevyberajte.</w:t>
      </w:r>
      <w:r w:rsidR="00D97D4A">
        <w:rPr>
          <w:szCs w:val="22"/>
          <w:lang w:val="sk-SK"/>
        </w:rPr>
        <w:fldChar w:fldCharType="begin"/>
      </w:r>
      <w:r w:rsidR="00D97D4A">
        <w:rPr>
          <w:szCs w:val="22"/>
          <w:lang w:val="sk-SK"/>
        </w:rPr>
        <w:instrText xml:space="preserve"> DOCVARIABLE vault_nd_59e122a6-8e9a-46d5-bbcd-7b64c08497ef \* MERGEFORMAT </w:instrText>
      </w:r>
      <w:r w:rsidR="00D97D4A">
        <w:rPr>
          <w:szCs w:val="22"/>
          <w:lang w:val="sk-SK"/>
        </w:rPr>
        <w:fldChar w:fldCharType="separate"/>
      </w:r>
      <w:r w:rsidR="00D97D4A">
        <w:rPr>
          <w:szCs w:val="22"/>
          <w:lang w:val="sk-SK"/>
        </w:rPr>
        <w:t xml:space="preserve"> </w:t>
      </w:r>
      <w:r w:rsidR="00D97D4A">
        <w:rPr>
          <w:szCs w:val="22"/>
          <w:lang w:val="sk-SK"/>
        </w:rPr>
        <w:fldChar w:fldCharType="end"/>
      </w:r>
    </w:p>
    <w:p w14:paraId="0BC45BEB" w14:textId="77777777" w:rsidR="009A76E2" w:rsidRPr="00AB1E0A" w:rsidRDefault="009A76E2" w:rsidP="009A76E2">
      <w:pPr>
        <w:widowControl w:val="0"/>
        <w:spacing w:line="240" w:lineRule="auto"/>
        <w:ind w:left="567" w:hanging="567"/>
        <w:rPr>
          <w:szCs w:val="22"/>
          <w:lang w:val="sk-SK"/>
        </w:rPr>
      </w:pPr>
    </w:p>
    <w:p w14:paraId="0706EA7E" w14:textId="77777777" w:rsidR="009A76E2" w:rsidRPr="00AB1E0A" w:rsidRDefault="009A76E2" w:rsidP="009A76E2">
      <w:pPr>
        <w:widowControl w:val="0"/>
        <w:spacing w:line="240" w:lineRule="auto"/>
        <w:ind w:left="567" w:hanging="567"/>
        <w:rPr>
          <w:szCs w:val="22"/>
          <w:lang w:val="sk-SK"/>
        </w:rPr>
      </w:pPr>
    </w:p>
    <w:p w14:paraId="2F5E8604" w14:textId="60BE6C9D" w:rsidR="009A76E2" w:rsidRPr="00AB1E0A" w:rsidRDefault="009A76E2" w:rsidP="00630FAC">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sk-SK"/>
        </w:rPr>
      </w:pPr>
      <w:r w:rsidRPr="00AB1E0A">
        <w:rPr>
          <w:b/>
          <w:szCs w:val="22"/>
          <w:lang w:val="sk-SK"/>
        </w:rPr>
        <w:lastRenderedPageBreak/>
        <w:t>10.</w:t>
      </w:r>
      <w:r w:rsidRPr="00AB1E0A">
        <w:rPr>
          <w:b/>
          <w:szCs w:val="22"/>
          <w:lang w:val="sk-SK"/>
        </w:rPr>
        <w:tab/>
      </w:r>
      <w:r w:rsidRPr="00AB1E0A">
        <w:rPr>
          <w:b/>
          <w:noProof/>
          <w:szCs w:val="22"/>
          <w:lang w:val="sk-SK"/>
        </w:rPr>
        <w:t>ŠPECIÁLNE UPOZORNENIA NA LIKVIDÁCIU NEPOUŽITÝCH LIEKOV ALEBO ODPADOV Z NICH VZNIKNUTÝCH, AK JE TO VHODNÉ</w:t>
      </w:r>
      <w:r w:rsidR="00D97D4A">
        <w:rPr>
          <w:b/>
          <w:noProof/>
          <w:szCs w:val="22"/>
          <w:lang w:val="sk-SK"/>
        </w:rPr>
        <w:fldChar w:fldCharType="begin"/>
      </w:r>
      <w:r w:rsidR="00D97D4A">
        <w:rPr>
          <w:b/>
          <w:noProof/>
          <w:szCs w:val="22"/>
          <w:lang w:val="sk-SK"/>
        </w:rPr>
        <w:instrText xml:space="preserve"> DOCVARIABLE VAULT_ND_3723c4bb-d2dc-4187-b2cc-c8e257ca68a1 \* MERGEFORMAT </w:instrText>
      </w:r>
      <w:r w:rsidR="00D97D4A">
        <w:rPr>
          <w:b/>
          <w:noProof/>
          <w:szCs w:val="22"/>
          <w:lang w:val="sk-SK"/>
        </w:rPr>
        <w:fldChar w:fldCharType="separate"/>
      </w:r>
      <w:r w:rsidR="00D97D4A">
        <w:rPr>
          <w:b/>
          <w:noProof/>
          <w:szCs w:val="22"/>
          <w:lang w:val="sk-SK"/>
        </w:rPr>
        <w:t xml:space="preserve"> </w:t>
      </w:r>
      <w:r w:rsidR="00D97D4A">
        <w:rPr>
          <w:b/>
          <w:noProof/>
          <w:szCs w:val="22"/>
          <w:lang w:val="sk-SK"/>
        </w:rPr>
        <w:fldChar w:fldCharType="end"/>
      </w:r>
    </w:p>
    <w:p w14:paraId="584821AA" w14:textId="77777777" w:rsidR="009A76E2" w:rsidRPr="00AB1E0A" w:rsidRDefault="009A76E2" w:rsidP="00630FAC">
      <w:pPr>
        <w:keepNext/>
        <w:keepLines/>
        <w:spacing w:line="240" w:lineRule="auto"/>
        <w:rPr>
          <w:szCs w:val="22"/>
          <w:lang w:val="sk-SK"/>
        </w:rPr>
      </w:pPr>
    </w:p>
    <w:p w14:paraId="62406B45" w14:textId="77777777" w:rsidR="009A76E2" w:rsidRPr="00AB1E0A" w:rsidRDefault="009A76E2" w:rsidP="009A76E2">
      <w:pPr>
        <w:widowControl w:val="0"/>
        <w:spacing w:line="240" w:lineRule="auto"/>
        <w:rPr>
          <w:szCs w:val="22"/>
          <w:lang w:val="sk-SK"/>
        </w:rPr>
      </w:pPr>
    </w:p>
    <w:p w14:paraId="5C602136" w14:textId="6BD3E052" w:rsidR="009A76E2" w:rsidRPr="00AB1E0A" w:rsidRDefault="009A76E2" w:rsidP="009A76E2">
      <w:pPr>
        <w:widowControl w:val="0"/>
        <w:pBdr>
          <w:top w:val="single" w:sz="4" w:space="1" w:color="auto"/>
          <w:left w:val="single" w:sz="4" w:space="4" w:color="auto"/>
          <w:bottom w:val="single" w:sz="4" w:space="1" w:color="auto"/>
          <w:right w:val="single" w:sz="4" w:space="4" w:color="auto"/>
        </w:pBdr>
        <w:spacing w:line="240" w:lineRule="auto"/>
        <w:outlineLvl w:val="0"/>
        <w:rPr>
          <w:b/>
          <w:szCs w:val="22"/>
          <w:lang w:val="sk-SK"/>
        </w:rPr>
      </w:pPr>
      <w:r w:rsidRPr="00AB1E0A">
        <w:rPr>
          <w:b/>
          <w:szCs w:val="22"/>
          <w:lang w:val="sk-SK"/>
        </w:rPr>
        <w:t>11.</w:t>
      </w:r>
      <w:r w:rsidRPr="00AB1E0A">
        <w:rPr>
          <w:b/>
          <w:szCs w:val="22"/>
          <w:lang w:val="sk-SK"/>
        </w:rPr>
        <w:tab/>
      </w:r>
      <w:r w:rsidRPr="00AB1E0A">
        <w:rPr>
          <w:b/>
          <w:noProof/>
          <w:szCs w:val="22"/>
          <w:lang w:val="sk-SK"/>
        </w:rPr>
        <w:t>NÁZOV A ADRESA DRŽITEĽA ROZHODNUTIA O REGISTRÁCII</w:t>
      </w:r>
      <w:r w:rsidR="00D97D4A">
        <w:rPr>
          <w:b/>
          <w:noProof/>
          <w:szCs w:val="22"/>
          <w:lang w:val="sk-SK"/>
        </w:rPr>
        <w:fldChar w:fldCharType="begin"/>
      </w:r>
      <w:r w:rsidR="00D97D4A">
        <w:rPr>
          <w:b/>
          <w:noProof/>
          <w:szCs w:val="22"/>
          <w:lang w:val="sk-SK"/>
        </w:rPr>
        <w:instrText xml:space="preserve"> DOCVARIABLE VAULT_ND_552d9e06-e97b-402b-b790-dff529c1780b \* MERGEFORMAT </w:instrText>
      </w:r>
      <w:r w:rsidR="00D97D4A">
        <w:rPr>
          <w:b/>
          <w:noProof/>
          <w:szCs w:val="22"/>
          <w:lang w:val="sk-SK"/>
        </w:rPr>
        <w:fldChar w:fldCharType="separate"/>
      </w:r>
      <w:r w:rsidR="00D97D4A">
        <w:rPr>
          <w:b/>
          <w:noProof/>
          <w:szCs w:val="22"/>
          <w:lang w:val="sk-SK"/>
        </w:rPr>
        <w:t xml:space="preserve"> </w:t>
      </w:r>
      <w:r w:rsidR="00D97D4A">
        <w:rPr>
          <w:b/>
          <w:noProof/>
          <w:szCs w:val="22"/>
          <w:lang w:val="sk-SK"/>
        </w:rPr>
        <w:fldChar w:fldCharType="end"/>
      </w:r>
    </w:p>
    <w:p w14:paraId="6EE70B14" w14:textId="77777777" w:rsidR="009A76E2" w:rsidRPr="00AB1E0A" w:rsidRDefault="009A76E2" w:rsidP="009A76E2">
      <w:pPr>
        <w:widowControl w:val="0"/>
        <w:spacing w:line="240" w:lineRule="auto"/>
        <w:rPr>
          <w:szCs w:val="22"/>
          <w:lang w:val="sk-SK"/>
        </w:rPr>
      </w:pPr>
    </w:p>
    <w:p w14:paraId="30A0DEC6" w14:textId="77777777" w:rsidR="009A76E2" w:rsidRPr="00AB1E0A" w:rsidRDefault="009A76E2" w:rsidP="009A76E2">
      <w:pPr>
        <w:widowControl w:val="0"/>
        <w:spacing w:line="240" w:lineRule="auto"/>
        <w:rPr>
          <w:szCs w:val="22"/>
          <w:lang w:val="sk-SK"/>
        </w:rPr>
      </w:pPr>
      <w:r w:rsidRPr="00AB1E0A">
        <w:rPr>
          <w:szCs w:val="22"/>
          <w:lang w:val="sk-SK"/>
        </w:rPr>
        <w:t xml:space="preserve">ViiV Healthcare </w:t>
      </w:r>
      <w:r w:rsidR="00503084">
        <w:rPr>
          <w:szCs w:val="22"/>
          <w:lang w:val="sk-SK"/>
        </w:rPr>
        <w:t>BV</w:t>
      </w:r>
    </w:p>
    <w:p w14:paraId="268F29F9" w14:textId="77777777" w:rsidR="009A76E2" w:rsidRPr="00AB1E0A" w:rsidRDefault="009A76E2" w:rsidP="009A76E2">
      <w:pPr>
        <w:widowControl w:val="0"/>
        <w:spacing w:line="240" w:lineRule="auto"/>
        <w:rPr>
          <w:szCs w:val="22"/>
          <w:lang w:val="sk-SK"/>
        </w:rPr>
      </w:pPr>
    </w:p>
    <w:p w14:paraId="5D49F957" w14:textId="77777777" w:rsidR="009A76E2" w:rsidRPr="00AB1E0A" w:rsidRDefault="009A76E2" w:rsidP="009A76E2">
      <w:pPr>
        <w:widowControl w:val="0"/>
        <w:spacing w:line="240" w:lineRule="auto"/>
        <w:rPr>
          <w:szCs w:val="22"/>
          <w:lang w:val="sk-SK"/>
        </w:rPr>
      </w:pPr>
    </w:p>
    <w:p w14:paraId="79EF6E2C" w14:textId="243C091E" w:rsidR="009A76E2" w:rsidRPr="00AB1E0A" w:rsidRDefault="009A76E2" w:rsidP="009A76E2">
      <w:pPr>
        <w:widowControl w:val="0"/>
        <w:pBdr>
          <w:top w:val="single" w:sz="4" w:space="1" w:color="auto"/>
          <w:left w:val="single" w:sz="4" w:space="4" w:color="auto"/>
          <w:bottom w:val="single" w:sz="4" w:space="1" w:color="auto"/>
          <w:right w:val="single" w:sz="4" w:space="4" w:color="auto"/>
        </w:pBdr>
        <w:spacing w:line="240" w:lineRule="auto"/>
        <w:outlineLvl w:val="0"/>
        <w:rPr>
          <w:szCs w:val="22"/>
          <w:lang w:val="sk-SK"/>
        </w:rPr>
      </w:pPr>
      <w:r w:rsidRPr="00AB1E0A">
        <w:rPr>
          <w:b/>
          <w:szCs w:val="22"/>
          <w:lang w:val="sk-SK"/>
        </w:rPr>
        <w:t>12.</w:t>
      </w:r>
      <w:r w:rsidRPr="00AB1E0A">
        <w:rPr>
          <w:b/>
          <w:szCs w:val="22"/>
          <w:lang w:val="sk-SK"/>
        </w:rPr>
        <w:tab/>
      </w:r>
      <w:r w:rsidRPr="00AB1E0A">
        <w:rPr>
          <w:b/>
          <w:noProof/>
          <w:szCs w:val="22"/>
          <w:lang w:val="sk-SK"/>
        </w:rPr>
        <w:t>REGISTRAČNÉ ČÍSLO</w:t>
      </w:r>
      <w:r w:rsidR="00D97D4A">
        <w:rPr>
          <w:b/>
          <w:noProof/>
          <w:szCs w:val="22"/>
          <w:lang w:val="sk-SK"/>
        </w:rPr>
        <w:fldChar w:fldCharType="begin"/>
      </w:r>
      <w:r w:rsidR="00D97D4A">
        <w:rPr>
          <w:b/>
          <w:noProof/>
          <w:szCs w:val="22"/>
          <w:lang w:val="sk-SK"/>
        </w:rPr>
        <w:instrText xml:space="preserve"> DOCVARIABLE VAULT_ND_a03880ba-2771-4da3-8994-41dd5ecba8c5 \* MERGEFORMAT </w:instrText>
      </w:r>
      <w:r w:rsidR="00D97D4A">
        <w:rPr>
          <w:b/>
          <w:noProof/>
          <w:szCs w:val="22"/>
          <w:lang w:val="sk-SK"/>
        </w:rPr>
        <w:fldChar w:fldCharType="separate"/>
      </w:r>
      <w:r w:rsidR="00D97D4A">
        <w:rPr>
          <w:b/>
          <w:noProof/>
          <w:szCs w:val="22"/>
          <w:lang w:val="sk-SK"/>
        </w:rPr>
        <w:t xml:space="preserve"> </w:t>
      </w:r>
      <w:r w:rsidR="00D97D4A">
        <w:rPr>
          <w:b/>
          <w:noProof/>
          <w:szCs w:val="22"/>
          <w:lang w:val="sk-SK"/>
        </w:rPr>
        <w:fldChar w:fldCharType="end"/>
      </w:r>
    </w:p>
    <w:p w14:paraId="71627994" w14:textId="77777777" w:rsidR="009A76E2" w:rsidRPr="00AB1E0A" w:rsidRDefault="009A76E2" w:rsidP="009A76E2">
      <w:pPr>
        <w:widowControl w:val="0"/>
        <w:spacing w:line="240" w:lineRule="auto"/>
        <w:rPr>
          <w:szCs w:val="22"/>
          <w:lang w:val="sk-SK"/>
        </w:rPr>
      </w:pPr>
    </w:p>
    <w:p w14:paraId="69DF1CAC" w14:textId="77777777" w:rsidR="000A0C8E" w:rsidRPr="00AB1E0A" w:rsidRDefault="000A0C8E" w:rsidP="000A0C8E">
      <w:pPr>
        <w:tabs>
          <w:tab w:val="clear" w:pos="567"/>
        </w:tabs>
        <w:rPr>
          <w:szCs w:val="22"/>
          <w:lang w:val="sk-SK"/>
        </w:rPr>
      </w:pPr>
      <w:r w:rsidRPr="00AB1E0A">
        <w:rPr>
          <w:szCs w:val="22"/>
          <w:lang w:val="sk-SK"/>
        </w:rPr>
        <w:t>EU/1/14/940/001</w:t>
      </w:r>
    </w:p>
    <w:p w14:paraId="2F5BE0B5" w14:textId="77777777" w:rsidR="000A0C8E" w:rsidRPr="00AB1E0A" w:rsidRDefault="000A0C8E" w:rsidP="000A0C8E">
      <w:pPr>
        <w:tabs>
          <w:tab w:val="clear" w:pos="567"/>
        </w:tabs>
        <w:rPr>
          <w:szCs w:val="22"/>
          <w:lang w:val="sk-SK"/>
        </w:rPr>
      </w:pPr>
      <w:r w:rsidRPr="00AB1E0A">
        <w:rPr>
          <w:szCs w:val="22"/>
          <w:highlight w:val="lightGray"/>
          <w:lang w:val="sk-SK"/>
        </w:rPr>
        <w:t>EU/1/14/940/002</w:t>
      </w:r>
    </w:p>
    <w:p w14:paraId="72C83AA5" w14:textId="77777777" w:rsidR="009A76E2" w:rsidRPr="00AB1E0A" w:rsidRDefault="009A76E2" w:rsidP="009A76E2">
      <w:pPr>
        <w:widowControl w:val="0"/>
        <w:spacing w:line="240" w:lineRule="auto"/>
        <w:rPr>
          <w:szCs w:val="22"/>
          <w:lang w:val="sk-SK"/>
        </w:rPr>
      </w:pPr>
    </w:p>
    <w:p w14:paraId="067EC34E" w14:textId="77777777" w:rsidR="000A0C8E" w:rsidRPr="0090054E" w:rsidRDefault="000A0C8E" w:rsidP="009A76E2">
      <w:pPr>
        <w:widowControl w:val="0"/>
        <w:spacing w:line="240" w:lineRule="auto"/>
        <w:rPr>
          <w:szCs w:val="22"/>
          <w:lang w:val="sk-SK"/>
        </w:rPr>
      </w:pPr>
    </w:p>
    <w:p w14:paraId="48174873" w14:textId="2EF2F63D" w:rsidR="009A76E2" w:rsidRPr="00AB1E0A" w:rsidRDefault="009A76E2" w:rsidP="009A76E2">
      <w:pPr>
        <w:widowControl w:val="0"/>
        <w:pBdr>
          <w:top w:val="single" w:sz="4" w:space="1" w:color="auto"/>
          <w:left w:val="single" w:sz="4" w:space="4" w:color="auto"/>
          <w:bottom w:val="single" w:sz="4" w:space="1" w:color="auto"/>
          <w:right w:val="single" w:sz="4" w:space="4" w:color="auto"/>
        </w:pBdr>
        <w:spacing w:line="240" w:lineRule="auto"/>
        <w:outlineLvl w:val="0"/>
        <w:rPr>
          <w:szCs w:val="22"/>
          <w:lang w:val="sk-SK"/>
        </w:rPr>
      </w:pPr>
      <w:r w:rsidRPr="00264777">
        <w:rPr>
          <w:b/>
          <w:szCs w:val="22"/>
          <w:lang w:val="sk-SK"/>
        </w:rPr>
        <w:t>13.</w:t>
      </w:r>
      <w:r w:rsidRPr="00264777">
        <w:rPr>
          <w:b/>
          <w:szCs w:val="22"/>
          <w:lang w:val="sk-SK"/>
        </w:rPr>
        <w:tab/>
      </w:r>
      <w:r w:rsidRPr="00AB1E0A">
        <w:rPr>
          <w:b/>
          <w:noProof/>
          <w:szCs w:val="22"/>
          <w:lang w:val="sk-SK"/>
        </w:rPr>
        <w:t>ČÍSLO VÝROBNEJ ŠARŽE</w:t>
      </w:r>
      <w:r w:rsidR="00D97D4A">
        <w:rPr>
          <w:b/>
          <w:noProof/>
          <w:szCs w:val="22"/>
          <w:lang w:val="sk-SK"/>
        </w:rPr>
        <w:fldChar w:fldCharType="begin"/>
      </w:r>
      <w:r w:rsidR="00D97D4A">
        <w:rPr>
          <w:b/>
          <w:noProof/>
          <w:szCs w:val="22"/>
          <w:lang w:val="sk-SK"/>
        </w:rPr>
        <w:instrText xml:space="preserve"> DOCVARIABLE VAULT_ND_5d09c8a6-eeb1-48f5-87a0-aebad367a4bb \* MERGEFORMAT </w:instrText>
      </w:r>
      <w:r w:rsidR="00D97D4A">
        <w:rPr>
          <w:b/>
          <w:noProof/>
          <w:szCs w:val="22"/>
          <w:lang w:val="sk-SK"/>
        </w:rPr>
        <w:fldChar w:fldCharType="separate"/>
      </w:r>
      <w:r w:rsidR="00D97D4A">
        <w:rPr>
          <w:b/>
          <w:noProof/>
          <w:szCs w:val="22"/>
          <w:lang w:val="sk-SK"/>
        </w:rPr>
        <w:t xml:space="preserve"> </w:t>
      </w:r>
      <w:r w:rsidR="00D97D4A">
        <w:rPr>
          <w:b/>
          <w:noProof/>
          <w:szCs w:val="22"/>
          <w:lang w:val="sk-SK"/>
        </w:rPr>
        <w:fldChar w:fldCharType="end"/>
      </w:r>
    </w:p>
    <w:p w14:paraId="404337B3" w14:textId="77777777" w:rsidR="009A76E2" w:rsidRPr="00AB1E0A" w:rsidRDefault="009A76E2" w:rsidP="009A76E2">
      <w:pPr>
        <w:widowControl w:val="0"/>
        <w:spacing w:line="240" w:lineRule="auto"/>
        <w:rPr>
          <w:i/>
          <w:szCs w:val="22"/>
          <w:lang w:val="sk-SK"/>
        </w:rPr>
      </w:pPr>
    </w:p>
    <w:p w14:paraId="6DBC9249" w14:textId="77777777" w:rsidR="009A76E2" w:rsidRPr="00AB1E0A" w:rsidRDefault="0095566F" w:rsidP="009A76E2">
      <w:pPr>
        <w:widowControl w:val="0"/>
        <w:spacing w:line="240" w:lineRule="auto"/>
        <w:rPr>
          <w:szCs w:val="22"/>
          <w:lang w:val="sk-SK"/>
        </w:rPr>
      </w:pPr>
      <w:r>
        <w:rPr>
          <w:szCs w:val="22"/>
          <w:lang w:val="sk-SK"/>
        </w:rPr>
        <w:t>Lot</w:t>
      </w:r>
    </w:p>
    <w:p w14:paraId="7644E690" w14:textId="77777777" w:rsidR="009A76E2" w:rsidRPr="00AB1E0A" w:rsidRDefault="009A76E2" w:rsidP="009A76E2">
      <w:pPr>
        <w:widowControl w:val="0"/>
        <w:spacing w:line="240" w:lineRule="auto"/>
        <w:rPr>
          <w:szCs w:val="22"/>
          <w:lang w:val="sk-SK"/>
        </w:rPr>
      </w:pPr>
    </w:p>
    <w:p w14:paraId="4C4E1FD1" w14:textId="77777777" w:rsidR="009A76E2" w:rsidRPr="00AB1E0A" w:rsidRDefault="009A76E2" w:rsidP="009A76E2">
      <w:pPr>
        <w:widowControl w:val="0"/>
        <w:spacing w:line="240" w:lineRule="auto"/>
        <w:rPr>
          <w:szCs w:val="22"/>
          <w:lang w:val="sk-SK"/>
        </w:rPr>
      </w:pPr>
    </w:p>
    <w:p w14:paraId="6C27785A" w14:textId="04B44BCE" w:rsidR="009A76E2" w:rsidRPr="00AB1E0A" w:rsidRDefault="009A76E2" w:rsidP="009A76E2">
      <w:pPr>
        <w:widowControl w:val="0"/>
        <w:pBdr>
          <w:top w:val="single" w:sz="4" w:space="1" w:color="auto"/>
          <w:left w:val="single" w:sz="4" w:space="4" w:color="auto"/>
          <w:bottom w:val="single" w:sz="4" w:space="1" w:color="auto"/>
          <w:right w:val="single" w:sz="4" w:space="4" w:color="auto"/>
        </w:pBdr>
        <w:spacing w:line="240" w:lineRule="auto"/>
        <w:outlineLvl w:val="0"/>
        <w:rPr>
          <w:szCs w:val="22"/>
          <w:lang w:val="sk-SK"/>
        </w:rPr>
      </w:pPr>
      <w:r w:rsidRPr="00AB1E0A">
        <w:rPr>
          <w:b/>
          <w:szCs w:val="22"/>
          <w:lang w:val="sk-SK"/>
        </w:rPr>
        <w:t>14.</w:t>
      </w:r>
      <w:r w:rsidRPr="00AB1E0A">
        <w:rPr>
          <w:b/>
          <w:szCs w:val="22"/>
          <w:lang w:val="sk-SK"/>
        </w:rPr>
        <w:tab/>
      </w:r>
      <w:r w:rsidRPr="00AB1E0A">
        <w:rPr>
          <w:b/>
          <w:noProof/>
          <w:szCs w:val="22"/>
          <w:lang w:val="sk-SK"/>
        </w:rPr>
        <w:t>ZATRIEDENIE LIEKU PODĽA SPÔSOBU VÝDAJA</w:t>
      </w:r>
      <w:r w:rsidR="00D97D4A">
        <w:rPr>
          <w:b/>
          <w:noProof/>
          <w:szCs w:val="22"/>
          <w:lang w:val="sk-SK"/>
        </w:rPr>
        <w:fldChar w:fldCharType="begin"/>
      </w:r>
      <w:r w:rsidR="00D97D4A">
        <w:rPr>
          <w:b/>
          <w:noProof/>
          <w:szCs w:val="22"/>
          <w:lang w:val="sk-SK"/>
        </w:rPr>
        <w:instrText xml:space="preserve"> DOCVARIABLE VAULT_ND_1e99723b-648e-486c-9d95-bf8defce4a48 \* MERGEFORMAT </w:instrText>
      </w:r>
      <w:r w:rsidR="00D97D4A">
        <w:rPr>
          <w:b/>
          <w:noProof/>
          <w:szCs w:val="22"/>
          <w:lang w:val="sk-SK"/>
        </w:rPr>
        <w:fldChar w:fldCharType="separate"/>
      </w:r>
      <w:r w:rsidR="00D97D4A">
        <w:rPr>
          <w:b/>
          <w:noProof/>
          <w:szCs w:val="22"/>
          <w:lang w:val="sk-SK"/>
        </w:rPr>
        <w:t xml:space="preserve"> </w:t>
      </w:r>
      <w:r w:rsidR="00D97D4A">
        <w:rPr>
          <w:b/>
          <w:noProof/>
          <w:szCs w:val="22"/>
          <w:lang w:val="sk-SK"/>
        </w:rPr>
        <w:fldChar w:fldCharType="end"/>
      </w:r>
    </w:p>
    <w:p w14:paraId="41411652" w14:textId="77777777" w:rsidR="009A76E2" w:rsidRPr="00AB1E0A" w:rsidRDefault="009A76E2" w:rsidP="009A76E2">
      <w:pPr>
        <w:widowControl w:val="0"/>
        <w:spacing w:line="240" w:lineRule="auto"/>
        <w:rPr>
          <w:i/>
          <w:szCs w:val="22"/>
          <w:lang w:val="sk-SK"/>
        </w:rPr>
      </w:pPr>
    </w:p>
    <w:p w14:paraId="79022AEB" w14:textId="77777777" w:rsidR="009A76E2" w:rsidRPr="00AB1E0A" w:rsidRDefault="009A76E2" w:rsidP="009A76E2">
      <w:pPr>
        <w:widowControl w:val="0"/>
        <w:spacing w:line="240" w:lineRule="auto"/>
        <w:rPr>
          <w:szCs w:val="22"/>
          <w:lang w:val="sk-SK"/>
        </w:rPr>
      </w:pPr>
    </w:p>
    <w:p w14:paraId="63355F1F" w14:textId="2A92BF8F" w:rsidR="009A76E2" w:rsidRPr="00AB1E0A" w:rsidRDefault="009A76E2" w:rsidP="009A76E2">
      <w:pPr>
        <w:widowControl w:val="0"/>
        <w:pBdr>
          <w:top w:val="single" w:sz="4" w:space="2" w:color="auto"/>
          <w:left w:val="single" w:sz="4" w:space="4" w:color="auto"/>
          <w:bottom w:val="single" w:sz="4" w:space="1" w:color="auto"/>
          <w:right w:val="single" w:sz="4" w:space="4" w:color="auto"/>
        </w:pBdr>
        <w:spacing w:line="240" w:lineRule="auto"/>
        <w:outlineLvl w:val="0"/>
        <w:rPr>
          <w:szCs w:val="22"/>
          <w:lang w:val="sk-SK"/>
        </w:rPr>
      </w:pPr>
      <w:r w:rsidRPr="00AB1E0A">
        <w:rPr>
          <w:b/>
          <w:szCs w:val="22"/>
          <w:lang w:val="sk-SK"/>
        </w:rPr>
        <w:t>15.</w:t>
      </w:r>
      <w:r w:rsidRPr="00AB1E0A">
        <w:rPr>
          <w:b/>
          <w:szCs w:val="22"/>
          <w:lang w:val="sk-SK"/>
        </w:rPr>
        <w:tab/>
      </w:r>
      <w:r w:rsidRPr="00AB1E0A">
        <w:rPr>
          <w:b/>
          <w:noProof/>
          <w:szCs w:val="22"/>
          <w:lang w:val="sk-SK"/>
        </w:rPr>
        <w:t>POKYNY NA POUŽITIE</w:t>
      </w:r>
      <w:r w:rsidR="00D97D4A">
        <w:rPr>
          <w:b/>
          <w:noProof/>
          <w:szCs w:val="22"/>
          <w:lang w:val="sk-SK"/>
        </w:rPr>
        <w:fldChar w:fldCharType="begin"/>
      </w:r>
      <w:r w:rsidR="00D97D4A">
        <w:rPr>
          <w:b/>
          <w:noProof/>
          <w:szCs w:val="22"/>
          <w:lang w:val="sk-SK"/>
        </w:rPr>
        <w:instrText xml:space="preserve"> DOCVARIABLE VAULT_ND_2622442f-8f53-415a-92b4-83ed44c44564 \* MERGEFORMAT </w:instrText>
      </w:r>
      <w:r w:rsidR="00D97D4A">
        <w:rPr>
          <w:b/>
          <w:noProof/>
          <w:szCs w:val="22"/>
          <w:lang w:val="sk-SK"/>
        </w:rPr>
        <w:fldChar w:fldCharType="separate"/>
      </w:r>
      <w:r w:rsidR="00D97D4A">
        <w:rPr>
          <w:b/>
          <w:noProof/>
          <w:szCs w:val="22"/>
          <w:lang w:val="sk-SK"/>
        </w:rPr>
        <w:t xml:space="preserve"> </w:t>
      </w:r>
      <w:r w:rsidR="00D97D4A">
        <w:rPr>
          <w:b/>
          <w:noProof/>
          <w:szCs w:val="22"/>
          <w:lang w:val="sk-SK"/>
        </w:rPr>
        <w:fldChar w:fldCharType="end"/>
      </w:r>
    </w:p>
    <w:p w14:paraId="118F1BE1" w14:textId="77777777" w:rsidR="009A76E2" w:rsidRPr="00AB1E0A" w:rsidRDefault="009A76E2" w:rsidP="009A76E2">
      <w:pPr>
        <w:widowControl w:val="0"/>
        <w:spacing w:line="240" w:lineRule="auto"/>
        <w:rPr>
          <w:szCs w:val="22"/>
          <w:lang w:val="sk-SK"/>
        </w:rPr>
      </w:pPr>
    </w:p>
    <w:p w14:paraId="3A2D44A1" w14:textId="77777777" w:rsidR="009A76E2" w:rsidRPr="00AB1E0A" w:rsidRDefault="009A76E2" w:rsidP="009A76E2">
      <w:pPr>
        <w:widowControl w:val="0"/>
        <w:spacing w:line="240" w:lineRule="auto"/>
        <w:rPr>
          <w:szCs w:val="22"/>
          <w:lang w:val="sk-SK"/>
        </w:rPr>
      </w:pPr>
    </w:p>
    <w:p w14:paraId="75AEAFAC" w14:textId="77777777" w:rsidR="009A76E2" w:rsidRPr="00AB1E0A" w:rsidRDefault="009A76E2" w:rsidP="009A76E2">
      <w:pPr>
        <w:widowControl w:val="0"/>
        <w:pBdr>
          <w:top w:val="single" w:sz="4" w:space="1" w:color="auto"/>
          <w:left w:val="single" w:sz="4" w:space="4" w:color="auto"/>
          <w:bottom w:val="single" w:sz="4" w:space="0" w:color="auto"/>
          <w:right w:val="single" w:sz="4" w:space="4" w:color="auto"/>
        </w:pBdr>
        <w:spacing w:line="240" w:lineRule="auto"/>
        <w:rPr>
          <w:szCs w:val="22"/>
          <w:lang w:val="sk-SK"/>
        </w:rPr>
      </w:pPr>
      <w:r w:rsidRPr="00AB1E0A">
        <w:rPr>
          <w:b/>
          <w:szCs w:val="22"/>
          <w:lang w:val="sk-SK"/>
        </w:rPr>
        <w:t>16.</w:t>
      </w:r>
      <w:r w:rsidRPr="00AB1E0A">
        <w:rPr>
          <w:b/>
          <w:szCs w:val="22"/>
          <w:lang w:val="sk-SK"/>
        </w:rPr>
        <w:tab/>
      </w:r>
      <w:r w:rsidRPr="00AB1E0A">
        <w:rPr>
          <w:b/>
          <w:noProof/>
          <w:szCs w:val="22"/>
          <w:lang w:val="sk-SK"/>
        </w:rPr>
        <w:t>INFORMÁCIE V BRAILLOVOM PÍSME</w:t>
      </w:r>
    </w:p>
    <w:p w14:paraId="49965BDC" w14:textId="77777777" w:rsidR="009A76E2" w:rsidRDefault="009A76E2" w:rsidP="009A76E2">
      <w:pPr>
        <w:widowControl w:val="0"/>
        <w:spacing w:line="240" w:lineRule="auto"/>
        <w:rPr>
          <w:szCs w:val="22"/>
          <w:shd w:val="clear" w:color="auto" w:fill="CCCCCC"/>
          <w:lang w:val="sk-SK"/>
        </w:rPr>
      </w:pPr>
    </w:p>
    <w:p w14:paraId="284EE2DC" w14:textId="77777777" w:rsidR="0095566F" w:rsidRPr="00AB1E0A" w:rsidRDefault="0095566F" w:rsidP="0095566F">
      <w:pPr>
        <w:widowControl w:val="0"/>
        <w:spacing w:line="240" w:lineRule="auto"/>
        <w:rPr>
          <w:szCs w:val="22"/>
          <w:lang w:val="sk-SK"/>
        </w:rPr>
      </w:pPr>
    </w:p>
    <w:p w14:paraId="7561E6E3" w14:textId="77777777" w:rsidR="0095566F" w:rsidRPr="00AB1E0A" w:rsidRDefault="0095566F" w:rsidP="0095566F">
      <w:pPr>
        <w:widowControl w:val="0"/>
        <w:pBdr>
          <w:top w:val="single" w:sz="4" w:space="1" w:color="auto"/>
          <w:left w:val="single" w:sz="4" w:space="4" w:color="auto"/>
          <w:bottom w:val="single" w:sz="4" w:space="0" w:color="auto"/>
          <w:right w:val="single" w:sz="4" w:space="4" w:color="auto"/>
        </w:pBdr>
        <w:spacing w:line="240" w:lineRule="auto"/>
        <w:rPr>
          <w:szCs w:val="22"/>
          <w:lang w:val="sk-SK"/>
        </w:rPr>
      </w:pPr>
      <w:r w:rsidRPr="00AB1E0A">
        <w:rPr>
          <w:b/>
          <w:szCs w:val="22"/>
          <w:lang w:val="sk-SK"/>
        </w:rPr>
        <w:t>17.</w:t>
      </w:r>
      <w:r w:rsidRPr="00AB1E0A">
        <w:rPr>
          <w:b/>
          <w:szCs w:val="22"/>
          <w:lang w:val="sk-SK"/>
        </w:rPr>
        <w:tab/>
      </w:r>
      <w:r w:rsidRPr="00AB1E0A">
        <w:rPr>
          <w:b/>
          <w:noProof/>
          <w:lang w:val="sk-SK"/>
        </w:rPr>
        <w:t>ŠPECIFICKÝ IDENTIFIKÁTOR – DVOJROZMERNÝ ČIAROVÝ KÓD</w:t>
      </w:r>
    </w:p>
    <w:p w14:paraId="47E391EB" w14:textId="77777777" w:rsidR="0095566F" w:rsidRPr="00AB1E0A" w:rsidRDefault="0095566F" w:rsidP="0095566F">
      <w:pPr>
        <w:widowControl w:val="0"/>
        <w:spacing w:line="240" w:lineRule="auto"/>
        <w:rPr>
          <w:szCs w:val="22"/>
          <w:shd w:val="clear" w:color="auto" w:fill="CCCCCC"/>
          <w:lang w:val="sk-SK"/>
        </w:rPr>
      </w:pPr>
    </w:p>
    <w:p w14:paraId="0061BD2A" w14:textId="77777777" w:rsidR="0095566F" w:rsidRPr="00AB1E0A" w:rsidRDefault="0095566F" w:rsidP="0095566F">
      <w:pPr>
        <w:spacing w:line="240" w:lineRule="auto"/>
        <w:rPr>
          <w:szCs w:val="22"/>
          <w:lang w:val="sk-SK"/>
        </w:rPr>
      </w:pPr>
    </w:p>
    <w:p w14:paraId="40A2B11A" w14:textId="77777777" w:rsidR="0095566F" w:rsidRPr="00AB1E0A" w:rsidRDefault="0095566F" w:rsidP="0095566F">
      <w:pPr>
        <w:keepNext/>
        <w:keepLines/>
        <w:pBdr>
          <w:top w:val="single" w:sz="4" w:space="1" w:color="auto"/>
          <w:left w:val="single" w:sz="4" w:space="4" w:color="auto"/>
          <w:bottom w:val="single" w:sz="4" w:space="0" w:color="auto"/>
          <w:right w:val="single" w:sz="4" w:space="4" w:color="auto"/>
        </w:pBdr>
        <w:spacing w:line="240" w:lineRule="auto"/>
        <w:rPr>
          <w:szCs w:val="22"/>
          <w:lang w:val="sk-SK"/>
        </w:rPr>
      </w:pPr>
      <w:r w:rsidRPr="00AB1E0A">
        <w:rPr>
          <w:b/>
          <w:szCs w:val="22"/>
          <w:lang w:val="sk-SK"/>
        </w:rPr>
        <w:t>18.</w:t>
      </w:r>
      <w:r w:rsidRPr="00AB1E0A">
        <w:rPr>
          <w:b/>
          <w:szCs w:val="22"/>
          <w:lang w:val="sk-SK"/>
        </w:rPr>
        <w:tab/>
      </w:r>
      <w:r w:rsidRPr="00AB1E0A">
        <w:rPr>
          <w:b/>
          <w:noProof/>
          <w:lang w:val="sk-SK"/>
        </w:rPr>
        <w:t>ŠPECIFICKÝ IDENTIFIKÁTOR – ÚDAJE ČITATEĽNÉ ĽUDSKÝM OKOM</w:t>
      </w:r>
    </w:p>
    <w:p w14:paraId="3C70F8CE" w14:textId="77777777" w:rsidR="0095566F" w:rsidRPr="00AB1E0A" w:rsidRDefault="0095566F" w:rsidP="0095566F">
      <w:pPr>
        <w:keepNext/>
        <w:keepLines/>
        <w:spacing w:line="240" w:lineRule="auto"/>
        <w:rPr>
          <w:szCs w:val="22"/>
          <w:shd w:val="clear" w:color="auto" w:fill="CCCCCC"/>
          <w:lang w:val="sk-SK"/>
        </w:rPr>
      </w:pPr>
    </w:p>
    <w:p w14:paraId="5505CE34" w14:textId="77777777" w:rsidR="0095566F" w:rsidRPr="00AB1E0A" w:rsidRDefault="0095566F" w:rsidP="009A76E2">
      <w:pPr>
        <w:widowControl w:val="0"/>
        <w:spacing w:line="240" w:lineRule="auto"/>
        <w:rPr>
          <w:szCs w:val="22"/>
          <w:shd w:val="clear" w:color="auto" w:fill="CCCCCC"/>
          <w:lang w:val="sk-SK"/>
        </w:rPr>
      </w:pPr>
    </w:p>
    <w:p w14:paraId="76CC0C2E" w14:textId="77777777" w:rsidR="003E3551" w:rsidRPr="0090054E" w:rsidRDefault="009A76E2" w:rsidP="003E3551">
      <w:pPr>
        <w:pBdr>
          <w:top w:val="single" w:sz="4" w:space="1" w:color="auto"/>
          <w:left w:val="single" w:sz="4" w:space="4" w:color="auto"/>
          <w:bottom w:val="single" w:sz="4" w:space="1" w:color="auto"/>
          <w:right w:val="single" w:sz="4" w:space="4" w:color="auto"/>
        </w:pBdr>
        <w:spacing w:line="240" w:lineRule="auto"/>
        <w:rPr>
          <w:b/>
          <w:noProof/>
          <w:szCs w:val="22"/>
          <w:lang w:val="sk-SK"/>
        </w:rPr>
      </w:pPr>
      <w:r w:rsidRPr="00AB1E0A">
        <w:rPr>
          <w:szCs w:val="22"/>
          <w:lang w:val="sk-SK"/>
        </w:rPr>
        <w:br w:type="page"/>
      </w:r>
      <w:r w:rsidR="003E3551" w:rsidRPr="0090054E">
        <w:rPr>
          <w:b/>
          <w:noProof/>
          <w:szCs w:val="22"/>
          <w:lang w:val="sk-SK"/>
        </w:rPr>
        <w:lastRenderedPageBreak/>
        <w:t>ÚDAJE, KTORÉ MAJÚ BYŤ UVEDENÉ NA VONKAJŠOM OBALE</w:t>
      </w:r>
    </w:p>
    <w:p w14:paraId="0CFC2531" w14:textId="77777777" w:rsidR="003E3551" w:rsidRPr="00264777" w:rsidRDefault="003E3551" w:rsidP="003E3551">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sk-SK"/>
        </w:rPr>
      </w:pPr>
    </w:p>
    <w:p w14:paraId="402B929B" w14:textId="604C0669" w:rsidR="003E3551" w:rsidRPr="00AA4ADA" w:rsidRDefault="003E3551" w:rsidP="003E3551">
      <w:pPr>
        <w:widowControl w:val="0"/>
        <w:pBdr>
          <w:top w:val="single" w:sz="4" w:space="1" w:color="auto"/>
          <w:left w:val="single" w:sz="4" w:space="4" w:color="auto"/>
          <w:bottom w:val="single" w:sz="4" w:space="1" w:color="auto"/>
          <w:right w:val="single" w:sz="4" w:space="4" w:color="auto"/>
        </w:pBdr>
        <w:spacing w:line="240" w:lineRule="auto"/>
        <w:rPr>
          <w:szCs w:val="22"/>
          <w:lang w:val="sk-SK"/>
        </w:rPr>
      </w:pPr>
      <w:r w:rsidRPr="00172882">
        <w:rPr>
          <w:b/>
          <w:caps/>
          <w:szCs w:val="22"/>
          <w:lang w:val="sk-SK"/>
        </w:rPr>
        <w:t>škatu</w:t>
      </w:r>
      <w:r w:rsidRPr="00172882">
        <w:rPr>
          <w:rFonts w:hint="eastAsia"/>
          <w:b/>
          <w:caps/>
          <w:szCs w:val="22"/>
          <w:lang w:val="sk-SK"/>
        </w:rPr>
        <w:t>ľ</w:t>
      </w:r>
      <w:r w:rsidRPr="00172882">
        <w:rPr>
          <w:b/>
          <w:caps/>
          <w:szCs w:val="22"/>
          <w:lang w:val="sk-SK"/>
        </w:rPr>
        <w:t>ka</w:t>
      </w:r>
      <w:r w:rsidR="00B229BB" w:rsidRPr="00172882">
        <w:rPr>
          <w:b/>
          <w:caps/>
          <w:szCs w:val="22"/>
          <w:lang w:val="sk-SK"/>
        </w:rPr>
        <w:t xml:space="preserve"> NA F</w:t>
      </w:r>
      <w:r w:rsidR="00B229BB" w:rsidRPr="00172882">
        <w:rPr>
          <w:rFonts w:hint="eastAsia"/>
          <w:b/>
          <w:caps/>
          <w:szCs w:val="22"/>
          <w:lang w:val="sk-SK"/>
        </w:rPr>
        <w:t>Ľ</w:t>
      </w:r>
      <w:r w:rsidR="00B229BB" w:rsidRPr="00172882">
        <w:rPr>
          <w:b/>
          <w:caps/>
          <w:szCs w:val="22"/>
          <w:lang w:val="sk-SK"/>
        </w:rPr>
        <w:t>AŠKU</w:t>
      </w:r>
      <w:r w:rsidR="00636440" w:rsidRPr="00172882">
        <w:rPr>
          <w:b/>
          <w:caps/>
          <w:szCs w:val="22"/>
          <w:lang w:val="sk-SK"/>
        </w:rPr>
        <w:t xml:space="preserve"> 5 </w:t>
      </w:r>
      <w:r w:rsidR="00AE33EB" w:rsidRPr="00AA4ADA">
        <w:rPr>
          <w:b/>
          <w:bCs/>
          <w:szCs w:val="22"/>
          <w:lang w:val="sk-SK"/>
        </w:rPr>
        <w:t>mg/60 mg/30 mg dispergovateľné tablety</w:t>
      </w:r>
    </w:p>
    <w:p w14:paraId="62A41AED" w14:textId="77777777" w:rsidR="003E3551" w:rsidRPr="00AB1E0A" w:rsidRDefault="003E3551" w:rsidP="003E3551">
      <w:pPr>
        <w:widowControl w:val="0"/>
        <w:spacing w:line="240" w:lineRule="auto"/>
        <w:rPr>
          <w:szCs w:val="22"/>
          <w:lang w:val="sk-SK"/>
        </w:rPr>
      </w:pPr>
    </w:p>
    <w:p w14:paraId="4CA9CF09" w14:textId="77777777" w:rsidR="003E3551" w:rsidRPr="00AB1E0A" w:rsidRDefault="003E3551" w:rsidP="003E3551">
      <w:pPr>
        <w:widowControl w:val="0"/>
        <w:spacing w:line="240" w:lineRule="auto"/>
        <w:rPr>
          <w:szCs w:val="22"/>
          <w:lang w:val="sk-SK"/>
        </w:rPr>
      </w:pPr>
    </w:p>
    <w:p w14:paraId="29787D6A" w14:textId="01A4CD03" w:rsidR="003E3551" w:rsidRPr="00AB1E0A" w:rsidRDefault="003E3551" w:rsidP="003E3551">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sk-SK"/>
        </w:rPr>
      </w:pPr>
      <w:r w:rsidRPr="00AB1E0A">
        <w:rPr>
          <w:b/>
          <w:szCs w:val="22"/>
          <w:lang w:val="sk-SK"/>
        </w:rPr>
        <w:t>1.</w:t>
      </w:r>
      <w:r w:rsidRPr="00AB1E0A">
        <w:rPr>
          <w:b/>
          <w:szCs w:val="22"/>
          <w:lang w:val="sk-SK"/>
        </w:rPr>
        <w:tab/>
      </w:r>
      <w:r w:rsidRPr="00AB1E0A">
        <w:rPr>
          <w:b/>
          <w:noProof/>
          <w:szCs w:val="22"/>
          <w:lang w:val="sk-SK"/>
        </w:rPr>
        <w:t>NÁZOV LIEKU</w:t>
      </w:r>
      <w:r w:rsidR="00D97D4A">
        <w:rPr>
          <w:b/>
          <w:noProof/>
          <w:szCs w:val="22"/>
          <w:lang w:val="sk-SK"/>
        </w:rPr>
        <w:fldChar w:fldCharType="begin"/>
      </w:r>
      <w:r w:rsidR="00D97D4A">
        <w:rPr>
          <w:b/>
          <w:noProof/>
          <w:szCs w:val="22"/>
          <w:lang w:val="sk-SK"/>
        </w:rPr>
        <w:instrText xml:space="preserve"> DOCVARIABLE VAULT_ND_53604895-7b87-4071-9233-88e29e7c1e84 \* MERGEFORMAT </w:instrText>
      </w:r>
      <w:r w:rsidR="00D97D4A">
        <w:rPr>
          <w:b/>
          <w:noProof/>
          <w:szCs w:val="22"/>
          <w:lang w:val="sk-SK"/>
        </w:rPr>
        <w:fldChar w:fldCharType="separate"/>
      </w:r>
      <w:r w:rsidR="00D97D4A">
        <w:rPr>
          <w:b/>
          <w:noProof/>
          <w:szCs w:val="22"/>
          <w:lang w:val="sk-SK"/>
        </w:rPr>
        <w:t xml:space="preserve"> </w:t>
      </w:r>
      <w:r w:rsidR="00D97D4A">
        <w:rPr>
          <w:b/>
          <w:noProof/>
          <w:szCs w:val="22"/>
          <w:lang w:val="sk-SK"/>
        </w:rPr>
        <w:fldChar w:fldCharType="end"/>
      </w:r>
    </w:p>
    <w:p w14:paraId="0E7009A0" w14:textId="77777777" w:rsidR="003E3551" w:rsidRPr="00AB1E0A" w:rsidRDefault="003E3551" w:rsidP="003E3551">
      <w:pPr>
        <w:widowControl w:val="0"/>
        <w:spacing w:line="240" w:lineRule="auto"/>
        <w:rPr>
          <w:szCs w:val="22"/>
          <w:lang w:val="sk-SK"/>
        </w:rPr>
      </w:pPr>
    </w:p>
    <w:p w14:paraId="7B2E08DA" w14:textId="28B8FA30" w:rsidR="003E3551" w:rsidRPr="00AB1E0A" w:rsidRDefault="003E3551" w:rsidP="003E3551">
      <w:pPr>
        <w:widowControl w:val="0"/>
        <w:spacing w:line="240" w:lineRule="auto"/>
        <w:rPr>
          <w:szCs w:val="22"/>
          <w:lang w:val="sk-SK"/>
        </w:rPr>
      </w:pPr>
      <w:r w:rsidRPr="00AB1E0A">
        <w:rPr>
          <w:szCs w:val="22"/>
          <w:lang w:val="sk-SK"/>
        </w:rPr>
        <w:t>Triumeq 5 mg/6</w:t>
      </w:r>
      <w:r>
        <w:rPr>
          <w:szCs w:val="22"/>
          <w:lang w:val="sk-SK"/>
        </w:rPr>
        <w:t>0</w:t>
      </w:r>
      <w:r w:rsidRPr="00AB1E0A">
        <w:rPr>
          <w:szCs w:val="22"/>
          <w:lang w:val="sk-SK"/>
        </w:rPr>
        <w:t xml:space="preserve"> mg/30 mg </w:t>
      </w:r>
      <w:r>
        <w:rPr>
          <w:szCs w:val="22"/>
          <w:lang w:val="sk-SK"/>
        </w:rPr>
        <w:t xml:space="preserve">dispergovateľné </w:t>
      </w:r>
      <w:r w:rsidRPr="00AB1E0A">
        <w:rPr>
          <w:noProof/>
          <w:szCs w:val="22"/>
          <w:lang w:val="sk-SK"/>
        </w:rPr>
        <w:t>tablety</w:t>
      </w:r>
    </w:p>
    <w:p w14:paraId="30168935" w14:textId="77777777" w:rsidR="003E3551" w:rsidRPr="00AB1E0A" w:rsidRDefault="003E3551" w:rsidP="003E3551">
      <w:pPr>
        <w:widowControl w:val="0"/>
        <w:spacing w:line="240" w:lineRule="auto"/>
        <w:rPr>
          <w:szCs w:val="22"/>
          <w:lang w:val="sk-SK"/>
        </w:rPr>
      </w:pPr>
      <w:r w:rsidRPr="00AB1E0A">
        <w:rPr>
          <w:szCs w:val="22"/>
          <w:lang w:val="sk-SK"/>
        </w:rPr>
        <w:t>dolutegravir/abakavir/lamivudín</w:t>
      </w:r>
    </w:p>
    <w:p w14:paraId="232C49AB" w14:textId="77777777" w:rsidR="00F6572D" w:rsidRDefault="00F6572D" w:rsidP="00F6572D">
      <w:pPr>
        <w:widowControl w:val="0"/>
        <w:spacing w:line="240" w:lineRule="auto"/>
        <w:rPr>
          <w:ins w:id="77" w:author="Autor"/>
          <w:szCs w:val="22"/>
          <w:lang w:val="sk-SK"/>
        </w:rPr>
      </w:pPr>
    </w:p>
    <w:p w14:paraId="6B9A9363" w14:textId="7512EC60" w:rsidR="003E3551" w:rsidRPr="00AB1E0A" w:rsidRDefault="00F6572D" w:rsidP="00F6572D">
      <w:pPr>
        <w:widowControl w:val="0"/>
        <w:spacing w:line="240" w:lineRule="auto"/>
        <w:rPr>
          <w:szCs w:val="22"/>
          <w:lang w:val="sk-SK"/>
        </w:rPr>
      </w:pPr>
      <w:ins w:id="78" w:author="Autor">
        <w:r>
          <w:rPr>
            <w:szCs w:val="22"/>
            <w:lang w:val="sk-SK"/>
          </w:rPr>
          <w:t xml:space="preserve">Pre </w:t>
        </w:r>
        <w:r w:rsidRPr="002C47F8">
          <w:rPr>
            <w:b/>
            <w:bCs/>
            <w:szCs w:val="22"/>
            <w:lang w:val="sk-SK"/>
          </w:rPr>
          <w:t>deti</w:t>
        </w:r>
        <w:r>
          <w:rPr>
            <w:szCs w:val="22"/>
            <w:lang w:val="sk-SK"/>
          </w:rPr>
          <w:t xml:space="preserve"> vo veku 3 mesiace alebo staršie (6 kg až menej ako 25 kg)</w:t>
        </w:r>
      </w:ins>
    </w:p>
    <w:p w14:paraId="241534B4" w14:textId="77777777" w:rsidR="003E3551" w:rsidRDefault="003E3551" w:rsidP="003E3551">
      <w:pPr>
        <w:widowControl w:val="0"/>
        <w:spacing w:line="240" w:lineRule="auto"/>
        <w:rPr>
          <w:ins w:id="79" w:author="DD" w:date="2026-01-19T20:29:00Z" w16du:dateUtc="2026-01-19T19:29:00Z"/>
          <w:szCs w:val="22"/>
          <w:lang w:val="sk-SK"/>
        </w:rPr>
      </w:pPr>
    </w:p>
    <w:p w14:paraId="0F076282" w14:textId="77777777" w:rsidR="007B6516" w:rsidRPr="00AB1E0A" w:rsidRDefault="007B6516" w:rsidP="003E3551">
      <w:pPr>
        <w:widowControl w:val="0"/>
        <w:spacing w:line="240" w:lineRule="auto"/>
        <w:rPr>
          <w:szCs w:val="22"/>
          <w:lang w:val="sk-SK"/>
        </w:rPr>
      </w:pPr>
    </w:p>
    <w:p w14:paraId="5C939B0E" w14:textId="758237C9" w:rsidR="003E3551" w:rsidRPr="00AB1E0A" w:rsidRDefault="003E3551" w:rsidP="003E3551">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sk-SK"/>
        </w:rPr>
      </w:pPr>
      <w:r w:rsidRPr="00AB1E0A">
        <w:rPr>
          <w:b/>
          <w:szCs w:val="22"/>
          <w:lang w:val="sk-SK"/>
        </w:rPr>
        <w:t>2.</w:t>
      </w:r>
      <w:r w:rsidRPr="00AB1E0A">
        <w:rPr>
          <w:b/>
          <w:szCs w:val="22"/>
          <w:lang w:val="sk-SK"/>
        </w:rPr>
        <w:tab/>
      </w:r>
      <w:r w:rsidR="0029634C">
        <w:rPr>
          <w:b/>
          <w:szCs w:val="22"/>
          <w:lang w:val="sk-SK"/>
        </w:rPr>
        <w:t>LIEČIVO (</w:t>
      </w:r>
      <w:r w:rsidRPr="00AB1E0A">
        <w:rPr>
          <w:b/>
          <w:noProof/>
          <w:szCs w:val="22"/>
          <w:lang w:val="sk-SK"/>
        </w:rPr>
        <w:t>LIEČIVÁ</w:t>
      </w:r>
      <w:r w:rsidR="0029634C">
        <w:rPr>
          <w:b/>
          <w:noProof/>
          <w:szCs w:val="22"/>
          <w:lang w:val="sk-SK"/>
        </w:rPr>
        <w:t>)</w:t>
      </w:r>
      <w:r w:rsidR="00D97D4A">
        <w:rPr>
          <w:b/>
          <w:noProof/>
          <w:szCs w:val="22"/>
          <w:lang w:val="sk-SK"/>
        </w:rPr>
        <w:fldChar w:fldCharType="begin"/>
      </w:r>
      <w:r w:rsidR="00D97D4A">
        <w:rPr>
          <w:b/>
          <w:noProof/>
          <w:szCs w:val="22"/>
          <w:lang w:val="sk-SK"/>
        </w:rPr>
        <w:instrText xml:space="preserve"> DOCVARIABLE VAULT_ND_a55c7269-444a-4def-a71d-5f9872816cb7 \* MERGEFORMAT </w:instrText>
      </w:r>
      <w:r w:rsidR="00D97D4A">
        <w:rPr>
          <w:b/>
          <w:noProof/>
          <w:szCs w:val="22"/>
          <w:lang w:val="sk-SK"/>
        </w:rPr>
        <w:fldChar w:fldCharType="separate"/>
      </w:r>
      <w:r w:rsidR="00D97D4A">
        <w:rPr>
          <w:b/>
          <w:noProof/>
          <w:szCs w:val="22"/>
          <w:lang w:val="sk-SK"/>
        </w:rPr>
        <w:t xml:space="preserve"> </w:t>
      </w:r>
      <w:r w:rsidR="00D97D4A">
        <w:rPr>
          <w:b/>
          <w:noProof/>
          <w:szCs w:val="22"/>
          <w:lang w:val="sk-SK"/>
        </w:rPr>
        <w:fldChar w:fldCharType="end"/>
      </w:r>
    </w:p>
    <w:p w14:paraId="25B054BC" w14:textId="77777777" w:rsidR="003E3551" w:rsidRPr="00AB1E0A" w:rsidRDefault="003E3551" w:rsidP="003E3551">
      <w:pPr>
        <w:widowControl w:val="0"/>
        <w:spacing w:line="240" w:lineRule="auto"/>
        <w:rPr>
          <w:i/>
          <w:szCs w:val="22"/>
          <w:lang w:val="sk-SK"/>
        </w:rPr>
      </w:pPr>
    </w:p>
    <w:p w14:paraId="78AF724E" w14:textId="795D835B" w:rsidR="003E3551" w:rsidRPr="00AB1E0A" w:rsidRDefault="003E3551" w:rsidP="003E3551">
      <w:pPr>
        <w:widowControl w:val="0"/>
        <w:spacing w:line="240" w:lineRule="auto"/>
        <w:rPr>
          <w:szCs w:val="22"/>
          <w:lang w:val="sk-SK"/>
        </w:rPr>
      </w:pPr>
      <w:r w:rsidRPr="00AB1E0A">
        <w:rPr>
          <w:noProof/>
          <w:szCs w:val="22"/>
          <w:lang w:val="sk-SK"/>
        </w:rPr>
        <w:t>Každá filmom obalená tableta obsahuje</w:t>
      </w:r>
      <w:r>
        <w:rPr>
          <w:noProof/>
          <w:szCs w:val="22"/>
          <w:lang w:val="sk-SK"/>
        </w:rPr>
        <w:t xml:space="preserve"> </w:t>
      </w:r>
      <w:r w:rsidRPr="00AB1E0A">
        <w:rPr>
          <w:color w:val="000000"/>
          <w:szCs w:val="22"/>
          <w:lang w:val="sk-SK"/>
        </w:rPr>
        <w:t>5 mg dolutegraviru (vo forme sodnej soli),</w:t>
      </w:r>
      <w:r>
        <w:rPr>
          <w:color w:val="000000"/>
          <w:szCs w:val="22"/>
          <w:lang w:val="sk-SK"/>
        </w:rPr>
        <w:t xml:space="preserve"> </w:t>
      </w:r>
      <w:r w:rsidRPr="00AB1E0A">
        <w:rPr>
          <w:color w:val="000000"/>
          <w:szCs w:val="22"/>
          <w:lang w:val="sk-SK"/>
        </w:rPr>
        <w:t>60 mg abakaviru (vo forme sulfátu),</w:t>
      </w:r>
      <w:r>
        <w:rPr>
          <w:color w:val="000000"/>
          <w:szCs w:val="22"/>
          <w:lang w:val="sk-SK"/>
        </w:rPr>
        <w:t xml:space="preserve"> </w:t>
      </w:r>
      <w:r w:rsidRPr="00AB1E0A">
        <w:rPr>
          <w:color w:val="000000"/>
          <w:szCs w:val="22"/>
          <w:lang w:val="sk-SK"/>
        </w:rPr>
        <w:t>30 mg lamivudínu</w:t>
      </w:r>
      <w:r w:rsidRPr="00AB1E0A">
        <w:rPr>
          <w:szCs w:val="22"/>
          <w:lang w:val="sk-SK"/>
        </w:rPr>
        <w:t>.</w:t>
      </w:r>
    </w:p>
    <w:p w14:paraId="7DC11B82" w14:textId="77777777" w:rsidR="003E3551" w:rsidRPr="00AB1E0A" w:rsidRDefault="003E3551" w:rsidP="003E3551">
      <w:pPr>
        <w:widowControl w:val="0"/>
        <w:spacing w:line="240" w:lineRule="auto"/>
        <w:rPr>
          <w:szCs w:val="22"/>
          <w:lang w:val="sk-SK"/>
        </w:rPr>
      </w:pPr>
    </w:p>
    <w:p w14:paraId="7449501F" w14:textId="77777777" w:rsidR="003E3551" w:rsidRPr="00AB1E0A" w:rsidRDefault="003E3551" w:rsidP="003E3551">
      <w:pPr>
        <w:widowControl w:val="0"/>
        <w:spacing w:line="240" w:lineRule="auto"/>
        <w:rPr>
          <w:szCs w:val="22"/>
          <w:lang w:val="sk-SK"/>
        </w:rPr>
      </w:pPr>
    </w:p>
    <w:p w14:paraId="3B93A5E1" w14:textId="37F6B518" w:rsidR="003E3551" w:rsidRPr="00AB1E0A" w:rsidRDefault="003E3551" w:rsidP="003E3551">
      <w:pPr>
        <w:widowControl w:val="0"/>
        <w:pBdr>
          <w:top w:val="single" w:sz="4" w:space="1" w:color="auto"/>
          <w:left w:val="single" w:sz="4" w:space="4" w:color="auto"/>
          <w:bottom w:val="single" w:sz="4" w:space="3" w:color="auto"/>
          <w:right w:val="single" w:sz="4" w:space="4" w:color="auto"/>
        </w:pBdr>
        <w:spacing w:line="240" w:lineRule="auto"/>
        <w:ind w:left="567" w:hanging="567"/>
        <w:outlineLvl w:val="0"/>
        <w:rPr>
          <w:szCs w:val="22"/>
          <w:lang w:val="sk-SK"/>
        </w:rPr>
      </w:pPr>
      <w:r w:rsidRPr="00AB1E0A">
        <w:rPr>
          <w:b/>
          <w:szCs w:val="22"/>
          <w:lang w:val="sk-SK"/>
        </w:rPr>
        <w:t>3.</w:t>
      </w:r>
      <w:r w:rsidRPr="00AB1E0A">
        <w:rPr>
          <w:b/>
          <w:szCs w:val="22"/>
          <w:lang w:val="sk-SK"/>
        </w:rPr>
        <w:tab/>
      </w:r>
      <w:r w:rsidRPr="00AB1E0A">
        <w:rPr>
          <w:b/>
          <w:noProof/>
          <w:szCs w:val="22"/>
          <w:lang w:val="sk-SK"/>
        </w:rPr>
        <w:t>ZOZNAM POMOCNÝCH LÁTOK</w:t>
      </w:r>
      <w:r w:rsidR="00D97D4A">
        <w:rPr>
          <w:b/>
          <w:noProof/>
          <w:szCs w:val="22"/>
          <w:lang w:val="sk-SK"/>
        </w:rPr>
        <w:fldChar w:fldCharType="begin"/>
      </w:r>
      <w:r w:rsidR="00D97D4A">
        <w:rPr>
          <w:b/>
          <w:noProof/>
          <w:szCs w:val="22"/>
          <w:lang w:val="sk-SK"/>
        </w:rPr>
        <w:instrText xml:space="preserve"> DOCVARIABLE VAULT_ND_2ac6bcbb-97ff-47d4-b78e-24eafebfd92a \* MERGEFORMAT </w:instrText>
      </w:r>
      <w:r w:rsidR="00D97D4A">
        <w:rPr>
          <w:b/>
          <w:noProof/>
          <w:szCs w:val="22"/>
          <w:lang w:val="sk-SK"/>
        </w:rPr>
        <w:fldChar w:fldCharType="separate"/>
      </w:r>
      <w:r w:rsidR="00D97D4A">
        <w:rPr>
          <w:b/>
          <w:noProof/>
          <w:szCs w:val="22"/>
          <w:lang w:val="sk-SK"/>
        </w:rPr>
        <w:t xml:space="preserve"> </w:t>
      </w:r>
      <w:r w:rsidR="00D97D4A">
        <w:rPr>
          <w:b/>
          <w:noProof/>
          <w:szCs w:val="22"/>
          <w:lang w:val="sk-SK"/>
        </w:rPr>
        <w:fldChar w:fldCharType="end"/>
      </w:r>
    </w:p>
    <w:p w14:paraId="2A4F82E1" w14:textId="77777777" w:rsidR="003E3551" w:rsidRPr="00AB1E0A" w:rsidRDefault="003E3551" w:rsidP="003E3551">
      <w:pPr>
        <w:widowControl w:val="0"/>
        <w:spacing w:line="240" w:lineRule="auto"/>
        <w:rPr>
          <w:szCs w:val="22"/>
          <w:lang w:val="sk-SK"/>
        </w:rPr>
      </w:pPr>
    </w:p>
    <w:p w14:paraId="475CB8EC" w14:textId="77777777" w:rsidR="003E3551" w:rsidRPr="00AB1E0A" w:rsidRDefault="003E3551" w:rsidP="003E3551">
      <w:pPr>
        <w:widowControl w:val="0"/>
        <w:spacing w:line="240" w:lineRule="auto"/>
        <w:rPr>
          <w:szCs w:val="22"/>
          <w:lang w:val="sk-SK"/>
        </w:rPr>
      </w:pPr>
    </w:p>
    <w:p w14:paraId="4B2EFEA4" w14:textId="7761C7FC" w:rsidR="003E3551" w:rsidRPr="00AB1E0A" w:rsidRDefault="003E3551" w:rsidP="003E3551">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sk-SK"/>
        </w:rPr>
      </w:pPr>
      <w:r w:rsidRPr="00AB1E0A">
        <w:rPr>
          <w:b/>
          <w:szCs w:val="22"/>
          <w:lang w:val="sk-SK"/>
        </w:rPr>
        <w:t>4.</w:t>
      </w:r>
      <w:r w:rsidRPr="00AB1E0A">
        <w:rPr>
          <w:b/>
          <w:szCs w:val="22"/>
          <w:lang w:val="sk-SK"/>
        </w:rPr>
        <w:tab/>
      </w:r>
      <w:r w:rsidRPr="00AB1E0A">
        <w:rPr>
          <w:b/>
          <w:noProof/>
          <w:szCs w:val="22"/>
          <w:lang w:val="sk-SK"/>
        </w:rPr>
        <w:t>LIEKOVÁ FORMA A OBSAH</w:t>
      </w:r>
      <w:r w:rsidR="00D97D4A">
        <w:rPr>
          <w:b/>
          <w:noProof/>
          <w:szCs w:val="22"/>
          <w:lang w:val="sk-SK"/>
        </w:rPr>
        <w:fldChar w:fldCharType="begin"/>
      </w:r>
      <w:r w:rsidR="00D97D4A">
        <w:rPr>
          <w:b/>
          <w:noProof/>
          <w:szCs w:val="22"/>
          <w:lang w:val="sk-SK"/>
        </w:rPr>
        <w:instrText xml:space="preserve"> DOCVARIABLE VAULT_ND_98a88fca-5a7f-492b-8429-cac906b2f7a0 \* MERGEFORMAT </w:instrText>
      </w:r>
      <w:r w:rsidR="00D97D4A">
        <w:rPr>
          <w:b/>
          <w:noProof/>
          <w:szCs w:val="22"/>
          <w:lang w:val="sk-SK"/>
        </w:rPr>
        <w:fldChar w:fldCharType="separate"/>
      </w:r>
      <w:r w:rsidR="00D97D4A">
        <w:rPr>
          <w:b/>
          <w:noProof/>
          <w:szCs w:val="22"/>
          <w:lang w:val="sk-SK"/>
        </w:rPr>
        <w:t xml:space="preserve"> </w:t>
      </w:r>
      <w:r w:rsidR="00D97D4A">
        <w:rPr>
          <w:b/>
          <w:noProof/>
          <w:szCs w:val="22"/>
          <w:lang w:val="sk-SK"/>
        </w:rPr>
        <w:fldChar w:fldCharType="end"/>
      </w:r>
    </w:p>
    <w:p w14:paraId="64EBA94D" w14:textId="77777777" w:rsidR="003E3551" w:rsidRPr="00AB1E0A" w:rsidRDefault="003E3551" w:rsidP="003E3551">
      <w:pPr>
        <w:widowControl w:val="0"/>
        <w:spacing w:line="240" w:lineRule="auto"/>
        <w:rPr>
          <w:szCs w:val="22"/>
          <w:lang w:val="sk-SK"/>
        </w:rPr>
      </w:pPr>
    </w:p>
    <w:p w14:paraId="4637307B" w14:textId="40BA407E" w:rsidR="003E3551" w:rsidRDefault="003E3551" w:rsidP="003E3551">
      <w:pPr>
        <w:widowControl w:val="0"/>
        <w:spacing w:line="240" w:lineRule="auto"/>
        <w:rPr>
          <w:szCs w:val="22"/>
          <w:lang w:val="sk-SK"/>
        </w:rPr>
      </w:pPr>
      <w:r w:rsidRPr="004578C5">
        <w:rPr>
          <w:szCs w:val="22"/>
          <w:highlight w:val="lightGray"/>
          <w:lang w:val="sk-SK"/>
        </w:rPr>
        <w:t>Dispergovateľná tableta</w:t>
      </w:r>
    </w:p>
    <w:p w14:paraId="3FCAD301" w14:textId="40565EF7" w:rsidR="003E3551" w:rsidRPr="00AB1E0A" w:rsidRDefault="003E3551" w:rsidP="003E3551">
      <w:pPr>
        <w:widowControl w:val="0"/>
        <w:spacing w:line="240" w:lineRule="auto"/>
        <w:rPr>
          <w:szCs w:val="22"/>
          <w:lang w:val="sk-SK"/>
        </w:rPr>
      </w:pPr>
      <w:r>
        <w:rPr>
          <w:szCs w:val="22"/>
          <w:lang w:val="sk-SK"/>
        </w:rPr>
        <w:t>9</w:t>
      </w:r>
      <w:r w:rsidRPr="00AB1E0A">
        <w:rPr>
          <w:szCs w:val="22"/>
          <w:lang w:val="sk-SK"/>
        </w:rPr>
        <w:t>0 </w:t>
      </w:r>
      <w:r>
        <w:rPr>
          <w:szCs w:val="22"/>
          <w:lang w:val="sk-SK"/>
        </w:rPr>
        <w:t>dispergovateľných</w:t>
      </w:r>
      <w:r w:rsidRPr="00AB1E0A">
        <w:rPr>
          <w:szCs w:val="22"/>
          <w:lang w:val="sk-SK"/>
        </w:rPr>
        <w:t xml:space="preserve"> tabliet</w:t>
      </w:r>
    </w:p>
    <w:p w14:paraId="630D93A5" w14:textId="44BC3993" w:rsidR="003E3551" w:rsidRDefault="003E3551" w:rsidP="003E3551">
      <w:pPr>
        <w:widowControl w:val="0"/>
        <w:spacing w:line="240" w:lineRule="auto"/>
        <w:rPr>
          <w:szCs w:val="22"/>
          <w:lang w:val="sk-SK"/>
        </w:rPr>
      </w:pPr>
    </w:p>
    <w:p w14:paraId="03F9872F" w14:textId="5EDBA7C9" w:rsidR="003E3551" w:rsidRDefault="003E3551" w:rsidP="003E3551">
      <w:pPr>
        <w:widowControl w:val="0"/>
        <w:spacing w:line="240" w:lineRule="auto"/>
        <w:rPr>
          <w:szCs w:val="22"/>
          <w:lang w:val="sk-SK"/>
        </w:rPr>
      </w:pPr>
      <w:r>
        <w:rPr>
          <w:szCs w:val="22"/>
          <w:lang w:val="sk-SK"/>
        </w:rPr>
        <w:t>Toto balenie obsahuje odmernú nádobku.</w:t>
      </w:r>
    </w:p>
    <w:p w14:paraId="2BC0B997" w14:textId="77777777" w:rsidR="00B229BB" w:rsidRPr="00AB1E0A" w:rsidRDefault="00B229BB" w:rsidP="003E3551">
      <w:pPr>
        <w:widowControl w:val="0"/>
        <w:spacing w:line="240" w:lineRule="auto"/>
        <w:rPr>
          <w:szCs w:val="22"/>
          <w:lang w:val="sk-SK"/>
        </w:rPr>
      </w:pPr>
    </w:p>
    <w:p w14:paraId="1AE60952" w14:textId="77777777" w:rsidR="003E3551" w:rsidRPr="00AB1E0A" w:rsidRDefault="003E3551" w:rsidP="003E3551">
      <w:pPr>
        <w:widowControl w:val="0"/>
        <w:spacing w:line="240" w:lineRule="auto"/>
        <w:rPr>
          <w:szCs w:val="22"/>
          <w:lang w:val="sk-SK"/>
        </w:rPr>
      </w:pPr>
    </w:p>
    <w:p w14:paraId="0600433E" w14:textId="77235371" w:rsidR="003E3551" w:rsidRPr="00AB1E0A" w:rsidRDefault="003E3551" w:rsidP="003E3551">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sk-SK"/>
        </w:rPr>
      </w:pPr>
      <w:r w:rsidRPr="00AB1E0A">
        <w:rPr>
          <w:b/>
          <w:szCs w:val="22"/>
          <w:lang w:val="sk-SK"/>
        </w:rPr>
        <w:t>5.</w:t>
      </w:r>
      <w:r w:rsidRPr="00AB1E0A">
        <w:rPr>
          <w:b/>
          <w:szCs w:val="22"/>
          <w:lang w:val="sk-SK"/>
        </w:rPr>
        <w:tab/>
      </w:r>
      <w:r w:rsidRPr="00AB1E0A">
        <w:rPr>
          <w:b/>
          <w:noProof/>
          <w:szCs w:val="22"/>
          <w:lang w:val="sk-SK"/>
        </w:rPr>
        <w:t xml:space="preserve">SPÔSOB A CESTA </w:t>
      </w:r>
      <w:r w:rsidR="0029634C">
        <w:rPr>
          <w:b/>
          <w:noProof/>
          <w:szCs w:val="22"/>
          <w:lang w:val="sk-SK"/>
        </w:rPr>
        <w:t xml:space="preserve">(CESTY) </w:t>
      </w:r>
      <w:r w:rsidRPr="00AB1E0A">
        <w:rPr>
          <w:b/>
          <w:noProof/>
          <w:szCs w:val="22"/>
          <w:lang w:val="sk-SK"/>
        </w:rPr>
        <w:t>PODÁVANIA</w:t>
      </w:r>
      <w:r w:rsidR="00D97D4A">
        <w:rPr>
          <w:b/>
          <w:noProof/>
          <w:szCs w:val="22"/>
          <w:lang w:val="sk-SK"/>
        </w:rPr>
        <w:fldChar w:fldCharType="begin"/>
      </w:r>
      <w:r w:rsidR="00D97D4A">
        <w:rPr>
          <w:b/>
          <w:noProof/>
          <w:szCs w:val="22"/>
          <w:lang w:val="sk-SK"/>
        </w:rPr>
        <w:instrText xml:space="preserve"> DOCVARIABLE VAULT_ND_8dadaf0a-b2c1-488c-bfd5-12d3a1e83490 \* MERGEFORMAT </w:instrText>
      </w:r>
      <w:r w:rsidR="00D97D4A">
        <w:rPr>
          <w:b/>
          <w:noProof/>
          <w:szCs w:val="22"/>
          <w:lang w:val="sk-SK"/>
        </w:rPr>
        <w:fldChar w:fldCharType="separate"/>
      </w:r>
      <w:r w:rsidR="00D97D4A">
        <w:rPr>
          <w:b/>
          <w:noProof/>
          <w:szCs w:val="22"/>
          <w:lang w:val="sk-SK"/>
        </w:rPr>
        <w:t xml:space="preserve"> </w:t>
      </w:r>
      <w:r w:rsidR="00D97D4A">
        <w:rPr>
          <w:b/>
          <w:noProof/>
          <w:szCs w:val="22"/>
          <w:lang w:val="sk-SK"/>
        </w:rPr>
        <w:fldChar w:fldCharType="end"/>
      </w:r>
    </w:p>
    <w:p w14:paraId="53205AB1" w14:textId="77777777" w:rsidR="003E3551" w:rsidRPr="00AB1E0A" w:rsidRDefault="003E3551" w:rsidP="003E3551">
      <w:pPr>
        <w:widowControl w:val="0"/>
        <w:spacing w:line="240" w:lineRule="auto"/>
        <w:rPr>
          <w:szCs w:val="22"/>
          <w:lang w:val="sk-SK"/>
        </w:rPr>
      </w:pPr>
    </w:p>
    <w:p w14:paraId="1B4428D8" w14:textId="77777777" w:rsidR="003E3551" w:rsidRPr="00AB1E0A" w:rsidRDefault="003E3551" w:rsidP="003E3551">
      <w:pPr>
        <w:spacing w:line="240" w:lineRule="auto"/>
        <w:rPr>
          <w:noProof/>
          <w:szCs w:val="22"/>
          <w:lang w:val="sk-SK"/>
        </w:rPr>
      </w:pPr>
      <w:r w:rsidRPr="00AB1E0A">
        <w:rPr>
          <w:noProof/>
          <w:szCs w:val="22"/>
          <w:lang w:val="sk-SK"/>
        </w:rPr>
        <w:t>Pred použitím si prečítajte písomnú informáciu pre používateľa.</w:t>
      </w:r>
    </w:p>
    <w:p w14:paraId="41DEB403" w14:textId="5F9EC255" w:rsidR="003E3551" w:rsidRPr="00AB1E0A" w:rsidRDefault="003E3551" w:rsidP="003E3551">
      <w:pPr>
        <w:widowControl w:val="0"/>
        <w:spacing w:line="240" w:lineRule="auto"/>
        <w:rPr>
          <w:szCs w:val="22"/>
          <w:lang w:val="sk-SK"/>
        </w:rPr>
      </w:pPr>
      <w:r w:rsidRPr="00AB1E0A">
        <w:rPr>
          <w:noProof/>
          <w:color w:val="000000"/>
          <w:szCs w:val="22"/>
          <w:lang w:val="sk-SK"/>
        </w:rPr>
        <w:t xml:space="preserve">Na </w:t>
      </w:r>
      <w:r w:rsidR="00A61FF5">
        <w:rPr>
          <w:noProof/>
          <w:color w:val="000000"/>
          <w:szCs w:val="22"/>
          <w:lang w:val="sk-SK"/>
        </w:rPr>
        <w:t>perorálne</w:t>
      </w:r>
      <w:r w:rsidRPr="00AB1E0A">
        <w:rPr>
          <w:noProof/>
          <w:color w:val="000000"/>
          <w:szCs w:val="22"/>
          <w:lang w:val="sk-SK"/>
        </w:rPr>
        <w:t xml:space="preserve"> použitie.</w:t>
      </w:r>
    </w:p>
    <w:p w14:paraId="17ACA3BF" w14:textId="77777777" w:rsidR="003E3551" w:rsidRPr="00AB1E0A" w:rsidRDefault="003E3551" w:rsidP="003E3551">
      <w:pPr>
        <w:widowControl w:val="0"/>
        <w:autoSpaceDE w:val="0"/>
        <w:autoSpaceDN w:val="0"/>
        <w:adjustRightInd w:val="0"/>
        <w:spacing w:line="240" w:lineRule="auto"/>
        <w:rPr>
          <w:szCs w:val="22"/>
          <w:lang w:val="sk-SK"/>
        </w:rPr>
      </w:pPr>
    </w:p>
    <w:p w14:paraId="551282E5" w14:textId="77777777" w:rsidR="003E3551" w:rsidRPr="00AB1E0A" w:rsidRDefault="003E3551" w:rsidP="003E3551">
      <w:pPr>
        <w:widowControl w:val="0"/>
        <w:autoSpaceDE w:val="0"/>
        <w:autoSpaceDN w:val="0"/>
        <w:adjustRightInd w:val="0"/>
        <w:spacing w:line="240" w:lineRule="auto"/>
        <w:rPr>
          <w:szCs w:val="22"/>
          <w:lang w:val="sk-SK"/>
        </w:rPr>
      </w:pPr>
    </w:p>
    <w:p w14:paraId="423460FC" w14:textId="2B3F02D1" w:rsidR="003E3551" w:rsidRPr="00AB1E0A" w:rsidRDefault="003E3551" w:rsidP="003E3551">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sk-SK"/>
        </w:rPr>
      </w:pPr>
      <w:r w:rsidRPr="00AB1E0A">
        <w:rPr>
          <w:b/>
          <w:szCs w:val="22"/>
          <w:lang w:val="sk-SK"/>
        </w:rPr>
        <w:t>6.</w:t>
      </w:r>
      <w:r w:rsidRPr="00AB1E0A">
        <w:rPr>
          <w:b/>
          <w:szCs w:val="22"/>
          <w:lang w:val="sk-SK"/>
        </w:rPr>
        <w:tab/>
      </w:r>
      <w:r w:rsidRPr="00AB1E0A">
        <w:rPr>
          <w:b/>
          <w:noProof/>
          <w:szCs w:val="22"/>
          <w:lang w:val="sk-SK"/>
        </w:rPr>
        <w:t>ŠPECIÁLNE UPOZORNENIE, ŽE LIEK SA MUSÍ UCHOVÁVAŤ MIMO DOHĽADU A DOSAHU DETÍ</w:t>
      </w:r>
      <w:r w:rsidR="00D97D4A">
        <w:rPr>
          <w:b/>
          <w:noProof/>
          <w:szCs w:val="22"/>
          <w:lang w:val="sk-SK"/>
        </w:rPr>
        <w:fldChar w:fldCharType="begin"/>
      </w:r>
      <w:r w:rsidR="00D97D4A">
        <w:rPr>
          <w:b/>
          <w:noProof/>
          <w:szCs w:val="22"/>
          <w:lang w:val="sk-SK"/>
        </w:rPr>
        <w:instrText xml:space="preserve"> DOCVARIABLE VAULT_ND_1c9e1acb-3f5c-452f-b84d-ba43e0470e2f \* MERGEFORMAT </w:instrText>
      </w:r>
      <w:r w:rsidR="00D97D4A">
        <w:rPr>
          <w:b/>
          <w:noProof/>
          <w:szCs w:val="22"/>
          <w:lang w:val="sk-SK"/>
        </w:rPr>
        <w:fldChar w:fldCharType="separate"/>
      </w:r>
      <w:r w:rsidR="00D97D4A">
        <w:rPr>
          <w:b/>
          <w:noProof/>
          <w:szCs w:val="22"/>
          <w:lang w:val="sk-SK"/>
        </w:rPr>
        <w:t xml:space="preserve"> </w:t>
      </w:r>
      <w:r w:rsidR="00D97D4A">
        <w:rPr>
          <w:b/>
          <w:noProof/>
          <w:szCs w:val="22"/>
          <w:lang w:val="sk-SK"/>
        </w:rPr>
        <w:fldChar w:fldCharType="end"/>
      </w:r>
    </w:p>
    <w:p w14:paraId="6E797C8F" w14:textId="77777777" w:rsidR="003E3551" w:rsidRPr="00AB1E0A" w:rsidRDefault="003E3551" w:rsidP="003E3551">
      <w:pPr>
        <w:widowControl w:val="0"/>
        <w:spacing w:line="240" w:lineRule="auto"/>
        <w:rPr>
          <w:szCs w:val="22"/>
          <w:lang w:val="sk-SK"/>
        </w:rPr>
      </w:pPr>
    </w:p>
    <w:p w14:paraId="45AC720F" w14:textId="152CD90C" w:rsidR="003E3551" w:rsidRPr="00AB1E0A" w:rsidRDefault="003E3551" w:rsidP="003E3551">
      <w:pPr>
        <w:widowControl w:val="0"/>
        <w:spacing w:line="240" w:lineRule="auto"/>
        <w:outlineLvl w:val="0"/>
        <w:rPr>
          <w:szCs w:val="22"/>
          <w:lang w:val="sk-SK"/>
        </w:rPr>
      </w:pPr>
      <w:r w:rsidRPr="00AB1E0A">
        <w:rPr>
          <w:noProof/>
          <w:szCs w:val="22"/>
          <w:lang w:val="sk-SK"/>
        </w:rPr>
        <w:t>Uchovávajte mimo dohľadu a dosahu detí</w:t>
      </w:r>
      <w:r w:rsidRPr="00AB1E0A">
        <w:rPr>
          <w:szCs w:val="22"/>
          <w:lang w:val="sk-SK"/>
        </w:rPr>
        <w:t>.</w:t>
      </w:r>
      <w:r w:rsidR="00D97D4A">
        <w:rPr>
          <w:szCs w:val="22"/>
          <w:lang w:val="sk-SK"/>
        </w:rPr>
        <w:fldChar w:fldCharType="begin"/>
      </w:r>
      <w:r w:rsidR="00D97D4A">
        <w:rPr>
          <w:szCs w:val="22"/>
          <w:lang w:val="sk-SK"/>
        </w:rPr>
        <w:instrText xml:space="preserve"> DOCVARIABLE vault_nd_a0067cce-b3e8-4ae3-b9ef-d702a07a7e3a \* MERGEFORMAT </w:instrText>
      </w:r>
      <w:r w:rsidR="00D97D4A">
        <w:rPr>
          <w:szCs w:val="22"/>
          <w:lang w:val="sk-SK"/>
        </w:rPr>
        <w:fldChar w:fldCharType="separate"/>
      </w:r>
      <w:r w:rsidR="00D97D4A">
        <w:rPr>
          <w:szCs w:val="22"/>
          <w:lang w:val="sk-SK"/>
        </w:rPr>
        <w:t xml:space="preserve"> </w:t>
      </w:r>
      <w:r w:rsidR="00D97D4A">
        <w:rPr>
          <w:szCs w:val="22"/>
          <w:lang w:val="sk-SK"/>
        </w:rPr>
        <w:fldChar w:fldCharType="end"/>
      </w:r>
    </w:p>
    <w:p w14:paraId="03A089E3" w14:textId="77777777" w:rsidR="003E3551" w:rsidRPr="00AB1E0A" w:rsidRDefault="003E3551" w:rsidP="003E3551">
      <w:pPr>
        <w:widowControl w:val="0"/>
        <w:spacing w:line="240" w:lineRule="auto"/>
        <w:rPr>
          <w:szCs w:val="22"/>
          <w:lang w:val="sk-SK"/>
        </w:rPr>
      </w:pPr>
    </w:p>
    <w:p w14:paraId="40D6742D" w14:textId="77777777" w:rsidR="003E3551" w:rsidRPr="00AB1E0A" w:rsidRDefault="003E3551" w:rsidP="003E3551">
      <w:pPr>
        <w:widowControl w:val="0"/>
        <w:spacing w:line="240" w:lineRule="auto"/>
        <w:rPr>
          <w:szCs w:val="22"/>
          <w:lang w:val="sk-SK"/>
        </w:rPr>
      </w:pPr>
    </w:p>
    <w:p w14:paraId="7E33AA5A" w14:textId="23F3A747" w:rsidR="003E3551" w:rsidRPr="00AB1E0A" w:rsidRDefault="003E3551" w:rsidP="003E3551">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sk-SK"/>
        </w:rPr>
      </w:pPr>
      <w:r w:rsidRPr="00AB1E0A">
        <w:rPr>
          <w:b/>
          <w:szCs w:val="22"/>
          <w:lang w:val="sk-SK"/>
        </w:rPr>
        <w:t>7.</w:t>
      </w:r>
      <w:r w:rsidRPr="00AB1E0A">
        <w:rPr>
          <w:b/>
          <w:szCs w:val="22"/>
          <w:lang w:val="sk-SK"/>
        </w:rPr>
        <w:tab/>
      </w:r>
      <w:r w:rsidRPr="00AB1E0A">
        <w:rPr>
          <w:b/>
          <w:noProof/>
          <w:szCs w:val="22"/>
          <w:lang w:val="sk-SK"/>
        </w:rPr>
        <w:t>INÉ ŠPECIÁLNE UPOZORNENIE</w:t>
      </w:r>
      <w:r w:rsidR="0029634C">
        <w:rPr>
          <w:b/>
          <w:noProof/>
          <w:szCs w:val="22"/>
          <w:lang w:val="sk-SK"/>
        </w:rPr>
        <w:t xml:space="preserve"> (</w:t>
      </w:r>
      <w:r w:rsidR="0029634C" w:rsidRPr="00AB1E0A">
        <w:rPr>
          <w:b/>
          <w:noProof/>
          <w:szCs w:val="22"/>
          <w:lang w:val="sk-SK"/>
        </w:rPr>
        <w:t>UPOZORNENI</w:t>
      </w:r>
      <w:r w:rsidR="0029634C">
        <w:rPr>
          <w:b/>
          <w:noProof/>
          <w:szCs w:val="22"/>
          <w:lang w:val="sk-SK"/>
        </w:rPr>
        <w:t>A)</w:t>
      </w:r>
      <w:r w:rsidRPr="00AB1E0A">
        <w:rPr>
          <w:b/>
          <w:noProof/>
          <w:szCs w:val="22"/>
          <w:lang w:val="sk-SK"/>
        </w:rPr>
        <w:t>, AK JE TO POTREBNÉ</w:t>
      </w:r>
      <w:r w:rsidR="00D97D4A">
        <w:rPr>
          <w:b/>
          <w:noProof/>
          <w:szCs w:val="22"/>
          <w:lang w:val="sk-SK"/>
        </w:rPr>
        <w:fldChar w:fldCharType="begin"/>
      </w:r>
      <w:r w:rsidR="00D97D4A">
        <w:rPr>
          <w:b/>
          <w:noProof/>
          <w:szCs w:val="22"/>
          <w:lang w:val="sk-SK"/>
        </w:rPr>
        <w:instrText xml:space="preserve"> DOCVARIABLE VAULT_ND_53e4f1e3-c784-47a4-ba3a-a63fe7aefc1b \* MERGEFORMAT </w:instrText>
      </w:r>
      <w:r w:rsidR="00D97D4A">
        <w:rPr>
          <w:b/>
          <w:noProof/>
          <w:szCs w:val="22"/>
          <w:lang w:val="sk-SK"/>
        </w:rPr>
        <w:fldChar w:fldCharType="separate"/>
      </w:r>
      <w:r w:rsidR="00D97D4A">
        <w:rPr>
          <w:b/>
          <w:noProof/>
          <w:szCs w:val="22"/>
          <w:lang w:val="sk-SK"/>
        </w:rPr>
        <w:t xml:space="preserve"> </w:t>
      </w:r>
      <w:r w:rsidR="00D97D4A">
        <w:rPr>
          <w:b/>
          <w:noProof/>
          <w:szCs w:val="22"/>
          <w:lang w:val="sk-SK"/>
        </w:rPr>
        <w:fldChar w:fldCharType="end"/>
      </w:r>
    </w:p>
    <w:p w14:paraId="1F1B2DE4" w14:textId="77777777" w:rsidR="003E3551" w:rsidRPr="00AB1E0A" w:rsidRDefault="003E3551" w:rsidP="003E3551">
      <w:pPr>
        <w:widowControl w:val="0"/>
        <w:spacing w:line="240" w:lineRule="auto"/>
        <w:rPr>
          <w:szCs w:val="22"/>
          <w:lang w:val="sk-SK"/>
        </w:rPr>
      </w:pPr>
    </w:p>
    <w:p w14:paraId="70BC4C95" w14:textId="77777777" w:rsidR="003E3551" w:rsidRPr="00AB1E0A" w:rsidRDefault="003E3551" w:rsidP="003E3551">
      <w:pPr>
        <w:widowControl w:val="0"/>
        <w:tabs>
          <w:tab w:val="left" w:pos="2127"/>
          <w:tab w:val="left" w:pos="6487"/>
        </w:tabs>
        <w:spacing w:line="240" w:lineRule="auto"/>
        <w:rPr>
          <w:snapToGrid w:val="0"/>
          <w:szCs w:val="22"/>
          <w:lang w:val="sk-SK"/>
        </w:rPr>
      </w:pPr>
      <w:r w:rsidRPr="00AB1E0A">
        <w:rPr>
          <w:snapToGrid w:val="0"/>
          <w:szCs w:val="22"/>
          <w:lang w:val="sk-SK"/>
        </w:rPr>
        <w:t>Oddeľte priloženú pohotovostnú kartu, obsahuje dôležité informácie o bezpečnosti.</w:t>
      </w:r>
    </w:p>
    <w:p w14:paraId="02D2D849" w14:textId="77777777" w:rsidR="003E3551" w:rsidRPr="00AB1E0A" w:rsidRDefault="003E3551" w:rsidP="003E3551">
      <w:pPr>
        <w:widowControl w:val="0"/>
        <w:tabs>
          <w:tab w:val="left" w:pos="2127"/>
          <w:tab w:val="left" w:pos="6487"/>
        </w:tabs>
        <w:spacing w:line="240" w:lineRule="auto"/>
        <w:rPr>
          <w:szCs w:val="22"/>
          <w:lang w:val="sk-SK"/>
        </w:rPr>
      </w:pPr>
    </w:p>
    <w:p w14:paraId="6DC00836" w14:textId="77777777" w:rsidR="003E3551" w:rsidRPr="00AB1E0A" w:rsidRDefault="003E3551" w:rsidP="003E3551">
      <w:pPr>
        <w:widowControl w:val="0"/>
        <w:tabs>
          <w:tab w:val="left" w:pos="2127"/>
          <w:tab w:val="left" w:pos="6487"/>
        </w:tabs>
        <w:spacing w:line="240" w:lineRule="auto"/>
        <w:rPr>
          <w:szCs w:val="22"/>
          <w:lang w:val="sk-SK"/>
        </w:rPr>
      </w:pPr>
      <w:r w:rsidRPr="00AB1E0A">
        <w:rPr>
          <w:szCs w:val="22"/>
          <w:lang w:val="sk-SK"/>
        </w:rPr>
        <w:t>UPOZORNENIE</w:t>
      </w:r>
    </w:p>
    <w:p w14:paraId="7B07F973" w14:textId="77777777" w:rsidR="003E3551" w:rsidRPr="00AB1E0A" w:rsidRDefault="003E3551" w:rsidP="003E3551">
      <w:pPr>
        <w:widowControl w:val="0"/>
        <w:tabs>
          <w:tab w:val="left" w:pos="2127"/>
          <w:tab w:val="left" w:pos="6487"/>
        </w:tabs>
        <w:spacing w:line="240" w:lineRule="auto"/>
        <w:rPr>
          <w:szCs w:val="22"/>
          <w:lang w:val="sk-SK"/>
        </w:rPr>
      </w:pPr>
    </w:p>
    <w:p w14:paraId="7BF9AF07" w14:textId="77777777" w:rsidR="003E3551" w:rsidRPr="00AB1E0A" w:rsidRDefault="003E3551" w:rsidP="003E3551">
      <w:pPr>
        <w:widowControl w:val="0"/>
        <w:tabs>
          <w:tab w:val="left" w:pos="2127"/>
          <w:tab w:val="left" w:pos="6487"/>
        </w:tabs>
        <w:spacing w:line="240" w:lineRule="auto"/>
        <w:rPr>
          <w:szCs w:val="22"/>
          <w:lang w:val="sk-SK"/>
        </w:rPr>
      </w:pPr>
      <w:r w:rsidRPr="00AB1E0A">
        <w:rPr>
          <w:szCs w:val="22"/>
          <w:lang w:val="sk-SK"/>
        </w:rPr>
        <w:t>V prípade akýchkoľvek príznakov poukazujúcich na reakcie z precitlivenosti sa IHNEĎ skontaktujte so svojím lekárom.</w:t>
      </w:r>
    </w:p>
    <w:p w14:paraId="34BCA24B" w14:textId="77777777" w:rsidR="003E3551" w:rsidRPr="00AB1E0A" w:rsidRDefault="003E3551" w:rsidP="003E3551">
      <w:pPr>
        <w:widowControl w:val="0"/>
        <w:tabs>
          <w:tab w:val="left" w:pos="2127"/>
          <w:tab w:val="left" w:pos="6487"/>
        </w:tabs>
        <w:spacing w:line="240" w:lineRule="auto"/>
        <w:rPr>
          <w:szCs w:val="22"/>
          <w:lang w:val="sk-SK"/>
        </w:rPr>
      </w:pPr>
    </w:p>
    <w:p w14:paraId="43AAEFBD" w14:textId="77777777" w:rsidR="003E3551" w:rsidRPr="00AB1E0A" w:rsidRDefault="003E3551" w:rsidP="003E3551">
      <w:pPr>
        <w:widowControl w:val="0"/>
        <w:tabs>
          <w:tab w:val="left" w:pos="749"/>
        </w:tabs>
        <w:spacing w:line="240" w:lineRule="auto"/>
        <w:rPr>
          <w:szCs w:val="22"/>
          <w:lang w:val="sk-SK"/>
        </w:rPr>
      </w:pPr>
      <w:r w:rsidRPr="00AB1E0A">
        <w:rPr>
          <w:szCs w:val="22"/>
          <w:lang w:val="sk-SK"/>
        </w:rPr>
        <w:t xml:space="preserve">Tu potiahnite </w:t>
      </w:r>
      <w:r w:rsidRPr="00AB1E0A">
        <w:rPr>
          <w:szCs w:val="22"/>
          <w:highlight w:val="lightGray"/>
          <w:lang w:val="sk-SK"/>
        </w:rPr>
        <w:t>(pri priloženej pohotovostnej karte)</w:t>
      </w:r>
    </w:p>
    <w:p w14:paraId="0FBBECFF" w14:textId="77777777" w:rsidR="003E3551" w:rsidRPr="00AB1E0A" w:rsidRDefault="003E3551" w:rsidP="003E3551">
      <w:pPr>
        <w:widowControl w:val="0"/>
        <w:tabs>
          <w:tab w:val="left" w:pos="749"/>
        </w:tabs>
        <w:spacing w:line="240" w:lineRule="auto"/>
        <w:rPr>
          <w:szCs w:val="22"/>
          <w:lang w:val="sk-SK"/>
        </w:rPr>
      </w:pPr>
    </w:p>
    <w:p w14:paraId="377FA31E" w14:textId="77777777" w:rsidR="003E3551" w:rsidRPr="00AB1E0A" w:rsidRDefault="003E3551" w:rsidP="003E3551">
      <w:pPr>
        <w:widowControl w:val="0"/>
        <w:tabs>
          <w:tab w:val="left" w:pos="749"/>
        </w:tabs>
        <w:spacing w:line="240" w:lineRule="auto"/>
        <w:rPr>
          <w:szCs w:val="22"/>
          <w:lang w:val="sk-SK"/>
        </w:rPr>
      </w:pPr>
    </w:p>
    <w:p w14:paraId="36A17D62" w14:textId="43C56314" w:rsidR="003E3551" w:rsidRPr="00AB1E0A" w:rsidRDefault="003E3551" w:rsidP="003E3551">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sk-SK"/>
        </w:rPr>
      </w:pPr>
      <w:r w:rsidRPr="00AB1E0A">
        <w:rPr>
          <w:b/>
          <w:szCs w:val="22"/>
          <w:lang w:val="sk-SK"/>
        </w:rPr>
        <w:lastRenderedPageBreak/>
        <w:t>8.</w:t>
      </w:r>
      <w:r w:rsidRPr="00AB1E0A">
        <w:rPr>
          <w:b/>
          <w:szCs w:val="22"/>
          <w:lang w:val="sk-SK"/>
        </w:rPr>
        <w:tab/>
      </w:r>
      <w:r w:rsidRPr="00AB1E0A">
        <w:rPr>
          <w:b/>
          <w:noProof/>
          <w:szCs w:val="22"/>
          <w:lang w:val="sk-SK"/>
        </w:rPr>
        <w:t>DÁTUM EXSPIRÁCIE</w:t>
      </w:r>
      <w:r w:rsidR="00D97D4A">
        <w:rPr>
          <w:b/>
          <w:noProof/>
          <w:szCs w:val="22"/>
          <w:lang w:val="sk-SK"/>
        </w:rPr>
        <w:fldChar w:fldCharType="begin"/>
      </w:r>
      <w:r w:rsidR="00D97D4A">
        <w:rPr>
          <w:b/>
          <w:noProof/>
          <w:szCs w:val="22"/>
          <w:lang w:val="sk-SK"/>
        </w:rPr>
        <w:instrText xml:space="preserve"> DOCVARIABLE VAULT_ND_99351a84-7456-4d3d-b2dd-ef1ca00f8b8e \* MERGEFORMAT </w:instrText>
      </w:r>
      <w:r w:rsidR="00D97D4A">
        <w:rPr>
          <w:b/>
          <w:noProof/>
          <w:szCs w:val="22"/>
          <w:lang w:val="sk-SK"/>
        </w:rPr>
        <w:fldChar w:fldCharType="separate"/>
      </w:r>
      <w:r w:rsidR="00D97D4A">
        <w:rPr>
          <w:b/>
          <w:noProof/>
          <w:szCs w:val="22"/>
          <w:lang w:val="sk-SK"/>
        </w:rPr>
        <w:t xml:space="preserve"> </w:t>
      </w:r>
      <w:r w:rsidR="00D97D4A">
        <w:rPr>
          <w:b/>
          <w:noProof/>
          <w:szCs w:val="22"/>
          <w:lang w:val="sk-SK"/>
        </w:rPr>
        <w:fldChar w:fldCharType="end"/>
      </w:r>
    </w:p>
    <w:p w14:paraId="6C53D704" w14:textId="77777777" w:rsidR="003E3551" w:rsidRPr="00AB1E0A" w:rsidRDefault="003E3551" w:rsidP="003E3551">
      <w:pPr>
        <w:keepNext/>
        <w:keepLines/>
        <w:spacing w:line="240" w:lineRule="auto"/>
        <w:rPr>
          <w:szCs w:val="22"/>
          <w:lang w:val="sk-SK"/>
        </w:rPr>
      </w:pPr>
    </w:p>
    <w:p w14:paraId="676C9A0E" w14:textId="77777777" w:rsidR="003E3551" w:rsidRPr="00AB1E0A" w:rsidRDefault="003E3551" w:rsidP="003E3551">
      <w:pPr>
        <w:keepNext/>
        <w:keepLines/>
        <w:spacing w:line="240" w:lineRule="auto"/>
        <w:rPr>
          <w:szCs w:val="22"/>
          <w:lang w:val="sk-SK"/>
        </w:rPr>
      </w:pPr>
      <w:r w:rsidRPr="00AB1E0A">
        <w:rPr>
          <w:szCs w:val="22"/>
          <w:lang w:val="sk-SK"/>
        </w:rPr>
        <w:t>EXP</w:t>
      </w:r>
    </w:p>
    <w:p w14:paraId="4C5EF09D" w14:textId="77777777" w:rsidR="003E3551" w:rsidRPr="00AB1E0A" w:rsidRDefault="003E3551" w:rsidP="003E3551">
      <w:pPr>
        <w:widowControl w:val="0"/>
        <w:spacing w:line="240" w:lineRule="auto"/>
        <w:rPr>
          <w:szCs w:val="22"/>
          <w:lang w:val="sk-SK"/>
        </w:rPr>
      </w:pPr>
    </w:p>
    <w:p w14:paraId="71419598" w14:textId="77777777" w:rsidR="003E3551" w:rsidRPr="00AB1E0A" w:rsidRDefault="003E3551" w:rsidP="003E3551">
      <w:pPr>
        <w:widowControl w:val="0"/>
        <w:spacing w:line="240" w:lineRule="auto"/>
        <w:rPr>
          <w:szCs w:val="22"/>
          <w:lang w:val="sk-SK"/>
        </w:rPr>
      </w:pPr>
    </w:p>
    <w:p w14:paraId="7C14CAE5" w14:textId="0B281F7D" w:rsidR="003E3551" w:rsidRPr="00AB1E0A" w:rsidRDefault="003E3551" w:rsidP="003E3551">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sk-SK"/>
        </w:rPr>
      </w:pPr>
      <w:r w:rsidRPr="00AB1E0A">
        <w:rPr>
          <w:b/>
          <w:szCs w:val="22"/>
          <w:lang w:val="sk-SK"/>
        </w:rPr>
        <w:t>9.</w:t>
      </w:r>
      <w:r w:rsidRPr="00AB1E0A">
        <w:rPr>
          <w:b/>
          <w:szCs w:val="22"/>
          <w:lang w:val="sk-SK"/>
        </w:rPr>
        <w:tab/>
      </w:r>
      <w:r w:rsidRPr="00AB1E0A">
        <w:rPr>
          <w:b/>
          <w:noProof/>
          <w:szCs w:val="22"/>
          <w:lang w:val="sk-SK"/>
        </w:rPr>
        <w:t>ŠPECIÁLNE PODMIENKY NA UCHOVÁVANIE</w:t>
      </w:r>
      <w:r w:rsidR="00D97D4A">
        <w:rPr>
          <w:b/>
          <w:noProof/>
          <w:szCs w:val="22"/>
          <w:lang w:val="sk-SK"/>
        </w:rPr>
        <w:fldChar w:fldCharType="begin"/>
      </w:r>
      <w:r w:rsidR="00D97D4A">
        <w:rPr>
          <w:b/>
          <w:noProof/>
          <w:szCs w:val="22"/>
          <w:lang w:val="sk-SK"/>
        </w:rPr>
        <w:instrText xml:space="preserve"> DOCVARIABLE VAULT_ND_e3fee941-79ee-463b-a1f0-cb971cbabe85 \* MERGEFORMAT </w:instrText>
      </w:r>
      <w:r w:rsidR="00D97D4A">
        <w:rPr>
          <w:b/>
          <w:noProof/>
          <w:szCs w:val="22"/>
          <w:lang w:val="sk-SK"/>
        </w:rPr>
        <w:fldChar w:fldCharType="separate"/>
      </w:r>
      <w:r w:rsidR="00D97D4A">
        <w:rPr>
          <w:b/>
          <w:noProof/>
          <w:szCs w:val="22"/>
          <w:lang w:val="sk-SK"/>
        </w:rPr>
        <w:t xml:space="preserve"> </w:t>
      </w:r>
      <w:r w:rsidR="00D97D4A">
        <w:rPr>
          <w:b/>
          <w:noProof/>
          <w:szCs w:val="22"/>
          <w:lang w:val="sk-SK"/>
        </w:rPr>
        <w:fldChar w:fldCharType="end"/>
      </w:r>
    </w:p>
    <w:p w14:paraId="44B8BBF0" w14:textId="77777777" w:rsidR="003E3551" w:rsidRPr="00AB1E0A" w:rsidRDefault="003E3551" w:rsidP="003E3551">
      <w:pPr>
        <w:widowControl w:val="0"/>
        <w:spacing w:line="240" w:lineRule="auto"/>
        <w:rPr>
          <w:szCs w:val="22"/>
          <w:lang w:val="sk-SK"/>
        </w:rPr>
      </w:pPr>
    </w:p>
    <w:p w14:paraId="7E0EACB1" w14:textId="7914F153" w:rsidR="003E3551" w:rsidRPr="00AB1E0A" w:rsidRDefault="003E3551" w:rsidP="003E3551">
      <w:pPr>
        <w:widowControl w:val="0"/>
        <w:tabs>
          <w:tab w:val="clear" w:pos="567"/>
          <w:tab w:val="left" w:pos="0"/>
        </w:tabs>
        <w:spacing w:line="240" w:lineRule="auto"/>
        <w:outlineLvl w:val="0"/>
        <w:rPr>
          <w:szCs w:val="22"/>
          <w:lang w:val="sk-SK"/>
        </w:rPr>
      </w:pPr>
      <w:r w:rsidRPr="00AB1E0A">
        <w:rPr>
          <w:szCs w:val="22"/>
          <w:lang w:val="sk-SK"/>
        </w:rPr>
        <w:t xml:space="preserve">Uchovávajte v pôvodnom balení na ochranu pred vlhkosťou. Fľašku </w:t>
      </w:r>
      <w:r w:rsidRPr="00AB1E0A">
        <w:rPr>
          <w:noProof/>
          <w:lang w:val="sk-SK"/>
        </w:rPr>
        <w:t>udržiavajte dôkladne uzatvorenú</w:t>
      </w:r>
      <w:r w:rsidRPr="00AB1E0A">
        <w:rPr>
          <w:szCs w:val="22"/>
          <w:lang w:val="sk-SK"/>
        </w:rPr>
        <w:t>. Vysúšadlo nevyberajte.</w:t>
      </w:r>
      <w:r w:rsidR="00B229BB">
        <w:rPr>
          <w:szCs w:val="22"/>
          <w:lang w:val="sk-SK"/>
        </w:rPr>
        <w:t>Vysúšadlo neprehĺtajte.</w:t>
      </w:r>
      <w:r w:rsidR="00D97D4A">
        <w:rPr>
          <w:szCs w:val="22"/>
          <w:lang w:val="sk-SK"/>
        </w:rPr>
        <w:fldChar w:fldCharType="begin"/>
      </w:r>
      <w:r w:rsidR="00D97D4A">
        <w:rPr>
          <w:szCs w:val="22"/>
          <w:lang w:val="sk-SK"/>
        </w:rPr>
        <w:instrText xml:space="preserve"> DOCVARIABLE vault_nd_02728d70-662d-4a14-b364-9ec1599035f1 \* MERGEFORMAT </w:instrText>
      </w:r>
      <w:r w:rsidR="00D97D4A">
        <w:rPr>
          <w:szCs w:val="22"/>
          <w:lang w:val="sk-SK"/>
        </w:rPr>
        <w:fldChar w:fldCharType="separate"/>
      </w:r>
      <w:r w:rsidR="00D97D4A">
        <w:rPr>
          <w:szCs w:val="22"/>
          <w:lang w:val="sk-SK"/>
        </w:rPr>
        <w:t xml:space="preserve"> </w:t>
      </w:r>
      <w:r w:rsidR="00D97D4A">
        <w:rPr>
          <w:szCs w:val="22"/>
          <w:lang w:val="sk-SK"/>
        </w:rPr>
        <w:fldChar w:fldCharType="end"/>
      </w:r>
    </w:p>
    <w:p w14:paraId="1403FF95" w14:textId="77777777" w:rsidR="003E3551" w:rsidRPr="00AB1E0A" w:rsidRDefault="003E3551" w:rsidP="003E3551">
      <w:pPr>
        <w:widowControl w:val="0"/>
        <w:spacing w:line="240" w:lineRule="auto"/>
        <w:ind w:left="567" w:hanging="567"/>
        <w:rPr>
          <w:szCs w:val="22"/>
          <w:lang w:val="sk-SK"/>
        </w:rPr>
      </w:pPr>
    </w:p>
    <w:p w14:paraId="7870C593" w14:textId="77777777" w:rsidR="003E3551" w:rsidRPr="00AB1E0A" w:rsidRDefault="003E3551" w:rsidP="003E3551">
      <w:pPr>
        <w:widowControl w:val="0"/>
        <w:spacing w:line="240" w:lineRule="auto"/>
        <w:ind w:left="567" w:hanging="567"/>
        <w:rPr>
          <w:szCs w:val="22"/>
          <w:lang w:val="sk-SK"/>
        </w:rPr>
      </w:pPr>
    </w:p>
    <w:p w14:paraId="19589F6D" w14:textId="15F1C196" w:rsidR="003E3551" w:rsidRPr="00AB1E0A" w:rsidRDefault="003E3551" w:rsidP="003E3551">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sk-SK"/>
        </w:rPr>
      </w:pPr>
      <w:r w:rsidRPr="00AB1E0A">
        <w:rPr>
          <w:b/>
          <w:szCs w:val="22"/>
          <w:lang w:val="sk-SK"/>
        </w:rPr>
        <w:t>10.</w:t>
      </w:r>
      <w:r w:rsidRPr="00AB1E0A">
        <w:rPr>
          <w:b/>
          <w:szCs w:val="22"/>
          <w:lang w:val="sk-SK"/>
        </w:rPr>
        <w:tab/>
      </w:r>
      <w:r w:rsidRPr="00AB1E0A">
        <w:rPr>
          <w:b/>
          <w:noProof/>
          <w:szCs w:val="22"/>
          <w:lang w:val="sk-SK"/>
        </w:rPr>
        <w:t>ŠPECIÁLNE UPOZORNENIA NA LIKVIDÁCIU NEPOUŽITÝCH LIEKOV ALEBO ODPADOV Z NICH VZNIKNUTÝCH, AK JE TO VHODNÉ</w:t>
      </w:r>
      <w:r w:rsidR="00D97D4A">
        <w:rPr>
          <w:b/>
          <w:noProof/>
          <w:szCs w:val="22"/>
          <w:lang w:val="sk-SK"/>
        </w:rPr>
        <w:fldChar w:fldCharType="begin"/>
      </w:r>
      <w:r w:rsidR="00D97D4A">
        <w:rPr>
          <w:b/>
          <w:noProof/>
          <w:szCs w:val="22"/>
          <w:lang w:val="sk-SK"/>
        </w:rPr>
        <w:instrText xml:space="preserve"> DOCVARIABLE VAULT_ND_e8df6c1f-0cd9-42b3-b255-fcf3b476df69 \* MERGEFORMAT </w:instrText>
      </w:r>
      <w:r w:rsidR="00D97D4A">
        <w:rPr>
          <w:b/>
          <w:noProof/>
          <w:szCs w:val="22"/>
          <w:lang w:val="sk-SK"/>
        </w:rPr>
        <w:fldChar w:fldCharType="separate"/>
      </w:r>
      <w:r w:rsidR="00D97D4A">
        <w:rPr>
          <w:b/>
          <w:noProof/>
          <w:szCs w:val="22"/>
          <w:lang w:val="sk-SK"/>
        </w:rPr>
        <w:t xml:space="preserve"> </w:t>
      </w:r>
      <w:r w:rsidR="00D97D4A">
        <w:rPr>
          <w:b/>
          <w:noProof/>
          <w:szCs w:val="22"/>
          <w:lang w:val="sk-SK"/>
        </w:rPr>
        <w:fldChar w:fldCharType="end"/>
      </w:r>
    </w:p>
    <w:p w14:paraId="77E8D85C" w14:textId="77777777" w:rsidR="003E3551" w:rsidRPr="00AB1E0A" w:rsidRDefault="003E3551" w:rsidP="003E3551">
      <w:pPr>
        <w:widowControl w:val="0"/>
        <w:spacing w:line="240" w:lineRule="auto"/>
        <w:rPr>
          <w:szCs w:val="22"/>
          <w:lang w:val="sk-SK"/>
        </w:rPr>
      </w:pPr>
    </w:p>
    <w:p w14:paraId="3AC1315E" w14:textId="77777777" w:rsidR="003E3551" w:rsidRPr="00AB1E0A" w:rsidRDefault="003E3551" w:rsidP="003E3551">
      <w:pPr>
        <w:widowControl w:val="0"/>
        <w:spacing w:line="240" w:lineRule="auto"/>
        <w:rPr>
          <w:szCs w:val="22"/>
          <w:lang w:val="sk-SK"/>
        </w:rPr>
      </w:pPr>
    </w:p>
    <w:p w14:paraId="208FA503" w14:textId="44C27CC0" w:rsidR="003E3551" w:rsidRPr="00AB1E0A" w:rsidRDefault="003E3551" w:rsidP="003E3551">
      <w:pPr>
        <w:widowControl w:val="0"/>
        <w:pBdr>
          <w:top w:val="single" w:sz="4" w:space="1" w:color="auto"/>
          <w:left w:val="single" w:sz="4" w:space="4" w:color="auto"/>
          <w:bottom w:val="single" w:sz="4" w:space="1" w:color="auto"/>
          <w:right w:val="single" w:sz="4" w:space="4" w:color="auto"/>
        </w:pBdr>
        <w:spacing w:line="240" w:lineRule="auto"/>
        <w:outlineLvl w:val="0"/>
        <w:rPr>
          <w:b/>
          <w:szCs w:val="22"/>
          <w:lang w:val="sk-SK"/>
        </w:rPr>
      </w:pPr>
      <w:r w:rsidRPr="00AB1E0A">
        <w:rPr>
          <w:b/>
          <w:szCs w:val="22"/>
          <w:lang w:val="sk-SK"/>
        </w:rPr>
        <w:t>11.</w:t>
      </w:r>
      <w:r w:rsidRPr="00AB1E0A">
        <w:rPr>
          <w:b/>
          <w:szCs w:val="22"/>
          <w:lang w:val="sk-SK"/>
        </w:rPr>
        <w:tab/>
      </w:r>
      <w:r w:rsidRPr="00AB1E0A">
        <w:rPr>
          <w:b/>
          <w:noProof/>
          <w:szCs w:val="22"/>
          <w:lang w:val="sk-SK"/>
        </w:rPr>
        <w:t>NÁZOV A ADRESA DRŽITEĽA ROZHODNUTIA O REGISTRÁCII</w:t>
      </w:r>
      <w:r w:rsidR="00D97D4A">
        <w:rPr>
          <w:b/>
          <w:noProof/>
          <w:szCs w:val="22"/>
          <w:lang w:val="sk-SK"/>
        </w:rPr>
        <w:fldChar w:fldCharType="begin"/>
      </w:r>
      <w:r w:rsidR="00D97D4A">
        <w:rPr>
          <w:b/>
          <w:noProof/>
          <w:szCs w:val="22"/>
          <w:lang w:val="sk-SK"/>
        </w:rPr>
        <w:instrText xml:space="preserve"> DOCVARIABLE VAULT_ND_de09b41e-d209-4bde-9fd9-b11c06caece0 \* MERGEFORMAT </w:instrText>
      </w:r>
      <w:r w:rsidR="00D97D4A">
        <w:rPr>
          <w:b/>
          <w:noProof/>
          <w:szCs w:val="22"/>
          <w:lang w:val="sk-SK"/>
        </w:rPr>
        <w:fldChar w:fldCharType="separate"/>
      </w:r>
      <w:r w:rsidR="00D97D4A">
        <w:rPr>
          <w:b/>
          <w:noProof/>
          <w:szCs w:val="22"/>
          <w:lang w:val="sk-SK"/>
        </w:rPr>
        <w:t xml:space="preserve"> </w:t>
      </w:r>
      <w:r w:rsidR="00D97D4A">
        <w:rPr>
          <w:b/>
          <w:noProof/>
          <w:szCs w:val="22"/>
          <w:lang w:val="sk-SK"/>
        </w:rPr>
        <w:fldChar w:fldCharType="end"/>
      </w:r>
    </w:p>
    <w:p w14:paraId="41BA30F7" w14:textId="77777777" w:rsidR="003E3551" w:rsidRPr="00AB1E0A" w:rsidRDefault="003E3551" w:rsidP="003E3551">
      <w:pPr>
        <w:widowControl w:val="0"/>
        <w:spacing w:line="240" w:lineRule="auto"/>
        <w:rPr>
          <w:szCs w:val="22"/>
          <w:lang w:val="sk-SK"/>
        </w:rPr>
      </w:pPr>
    </w:p>
    <w:p w14:paraId="1EF55B82" w14:textId="77777777" w:rsidR="003E3551" w:rsidRPr="00503084" w:rsidRDefault="003E3551" w:rsidP="003E3551">
      <w:pPr>
        <w:keepNext/>
        <w:keepLines/>
        <w:tabs>
          <w:tab w:val="clear" w:pos="567"/>
        </w:tabs>
        <w:spacing w:line="240" w:lineRule="auto"/>
        <w:rPr>
          <w:lang w:val="sk-SK"/>
        </w:rPr>
      </w:pPr>
      <w:r w:rsidRPr="00503084">
        <w:rPr>
          <w:lang w:val="sk-SK"/>
        </w:rPr>
        <w:t>ViiV Healthcare BV</w:t>
      </w:r>
    </w:p>
    <w:p w14:paraId="45C453A8" w14:textId="77777777" w:rsidR="003E3551" w:rsidRDefault="003E3551" w:rsidP="003E3551">
      <w:r>
        <w:t xml:space="preserve">Van Asch van </w:t>
      </w:r>
      <w:proofErr w:type="spellStart"/>
      <w:r>
        <w:t>Wijckstraat</w:t>
      </w:r>
      <w:proofErr w:type="spellEnd"/>
      <w:r>
        <w:t xml:space="preserve"> 55H</w:t>
      </w:r>
    </w:p>
    <w:p w14:paraId="17CA2E2C" w14:textId="77777777" w:rsidR="003E3551" w:rsidRPr="00503084" w:rsidRDefault="003E3551" w:rsidP="003E3551">
      <w:pPr>
        <w:keepNext/>
        <w:keepLines/>
        <w:tabs>
          <w:tab w:val="clear" w:pos="567"/>
        </w:tabs>
        <w:spacing w:line="240" w:lineRule="auto"/>
        <w:rPr>
          <w:lang w:val="sk-SK"/>
        </w:rPr>
      </w:pPr>
      <w:r>
        <w:t>3811 LP Amersfoort</w:t>
      </w:r>
    </w:p>
    <w:p w14:paraId="425A152B" w14:textId="77777777" w:rsidR="003E3551" w:rsidRDefault="003E3551" w:rsidP="003E3551">
      <w:pPr>
        <w:tabs>
          <w:tab w:val="clear" w:pos="567"/>
        </w:tabs>
        <w:spacing w:line="240" w:lineRule="auto"/>
        <w:rPr>
          <w:lang w:val="sk-SK"/>
        </w:rPr>
      </w:pPr>
      <w:r w:rsidRPr="00503084">
        <w:rPr>
          <w:lang w:val="sk-SK"/>
        </w:rPr>
        <w:t>Holandsko</w:t>
      </w:r>
    </w:p>
    <w:p w14:paraId="14EADB87" w14:textId="77777777" w:rsidR="003E3551" w:rsidRPr="00AB1E0A" w:rsidRDefault="003E3551" w:rsidP="003E3551">
      <w:pPr>
        <w:widowControl w:val="0"/>
        <w:spacing w:line="240" w:lineRule="auto"/>
        <w:rPr>
          <w:szCs w:val="22"/>
          <w:lang w:val="sk-SK"/>
        </w:rPr>
      </w:pPr>
    </w:p>
    <w:p w14:paraId="10F499C5" w14:textId="77777777" w:rsidR="003E3551" w:rsidRPr="00AB1E0A" w:rsidRDefault="003E3551" w:rsidP="003E3551">
      <w:pPr>
        <w:widowControl w:val="0"/>
        <w:spacing w:line="240" w:lineRule="auto"/>
        <w:rPr>
          <w:szCs w:val="22"/>
          <w:lang w:val="sk-SK"/>
        </w:rPr>
      </w:pPr>
    </w:p>
    <w:p w14:paraId="12BBD83C" w14:textId="2765CDFF" w:rsidR="003E3551" w:rsidRPr="00AB1E0A" w:rsidRDefault="003E3551" w:rsidP="003E3551">
      <w:pPr>
        <w:widowControl w:val="0"/>
        <w:pBdr>
          <w:top w:val="single" w:sz="4" w:space="1" w:color="auto"/>
          <w:left w:val="single" w:sz="4" w:space="4" w:color="auto"/>
          <w:bottom w:val="single" w:sz="4" w:space="1" w:color="auto"/>
          <w:right w:val="single" w:sz="4" w:space="4" w:color="auto"/>
        </w:pBdr>
        <w:spacing w:line="240" w:lineRule="auto"/>
        <w:outlineLvl w:val="0"/>
        <w:rPr>
          <w:szCs w:val="22"/>
          <w:lang w:val="sk-SK"/>
        </w:rPr>
      </w:pPr>
      <w:r w:rsidRPr="00AB1E0A">
        <w:rPr>
          <w:b/>
          <w:szCs w:val="22"/>
          <w:lang w:val="sk-SK"/>
        </w:rPr>
        <w:t>12.</w:t>
      </w:r>
      <w:r w:rsidRPr="00AB1E0A">
        <w:rPr>
          <w:b/>
          <w:szCs w:val="22"/>
          <w:lang w:val="sk-SK"/>
        </w:rPr>
        <w:tab/>
      </w:r>
      <w:r w:rsidRPr="00AB1E0A">
        <w:rPr>
          <w:b/>
          <w:noProof/>
          <w:szCs w:val="22"/>
          <w:lang w:val="sk-SK"/>
        </w:rPr>
        <w:t>REGISTRAČNÉ ČÍSLO</w:t>
      </w:r>
      <w:r w:rsidR="00D97D4A">
        <w:rPr>
          <w:b/>
          <w:noProof/>
          <w:szCs w:val="22"/>
          <w:lang w:val="sk-SK"/>
        </w:rPr>
        <w:fldChar w:fldCharType="begin"/>
      </w:r>
      <w:r w:rsidR="00D97D4A">
        <w:rPr>
          <w:b/>
          <w:noProof/>
          <w:szCs w:val="22"/>
          <w:lang w:val="sk-SK"/>
        </w:rPr>
        <w:instrText xml:space="preserve"> DOCVARIABLE VAULT_ND_a08ad889-d034-4cad-8521-2161f793a961 \* MERGEFORMAT </w:instrText>
      </w:r>
      <w:r w:rsidR="00D97D4A">
        <w:rPr>
          <w:b/>
          <w:noProof/>
          <w:szCs w:val="22"/>
          <w:lang w:val="sk-SK"/>
        </w:rPr>
        <w:fldChar w:fldCharType="separate"/>
      </w:r>
      <w:r w:rsidR="00D97D4A">
        <w:rPr>
          <w:b/>
          <w:noProof/>
          <w:szCs w:val="22"/>
          <w:lang w:val="sk-SK"/>
        </w:rPr>
        <w:t xml:space="preserve"> </w:t>
      </w:r>
      <w:r w:rsidR="00D97D4A">
        <w:rPr>
          <w:b/>
          <w:noProof/>
          <w:szCs w:val="22"/>
          <w:lang w:val="sk-SK"/>
        </w:rPr>
        <w:fldChar w:fldCharType="end"/>
      </w:r>
      <w:r w:rsidR="0029634C">
        <w:rPr>
          <w:b/>
          <w:noProof/>
          <w:szCs w:val="22"/>
          <w:lang w:val="sk-SK"/>
        </w:rPr>
        <w:t>(ČÍSLA)</w:t>
      </w:r>
    </w:p>
    <w:p w14:paraId="4B633C14" w14:textId="77777777" w:rsidR="003E3551" w:rsidRPr="00AB1E0A" w:rsidRDefault="003E3551" w:rsidP="003E3551">
      <w:pPr>
        <w:widowControl w:val="0"/>
        <w:spacing w:line="240" w:lineRule="auto"/>
        <w:rPr>
          <w:szCs w:val="22"/>
          <w:lang w:val="sk-SK"/>
        </w:rPr>
      </w:pPr>
    </w:p>
    <w:p w14:paraId="3904B3A4" w14:textId="2A7FF2BA" w:rsidR="003E3551" w:rsidRPr="00AB1E0A" w:rsidRDefault="003E3551" w:rsidP="003E3551">
      <w:pPr>
        <w:tabs>
          <w:tab w:val="clear" w:pos="567"/>
        </w:tabs>
        <w:rPr>
          <w:szCs w:val="22"/>
          <w:lang w:val="sk-SK"/>
        </w:rPr>
      </w:pPr>
      <w:r w:rsidRPr="00AB1E0A">
        <w:rPr>
          <w:szCs w:val="22"/>
          <w:lang w:val="sk-SK"/>
        </w:rPr>
        <w:t>EU/1/14/940/00</w:t>
      </w:r>
      <w:r w:rsidR="00B229BB">
        <w:rPr>
          <w:szCs w:val="22"/>
          <w:lang w:val="sk-SK"/>
        </w:rPr>
        <w:t>3</w:t>
      </w:r>
    </w:p>
    <w:p w14:paraId="046C7565" w14:textId="77777777" w:rsidR="003E3551" w:rsidRPr="00AB1E0A" w:rsidRDefault="003E3551" w:rsidP="003E3551">
      <w:pPr>
        <w:widowControl w:val="0"/>
        <w:spacing w:line="240" w:lineRule="auto"/>
        <w:rPr>
          <w:szCs w:val="22"/>
          <w:lang w:val="sk-SK"/>
        </w:rPr>
      </w:pPr>
    </w:p>
    <w:p w14:paraId="4FE05CDC" w14:textId="77777777" w:rsidR="003E3551" w:rsidRPr="0090054E" w:rsidRDefault="003E3551" w:rsidP="003E3551">
      <w:pPr>
        <w:widowControl w:val="0"/>
        <w:spacing w:line="240" w:lineRule="auto"/>
        <w:rPr>
          <w:szCs w:val="22"/>
          <w:lang w:val="sk-SK"/>
        </w:rPr>
      </w:pPr>
    </w:p>
    <w:p w14:paraId="6D575476" w14:textId="377F5D23" w:rsidR="003E3551" w:rsidRPr="00AB1E0A" w:rsidRDefault="003E3551" w:rsidP="003E3551">
      <w:pPr>
        <w:widowControl w:val="0"/>
        <w:pBdr>
          <w:top w:val="single" w:sz="4" w:space="1" w:color="auto"/>
          <w:left w:val="single" w:sz="4" w:space="4" w:color="auto"/>
          <w:bottom w:val="single" w:sz="4" w:space="1" w:color="auto"/>
          <w:right w:val="single" w:sz="4" w:space="4" w:color="auto"/>
        </w:pBdr>
        <w:spacing w:line="240" w:lineRule="auto"/>
        <w:outlineLvl w:val="0"/>
        <w:rPr>
          <w:szCs w:val="22"/>
          <w:lang w:val="sk-SK"/>
        </w:rPr>
      </w:pPr>
      <w:r w:rsidRPr="00264777">
        <w:rPr>
          <w:b/>
          <w:szCs w:val="22"/>
          <w:lang w:val="sk-SK"/>
        </w:rPr>
        <w:t>13.</w:t>
      </w:r>
      <w:r w:rsidRPr="00264777">
        <w:rPr>
          <w:b/>
          <w:szCs w:val="22"/>
          <w:lang w:val="sk-SK"/>
        </w:rPr>
        <w:tab/>
      </w:r>
      <w:r w:rsidRPr="00AB1E0A">
        <w:rPr>
          <w:b/>
          <w:noProof/>
          <w:szCs w:val="22"/>
          <w:lang w:val="sk-SK"/>
        </w:rPr>
        <w:t>ČÍSLO VÝROBNEJ ŠARŽE</w:t>
      </w:r>
      <w:r w:rsidR="00D97D4A">
        <w:rPr>
          <w:b/>
          <w:noProof/>
          <w:szCs w:val="22"/>
          <w:lang w:val="sk-SK"/>
        </w:rPr>
        <w:fldChar w:fldCharType="begin"/>
      </w:r>
      <w:r w:rsidR="00D97D4A">
        <w:rPr>
          <w:b/>
          <w:noProof/>
          <w:szCs w:val="22"/>
          <w:lang w:val="sk-SK"/>
        </w:rPr>
        <w:instrText xml:space="preserve"> DOCVARIABLE VAULT_ND_fde49bb6-ba01-4e6e-b21f-f7b9543d416b \* MERGEFORMAT </w:instrText>
      </w:r>
      <w:r w:rsidR="00D97D4A">
        <w:rPr>
          <w:b/>
          <w:noProof/>
          <w:szCs w:val="22"/>
          <w:lang w:val="sk-SK"/>
        </w:rPr>
        <w:fldChar w:fldCharType="separate"/>
      </w:r>
      <w:r w:rsidR="00D97D4A">
        <w:rPr>
          <w:b/>
          <w:noProof/>
          <w:szCs w:val="22"/>
          <w:lang w:val="sk-SK"/>
        </w:rPr>
        <w:t xml:space="preserve"> </w:t>
      </w:r>
      <w:r w:rsidR="00D97D4A">
        <w:rPr>
          <w:b/>
          <w:noProof/>
          <w:szCs w:val="22"/>
          <w:lang w:val="sk-SK"/>
        </w:rPr>
        <w:fldChar w:fldCharType="end"/>
      </w:r>
    </w:p>
    <w:p w14:paraId="4A502C53" w14:textId="77777777" w:rsidR="003E3551" w:rsidRPr="00AB1E0A" w:rsidRDefault="003E3551" w:rsidP="003E3551">
      <w:pPr>
        <w:widowControl w:val="0"/>
        <w:spacing w:line="240" w:lineRule="auto"/>
        <w:rPr>
          <w:i/>
          <w:szCs w:val="22"/>
          <w:lang w:val="sk-SK"/>
        </w:rPr>
      </w:pPr>
    </w:p>
    <w:p w14:paraId="00C156EE" w14:textId="77777777" w:rsidR="003E3551" w:rsidRPr="00AB1E0A" w:rsidRDefault="003E3551" w:rsidP="003E3551">
      <w:pPr>
        <w:tabs>
          <w:tab w:val="clear" w:pos="567"/>
        </w:tabs>
        <w:spacing w:line="240" w:lineRule="auto"/>
        <w:rPr>
          <w:noProof/>
          <w:szCs w:val="22"/>
          <w:lang w:val="sk-SK"/>
        </w:rPr>
      </w:pPr>
      <w:r>
        <w:rPr>
          <w:noProof/>
          <w:szCs w:val="22"/>
          <w:lang w:val="sk-SK"/>
        </w:rPr>
        <w:t>Lot</w:t>
      </w:r>
    </w:p>
    <w:p w14:paraId="143095B8" w14:textId="77777777" w:rsidR="003E3551" w:rsidRPr="00AB1E0A" w:rsidRDefault="003E3551" w:rsidP="003E3551">
      <w:pPr>
        <w:widowControl w:val="0"/>
        <w:spacing w:line="240" w:lineRule="auto"/>
        <w:rPr>
          <w:szCs w:val="22"/>
          <w:lang w:val="sk-SK"/>
        </w:rPr>
      </w:pPr>
    </w:p>
    <w:p w14:paraId="26EC8299" w14:textId="77777777" w:rsidR="003E3551" w:rsidRPr="00AB1E0A" w:rsidRDefault="003E3551" w:rsidP="003E3551">
      <w:pPr>
        <w:widowControl w:val="0"/>
        <w:spacing w:line="240" w:lineRule="auto"/>
        <w:rPr>
          <w:szCs w:val="22"/>
          <w:lang w:val="sk-SK"/>
        </w:rPr>
      </w:pPr>
    </w:p>
    <w:p w14:paraId="5A5AE2E3" w14:textId="541E1682" w:rsidR="003E3551" w:rsidRPr="00AB1E0A" w:rsidRDefault="003E3551" w:rsidP="003E3551">
      <w:pPr>
        <w:widowControl w:val="0"/>
        <w:pBdr>
          <w:top w:val="single" w:sz="4" w:space="1" w:color="auto"/>
          <w:left w:val="single" w:sz="4" w:space="4" w:color="auto"/>
          <w:bottom w:val="single" w:sz="4" w:space="1" w:color="auto"/>
          <w:right w:val="single" w:sz="4" w:space="4" w:color="auto"/>
        </w:pBdr>
        <w:spacing w:line="240" w:lineRule="auto"/>
        <w:outlineLvl w:val="0"/>
        <w:rPr>
          <w:szCs w:val="22"/>
          <w:lang w:val="sk-SK"/>
        </w:rPr>
      </w:pPr>
      <w:r w:rsidRPr="00AB1E0A">
        <w:rPr>
          <w:b/>
          <w:szCs w:val="22"/>
          <w:lang w:val="sk-SK"/>
        </w:rPr>
        <w:t>14.</w:t>
      </w:r>
      <w:r w:rsidRPr="00AB1E0A">
        <w:rPr>
          <w:b/>
          <w:szCs w:val="22"/>
          <w:lang w:val="sk-SK"/>
        </w:rPr>
        <w:tab/>
      </w:r>
      <w:r w:rsidRPr="00AB1E0A">
        <w:rPr>
          <w:b/>
          <w:noProof/>
          <w:szCs w:val="22"/>
          <w:lang w:val="sk-SK"/>
        </w:rPr>
        <w:t>ZATRIEDENIE LIEKU PODĽA SPÔSOBU VÝDAJA</w:t>
      </w:r>
      <w:r w:rsidR="00D97D4A">
        <w:rPr>
          <w:b/>
          <w:noProof/>
          <w:szCs w:val="22"/>
          <w:lang w:val="sk-SK"/>
        </w:rPr>
        <w:fldChar w:fldCharType="begin"/>
      </w:r>
      <w:r w:rsidR="00D97D4A">
        <w:rPr>
          <w:b/>
          <w:noProof/>
          <w:szCs w:val="22"/>
          <w:lang w:val="sk-SK"/>
        </w:rPr>
        <w:instrText xml:space="preserve"> DOCVARIABLE VAULT_ND_6e113622-8548-4f74-9c8c-50aa5be141cc \* MERGEFORMAT </w:instrText>
      </w:r>
      <w:r w:rsidR="00D97D4A">
        <w:rPr>
          <w:b/>
          <w:noProof/>
          <w:szCs w:val="22"/>
          <w:lang w:val="sk-SK"/>
        </w:rPr>
        <w:fldChar w:fldCharType="separate"/>
      </w:r>
      <w:r w:rsidR="00D97D4A">
        <w:rPr>
          <w:b/>
          <w:noProof/>
          <w:szCs w:val="22"/>
          <w:lang w:val="sk-SK"/>
        </w:rPr>
        <w:t xml:space="preserve"> </w:t>
      </w:r>
      <w:r w:rsidR="00D97D4A">
        <w:rPr>
          <w:b/>
          <w:noProof/>
          <w:szCs w:val="22"/>
          <w:lang w:val="sk-SK"/>
        </w:rPr>
        <w:fldChar w:fldCharType="end"/>
      </w:r>
    </w:p>
    <w:p w14:paraId="6BBF029B" w14:textId="77777777" w:rsidR="003E3551" w:rsidRPr="00AB1E0A" w:rsidRDefault="003E3551" w:rsidP="003E3551">
      <w:pPr>
        <w:widowControl w:val="0"/>
        <w:spacing w:line="240" w:lineRule="auto"/>
        <w:rPr>
          <w:i/>
          <w:szCs w:val="22"/>
          <w:lang w:val="sk-SK"/>
        </w:rPr>
      </w:pPr>
    </w:p>
    <w:p w14:paraId="19D3D844" w14:textId="77777777" w:rsidR="003E3551" w:rsidRPr="00AB1E0A" w:rsidRDefault="003E3551" w:rsidP="003E3551">
      <w:pPr>
        <w:widowControl w:val="0"/>
        <w:spacing w:line="240" w:lineRule="auto"/>
        <w:rPr>
          <w:szCs w:val="22"/>
          <w:lang w:val="sk-SK"/>
        </w:rPr>
      </w:pPr>
    </w:p>
    <w:p w14:paraId="6F1C682A" w14:textId="5AA1EF72" w:rsidR="003E3551" w:rsidRPr="00AB1E0A" w:rsidRDefault="003E3551" w:rsidP="003E3551">
      <w:pPr>
        <w:widowControl w:val="0"/>
        <w:pBdr>
          <w:top w:val="single" w:sz="4" w:space="2" w:color="auto"/>
          <w:left w:val="single" w:sz="4" w:space="4" w:color="auto"/>
          <w:bottom w:val="single" w:sz="4" w:space="1" w:color="auto"/>
          <w:right w:val="single" w:sz="4" w:space="4" w:color="auto"/>
        </w:pBdr>
        <w:spacing w:line="240" w:lineRule="auto"/>
        <w:outlineLvl w:val="0"/>
        <w:rPr>
          <w:szCs w:val="22"/>
          <w:lang w:val="sk-SK"/>
        </w:rPr>
      </w:pPr>
      <w:r w:rsidRPr="00AB1E0A">
        <w:rPr>
          <w:b/>
          <w:szCs w:val="22"/>
          <w:lang w:val="sk-SK"/>
        </w:rPr>
        <w:t>15.</w:t>
      </w:r>
      <w:r w:rsidRPr="00AB1E0A">
        <w:rPr>
          <w:b/>
          <w:szCs w:val="22"/>
          <w:lang w:val="sk-SK"/>
        </w:rPr>
        <w:tab/>
      </w:r>
      <w:r w:rsidRPr="00AB1E0A">
        <w:rPr>
          <w:b/>
          <w:noProof/>
          <w:szCs w:val="22"/>
          <w:lang w:val="sk-SK"/>
        </w:rPr>
        <w:t>POKYNY NA POUŽITIE</w:t>
      </w:r>
      <w:r w:rsidR="00D97D4A">
        <w:rPr>
          <w:b/>
          <w:noProof/>
          <w:szCs w:val="22"/>
          <w:lang w:val="sk-SK"/>
        </w:rPr>
        <w:fldChar w:fldCharType="begin"/>
      </w:r>
      <w:r w:rsidR="00D97D4A">
        <w:rPr>
          <w:b/>
          <w:noProof/>
          <w:szCs w:val="22"/>
          <w:lang w:val="sk-SK"/>
        </w:rPr>
        <w:instrText xml:space="preserve"> DOCVARIABLE VAULT_ND_62ab3017-afad-421d-9245-ec4f793ac41d \* MERGEFORMAT </w:instrText>
      </w:r>
      <w:r w:rsidR="00D97D4A">
        <w:rPr>
          <w:b/>
          <w:noProof/>
          <w:szCs w:val="22"/>
          <w:lang w:val="sk-SK"/>
        </w:rPr>
        <w:fldChar w:fldCharType="separate"/>
      </w:r>
      <w:r w:rsidR="00D97D4A">
        <w:rPr>
          <w:b/>
          <w:noProof/>
          <w:szCs w:val="22"/>
          <w:lang w:val="sk-SK"/>
        </w:rPr>
        <w:t xml:space="preserve"> </w:t>
      </w:r>
      <w:r w:rsidR="00D97D4A">
        <w:rPr>
          <w:b/>
          <w:noProof/>
          <w:szCs w:val="22"/>
          <w:lang w:val="sk-SK"/>
        </w:rPr>
        <w:fldChar w:fldCharType="end"/>
      </w:r>
    </w:p>
    <w:p w14:paraId="2FD50DB1" w14:textId="77777777" w:rsidR="003E3551" w:rsidRPr="00AB1E0A" w:rsidRDefault="003E3551" w:rsidP="003E3551">
      <w:pPr>
        <w:widowControl w:val="0"/>
        <w:spacing w:line="240" w:lineRule="auto"/>
        <w:rPr>
          <w:szCs w:val="22"/>
          <w:lang w:val="sk-SK"/>
        </w:rPr>
      </w:pPr>
    </w:p>
    <w:p w14:paraId="1B7B11A6" w14:textId="77777777" w:rsidR="003E3551" w:rsidRPr="00AB1E0A" w:rsidRDefault="003E3551" w:rsidP="003E3551">
      <w:pPr>
        <w:widowControl w:val="0"/>
        <w:spacing w:line="240" w:lineRule="auto"/>
        <w:rPr>
          <w:szCs w:val="22"/>
          <w:lang w:val="sk-SK"/>
        </w:rPr>
      </w:pPr>
    </w:p>
    <w:p w14:paraId="5B60D8AE" w14:textId="77777777" w:rsidR="003E3551" w:rsidRPr="00AB1E0A" w:rsidRDefault="003E3551" w:rsidP="003E3551">
      <w:pPr>
        <w:widowControl w:val="0"/>
        <w:pBdr>
          <w:top w:val="single" w:sz="4" w:space="1" w:color="auto"/>
          <w:left w:val="single" w:sz="4" w:space="4" w:color="auto"/>
          <w:bottom w:val="single" w:sz="4" w:space="0" w:color="auto"/>
          <w:right w:val="single" w:sz="4" w:space="4" w:color="auto"/>
        </w:pBdr>
        <w:spacing w:line="240" w:lineRule="auto"/>
        <w:rPr>
          <w:szCs w:val="22"/>
          <w:lang w:val="sk-SK"/>
        </w:rPr>
      </w:pPr>
      <w:r w:rsidRPr="00AB1E0A">
        <w:rPr>
          <w:b/>
          <w:szCs w:val="22"/>
          <w:lang w:val="sk-SK"/>
        </w:rPr>
        <w:t>16.</w:t>
      </w:r>
      <w:r w:rsidRPr="00AB1E0A">
        <w:rPr>
          <w:b/>
          <w:szCs w:val="22"/>
          <w:lang w:val="sk-SK"/>
        </w:rPr>
        <w:tab/>
      </w:r>
      <w:r w:rsidRPr="00AB1E0A">
        <w:rPr>
          <w:b/>
          <w:noProof/>
          <w:szCs w:val="22"/>
          <w:lang w:val="sk-SK"/>
        </w:rPr>
        <w:t>INFORMÁCIE V BRAILLOVOM PÍSME</w:t>
      </w:r>
    </w:p>
    <w:p w14:paraId="2D658113" w14:textId="77777777" w:rsidR="003E3551" w:rsidRPr="00AB1E0A" w:rsidRDefault="003E3551" w:rsidP="003E3551">
      <w:pPr>
        <w:widowControl w:val="0"/>
        <w:spacing w:line="240" w:lineRule="auto"/>
        <w:rPr>
          <w:szCs w:val="22"/>
          <w:shd w:val="clear" w:color="auto" w:fill="CCCCCC"/>
          <w:lang w:val="sk-SK"/>
        </w:rPr>
      </w:pPr>
    </w:p>
    <w:p w14:paraId="2A158507" w14:textId="2714F2D6" w:rsidR="003E3551" w:rsidRPr="00AB1E0A" w:rsidRDefault="00B229BB" w:rsidP="003E3551">
      <w:pPr>
        <w:widowControl w:val="0"/>
        <w:spacing w:line="240" w:lineRule="auto"/>
        <w:rPr>
          <w:szCs w:val="22"/>
          <w:lang w:val="sk-SK"/>
        </w:rPr>
      </w:pPr>
      <w:r w:rsidRPr="00172882">
        <w:rPr>
          <w:szCs w:val="22"/>
          <w:highlight w:val="lightGray"/>
          <w:lang w:val="sk-SK"/>
        </w:rPr>
        <w:t>t</w:t>
      </w:r>
      <w:r w:rsidR="003E3551" w:rsidRPr="00172882">
        <w:rPr>
          <w:szCs w:val="22"/>
          <w:highlight w:val="lightGray"/>
          <w:lang w:val="sk-SK"/>
        </w:rPr>
        <w:t>riumeq</w:t>
      </w:r>
      <w:r w:rsidR="003E3551" w:rsidRPr="00773C99">
        <w:rPr>
          <w:highlight w:val="lightGray"/>
          <w:lang w:val="sk-SK"/>
        </w:rPr>
        <w:t xml:space="preserve"> </w:t>
      </w:r>
      <w:r w:rsidR="003E3551" w:rsidRPr="00773C99">
        <w:rPr>
          <w:color w:val="000000"/>
          <w:szCs w:val="22"/>
          <w:highlight w:val="lightGray"/>
          <w:lang w:val="sk-SK"/>
        </w:rPr>
        <w:t>5 mg:</w:t>
      </w:r>
      <w:r w:rsidR="003E3551" w:rsidRPr="00773C99">
        <w:rPr>
          <w:szCs w:val="22"/>
          <w:highlight w:val="lightGray"/>
          <w:lang w:val="sk-SK"/>
        </w:rPr>
        <w:t>60 mg:30 mg</w:t>
      </w:r>
    </w:p>
    <w:p w14:paraId="169D3031" w14:textId="77777777" w:rsidR="003E3551" w:rsidRPr="00AB1E0A" w:rsidRDefault="003E3551" w:rsidP="003E3551">
      <w:pPr>
        <w:widowControl w:val="0"/>
        <w:spacing w:line="240" w:lineRule="auto"/>
        <w:rPr>
          <w:szCs w:val="22"/>
          <w:shd w:val="clear" w:color="auto" w:fill="CCCCCC"/>
          <w:lang w:val="sk-SK"/>
        </w:rPr>
      </w:pPr>
    </w:p>
    <w:p w14:paraId="274E88B1" w14:textId="77777777" w:rsidR="003E3551" w:rsidRPr="00AB1E0A" w:rsidRDefault="003E3551" w:rsidP="003E3551">
      <w:pPr>
        <w:widowControl w:val="0"/>
        <w:spacing w:line="240" w:lineRule="auto"/>
        <w:rPr>
          <w:szCs w:val="22"/>
          <w:lang w:val="sk-SK"/>
        </w:rPr>
      </w:pPr>
    </w:p>
    <w:p w14:paraId="0ADEAD52" w14:textId="77777777" w:rsidR="003E3551" w:rsidRPr="00AB1E0A" w:rsidRDefault="003E3551" w:rsidP="003E3551">
      <w:pPr>
        <w:widowControl w:val="0"/>
        <w:pBdr>
          <w:top w:val="single" w:sz="4" w:space="1" w:color="auto"/>
          <w:left w:val="single" w:sz="4" w:space="4" w:color="auto"/>
          <w:bottom w:val="single" w:sz="4" w:space="0" w:color="auto"/>
          <w:right w:val="single" w:sz="4" w:space="4" w:color="auto"/>
        </w:pBdr>
        <w:spacing w:line="240" w:lineRule="auto"/>
        <w:rPr>
          <w:szCs w:val="22"/>
          <w:lang w:val="sk-SK"/>
        </w:rPr>
      </w:pPr>
      <w:r w:rsidRPr="00AB1E0A">
        <w:rPr>
          <w:b/>
          <w:szCs w:val="22"/>
          <w:lang w:val="sk-SK"/>
        </w:rPr>
        <w:t>17.</w:t>
      </w:r>
      <w:r w:rsidRPr="00AB1E0A">
        <w:rPr>
          <w:b/>
          <w:szCs w:val="22"/>
          <w:lang w:val="sk-SK"/>
        </w:rPr>
        <w:tab/>
      </w:r>
      <w:r w:rsidRPr="00AB1E0A">
        <w:rPr>
          <w:b/>
          <w:noProof/>
          <w:lang w:val="sk-SK"/>
        </w:rPr>
        <w:t>ŠPECIFICKÝ IDENTIFIKÁTOR – DVOJROZMERNÝ ČIAROVÝ KÓD</w:t>
      </w:r>
    </w:p>
    <w:p w14:paraId="1BABCD0D" w14:textId="77777777" w:rsidR="003E3551" w:rsidRPr="0090054E" w:rsidRDefault="003E3551" w:rsidP="003E3551">
      <w:pPr>
        <w:widowControl w:val="0"/>
        <w:spacing w:line="240" w:lineRule="auto"/>
        <w:rPr>
          <w:szCs w:val="22"/>
          <w:shd w:val="clear" w:color="auto" w:fill="CCCCCC"/>
          <w:lang w:val="sk-SK"/>
        </w:rPr>
      </w:pPr>
    </w:p>
    <w:p w14:paraId="28E63049" w14:textId="77777777" w:rsidR="003E3551" w:rsidRPr="00AB1E0A" w:rsidRDefault="003E3551" w:rsidP="003E3551">
      <w:pPr>
        <w:widowControl w:val="0"/>
        <w:spacing w:line="240" w:lineRule="auto"/>
        <w:rPr>
          <w:noProof/>
          <w:lang w:val="sk-SK"/>
        </w:rPr>
      </w:pPr>
      <w:r w:rsidRPr="00AB1E0A">
        <w:rPr>
          <w:noProof/>
          <w:highlight w:val="lightGray"/>
          <w:lang w:val="sk-SK"/>
        </w:rPr>
        <w:t>Dvojrozmerný čiarový kód so špecifickým identifikátorom.</w:t>
      </w:r>
    </w:p>
    <w:p w14:paraId="21D71BB7" w14:textId="77777777" w:rsidR="003E3551" w:rsidRPr="00AB1E0A" w:rsidRDefault="003E3551" w:rsidP="003E3551">
      <w:pPr>
        <w:widowControl w:val="0"/>
        <w:spacing w:line="240" w:lineRule="auto"/>
        <w:rPr>
          <w:szCs w:val="22"/>
          <w:shd w:val="clear" w:color="auto" w:fill="CCCCCC"/>
          <w:lang w:val="sk-SK"/>
        </w:rPr>
      </w:pPr>
    </w:p>
    <w:p w14:paraId="544F01FD" w14:textId="77777777" w:rsidR="003E3551" w:rsidRPr="00AB1E0A" w:rsidRDefault="003E3551" w:rsidP="003E3551">
      <w:pPr>
        <w:spacing w:line="240" w:lineRule="auto"/>
        <w:rPr>
          <w:szCs w:val="22"/>
          <w:lang w:val="sk-SK"/>
        </w:rPr>
      </w:pPr>
    </w:p>
    <w:p w14:paraId="760C1DD3" w14:textId="77777777" w:rsidR="003E3551" w:rsidRPr="00AB1E0A" w:rsidRDefault="003E3551" w:rsidP="003E3551">
      <w:pPr>
        <w:keepNext/>
        <w:keepLines/>
        <w:pBdr>
          <w:top w:val="single" w:sz="4" w:space="1" w:color="auto"/>
          <w:left w:val="single" w:sz="4" w:space="4" w:color="auto"/>
          <w:bottom w:val="single" w:sz="4" w:space="0" w:color="auto"/>
          <w:right w:val="single" w:sz="4" w:space="4" w:color="auto"/>
        </w:pBdr>
        <w:spacing w:line="240" w:lineRule="auto"/>
        <w:rPr>
          <w:szCs w:val="22"/>
          <w:lang w:val="sk-SK"/>
        </w:rPr>
      </w:pPr>
      <w:r w:rsidRPr="00AB1E0A">
        <w:rPr>
          <w:b/>
          <w:szCs w:val="22"/>
          <w:lang w:val="sk-SK"/>
        </w:rPr>
        <w:t>1</w:t>
      </w:r>
      <w:r w:rsidRPr="0090054E">
        <w:rPr>
          <w:b/>
          <w:szCs w:val="22"/>
          <w:lang w:val="sk-SK"/>
        </w:rPr>
        <w:t>8.</w:t>
      </w:r>
      <w:r w:rsidRPr="0090054E">
        <w:rPr>
          <w:b/>
          <w:szCs w:val="22"/>
          <w:lang w:val="sk-SK"/>
        </w:rPr>
        <w:tab/>
      </w:r>
      <w:r w:rsidRPr="0090054E">
        <w:rPr>
          <w:b/>
          <w:noProof/>
          <w:lang w:val="sk-SK"/>
        </w:rPr>
        <w:t>ŠPECIFICKÝ IDENTIFIKÁTOR – ÚDAJE ČITA</w:t>
      </w:r>
      <w:r w:rsidRPr="00264777">
        <w:rPr>
          <w:b/>
          <w:noProof/>
          <w:lang w:val="sk-SK"/>
        </w:rPr>
        <w:t>TEĽNÉ ĽUDSKÝM OKOM</w:t>
      </w:r>
    </w:p>
    <w:p w14:paraId="49E11C77" w14:textId="77777777" w:rsidR="003E3551" w:rsidRPr="00AB1E0A" w:rsidRDefault="003E3551" w:rsidP="003E3551">
      <w:pPr>
        <w:keepNext/>
        <w:keepLines/>
        <w:spacing w:line="240" w:lineRule="auto"/>
        <w:rPr>
          <w:szCs w:val="22"/>
          <w:shd w:val="clear" w:color="auto" w:fill="CCCCCC"/>
          <w:lang w:val="sk-SK"/>
        </w:rPr>
      </w:pPr>
    </w:p>
    <w:p w14:paraId="5C0DE1F6" w14:textId="77777777" w:rsidR="003E3551" w:rsidRPr="00AB1E0A" w:rsidRDefault="003E3551" w:rsidP="003E3551">
      <w:pPr>
        <w:keepNext/>
        <w:keepLines/>
        <w:spacing w:line="240" w:lineRule="auto"/>
        <w:rPr>
          <w:szCs w:val="22"/>
          <w:lang w:val="sk-SK"/>
        </w:rPr>
      </w:pPr>
      <w:r w:rsidRPr="00AB1E0A">
        <w:rPr>
          <w:szCs w:val="22"/>
          <w:lang w:val="sk-SK"/>
        </w:rPr>
        <w:t>PC</w:t>
      </w:r>
    </w:p>
    <w:p w14:paraId="1BA28751" w14:textId="77777777" w:rsidR="003E3551" w:rsidRPr="00AB1E0A" w:rsidRDefault="003E3551" w:rsidP="003E3551">
      <w:pPr>
        <w:keepNext/>
        <w:keepLines/>
        <w:spacing w:line="240" w:lineRule="auto"/>
        <w:rPr>
          <w:szCs w:val="22"/>
          <w:lang w:val="sk-SK"/>
        </w:rPr>
      </w:pPr>
      <w:r w:rsidRPr="00AB1E0A">
        <w:rPr>
          <w:szCs w:val="22"/>
          <w:lang w:val="sk-SK"/>
        </w:rPr>
        <w:t>SN</w:t>
      </w:r>
    </w:p>
    <w:p w14:paraId="452DE5F3" w14:textId="77777777" w:rsidR="003E3551" w:rsidRPr="00AB1E0A" w:rsidRDefault="003E3551" w:rsidP="003E3551">
      <w:pPr>
        <w:keepNext/>
        <w:keepLines/>
        <w:spacing w:line="240" w:lineRule="auto"/>
        <w:rPr>
          <w:szCs w:val="22"/>
          <w:lang w:val="sk-SK"/>
        </w:rPr>
      </w:pPr>
      <w:r w:rsidRPr="00630FAC">
        <w:rPr>
          <w:szCs w:val="22"/>
          <w:highlight w:val="lightGray"/>
          <w:lang w:val="sk-SK"/>
        </w:rPr>
        <w:t>NN</w:t>
      </w:r>
    </w:p>
    <w:p w14:paraId="0CDB659C" w14:textId="66B610E5" w:rsidR="003E3551" w:rsidRDefault="003E3551" w:rsidP="003E3551">
      <w:pPr>
        <w:shd w:val="clear" w:color="auto" w:fill="FFFFFF"/>
        <w:spacing w:line="240" w:lineRule="auto"/>
        <w:rPr>
          <w:szCs w:val="22"/>
          <w:lang w:val="sk-SK"/>
        </w:rPr>
      </w:pPr>
      <w:r w:rsidRPr="0090054E">
        <w:rPr>
          <w:szCs w:val="22"/>
          <w:lang w:val="sk-SK"/>
        </w:rPr>
        <w:br w:type="page"/>
      </w:r>
    </w:p>
    <w:p w14:paraId="1DFC2A2A" w14:textId="77777777" w:rsidR="00B229BB" w:rsidRPr="00AB1E0A" w:rsidRDefault="00B229BB" w:rsidP="00B229BB">
      <w:pPr>
        <w:pBdr>
          <w:top w:val="single" w:sz="4" w:space="1" w:color="auto"/>
          <w:left w:val="single" w:sz="4" w:space="4" w:color="auto"/>
          <w:bottom w:val="single" w:sz="4" w:space="1" w:color="auto"/>
          <w:right w:val="single" w:sz="4" w:space="4" w:color="auto"/>
        </w:pBdr>
        <w:spacing w:line="240" w:lineRule="auto"/>
        <w:rPr>
          <w:b/>
          <w:noProof/>
          <w:szCs w:val="22"/>
          <w:lang w:val="sk-SK"/>
        </w:rPr>
      </w:pPr>
      <w:r w:rsidRPr="00AB1E0A">
        <w:rPr>
          <w:b/>
          <w:noProof/>
          <w:szCs w:val="22"/>
          <w:lang w:val="sk-SK"/>
        </w:rPr>
        <w:lastRenderedPageBreak/>
        <w:t>ÚDAJE, KTORÉ MAJÚ BYŤ UVEDENÉ NA VNÚTORNOM OBALE</w:t>
      </w:r>
    </w:p>
    <w:p w14:paraId="6DEA5ABB" w14:textId="77777777" w:rsidR="00B229BB" w:rsidRPr="00AB1E0A" w:rsidRDefault="00B229BB" w:rsidP="00B229BB">
      <w:pPr>
        <w:pBdr>
          <w:top w:val="single" w:sz="4" w:space="1" w:color="auto"/>
          <w:left w:val="single" w:sz="4" w:space="4" w:color="auto"/>
          <w:bottom w:val="single" w:sz="4" w:space="1" w:color="auto"/>
          <w:right w:val="single" w:sz="4" w:space="4" w:color="auto"/>
        </w:pBdr>
        <w:ind w:left="567" w:hanging="567"/>
        <w:rPr>
          <w:bCs/>
          <w:szCs w:val="22"/>
          <w:lang w:val="sk-SK"/>
        </w:rPr>
      </w:pPr>
    </w:p>
    <w:p w14:paraId="52A7B118" w14:textId="1AEEC434" w:rsidR="00B229BB" w:rsidRPr="00AB1E0A" w:rsidRDefault="00B229BB" w:rsidP="00B229BB">
      <w:pPr>
        <w:pBdr>
          <w:top w:val="single" w:sz="4" w:space="1" w:color="auto"/>
          <w:left w:val="single" w:sz="4" w:space="4" w:color="auto"/>
          <w:bottom w:val="single" w:sz="4" w:space="1" w:color="auto"/>
          <w:right w:val="single" w:sz="4" w:space="4" w:color="auto"/>
        </w:pBdr>
        <w:rPr>
          <w:bCs/>
          <w:szCs w:val="22"/>
          <w:lang w:val="sk-SK"/>
        </w:rPr>
      </w:pPr>
      <w:r w:rsidRPr="00AB1E0A">
        <w:rPr>
          <w:b/>
          <w:szCs w:val="22"/>
          <w:lang w:val="sk-SK"/>
        </w:rPr>
        <w:t>OZNAČENIE FĽAŠKY</w:t>
      </w:r>
      <w:r>
        <w:rPr>
          <w:b/>
          <w:szCs w:val="22"/>
          <w:lang w:val="sk-SK"/>
        </w:rPr>
        <w:t xml:space="preserve"> 5 mg/60 mg/30 mg dispergovateľné tablety</w:t>
      </w:r>
    </w:p>
    <w:p w14:paraId="0641B49F" w14:textId="77777777" w:rsidR="00B229BB" w:rsidRPr="00AB1E0A" w:rsidRDefault="00B229BB" w:rsidP="00B229BB">
      <w:pPr>
        <w:rPr>
          <w:szCs w:val="22"/>
          <w:lang w:val="sk-SK"/>
        </w:rPr>
      </w:pPr>
    </w:p>
    <w:p w14:paraId="21BAF581" w14:textId="77777777" w:rsidR="00B229BB" w:rsidRPr="00AB1E0A" w:rsidRDefault="00B229BB" w:rsidP="00B229BB">
      <w:pPr>
        <w:rPr>
          <w:szCs w:val="22"/>
          <w:lang w:val="sk-SK"/>
        </w:rPr>
      </w:pPr>
    </w:p>
    <w:p w14:paraId="1C69231E" w14:textId="734CAD93" w:rsidR="00B229BB" w:rsidRPr="00AB1E0A" w:rsidRDefault="00B229BB" w:rsidP="00B229BB">
      <w:pPr>
        <w:pBdr>
          <w:top w:val="single" w:sz="4" w:space="1" w:color="auto"/>
          <w:left w:val="single" w:sz="4" w:space="4" w:color="auto"/>
          <w:bottom w:val="single" w:sz="4" w:space="1" w:color="auto"/>
          <w:right w:val="single" w:sz="4" w:space="4" w:color="auto"/>
        </w:pBdr>
        <w:ind w:left="567" w:hanging="567"/>
        <w:outlineLvl w:val="0"/>
        <w:rPr>
          <w:szCs w:val="22"/>
          <w:lang w:val="sk-SK"/>
        </w:rPr>
      </w:pPr>
      <w:r w:rsidRPr="00AB1E0A">
        <w:rPr>
          <w:b/>
          <w:szCs w:val="22"/>
          <w:lang w:val="sk-SK"/>
        </w:rPr>
        <w:t>1.</w:t>
      </w:r>
      <w:r w:rsidRPr="00AB1E0A">
        <w:rPr>
          <w:b/>
          <w:szCs w:val="22"/>
          <w:lang w:val="sk-SK"/>
        </w:rPr>
        <w:tab/>
      </w:r>
      <w:r w:rsidRPr="00AB1E0A">
        <w:rPr>
          <w:b/>
          <w:noProof/>
          <w:szCs w:val="22"/>
          <w:lang w:val="sk-SK"/>
        </w:rPr>
        <w:t>NÁZOV LIEKU</w:t>
      </w:r>
      <w:r w:rsidR="00D97D4A">
        <w:rPr>
          <w:b/>
          <w:noProof/>
          <w:szCs w:val="22"/>
          <w:lang w:val="sk-SK"/>
        </w:rPr>
        <w:fldChar w:fldCharType="begin"/>
      </w:r>
      <w:r w:rsidR="00D97D4A">
        <w:rPr>
          <w:b/>
          <w:noProof/>
          <w:szCs w:val="22"/>
          <w:lang w:val="sk-SK"/>
        </w:rPr>
        <w:instrText xml:space="preserve"> DOCVARIABLE VAULT_ND_2550e4f1-0c74-4ff9-a921-e895222cc17a \* MERGEFORMAT </w:instrText>
      </w:r>
      <w:r w:rsidR="00D97D4A">
        <w:rPr>
          <w:b/>
          <w:noProof/>
          <w:szCs w:val="22"/>
          <w:lang w:val="sk-SK"/>
        </w:rPr>
        <w:fldChar w:fldCharType="separate"/>
      </w:r>
      <w:r w:rsidR="00D97D4A">
        <w:rPr>
          <w:b/>
          <w:noProof/>
          <w:szCs w:val="22"/>
          <w:lang w:val="sk-SK"/>
        </w:rPr>
        <w:t xml:space="preserve"> </w:t>
      </w:r>
      <w:r w:rsidR="00D97D4A">
        <w:rPr>
          <w:b/>
          <w:noProof/>
          <w:szCs w:val="22"/>
          <w:lang w:val="sk-SK"/>
        </w:rPr>
        <w:fldChar w:fldCharType="end"/>
      </w:r>
    </w:p>
    <w:p w14:paraId="0874F3CB" w14:textId="77777777" w:rsidR="00B229BB" w:rsidRPr="00AB1E0A" w:rsidRDefault="00B229BB" w:rsidP="00B229BB">
      <w:pPr>
        <w:rPr>
          <w:szCs w:val="22"/>
          <w:lang w:val="sk-SK"/>
        </w:rPr>
      </w:pPr>
    </w:p>
    <w:p w14:paraId="09B96793" w14:textId="4345DD67" w:rsidR="00B229BB" w:rsidRPr="00AB1E0A" w:rsidRDefault="00B229BB" w:rsidP="00B229BB">
      <w:pPr>
        <w:rPr>
          <w:szCs w:val="22"/>
          <w:lang w:val="sk-SK"/>
        </w:rPr>
      </w:pPr>
      <w:r w:rsidRPr="00AB1E0A">
        <w:rPr>
          <w:szCs w:val="22"/>
          <w:lang w:val="sk-SK"/>
        </w:rPr>
        <w:t xml:space="preserve">Triumeq 5 mg/60 mg/30 mg </w:t>
      </w:r>
      <w:r>
        <w:rPr>
          <w:szCs w:val="22"/>
          <w:lang w:val="sk-SK"/>
        </w:rPr>
        <w:t xml:space="preserve">dispergovateľné </w:t>
      </w:r>
      <w:r w:rsidRPr="00AB1E0A">
        <w:rPr>
          <w:szCs w:val="22"/>
          <w:lang w:val="sk-SK"/>
        </w:rPr>
        <w:t>tablety</w:t>
      </w:r>
    </w:p>
    <w:p w14:paraId="28C7280E" w14:textId="77777777" w:rsidR="00B229BB" w:rsidRPr="00AB1E0A" w:rsidRDefault="00B229BB" w:rsidP="00B229BB">
      <w:pPr>
        <w:rPr>
          <w:b/>
          <w:szCs w:val="22"/>
          <w:lang w:val="sk-SK"/>
        </w:rPr>
      </w:pPr>
      <w:r w:rsidRPr="00AB1E0A">
        <w:rPr>
          <w:szCs w:val="22"/>
          <w:lang w:val="sk-SK"/>
        </w:rPr>
        <w:t>dolutegravir/abakavir/lamivudín</w:t>
      </w:r>
    </w:p>
    <w:p w14:paraId="7B5856A8" w14:textId="77777777" w:rsidR="00B229BB" w:rsidRPr="00AB1E0A" w:rsidRDefault="00B229BB" w:rsidP="00B229BB">
      <w:pPr>
        <w:rPr>
          <w:szCs w:val="22"/>
          <w:lang w:val="sk-SK"/>
        </w:rPr>
      </w:pPr>
    </w:p>
    <w:p w14:paraId="0701665E" w14:textId="77777777" w:rsidR="00B229BB" w:rsidRPr="00AB1E0A" w:rsidRDefault="00B229BB" w:rsidP="00B229BB">
      <w:pPr>
        <w:widowControl w:val="0"/>
        <w:spacing w:line="240" w:lineRule="auto"/>
        <w:rPr>
          <w:szCs w:val="22"/>
          <w:lang w:val="sk-SK"/>
        </w:rPr>
      </w:pPr>
    </w:p>
    <w:p w14:paraId="5BC0D706" w14:textId="691E2984" w:rsidR="00B229BB" w:rsidRPr="00AB1E0A" w:rsidRDefault="00B229BB" w:rsidP="00B229BB">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sk-SK"/>
        </w:rPr>
      </w:pPr>
      <w:r w:rsidRPr="00AB1E0A">
        <w:rPr>
          <w:b/>
          <w:szCs w:val="22"/>
          <w:lang w:val="sk-SK"/>
        </w:rPr>
        <w:t>2.</w:t>
      </w:r>
      <w:r w:rsidRPr="00AB1E0A">
        <w:rPr>
          <w:b/>
          <w:szCs w:val="22"/>
          <w:lang w:val="sk-SK"/>
        </w:rPr>
        <w:tab/>
      </w:r>
      <w:r w:rsidR="0029634C">
        <w:rPr>
          <w:b/>
          <w:szCs w:val="22"/>
          <w:lang w:val="sk-SK"/>
        </w:rPr>
        <w:t>LIEČIVO (</w:t>
      </w:r>
      <w:r w:rsidRPr="00AB1E0A">
        <w:rPr>
          <w:b/>
          <w:noProof/>
          <w:szCs w:val="22"/>
          <w:lang w:val="sk-SK"/>
        </w:rPr>
        <w:t>LIEČIVÁ</w:t>
      </w:r>
      <w:r w:rsidR="0029634C">
        <w:rPr>
          <w:b/>
          <w:noProof/>
          <w:szCs w:val="22"/>
          <w:lang w:val="sk-SK"/>
        </w:rPr>
        <w:t>)</w:t>
      </w:r>
      <w:r w:rsidR="00D97D4A">
        <w:rPr>
          <w:b/>
          <w:noProof/>
          <w:szCs w:val="22"/>
          <w:lang w:val="sk-SK"/>
        </w:rPr>
        <w:fldChar w:fldCharType="begin"/>
      </w:r>
      <w:r w:rsidR="00D97D4A">
        <w:rPr>
          <w:b/>
          <w:noProof/>
          <w:szCs w:val="22"/>
          <w:lang w:val="sk-SK"/>
        </w:rPr>
        <w:instrText xml:space="preserve"> DOCVARIABLE VAULT_ND_932b1a45-2dde-486c-a51c-4befc0dc6cd9 \* MERGEFORMAT </w:instrText>
      </w:r>
      <w:r w:rsidR="00D97D4A">
        <w:rPr>
          <w:b/>
          <w:noProof/>
          <w:szCs w:val="22"/>
          <w:lang w:val="sk-SK"/>
        </w:rPr>
        <w:fldChar w:fldCharType="separate"/>
      </w:r>
      <w:r w:rsidR="00D97D4A">
        <w:rPr>
          <w:b/>
          <w:noProof/>
          <w:szCs w:val="22"/>
          <w:lang w:val="sk-SK"/>
        </w:rPr>
        <w:t xml:space="preserve"> </w:t>
      </w:r>
      <w:r w:rsidR="00D97D4A">
        <w:rPr>
          <w:b/>
          <w:noProof/>
          <w:szCs w:val="22"/>
          <w:lang w:val="sk-SK"/>
        </w:rPr>
        <w:fldChar w:fldCharType="end"/>
      </w:r>
    </w:p>
    <w:p w14:paraId="1005E7D6" w14:textId="77777777" w:rsidR="00B229BB" w:rsidRPr="00AB1E0A" w:rsidRDefault="00B229BB" w:rsidP="00B229BB">
      <w:pPr>
        <w:widowControl w:val="0"/>
        <w:spacing w:line="240" w:lineRule="auto"/>
        <w:rPr>
          <w:i/>
          <w:szCs w:val="22"/>
          <w:lang w:val="sk-SK"/>
        </w:rPr>
      </w:pPr>
    </w:p>
    <w:p w14:paraId="4D9BAA5F" w14:textId="78C914EF" w:rsidR="00B229BB" w:rsidRPr="00AB1E0A" w:rsidRDefault="00B229BB" w:rsidP="00B229BB">
      <w:pPr>
        <w:widowControl w:val="0"/>
        <w:spacing w:line="240" w:lineRule="auto"/>
        <w:rPr>
          <w:szCs w:val="22"/>
          <w:lang w:val="sk-SK"/>
        </w:rPr>
      </w:pPr>
      <w:r w:rsidRPr="00AB1E0A">
        <w:rPr>
          <w:noProof/>
          <w:szCs w:val="22"/>
          <w:lang w:val="sk-SK"/>
        </w:rPr>
        <w:t xml:space="preserve">Každá </w:t>
      </w:r>
      <w:r>
        <w:rPr>
          <w:noProof/>
          <w:szCs w:val="22"/>
          <w:lang w:val="sk-SK"/>
        </w:rPr>
        <w:t>dispergovateľná</w:t>
      </w:r>
      <w:r w:rsidRPr="00AB1E0A">
        <w:rPr>
          <w:noProof/>
          <w:szCs w:val="22"/>
          <w:lang w:val="sk-SK"/>
        </w:rPr>
        <w:t xml:space="preserve"> tableta obsahuje</w:t>
      </w:r>
      <w:r>
        <w:rPr>
          <w:noProof/>
          <w:szCs w:val="22"/>
          <w:lang w:val="sk-SK"/>
        </w:rPr>
        <w:t xml:space="preserve"> </w:t>
      </w:r>
      <w:r w:rsidRPr="00AB1E0A">
        <w:rPr>
          <w:color w:val="000000"/>
          <w:szCs w:val="22"/>
          <w:lang w:val="sk-SK"/>
        </w:rPr>
        <w:t>5 mg dolutegraviru (vo forme sodnej soli),</w:t>
      </w:r>
      <w:r>
        <w:rPr>
          <w:color w:val="000000"/>
          <w:szCs w:val="22"/>
          <w:lang w:val="sk-SK"/>
        </w:rPr>
        <w:t xml:space="preserve"> </w:t>
      </w:r>
      <w:r w:rsidRPr="00AB1E0A">
        <w:rPr>
          <w:color w:val="000000"/>
          <w:szCs w:val="22"/>
          <w:lang w:val="sk-SK"/>
        </w:rPr>
        <w:t>60 mg abakaviru (vo forme sulfátu),</w:t>
      </w:r>
      <w:r>
        <w:rPr>
          <w:color w:val="000000"/>
          <w:szCs w:val="22"/>
          <w:lang w:val="sk-SK"/>
        </w:rPr>
        <w:t xml:space="preserve"> </w:t>
      </w:r>
      <w:r w:rsidRPr="00AB1E0A">
        <w:rPr>
          <w:color w:val="000000"/>
          <w:szCs w:val="22"/>
          <w:lang w:val="sk-SK"/>
        </w:rPr>
        <w:t>30 mg lamivudínu</w:t>
      </w:r>
      <w:r w:rsidRPr="00AB1E0A">
        <w:rPr>
          <w:szCs w:val="22"/>
          <w:lang w:val="sk-SK"/>
        </w:rPr>
        <w:t>.</w:t>
      </w:r>
    </w:p>
    <w:p w14:paraId="67E3F01A" w14:textId="77777777" w:rsidR="00B229BB" w:rsidRPr="00AB1E0A" w:rsidRDefault="00B229BB" w:rsidP="00B229BB">
      <w:pPr>
        <w:widowControl w:val="0"/>
        <w:spacing w:line="240" w:lineRule="auto"/>
        <w:rPr>
          <w:szCs w:val="22"/>
          <w:lang w:val="sk-SK"/>
        </w:rPr>
      </w:pPr>
    </w:p>
    <w:p w14:paraId="2E7EFD5F" w14:textId="77777777" w:rsidR="00B229BB" w:rsidRPr="00AB1E0A" w:rsidRDefault="00B229BB" w:rsidP="00B229BB">
      <w:pPr>
        <w:widowControl w:val="0"/>
        <w:spacing w:line="240" w:lineRule="auto"/>
        <w:rPr>
          <w:szCs w:val="22"/>
          <w:lang w:val="sk-SK"/>
        </w:rPr>
      </w:pPr>
    </w:p>
    <w:p w14:paraId="58CAFCE0" w14:textId="66ADD5BE" w:rsidR="00B229BB" w:rsidRPr="00AB1E0A" w:rsidRDefault="00B229BB" w:rsidP="00B229BB">
      <w:pPr>
        <w:widowControl w:val="0"/>
        <w:pBdr>
          <w:top w:val="single" w:sz="4" w:space="1" w:color="auto"/>
          <w:left w:val="single" w:sz="4" w:space="4" w:color="auto"/>
          <w:bottom w:val="single" w:sz="4" w:space="3" w:color="auto"/>
          <w:right w:val="single" w:sz="4" w:space="4" w:color="auto"/>
        </w:pBdr>
        <w:spacing w:line="240" w:lineRule="auto"/>
        <w:ind w:left="567" w:hanging="567"/>
        <w:outlineLvl w:val="0"/>
        <w:rPr>
          <w:szCs w:val="22"/>
          <w:lang w:val="sk-SK"/>
        </w:rPr>
      </w:pPr>
      <w:r w:rsidRPr="00AB1E0A">
        <w:rPr>
          <w:b/>
          <w:szCs w:val="22"/>
          <w:lang w:val="sk-SK"/>
        </w:rPr>
        <w:t>3.</w:t>
      </w:r>
      <w:r w:rsidRPr="00AB1E0A">
        <w:rPr>
          <w:b/>
          <w:szCs w:val="22"/>
          <w:lang w:val="sk-SK"/>
        </w:rPr>
        <w:tab/>
      </w:r>
      <w:r w:rsidRPr="00AB1E0A">
        <w:rPr>
          <w:b/>
          <w:noProof/>
          <w:szCs w:val="22"/>
          <w:lang w:val="sk-SK"/>
        </w:rPr>
        <w:t>ZOZNAM POMOCNÝCH LÁTOK</w:t>
      </w:r>
      <w:r w:rsidR="00D97D4A">
        <w:rPr>
          <w:b/>
          <w:noProof/>
          <w:szCs w:val="22"/>
          <w:lang w:val="sk-SK"/>
        </w:rPr>
        <w:fldChar w:fldCharType="begin"/>
      </w:r>
      <w:r w:rsidR="00D97D4A">
        <w:rPr>
          <w:b/>
          <w:noProof/>
          <w:szCs w:val="22"/>
          <w:lang w:val="sk-SK"/>
        </w:rPr>
        <w:instrText xml:space="preserve"> DOCVARIABLE VAULT_ND_f87ad4e0-d6a6-48f1-933b-b6a5ed304414 \* MERGEFORMAT </w:instrText>
      </w:r>
      <w:r w:rsidR="00D97D4A">
        <w:rPr>
          <w:b/>
          <w:noProof/>
          <w:szCs w:val="22"/>
          <w:lang w:val="sk-SK"/>
        </w:rPr>
        <w:fldChar w:fldCharType="separate"/>
      </w:r>
      <w:r w:rsidR="00D97D4A">
        <w:rPr>
          <w:b/>
          <w:noProof/>
          <w:szCs w:val="22"/>
          <w:lang w:val="sk-SK"/>
        </w:rPr>
        <w:t xml:space="preserve"> </w:t>
      </w:r>
      <w:r w:rsidR="00D97D4A">
        <w:rPr>
          <w:b/>
          <w:noProof/>
          <w:szCs w:val="22"/>
          <w:lang w:val="sk-SK"/>
        </w:rPr>
        <w:fldChar w:fldCharType="end"/>
      </w:r>
    </w:p>
    <w:p w14:paraId="7E5415A2" w14:textId="77777777" w:rsidR="00B229BB" w:rsidRPr="00AB1E0A" w:rsidRDefault="00B229BB" w:rsidP="00B229BB">
      <w:pPr>
        <w:widowControl w:val="0"/>
        <w:spacing w:line="240" w:lineRule="auto"/>
        <w:rPr>
          <w:szCs w:val="22"/>
          <w:lang w:val="sk-SK"/>
        </w:rPr>
      </w:pPr>
    </w:p>
    <w:p w14:paraId="7ACED625" w14:textId="77777777" w:rsidR="00B229BB" w:rsidRPr="00AB1E0A" w:rsidRDefault="00B229BB" w:rsidP="00B229BB">
      <w:pPr>
        <w:widowControl w:val="0"/>
        <w:spacing w:line="240" w:lineRule="auto"/>
        <w:rPr>
          <w:szCs w:val="22"/>
          <w:lang w:val="sk-SK"/>
        </w:rPr>
      </w:pPr>
    </w:p>
    <w:p w14:paraId="6BFA31AA" w14:textId="4739F430" w:rsidR="00B229BB" w:rsidRPr="00AB1E0A" w:rsidRDefault="00B229BB" w:rsidP="00B229BB">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sk-SK"/>
        </w:rPr>
      </w:pPr>
      <w:r w:rsidRPr="00AB1E0A">
        <w:rPr>
          <w:b/>
          <w:szCs w:val="22"/>
          <w:lang w:val="sk-SK"/>
        </w:rPr>
        <w:t>4.</w:t>
      </w:r>
      <w:r w:rsidRPr="00AB1E0A">
        <w:rPr>
          <w:b/>
          <w:szCs w:val="22"/>
          <w:lang w:val="sk-SK"/>
        </w:rPr>
        <w:tab/>
      </w:r>
      <w:r w:rsidRPr="00AB1E0A">
        <w:rPr>
          <w:b/>
          <w:noProof/>
          <w:szCs w:val="22"/>
          <w:lang w:val="sk-SK"/>
        </w:rPr>
        <w:t>LIEKOVÁ FORMA A OBSAH</w:t>
      </w:r>
      <w:r w:rsidR="00D97D4A">
        <w:rPr>
          <w:b/>
          <w:noProof/>
          <w:szCs w:val="22"/>
          <w:lang w:val="sk-SK"/>
        </w:rPr>
        <w:fldChar w:fldCharType="begin"/>
      </w:r>
      <w:r w:rsidR="00D97D4A">
        <w:rPr>
          <w:b/>
          <w:noProof/>
          <w:szCs w:val="22"/>
          <w:lang w:val="sk-SK"/>
        </w:rPr>
        <w:instrText xml:space="preserve"> DOCVARIABLE VAULT_ND_118f1af2-9a4f-46ff-b81c-e2881f4e80c4 \* MERGEFORMAT </w:instrText>
      </w:r>
      <w:r w:rsidR="00D97D4A">
        <w:rPr>
          <w:b/>
          <w:noProof/>
          <w:szCs w:val="22"/>
          <w:lang w:val="sk-SK"/>
        </w:rPr>
        <w:fldChar w:fldCharType="separate"/>
      </w:r>
      <w:r w:rsidR="00D97D4A">
        <w:rPr>
          <w:b/>
          <w:noProof/>
          <w:szCs w:val="22"/>
          <w:lang w:val="sk-SK"/>
        </w:rPr>
        <w:t xml:space="preserve"> </w:t>
      </w:r>
      <w:r w:rsidR="00D97D4A">
        <w:rPr>
          <w:b/>
          <w:noProof/>
          <w:szCs w:val="22"/>
          <w:lang w:val="sk-SK"/>
        </w:rPr>
        <w:fldChar w:fldCharType="end"/>
      </w:r>
    </w:p>
    <w:p w14:paraId="78503A12" w14:textId="77777777" w:rsidR="00B229BB" w:rsidRPr="00AB1E0A" w:rsidRDefault="00B229BB" w:rsidP="00B229BB">
      <w:pPr>
        <w:widowControl w:val="0"/>
        <w:spacing w:line="240" w:lineRule="auto"/>
        <w:rPr>
          <w:szCs w:val="22"/>
          <w:lang w:val="sk-SK"/>
        </w:rPr>
      </w:pPr>
    </w:p>
    <w:p w14:paraId="1573FF96" w14:textId="02011754" w:rsidR="00B229BB" w:rsidRDefault="00B229BB" w:rsidP="00B229BB">
      <w:pPr>
        <w:widowControl w:val="0"/>
        <w:spacing w:line="240" w:lineRule="auto"/>
        <w:rPr>
          <w:szCs w:val="22"/>
          <w:lang w:val="sk-SK"/>
        </w:rPr>
      </w:pPr>
      <w:r w:rsidRPr="004578C5">
        <w:rPr>
          <w:szCs w:val="22"/>
          <w:highlight w:val="lightGray"/>
          <w:lang w:val="sk-SK"/>
        </w:rPr>
        <w:t>Dispergovateľná tableta</w:t>
      </w:r>
    </w:p>
    <w:p w14:paraId="38D0B35C" w14:textId="023D81E1" w:rsidR="00B229BB" w:rsidRPr="00AB1E0A" w:rsidRDefault="00B229BB" w:rsidP="00B229BB">
      <w:pPr>
        <w:widowControl w:val="0"/>
        <w:spacing w:line="240" w:lineRule="auto"/>
        <w:rPr>
          <w:szCs w:val="22"/>
          <w:lang w:val="sk-SK"/>
        </w:rPr>
      </w:pPr>
      <w:r>
        <w:rPr>
          <w:szCs w:val="22"/>
          <w:lang w:val="sk-SK"/>
        </w:rPr>
        <w:t>90</w:t>
      </w:r>
      <w:r w:rsidRPr="00AB1E0A">
        <w:rPr>
          <w:szCs w:val="22"/>
          <w:lang w:val="sk-SK"/>
        </w:rPr>
        <w:t> </w:t>
      </w:r>
      <w:r>
        <w:rPr>
          <w:szCs w:val="22"/>
          <w:lang w:val="sk-SK"/>
        </w:rPr>
        <w:t xml:space="preserve">dispergovateľných </w:t>
      </w:r>
      <w:r w:rsidRPr="00AB1E0A">
        <w:rPr>
          <w:szCs w:val="22"/>
          <w:lang w:val="sk-SK"/>
        </w:rPr>
        <w:t>tabliet</w:t>
      </w:r>
    </w:p>
    <w:p w14:paraId="397D9CC6" w14:textId="77777777" w:rsidR="00B229BB" w:rsidRPr="00AB1E0A" w:rsidRDefault="00B229BB" w:rsidP="00B229BB">
      <w:pPr>
        <w:widowControl w:val="0"/>
        <w:spacing w:line="240" w:lineRule="auto"/>
        <w:rPr>
          <w:szCs w:val="22"/>
          <w:lang w:val="sk-SK"/>
        </w:rPr>
      </w:pPr>
    </w:p>
    <w:p w14:paraId="22F4354B" w14:textId="77777777" w:rsidR="00B229BB" w:rsidRPr="00AB1E0A" w:rsidRDefault="00B229BB" w:rsidP="00B229BB">
      <w:pPr>
        <w:widowControl w:val="0"/>
        <w:spacing w:line="240" w:lineRule="auto"/>
        <w:rPr>
          <w:szCs w:val="22"/>
          <w:lang w:val="sk-SK"/>
        </w:rPr>
      </w:pPr>
    </w:p>
    <w:p w14:paraId="0DAD3E2A" w14:textId="1584DD81" w:rsidR="00B229BB" w:rsidRPr="00AB1E0A" w:rsidRDefault="00B229BB" w:rsidP="00B229BB">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sk-SK"/>
        </w:rPr>
      </w:pPr>
      <w:r w:rsidRPr="00AB1E0A">
        <w:rPr>
          <w:b/>
          <w:szCs w:val="22"/>
          <w:lang w:val="sk-SK"/>
        </w:rPr>
        <w:t>5.</w:t>
      </w:r>
      <w:r w:rsidRPr="00AB1E0A">
        <w:rPr>
          <w:b/>
          <w:szCs w:val="22"/>
          <w:lang w:val="sk-SK"/>
        </w:rPr>
        <w:tab/>
      </w:r>
      <w:r w:rsidRPr="00AB1E0A">
        <w:rPr>
          <w:b/>
          <w:noProof/>
          <w:szCs w:val="22"/>
          <w:lang w:val="sk-SK"/>
        </w:rPr>
        <w:t xml:space="preserve">SPÔSOB A CESTA </w:t>
      </w:r>
      <w:r w:rsidR="0029634C">
        <w:rPr>
          <w:b/>
          <w:noProof/>
          <w:szCs w:val="22"/>
          <w:lang w:val="sk-SK"/>
        </w:rPr>
        <w:t xml:space="preserve">(CESTY) </w:t>
      </w:r>
      <w:r w:rsidRPr="00AB1E0A">
        <w:rPr>
          <w:b/>
          <w:noProof/>
          <w:szCs w:val="22"/>
          <w:lang w:val="sk-SK"/>
        </w:rPr>
        <w:t>PODÁVANIA</w:t>
      </w:r>
      <w:r w:rsidR="00D97D4A">
        <w:rPr>
          <w:b/>
          <w:noProof/>
          <w:szCs w:val="22"/>
          <w:lang w:val="sk-SK"/>
        </w:rPr>
        <w:fldChar w:fldCharType="begin"/>
      </w:r>
      <w:r w:rsidR="00D97D4A">
        <w:rPr>
          <w:b/>
          <w:noProof/>
          <w:szCs w:val="22"/>
          <w:lang w:val="sk-SK"/>
        </w:rPr>
        <w:instrText xml:space="preserve"> DOCVARIABLE VAULT_ND_9bbeb0d9-e1c8-443c-ae77-b9e78510a064 \* MERGEFORMAT </w:instrText>
      </w:r>
      <w:r w:rsidR="00D97D4A">
        <w:rPr>
          <w:b/>
          <w:noProof/>
          <w:szCs w:val="22"/>
          <w:lang w:val="sk-SK"/>
        </w:rPr>
        <w:fldChar w:fldCharType="separate"/>
      </w:r>
      <w:r w:rsidR="00D97D4A">
        <w:rPr>
          <w:b/>
          <w:noProof/>
          <w:szCs w:val="22"/>
          <w:lang w:val="sk-SK"/>
        </w:rPr>
        <w:t xml:space="preserve"> </w:t>
      </w:r>
      <w:r w:rsidR="00D97D4A">
        <w:rPr>
          <w:b/>
          <w:noProof/>
          <w:szCs w:val="22"/>
          <w:lang w:val="sk-SK"/>
        </w:rPr>
        <w:fldChar w:fldCharType="end"/>
      </w:r>
    </w:p>
    <w:p w14:paraId="4A368269" w14:textId="77777777" w:rsidR="00B229BB" w:rsidRPr="00AB1E0A" w:rsidRDefault="00B229BB" w:rsidP="00B229BB">
      <w:pPr>
        <w:widowControl w:val="0"/>
        <w:spacing w:line="240" w:lineRule="auto"/>
        <w:rPr>
          <w:szCs w:val="22"/>
          <w:lang w:val="sk-SK"/>
        </w:rPr>
      </w:pPr>
    </w:p>
    <w:p w14:paraId="2835D5FB" w14:textId="77777777" w:rsidR="00B229BB" w:rsidRPr="00AB1E0A" w:rsidRDefault="00B229BB" w:rsidP="00B229BB">
      <w:pPr>
        <w:spacing w:line="240" w:lineRule="auto"/>
        <w:rPr>
          <w:noProof/>
          <w:szCs w:val="22"/>
          <w:lang w:val="sk-SK"/>
        </w:rPr>
      </w:pPr>
      <w:r w:rsidRPr="00AB1E0A">
        <w:rPr>
          <w:noProof/>
          <w:szCs w:val="22"/>
          <w:lang w:val="sk-SK"/>
        </w:rPr>
        <w:t>Pred použitím si prečítajte písomnú informáciu pre používateľa.</w:t>
      </w:r>
    </w:p>
    <w:p w14:paraId="31A6FCFD" w14:textId="68922F10" w:rsidR="00B229BB" w:rsidRPr="00AB1E0A" w:rsidRDefault="00B229BB" w:rsidP="00B229BB">
      <w:pPr>
        <w:widowControl w:val="0"/>
        <w:spacing w:line="240" w:lineRule="auto"/>
        <w:rPr>
          <w:szCs w:val="22"/>
          <w:lang w:val="sk-SK"/>
        </w:rPr>
      </w:pPr>
      <w:r w:rsidRPr="00AB1E0A">
        <w:rPr>
          <w:noProof/>
          <w:color w:val="000000"/>
          <w:szCs w:val="22"/>
          <w:lang w:val="sk-SK"/>
        </w:rPr>
        <w:t xml:space="preserve">Na </w:t>
      </w:r>
      <w:r w:rsidR="00E87184">
        <w:rPr>
          <w:noProof/>
          <w:color w:val="000000"/>
          <w:szCs w:val="22"/>
          <w:lang w:val="sk-SK"/>
        </w:rPr>
        <w:t>perorálne</w:t>
      </w:r>
      <w:r w:rsidRPr="00AB1E0A">
        <w:rPr>
          <w:noProof/>
          <w:color w:val="000000"/>
          <w:szCs w:val="22"/>
          <w:lang w:val="sk-SK"/>
        </w:rPr>
        <w:t xml:space="preserve"> použitie.</w:t>
      </w:r>
    </w:p>
    <w:p w14:paraId="6E443BBE" w14:textId="77777777" w:rsidR="00B229BB" w:rsidRPr="00AB1E0A" w:rsidRDefault="00B229BB" w:rsidP="00B229BB">
      <w:pPr>
        <w:widowControl w:val="0"/>
        <w:autoSpaceDE w:val="0"/>
        <w:autoSpaceDN w:val="0"/>
        <w:adjustRightInd w:val="0"/>
        <w:spacing w:line="240" w:lineRule="auto"/>
        <w:rPr>
          <w:szCs w:val="22"/>
          <w:lang w:val="sk-SK"/>
        </w:rPr>
      </w:pPr>
    </w:p>
    <w:p w14:paraId="4AB4CCF4" w14:textId="77777777" w:rsidR="00B229BB" w:rsidRPr="00AB1E0A" w:rsidRDefault="00B229BB" w:rsidP="00B229BB">
      <w:pPr>
        <w:widowControl w:val="0"/>
        <w:autoSpaceDE w:val="0"/>
        <w:autoSpaceDN w:val="0"/>
        <w:adjustRightInd w:val="0"/>
        <w:spacing w:line="240" w:lineRule="auto"/>
        <w:rPr>
          <w:szCs w:val="22"/>
          <w:lang w:val="sk-SK"/>
        </w:rPr>
      </w:pPr>
    </w:p>
    <w:p w14:paraId="152779E5" w14:textId="1F6EFC32" w:rsidR="00B229BB" w:rsidRPr="00AB1E0A" w:rsidRDefault="00B229BB" w:rsidP="00B229BB">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sk-SK"/>
        </w:rPr>
      </w:pPr>
      <w:r w:rsidRPr="00AB1E0A">
        <w:rPr>
          <w:b/>
          <w:szCs w:val="22"/>
          <w:lang w:val="sk-SK"/>
        </w:rPr>
        <w:t>6.</w:t>
      </w:r>
      <w:r w:rsidRPr="00AB1E0A">
        <w:rPr>
          <w:b/>
          <w:szCs w:val="22"/>
          <w:lang w:val="sk-SK"/>
        </w:rPr>
        <w:tab/>
      </w:r>
      <w:r w:rsidRPr="00AB1E0A">
        <w:rPr>
          <w:b/>
          <w:noProof/>
          <w:szCs w:val="22"/>
          <w:lang w:val="sk-SK"/>
        </w:rPr>
        <w:t>ŠPECIÁLNE UPOZORNENIE, ŽE LIEK SA MUSÍ UCHOVÁVAŤ MIMO DOHĽADU A DOSAHU DETÍ</w:t>
      </w:r>
      <w:r w:rsidR="00D97D4A">
        <w:rPr>
          <w:b/>
          <w:noProof/>
          <w:szCs w:val="22"/>
          <w:lang w:val="sk-SK"/>
        </w:rPr>
        <w:fldChar w:fldCharType="begin"/>
      </w:r>
      <w:r w:rsidR="00D97D4A">
        <w:rPr>
          <w:b/>
          <w:noProof/>
          <w:szCs w:val="22"/>
          <w:lang w:val="sk-SK"/>
        </w:rPr>
        <w:instrText xml:space="preserve"> DOCVARIABLE VAULT_ND_50d2c2ce-070a-41cb-a672-a2c27ea97a10 \* MERGEFORMAT </w:instrText>
      </w:r>
      <w:r w:rsidR="00D97D4A">
        <w:rPr>
          <w:b/>
          <w:noProof/>
          <w:szCs w:val="22"/>
          <w:lang w:val="sk-SK"/>
        </w:rPr>
        <w:fldChar w:fldCharType="separate"/>
      </w:r>
      <w:r w:rsidR="00D97D4A">
        <w:rPr>
          <w:b/>
          <w:noProof/>
          <w:szCs w:val="22"/>
          <w:lang w:val="sk-SK"/>
        </w:rPr>
        <w:t xml:space="preserve"> </w:t>
      </w:r>
      <w:r w:rsidR="00D97D4A">
        <w:rPr>
          <w:b/>
          <w:noProof/>
          <w:szCs w:val="22"/>
          <w:lang w:val="sk-SK"/>
        </w:rPr>
        <w:fldChar w:fldCharType="end"/>
      </w:r>
    </w:p>
    <w:p w14:paraId="267C0416" w14:textId="77777777" w:rsidR="00B229BB" w:rsidRPr="00AB1E0A" w:rsidRDefault="00B229BB" w:rsidP="00B229BB">
      <w:pPr>
        <w:widowControl w:val="0"/>
        <w:spacing w:line="240" w:lineRule="auto"/>
        <w:rPr>
          <w:szCs w:val="22"/>
          <w:lang w:val="sk-SK"/>
        </w:rPr>
      </w:pPr>
    </w:p>
    <w:p w14:paraId="7EB574D0" w14:textId="0BCC0226" w:rsidR="00B229BB" w:rsidRPr="00AB1E0A" w:rsidRDefault="00B229BB" w:rsidP="00B229BB">
      <w:pPr>
        <w:widowControl w:val="0"/>
        <w:spacing w:line="240" w:lineRule="auto"/>
        <w:outlineLvl w:val="0"/>
        <w:rPr>
          <w:szCs w:val="22"/>
          <w:lang w:val="sk-SK"/>
        </w:rPr>
      </w:pPr>
      <w:r w:rsidRPr="00AB1E0A">
        <w:rPr>
          <w:noProof/>
          <w:szCs w:val="22"/>
          <w:lang w:val="sk-SK"/>
        </w:rPr>
        <w:t>Uchovávajte mimo dohľadu a dosahu detí</w:t>
      </w:r>
      <w:r w:rsidRPr="00AB1E0A">
        <w:rPr>
          <w:szCs w:val="22"/>
          <w:lang w:val="sk-SK"/>
        </w:rPr>
        <w:t>.</w:t>
      </w:r>
      <w:r w:rsidR="00D97D4A">
        <w:rPr>
          <w:szCs w:val="22"/>
          <w:lang w:val="sk-SK"/>
        </w:rPr>
        <w:fldChar w:fldCharType="begin"/>
      </w:r>
      <w:r w:rsidR="00D97D4A">
        <w:rPr>
          <w:szCs w:val="22"/>
          <w:lang w:val="sk-SK"/>
        </w:rPr>
        <w:instrText xml:space="preserve"> DOCVARIABLE vault_nd_2ae8b804-4c19-41e7-9e3d-4642d9989cc5 \* MERGEFORMAT </w:instrText>
      </w:r>
      <w:r w:rsidR="00D97D4A">
        <w:rPr>
          <w:szCs w:val="22"/>
          <w:lang w:val="sk-SK"/>
        </w:rPr>
        <w:fldChar w:fldCharType="separate"/>
      </w:r>
      <w:r w:rsidR="00D97D4A">
        <w:rPr>
          <w:szCs w:val="22"/>
          <w:lang w:val="sk-SK"/>
        </w:rPr>
        <w:t xml:space="preserve"> </w:t>
      </w:r>
      <w:r w:rsidR="00D97D4A">
        <w:rPr>
          <w:szCs w:val="22"/>
          <w:lang w:val="sk-SK"/>
        </w:rPr>
        <w:fldChar w:fldCharType="end"/>
      </w:r>
    </w:p>
    <w:p w14:paraId="124F51F1" w14:textId="77777777" w:rsidR="00B229BB" w:rsidRPr="00AB1E0A" w:rsidRDefault="00B229BB" w:rsidP="00B229BB">
      <w:pPr>
        <w:widowControl w:val="0"/>
        <w:spacing w:line="240" w:lineRule="auto"/>
        <w:rPr>
          <w:szCs w:val="22"/>
          <w:lang w:val="sk-SK"/>
        </w:rPr>
      </w:pPr>
    </w:p>
    <w:p w14:paraId="08074021" w14:textId="77777777" w:rsidR="00B229BB" w:rsidRPr="00AB1E0A" w:rsidRDefault="00B229BB" w:rsidP="00B229BB">
      <w:pPr>
        <w:widowControl w:val="0"/>
        <w:spacing w:line="240" w:lineRule="auto"/>
        <w:rPr>
          <w:szCs w:val="22"/>
          <w:lang w:val="sk-SK"/>
        </w:rPr>
      </w:pPr>
    </w:p>
    <w:p w14:paraId="1933E099" w14:textId="60202131" w:rsidR="00B229BB" w:rsidRPr="00AB1E0A" w:rsidRDefault="00B229BB" w:rsidP="00B229BB">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sk-SK"/>
        </w:rPr>
      </w:pPr>
      <w:r w:rsidRPr="00AB1E0A">
        <w:rPr>
          <w:b/>
          <w:szCs w:val="22"/>
          <w:lang w:val="sk-SK"/>
        </w:rPr>
        <w:t>7.</w:t>
      </w:r>
      <w:r w:rsidRPr="00AB1E0A">
        <w:rPr>
          <w:b/>
          <w:szCs w:val="22"/>
          <w:lang w:val="sk-SK"/>
        </w:rPr>
        <w:tab/>
      </w:r>
      <w:r w:rsidRPr="00AB1E0A">
        <w:rPr>
          <w:b/>
          <w:noProof/>
          <w:szCs w:val="22"/>
          <w:lang w:val="sk-SK"/>
        </w:rPr>
        <w:t>INÉ ŠPECIÁLNE UPOZORNENIE</w:t>
      </w:r>
      <w:r w:rsidR="0029634C">
        <w:rPr>
          <w:b/>
          <w:noProof/>
          <w:szCs w:val="22"/>
          <w:lang w:val="sk-SK"/>
        </w:rPr>
        <w:t xml:space="preserve"> (</w:t>
      </w:r>
      <w:r w:rsidR="0029634C" w:rsidRPr="00AB1E0A">
        <w:rPr>
          <w:b/>
          <w:noProof/>
          <w:szCs w:val="22"/>
          <w:lang w:val="sk-SK"/>
        </w:rPr>
        <w:t>UPOZORNENI</w:t>
      </w:r>
      <w:r w:rsidR="0029634C">
        <w:rPr>
          <w:b/>
          <w:noProof/>
          <w:szCs w:val="22"/>
          <w:lang w:val="sk-SK"/>
        </w:rPr>
        <w:t>A)</w:t>
      </w:r>
      <w:r w:rsidRPr="00AB1E0A">
        <w:rPr>
          <w:b/>
          <w:noProof/>
          <w:szCs w:val="22"/>
          <w:lang w:val="sk-SK"/>
        </w:rPr>
        <w:t>, AK JE TO POTREBNÉ</w:t>
      </w:r>
      <w:r w:rsidR="00D97D4A">
        <w:rPr>
          <w:b/>
          <w:noProof/>
          <w:szCs w:val="22"/>
          <w:lang w:val="sk-SK"/>
        </w:rPr>
        <w:fldChar w:fldCharType="begin"/>
      </w:r>
      <w:r w:rsidR="00D97D4A">
        <w:rPr>
          <w:b/>
          <w:noProof/>
          <w:szCs w:val="22"/>
          <w:lang w:val="sk-SK"/>
        </w:rPr>
        <w:instrText xml:space="preserve"> DOCVARIABLE VAULT_ND_5cfffd6c-b3e1-4ecf-a5ff-85703995d477 \* MERGEFORMAT </w:instrText>
      </w:r>
      <w:r w:rsidR="00D97D4A">
        <w:rPr>
          <w:b/>
          <w:noProof/>
          <w:szCs w:val="22"/>
          <w:lang w:val="sk-SK"/>
        </w:rPr>
        <w:fldChar w:fldCharType="separate"/>
      </w:r>
      <w:r w:rsidR="00D97D4A">
        <w:rPr>
          <w:b/>
          <w:noProof/>
          <w:szCs w:val="22"/>
          <w:lang w:val="sk-SK"/>
        </w:rPr>
        <w:t xml:space="preserve"> </w:t>
      </w:r>
      <w:r w:rsidR="00D97D4A">
        <w:rPr>
          <w:b/>
          <w:noProof/>
          <w:szCs w:val="22"/>
          <w:lang w:val="sk-SK"/>
        </w:rPr>
        <w:fldChar w:fldCharType="end"/>
      </w:r>
    </w:p>
    <w:p w14:paraId="763C004E" w14:textId="77777777" w:rsidR="00B229BB" w:rsidRPr="00AB1E0A" w:rsidRDefault="00B229BB" w:rsidP="00B229BB">
      <w:pPr>
        <w:widowControl w:val="0"/>
        <w:spacing w:line="240" w:lineRule="auto"/>
        <w:rPr>
          <w:szCs w:val="22"/>
          <w:lang w:val="sk-SK"/>
        </w:rPr>
      </w:pPr>
    </w:p>
    <w:p w14:paraId="76E4AF69" w14:textId="77777777" w:rsidR="00B229BB" w:rsidRPr="00AB1E0A" w:rsidRDefault="00B229BB" w:rsidP="00B229BB">
      <w:pPr>
        <w:widowControl w:val="0"/>
        <w:tabs>
          <w:tab w:val="left" w:pos="749"/>
        </w:tabs>
        <w:spacing w:line="240" w:lineRule="auto"/>
        <w:rPr>
          <w:szCs w:val="22"/>
          <w:lang w:val="sk-SK"/>
        </w:rPr>
      </w:pPr>
    </w:p>
    <w:p w14:paraId="3E2A51BF" w14:textId="61A170D4" w:rsidR="00B229BB" w:rsidRPr="00AB1E0A" w:rsidRDefault="00B229BB" w:rsidP="00B229BB">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sk-SK"/>
        </w:rPr>
      </w:pPr>
      <w:r w:rsidRPr="00AB1E0A">
        <w:rPr>
          <w:b/>
          <w:szCs w:val="22"/>
          <w:lang w:val="sk-SK"/>
        </w:rPr>
        <w:t>8.</w:t>
      </w:r>
      <w:r w:rsidRPr="00AB1E0A">
        <w:rPr>
          <w:b/>
          <w:szCs w:val="22"/>
          <w:lang w:val="sk-SK"/>
        </w:rPr>
        <w:tab/>
      </w:r>
      <w:r w:rsidRPr="00AB1E0A">
        <w:rPr>
          <w:b/>
          <w:noProof/>
          <w:szCs w:val="22"/>
          <w:lang w:val="sk-SK"/>
        </w:rPr>
        <w:t>DÁTUM EXSPIRÁCIE</w:t>
      </w:r>
      <w:r w:rsidR="00D97D4A">
        <w:rPr>
          <w:b/>
          <w:noProof/>
          <w:szCs w:val="22"/>
          <w:lang w:val="sk-SK"/>
        </w:rPr>
        <w:fldChar w:fldCharType="begin"/>
      </w:r>
      <w:r w:rsidR="00D97D4A">
        <w:rPr>
          <w:b/>
          <w:noProof/>
          <w:szCs w:val="22"/>
          <w:lang w:val="sk-SK"/>
        </w:rPr>
        <w:instrText xml:space="preserve"> DOCVARIABLE VAULT_ND_82cfa10c-2955-42ac-bffd-c5c2980f0bf8 \* MERGEFORMAT </w:instrText>
      </w:r>
      <w:r w:rsidR="00D97D4A">
        <w:rPr>
          <w:b/>
          <w:noProof/>
          <w:szCs w:val="22"/>
          <w:lang w:val="sk-SK"/>
        </w:rPr>
        <w:fldChar w:fldCharType="separate"/>
      </w:r>
      <w:r w:rsidR="00D97D4A">
        <w:rPr>
          <w:b/>
          <w:noProof/>
          <w:szCs w:val="22"/>
          <w:lang w:val="sk-SK"/>
        </w:rPr>
        <w:t xml:space="preserve"> </w:t>
      </w:r>
      <w:r w:rsidR="00D97D4A">
        <w:rPr>
          <w:b/>
          <w:noProof/>
          <w:szCs w:val="22"/>
          <w:lang w:val="sk-SK"/>
        </w:rPr>
        <w:fldChar w:fldCharType="end"/>
      </w:r>
    </w:p>
    <w:p w14:paraId="788ED6F0" w14:textId="77777777" w:rsidR="00B229BB" w:rsidRPr="00AB1E0A" w:rsidRDefault="00B229BB" w:rsidP="00B229BB">
      <w:pPr>
        <w:keepNext/>
        <w:keepLines/>
        <w:spacing w:line="240" w:lineRule="auto"/>
        <w:rPr>
          <w:szCs w:val="22"/>
          <w:lang w:val="sk-SK"/>
        </w:rPr>
      </w:pPr>
    </w:p>
    <w:p w14:paraId="1AD8AB21" w14:textId="77777777" w:rsidR="00B229BB" w:rsidRPr="00AB1E0A" w:rsidRDefault="00B229BB" w:rsidP="00B229BB">
      <w:pPr>
        <w:widowControl w:val="0"/>
        <w:spacing w:line="240" w:lineRule="auto"/>
        <w:rPr>
          <w:szCs w:val="22"/>
          <w:lang w:val="sk-SK"/>
        </w:rPr>
      </w:pPr>
      <w:r w:rsidRPr="00AB1E0A">
        <w:rPr>
          <w:szCs w:val="22"/>
          <w:lang w:val="sk-SK"/>
        </w:rPr>
        <w:t>EXP</w:t>
      </w:r>
    </w:p>
    <w:p w14:paraId="0529C0DF" w14:textId="77777777" w:rsidR="00B229BB" w:rsidRPr="00AB1E0A" w:rsidRDefault="00B229BB" w:rsidP="00B229BB">
      <w:pPr>
        <w:widowControl w:val="0"/>
        <w:spacing w:line="240" w:lineRule="auto"/>
        <w:rPr>
          <w:szCs w:val="22"/>
          <w:lang w:val="sk-SK"/>
        </w:rPr>
      </w:pPr>
    </w:p>
    <w:p w14:paraId="2DD8E11D" w14:textId="77777777" w:rsidR="00B229BB" w:rsidRPr="00AB1E0A" w:rsidRDefault="00B229BB" w:rsidP="00B229BB">
      <w:pPr>
        <w:widowControl w:val="0"/>
        <w:spacing w:line="240" w:lineRule="auto"/>
        <w:rPr>
          <w:szCs w:val="22"/>
          <w:lang w:val="sk-SK"/>
        </w:rPr>
      </w:pPr>
    </w:p>
    <w:p w14:paraId="7440CE8D" w14:textId="4697C52D" w:rsidR="00B229BB" w:rsidRPr="00AB1E0A" w:rsidRDefault="00B229BB" w:rsidP="00B229BB">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sk-SK"/>
        </w:rPr>
      </w:pPr>
      <w:r w:rsidRPr="00AB1E0A">
        <w:rPr>
          <w:b/>
          <w:szCs w:val="22"/>
          <w:lang w:val="sk-SK"/>
        </w:rPr>
        <w:t>9.</w:t>
      </w:r>
      <w:r w:rsidRPr="00AB1E0A">
        <w:rPr>
          <w:b/>
          <w:szCs w:val="22"/>
          <w:lang w:val="sk-SK"/>
        </w:rPr>
        <w:tab/>
      </w:r>
      <w:r w:rsidRPr="00AB1E0A">
        <w:rPr>
          <w:b/>
          <w:noProof/>
          <w:szCs w:val="22"/>
          <w:lang w:val="sk-SK"/>
        </w:rPr>
        <w:t>ŠPECIÁLNE PODMIENKY NA UCHOVÁVANIE</w:t>
      </w:r>
      <w:r w:rsidR="00D97D4A">
        <w:rPr>
          <w:b/>
          <w:noProof/>
          <w:szCs w:val="22"/>
          <w:lang w:val="sk-SK"/>
        </w:rPr>
        <w:fldChar w:fldCharType="begin"/>
      </w:r>
      <w:r w:rsidR="00D97D4A">
        <w:rPr>
          <w:b/>
          <w:noProof/>
          <w:szCs w:val="22"/>
          <w:lang w:val="sk-SK"/>
        </w:rPr>
        <w:instrText xml:space="preserve"> DOCVARIABLE VAULT_ND_28c94bcf-f9f4-4466-bacf-97ddc1971fd7 \* MERGEFORMAT </w:instrText>
      </w:r>
      <w:r w:rsidR="00D97D4A">
        <w:rPr>
          <w:b/>
          <w:noProof/>
          <w:szCs w:val="22"/>
          <w:lang w:val="sk-SK"/>
        </w:rPr>
        <w:fldChar w:fldCharType="separate"/>
      </w:r>
      <w:r w:rsidR="00D97D4A">
        <w:rPr>
          <w:b/>
          <w:noProof/>
          <w:szCs w:val="22"/>
          <w:lang w:val="sk-SK"/>
        </w:rPr>
        <w:t xml:space="preserve"> </w:t>
      </w:r>
      <w:r w:rsidR="00D97D4A">
        <w:rPr>
          <w:b/>
          <w:noProof/>
          <w:szCs w:val="22"/>
          <w:lang w:val="sk-SK"/>
        </w:rPr>
        <w:fldChar w:fldCharType="end"/>
      </w:r>
    </w:p>
    <w:p w14:paraId="75410030" w14:textId="77777777" w:rsidR="00B229BB" w:rsidRPr="00AB1E0A" w:rsidRDefault="00B229BB" w:rsidP="00B229BB">
      <w:pPr>
        <w:keepNext/>
        <w:keepLines/>
        <w:spacing w:line="240" w:lineRule="auto"/>
        <w:rPr>
          <w:szCs w:val="22"/>
          <w:lang w:val="sk-SK"/>
        </w:rPr>
      </w:pPr>
    </w:p>
    <w:p w14:paraId="4403BE45" w14:textId="2FD781E5" w:rsidR="00B229BB" w:rsidRDefault="00B229BB" w:rsidP="00B229BB">
      <w:pPr>
        <w:keepNext/>
        <w:keepLines/>
        <w:tabs>
          <w:tab w:val="clear" w:pos="567"/>
          <w:tab w:val="left" w:pos="0"/>
        </w:tabs>
        <w:spacing w:line="240" w:lineRule="auto"/>
        <w:outlineLvl w:val="0"/>
        <w:rPr>
          <w:szCs w:val="22"/>
          <w:lang w:val="sk-SK"/>
        </w:rPr>
      </w:pPr>
      <w:r w:rsidRPr="00AB1E0A">
        <w:rPr>
          <w:szCs w:val="22"/>
          <w:lang w:val="sk-SK"/>
        </w:rPr>
        <w:t>Uchovávajte v pôvodnom balení na ochranu pred vlhkosťou.</w:t>
      </w:r>
      <w:r w:rsidR="00D97D4A">
        <w:rPr>
          <w:szCs w:val="22"/>
          <w:lang w:val="sk-SK"/>
        </w:rPr>
        <w:fldChar w:fldCharType="begin"/>
      </w:r>
      <w:r w:rsidR="00D97D4A">
        <w:rPr>
          <w:szCs w:val="22"/>
          <w:lang w:val="sk-SK"/>
        </w:rPr>
        <w:instrText xml:space="preserve"> DOCVARIABLE vault_nd_424b00ee-a319-46cf-aaaf-f18fa4929d46 \* MERGEFORMAT </w:instrText>
      </w:r>
      <w:r w:rsidR="00D97D4A">
        <w:rPr>
          <w:szCs w:val="22"/>
          <w:lang w:val="sk-SK"/>
        </w:rPr>
        <w:fldChar w:fldCharType="separate"/>
      </w:r>
      <w:r w:rsidR="00D97D4A">
        <w:rPr>
          <w:szCs w:val="22"/>
          <w:lang w:val="sk-SK"/>
        </w:rPr>
        <w:t xml:space="preserve"> </w:t>
      </w:r>
      <w:r w:rsidR="00D97D4A">
        <w:rPr>
          <w:szCs w:val="22"/>
          <w:lang w:val="sk-SK"/>
        </w:rPr>
        <w:fldChar w:fldCharType="end"/>
      </w:r>
    </w:p>
    <w:p w14:paraId="0244E52B" w14:textId="309EAFF3" w:rsidR="00B229BB" w:rsidRDefault="00B229BB" w:rsidP="00B229BB">
      <w:pPr>
        <w:keepNext/>
        <w:keepLines/>
        <w:tabs>
          <w:tab w:val="clear" w:pos="567"/>
          <w:tab w:val="left" w:pos="0"/>
        </w:tabs>
        <w:spacing w:line="240" w:lineRule="auto"/>
        <w:outlineLvl w:val="0"/>
        <w:rPr>
          <w:szCs w:val="22"/>
          <w:lang w:val="sk-SK"/>
        </w:rPr>
      </w:pPr>
      <w:r w:rsidRPr="00AB1E0A">
        <w:rPr>
          <w:szCs w:val="22"/>
          <w:lang w:val="sk-SK"/>
        </w:rPr>
        <w:t xml:space="preserve">Fľašku </w:t>
      </w:r>
      <w:r w:rsidRPr="00AB1E0A">
        <w:rPr>
          <w:noProof/>
          <w:lang w:val="sk-SK"/>
        </w:rPr>
        <w:t>udržiavajte dôkladne uzatvorenú</w:t>
      </w:r>
      <w:r w:rsidRPr="00AB1E0A">
        <w:rPr>
          <w:szCs w:val="22"/>
          <w:lang w:val="sk-SK"/>
        </w:rPr>
        <w:t>.</w:t>
      </w:r>
      <w:r w:rsidR="00D97D4A">
        <w:rPr>
          <w:szCs w:val="22"/>
          <w:lang w:val="sk-SK"/>
        </w:rPr>
        <w:fldChar w:fldCharType="begin"/>
      </w:r>
      <w:r w:rsidR="00D97D4A">
        <w:rPr>
          <w:szCs w:val="22"/>
          <w:lang w:val="sk-SK"/>
        </w:rPr>
        <w:instrText xml:space="preserve"> DOCVARIABLE vault_nd_d14eef84-6ea4-41b9-b7bc-df7ad45bc729 \* MERGEFORMAT </w:instrText>
      </w:r>
      <w:r w:rsidR="00D97D4A">
        <w:rPr>
          <w:szCs w:val="22"/>
          <w:lang w:val="sk-SK"/>
        </w:rPr>
        <w:fldChar w:fldCharType="separate"/>
      </w:r>
      <w:r w:rsidR="00D97D4A">
        <w:rPr>
          <w:szCs w:val="22"/>
          <w:lang w:val="sk-SK"/>
        </w:rPr>
        <w:t xml:space="preserve"> </w:t>
      </w:r>
      <w:r w:rsidR="00D97D4A">
        <w:rPr>
          <w:szCs w:val="22"/>
          <w:lang w:val="sk-SK"/>
        </w:rPr>
        <w:fldChar w:fldCharType="end"/>
      </w:r>
    </w:p>
    <w:p w14:paraId="26D43623" w14:textId="363B958E" w:rsidR="00B229BB" w:rsidRDefault="00B229BB" w:rsidP="00B229BB">
      <w:pPr>
        <w:keepNext/>
        <w:keepLines/>
        <w:tabs>
          <w:tab w:val="clear" w:pos="567"/>
          <w:tab w:val="left" w:pos="0"/>
        </w:tabs>
        <w:spacing w:line="240" w:lineRule="auto"/>
        <w:outlineLvl w:val="0"/>
        <w:rPr>
          <w:szCs w:val="22"/>
          <w:lang w:val="sk-SK"/>
        </w:rPr>
      </w:pPr>
      <w:r w:rsidRPr="00AB1E0A">
        <w:rPr>
          <w:szCs w:val="22"/>
          <w:lang w:val="sk-SK"/>
        </w:rPr>
        <w:t>Vysúšadlo nevyberajte.</w:t>
      </w:r>
      <w:r w:rsidR="00D97D4A">
        <w:rPr>
          <w:szCs w:val="22"/>
          <w:lang w:val="sk-SK"/>
        </w:rPr>
        <w:fldChar w:fldCharType="begin"/>
      </w:r>
      <w:r w:rsidR="00D97D4A">
        <w:rPr>
          <w:szCs w:val="22"/>
          <w:lang w:val="sk-SK"/>
        </w:rPr>
        <w:instrText xml:space="preserve"> DOCVARIABLE vault_nd_89c8c271-9838-4966-8657-66cc7cd48015 \* MERGEFORMAT </w:instrText>
      </w:r>
      <w:r w:rsidR="00D97D4A">
        <w:rPr>
          <w:szCs w:val="22"/>
          <w:lang w:val="sk-SK"/>
        </w:rPr>
        <w:fldChar w:fldCharType="separate"/>
      </w:r>
      <w:r w:rsidR="00D97D4A">
        <w:rPr>
          <w:szCs w:val="22"/>
          <w:lang w:val="sk-SK"/>
        </w:rPr>
        <w:t xml:space="preserve"> </w:t>
      </w:r>
      <w:r w:rsidR="00D97D4A">
        <w:rPr>
          <w:szCs w:val="22"/>
          <w:lang w:val="sk-SK"/>
        </w:rPr>
        <w:fldChar w:fldCharType="end"/>
      </w:r>
    </w:p>
    <w:p w14:paraId="59B13323" w14:textId="7CAF15DD" w:rsidR="00B229BB" w:rsidRPr="00AB1E0A" w:rsidRDefault="00B229BB" w:rsidP="00B229BB">
      <w:pPr>
        <w:keepNext/>
        <w:keepLines/>
        <w:tabs>
          <w:tab w:val="clear" w:pos="567"/>
          <w:tab w:val="left" w:pos="0"/>
        </w:tabs>
        <w:spacing w:line="240" w:lineRule="auto"/>
        <w:outlineLvl w:val="0"/>
        <w:rPr>
          <w:szCs w:val="22"/>
          <w:lang w:val="sk-SK"/>
        </w:rPr>
      </w:pPr>
      <w:r>
        <w:rPr>
          <w:szCs w:val="22"/>
          <w:lang w:val="sk-SK"/>
        </w:rPr>
        <w:t>Vysúšadlo neprehĺtajte.</w:t>
      </w:r>
      <w:r w:rsidR="00D97D4A">
        <w:rPr>
          <w:szCs w:val="22"/>
          <w:lang w:val="sk-SK"/>
        </w:rPr>
        <w:fldChar w:fldCharType="begin"/>
      </w:r>
      <w:r w:rsidR="00D97D4A">
        <w:rPr>
          <w:szCs w:val="22"/>
          <w:lang w:val="sk-SK"/>
        </w:rPr>
        <w:instrText xml:space="preserve"> DOCVARIABLE vault_nd_19561ec2-70f4-4b4e-ab19-2e8ddf9d0c2a \* MERGEFORMAT </w:instrText>
      </w:r>
      <w:r w:rsidR="00D97D4A">
        <w:rPr>
          <w:szCs w:val="22"/>
          <w:lang w:val="sk-SK"/>
        </w:rPr>
        <w:fldChar w:fldCharType="separate"/>
      </w:r>
      <w:r w:rsidR="00D97D4A">
        <w:rPr>
          <w:szCs w:val="22"/>
          <w:lang w:val="sk-SK"/>
        </w:rPr>
        <w:t xml:space="preserve"> </w:t>
      </w:r>
      <w:r w:rsidR="00D97D4A">
        <w:rPr>
          <w:szCs w:val="22"/>
          <w:lang w:val="sk-SK"/>
        </w:rPr>
        <w:fldChar w:fldCharType="end"/>
      </w:r>
    </w:p>
    <w:p w14:paraId="7E03AFBC" w14:textId="77777777" w:rsidR="00B229BB" w:rsidRPr="00AB1E0A" w:rsidRDefault="00B229BB" w:rsidP="00B229BB">
      <w:pPr>
        <w:widowControl w:val="0"/>
        <w:spacing w:line="240" w:lineRule="auto"/>
        <w:ind w:left="567" w:hanging="567"/>
        <w:rPr>
          <w:szCs w:val="22"/>
          <w:lang w:val="sk-SK"/>
        </w:rPr>
      </w:pPr>
    </w:p>
    <w:p w14:paraId="6E79C052" w14:textId="77777777" w:rsidR="00B229BB" w:rsidRPr="00AB1E0A" w:rsidRDefault="00B229BB" w:rsidP="00B229BB">
      <w:pPr>
        <w:widowControl w:val="0"/>
        <w:spacing w:line="240" w:lineRule="auto"/>
        <w:ind w:left="567" w:hanging="567"/>
        <w:rPr>
          <w:szCs w:val="22"/>
          <w:lang w:val="sk-SK"/>
        </w:rPr>
      </w:pPr>
    </w:p>
    <w:p w14:paraId="4FD401E6" w14:textId="6F196055" w:rsidR="00B229BB" w:rsidRPr="00AB1E0A" w:rsidRDefault="00B229BB" w:rsidP="00B229BB">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sk-SK"/>
        </w:rPr>
      </w:pPr>
      <w:r w:rsidRPr="00AB1E0A">
        <w:rPr>
          <w:b/>
          <w:szCs w:val="22"/>
          <w:lang w:val="sk-SK"/>
        </w:rPr>
        <w:lastRenderedPageBreak/>
        <w:t>10.</w:t>
      </w:r>
      <w:r w:rsidRPr="00AB1E0A">
        <w:rPr>
          <w:b/>
          <w:szCs w:val="22"/>
          <w:lang w:val="sk-SK"/>
        </w:rPr>
        <w:tab/>
      </w:r>
      <w:r w:rsidRPr="00AB1E0A">
        <w:rPr>
          <w:b/>
          <w:noProof/>
          <w:szCs w:val="22"/>
          <w:lang w:val="sk-SK"/>
        </w:rPr>
        <w:t>ŠPECIÁLNE UPOZORNENIA NA LIKVIDÁCIU NEPOUŽITÝCH LIEKOV ALEBO ODPADOV Z NICH VZNIKNUTÝCH, AK JE TO VHODNÉ</w:t>
      </w:r>
      <w:r w:rsidR="00D97D4A">
        <w:rPr>
          <w:b/>
          <w:noProof/>
          <w:szCs w:val="22"/>
          <w:lang w:val="sk-SK"/>
        </w:rPr>
        <w:fldChar w:fldCharType="begin"/>
      </w:r>
      <w:r w:rsidR="00D97D4A">
        <w:rPr>
          <w:b/>
          <w:noProof/>
          <w:szCs w:val="22"/>
          <w:lang w:val="sk-SK"/>
        </w:rPr>
        <w:instrText xml:space="preserve"> DOCVARIABLE VAULT_ND_0d6ebd27-f3f9-4162-8fa4-61dd3503c280 \* MERGEFORMAT </w:instrText>
      </w:r>
      <w:r w:rsidR="00D97D4A">
        <w:rPr>
          <w:b/>
          <w:noProof/>
          <w:szCs w:val="22"/>
          <w:lang w:val="sk-SK"/>
        </w:rPr>
        <w:fldChar w:fldCharType="separate"/>
      </w:r>
      <w:r w:rsidR="00D97D4A">
        <w:rPr>
          <w:b/>
          <w:noProof/>
          <w:szCs w:val="22"/>
          <w:lang w:val="sk-SK"/>
        </w:rPr>
        <w:t xml:space="preserve"> </w:t>
      </w:r>
      <w:r w:rsidR="00D97D4A">
        <w:rPr>
          <w:b/>
          <w:noProof/>
          <w:szCs w:val="22"/>
          <w:lang w:val="sk-SK"/>
        </w:rPr>
        <w:fldChar w:fldCharType="end"/>
      </w:r>
    </w:p>
    <w:p w14:paraId="1359B4FE" w14:textId="77777777" w:rsidR="00B229BB" w:rsidRPr="00AB1E0A" w:rsidRDefault="00B229BB" w:rsidP="00B229BB">
      <w:pPr>
        <w:keepNext/>
        <w:keepLines/>
        <w:spacing w:line="240" w:lineRule="auto"/>
        <w:rPr>
          <w:szCs w:val="22"/>
          <w:lang w:val="sk-SK"/>
        </w:rPr>
      </w:pPr>
    </w:p>
    <w:p w14:paraId="73811EFB" w14:textId="77777777" w:rsidR="00B229BB" w:rsidRPr="00AB1E0A" w:rsidRDefault="00B229BB" w:rsidP="00B229BB">
      <w:pPr>
        <w:widowControl w:val="0"/>
        <w:spacing w:line="240" w:lineRule="auto"/>
        <w:rPr>
          <w:szCs w:val="22"/>
          <w:lang w:val="sk-SK"/>
        </w:rPr>
      </w:pPr>
    </w:p>
    <w:p w14:paraId="3B8E718E" w14:textId="2B90422C" w:rsidR="00B229BB" w:rsidRPr="00AB1E0A" w:rsidRDefault="00B229BB" w:rsidP="00B229BB">
      <w:pPr>
        <w:widowControl w:val="0"/>
        <w:pBdr>
          <w:top w:val="single" w:sz="4" w:space="1" w:color="auto"/>
          <w:left w:val="single" w:sz="4" w:space="4" w:color="auto"/>
          <w:bottom w:val="single" w:sz="4" w:space="1" w:color="auto"/>
          <w:right w:val="single" w:sz="4" w:space="4" w:color="auto"/>
        </w:pBdr>
        <w:spacing w:line="240" w:lineRule="auto"/>
        <w:outlineLvl w:val="0"/>
        <w:rPr>
          <w:b/>
          <w:szCs w:val="22"/>
          <w:lang w:val="sk-SK"/>
        </w:rPr>
      </w:pPr>
      <w:r w:rsidRPr="00AB1E0A">
        <w:rPr>
          <w:b/>
          <w:szCs w:val="22"/>
          <w:lang w:val="sk-SK"/>
        </w:rPr>
        <w:t>11.</w:t>
      </w:r>
      <w:r w:rsidRPr="00AB1E0A">
        <w:rPr>
          <w:b/>
          <w:szCs w:val="22"/>
          <w:lang w:val="sk-SK"/>
        </w:rPr>
        <w:tab/>
      </w:r>
      <w:r w:rsidRPr="00AB1E0A">
        <w:rPr>
          <w:b/>
          <w:noProof/>
          <w:szCs w:val="22"/>
          <w:lang w:val="sk-SK"/>
        </w:rPr>
        <w:t>NÁZOV A ADRESA DRŽITEĽA ROZHODNUTIA O REGISTRÁCII</w:t>
      </w:r>
      <w:r w:rsidR="00D97D4A">
        <w:rPr>
          <w:b/>
          <w:noProof/>
          <w:szCs w:val="22"/>
          <w:lang w:val="sk-SK"/>
        </w:rPr>
        <w:fldChar w:fldCharType="begin"/>
      </w:r>
      <w:r w:rsidR="00D97D4A">
        <w:rPr>
          <w:b/>
          <w:noProof/>
          <w:szCs w:val="22"/>
          <w:lang w:val="sk-SK"/>
        </w:rPr>
        <w:instrText xml:space="preserve"> DOCVARIABLE VAULT_ND_16f0ca73-6278-4a5e-bd2a-6bcd731be56b \* MERGEFORMAT </w:instrText>
      </w:r>
      <w:r w:rsidR="00D97D4A">
        <w:rPr>
          <w:b/>
          <w:noProof/>
          <w:szCs w:val="22"/>
          <w:lang w:val="sk-SK"/>
        </w:rPr>
        <w:fldChar w:fldCharType="separate"/>
      </w:r>
      <w:r w:rsidR="00D97D4A">
        <w:rPr>
          <w:b/>
          <w:noProof/>
          <w:szCs w:val="22"/>
          <w:lang w:val="sk-SK"/>
        </w:rPr>
        <w:t xml:space="preserve"> </w:t>
      </w:r>
      <w:r w:rsidR="00D97D4A">
        <w:rPr>
          <w:b/>
          <w:noProof/>
          <w:szCs w:val="22"/>
          <w:lang w:val="sk-SK"/>
        </w:rPr>
        <w:fldChar w:fldCharType="end"/>
      </w:r>
    </w:p>
    <w:p w14:paraId="62A71D7D" w14:textId="77777777" w:rsidR="00B229BB" w:rsidRPr="00AB1E0A" w:rsidRDefault="00B229BB" w:rsidP="00B229BB">
      <w:pPr>
        <w:widowControl w:val="0"/>
        <w:spacing w:line="240" w:lineRule="auto"/>
        <w:rPr>
          <w:szCs w:val="22"/>
          <w:lang w:val="sk-SK"/>
        </w:rPr>
      </w:pPr>
    </w:p>
    <w:p w14:paraId="40233A7F" w14:textId="77777777" w:rsidR="00B229BB" w:rsidRPr="00AB1E0A" w:rsidRDefault="00B229BB" w:rsidP="00B229BB">
      <w:pPr>
        <w:widowControl w:val="0"/>
        <w:spacing w:line="240" w:lineRule="auto"/>
        <w:rPr>
          <w:szCs w:val="22"/>
          <w:lang w:val="sk-SK"/>
        </w:rPr>
      </w:pPr>
      <w:r w:rsidRPr="00AB1E0A">
        <w:rPr>
          <w:szCs w:val="22"/>
          <w:lang w:val="sk-SK"/>
        </w:rPr>
        <w:t xml:space="preserve">ViiV Healthcare </w:t>
      </w:r>
      <w:r>
        <w:rPr>
          <w:szCs w:val="22"/>
          <w:lang w:val="sk-SK"/>
        </w:rPr>
        <w:t>BV</w:t>
      </w:r>
    </w:p>
    <w:p w14:paraId="2287FE2B" w14:textId="77777777" w:rsidR="00B229BB" w:rsidRPr="00AB1E0A" w:rsidRDefault="00B229BB" w:rsidP="00B229BB">
      <w:pPr>
        <w:widowControl w:val="0"/>
        <w:spacing w:line="240" w:lineRule="auto"/>
        <w:rPr>
          <w:szCs w:val="22"/>
          <w:lang w:val="sk-SK"/>
        </w:rPr>
      </w:pPr>
    </w:p>
    <w:p w14:paraId="562E7DE7" w14:textId="77777777" w:rsidR="00B229BB" w:rsidRPr="00AB1E0A" w:rsidRDefault="00B229BB" w:rsidP="00B229BB">
      <w:pPr>
        <w:widowControl w:val="0"/>
        <w:spacing w:line="240" w:lineRule="auto"/>
        <w:rPr>
          <w:szCs w:val="22"/>
          <w:lang w:val="sk-SK"/>
        </w:rPr>
      </w:pPr>
    </w:p>
    <w:p w14:paraId="50A0EF4B" w14:textId="27B7DD0F" w:rsidR="00B229BB" w:rsidRPr="00AB1E0A" w:rsidRDefault="00B229BB" w:rsidP="00B229BB">
      <w:pPr>
        <w:widowControl w:val="0"/>
        <w:pBdr>
          <w:top w:val="single" w:sz="4" w:space="1" w:color="auto"/>
          <w:left w:val="single" w:sz="4" w:space="4" w:color="auto"/>
          <w:bottom w:val="single" w:sz="4" w:space="1" w:color="auto"/>
          <w:right w:val="single" w:sz="4" w:space="4" w:color="auto"/>
        </w:pBdr>
        <w:spacing w:line="240" w:lineRule="auto"/>
        <w:outlineLvl w:val="0"/>
        <w:rPr>
          <w:szCs w:val="22"/>
          <w:lang w:val="sk-SK"/>
        </w:rPr>
      </w:pPr>
      <w:r w:rsidRPr="00AB1E0A">
        <w:rPr>
          <w:b/>
          <w:szCs w:val="22"/>
          <w:lang w:val="sk-SK"/>
        </w:rPr>
        <w:t>12.</w:t>
      </w:r>
      <w:r w:rsidRPr="00AB1E0A">
        <w:rPr>
          <w:b/>
          <w:szCs w:val="22"/>
          <w:lang w:val="sk-SK"/>
        </w:rPr>
        <w:tab/>
      </w:r>
      <w:r w:rsidRPr="00AB1E0A">
        <w:rPr>
          <w:b/>
          <w:noProof/>
          <w:szCs w:val="22"/>
          <w:lang w:val="sk-SK"/>
        </w:rPr>
        <w:t>REGISTRAČNÉ ČÍSLO</w:t>
      </w:r>
      <w:r w:rsidR="00D97D4A">
        <w:rPr>
          <w:b/>
          <w:noProof/>
          <w:szCs w:val="22"/>
          <w:lang w:val="sk-SK"/>
        </w:rPr>
        <w:fldChar w:fldCharType="begin"/>
      </w:r>
      <w:r w:rsidR="00D97D4A">
        <w:rPr>
          <w:b/>
          <w:noProof/>
          <w:szCs w:val="22"/>
          <w:lang w:val="sk-SK"/>
        </w:rPr>
        <w:instrText xml:space="preserve"> DOCVARIABLE VAULT_ND_a2cded37-9267-4982-a1d5-679a54875069 \* MERGEFORMAT </w:instrText>
      </w:r>
      <w:r w:rsidR="00D97D4A">
        <w:rPr>
          <w:b/>
          <w:noProof/>
          <w:szCs w:val="22"/>
          <w:lang w:val="sk-SK"/>
        </w:rPr>
        <w:fldChar w:fldCharType="separate"/>
      </w:r>
      <w:r w:rsidR="00D97D4A">
        <w:rPr>
          <w:b/>
          <w:noProof/>
          <w:szCs w:val="22"/>
          <w:lang w:val="sk-SK"/>
        </w:rPr>
        <w:t xml:space="preserve"> </w:t>
      </w:r>
      <w:r w:rsidR="00D97D4A">
        <w:rPr>
          <w:b/>
          <w:noProof/>
          <w:szCs w:val="22"/>
          <w:lang w:val="sk-SK"/>
        </w:rPr>
        <w:fldChar w:fldCharType="end"/>
      </w:r>
      <w:r w:rsidR="0029634C">
        <w:rPr>
          <w:b/>
          <w:noProof/>
          <w:szCs w:val="22"/>
          <w:lang w:val="sk-SK"/>
        </w:rPr>
        <w:t>(ČÍSLA)</w:t>
      </w:r>
    </w:p>
    <w:p w14:paraId="4908EB0F" w14:textId="77777777" w:rsidR="00B229BB" w:rsidRPr="00AB1E0A" w:rsidRDefault="00B229BB" w:rsidP="00B229BB">
      <w:pPr>
        <w:widowControl w:val="0"/>
        <w:spacing w:line="240" w:lineRule="auto"/>
        <w:rPr>
          <w:szCs w:val="22"/>
          <w:lang w:val="sk-SK"/>
        </w:rPr>
      </w:pPr>
    </w:p>
    <w:p w14:paraId="762E7DFB" w14:textId="275D775A" w:rsidR="00B229BB" w:rsidRPr="00AB1E0A" w:rsidRDefault="00B229BB" w:rsidP="00B229BB">
      <w:pPr>
        <w:tabs>
          <w:tab w:val="clear" w:pos="567"/>
        </w:tabs>
        <w:rPr>
          <w:szCs w:val="22"/>
          <w:lang w:val="sk-SK"/>
        </w:rPr>
      </w:pPr>
      <w:r w:rsidRPr="00AB1E0A">
        <w:rPr>
          <w:szCs w:val="22"/>
          <w:lang w:val="sk-SK"/>
        </w:rPr>
        <w:t>EU/1/14/940/00</w:t>
      </w:r>
      <w:r w:rsidR="00750BE3">
        <w:rPr>
          <w:szCs w:val="22"/>
          <w:lang w:val="sk-SK"/>
        </w:rPr>
        <w:t>3</w:t>
      </w:r>
    </w:p>
    <w:p w14:paraId="5D3D10D0" w14:textId="77777777" w:rsidR="00B229BB" w:rsidRPr="00AB1E0A" w:rsidRDefault="00B229BB" w:rsidP="00B229BB">
      <w:pPr>
        <w:widowControl w:val="0"/>
        <w:spacing w:line="240" w:lineRule="auto"/>
        <w:rPr>
          <w:szCs w:val="22"/>
          <w:lang w:val="sk-SK"/>
        </w:rPr>
      </w:pPr>
    </w:p>
    <w:p w14:paraId="0ABAF447" w14:textId="77777777" w:rsidR="00B229BB" w:rsidRPr="0090054E" w:rsidRDefault="00B229BB" w:rsidP="00B229BB">
      <w:pPr>
        <w:widowControl w:val="0"/>
        <w:spacing w:line="240" w:lineRule="auto"/>
        <w:rPr>
          <w:szCs w:val="22"/>
          <w:lang w:val="sk-SK"/>
        </w:rPr>
      </w:pPr>
    </w:p>
    <w:p w14:paraId="4139ECCF" w14:textId="6F2C1C2E" w:rsidR="00B229BB" w:rsidRPr="00AB1E0A" w:rsidRDefault="00B229BB" w:rsidP="00B229BB">
      <w:pPr>
        <w:widowControl w:val="0"/>
        <w:pBdr>
          <w:top w:val="single" w:sz="4" w:space="1" w:color="auto"/>
          <w:left w:val="single" w:sz="4" w:space="4" w:color="auto"/>
          <w:bottom w:val="single" w:sz="4" w:space="1" w:color="auto"/>
          <w:right w:val="single" w:sz="4" w:space="4" w:color="auto"/>
        </w:pBdr>
        <w:spacing w:line="240" w:lineRule="auto"/>
        <w:outlineLvl w:val="0"/>
        <w:rPr>
          <w:szCs w:val="22"/>
          <w:lang w:val="sk-SK"/>
        </w:rPr>
      </w:pPr>
      <w:r w:rsidRPr="00264777">
        <w:rPr>
          <w:b/>
          <w:szCs w:val="22"/>
          <w:lang w:val="sk-SK"/>
        </w:rPr>
        <w:t>13.</w:t>
      </w:r>
      <w:r w:rsidRPr="00264777">
        <w:rPr>
          <w:b/>
          <w:szCs w:val="22"/>
          <w:lang w:val="sk-SK"/>
        </w:rPr>
        <w:tab/>
      </w:r>
      <w:r w:rsidRPr="00AB1E0A">
        <w:rPr>
          <w:b/>
          <w:noProof/>
          <w:szCs w:val="22"/>
          <w:lang w:val="sk-SK"/>
        </w:rPr>
        <w:t>ČÍSLO VÝROBNEJ ŠARŽE</w:t>
      </w:r>
      <w:r w:rsidR="00D97D4A">
        <w:rPr>
          <w:b/>
          <w:noProof/>
          <w:szCs w:val="22"/>
          <w:lang w:val="sk-SK"/>
        </w:rPr>
        <w:fldChar w:fldCharType="begin"/>
      </w:r>
      <w:r w:rsidR="00D97D4A">
        <w:rPr>
          <w:b/>
          <w:noProof/>
          <w:szCs w:val="22"/>
          <w:lang w:val="sk-SK"/>
        </w:rPr>
        <w:instrText xml:space="preserve"> DOCVARIABLE VAULT_ND_a8d9161e-8b0f-4c3a-843f-7ac985d1cc74 \* MERGEFORMAT </w:instrText>
      </w:r>
      <w:r w:rsidR="00D97D4A">
        <w:rPr>
          <w:b/>
          <w:noProof/>
          <w:szCs w:val="22"/>
          <w:lang w:val="sk-SK"/>
        </w:rPr>
        <w:fldChar w:fldCharType="separate"/>
      </w:r>
      <w:r w:rsidR="00D97D4A">
        <w:rPr>
          <w:b/>
          <w:noProof/>
          <w:szCs w:val="22"/>
          <w:lang w:val="sk-SK"/>
        </w:rPr>
        <w:t xml:space="preserve"> </w:t>
      </w:r>
      <w:r w:rsidR="00D97D4A">
        <w:rPr>
          <w:b/>
          <w:noProof/>
          <w:szCs w:val="22"/>
          <w:lang w:val="sk-SK"/>
        </w:rPr>
        <w:fldChar w:fldCharType="end"/>
      </w:r>
    </w:p>
    <w:p w14:paraId="663E90B2" w14:textId="77777777" w:rsidR="00B229BB" w:rsidRPr="00AB1E0A" w:rsidRDefault="00B229BB" w:rsidP="00B229BB">
      <w:pPr>
        <w:widowControl w:val="0"/>
        <w:spacing w:line="240" w:lineRule="auto"/>
        <w:rPr>
          <w:i/>
          <w:szCs w:val="22"/>
          <w:lang w:val="sk-SK"/>
        </w:rPr>
      </w:pPr>
    </w:p>
    <w:p w14:paraId="0941F228" w14:textId="77777777" w:rsidR="00B229BB" w:rsidRPr="00AB1E0A" w:rsidRDefault="00B229BB" w:rsidP="00B229BB">
      <w:pPr>
        <w:widowControl w:val="0"/>
        <w:spacing w:line="240" w:lineRule="auto"/>
        <w:rPr>
          <w:szCs w:val="22"/>
          <w:lang w:val="sk-SK"/>
        </w:rPr>
      </w:pPr>
      <w:r>
        <w:rPr>
          <w:szCs w:val="22"/>
          <w:lang w:val="sk-SK"/>
        </w:rPr>
        <w:t>Lot</w:t>
      </w:r>
    </w:p>
    <w:p w14:paraId="41F394D0" w14:textId="77777777" w:rsidR="00B229BB" w:rsidRPr="00AB1E0A" w:rsidRDefault="00B229BB" w:rsidP="00B229BB">
      <w:pPr>
        <w:widowControl w:val="0"/>
        <w:spacing w:line="240" w:lineRule="auto"/>
        <w:rPr>
          <w:szCs w:val="22"/>
          <w:lang w:val="sk-SK"/>
        </w:rPr>
      </w:pPr>
    </w:p>
    <w:p w14:paraId="38A0D6D1" w14:textId="77777777" w:rsidR="00B229BB" w:rsidRPr="00AB1E0A" w:rsidRDefault="00B229BB" w:rsidP="00B229BB">
      <w:pPr>
        <w:widowControl w:val="0"/>
        <w:spacing w:line="240" w:lineRule="auto"/>
        <w:rPr>
          <w:szCs w:val="22"/>
          <w:lang w:val="sk-SK"/>
        </w:rPr>
      </w:pPr>
    </w:p>
    <w:p w14:paraId="0D5DCEF2" w14:textId="20EB7E7A" w:rsidR="00B229BB" w:rsidRPr="00AB1E0A" w:rsidRDefault="00B229BB" w:rsidP="00B229BB">
      <w:pPr>
        <w:widowControl w:val="0"/>
        <w:pBdr>
          <w:top w:val="single" w:sz="4" w:space="1" w:color="auto"/>
          <w:left w:val="single" w:sz="4" w:space="4" w:color="auto"/>
          <w:bottom w:val="single" w:sz="4" w:space="1" w:color="auto"/>
          <w:right w:val="single" w:sz="4" w:space="4" w:color="auto"/>
        </w:pBdr>
        <w:spacing w:line="240" w:lineRule="auto"/>
        <w:outlineLvl w:val="0"/>
        <w:rPr>
          <w:szCs w:val="22"/>
          <w:lang w:val="sk-SK"/>
        </w:rPr>
      </w:pPr>
      <w:r w:rsidRPr="00AB1E0A">
        <w:rPr>
          <w:b/>
          <w:szCs w:val="22"/>
          <w:lang w:val="sk-SK"/>
        </w:rPr>
        <w:t>14.</w:t>
      </w:r>
      <w:r w:rsidRPr="00AB1E0A">
        <w:rPr>
          <w:b/>
          <w:szCs w:val="22"/>
          <w:lang w:val="sk-SK"/>
        </w:rPr>
        <w:tab/>
      </w:r>
      <w:r w:rsidRPr="00AB1E0A">
        <w:rPr>
          <w:b/>
          <w:noProof/>
          <w:szCs w:val="22"/>
          <w:lang w:val="sk-SK"/>
        </w:rPr>
        <w:t>ZATRIEDENIE LIEKU PODĽA SPÔSOBU VÝDAJA</w:t>
      </w:r>
      <w:r w:rsidR="00D97D4A">
        <w:rPr>
          <w:b/>
          <w:noProof/>
          <w:szCs w:val="22"/>
          <w:lang w:val="sk-SK"/>
        </w:rPr>
        <w:fldChar w:fldCharType="begin"/>
      </w:r>
      <w:r w:rsidR="00D97D4A">
        <w:rPr>
          <w:b/>
          <w:noProof/>
          <w:szCs w:val="22"/>
          <w:lang w:val="sk-SK"/>
        </w:rPr>
        <w:instrText xml:space="preserve"> DOCVARIABLE VAULT_ND_2be5b8d7-4a10-4c35-b395-db6e846d1e91 \* MERGEFORMAT </w:instrText>
      </w:r>
      <w:r w:rsidR="00D97D4A">
        <w:rPr>
          <w:b/>
          <w:noProof/>
          <w:szCs w:val="22"/>
          <w:lang w:val="sk-SK"/>
        </w:rPr>
        <w:fldChar w:fldCharType="separate"/>
      </w:r>
      <w:r w:rsidR="00D97D4A">
        <w:rPr>
          <w:b/>
          <w:noProof/>
          <w:szCs w:val="22"/>
          <w:lang w:val="sk-SK"/>
        </w:rPr>
        <w:t xml:space="preserve"> </w:t>
      </w:r>
      <w:r w:rsidR="00D97D4A">
        <w:rPr>
          <w:b/>
          <w:noProof/>
          <w:szCs w:val="22"/>
          <w:lang w:val="sk-SK"/>
        </w:rPr>
        <w:fldChar w:fldCharType="end"/>
      </w:r>
    </w:p>
    <w:p w14:paraId="62D8C42C" w14:textId="77777777" w:rsidR="00B229BB" w:rsidRPr="00AB1E0A" w:rsidRDefault="00B229BB" w:rsidP="00B229BB">
      <w:pPr>
        <w:widowControl w:val="0"/>
        <w:spacing w:line="240" w:lineRule="auto"/>
        <w:rPr>
          <w:i/>
          <w:szCs w:val="22"/>
          <w:lang w:val="sk-SK"/>
        </w:rPr>
      </w:pPr>
    </w:p>
    <w:p w14:paraId="30EAB6E9" w14:textId="77777777" w:rsidR="00B229BB" w:rsidRPr="00AB1E0A" w:rsidRDefault="00B229BB" w:rsidP="00B229BB">
      <w:pPr>
        <w:widowControl w:val="0"/>
        <w:spacing w:line="240" w:lineRule="auto"/>
        <w:rPr>
          <w:szCs w:val="22"/>
          <w:lang w:val="sk-SK"/>
        </w:rPr>
      </w:pPr>
    </w:p>
    <w:p w14:paraId="3777C3D7" w14:textId="74ADCC2A" w:rsidR="00B229BB" w:rsidRPr="00AB1E0A" w:rsidRDefault="00B229BB" w:rsidP="00B229BB">
      <w:pPr>
        <w:widowControl w:val="0"/>
        <w:pBdr>
          <w:top w:val="single" w:sz="4" w:space="2" w:color="auto"/>
          <w:left w:val="single" w:sz="4" w:space="4" w:color="auto"/>
          <w:bottom w:val="single" w:sz="4" w:space="1" w:color="auto"/>
          <w:right w:val="single" w:sz="4" w:space="4" w:color="auto"/>
        </w:pBdr>
        <w:spacing w:line="240" w:lineRule="auto"/>
        <w:outlineLvl w:val="0"/>
        <w:rPr>
          <w:szCs w:val="22"/>
          <w:lang w:val="sk-SK"/>
        </w:rPr>
      </w:pPr>
      <w:r w:rsidRPr="00AB1E0A">
        <w:rPr>
          <w:b/>
          <w:szCs w:val="22"/>
          <w:lang w:val="sk-SK"/>
        </w:rPr>
        <w:t>15.</w:t>
      </w:r>
      <w:r w:rsidRPr="00AB1E0A">
        <w:rPr>
          <w:b/>
          <w:szCs w:val="22"/>
          <w:lang w:val="sk-SK"/>
        </w:rPr>
        <w:tab/>
      </w:r>
      <w:r w:rsidRPr="00AB1E0A">
        <w:rPr>
          <w:b/>
          <w:noProof/>
          <w:szCs w:val="22"/>
          <w:lang w:val="sk-SK"/>
        </w:rPr>
        <w:t>POKYNY NA POUŽITIE</w:t>
      </w:r>
      <w:r w:rsidR="00D97D4A">
        <w:rPr>
          <w:b/>
          <w:noProof/>
          <w:szCs w:val="22"/>
          <w:lang w:val="sk-SK"/>
        </w:rPr>
        <w:fldChar w:fldCharType="begin"/>
      </w:r>
      <w:r w:rsidR="00D97D4A">
        <w:rPr>
          <w:b/>
          <w:noProof/>
          <w:szCs w:val="22"/>
          <w:lang w:val="sk-SK"/>
        </w:rPr>
        <w:instrText xml:space="preserve"> DOCVARIABLE VAULT_ND_b1f7f723-3c76-4aca-b549-07e5444bb9e8 \* MERGEFORMAT </w:instrText>
      </w:r>
      <w:r w:rsidR="00D97D4A">
        <w:rPr>
          <w:b/>
          <w:noProof/>
          <w:szCs w:val="22"/>
          <w:lang w:val="sk-SK"/>
        </w:rPr>
        <w:fldChar w:fldCharType="separate"/>
      </w:r>
      <w:r w:rsidR="00D97D4A">
        <w:rPr>
          <w:b/>
          <w:noProof/>
          <w:szCs w:val="22"/>
          <w:lang w:val="sk-SK"/>
        </w:rPr>
        <w:t xml:space="preserve"> </w:t>
      </w:r>
      <w:r w:rsidR="00D97D4A">
        <w:rPr>
          <w:b/>
          <w:noProof/>
          <w:szCs w:val="22"/>
          <w:lang w:val="sk-SK"/>
        </w:rPr>
        <w:fldChar w:fldCharType="end"/>
      </w:r>
    </w:p>
    <w:p w14:paraId="08A0D59E" w14:textId="77777777" w:rsidR="00B229BB" w:rsidRPr="00AB1E0A" w:rsidRDefault="00B229BB" w:rsidP="00B229BB">
      <w:pPr>
        <w:widowControl w:val="0"/>
        <w:spacing w:line="240" w:lineRule="auto"/>
        <w:rPr>
          <w:szCs w:val="22"/>
          <w:lang w:val="sk-SK"/>
        </w:rPr>
      </w:pPr>
    </w:p>
    <w:p w14:paraId="1D2FBEF4" w14:textId="77777777" w:rsidR="00B229BB" w:rsidRPr="00AB1E0A" w:rsidRDefault="00B229BB" w:rsidP="00B229BB">
      <w:pPr>
        <w:widowControl w:val="0"/>
        <w:spacing w:line="240" w:lineRule="auto"/>
        <w:rPr>
          <w:szCs w:val="22"/>
          <w:lang w:val="sk-SK"/>
        </w:rPr>
      </w:pPr>
    </w:p>
    <w:p w14:paraId="4BBD6517" w14:textId="77777777" w:rsidR="00B229BB" w:rsidRPr="00AB1E0A" w:rsidRDefault="00B229BB" w:rsidP="00B229BB">
      <w:pPr>
        <w:widowControl w:val="0"/>
        <w:pBdr>
          <w:top w:val="single" w:sz="4" w:space="1" w:color="auto"/>
          <w:left w:val="single" w:sz="4" w:space="4" w:color="auto"/>
          <w:bottom w:val="single" w:sz="4" w:space="0" w:color="auto"/>
          <w:right w:val="single" w:sz="4" w:space="4" w:color="auto"/>
        </w:pBdr>
        <w:spacing w:line="240" w:lineRule="auto"/>
        <w:rPr>
          <w:szCs w:val="22"/>
          <w:lang w:val="sk-SK"/>
        </w:rPr>
      </w:pPr>
      <w:r w:rsidRPr="00AB1E0A">
        <w:rPr>
          <w:b/>
          <w:szCs w:val="22"/>
          <w:lang w:val="sk-SK"/>
        </w:rPr>
        <w:t>16.</w:t>
      </w:r>
      <w:r w:rsidRPr="00AB1E0A">
        <w:rPr>
          <w:b/>
          <w:szCs w:val="22"/>
          <w:lang w:val="sk-SK"/>
        </w:rPr>
        <w:tab/>
      </w:r>
      <w:r w:rsidRPr="00AB1E0A">
        <w:rPr>
          <w:b/>
          <w:noProof/>
          <w:szCs w:val="22"/>
          <w:lang w:val="sk-SK"/>
        </w:rPr>
        <w:t>INFORMÁCIE V BRAILLOVOM PÍSME</w:t>
      </w:r>
    </w:p>
    <w:p w14:paraId="3BDC0403" w14:textId="77777777" w:rsidR="00B229BB" w:rsidRDefault="00B229BB" w:rsidP="00B229BB">
      <w:pPr>
        <w:widowControl w:val="0"/>
        <w:spacing w:line="240" w:lineRule="auto"/>
        <w:rPr>
          <w:szCs w:val="22"/>
          <w:shd w:val="clear" w:color="auto" w:fill="CCCCCC"/>
          <w:lang w:val="sk-SK"/>
        </w:rPr>
      </w:pPr>
    </w:p>
    <w:p w14:paraId="0292CD12" w14:textId="77777777" w:rsidR="00B229BB" w:rsidRPr="00AB1E0A" w:rsidRDefault="00B229BB" w:rsidP="00B229BB">
      <w:pPr>
        <w:widowControl w:val="0"/>
        <w:spacing w:line="240" w:lineRule="auto"/>
        <w:rPr>
          <w:szCs w:val="22"/>
          <w:lang w:val="sk-SK"/>
        </w:rPr>
      </w:pPr>
    </w:p>
    <w:p w14:paraId="54D1E72E" w14:textId="77777777" w:rsidR="00B229BB" w:rsidRPr="00AB1E0A" w:rsidRDefault="00B229BB" w:rsidP="00B229BB">
      <w:pPr>
        <w:widowControl w:val="0"/>
        <w:pBdr>
          <w:top w:val="single" w:sz="4" w:space="1" w:color="auto"/>
          <w:left w:val="single" w:sz="4" w:space="4" w:color="auto"/>
          <w:bottom w:val="single" w:sz="4" w:space="0" w:color="auto"/>
          <w:right w:val="single" w:sz="4" w:space="4" w:color="auto"/>
        </w:pBdr>
        <w:spacing w:line="240" w:lineRule="auto"/>
        <w:rPr>
          <w:szCs w:val="22"/>
          <w:lang w:val="sk-SK"/>
        </w:rPr>
      </w:pPr>
      <w:r w:rsidRPr="00AB1E0A">
        <w:rPr>
          <w:b/>
          <w:szCs w:val="22"/>
          <w:lang w:val="sk-SK"/>
        </w:rPr>
        <w:t>17.</w:t>
      </w:r>
      <w:r w:rsidRPr="00AB1E0A">
        <w:rPr>
          <w:b/>
          <w:szCs w:val="22"/>
          <w:lang w:val="sk-SK"/>
        </w:rPr>
        <w:tab/>
      </w:r>
      <w:r w:rsidRPr="00AB1E0A">
        <w:rPr>
          <w:b/>
          <w:noProof/>
          <w:lang w:val="sk-SK"/>
        </w:rPr>
        <w:t>ŠPECIFICKÝ IDENTIFIKÁTOR – DVOJROZMERNÝ ČIAROVÝ KÓD</w:t>
      </w:r>
    </w:p>
    <w:p w14:paraId="139EC009" w14:textId="77777777" w:rsidR="00B229BB" w:rsidRPr="00AB1E0A" w:rsidRDefault="00B229BB" w:rsidP="00B229BB">
      <w:pPr>
        <w:widowControl w:val="0"/>
        <w:spacing w:line="240" w:lineRule="auto"/>
        <w:rPr>
          <w:szCs w:val="22"/>
          <w:shd w:val="clear" w:color="auto" w:fill="CCCCCC"/>
          <w:lang w:val="sk-SK"/>
        </w:rPr>
      </w:pPr>
    </w:p>
    <w:p w14:paraId="4C39C819" w14:textId="77777777" w:rsidR="00B229BB" w:rsidRPr="00AB1E0A" w:rsidRDefault="00B229BB" w:rsidP="00B229BB">
      <w:pPr>
        <w:spacing w:line="240" w:lineRule="auto"/>
        <w:rPr>
          <w:szCs w:val="22"/>
          <w:lang w:val="sk-SK"/>
        </w:rPr>
      </w:pPr>
    </w:p>
    <w:p w14:paraId="5FBE5513" w14:textId="77777777" w:rsidR="00B229BB" w:rsidRPr="00AB1E0A" w:rsidRDefault="00B229BB" w:rsidP="00B229BB">
      <w:pPr>
        <w:keepNext/>
        <w:keepLines/>
        <w:pBdr>
          <w:top w:val="single" w:sz="4" w:space="1" w:color="auto"/>
          <w:left w:val="single" w:sz="4" w:space="4" w:color="auto"/>
          <w:bottom w:val="single" w:sz="4" w:space="0" w:color="auto"/>
          <w:right w:val="single" w:sz="4" w:space="4" w:color="auto"/>
        </w:pBdr>
        <w:spacing w:line="240" w:lineRule="auto"/>
        <w:rPr>
          <w:szCs w:val="22"/>
          <w:lang w:val="sk-SK"/>
        </w:rPr>
      </w:pPr>
      <w:r w:rsidRPr="00AB1E0A">
        <w:rPr>
          <w:b/>
          <w:szCs w:val="22"/>
          <w:lang w:val="sk-SK"/>
        </w:rPr>
        <w:t>18.</w:t>
      </w:r>
      <w:r w:rsidRPr="00AB1E0A">
        <w:rPr>
          <w:b/>
          <w:szCs w:val="22"/>
          <w:lang w:val="sk-SK"/>
        </w:rPr>
        <w:tab/>
      </w:r>
      <w:r w:rsidRPr="00AB1E0A">
        <w:rPr>
          <w:b/>
          <w:noProof/>
          <w:lang w:val="sk-SK"/>
        </w:rPr>
        <w:t>ŠPECIFICKÝ IDENTIFIKÁTOR – ÚDAJE ČITATEĽNÉ ĽUDSKÝM OKOM</w:t>
      </w:r>
    </w:p>
    <w:p w14:paraId="23D2AC9F" w14:textId="77777777" w:rsidR="00B229BB" w:rsidRPr="00AB1E0A" w:rsidRDefault="00B229BB" w:rsidP="00B229BB">
      <w:pPr>
        <w:keepNext/>
        <w:keepLines/>
        <w:spacing w:line="240" w:lineRule="auto"/>
        <w:rPr>
          <w:szCs w:val="22"/>
          <w:shd w:val="clear" w:color="auto" w:fill="CCCCCC"/>
          <w:lang w:val="sk-SK"/>
        </w:rPr>
      </w:pPr>
    </w:p>
    <w:p w14:paraId="643506C2" w14:textId="77777777" w:rsidR="00B229BB" w:rsidRPr="00AB1E0A" w:rsidRDefault="00B229BB" w:rsidP="00B229BB">
      <w:pPr>
        <w:widowControl w:val="0"/>
        <w:spacing w:line="240" w:lineRule="auto"/>
        <w:rPr>
          <w:szCs w:val="22"/>
          <w:shd w:val="clear" w:color="auto" w:fill="CCCCCC"/>
          <w:lang w:val="sk-SK"/>
        </w:rPr>
      </w:pPr>
    </w:p>
    <w:p w14:paraId="71B2FFD3" w14:textId="615126C1" w:rsidR="00B229BB" w:rsidRPr="0090054E" w:rsidRDefault="00B229BB" w:rsidP="00B229BB">
      <w:pPr>
        <w:shd w:val="clear" w:color="auto" w:fill="FFFFFF"/>
        <w:spacing w:line="240" w:lineRule="auto"/>
        <w:rPr>
          <w:noProof/>
          <w:szCs w:val="22"/>
          <w:lang w:val="sk-SK"/>
        </w:rPr>
      </w:pPr>
      <w:r w:rsidRPr="00AB1E0A">
        <w:rPr>
          <w:szCs w:val="22"/>
          <w:lang w:val="sk-SK"/>
        </w:rPr>
        <w:br w:type="page"/>
      </w:r>
    </w:p>
    <w:p w14:paraId="5AC472C9" w14:textId="4B246023" w:rsidR="00DB6ACE" w:rsidRPr="00172882" w:rsidRDefault="00C20A33" w:rsidP="001B3CE2">
      <w:pPr>
        <w:widowControl w:val="0"/>
        <w:spacing w:line="240" w:lineRule="auto"/>
        <w:rPr>
          <w:b/>
          <w:caps/>
          <w:szCs w:val="22"/>
          <w:lang w:val="sk-SK"/>
        </w:rPr>
      </w:pPr>
      <w:r w:rsidRPr="00172882">
        <w:rPr>
          <w:b/>
          <w:caps/>
          <w:lang w:val="sk-SK"/>
        </w:rPr>
        <w:lastRenderedPageBreak/>
        <w:t xml:space="preserve">Pohotovostná karta </w:t>
      </w:r>
      <w:r w:rsidR="00611906" w:rsidRPr="00172882">
        <w:rPr>
          <w:b/>
          <w:caps/>
          <w:lang w:val="sk-SK"/>
        </w:rPr>
        <w:t xml:space="preserve">pre pacienta </w:t>
      </w:r>
      <w:r w:rsidRPr="00172882">
        <w:rPr>
          <w:b/>
          <w:caps/>
          <w:lang w:val="sk-SK"/>
        </w:rPr>
        <w:t>k</w:t>
      </w:r>
      <w:r w:rsidR="00750BE3" w:rsidRPr="00172882">
        <w:rPr>
          <w:b/>
          <w:caps/>
          <w:lang w:val="sk-SK"/>
        </w:rPr>
        <w:t> </w:t>
      </w:r>
      <w:r w:rsidRPr="00172882">
        <w:rPr>
          <w:b/>
          <w:caps/>
          <w:lang w:val="sk-SK"/>
        </w:rPr>
        <w:t>tabletám</w:t>
      </w:r>
      <w:r w:rsidR="00750BE3" w:rsidRPr="00172882">
        <w:rPr>
          <w:b/>
          <w:caps/>
          <w:lang w:val="sk-SK"/>
        </w:rPr>
        <w:t xml:space="preserve"> A DISPERGOVATE</w:t>
      </w:r>
      <w:r w:rsidR="00750BE3" w:rsidRPr="00172882">
        <w:rPr>
          <w:rFonts w:hint="eastAsia"/>
          <w:b/>
          <w:caps/>
          <w:lang w:val="sk-SK"/>
        </w:rPr>
        <w:t>Ľ</w:t>
      </w:r>
      <w:r w:rsidR="00750BE3" w:rsidRPr="00172882">
        <w:rPr>
          <w:b/>
          <w:caps/>
          <w:lang w:val="sk-SK"/>
        </w:rPr>
        <w:t>NÝM TABLETÁM</w:t>
      </w:r>
      <w:r w:rsidRPr="00172882">
        <w:rPr>
          <w:b/>
          <w:caps/>
          <w:lang w:val="sk-SK"/>
        </w:rPr>
        <w:t xml:space="preserve"> triumequ</w:t>
      </w:r>
    </w:p>
    <w:p w14:paraId="3D747751" w14:textId="77777777" w:rsidR="00DB6ACE" w:rsidRPr="00AB1E0A" w:rsidRDefault="00DB6ACE" w:rsidP="00DB6ACE">
      <w:pPr>
        <w:widowControl w:val="0"/>
        <w:ind w:right="702"/>
        <w:outlineLvl w:val="0"/>
        <w:rPr>
          <w:b/>
          <w:szCs w:val="22"/>
          <w:u w:val="single"/>
          <w:lang w:val="sk-SK"/>
        </w:rPr>
      </w:pPr>
    </w:p>
    <w:p w14:paraId="3812204A" w14:textId="0A6550B2" w:rsidR="00DB6ACE" w:rsidRPr="00AB1E0A" w:rsidRDefault="00DB6ACE" w:rsidP="00DB6ACE">
      <w:pPr>
        <w:widowControl w:val="0"/>
        <w:ind w:right="702"/>
        <w:outlineLvl w:val="0"/>
        <w:rPr>
          <w:b/>
          <w:szCs w:val="22"/>
          <w:u w:val="single"/>
          <w:lang w:val="sk-SK"/>
        </w:rPr>
      </w:pPr>
      <w:r w:rsidRPr="00AB1E0A">
        <w:rPr>
          <w:b/>
          <w:szCs w:val="22"/>
          <w:u w:val="single"/>
          <w:lang w:val="sk-SK"/>
        </w:rPr>
        <w:t>S</w:t>
      </w:r>
      <w:r w:rsidR="00C20A33" w:rsidRPr="00AB1E0A">
        <w:rPr>
          <w:b/>
          <w:szCs w:val="22"/>
          <w:u w:val="single"/>
          <w:lang w:val="sk-SK"/>
        </w:rPr>
        <w:t>TRANA</w:t>
      </w:r>
      <w:r w:rsidRPr="00AB1E0A">
        <w:rPr>
          <w:b/>
          <w:szCs w:val="22"/>
          <w:u w:val="single"/>
          <w:lang w:val="sk-SK"/>
        </w:rPr>
        <w:t xml:space="preserve"> 1</w:t>
      </w:r>
      <w:r w:rsidR="00227500">
        <w:rPr>
          <w:b/>
          <w:szCs w:val="22"/>
          <w:u w:val="single"/>
          <w:lang w:val="sk-SK"/>
        </w:rPr>
        <w:fldChar w:fldCharType="begin"/>
      </w:r>
      <w:r w:rsidR="00227500">
        <w:rPr>
          <w:b/>
          <w:szCs w:val="22"/>
          <w:u w:val="single"/>
          <w:lang w:val="sk-SK"/>
        </w:rPr>
        <w:instrText xml:space="preserve"> DOCVARIABLE VAULT_ND_f989d55c-8420-438c-9641-50264702013f \* MERGEFORMAT </w:instrText>
      </w:r>
      <w:r w:rsidR="00227500">
        <w:rPr>
          <w:b/>
          <w:szCs w:val="22"/>
          <w:u w:val="single"/>
          <w:lang w:val="sk-SK"/>
        </w:rPr>
        <w:fldChar w:fldCharType="separate"/>
      </w:r>
      <w:r w:rsidR="00227500">
        <w:rPr>
          <w:b/>
          <w:szCs w:val="22"/>
          <w:u w:val="single"/>
          <w:lang w:val="sk-SK"/>
        </w:rPr>
        <w:t xml:space="preserve"> </w:t>
      </w:r>
      <w:r w:rsidR="00227500">
        <w:rPr>
          <w:b/>
          <w:szCs w:val="22"/>
          <w:u w:val="single"/>
          <w:lang w:val="sk-SK"/>
        </w:rPr>
        <w:fldChar w:fldCharType="end"/>
      </w:r>
    </w:p>
    <w:p w14:paraId="2A6D83C3" w14:textId="77777777" w:rsidR="00DB6ACE" w:rsidRPr="00AB1E0A" w:rsidRDefault="00DB6ACE" w:rsidP="00DB6ACE">
      <w:pPr>
        <w:ind w:left="459" w:right="702" w:hanging="142"/>
        <w:rPr>
          <w:b/>
          <w:szCs w:val="22"/>
          <w:lang w:val="sk-SK"/>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4"/>
      </w:tblGrid>
      <w:tr w:rsidR="00DB6ACE" w:rsidRPr="007B6516" w14:paraId="29F059E6" w14:textId="77777777" w:rsidTr="00B97CA2">
        <w:trPr>
          <w:jc w:val="center"/>
        </w:trPr>
        <w:tc>
          <w:tcPr>
            <w:tcW w:w="6604" w:type="dxa"/>
          </w:tcPr>
          <w:p w14:paraId="46649141" w14:textId="77777777" w:rsidR="00DB6ACE" w:rsidRPr="00AB1E0A" w:rsidRDefault="00C20A33" w:rsidP="00B97CA2">
            <w:pPr>
              <w:jc w:val="center"/>
              <w:rPr>
                <w:b/>
                <w:szCs w:val="22"/>
                <w:lang w:val="sk-SK"/>
              </w:rPr>
            </w:pPr>
            <w:r w:rsidRPr="00AB1E0A">
              <w:rPr>
                <w:b/>
                <w:caps/>
                <w:szCs w:val="22"/>
                <w:lang w:val="sk-SK"/>
              </w:rPr>
              <w:t>Dôležité</w:t>
            </w:r>
            <w:r w:rsidR="00041266">
              <w:rPr>
                <w:b/>
                <w:szCs w:val="22"/>
                <w:lang w:val="sk-SK"/>
              </w:rPr>
              <w:t xml:space="preserve"> </w:t>
            </w:r>
            <w:r w:rsidRPr="00AB1E0A">
              <w:rPr>
                <w:b/>
                <w:szCs w:val="22"/>
                <w:lang w:val="sk-SK"/>
              </w:rPr>
              <w:t>-</w:t>
            </w:r>
            <w:r w:rsidR="00041266">
              <w:rPr>
                <w:b/>
                <w:szCs w:val="22"/>
                <w:lang w:val="sk-SK"/>
              </w:rPr>
              <w:t xml:space="preserve"> </w:t>
            </w:r>
            <w:r w:rsidRPr="00AB1E0A">
              <w:rPr>
                <w:b/>
                <w:caps/>
                <w:szCs w:val="22"/>
                <w:lang w:val="sk-SK"/>
              </w:rPr>
              <w:t>Pohotovostná karta</w:t>
            </w:r>
            <w:r w:rsidR="00611906" w:rsidRPr="00AB1E0A">
              <w:rPr>
                <w:b/>
                <w:caps/>
                <w:szCs w:val="22"/>
                <w:lang w:val="sk-SK"/>
              </w:rPr>
              <w:t xml:space="preserve"> pre pacienta</w:t>
            </w:r>
          </w:p>
          <w:p w14:paraId="1B25340C" w14:textId="490EA913" w:rsidR="00DB6ACE" w:rsidRPr="00AB1E0A" w:rsidRDefault="00DB6ACE" w:rsidP="00B97CA2">
            <w:pPr>
              <w:jc w:val="center"/>
              <w:rPr>
                <w:b/>
                <w:szCs w:val="22"/>
                <w:lang w:val="sk-SK"/>
              </w:rPr>
            </w:pPr>
            <w:r w:rsidRPr="00AB1E0A">
              <w:rPr>
                <w:b/>
                <w:szCs w:val="22"/>
                <w:lang w:val="sk-SK"/>
              </w:rPr>
              <w:t>Triumeq (dolutegravir / aba</w:t>
            </w:r>
            <w:r w:rsidR="00C20A33" w:rsidRPr="00AB1E0A">
              <w:rPr>
                <w:b/>
                <w:szCs w:val="22"/>
                <w:lang w:val="sk-SK"/>
              </w:rPr>
              <w:t>k</w:t>
            </w:r>
            <w:r w:rsidRPr="00AB1E0A">
              <w:rPr>
                <w:b/>
                <w:szCs w:val="22"/>
                <w:lang w:val="sk-SK"/>
              </w:rPr>
              <w:t>avir / lamivud</w:t>
            </w:r>
            <w:r w:rsidR="00C20A33" w:rsidRPr="00AB1E0A">
              <w:rPr>
                <w:b/>
                <w:szCs w:val="22"/>
                <w:lang w:val="sk-SK"/>
              </w:rPr>
              <w:t>í</w:t>
            </w:r>
            <w:r w:rsidRPr="00AB1E0A">
              <w:rPr>
                <w:b/>
                <w:szCs w:val="22"/>
                <w:lang w:val="sk-SK"/>
              </w:rPr>
              <w:t>n) tablet</w:t>
            </w:r>
            <w:r w:rsidR="00C20A33" w:rsidRPr="00AB1E0A">
              <w:rPr>
                <w:b/>
                <w:szCs w:val="22"/>
                <w:lang w:val="sk-SK"/>
              </w:rPr>
              <w:t>y</w:t>
            </w:r>
            <w:r w:rsidR="00750BE3">
              <w:rPr>
                <w:b/>
                <w:szCs w:val="22"/>
                <w:lang w:val="sk-SK"/>
              </w:rPr>
              <w:t xml:space="preserve"> a dispergovateľné tablety</w:t>
            </w:r>
          </w:p>
          <w:p w14:paraId="7D4A6422" w14:textId="77777777" w:rsidR="00DB6ACE" w:rsidRPr="00AB1E0A" w:rsidRDefault="00C20A33" w:rsidP="00B97CA2">
            <w:pPr>
              <w:jc w:val="center"/>
              <w:rPr>
                <w:b/>
                <w:szCs w:val="22"/>
                <w:lang w:val="sk-SK"/>
              </w:rPr>
            </w:pPr>
            <w:r w:rsidRPr="00AB1E0A">
              <w:rPr>
                <w:b/>
                <w:szCs w:val="22"/>
                <w:lang w:val="sk-SK"/>
              </w:rPr>
              <w:t>Noste túto kartu vždy pri sebe</w:t>
            </w:r>
          </w:p>
        </w:tc>
      </w:tr>
    </w:tbl>
    <w:p w14:paraId="04B5959D" w14:textId="77777777" w:rsidR="00DB6ACE" w:rsidRPr="00AB1E0A" w:rsidRDefault="00DB6ACE" w:rsidP="00DB6ACE">
      <w:pPr>
        <w:rPr>
          <w:szCs w:val="22"/>
          <w:lang w:val="sk-SK"/>
        </w:rPr>
      </w:pPr>
    </w:p>
    <w:p w14:paraId="45395F55" w14:textId="77777777" w:rsidR="00DB6ACE" w:rsidRPr="00AB1E0A" w:rsidRDefault="00C20A33" w:rsidP="00DB6ACE">
      <w:pPr>
        <w:rPr>
          <w:color w:val="000000"/>
          <w:szCs w:val="22"/>
          <w:lang w:val="sk-SK"/>
        </w:rPr>
      </w:pPr>
      <w:r w:rsidRPr="00AB1E0A">
        <w:rPr>
          <w:szCs w:val="22"/>
          <w:lang w:val="sk-SK"/>
        </w:rPr>
        <w:t>Pretože Tri</w:t>
      </w:r>
      <w:r w:rsidR="00A2397A" w:rsidRPr="00AB1E0A">
        <w:rPr>
          <w:szCs w:val="22"/>
          <w:lang w:val="sk-SK"/>
        </w:rPr>
        <w:t>umeq</w:t>
      </w:r>
      <w:r w:rsidRPr="00AB1E0A">
        <w:rPr>
          <w:szCs w:val="22"/>
          <w:lang w:val="sk-SK"/>
        </w:rPr>
        <w:t xml:space="preserve"> obsahuje abakavir, u </w:t>
      </w:r>
      <w:r w:rsidR="00A2397A" w:rsidRPr="00AB1E0A">
        <w:rPr>
          <w:szCs w:val="22"/>
          <w:lang w:val="sk-SK"/>
        </w:rPr>
        <w:t xml:space="preserve">niektorých </w:t>
      </w:r>
      <w:r w:rsidRPr="00AB1E0A">
        <w:rPr>
          <w:szCs w:val="22"/>
          <w:lang w:val="sk-SK"/>
        </w:rPr>
        <w:t>pacientov užívajúcich Tri</w:t>
      </w:r>
      <w:r w:rsidR="00A2397A" w:rsidRPr="00AB1E0A">
        <w:rPr>
          <w:szCs w:val="22"/>
          <w:lang w:val="sk-SK"/>
        </w:rPr>
        <w:t>umeq</w:t>
      </w:r>
      <w:r w:rsidRPr="00AB1E0A">
        <w:rPr>
          <w:szCs w:val="22"/>
          <w:lang w:val="sk-SK"/>
        </w:rPr>
        <w:t xml:space="preserve"> môže </w:t>
      </w:r>
      <w:r w:rsidR="00A2397A" w:rsidRPr="00AB1E0A">
        <w:rPr>
          <w:szCs w:val="22"/>
          <w:lang w:val="sk-SK"/>
        </w:rPr>
        <w:t xml:space="preserve">vzniknúť </w:t>
      </w:r>
      <w:r w:rsidRPr="00AB1E0A">
        <w:rPr>
          <w:szCs w:val="22"/>
          <w:lang w:val="sk-SK"/>
        </w:rPr>
        <w:t>reakcia z precitlivenosti (závažná alergická reakcia)</w:t>
      </w:r>
      <w:r w:rsidR="00E82785">
        <w:rPr>
          <w:szCs w:val="22"/>
          <w:lang w:val="sk-SK"/>
        </w:rPr>
        <w:t>.</w:t>
      </w:r>
      <w:r w:rsidRPr="00AB1E0A">
        <w:rPr>
          <w:szCs w:val="22"/>
          <w:lang w:val="sk-SK"/>
        </w:rPr>
        <w:t xml:space="preserve"> </w:t>
      </w:r>
      <w:r w:rsidR="00E82785">
        <w:rPr>
          <w:szCs w:val="22"/>
          <w:lang w:val="sk-SK"/>
        </w:rPr>
        <w:t>Táto reakcia</w:t>
      </w:r>
      <w:r w:rsidRPr="00AB1E0A">
        <w:rPr>
          <w:szCs w:val="22"/>
          <w:lang w:val="sk-SK"/>
        </w:rPr>
        <w:t xml:space="preserve"> </w:t>
      </w:r>
      <w:r w:rsidRPr="00AB1E0A">
        <w:rPr>
          <w:b/>
          <w:szCs w:val="22"/>
          <w:lang w:val="sk-SK"/>
        </w:rPr>
        <w:t>môže ohrozovať život</w:t>
      </w:r>
      <w:r w:rsidRPr="00AB1E0A">
        <w:rPr>
          <w:szCs w:val="22"/>
          <w:lang w:val="sk-SK"/>
        </w:rPr>
        <w:t xml:space="preserve">, </w:t>
      </w:r>
      <w:r w:rsidR="00A2397A" w:rsidRPr="00AB1E0A">
        <w:rPr>
          <w:szCs w:val="22"/>
          <w:lang w:val="sk-SK"/>
        </w:rPr>
        <w:t>ak</w:t>
      </w:r>
      <w:r w:rsidRPr="00AB1E0A">
        <w:rPr>
          <w:szCs w:val="22"/>
          <w:lang w:val="sk-SK"/>
        </w:rPr>
        <w:t xml:space="preserve"> sa v liečbe Tri</w:t>
      </w:r>
      <w:r w:rsidR="00A2397A" w:rsidRPr="00AB1E0A">
        <w:rPr>
          <w:szCs w:val="22"/>
          <w:lang w:val="sk-SK"/>
        </w:rPr>
        <w:t>umeq</w:t>
      </w:r>
      <w:r w:rsidRPr="00AB1E0A">
        <w:rPr>
          <w:szCs w:val="22"/>
          <w:lang w:val="sk-SK"/>
        </w:rPr>
        <w:t>om pokračuje.</w:t>
      </w:r>
      <w:r w:rsidR="00DB6ACE" w:rsidRPr="00AB1E0A">
        <w:rPr>
          <w:color w:val="000000"/>
          <w:szCs w:val="22"/>
          <w:lang w:val="sk-SK"/>
        </w:rPr>
        <w:t xml:space="preserve"> </w:t>
      </w:r>
      <w:r w:rsidR="00A2397A" w:rsidRPr="00AB1E0A">
        <w:rPr>
          <w:b/>
          <w:color w:val="000000"/>
          <w:szCs w:val="22"/>
          <w:lang w:val="sk-SK"/>
        </w:rPr>
        <w:t>IHNEĎ SA SKONTAKTUJTE SO SVOJÍM LEKÁROM</w:t>
      </w:r>
      <w:r w:rsidR="00AF0095" w:rsidRPr="00AB1E0A">
        <w:rPr>
          <w:b/>
          <w:color w:val="000000"/>
          <w:szCs w:val="22"/>
          <w:lang w:val="sk-SK"/>
        </w:rPr>
        <w:t>, ktorý vám poradí, či máte Triumeq prestať užívať</w:t>
      </w:r>
      <w:r w:rsidR="00DB6ACE" w:rsidRPr="00AB1E0A">
        <w:rPr>
          <w:b/>
          <w:color w:val="000000"/>
          <w:szCs w:val="22"/>
          <w:lang w:val="sk-SK"/>
        </w:rPr>
        <w:t>:</w:t>
      </w:r>
    </w:p>
    <w:p w14:paraId="450B1BAB" w14:textId="77777777" w:rsidR="00DB6ACE" w:rsidRPr="00AB1E0A" w:rsidRDefault="00AF0095" w:rsidP="00B62C86">
      <w:pPr>
        <w:numPr>
          <w:ilvl w:val="0"/>
          <w:numId w:val="2"/>
        </w:numPr>
        <w:rPr>
          <w:b/>
          <w:color w:val="000000"/>
          <w:szCs w:val="22"/>
          <w:lang w:val="sk-SK"/>
        </w:rPr>
      </w:pPr>
      <w:r w:rsidRPr="00AB1E0A">
        <w:rPr>
          <w:b/>
          <w:color w:val="000000"/>
          <w:szCs w:val="22"/>
          <w:lang w:val="sk-SK"/>
        </w:rPr>
        <w:t>ak sa u vás objaví kožná vyrážka ALEBO</w:t>
      </w:r>
    </w:p>
    <w:p w14:paraId="56313627" w14:textId="77777777" w:rsidR="00DB6ACE" w:rsidRPr="00AB1E0A" w:rsidRDefault="00AF0095" w:rsidP="00B62C86">
      <w:pPr>
        <w:numPr>
          <w:ilvl w:val="0"/>
          <w:numId w:val="2"/>
        </w:numPr>
        <w:rPr>
          <w:color w:val="000000"/>
          <w:szCs w:val="22"/>
          <w:lang w:val="sk-SK"/>
        </w:rPr>
      </w:pPr>
      <w:r w:rsidRPr="00AB1E0A">
        <w:rPr>
          <w:b/>
          <w:color w:val="000000"/>
          <w:szCs w:val="22"/>
          <w:lang w:val="sk-SK"/>
        </w:rPr>
        <w:t>ak sa u vás objaví jeden alebo viac príznakov aspoň z DVOCH nasledujúcich skupín</w:t>
      </w:r>
    </w:p>
    <w:p w14:paraId="38F75780" w14:textId="77777777" w:rsidR="00DB6ACE" w:rsidRPr="00AB1E0A" w:rsidRDefault="004167F8" w:rsidP="00B62C86">
      <w:pPr>
        <w:numPr>
          <w:ilvl w:val="0"/>
          <w:numId w:val="1"/>
        </w:numPr>
        <w:rPr>
          <w:color w:val="000000"/>
          <w:szCs w:val="22"/>
          <w:lang w:val="sk-SK"/>
        </w:rPr>
      </w:pPr>
      <w:r w:rsidRPr="00AB1E0A">
        <w:rPr>
          <w:color w:val="000000"/>
          <w:szCs w:val="22"/>
          <w:lang w:val="sk-SK"/>
        </w:rPr>
        <w:t>horúčka</w:t>
      </w:r>
    </w:p>
    <w:p w14:paraId="03E4A178" w14:textId="77777777" w:rsidR="00DB6ACE" w:rsidRPr="00AB1E0A" w:rsidRDefault="00956538" w:rsidP="00B62C86">
      <w:pPr>
        <w:numPr>
          <w:ilvl w:val="0"/>
          <w:numId w:val="1"/>
        </w:numPr>
        <w:tabs>
          <w:tab w:val="clear" w:pos="567"/>
        </w:tabs>
        <w:ind w:left="567" w:hanging="567"/>
        <w:rPr>
          <w:color w:val="000000"/>
          <w:szCs w:val="22"/>
          <w:lang w:val="sk-SK"/>
        </w:rPr>
      </w:pPr>
      <w:r w:rsidRPr="00AB1E0A">
        <w:rPr>
          <w:color w:val="000000"/>
          <w:szCs w:val="22"/>
          <w:lang w:val="sk-SK"/>
        </w:rPr>
        <w:t>dýchavičnosť</w:t>
      </w:r>
      <w:r w:rsidR="004167F8" w:rsidRPr="00AB1E0A">
        <w:rPr>
          <w:color w:val="000000"/>
          <w:szCs w:val="22"/>
          <w:lang w:val="sk-SK"/>
        </w:rPr>
        <w:t>, bolesť hrdla alebo kašeľ</w:t>
      </w:r>
    </w:p>
    <w:p w14:paraId="75133582" w14:textId="77777777" w:rsidR="00DB6ACE" w:rsidRPr="00AB1E0A" w:rsidRDefault="004167F8" w:rsidP="00B62C86">
      <w:pPr>
        <w:numPr>
          <w:ilvl w:val="0"/>
          <w:numId w:val="1"/>
        </w:numPr>
        <w:tabs>
          <w:tab w:val="clear" w:pos="567"/>
        </w:tabs>
        <w:rPr>
          <w:color w:val="000000"/>
          <w:szCs w:val="22"/>
          <w:lang w:val="sk-SK"/>
        </w:rPr>
      </w:pPr>
      <w:r w:rsidRPr="00AB1E0A">
        <w:rPr>
          <w:szCs w:val="22"/>
          <w:lang w:val="sk-SK"/>
        </w:rPr>
        <w:t>nauzea alebo vracanie</w:t>
      </w:r>
      <w:r w:rsidR="00611906" w:rsidRPr="00AB1E0A">
        <w:rPr>
          <w:szCs w:val="22"/>
          <w:lang w:val="sk-SK"/>
        </w:rPr>
        <w:t xml:space="preserve"> alebo</w:t>
      </w:r>
      <w:r w:rsidRPr="00AB1E0A">
        <w:rPr>
          <w:szCs w:val="22"/>
          <w:lang w:val="sk-SK"/>
        </w:rPr>
        <w:t xml:space="preserve"> hnačka alebo bolesť brucha</w:t>
      </w:r>
    </w:p>
    <w:p w14:paraId="7CF8AFEA" w14:textId="77777777" w:rsidR="00DB6ACE" w:rsidRPr="00AB1E0A" w:rsidRDefault="004167F8" w:rsidP="00B62C86">
      <w:pPr>
        <w:numPr>
          <w:ilvl w:val="0"/>
          <w:numId w:val="1"/>
        </w:numPr>
        <w:tabs>
          <w:tab w:val="clear" w:pos="567"/>
        </w:tabs>
        <w:rPr>
          <w:color w:val="000000"/>
          <w:szCs w:val="22"/>
          <w:lang w:val="sk-SK"/>
        </w:rPr>
      </w:pPr>
      <w:r w:rsidRPr="00AB1E0A">
        <w:rPr>
          <w:szCs w:val="22"/>
          <w:lang w:val="sk-SK"/>
        </w:rPr>
        <w:t>silná únava alebo ubolenosť alebo celkový pocit choroby</w:t>
      </w:r>
    </w:p>
    <w:p w14:paraId="6B818F3A" w14:textId="77777777" w:rsidR="00DB6ACE" w:rsidRPr="00AB1E0A" w:rsidRDefault="00DB6ACE" w:rsidP="00DB6ACE">
      <w:pPr>
        <w:outlineLvl w:val="0"/>
        <w:rPr>
          <w:color w:val="000000"/>
          <w:szCs w:val="22"/>
          <w:lang w:val="sk-SK"/>
        </w:rPr>
      </w:pPr>
    </w:p>
    <w:p w14:paraId="6460A193" w14:textId="7AA90AE1" w:rsidR="00DB6ACE" w:rsidRPr="00AB1E0A" w:rsidRDefault="006204E4" w:rsidP="00DB6ACE">
      <w:pPr>
        <w:outlineLvl w:val="0"/>
        <w:rPr>
          <w:color w:val="000000"/>
          <w:szCs w:val="22"/>
          <w:lang w:val="sk-SK"/>
        </w:rPr>
      </w:pPr>
      <w:r w:rsidRPr="00AB1E0A">
        <w:rPr>
          <w:szCs w:val="22"/>
          <w:lang w:val="sk-SK"/>
        </w:rPr>
        <w:t xml:space="preserve">Ak ste prestali užívať Triumeq kvôli tejto reakcii, </w:t>
      </w:r>
      <w:r w:rsidRPr="00AB1E0A">
        <w:rPr>
          <w:b/>
          <w:szCs w:val="22"/>
          <w:lang w:val="sk-SK"/>
        </w:rPr>
        <w:t>UŽ</w:t>
      </w:r>
      <w:r w:rsidRPr="00AB1E0A">
        <w:rPr>
          <w:b/>
          <w:bCs/>
          <w:szCs w:val="22"/>
          <w:lang w:val="sk-SK"/>
        </w:rPr>
        <w:t xml:space="preserve"> </w:t>
      </w:r>
      <w:r w:rsidRPr="00AB1E0A">
        <w:rPr>
          <w:b/>
          <w:bCs/>
          <w:caps/>
          <w:szCs w:val="22"/>
          <w:lang w:val="sk-SK"/>
        </w:rPr>
        <w:t>nikdy NESMIETE znovu</w:t>
      </w:r>
      <w:r w:rsidRPr="00AB1E0A">
        <w:rPr>
          <w:b/>
          <w:bCs/>
          <w:szCs w:val="22"/>
          <w:lang w:val="sk-SK"/>
        </w:rPr>
        <w:t xml:space="preserve"> UŽIŤ </w:t>
      </w:r>
      <w:r w:rsidRPr="00AB1E0A">
        <w:rPr>
          <w:bCs/>
          <w:szCs w:val="22"/>
          <w:lang w:val="sk-SK"/>
        </w:rPr>
        <w:t>Triumeq ani žiaden iný liek obsahujúci abakavir</w:t>
      </w:r>
      <w:r w:rsidRPr="00AB1E0A">
        <w:rPr>
          <w:szCs w:val="22"/>
          <w:lang w:val="sk-SK"/>
        </w:rPr>
        <w:t xml:space="preserve">, pretože </w:t>
      </w:r>
      <w:r w:rsidRPr="00AB1E0A">
        <w:rPr>
          <w:b/>
          <w:szCs w:val="22"/>
          <w:lang w:val="sk-SK"/>
        </w:rPr>
        <w:t>v priebehu niekoľkých hodín</w:t>
      </w:r>
      <w:r w:rsidRPr="00AB1E0A">
        <w:rPr>
          <w:szCs w:val="22"/>
          <w:lang w:val="sk-SK"/>
        </w:rPr>
        <w:t xml:space="preserve"> </w:t>
      </w:r>
      <w:r w:rsidR="00956538" w:rsidRPr="00AB1E0A">
        <w:rPr>
          <w:szCs w:val="22"/>
          <w:lang w:val="sk-SK"/>
        </w:rPr>
        <w:t xml:space="preserve">môže </w:t>
      </w:r>
      <w:r w:rsidR="007C2AD4" w:rsidRPr="00AB1E0A">
        <w:rPr>
          <w:szCs w:val="22"/>
          <w:lang w:val="sk-SK"/>
        </w:rPr>
        <w:t>u vás dôjsť k zníženiu krvného tlaku ohrozujúcemu život alebo k smrti.</w:t>
      </w:r>
      <w:r w:rsidR="00227500">
        <w:rPr>
          <w:szCs w:val="22"/>
          <w:lang w:val="sk-SK"/>
        </w:rPr>
        <w:fldChar w:fldCharType="begin"/>
      </w:r>
      <w:r w:rsidR="00227500">
        <w:rPr>
          <w:szCs w:val="22"/>
          <w:lang w:val="sk-SK"/>
        </w:rPr>
        <w:instrText xml:space="preserve"> DOCVARIABLE vault_nd_761fe783-3dc4-4876-9255-8416450adb75 \* MERGEFORMAT </w:instrText>
      </w:r>
      <w:r w:rsidR="00227500">
        <w:rPr>
          <w:szCs w:val="22"/>
          <w:lang w:val="sk-SK"/>
        </w:rPr>
        <w:fldChar w:fldCharType="separate"/>
      </w:r>
      <w:r w:rsidR="00227500">
        <w:rPr>
          <w:szCs w:val="22"/>
          <w:lang w:val="sk-SK"/>
        </w:rPr>
        <w:t xml:space="preserve"> </w:t>
      </w:r>
      <w:r w:rsidR="00227500">
        <w:rPr>
          <w:szCs w:val="22"/>
          <w:lang w:val="sk-SK"/>
        </w:rPr>
        <w:fldChar w:fldCharType="end"/>
      </w:r>
    </w:p>
    <w:p w14:paraId="6A2367D4" w14:textId="77777777" w:rsidR="00DB6ACE" w:rsidRPr="00AB1E0A" w:rsidRDefault="00DB6ACE" w:rsidP="00DB6ACE">
      <w:pPr>
        <w:rPr>
          <w:color w:val="000000"/>
          <w:szCs w:val="22"/>
          <w:u w:val="single"/>
          <w:lang w:val="sk-SK"/>
        </w:rPr>
      </w:pPr>
    </w:p>
    <w:p w14:paraId="6B5331A4" w14:textId="77777777" w:rsidR="00DB6ACE" w:rsidRPr="00AB1E0A" w:rsidRDefault="00DB6ACE" w:rsidP="00DB6ACE">
      <w:pPr>
        <w:ind w:left="5760" w:firstLine="720"/>
        <w:rPr>
          <w:b/>
          <w:color w:val="000000"/>
          <w:szCs w:val="22"/>
          <w:lang w:val="sk-SK"/>
        </w:rPr>
      </w:pPr>
      <w:r w:rsidRPr="00AB1E0A">
        <w:rPr>
          <w:b/>
          <w:color w:val="000000"/>
          <w:szCs w:val="22"/>
          <w:lang w:val="sk-SK"/>
        </w:rPr>
        <w:t>(</w:t>
      </w:r>
      <w:r w:rsidR="007C2AD4" w:rsidRPr="00AB1E0A">
        <w:rPr>
          <w:b/>
          <w:color w:val="000000"/>
          <w:szCs w:val="22"/>
          <w:lang w:val="sk-SK"/>
        </w:rPr>
        <w:t>pozri druhú stranu karty</w:t>
      </w:r>
      <w:r w:rsidRPr="00AB1E0A">
        <w:rPr>
          <w:b/>
          <w:color w:val="000000"/>
          <w:szCs w:val="22"/>
          <w:lang w:val="sk-SK"/>
        </w:rPr>
        <w:t>)</w:t>
      </w:r>
    </w:p>
    <w:p w14:paraId="71A4438E" w14:textId="77777777" w:rsidR="00DB6ACE" w:rsidRPr="00AB1E0A" w:rsidRDefault="00DB6ACE" w:rsidP="00DB6ACE">
      <w:pPr>
        <w:rPr>
          <w:color w:val="000000"/>
          <w:szCs w:val="22"/>
          <w:lang w:val="sk-SK"/>
        </w:rPr>
      </w:pPr>
    </w:p>
    <w:p w14:paraId="45C09CD7" w14:textId="77777777" w:rsidR="00DB6ACE" w:rsidRPr="00AB1E0A" w:rsidRDefault="00DB6ACE" w:rsidP="00DB6ACE">
      <w:pPr>
        <w:rPr>
          <w:b/>
          <w:szCs w:val="22"/>
          <w:u w:val="single"/>
          <w:lang w:val="sk-SK"/>
        </w:rPr>
      </w:pPr>
      <w:r w:rsidRPr="00AB1E0A">
        <w:rPr>
          <w:b/>
          <w:szCs w:val="22"/>
          <w:u w:val="single"/>
          <w:lang w:val="sk-SK"/>
        </w:rPr>
        <w:t>S</w:t>
      </w:r>
      <w:r w:rsidR="007C2AD4" w:rsidRPr="00AB1E0A">
        <w:rPr>
          <w:b/>
          <w:szCs w:val="22"/>
          <w:u w:val="single"/>
          <w:lang w:val="sk-SK"/>
        </w:rPr>
        <w:t>TRANA</w:t>
      </w:r>
      <w:r w:rsidRPr="00AB1E0A">
        <w:rPr>
          <w:b/>
          <w:szCs w:val="22"/>
          <w:u w:val="single"/>
          <w:lang w:val="sk-SK"/>
        </w:rPr>
        <w:t xml:space="preserve"> 2</w:t>
      </w:r>
    </w:p>
    <w:p w14:paraId="094DC07F" w14:textId="77777777" w:rsidR="00DB6ACE" w:rsidRPr="00AB1E0A" w:rsidRDefault="00DB6ACE" w:rsidP="00DB6ACE">
      <w:pPr>
        <w:rPr>
          <w:color w:val="000000"/>
          <w:szCs w:val="22"/>
          <w:lang w:val="sk-SK"/>
        </w:rPr>
      </w:pPr>
    </w:p>
    <w:p w14:paraId="06DE7A31" w14:textId="77777777" w:rsidR="00DB6ACE" w:rsidRPr="00AB1E0A" w:rsidRDefault="003A2F28" w:rsidP="00DB6ACE">
      <w:pPr>
        <w:rPr>
          <w:snapToGrid w:val="0"/>
          <w:szCs w:val="22"/>
          <w:lang w:val="sk-SK"/>
        </w:rPr>
      </w:pPr>
      <w:r w:rsidRPr="00AB1E0A">
        <w:rPr>
          <w:snapToGrid w:val="0"/>
          <w:szCs w:val="22"/>
          <w:lang w:val="sk-SK"/>
        </w:rPr>
        <w:t>Ak si myslíte, že máte reakciu z precitlivenosti na Triumeq, musíte sa ihneď skontaktovať so svojím lekárom</w:t>
      </w:r>
      <w:r w:rsidR="00DB6ACE" w:rsidRPr="00AB1E0A">
        <w:rPr>
          <w:snapToGrid w:val="0"/>
          <w:szCs w:val="22"/>
          <w:lang w:val="sk-SK"/>
        </w:rPr>
        <w:t xml:space="preserve">. </w:t>
      </w:r>
      <w:r w:rsidRPr="00AB1E0A">
        <w:rPr>
          <w:snapToGrid w:val="0"/>
          <w:szCs w:val="22"/>
          <w:lang w:val="sk-SK"/>
        </w:rPr>
        <w:t>Sem napíšte kontaktné údaje vášho lekára</w:t>
      </w:r>
      <w:r w:rsidR="00DB6ACE" w:rsidRPr="00AB1E0A">
        <w:rPr>
          <w:snapToGrid w:val="0"/>
          <w:szCs w:val="22"/>
          <w:lang w:val="sk-SK"/>
        </w:rPr>
        <w:t>:</w:t>
      </w:r>
    </w:p>
    <w:p w14:paraId="20026A2B" w14:textId="77777777" w:rsidR="00DB6ACE" w:rsidRPr="00AB1E0A" w:rsidRDefault="00DB6ACE" w:rsidP="00DB6ACE">
      <w:pPr>
        <w:rPr>
          <w:snapToGrid w:val="0"/>
          <w:szCs w:val="22"/>
          <w:lang w:val="sk-SK"/>
        </w:rPr>
      </w:pPr>
    </w:p>
    <w:p w14:paraId="17AFA839" w14:textId="77777777" w:rsidR="00DB6ACE" w:rsidRPr="00AB1E0A" w:rsidRDefault="003A2F28" w:rsidP="00DB6ACE">
      <w:pPr>
        <w:rPr>
          <w:snapToGrid w:val="0"/>
          <w:szCs w:val="22"/>
          <w:lang w:val="sk-SK"/>
        </w:rPr>
      </w:pPr>
      <w:r w:rsidRPr="00AB1E0A">
        <w:rPr>
          <w:snapToGrid w:val="0"/>
          <w:szCs w:val="22"/>
          <w:lang w:val="sk-SK"/>
        </w:rPr>
        <w:t>Lekár</w:t>
      </w:r>
      <w:r w:rsidR="00DB6ACE" w:rsidRPr="00AB1E0A">
        <w:rPr>
          <w:snapToGrid w:val="0"/>
          <w:szCs w:val="22"/>
          <w:lang w:val="sk-SK"/>
        </w:rPr>
        <w:t>:.......................……………………</w:t>
      </w:r>
      <w:r w:rsidR="00DB6ACE" w:rsidRPr="00AB1E0A">
        <w:rPr>
          <w:snapToGrid w:val="0"/>
          <w:szCs w:val="22"/>
          <w:lang w:val="sk-SK"/>
        </w:rPr>
        <w:tab/>
        <w:t>Tel</w:t>
      </w:r>
      <w:r w:rsidRPr="00AB1E0A">
        <w:rPr>
          <w:snapToGrid w:val="0"/>
          <w:szCs w:val="22"/>
          <w:lang w:val="sk-SK"/>
        </w:rPr>
        <w:t>. č.</w:t>
      </w:r>
      <w:r w:rsidR="00DB6ACE" w:rsidRPr="00AB1E0A">
        <w:rPr>
          <w:snapToGrid w:val="0"/>
          <w:szCs w:val="22"/>
          <w:lang w:val="sk-SK"/>
        </w:rPr>
        <w:t>:...................…………</w:t>
      </w:r>
    </w:p>
    <w:p w14:paraId="48D559D0" w14:textId="77777777" w:rsidR="00DB6ACE" w:rsidRPr="00AB1E0A" w:rsidRDefault="00DB6ACE" w:rsidP="00DB6ACE">
      <w:pPr>
        <w:rPr>
          <w:snapToGrid w:val="0"/>
          <w:szCs w:val="22"/>
          <w:lang w:val="sk-SK"/>
        </w:rPr>
      </w:pPr>
    </w:p>
    <w:p w14:paraId="3BE368DD" w14:textId="77777777" w:rsidR="00DB6ACE" w:rsidRPr="00AB1E0A" w:rsidRDefault="003A2F28" w:rsidP="00DB6ACE">
      <w:pPr>
        <w:rPr>
          <w:b/>
          <w:snapToGrid w:val="0"/>
          <w:szCs w:val="22"/>
          <w:lang w:val="sk-SK"/>
        </w:rPr>
      </w:pPr>
      <w:r w:rsidRPr="00AB1E0A">
        <w:rPr>
          <w:b/>
          <w:snapToGrid w:val="0"/>
          <w:szCs w:val="22"/>
          <w:lang w:val="sk-SK"/>
        </w:rPr>
        <w:t>Ak váš lekár nie je dostupný, musíte súrne vyhľadať náhradnú lekársku pomoc</w:t>
      </w:r>
      <w:r w:rsidR="00DB6ACE" w:rsidRPr="00AB1E0A">
        <w:rPr>
          <w:b/>
          <w:snapToGrid w:val="0"/>
          <w:szCs w:val="22"/>
          <w:lang w:val="sk-SK"/>
        </w:rPr>
        <w:t xml:space="preserve"> (</w:t>
      </w:r>
      <w:r w:rsidR="00BA57D5" w:rsidRPr="00AB1E0A">
        <w:rPr>
          <w:b/>
          <w:snapToGrid w:val="0"/>
          <w:szCs w:val="22"/>
          <w:lang w:val="sk-SK"/>
        </w:rPr>
        <w:t>napr. lekársku pohotovosť v najbližšej nemocnici</w:t>
      </w:r>
      <w:r w:rsidR="00DB6ACE" w:rsidRPr="00AB1E0A">
        <w:rPr>
          <w:b/>
          <w:snapToGrid w:val="0"/>
          <w:szCs w:val="22"/>
          <w:lang w:val="sk-SK"/>
        </w:rPr>
        <w:t>).</w:t>
      </w:r>
    </w:p>
    <w:p w14:paraId="1E3ABA22" w14:textId="77777777" w:rsidR="00DB6ACE" w:rsidRPr="00AB1E0A" w:rsidRDefault="00DB6ACE" w:rsidP="00DB6ACE">
      <w:pPr>
        <w:rPr>
          <w:snapToGrid w:val="0"/>
          <w:szCs w:val="22"/>
          <w:lang w:val="sk-SK"/>
        </w:rPr>
      </w:pPr>
    </w:p>
    <w:p w14:paraId="4E0367A4" w14:textId="4ED298B1" w:rsidR="00DB6ACE" w:rsidRPr="00AB1E0A" w:rsidRDefault="00DD486E" w:rsidP="00DB6ACE">
      <w:pPr>
        <w:ind w:right="-382"/>
        <w:outlineLvl w:val="0"/>
        <w:rPr>
          <w:snapToGrid w:val="0"/>
          <w:szCs w:val="22"/>
          <w:lang w:val="sk-SK"/>
        </w:rPr>
      </w:pPr>
      <w:r w:rsidRPr="00AB1E0A">
        <w:rPr>
          <w:snapToGrid w:val="0"/>
          <w:szCs w:val="22"/>
          <w:lang w:val="sk-SK"/>
        </w:rPr>
        <w:t>Ak máte všeobecné otázky týkajúce sa informácií o Triumeq</w:t>
      </w:r>
      <w:r w:rsidR="0040174C">
        <w:rPr>
          <w:snapToGrid w:val="0"/>
          <w:szCs w:val="22"/>
          <w:lang w:val="sk-SK"/>
        </w:rPr>
        <w:t>u</w:t>
      </w:r>
      <w:r w:rsidRPr="00AB1E0A">
        <w:rPr>
          <w:snapToGrid w:val="0"/>
          <w:szCs w:val="22"/>
          <w:lang w:val="sk-SK"/>
        </w:rPr>
        <w:t>, obráťte sa na:</w:t>
      </w:r>
      <w:r w:rsidR="00227500">
        <w:rPr>
          <w:snapToGrid w:val="0"/>
          <w:szCs w:val="22"/>
          <w:lang w:val="sk-SK"/>
        </w:rPr>
        <w:fldChar w:fldCharType="begin"/>
      </w:r>
      <w:r w:rsidR="00227500">
        <w:rPr>
          <w:snapToGrid w:val="0"/>
          <w:szCs w:val="22"/>
          <w:lang w:val="sk-SK"/>
        </w:rPr>
        <w:instrText xml:space="preserve"> DOCVARIABLE vault_nd_e6c24e87-0c66-494c-b782-ef16892af037 \* MERGEFORMAT </w:instrText>
      </w:r>
      <w:r w:rsidR="00227500">
        <w:rPr>
          <w:snapToGrid w:val="0"/>
          <w:szCs w:val="22"/>
          <w:lang w:val="sk-SK"/>
        </w:rPr>
        <w:fldChar w:fldCharType="separate"/>
      </w:r>
      <w:r w:rsidR="00227500">
        <w:rPr>
          <w:snapToGrid w:val="0"/>
          <w:szCs w:val="22"/>
          <w:lang w:val="sk-SK"/>
        </w:rPr>
        <w:t xml:space="preserve"> </w:t>
      </w:r>
      <w:r w:rsidR="00227500">
        <w:rPr>
          <w:snapToGrid w:val="0"/>
          <w:szCs w:val="22"/>
          <w:lang w:val="sk-SK"/>
        </w:rPr>
        <w:fldChar w:fldCharType="end"/>
      </w:r>
    </w:p>
    <w:p w14:paraId="73ABEEBE" w14:textId="77777777" w:rsidR="00C21ED1" w:rsidRPr="00AB1E0A" w:rsidRDefault="00BA57D5" w:rsidP="001B3CE2">
      <w:pPr>
        <w:jc w:val="center"/>
        <w:rPr>
          <w:lang w:val="sk-SK"/>
        </w:rPr>
      </w:pPr>
      <w:r w:rsidRPr="00AB1E0A">
        <w:rPr>
          <w:color w:val="000000"/>
          <w:szCs w:val="22"/>
          <w:lang w:val="sk-SK"/>
        </w:rPr>
        <w:br w:type="page"/>
      </w:r>
    </w:p>
    <w:p w14:paraId="25F2EC01" w14:textId="77777777" w:rsidR="00C21ED1" w:rsidRPr="00AB1E0A" w:rsidRDefault="00C21ED1" w:rsidP="00C21ED1">
      <w:pPr>
        <w:jc w:val="center"/>
        <w:outlineLvl w:val="0"/>
        <w:rPr>
          <w:lang w:val="sk-SK"/>
        </w:rPr>
      </w:pPr>
    </w:p>
    <w:p w14:paraId="7354BB4D" w14:textId="77777777" w:rsidR="00154FE7" w:rsidRPr="00AB1E0A" w:rsidRDefault="00154FE7" w:rsidP="00C21ED1">
      <w:pPr>
        <w:jc w:val="center"/>
        <w:outlineLvl w:val="0"/>
        <w:rPr>
          <w:lang w:val="sk-SK"/>
        </w:rPr>
      </w:pPr>
    </w:p>
    <w:p w14:paraId="14A26A1E" w14:textId="77777777" w:rsidR="00154FE7" w:rsidRPr="00AB1E0A" w:rsidRDefault="00154FE7" w:rsidP="00C21ED1">
      <w:pPr>
        <w:jc w:val="center"/>
        <w:outlineLvl w:val="0"/>
        <w:rPr>
          <w:lang w:val="sk-SK"/>
        </w:rPr>
      </w:pPr>
    </w:p>
    <w:p w14:paraId="35CDBF2A" w14:textId="77777777" w:rsidR="001B3CE2" w:rsidRPr="00AB1E0A" w:rsidRDefault="001B3CE2" w:rsidP="00C21ED1">
      <w:pPr>
        <w:jc w:val="center"/>
        <w:outlineLvl w:val="0"/>
        <w:rPr>
          <w:lang w:val="sk-SK"/>
        </w:rPr>
      </w:pPr>
    </w:p>
    <w:p w14:paraId="312B85ED" w14:textId="77777777" w:rsidR="001B3CE2" w:rsidRPr="00AB1E0A" w:rsidRDefault="001B3CE2" w:rsidP="00C21ED1">
      <w:pPr>
        <w:jc w:val="center"/>
        <w:outlineLvl w:val="0"/>
        <w:rPr>
          <w:lang w:val="sk-SK"/>
        </w:rPr>
      </w:pPr>
    </w:p>
    <w:p w14:paraId="6DBD9C80" w14:textId="77777777" w:rsidR="001B3CE2" w:rsidRPr="00AB1E0A" w:rsidRDefault="001B3CE2" w:rsidP="00C21ED1">
      <w:pPr>
        <w:jc w:val="center"/>
        <w:outlineLvl w:val="0"/>
        <w:rPr>
          <w:lang w:val="sk-SK"/>
        </w:rPr>
      </w:pPr>
    </w:p>
    <w:p w14:paraId="1E29DEAD" w14:textId="77777777" w:rsidR="001B3CE2" w:rsidRPr="00AB1E0A" w:rsidRDefault="001B3CE2" w:rsidP="00C21ED1">
      <w:pPr>
        <w:jc w:val="center"/>
        <w:outlineLvl w:val="0"/>
        <w:rPr>
          <w:lang w:val="sk-SK"/>
        </w:rPr>
      </w:pPr>
    </w:p>
    <w:p w14:paraId="47505635" w14:textId="77777777" w:rsidR="001B3CE2" w:rsidRPr="00AB1E0A" w:rsidRDefault="001B3CE2" w:rsidP="00C21ED1">
      <w:pPr>
        <w:jc w:val="center"/>
        <w:outlineLvl w:val="0"/>
        <w:rPr>
          <w:lang w:val="sk-SK"/>
        </w:rPr>
      </w:pPr>
    </w:p>
    <w:p w14:paraId="70081468" w14:textId="77777777" w:rsidR="001B3CE2" w:rsidRPr="00AB1E0A" w:rsidRDefault="001B3CE2" w:rsidP="00C21ED1">
      <w:pPr>
        <w:jc w:val="center"/>
        <w:outlineLvl w:val="0"/>
        <w:rPr>
          <w:lang w:val="sk-SK"/>
        </w:rPr>
      </w:pPr>
    </w:p>
    <w:p w14:paraId="0103BBDE" w14:textId="77777777" w:rsidR="001B3CE2" w:rsidRPr="00AB1E0A" w:rsidRDefault="001B3CE2" w:rsidP="00C21ED1">
      <w:pPr>
        <w:jc w:val="center"/>
        <w:outlineLvl w:val="0"/>
        <w:rPr>
          <w:lang w:val="sk-SK"/>
        </w:rPr>
      </w:pPr>
    </w:p>
    <w:p w14:paraId="074ADE49" w14:textId="77777777" w:rsidR="001B3CE2" w:rsidRPr="00AB1E0A" w:rsidRDefault="001B3CE2" w:rsidP="00C21ED1">
      <w:pPr>
        <w:jc w:val="center"/>
        <w:outlineLvl w:val="0"/>
        <w:rPr>
          <w:lang w:val="sk-SK"/>
        </w:rPr>
      </w:pPr>
    </w:p>
    <w:p w14:paraId="5E3E578F" w14:textId="77777777" w:rsidR="001B3CE2" w:rsidRPr="00AB1E0A" w:rsidRDefault="001B3CE2" w:rsidP="00C21ED1">
      <w:pPr>
        <w:jc w:val="center"/>
        <w:outlineLvl w:val="0"/>
        <w:rPr>
          <w:lang w:val="sk-SK"/>
        </w:rPr>
      </w:pPr>
    </w:p>
    <w:p w14:paraId="18B1E168" w14:textId="77777777" w:rsidR="001B3CE2" w:rsidRPr="00AB1E0A" w:rsidRDefault="001B3CE2" w:rsidP="00C21ED1">
      <w:pPr>
        <w:jc w:val="center"/>
        <w:outlineLvl w:val="0"/>
        <w:rPr>
          <w:lang w:val="sk-SK"/>
        </w:rPr>
      </w:pPr>
    </w:p>
    <w:p w14:paraId="7B21037B" w14:textId="77777777" w:rsidR="001B3CE2" w:rsidRPr="00AB1E0A" w:rsidRDefault="001B3CE2" w:rsidP="00C21ED1">
      <w:pPr>
        <w:jc w:val="center"/>
        <w:outlineLvl w:val="0"/>
        <w:rPr>
          <w:lang w:val="sk-SK"/>
        </w:rPr>
      </w:pPr>
    </w:p>
    <w:p w14:paraId="3C8F886F" w14:textId="77777777" w:rsidR="001B3CE2" w:rsidRPr="00AB1E0A" w:rsidRDefault="001B3CE2" w:rsidP="00C21ED1">
      <w:pPr>
        <w:jc w:val="center"/>
        <w:outlineLvl w:val="0"/>
        <w:rPr>
          <w:lang w:val="sk-SK"/>
        </w:rPr>
      </w:pPr>
    </w:p>
    <w:p w14:paraId="6971E2D0" w14:textId="77777777" w:rsidR="001B3CE2" w:rsidRPr="00AB1E0A" w:rsidRDefault="001B3CE2" w:rsidP="00C21ED1">
      <w:pPr>
        <w:jc w:val="center"/>
        <w:outlineLvl w:val="0"/>
        <w:rPr>
          <w:lang w:val="sk-SK"/>
        </w:rPr>
      </w:pPr>
    </w:p>
    <w:p w14:paraId="51173342" w14:textId="77777777" w:rsidR="001B3CE2" w:rsidRPr="00AB1E0A" w:rsidRDefault="001B3CE2" w:rsidP="00C21ED1">
      <w:pPr>
        <w:jc w:val="center"/>
        <w:outlineLvl w:val="0"/>
        <w:rPr>
          <w:lang w:val="sk-SK"/>
        </w:rPr>
      </w:pPr>
    </w:p>
    <w:p w14:paraId="021641D3" w14:textId="77777777" w:rsidR="001B3CE2" w:rsidRPr="00AB1E0A" w:rsidRDefault="001B3CE2" w:rsidP="00C21ED1">
      <w:pPr>
        <w:jc w:val="center"/>
        <w:outlineLvl w:val="0"/>
        <w:rPr>
          <w:lang w:val="sk-SK"/>
        </w:rPr>
      </w:pPr>
    </w:p>
    <w:p w14:paraId="2AE7DCC6" w14:textId="77777777" w:rsidR="001B3CE2" w:rsidRPr="00AB1E0A" w:rsidRDefault="001B3CE2" w:rsidP="00C21ED1">
      <w:pPr>
        <w:jc w:val="center"/>
        <w:outlineLvl w:val="0"/>
        <w:rPr>
          <w:lang w:val="sk-SK"/>
        </w:rPr>
      </w:pPr>
    </w:p>
    <w:p w14:paraId="1C0D565A" w14:textId="77777777" w:rsidR="001B3CE2" w:rsidRPr="00AB1E0A" w:rsidRDefault="001B3CE2" w:rsidP="00C21ED1">
      <w:pPr>
        <w:jc w:val="center"/>
        <w:outlineLvl w:val="0"/>
        <w:rPr>
          <w:lang w:val="sk-SK"/>
        </w:rPr>
      </w:pPr>
    </w:p>
    <w:p w14:paraId="46B66A93" w14:textId="77777777" w:rsidR="001B3CE2" w:rsidRPr="00AB1E0A" w:rsidRDefault="001B3CE2" w:rsidP="00C21ED1">
      <w:pPr>
        <w:jc w:val="center"/>
        <w:outlineLvl w:val="0"/>
        <w:rPr>
          <w:lang w:val="sk-SK"/>
        </w:rPr>
      </w:pPr>
    </w:p>
    <w:p w14:paraId="5F2365DD" w14:textId="77777777" w:rsidR="001B3CE2" w:rsidRPr="00AB1E0A" w:rsidRDefault="001B3CE2" w:rsidP="00C21ED1">
      <w:pPr>
        <w:jc w:val="center"/>
        <w:outlineLvl w:val="0"/>
        <w:rPr>
          <w:lang w:val="sk-SK"/>
        </w:rPr>
      </w:pPr>
    </w:p>
    <w:p w14:paraId="6C07AEAB" w14:textId="77777777" w:rsidR="00C21ED1" w:rsidRPr="00AB1E0A" w:rsidRDefault="00C21ED1" w:rsidP="00246BE6">
      <w:pPr>
        <w:pStyle w:val="TitleA"/>
        <w:rPr>
          <w:lang w:val="sk-SK"/>
        </w:rPr>
      </w:pPr>
      <w:r w:rsidRPr="00AB1E0A">
        <w:rPr>
          <w:lang w:val="sk-SK"/>
        </w:rPr>
        <w:t xml:space="preserve">B. </w:t>
      </w:r>
      <w:r w:rsidR="00154FE7" w:rsidRPr="00AB1E0A">
        <w:rPr>
          <w:lang w:val="sk-SK"/>
        </w:rPr>
        <w:t>PÍSOMNÁ INFORMÁCIA PRE POUŽÍVATEĽA</w:t>
      </w:r>
    </w:p>
    <w:p w14:paraId="7DC4B8B9" w14:textId="64066C3A" w:rsidR="00154FE7" w:rsidRPr="00AB1E0A" w:rsidRDefault="00154FE7" w:rsidP="00FC18BD">
      <w:pPr>
        <w:tabs>
          <w:tab w:val="clear" w:pos="567"/>
        </w:tabs>
        <w:spacing w:line="240" w:lineRule="auto"/>
        <w:jc w:val="center"/>
        <w:outlineLvl w:val="0"/>
        <w:rPr>
          <w:szCs w:val="22"/>
          <w:lang w:val="sk-SK"/>
        </w:rPr>
      </w:pPr>
      <w:r w:rsidRPr="00AB1E0A">
        <w:rPr>
          <w:szCs w:val="22"/>
          <w:lang w:val="sk-SK"/>
        </w:rPr>
        <w:br w:type="page"/>
      </w:r>
      <w:r w:rsidRPr="00AB1E0A">
        <w:rPr>
          <w:b/>
          <w:szCs w:val="22"/>
          <w:lang w:val="sk-SK"/>
        </w:rPr>
        <w:lastRenderedPageBreak/>
        <w:t>Písomná informácia pre používateľa</w:t>
      </w:r>
      <w:r w:rsidR="00D97D4A">
        <w:rPr>
          <w:b/>
          <w:szCs w:val="22"/>
          <w:lang w:val="sk-SK"/>
        </w:rPr>
        <w:fldChar w:fldCharType="begin"/>
      </w:r>
      <w:r w:rsidR="00D97D4A">
        <w:rPr>
          <w:b/>
          <w:szCs w:val="22"/>
          <w:lang w:val="sk-SK"/>
        </w:rPr>
        <w:instrText xml:space="preserve"> DOCVARIABLE vault_nd_c67b96c6-91dd-4808-b4d4-6bb064db9457 \* MERGEFORMAT </w:instrText>
      </w:r>
      <w:r w:rsidR="00D97D4A">
        <w:rPr>
          <w:b/>
          <w:szCs w:val="22"/>
          <w:lang w:val="sk-SK"/>
        </w:rPr>
        <w:fldChar w:fldCharType="separate"/>
      </w:r>
      <w:r w:rsidR="00D97D4A">
        <w:rPr>
          <w:b/>
          <w:szCs w:val="22"/>
          <w:lang w:val="sk-SK"/>
        </w:rPr>
        <w:t xml:space="preserve"> </w:t>
      </w:r>
      <w:r w:rsidR="00D97D4A">
        <w:rPr>
          <w:b/>
          <w:szCs w:val="22"/>
          <w:lang w:val="sk-SK"/>
        </w:rPr>
        <w:fldChar w:fldCharType="end"/>
      </w:r>
    </w:p>
    <w:p w14:paraId="7EEF92E8" w14:textId="77777777" w:rsidR="00FA3E29" w:rsidRPr="00AB1E0A" w:rsidRDefault="00FA3E29" w:rsidP="00390DA0">
      <w:pPr>
        <w:numPr>
          <w:ilvl w:val="12"/>
          <w:numId w:val="0"/>
        </w:numPr>
        <w:shd w:val="clear" w:color="auto" w:fill="FFFFFF"/>
        <w:tabs>
          <w:tab w:val="clear" w:pos="567"/>
        </w:tabs>
        <w:spacing w:line="240" w:lineRule="auto"/>
        <w:jc w:val="center"/>
        <w:rPr>
          <w:lang w:val="sk-SK"/>
        </w:rPr>
      </w:pPr>
    </w:p>
    <w:p w14:paraId="47E3B84E" w14:textId="5A180255" w:rsidR="00FA3E29" w:rsidRPr="00AB1E0A" w:rsidRDefault="00FA3E29" w:rsidP="00FC18BD">
      <w:pPr>
        <w:tabs>
          <w:tab w:val="clear" w:pos="567"/>
        </w:tabs>
        <w:spacing w:line="240" w:lineRule="auto"/>
        <w:jc w:val="center"/>
        <w:outlineLvl w:val="0"/>
        <w:rPr>
          <w:b/>
          <w:lang w:val="sk-SK"/>
        </w:rPr>
      </w:pPr>
      <w:r w:rsidRPr="00AB1E0A">
        <w:rPr>
          <w:b/>
          <w:szCs w:val="22"/>
          <w:lang w:val="sk-SK"/>
        </w:rPr>
        <w:t>Triumeq</w:t>
      </w:r>
      <w:r w:rsidRPr="00AB1E0A">
        <w:rPr>
          <w:b/>
          <w:lang w:val="sk-SK"/>
        </w:rPr>
        <w:t xml:space="preserve"> 50 mg/600 mg/300 mg film</w:t>
      </w:r>
      <w:r w:rsidR="00154FE7" w:rsidRPr="00AB1E0A">
        <w:rPr>
          <w:b/>
          <w:lang w:val="sk-SK"/>
        </w:rPr>
        <w:t xml:space="preserve">om obalené </w:t>
      </w:r>
      <w:r w:rsidRPr="00AB1E0A">
        <w:rPr>
          <w:b/>
          <w:lang w:val="sk-SK"/>
        </w:rPr>
        <w:t>tablet</w:t>
      </w:r>
      <w:r w:rsidR="00154FE7" w:rsidRPr="00AB1E0A">
        <w:rPr>
          <w:b/>
          <w:lang w:val="sk-SK"/>
        </w:rPr>
        <w:t>y</w:t>
      </w:r>
      <w:r w:rsidR="00D97D4A">
        <w:rPr>
          <w:b/>
          <w:lang w:val="sk-SK"/>
        </w:rPr>
        <w:fldChar w:fldCharType="begin"/>
      </w:r>
      <w:r w:rsidR="00D97D4A">
        <w:rPr>
          <w:b/>
          <w:lang w:val="sk-SK"/>
        </w:rPr>
        <w:instrText xml:space="preserve"> DOCVARIABLE vault_nd_85afc0ec-e1fb-4c05-8da5-047f5fe70eff \* MERGEFORMAT </w:instrText>
      </w:r>
      <w:r w:rsidR="00D97D4A">
        <w:rPr>
          <w:b/>
          <w:lang w:val="sk-SK"/>
        </w:rPr>
        <w:fldChar w:fldCharType="separate"/>
      </w:r>
      <w:r w:rsidR="00D97D4A">
        <w:rPr>
          <w:b/>
          <w:lang w:val="sk-SK"/>
        </w:rPr>
        <w:t xml:space="preserve"> </w:t>
      </w:r>
      <w:r w:rsidR="00D97D4A">
        <w:rPr>
          <w:b/>
          <w:lang w:val="sk-SK"/>
        </w:rPr>
        <w:fldChar w:fldCharType="end"/>
      </w:r>
    </w:p>
    <w:p w14:paraId="06226314" w14:textId="77777777" w:rsidR="00FA3E29" w:rsidRPr="00AB1E0A" w:rsidRDefault="00FA3E29" w:rsidP="00FC18BD">
      <w:pPr>
        <w:numPr>
          <w:ilvl w:val="12"/>
          <w:numId w:val="0"/>
        </w:numPr>
        <w:tabs>
          <w:tab w:val="clear" w:pos="567"/>
        </w:tabs>
        <w:spacing w:line="240" w:lineRule="auto"/>
        <w:jc w:val="center"/>
        <w:rPr>
          <w:lang w:val="sk-SK"/>
        </w:rPr>
      </w:pPr>
      <w:r w:rsidRPr="00AB1E0A">
        <w:rPr>
          <w:lang w:val="sk-SK"/>
        </w:rPr>
        <w:t>dolutegravir/aba</w:t>
      </w:r>
      <w:r w:rsidR="00154FE7" w:rsidRPr="00AB1E0A">
        <w:rPr>
          <w:lang w:val="sk-SK"/>
        </w:rPr>
        <w:t>k</w:t>
      </w:r>
      <w:r w:rsidRPr="00AB1E0A">
        <w:rPr>
          <w:lang w:val="sk-SK"/>
        </w:rPr>
        <w:t>avir/lamivud</w:t>
      </w:r>
      <w:r w:rsidR="00154FE7" w:rsidRPr="00AB1E0A">
        <w:rPr>
          <w:lang w:val="sk-SK"/>
        </w:rPr>
        <w:t>í</w:t>
      </w:r>
      <w:r w:rsidRPr="00AB1E0A">
        <w:rPr>
          <w:lang w:val="sk-SK"/>
        </w:rPr>
        <w:t>n</w:t>
      </w:r>
    </w:p>
    <w:p w14:paraId="703FA877" w14:textId="77777777" w:rsidR="00FA3E29" w:rsidRPr="00AB1E0A" w:rsidRDefault="00FA3E29" w:rsidP="00FC18BD">
      <w:pPr>
        <w:tabs>
          <w:tab w:val="clear" w:pos="567"/>
        </w:tabs>
        <w:spacing w:line="240" w:lineRule="auto"/>
        <w:jc w:val="center"/>
        <w:rPr>
          <w:lang w:val="sk-SK"/>
        </w:rPr>
      </w:pPr>
    </w:p>
    <w:p w14:paraId="552ED1E5" w14:textId="77777777" w:rsidR="00154FE7" w:rsidRPr="00AB1E0A" w:rsidRDefault="00154FE7" w:rsidP="00D92F94">
      <w:pPr>
        <w:tabs>
          <w:tab w:val="clear" w:pos="567"/>
        </w:tabs>
        <w:spacing w:line="240" w:lineRule="auto"/>
        <w:rPr>
          <w:noProof/>
          <w:szCs w:val="22"/>
          <w:lang w:val="sk-SK"/>
        </w:rPr>
      </w:pPr>
      <w:r w:rsidRPr="00AB1E0A">
        <w:rPr>
          <w:b/>
          <w:noProof/>
          <w:szCs w:val="22"/>
          <w:lang w:val="sk-SK"/>
        </w:rPr>
        <w:t>Pozorne si prečítajte celú písomnú informáciu predtým, ako začnete užívať tento liek, pretože obsahuje pre vás dôležité informácie.</w:t>
      </w:r>
    </w:p>
    <w:p w14:paraId="003710FE" w14:textId="77777777" w:rsidR="00154FE7" w:rsidRPr="00AB1E0A" w:rsidRDefault="00154FE7" w:rsidP="00D92F94">
      <w:pPr>
        <w:tabs>
          <w:tab w:val="clear" w:pos="567"/>
        </w:tabs>
        <w:spacing w:line="240" w:lineRule="auto"/>
        <w:ind w:left="567" w:hanging="567"/>
        <w:rPr>
          <w:noProof/>
          <w:szCs w:val="22"/>
          <w:lang w:val="sk-SK"/>
        </w:rPr>
      </w:pPr>
      <w:r w:rsidRPr="00AB1E0A">
        <w:rPr>
          <w:noProof/>
          <w:szCs w:val="22"/>
          <w:lang w:val="sk-SK"/>
        </w:rPr>
        <w:t>-</w:t>
      </w:r>
      <w:r w:rsidRPr="00AB1E0A">
        <w:rPr>
          <w:noProof/>
          <w:szCs w:val="22"/>
          <w:lang w:val="sk-SK"/>
        </w:rPr>
        <w:tab/>
        <w:t>Túto písomnú informáciu si uschovajte. Možno bude potrebné, aby ste si ju znovu prečítali.</w:t>
      </w:r>
    </w:p>
    <w:p w14:paraId="5B9388BC" w14:textId="77777777" w:rsidR="00154FE7" w:rsidRPr="00AB1E0A" w:rsidRDefault="00154FE7" w:rsidP="00D92F94">
      <w:pPr>
        <w:tabs>
          <w:tab w:val="clear" w:pos="567"/>
        </w:tabs>
        <w:spacing w:line="240" w:lineRule="auto"/>
        <w:ind w:left="567" w:hanging="567"/>
        <w:rPr>
          <w:noProof/>
          <w:szCs w:val="22"/>
          <w:lang w:val="sk-SK"/>
        </w:rPr>
      </w:pPr>
      <w:r w:rsidRPr="00AB1E0A">
        <w:rPr>
          <w:noProof/>
          <w:szCs w:val="22"/>
          <w:lang w:val="sk-SK"/>
        </w:rPr>
        <w:t>-</w:t>
      </w:r>
      <w:r w:rsidRPr="00AB1E0A">
        <w:rPr>
          <w:noProof/>
          <w:szCs w:val="22"/>
          <w:lang w:val="sk-SK"/>
        </w:rPr>
        <w:tab/>
        <w:t>Ak máte akékoľvek ďalšie otázky, obráťte sa na svojho lekára alebo lekárnika.</w:t>
      </w:r>
    </w:p>
    <w:p w14:paraId="45F1716F" w14:textId="77777777" w:rsidR="00154FE7" w:rsidRPr="00AB1E0A" w:rsidRDefault="00154FE7" w:rsidP="00D92F94">
      <w:pPr>
        <w:tabs>
          <w:tab w:val="clear" w:pos="567"/>
        </w:tabs>
        <w:spacing w:line="240" w:lineRule="auto"/>
        <w:ind w:left="567" w:hanging="567"/>
        <w:rPr>
          <w:noProof/>
          <w:szCs w:val="22"/>
          <w:lang w:val="sk-SK"/>
        </w:rPr>
      </w:pPr>
      <w:r w:rsidRPr="00AB1E0A">
        <w:rPr>
          <w:noProof/>
          <w:szCs w:val="22"/>
          <w:lang w:val="sk-SK"/>
        </w:rPr>
        <w:t>-</w:t>
      </w:r>
      <w:r w:rsidRPr="00AB1E0A">
        <w:rPr>
          <w:noProof/>
          <w:szCs w:val="22"/>
          <w:lang w:val="sk-SK"/>
        </w:rPr>
        <w:tab/>
        <w:t xml:space="preserve">Tento liek bol predpísaný iba vám. Nedávajte ho nikomu inému. Môže mu uškodiť, dokonca aj vtedy, ak má rovnaké </w:t>
      </w:r>
      <w:r w:rsidR="00C0111A" w:rsidRPr="00AB1E0A">
        <w:rPr>
          <w:noProof/>
          <w:szCs w:val="22"/>
          <w:lang w:val="sk-SK"/>
        </w:rPr>
        <w:t>prejavy</w:t>
      </w:r>
      <w:r w:rsidRPr="00AB1E0A">
        <w:rPr>
          <w:noProof/>
          <w:szCs w:val="22"/>
          <w:lang w:val="sk-SK"/>
        </w:rPr>
        <w:t xml:space="preserve"> ochorenia ako vy.</w:t>
      </w:r>
    </w:p>
    <w:p w14:paraId="5A998F15" w14:textId="77777777" w:rsidR="00154FE7" w:rsidRPr="00AB1E0A" w:rsidRDefault="00154FE7" w:rsidP="00D92F94">
      <w:pPr>
        <w:tabs>
          <w:tab w:val="clear" w:pos="567"/>
        </w:tabs>
        <w:spacing w:line="240" w:lineRule="auto"/>
        <w:ind w:left="567" w:hanging="567"/>
        <w:rPr>
          <w:bCs/>
          <w:noProof/>
          <w:szCs w:val="22"/>
          <w:lang w:val="sk-SK"/>
        </w:rPr>
      </w:pPr>
      <w:r w:rsidRPr="00AB1E0A">
        <w:rPr>
          <w:bCs/>
          <w:noProof/>
          <w:szCs w:val="22"/>
          <w:lang w:val="sk-SK"/>
        </w:rPr>
        <w:t>-</w:t>
      </w:r>
      <w:r w:rsidRPr="00AB1E0A">
        <w:rPr>
          <w:b/>
          <w:bCs/>
          <w:noProof/>
          <w:szCs w:val="22"/>
          <w:lang w:val="sk-SK"/>
        </w:rPr>
        <w:tab/>
      </w:r>
      <w:r w:rsidRPr="00AB1E0A">
        <w:rPr>
          <w:bCs/>
          <w:noProof/>
          <w:szCs w:val="22"/>
          <w:lang w:val="sk-SK"/>
        </w:rPr>
        <w:t>Ak sa u vás vyskytne akýkoľvek vedľajší účinok, obráťte sa na svojho lekára alebo lekárnika. To sa týka aj</w:t>
      </w:r>
      <w:r w:rsidRPr="00AB1E0A">
        <w:rPr>
          <w:bCs/>
          <w:i/>
          <w:noProof/>
          <w:szCs w:val="22"/>
          <w:lang w:val="sk-SK"/>
        </w:rPr>
        <w:t xml:space="preserve"> </w:t>
      </w:r>
      <w:r w:rsidRPr="00AB1E0A">
        <w:rPr>
          <w:bCs/>
          <w:noProof/>
          <w:szCs w:val="22"/>
          <w:lang w:val="sk-SK"/>
        </w:rPr>
        <w:t>akýchkoľvek vedľajších účinkov, ktoré nie sú uvedené v tejto písomnej informácii. Pozri časť 4.</w:t>
      </w:r>
    </w:p>
    <w:p w14:paraId="5012F7B6" w14:textId="77777777" w:rsidR="00154FE7" w:rsidRPr="00AB1E0A" w:rsidRDefault="00154FE7" w:rsidP="00D92F94">
      <w:pPr>
        <w:tabs>
          <w:tab w:val="clear" w:pos="567"/>
        </w:tabs>
        <w:spacing w:line="240" w:lineRule="auto"/>
        <w:rPr>
          <w:szCs w:val="22"/>
          <w:lang w:val="sk-SK"/>
        </w:rPr>
      </w:pPr>
    </w:p>
    <w:p w14:paraId="02B5EE38" w14:textId="02F2885F" w:rsidR="00FA3E29" w:rsidRPr="00AB1E0A" w:rsidRDefault="00154FE7" w:rsidP="00773C99">
      <w:pPr>
        <w:numPr>
          <w:ilvl w:val="12"/>
          <w:numId w:val="0"/>
        </w:numPr>
        <w:tabs>
          <w:tab w:val="clear" w:pos="567"/>
        </w:tabs>
        <w:spacing w:line="240" w:lineRule="auto"/>
        <w:outlineLvl w:val="0"/>
        <w:rPr>
          <w:szCs w:val="22"/>
          <w:lang w:val="sk-SK"/>
        </w:rPr>
      </w:pPr>
      <w:r w:rsidRPr="00AB1E0A">
        <w:rPr>
          <w:b/>
          <w:szCs w:val="22"/>
          <w:lang w:val="sk-SK"/>
        </w:rPr>
        <w:t>V tejto písomnej informácii sa dozviete:</w:t>
      </w:r>
      <w:r w:rsidR="00D97D4A">
        <w:rPr>
          <w:b/>
          <w:szCs w:val="22"/>
          <w:lang w:val="sk-SK"/>
        </w:rPr>
        <w:fldChar w:fldCharType="begin"/>
      </w:r>
      <w:r w:rsidR="00D97D4A">
        <w:rPr>
          <w:b/>
          <w:szCs w:val="22"/>
          <w:lang w:val="sk-SK"/>
        </w:rPr>
        <w:instrText xml:space="preserve"> DOCVARIABLE vault_nd_6248b674-0cf5-45fa-8fe2-27eb7db97dfd \* MERGEFORMAT </w:instrText>
      </w:r>
      <w:r w:rsidR="00D97D4A">
        <w:rPr>
          <w:b/>
          <w:szCs w:val="22"/>
          <w:lang w:val="sk-SK"/>
        </w:rPr>
        <w:fldChar w:fldCharType="separate"/>
      </w:r>
      <w:r w:rsidR="00D97D4A">
        <w:rPr>
          <w:b/>
          <w:szCs w:val="22"/>
          <w:lang w:val="sk-SK"/>
        </w:rPr>
        <w:t xml:space="preserve"> </w:t>
      </w:r>
      <w:r w:rsidR="00D97D4A">
        <w:rPr>
          <w:b/>
          <w:szCs w:val="22"/>
          <w:lang w:val="sk-SK"/>
        </w:rPr>
        <w:fldChar w:fldCharType="end"/>
      </w:r>
    </w:p>
    <w:p w14:paraId="18807971" w14:textId="77777777" w:rsidR="00FA3E29" w:rsidRPr="00AB1E0A" w:rsidRDefault="00FA3E29" w:rsidP="00D92F94">
      <w:pPr>
        <w:numPr>
          <w:ilvl w:val="12"/>
          <w:numId w:val="0"/>
        </w:numPr>
        <w:tabs>
          <w:tab w:val="clear" w:pos="567"/>
        </w:tabs>
        <w:spacing w:line="240" w:lineRule="auto"/>
        <w:ind w:right="-2"/>
        <w:outlineLvl w:val="0"/>
        <w:rPr>
          <w:szCs w:val="22"/>
          <w:lang w:val="sk-SK"/>
        </w:rPr>
      </w:pPr>
    </w:p>
    <w:p w14:paraId="13BFA625" w14:textId="77777777" w:rsidR="00154FE7" w:rsidRPr="00AB1E0A" w:rsidRDefault="00154FE7" w:rsidP="00FC18BD">
      <w:pPr>
        <w:pStyle w:val="EndnoteText"/>
        <w:widowControl w:val="0"/>
        <w:tabs>
          <w:tab w:val="clear" w:pos="567"/>
        </w:tabs>
        <w:rPr>
          <w:bCs/>
          <w:szCs w:val="22"/>
          <w:lang w:val="sk-SK"/>
        </w:rPr>
      </w:pPr>
      <w:r w:rsidRPr="00AB1E0A">
        <w:rPr>
          <w:bCs/>
          <w:szCs w:val="22"/>
          <w:lang w:val="sk-SK"/>
        </w:rPr>
        <w:t>1.</w:t>
      </w:r>
      <w:r w:rsidRPr="00AB1E0A">
        <w:rPr>
          <w:bCs/>
          <w:szCs w:val="22"/>
          <w:lang w:val="sk-SK"/>
        </w:rPr>
        <w:tab/>
        <w:t>Čo je Triumeq a na čo sa používa</w:t>
      </w:r>
    </w:p>
    <w:p w14:paraId="3A558580" w14:textId="77777777" w:rsidR="00154FE7" w:rsidRPr="00AB1E0A" w:rsidRDefault="00154FE7" w:rsidP="00FC18BD">
      <w:pPr>
        <w:pStyle w:val="EndnoteText"/>
        <w:widowControl w:val="0"/>
        <w:tabs>
          <w:tab w:val="clear" w:pos="567"/>
        </w:tabs>
        <w:rPr>
          <w:bCs/>
          <w:szCs w:val="22"/>
          <w:lang w:val="sk-SK"/>
        </w:rPr>
      </w:pPr>
      <w:r w:rsidRPr="00AB1E0A">
        <w:rPr>
          <w:bCs/>
          <w:szCs w:val="22"/>
          <w:lang w:val="sk-SK"/>
        </w:rPr>
        <w:t>2.</w:t>
      </w:r>
      <w:r w:rsidRPr="00AB1E0A">
        <w:rPr>
          <w:bCs/>
          <w:szCs w:val="22"/>
          <w:lang w:val="sk-SK"/>
        </w:rPr>
        <w:tab/>
        <w:t>Čo potrebujete vedieť predtým, ako užijete Triumeq</w:t>
      </w:r>
    </w:p>
    <w:p w14:paraId="7DEF51D8" w14:textId="77777777" w:rsidR="00154FE7" w:rsidRPr="00AB1E0A" w:rsidRDefault="00154FE7" w:rsidP="00FC18BD">
      <w:pPr>
        <w:pStyle w:val="EndnoteText"/>
        <w:widowControl w:val="0"/>
        <w:tabs>
          <w:tab w:val="clear" w:pos="567"/>
        </w:tabs>
        <w:rPr>
          <w:bCs/>
          <w:szCs w:val="22"/>
          <w:lang w:val="sk-SK"/>
        </w:rPr>
      </w:pPr>
      <w:r w:rsidRPr="00AB1E0A">
        <w:rPr>
          <w:bCs/>
          <w:szCs w:val="22"/>
          <w:lang w:val="sk-SK"/>
        </w:rPr>
        <w:t>3.</w:t>
      </w:r>
      <w:r w:rsidRPr="00AB1E0A">
        <w:rPr>
          <w:bCs/>
          <w:szCs w:val="22"/>
          <w:lang w:val="sk-SK"/>
        </w:rPr>
        <w:tab/>
        <w:t>Ako užívať Triumeq</w:t>
      </w:r>
    </w:p>
    <w:p w14:paraId="6123BD35" w14:textId="77777777" w:rsidR="00154FE7" w:rsidRPr="00AB1E0A" w:rsidRDefault="00154FE7" w:rsidP="00FC18BD">
      <w:pPr>
        <w:pStyle w:val="EndnoteText"/>
        <w:widowControl w:val="0"/>
        <w:tabs>
          <w:tab w:val="clear" w:pos="567"/>
        </w:tabs>
        <w:rPr>
          <w:bCs/>
          <w:szCs w:val="22"/>
          <w:lang w:val="sk-SK"/>
        </w:rPr>
      </w:pPr>
      <w:r w:rsidRPr="00AB1E0A">
        <w:rPr>
          <w:bCs/>
          <w:szCs w:val="22"/>
          <w:lang w:val="sk-SK"/>
        </w:rPr>
        <w:t>4.</w:t>
      </w:r>
      <w:r w:rsidRPr="00AB1E0A">
        <w:rPr>
          <w:bCs/>
          <w:szCs w:val="22"/>
          <w:lang w:val="sk-SK"/>
        </w:rPr>
        <w:tab/>
        <w:t>Možné vedľajšie účinky</w:t>
      </w:r>
    </w:p>
    <w:p w14:paraId="331E9044" w14:textId="77777777" w:rsidR="00154FE7" w:rsidRPr="00AB1E0A" w:rsidRDefault="00154FE7" w:rsidP="00FC18BD">
      <w:pPr>
        <w:pStyle w:val="EndnoteText"/>
        <w:widowControl w:val="0"/>
        <w:tabs>
          <w:tab w:val="clear" w:pos="567"/>
        </w:tabs>
        <w:rPr>
          <w:bCs/>
          <w:szCs w:val="22"/>
          <w:lang w:val="sk-SK"/>
        </w:rPr>
      </w:pPr>
      <w:r w:rsidRPr="00AB1E0A">
        <w:rPr>
          <w:bCs/>
          <w:szCs w:val="22"/>
          <w:lang w:val="sk-SK"/>
        </w:rPr>
        <w:t>5.</w:t>
      </w:r>
      <w:r w:rsidRPr="00AB1E0A">
        <w:rPr>
          <w:bCs/>
          <w:szCs w:val="22"/>
          <w:lang w:val="sk-SK"/>
        </w:rPr>
        <w:tab/>
        <w:t>Ako uchovávať Triumeq</w:t>
      </w:r>
    </w:p>
    <w:p w14:paraId="36915DC4" w14:textId="77777777" w:rsidR="00154FE7" w:rsidRPr="00AB1E0A" w:rsidRDefault="00154FE7" w:rsidP="00FC18BD">
      <w:pPr>
        <w:pStyle w:val="EndnoteText"/>
        <w:widowControl w:val="0"/>
        <w:tabs>
          <w:tab w:val="clear" w:pos="567"/>
        </w:tabs>
        <w:rPr>
          <w:bCs/>
          <w:szCs w:val="22"/>
          <w:lang w:val="sk-SK"/>
        </w:rPr>
      </w:pPr>
      <w:r w:rsidRPr="00AB1E0A">
        <w:rPr>
          <w:bCs/>
          <w:szCs w:val="22"/>
          <w:lang w:val="sk-SK"/>
        </w:rPr>
        <w:t>6.</w:t>
      </w:r>
      <w:r w:rsidRPr="00AB1E0A">
        <w:rPr>
          <w:bCs/>
          <w:szCs w:val="22"/>
          <w:lang w:val="sk-SK"/>
        </w:rPr>
        <w:tab/>
      </w:r>
      <w:r w:rsidRPr="00AB1E0A">
        <w:rPr>
          <w:szCs w:val="22"/>
          <w:lang w:val="sk-SK"/>
        </w:rPr>
        <w:t>Obsah balenia a ď</w:t>
      </w:r>
      <w:r w:rsidRPr="00AB1E0A">
        <w:rPr>
          <w:bCs/>
          <w:szCs w:val="22"/>
          <w:lang w:val="sk-SK"/>
        </w:rPr>
        <w:t>alšie informácie</w:t>
      </w:r>
    </w:p>
    <w:p w14:paraId="01C6F29C" w14:textId="77777777" w:rsidR="00FA3E29" w:rsidRPr="00AB1E0A" w:rsidRDefault="00FA3E29" w:rsidP="00D92F94">
      <w:pPr>
        <w:numPr>
          <w:ilvl w:val="12"/>
          <w:numId w:val="0"/>
        </w:numPr>
        <w:tabs>
          <w:tab w:val="clear" w:pos="567"/>
        </w:tabs>
        <w:spacing w:line="240" w:lineRule="auto"/>
        <w:rPr>
          <w:szCs w:val="22"/>
          <w:lang w:val="sk-SK"/>
        </w:rPr>
      </w:pPr>
    </w:p>
    <w:p w14:paraId="48560C4F" w14:textId="77777777" w:rsidR="00FC18BD" w:rsidRPr="00AB1E0A" w:rsidRDefault="00FC18BD" w:rsidP="00D92F94">
      <w:pPr>
        <w:numPr>
          <w:ilvl w:val="12"/>
          <w:numId w:val="0"/>
        </w:numPr>
        <w:tabs>
          <w:tab w:val="clear" w:pos="567"/>
        </w:tabs>
        <w:spacing w:line="240" w:lineRule="auto"/>
        <w:rPr>
          <w:szCs w:val="22"/>
          <w:lang w:val="sk-SK"/>
        </w:rPr>
      </w:pPr>
    </w:p>
    <w:p w14:paraId="2823110A" w14:textId="77777777" w:rsidR="00FA3E29" w:rsidRPr="00AB1E0A" w:rsidRDefault="00FA3E29" w:rsidP="00773C99">
      <w:pPr>
        <w:keepNext/>
        <w:keepLines/>
        <w:tabs>
          <w:tab w:val="clear" w:pos="567"/>
        </w:tabs>
        <w:spacing w:line="240" w:lineRule="auto"/>
        <w:rPr>
          <w:b/>
          <w:szCs w:val="22"/>
          <w:lang w:val="sk-SK"/>
        </w:rPr>
      </w:pPr>
      <w:r w:rsidRPr="00AB1E0A">
        <w:rPr>
          <w:b/>
          <w:szCs w:val="22"/>
          <w:lang w:val="sk-SK"/>
        </w:rPr>
        <w:t>1.</w:t>
      </w:r>
      <w:r w:rsidRPr="00AB1E0A">
        <w:rPr>
          <w:b/>
          <w:szCs w:val="22"/>
          <w:lang w:val="sk-SK"/>
        </w:rPr>
        <w:tab/>
      </w:r>
      <w:r w:rsidR="00154FE7" w:rsidRPr="00AB1E0A">
        <w:rPr>
          <w:b/>
          <w:bCs/>
          <w:szCs w:val="22"/>
          <w:lang w:val="sk-SK"/>
        </w:rPr>
        <w:t>Čo je Triumeq a na čo sa používa</w:t>
      </w:r>
    </w:p>
    <w:p w14:paraId="64516B0C" w14:textId="77777777" w:rsidR="00FA3E29" w:rsidRPr="00AB1E0A" w:rsidRDefault="00FA3E29" w:rsidP="00773C99">
      <w:pPr>
        <w:keepNext/>
        <w:keepLines/>
        <w:numPr>
          <w:ilvl w:val="12"/>
          <w:numId w:val="0"/>
        </w:numPr>
        <w:tabs>
          <w:tab w:val="clear" w:pos="567"/>
        </w:tabs>
        <w:spacing w:line="240" w:lineRule="auto"/>
        <w:rPr>
          <w:szCs w:val="22"/>
          <w:lang w:val="sk-SK"/>
        </w:rPr>
      </w:pPr>
    </w:p>
    <w:p w14:paraId="228490F7" w14:textId="4D890B10" w:rsidR="00FA3E29" w:rsidRPr="00AB1E0A" w:rsidRDefault="00B83C20" w:rsidP="00FC18BD">
      <w:pPr>
        <w:tabs>
          <w:tab w:val="clear" w:pos="567"/>
        </w:tabs>
        <w:spacing w:line="240" w:lineRule="auto"/>
        <w:rPr>
          <w:szCs w:val="22"/>
          <w:lang w:val="sk-SK"/>
        </w:rPr>
      </w:pPr>
      <w:r w:rsidRPr="00AB1E0A">
        <w:rPr>
          <w:szCs w:val="22"/>
          <w:lang w:val="sk-SK"/>
        </w:rPr>
        <w:t xml:space="preserve">Triumeq </w:t>
      </w:r>
      <w:r w:rsidR="00BD6BE8" w:rsidRPr="00AB1E0A">
        <w:rPr>
          <w:szCs w:val="22"/>
          <w:lang w:val="sk-SK"/>
        </w:rPr>
        <w:t xml:space="preserve">je liek, ktorý </w:t>
      </w:r>
      <w:r w:rsidRPr="00AB1E0A">
        <w:rPr>
          <w:szCs w:val="22"/>
          <w:lang w:val="sk-SK"/>
        </w:rPr>
        <w:t>o</w:t>
      </w:r>
      <w:r w:rsidR="00CC48B1" w:rsidRPr="00AB1E0A">
        <w:rPr>
          <w:szCs w:val="22"/>
          <w:lang w:val="sk-SK"/>
        </w:rPr>
        <w:t xml:space="preserve">bsahuje tri </w:t>
      </w:r>
      <w:r w:rsidR="002C1E47">
        <w:rPr>
          <w:szCs w:val="22"/>
          <w:lang w:val="sk-SK"/>
        </w:rPr>
        <w:t>liečivá</w:t>
      </w:r>
      <w:r w:rsidR="00BD6BE8" w:rsidRPr="00AB1E0A">
        <w:rPr>
          <w:szCs w:val="22"/>
          <w:lang w:val="sk-SK"/>
        </w:rPr>
        <w:t xml:space="preserve"> </w:t>
      </w:r>
      <w:r w:rsidR="00CC48B1" w:rsidRPr="00AB1E0A">
        <w:rPr>
          <w:szCs w:val="22"/>
          <w:lang w:val="sk-SK"/>
        </w:rPr>
        <w:t>používa</w:t>
      </w:r>
      <w:r w:rsidR="00BD6BE8" w:rsidRPr="00AB1E0A">
        <w:rPr>
          <w:szCs w:val="22"/>
          <w:lang w:val="sk-SK"/>
        </w:rPr>
        <w:t>né</w:t>
      </w:r>
      <w:r w:rsidR="00CC48B1" w:rsidRPr="00AB1E0A">
        <w:rPr>
          <w:szCs w:val="22"/>
          <w:lang w:val="sk-SK"/>
        </w:rPr>
        <w:t xml:space="preserve"> na liečbu infekcie spôsobenej vírusom HIV:</w:t>
      </w:r>
      <w:r w:rsidRPr="00AB1E0A">
        <w:rPr>
          <w:szCs w:val="22"/>
          <w:lang w:val="sk-SK"/>
        </w:rPr>
        <w:t xml:space="preserve"> aba</w:t>
      </w:r>
      <w:r w:rsidR="00292DD2" w:rsidRPr="00AB1E0A">
        <w:rPr>
          <w:szCs w:val="22"/>
          <w:lang w:val="sk-SK"/>
        </w:rPr>
        <w:t>k</w:t>
      </w:r>
      <w:r w:rsidRPr="00AB1E0A">
        <w:rPr>
          <w:szCs w:val="22"/>
          <w:lang w:val="sk-SK"/>
        </w:rPr>
        <w:t>avir</w:t>
      </w:r>
      <w:r w:rsidR="00832766" w:rsidRPr="00AB1E0A">
        <w:rPr>
          <w:szCs w:val="22"/>
          <w:lang w:val="sk-SK"/>
        </w:rPr>
        <w:t xml:space="preserve">, </w:t>
      </w:r>
      <w:r w:rsidRPr="00AB1E0A">
        <w:rPr>
          <w:szCs w:val="22"/>
          <w:lang w:val="sk-SK"/>
        </w:rPr>
        <w:t>lamivud</w:t>
      </w:r>
      <w:r w:rsidR="00292DD2" w:rsidRPr="00AB1E0A">
        <w:rPr>
          <w:szCs w:val="22"/>
          <w:lang w:val="sk-SK"/>
        </w:rPr>
        <w:t>í</w:t>
      </w:r>
      <w:r w:rsidRPr="00AB1E0A">
        <w:rPr>
          <w:szCs w:val="22"/>
          <w:lang w:val="sk-SK"/>
        </w:rPr>
        <w:t>n</w:t>
      </w:r>
      <w:r w:rsidR="00832766" w:rsidRPr="00AB1E0A">
        <w:rPr>
          <w:szCs w:val="22"/>
          <w:lang w:val="sk-SK"/>
        </w:rPr>
        <w:t xml:space="preserve"> a dolutegravir</w:t>
      </w:r>
      <w:r w:rsidRPr="00AB1E0A">
        <w:rPr>
          <w:szCs w:val="22"/>
          <w:lang w:val="sk-SK"/>
        </w:rPr>
        <w:t xml:space="preserve">. </w:t>
      </w:r>
      <w:r w:rsidR="00832766" w:rsidRPr="00AB1E0A">
        <w:rPr>
          <w:szCs w:val="22"/>
          <w:lang w:val="sk-SK"/>
        </w:rPr>
        <w:t>Aba</w:t>
      </w:r>
      <w:r w:rsidR="00292DD2" w:rsidRPr="00AB1E0A">
        <w:rPr>
          <w:szCs w:val="22"/>
          <w:lang w:val="sk-SK"/>
        </w:rPr>
        <w:t>k</w:t>
      </w:r>
      <w:r w:rsidR="00832766" w:rsidRPr="00AB1E0A">
        <w:rPr>
          <w:szCs w:val="22"/>
          <w:lang w:val="sk-SK"/>
        </w:rPr>
        <w:t>avir a lamivud</w:t>
      </w:r>
      <w:r w:rsidR="00292DD2" w:rsidRPr="00AB1E0A">
        <w:rPr>
          <w:szCs w:val="22"/>
          <w:lang w:val="sk-SK"/>
        </w:rPr>
        <w:t>í</w:t>
      </w:r>
      <w:r w:rsidR="00832766" w:rsidRPr="00AB1E0A">
        <w:rPr>
          <w:szCs w:val="22"/>
          <w:lang w:val="sk-SK"/>
        </w:rPr>
        <w:t>n</w:t>
      </w:r>
      <w:r w:rsidR="00292DD2" w:rsidRPr="00AB1E0A">
        <w:rPr>
          <w:szCs w:val="22"/>
          <w:lang w:val="sk-SK"/>
        </w:rPr>
        <w:t xml:space="preserve"> patria do skupiny antiretrovírusových liekov nazývaných </w:t>
      </w:r>
      <w:r w:rsidRPr="00AB1E0A">
        <w:rPr>
          <w:i/>
          <w:szCs w:val="22"/>
          <w:lang w:val="sk-SK"/>
        </w:rPr>
        <w:t>nu</w:t>
      </w:r>
      <w:r w:rsidR="00292DD2" w:rsidRPr="00AB1E0A">
        <w:rPr>
          <w:i/>
          <w:szCs w:val="22"/>
          <w:lang w:val="sk-SK"/>
        </w:rPr>
        <w:t>k</w:t>
      </w:r>
      <w:r w:rsidRPr="00AB1E0A">
        <w:rPr>
          <w:i/>
          <w:szCs w:val="22"/>
          <w:lang w:val="sk-SK"/>
        </w:rPr>
        <w:t>leo</w:t>
      </w:r>
      <w:r w:rsidR="00292DD2" w:rsidRPr="00AB1E0A">
        <w:rPr>
          <w:i/>
          <w:szCs w:val="22"/>
          <w:lang w:val="sk-SK"/>
        </w:rPr>
        <w:t>z</w:t>
      </w:r>
      <w:r w:rsidRPr="00AB1E0A">
        <w:rPr>
          <w:i/>
          <w:szCs w:val="22"/>
          <w:lang w:val="sk-SK"/>
        </w:rPr>
        <w:t>id</w:t>
      </w:r>
      <w:r w:rsidR="00292DD2" w:rsidRPr="00AB1E0A">
        <w:rPr>
          <w:i/>
          <w:szCs w:val="22"/>
          <w:lang w:val="sk-SK"/>
        </w:rPr>
        <w:t>ové anal</w:t>
      </w:r>
      <w:r w:rsidR="00291CE3" w:rsidRPr="00AB1E0A">
        <w:rPr>
          <w:i/>
          <w:szCs w:val="22"/>
          <w:lang w:val="sk-SK"/>
        </w:rPr>
        <w:t>ó</w:t>
      </w:r>
      <w:r w:rsidR="00292DD2" w:rsidRPr="00AB1E0A">
        <w:rPr>
          <w:i/>
          <w:szCs w:val="22"/>
          <w:lang w:val="sk-SK"/>
        </w:rPr>
        <w:t>gy inhibítorov reverznej transkriptázy</w:t>
      </w:r>
      <w:r w:rsidRPr="00AB1E0A">
        <w:rPr>
          <w:i/>
          <w:szCs w:val="22"/>
          <w:lang w:val="sk-SK"/>
        </w:rPr>
        <w:t xml:space="preserve"> (NRTI)</w:t>
      </w:r>
      <w:r w:rsidR="00832766" w:rsidRPr="00AB1E0A">
        <w:rPr>
          <w:szCs w:val="22"/>
          <w:lang w:val="sk-SK"/>
        </w:rPr>
        <w:t xml:space="preserve"> a d</w:t>
      </w:r>
      <w:r w:rsidR="00FA3E29" w:rsidRPr="00AB1E0A">
        <w:rPr>
          <w:szCs w:val="22"/>
          <w:lang w:val="sk-SK"/>
        </w:rPr>
        <w:t xml:space="preserve">olutegravir </w:t>
      </w:r>
      <w:r w:rsidR="00292DD2" w:rsidRPr="00AB1E0A">
        <w:rPr>
          <w:szCs w:val="22"/>
          <w:lang w:val="sk-SK"/>
        </w:rPr>
        <w:t>patrí do</w:t>
      </w:r>
      <w:r w:rsidR="00291CE3" w:rsidRPr="00AB1E0A">
        <w:rPr>
          <w:szCs w:val="22"/>
          <w:lang w:val="sk-SK"/>
        </w:rPr>
        <w:t> </w:t>
      </w:r>
      <w:r w:rsidR="00292DD2" w:rsidRPr="00AB1E0A">
        <w:rPr>
          <w:szCs w:val="22"/>
          <w:lang w:val="sk-SK"/>
        </w:rPr>
        <w:t>skupiny antiretrovírusových liekov nazývaných</w:t>
      </w:r>
      <w:r w:rsidR="00292DD2" w:rsidRPr="00AB1E0A">
        <w:rPr>
          <w:i/>
          <w:szCs w:val="22"/>
          <w:lang w:val="sk-SK"/>
        </w:rPr>
        <w:t xml:space="preserve"> inhib</w:t>
      </w:r>
      <w:r w:rsidR="00291CE3" w:rsidRPr="00AB1E0A">
        <w:rPr>
          <w:i/>
          <w:szCs w:val="22"/>
          <w:lang w:val="sk-SK"/>
        </w:rPr>
        <w:t>í</w:t>
      </w:r>
      <w:r w:rsidR="00292DD2" w:rsidRPr="00AB1E0A">
        <w:rPr>
          <w:i/>
          <w:szCs w:val="22"/>
          <w:lang w:val="sk-SK"/>
        </w:rPr>
        <w:t xml:space="preserve">tory </w:t>
      </w:r>
      <w:r w:rsidR="00FA3E29" w:rsidRPr="00AB1E0A">
        <w:rPr>
          <w:i/>
          <w:szCs w:val="22"/>
          <w:lang w:val="sk-SK"/>
        </w:rPr>
        <w:t>integr</w:t>
      </w:r>
      <w:r w:rsidR="00292DD2" w:rsidRPr="00AB1E0A">
        <w:rPr>
          <w:i/>
          <w:szCs w:val="22"/>
          <w:lang w:val="sk-SK"/>
        </w:rPr>
        <w:t>ázy</w:t>
      </w:r>
      <w:r w:rsidR="00FA3E29" w:rsidRPr="00AB1E0A">
        <w:rPr>
          <w:i/>
          <w:szCs w:val="22"/>
          <w:lang w:val="sk-SK"/>
        </w:rPr>
        <w:t xml:space="preserve"> (INI)</w:t>
      </w:r>
      <w:r w:rsidR="00FA3E29" w:rsidRPr="00AB1E0A">
        <w:rPr>
          <w:szCs w:val="22"/>
          <w:lang w:val="sk-SK"/>
        </w:rPr>
        <w:t>.</w:t>
      </w:r>
    </w:p>
    <w:p w14:paraId="52BA12E5" w14:textId="77777777" w:rsidR="00FA3E29" w:rsidRPr="00AB1E0A" w:rsidRDefault="00FA3E29" w:rsidP="00FC18BD">
      <w:pPr>
        <w:tabs>
          <w:tab w:val="clear" w:pos="567"/>
        </w:tabs>
        <w:spacing w:line="240" w:lineRule="auto"/>
        <w:rPr>
          <w:szCs w:val="22"/>
          <w:lang w:val="sk-SK"/>
        </w:rPr>
      </w:pPr>
    </w:p>
    <w:p w14:paraId="4773B9C0" w14:textId="66877529" w:rsidR="00FA3E29" w:rsidRPr="00AB1E0A" w:rsidRDefault="00832766" w:rsidP="00FC18BD">
      <w:pPr>
        <w:tabs>
          <w:tab w:val="clear" w:pos="567"/>
        </w:tabs>
        <w:spacing w:line="240" w:lineRule="auto"/>
        <w:rPr>
          <w:szCs w:val="22"/>
          <w:lang w:val="sk-SK"/>
        </w:rPr>
      </w:pPr>
      <w:r w:rsidRPr="00AB1E0A">
        <w:rPr>
          <w:szCs w:val="22"/>
          <w:lang w:val="sk-SK"/>
        </w:rPr>
        <w:t>Triumeq</w:t>
      </w:r>
      <w:r w:rsidR="00FA3E29" w:rsidRPr="00AB1E0A">
        <w:rPr>
          <w:szCs w:val="22"/>
          <w:lang w:val="sk-SK"/>
        </w:rPr>
        <w:t xml:space="preserve"> </w:t>
      </w:r>
      <w:r w:rsidR="00292DD2" w:rsidRPr="00AB1E0A">
        <w:rPr>
          <w:szCs w:val="22"/>
          <w:lang w:val="sk-SK"/>
        </w:rPr>
        <w:t xml:space="preserve">sa používa na liečbu </w:t>
      </w:r>
      <w:r w:rsidR="00292DD2" w:rsidRPr="00AB1E0A">
        <w:rPr>
          <w:b/>
          <w:szCs w:val="22"/>
          <w:lang w:val="sk-SK"/>
        </w:rPr>
        <w:t>infekcie</w:t>
      </w:r>
      <w:r w:rsidR="00FA3E29" w:rsidRPr="00AB1E0A">
        <w:rPr>
          <w:b/>
          <w:szCs w:val="22"/>
          <w:lang w:val="sk-SK"/>
        </w:rPr>
        <w:t xml:space="preserve"> HIV (</w:t>
      </w:r>
      <w:r w:rsidR="00292DD2" w:rsidRPr="00AB1E0A">
        <w:rPr>
          <w:b/>
          <w:szCs w:val="22"/>
          <w:lang w:val="sk-SK"/>
        </w:rPr>
        <w:t>vírusom ľudskej imunitnej nedostatočnosti</w:t>
      </w:r>
      <w:r w:rsidR="00FA3E29" w:rsidRPr="00AB1E0A">
        <w:rPr>
          <w:b/>
          <w:szCs w:val="22"/>
          <w:lang w:val="sk-SK"/>
        </w:rPr>
        <w:t xml:space="preserve">) </w:t>
      </w:r>
      <w:r w:rsidR="00292DD2" w:rsidRPr="00AB1E0A">
        <w:rPr>
          <w:szCs w:val="22"/>
          <w:lang w:val="sk-SK"/>
        </w:rPr>
        <w:t>u</w:t>
      </w:r>
      <w:r w:rsidR="00750BE3">
        <w:rPr>
          <w:szCs w:val="22"/>
          <w:lang w:val="sk-SK"/>
        </w:rPr>
        <w:t> </w:t>
      </w:r>
      <w:r w:rsidR="00292DD2" w:rsidRPr="00AB1E0A">
        <w:rPr>
          <w:szCs w:val="22"/>
          <w:lang w:val="sk-SK"/>
        </w:rPr>
        <w:t>dospelých</w:t>
      </w:r>
      <w:r w:rsidR="00750BE3">
        <w:rPr>
          <w:szCs w:val="22"/>
          <w:lang w:val="sk-SK"/>
        </w:rPr>
        <w:t>,</w:t>
      </w:r>
      <w:r w:rsidR="00414F50">
        <w:rPr>
          <w:szCs w:val="22"/>
          <w:lang w:val="sk-SK"/>
        </w:rPr>
        <w:t xml:space="preserve"> </w:t>
      </w:r>
      <w:r w:rsidR="00292DD2" w:rsidRPr="00AB1E0A">
        <w:rPr>
          <w:szCs w:val="22"/>
          <w:lang w:val="sk-SK"/>
        </w:rPr>
        <w:t>dospievajúcich</w:t>
      </w:r>
      <w:r w:rsidR="00750BE3">
        <w:rPr>
          <w:szCs w:val="22"/>
          <w:lang w:val="sk-SK"/>
        </w:rPr>
        <w:t xml:space="preserve"> a detí</w:t>
      </w:r>
      <w:r w:rsidR="00BD6BE8" w:rsidRPr="00AB1E0A">
        <w:rPr>
          <w:szCs w:val="22"/>
          <w:lang w:val="sk-SK"/>
        </w:rPr>
        <w:t>, ktor</w:t>
      </w:r>
      <w:r w:rsidR="00750BE3">
        <w:rPr>
          <w:szCs w:val="22"/>
          <w:lang w:val="sk-SK"/>
        </w:rPr>
        <w:t>é</w:t>
      </w:r>
      <w:r w:rsidR="00BD6BE8" w:rsidRPr="00AB1E0A">
        <w:rPr>
          <w:szCs w:val="22"/>
          <w:lang w:val="sk-SK"/>
        </w:rPr>
        <w:t xml:space="preserve"> vážia aspoň </w:t>
      </w:r>
      <w:r w:rsidR="00750BE3">
        <w:rPr>
          <w:szCs w:val="22"/>
          <w:lang w:val="sk-SK"/>
        </w:rPr>
        <w:t>25</w:t>
      </w:r>
      <w:r w:rsidR="00BD6BE8" w:rsidRPr="00AB1E0A">
        <w:rPr>
          <w:szCs w:val="22"/>
          <w:lang w:val="sk-SK"/>
        </w:rPr>
        <w:t> kg</w:t>
      </w:r>
      <w:r w:rsidR="00FA3E29" w:rsidRPr="00AB1E0A">
        <w:rPr>
          <w:szCs w:val="22"/>
          <w:lang w:val="sk-SK"/>
        </w:rPr>
        <w:t>.</w:t>
      </w:r>
    </w:p>
    <w:p w14:paraId="3DA9DD6E" w14:textId="77777777" w:rsidR="00FA3E29" w:rsidRPr="00AB1E0A" w:rsidRDefault="00FA3E29" w:rsidP="00FC18BD">
      <w:pPr>
        <w:tabs>
          <w:tab w:val="clear" w:pos="567"/>
        </w:tabs>
        <w:spacing w:line="240" w:lineRule="auto"/>
        <w:rPr>
          <w:szCs w:val="22"/>
          <w:lang w:val="sk-SK"/>
        </w:rPr>
      </w:pPr>
    </w:p>
    <w:p w14:paraId="38A0A745" w14:textId="77777777" w:rsidR="0013009C" w:rsidRPr="00AB1E0A" w:rsidRDefault="00474D21" w:rsidP="00FC18BD">
      <w:pPr>
        <w:tabs>
          <w:tab w:val="clear" w:pos="567"/>
        </w:tabs>
        <w:spacing w:line="240" w:lineRule="auto"/>
        <w:rPr>
          <w:szCs w:val="22"/>
          <w:lang w:val="sk-SK"/>
        </w:rPr>
      </w:pPr>
      <w:r w:rsidRPr="00AB1E0A">
        <w:rPr>
          <w:szCs w:val="22"/>
          <w:lang w:val="sk-SK"/>
        </w:rPr>
        <w:t xml:space="preserve">Predtým ako vám váš lekár predpíše Triumeq, </w:t>
      </w:r>
      <w:r w:rsidR="0024175E" w:rsidRPr="00AB1E0A">
        <w:rPr>
          <w:szCs w:val="22"/>
          <w:lang w:val="sk-SK"/>
        </w:rPr>
        <w:t>dá vám urobiť vyšetreni</w:t>
      </w:r>
      <w:r w:rsidR="00D32106" w:rsidRPr="00AB1E0A">
        <w:rPr>
          <w:szCs w:val="22"/>
          <w:lang w:val="sk-SK"/>
        </w:rPr>
        <w:t>e</w:t>
      </w:r>
      <w:r w:rsidR="0024175E" w:rsidRPr="00AB1E0A">
        <w:rPr>
          <w:szCs w:val="22"/>
          <w:lang w:val="sk-SK"/>
        </w:rPr>
        <w:t xml:space="preserve">, </w:t>
      </w:r>
      <w:r w:rsidR="005E7DEC" w:rsidRPr="00AB1E0A">
        <w:rPr>
          <w:szCs w:val="22"/>
          <w:lang w:val="sk-SK"/>
        </w:rPr>
        <w:t>aby zistil</w:t>
      </w:r>
      <w:r w:rsidR="0024175E" w:rsidRPr="00AB1E0A">
        <w:rPr>
          <w:szCs w:val="22"/>
          <w:lang w:val="sk-SK"/>
        </w:rPr>
        <w:t>, či ste nosičom konkrétneho typu génu</w:t>
      </w:r>
      <w:r w:rsidR="0042072A" w:rsidRPr="00AB1E0A">
        <w:rPr>
          <w:szCs w:val="22"/>
          <w:lang w:val="sk-SK"/>
        </w:rPr>
        <w:t xml:space="preserve"> označovaného ako</w:t>
      </w:r>
      <w:r w:rsidR="0024175E" w:rsidRPr="00AB1E0A">
        <w:rPr>
          <w:szCs w:val="22"/>
          <w:lang w:val="sk-SK"/>
        </w:rPr>
        <w:t xml:space="preserve"> </w:t>
      </w:r>
      <w:r w:rsidR="0013009C" w:rsidRPr="00AB1E0A">
        <w:rPr>
          <w:szCs w:val="22"/>
          <w:lang w:val="sk-SK"/>
        </w:rPr>
        <w:t>HLA</w:t>
      </w:r>
      <w:r w:rsidR="0024175E" w:rsidRPr="00AB1E0A">
        <w:rPr>
          <w:szCs w:val="22"/>
          <w:lang w:val="sk-SK"/>
        </w:rPr>
        <w:noBreakHyphen/>
      </w:r>
      <w:r w:rsidR="0013009C" w:rsidRPr="00AB1E0A">
        <w:rPr>
          <w:szCs w:val="22"/>
          <w:lang w:val="sk-SK"/>
        </w:rPr>
        <w:t>B*5701.</w:t>
      </w:r>
      <w:r w:rsidR="007A4590">
        <w:rPr>
          <w:szCs w:val="22"/>
          <w:lang w:val="sk-SK"/>
        </w:rPr>
        <w:t xml:space="preserve"> </w:t>
      </w:r>
      <w:r w:rsidR="0013009C" w:rsidRPr="00AB1E0A">
        <w:rPr>
          <w:szCs w:val="22"/>
          <w:lang w:val="sk-SK"/>
        </w:rPr>
        <w:t>Triumeq s</w:t>
      </w:r>
      <w:r w:rsidR="0024175E" w:rsidRPr="00AB1E0A">
        <w:rPr>
          <w:szCs w:val="22"/>
          <w:lang w:val="sk-SK"/>
        </w:rPr>
        <w:t>a nemá používať u</w:t>
      </w:r>
      <w:r w:rsidR="0042072A" w:rsidRPr="00AB1E0A">
        <w:rPr>
          <w:szCs w:val="22"/>
          <w:lang w:val="sk-SK"/>
        </w:rPr>
        <w:t> </w:t>
      </w:r>
      <w:r w:rsidR="0024175E" w:rsidRPr="00AB1E0A">
        <w:rPr>
          <w:szCs w:val="22"/>
          <w:lang w:val="sk-SK"/>
        </w:rPr>
        <w:t xml:space="preserve">pacientov, </w:t>
      </w:r>
      <w:r w:rsidR="0042072A" w:rsidRPr="00AB1E0A">
        <w:rPr>
          <w:szCs w:val="22"/>
          <w:lang w:val="sk-SK"/>
        </w:rPr>
        <w:t>o ktorý</w:t>
      </w:r>
      <w:r w:rsidR="00D96073" w:rsidRPr="00AB1E0A">
        <w:rPr>
          <w:szCs w:val="22"/>
          <w:lang w:val="sk-SK"/>
        </w:rPr>
        <w:t>ch</w:t>
      </w:r>
      <w:r w:rsidR="0042072A" w:rsidRPr="00AB1E0A">
        <w:rPr>
          <w:szCs w:val="22"/>
          <w:lang w:val="sk-SK"/>
        </w:rPr>
        <w:t xml:space="preserve"> je známe, že sú </w:t>
      </w:r>
      <w:r w:rsidR="0024175E" w:rsidRPr="00AB1E0A">
        <w:rPr>
          <w:szCs w:val="22"/>
          <w:lang w:val="sk-SK"/>
        </w:rPr>
        <w:t xml:space="preserve">nosičmi génu </w:t>
      </w:r>
      <w:r w:rsidR="0013009C" w:rsidRPr="00AB1E0A">
        <w:rPr>
          <w:szCs w:val="22"/>
          <w:lang w:val="sk-SK"/>
        </w:rPr>
        <w:t>HLA</w:t>
      </w:r>
      <w:r w:rsidR="00390DA0" w:rsidRPr="00AB1E0A">
        <w:rPr>
          <w:szCs w:val="22"/>
          <w:lang w:val="sk-SK"/>
        </w:rPr>
        <w:noBreakHyphen/>
      </w:r>
      <w:r w:rsidR="0013009C" w:rsidRPr="00AB1E0A">
        <w:rPr>
          <w:szCs w:val="22"/>
          <w:lang w:val="sk-SK"/>
        </w:rPr>
        <w:t>B*5701</w:t>
      </w:r>
      <w:r w:rsidR="00D32106" w:rsidRPr="00AB1E0A">
        <w:rPr>
          <w:szCs w:val="22"/>
          <w:lang w:val="sk-SK"/>
        </w:rPr>
        <w:t>. Pacienti s týmto génom majú vysoké riziko</w:t>
      </w:r>
      <w:r w:rsidR="00390DA0" w:rsidRPr="00AB1E0A">
        <w:rPr>
          <w:szCs w:val="22"/>
          <w:lang w:val="sk-SK"/>
        </w:rPr>
        <w:t xml:space="preserve"> vzniku závažnej reakcie z precitliv</w:t>
      </w:r>
      <w:r w:rsidR="0042072A" w:rsidRPr="00AB1E0A">
        <w:rPr>
          <w:szCs w:val="22"/>
          <w:lang w:val="sk-SK"/>
        </w:rPr>
        <w:t>e</w:t>
      </w:r>
      <w:r w:rsidR="00390DA0" w:rsidRPr="00AB1E0A">
        <w:rPr>
          <w:szCs w:val="22"/>
          <w:lang w:val="sk-SK"/>
        </w:rPr>
        <w:t xml:space="preserve">nosti </w:t>
      </w:r>
      <w:r w:rsidR="00665C17" w:rsidRPr="00AB1E0A">
        <w:rPr>
          <w:szCs w:val="22"/>
          <w:lang w:val="sk-SK"/>
        </w:rPr>
        <w:t>(alergickej reakcie)</w:t>
      </w:r>
      <w:r w:rsidR="00363920" w:rsidRPr="00AB1E0A">
        <w:rPr>
          <w:szCs w:val="22"/>
          <w:lang w:val="sk-SK"/>
        </w:rPr>
        <w:t>, ak používajú Triumeq</w:t>
      </w:r>
      <w:r w:rsidR="00665C17" w:rsidRPr="00AB1E0A">
        <w:rPr>
          <w:szCs w:val="22"/>
          <w:lang w:val="sk-SK"/>
        </w:rPr>
        <w:t xml:space="preserve"> </w:t>
      </w:r>
      <w:r w:rsidR="00390DA0" w:rsidRPr="00AB1E0A">
        <w:rPr>
          <w:szCs w:val="22"/>
          <w:lang w:val="sk-SK"/>
        </w:rPr>
        <w:t>(pozri „reakcie z precitlivenosti“ v</w:t>
      </w:r>
      <w:r w:rsidR="002E21D1" w:rsidRPr="00AB1E0A">
        <w:rPr>
          <w:szCs w:val="22"/>
          <w:lang w:val="sk-SK"/>
        </w:rPr>
        <w:t> </w:t>
      </w:r>
      <w:r w:rsidR="00390DA0" w:rsidRPr="00AB1E0A">
        <w:rPr>
          <w:szCs w:val="22"/>
          <w:lang w:val="sk-SK"/>
        </w:rPr>
        <w:t>časti 4).</w:t>
      </w:r>
    </w:p>
    <w:p w14:paraId="063DC189" w14:textId="77777777" w:rsidR="0013009C" w:rsidRPr="00AB1E0A" w:rsidRDefault="0013009C" w:rsidP="00FC18BD">
      <w:pPr>
        <w:tabs>
          <w:tab w:val="clear" w:pos="567"/>
        </w:tabs>
        <w:spacing w:line="240" w:lineRule="auto"/>
        <w:rPr>
          <w:szCs w:val="22"/>
          <w:lang w:val="sk-SK"/>
        </w:rPr>
      </w:pPr>
    </w:p>
    <w:p w14:paraId="0A36527B" w14:textId="77777777" w:rsidR="00FA3E29" w:rsidRPr="00AB1E0A" w:rsidRDefault="00832766" w:rsidP="00FC18BD">
      <w:pPr>
        <w:tabs>
          <w:tab w:val="clear" w:pos="567"/>
        </w:tabs>
        <w:spacing w:line="240" w:lineRule="auto"/>
        <w:rPr>
          <w:szCs w:val="22"/>
          <w:lang w:val="sk-SK"/>
        </w:rPr>
      </w:pPr>
      <w:r w:rsidRPr="00AB1E0A">
        <w:rPr>
          <w:szCs w:val="22"/>
          <w:lang w:val="sk-SK"/>
        </w:rPr>
        <w:t>Triumeq</w:t>
      </w:r>
      <w:r w:rsidR="00FA3E29" w:rsidRPr="00AB1E0A">
        <w:rPr>
          <w:szCs w:val="22"/>
          <w:lang w:val="sk-SK"/>
        </w:rPr>
        <w:t xml:space="preserve"> </w:t>
      </w:r>
      <w:r w:rsidR="00390DA0" w:rsidRPr="00AB1E0A">
        <w:rPr>
          <w:szCs w:val="22"/>
          <w:lang w:val="sk-SK"/>
        </w:rPr>
        <w:t>infekciu HIV nevylieči; znižuje množstvo vírusu v tele a udržiava ho na nízkej úrovni. Taktiež zvyšuje počet CD4 buniek v krvi. CD4 bunky sú typom bielych krviniek, ktoré sú pre telo dôležité tým, že mu pomáhajú prekonať infekciu</w:t>
      </w:r>
      <w:r w:rsidR="00FA3E29" w:rsidRPr="00AB1E0A">
        <w:rPr>
          <w:szCs w:val="22"/>
          <w:lang w:val="sk-SK"/>
        </w:rPr>
        <w:t>.</w:t>
      </w:r>
    </w:p>
    <w:p w14:paraId="6106E484" w14:textId="77777777" w:rsidR="00FA3E29" w:rsidRPr="00AB1E0A" w:rsidRDefault="00FA3E29" w:rsidP="00FC18BD">
      <w:pPr>
        <w:tabs>
          <w:tab w:val="clear" w:pos="567"/>
        </w:tabs>
        <w:spacing w:line="240" w:lineRule="auto"/>
        <w:rPr>
          <w:szCs w:val="22"/>
          <w:lang w:val="sk-SK"/>
        </w:rPr>
      </w:pPr>
    </w:p>
    <w:p w14:paraId="60797FC2" w14:textId="77777777" w:rsidR="00FA3E29" w:rsidRPr="00AB1E0A" w:rsidRDefault="00EB02C3" w:rsidP="00FC18BD">
      <w:pPr>
        <w:tabs>
          <w:tab w:val="clear" w:pos="567"/>
        </w:tabs>
        <w:spacing w:line="240" w:lineRule="auto"/>
        <w:rPr>
          <w:szCs w:val="22"/>
          <w:lang w:val="sk-SK"/>
        </w:rPr>
      </w:pPr>
      <w:r w:rsidRPr="00AB1E0A">
        <w:rPr>
          <w:szCs w:val="22"/>
          <w:lang w:val="sk-SK"/>
        </w:rPr>
        <w:t xml:space="preserve">Na liečbu </w:t>
      </w:r>
      <w:r w:rsidRPr="00AB1E0A">
        <w:rPr>
          <w:noProof/>
          <w:szCs w:val="22"/>
          <w:lang w:val="sk-SK"/>
        </w:rPr>
        <w:t>Triumeq</w:t>
      </w:r>
      <w:r w:rsidRPr="00AB1E0A">
        <w:rPr>
          <w:szCs w:val="22"/>
          <w:lang w:val="sk-SK"/>
        </w:rPr>
        <w:t>om nereaguje každá osoba rovnako. Váš lekár bude kontrolovať účinnosť vašej liečby</w:t>
      </w:r>
      <w:r w:rsidR="00FA3E29" w:rsidRPr="00AB1E0A">
        <w:rPr>
          <w:szCs w:val="22"/>
          <w:lang w:val="sk-SK"/>
        </w:rPr>
        <w:t>.</w:t>
      </w:r>
    </w:p>
    <w:p w14:paraId="30270D38" w14:textId="77777777" w:rsidR="0013009C" w:rsidRPr="00AB1E0A" w:rsidRDefault="0013009C" w:rsidP="00FC18BD">
      <w:pPr>
        <w:tabs>
          <w:tab w:val="clear" w:pos="567"/>
        </w:tabs>
        <w:spacing w:line="240" w:lineRule="auto"/>
        <w:rPr>
          <w:szCs w:val="22"/>
          <w:lang w:val="sk-SK"/>
        </w:rPr>
      </w:pPr>
    </w:p>
    <w:p w14:paraId="6532EBB8" w14:textId="77777777" w:rsidR="00154FE7" w:rsidRPr="00AB1E0A" w:rsidRDefault="00154FE7" w:rsidP="00FC18BD">
      <w:pPr>
        <w:tabs>
          <w:tab w:val="clear" w:pos="567"/>
        </w:tabs>
        <w:spacing w:line="240" w:lineRule="auto"/>
        <w:rPr>
          <w:szCs w:val="22"/>
          <w:lang w:val="sk-SK"/>
        </w:rPr>
      </w:pPr>
    </w:p>
    <w:p w14:paraId="6D89CB88" w14:textId="77777777" w:rsidR="00FA3E29" w:rsidRPr="00AB1E0A" w:rsidRDefault="00FA3E29" w:rsidP="00FC18BD">
      <w:pPr>
        <w:keepNext/>
        <w:keepLines/>
        <w:tabs>
          <w:tab w:val="clear" w:pos="567"/>
        </w:tabs>
        <w:spacing w:line="240" w:lineRule="auto"/>
        <w:rPr>
          <w:b/>
          <w:szCs w:val="22"/>
          <w:lang w:val="sk-SK"/>
        </w:rPr>
      </w:pPr>
      <w:r w:rsidRPr="00AB1E0A">
        <w:rPr>
          <w:b/>
          <w:szCs w:val="22"/>
          <w:lang w:val="sk-SK"/>
        </w:rPr>
        <w:t>2.</w:t>
      </w:r>
      <w:r w:rsidRPr="00AB1E0A">
        <w:rPr>
          <w:b/>
          <w:szCs w:val="22"/>
          <w:lang w:val="sk-SK"/>
        </w:rPr>
        <w:tab/>
      </w:r>
      <w:r w:rsidR="00154FE7" w:rsidRPr="00AB1E0A">
        <w:rPr>
          <w:b/>
          <w:bCs/>
          <w:szCs w:val="22"/>
          <w:lang w:val="sk-SK"/>
        </w:rPr>
        <w:t>Čo potrebujete vedieť predtým, ako užijete Triumeq</w:t>
      </w:r>
    </w:p>
    <w:p w14:paraId="5A520A81" w14:textId="77777777" w:rsidR="00FA3E29" w:rsidRPr="00AB1E0A" w:rsidRDefault="00FA3E29" w:rsidP="00D92F94">
      <w:pPr>
        <w:keepNext/>
        <w:keepLines/>
        <w:numPr>
          <w:ilvl w:val="12"/>
          <w:numId w:val="0"/>
        </w:numPr>
        <w:tabs>
          <w:tab w:val="clear" w:pos="567"/>
        </w:tabs>
        <w:spacing w:line="240" w:lineRule="auto"/>
        <w:outlineLvl w:val="0"/>
        <w:rPr>
          <w:szCs w:val="22"/>
          <w:lang w:val="sk-SK"/>
        </w:rPr>
      </w:pPr>
    </w:p>
    <w:p w14:paraId="1869D87F" w14:textId="24EBDC26" w:rsidR="00FA3E29" w:rsidRPr="00AB1E0A" w:rsidRDefault="00EB02C3" w:rsidP="00773C99">
      <w:pPr>
        <w:numPr>
          <w:ilvl w:val="12"/>
          <w:numId w:val="0"/>
        </w:numPr>
        <w:tabs>
          <w:tab w:val="clear" w:pos="567"/>
        </w:tabs>
        <w:spacing w:line="240" w:lineRule="auto"/>
        <w:outlineLvl w:val="0"/>
        <w:rPr>
          <w:szCs w:val="22"/>
          <w:lang w:val="sk-SK"/>
        </w:rPr>
      </w:pPr>
      <w:r w:rsidRPr="00AB1E0A">
        <w:rPr>
          <w:b/>
          <w:noProof/>
          <w:szCs w:val="22"/>
          <w:lang w:val="sk-SK"/>
        </w:rPr>
        <w:t>Neužívajte</w:t>
      </w:r>
      <w:r w:rsidR="00FA3E29" w:rsidRPr="00AB1E0A">
        <w:rPr>
          <w:b/>
          <w:szCs w:val="22"/>
          <w:lang w:val="sk-SK"/>
        </w:rPr>
        <w:t xml:space="preserve"> T</w:t>
      </w:r>
      <w:r w:rsidR="00832766" w:rsidRPr="00AB1E0A">
        <w:rPr>
          <w:b/>
          <w:szCs w:val="22"/>
          <w:lang w:val="sk-SK"/>
        </w:rPr>
        <w:t>riumeq</w:t>
      </w:r>
      <w:r w:rsidR="00D97D4A">
        <w:rPr>
          <w:b/>
          <w:szCs w:val="22"/>
          <w:lang w:val="sk-SK"/>
        </w:rPr>
        <w:fldChar w:fldCharType="begin"/>
      </w:r>
      <w:r w:rsidR="00D97D4A">
        <w:rPr>
          <w:b/>
          <w:szCs w:val="22"/>
          <w:lang w:val="sk-SK"/>
        </w:rPr>
        <w:instrText xml:space="preserve"> DOCVARIABLE vault_nd_5ab519d6-34a0-470d-b3c7-2fc9f8eb4122 \* MERGEFORMAT </w:instrText>
      </w:r>
      <w:r w:rsidR="00D97D4A">
        <w:rPr>
          <w:b/>
          <w:szCs w:val="22"/>
          <w:lang w:val="sk-SK"/>
        </w:rPr>
        <w:fldChar w:fldCharType="separate"/>
      </w:r>
      <w:r w:rsidR="00D97D4A">
        <w:rPr>
          <w:b/>
          <w:szCs w:val="22"/>
          <w:lang w:val="sk-SK"/>
        </w:rPr>
        <w:t xml:space="preserve"> </w:t>
      </w:r>
      <w:r w:rsidR="00D97D4A">
        <w:rPr>
          <w:b/>
          <w:szCs w:val="22"/>
          <w:lang w:val="sk-SK"/>
        </w:rPr>
        <w:fldChar w:fldCharType="end"/>
      </w:r>
    </w:p>
    <w:p w14:paraId="2FA34D9D" w14:textId="75A699F5" w:rsidR="00D3710A" w:rsidRPr="00AB1E0A" w:rsidRDefault="00D3710A" w:rsidP="00773C99">
      <w:pPr>
        <w:tabs>
          <w:tab w:val="clear" w:pos="567"/>
        </w:tabs>
        <w:spacing w:line="240" w:lineRule="auto"/>
        <w:ind w:left="714" w:hanging="357"/>
        <w:rPr>
          <w:szCs w:val="22"/>
          <w:lang w:val="sk-SK"/>
        </w:rPr>
      </w:pPr>
      <w:r w:rsidRPr="00AB1E0A">
        <w:rPr>
          <w:bCs/>
          <w:szCs w:val="22"/>
          <w:lang w:val="sk-SK"/>
        </w:rPr>
        <w:sym w:font="Symbol" w:char="F0B7"/>
      </w:r>
      <w:r w:rsidRPr="00AB1E0A">
        <w:rPr>
          <w:bCs/>
          <w:szCs w:val="22"/>
          <w:lang w:val="sk-SK"/>
        </w:rPr>
        <w:tab/>
      </w:r>
      <w:r w:rsidR="00EB02C3" w:rsidRPr="00AB1E0A">
        <w:rPr>
          <w:bCs/>
          <w:szCs w:val="22"/>
          <w:lang w:val="sk-SK"/>
        </w:rPr>
        <w:t>a</w:t>
      </w:r>
      <w:r w:rsidR="00EB02C3" w:rsidRPr="0090054E">
        <w:rPr>
          <w:szCs w:val="22"/>
          <w:lang w:val="sk-SK"/>
        </w:rPr>
        <w:t>k ste</w:t>
      </w:r>
      <w:r w:rsidR="00EB02C3" w:rsidRPr="0090054E">
        <w:rPr>
          <w:b/>
          <w:szCs w:val="22"/>
          <w:lang w:val="sk-SK"/>
        </w:rPr>
        <w:t xml:space="preserve"> alergický</w:t>
      </w:r>
      <w:r w:rsidR="00EB02C3" w:rsidRPr="0090054E">
        <w:rPr>
          <w:szCs w:val="22"/>
          <w:lang w:val="sk-SK"/>
        </w:rPr>
        <w:t xml:space="preserve"> </w:t>
      </w:r>
      <w:r w:rsidR="00832766" w:rsidRPr="00264777">
        <w:rPr>
          <w:szCs w:val="22"/>
          <w:lang w:val="sk-SK"/>
        </w:rPr>
        <w:t>(</w:t>
      </w:r>
      <w:r w:rsidR="00832766" w:rsidRPr="00AB1E0A">
        <w:rPr>
          <w:i/>
          <w:szCs w:val="22"/>
          <w:lang w:val="sk-SK"/>
        </w:rPr>
        <w:t>pr</w:t>
      </w:r>
      <w:r w:rsidR="00EB02C3" w:rsidRPr="00AB1E0A">
        <w:rPr>
          <w:i/>
          <w:szCs w:val="22"/>
          <w:lang w:val="sk-SK"/>
        </w:rPr>
        <w:t>ecitlivený</w:t>
      </w:r>
      <w:r w:rsidR="00832766" w:rsidRPr="00AB1E0A">
        <w:rPr>
          <w:szCs w:val="22"/>
          <w:lang w:val="sk-SK"/>
        </w:rPr>
        <w:t>)</w:t>
      </w:r>
      <w:r w:rsidR="00FA3E29" w:rsidRPr="00AB1E0A">
        <w:rPr>
          <w:szCs w:val="22"/>
          <w:lang w:val="sk-SK"/>
        </w:rPr>
        <w:t xml:space="preserve"> </w:t>
      </w:r>
      <w:r w:rsidR="00EB02C3" w:rsidRPr="00AB1E0A">
        <w:rPr>
          <w:szCs w:val="22"/>
          <w:lang w:val="sk-SK"/>
        </w:rPr>
        <w:t>na</w:t>
      </w:r>
      <w:r w:rsidR="00FA3E29" w:rsidRPr="00AB1E0A">
        <w:rPr>
          <w:szCs w:val="22"/>
          <w:lang w:val="sk-SK"/>
        </w:rPr>
        <w:t xml:space="preserve"> dolutegravir</w:t>
      </w:r>
      <w:r w:rsidR="00832766" w:rsidRPr="00AB1E0A">
        <w:rPr>
          <w:szCs w:val="22"/>
          <w:lang w:val="sk-SK"/>
        </w:rPr>
        <w:t>, aba</w:t>
      </w:r>
      <w:r w:rsidR="00EB02C3" w:rsidRPr="00AB1E0A">
        <w:rPr>
          <w:szCs w:val="22"/>
          <w:lang w:val="sk-SK"/>
        </w:rPr>
        <w:t>k</w:t>
      </w:r>
      <w:r w:rsidR="00832766" w:rsidRPr="00AB1E0A">
        <w:rPr>
          <w:szCs w:val="22"/>
          <w:lang w:val="sk-SK"/>
        </w:rPr>
        <w:t>avir (</w:t>
      </w:r>
      <w:r w:rsidR="00EB02C3" w:rsidRPr="00AB1E0A">
        <w:rPr>
          <w:szCs w:val="22"/>
          <w:lang w:val="sk-SK"/>
        </w:rPr>
        <w:t>alebo na ktorýkoľvek iný liek obsahujúci abakavir</w:t>
      </w:r>
      <w:r w:rsidR="00832766" w:rsidRPr="00AB1E0A">
        <w:rPr>
          <w:szCs w:val="22"/>
          <w:lang w:val="sk-SK"/>
        </w:rPr>
        <w:t xml:space="preserve">) </w:t>
      </w:r>
      <w:r w:rsidR="00EB02C3" w:rsidRPr="00AB1E0A">
        <w:rPr>
          <w:szCs w:val="22"/>
          <w:lang w:val="sk-SK"/>
        </w:rPr>
        <w:t>alebo na lamivudín</w:t>
      </w:r>
      <w:r w:rsidR="00E90FDA">
        <w:rPr>
          <w:szCs w:val="22"/>
          <w:lang w:val="sk-SK"/>
        </w:rPr>
        <w:t>,</w:t>
      </w:r>
      <w:r w:rsidR="00EB02C3" w:rsidRPr="00AB1E0A">
        <w:rPr>
          <w:szCs w:val="22"/>
          <w:lang w:val="sk-SK"/>
        </w:rPr>
        <w:t xml:space="preserve"> alebo na </w:t>
      </w:r>
      <w:r w:rsidRPr="00AB1E0A">
        <w:rPr>
          <w:szCs w:val="22"/>
          <w:lang w:val="sk-SK"/>
        </w:rPr>
        <w:t>ktorúkoľvek z ďalších zložiek tohto lieku</w:t>
      </w:r>
      <w:r w:rsidRPr="00AB1E0A">
        <w:rPr>
          <w:i/>
          <w:szCs w:val="22"/>
          <w:lang w:val="sk-SK"/>
        </w:rPr>
        <w:t xml:space="preserve"> </w:t>
      </w:r>
      <w:r w:rsidRPr="00AB1E0A">
        <w:rPr>
          <w:szCs w:val="22"/>
          <w:lang w:val="sk-SK"/>
        </w:rPr>
        <w:t>(uvedených v</w:t>
      </w:r>
      <w:r w:rsidR="00923330" w:rsidRPr="00AB1E0A">
        <w:rPr>
          <w:szCs w:val="22"/>
          <w:lang w:val="sk-SK"/>
        </w:rPr>
        <w:t> </w:t>
      </w:r>
      <w:r w:rsidRPr="00AB1E0A">
        <w:rPr>
          <w:szCs w:val="22"/>
          <w:lang w:val="sk-SK"/>
        </w:rPr>
        <w:t>časti</w:t>
      </w:r>
      <w:r w:rsidR="00923330" w:rsidRPr="00AB1E0A">
        <w:rPr>
          <w:szCs w:val="22"/>
          <w:lang w:val="sk-SK"/>
        </w:rPr>
        <w:t> </w:t>
      </w:r>
      <w:r w:rsidRPr="00AB1E0A">
        <w:rPr>
          <w:szCs w:val="22"/>
          <w:lang w:val="sk-SK"/>
        </w:rPr>
        <w:t>6).</w:t>
      </w:r>
    </w:p>
    <w:p w14:paraId="26E552D5" w14:textId="77777777" w:rsidR="00D3710A" w:rsidRDefault="00D3710A" w:rsidP="00773C99">
      <w:pPr>
        <w:tabs>
          <w:tab w:val="clear" w:pos="567"/>
        </w:tabs>
        <w:spacing w:line="240" w:lineRule="auto"/>
        <w:ind w:left="714" w:hanging="357"/>
        <w:rPr>
          <w:b/>
          <w:szCs w:val="22"/>
          <w:lang w:val="sk-SK"/>
        </w:rPr>
      </w:pPr>
      <w:r w:rsidRPr="00AB1E0A">
        <w:rPr>
          <w:szCs w:val="22"/>
          <w:lang w:val="sk-SK"/>
        </w:rPr>
        <w:tab/>
      </w:r>
      <w:r w:rsidRPr="00AB1E0A">
        <w:rPr>
          <w:b/>
          <w:szCs w:val="22"/>
          <w:lang w:val="sk-SK"/>
        </w:rPr>
        <w:t>Pozorne si prečítajte celú informáciu o reakciách z</w:t>
      </w:r>
      <w:r w:rsidR="002F72E8" w:rsidRPr="00AB1E0A">
        <w:rPr>
          <w:b/>
          <w:szCs w:val="22"/>
          <w:lang w:val="sk-SK"/>
        </w:rPr>
        <w:t> </w:t>
      </w:r>
      <w:r w:rsidRPr="00AB1E0A">
        <w:rPr>
          <w:b/>
          <w:szCs w:val="22"/>
          <w:lang w:val="sk-SK"/>
        </w:rPr>
        <w:t>precitlivenosti</w:t>
      </w:r>
      <w:r w:rsidR="002F72E8" w:rsidRPr="00AB1E0A">
        <w:rPr>
          <w:b/>
          <w:szCs w:val="22"/>
          <w:lang w:val="sk-SK"/>
        </w:rPr>
        <w:t xml:space="preserve"> </w:t>
      </w:r>
      <w:r w:rsidRPr="00AB1E0A">
        <w:rPr>
          <w:b/>
          <w:szCs w:val="22"/>
          <w:lang w:val="sk-SK"/>
        </w:rPr>
        <w:t>v časti 4.</w:t>
      </w:r>
    </w:p>
    <w:p w14:paraId="46A78434" w14:textId="77777777" w:rsidR="00AF42D6" w:rsidRPr="00AB1E0A" w:rsidRDefault="00AF42D6" w:rsidP="00773C99">
      <w:pPr>
        <w:tabs>
          <w:tab w:val="clear" w:pos="567"/>
        </w:tabs>
        <w:spacing w:line="240" w:lineRule="auto"/>
        <w:ind w:left="714" w:hanging="357"/>
        <w:rPr>
          <w:szCs w:val="22"/>
          <w:lang w:val="sk-SK"/>
        </w:rPr>
      </w:pPr>
      <w:r w:rsidRPr="00AB1E0A">
        <w:rPr>
          <w:bCs/>
          <w:szCs w:val="22"/>
          <w:lang w:val="sk-SK"/>
        </w:rPr>
        <w:lastRenderedPageBreak/>
        <w:sym w:font="Symbol" w:char="F0B7"/>
      </w:r>
      <w:r w:rsidRPr="00AB1E0A">
        <w:rPr>
          <w:bCs/>
          <w:szCs w:val="22"/>
          <w:lang w:val="sk-SK"/>
        </w:rPr>
        <w:tab/>
      </w:r>
      <w:r>
        <w:rPr>
          <w:noProof/>
          <w:szCs w:val="22"/>
          <w:lang w:val="sk-SK"/>
        </w:rPr>
        <w:t xml:space="preserve">ak </w:t>
      </w:r>
      <w:r w:rsidRPr="00427D17">
        <w:rPr>
          <w:bCs/>
          <w:szCs w:val="22"/>
          <w:lang w:val="sk-SK"/>
        </w:rPr>
        <w:t xml:space="preserve">užívate liek nazývaný </w:t>
      </w:r>
      <w:r w:rsidRPr="00AC448B">
        <w:rPr>
          <w:b/>
          <w:szCs w:val="22"/>
          <w:lang w:val="sk-SK"/>
        </w:rPr>
        <w:t>fampridín</w:t>
      </w:r>
      <w:r>
        <w:rPr>
          <w:bCs/>
          <w:szCs w:val="22"/>
          <w:lang w:val="sk-SK"/>
        </w:rPr>
        <w:t xml:space="preserve"> (známy aj ako dalfampridín; používa sa pri roztrúsenej skleróze).</w:t>
      </w:r>
    </w:p>
    <w:p w14:paraId="23879C07" w14:textId="77777777" w:rsidR="00FA3E29" w:rsidRPr="0090054E" w:rsidRDefault="00FA3E29" w:rsidP="00D92F94">
      <w:pPr>
        <w:numPr>
          <w:ilvl w:val="12"/>
          <w:numId w:val="0"/>
        </w:numPr>
        <w:tabs>
          <w:tab w:val="clear" w:pos="567"/>
        </w:tabs>
        <w:spacing w:line="240" w:lineRule="auto"/>
        <w:ind w:firstLine="360"/>
        <w:rPr>
          <w:szCs w:val="22"/>
          <w:lang w:val="sk-SK"/>
        </w:rPr>
      </w:pPr>
      <w:r w:rsidRPr="00AB1E0A">
        <w:rPr>
          <w:szCs w:val="22"/>
          <w:lang w:val="sk-SK"/>
        </w:rPr>
        <w:sym w:font="Symbol" w:char="F0AE"/>
      </w:r>
      <w:r w:rsidRPr="00AB1E0A">
        <w:rPr>
          <w:szCs w:val="22"/>
          <w:lang w:val="sk-SK"/>
        </w:rPr>
        <w:t xml:space="preserve"> </w:t>
      </w:r>
      <w:r w:rsidR="00D3710A" w:rsidRPr="00AB1E0A">
        <w:rPr>
          <w:szCs w:val="22"/>
          <w:lang w:val="sk-SK"/>
        </w:rPr>
        <w:t xml:space="preserve">Ak si myslíte, že sa vás </w:t>
      </w:r>
      <w:r w:rsidR="00AF42D6">
        <w:rPr>
          <w:szCs w:val="22"/>
          <w:lang w:val="sk-SK"/>
        </w:rPr>
        <w:t>niektoré z uvedeného</w:t>
      </w:r>
      <w:r w:rsidR="00D3710A" w:rsidRPr="00AB1E0A">
        <w:rPr>
          <w:szCs w:val="22"/>
          <w:lang w:val="sk-SK"/>
        </w:rPr>
        <w:t xml:space="preserve"> týka, povedzte to svojmu lekárovi</w:t>
      </w:r>
      <w:r w:rsidRPr="0090054E">
        <w:rPr>
          <w:szCs w:val="22"/>
          <w:lang w:val="sk-SK"/>
        </w:rPr>
        <w:t>.</w:t>
      </w:r>
    </w:p>
    <w:p w14:paraId="247989EB" w14:textId="77777777" w:rsidR="00FA3E29" w:rsidRPr="00264777" w:rsidRDefault="00FA3E29" w:rsidP="00D92F94">
      <w:pPr>
        <w:numPr>
          <w:ilvl w:val="12"/>
          <w:numId w:val="0"/>
        </w:numPr>
        <w:tabs>
          <w:tab w:val="clear" w:pos="567"/>
        </w:tabs>
        <w:spacing w:line="240" w:lineRule="auto"/>
        <w:rPr>
          <w:szCs w:val="22"/>
          <w:lang w:val="sk-SK"/>
        </w:rPr>
      </w:pPr>
    </w:p>
    <w:p w14:paraId="65ACB9E3" w14:textId="77777777" w:rsidR="00724D82" w:rsidRPr="00AB1E0A" w:rsidRDefault="00D3710A" w:rsidP="00FC18BD">
      <w:pPr>
        <w:tabs>
          <w:tab w:val="clear" w:pos="567"/>
        </w:tabs>
        <w:spacing w:after="120" w:line="240" w:lineRule="auto"/>
        <w:ind w:right="-34"/>
        <w:rPr>
          <w:b/>
          <w:szCs w:val="22"/>
          <w:lang w:val="sk-SK"/>
        </w:rPr>
      </w:pPr>
      <w:r w:rsidRPr="00AB1E0A">
        <w:rPr>
          <w:b/>
          <w:noProof/>
          <w:szCs w:val="22"/>
          <w:lang w:val="sk-SK"/>
        </w:rPr>
        <w:t>Upozornenia a opatrenia</w:t>
      </w:r>
    </w:p>
    <w:p w14:paraId="2E64182D" w14:textId="77777777" w:rsidR="00BB4647" w:rsidRPr="00AB1E0A" w:rsidRDefault="005A3D53" w:rsidP="00FC18BD">
      <w:pPr>
        <w:tabs>
          <w:tab w:val="clear" w:pos="567"/>
        </w:tabs>
        <w:spacing w:after="120" w:line="240" w:lineRule="auto"/>
        <w:rPr>
          <w:b/>
          <w:szCs w:val="22"/>
          <w:lang w:val="sk-SK"/>
        </w:rPr>
      </w:pPr>
      <w:r w:rsidRPr="00AB1E0A">
        <w:rPr>
          <w:b/>
          <w:caps/>
          <w:szCs w:val="22"/>
          <w:lang w:val="sk-SK"/>
        </w:rPr>
        <w:t>dôležité</w:t>
      </w:r>
      <w:r w:rsidRPr="00AB1E0A">
        <w:rPr>
          <w:b/>
          <w:szCs w:val="22"/>
          <w:lang w:val="sk-SK"/>
        </w:rPr>
        <w:t> </w:t>
      </w:r>
      <w:r w:rsidRPr="00AB1E0A">
        <w:rPr>
          <w:b/>
          <w:szCs w:val="22"/>
          <w:lang w:val="sk-SK"/>
        </w:rPr>
        <w:noBreakHyphen/>
        <w:t> Reakcie z precitlivenosti</w:t>
      </w:r>
    </w:p>
    <w:p w14:paraId="5100409A" w14:textId="136D33B5" w:rsidR="00BB4647" w:rsidRPr="00AB1E0A" w:rsidRDefault="00BB4647" w:rsidP="00FC18BD">
      <w:pPr>
        <w:tabs>
          <w:tab w:val="clear" w:pos="567"/>
        </w:tabs>
        <w:spacing w:line="240" w:lineRule="auto"/>
        <w:rPr>
          <w:szCs w:val="22"/>
          <w:lang w:val="sk-SK"/>
        </w:rPr>
      </w:pPr>
      <w:r w:rsidRPr="00AB1E0A">
        <w:rPr>
          <w:b/>
          <w:szCs w:val="22"/>
          <w:lang w:val="sk-SK"/>
        </w:rPr>
        <w:t>Triumeq o</w:t>
      </w:r>
      <w:r w:rsidR="005A3D53" w:rsidRPr="00AB1E0A">
        <w:rPr>
          <w:b/>
          <w:szCs w:val="22"/>
          <w:lang w:val="sk-SK"/>
        </w:rPr>
        <w:t>b</w:t>
      </w:r>
      <w:r w:rsidRPr="00AB1E0A">
        <w:rPr>
          <w:b/>
          <w:szCs w:val="22"/>
          <w:lang w:val="sk-SK"/>
        </w:rPr>
        <w:t>s</w:t>
      </w:r>
      <w:r w:rsidR="005A3D53" w:rsidRPr="00AB1E0A">
        <w:rPr>
          <w:b/>
          <w:szCs w:val="22"/>
          <w:lang w:val="sk-SK"/>
        </w:rPr>
        <w:t>ahuje</w:t>
      </w:r>
      <w:r w:rsidRPr="00AB1E0A">
        <w:rPr>
          <w:b/>
          <w:szCs w:val="22"/>
          <w:lang w:val="sk-SK"/>
        </w:rPr>
        <w:t xml:space="preserve"> aba</w:t>
      </w:r>
      <w:r w:rsidR="005A3D53" w:rsidRPr="00AB1E0A">
        <w:rPr>
          <w:b/>
          <w:szCs w:val="22"/>
          <w:lang w:val="sk-SK"/>
        </w:rPr>
        <w:t>k</w:t>
      </w:r>
      <w:r w:rsidRPr="00AB1E0A">
        <w:rPr>
          <w:b/>
          <w:szCs w:val="22"/>
          <w:lang w:val="sk-SK"/>
        </w:rPr>
        <w:t>avir</w:t>
      </w:r>
      <w:r w:rsidR="00123BBF" w:rsidRPr="00AB1E0A">
        <w:rPr>
          <w:b/>
          <w:szCs w:val="22"/>
          <w:lang w:val="sk-SK"/>
        </w:rPr>
        <w:t xml:space="preserve"> a dolutegravir</w:t>
      </w:r>
      <w:r w:rsidR="005A3D53" w:rsidRPr="00AB1E0A">
        <w:rPr>
          <w:b/>
          <w:szCs w:val="22"/>
          <w:lang w:val="sk-SK"/>
        </w:rPr>
        <w:t>.</w:t>
      </w:r>
      <w:r w:rsidR="005A3D53" w:rsidRPr="00AB1E0A">
        <w:rPr>
          <w:szCs w:val="22"/>
          <w:lang w:val="sk-SK"/>
        </w:rPr>
        <w:t xml:space="preserve"> Ob</w:t>
      </w:r>
      <w:r w:rsidR="008706E1" w:rsidRPr="00AB1E0A">
        <w:rPr>
          <w:szCs w:val="22"/>
          <w:lang w:val="sk-SK"/>
        </w:rPr>
        <w:t xml:space="preserve">idve tieto </w:t>
      </w:r>
      <w:r w:rsidR="00740397">
        <w:rPr>
          <w:szCs w:val="22"/>
          <w:lang w:val="sk-SK"/>
        </w:rPr>
        <w:t>liečivá</w:t>
      </w:r>
      <w:r w:rsidR="008706E1" w:rsidRPr="00AB1E0A">
        <w:rPr>
          <w:szCs w:val="22"/>
          <w:lang w:val="sk-SK"/>
        </w:rPr>
        <w:t xml:space="preserve"> môžu spôsobiť závažnú alergickú reakciu známu ako reakcia z precitliv</w:t>
      </w:r>
      <w:r w:rsidR="005A3D53" w:rsidRPr="00AB1E0A">
        <w:rPr>
          <w:szCs w:val="22"/>
          <w:lang w:val="sk-SK"/>
        </w:rPr>
        <w:t>e</w:t>
      </w:r>
      <w:r w:rsidR="008706E1" w:rsidRPr="00AB1E0A">
        <w:rPr>
          <w:szCs w:val="22"/>
          <w:lang w:val="sk-SK"/>
        </w:rPr>
        <w:t>nosti</w:t>
      </w:r>
      <w:r w:rsidR="00E82785">
        <w:rPr>
          <w:szCs w:val="22"/>
          <w:lang w:val="sk-SK"/>
        </w:rPr>
        <w:t>.</w:t>
      </w:r>
      <w:r w:rsidR="008706E1" w:rsidRPr="00AB1E0A">
        <w:rPr>
          <w:szCs w:val="22"/>
          <w:lang w:val="sk-SK"/>
        </w:rPr>
        <w:t xml:space="preserve"> </w:t>
      </w:r>
      <w:r w:rsidR="00E82785">
        <w:rPr>
          <w:szCs w:val="22"/>
          <w:lang w:val="sk-SK"/>
        </w:rPr>
        <w:t xml:space="preserve">Už nikdy nesmiete znovu užiť abakavir ani lieky obsahujúce abakavir, ak máte reakciu z precitlivenosti: </w:t>
      </w:r>
      <w:r w:rsidR="008706E1" w:rsidRPr="00AB1E0A">
        <w:rPr>
          <w:szCs w:val="22"/>
          <w:lang w:val="sk-SK"/>
        </w:rPr>
        <w:t xml:space="preserve">môže </w:t>
      </w:r>
      <w:r w:rsidR="009C591D">
        <w:rPr>
          <w:szCs w:val="22"/>
          <w:lang w:val="sk-SK"/>
        </w:rPr>
        <w:t>ohroziť</w:t>
      </w:r>
      <w:r w:rsidR="00220919" w:rsidRPr="00AB1E0A">
        <w:rPr>
          <w:szCs w:val="22"/>
          <w:lang w:val="sk-SK"/>
        </w:rPr>
        <w:t xml:space="preserve"> život</w:t>
      </w:r>
      <w:r w:rsidR="008706E1" w:rsidRPr="00AB1E0A">
        <w:rPr>
          <w:szCs w:val="22"/>
          <w:lang w:val="sk-SK"/>
        </w:rPr>
        <w:t>.</w:t>
      </w:r>
    </w:p>
    <w:p w14:paraId="11BB2E03" w14:textId="77777777" w:rsidR="00123BBF" w:rsidRPr="00AB1E0A" w:rsidRDefault="00123BBF" w:rsidP="00FC18BD">
      <w:pPr>
        <w:tabs>
          <w:tab w:val="clear" w:pos="567"/>
        </w:tabs>
        <w:spacing w:line="240" w:lineRule="auto"/>
        <w:rPr>
          <w:szCs w:val="22"/>
          <w:lang w:val="sk-SK"/>
        </w:rPr>
      </w:pPr>
    </w:p>
    <w:p w14:paraId="54E0E94D" w14:textId="77777777" w:rsidR="00BB4647" w:rsidRPr="00AB1E0A" w:rsidRDefault="00021CA6" w:rsidP="00FC18BD">
      <w:pPr>
        <w:pStyle w:val="Warning"/>
        <w:numPr>
          <w:ilvl w:val="0"/>
          <w:numId w:val="0"/>
        </w:numPr>
        <w:tabs>
          <w:tab w:val="clear" w:pos="284"/>
          <w:tab w:val="clear" w:pos="567"/>
          <w:tab w:val="clear" w:pos="851"/>
        </w:tabs>
        <w:spacing w:before="0" w:after="120" w:line="240" w:lineRule="auto"/>
        <w:rPr>
          <w:szCs w:val="22"/>
          <w:lang w:val="sk-SK"/>
        </w:rPr>
      </w:pPr>
      <w:r w:rsidRPr="00AB1E0A">
        <w:rPr>
          <w:b/>
          <w:szCs w:val="22"/>
          <w:lang w:val="sk-SK"/>
        </w:rPr>
        <w:t xml:space="preserve">Musíte si pozorne prečítať celú informáciu </w:t>
      </w:r>
      <w:r w:rsidR="005024C3" w:rsidRPr="00AB1E0A">
        <w:rPr>
          <w:b/>
          <w:szCs w:val="22"/>
          <w:lang w:val="sk-SK"/>
        </w:rPr>
        <w:t xml:space="preserve">pod názvom „Reakcie z precitlivenosti“, ktorá je uvedená v rámčeku </w:t>
      </w:r>
      <w:r w:rsidRPr="00AB1E0A">
        <w:rPr>
          <w:b/>
          <w:szCs w:val="22"/>
          <w:lang w:val="sk-SK"/>
        </w:rPr>
        <w:t>v časti 4.</w:t>
      </w:r>
    </w:p>
    <w:p w14:paraId="5363225D" w14:textId="77777777" w:rsidR="00BB4647" w:rsidRPr="00AB1E0A" w:rsidRDefault="00831F7E" w:rsidP="00FC18BD">
      <w:pPr>
        <w:numPr>
          <w:ilvl w:val="12"/>
          <w:numId w:val="0"/>
        </w:numPr>
        <w:tabs>
          <w:tab w:val="clear" w:pos="567"/>
        </w:tabs>
        <w:spacing w:line="240" w:lineRule="auto"/>
        <w:ind w:right="-2"/>
        <w:rPr>
          <w:szCs w:val="22"/>
          <w:lang w:val="sk-SK"/>
        </w:rPr>
      </w:pPr>
      <w:r w:rsidRPr="00AB1E0A">
        <w:rPr>
          <w:szCs w:val="22"/>
          <w:lang w:val="sk-SK"/>
        </w:rPr>
        <w:t xml:space="preserve">Balenie Triumequ obsahuje </w:t>
      </w:r>
      <w:r w:rsidRPr="00AB1E0A">
        <w:rPr>
          <w:b/>
          <w:szCs w:val="22"/>
          <w:lang w:val="sk-SK"/>
        </w:rPr>
        <w:t>pohotovostnú kartu</w:t>
      </w:r>
      <w:r w:rsidR="00BB4647" w:rsidRPr="00AB1E0A">
        <w:rPr>
          <w:szCs w:val="22"/>
          <w:lang w:val="sk-SK"/>
        </w:rPr>
        <w:t xml:space="preserve">, </w:t>
      </w:r>
      <w:r w:rsidR="005024C3" w:rsidRPr="00AB1E0A">
        <w:rPr>
          <w:szCs w:val="22"/>
          <w:lang w:val="sk-SK"/>
        </w:rPr>
        <w:t xml:space="preserve">ktorá upozorňuje vás a zdravotníckych pracovníkov na precitlivenosť. </w:t>
      </w:r>
      <w:r w:rsidR="005024C3" w:rsidRPr="00AB1E0A">
        <w:rPr>
          <w:b/>
          <w:szCs w:val="22"/>
          <w:lang w:val="sk-SK"/>
        </w:rPr>
        <w:t>Oddeľte túto kartu a majte ju vždy pri sebe</w:t>
      </w:r>
      <w:r w:rsidR="00BB4647" w:rsidRPr="00AB1E0A">
        <w:rPr>
          <w:szCs w:val="22"/>
          <w:lang w:val="sk-SK"/>
        </w:rPr>
        <w:t>.</w:t>
      </w:r>
    </w:p>
    <w:p w14:paraId="1D2A1923" w14:textId="77777777" w:rsidR="0013009C" w:rsidRDefault="0013009C" w:rsidP="00FC18BD">
      <w:pPr>
        <w:tabs>
          <w:tab w:val="clear" w:pos="567"/>
        </w:tabs>
        <w:spacing w:line="240" w:lineRule="auto"/>
        <w:rPr>
          <w:szCs w:val="22"/>
          <w:lang w:val="sk-SK"/>
        </w:rPr>
      </w:pPr>
    </w:p>
    <w:p w14:paraId="02563599" w14:textId="0709FE31" w:rsidR="000E35E5" w:rsidRPr="002D7174" w:rsidRDefault="00C372FD" w:rsidP="00FC18BD">
      <w:pPr>
        <w:tabs>
          <w:tab w:val="clear" w:pos="567"/>
        </w:tabs>
        <w:spacing w:line="240" w:lineRule="auto"/>
        <w:rPr>
          <w:b/>
          <w:bCs/>
          <w:szCs w:val="22"/>
          <w:lang w:val="sk-SK"/>
        </w:rPr>
      </w:pPr>
      <w:r w:rsidRPr="002D7174">
        <w:rPr>
          <w:b/>
          <w:bCs/>
          <w:szCs w:val="22"/>
          <w:lang w:val="sk-SK"/>
        </w:rPr>
        <w:t>Bu</w:t>
      </w:r>
      <w:r w:rsidR="004A032C" w:rsidRPr="002D7174">
        <w:rPr>
          <w:b/>
          <w:bCs/>
          <w:szCs w:val="22"/>
          <w:lang w:val="sk-SK"/>
        </w:rPr>
        <w:t>ď</w:t>
      </w:r>
      <w:r w:rsidRPr="002D7174">
        <w:rPr>
          <w:b/>
          <w:bCs/>
          <w:szCs w:val="22"/>
          <w:lang w:val="sk-SK"/>
        </w:rPr>
        <w:t xml:space="preserve">te zvlášť opatrný pri </w:t>
      </w:r>
      <w:r w:rsidR="007351FA" w:rsidRPr="002D7174">
        <w:rPr>
          <w:b/>
          <w:bCs/>
          <w:szCs w:val="22"/>
          <w:lang w:val="sk-SK"/>
        </w:rPr>
        <w:t>užívaní Triumequ</w:t>
      </w:r>
    </w:p>
    <w:p w14:paraId="4EAAD40C" w14:textId="77777777" w:rsidR="00E61F31" w:rsidRPr="00AB1E0A" w:rsidRDefault="00E61F31" w:rsidP="00FC18BD">
      <w:pPr>
        <w:tabs>
          <w:tab w:val="clear" w:pos="567"/>
        </w:tabs>
        <w:spacing w:line="240" w:lineRule="auto"/>
        <w:rPr>
          <w:szCs w:val="22"/>
          <w:lang w:val="sk-SK"/>
        </w:rPr>
      </w:pPr>
    </w:p>
    <w:p w14:paraId="731314E6" w14:textId="77777777" w:rsidR="00724D82" w:rsidRPr="00AB1E0A" w:rsidRDefault="00285035" w:rsidP="00FC18BD">
      <w:pPr>
        <w:tabs>
          <w:tab w:val="clear" w:pos="567"/>
        </w:tabs>
        <w:spacing w:line="240" w:lineRule="auto"/>
        <w:rPr>
          <w:szCs w:val="22"/>
          <w:lang w:val="sk-SK"/>
        </w:rPr>
      </w:pPr>
      <w:r w:rsidRPr="00AB1E0A">
        <w:rPr>
          <w:szCs w:val="22"/>
          <w:lang w:val="sk-SK"/>
        </w:rPr>
        <w:t>Niektorí ľudia,</w:t>
      </w:r>
      <w:r w:rsidR="00795017" w:rsidRPr="00AB1E0A">
        <w:rPr>
          <w:szCs w:val="22"/>
          <w:lang w:val="sk-SK"/>
        </w:rPr>
        <w:t xml:space="preserve"> ktorí užívajú </w:t>
      </w:r>
      <w:r w:rsidR="00143CF9" w:rsidRPr="00AB1E0A">
        <w:rPr>
          <w:szCs w:val="22"/>
          <w:lang w:val="sk-SK"/>
        </w:rPr>
        <w:t>Triumeq alebo in</w:t>
      </w:r>
      <w:r w:rsidR="00795017" w:rsidRPr="00AB1E0A">
        <w:rPr>
          <w:szCs w:val="22"/>
          <w:lang w:val="sk-SK"/>
        </w:rPr>
        <w:t xml:space="preserve">é kombinované lieky </w:t>
      </w:r>
      <w:r w:rsidR="008E3FF9" w:rsidRPr="00AB1E0A">
        <w:rPr>
          <w:szCs w:val="22"/>
          <w:lang w:val="sk-SK"/>
        </w:rPr>
        <w:t xml:space="preserve">proti </w:t>
      </w:r>
      <w:r w:rsidR="00795017" w:rsidRPr="00AB1E0A">
        <w:rPr>
          <w:szCs w:val="22"/>
          <w:lang w:val="sk-SK"/>
        </w:rPr>
        <w:t>infekci</w:t>
      </w:r>
      <w:r w:rsidR="008E3FF9" w:rsidRPr="00AB1E0A">
        <w:rPr>
          <w:szCs w:val="22"/>
          <w:lang w:val="sk-SK"/>
        </w:rPr>
        <w:t>i</w:t>
      </w:r>
      <w:r w:rsidR="00DC05BA" w:rsidRPr="00AB1E0A">
        <w:rPr>
          <w:szCs w:val="22"/>
          <w:lang w:val="sk-SK"/>
        </w:rPr>
        <w:t> </w:t>
      </w:r>
      <w:r w:rsidR="00220919" w:rsidRPr="00AB1E0A">
        <w:rPr>
          <w:szCs w:val="22"/>
          <w:lang w:val="sk-SK"/>
        </w:rPr>
        <w:t>H</w:t>
      </w:r>
      <w:r w:rsidR="00795017" w:rsidRPr="00AB1E0A">
        <w:rPr>
          <w:szCs w:val="22"/>
          <w:lang w:val="sk-SK"/>
        </w:rPr>
        <w:t>IV</w:t>
      </w:r>
      <w:r w:rsidR="00143CF9" w:rsidRPr="00AB1E0A">
        <w:rPr>
          <w:szCs w:val="22"/>
          <w:lang w:val="sk-SK"/>
        </w:rPr>
        <w:t xml:space="preserve">, sú </w:t>
      </w:r>
      <w:r w:rsidRPr="00AB1E0A">
        <w:rPr>
          <w:szCs w:val="22"/>
          <w:lang w:val="sk-SK"/>
        </w:rPr>
        <w:t>vystavení vyššiemu riziku vzniku závažných vedľajších účinkov</w:t>
      </w:r>
      <w:r w:rsidR="00220919" w:rsidRPr="00AB1E0A">
        <w:rPr>
          <w:szCs w:val="22"/>
          <w:lang w:val="sk-SK"/>
        </w:rPr>
        <w:t xml:space="preserve"> v porovnaní s</w:t>
      </w:r>
      <w:r w:rsidR="00CC0657" w:rsidRPr="00AB1E0A">
        <w:rPr>
          <w:szCs w:val="22"/>
          <w:lang w:val="sk-SK"/>
        </w:rPr>
        <w:t> </w:t>
      </w:r>
      <w:r w:rsidR="00220919" w:rsidRPr="00AB1E0A">
        <w:rPr>
          <w:szCs w:val="22"/>
          <w:lang w:val="sk-SK"/>
        </w:rPr>
        <w:t>inými</w:t>
      </w:r>
      <w:r w:rsidR="00CC0657" w:rsidRPr="00AB1E0A">
        <w:rPr>
          <w:szCs w:val="22"/>
          <w:lang w:val="sk-SK"/>
        </w:rPr>
        <w:t xml:space="preserve"> ľuďmi</w:t>
      </w:r>
      <w:r w:rsidRPr="00AB1E0A">
        <w:rPr>
          <w:szCs w:val="22"/>
          <w:lang w:val="sk-SK"/>
        </w:rPr>
        <w:t>. Musíte si byť vedomý dodatočných rizík</w:t>
      </w:r>
      <w:r w:rsidR="00724D82" w:rsidRPr="00AB1E0A">
        <w:rPr>
          <w:szCs w:val="22"/>
          <w:lang w:val="sk-SK"/>
        </w:rPr>
        <w:t>:</w:t>
      </w:r>
    </w:p>
    <w:p w14:paraId="3E15BCCE" w14:textId="77777777" w:rsidR="00C0111A" w:rsidRPr="00AB1E0A" w:rsidRDefault="00C0111A" w:rsidP="00C0111A">
      <w:pPr>
        <w:tabs>
          <w:tab w:val="clear" w:pos="567"/>
        </w:tabs>
        <w:spacing w:line="240" w:lineRule="auto"/>
        <w:ind w:left="357" w:hanging="357"/>
        <w:rPr>
          <w:szCs w:val="22"/>
          <w:lang w:val="sk-SK"/>
        </w:rPr>
      </w:pPr>
      <w:r w:rsidRPr="00AB1E0A">
        <w:rPr>
          <w:szCs w:val="22"/>
          <w:lang w:val="sk-SK"/>
        </w:rPr>
        <w:sym w:font="Symbol" w:char="F0B7"/>
      </w:r>
      <w:r w:rsidRPr="00AB1E0A">
        <w:rPr>
          <w:szCs w:val="22"/>
          <w:lang w:val="sk-SK"/>
        </w:rPr>
        <w:tab/>
      </w:r>
      <w:r w:rsidRPr="00AB1E0A">
        <w:rPr>
          <w:bCs/>
          <w:szCs w:val="22"/>
          <w:lang w:val="sk-SK"/>
        </w:rPr>
        <w:t>a</w:t>
      </w:r>
      <w:r w:rsidRPr="00AB1E0A">
        <w:rPr>
          <w:szCs w:val="22"/>
          <w:lang w:val="sk-SK"/>
        </w:rPr>
        <w:t>k máte</w:t>
      </w:r>
      <w:r w:rsidRPr="00AB1E0A">
        <w:rPr>
          <w:b/>
          <w:szCs w:val="22"/>
          <w:lang w:val="sk-SK"/>
        </w:rPr>
        <w:t xml:space="preserve"> stredne závažné alebo závažné ochorenie pečene</w:t>
      </w:r>
    </w:p>
    <w:p w14:paraId="62F91169" w14:textId="77777777" w:rsidR="00795017" w:rsidRPr="00AB1E0A" w:rsidRDefault="00795017" w:rsidP="00D92F94">
      <w:pPr>
        <w:tabs>
          <w:tab w:val="clear" w:pos="567"/>
        </w:tabs>
        <w:spacing w:line="240" w:lineRule="auto"/>
        <w:ind w:left="357" w:hanging="357"/>
        <w:rPr>
          <w:szCs w:val="22"/>
          <w:lang w:val="sk-SK"/>
        </w:rPr>
      </w:pPr>
      <w:r w:rsidRPr="00AB1E0A">
        <w:rPr>
          <w:szCs w:val="22"/>
          <w:lang w:val="sk-SK"/>
        </w:rPr>
        <w:sym w:font="Symbol" w:char="F0B7"/>
      </w:r>
      <w:r w:rsidRPr="00AB1E0A">
        <w:rPr>
          <w:szCs w:val="22"/>
          <w:lang w:val="sk-SK"/>
        </w:rPr>
        <w:tab/>
        <w:t>ak ste v minulosti prekonali</w:t>
      </w:r>
      <w:r w:rsidRPr="00AB1E0A">
        <w:rPr>
          <w:b/>
          <w:szCs w:val="22"/>
          <w:lang w:val="sk-SK"/>
        </w:rPr>
        <w:t xml:space="preserve"> ochorenie peče</w:t>
      </w:r>
      <w:r w:rsidRPr="0090054E">
        <w:rPr>
          <w:b/>
          <w:szCs w:val="22"/>
          <w:lang w:val="sk-SK"/>
        </w:rPr>
        <w:t>ne</w:t>
      </w:r>
      <w:r w:rsidRPr="0090054E">
        <w:rPr>
          <w:szCs w:val="22"/>
          <w:lang w:val="sk-SK"/>
        </w:rPr>
        <w:t xml:space="preserve"> vrátane hepatitídy</w:t>
      </w:r>
      <w:r w:rsidR="00DC05BA" w:rsidRPr="0090054E">
        <w:rPr>
          <w:szCs w:val="22"/>
          <w:lang w:val="sk-SK"/>
        </w:rPr>
        <w:t> </w:t>
      </w:r>
      <w:r w:rsidRPr="00264777">
        <w:rPr>
          <w:szCs w:val="22"/>
          <w:lang w:val="sk-SK"/>
        </w:rPr>
        <w:t>B</w:t>
      </w:r>
      <w:r w:rsidR="00DC05BA" w:rsidRPr="00AB1E0A">
        <w:rPr>
          <w:szCs w:val="22"/>
          <w:lang w:val="sk-SK"/>
        </w:rPr>
        <w:t> </w:t>
      </w:r>
      <w:r w:rsidRPr="00AB1E0A">
        <w:rPr>
          <w:szCs w:val="22"/>
          <w:lang w:val="sk-SK"/>
        </w:rPr>
        <w:t>alebo</w:t>
      </w:r>
      <w:r w:rsidR="00DC05BA" w:rsidRPr="00AB1E0A">
        <w:rPr>
          <w:szCs w:val="22"/>
          <w:lang w:val="sk-SK"/>
        </w:rPr>
        <w:t> </w:t>
      </w:r>
      <w:r w:rsidRPr="00AB1E0A">
        <w:rPr>
          <w:szCs w:val="22"/>
          <w:lang w:val="sk-SK"/>
        </w:rPr>
        <w:t>C (ak máte infekciu vyvolanú vírusom hepatitídy</w:t>
      </w:r>
      <w:r w:rsidR="00DC05BA" w:rsidRPr="00AB1E0A">
        <w:rPr>
          <w:szCs w:val="22"/>
          <w:lang w:val="sk-SK"/>
        </w:rPr>
        <w:t> </w:t>
      </w:r>
      <w:r w:rsidRPr="00AB1E0A">
        <w:rPr>
          <w:szCs w:val="22"/>
          <w:lang w:val="sk-SK"/>
        </w:rPr>
        <w:t>B, neprestávajte Tri</w:t>
      </w:r>
      <w:r w:rsidR="000F15FA" w:rsidRPr="00AB1E0A">
        <w:rPr>
          <w:szCs w:val="22"/>
          <w:lang w:val="sk-SK"/>
        </w:rPr>
        <w:t>umeq</w:t>
      </w:r>
      <w:r w:rsidRPr="00AB1E0A">
        <w:rPr>
          <w:szCs w:val="22"/>
          <w:lang w:val="sk-SK"/>
        </w:rPr>
        <w:t xml:space="preserve"> užívať bez odporúčania svojho lekára, keďže hepatitída by sa vám mohla vrátiť</w:t>
      </w:r>
      <w:r w:rsidR="000F15FA" w:rsidRPr="00AB1E0A">
        <w:rPr>
          <w:szCs w:val="22"/>
          <w:lang w:val="sk-SK"/>
        </w:rPr>
        <w:t>).</w:t>
      </w:r>
    </w:p>
    <w:p w14:paraId="081DDC8A" w14:textId="77777777" w:rsidR="000F15FA" w:rsidRPr="00AB1E0A" w:rsidRDefault="000F15FA" w:rsidP="00D92F94">
      <w:pPr>
        <w:tabs>
          <w:tab w:val="clear" w:pos="567"/>
        </w:tabs>
        <w:spacing w:line="240" w:lineRule="auto"/>
        <w:ind w:left="357" w:hanging="357"/>
        <w:rPr>
          <w:szCs w:val="22"/>
          <w:lang w:val="sk-SK"/>
        </w:rPr>
      </w:pPr>
      <w:r w:rsidRPr="00AB1E0A">
        <w:rPr>
          <w:szCs w:val="22"/>
          <w:lang w:val="sk-SK"/>
        </w:rPr>
        <w:sym w:font="Symbol" w:char="F0B7"/>
      </w:r>
      <w:r w:rsidRPr="00AB1E0A">
        <w:rPr>
          <w:szCs w:val="22"/>
          <w:lang w:val="sk-SK"/>
        </w:rPr>
        <w:tab/>
        <w:t>ak m</w:t>
      </w:r>
      <w:r w:rsidR="005B2AAF" w:rsidRPr="00AB1E0A">
        <w:rPr>
          <w:szCs w:val="22"/>
          <w:lang w:val="sk-SK"/>
        </w:rPr>
        <w:t>á</w:t>
      </w:r>
      <w:r w:rsidRPr="0090054E">
        <w:rPr>
          <w:szCs w:val="22"/>
          <w:lang w:val="sk-SK"/>
        </w:rPr>
        <w:t xml:space="preserve">te </w:t>
      </w:r>
      <w:r w:rsidRPr="0070554B">
        <w:rPr>
          <w:b/>
          <w:szCs w:val="22"/>
          <w:lang w:val="sk-SK"/>
        </w:rPr>
        <w:t>probl</w:t>
      </w:r>
      <w:r w:rsidR="005B2AAF" w:rsidRPr="0070554B">
        <w:rPr>
          <w:b/>
          <w:szCs w:val="22"/>
          <w:lang w:val="sk-SK"/>
        </w:rPr>
        <w:t>é</w:t>
      </w:r>
      <w:r w:rsidRPr="0070554B">
        <w:rPr>
          <w:b/>
          <w:szCs w:val="22"/>
          <w:lang w:val="sk-SK"/>
        </w:rPr>
        <w:t>m</w:t>
      </w:r>
      <w:r w:rsidR="005B2AAF" w:rsidRPr="0070554B">
        <w:rPr>
          <w:b/>
          <w:szCs w:val="22"/>
          <w:lang w:val="sk-SK"/>
        </w:rPr>
        <w:t>y</w:t>
      </w:r>
      <w:r w:rsidRPr="0070554B">
        <w:rPr>
          <w:b/>
          <w:szCs w:val="22"/>
          <w:lang w:val="sk-SK"/>
        </w:rPr>
        <w:t xml:space="preserve"> s obličkami</w:t>
      </w:r>
      <w:r w:rsidRPr="00AB1E0A">
        <w:rPr>
          <w:szCs w:val="22"/>
          <w:lang w:val="sk-SK"/>
        </w:rPr>
        <w:t>.</w:t>
      </w:r>
    </w:p>
    <w:p w14:paraId="7CA2431D" w14:textId="77777777" w:rsidR="00724D82" w:rsidRPr="00AB1E0A" w:rsidRDefault="0013009C" w:rsidP="00FC18BD">
      <w:pPr>
        <w:pStyle w:val="Action"/>
        <w:numPr>
          <w:ilvl w:val="0"/>
          <w:numId w:val="0"/>
        </w:numPr>
        <w:tabs>
          <w:tab w:val="clear" w:pos="284"/>
          <w:tab w:val="clear" w:pos="567"/>
        </w:tabs>
        <w:spacing w:before="0" w:line="240" w:lineRule="auto"/>
        <w:ind w:left="357"/>
        <w:rPr>
          <w:szCs w:val="22"/>
          <w:lang w:val="sk-SK"/>
        </w:rPr>
      </w:pPr>
      <w:r w:rsidRPr="00AB1E0A">
        <w:rPr>
          <w:b/>
          <w:szCs w:val="22"/>
          <w:lang w:val="sk-SK"/>
        </w:rPr>
        <w:sym w:font="Symbol" w:char="F0AE"/>
      </w:r>
      <w:r w:rsidRPr="00AB1E0A">
        <w:rPr>
          <w:b/>
          <w:szCs w:val="22"/>
          <w:lang w:val="sk-SK"/>
        </w:rPr>
        <w:t xml:space="preserve"> </w:t>
      </w:r>
      <w:r w:rsidR="000F15FA" w:rsidRPr="00AB1E0A">
        <w:rPr>
          <w:b/>
          <w:szCs w:val="22"/>
          <w:lang w:val="sk-SK"/>
        </w:rPr>
        <w:t>Ak sa vás ktorékoľvek z uvedeného týka, porozprávajte sa so svojím lekárom predtým, ako začnete užívať Triumeq</w:t>
      </w:r>
      <w:r w:rsidR="000F15FA" w:rsidRPr="00AB1E0A">
        <w:rPr>
          <w:szCs w:val="22"/>
          <w:lang w:val="sk-SK"/>
        </w:rPr>
        <w:t xml:space="preserve">. Počas užívania vášho lieku môžete potrebovať dodatočné vyšetrenia vrátane krvných vyšetrení. </w:t>
      </w:r>
      <w:r w:rsidR="005B2AAF" w:rsidRPr="00AB1E0A">
        <w:rPr>
          <w:szCs w:val="22"/>
          <w:lang w:val="sk-SK"/>
        </w:rPr>
        <w:t>Ď</w:t>
      </w:r>
      <w:r w:rsidR="000F15FA" w:rsidRPr="00AB1E0A">
        <w:rPr>
          <w:szCs w:val="22"/>
          <w:lang w:val="sk-SK"/>
        </w:rPr>
        <w:t xml:space="preserve">alšie informácie </w:t>
      </w:r>
      <w:r w:rsidR="005B2AAF" w:rsidRPr="00AB1E0A">
        <w:rPr>
          <w:szCs w:val="22"/>
          <w:lang w:val="sk-SK"/>
        </w:rPr>
        <w:t xml:space="preserve">si </w:t>
      </w:r>
      <w:r w:rsidR="000F15FA" w:rsidRPr="00AB1E0A">
        <w:rPr>
          <w:szCs w:val="22"/>
          <w:lang w:val="sk-SK"/>
        </w:rPr>
        <w:t>pozri</w:t>
      </w:r>
      <w:r w:rsidR="005B2AAF" w:rsidRPr="00AB1E0A">
        <w:rPr>
          <w:szCs w:val="22"/>
          <w:lang w:val="sk-SK"/>
        </w:rPr>
        <w:t>te</w:t>
      </w:r>
      <w:r w:rsidR="000F15FA" w:rsidRPr="00AB1E0A">
        <w:rPr>
          <w:szCs w:val="22"/>
          <w:lang w:val="sk-SK"/>
        </w:rPr>
        <w:t xml:space="preserve"> </w:t>
      </w:r>
      <w:r w:rsidR="005B2AAF" w:rsidRPr="00AB1E0A">
        <w:rPr>
          <w:szCs w:val="22"/>
          <w:lang w:val="sk-SK"/>
        </w:rPr>
        <w:t>v </w:t>
      </w:r>
      <w:r w:rsidR="000F15FA" w:rsidRPr="00AB1E0A">
        <w:rPr>
          <w:szCs w:val="22"/>
          <w:lang w:val="sk-SK"/>
        </w:rPr>
        <w:t>čas</w:t>
      </w:r>
      <w:r w:rsidR="005B2AAF" w:rsidRPr="00AB1E0A">
        <w:rPr>
          <w:szCs w:val="22"/>
          <w:lang w:val="sk-SK"/>
        </w:rPr>
        <w:t>ti </w:t>
      </w:r>
      <w:r w:rsidR="000F15FA" w:rsidRPr="00AB1E0A">
        <w:rPr>
          <w:szCs w:val="22"/>
          <w:lang w:val="sk-SK"/>
        </w:rPr>
        <w:t>4</w:t>
      </w:r>
      <w:r w:rsidR="005B2AAF" w:rsidRPr="00AB1E0A">
        <w:rPr>
          <w:szCs w:val="22"/>
          <w:lang w:val="sk-SK"/>
        </w:rPr>
        <w:t>.</w:t>
      </w:r>
    </w:p>
    <w:p w14:paraId="77F5BD72" w14:textId="77777777" w:rsidR="00724D82" w:rsidRPr="00AB1E0A" w:rsidRDefault="00724D82" w:rsidP="00FC18BD">
      <w:pPr>
        <w:tabs>
          <w:tab w:val="clear" w:pos="567"/>
        </w:tabs>
        <w:spacing w:line="240" w:lineRule="auto"/>
        <w:rPr>
          <w:szCs w:val="22"/>
          <w:lang w:val="sk-SK"/>
        </w:rPr>
      </w:pPr>
    </w:p>
    <w:p w14:paraId="2971BFD1" w14:textId="77777777" w:rsidR="00724D82" w:rsidRPr="00AB1E0A" w:rsidRDefault="00A735A7" w:rsidP="00FC18BD">
      <w:pPr>
        <w:tabs>
          <w:tab w:val="clear" w:pos="567"/>
        </w:tabs>
        <w:spacing w:line="240" w:lineRule="auto"/>
        <w:rPr>
          <w:szCs w:val="22"/>
          <w:u w:val="single"/>
          <w:lang w:val="sk-SK"/>
        </w:rPr>
      </w:pPr>
      <w:r w:rsidRPr="00AB1E0A">
        <w:rPr>
          <w:szCs w:val="22"/>
          <w:u w:val="single"/>
          <w:lang w:val="sk-SK"/>
        </w:rPr>
        <w:t>Reakcie z precitlivenosti na a</w:t>
      </w:r>
      <w:r w:rsidR="00470445" w:rsidRPr="00AB1E0A">
        <w:rPr>
          <w:szCs w:val="22"/>
          <w:u w:val="single"/>
          <w:lang w:val="sk-SK"/>
        </w:rPr>
        <w:t>ba</w:t>
      </w:r>
      <w:r w:rsidRPr="00AB1E0A">
        <w:rPr>
          <w:szCs w:val="22"/>
          <w:u w:val="single"/>
          <w:lang w:val="sk-SK"/>
        </w:rPr>
        <w:t>k</w:t>
      </w:r>
      <w:r w:rsidR="00470445" w:rsidRPr="00AB1E0A">
        <w:rPr>
          <w:szCs w:val="22"/>
          <w:u w:val="single"/>
          <w:lang w:val="sk-SK"/>
        </w:rPr>
        <w:t>avir</w:t>
      </w:r>
    </w:p>
    <w:p w14:paraId="0BD88314" w14:textId="77777777" w:rsidR="00724D82" w:rsidRPr="00AB1E0A" w:rsidRDefault="00CC0657" w:rsidP="00FC18BD">
      <w:pPr>
        <w:tabs>
          <w:tab w:val="clear" w:pos="567"/>
        </w:tabs>
        <w:spacing w:line="240" w:lineRule="auto"/>
        <w:rPr>
          <w:szCs w:val="22"/>
          <w:lang w:val="sk-SK"/>
        </w:rPr>
      </w:pPr>
      <w:r w:rsidRPr="00AB1E0A">
        <w:rPr>
          <w:b/>
          <w:szCs w:val="22"/>
          <w:lang w:val="sk-SK"/>
        </w:rPr>
        <w:t>Reakcia z precitlivenosti</w:t>
      </w:r>
      <w:r w:rsidRPr="00AB1E0A">
        <w:rPr>
          <w:szCs w:val="22"/>
          <w:lang w:val="sk-SK"/>
        </w:rPr>
        <w:t xml:space="preserve"> (závažná alergická reakcia) môže vzniknúť dokonca aj u pacientov, ktorí nemajú gén </w:t>
      </w:r>
      <w:r w:rsidR="00A735A7" w:rsidRPr="00AB1E0A">
        <w:rPr>
          <w:szCs w:val="22"/>
          <w:lang w:val="sk-SK"/>
        </w:rPr>
        <w:t>HLA</w:t>
      </w:r>
      <w:r w:rsidR="00A735A7" w:rsidRPr="00AB1E0A">
        <w:rPr>
          <w:szCs w:val="22"/>
          <w:lang w:val="sk-SK"/>
        </w:rPr>
        <w:noBreakHyphen/>
        <w:t>B*5701.</w:t>
      </w:r>
    </w:p>
    <w:p w14:paraId="0C295B0E" w14:textId="77777777" w:rsidR="00724D82" w:rsidRPr="0090054E" w:rsidRDefault="00BB4647" w:rsidP="00D92F94">
      <w:pPr>
        <w:tabs>
          <w:tab w:val="clear" w:pos="567"/>
        </w:tabs>
        <w:spacing w:line="240" w:lineRule="auto"/>
        <w:ind w:left="360"/>
        <w:rPr>
          <w:szCs w:val="22"/>
          <w:lang w:val="sk-SK"/>
        </w:rPr>
      </w:pPr>
      <w:r w:rsidRPr="00AB1E0A">
        <w:rPr>
          <w:b/>
          <w:szCs w:val="22"/>
          <w:lang w:val="sk-SK"/>
        </w:rPr>
        <w:sym w:font="Symbol" w:char="F0AE"/>
      </w:r>
      <w:r w:rsidRPr="00AB1E0A">
        <w:rPr>
          <w:b/>
          <w:szCs w:val="22"/>
          <w:lang w:val="sk-SK"/>
        </w:rPr>
        <w:t xml:space="preserve"> </w:t>
      </w:r>
      <w:r w:rsidR="00AD79BB" w:rsidRPr="00AB1E0A">
        <w:rPr>
          <w:b/>
          <w:szCs w:val="22"/>
          <w:lang w:val="sk-SK"/>
        </w:rPr>
        <w:t>Pozorne si prečítajte celú informáciu o reakciách z precitlivenosti v časti 4 tejto písomnej informácie</w:t>
      </w:r>
      <w:r w:rsidR="00724D82" w:rsidRPr="0090054E">
        <w:rPr>
          <w:b/>
          <w:szCs w:val="22"/>
          <w:lang w:val="sk-SK"/>
        </w:rPr>
        <w:t>.</w:t>
      </w:r>
    </w:p>
    <w:p w14:paraId="2996D1D3" w14:textId="77777777" w:rsidR="00724D82" w:rsidRPr="00264777" w:rsidRDefault="00724D82" w:rsidP="00FC18BD">
      <w:pPr>
        <w:tabs>
          <w:tab w:val="clear" w:pos="567"/>
        </w:tabs>
        <w:spacing w:line="240" w:lineRule="auto"/>
        <w:outlineLvl w:val="0"/>
        <w:rPr>
          <w:szCs w:val="22"/>
          <w:lang w:val="sk-SK"/>
        </w:rPr>
      </w:pPr>
    </w:p>
    <w:p w14:paraId="19FC45CD" w14:textId="4CCC90F9" w:rsidR="001921ED" w:rsidRPr="00AB1E0A" w:rsidRDefault="00B201E5" w:rsidP="00FC18BD">
      <w:pPr>
        <w:tabs>
          <w:tab w:val="clear" w:pos="567"/>
        </w:tabs>
        <w:autoSpaceDE w:val="0"/>
        <w:autoSpaceDN w:val="0"/>
        <w:adjustRightInd w:val="0"/>
        <w:spacing w:line="240" w:lineRule="auto"/>
        <w:rPr>
          <w:bCs/>
          <w:szCs w:val="22"/>
          <w:u w:val="single"/>
          <w:lang w:val="sk-SK" w:eastAsia="en-GB"/>
        </w:rPr>
      </w:pPr>
      <w:r>
        <w:rPr>
          <w:bCs/>
          <w:szCs w:val="22"/>
          <w:u w:val="single"/>
          <w:lang w:val="sk-SK" w:eastAsia="en-GB"/>
        </w:rPr>
        <w:t xml:space="preserve">Riziko </w:t>
      </w:r>
      <w:r w:rsidR="00AF440D">
        <w:rPr>
          <w:bCs/>
          <w:szCs w:val="22"/>
          <w:u w:val="single"/>
          <w:lang w:val="sk-SK" w:eastAsia="en-GB"/>
        </w:rPr>
        <w:t>kardiovaskulárnych udalostí</w:t>
      </w:r>
    </w:p>
    <w:p w14:paraId="7E0E7B26" w14:textId="65B2CDAA" w:rsidR="001921ED" w:rsidRPr="00AB1E0A" w:rsidRDefault="00AD79BB" w:rsidP="00FC18BD">
      <w:pPr>
        <w:tabs>
          <w:tab w:val="clear" w:pos="567"/>
        </w:tabs>
        <w:autoSpaceDE w:val="0"/>
        <w:autoSpaceDN w:val="0"/>
        <w:adjustRightInd w:val="0"/>
        <w:spacing w:line="240" w:lineRule="auto"/>
        <w:rPr>
          <w:szCs w:val="22"/>
          <w:lang w:val="sk-SK" w:eastAsia="en-GB"/>
        </w:rPr>
      </w:pPr>
      <w:r w:rsidRPr="00AB1E0A">
        <w:rPr>
          <w:color w:val="000000"/>
          <w:szCs w:val="22"/>
          <w:lang w:val="sk-SK" w:eastAsia="en-GB"/>
        </w:rPr>
        <w:t>Nedá sa vylúčiť, že abakavir</w:t>
      </w:r>
      <w:r w:rsidR="00BC6192" w:rsidRPr="00AB1E0A">
        <w:rPr>
          <w:color w:val="000000"/>
          <w:szCs w:val="22"/>
          <w:lang w:val="sk-SK" w:eastAsia="en-GB"/>
        </w:rPr>
        <w:t xml:space="preserve"> </w:t>
      </w:r>
      <w:r w:rsidR="00F133E0">
        <w:rPr>
          <w:color w:val="000000"/>
          <w:szCs w:val="22"/>
          <w:lang w:val="sk-SK" w:eastAsia="en-GB"/>
        </w:rPr>
        <w:t>môže zvýšiť</w:t>
      </w:r>
      <w:r w:rsidR="00BC6192" w:rsidRPr="00AB1E0A">
        <w:rPr>
          <w:color w:val="000000"/>
          <w:szCs w:val="22"/>
          <w:lang w:val="sk-SK" w:eastAsia="en-GB"/>
        </w:rPr>
        <w:t xml:space="preserve"> riziko vzniku </w:t>
      </w:r>
      <w:r w:rsidR="00626C89">
        <w:rPr>
          <w:color w:val="000000"/>
          <w:szCs w:val="22"/>
          <w:lang w:val="sk-SK" w:eastAsia="en-GB"/>
        </w:rPr>
        <w:t>kardiovaskulárnych udalostí</w:t>
      </w:r>
      <w:r w:rsidR="001921ED" w:rsidRPr="00AB1E0A">
        <w:rPr>
          <w:szCs w:val="22"/>
          <w:lang w:val="sk-SK" w:eastAsia="en-GB"/>
        </w:rPr>
        <w:t>.</w:t>
      </w:r>
    </w:p>
    <w:p w14:paraId="0C974B0E" w14:textId="2F397896" w:rsidR="001921ED" w:rsidRPr="00AB1E0A" w:rsidRDefault="00BB4647" w:rsidP="00D92F94">
      <w:pPr>
        <w:tabs>
          <w:tab w:val="clear" w:pos="567"/>
        </w:tabs>
        <w:spacing w:line="240" w:lineRule="auto"/>
        <w:ind w:left="360"/>
        <w:rPr>
          <w:szCs w:val="22"/>
          <w:lang w:val="sk-SK" w:eastAsia="en-GB"/>
        </w:rPr>
      </w:pPr>
      <w:r w:rsidRPr="00AB1E0A">
        <w:rPr>
          <w:b/>
          <w:szCs w:val="22"/>
          <w:lang w:val="sk-SK"/>
        </w:rPr>
        <w:sym w:font="Symbol" w:char="F0AE"/>
      </w:r>
      <w:r w:rsidRPr="00AB1E0A">
        <w:rPr>
          <w:b/>
          <w:szCs w:val="22"/>
          <w:lang w:val="sk-SK"/>
        </w:rPr>
        <w:t xml:space="preserve"> </w:t>
      </w:r>
      <w:r w:rsidR="00BC6192" w:rsidRPr="00AB1E0A">
        <w:rPr>
          <w:szCs w:val="22"/>
          <w:lang w:val="sk-SK"/>
        </w:rPr>
        <w:t xml:space="preserve">Ak máte </w:t>
      </w:r>
      <w:r w:rsidR="008141C0">
        <w:rPr>
          <w:szCs w:val="22"/>
          <w:lang w:val="sk-SK"/>
        </w:rPr>
        <w:t xml:space="preserve">kardiovaskulárne </w:t>
      </w:r>
      <w:r w:rsidR="00BC6192" w:rsidRPr="00AB1E0A">
        <w:rPr>
          <w:szCs w:val="22"/>
          <w:lang w:val="sk-SK"/>
        </w:rPr>
        <w:t xml:space="preserve">problémy, ak fajčíte alebo máte ďalšie ochorenia, ktoré môžu zvyšovať riziko </w:t>
      </w:r>
      <w:r w:rsidR="007B1889">
        <w:rPr>
          <w:szCs w:val="22"/>
          <w:lang w:val="sk-SK"/>
        </w:rPr>
        <w:t>kardiovaskulárnych</w:t>
      </w:r>
      <w:r w:rsidR="00A73756" w:rsidRPr="0090054E">
        <w:rPr>
          <w:szCs w:val="22"/>
          <w:lang w:val="sk-SK"/>
        </w:rPr>
        <w:t xml:space="preserve"> </w:t>
      </w:r>
      <w:r w:rsidR="00BC6192" w:rsidRPr="0090054E">
        <w:rPr>
          <w:szCs w:val="22"/>
          <w:lang w:val="sk-SK"/>
        </w:rPr>
        <w:t>ochoren</w:t>
      </w:r>
      <w:r w:rsidR="007B1889">
        <w:rPr>
          <w:szCs w:val="22"/>
          <w:lang w:val="sk-SK"/>
        </w:rPr>
        <w:t>í</w:t>
      </w:r>
      <w:r w:rsidR="00BC6192" w:rsidRPr="0090054E">
        <w:rPr>
          <w:szCs w:val="22"/>
          <w:lang w:val="sk-SK"/>
        </w:rPr>
        <w:t xml:space="preserve">, akými sú vysoký krvný tlak alebo cukrovka, </w:t>
      </w:r>
      <w:r w:rsidR="00BC6192" w:rsidRPr="0090054E">
        <w:rPr>
          <w:b/>
          <w:bCs/>
          <w:szCs w:val="22"/>
          <w:lang w:val="sk-SK" w:eastAsia="en-GB"/>
        </w:rPr>
        <w:t xml:space="preserve">povedzte to </w:t>
      </w:r>
      <w:r w:rsidR="00BC6192" w:rsidRPr="00264777">
        <w:rPr>
          <w:b/>
          <w:bCs/>
          <w:szCs w:val="22"/>
          <w:lang w:val="sk-SK" w:eastAsia="en-GB"/>
        </w:rPr>
        <w:t>svojmu lekárovi</w:t>
      </w:r>
      <w:r w:rsidR="001921ED" w:rsidRPr="00AB1E0A">
        <w:rPr>
          <w:szCs w:val="22"/>
          <w:lang w:val="sk-SK" w:eastAsia="en-GB"/>
        </w:rPr>
        <w:t xml:space="preserve">. </w:t>
      </w:r>
      <w:r w:rsidR="002F72E8" w:rsidRPr="00AB1E0A">
        <w:rPr>
          <w:bCs/>
          <w:szCs w:val="22"/>
          <w:lang w:val="sk-SK"/>
        </w:rPr>
        <w:t>Neprestávajte užívať Triumeq, pokiaľ vám to váš lekár neodporučí</w:t>
      </w:r>
      <w:r w:rsidR="001921ED" w:rsidRPr="00AB1E0A">
        <w:rPr>
          <w:szCs w:val="22"/>
          <w:lang w:val="sk-SK" w:eastAsia="en-GB"/>
        </w:rPr>
        <w:t>.</w:t>
      </w:r>
    </w:p>
    <w:p w14:paraId="23272171" w14:textId="77777777" w:rsidR="001921ED" w:rsidRPr="00AB1E0A" w:rsidRDefault="001921ED" w:rsidP="00FC18BD">
      <w:pPr>
        <w:tabs>
          <w:tab w:val="clear" w:pos="567"/>
        </w:tabs>
        <w:spacing w:line="240" w:lineRule="auto"/>
        <w:outlineLvl w:val="0"/>
        <w:rPr>
          <w:szCs w:val="22"/>
          <w:lang w:val="sk-SK"/>
        </w:rPr>
      </w:pPr>
    </w:p>
    <w:p w14:paraId="2F3ABF39" w14:textId="485E5329" w:rsidR="00FA3E29" w:rsidRPr="00AB1E0A" w:rsidRDefault="002F72E8" w:rsidP="00FC18BD">
      <w:pPr>
        <w:tabs>
          <w:tab w:val="clear" w:pos="567"/>
        </w:tabs>
        <w:spacing w:line="240" w:lineRule="auto"/>
        <w:outlineLvl w:val="0"/>
        <w:rPr>
          <w:szCs w:val="22"/>
          <w:u w:val="single"/>
          <w:lang w:val="sk-SK"/>
        </w:rPr>
      </w:pPr>
      <w:r w:rsidRPr="00AB1E0A">
        <w:rPr>
          <w:szCs w:val="22"/>
          <w:u w:val="single"/>
          <w:lang w:val="sk-SK"/>
        </w:rPr>
        <w:t>Dávajte si pozor na významné príznaky</w:t>
      </w:r>
      <w:r w:rsidR="00D97D4A">
        <w:rPr>
          <w:szCs w:val="22"/>
          <w:u w:val="single"/>
          <w:lang w:val="sk-SK"/>
        </w:rPr>
        <w:fldChar w:fldCharType="begin"/>
      </w:r>
      <w:r w:rsidR="00D97D4A">
        <w:rPr>
          <w:szCs w:val="22"/>
          <w:u w:val="single"/>
          <w:lang w:val="sk-SK"/>
        </w:rPr>
        <w:instrText xml:space="preserve"> DOCVARIABLE vault_nd_ee3ce31f-f2eb-4a60-bee3-0b1b8caafcd9 \* MERGEFORMAT </w:instrText>
      </w:r>
      <w:r w:rsidR="00D97D4A">
        <w:rPr>
          <w:szCs w:val="22"/>
          <w:u w:val="single"/>
          <w:lang w:val="sk-SK"/>
        </w:rPr>
        <w:fldChar w:fldCharType="separate"/>
      </w:r>
      <w:r w:rsidR="00D97D4A">
        <w:rPr>
          <w:szCs w:val="22"/>
          <w:u w:val="single"/>
          <w:lang w:val="sk-SK"/>
        </w:rPr>
        <w:t xml:space="preserve"> </w:t>
      </w:r>
      <w:r w:rsidR="00D97D4A">
        <w:rPr>
          <w:szCs w:val="22"/>
          <w:u w:val="single"/>
          <w:lang w:val="sk-SK"/>
        </w:rPr>
        <w:fldChar w:fldCharType="end"/>
      </w:r>
    </w:p>
    <w:p w14:paraId="7BC6B902" w14:textId="64ED9A7A" w:rsidR="00FA3E29" w:rsidRPr="00AB1E0A" w:rsidRDefault="002F72E8" w:rsidP="00FC18BD">
      <w:pPr>
        <w:tabs>
          <w:tab w:val="clear" w:pos="567"/>
        </w:tabs>
        <w:spacing w:line="240" w:lineRule="auto"/>
        <w:outlineLvl w:val="0"/>
        <w:rPr>
          <w:szCs w:val="22"/>
          <w:lang w:val="sk-SK"/>
        </w:rPr>
      </w:pPr>
      <w:r w:rsidRPr="00AB1E0A">
        <w:rPr>
          <w:szCs w:val="22"/>
          <w:lang w:val="sk-SK"/>
        </w:rPr>
        <w:t>U niektorých ľudí, ktorí užívajú lieky proti infekcii HIV, vzniknú ďalšie ochorenia, ktoré môžu byť závažné. Medzi ne patria</w:t>
      </w:r>
      <w:r w:rsidR="00FA3E29" w:rsidRPr="00AB1E0A">
        <w:rPr>
          <w:szCs w:val="22"/>
          <w:lang w:val="sk-SK"/>
        </w:rPr>
        <w:t>:</w:t>
      </w:r>
      <w:r w:rsidR="00D97D4A">
        <w:rPr>
          <w:szCs w:val="22"/>
          <w:lang w:val="sk-SK"/>
        </w:rPr>
        <w:fldChar w:fldCharType="begin"/>
      </w:r>
      <w:r w:rsidR="00D97D4A">
        <w:rPr>
          <w:szCs w:val="22"/>
          <w:lang w:val="sk-SK"/>
        </w:rPr>
        <w:instrText xml:space="preserve"> DOCVARIABLE vault_nd_bc752ed6-eb42-480a-9f1a-98e31176e87a \* MERGEFORMAT </w:instrText>
      </w:r>
      <w:r w:rsidR="00D97D4A">
        <w:rPr>
          <w:szCs w:val="22"/>
          <w:lang w:val="sk-SK"/>
        </w:rPr>
        <w:fldChar w:fldCharType="separate"/>
      </w:r>
      <w:r w:rsidR="00D97D4A">
        <w:rPr>
          <w:szCs w:val="22"/>
          <w:lang w:val="sk-SK"/>
        </w:rPr>
        <w:t xml:space="preserve"> </w:t>
      </w:r>
      <w:r w:rsidR="00D97D4A">
        <w:rPr>
          <w:szCs w:val="22"/>
          <w:lang w:val="sk-SK"/>
        </w:rPr>
        <w:fldChar w:fldCharType="end"/>
      </w:r>
    </w:p>
    <w:p w14:paraId="11B470A0" w14:textId="77777777" w:rsidR="00FA3E29" w:rsidRPr="0090054E" w:rsidRDefault="002F72E8" w:rsidP="00D92F94">
      <w:pPr>
        <w:tabs>
          <w:tab w:val="clear" w:pos="567"/>
        </w:tabs>
        <w:spacing w:line="240" w:lineRule="auto"/>
        <w:ind w:left="714" w:hanging="357"/>
        <w:rPr>
          <w:szCs w:val="22"/>
          <w:lang w:val="sk-SK"/>
        </w:rPr>
      </w:pPr>
      <w:r w:rsidRPr="00AB1E0A">
        <w:rPr>
          <w:szCs w:val="22"/>
          <w:lang w:val="sk-SK"/>
        </w:rPr>
        <w:sym w:font="Symbol" w:char="F0B7"/>
      </w:r>
      <w:r w:rsidRPr="00AB1E0A">
        <w:rPr>
          <w:szCs w:val="22"/>
          <w:lang w:val="sk-SK"/>
        </w:rPr>
        <w:tab/>
      </w:r>
      <w:r w:rsidRPr="00AB1E0A">
        <w:rPr>
          <w:bCs/>
          <w:szCs w:val="22"/>
          <w:lang w:val="sk-SK"/>
        </w:rPr>
        <w:t>prízna</w:t>
      </w:r>
      <w:r w:rsidRPr="0090054E">
        <w:rPr>
          <w:bCs/>
          <w:szCs w:val="22"/>
          <w:lang w:val="sk-SK"/>
        </w:rPr>
        <w:t>ky infekcie a zápalu</w:t>
      </w:r>
    </w:p>
    <w:p w14:paraId="52515702" w14:textId="77777777" w:rsidR="00FA3E29" w:rsidRPr="0090054E" w:rsidRDefault="002F72E8" w:rsidP="00D92F94">
      <w:pPr>
        <w:tabs>
          <w:tab w:val="clear" w:pos="567"/>
        </w:tabs>
        <w:spacing w:line="240" w:lineRule="auto"/>
        <w:ind w:left="714" w:hanging="357"/>
        <w:rPr>
          <w:szCs w:val="22"/>
          <w:lang w:val="sk-SK"/>
        </w:rPr>
      </w:pPr>
      <w:r w:rsidRPr="00AB1E0A">
        <w:rPr>
          <w:szCs w:val="22"/>
          <w:lang w:val="sk-SK"/>
        </w:rPr>
        <w:sym w:font="Symbol" w:char="F0B7"/>
      </w:r>
      <w:r w:rsidRPr="00AB1E0A">
        <w:rPr>
          <w:szCs w:val="22"/>
          <w:lang w:val="sk-SK"/>
        </w:rPr>
        <w:tab/>
      </w:r>
      <w:r w:rsidRPr="00AB1E0A">
        <w:rPr>
          <w:bCs/>
          <w:szCs w:val="22"/>
          <w:lang w:val="sk-SK"/>
        </w:rPr>
        <w:t>bolesť kĺbov, stuhnutosť kĺbov a problémy s kosťami</w:t>
      </w:r>
    </w:p>
    <w:p w14:paraId="1583BA00" w14:textId="7F8690B0" w:rsidR="00FA3E29" w:rsidRPr="00AB1E0A" w:rsidRDefault="002F72E8" w:rsidP="00FC18BD">
      <w:pPr>
        <w:tabs>
          <w:tab w:val="clear" w:pos="567"/>
        </w:tabs>
        <w:spacing w:line="240" w:lineRule="auto"/>
        <w:outlineLvl w:val="0"/>
        <w:rPr>
          <w:szCs w:val="22"/>
          <w:lang w:val="sk-SK"/>
        </w:rPr>
      </w:pPr>
      <w:r w:rsidRPr="00264777">
        <w:rPr>
          <w:szCs w:val="22"/>
          <w:lang w:val="sk-SK"/>
        </w:rPr>
        <w:t xml:space="preserve">Potrebujete poznať významné prejavy a príznaky, aby ste si na ne mohli dávať pozor </w:t>
      </w:r>
      <w:r w:rsidRPr="00AB1E0A">
        <w:rPr>
          <w:color w:val="000000"/>
          <w:szCs w:val="22"/>
          <w:lang w:val="sk-SK"/>
        </w:rPr>
        <w:t>počas užívania</w:t>
      </w:r>
      <w:r w:rsidRPr="00AB1E0A">
        <w:rPr>
          <w:szCs w:val="22"/>
          <w:lang w:val="sk-SK"/>
        </w:rPr>
        <w:t xml:space="preserve"> </w:t>
      </w:r>
      <w:r w:rsidR="00724D82" w:rsidRPr="00AB1E0A">
        <w:rPr>
          <w:szCs w:val="22"/>
          <w:lang w:val="sk-SK"/>
        </w:rPr>
        <w:t>Triumeq</w:t>
      </w:r>
      <w:r w:rsidRPr="00AB1E0A">
        <w:rPr>
          <w:szCs w:val="22"/>
          <w:lang w:val="sk-SK"/>
        </w:rPr>
        <w:t>u</w:t>
      </w:r>
      <w:r w:rsidR="00FA3E29" w:rsidRPr="00AB1E0A">
        <w:rPr>
          <w:szCs w:val="22"/>
          <w:lang w:val="sk-SK"/>
        </w:rPr>
        <w:t>.</w:t>
      </w:r>
      <w:r w:rsidR="00D97D4A">
        <w:rPr>
          <w:szCs w:val="22"/>
          <w:lang w:val="sk-SK"/>
        </w:rPr>
        <w:fldChar w:fldCharType="begin"/>
      </w:r>
      <w:r w:rsidR="00D97D4A">
        <w:rPr>
          <w:szCs w:val="22"/>
          <w:lang w:val="sk-SK"/>
        </w:rPr>
        <w:instrText xml:space="preserve"> DOCVARIABLE vault_nd_3948fcc7-1bbe-4961-b614-19fddf810429 \* MERGEFORMAT </w:instrText>
      </w:r>
      <w:r w:rsidR="00D97D4A">
        <w:rPr>
          <w:szCs w:val="22"/>
          <w:lang w:val="sk-SK"/>
        </w:rPr>
        <w:fldChar w:fldCharType="separate"/>
      </w:r>
      <w:r w:rsidR="00D97D4A">
        <w:rPr>
          <w:szCs w:val="22"/>
          <w:lang w:val="sk-SK"/>
        </w:rPr>
        <w:t xml:space="preserve"> </w:t>
      </w:r>
      <w:r w:rsidR="00D97D4A">
        <w:rPr>
          <w:szCs w:val="22"/>
          <w:lang w:val="sk-SK"/>
        </w:rPr>
        <w:fldChar w:fldCharType="end"/>
      </w:r>
    </w:p>
    <w:p w14:paraId="79835668" w14:textId="7D8D403E" w:rsidR="00FA3E29" w:rsidRPr="00AB1E0A" w:rsidRDefault="00FA3E29" w:rsidP="00FC18BD">
      <w:pPr>
        <w:tabs>
          <w:tab w:val="clear" w:pos="567"/>
        </w:tabs>
        <w:spacing w:line="240" w:lineRule="auto"/>
        <w:ind w:left="567"/>
        <w:outlineLvl w:val="0"/>
        <w:rPr>
          <w:b/>
          <w:szCs w:val="22"/>
          <w:lang w:val="sk-SK"/>
        </w:rPr>
      </w:pPr>
      <w:r w:rsidRPr="00AB1E0A">
        <w:rPr>
          <w:szCs w:val="22"/>
          <w:lang w:val="sk-SK"/>
        </w:rPr>
        <w:sym w:font="Symbol" w:char="F0AE"/>
      </w:r>
      <w:r w:rsidRPr="00AB1E0A">
        <w:rPr>
          <w:szCs w:val="22"/>
          <w:lang w:val="sk-SK"/>
        </w:rPr>
        <w:t xml:space="preserve"> </w:t>
      </w:r>
      <w:r w:rsidR="002F72E8" w:rsidRPr="00AB1E0A">
        <w:rPr>
          <w:b/>
          <w:szCs w:val="22"/>
          <w:lang w:val="sk-SK"/>
        </w:rPr>
        <w:t>Prečítajte si informáciu „Ďalšie možné vedľajšie účinky</w:t>
      </w:r>
      <w:r w:rsidR="00225DF1" w:rsidRPr="0090054E">
        <w:rPr>
          <w:b/>
          <w:szCs w:val="22"/>
          <w:lang w:val="sk-SK"/>
        </w:rPr>
        <w:t xml:space="preserve"> kombinovanej liečby </w:t>
      </w:r>
      <w:r w:rsidR="00ED569B" w:rsidRPr="0090054E">
        <w:rPr>
          <w:b/>
          <w:szCs w:val="22"/>
          <w:lang w:val="sk-SK"/>
        </w:rPr>
        <w:t>infekcie </w:t>
      </w:r>
      <w:r w:rsidR="00225DF1" w:rsidRPr="00264777">
        <w:rPr>
          <w:b/>
          <w:szCs w:val="22"/>
          <w:lang w:val="sk-SK"/>
        </w:rPr>
        <w:t>HIV</w:t>
      </w:r>
      <w:r w:rsidR="002F72E8" w:rsidRPr="00AB1E0A">
        <w:rPr>
          <w:b/>
          <w:szCs w:val="22"/>
          <w:lang w:val="sk-SK"/>
        </w:rPr>
        <w:t>“ v</w:t>
      </w:r>
      <w:r w:rsidR="00225DF1" w:rsidRPr="00AB1E0A">
        <w:rPr>
          <w:b/>
          <w:szCs w:val="22"/>
          <w:lang w:val="sk-SK"/>
        </w:rPr>
        <w:t> </w:t>
      </w:r>
      <w:r w:rsidR="002F72E8" w:rsidRPr="00AB1E0A">
        <w:rPr>
          <w:b/>
          <w:szCs w:val="22"/>
          <w:lang w:val="sk-SK"/>
        </w:rPr>
        <w:t>časti 4 tejto písomnej informácie</w:t>
      </w:r>
      <w:r w:rsidRPr="00AB1E0A">
        <w:rPr>
          <w:b/>
          <w:szCs w:val="22"/>
          <w:lang w:val="sk-SK"/>
        </w:rPr>
        <w:t>.</w:t>
      </w:r>
      <w:r w:rsidR="00D97D4A">
        <w:rPr>
          <w:b/>
          <w:szCs w:val="22"/>
          <w:lang w:val="sk-SK"/>
        </w:rPr>
        <w:fldChar w:fldCharType="begin"/>
      </w:r>
      <w:r w:rsidR="00D97D4A">
        <w:rPr>
          <w:b/>
          <w:szCs w:val="22"/>
          <w:lang w:val="sk-SK"/>
        </w:rPr>
        <w:instrText xml:space="preserve"> DOCVARIABLE vault_nd_2adb4377-d765-40f0-a24b-fab7edd4df5d \* MERGEFORMAT </w:instrText>
      </w:r>
      <w:r w:rsidR="00D97D4A">
        <w:rPr>
          <w:b/>
          <w:szCs w:val="22"/>
          <w:lang w:val="sk-SK"/>
        </w:rPr>
        <w:fldChar w:fldCharType="separate"/>
      </w:r>
      <w:r w:rsidR="00D97D4A">
        <w:rPr>
          <w:b/>
          <w:szCs w:val="22"/>
          <w:lang w:val="sk-SK"/>
        </w:rPr>
        <w:t xml:space="preserve"> </w:t>
      </w:r>
      <w:r w:rsidR="00D97D4A">
        <w:rPr>
          <w:b/>
          <w:szCs w:val="22"/>
          <w:lang w:val="sk-SK"/>
        </w:rPr>
        <w:fldChar w:fldCharType="end"/>
      </w:r>
    </w:p>
    <w:p w14:paraId="3E96CDC4" w14:textId="77777777" w:rsidR="00FA3E29" w:rsidRPr="00AB1E0A" w:rsidRDefault="00FA3E29" w:rsidP="00FC18BD">
      <w:pPr>
        <w:tabs>
          <w:tab w:val="clear" w:pos="567"/>
        </w:tabs>
        <w:spacing w:line="240" w:lineRule="auto"/>
        <w:outlineLvl w:val="0"/>
        <w:rPr>
          <w:szCs w:val="22"/>
          <w:lang w:val="sk-SK"/>
        </w:rPr>
      </w:pPr>
    </w:p>
    <w:p w14:paraId="601BEFCE" w14:textId="77777777" w:rsidR="00FA3E29" w:rsidRPr="00AB1E0A" w:rsidRDefault="00FA3218" w:rsidP="00390DA0">
      <w:pPr>
        <w:numPr>
          <w:ilvl w:val="12"/>
          <w:numId w:val="0"/>
        </w:numPr>
        <w:tabs>
          <w:tab w:val="clear" w:pos="567"/>
        </w:tabs>
        <w:spacing w:line="240" w:lineRule="auto"/>
        <w:ind w:right="-2"/>
        <w:rPr>
          <w:b/>
          <w:szCs w:val="22"/>
          <w:lang w:val="sk-SK"/>
        </w:rPr>
      </w:pPr>
      <w:r w:rsidRPr="00AB1E0A">
        <w:rPr>
          <w:b/>
          <w:szCs w:val="22"/>
          <w:lang w:val="sk-SK"/>
        </w:rPr>
        <w:t>Det</w:t>
      </w:r>
      <w:r w:rsidR="00FA3E29" w:rsidRPr="00AB1E0A">
        <w:rPr>
          <w:b/>
          <w:szCs w:val="22"/>
          <w:lang w:val="sk-SK"/>
        </w:rPr>
        <w:t>i</w:t>
      </w:r>
    </w:p>
    <w:p w14:paraId="7BE8908E" w14:textId="75F0BE8F" w:rsidR="00750BE3" w:rsidRPr="00AB1E0A" w:rsidRDefault="00750BE3" w:rsidP="00390DA0">
      <w:pPr>
        <w:numPr>
          <w:ilvl w:val="12"/>
          <w:numId w:val="0"/>
        </w:numPr>
        <w:tabs>
          <w:tab w:val="clear" w:pos="567"/>
        </w:tabs>
        <w:spacing w:line="240" w:lineRule="auto"/>
        <w:ind w:right="-2"/>
        <w:rPr>
          <w:szCs w:val="22"/>
          <w:lang w:val="sk-SK"/>
        </w:rPr>
      </w:pPr>
      <w:r>
        <w:rPr>
          <w:szCs w:val="22"/>
          <w:lang w:val="sk-SK"/>
        </w:rPr>
        <w:t>Tento liek nie je určený deťom s</w:t>
      </w:r>
      <w:r w:rsidR="00C26D5F">
        <w:rPr>
          <w:szCs w:val="22"/>
          <w:lang w:val="sk-SK"/>
        </w:rPr>
        <w:t> telesnou hmo</w:t>
      </w:r>
      <w:r w:rsidR="0027553F">
        <w:rPr>
          <w:szCs w:val="22"/>
          <w:lang w:val="sk-SK"/>
        </w:rPr>
        <w:t>t</w:t>
      </w:r>
      <w:r w:rsidR="00C26D5F">
        <w:rPr>
          <w:szCs w:val="22"/>
          <w:lang w:val="sk-SK"/>
        </w:rPr>
        <w:t>nosťou</w:t>
      </w:r>
      <w:r>
        <w:rPr>
          <w:szCs w:val="22"/>
          <w:lang w:val="sk-SK"/>
        </w:rPr>
        <w:t xml:space="preserve"> nižšou ako 25 kg, pretože dávka </w:t>
      </w:r>
      <w:r w:rsidR="00937781">
        <w:rPr>
          <w:szCs w:val="22"/>
          <w:lang w:val="sk-SK"/>
        </w:rPr>
        <w:t>jednotlivých</w:t>
      </w:r>
      <w:r>
        <w:rPr>
          <w:szCs w:val="22"/>
          <w:lang w:val="sk-SK"/>
        </w:rPr>
        <w:t xml:space="preserve"> zlož</w:t>
      </w:r>
      <w:r w:rsidR="00937781">
        <w:rPr>
          <w:szCs w:val="22"/>
          <w:lang w:val="sk-SK"/>
        </w:rPr>
        <w:t>ie</w:t>
      </w:r>
      <w:r>
        <w:rPr>
          <w:szCs w:val="22"/>
          <w:lang w:val="sk-SK"/>
        </w:rPr>
        <w:t xml:space="preserve">k tohto lieku nemôže byť upravená podľa ich </w:t>
      </w:r>
      <w:r w:rsidR="00B610E6">
        <w:rPr>
          <w:szCs w:val="22"/>
          <w:lang w:val="sk-SK"/>
        </w:rPr>
        <w:t xml:space="preserve">telesnej </w:t>
      </w:r>
      <w:r w:rsidR="0027553F">
        <w:rPr>
          <w:szCs w:val="22"/>
          <w:lang w:val="sk-SK"/>
        </w:rPr>
        <w:t>hmotnosti</w:t>
      </w:r>
      <w:r>
        <w:rPr>
          <w:szCs w:val="22"/>
          <w:lang w:val="sk-SK"/>
        </w:rPr>
        <w:t>.</w:t>
      </w:r>
    </w:p>
    <w:p w14:paraId="5EFC2F09" w14:textId="77777777" w:rsidR="00FA3E29" w:rsidRPr="00AB1E0A" w:rsidRDefault="00FA3E29" w:rsidP="00390DA0">
      <w:pPr>
        <w:numPr>
          <w:ilvl w:val="12"/>
          <w:numId w:val="0"/>
        </w:numPr>
        <w:tabs>
          <w:tab w:val="clear" w:pos="567"/>
        </w:tabs>
        <w:spacing w:line="240" w:lineRule="auto"/>
        <w:ind w:right="-2"/>
        <w:rPr>
          <w:szCs w:val="22"/>
          <w:lang w:val="sk-SK"/>
        </w:rPr>
      </w:pPr>
    </w:p>
    <w:p w14:paraId="0BA54477" w14:textId="77777777" w:rsidR="00FA3E29" w:rsidRPr="00AB1E0A" w:rsidRDefault="00FA3218" w:rsidP="00390DA0">
      <w:pPr>
        <w:numPr>
          <w:ilvl w:val="12"/>
          <w:numId w:val="0"/>
        </w:numPr>
        <w:tabs>
          <w:tab w:val="clear" w:pos="567"/>
        </w:tabs>
        <w:spacing w:line="240" w:lineRule="auto"/>
        <w:ind w:right="-2"/>
        <w:rPr>
          <w:szCs w:val="22"/>
          <w:lang w:val="sk-SK"/>
        </w:rPr>
      </w:pPr>
      <w:r w:rsidRPr="00AB1E0A">
        <w:rPr>
          <w:b/>
          <w:noProof/>
          <w:szCs w:val="22"/>
          <w:lang w:val="sk-SK"/>
        </w:rPr>
        <w:lastRenderedPageBreak/>
        <w:t xml:space="preserve">Iné lieky a </w:t>
      </w:r>
      <w:r w:rsidR="00FA3E29" w:rsidRPr="00AB1E0A">
        <w:rPr>
          <w:b/>
          <w:szCs w:val="22"/>
          <w:lang w:val="sk-SK"/>
        </w:rPr>
        <w:t>T</w:t>
      </w:r>
      <w:r w:rsidR="00724D82" w:rsidRPr="00AB1E0A">
        <w:rPr>
          <w:b/>
          <w:szCs w:val="22"/>
          <w:lang w:val="sk-SK"/>
        </w:rPr>
        <w:t>riumeq</w:t>
      </w:r>
    </w:p>
    <w:p w14:paraId="5E4034B0" w14:textId="77777777" w:rsidR="00FA3E29" w:rsidRPr="00AB1E0A" w:rsidRDefault="00FA3218" w:rsidP="00390DA0">
      <w:pPr>
        <w:numPr>
          <w:ilvl w:val="12"/>
          <w:numId w:val="0"/>
        </w:numPr>
        <w:tabs>
          <w:tab w:val="clear" w:pos="567"/>
        </w:tabs>
        <w:spacing w:line="240" w:lineRule="auto"/>
        <w:ind w:right="-2"/>
        <w:rPr>
          <w:szCs w:val="22"/>
          <w:lang w:val="sk-SK"/>
        </w:rPr>
      </w:pPr>
      <w:r w:rsidRPr="00AB1E0A">
        <w:rPr>
          <w:noProof/>
          <w:szCs w:val="22"/>
          <w:lang w:val="sk-SK"/>
        </w:rPr>
        <w:t>Ak teraz užívate alebo ste v poslednom čase užívali, či práve budete užívať ďalšie lieky, povedzte to svojmu lekárovi.</w:t>
      </w:r>
    </w:p>
    <w:p w14:paraId="60322B43" w14:textId="77777777" w:rsidR="00FA3E29" w:rsidRDefault="00FA3E29" w:rsidP="00390DA0">
      <w:pPr>
        <w:numPr>
          <w:ilvl w:val="12"/>
          <w:numId w:val="0"/>
        </w:numPr>
        <w:tabs>
          <w:tab w:val="clear" w:pos="567"/>
        </w:tabs>
        <w:spacing w:line="240" w:lineRule="auto"/>
        <w:ind w:right="-2"/>
        <w:rPr>
          <w:szCs w:val="22"/>
          <w:lang w:val="sk-SK"/>
        </w:rPr>
      </w:pPr>
    </w:p>
    <w:p w14:paraId="7FB295AF" w14:textId="77777777" w:rsidR="00AF42D6" w:rsidRPr="00427D17" w:rsidRDefault="00AF42D6" w:rsidP="00AF42D6">
      <w:pPr>
        <w:spacing w:line="240" w:lineRule="auto"/>
        <w:rPr>
          <w:szCs w:val="22"/>
          <w:lang w:val="sk-SK"/>
        </w:rPr>
      </w:pPr>
      <w:r>
        <w:rPr>
          <w:szCs w:val="22"/>
          <w:lang w:val="sk-SK"/>
        </w:rPr>
        <w:t>Triumeq</w:t>
      </w:r>
      <w:r w:rsidRPr="00427D17">
        <w:rPr>
          <w:szCs w:val="22"/>
          <w:lang w:val="sk-SK"/>
        </w:rPr>
        <w:t xml:space="preserve"> neužívajte s nasledujúcim liekom:</w:t>
      </w:r>
    </w:p>
    <w:p w14:paraId="01254D72" w14:textId="77777777" w:rsidR="00AF42D6" w:rsidRPr="00427D17" w:rsidRDefault="00AF42D6" w:rsidP="00AF42D6">
      <w:pPr>
        <w:tabs>
          <w:tab w:val="clear" w:pos="567"/>
        </w:tabs>
        <w:spacing w:line="240" w:lineRule="auto"/>
        <w:ind w:left="714" w:hanging="357"/>
        <w:rPr>
          <w:szCs w:val="22"/>
          <w:lang w:val="sk-SK"/>
        </w:rPr>
      </w:pPr>
      <w:r w:rsidRPr="00427D17">
        <w:rPr>
          <w:szCs w:val="22"/>
          <w:lang w:val="sk-SK"/>
        </w:rPr>
        <w:sym w:font="Symbol" w:char="F0B7"/>
      </w:r>
      <w:r w:rsidRPr="00427D17">
        <w:rPr>
          <w:szCs w:val="22"/>
          <w:lang w:val="sk-SK"/>
        </w:rPr>
        <w:tab/>
      </w:r>
      <w:r>
        <w:rPr>
          <w:szCs w:val="22"/>
          <w:lang w:val="sk-SK"/>
        </w:rPr>
        <w:t>fampridín (</w:t>
      </w:r>
      <w:r>
        <w:rPr>
          <w:bCs/>
          <w:szCs w:val="22"/>
          <w:lang w:val="sk-SK"/>
        </w:rPr>
        <w:t>známy aj ako dalfampridín); používa sa pri </w:t>
      </w:r>
      <w:r w:rsidRPr="00AC448B">
        <w:rPr>
          <w:b/>
          <w:szCs w:val="22"/>
          <w:lang w:val="sk-SK"/>
        </w:rPr>
        <w:t>roztrúsenej skleróze</w:t>
      </w:r>
      <w:r>
        <w:rPr>
          <w:bCs/>
          <w:szCs w:val="22"/>
          <w:lang w:val="sk-SK"/>
        </w:rPr>
        <w:t>.</w:t>
      </w:r>
    </w:p>
    <w:p w14:paraId="0F18AD10" w14:textId="77777777" w:rsidR="00AF42D6" w:rsidRPr="00AB1E0A" w:rsidRDefault="00AF42D6" w:rsidP="00390DA0">
      <w:pPr>
        <w:numPr>
          <w:ilvl w:val="12"/>
          <w:numId w:val="0"/>
        </w:numPr>
        <w:tabs>
          <w:tab w:val="clear" w:pos="567"/>
        </w:tabs>
        <w:spacing w:line="240" w:lineRule="auto"/>
        <w:ind w:right="-2"/>
        <w:rPr>
          <w:szCs w:val="22"/>
          <w:lang w:val="sk-SK"/>
        </w:rPr>
      </w:pPr>
    </w:p>
    <w:p w14:paraId="40B3FD74" w14:textId="77777777" w:rsidR="00FA3218" w:rsidRPr="00AB1E0A" w:rsidRDefault="00FA3218" w:rsidP="00FC18BD">
      <w:pPr>
        <w:tabs>
          <w:tab w:val="clear" w:pos="567"/>
        </w:tabs>
        <w:spacing w:line="240" w:lineRule="auto"/>
        <w:rPr>
          <w:szCs w:val="22"/>
          <w:lang w:val="sk-SK"/>
        </w:rPr>
      </w:pPr>
      <w:r w:rsidRPr="00AB1E0A">
        <w:rPr>
          <w:noProof/>
          <w:color w:val="000000"/>
          <w:szCs w:val="22"/>
          <w:lang w:val="sk-SK"/>
        </w:rPr>
        <w:t xml:space="preserve">Niektoré lieky môžu ovplyvniť spôsob, akým </w:t>
      </w:r>
      <w:r w:rsidRPr="00AB1E0A">
        <w:rPr>
          <w:lang w:val="sk-SK"/>
        </w:rPr>
        <w:t>Triumeq</w:t>
      </w:r>
      <w:r w:rsidRPr="00AB1E0A">
        <w:rPr>
          <w:noProof/>
          <w:color w:val="000000"/>
          <w:szCs w:val="22"/>
          <w:lang w:val="sk-SK"/>
        </w:rPr>
        <w:t xml:space="preserve"> účinkuje, alebo môžu zvýšiť pravdepodobnosť vzniku vedľajších účinkov</w:t>
      </w:r>
      <w:r w:rsidRPr="00AB1E0A">
        <w:rPr>
          <w:color w:val="000000"/>
          <w:szCs w:val="22"/>
          <w:lang w:val="sk-SK"/>
        </w:rPr>
        <w:t xml:space="preserve">. </w:t>
      </w:r>
      <w:r w:rsidRPr="00AB1E0A">
        <w:rPr>
          <w:lang w:val="sk-SK"/>
        </w:rPr>
        <w:t>Triumeq</w:t>
      </w:r>
      <w:r w:rsidRPr="00AB1E0A">
        <w:rPr>
          <w:color w:val="000000"/>
          <w:szCs w:val="22"/>
          <w:lang w:val="sk-SK"/>
        </w:rPr>
        <w:t xml:space="preserve"> </w:t>
      </w:r>
      <w:r w:rsidRPr="00AB1E0A">
        <w:rPr>
          <w:noProof/>
          <w:color w:val="000000"/>
          <w:szCs w:val="22"/>
          <w:lang w:val="sk-SK"/>
        </w:rPr>
        <w:t>môže taktiež ovplyvniť spôsob, akým účinkujú niektoré lieky</w:t>
      </w:r>
      <w:r w:rsidRPr="00AB1E0A">
        <w:rPr>
          <w:szCs w:val="22"/>
          <w:lang w:val="sk-SK"/>
        </w:rPr>
        <w:t>.</w:t>
      </w:r>
    </w:p>
    <w:p w14:paraId="540F2AC9" w14:textId="77777777" w:rsidR="00FA3E29" w:rsidRPr="00AB1E0A" w:rsidRDefault="00FA3218" w:rsidP="00FC18BD">
      <w:pPr>
        <w:tabs>
          <w:tab w:val="clear" w:pos="567"/>
        </w:tabs>
        <w:spacing w:line="240" w:lineRule="auto"/>
        <w:rPr>
          <w:lang w:val="sk-SK"/>
        </w:rPr>
      </w:pPr>
      <w:r w:rsidRPr="00AB1E0A">
        <w:rPr>
          <w:szCs w:val="22"/>
          <w:lang w:val="sk-SK"/>
        </w:rPr>
        <w:t xml:space="preserve">Ak užívate ktorýkoľvek z liekov uvedených </w:t>
      </w:r>
      <w:r w:rsidRPr="00AB1E0A">
        <w:rPr>
          <w:i/>
          <w:szCs w:val="22"/>
          <w:lang w:val="sk-SK"/>
        </w:rPr>
        <w:t>v nasledujúcom zozname</w:t>
      </w:r>
      <w:r w:rsidRPr="00AB1E0A">
        <w:rPr>
          <w:szCs w:val="22"/>
          <w:lang w:val="sk-SK"/>
        </w:rPr>
        <w:t xml:space="preserve">, </w:t>
      </w:r>
      <w:r w:rsidRPr="00AB1E0A">
        <w:rPr>
          <w:b/>
          <w:szCs w:val="22"/>
          <w:lang w:val="sk-SK"/>
        </w:rPr>
        <w:t>povedzte to svojmu lekárovi</w:t>
      </w:r>
      <w:r w:rsidR="00FA3E29" w:rsidRPr="00AB1E0A">
        <w:rPr>
          <w:lang w:val="sk-SK"/>
        </w:rPr>
        <w:t>:</w:t>
      </w:r>
    </w:p>
    <w:p w14:paraId="64E948DE" w14:textId="77777777" w:rsidR="00FA3E29" w:rsidRPr="0090054E" w:rsidRDefault="00254601" w:rsidP="00254601">
      <w:pPr>
        <w:tabs>
          <w:tab w:val="clear" w:pos="567"/>
        </w:tabs>
        <w:spacing w:line="240" w:lineRule="auto"/>
        <w:ind w:left="714" w:hanging="357"/>
        <w:rPr>
          <w:lang w:val="sk-SK"/>
        </w:rPr>
      </w:pPr>
      <w:r w:rsidRPr="00AB1E0A">
        <w:rPr>
          <w:szCs w:val="22"/>
          <w:lang w:val="sk-SK"/>
        </w:rPr>
        <w:sym w:font="Symbol" w:char="F0B7"/>
      </w:r>
      <w:r w:rsidRPr="00AB1E0A">
        <w:rPr>
          <w:szCs w:val="22"/>
          <w:lang w:val="sk-SK"/>
        </w:rPr>
        <w:tab/>
        <w:t xml:space="preserve">metformín na liečbu </w:t>
      </w:r>
      <w:r w:rsidRPr="0090054E">
        <w:rPr>
          <w:b/>
          <w:szCs w:val="22"/>
          <w:lang w:val="sk-SK"/>
        </w:rPr>
        <w:t>cukrovky</w:t>
      </w:r>
    </w:p>
    <w:p w14:paraId="649D6368" w14:textId="77777777" w:rsidR="00FA3E29" w:rsidRPr="00AB1E0A" w:rsidRDefault="00254601" w:rsidP="00254601">
      <w:pPr>
        <w:tabs>
          <w:tab w:val="clear" w:pos="567"/>
        </w:tabs>
        <w:spacing w:line="240" w:lineRule="auto"/>
        <w:ind w:left="714" w:hanging="357"/>
        <w:rPr>
          <w:lang w:val="sk-SK"/>
        </w:rPr>
      </w:pPr>
      <w:r w:rsidRPr="00AB1E0A">
        <w:rPr>
          <w:szCs w:val="22"/>
          <w:lang w:val="sk-SK"/>
        </w:rPr>
        <w:sym w:font="Symbol" w:char="F0B7"/>
      </w:r>
      <w:r w:rsidRPr="00AB1E0A">
        <w:rPr>
          <w:szCs w:val="22"/>
          <w:lang w:val="sk-SK"/>
        </w:rPr>
        <w:tab/>
        <w:t xml:space="preserve">lieky nazývané </w:t>
      </w:r>
      <w:r w:rsidRPr="0090054E">
        <w:rPr>
          <w:b/>
          <w:szCs w:val="22"/>
          <w:lang w:val="sk-SK"/>
        </w:rPr>
        <w:t>antacidá</w:t>
      </w:r>
      <w:r w:rsidRPr="0090054E">
        <w:rPr>
          <w:szCs w:val="22"/>
          <w:lang w:val="sk-SK"/>
        </w:rPr>
        <w:t xml:space="preserve"> na liečbu </w:t>
      </w:r>
      <w:r w:rsidRPr="00264777">
        <w:rPr>
          <w:b/>
          <w:szCs w:val="22"/>
          <w:lang w:val="sk-SK"/>
        </w:rPr>
        <w:t>poruchy trávenia</w:t>
      </w:r>
      <w:r w:rsidRPr="00AB1E0A">
        <w:rPr>
          <w:szCs w:val="22"/>
          <w:lang w:val="sk-SK"/>
        </w:rPr>
        <w:t xml:space="preserve"> a </w:t>
      </w:r>
      <w:r w:rsidRPr="00AB1E0A">
        <w:rPr>
          <w:b/>
          <w:szCs w:val="22"/>
          <w:lang w:val="sk-SK"/>
        </w:rPr>
        <w:t xml:space="preserve">pálenia záhy. Neužívajte antacidum </w:t>
      </w:r>
      <w:r w:rsidRPr="00AB1E0A">
        <w:rPr>
          <w:szCs w:val="22"/>
          <w:lang w:val="sk-SK"/>
        </w:rPr>
        <w:t xml:space="preserve">v priebehu 6 hodín pred užitím </w:t>
      </w:r>
      <w:r w:rsidRPr="00AB1E0A">
        <w:rPr>
          <w:lang w:val="sk-SK"/>
        </w:rPr>
        <w:t>Triumeq</w:t>
      </w:r>
      <w:r w:rsidRPr="00AB1E0A">
        <w:rPr>
          <w:szCs w:val="22"/>
          <w:lang w:val="sk-SK"/>
        </w:rPr>
        <w:t xml:space="preserve">u alebo aspoň 2 hodiny po jeho užití </w:t>
      </w:r>
      <w:r w:rsidRPr="00AB1E0A">
        <w:rPr>
          <w:i/>
          <w:szCs w:val="22"/>
          <w:lang w:val="sk-SK"/>
        </w:rPr>
        <w:t>(pozri aj časť 3)</w:t>
      </w:r>
      <w:r w:rsidRPr="00AB1E0A">
        <w:rPr>
          <w:szCs w:val="22"/>
          <w:lang w:val="sk-SK"/>
        </w:rPr>
        <w:t>.</w:t>
      </w:r>
    </w:p>
    <w:p w14:paraId="04FB892B" w14:textId="77777777" w:rsidR="00FA3E29" w:rsidRPr="00AB1E0A" w:rsidRDefault="00254601" w:rsidP="00254601">
      <w:pPr>
        <w:tabs>
          <w:tab w:val="clear" w:pos="567"/>
        </w:tabs>
        <w:spacing w:line="240" w:lineRule="auto"/>
        <w:ind w:left="714" w:hanging="357"/>
        <w:rPr>
          <w:lang w:val="sk-SK"/>
        </w:rPr>
      </w:pPr>
      <w:r w:rsidRPr="00AB1E0A">
        <w:rPr>
          <w:szCs w:val="22"/>
          <w:lang w:val="sk-SK"/>
        </w:rPr>
        <w:sym w:font="Symbol" w:char="F0B7"/>
      </w:r>
      <w:r w:rsidRPr="00AB1E0A">
        <w:rPr>
          <w:szCs w:val="22"/>
          <w:lang w:val="sk-SK"/>
        </w:rPr>
        <w:tab/>
      </w:r>
      <w:bookmarkStart w:id="80" w:name="_Hlk5981167"/>
      <w:r w:rsidRPr="00AB1E0A">
        <w:rPr>
          <w:szCs w:val="22"/>
          <w:lang w:val="sk-SK"/>
        </w:rPr>
        <w:t xml:space="preserve">výživové doplnky </w:t>
      </w:r>
      <w:r w:rsidR="007A4590">
        <w:rPr>
          <w:szCs w:val="22"/>
          <w:lang w:val="sk-SK"/>
        </w:rPr>
        <w:t xml:space="preserve">alebo multivitamíny obsahujúce </w:t>
      </w:r>
      <w:r w:rsidRPr="00AB1E0A">
        <w:rPr>
          <w:szCs w:val="22"/>
          <w:lang w:val="sk-SK"/>
        </w:rPr>
        <w:t>vápnik,</w:t>
      </w:r>
      <w:r w:rsidR="007A4590">
        <w:rPr>
          <w:szCs w:val="22"/>
          <w:lang w:val="sk-SK"/>
        </w:rPr>
        <w:t xml:space="preserve"> železo alebo horčík</w:t>
      </w:r>
      <w:r w:rsidRPr="00AB1E0A">
        <w:rPr>
          <w:szCs w:val="22"/>
          <w:lang w:val="sk-SK"/>
        </w:rPr>
        <w:t xml:space="preserve">. </w:t>
      </w:r>
      <w:bookmarkStart w:id="81" w:name="_Hlk72419763"/>
      <w:bookmarkStart w:id="82" w:name="_Hlk5981296"/>
      <w:r w:rsidR="00BD5141">
        <w:rPr>
          <w:b/>
          <w:bCs/>
          <w:szCs w:val="22"/>
          <w:lang w:val="sk-SK"/>
        </w:rPr>
        <w:t>Ak Triumeq užívate s jedlom</w:t>
      </w:r>
      <w:r w:rsidR="00BD5141" w:rsidRPr="00897C68">
        <w:rPr>
          <w:szCs w:val="22"/>
          <w:lang w:val="sk-SK"/>
        </w:rPr>
        <w:t>, výživové doplnky alebo multivitamíny obsahujúce vápnik, železo alebo</w:t>
      </w:r>
      <w:r w:rsidR="00BD5141">
        <w:rPr>
          <w:szCs w:val="22"/>
          <w:lang w:val="sk-SK"/>
        </w:rPr>
        <w:t> </w:t>
      </w:r>
      <w:r w:rsidR="00BD5141" w:rsidRPr="00897C68">
        <w:rPr>
          <w:szCs w:val="22"/>
          <w:lang w:val="sk-SK"/>
        </w:rPr>
        <w:t xml:space="preserve">horčík </w:t>
      </w:r>
      <w:r w:rsidR="00BD5141">
        <w:rPr>
          <w:szCs w:val="22"/>
          <w:lang w:val="sk-SK"/>
        </w:rPr>
        <w:t xml:space="preserve">môžete užívať v rovnakom čase ako Triumeq. </w:t>
      </w:r>
      <w:r w:rsidR="00BD5141">
        <w:rPr>
          <w:b/>
          <w:bCs/>
          <w:szCs w:val="22"/>
          <w:lang w:val="sk-SK"/>
        </w:rPr>
        <w:t>Ak Triumeq neužívate s jedlom</w:t>
      </w:r>
      <w:bookmarkEnd w:id="81"/>
      <w:r w:rsidR="00BD5141">
        <w:rPr>
          <w:b/>
          <w:bCs/>
          <w:szCs w:val="22"/>
          <w:lang w:val="sk-SK"/>
        </w:rPr>
        <w:t>, n</w:t>
      </w:r>
      <w:r w:rsidRPr="0090054E">
        <w:rPr>
          <w:b/>
          <w:szCs w:val="22"/>
          <w:lang w:val="sk-SK"/>
        </w:rPr>
        <w:t>eužívajte výživov</w:t>
      </w:r>
      <w:r w:rsidR="007A4590">
        <w:rPr>
          <w:b/>
          <w:szCs w:val="22"/>
          <w:lang w:val="sk-SK"/>
        </w:rPr>
        <w:t>é</w:t>
      </w:r>
      <w:r w:rsidRPr="0090054E">
        <w:rPr>
          <w:b/>
          <w:szCs w:val="22"/>
          <w:lang w:val="sk-SK"/>
        </w:rPr>
        <w:t xml:space="preserve"> doplnk</w:t>
      </w:r>
      <w:r w:rsidR="007A4590">
        <w:rPr>
          <w:b/>
          <w:szCs w:val="22"/>
          <w:lang w:val="sk-SK"/>
        </w:rPr>
        <w:t>y alebo multivitamíny obsahujúce</w:t>
      </w:r>
      <w:r w:rsidRPr="0090054E">
        <w:rPr>
          <w:b/>
          <w:szCs w:val="22"/>
          <w:lang w:val="sk-SK"/>
        </w:rPr>
        <w:t xml:space="preserve"> vápnik,</w:t>
      </w:r>
      <w:r w:rsidR="007A4590">
        <w:rPr>
          <w:b/>
          <w:szCs w:val="22"/>
          <w:lang w:val="sk-SK"/>
        </w:rPr>
        <w:t xml:space="preserve"> železo alebo horčík</w:t>
      </w:r>
      <w:bookmarkEnd w:id="82"/>
      <w:r w:rsidRPr="00264777">
        <w:rPr>
          <w:szCs w:val="22"/>
          <w:lang w:val="sk-SK"/>
        </w:rPr>
        <w:t xml:space="preserve"> v priebehu 6 hodín pred užitím </w:t>
      </w:r>
      <w:bookmarkEnd w:id="80"/>
      <w:r w:rsidRPr="00AB1E0A">
        <w:rPr>
          <w:lang w:val="sk-SK"/>
        </w:rPr>
        <w:t>Triumeq</w:t>
      </w:r>
      <w:r w:rsidRPr="00AB1E0A">
        <w:rPr>
          <w:szCs w:val="22"/>
          <w:lang w:val="sk-SK"/>
        </w:rPr>
        <w:t xml:space="preserve">u </w:t>
      </w:r>
      <w:bookmarkStart w:id="83" w:name="_Hlk5981334"/>
      <w:r w:rsidRPr="00AB1E0A">
        <w:rPr>
          <w:szCs w:val="22"/>
          <w:lang w:val="sk-SK"/>
        </w:rPr>
        <w:t xml:space="preserve">alebo aspoň 2 hodiny po jeho užití </w:t>
      </w:r>
      <w:bookmarkEnd w:id="83"/>
      <w:r w:rsidRPr="00AB1E0A">
        <w:rPr>
          <w:i/>
          <w:szCs w:val="22"/>
          <w:lang w:val="sk-SK"/>
        </w:rPr>
        <w:t>(pozri aj časť 3)</w:t>
      </w:r>
      <w:r w:rsidR="00FA3E29" w:rsidRPr="00AB1E0A">
        <w:rPr>
          <w:lang w:val="sk-SK"/>
        </w:rPr>
        <w:t>.</w:t>
      </w:r>
    </w:p>
    <w:p w14:paraId="40C9D7D1" w14:textId="77777777" w:rsidR="00FA3E29" w:rsidRDefault="00254601" w:rsidP="00254601">
      <w:pPr>
        <w:tabs>
          <w:tab w:val="clear" w:pos="567"/>
        </w:tabs>
        <w:spacing w:line="240" w:lineRule="auto"/>
        <w:ind w:left="714" w:hanging="357"/>
        <w:rPr>
          <w:b/>
          <w:szCs w:val="22"/>
          <w:lang w:val="sk-SK"/>
        </w:rPr>
      </w:pPr>
      <w:r w:rsidRPr="00AB1E0A">
        <w:rPr>
          <w:szCs w:val="22"/>
          <w:lang w:val="sk-SK"/>
        </w:rPr>
        <w:sym w:font="Symbol" w:char="F0B7"/>
      </w:r>
      <w:r w:rsidRPr="00AB1E0A">
        <w:rPr>
          <w:szCs w:val="22"/>
          <w:lang w:val="sk-SK"/>
        </w:rPr>
        <w:tab/>
      </w:r>
      <w:bookmarkStart w:id="84" w:name="_Hlk5981442"/>
      <w:r w:rsidR="0043103D" w:rsidRPr="00AB1E0A">
        <w:rPr>
          <w:lang w:val="sk-SK"/>
        </w:rPr>
        <w:t>emtricitab</w:t>
      </w:r>
      <w:r w:rsidRPr="0090054E">
        <w:rPr>
          <w:lang w:val="sk-SK"/>
        </w:rPr>
        <w:t>í</w:t>
      </w:r>
      <w:r w:rsidR="0043103D" w:rsidRPr="0090054E">
        <w:rPr>
          <w:lang w:val="sk-SK"/>
        </w:rPr>
        <w:t>n,</w:t>
      </w:r>
      <w:r w:rsidRPr="0090054E">
        <w:rPr>
          <w:szCs w:val="22"/>
          <w:lang w:val="sk-SK"/>
        </w:rPr>
        <w:t xml:space="preserve"> etravirín, efavirenz, nevirapín alebo tipranavir/ritona</w:t>
      </w:r>
      <w:r w:rsidRPr="00264777">
        <w:rPr>
          <w:szCs w:val="22"/>
          <w:lang w:val="sk-SK"/>
        </w:rPr>
        <w:t xml:space="preserve">vir na liečbu </w:t>
      </w:r>
      <w:r w:rsidRPr="00AB1E0A">
        <w:rPr>
          <w:b/>
          <w:szCs w:val="22"/>
          <w:lang w:val="sk-SK"/>
        </w:rPr>
        <w:t>infekcie HIV</w:t>
      </w:r>
      <w:bookmarkEnd w:id="84"/>
    </w:p>
    <w:p w14:paraId="1A693250" w14:textId="77777777" w:rsidR="009A54ED" w:rsidRPr="00AB1E0A" w:rsidRDefault="009A54ED" w:rsidP="00254601">
      <w:pPr>
        <w:tabs>
          <w:tab w:val="clear" w:pos="567"/>
        </w:tabs>
        <w:spacing w:line="240" w:lineRule="auto"/>
        <w:ind w:left="714" w:hanging="357"/>
        <w:rPr>
          <w:lang w:val="sk-SK"/>
        </w:rPr>
      </w:pPr>
      <w:r w:rsidRPr="00F62404">
        <w:rPr>
          <w:bCs/>
          <w:szCs w:val="22"/>
        </w:rPr>
        <w:sym w:font="Symbol" w:char="F0B7"/>
      </w:r>
      <w:r w:rsidRPr="005F60B7">
        <w:rPr>
          <w:bCs/>
          <w:szCs w:val="22"/>
          <w:lang w:val="sk-SK"/>
        </w:rPr>
        <w:tab/>
      </w:r>
      <w:bookmarkStart w:id="85" w:name="_Hlk5981563"/>
      <w:r w:rsidR="0095566F" w:rsidRPr="005F60B7">
        <w:rPr>
          <w:bCs/>
          <w:szCs w:val="22"/>
          <w:lang w:val="sk-SK"/>
        </w:rPr>
        <w:t>lieky (</w:t>
      </w:r>
      <w:r w:rsidR="00E847DD" w:rsidRPr="005F60B7">
        <w:rPr>
          <w:bCs/>
          <w:szCs w:val="22"/>
          <w:lang w:val="sk-SK"/>
        </w:rPr>
        <w:t>väčšinou</w:t>
      </w:r>
      <w:r w:rsidR="0095566F" w:rsidRPr="005F60B7">
        <w:rPr>
          <w:bCs/>
          <w:szCs w:val="22"/>
          <w:lang w:val="sk-SK"/>
        </w:rPr>
        <w:t xml:space="preserve"> tekut</w:t>
      </w:r>
      <w:r w:rsidR="00E847DD" w:rsidRPr="005F60B7">
        <w:rPr>
          <w:bCs/>
          <w:szCs w:val="22"/>
          <w:lang w:val="sk-SK"/>
        </w:rPr>
        <w:t>é</w:t>
      </w:r>
      <w:r w:rsidR="0095566F" w:rsidRPr="005F60B7">
        <w:rPr>
          <w:bCs/>
          <w:szCs w:val="22"/>
          <w:lang w:val="sk-SK"/>
        </w:rPr>
        <w:t>) obsahujúce sorbitol a iné cukrové alkoholy (napríklad xylitol, manitol, laktitol alebo maltitol), ak sa užívajú pravidelne</w:t>
      </w:r>
      <w:bookmarkEnd w:id="85"/>
    </w:p>
    <w:p w14:paraId="50BBE22E" w14:textId="77777777" w:rsidR="0043103D" w:rsidRPr="00AB1E0A" w:rsidRDefault="00254601" w:rsidP="00254601">
      <w:pPr>
        <w:tabs>
          <w:tab w:val="clear" w:pos="567"/>
        </w:tabs>
        <w:spacing w:line="240" w:lineRule="auto"/>
        <w:ind w:left="714" w:hanging="357"/>
        <w:rPr>
          <w:b/>
          <w:szCs w:val="22"/>
          <w:lang w:val="sk-SK"/>
        </w:rPr>
      </w:pPr>
      <w:r w:rsidRPr="00AB1E0A">
        <w:rPr>
          <w:szCs w:val="22"/>
          <w:lang w:val="sk-SK"/>
        </w:rPr>
        <w:sym w:font="Symbol" w:char="F0B7"/>
      </w:r>
      <w:r w:rsidRPr="00AB1E0A">
        <w:rPr>
          <w:szCs w:val="22"/>
          <w:lang w:val="sk-SK"/>
        </w:rPr>
        <w:tab/>
      </w:r>
      <w:r w:rsidR="00AC6A4C" w:rsidRPr="00AB1E0A">
        <w:rPr>
          <w:bCs/>
          <w:szCs w:val="22"/>
          <w:lang w:val="sk-SK"/>
        </w:rPr>
        <w:t xml:space="preserve">ďalšie lieky obsahujúce lamivudín, ktoré sa používajú na liečbu </w:t>
      </w:r>
      <w:r w:rsidR="00AC6A4C" w:rsidRPr="0090054E">
        <w:rPr>
          <w:b/>
          <w:szCs w:val="22"/>
          <w:lang w:val="sk-SK"/>
        </w:rPr>
        <w:t>infekcie</w:t>
      </w:r>
      <w:r w:rsidR="008942DE" w:rsidRPr="0090054E">
        <w:rPr>
          <w:b/>
          <w:szCs w:val="22"/>
          <w:lang w:val="sk-SK"/>
        </w:rPr>
        <w:t> </w:t>
      </w:r>
      <w:r w:rsidR="00AC6A4C" w:rsidRPr="0090054E">
        <w:rPr>
          <w:b/>
          <w:szCs w:val="22"/>
          <w:lang w:val="sk-SK"/>
        </w:rPr>
        <w:t xml:space="preserve">HIV </w:t>
      </w:r>
      <w:r w:rsidR="00AC6A4C" w:rsidRPr="00264777">
        <w:rPr>
          <w:szCs w:val="22"/>
          <w:lang w:val="sk-SK"/>
        </w:rPr>
        <w:t>alebo</w:t>
      </w:r>
      <w:r w:rsidR="00AC6A4C" w:rsidRPr="00AB1E0A">
        <w:rPr>
          <w:b/>
          <w:szCs w:val="22"/>
          <w:lang w:val="sk-SK"/>
        </w:rPr>
        <w:t xml:space="preserve"> infekcie spôsobenej vírusom hepatitídy B</w:t>
      </w:r>
    </w:p>
    <w:p w14:paraId="52E0E49D" w14:textId="77777777" w:rsidR="0043103D" w:rsidRPr="0090054E" w:rsidRDefault="00254601" w:rsidP="001554CA">
      <w:pPr>
        <w:tabs>
          <w:tab w:val="clear" w:pos="567"/>
        </w:tabs>
        <w:spacing w:line="240" w:lineRule="auto"/>
        <w:ind w:left="714" w:hanging="357"/>
        <w:rPr>
          <w:szCs w:val="22"/>
          <w:lang w:val="sk-SK"/>
        </w:rPr>
      </w:pPr>
      <w:r w:rsidRPr="00AB1E0A">
        <w:rPr>
          <w:szCs w:val="22"/>
          <w:lang w:val="sk-SK"/>
        </w:rPr>
        <w:sym w:font="Symbol" w:char="F0B7"/>
      </w:r>
      <w:r w:rsidRPr="00AB1E0A">
        <w:rPr>
          <w:szCs w:val="22"/>
          <w:lang w:val="sk-SK"/>
        </w:rPr>
        <w:tab/>
      </w:r>
      <w:bookmarkStart w:id="86" w:name="_Hlk5981591"/>
      <w:r w:rsidR="00AC6A4C" w:rsidRPr="00AB1E0A">
        <w:rPr>
          <w:bCs/>
          <w:szCs w:val="22"/>
          <w:lang w:val="sk-SK"/>
        </w:rPr>
        <w:t xml:space="preserve">kladribín, ktorý sa používa na liečbu </w:t>
      </w:r>
      <w:r w:rsidR="00AC6A4C" w:rsidRPr="0090054E">
        <w:rPr>
          <w:b/>
          <w:bCs/>
          <w:szCs w:val="22"/>
          <w:lang w:val="sk-SK"/>
        </w:rPr>
        <w:t>vlasatobunkovej leukémie</w:t>
      </w:r>
      <w:bookmarkEnd w:id="86"/>
    </w:p>
    <w:p w14:paraId="18AF3613" w14:textId="77777777" w:rsidR="00FA3E29" w:rsidRPr="00264777" w:rsidRDefault="00254601" w:rsidP="00254601">
      <w:pPr>
        <w:tabs>
          <w:tab w:val="clear" w:pos="567"/>
        </w:tabs>
        <w:spacing w:line="240" w:lineRule="auto"/>
        <w:ind w:left="714" w:hanging="357"/>
        <w:rPr>
          <w:lang w:val="sk-SK"/>
        </w:rPr>
      </w:pPr>
      <w:r w:rsidRPr="00AB1E0A">
        <w:rPr>
          <w:szCs w:val="22"/>
          <w:lang w:val="sk-SK"/>
        </w:rPr>
        <w:sym w:font="Symbol" w:char="F0B7"/>
      </w:r>
      <w:r w:rsidRPr="00AB1E0A">
        <w:rPr>
          <w:szCs w:val="22"/>
          <w:lang w:val="sk-SK"/>
        </w:rPr>
        <w:tab/>
      </w:r>
      <w:bookmarkStart w:id="87" w:name="_Hlk5981600"/>
      <w:r w:rsidR="001554CA" w:rsidRPr="00AB1E0A">
        <w:rPr>
          <w:szCs w:val="22"/>
          <w:lang w:val="sk-SK"/>
        </w:rPr>
        <w:t>rifampicín</w:t>
      </w:r>
      <w:r w:rsidR="001554CA" w:rsidRPr="0090054E">
        <w:rPr>
          <w:szCs w:val="22"/>
          <w:lang w:val="sk-SK"/>
        </w:rPr>
        <w:t xml:space="preserve"> na liečbu tuberkulózy (TBC) a iných </w:t>
      </w:r>
      <w:r w:rsidR="001554CA" w:rsidRPr="0090054E">
        <w:rPr>
          <w:b/>
          <w:szCs w:val="22"/>
          <w:lang w:val="sk-SK"/>
        </w:rPr>
        <w:t>bakteriálnych infekcií</w:t>
      </w:r>
      <w:bookmarkEnd w:id="87"/>
    </w:p>
    <w:p w14:paraId="14BA44FB" w14:textId="77777777" w:rsidR="0043103D" w:rsidRPr="00AB1E0A" w:rsidRDefault="00254601" w:rsidP="001554CA">
      <w:pPr>
        <w:tabs>
          <w:tab w:val="clear" w:pos="567"/>
        </w:tabs>
        <w:spacing w:line="240" w:lineRule="auto"/>
        <w:ind w:left="714" w:hanging="357"/>
        <w:rPr>
          <w:szCs w:val="22"/>
          <w:lang w:val="sk-SK"/>
        </w:rPr>
      </w:pPr>
      <w:r w:rsidRPr="00AB1E0A">
        <w:rPr>
          <w:szCs w:val="22"/>
          <w:lang w:val="sk-SK"/>
        </w:rPr>
        <w:sym w:font="Symbol" w:char="F0B7"/>
      </w:r>
      <w:r w:rsidRPr="00AB1E0A">
        <w:rPr>
          <w:szCs w:val="22"/>
          <w:lang w:val="sk-SK"/>
        </w:rPr>
        <w:tab/>
      </w:r>
      <w:r w:rsidR="00AC6A4C" w:rsidRPr="00AB1E0A">
        <w:rPr>
          <w:szCs w:val="22"/>
          <w:lang w:val="sk-SK"/>
        </w:rPr>
        <w:t>trimetoprim/sulfametoxazol</w:t>
      </w:r>
      <w:r w:rsidR="00AC6A4C" w:rsidRPr="0090054E">
        <w:rPr>
          <w:szCs w:val="22"/>
          <w:lang w:val="sk-SK"/>
        </w:rPr>
        <w:t xml:space="preserve">, čo je antibiotikum na liečbu </w:t>
      </w:r>
      <w:r w:rsidR="0043103D" w:rsidRPr="0090054E">
        <w:rPr>
          <w:b/>
          <w:szCs w:val="22"/>
          <w:lang w:val="sk-SK"/>
        </w:rPr>
        <w:t>ba</w:t>
      </w:r>
      <w:r w:rsidR="00AC6A4C" w:rsidRPr="0090054E">
        <w:rPr>
          <w:b/>
          <w:szCs w:val="22"/>
          <w:lang w:val="sk-SK"/>
        </w:rPr>
        <w:t>k</w:t>
      </w:r>
      <w:r w:rsidR="0043103D" w:rsidRPr="00264777">
        <w:rPr>
          <w:b/>
          <w:szCs w:val="22"/>
          <w:lang w:val="sk-SK"/>
        </w:rPr>
        <w:t>teri</w:t>
      </w:r>
      <w:r w:rsidR="00AC6A4C" w:rsidRPr="00AB1E0A">
        <w:rPr>
          <w:b/>
          <w:szCs w:val="22"/>
          <w:lang w:val="sk-SK"/>
        </w:rPr>
        <w:t>á</w:t>
      </w:r>
      <w:r w:rsidR="0043103D" w:rsidRPr="00AB1E0A">
        <w:rPr>
          <w:b/>
          <w:szCs w:val="22"/>
          <w:lang w:val="sk-SK"/>
        </w:rPr>
        <w:t>l</w:t>
      </w:r>
      <w:r w:rsidR="00AC6A4C" w:rsidRPr="00AB1E0A">
        <w:rPr>
          <w:b/>
          <w:szCs w:val="22"/>
          <w:lang w:val="sk-SK"/>
        </w:rPr>
        <w:t xml:space="preserve">nych </w:t>
      </w:r>
      <w:r w:rsidR="0043103D" w:rsidRPr="00AB1E0A">
        <w:rPr>
          <w:b/>
          <w:szCs w:val="22"/>
          <w:lang w:val="sk-SK"/>
        </w:rPr>
        <w:t>infe</w:t>
      </w:r>
      <w:r w:rsidR="00AC6A4C" w:rsidRPr="00AB1E0A">
        <w:rPr>
          <w:b/>
          <w:szCs w:val="22"/>
          <w:lang w:val="sk-SK"/>
        </w:rPr>
        <w:t>k</w:t>
      </w:r>
      <w:r w:rsidR="0043103D" w:rsidRPr="00AB1E0A">
        <w:rPr>
          <w:b/>
          <w:szCs w:val="22"/>
          <w:lang w:val="sk-SK"/>
        </w:rPr>
        <w:t>ci</w:t>
      </w:r>
      <w:r w:rsidR="00AC6A4C" w:rsidRPr="00AB1E0A">
        <w:rPr>
          <w:b/>
          <w:szCs w:val="22"/>
          <w:lang w:val="sk-SK"/>
        </w:rPr>
        <w:t>í</w:t>
      </w:r>
    </w:p>
    <w:p w14:paraId="48F50F00" w14:textId="77777777" w:rsidR="00FA3E29" w:rsidRPr="0090054E" w:rsidRDefault="00254601" w:rsidP="00254601">
      <w:pPr>
        <w:tabs>
          <w:tab w:val="clear" w:pos="567"/>
        </w:tabs>
        <w:spacing w:line="240" w:lineRule="auto"/>
        <w:ind w:left="714" w:hanging="357"/>
        <w:rPr>
          <w:lang w:val="sk-SK"/>
        </w:rPr>
      </w:pPr>
      <w:r w:rsidRPr="00AB1E0A">
        <w:rPr>
          <w:szCs w:val="22"/>
          <w:lang w:val="sk-SK"/>
        </w:rPr>
        <w:sym w:font="Symbol" w:char="F0B7"/>
      </w:r>
      <w:r w:rsidRPr="00AB1E0A">
        <w:rPr>
          <w:szCs w:val="22"/>
          <w:lang w:val="sk-SK"/>
        </w:rPr>
        <w:tab/>
      </w:r>
      <w:bookmarkStart w:id="88" w:name="_Hlk5981657"/>
      <w:r w:rsidR="001554CA" w:rsidRPr="00AB1E0A">
        <w:rPr>
          <w:szCs w:val="22"/>
          <w:lang w:val="sk-SK"/>
        </w:rPr>
        <w:t xml:space="preserve">fenytoín a fenobarbital na liečbu </w:t>
      </w:r>
      <w:r w:rsidR="001554CA" w:rsidRPr="0090054E">
        <w:rPr>
          <w:b/>
          <w:szCs w:val="22"/>
          <w:lang w:val="sk-SK"/>
        </w:rPr>
        <w:t>epilepsie</w:t>
      </w:r>
      <w:bookmarkEnd w:id="88"/>
    </w:p>
    <w:p w14:paraId="7C4D4737" w14:textId="77777777" w:rsidR="00FA3E29" w:rsidRPr="00264777" w:rsidRDefault="00254601" w:rsidP="00254601">
      <w:pPr>
        <w:tabs>
          <w:tab w:val="clear" w:pos="567"/>
        </w:tabs>
        <w:spacing w:line="240" w:lineRule="auto"/>
        <w:ind w:left="714" w:hanging="357"/>
        <w:rPr>
          <w:lang w:val="sk-SK"/>
        </w:rPr>
      </w:pPr>
      <w:r w:rsidRPr="00AB1E0A">
        <w:rPr>
          <w:szCs w:val="22"/>
          <w:lang w:val="sk-SK"/>
        </w:rPr>
        <w:sym w:font="Symbol" w:char="F0B7"/>
      </w:r>
      <w:r w:rsidRPr="00AB1E0A">
        <w:rPr>
          <w:szCs w:val="22"/>
          <w:lang w:val="sk-SK"/>
        </w:rPr>
        <w:tab/>
      </w:r>
      <w:bookmarkStart w:id="89" w:name="_Hlk5981666"/>
      <w:r w:rsidR="001554CA" w:rsidRPr="00AB1E0A">
        <w:rPr>
          <w:szCs w:val="22"/>
          <w:lang w:val="sk-SK"/>
        </w:rPr>
        <w:t xml:space="preserve">oxkarbamazepín a karbamazepín na liečbu </w:t>
      </w:r>
      <w:r w:rsidR="001554CA" w:rsidRPr="0090054E">
        <w:rPr>
          <w:b/>
          <w:szCs w:val="22"/>
          <w:lang w:val="sk-SK"/>
        </w:rPr>
        <w:t>epilepsie</w:t>
      </w:r>
      <w:r w:rsidR="001554CA" w:rsidRPr="0090054E">
        <w:rPr>
          <w:szCs w:val="22"/>
          <w:lang w:val="sk-SK"/>
        </w:rPr>
        <w:t xml:space="preserve"> alebo </w:t>
      </w:r>
      <w:r w:rsidR="001554CA" w:rsidRPr="0090054E">
        <w:rPr>
          <w:b/>
          <w:szCs w:val="22"/>
          <w:lang w:val="sk-SK"/>
        </w:rPr>
        <w:t>bipolárnej poruchy</w:t>
      </w:r>
      <w:bookmarkEnd w:id="89"/>
    </w:p>
    <w:p w14:paraId="3BB20F7A" w14:textId="77777777" w:rsidR="00FA3E29" w:rsidRPr="00AB1E0A" w:rsidRDefault="00254601" w:rsidP="00254601">
      <w:pPr>
        <w:tabs>
          <w:tab w:val="clear" w:pos="567"/>
        </w:tabs>
        <w:spacing w:line="240" w:lineRule="auto"/>
        <w:ind w:left="714" w:hanging="357"/>
        <w:rPr>
          <w:lang w:val="sk-SK"/>
        </w:rPr>
      </w:pPr>
      <w:r w:rsidRPr="00AB1E0A">
        <w:rPr>
          <w:szCs w:val="22"/>
          <w:lang w:val="sk-SK"/>
        </w:rPr>
        <w:sym w:font="Symbol" w:char="F0B7"/>
      </w:r>
      <w:r w:rsidRPr="00AB1E0A">
        <w:rPr>
          <w:szCs w:val="22"/>
          <w:lang w:val="sk-SK"/>
        </w:rPr>
        <w:tab/>
      </w:r>
      <w:bookmarkStart w:id="90" w:name="_Hlk5981676"/>
      <w:r w:rsidR="001554CA" w:rsidRPr="00AB1E0A">
        <w:rPr>
          <w:b/>
          <w:szCs w:val="22"/>
          <w:lang w:val="sk-SK"/>
        </w:rPr>
        <w:t>ľubovník bodkov</w:t>
      </w:r>
      <w:r w:rsidR="001554CA" w:rsidRPr="0090054E">
        <w:rPr>
          <w:b/>
          <w:szCs w:val="22"/>
          <w:lang w:val="sk-SK"/>
        </w:rPr>
        <w:t>aný</w:t>
      </w:r>
      <w:r w:rsidR="001554CA" w:rsidRPr="0090054E">
        <w:rPr>
          <w:szCs w:val="22"/>
          <w:lang w:val="sk-SK"/>
        </w:rPr>
        <w:t xml:space="preserve"> (</w:t>
      </w:r>
      <w:r w:rsidR="001554CA" w:rsidRPr="0090054E">
        <w:rPr>
          <w:i/>
          <w:szCs w:val="22"/>
          <w:lang w:val="sk-SK"/>
        </w:rPr>
        <w:t>Hypericum perforatum</w:t>
      </w:r>
      <w:r w:rsidR="001554CA" w:rsidRPr="00264777">
        <w:rPr>
          <w:szCs w:val="22"/>
          <w:lang w:val="sk-SK"/>
        </w:rPr>
        <w:t xml:space="preserve">), čo je rastlinný liek na liečbu </w:t>
      </w:r>
      <w:r w:rsidR="001554CA" w:rsidRPr="00AB1E0A">
        <w:rPr>
          <w:b/>
          <w:szCs w:val="22"/>
          <w:lang w:val="sk-SK"/>
        </w:rPr>
        <w:t>depresie</w:t>
      </w:r>
      <w:bookmarkEnd w:id="90"/>
    </w:p>
    <w:p w14:paraId="390896F5" w14:textId="77777777" w:rsidR="0043103D" w:rsidRDefault="00254601" w:rsidP="001554CA">
      <w:pPr>
        <w:tabs>
          <w:tab w:val="clear" w:pos="567"/>
        </w:tabs>
        <w:spacing w:line="240" w:lineRule="auto"/>
        <w:ind w:left="714" w:hanging="357"/>
        <w:rPr>
          <w:szCs w:val="22"/>
          <w:lang w:val="sk-SK"/>
        </w:rPr>
      </w:pPr>
      <w:r w:rsidRPr="00AB1E0A">
        <w:rPr>
          <w:szCs w:val="22"/>
          <w:lang w:val="sk-SK"/>
        </w:rPr>
        <w:sym w:font="Symbol" w:char="F0B7"/>
      </w:r>
      <w:r w:rsidRPr="00AB1E0A">
        <w:rPr>
          <w:szCs w:val="22"/>
          <w:lang w:val="sk-SK"/>
        </w:rPr>
        <w:tab/>
      </w:r>
      <w:r w:rsidR="00AC6A4C" w:rsidRPr="00AB1E0A">
        <w:rPr>
          <w:b/>
          <w:bCs/>
          <w:szCs w:val="22"/>
          <w:lang w:val="sk-SK"/>
        </w:rPr>
        <w:t>m</w:t>
      </w:r>
      <w:r w:rsidR="00AC6A4C" w:rsidRPr="0090054E">
        <w:rPr>
          <w:b/>
          <w:szCs w:val="22"/>
          <w:lang w:val="sk-SK"/>
        </w:rPr>
        <w:t>etadón</w:t>
      </w:r>
      <w:r w:rsidR="00AC6A4C" w:rsidRPr="0090054E">
        <w:rPr>
          <w:szCs w:val="22"/>
          <w:lang w:val="sk-SK"/>
        </w:rPr>
        <w:t xml:space="preserve">, ktorý sa používa ako </w:t>
      </w:r>
      <w:r w:rsidR="00AC6A4C" w:rsidRPr="0090054E">
        <w:rPr>
          <w:b/>
          <w:szCs w:val="22"/>
          <w:lang w:val="sk-SK"/>
        </w:rPr>
        <w:t>náhrada heroínu</w:t>
      </w:r>
      <w:r w:rsidR="00AC6A4C" w:rsidRPr="00264777">
        <w:rPr>
          <w:szCs w:val="22"/>
          <w:lang w:val="sk-SK"/>
        </w:rPr>
        <w:t xml:space="preserve">. Abakavir zvyšuje rýchlosť, ktorou sa metadón vylučuje z tela. Ak užívate metadón, budú vás vyšetrovať kvôli abstinenčným príznakom. Môžete </w:t>
      </w:r>
      <w:r w:rsidR="00AC6A4C" w:rsidRPr="00AB1E0A">
        <w:rPr>
          <w:szCs w:val="22"/>
          <w:lang w:val="sk-SK"/>
        </w:rPr>
        <w:t>potrebovať zmenu dávky metadónu</w:t>
      </w:r>
      <w:r w:rsidR="0043103D" w:rsidRPr="00AB1E0A">
        <w:rPr>
          <w:szCs w:val="22"/>
          <w:lang w:val="sk-SK"/>
        </w:rPr>
        <w:t>.</w:t>
      </w:r>
    </w:p>
    <w:p w14:paraId="19941477" w14:textId="77777777" w:rsidR="008A3DA1" w:rsidRPr="00AB1E0A" w:rsidRDefault="008A3DA1" w:rsidP="001554CA">
      <w:pPr>
        <w:tabs>
          <w:tab w:val="clear" w:pos="567"/>
        </w:tabs>
        <w:spacing w:line="240" w:lineRule="auto"/>
        <w:ind w:left="714" w:hanging="357"/>
        <w:rPr>
          <w:szCs w:val="22"/>
          <w:lang w:val="sk-SK"/>
        </w:rPr>
      </w:pPr>
      <w:r w:rsidRPr="00AB1E0A">
        <w:rPr>
          <w:szCs w:val="22"/>
          <w:lang w:val="sk-SK"/>
        </w:rPr>
        <w:sym w:font="Symbol" w:char="F0B7"/>
      </w:r>
      <w:r w:rsidRPr="00AB1E0A">
        <w:rPr>
          <w:szCs w:val="22"/>
          <w:lang w:val="sk-SK"/>
        </w:rPr>
        <w:tab/>
      </w:r>
      <w:r w:rsidRPr="002755C6">
        <w:rPr>
          <w:bCs/>
          <w:szCs w:val="22"/>
          <w:lang w:val="sk-SK"/>
        </w:rPr>
        <w:t>r</w:t>
      </w:r>
      <w:r w:rsidRPr="00982B8B">
        <w:rPr>
          <w:bCs/>
          <w:szCs w:val="22"/>
          <w:lang w:val="sk-SK"/>
        </w:rPr>
        <w:t xml:space="preserve">iociguát, </w:t>
      </w:r>
      <w:r w:rsidRPr="00982B8B">
        <w:rPr>
          <w:szCs w:val="22"/>
          <w:lang w:val="sk-SK"/>
        </w:rPr>
        <w:t>ktorý sa používa na liečbu</w:t>
      </w:r>
      <w:r w:rsidRPr="00982B8B">
        <w:rPr>
          <w:b/>
          <w:szCs w:val="22"/>
          <w:lang w:val="sk-SK"/>
        </w:rPr>
        <w:t xml:space="preserve"> </w:t>
      </w:r>
      <w:r w:rsidRPr="00982B8B">
        <w:rPr>
          <w:b/>
          <w:szCs w:val="22"/>
          <w:lang w:val="sk-SK" w:eastAsia="en-GB"/>
        </w:rPr>
        <w:t>vysokého krvného tlaku v krvných cievach</w:t>
      </w:r>
      <w:r w:rsidRPr="00982B8B">
        <w:rPr>
          <w:b/>
          <w:i/>
          <w:szCs w:val="22"/>
          <w:lang w:val="sk-SK" w:eastAsia="en-GB"/>
        </w:rPr>
        <w:t xml:space="preserve"> </w:t>
      </w:r>
      <w:r w:rsidRPr="00982B8B">
        <w:rPr>
          <w:szCs w:val="22"/>
          <w:lang w:val="sk-SK" w:eastAsia="en-GB"/>
        </w:rPr>
        <w:t>(pľúcnych tepnách), ktoré prenášajú krv zo srdca do pľúc. Možno budete potrebovať, aby vám váš lekár znížil dávku riociguátu, pretože abakavir môže zvýšiť hladinu riociguátu v krvi</w:t>
      </w:r>
      <w:r w:rsidR="0085533E" w:rsidRPr="00982B8B">
        <w:rPr>
          <w:szCs w:val="22"/>
          <w:lang w:val="sk-SK" w:eastAsia="en-GB"/>
        </w:rPr>
        <w:t>.</w:t>
      </w:r>
    </w:p>
    <w:p w14:paraId="60E1DC71" w14:textId="77777777" w:rsidR="009F63FF" w:rsidRPr="00AB1E0A" w:rsidRDefault="009F63FF" w:rsidP="00EC2DF3">
      <w:pPr>
        <w:pStyle w:val="Action"/>
        <w:numPr>
          <w:ilvl w:val="0"/>
          <w:numId w:val="0"/>
        </w:numPr>
        <w:tabs>
          <w:tab w:val="clear" w:pos="284"/>
          <w:tab w:val="clear" w:pos="567"/>
        </w:tabs>
        <w:spacing w:before="0" w:line="240" w:lineRule="auto"/>
        <w:ind w:left="720"/>
        <w:rPr>
          <w:szCs w:val="22"/>
          <w:lang w:val="sk-SK"/>
        </w:rPr>
      </w:pPr>
    </w:p>
    <w:p w14:paraId="53D2B244" w14:textId="77777777" w:rsidR="00FA3E29" w:rsidRPr="00AB1E0A" w:rsidRDefault="00FA3E29" w:rsidP="00EC2DF3">
      <w:pPr>
        <w:tabs>
          <w:tab w:val="clear" w:pos="567"/>
        </w:tabs>
        <w:autoSpaceDE w:val="0"/>
        <w:autoSpaceDN w:val="0"/>
        <w:adjustRightInd w:val="0"/>
        <w:spacing w:line="240" w:lineRule="auto"/>
        <w:ind w:left="357" w:hanging="357"/>
        <w:rPr>
          <w:rFonts w:ascii="Wingdings" w:hAnsi="Wingdings" w:cs="Wingdings"/>
          <w:szCs w:val="22"/>
          <w:lang w:val="sk-SK"/>
        </w:rPr>
      </w:pPr>
      <w:r w:rsidRPr="00AB1E0A">
        <w:rPr>
          <w:lang w:val="sk-SK"/>
        </w:rPr>
        <w:tab/>
      </w:r>
      <w:r w:rsidRPr="00AB1E0A">
        <w:rPr>
          <w:lang w:val="sk-SK"/>
        </w:rPr>
        <w:sym w:font="Symbol" w:char="F0AE"/>
      </w:r>
      <w:r w:rsidRPr="00AB1E0A">
        <w:rPr>
          <w:lang w:val="sk-SK"/>
        </w:rPr>
        <w:t xml:space="preserve"> </w:t>
      </w:r>
      <w:bookmarkStart w:id="91" w:name="_Hlk5981691"/>
      <w:r w:rsidR="00AC6A4C" w:rsidRPr="00AB1E0A">
        <w:rPr>
          <w:szCs w:val="22"/>
          <w:lang w:val="sk-SK"/>
        </w:rPr>
        <w:t xml:space="preserve">Ak užívate niektorý z uvedených liekov, </w:t>
      </w:r>
      <w:r w:rsidR="00AC6A4C" w:rsidRPr="0090054E">
        <w:rPr>
          <w:b/>
          <w:bCs/>
          <w:noProof/>
          <w:szCs w:val="22"/>
          <w:lang w:val="sk-SK"/>
        </w:rPr>
        <w:t xml:space="preserve">povedzte to svojmu lekárovi alebo </w:t>
      </w:r>
      <w:r w:rsidR="00AC6A4C" w:rsidRPr="0090054E">
        <w:rPr>
          <w:b/>
          <w:noProof/>
          <w:szCs w:val="22"/>
          <w:lang w:val="sk-SK"/>
        </w:rPr>
        <w:t>lekárnikovi</w:t>
      </w:r>
      <w:r w:rsidR="00AC6A4C" w:rsidRPr="0090054E">
        <w:rPr>
          <w:szCs w:val="22"/>
          <w:lang w:val="sk-SK"/>
        </w:rPr>
        <w:t>. Váš lekár sa môže rozhodnúť, že vám upraví dávku alebo že potrebujete dodatočné vyšetrenia</w:t>
      </w:r>
      <w:bookmarkEnd w:id="91"/>
      <w:r w:rsidRPr="00264777">
        <w:rPr>
          <w:lang w:val="sk-SK"/>
        </w:rPr>
        <w:t>.</w:t>
      </w:r>
    </w:p>
    <w:p w14:paraId="550DC507" w14:textId="77777777" w:rsidR="00FA3E29" w:rsidRPr="00AB1E0A" w:rsidRDefault="00FA3E29" w:rsidP="00390DA0">
      <w:pPr>
        <w:numPr>
          <w:ilvl w:val="12"/>
          <w:numId w:val="0"/>
        </w:numPr>
        <w:tabs>
          <w:tab w:val="clear" w:pos="567"/>
        </w:tabs>
        <w:spacing w:line="240" w:lineRule="auto"/>
        <w:ind w:right="-2"/>
        <w:rPr>
          <w:szCs w:val="22"/>
          <w:lang w:val="sk-SK"/>
        </w:rPr>
      </w:pPr>
    </w:p>
    <w:p w14:paraId="0C4C6DB8" w14:textId="341AF9F0" w:rsidR="00FA3E29" w:rsidRPr="00AB1E0A" w:rsidRDefault="000E2DC7" w:rsidP="00EC2DF3">
      <w:pPr>
        <w:tabs>
          <w:tab w:val="clear" w:pos="567"/>
        </w:tabs>
        <w:spacing w:line="240" w:lineRule="auto"/>
        <w:outlineLvl w:val="0"/>
        <w:rPr>
          <w:b/>
          <w:szCs w:val="22"/>
          <w:lang w:val="sk-SK"/>
        </w:rPr>
      </w:pPr>
      <w:bookmarkStart w:id="92" w:name="_Hlk5981699"/>
      <w:r w:rsidRPr="00AB1E0A">
        <w:rPr>
          <w:b/>
          <w:szCs w:val="22"/>
          <w:lang w:val="sk-SK"/>
        </w:rPr>
        <w:t>Tehotenstvo</w:t>
      </w:r>
      <w:bookmarkEnd w:id="92"/>
      <w:r w:rsidR="00D97D4A">
        <w:rPr>
          <w:b/>
          <w:szCs w:val="22"/>
          <w:lang w:val="sk-SK"/>
        </w:rPr>
        <w:fldChar w:fldCharType="begin"/>
      </w:r>
      <w:r w:rsidR="00D97D4A">
        <w:rPr>
          <w:b/>
          <w:szCs w:val="22"/>
          <w:lang w:val="sk-SK"/>
        </w:rPr>
        <w:instrText xml:space="preserve"> DOCVARIABLE vault_nd_1e5bf7f6-0173-40b1-9de0-1871436022c8 \* MERGEFORMAT </w:instrText>
      </w:r>
      <w:r w:rsidR="00D97D4A">
        <w:rPr>
          <w:b/>
          <w:szCs w:val="22"/>
          <w:lang w:val="sk-SK"/>
        </w:rPr>
        <w:fldChar w:fldCharType="separate"/>
      </w:r>
      <w:r w:rsidR="00D97D4A">
        <w:rPr>
          <w:b/>
          <w:szCs w:val="22"/>
          <w:lang w:val="sk-SK"/>
        </w:rPr>
        <w:t xml:space="preserve"> </w:t>
      </w:r>
      <w:r w:rsidR="00D97D4A">
        <w:rPr>
          <w:b/>
          <w:szCs w:val="22"/>
          <w:lang w:val="sk-SK"/>
        </w:rPr>
        <w:fldChar w:fldCharType="end"/>
      </w:r>
    </w:p>
    <w:p w14:paraId="6B19ECF4" w14:textId="724E27CA" w:rsidR="00FA3E29" w:rsidRPr="00AB1E0A" w:rsidRDefault="000E2DC7" w:rsidP="00EC2DF3">
      <w:pPr>
        <w:tabs>
          <w:tab w:val="clear" w:pos="567"/>
        </w:tabs>
        <w:spacing w:line="240" w:lineRule="auto"/>
        <w:outlineLvl w:val="0"/>
        <w:rPr>
          <w:szCs w:val="22"/>
          <w:lang w:val="sk-SK"/>
        </w:rPr>
      </w:pPr>
      <w:bookmarkStart w:id="93" w:name="_Hlk5981709"/>
      <w:r w:rsidRPr="00AB1E0A">
        <w:rPr>
          <w:szCs w:val="22"/>
          <w:lang w:val="sk-SK"/>
        </w:rPr>
        <w:t xml:space="preserve">Ak ste tehotná, ak </w:t>
      </w:r>
      <w:r w:rsidR="00874665" w:rsidRPr="00AB1E0A">
        <w:rPr>
          <w:szCs w:val="22"/>
          <w:lang w:val="sk-SK"/>
        </w:rPr>
        <w:t xml:space="preserve">si myslíte, že ste tehotná </w:t>
      </w:r>
      <w:r w:rsidRPr="00AB1E0A">
        <w:rPr>
          <w:szCs w:val="22"/>
          <w:lang w:val="sk-SK"/>
        </w:rPr>
        <w:t>alebo ak plánujete otehotnieť</w:t>
      </w:r>
      <w:bookmarkEnd w:id="93"/>
      <w:r w:rsidR="00FA3E29" w:rsidRPr="00AB1E0A">
        <w:rPr>
          <w:szCs w:val="22"/>
          <w:lang w:val="sk-SK"/>
        </w:rPr>
        <w:t>:</w:t>
      </w:r>
      <w:r w:rsidR="00D97D4A">
        <w:rPr>
          <w:szCs w:val="22"/>
          <w:lang w:val="sk-SK"/>
        </w:rPr>
        <w:fldChar w:fldCharType="begin"/>
      </w:r>
      <w:r w:rsidR="00D97D4A">
        <w:rPr>
          <w:szCs w:val="22"/>
          <w:lang w:val="sk-SK"/>
        </w:rPr>
        <w:instrText xml:space="preserve"> DOCVARIABLE vault_nd_71804e76-8a30-4f48-9e3d-e9caaac3ed29 \* MERGEFORMAT </w:instrText>
      </w:r>
      <w:r w:rsidR="00D97D4A">
        <w:rPr>
          <w:szCs w:val="22"/>
          <w:lang w:val="sk-SK"/>
        </w:rPr>
        <w:fldChar w:fldCharType="separate"/>
      </w:r>
      <w:r w:rsidR="00D97D4A">
        <w:rPr>
          <w:szCs w:val="22"/>
          <w:lang w:val="sk-SK"/>
        </w:rPr>
        <w:t xml:space="preserve"> </w:t>
      </w:r>
      <w:r w:rsidR="00D97D4A">
        <w:rPr>
          <w:szCs w:val="22"/>
          <w:lang w:val="sk-SK"/>
        </w:rPr>
        <w:fldChar w:fldCharType="end"/>
      </w:r>
    </w:p>
    <w:p w14:paraId="5CA446EC" w14:textId="681C63BD" w:rsidR="00FA3E29" w:rsidRPr="00AB1E0A" w:rsidRDefault="00FA3E29" w:rsidP="00EC2DF3">
      <w:pPr>
        <w:tabs>
          <w:tab w:val="clear" w:pos="567"/>
        </w:tabs>
        <w:spacing w:line="240" w:lineRule="auto"/>
        <w:outlineLvl w:val="0"/>
        <w:rPr>
          <w:szCs w:val="22"/>
          <w:lang w:val="sk-SK"/>
        </w:rPr>
      </w:pPr>
      <w:r w:rsidRPr="00AB1E0A">
        <w:rPr>
          <w:b/>
          <w:szCs w:val="22"/>
          <w:lang w:val="sk-SK"/>
        </w:rPr>
        <w:tab/>
      </w:r>
      <w:r w:rsidRPr="00AB1E0A">
        <w:rPr>
          <w:b/>
          <w:szCs w:val="22"/>
          <w:lang w:val="sk-SK"/>
        </w:rPr>
        <w:sym w:font="Symbol" w:char="F0AE"/>
      </w:r>
      <w:r w:rsidRPr="00AB1E0A">
        <w:rPr>
          <w:b/>
          <w:szCs w:val="22"/>
          <w:lang w:val="sk-SK"/>
        </w:rPr>
        <w:t xml:space="preserve"> </w:t>
      </w:r>
      <w:bookmarkStart w:id="94" w:name="_Hlk46404886"/>
      <w:r w:rsidR="000E2DC7" w:rsidRPr="00AB1E0A">
        <w:rPr>
          <w:b/>
          <w:szCs w:val="22"/>
          <w:lang w:val="sk-SK"/>
        </w:rPr>
        <w:t xml:space="preserve">porozprávajte sa so svojím lekárom </w:t>
      </w:r>
      <w:r w:rsidR="000E2DC7" w:rsidRPr="0090054E">
        <w:rPr>
          <w:szCs w:val="22"/>
          <w:lang w:val="sk-SK"/>
        </w:rPr>
        <w:t xml:space="preserve">o rizikách a prínosoch užívania </w:t>
      </w:r>
      <w:bookmarkEnd w:id="94"/>
      <w:r w:rsidRPr="0090054E">
        <w:rPr>
          <w:szCs w:val="22"/>
          <w:lang w:val="sk-SK"/>
        </w:rPr>
        <w:t>T</w:t>
      </w:r>
      <w:r w:rsidR="00827416" w:rsidRPr="0090054E">
        <w:rPr>
          <w:szCs w:val="22"/>
          <w:lang w:val="sk-SK"/>
        </w:rPr>
        <w:t>riumeq</w:t>
      </w:r>
      <w:r w:rsidR="000E2DC7" w:rsidRPr="00264777">
        <w:rPr>
          <w:szCs w:val="22"/>
          <w:lang w:val="sk-SK"/>
        </w:rPr>
        <w:t>u</w:t>
      </w:r>
      <w:r w:rsidRPr="00AB1E0A">
        <w:rPr>
          <w:szCs w:val="22"/>
          <w:lang w:val="sk-SK"/>
        </w:rPr>
        <w:t>.</w:t>
      </w:r>
      <w:r w:rsidR="00D97D4A">
        <w:rPr>
          <w:szCs w:val="22"/>
          <w:lang w:val="sk-SK"/>
        </w:rPr>
        <w:fldChar w:fldCharType="begin"/>
      </w:r>
      <w:r w:rsidR="00D97D4A">
        <w:rPr>
          <w:szCs w:val="22"/>
          <w:lang w:val="sk-SK"/>
        </w:rPr>
        <w:instrText xml:space="preserve"> DOCVARIABLE vault_nd_3b6e401d-9544-4aad-97f0-301f0f24ed94 \* MERGEFORMAT </w:instrText>
      </w:r>
      <w:r w:rsidR="00D97D4A">
        <w:rPr>
          <w:szCs w:val="22"/>
          <w:lang w:val="sk-SK"/>
        </w:rPr>
        <w:fldChar w:fldCharType="separate"/>
      </w:r>
      <w:r w:rsidR="00D97D4A">
        <w:rPr>
          <w:szCs w:val="22"/>
          <w:lang w:val="sk-SK"/>
        </w:rPr>
        <w:t xml:space="preserve"> </w:t>
      </w:r>
      <w:r w:rsidR="00D97D4A">
        <w:rPr>
          <w:szCs w:val="22"/>
          <w:lang w:val="sk-SK"/>
        </w:rPr>
        <w:fldChar w:fldCharType="end"/>
      </w:r>
    </w:p>
    <w:p w14:paraId="2541B65C" w14:textId="77777777" w:rsidR="00FA3E29" w:rsidRDefault="00FA3E29" w:rsidP="00EC2DF3">
      <w:pPr>
        <w:tabs>
          <w:tab w:val="clear" w:pos="567"/>
        </w:tabs>
        <w:spacing w:line="240" w:lineRule="auto"/>
        <w:outlineLvl w:val="0"/>
        <w:rPr>
          <w:szCs w:val="22"/>
          <w:lang w:val="sk-SK"/>
        </w:rPr>
      </w:pPr>
    </w:p>
    <w:p w14:paraId="014AC634" w14:textId="680E110D" w:rsidR="00C0111A" w:rsidRPr="00AB1E0A" w:rsidRDefault="008A341C" w:rsidP="005F60B7">
      <w:pPr>
        <w:spacing w:line="240" w:lineRule="auto"/>
        <w:outlineLvl w:val="0"/>
        <w:rPr>
          <w:szCs w:val="22"/>
          <w:lang w:val="sk-SK"/>
        </w:rPr>
      </w:pPr>
      <w:bookmarkStart w:id="95" w:name="_Hlk5982473"/>
      <w:r>
        <w:rPr>
          <w:bCs/>
          <w:szCs w:val="22"/>
          <w:lang w:val="sk-SK"/>
        </w:rPr>
        <w:t>Ak otehotnie</w:t>
      </w:r>
      <w:r w:rsidR="00DC6FCF">
        <w:rPr>
          <w:bCs/>
          <w:szCs w:val="22"/>
          <w:lang w:val="sk-SK"/>
        </w:rPr>
        <w:t>te</w:t>
      </w:r>
      <w:r>
        <w:rPr>
          <w:bCs/>
          <w:szCs w:val="22"/>
          <w:lang w:val="sk-SK"/>
        </w:rPr>
        <w:t xml:space="preserve"> alebo ak plánujete otehotnieť, ihneď sa poraďte so svojím lekárom. Lekár prehodnotí vašu liečbu. </w:t>
      </w:r>
      <w:r w:rsidR="000248D1">
        <w:rPr>
          <w:bCs/>
          <w:szCs w:val="22"/>
          <w:lang w:val="sk-SK"/>
        </w:rPr>
        <w:t>Neprestaňte užívať</w:t>
      </w:r>
      <w:r>
        <w:rPr>
          <w:bCs/>
          <w:szCs w:val="22"/>
          <w:lang w:val="sk-SK"/>
        </w:rPr>
        <w:t xml:space="preserve"> Triumeq bez toho, aby ste sa predtým poradili so svojím lekárom, pretože to môže ublížiť vám aj vášmu nenarodenému dieťaťu.</w:t>
      </w:r>
      <w:bookmarkEnd w:id="95"/>
      <w:r w:rsidR="00D97D4A">
        <w:rPr>
          <w:bCs/>
          <w:szCs w:val="22"/>
          <w:lang w:val="sk-SK"/>
        </w:rPr>
        <w:fldChar w:fldCharType="begin"/>
      </w:r>
      <w:r w:rsidR="00D97D4A">
        <w:rPr>
          <w:bCs/>
          <w:szCs w:val="22"/>
          <w:lang w:val="sk-SK"/>
        </w:rPr>
        <w:instrText xml:space="preserve"> DOCVARIABLE vault_nd_bde19f1e-e9ec-4f51-9d75-12b6de8c84d0 \* MERGEFORMAT </w:instrText>
      </w:r>
      <w:r w:rsidR="00D97D4A">
        <w:rPr>
          <w:bCs/>
          <w:szCs w:val="22"/>
          <w:lang w:val="sk-SK"/>
        </w:rPr>
        <w:fldChar w:fldCharType="separate"/>
      </w:r>
      <w:r w:rsidR="00D97D4A">
        <w:rPr>
          <w:bCs/>
          <w:szCs w:val="22"/>
          <w:lang w:val="sk-SK"/>
        </w:rPr>
        <w:t xml:space="preserve"> </w:t>
      </w:r>
      <w:r w:rsidR="00D97D4A">
        <w:rPr>
          <w:bCs/>
          <w:szCs w:val="22"/>
          <w:lang w:val="sk-SK"/>
        </w:rPr>
        <w:fldChar w:fldCharType="end"/>
      </w:r>
    </w:p>
    <w:p w14:paraId="2CA26E3E" w14:textId="77777777" w:rsidR="00AE4F46" w:rsidRPr="0090054E" w:rsidRDefault="00AE4F46" w:rsidP="00AF0B41">
      <w:pPr>
        <w:tabs>
          <w:tab w:val="clear" w:pos="567"/>
        </w:tabs>
        <w:spacing w:line="240" w:lineRule="auto"/>
        <w:outlineLvl w:val="0"/>
        <w:rPr>
          <w:szCs w:val="22"/>
          <w:lang w:val="sk-SK"/>
        </w:rPr>
      </w:pPr>
    </w:p>
    <w:p w14:paraId="6E6C0096" w14:textId="700719D3" w:rsidR="00853E8D" w:rsidRPr="0090054E" w:rsidRDefault="00853E8D" w:rsidP="00773C99">
      <w:pPr>
        <w:tabs>
          <w:tab w:val="clear" w:pos="567"/>
        </w:tabs>
        <w:spacing w:line="240" w:lineRule="auto"/>
        <w:outlineLvl w:val="0"/>
        <w:rPr>
          <w:szCs w:val="22"/>
          <w:lang w:val="sk-SK"/>
        </w:rPr>
      </w:pPr>
      <w:r w:rsidRPr="0090054E">
        <w:rPr>
          <w:b/>
          <w:szCs w:val="22"/>
          <w:lang w:val="sk-SK"/>
        </w:rPr>
        <w:t>Dojčenie</w:t>
      </w:r>
      <w:r w:rsidR="00D97D4A">
        <w:rPr>
          <w:b/>
          <w:szCs w:val="22"/>
          <w:lang w:val="sk-SK"/>
        </w:rPr>
        <w:fldChar w:fldCharType="begin"/>
      </w:r>
      <w:r w:rsidR="00D97D4A">
        <w:rPr>
          <w:b/>
          <w:szCs w:val="22"/>
          <w:lang w:val="sk-SK"/>
        </w:rPr>
        <w:instrText xml:space="preserve"> DOCVARIABLE vault_nd_19e84933-0f81-434f-8a80-29908a680a76 \* MERGEFORMAT </w:instrText>
      </w:r>
      <w:r w:rsidR="00D97D4A">
        <w:rPr>
          <w:b/>
          <w:szCs w:val="22"/>
          <w:lang w:val="sk-SK"/>
        </w:rPr>
        <w:fldChar w:fldCharType="separate"/>
      </w:r>
      <w:r w:rsidR="00D97D4A">
        <w:rPr>
          <w:b/>
          <w:szCs w:val="22"/>
          <w:lang w:val="sk-SK"/>
        </w:rPr>
        <w:t xml:space="preserve"> </w:t>
      </w:r>
      <w:r w:rsidR="00D97D4A">
        <w:rPr>
          <w:b/>
          <w:szCs w:val="22"/>
          <w:lang w:val="sk-SK"/>
        </w:rPr>
        <w:fldChar w:fldCharType="end"/>
      </w:r>
    </w:p>
    <w:p w14:paraId="405F6B72" w14:textId="4ADFFC3E" w:rsidR="00853E8D" w:rsidRPr="00634DF0" w:rsidRDefault="001C528B" w:rsidP="00773C99">
      <w:pPr>
        <w:tabs>
          <w:tab w:val="clear" w:pos="567"/>
        </w:tabs>
        <w:spacing w:line="240" w:lineRule="auto"/>
        <w:outlineLvl w:val="0"/>
        <w:rPr>
          <w:bCs/>
          <w:szCs w:val="22"/>
          <w:lang w:val="sk-SK"/>
        </w:rPr>
      </w:pPr>
      <w:r w:rsidRPr="00634DF0">
        <w:rPr>
          <w:bCs/>
          <w:szCs w:val="22"/>
          <w:lang w:val="sk-SK"/>
        </w:rPr>
        <w:t xml:space="preserve">Dojčenie </w:t>
      </w:r>
      <w:r w:rsidRPr="00B440CB">
        <w:rPr>
          <w:b/>
          <w:szCs w:val="22"/>
          <w:lang w:val="sk-SK"/>
        </w:rPr>
        <w:t>sa neodporúča</w:t>
      </w:r>
      <w:r w:rsidRPr="00634DF0">
        <w:rPr>
          <w:bCs/>
          <w:szCs w:val="22"/>
          <w:lang w:val="sk-SK"/>
        </w:rPr>
        <w:t xml:space="preserve"> u žien žijúcich s HIV, pretože infekcia HIV sa môže materským mliekom preniesť na dieťa.</w:t>
      </w:r>
      <w:r w:rsidR="00D97D4A">
        <w:rPr>
          <w:bCs/>
          <w:szCs w:val="22"/>
          <w:lang w:val="sk-SK"/>
        </w:rPr>
        <w:fldChar w:fldCharType="begin"/>
      </w:r>
      <w:r w:rsidR="00D97D4A">
        <w:rPr>
          <w:bCs/>
          <w:szCs w:val="22"/>
          <w:lang w:val="sk-SK"/>
        </w:rPr>
        <w:instrText xml:space="preserve"> DOCVARIABLE vault_nd_58e1885c-0313-417e-968e-637eaebf96d5 \* MERGEFORMAT </w:instrText>
      </w:r>
      <w:r w:rsidR="00D97D4A">
        <w:rPr>
          <w:bCs/>
          <w:szCs w:val="22"/>
          <w:lang w:val="sk-SK"/>
        </w:rPr>
        <w:fldChar w:fldCharType="separate"/>
      </w:r>
      <w:r w:rsidR="00D97D4A">
        <w:rPr>
          <w:bCs/>
          <w:szCs w:val="22"/>
          <w:lang w:val="sk-SK"/>
        </w:rPr>
        <w:t xml:space="preserve"> </w:t>
      </w:r>
      <w:r w:rsidR="00D97D4A">
        <w:rPr>
          <w:bCs/>
          <w:szCs w:val="22"/>
          <w:lang w:val="sk-SK"/>
        </w:rPr>
        <w:fldChar w:fldCharType="end"/>
      </w:r>
    </w:p>
    <w:p w14:paraId="27A9DAB1" w14:textId="77777777" w:rsidR="00853E8D" w:rsidRPr="00AB1E0A" w:rsidRDefault="00853E8D" w:rsidP="00773C99">
      <w:pPr>
        <w:tabs>
          <w:tab w:val="clear" w:pos="567"/>
        </w:tabs>
        <w:spacing w:line="240" w:lineRule="auto"/>
        <w:outlineLvl w:val="0"/>
        <w:rPr>
          <w:szCs w:val="22"/>
          <w:lang w:val="sk-SK"/>
        </w:rPr>
      </w:pPr>
    </w:p>
    <w:p w14:paraId="3A378FD1" w14:textId="0C535577" w:rsidR="00853E8D" w:rsidRPr="00AB1E0A" w:rsidRDefault="00853E8D" w:rsidP="00773C99">
      <w:pPr>
        <w:tabs>
          <w:tab w:val="clear" w:pos="567"/>
        </w:tabs>
        <w:spacing w:line="240" w:lineRule="auto"/>
        <w:outlineLvl w:val="0"/>
        <w:rPr>
          <w:szCs w:val="22"/>
          <w:lang w:val="sk-SK"/>
        </w:rPr>
      </w:pPr>
      <w:bookmarkStart w:id="96" w:name="_Hlk5982626"/>
      <w:r w:rsidRPr="00AB1E0A">
        <w:rPr>
          <w:szCs w:val="22"/>
          <w:lang w:val="sk-SK"/>
        </w:rPr>
        <w:t xml:space="preserve">Malé množstvo zložiek obsiahnutých v </w:t>
      </w:r>
      <w:bookmarkEnd w:id="96"/>
      <w:r w:rsidRPr="00AB1E0A">
        <w:rPr>
          <w:szCs w:val="22"/>
          <w:lang w:val="sk-SK"/>
        </w:rPr>
        <w:t xml:space="preserve">Triumequ </w:t>
      </w:r>
      <w:bookmarkStart w:id="97" w:name="_Hlk5982640"/>
      <w:r w:rsidRPr="00AB1E0A">
        <w:rPr>
          <w:szCs w:val="22"/>
          <w:lang w:val="sk-SK"/>
        </w:rPr>
        <w:t>môže tiež prejsť do vášho materského mlieka</w:t>
      </w:r>
      <w:bookmarkEnd w:id="97"/>
      <w:r w:rsidRPr="00AB1E0A">
        <w:rPr>
          <w:szCs w:val="22"/>
          <w:lang w:val="sk-SK"/>
        </w:rPr>
        <w:t>.</w:t>
      </w:r>
      <w:r w:rsidR="00D97D4A">
        <w:rPr>
          <w:szCs w:val="22"/>
          <w:lang w:val="sk-SK"/>
        </w:rPr>
        <w:fldChar w:fldCharType="begin"/>
      </w:r>
      <w:r w:rsidR="00D97D4A">
        <w:rPr>
          <w:szCs w:val="22"/>
          <w:lang w:val="sk-SK"/>
        </w:rPr>
        <w:instrText xml:space="preserve"> DOCVARIABLE vault_nd_84804c25-06c2-471d-a74f-ca023fbea7ad \* MERGEFORMAT </w:instrText>
      </w:r>
      <w:r w:rsidR="00D97D4A">
        <w:rPr>
          <w:szCs w:val="22"/>
          <w:lang w:val="sk-SK"/>
        </w:rPr>
        <w:fldChar w:fldCharType="separate"/>
      </w:r>
      <w:r w:rsidR="00D97D4A">
        <w:rPr>
          <w:szCs w:val="22"/>
          <w:lang w:val="sk-SK"/>
        </w:rPr>
        <w:t xml:space="preserve"> </w:t>
      </w:r>
      <w:r w:rsidR="00D97D4A">
        <w:rPr>
          <w:szCs w:val="22"/>
          <w:lang w:val="sk-SK"/>
        </w:rPr>
        <w:fldChar w:fldCharType="end"/>
      </w:r>
    </w:p>
    <w:p w14:paraId="009524C3" w14:textId="77777777" w:rsidR="00853E8D" w:rsidRPr="00AB1E0A" w:rsidRDefault="00853E8D" w:rsidP="00773C99">
      <w:pPr>
        <w:tabs>
          <w:tab w:val="clear" w:pos="567"/>
        </w:tabs>
        <w:spacing w:line="240" w:lineRule="auto"/>
        <w:outlineLvl w:val="0"/>
        <w:rPr>
          <w:szCs w:val="22"/>
          <w:lang w:val="sk-SK"/>
        </w:rPr>
      </w:pPr>
    </w:p>
    <w:p w14:paraId="20DD8005" w14:textId="5B96A6ED" w:rsidR="00FA3E29" w:rsidRPr="0090054E" w:rsidRDefault="00B440CB" w:rsidP="00773C99">
      <w:pPr>
        <w:tabs>
          <w:tab w:val="clear" w:pos="567"/>
        </w:tabs>
        <w:spacing w:line="240" w:lineRule="auto"/>
        <w:outlineLvl w:val="0"/>
        <w:rPr>
          <w:b/>
          <w:szCs w:val="22"/>
          <w:lang w:val="sk-SK"/>
        </w:rPr>
      </w:pPr>
      <w:bookmarkStart w:id="98" w:name="_Hlk5982651"/>
      <w:r w:rsidRPr="00B440CB">
        <w:rPr>
          <w:szCs w:val="22"/>
          <w:lang w:val="sk-SK"/>
        </w:rPr>
        <w:t xml:space="preserve">Ak dojčíte alebo uvažujete o dojčení, </w:t>
      </w:r>
      <w:r w:rsidRPr="00634DF0">
        <w:rPr>
          <w:b/>
          <w:bCs/>
          <w:szCs w:val="22"/>
          <w:lang w:val="sk-SK"/>
        </w:rPr>
        <w:t>čo najskôr sa o tom porozprávajte so svojím lekárom</w:t>
      </w:r>
      <w:r w:rsidRPr="00B440CB">
        <w:rPr>
          <w:szCs w:val="22"/>
          <w:lang w:val="sk-SK"/>
        </w:rPr>
        <w:t>.</w:t>
      </w:r>
      <w:bookmarkEnd w:id="98"/>
      <w:r w:rsidR="00D97D4A">
        <w:rPr>
          <w:szCs w:val="22"/>
          <w:lang w:val="sk-SK"/>
        </w:rPr>
        <w:fldChar w:fldCharType="begin"/>
      </w:r>
      <w:r w:rsidR="00D97D4A">
        <w:rPr>
          <w:szCs w:val="22"/>
          <w:lang w:val="sk-SK"/>
        </w:rPr>
        <w:instrText xml:space="preserve"> DOCVARIABLE vault_nd_cb58d5cd-0ae7-4871-9a7f-7cc8aedb04ca \* MERGEFORMAT </w:instrText>
      </w:r>
      <w:r w:rsidR="00D97D4A">
        <w:rPr>
          <w:szCs w:val="22"/>
          <w:lang w:val="sk-SK"/>
        </w:rPr>
        <w:fldChar w:fldCharType="separate"/>
      </w:r>
      <w:r w:rsidR="00D97D4A">
        <w:rPr>
          <w:szCs w:val="22"/>
          <w:lang w:val="sk-SK"/>
        </w:rPr>
        <w:t xml:space="preserve"> </w:t>
      </w:r>
      <w:r w:rsidR="00D97D4A">
        <w:rPr>
          <w:szCs w:val="22"/>
          <w:lang w:val="sk-SK"/>
        </w:rPr>
        <w:fldChar w:fldCharType="end"/>
      </w:r>
    </w:p>
    <w:p w14:paraId="6C851143" w14:textId="77777777" w:rsidR="00FA3E29" w:rsidRPr="00264777" w:rsidRDefault="00FA3E29" w:rsidP="00AF0B41">
      <w:pPr>
        <w:numPr>
          <w:ilvl w:val="12"/>
          <w:numId w:val="0"/>
        </w:numPr>
        <w:tabs>
          <w:tab w:val="clear" w:pos="567"/>
        </w:tabs>
        <w:spacing w:line="240" w:lineRule="auto"/>
        <w:rPr>
          <w:lang w:val="sk-SK"/>
        </w:rPr>
      </w:pPr>
    </w:p>
    <w:p w14:paraId="47F42230" w14:textId="598C1555" w:rsidR="00FA3E29" w:rsidRPr="00AB1E0A" w:rsidRDefault="000E2DC7" w:rsidP="00773C99">
      <w:pPr>
        <w:numPr>
          <w:ilvl w:val="12"/>
          <w:numId w:val="0"/>
        </w:numPr>
        <w:tabs>
          <w:tab w:val="clear" w:pos="567"/>
        </w:tabs>
        <w:spacing w:line="240" w:lineRule="auto"/>
        <w:ind w:right="-2"/>
        <w:outlineLvl w:val="0"/>
        <w:rPr>
          <w:b/>
          <w:szCs w:val="22"/>
          <w:lang w:val="sk-SK"/>
        </w:rPr>
      </w:pPr>
      <w:r w:rsidRPr="00AB1E0A">
        <w:rPr>
          <w:b/>
          <w:szCs w:val="22"/>
          <w:lang w:val="sk-SK"/>
        </w:rPr>
        <w:t>Vedenie vozidiel a obsluha strojov</w:t>
      </w:r>
      <w:r w:rsidR="00D97D4A">
        <w:rPr>
          <w:b/>
          <w:szCs w:val="22"/>
          <w:lang w:val="sk-SK"/>
        </w:rPr>
        <w:fldChar w:fldCharType="begin"/>
      </w:r>
      <w:r w:rsidR="00D97D4A">
        <w:rPr>
          <w:b/>
          <w:szCs w:val="22"/>
          <w:lang w:val="sk-SK"/>
        </w:rPr>
        <w:instrText xml:space="preserve"> DOCVARIABLE vault_nd_a1cc237c-8a68-40ef-8f42-9b409c420ace \* MERGEFORMAT </w:instrText>
      </w:r>
      <w:r w:rsidR="00D97D4A">
        <w:rPr>
          <w:b/>
          <w:szCs w:val="22"/>
          <w:lang w:val="sk-SK"/>
        </w:rPr>
        <w:fldChar w:fldCharType="separate"/>
      </w:r>
      <w:r w:rsidR="00D97D4A">
        <w:rPr>
          <w:b/>
          <w:szCs w:val="22"/>
          <w:lang w:val="sk-SK"/>
        </w:rPr>
        <w:t xml:space="preserve"> </w:t>
      </w:r>
      <w:r w:rsidR="00D97D4A">
        <w:rPr>
          <w:b/>
          <w:szCs w:val="22"/>
          <w:lang w:val="sk-SK"/>
        </w:rPr>
        <w:fldChar w:fldCharType="end"/>
      </w:r>
    </w:p>
    <w:p w14:paraId="7BD0662C" w14:textId="77777777" w:rsidR="00FA3E29" w:rsidRPr="00AB1E0A" w:rsidRDefault="00FA3E29" w:rsidP="00773C99">
      <w:pPr>
        <w:tabs>
          <w:tab w:val="clear" w:pos="567"/>
        </w:tabs>
        <w:spacing w:line="240" w:lineRule="auto"/>
        <w:rPr>
          <w:lang w:val="sk-SK"/>
        </w:rPr>
      </w:pPr>
      <w:r w:rsidRPr="00AB1E0A">
        <w:rPr>
          <w:b/>
          <w:bCs/>
          <w:lang w:val="sk-SK"/>
        </w:rPr>
        <w:lastRenderedPageBreak/>
        <w:t>T</w:t>
      </w:r>
      <w:r w:rsidR="005F55F9" w:rsidRPr="00AB1E0A">
        <w:rPr>
          <w:b/>
          <w:bCs/>
          <w:lang w:val="sk-SK"/>
        </w:rPr>
        <w:t>riumeq</w:t>
      </w:r>
      <w:r w:rsidRPr="00AB1E0A">
        <w:rPr>
          <w:b/>
          <w:bCs/>
          <w:lang w:val="sk-SK"/>
        </w:rPr>
        <w:t xml:space="preserve"> </w:t>
      </w:r>
      <w:r w:rsidR="000E2DC7" w:rsidRPr="00AB1E0A">
        <w:rPr>
          <w:b/>
          <w:szCs w:val="22"/>
          <w:lang w:val="sk-SK"/>
        </w:rPr>
        <w:t>u</w:t>
      </w:r>
      <w:r w:rsidR="000E2DC7" w:rsidRPr="00AB1E0A">
        <w:rPr>
          <w:szCs w:val="22"/>
          <w:lang w:val="sk-SK"/>
        </w:rPr>
        <w:t xml:space="preserve"> </w:t>
      </w:r>
      <w:r w:rsidR="000E2DC7" w:rsidRPr="00AB1E0A">
        <w:rPr>
          <w:b/>
          <w:szCs w:val="22"/>
          <w:lang w:val="sk-SK"/>
        </w:rPr>
        <w:t>vás môže vyvolať závrat</w:t>
      </w:r>
      <w:r w:rsidR="000E2DC7" w:rsidRPr="00AB1E0A">
        <w:rPr>
          <w:b/>
          <w:bCs/>
          <w:szCs w:val="22"/>
          <w:lang w:val="sk-SK"/>
        </w:rPr>
        <w:t>y</w:t>
      </w:r>
      <w:r w:rsidR="000E2DC7" w:rsidRPr="00AB1E0A">
        <w:rPr>
          <w:szCs w:val="22"/>
          <w:lang w:val="sk-SK"/>
        </w:rPr>
        <w:t xml:space="preserve"> a ďalšie vedľajšie účinky, ktoré znižujú pozornosť</w:t>
      </w:r>
      <w:r w:rsidRPr="00AB1E0A">
        <w:rPr>
          <w:lang w:val="sk-SK"/>
        </w:rPr>
        <w:t>.</w:t>
      </w:r>
    </w:p>
    <w:p w14:paraId="04ECA4EB" w14:textId="36A075C5" w:rsidR="00FA3E29" w:rsidRPr="0090054E" w:rsidRDefault="00FA3E29" w:rsidP="00AF0B41">
      <w:pPr>
        <w:tabs>
          <w:tab w:val="clear" w:pos="567"/>
        </w:tabs>
        <w:spacing w:line="240" w:lineRule="auto"/>
        <w:ind w:left="357" w:hanging="357"/>
        <w:outlineLvl w:val="0"/>
        <w:rPr>
          <w:szCs w:val="22"/>
          <w:lang w:val="sk-SK"/>
        </w:rPr>
      </w:pPr>
      <w:r w:rsidRPr="00AB1E0A">
        <w:rPr>
          <w:szCs w:val="22"/>
          <w:lang w:val="sk-SK"/>
        </w:rPr>
        <w:tab/>
      </w:r>
      <w:r w:rsidRPr="00AB1E0A">
        <w:rPr>
          <w:b/>
          <w:szCs w:val="22"/>
          <w:lang w:val="sk-SK"/>
        </w:rPr>
        <w:sym w:font="Symbol" w:char="F0AE"/>
      </w:r>
      <w:r w:rsidR="000E2DC7" w:rsidRPr="00AB1E0A">
        <w:rPr>
          <w:b/>
          <w:szCs w:val="22"/>
          <w:lang w:val="sk-SK"/>
        </w:rPr>
        <w:t xml:space="preserve"> Neveďte vozidlá ani neobsluhujte stroje</w:t>
      </w:r>
      <w:r w:rsidR="000E2DC7" w:rsidRPr="00AB1E0A">
        <w:rPr>
          <w:szCs w:val="22"/>
          <w:lang w:val="sk-SK"/>
        </w:rPr>
        <w:t>, pokiaľ si nie ste istý, že</w:t>
      </w:r>
      <w:r w:rsidR="00874665" w:rsidRPr="0090054E">
        <w:rPr>
          <w:szCs w:val="22"/>
          <w:lang w:val="sk-SK"/>
        </w:rPr>
        <w:t xml:space="preserve"> vaša pozornosť nebola ovplyvnená</w:t>
      </w:r>
      <w:r w:rsidRPr="0090054E">
        <w:rPr>
          <w:szCs w:val="22"/>
          <w:lang w:val="sk-SK"/>
        </w:rPr>
        <w:t>.</w:t>
      </w:r>
      <w:r w:rsidR="00D97D4A">
        <w:rPr>
          <w:szCs w:val="22"/>
          <w:lang w:val="sk-SK"/>
        </w:rPr>
        <w:fldChar w:fldCharType="begin"/>
      </w:r>
      <w:r w:rsidR="00D97D4A">
        <w:rPr>
          <w:szCs w:val="22"/>
          <w:lang w:val="sk-SK"/>
        </w:rPr>
        <w:instrText xml:space="preserve"> DOCVARIABLE vault_nd_bcd1958b-8b07-4396-a893-d5e3aaf300cd \* MERGEFORMAT </w:instrText>
      </w:r>
      <w:r w:rsidR="00D97D4A">
        <w:rPr>
          <w:szCs w:val="22"/>
          <w:lang w:val="sk-SK"/>
        </w:rPr>
        <w:fldChar w:fldCharType="separate"/>
      </w:r>
      <w:r w:rsidR="00D97D4A">
        <w:rPr>
          <w:szCs w:val="22"/>
          <w:lang w:val="sk-SK"/>
        </w:rPr>
        <w:t xml:space="preserve"> </w:t>
      </w:r>
      <w:r w:rsidR="00D97D4A">
        <w:rPr>
          <w:szCs w:val="22"/>
          <w:lang w:val="sk-SK"/>
        </w:rPr>
        <w:fldChar w:fldCharType="end"/>
      </w:r>
    </w:p>
    <w:p w14:paraId="057F7376" w14:textId="77777777" w:rsidR="00FA3E29" w:rsidRDefault="00FA3E29" w:rsidP="00390DA0">
      <w:pPr>
        <w:numPr>
          <w:ilvl w:val="12"/>
          <w:numId w:val="0"/>
        </w:numPr>
        <w:tabs>
          <w:tab w:val="clear" w:pos="567"/>
        </w:tabs>
        <w:spacing w:line="240" w:lineRule="auto"/>
        <w:ind w:right="-2"/>
        <w:rPr>
          <w:szCs w:val="22"/>
          <w:lang w:val="sk-SK"/>
        </w:rPr>
      </w:pPr>
    </w:p>
    <w:p w14:paraId="057D302A" w14:textId="2C25430E" w:rsidR="005600BF" w:rsidRDefault="005600BF" w:rsidP="00390DA0">
      <w:pPr>
        <w:numPr>
          <w:ilvl w:val="12"/>
          <w:numId w:val="0"/>
        </w:numPr>
        <w:tabs>
          <w:tab w:val="clear" w:pos="567"/>
        </w:tabs>
        <w:spacing w:line="240" w:lineRule="auto"/>
        <w:ind w:right="-2"/>
        <w:rPr>
          <w:b/>
          <w:bCs/>
          <w:szCs w:val="22"/>
          <w:lang w:val="sk-SK"/>
        </w:rPr>
      </w:pPr>
      <w:r>
        <w:rPr>
          <w:b/>
          <w:bCs/>
          <w:szCs w:val="22"/>
          <w:lang w:val="sk-SK"/>
        </w:rPr>
        <w:t>Triumeq</w:t>
      </w:r>
      <w:r w:rsidR="00750BE3">
        <w:rPr>
          <w:b/>
          <w:bCs/>
          <w:szCs w:val="22"/>
          <w:lang w:val="sk-SK"/>
        </w:rPr>
        <w:t xml:space="preserve"> obsahuje sodík</w:t>
      </w:r>
      <w:r>
        <w:rPr>
          <w:b/>
          <w:bCs/>
          <w:szCs w:val="22"/>
          <w:lang w:val="sk-SK"/>
        </w:rPr>
        <w:t>.</w:t>
      </w:r>
    </w:p>
    <w:p w14:paraId="2EAD7AE0" w14:textId="2C8A292F" w:rsidR="005600BF" w:rsidRPr="00630FAC" w:rsidRDefault="005600BF" w:rsidP="00390DA0">
      <w:pPr>
        <w:numPr>
          <w:ilvl w:val="12"/>
          <w:numId w:val="0"/>
        </w:numPr>
        <w:tabs>
          <w:tab w:val="clear" w:pos="567"/>
        </w:tabs>
        <w:spacing w:line="240" w:lineRule="auto"/>
        <w:ind w:right="-2"/>
        <w:rPr>
          <w:b/>
          <w:bCs/>
          <w:szCs w:val="22"/>
          <w:lang w:val="sk-SK"/>
        </w:rPr>
      </w:pPr>
      <w:r>
        <w:rPr>
          <w:noProof/>
          <w:szCs w:val="22"/>
          <w:lang w:val="sk-SK"/>
        </w:rPr>
        <w:t xml:space="preserve">Tento liek obsahuje menej ako 1 mmol sodíka (23 mg) v jednej </w:t>
      </w:r>
      <w:r w:rsidR="00750BE3">
        <w:rPr>
          <w:noProof/>
          <w:szCs w:val="22"/>
          <w:lang w:val="sk-SK"/>
        </w:rPr>
        <w:t>filmom obalenej tablete</w:t>
      </w:r>
      <w:r>
        <w:rPr>
          <w:noProof/>
          <w:szCs w:val="22"/>
          <w:lang w:val="sk-SK"/>
        </w:rPr>
        <w:t>, t. j. v podstate zanedbateľné množstvo sodíka.</w:t>
      </w:r>
    </w:p>
    <w:p w14:paraId="504F9F04" w14:textId="77777777" w:rsidR="005600BF" w:rsidRPr="00264777" w:rsidRDefault="005600BF" w:rsidP="00390DA0">
      <w:pPr>
        <w:numPr>
          <w:ilvl w:val="12"/>
          <w:numId w:val="0"/>
        </w:numPr>
        <w:tabs>
          <w:tab w:val="clear" w:pos="567"/>
        </w:tabs>
        <w:spacing w:line="240" w:lineRule="auto"/>
        <w:ind w:right="-2"/>
        <w:rPr>
          <w:szCs w:val="22"/>
          <w:lang w:val="sk-SK"/>
        </w:rPr>
      </w:pPr>
    </w:p>
    <w:p w14:paraId="19944CC6" w14:textId="77777777" w:rsidR="00CC48B1" w:rsidRPr="00AB1E0A" w:rsidRDefault="00CC48B1" w:rsidP="00390DA0">
      <w:pPr>
        <w:numPr>
          <w:ilvl w:val="12"/>
          <w:numId w:val="0"/>
        </w:numPr>
        <w:tabs>
          <w:tab w:val="clear" w:pos="567"/>
        </w:tabs>
        <w:spacing w:line="240" w:lineRule="auto"/>
        <w:ind w:right="-2"/>
        <w:rPr>
          <w:szCs w:val="22"/>
          <w:lang w:val="sk-SK"/>
        </w:rPr>
      </w:pPr>
    </w:p>
    <w:p w14:paraId="6952061E" w14:textId="77777777" w:rsidR="00FA3E29" w:rsidRPr="00AB1E0A" w:rsidRDefault="00FA3E29" w:rsidP="00773C99">
      <w:pPr>
        <w:keepNext/>
        <w:keepLines/>
        <w:tabs>
          <w:tab w:val="clear" w:pos="567"/>
        </w:tabs>
        <w:spacing w:line="240" w:lineRule="auto"/>
        <w:rPr>
          <w:b/>
          <w:szCs w:val="22"/>
          <w:lang w:val="sk-SK"/>
        </w:rPr>
      </w:pPr>
      <w:r w:rsidRPr="00AB1E0A">
        <w:rPr>
          <w:b/>
          <w:szCs w:val="22"/>
          <w:lang w:val="sk-SK"/>
        </w:rPr>
        <w:t>3.</w:t>
      </w:r>
      <w:r w:rsidRPr="00AB1E0A">
        <w:rPr>
          <w:b/>
          <w:szCs w:val="22"/>
          <w:lang w:val="sk-SK"/>
        </w:rPr>
        <w:tab/>
      </w:r>
      <w:r w:rsidR="00CC48B1" w:rsidRPr="00AB1E0A">
        <w:rPr>
          <w:b/>
          <w:bCs/>
          <w:szCs w:val="22"/>
          <w:lang w:val="sk-SK"/>
        </w:rPr>
        <w:t>Ako užívať Triumeq</w:t>
      </w:r>
    </w:p>
    <w:p w14:paraId="0AC1A3F7" w14:textId="77777777" w:rsidR="00FA3E29" w:rsidRPr="00AB1E0A" w:rsidRDefault="00FA3E29" w:rsidP="00773C99">
      <w:pPr>
        <w:keepNext/>
        <w:keepLines/>
        <w:numPr>
          <w:ilvl w:val="12"/>
          <w:numId w:val="0"/>
        </w:numPr>
        <w:tabs>
          <w:tab w:val="clear" w:pos="567"/>
        </w:tabs>
        <w:spacing w:line="240" w:lineRule="auto"/>
        <w:ind w:right="-2"/>
        <w:rPr>
          <w:szCs w:val="22"/>
          <w:lang w:val="sk-SK"/>
        </w:rPr>
      </w:pPr>
    </w:p>
    <w:p w14:paraId="41BBDFE5" w14:textId="77777777" w:rsidR="00FA3E29" w:rsidRPr="00AB1E0A" w:rsidRDefault="00AA4F03" w:rsidP="00390DA0">
      <w:pPr>
        <w:numPr>
          <w:ilvl w:val="12"/>
          <w:numId w:val="0"/>
        </w:numPr>
        <w:tabs>
          <w:tab w:val="clear" w:pos="567"/>
        </w:tabs>
        <w:spacing w:line="240" w:lineRule="auto"/>
        <w:ind w:right="-2"/>
        <w:rPr>
          <w:szCs w:val="22"/>
          <w:lang w:val="sk-SK"/>
        </w:rPr>
      </w:pPr>
      <w:r w:rsidRPr="00AB1E0A">
        <w:rPr>
          <w:szCs w:val="22"/>
          <w:lang w:val="sk-SK"/>
        </w:rPr>
        <w:t>Vždy užívajte tento liek presne tak, ako vám povedal váš lekár. Ak si nie ste niečím istý, overte si to u svojho lekára alebo lekárnika</w:t>
      </w:r>
      <w:r w:rsidR="00FA3E29" w:rsidRPr="00AB1E0A">
        <w:rPr>
          <w:szCs w:val="22"/>
          <w:lang w:val="sk-SK"/>
        </w:rPr>
        <w:t>.</w:t>
      </w:r>
    </w:p>
    <w:p w14:paraId="5F8931A0" w14:textId="77777777" w:rsidR="00FA3E29" w:rsidRPr="00AB1E0A" w:rsidRDefault="00FA3E29" w:rsidP="00390DA0">
      <w:pPr>
        <w:numPr>
          <w:ilvl w:val="12"/>
          <w:numId w:val="0"/>
        </w:numPr>
        <w:tabs>
          <w:tab w:val="clear" w:pos="567"/>
        </w:tabs>
        <w:spacing w:line="240" w:lineRule="auto"/>
        <w:ind w:right="-2"/>
        <w:rPr>
          <w:szCs w:val="22"/>
          <w:lang w:val="sk-SK"/>
        </w:rPr>
      </w:pPr>
    </w:p>
    <w:p w14:paraId="2D41B45F" w14:textId="77777777" w:rsidR="00FA3E29" w:rsidRPr="0090054E" w:rsidRDefault="00666502" w:rsidP="00666502">
      <w:pPr>
        <w:tabs>
          <w:tab w:val="clear" w:pos="567"/>
        </w:tabs>
        <w:spacing w:line="240" w:lineRule="auto"/>
        <w:ind w:left="714" w:hanging="357"/>
        <w:rPr>
          <w:b/>
          <w:szCs w:val="22"/>
          <w:lang w:val="sk-SK"/>
        </w:rPr>
      </w:pPr>
      <w:r w:rsidRPr="00AB1E0A">
        <w:rPr>
          <w:szCs w:val="22"/>
          <w:lang w:val="sk-SK"/>
        </w:rPr>
        <w:sym w:font="Symbol" w:char="F0B7"/>
      </w:r>
      <w:r w:rsidRPr="00AB1E0A">
        <w:rPr>
          <w:szCs w:val="22"/>
          <w:lang w:val="sk-SK"/>
        </w:rPr>
        <w:tab/>
      </w:r>
      <w:r w:rsidRPr="00AB1E0A">
        <w:rPr>
          <w:b/>
          <w:szCs w:val="22"/>
          <w:lang w:val="sk-SK"/>
        </w:rPr>
        <w:t>Zvyčajná dávka je jedna tableta jedenkrát denne</w:t>
      </w:r>
      <w:r w:rsidR="0076206E" w:rsidRPr="0090054E">
        <w:rPr>
          <w:b/>
          <w:szCs w:val="22"/>
          <w:lang w:val="sk-SK"/>
        </w:rPr>
        <w:t>.</w:t>
      </w:r>
    </w:p>
    <w:p w14:paraId="4CB173E8" w14:textId="77777777" w:rsidR="00FA3E29" w:rsidRPr="00264777" w:rsidRDefault="00FA3E29" w:rsidP="00EC2DF3">
      <w:pPr>
        <w:tabs>
          <w:tab w:val="clear" w:pos="567"/>
        </w:tabs>
        <w:spacing w:line="240" w:lineRule="auto"/>
        <w:rPr>
          <w:lang w:val="sk-SK"/>
        </w:rPr>
      </w:pPr>
    </w:p>
    <w:p w14:paraId="4EB86B7D" w14:textId="77777777" w:rsidR="00FA3E29" w:rsidRPr="00AB1E0A" w:rsidRDefault="0076206E" w:rsidP="00EC2DF3">
      <w:pPr>
        <w:tabs>
          <w:tab w:val="clear" w:pos="567"/>
        </w:tabs>
        <w:spacing w:line="240" w:lineRule="auto"/>
        <w:rPr>
          <w:lang w:val="sk-SK"/>
        </w:rPr>
      </w:pPr>
      <w:bookmarkStart w:id="99" w:name="_Hlk5982904"/>
      <w:r w:rsidRPr="00AB1E0A">
        <w:rPr>
          <w:szCs w:val="22"/>
          <w:lang w:val="sk-SK"/>
        </w:rPr>
        <w:t>Tabletu prehltnite a zapite trochou tekutiny</w:t>
      </w:r>
      <w:bookmarkEnd w:id="99"/>
      <w:r w:rsidRPr="00AB1E0A">
        <w:rPr>
          <w:szCs w:val="22"/>
          <w:lang w:val="sk-SK"/>
        </w:rPr>
        <w:t xml:space="preserve">. </w:t>
      </w:r>
      <w:r w:rsidRPr="00AB1E0A">
        <w:rPr>
          <w:lang w:val="sk-SK"/>
        </w:rPr>
        <w:t>Triumeq</w:t>
      </w:r>
      <w:r w:rsidRPr="00AB1E0A">
        <w:rPr>
          <w:szCs w:val="22"/>
          <w:lang w:val="sk-SK"/>
        </w:rPr>
        <w:t xml:space="preserve"> </w:t>
      </w:r>
      <w:bookmarkStart w:id="100" w:name="_Hlk5982915"/>
      <w:r w:rsidRPr="00AB1E0A">
        <w:rPr>
          <w:szCs w:val="22"/>
          <w:lang w:val="sk-SK"/>
        </w:rPr>
        <w:t>sa môže užívať s jedlom alebo bez jedla</w:t>
      </w:r>
      <w:bookmarkEnd w:id="100"/>
      <w:r w:rsidR="00FA3E29" w:rsidRPr="00AB1E0A">
        <w:rPr>
          <w:lang w:val="sk-SK"/>
        </w:rPr>
        <w:t>.</w:t>
      </w:r>
    </w:p>
    <w:p w14:paraId="14007CF2" w14:textId="77777777" w:rsidR="0019695E" w:rsidRPr="00AB1E0A" w:rsidRDefault="0019695E" w:rsidP="00EC2DF3">
      <w:pPr>
        <w:tabs>
          <w:tab w:val="clear" w:pos="567"/>
        </w:tabs>
        <w:spacing w:line="240" w:lineRule="auto"/>
        <w:rPr>
          <w:lang w:val="sk-SK"/>
        </w:rPr>
      </w:pPr>
    </w:p>
    <w:p w14:paraId="71C5FDEB" w14:textId="77777777" w:rsidR="0019695E" w:rsidRPr="00AB1E0A" w:rsidRDefault="00D020B6" w:rsidP="00EC2DF3">
      <w:pPr>
        <w:tabs>
          <w:tab w:val="clear" w:pos="567"/>
        </w:tabs>
        <w:autoSpaceDE w:val="0"/>
        <w:autoSpaceDN w:val="0"/>
        <w:adjustRightInd w:val="0"/>
        <w:spacing w:line="240" w:lineRule="auto"/>
        <w:rPr>
          <w:b/>
          <w:bCs/>
          <w:szCs w:val="22"/>
          <w:lang w:val="sk-SK"/>
        </w:rPr>
      </w:pPr>
      <w:bookmarkStart w:id="101" w:name="_Hlk5982922"/>
      <w:r w:rsidRPr="00AB1E0A">
        <w:rPr>
          <w:b/>
          <w:bCs/>
          <w:szCs w:val="22"/>
          <w:lang w:val="sk-SK"/>
        </w:rPr>
        <w:t>Použitie u</w:t>
      </w:r>
      <w:bookmarkEnd w:id="101"/>
      <w:r w:rsidRPr="00AB1E0A">
        <w:rPr>
          <w:b/>
          <w:bCs/>
          <w:szCs w:val="22"/>
          <w:lang w:val="sk-SK"/>
        </w:rPr>
        <w:t xml:space="preserve"> detí a </w:t>
      </w:r>
      <w:bookmarkStart w:id="102" w:name="_Hlk5982928"/>
      <w:r w:rsidRPr="00AB1E0A">
        <w:rPr>
          <w:b/>
          <w:bCs/>
          <w:szCs w:val="22"/>
          <w:lang w:val="sk-SK"/>
        </w:rPr>
        <w:t>dospievajúcich</w:t>
      </w:r>
      <w:bookmarkEnd w:id="102"/>
    </w:p>
    <w:p w14:paraId="53AB0E71" w14:textId="719CCEBC" w:rsidR="0019695E" w:rsidRDefault="00D020B6" w:rsidP="00390DA0">
      <w:pPr>
        <w:numPr>
          <w:ilvl w:val="12"/>
          <w:numId w:val="0"/>
        </w:numPr>
        <w:tabs>
          <w:tab w:val="clear" w:pos="567"/>
        </w:tabs>
        <w:spacing w:line="240" w:lineRule="auto"/>
        <w:ind w:right="-2"/>
        <w:rPr>
          <w:lang w:val="sk-SK"/>
        </w:rPr>
      </w:pPr>
      <w:r w:rsidRPr="00AB1E0A">
        <w:rPr>
          <w:noProof/>
          <w:szCs w:val="22"/>
          <w:lang w:val="sk-SK"/>
        </w:rPr>
        <w:t xml:space="preserve">Deti a </w:t>
      </w:r>
      <w:bookmarkStart w:id="103" w:name="_Hlk5982945"/>
      <w:r w:rsidRPr="00AB1E0A">
        <w:rPr>
          <w:noProof/>
          <w:szCs w:val="22"/>
          <w:lang w:val="sk-SK"/>
        </w:rPr>
        <w:t xml:space="preserve">dospievajúci vážiaci aspoň </w:t>
      </w:r>
      <w:r w:rsidR="00B168AE">
        <w:rPr>
          <w:noProof/>
          <w:szCs w:val="22"/>
          <w:lang w:val="sk-SK"/>
        </w:rPr>
        <w:t>25</w:t>
      </w:r>
      <w:r w:rsidRPr="00AB1E0A">
        <w:rPr>
          <w:noProof/>
          <w:szCs w:val="22"/>
          <w:lang w:val="sk-SK"/>
        </w:rPr>
        <w:t> kg môžu užívať dávku pre dospelých, ktorou je jedna tableta jedenkrát denne</w:t>
      </w:r>
      <w:bookmarkEnd w:id="103"/>
      <w:r w:rsidR="0019695E" w:rsidRPr="00AB1E0A">
        <w:rPr>
          <w:lang w:val="sk-SK"/>
        </w:rPr>
        <w:t>.</w:t>
      </w:r>
    </w:p>
    <w:p w14:paraId="7111EBC2" w14:textId="7763EA7F" w:rsidR="00B168AE" w:rsidRDefault="00B168AE" w:rsidP="00390DA0">
      <w:pPr>
        <w:numPr>
          <w:ilvl w:val="12"/>
          <w:numId w:val="0"/>
        </w:numPr>
        <w:tabs>
          <w:tab w:val="clear" w:pos="567"/>
        </w:tabs>
        <w:spacing w:line="240" w:lineRule="auto"/>
        <w:ind w:right="-2"/>
        <w:rPr>
          <w:lang w:val="sk-SK"/>
        </w:rPr>
      </w:pPr>
    </w:p>
    <w:p w14:paraId="4F27FDAD" w14:textId="28D0AC8B" w:rsidR="00B168AE" w:rsidRDefault="00B168AE" w:rsidP="00390DA0">
      <w:pPr>
        <w:numPr>
          <w:ilvl w:val="12"/>
          <w:numId w:val="0"/>
        </w:numPr>
        <w:tabs>
          <w:tab w:val="clear" w:pos="567"/>
        </w:tabs>
        <w:spacing w:line="240" w:lineRule="auto"/>
        <w:ind w:right="-2"/>
        <w:rPr>
          <w:lang w:val="sk-SK"/>
        </w:rPr>
      </w:pPr>
      <w:r>
        <w:rPr>
          <w:lang w:val="sk-SK"/>
        </w:rPr>
        <w:t>Ak vážite menej ako 25 kg</w:t>
      </w:r>
      <w:r w:rsidR="005E61CC">
        <w:rPr>
          <w:lang w:val="sk-SK"/>
        </w:rPr>
        <w:t>,</w:t>
      </w:r>
      <w:r>
        <w:rPr>
          <w:lang w:val="sk-SK"/>
        </w:rPr>
        <w:t xml:space="preserve"> nemôžete už</w:t>
      </w:r>
      <w:r w:rsidR="005E61CC">
        <w:rPr>
          <w:lang w:val="sk-SK"/>
        </w:rPr>
        <w:t>íva</w:t>
      </w:r>
      <w:r>
        <w:rPr>
          <w:lang w:val="sk-SK"/>
        </w:rPr>
        <w:t>ť Triumeq filmom obalené tablety, pretože</w:t>
      </w:r>
      <w:r w:rsidRPr="00B168AE">
        <w:rPr>
          <w:szCs w:val="22"/>
          <w:lang w:val="sk-SK"/>
        </w:rPr>
        <w:t xml:space="preserve"> </w:t>
      </w:r>
      <w:r>
        <w:rPr>
          <w:szCs w:val="22"/>
          <w:lang w:val="sk-SK"/>
        </w:rPr>
        <w:t xml:space="preserve">dávka </w:t>
      </w:r>
      <w:r w:rsidR="004A5B36">
        <w:rPr>
          <w:szCs w:val="22"/>
          <w:lang w:val="sk-SK"/>
        </w:rPr>
        <w:t xml:space="preserve">jednotlivých </w:t>
      </w:r>
      <w:r>
        <w:rPr>
          <w:szCs w:val="22"/>
          <w:lang w:val="sk-SK"/>
        </w:rPr>
        <w:t>zlož</w:t>
      </w:r>
      <w:r w:rsidR="004A5B36">
        <w:rPr>
          <w:szCs w:val="22"/>
          <w:lang w:val="sk-SK"/>
        </w:rPr>
        <w:t>ie</w:t>
      </w:r>
      <w:r>
        <w:rPr>
          <w:szCs w:val="22"/>
          <w:lang w:val="sk-SK"/>
        </w:rPr>
        <w:t xml:space="preserve">k tohto lieku nemôže byť upravená podľa vašej </w:t>
      </w:r>
      <w:r w:rsidR="00D25598">
        <w:rPr>
          <w:szCs w:val="22"/>
          <w:lang w:val="sk-SK"/>
        </w:rPr>
        <w:t>telesnej hmotnosti</w:t>
      </w:r>
      <w:r>
        <w:rPr>
          <w:szCs w:val="22"/>
          <w:lang w:val="sk-SK"/>
        </w:rPr>
        <w:t>.</w:t>
      </w:r>
      <w:r>
        <w:rPr>
          <w:lang w:val="sk-SK"/>
        </w:rPr>
        <w:t xml:space="preserve"> Váš lekár vám m</w:t>
      </w:r>
      <w:r w:rsidR="004A5B36">
        <w:rPr>
          <w:lang w:val="sk-SK"/>
        </w:rPr>
        <w:t>ô</w:t>
      </w:r>
      <w:r>
        <w:rPr>
          <w:lang w:val="sk-SK"/>
        </w:rPr>
        <w:t>že predpísať Triumeq dispergovateľné tablety alebo jeho zložky samostatne.</w:t>
      </w:r>
    </w:p>
    <w:p w14:paraId="592814EF" w14:textId="6BA3664A" w:rsidR="00B76709" w:rsidRDefault="00B76709" w:rsidP="00390DA0">
      <w:pPr>
        <w:numPr>
          <w:ilvl w:val="12"/>
          <w:numId w:val="0"/>
        </w:numPr>
        <w:tabs>
          <w:tab w:val="clear" w:pos="567"/>
        </w:tabs>
        <w:spacing w:line="240" w:lineRule="auto"/>
        <w:ind w:right="-2"/>
        <w:rPr>
          <w:lang w:val="sk-SK"/>
        </w:rPr>
      </w:pPr>
    </w:p>
    <w:p w14:paraId="769828AE" w14:textId="1AD0F5D1" w:rsidR="00B76709" w:rsidRPr="00AB1E0A" w:rsidRDefault="00B76709" w:rsidP="00390DA0">
      <w:pPr>
        <w:numPr>
          <w:ilvl w:val="12"/>
          <w:numId w:val="0"/>
        </w:numPr>
        <w:tabs>
          <w:tab w:val="clear" w:pos="567"/>
        </w:tabs>
        <w:spacing w:line="240" w:lineRule="auto"/>
        <w:ind w:right="-2"/>
        <w:rPr>
          <w:lang w:val="sk-SK"/>
        </w:rPr>
      </w:pPr>
      <w:r>
        <w:rPr>
          <w:lang w:val="sk-SK"/>
        </w:rPr>
        <w:t xml:space="preserve">Triumeq je dostupný vo forme filmom obalených a dispergovateľných tabliet. Filmom obalené tablety a dispergovateľné tablety nie sú rovnaké. Preto sa filmom obalené tablety a dispergovateľné tablety </w:t>
      </w:r>
      <w:r w:rsidR="009F59FC">
        <w:rPr>
          <w:lang w:val="sk-SK"/>
        </w:rPr>
        <w:t xml:space="preserve">nemajú </w:t>
      </w:r>
      <w:r>
        <w:rPr>
          <w:lang w:val="sk-SK"/>
        </w:rPr>
        <w:t>zamie</w:t>
      </w:r>
      <w:r w:rsidR="009F59FC">
        <w:rPr>
          <w:lang w:val="sk-SK"/>
        </w:rPr>
        <w:t>ň</w:t>
      </w:r>
      <w:r>
        <w:rPr>
          <w:lang w:val="sk-SK"/>
        </w:rPr>
        <w:t>ať bez predošlej konzultácie s vaš</w:t>
      </w:r>
      <w:r w:rsidR="0051456C">
        <w:rPr>
          <w:lang w:val="sk-SK"/>
        </w:rPr>
        <w:t>í</w:t>
      </w:r>
      <w:r>
        <w:rPr>
          <w:lang w:val="sk-SK"/>
        </w:rPr>
        <w:t xml:space="preserve">m lekárom. </w:t>
      </w:r>
    </w:p>
    <w:p w14:paraId="6455D872" w14:textId="77777777" w:rsidR="00FA3E29" w:rsidRPr="00AB1E0A" w:rsidRDefault="00FA3E29" w:rsidP="00390DA0">
      <w:pPr>
        <w:numPr>
          <w:ilvl w:val="12"/>
          <w:numId w:val="0"/>
        </w:numPr>
        <w:tabs>
          <w:tab w:val="clear" w:pos="567"/>
        </w:tabs>
        <w:spacing w:line="240" w:lineRule="auto"/>
        <w:ind w:right="-2"/>
        <w:rPr>
          <w:szCs w:val="22"/>
          <w:lang w:val="sk-SK"/>
        </w:rPr>
      </w:pPr>
    </w:p>
    <w:p w14:paraId="4C5D6D9F" w14:textId="77777777" w:rsidR="00173C94" w:rsidRPr="00AB1E0A" w:rsidRDefault="00D020B6" w:rsidP="00EC2DF3">
      <w:pPr>
        <w:tabs>
          <w:tab w:val="clear" w:pos="567"/>
        </w:tabs>
        <w:autoSpaceDE w:val="0"/>
        <w:autoSpaceDN w:val="0"/>
        <w:adjustRightInd w:val="0"/>
        <w:spacing w:line="240" w:lineRule="auto"/>
        <w:rPr>
          <w:bCs/>
          <w:szCs w:val="22"/>
          <w:lang w:val="sk-SK"/>
        </w:rPr>
      </w:pPr>
      <w:r w:rsidRPr="00AB1E0A">
        <w:rPr>
          <w:b/>
          <w:bCs/>
          <w:szCs w:val="22"/>
          <w:lang w:val="sk-SK"/>
        </w:rPr>
        <w:t>Neužívajte antacidum</w:t>
      </w:r>
      <w:r w:rsidRPr="00AB1E0A">
        <w:rPr>
          <w:bCs/>
          <w:szCs w:val="22"/>
          <w:lang w:val="sk-SK"/>
        </w:rPr>
        <w:t xml:space="preserve"> v priebehu 6 hodín pred užitím</w:t>
      </w:r>
      <w:r w:rsidR="00FA3E29" w:rsidRPr="00AB1E0A">
        <w:rPr>
          <w:bCs/>
          <w:szCs w:val="22"/>
          <w:lang w:val="sk-SK"/>
        </w:rPr>
        <w:t xml:space="preserve"> T</w:t>
      </w:r>
      <w:r w:rsidR="005F55F9" w:rsidRPr="00AB1E0A">
        <w:rPr>
          <w:bCs/>
          <w:szCs w:val="22"/>
          <w:lang w:val="sk-SK"/>
        </w:rPr>
        <w:t>riumeq</w:t>
      </w:r>
      <w:r w:rsidRPr="00AB1E0A">
        <w:rPr>
          <w:bCs/>
          <w:szCs w:val="22"/>
          <w:lang w:val="sk-SK"/>
        </w:rPr>
        <w:t>u alebo aspoň 2 hodiny po jeho užití</w:t>
      </w:r>
      <w:r w:rsidR="00FA3E29" w:rsidRPr="00AB1E0A">
        <w:rPr>
          <w:bCs/>
          <w:szCs w:val="22"/>
          <w:lang w:val="sk-SK"/>
        </w:rPr>
        <w:t xml:space="preserve">. </w:t>
      </w:r>
      <w:bookmarkStart w:id="104" w:name="_Hlk5983061"/>
      <w:r w:rsidRPr="00AB1E0A">
        <w:rPr>
          <w:bCs/>
          <w:szCs w:val="22"/>
          <w:lang w:val="sk-SK"/>
        </w:rPr>
        <w:t xml:space="preserve">Ďalšie lieky, ktoré znižujú množstvo žalúdočnej kyseliny, napríklad ranitidín a omeprazol, sa môžu užívať v rovnakom čase ako </w:t>
      </w:r>
      <w:bookmarkEnd w:id="104"/>
      <w:r w:rsidR="00FA3E29" w:rsidRPr="00AB1E0A">
        <w:rPr>
          <w:bCs/>
          <w:szCs w:val="22"/>
          <w:lang w:val="sk-SK"/>
        </w:rPr>
        <w:t>T</w:t>
      </w:r>
      <w:r w:rsidR="005F55F9" w:rsidRPr="00AB1E0A">
        <w:rPr>
          <w:bCs/>
          <w:szCs w:val="22"/>
          <w:lang w:val="sk-SK"/>
        </w:rPr>
        <w:t>riumeq</w:t>
      </w:r>
      <w:r w:rsidRPr="00AB1E0A">
        <w:rPr>
          <w:bCs/>
          <w:szCs w:val="22"/>
          <w:lang w:val="sk-SK"/>
        </w:rPr>
        <w:t>.</w:t>
      </w:r>
    </w:p>
    <w:p w14:paraId="37434F4B" w14:textId="77777777" w:rsidR="00FA3E29" w:rsidRPr="00AB1E0A" w:rsidRDefault="00173C94" w:rsidP="00EC2DF3">
      <w:pPr>
        <w:tabs>
          <w:tab w:val="clear" w:pos="567"/>
        </w:tabs>
        <w:autoSpaceDE w:val="0"/>
        <w:autoSpaceDN w:val="0"/>
        <w:adjustRightInd w:val="0"/>
        <w:spacing w:line="240" w:lineRule="auto"/>
        <w:rPr>
          <w:bCs/>
          <w:szCs w:val="22"/>
          <w:lang w:val="sk-SK"/>
        </w:rPr>
      </w:pPr>
      <w:r w:rsidRPr="00AB1E0A">
        <w:rPr>
          <w:bCs/>
          <w:szCs w:val="22"/>
          <w:lang w:val="sk-SK"/>
        </w:rPr>
        <w:tab/>
      </w:r>
      <w:r w:rsidRPr="00AB1E0A">
        <w:rPr>
          <w:szCs w:val="22"/>
          <w:lang w:val="sk-SK"/>
        </w:rPr>
        <w:sym w:font="Symbol" w:char="F0AE"/>
      </w:r>
      <w:r w:rsidRPr="00AB1E0A">
        <w:rPr>
          <w:szCs w:val="22"/>
          <w:lang w:val="sk-SK"/>
        </w:rPr>
        <w:t xml:space="preserve"> </w:t>
      </w:r>
      <w:r w:rsidR="00793371" w:rsidRPr="00AB1E0A">
        <w:rPr>
          <w:bCs/>
          <w:szCs w:val="22"/>
          <w:lang w:val="sk-SK"/>
        </w:rPr>
        <w:t xml:space="preserve">Požiadajte vášho lekára o ďalšiu radu týkajúcu sa užívania </w:t>
      </w:r>
      <w:r w:rsidR="00874665" w:rsidRPr="0090054E">
        <w:rPr>
          <w:bCs/>
          <w:szCs w:val="22"/>
          <w:lang w:val="sk-SK"/>
        </w:rPr>
        <w:t>antacíd</w:t>
      </w:r>
      <w:r w:rsidR="00793371" w:rsidRPr="0090054E">
        <w:rPr>
          <w:bCs/>
          <w:szCs w:val="22"/>
          <w:lang w:val="sk-SK"/>
        </w:rPr>
        <w:t xml:space="preserve"> s </w:t>
      </w:r>
      <w:r w:rsidR="00FA3E29" w:rsidRPr="0090054E">
        <w:rPr>
          <w:bCs/>
          <w:szCs w:val="22"/>
          <w:lang w:val="sk-SK"/>
        </w:rPr>
        <w:t>T</w:t>
      </w:r>
      <w:r w:rsidR="005F55F9" w:rsidRPr="00264777">
        <w:rPr>
          <w:bCs/>
          <w:szCs w:val="22"/>
          <w:lang w:val="sk-SK"/>
        </w:rPr>
        <w:t>riumeq</w:t>
      </w:r>
      <w:r w:rsidR="00793371" w:rsidRPr="00AB1E0A">
        <w:rPr>
          <w:bCs/>
          <w:szCs w:val="22"/>
          <w:lang w:val="sk-SK"/>
        </w:rPr>
        <w:t>om</w:t>
      </w:r>
      <w:r w:rsidR="005F55F9" w:rsidRPr="00AB1E0A">
        <w:rPr>
          <w:bCs/>
          <w:szCs w:val="22"/>
          <w:lang w:val="sk-SK"/>
        </w:rPr>
        <w:t>.</w:t>
      </w:r>
    </w:p>
    <w:p w14:paraId="2C45C49E" w14:textId="77777777" w:rsidR="00FA3E29" w:rsidRPr="00AB1E0A" w:rsidRDefault="00FA3E29" w:rsidP="00EC2DF3">
      <w:pPr>
        <w:tabs>
          <w:tab w:val="clear" w:pos="567"/>
        </w:tabs>
        <w:autoSpaceDE w:val="0"/>
        <w:autoSpaceDN w:val="0"/>
        <w:adjustRightInd w:val="0"/>
        <w:spacing w:line="240" w:lineRule="auto"/>
        <w:rPr>
          <w:bCs/>
          <w:szCs w:val="22"/>
          <w:lang w:val="sk-SK"/>
        </w:rPr>
      </w:pPr>
    </w:p>
    <w:p w14:paraId="0B94A91C" w14:textId="77777777" w:rsidR="00173C94" w:rsidRPr="00AB1E0A" w:rsidRDefault="00DD147C" w:rsidP="00EC2DF3">
      <w:pPr>
        <w:tabs>
          <w:tab w:val="clear" w:pos="567"/>
        </w:tabs>
        <w:autoSpaceDE w:val="0"/>
        <w:autoSpaceDN w:val="0"/>
        <w:adjustRightInd w:val="0"/>
        <w:spacing w:line="240" w:lineRule="auto"/>
        <w:rPr>
          <w:bCs/>
          <w:szCs w:val="22"/>
          <w:lang w:val="sk-SK"/>
        </w:rPr>
      </w:pPr>
      <w:r w:rsidRPr="00982B8B">
        <w:rPr>
          <w:b/>
          <w:bCs/>
          <w:szCs w:val="22"/>
          <w:lang w:val="sk-SK"/>
        </w:rPr>
        <w:t xml:space="preserve">Ak </w:t>
      </w:r>
      <w:bookmarkStart w:id="105" w:name="_Hlk72419821"/>
      <w:r w:rsidRPr="00982B8B">
        <w:rPr>
          <w:b/>
          <w:bCs/>
          <w:szCs w:val="22"/>
          <w:lang w:val="sk-SK"/>
        </w:rPr>
        <w:t>Triumeq užívate s jedlom,</w:t>
      </w:r>
      <w:r w:rsidRPr="007B4B03">
        <w:rPr>
          <w:szCs w:val="22"/>
          <w:lang w:val="sk-SK"/>
        </w:rPr>
        <w:t xml:space="preserve"> </w:t>
      </w:r>
      <w:r w:rsidR="00665DF0" w:rsidRPr="00AB1E0A">
        <w:rPr>
          <w:b/>
          <w:bCs/>
          <w:szCs w:val="22"/>
          <w:lang w:val="sk-SK"/>
        </w:rPr>
        <w:t>v</w:t>
      </w:r>
      <w:bookmarkStart w:id="106" w:name="_Hlk5983132"/>
      <w:r w:rsidR="00665DF0" w:rsidRPr="00AB1E0A">
        <w:rPr>
          <w:b/>
          <w:bCs/>
          <w:szCs w:val="22"/>
          <w:lang w:val="sk-SK"/>
        </w:rPr>
        <w:t>ýživov</w:t>
      </w:r>
      <w:r w:rsidR="007A4590">
        <w:rPr>
          <w:b/>
          <w:bCs/>
          <w:szCs w:val="22"/>
          <w:lang w:val="sk-SK"/>
        </w:rPr>
        <w:t>é</w:t>
      </w:r>
      <w:r w:rsidR="00665DF0" w:rsidRPr="00AB1E0A">
        <w:rPr>
          <w:b/>
          <w:bCs/>
          <w:szCs w:val="22"/>
          <w:lang w:val="sk-SK"/>
        </w:rPr>
        <w:t xml:space="preserve"> </w:t>
      </w:r>
      <w:r w:rsidR="00665DF0" w:rsidRPr="00AB1E0A">
        <w:rPr>
          <w:b/>
          <w:szCs w:val="22"/>
          <w:lang w:val="sk-SK"/>
        </w:rPr>
        <w:t>doplnk</w:t>
      </w:r>
      <w:r w:rsidR="007A4590">
        <w:rPr>
          <w:b/>
          <w:szCs w:val="22"/>
          <w:lang w:val="sk-SK"/>
        </w:rPr>
        <w:t>y alebo multivitamíny obsahujúce</w:t>
      </w:r>
      <w:r w:rsidR="00665DF0" w:rsidRPr="00AB1E0A">
        <w:rPr>
          <w:b/>
          <w:szCs w:val="22"/>
          <w:lang w:val="sk-SK"/>
        </w:rPr>
        <w:t xml:space="preserve"> vápnik</w:t>
      </w:r>
      <w:r w:rsidR="007A4590">
        <w:rPr>
          <w:b/>
          <w:szCs w:val="22"/>
          <w:lang w:val="sk-SK"/>
        </w:rPr>
        <w:t>,</w:t>
      </w:r>
      <w:r w:rsidR="00665DF0" w:rsidRPr="00AB1E0A">
        <w:rPr>
          <w:b/>
          <w:szCs w:val="22"/>
          <w:lang w:val="sk-SK"/>
        </w:rPr>
        <w:t xml:space="preserve"> želez</w:t>
      </w:r>
      <w:r w:rsidR="007A4590">
        <w:rPr>
          <w:b/>
          <w:szCs w:val="22"/>
          <w:lang w:val="sk-SK"/>
        </w:rPr>
        <w:t>o alebo horčík</w:t>
      </w:r>
      <w:bookmarkEnd w:id="106"/>
      <w:r w:rsidRPr="00DD147C">
        <w:rPr>
          <w:szCs w:val="22"/>
          <w:lang w:val="sk-SK"/>
        </w:rPr>
        <w:t xml:space="preserve"> </w:t>
      </w:r>
      <w:r w:rsidRPr="00982B8B">
        <w:rPr>
          <w:b/>
          <w:bCs/>
          <w:szCs w:val="22"/>
          <w:lang w:val="sk-SK"/>
        </w:rPr>
        <w:t xml:space="preserve">môžete užívať </w:t>
      </w:r>
      <w:r w:rsidRPr="00DD147C">
        <w:rPr>
          <w:szCs w:val="22"/>
          <w:lang w:val="sk-SK"/>
        </w:rPr>
        <w:t>v rovnakom čase ako</w:t>
      </w:r>
      <w:r w:rsidRPr="007B4B03">
        <w:rPr>
          <w:szCs w:val="22"/>
          <w:lang w:val="sk-SK"/>
        </w:rPr>
        <w:t> </w:t>
      </w:r>
      <w:r>
        <w:rPr>
          <w:szCs w:val="22"/>
          <w:lang w:val="sk-SK"/>
        </w:rPr>
        <w:t>Triumeq</w:t>
      </w:r>
      <w:r w:rsidRPr="006A6ECE">
        <w:rPr>
          <w:szCs w:val="22"/>
          <w:lang w:val="sk-SK"/>
        </w:rPr>
        <w:t>.</w:t>
      </w:r>
      <w:r w:rsidR="00665DF0" w:rsidRPr="00982B8B">
        <w:rPr>
          <w:b/>
          <w:bCs/>
          <w:szCs w:val="22"/>
          <w:lang w:val="sk-SK"/>
        </w:rPr>
        <w:t xml:space="preserve"> </w:t>
      </w:r>
      <w:r w:rsidRPr="00982B8B">
        <w:rPr>
          <w:b/>
          <w:bCs/>
          <w:szCs w:val="22"/>
          <w:lang w:val="sk-SK"/>
        </w:rPr>
        <w:t>Ak Triumeq neužívate s jedlom</w:t>
      </w:r>
      <w:r w:rsidRPr="007B4B03">
        <w:rPr>
          <w:szCs w:val="22"/>
          <w:lang w:val="sk-SK"/>
        </w:rPr>
        <w:t>, neužívajte výživov</w:t>
      </w:r>
      <w:r>
        <w:rPr>
          <w:szCs w:val="22"/>
          <w:lang w:val="sk-SK"/>
        </w:rPr>
        <w:t>ý</w:t>
      </w:r>
      <w:r w:rsidRPr="007B4B03">
        <w:rPr>
          <w:szCs w:val="22"/>
          <w:lang w:val="sk-SK"/>
        </w:rPr>
        <w:t xml:space="preserve"> dopln</w:t>
      </w:r>
      <w:r>
        <w:rPr>
          <w:szCs w:val="22"/>
          <w:lang w:val="sk-SK"/>
        </w:rPr>
        <w:t>o</w:t>
      </w:r>
      <w:r w:rsidRPr="007B4B03">
        <w:rPr>
          <w:szCs w:val="22"/>
          <w:lang w:val="sk-SK"/>
        </w:rPr>
        <w:t>k alebo multivitamín obsahujúc</w:t>
      </w:r>
      <w:r>
        <w:rPr>
          <w:szCs w:val="22"/>
          <w:lang w:val="sk-SK"/>
        </w:rPr>
        <w:t>i</w:t>
      </w:r>
      <w:r w:rsidRPr="007B4B03">
        <w:rPr>
          <w:szCs w:val="22"/>
          <w:lang w:val="sk-SK"/>
        </w:rPr>
        <w:t xml:space="preserve"> vápnik, železo alebo horčík </w:t>
      </w:r>
      <w:bookmarkEnd w:id="105"/>
      <w:r w:rsidR="00665DF0" w:rsidRPr="00AB1E0A">
        <w:rPr>
          <w:szCs w:val="22"/>
          <w:lang w:val="sk-SK"/>
        </w:rPr>
        <w:t xml:space="preserve">v priebehu 6 hodín pred užitím </w:t>
      </w:r>
      <w:r w:rsidR="005F55F9" w:rsidRPr="00AB1E0A">
        <w:rPr>
          <w:bCs/>
          <w:szCs w:val="22"/>
          <w:lang w:val="sk-SK"/>
        </w:rPr>
        <w:t>Triumeq</w:t>
      </w:r>
      <w:r w:rsidR="00665DF0" w:rsidRPr="00AB1E0A">
        <w:rPr>
          <w:bCs/>
          <w:szCs w:val="22"/>
          <w:lang w:val="sk-SK"/>
        </w:rPr>
        <w:t xml:space="preserve">u </w:t>
      </w:r>
      <w:r w:rsidR="00665DF0" w:rsidRPr="00AB1E0A">
        <w:rPr>
          <w:szCs w:val="22"/>
          <w:lang w:val="sk-SK"/>
        </w:rPr>
        <w:t>alebo aspoň 2 hodiny po jeho užití</w:t>
      </w:r>
      <w:r w:rsidR="00665DF0" w:rsidRPr="00AB1E0A">
        <w:rPr>
          <w:bCs/>
          <w:szCs w:val="22"/>
          <w:lang w:val="sk-SK"/>
        </w:rPr>
        <w:t>.</w:t>
      </w:r>
    </w:p>
    <w:p w14:paraId="61284421" w14:textId="77777777" w:rsidR="00FA3E29" w:rsidRPr="00264777" w:rsidRDefault="00173C94" w:rsidP="00EC2DF3">
      <w:pPr>
        <w:tabs>
          <w:tab w:val="clear" w:pos="567"/>
        </w:tabs>
        <w:autoSpaceDE w:val="0"/>
        <w:autoSpaceDN w:val="0"/>
        <w:adjustRightInd w:val="0"/>
        <w:spacing w:line="240" w:lineRule="auto"/>
        <w:rPr>
          <w:bCs/>
          <w:szCs w:val="22"/>
          <w:lang w:val="sk-SK"/>
        </w:rPr>
      </w:pPr>
      <w:r w:rsidRPr="00AB1E0A">
        <w:rPr>
          <w:bCs/>
          <w:szCs w:val="22"/>
          <w:lang w:val="sk-SK"/>
        </w:rPr>
        <w:tab/>
      </w:r>
      <w:r w:rsidRPr="00AB1E0A">
        <w:rPr>
          <w:szCs w:val="22"/>
          <w:lang w:val="sk-SK"/>
        </w:rPr>
        <w:sym w:font="Symbol" w:char="F0AE"/>
      </w:r>
      <w:r w:rsidR="00665DF0" w:rsidRPr="00AB1E0A">
        <w:rPr>
          <w:szCs w:val="22"/>
          <w:lang w:val="sk-SK"/>
        </w:rPr>
        <w:t xml:space="preserve"> </w:t>
      </w:r>
      <w:bookmarkStart w:id="107" w:name="_Hlk5983275"/>
      <w:r w:rsidR="00665DF0" w:rsidRPr="00AB1E0A">
        <w:rPr>
          <w:bCs/>
          <w:szCs w:val="22"/>
          <w:lang w:val="sk-SK"/>
        </w:rPr>
        <w:t xml:space="preserve">Požiadajte vášho lekára o ďalšiu radu týkajúcu sa užívania výživových doplnkov </w:t>
      </w:r>
      <w:r w:rsidR="007A4590">
        <w:rPr>
          <w:bCs/>
          <w:szCs w:val="22"/>
          <w:lang w:val="sk-SK"/>
        </w:rPr>
        <w:t>alebo multivitamínov obsahujúcich</w:t>
      </w:r>
      <w:r w:rsidR="00665DF0" w:rsidRPr="00AB1E0A">
        <w:rPr>
          <w:bCs/>
          <w:szCs w:val="22"/>
          <w:lang w:val="sk-SK"/>
        </w:rPr>
        <w:t xml:space="preserve"> vápnik,</w:t>
      </w:r>
      <w:r w:rsidR="007A4590">
        <w:rPr>
          <w:bCs/>
          <w:szCs w:val="22"/>
          <w:lang w:val="sk-SK"/>
        </w:rPr>
        <w:t xml:space="preserve"> železo alebo horčík</w:t>
      </w:r>
      <w:r w:rsidR="00665DF0" w:rsidRPr="00AB1E0A">
        <w:rPr>
          <w:bCs/>
          <w:szCs w:val="22"/>
          <w:lang w:val="sk-SK"/>
        </w:rPr>
        <w:t xml:space="preserve"> s </w:t>
      </w:r>
      <w:bookmarkEnd w:id="107"/>
      <w:r w:rsidRPr="0090054E">
        <w:rPr>
          <w:bCs/>
          <w:szCs w:val="22"/>
          <w:lang w:val="sk-SK"/>
        </w:rPr>
        <w:t>Triumeq</w:t>
      </w:r>
      <w:r w:rsidR="00665DF0" w:rsidRPr="0090054E">
        <w:rPr>
          <w:bCs/>
          <w:szCs w:val="22"/>
          <w:lang w:val="sk-SK"/>
        </w:rPr>
        <w:t>om</w:t>
      </w:r>
      <w:r w:rsidRPr="0090054E">
        <w:rPr>
          <w:bCs/>
          <w:szCs w:val="22"/>
          <w:lang w:val="sk-SK"/>
        </w:rPr>
        <w:t>.</w:t>
      </w:r>
    </w:p>
    <w:p w14:paraId="60CA7F3A" w14:textId="77777777" w:rsidR="00FA3E29" w:rsidRPr="00AB1E0A" w:rsidRDefault="00FA3E29" w:rsidP="00390DA0">
      <w:pPr>
        <w:numPr>
          <w:ilvl w:val="12"/>
          <w:numId w:val="0"/>
        </w:numPr>
        <w:tabs>
          <w:tab w:val="clear" w:pos="567"/>
        </w:tabs>
        <w:spacing w:line="240" w:lineRule="auto"/>
        <w:ind w:right="-2"/>
        <w:rPr>
          <w:szCs w:val="22"/>
          <w:lang w:val="sk-SK"/>
        </w:rPr>
      </w:pPr>
    </w:p>
    <w:p w14:paraId="537FBAB9" w14:textId="573721F3" w:rsidR="00FA3E29" w:rsidRPr="0090054E" w:rsidRDefault="00C949FF" w:rsidP="00390DA0">
      <w:pPr>
        <w:numPr>
          <w:ilvl w:val="12"/>
          <w:numId w:val="0"/>
        </w:numPr>
        <w:tabs>
          <w:tab w:val="clear" w:pos="567"/>
        </w:tabs>
        <w:spacing w:line="240" w:lineRule="auto"/>
        <w:ind w:right="-2"/>
        <w:outlineLvl w:val="0"/>
        <w:rPr>
          <w:b/>
          <w:szCs w:val="22"/>
          <w:lang w:val="sk-SK"/>
        </w:rPr>
      </w:pPr>
      <w:bookmarkStart w:id="108" w:name="_Hlk5983294"/>
      <w:r w:rsidRPr="00AB1E0A">
        <w:rPr>
          <w:b/>
          <w:szCs w:val="22"/>
          <w:lang w:val="sk-SK"/>
        </w:rPr>
        <w:t xml:space="preserve">Ak užijete viac </w:t>
      </w:r>
      <w:bookmarkEnd w:id="108"/>
      <w:r w:rsidRPr="00AB1E0A">
        <w:rPr>
          <w:b/>
          <w:szCs w:val="22"/>
          <w:lang w:val="sk-SK"/>
        </w:rPr>
        <w:t>Triumeq</w:t>
      </w:r>
      <w:r w:rsidRPr="00AB1E0A">
        <w:rPr>
          <w:b/>
          <w:noProof/>
          <w:szCs w:val="22"/>
          <w:lang w:val="sk-SK"/>
        </w:rPr>
        <w:t>u, ako máte</w:t>
      </w:r>
      <w:r w:rsidR="00D97D4A">
        <w:rPr>
          <w:b/>
          <w:noProof/>
          <w:szCs w:val="22"/>
          <w:lang w:val="sk-SK"/>
        </w:rPr>
        <w:fldChar w:fldCharType="begin"/>
      </w:r>
      <w:r w:rsidR="00D97D4A">
        <w:rPr>
          <w:b/>
          <w:noProof/>
          <w:szCs w:val="22"/>
          <w:lang w:val="sk-SK"/>
        </w:rPr>
        <w:instrText xml:space="preserve"> DOCVARIABLE vault_nd_f2d1fbc5-d8de-46b5-8fca-b5678602faff \* MERGEFORMAT </w:instrText>
      </w:r>
      <w:r w:rsidR="00D97D4A">
        <w:rPr>
          <w:b/>
          <w:noProof/>
          <w:szCs w:val="22"/>
          <w:lang w:val="sk-SK"/>
        </w:rPr>
        <w:fldChar w:fldCharType="separate"/>
      </w:r>
      <w:r w:rsidR="00D97D4A">
        <w:rPr>
          <w:b/>
          <w:noProof/>
          <w:szCs w:val="22"/>
          <w:lang w:val="sk-SK"/>
        </w:rPr>
        <w:t xml:space="preserve"> </w:t>
      </w:r>
      <w:r w:rsidR="00D97D4A">
        <w:rPr>
          <w:b/>
          <w:noProof/>
          <w:szCs w:val="22"/>
          <w:lang w:val="sk-SK"/>
        </w:rPr>
        <w:fldChar w:fldCharType="end"/>
      </w:r>
    </w:p>
    <w:p w14:paraId="662B1F33" w14:textId="77777777" w:rsidR="00FA3E29" w:rsidRPr="00AB1E0A" w:rsidRDefault="00C949FF" w:rsidP="00EC2DF3">
      <w:pPr>
        <w:tabs>
          <w:tab w:val="clear" w:pos="567"/>
        </w:tabs>
        <w:spacing w:line="240" w:lineRule="auto"/>
        <w:rPr>
          <w:rFonts w:eastAsia="MS Mincho"/>
          <w:lang w:val="sk-SK" w:eastAsia="ja-JP"/>
        </w:rPr>
      </w:pPr>
      <w:bookmarkStart w:id="109" w:name="_Hlk5983363"/>
      <w:r w:rsidRPr="00264777">
        <w:rPr>
          <w:noProof/>
          <w:color w:val="000000"/>
          <w:szCs w:val="22"/>
          <w:lang w:val="sk-SK"/>
        </w:rPr>
        <w:t>Ak užijete priveľa tabliet</w:t>
      </w:r>
      <w:r w:rsidRPr="00AB1E0A">
        <w:rPr>
          <w:rFonts w:eastAsia="MS Mincho"/>
          <w:szCs w:val="22"/>
          <w:lang w:val="sk-SK" w:eastAsia="ja-JP"/>
        </w:rPr>
        <w:t xml:space="preserve"> </w:t>
      </w:r>
      <w:r w:rsidR="00FA3E29" w:rsidRPr="00AB1E0A">
        <w:rPr>
          <w:lang w:val="sk-SK"/>
        </w:rPr>
        <w:t>T</w:t>
      </w:r>
      <w:r w:rsidR="00B421DB" w:rsidRPr="00AB1E0A">
        <w:rPr>
          <w:lang w:val="sk-SK"/>
        </w:rPr>
        <w:t>riumeq</w:t>
      </w:r>
      <w:r w:rsidRPr="00AB1E0A">
        <w:rPr>
          <w:lang w:val="sk-SK"/>
        </w:rPr>
        <w:t>u</w:t>
      </w:r>
      <w:r w:rsidR="00FA3E29" w:rsidRPr="00AB1E0A">
        <w:rPr>
          <w:rFonts w:eastAsia="MS Mincho"/>
          <w:lang w:val="sk-SK" w:eastAsia="ja-JP"/>
        </w:rPr>
        <w:t xml:space="preserve">, </w:t>
      </w:r>
      <w:r w:rsidRPr="00AB1E0A">
        <w:rPr>
          <w:rFonts w:eastAsia="MS Mincho"/>
          <w:b/>
          <w:bCs/>
          <w:color w:val="000000"/>
          <w:szCs w:val="22"/>
          <w:lang w:val="sk-SK" w:eastAsia="ja-JP"/>
        </w:rPr>
        <w:t>požiadajte o radu svojho lekára alebo lekárnika.</w:t>
      </w:r>
      <w:r w:rsidRPr="00AB1E0A">
        <w:rPr>
          <w:rFonts w:eastAsia="MS Mincho"/>
          <w:color w:val="000000"/>
          <w:szCs w:val="22"/>
          <w:lang w:val="sk-SK" w:eastAsia="ja-JP"/>
        </w:rPr>
        <w:t xml:space="preserve"> </w:t>
      </w:r>
      <w:r w:rsidRPr="00AB1E0A">
        <w:rPr>
          <w:noProof/>
          <w:szCs w:val="22"/>
          <w:lang w:val="sk-SK"/>
        </w:rPr>
        <w:t>Ak je to možné, ukážte mu balenie</w:t>
      </w:r>
      <w:r w:rsidRPr="00630FAC">
        <w:rPr>
          <w:rFonts w:eastAsia="MS Mincho"/>
          <w:bCs/>
          <w:lang w:val="sk-SK" w:eastAsia="ja-JP"/>
        </w:rPr>
        <w:t xml:space="preserve"> </w:t>
      </w:r>
      <w:r w:rsidR="00FA3E29" w:rsidRPr="00AB1E0A">
        <w:rPr>
          <w:lang w:val="sk-SK"/>
        </w:rPr>
        <w:t>T</w:t>
      </w:r>
      <w:r w:rsidR="00B421DB" w:rsidRPr="00AB1E0A">
        <w:rPr>
          <w:lang w:val="sk-SK"/>
        </w:rPr>
        <w:t>riumeq</w:t>
      </w:r>
      <w:r w:rsidRPr="00AB1E0A">
        <w:rPr>
          <w:lang w:val="sk-SK"/>
        </w:rPr>
        <w:t>u</w:t>
      </w:r>
      <w:bookmarkEnd w:id="109"/>
      <w:r w:rsidR="00FA3E29" w:rsidRPr="00AB1E0A">
        <w:rPr>
          <w:rFonts w:eastAsia="MS Mincho"/>
          <w:lang w:val="sk-SK" w:eastAsia="ja-JP"/>
        </w:rPr>
        <w:t>.</w:t>
      </w:r>
    </w:p>
    <w:p w14:paraId="1F58D91F" w14:textId="77777777" w:rsidR="00FA3E29" w:rsidRPr="00AB1E0A" w:rsidRDefault="00FA3E29" w:rsidP="00390DA0">
      <w:pPr>
        <w:numPr>
          <w:ilvl w:val="12"/>
          <w:numId w:val="0"/>
        </w:numPr>
        <w:tabs>
          <w:tab w:val="clear" w:pos="567"/>
        </w:tabs>
        <w:spacing w:line="240" w:lineRule="auto"/>
        <w:ind w:right="-2"/>
        <w:outlineLvl w:val="0"/>
        <w:rPr>
          <w:szCs w:val="22"/>
          <w:lang w:val="sk-SK"/>
        </w:rPr>
      </w:pPr>
    </w:p>
    <w:p w14:paraId="2E8E3BD3" w14:textId="05029C07" w:rsidR="00FA3E29" w:rsidRPr="00AB1E0A" w:rsidRDefault="00C949FF" w:rsidP="00773C99">
      <w:pPr>
        <w:numPr>
          <w:ilvl w:val="12"/>
          <w:numId w:val="0"/>
        </w:numPr>
        <w:tabs>
          <w:tab w:val="clear" w:pos="567"/>
        </w:tabs>
        <w:spacing w:line="240" w:lineRule="auto"/>
        <w:ind w:right="-2"/>
        <w:outlineLvl w:val="0"/>
        <w:rPr>
          <w:szCs w:val="22"/>
          <w:lang w:val="sk-SK"/>
        </w:rPr>
      </w:pPr>
      <w:r w:rsidRPr="00AB1E0A">
        <w:rPr>
          <w:b/>
          <w:szCs w:val="22"/>
          <w:lang w:val="sk-SK"/>
        </w:rPr>
        <w:t>Ak zabudnete užiť</w:t>
      </w:r>
      <w:r w:rsidR="00FA3E29" w:rsidRPr="00AB1E0A">
        <w:rPr>
          <w:b/>
          <w:szCs w:val="22"/>
          <w:lang w:val="sk-SK"/>
        </w:rPr>
        <w:t xml:space="preserve"> T</w:t>
      </w:r>
      <w:r w:rsidR="00B421DB" w:rsidRPr="00AB1E0A">
        <w:rPr>
          <w:b/>
          <w:szCs w:val="22"/>
          <w:lang w:val="sk-SK"/>
        </w:rPr>
        <w:t>riumeq</w:t>
      </w:r>
      <w:r w:rsidR="00D97D4A">
        <w:rPr>
          <w:b/>
          <w:szCs w:val="22"/>
          <w:lang w:val="sk-SK"/>
        </w:rPr>
        <w:fldChar w:fldCharType="begin"/>
      </w:r>
      <w:r w:rsidR="00D97D4A">
        <w:rPr>
          <w:b/>
          <w:szCs w:val="22"/>
          <w:lang w:val="sk-SK"/>
        </w:rPr>
        <w:instrText xml:space="preserve"> DOCVARIABLE vault_nd_00e49833-74c8-4ec6-bb58-3df0c946084b \* MERGEFORMAT </w:instrText>
      </w:r>
      <w:r w:rsidR="00D97D4A">
        <w:rPr>
          <w:b/>
          <w:szCs w:val="22"/>
          <w:lang w:val="sk-SK"/>
        </w:rPr>
        <w:fldChar w:fldCharType="separate"/>
      </w:r>
      <w:r w:rsidR="00D97D4A">
        <w:rPr>
          <w:b/>
          <w:szCs w:val="22"/>
          <w:lang w:val="sk-SK"/>
        </w:rPr>
        <w:t xml:space="preserve"> </w:t>
      </w:r>
      <w:r w:rsidR="00D97D4A">
        <w:rPr>
          <w:b/>
          <w:szCs w:val="22"/>
          <w:lang w:val="sk-SK"/>
        </w:rPr>
        <w:fldChar w:fldCharType="end"/>
      </w:r>
    </w:p>
    <w:p w14:paraId="2199E505" w14:textId="77777777" w:rsidR="00FA3E29" w:rsidRPr="00AB1E0A" w:rsidRDefault="00C949FF" w:rsidP="00773C99">
      <w:pPr>
        <w:tabs>
          <w:tab w:val="clear" w:pos="567"/>
        </w:tabs>
        <w:spacing w:line="240" w:lineRule="auto"/>
        <w:rPr>
          <w:lang w:val="sk-SK"/>
        </w:rPr>
      </w:pPr>
      <w:bookmarkStart w:id="110" w:name="_Hlk5983475"/>
      <w:r w:rsidRPr="00AB1E0A">
        <w:rPr>
          <w:szCs w:val="22"/>
          <w:lang w:val="sk-SK"/>
        </w:rPr>
        <w:t xml:space="preserve">Ak vynecháte dávku, </w:t>
      </w:r>
      <w:r w:rsidRPr="00AB1E0A">
        <w:rPr>
          <w:bCs/>
          <w:color w:val="000000"/>
          <w:szCs w:val="22"/>
          <w:lang w:val="sk-SK"/>
        </w:rPr>
        <w:t>užite ju hneď, ako si na to spomeniete</w:t>
      </w:r>
      <w:r w:rsidRPr="00AB1E0A">
        <w:rPr>
          <w:szCs w:val="22"/>
          <w:lang w:val="sk-SK"/>
        </w:rPr>
        <w:t>. Ale ak máte vašu ďalšiu dávku užiť do 4 hodín, vynechanú dávku preskočte a užite ďalšiu dávku vo zvyčajnom čase. Potom pokračujte vo vašej liečbe tak, ako predtým</w:t>
      </w:r>
      <w:bookmarkEnd w:id="110"/>
      <w:r w:rsidR="00FA3E29" w:rsidRPr="00AB1E0A">
        <w:rPr>
          <w:lang w:val="sk-SK"/>
        </w:rPr>
        <w:t>.</w:t>
      </w:r>
    </w:p>
    <w:p w14:paraId="27F3C2B7" w14:textId="77777777" w:rsidR="00FA3E29" w:rsidRPr="0090054E" w:rsidRDefault="00FA3E29" w:rsidP="00FF3991">
      <w:pPr>
        <w:tabs>
          <w:tab w:val="clear" w:pos="567"/>
        </w:tabs>
        <w:spacing w:line="240" w:lineRule="auto"/>
        <w:rPr>
          <w:lang w:val="sk-SK"/>
        </w:rPr>
      </w:pPr>
      <w:r w:rsidRPr="00AB1E0A">
        <w:rPr>
          <w:szCs w:val="22"/>
          <w:lang w:val="sk-SK"/>
        </w:rPr>
        <w:tab/>
      </w:r>
      <w:r w:rsidRPr="00AB1E0A">
        <w:rPr>
          <w:szCs w:val="22"/>
          <w:lang w:val="sk-SK"/>
        </w:rPr>
        <w:sym w:font="Symbol" w:char="F0AE"/>
      </w:r>
      <w:r w:rsidRPr="00AB1E0A">
        <w:rPr>
          <w:szCs w:val="22"/>
          <w:lang w:val="sk-SK"/>
        </w:rPr>
        <w:t xml:space="preserve"> </w:t>
      </w:r>
      <w:bookmarkStart w:id="111" w:name="_Hlk5983502"/>
      <w:r w:rsidR="00C949FF" w:rsidRPr="00AB1E0A">
        <w:rPr>
          <w:b/>
          <w:bCs/>
          <w:color w:val="000000"/>
          <w:szCs w:val="22"/>
          <w:lang w:val="sk-SK"/>
        </w:rPr>
        <w:t>Neužívajte dvojnásobnú dávku</w:t>
      </w:r>
      <w:r w:rsidR="00C949FF" w:rsidRPr="0090054E">
        <w:rPr>
          <w:bCs/>
          <w:color w:val="000000"/>
          <w:szCs w:val="22"/>
          <w:lang w:val="sk-SK"/>
        </w:rPr>
        <w:t>, aby ste nahradili vynechanú dávku</w:t>
      </w:r>
      <w:bookmarkEnd w:id="111"/>
      <w:r w:rsidRPr="0090054E">
        <w:rPr>
          <w:lang w:val="sk-SK"/>
        </w:rPr>
        <w:t>.</w:t>
      </w:r>
    </w:p>
    <w:p w14:paraId="4D81AE69" w14:textId="77777777" w:rsidR="00FA3E29" w:rsidRPr="00264777" w:rsidRDefault="00FA3E29" w:rsidP="00FF3991">
      <w:pPr>
        <w:numPr>
          <w:ilvl w:val="12"/>
          <w:numId w:val="0"/>
        </w:numPr>
        <w:tabs>
          <w:tab w:val="clear" w:pos="567"/>
        </w:tabs>
        <w:spacing w:line="240" w:lineRule="auto"/>
        <w:rPr>
          <w:szCs w:val="22"/>
          <w:lang w:val="sk-SK"/>
        </w:rPr>
      </w:pPr>
    </w:p>
    <w:p w14:paraId="030CDA60" w14:textId="77777777" w:rsidR="00B421DB" w:rsidRPr="00AB1E0A" w:rsidRDefault="000242B4" w:rsidP="00773C99">
      <w:pPr>
        <w:spacing w:line="240" w:lineRule="auto"/>
        <w:rPr>
          <w:b/>
          <w:szCs w:val="22"/>
          <w:lang w:val="sk-SK"/>
        </w:rPr>
      </w:pPr>
      <w:r w:rsidRPr="00AB1E0A">
        <w:rPr>
          <w:b/>
          <w:szCs w:val="22"/>
          <w:lang w:val="sk-SK"/>
        </w:rPr>
        <w:t xml:space="preserve">Ak ste prestali užívať </w:t>
      </w:r>
      <w:r w:rsidR="00B421DB" w:rsidRPr="00AB1E0A">
        <w:rPr>
          <w:b/>
          <w:szCs w:val="22"/>
          <w:lang w:val="sk-SK"/>
        </w:rPr>
        <w:t>Triumeq</w:t>
      </w:r>
    </w:p>
    <w:p w14:paraId="1F223B64" w14:textId="77777777" w:rsidR="00B421DB" w:rsidRPr="00AB1E0A" w:rsidRDefault="000242B4" w:rsidP="00773C99">
      <w:pPr>
        <w:spacing w:line="240" w:lineRule="auto"/>
        <w:rPr>
          <w:szCs w:val="22"/>
          <w:lang w:val="sk-SK"/>
        </w:rPr>
      </w:pPr>
      <w:r w:rsidRPr="00AB1E0A">
        <w:rPr>
          <w:szCs w:val="22"/>
          <w:lang w:val="sk-SK"/>
        </w:rPr>
        <w:t xml:space="preserve">Ak ste prestali užívať </w:t>
      </w:r>
      <w:r w:rsidR="00B421DB" w:rsidRPr="00AB1E0A">
        <w:rPr>
          <w:szCs w:val="22"/>
          <w:lang w:val="sk-SK"/>
        </w:rPr>
        <w:t>Triumeq</w:t>
      </w:r>
      <w:r w:rsidRPr="00AB1E0A">
        <w:rPr>
          <w:szCs w:val="22"/>
          <w:lang w:val="sk-SK"/>
        </w:rPr>
        <w:t xml:space="preserve"> z akéhokoľvek dôvodu </w:t>
      </w:r>
      <w:r w:rsidRPr="00AB1E0A">
        <w:rPr>
          <w:szCs w:val="22"/>
          <w:lang w:val="sk-SK"/>
        </w:rPr>
        <w:noBreakHyphen/>
        <w:t> najmä preto, lebo sa domnievate, že máte vedľajšie účinky alebo preto, lebo máte ďalšie ochorenie</w:t>
      </w:r>
      <w:r w:rsidR="00B421DB" w:rsidRPr="00AB1E0A">
        <w:rPr>
          <w:szCs w:val="22"/>
          <w:lang w:val="sk-SK"/>
        </w:rPr>
        <w:t>:</w:t>
      </w:r>
    </w:p>
    <w:p w14:paraId="7F4D2CBD" w14:textId="6B2E51A8" w:rsidR="00B421DB" w:rsidRPr="00AB1E0A" w:rsidRDefault="00DE516F" w:rsidP="00773C99">
      <w:pPr>
        <w:pStyle w:val="Action"/>
        <w:numPr>
          <w:ilvl w:val="0"/>
          <w:numId w:val="0"/>
        </w:numPr>
        <w:tabs>
          <w:tab w:val="clear" w:pos="284"/>
          <w:tab w:val="clear" w:pos="567"/>
        </w:tabs>
        <w:spacing w:before="0" w:line="240" w:lineRule="auto"/>
        <w:ind w:left="284"/>
        <w:rPr>
          <w:szCs w:val="22"/>
          <w:lang w:val="sk-SK"/>
        </w:rPr>
      </w:pPr>
      <w:r w:rsidRPr="00AB1E0A">
        <w:rPr>
          <w:szCs w:val="22"/>
          <w:lang w:val="sk-SK"/>
        </w:rPr>
        <w:sym w:font="Symbol" w:char="F0AE"/>
      </w:r>
      <w:r w:rsidR="00BC24B1">
        <w:rPr>
          <w:szCs w:val="22"/>
          <w:lang w:val="sk-SK"/>
        </w:rPr>
        <w:t xml:space="preserve"> </w:t>
      </w:r>
      <w:r w:rsidR="000242B4" w:rsidRPr="00AB1E0A">
        <w:rPr>
          <w:b/>
          <w:szCs w:val="22"/>
          <w:lang w:val="sk-SK"/>
        </w:rPr>
        <w:t>Porozprávajte sa so svojím lekárom predtým, ako Triumeq začnete znovu užívať</w:t>
      </w:r>
      <w:r w:rsidR="000242B4" w:rsidRPr="00AB1E0A">
        <w:rPr>
          <w:szCs w:val="22"/>
          <w:lang w:val="sk-SK"/>
        </w:rPr>
        <w:t xml:space="preserve">. Váš lekár skontroluje, či vaše príznaky súviseli s reakciou z precitlivenosti. Ak sa lekár bude </w:t>
      </w:r>
      <w:r w:rsidR="000242B4" w:rsidRPr="00AB1E0A">
        <w:rPr>
          <w:szCs w:val="22"/>
          <w:lang w:val="sk-SK"/>
        </w:rPr>
        <w:lastRenderedPageBreak/>
        <w:t>domnievať, že súviseli</w:t>
      </w:r>
      <w:r w:rsidR="00CD22D1" w:rsidRPr="00AB1E0A">
        <w:rPr>
          <w:szCs w:val="22"/>
          <w:lang w:val="sk-SK"/>
        </w:rPr>
        <w:t xml:space="preserve"> s reakciou z precitlivenosti</w:t>
      </w:r>
      <w:r w:rsidR="000242B4" w:rsidRPr="00AB1E0A">
        <w:rPr>
          <w:szCs w:val="22"/>
          <w:lang w:val="sk-SK"/>
        </w:rPr>
        <w:t xml:space="preserve">, </w:t>
      </w:r>
      <w:r w:rsidR="000242B4" w:rsidRPr="00AB1E0A">
        <w:rPr>
          <w:b/>
          <w:szCs w:val="22"/>
          <w:lang w:val="sk-SK"/>
        </w:rPr>
        <w:t>povie vám, aby ste už nikdy znovu neužili Triumeq ani žiaden iný liek obsahujúci abakavir</w:t>
      </w:r>
      <w:r w:rsidR="002022EE" w:rsidRPr="00AB1E0A">
        <w:rPr>
          <w:b/>
          <w:szCs w:val="22"/>
          <w:lang w:val="sk-SK"/>
        </w:rPr>
        <w:t xml:space="preserve"> alebo dolutegravir</w:t>
      </w:r>
      <w:r w:rsidR="000242B4" w:rsidRPr="00AB1E0A">
        <w:rPr>
          <w:szCs w:val="22"/>
          <w:lang w:val="sk-SK"/>
        </w:rPr>
        <w:t>. Je dôležité, aby ste toto odporúčanie dodržali.</w:t>
      </w:r>
    </w:p>
    <w:p w14:paraId="4EBA5575" w14:textId="77777777" w:rsidR="00B421DB" w:rsidRPr="00AB1E0A" w:rsidRDefault="000242B4" w:rsidP="00FF3991">
      <w:pPr>
        <w:tabs>
          <w:tab w:val="clear" w:pos="567"/>
        </w:tabs>
        <w:spacing w:line="240" w:lineRule="auto"/>
        <w:rPr>
          <w:szCs w:val="22"/>
          <w:lang w:val="sk-SK"/>
        </w:rPr>
      </w:pPr>
      <w:r w:rsidRPr="00AB1E0A">
        <w:rPr>
          <w:szCs w:val="22"/>
          <w:lang w:val="sk-SK"/>
        </w:rPr>
        <w:t>Ak vám váš lekár povie, že Triumeq môžete začať znovu užívať, je možné, že vás požiada, aby ste prvé dávky užili v prostredí, v ktorom bude pre prípad potreby zabezpečená rýchla lekárska pomoc</w:t>
      </w:r>
      <w:r w:rsidR="00B421DB" w:rsidRPr="00AB1E0A">
        <w:rPr>
          <w:szCs w:val="22"/>
          <w:lang w:val="sk-SK"/>
        </w:rPr>
        <w:t>.</w:t>
      </w:r>
    </w:p>
    <w:p w14:paraId="5D6D3AA6" w14:textId="77777777" w:rsidR="00FA3E29" w:rsidRPr="00AB1E0A" w:rsidRDefault="00FA3E29" w:rsidP="00390DA0">
      <w:pPr>
        <w:numPr>
          <w:ilvl w:val="12"/>
          <w:numId w:val="0"/>
        </w:numPr>
        <w:tabs>
          <w:tab w:val="clear" w:pos="567"/>
        </w:tabs>
        <w:spacing w:line="240" w:lineRule="auto"/>
        <w:rPr>
          <w:szCs w:val="22"/>
          <w:lang w:val="sk-SK"/>
        </w:rPr>
      </w:pPr>
    </w:p>
    <w:p w14:paraId="426FE7A4" w14:textId="77777777" w:rsidR="00CC48B1" w:rsidRPr="00AB1E0A" w:rsidRDefault="00CC48B1" w:rsidP="00390DA0">
      <w:pPr>
        <w:numPr>
          <w:ilvl w:val="12"/>
          <w:numId w:val="0"/>
        </w:numPr>
        <w:tabs>
          <w:tab w:val="clear" w:pos="567"/>
        </w:tabs>
        <w:spacing w:line="240" w:lineRule="auto"/>
        <w:rPr>
          <w:szCs w:val="22"/>
          <w:lang w:val="sk-SK"/>
        </w:rPr>
      </w:pPr>
    </w:p>
    <w:p w14:paraId="5A1669A6" w14:textId="77777777" w:rsidR="00FA3E29" w:rsidRPr="00AB1E0A" w:rsidRDefault="00FA3E29" w:rsidP="002022EE">
      <w:pPr>
        <w:keepNext/>
        <w:keepLines/>
        <w:numPr>
          <w:ilvl w:val="12"/>
          <w:numId w:val="0"/>
        </w:numPr>
        <w:tabs>
          <w:tab w:val="clear" w:pos="567"/>
        </w:tabs>
        <w:spacing w:line="240" w:lineRule="auto"/>
        <w:ind w:left="567" w:right="-2" w:hanging="567"/>
        <w:rPr>
          <w:szCs w:val="22"/>
          <w:lang w:val="sk-SK"/>
        </w:rPr>
      </w:pPr>
      <w:r w:rsidRPr="00AB1E0A">
        <w:rPr>
          <w:b/>
          <w:szCs w:val="22"/>
          <w:lang w:val="sk-SK"/>
        </w:rPr>
        <w:t>4.</w:t>
      </w:r>
      <w:r w:rsidRPr="00AB1E0A">
        <w:rPr>
          <w:b/>
          <w:szCs w:val="22"/>
          <w:lang w:val="sk-SK"/>
        </w:rPr>
        <w:tab/>
      </w:r>
      <w:bookmarkStart w:id="112" w:name="_Hlk5984186"/>
      <w:r w:rsidR="00CC48B1" w:rsidRPr="00AB1E0A">
        <w:rPr>
          <w:b/>
          <w:bCs/>
          <w:szCs w:val="22"/>
          <w:lang w:val="sk-SK"/>
        </w:rPr>
        <w:t>Možné vedľajšie účinky</w:t>
      </w:r>
      <w:bookmarkEnd w:id="112"/>
    </w:p>
    <w:p w14:paraId="28DFF4CD" w14:textId="77777777" w:rsidR="00FA3E29" w:rsidRPr="00AB1E0A" w:rsidRDefault="00FA3E29" w:rsidP="002022EE">
      <w:pPr>
        <w:keepNext/>
        <w:keepLines/>
        <w:numPr>
          <w:ilvl w:val="12"/>
          <w:numId w:val="0"/>
        </w:numPr>
        <w:tabs>
          <w:tab w:val="clear" w:pos="567"/>
        </w:tabs>
        <w:spacing w:line="240" w:lineRule="auto"/>
        <w:rPr>
          <w:szCs w:val="22"/>
          <w:lang w:val="sk-SK"/>
        </w:rPr>
      </w:pPr>
    </w:p>
    <w:p w14:paraId="698709EC" w14:textId="77777777" w:rsidR="00FA3E29" w:rsidRPr="00AB1E0A" w:rsidRDefault="00CA0E2F" w:rsidP="00773C99">
      <w:pPr>
        <w:tabs>
          <w:tab w:val="clear" w:pos="567"/>
        </w:tabs>
        <w:spacing w:line="240" w:lineRule="auto"/>
        <w:rPr>
          <w:szCs w:val="22"/>
          <w:lang w:val="sk-SK"/>
        </w:rPr>
      </w:pPr>
      <w:bookmarkStart w:id="113" w:name="_Hlk5984203"/>
      <w:r w:rsidRPr="00AB1E0A">
        <w:rPr>
          <w:noProof/>
          <w:szCs w:val="22"/>
          <w:lang w:val="sk-SK"/>
        </w:rPr>
        <w:t>Tak ako všetky lieky, aj tento liek môže spôsobovať vedľajšie účinky, hoci sa neprejavia u každého</w:t>
      </w:r>
      <w:bookmarkEnd w:id="113"/>
      <w:r w:rsidR="00FA3E29" w:rsidRPr="00AB1E0A">
        <w:rPr>
          <w:szCs w:val="22"/>
          <w:lang w:val="sk-SK"/>
        </w:rPr>
        <w:t>.</w:t>
      </w:r>
    </w:p>
    <w:p w14:paraId="7C94808B" w14:textId="77777777" w:rsidR="00FA3E29" w:rsidRPr="00AB1E0A" w:rsidRDefault="00FA3E29" w:rsidP="00773C99">
      <w:pPr>
        <w:tabs>
          <w:tab w:val="clear" w:pos="567"/>
        </w:tabs>
        <w:spacing w:line="240" w:lineRule="auto"/>
        <w:rPr>
          <w:szCs w:val="22"/>
          <w:lang w:val="sk-SK"/>
        </w:rPr>
      </w:pPr>
    </w:p>
    <w:p w14:paraId="68143E38" w14:textId="77777777" w:rsidR="00CA0E2F" w:rsidRPr="00AB1E0A" w:rsidRDefault="00CA0E2F" w:rsidP="00773C99">
      <w:pPr>
        <w:tabs>
          <w:tab w:val="clear" w:pos="567"/>
        </w:tabs>
        <w:spacing w:line="240" w:lineRule="auto"/>
        <w:rPr>
          <w:szCs w:val="22"/>
          <w:lang w:val="sk-SK"/>
        </w:rPr>
      </w:pPr>
      <w:r w:rsidRPr="00AB1E0A">
        <w:rPr>
          <w:szCs w:val="22"/>
          <w:lang w:val="sk-SK"/>
        </w:rPr>
        <w:t xml:space="preserve">Keď sa liečite na infekciu HIV, môže byť ťažké určiť, či je príznak vedľajším účinkom Triumequ alebo ďalších užívaných liekov, alebo či je dôsledkom samotného HIV ochorenia. </w:t>
      </w:r>
      <w:r w:rsidRPr="00AB1E0A">
        <w:rPr>
          <w:b/>
          <w:bCs/>
          <w:szCs w:val="22"/>
          <w:lang w:val="sk-SK"/>
        </w:rPr>
        <w:t>Preto je veľmi dôležité, aby ste sa so svojím lekárom porozprávali o akých</w:t>
      </w:r>
      <w:r w:rsidRPr="00AB1E0A">
        <w:rPr>
          <w:b/>
          <w:szCs w:val="22"/>
          <w:lang w:val="sk-SK"/>
        </w:rPr>
        <w:t>koľvek zmenách vo vašom zdraví</w:t>
      </w:r>
      <w:r w:rsidRPr="00AB1E0A">
        <w:rPr>
          <w:szCs w:val="22"/>
          <w:lang w:val="sk-SK"/>
        </w:rPr>
        <w:t>.</w:t>
      </w:r>
    </w:p>
    <w:p w14:paraId="6BA3CF92" w14:textId="77777777" w:rsidR="00470445" w:rsidRPr="00AB1E0A" w:rsidRDefault="00470445" w:rsidP="002A38E1">
      <w:pPr>
        <w:tabs>
          <w:tab w:val="clear" w:pos="567"/>
        </w:tabs>
        <w:spacing w:line="240" w:lineRule="auto"/>
        <w:rPr>
          <w:szCs w:val="22"/>
          <w:lang w:val="sk-SK"/>
        </w:rPr>
      </w:pPr>
    </w:p>
    <w:p w14:paraId="065EFD18" w14:textId="77777777" w:rsidR="00CA0E2F" w:rsidRPr="00AB1E0A" w:rsidRDefault="005B639E" w:rsidP="00EC2DF3">
      <w:pPr>
        <w:pStyle w:val="Warning"/>
        <w:numPr>
          <w:ilvl w:val="0"/>
          <w:numId w:val="0"/>
        </w:numPr>
        <w:tabs>
          <w:tab w:val="clear" w:pos="284"/>
          <w:tab w:val="clear" w:pos="567"/>
          <w:tab w:val="clear" w:pos="851"/>
        </w:tabs>
        <w:spacing w:before="0" w:line="240" w:lineRule="auto"/>
        <w:ind w:left="284"/>
        <w:rPr>
          <w:szCs w:val="22"/>
          <w:lang w:val="sk-SK"/>
        </w:rPr>
      </w:pPr>
      <w:r>
        <w:rPr>
          <w:bCs/>
          <w:szCs w:val="22"/>
          <w:lang w:val="sk-SK"/>
        </w:rPr>
        <w:t xml:space="preserve">Abakavir môže spôsobiť reakciu z precitlivenosti (závažnú alergickú reakciu), najmä u ľudí, ktorí sú nosičmi </w:t>
      </w:r>
      <w:r w:rsidRPr="00AB1E0A">
        <w:rPr>
          <w:szCs w:val="22"/>
          <w:lang w:val="sk-SK"/>
        </w:rPr>
        <w:t>konkrétneho typu génu označovaného ako HLA</w:t>
      </w:r>
      <w:r w:rsidRPr="00AB1E0A">
        <w:rPr>
          <w:szCs w:val="22"/>
          <w:lang w:val="sk-SK"/>
        </w:rPr>
        <w:noBreakHyphen/>
        <w:t>B*5701</w:t>
      </w:r>
      <w:r>
        <w:rPr>
          <w:szCs w:val="22"/>
          <w:lang w:val="sk-SK"/>
        </w:rPr>
        <w:t xml:space="preserve">. </w:t>
      </w:r>
      <w:r w:rsidR="002022EE" w:rsidRPr="00AB1E0A">
        <w:rPr>
          <w:b/>
          <w:szCs w:val="22"/>
          <w:lang w:val="sk-SK"/>
        </w:rPr>
        <w:t>Reakcia z precitlivenosti</w:t>
      </w:r>
      <w:r w:rsidR="002022EE" w:rsidRPr="00AB1E0A">
        <w:rPr>
          <w:szCs w:val="22"/>
          <w:lang w:val="sk-SK"/>
        </w:rPr>
        <w:t xml:space="preserve"> </w:t>
      </w:r>
      <w:r w:rsidR="00ED569B" w:rsidRPr="00AB1E0A">
        <w:rPr>
          <w:szCs w:val="22"/>
          <w:lang w:val="sk-SK"/>
        </w:rPr>
        <w:t>popísaná v tejto písomnej informácii v</w:t>
      </w:r>
      <w:r w:rsidR="00D60826" w:rsidRPr="00AB1E0A">
        <w:rPr>
          <w:szCs w:val="22"/>
          <w:lang w:val="sk-SK"/>
        </w:rPr>
        <w:t> </w:t>
      </w:r>
      <w:r w:rsidR="00ED569B" w:rsidRPr="00AB1E0A">
        <w:rPr>
          <w:szCs w:val="22"/>
          <w:lang w:val="sk-SK"/>
        </w:rPr>
        <w:t xml:space="preserve">rámčeku pod názvom „Reakcie z precitlivenosti“ </w:t>
      </w:r>
      <w:r w:rsidR="002022EE" w:rsidRPr="00AB1E0A">
        <w:rPr>
          <w:szCs w:val="22"/>
          <w:lang w:val="sk-SK"/>
        </w:rPr>
        <w:t>môže vzniknúť dokonca aj u pacientov, ktorí nemajú gén HLA</w:t>
      </w:r>
      <w:r w:rsidR="002022EE" w:rsidRPr="00AB1E0A">
        <w:rPr>
          <w:szCs w:val="22"/>
          <w:lang w:val="sk-SK"/>
        </w:rPr>
        <w:noBreakHyphen/>
        <w:t>B*5701</w:t>
      </w:r>
      <w:r w:rsidR="00CA0E2F" w:rsidRPr="00AB1E0A">
        <w:rPr>
          <w:szCs w:val="22"/>
          <w:lang w:val="sk-SK"/>
        </w:rPr>
        <w:t xml:space="preserve">. </w:t>
      </w:r>
      <w:r w:rsidR="00CA0E2F" w:rsidRPr="00AB1E0A">
        <w:rPr>
          <w:b/>
          <w:szCs w:val="22"/>
          <w:lang w:val="sk-SK"/>
        </w:rPr>
        <w:t>Je veľmi dôležité, aby ste si informáciu o tejto závažnej reakcii prečítali a porozumeli jej.</w:t>
      </w:r>
    </w:p>
    <w:p w14:paraId="05202850" w14:textId="77777777" w:rsidR="00B421DB" w:rsidRPr="00AB1E0A" w:rsidRDefault="00B421DB" w:rsidP="00EC2DF3">
      <w:pPr>
        <w:tabs>
          <w:tab w:val="clear" w:pos="567"/>
        </w:tabs>
        <w:spacing w:line="240" w:lineRule="auto"/>
        <w:rPr>
          <w:szCs w:val="22"/>
          <w:lang w:val="sk-SK"/>
        </w:rPr>
      </w:pPr>
    </w:p>
    <w:p w14:paraId="3DB72715" w14:textId="77777777" w:rsidR="00B421DB" w:rsidRPr="00AB1E0A" w:rsidRDefault="00CA0E2F" w:rsidP="00EC2DF3">
      <w:pPr>
        <w:tabs>
          <w:tab w:val="clear" w:pos="567"/>
        </w:tabs>
        <w:spacing w:line="240" w:lineRule="auto"/>
        <w:rPr>
          <w:szCs w:val="22"/>
          <w:lang w:val="sk-SK"/>
        </w:rPr>
      </w:pPr>
      <w:r w:rsidRPr="00AB1E0A">
        <w:rPr>
          <w:b/>
          <w:szCs w:val="22"/>
          <w:lang w:val="sk-SK"/>
        </w:rPr>
        <w:t>Okrem nižšie uvedených vedľajších účinkov sp</w:t>
      </w:r>
      <w:r w:rsidR="003045C8" w:rsidRPr="00AB1E0A">
        <w:rPr>
          <w:b/>
          <w:szCs w:val="22"/>
          <w:lang w:val="sk-SK"/>
        </w:rPr>
        <w:t>á</w:t>
      </w:r>
      <w:r w:rsidRPr="00AB1E0A">
        <w:rPr>
          <w:b/>
          <w:szCs w:val="22"/>
          <w:lang w:val="sk-SK"/>
        </w:rPr>
        <w:t>j</w:t>
      </w:r>
      <w:r w:rsidR="003045C8" w:rsidRPr="00AB1E0A">
        <w:rPr>
          <w:b/>
          <w:szCs w:val="22"/>
          <w:lang w:val="sk-SK"/>
        </w:rPr>
        <w:t>a</w:t>
      </w:r>
      <w:r w:rsidRPr="00AB1E0A">
        <w:rPr>
          <w:b/>
          <w:szCs w:val="22"/>
          <w:lang w:val="sk-SK"/>
        </w:rPr>
        <w:t>ných s užívaním Tri</w:t>
      </w:r>
      <w:r w:rsidR="003045C8" w:rsidRPr="00AB1E0A">
        <w:rPr>
          <w:b/>
          <w:szCs w:val="22"/>
          <w:lang w:val="sk-SK"/>
        </w:rPr>
        <w:t>umequ</w:t>
      </w:r>
      <w:r w:rsidRPr="00AB1E0A">
        <w:rPr>
          <w:b/>
          <w:szCs w:val="22"/>
          <w:lang w:val="sk-SK"/>
        </w:rPr>
        <w:t xml:space="preserve"> </w:t>
      </w:r>
      <w:r w:rsidRPr="00AB1E0A">
        <w:rPr>
          <w:bCs/>
          <w:szCs w:val="22"/>
          <w:lang w:val="sk-SK"/>
        </w:rPr>
        <w:t>sa počas</w:t>
      </w:r>
      <w:r w:rsidR="003045C8" w:rsidRPr="00AB1E0A">
        <w:rPr>
          <w:bCs/>
          <w:szCs w:val="22"/>
          <w:lang w:val="sk-SK"/>
        </w:rPr>
        <w:t xml:space="preserve"> kombinovanej</w:t>
      </w:r>
      <w:r w:rsidRPr="00AB1E0A">
        <w:rPr>
          <w:bCs/>
          <w:szCs w:val="22"/>
          <w:lang w:val="sk-SK"/>
        </w:rPr>
        <w:t xml:space="preserve"> liečby</w:t>
      </w:r>
      <w:r w:rsidR="003045C8" w:rsidRPr="00AB1E0A">
        <w:rPr>
          <w:bCs/>
          <w:szCs w:val="22"/>
          <w:lang w:val="sk-SK"/>
        </w:rPr>
        <w:t xml:space="preserve"> infekcie</w:t>
      </w:r>
      <w:r w:rsidR="00140EE1" w:rsidRPr="00AB1E0A">
        <w:rPr>
          <w:bCs/>
          <w:szCs w:val="22"/>
          <w:lang w:val="sk-SK"/>
        </w:rPr>
        <w:t> </w:t>
      </w:r>
      <w:r w:rsidR="003045C8" w:rsidRPr="00AB1E0A">
        <w:rPr>
          <w:bCs/>
          <w:szCs w:val="22"/>
          <w:lang w:val="sk-SK"/>
        </w:rPr>
        <w:t xml:space="preserve">HIV </w:t>
      </w:r>
      <w:r w:rsidRPr="00AB1E0A">
        <w:rPr>
          <w:bCs/>
          <w:szCs w:val="22"/>
          <w:lang w:val="sk-SK"/>
        </w:rPr>
        <w:t>môžu objaviť ďalšie ochorenia</w:t>
      </w:r>
      <w:r w:rsidR="00B421DB" w:rsidRPr="00AB1E0A">
        <w:rPr>
          <w:szCs w:val="22"/>
          <w:lang w:val="sk-SK"/>
        </w:rPr>
        <w:t>.</w:t>
      </w:r>
    </w:p>
    <w:p w14:paraId="366315F0" w14:textId="0A506059" w:rsidR="00311C27" w:rsidRPr="00AB1E0A" w:rsidRDefault="000D4167" w:rsidP="00EC2DF3">
      <w:pPr>
        <w:pStyle w:val="Action"/>
        <w:numPr>
          <w:ilvl w:val="0"/>
          <w:numId w:val="0"/>
        </w:numPr>
        <w:tabs>
          <w:tab w:val="clear" w:pos="284"/>
          <w:tab w:val="clear" w:pos="567"/>
        </w:tabs>
        <w:spacing w:before="0" w:line="240" w:lineRule="auto"/>
        <w:ind w:left="284"/>
        <w:rPr>
          <w:szCs w:val="22"/>
          <w:lang w:val="sk-SK"/>
        </w:rPr>
      </w:pPr>
      <w:r w:rsidRPr="00AB1E0A">
        <w:rPr>
          <w:szCs w:val="22"/>
          <w:lang w:val="sk-SK"/>
        </w:rPr>
        <w:sym w:font="Symbol" w:char="F0AE"/>
      </w:r>
      <w:r w:rsidR="00BC24B1">
        <w:rPr>
          <w:szCs w:val="22"/>
          <w:lang w:val="sk-SK"/>
        </w:rPr>
        <w:t xml:space="preserve"> </w:t>
      </w:r>
      <w:r w:rsidR="003045C8" w:rsidRPr="00AB1E0A">
        <w:rPr>
          <w:szCs w:val="22"/>
          <w:lang w:val="sk-SK"/>
        </w:rPr>
        <w:t>Je dôležité, aby ste si prečítali informáciu uvedenú v tejto časti pod názvom „Ďalšie možné vedľajšie účinky kombinovanej liečby infekcie</w:t>
      </w:r>
      <w:r w:rsidR="00F663B7" w:rsidRPr="00AB1E0A">
        <w:rPr>
          <w:szCs w:val="22"/>
          <w:lang w:val="sk-SK"/>
        </w:rPr>
        <w:t> </w:t>
      </w:r>
      <w:r w:rsidR="003045C8" w:rsidRPr="00AB1E0A">
        <w:rPr>
          <w:szCs w:val="22"/>
          <w:lang w:val="sk-SK"/>
        </w:rPr>
        <w:t>HIV“</w:t>
      </w:r>
      <w:r w:rsidR="00B421DB" w:rsidRPr="00AB1E0A">
        <w:rPr>
          <w:szCs w:val="22"/>
          <w:lang w:val="sk-SK"/>
        </w:rPr>
        <w:t>.</w:t>
      </w:r>
    </w:p>
    <w:p w14:paraId="124D72B4" w14:textId="77777777" w:rsidR="00311C27" w:rsidRPr="00AB1E0A" w:rsidRDefault="00311C27" w:rsidP="00EC2DF3">
      <w:pPr>
        <w:pStyle w:val="Action"/>
        <w:numPr>
          <w:ilvl w:val="0"/>
          <w:numId w:val="0"/>
        </w:numPr>
        <w:tabs>
          <w:tab w:val="clear" w:pos="284"/>
          <w:tab w:val="clear" w:pos="567"/>
        </w:tabs>
        <w:spacing w:before="0" w:line="240" w:lineRule="auto"/>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5D3ACE" w:rsidRPr="00AB1E0A" w14:paraId="66940283" w14:textId="77777777" w:rsidTr="00114D7F">
        <w:tc>
          <w:tcPr>
            <w:tcW w:w="9211" w:type="dxa"/>
          </w:tcPr>
          <w:p w14:paraId="4036270D" w14:textId="77777777" w:rsidR="005D3ACE" w:rsidRPr="00AB1E0A" w:rsidRDefault="005D3ACE" w:rsidP="00114D7F">
            <w:pPr>
              <w:tabs>
                <w:tab w:val="clear" w:pos="567"/>
              </w:tabs>
              <w:spacing w:line="240" w:lineRule="auto"/>
              <w:rPr>
                <w:szCs w:val="22"/>
                <w:lang w:val="sk-SK"/>
              </w:rPr>
            </w:pPr>
            <w:r w:rsidRPr="00AB1E0A">
              <w:rPr>
                <w:b/>
                <w:szCs w:val="22"/>
                <w:lang w:val="sk-SK"/>
              </w:rPr>
              <w:t>Reakcie z precitlivenosti</w:t>
            </w:r>
          </w:p>
          <w:p w14:paraId="7884F862" w14:textId="77777777" w:rsidR="005D3ACE" w:rsidRPr="00AB1E0A" w:rsidRDefault="005D3ACE" w:rsidP="00114D7F">
            <w:pPr>
              <w:keepNext/>
              <w:tabs>
                <w:tab w:val="clear" w:pos="567"/>
              </w:tabs>
              <w:spacing w:line="240" w:lineRule="auto"/>
              <w:rPr>
                <w:szCs w:val="22"/>
                <w:lang w:val="sk-SK"/>
              </w:rPr>
            </w:pPr>
          </w:p>
          <w:p w14:paraId="2039BF90" w14:textId="5D7312B0" w:rsidR="005D3ACE" w:rsidRPr="00AB1E0A" w:rsidRDefault="005D3ACE" w:rsidP="00114D7F">
            <w:pPr>
              <w:keepNext/>
              <w:tabs>
                <w:tab w:val="clear" w:pos="567"/>
              </w:tabs>
              <w:spacing w:line="240" w:lineRule="auto"/>
              <w:rPr>
                <w:szCs w:val="22"/>
                <w:lang w:val="sk-SK"/>
              </w:rPr>
            </w:pPr>
            <w:r w:rsidRPr="00AB1E0A">
              <w:rPr>
                <w:szCs w:val="22"/>
                <w:lang w:val="sk-SK"/>
              </w:rPr>
              <w:t xml:space="preserve">Triumeq obsahuje abakavir a dolutegravir. Obidve tieto </w:t>
            </w:r>
            <w:r w:rsidR="00BA2EF9">
              <w:rPr>
                <w:szCs w:val="22"/>
                <w:lang w:val="sk-SK"/>
              </w:rPr>
              <w:t>liečivá</w:t>
            </w:r>
            <w:r w:rsidRPr="00AB1E0A">
              <w:rPr>
                <w:szCs w:val="22"/>
                <w:lang w:val="sk-SK"/>
              </w:rPr>
              <w:t xml:space="preserve"> môžu spôsobiť závažnú alergickú reakciu známu ako reakcia z precitlivenosti.</w:t>
            </w:r>
          </w:p>
          <w:p w14:paraId="6276C9CF" w14:textId="77777777" w:rsidR="005D3ACE" w:rsidRPr="00AB1E0A" w:rsidRDefault="005D3ACE" w:rsidP="00114D7F">
            <w:pPr>
              <w:tabs>
                <w:tab w:val="clear" w:pos="567"/>
              </w:tabs>
              <w:spacing w:line="240" w:lineRule="auto"/>
              <w:rPr>
                <w:szCs w:val="22"/>
                <w:lang w:val="sk-SK"/>
              </w:rPr>
            </w:pPr>
          </w:p>
          <w:p w14:paraId="0228E385" w14:textId="77777777" w:rsidR="005D3ACE" w:rsidRPr="00AB1E0A" w:rsidRDefault="005D3ACE" w:rsidP="00114D7F">
            <w:pPr>
              <w:keepNext/>
              <w:tabs>
                <w:tab w:val="clear" w:pos="567"/>
              </w:tabs>
              <w:spacing w:line="240" w:lineRule="auto"/>
              <w:rPr>
                <w:szCs w:val="22"/>
                <w:lang w:val="sk-SK"/>
              </w:rPr>
            </w:pPr>
            <w:r w:rsidRPr="00AB1E0A">
              <w:rPr>
                <w:szCs w:val="22"/>
                <w:lang w:val="sk-SK"/>
              </w:rPr>
              <w:t>Tieto reakcie z precitlivenosti sa častejšie pozorovali u ľudí užívajúcich lieky, ktoré obsahujú abakavir.</w:t>
            </w:r>
          </w:p>
          <w:p w14:paraId="75AD0635" w14:textId="77777777" w:rsidR="005D3ACE" w:rsidRPr="00AB1E0A" w:rsidRDefault="005D3ACE" w:rsidP="00114D7F">
            <w:pPr>
              <w:tabs>
                <w:tab w:val="clear" w:pos="567"/>
              </w:tabs>
              <w:spacing w:line="240" w:lineRule="auto"/>
              <w:rPr>
                <w:szCs w:val="22"/>
                <w:lang w:val="sk-SK"/>
              </w:rPr>
            </w:pPr>
          </w:p>
          <w:p w14:paraId="09D4157F" w14:textId="77777777" w:rsidR="005D3ACE" w:rsidRPr="00AB1E0A" w:rsidRDefault="005D3ACE" w:rsidP="00114D7F">
            <w:pPr>
              <w:keepNext/>
              <w:tabs>
                <w:tab w:val="clear" w:pos="567"/>
              </w:tabs>
              <w:spacing w:line="240" w:lineRule="auto"/>
              <w:rPr>
                <w:b/>
                <w:szCs w:val="22"/>
                <w:lang w:val="sk-SK"/>
              </w:rPr>
            </w:pPr>
            <w:r w:rsidRPr="00AB1E0A">
              <w:rPr>
                <w:b/>
                <w:szCs w:val="22"/>
                <w:lang w:val="sk-SK"/>
              </w:rPr>
              <w:t>U koho tieto reakcie vzniknú?</w:t>
            </w:r>
          </w:p>
          <w:p w14:paraId="28496575" w14:textId="77777777" w:rsidR="005D3ACE" w:rsidRPr="00AB1E0A" w:rsidRDefault="005D3ACE" w:rsidP="00114D7F">
            <w:pPr>
              <w:keepNext/>
              <w:tabs>
                <w:tab w:val="clear" w:pos="567"/>
              </w:tabs>
              <w:spacing w:line="240" w:lineRule="auto"/>
              <w:rPr>
                <w:szCs w:val="22"/>
                <w:lang w:val="sk-SK"/>
              </w:rPr>
            </w:pPr>
          </w:p>
          <w:p w14:paraId="22C5F573" w14:textId="77777777" w:rsidR="005D3ACE" w:rsidRPr="00AB1E0A" w:rsidRDefault="005D3ACE" w:rsidP="00114D7F">
            <w:pPr>
              <w:keepNext/>
              <w:tabs>
                <w:tab w:val="clear" w:pos="567"/>
              </w:tabs>
              <w:spacing w:line="240" w:lineRule="auto"/>
              <w:rPr>
                <w:szCs w:val="22"/>
                <w:lang w:val="sk-SK"/>
              </w:rPr>
            </w:pPr>
            <w:r w:rsidRPr="00AB1E0A">
              <w:rPr>
                <w:szCs w:val="22"/>
                <w:lang w:val="sk-SK"/>
              </w:rPr>
              <w:t>Reakcia z precitlivenosti môže vzniknúť u ktorejkoľvek osoby, ktorá užíva Triumeq, a môže ohrozovať jej život, ak v užívaní Triumequ pokračuje.</w:t>
            </w:r>
          </w:p>
          <w:p w14:paraId="1F65FC3E" w14:textId="77777777" w:rsidR="005D3ACE" w:rsidRDefault="005D3ACE" w:rsidP="00114D7F">
            <w:pPr>
              <w:tabs>
                <w:tab w:val="clear" w:pos="567"/>
              </w:tabs>
              <w:spacing w:line="240" w:lineRule="auto"/>
              <w:rPr>
                <w:szCs w:val="22"/>
                <w:lang w:val="sk-SK"/>
              </w:rPr>
            </w:pPr>
          </w:p>
          <w:p w14:paraId="268AAA98" w14:textId="77777777" w:rsidR="00AF42D6" w:rsidRDefault="00AF42D6" w:rsidP="00114D7F">
            <w:pPr>
              <w:tabs>
                <w:tab w:val="clear" w:pos="567"/>
              </w:tabs>
              <w:spacing w:line="240" w:lineRule="auto"/>
              <w:rPr>
                <w:szCs w:val="22"/>
                <w:lang w:val="sk-SK"/>
              </w:rPr>
            </w:pPr>
          </w:p>
          <w:p w14:paraId="30BF5B6B" w14:textId="77777777" w:rsidR="00AF42D6" w:rsidRPr="00AB1E0A" w:rsidRDefault="00AF42D6" w:rsidP="00114D7F">
            <w:pPr>
              <w:tabs>
                <w:tab w:val="clear" w:pos="567"/>
              </w:tabs>
              <w:spacing w:line="240" w:lineRule="auto"/>
              <w:rPr>
                <w:szCs w:val="22"/>
                <w:lang w:val="sk-SK"/>
              </w:rPr>
            </w:pPr>
          </w:p>
          <w:p w14:paraId="3822D550" w14:textId="77777777" w:rsidR="005D3ACE" w:rsidRPr="00AB1E0A" w:rsidRDefault="005D3ACE" w:rsidP="00DD0A44">
            <w:pPr>
              <w:tabs>
                <w:tab w:val="clear" w:pos="567"/>
              </w:tabs>
              <w:spacing w:line="240" w:lineRule="auto"/>
              <w:rPr>
                <w:szCs w:val="22"/>
                <w:lang w:val="sk-SK"/>
              </w:rPr>
            </w:pPr>
            <w:r w:rsidRPr="00AB1E0A">
              <w:rPr>
                <w:szCs w:val="22"/>
                <w:lang w:val="sk-SK"/>
              </w:rPr>
              <w:t>Vznik tejto reakcie je u vás pravdepodobnejší, ak máte gén označovaný ako HLA</w:t>
            </w:r>
            <w:r w:rsidRPr="00AB1E0A">
              <w:rPr>
                <w:szCs w:val="22"/>
                <w:lang w:val="sk-SK"/>
              </w:rPr>
              <w:noBreakHyphen/>
              <w:t>B*5701 (ale táto reakcia u vás môže vzniknúť aj vtedy, ak tento gén nemáte). Pred predpísaním Triumequ vám musia urobiť vyšetrenie na prítomnosť tohto génu. Ak viete, že tento gén máte, povedzte to svojmu lekárovi.</w:t>
            </w:r>
          </w:p>
          <w:p w14:paraId="2B5E35CE" w14:textId="77777777" w:rsidR="005D3ACE" w:rsidRPr="00AB1E0A" w:rsidRDefault="005D3ACE" w:rsidP="00114D7F">
            <w:pPr>
              <w:tabs>
                <w:tab w:val="clear" w:pos="567"/>
              </w:tabs>
              <w:spacing w:line="240" w:lineRule="auto"/>
              <w:rPr>
                <w:szCs w:val="22"/>
                <w:lang w:val="sk-SK"/>
              </w:rPr>
            </w:pPr>
          </w:p>
          <w:p w14:paraId="5842EE36" w14:textId="77777777" w:rsidR="005D3ACE" w:rsidRPr="00AB1E0A" w:rsidRDefault="005D3ACE" w:rsidP="00114D7F">
            <w:pPr>
              <w:keepNext/>
              <w:tabs>
                <w:tab w:val="clear" w:pos="567"/>
              </w:tabs>
              <w:spacing w:line="240" w:lineRule="auto"/>
              <w:rPr>
                <w:b/>
                <w:szCs w:val="22"/>
                <w:lang w:val="sk-SK"/>
              </w:rPr>
            </w:pPr>
            <w:r w:rsidRPr="00AB1E0A">
              <w:rPr>
                <w:b/>
                <w:szCs w:val="22"/>
                <w:lang w:val="sk-SK"/>
              </w:rPr>
              <w:t>Aké sú príznaky?</w:t>
            </w:r>
          </w:p>
          <w:p w14:paraId="1AB9674F" w14:textId="77777777" w:rsidR="005D3ACE" w:rsidRPr="00AB1E0A" w:rsidRDefault="005D3ACE" w:rsidP="00114D7F">
            <w:pPr>
              <w:keepNext/>
              <w:tabs>
                <w:tab w:val="clear" w:pos="567"/>
              </w:tabs>
              <w:spacing w:line="240" w:lineRule="auto"/>
              <w:rPr>
                <w:szCs w:val="22"/>
                <w:lang w:val="sk-SK"/>
              </w:rPr>
            </w:pPr>
          </w:p>
          <w:p w14:paraId="55BD056F" w14:textId="77777777" w:rsidR="005D3ACE" w:rsidRPr="00AB1E0A" w:rsidRDefault="005D3ACE" w:rsidP="00114D7F">
            <w:pPr>
              <w:keepNext/>
              <w:tabs>
                <w:tab w:val="clear" w:pos="567"/>
              </w:tabs>
              <w:spacing w:line="240" w:lineRule="auto"/>
              <w:rPr>
                <w:szCs w:val="22"/>
                <w:lang w:val="sk-SK"/>
              </w:rPr>
            </w:pPr>
            <w:r w:rsidRPr="00AB1E0A">
              <w:rPr>
                <w:szCs w:val="22"/>
                <w:lang w:val="sk-SK"/>
              </w:rPr>
              <w:t>Najčastejšie príznaky sú:</w:t>
            </w:r>
          </w:p>
          <w:p w14:paraId="4F8654F5" w14:textId="77777777" w:rsidR="005D3ACE" w:rsidRPr="00AB1E0A" w:rsidRDefault="005D3ACE" w:rsidP="00114D7F">
            <w:pPr>
              <w:keepNext/>
              <w:tabs>
                <w:tab w:val="clear" w:pos="567"/>
              </w:tabs>
              <w:spacing w:line="240" w:lineRule="auto"/>
              <w:rPr>
                <w:szCs w:val="22"/>
                <w:lang w:val="sk-SK"/>
              </w:rPr>
            </w:pPr>
            <w:r w:rsidRPr="00AB1E0A">
              <w:rPr>
                <w:b/>
                <w:szCs w:val="22"/>
                <w:lang w:val="sk-SK"/>
              </w:rPr>
              <w:t>horúčka</w:t>
            </w:r>
            <w:r w:rsidRPr="00AB1E0A">
              <w:rPr>
                <w:szCs w:val="22"/>
                <w:lang w:val="sk-SK"/>
              </w:rPr>
              <w:t xml:space="preserve"> (vysoká teplota) a </w:t>
            </w:r>
            <w:r w:rsidRPr="00AB1E0A">
              <w:rPr>
                <w:b/>
                <w:szCs w:val="22"/>
                <w:lang w:val="sk-SK"/>
              </w:rPr>
              <w:t>kožná vyrážka</w:t>
            </w:r>
            <w:r w:rsidRPr="00AB1E0A">
              <w:rPr>
                <w:szCs w:val="22"/>
                <w:lang w:val="sk-SK"/>
              </w:rPr>
              <w:t>.</w:t>
            </w:r>
          </w:p>
          <w:p w14:paraId="6F76087A" w14:textId="77777777" w:rsidR="005D3ACE" w:rsidRPr="00AB1E0A" w:rsidRDefault="005D3ACE" w:rsidP="00114D7F">
            <w:pPr>
              <w:keepNext/>
              <w:tabs>
                <w:tab w:val="clear" w:pos="567"/>
              </w:tabs>
              <w:spacing w:line="240" w:lineRule="auto"/>
              <w:rPr>
                <w:szCs w:val="22"/>
                <w:lang w:val="sk-SK"/>
              </w:rPr>
            </w:pPr>
            <w:r w:rsidRPr="00AB1E0A">
              <w:rPr>
                <w:szCs w:val="22"/>
                <w:lang w:val="sk-SK"/>
              </w:rPr>
              <w:t>Ďalšie časté príznaky sú:</w:t>
            </w:r>
          </w:p>
          <w:p w14:paraId="1E30297B" w14:textId="77777777" w:rsidR="005D3ACE" w:rsidRPr="00AB1E0A" w:rsidRDefault="005D3ACE" w:rsidP="00114D7F">
            <w:pPr>
              <w:keepNext/>
              <w:tabs>
                <w:tab w:val="clear" w:pos="567"/>
              </w:tabs>
              <w:spacing w:line="240" w:lineRule="auto"/>
              <w:rPr>
                <w:szCs w:val="22"/>
                <w:lang w:val="sk-SK"/>
              </w:rPr>
            </w:pPr>
            <w:r w:rsidRPr="00AB1E0A">
              <w:rPr>
                <w:b/>
                <w:szCs w:val="22"/>
                <w:lang w:val="sk-SK"/>
              </w:rPr>
              <w:t>nauzea</w:t>
            </w:r>
            <w:r w:rsidRPr="00AB1E0A">
              <w:rPr>
                <w:szCs w:val="22"/>
                <w:lang w:val="sk-SK"/>
              </w:rPr>
              <w:t xml:space="preserve"> (napínanie na vracanie), vracanie, hnačka, bolesť brucha (žalúdka), silná únava.</w:t>
            </w:r>
          </w:p>
          <w:p w14:paraId="38B42295" w14:textId="77777777" w:rsidR="00A37BDB" w:rsidRPr="00AB1E0A" w:rsidRDefault="00A37BDB" w:rsidP="00114D7F">
            <w:pPr>
              <w:tabs>
                <w:tab w:val="clear" w:pos="567"/>
              </w:tabs>
              <w:spacing w:line="240" w:lineRule="auto"/>
              <w:rPr>
                <w:szCs w:val="22"/>
                <w:lang w:val="sk-SK"/>
              </w:rPr>
            </w:pPr>
          </w:p>
          <w:p w14:paraId="719F923B" w14:textId="77777777" w:rsidR="005D3ACE" w:rsidRPr="00AB1E0A" w:rsidRDefault="005D3ACE" w:rsidP="00A37BDB">
            <w:pPr>
              <w:keepNext/>
              <w:keepLines/>
              <w:tabs>
                <w:tab w:val="clear" w:pos="567"/>
              </w:tabs>
              <w:spacing w:line="240" w:lineRule="auto"/>
              <w:rPr>
                <w:szCs w:val="22"/>
                <w:lang w:val="sk-SK"/>
              </w:rPr>
            </w:pPr>
            <w:r w:rsidRPr="00AB1E0A">
              <w:rPr>
                <w:szCs w:val="22"/>
                <w:lang w:val="sk-SK"/>
              </w:rPr>
              <w:lastRenderedPageBreak/>
              <w:t>Medzi ďalšie príznaky patria:</w:t>
            </w:r>
          </w:p>
          <w:p w14:paraId="11B9D50D" w14:textId="77777777" w:rsidR="005D3ACE" w:rsidRPr="00AB1E0A" w:rsidRDefault="005D3ACE" w:rsidP="00A37BDB">
            <w:pPr>
              <w:keepNext/>
              <w:keepLines/>
              <w:tabs>
                <w:tab w:val="clear" w:pos="567"/>
              </w:tabs>
              <w:spacing w:line="240" w:lineRule="auto"/>
              <w:rPr>
                <w:szCs w:val="22"/>
                <w:lang w:val="sk-SK"/>
              </w:rPr>
            </w:pPr>
          </w:p>
          <w:p w14:paraId="212F11B1" w14:textId="77777777" w:rsidR="005D3ACE" w:rsidRPr="00AB1E0A" w:rsidRDefault="005D3ACE" w:rsidP="00A37BDB">
            <w:pPr>
              <w:keepNext/>
              <w:keepLines/>
              <w:tabs>
                <w:tab w:val="clear" w:pos="567"/>
              </w:tabs>
              <w:spacing w:line="240" w:lineRule="auto"/>
              <w:rPr>
                <w:szCs w:val="22"/>
                <w:lang w:val="sk-SK"/>
              </w:rPr>
            </w:pPr>
            <w:r w:rsidRPr="00AB1E0A">
              <w:rPr>
                <w:bCs/>
                <w:szCs w:val="22"/>
                <w:lang w:val="sk-SK"/>
              </w:rPr>
              <w:t xml:space="preserve">bolesť kĺbov alebo svalov, opuch krku, </w:t>
            </w:r>
            <w:r w:rsidR="00E85DC7" w:rsidRPr="00AB1E0A">
              <w:rPr>
                <w:bCs/>
                <w:szCs w:val="22"/>
                <w:lang w:val="sk-SK"/>
              </w:rPr>
              <w:t>dýchavičnosť</w:t>
            </w:r>
            <w:r w:rsidRPr="00AB1E0A">
              <w:rPr>
                <w:bCs/>
                <w:szCs w:val="22"/>
                <w:lang w:val="sk-SK"/>
              </w:rPr>
              <w:t xml:space="preserve">, bolesť hrdla, kašeľ, občasné bolesti hlavy, </w:t>
            </w:r>
            <w:r w:rsidRPr="00AB1E0A">
              <w:rPr>
                <w:szCs w:val="22"/>
                <w:lang w:val="sk-SK"/>
              </w:rPr>
              <w:t>zápal oka (konjunktivitída), vredy v ústach, nízky krvný tlak, mravčenie alebo necitlivosť rúk alebo nôh.</w:t>
            </w:r>
          </w:p>
          <w:p w14:paraId="25C66F18" w14:textId="77777777" w:rsidR="005D3ACE" w:rsidRPr="00AB1E0A" w:rsidRDefault="005D3ACE" w:rsidP="00A37BDB">
            <w:pPr>
              <w:keepNext/>
              <w:keepLines/>
              <w:tabs>
                <w:tab w:val="clear" w:pos="567"/>
              </w:tabs>
              <w:spacing w:line="240" w:lineRule="auto"/>
              <w:rPr>
                <w:szCs w:val="22"/>
                <w:lang w:val="sk-SK"/>
              </w:rPr>
            </w:pPr>
          </w:p>
          <w:p w14:paraId="48A0C39C" w14:textId="77777777" w:rsidR="005D3ACE" w:rsidRPr="00AB1E0A" w:rsidRDefault="005D3ACE" w:rsidP="00A37BDB">
            <w:pPr>
              <w:keepNext/>
              <w:keepLines/>
              <w:tabs>
                <w:tab w:val="clear" w:pos="567"/>
              </w:tabs>
              <w:spacing w:line="240" w:lineRule="auto"/>
              <w:rPr>
                <w:b/>
                <w:szCs w:val="22"/>
                <w:lang w:val="sk-SK"/>
              </w:rPr>
            </w:pPr>
            <w:r w:rsidRPr="00AB1E0A">
              <w:rPr>
                <w:b/>
                <w:szCs w:val="22"/>
                <w:lang w:val="sk-SK"/>
              </w:rPr>
              <w:t>Kedy k týmto reakciám dochádza?</w:t>
            </w:r>
          </w:p>
          <w:p w14:paraId="5A7D13FB" w14:textId="77777777" w:rsidR="005D3ACE" w:rsidRPr="00AB1E0A" w:rsidRDefault="005D3ACE" w:rsidP="00114D7F">
            <w:pPr>
              <w:keepNext/>
              <w:tabs>
                <w:tab w:val="clear" w:pos="567"/>
              </w:tabs>
              <w:spacing w:line="240" w:lineRule="auto"/>
              <w:rPr>
                <w:szCs w:val="22"/>
                <w:lang w:val="sk-SK"/>
              </w:rPr>
            </w:pPr>
          </w:p>
          <w:p w14:paraId="0B747BFF" w14:textId="77777777" w:rsidR="005D3ACE" w:rsidRPr="00AB1E0A" w:rsidRDefault="005D3ACE" w:rsidP="00114D7F">
            <w:pPr>
              <w:keepNext/>
              <w:tabs>
                <w:tab w:val="clear" w:pos="567"/>
              </w:tabs>
              <w:spacing w:line="240" w:lineRule="auto"/>
              <w:rPr>
                <w:szCs w:val="22"/>
                <w:lang w:val="sk-SK"/>
              </w:rPr>
            </w:pPr>
            <w:r w:rsidRPr="00AB1E0A">
              <w:rPr>
                <w:szCs w:val="22"/>
                <w:lang w:val="sk-SK"/>
              </w:rPr>
              <w:t>Reakcie z precitlivenosti sa môžu objaviť kedykoľvek počas liečby Triumeqom, ale pravdepodobnejšie k nim dôjde počas prvých 6 týždňov liečby.</w:t>
            </w:r>
          </w:p>
          <w:p w14:paraId="0EC5AA20" w14:textId="77777777" w:rsidR="005D3ACE" w:rsidRPr="00AB1E0A" w:rsidRDefault="005D3ACE" w:rsidP="00114D7F">
            <w:pPr>
              <w:keepNext/>
              <w:tabs>
                <w:tab w:val="clear" w:pos="567"/>
              </w:tabs>
              <w:spacing w:line="240" w:lineRule="auto"/>
              <w:rPr>
                <w:szCs w:val="22"/>
                <w:lang w:val="sk-SK"/>
              </w:rPr>
            </w:pPr>
          </w:p>
          <w:p w14:paraId="501C41D9" w14:textId="77777777" w:rsidR="005D3ACE" w:rsidRPr="00AB1E0A" w:rsidRDefault="005D3ACE" w:rsidP="00114D7F">
            <w:pPr>
              <w:keepNext/>
              <w:tabs>
                <w:tab w:val="clear" w:pos="567"/>
              </w:tabs>
              <w:spacing w:line="240" w:lineRule="auto"/>
              <w:rPr>
                <w:b/>
                <w:szCs w:val="22"/>
                <w:lang w:val="sk-SK"/>
              </w:rPr>
            </w:pPr>
            <w:r w:rsidRPr="00AB1E0A">
              <w:rPr>
                <w:b/>
                <w:szCs w:val="22"/>
                <w:lang w:val="sk-SK"/>
              </w:rPr>
              <w:t>Ihneď sa skontaktujte so svojím lekárom:</w:t>
            </w:r>
          </w:p>
          <w:p w14:paraId="671712D2" w14:textId="22A0D9E2" w:rsidR="005D3ACE" w:rsidRPr="00AB1E0A" w:rsidRDefault="005D3ACE" w:rsidP="00114D7F">
            <w:pPr>
              <w:keepNext/>
              <w:tabs>
                <w:tab w:val="clear" w:pos="567"/>
              </w:tabs>
              <w:spacing w:line="240" w:lineRule="auto"/>
              <w:rPr>
                <w:b/>
                <w:szCs w:val="22"/>
                <w:lang w:val="sk-SK"/>
              </w:rPr>
            </w:pPr>
            <w:r w:rsidRPr="00AB1E0A">
              <w:rPr>
                <w:b/>
                <w:szCs w:val="22"/>
                <w:lang w:val="sk-SK"/>
              </w:rPr>
              <w:t>1</w:t>
            </w:r>
            <w:r w:rsidR="005F383B">
              <w:rPr>
                <w:b/>
                <w:szCs w:val="22"/>
                <w:lang w:val="sk-SK"/>
              </w:rPr>
              <w:t>.</w:t>
            </w:r>
            <w:r w:rsidRPr="00AB1E0A">
              <w:rPr>
                <w:b/>
                <w:szCs w:val="22"/>
                <w:lang w:val="sk-SK"/>
              </w:rPr>
              <w:tab/>
              <w:t>ak sa u vás objaví kožná vyrážka ALEBO</w:t>
            </w:r>
          </w:p>
          <w:p w14:paraId="7B39FF31" w14:textId="2A578789" w:rsidR="005D3ACE" w:rsidRPr="00AB1E0A" w:rsidRDefault="005D3ACE" w:rsidP="00114D7F">
            <w:pPr>
              <w:keepNext/>
              <w:tabs>
                <w:tab w:val="clear" w:pos="567"/>
              </w:tabs>
              <w:spacing w:line="240" w:lineRule="auto"/>
              <w:rPr>
                <w:b/>
                <w:szCs w:val="22"/>
                <w:lang w:val="sk-SK"/>
              </w:rPr>
            </w:pPr>
            <w:r w:rsidRPr="00AB1E0A">
              <w:rPr>
                <w:b/>
                <w:szCs w:val="22"/>
                <w:lang w:val="sk-SK"/>
              </w:rPr>
              <w:t>2</w:t>
            </w:r>
            <w:r w:rsidR="005F383B">
              <w:rPr>
                <w:b/>
                <w:szCs w:val="22"/>
                <w:lang w:val="sk-SK"/>
              </w:rPr>
              <w:t>.</w:t>
            </w:r>
            <w:r w:rsidRPr="00AB1E0A">
              <w:rPr>
                <w:b/>
                <w:szCs w:val="22"/>
                <w:lang w:val="sk-SK"/>
              </w:rPr>
              <w:tab/>
              <w:t>ak sa u vás objavia príznaky aspoň z 2 nasledujúcich skupín:</w:t>
            </w:r>
          </w:p>
          <w:p w14:paraId="7AFFF322" w14:textId="77777777" w:rsidR="005D3ACE" w:rsidRPr="00AB1E0A" w:rsidRDefault="005D3ACE" w:rsidP="00114D7F">
            <w:pPr>
              <w:keepNext/>
              <w:tabs>
                <w:tab w:val="clear" w:pos="567"/>
              </w:tabs>
              <w:spacing w:line="240" w:lineRule="auto"/>
              <w:rPr>
                <w:b/>
                <w:szCs w:val="22"/>
                <w:lang w:val="sk-SK"/>
              </w:rPr>
            </w:pPr>
            <w:r w:rsidRPr="00AB1E0A">
              <w:rPr>
                <w:b/>
                <w:szCs w:val="22"/>
                <w:lang w:val="sk-SK"/>
              </w:rPr>
              <w:tab/>
              <w:t>-</w:t>
            </w:r>
            <w:r w:rsidRPr="00AB1E0A">
              <w:rPr>
                <w:b/>
                <w:szCs w:val="22"/>
                <w:lang w:val="sk-SK"/>
              </w:rPr>
              <w:tab/>
              <w:t>horúčka</w:t>
            </w:r>
          </w:p>
          <w:p w14:paraId="481F54C4" w14:textId="77777777" w:rsidR="005D3ACE" w:rsidRPr="00AB1E0A" w:rsidRDefault="005D3ACE" w:rsidP="00114D7F">
            <w:pPr>
              <w:keepNext/>
              <w:tabs>
                <w:tab w:val="clear" w:pos="567"/>
              </w:tabs>
              <w:spacing w:line="240" w:lineRule="auto"/>
              <w:rPr>
                <w:b/>
                <w:szCs w:val="22"/>
                <w:lang w:val="sk-SK"/>
              </w:rPr>
            </w:pPr>
            <w:r w:rsidRPr="00AB1E0A">
              <w:rPr>
                <w:b/>
                <w:szCs w:val="22"/>
                <w:lang w:val="sk-SK"/>
              </w:rPr>
              <w:tab/>
              <w:t>-</w:t>
            </w:r>
            <w:r w:rsidRPr="00AB1E0A">
              <w:rPr>
                <w:b/>
                <w:szCs w:val="22"/>
                <w:lang w:val="sk-SK"/>
              </w:rPr>
              <w:tab/>
            </w:r>
            <w:r w:rsidR="00E85DC7" w:rsidRPr="00AB1E0A">
              <w:rPr>
                <w:b/>
                <w:szCs w:val="22"/>
                <w:lang w:val="sk-SK"/>
              </w:rPr>
              <w:t>dýchavičnosť</w:t>
            </w:r>
            <w:r w:rsidRPr="00AB1E0A">
              <w:rPr>
                <w:b/>
                <w:szCs w:val="22"/>
                <w:lang w:val="sk-SK"/>
              </w:rPr>
              <w:t>, bolesť hrdla alebo kašeľ</w:t>
            </w:r>
          </w:p>
          <w:p w14:paraId="7503AEF4" w14:textId="77777777" w:rsidR="005D3ACE" w:rsidRPr="00AB1E0A" w:rsidRDefault="005D3ACE" w:rsidP="00114D7F">
            <w:pPr>
              <w:keepNext/>
              <w:tabs>
                <w:tab w:val="clear" w:pos="567"/>
              </w:tabs>
              <w:spacing w:line="240" w:lineRule="auto"/>
              <w:rPr>
                <w:b/>
                <w:szCs w:val="22"/>
                <w:lang w:val="sk-SK"/>
              </w:rPr>
            </w:pPr>
            <w:r w:rsidRPr="00AB1E0A">
              <w:rPr>
                <w:b/>
                <w:szCs w:val="22"/>
                <w:lang w:val="sk-SK"/>
              </w:rPr>
              <w:tab/>
              <w:t>-</w:t>
            </w:r>
            <w:r w:rsidRPr="00AB1E0A">
              <w:rPr>
                <w:b/>
                <w:szCs w:val="22"/>
                <w:lang w:val="sk-SK"/>
              </w:rPr>
              <w:tab/>
              <w:t>nauzea alebo vracanie, hnačka alebo bolesť brucha</w:t>
            </w:r>
          </w:p>
          <w:p w14:paraId="295BB8FC" w14:textId="77777777" w:rsidR="005D3ACE" w:rsidRPr="00AB1E0A" w:rsidRDefault="005D3ACE" w:rsidP="00114D7F">
            <w:pPr>
              <w:keepNext/>
              <w:tabs>
                <w:tab w:val="clear" w:pos="567"/>
              </w:tabs>
              <w:spacing w:line="240" w:lineRule="auto"/>
              <w:rPr>
                <w:b/>
                <w:szCs w:val="22"/>
                <w:lang w:val="sk-SK"/>
              </w:rPr>
            </w:pPr>
            <w:r w:rsidRPr="00AB1E0A">
              <w:rPr>
                <w:b/>
                <w:szCs w:val="22"/>
                <w:lang w:val="sk-SK"/>
              </w:rPr>
              <w:tab/>
              <w:t>-</w:t>
            </w:r>
            <w:r w:rsidRPr="00AB1E0A">
              <w:rPr>
                <w:b/>
                <w:szCs w:val="22"/>
                <w:lang w:val="sk-SK"/>
              </w:rPr>
              <w:tab/>
              <w:t>silná únava alebo ubolenosť alebo celkový pocit choroby.</w:t>
            </w:r>
          </w:p>
          <w:p w14:paraId="3ED45637" w14:textId="77777777" w:rsidR="005D3ACE" w:rsidRPr="00AB1E0A" w:rsidRDefault="005D3ACE" w:rsidP="00114D7F">
            <w:pPr>
              <w:keepNext/>
              <w:tabs>
                <w:tab w:val="clear" w:pos="567"/>
              </w:tabs>
              <w:spacing w:line="240" w:lineRule="auto"/>
              <w:rPr>
                <w:szCs w:val="22"/>
                <w:lang w:val="sk-SK"/>
              </w:rPr>
            </w:pPr>
          </w:p>
          <w:p w14:paraId="72FC5E6F" w14:textId="77777777" w:rsidR="005D3ACE" w:rsidRPr="00AB1E0A" w:rsidRDefault="005D3ACE" w:rsidP="00114D7F">
            <w:pPr>
              <w:keepNext/>
              <w:tabs>
                <w:tab w:val="clear" w:pos="567"/>
              </w:tabs>
              <w:spacing w:line="240" w:lineRule="auto"/>
              <w:rPr>
                <w:b/>
                <w:szCs w:val="22"/>
                <w:lang w:val="sk-SK"/>
              </w:rPr>
            </w:pPr>
            <w:r w:rsidRPr="00AB1E0A">
              <w:rPr>
                <w:b/>
                <w:szCs w:val="22"/>
                <w:lang w:val="sk-SK"/>
              </w:rPr>
              <w:t>Váš lekár vám môže odporučiť, aby ste Triumeq prestali užívať.</w:t>
            </w:r>
          </w:p>
          <w:p w14:paraId="56BFBC16" w14:textId="77777777" w:rsidR="005D3ACE" w:rsidRPr="00AB1E0A" w:rsidRDefault="005D3ACE" w:rsidP="00114D7F">
            <w:pPr>
              <w:tabs>
                <w:tab w:val="clear" w:pos="567"/>
              </w:tabs>
              <w:spacing w:line="240" w:lineRule="auto"/>
              <w:rPr>
                <w:szCs w:val="22"/>
                <w:lang w:val="sk-SK"/>
              </w:rPr>
            </w:pPr>
          </w:p>
          <w:p w14:paraId="149F8A43" w14:textId="77777777" w:rsidR="005D3ACE" w:rsidRPr="00AB1E0A" w:rsidRDefault="005D3ACE" w:rsidP="00114D7F">
            <w:pPr>
              <w:keepNext/>
              <w:tabs>
                <w:tab w:val="clear" w:pos="567"/>
              </w:tabs>
              <w:spacing w:line="240" w:lineRule="auto"/>
              <w:rPr>
                <w:b/>
                <w:szCs w:val="22"/>
                <w:lang w:val="sk-SK"/>
              </w:rPr>
            </w:pPr>
            <w:r w:rsidRPr="00AB1E0A">
              <w:rPr>
                <w:b/>
                <w:szCs w:val="22"/>
                <w:lang w:val="sk-SK"/>
              </w:rPr>
              <w:t>Ak ste prestali užívať Triumeq</w:t>
            </w:r>
          </w:p>
          <w:p w14:paraId="4787DFE4" w14:textId="77777777" w:rsidR="005D3ACE" w:rsidRPr="00AB1E0A" w:rsidRDefault="005D3ACE" w:rsidP="00114D7F">
            <w:pPr>
              <w:keepNext/>
              <w:tabs>
                <w:tab w:val="clear" w:pos="567"/>
              </w:tabs>
              <w:spacing w:line="240" w:lineRule="auto"/>
              <w:rPr>
                <w:szCs w:val="22"/>
                <w:lang w:val="sk-SK"/>
              </w:rPr>
            </w:pPr>
          </w:p>
          <w:p w14:paraId="42A50678" w14:textId="77777777" w:rsidR="005D3ACE" w:rsidRPr="00AB1E0A" w:rsidRDefault="005D3ACE" w:rsidP="00114D7F">
            <w:pPr>
              <w:keepNext/>
              <w:tabs>
                <w:tab w:val="clear" w:pos="567"/>
              </w:tabs>
              <w:spacing w:line="240" w:lineRule="auto"/>
              <w:rPr>
                <w:szCs w:val="22"/>
                <w:lang w:val="sk-SK"/>
              </w:rPr>
            </w:pPr>
            <w:r w:rsidRPr="00AB1E0A">
              <w:rPr>
                <w:szCs w:val="22"/>
                <w:lang w:val="sk-SK"/>
              </w:rPr>
              <w:t xml:space="preserve">Ak ste prestali užívať Triumeq kvôli reakcii z precitlivenosti, </w:t>
            </w:r>
            <w:r w:rsidRPr="00AB1E0A">
              <w:rPr>
                <w:b/>
                <w:bCs/>
                <w:szCs w:val="22"/>
                <w:lang w:val="sk-SK"/>
              </w:rPr>
              <w:t xml:space="preserve">už </w:t>
            </w:r>
            <w:r w:rsidRPr="00AB1E0A">
              <w:rPr>
                <w:b/>
                <w:bCs/>
                <w:caps/>
                <w:szCs w:val="22"/>
                <w:lang w:val="sk-SK"/>
              </w:rPr>
              <w:t xml:space="preserve">nikdy </w:t>
            </w:r>
            <w:r w:rsidRPr="00AB1E0A">
              <w:rPr>
                <w:b/>
                <w:bCs/>
                <w:szCs w:val="22"/>
                <w:lang w:val="sk-SK"/>
              </w:rPr>
              <w:t>nesmiete</w:t>
            </w:r>
            <w:r w:rsidRPr="00AB1E0A">
              <w:rPr>
                <w:b/>
                <w:bCs/>
                <w:caps/>
                <w:szCs w:val="22"/>
                <w:lang w:val="sk-SK"/>
              </w:rPr>
              <w:t xml:space="preserve"> znovu</w:t>
            </w:r>
            <w:r w:rsidRPr="00AB1E0A">
              <w:rPr>
                <w:b/>
                <w:bCs/>
                <w:szCs w:val="22"/>
                <w:lang w:val="sk-SK"/>
              </w:rPr>
              <w:t xml:space="preserve"> užiť Triumeq ani žiaden iný liek obsahujúci abakavir</w:t>
            </w:r>
            <w:r w:rsidRPr="00AB1E0A">
              <w:rPr>
                <w:szCs w:val="22"/>
                <w:lang w:val="sk-SK"/>
              </w:rPr>
              <w:t>. Ak ho znovu užijete, v priebehu niekoľkých hodín vám krvný tlak môže nebezpečne klesnúť, čo môže spôsobiť smrť. Taktiež už nikdy nesmiete znovu užiť lieky obsahujúce dolutegravir.</w:t>
            </w:r>
          </w:p>
          <w:p w14:paraId="4FF5FEDD" w14:textId="77777777" w:rsidR="005D3ACE" w:rsidRPr="00AB1E0A" w:rsidRDefault="005D3ACE" w:rsidP="00114D7F">
            <w:pPr>
              <w:tabs>
                <w:tab w:val="clear" w:pos="567"/>
              </w:tabs>
              <w:spacing w:line="240" w:lineRule="auto"/>
              <w:rPr>
                <w:szCs w:val="22"/>
                <w:lang w:val="sk-SK"/>
              </w:rPr>
            </w:pPr>
          </w:p>
          <w:p w14:paraId="2B3F32E3" w14:textId="77777777" w:rsidR="005D3ACE" w:rsidRPr="00AB1E0A" w:rsidRDefault="005D3ACE" w:rsidP="00114D7F">
            <w:pPr>
              <w:keepNext/>
              <w:tabs>
                <w:tab w:val="clear" w:pos="567"/>
              </w:tabs>
              <w:spacing w:line="240" w:lineRule="auto"/>
              <w:rPr>
                <w:szCs w:val="22"/>
                <w:lang w:val="sk-SK"/>
              </w:rPr>
            </w:pPr>
            <w:r w:rsidRPr="00AB1E0A">
              <w:rPr>
                <w:szCs w:val="22"/>
                <w:lang w:val="sk-SK"/>
              </w:rPr>
              <w:t>Ak ste prestali užívať Triumeq z akéhokoľvek dôvodu </w:t>
            </w:r>
            <w:r w:rsidRPr="00AB1E0A">
              <w:rPr>
                <w:szCs w:val="22"/>
                <w:lang w:val="sk-SK"/>
              </w:rPr>
              <w:noBreakHyphen/>
              <w:t> najmä preto, lebo sa domnievate, že máte vedľajšie účinky alebo preto, lebo máte ďalšie ochorenie:</w:t>
            </w:r>
          </w:p>
          <w:p w14:paraId="328FF6B2" w14:textId="77777777" w:rsidR="005D3ACE" w:rsidRPr="00AB1E0A" w:rsidRDefault="005D3ACE" w:rsidP="00114D7F">
            <w:pPr>
              <w:tabs>
                <w:tab w:val="clear" w:pos="567"/>
              </w:tabs>
              <w:spacing w:line="240" w:lineRule="auto"/>
              <w:rPr>
                <w:szCs w:val="22"/>
                <w:lang w:val="sk-SK"/>
              </w:rPr>
            </w:pPr>
          </w:p>
          <w:p w14:paraId="57F7E866" w14:textId="77777777" w:rsidR="005D3ACE" w:rsidRPr="00AB1E0A" w:rsidRDefault="005D3ACE" w:rsidP="00114D7F">
            <w:pPr>
              <w:keepNext/>
              <w:tabs>
                <w:tab w:val="clear" w:pos="567"/>
              </w:tabs>
              <w:spacing w:line="240" w:lineRule="auto"/>
              <w:rPr>
                <w:szCs w:val="22"/>
                <w:lang w:val="sk-SK"/>
              </w:rPr>
            </w:pPr>
            <w:r w:rsidRPr="00AB1E0A">
              <w:rPr>
                <w:b/>
                <w:szCs w:val="22"/>
                <w:lang w:val="sk-SK"/>
              </w:rPr>
              <w:t>Porozprávajte sa so svojím lekárom predtým, ako Triumeq začnete znovu užívať</w:t>
            </w:r>
            <w:r w:rsidRPr="00AB1E0A">
              <w:rPr>
                <w:szCs w:val="22"/>
                <w:lang w:val="sk-SK"/>
              </w:rPr>
              <w:t xml:space="preserve">. Váš lekár skontroluje, či vaše príznaky súviseli s reakciou z precitlivenosti. Ak sa lekár bude domnievať, že s ňou súviseli, </w:t>
            </w:r>
            <w:r w:rsidRPr="00AB1E0A">
              <w:rPr>
                <w:b/>
                <w:szCs w:val="22"/>
                <w:lang w:val="sk-SK"/>
              </w:rPr>
              <w:t>povie vám, aby ste už nikdy znovu neužili Triumeq ani žiaden iný liek obsahujúci abakavir</w:t>
            </w:r>
            <w:r w:rsidRPr="00AB1E0A">
              <w:rPr>
                <w:szCs w:val="22"/>
                <w:lang w:val="sk-SK"/>
              </w:rPr>
              <w:t>. Taktiež vám môže povedať, aby ste už nikdy znovu neužili žiaden iný liek obsahujúc</w:t>
            </w:r>
            <w:r w:rsidR="00203BB3" w:rsidRPr="00AB1E0A">
              <w:rPr>
                <w:szCs w:val="22"/>
                <w:lang w:val="sk-SK"/>
              </w:rPr>
              <w:t>i</w:t>
            </w:r>
            <w:r w:rsidRPr="00AB1E0A">
              <w:rPr>
                <w:szCs w:val="22"/>
                <w:lang w:val="sk-SK"/>
              </w:rPr>
              <w:t xml:space="preserve"> dolutegravir. Je dôležité, aby ste toto odporúčanie dodržali.</w:t>
            </w:r>
          </w:p>
          <w:p w14:paraId="5C9B73CF" w14:textId="77777777" w:rsidR="005D3ACE" w:rsidRPr="00AB1E0A" w:rsidRDefault="005D3ACE" w:rsidP="00114D7F">
            <w:pPr>
              <w:tabs>
                <w:tab w:val="clear" w:pos="567"/>
              </w:tabs>
              <w:spacing w:line="240" w:lineRule="auto"/>
              <w:rPr>
                <w:szCs w:val="22"/>
                <w:lang w:val="sk-SK"/>
              </w:rPr>
            </w:pPr>
          </w:p>
          <w:p w14:paraId="52B6B579" w14:textId="77777777" w:rsidR="005D3ACE" w:rsidRPr="00AB1E0A" w:rsidRDefault="005D3ACE" w:rsidP="00114D7F">
            <w:pPr>
              <w:keepNext/>
              <w:tabs>
                <w:tab w:val="clear" w:pos="567"/>
              </w:tabs>
              <w:spacing w:line="240" w:lineRule="auto"/>
              <w:rPr>
                <w:szCs w:val="22"/>
                <w:lang w:val="sk-SK"/>
              </w:rPr>
            </w:pPr>
            <w:r w:rsidRPr="00AB1E0A">
              <w:rPr>
                <w:szCs w:val="22"/>
                <w:lang w:val="sk-SK"/>
              </w:rPr>
              <w:t>Reakcie z precitlivenosti občas vznikli u osôb, ktoré znovu začali užívať lieky obsahujúce abakavir, ale ktoré mali pred pozastavením jeho užívania iba jeden z príznakov uvedených na pohotovostnej karte.</w:t>
            </w:r>
          </w:p>
          <w:p w14:paraId="465CC4AA" w14:textId="77777777" w:rsidR="005D3ACE" w:rsidRPr="00AB1E0A" w:rsidRDefault="005D3ACE" w:rsidP="00114D7F">
            <w:pPr>
              <w:tabs>
                <w:tab w:val="clear" w:pos="567"/>
              </w:tabs>
              <w:spacing w:line="240" w:lineRule="auto"/>
              <w:rPr>
                <w:szCs w:val="22"/>
                <w:lang w:val="sk-SK"/>
              </w:rPr>
            </w:pPr>
          </w:p>
          <w:p w14:paraId="6FF18233" w14:textId="77777777" w:rsidR="005D3ACE" w:rsidRPr="00AB1E0A" w:rsidRDefault="005D3ACE" w:rsidP="00114D7F">
            <w:pPr>
              <w:keepNext/>
              <w:tabs>
                <w:tab w:val="clear" w:pos="567"/>
              </w:tabs>
              <w:spacing w:line="240" w:lineRule="auto"/>
              <w:rPr>
                <w:szCs w:val="22"/>
                <w:lang w:val="sk-SK"/>
              </w:rPr>
            </w:pPr>
            <w:r w:rsidRPr="00AB1E0A">
              <w:rPr>
                <w:szCs w:val="22"/>
                <w:lang w:val="sk-SK"/>
              </w:rPr>
              <w:t>U pacientov, ktorí v minulosti užívali lieky obsahujúce abakavir bez toho, že by mali akékoľvek príznaky precitlivenosti, veľmi zriedkavo vznikla reakcia z precitlivenosti, keď tieto lieky začali znovu užívať.</w:t>
            </w:r>
          </w:p>
          <w:p w14:paraId="1F1CD391" w14:textId="77777777" w:rsidR="0012739A" w:rsidRDefault="0012739A" w:rsidP="00114D7F">
            <w:pPr>
              <w:tabs>
                <w:tab w:val="clear" w:pos="567"/>
              </w:tabs>
              <w:spacing w:line="240" w:lineRule="auto"/>
              <w:rPr>
                <w:szCs w:val="22"/>
                <w:lang w:val="sk-SK"/>
              </w:rPr>
            </w:pPr>
          </w:p>
          <w:p w14:paraId="2FED3107" w14:textId="77777777" w:rsidR="00AF42D6" w:rsidRPr="00AB1E0A" w:rsidRDefault="00AF42D6" w:rsidP="00114D7F">
            <w:pPr>
              <w:tabs>
                <w:tab w:val="clear" w:pos="567"/>
              </w:tabs>
              <w:spacing w:line="240" w:lineRule="auto"/>
              <w:rPr>
                <w:szCs w:val="22"/>
                <w:lang w:val="sk-SK"/>
              </w:rPr>
            </w:pPr>
          </w:p>
          <w:p w14:paraId="397E9ABB" w14:textId="77777777" w:rsidR="005D3ACE" w:rsidRPr="00AB1E0A" w:rsidRDefault="005D3ACE" w:rsidP="000035F7">
            <w:pPr>
              <w:keepNext/>
              <w:keepLines/>
              <w:tabs>
                <w:tab w:val="clear" w:pos="567"/>
              </w:tabs>
              <w:spacing w:line="240" w:lineRule="auto"/>
              <w:rPr>
                <w:szCs w:val="22"/>
                <w:lang w:val="sk-SK"/>
              </w:rPr>
            </w:pPr>
            <w:r w:rsidRPr="00AB1E0A">
              <w:rPr>
                <w:szCs w:val="22"/>
                <w:lang w:val="sk-SK"/>
              </w:rPr>
              <w:t>Ak vám váš lekár povie, že Triumeq môžete začať znovu užívať, je možné, že vás požiada, aby ste prvé dávky užili v prostredí, v ktorom bude pre prípad potreby zabezpečená rýchla lekárska pomoc.</w:t>
            </w:r>
          </w:p>
          <w:p w14:paraId="4902D2D2" w14:textId="77777777" w:rsidR="005D3ACE" w:rsidRPr="00AB1E0A" w:rsidRDefault="005D3ACE" w:rsidP="00114D7F">
            <w:pPr>
              <w:tabs>
                <w:tab w:val="clear" w:pos="567"/>
              </w:tabs>
              <w:spacing w:line="240" w:lineRule="auto"/>
              <w:rPr>
                <w:szCs w:val="22"/>
                <w:lang w:val="sk-SK"/>
              </w:rPr>
            </w:pPr>
          </w:p>
          <w:p w14:paraId="0C5EA8CB" w14:textId="77777777" w:rsidR="005D3ACE" w:rsidRPr="00AB1E0A" w:rsidRDefault="005D3ACE" w:rsidP="00114D7F">
            <w:pPr>
              <w:keepNext/>
              <w:tabs>
                <w:tab w:val="clear" w:pos="567"/>
              </w:tabs>
              <w:spacing w:line="240" w:lineRule="auto"/>
              <w:rPr>
                <w:szCs w:val="22"/>
                <w:lang w:val="sk-SK"/>
              </w:rPr>
            </w:pPr>
            <w:r w:rsidRPr="00AB1E0A">
              <w:rPr>
                <w:szCs w:val="22"/>
                <w:lang w:val="sk-SK"/>
              </w:rPr>
              <w:t>Ak ste precitlivený na Triumeq, vráťte všetky nepoužité tablety Triumequ na bezpečnú likvidáciu. Poraďte sa o tom so svojím lekárom alebo lekárnikom.</w:t>
            </w:r>
          </w:p>
          <w:p w14:paraId="267E39CE" w14:textId="77777777" w:rsidR="005D3ACE" w:rsidRPr="00AB1E0A" w:rsidRDefault="005D3ACE" w:rsidP="00114D7F">
            <w:pPr>
              <w:tabs>
                <w:tab w:val="clear" w:pos="567"/>
              </w:tabs>
              <w:spacing w:line="240" w:lineRule="auto"/>
              <w:rPr>
                <w:szCs w:val="22"/>
                <w:lang w:val="sk-SK"/>
              </w:rPr>
            </w:pPr>
          </w:p>
          <w:p w14:paraId="537C674E" w14:textId="77777777" w:rsidR="005D3ACE" w:rsidRPr="00AB1E0A" w:rsidRDefault="005D3ACE" w:rsidP="00114D7F">
            <w:pPr>
              <w:pStyle w:val="Action"/>
              <w:numPr>
                <w:ilvl w:val="0"/>
                <w:numId w:val="0"/>
              </w:numPr>
              <w:tabs>
                <w:tab w:val="clear" w:pos="284"/>
                <w:tab w:val="clear" w:pos="567"/>
              </w:tabs>
              <w:spacing w:before="0" w:line="240" w:lineRule="auto"/>
              <w:rPr>
                <w:szCs w:val="22"/>
                <w:lang w:val="sk-SK"/>
              </w:rPr>
            </w:pPr>
            <w:r w:rsidRPr="00AB1E0A">
              <w:rPr>
                <w:szCs w:val="22"/>
                <w:lang w:val="sk-SK"/>
              </w:rPr>
              <w:t xml:space="preserve">Balenie Triumequ obsahuje </w:t>
            </w:r>
            <w:r w:rsidRPr="00AB1E0A">
              <w:rPr>
                <w:b/>
                <w:szCs w:val="22"/>
                <w:lang w:val="sk-SK"/>
              </w:rPr>
              <w:t>pohotovostnú kartu</w:t>
            </w:r>
            <w:r w:rsidRPr="00AB1E0A">
              <w:rPr>
                <w:szCs w:val="22"/>
                <w:lang w:val="sk-SK"/>
              </w:rPr>
              <w:t xml:space="preserve">, ktorá upozorňuje vás a zdravotníckych pracovníkov na reakcie z precitlivenosti. </w:t>
            </w:r>
            <w:r w:rsidRPr="00AB1E0A">
              <w:rPr>
                <w:b/>
                <w:szCs w:val="22"/>
                <w:lang w:val="sk-SK"/>
              </w:rPr>
              <w:t>Oddeľte túto kartu a majte ju vždy pri sebe</w:t>
            </w:r>
            <w:r w:rsidRPr="00AB1E0A">
              <w:rPr>
                <w:szCs w:val="22"/>
                <w:lang w:val="sk-SK"/>
              </w:rPr>
              <w:t>.</w:t>
            </w:r>
          </w:p>
        </w:tc>
      </w:tr>
    </w:tbl>
    <w:p w14:paraId="57313A00" w14:textId="77777777" w:rsidR="00143FEB" w:rsidRPr="00AB1E0A" w:rsidRDefault="00143FEB" w:rsidP="00CA09BE">
      <w:pPr>
        <w:numPr>
          <w:ilvl w:val="12"/>
          <w:numId w:val="0"/>
        </w:numPr>
        <w:tabs>
          <w:tab w:val="clear" w:pos="567"/>
        </w:tabs>
        <w:spacing w:line="240" w:lineRule="auto"/>
        <w:ind w:right="-2"/>
        <w:rPr>
          <w:szCs w:val="22"/>
          <w:lang w:val="sk-SK"/>
        </w:rPr>
      </w:pPr>
    </w:p>
    <w:p w14:paraId="168AE6BF" w14:textId="77777777" w:rsidR="00FA3E29" w:rsidRPr="00AB1E0A" w:rsidRDefault="00143FEB" w:rsidP="00773C99">
      <w:pPr>
        <w:tabs>
          <w:tab w:val="clear" w:pos="567"/>
        </w:tabs>
        <w:spacing w:line="240" w:lineRule="auto"/>
        <w:rPr>
          <w:szCs w:val="22"/>
          <w:lang w:val="sk-SK"/>
        </w:rPr>
      </w:pPr>
      <w:r w:rsidRPr="00AB1E0A">
        <w:rPr>
          <w:b/>
          <w:szCs w:val="22"/>
          <w:lang w:val="sk-SK"/>
        </w:rPr>
        <w:t>Veľmi časté vedľajšie účinky</w:t>
      </w:r>
    </w:p>
    <w:p w14:paraId="69C2F192" w14:textId="77777777" w:rsidR="00FA3E29" w:rsidRPr="00AB1E0A" w:rsidRDefault="00143FEB" w:rsidP="00773C99">
      <w:pPr>
        <w:tabs>
          <w:tab w:val="clear" w:pos="567"/>
        </w:tabs>
        <w:spacing w:line="240" w:lineRule="auto"/>
        <w:rPr>
          <w:szCs w:val="22"/>
          <w:lang w:val="sk-SK"/>
        </w:rPr>
      </w:pPr>
      <w:r w:rsidRPr="00AB1E0A">
        <w:rPr>
          <w:szCs w:val="22"/>
          <w:lang w:val="sk-SK"/>
        </w:rPr>
        <w:t xml:space="preserve">Môžu postihovať </w:t>
      </w:r>
      <w:r w:rsidRPr="00AB1E0A">
        <w:rPr>
          <w:b/>
          <w:szCs w:val="22"/>
          <w:lang w:val="sk-SK"/>
        </w:rPr>
        <w:t>viac ako 1 z 10 osôb</w:t>
      </w:r>
      <w:r w:rsidR="00FA3E29" w:rsidRPr="00AB1E0A">
        <w:rPr>
          <w:szCs w:val="22"/>
          <w:lang w:val="sk-SK"/>
        </w:rPr>
        <w:t>:</w:t>
      </w:r>
    </w:p>
    <w:p w14:paraId="76BA531D" w14:textId="77777777" w:rsidR="00FA3E29" w:rsidRPr="0090054E" w:rsidRDefault="005369CA" w:rsidP="00773C99">
      <w:pPr>
        <w:tabs>
          <w:tab w:val="clear" w:pos="567"/>
        </w:tabs>
        <w:spacing w:line="240" w:lineRule="auto"/>
        <w:ind w:left="714" w:hanging="357"/>
        <w:rPr>
          <w:szCs w:val="22"/>
          <w:lang w:val="sk-SK"/>
        </w:rPr>
      </w:pPr>
      <w:r w:rsidRPr="00AB1E0A">
        <w:rPr>
          <w:szCs w:val="22"/>
          <w:lang w:val="sk-SK"/>
        </w:rPr>
        <w:lastRenderedPageBreak/>
        <w:sym w:font="Symbol" w:char="F0B7"/>
      </w:r>
      <w:r w:rsidRPr="00AB1E0A">
        <w:rPr>
          <w:szCs w:val="22"/>
          <w:lang w:val="sk-SK"/>
        </w:rPr>
        <w:tab/>
      </w:r>
      <w:r w:rsidR="00143FEB" w:rsidRPr="00AB1E0A">
        <w:rPr>
          <w:szCs w:val="22"/>
          <w:lang w:val="sk-SK"/>
        </w:rPr>
        <w:t>bolesť hlavy</w:t>
      </w:r>
    </w:p>
    <w:p w14:paraId="65138102" w14:textId="77777777" w:rsidR="00143FEB" w:rsidRPr="0090054E" w:rsidRDefault="005369CA" w:rsidP="00773C99">
      <w:pPr>
        <w:tabs>
          <w:tab w:val="clear" w:pos="567"/>
        </w:tabs>
        <w:spacing w:line="240" w:lineRule="auto"/>
        <w:ind w:left="714" w:hanging="357"/>
        <w:rPr>
          <w:rFonts w:eastAsia="MS Mincho"/>
          <w:szCs w:val="22"/>
          <w:lang w:val="sk-SK" w:eastAsia="ja-JP"/>
        </w:rPr>
      </w:pPr>
      <w:r w:rsidRPr="00AB1E0A">
        <w:rPr>
          <w:szCs w:val="22"/>
          <w:lang w:val="sk-SK"/>
        </w:rPr>
        <w:sym w:font="Symbol" w:char="F0B7"/>
      </w:r>
      <w:r w:rsidRPr="00AB1E0A">
        <w:rPr>
          <w:szCs w:val="22"/>
          <w:lang w:val="sk-SK"/>
        </w:rPr>
        <w:tab/>
      </w:r>
      <w:r w:rsidR="00143FEB" w:rsidRPr="00AB1E0A">
        <w:rPr>
          <w:rFonts w:eastAsia="MS Mincho"/>
          <w:szCs w:val="22"/>
          <w:lang w:val="sk-SK" w:eastAsia="ja-JP"/>
        </w:rPr>
        <w:t>hnačka</w:t>
      </w:r>
    </w:p>
    <w:p w14:paraId="38492522" w14:textId="77777777" w:rsidR="00FB3132" w:rsidRPr="00AB1E0A" w:rsidRDefault="005369CA" w:rsidP="00773C99">
      <w:pPr>
        <w:tabs>
          <w:tab w:val="clear" w:pos="567"/>
        </w:tabs>
        <w:spacing w:line="240" w:lineRule="auto"/>
        <w:ind w:left="714" w:hanging="357"/>
        <w:rPr>
          <w:rFonts w:eastAsia="MS Mincho"/>
          <w:lang w:val="sk-SK" w:eastAsia="ja-JP"/>
        </w:rPr>
      </w:pPr>
      <w:r w:rsidRPr="00AB1E0A">
        <w:rPr>
          <w:szCs w:val="22"/>
          <w:lang w:val="sk-SK"/>
        </w:rPr>
        <w:sym w:font="Symbol" w:char="F0B7"/>
      </w:r>
      <w:r w:rsidRPr="00AB1E0A">
        <w:rPr>
          <w:szCs w:val="22"/>
          <w:lang w:val="sk-SK"/>
        </w:rPr>
        <w:tab/>
      </w:r>
      <w:r w:rsidR="00143FEB" w:rsidRPr="00AB1E0A">
        <w:rPr>
          <w:rFonts w:eastAsia="MS Mincho"/>
          <w:lang w:val="sk-SK" w:eastAsia="ja-JP"/>
        </w:rPr>
        <w:t>napínanie na vracanie</w:t>
      </w:r>
      <w:r w:rsidR="00D96073" w:rsidRPr="0090054E">
        <w:rPr>
          <w:rFonts w:eastAsia="MS Mincho"/>
          <w:lang w:val="sk-SK" w:eastAsia="ja-JP"/>
        </w:rPr>
        <w:t xml:space="preserve"> </w:t>
      </w:r>
      <w:r w:rsidR="00FA3E29" w:rsidRPr="0090054E">
        <w:rPr>
          <w:rFonts w:eastAsia="MS Mincho"/>
          <w:lang w:val="sk-SK" w:eastAsia="ja-JP"/>
        </w:rPr>
        <w:t>(</w:t>
      </w:r>
      <w:r w:rsidR="00FA3E29" w:rsidRPr="0090054E">
        <w:rPr>
          <w:rFonts w:eastAsia="MS Mincho"/>
          <w:i/>
          <w:lang w:val="sk-SK" w:eastAsia="ja-JP"/>
        </w:rPr>
        <w:t>nau</w:t>
      </w:r>
      <w:r w:rsidR="00143FEB" w:rsidRPr="00264777">
        <w:rPr>
          <w:rFonts w:eastAsia="MS Mincho"/>
          <w:i/>
          <w:lang w:val="sk-SK" w:eastAsia="ja-JP"/>
        </w:rPr>
        <w:t>z</w:t>
      </w:r>
      <w:r w:rsidR="00FA3E29" w:rsidRPr="00AB1E0A">
        <w:rPr>
          <w:rFonts w:eastAsia="MS Mincho"/>
          <w:i/>
          <w:lang w:val="sk-SK" w:eastAsia="ja-JP"/>
        </w:rPr>
        <w:t>ea</w:t>
      </w:r>
      <w:r w:rsidR="00FA3E29" w:rsidRPr="00AB1E0A">
        <w:rPr>
          <w:rFonts w:eastAsia="MS Mincho"/>
          <w:lang w:val="sk-SK" w:eastAsia="ja-JP"/>
        </w:rPr>
        <w:t>)</w:t>
      </w:r>
    </w:p>
    <w:p w14:paraId="69226968" w14:textId="77777777" w:rsidR="00FA3E29" w:rsidRPr="00264777" w:rsidRDefault="005369CA" w:rsidP="00773C99">
      <w:pPr>
        <w:tabs>
          <w:tab w:val="clear" w:pos="567"/>
        </w:tabs>
        <w:spacing w:line="240" w:lineRule="auto"/>
        <w:ind w:left="714" w:hanging="357"/>
        <w:rPr>
          <w:rFonts w:eastAsia="MS Mincho"/>
          <w:lang w:val="sk-SK" w:eastAsia="ja-JP"/>
        </w:rPr>
      </w:pPr>
      <w:r w:rsidRPr="00AB1E0A">
        <w:rPr>
          <w:szCs w:val="22"/>
          <w:lang w:val="sk-SK"/>
        </w:rPr>
        <w:sym w:font="Symbol" w:char="F0B7"/>
      </w:r>
      <w:r w:rsidRPr="00AB1E0A">
        <w:rPr>
          <w:szCs w:val="22"/>
          <w:lang w:val="sk-SK"/>
        </w:rPr>
        <w:tab/>
      </w:r>
      <w:r w:rsidR="000A115A" w:rsidRPr="00AB1E0A">
        <w:rPr>
          <w:rFonts w:eastAsia="MS Mincho"/>
          <w:lang w:val="sk-SK" w:eastAsia="ja-JP"/>
        </w:rPr>
        <w:t xml:space="preserve">ťažkosti so zaspávaním </w:t>
      </w:r>
      <w:r w:rsidR="00FB3132" w:rsidRPr="0090054E">
        <w:rPr>
          <w:rFonts w:eastAsia="MS Mincho"/>
          <w:lang w:val="sk-SK" w:eastAsia="ja-JP"/>
        </w:rPr>
        <w:t>(</w:t>
      </w:r>
      <w:r w:rsidR="00FB3132" w:rsidRPr="0090054E">
        <w:rPr>
          <w:rFonts w:eastAsia="MS Mincho"/>
          <w:i/>
          <w:lang w:val="sk-SK" w:eastAsia="ja-JP"/>
        </w:rPr>
        <w:t>insomnia</w:t>
      </w:r>
      <w:r w:rsidR="00FB3132" w:rsidRPr="0090054E">
        <w:rPr>
          <w:rFonts w:eastAsia="MS Mincho"/>
          <w:lang w:val="sk-SK" w:eastAsia="ja-JP"/>
        </w:rPr>
        <w:t>)</w:t>
      </w:r>
    </w:p>
    <w:p w14:paraId="6832B5BD" w14:textId="77777777" w:rsidR="00AF415A" w:rsidRPr="0090054E" w:rsidRDefault="005369CA" w:rsidP="00773C99">
      <w:pPr>
        <w:tabs>
          <w:tab w:val="clear" w:pos="567"/>
        </w:tabs>
        <w:spacing w:line="240" w:lineRule="auto"/>
        <w:ind w:left="714" w:hanging="357"/>
        <w:rPr>
          <w:rFonts w:eastAsia="MS Mincho"/>
          <w:lang w:val="sk-SK" w:eastAsia="ja-JP"/>
        </w:rPr>
      </w:pPr>
      <w:r w:rsidRPr="00AB1E0A">
        <w:rPr>
          <w:szCs w:val="22"/>
          <w:lang w:val="sk-SK"/>
        </w:rPr>
        <w:sym w:font="Symbol" w:char="F0B7"/>
      </w:r>
      <w:r w:rsidRPr="00AB1E0A">
        <w:rPr>
          <w:szCs w:val="22"/>
          <w:lang w:val="sk-SK"/>
        </w:rPr>
        <w:tab/>
      </w:r>
      <w:r w:rsidR="000A115A" w:rsidRPr="00AB1E0A">
        <w:rPr>
          <w:rFonts w:eastAsia="MS Mincho"/>
          <w:lang w:val="sk-SK" w:eastAsia="ja-JP"/>
        </w:rPr>
        <w:t>nedostatok energie</w:t>
      </w:r>
      <w:r w:rsidR="00AF415A" w:rsidRPr="0090054E">
        <w:rPr>
          <w:rFonts w:eastAsia="MS Mincho"/>
          <w:lang w:val="sk-SK" w:eastAsia="ja-JP"/>
        </w:rPr>
        <w:t xml:space="preserve"> (</w:t>
      </w:r>
      <w:r w:rsidR="000A115A" w:rsidRPr="0090054E">
        <w:rPr>
          <w:rFonts w:eastAsia="MS Mincho"/>
          <w:i/>
          <w:lang w:val="sk-SK" w:eastAsia="ja-JP"/>
        </w:rPr>
        <w:t>únava</w:t>
      </w:r>
      <w:r w:rsidR="00AF415A" w:rsidRPr="0090054E">
        <w:rPr>
          <w:rFonts w:eastAsia="MS Mincho"/>
          <w:lang w:val="sk-SK" w:eastAsia="ja-JP"/>
        </w:rPr>
        <w:t>)</w:t>
      </w:r>
    </w:p>
    <w:p w14:paraId="7C72F045" w14:textId="77777777" w:rsidR="00FA3E29" w:rsidRPr="00264777" w:rsidRDefault="00FA3E29" w:rsidP="00084C28">
      <w:pPr>
        <w:tabs>
          <w:tab w:val="clear" w:pos="567"/>
        </w:tabs>
        <w:spacing w:line="240" w:lineRule="auto"/>
        <w:rPr>
          <w:rFonts w:eastAsia="MS Mincho"/>
          <w:lang w:val="sk-SK" w:eastAsia="ja-JP"/>
        </w:rPr>
      </w:pPr>
    </w:p>
    <w:p w14:paraId="60787463" w14:textId="77777777" w:rsidR="00FA3E29" w:rsidRPr="00AB1E0A" w:rsidRDefault="000A115A" w:rsidP="00773C99">
      <w:pPr>
        <w:tabs>
          <w:tab w:val="clear" w:pos="567"/>
        </w:tabs>
        <w:spacing w:line="240" w:lineRule="auto"/>
        <w:rPr>
          <w:szCs w:val="22"/>
          <w:lang w:val="sk-SK"/>
        </w:rPr>
      </w:pPr>
      <w:r w:rsidRPr="00AB1E0A">
        <w:rPr>
          <w:b/>
          <w:szCs w:val="22"/>
          <w:lang w:val="sk-SK"/>
        </w:rPr>
        <w:t>Časté vedľajšie účinky</w:t>
      </w:r>
    </w:p>
    <w:p w14:paraId="0815D468" w14:textId="77777777" w:rsidR="00FA3E29" w:rsidRPr="00AB1E0A" w:rsidRDefault="000A115A" w:rsidP="00773C99">
      <w:pPr>
        <w:tabs>
          <w:tab w:val="clear" w:pos="567"/>
        </w:tabs>
        <w:spacing w:line="240" w:lineRule="auto"/>
        <w:rPr>
          <w:szCs w:val="22"/>
          <w:lang w:val="sk-SK"/>
        </w:rPr>
      </w:pPr>
      <w:r w:rsidRPr="00AB1E0A">
        <w:rPr>
          <w:szCs w:val="22"/>
          <w:lang w:val="sk-SK"/>
        </w:rPr>
        <w:t>M</w:t>
      </w:r>
      <w:r w:rsidRPr="00AB1E0A">
        <w:rPr>
          <w:rFonts w:eastAsia="MS Mincho"/>
          <w:color w:val="000000"/>
          <w:szCs w:val="22"/>
          <w:lang w:val="sk-SK" w:eastAsia="ja-JP"/>
        </w:rPr>
        <w:t xml:space="preserve">ôžu postihovať </w:t>
      </w:r>
      <w:r w:rsidRPr="00AB1E0A">
        <w:rPr>
          <w:rFonts w:eastAsia="MS Mincho"/>
          <w:b/>
          <w:color w:val="000000"/>
          <w:szCs w:val="22"/>
          <w:lang w:val="sk-SK" w:eastAsia="ja-JP"/>
        </w:rPr>
        <w:t>menej ako 1 z 10 osôb</w:t>
      </w:r>
      <w:r w:rsidR="00FA3E29" w:rsidRPr="00AB1E0A">
        <w:rPr>
          <w:szCs w:val="22"/>
          <w:lang w:val="sk-SK"/>
        </w:rPr>
        <w:t>:</w:t>
      </w:r>
    </w:p>
    <w:p w14:paraId="48825679" w14:textId="77777777" w:rsidR="00191BA1" w:rsidRPr="00AB1E0A" w:rsidRDefault="005369CA" w:rsidP="00773C99">
      <w:pPr>
        <w:tabs>
          <w:tab w:val="clear" w:pos="567"/>
        </w:tabs>
        <w:spacing w:line="240" w:lineRule="auto"/>
        <w:ind w:left="714" w:hanging="357"/>
        <w:rPr>
          <w:i/>
          <w:szCs w:val="22"/>
          <w:lang w:val="sk-SK"/>
        </w:rPr>
      </w:pPr>
      <w:r w:rsidRPr="00AB1E0A">
        <w:rPr>
          <w:szCs w:val="22"/>
          <w:lang w:val="sk-SK"/>
        </w:rPr>
        <w:sym w:font="Symbol" w:char="F0B7"/>
      </w:r>
      <w:r w:rsidRPr="00AB1E0A">
        <w:rPr>
          <w:szCs w:val="22"/>
          <w:lang w:val="sk-SK"/>
        </w:rPr>
        <w:tab/>
      </w:r>
      <w:r w:rsidR="000A115A" w:rsidRPr="00AB1E0A">
        <w:rPr>
          <w:szCs w:val="22"/>
          <w:lang w:val="sk-SK"/>
        </w:rPr>
        <w:t xml:space="preserve">reakcia z precitlivenosti </w:t>
      </w:r>
      <w:r w:rsidR="00FB3132" w:rsidRPr="0090054E">
        <w:rPr>
          <w:i/>
          <w:szCs w:val="22"/>
          <w:lang w:val="sk-SK"/>
        </w:rPr>
        <w:t>(</w:t>
      </w:r>
      <w:r w:rsidR="000A115A" w:rsidRPr="0090054E">
        <w:rPr>
          <w:i/>
          <w:szCs w:val="22"/>
          <w:lang w:val="sk-SK"/>
        </w:rPr>
        <w:t>pozri „Reakcie z precitlivenosti“ uvedené</w:t>
      </w:r>
      <w:r w:rsidR="004C1D54" w:rsidRPr="00264777">
        <w:rPr>
          <w:i/>
          <w:szCs w:val="22"/>
          <w:lang w:val="sk-SK"/>
        </w:rPr>
        <w:t xml:space="preserve"> vyššie</w:t>
      </w:r>
      <w:r w:rsidR="000A115A" w:rsidRPr="00AB1E0A">
        <w:rPr>
          <w:i/>
          <w:szCs w:val="22"/>
          <w:lang w:val="sk-SK"/>
        </w:rPr>
        <w:t xml:space="preserve"> v tejto časti</w:t>
      </w:r>
      <w:r w:rsidR="00FB3132" w:rsidRPr="00AB1E0A">
        <w:rPr>
          <w:i/>
          <w:szCs w:val="22"/>
          <w:lang w:val="sk-SK"/>
        </w:rPr>
        <w:t>)</w:t>
      </w:r>
    </w:p>
    <w:p w14:paraId="4B3C3EBE" w14:textId="77777777" w:rsidR="00191BA1" w:rsidRPr="0090054E" w:rsidRDefault="005369CA" w:rsidP="00773C99">
      <w:pPr>
        <w:tabs>
          <w:tab w:val="clear" w:pos="567"/>
        </w:tabs>
        <w:spacing w:line="240" w:lineRule="auto"/>
        <w:ind w:left="714" w:hanging="357"/>
        <w:rPr>
          <w:szCs w:val="22"/>
          <w:lang w:val="sk-SK"/>
        </w:rPr>
      </w:pPr>
      <w:r w:rsidRPr="00AB1E0A">
        <w:rPr>
          <w:szCs w:val="22"/>
          <w:lang w:val="sk-SK"/>
        </w:rPr>
        <w:sym w:font="Symbol" w:char="F0B7"/>
      </w:r>
      <w:r w:rsidRPr="00AB1E0A">
        <w:rPr>
          <w:szCs w:val="22"/>
          <w:lang w:val="sk-SK"/>
        </w:rPr>
        <w:tab/>
      </w:r>
      <w:r w:rsidR="004C1D54" w:rsidRPr="00AB1E0A">
        <w:rPr>
          <w:szCs w:val="22"/>
          <w:lang w:val="sk-SK"/>
        </w:rPr>
        <w:t>nechutenstvo</w:t>
      </w:r>
    </w:p>
    <w:p w14:paraId="613FD03E" w14:textId="77777777" w:rsidR="00FA3E29" w:rsidRPr="0090054E" w:rsidRDefault="005369CA" w:rsidP="005369CA">
      <w:pPr>
        <w:tabs>
          <w:tab w:val="clear" w:pos="567"/>
        </w:tabs>
        <w:spacing w:line="240" w:lineRule="auto"/>
        <w:ind w:left="714" w:hanging="357"/>
        <w:rPr>
          <w:szCs w:val="22"/>
          <w:lang w:val="sk-SK"/>
        </w:rPr>
      </w:pPr>
      <w:r w:rsidRPr="00AB1E0A">
        <w:rPr>
          <w:szCs w:val="22"/>
          <w:lang w:val="sk-SK"/>
        </w:rPr>
        <w:sym w:font="Symbol" w:char="F0B7"/>
      </w:r>
      <w:r w:rsidRPr="00AB1E0A">
        <w:rPr>
          <w:szCs w:val="22"/>
          <w:lang w:val="sk-SK"/>
        </w:rPr>
        <w:tab/>
      </w:r>
      <w:r w:rsidR="004C1D54" w:rsidRPr="00AB1E0A">
        <w:rPr>
          <w:szCs w:val="22"/>
          <w:lang w:val="sk-SK"/>
        </w:rPr>
        <w:t>vy</w:t>
      </w:r>
      <w:r w:rsidR="00FA3E29" w:rsidRPr="0090054E">
        <w:rPr>
          <w:szCs w:val="22"/>
          <w:lang w:val="sk-SK"/>
        </w:rPr>
        <w:t>r</w:t>
      </w:r>
      <w:r w:rsidR="004C1D54" w:rsidRPr="0090054E">
        <w:rPr>
          <w:szCs w:val="22"/>
          <w:lang w:val="sk-SK"/>
        </w:rPr>
        <w:t>ážka</w:t>
      </w:r>
    </w:p>
    <w:p w14:paraId="6824D6D4" w14:textId="77777777" w:rsidR="00FA3E29" w:rsidRPr="0090054E" w:rsidRDefault="005369CA" w:rsidP="005369CA">
      <w:pPr>
        <w:tabs>
          <w:tab w:val="clear" w:pos="567"/>
        </w:tabs>
        <w:spacing w:line="240" w:lineRule="auto"/>
        <w:ind w:left="714" w:hanging="357"/>
        <w:rPr>
          <w:rFonts w:eastAsia="MS Mincho"/>
          <w:lang w:val="sk-SK" w:eastAsia="ja-JP"/>
        </w:rPr>
      </w:pPr>
      <w:r w:rsidRPr="00AB1E0A">
        <w:rPr>
          <w:szCs w:val="22"/>
          <w:lang w:val="sk-SK"/>
        </w:rPr>
        <w:sym w:font="Symbol" w:char="F0B7"/>
      </w:r>
      <w:r w:rsidRPr="00AB1E0A">
        <w:rPr>
          <w:szCs w:val="22"/>
          <w:lang w:val="sk-SK"/>
        </w:rPr>
        <w:tab/>
      </w:r>
      <w:r w:rsidR="004C1D54" w:rsidRPr="00AB1E0A">
        <w:rPr>
          <w:rFonts w:eastAsia="MS Mincho"/>
          <w:lang w:val="sk-SK" w:eastAsia="ja-JP"/>
        </w:rPr>
        <w:t>svrbenie</w:t>
      </w:r>
      <w:r w:rsidR="00FA3E29" w:rsidRPr="0090054E">
        <w:rPr>
          <w:rFonts w:eastAsia="MS Mincho"/>
          <w:lang w:val="sk-SK" w:eastAsia="ja-JP"/>
        </w:rPr>
        <w:t xml:space="preserve"> (</w:t>
      </w:r>
      <w:r w:rsidR="00FA3E29" w:rsidRPr="0090054E">
        <w:rPr>
          <w:rFonts w:eastAsia="MS Mincho"/>
          <w:i/>
          <w:lang w:val="sk-SK" w:eastAsia="ja-JP"/>
        </w:rPr>
        <w:t>pruritus</w:t>
      </w:r>
      <w:r w:rsidR="00FA3E29" w:rsidRPr="0090054E">
        <w:rPr>
          <w:rFonts w:eastAsia="MS Mincho"/>
          <w:lang w:val="sk-SK" w:eastAsia="ja-JP"/>
        </w:rPr>
        <w:t>)</w:t>
      </w:r>
    </w:p>
    <w:p w14:paraId="685269F7" w14:textId="77777777" w:rsidR="00FA3E29" w:rsidRPr="0090054E" w:rsidRDefault="005369CA" w:rsidP="005369CA">
      <w:pPr>
        <w:tabs>
          <w:tab w:val="clear" w:pos="567"/>
        </w:tabs>
        <w:spacing w:line="240" w:lineRule="auto"/>
        <w:ind w:left="714" w:hanging="357"/>
        <w:rPr>
          <w:rFonts w:eastAsia="MS Mincho"/>
          <w:lang w:val="sk-SK" w:eastAsia="ja-JP"/>
        </w:rPr>
      </w:pPr>
      <w:r w:rsidRPr="00AB1E0A">
        <w:rPr>
          <w:szCs w:val="22"/>
          <w:lang w:val="sk-SK"/>
        </w:rPr>
        <w:sym w:font="Symbol" w:char="F0B7"/>
      </w:r>
      <w:r w:rsidRPr="00AB1E0A">
        <w:rPr>
          <w:szCs w:val="22"/>
          <w:lang w:val="sk-SK"/>
        </w:rPr>
        <w:tab/>
      </w:r>
      <w:r w:rsidR="004C1D54" w:rsidRPr="00AB1E0A">
        <w:rPr>
          <w:rFonts w:eastAsia="MS Mincho"/>
          <w:lang w:val="sk-SK" w:eastAsia="ja-JP"/>
        </w:rPr>
        <w:t>vracanie</w:t>
      </w:r>
    </w:p>
    <w:p w14:paraId="3CB81899" w14:textId="77777777" w:rsidR="00FA3E29" w:rsidRPr="00AB1E0A" w:rsidRDefault="005369CA" w:rsidP="005369CA">
      <w:pPr>
        <w:tabs>
          <w:tab w:val="clear" w:pos="567"/>
        </w:tabs>
        <w:spacing w:line="240" w:lineRule="auto"/>
        <w:ind w:left="714" w:hanging="357"/>
        <w:rPr>
          <w:rFonts w:eastAsia="MS Mincho"/>
          <w:lang w:val="sk-SK" w:eastAsia="ja-JP"/>
        </w:rPr>
      </w:pPr>
      <w:r w:rsidRPr="00AB1E0A">
        <w:rPr>
          <w:szCs w:val="22"/>
          <w:lang w:val="sk-SK"/>
        </w:rPr>
        <w:sym w:font="Symbol" w:char="F0B7"/>
      </w:r>
      <w:r w:rsidRPr="00AB1E0A">
        <w:rPr>
          <w:szCs w:val="22"/>
          <w:lang w:val="sk-SK"/>
        </w:rPr>
        <w:tab/>
      </w:r>
      <w:r w:rsidR="004C1D54" w:rsidRPr="00AB1E0A">
        <w:rPr>
          <w:rFonts w:eastAsia="MS Mincho"/>
          <w:lang w:val="sk-SK" w:eastAsia="ja-JP"/>
        </w:rPr>
        <w:t>bolesť žalúdka</w:t>
      </w:r>
      <w:r w:rsidR="00FA3E29" w:rsidRPr="0090054E">
        <w:rPr>
          <w:rFonts w:eastAsia="MS Mincho"/>
          <w:lang w:val="sk-SK" w:eastAsia="ja-JP"/>
        </w:rPr>
        <w:t xml:space="preserve"> </w:t>
      </w:r>
      <w:r w:rsidR="00234710" w:rsidRPr="0090054E">
        <w:rPr>
          <w:rFonts w:eastAsia="MS Mincho"/>
          <w:lang w:val="sk-SK" w:eastAsia="ja-JP"/>
        </w:rPr>
        <w:t>(</w:t>
      </w:r>
      <w:r w:rsidR="00234710" w:rsidRPr="0090054E">
        <w:rPr>
          <w:rFonts w:eastAsia="MS Mincho"/>
          <w:i/>
          <w:lang w:val="sk-SK" w:eastAsia="ja-JP"/>
        </w:rPr>
        <w:t>b</w:t>
      </w:r>
      <w:r w:rsidR="004C1D54" w:rsidRPr="00264777">
        <w:rPr>
          <w:rFonts w:eastAsia="MS Mincho"/>
          <w:i/>
          <w:lang w:val="sk-SK" w:eastAsia="ja-JP"/>
        </w:rPr>
        <w:t>rucha</w:t>
      </w:r>
      <w:r w:rsidR="00234710" w:rsidRPr="00AB1E0A">
        <w:rPr>
          <w:rFonts w:eastAsia="MS Mincho"/>
          <w:lang w:val="sk-SK" w:eastAsia="ja-JP"/>
        </w:rPr>
        <w:t>)</w:t>
      </w:r>
    </w:p>
    <w:p w14:paraId="1DCE6098" w14:textId="1FF34181" w:rsidR="008E128F" w:rsidRDefault="005369CA" w:rsidP="00E83AAB">
      <w:pPr>
        <w:tabs>
          <w:tab w:val="clear" w:pos="567"/>
        </w:tabs>
        <w:spacing w:line="240" w:lineRule="auto"/>
        <w:ind w:left="714" w:hanging="357"/>
        <w:rPr>
          <w:rFonts w:eastAsia="MS Mincho"/>
          <w:szCs w:val="22"/>
          <w:lang w:val="sk-SK" w:eastAsia="ja-JP"/>
        </w:rPr>
      </w:pPr>
      <w:r w:rsidRPr="00AB1E0A">
        <w:rPr>
          <w:szCs w:val="22"/>
          <w:lang w:val="sk-SK"/>
        </w:rPr>
        <w:sym w:font="Symbol" w:char="F0B7"/>
      </w:r>
      <w:r w:rsidRPr="00AB1E0A">
        <w:rPr>
          <w:szCs w:val="22"/>
          <w:lang w:val="sk-SK"/>
        </w:rPr>
        <w:tab/>
      </w:r>
      <w:r w:rsidR="004C1D54" w:rsidRPr="00AB1E0A">
        <w:rPr>
          <w:rFonts w:eastAsia="MS Mincho"/>
          <w:szCs w:val="22"/>
          <w:lang w:val="sk-SK" w:eastAsia="ja-JP"/>
        </w:rPr>
        <w:t>žalúdočná (</w:t>
      </w:r>
      <w:r w:rsidR="004C1D54" w:rsidRPr="0090054E">
        <w:rPr>
          <w:rFonts w:eastAsia="MS Mincho"/>
          <w:i/>
          <w:szCs w:val="22"/>
          <w:lang w:val="sk-SK" w:eastAsia="ja-JP"/>
        </w:rPr>
        <w:t>brušná</w:t>
      </w:r>
      <w:r w:rsidR="004C1D54" w:rsidRPr="0090054E">
        <w:rPr>
          <w:rFonts w:eastAsia="MS Mincho"/>
          <w:szCs w:val="22"/>
          <w:lang w:val="sk-SK" w:eastAsia="ja-JP"/>
        </w:rPr>
        <w:t>) nepohoda</w:t>
      </w:r>
    </w:p>
    <w:p w14:paraId="767F263E" w14:textId="610C6DC8" w:rsidR="00E83AAB" w:rsidRPr="0090054E" w:rsidRDefault="00E83AAB" w:rsidP="00E83AAB">
      <w:pPr>
        <w:tabs>
          <w:tab w:val="clear" w:pos="567"/>
        </w:tabs>
        <w:spacing w:line="240" w:lineRule="auto"/>
        <w:ind w:left="714" w:hanging="357"/>
        <w:rPr>
          <w:rFonts w:eastAsia="MS Mincho"/>
          <w:szCs w:val="22"/>
          <w:lang w:val="sk-SK" w:eastAsia="ja-JP"/>
        </w:rPr>
      </w:pPr>
      <w:r w:rsidRPr="00AB1E0A">
        <w:rPr>
          <w:szCs w:val="22"/>
          <w:lang w:val="sk-SK"/>
        </w:rPr>
        <w:sym w:font="Symbol" w:char="F0B7"/>
      </w:r>
      <w:r w:rsidRPr="00AB1E0A">
        <w:rPr>
          <w:szCs w:val="22"/>
          <w:lang w:val="sk-SK"/>
        </w:rPr>
        <w:tab/>
      </w:r>
      <w:r>
        <w:rPr>
          <w:rFonts w:eastAsia="MS Mincho"/>
          <w:szCs w:val="22"/>
          <w:lang w:val="sk-SK" w:eastAsia="ja-JP"/>
        </w:rPr>
        <w:t>prírastok telesnej</w:t>
      </w:r>
      <w:r w:rsidR="00B25B93">
        <w:rPr>
          <w:rFonts w:eastAsia="MS Mincho"/>
          <w:szCs w:val="22"/>
          <w:lang w:val="sk-SK" w:eastAsia="ja-JP"/>
        </w:rPr>
        <w:t xml:space="preserve"> hmotnosti</w:t>
      </w:r>
    </w:p>
    <w:p w14:paraId="45FFF75D" w14:textId="77777777" w:rsidR="00234710" w:rsidRPr="0090054E" w:rsidRDefault="005369CA" w:rsidP="005369CA">
      <w:pPr>
        <w:tabs>
          <w:tab w:val="clear" w:pos="567"/>
        </w:tabs>
        <w:spacing w:line="240" w:lineRule="auto"/>
        <w:ind w:left="714" w:hanging="357"/>
        <w:rPr>
          <w:rFonts w:eastAsia="MS Mincho"/>
          <w:lang w:val="sk-SK" w:eastAsia="ja-JP"/>
        </w:rPr>
      </w:pPr>
      <w:r w:rsidRPr="00AB1E0A">
        <w:rPr>
          <w:szCs w:val="22"/>
          <w:lang w:val="sk-SK"/>
        </w:rPr>
        <w:sym w:font="Symbol" w:char="F0B7"/>
      </w:r>
      <w:r w:rsidRPr="00AB1E0A">
        <w:rPr>
          <w:szCs w:val="22"/>
          <w:lang w:val="sk-SK"/>
        </w:rPr>
        <w:tab/>
      </w:r>
      <w:r w:rsidR="00697982" w:rsidRPr="00AB1E0A">
        <w:rPr>
          <w:rFonts w:eastAsia="MS Mincho"/>
          <w:lang w:val="sk-SK" w:eastAsia="ja-JP"/>
        </w:rPr>
        <w:t>porucha trávenia</w:t>
      </w:r>
    </w:p>
    <w:p w14:paraId="07C17425" w14:textId="77777777" w:rsidR="00234710" w:rsidRPr="00264777" w:rsidRDefault="005369CA" w:rsidP="005369CA">
      <w:pPr>
        <w:tabs>
          <w:tab w:val="clear" w:pos="567"/>
        </w:tabs>
        <w:spacing w:line="240" w:lineRule="auto"/>
        <w:ind w:left="714" w:hanging="357"/>
        <w:rPr>
          <w:rFonts w:eastAsia="MS Mincho"/>
          <w:lang w:val="sk-SK" w:eastAsia="ja-JP"/>
        </w:rPr>
      </w:pPr>
      <w:r w:rsidRPr="00AB1E0A">
        <w:rPr>
          <w:szCs w:val="22"/>
          <w:lang w:val="sk-SK"/>
        </w:rPr>
        <w:sym w:font="Symbol" w:char="F0B7"/>
      </w:r>
      <w:r w:rsidRPr="00AB1E0A">
        <w:rPr>
          <w:szCs w:val="22"/>
          <w:lang w:val="sk-SK"/>
        </w:rPr>
        <w:tab/>
      </w:r>
      <w:r w:rsidR="00697982" w:rsidRPr="00AB1E0A">
        <w:rPr>
          <w:rFonts w:eastAsia="MS Mincho"/>
          <w:lang w:val="sk-SK" w:eastAsia="ja-JP"/>
        </w:rPr>
        <w:t xml:space="preserve">vetry </w:t>
      </w:r>
      <w:r w:rsidR="00234710" w:rsidRPr="0090054E">
        <w:rPr>
          <w:rFonts w:eastAsia="MS Mincho"/>
          <w:lang w:val="sk-SK" w:eastAsia="ja-JP"/>
        </w:rPr>
        <w:t>(</w:t>
      </w:r>
      <w:r w:rsidR="00234710" w:rsidRPr="0090054E">
        <w:rPr>
          <w:rFonts w:eastAsia="MS Mincho"/>
          <w:i/>
          <w:lang w:val="sk-SK" w:eastAsia="ja-JP"/>
        </w:rPr>
        <w:t>flatulenc</w:t>
      </w:r>
      <w:r w:rsidR="00697982" w:rsidRPr="0090054E">
        <w:rPr>
          <w:rFonts w:eastAsia="MS Mincho"/>
          <w:i/>
          <w:lang w:val="sk-SK" w:eastAsia="ja-JP"/>
        </w:rPr>
        <w:t>ia</w:t>
      </w:r>
      <w:r w:rsidR="00234710" w:rsidRPr="00264777">
        <w:rPr>
          <w:rFonts w:eastAsia="MS Mincho"/>
          <w:lang w:val="sk-SK" w:eastAsia="ja-JP"/>
        </w:rPr>
        <w:t>)</w:t>
      </w:r>
    </w:p>
    <w:p w14:paraId="23915C40" w14:textId="77777777" w:rsidR="00FA3E29" w:rsidRPr="0090054E" w:rsidRDefault="005369CA" w:rsidP="005369CA">
      <w:pPr>
        <w:tabs>
          <w:tab w:val="clear" w:pos="567"/>
        </w:tabs>
        <w:spacing w:line="240" w:lineRule="auto"/>
        <w:ind w:left="714" w:hanging="357"/>
        <w:rPr>
          <w:rFonts w:eastAsia="MS Mincho"/>
          <w:lang w:val="sk-SK" w:eastAsia="ja-JP"/>
        </w:rPr>
      </w:pPr>
      <w:r w:rsidRPr="00AB1E0A">
        <w:rPr>
          <w:szCs w:val="22"/>
          <w:lang w:val="sk-SK"/>
        </w:rPr>
        <w:sym w:font="Symbol" w:char="F0B7"/>
      </w:r>
      <w:r w:rsidRPr="00AB1E0A">
        <w:rPr>
          <w:szCs w:val="22"/>
          <w:lang w:val="sk-SK"/>
        </w:rPr>
        <w:tab/>
      </w:r>
      <w:r w:rsidR="00697982" w:rsidRPr="00AB1E0A">
        <w:rPr>
          <w:rFonts w:eastAsia="MS Mincho"/>
          <w:lang w:val="sk-SK" w:eastAsia="ja-JP"/>
        </w:rPr>
        <w:t>závraty</w:t>
      </w:r>
    </w:p>
    <w:p w14:paraId="1A8CCE8E" w14:textId="77777777" w:rsidR="00FA3E29" w:rsidRPr="0090054E" w:rsidRDefault="005369CA" w:rsidP="005369CA">
      <w:pPr>
        <w:tabs>
          <w:tab w:val="clear" w:pos="567"/>
        </w:tabs>
        <w:spacing w:line="240" w:lineRule="auto"/>
        <w:ind w:left="714" w:hanging="357"/>
        <w:rPr>
          <w:rFonts w:eastAsia="MS Mincho"/>
          <w:lang w:val="sk-SK" w:eastAsia="ja-JP"/>
        </w:rPr>
      </w:pPr>
      <w:r w:rsidRPr="00AB1E0A">
        <w:rPr>
          <w:szCs w:val="22"/>
          <w:lang w:val="sk-SK"/>
        </w:rPr>
        <w:sym w:font="Symbol" w:char="F0B7"/>
      </w:r>
      <w:r w:rsidRPr="00AB1E0A">
        <w:rPr>
          <w:szCs w:val="22"/>
          <w:lang w:val="sk-SK"/>
        </w:rPr>
        <w:tab/>
      </w:r>
      <w:r w:rsidR="00FA3E29" w:rsidRPr="00AB1E0A">
        <w:rPr>
          <w:rFonts w:eastAsia="MS Mincho"/>
          <w:lang w:val="sk-SK" w:eastAsia="ja-JP"/>
        </w:rPr>
        <w:t>n</w:t>
      </w:r>
      <w:r w:rsidR="00697982" w:rsidRPr="0090054E">
        <w:rPr>
          <w:rFonts w:eastAsia="MS Mincho"/>
          <w:lang w:val="sk-SK" w:eastAsia="ja-JP"/>
        </w:rPr>
        <w:t>ezvyčajné sny</w:t>
      </w:r>
    </w:p>
    <w:p w14:paraId="26DCE61E" w14:textId="77777777" w:rsidR="00067593" w:rsidRPr="0090054E" w:rsidRDefault="005369CA" w:rsidP="005369CA">
      <w:pPr>
        <w:tabs>
          <w:tab w:val="clear" w:pos="567"/>
        </w:tabs>
        <w:spacing w:line="240" w:lineRule="auto"/>
        <w:ind w:left="714" w:hanging="357"/>
        <w:rPr>
          <w:rFonts w:eastAsia="MS Mincho"/>
          <w:lang w:val="sk-SK" w:eastAsia="ja-JP"/>
        </w:rPr>
      </w:pPr>
      <w:r w:rsidRPr="00AB1E0A">
        <w:rPr>
          <w:szCs w:val="22"/>
          <w:lang w:val="sk-SK"/>
        </w:rPr>
        <w:sym w:font="Symbol" w:char="F0B7"/>
      </w:r>
      <w:r w:rsidRPr="00AB1E0A">
        <w:rPr>
          <w:szCs w:val="22"/>
          <w:lang w:val="sk-SK"/>
        </w:rPr>
        <w:tab/>
      </w:r>
      <w:r w:rsidR="00067593" w:rsidRPr="00AB1E0A">
        <w:rPr>
          <w:rFonts w:eastAsia="MS Mincho"/>
          <w:lang w:val="sk-SK" w:eastAsia="ja-JP"/>
        </w:rPr>
        <w:t>n</w:t>
      </w:r>
      <w:r w:rsidR="00697982" w:rsidRPr="0090054E">
        <w:rPr>
          <w:rFonts w:eastAsia="MS Mincho"/>
          <w:lang w:val="sk-SK" w:eastAsia="ja-JP"/>
        </w:rPr>
        <w:t>očné mory</w:t>
      </w:r>
    </w:p>
    <w:p w14:paraId="0374E026" w14:textId="77777777" w:rsidR="00234710" w:rsidRDefault="005369CA" w:rsidP="000E61BB">
      <w:pPr>
        <w:tabs>
          <w:tab w:val="clear" w:pos="567"/>
        </w:tabs>
        <w:spacing w:line="240" w:lineRule="auto"/>
        <w:ind w:left="714" w:hanging="357"/>
        <w:rPr>
          <w:rFonts w:eastAsia="MS Mincho"/>
          <w:szCs w:val="22"/>
          <w:lang w:val="sk-SK" w:eastAsia="ja-JP"/>
        </w:rPr>
      </w:pPr>
      <w:r w:rsidRPr="00AB1E0A">
        <w:rPr>
          <w:szCs w:val="22"/>
          <w:lang w:val="sk-SK"/>
        </w:rPr>
        <w:sym w:font="Symbol" w:char="F0B7"/>
      </w:r>
      <w:r w:rsidRPr="00AB1E0A">
        <w:rPr>
          <w:szCs w:val="22"/>
          <w:lang w:val="sk-SK"/>
        </w:rPr>
        <w:tab/>
      </w:r>
      <w:r w:rsidR="00234710" w:rsidRPr="00AB1E0A">
        <w:rPr>
          <w:rFonts w:eastAsia="MS Mincho"/>
          <w:lang w:val="sk-SK" w:eastAsia="ja-JP"/>
        </w:rPr>
        <w:t>depresi</w:t>
      </w:r>
      <w:r w:rsidR="00697982" w:rsidRPr="0090054E">
        <w:rPr>
          <w:rFonts w:eastAsia="MS Mincho"/>
          <w:lang w:val="sk-SK" w:eastAsia="ja-JP"/>
        </w:rPr>
        <w:t>a</w:t>
      </w:r>
      <w:r w:rsidR="000E61BB" w:rsidRPr="0090054E">
        <w:rPr>
          <w:rFonts w:eastAsia="MS Mincho"/>
          <w:lang w:val="sk-SK" w:eastAsia="ja-JP"/>
        </w:rPr>
        <w:t xml:space="preserve"> </w:t>
      </w:r>
      <w:r w:rsidR="000E61BB" w:rsidRPr="0090054E">
        <w:rPr>
          <w:rFonts w:eastAsia="MS Mincho"/>
          <w:szCs w:val="22"/>
          <w:lang w:val="sk-SK" w:eastAsia="ja-JP"/>
        </w:rPr>
        <w:t>(pocity hlbokého smútku a bezcennosti)</w:t>
      </w:r>
    </w:p>
    <w:p w14:paraId="35C7BDB7" w14:textId="77777777" w:rsidR="007675E0" w:rsidRPr="00264777" w:rsidRDefault="007675E0" w:rsidP="000E61BB">
      <w:pPr>
        <w:tabs>
          <w:tab w:val="clear" w:pos="567"/>
        </w:tabs>
        <w:spacing w:line="240" w:lineRule="auto"/>
        <w:ind w:left="714" w:hanging="357"/>
        <w:rPr>
          <w:rFonts w:eastAsia="MS Mincho"/>
          <w:lang w:val="sk-SK" w:eastAsia="ja-JP"/>
        </w:rPr>
      </w:pPr>
      <w:r w:rsidRPr="00AB1E0A">
        <w:rPr>
          <w:szCs w:val="22"/>
          <w:lang w:val="sk-SK"/>
        </w:rPr>
        <w:sym w:font="Symbol" w:char="F0B7"/>
      </w:r>
      <w:r w:rsidRPr="00AB1E0A">
        <w:rPr>
          <w:szCs w:val="22"/>
          <w:lang w:val="sk-SK"/>
        </w:rPr>
        <w:tab/>
      </w:r>
      <w:r>
        <w:rPr>
          <w:szCs w:val="22"/>
          <w:lang w:val="sk-SK"/>
        </w:rPr>
        <w:t>úzkosť</w:t>
      </w:r>
    </w:p>
    <w:p w14:paraId="4AC5D9E4" w14:textId="77777777" w:rsidR="00FA3E29" w:rsidRDefault="005369CA" w:rsidP="005369CA">
      <w:pPr>
        <w:tabs>
          <w:tab w:val="clear" w:pos="567"/>
        </w:tabs>
        <w:spacing w:line="240" w:lineRule="auto"/>
        <w:ind w:left="714" w:hanging="357"/>
        <w:rPr>
          <w:rFonts w:eastAsia="MS Mincho"/>
          <w:lang w:val="sk-SK" w:eastAsia="ja-JP"/>
        </w:rPr>
      </w:pPr>
      <w:r w:rsidRPr="00AB1E0A">
        <w:rPr>
          <w:szCs w:val="22"/>
          <w:lang w:val="sk-SK"/>
        </w:rPr>
        <w:sym w:font="Symbol" w:char="F0B7"/>
      </w:r>
      <w:r w:rsidRPr="00AB1E0A">
        <w:rPr>
          <w:szCs w:val="22"/>
          <w:lang w:val="sk-SK"/>
        </w:rPr>
        <w:tab/>
      </w:r>
      <w:r w:rsidR="00697982" w:rsidRPr="00AB1E0A">
        <w:rPr>
          <w:rFonts w:eastAsia="MS Mincho"/>
          <w:lang w:val="sk-SK" w:eastAsia="ja-JP"/>
        </w:rPr>
        <w:t>únava</w:t>
      </w:r>
    </w:p>
    <w:p w14:paraId="2344D373" w14:textId="77777777" w:rsidR="004333F4" w:rsidRPr="0090054E" w:rsidRDefault="004333F4" w:rsidP="005369CA">
      <w:pPr>
        <w:tabs>
          <w:tab w:val="clear" w:pos="567"/>
        </w:tabs>
        <w:spacing w:line="240" w:lineRule="auto"/>
        <w:ind w:left="714" w:hanging="357"/>
        <w:rPr>
          <w:rFonts w:eastAsia="MS Mincho"/>
          <w:lang w:val="sk-SK" w:eastAsia="ja-JP"/>
        </w:rPr>
      </w:pPr>
      <w:r w:rsidRPr="00AB1E0A">
        <w:rPr>
          <w:szCs w:val="22"/>
          <w:lang w:val="sk-SK"/>
        </w:rPr>
        <w:sym w:font="Symbol" w:char="F0B7"/>
      </w:r>
      <w:r w:rsidRPr="00AB1E0A">
        <w:rPr>
          <w:szCs w:val="22"/>
          <w:lang w:val="sk-SK"/>
        </w:rPr>
        <w:tab/>
      </w:r>
      <w:r>
        <w:rPr>
          <w:szCs w:val="22"/>
          <w:lang w:val="sk-SK"/>
        </w:rPr>
        <w:t>ospalos</w:t>
      </w:r>
      <w:r w:rsidR="00C64E0D">
        <w:rPr>
          <w:szCs w:val="22"/>
          <w:lang w:val="sk-SK"/>
        </w:rPr>
        <w:t>ť</w:t>
      </w:r>
    </w:p>
    <w:p w14:paraId="2270B187" w14:textId="77777777" w:rsidR="00470445" w:rsidRPr="0090054E" w:rsidRDefault="005369CA" w:rsidP="005369CA">
      <w:pPr>
        <w:tabs>
          <w:tab w:val="clear" w:pos="567"/>
        </w:tabs>
        <w:spacing w:line="240" w:lineRule="auto"/>
        <w:ind w:left="714" w:hanging="357"/>
        <w:rPr>
          <w:rFonts w:eastAsia="MS Mincho"/>
          <w:lang w:val="sk-SK" w:eastAsia="ja-JP"/>
        </w:rPr>
      </w:pPr>
      <w:r w:rsidRPr="00AB1E0A">
        <w:rPr>
          <w:szCs w:val="22"/>
          <w:lang w:val="sk-SK"/>
        </w:rPr>
        <w:sym w:font="Symbol" w:char="F0B7"/>
      </w:r>
      <w:r w:rsidRPr="00AB1E0A">
        <w:rPr>
          <w:szCs w:val="22"/>
          <w:lang w:val="sk-SK"/>
        </w:rPr>
        <w:tab/>
      </w:r>
      <w:r w:rsidR="00697982" w:rsidRPr="00AB1E0A">
        <w:rPr>
          <w:rFonts w:eastAsia="MS Mincho"/>
          <w:lang w:val="sk-SK" w:eastAsia="ja-JP"/>
        </w:rPr>
        <w:t>horúčka</w:t>
      </w:r>
      <w:r w:rsidR="00470445" w:rsidRPr="0090054E">
        <w:rPr>
          <w:rFonts w:eastAsia="MS Mincho"/>
          <w:lang w:val="sk-SK" w:eastAsia="ja-JP"/>
        </w:rPr>
        <w:t xml:space="preserve"> (</w:t>
      </w:r>
      <w:r w:rsidR="00697982" w:rsidRPr="0090054E">
        <w:rPr>
          <w:rFonts w:eastAsia="MS Mincho"/>
          <w:i/>
          <w:lang w:val="sk-SK" w:eastAsia="ja-JP"/>
        </w:rPr>
        <w:t>vysoká teplota</w:t>
      </w:r>
      <w:r w:rsidR="00470445" w:rsidRPr="0090054E">
        <w:rPr>
          <w:rFonts w:eastAsia="MS Mincho"/>
          <w:lang w:val="sk-SK" w:eastAsia="ja-JP"/>
        </w:rPr>
        <w:t>)</w:t>
      </w:r>
    </w:p>
    <w:p w14:paraId="58575E36" w14:textId="77777777" w:rsidR="00191BA1" w:rsidRPr="0090054E" w:rsidRDefault="00354F49" w:rsidP="00354F49">
      <w:pPr>
        <w:tabs>
          <w:tab w:val="clear" w:pos="567"/>
        </w:tabs>
        <w:spacing w:line="240" w:lineRule="auto"/>
        <w:ind w:left="714" w:hanging="357"/>
        <w:rPr>
          <w:rFonts w:eastAsia="MS Mincho"/>
          <w:lang w:val="sk-SK" w:eastAsia="ja-JP"/>
        </w:rPr>
      </w:pPr>
      <w:r w:rsidRPr="00AB1E0A">
        <w:rPr>
          <w:szCs w:val="22"/>
          <w:lang w:val="sk-SK"/>
        </w:rPr>
        <w:sym w:font="Symbol" w:char="F0B7"/>
      </w:r>
      <w:r w:rsidRPr="00AB1E0A">
        <w:rPr>
          <w:szCs w:val="22"/>
          <w:lang w:val="sk-SK"/>
        </w:rPr>
        <w:tab/>
      </w:r>
      <w:r w:rsidR="00697982" w:rsidRPr="00AB1E0A">
        <w:rPr>
          <w:rFonts w:eastAsia="MS Mincho"/>
          <w:lang w:val="sk-SK" w:eastAsia="ja-JP"/>
        </w:rPr>
        <w:t>kašeľ</w:t>
      </w:r>
    </w:p>
    <w:p w14:paraId="2AC6131D" w14:textId="77777777" w:rsidR="00FA3E29" w:rsidRPr="0090054E" w:rsidRDefault="00354F49" w:rsidP="00354F49">
      <w:pPr>
        <w:tabs>
          <w:tab w:val="clear" w:pos="567"/>
        </w:tabs>
        <w:spacing w:line="240" w:lineRule="auto"/>
        <w:ind w:left="714" w:hanging="357"/>
        <w:rPr>
          <w:bCs/>
          <w:szCs w:val="22"/>
          <w:lang w:val="sk-SK"/>
        </w:rPr>
      </w:pPr>
      <w:r w:rsidRPr="00AB1E0A">
        <w:rPr>
          <w:szCs w:val="22"/>
          <w:lang w:val="sk-SK"/>
        </w:rPr>
        <w:sym w:font="Symbol" w:char="F0B7"/>
      </w:r>
      <w:r w:rsidRPr="00AB1E0A">
        <w:rPr>
          <w:szCs w:val="22"/>
          <w:lang w:val="sk-SK"/>
        </w:rPr>
        <w:tab/>
      </w:r>
      <w:r w:rsidR="00697982" w:rsidRPr="00AB1E0A">
        <w:rPr>
          <w:bCs/>
          <w:szCs w:val="22"/>
          <w:lang w:val="sk-SK"/>
        </w:rPr>
        <w:t>podráždený nos alebo výtok z</w:t>
      </w:r>
      <w:r w:rsidRPr="0090054E">
        <w:rPr>
          <w:bCs/>
          <w:szCs w:val="22"/>
          <w:lang w:val="sk-SK"/>
        </w:rPr>
        <w:t> </w:t>
      </w:r>
      <w:r w:rsidR="00697982" w:rsidRPr="0090054E">
        <w:rPr>
          <w:bCs/>
          <w:szCs w:val="22"/>
          <w:lang w:val="sk-SK"/>
        </w:rPr>
        <w:t>nosa</w:t>
      </w:r>
    </w:p>
    <w:p w14:paraId="0BD7FCAE" w14:textId="77777777" w:rsidR="00584D14" w:rsidRPr="0090054E" w:rsidRDefault="00354F49" w:rsidP="00354F49">
      <w:pPr>
        <w:tabs>
          <w:tab w:val="clear" w:pos="567"/>
        </w:tabs>
        <w:spacing w:line="240" w:lineRule="auto"/>
        <w:ind w:left="714" w:hanging="357"/>
        <w:rPr>
          <w:szCs w:val="22"/>
          <w:lang w:val="sk-SK"/>
        </w:rPr>
      </w:pPr>
      <w:r w:rsidRPr="00AB1E0A">
        <w:rPr>
          <w:szCs w:val="22"/>
          <w:lang w:val="sk-SK"/>
        </w:rPr>
        <w:sym w:font="Symbol" w:char="F0B7"/>
      </w:r>
      <w:r w:rsidRPr="00AB1E0A">
        <w:rPr>
          <w:szCs w:val="22"/>
          <w:lang w:val="sk-SK"/>
        </w:rPr>
        <w:tab/>
      </w:r>
      <w:r w:rsidR="00697982" w:rsidRPr="00AB1E0A">
        <w:rPr>
          <w:szCs w:val="22"/>
          <w:lang w:val="sk-SK"/>
        </w:rPr>
        <w:t>vypadávani</w:t>
      </w:r>
      <w:r w:rsidR="00D96073" w:rsidRPr="0090054E">
        <w:rPr>
          <w:szCs w:val="22"/>
          <w:lang w:val="sk-SK"/>
        </w:rPr>
        <w:t>e</w:t>
      </w:r>
      <w:r w:rsidR="00697982" w:rsidRPr="0090054E">
        <w:rPr>
          <w:szCs w:val="22"/>
          <w:lang w:val="sk-SK"/>
        </w:rPr>
        <w:t xml:space="preserve"> vlasov</w:t>
      </w:r>
    </w:p>
    <w:p w14:paraId="78055B13" w14:textId="77777777" w:rsidR="00584D14" w:rsidRPr="0090054E" w:rsidRDefault="00354F49" w:rsidP="00354F49">
      <w:pPr>
        <w:tabs>
          <w:tab w:val="clear" w:pos="567"/>
        </w:tabs>
        <w:spacing w:line="240" w:lineRule="auto"/>
        <w:ind w:left="714" w:hanging="357"/>
        <w:rPr>
          <w:szCs w:val="22"/>
          <w:lang w:val="sk-SK"/>
        </w:rPr>
      </w:pPr>
      <w:r w:rsidRPr="00AB1E0A">
        <w:rPr>
          <w:szCs w:val="22"/>
          <w:lang w:val="sk-SK"/>
        </w:rPr>
        <w:sym w:font="Symbol" w:char="F0B7"/>
      </w:r>
      <w:r w:rsidRPr="00AB1E0A">
        <w:rPr>
          <w:szCs w:val="22"/>
          <w:lang w:val="sk-SK"/>
        </w:rPr>
        <w:tab/>
      </w:r>
      <w:r w:rsidR="006E4F2C" w:rsidRPr="00AB1E0A">
        <w:rPr>
          <w:szCs w:val="22"/>
          <w:lang w:val="sk-SK"/>
        </w:rPr>
        <w:t>bolesť svalov alebo nepríjemné pocity vo svaloch</w:t>
      </w:r>
    </w:p>
    <w:p w14:paraId="0083ED21" w14:textId="77777777" w:rsidR="00584D14" w:rsidRPr="0090054E" w:rsidRDefault="00354F49" w:rsidP="00354F49">
      <w:pPr>
        <w:tabs>
          <w:tab w:val="clear" w:pos="567"/>
        </w:tabs>
        <w:spacing w:line="240" w:lineRule="auto"/>
        <w:ind w:left="714" w:hanging="357"/>
        <w:rPr>
          <w:szCs w:val="22"/>
          <w:lang w:val="sk-SK"/>
        </w:rPr>
      </w:pPr>
      <w:r w:rsidRPr="00AB1E0A">
        <w:rPr>
          <w:szCs w:val="22"/>
          <w:lang w:val="sk-SK"/>
        </w:rPr>
        <w:sym w:font="Symbol" w:char="F0B7"/>
      </w:r>
      <w:r w:rsidRPr="00AB1E0A">
        <w:rPr>
          <w:szCs w:val="22"/>
          <w:lang w:val="sk-SK"/>
        </w:rPr>
        <w:tab/>
      </w:r>
      <w:r w:rsidR="006E4F2C" w:rsidRPr="00AB1E0A">
        <w:rPr>
          <w:szCs w:val="22"/>
          <w:lang w:val="sk-SK"/>
        </w:rPr>
        <w:t>bolesť kĺbov</w:t>
      </w:r>
    </w:p>
    <w:p w14:paraId="602CBCF7" w14:textId="77777777" w:rsidR="00AF415A" w:rsidRPr="0090054E" w:rsidRDefault="00354F49" w:rsidP="00354F49">
      <w:pPr>
        <w:tabs>
          <w:tab w:val="clear" w:pos="567"/>
        </w:tabs>
        <w:spacing w:line="240" w:lineRule="auto"/>
        <w:ind w:left="714" w:hanging="357"/>
        <w:rPr>
          <w:szCs w:val="22"/>
          <w:lang w:val="sk-SK"/>
        </w:rPr>
      </w:pPr>
      <w:r w:rsidRPr="00AB1E0A">
        <w:rPr>
          <w:szCs w:val="22"/>
          <w:lang w:val="sk-SK"/>
        </w:rPr>
        <w:sym w:font="Symbol" w:char="F0B7"/>
      </w:r>
      <w:r w:rsidRPr="00AB1E0A">
        <w:rPr>
          <w:szCs w:val="22"/>
          <w:lang w:val="sk-SK"/>
        </w:rPr>
        <w:tab/>
      </w:r>
      <w:r w:rsidR="006E4F2C" w:rsidRPr="00AB1E0A">
        <w:rPr>
          <w:szCs w:val="22"/>
          <w:lang w:val="sk-SK"/>
        </w:rPr>
        <w:t>pocit slabosti</w:t>
      </w:r>
    </w:p>
    <w:p w14:paraId="2F5A2F7E" w14:textId="77777777" w:rsidR="00AF415A" w:rsidRPr="0090054E" w:rsidRDefault="00354F49" w:rsidP="00354F49">
      <w:pPr>
        <w:tabs>
          <w:tab w:val="clear" w:pos="567"/>
        </w:tabs>
        <w:spacing w:line="240" w:lineRule="auto"/>
        <w:ind w:left="714" w:hanging="357"/>
        <w:rPr>
          <w:szCs w:val="22"/>
          <w:lang w:val="sk-SK"/>
        </w:rPr>
      </w:pPr>
      <w:r w:rsidRPr="00AB1E0A">
        <w:rPr>
          <w:szCs w:val="22"/>
          <w:lang w:val="sk-SK"/>
        </w:rPr>
        <w:sym w:font="Symbol" w:char="F0B7"/>
      </w:r>
      <w:r w:rsidRPr="00AB1E0A">
        <w:rPr>
          <w:szCs w:val="22"/>
          <w:lang w:val="sk-SK"/>
        </w:rPr>
        <w:tab/>
      </w:r>
      <w:r w:rsidR="006E4F2C" w:rsidRPr="00AB1E0A">
        <w:rPr>
          <w:szCs w:val="22"/>
          <w:lang w:val="sk-SK"/>
        </w:rPr>
        <w:t>celkový pocit choroby</w:t>
      </w:r>
    </w:p>
    <w:p w14:paraId="31DCB8F6" w14:textId="77777777" w:rsidR="00AF415A" w:rsidRPr="00264777" w:rsidRDefault="00AF415A" w:rsidP="006E4F2C">
      <w:pPr>
        <w:tabs>
          <w:tab w:val="clear" w:pos="567"/>
        </w:tabs>
        <w:spacing w:line="240" w:lineRule="auto"/>
        <w:rPr>
          <w:szCs w:val="22"/>
          <w:lang w:val="sk-SK"/>
        </w:rPr>
      </w:pPr>
    </w:p>
    <w:p w14:paraId="7BB07414" w14:textId="77777777" w:rsidR="00AF415A" w:rsidRPr="00AB1E0A" w:rsidRDefault="00817631" w:rsidP="00CA09BE">
      <w:pPr>
        <w:tabs>
          <w:tab w:val="clear" w:pos="567"/>
        </w:tabs>
        <w:spacing w:line="240" w:lineRule="auto"/>
        <w:rPr>
          <w:rFonts w:eastAsia="MS Mincho"/>
          <w:lang w:val="sk-SK" w:eastAsia="ja-JP"/>
        </w:rPr>
      </w:pPr>
      <w:r w:rsidRPr="00AB1E0A">
        <w:rPr>
          <w:rFonts w:eastAsia="MS Mincho"/>
          <w:lang w:val="sk-SK" w:eastAsia="ja-JP"/>
        </w:rPr>
        <w:t>Častý vedľajší účinok, ktorý sa môže zistiť krvnými vyšetreniami, je:</w:t>
      </w:r>
    </w:p>
    <w:p w14:paraId="3B6224BE" w14:textId="77777777" w:rsidR="00AF415A" w:rsidRDefault="00354F49" w:rsidP="00354F49">
      <w:pPr>
        <w:tabs>
          <w:tab w:val="clear" w:pos="567"/>
        </w:tabs>
        <w:spacing w:line="240" w:lineRule="auto"/>
        <w:ind w:left="714" w:hanging="357"/>
        <w:rPr>
          <w:szCs w:val="22"/>
          <w:lang w:val="sk-SK"/>
        </w:rPr>
      </w:pPr>
      <w:r w:rsidRPr="00AB1E0A">
        <w:rPr>
          <w:szCs w:val="22"/>
          <w:lang w:val="sk-SK"/>
        </w:rPr>
        <w:sym w:font="Symbol" w:char="F0B7"/>
      </w:r>
      <w:r w:rsidRPr="00AB1E0A">
        <w:rPr>
          <w:szCs w:val="22"/>
          <w:lang w:val="sk-SK"/>
        </w:rPr>
        <w:tab/>
      </w:r>
      <w:r w:rsidR="00817631" w:rsidRPr="00AB1E0A">
        <w:rPr>
          <w:szCs w:val="22"/>
          <w:lang w:val="sk-SK"/>
        </w:rPr>
        <w:t>zvýšenie hladiny pečeňových enzýmov</w:t>
      </w:r>
    </w:p>
    <w:p w14:paraId="51334475" w14:textId="727534F3" w:rsidR="009A0D32" w:rsidRPr="0090054E" w:rsidRDefault="009A0D32" w:rsidP="00354F49">
      <w:pPr>
        <w:tabs>
          <w:tab w:val="clear" w:pos="567"/>
        </w:tabs>
        <w:spacing w:line="240" w:lineRule="auto"/>
        <w:ind w:left="714" w:hanging="357"/>
        <w:rPr>
          <w:szCs w:val="22"/>
          <w:lang w:val="sk-SK"/>
        </w:rPr>
      </w:pPr>
      <w:r w:rsidRPr="00AB1E0A">
        <w:rPr>
          <w:szCs w:val="22"/>
          <w:lang w:val="sk-SK"/>
        </w:rPr>
        <w:sym w:font="Symbol" w:char="F0B7"/>
      </w:r>
      <w:r w:rsidRPr="00AB1E0A">
        <w:rPr>
          <w:szCs w:val="22"/>
          <w:lang w:val="sk-SK"/>
        </w:rPr>
        <w:tab/>
      </w:r>
      <w:r>
        <w:rPr>
          <w:szCs w:val="22"/>
          <w:lang w:val="sk-SK"/>
        </w:rPr>
        <w:t>zvýšenie hladiny enzýmov tvorených vo svaloch (</w:t>
      </w:r>
      <w:r w:rsidRPr="00172882">
        <w:rPr>
          <w:i/>
          <w:iCs/>
          <w:szCs w:val="22"/>
          <w:lang w:val="sk-SK"/>
        </w:rPr>
        <w:t>kreatínfosfokináza</w:t>
      </w:r>
      <w:r>
        <w:rPr>
          <w:szCs w:val="22"/>
          <w:lang w:val="sk-SK"/>
        </w:rPr>
        <w:t>)</w:t>
      </w:r>
    </w:p>
    <w:p w14:paraId="3F286211" w14:textId="77777777" w:rsidR="00FA3E29" w:rsidRPr="00264777" w:rsidRDefault="00FA3E29" w:rsidP="00CA09BE">
      <w:pPr>
        <w:tabs>
          <w:tab w:val="clear" w:pos="567"/>
        </w:tabs>
        <w:spacing w:line="240" w:lineRule="auto"/>
        <w:rPr>
          <w:szCs w:val="22"/>
          <w:lang w:val="sk-SK"/>
        </w:rPr>
      </w:pPr>
    </w:p>
    <w:p w14:paraId="0B47063D" w14:textId="77777777" w:rsidR="00FA3E29" w:rsidRPr="00AB1E0A" w:rsidRDefault="00817631" w:rsidP="00CA09BE">
      <w:pPr>
        <w:tabs>
          <w:tab w:val="clear" w:pos="567"/>
        </w:tabs>
        <w:spacing w:line="240" w:lineRule="auto"/>
        <w:rPr>
          <w:szCs w:val="22"/>
          <w:lang w:val="sk-SK"/>
        </w:rPr>
      </w:pPr>
      <w:r w:rsidRPr="00AB1E0A">
        <w:rPr>
          <w:rFonts w:eastAsia="MS Mincho"/>
          <w:b/>
          <w:color w:val="000000"/>
          <w:szCs w:val="22"/>
          <w:lang w:val="sk-SK" w:eastAsia="ja-JP"/>
        </w:rPr>
        <w:t>Menej čast</w:t>
      </w:r>
      <w:r w:rsidR="00492E20" w:rsidRPr="00AB1E0A">
        <w:rPr>
          <w:rFonts w:eastAsia="MS Mincho"/>
          <w:b/>
          <w:color w:val="000000"/>
          <w:szCs w:val="22"/>
          <w:lang w:val="sk-SK" w:eastAsia="ja-JP"/>
        </w:rPr>
        <w:t>é</w:t>
      </w:r>
      <w:r w:rsidRPr="00AB1E0A">
        <w:rPr>
          <w:rFonts w:eastAsia="MS Mincho"/>
          <w:b/>
          <w:color w:val="000000"/>
          <w:szCs w:val="22"/>
          <w:lang w:val="sk-SK" w:eastAsia="ja-JP"/>
        </w:rPr>
        <w:t xml:space="preserve"> vedľajš</w:t>
      </w:r>
      <w:r w:rsidR="00492E20" w:rsidRPr="00AB1E0A">
        <w:rPr>
          <w:rFonts w:eastAsia="MS Mincho"/>
          <w:b/>
          <w:color w:val="000000"/>
          <w:szCs w:val="22"/>
          <w:lang w:val="sk-SK" w:eastAsia="ja-JP"/>
        </w:rPr>
        <w:t>ie</w:t>
      </w:r>
      <w:r w:rsidRPr="00AB1E0A">
        <w:rPr>
          <w:rFonts w:eastAsia="MS Mincho"/>
          <w:b/>
          <w:color w:val="000000"/>
          <w:szCs w:val="22"/>
          <w:lang w:val="sk-SK" w:eastAsia="ja-JP"/>
        </w:rPr>
        <w:t xml:space="preserve"> účink</w:t>
      </w:r>
      <w:r w:rsidR="00E05872" w:rsidRPr="00AB1E0A">
        <w:rPr>
          <w:rFonts w:eastAsia="MS Mincho"/>
          <w:b/>
          <w:color w:val="000000"/>
          <w:szCs w:val="22"/>
          <w:lang w:val="sk-SK" w:eastAsia="ja-JP"/>
        </w:rPr>
        <w:t>y</w:t>
      </w:r>
    </w:p>
    <w:p w14:paraId="3EC70064" w14:textId="77777777" w:rsidR="00FA3E29" w:rsidRPr="00AB1E0A" w:rsidRDefault="00817631" w:rsidP="00CA09BE">
      <w:pPr>
        <w:tabs>
          <w:tab w:val="clear" w:pos="567"/>
        </w:tabs>
        <w:spacing w:line="240" w:lineRule="auto"/>
        <w:rPr>
          <w:szCs w:val="22"/>
          <w:lang w:val="sk-SK"/>
        </w:rPr>
      </w:pPr>
      <w:r w:rsidRPr="00AB1E0A">
        <w:rPr>
          <w:rFonts w:eastAsia="MS Mincho"/>
          <w:color w:val="000000"/>
          <w:szCs w:val="22"/>
          <w:lang w:val="sk-SK" w:eastAsia="ja-JP"/>
        </w:rPr>
        <w:t>Môž</w:t>
      </w:r>
      <w:r w:rsidR="00492E20" w:rsidRPr="00AB1E0A">
        <w:rPr>
          <w:rFonts w:eastAsia="MS Mincho"/>
          <w:color w:val="000000"/>
          <w:szCs w:val="22"/>
          <w:lang w:val="sk-SK" w:eastAsia="ja-JP"/>
        </w:rPr>
        <w:t>u</w:t>
      </w:r>
      <w:r w:rsidRPr="00AB1E0A">
        <w:rPr>
          <w:rFonts w:eastAsia="MS Mincho"/>
          <w:color w:val="000000"/>
          <w:szCs w:val="22"/>
          <w:lang w:val="sk-SK" w:eastAsia="ja-JP"/>
        </w:rPr>
        <w:t xml:space="preserve"> postihovať </w:t>
      </w:r>
      <w:r w:rsidRPr="00AB1E0A">
        <w:rPr>
          <w:rFonts w:eastAsia="MS Mincho"/>
          <w:b/>
          <w:color w:val="000000"/>
          <w:szCs w:val="22"/>
          <w:lang w:val="sk-SK" w:eastAsia="ja-JP"/>
        </w:rPr>
        <w:t>menej ako 1 zo 100 osôb</w:t>
      </w:r>
      <w:r w:rsidR="00FA3E29" w:rsidRPr="00AB1E0A">
        <w:rPr>
          <w:szCs w:val="22"/>
          <w:lang w:val="sk-SK"/>
        </w:rPr>
        <w:t>:</w:t>
      </w:r>
    </w:p>
    <w:p w14:paraId="7366D8F0" w14:textId="77777777" w:rsidR="00470445" w:rsidRPr="0090054E" w:rsidRDefault="00DC6F91" w:rsidP="00DC6F91">
      <w:pPr>
        <w:tabs>
          <w:tab w:val="clear" w:pos="567"/>
        </w:tabs>
        <w:spacing w:line="240" w:lineRule="auto"/>
        <w:ind w:left="714" w:hanging="357"/>
        <w:rPr>
          <w:rFonts w:eastAsia="MS Mincho"/>
          <w:lang w:val="sk-SK" w:eastAsia="ja-JP"/>
        </w:rPr>
      </w:pPr>
      <w:r w:rsidRPr="00AB1E0A">
        <w:rPr>
          <w:szCs w:val="22"/>
          <w:lang w:val="sk-SK"/>
        </w:rPr>
        <w:sym w:font="Symbol" w:char="F0B7"/>
      </w:r>
      <w:r w:rsidRPr="00AB1E0A">
        <w:rPr>
          <w:szCs w:val="22"/>
          <w:lang w:val="sk-SK"/>
        </w:rPr>
        <w:tab/>
      </w:r>
      <w:r w:rsidR="00817631" w:rsidRPr="00AB1E0A">
        <w:rPr>
          <w:rFonts w:eastAsia="MS Mincho"/>
          <w:szCs w:val="22"/>
          <w:lang w:val="sk-SK" w:eastAsia="ja-JP"/>
        </w:rPr>
        <w:t>zápal pečene (</w:t>
      </w:r>
      <w:r w:rsidR="00817631" w:rsidRPr="0090054E">
        <w:rPr>
          <w:rFonts w:eastAsia="MS Mincho"/>
          <w:i/>
          <w:szCs w:val="22"/>
          <w:lang w:val="sk-SK" w:eastAsia="ja-JP"/>
        </w:rPr>
        <w:t>hepatitída</w:t>
      </w:r>
      <w:r w:rsidR="00FA3E29" w:rsidRPr="0090054E">
        <w:rPr>
          <w:rFonts w:eastAsia="MS Mincho"/>
          <w:lang w:val="sk-SK" w:eastAsia="ja-JP"/>
        </w:rPr>
        <w:t>)</w:t>
      </w:r>
    </w:p>
    <w:p w14:paraId="4B9D5C82" w14:textId="77777777" w:rsidR="000E61BB" w:rsidRDefault="00E05872" w:rsidP="00E05872">
      <w:pPr>
        <w:tabs>
          <w:tab w:val="clear" w:pos="567"/>
        </w:tabs>
        <w:spacing w:line="240" w:lineRule="auto"/>
        <w:ind w:left="714" w:hanging="357"/>
        <w:rPr>
          <w:rFonts w:eastAsia="MS Mincho"/>
          <w:szCs w:val="22"/>
          <w:lang w:val="sk-SK" w:eastAsia="ja-JP"/>
        </w:rPr>
      </w:pPr>
      <w:r w:rsidRPr="00AB1E0A">
        <w:rPr>
          <w:szCs w:val="22"/>
          <w:lang w:val="sk-SK"/>
        </w:rPr>
        <w:sym w:font="Symbol" w:char="F0B7"/>
      </w:r>
      <w:r w:rsidRPr="00AB1E0A">
        <w:rPr>
          <w:szCs w:val="22"/>
          <w:lang w:val="sk-SK"/>
        </w:rPr>
        <w:tab/>
      </w:r>
      <w:r w:rsidR="000E61BB" w:rsidRPr="00AB1E0A">
        <w:rPr>
          <w:rFonts w:eastAsia="MS Mincho"/>
          <w:szCs w:val="22"/>
          <w:lang w:val="sk-SK" w:eastAsia="ja-JP"/>
        </w:rPr>
        <w:t>samovražedné myšlienky a samovražedné správan</w:t>
      </w:r>
      <w:r w:rsidR="000E61BB" w:rsidRPr="0090054E">
        <w:rPr>
          <w:rFonts w:eastAsia="MS Mincho"/>
          <w:szCs w:val="22"/>
          <w:lang w:val="sk-SK" w:eastAsia="ja-JP"/>
        </w:rPr>
        <w:t>ie (najmä u pacientov, ktorí v minulosti mali depresiu alebo problémy súvisiace s duševným zdravím)</w:t>
      </w:r>
    </w:p>
    <w:p w14:paraId="6EF2C1AA" w14:textId="77777777" w:rsidR="00F04B82" w:rsidRPr="00F04B82" w:rsidRDefault="00F04B82" w:rsidP="00F04B82">
      <w:pPr>
        <w:tabs>
          <w:tab w:val="clear" w:pos="567"/>
        </w:tabs>
        <w:spacing w:line="240" w:lineRule="auto"/>
        <w:ind w:left="714" w:hanging="357"/>
        <w:rPr>
          <w:rFonts w:eastAsia="MS Mincho"/>
          <w:szCs w:val="22"/>
          <w:lang w:val="sk-SK" w:eastAsia="ja-JP"/>
        </w:rPr>
      </w:pPr>
      <w:r w:rsidRPr="00AB1E0A">
        <w:rPr>
          <w:szCs w:val="22"/>
          <w:lang w:val="sk-SK"/>
        </w:rPr>
        <w:sym w:font="Symbol" w:char="F0B7"/>
      </w:r>
      <w:r w:rsidRPr="00AB1E0A">
        <w:rPr>
          <w:szCs w:val="22"/>
          <w:lang w:val="sk-SK"/>
        </w:rPr>
        <w:tab/>
      </w:r>
      <w:r>
        <w:rPr>
          <w:rFonts w:eastAsia="MS Mincho"/>
          <w:szCs w:val="22"/>
          <w:lang w:val="sk-SK" w:eastAsia="ja-JP"/>
        </w:rPr>
        <w:t>panický záchvat</w:t>
      </w:r>
    </w:p>
    <w:p w14:paraId="71FC79CF" w14:textId="77777777" w:rsidR="00CD677B" w:rsidRPr="00AB1E0A" w:rsidRDefault="00CD677B" w:rsidP="00CA09BE">
      <w:pPr>
        <w:tabs>
          <w:tab w:val="clear" w:pos="567"/>
        </w:tabs>
        <w:spacing w:line="240" w:lineRule="auto"/>
        <w:rPr>
          <w:rFonts w:eastAsia="MS Mincho"/>
          <w:lang w:val="sk-SK" w:eastAsia="ja-JP"/>
        </w:rPr>
      </w:pPr>
    </w:p>
    <w:p w14:paraId="7DD9FF7E" w14:textId="77777777" w:rsidR="00CD677B" w:rsidRPr="00AB1E0A" w:rsidRDefault="00817631" w:rsidP="00773C99">
      <w:pPr>
        <w:tabs>
          <w:tab w:val="clear" w:pos="567"/>
        </w:tabs>
        <w:spacing w:line="240" w:lineRule="auto"/>
        <w:rPr>
          <w:rFonts w:eastAsia="MS Mincho"/>
          <w:lang w:val="sk-SK" w:eastAsia="ja-JP"/>
        </w:rPr>
      </w:pPr>
      <w:r w:rsidRPr="00AB1E0A">
        <w:rPr>
          <w:rFonts w:eastAsia="MS Mincho"/>
          <w:lang w:val="sk-SK" w:eastAsia="ja-JP"/>
        </w:rPr>
        <w:t>Menej časté vedľajšie účinky, ktoré sa môž</w:t>
      </w:r>
      <w:r w:rsidR="00D96073" w:rsidRPr="00AB1E0A">
        <w:rPr>
          <w:rFonts w:eastAsia="MS Mincho"/>
          <w:lang w:val="sk-SK" w:eastAsia="ja-JP"/>
        </w:rPr>
        <w:t>u</w:t>
      </w:r>
      <w:r w:rsidRPr="00AB1E0A">
        <w:rPr>
          <w:rFonts w:eastAsia="MS Mincho"/>
          <w:lang w:val="sk-SK" w:eastAsia="ja-JP"/>
        </w:rPr>
        <w:t xml:space="preserve"> zistiť krvnými vyšetreniami, sú:</w:t>
      </w:r>
    </w:p>
    <w:p w14:paraId="2F2B8A5F" w14:textId="77777777" w:rsidR="00C56340" w:rsidRPr="00AB1E0A" w:rsidRDefault="00DC6F91" w:rsidP="00773C99">
      <w:pPr>
        <w:tabs>
          <w:tab w:val="clear" w:pos="567"/>
        </w:tabs>
        <w:spacing w:line="240" w:lineRule="auto"/>
        <w:ind w:left="714" w:hanging="357"/>
        <w:rPr>
          <w:szCs w:val="22"/>
          <w:lang w:val="sk-SK"/>
        </w:rPr>
      </w:pPr>
      <w:r w:rsidRPr="00AB1E0A">
        <w:rPr>
          <w:szCs w:val="22"/>
          <w:lang w:val="sk-SK"/>
        </w:rPr>
        <w:sym w:font="Symbol" w:char="F0B7"/>
      </w:r>
      <w:r w:rsidRPr="00AB1E0A">
        <w:rPr>
          <w:szCs w:val="22"/>
          <w:lang w:val="sk-SK"/>
        </w:rPr>
        <w:tab/>
      </w:r>
      <w:r w:rsidR="00817631" w:rsidRPr="00AB1E0A">
        <w:rPr>
          <w:szCs w:val="22"/>
          <w:lang w:val="sk-SK"/>
        </w:rPr>
        <w:t>znížen</w:t>
      </w:r>
      <w:r w:rsidR="001B0D2B" w:rsidRPr="0090054E">
        <w:rPr>
          <w:szCs w:val="22"/>
          <w:lang w:val="sk-SK"/>
        </w:rPr>
        <w:t>ý</w:t>
      </w:r>
      <w:r w:rsidR="00817631" w:rsidRPr="0090054E">
        <w:rPr>
          <w:szCs w:val="22"/>
          <w:lang w:val="sk-SK"/>
        </w:rPr>
        <w:t xml:space="preserve"> poč</w:t>
      </w:r>
      <w:r w:rsidR="001B0D2B" w:rsidRPr="0090054E">
        <w:rPr>
          <w:szCs w:val="22"/>
          <w:lang w:val="sk-SK"/>
        </w:rPr>
        <w:t>e</w:t>
      </w:r>
      <w:r w:rsidR="00817631" w:rsidRPr="00264777">
        <w:rPr>
          <w:szCs w:val="22"/>
          <w:lang w:val="sk-SK"/>
        </w:rPr>
        <w:t>t</w:t>
      </w:r>
      <w:r w:rsidR="00644FB3" w:rsidRPr="00AB1E0A">
        <w:rPr>
          <w:szCs w:val="22"/>
          <w:lang w:val="sk-SK"/>
        </w:rPr>
        <w:t xml:space="preserve"> krvných </w:t>
      </w:r>
      <w:r w:rsidR="00817631" w:rsidRPr="00AB1E0A">
        <w:rPr>
          <w:szCs w:val="22"/>
          <w:lang w:val="sk-SK"/>
        </w:rPr>
        <w:t xml:space="preserve">buniek dôležitých pre zráženie krvi </w:t>
      </w:r>
      <w:r w:rsidR="00C56340" w:rsidRPr="00AB1E0A">
        <w:rPr>
          <w:szCs w:val="22"/>
          <w:lang w:val="sk-SK"/>
        </w:rPr>
        <w:t>(</w:t>
      </w:r>
      <w:r w:rsidR="00C56340" w:rsidRPr="00AB1E0A">
        <w:rPr>
          <w:i/>
          <w:szCs w:val="22"/>
          <w:lang w:val="sk-SK"/>
        </w:rPr>
        <w:t>trombocytop</w:t>
      </w:r>
      <w:r w:rsidR="006C2E71" w:rsidRPr="00AB1E0A">
        <w:rPr>
          <w:i/>
          <w:szCs w:val="22"/>
          <w:lang w:val="sk-SK"/>
        </w:rPr>
        <w:t>é</w:t>
      </w:r>
      <w:r w:rsidR="00C56340" w:rsidRPr="00AB1E0A">
        <w:rPr>
          <w:i/>
          <w:szCs w:val="22"/>
          <w:lang w:val="sk-SK"/>
        </w:rPr>
        <w:t>nia</w:t>
      </w:r>
      <w:r w:rsidRPr="00AB1E0A">
        <w:rPr>
          <w:szCs w:val="22"/>
          <w:lang w:val="sk-SK"/>
        </w:rPr>
        <w:t>)</w:t>
      </w:r>
    </w:p>
    <w:p w14:paraId="34683342" w14:textId="77777777" w:rsidR="00584D14" w:rsidRPr="00AB1E0A" w:rsidRDefault="004E2B04" w:rsidP="00773C99">
      <w:pPr>
        <w:tabs>
          <w:tab w:val="clear" w:pos="567"/>
        </w:tabs>
        <w:spacing w:line="240" w:lineRule="auto"/>
        <w:ind w:left="714" w:hanging="357"/>
        <w:rPr>
          <w:szCs w:val="22"/>
          <w:lang w:val="sk-SK"/>
        </w:rPr>
      </w:pPr>
      <w:r w:rsidRPr="00AB1E0A">
        <w:rPr>
          <w:szCs w:val="22"/>
          <w:lang w:val="sk-SK"/>
        </w:rPr>
        <w:sym w:font="Symbol" w:char="F0B7"/>
      </w:r>
      <w:r w:rsidRPr="00AB1E0A">
        <w:rPr>
          <w:szCs w:val="22"/>
          <w:lang w:val="sk-SK"/>
        </w:rPr>
        <w:tab/>
      </w:r>
      <w:r w:rsidR="006C2E71" w:rsidRPr="00AB1E0A">
        <w:rPr>
          <w:rFonts w:eastAsia="MS Mincho"/>
          <w:lang w:val="sk-SK" w:eastAsia="ja-JP"/>
        </w:rPr>
        <w:t xml:space="preserve">nízky počet červených krviniek </w:t>
      </w:r>
      <w:r w:rsidR="00C56340" w:rsidRPr="0090054E">
        <w:rPr>
          <w:i/>
          <w:szCs w:val="22"/>
          <w:lang w:val="sk-SK"/>
        </w:rPr>
        <w:t>(an</w:t>
      </w:r>
      <w:r w:rsidR="006C2E71" w:rsidRPr="0090054E">
        <w:rPr>
          <w:i/>
          <w:szCs w:val="22"/>
          <w:lang w:val="sk-SK"/>
        </w:rPr>
        <w:t>é</w:t>
      </w:r>
      <w:r w:rsidR="00C56340" w:rsidRPr="0090054E">
        <w:rPr>
          <w:i/>
          <w:szCs w:val="22"/>
          <w:lang w:val="sk-SK"/>
        </w:rPr>
        <w:t>mia)</w:t>
      </w:r>
      <w:r w:rsidR="00C56340" w:rsidRPr="00264777">
        <w:rPr>
          <w:szCs w:val="22"/>
          <w:lang w:val="sk-SK"/>
        </w:rPr>
        <w:t xml:space="preserve"> </w:t>
      </w:r>
      <w:r w:rsidR="006C2E71" w:rsidRPr="00AB1E0A">
        <w:rPr>
          <w:szCs w:val="22"/>
          <w:lang w:val="sk-SK"/>
        </w:rPr>
        <w:t>aleb</w:t>
      </w:r>
      <w:r w:rsidR="00C56340" w:rsidRPr="00AB1E0A">
        <w:rPr>
          <w:szCs w:val="22"/>
          <w:lang w:val="sk-SK"/>
        </w:rPr>
        <w:t xml:space="preserve">o </w:t>
      </w:r>
      <w:r w:rsidR="006C2E71" w:rsidRPr="00AB1E0A">
        <w:rPr>
          <w:rFonts w:eastAsia="MS Mincho"/>
          <w:lang w:val="sk-SK" w:eastAsia="ja-JP"/>
        </w:rPr>
        <w:t>nízky počet</w:t>
      </w:r>
      <w:r w:rsidR="006C2E71" w:rsidRPr="00AB1E0A">
        <w:rPr>
          <w:szCs w:val="22"/>
          <w:lang w:val="sk-SK"/>
        </w:rPr>
        <w:t xml:space="preserve"> bielych krviniek</w:t>
      </w:r>
      <w:r w:rsidR="00C56340" w:rsidRPr="00AB1E0A">
        <w:rPr>
          <w:szCs w:val="22"/>
          <w:lang w:val="sk-SK"/>
        </w:rPr>
        <w:t xml:space="preserve"> (</w:t>
      </w:r>
      <w:r w:rsidR="00C56340" w:rsidRPr="00AB1E0A">
        <w:rPr>
          <w:i/>
          <w:szCs w:val="22"/>
          <w:lang w:val="sk-SK"/>
        </w:rPr>
        <w:t>neutrop</w:t>
      </w:r>
      <w:r w:rsidR="006C2E71" w:rsidRPr="00AB1E0A">
        <w:rPr>
          <w:i/>
          <w:szCs w:val="22"/>
          <w:lang w:val="sk-SK"/>
        </w:rPr>
        <w:t>é</w:t>
      </w:r>
      <w:r w:rsidR="00C56340" w:rsidRPr="00AB1E0A">
        <w:rPr>
          <w:i/>
          <w:szCs w:val="22"/>
          <w:lang w:val="sk-SK"/>
        </w:rPr>
        <w:t>nia</w:t>
      </w:r>
      <w:r w:rsidR="00C56340" w:rsidRPr="00AB1E0A">
        <w:rPr>
          <w:szCs w:val="22"/>
          <w:lang w:val="sk-SK"/>
        </w:rPr>
        <w:t>)</w:t>
      </w:r>
    </w:p>
    <w:p w14:paraId="1C832F2A" w14:textId="77777777" w:rsidR="005D76A3" w:rsidRPr="0090054E" w:rsidRDefault="004E2B04" w:rsidP="00773C99">
      <w:pPr>
        <w:tabs>
          <w:tab w:val="clear" w:pos="567"/>
        </w:tabs>
        <w:spacing w:line="240" w:lineRule="auto"/>
        <w:ind w:left="714" w:hanging="357"/>
        <w:rPr>
          <w:rFonts w:eastAsia="MS Mincho"/>
          <w:lang w:val="sk-SK" w:eastAsia="ja-JP"/>
        </w:rPr>
      </w:pPr>
      <w:r w:rsidRPr="00AB1E0A">
        <w:rPr>
          <w:szCs w:val="22"/>
          <w:lang w:val="sk-SK"/>
        </w:rPr>
        <w:sym w:font="Symbol" w:char="F0B7"/>
      </w:r>
      <w:r w:rsidRPr="00AB1E0A">
        <w:rPr>
          <w:szCs w:val="22"/>
          <w:lang w:val="sk-SK"/>
        </w:rPr>
        <w:tab/>
      </w:r>
      <w:r w:rsidR="006C2E71" w:rsidRPr="00AB1E0A">
        <w:rPr>
          <w:rFonts w:eastAsia="MS Mincho"/>
          <w:lang w:val="sk-SK" w:eastAsia="ja-JP"/>
        </w:rPr>
        <w:t>zvýšenie hladiny cukru (glukózy) v</w:t>
      </w:r>
      <w:r w:rsidRPr="0090054E">
        <w:rPr>
          <w:rFonts w:eastAsia="MS Mincho"/>
          <w:lang w:val="sk-SK" w:eastAsia="ja-JP"/>
        </w:rPr>
        <w:t> </w:t>
      </w:r>
      <w:r w:rsidR="006C2E71" w:rsidRPr="0090054E">
        <w:rPr>
          <w:rFonts w:eastAsia="MS Mincho"/>
          <w:lang w:val="sk-SK" w:eastAsia="ja-JP"/>
        </w:rPr>
        <w:t>krvi</w:t>
      </w:r>
    </w:p>
    <w:p w14:paraId="6FB51CF8" w14:textId="77777777" w:rsidR="005D76A3" w:rsidRPr="0090054E" w:rsidRDefault="004E2B04" w:rsidP="00084C28">
      <w:pPr>
        <w:tabs>
          <w:tab w:val="clear" w:pos="567"/>
        </w:tabs>
        <w:spacing w:line="240" w:lineRule="auto"/>
        <w:ind w:left="714" w:hanging="357"/>
        <w:rPr>
          <w:rFonts w:eastAsia="MS Mincho"/>
          <w:lang w:val="sk-SK" w:eastAsia="ja-JP"/>
        </w:rPr>
      </w:pPr>
      <w:r w:rsidRPr="00AB1E0A">
        <w:rPr>
          <w:szCs w:val="22"/>
          <w:lang w:val="sk-SK"/>
        </w:rPr>
        <w:sym w:font="Symbol" w:char="F0B7"/>
      </w:r>
      <w:r w:rsidRPr="00AB1E0A">
        <w:rPr>
          <w:szCs w:val="22"/>
          <w:lang w:val="sk-SK"/>
        </w:rPr>
        <w:tab/>
      </w:r>
      <w:r w:rsidR="006C2E71" w:rsidRPr="00AB1E0A">
        <w:rPr>
          <w:rFonts w:eastAsia="MS Mincho"/>
          <w:lang w:val="sk-SK" w:eastAsia="ja-JP"/>
        </w:rPr>
        <w:t xml:space="preserve">zvýšenie hladiny </w:t>
      </w:r>
      <w:r w:rsidR="006C2E71" w:rsidRPr="0090054E">
        <w:rPr>
          <w:rFonts w:eastAsia="MS Mincho"/>
          <w:lang w:val="sk-SK" w:eastAsia="ja-JP"/>
        </w:rPr>
        <w:t>triacylglycerolov (typ tukov) v krvi</w:t>
      </w:r>
    </w:p>
    <w:p w14:paraId="12255793" w14:textId="77777777" w:rsidR="00311C27" w:rsidRPr="00264777" w:rsidRDefault="00311C27" w:rsidP="00084C28">
      <w:pPr>
        <w:tabs>
          <w:tab w:val="clear" w:pos="567"/>
        </w:tabs>
        <w:spacing w:line="240" w:lineRule="auto"/>
        <w:rPr>
          <w:rFonts w:eastAsia="MS Mincho"/>
          <w:lang w:val="sk-SK" w:eastAsia="ja-JP"/>
        </w:rPr>
      </w:pPr>
    </w:p>
    <w:p w14:paraId="3D9D5115" w14:textId="77777777" w:rsidR="00C56340" w:rsidRPr="00AB1E0A" w:rsidRDefault="00644FB3" w:rsidP="00773C99">
      <w:pPr>
        <w:tabs>
          <w:tab w:val="clear" w:pos="567"/>
        </w:tabs>
        <w:spacing w:line="240" w:lineRule="auto"/>
        <w:rPr>
          <w:b/>
          <w:szCs w:val="22"/>
          <w:lang w:val="sk-SK"/>
        </w:rPr>
      </w:pPr>
      <w:r w:rsidRPr="00AB1E0A">
        <w:rPr>
          <w:b/>
          <w:szCs w:val="22"/>
          <w:lang w:val="sk-SK"/>
        </w:rPr>
        <w:t>Zriedkavé vedľajšie účinky</w:t>
      </w:r>
    </w:p>
    <w:p w14:paraId="573C72B0" w14:textId="77777777" w:rsidR="00C56340" w:rsidRPr="00AB1E0A" w:rsidRDefault="00644FB3" w:rsidP="00773C99">
      <w:pPr>
        <w:tabs>
          <w:tab w:val="clear" w:pos="567"/>
        </w:tabs>
        <w:spacing w:line="240" w:lineRule="auto"/>
        <w:rPr>
          <w:b/>
          <w:szCs w:val="22"/>
          <w:lang w:val="sk-SK"/>
        </w:rPr>
      </w:pPr>
      <w:r w:rsidRPr="00AB1E0A">
        <w:rPr>
          <w:szCs w:val="22"/>
          <w:lang w:val="sk-SK"/>
        </w:rPr>
        <w:t xml:space="preserve">Môžu postihovať </w:t>
      </w:r>
      <w:r w:rsidRPr="00AB1E0A">
        <w:rPr>
          <w:b/>
          <w:szCs w:val="22"/>
          <w:lang w:val="sk-SK"/>
        </w:rPr>
        <w:t>menej ako 1 z 1 000</w:t>
      </w:r>
      <w:r w:rsidRPr="00AB1E0A">
        <w:rPr>
          <w:szCs w:val="22"/>
          <w:lang w:val="sk-SK"/>
        </w:rPr>
        <w:t xml:space="preserve"> </w:t>
      </w:r>
      <w:r w:rsidRPr="00AB1E0A">
        <w:rPr>
          <w:b/>
          <w:szCs w:val="22"/>
          <w:lang w:val="sk-SK"/>
        </w:rPr>
        <w:t>osôb</w:t>
      </w:r>
      <w:r w:rsidR="00C56340" w:rsidRPr="00AB1E0A">
        <w:rPr>
          <w:b/>
          <w:szCs w:val="22"/>
          <w:lang w:val="sk-SK"/>
        </w:rPr>
        <w:t>:</w:t>
      </w:r>
    </w:p>
    <w:p w14:paraId="45089E88" w14:textId="77777777" w:rsidR="00C56340" w:rsidRPr="0090054E" w:rsidRDefault="004E2B04" w:rsidP="00084C28">
      <w:pPr>
        <w:tabs>
          <w:tab w:val="clear" w:pos="567"/>
        </w:tabs>
        <w:spacing w:line="240" w:lineRule="auto"/>
        <w:ind w:left="714" w:hanging="357"/>
        <w:rPr>
          <w:szCs w:val="22"/>
          <w:lang w:val="sk-SK"/>
        </w:rPr>
      </w:pPr>
      <w:r w:rsidRPr="00AB1E0A">
        <w:rPr>
          <w:szCs w:val="22"/>
          <w:lang w:val="sk-SK"/>
        </w:rPr>
        <w:sym w:font="Symbol" w:char="F0B7"/>
      </w:r>
      <w:r w:rsidRPr="00AB1E0A">
        <w:rPr>
          <w:szCs w:val="22"/>
          <w:lang w:val="sk-SK"/>
        </w:rPr>
        <w:tab/>
      </w:r>
      <w:r w:rsidR="00644FB3" w:rsidRPr="00AB1E0A">
        <w:rPr>
          <w:bCs/>
          <w:szCs w:val="22"/>
          <w:lang w:val="sk-SK"/>
        </w:rPr>
        <w:t xml:space="preserve">zápal podžalúdkovej žľazy </w:t>
      </w:r>
      <w:r w:rsidR="00644FB3" w:rsidRPr="0090054E">
        <w:rPr>
          <w:szCs w:val="22"/>
          <w:lang w:val="sk-SK"/>
        </w:rPr>
        <w:t>(</w:t>
      </w:r>
      <w:r w:rsidR="00644FB3" w:rsidRPr="0090054E">
        <w:rPr>
          <w:i/>
          <w:szCs w:val="22"/>
          <w:lang w:val="sk-SK"/>
        </w:rPr>
        <w:t>pankreatitída</w:t>
      </w:r>
      <w:r w:rsidR="00C56340" w:rsidRPr="0090054E">
        <w:rPr>
          <w:szCs w:val="22"/>
          <w:lang w:val="sk-SK"/>
        </w:rPr>
        <w:t>)</w:t>
      </w:r>
    </w:p>
    <w:p w14:paraId="76B6A404" w14:textId="77777777" w:rsidR="008C0798" w:rsidRDefault="004E2B04" w:rsidP="004E2B04">
      <w:pPr>
        <w:tabs>
          <w:tab w:val="clear" w:pos="567"/>
        </w:tabs>
        <w:spacing w:line="240" w:lineRule="auto"/>
        <w:ind w:left="714" w:hanging="357"/>
        <w:rPr>
          <w:szCs w:val="22"/>
          <w:lang w:val="sk-SK"/>
        </w:rPr>
      </w:pPr>
      <w:r w:rsidRPr="00AB1E0A">
        <w:rPr>
          <w:szCs w:val="22"/>
          <w:lang w:val="sk-SK"/>
        </w:rPr>
        <w:lastRenderedPageBreak/>
        <w:sym w:font="Symbol" w:char="F0B7"/>
      </w:r>
      <w:r w:rsidRPr="00AB1E0A">
        <w:rPr>
          <w:szCs w:val="22"/>
          <w:lang w:val="sk-SK"/>
        </w:rPr>
        <w:tab/>
      </w:r>
      <w:r w:rsidR="00644FB3" w:rsidRPr="00AB1E0A">
        <w:rPr>
          <w:bCs/>
          <w:szCs w:val="22"/>
          <w:lang w:val="sk-SK"/>
        </w:rPr>
        <w:t>rozpad svalového tkaniva</w:t>
      </w:r>
    </w:p>
    <w:p w14:paraId="57BF1AC6" w14:textId="77777777" w:rsidR="00C56340" w:rsidRPr="0090054E" w:rsidRDefault="008C0798" w:rsidP="004E2B04">
      <w:pPr>
        <w:tabs>
          <w:tab w:val="clear" w:pos="567"/>
        </w:tabs>
        <w:spacing w:line="240" w:lineRule="auto"/>
        <w:ind w:left="714" w:hanging="357"/>
        <w:rPr>
          <w:szCs w:val="22"/>
          <w:lang w:val="sk-SK"/>
        </w:rPr>
      </w:pPr>
      <w:r w:rsidRPr="00AB1E0A">
        <w:rPr>
          <w:szCs w:val="22"/>
          <w:lang w:val="sk-SK"/>
        </w:rPr>
        <w:sym w:font="Symbol" w:char="F0B7"/>
      </w:r>
      <w:r w:rsidRPr="00AB1E0A">
        <w:rPr>
          <w:szCs w:val="22"/>
          <w:lang w:val="sk-SK"/>
        </w:rPr>
        <w:tab/>
      </w:r>
      <w:r>
        <w:rPr>
          <w:szCs w:val="22"/>
          <w:lang w:val="sk-SK"/>
        </w:rPr>
        <w:t>zlyhanie pečene (prejavy môžu zahŕňať zožltnutie kože a očných bielok alebo nezvyčajne tmavý moč)</w:t>
      </w:r>
    </w:p>
    <w:p w14:paraId="5972F85E" w14:textId="46053F02" w:rsidR="00EA14CF" w:rsidRDefault="00EA14CF" w:rsidP="00EA14CF">
      <w:pPr>
        <w:tabs>
          <w:tab w:val="clear" w:pos="567"/>
        </w:tabs>
        <w:spacing w:line="240" w:lineRule="auto"/>
        <w:ind w:left="714" w:hanging="357"/>
        <w:rPr>
          <w:szCs w:val="22"/>
          <w:lang w:val="sk-SK"/>
        </w:rPr>
      </w:pPr>
      <w:r w:rsidRPr="00AB1E0A">
        <w:rPr>
          <w:szCs w:val="22"/>
          <w:lang w:val="sk-SK"/>
        </w:rPr>
        <w:sym w:font="Symbol" w:char="F0B7"/>
      </w:r>
      <w:r w:rsidRPr="00AB1E0A">
        <w:rPr>
          <w:szCs w:val="22"/>
          <w:lang w:val="sk-SK"/>
        </w:rPr>
        <w:tab/>
      </w:r>
      <w:r>
        <w:rPr>
          <w:szCs w:val="22"/>
          <w:lang w:val="sk-SK"/>
        </w:rPr>
        <w:t>samovražda (najmä u pacientov, ktorí v minulosti mali depresiu alebo problémy</w:t>
      </w:r>
      <w:r w:rsidR="00E1023A">
        <w:rPr>
          <w:szCs w:val="22"/>
          <w:lang w:val="sk-SK"/>
        </w:rPr>
        <w:t xml:space="preserve"> </w:t>
      </w:r>
      <w:r>
        <w:rPr>
          <w:szCs w:val="22"/>
          <w:lang w:val="sk-SK"/>
        </w:rPr>
        <w:t>súvisiace s duševným zdrav</w:t>
      </w:r>
      <w:r w:rsidR="00ED6C34">
        <w:rPr>
          <w:szCs w:val="22"/>
          <w:lang w:val="sk-SK"/>
        </w:rPr>
        <w:t>í</w:t>
      </w:r>
      <w:r>
        <w:rPr>
          <w:szCs w:val="22"/>
          <w:lang w:val="sk-SK"/>
        </w:rPr>
        <w:t>m)</w:t>
      </w:r>
    </w:p>
    <w:p w14:paraId="2AAF1135" w14:textId="77777777" w:rsidR="00C91323" w:rsidRDefault="00C91323" w:rsidP="00EA14CF">
      <w:pPr>
        <w:tabs>
          <w:tab w:val="clear" w:pos="567"/>
        </w:tabs>
        <w:spacing w:line="240" w:lineRule="auto"/>
        <w:ind w:left="714" w:hanging="357"/>
        <w:rPr>
          <w:szCs w:val="22"/>
          <w:lang w:val="sk-SK"/>
        </w:rPr>
      </w:pPr>
    </w:p>
    <w:p w14:paraId="1933D6AD" w14:textId="1A51E6FF" w:rsidR="00C91323" w:rsidRPr="0090054E" w:rsidRDefault="00C91323" w:rsidP="00BE3807">
      <w:pPr>
        <w:pStyle w:val="Action"/>
        <w:numPr>
          <w:ilvl w:val="0"/>
          <w:numId w:val="0"/>
        </w:numPr>
        <w:tabs>
          <w:tab w:val="clear" w:pos="284"/>
          <w:tab w:val="clear" w:pos="567"/>
        </w:tabs>
        <w:spacing w:before="0" w:line="240" w:lineRule="auto"/>
        <w:ind w:left="709" w:hanging="709"/>
        <w:rPr>
          <w:szCs w:val="22"/>
          <w:lang w:val="sk-SK"/>
        </w:rPr>
      </w:pPr>
      <w:r w:rsidRPr="00AB1E0A">
        <w:rPr>
          <w:b/>
          <w:snapToGrid w:val="0"/>
          <w:szCs w:val="22"/>
          <w:lang w:val="sk-SK"/>
        </w:rPr>
        <w:tab/>
      </w:r>
      <w:r w:rsidRPr="00AB1E0A">
        <w:rPr>
          <w:b/>
          <w:snapToGrid w:val="0"/>
          <w:szCs w:val="22"/>
          <w:lang w:val="sk-SK"/>
        </w:rPr>
        <w:sym w:font="Symbol" w:char="F0AE"/>
      </w:r>
      <w:r w:rsidRPr="00AB1E0A">
        <w:rPr>
          <w:b/>
          <w:snapToGrid w:val="0"/>
          <w:szCs w:val="22"/>
          <w:lang w:val="sk-SK"/>
        </w:rPr>
        <w:t xml:space="preserve"> </w:t>
      </w:r>
      <w:r w:rsidR="00807A79">
        <w:rPr>
          <w:b/>
          <w:snapToGrid w:val="0"/>
          <w:szCs w:val="22"/>
          <w:lang w:val="sk-SK"/>
        </w:rPr>
        <w:t xml:space="preserve"> </w:t>
      </w:r>
      <w:r w:rsidR="003C3B97">
        <w:rPr>
          <w:b/>
          <w:szCs w:val="22"/>
          <w:lang w:val="sk-SK"/>
        </w:rPr>
        <w:t>B</w:t>
      </w:r>
      <w:r w:rsidRPr="00AB1E0A">
        <w:rPr>
          <w:b/>
          <w:szCs w:val="22"/>
          <w:lang w:val="sk-SK"/>
        </w:rPr>
        <w:t>ezodkladne povedzte svojmu lekárovi</w:t>
      </w:r>
      <w:r>
        <w:rPr>
          <w:b/>
          <w:szCs w:val="22"/>
          <w:lang w:val="sk-SK"/>
        </w:rPr>
        <w:t>,</w:t>
      </w:r>
      <w:r>
        <w:rPr>
          <w:szCs w:val="22"/>
          <w:lang w:val="sk-SK"/>
        </w:rPr>
        <w:t xml:space="preserve"> ak sa u vás vyskytnú akékoľvek problémy súvisiace s duševným zdravím (pozri aj iné problémy súvisiace s duševným </w:t>
      </w:r>
      <w:r w:rsidR="008537D1">
        <w:rPr>
          <w:szCs w:val="22"/>
          <w:lang w:val="sk-SK"/>
        </w:rPr>
        <w:t>z</w:t>
      </w:r>
      <w:r>
        <w:rPr>
          <w:szCs w:val="22"/>
          <w:lang w:val="sk-SK"/>
        </w:rPr>
        <w:t>dra</w:t>
      </w:r>
      <w:r w:rsidR="008537D1">
        <w:rPr>
          <w:szCs w:val="22"/>
          <w:lang w:val="sk-SK"/>
        </w:rPr>
        <w:t>ví</w:t>
      </w:r>
      <w:r>
        <w:rPr>
          <w:szCs w:val="22"/>
          <w:lang w:val="sk-SK"/>
        </w:rPr>
        <w:t>m vyššie).</w:t>
      </w:r>
    </w:p>
    <w:p w14:paraId="74BF7C11" w14:textId="77777777" w:rsidR="00C56340" w:rsidRPr="00264777" w:rsidRDefault="00C56340" w:rsidP="00644FB3">
      <w:pPr>
        <w:tabs>
          <w:tab w:val="clear" w:pos="567"/>
        </w:tabs>
        <w:spacing w:line="240" w:lineRule="auto"/>
        <w:rPr>
          <w:szCs w:val="22"/>
          <w:lang w:val="sk-SK"/>
        </w:rPr>
      </w:pPr>
    </w:p>
    <w:p w14:paraId="7107947B" w14:textId="77777777" w:rsidR="00CD677B" w:rsidRPr="00AB1E0A" w:rsidRDefault="00644FB3" w:rsidP="00390DA0">
      <w:pPr>
        <w:tabs>
          <w:tab w:val="clear" w:pos="567"/>
        </w:tabs>
        <w:spacing w:line="240" w:lineRule="auto"/>
        <w:rPr>
          <w:szCs w:val="22"/>
          <w:lang w:val="sk-SK"/>
        </w:rPr>
      </w:pPr>
      <w:r w:rsidRPr="00AB1E0A">
        <w:rPr>
          <w:szCs w:val="22"/>
          <w:lang w:val="sk-SK"/>
        </w:rPr>
        <w:t>Zriedkav</w:t>
      </w:r>
      <w:r w:rsidR="0085533E">
        <w:rPr>
          <w:szCs w:val="22"/>
          <w:lang w:val="sk-SK"/>
        </w:rPr>
        <w:t>é</w:t>
      </w:r>
      <w:r w:rsidRPr="00AB1E0A">
        <w:rPr>
          <w:rFonts w:eastAsia="MS Mincho"/>
          <w:lang w:val="sk-SK" w:eastAsia="ja-JP"/>
        </w:rPr>
        <w:t xml:space="preserve"> vedľajš</w:t>
      </w:r>
      <w:r w:rsidR="0085533E">
        <w:rPr>
          <w:rFonts w:eastAsia="MS Mincho"/>
          <w:lang w:val="sk-SK" w:eastAsia="ja-JP"/>
        </w:rPr>
        <w:t>ie</w:t>
      </w:r>
      <w:r w:rsidRPr="00AB1E0A">
        <w:rPr>
          <w:rFonts w:eastAsia="MS Mincho"/>
          <w:lang w:val="sk-SK" w:eastAsia="ja-JP"/>
        </w:rPr>
        <w:t xml:space="preserve"> účink</w:t>
      </w:r>
      <w:r w:rsidR="0085533E">
        <w:rPr>
          <w:rFonts w:eastAsia="MS Mincho"/>
          <w:lang w:val="sk-SK" w:eastAsia="ja-JP"/>
        </w:rPr>
        <w:t>y</w:t>
      </w:r>
      <w:r w:rsidRPr="00AB1E0A">
        <w:rPr>
          <w:rFonts w:eastAsia="MS Mincho"/>
          <w:lang w:val="sk-SK" w:eastAsia="ja-JP"/>
        </w:rPr>
        <w:t>, ktor</w:t>
      </w:r>
      <w:r w:rsidR="0085533E">
        <w:rPr>
          <w:rFonts w:eastAsia="MS Mincho"/>
          <w:lang w:val="sk-SK" w:eastAsia="ja-JP"/>
        </w:rPr>
        <w:t>é</w:t>
      </w:r>
      <w:r w:rsidRPr="00AB1E0A">
        <w:rPr>
          <w:rFonts w:eastAsia="MS Mincho"/>
          <w:lang w:val="sk-SK" w:eastAsia="ja-JP"/>
        </w:rPr>
        <w:t xml:space="preserve"> sa môž</w:t>
      </w:r>
      <w:r w:rsidR="0085533E">
        <w:rPr>
          <w:rFonts w:eastAsia="MS Mincho"/>
          <w:lang w:val="sk-SK" w:eastAsia="ja-JP"/>
        </w:rPr>
        <w:t>u</w:t>
      </w:r>
      <w:r w:rsidRPr="00AB1E0A">
        <w:rPr>
          <w:rFonts w:eastAsia="MS Mincho"/>
          <w:lang w:val="sk-SK" w:eastAsia="ja-JP"/>
        </w:rPr>
        <w:t xml:space="preserve"> zistiť krvnými vyšetreniami, </w:t>
      </w:r>
      <w:r w:rsidR="0085533E">
        <w:rPr>
          <w:rFonts w:eastAsia="MS Mincho"/>
          <w:lang w:val="sk-SK" w:eastAsia="ja-JP"/>
        </w:rPr>
        <w:t>sú</w:t>
      </w:r>
      <w:r w:rsidRPr="00AB1E0A">
        <w:rPr>
          <w:rFonts w:eastAsia="MS Mincho"/>
          <w:lang w:val="sk-SK" w:eastAsia="ja-JP"/>
        </w:rPr>
        <w:t>:</w:t>
      </w:r>
    </w:p>
    <w:p w14:paraId="4AD819B6" w14:textId="77777777" w:rsidR="0085533E" w:rsidRDefault="0085533E" w:rsidP="004E2B04">
      <w:pPr>
        <w:tabs>
          <w:tab w:val="clear" w:pos="567"/>
        </w:tabs>
        <w:spacing w:line="240" w:lineRule="auto"/>
        <w:ind w:left="714" w:hanging="357"/>
        <w:rPr>
          <w:szCs w:val="22"/>
          <w:lang w:val="sk-SK"/>
        </w:rPr>
      </w:pPr>
      <w:r w:rsidRPr="00AB1E0A">
        <w:rPr>
          <w:szCs w:val="22"/>
          <w:lang w:val="sk-SK"/>
        </w:rPr>
        <w:sym w:font="Symbol" w:char="F0B7"/>
      </w:r>
      <w:r w:rsidRPr="00AB1E0A">
        <w:rPr>
          <w:szCs w:val="22"/>
          <w:lang w:val="sk-SK"/>
        </w:rPr>
        <w:tab/>
      </w:r>
      <w:r>
        <w:rPr>
          <w:rFonts w:eastAsia="MS Mincho"/>
          <w:noProof/>
          <w:szCs w:val="22"/>
          <w:lang w:val="sk-SK" w:eastAsia="ja-JP"/>
        </w:rPr>
        <w:t>zvýšenie hladiny bilirubínu (vyšetrenie funkcie pečene)</w:t>
      </w:r>
    </w:p>
    <w:p w14:paraId="5F5F2BAA" w14:textId="77777777" w:rsidR="00CD677B" w:rsidRPr="008952FD" w:rsidRDefault="004E2B04" w:rsidP="004E2B04">
      <w:pPr>
        <w:tabs>
          <w:tab w:val="clear" w:pos="567"/>
        </w:tabs>
        <w:spacing w:line="240" w:lineRule="auto"/>
        <w:ind w:left="714" w:hanging="357"/>
        <w:rPr>
          <w:szCs w:val="22"/>
          <w:lang w:val="sk-SK"/>
        </w:rPr>
      </w:pPr>
      <w:r w:rsidRPr="00AB1E0A">
        <w:rPr>
          <w:szCs w:val="22"/>
          <w:lang w:val="sk-SK"/>
        </w:rPr>
        <w:sym w:font="Symbol" w:char="F0B7"/>
      </w:r>
      <w:r w:rsidRPr="00AB1E0A">
        <w:rPr>
          <w:szCs w:val="22"/>
          <w:lang w:val="sk-SK"/>
        </w:rPr>
        <w:tab/>
      </w:r>
      <w:r w:rsidR="00644FB3" w:rsidRPr="00AB1E0A">
        <w:rPr>
          <w:bCs/>
          <w:szCs w:val="22"/>
          <w:lang w:val="sk-SK"/>
        </w:rPr>
        <w:t xml:space="preserve">zvýšenie hladiny enzýmu nazývaného </w:t>
      </w:r>
      <w:r w:rsidR="00644FB3" w:rsidRPr="0090054E">
        <w:rPr>
          <w:bCs/>
          <w:i/>
          <w:iCs/>
          <w:szCs w:val="22"/>
          <w:lang w:val="sk-SK"/>
        </w:rPr>
        <w:t>amyláza</w:t>
      </w:r>
      <w:r w:rsidR="008952FD">
        <w:rPr>
          <w:bCs/>
          <w:szCs w:val="22"/>
          <w:lang w:val="sk-SK"/>
        </w:rPr>
        <w:t>.</w:t>
      </w:r>
    </w:p>
    <w:p w14:paraId="611AFCB6" w14:textId="77777777" w:rsidR="00CD677B" w:rsidRPr="00264777" w:rsidRDefault="00CD677B" w:rsidP="00644FB3">
      <w:pPr>
        <w:tabs>
          <w:tab w:val="clear" w:pos="567"/>
        </w:tabs>
        <w:spacing w:line="240" w:lineRule="auto"/>
        <w:rPr>
          <w:szCs w:val="22"/>
          <w:lang w:val="sk-SK"/>
        </w:rPr>
      </w:pPr>
    </w:p>
    <w:p w14:paraId="635DB7CB" w14:textId="77777777" w:rsidR="00280B02" w:rsidRPr="00AB1E0A" w:rsidRDefault="00280B02" w:rsidP="00773C99">
      <w:pPr>
        <w:tabs>
          <w:tab w:val="clear" w:pos="567"/>
        </w:tabs>
        <w:rPr>
          <w:b/>
          <w:szCs w:val="22"/>
          <w:lang w:val="sk-SK"/>
        </w:rPr>
      </w:pPr>
      <w:r w:rsidRPr="00AB1E0A">
        <w:rPr>
          <w:b/>
          <w:szCs w:val="22"/>
          <w:lang w:val="sk-SK"/>
        </w:rPr>
        <w:t>Veľmi zriedkavé vedľajšie účinky</w:t>
      </w:r>
    </w:p>
    <w:p w14:paraId="1D60D33F" w14:textId="77777777" w:rsidR="00CD677B" w:rsidRPr="00AB1E0A" w:rsidRDefault="00280B02" w:rsidP="00773C99">
      <w:pPr>
        <w:tabs>
          <w:tab w:val="clear" w:pos="567"/>
        </w:tabs>
        <w:spacing w:line="240" w:lineRule="auto"/>
        <w:rPr>
          <w:b/>
          <w:szCs w:val="22"/>
          <w:lang w:val="sk-SK"/>
        </w:rPr>
      </w:pPr>
      <w:r w:rsidRPr="00AB1E0A">
        <w:rPr>
          <w:szCs w:val="22"/>
          <w:lang w:val="sk-SK"/>
        </w:rPr>
        <w:t xml:space="preserve">Môžu postihovať </w:t>
      </w:r>
      <w:r w:rsidRPr="00AB1E0A">
        <w:rPr>
          <w:b/>
          <w:szCs w:val="22"/>
          <w:lang w:val="sk-SK"/>
        </w:rPr>
        <w:t>menej ako 1 z 10 000</w:t>
      </w:r>
      <w:r w:rsidRPr="00AB1E0A">
        <w:rPr>
          <w:szCs w:val="22"/>
          <w:lang w:val="sk-SK"/>
        </w:rPr>
        <w:t xml:space="preserve"> </w:t>
      </w:r>
      <w:r w:rsidRPr="00AB1E0A">
        <w:rPr>
          <w:b/>
          <w:szCs w:val="22"/>
          <w:lang w:val="sk-SK"/>
        </w:rPr>
        <w:t>osôb</w:t>
      </w:r>
      <w:r w:rsidR="00CD677B" w:rsidRPr="00AB1E0A">
        <w:rPr>
          <w:b/>
          <w:szCs w:val="22"/>
          <w:lang w:val="sk-SK"/>
        </w:rPr>
        <w:t>:</w:t>
      </w:r>
    </w:p>
    <w:p w14:paraId="2694CBF7" w14:textId="77777777" w:rsidR="00CD677B" w:rsidRPr="00AB1E0A" w:rsidRDefault="004E2B04" w:rsidP="00773C99">
      <w:pPr>
        <w:tabs>
          <w:tab w:val="clear" w:pos="567"/>
        </w:tabs>
        <w:spacing w:line="240" w:lineRule="auto"/>
        <w:ind w:left="714" w:hanging="357"/>
        <w:rPr>
          <w:szCs w:val="22"/>
          <w:lang w:val="sk-SK"/>
        </w:rPr>
      </w:pPr>
      <w:r w:rsidRPr="00AB1E0A">
        <w:rPr>
          <w:szCs w:val="22"/>
          <w:lang w:val="sk-SK"/>
        </w:rPr>
        <w:sym w:font="Symbol" w:char="F0B7"/>
      </w:r>
      <w:r w:rsidRPr="00AB1E0A">
        <w:rPr>
          <w:szCs w:val="22"/>
          <w:lang w:val="sk-SK"/>
        </w:rPr>
        <w:tab/>
      </w:r>
      <w:r w:rsidR="003A40D8" w:rsidRPr="00AB1E0A">
        <w:rPr>
          <w:szCs w:val="22"/>
          <w:lang w:val="sk-SK"/>
        </w:rPr>
        <w:t>necitlivosť</w:t>
      </w:r>
      <w:r w:rsidR="00CD677B" w:rsidRPr="0090054E">
        <w:rPr>
          <w:szCs w:val="22"/>
          <w:lang w:val="sk-SK"/>
        </w:rPr>
        <w:t>,</w:t>
      </w:r>
      <w:r w:rsidR="00FE29FF" w:rsidRPr="0090054E">
        <w:rPr>
          <w:bCs/>
          <w:szCs w:val="22"/>
          <w:lang w:val="sk-SK"/>
        </w:rPr>
        <w:t xml:space="preserve"> pocit </w:t>
      </w:r>
      <w:r w:rsidR="00802D1F" w:rsidRPr="0090054E">
        <w:rPr>
          <w:bCs/>
          <w:szCs w:val="22"/>
          <w:lang w:val="sk-SK"/>
        </w:rPr>
        <w:t xml:space="preserve">brnenia a </w:t>
      </w:r>
      <w:r w:rsidR="00FE29FF" w:rsidRPr="00264777">
        <w:rPr>
          <w:bCs/>
          <w:szCs w:val="22"/>
          <w:lang w:val="sk-SK"/>
        </w:rPr>
        <w:t>pichania na koži</w:t>
      </w:r>
      <w:r w:rsidR="00FE29FF" w:rsidRPr="00AB1E0A">
        <w:rPr>
          <w:szCs w:val="22"/>
          <w:lang w:val="sk-SK"/>
        </w:rPr>
        <w:t xml:space="preserve"> (</w:t>
      </w:r>
      <w:r w:rsidR="00FE29FF" w:rsidRPr="00AB1E0A">
        <w:rPr>
          <w:bCs/>
          <w:szCs w:val="22"/>
          <w:lang w:val="sk-SK"/>
        </w:rPr>
        <w:t>mravčenie</w:t>
      </w:r>
      <w:r w:rsidR="00CD677B" w:rsidRPr="00AB1E0A">
        <w:rPr>
          <w:szCs w:val="22"/>
          <w:lang w:val="sk-SK"/>
        </w:rPr>
        <w:t>)</w:t>
      </w:r>
    </w:p>
    <w:p w14:paraId="35617F6C" w14:textId="77777777" w:rsidR="00CD677B" w:rsidRPr="0090054E" w:rsidRDefault="004E2B04" w:rsidP="00773C99">
      <w:pPr>
        <w:tabs>
          <w:tab w:val="clear" w:pos="567"/>
        </w:tabs>
        <w:spacing w:line="240" w:lineRule="auto"/>
        <w:ind w:left="714" w:hanging="357"/>
        <w:rPr>
          <w:szCs w:val="22"/>
          <w:lang w:val="sk-SK"/>
        </w:rPr>
      </w:pPr>
      <w:r w:rsidRPr="00AB1E0A">
        <w:rPr>
          <w:szCs w:val="22"/>
          <w:lang w:val="sk-SK"/>
        </w:rPr>
        <w:sym w:font="Symbol" w:char="F0B7"/>
      </w:r>
      <w:r w:rsidRPr="00AB1E0A">
        <w:rPr>
          <w:szCs w:val="22"/>
          <w:lang w:val="sk-SK"/>
        </w:rPr>
        <w:tab/>
      </w:r>
      <w:r w:rsidR="002308D7" w:rsidRPr="00AB1E0A">
        <w:rPr>
          <w:szCs w:val="22"/>
          <w:lang w:val="sk-SK"/>
        </w:rPr>
        <w:t>pocit slabosti v končatinách</w:t>
      </w:r>
    </w:p>
    <w:p w14:paraId="78623104" w14:textId="77777777" w:rsidR="00CD677B" w:rsidRPr="00AB1E0A" w:rsidRDefault="004E2B04" w:rsidP="00773C99">
      <w:pPr>
        <w:tabs>
          <w:tab w:val="clear" w:pos="567"/>
        </w:tabs>
        <w:spacing w:line="240" w:lineRule="auto"/>
        <w:ind w:left="714" w:hanging="357"/>
        <w:rPr>
          <w:szCs w:val="22"/>
          <w:lang w:val="sk-SK"/>
        </w:rPr>
      </w:pPr>
      <w:r w:rsidRPr="00AB1E0A">
        <w:rPr>
          <w:szCs w:val="22"/>
          <w:lang w:val="sk-SK"/>
        </w:rPr>
        <w:sym w:font="Symbol" w:char="F0B7"/>
      </w:r>
      <w:r w:rsidRPr="00AB1E0A">
        <w:rPr>
          <w:szCs w:val="22"/>
          <w:lang w:val="sk-SK"/>
        </w:rPr>
        <w:tab/>
      </w:r>
      <w:r w:rsidR="002308D7" w:rsidRPr="00AB1E0A">
        <w:rPr>
          <w:szCs w:val="22"/>
          <w:lang w:val="sk-SK"/>
        </w:rPr>
        <w:t xml:space="preserve">kožná vyrážka, pri </w:t>
      </w:r>
      <w:r w:rsidR="002308D7" w:rsidRPr="0090054E">
        <w:rPr>
          <w:bCs/>
          <w:szCs w:val="22"/>
          <w:lang w:val="sk-SK"/>
        </w:rPr>
        <w:t>ktorej sa môžu tvoriť pľuzgiere a ktorá vyzerá ako terčíky (v strede tmavé bodky obklopené bledšou plochou s tmavým kruhom po ok</w:t>
      </w:r>
      <w:r w:rsidR="002308D7" w:rsidRPr="00264777">
        <w:rPr>
          <w:bCs/>
          <w:szCs w:val="22"/>
          <w:lang w:val="sk-SK"/>
        </w:rPr>
        <w:t xml:space="preserve">raji) </w:t>
      </w:r>
      <w:r w:rsidR="002308D7" w:rsidRPr="00AB1E0A">
        <w:rPr>
          <w:bCs/>
          <w:iCs/>
          <w:szCs w:val="22"/>
          <w:lang w:val="sk-SK"/>
        </w:rPr>
        <w:t>(</w:t>
      </w:r>
      <w:r w:rsidR="002308D7" w:rsidRPr="00AB1E0A">
        <w:rPr>
          <w:bCs/>
          <w:i/>
          <w:iCs/>
          <w:szCs w:val="22"/>
          <w:lang w:val="sk-SK"/>
        </w:rPr>
        <w:t>multiformný erytém</w:t>
      </w:r>
      <w:r w:rsidR="00CD677B" w:rsidRPr="00AB1E0A">
        <w:rPr>
          <w:szCs w:val="22"/>
          <w:lang w:val="sk-SK"/>
        </w:rPr>
        <w:t>)</w:t>
      </w:r>
    </w:p>
    <w:p w14:paraId="69FF5E09" w14:textId="77777777" w:rsidR="00CD677B" w:rsidRPr="00AB1E0A" w:rsidRDefault="004E2B04" w:rsidP="00773C99">
      <w:pPr>
        <w:tabs>
          <w:tab w:val="clear" w:pos="567"/>
        </w:tabs>
        <w:spacing w:line="240" w:lineRule="auto"/>
        <w:ind w:left="714" w:hanging="357"/>
        <w:rPr>
          <w:szCs w:val="22"/>
          <w:lang w:val="sk-SK"/>
        </w:rPr>
      </w:pPr>
      <w:r w:rsidRPr="00AB1E0A">
        <w:rPr>
          <w:szCs w:val="22"/>
          <w:lang w:val="sk-SK"/>
        </w:rPr>
        <w:sym w:font="Symbol" w:char="F0B7"/>
      </w:r>
      <w:r w:rsidRPr="00AB1E0A">
        <w:rPr>
          <w:szCs w:val="22"/>
          <w:lang w:val="sk-SK"/>
        </w:rPr>
        <w:tab/>
      </w:r>
      <w:r w:rsidR="002308D7" w:rsidRPr="00AB1E0A">
        <w:rPr>
          <w:bCs/>
          <w:szCs w:val="22"/>
          <w:lang w:val="sk-SK"/>
        </w:rPr>
        <w:t xml:space="preserve">po celom tele rozšírená vyrážka s pľuzgiermi a odlupujúca sa koža, najmä v okolí úst, nosa, očí a pohlavných orgánov </w:t>
      </w:r>
      <w:r w:rsidR="002308D7" w:rsidRPr="0090054E">
        <w:rPr>
          <w:szCs w:val="22"/>
          <w:lang w:val="sk-SK"/>
        </w:rPr>
        <w:t>(</w:t>
      </w:r>
      <w:r w:rsidR="002308D7" w:rsidRPr="0090054E">
        <w:rPr>
          <w:i/>
          <w:szCs w:val="22"/>
          <w:lang w:val="sk-SK"/>
        </w:rPr>
        <w:t>Stevensov</w:t>
      </w:r>
      <w:r w:rsidR="002308D7" w:rsidRPr="0090054E">
        <w:rPr>
          <w:i/>
          <w:szCs w:val="22"/>
          <w:lang w:val="sk-SK"/>
        </w:rPr>
        <w:noBreakHyphen/>
        <w:t>Johnsonov syndróm</w:t>
      </w:r>
      <w:r w:rsidR="002308D7" w:rsidRPr="0090054E">
        <w:rPr>
          <w:szCs w:val="22"/>
          <w:lang w:val="sk-SK"/>
        </w:rPr>
        <w:t>) a závažnejšia forma spôsobujúca odlupovanie kože na viac než 30 % plochy tela (</w:t>
      </w:r>
      <w:r w:rsidR="002308D7" w:rsidRPr="00264777">
        <w:rPr>
          <w:i/>
          <w:szCs w:val="22"/>
          <w:lang w:val="sk-SK"/>
        </w:rPr>
        <w:t>t</w:t>
      </w:r>
      <w:r w:rsidR="002308D7" w:rsidRPr="00AB1E0A">
        <w:rPr>
          <w:i/>
          <w:szCs w:val="22"/>
          <w:lang w:val="sk-SK"/>
        </w:rPr>
        <w:t>oxická epidermálna nekrolýza</w:t>
      </w:r>
      <w:r w:rsidR="00CD677B" w:rsidRPr="00AB1E0A">
        <w:rPr>
          <w:szCs w:val="22"/>
          <w:lang w:val="sk-SK"/>
        </w:rPr>
        <w:t>)</w:t>
      </w:r>
    </w:p>
    <w:p w14:paraId="04C77B94" w14:textId="77777777" w:rsidR="00A37BDB" w:rsidRPr="0090054E" w:rsidRDefault="00A37BDB" w:rsidP="00773C99">
      <w:pPr>
        <w:tabs>
          <w:tab w:val="clear" w:pos="567"/>
        </w:tabs>
        <w:spacing w:line="240" w:lineRule="auto"/>
        <w:ind w:left="714" w:hanging="357"/>
        <w:rPr>
          <w:szCs w:val="22"/>
          <w:lang w:val="sk-SK"/>
        </w:rPr>
      </w:pPr>
      <w:r w:rsidRPr="00AB1E0A">
        <w:rPr>
          <w:szCs w:val="22"/>
          <w:lang w:val="sk-SK"/>
        </w:rPr>
        <w:sym w:font="Symbol" w:char="F0B7"/>
      </w:r>
      <w:r w:rsidRPr="00AB1E0A">
        <w:rPr>
          <w:szCs w:val="22"/>
          <w:lang w:val="sk-SK"/>
        </w:rPr>
        <w:tab/>
      </w:r>
      <w:r w:rsidRPr="00AB1E0A">
        <w:rPr>
          <w:bCs/>
          <w:lang w:val="sk-SK"/>
        </w:rPr>
        <w:t>laktátová acidóza (nadmerné množstvo kyseliny mliečnej v krvi)</w:t>
      </w:r>
      <w:r w:rsidRPr="0090054E">
        <w:rPr>
          <w:bCs/>
          <w:lang w:val="sk-SK"/>
        </w:rPr>
        <w:t>.</w:t>
      </w:r>
    </w:p>
    <w:p w14:paraId="73DC9D5A" w14:textId="77777777" w:rsidR="00FB3132" w:rsidRPr="00264777" w:rsidRDefault="00FB3132" w:rsidP="009715DA">
      <w:pPr>
        <w:tabs>
          <w:tab w:val="clear" w:pos="567"/>
        </w:tabs>
        <w:spacing w:line="240" w:lineRule="auto"/>
        <w:rPr>
          <w:szCs w:val="22"/>
          <w:lang w:val="sk-SK"/>
        </w:rPr>
      </w:pPr>
    </w:p>
    <w:p w14:paraId="718D7590" w14:textId="77777777" w:rsidR="00FB3132" w:rsidRPr="00AB1E0A" w:rsidRDefault="00802D1F" w:rsidP="009715DA">
      <w:pPr>
        <w:tabs>
          <w:tab w:val="clear" w:pos="567"/>
        </w:tabs>
        <w:spacing w:line="240" w:lineRule="auto"/>
        <w:rPr>
          <w:szCs w:val="22"/>
          <w:lang w:val="sk-SK"/>
        </w:rPr>
      </w:pPr>
      <w:r w:rsidRPr="00AB1E0A">
        <w:rPr>
          <w:szCs w:val="22"/>
          <w:lang w:val="sk-SK"/>
        </w:rPr>
        <w:t>Veľmi zriedkavý</w:t>
      </w:r>
      <w:r w:rsidRPr="00AB1E0A">
        <w:rPr>
          <w:rFonts w:eastAsia="MS Mincho"/>
          <w:lang w:val="sk-SK" w:eastAsia="ja-JP"/>
        </w:rPr>
        <w:t xml:space="preserve"> vedľajší účinok, ktorý sa môže zistiť krvnými vyšetreniami, je</w:t>
      </w:r>
      <w:r w:rsidR="00FB3132" w:rsidRPr="00AB1E0A">
        <w:rPr>
          <w:szCs w:val="22"/>
          <w:lang w:val="sk-SK"/>
        </w:rPr>
        <w:t>:</w:t>
      </w:r>
    </w:p>
    <w:p w14:paraId="5AE3F67E" w14:textId="77777777" w:rsidR="00FB3132" w:rsidRPr="00264777" w:rsidRDefault="004E2B04" w:rsidP="009715DA">
      <w:pPr>
        <w:tabs>
          <w:tab w:val="clear" w:pos="567"/>
        </w:tabs>
        <w:spacing w:line="240" w:lineRule="auto"/>
        <w:ind w:left="714" w:hanging="357"/>
        <w:rPr>
          <w:szCs w:val="22"/>
          <w:lang w:val="sk-SK"/>
        </w:rPr>
      </w:pPr>
      <w:r w:rsidRPr="00AB1E0A">
        <w:rPr>
          <w:szCs w:val="22"/>
          <w:lang w:val="sk-SK"/>
        </w:rPr>
        <w:sym w:font="Symbol" w:char="F0B7"/>
      </w:r>
      <w:r w:rsidRPr="00AB1E0A">
        <w:rPr>
          <w:szCs w:val="22"/>
          <w:lang w:val="sk-SK"/>
        </w:rPr>
        <w:tab/>
      </w:r>
      <w:r w:rsidR="00802D1F" w:rsidRPr="00AB1E0A">
        <w:rPr>
          <w:bCs/>
          <w:szCs w:val="22"/>
          <w:lang w:val="sk-SK"/>
        </w:rPr>
        <w:t xml:space="preserve">neschopnosť kostnej drene tvoriť nové červené krvinky </w:t>
      </w:r>
      <w:r w:rsidR="00802D1F" w:rsidRPr="0090054E">
        <w:rPr>
          <w:szCs w:val="22"/>
          <w:lang w:val="sk-SK"/>
        </w:rPr>
        <w:t>(</w:t>
      </w:r>
      <w:r w:rsidR="00802D1F" w:rsidRPr="0090054E">
        <w:rPr>
          <w:i/>
          <w:szCs w:val="22"/>
          <w:lang w:val="sk-SK"/>
        </w:rPr>
        <w:t>čistá aplázia červených krviniek</w:t>
      </w:r>
      <w:r w:rsidR="00FB3132" w:rsidRPr="00264777">
        <w:rPr>
          <w:szCs w:val="22"/>
          <w:lang w:val="sk-SK"/>
        </w:rPr>
        <w:t>).</w:t>
      </w:r>
    </w:p>
    <w:p w14:paraId="0DA43CCB" w14:textId="77777777" w:rsidR="00DB5D32" w:rsidRPr="00FB6DDA" w:rsidRDefault="00DB5D32" w:rsidP="00DB5D32">
      <w:pPr>
        <w:numPr>
          <w:ilvl w:val="12"/>
          <w:numId w:val="0"/>
        </w:numPr>
        <w:tabs>
          <w:tab w:val="clear" w:pos="567"/>
        </w:tabs>
        <w:spacing w:line="240" w:lineRule="auto"/>
        <w:ind w:right="-2"/>
        <w:rPr>
          <w:bCs/>
          <w:lang w:val="sk-SK"/>
        </w:rPr>
      </w:pPr>
    </w:p>
    <w:p w14:paraId="70BCF3C3" w14:textId="77777777" w:rsidR="00DB5D32" w:rsidRPr="00FF2997" w:rsidRDefault="00DB5D32" w:rsidP="00DB5D32">
      <w:pPr>
        <w:numPr>
          <w:ilvl w:val="12"/>
          <w:numId w:val="0"/>
        </w:numPr>
        <w:tabs>
          <w:tab w:val="clear" w:pos="567"/>
        </w:tabs>
        <w:spacing w:line="240" w:lineRule="auto"/>
        <w:ind w:right="-2"/>
        <w:rPr>
          <w:b/>
          <w:lang w:val="sk-SK"/>
        </w:rPr>
      </w:pPr>
      <w:r w:rsidRPr="00FF2997">
        <w:rPr>
          <w:b/>
          <w:lang w:val="sk-SK"/>
        </w:rPr>
        <w:t>Frekvencia neznáma</w:t>
      </w:r>
    </w:p>
    <w:p w14:paraId="1BE06CA3" w14:textId="77777777" w:rsidR="00DB5D32" w:rsidRPr="00FB6DDA" w:rsidRDefault="00DB5D32" w:rsidP="00DB5D32">
      <w:pPr>
        <w:numPr>
          <w:ilvl w:val="12"/>
          <w:numId w:val="0"/>
        </w:numPr>
        <w:tabs>
          <w:tab w:val="clear" w:pos="567"/>
        </w:tabs>
        <w:spacing w:line="240" w:lineRule="auto"/>
        <w:ind w:right="-2"/>
        <w:rPr>
          <w:bCs/>
          <w:lang w:val="sk-SK"/>
        </w:rPr>
      </w:pPr>
      <w:r w:rsidRPr="00FB6DDA">
        <w:rPr>
          <w:bCs/>
          <w:lang w:val="sk-SK"/>
        </w:rPr>
        <w:t>Častosť výskytu sa nedá odhadnúť z dostupných údajov:</w:t>
      </w:r>
    </w:p>
    <w:p w14:paraId="0BB4792B" w14:textId="77777777" w:rsidR="00DB5D32" w:rsidRPr="00AE2204" w:rsidRDefault="00DB5D32" w:rsidP="00DB5D32">
      <w:pPr>
        <w:numPr>
          <w:ilvl w:val="0"/>
          <w:numId w:val="22"/>
        </w:numPr>
        <w:spacing w:line="240" w:lineRule="auto"/>
        <w:rPr>
          <w:rFonts w:eastAsia="MS Mincho"/>
          <w:lang w:val="sk-SK" w:eastAsia="ja-JP"/>
        </w:rPr>
      </w:pPr>
      <w:r>
        <w:rPr>
          <w:szCs w:val="22"/>
          <w:lang w:val="sk-SK"/>
        </w:rPr>
        <w:t>stav, pri ktorom sa správne netvoria červené krvinky (</w:t>
      </w:r>
      <w:r w:rsidRPr="00FB6DDA">
        <w:rPr>
          <w:i/>
          <w:iCs/>
          <w:szCs w:val="22"/>
          <w:lang w:val="sk-SK"/>
        </w:rPr>
        <w:t>sideroblastická anémia</w:t>
      </w:r>
      <w:r>
        <w:rPr>
          <w:szCs w:val="22"/>
          <w:lang w:val="sk-SK"/>
        </w:rPr>
        <w:t>).</w:t>
      </w:r>
    </w:p>
    <w:p w14:paraId="3E6CFF98" w14:textId="77777777" w:rsidR="00DB5D32" w:rsidRPr="00AB1E0A" w:rsidRDefault="00DB5D32" w:rsidP="009715DA">
      <w:pPr>
        <w:numPr>
          <w:ilvl w:val="12"/>
          <w:numId w:val="0"/>
        </w:numPr>
        <w:tabs>
          <w:tab w:val="clear" w:pos="567"/>
        </w:tabs>
        <w:spacing w:line="240" w:lineRule="auto"/>
        <w:rPr>
          <w:szCs w:val="22"/>
          <w:lang w:val="sk-SK"/>
        </w:rPr>
      </w:pPr>
    </w:p>
    <w:p w14:paraId="626B86A6" w14:textId="77777777" w:rsidR="00FA3E29" w:rsidRPr="00AB1E0A" w:rsidRDefault="00802D1F" w:rsidP="009715DA">
      <w:pPr>
        <w:numPr>
          <w:ilvl w:val="12"/>
          <w:numId w:val="0"/>
        </w:numPr>
        <w:tabs>
          <w:tab w:val="clear" w:pos="567"/>
        </w:tabs>
        <w:spacing w:line="240" w:lineRule="auto"/>
        <w:rPr>
          <w:szCs w:val="22"/>
          <w:lang w:val="sk-SK"/>
        </w:rPr>
      </w:pPr>
      <w:r w:rsidRPr="00AB1E0A">
        <w:rPr>
          <w:szCs w:val="22"/>
          <w:lang w:val="sk-SK"/>
        </w:rPr>
        <w:t>Ak sa u vás vyskytnú akékoľvek vedľajšie účinky</w:t>
      </w:r>
    </w:p>
    <w:p w14:paraId="52197D1F" w14:textId="77777777" w:rsidR="00FA3E29" w:rsidRPr="00264777" w:rsidRDefault="00FA3E29" w:rsidP="009715DA">
      <w:pPr>
        <w:numPr>
          <w:ilvl w:val="12"/>
          <w:numId w:val="0"/>
        </w:numPr>
        <w:tabs>
          <w:tab w:val="clear" w:pos="567"/>
        </w:tabs>
        <w:spacing w:line="240" w:lineRule="auto"/>
        <w:ind w:left="567"/>
        <w:rPr>
          <w:szCs w:val="22"/>
          <w:lang w:val="sk-SK"/>
        </w:rPr>
      </w:pPr>
      <w:r w:rsidRPr="00AB1E0A">
        <w:rPr>
          <w:b/>
          <w:snapToGrid w:val="0"/>
          <w:szCs w:val="22"/>
          <w:lang w:val="sk-SK"/>
        </w:rPr>
        <w:sym w:font="Symbol" w:char="F0AE"/>
      </w:r>
      <w:r w:rsidRPr="00AB1E0A">
        <w:rPr>
          <w:b/>
          <w:snapToGrid w:val="0"/>
          <w:szCs w:val="22"/>
          <w:lang w:val="sk-SK"/>
        </w:rPr>
        <w:t xml:space="preserve"> </w:t>
      </w:r>
      <w:r w:rsidR="00802D1F" w:rsidRPr="00AB1E0A">
        <w:rPr>
          <w:b/>
          <w:szCs w:val="22"/>
          <w:lang w:val="sk-SK"/>
        </w:rPr>
        <w:t>Porozprávajte sa so svojím lekárom</w:t>
      </w:r>
      <w:r w:rsidR="00802D1F" w:rsidRPr="0090054E">
        <w:rPr>
          <w:noProof/>
          <w:szCs w:val="22"/>
          <w:lang w:val="sk-SK"/>
        </w:rPr>
        <w:t xml:space="preserve">. To sa týka aj akýchkoľvek možných vedľajších účinkov, </w:t>
      </w:r>
      <w:r w:rsidR="00802D1F" w:rsidRPr="0090054E">
        <w:rPr>
          <w:szCs w:val="22"/>
          <w:lang w:val="sk-SK"/>
        </w:rPr>
        <w:t>ktoré nie sú uvedené v tejto písomnej informácii</w:t>
      </w:r>
      <w:r w:rsidRPr="00264777">
        <w:rPr>
          <w:szCs w:val="22"/>
          <w:lang w:val="sk-SK"/>
        </w:rPr>
        <w:t>.</w:t>
      </w:r>
    </w:p>
    <w:p w14:paraId="36E200E7" w14:textId="77777777" w:rsidR="00FA3E29" w:rsidRPr="00AB1E0A" w:rsidRDefault="00FA3E29" w:rsidP="009715DA">
      <w:pPr>
        <w:numPr>
          <w:ilvl w:val="12"/>
          <w:numId w:val="0"/>
        </w:numPr>
        <w:tabs>
          <w:tab w:val="clear" w:pos="567"/>
        </w:tabs>
        <w:spacing w:line="240" w:lineRule="auto"/>
        <w:ind w:right="-2"/>
        <w:rPr>
          <w:szCs w:val="22"/>
          <w:lang w:val="sk-SK"/>
        </w:rPr>
      </w:pPr>
    </w:p>
    <w:p w14:paraId="17497450" w14:textId="77777777" w:rsidR="00FA3E29" w:rsidRPr="00AB1E0A" w:rsidRDefault="00802D1F" w:rsidP="00773C99">
      <w:pPr>
        <w:tabs>
          <w:tab w:val="clear" w:pos="567"/>
        </w:tabs>
        <w:spacing w:after="120" w:line="240" w:lineRule="auto"/>
        <w:rPr>
          <w:b/>
          <w:szCs w:val="22"/>
          <w:lang w:val="sk-SK"/>
        </w:rPr>
      </w:pPr>
      <w:r w:rsidRPr="00AB1E0A">
        <w:rPr>
          <w:b/>
          <w:szCs w:val="22"/>
          <w:lang w:val="sk-SK"/>
        </w:rPr>
        <w:t>Ďalšie možné vedľajšie účinky kombinovanej liečby infekcie </w:t>
      </w:r>
      <w:r w:rsidR="00470445" w:rsidRPr="00AB1E0A">
        <w:rPr>
          <w:b/>
          <w:szCs w:val="22"/>
          <w:lang w:val="sk-SK"/>
        </w:rPr>
        <w:t>HIV</w:t>
      </w:r>
    </w:p>
    <w:p w14:paraId="77FFE518" w14:textId="77777777" w:rsidR="00FA3E29" w:rsidRPr="00AB1E0A" w:rsidRDefault="008C7847" w:rsidP="009715DA">
      <w:pPr>
        <w:tabs>
          <w:tab w:val="clear" w:pos="567"/>
        </w:tabs>
        <w:spacing w:line="240" w:lineRule="auto"/>
        <w:rPr>
          <w:lang w:val="sk-SK"/>
        </w:rPr>
      </w:pPr>
      <w:r w:rsidRPr="00AB1E0A">
        <w:rPr>
          <w:szCs w:val="22"/>
          <w:lang w:val="sk-SK"/>
        </w:rPr>
        <w:t xml:space="preserve">Kombinovaná liečba, akou je liečba </w:t>
      </w:r>
      <w:r w:rsidR="00E46DEC" w:rsidRPr="00AB1E0A">
        <w:rPr>
          <w:szCs w:val="22"/>
          <w:lang w:val="sk-SK"/>
        </w:rPr>
        <w:t>Triumeqom</w:t>
      </w:r>
      <w:r w:rsidRPr="00AB1E0A">
        <w:rPr>
          <w:szCs w:val="22"/>
          <w:lang w:val="sk-SK"/>
        </w:rPr>
        <w:t>, môže spôsobiť, že počas liečby infekcie</w:t>
      </w:r>
      <w:r w:rsidR="0091069E" w:rsidRPr="00AB1E0A">
        <w:rPr>
          <w:szCs w:val="22"/>
          <w:lang w:val="sk-SK"/>
        </w:rPr>
        <w:t> </w:t>
      </w:r>
      <w:r w:rsidRPr="00AB1E0A">
        <w:rPr>
          <w:szCs w:val="22"/>
          <w:lang w:val="sk-SK"/>
        </w:rPr>
        <w:t>HIV vzniknú ďalšie ochorenia</w:t>
      </w:r>
      <w:r w:rsidR="00067593" w:rsidRPr="00AB1E0A">
        <w:rPr>
          <w:lang w:val="sk-SK"/>
        </w:rPr>
        <w:t>.</w:t>
      </w:r>
    </w:p>
    <w:p w14:paraId="2F04C73A" w14:textId="77777777" w:rsidR="00E46DEC" w:rsidRPr="00AB1E0A" w:rsidRDefault="00E46DEC" w:rsidP="009715DA">
      <w:pPr>
        <w:tabs>
          <w:tab w:val="clear" w:pos="567"/>
        </w:tabs>
        <w:spacing w:line="240" w:lineRule="auto"/>
        <w:rPr>
          <w:szCs w:val="22"/>
          <w:lang w:val="sk-SK"/>
        </w:rPr>
      </w:pPr>
    </w:p>
    <w:p w14:paraId="655BB923" w14:textId="77777777" w:rsidR="00FA3E29" w:rsidRPr="00AB1E0A" w:rsidRDefault="008C7847" w:rsidP="009715DA">
      <w:pPr>
        <w:tabs>
          <w:tab w:val="clear" w:pos="567"/>
        </w:tabs>
        <w:spacing w:after="120" w:line="240" w:lineRule="auto"/>
        <w:rPr>
          <w:b/>
          <w:szCs w:val="22"/>
          <w:lang w:val="sk-SK"/>
        </w:rPr>
      </w:pPr>
      <w:r w:rsidRPr="00AB1E0A">
        <w:rPr>
          <w:b/>
          <w:szCs w:val="22"/>
          <w:lang w:val="sk-SK"/>
        </w:rPr>
        <w:t>Príznaky infekcie a zápalu</w:t>
      </w:r>
    </w:p>
    <w:p w14:paraId="0ADA4EFB" w14:textId="77777777" w:rsidR="00E46DEC" w:rsidRPr="00AB1E0A" w:rsidRDefault="00E46DEC" w:rsidP="00773C99">
      <w:pPr>
        <w:tabs>
          <w:tab w:val="clear" w:pos="567"/>
        </w:tabs>
        <w:spacing w:line="240" w:lineRule="auto"/>
        <w:rPr>
          <w:szCs w:val="22"/>
          <w:lang w:val="sk-SK"/>
        </w:rPr>
      </w:pPr>
      <w:r w:rsidRPr="00AB1E0A">
        <w:rPr>
          <w:szCs w:val="22"/>
          <w:lang w:val="sk-SK"/>
        </w:rPr>
        <w:t xml:space="preserve">Ľudia s pokročilou infekciou HIV </w:t>
      </w:r>
      <w:r w:rsidR="001B0D2B" w:rsidRPr="00AB1E0A">
        <w:rPr>
          <w:szCs w:val="22"/>
          <w:lang w:val="sk-SK"/>
        </w:rPr>
        <w:t xml:space="preserve">alebo </w:t>
      </w:r>
      <w:r w:rsidRPr="00AB1E0A">
        <w:rPr>
          <w:szCs w:val="22"/>
          <w:lang w:val="sk-SK"/>
        </w:rPr>
        <w:t>AIDS majú oslabený imunitný systém a sú náchylnejší na</w:t>
      </w:r>
      <w:r w:rsidR="008F3959" w:rsidRPr="00AB1E0A">
        <w:rPr>
          <w:szCs w:val="22"/>
          <w:lang w:val="sk-SK"/>
        </w:rPr>
        <w:t> </w:t>
      </w:r>
      <w:r w:rsidRPr="00AB1E0A">
        <w:rPr>
          <w:szCs w:val="22"/>
          <w:lang w:val="sk-SK"/>
        </w:rPr>
        <w:t>vznik závažných infekcií (</w:t>
      </w:r>
      <w:r w:rsidRPr="00AB1E0A">
        <w:rPr>
          <w:i/>
          <w:szCs w:val="22"/>
          <w:lang w:val="sk-SK"/>
        </w:rPr>
        <w:t>oportúnnych infekcií</w:t>
      </w:r>
      <w:r w:rsidRPr="00AB1E0A">
        <w:rPr>
          <w:szCs w:val="22"/>
          <w:lang w:val="sk-SK"/>
        </w:rPr>
        <w:t xml:space="preserve">). Takéto infekcie mohli byť „tiché“ a nezistené oslabeným imunitným systémom predtým, ako sa liečba začala. Po začatí liečby imunitný systém zosilnie a môže napadnúť infekcie, čo môže spôsobovať príznaky infekcie alebo zápalu. Príznaky zvyčajne zahŕňajú </w:t>
      </w:r>
      <w:r w:rsidRPr="00AB1E0A">
        <w:rPr>
          <w:b/>
          <w:szCs w:val="22"/>
          <w:lang w:val="sk-SK"/>
        </w:rPr>
        <w:t xml:space="preserve">horúčku </w:t>
      </w:r>
      <w:r w:rsidRPr="00AB1E0A">
        <w:rPr>
          <w:szCs w:val="22"/>
          <w:lang w:val="sk-SK"/>
        </w:rPr>
        <w:t>a niektoré z nasledujúceho:</w:t>
      </w:r>
    </w:p>
    <w:p w14:paraId="7414AFCC" w14:textId="77777777" w:rsidR="00E46DEC" w:rsidRPr="00AB1E0A" w:rsidRDefault="0091069E" w:rsidP="00773C99">
      <w:pPr>
        <w:tabs>
          <w:tab w:val="clear" w:pos="567"/>
        </w:tabs>
        <w:spacing w:line="240" w:lineRule="auto"/>
        <w:ind w:left="714" w:hanging="357"/>
        <w:rPr>
          <w:szCs w:val="22"/>
          <w:lang w:val="sk-SK"/>
        </w:rPr>
      </w:pPr>
      <w:r w:rsidRPr="00AB1E0A">
        <w:rPr>
          <w:szCs w:val="22"/>
          <w:lang w:val="sk-SK"/>
        </w:rPr>
        <w:sym w:font="Symbol" w:char="F0B7"/>
      </w:r>
      <w:r w:rsidRPr="00AB1E0A">
        <w:rPr>
          <w:szCs w:val="22"/>
          <w:lang w:val="sk-SK"/>
        </w:rPr>
        <w:tab/>
      </w:r>
      <w:r w:rsidR="00E46DEC" w:rsidRPr="00AB1E0A">
        <w:rPr>
          <w:szCs w:val="22"/>
          <w:lang w:val="sk-SK"/>
        </w:rPr>
        <w:t>bolesť hlavy</w:t>
      </w:r>
    </w:p>
    <w:p w14:paraId="58A9234A" w14:textId="77777777" w:rsidR="00E46DEC" w:rsidRPr="00AB1E0A" w:rsidRDefault="0091069E" w:rsidP="00773C99">
      <w:pPr>
        <w:tabs>
          <w:tab w:val="clear" w:pos="567"/>
        </w:tabs>
        <w:spacing w:line="240" w:lineRule="auto"/>
        <w:ind w:left="714" w:hanging="357"/>
        <w:rPr>
          <w:szCs w:val="22"/>
          <w:lang w:val="sk-SK"/>
        </w:rPr>
      </w:pPr>
      <w:r w:rsidRPr="00AB1E0A">
        <w:rPr>
          <w:szCs w:val="22"/>
          <w:lang w:val="sk-SK"/>
        </w:rPr>
        <w:sym w:font="Symbol" w:char="F0B7"/>
      </w:r>
      <w:r w:rsidRPr="00AB1E0A">
        <w:rPr>
          <w:szCs w:val="22"/>
          <w:lang w:val="sk-SK"/>
        </w:rPr>
        <w:tab/>
      </w:r>
      <w:r w:rsidR="00E46DEC" w:rsidRPr="00AB1E0A">
        <w:rPr>
          <w:szCs w:val="22"/>
          <w:lang w:val="sk-SK"/>
        </w:rPr>
        <w:t>bolesť žalúdka</w:t>
      </w:r>
    </w:p>
    <w:p w14:paraId="6BBBA339" w14:textId="77777777" w:rsidR="00E46DEC" w:rsidRPr="00AB1E0A" w:rsidRDefault="0091069E" w:rsidP="00773C99">
      <w:pPr>
        <w:tabs>
          <w:tab w:val="clear" w:pos="567"/>
        </w:tabs>
        <w:spacing w:line="240" w:lineRule="auto"/>
        <w:ind w:left="714" w:hanging="357"/>
        <w:rPr>
          <w:szCs w:val="22"/>
          <w:lang w:val="sk-SK"/>
        </w:rPr>
      </w:pPr>
      <w:r w:rsidRPr="00AB1E0A">
        <w:rPr>
          <w:szCs w:val="22"/>
          <w:lang w:val="sk-SK"/>
        </w:rPr>
        <w:sym w:font="Symbol" w:char="F0B7"/>
      </w:r>
      <w:r w:rsidRPr="00AB1E0A">
        <w:rPr>
          <w:szCs w:val="22"/>
          <w:lang w:val="sk-SK"/>
        </w:rPr>
        <w:tab/>
      </w:r>
      <w:r w:rsidR="00E46DEC" w:rsidRPr="00AB1E0A">
        <w:rPr>
          <w:szCs w:val="22"/>
          <w:lang w:val="sk-SK"/>
        </w:rPr>
        <w:t>ťažkosti s dýchaním</w:t>
      </w:r>
    </w:p>
    <w:p w14:paraId="1871BDA4" w14:textId="77777777" w:rsidR="00E46DEC" w:rsidRPr="00AB1E0A" w:rsidRDefault="00E46DEC" w:rsidP="0091069E">
      <w:pPr>
        <w:tabs>
          <w:tab w:val="clear" w:pos="567"/>
        </w:tabs>
        <w:spacing w:line="240" w:lineRule="auto"/>
        <w:rPr>
          <w:szCs w:val="22"/>
          <w:lang w:val="sk-SK"/>
        </w:rPr>
      </w:pPr>
      <w:r w:rsidRPr="0090054E">
        <w:rPr>
          <w:szCs w:val="22"/>
          <w:lang w:val="sk-SK"/>
        </w:rPr>
        <w:t>Keď imunitný systém zosiln</w:t>
      </w:r>
      <w:r w:rsidR="00203BB3" w:rsidRPr="0090054E">
        <w:rPr>
          <w:szCs w:val="22"/>
          <w:lang w:val="sk-SK"/>
        </w:rPr>
        <w:t>i</w:t>
      </w:r>
      <w:r w:rsidRPr="0090054E">
        <w:rPr>
          <w:szCs w:val="22"/>
          <w:lang w:val="sk-SK"/>
        </w:rPr>
        <w:t>e, v zriedkavých prípadoch môže napadnúť aj zdravé telesné tkanivá (</w:t>
      </w:r>
      <w:r w:rsidRPr="00264777">
        <w:rPr>
          <w:i/>
          <w:szCs w:val="22"/>
          <w:lang w:val="sk-SK"/>
        </w:rPr>
        <w:t>autoimunitné por</w:t>
      </w:r>
      <w:r w:rsidRPr="00AB1E0A">
        <w:rPr>
          <w:i/>
          <w:szCs w:val="22"/>
          <w:lang w:val="sk-SK"/>
        </w:rPr>
        <w:t>uchy</w:t>
      </w:r>
      <w:r w:rsidRPr="00AB1E0A">
        <w:rPr>
          <w:szCs w:val="22"/>
          <w:lang w:val="sk-SK"/>
        </w:rPr>
        <w:t>). Príznaky autoimunitných porúch sa môžu objaviť mnoho mesiacov po tom, ako začnete užívať liek na liečbu infekcie HIV. Príznaky môžu zahŕňať:</w:t>
      </w:r>
    </w:p>
    <w:p w14:paraId="5E8500D6" w14:textId="77777777" w:rsidR="00E46DEC" w:rsidRPr="0090054E" w:rsidRDefault="0091069E" w:rsidP="0091069E">
      <w:pPr>
        <w:tabs>
          <w:tab w:val="clear" w:pos="567"/>
        </w:tabs>
        <w:spacing w:line="240" w:lineRule="auto"/>
        <w:ind w:left="714" w:hanging="357"/>
        <w:rPr>
          <w:szCs w:val="22"/>
          <w:lang w:val="sk-SK"/>
        </w:rPr>
      </w:pPr>
      <w:r w:rsidRPr="00AB1E0A">
        <w:rPr>
          <w:szCs w:val="22"/>
          <w:lang w:val="sk-SK"/>
        </w:rPr>
        <w:sym w:font="Symbol" w:char="F0B7"/>
      </w:r>
      <w:r w:rsidRPr="00AB1E0A">
        <w:rPr>
          <w:szCs w:val="22"/>
          <w:lang w:val="sk-SK"/>
        </w:rPr>
        <w:tab/>
      </w:r>
      <w:r w:rsidR="00E46DEC" w:rsidRPr="00AB1E0A">
        <w:rPr>
          <w:szCs w:val="22"/>
          <w:lang w:val="sk-SK"/>
        </w:rPr>
        <w:t xml:space="preserve">palpitácie (rýchly alebo nepravidelný tlkot srdca) alebo </w:t>
      </w:r>
      <w:r w:rsidR="00E46DEC" w:rsidRPr="0090054E">
        <w:rPr>
          <w:szCs w:val="22"/>
          <w:lang w:val="sk-SK"/>
        </w:rPr>
        <w:t>tremor (chvenie rúk)</w:t>
      </w:r>
    </w:p>
    <w:p w14:paraId="2F7DFDCA" w14:textId="77777777" w:rsidR="00E46DEC" w:rsidRPr="0090054E" w:rsidRDefault="0091069E" w:rsidP="0091069E">
      <w:pPr>
        <w:tabs>
          <w:tab w:val="clear" w:pos="567"/>
        </w:tabs>
        <w:spacing w:line="240" w:lineRule="auto"/>
        <w:ind w:left="714" w:hanging="357"/>
        <w:rPr>
          <w:szCs w:val="22"/>
          <w:lang w:val="sk-SK"/>
        </w:rPr>
      </w:pPr>
      <w:r w:rsidRPr="00AB1E0A">
        <w:rPr>
          <w:szCs w:val="22"/>
          <w:lang w:val="sk-SK"/>
        </w:rPr>
        <w:sym w:font="Symbol" w:char="F0B7"/>
      </w:r>
      <w:r w:rsidRPr="00AB1E0A">
        <w:rPr>
          <w:szCs w:val="22"/>
          <w:lang w:val="sk-SK"/>
        </w:rPr>
        <w:tab/>
      </w:r>
      <w:r w:rsidR="00E46DEC" w:rsidRPr="00AB1E0A">
        <w:rPr>
          <w:szCs w:val="22"/>
          <w:lang w:val="sk-SK"/>
        </w:rPr>
        <w:t>hyperaktivitu (nadmerný ne</w:t>
      </w:r>
      <w:r w:rsidR="00E46DEC" w:rsidRPr="0090054E">
        <w:rPr>
          <w:szCs w:val="22"/>
          <w:lang w:val="sk-SK"/>
        </w:rPr>
        <w:t>pokoj alebo nadmernú pohyblivosť)</w:t>
      </w:r>
    </w:p>
    <w:p w14:paraId="0F7E0561" w14:textId="77777777" w:rsidR="00E46DEC" w:rsidRPr="0090054E" w:rsidRDefault="0091069E" w:rsidP="0091069E">
      <w:pPr>
        <w:tabs>
          <w:tab w:val="clear" w:pos="567"/>
        </w:tabs>
        <w:spacing w:line="240" w:lineRule="auto"/>
        <w:ind w:left="714" w:hanging="357"/>
        <w:rPr>
          <w:szCs w:val="22"/>
          <w:lang w:val="sk-SK"/>
        </w:rPr>
      </w:pPr>
      <w:r w:rsidRPr="00AB1E0A">
        <w:rPr>
          <w:szCs w:val="22"/>
          <w:lang w:val="sk-SK"/>
        </w:rPr>
        <w:sym w:font="Symbol" w:char="F0B7"/>
      </w:r>
      <w:r w:rsidRPr="00AB1E0A">
        <w:rPr>
          <w:szCs w:val="22"/>
          <w:lang w:val="sk-SK"/>
        </w:rPr>
        <w:tab/>
      </w:r>
      <w:r w:rsidR="00E46DEC" w:rsidRPr="00AB1E0A">
        <w:rPr>
          <w:szCs w:val="22"/>
          <w:lang w:val="sk-SK"/>
        </w:rPr>
        <w:t>slabosť</w:t>
      </w:r>
      <w:r w:rsidR="00E46DEC" w:rsidRPr="0090054E">
        <w:rPr>
          <w:b/>
          <w:szCs w:val="22"/>
          <w:lang w:val="sk-SK"/>
        </w:rPr>
        <w:t xml:space="preserve"> </w:t>
      </w:r>
      <w:r w:rsidR="00E46DEC" w:rsidRPr="0090054E">
        <w:rPr>
          <w:szCs w:val="22"/>
          <w:lang w:val="sk-SK"/>
        </w:rPr>
        <w:t>začínajúcu sa v rukách a nohách a postupujúcu smerom k trupu tela.</w:t>
      </w:r>
    </w:p>
    <w:p w14:paraId="70A1094A" w14:textId="77777777" w:rsidR="00E46DEC" w:rsidRPr="00264777" w:rsidRDefault="00E46DEC" w:rsidP="0091069E">
      <w:pPr>
        <w:tabs>
          <w:tab w:val="clear" w:pos="567"/>
        </w:tabs>
        <w:spacing w:line="240" w:lineRule="auto"/>
        <w:rPr>
          <w:szCs w:val="22"/>
          <w:lang w:val="sk-SK"/>
        </w:rPr>
      </w:pPr>
    </w:p>
    <w:p w14:paraId="6CEE5EC8" w14:textId="77777777" w:rsidR="00E46DEC" w:rsidRPr="00AB1E0A" w:rsidRDefault="00E46DEC" w:rsidP="0091069E">
      <w:pPr>
        <w:tabs>
          <w:tab w:val="clear" w:pos="567"/>
        </w:tabs>
        <w:spacing w:line="240" w:lineRule="auto"/>
        <w:rPr>
          <w:szCs w:val="22"/>
          <w:lang w:val="sk-SK"/>
        </w:rPr>
      </w:pPr>
      <w:r w:rsidRPr="00AB1E0A">
        <w:rPr>
          <w:b/>
          <w:szCs w:val="22"/>
          <w:lang w:val="sk-SK"/>
        </w:rPr>
        <w:lastRenderedPageBreak/>
        <w:t>Ak sa u vás vyskytnú akékoľvek príznaky infekcie</w:t>
      </w:r>
      <w:r w:rsidRPr="00AB1E0A">
        <w:rPr>
          <w:noProof/>
          <w:szCs w:val="22"/>
          <w:lang w:val="sk-SK"/>
        </w:rPr>
        <w:t xml:space="preserve"> a zápalu alebo ak spozorujete ktorýkoľvek z príznakov uvedených vyššie</w:t>
      </w:r>
      <w:r w:rsidRPr="00AB1E0A">
        <w:rPr>
          <w:szCs w:val="22"/>
          <w:lang w:val="sk-SK"/>
        </w:rPr>
        <w:t>:</w:t>
      </w:r>
    </w:p>
    <w:p w14:paraId="0FB70516" w14:textId="77777777" w:rsidR="00E46DEC" w:rsidRPr="00AB1E0A" w:rsidRDefault="00E46DEC" w:rsidP="0091069E">
      <w:pPr>
        <w:pStyle w:val="Action"/>
        <w:numPr>
          <w:ilvl w:val="0"/>
          <w:numId w:val="0"/>
        </w:numPr>
        <w:tabs>
          <w:tab w:val="clear" w:pos="284"/>
          <w:tab w:val="clear" w:pos="567"/>
        </w:tabs>
        <w:spacing w:before="0" w:line="240" w:lineRule="auto"/>
        <w:rPr>
          <w:szCs w:val="22"/>
          <w:lang w:val="sk-SK"/>
        </w:rPr>
      </w:pPr>
      <w:r w:rsidRPr="00AB1E0A">
        <w:rPr>
          <w:b/>
          <w:snapToGrid w:val="0"/>
          <w:szCs w:val="22"/>
          <w:lang w:val="sk-SK"/>
        </w:rPr>
        <w:tab/>
      </w:r>
      <w:r w:rsidRPr="00AB1E0A">
        <w:rPr>
          <w:b/>
          <w:snapToGrid w:val="0"/>
          <w:szCs w:val="22"/>
          <w:lang w:val="sk-SK"/>
        </w:rPr>
        <w:sym w:font="Symbol" w:char="F0AE"/>
      </w:r>
      <w:r w:rsidRPr="00AB1E0A">
        <w:rPr>
          <w:b/>
          <w:snapToGrid w:val="0"/>
          <w:szCs w:val="22"/>
          <w:lang w:val="sk-SK"/>
        </w:rPr>
        <w:t xml:space="preserve"> </w:t>
      </w:r>
      <w:r w:rsidRPr="00AB1E0A">
        <w:rPr>
          <w:b/>
          <w:szCs w:val="22"/>
          <w:lang w:val="sk-SK"/>
        </w:rPr>
        <w:t>bezodkladne to povedzte svojmu lekárovi</w:t>
      </w:r>
      <w:r w:rsidRPr="00AB1E0A">
        <w:rPr>
          <w:szCs w:val="22"/>
          <w:lang w:val="sk-SK"/>
        </w:rPr>
        <w:t xml:space="preserve">. </w:t>
      </w:r>
      <w:r w:rsidRPr="00AB1E0A">
        <w:rPr>
          <w:bCs/>
          <w:szCs w:val="22"/>
          <w:lang w:val="sk-SK"/>
        </w:rPr>
        <w:t>Neužívajte iné lieky proti infekcii,</w:t>
      </w:r>
      <w:r w:rsidRPr="00AB1E0A">
        <w:rPr>
          <w:b/>
          <w:szCs w:val="22"/>
          <w:lang w:val="sk-SK"/>
        </w:rPr>
        <w:t xml:space="preserve"> </w:t>
      </w:r>
      <w:r w:rsidRPr="00AB1E0A">
        <w:rPr>
          <w:szCs w:val="22"/>
          <w:lang w:val="sk-SK"/>
        </w:rPr>
        <w:t>pokiaľ vám to váš lekár neodporučí.</w:t>
      </w:r>
    </w:p>
    <w:p w14:paraId="7B4ADC27" w14:textId="77777777" w:rsidR="00BD7406" w:rsidRPr="00AB1E0A" w:rsidRDefault="00BD7406" w:rsidP="00D51733">
      <w:pPr>
        <w:pStyle w:val="Action"/>
        <w:numPr>
          <w:ilvl w:val="0"/>
          <w:numId w:val="0"/>
        </w:numPr>
        <w:tabs>
          <w:tab w:val="clear" w:pos="284"/>
          <w:tab w:val="clear" w:pos="567"/>
        </w:tabs>
        <w:spacing w:before="0" w:line="240" w:lineRule="auto"/>
        <w:rPr>
          <w:szCs w:val="22"/>
          <w:lang w:val="sk-SK"/>
        </w:rPr>
      </w:pPr>
    </w:p>
    <w:p w14:paraId="01ECC918" w14:textId="77777777" w:rsidR="00FA3E29" w:rsidRPr="00AB1E0A" w:rsidRDefault="007E4C85" w:rsidP="00773C99">
      <w:pPr>
        <w:tabs>
          <w:tab w:val="clear" w:pos="567"/>
        </w:tabs>
        <w:spacing w:after="120" w:line="240" w:lineRule="auto"/>
        <w:rPr>
          <w:b/>
          <w:szCs w:val="22"/>
          <w:lang w:val="sk-SK"/>
        </w:rPr>
      </w:pPr>
      <w:r w:rsidRPr="00AB1E0A">
        <w:rPr>
          <w:b/>
          <w:szCs w:val="22"/>
          <w:lang w:val="sk-SK"/>
        </w:rPr>
        <w:t>Bolesť kĺbov, stuhnutosť kĺbov a problémy s kosťami</w:t>
      </w:r>
    </w:p>
    <w:p w14:paraId="73EB5A2F" w14:textId="77777777" w:rsidR="00FA3E29" w:rsidRPr="00AB1E0A" w:rsidRDefault="00A8688F" w:rsidP="00773C99">
      <w:pPr>
        <w:tabs>
          <w:tab w:val="clear" w:pos="567"/>
        </w:tabs>
        <w:spacing w:line="240" w:lineRule="auto"/>
        <w:rPr>
          <w:szCs w:val="22"/>
          <w:lang w:val="sk-SK"/>
        </w:rPr>
      </w:pPr>
      <w:r w:rsidRPr="00AB1E0A">
        <w:rPr>
          <w:szCs w:val="22"/>
          <w:lang w:val="sk-SK"/>
        </w:rPr>
        <w:t>U niektorých ľudí</w:t>
      </w:r>
      <w:r w:rsidRPr="00AB1E0A">
        <w:rPr>
          <w:snapToGrid w:val="0"/>
          <w:szCs w:val="22"/>
          <w:lang w:val="sk-SK"/>
        </w:rPr>
        <w:t>, u ktorých je infekcia</w:t>
      </w:r>
      <w:r w:rsidR="004A3F38" w:rsidRPr="00AB1E0A">
        <w:rPr>
          <w:snapToGrid w:val="0"/>
          <w:szCs w:val="22"/>
          <w:lang w:val="sk-SK"/>
        </w:rPr>
        <w:t> </w:t>
      </w:r>
      <w:r w:rsidRPr="00AB1E0A">
        <w:rPr>
          <w:snapToGrid w:val="0"/>
          <w:szCs w:val="22"/>
          <w:lang w:val="sk-SK"/>
        </w:rPr>
        <w:t xml:space="preserve">HIV liečená kombinovanou liečbou, vznikne ochorenie nazývané </w:t>
      </w:r>
      <w:r w:rsidRPr="00AB1E0A">
        <w:rPr>
          <w:i/>
          <w:szCs w:val="22"/>
          <w:lang w:val="sk-SK"/>
        </w:rPr>
        <w:t>osteonekróza</w:t>
      </w:r>
      <w:r w:rsidRPr="00AB1E0A">
        <w:rPr>
          <w:szCs w:val="22"/>
          <w:lang w:val="sk-SK"/>
        </w:rPr>
        <w:t>. Pri tomto ochorení dochádza k odumretiu častí kostného tkaniva následkom zníženého prítoku krvi do kosti. Ľudia môžu byť náchylnejší na vznik tohto ochorenia</w:t>
      </w:r>
      <w:r w:rsidR="00FA3E29" w:rsidRPr="00AB1E0A">
        <w:rPr>
          <w:szCs w:val="22"/>
          <w:lang w:val="sk-SK"/>
        </w:rPr>
        <w:t>:</w:t>
      </w:r>
    </w:p>
    <w:p w14:paraId="26EFAD52" w14:textId="77777777" w:rsidR="00FA3E29" w:rsidRPr="0090054E" w:rsidRDefault="004A3F38" w:rsidP="00773C99">
      <w:pPr>
        <w:tabs>
          <w:tab w:val="clear" w:pos="567"/>
        </w:tabs>
        <w:spacing w:line="240" w:lineRule="auto"/>
        <w:ind w:left="714" w:hanging="357"/>
        <w:rPr>
          <w:szCs w:val="22"/>
          <w:lang w:val="sk-SK"/>
        </w:rPr>
      </w:pPr>
      <w:r w:rsidRPr="00AB1E0A">
        <w:rPr>
          <w:szCs w:val="22"/>
          <w:lang w:val="sk-SK"/>
        </w:rPr>
        <w:sym w:font="Symbol" w:char="F0B7"/>
      </w:r>
      <w:r w:rsidRPr="00AB1E0A">
        <w:rPr>
          <w:szCs w:val="22"/>
          <w:lang w:val="sk-SK"/>
        </w:rPr>
        <w:tab/>
      </w:r>
      <w:r w:rsidR="00A8688F" w:rsidRPr="00AB1E0A">
        <w:rPr>
          <w:szCs w:val="22"/>
          <w:lang w:val="sk-SK"/>
        </w:rPr>
        <w:t>ak sú dlhodobo liečení kombinovanou liečbou</w:t>
      </w:r>
    </w:p>
    <w:p w14:paraId="53D8F117" w14:textId="77777777" w:rsidR="00A8688F" w:rsidRPr="0090054E" w:rsidRDefault="004A3F38" w:rsidP="00773C99">
      <w:pPr>
        <w:tabs>
          <w:tab w:val="clear" w:pos="567"/>
        </w:tabs>
        <w:spacing w:line="240" w:lineRule="auto"/>
        <w:ind w:left="714" w:hanging="357"/>
        <w:rPr>
          <w:szCs w:val="22"/>
          <w:lang w:val="sk-SK"/>
        </w:rPr>
      </w:pPr>
      <w:r w:rsidRPr="00AB1E0A">
        <w:rPr>
          <w:szCs w:val="22"/>
          <w:lang w:val="sk-SK"/>
        </w:rPr>
        <w:sym w:font="Symbol" w:char="F0B7"/>
      </w:r>
      <w:r w:rsidRPr="00AB1E0A">
        <w:rPr>
          <w:szCs w:val="22"/>
          <w:lang w:val="sk-SK"/>
        </w:rPr>
        <w:tab/>
      </w:r>
      <w:r w:rsidR="00D96073" w:rsidRPr="00AB1E0A">
        <w:rPr>
          <w:szCs w:val="22"/>
          <w:lang w:val="sk-SK"/>
        </w:rPr>
        <w:t xml:space="preserve">ak </w:t>
      </w:r>
      <w:r w:rsidR="00A8688F" w:rsidRPr="0090054E">
        <w:rPr>
          <w:szCs w:val="22"/>
          <w:lang w:val="sk-SK"/>
        </w:rPr>
        <w:t>užívajú aj protizápalové lieky nazývané kortikosteroidy</w:t>
      </w:r>
    </w:p>
    <w:p w14:paraId="44A5D214" w14:textId="77777777" w:rsidR="00FA3E29" w:rsidRPr="0090054E" w:rsidRDefault="004A3F38" w:rsidP="00773C99">
      <w:pPr>
        <w:tabs>
          <w:tab w:val="clear" w:pos="567"/>
        </w:tabs>
        <w:spacing w:line="240" w:lineRule="auto"/>
        <w:ind w:left="714" w:hanging="357"/>
        <w:rPr>
          <w:szCs w:val="22"/>
          <w:lang w:val="sk-SK"/>
        </w:rPr>
      </w:pPr>
      <w:r w:rsidRPr="00AB1E0A">
        <w:rPr>
          <w:szCs w:val="22"/>
          <w:lang w:val="sk-SK"/>
        </w:rPr>
        <w:sym w:font="Symbol" w:char="F0B7"/>
      </w:r>
      <w:r w:rsidRPr="00AB1E0A">
        <w:rPr>
          <w:szCs w:val="22"/>
          <w:lang w:val="sk-SK"/>
        </w:rPr>
        <w:tab/>
      </w:r>
      <w:r w:rsidR="00A8688F" w:rsidRPr="00AB1E0A">
        <w:rPr>
          <w:szCs w:val="22"/>
          <w:lang w:val="sk-SK"/>
        </w:rPr>
        <w:t>ak požívajú alkohol</w:t>
      </w:r>
    </w:p>
    <w:p w14:paraId="28791120" w14:textId="77777777" w:rsidR="00A8688F" w:rsidRPr="00AB1E0A" w:rsidRDefault="004A3F38" w:rsidP="00773C99">
      <w:pPr>
        <w:tabs>
          <w:tab w:val="clear" w:pos="567"/>
        </w:tabs>
        <w:spacing w:line="240" w:lineRule="auto"/>
        <w:ind w:left="714" w:hanging="357"/>
        <w:rPr>
          <w:szCs w:val="22"/>
          <w:lang w:val="sk-SK"/>
        </w:rPr>
      </w:pPr>
      <w:r w:rsidRPr="00AB1E0A">
        <w:rPr>
          <w:szCs w:val="22"/>
          <w:lang w:val="sk-SK"/>
        </w:rPr>
        <w:sym w:font="Symbol" w:char="F0B7"/>
      </w:r>
      <w:r w:rsidRPr="00AB1E0A">
        <w:rPr>
          <w:szCs w:val="22"/>
          <w:lang w:val="sk-SK"/>
        </w:rPr>
        <w:tab/>
      </w:r>
      <w:r w:rsidR="00A8688F" w:rsidRPr="00AB1E0A">
        <w:rPr>
          <w:szCs w:val="22"/>
          <w:lang w:val="sk-SK"/>
        </w:rPr>
        <w:t>ak je ich imunitný systém veľmi oslabený</w:t>
      </w:r>
    </w:p>
    <w:p w14:paraId="4792B385" w14:textId="77777777" w:rsidR="00FA3E29" w:rsidRPr="0090054E" w:rsidRDefault="004A3F38" w:rsidP="002C3CF2">
      <w:pPr>
        <w:tabs>
          <w:tab w:val="clear" w:pos="567"/>
        </w:tabs>
        <w:spacing w:after="120" w:line="240" w:lineRule="auto"/>
        <w:ind w:left="714" w:hanging="357"/>
        <w:rPr>
          <w:szCs w:val="22"/>
          <w:lang w:val="sk-SK"/>
        </w:rPr>
      </w:pPr>
      <w:r w:rsidRPr="00AB1E0A">
        <w:rPr>
          <w:szCs w:val="22"/>
          <w:lang w:val="sk-SK"/>
        </w:rPr>
        <w:sym w:font="Symbol" w:char="F0B7"/>
      </w:r>
      <w:r w:rsidRPr="00AB1E0A">
        <w:rPr>
          <w:szCs w:val="22"/>
          <w:lang w:val="sk-SK"/>
        </w:rPr>
        <w:tab/>
      </w:r>
      <w:r w:rsidR="00A8688F" w:rsidRPr="00AB1E0A">
        <w:rPr>
          <w:szCs w:val="22"/>
          <w:lang w:val="sk-SK"/>
        </w:rPr>
        <w:t>ak trpia nadváhou</w:t>
      </w:r>
      <w:r w:rsidR="00FA3E29" w:rsidRPr="0090054E">
        <w:rPr>
          <w:szCs w:val="22"/>
          <w:lang w:val="sk-SK"/>
        </w:rPr>
        <w:t>.</w:t>
      </w:r>
    </w:p>
    <w:p w14:paraId="61FDC650" w14:textId="77777777" w:rsidR="00FA3E29" w:rsidRPr="0090054E" w:rsidRDefault="00017BC4" w:rsidP="00773C99">
      <w:pPr>
        <w:tabs>
          <w:tab w:val="clear" w:pos="567"/>
        </w:tabs>
        <w:spacing w:line="240" w:lineRule="auto"/>
        <w:rPr>
          <w:b/>
          <w:szCs w:val="22"/>
          <w:lang w:val="sk-SK"/>
        </w:rPr>
      </w:pPr>
      <w:r w:rsidRPr="0090054E">
        <w:rPr>
          <w:b/>
          <w:szCs w:val="22"/>
          <w:lang w:val="sk-SK"/>
        </w:rPr>
        <w:t>Medzi prejavy osteonekrózy patria</w:t>
      </w:r>
      <w:r w:rsidR="00FA3E29" w:rsidRPr="0090054E">
        <w:rPr>
          <w:b/>
          <w:szCs w:val="22"/>
          <w:lang w:val="sk-SK"/>
        </w:rPr>
        <w:t>:</w:t>
      </w:r>
    </w:p>
    <w:p w14:paraId="5FADD276" w14:textId="77777777" w:rsidR="00FA3E29" w:rsidRPr="0090054E" w:rsidRDefault="00C608A5" w:rsidP="00773C99">
      <w:pPr>
        <w:tabs>
          <w:tab w:val="clear" w:pos="567"/>
        </w:tabs>
        <w:spacing w:line="240" w:lineRule="auto"/>
        <w:ind w:left="714" w:hanging="357"/>
        <w:rPr>
          <w:szCs w:val="22"/>
          <w:lang w:val="sk-SK"/>
        </w:rPr>
      </w:pPr>
      <w:r w:rsidRPr="00AB1E0A">
        <w:rPr>
          <w:szCs w:val="22"/>
          <w:lang w:val="sk-SK"/>
        </w:rPr>
        <w:sym w:font="Symbol" w:char="F0B7"/>
      </w:r>
      <w:r w:rsidRPr="00AB1E0A">
        <w:rPr>
          <w:szCs w:val="22"/>
          <w:lang w:val="sk-SK"/>
        </w:rPr>
        <w:tab/>
      </w:r>
      <w:r w:rsidR="00106C00" w:rsidRPr="00AB1E0A">
        <w:rPr>
          <w:szCs w:val="22"/>
          <w:lang w:val="sk-SK"/>
        </w:rPr>
        <w:t>stuhnutosť kĺbov</w:t>
      </w:r>
    </w:p>
    <w:p w14:paraId="2A6FEC2F" w14:textId="77777777" w:rsidR="00FA3E29" w:rsidRPr="0090054E" w:rsidRDefault="00C608A5" w:rsidP="00773C99">
      <w:pPr>
        <w:tabs>
          <w:tab w:val="clear" w:pos="567"/>
        </w:tabs>
        <w:spacing w:line="240" w:lineRule="auto"/>
        <w:ind w:left="714" w:hanging="357"/>
        <w:rPr>
          <w:szCs w:val="22"/>
          <w:lang w:val="sk-SK"/>
        </w:rPr>
      </w:pPr>
      <w:r w:rsidRPr="00AB1E0A">
        <w:rPr>
          <w:szCs w:val="22"/>
          <w:lang w:val="sk-SK"/>
        </w:rPr>
        <w:sym w:font="Symbol" w:char="F0B7"/>
      </w:r>
      <w:r w:rsidRPr="00AB1E0A">
        <w:rPr>
          <w:szCs w:val="22"/>
          <w:lang w:val="sk-SK"/>
        </w:rPr>
        <w:tab/>
      </w:r>
      <w:r w:rsidR="00106C00" w:rsidRPr="00AB1E0A">
        <w:rPr>
          <w:szCs w:val="22"/>
          <w:lang w:val="sk-SK"/>
        </w:rPr>
        <w:t>bolesť kĺbov (hlavne v bedrách, kolene alebo ramene</w:t>
      </w:r>
      <w:r w:rsidR="00FA3E29" w:rsidRPr="0090054E">
        <w:rPr>
          <w:szCs w:val="22"/>
          <w:lang w:val="sk-SK"/>
        </w:rPr>
        <w:t>)</w:t>
      </w:r>
    </w:p>
    <w:p w14:paraId="22C48F75" w14:textId="77777777" w:rsidR="00FA3E29" w:rsidRPr="0090054E" w:rsidRDefault="00C608A5" w:rsidP="00773C99">
      <w:pPr>
        <w:tabs>
          <w:tab w:val="clear" w:pos="567"/>
        </w:tabs>
        <w:spacing w:line="240" w:lineRule="auto"/>
        <w:ind w:left="714" w:hanging="357"/>
        <w:rPr>
          <w:szCs w:val="22"/>
          <w:lang w:val="sk-SK"/>
        </w:rPr>
      </w:pPr>
      <w:r w:rsidRPr="00AB1E0A">
        <w:rPr>
          <w:szCs w:val="22"/>
          <w:lang w:val="sk-SK"/>
        </w:rPr>
        <w:sym w:font="Symbol" w:char="F0B7"/>
      </w:r>
      <w:r w:rsidRPr="00AB1E0A">
        <w:rPr>
          <w:szCs w:val="22"/>
          <w:lang w:val="sk-SK"/>
        </w:rPr>
        <w:tab/>
      </w:r>
      <w:r w:rsidR="00106C00" w:rsidRPr="00AB1E0A">
        <w:rPr>
          <w:szCs w:val="22"/>
          <w:lang w:val="sk-SK"/>
        </w:rPr>
        <w:t>ťažkosti s pohybom</w:t>
      </w:r>
      <w:r w:rsidR="00FA3E29" w:rsidRPr="0090054E">
        <w:rPr>
          <w:szCs w:val="22"/>
          <w:lang w:val="sk-SK"/>
        </w:rPr>
        <w:t>.</w:t>
      </w:r>
    </w:p>
    <w:p w14:paraId="69C040CF" w14:textId="77777777" w:rsidR="00FA3E29" w:rsidRPr="00AB1E0A" w:rsidRDefault="00106C00" w:rsidP="00773C99">
      <w:pPr>
        <w:tabs>
          <w:tab w:val="clear" w:pos="567"/>
        </w:tabs>
        <w:spacing w:line="240" w:lineRule="auto"/>
        <w:rPr>
          <w:szCs w:val="22"/>
          <w:lang w:val="sk-SK"/>
        </w:rPr>
      </w:pPr>
      <w:r w:rsidRPr="00264777">
        <w:rPr>
          <w:szCs w:val="22"/>
          <w:lang w:val="sk-SK"/>
        </w:rPr>
        <w:t>Ak spozorujete ktorýko</w:t>
      </w:r>
      <w:r w:rsidRPr="00AB1E0A">
        <w:rPr>
          <w:szCs w:val="22"/>
          <w:lang w:val="sk-SK"/>
        </w:rPr>
        <w:t>ľvek z týchto príznakov</w:t>
      </w:r>
      <w:r w:rsidR="00FA3E29" w:rsidRPr="00AB1E0A">
        <w:rPr>
          <w:szCs w:val="22"/>
          <w:lang w:val="sk-SK"/>
        </w:rPr>
        <w:t>:</w:t>
      </w:r>
    </w:p>
    <w:p w14:paraId="0F834614" w14:textId="77777777" w:rsidR="00FA3E29" w:rsidRPr="00AB1E0A" w:rsidRDefault="00FA3E29" w:rsidP="00773C99">
      <w:pPr>
        <w:pStyle w:val="Action"/>
        <w:numPr>
          <w:ilvl w:val="0"/>
          <w:numId w:val="0"/>
        </w:numPr>
        <w:tabs>
          <w:tab w:val="clear" w:pos="284"/>
          <w:tab w:val="clear" w:pos="567"/>
        </w:tabs>
        <w:spacing w:before="0" w:line="240" w:lineRule="auto"/>
        <w:rPr>
          <w:szCs w:val="22"/>
          <w:lang w:val="sk-SK"/>
        </w:rPr>
      </w:pPr>
      <w:r w:rsidRPr="00AB1E0A">
        <w:rPr>
          <w:b/>
          <w:snapToGrid w:val="0"/>
          <w:szCs w:val="22"/>
          <w:lang w:val="sk-SK"/>
        </w:rPr>
        <w:tab/>
      </w:r>
      <w:r w:rsidRPr="00AB1E0A">
        <w:rPr>
          <w:b/>
          <w:snapToGrid w:val="0"/>
          <w:szCs w:val="22"/>
          <w:lang w:val="sk-SK"/>
        </w:rPr>
        <w:sym w:font="Symbol" w:char="F0AE"/>
      </w:r>
      <w:r w:rsidRPr="00AB1E0A">
        <w:rPr>
          <w:b/>
          <w:snapToGrid w:val="0"/>
          <w:szCs w:val="22"/>
          <w:lang w:val="sk-SK"/>
        </w:rPr>
        <w:t xml:space="preserve"> </w:t>
      </w:r>
      <w:r w:rsidR="00106C00" w:rsidRPr="00AB1E0A">
        <w:rPr>
          <w:b/>
          <w:snapToGrid w:val="0"/>
          <w:szCs w:val="22"/>
          <w:lang w:val="sk-SK"/>
        </w:rPr>
        <w:t>p</w:t>
      </w:r>
      <w:r w:rsidR="00106C00" w:rsidRPr="00AB1E0A">
        <w:rPr>
          <w:b/>
          <w:szCs w:val="22"/>
          <w:lang w:val="sk-SK"/>
        </w:rPr>
        <w:t>ovedzte to svojmu lekárovi</w:t>
      </w:r>
      <w:r w:rsidRPr="00AB1E0A">
        <w:rPr>
          <w:szCs w:val="22"/>
          <w:lang w:val="sk-SK"/>
        </w:rPr>
        <w:t>.</w:t>
      </w:r>
    </w:p>
    <w:p w14:paraId="6CA47123" w14:textId="77777777" w:rsidR="0065055F" w:rsidRDefault="0065055F" w:rsidP="00773C99">
      <w:pPr>
        <w:numPr>
          <w:ilvl w:val="12"/>
          <w:numId w:val="0"/>
        </w:numPr>
        <w:tabs>
          <w:tab w:val="clear" w:pos="567"/>
        </w:tabs>
        <w:spacing w:line="240" w:lineRule="auto"/>
        <w:rPr>
          <w:lang w:val="sk-SK"/>
        </w:rPr>
      </w:pPr>
    </w:p>
    <w:p w14:paraId="4622CED5" w14:textId="67B20367" w:rsidR="0065055F" w:rsidRDefault="00A00034" w:rsidP="002C3CF2">
      <w:pPr>
        <w:numPr>
          <w:ilvl w:val="12"/>
          <w:numId w:val="0"/>
        </w:numPr>
        <w:tabs>
          <w:tab w:val="clear" w:pos="567"/>
        </w:tabs>
        <w:spacing w:line="240" w:lineRule="auto"/>
        <w:rPr>
          <w:lang w:val="sk-SK"/>
        </w:rPr>
      </w:pPr>
      <w:r w:rsidRPr="00AE2204">
        <w:rPr>
          <w:b/>
          <w:bCs/>
          <w:lang w:val="sk-SK"/>
        </w:rPr>
        <w:t>Vplyv na telesnú hmotnosť, hladiny lipidov a glukózy v krvi</w:t>
      </w:r>
    </w:p>
    <w:p w14:paraId="2CCC7422" w14:textId="7B8BD030" w:rsidR="0065055F" w:rsidRPr="00AB1E0A" w:rsidRDefault="0065055F" w:rsidP="00773C99">
      <w:pPr>
        <w:numPr>
          <w:ilvl w:val="12"/>
          <w:numId w:val="0"/>
        </w:numPr>
        <w:tabs>
          <w:tab w:val="clear" w:pos="567"/>
        </w:tabs>
        <w:spacing w:line="240" w:lineRule="auto"/>
        <w:rPr>
          <w:szCs w:val="22"/>
          <w:lang w:val="sk-SK"/>
        </w:rPr>
      </w:pPr>
      <w:r w:rsidRPr="00AB1E0A">
        <w:rPr>
          <w:lang w:val="sk-SK"/>
        </w:rPr>
        <w:t xml:space="preserve">Počas liečby infekcie HIV môže dôjsť k zvýšeniu telesnej hmotnosti a hladín lipidov a glukózy v krvi. Toto čiastočne súvisí so zlepšeným zdravotným stavom a so životným štýlom a niekedy </w:t>
      </w:r>
      <w:r w:rsidR="00D06E1E">
        <w:rPr>
          <w:lang w:val="sk-SK"/>
        </w:rPr>
        <w:t xml:space="preserve">to </w:t>
      </w:r>
      <w:r w:rsidRPr="00AB1E0A">
        <w:rPr>
          <w:lang w:val="sk-SK"/>
        </w:rPr>
        <w:t>súvisí so samotnými liekmi proti infekcii HIV. Váš lekár vás bude vyšetrovať kvôli týmto zmenám.</w:t>
      </w:r>
    </w:p>
    <w:p w14:paraId="3A2430ED" w14:textId="77777777" w:rsidR="00FA3E29" w:rsidRPr="00AB1E0A" w:rsidRDefault="00FA3E29" w:rsidP="003931DB">
      <w:pPr>
        <w:numPr>
          <w:ilvl w:val="12"/>
          <w:numId w:val="0"/>
        </w:numPr>
        <w:tabs>
          <w:tab w:val="clear" w:pos="567"/>
        </w:tabs>
        <w:spacing w:line="240" w:lineRule="auto"/>
        <w:outlineLvl w:val="0"/>
        <w:rPr>
          <w:szCs w:val="22"/>
          <w:lang w:val="sk-SK"/>
        </w:rPr>
      </w:pPr>
    </w:p>
    <w:p w14:paraId="1975CEC3" w14:textId="77777777" w:rsidR="00945A6A" w:rsidRPr="00AB1E0A" w:rsidRDefault="00945A6A" w:rsidP="003931DB">
      <w:pPr>
        <w:numPr>
          <w:ilvl w:val="12"/>
          <w:numId w:val="0"/>
        </w:numPr>
        <w:tabs>
          <w:tab w:val="clear" w:pos="567"/>
        </w:tabs>
        <w:rPr>
          <w:b/>
          <w:szCs w:val="22"/>
          <w:lang w:val="sk-SK"/>
        </w:rPr>
      </w:pPr>
      <w:r w:rsidRPr="00AB1E0A">
        <w:rPr>
          <w:b/>
          <w:noProof/>
          <w:szCs w:val="22"/>
          <w:lang w:val="sk-SK"/>
        </w:rPr>
        <w:t>Hlásenie vedľajších účinkov</w:t>
      </w:r>
    </w:p>
    <w:p w14:paraId="5789E070" w14:textId="6CC4F98F" w:rsidR="00945A6A" w:rsidRPr="0090054E" w:rsidRDefault="00945A6A" w:rsidP="003931DB">
      <w:pPr>
        <w:numPr>
          <w:ilvl w:val="12"/>
          <w:numId w:val="0"/>
        </w:numPr>
        <w:tabs>
          <w:tab w:val="clear" w:pos="567"/>
        </w:tabs>
        <w:spacing w:line="240" w:lineRule="auto"/>
        <w:outlineLvl w:val="0"/>
        <w:rPr>
          <w:noProof/>
          <w:szCs w:val="22"/>
          <w:lang w:val="sk-SK"/>
        </w:rPr>
      </w:pPr>
      <w:r w:rsidRPr="00AB1E0A">
        <w:rPr>
          <w:noProof/>
          <w:szCs w:val="22"/>
          <w:lang w:val="sk-SK"/>
        </w:rPr>
        <w:t>Ak sa u vás vyskytne akýkoľvek vedľajší účinok, obráťte sa na svojho lekára alebo lekárnika.</w:t>
      </w:r>
      <w:r w:rsidRPr="00AB1E0A">
        <w:rPr>
          <w:lang w:val="sk-SK"/>
        </w:rPr>
        <w:t xml:space="preserve"> </w:t>
      </w:r>
      <w:r w:rsidRPr="00AB1E0A">
        <w:rPr>
          <w:noProof/>
          <w:szCs w:val="22"/>
          <w:lang w:val="sk-SK"/>
        </w:rPr>
        <w:t>To sa týka aj akýchkoľvek vedľajších účinkov, ktoré nie sú uvedené v tejto písomnej informácii.</w:t>
      </w:r>
      <w:r w:rsidRPr="00AB1E0A">
        <w:rPr>
          <w:szCs w:val="22"/>
          <w:lang w:val="sk-SK"/>
        </w:rPr>
        <w:t xml:space="preserve"> </w:t>
      </w:r>
      <w:r w:rsidRPr="00AB1E0A">
        <w:rPr>
          <w:noProof/>
          <w:szCs w:val="22"/>
          <w:lang w:val="sk-SK"/>
        </w:rPr>
        <w:t xml:space="preserve">Vedľajšie účinky môžete hlásiť aj priamo </w:t>
      </w:r>
      <w:r w:rsidR="00532090" w:rsidRPr="00AB1E0A">
        <w:rPr>
          <w:noProof/>
          <w:szCs w:val="22"/>
          <w:lang w:val="sk-SK"/>
        </w:rPr>
        <w:t>na</w:t>
      </w:r>
      <w:r w:rsidRPr="00AB1E0A">
        <w:rPr>
          <w:noProof/>
          <w:szCs w:val="22"/>
          <w:lang w:val="sk-SK"/>
        </w:rPr>
        <w:t xml:space="preserve"> </w:t>
      </w:r>
      <w:r w:rsidR="000A4EDB" w:rsidRPr="00AB1E0A">
        <w:rPr>
          <w:noProof/>
          <w:szCs w:val="22"/>
          <w:highlight w:val="lightGray"/>
          <w:lang w:val="sk-SK"/>
        </w:rPr>
        <w:t>národné centrum hlásenia uvedené v </w:t>
      </w:r>
      <w:r w:rsidR="000A4EDB">
        <w:fldChar w:fldCharType="begin"/>
      </w:r>
      <w:r w:rsidR="000A4EDB" w:rsidRPr="007B6516">
        <w:rPr>
          <w:lang w:val="sk-SK"/>
          <w:rPrChange w:id="114" w:author="DD" w:date="2026-01-19T20:29:00Z" w16du:dateUtc="2026-01-19T19:29:00Z">
            <w:rPr/>
          </w:rPrChange>
        </w:rPr>
        <w:instrText>HYPERLINK "http://www.ema.europa.eu/docs/en_GB/document_library/Template_or_form/2013/03/WC500139752.doc"</w:instrText>
      </w:r>
      <w:r w:rsidR="000A4EDB">
        <w:fldChar w:fldCharType="separate"/>
      </w:r>
      <w:r w:rsidR="000A4EDB" w:rsidRPr="00AB1E0A">
        <w:rPr>
          <w:rStyle w:val="Hyperlink"/>
          <w:noProof/>
          <w:szCs w:val="22"/>
          <w:highlight w:val="lightGray"/>
          <w:lang w:val="sk-SK"/>
        </w:rPr>
        <w:t>P</w:t>
      </w:r>
      <w:r w:rsidR="000A4EDB" w:rsidRPr="0090054E">
        <w:rPr>
          <w:rStyle w:val="Hyperlink"/>
          <w:highlight w:val="lightGray"/>
          <w:lang w:val="sk-SK"/>
        </w:rPr>
        <w:t>rílohe V</w:t>
      </w:r>
      <w:r w:rsidR="000A4EDB">
        <w:fldChar w:fldCharType="end"/>
      </w:r>
      <w:r w:rsidRPr="00AB1E0A">
        <w:rPr>
          <w:noProof/>
          <w:szCs w:val="22"/>
          <w:lang w:val="sk-SK"/>
        </w:rPr>
        <w:t>.</w:t>
      </w:r>
      <w:r w:rsidRPr="00AB1E0A">
        <w:rPr>
          <w:szCs w:val="22"/>
          <w:lang w:val="sk-SK"/>
        </w:rPr>
        <w:t xml:space="preserve"> </w:t>
      </w:r>
      <w:r w:rsidRPr="0090054E">
        <w:rPr>
          <w:noProof/>
          <w:szCs w:val="22"/>
          <w:lang w:val="sk-SK"/>
        </w:rPr>
        <w:t>Hlásením vedľajších účinkov môžete prispieť k získaniu ďalších informácií o bezpečnosti tohto lieku.</w:t>
      </w:r>
      <w:r w:rsidR="00D97D4A">
        <w:rPr>
          <w:noProof/>
          <w:szCs w:val="22"/>
          <w:lang w:val="sk-SK"/>
        </w:rPr>
        <w:fldChar w:fldCharType="begin"/>
      </w:r>
      <w:r w:rsidR="00D97D4A">
        <w:rPr>
          <w:noProof/>
          <w:szCs w:val="22"/>
          <w:lang w:val="sk-SK"/>
        </w:rPr>
        <w:instrText xml:space="preserve"> DOCVARIABLE vault_nd_7f0bcfd4-3747-44d6-9b0e-01af5c239768 \* MERGEFORMAT </w:instrText>
      </w:r>
      <w:r w:rsidR="00D97D4A">
        <w:rPr>
          <w:noProof/>
          <w:szCs w:val="22"/>
          <w:lang w:val="sk-SK"/>
        </w:rPr>
        <w:fldChar w:fldCharType="separate"/>
      </w:r>
      <w:r w:rsidR="00D97D4A">
        <w:rPr>
          <w:noProof/>
          <w:szCs w:val="22"/>
          <w:lang w:val="sk-SK"/>
        </w:rPr>
        <w:t xml:space="preserve"> </w:t>
      </w:r>
      <w:r w:rsidR="00D97D4A">
        <w:rPr>
          <w:noProof/>
          <w:szCs w:val="22"/>
          <w:lang w:val="sk-SK"/>
        </w:rPr>
        <w:fldChar w:fldCharType="end"/>
      </w:r>
    </w:p>
    <w:p w14:paraId="5F73FB1B" w14:textId="77777777" w:rsidR="00FA3E29" w:rsidRPr="00264777" w:rsidRDefault="00FA3E29" w:rsidP="00390DA0">
      <w:pPr>
        <w:numPr>
          <w:ilvl w:val="12"/>
          <w:numId w:val="0"/>
        </w:numPr>
        <w:tabs>
          <w:tab w:val="clear" w:pos="567"/>
        </w:tabs>
        <w:spacing w:line="240" w:lineRule="auto"/>
        <w:ind w:right="-2"/>
        <w:rPr>
          <w:szCs w:val="22"/>
          <w:lang w:val="sk-SK"/>
        </w:rPr>
      </w:pPr>
    </w:p>
    <w:p w14:paraId="7F753384" w14:textId="77777777" w:rsidR="00CC48B1" w:rsidRPr="00AB1E0A" w:rsidRDefault="00CC48B1" w:rsidP="00390DA0">
      <w:pPr>
        <w:numPr>
          <w:ilvl w:val="12"/>
          <w:numId w:val="0"/>
        </w:numPr>
        <w:tabs>
          <w:tab w:val="clear" w:pos="567"/>
        </w:tabs>
        <w:spacing w:line="240" w:lineRule="auto"/>
        <w:ind w:right="-2"/>
        <w:rPr>
          <w:szCs w:val="22"/>
          <w:lang w:val="sk-SK"/>
        </w:rPr>
      </w:pPr>
    </w:p>
    <w:p w14:paraId="4E4640B2" w14:textId="77777777" w:rsidR="00FA3E29" w:rsidRPr="00AB1E0A" w:rsidRDefault="00FA3E29" w:rsidP="00773C99">
      <w:pPr>
        <w:keepNext/>
        <w:keepLines/>
        <w:numPr>
          <w:ilvl w:val="12"/>
          <w:numId w:val="0"/>
        </w:numPr>
        <w:tabs>
          <w:tab w:val="clear" w:pos="567"/>
        </w:tabs>
        <w:spacing w:line="240" w:lineRule="auto"/>
        <w:ind w:left="567" w:hanging="567"/>
        <w:rPr>
          <w:b/>
          <w:szCs w:val="22"/>
          <w:lang w:val="sk-SK"/>
        </w:rPr>
      </w:pPr>
      <w:r w:rsidRPr="00AB1E0A">
        <w:rPr>
          <w:b/>
          <w:szCs w:val="22"/>
          <w:lang w:val="sk-SK"/>
        </w:rPr>
        <w:t>5.</w:t>
      </w:r>
      <w:r w:rsidRPr="00AB1E0A">
        <w:rPr>
          <w:b/>
          <w:szCs w:val="22"/>
          <w:lang w:val="sk-SK"/>
        </w:rPr>
        <w:tab/>
      </w:r>
      <w:r w:rsidR="00CC48B1" w:rsidRPr="00AB1E0A">
        <w:rPr>
          <w:b/>
          <w:bCs/>
          <w:szCs w:val="22"/>
          <w:lang w:val="sk-SK"/>
        </w:rPr>
        <w:t xml:space="preserve">Ako uchovávať </w:t>
      </w:r>
      <w:r w:rsidRPr="00AB1E0A">
        <w:rPr>
          <w:b/>
          <w:szCs w:val="22"/>
          <w:lang w:val="sk-SK"/>
        </w:rPr>
        <w:t>T</w:t>
      </w:r>
      <w:r w:rsidR="00827416" w:rsidRPr="00AB1E0A">
        <w:rPr>
          <w:b/>
          <w:szCs w:val="22"/>
          <w:lang w:val="sk-SK"/>
        </w:rPr>
        <w:t>riumeq</w:t>
      </w:r>
    </w:p>
    <w:p w14:paraId="782CBC4F" w14:textId="77777777" w:rsidR="00FA3E29" w:rsidRPr="00AB1E0A" w:rsidRDefault="00FA3E29" w:rsidP="00773C99">
      <w:pPr>
        <w:keepNext/>
        <w:keepLines/>
        <w:numPr>
          <w:ilvl w:val="12"/>
          <w:numId w:val="0"/>
        </w:numPr>
        <w:tabs>
          <w:tab w:val="clear" w:pos="567"/>
        </w:tabs>
        <w:spacing w:line="240" w:lineRule="auto"/>
        <w:rPr>
          <w:szCs w:val="22"/>
          <w:lang w:val="sk-SK"/>
        </w:rPr>
      </w:pPr>
    </w:p>
    <w:p w14:paraId="6741261F" w14:textId="77777777" w:rsidR="00FA3E29" w:rsidRPr="00AB1E0A" w:rsidRDefault="00945A6A" w:rsidP="00390DA0">
      <w:pPr>
        <w:numPr>
          <w:ilvl w:val="12"/>
          <w:numId w:val="0"/>
        </w:numPr>
        <w:tabs>
          <w:tab w:val="clear" w:pos="567"/>
        </w:tabs>
        <w:spacing w:line="240" w:lineRule="auto"/>
        <w:ind w:right="-2"/>
        <w:rPr>
          <w:szCs w:val="22"/>
          <w:lang w:val="sk-SK"/>
        </w:rPr>
      </w:pPr>
      <w:r w:rsidRPr="00AB1E0A">
        <w:rPr>
          <w:lang w:val="sk-SK"/>
        </w:rPr>
        <w:t>Tento liek uchovávajte mimo dohľadu a dosahu detí</w:t>
      </w:r>
      <w:r w:rsidR="00FA3E29" w:rsidRPr="00AB1E0A">
        <w:rPr>
          <w:szCs w:val="22"/>
          <w:lang w:val="sk-SK"/>
        </w:rPr>
        <w:t>.</w:t>
      </w:r>
    </w:p>
    <w:p w14:paraId="4960642E" w14:textId="77777777" w:rsidR="00FA3E29" w:rsidRPr="00AB1E0A" w:rsidRDefault="00FA3E29" w:rsidP="00390DA0">
      <w:pPr>
        <w:numPr>
          <w:ilvl w:val="12"/>
          <w:numId w:val="0"/>
        </w:numPr>
        <w:tabs>
          <w:tab w:val="clear" w:pos="567"/>
        </w:tabs>
        <w:spacing w:line="240" w:lineRule="auto"/>
        <w:ind w:right="-2"/>
        <w:rPr>
          <w:szCs w:val="22"/>
          <w:lang w:val="sk-SK"/>
        </w:rPr>
      </w:pPr>
    </w:p>
    <w:p w14:paraId="11F0084A" w14:textId="729F37E1" w:rsidR="00FA3E29" w:rsidRPr="00AB1E0A" w:rsidRDefault="00945A6A" w:rsidP="00390DA0">
      <w:pPr>
        <w:numPr>
          <w:ilvl w:val="12"/>
          <w:numId w:val="0"/>
        </w:numPr>
        <w:tabs>
          <w:tab w:val="clear" w:pos="567"/>
        </w:tabs>
        <w:spacing w:line="240" w:lineRule="auto"/>
        <w:ind w:right="-2"/>
        <w:rPr>
          <w:szCs w:val="22"/>
          <w:lang w:val="sk-SK"/>
        </w:rPr>
      </w:pPr>
      <w:r w:rsidRPr="00AB1E0A">
        <w:rPr>
          <w:szCs w:val="22"/>
          <w:lang w:val="sk-SK"/>
        </w:rPr>
        <w:t>Nepoužívajte tento liek po dátume exspirácie, ktorý je uvedený na škatuľke a fľaške po EXP</w:t>
      </w:r>
      <w:r w:rsidR="00FA3E29" w:rsidRPr="00AB1E0A">
        <w:rPr>
          <w:szCs w:val="22"/>
          <w:lang w:val="sk-SK"/>
        </w:rPr>
        <w:t>.</w:t>
      </w:r>
      <w:r w:rsidR="00B76709">
        <w:rPr>
          <w:szCs w:val="22"/>
          <w:lang w:val="sk-SK"/>
        </w:rPr>
        <w:t xml:space="preserve"> Dátum exspirácie sa vzťahuje na posledný deň v danom mesiaci.</w:t>
      </w:r>
    </w:p>
    <w:p w14:paraId="407AAE9D" w14:textId="77777777" w:rsidR="00FA3E29" w:rsidRPr="00AB1E0A" w:rsidRDefault="00FA3E29" w:rsidP="00390DA0">
      <w:pPr>
        <w:numPr>
          <w:ilvl w:val="12"/>
          <w:numId w:val="0"/>
        </w:numPr>
        <w:tabs>
          <w:tab w:val="clear" w:pos="567"/>
        </w:tabs>
        <w:spacing w:line="240" w:lineRule="auto"/>
        <w:ind w:right="-2"/>
        <w:rPr>
          <w:szCs w:val="22"/>
          <w:lang w:val="sk-SK"/>
        </w:rPr>
      </w:pPr>
    </w:p>
    <w:p w14:paraId="3D898B8F" w14:textId="7C837F34" w:rsidR="00945A6A" w:rsidRPr="00AB1E0A" w:rsidRDefault="00945A6A" w:rsidP="003931DB">
      <w:pPr>
        <w:tabs>
          <w:tab w:val="clear" w:pos="567"/>
        </w:tabs>
        <w:spacing w:line="240" w:lineRule="auto"/>
        <w:outlineLvl w:val="0"/>
        <w:rPr>
          <w:szCs w:val="22"/>
          <w:lang w:val="sk-SK"/>
        </w:rPr>
      </w:pPr>
      <w:r w:rsidRPr="00AB1E0A">
        <w:rPr>
          <w:szCs w:val="22"/>
          <w:lang w:val="sk-SK"/>
        </w:rPr>
        <w:t xml:space="preserve">Uchovávajte v pôvodnom balení na ochranu pred vlhkosťou. Fľašku </w:t>
      </w:r>
      <w:r w:rsidRPr="00AB1E0A">
        <w:rPr>
          <w:noProof/>
          <w:lang w:val="sk-SK"/>
        </w:rPr>
        <w:t>udržiavajte dôkladne uzatvorenú</w:t>
      </w:r>
      <w:r w:rsidRPr="00AB1E0A">
        <w:rPr>
          <w:szCs w:val="22"/>
          <w:lang w:val="sk-SK"/>
        </w:rPr>
        <w:t>. Vysúšadlo nevyberajte.</w:t>
      </w:r>
      <w:r w:rsidR="00D97D4A">
        <w:rPr>
          <w:szCs w:val="22"/>
          <w:lang w:val="sk-SK"/>
        </w:rPr>
        <w:fldChar w:fldCharType="begin"/>
      </w:r>
      <w:r w:rsidR="00D97D4A">
        <w:rPr>
          <w:szCs w:val="22"/>
          <w:lang w:val="sk-SK"/>
        </w:rPr>
        <w:instrText xml:space="preserve"> DOCVARIABLE vault_nd_2f8e9d06-748d-4427-a90e-04f4ffbd1366 \* MERGEFORMAT </w:instrText>
      </w:r>
      <w:r w:rsidR="00D97D4A">
        <w:rPr>
          <w:szCs w:val="22"/>
          <w:lang w:val="sk-SK"/>
        </w:rPr>
        <w:fldChar w:fldCharType="separate"/>
      </w:r>
      <w:r w:rsidR="00D97D4A">
        <w:rPr>
          <w:szCs w:val="22"/>
          <w:lang w:val="sk-SK"/>
        </w:rPr>
        <w:t xml:space="preserve"> </w:t>
      </w:r>
      <w:r w:rsidR="00D97D4A">
        <w:rPr>
          <w:szCs w:val="22"/>
          <w:lang w:val="sk-SK"/>
        </w:rPr>
        <w:fldChar w:fldCharType="end"/>
      </w:r>
    </w:p>
    <w:p w14:paraId="60BBD493" w14:textId="77777777" w:rsidR="00945A6A" w:rsidRPr="00AB1E0A" w:rsidRDefault="00945A6A" w:rsidP="003931DB">
      <w:pPr>
        <w:tabs>
          <w:tab w:val="clear" w:pos="567"/>
        </w:tabs>
        <w:spacing w:line="240" w:lineRule="auto"/>
        <w:outlineLvl w:val="0"/>
        <w:rPr>
          <w:szCs w:val="22"/>
          <w:lang w:val="sk-SK"/>
        </w:rPr>
      </w:pPr>
    </w:p>
    <w:p w14:paraId="20D6ED43" w14:textId="31B1D38F" w:rsidR="000C683C" w:rsidRPr="00AB1E0A" w:rsidRDefault="00945A6A" w:rsidP="003931DB">
      <w:pPr>
        <w:tabs>
          <w:tab w:val="clear" w:pos="567"/>
        </w:tabs>
        <w:spacing w:line="240" w:lineRule="auto"/>
        <w:outlineLvl w:val="0"/>
        <w:rPr>
          <w:szCs w:val="22"/>
          <w:lang w:val="sk-SK"/>
        </w:rPr>
      </w:pPr>
      <w:r w:rsidRPr="00AB1E0A">
        <w:rPr>
          <w:noProof/>
          <w:szCs w:val="22"/>
          <w:lang w:val="sk-SK"/>
        </w:rPr>
        <w:t>Tento liek nevyžaduje žiadne zvláštne teplotné podmienky na uchovávanie</w:t>
      </w:r>
      <w:r w:rsidR="000C683C" w:rsidRPr="00AB1E0A">
        <w:rPr>
          <w:szCs w:val="22"/>
          <w:lang w:val="sk-SK"/>
        </w:rPr>
        <w:t>.</w:t>
      </w:r>
      <w:r w:rsidR="00D97D4A">
        <w:rPr>
          <w:szCs w:val="22"/>
          <w:lang w:val="sk-SK"/>
        </w:rPr>
        <w:fldChar w:fldCharType="begin"/>
      </w:r>
      <w:r w:rsidR="00D97D4A">
        <w:rPr>
          <w:szCs w:val="22"/>
          <w:lang w:val="sk-SK"/>
        </w:rPr>
        <w:instrText xml:space="preserve"> DOCVARIABLE vault_nd_f3c179e5-e1c2-4a05-9322-f5a3016cfc73 \* MERGEFORMAT </w:instrText>
      </w:r>
      <w:r w:rsidR="00D97D4A">
        <w:rPr>
          <w:szCs w:val="22"/>
          <w:lang w:val="sk-SK"/>
        </w:rPr>
        <w:fldChar w:fldCharType="separate"/>
      </w:r>
      <w:r w:rsidR="00D97D4A">
        <w:rPr>
          <w:szCs w:val="22"/>
          <w:lang w:val="sk-SK"/>
        </w:rPr>
        <w:t xml:space="preserve"> </w:t>
      </w:r>
      <w:r w:rsidR="00D97D4A">
        <w:rPr>
          <w:szCs w:val="22"/>
          <w:lang w:val="sk-SK"/>
        </w:rPr>
        <w:fldChar w:fldCharType="end"/>
      </w:r>
    </w:p>
    <w:p w14:paraId="7058DF5B" w14:textId="77777777" w:rsidR="005C7ED7" w:rsidRPr="00AB1E0A" w:rsidRDefault="005C7ED7" w:rsidP="003931DB">
      <w:pPr>
        <w:tabs>
          <w:tab w:val="clear" w:pos="567"/>
        </w:tabs>
        <w:spacing w:line="240" w:lineRule="auto"/>
        <w:outlineLvl w:val="0"/>
        <w:rPr>
          <w:szCs w:val="22"/>
          <w:lang w:val="sk-SK"/>
        </w:rPr>
      </w:pPr>
    </w:p>
    <w:p w14:paraId="1C7D92DB" w14:textId="6327FB79" w:rsidR="00067593" w:rsidRPr="00AB1E0A" w:rsidRDefault="00945A6A" w:rsidP="003931DB">
      <w:pPr>
        <w:tabs>
          <w:tab w:val="clear" w:pos="567"/>
        </w:tabs>
        <w:spacing w:line="240" w:lineRule="auto"/>
        <w:outlineLvl w:val="0"/>
        <w:rPr>
          <w:szCs w:val="22"/>
          <w:lang w:val="sk-SK"/>
        </w:rPr>
      </w:pPr>
      <w:r w:rsidRPr="00AB1E0A">
        <w:rPr>
          <w:szCs w:val="22"/>
          <w:lang w:val="sk-SK"/>
        </w:rPr>
        <w:t>Nelikvidujte lieky odpadovou vodou alebo domovým odpadom. Nepoužitý liek vráťte do lekárne. Tieto opatrenia pomôžu chrániť životné prostredie.</w:t>
      </w:r>
      <w:r w:rsidR="00D97D4A">
        <w:rPr>
          <w:szCs w:val="22"/>
          <w:lang w:val="sk-SK"/>
        </w:rPr>
        <w:fldChar w:fldCharType="begin"/>
      </w:r>
      <w:r w:rsidR="00D97D4A">
        <w:rPr>
          <w:szCs w:val="22"/>
          <w:lang w:val="sk-SK"/>
        </w:rPr>
        <w:instrText xml:space="preserve"> DOCVARIABLE vault_nd_1e188136-4b96-4dbd-bcd6-216fa58f7e2d \* MERGEFORMAT </w:instrText>
      </w:r>
      <w:r w:rsidR="00D97D4A">
        <w:rPr>
          <w:szCs w:val="22"/>
          <w:lang w:val="sk-SK"/>
        </w:rPr>
        <w:fldChar w:fldCharType="separate"/>
      </w:r>
      <w:r w:rsidR="00D97D4A">
        <w:rPr>
          <w:szCs w:val="22"/>
          <w:lang w:val="sk-SK"/>
        </w:rPr>
        <w:t xml:space="preserve"> </w:t>
      </w:r>
      <w:r w:rsidR="00D97D4A">
        <w:rPr>
          <w:szCs w:val="22"/>
          <w:lang w:val="sk-SK"/>
        </w:rPr>
        <w:fldChar w:fldCharType="end"/>
      </w:r>
    </w:p>
    <w:p w14:paraId="1877AB83" w14:textId="77777777" w:rsidR="00945A6A" w:rsidRPr="00AB1E0A" w:rsidRDefault="00945A6A" w:rsidP="003931DB">
      <w:pPr>
        <w:tabs>
          <w:tab w:val="clear" w:pos="567"/>
        </w:tabs>
        <w:spacing w:line="240" w:lineRule="auto"/>
        <w:outlineLvl w:val="0"/>
        <w:rPr>
          <w:szCs w:val="22"/>
          <w:lang w:val="sk-SK"/>
        </w:rPr>
      </w:pPr>
    </w:p>
    <w:p w14:paraId="41FB6CCC" w14:textId="77777777" w:rsidR="00CC48B1" w:rsidRPr="00AB1E0A" w:rsidRDefault="00CC48B1" w:rsidP="00390DA0">
      <w:pPr>
        <w:numPr>
          <w:ilvl w:val="12"/>
          <w:numId w:val="0"/>
        </w:numPr>
        <w:tabs>
          <w:tab w:val="clear" w:pos="567"/>
        </w:tabs>
        <w:spacing w:line="240" w:lineRule="auto"/>
        <w:ind w:right="-2"/>
        <w:rPr>
          <w:szCs w:val="22"/>
          <w:lang w:val="sk-SK"/>
        </w:rPr>
      </w:pPr>
    </w:p>
    <w:p w14:paraId="6589AE64" w14:textId="77777777" w:rsidR="00FA3E29" w:rsidRPr="00AB1E0A" w:rsidRDefault="00FA3E29" w:rsidP="00773C99">
      <w:pPr>
        <w:keepNext/>
        <w:keepLines/>
        <w:numPr>
          <w:ilvl w:val="12"/>
          <w:numId w:val="0"/>
        </w:numPr>
        <w:tabs>
          <w:tab w:val="clear" w:pos="567"/>
        </w:tabs>
        <w:spacing w:line="240" w:lineRule="auto"/>
        <w:rPr>
          <w:b/>
          <w:szCs w:val="22"/>
          <w:lang w:val="sk-SK"/>
        </w:rPr>
      </w:pPr>
      <w:r w:rsidRPr="00AB1E0A">
        <w:rPr>
          <w:b/>
          <w:szCs w:val="22"/>
          <w:lang w:val="sk-SK"/>
        </w:rPr>
        <w:t>6.</w:t>
      </w:r>
      <w:r w:rsidRPr="00AB1E0A">
        <w:rPr>
          <w:b/>
          <w:szCs w:val="22"/>
          <w:lang w:val="sk-SK"/>
        </w:rPr>
        <w:tab/>
      </w:r>
      <w:r w:rsidR="00CC48B1" w:rsidRPr="00AB1E0A">
        <w:rPr>
          <w:b/>
          <w:lang w:val="sk-SK"/>
        </w:rPr>
        <w:t>Obsah balenia a ď</w:t>
      </w:r>
      <w:r w:rsidR="00CC48B1" w:rsidRPr="00AB1E0A">
        <w:rPr>
          <w:b/>
          <w:bCs/>
          <w:lang w:val="sk-SK"/>
        </w:rPr>
        <w:t>alšie informácie</w:t>
      </w:r>
    </w:p>
    <w:p w14:paraId="6DF41BD3" w14:textId="77777777" w:rsidR="00FA3E29" w:rsidRPr="00AB1E0A" w:rsidRDefault="00FA3E29" w:rsidP="00773C99">
      <w:pPr>
        <w:keepNext/>
        <w:keepLines/>
        <w:numPr>
          <w:ilvl w:val="12"/>
          <w:numId w:val="0"/>
        </w:numPr>
        <w:tabs>
          <w:tab w:val="clear" w:pos="567"/>
        </w:tabs>
        <w:spacing w:line="240" w:lineRule="auto"/>
        <w:rPr>
          <w:szCs w:val="22"/>
          <w:lang w:val="sk-SK"/>
        </w:rPr>
      </w:pPr>
    </w:p>
    <w:p w14:paraId="48DC6443" w14:textId="77777777" w:rsidR="00FA3E29" w:rsidRPr="00AB1E0A" w:rsidRDefault="00945A6A" w:rsidP="00390DA0">
      <w:pPr>
        <w:numPr>
          <w:ilvl w:val="12"/>
          <w:numId w:val="0"/>
        </w:numPr>
        <w:tabs>
          <w:tab w:val="clear" w:pos="567"/>
        </w:tabs>
        <w:spacing w:line="240" w:lineRule="auto"/>
        <w:ind w:right="-2"/>
        <w:rPr>
          <w:b/>
          <w:bCs/>
          <w:szCs w:val="22"/>
          <w:lang w:val="sk-SK"/>
        </w:rPr>
      </w:pPr>
      <w:r w:rsidRPr="00AB1E0A">
        <w:rPr>
          <w:b/>
          <w:bCs/>
          <w:szCs w:val="22"/>
          <w:lang w:val="sk-SK"/>
        </w:rPr>
        <w:t>Čo</w:t>
      </w:r>
      <w:r w:rsidR="00FA3E29" w:rsidRPr="00AB1E0A">
        <w:rPr>
          <w:b/>
          <w:bCs/>
          <w:szCs w:val="22"/>
          <w:lang w:val="sk-SK"/>
        </w:rPr>
        <w:t xml:space="preserve"> </w:t>
      </w:r>
      <w:bookmarkStart w:id="115" w:name="_Hlk77336217"/>
      <w:r w:rsidR="000C683C" w:rsidRPr="00AB1E0A">
        <w:rPr>
          <w:b/>
          <w:szCs w:val="22"/>
          <w:lang w:val="sk-SK"/>
        </w:rPr>
        <w:t>Triumeq</w:t>
      </w:r>
      <w:bookmarkEnd w:id="115"/>
      <w:r w:rsidR="00FA3E29" w:rsidRPr="00AB1E0A">
        <w:rPr>
          <w:b/>
          <w:bCs/>
          <w:szCs w:val="22"/>
          <w:lang w:val="sk-SK"/>
        </w:rPr>
        <w:t xml:space="preserve"> o</w:t>
      </w:r>
      <w:r w:rsidRPr="00AB1E0A">
        <w:rPr>
          <w:b/>
          <w:bCs/>
          <w:szCs w:val="22"/>
          <w:lang w:val="sk-SK"/>
        </w:rPr>
        <w:t>bsahuje</w:t>
      </w:r>
    </w:p>
    <w:p w14:paraId="49FF4CDC" w14:textId="77777777" w:rsidR="00FA3E29" w:rsidRPr="00AB1E0A" w:rsidRDefault="00C85A6E" w:rsidP="00773C99">
      <w:pPr>
        <w:tabs>
          <w:tab w:val="clear" w:pos="567"/>
        </w:tabs>
        <w:spacing w:line="240" w:lineRule="auto"/>
        <w:ind w:left="567" w:hanging="567"/>
        <w:rPr>
          <w:i/>
          <w:iCs/>
          <w:szCs w:val="22"/>
          <w:lang w:val="sk-SK"/>
        </w:rPr>
      </w:pPr>
      <w:r w:rsidRPr="00AB1E0A">
        <w:rPr>
          <w:szCs w:val="22"/>
          <w:lang w:val="sk-SK"/>
        </w:rPr>
        <w:t>-</w:t>
      </w:r>
      <w:r w:rsidRPr="00AB1E0A">
        <w:rPr>
          <w:szCs w:val="22"/>
          <w:lang w:val="sk-SK"/>
        </w:rPr>
        <w:tab/>
      </w:r>
      <w:r w:rsidR="00945A6A" w:rsidRPr="00AB1E0A">
        <w:rPr>
          <w:szCs w:val="22"/>
          <w:lang w:val="sk-SK"/>
        </w:rPr>
        <w:t>Liečivá sú</w:t>
      </w:r>
      <w:r w:rsidR="00FA3E29" w:rsidRPr="00AB1E0A">
        <w:rPr>
          <w:szCs w:val="22"/>
          <w:lang w:val="sk-SK"/>
        </w:rPr>
        <w:t xml:space="preserve"> dolutegravir</w:t>
      </w:r>
      <w:r w:rsidR="000C683C" w:rsidRPr="00AB1E0A">
        <w:rPr>
          <w:szCs w:val="22"/>
          <w:lang w:val="sk-SK"/>
        </w:rPr>
        <w:t>, aba</w:t>
      </w:r>
      <w:r w:rsidR="00945A6A" w:rsidRPr="00AB1E0A">
        <w:rPr>
          <w:szCs w:val="22"/>
          <w:lang w:val="sk-SK"/>
        </w:rPr>
        <w:t>k</w:t>
      </w:r>
      <w:r w:rsidR="000C683C" w:rsidRPr="00AB1E0A">
        <w:rPr>
          <w:szCs w:val="22"/>
          <w:lang w:val="sk-SK"/>
        </w:rPr>
        <w:t xml:space="preserve">avir </w:t>
      </w:r>
      <w:r w:rsidR="00945A6A" w:rsidRPr="00AB1E0A">
        <w:rPr>
          <w:szCs w:val="22"/>
          <w:lang w:val="sk-SK"/>
        </w:rPr>
        <w:t>a</w:t>
      </w:r>
      <w:r w:rsidRPr="00AB1E0A">
        <w:rPr>
          <w:szCs w:val="22"/>
          <w:lang w:val="sk-SK"/>
        </w:rPr>
        <w:t> </w:t>
      </w:r>
      <w:r w:rsidR="000C683C" w:rsidRPr="00AB1E0A">
        <w:rPr>
          <w:szCs w:val="22"/>
          <w:lang w:val="sk-SK"/>
        </w:rPr>
        <w:t>lamivud</w:t>
      </w:r>
      <w:r w:rsidR="00945A6A" w:rsidRPr="00AB1E0A">
        <w:rPr>
          <w:szCs w:val="22"/>
          <w:lang w:val="sk-SK"/>
        </w:rPr>
        <w:t>í</w:t>
      </w:r>
      <w:r w:rsidR="000C683C" w:rsidRPr="00AB1E0A">
        <w:rPr>
          <w:szCs w:val="22"/>
          <w:lang w:val="sk-SK"/>
        </w:rPr>
        <w:t>n.</w:t>
      </w:r>
      <w:r w:rsidR="00FA3E29" w:rsidRPr="00AB1E0A">
        <w:rPr>
          <w:szCs w:val="22"/>
          <w:lang w:val="sk-SK"/>
        </w:rPr>
        <w:t xml:space="preserve"> </w:t>
      </w:r>
      <w:r w:rsidR="00280626" w:rsidRPr="00AB1E0A">
        <w:rPr>
          <w:color w:val="000000"/>
          <w:szCs w:val="22"/>
          <w:lang w:val="sk-SK"/>
        </w:rPr>
        <w:t xml:space="preserve">Každá tableta obsahuje sodnú soľ dolutegraviru zodpovedajúcu 50 mg dolutegraviru, 600 mg </w:t>
      </w:r>
      <w:r w:rsidR="00FC18F7" w:rsidRPr="00AB1E0A">
        <w:rPr>
          <w:color w:val="000000"/>
          <w:szCs w:val="22"/>
          <w:lang w:val="sk-SK"/>
        </w:rPr>
        <w:t>abakaviru</w:t>
      </w:r>
      <w:r w:rsidR="00280626" w:rsidRPr="00AB1E0A">
        <w:rPr>
          <w:color w:val="000000"/>
          <w:szCs w:val="22"/>
          <w:lang w:val="sk-SK"/>
        </w:rPr>
        <w:t xml:space="preserve"> (vo forme sulfátu) a</w:t>
      </w:r>
      <w:r w:rsidRPr="00AB1E0A">
        <w:rPr>
          <w:color w:val="000000"/>
          <w:szCs w:val="22"/>
          <w:lang w:val="sk-SK"/>
        </w:rPr>
        <w:t> </w:t>
      </w:r>
      <w:r w:rsidR="00280626" w:rsidRPr="00AB1E0A">
        <w:rPr>
          <w:color w:val="000000"/>
          <w:szCs w:val="22"/>
          <w:lang w:val="sk-SK"/>
        </w:rPr>
        <w:t>300 mg lamivudínu</w:t>
      </w:r>
      <w:r w:rsidR="000C683C" w:rsidRPr="00AB1E0A">
        <w:rPr>
          <w:szCs w:val="22"/>
          <w:lang w:val="sk-SK"/>
        </w:rPr>
        <w:t>.</w:t>
      </w:r>
    </w:p>
    <w:p w14:paraId="62346AB0" w14:textId="1A39F24E" w:rsidR="005B639E" w:rsidRDefault="00C85A6E" w:rsidP="002C3CF2">
      <w:pPr>
        <w:tabs>
          <w:tab w:val="clear" w:pos="567"/>
        </w:tabs>
        <w:spacing w:line="240" w:lineRule="auto"/>
        <w:ind w:left="567" w:hanging="567"/>
        <w:rPr>
          <w:snapToGrid w:val="0"/>
          <w:szCs w:val="22"/>
          <w:lang w:val="sk-SK"/>
        </w:rPr>
      </w:pPr>
      <w:r w:rsidRPr="00AB1E0A">
        <w:rPr>
          <w:szCs w:val="22"/>
          <w:lang w:val="sk-SK"/>
        </w:rPr>
        <w:lastRenderedPageBreak/>
        <w:t>-</w:t>
      </w:r>
      <w:r w:rsidRPr="00AB1E0A">
        <w:rPr>
          <w:szCs w:val="22"/>
          <w:lang w:val="sk-SK"/>
        </w:rPr>
        <w:tab/>
      </w:r>
      <w:r w:rsidR="006117C6" w:rsidRPr="00AB1E0A">
        <w:rPr>
          <w:szCs w:val="22"/>
          <w:lang w:val="sk-SK"/>
        </w:rPr>
        <w:t xml:space="preserve">Ďalšie zložky sú </w:t>
      </w:r>
      <w:r w:rsidR="00520358" w:rsidRPr="00AB1E0A">
        <w:rPr>
          <w:szCs w:val="22"/>
          <w:lang w:val="sk-SK"/>
        </w:rPr>
        <w:t>manitol (E421), mikrokryštalická celulóza, povidón</w:t>
      </w:r>
      <w:r w:rsidR="008F3959" w:rsidRPr="00AB1E0A">
        <w:rPr>
          <w:szCs w:val="22"/>
          <w:lang w:val="sk-SK"/>
        </w:rPr>
        <w:t xml:space="preserve"> </w:t>
      </w:r>
      <w:r w:rsidR="005B639E">
        <w:rPr>
          <w:szCs w:val="22"/>
          <w:lang w:val="sk-SK"/>
        </w:rPr>
        <w:t>(</w:t>
      </w:r>
      <w:r w:rsidR="008F3959" w:rsidRPr="00AB1E0A">
        <w:rPr>
          <w:szCs w:val="22"/>
          <w:lang w:val="sk-SK"/>
        </w:rPr>
        <w:t>K29/32</w:t>
      </w:r>
      <w:r w:rsidR="005B639E">
        <w:rPr>
          <w:szCs w:val="22"/>
          <w:lang w:val="sk-SK"/>
        </w:rPr>
        <w:t>)</w:t>
      </w:r>
      <w:r w:rsidR="00520358" w:rsidRPr="00AB1E0A">
        <w:rPr>
          <w:szCs w:val="22"/>
          <w:lang w:val="sk-SK"/>
        </w:rPr>
        <w:t xml:space="preserve">, sodná soľ karboxymetylškrobu, </w:t>
      </w:r>
      <w:r w:rsidR="00FB5B14">
        <w:rPr>
          <w:szCs w:val="22"/>
          <w:lang w:val="sk-SK"/>
        </w:rPr>
        <w:t>stea</w:t>
      </w:r>
      <w:r w:rsidR="004B5900">
        <w:rPr>
          <w:szCs w:val="22"/>
          <w:lang w:val="sk-SK"/>
        </w:rPr>
        <w:t>r</w:t>
      </w:r>
      <w:r w:rsidR="0029634C">
        <w:rPr>
          <w:szCs w:val="22"/>
          <w:lang w:val="sk-SK"/>
        </w:rPr>
        <w:t>át</w:t>
      </w:r>
      <w:r w:rsidR="004B5900">
        <w:rPr>
          <w:szCs w:val="22"/>
          <w:lang w:val="sk-SK"/>
        </w:rPr>
        <w:t xml:space="preserve"> horečnatý</w:t>
      </w:r>
      <w:r w:rsidR="005B639E">
        <w:rPr>
          <w:szCs w:val="22"/>
          <w:lang w:val="sk-SK"/>
        </w:rPr>
        <w:t>,</w:t>
      </w:r>
      <w:r w:rsidR="00520358" w:rsidRPr="00AB1E0A">
        <w:rPr>
          <w:szCs w:val="22"/>
          <w:lang w:val="sk-SK"/>
        </w:rPr>
        <w:t xml:space="preserve"> </w:t>
      </w:r>
      <w:r w:rsidR="00520358" w:rsidRPr="00AB1E0A">
        <w:rPr>
          <w:bCs/>
          <w:szCs w:val="22"/>
          <w:lang w:val="sk-SK"/>
        </w:rPr>
        <w:t>čiastočne hydrolyzovaný poly</w:t>
      </w:r>
      <w:r w:rsidR="005B639E">
        <w:rPr>
          <w:bCs/>
          <w:szCs w:val="22"/>
          <w:lang w:val="sk-SK"/>
        </w:rPr>
        <w:t>(</w:t>
      </w:r>
      <w:r w:rsidR="00520358" w:rsidRPr="00AB1E0A">
        <w:rPr>
          <w:bCs/>
          <w:szCs w:val="22"/>
          <w:lang w:val="sk-SK"/>
        </w:rPr>
        <w:t>vinyl</w:t>
      </w:r>
      <w:r w:rsidR="005B639E">
        <w:rPr>
          <w:bCs/>
          <w:szCs w:val="22"/>
          <w:lang w:val="sk-SK"/>
        </w:rPr>
        <w:t>)</w:t>
      </w:r>
      <w:r w:rsidR="00520358" w:rsidRPr="00AB1E0A">
        <w:rPr>
          <w:bCs/>
          <w:szCs w:val="22"/>
          <w:lang w:val="sk-SK"/>
        </w:rPr>
        <w:t xml:space="preserve">alkohol, oxid titaničitý, makrogol, </w:t>
      </w:r>
      <w:r w:rsidR="00520358" w:rsidRPr="00AB1E0A">
        <w:rPr>
          <w:szCs w:val="22"/>
          <w:lang w:val="sk-SK"/>
        </w:rPr>
        <w:t xml:space="preserve">mastenec, čierny </w:t>
      </w:r>
      <w:r w:rsidR="00520358" w:rsidRPr="00AB1E0A">
        <w:rPr>
          <w:bCs/>
          <w:szCs w:val="22"/>
          <w:lang w:val="sk-SK"/>
        </w:rPr>
        <w:t xml:space="preserve">oxid železitý a </w:t>
      </w:r>
      <w:r w:rsidR="00520358" w:rsidRPr="00AB1E0A">
        <w:rPr>
          <w:szCs w:val="22"/>
          <w:lang w:val="sk-SK"/>
        </w:rPr>
        <w:t xml:space="preserve">červený </w:t>
      </w:r>
      <w:r w:rsidR="00520358" w:rsidRPr="00AB1E0A">
        <w:rPr>
          <w:bCs/>
          <w:szCs w:val="22"/>
          <w:lang w:val="sk-SK"/>
        </w:rPr>
        <w:t>oxid</w:t>
      </w:r>
      <w:r w:rsidR="00D96073" w:rsidRPr="00AB1E0A">
        <w:rPr>
          <w:bCs/>
          <w:szCs w:val="22"/>
          <w:lang w:val="sk-SK"/>
        </w:rPr>
        <w:t xml:space="preserve"> železitý</w:t>
      </w:r>
      <w:r w:rsidR="00D5435B" w:rsidRPr="00AB1E0A">
        <w:rPr>
          <w:snapToGrid w:val="0"/>
          <w:szCs w:val="22"/>
          <w:lang w:val="sk-SK"/>
        </w:rPr>
        <w:t>.</w:t>
      </w:r>
    </w:p>
    <w:p w14:paraId="232AC470" w14:textId="4EE4109F" w:rsidR="00B76709" w:rsidRPr="00AB1E0A" w:rsidRDefault="00B76709" w:rsidP="002C3CF2">
      <w:pPr>
        <w:tabs>
          <w:tab w:val="clear" w:pos="567"/>
        </w:tabs>
        <w:spacing w:line="240" w:lineRule="auto"/>
        <w:ind w:left="567" w:hanging="567"/>
        <w:rPr>
          <w:szCs w:val="22"/>
          <w:lang w:val="sk-SK"/>
        </w:rPr>
      </w:pPr>
      <w:r w:rsidRPr="00AB1E0A">
        <w:rPr>
          <w:szCs w:val="22"/>
          <w:lang w:val="sk-SK"/>
        </w:rPr>
        <w:t>-</w:t>
      </w:r>
      <w:r w:rsidRPr="00AB1E0A">
        <w:rPr>
          <w:szCs w:val="22"/>
          <w:lang w:val="sk-SK"/>
        </w:rPr>
        <w:tab/>
      </w:r>
      <w:r>
        <w:rPr>
          <w:noProof/>
          <w:szCs w:val="22"/>
          <w:lang w:val="sk-SK"/>
        </w:rPr>
        <w:t>Tento liek obsahuje menej ako 1 mmol sodíka (23 mg) v jednej tablete, t. j. v podstate zanedbateľné množstvo sodíka.</w:t>
      </w:r>
    </w:p>
    <w:p w14:paraId="0FEDC8D1" w14:textId="77777777" w:rsidR="00FA3E29" w:rsidRPr="00AB1E0A" w:rsidRDefault="00FA3E29" w:rsidP="002C3CF2">
      <w:pPr>
        <w:tabs>
          <w:tab w:val="clear" w:pos="567"/>
        </w:tabs>
        <w:spacing w:line="240" w:lineRule="auto"/>
        <w:rPr>
          <w:szCs w:val="22"/>
          <w:lang w:val="sk-SK"/>
        </w:rPr>
      </w:pPr>
    </w:p>
    <w:p w14:paraId="303DBC77" w14:textId="77777777" w:rsidR="00FA3E29" w:rsidRPr="00AB1E0A" w:rsidRDefault="00520358" w:rsidP="00773C99">
      <w:pPr>
        <w:numPr>
          <w:ilvl w:val="12"/>
          <w:numId w:val="0"/>
        </w:numPr>
        <w:tabs>
          <w:tab w:val="clear" w:pos="567"/>
        </w:tabs>
        <w:spacing w:line="240" w:lineRule="auto"/>
        <w:ind w:right="-2"/>
        <w:rPr>
          <w:b/>
          <w:bCs/>
          <w:szCs w:val="22"/>
          <w:lang w:val="sk-SK"/>
        </w:rPr>
      </w:pPr>
      <w:r w:rsidRPr="00AB1E0A">
        <w:rPr>
          <w:b/>
          <w:bCs/>
          <w:szCs w:val="22"/>
          <w:lang w:val="sk-SK"/>
        </w:rPr>
        <w:t>Ako vyzerá</w:t>
      </w:r>
      <w:r w:rsidR="00FA3E29" w:rsidRPr="00AB1E0A">
        <w:rPr>
          <w:b/>
          <w:bCs/>
          <w:szCs w:val="22"/>
          <w:lang w:val="sk-SK"/>
        </w:rPr>
        <w:t xml:space="preserve"> </w:t>
      </w:r>
      <w:r w:rsidR="00D5435B" w:rsidRPr="00AB1E0A">
        <w:rPr>
          <w:b/>
          <w:szCs w:val="22"/>
          <w:lang w:val="sk-SK"/>
        </w:rPr>
        <w:t>Triumeq</w:t>
      </w:r>
      <w:r w:rsidR="00FA3E29" w:rsidRPr="00AB1E0A">
        <w:rPr>
          <w:b/>
          <w:bCs/>
          <w:szCs w:val="22"/>
          <w:lang w:val="sk-SK"/>
        </w:rPr>
        <w:t xml:space="preserve"> </w:t>
      </w:r>
      <w:r w:rsidRPr="00AB1E0A">
        <w:rPr>
          <w:b/>
          <w:bCs/>
          <w:szCs w:val="22"/>
          <w:lang w:val="sk-SK"/>
        </w:rPr>
        <w:t>a obsah balenia</w:t>
      </w:r>
    </w:p>
    <w:p w14:paraId="4B73E018" w14:textId="77777777" w:rsidR="005C0276" w:rsidRPr="00AB1E0A" w:rsidRDefault="005C0276" w:rsidP="00773C99">
      <w:pPr>
        <w:tabs>
          <w:tab w:val="clear" w:pos="567"/>
        </w:tabs>
        <w:spacing w:line="240" w:lineRule="auto"/>
        <w:rPr>
          <w:szCs w:val="22"/>
          <w:lang w:val="sk-SK"/>
        </w:rPr>
      </w:pPr>
      <w:r w:rsidRPr="00AB1E0A">
        <w:rPr>
          <w:lang w:val="sk-SK"/>
        </w:rPr>
        <w:t>Triumeq film</w:t>
      </w:r>
      <w:r w:rsidR="000A0633" w:rsidRPr="00AB1E0A">
        <w:rPr>
          <w:lang w:val="sk-SK"/>
        </w:rPr>
        <w:t xml:space="preserve">om obalené tablety sú </w:t>
      </w:r>
      <w:r w:rsidR="00EE42E5" w:rsidRPr="00AB1E0A">
        <w:rPr>
          <w:lang w:val="sk-SK"/>
        </w:rPr>
        <w:t>purpurové</w:t>
      </w:r>
      <w:r w:rsidR="000A0633" w:rsidRPr="00AB1E0A">
        <w:rPr>
          <w:lang w:val="sk-SK"/>
        </w:rPr>
        <w:t xml:space="preserve">, dvojito vypuklé, oválne tablety </w:t>
      </w:r>
      <w:r w:rsidR="00E45081" w:rsidRPr="00AB1E0A">
        <w:rPr>
          <w:lang w:val="sk-SK"/>
        </w:rPr>
        <w:t>s </w:t>
      </w:r>
      <w:r w:rsidR="00095F3C" w:rsidRPr="00AB1E0A">
        <w:rPr>
          <w:lang w:val="sk-SK"/>
        </w:rPr>
        <w:t>vyrazením</w:t>
      </w:r>
      <w:r w:rsidR="00E45081" w:rsidRPr="00AB1E0A">
        <w:rPr>
          <w:lang w:val="sk-SK"/>
        </w:rPr>
        <w:t xml:space="preserve"> </w:t>
      </w:r>
      <w:r w:rsidR="000A0633" w:rsidRPr="00AB1E0A">
        <w:rPr>
          <w:lang w:val="sk-SK"/>
        </w:rPr>
        <w:t>„</w:t>
      </w:r>
      <w:r w:rsidRPr="00AB1E0A">
        <w:rPr>
          <w:lang w:val="sk-SK"/>
        </w:rPr>
        <w:t>57</w:t>
      </w:r>
      <w:r w:rsidR="00EA0580" w:rsidRPr="00AB1E0A">
        <w:rPr>
          <w:lang w:val="sk-SK"/>
        </w:rPr>
        <w:t>2</w:t>
      </w:r>
      <w:r w:rsidRPr="00AB1E0A">
        <w:rPr>
          <w:lang w:val="sk-SK"/>
        </w:rPr>
        <w:t xml:space="preserve"> Trı</w:t>
      </w:r>
      <w:r w:rsidR="000A0633" w:rsidRPr="00AB1E0A">
        <w:rPr>
          <w:lang w:val="sk-SK"/>
        </w:rPr>
        <w:t>“ na</w:t>
      </w:r>
      <w:r w:rsidR="00E45081" w:rsidRPr="00AB1E0A">
        <w:rPr>
          <w:lang w:val="sk-SK"/>
        </w:rPr>
        <w:t> </w:t>
      </w:r>
      <w:r w:rsidR="000A0633" w:rsidRPr="00AB1E0A">
        <w:rPr>
          <w:lang w:val="sk-SK"/>
        </w:rPr>
        <w:t>jednej strane</w:t>
      </w:r>
      <w:r w:rsidRPr="00AB1E0A">
        <w:rPr>
          <w:lang w:val="sk-SK"/>
        </w:rPr>
        <w:t>.</w:t>
      </w:r>
    </w:p>
    <w:p w14:paraId="3768E1C5" w14:textId="77777777" w:rsidR="00FA3E29" w:rsidRPr="00AB1E0A" w:rsidRDefault="000A0633" w:rsidP="002C3CF2">
      <w:pPr>
        <w:numPr>
          <w:ilvl w:val="12"/>
          <w:numId w:val="0"/>
        </w:numPr>
        <w:tabs>
          <w:tab w:val="clear" w:pos="567"/>
        </w:tabs>
        <w:spacing w:line="240" w:lineRule="auto"/>
        <w:rPr>
          <w:szCs w:val="22"/>
          <w:lang w:val="sk-SK"/>
        </w:rPr>
      </w:pPr>
      <w:r w:rsidRPr="00AB1E0A">
        <w:rPr>
          <w:noProof/>
          <w:szCs w:val="22"/>
          <w:lang w:val="sk-SK"/>
        </w:rPr>
        <w:t xml:space="preserve">Filmom obalené tablety sa dodávajú vo fľaškách obsahujúcich </w:t>
      </w:r>
      <w:r w:rsidR="00FA3E29" w:rsidRPr="00AB1E0A">
        <w:rPr>
          <w:szCs w:val="22"/>
          <w:lang w:val="sk-SK"/>
        </w:rPr>
        <w:t>30</w:t>
      </w:r>
      <w:r w:rsidRPr="00AB1E0A">
        <w:rPr>
          <w:szCs w:val="22"/>
          <w:lang w:val="sk-SK"/>
        </w:rPr>
        <w:t> </w:t>
      </w:r>
      <w:r w:rsidR="00FA3E29" w:rsidRPr="00AB1E0A">
        <w:rPr>
          <w:szCs w:val="22"/>
          <w:lang w:val="sk-SK"/>
        </w:rPr>
        <w:t>tabl</w:t>
      </w:r>
      <w:r w:rsidRPr="00AB1E0A">
        <w:rPr>
          <w:szCs w:val="22"/>
          <w:lang w:val="sk-SK"/>
        </w:rPr>
        <w:t>i</w:t>
      </w:r>
      <w:r w:rsidR="00FA3E29" w:rsidRPr="00AB1E0A">
        <w:rPr>
          <w:szCs w:val="22"/>
          <w:lang w:val="sk-SK"/>
        </w:rPr>
        <w:t>et.</w:t>
      </w:r>
    </w:p>
    <w:p w14:paraId="4DAA0F5E" w14:textId="77777777" w:rsidR="000C683C" w:rsidRPr="00AB1E0A" w:rsidRDefault="0037651F" w:rsidP="002C3CF2">
      <w:pPr>
        <w:tabs>
          <w:tab w:val="clear" w:pos="567"/>
        </w:tabs>
        <w:spacing w:line="240" w:lineRule="auto"/>
        <w:rPr>
          <w:lang w:val="sk-SK"/>
        </w:rPr>
      </w:pPr>
      <w:r w:rsidRPr="00AB1E0A">
        <w:rPr>
          <w:lang w:val="sk-SK"/>
        </w:rPr>
        <w:t>Fľaška obsahuje vysúšadlo na zníženie vlhkosti</w:t>
      </w:r>
      <w:r w:rsidR="000C683C" w:rsidRPr="00AB1E0A">
        <w:rPr>
          <w:lang w:val="sk-SK"/>
        </w:rPr>
        <w:t xml:space="preserve">. </w:t>
      </w:r>
      <w:r w:rsidRPr="00AB1E0A">
        <w:rPr>
          <w:lang w:val="sk-SK"/>
        </w:rPr>
        <w:t>Po otvorení fľašky nechajte vysúšadlo vo fľaške, nevyberajte ho.</w:t>
      </w:r>
    </w:p>
    <w:p w14:paraId="101C69F6" w14:textId="77777777" w:rsidR="0037651F" w:rsidRPr="00AB1E0A" w:rsidRDefault="0037651F" w:rsidP="002C3CF2">
      <w:pPr>
        <w:tabs>
          <w:tab w:val="clear" w:pos="567"/>
        </w:tabs>
        <w:spacing w:line="240" w:lineRule="auto"/>
        <w:rPr>
          <w:bCs/>
          <w:iCs/>
          <w:lang w:val="sk-SK"/>
        </w:rPr>
      </w:pPr>
      <w:r w:rsidRPr="00AB1E0A">
        <w:rPr>
          <w:bCs/>
          <w:iCs/>
          <w:lang w:val="sk-SK"/>
        </w:rPr>
        <w:t>K dispozícii sú aj multibalenia obsahujúce 90</w:t>
      </w:r>
      <w:r w:rsidR="00747B77" w:rsidRPr="00AB1E0A">
        <w:rPr>
          <w:bCs/>
          <w:iCs/>
          <w:lang w:val="sk-SK"/>
        </w:rPr>
        <w:t> </w:t>
      </w:r>
      <w:r w:rsidRPr="00AB1E0A">
        <w:rPr>
          <w:bCs/>
          <w:iCs/>
          <w:lang w:val="sk-SK"/>
        </w:rPr>
        <w:t xml:space="preserve">filmom obalených tabliet (3 balenia po 30 filmom obalených tabliet). </w:t>
      </w:r>
      <w:r w:rsidR="00D169AD" w:rsidRPr="00AB1E0A">
        <w:rPr>
          <w:noProof/>
          <w:szCs w:val="22"/>
          <w:lang w:val="sk-SK"/>
        </w:rPr>
        <w:t>Vo vašej krajine nemusia byť dostupné všetky veľkosti balenia</w:t>
      </w:r>
      <w:r w:rsidRPr="00AB1E0A">
        <w:rPr>
          <w:noProof/>
          <w:szCs w:val="22"/>
          <w:lang w:val="sk-SK"/>
        </w:rPr>
        <w:t>.</w:t>
      </w:r>
    </w:p>
    <w:p w14:paraId="2D19A98E" w14:textId="77777777" w:rsidR="003931DB" w:rsidRPr="00AB1E0A" w:rsidRDefault="003931DB" w:rsidP="002C3CF2">
      <w:pPr>
        <w:numPr>
          <w:ilvl w:val="12"/>
          <w:numId w:val="0"/>
        </w:numPr>
        <w:tabs>
          <w:tab w:val="clear" w:pos="567"/>
        </w:tabs>
        <w:spacing w:line="240" w:lineRule="auto"/>
        <w:rPr>
          <w:szCs w:val="22"/>
          <w:lang w:val="sk-SK"/>
        </w:rPr>
      </w:pPr>
    </w:p>
    <w:p w14:paraId="4C8A8659" w14:textId="77777777" w:rsidR="00FA3E29" w:rsidRPr="00AB1E0A" w:rsidRDefault="00D169AD" w:rsidP="002C3CF2">
      <w:pPr>
        <w:numPr>
          <w:ilvl w:val="12"/>
          <w:numId w:val="0"/>
        </w:numPr>
        <w:tabs>
          <w:tab w:val="clear" w:pos="567"/>
        </w:tabs>
        <w:spacing w:line="240" w:lineRule="auto"/>
        <w:ind w:right="-2"/>
        <w:rPr>
          <w:b/>
          <w:bCs/>
          <w:szCs w:val="22"/>
          <w:lang w:val="sk-SK"/>
        </w:rPr>
      </w:pPr>
      <w:r w:rsidRPr="00AB1E0A">
        <w:rPr>
          <w:b/>
          <w:noProof/>
          <w:szCs w:val="22"/>
          <w:lang w:val="sk-SK"/>
        </w:rPr>
        <w:t>Držiteľ rozhodnutia o registrácii</w:t>
      </w:r>
    </w:p>
    <w:p w14:paraId="7950F565" w14:textId="77777777" w:rsidR="00503084" w:rsidRDefault="00503084" w:rsidP="002C3CF2">
      <w:pPr>
        <w:rPr>
          <w:lang w:val="sk-SK"/>
        </w:rPr>
      </w:pPr>
      <w:r w:rsidRPr="00503084">
        <w:rPr>
          <w:lang w:val="sk-SK"/>
        </w:rPr>
        <w:t>ViiV Healthcare BV</w:t>
      </w:r>
      <w:r>
        <w:rPr>
          <w:lang w:val="sk-SK"/>
        </w:rPr>
        <w:t xml:space="preserve">, </w:t>
      </w:r>
      <w:r w:rsidR="008A20D5">
        <w:t xml:space="preserve">Van Asch van </w:t>
      </w:r>
      <w:proofErr w:type="spellStart"/>
      <w:r w:rsidR="008A20D5">
        <w:t>Wijckstraat</w:t>
      </w:r>
      <w:proofErr w:type="spellEnd"/>
      <w:r w:rsidR="008A20D5">
        <w:t xml:space="preserve"> 55H, 3811 LP Amersfoort</w:t>
      </w:r>
      <w:r>
        <w:rPr>
          <w:lang w:val="sk-SK"/>
        </w:rPr>
        <w:t xml:space="preserve">, </w:t>
      </w:r>
      <w:r w:rsidRPr="00503084">
        <w:rPr>
          <w:lang w:val="sk-SK"/>
        </w:rPr>
        <w:t>Holandsko</w:t>
      </w:r>
    </w:p>
    <w:p w14:paraId="31E32791" w14:textId="77777777" w:rsidR="00D169AD" w:rsidRPr="00AB1E0A" w:rsidRDefault="00D169AD" w:rsidP="002C3CF2">
      <w:pPr>
        <w:tabs>
          <w:tab w:val="clear" w:pos="567"/>
        </w:tabs>
        <w:spacing w:line="240" w:lineRule="auto"/>
        <w:rPr>
          <w:szCs w:val="22"/>
          <w:lang w:val="sk-SK"/>
        </w:rPr>
      </w:pPr>
    </w:p>
    <w:p w14:paraId="7271B386" w14:textId="77777777" w:rsidR="00FA3E29" w:rsidRPr="00AB1E0A" w:rsidRDefault="00D169AD" w:rsidP="00773C99">
      <w:pPr>
        <w:tabs>
          <w:tab w:val="clear" w:pos="567"/>
        </w:tabs>
        <w:spacing w:line="240" w:lineRule="auto"/>
        <w:rPr>
          <w:szCs w:val="22"/>
          <w:lang w:val="sk-SK"/>
        </w:rPr>
      </w:pPr>
      <w:r w:rsidRPr="00AB1E0A">
        <w:rPr>
          <w:b/>
          <w:noProof/>
          <w:szCs w:val="22"/>
          <w:lang w:val="sk-SK"/>
        </w:rPr>
        <w:t>Výrobca</w:t>
      </w:r>
    </w:p>
    <w:p w14:paraId="0F011152" w14:textId="77777777" w:rsidR="00FA3E29" w:rsidRPr="00AB1E0A" w:rsidRDefault="00FA3E29" w:rsidP="00773C99">
      <w:pPr>
        <w:tabs>
          <w:tab w:val="clear" w:pos="567"/>
        </w:tabs>
        <w:spacing w:line="240" w:lineRule="auto"/>
        <w:rPr>
          <w:szCs w:val="22"/>
          <w:lang w:val="sk-SK"/>
        </w:rPr>
      </w:pPr>
      <w:r w:rsidRPr="00AB1E0A">
        <w:rPr>
          <w:szCs w:val="22"/>
          <w:lang w:val="sk-SK"/>
        </w:rPr>
        <w:t xml:space="preserve">Glaxo Wellcome, S.A., Avda. Extremadura 3, 09400 Aranda De Duero, Burgos, </w:t>
      </w:r>
      <w:r w:rsidR="00D169AD" w:rsidRPr="00AB1E0A">
        <w:rPr>
          <w:noProof/>
          <w:szCs w:val="22"/>
          <w:lang w:val="sk-SK"/>
        </w:rPr>
        <w:t>Španielsko</w:t>
      </w:r>
    </w:p>
    <w:p w14:paraId="37023129" w14:textId="77777777" w:rsidR="00A86821" w:rsidRPr="00D1591D" w:rsidRDefault="00DF46D8" w:rsidP="002C3CF2">
      <w:pPr>
        <w:tabs>
          <w:tab w:val="clear" w:pos="567"/>
        </w:tabs>
        <w:autoSpaceDE w:val="0"/>
        <w:autoSpaceDN w:val="0"/>
        <w:adjustRightInd w:val="0"/>
        <w:spacing w:line="240" w:lineRule="auto"/>
        <w:rPr>
          <w:szCs w:val="22"/>
          <w:highlight w:val="lightGray"/>
          <w:lang w:val="sk-SK" w:eastAsia="en-GB"/>
        </w:rPr>
      </w:pPr>
      <w:r w:rsidRPr="00D1591D">
        <w:rPr>
          <w:szCs w:val="22"/>
          <w:highlight w:val="lightGray"/>
          <w:lang w:val="sk-SK" w:eastAsia="en-GB"/>
        </w:rPr>
        <w:t>alebo</w:t>
      </w:r>
    </w:p>
    <w:p w14:paraId="6A24B87A" w14:textId="061F5052" w:rsidR="00A86821" w:rsidRPr="008C0798" w:rsidRDefault="00C776FB" w:rsidP="002C3CF2">
      <w:pPr>
        <w:tabs>
          <w:tab w:val="clear" w:pos="567"/>
        </w:tabs>
        <w:spacing w:line="240" w:lineRule="auto"/>
        <w:rPr>
          <w:szCs w:val="22"/>
          <w:lang w:val="sk-SK"/>
        </w:rPr>
      </w:pPr>
      <w:r w:rsidRPr="00773C99">
        <w:rPr>
          <w:rStyle w:val="CSIchar"/>
          <w:lang w:val="pl-PL"/>
        </w:rPr>
        <w:t>Delpharm Poznań Spółka Akcyjna</w:t>
      </w:r>
      <w:r w:rsidRPr="00D1591D">
        <w:rPr>
          <w:szCs w:val="22"/>
          <w:highlight w:val="lightGray"/>
          <w:lang w:val="sk-SK" w:eastAsia="en-GB"/>
        </w:rPr>
        <w:t>,</w:t>
      </w:r>
      <w:r w:rsidRPr="008C0798">
        <w:rPr>
          <w:snapToGrid w:val="0"/>
          <w:highlight w:val="lightGray"/>
          <w:lang w:val="sk-SK"/>
        </w:rPr>
        <w:t xml:space="preserve"> </w:t>
      </w:r>
      <w:r>
        <w:rPr>
          <w:snapToGrid w:val="0"/>
          <w:highlight w:val="lightGray"/>
          <w:lang w:val="sk-SK"/>
        </w:rPr>
        <w:t>ul</w:t>
      </w:r>
      <w:r w:rsidR="00A86821" w:rsidRPr="008C0798">
        <w:rPr>
          <w:snapToGrid w:val="0"/>
          <w:highlight w:val="lightGray"/>
          <w:lang w:val="sk-SK"/>
        </w:rPr>
        <w:t>.</w:t>
      </w:r>
      <w:r w:rsidR="00EE31C5" w:rsidRPr="008C0798">
        <w:rPr>
          <w:snapToGrid w:val="0"/>
          <w:highlight w:val="lightGray"/>
          <w:lang w:val="sk-SK"/>
        </w:rPr>
        <w:t xml:space="preserve"> </w:t>
      </w:r>
      <w:r w:rsidR="00A86821" w:rsidRPr="008C0798">
        <w:rPr>
          <w:snapToGrid w:val="0"/>
          <w:highlight w:val="lightGray"/>
          <w:lang w:val="sk-SK"/>
        </w:rPr>
        <w:t>Grunwaldzka</w:t>
      </w:r>
      <w:r w:rsidR="00A86821" w:rsidRPr="00D1591D">
        <w:rPr>
          <w:szCs w:val="22"/>
          <w:highlight w:val="lightGray"/>
          <w:lang w:val="sk-SK" w:eastAsia="en-GB"/>
        </w:rPr>
        <w:t xml:space="preserve"> 189, 60-322 Pozna</w:t>
      </w:r>
      <w:r w:rsidR="00FF4CC2">
        <w:rPr>
          <w:szCs w:val="22"/>
          <w:highlight w:val="lightGray"/>
          <w:lang w:val="sk-SK" w:eastAsia="en-GB"/>
        </w:rPr>
        <w:t>ň</w:t>
      </w:r>
      <w:r w:rsidR="00A86821" w:rsidRPr="00D1591D">
        <w:rPr>
          <w:szCs w:val="22"/>
          <w:highlight w:val="lightGray"/>
          <w:lang w:val="sk-SK" w:eastAsia="en-GB"/>
        </w:rPr>
        <w:t>, Poľsko</w:t>
      </w:r>
    </w:p>
    <w:p w14:paraId="1DC5FE35" w14:textId="77777777" w:rsidR="00FA3E29" w:rsidRPr="00A86821" w:rsidRDefault="00FA3E29" w:rsidP="002C3CF2">
      <w:pPr>
        <w:numPr>
          <w:ilvl w:val="12"/>
          <w:numId w:val="0"/>
        </w:numPr>
        <w:tabs>
          <w:tab w:val="clear" w:pos="567"/>
        </w:tabs>
        <w:spacing w:line="240" w:lineRule="auto"/>
        <w:ind w:right="-2"/>
        <w:rPr>
          <w:szCs w:val="22"/>
          <w:lang w:val="sk-SK"/>
        </w:rPr>
      </w:pPr>
    </w:p>
    <w:p w14:paraId="4FB60195" w14:textId="77777777" w:rsidR="00FA3E29" w:rsidRPr="00AB1E0A" w:rsidRDefault="00D169AD" w:rsidP="00390DA0">
      <w:pPr>
        <w:numPr>
          <w:ilvl w:val="12"/>
          <w:numId w:val="0"/>
        </w:numPr>
        <w:tabs>
          <w:tab w:val="clear" w:pos="567"/>
        </w:tabs>
        <w:spacing w:line="240" w:lineRule="auto"/>
        <w:ind w:right="-2"/>
        <w:rPr>
          <w:szCs w:val="22"/>
          <w:lang w:val="sk-SK"/>
        </w:rPr>
      </w:pPr>
      <w:r w:rsidRPr="00AB1E0A">
        <w:rPr>
          <w:noProof/>
          <w:szCs w:val="22"/>
          <w:lang w:val="sk-SK"/>
        </w:rPr>
        <w:t>Ak potrebujete akúkoľvek informáciu o tomto lieku, kontaktujte miestneho zástupcu držiteľa rozhodnutia o registrácii</w:t>
      </w:r>
      <w:r w:rsidR="00FA3E29" w:rsidRPr="00AB1E0A">
        <w:rPr>
          <w:szCs w:val="22"/>
          <w:lang w:val="sk-SK"/>
        </w:rPr>
        <w:t>:</w:t>
      </w:r>
    </w:p>
    <w:p w14:paraId="1467922A" w14:textId="77777777" w:rsidR="00FA3E29" w:rsidRPr="00AB1E0A" w:rsidRDefault="00FA3E29" w:rsidP="00154FE7">
      <w:pPr>
        <w:numPr>
          <w:ilvl w:val="12"/>
          <w:numId w:val="0"/>
        </w:numPr>
        <w:tabs>
          <w:tab w:val="clear" w:pos="567"/>
        </w:tabs>
        <w:spacing w:line="240" w:lineRule="auto"/>
        <w:ind w:right="-2"/>
        <w:rPr>
          <w:szCs w:val="22"/>
          <w:lang w:val="sk-SK"/>
        </w:rPr>
      </w:pPr>
    </w:p>
    <w:tbl>
      <w:tblPr>
        <w:tblW w:w="9288" w:type="dxa"/>
        <w:tblLayout w:type="fixed"/>
        <w:tblLook w:val="0000" w:firstRow="0" w:lastRow="0" w:firstColumn="0" w:lastColumn="0" w:noHBand="0" w:noVBand="0"/>
      </w:tblPr>
      <w:tblGrid>
        <w:gridCol w:w="4644"/>
        <w:gridCol w:w="4644"/>
      </w:tblGrid>
      <w:tr w:rsidR="00FA3E29" w:rsidRPr="00AB1E0A" w14:paraId="1B7896FD" w14:textId="77777777" w:rsidTr="005F55F9">
        <w:tc>
          <w:tcPr>
            <w:tcW w:w="4644" w:type="dxa"/>
          </w:tcPr>
          <w:p w14:paraId="645F1159" w14:textId="77777777" w:rsidR="00FA3E29" w:rsidRPr="00AB1E0A" w:rsidRDefault="00FA3E29" w:rsidP="00154FE7">
            <w:pPr>
              <w:spacing w:line="240" w:lineRule="auto"/>
              <w:rPr>
                <w:b/>
                <w:snapToGrid w:val="0"/>
                <w:lang w:val="sk-SK"/>
              </w:rPr>
            </w:pPr>
            <w:r w:rsidRPr="00AB1E0A">
              <w:rPr>
                <w:b/>
                <w:lang w:val="sk-SK"/>
              </w:rPr>
              <w:t>België/Belgique/Belgien</w:t>
            </w:r>
          </w:p>
          <w:p w14:paraId="2E297719" w14:textId="77777777" w:rsidR="00FA3E29" w:rsidRPr="00AB1E0A" w:rsidRDefault="00D169AD" w:rsidP="00154FE7">
            <w:pPr>
              <w:spacing w:line="240" w:lineRule="auto"/>
              <w:rPr>
                <w:color w:val="000000"/>
                <w:lang w:val="sk-SK"/>
              </w:rPr>
            </w:pPr>
            <w:r w:rsidRPr="00AB1E0A">
              <w:rPr>
                <w:color w:val="000000"/>
                <w:lang w:val="sk-SK"/>
              </w:rPr>
              <w:t>ViiV Healthcare srl/bv</w:t>
            </w:r>
          </w:p>
          <w:p w14:paraId="07CAC5EA" w14:textId="77777777" w:rsidR="00FA3E29" w:rsidRPr="00AB1E0A" w:rsidRDefault="00FA3E29" w:rsidP="00154FE7">
            <w:pPr>
              <w:spacing w:line="240" w:lineRule="auto"/>
              <w:rPr>
                <w:snapToGrid w:val="0"/>
                <w:lang w:val="sk-SK"/>
              </w:rPr>
            </w:pPr>
            <w:r w:rsidRPr="00AB1E0A">
              <w:rPr>
                <w:lang w:val="sk-SK"/>
              </w:rPr>
              <w:t xml:space="preserve">Tél/Tel: </w:t>
            </w:r>
            <w:r w:rsidRPr="00AB1E0A">
              <w:rPr>
                <w:snapToGrid w:val="0"/>
                <w:lang w:val="sk-SK"/>
              </w:rPr>
              <w:t>+ 32 (0) 10 85 65 00</w:t>
            </w:r>
          </w:p>
        </w:tc>
        <w:tc>
          <w:tcPr>
            <w:tcW w:w="4644" w:type="dxa"/>
          </w:tcPr>
          <w:p w14:paraId="09174E98" w14:textId="77777777" w:rsidR="00FA3E29" w:rsidRPr="00AB1E0A" w:rsidRDefault="00FA3E29" w:rsidP="00154FE7">
            <w:pPr>
              <w:spacing w:line="240" w:lineRule="auto"/>
              <w:rPr>
                <w:b/>
                <w:lang w:val="sk-SK"/>
              </w:rPr>
            </w:pPr>
            <w:r w:rsidRPr="00AB1E0A">
              <w:rPr>
                <w:b/>
                <w:lang w:val="sk-SK"/>
              </w:rPr>
              <w:t>Lietuva</w:t>
            </w:r>
          </w:p>
          <w:p w14:paraId="5E2ED39D" w14:textId="77777777" w:rsidR="00A865B6" w:rsidRPr="00AB1E0A" w:rsidRDefault="00DC781F" w:rsidP="00154FE7">
            <w:pPr>
              <w:spacing w:line="240" w:lineRule="auto"/>
              <w:rPr>
                <w:snapToGrid w:val="0"/>
                <w:lang w:val="sk-SK"/>
              </w:rPr>
            </w:pPr>
            <w:r w:rsidRPr="00DD1716">
              <w:t>ViiV Healthcare BV</w:t>
            </w:r>
          </w:p>
          <w:p w14:paraId="4579294B" w14:textId="77777777" w:rsidR="00A865B6" w:rsidRPr="00AB1E0A" w:rsidRDefault="00A865B6" w:rsidP="00A865B6">
            <w:pPr>
              <w:spacing w:line="240" w:lineRule="auto"/>
              <w:rPr>
                <w:lang w:val="sk-SK"/>
              </w:rPr>
            </w:pPr>
            <w:r w:rsidRPr="00AB1E0A">
              <w:rPr>
                <w:snapToGrid w:val="0"/>
                <w:lang w:val="sk-SK"/>
              </w:rPr>
              <w:t xml:space="preserve">Tel: + 370 </w:t>
            </w:r>
            <w:r>
              <w:rPr>
                <w:snapToGrid w:val="0"/>
              </w:rPr>
              <w:t>80000334</w:t>
            </w:r>
          </w:p>
          <w:p w14:paraId="5431F45E" w14:textId="77777777" w:rsidR="00FA3E29" w:rsidRPr="00AB1E0A" w:rsidRDefault="00FA3E29" w:rsidP="00A865B6">
            <w:pPr>
              <w:spacing w:line="240" w:lineRule="auto"/>
              <w:rPr>
                <w:snapToGrid w:val="0"/>
                <w:lang w:val="sk-SK"/>
              </w:rPr>
            </w:pPr>
          </w:p>
        </w:tc>
      </w:tr>
      <w:tr w:rsidR="00FA3E29" w:rsidRPr="00AB1E0A" w14:paraId="54E738F5" w14:textId="77777777" w:rsidTr="005F55F9">
        <w:tc>
          <w:tcPr>
            <w:tcW w:w="4644" w:type="dxa"/>
          </w:tcPr>
          <w:p w14:paraId="7C451D68" w14:textId="77777777" w:rsidR="00FA3E29" w:rsidRPr="00AB1E0A" w:rsidRDefault="00FA3E29" w:rsidP="00154FE7">
            <w:pPr>
              <w:autoSpaceDE w:val="0"/>
              <w:autoSpaceDN w:val="0"/>
              <w:adjustRightInd w:val="0"/>
              <w:spacing w:line="240" w:lineRule="auto"/>
              <w:rPr>
                <w:b/>
                <w:bCs/>
                <w:lang w:val="sk-SK"/>
              </w:rPr>
            </w:pPr>
            <w:r w:rsidRPr="00AB1E0A">
              <w:rPr>
                <w:b/>
                <w:bCs/>
                <w:lang w:val="sk-SK"/>
              </w:rPr>
              <w:t>България</w:t>
            </w:r>
          </w:p>
          <w:p w14:paraId="02861326" w14:textId="77777777" w:rsidR="00A865B6" w:rsidRPr="00AB1E0A" w:rsidRDefault="00DC781F" w:rsidP="00154FE7">
            <w:pPr>
              <w:autoSpaceDE w:val="0"/>
              <w:autoSpaceDN w:val="0"/>
              <w:adjustRightInd w:val="0"/>
              <w:spacing w:line="240" w:lineRule="auto"/>
              <w:rPr>
                <w:color w:val="000000"/>
                <w:lang w:val="sk-SK"/>
              </w:rPr>
            </w:pPr>
            <w:r w:rsidRPr="00163C1E">
              <w:rPr>
                <w:lang w:val="sk-SK"/>
              </w:rPr>
              <w:t>ViiV Healthcare BV</w:t>
            </w:r>
          </w:p>
          <w:p w14:paraId="6C994FBA" w14:textId="77777777" w:rsidR="00FA3E29" w:rsidRPr="00AB1E0A" w:rsidRDefault="00FA3E29" w:rsidP="00154FE7">
            <w:pPr>
              <w:autoSpaceDE w:val="0"/>
              <w:autoSpaceDN w:val="0"/>
              <w:adjustRightInd w:val="0"/>
              <w:spacing w:line="240" w:lineRule="auto"/>
              <w:rPr>
                <w:lang w:val="sk-SK"/>
              </w:rPr>
            </w:pPr>
            <w:r w:rsidRPr="00AB1E0A">
              <w:rPr>
                <w:lang w:val="sk-SK"/>
              </w:rPr>
              <w:t xml:space="preserve">Teл.: + </w:t>
            </w:r>
            <w:r w:rsidRPr="00AB1E0A">
              <w:rPr>
                <w:color w:val="000000"/>
                <w:lang w:val="sk-SK"/>
              </w:rPr>
              <w:t xml:space="preserve">359 </w:t>
            </w:r>
            <w:r w:rsidR="00163C1E">
              <w:rPr>
                <w:color w:val="000000"/>
              </w:rPr>
              <w:t>80018205</w:t>
            </w:r>
          </w:p>
          <w:p w14:paraId="509471E1" w14:textId="77777777" w:rsidR="00FA3E29" w:rsidRPr="00AB1E0A" w:rsidRDefault="00FA3E29" w:rsidP="00154FE7">
            <w:pPr>
              <w:autoSpaceDE w:val="0"/>
              <w:autoSpaceDN w:val="0"/>
              <w:adjustRightInd w:val="0"/>
              <w:spacing w:line="240" w:lineRule="auto"/>
              <w:rPr>
                <w:snapToGrid w:val="0"/>
                <w:lang w:val="sk-SK"/>
              </w:rPr>
            </w:pPr>
          </w:p>
        </w:tc>
        <w:tc>
          <w:tcPr>
            <w:tcW w:w="4644" w:type="dxa"/>
          </w:tcPr>
          <w:p w14:paraId="69E1B774" w14:textId="77777777" w:rsidR="00FA3E29" w:rsidRPr="00AB1E0A" w:rsidRDefault="00FA3E29" w:rsidP="00154FE7">
            <w:pPr>
              <w:spacing w:line="240" w:lineRule="auto"/>
              <w:rPr>
                <w:b/>
                <w:snapToGrid w:val="0"/>
                <w:lang w:val="sk-SK"/>
              </w:rPr>
            </w:pPr>
            <w:r w:rsidRPr="00AB1E0A">
              <w:rPr>
                <w:b/>
                <w:snapToGrid w:val="0"/>
                <w:lang w:val="sk-SK"/>
              </w:rPr>
              <w:t>Luxembourg/Luxemburg</w:t>
            </w:r>
          </w:p>
          <w:p w14:paraId="1347BA81" w14:textId="77777777" w:rsidR="00FA3E29" w:rsidRPr="00AB1E0A" w:rsidRDefault="00FA3E29" w:rsidP="00154FE7">
            <w:pPr>
              <w:spacing w:line="240" w:lineRule="auto"/>
              <w:rPr>
                <w:color w:val="000000"/>
                <w:lang w:val="sk-SK"/>
              </w:rPr>
            </w:pPr>
            <w:r w:rsidRPr="00AB1E0A">
              <w:rPr>
                <w:color w:val="000000"/>
                <w:lang w:val="sk-SK"/>
              </w:rPr>
              <w:t>ViiV Healthcare srl/bv</w:t>
            </w:r>
          </w:p>
          <w:p w14:paraId="41CAA6C7" w14:textId="77777777" w:rsidR="00FA3E29" w:rsidRPr="00AB1E0A" w:rsidRDefault="00FA3E29" w:rsidP="00154FE7">
            <w:pPr>
              <w:spacing w:line="240" w:lineRule="auto"/>
              <w:rPr>
                <w:snapToGrid w:val="0"/>
                <w:lang w:val="sk-SK"/>
              </w:rPr>
            </w:pPr>
            <w:r w:rsidRPr="00AB1E0A">
              <w:rPr>
                <w:snapToGrid w:val="0"/>
                <w:lang w:val="sk-SK"/>
              </w:rPr>
              <w:t>Belgique/Belgien</w:t>
            </w:r>
          </w:p>
          <w:p w14:paraId="166CF7D0" w14:textId="77777777" w:rsidR="00FA3E29" w:rsidRPr="00AB1E0A" w:rsidRDefault="00FA3E29" w:rsidP="00154FE7">
            <w:pPr>
              <w:spacing w:line="240" w:lineRule="auto"/>
              <w:rPr>
                <w:snapToGrid w:val="0"/>
                <w:lang w:val="sk-SK"/>
              </w:rPr>
            </w:pPr>
            <w:r w:rsidRPr="00AB1E0A">
              <w:rPr>
                <w:lang w:val="sk-SK"/>
              </w:rPr>
              <w:t xml:space="preserve">Tél/Tel: </w:t>
            </w:r>
            <w:r w:rsidRPr="00AB1E0A">
              <w:rPr>
                <w:snapToGrid w:val="0"/>
                <w:lang w:val="sk-SK"/>
              </w:rPr>
              <w:t>+ 32 (0) 10 85 65 00</w:t>
            </w:r>
          </w:p>
          <w:p w14:paraId="6D6BA008" w14:textId="77777777" w:rsidR="00FA3E29" w:rsidRPr="00AB1E0A" w:rsidRDefault="00FA3E29" w:rsidP="00154FE7">
            <w:pPr>
              <w:spacing w:line="240" w:lineRule="auto"/>
              <w:rPr>
                <w:b/>
                <w:lang w:val="sk-SK"/>
              </w:rPr>
            </w:pPr>
          </w:p>
        </w:tc>
      </w:tr>
      <w:tr w:rsidR="00FA3E29" w:rsidRPr="00AB1E0A" w14:paraId="3618D5EF" w14:textId="77777777" w:rsidTr="005F55F9">
        <w:tc>
          <w:tcPr>
            <w:tcW w:w="4644" w:type="dxa"/>
          </w:tcPr>
          <w:p w14:paraId="4580F821" w14:textId="77777777" w:rsidR="00FA3E29" w:rsidRPr="00AB1E0A" w:rsidRDefault="00FA3E29" w:rsidP="00154FE7">
            <w:pPr>
              <w:spacing w:line="240" w:lineRule="auto"/>
              <w:rPr>
                <w:b/>
                <w:snapToGrid w:val="0"/>
                <w:lang w:val="sk-SK"/>
              </w:rPr>
            </w:pPr>
            <w:r w:rsidRPr="00AB1E0A">
              <w:rPr>
                <w:b/>
                <w:snapToGrid w:val="0"/>
                <w:lang w:val="sk-SK"/>
              </w:rPr>
              <w:t>Česká republika</w:t>
            </w:r>
          </w:p>
          <w:p w14:paraId="7FBBDDC1" w14:textId="77777777" w:rsidR="00FA3E29" w:rsidRPr="00AB1E0A" w:rsidRDefault="00FA3E29" w:rsidP="00154FE7">
            <w:pPr>
              <w:spacing w:line="240" w:lineRule="auto"/>
              <w:rPr>
                <w:snapToGrid w:val="0"/>
                <w:lang w:val="sk-SK"/>
              </w:rPr>
            </w:pPr>
            <w:r w:rsidRPr="00AB1E0A">
              <w:rPr>
                <w:snapToGrid w:val="0"/>
                <w:lang w:val="sk-SK"/>
              </w:rPr>
              <w:t>GlaxoSmithKline, s.r.o.</w:t>
            </w:r>
          </w:p>
          <w:p w14:paraId="65373829" w14:textId="77777777" w:rsidR="00FA3E29" w:rsidRPr="00AB1E0A" w:rsidRDefault="00FA3E29" w:rsidP="00154FE7">
            <w:pPr>
              <w:spacing w:line="240" w:lineRule="auto"/>
              <w:rPr>
                <w:lang w:val="sk-SK"/>
              </w:rPr>
            </w:pPr>
            <w:r w:rsidRPr="00AB1E0A">
              <w:rPr>
                <w:snapToGrid w:val="0"/>
                <w:lang w:val="sk-SK"/>
              </w:rPr>
              <w:t>Tel: + 420 222 001 111</w:t>
            </w:r>
          </w:p>
          <w:p w14:paraId="12727143" w14:textId="09D6AE98" w:rsidR="00D169AD" w:rsidRPr="00AB1E0A" w:rsidRDefault="00D169AD" w:rsidP="00154FE7">
            <w:pPr>
              <w:spacing w:line="240" w:lineRule="auto"/>
              <w:rPr>
                <w:lang w:val="sk-SK"/>
              </w:rPr>
            </w:pPr>
            <w:r w:rsidRPr="001F5AA1">
              <w:rPr>
                <w:lang w:val="sk-SK"/>
              </w:rPr>
              <w:t>cz.info@gsk.com</w:t>
            </w:r>
          </w:p>
          <w:p w14:paraId="4B6FCE30" w14:textId="77777777" w:rsidR="00FA3E29" w:rsidRPr="00AB1E0A" w:rsidRDefault="00FA3E29" w:rsidP="00154FE7">
            <w:pPr>
              <w:spacing w:line="240" w:lineRule="auto"/>
              <w:rPr>
                <w:snapToGrid w:val="0"/>
                <w:lang w:val="sk-SK"/>
              </w:rPr>
            </w:pPr>
          </w:p>
        </w:tc>
        <w:tc>
          <w:tcPr>
            <w:tcW w:w="4644" w:type="dxa"/>
          </w:tcPr>
          <w:p w14:paraId="1B45DFC8" w14:textId="77777777" w:rsidR="00FA3E29" w:rsidRPr="00AB1E0A" w:rsidRDefault="00FA3E29" w:rsidP="00154FE7">
            <w:pPr>
              <w:spacing w:line="240" w:lineRule="auto"/>
              <w:rPr>
                <w:b/>
                <w:lang w:val="sk-SK"/>
              </w:rPr>
            </w:pPr>
            <w:r w:rsidRPr="00AB1E0A">
              <w:rPr>
                <w:b/>
                <w:lang w:val="sk-SK"/>
              </w:rPr>
              <w:t>Magyarország</w:t>
            </w:r>
          </w:p>
          <w:p w14:paraId="62A6B50D" w14:textId="77777777" w:rsidR="00FA3E29" w:rsidRPr="00AB1E0A" w:rsidRDefault="00DC781F" w:rsidP="00154FE7">
            <w:pPr>
              <w:spacing w:line="240" w:lineRule="auto"/>
              <w:rPr>
                <w:lang w:val="sk-SK"/>
              </w:rPr>
            </w:pPr>
            <w:r w:rsidRPr="00DD1716">
              <w:t>ViiV Healthcare BV</w:t>
            </w:r>
          </w:p>
          <w:p w14:paraId="307C92CF" w14:textId="77777777" w:rsidR="00FA3E29" w:rsidRPr="00AB1E0A" w:rsidRDefault="00FA3E29" w:rsidP="00154FE7">
            <w:pPr>
              <w:spacing w:line="240" w:lineRule="auto"/>
              <w:rPr>
                <w:b/>
                <w:lang w:val="sk-SK"/>
              </w:rPr>
            </w:pPr>
            <w:r w:rsidRPr="00AB1E0A">
              <w:rPr>
                <w:snapToGrid w:val="0"/>
                <w:lang w:val="sk-SK"/>
              </w:rPr>
              <w:t xml:space="preserve">Tel.: + 36 </w:t>
            </w:r>
            <w:r w:rsidR="00163C1E">
              <w:rPr>
                <w:snapToGrid w:val="0"/>
              </w:rPr>
              <w:t>80088309</w:t>
            </w:r>
          </w:p>
        </w:tc>
      </w:tr>
    </w:tbl>
    <w:p w14:paraId="48FB1BE4" w14:textId="3BAC59DD" w:rsidR="000A0A4B" w:rsidRDefault="000A0A4B"/>
    <w:tbl>
      <w:tblPr>
        <w:tblW w:w="9288" w:type="dxa"/>
        <w:tblLayout w:type="fixed"/>
        <w:tblLook w:val="0000" w:firstRow="0" w:lastRow="0" w:firstColumn="0" w:lastColumn="0" w:noHBand="0" w:noVBand="0"/>
      </w:tblPr>
      <w:tblGrid>
        <w:gridCol w:w="4644"/>
        <w:gridCol w:w="4644"/>
      </w:tblGrid>
      <w:tr w:rsidR="00FA3E29" w:rsidRPr="00AB1E0A" w14:paraId="5C798E6F" w14:textId="77777777" w:rsidTr="005F55F9">
        <w:tc>
          <w:tcPr>
            <w:tcW w:w="4644" w:type="dxa"/>
          </w:tcPr>
          <w:p w14:paraId="71D3F748" w14:textId="520C9D4B" w:rsidR="00FA3E29" w:rsidRPr="00AB1E0A" w:rsidRDefault="00FA3E29" w:rsidP="00154FE7">
            <w:pPr>
              <w:spacing w:line="240" w:lineRule="auto"/>
              <w:rPr>
                <w:snapToGrid w:val="0"/>
                <w:lang w:val="sk-SK"/>
              </w:rPr>
            </w:pPr>
            <w:r w:rsidRPr="00AB1E0A">
              <w:rPr>
                <w:b/>
                <w:lang w:val="sk-SK"/>
              </w:rPr>
              <w:t>Danmark</w:t>
            </w:r>
          </w:p>
          <w:p w14:paraId="6BC26D9B" w14:textId="77777777" w:rsidR="00FA3E29" w:rsidRPr="00AB1E0A" w:rsidRDefault="00FA3E29" w:rsidP="00154FE7">
            <w:pPr>
              <w:spacing w:line="240" w:lineRule="auto"/>
              <w:rPr>
                <w:snapToGrid w:val="0"/>
                <w:lang w:val="sk-SK"/>
              </w:rPr>
            </w:pPr>
            <w:r w:rsidRPr="00AB1E0A">
              <w:rPr>
                <w:snapToGrid w:val="0"/>
                <w:lang w:val="sk-SK"/>
              </w:rPr>
              <w:t>GlaxoSmithKline Pharma A/S</w:t>
            </w:r>
          </w:p>
          <w:p w14:paraId="1CF3B53E" w14:textId="5B326574" w:rsidR="00FA3E29" w:rsidRPr="00AB1E0A" w:rsidRDefault="00FA3E29" w:rsidP="00154FE7">
            <w:pPr>
              <w:spacing w:line="240" w:lineRule="auto"/>
              <w:rPr>
                <w:snapToGrid w:val="0"/>
                <w:lang w:val="sk-SK"/>
              </w:rPr>
            </w:pPr>
            <w:r w:rsidRPr="00AB1E0A">
              <w:rPr>
                <w:snapToGrid w:val="0"/>
                <w:lang w:val="sk-SK"/>
              </w:rPr>
              <w:t>Tlf</w:t>
            </w:r>
            <w:r w:rsidR="00C61BFB">
              <w:rPr>
                <w:snapToGrid w:val="0"/>
                <w:lang w:val="sk-SK"/>
              </w:rPr>
              <w:t>.</w:t>
            </w:r>
            <w:r w:rsidRPr="00AB1E0A">
              <w:rPr>
                <w:snapToGrid w:val="0"/>
                <w:lang w:val="sk-SK"/>
              </w:rPr>
              <w:t>: + 45 36 35 91 00</w:t>
            </w:r>
          </w:p>
          <w:p w14:paraId="4C7CCE95" w14:textId="42E9A855" w:rsidR="00FA3E29" w:rsidRPr="00AB1E0A" w:rsidRDefault="00FA3E29" w:rsidP="00154FE7">
            <w:pPr>
              <w:spacing w:line="240" w:lineRule="auto"/>
              <w:rPr>
                <w:rFonts w:ascii="Calibri" w:hAnsi="Calibri"/>
                <w:color w:val="1F497D"/>
                <w:lang w:val="sk-SK"/>
              </w:rPr>
            </w:pPr>
            <w:r w:rsidRPr="001F5AA1">
              <w:rPr>
                <w:lang w:val="sk-SK"/>
              </w:rPr>
              <w:t>dk-info@gsk.com</w:t>
            </w:r>
          </w:p>
          <w:p w14:paraId="6B0E19C5" w14:textId="77777777" w:rsidR="00FA3E29" w:rsidRPr="00AB1E0A" w:rsidRDefault="00FA3E29" w:rsidP="00154FE7">
            <w:pPr>
              <w:spacing w:line="240" w:lineRule="auto"/>
              <w:rPr>
                <w:b/>
                <w:lang w:val="sk-SK"/>
              </w:rPr>
            </w:pPr>
          </w:p>
        </w:tc>
        <w:tc>
          <w:tcPr>
            <w:tcW w:w="4644" w:type="dxa"/>
          </w:tcPr>
          <w:p w14:paraId="16FF8D22" w14:textId="77777777" w:rsidR="00FA3E29" w:rsidRPr="00AB1E0A" w:rsidRDefault="00FA3E29" w:rsidP="00154FE7">
            <w:pPr>
              <w:spacing w:line="240" w:lineRule="auto"/>
              <w:rPr>
                <w:b/>
                <w:lang w:val="sk-SK"/>
              </w:rPr>
            </w:pPr>
            <w:r w:rsidRPr="00AB1E0A">
              <w:rPr>
                <w:b/>
                <w:lang w:val="sk-SK"/>
              </w:rPr>
              <w:t>Malta</w:t>
            </w:r>
          </w:p>
          <w:p w14:paraId="64D620D9" w14:textId="77777777" w:rsidR="00A865B6" w:rsidRPr="00AB1E0A" w:rsidRDefault="00C73700" w:rsidP="00154FE7">
            <w:pPr>
              <w:spacing w:line="240" w:lineRule="auto"/>
              <w:rPr>
                <w:lang w:val="sk-SK"/>
              </w:rPr>
            </w:pPr>
            <w:r w:rsidRPr="00DD1716">
              <w:t>ViiV Healthcare BV</w:t>
            </w:r>
          </w:p>
          <w:p w14:paraId="05B71A53" w14:textId="77777777" w:rsidR="00FA3E29" w:rsidRPr="00AB1E0A" w:rsidRDefault="00FA3E29" w:rsidP="00154FE7">
            <w:pPr>
              <w:spacing w:line="240" w:lineRule="auto"/>
              <w:rPr>
                <w:snapToGrid w:val="0"/>
                <w:lang w:val="sk-SK"/>
              </w:rPr>
            </w:pPr>
            <w:r w:rsidRPr="00AB1E0A">
              <w:rPr>
                <w:snapToGrid w:val="0"/>
                <w:lang w:val="sk-SK"/>
              </w:rPr>
              <w:t xml:space="preserve">Tel: + 356 </w:t>
            </w:r>
            <w:r w:rsidR="00163C1E">
              <w:rPr>
                <w:snapToGrid w:val="0"/>
              </w:rPr>
              <w:t>80065004</w:t>
            </w:r>
          </w:p>
        </w:tc>
      </w:tr>
      <w:tr w:rsidR="00FA3E29" w:rsidRPr="00AB1E0A" w14:paraId="6EE01C48" w14:textId="77777777" w:rsidTr="005F55F9">
        <w:tc>
          <w:tcPr>
            <w:tcW w:w="4644" w:type="dxa"/>
          </w:tcPr>
          <w:p w14:paraId="3E5A1F93" w14:textId="77777777" w:rsidR="00FA3E29" w:rsidRPr="00AB1E0A" w:rsidRDefault="00FA3E29" w:rsidP="00154FE7">
            <w:pPr>
              <w:spacing w:line="240" w:lineRule="auto"/>
              <w:rPr>
                <w:snapToGrid w:val="0"/>
                <w:lang w:val="sk-SK"/>
              </w:rPr>
            </w:pPr>
            <w:r w:rsidRPr="00AB1E0A">
              <w:rPr>
                <w:b/>
                <w:lang w:val="sk-SK"/>
              </w:rPr>
              <w:t>Deutschland</w:t>
            </w:r>
          </w:p>
          <w:p w14:paraId="227A2FC8" w14:textId="77777777" w:rsidR="00FA3E29" w:rsidRPr="00AB1E0A" w:rsidRDefault="00D169AD" w:rsidP="00154FE7">
            <w:pPr>
              <w:spacing w:line="240" w:lineRule="auto"/>
              <w:rPr>
                <w:color w:val="000000"/>
                <w:lang w:val="sk-SK"/>
              </w:rPr>
            </w:pPr>
            <w:r w:rsidRPr="00AB1E0A">
              <w:rPr>
                <w:color w:val="000000"/>
                <w:lang w:val="sk-SK"/>
              </w:rPr>
              <w:t>ViiV Healthcare GmbH</w:t>
            </w:r>
          </w:p>
          <w:p w14:paraId="4487DC47" w14:textId="77777777" w:rsidR="00FA3E29" w:rsidRPr="00AB1E0A" w:rsidRDefault="00FA3E29" w:rsidP="00154FE7">
            <w:pPr>
              <w:spacing w:line="240" w:lineRule="auto"/>
              <w:rPr>
                <w:snapToGrid w:val="0"/>
                <w:lang w:val="sk-SK"/>
              </w:rPr>
            </w:pPr>
            <w:r w:rsidRPr="00AB1E0A">
              <w:rPr>
                <w:lang w:val="sk-SK"/>
              </w:rPr>
              <w:t xml:space="preserve">Tel.: </w:t>
            </w:r>
            <w:r w:rsidRPr="00AB1E0A">
              <w:rPr>
                <w:snapToGrid w:val="0"/>
                <w:lang w:val="sk-SK"/>
              </w:rPr>
              <w:t xml:space="preserve">+ 49 (0)89 </w:t>
            </w:r>
            <w:r w:rsidRPr="00AB1E0A">
              <w:rPr>
                <w:color w:val="000000"/>
                <w:lang w:val="sk-SK"/>
              </w:rPr>
              <w:t>203 0038-10</w:t>
            </w:r>
          </w:p>
          <w:p w14:paraId="2B1A7AB8" w14:textId="1FCAC653" w:rsidR="00FA3E29" w:rsidRPr="00AB1E0A" w:rsidRDefault="00FA3E29" w:rsidP="00154FE7">
            <w:pPr>
              <w:spacing w:line="240" w:lineRule="auto"/>
              <w:rPr>
                <w:color w:val="000000"/>
                <w:lang w:val="sk-SK"/>
              </w:rPr>
            </w:pPr>
            <w:r w:rsidRPr="001F5AA1">
              <w:rPr>
                <w:lang w:val="sk-SK"/>
              </w:rPr>
              <w:t>viiv.med.info@viivhealthcare.com</w:t>
            </w:r>
            <w:r w:rsidRPr="00AB1E0A">
              <w:rPr>
                <w:color w:val="000000"/>
                <w:lang w:val="sk-SK"/>
              </w:rPr>
              <w:t xml:space="preserve"> </w:t>
            </w:r>
          </w:p>
          <w:p w14:paraId="31E2A00A" w14:textId="77777777" w:rsidR="00FA3E29" w:rsidRPr="00AB1E0A" w:rsidRDefault="00FA3E29" w:rsidP="00154FE7">
            <w:pPr>
              <w:spacing w:line="240" w:lineRule="auto"/>
              <w:rPr>
                <w:b/>
                <w:lang w:val="sk-SK"/>
              </w:rPr>
            </w:pPr>
          </w:p>
        </w:tc>
        <w:tc>
          <w:tcPr>
            <w:tcW w:w="4644" w:type="dxa"/>
          </w:tcPr>
          <w:p w14:paraId="5E226624" w14:textId="77777777" w:rsidR="00FA3E29" w:rsidRPr="00AB1E0A" w:rsidRDefault="00FA3E29" w:rsidP="00154FE7">
            <w:pPr>
              <w:spacing w:line="240" w:lineRule="auto"/>
              <w:rPr>
                <w:b/>
                <w:snapToGrid w:val="0"/>
                <w:lang w:val="sk-SK"/>
              </w:rPr>
            </w:pPr>
            <w:r w:rsidRPr="00AB1E0A">
              <w:rPr>
                <w:b/>
                <w:snapToGrid w:val="0"/>
                <w:lang w:val="sk-SK"/>
              </w:rPr>
              <w:t>Nederland</w:t>
            </w:r>
          </w:p>
          <w:p w14:paraId="68B549FE" w14:textId="77777777" w:rsidR="00FA3E29" w:rsidRPr="00AB1E0A" w:rsidRDefault="00FA3E29" w:rsidP="00154FE7">
            <w:pPr>
              <w:spacing w:line="240" w:lineRule="auto"/>
              <w:rPr>
                <w:snapToGrid w:val="0"/>
                <w:lang w:val="sk-SK"/>
              </w:rPr>
            </w:pPr>
            <w:r w:rsidRPr="00AB1E0A">
              <w:rPr>
                <w:color w:val="000000"/>
                <w:lang w:val="sk-SK"/>
              </w:rPr>
              <w:t>ViiV Healthcare BV</w:t>
            </w:r>
          </w:p>
          <w:p w14:paraId="0DE48A17" w14:textId="77777777" w:rsidR="00FA3E29" w:rsidRPr="00AB1E0A" w:rsidRDefault="00FA3E29" w:rsidP="008A20D5">
            <w:pPr>
              <w:spacing w:line="240" w:lineRule="auto"/>
              <w:rPr>
                <w:lang w:val="sk-SK"/>
              </w:rPr>
            </w:pPr>
            <w:r w:rsidRPr="00AB1E0A">
              <w:rPr>
                <w:snapToGrid w:val="0"/>
                <w:lang w:val="sk-SK"/>
              </w:rPr>
              <w:t>Tel: + 31 (0)3</w:t>
            </w:r>
            <w:r w:rsidR="008A20D5">
              <w:rPr>
                <w:snapToGrid w:val="0"/>
              </w:rPr>
              <w:t>3</w:t>
            </w:r>
            <w:r w:rsidR="008A20D5" w:rsidRPr="00277135">
              <w:rPr>
                <w:snapToGrid w:val="0"/>
              </w:rPr>
              <w:t xml:space="preserve"> </w:t>
            </w:r>
            <w:r w:rsidR="008A20D5">
              <w:rPr>
                <w:color w:val="000000"/>
              </w:rPr>
              <w:t>2081199</w:t>
            </w:r>
          </w:p>
          <w:p w14:paraId="13924EA7" w14:textId="77777777" w:rsidR="00FA3E29" w:rsidRPr="00AB1E0A" w:rsidRDefault="00FA3E29" w:rsidP="00154FE7">
            <w:pPr>
              <w:spacing w:line="240" w:lineRule="auto"/>
              <w:rPr>
                <w:b/>
                <w:lang w:val="sk-SK"/>
              </w:rPr>
            </w:pPr>
          </w:p>
        </w:tc>
      </w:tr>
      <w:tr w:rsidR="00FA3E29" w:rsidRPr="00AB1E0A" w14:paraId="168A93C3" w14:textId="77777777" w:rsidTr="005F55F9">
        <w:tc>
          <w:tcPr>
            <w:tcW w:w="4644" w:type="dxa"/>
          </w:tcPr>
          <w:p w14:paraId="26A9D82A" w14:textId="77777777" w:rsidR="00FA3E29" w:rsidRPr="00AB1E0A" w:rsidRDefault="00FA3E29" w:rsidP="00154FE7">
            <w:pPr>
              <w:spacing w:line="240" w:lineRule="auto"/>
              <w:rPr>
                <w:b/>
                <w:snapToGrid w:val="0"/>
                <w:lang w:val="sk-SK"/>
              </w:rPr>
            </w:pPr>
            <w:r w:rsidRPr="00AB1E0A">
              <w:rPr>
                <w:b/>
                <w:snapToGrid w:val="0"/>
                <w:lang w:val="sk-SK"/>
              </w:rPr>
              <w:t>Eesti</w:t>
            </w:r>
          </w:p>
          <w:p w14:paraId="5CD68D36" w14:textId="77777777" w:rsidR="00A865B6" w:rsidRPr="00AB1E0A" w:rsidRDefault="00C73700" w:rsidP="00154FE7">
            <w:pPr>
              <w:spacing w:line="240" w:lineRule="auto"/>
              <w:rPr>
                <w:snapToGrid w:val="0"/>
                <w:color w:val="000000"/>
                <w:lang w:val="sk-SK"/>
              </w:rPr>
            </w:pPr>
            <w:r w:rsidRPr="00DD1716">
              <w:t>ViiV Healthcare BV</w:t>
            </w:r>
          </w:p>
          <w:p w14:paraId="2DF4352C" w14:textId="77777777" w:rsidR="00FA3E29" w:rsidRPr="00AB1E0A" w:rsidRDefault="00FA3E29" w:rsidP="00154FE7">
            <w:pPr>
              <w:spacing w:line="240" w:lineRule="auto"/>
              <w:rPr>
                <w:snapToGrid w:val="0"/>
                <w:color w:val="000000"/>
                <w:lang w:val="sk-SK"/>
              </w:rPr>
            </w:pPr>
            <w:r w:rsidRPr="00AB1E0A">
              <w:rPr>
                <w:snapToGrid w:val="0"/>
                <w:color w:val="000000"/>
                <w:lang w:val="sk-SK"/>
              </w:rPr>
              <w:t xml:space="preserve">Tel: + 372 </w:t>
            </w:r>
            <w:r w:rsidR="00C73700">
              <w:rPr>
                <w:snapToGrid w:val="0"/>
                <w:color w:val="000000"/>
              </w:rPr>
              <w:t>8002640</w:t>
            </w:r>
          </w:p>
          <w:p w14:paraId="4024CA5C" w14:textId="77777777" w:rsidR="00FA3E29" w:rsidRDefault="00FA3E29" w:rsidP="00C73700">
            <w:pPr>
              <w:spacing w:line="240" w:lineRule="auto"/>
              <w:rPr>
                <w:lang w:val="sk-SK"/>
              </w:rPr>
            </w:pPr>
          </w:p>
          <w:p w14:paraId="20F56FCD" w14:textId="77777777" w:rsidR="00773C99" w:rsidRDefault="00773C99" w:rsidP="00C73700">
            <w:pPr>
              <w:spacing w:line="240" w:lineRule="auto"/>
              <w:rPr>
                <w:lang w:val="sk-SK"/>
              </w:rPr>
            </w:pPr>
          </w:p>
          <w:p w14:paraId="0CA8A9B0" w14:textId="77777777" w:rsidR="00773C99" w:rsidRPr="00AB1E0A" w:rsidRDefault="00773C99" w:rsidP="00C73700">
            <w:pPr>
              <w:spacing w:line="240" w:lineRule="auto"/>
              <w:rPr>
                <w:lang w:val="sk-SK"/>
              </w:rPr>
            </w:pPr>
          </w:p>
        </w:tc>
        <w:tc>
          <w:tcPr>
            <w:tcW w:w="4644" w:type="dxa"/>
          </w:tcPr>
          <w:p w14:paraId="3D826A1A" w14:textId="77777777" w:rsidR="00FA3E29" w:rsidRPr="00AB1E0A" w:rsidRDefault="00FA3E29" w:rsidP="00154FE7">
            <w:pPr>
              <w:spacing w:line="240" w:lineRule="auto"/>
              <w:rPr>
                <w:b/>
                <w:lang w:val="sk-SK"/>
              </w:rPr>
            </w:pPr>
            <w:r w:rsidRPr="00AB1E0A">
              <w:rPr>
                <w:b/>
                <w:lang w:val="sk-SK"/>
              </w:rPr>
              <w:t>Norge</w:t>
            </w:r>
          </w:p>
          <w:p w14:paraId="4F2D44E1" w14:textId="77777777" w:rsidR="00FA3E29" w:rsidRPr="00AB1E0A" w:rsidRDefault="00FA3E29" w:rsidP="00154FE7">
            <w:pPr>
              <w:spacing w:line="240" w:lineRule="auto"/>
              <w:rPr>
                <w:lang w:val="sk-SK"/>
              </w:rPr>
            </w:pPr>
            <w:r w:rsidRPr="00AB1E0A">
              <w:rPr>
                <w:snapToGrid w:val="0"/>
                <w:lang w:val="sk-SK"/>
              </w:rPr>
              <w:t>GlaxoSmithKline AS</w:t>
            </w:r>
          </w:p>
          <w:p w14:paraId="16B858FD" w14:textId="77777777" w:rsidR="00FA3E29" w:rsidRPr="00AB1E0A" w:rsidRDefault="00FA3E29" w:rsidP="00154FE7">
            <w:pPr>
              <w:spacing w:line="240" w:lineRule="auto"/>
              <w:rPr>
                <w:snapToGrid w:val="0"/>
                <w:lang w:val="sk-SK"/>
              </w:rPr>
            </w:pPr>
            <w:r w:rsidRPr="00AB1E0A">
              <w:rPr>
                <w:snapToGrid w:val="0"/>
                <w:lang w:val="sk-SK"/>
              </w:rPr>
              <w:t>Tlf: + 47 22 70 20 00</w:t>
            </w:r>
          </w:p>
          <w:p w14:paraId="393A8EF1" w14:textId="77777777" w:rsidR="00D169AD" w:rsidRPr="00AB1E0A" w:rsidRDefault="00D169AD" w:rsidP="00D169AD">
            <w:pPr>
              <w:spacing w:line="240" w:lineRule="auto"/>
              <w:rPr>
                <w:snapToGrid w:val="0"/>
                <w:lang w:val="sk-SK"/>
              </w:rPr>
            </w:pPr>
          </w:p>
        </w:tc>
      </w:tr>
      <w:tr w:rsidR="00FA3E29" w:rsidRPr="00AB1E0A" w14:paraId="3E0282C9" w14:textId="77777777" w:rsidTr="005F55F9">
        <w:tc>
          <w:tcPr>
            <w:tcW w:w="4644" w:type="dxa"/>
          </w:tcPr>
          <w:p w14:paraId="5D535C01" w14:textId="77777777" w:rsidR="00FA3E29" w:rsidRPr="00AB1E0A" w:rsidRDefault="00FA3E29" w:rsidP="00154FE7">
            <w:pPr>
              <w:spacing w:line="240" w:lineRule="auto"/>
              <w:rPr>
                <w:b/>
                <w:lang w:val="sk-SK"/>
              </w:rPr>
            </w:pPr>
            <w:r w:rsidRPr="00AB1E0A">
              <w:rPr>
                <w:b/>
                <w:lang w:val="sk-SK"/>
              </w:rPr>
              <w:lastRenderedPageBreak/>
              <w:t>Ελλάδα</w:t>
            </w:r>
          </w:p>
          <w:p w14:paraId="61FD8D18" w14:textId="77777777" w:rsidR="00FA3E29" w:rsidRPr="00AB1E0A" w:rsidRDefault="00FA3E29" w:rsidP="00154FE7">
            <w:pPr>
              <w:spacing w:line="240" w:lineRule="auto"/>
              <w:rPr>
                <w:lang w:val="sk-SK"/>
              </w:rPr>
            </w:pPr>
            <w:r w:rsidRPr="00AB1E0A">
              <w:rPr>
                <w:lang w:val="sk-SK"/>
              </w:rPr>
              <w:t xml:space="preserve">GlaxoSmithKline </w:t>
            </w:r>
            <w:r w:rsidR="00AF42D6" w:rsidRPr="00F110F9">
              <w:rPr>
                <w:lang w:val="el-GR"/>
              </w:rPr>
              <w:t>Μονοπρόσωπη</w:t>
            </w:r>
            <w:r w:rsidR="00AF42D6" w:rsidRPr="00AB1E0A">
              <w:rPr>
                <w:lang w:val="sk-SK"/>
              </w:rPr>
              <w:t xml:space="preserve"> </w:t>
            </w:r>
            <w:r w:rsidRPr="00AB1E0A">
              <w:rPr>
                <w:lang w:val="sk-SK"/>
              </w:rPr>
              <w:t>A.E.B.E.</w:t>
            </w:r>
          </w:p>
          <w:p w14:paraId="571ABFCA" w14:textId="77777777" w:rsidR="00FA3E29" w:rsidRPr="00AB1E0A" w:rsidRDefault="00FA3E29" w:rsidP="00154FE7">
            <w:pPr>
              <w:spacing w:line="240" w:lineRule="auto"/>
              <w:rPr>
                <w:lang w:val="sk-SK"/>
              </w:rPr>
            </w:pPr>
            <w:r w:rsidRPr="00AB1E0A">
              <w:rPr>
                <w:lang w:val="sk-SK"/>
              </w:rPr>
              <w:t>Τηλ: + 30 210 68 82 100</w:t>
            </w:r>
          </w:p>
        </w:tc>
        <w:tc>
          <w:tcPr>
            <w:tcW w:w="4644" w:type="dxa"/>
          </w:tcPr>
          <w:p w14:paraId="383C7BB4" w14:textId="77777777" w:rsidR="00FA3E29" w:rsidRPr="00AB1E0A" w:rsidRDefault="00FA3E29" w:rsidP="00154FE7">
            <w:pPr>
              <w:spacing w:line="240" w:lineRule="auto"/>
              <w:rPr>
                <w:snapToGrid w:val="0"/>
                <w:lang w:val="sk-SK"/>
              </w:rPr>
            </w:pPr>
            <w:r w:rsidRPr="00AB1E0A">
              <w:rPr>
                <w:b/>
                <w:lang w:val="sk-SK"/>
              </w:rPr>
              <w:t>Österreich</w:t>
            </w:r>
          </w:p>
          <w:p w14:paraId="036281A2" w14:textId="77777777" w:rsidR="00FA3E29" w:rsidRPr="00AB1E0A" w:rsidRDefault="00FA3E29" w:rsidP="00154FE7">
            <w:pPr>
              <w:spacing w:line="240" w:lineRule="auto"/>
              <w:rPr>
                <w:snapToGrid w:val="0"/>
                <w:lang w:val="sk-SK"/>
              </w:rPr>
            </w:pPr>
            <w:r w:rsidRPr="00AB1E0A">
              <w:rPr>
                <w:snapToGrid w:val="0"/>
                <w:lang w:val="sk-SK"/>
              </w:rPr>
              <w:t>GlaxoSmithKline Pharma GmbH</w:t>
            </w:r>
          </w:p>
          <w:p w14:paraId="7513E423" w14:textId="77777777" w:rsidR="00FA3E29" w:rsidRPr="00AB1E0A" w:rsidRDefault="00FA3E29" w:rsidP="00154FE7">
            <w:pPr>
              <w:spacing w:line="240" w:lineRule="auto"/>
              <w:rPr>
                <w:lang w:val="sk-SK"/>
              </w:rPr>
            </w:pPr>
            <w:r w:rsidRPr="00AB1E0A">
              <w:rPr>
                <w:snapToGrid w:val="0"/>
                <w:lang w:val="sk-SK"/>
              </w:rPr>
              <w:t>Tel: + 43 (0)1 97075 0</w:t>
            </w:r>
          </w:p>
          <w:p w14:paraId="17240D13" w14:textId="75B75A4E" w:rsidR="00D169AD" w:rsidRPr="00AB1E0A" w:rsidRDefault="00D169AD" w:rsidP="00154FE7">
            <w:pPr>
              <w:spacing w:line="240" w:lineRule="auto"/>
              <w:rPr>
                <w:snapToGrid w:val="0"/>
                <w:lang w:val="sk-SK"/>
              </w:rPr>
            </w:pPr>
            <w:r w:rsidRPr="001F5AA1">
              <w:rPr>
                <w:snapToGrid w:val="0"/>
                <w:lang w:val="sk-SK"/>
              </w:rPr>
              <w:t>at.info@gsk.com</w:t>
            </w:r>
          </w:p>
          <w:p w14:paraId="5D165D34" w14:textId="77777777" w:rsidR="00FA3E29" w:rsidRPr="00AB1E0A" w:rsidRDefault="00FA3E29" w:rsidP="00154FE7">
            <w:pPr>
              <w:spacing w:line="240" w:lineRule="auto"/>
              <w:rPr>
                <w:lang w:val="sk-SK"/>
              </w:rPr>
            </w:pPr>
          </w:p>
        </w:tc>
      </w:tr>
      <w:tr w:rsidR="00FA3E29" w:rsidRPr="00AB1E0A" w14:paraId="049657E6" w14:textId="77777777" w:rsidTr="005F55F9">
        <w:tc>
          <w:tcPr>
            <w:tcW w:w="4644" w:type="dxa"/>
          </w:tcPr>
          <w:p w14:paraId="01602C45" w14:textId="77777777" w:rsidR="00FA3E29" w:rsidRPr="00AB1E0A" w:rsidRDefault="00FA3E29" w:rsidP="00773C99">
            <w:pPr>
              <w:spacing w:line="240" w:lineRule="auto"/>
              <w:rPr>
                <w:snapToGrid w:val="0"/>
                <w:lang w:val="sk-SK"/>
              </w:rPr>
            </w:pPr>
            <w:r w:rsidRPr="00AB1E0A">
              <w:rPr>
                <w:b/>
                <w:lang w:val="sk-SK"/>
              </w:rPr>
              <w:t>España</w:t>
            </w:r>
          </w:p>
          <w:p w14:paraId="618EFEF9" w14:textId="77777777" w:rsidR="00FA3E29" w:rsidRPr="00AB1E0A" w:rsidRDefault="00FA3E29" w:rsidP="00773C99">
            <w:pPr>
              <w:pStyle w:val="Default"/>
              <w:rPr>
                <w:rFonts w:ascii="Times New Roman" w:hAnsi="Times New Roman" w:cs="Times New Roman"/>
                <w:sz w:val="22"/>
                <w:szCs w:val="22"/>
                <w:lang w:val="sk-SK"/>
              </w:rPr>
            </w:pPr>
            <w:r w:rsidRPr="00AB1E0A">
              <w:rPr>
                <w:rFonts w:ascii="Times New Roman" w:hAnsi="Times New Roman" w:cs="Times New Roman"/>
                <w:sz w:val="22"/>
                <w:szCs w:val="22"/>
                <w:lang w:val="sk-SK"/>
              </w:rPr>
              <w:t xml:space="preserve">Laboratorios </w:t>
            </w:r>
            <w:r w:rsidR="00D169AD" w:rsidRPr="00AB1E0A">
              <w:rPr>
                <w:rFonts w:ascii="Times New Roman" w:hAnsi="Times New Roman" w:cs="Times New Roman"/>
                <w:sz w:val="22"/>
                <w:szCs w:val="22"/>
                <w:lang w:val="sk-SK"/>
              </w:rPr>
              <w:t>ViiV Healthcare, S.L.</w:t>
            </w:r>
          </w:p>
          <w:p w14:paraId="45D8813B" w14:textId="77777777" w:rsidR="00FA3E29" w:rsidRPr="00AB1E0A" w:rsidRDefault="00D169AD" w:rsidP="00773C99">
            <w:pPr>
              <w:pStyle w:val="Default"/>
              <w:rPr>
                <w:rFonts w:ascii="Times New Roman" w:hAnsi="Times New Roman" w:cs="Times New Roman"/>
                <w:sz w:val="22"/>
                <w:szCs w:val="22"/>
                <w:lang w:val="sk-SK"/>
              </w:rPr>
            </w:pPr>
            <w:r w:rsidRPr="00AB1E0A">
              <w:rPr>
                <w:rFonts w:ascii="Times New Roman" w:hAnsi="Times New Roman" w:cs="Times New Roman"/>
                <w:sz w:val="22"/>
                <w:szCs w:val="22"/>
                <w:lang w:val="sk-SK"/>
              </w:rPr>
              <w:t xml:space="preserve">Tel: + 34 </w:t>
            </w:r>
            <w:r w:rsidR="00AF42D6" w:rsidRPr="00277135">
              <w:rPr>
                <w:rFonts w:ascii="Times New Roman" w:hAnsi="Times New Roman" w:cs="Times New Roman"/>
                <w:sz w:val="22"/>
                <w:szCs w:val="22"/>
              </w:rPr>
              <w:t>90</w:t>
            </w:r>
            <w:r w:rsidR="00AF42D6">
              <w:rPr>
                <w:rFonts w:ascii="Times New Roman" w:hAnsi="Times New Roman" w:cs="Times New Roman"/>
                <w:sz w:val="22"/>
                <w:szCs w:val="22"/>
              </w:rPr>
              <w:t>0</w:t>
            </w:r>
            <w:r w:rsidR="00AF42D6" w:rsidRPr="00277135">
              <w:rPr>
                <w:rFonts w:ascii="Times New Roman" w:hAnsi="Times New Roman" w:cs="Times New Roman"/>
                <w:sz w:val="22"/>
                <w:szCs w:val="22"/>
              </w:rPr>
              <w:t xml:space="preserve"> </w:t>
            </w:r>
            <w:r w:rsidR="00AF42D6">
              <w:rPr>
                <w:rFonts w:ascii="Times New Roman" w:hAnsi="Times New Roman" w:cs="Times New Roman"/>
                <w:sz w:val="22"/>
                <w:szCs w:val="22"/>
              </w:rPr>
              <w:t>923 501</w:t>
            </w:r>
          </w:p>
          <w:p w14:paraId="1DE29385" w14:textId="1357B99A" w:rsidR="00FA3E29" w:rsidRPr="00AB1E0A" w:rsidRDefault="00FA3E29" w:rsidP="00773C99">
            <w:pPr>
              <w:spacing w:line="240" w:lineRule="auto"/>
              <w:rPr>
                <w:rStyle w:val="Hyperlink"/>
                <w:rFonts w:ascii="TimesNewRoman" w:hAnsi="TimesNewRoman" w:cs="TimesNewRoman"/>
                <w:sz w:val="20"/>
                <w:lang w:val="sk-SK" w:eastAsia="en-GB"/>
              </w:rPr>
            </w:pPr>
            <w:r w:rsidRPr="001F5AA1">
              <w:rPr>
                <w:lang w:val="sk-SK"/>
              </w:rPr>
              <w:t>es-ci@viivhealthcare.com</w:t>
            </w:r>
          </w:p>
          <w:p w14:paraId="18421C0D" w14:textId="77777777" w:rsidR="00FA3E29" w:rsidRPr="00AB1E0A" w:rsidRDefault="00FA3E29" w:rsidP="00773C99">
            <w:pPr>
              <w:spacing w:line="240" w:lineRule="auto"/>
              <w:rPr>
                <w:b/>
                <w:lang w:val="sk-SK"/>
              </w:rPr>
            </w:pPr>
          </w:p>
        </w:tc>
        <w:tc>
          <w:tcPr>
            <w:tcW w:w="4644" w:type="dxa"/>
          </w:tcPr>
          <w:p w14:paraId="3B3AE42F" w14:textId="77777777" w:rsidR="00FA3E29" w:rsidRPr="00AB1E0A" w:rsidRDefault="00FA3E29" w:rsidP="00773C99">
            <w:pPr>
              <w:spacing w:line="240" w:lineRule="auto"/>
              <w:rPr>
                <w:b/>
                <w:snapToGrid w:val="0"/>
                <w:lang w:val="sk-SK"/>
              </w:rPr>
            </w:pPr>
            <w:r w:rsidRPr="00AB1E0A">
              <w:rPr>
                <w:b/>
                <w:snapToGrid w:val="0"/>
                <w:lang w:val="sk-SK"/>
              </w:rPr>
              <w:t>Polska</w:t>
            </w:r>
          </w:p>
          <w:p w14:paraId="5D50A129" w14:textId="77777777" w:rsidR="00FA3E29" w:rsidRPr="00AB1E0A" w:rsidRDefault="00FA3E29" w:rsidP="00773C99">
            <w:pPr>
              <w:spacing w:line="240" w:lineRule="auto"/>
              <w:rPr>
                <w:lang w:val="sk-SK"/>
              </w:rPr>
            </w:pPr>
            <w:r w:rsidRPr="00AB1E0A">
              <w:rPr>
                <w:lang w:val="sk-SK"/>
              </w:rPr>
              <w:t>GSK Services Sp. z o.o.</w:t>
            </w:r>
          </w:p>
          <w:p w14:paraId="794383AC" w14:textId="77777777" w:rsidR="00FA3E29" w:rsidRPr="00AB1E0A" w:rsidRDefault="00FA3E29" w:rsidP="00773C99">
            <w:pPr>
              <w:spacing w:line="240" w:lineRule="auto"/>
              <w:rPr>
                <w:snapToGrid w:val="0"/>
                <w:lang w:val="sk-SK"/>
              </w:rPr>
            </w:pPr>
            <w:r w:rsidRPr="00AB1E0A">
              <w:rPr>
                <w:snapToGrid w:val="0"/>
                <w:lang w:val="sk-SK"/>
              </w:rPr>
              <w:t>Tel.: + 48 (0)22 576 9000</w:t>
            </w:r>
          </w:p>
          <w:p w14:paraId="2E1F5F43" w14:textId="77777777" w:rsidR="00FA3E29" w:rsidRPr="00AB1E0A" w:rsidRDefault="00FA3E29" w:rsidP="00773C99">
            <w:pPr>
              <w:spacing w:line="240" w:lineRule="auto"/>
              <w:rPr>
                <w:lang w:val="sk-SK"/>
              </w:rPr>
            </w:pPr>
          </w:p>
        </w:tc>
      </w:tr>
      <w:tr w:rsidR="00FA3E29" w:rsidRPr="00AB1E0A" w14:paraId="610383B3" w14:textId="77777777" w:rsidTr="005F55F9">
        <w:tc>
          <w:tcPr>
            <w:tcW w:w="4644" w:type="dxa"/>
          </w:tcPr>
          <w:p w14:paraId="16B6BBC5" w14:textId="77777777" w:rsidR="00FA3E29" w:rsidRPr="00AB1E0A" w:rsidRDefault="00FA3E29" w:rsidP="00773C99">
            <w:pPr>
              <w:spacing w:line="240" w:lineRule="auto"/>
              <w:rPr>
                <w:lang w:val="sk-SK"/>
              </w:rPr>
            </w:pPr>
            <w:r w:rsidRPr="00AB1E0A">
              <w:rPr>
                <w:b/>
                <w:lang w:val="sk-SK"/>
              </w:rPr>
              <w:t>France</w:t>
            </w:r>
          </w:p>
          <w:p w14:paraId="7B4E244B" w14:textId="77777777" w:rsidR="00FA3E29" w:rsidRPr="00AB1E0A" w:rsidRDefault="00D169AD" w:rsidP="00773C99">
            <w:pPr>
              <w:spacing w:line="240" w:lineRule="auto"/>
              <w:rPr>
                <w:color w:val="000000"/>
                <w:lang w:val="sk-SK"/>
              </w:rPr>
            </w:pPr>
            <w:r w:rsidRPr="00AB1E0A">
              <w:rPr>
                <w:color w:val="000000"/>
                <w:lang w:val="sk-SK"/>
              </w:rPr>
              <w:t>ViiV Healthcare SAS</w:t>
            </w:r>
          </w:p>
          <w:p w14:paraId="7FD34621" w14:textId="77777777" w:rsidR="00FA3E29" w:rsidRPr="00AB1E0A" w:rsidRDefault="00FA3E29" w:rsidP="00773C99">
            <w:pPr>
              <w:spacing w:line="240" w:lineRule="auto"/>
              <w:rPr>
                <w:color w:val="000000"/>
                <w:lang w:val="sk-SK"/>
              </w:rPr>
            </w:pPr>
            <w:r w:rsidRPr="00AB1E0A">
              <w:rPr>
                <w:lang w:val="sk-SK"/>
              </w:rPr>
              <w:t xml:space="preserve">Tél.: + 33 (0)1 39 17 </w:t>
            </w:r>
            <w:r w:rsidRPr="00AB1E0A">
              <w:rPr>
                <w:color w:val="000000"/>
                <w:lang w:val="sk-SK"/>
              </w:rPr>
              <w:t>69 69</w:t>
            </w:r>
          </w:p>
          <w:p w14:paraId="67366DFA" w14:textId="433AD477" w:rsidR="00FA3E29" w:rsidRPr="00AB1E0A" w:rsidRDefault="00FA3E29" w:rsidP="00773C99">
            <w:pPr>
              <w:spacing w:line="240" w:lineRule="auto"/>
              <w:rPr>
                <w:color w:val="000000"/>
                <w:lang w:val="sk-SK"/>
              </w:rPr>
            </w:pPr>
            <w:r w:rsidRPr="001F5AA1">
              <w:rPr>
                <w:lang w:val="sk-SK"/>
              </w:rPr>
              <w:t>Infomed@viivhealthcare.com</w:t>
            </w:r>
          </w:p>
          <w:p w14:paraId="2E25F1C1" w14:textId="77777777" w:rsidR="00FA3E29" w:rsidRPr="00AB1E0A" w:rsidRDefault="00FA3E29" w:rsidP="00773C99">
            <w:pPr>
              <w:spacing w:line="240" w:lineRule="auto"/>
              <w:rPr>
                <w:b/>
                <w:snapToGrid w:val="0"/>
                <w:lang w:val="sk-SK"/>
              </w:rPr>
            </w:pPr>
          </w:p>
        </w:tc>
        <w:tc>
          <w:tcPr>
            <w:tcW w:w="4644" w:type="dxa"/>
          </w:tcPr>
          <w:p w14:paraId="00B83C1A" w14:textId="77777777" w:rsidR="00FA3E29" w:rsidRPr="00AB1E0A" w:rsidRDefault="00FA3E29" w:rsidP="00773C99">
            <w:pPr>
              <w:spacing w:line="240" w:lineRule="auto"/>
              <w:rPr>
                <w:i/>
                <w:snapToGrid w:val="0"/>
                <w:color w:val="000000"/>
                <w:lang w:val="sk-SK"/>
              </w:rPr>
            </w:pPr>
            <w:r w:rsidRPr="00AB1E0A">
              <w:rPr>
                <w:b/>
                <w:lang w:val="sk-SK"/>
              </w:rPr>
              <w:t>Portugal</w:t>
            </w:r>
          </w:p>
          <w:p w14:paraId="36E673C2" w14:textId="77777777" w:rsidR="00FA3E29" w:rsidRPr="00AB1E0A" w:rsidRDefault="00FA3E29" w:rsidP="00773C99">
            <w:pPr>
              <w:spacing w:line="240" w:lineRule="auto"/>
              <w:rPr>
                <w:snapToGrid w:val="0"/>
                <w:color w:val="000000"/>
                <w:lang w:val="sk-SK"/>
              </w:rPr>
            </w:pPr>
            <w:r w:rsidRPr="00AB1E0A">
              <w:rPr>
                <w:color w:val="000000"/>
                <w:lang w:val="sk-SK"/>
              </w:rPr>
              <w:t>VIIVHIV HEALTHCARE, UNIPESSOAL, LDA</w:t>
            </w:r>
          </w:p>
          <w:p w14:paraId="41F3A9CD" w14:textId="77777777" w:rsidR="00FA3E29" w:rsidRPr="00AB1E0A" w:rsidRDefault="00FA3E29" w:rsidP="00773C99">
            <w:pPr>
              <w:spacing w:line="240" w:lineRule="auto"/>
              <w:rPr>
                <w:color w:val="000000"/>
                <w:lang w:val="sk-SK"/>
              </w:rPr>
            </w:pPr>
            <w:r w:rsidRPr="00AB1E0A">
              <w:rPr>
                <w:lang w:val="sk-SK"/>
              </w:rPr>
              <w:t xml:space="preserve">Tel: + 351 21 </w:t>
            </w:r>
            <w:r w:rsidR="00D169AD" w:rsidRPr="00AB1E0A">
              <w:rPr>
                <w:color w:val="000000"/>
                <w:lang w:val="sk-SK"/>
              </w:rPr>
              <w:t>094 08 01</w:t>
            </w:r>
          </w:p>
          <w:p w14:paraId="3BC5F7FD" w14:textId="6514C008" w:rsidR="00FA3E29" w:rsidRPr="00AB1E0A" w:rsidRDefault="00FA3E29" w:rsidP="00773C99">
            <w:pPr>
              <w:spacing w:line="240" w:lineRule="auto"/>
              <w:rPr>
                <w:lang w:val="sk-SK"/>
              </w:rPr>
            </w:pPr>
            <w:r w:rsidRPr="001F5AA1">
              <w:rPr>
                <w:lang w:val="sk-SK"/>
              </w:rPr>
              <w:t>viiv.fi.pt@viivhealthcare.com</w:t>
            </w:r>
          </w:p>
          <w:p w14:paraId="34C76892" w14:textId="77777777" w:rsidR="00FA3E29" w:rsidRPr="00AB1E0A" w:rsidRDefault="00FA3E29" w:rsidP="00773C99">
            <w:pPr>
              <w:autoSpaceDE w:val="0"/>
              <w:autoSpaceDN w:val="0"/>
              <w:adjustRightInd w:val="0"/>
              <w:spacing w:line="240" w:lineRule="auto"/>
              <w:rPr>
                <w:lang w:val="sk-SK"/>
              </w:rPr>
            </w:pPr>
          </w:p>
        </w:tc>
      </w:tr>
      <w:tr w:rsidR="00FA3E29" w:rsidRPr="00AB1E0A" w14:paraId="7FFA57DC" w14:textId="77777777" w:rsidTr="005F55F9">
        <w:tc>
          <w:tcPr>
            <w:tcW w:w="4644" w:type="dxa"/>
          </w:tcPr>
          <w:p w14:paraId="5EE061FC" w14:textId="77777777" w:rsidR="00FA3E29" w:rsidRPr="00AB1E0A" w:rsidRDefault="00FA3E29" w:rsidP="002177A2">
            <w:pPr>
              <w:spacing w:line="240" w:lineRule="auto"/>
              <w:rPr>
                <w:szCs w:val="22"/>
                <w:lang w:val="sk-SK"/>
              </w:rPr>
            </w:pPr>
            <w:r w:rsidRPr="00AB1E0A">
              <w:rPr>
                <w:b/>
                <w:szCs w:val="22"/>
                <w:lang w:val="sk-SK"/>
              </w:rPr>
              <w:t>Hrvatska</w:t>
            </w:r>
          </w:p>
          <w:p w14:paraId="611BF954" w14:textId="77777777" w:rsidR="00A865B6" w:rsidRPr="00AB1E0A" w:rsidRDefault="00C73700" w:rsidP="002177A2">
            <w:pPr>
              <w:spacing w:line="240" w:lineRule="auto"/>
              <w:rPr>
                <w:szCs w:val="22"/>
                <w:lang w:val="sk-SK"/>
              </w:rPr>
            </w:pPr>
            <w:r w:rsidRPr="00DD1716">
              <w:t>ViiV Healthcare BV</w:t>
            </w:r>
          </w:p>
          <w:p w14:paraId="0939043B" w14:textId="77777777" w:rsidR="00FA3E29" w:rsidRPr="00AB1E0A" w:rsidRDefault="00FA3E29" w:rsidP="002177A2">
            <w:pPr>
              <w:spacing w:line="240" w:lineRule="auto"/>
              <w:rPr>
                <w:szCs w:val="22"/>
                <w:lang w:val="sk-SK"/>
              </w:rPr>
            </w:pPr>
            <w:r w:rsidRPr="00AB1E0A">
              <w:rPr>
                <w:szCs w:val="22"/>
                <w:lang w:val="sk-SK"/>
              </w:rPr>
              <w:t xml:space="preserve">Tel: + 385 </w:t>
            </w:r>
            <w:r w:rsidR="00C73700">
              <w:rPr>
                <w:szCs w:val="22"/>
              </w:rPr>
              <w:t>800787089</w:t>
            </w:r>
          </w:p>
          <w:p w14:paraId="6B63F072" w14:textId="77777777" w:rsidR="00FA3E29" w:rsidRPr="00AB1E0A" w:rsidRDefault="00FA3E29" w:rsidP="002177A2">
            <w:pPr>
              <w:spacing w:line="240" w:lineRule="auto"/>
              <w:rPr>
                <w:color w:val="000000"/>
                <w:lang w:val="sk-SK"/>
              </w:rPr>
            </w:pPr>
          </w:p>
          <w:p w14:paraId="740C3B46" w14:textId="77777777" w:rsidR="00FA3E29" w:rsidRPr="00AB1E0A" w:rsidRDefault="00FA3E29" w:rsidP="002177A2">
            <w:pPr>
              <w:spacing w:line="240" w:lineRule="auto"/>
              <w:rPr>
                <w:b/>
                <w:szCs w:val="22"/>
                <w:lang w:val="sk-SK"/>
              </w:rPr>
            </w:pPr>
          </w:p>
        </w:tc>
        <w:tc>
          <w:tcPr>
            <w:tcW w:w="4644" w:type="dxa"/>
          </w:tcPr>
          <w:p w14:paraId="144AE1FF" w14:textId="77777777" w:rsidR="00FA3E29" w:rsidRPr="00AB1E0A" w:rsidRDefault="00FA3E29" w:rsidP="00773C99">
            <w:pPr>
              <w:tabs>
                <w:tab w:val="left" w:pos="-720"/>
                <w:tab w:val="left" w:pos="4536"/>
              </w:tabs>
              <w:spacing w:line="240" w:lineRule="auto"/>
              <w:rPr>
                <w:b/>
                <w:lang w:val="sk-SK"/>
              </w:rPr>
            </w:pPr>
            <w:r w:rsidRPr="00AB1E0A">
              <w:rPr>
                <w:b/>
                <w:lang w:val="sk-SK"/>
              </w:rPr>
              <w:t>România</w:t>
            </w:r>
          </w:p>
          <w:p w14:paraId="17CCA6F7" w14:textId="77777777" w:rsidR="00A865B6" w:rsidRPr="00AB1E0A" w:rsidRDefault="00C73700" w:rsidP="00773C99">
            <w:pPr>
              <w:tabs>
                <w:tab w:val="left" w:pos="-720"/>
                <w:tab w:val="left" w:pos="4536"/>
              </w:tabs>
              <w:spacing w:line="240" w:lineRule="auto"/>
              <w:rPr>
                <w:lang w:val="sk-SK"/>
              </w:rPr>
            </w:pPr>
            <w:r w:rsidRPr="00DD1716">
              <w:t>ViiV Healthcare BV</w:t>
            </w:r>
          </w:p>
          <w:p w14:paraId="212E1578" w14:textId="77777777" w:rsidR="00FA3E29" w:rsidRPr="00AB1E0A" w:rsidRDefault="00FA3E29" w:rsidP="002177A2">
            <w:pPr>
              <w:spacing w:line="240" w:lineRule="auto"/>
              <w:rPr>
                <w:b/>
                <w:lang w:val="sk-SK"/>
              </w:rPr>
            </w:pPr>
            <w:r w:rsidRPr="00AB1E0A">
              <w:rPr>
                <w:lang w:val="sk-SK"/>
              </w:rPr>
              <w:t>Tel: + 40</w:t>
            </w:r>
            <w:r w:rsidR="00C73700">
              <w:rPr>
                <w:lang w:val="sk-SK"/>
              </w:rPr>
              <w:t xml:space="preserve"> </w:t>
            </w:r>
            <w:r w:rsidR="00C73700">
              <w:t>800672524</w:t>
            </w:r>
          </w:p>
        </w:tc>
      </w:tr>
      <w:tr w:rsidR="00FA3E29" w:rsidRPr="00AB1E0A" w14:paraId="6574CF09" w14:textId="77777777" w:rsidTr="005F55F9">
        <w:tc>
          <w:tcPr>
            <w:tcW w:w="4644" w:type="dxa"/>
          </w:tcPr>
          <w:p w14:paraId="420986C3" w14:textId="77777777" w:rsidR="00FA3E29" w:rsidRPr="00AB1E0A" w:rsidRDefault="00FA3E29" w:rsidP="00773C99">
            <w:pPr>
              <w:spacing w:line="240" w:lineRule="auto"/>
              <w:rPr>
                <w:b/>
                <w:lang w:val="sk-SK"/>
              </w:rPr>
            </w:pPr>
            <w:r w:rsidRPr="00AB1E0A">
              <w:rPr>
                <w:b/>
                <w:lang w:val="sk-SK"/>
              </w:rPr>
              <w:t>Ireland</w:t>
            </w:r>
          </w:p>
          <w:p w14:paraId="0283B9CA" w14:textId="77777777" w:rsidR="00FA3E29" w:rsidRPr="00AB1E0A" w:rsidRDefault="00FA3E29" w:rsidP="00773C99">
            <w:pPr>
              <w:spacing w:line="240" w:lineRule="auto"/>
              <w:rPr>
                <w:snapToGrid w:val="0"/>
                <w:lang w:val="sk-SK"/>
              </w:rPr>
            </w:pPr>
            <w:r w:rsidRPr="00AB1E0A">
              <w:rPr>
                <w:snapToGrid w:val="0"/>
                <w:lang w:val="sk-SK"/>
              </w:rPr>
              <w:t>GlaxoSmithKline (Ireland) Limited</w:t>
            </w:r>
          </w:p>
          <w:p w14:paraId="127B30C9" w14:textId="77777777" w:rsidR="00FA3E29" w:rsidRPr="00AB1E0A" w:rsidRDefault="00FA3E29" w:rsidP="00773C99">
            <w:pPr>
              <w:spacing w:line="240" w:lineRule="auto"/>
              <w:rPr>
                <w:snapToGrid w:val="0"/>
                <w:lang w:val="sk-SK"/>
              </w:rPr>
            </w:pPr>
            <w:r w:rsidRPr="00AB1E0A">
              <w:rPr>
                <w:snapToGrid w:val="0"/>
                <w:lang w:val="sk-SK"/>
              </w:rPr>
              <w:t>Tel: + 353 (0)1 4955000</w:t>
            </w:r>
          </w:p>
          <w:p w14:paraId="1B0B3D8E" w14:textId="77777777" w:rsidR="00FA3E29" w:rsidRPr="00AB1E0A" w:rsidRDefault="00FA3E29" w:rsidP="00773C99">
            <w:pPr>
              <w:spacing w:line="240" w:lineRule="auto"/>
              <w:rPr>
                <w:b/>
                <w:lang w:val="sk-SK"/>
              </w:rPr>
            </w:pPr>
          </w:p>
        </w:tc>
        <w:tc>
          <w:tcPr>
            <w:tcW w:w="4644" w:type="dxa"/>
          </w:tcPr>
          <w:p w14:paraId="1945335A" w14:textId="77777777" w:rsidR="00FA3E29" w:rsidRPr="00AB1E0A" w:rsidRDefault="00FA3E29" w:rsidP="00773C99">
            <w:pPr>
              <w:spacing w:line="240" w:lineRule="auto"/>
              <w:rPr>
                <w:b/>
                <w:lang w:val="sk-SK"/>
              </w:rPr>
            </w:pPr>
            <w:r w:rsidRPr="00AB1E0A">
              <w:rPr>
                <w:b/>
                <w:lang w:val="sk-SK"/>
              </w:rPr>
              <w:t>Slovenija</w:t>
            </w:r>
          </w:p>
          <w:p w14:paraId="0ECFB11B" w14:textId="77777777" w:rsidR="00A865B6" w:rsidRPr="00AB1E0A" w:rsidRDefault="00C73700" w:rsidP="00773C99">
            <w:pPr>
              <w:spacing w:line="240" w:lineRule="auto"/>
              <w:rPr>
                <w:lang w:val="sk-SK"/>
              </w:rPr>
            </w:pPr>
            <w:r w:rsidRPr="00DD1716">
              <w:t>ViiV Healthcare BV</w:t>
            </w:r>
          </w:p>
          <w:p w14:paraId="50CA0F22" w14:textId="77777777" w:rsidR="00FA3E29" w:rsidRPr="00AB1E0A" w:rsidRDefault="00FA3E29" w:rsidP="00773C99">
            <w:pPr>
              <w:spacing w:line="240" w:lineRule="auto"/>
              <w:rPr>
                <w:snapToGrid w:val="0"/>
                <w:lang w:val="sk-SK"/>
              </w:rPr>
            </w:pPr>
            <w:r w:rsidRPr="00AB1E0A">
              <w:rPr>
                <w:snapToGrid w:val="0"/>
                <w:lang w:val="sk-SK"/>
              </w:rPr>
              <w:t xml:space="preserve">Tel: + 386 </w:t>
            </w:r>
            <w:r w:rsidR="00163C1E">
              <w:rPr>
                <w:snapToGrid w:val="0"/>
              </w:rPr>
              <w:t>80688869</w:t>
            </w:r>
          </w:p>
          <w:p w14:paraId="72B35946" w14:textId="77777777" w:rsidR="00FA3E29" w:rsidRPr="00AB1E0A" w:rsidRDefault="00FA3E29" w:rsidP="00773C99">
            <w:pPr>
              <w:spacing w:line="240" w:lineRule="auto"/>
              <w:rPr>
                <w:lang w:val="sk-SK"/>
              </w:rPr>
            </w:pPr>
          </w:p>
        </w:tc>
      </w:tr>
      <w:tr w:rsidR="00FA3E29" w:rsidRPr="00AB1E0A" w14:paraId="603282EF" w14:textId="77777777" w:rsidTr="005F55F9">
        <w:tc>
          <w:tcPr>
            <w:tcW w:w="4644" w:type="dxa"/>
          </w:tcPr>
          <w:p w14:paraId="4D3768CE" w14:textId="77777777" w:rsidR="00FA3E29" w:rsidRPr="00AB1E0A" w:rsidRDefault="00FA3E29" w:rsidP="002177A2">
            <w:pPr>
              <w:spacing w:line="240" w:lineRule="auto"/>
              <w:rPr>
                <w:snapToGrid w:val="0"/>
                <w:lang w:val="sk-SK"/>
              </w:rPr>
            </w:pPr>
            <w:r w:rsidRPr="00AB1E0A">
              <w:rPr>
                <w:b/>
                <w:lang w:val="sk-SK"/>
              </w:rPr>
              <w:t>Ísland</w:t>
            </w:r>
          </w:p>
          <w:p w14:paraId="61BC8D30" w14:textId="5A8C7798" w:rsidR="00A37BDB" w:rsidRPr="00AB1E0A" w:rsidRDefault="00A37BDB" w:rsidP="002177A2">
            <w:pPr>
              <w:pStyle w:val="Default"/>
              <w:rPr>
                <w:rFonts w:ascii="Times New Roman" w:hAnsi="Times New Roman" w:cs="Times New Roman"/>
                <w:iCs/>
                <w:sz w:val="22"/>
                <w:szCs w:val="22"/>
                <w:lang w:val="sk-SK" w:eastAsia="en-US"/>
              </w:rPr>
            </w:pPr>
            <w:r w:rsidRPr="00AB1E0A">
              <w:rPr>
                <w:rFonts w:ascii="Times New Roman" w:hAnsi="Times New Roman" w:cs="Times New Roman"/>
                <w:iCs/>
                <w:sz w:val="22"/>
                <w:szCs w:val="22"/>
                <w:lang w:val="sk-SK"/>
              </w:rPr>
              <w:t xml:space="preserve">Vistor </w:t>
            </w:r>
            <w:r w:rsidR="00EF1723">
              <w:rPr>
                <w:rFonts w:ascii="Times New Roman" w:hAnsi="Times New Roman" w:cs="Times New Roman"/>
                <w:iCs/>
                <w:sz w:val="22"/>
                <w:szCs w:val="22"/>
                <w:lang w:val="sk-SK"/>
              </w:rPr>
              <w:t>e</w:t>
            </w:r>
            <w:r w:rsidRPr="00AB1E0A">
              <w:rPr>
                <w:rFonts w:ascii="Times New Roman" w:hAnsi="Times New Roman" w:cs="Times New Roman"/>
                <w:iCs/>
                <w:sz w:val="22"/>
                <w:szCs w:val="22"/>
                <w:lang w:val="sk-SK"/>
              </w:rPr>
              <w:t>hf.</w:t>
            </w:r>
          </w:p>
          <w:p w14:paraId="198148ED" w14:textId="77777777" w:rsidR="00FA3E29" w:rsidRPr="00AB1E0A" w:rsidRDefault="00A37BDB" w:rsidP="002177A2">
            <w:pPr>
              <w:spacing w:line="240" w:lineRule="auto"/>
              <w:rPr>
                <w:b/>
                <w:lang w:val="sk-SK"/>
              </w:rPr>
            </w:pPr>
            <w:r w:rsidRPr="00AB1E0A">
              <w:rPr>
                <w:iCs/>
                <w:color w:val="000000"/>
                <w:lang w:val="sk-SK"/>
              </w:rPr>
              <w:t>Sími: +354 535 7000</w:t>
            </w:r>
          </w:p>
        </w:tc>
        <w:tc>
          <w:tcPr>
            <w:tcW w:w="4644" w:type="dxa"/>
          </w:tcPr>
          <w:p w14:paraId="0FD76173" w14:textId="77777777" w:rsidR="00FA3E29" w:rsidRPr="00AB1E0A" w:rsidRDefault="00FA3E29" w:rsidP="002177A2">
            <w:pPr>
              <w:spacing w:line="240" w:lineRule="auto"/>
              <w:rPr>
                <w:b/>
                <w:lang w:val="sk-SK"/>
              </w:rPr>
            </w:pPr>
            <w:r w:rsidRPr="00AB1E0A">
              <w:rPr>
                <w:b/>
                <w:lang w:val="sk-SK"/>
              </w:rPr>
              <w:t>Slovenská republika</w:t>
            </w:r>
          </w:p>
          <w:p w14:paraId="54C238D7" w14:textId="77777777" w:rsidR="00FA3E29" w:rsidRPr="00AB1E0A" w:rsidRDefault="00C73700" w:rsidP="002177A2">
            <w:pPr>
              <w:spacing w:line="240" w:lineRule="auto"/>
              <w:rPr>
                <w:lang w:val="sk-SK"/>
              </w:rPr>
            </w:pPr>
            <w:r w:rsidRPr="00DD1716">
              <w:t>ViiV Healthcare BV</w:t>
            </w:r>
          </w:p>
          <w:p w14:paraId="3A0B758F" w14:textId="77777777" w:rsidR="00FA3E29" w:rsidRPr="00AB1E0A" w:rsidRDefault="00FA3E29" w:rsidP="002177A2">
            <w:pPr>
              <w:spacing w:line="240" w:lineRule="auto"/>
              <w:rPr>
                <w:snapToGrid w:val="0"/>
                <w:lang w:val="sk-SK"/>
              </w:rPr>
            </w:pPr>
            <w:r w:rsidRPr="00AB1E0A">
              <w:rPr>
                <w:snapToGrid w:val="0"/>
                <w:lang w:val="sk-SK"/>
              </w:rPr>
              <w:t xml:space="preserve">Tel: + 421 </w:t>
            </w:r>
            <w:r w:rsidR="00C73700">
              <w:rPr>
                <w:snapToGrid w:val="0"/>
              </w:rPr>
              <w:t>800500589</w:t>
            </w:r>
          </w:p>
          <w:p w14:paraId="64A9C68A" w14:textId="77777777" w:rsidR="00FA3E29" w:rsidRPr="00AB1E0A" w:rsidRDefault="00FA3E29" w:rsidP="002177A2">
            <w:pPr>
              <w:spacing w:line="240" w:lineRule="auto"/>
              <w:rPr>
                <w:lang w:val="sk-SK"/>
              </w:rPr>
            </w:pPr>
          </w:p>
        </w:tc>
      </w:tr>
      <w:tr w:rsidR="00FA3E29" w:rsidRPr="002C4204" w14:paraId="22A95920" w14:textId="77777777" w:rsidTr="005F55F9">
        <w:tc>
          <w:tcPr>
            <w:tcW w:w="4644" w:type="dxa"/>
          </w:tcPr>
          <w:p w14:paraId="0CD5ECC2" w14:textId="77777777" w:rsidR="00FA3E29" w:rsidRPr="00AB1E0A" w:rsidRDefault="00FA3E29" w:rsidP="00773C99">
            <w:pPr>
              <w:spacing w:line="240" w:lineRule="auto"/>
              <w:rPr>
                <w:b/>
                <w:snapToGrid w:val="0"/>
                <w:lang w:val="sk-SK"/>
              </w:rPr>
            </w:pPr>
            <w:r w:rsidRPr="00AB1E0A">
              <w:rPr>
                <w:b/>
                <w:snapToGrid w:val="0"/>
                <w:lang w:val="sk-SK"/>
              </w:rPr>
              <w:t>Italia</w:t>
            </w:r>
          </w:p>
          <w:p w14:paraId="05E89177" w14:textId="77777777" w:rsidR="00FA3E29" w:rsidRPr="00AB1E0A" w:rsidRDefault="00FA3E29" w:rsidP="00773C99">
            <w:pPr>
              <w:spacing w:line="240" w:lineRule="auto"/>
              <w:rPr>
                <w:snapToGrid w:val="0"/>
                <w:lang w:val="sk-SK"/>
              </w:rPr>
            </w:pPr>
            <w:r w:rsidRPr="00AB1E0A">
              <w:rPr>
                <w:color w:val="000000"/>
                <w:lang w:val="sk-SK"/>
              </w:rPr>
              <w:t>ViiV Healthcare S.r.l</w:t>
            </w:r>
          </w:p>
          <w:p w14:paraId="4621448B" w14:textId="77777777" w:rsidR="00FA3E29" w:rsidRPr="00AB1E0A" w:rsidRDefault="00FA3E29" w:rsidP="00773C99">
            <w:pPr>
              <w:spacing w:line="240" w:lineRule="auto"/>
              <w:rPr>
                <w:lang w:val="sk-SK"/>
              </w:rPr>
            </w:pPr>
            <w:r w:rsidRPr="00AB1E0A">
              <w:rPr>
                <w:snapToGrid w:val="0"/>
                <w:lang w:val="sk-SK"/>
              </w:rPr>
              <w:t xml:space="preserve">Tel: + 39 (0)45 </w:t>
            </w:r>
            <w:r w:rsidR="00C73700">
              <w:rPr>
                <w:color w:val="000000"/>
              </w:rPr>
              <w:t>7741600</w:t>
            </w:r>
          </w:p>
        </w:tc>
        <w:tc>
          <w:tcPr>
            <w:tcW w:w="4644" w:type="dxa"/>
          </w:tcPr>
          <w:p w14:paraId="054F58D3" w14:textId="77777777" w:rsidR="00FA3E29" w:rsidRPr="00AB1E0A" w:rsidRDefault="00FA3E29" w:rsidP="002177A2">
            <w:pPr>
              <w:spacing w:line="240" w:lineRule="auto"/>
              <w:rPr>
                <w:b/>
                <w:lang w:val="sk-SK"/>
              </w:rPr>
            </w:pPr>
            <w:r w:rsidRPr="00AB1E0A">
              <w:rPr>
                <w:b/>
                <w:lang w:val="sk-SK"/>
              </w:rPr>
              <w:t>Suomi/Finland</w:t>
            </w:r>
          </w:p>
          <w:p w14:paraId="500F3F56" w14:textId="77777777" w:rsidR="00FA3E29" w:rsidRPr="00AB1E0A" w:rsidRDefault="00FA3E29" w:rsidP="002177A2">
            <w:pPr>
              <w:spacing w:line="240" w:lineRule="auto"/>
              <w:rPr>
                <w:snapToGrid w:val="0"/>
                <w:lang w:val="sk-SK"/>
              </w:rPr>
            </w:pPr>
            <w:r w:rsidRPr="00AB1E0A">
              <w:rPr>
                <w:snapToGrid w:val="0"/>
                <w:lang w:val="sk-SK"/>
              </w:rPr>
              <w:t>GlaxoSmithKline Oy</w:t>
            </w:r>
          </w:p>
          <w:p w14:paraId="73FDB848" w14:textId="77777777" w:rsidR="00FA3E29" w:rsidRPr="00AB1E0A" w:rsidRDefault="00FA3E29" w:rsidP="002177A2">
            <w:pPr>
              <w:spacing w:line="240" w:lineRule="auto"/>
              <w:rPr>
                <w:snapToGrid w:val="0"/>
                <w:lang w:val="sk-SK"/>
              </w:rPr>
            </w:pPr>
            <w:r w:rsidRPr="00AB1E0A">
              <w:rPr>
                <w:snapToGrid w:val="0"/>
                <w:lang w:val="sk-SK"/>
              </w:rPr>
              <w:t>Puh/Tel: + 358 (0)10 30 30 30</w:t>
            </w:r>
          </w:p>
          <w:p w14:paraId="67938D87" w14:textId="77777777" w:rsidR="00FA3E29" w:rsidRPr="00AB1E0A" w:rsidRDefault="00FA3E29" w:rsidP="002177A2">
            <w:pPr>
              <w:spacing w:line="240" w:lineRule="auto"/>
              <w:rPr>
                <w:b/>
                <w:lang w:val="sk-SK"/>
              </w:rPr>
            </w:pPr>
          </w:p>
        </w:tc>
      </w:tr>
      <w:tr w:rsidR="00FA3E29" w:rsidRPr="00AB1E0A" w14:paraId="05E9704E" w14:textId="77777777" w:rsidTr="005F55F9">
        <w:tc>
          <w:tcPr>
            <w:tcW w:w="4644" w:type="dxa"/>
          </w:tcPr>
          <w:p w14:paraId="55CCD560" w14:textId="77777777" w:rsidR="00FA3E29" w:rsidRPr="00AB1E0A" w:rsidRDefault="00FA3E29" w:rsidP="002177A2">
            <w:pPr>
              <w:spacing w:line="240" w:lineRule="auto"/>
              <w:rPr>
                <w:b/>
                <w:snapToGrid w:val="0"/>
                <w:lang w:val="sk-SK"/>
              </w:rPr>
            </w:pPr>
            <w:r w:rsidRPr="00AB1E0A">
              <w:rPr>
                <w:b/>
                <w:snapToGrid w:val="0"/>
                <w:lang w:val="sk-SK"/>
              </w:rPr>
              <w:t>Κύπρος</w:t>
            </w:r>
          </w:p>
          <w:p w14:paraId="2E2298EC" w14:textId="77777777" w:rsidR="00E95744" w:rsidRPr="00AB1E0A" w:rsidRDefault="00C73700" w:rsidP="002177A2">
            <w:pPr>
              <w:spacing w:line="240" w:lineRule="auto"/>
              <w:rPr>
                <w:snapToGrid w:val="0"/>
                <w:color w:val="000000"/>
                <w:lang w:val="sk-SK"/>
              </w:rPr>
            </w:pPr>
            <w:r w:rsidRPr="00773C99">
              <w:rPr>
                <w:lang w:val="sk-SK"/>
              </w:rPr>
              <w:t>ViiV Healthcare BV</w:t>
            </w:r>
          </w:p>
          <w:p w14:paraId="00514F6F" w14:textId="77777777" w:rsidR="00FA3E29" w:rsidRPr="00AB1E0A" w:rsidRDefault="00FA3E29" w:rsidP="002177A2">
            <w:pPr>
              <w:spacing w:line="240" w:lineRule="auto"/>
              <w:rPr>
                <w:snapToGrid w:val="0"/>
                <w:color w:val="000000"/>
                <w:lang w:val="sk-SK"/>
              </w:rPr>
            </w:pPr>
            <w:r w:rsidRPr="00AB1E0A">
              <w:rPr>
                <w:lang w:val="sk-SK"/>
              </w:rPr>
              <w:t xml:space="preserve">Τηλ: </w:t>
            </w:r>
            <w:r w:rsidRPr="00AB1E0A">
              <w:rPr>
                <w:snapToGrid w:val="0"/>
                <w:color w:val="000000"/>
                <w:lang w:val="sk-SK"/>
              </w:rPr>
              <w:t xml:space="preserve">+ 357 </w:t>
            </w:r>
            <w:r w:rsidR="00C73700" w:rsidRPr="00773C99">
              <w:rPr>
                <w:snapToGrid w:val="0"/>
                <w:color w:val="000000"/>
                <w:lang w:val="sk-SK"/>
              </w:rPr>
              <w:t>80070017</w:t>
            </w:r>
          </w:p>
          <w:p w14:paraId="4A61038E" w14:textId="77777777" w:rsidR="00D169AD" w:rsidRPr="00AB1E0A" w:rsidRDefault="00D169AD" w:rsidP="002177A2">
            <w:pPr>
              <w:spacing w:line="240" w:lineRule="auto"/>
              <w:rPr>
                <w:lang w:val="sk-SK"/>
              </w:rPr>
            </w:pPr>
          </w:p>
        </w:tc>
        <w:tc>
          <w:tcPr>
            <w:tcW w:w="4644" w:type="dxa"/>
          </w:tcPr>
          <w:p w14:paraId="06D23B34" w14:textId="77777777" w:rsidR="00FA3E29" w:rsidRPr="00AB1E0A" w:rsidRDefault="00FA3E29" w:rsidP="002177A2">
            <w:pPr>
              <w:spacing w:line="240" w:lineRule="auto"/>
              <w:rPr>
                <w:b/>
                <w:lang w:val="sk-SK"/>
              </w:rPr>
            </w:pPr>
            <w:r w:rsidRPr="00AB1E0A">
              <w:rPr>
                <w:b/>
                <w:lang w:val="sk-SK"/>
              </w:rPr>
              <w:t>Sverige</w:t>
            </w:r>
          </w:p>
          <w:p w14:paraId="4A35E8DF" w14:textId="77777777" w:rsidR="00FA3E29" w:rsidRPr="00AB1E0A" w:rsidRDefault="00FA3E29" w:rsidP="002177A2">
            <w:pPr>
              <w:spacing w:line="240" w:lineRule="auto"/>
              <w:rPr>
                <w:lang w:val="sk-SK"/>
              </w:rPr>
            </w:pPr>
            <w:r w:rsidRPr="00AB1E0A">
              <w:rPr>
                <w:snapToGrid w:val="0"/>
                <w:lang w:val="sk-SK"/>
              </w:rPr>
              <w:t>GlaxoSmithKline AB</w:t>
            </w:r>
          </w:p>
          <w:p w14:paraId="11338895" w14:textId="77777777" w:rsidR="00FA3E29" w:rsidRPr="00AB1E0A" w:rsidRDefault="00FA3E29" w:rsidP="002177A2">
            <w:pPr>
              <w:spacing w:line="240" w:lineRule="auto"/>
              <w:rPr>
                <w:lang w:val="sk-SK"/>
              </w:rPr>
            </w:pPr>
            <w:r w:rsidRPr="00AB1E0A">
              <w:rPr>
                <w:lang w:val="sk-SK"/>
              </w:rPr>
              <w:t>Tel: + 46 (0)8 638 93 00</w:t>
            </w:r>
          </w:p>
          <w:p w14:paraId="010B803E" w14:textId="0A3FE0E3" w:rsidR="00D169AD" w:rsidRPr="00AB1E0A" w:rsidRDefault="00D169AD" w:rsidP="002177A2">
            <w:pPr>
              <w:spacing w:line="240" w:lineRule="auto"/>
              <w:rPr>
                <w:lang w:val="sk-SK"/>
              </w:rPr>
            </w:pPr>
            <w:r w:rsidRPr="001F5AA1">
              <w:rPr>
                <w:lang w:val="sk-SK"/>
              </w:rPr>
              <w:t>info.produkt@gsk.com</w:t>
            </w:r>
          </w:p>
          <w:p w14:paraId="31438245" w14:textId="77777777" w:rsidR="00FA3E29" w:rsidRPr="00AB1E0A" w:rsidRDefault="00FA3E29" w:rsidP="002177A2">
            <w:pPr>
              <w:spacing w:line="240" w:lineRule="auto"/>
              <w:rPr>
                <w:b/>
                <w:lang w:val="sk-SK"/>
              </w:rPr>
            </w:pPr>
          </w:p>
        </w:tc>
      </w:tr>
      <w:tr w:rsidR="00FA3E29" w:rsidRPr="00AB1E0A" w14:paraId="57DE55DF" w14:textId="77777777" w:rsidTr="005F55F9">
        <w:tc>
          <w:tcPr>
            <w:tcW w:w="4644" w:type="dxa"/>
          </w:tcPr>
          <w:p w14:paraId="67861A24" w14:textId="77777777" w:rsidR="00FA3E29" w:rsidRPr="00AB1E0A" w:rsidRDefault="00FA3E29" w:rsidP="002177A2">
            <w:pPr>
              <w:spacing w:line="240" w:lineRule="auto"/>
              <w:rPr>
                <w:b/>
                <w:snapToGrid w:val="0"/>
                <w:lang w:val="sk-SK"/>
              </w:rPr>
            </w:pPr>
            <w:r w:rsidRPr="00AB1E0A">
              <w:rPr>
                <w:b/>
                <w:snapToGrid w:val="0"/>
                <w:lang w:val="sk-SK"/>
              </w:rPr>
              <w:t>Latvija</w:t>
            </w:r>
          </w:p>
          <w:p w14:paraId="1EA5C94F" w14:textId="77777777" w:rsidR="00E95744" w:rsidRPr="00AB1E0A" w:rsidRDefault="00C73700" w:rsidP="002177A2">
            <w:pPr>
              <w:spacing w:line="240" w:lineRule="auto"/>
              <w:rPr>
                <w:snapToGrid w:val="0"/>
                <w:lang w:val="sk-SK"/>
              </w:rPr>
            </w:pPr>
            <w:r w:rsidRPr="00DD1716">
              <w:t>ViiV Healthcare BV</w:t>
            </w:r>
          </w:p>
          <w:p w14:paraId="59289EFC" w14:textId="77777777" w:rsidR="00FA3E29" w:rsidRPr="00AB1E0A" w:rsidRDefault="00FA3E29" w:rsidP="002177A2">
            <w:pPr>
              <w:autoSpaceDE w:val="0"/>
              <w:autoSpaceDN w:val="0"/>
              <w:adjustRightInd w:val="0"/>
              <w:spacing w:line="240" w:lineRule="auto"/>
              <w:rPr>
                <w:rFonts w:ascii="Arial" w:hAnsi="Arial" w:cs="Arial"/>
                <w:b/>
                <w:bCs/>
                <w:color w:val="000000"/>
                <w:lang w:val="sk-SK" w:eastAsia="en-GB"/>
              </w:rPr>
            </w:pPr>
            <w:r w:rsidRPr="00AB1E0A">
              <w:rPr>
                <w:snapToGrid w:val="0"/>
                <w:lang w:val="sk-SK"/>
              </w:rPr>
              <w:t xml:space="preserve">Tel: + 371 </w:t>
            </w:r>
            <w:r w:rsidR="00C73700">
              <w:rPr>
                <w:snapToGrid w:val="0"/>
              </w:rPr>
              <w:t>80205045</w:t>
            </w:r>
          </w:p>
          <w:p w14:paraId="066807BC" w14:textId="77777777" w:rsidR="00D169AD" w:rsidRPr="00AB1E0A" w:rsidRDefault="00D169AD" w:rsidP="002177A2">
            <w:pPr>
              <w:spacing w:line="240" w:lineRule="auto"/>
              <w:rPr>
                <w:lang w:val="sk-SK"/>
              </w:rPr>
            </w:pPr>
          </w:p>
        </w:tc>
        <w:tc>
          <w:tcPr>
            <w:tcW w:w="4644" w:type="dxa"/>
          </w:tcPr>
          <w:p w14:paraId="0598F43C" w14:textId="77777777" w:rsidR="00FA3E29" w:rsidRPr="00AB1E0A" w:rsidRDefault="00FA3E29" w:rsidP="00EF1723">
            <w:pPr>
              <w:spacing w:line="240" w:lineRule="auto"/>
              <w:rPr>
                <w:b/>
                <w:lang w:val="sk-SK"/>
              </w:rPr>
            </w:pPr>
          </w:p>
        </w:tc>
      </w:tr>
      <w:tr w:rsidR="00FA3E29" w:rsidRPr="00AB1E0A" w14:paraId="6B381796" w14:textId="77777777" w:rsidTr="005F55F9">
        <w:tc>
          <w:tcPr>
            <w:tcW w:w="4644" w:type="dxa"/>
          </w:tcPr>
          <w:p w14:paraId="07912F12" w14:textId="77777777" w:rsidR="00FA3E29" w:rsidRPr="00AB1E0A" w:rsidRDefault="00FA3E29" w:rsidP="00154FE7">
            <w:pPr>
              <w:spacing w:line="240" w:lineRule="auto"/>
              <w:rPr>
                <w:b/>
                <w:snapToGrid w:val="0"/>
                <w:lang w:val="sk-SK"/>
              </w:rPr>
            </w:pPr>
          </w:p>
        </w:tc>
        <w:tc>
          <w:tcPr>
            <w:tcW w:w="4644" w:type="dxa"/>
          </w:tcPr>
          <w:p w14:paraId="67C77DF5" w14:textId="77777777" w:rsidR="00FA3E29" w:rsidRPr="00AB1E0A" w:rsidRDefault="00FA3E29" w:rsidP="00154FE7">
            <w:pPr>
              <w:spacing w:line="240" w:lineRule="auto"/>
              <w:rPr>
                <w:b/>
                <w:lang w:val="sk-SK"/>
              </w:rPr>
            </w:pPr>
          </w:p>
        </w:tc>
      </w:tr>
    </w:tbl>
    <w:p w14:paraId="61EDD1CC" w14:textId="77777777" w:rsidR="00FA3E29" w:rsidRPr="00AB1E0A" w:rsidRDefault="00FA3E29" w:rsidP="00154FE7">
      <w:pPr>
        <w:numPr>
          <w:ilvl w:val="12"/>
          <w:numId w:val="0"/>
        </w:numPr>
        <w:tabs>
          <w:tab w:val="clear" w:pos="567"/>
        </w:tabs>
        <w:spacing w:line="240" w:lineRule="auto"/>
        <w:ind w:right="-2"/>
        <w:rPr>
          <w:szCs w:val="22"/>
          <w:lang w:val="sk-SK"/>
        </w:rPr>
      </w:pPr>
    </w:p>
    <w:p w14:paraId="7B966622" w14:textId="00690C9C" w:rsidR="00D169AD" w:rsidRPr="00AB1E0A" w:rsidRDefault="00D169AD" w:rsidP="00D169AD">
      <w:pPr>
        <w:numPr>
          <w:ilvl w:val="12"/>
          <w:numId w:val="0"/>
        </w:numPr>
        <w:tabs>
          <w:tab w:val="clear" w:pos="567"/>
        </w:tabs>
        <w:spacing w:line="240" w:lineRule="auto"/>
        <w:ind w:right="-2"/>
        <w:outlineLvl w:val="0"/>
        <w:rPr>
          <w:noProof/>
          <w:szCs w:val="22"/>
          <w:lang w:val="sk-SK"/>
        </w:rPr>
      </w:pPr>
      <w:r w:rsidRPr="00AB1E0A">
        <w:rPr>
          <w:b/>
          <w:noProof/>
          <w:szCs w:val="22"/>
          <w:lang w:val="sk-SK"/>
        </w:rPr>
        <w:t xml:space="preserve">Táto písomná informácia </w:t>
      </w:r>
      <w:r w:rsidRPr="0090054E">
        <w:rPr>
          <w:b/>
          <w:noProof/>
          <w:szCs w:val="22"/>
          <w:lang w:val="sk-SK"/>
        </w:rPr>
        <w:t xml:space="preserve">bola naposledy aktualizovaná v </w:t>
      </w:r>
      <w:r w:rsidRPr="00AB1E0A">
        <w:rPr>
          <w:rFonts w:eastAsia="MS Mincho"/>
          <w:szCs w:val="22"/>
          <w:lang w:val="sk-SK" w:eastAsia="ja-JP"/>
        </w:rPr>
        <w:t>{</w:t>
      </w:r>
      <w:r w:rsidRPr="00AB1E0A">
        <w:rPr>
          <w:rFonts w:eastAsia="MS Mincho"/>
          <w:b/>
          <w:szCs w:val="22"/>
          <w:lang w:val="sk-SK" w:eastAsia="ja-JP"/>
        </w:rPr>
        <w:t>mesiac RRRR</w:t>
      </w:r>
      <w:r w:rsidRPr="00AB1E0A">
        <w:rPr>
          <w:rFonts w:eastAsia="MS Mincho"/>
          <w:szCs w:val="22"/>
          <w:lang w:val="sk-SK" w:eastAsia="ja-JP"/>
        </w:rPr>
        <w:t>}</w:t>
      </w:r>
      <w:r w:rsidRPr="00AB1E0A">
        <w:rPr>
          <w:rFonts w:eastAsia="MS Mincho"/>
          <w:b/>
          <w:szCs w:val="22"/>
          <w:lang w:val="sk-SK" w:eastAsia="ja-JP"/>
        </w:rPr>
        <w:t>.</w:t>
      </w:r>
      <w:r w:rsidR="00D97D4A">
        <w:rPr>
          <w:rFonts w:eastAsia="MS Mincho"/>
          <w:b/>
          <w:szCs w:val="22"/>
          <w:lang w:val="sk-SK" w:eastAsia="ja-JP"/>
        </w:rPr>
        <w:fldChar w:fldCharType="begin"/>
      </w:r>
      <w:r w:rsidR="00D97D4A">
        <w:rPr>
          <w:rFonts w:eastAsia="MS Mincho"/>
          <w:b/>
          <w:szCs w:val="22"/>
          <w:lang w:val="sk-SK" w:eastAsia="ja-JP"/>
        </w:rPr>
        <w:instrText xml:space="preserve"> DOCVARIABLE vault_nd_3f931f1c-e65b-4b6a-833e-a5b7339bb2d9 \* MERGEFORMAT </w:instrText>
      </w:r>
      <w:r w:rsidR="00D97D4A">
        <w:rPr>
          <w:rFonts w:eastAsia="MS Mincho"/>
          <w:b/>
          <w:szCs w:val="22"/>
          <w:lang w:val="sk-SK" w:eastAsia="ja-JP"/>
        </w:rPr>
        <w:fldChar w:fldCharType="separate"/>
      </w:r>
      <w:r w:rsidR="00D97D4A">
        <w:rPr>
          <w:rFonts w:eastAsia="MS Mincho"/>
          <w:b/>
          <w:szCs w:val="22"/>
          <w:lang w:val="sk-SK" w:eastAsia="ja-JP"/>
        </w:rPr>
        <w:t xml:space="preserve"> </w:t>
      </w:r>
      <w:r w:rsidR="00D97D4A">
        <w:rPr>
          <w:rFonts w:eastAsia="MS Mincho"/>
          <w:b/>
          <w:szCs w:val="22"/>
          <w:lang w:val="sk-SK" w:eastAsia="ja-JP"/>
        </w:rPr>
        <w:fldChar w:fldCharType="end"/>
      </w:r>
    </w:p>
    <w:p w14:paraId="53D91D30" w14:textId="77777777" w:rsidR="00D169AD" w:rsidRPr="00AB1E0A" w:rsidRDefault="00D169AD" w:rsidP="003931DB">
      <w:pPr>
        <w:numPr>
          <w:ilvl w:val="12"/>
          <w:numId w:val="0"/>
        </w:numPr>
        <w:tabs>
          <w:tab w:val="clear" w:pos="567"/>
        </w:tabs>
        <w:spacing w:line="240" w:lineRule="auto"/>
        <w:rPr>
          <w:iCs/>
          <w:noProof/>
          <w:szCs w:val="22"/>
          <w:lang w:val="sk-SK"/>
        </w:rPr>
      </w:pPr>
    </w:p>
    <w:p w14:paraId="4B419793" w14:textId="77777777" w:rsidR="00D169AD" w:rsidRPr="00AB1E0A" w:rsidRDefault="00D169AD" w:rsidP="003931DB">
      <w:pPr>
        <w:numPr>
          <w:ilvl w:val="12"/>
          <w:numId w:val="0"/>
        </w:numPr>
        <w:tabs>
          <w:tab w:val="clear" w:pos="567"/>
        </w:tabs>
        <w:spacing w:line="240" w:lineRule="auto"/>
        <w:rPr>
          <w:iCs/>
          <w:noProof/>
          <w:szCs w:val="22"/>
          <w:lang w:val="sk-SK"/>
        </w:rPr>
      </w:pPr>
    </w:p>
    <w:p w14:paraId="2E60B3C7" w14:textId="77777777" w:rsidR="00D169AD" w:rsidRPr="00AB1E0A" w:rsidRDefault="00D169AD" w:rsidP="00D169AD">
      <w:pPr>
        <w:numPr>
          <w:ilvl w:val="12"/>
          <w:numId w:val="0"/>
        </w:numPr>
        <w:tabs>
          <w:tab w:val="clear" w:pos="567"/>
        </w:tabs>
        <w:spacing w:line="240" w:lineRule="auto"/>
        <w:ind w:right="-2"/>
        <w:rPr>
          <w:b/>
          <w:noProof/>
          <w:lang w:val="sk-SK"/>
        </w:rPr>
      </w:pPr>
      <w:r w:rsidRPr="00AB1E0A">
        <w:rPr>
          <w:b/>
          <w:noProof/>
          <w:szCs w:val="22"/>
          <w:lang w:val="sk-SK"/>
        </w:rPr>
        <w:t>Ďalšie zdroje informácií</w:t>
      </w:r>
    </w:p>
    <w:p w14:paraId="4EDD96CF" w14:textId="77777777" w:rsidR="00D169AD" w:rsidRPr="00AB1E0A" w:rsidRDefault="00D169AD" w:rsidP="003931DB">
      <w:pPr>
        <w:numPr>
          <w:ilvl w:val="12"/>
          <w:numId w:val="0"/>
        </w:numPr>
        <w:tabs>
          <w:tab w:val="clear" w:pos="567"/>
        </w:tabs>
        <w:spacing w:line="240" w:lineRule="auto"/>
        <w:rPr>
          <w:iCs/>
          <w:noProof/>
          <w:szCs w:val="22"/>
          <w:lang w:val="sk-SK"/>
        </w:rPr>
      </w:pPr>
    </w:p>
    <w:p w14:paraId="25EF61E9" w14:textId="5BE37E46" w:rsidR="00C0485A" w:rsidRDefault="00D169AD" w:rsidP="003931DB">
      <w:pPr>
        <w:numPr>
          <w:ilvl w:val="12"/>
          <w:numId w:val="0"/>
        </w:numPr>
        <w:tabs>
          <w:tab w:val="clear" w:pos="567"/>
        </w:tabs>
        <w:spacing w:line="240" w:lineRule="auto"/>
        <w:rPr>
          <w:szCs w:val="22"/>
          <w:lang w:val="sk-SK"/>
        </w:rPr>
      </w:pPr>
      <w:r w:rsidRPr="00AB1E0A">
        <w:rPr>
          <w:szCs w:val="22"/>
          <w:lang w:val="sk-SK"/>
        </w:rPr>
        <w:t>Podrobné informácie o tomto lieku sú dostupné na internetovej stránke Európskej agentúry pre lieky</w:t>
      </w:r>
      <w:r w:rsidRPr="00AB1E0A">
        <w:rPr>
          <w:i/>
          <w:lang w:val="sk-SK"/>
        </w:rPr>
        <w:t xml:space="preserve"> </w:t>
      </w:r>
      <w:r w:rsidR="00050822">
        <w:fldChar w:fldCharType="begin"/>
      </w:r>
      <w:r w:rsidR="00050822" w:rsidRPr="007B6516">
        <w:rPr>
          <w:lang w:val="sk-SK"/>
          <w:rPrChange w:id="116" w:author="DD" w:date="2026-01-19T20:29:00Z" w16du:dateUtc="2026-01-19T19:29:00Z">
            <w:rPr/>
          </w:rPrChange>
        </w:rPr>
        <w:instrText>HYPERLINK "https://www.ema.europa.eu"</w:instrText>
      </w:r>
      <w:r w:rsidR="00050822">
        <w:fldChar w:fldCharType="separate"/>
      </w:r>
      <w:r w:rsidR="00050822" w:rsidRPr="006119FB">
        <w:rPr>
          <w:rStyle w:val="Hyperlink"/>
          <w:noProof/>
          <w:szCs w:val="22"/>
          <w:lang w:val="sk-SK"/>
        </w:rPr>
        <w:t>https://www.ema.europa.eu</w:t>
      </w:r>
      <w:r w:rsidR="00050822">
        <w:fldChar w:fldCharType="end"/>
      </w:r>
      <w:r w:rsidR="00050822" w:rsidRPr="00AB1E0A">
        <w:rPr>
          <w:szCs w:val="22"/>
          <w:lang w:val="sk-SK"/>
        </w:rPr>
        <w:t>.</w:t>
      </w:r>
    </w:p>
    <w:p w14:paraId="6B8BF1E5" w14:textId="77777777" w:rsidR="00F04B82" w:rsidRDefault="00F04B82" w:rsidP="00F04B82">
      <w:pPr>
        <w:numPr>
          <w:ilvl w:val="12"/>
          <w:numId w:val="0"/>
        </w:numPr>
        <w:tabs>
          <w:tab w:val="clear" w:pos="567"/>
        </w:tabs>
        <w:spacing w:line="240" w:lineRule="auto"/>
        <w:rPr>
          <w:szCs w:val="22"/>
          <w:lang w:val="sk-SK"/>
        </w:rPr>
      </w:pPr>
    </w:p>
    <w:p w14:paraId="6008069E" w14:textId="208C66F9" w:rsidR="00B76709" w:rsidRPr="00773C99" w:rsidRDefault="00B76709" w:rsidP="00B76709">
      <w:pPr>
        <w:tabs>
          <w:tab w:val="clear" w:pos="567"/>
        </w:tabs>
        <w:spacing w:line="240" w:lineRule="auto"/>
        <w:rPr>
          <w:b/>
          <w:lang w:val="sk-SK"/>
        </w:rPr>
      </w:pPr>
      <w:r w:rsidRPr="00773C99">
        <w:rPr>
          <w:b/>
          <w:lang w:val="sk-SK"/>
        </w:rPr>
        <w:br w:type="page"/>
      </w:r>
    </w:p>
    <w:p w14:paraId="2F2C6083" w14:textId="509C4B92" w:rsidR="00B76709" w:rsidRPr="00AB1E0A" w:rsidRDefault="00B76709" w:rsidP="00B76709">
      <w:pPr>
        <w:tabs>
          <w:tab w:val="clear" w:pos="567"/>
        </w:tabs>
        <w:spacing w:line="240" w:lineRule="auto"/>
        <w:jc w:val="center"/>
        <w:outlineLvl w:val="0"/>
        <w:rPr>
          <w:szCs w:val="22"/>
          <w:lang w:val="sk-SK"/>
        </w:rPr>
      </w:pPr>
      <w:r w:rsidRPr="00AB1E0A">
        <w:rPr>
          <w:b/>
          <w:szCs w:val="22"/>
          <w:lang w:val="sk-SK"/>
        </w:rPr>
        <w:lastRenderedPageBreak/>
        <w:t>Písomná informácia pre používateľa</w:t>
      </w:r>
      <w:r w:rsidR="00D97D4A">
        <w:rPr>
          <w:b/>
          <w:szCs w:val="22"/>
          <w:lang w:val="sk-SK"/>
        </w:rPr>
        <w:fldChar w:fldCharType="begin"/>
      </w:r>
      <w:r w:rsidR="00D97D4A">
        <w:rPr>
          <w:b/>
          <w:szCs w:val="22"/>
          <w:lang w:val="sk-SK"/>
        </w:rPr>
        <w:instrText xml:space="preserve"> DOCVARIABLE vault_nd_feacc958-d76b-495f-82ae-e2f5119d58b9 \* MERGEFORMAT </w:instrText>
      </w:r>
      <w:r w:rsidR="00D97D4A">
        <w:rPr>
          <w:b/>
          <w:szCs w:val="22"/>
          <w:lang w:val="sk-SK"/>
        </w:rPr>
        <w:fldChar w:fldCharType="separate"/>
      </w:r>
      <w:r w:rsidR="00D97D4A">
        <w:rPr>
          <w:b/>
          <w:szCs w:val="22"/>
          <w:lang w:val="sk-SK"/>
        </w:rPr>
        <w:t xml:space="preserve"> </w:t>
      </w:r>
      <w:r w:rsidR="00D97D4A">
        <w:rPr>
          <w:b/>
          <w:szCs w:val="22"/>
          <w:lang w:val="sk-SK"/>
        </w:rPr>
        <w:fldChar w:fldCharType="end"/>
      </w:r>
    </w:p>
    <w:p w14:paraId="547F5309" w14:textId="77777777" w:rsidR="00B76709" w:rsidRPr="00AB1E0A" w:rsidRDefault="00B76709" w:rsidP="00B76709">
      <w:pPr>
        <w:numPr>
          <w:ilvl w:val="12"/>
          <w:numId w:val="0"/>
        </w:numPr>
        <w:shd w:val="clear" w:color="auto" w:fill="FFFFFF"/>
        <w:tabs>
          <w:tab w:val="clear" w:pos="567"/>
        </w:tabs>
        <w:spacing w:line="240" w:lineRule="auto"/>
        <w:jc w:val="center"/>
        <w:rPr>
          <w:lang w:val="sk-SK"/>
        </w:rPr>
      </w:pPr>
    </w:p>
    <w:p w14:paraId="33A16B1E" w14:textId="481868B7" w:rsidR="00B76709" w:rsidRPr="00AB1E0A" w:rsidRDefault="00B76709" w:rsidP="00B76709">
      <w:pPr>
        <w:tabs>
          <w:tab w:val="clear" w:pos="567"/>
        </w:tabs>
        <w:spacing w:line="240" w:lineRule="auto"/>
        <w:jc w:val="center"/>
        <w:outlineLvl w:val="0"/>
        <w:rPr>
          <w:b/>
          <w:lang w:val="sk-SK"/>
        </w:rPr>
      </w:pPr>
      <w:r w:rsidRPr="00AB1E0A">
        <w:rPr>
          <w:b/>
          <w:szCs w:val="22"/>
          <w:lang w:val="sk-SK"/>
        </w:rPr>
        <w:t>Triumeq</w:t>
      </w:r>
      <w:r w:rsidRPr="00AB1E0A">
        <w:rPr>
          <w:b/>
          <w:lang w:val="sk-SK"/>
        </w:rPr>
        <w:t xml:space="preserve"> 5 mg/60 mg/30 mg </w:t>
      </w:r>
      <w:r w:rsidR="00375956">
        <w:rPr>
          <w:b/>
          <w:lang w:val="sk-SK"/>
        </w:rPr>
        <w:t>dispergovateľné</w:t>
      </w:r>
      <w:r w:rsidRPr="00AB1E0A">
        <w:rPr>
          <w:b/>
          <w:lang w:val="sk-SK"/>
        </w:rPr>
        <w:t xml:space="preserve"> tablety</w:t>
      </w:r>
      <w:r w:rsidR="00D97D4A">
        <w:rPr>
          <w:b/>
          <w:lang w:val="sk-SK"/>
        </w:rPr>
        <w:fldChar w:fldCharType="begin"/>
      </w:r>
      <w:r w:rsidR="00D97D4A">
        <w:rPr>
          <w:b/>
          <w:lang w:val="sk-SK"/>
        </w:rPr>
        <w:instrText xml:space="preserve"> DOCVARIABLE vault_nd_0b087c0a-3ec4-489b-8f4b-fc3537f638c0 \* MERGEFORMAT </w:instrText>
      </w:r>
      <w:r w:rsidR="00D97D4A">
        <w:rPr>
          <w:b/>
          <w:lang w:val="sk-SK"/>
        </w:rPr>
        <w:fldChar w:fldCharType="separate"/>
      </w:r>
      <w:r w:rsidR="00D97D4A">
        <w:rPr>
          <w:b/>
          <w:lang w:val="sk-SK"/>
        </w:rPr>
        <w:t xml:space="preserve"> </w:t>
      </w:r>
      <w:r w:rsidR="00D97D4A">
        <w:rPr>
          <w:b/>
          <w:lang w:val="sk-SK"/>
        </w:rPr>
        <w:fldChar w:fldCharType="end"/>
      </w:r>
    </w:p>
    <w:p w14:paraId="5297387C" w14:textId="77777777" w:rsidR="00B76709" w:rsidRPr="00AB1E0A" w:rsidRDefault="00B76709" w:rsidP="00B76709">
      <w:pPr>
        <w:numPr>
          <w:ilvl w:val="12"/>
          <w:numId w:val="0"/>
        </w:numPr>
        <w:tabs>
          <w:tab w:val="clear" w:pos="567"/>
        </w:tabs>
        <w:spacing w:line="240" w:lineRule="auto"/>
        <w:jc w:val="center"/>
        <w:rPr>
          <w:lang w:val="sk-SK"/>
        </w:rPr>
      </w:pPr>
      <w:r w:rsidRPr="00AB1E0A">
        <w:rPr>
          <w:lang w:val="sk-SK"/>
        </w:rPr>
        <w:t>dolutegravir/abakavir/lamivudín</w:t>
      </w:r>
    </w:p>
    <w:p w14:paraId="0E5EDE0B" w14:textId="77777777" w:rsidR="00B76709" w:rsidRPr="00AB1E0A" w:rsidRDefault="00B76709" w:rsidP="00B76709">
      <w:pPr>
        <w:tabs>
          <w:tab w:val="clear" w:pos="567"/>
        </w:tabs>
        <w:spacing w:line="240" w:lineRule="auto"/>
        <w:jc w:val="center"/>
        <w:rPr>
          <w:lang w:val="sk-SK"/>
        </w:rPr>
      </w:pPr>
    </w:p>
    <w:p w14:paraId="6878FC2C" w14:textId="4E3C129B" w:rsidR="00B76709" w:rsidRPr="00AB1E0A" w:rsidRDefault="00B76709" w:rsidP="00B76709">
      <w:pPr>
        <w:tabs>
          <w:tab w:val="clear" w:pos="567"/>
        </w:tabs>
        <w:spacing w:line="240" w:lineRule="auto"/>
        <w:rPr>
          <w:noProof/>
          <w:szCs w:val="22"/>
          <w:lang w:val="sk-SK"/>
        </w:rPr>
      </w:pPr>
      <w:r w:rsidRPr="00AB1E0A">
        <w:rPr>
          <w:b/>
          <w:noProof/>
          <w:szCs w:val="22"/>
          <w:lang w:val="sk-SK"/>
        </w:rPr>
        <w:t xml:space="preserve">Pozorne si prečítajte celú písomnú informáciu predtým, ako začnete </w:t>
      </w:r>
      <w:r w:rsidR="00375956">
        <w:rPr>
          <w:b/>
          <w:noProof/>
          <w:szCs w:val="22"/>
          <w:lang w:val="sk-SK"/>
        </w:rPr>
        <w:t>po</w:t>
      </w:r>
      <w:r w:rsidRPr="00AB1E0A">
        <w:rPr>
          <w:b/>
          <w:noProof/>
          <w:szCs w:val="22"/>
          <w:lang w:val="sk-SK"/>
        </w:rPr>
        <w:t>užívať tento liek, pretože obsahuje pre vás dôležité informácie.</w:t>
      </w:r>
    </w:p>
    <w:p w14:paraId="046F1C53" w14:textId="77777777" w:rsidR="00B76709" w:rsidRPr="00AB1E0A" w:rsidRDefault="00B76709" w:rsidP="00B76709">
      <w:pPr>
        <w:tabs>
          <w:tab w:val="clear" w:pos="567"/>
        </w:tabs>
        <w:spacing w:line="240" w:lineRule="auto"/>
        <w:ind w:left="567" w:hanging="567"/>
        <w:rPr>
          <w:noProof/>
          <w:szCs w:val="22"/>
          <w:lang w:val="sk-SK"/>
        </w:rPr>
      </w:pPr>
      <w:r w:rsidRPr="00AB1E0A">
        <w:rPr>
          <w:noProof/>
          <w:szCs w:val="22"/>
          <w:lang w:val="sk-SK"/>
        </w:rPr>
        <w:t>-</w:t>
      </w:r>
      <w:r w:rsidRPr="00AB1E0A">
        <w:rPr>
          <w:noProof/>
          <w:szCs w:val="22"/>
          <w:lang w:val="sk-SK"/>
        </w:rPr>
        <w:tab/>
        <w:t>Túto písomnú informáciu si uschovajte. Možno bude potrebné, aby ste si ju znovu prečítali.</w:t>
      </w:r>
    </w:p>
    <w:p w14:paraId="359E44B1" w14:textId="77777777" w:rsidR="00B76709" w:rsidRPr="00AB1E0A" w:rsidRDefault="00B76709" w:rsidP="00B76709">
      <w:pPr>
        <w:tabs>
          <w:tab w:val="clear" w:pos="567"/>
        </w:tabs>
        <w:spacing w:line="240" w:lineRule="auto"/>
        <w:ind w:left="567" w:hanging="567"/>
        <w:rPr>
          <w:noProof/>
          <w:szCs w:val="22"/>
          <w:lang w:val="sk-SK"/>
        </w:rPr>
      </w:pPr>
      <w:r w:rsidRPr="00AB1E0A">
        <w:rPr>
          <w:noProof/>
          <w:szCs w:val="22"/>
          <w:lang w:val="sk-SK"/>
        </w:rPr>
        <w:t>-</w:t>
      </w:r>
      <w:r w:rsidRPr="00AB1E0A">
        <w:rPr>
          <w:noProof/>
          <w:szCs w:val="22"/>
          <w:lang w:val="sk-SK"/>
        </w:rPr>
        <w:tab/>
        <w:t>Ak máte akékoľvek ďalšie otázky, obráťte sa na svojho lekára alebo lekárnika.</w:t>
      </w:r>
    </w:p>
    <w:p w14:paraId="13BDF80B" w14:textId="3C116304" w:rsidR="00B76709" w:rsidRPr="00AB1E0A" w:rsidRDefault="00B76709" w:rsidP="00B76709">
      <w:pPr>
        <w:tabs>
          <w:tab w:val="clear" w:pos="567"/>
        </w:tabs>
        <w:spacing w:line="240" w:lineRule="auto"/>
        <w:ind w:left="567" w:hanging="567"/>
        <w:rPr>
          <w:noProof/>
          <w:szCs w:val="22"/>
          <w:lang w:val="sk-SK"/>
        </w:rPr>
      </w:pPr>
      <w:r w:rsidRPr="00AB1E0A">
        <w:rPr>
          <w:noProof/>
          <w:szCs w:val="22"/>
          <w:lang w:val="sk-SK"/>
        </w:rPr>
        <w:t>-</w:t>
      </w:r>
      <w:r w:rsidRPr="00AB1E0A">
        <w:rPr>
          <w:noProof/>
          <w:szCs w:val="22"/>
          <w:lang w:val="sk-SK"/>
        </w:rPr>
        <w:tab/>
        <w:t xml:space="preserve">Tento liek bol predpísaný </w:t>
      </w:r>
      <w:r w:rsidR="000B1982">
        <w:rPr>
          <w:noProof/>
          <w:szCs w:val="22"/>
          <w:lang w:val="sk-SK"/>
        </w:rPr>
        <w:t>dieťa</w:t>
      </w:r>
      <w:r w:rsidR="00FA0AD8">
        <w:rPr>
          <w:noProof/>
          <w:szCs w:val="22"/>
          <w:lang w:val="sk-SK"/>
        </w:rPr>
        <w:t>ť</w:t>
      </w:r>
      <w:r w:rsidR="000B1982">
        <w:rPr>
          <w:noProof/>
          <w:szCs w:val="22"/>
          <w:lang w:val="sk-SK"/>
        </w:rPr>
        <w:t>u vo vašej starostlivosti</w:t>
      </w:r>
      <w:r w:rsidRPr="00AB1E0A">
        <w:rPr>
          <w:noProof/>
          <w:szCs w:val="22"/>
          <w:lang w:val="sk-SK"/>
        </w:rPr>
        <w:t xml:space="preserve">. Nedávajte ho nikomu inému. Môže mu uškodiť, dokonca aj vtedy, ak má rovnaké prejavy ochorenia ako </w:t>
      </w:r>
      <w:r w:rsidR="000B1982">
        <w:rPr>
          <w:noProof/>
          <w:szCs w:val="22"/>
          <w:lang w:val="sk-SK"/>
        </w:rPr>
        <w:t>dieťa vo vašej starostlivosti</w:t>
      </w:r>
      <w:r w:rsidRPr="00AB1E0A">
        <w:rPr>
          <w:noProof/>
          <w:szCs w:val="22"/>
          <w:lang w:val="sk-SK"/>
        </w:rPr>
        <w:t>.</w:t>
      </w:r>
    </w:p>
    <w:p w14:paraId="79E18B3E" w14:textId="7CD15E77" w:rsidR="00B76709" w:rsidRPr="00AB1E0A" w:rsidRDefault="00B76709" w:rsidP="00B76709">
      <w:pPr>
        <w:tabs>
          <w:tab w:val="clear" w:pos="567"/>
        </w:tabs>
        <w:spacing w:line="240" w:lineRule="auto"/>
        <w:ind w:left="567" w:hanging="567"/>
        <w:rPr>
          <w:bCs/>
          <w:noProof/>
          <w:szCs w:val="22"/>
          <w:lang w:val="sk-SK"/>
        </w:rPr>
      </w:pPr>
      <w:r w:rsidRPr="00AB1E0A">
        <w:rPr>
          <w:bCs/>
          <w:noProof/>
          <w:szCs w:val="22"/>
          <w:lang w:val="sk-SK"/>
        </w:rPr>
        <w:t>-</w:t>
      </w:r>
      <w:r w:rsidRPr="00AB1E0A">
        <w:rPr>
          <w:b/>
          <w:bCs/>
          <w:noProof/>
          <w:szCs w:val="22"/>
          <w:lang w:val="sk-SK"/>
        </w:rPr>
        <w:tab/>
      </w:r>
      <w:r w:rsidRPr="00AB1E0A">
        <w:rPr>
          <w:bCs/>
          <w:noProof/>
          <w:szCs w:val="22"/>
          <w:lang w:val="sk-SK"/>
        </w:rPr>
        <w:t>Ak sa u </w:t>
      </w:r>
      <w:r w:rsidR="000B1982">
        <w:rPr>
          <w:bCs/>
          <w:noProof/>
          <w:szCs w:val="22"/>
          <w:lang w:val="sk-SK"/>
        </w:rPr>
        <w:t>dieťaťa</w:t>
      </w:r>
      <w:r w:rsidRPr="00AB1E0A">
        <w:rPr>
          <w:bCs/>
          <w:noProof/>
          <w:szCs w:val="22"/>
          <w:lang w:val="sk-SK"/>
        </w:rPr>
        <w:t xml:space="preserve"> vyskytne akýkoľvek vedľajší účinok, obráťte sa na svojho lekára alebo lekárnika. To sa týka aj</w:t>
      </w:r>
      <w:r w:rsidRPr="00AB1E0A">
        <w:rPr>
          <w:bCs/>
          <w:i/>
          <w:noProof/>
          <w:szCs w:val="22"/>
          <w:lang w:val="sk-SK"/>
        </w:rPr>
        <w:t xml:space="preserve"> </w:t>
      </w:r>
      <w:r w:rsidRPr="00AB1E0A">
        <w:rPr>
          <w:bCs/>
          <w:noProof/>
          <w:szCs w:val="22"/>
          <w:lang w:val="sk-SK"/>
        </w:rPr>
        <w:t>akýchkoľvek vedľajších účinkov, ktoré nie sú uvedené v tejto písomnej informácii. Pozri časť 4.</w:t>
      </w:r>
    </w:p>
    <w:p w14:paraId="5CA7D424" w14:textId="77777777" w:rsidR="00B76709" w:rsidRPr="00AB1E0A" w:rsidRDefault="00B76709" w:rsidP="00B76709">
      <w:pPr>
        <w:tabs>
          <w:tab w:val="clear" w:pos="567"/>
        </w:tabs>
        <w:spacing w:line="240" w:lineRule="auto"/>
        <w:rPr>
          <w:szCs w:val="22"/>
          <w:lang w:val="sk-SK"/>
        </w:rPr>
      </w:pPr>
    </w:p>
    <w:p w14:paraId="2D82446B" w14:textId="20126134" w:rsidR="00B76709" w:rsidRPr="00AB1E0A" w:rsidRDefault="00B76709" w:rsidP="00773C99">
      <w:pPr>
        <w:numPr>
          <w:ilvl w:val="12"/>
          <w:numId w:val="0"/>
        </w:numPr>
        <w:tabs>
          <w:tab w:val="clear" w:pos="567"/>
        </w:tabs>
        <w:spacing w:line="240" w:lineRule="auto"/>
        <w:outlineLvl w:val="0"/>
        <w:rPr>
          <w:szCs w:val="22"/>
          <w:lang w:val="sk-SK"/>
        </w:rPr>
      </w:pPr>
      <w:r w:rsidRPr="00AB1E0A">
        <w:rPr>
          <w:b/>
          <w:szCs w:val="22"/>
          <w:lang w:val="sk-SK"/>
        </w:rPr>
        <w:t>V tejto písomnej informácii sa dozviete:</w:t>
      </w:r>
      <w:r w:rsidR="00D97D4A">
        <w:rPr>
          <w:b/>
          <w:szCs w:val="22"/>
          <w:lang w:val="sk-SK"/>
        </w:rPr>
        <w:fldChar w:fldCharType="begin"/>
      </w:r>
      <w:r w:rsidR="00D97D4A">
        <w:rPr>
          <w:b/>
          <w:szCs w:val="22"/>
          <w:lang w:val="sk-SK"/>
        </w:rPr>
        <w:instrText xml:space="preserve"> DOCVARIABLE vault_nd_15ced7e6-97ad-478c-83ad-690a811d15f6 \* MERGEFORMAT </w:instrText>
      </w:r>
      <w:r w:rsidR="00D97D4A">
        <w:rPr>
          <w:b/>
          <w:szCs w:val="22"/>
          <w:lang w:val="sk-SK"/>
        </w:rPr>
        <w:fldChar w:fldCharType="separate"/>
      </w:r>
      <w:r w:rsidR="00D97D4A">
        <w:rPr>
          <w:b/>
          <w:szCs w:val="22"/>
          <w:lang w:val="sk-SK"/>
        </w:rPr>
        <w:t xml:space="preserve"> </w:t>
      </w:r>
      <w:r w:rsidR="00D97D4A">
        <w:rPr>
          <w:b/>
          <w:szCs w:val="22"/>
          <w:lang w:val="sk-SK"/>
        </w:rPr>
        <w:fldChar w:fldCharType="end"/>
      </w:r>
    </w:p>
    <w:p w14:paraId="79878074" w14:textId="77777777" w:rsidR="00B76709" w:rsidRPr="00AB1E0A" w:rsidRDefault="00B76709" w:rsidP="00B76709">
      <w:pPr>
        <w:numPr>
          <w:ilvl w:val="12"/>
          <w:numId w:val="0"/>
        </w:numPr>
        <w:tabs>
          <w:tab w:val="clear" w:pos="567"/>
        </w:tabs>
        <w:spacing w:line="240" w:lineRule="auto"/>
        <w:ind w:right="-2"/>
        <w:outlineLvl w:val="0"/>
        <w:rPr>
          <w:szCs w:val="22"/>
          <w:lang w:val="sk-SK"/>
        </w:rPr>
      </w:pPr>
    </w:p>
    <w:p w14:paraId="5E57DC33" w14:textId="77777777" w:rsidR="00B76709" w:rsidRPr="00AB1E0A" w:rsidRDefault="00B76709" w:rsidP="00B76709">
      <w:pPr>
        <w:pStyle w:val="EndnoteText"/>
        <w:widowControl w:val="0"/>
        <w:tabs>
          <w:tab w:val="clear" w:pos="567"/>
        </w:tabs>
        <w:rPr>
          <w:bCs/>
          <w:szCs w:val="22"/>
          <w:lang w:val="sk-SK"/>
        </w:rPr>
      </w:pPr>
      <w:r w:rsidRPr="00AB1E0A">
        <w:rPr>
          <w:bCs/>
          <w:szCs w:val="22"/>
          <w:lang w:val="sk-SK"/>
        </w:rPr>
        <w:t>1.</w:t>
      </w:r>
      <w:r w:rsidRPr="00AB1E0A">
        <w:rPr>
          <w:bCs/>
          <w:szCs w:val="22"/>
          <w:lang w:val="sk-SK"/>
        </w:rPr>
        <w:tab/>
        <w:t>Čo je Triumeq a na čo sa používa</w:t>
      </w:r>
    </w:p>
    <w:p w14:paraId="6BA76651" w14:textId="7FA8A876" w:rsidR="00B76709" w:rsidRPr="00AB1E0A" w:rsidRDefault="00B76709" w:rsidP="00B76709">
      <w:pPr>
        <w:pStyle w:val="EndnoteText"/>
        <w:widowControl w:val="0"/>
        <w:tabs>
          <w:tab w:val="clear" w:pos="567"/>
        </w:tabs>
        <w:rPr>
          <w:bCs/>
          <w:szCs w:val="22"/>
          <w:lang w:val="sk-SK"/>
        </w:rPr>
      </w:pPr>
      <w:r w:rsidRPr="00AB1E0A">
        <w:rPr>
          <w:bCs/>
          <w:szCs w:val="22"/>
          <w:lang w:val="sk-SK"/>
        </w:rPr>
        <w:t>2.</w:t>
      </w:r>
      <w:r w:rsidRPr="00AB1E0A">
        <w:rPr>
          <w:bCs/>
          <w:szCs w:val="22"/>
          <w:lang w:val="sk-SK"/>
        </w:rPr>
        <w:tab/>
        <w:t xml:space="preserve">Čo potrebujete vedieť predtým, ako </w:t>
      </w:r>
      <w:r w:rsidR="000B1982">
        <w:rPr>
          <w:bCs/>
          <w:szCs w:val="22"/>
          <w:lang w:val="sk-SK"/>
        </w:rPr>
        <w:t>po</w:t>
      </w:r>
      <w:r w:rsidRPr="00AB1E0A">
        <w:rPr>
          <w:bCs/>
          <w:szCs w:val="22"/>
          <w:lang w:val="sk-SK"/>
        </w:rPr>
        <w:t>užijete Triumeq</w:t>
      </w:r>
    </w:p>
    <w:p w14:paraId="100D30CF" w14:textId="77777777" w:rsidR="00B76709" w:rsidRPr="00AB1E0A" w:rsidRDefault="00B76709" w:rsidP="00B76709">
      <w:pPr>
        <w:pStyle w:val="EndnoteText"/>
        <w:widowControl w:val="0"/>
        <w:tabs>
          <w:tab w:val="clear" w:pos="567"/>
        </w:tabs>
        <w:rPr>
          <w:bCs/>
          <w:szCs w:val="22"/>
          <w:lang w:val="sk-SK"/>
        </w:rPr>
      </w:pPr>
      <w:r w:rsidRPr="00AB1E0A">
        <w:rPr>
          <w:bCs/>
          <w:szCs w:val="22"/>
          <w:lang w:val="sk-SK"/>
        </w:rPr>
        <w:t>3.</w:t>
      </w:r>
      <w:r w:rsidRPr="00AB1E0A">
        <w:rPr>
          <w:bCs/>
          <w:szCs w:val="22"/>
          <w:lang w:val="sk-SK"/>
        </w:rPr>
        <w:tab/>
        <w:t>Ako užívať Triumeq</w:t>
      </w:r>
    </w:p>
    <w:p w14:paraId="65162095" w14:textId="77777777" w:rsidR="00B76709" w:rsidRPr="00AB1E0A" w:rsidRDefault="00B76709" w:rsidP="00B76709">
      <w:pPr>
        <w:pStyle w:val="EndnoteText"/>
        <w:widowControl w:val="0"/>
        <w:tabs>
          <w:tab w:val="clear" w:pos="567"/>
        </w:tabs>
        <w:rPr>
          <w:bCs/>
          <w:szCs w:val="22"/>
          <w:lang w:val="sk-SK"/>
        </w:rPr>
      </w:pPr>
      <w:r w:rsidRPr="00AB1E0A">
        <w:rPr>
          <w:bCs/>
          <w:szCs w:val="22"/>
          <w:lang w:val="sk-SK"/>
        </w:rPr>
        <w:t>4.</w:t>
      </w:r>
      <w:r w:rsidRPr="00AB1E0A">
        <w:rPr>
          <w:bCs/>
          <w:szCs w:val="22"/>
          <w:lang w:val="sk-SK"/>
        </w:rPr>
        <w:tab/>
        <w:t>Možné vedľajšie účinky</w:t>
      </w:r>
    </w:p>
    <w:p w14:paraId="1CECD47D" w14:textId="77777777" w:rsidR="00B76709" w:rsidRPr="00AB1E0A" w:rsidRDefault="00B76709" w:rsidP="00B76709">
      <w:pPr>
        <w:pStyle w:val="EndnoteText"/>
        <w:widowControl w:val="0"/>
        <w:tabs>
          <w:tab w:val="clear" w:pos="567"/>
        </w:tabs>
        <w:rPr>
          <w:bCs/>
          <w:szCs w:val="22"/>
          <w:lang w:val="sk-SK"/>
        </w:rPr>
      </w:pPr>
      <w:r w:rsidRPr="00AB1E0A">
        <w:rPr>
          <w:bCs/>
          <w:szCs w:val="22"/>
          <w:lang w:val="sk-SK"/>
        </w:rPr>
        <w:t>5.</w:t>
      </w:r>
      <w:r w:rsidRPr="00AB1E0A">
        <w:rPr>
          <w:bCs/>
          <w:szCs w:val="22"/>
          <w:lang w:val="sk-SK"/>
        </w:rPr>
        <w:tab/>
        <w:t>Ako uchovávať Triumeq</w:t>
      </w:r>
    </w:p>
    <w:p w14:paraId="44A08984" w14:textId="54C8DDF8" w:rsidR="00B76709" w:rsidRDefault="00B76709" w:rsidP="00B76709">
      <w:pPr>
        <w:pStyle w:val="EndnoteText"/>
        <w:widowControl w:val="0"/>
        <w:tabs>
          <w:tab w:val="clear" w:pos="567"/>
        </w:tabs>
        <w:rPr>
          <w:bCs/>
          <w:szCs w:val="22"/>
          <w:lang w:val="sk-SK"/>
        </w:rPr>
      </w:pPr>
      <w:r w:rsidRPr="00AB1E0A">
        <w:rPr>
          <w:bCs/>
          <w:szCs w:val="22"/>
          <w:lang w:val="sk-SK"/>
        </w:rPr>
        <w:t>6.</w:t>
      </w:r>
      <w:r w:rsidRPr="00AB1E0A">
        <w:rPr>
          <w:bCs/>
          <w:szCs w:val="22"/>
          <w:lang w:val="sk-SK"/>
        </w:rPr>
        <w:tab/>
      </w:r>
      <w:r w:rsidRPr="00AB1E0A">
        <w:rPr>
          <w:szCs w:val="22"/>
          <w:lang w:val="sk-SK"/>
        </w:rPr>
        <w:t>Obsah balenia a ď</w:t>
      </w:r>
      <w:r w:rsidRPr="00AB1E0A">
        <w:rPr>
          <w:bCs/>
          <w:szCs w:val="22"/>
          <w:lang w:val="sk-SK"/>
        </w:rPr>
        <w:t>alšie informácie</w:t>
      </w:r>
    </w:p>
    <w:p w14:paraId="38F84823" w14:textId="14AE80AA" w:rsidR="000B1982" w:rsidRPr="00AB1E0A" w:rsidRDefault="000B1982" w:rsidP="00B76709">
      <w:pPr>
        <w:pStyle w:val="EndnoteText"/>
        <w:widowControl w:val="0"/>
        <w:tabs>
          <w:tab w:val="clear" w:pos="567"/>
        </w:tabs>
        <w:rPr>
          <w:bCs/>
          <w:szCs w:val="22"/>
          <w:lang w:val="sk-SK"/>
        </w:rPr>
      </w:pPr>
      <w:r>
        <w:rPr>
          <w:bCs/>
          <w:szCs w:val="22"/>
          <w:lang w:val="sk-SK"/>
        </w:rPr>
        <w:t>7</w:t>
      </w:r>
      <w:r w:rsidRPr="00AB1E0A">
        <w:rPr>
          <w:bCs/>
          <w:szCs w:val="22"/>
          <w:lang w:val="sk-SK"/>
        </w:rPr>
        <w:t>.</w:t>
      </w:r>
      <w:r w:rsidRPr="00AB1E0A">
        <w:rPr>
          <w:bCs/>
          <w:szCs w:val="22"/>
          <w:lang w:val="sk-SK"/>
        </w:rPr>
        <w:tab/>
      </w:r>
      <w:r>
        <w:rPr>
          <w:szCs w:val="22"/>
          <w:lang w:val="sk-SK"/>
        </w:rPr>
        <w:t>Návod na použitie krok za krokom</w:t>
      </w:r>
    </w:p>
    <w:p w14:paraId="5DC85914" w14:textId="77777777" w:rsidR="00B76709" w:rsidRPr="00AB1E0A" w:rsidRDefault="00B76709" w:rsidP="00B76709">
      <w:pPr>
        <w:numPr>
          <w:ilvl w:val="12"/>
          <w:numId w:val="0"/>
        </w:numPr>
        <w:tabs>
          <w:tab w:val="clear" w:pos="567"/>
        </w:tabs>
        <w:spacing w:line="240" w:lineRule="auto"/>
        <w:rPr>
          <w:szCs w:val="22"/>
          <w:lang w:val="sk-SK"/>
        </w:rPr>
      </w:pPr>
    </w:p>
    <w:p w14:paraId="6A0E4315" w14:textId="77777777" w:rsidR="00B76709" w:rsidRPr="00AB1E0A" w:rsidRDefault="00B76709" w:rsidP="00B76709">
      <w:pPr>
        <w:numPr>
          <w:ilvl w:val="12"/>
          <w:numId w:val="0"/>
        </w:numPr>
        <w:tabs>
          <w:tab w:val="clear" w:pos="567"/>
        </w:tabs>
        <w:spacing w:line="240" w:lineRule="auto"/>
        <w:rPr>
          <w:szCs w:val="22"/>
          <w:lang w:val="sk-SK"/>
        </w:rPr>
      </w:pPr>
    </w:p>
    <w:p w14:paraId="40306F45" w14:textId="77777777" w:rsidR="00B76709" w:rsidRPr="00AB1E0A" w:rsidRDefault="00B76709" w:rsidP="00773C99">
      <w:pPr>
        <w:keepNext/>
        <w:keepLines/>
        <w:tabs>
          <w:tab w:val="clear" w:pos="567"/>
        </w:tabs>
        <w:spacing w:line="240" w:lineRule="auto"/>
        <w:rPr>
          <w:b/>
          <w:szCs w:val="22"/>
          <w:lang w:val="sk-SK"/>
        </w:rPr>
      </w:pPr>
      <w:r w:rsidRPr="00AB1E0A">
        <w:rPr>
          <w:b/>
          <w:szCs w:val="22"/>
          <w:lang w:val="sk-SK"/>
        </w:rPr>
        <w:t>1.</w:t>
      </w:r>
      <w:r w:rsidRPr="00AB1E0A">
        <w:rPr>
          <w:b/>
          <w:szCs w:val="22"/>
          <w:lang w:val="sk-SK"/>
        </w:rPr>
        <w:tab/>
      </w:r>
      <w:r w:rsidRPr="00AB1E0A">
        <w:rPr>
          <w:b/>
          <w:bCs/>
          <w:szCs w:val="22"/>
          <w:lang w:val="sk-SK"/>
        </w:rPr>
        <w:t>Čo je Triumeq a na čo sa používa</w:t>
      </w:r>
    </w:p>
    <w:p w14:paraId="1D298076" w14:textId="77777777" w:rsidR="00B76709" w:rsidRPr="00AB1E0A" w:rsidRDefault="00B76709" w:rsidP="00773C99">
      <w:pPr>
        <w:keepNext/>
        <w:keepLines/>
        <w:numPr>
          <w:ilvl w:val="12"/>
          <w:numId w:val="0"/>
        </w:numPr>
        <w:tabs>
          <w:tab w:val="clear" w:pos="567"/>
        </w:tabs>
        <w:spacing w:line="240" w:lineRule="auto"/>
        <w:rPr>
          <w:szCs w:val="22"/>
          <w:lang w:val="sk-SK"/>
        </w:rPr>
      </w:pPr>
    </w:p>
    <w:p w14:paraId="5C31F2E7" w14:textId="021071A4" w:rsidR="00B76709" w:rsidRPr="00AB1E0A" w:rsidRDefault="00B76709" w:rsidP="00B76709">
      <w:pPr>
        <w:tabs>
          <w:tab w:val="clear" w:pos="567"/>
        </w:tabs>
        <w:spacing w:line="240" w:lineRule="auto"/>
        <w:rPr>
          <w:szCs w:val="22"/>
          <w:lang w:val="sk-SK"/>
        </w:rPr>
      </w:pPr>
      <w:r w:rsidRPr="00AB1E0A">
        <w:rPr>
          <w:szCs w:val="22"/>
          <w:lang w:val="sk-SK"/>
        </w:rPr>
        <w:t xml:space="preserve">Triumeq je liek, ktorý obsahuje tri </w:t>
      </w:r>
      <w:r w:rsidR="00B7461A">
        <w:rPr>
          <w:szCs w:val="22"/>
          <w:lang w:val="sk-SK"/>
        </w:rPr>
        <w:t>liečivá</w:t>
      </w:r>
      <w:r w:rsidRPr="00AB1E0A">
        <w:rPr>
          <w:szCs w:val="22"/>
          <w:lang w:val="sk-SK"/>
        </w:rPr>
        <w:t xml:space="preserve"> používané na liečbu infekcie spôsobenej vírusom HIV: abakavir, lamivudín a dolutegravir. Abakavir a lamivudín patria do skupiny antiretrovírusových liekov nazývaných </w:t>
      </w:r>
      <w:r w:rsidRPr="00AB1E0A">
        <w:rPr>
          <w:i/>
          <w:szCs w:val="22"/>
          <w:lang w:val="sk-SK"/>
        </w:rPr>
        <w:t>nukleozidové analógy inhibítorov reverznej transkriptázy (NRTI)</w:t>
      </w:r>
      <w:r w:rsidRPr="00AB1E0A">
        <w:rPr>
          <w:szCs w:val="22"/>
          <w:lang w:val="sk-SK"/>
        </w:rPr>
        <w:t xml:space="preserve"> a dolutegravir patrí do skupiny antiretrovírusových liekov nazývaných</w:t>
      </w:r>
      <w:r w:rsidRPr="00AB1E0A">
        <w:rPr>
          <w:i/>
          <w:szCs w:val="22"/>
          <w:lang w:val="sk-SK"/>
        </w:rPr>
        <w:t xml:space="preserve"> inhibítory integrázy (INI)</w:t>
      </w:r>
      <w:r w:rsidRPr="00AB1E0A">
        <w:rPr>
          <w:szCs w:val="22"/>
          <w:lang w:val="sk-SK"/>
        </w:rPr>
        <w:t>.</w:t>
      </w:r>
    </w:p>
    <w:p w14:paraId="03405F10" w14:textId="77777777" w:rsidR="00B76709" w:rsidRPr="00AB1E0A" w:rsidRDefault="00B76709" w:rsidP="00B76709">
      <w:pPr>
        <w:tabs>
          <w:tab w:val="clear" w:pos="567"/>
        </w:tabs>
        <w:spacing w:line="240" w:lineRule="auto"/>
        <w:rPr>
          <w:szCs w:val="22"/>
          <w:lang w:val="sk-SK"/>
        </w:rPr>
      </w:pPr>
    </w:p>
    <w:p w14:paraId="578BA5CE" w14:textId="6F8B4066" w:rsidR="00B76709" w:rsidRPr="00AB1E0A" w:rsidRDefault="00B76709" w:rsidP="00B76709">
      <w:pPr>
        <w:tabs>
          <w:tab w:val="clear" w:pos="567"/>
        </w:tabs>
        <w:spacing w:line="240" w:lineRule="auto"/>
        <w:rPr>
          <w:szCs w:val="22"/>
          <w:lang w:val="sk-SK"/>
        </w:rPr>
      </w:pPr>
      <w:r w:rsidRPr="00AB1E0A">
        <w:rPr>
          <w:szCs w:val="22"/>
          <w:lang w:val="sk-SK"/>
        </w:rPr>
        <w:t xml:space="preserve">Triumeq sa používa na liečbu </w:t>
      </w:r>
      <w:r w:rsidRPr="00AB1E0A">
        <w:rPr>
          <w:b/>
          <w:szCs w:val="22"/>
          <w:lang w:val="sk-SK"/>
        </w:rPr>
        <w:t xml:space="preserve">infekcie HIV (vírusom ľudskej imunitnej nedostatočnosti) </w:t>
      </w:r>
      <w:r w:rsidRPr="00AB1E0A">
        <w:rPr>
          <w:szCs w:val="22"/>
          <w:lang w:val="sk-SK"/>
        </w:rPr>
        <w:t>u</w:t>
      </w:r>
      <w:r w:rsidR="009A0D32">
        <w:rPr>
          <w:szCs w:val="22"/>
          <w:lang w:val="sk-SK"/>
        </w:rPr>
        <w:t> </w:t>
      </w:r>
      <w:r>
        <w:rPr>
          <w:szCs w:val="22"/>
          <w:lang w:val="sk-SK"/>
        </w:rPr>
        <w:t>detí</w:t>
      </w:r>
      <w:r w:rsidR="009A0D32">
        <w:rPr>
          <w:szCs w:val="22"/>
          <w:lang w:val="sk-SK"/>
        </w:rPr>
        <w:t xml:space="preserve"> vo veku 3 mesiace a</w:t>
      </w:r>
      <w:r w:rsidR="004C7982">
        <w:rPr>
          <w:szCs w:val="22"/>
          <w:lang w:val="sk-SK"/>
        </w:rPr>
        <w:t xml:space="preserve">lebo </w:t>
      </w:r>
      <w:r w:rsidR="009A0D32">
        <w:rPr>
          <w:szCs w:val="22"/>
          <w:lang w:val="sk-SK"/>
        </w:rPr>
        <w:t>starších a</w:t>
      </w:r>
      <w:r w:rsidRPr="00AB1E0A">
        <w:rPr>
          <w:szCs w:val="22"/>
          <w:lang w:val="sk-SK"/>
        </w:rPr>
        <w:t xml:space="preserve"> ktor</w:t>
      </w:r>
      <w:r>
        <w:rPr>
          <w:szCs w:val="22"/>
          <w:lang w:val="sk-SK"/>
        </w:rPr>
        <w:t>é</w:t>
      </w:r>
      <w:r w:rsidRPr="00AB1E0A">
        <w:rPr>
          <w:szCs w:val="22"/>
          <w:lang w:val="sk-SK"/>
        </w:rPr>
        <w:t xml:space="preserve"> vážia aspoň </w:t>
      </w:r>
      <w:r w:rsidR="009A0D32">
        <w:rPr>
          <w:szCs w:val="22"/>
          <w:lang w:val="sk-SK"/>
        </w:rPr>
        <w:t>6</w:t>
      </w:r>
      <w:r w:rsidR="000B1982">
        <w:rPr>
          <w:szCs w:val="22"/>
          <w:lang w:val="sk-SK"/>
        </w:rPr>
        <w:t xml:space="preserve"> kg a menej ako </w:t>
      </w:r>
      <w:r>
        <w:rPr>
          <w:szCs w:val="22"/>
          <w:lang w:val="sk-SK"/>
        </w:rPr>
        <w:t>25</w:t>
      </w:r>
      <w:r w:rsidRPr="00AB1E0A">
        <w:rPr>
          <w:szCs w:val="22"/>
          <w:lang w:val="sk-SK"/>
        </w:rPr>
        <w:t> kg.</w:t>
      </w:r>
    </w:p>
    <w:p w14:paraId="2364A422" w14:textId="77777777" w:rsidR="00B76709" w:rsidRPr="00AB1E0A" w:rsidRDefault="00B76709" w:rsidP="00B76709">
      <w:pPr>
        <w:tabs>
          <w:tab w:val="clear" w:pos="567"/>
        </w:tabs>
        <w:spacing w:line="240" w:lineRule="auto"/>
        <w:rPr>
          <w:szCs w:val="22"/>
          <w:lang w:val="sk-SK"/>
        </w:rPr>
      </w:pPr>
    </w:p>
    <w:p w14:paraId="66F98417" w14:textId="44B55DDA" w:rsidR="00B76709" w:rsidRPr="00AB1E0A" w:rsidRDefault="00B76709" w:rsidP="00B76709">
      <w:pPr>
        <w:tabs>
          <w:tab w:val="clear" w:pos="567"/>
        </w:tabs>
        <w:spacing w:line="240" w:lineRule="auto"/>
        <w:rPr>
          <w:szCs w:val="22"/>
          <w:lang w:val="sk-SK"/>
        </w:rPr>
      </w:pPr>
      <w:r w:rsidRPr="00AB1E0A">
        <w:rPr>
          <w:szCs w:val="22"/>
          <w:lang w:val="sk-SK"/>
        </w:rPr>
        <w:t xml:space="preserve">Predtým ako </w:t>
      </w:r>
      <w:r w:rsidR="000B1982">
        <w:rPr>
          <w:szCs w:val="22"/>
          <w:lang w:val="sk-SK"/>
        </w:rPr>
        <w:t>dieťaťu vo vašej starostlivosti</w:t>
      </w:r>
      <w:r w:rsidRPr="00AB1E0A">
        <w:rPr>
          <w:szCs w:val="22"/>
          <w:lang w:val="sk-SK"/>
        </w:rPr>
        <w:t xml:space="preserve"> váš lekár predpíše Triumeq, dá </w:t>
      </w:r>
      <w:r w:rsidR="000B1982">
        <w:rPr>
          <w:szCs w:val="22"/>
          <w:lang w:val="sk-SK"/>
        </w:rPr>
        <w:t>mu</w:t>
      </w:r>
      <w:r w:rsidRPr="00AB1E0A">
        <w:rPr>
          <w:szCs w:val="22"/>
          <w:lang w:val="sk-SK"/>
        </w:rPr>
        <w:t xml:space="preserve"> urobiť vyšetrenie, aby zistil, či </w:t>
      </w:r>
      <w:r w:rsidR="000B1982">
        <w:rPr>
          <w:szCs w:val="22"/>
          <w:lang w:val="sk-SK"/>
        </w:rPr>
        <w:t>je</w:t>
      </w:r>
      <w:r w:rsidRPr="00AB1E0A">
        <w:rPr>
          <w:szCs w:val="22"/>
          <w:lang w:val="sk-SK"/>
        </w:rPr>
        <w:t xml:space="preserve"> nosičom konkrétneho typu génu označovaného ako HLA</w:t>
      </w:r>
      <w:r w:rsidRPr="00AB1E0A">
        <w:rPr>
          <w:szCs w:val="22"/>
          <w:lang w:val="sk-SK"/>
        </w:rPr>
        <w:noBreakHyphen/>
        <w:t>B*5701.</w:t>
      </w:r>
      <w:r>
        <w:rPr>
          <w:szCs w:val="22"/>
          <w:lang w:val="sk-SK"/>
        </w:rPr>
        <w:t xml:space="preserve"> </w:t>
      </w:r>
      <w:r w:rsidRPr="00AB1E0A">
        <w:rPr>
          <w:szCs w:val="22"/>
          <w:lang w:val="sk-SK"/>
        </w:rPr>
        <w:t>Triumeq sa nemá používať u pacientov, o ktorých je známe, že sú nosičmi génu HLA</w:t>
      </w:r>
      <w:r w:rsidRPr="00AB1E0A">
        <w:rPr>
          <w:szCs w:val="22"/>
          <w:lang w:val="sk-SK"/>
        </w:rPr>
        <w:noBreakHyphen/>
        <w:t>B*5701. Pacienti s týmto génom majú vysoké riziko vzniku závažnej reakcie z precitlivenosti (alergickej reakcie), ak používajú Triumeq (pozri „reakcie z precitlivenosti“ v časti 4).</w:t>
      </w:r>
    </w:p>
    <w:p w14:paraId="0D4D5B19" w14:textId="77777777" w:rsidR="00B76709" w:rsidRPr="00AB1E0A" w:rsidRDefault="00B76709" w:rsidP="00B76709">
      <w:pPr>
        <w:tabs>
          <w:tab w:val="clear" w:pos="567"/>
        </w:tabs>
        <w:spacing w:line="240" w:lineRule="auto"/>
        <w:rPr>
          <w:szCs w:val="22"/>
          <w:lang w:val="sk-SK"/>
        </w:rPr>
      </w:pPr>
    </w:p>
    <w:p w14:paraId="6BAC8168" w14:textId="77777777" w:rsidR="00B76709" w:rsidRPr="00AB1E0A" w:rsidRDefault="00B76709" w:rsidP="00B76709">
      <w:pPr>
        <w:tabs>
          <w:tab w:val="clear" w:pos="567"/>
        </w:tabs>
        <w:spacing w:line="240" w:lineRule="auto"/>
        <w:rPr>
          <w:szCs w:val="22"/>
          <w:lang w:val="sk-SK"/>
        </w:rPr>
      </w:pPr>
      <w:r w:rsidRPr="00AB1E0A">
        <w:rPr>
          <w:szCs w:val="22"/>
          <w:lang w:val="sk-SK"/>
        </w:rPr>
        <w:t>Triumeq infekciu HIV nevylieči; znižuje množstvo vírusu v tele a udržiava ho na nízkej úrovni. Taktiež zvyšuje počet CD4 buniek v krvi. CD4 bunky sú typom bielych krviniek, ktoré sú pre telo dôležité tým, že mu pomáhajú prekonať infekciu.</w:t>
      </w:r>
    </w:p>
    <w:p w14:paraId="53ED5CE1" w14:textId="77777777" w:rsidR="00B76709" w:rsidRPr="00AB1E0A" w:rsidRDefault="00B76709" w:rsidP="00B76709">
      <w:pPr>
        <w:tabs>
          <w:tab w:val="clear" w:pos="567"/>
        </w:tabs>
        <w:spacing w:line="240" w:lineRule="auto"/>
        <w:rPr>
          <w:szCs w:val="22"/>
          <w:lang w:val="sk-SK"/>
        </w:rPr>
      </w:pPr>
    </w:p>
    <w:p w14:paraId="5411055E" w14:textId="551DBF99" w:rsidR="00B76709" w:rsidRPr="00AB1E0A" w:rsidRDefault="00B76709" w:rsidP="00B76709">
      <w:pPr>
        <w:tabs>
          <w:tab w:val="clear" w:pos="567"/>
        </w:tabs>
        <w:spacing w:line="240" w:lineRule="auto"/>
        <w:rPr>
          <w:szCs w:val="22"/>
          <w:lang w:val="sk-SK"/>
        </w:rPr>
      </w:pPr>
      <w:r w:rsidRPr="00AB1E0A">
        <w:rPr>
          <w:szCs w:val="22"/>
          <w:lang w:val="sk-SK"/>
        </w:rPr>
        <w:t xml:space="preserve">Na liečbu </w:t>
      </w:r>
      <w:r w:rsidRPr="00AB1E0A">
        <w:rPr>
          <w:noProof/>
          <w:szCs w:val="22"/>
          <w:lang w:val="sk-SK"/>
        </w:rPr>
        <w:t>Triumeq</w:t>
      </w:r>
      <w:r w:rsidRPr="00AB1E0A">
        <w:rPr>
          <w:szCs w:val="22"/>
          <w:lang w:val="sk-SK"/>
        </w:rPr>
        <w:t>om nereaguje každá osoba rovnako. Váš lekár bude kontrolovať účinnosť liečby</w:t>
      </w:r>
      <w:r w:rsidR="000B1982">
        <w:rPr>
          <w:szCs w:val="22"/>
          <w:lang w:val="sk-SK"/>
        </w:rPr>
        <w:t xml:space="preserve"> dieťaťa</w:t>
      </w:r>
      <w:r w:rsidRPr="00AB1E0A">
        <w:rPr>
          <w:szCs w:val="22"/>
          <w:lang w:val="sk-SK"/>
        </w:rPr>
        <w:t>.</w:t>
      </w:r>
    </w:p>
    <w:p w14:paraId="2C07DAFD" w14:textId="77777777" w:rsidR="00B76709" w:rsidRPr="00AB1E0A" w:rsidRDefault="00B76709" w:rsidP="00B76709">
      <w:pPr>
        <w:tabs>
          <w:tab w:val="clear" w:pos="567"/>
        </w:tabs>
        <w:spacing w:line="240" w:lineRule="auto"/>
        <w:rPr>
          <w:szCs w:val="22"/>
          <w:lang w:val="sk-SK"/>
        </w:rPr>
      </w:pPr>
    </w:p>
    <w:p w14:paraId="4468EEB5" w14:textId="77777777" w:rsidR="00B76709" w:rsidRPr="00AB1E0A" w:rsidRDefault="00B76709" w:rsidP="00B76709">
      <w:pPr>
        <w:tabs>
          <w:tab w:val="clear" w:pos="567"/>
        </w:tabs>
        <w:spacing w:line="240" w:lineRule="auto"/>
        <w:rPr>
          <w:szCs w:val="22"/>
          <w:lang w:val="sk-SK"/>
        </w:rPr>
      </w:pPr>
    </w:p>
    <w:p w14:paraId="089A6495" w14:textId="0C4FE1E0" w:rsidR="00B76709" w:rsidRPr="00AB1E0A" w:rsidRDefault="00B76709" w:rsidP="00B76709">
      <w:pPr>
        <w:keepNext/>
        <w:keepLines/>
        <w:tabs>
          <w:tab w:val="clear" w:pos="567"/>
        </w:tabs>
        <w:spacing w:line="240" w:lineRule="auto"/>
        <w:rPr>
          <w:b/>
          <w:szCs w:val="22"/>
          <w:lang w:val="sk-SK"/>
        </w:rPr>
      </w:pPr>
      <w:r w:rsidRPr="00AB1E0A">
        <w:rPr>
          <w:b/>
          <w:szCs w:val="22"/>
          <w:lang w:val="sk-SK"/>
        </w:rPr>
        <w:t>2.</w:t>
      </w:r>
      <w:r w:rsidRPr="00AB1E0A">
        <w:rPr>
          <w:b/>
          <w:szCs w:val="22"/>
          <w:lang w:val="sk-SK"/>
        </w:rPr>
        <w:tab/>
      </w:r>
      <w:r w:rsidRPr="00AB1E0A">
        <w:rPr>
          <w:b/>
          <w:bCs/>
          <w:szCs w:val="22"/>
          <w:lang w:val="sk-SK"/>
        </w:rPr>
        <w:t xml:space="preserve">Čo potrebujete vedieť predtým, ako </w:t>
      </w:r>
      <w:r w:rsidR="000B1982">
        <w:rPr>
          <w:b/>
          <w:bCs/>
          <w:szCs w:val="22"/>
          <w:lang w:val="sk-SK"/>
        </w:rPr>
        <w:t>po</w:t>
      </w:r>
      <w:r w:rsidRPr="00AB1E0A">
        <w:rPr>
          <w:b/>
          <w:bCs/>
          <w:szCs w:val="22"/>
          <w:lang w:val="sk-SK"/>
        </w:rPr>
        <w:t>užijete Triumeq</w:t>
      </w:r>
    </w:p>
    <w:p w14:paraId="26115EE7" w14:textId="77777777" w:rsidR="00B76709" w:rsidRPr="00AB1E0A" w:rsidRDefault="00B76709" w:rsidP="00B76709">
      <w:pPr>
        <w:keepNext/>
        <w:keepLines/>
        <w:numPr>
          <w:ilvl w:val="12"/>
          <w:numId w:val="0"/>
        </w:numPr>
        <w:tabs>
          <w:tab w:val="clear" w:pos="567"/>
        </w:tabs>
        <w:spacing w:line="240" w:lineRule="auto"/>
        <w:outlineLvl w:val="0"/>
        <w:rPr>
          <w:szCs w:val="22"/>
          <w:lang w:val="sk-SK"/>
        </w:rPr>
      </w:pPr>
    </w:p>
    <w:p w14:paraId="0372954B" w14:textId="4C31E0DC" w:rsidR="00B76709" w:rsidRPr="00AB1E0A" w:rsidRDefault="00B76709" w:rsidP="00773C99">
      <w:pPr>
        <w:numPr>
          <w:ilvl w:val="12"/>
          <w:numId w:val="0"/>
        </w:numPr>
        <w:tabs>
          <w:tab w:val="clear" w:pos="567"/>
        </w:tabs>
        <w:spacing w:line="240" w:lineRule="auto"/>
        <w:outlineLvl w:val="0"/>
        <w:rPr>
          <w:szCs w:val="22"/>
          <w:lang w:val="sk-SK"/>
        </w:rPr>
      </w:pPr>
      <w:r w:rsidRPr="00AB1E0A">
        <w:rPr>
          <w:b/>
          <w:noProof/>
          <w:szCs w:val="22"/>
          <w:lang w:val="sk-SK"/>
        </w:rPr>
        <w:t>Ne</w:t>
      </w:r>
      <w:r w:rsidR="000B1982">
        <w:rPr>
          <w:b/>
          <w:noProof/>
          <w:szCs w:val="22"/>
          <w:lang w:val="sk-SK"/>
        </w:rPr>
        <w:t>po</w:t>
      </w:r>
      <w:r w:rsidRPr="00AB1E0A">
        <w:rPr>
          <w:b/>
          <w:noProof/>
          <w:szCs w:val="22"/>
          <w:lang w:val="sk-SK"/>
        </w:rPr>
        <w:t>užívajte</w:t>
      </w:r>
      <w:r w:rsidRPr="00AB1E0A">
        <w:rPr>
          <w:b/>
          <w:szCs w:val="22"/>
          <w:lang w:val="sk-SK"/>
        </w:rPr>
        <w:t xml:space="preserve"> Triumeq</w:t>
      </w:r>
      <w:r w:rsidR="00D97D4A">
        <w:rPr>
          <w:b/>
          <w:szCs w:val="22"/>
          <w:lang w:val="sk-SK"/>
        </w:rPr>
        <w:fldChar w:fldCharType="begin"/>
      </w:r>
      <w:r w:rsidR="00D97D4A">
        <w:rPr>
          <w:b/>
          <w:szCs w:val="22"/>
          <w:lang w:val="sk-SK"/>
        </w:rPr>
        <w:instrText xml:space="preserve"> DOCVARIABLE vault_nd_578d21d0-8d23-4ab3-b776-de680eaccf45 \* MERGEFORMAT </w:instrText>
      </w:r>
      <w:r w:rsidR="00D97D4A">
        <w:rPr>
          <w:b/>
          <w:szCs w:val="22"/>
          <w:lang w:val="sk-SK"/>
        </w:rPr>
        <w:fldChar w:fldCharType="separate"/>
      </w:r>
      <w:r w:rsidR="00D97D4A">
        <w:rPr>
          <w:b/>
          <w:szCs w:val="22"/>
          <w:lang w:val="sk-SK"/>
        </w:rPr>
        <w:t xml:space="preserve"> </w:t>
      </w:r>
      <w:r w:rsidR="00D97D4A">
        <w:rPr>
          <w:b/>
          <w:szCs w:val="22"/>
          <w:lang w:val="sk-SK"/>
        </w:rPr>
        <w:fldChar w:fldCharType="end"/>
      </w:r>
    </w:p>
    <w:p w14:paraId="5DD61BC3" w14:textId="4BE4443E" w:rsidR="00B76709" w:rsidRPr="00AB1E0A" w:rsidRDefault="00B76709" w:rsidP="00773C99">
      <w:pPr>
        <w:tabs>
          <w:tab w:val="clear" w:pos="567"/>
        </w:tabs>
        <w:spacing w:line="240" w:lineRule="auto"/>
        <w:ind w:left="714" w:hanging="357"/>
        <w:rPr>
          <w:szCs w:val="22"/>
          <w:lang w:val="sk-SK"/>
        </w:rPr>
      </w:pPr>
      <w:r w:rsidRPr="00AB1E0A">
        <w:rPr>
          <w:bCs/>
          <w:szCs w:val="22"/>
          <w:lang w:val="sk-SK"/>
        </w:rPr>
        <w:sym w:font="Symbol" w:char="F0B7"/>
      </w:r>
      <w:r w:rsidRPr="00AB1E0A">
        <w:rPr>
          <w:bCs/>
          <w:szCs w:val="22"/>
          <w:lang w:val="sk-SK"/>
        </w:rPr>
        <w:tab/>
        <w:t>a</w:t>
      </w:r>
      <w:r w:rsidRPr="0090054E">
        <w:rPr>
          <w:szCs w:val="22"/>
          <w:lang w:val="sk-SK"/>
        </w:rPr>
        <w:t xml:space="preserve">k </w:t>
      </w:r>
      <w:r w:rsidR="000B1982">
        <w:rPr>
          <w:szCs w:val="22"/>
          <w:lang w:val="sk-SK"/>
        </w:rPr>
        <w:t>je dieťa vo vašej starostlivosti</w:t>
      </w:r>
      <w:r w:rsidRPr="0090054E">
        <w:rPr>
          <w:b/>
          <w:szCs w:val="22"/>
          <w:lang w:val="sk-SK"/>
        </w:rPr>
        <w:t xml:space="preserve"> alergick</w:t>
      </w:r>
      <w:r w:rsidR="000B1982">
        <w:rPr>
          <w:b/>
          <w:szCs w:val="22"/>
          <w:lang w:val="sk-SK"/>
        </w:rPr>
        <w:t>é</w:t>
      </w:r>
      <w:r w:rsidRPr="0090054E">
        <w:rPr>
          <w:szCs w:val="22"/>
          <w:lang w:val="sk-SK"/>
        </w:rPr>
        <w:t xml:space="preserve"> </w:t>
      </w:r>
      <w:r w:rsidRPr="00264777">
        <w:rPr>
          <w:szCs w:val="22"/>
          <w:lang w:val="sk-SK"/>
        </w:rPr>
        <w:t>(</w:t>
      </w:r>
      <w:r w:rsidRPr="00AB1E0A">
        <w:rPr>
          <w:i/>
          <w:szCs w:val="22"/>
          <w:lang w:val="sk-SK"/>
        </w:rPr>
        <w:t>precitliven</w:t>
      </w:r>
      <w:r w:rsidR="000B1982">
        <w:rPr>
          <w:i/>
          <w:szCs w:val="22"/>
          <w:lang w:val="sk-SK"/>
        </w:rPr>
        <w:t>é</w:t>
      </w:r>
      <w:r w:rsidRPr="00AB1E0A">
        <w:rPr>
          <w:szCs w:val="22"/>
          <w:lang w:val="sk-SK"/>
        </w:rPr>
        <w:t>) na dolutegravir, abakavir (alebo na ktorýkoľvek iný liek obsahujúci abakavir) alebo na lamivudín</w:t>
      </w:r>
      <w:r w:rsidR="0081054C">
        <w:rPr>
          <w:szCs w:val="22"/>
          <w:lang w:val="sk-SK"/>
        </w:rPr>
        <w:t>,</w:t>
      </w:r>
      <w:r w:rsidRPr="00AB1E0A">
        <w:rPr>
          <w:szCs w:val="22"/>
          <w:lang w:val="sk-SK"/>
        </w:rPr>
        <w:t xml:space="preserve"> alebo na ktorúkoľvek z ďalších zložiek tohto lieku</w:t>
      </w:r>
      <w:r w:rsidRPr="00AB1E0A">
        <w:rPr>
          <w:i/>
          <w:szCs w:val="22"/>
          <w:lang w:val="sk-SK"/>
        </w:rPr>
        <w:t xml:space="preserve"> </w:t>
      </w:r>
      <w:r w:rsidRPr="00AB1E0A">
        <w:rPr>
          <w:szCs w:val="22"/>
          <w:lang w:val="sk-SK"/>
        </w:rPr>
        <w:t>(uvedených v časti 6).</w:t>
      </w:r>
    </w:p>
    <w:p w14:paraId="79F3E68C" w14:textId="77777777" w:rsidR="00B76709" w:rsidRDefault="00B76709" w:rsidP="00773C99">
      <w:pPr>
        <w:tabs>
          <w:tab w:val="clear" w:pos="567"/>
        </w:tabs>
        <w:spacing w:line="240" w:lineRule="auto"/>
        <w:ind w:left="714" w:hanging="357"/>
        <w:rPr>
          <w:b/>
          <w:szCs w:val="22"/>
          <w:lang w:val="sk-SK"/>
        </w:rPr>
      </w:pPr>
      <w:r w:rsidRPr="00AB1E0A">
        <w:rPr>
          <w:szCs w:val="22"/>
          <w:lang w:val="sk-SK"/>
        </w:rPr>
        <w:tab/>
      </w:r>
      <w:r w:rsidRPr="00AB1E0A">
        <w:rPr>
          <w:b/>
          <w:szCs w:val="22"/>
          <w:lang w:val="sk-SK"/>
        </w:rPr>
        <w:t>Pozorne si prečítajte celú informáciu o reakciách z precitlivenosti v časti 4.</w:t>
      </w:r>
    </w:p>
    <w:p w14:paraId="1CE0797B" w14:textId="4D23C878" w:rsidR="00B76709" w:rsidRPr="00AB1E0A" w:rsidRDefault="00B76709" w:rsidP="00773C99">
      <w:pPr>
        <w:tabs>
          <w:tab w:val="clear" w:pos="567"/>
        </w:tabs>
        <w:spacing w:line="240" w:lineRule="auto"/>
        <w:ind w:left="714" w:hanging="357"/>
        <w:rPr>
          <w:szCs w:val="22"/>
          <w:lang w:val="sk-SK"/>
        </w:rPr>
      </w:pPr>
      <w:r w:rsidRPr="00AB1E0A">
        <w:rPr>
          <w:bCs/>
          <w:szCs w:val="22"/>
          <w:lang w:val="sk-SK"/>
        </w:rPr>
        <w:lastRenderedPageBreak/>
        <w:sym w:font="Symbol" w:char="F0B7"/>
      </w:r>
      <w:r w:rsidRPr="00AB1E0A">
        <w:rPr>
          <w:bCs/>
          <w:szCs w:val="22"/>
          <w:lang w:val="sk-SK"/>
        </w:rPr>
        <w:tab/>
      </w:r>
      <w:r>
        <w:rPr>
          <w:noProof/>
          <w:szCs w:val="22"/>
          <w:lang w:val="sk-SK"/>
        </w:rPr>
        <w:t xml:space="preserve">ak </w:t>
      </w:r>
      <w:r w:rsidR="003E3587">
        <w:rPr>
          <w:noProof/>
          <w:szCs w:val="22"/>
          <w:lang w:val="sk-SK"/>
        </w:rPr>
        <w:t xml:space="preserve">dieťa vo vašej starostlivosti </w:t>
      </w:r>
      <w:r w:rsidRPr="00427D17">
        <w:rPr>
          <w:bCs/>
          <w:szCs w:val="22"/>
          <w:lang w:val="sk-SK"/>
        </w:rPr>
        <w:t xml:space="preserve">užíva liek nazývaný </w:t>
      </w:r>
      <w:r w:rsidRPr="00AC448B">
        <w:rPr>
          <w:b/>
          <w:szCs w:val="22"/>
          <w:lang w:val="sk-SK"/>
        </w:rPr>
        <w:t>fampridín</w:t>
      </w:r>
      <w:r>
        <w:rPr>
          <w:bCs/>
          <w:szCs w:val="22"/>
          <w:lang w:val="sk-SK"/>
        </w:rPr>
        <w:t xml:space="preserve"> (známy aj ako dalfampridín; používa sa pri roztrúsenej skleróze).</w:t>
      </w:r>
    </w:p>
    <w:p w14:paraId="6AA11775" w14:textId="1691B1F1" w:rsidR="00B76709" w:rsidRPr="0090054E" w:rsidRDefault="00B76709" w:rsidP="00783E30">
      <w:pPr>
        <w:numPr>
          <w:ilvl w:val="12"/>
          <w:numId w:val="0"/>
        </w:numPr>
        <w:tabs>
          <w:tab w:val="clear" w:pos="567"/>
        </w:tabs>
        <w:spacing w:line="240" w:lineRule="auto"/>
        <w:ind w:firstLine="360"/>
        <w:rPr>
          <w:szCs w:val="22"/>
          <w:lang w:val="sk-SK"/>
        </w:rPr>
      </w:pPr>
      <w:r w:rsidRPr="00AB1E0A">
        <w:rPr>
          <w:szCs w:val="22"/>
          <w:lang w:val="sk-SK"/>
        </w:rPr>
        <w:sym w:font="Symbol" w:char="F0AE"/>
      </w:r>
      <w:r w:rsidRPr="00AB1E0A">
        <w:rPr>
          <w:szCs w:val="22"/>
          <w:lang w:val="sk-SK"/>
        </w:rPr>
        <w:t xml:space="preserve"> Ak si myslíte, že sa </w:t>
      </w:r>
      <w:r w:rsidR="003E3587">
        <w:rPr>
          <w:szCs w:val="22"/>
          <w:lang w:val="sk-SK"/>
        </w:rPr>
        <w:t>dieťaťa</w:t>
      </w:r>
      <w:r w:rsidRPr="00AB1E0A">
        <w:rPr>
          <w:szCs w:val="22"/>
          <w:lang w:val="sk-SK"/>
        </w:rPr>
        <w:t xml:space="preserve"> </w:t>
      </w:r>
      <w:r>
        <w:rPr>
          <w:szCs w:val="22"/>
          <w:lang w:val="sk-SK"/>
        </w:rPr>
        <w:t>nie</w:t>
      </w:r>
      <w:r w:rsidR="007D5180">
        <w:rPr>
          <w:szCs w:val="22"/>
          <w:lang w:val="sk-SK"/>
        </w:rPr>
        <w:t>čo</w:t>
      </w:r>
      <w:r>
        <w:rPr>
          <w:szCs w:val="22"/>
          <w:lang w:val="sk-SK"/>
        </w:rPr>
        <w:t xml:space="preserve"> z uvedeného</w:t>
      </w:r>
      <w:r w:rsidRPr="00AB1E0A">
        <w:rPr>
          <w:szCs w:val="22"/>
          <w:lang w:val="sk-SK"/>
        </w:rPr>
        <w:t xml:space="preserve"> týka, povedzte to </w:t>
      </w:r>
      <w:r w:rsidR="00816899">
        <w:rPr>
          <w:szCs w:val="22"/>
          <w:lang w:val="sk-SK"/>
        </w:rPr>
        <w:t>vášmu</w:t>
      </w:r>
      <w:r w:rsidRPr="00AB1E0A">
        <w:rPr>
          <w:szCs w:val="22"/>
          <w:lang w:val="sk-SK"/>
        </w:rPr>
        <w:t xml:space="preserve"> lekárovi</w:t>
      </w:r>
      <w:r w:rsidRPr="0090054E">
        <w:rPr>
          <w:szCs w:val="22"/>
          <w:lang w:val="sk-SK"/>
        </w:rPr>
        <w:t>.</w:t>
      </w:r>
    </w:p>
    <w:p w14:paraId="410DD10D" w14:textId="77777777" w:rsidR="00B76709" w:rsidRPr="00264777" w:rsidRDefault="00B76709" w:rsidP="00783E30">
      <w:pPr>
        <w:numPr>
          <w:ilvl w:val="12"/>
          <w:numId w:val="0"/>
        </w:numPr>
        <w:tabs>
          <w:tab w:val="clear" w:pos="567"/>
        </w:tabs>
        <w:spacing w:line="240" w:lineRule="auto"/>
        <w:rPr>
          <w:szCs w:val="22"/>
          <w:lang w:val="sk-SK"/>
        </w:rPr>
      </w:pPr>
    </w:p>
    <w:p w14:paraId="4A19A8A1" w14:textId="77777777" w:rsidR="00B76709" w:rsidRPr="00AB1E0A" w:rsidRDefault="00B76709" w:rsidP="00B76709">
      <w:pPr>
        <w:tabs>
          <w:tab w:val="clear" w:pos="567"/>
        </w:tabs>
        <w:spacing w:after="120" w:line="240" w:lineRule="auto"/>
        <w:ind w:right="-34"/>
        <w:rPr>
          <w:b/>
          <w:szCs w:val="22"/>
          <w:lang w:val="sk-SK"/>
        </w:rPr>
      </w:pPr>
      <w:r w:rsidRPr="00AB1E0A">
        <w:rPr>
          <w:b/>
          <w:noProof/>
          <w:szCs w:val="22"/>
          <w:lang w:val="sk-SK"/>
        </w:rPr>
        <w:t>Upozornenia a opatrenia</w:t>
      </w:r>
    </w:p>
    <w:p w14:paraId="5566F836" w14:textId="6E642D62" w:rsidR="00B76709" w:rsidRPr="00AB1E0A" w:rsidRDefault="00B76709" w:rsidP="00B76709">
      <w:pPr>
        <w:tabs>
          <w:tab w:val="clear" w:pos="567"/>
        </w:tabs>
        <w:spacing w:after="120" w:line="240" w:lineRule="auto"/>
        <w:rPr>
          <w:b/>
          <w:szCs w:val="22"/>
          <w:lang w:val="sk-SK"/>
        </w:rPr>
      </w:pPr>
      <w:r w:rsidRPr="00AB1E0A">
        <w:rPr>
          <w:b/>
          <w:caps/>
          <w:szCs w:val="22"/>
          <w:lang w:val="sk-SK"/>
        </w:rPr>
        <w:t>dôležité</w:t>
      </w:r>
      <w:r w:rsidRPr="00AB1E0A">
        <w:rPr>
          <w:b/>
          <w:szCs w:val="22"/>
          <w:lang w:val="sk-SK"/>
        </w:rPr>
        <w:t> </w:t>
      </w:r>
      <w:r w:rsidR="00D26BC0">
        <w:rPr>
          <w:b/>
          <w:szCs w:val="22"/>
          <w:lang w:val="sk-SK"/>
        </w:rPr>
        <w:t>–</w:t>
      </w:r>
      <w:r w:rsidRPr="00AB1E0A">
        <w:rPr>
          <w:b/>
          <w:szCs w:val="22"/>
          <w:lang w:val="sk-SK"/>
        </w:rPr>
        <w:t> Reakcie z precitlivenosti</w:t>
      </w:r>
    </w:p>
    <w:p w14:paraId="6A4D13A5" w14:textId="142E09B5" w:rsidR="00B76709" w:rsidRPr="00AB1E0A" w:rsidRDefault="00B76709" w:rsidP="00B76709">
      <w:pPr>
        <w:tabs>
          <w:tab w:val="clear" w:pos="567"/>
        </w:tabs>
        <w:spacing w:line="240" w:lineRule="auto"/>
        <w:rPr>
          <w:szCs w:val="22"/>
          <w:lang w:val="sk-SK"/>
        </w:rPr>
      </w:pPr>
      <w:r w:rsidRPr="00AB1E0A">
        <w:rPr>
          <w:b/>
          <w:szCs w:val="22"/>
          <w:lang w:val="sk-SK"/>
        </w:rPr>
        <w:t>Triumeq obsahuje abakavir a dolutegravir.</w:t>
      </w:r>
      <w:r w:rsidRPr="00AB1E0A">
        <w:rPr>
          <w:szCs w:val="22"/>
          <w:lang w:val="sk-SK"/>
        </w:rPr>
        <w:t xml:space="preserve"> Obidve tieto </w:t>
      </w:r>
      <w:r w:rsidR="00D26BC0">
        <w:rPr>
          <w:szCs w:val="22"/>
          <w:lang w:val="sk-SK"/>
        </w:rPr>
        <w:t>liečivá</w:t>
      </w:r>
      <w:r w:rsidRPr="00AB1E0A">
        <w:rPr>
          <w:szCs w:val="22"/>
          <w:lang w:val="sk-SK"/>
        </w:rPr>
        <w:t xml:space="preserve"> môžu spôsobiť závažnú alergickú reakciu známu ako reakcia z precitlivenosti</w:t>
      </w:r>
      <w:r>
        <w:rPr>
          <w:szCs w:val="22"/>
          <w:lang w:val="sk-SK"/>
        </w:rPr>
        <w:t>.</w:t>
      </w:r>
      <w:r w:rsidRPr="00AB1E0A">
        <w:rPr>
          <w:szCs w:val="22"/>
          <w:lang w:val="sk-SK"/>
        </w:rPr>
        <w:t xml:space="preserve"> </w:t>
      </w:r>
      <w:r w:rsidR="003E3587">
        <w:rPr>
          <w:szCs w:val="22"/>
          <w:lang w:val="sk-SK"/>
        </w:rPr>
        <w:t>Dieťa vo vašej starostlivosti u</w:t>
      </w:r>
      <w:r>
        <w:rPr>
          <w:szCs w:val="22"/>
          <w:lang w:val="sk-SK"/>
        </w:rPr>
        <w:t>ž nikdy nesmie znovu užiť abakavir ani lieky obsahujúce abakavir, ak m</w:t>
      </w:r>
      <w:r w:rsidR="003E3587">
        <w:rPr>
          <w:szCs w:val="22"/>
          <w:lang w:val="sk-SK"/>
        </w:rPr>
        <w:t>á</w:t>
      </w:r>
      <w:r>
        <w:rPr>
          <w:szCs w:val="22"/>
          <w:lang w:val="sk-SK"/>
        </w:rPr>
        <w:t xml:space="preserve"> reakciu z precitlivenosti: </w:t>
      </w:r>
      <w:r w:rsidRPr="00AB1E0A">
        <w:rPr>
          <w:szCs w:val="22"/>
          <w:lang w:val="sk-SK"/>
        </w:rPr>
        <w:t xml:space="preserve">môže </w:t>
      </w:r>
      <w:r w:rsidR="00442884">
        <w:rPr>
          <w:szCs w:val="22"/>
          <w:lang w:val="sk-SK"/>
        </w:rPr>
        <w:t xml:space="preserve">to </w:t>
      </w:r>
      <w:r>
        <w:rPr>
          <w:szCs w:val="22"/>
          <w:lang w:val="sk-SK"/>
        </w:rPr>
        <w:t>ohroziť</w:t>
      </w:r>
      <w:r w:rsidRPr="00AB1E0A">
        <w:rPr>
          <w:szCs w:val="22"/>
          <w:lang w:val="sk-SK"/>
        </w:rPr>
        <w:t xml:space="preserve"> </w:t>
      </w:r>
      <w:r w:rsidR="00442884">
        <w:rPr>
          <w:szCs w:val="22"/>
          <w:lang w:val="sk-SK"/>
        </w:rPr>
        <w:t xml:space="preserve">jeho </w:t>
      </w:r>
      <w:r w:rsidRPr="00AB1E0A">
        <w:rPr>
          <w:szCs w:val="22"/>
          <w:lang w:val="sk-SK"/>
        </w:rPr>
        <w:t>život.</w:t>
      </w:r>
    </w:p>
    <w:p w14:paraId="29F78D97" w14:textId="77777777" w:rsidR="00B76709" w:rsidRPr="00AB1E0A" w:rsidRDefault="00B76709" w:rsidP="00B76709">
      <w:pPr>
        <w:tabs>
          <w:tab w:val="clear" w:pos="567"/>
        </w:tabs>
        <w:spacing w:line="240" w:lineRule="auto"/>
        <w:rPr>
          <w:szCs w:val="22"/>
          <w:lang w:val="sk-SK"/>
        </w:rPr>
      </w:pPr>
    </w:p>
    <w:p w14:paraId="18FF9BDF" w14:textId="77777777" w:rsidR="00B76709" w:rsidRPr="00AB1E0A" w:rsidRDefault="00B76709" w:rsidP="00B76709">
      <w:pPr>
        <w:pStyle w:val="Warning"/>
        <w:numPr>
          <w:ilvl w:val="0"/>
          <w:numId w:val="0"/>
        </w:numPr>
        <w:tabs>
          <w:tab w:val="clear" w:pos="284"/>
          <w:tab w:val="clear" w:pos="567"/>
          <w:tab w:val="clear" w:pos="851"/>
        </w:tabs>
        <w:spacing w:before="0" w:after="120" w:line="240" w:lineRule="auto"/>
        <w:rPr>
          <w:szCs w:val="22"/>
          <w:lang w:val="sk-SK"/>
        </w:rPr>
      </w:pPr>
      <w:r w:rsidRPr="00AB1E0A">
        <w:rPr>
          <w:b/>
          <w:szCs w:val="22"/>
          <w:lang w:val="sk-SK"/>
        </w:rPr>
        <w:t>Musíte si pozorne prečítať celú informáciu pod názvom „Reakcie z precitlivenosti“, ktorá je uvedená v rámčeku v časti 4.</w:t>
      </w:r>
    </w:p>
    <w:p w14:paraId="210B6E77" w14:textId="77777777" w:rsidR="00B76709" w:rsidRPr="00AB1E0A" w:rsidRDefault="00B76709" w:rsidP="00B76709">
      <w:pPr>
        <w:numPr>
          <w:ilvl w:val="12"/>
          <w:numId w:val="0"/>
        </w:numPr>
        <w:tabs>
          <w:tab w:val="clear" w:pos="567"/>
        </w:tabs>
        <w:spacing w:line="240" w:lineRule="auto"/>
        <w:ind w:right="-2"/>
        <w:rPr>
          <w:szCs w:val="22"/>
          <w:lang w:val="sk-SK"/>
        </w:rPr>
      </w:pPr>
      <w:r w:rsidRPr="00AB1E0A">
        <w:rPr>
          <w:szCs w:val="22"/>
          <w:lang w:val="sk-SK"/>
        </w:rPr>
        <w:t xml:space="preserve">Balenie Triumequ obsahuje </w:t>
      </w:r>
      <w:r w:rsidRPr="00AB1E0A">
        <w:rPr>
          <w:b/>
          <w:szCs w:val="22"/>
          <w:lang w:val="sk-SK"/>
        </w:rPr>
        <w:t>pohotovostnú kartu</w:t>
      </w:r>
      <w:r w:rsidRPr="00AB1E0A">
        <w:rPr>
          <w:szCs w:val="22"/>
          <w:lang w:val="sk-SK"/>
        </w:rPr>
        <w:t xml:space="preserve">, ktorá upozorňuje vás a zdravotníckych pracovníkov na precitlivenosť. </w:t>
      </w:r>
      <w:r w:rsidRPr="00AB1E0A">
        <w:rPr>
          <w:b/>
          <w:szCs w:val="22"/>
          <w:lang w:val="sk-SK"/>
        </w:rPr>
        <w:t>Oddeľte túto kartu a majte ju vždy pri sebe</w:t>
      </w:r>
      <w:r w:rsidRPr="00AB1E0A">
        <w:rPr>
          <w:szCs w:val="22"/>
          <w:lang w:val="sk-SK"/>
        </w:rPr>
        <w:t>.</w:t>
      </w:r>
    </w:p>
    <w:p w14:paraId="4E998466" w14:textId="77777777" w:rsidR="00B76709" w:rsidRDefault="00B76709" w:rsidP="00B76709">
      <w:pPr>
        <w:tabs>
          <w:tab w:val="clear" w:pos="567"/>
        </w:tabs>
        <w:spacing w:line="240" w:lineRule="auto"/>
        <w:rPr>
          <w:szCs w:val="22"/>
          <w:lang w:val="sk-SK"/>
        </w:rPr>
      </w:pPr>
    </w:p>
    <w:p w14:paraId="7ABDD7F4" w14:textId="77777777" w:rsidR="0016712A" w:rsidRPr="006308CD" w:rsidRDefault="0016712A" w:rsidP="0016712A">
      <w:pPr>
        <w:tabs>
          <w:tab w:val="clear" w:pos="567"/>
        </w:tabs>
        <w:spacing w:line="240" w:lineRule="auto"/>
        <w:rPr>
          <w:b/>
          <w:bCs/>
          <w:szCs w:val="22"/>
          <w:lang w:val="sk-SK"/>
        </w:rPr>
      </w:pPr>
      <w:r w:rsidRPr="006308CD">
        <w:rPr>
          <w:b/>
          <w:bCs/>
          <w:szCs w:val="22"/>
          <w:lang w:val="sk-SK"/>
        </w:rPr>
        <w:t>Buďte zvlášť opatrný pri užívaní Triumequ</w:t>
      </w:r>
    </w:p>
    <w:p w14:paraId="3DCA8438" w14:textId="77777777" w:rsidR="0016712A" w:rsidRPr="00AB1E0A" w:rsidRDefault="0016712A" w:rsidP="00B76709">
      <w:pPr>
        <w:tabs>
          <w:tab w:val="clear" w:pos="567"/>
        </w:tabs>
        <w:spacing w:line="240" w:lineRule="auto"/>
        <w:rPr>
          <w:szCs w:val="22"/>
          <w:lang w:val="sk-SK"/>
        </w:rPr>
      </w:pPr>
    </w:p>
    <w:p w14:paraId="72792D98" w14:textId="77777777" w:rsidR="00B76709" w:rsidRDefault="00B76709" w:rsidP="00B76709">
      <w:pPr>
        <w:tabs>
          <w:tab w:val="clear" w:pos="567"/>
        </w:tabs>
        <w:spacing w:line="240" w:lineRule="auto"/>
        <w:rPr>
          <w:szCs w:val="22"/>
          <w:lang w:val="sk-SK"/>
        </w:rPr>
      </w:pPr>
      <w:r w:rsidRPr="00AB1E0A">
        <w:rPr>
          <w:szCs w:val="22"/>
          <w:lang w:val="sk-SK"/>
        </w:rPr>
        <w:t>Niektorí ľudia, ktorí užívajú Triumeq alebo iné kombinované lieky proti infekcii HIV, sú vystavení vyššiemu riziku vzniku závažných vedľajších účinkov v porovnaní s inými ľuďmi. Musíte si byť vedomý dodatočných rizík:</w:t>
      </w:r>
    </w:p>
    <w:p w14:paraId="5FC7FA5F" w14:textId="77777777" w:rsidR="005821F2" w:rsidRPr="00AB1E0A" w:rsidRDefault="005821F2" w:rsidP="00B76709">
      <w:pPr>
        <w:tabs>
          <w:tab w:val="clear" w:pos="567"/>
        </w:tabs>
        <w:spacing w:line="240" w:lineRule="auto"/>
        <w:rPr>
          <w:szCs w:val="22"/>
          <w:lang w:val="sk-SK"/>
        </w:rPr>
      </w:pPr>
    </w:p>
    <w:p w14:paraId="2DD719AE" w14:textId="0A381332" w:rsidR="00B76709" w:rsidRPr="00AB1E0A" w:rsidRDefault="00B76709" w:rsidP="00B76709">
      <w:pPr>
        <w:tabs>
          <w:tab w:val="clear" w:pos="567"/>
        </w:tabs>
        <w:spacing w:line="240" w:lineRule="auto"/>
        <w:ind w:left="357" w:hanging="357"/>
        <w:rPr>
          <w:szCs w:val="22"/>
          <w:lang w:val="sk-SK"/>
        </w:rPr>
      </w:pPr>
      <w:r w:rsidRPr="00AB1E0A">
        <w:rPr>
          <w:szCs w:val="22"/>
          <w:lang w:val="sk-SK"/>
        </w:rPr>
        <w:sym w:font="Symbol" w:char="F0B7"/>
      </w:r>
      <w:r w:rsidRPr="00AB1E0A">
        <w:rPr>
          <w:szCs w:val="22"/>
          <w:lang w:val="sk-SK"/>
        </w:rPr>
        <w:tab/>
      </w:r>
      <w:r w:rsidRPr="00AB1E0A">
        <w:rPr>
          <w:bCs/>
          <w:szCs w:val="22"/>
          <w:lang w:val="sk-SK"/>
        </w:rPr>
        <w:t>a</w:t>
      </w:r>
      <w:r w:rsidRPr="00AB1E0A">
        <w:rPr>
          <w:szCs w:val="22"/>
          <w:lang w:val="sk-SK"/>
        </w:rPr>
        <w:t xml:space="preserve">k </w:t>
      </w:r>
      <w:r w:rsidR="003E3587">
        <w:rPr>
          <w:szCs w:val="22"/>
          <w:lang w:val="sk-SK"/>
        </w:rPr>
        <w:t xml:space="preserve">má dieťa vo vašej starostlivosti </w:t>
      </w:r>
      <w:r w:rsidRPr="00AB1E0A">
        <w:rPr>
          <w:b/>
          <w:szCs w:val="22"/>
          <w:lang w:val="sk-SK"/>
        </w:rPr>
        <w:t>stredne závažné alebo závažné ochorenie pečene</w:t>
      </w:r>
    </w:p>
    <w:p w14:paraId="3000EC9F" w14:textId="45371708" w:rsidR="00B76709" w:rsidRPr="00AB1E0A" w:rsidRDefault="00B76709" w:rsidP="00B76709">
      <w:pPr>
        <w:tabs>
          <w:tab w:val="clear" w:pos="567"/>
        </w:tabs>
        <w:spacing w:line="240" w:lineRule="auto"/>
        <w:ind w:left="357" w:hanging="357"/>
        <w:rPr>
          <w:szCs w:val="22"/>
          <w:lang w:val="sk-SK"/>
        </w:rPr>
      </w:pPr>
      <w:r w:rsidRPr="00AB1E0A">
        <w:rPr>
          <w:szCs w:val="22"/>
          <w:lang w:val="sk-SK"/>
        </w:rPr>
        <w:sym w:font="Symbol" w:char="F0B7"/>
      </w:r>
      <w:r w:rsidRPr="00AB1E0A">
        <w:rPr>
          <w:szCs w:val="22"/>
          <w:lang w:val="sk-SK"/>
        </w:rPr>
        <w:tab/>
        <w:t>ak</w:t>
      </w:r>
      <w:r w:rsidR="003E3587" w:rsidRPr="003E3587">
        <w:rPr>
          <w:szCs w:val="22"/>
          <w:lang w:val="sk-SK"/>
        </w:rPr>
        <w:t xml:space="preserve"> </w:t>
      </w:r>
      <w:r w:rsidR="003E3587">
        <w:rPr>
          <w:szCs w:val="22"/>
          <w:lang w:val="sk-SK"/>
        </w:rPr>
        <w:t>dieťa vo vašej starostlivosti</w:t>
      </w:r>
      <w:r w:rsidRPr="00AB1E0A">
        <w:rPr>
          <w:szCs w:val="22"/>
          <w:lang w:val="sk-SK"/>
        </w:rPr>
        <w:t xml:space="preserve"> v minulosti prekonal</w:t>
      </w:r>
      <w:r w:rsidR="003E3587">
        <w:rPr>
          <w:szCs w:val="22"/>
          <w:lang w:val="sk-SK"/>
        </w:rPr>
        <w:t>o</w:t>
      </w:r>
      <w:r w:rsidRPr="00AB1E0A">
        <w:rPr>
          <w:b/>
          <w:szCs w:val="22"/>
          <w:lang w:val="sk-SK"/>
        </w:rPr>
        <w:t xml:space="preserve"> ochorenie peče</w:t>
      </w:r>
      <w:r w:rsidRPr="0090054E">
        <w:rPr>
          <w:b/>
          <w:szCs w:val="22"/>
          <w:lang w:val="sk-SK"/>
        </w:rPr>
        <w:t>ne</w:t>
      </w:r>
      <w:r w:rsidRPr="0090054E">
        <w:rPr>
          <w:szCs w:val="22"/>
          <w:lang w:val="sk-SK"/>
        </w:rPr>
        <w:t xml:space="preserve"> vrátane hepatitídy </w:t>
      </w:r>
      <w:r w:rsidRPr="00264777">
        <w:rPr>
          <w:szCs w:val="22"/>
          <w:lang w:val="sk-SK"/>
        </w:rPr>
        <w:t>B</w:t>
      </w:r>
      <w:r w:rsidRPr="00AB1E0A">
        <w:rPr>
          <w:szCs w:val="22"/>
          <w:lang w:val="sk-SK"/>
        </w:rPr>
        <w:t> alebo C (ak</w:t>
      </w:r>
      <w:r w:rsidR="003E3587">
        <w:rPr>
          <w:szCs w:val="22"/>
          <w:lang w:val="sk-SK"/>
        </w:rPr>
        <w:t xml:space="preserve"> </w:t>
      </w:r>
      <w:r w:rsidRPr="00AB1E0A">
        <w:rPr>
          <w:szCs w:val="22"/>
          <w:lang w:val="sk-SK"/>
        </w:rPr>
        <w:t xml:space="preserve">má </w:t>
      </w:r>
      <w:r w:rsidR="003E3587">
        <w:rPr>
          <w:szCs w:val="22"/>
          <w:lang w:val="sk-SK"/>
        </w:rPr>
        <w:t xml:space="preserve">dieťa </w:t>
      </w:r>
      <w:r w:rsidRPr="00AB1E0A">
        <w:rPr>
          <w:szCs w:val="22"/>
          <w:lang w:val="sk-SK"/>
        </w:rPr>
        <w:t xml:space="preserve">infekciu vyvolanú vírusom hepatitídy B, neprestávajte Triumeq </w:t>
      </w:r>
      <w:r w:rsidR="003E3587">
        <w:rPr>
          <w:szCs w:val="22"/>
          <w:lang w:val="sk-SK"/>
        </w:rPr>
        <w:t>po</w:t>
      </w:r>
      <w:r w:rsidRPr="00AB1E0A">
        <w:rPr>
          <w:szCs w:val="22"/>
          <w:lang w:val="sk-SK"/>
        </w:rPr>
        <w:t xml:space="preserve">užívať bez odporúčania </w:t>
      </w:r>
      <w:r w:rsidR="000B29CE">
        <w:rPr>
          <w:szCs w:val="22"/>
          <w:lang w:val="sk-SK"/>
        </w:rPr>
        <w:t>vášho</w:t>
      </w:r>
      <w:r w:rsidRPr="00AB1E0A">
        <w:rPr>
          <w:szCs w:val="22"/>
          <w:lang w:val="sk-SK"/>
        </w:rPr>
        <w:t xml:space="preserve"> lekára, keďže hepatitída by sa </w:t>
      </w:r>
      <w:r w:rsidR="003E3587">
        <w:rPr>
          <w:szCs w:val="22"/>
          <w:lang w:val="sk-SK"/>
        </w:rPr>
        <w:t>mu</w:t>
      </w:r>
      <w:r w:rsidRPr="00AB1E0A">
        <w:rPr>
          <w:szCs w:val="22"/>
          <w:lang w:val="sk-SK"/>
        </w:rPr>
        <w:t xml:space="preserve"> mohla vrátiť).</w:t>
      </w:r>
    </w:p>
    <w:p w14:paraId="2E826362" w14:textId="69E53ABE" w:rsidR="00B76709" w:rsidRPr="00AB1E0A" w:rsidRDefault="00B76709" w:rsidP="00B76709">
      <w:pPr>
        <w:tabs>
          <w:tab w:val="clear" w:pos="567"/>
        </w:tabs>
        <w:spacing w:line="240" w:lineRule="auto"/>
        <w:ind w:left="357" w:hanging="357"/>
        <w:rPr>
          <w:szCs w:val="22"/>
          <w:lang w:val="sk-SK"/>
        </w:rPr>
      </w:pPr>
      <w:r w:rsidRPr="00AB1E0A">
        <w:rPr>
          <w:szCs w:val="22"/>
          <w:lang w:val="sk-SK"/>
        </w:rPr>
        <w:sym w:font="Symbol" w:char="F0B7"/>
      </w:r>
      <w:r w:rsidRPr="00AB1E0A">
        <w:rPr>
          <w:szCs w:val="22"/>
          <w:lang w:val="sk-SK"/>
        </w:rPr>
        <w:tab/>
        <w:t xml:space="preserve">ak </w:t>
      </w:r>
      <w:r w:rsidR="003E3587">
        <w:rPr>
          <w:szCs w:val="22"/>
          <w:lang w:val="sk-SK"/>
        </w:rPr>
        <w:t>má dieťa vo vašej starostlivosti</w:t>
      </w:r>
      <w:r w:rsidR="003E3587" w:rsidRPr="00AB1E0A">
        <w:rPr>
          <w:szCs w:val="22"/>
          <w:lang w:val="sk-SK"/>
        </w:rPr>
        <w:t xml:space="preserve"> </w:t>
      </w:r>
      <w:r w:rsidRPr="0070554B">
        <w:rPr>
          <w:b/>
          <w:szCs w:val="22"/>
          <w:lang w:val="sk-SK"/>
        </w:rPr>
        <w:t>problémy s obličkami</w:t>
      </w:r>
      <w:r w:rsidRPr="00AB1E0A">
        <w:rPr>
          <w:szCs w:val="22"/>
          <w:lang w:val="sk-SK"/>
        </w:rPr>
        <w:t>.</w:t>
      </w:r>
    </w:p>
    <w:p w14:paraId="5B2B755A" w14:textId="4224F303" w:rsidR="00B76709" w:rsidRPr="00AB1E0A" w:rsidRDefault="00B76709" w:rsidP="00B76709">
      <w:pPr>
        <w:pStyle w:val="Action"/>
        <w:numPr>
          <w:ilvl w:val="0"/>
          <w:numId w:val="0"/>
        </w:numPr>
        <w:tabs>
          <w:tab w:val="clear" w:pos="284"/>
          <w:tab w:val="clear" w:pos="567"/>
        </w:tabs>
        <w:spacing w:before="0" w:line="240" w:lineRule="auto"/>
        <w:ind w:left="357"/>
        <w:rPr>
          <w:szCs w:val="22"/>
          <w:lang w:val="sk-SK"/>
        </w:rPr>
      </w:pPr>
      <w:r w:rsidRPr="00AB1E0A">
        <w:rPr>
          <w:b/>
          <w:szCs w:val="22"/>
          <w:lang w:val="sk-SK"/>
        </w:rPr>
        <w:sym w:font="Symbol" w:char="F0AE"/>
      </w:r>
      <w:r w:rsidRPr="00AB1E0A">
        <w:rPr>
          <w:b/>
          <w:szCs w:val="22"/>
          <w:lang w:val="sk-SK"/>
        </w:rPr>
        <w:t xml:space="preserve"> Ak sa </w:t>
      </w:r>
      <w:r w:rsidR="00B95CCC">
        <w:rPr>
          <w:b/>
          <w:szCs w:val="22"/>
          <w:lang w:val="sk-SK"/>
        </w:rPr>
        <w:t>čo</w:t>
      </w:r>
      <w:r w:rsidRPr="00AB1E0A">
        <w:rPr>
          <w:b/>
          <w:szCs w:val="22"/>
          <w:lang w:val="sk-SK"/>
        </w:rPr>
        <w:t>koľvek z uvedeného týka</w:t>
      </w:r>
      <w:r w:rsidR="003E3587" w:rsidRPr="00AB1E0A">
        <w:rPr>
          <w:b/>
          <w:szCs w:val="22"/>
          <w:lang w:val="sk-SK"/>
        </w:rPr>
        <w:t xml:space="preserve"> </w:t>
      </w:r>
      <w:r w:rsidR="003E3587">
        <w:rPr>
          <w:b/>
          <w:szCs w:val="22"/>
          <w:lang w:val="sk-SK"/>
        </w:rPr>
        <w:t>dieťaťa</w:t>
      </w:r>
      <w:r w:rsidRPr="00AB1E0A">
        <w:rPr>
          <w:b/>
          <w:szCs w:val="22"/>
          <w:lang w:val="sk-SK"/>
        </w:rPr>
        <w:t xml:space="preserve">, porozprávajte sa s </w:t>
      </w:r>
      <w:r w:rsidR="00113431">
        <w:rPr>
          <w:b/>
          <w:szCs w:val="22"/>
          <w:lang w:val="sk-SK"/>
        </w:rPr>
        <w:t>vaším</w:t>
      </w:r>
      <w:r w:rsidRPr="00AB1E0A">
        <w:rPr>
          <w:b/>
          <w:szCs w:val="22"/>
          <w:lang w:val="sk-SK"/>
        </w:rPr>
        <w:t xml:space="preserve"> lekárom predtým, ako </w:t>
      </w:r>
      <w:r w:rsidR="00113431">
        <w:rPr>
          <w:b/>
          <w:szCs w:val="22"/>
          <w:lang w:val="sk-SK"/>
        </w:rPr>
        <w:t xml:space="preserve">dieťa </w:t>
      </w:r>
      <w:r w:rsidRPr="00AB1E0A">
        <w:rPr>
          <w:b/>
          <w:szCs w:val="22"/>
          <w:lang w:val="sk-SK"/>
        </w:rPr>
        <w:t>začne užívať Triumeq</w:t>
      </w:r>
      <w:r w:rsidRPr="00AB1E0A">
        <w:rPr>
          <w:szCs w:val="22"/>
          <w:lang w:val="sk-SK"/>
        </w:rPr>
        <w:t>. Počas užívania lieku môže</w:t>
      </w:r>
      <w:r w:rsidR="003E3587">
        <w:rPr>
          <w:szCs w:val="22"/>
          <w:lang w:val="sk-SK"/>
        </w:rPr>
        <w:t xml:space="preserve"> </w:t>
      </w:r>
      <w:r w:rsidRPr="00AB1E0A">
        <w:rPr>
          <w:szCs w:val="22"/>
          <w:lang w:val="sk-SK"/>
        </w:rPr>
        <w:t>potrebovať dodatočné vyšetrenia vrátane krvných vyšetrení. Ďalšie informácie si pozrite v časti 4.</w:t>
      </w:r>
    </w:p>
    <w:p w14:paraId="2D41D3DD" w14:textId="77777777" w:rsidR="00B76709" w:rsidRPr="00AB1E0A" w:rsidRDefault="00B76709" w:rsidP="00B76709">
      <w:pPr>
        <w:tabs>
          <w:tab w:val="clear" w:pos="567"/>
        </w:tabs>
        <w:spacing w:line="240" w:lineRule="auto"/>
        <w:rPr>
          <w:szCs w:val="22"/>
          <w:lang w:val="sk-SK"/>
        </w:rPr>
      </w:pPr>
    </w:p>
    <w:p w14:paraId="51699AC7" w14:textId="77777777" w:rsidR="00B76709" w:rsidRPr="00AB1E0A" w:rsidRDefault="00B76709" w:rsidP="00B76709">
      <w:pPr>
        <w:tabs>
          <w:tab w:val="clear" w:pos="567"/>
        </w:tabs>
        <w:spacing w:line="240" w:lineRule="auto"/>
        <w:rPr>
          <w:szCs w:val="22"/>
          <w:u w:val="single"/>
          <w:lang w:val="sk-SK"/>
        </w:rPr>
      </w:pPr>
      <w:r w:rsidRPr="00AB1E0A">
        <w:rPr>
          <w:szCs w:val="22"/>
          <w:u w:val="single"/>
          <w:lang w:val="sk-SK"/>
        </w:rPr>
        <w:t>Reakcie z precitlivenosti na abakavir</w:t>
      </w:r>
    </w:p>
    <w:p w14:paraId="5B63A7CC" w14:textId="411EC420" w:rsidR="00B76709" w:rsidRPr="00AB1E0A" w:rsidRDefault="00B76709" w:rsidP="00B76709">
      <w:pPr>
        <w:tabs>
          <w:tab w:val="clear" w:pos="567"/>
        </w:tabs>
        <w:spacing w:line="240" w:lineRule="auto"/>
        <w:rPr>
          <w:szCs w:val="22"/>
          <w:lang w:val="sk-SK"/>
        </w:rPr>
      </w:pPr>
      <w:r w:rsidRPr="00AB1E0A">
        <w:rPr>
          <w:b/>
          <w:szCs w:val="22"/>
          <w:lang w:val="sk-SK"/>
        </w:rPr>
        <w:t>Reakcia z precitlivenosti</w:t>
      </w:r>
      <w:r w:rsidRPr="00AB1E0A">
        <w:rPr>
          <w:szCs w:val="22"/>
          <w:lang w:val="sk-SK"/>
        </w:rPr>
        <w:t xml:space="preserve"> (závažná alergická reakcia) môže vzniknúť dokonca aj u pacientov, ktorí nemajú gén HLA</w:t>
      </w:r>
      <w:r w:rsidRPr="00AB1E0A">
        <w:rPr>
          <w:szCs w:val="22"/>
          <w:lang w:val="sk-SK"/>
        </w:rPr>
        <w:noBreakHyphen/>
        <w:t>B*5701.</w:t>
      </w:r>
    </w:p>
    <w:p w14:paraId="19291F58" w14:textId="77777777" w:rsidR="00B76709" w:rsidRPr="0090054E" w:rsidRDefault="00B76709" w:rsidP="00B76709">
      <w:pPr>
        <w:tabs>
          <w:tab w:val="clear" w:pos="567"/>
        </w:tabs>
        <w:spacing w:line="240" w:lineRule="auto"/>
        <w:ind w:left="360"/>
        <w:rPr>
          <w:szCs w:val="22"/>
          <w:lang w:val="sk-SK"/>
        </w:rPr>
      </w:pPr>
      <w:r w:rsidRPr="00AB1E0A">
        <w:rPr>
          <w:b/>
          <w:szCs w:val="22"/>
          <w:lang w:val="sk-SK"/>
        </w:rPr>
        <w:sym w:font="Symbol" w:char="F0AE"/>
      </w:r>
      <w:r w:rsidRPr="00AB1E0A">
        <w:rPr>
          <w:b/>
          <w:szCs w:val="22"/>
          <w:lang w:val="sk-SK"/>
        </w:rPr>
        <w:t xml:space="preserve"> Pozorne si prečítajte celú informáciu o reakciách z precitlivenosti v časti 4 tejto písomnej informácie</w:t>
      </w:r>
      <w:r w:rsidRPr="0090054E">
        <w:rPr>
          <w:b/>
          <w:szCs w:val="22"/>
          <w:lang w:val="sk-SK"/>
        </w:rPr>
        <w:t>.</w:t>
      </w:r>
    </w:p>
    <w:p w14:paraId="59A42B77" w14:textId="77777777" w:rsidR="00B76709" w:rsidRPr="00264777" w:rsidRDefault="00B76709" w:rsidP="00B76709">
      <w:pPr>
        <w:tabs>
          <w:tab w:val="clear" w:pos="567"/>
        </w:tabs>
        <w:spacing w:line="240" w:lineRule="auto"/>
        <w:outlineLvl w:val="0"/>
        <w:rPr>
          <w:szCs w:val="22"/>
          <w:lang w:val="sk-SK"/>
        </w:rPr>
      </w:pPr>
    </w:p>
    <w:p w14:paraId="0A244C6D" w14:textId="3F914561" w:rsidR="00B76709" w:rsidRPr="00AB1E0A" w:rsidRDefault="00DE2681" w:rsidP="00B76709">
      <w:pPr>
        <w:tabs>
          <w:tab w:val="clear" w:pos="567"/>
        </w:tabs>
        <w:autoSpaceDE w:val="0"/>
        <w:autoSpaceDN w:val="0"/>
        <w:adjustRightInd w:val="0"/>
        <w:spacing w:line="240" w:lineRule="auto"/>
        <w:rPr>
          <w:bCs/>
          <w:szCs w:val="22"/>
          <w:u w:val="single"/>
          <w:lang w:val="sk-SK" w:eastAsia="en-GB"/>
        </w:rPr>
      </w:pPr>
      <w:r>
        <w:rPr>
          <w:bCs/>
          <w:szCs w:val="22"/>
          <w:u w:val="single"/>
          <w:lang w:val="sk-SK" w:eastAsia="en-GB"/>
        </w:rPr>
        <w:t xml:space="preserve">Riziko </w:t>
      </w:r>
      <w:r w:rsidR="00BF6863">
        <w:rPr>
          <w:bCs/>
          <w:szCs w:val="22"/>
          <w:u w:val="single"/>
          <w:lang w:val="sk-SK" w:eastAsia="en-GB"/>
        </w:rPr>
        <w:t>kardiovaskulárnych udalostí</w:t>
      </w:r>
    </w:p>
    <w:p w14:paraId="2D949D0F" w14:textId="4BDC9FF4" w:rsidR="00B76709" w:rsidRPr="00AB1E0A" w:rsidRDefault="00B76709" w:rsidP="00B76709">
      <w:pPr>
        <w:tabs>
          <w:tab w:val="clear" w:pos="567"/>
        </w:tabs>
        <w:autoSpaceDE w:val="0"/>
        <w:autoSpaceDN w:val="0"/>
        <w:adjustRightInd w:val="0"/>
        <w:spacing w:line="240" w:lineRule="auto"/>
        <w:rPr>
          <w:szCs w:val="22"/>
          <w:lang w:val="sk-SK" w:eastAsia="en-GB"/>
        </w:rPr>
      </w:pPr>
      <w:r w:rsidRPr="00AB1E0A">
        <w:rPr>
          <w:color w:val="000000"/>
          <w:szCs w:val="22"/>
          <w:lang w:val="sk-SK" w:eastAsia="en-GB"/>
        </w:rPr>
        <w:t xml:space="preserve">Nedá sa vylúčiť, že abakavir </w:t>
      </w:r>
      <w:r w:rsidR="00BF6863">
        <w:rPr>
          <w:color w:val="000000"/>
          <w:szCs w:val="22"/>
          <w:lang w:val="sk-SK" w:eastAsia="en-GB"/>
        </w:rPr>
        <w:t>môže zvýšiť</w:t>
      </w:r>
      <w:r w:rsidRPr="00AB1E0A">
        <w:rPr>
          <w:color w:val="000000"/>
          <w:szCs w:val="22"/>
          <w:lang w:val="sk-SK" w:eastAsia="en-GB"/>
        </w:rPr>
        <w:t xml:space="preserve"> riziko vzniku </w:t>
      </w:r>
      <w:r w:rsidR="00BF6863">
        <w:rPr>
          <w:color w:val="000000"/>
          <w:szCs w:val="22"/>
          <w:lang w:val="sk-SK" w:eastAsia="en-GB"/>
        </w:rPr>
        <w:t>kardiovaskulárnych udalostí</w:t>
      </w:r>
      <w:r w:rsidRPr="00AB1E0A">
        <w:rPr>
          <w:szCs w:val="22"/>
          <w:lang w:val="sk-SK" w:eastAsia="en-GB"/>
        </w:rPr>
        <w:t>.</w:t>
      </w:r>
    </w:p>
    <w:p w14:paraId="395A096A" w14:textId="0FCB05CC" w:rsidR="00B76709" w:rsidRPr="00AB1E0A" w:rsidRDefault="00B76709" w:rsidP="00B76709">
      <w:pPr>
        <w:tabs>
          <w:tab w:val="clear" w:pos="567"/>
        </w:tabs>
        <w:spacing w:line="240" w:lineRule="auto"/>
        <w:ind w:left="360"/>
        <w:rPr>
          <w:szCs w:val="22"/>
          <w:lang w:val="sk-SK" w:eastAsia="en-GB"/>
        </w:rPr>
      </w:pPr>
      <w:r w:rsidRPr="00AB1E0A">
        <w:rPr>
          <w:b/>
          <w:szCs w:val="22"/>
          <w:lang w:val="sk-SK"/>
        </w:rPr>
        <w:sym w:font="Symbol" w:char="F0AE"/>
      </w:r>
      <w:r w:rsidRPr="00AB1E0A">
        <w:rPr>
          <w:b/>
          <w:szCs w:val="22"/>
          <w:lang w:val="sk-SK"/>
        </w:rPr>
        <w:t xml:space="preserve"> </w:t>
      </w:r>
      <w:r w:rsidRPr="00AB1E0A">
        <w:rPr>
          <w:szCs w:val="22"/>
          <w:lang w:val="sk-SK"/>
        </w:rPr>
        <w:t>Ak má</w:t>
      </w:r>
      <w:r w:rsidR="003E3587">
        <w:rPr>
          <w:szCs w:val="22"/>
          <w:lang w:val="sk-SK"/>
        </w:rPr>
        <w:t xml:space="preserve"> dieťa vo vašej starostlivosti</w:t>
      </w:r>
      <w:r w:rsidRPr="00AB1E0A">
        <w:rPr>
          <w:szCs w:val="22"/>
          <w:lang w:val="sk-SK"/>
        </w:rPr>
        <w:t xml:space="preserve"> </w:t>
      </w:r>
      <w:r w:rsidR="00166A55">
        <w:rPr>
          <w:szCs w:val="22"/>
          <w:lang w:val="sk-SK"/>
        </w:rPr>
        <w:t xml:space="preserve">kardiovaskulárne </w:t>
      </w:r>
      <w:r w:rsidRPr="00AB1E0A">
        <w:rPr>
          <w:szCs w:val="22"/>
          <w:lang w:val="sk-SK"/>
        </w:rPr>
        <w:t xml:space="preserve">problémy, ak fajčí alebo má ďalšie ochorenia, ktoré môžu zvyšovať riziko </w:t>
      </w:r>
      <w:r w:rsidR="00166A55">
        <w:rPr>
          <w:szCs w:val="22"/>
          <w:lang w:val="sk-SK"/>
        </w:rPr>
        <w:t>kardiovaskulárnych</w:t>
      </w:r>
      <w:r w:rsidRPr="0090054E">
        <w:rPr>
          <w:szCs w:val="22"/>
          <w:lang w:val="sk-SK"/>
        </w:rPr>
        <w:t xml:space="preserve"> ochoren</w:t>
      </w:r>
      <w:r w:rsidR="00166A55">
        <w:rPr>
          <w:szCs w:val="22"/>
          <w:lang w:val="sk-SK"/>
        </w:rPr>
        <w:t>í</w:t>
      </w:r>
      <w:r w:rsidRPr="0090054E">
        <w:rPr>
          <w:szCs w:val="22"/>
          <w:lang w:val="sk-SK"/>
        </w:rPr>
        <w:t xml:space="preserve">, akými sú vysoký krvný tlak alebo cukrovka, </w:t>
      </w:r>
      <w:r w:rsidRPr="0090054E">
        <w:rPr>
          <w:b/>
          <w:bCs/>
          <w:szCs w:val="22"/>
          <w:lang w:val="sk-SK" w:eastAsia="en-GB"/>
        </w:rPr>
        <w:t xml:space="preserve">povedzte to </w:t>
      </w:r>
      <w:r w:rsidR="00E660B8">
        <w:rPr>
          <w:b/>
          <w:bCs/>
          <w:szCs w:val="22"/>
          <w:lang w:val="sk-SK" w:eastAsia="en-GB"/>
        </w:rPr>
        <w:t>vášmu</w:t>
      </w:r>
      <w:r w:rsidRPr="00264777">
        <w:rPr>
          <w:b/>
          <w:bCs/>
          <w:szCs w:val="22"/>
          <w:lang w:val="sk-SK" w:eastAsia="en-GB"/>
        </w:rPr>
        <w:t xml:space="preserve"> lekárovi</w:t>
      </w:r>
      <w:r w:rsidRPr="00AB1E0A">
        <w:rPr>
          <w:szCs w:val="22"/>
          <w:lang w:val="sk-SK" w:eastAsia="en-GB"/>
        </w:rPr>
        <w:t xml:space="preserve">. </w:t>
      </w:r>
      <w:r w:rsidRPr="00AB1E0A">
        <w:rPr>
          <w:bCs/>
          <w:szCs w:val="22"/>
          <w:lang w:val="sk-SK"/>
        </w:rPr>
        <w:t xml:space="preserve">Neprestávajte </w:t>
      </w:r>
      <w:r w:rsidR="002450DB">
        <w:rPr>
          <w:bCs/>
          <w:szCs w:val="22"/>
          <w:lang w:val="sk-SK"/>
        </w:rPr>
        <w:t>p</w:t>
      </w:r>
      <w:r w:rsidR="00A74729">
        <w:rPr>
          <w:bCs/>
          <w:szCs w:val="22"/>
          <w:lang w:val="sk-SK"/>
        </w:rPr>
        <w:t>odá</w:t>
      </w:r>
      <w:r w:rsidRPr="00AB1E0A">
        <w:rPr>
          <w:bCs/>
          <w:szCs w:val="22"/>
          <w:lang w:val="sk-SK"/>
        </w:rPr>
        <w:t>vať Triumeq, pokiaľ vám to váš lekár neodporučí</w:t>
      </w:r>
      <w:r w:rsidRPr="00AB1E0A">
        <w:rPr>
          <w:szCs w:val="22"/>
          <w:lang w:val="sk-SK" w:eastAsia="en-GB"/>
        </w:rPr>
        <w:t>.</w:t>
      </w:r>
    </w:p>
    <w:p w14:paraId="4E27ED7E" w14:textId="77777777" w:rsidR="00B76709" w:rsidRPr="00AB1E0A" w:rsidRDefault="00B76709" w:rsidP="00B76709">
      <w:pPr>
        <w:tabs>
          <w:tab w:val="clear" w:pos="567"/>
        </w:tabs>
        <w:spacing w:line="240" w:lineRule="auto"/>
        <w:outlineLvl w:val="0"/>
        <w:rPr>
          <w:szCs w:val="22"/>
          <w:lang w:val="sk-SK"/>
        </w:rPr>
      </w:pPr>
    </w:p>
    <w:p w14:paraId="6CCEC746" w14:textId="57170712" w:rsidR="00B76709" w:rsidRPr="00AB1E0A" w:rsidRDefault="00B76709" w:rsidP="00B76709">
      <w:pPr>
        <w:tabs>
          <w:tab w:val="clear" w:pos="567"/>
        </w:tabs>
        <w:spacing w:line="240" w:lineRule="auto"/>
        <w:outlineLvl w:val="0"/>
        <w:rPr>
          <w:szCs w:val="22"/>
          <w:u w:val="single"/>
          <w:lang w:val="sk-SK"/>
        </w:rPr>
      </w:pPr>
      <w:r w:rsidRPr="00AB1E0A">
        <w:rPr>
          <w:szCs w:val="22"/>
          <w:u w:val="single"/>
          <w:lang w:val="sk-SK"/>
        </w:rPr>
        <w:t>Dávajte si pozor na významné príznaky</w:t>
      </w:r>
      <w:r w:rsidR="00D97D4A">
        <w:rPr>
          <w:szCs w:val="22"/>
          <w:u w:val="single"/>
          <w:lang w:val="sk-SK"/>
        </w:rPr>
        <w:fldChar w:fldCharType="begin"/>
      </w:r>
      <w:r w:rsidR="00D97D4A">
        <w:rPr>
          <w:szCs w:val="22"/>
          <w:u w:val="single"/>
          <w:lang w:val="sk-SK"/>
        </w:rPr>
        <w:instrText xml:space="preserve"> DOCVARIABLE vault_nd_99d2f9c7-7ba0-429d-9d10-26a058399b95 \* MERGEFORMAT </w:instrText>
      </w:r>
      <w:r w:rsidR="00D97D4A">
        <w:rPr>
          <w:szCs w:val="22"/>
          <w:u w:val="single"/>
          <w:lang w:val="sk-SK"/>
        </w:rPr>
        <w:fldChar w:fldCharType="separate"/>
      </w:r>
      <w:r w:rsidR="00D97D4A">
        <w:rPr>
          <w:szCs w:val="22"/>
          <w:u w:val="single"/>
          <w:lang w:val="sk-SK"/>
        </w:rPr>
        <w:t xml:space="preserve"> </w:t>
      </w:r>
      <w:r w:rsidR="00D97D4A">
        <w:rPr>
          <w:szCs w:val="22"/>
          <w:u w:val="single"/>
          <w:lang w:val="sk-SK"/>
        </w:rPr>
        <w:fldChar w:fldCharType="end"/>
      </w:r>
    </w:p>
    <w:p w14:paraId="53BFB3BA" w14:textId="35B28ECD" w:rsidR="00B76709" w:rsidRPr="00AB1E0A" w:rsidRDefault="00B76709" w:rsidP="00B76709">
      <w:pPr>
        <w:tabs>
          <w:tab w:val="clear" w:pos="567"/>
        </w:tabs>
        <w:spacing w:line="240" w:lineRule="auto"/>
        <w:outlineLvl w:val="0"/>
        <w:rPr>
          <w:szCs w:val="22"/>
          <w:lang w:val="sk-SK"/>
        </w:rPr>
      </w:pPr>
      <w:r w:rsidRPr="00AB1E0A">
        <w:rPr>
          <w:szCs w:val="22"/>
          <w:lang w:val="sk-SK"/>
        </w:rPr>
        <w:t>U niektorých ľudí, ktorí užívajú lieky proti infekcii HIV, vzniknú ďalšie ochorenia, ktoré môžu byť závažné. Medzi ne patria:</w:t>
      </w:r>
      <w:r w:rsidR="00D97D4A">
        <w:rPr>
          <w:szCs w:val="22"/>
          <w:lang w:val="sk-SK"/>
        </w:rPr>
        <w:fldChar w:fldCharType="begin"/>
      </w:r>
      <w:r w:rsidR="00D97D4A">
        <w:rPr>
          <w:szCs w:val="22"/>
          <w:lang w:val="sk-SK"/>
        </w:rPr>
        <w:instrText xml:space="preserve"> DOCVARIABLE vault_nd_8d6ef935-7dc1-4ed9-925a-3c2533662854 \* MERGEFORMAT </w:instrText>
      </w:r>
      <w:r w:rsidR="00D97D4A">
        <w:rPr>
          <w:szCs w:val="22"/>
          <w:lang w:val="sk-SK"/>
        </w:rPr>
        <w:fldChar w:fldCharType="separate"/>
      </w:r>
      <w:r w:rsidR="00D97D4A">
        <w:rPr>
          <w:szCs w:val="22"/>
          <w:lang w:val="sk-SK"/>
        </w:rPr>
        <w:t xml:space="preserve"> </w:t>
      </w:r>
      <w:r w:rsidR="00D97D4A">
        <w:rPr>
          <w:szCs w:val="22"/>
          <w:lang w:val="sk-SK"/>
        </w:rPr>
        <w:fldChar w:fldCharType="end"/>
      </w:r>
    </w:p>
    <w:p w14:paraId="7C5EC49A" w14:textId="77777777" w:rsidR="00B76709" w:rsidRPr="0090054E" w:rsidRDefault="00B76709" w:rsidP="00B76709">
      <w:pPr>
        <w:tabs>
          <w:tab w:val="clear" w:pos="567"/>
        </w:tabs>
        <w:spacing w:line="240" w:lineRule="auto"/>
        <w:ind w:left="714" w:hanging="357"/>
        <w:rPr>
          <w:szCs w:val="22"/>
          <w:lang w:val="sk-SK"/>
        </w:rPr>
      </w:pPr>
      <w:r w:rsidRPr="00AB1E0A">
        <w:rPr>
          <w:szCs w:val="22"/>
          <w:lang w:val="sk-SK"/>
        </w:rPr>
        <w:sym w:font="Symbol" w:char="F0B7"/>
      </w:r>
      <w:r w:rsidRPr="00AB1E0A">
        <w:rPr>
          <w:szCs w:val="22"/>
          <w:lang w:val="sk-SK"/>
        </w:rPr>
        <w:tab/>
      </w:r>
      <w:r w:rsidRPr="00AB1E0A">
        <w:rPr>
          <w:bCs/>
          <w:szCs w:val="22"/>
          <w:lang w:val="sk-SK"/>
        </w:rPr>
        <w:t>prízna</w:t>
      </w:r>
      <w:r w:rsidRPr="0090054E">
        <w:rPr>
          <w:bCs/>
          <w:szCs w:val="22"/>
          <w:lang w:val="sk-SK"/>
        </w:rPr>
        <w:t>ky infekcie a zápalu</w:t>
      </w:r>
    </w:p>
    <w:p w14:paraId="5AA94693" w14:textId="77777777" w:rsidR="00B76709" w:rsidRPr="0090054E" w:rsidRDefault="00B76709" w:rsidP="00B76709">
      <w:pPr>
        <w:tabs>
          <w:tab w:val="clear" w:pos="567"/>
        </w:tabs>
        <w:spacing w:line="240" w:lineRule="auto"/>
        <w:ind w:left="714" w:hanging="357"/>
        <w:rPr>
          <w:szCs w:val="22"/>
          <w:lang w:val="sk-SK"/>
        </w:rPr>
      </w:pPr>
      <w:r w:rsidRPr="00AB1E0A">
        <w:rPr>
          <w:szCs w:val="22"/>
          <w:lang w:val="sk-SK"/>
        </w:rPr>
        <w:sym w:font="Symbol" w:char="F0B7"/>
      </w:r>
      <w:r w:rsidRPr="00AB1E0A">
        <w:rPr>
          <w:szCs w:val="22"/>
          <w:lang w:val="sk-SK"/>
        </w:rPr>
        <w:tab/>
      </w:r>
      <w:r w:rsidRPr="00AB1E0A">
        <w:rPr>
          <w:bCs/>
          <w:szCs w:val="22"/>
          <w:lang w:val="sk-SK"/>
        </w:rPr>
        <w:t>bolesť kĺbov, stuhnutosť kĺbov a problémy s kosťami</w:t>
      </w:r>
    </w:p>
    <w:p w14:paraId="2B054E58" w14:textId="29D3B457" w:rsidR="00B76709" w:rsidRPr="00AB1E0A" w:rsidRDefault="00B76709" w:rsidP="00B76709">
      <w:pPr>
        <w:tabs>
          <w:tab w:val="clear" w:pos="567"/>
        </w:tabs>
        <w:spacing w:line="240" w:lineRule="auto"/>
        <w:outlineLvl w:val="0"/>
        <w:rPr>
          <w:szCs w:val="22"/>
          <w:lang w:val="sk-SK"/>
        </w:rPr>
      </w:pPr>
      <w:r w:rsidRPr="00264777">
        <w:rPr>
          <w:szCs w:val="22"/>
          <w:lang w:val="sk-SK"/>
        </w:rPr>
        <w:t xml:space="preserve">Potrebujete poznať významné prejavy a príznaky, aby ste na ne mohli dávať pozor </w:t>
      </w:r>
      <w:r w:rsidRPr="00AB1E0A">
        <w:rPr>
          <w:color w:val="000000"/>
          <w:szCs w:val="22"/>
          <w:lang w:val="sk-SK"/>
        </w:rPr>
        <w:t xml:space="preserve">počas </w:t>
      </w:r>
      <w:r w:rsidR="002450DB">
        <w:rPr>
          <w:color w:val="000000"/>
          <w:szCs w:val="22"/>
          <w:lang w:val="sk-SK"/>
        </w:rPr>
        <w:t>p</w:t>
      </w:r>
      <w:r w:rsidR="00A74729">
        <w:rPr>
          <w:color w:val="000000"/>
          <w:szCs w:val="22"/>
          <w:lang w:val="sk-SK"/>
        </w:rPr>
        <w:t>odávania</w:t>
      </w:r>
      <w:r w:rsidRPr="00AB1E0A">
        <w:rPr>
          <w:szCs w:val="22"/>
          <w:lang w:val="sk-SK"/>
        </w:rPr>
        <w:t xml:space="preserve"> Triumequ.</w:t>
      </w:r>
      <w:r w:rsidR="00D97D4A">
        <w:rPr>
          <w:szCs w:val="22"/>
          <w:lang w:val="sk-SK"/>
        </w:rPr>
        <w:fldChar w:fldCharType="begin"/>
      </w:r>
      <w:r w:rsidR="00D97D4A">
        <w:rPr>
          <w:szCs w:val="22"/>
          <w:lang w:val="sk-SK"/>
        </w:rPr>
        <w:instrText xml:space="preserve"> DOCVARIABLE vault_nd_52dd91be-1a0b-4ace-9cb6-b6da5e1da42a \* MERGEFORMAT </w:instrText>
      </w:r>
      <w:r w:rsidR="00D97D4A">
        <w:rPr>
          <w:szCs w:val="22"/>
          <w:lang w:val="sk-SK"/>
        </w:rPr>
        <w:fldChar w:fldCharType="separate"/>
      </w:r>
      <w:r w:rsidR="00D97D4A">
        <w:rPr>
          <w:szCs w:val="22"/>
          <w:lang w:val="sk-SK"/>
        </w:rPr>
        <w:t xml:space="preserve"> </w:t>
      </w:r>
      <w:r w:rsidR="00D97D4A">
        <w:rPr>
          <w:szCs w:val="22"/>
          <w:lang w:val="sk-SK"/>
        </w:rPr>
        <w:fldChar w:fldCharType="end"/>
      </w:r>
    </w:p>
    <w:p w14:paraId="059B50C0" w14:textId="02EC4139" w:rsidR="00B76709" w:rsidRPr="00AB1E0A" w:rsidRDefault="00B76709" w:rsidP="00B76709">
      <w:pPr>
        <w:tabs>
          <w:tab w:val="clear" w:pos="567"/>
        </w:tabs>
        <w:spacing w:line="240" w:lineRule="auto"/>
        <w:ind w:left="567"/>
        <w:outlineLvl w:val="0"/>
        <w:rPr>
          <w:b/>
          <w:szCs w:val="22"/>
          <w:lang w:val="sk-SK"/>
        </w:rPr>
      </w:pPr>
      <w:r w:rsidRPr="00AB1E0A">
        <w:rPr>
          <w:szCs w:val="22"/>
          <w:lang w:val="sk-SK"/>
        </w:rPr>
        <w:sym w:font="Symbol" w:char="F0AE"/>
      </w:r>
      <w:r w:rsidRPr="00AB1E0A">
        <w:rPr>
          <w:szCs w:val="22"/>
          <w:lang w:val="sk-SK"/>
        </w:rPr>
        <w:t xml:space="preserve"> </w:t>
      </w:r>
      <w:r w:rsidRPr="00AB1E0A">
        <w:rPr>
          <w:b/>
          <w:szCs w:val="22"/>
          <w:lang w:val="sk-SK"/>
        </w:rPr>
        <w:t>Prečítajte si informáciu „Ďalšie možné vedľajšie účinky</w:t>
      </w:r>
      <w:r w:rsidRPr="0090054E">
        <w:rPr>
          <w:b/>
          <w:szCs w:val="22"/>
          <w:lang w:val="sk-SK"/>
        </w:rPr>
        <w:t xml:space="preserve"> kombinovanej liečby infekcie </w:t>
      </w:r>
      <w:r w:rsidRPr="00264777">
        <w:rPr>
          <w:b/>
          <w:szCs w:val="22"/>
          <w:lang w:val="sk-SK"/>
        </w:rPr>
        <w:t>HIV</w:t>
      </w:r>
      <w:r w:rsidRPr="00AB1E0A">
        <w:rPr>
          <w:b/>
          <w:szCs w:val="22"/>
          <w:lang w:val="sk-SK"/>
        </w:rPr>
        <w:t>“ v časti 4 tejto písomnej informácie.</w:t>
      </w:r>
      <w:r w:rsidR="00D97D4A">
        <w:rPr>
          <w:b/>
          <w:szCs w:val="22"/>
          <w:lang w:val="sk-SK"/>
        </w:rPr>
        <w:fldChar w:fldCharType="begin"/>
      </w:r>
      <w:r w:rsidR="00D97D4A">
        <w:rPr>
          <w:b/>
          <w:szCs w:val="22"/>
          <w:lang w:val="sk-SK"/>
        </w:rPr>
        <w:instrText xml:space="preserve"> DOCVARIABLE vault_nd_e832711c-87ea-47fc-b54c-4d417bff5ef4 \* MERGEFORMAT </w:instrText>
      </w:r>
      <w:r w:rsidR="00D97D4A">
        <w:rPr>
          <w:b/>
          <w:szCs w:val="22"/>
          <w:lang w:val="sk-SK"/>
        </w:rPr>
        <w:fldChar w:fldCharType="separate"/>
      </w:r>
      <w:r w:rsidR="00D97D4A">
        <w:rPr>
          <w:b/>
          <w:szCs w:val="22"/>
          <w:lang w:val="sk-SK"/>
        </w:rPr>
        <w:t xml:space="preserve"> </w:t>
      </w:r>
      <w:r w:rsidR="00D97D4A">
        <w:rPr>
          <w:b/>
          <w:szCs w:val="22"/>
          <w:lang w:val="sk-SK"/>
        </w:rPr>
        <w:fldChar w:fldCharType="end"/>
      </w:r>
    </w:p>
    <w:p w14:paraId="327593DE" w14:textId="77777777" w:rsidR="00B76709" w:rsidRDefault="00B76709" w:rsidP="00B76709">
      <w:pPr>
        <w:tabs>
          <w:tab w:val="clear" w:pos="567"/>
        </w:tabs>
        <w:spacing w:line="240" w:lineRule="auto"/>
        <w:outlineLvl w:val="0"/>
        <w:rPr>
          <w:szCs w:val="22"/>
          <w:lang w:val="sk-SK"/>
        </w:rPr>
      </w:pPr>
    </w:p>
    <w:p w14:paraId="5628A8C4" w14:textId="77777777" w:rsidR="009E0C3D" w:rsidRDefault="009E0C3D" w:rsidP="00B76709">
      <w:pPr>
        <w:tabs>
          <w:tab w:val="clear" w:pos="567"/>
        </w:tabs>
        <w:spacing w:line="240" w:lineRule="auto"/>
        <w:outlineLvl w:val="0"/>
        <w:rPr>
          <w:szCs w:val="22"/>
          <w:lang w:val="sk-SK"/>
        </w:rPr>
      </w:pPr>
    </w:p>
    <w:p w14:paraId="2B4B45C9" w14:textId="77777777" w:rsidR="009E0C3D" w:rsidRPr="00AB1E0A" w:rsidRDefault="009E0C3D" w:rsidP="00B76709">
      <w:pPr>
        <w:tabs>
          <w:tab w:val="clear" w:pos="567"/>
        </w:tabs>
        <w:spacing w:line="240" w:lineRule="auto"/>
        <w:outlineLvl w:val="0"/>
        <w:rPr>
          <w:szCs w:val="22"/>
          <w:lang w:val="sk-SK"/>
        </w:rPr>
      </w:pPr>
    </w:p>
    <w:p w14:paraId="63B67560" w14:textId="77777777" w:rsidR="00B76709" w:rsidRPr="00AB1E0A" w:rsidRDefault="00B76709" w:rsidP="00B76709">
      <w:pPr>
        <w:numPr>
          <w:ilvl w:val="12"/>
          <w:numId w:val="0"/>
        </w:numPr>
        <w:tabs>
          <w:tab w:val="clear" w:pos="567"/>
        </w:tabs>
        <w:spacing w:line="240" w:lineRule="auto"/>
        <w:ind w:right="-2"/>
        <w:rPr>
          <w:b/>
          <w:szCs w:val="22"/>
          <w:lang w:val="sk-SK"/>
        </w:rPr>
      </w:pPr>
      <w:r w:rsidRPr="00AB1E0A">
        <w:rPr>
          <w:b/>
          <w:szCs w:val="22"/>
          <w:lang w:val="sk-SK"/>
        </w:rPr>
        <w:lastRenderedPageBreak/>
        <w:t>Deti</w:t>
      </w:r>
    </w:p>
    <w:p w14:paraId="69C1D9E3" w14:textId="65EDAD82" w:rsidR="00B76709" w:rsidRDefault="009A0D32" w:rsidP="00B76709">
      <w:pPr>
        <w:numPr>
          <w:ilvl w:val="12"/>
          <w:numId w:val="0"/>
        </w:numPr>
        <w:tabs>
          <w:tab w:val="clear" w:pos="567"/>
        </w:tabs>
        <w:spacing w:line="240" w:lineRule="auto"/>
        <w:ind w:right="-2"/>
        <w:rPr>
          <w:szCs w:val="22"/>
          <w:lang w:val="sk-SK"/>
        </w:rPr>
      </w:pPr>
      <w:r>
        <w:rPr>
          <w:szCs w:val="22"/>
          <w:lang w:val="sk-SK"/>
        </w:rPr>
        <w:t xml:space="preserve">Triumeq nie je </w:t>
      </w:r>
      <w:r w:rsidR="0014783D">
        <w:rPr>
          <w:szCs w:val="22"/>
          <w:lang w:val="sk-SK"/>
        </w:rPr>
        <w:t xml:space="preserve">určený </w:t>
      </w:r>
      <w:r>
        <w:rPr>
          <w:szCs w:val="22"/>
          <w:lang w:val="sk-SK"/>
        </w:rPr>
        <w:t>na použitie u detí mladších ako 3 mesiace alebo vážiacich menej ako 6 kg, pretože nižšie dávky tohto lieku neboli vyhodnotené v týchto skupinách.</w:t>
      </w:r>
    </w:p>
    <w:p w14:paraId="2814D9DC" w14:textId="29EDB118" w:rsidR="002450DB" w:rsidRDefault="002450DB" w:rsidP="00B76709">
      <w:pPr>
        <w:numPr>
          <w:ilvl w:val="12"/>
          <w:numId w:val="0"/>
        </w:numPr>
        <w:tabs>
          <w:tab w:val="clear" w:pos="567"/>
        </w:tabs>
        <w:spacing w:line="240" w:lineRule="auto"/>
        <w:ind w:right="-2"/>
        <w:rPr>
          <w:szCs w:val="22"/>
          <w:lang w:val="sk-SK"/>
        </w:rPr>
      </w:pPr>
    </w:p>
    <w:p w14:paraId="1EAFAEC7" w14:textId="741E58DC" w:rsidR="002450DB" w:rsidRPr="002450DB" w:rsidRDefault="002450DB" w:rsidP="00B76709">
      <w:pPr>
        <w:numPr>
          <w:ilvl w:val="12"/>
          <w:numId w:val="0"/>
        </w:numPr>
        <w:tabs>
          <w:tab w:val="clear" w:pos="567"/>
        </w:tabs>
        <w:spacing w:line="240" w:lineRule="auto"/>
        <w:ind w:right="-2"/>
        <w:rPr>
          <w:szCs w:val="22"/>
          <w:lang w:val="sk-SK"/>
        </w:rPr>
      </w:pPr>
      <w:r>
        <w:rPr>
          <w:szCs w:val="22"/>
          <w:lang w:val="sk-SK"/>
        </w:rPr>
        <w:t xml:space="preserve">Deti musia </w:t>
      </w:r>
      <w:r w:rsidRPr="004578C5">
        <w:rPr>
          <w:b/>
          <w:bCs/>
          <w:szCs w:val="22"/>
          <w:lang w:val="sk-SK"/>
        </w:rPr>
        <w:t xml:space="preserve">dodržiavať plánované návštevy </w:t>
      </w:r>
      <w:r w:rsidR="00830631">
        <w:rPr>
          <w:b/>
          <w:bCs/>
          <w:szCs w:val="22"/>
          <w:lang w:val="sk-SK"/>
        </w:rPr>
        <w:t xml:space="preserve">u </w:t>
      </w:r>
      <w:r w:rsidRPr="004578C5">
        <w:rPr>
          <w:b/>
          <w:bCs/>
          <w:szCs w:val="22"/>
          <w:lang w:val="sk-SK"/>
        </w:rPr>
        <w:t>lekára</w:t>
      </w:r>
      <w:r>
        <w:rPr>
          <w:szCs w:val="22"/>
          <w:lang w:val="sk-SK"/>
        </w:rPr>
        <w:t xml:space="preserve"> (</w:t>
      </w:r>
      <w:r>
        <w:rPr>
          <w:i/>
          <w:iCs/>
          <w:szCs w:val="22"/>
          <w:lang w:val="sk-SK"/>
        </w:rPr>
        <w:t>p</w:t>
      </w:r>
      <w:r w:rsidRPr="002E6979">
        <w:rPr>
          <w:i/>
          <w:iCs/>
          <w:szCs w:val="22"/>
          <w:lang w:val="sk-SK"/>
        </w:rPr>
        <w:t>re viac informácií</w:t>
      </w:r>
      <w:r w:rsidRPr="002450DB">
        <w:rPr>
          <w:i/>
          <w:iCs/>
          <w:szCs w:val="22"/>
          <w:lang w:val="sk-SK"/>
        </w:rPr>
        <w:t xml:space="preserve"> </w:t>
      </w:r>
      <w:r w:rsidRPr="004578C5">
        <w:rPr>
          <w:i/>
          <w:iCs/>
          <w:szCs w:val="22"/>
          <w:lang w:val="sk-SK"/>
        </w:rPr>
        <w:t xml:space="preserve">pozri časť 3 Ako </w:t>
      </w:r>
      <w:r w:rsidR="006C49A1">
        <w:rPr>
          <w:i/>
          <w:iCs/>
          <w:szCs w:val="22"/>
          <w:lang w:val="sk-SK"/>
        </w:rPr>
        <w:t>podať</w:t>
      </w:r>
      <w:r w:rsidRPr="004578C5">
        <w:rPr>
          <w:i/>
          <w:iCs/>
          <w:szCs w:val="22"/>
          <w:lang w:val="sk-SK"/>
        </w:rPr>
        <w:t xml:space="preserve"> Triumeq</w:t>
      </w:r>
      <w:r>
        <w:rPr>
          <w:szCs w:val="22"/>
          <w:lang w:val="sk-SK"/>
        </w:rPr>
        <w:t>).</w:t>
      </w:r>
    </w:p>
    <w:p w14:paraId="4CD0B686" w14:textId="77777777" w:rsidR="00B76709" w:rsidRPr="00AB1E0A" w:rsidRDefault="00B76709" w:rsidP="00B76709">
      <w:pPr>
        <w:numPr>
          <w:ilvl w:val="12"/>
          <w:numId w:val="0"/>
        </w:numPr>
        <w:tabs>
          <w:tab w:val="clear" w:pos="567"/>
        </w:tabs>
        <w:spacing w:line="240" w:lineRule="auto"/>
        <w:ind w:right="-2"/>
        <w:rPr>
          <w:szCs w:val="22"/>
          <w:lang w:val="sk-SK"/>
        </w:rPr>
      </w:pPr>
    </w:p>
    <w:p w14:paraId="7DF72371" w14:textId="77777777" w:rsidR="00B76709" w:rsidRPr="00AB1E0A" w:rsidRDefault="00B76709" w:rsidP="00B76709">
      <w:pPr>
        <w:numPr>
          <w:ilvl w:val="12"/>
          <w:numId w:val="0"/>
        </w:numPr>
        <w:tabs>
          <w:tab w:val="clear" w:pos="567"/>
        </w:tabs>
        <w:spacing w:line="240" w:lineRule="auto"/>
        <w:ind w:right="-2"/>
        <w:rPr>
          <w:szCs w:val="22"/>
          <w:lang w:val="sk-SK"/>
        </w:rPr>
      </w:pPr>
      <w:r w:rsidRPr="00AB1E0A">
        <w:rPr>
          <w:b/>
          <w:noProof/>
          <w:szCs w:val="22"/>
          <w:lang w:val="sk-SK"/>
        </w:rPr>
        <w:t xml:space="preserve">Iné lieky a </w:t>
      </w:r>
      <w:r w:rsidRPr="00AB1E0A">
        <w:rPr>
          <w:b/>
          <w:szCs w:val="22"/>
          <w:lang w:val="sk-SK"/>
        </w:rPr>
        <w:t>Triumeq</w:t>
      </w:r>
    </w:p>
    <w:p w14:paraId="0D17B46B" w14:textId="50AEB18E" w:rsidR="00B76709" w:rsidRPr="00AB1E0A" w:rsidRDefault="00B76709" w:rsidP="00B76709">
      <w:pPr>
        <w:numPr>
          <w:ilvl w:val="12"/>
          <w:numId w:val="0"/>
        </w:numPr>
        <w:tabs>
          <w:tab w:val="clear" w:pos="567"/>
        </w:tabs>
        <w:spacing w:line="240" w:lineRule="auto"/>
        <w:ind w:right="-2"/>
        <w:rPr>
          <w:szCs w:val="22"/>
          <w:lang w:val="sk-SK"/>
        </w:rPr>
      </w:pPr>
      <w:r w:rsidRPr="00AB1E0A">
        <w:rPr>
          <w:noProof/>
          <w:szCs w:val="22"/>
          <w:lang w:val="sk-SK"/>
        </w:rPr>
        <w:t xml:space="preserve">Ak </w:t>
      </w:r>
      <w:r w:rsidR="002450DB">
        <w:rPr>
          <w:noProof/>
          <w:szCs w:val="22"/>
          <w:lang w:val="sk-SK"/>
        </w:rPr>
        <w:t xml:space="preserve">dieťa vo vašej starostlivosti </w:t>
      </w:r>
      <w:r w:rsidRPr="00AB1E0A">
        <w:rPr>
          <w:noProof/>
          <w:szCs w:val="22"/>
          <w:lang w:val="sk-SK"/>
        </w:rPr>
        <w:t>teraz užíva alebo v poslednom čase užíval</w:t>
      </w:r>
      <w:r w:rsidR="002450DB">
        <w:rPr>
          <w:noProof/>
          <w:szCs w:val="22"/>
          <w:lang w:val="sk-SK"/>
        </w:rPr>
        <w:t>o</w:t>
      </w:r>
      <w:r w:rsidRPr="00AB1E0A">
        <w:rPr>
          <w:noProof/>
          <w:szCs w:val="22"/>
          <w:lang w:val="sk-SK"/>
        </w:rPr>
        <w:t>, či práve bude užívať ďalšie lieky, povedzte to svojmu lekárovi.</w:t>
      </w:r>
    </w:p>
    <w:p w14:paraId="39E63181" w14:textId="77777777" w:rsidR="00B76709" w:rsidRPr="00AB1E0A" w:rsidRDefault="00B76709" w:rsidP="00B76709">
      <w:pPr>
        <w:numPr>
          <w:ilvl w:val="12"/>
          <w:numId w:val="0"/>
        </w:numPr>
        <w:tabs>
          <w:tab w:val="clear" w:pos="567"/>
        </w:tabs>
        <w:spacing w:line="240" w:lineRule="auto"/>
        <w:ind w:right="-2"/>
        <w:rPr>
          <w:szCs w:val="22"/>
          <w:lang w:val="sk-SK"/>
        </w:rPr>
      </w:pPr>
    </w:p>
    <w:p w14:paraId="4F06007F" w14:textId="77777777" w:rsidR="00B76709" w:rsidRPr="00AB1E0A" w:rsidRDefault="00B76709" w:rsidP="00B76709">
      <w:pPr>
        <w:tabs>
          <w:tab w:val="clear" w:pos="567"/>
        </w:tabs>
        <w:spacing w:line="240" w:lineRule="auto"/>
        <w:rPr>
          <w:szCs w:val="22"/>
          <w:lang w:val="sk-SK"/>
        </w:rPr>
      </w:pPr>
      <w:r w:rsidRPr="00AB1E0A">
        <w:rPr>
          <w:noProof/>
          <w:color w:val="000000"/>
          <w:szCs w:val="22"/>
          <w:lang w:val="sk-SK"/>
        </w:rPr>
        <w:t xml:space="preserve">Niektoré lieky môžu ovplyvniť spôsob, akým </w:t>
      </w:r>
      <w:r w:rsidRPr="00AB1E0A">
        <w:rPr>
          <w:lang w:val="sk-SK"/>
        </w:rPr>
        <w:t>Triumeq</w:t>
      </w:r>
      <w:r w:rsidRPr="00AB1E0A">
        <w:rPr>
          <w:noProof/>
          <w:color w:val="000000"/>
          <w:szCs w:val="22"/>
          <w:lang w:val="sk-SK"/>
        </w:rPr>
        <w:t xml:space="preserve"> účinkuje, alebo môžu zvýšiť pravdepodobnosť vzniku vedľajších účinkov</w:t>
      </w:r>
      <w:r w:rsidRPr="00AB1E0A">
        <w:rPr>
          <w:color w:val="000000"/>
          <w:szCs w:val="22"/>
          <w:lang w:val="sk-SK"/>
        </w:rPr>
        <w:t xml:space="preserve">. </w:t>
      </w:r>
      <w:r w:rsidRPr="00AB1E0A">
        <w:rPr>
          <w:lang w:val="sk-SK"/>
        </w:rPr>
        <w:t>Triumeq</w:t>
      </w:r>
      <w:r w:rsidRPr="00AB1E0A">
        <w:rPr>
          <w:color w:val="000000"/>
          <w:szCs w:val="22"/>
          <w:lang w:val="sk-SK"/>
        </w:rPr>
        <w:t xml:space="preserve"> </w:t>
      </w:r>
      <w:r w:rsidRPr="00AB1E0A">
        <w:rPr>
          <w:noProof/>
          <w:color w:val="000000"/>
          <w:szCs w:val="22"/>
          <w:lang w:val="sk-SK"/>
        </w:rPr>
        <w:t>môže taktiež ovplyvniť spôsob, akým účinkujú niektoré lieky</w:t>
      </w:r>
      <w:r w:rsidRPr="00AB1E0A">
        <w:rPr>
          <w:szCs w:val="22"/>
          <w:lang w:val="sk-SK"/>
        </w:rPr>
        <w:t>.</w:t>
      </w:r>
    </w:p>
    <w:p w14:paraId="344DF1C9" w14:textId="4B43D599" w:rsidR="00B76709" w:rsidRPr="00AB1E0A" w:rsidRDefault="00B76709" w:rsidP="00B76709">
      <w:pPr>
        <w:tabs>
          <w:tab w:val="clear" w:pos="567"/>
        </w:tabs>
        <w:spacing w:line="240" w:lineRule="auto"/>
        <w:rPr>
          <w:lang w:val="sk-SK"/>
        </w:rPr>
      </w:pPr>
      <w:r w:rsidRPr="00AB1E0A">
        <w:rPr>
          <w:szCs w:val="22"/>
          <w:lang w:val="sk-SK"/>
        </w:rPr>
        <w:t xml:space="preserve">Ak </w:t>
      </w:r>
      <w:r w:rsidR="002450DB">
        <w:rPr>
          <w:szCs w:val="22"/>
          <w:lang w:val="sk-SK"/>
        </w:rPr>
        <w:t>dieťa vo vašej starostlivosti</w:t>
      </w:r>
      <w:r w:rsidR="00306A75">
        <w:rPr>
          <w:szCs w:val="22"/>
          <w:lang w:val="sk-SK"/>
        </w:rPr>
        <w:t xml:space="preserve"> </w:t>
      </w:r>
      <w:r w:rsidRPr="002450DB">
        <w:rPr>
          <w:szCs w:val="22"/>
          <w:lang w:val="sk-SK"/>
        </w:rPr>
        <w:t>užíva ktorýkoľvek</w:t>
      </w:r>
      <w:r w:rsidRPr="00AB1E0A">
        <w:rPr>
          <w:szCs w:val="22"/>
          <w:lang w:val="sk-SK"/>
        </w:rPr>
        <w:t xml:space="preserve"> z liekov uvedených </w:t>
      </w:r>
      <w:r w:rsidRPr="00AB1E0A">
        <w:rPr>
          <w:i/>
          <w:szCs w:val="22"/>
          <w:lang w:val="sk-SK"/>
        </w:rPr>
        <w:t>v nasledujúcom zozname</w:t>
      </w:r>
      <w:r w:rsidRPr="00AB1E0A">
        <w:rPr>
          <w:szCs w:val="22"/>
          <w:lang w:val="sk-SK"/>
        </w:rPr>
        <w:t xml:space="preserve">, </w:t>
      </w:r>
      <w:r w:rsidRPr="00AB1E0A">
        <w:rPr>
          <w:b/>
          <w:szCs w:val="22"/>
          <w:lang w:val="sk-SK"/>
        </w:rPr>
        <w:t xml:space="preserve">povedzte to </w:t>
      </w:r>
      <w:r w:rsidR="00734B14">
        <w:rPr>
          <w:b/>
          <w:szCs w:val="22"/>
          <w:lang w:val="sk-SK"/>
        </w:rPr>
        <w:t>vášmu</w:t>
      </w:r>
      <w:r w:rsidRPr="00AB1E0A">
        <w:rPr>
          <w:b/>
          <w:szCs w:val="22"/>
          <w:lang w:val="sk-SK"/>
        </w:rPr>
        <w:t xml:space="preserve"> lekárovi</w:t>
      </w:r>
      <w:r w:rsidRPr="00AB1E0A">
        <w:rPr>
          <w:lang w:val="sk-SK"/>
        </w:rPr>
        <w:t>:</w:t>
      </w:r>
    </w:p>
    <w:p w14:paraId="2D418A35" w14:textId="77777777" w:rsidR="00B76709" w:rsidRPr="0090054E" w:rsidRDefault="00B76709" w:rsidP="00B76709">
      <w:pPr>
        <w:tabs>
          <w:tab w:val="clear" w:pos="567"/>
        </w:tabs>
        <w:spacing w:line="240" w:lineRule="auto"/>
        <w:ind w:left="714" w:hanging="357"/>
        <w:rPr>
          <w:lang w:val="sk-SK"/>
        </w:rPr>
      </w:pPr>
      <w:r w:rsidRPr="00AB1E0A">
        <w:rPr>
          <w:szCs w:val="22"/>
          <w:lang w:val="sk-SK"/>
        </w:rPr>
        <w:sym w:font="Symbol" w:char="F0B7"/>
      </w:r>
      <w:r w:rsidRPr="00AB1E0A">
        <w:rPr>
          <w:szCs w:val="22"/>
          <w:lang w:val="sk-SK"/>
        </w:rPr>
        <w:tab/>
        <w:t xml:space="preserve">metformín na liečbu </w:t>
      </w:r>
      <w:r w:rsidRPr="0090054E">
        <w:rPr>
          <w:b/>
          <w:szCs w:val="22"/>
          <w:lang w:val="sk-SK"/>
        </w:rPr>
        <w:t>cukrovky</w:t>
      </w:r>
    </w:p>
    <w:p w14:paraId="465FD318" w14:textId="77777777" w:rsidR="00B76709" w:rsidRPr="00AB1E0A" w:rsidRDefault="00B76709" w:rsidP="00B76709">
      <w:pPr>
        <w:tabs>
          <w:tab w:val="clear" w:pos="567"/>
        </w:tabs>
        <w:spacing w:line="240" w:lineRule="auto"/>
        <w:ind w:left="714" w:hanging="357"/>
        <w:rPr>
          <w:lang w:val="sk-SK"/>
        </w:rPr>
      </w:pPr>
      <w:r w:rsidRPr="00AB1E0A">
        <w:rPr>
          <w:szCs w:val="22"/>
          <w:lang w:val="sk-SK"/>
        </w:rPr>
        <w:sym w:font="Symbol" w:char="F0B7"/>
      </w:r>
      <w:r w:rsidRPr="00AB1E0A">
        <w:rPr>
          <w:szCs w:val="22"/>
          <w:lang w:val="sk-SK"/>
        </w:rPr>
        <w:tab/>
        <w:t xml:space="preserve">lieky nazývané </w:t>
      </w:r>
      <w:r w:rsidRPr="0090054E">
        <w:rPr>
          <w:b/>
          <w:szCs w:val="22"/>
          <w:lang w:val="sk-SK"/>
        </w:rPr>
        <w:t>antacidá</w:t>
      </w:r>
      <w:r w:rsidRPr="0090054E">
        <w:rPr>
          <w:szCs w:val="22"/>
          <w:lang w:val="sk-SK"/>
        </w:rPr>
        <w:t xml:space="preserve"> na liečbu </w:t>
      </w:r>
      <w:r w:rsidRPr="00264777">
        <w:rPr>
          <w:b/>
          <w:szCs w:val="22"/>
          <w:lang w:val="sk-SK"/>
        </w:rPr>
        <w:t>poruchy trávenia</w:t>
      </w:r>
      <w:r w:rsidRPr="00AB1E0A">
        <w:rPr>
          <w:szCs w:val="22"/>
          <w:lang w:val="sk-SK"/>
        </w:rPr>
        <w:t xml:space="preserve"> a </w:t>
      </w:r>
      <w:r w:rsidRPr="00AB1E0A">
        <w:rPr>
          <w:b/>
          <w:szCs w:val="22"/>
          <w:lang w:val="sk-SK"/>
        </w:rPr>
        <w:t xml:space="preserve">pálenia záhy. Neužívajte antacidum </w:t>
      </w:r>
      <w:r w:rsidRPr="00AB1E0A">
        <w:rPr>
          <w:szCs w:val="22"/>
          <w:lang w:val="sk-SK"/>
        </w:rPr>
        <w:t xml:space="preserve">v priebehu 6 hodín pred užitím </w:t>
      </w:r>
      <w:r w:rsidRPr="00AB1E0A">
        <w:rPr>
          <w:lang w:val="sk-SK"/>
        </w:rPr>
        <w:t>Triumeq</w:t>
      </w:r>
      <w:r w:rsidRPr="00AB1E0A">
        <w:rPr>
          <w:szCs w:val="22"/>
          <w:lang w:val="sk-SK"/>
        </w:rPr>
        <w:t xml:space="preserve">u alebo aspoň 2 hodiny po jeho užití </w:t>
      </w:r>
      <w:r w:rsidRPr="00AB1E0A">
        <w:rPr>
          <w:i/>
          <w:szCs w:val="22"/>
          <w:lang w:val="sk-SK"/>
        </w:rPr>
        <w:t>(pozri aj časť 3)</w:t>
      </w:r>
      <w:r w:rsidRPr="00AB1E0A">
        <w:rPr>
          <w:szCs w:val="22"/>
          <w:lang w:val="sk-SK"/>
        </w:rPr>
        <w:t>.</w:t>
      </w:r>
    </w:p>
    <w:p w14:paraId="65321044" w14:textId="77777777" w:rsidR="00B76709" w:rsidRPr="00AB1E0A" w:rsidRDefault="00B76709" w:rsidP="00B76709">
      <w:pPr>
        <w:tabs>
          <w:tab w:val="clear" w:pos="567"/>
        </w:tabs>
        <w:spacing w:line="240" w:lineRule="auto"/>
        <w:ind w:left="714" w:hanging="357"/>
        <w:rPr>
          <w:lang w:val="sk-SK"/>
        </w:rPr>
      </w:pPr>
      <w:r w:rsidRPr="00AB1E0A">
        <w:rPr>
          <w:szCs w:val="22"/>
          <w:lang w:val="sk-SK"/>
        </w:rPr>
        <w:sym w:font="Symbol" w:char="F0B7"/>
      </w:r>
      <w:r w:rsidRPr="00AB1E0A">
        <w:rPr>
          <w:szCs w:val="22"/>
          <w:lang w:val="sk-SK"/>
        </w:rPr>
        <w:tab/>
        <w:t xml:space="preserve">výživové doplnky </w:t>
      </w:r>
      <w:r>
        <w:rPr>
          <w:szCs w:val="22"/>
          <w:lang w:val="sk-SK"/>
        </w:rPr>
        <w:t xml:space="preserve">alebo multivitamíny obsahujúce </w:t>
      </w:r>
      <w:r w:rsidRPr="00AB1E0A">
        <w:rPr>
          <w:szCs w:val="22"/>
          <w:lang w:val="sk-SK"/>
        </w:rPr>
        <w:t>vápnik,</w:t>
      </w:r>
      <w:r>
        <w:rPr>
          <w:szCs w:val="22"/>
          <w:lang w:val="sk-SK"/>
        </w:rPr>
        <w:t xml:space="preserve"> železo alebo horčík</w:t>
      </w:r>
      <w:r w:rsidRPr="00AB1E0A">
        <w:rPr>
          <w:szCs w:val="22"/>
          <w:lang w:val="sk-SK"/>
        </w:rPr>
        <w:t xml:space="preserve">. </w:t>
      </w:r>
      <w:r>
        <w:rPr>
          <w:b/>
          <w:bCs/>
          <w:szCs w:val="22"/>
          <w:lang w:val="sk-SK"/>
        </w:rPr>
        <w:t>Ak Triumeq užívate s jedlom</w:t>
      </w:r>
      <w:r w:rsidRPr="00897C68">
        <w:rPr>
          <w:szCs w:val="22"/>
          <w:lang w:val="sk-SK"/>
        </w:rPr>
        <w:t>, výživové doplnky alebo multivitamíny obsahujúce vápnik, železo alebo</w:t>
      </w:r>
      <w:r>
        <w:rPr>
          <w:szCs w:val="22"/>
          <w:lang w:val="sk-SK"/>
        </w:rPr>
        <w:t> </w:t>
      </w:r>
      <w:r w:rsidRPr="00897C68">
        <w:rPr>
          <w:szCs w:val="22"/>
          <w:lang w:val="sk-SK"/>
        </w:rPr>
        <w:t xml:space="preserve">horčík </w:t>
      </w:r>
      <w:r>
        <w:rPr>
          <w:szCs w:val="22"/>
          <w:lang w:val="sk-SK"/>
        </w:rPr>
        <w:t xml:space="preserve">môžete užívať v rovnakom čase ako Triumeq. </w:t>
      </w:r>
      <w:r>
        <w:rPr>
          <w:b/>
          <w:bCs/>
          <w:szCs w:val="22"/>
          <w:lang w:val="sk-SK"/>
        </w:rPr>
        <w:t>Ak Triumeq neužívate s jedlom, n</w:t>
      </w:r>
      <w:r w:rsidRPr="0090054E">
        <w:rPr>
          <w:b/>
          <w:szCs w:val="22"/>
          <w:lang w:val="sk-SK"/>
        </w:rPr>
        <w:t>eužívajte výživov</w:t>
      </w:r>
      <w:r>
        <w:rPr>
          <w:b/>
          <w:szCs w:val="22"/>
          <w:lang w:val="sk-SK"/>
        </w:rPr>
        <w:t>é</w:t>
      </w:r>
      <w:r w:rsidRPr="0090054E">
        <w:rPr>
          <w:b/>
          <w:szCs w:val="22"/>
          <w:lang w:val="sk-SK"/>
        </w:rPr>
        <w:t xml:space="preserve"> doplnk</w:t>
      </w:r>
      <w:r>
        <w:rPr>
          <w:b/>
          <w:szCs w:val="22"/>
          <w:lang w:val="sk-SK"/>
        </w:rPr>
        <w:t>y alebo multivitamíny obsahujúce</w:t>
      </w:r>
      <w:r w:rsidRPr="0090054E">
        <w:rPr>
          <w:b/>
          <w:szCs w:val="22"/>
          <w:lang w:val="sk-SK"/>
        </w:rPr>
        <w:t xml:space="preserve"> vápnik,</w:t>
      </w:r>
      <w:r>
        <w:rPr>
          <w:b/>
          <w:szCs w:val="22"/>
          <w:lang w:val="sk-SK"/>
        </w:rPr>
        <w:t xml:space="preserve"> železo alebo horčík</w:t>
      </w:r>
      <w:r w:rsidRPr="00264777">
        <w:rPr>
          <w:szCs w:val="22"/>
          <w:lang w:val="sk-SK"/>
        </w:rPr>
        <w:t xml:space="preserve"> v priebehu 6 hodín pred užitím </w:t>
      </w:r>
      <w:r w:rsidRPr="00AB1E0A">
        <w:rPr>
          <w:lang w:val="sk-SK"/>
        </w:rPr>
        <w:t>Triumeq</w:t>
      </w:r>
      <w:r w:rsidRPr="00AB1E0A">
        <w:rPr>
          <w:szCs w:val="22"/>
          <w:lang w:val="sk-SK"/>
        </w:rPr>
        <w:t xml:space="preserve">u alebo aspoň 2 hodiny po jeho užití </w:t>
      </w:r>
      <w:r w:rsidRPr="00AB1E0A">
        <w:rPr>
          <w:i/>
          <w:szCs w:val="22"/>
          <w:lang w:val="sk-SK"/>
        </w:rPr>
        <w:t>(pozri aj časť 3)</w:t>
      </w:r>
      <w:r w:rsidRPr="00AB1E0A">
        <w:rPr>
          <w:lang w:val="sk-SK"/>
        </w:rPr>
        <w:t>.</w:t>
      </w:r>
    </w:p>
    <w:p w14:paraId="4CA6E4A8" w14:textId="77777777" w:rsidR="00B76709" w:rsidRDefault="00B76709" w:rsidP="00B76709">
      <w:pPr>
        <w:tabs>
          <w:tab w:val="clear" w:pos="567"/>
        </w:tabs>
        <w:spacing w:line="240" w:lineRule="auto"/>
        <w:ind w:left="714" w:hanging="357"/>
        <w:rPr>
          <w:b/>
          <w:szCs w:val="22"/>
          <w:lang w:val="sk-SK"/>
        </w:rPr>
      </w:pPr>
      <w:r w:rsidRPr="00AB1E0A">
        <w:rPr>
          <w:szCs w:val="22"/>
          <w:lang w:val="sk-SK"/>
        </w:rPr>
        <w:sym w:font="Symbol" w:char="F0B7"/>
      </w:r>
      <w:r w:rsidRPr="00AB1E0A">
        <w:rPr>
          <w:szCs w:val="22"/>
          <w:lang w:val="sk-SK"/>
        </w:rPr>
        <w:tab/>
      </w:r>
      <w:r w:rsidRPr="00AB1E0A">
        <w:rPr>
          <w:lang w:val="sk-SK"/>
        </w:rPr>
        <w:t>emtricitab</w:t>
      </w:r>
      <w:r w:rsidRPr="0090054E">
        <w:rPr>
          <w:lang w:val="sk-SK"/>
        </w:rPr>
        <w:t>ín,</w:t>
      </w:r>
      <w:r w:rsidRPr="0090054E">
        <w:rPr>
          <w:szCs w:val="22"/>
          <w:lang w:val="sk-SK"/>
        </w:rPr>
        <w:t xml:space="preserve"> etravirín, efavirenz, nevirapín alebo tipranavir/ritona</w:t>
      </w:r>
      <w:r w:rsidRPr="00264777">
        <w:rPr>
          <w:szCs w:val="22"/>
          <w:lang w:val="sk-SK"/>
        </w:rPr>
        <w:t xml:space="preserve">vir na liečbu </w:t>
      </w:r>
      <w:r w:rsidRPr="00AB1E0A">
        <w:rPr>
          <w:b/>
          <w:szCs w:val="22"/>
          <w:lang w:val="sk-SK"/>
        </w:rPr>
        <w:t>infekcie HIV</w:t>
      </w:r>
    </w:p>
    <w:p w14:paraId="399EE6B6" w14:textId="77777777" w:rsidR="00B76709" w:rsidRPr="00AB1E0A" w:rsidRDefault="00B76709" w:rsidP="00B76709">
      <w:pPr>
        <w:tabs>
          <w:tab w:val="clear" w:pos="567"/>
        </w:tabs>
        <w:spacing w:line="240" w:lineRule="auto"/>
        <w:ind w:left="714" w:hanging="357"/>
        <w:rPr>
          <w:lang w:val="sk-SK"/>
        </w:rPr>
      </w:pPr>
      <w:r w:rsidRPr="00F62404">
        <w:rPr>
          <w:bCs/>
          <w:szCs w:val="22"/>
        </w:rPr>
        <w:sym w:font="Symbol" w:char="F0B7"/>
      </w:r>
      <w:r w:rsidRPr="005F60B7">
        <w:rPr>
          <w:bCs/>
          <w:szCs w:val="22"/>
          <w:lang w:val="sk-SK"/>
        </w:rPr>
        <w:tab/>
        <w:t>lieky (väčšinou tekuté) obsahujúce sorbitol a iné cukrové alkoholy (napríklad xylitol, manitol, laktitol alebo maltitol), ak sa užívajú pravidelne</w:t>
      </w:r>
    </w:p>
    <w:p w14:paraId="20059A41" w14:textId="77777777" w:rsidR="00B76709" w:rsidRPr="00AB1E0A" w:rsidRDefault="00B76709" w:rsidP="00B76709">
      <w:pPr>
        <w:tabs>
          <w:tab w:val="clear" w:pos="567"/>
        </w:tabs>
        <w:spacing w:line="240" w:lineRule="auto"/>
        <w:ind w:left="714" w:hanging="357"/>
        <w:rPr>
          <w:b/>
          <w:szCs w:val="22"/>
          <w:lang w:val="sk-SK"/>
        </w:rPr>
      </w:pPr>
      <w:r w:rsidRPr="00AB1E0A">
        <w:rPr>
          <w:szCs w:val="22"/>
          <w:lang w:val="sk-SK"/>
        </w:rPr>
        <w:sym w:font="Symbol" w:char="F0B7"/>
      </w:r>
      <w:r w:rsidRPr="00AB1E0A">
        <w:rPr>
          <w:szCs w:val="22"/>
          <w:lang w:val="sk-SK"/>
        </w:rPr>
        <w:tab/>
      </w:r>
      <w:r w:rsidRPr="00AB1E0A">
        <w:rPr>
          <w:bCs/>
          <w:szCs w:val="22"/>
          <w:lang w:val="sk-SK"/>
        </w:rPr>
        <w:t xml:space="preserve">ďalšie lieky obsahujúce lamivudín, ktoré sa používajú na liečbu </w:t>
      </w:r>
      <w:r w:rsidRPr="0090054E">
        <w:rPr>
          <w:b/>
          <w:szCs w:val="22"/>
          <w:lang w:val="sk-SK"/>
        </w:rPr>
        <w:t xml:space="preserve">infekcie HIV </w:t>
      </w:r>
      <w:r w:rsidRPr="00264777">
        <w:rPr>
          <w:szCs w:val="22"/>
          <w:lang w:val="sk-SK"/>
        </w:rPr>
        <w:t>alebo</w:t>
      </w:r>
      <w:r w:rsidRPr="00AB1E0A">
        <w:rPr>
          <w:b/>
          <w:szCs w:val="22"/>
          <w:lang w:val="sk-SK"/>
        </w:rPr>
        <w:t xml:space="preserve"> infekcie spôsobenej vírusom hepatitídy B</w:t>
      </w:r>
    </w:p>
    <w:p w14:paraId="11FB63B1" w14:textId="77777777" w:rsidR="00B76709" w:rsidRPr="0090054E" w:rsidRDefault="00B76709" w:rsidP="00B76709">
      <w:pPr>
        <w:tabs>
          <w:tab w:val="clear" w:pos="567"/>
        </w:tabs>
        <w:spacing w:line="240" w:lineRule="auto"/>
        <w:ind w:left="714" w:hanging="357"/>
        <w:rPr>
          <w:szCs w:val="22"/>
          <w:lang w:val="sk-SK"/>
        </w:rPr>
      </w:pPr>
      <w:r w:rsidRPr="00AB1E0A">
        <w:rPr>
          <w:szCs w:val="22"/>
          <w:lang w:val="sk-SK"/>
        </w:rPr>
        <w:sym w:font="Symbol" w:char="F0B7"/>
      </w:r>
      <w:r w:rsidRPr="00AB1E0A">
        <w:rPr>
          <w:szCs w:val="22"/>
          <w:lang w:val="sk-SK"/>
        </w:rPr>
        <w:tab/>
      </w:r>
      <w:r w:rsidRPr="00AB1E0A">
        <w:rPr>
          <w:bCs/>
          <w:szCs w:val="22"/>
          <w:lang w:val="sk-SK"/>
        </w:rPr>
        <w:t xml:space="preserve">kladribín, ktorý sa používa na liečbu </w:t>
      </w:r>
      <w:r w:rsidRPr="0090054E">
        <w:rPr>
          <w:b/>
          <w:bCs/>
          <w:szCs w:val="22"/>
          <w:lang w:val="sk-SK"/>
        </w:rPr>
        <w:t>vlasatobunkovej leukémie</w:t>
      </w:r>
    </w:p>
    <w:p w14:paraId="742C39FD" w14:textId="77777777" w:rsidR="00B76709" w:rsidRPr="00264777" w:rsidRDefault="00B76709" w:rsidP="00B76709">
      <w:pPr>
        <w:tabs>
          <w:tab w:val="clear" w:pos="567"/>
        </w:tabs>
        <w:spacing w:line="240" w:lineRule="auto"/>
        <w:ind w:left="714" w:hanging="357"/>
        <w:rPr>
          <w:lang w:val="sk-SK"/>
        </w:rPr>
      </w:pPr>
      <w:r w:rsidRPr="00AB1E0A">
        <w:rPr>
          <w:szCs w:val="22"/>
          <w:lang w:val="sk-SK"/>
        </w:rPr>
        <w:sym w:font="Symbol" w:char="F0B7"/>
      </w:r>
      <w:r w:rsidRPr="00AB1E0A">
        <w:rPr>
          <w:szCs w:val="22"/>
          <w:lang w:val="sk-SK"/>
        </w:rPr>
        <w:tab/>
        <w:t>rifampicín</w:t>
      </w:r>
      <w:r w:rsidRPr="0090054E">
        <w:rPr>
          <w:szCs w:val="22"/>
          <w:lang w:val="sk-SK"/>
        </w:rPr>
        <w:t xml:space="preserve"> na liečbu tuberkulózy (TBC) a iných </w:t>
      </w:r>
      <w:r w:rsidRPr="0090054E">
        <w:rPr>
          <w:b/>
          <w:szCs w:val="22"/>
          <w:lang w:val="sk-SK"/>
        </w:rPr>
        <w:t>bakteriálnych infekcií</w:t>
      </w:r>
    </w:p>
    <w:p w14:paraId="5FB9A40E" w14:textId="77777777" w:rsidR="00B76709" w:rsidRPr="00AB1E0A" w:rsidRDefault="00B76709" w:rsidP="00B76709">
      <w:pPr>
        <w:tabs>
          <w:tab w:val="clear" w:pos="567"/>
        </w:tabs>
        <w:spacing w:line="240" w:lineRule="auto"/>
        <w:ind w:left="714" w:hanging="357"/>
        <w:rPr>
          <w:szCs w:val="22"/>
          <w:lang w:val="sk-SK"/>
        </w:rPr>
      </w:pPr>
      <w:r w:rsidRPr="00AB1E0A">
        <w:rPr>
          <w:szCs w:val="22"/>
          <w:lang w:val="sk-SK"/>
        </w:rPr>
        <w:sym w:font="Symbol" w:char="F0B7"/>
      </w:r>
      <w:r w:rsidRPr="00AB1E0A">
        <w:rPr>
          <w:szCs w:val="22"/>
          <w:lang w:val="sk-SK"/>
        </w:rPr>
        <w:tab/>
        <w:t>trimetoprim/sulfametoxazol</w:t>
      </w:r>
      <w:r w:rsidRPr="0090054E">
        <w:rPr>
          <w:szCs w:val="22"/>
          <w:lang w:val="sk-SK"/>
        </w:rPr>
        <w:t xml:space="preserve">, čo je antibiotikum na liečbu </w:t>
      </w:r>
      <w:r w:rsidRPr="0090054E">
        <w:rPr>
          <w:b/>
          <w:szCs w:val="22"/>
          <w:lang w:val="sk-SK"/>
        </w:rPr>
        <w:t>bak</w:t>
      </w:r>
      <w:r w:rsidRPr="00264777">
        <w:rPr>
          <w:b/>
          <w:szCs w:val="22"/>
          <w:lang w:val="sk-SK"/>
        </w:rPr>
        <w:t>teri</w:t>
      </w:r>
      <w:r w:rsidRPr="00AB1E0A">
        <w:rPr>
          <w:b/>
          <w:szCs w:val="22"/>
          <w:lang w:val="sk-SK"/>
        </w:rPr>
        <w:t>álnych infekcií</w:t>
      </w:r>
    </w:p>
    <w:p w14:paraId="6FD7A4BE" w14:textId="77777777" w:rsidR="00B76709" w:rsidRPr="0090054E" w:rsidRDefault="00B76709" w:rsidP="00B76709">
      <w:pPr>
        <w:tabs>
          <w:tab w:val="clear" w:pos="567"/>
        </w:tabs>
        <w:spacing w:line="240" w:lineRule="auto"/>
        <w:ind w:left="714" w:hanging="357"/>
        <w:rPr>
          <w:lang w:val="sk-SK"/>
        </w:rPr>
      </w:pPr>
      <w:r w:rsidRPr="00AB1E0A">
        <w:rPr>
          <w:szCs w:val="22"/>
          <w:lang w:val="sk-SK"/>
        </w:rPr>
        <w:sym w:font="Symbol" w:char="F0B7"/>
      </w:r>
      <w:r w:rsidRPr="00AB1E0A">
        <w:rPr>
          <w:szCs w:val="22"/>
          <w:lang w:val="sk-SK"/>
        </w:rPr>
        <w:tab/>
        <w:t xml:space="preserve">fenytoín a fenobarbital na liečbu </w:t>
      </w:r>
      <w:r w:rsidRPr="0090054E">
        <w:rPr>
          <w:b/>
          <w:szCs w:val="22"/>
          <w:lang w:val="sk-SK"/>
        </w:rPr>
        <w:t>epilepsie</w:t>
      </w:r>
    </w:p>
    <w:p w14:paraId="3ED8104C" w14:textId="77777777" w:rsidR="00B76709" w:rsidRPr="00264777" w:rsidRDefault="00B76709" w:rsidP="00B76709">
      <w:pPr>
        <w:tabs>
          <w:tab w:val="clear" w:pos="567"/>
        </w:tabs>
        <w:spacing w:line="240" w:lineRule="auto"/>
        <w:ind w:left="714" w:hanging="357"/>
        <w:rPr>
          <w:lang w:val="sk-SK"/>
        </w:rPr>
      </w:pPr>
      <w:r w:rsidRPr="00AB1E0A">
        <w:rPr>
          <w:szCs w:val="22"/>
          <w:lang w:val="sk-SK"/>
        </w:rPr>
        <w:sym w:font="Symbol" w:char="F0B7"/>
      </w:r>
      <w:r w:rsidRPr="00AB1E0A">
        <w:rPr>
          <w:szCs w:val="22"/>
          <w:lang w:val="sk-SK"/>
        </w:rPr>
        <w:tab/>
        <w:t xml:space="preserve">oxkarbamazepín a karbamazepín na liečbu </w:t>
      </w:r>
      <w:r w:rsidRPr="0090054E">
        <w:rPr>
          <w:b/>
          <w:szCs w:val="22"/>
          <w:lang w:val="sk-SK"/>
        </w:rPr>
        <w:t>epilepsie</w:t>
      </w:r>
      <w:r w:rsidRPr="0090054E">
        <w:rPr>
          <w:szCs w:val="22"/>
          <w:lang w:val="sk-SK"/>
        </w:rPr>
        <w:t xml:space="preserve"> alebo </w:t>
      </w:r>
      <w:r w:rsidRPr="0090054E">
        <w:rPr>
          <w:b/>
          <w:szCs w:val="22"/>
          <w:lang w:val="sk-SK"/>
        </w:rPr>
        <w:t>bipolárnej poruchy</w:t>
      </w:r>
    </w:p>
    <w:p w14:paraId="01F61672" w14:textId="77777777" w:rsidR="00B76709" w:rsidRPr="00AB1E0A" w:rsidRDefault="00B76709" w:rsidP="00B76709">
      <w:pPr>
        <w:tabs>
          <w:tab w:val="clear" w:pos="567"/>
        </w:tabs>
        <w:spacing w:line="240" w:lineRule="auto"/>
        <w:ind w:left="714" w:hanging="357"/>
        <w:rPr>
          <w:lang w:val="sk-SK"/>
        </w:rPr>
      </w:pPr>
      <w:r w:rsidRPr="00AB1E0A">
        <w:rPr>
          <w:szCs w:val="22"/>
          <w:lang w:val="sk-SK"/>
        </w:rPr>
        <w:sym w:font="Symbol" w:char="F0B7"/>
      </w:r>
      <w:r w:rsidRPr="00AB1E0A">
        <w:rPr>
          <w:szCs w:val="22"/>
          <w:lang w:val="sk-SK"/>
        </w:rPr>
        <w:tab/>
      </w:r>
      <w:r w:rsidRPr="00AB1E0A">
        <w:rPr>
          <w:b/>
          <w:szCs w:val="22"/>
          <w:lang w:val="sk-SK"/>
        </w:rPr>
        <w:t>ľubovník bodkov</w:t>
      </w:r>
      <w:r w:rsidRPr="0090054E">
        <w:rPr>
          <w:b/>
          <w:szCs w:val="22"/>
          <w:lang w:val="sk-SK"/>
        </w:rPr>
        <w:t>aný</w:t>
      </w:r>
      <w:r w:rsidRPr="0090054E">
        <w:rPr>
          <w:szCs w:val="22"/>
          <w:lang w:val="sk-SK"/>
        </w:rPr>
        <w:t xml:space="preserve"> (</w:t>
      </w:r>
      <w:r w:rsidRPr="0090054E">
        <w:rPr>
          <w:i/>
          <w:szCs w:val="22"/>
          <w:lang w:val="sk-SK"/>
        </w:rPr>
        <w:t>Hypericum perforatum</w:t>
      </w:r>
      <w:r w:rsidRPr="00264777">
        <w:rPr>
          <w:szCs w:val="22"/>
          <w:lang w:val="sk-SK"/>
        </w:rPr>
        <w:t xml:space="preserve">), čo je rastlinný liek na liečbu </w:t>
      </w:r>
      <w:r w:rsidRPr="00AB1E0A">
        <w:rPr>
          <w:b/>
          <w:szCs w:val="22"/>
          <w:lang w:val="sk-SK"/>
        </w:rPr>
        <w:t>depresie</w:t>
      </w:r>
    </w:p>
    <w:p w14:paraId="58C7B6EE" w14:textId="77777777" w:rsidR="00B76709" w:rsidRDefault="00B76709" w:rsidP="00B76709">
      <w:pPr>
        <w:tabs>
          <w:tab w:val="clear" w:pos="567"/>
        </w:tabs>
        <w:spacing w:line="240" w:lineRule="auto"/>
        <w:ind w:left="714" w:hanging="357"/>
        <w:rPr>
          <w:szCs w:val="22"/>
          <w:lang w:val="sk-SK"/>
        </w:rPr>
      </w:pPr>
      <w:r w:rsidRPr="00AB1E0A">
        <w:rPr>
          <w:szCs w:val="22"/>
          <w:lang w:val="sk-SK"/>
        </w:rPr>
        <w:sym w:font="Symbol" w:char="F0B7"/>
      </w:r>
      <w:r w:rsidRPr="00AB1E0A">
        <w:rPr>
          <w:szCs w:val="22"/>
          <w:lang w:val="sk-SK"/>
        </w:rPr>
        <w:tab/>
      </w:r>
      <w:r w:rsidRPr="00AB1E0A">
        <w:rPr>
          <w:b/>
          <w:bCs/>
          <w:szCs w:val="22"/>
          <w:lang w:val="sk-SK"/>
        </w:rPr>
        <w:t>m</w:t>
      </w:r>
      <w:r w:rsidRPr="0090054E">
        <w:rPr>
          <w:b/>
          <w:szCs w:val="22"/>
          <w:lang w:val="sk-SK"/>
        </w:rPr>
        <w:t>etadón</w:t>
      </w:r>
      <w:r w:rsidRPr="0090054E">
        <w:rPr>
          <w:szCs w:val="22"/>
          <w:lang w:val="sk-SK"/>
        </w:rPr>
        <w:t xml:space="preserve">, ktorý sa používa ako </w:t>
      </w:r>
      <w:r w:rsidRPr="0090054E">
        <w:rPr>
          <w:b/>
          <w:szCs w:val="22"/>
          <w:lang w:val="sk-SK"/>
        </w:rPr>
        <w:t>náhrada heroínu</w:t>
      </w:r>
      <w:r w:rsidRPr="00264777">
        <w:rPr>
          <w:szCs w:val="22"/>
          <w:lang w:val="sk-SK"/>
        </w:rPr>
        <w:t xml:space="preserve">. Abakavir zvyšuje rýchlosť, ktorou sa metadón vylučuje z tela. Ak užívate metadón, budú vás vyšetrovať kvôli abstinenčným príznakom. Môžete </w:t>
      </w:r>
      <w:r w:rsidRPr="00AB1E0A">
        <w:rPr>
          <w:szCs w:val="22"/>
          <w:lang w:val="sk-SK"/>
        </w:rPr>
        <w:t>potrebovať zmenu dávky metadónu.</w:t>
      </w:r>
    </w:p>
    <w:p w14:paraId="714D22E8" w14:textId="4A1FC95A" w:rsidR="00761ECA" w:rsidRDefault="00761ECA" w:rsidP="00761ECA">
      <w:pPr>
        <w:tabs>
          <w:tab w:val="clear" w:pos="567"/>
        </w:tabs>
        <w:spacing w:line="240" w:lineRule="auto"/>
        <w:ind w:left="714" w:hanging="357"/>
        <w:rPr>
          <w:szCs w:val="22"/>
          <w:lang w:val="sk-SK"/>
        </w:rPr>
      </w:pPr>
      <w:r w:rsidRPr="00AB1E0A">
        <w:rPr>
          <w:szCs w:val="22"/>
          <w:lang w:val="sk-SK"/>
        </w:rPr>
        <w:sym w:font="Symbol" w:char="F0B7"/>
      </w:r>
      <w:r w:rsidRPr="00AB1E0A">
        <w:rPr>
          <w:szCs w:val="22"/>
          <w:lang w:val="sk-SK"/>
        </w:rPr>
        <w:tab/>
      </w:r>
      <w:r w:rsidRPr="002755C6">
        <w:rPr>
          <w:bCs/>
          <w:szCs w:val="22"/>
          <w:lang w:val="sk-SK"/>
        </w:rPr>
        <w:t>r</w:t>
      </w:r>
      <w:r w:rsidRPr="00982B8B">
        <w:rPr>
          <w:bCs/>
          <w:szCs w:val="22"/>
          <w:lang w:val="sk-SK"/>
        </w:rPr>
        <w:t xml:space="preserve">iociguát, </w:t>
      </w:r>
      <w:r w:rsidRPr="00982B8B">
        <w:rPr>
          <w:szCs w:val="22"/>
          <w:lang w:val="sk-SK"/>
        </w:rPr>
        <w:t>ktorý sa používa na liečbu</w:t>
      </w:r>
      <w:r w:rsidRPr="00982B8B">
        <w:rPr>
          <w:b/>
          <w:szCs w:val="22"/>
          <w:lang w:val="sk-SK"/>
        </w:rPr>
        <w:t xml:space="preserve"> </w:t>
      </w:r>
      <w:r w:rsidRPr="00982B8B">
        <w:rPr>
          <w:b/>
          <w:szCs w:val="22"/>
          <w:lang w:val="sk-SK" w:eastAsia="en-GB"/>
        </w:rPr>
        <w:t>vysokého krvného tlaku v krvných cievach</w:t>
      </w:r>
      <w:r w:rsidRPr="00982B8B">
        <w:rPr>
          <w:b/>
          <w:i/>
          <w:szCs w:val="22"/>
          <w:lang w:val="sk-SK" w:eastAsia="en-GB"/>
        </w:rPr>
        <w:t xml:space="preserve"> </w:t>
      </w:r>
      <w:r w:rsidRPr="00982B8B">
        <w:rPr>
          <w:szCs w:val="22"/>
          <w:lang w:val="sk-SK" w:eastAsia="en-GB"/>
        </w:rPr>
        <w:t>(pľúcnych tepnách), ktoré prenášajú krv zo srdca do pľúc. Možno budete potrebovať, aby vám váš lekár znížil dávku riociguátu, pretože abakavir môže zvýšiť hladinu riociguátu v krvi.</w:t>
      </w:r>
    </w:p>
    <w:p w14:paraId="200C062F" w14:textId="77777777" w:rsidR="00B76709" w:rsidRPr="00AB1E0A" w:rsidRDefault="00B76709" w:rsidP="00B76709">
      <w:pPr>
        <w:pStyle w:val="Action"/>
        <w:numPr>
          <w:ilvl w:val="0"/>
          <w:numId w:val="0"/>
        </w:numPr>
        <w:tabs>
          <w:tab w:val="clear" w:pos="284"/>
          <w:tab w:val="clear" w:pos="567"/>
        </w:tabs>
        <w:spacing w:before="0" w:line="240" w:lineRule="auto"/>
        <w:ind w:left="720"/>
        <w:rPr>
          <w:szCs w:val="22"/>
          <w:lang w:val="sk-SK"/>
        </w:rPr>
      </w:pPr>
    </w:p>
    <w:p w14:paraId="0855FB2A" w14:textId="04663B28" w:rsidR="00B76709" w:rsidRPr="00AB1E0A" w:rsidRDefault="00B76709" w:rsidP="00B76709">
      <w:pPr>
        <w:tabs>
          <w:tab w:val="clear" w:pos="567"/>
        </w:tabs>
        <w:autoSpaceDE w:val="0"/>
        <w:autoSpaceDN w:val="0"/>
        <w:adjustRightInd w:val="0"/>
        <w:spacing w:line="240" w:lineRule="auto"/>
        <w:ind w:left="357" w:hanging="357"/>
        <w:rPr>
          <w:rFonts w:ascii="Wingdings" w:hAnsi="Wingdings" w:cs="Wingdings"/>
          <w:szCs w:val="22"/>
          <w:lang w:val="sk-SK"/>
        </w:rPr>
      </w:pPr>
      <w:r w:rsidRPr="00AB1E0A">
        <w:rPr>
          <w:lang w:val="sk-SK"/>
        </w:rPr>
        <w:tab/>
      </w:r>
      <w:r w:rsidRPr="00AB1E0A">
        <w:rPr>
          <w:lang w:val="sk-SK"/>
        </w:rPr>
        <w:sym w:font="Symbol" w:char="F0AE"/>
      </w:r>
      <w:r w:rsidRPr="00AB1E0A">
        <w:rPr>
          <w:lang w:val="sk-SK"/>
        </w:rPr>
        <w:t xml:space="preserve"> </w:t>
      </w:r>
      <w:r w:rsidRPr="00AB1E0A">
        <w:rPr>
          <w:szCs w:val="22"/>
          <w:lang w:val="sk-SK"/>
        </w:rPr>
        <w:t xml:space="preserve">Ak </w:t>
      </w:r>
      <w:r w:rsidR="00306A75">
        <w:rPr>
          <w:szCs w:val="22"/>
          <w:lang w:val="sk-SK"/>
        </w:rPr>
        <w:t xml:space="preserve">dieťa vo vašej starostlivosti </w:t>
      </w:r>
      <w:r w:rsidRPr="00AB1E0A">
        <w:rPr>
          <w:szCs w:val="22"/>
          <w:lang w:val="sk-SK"/>
        </w:rPr>
        <w:t xml:space="preserve">užíva niektorý z uvedených liekov, </w:t>
      </w:r>
      <w:r w:rsidRPr="0090054E">
        <w:rPr>
          <w:b/>
          <w:bCs/>
          <w:noProof/>
          <w:szCs w:val="22"/>
          <w:lang w:val="sk-SK"/>
        </w:rPr>
        <w:t xml:space="preserve">povedzte to </w:t>
      </w:r>
      <w:r w:rsidR="00391F46">
        <w:rPr>
          <w:b/>
          <w:bCs/>
          <w:noProof/>
          <w:szCs w:val="22"/>
          <w:lang w:val="sk-SK"/>
        </w:rPr>
        <w:t>vášmu</w:t>
      </w:r>
      <w:r w:rsidRPr="0090054E">
        <w:rPr>
          <w:b/>
          <w:bCs/>
          <w:noProof/>
          <w:szCs w:val="22"/>
          <w:lang w:val="sk-SK"/>
        </w:rPr>
        <w:t xml:space="preserve"> lekárovi alebo </w:t>
      </w:r>
      <w:r w:rsidRPr="0090054E">
        <w:rPr>
          <w:b/>
          <w:noProof/>
          <w:szCs w:val="22"/>
          <w:lang w:val="sk-SK"/>
        </w:rPr>
        <w:t>lekárnikovi</w:t>
      </w:r>
      <w:r w:rsidRPr="0090054E">
        <w:rPr>
          <w:szCs w:val="22"/>
          <w:lang w:val="sk-SK"/>
        </w:rPr>
        <w:t xml:space="preserve">. Váš lekár sa môže rozhodnúť, že </w:t>
      </w:r>
      <w:r w:rsidR="00306A75">
        <w:rPr>
          <w:szCs w:val="22"/>
          <w:lang w:val="sk-SK"/>
        </w:rPr>
        <w:t>dieťaťu</w:t>
      </w:r>
      <w:r w:rsidRPr="0090054E">
        <w:rPr>
          <w:szCs w:val="22"/>
          <w:lang w:val="sk-SK"/>
        </w:rPr>
        <w:t xml:space="preserve"> upraví dávku alebo že potrebuje dodatočné vyšetrenia</w:t>
      </w:r>
      <w:r w:rsidRPr="00264777">
        <w:rPr>
          <w:lang w:val="sk-SK"/>
        </w:rPr>
        <w:t>.</w:t>
      </w:r>
    </w:p>
    <w:p w14:paraId="6591412D" w14:textId="77777777" w:rsidR="00B76709" w:rsidRPr="00AB1E0A" w:rsidRDefault="00B76709" w:rsidP="00B76709">
      <w:pPr>
        <w:numPr>
          <w:ilvl w:val="12"/>
          <w:numId w:val="0"/>
        </w:numPr>
        <w:tabs>
          <w:tab w:val="clear" w:pos="567"/>
        </w:tabs>
        <w:spacing w:line="240" w:lineRule="auto"/>
        <w:ind w:right="-2"/>
        <w:rPr>
          <w:szCs w:val="22"/>
          <w:lang w:val="sk-SK"/>
        </w:rPr>
      </w:pPr>
    </w:p>
    <w:p w14:paraId="107E4569" w14:textId="79BAE66B" w:rsidR="00B76709" w:rsidRPr="00AB1E0A" w:rsidRDefault="00B76709" w:rsidP="00B76709">
      <w:pPr>
        <w:tabs>
          <w:tab w:val="clear" w:pos="567"/>
        </w:tabs>
        <w:spacing w:line="240" w:lineRule="auto"/>
        <w:outlineLvl w:val="0"/>
        <w:rPr>
          <w:b/>
          <w:szCs w:val="22"/>
          <w:lang w:val="sk-SK"/>
        </w:rPr>
      </w:pPr>
      <w:r w:rsidRPr="00AB1E0A">
        <w:rPr>
          <w:b/>
          <w:szCs w:val="22"/>
          <w:lang w:val="sk-SK"/>
        </w:rPr>
        <w:t>Tehotenstvo</w:t>
      </w:r>
      <w:r w:rsidR="00D97D4A">
        <w:rPr>
          <w:b/>
          <w:szCs w:val="22"/>
          <w:lang w:val="sk-SK"/>
        </w:rPr>
        <w:fldChar w:fldCharType="begin"/>
      </w:r>
      <w:r w:rsidR="00D97D4A">
        <w:rPr>
          <w:b/>
          <w:szCs w:val="22"/>
          <w:lang w:val="sk-SK"/>
        </w:rPr>
        <w:instrText xml:space="preserve"> DOCVARIABLE vault_nd_5af69030-f369-4839-9915-00521aaa3cee \* MERGEFORMAT </w:instrText>
      </w:r>
      <w:r w:rsidR="00D97D4A">
        <w:rPr>
          <w:b/>
          <w:szCs w:val="22"/>
          <w:lang w:val="sk-SK"/>
        </w:rPr>
        <w:fldChar w:fldCharType="separate"/>
      </w:r>
      <w:r w:rsidR="00D97D4A">
        <w:rPr>
          <w:b/>
          <w:szCs w:val="22"/>
          <w:lang w:val="sk-SK"/>
        </w:rPr>
        <w:t xml:space="preserve"> </w:t>
      </w:r>
      <w:r w:rsidR="00D97D4A">
        <w:rPr>
          <w:b/>
          <w:szCs w:val="22"/>
          <w:lang w:val="sk-SK"/>
        </w:rPr>
        <w:fldChar w:fldCharType="end"/>
      </w:r>
    </w:p>
    <w:p w14:paraId="57399812" w14:textId="56A225D0" w:rsidR="00B76709" w:rsidRPr="00AB1E0A" w:rsidRDefault="00306A75" w:rsidP="00B76709">
      <w:pPr>
        <w:tabs>
          <w:tab w:val="clear" w:pos="567"/>
        </w:tabs>
        <w:spacing w:line="240" w:lineRule="auto"/>
        <w:outlineLvl w:val="0"/>
        <w:rPr>
          <w:szCs w:val="22"/>
          <w:lang w:val="sk-SK"/>
        </w:rPr>
      </w:pPr>
      <w:r>
        <w:rPr>
          <w:szCs w:val="22"/>
          <w:lang w:val="sk-SK"/>
        </w:rPr>
        <w:t>Pacientky,</w:t>
      </w:r>
      <w:r w:rsidR="00065078">
        <w:rPr>
          <w:szCs w:val="22"/>
          <w:lang w:val="sk-SK"/>
        </w:rPr>
        <w:t xml:space="preserve"> </w:t>
      </w:r>
      <w:r>
        <w:rPr>
          <w:szCs w:val="22"/>
          <w:lang w:val="sk-SK"/>
        </w:rPr>
        <w:t>ktoré sú</w:t>
      </w:r>
      <w:r w:rsidR="00B76709" w:rsidRPr="00AB1E0A">
        <w:rPr>
          <w:szCs w:val="22"/>
          <w:lang w:val="sk-SK"/>
        </w:rPr>
        <w:t xml:space="preserve"> tehotn</w:t>
      </w:r>
      <w:r>
        <w:rPr>
          <w:szCs w:val="22"/>
          <w:lang w:val="sk-SK"/>
        </w:rPr>
        <w:t>é</w:t>
      </w:r>
      <w:r w:rsidR="00B76709" w:rsidRPr="00AB1E0A">
        <w:rPr>
          <w:szCs w:val="22"/>
          <w:lang w:val="sk-SK"/>
        </w:rPr>
        <w:t>, mysl</w:t>
      </w:r>
      <w:r>
        <w:rPr>
          <w:szCs w:val="22"/>
          <w:lang w:val="sk-SK"/>
        </w:rPr>
        <w:t>ia si</w:t>
      </w:r>
      <w:r w:rsidR="00B76709" w:rsidRPr="00AB1E0A">
        <w:rPr>
          <w:szCs w:val="22"/>
          <w:lang w:val="sk-SK"/>
        </w:rPr>
        <w:t xml:space="preserve">, že </w:t>
      </w:r>
      <w:r>
        <w:rPr>
          <w:szCs w:val="22"/>
          <w:lang w:val="sk-SK"/>
        </w:rPr>
        <w:t>sú</w:t>
      </w:r>
      <w:r w:rsidR="00B76709" w:rsidRPr="00AB1E0A">
        <w:rPr>
          <w:szCs w:val="22"/>
          <w:lang w:val="sk-SK"/>
        </w:rPr>
        <w:t xml:space="preserve"> tehotn</w:t>
      </w:r>
      <w:r>
        <w:rPr>
          <w:szCs w:val="22"/>
          <w:lang w:val="sk-SK"/>
        </w:rPr>
        <w:t>é</w:t>
      </w:r>
      <w:r w:rsidR="00B76709" w:rsidRPr="00AB1E0A">
        <w:rPr>
          <w:szCs w:val="22"/>
          <w:lang w:val="sk-SK"/>
        </w:rPr>
        <w:t xml:space="preserve"> alebo ak plánuj</w:t>
      </w:r>
      <w:r>
        <w:rPr>
          <w:szCs w:val="22"/>
          <w:lang w:val="sk-SK"/>
        </w:rPr>
        <w:t>ú</w:t>
      </w:r>
      <w:r w:rsidR="00B76709" w:rsidRPr="00AB1E0A">
        <w:rPr>
          <w:szCs w:val="22"/>
          <w:lang w:val="sk-SK"/>
        </w:rPr>
        <w:t xml:space="preserve"> otehotnieť:</w:t>
      </w:r>
      <w:r w:rsidR="00D97D4A">
        <w:rPr>
          <w:szCs w:val="22"/>
          <w:lang w:val="sk-SK"/>
        </w:rPr>
        <w:fldChar w:fldCharType="begin"/>
      </w:r>
      <w:r w:rsidR="00D97D4A">
        <w:rPr>
          <w:szCs w:val="22"/>
          <w:lang w:val="sk-SK"/>
        </w:rPr>
        <w:instrText xml:space="preserve"> DOCVARIABLE vault_nd_60ee9a8c-7d01-4d62-b374-993fa1819edc \* MERGEFORMAT </w:instrText>
      </w:r>
      <w:r w:rsidR="00D97D4A">
        <w:rPr>
          <w:szCs w:val="22"/>
          <w:lang w:val="sk-SK"/>
        </w:rPr>
        <w:fldChar w:fldCharType="separate"/>
      </w:r>
      <w:r w:rsidR="00D97D4A">
        <w:rPr>
          <w:szCs w:val="22"/>
          <w:lang w:val="sk-SK"/>
        </w:rPr>
        <w:t xml:space="preserve"> </w:t>
      </w:r>
      <w:r w:rsidR="00D97D4A">
        <w:rPr>
          <w:szCs w:val="22"/>
          <w:lang w:val="sk-SK"/>
        </w:rPr>
        <w:fldChar w:fldCharType="end"/>
      </w:r>
    </w:p>
    <w:p w14:paraId="578BDCF4" w14:textId="4E1308CD" w:rsidR="00B76709" w:rsidRPr="00AB1E0A" w:rsidRDefault="00B76709" w:rsidP="00B76709">
      <w:pPr>
        <w:tabs>
          <w:tab w:val="clear" w:pos="567"/>
        </w:tabs>
        <w:spacing w:line="240" w:lineRule="auto"/>
        <w:outlineLvl w:val="0"/>
        <w:rPr>
          <w:szCs w:val="22"/>
          <w:lang w:val="sk-SK"/>
        </w:rPr>
      </w:pPr>
      <w:r w:rsidRPr="00AB1E0A">
        <w:rPr>
          <w:b/>
          <w:szCs w:val="22"/>
          <w:lang w:val="sk-SK"/>
        </w:rPr>
        <w:tab/>
      </w:r>
      <w:r w:rsidRPr="00AB1E0A">
        <w:rPr>
          <w:b/>
          <w:szCs w:val="22"/>
          <w:lang w:val="sk-SK"/>
        </w:rPr>
        <w:sym w:font="Symbol" w:char="F0AE"/>
      </w:r>
      <w:r w:rsidRPr="00AB1E0A">
        <w:rPr>
          <w:b/>
          <w:szCs w:val="22"/>
          <w:lang w:val="sk-SK"/>
        </w:rPr>
        <w:t xml:space="preserve"> porozprávajte sa so svojím lekárom </w:t>
      </w:r>
      <w:r w:rsidRPr="0090054E">
        <w:rPr>
          <w:szCs w:val="22"/>
          <w:lang w:val="sk-SK"/>
        </w:rPr>
        <w:t>o rizikách a prínosoch užívania Triumeq</w:t>
      </w:r>
      <w:r w:rsidRPr="00264777">
        <w:rPr>
          <w:szCs w:val="22"/>
          <w:lang w:val="sk-SK"/>
        </w:rPr>
        <w:t>u</w:t>
      </w:r>
      <w:r w:rsidRPr="00AB1E0A">
        <w:rPr>
          <w:szCs w:val="22"/>
          <w:lang w:val="sk-SK"/>
        </w:rPr>
        <w:t>.</w:t>
      </w:r>
      <w:r w:rsidR="00D97D4A">
        <w:rPr>
          <w:szCs w:val="22"/>
          <w:lang w:val="sk-SK"/>
        </w:rPr>
        <w:fldChar w:fldCharType="begin"/>
      </w:r>
      <w:r w:rsidR="00D97D4A">
        <w:rPr>
          <w:szCs w:val="22"/>
          <w:lang w:val="sk-SK"/>
        </w:rPr>
        <w:instrText xml:space="preserve"> DOCVARIABLE vault_nd_3ce0e2ca-9c1c-4d90-999a-a87e949fb806 \* MERGEFORMAT </w:instrText>
      </w:r>
      <w:r w:rsidR="00D97D4A">
        <w:rPr>
          <w:szCs w:val="22"/>
          <w:lang w:val="sk-SK"/>
        </w:rPr>
        <w:fldChar w:fldCharType="separate"/>
      </w:r>
      <w:r w:rsidR="00D97D4A">
        <w:rPr>
          <w:szCs w:val="22"/>
          <w:lang w:val="sk-SK"/>
        </w:rPr>
        <w:t xml:space="preserve"> </w:t>
      </w:r>
      <w:r w:rsidR="00D97D4A">
        <w:rPr>
          <w:szCs w:val="22"/>
          <w:lang w:val="sk-SK"/>
        </w:rPr>
        <w:fldChar w:fldCharType="end"/>
      </w:r>
    </w:p>
    <w:p w14:paraId="2BA8647E" w14:textId="77777777" w:rsidR="00B76709" w:rsidRDefault="00B76709" w:rsidP="00B76709">
      <w:pPr>
        <w:tabs>
          <w:tab w:val="clear" w:pos="567"/>
        </w:tabs>
        <w:spacing w:line="240" w:lineRule="auto"/>
        <w:outlineLvl w:val="0"/>
        <w:rPr>
          <w:szCs w:val="22"/>
          <w:lang w:val="sk-SK"/>
        </w:rPr>
      </w:pPr>
    </w:p>
    <w:p w14:paraId="0F96C738" w14:textId="4375BEBB" w:rsidR="00B76709" w:rsidRPr="00AB1E0A" w:rsidRDefault="00B76709" w:rsidP="00B76709">
      <w:pPr>
        <w:spacing w:line="240" w:lineRule="auto"/>
        <w:outlineLvl w:val="0"/>
        <w:rPr>
          <w:szCs w:val="22"/>
          <w:lang w:val="sk-SK"/>
        </w:rPr>
      </w:pPr>
      <w:r>
        <w:rPr>
          <w:bCs/>
          <w:szCs w:val="22"/>
          <w:lang w:val="sk-SK"/>
        </w:rPr>
        <w:t>Ak otehotniete alebo ak plánujete otehotnieť, ihneď sa poraďte so svojím lekárom. Lekár prehodnotí vašu liečbu. Neprestaňte užívať Triumeq bez toho, aby ste sa predtým poradili so svojím lekárom, pretože to môže ublížiť vám aj vášmu nenarodenému dieťaťu.</w:t>
      </w:r>
      <w:r w:rsidR="00D97D4A">
        <w:rPr>
          <w:bCs/>
          <w:szCs w:val="22"/>
          <w:lang w:val="sk-SK"/>
        </w:rPr>
        <w:fldChar w:fldCharType="begin"/>
      </w:r>
      <w:r w:rsidR="00D97D4A">
        <w:rPr>
          <w:bCs/>
          <w:szCs w:val="22"/>
          <w:lang w:val="sk-SK"/>
        </w:rPr>
        <w:instrText xml:space="preserve"> DOCVARIABLE vault_nd_5e8eb1d1-bb89-4d3c-bab4-2124dc9e6e59 \* MERGEFORMAT </w:instrText>
      </w:r>
      <w:r w:rsidR="00D97D4A">
        <w:rPr>
          <w:bCs/>
          <w:szCs w:val="22"/>
          <w:lang w:val="sk-SK"/>
        </w:rPr>
        <w:fldChar w:fldCharType="separate"/>
      </w:r>
      <w:r w:rsidR="00D97D4A">
        <w:rPr>
          <w:bCs/>
          <w:szCs w:val="22"/>
          <w:lang w:val="sk-SK"/>
        </w:rPr>
        <w:t xml:space="preserve"> </w:t>
      </w:r>
      <w:r w:rsidR="00D97D4A">
        <w:rPr>
          <w:bCs/>
          <w:szCs w:val="22"/>
          <w:lang w:val="sk-SK"/>
        </w:rPr>
        <w:fldChar w:fldCharType="end"/>
      </w:r>
    </w:p>
    <w:p w14:paraId="26656AFD" w14:textId="77777777" w:rsidR="00B76709" w:rsidRPr="0090054E" w:rsidRDefault="00B76709" w:rsidP="00B76709">
      <w:pPr>
        <w:tabs>
          <w:tab w:val="clear" w:pos="567"/>
        </w:tabs>
        <w:spacing w:line="240" w:lineRule="auto"/>
        <w:outlineLvl w:val="0"/>
        <w:rPr>
          <w:szCs w:val="22"/>
          <w:lang w:val="sk-SK"/>
        </w:rPr>
      </w:pPr>
    </w:p>
    <w:p w14:paraId="1BC635DE" w14:textId="31B774E9" w:rsidR="00B76709" w:rsidRPr="0090054E" w:rsidRDefault="00B76709" w:rsidP="00773C99">
      <w:pPr>
        <w:tabs>
          <w:tab w:val="clear" w:pos="567"/>
        </w:tabs>
        <w:spacing w:line="240" w:lineRule="auto"/>
        <w:outlineLvl w:val="0"/>
        <w:rPr>
          <w:szCs w:val="22"/>
          <w:lang w:val="sk-SK"/>
        </w:rPr>
      </w:pPr>
      <w:r w:rsidRPr="0090054E">
        <w:rPr>
          <w:b/>
          <w:szCs w:val="22"/>
          <w:lang w:val="sk-SK"/>
        </w:rPr>
        <w:t>Dojčenie</w:t>
      </w:r>
      <w:r w:rsidR="00D97D4A">
        <w:rPr>
          <w:b/>
          <w:szCs w:val="22"/>
          <w:lang w:val="sk-SK"/>
        </w:rPr>
        <w:fldChar w:fldCharType="begin"/>
      </w:r>
      <w:r w:rsidR="00D97D4A">
        <w:rPr>
          <w:b/>
          <w:szCs w:val="22"/>
          <w:lang w:val="sk-SK"/>
        </w:rPr>
        <w:instrText xml:space="preserve"> DOCVARIABLE vault_nd_78ae9c05-0b5f-48d0-adad-ebb6817de362 \* MERGEFORMAT </w:instrText>
      </w:r>
      <w:r w:rsidR="00D97D4A">
        <w:rPr>
          <w:b/>
          <w:szCs w:val="22"/>
          <w:lang w:val="sk-SK"/>
        </w:rPr>
        <w:fldChar w:fldCharType="separate"/>
      </w:r>
      <w:r w:rsidR="00D97D4A">
        <w:rPr>
          <w:b/>
          <w:szCs w:val="22"/>
          <w:lang w:val="sk-SK"/>
        </w:rPr>
        <w:t xml:space="preserve"> </w:t>
      </w:r>
      <w:r w:rsidR="00D97D4A">
        <w:rPr>
          <w:b/>
          <w:szCs w:val="22"/>
          <w:lang w:val="sk-SK"/>
        </w:rPr>
        <w:fldChar w:fldCharType="end"/>
      </w:r>
    </w:p>
    <w:p w14:paraId="1E0D43D7" w14:textId="2DFC004A" w:rsidR="00B76709" w:rsidRPr="00634DF0" w:rsidRDefault="00B76709" w:rsidP="00773C99">
      <w:pPr>
        <w:tabs>
          <w:tab w:val="clear" w:pos="567"/>
        </w:tabs>
        <w:spacing w:line="240" w:lineRule="auto"/>
        <w:outlineLvl w:val="0"/>
        <w:rPr>
          <w:bCs/>
          <w:szCs w:val="22"/>
          <w:lang w:val="sk-SK"/>
        </w:rPr>
      </w:pPr>
      <w:r w:rsidRPr="00634DF0">
        <w:rPr>
          <w:bCs/>
          <w:szCs w:val="22"/>
          <w:lang w:val="sk-SK"/>
        </w:rPr>
        <w:t xml:space="preserve">Dojčenie </w:t>
      </w:r>
      <w:r w:rsidRPr="00B440CB">
        <w:rPr>
          <w:b/>
          <w:szCs w:val="22"/>
          <w:lang w:val="sk-SK"/>
        </w:rPr>
        <w:t>sa neodporúča</w:t>
      </w:r>
      <w:r w:rsidRPr="00634DF0">
        <w:rPr>
          <w:bCs/>
          <w:szCs w:val="22"/>
          <w:lang w:val="sk-SK"/>
        </w:rPr>
        <w:t xml:space="preserve"> u žien žijúcich s HIV, pretože infekcia HIV sa môže materským mliekom preniesť na dieťa.</w:t>
      </w:r>
      <w:r w:rsidR="00D97D4A">
        <w:rPr>
          <w:bCs/>
          <w:szCs w:val="22"/>
          <w:lang w:val="sk-SK"/>
        </w:rPr>
        <w:fldChar w:fldCharType="begin"/>
      </w:r>
      <w:r w:rsidR="00D97D4A">
        <w:rPr>
          <w:bCs/>
          <w:szCs w:val="22"/>
          <w:lang w:val="sk-SK"/>
        </w:rPr>
        <w:instrText xml:space="preserve"> DOCVARIABLE vault_nd_4aa1bf97-bf0f-4a91-8fe9-26d59a9ad466 \* MERGEFORMAT </w:instrText>
      </w:r>
      <w:r w:rsidR="00D97D4A">
        <w:rPr>
          <w:bCs/>
          <w:szCs w:val="22"/>
          <w:lang w:val="sk-SK"/>
        </w:rPr>
        <w:fldChar w:fldCharType="separate"/>
      </w:r>
      <w:r w:rsidR="00D97D4A">
        <w:rPr>
          <w:bCs/>
          <w:szCs w:val="22"/>
          <w:lang w:val="sk-SK"/>
        </w:rPr>
        <w:t xml:space="preserve"> </w:t>
      </w:r>
      <w:r w:rsidR="00D97D4A">
        <w:rPr>
          <w:bCs/>
          <w:szCs w:val="22"/>
          <w:lang w:val="sk-SK"/>
        </w:rPr>
        <w:fldChar w:fldCharType="end"/>
      </w:r>
    </w:p>
    <w:p w14:paraId="7DF05FCD" w14:textId="77777777" w:rsidR="00B76709" w:rsidRPr="00AB1E0A" w:rsidRDefault="00B76709" w:rsidP="00773C99">
      <w:pPr>
        <w:tabs>
          <w:tab w:val="clear" w:pos="567"/>
        </w:tabs>
        <w:spacing w:line="240" w:lineRule="auto"/>
        <w:outlineLvl w:val="0"/>
        <w:rPr>
          <w:szCs w:val="22"/>
          <w:lang w:val="sk-SK"/>
        </w:rPr>
      </w:pPr>
    </w:p>
    <w:p w14:paraId="09982D5E" w14:textId="32D369C4" w:rsidR="00B76709" w:rsidRPr="00AB1E0A" w:rsidRDefault="00B76709" w:rsidP="00773C99">
      <w:pPr>
        <w:tabs>
          <w:tab w:val="clear" w:pos="567"/>
        </w:tabs>
        <w:spacing w:line="240" w:lineRule="auto"/>
        <w:outlineLvl w:val="0"/>
        <w:rPr>
          <w:szCs w:val="22"/>
          <w:lang w:val="sk-SK"/>
        </w:rPr>
      </w:pPr>
      <w:r w:rsidRPr="00AB1E0A">
        <w:rPr>
          <w:szCs w:val="22"/>
          <w:lang w:val="sk-SK"/>
        </w:rPr>
        <w:t>Malé množstvo zložiek obsiahnutých v Triumequ môže tiež prejsť do vášho materského mlieka.</w:t>
      </w:r>
      <w:r w:rsidR="00D97D4A">
        <w:rPr>
          <w:szCs w:val="22"/>
          <w:lang w:val="sk-SK"/>
        </w:rPr>
        <w:fldChar w:fldCharType="begin"/>
      </w:r>
      <w:r w:rsidR="00D97D4A">
        <w:rPr>
          <w:szCs w:val="22"/>
          <w:lang w:val="sk-SK"/>
        </w:rPr>
        <w:instrText xml:space="preserve"> DOCVARIABLE vault_nd_1890cbc0-ee77-4430-b0bf-1544237a755d \* MERGEFORMAT </w:instrText>
      </w:r>
      <w:r w:rsidR="00D97D4A">
        <w:rPr>
          <w:szCs w:val="22"/>
          <w:lang w:val="sk-SK"/>
        </w:rPr>
        <w:fldChar w:fldCharType="separate"/>
      </w:r>
      <w:r w:rsidR="00D97D4A">
        <w:rPr>
          <w:szCs w:val="22"/>
          <w:lang w:val="sk-SK"/>
        </w:rPr>
        <w:t xml:space="preserve"> </w:t>
      </w:r>
      <w:r w:rsidR="00D97D4A">
        <w:rPr>
          <w:szCs w:val="22"/>
          <w:lang w:val="sk-SK"/>
        </w:rPr>
        <w:fldChar w:fldCharType="end"/>
      </w:r>
    </w:p>
    <w:p w14:paraId="2E112639" w14:textId="77777777" w:rsidR="00B76709" w:rsidRPr="00AB1E0A" w:rsidRDefault="00B76709" w:rsidP="00773C99">
      <w:pPr>
        <w:tabs>
          <w:tab w:val="clear" w:pos="567"/>
        </w:tabs>
        <w:spacing w:line="240" w:lineRule="auto"/>
        <w:outlineLvl w:val="0"/>
        <w:rPr>
          <w:szCs w:val="22"/>
          <w:lang w:val="sk-SK"/>
        </w:rPr>
      </w:pPr>
    </w:p>
    <w:p w14:paraId="62F41F96" w14:textId="54DEE31F" w:rsidR="00B76709" w:rsidRPr="0090054E" w:rsidRDefault="00B76709" w:rsidP="00773C99">
      <w:pPr>
        <w:tabs>
          <w:tab w:val="clear" w:pos="567"/>
        </w:tabs>
        <w:spacing w:line="240" w:lineRule="auto"/>
        <w:outlineLvl w:val="0"/>
        <w:rPr>
          <w:b/>
          <w:szCs w:val="22"/>
          <w:lang w:val="sk-SK"/>
        </w:rPr>
      </w:pPr>
      <w:r w:rsidRPr="00B440CB">
        <w:rPr>
          <w:szCs w:val="22"/>
          <w:lang w:val="sk-SK"/>
        </w:rPr>
        <w:t xml:space="preserve">Ak dojčíte alebo uvažujete o dojčení, </w:t>
      </w:r>
      <w:r w:rsidRPr="00634DF0">
        <w:rPr>
          <w:b/>
          <w:bCs/>
          <w:szCs w:val="22"/>
          <w:lang w:val="sk-SK"/>
        </w:rPr>
        <w:t>čo najskôr sa o tom porozprávajte so svojím lekárom</w:t>
      </w:r>
      <w:r w:rsidRPr="00B440CB">
        <w:rPr>
          <w:szCs w:val="22"/>
          <w:lang w:val="sk-SK"/>
        </w:rPr>
        <w:t>.</w:t>
      </w:r>
      <w:r w:rsidR="00D97D4A">
        <w:rPr>
          <w:szCs w:val="22"/>
          <w:lang w:val="sk-SK"/>
        </w:rPr>
        <w:fldChar w:fldCharType="begin"/>
      </w:r>
      <w:r w:rsidR="00D97D4A">
        <w:rPr>
          <w:szCs w:val="22"/>
          <w:lang w:val="sk-SK"/>
        </w:rPr>
        <w:instrText xml:space="preserve"> DOCVARIABLE vault_nd_18a8f19f-c202-4fdd-b3e2-bbd60021092b \* MERGEFORMAT </w:instrText>
      </w:r>
      <w:r w:rsidR="00D97D4A">
        <w:rPr>
          <w:szCs w:val="22"/>
          <w:lang w:val="sk-SK"/>
        </w:rPr>
        <w:fldChar w:fldCharType="separate"/>
      </w:r>
      <w:r w:rsidR="00D97D4A">
        <w:rPr>
          <w:szCs w:val="22"/>
          <w:lang w:val="sk-SK"/>
        </w:rPr>
        <w:t xml:space="preserve"> </w:t>
      </w:r>
      <w:r w:rsidR="00D97D4A">
        <w:rPr>
          <w:szCs w:val="22"/>
          <w:lang w:val="sk-SK"/>
        </w:rPr>
        <w:fldChar w:fldCharType="end"/>
      </w:r>
    </w:p>
    <w:p w14:paraId="4A6CB740" w14:textId="77777777" w:rsidR="00B76709" w:rsidRPr="00264777" w:rsidRDefault="00B76709" w:rsidP="00783E30">
      <w:pPr>
        <w:numPr>
          <w:ilvl w:val="12"/>
          <w:numId w:val="0"/>
        </w:numPr>
        <w:tabs>
          <w:tab w:val="clear" w:pos="567"/>
        </w:tabs>
        <w:spacing w:line="240" w:lineRule="auto"/>
        <w:rPr>
          <w:lang w:val="sk-SK"/>
        </w:rPr>
      </w:pPr>
    </w:p>
    <w:p w14:paraId="47BEF275" w14:textId="58565B1E" w:rsidR="00B76709" w:rsidRPr="00AB1E0A" w:rsidRDefault="00B76709" w:rsidP="00773C99">
      <w:pPr>
        <w:numPr>
          <w:ilvl w:val="12"/>
          <w:numId w:val="0"/>
        </w:numPr>
        <w:tabs>
          <w:tab w:val="clear" w:pos="567"/>
        </w:tabs>
        <w:spacing w:line="240" w:lineRule="auto"/>
        <w:ind w:right="-2"/>
        <w:outlineLvl w:val="0"/>
        <w:rPr>
          <w:b/>
          <w:szCs w:val="22"/>
          <w:lang w:val="sk-SK"/>
        </w:rPr>
      </w:pPr>
      <w:r w:rsidRPr="00AB1E0A">
        <w:rPr>
          <w:b/>
          <w:szCs w:val="22"/>
          <w:lang w:val="sk-SK"/>
        </w:rPr>
        <w:t>Vedenie vozidiel a obsluha strojov</w:t>
      </w:r>
      <w:r w:rsidR="00D97D4A">
        <w:rPr>
          <w:b/>
          <w:szCs w:val="22"/>
          <w:lang w:val="sk-SK"/>
        </w:rPr>
        <w:fldChar w:fldCharType="begin"/>
      </w:r>
      <w:r w:rsidR="00D97D4A">
        <w:rPr>
          <w:b/>
          <w:szCs w:val="22"/>
          <w:lang w:val="sk-SK"/>
        </w:rPr>
        <w:instrText xml:space="preserve"> DOCVARIABLE vault_nd_c447bafd-c054-4ac0-b07a-7f5856528944 \* MERGEFORMAT </w:instrText>
      </w:r>
      <w:r w:rsidR="00D97D4A">
        <w:rPr>
          <w:b/>
          <w:szCs w:val="22"/>
          <w:lang w:val="sk-SK"/>
        </w:rPr>
        <w:fldChar w:fldCharType="separate"/>
      </w:r>
      <w:r w:rsidR="00D97D4A">
        <w:rPr>
          <w:b/>
          <w:szCs w:val="22"/>
          <w:lang w:val="sk-SK"/>
        </w:rPr>
        <w:t xml:space="preserve"> </w:t>
      </w:r>
      <w:r w:rsidR="00D97D4A">
        <w:rPr>
          <w:b/>
          <w:szCs w:val="22"/>
          <w:lang w:val="sk-SK"/>
        </w:rPr>
        <w:fldChar w:fldCharType="end"/>
      </w:r>
    </w:p>
    <w:p w14:paraId="0368550A" w14:textId="77777777" w:rsidR="00B76709" w:rsidRPr="00AB1E0A" w:rsidRDefault="00B76709" w:rsidP="00773C99">
      <w:pPr>
        <w:tabs>
          <w:tab w:val="clear" w:pos="567"/>
        </w:tabs>
        <w:spacing w:line="240" w:lineRule="auto"/>
        <w:rPr>
          <w:lang w:val="sk-SK"/>
        </w:rPr>
      </w:pPr>
      <w:r w:rsidRPr="00AB1E0A">
        <w:rPr>
          <w:b/>
          <w:bCs/>
          <w:lang w:val="sk-SK"/>
        </w:rPr>
        <w:t xml:space="preserve">Triumeq </w:t>
      </w:r>
      <w:r w:rsidRPr="00AB1E0A">
        <w:rPr>
          <w:b/>
          <w:szCs w:val="22"/>
          <w:lang w:val="sk-SK"/>
        </w:rPr>
        <w:t>u</w:t>
      </w:r>
      <w:r w:rsidRPr="00AB1E0A">
        <w:rPr>
          <w:szCs w:val="22"/>
          <w:lang w:val="sk-SK"/>
        </w:rPr>
        <w:t xml:space="preserve"> </w:t>
      </w:r>
      <w:r w:rsidRPr="00AB1E0A">
        <w:rPr>
          <w:b/>
          <w:szCs w:val="22"/>
          <w:lang w:val="sk-SK"/>
        </w:rPr>
        <w:t>vás môže vyvolať závrat</w:t>
      </w:r>
      <w:r w:rsidRPr="00AB1E0A">
        <w:rPr>
          <w:b/>
          <w:bCs/>
          <w:szCs w:val="22"/>
          <w:lang w:val="sk-SK"/>
        </w:rPr>
        <w:t>y</w:t>
      </w:r>
      <w:r w:rsidRPr="00AB1E0A">
        <w:rPr>
          <w:szCs w:val="22"/>
          <w:lang w:val="sk-SK"/>
        </w:rPr>
        <w:t xml:space="preserve"> a ďalšie vedľajšie účinky, ktoré znižujú pozornosť</w:t>
      </w:r>
      <w:r w:rsidRPr="00AB1E0A">
        <w:rPr>
          <w:lang w:val="sk-SK"/>
        </w:rPr>
        <w:t>.</w:t>
      </w:r>
    </w:p>
    <w:p w14:paraId="54930EA3" w14:textId="3AD2E95B" w:rsidR="00B76709" w:rsidRPr="0090054E" w:rsidRDefault="00B76709" w:rsidP="00783E30">
      <w:pPr>
        <w:tabs>
          <w:tab w:val="clear" w:pos="567"/>
        </w:tabs>
        <w:spacing w:line="240" w:lineRule="auto"/>
        <w:ind w:left="357" w:hanging="357"/>
        <w:outlineLvl w:val="0"/>
        <w:rPr>
          <w:szCs w:val="22"/>
          <w:lang w:val="sk-SK"/>
        </w:rPr>
      </w:pPr>
      <w:r w:rsidRPr="00AB1E0A">
        <w:rPr>
          <w:szCs w:val="22"/>
          <w:lang w:val="sk-SK"/>
        </w:rPr>
        <w:tab/>
      </w:r>
      <w:r w:rsidRPr="00AB1E0A">
        <w:rPr>
          <w:b/>
          <w:szCs w:val="22"/>
          <w:lang w:val="sk-SK"/>
        </w:rPr>
        <w:sym w:font="Symbol" w:char="F0AE"/>
      </w:r>
      <w:r w:rsidR="006077F6">
        <w:rPr>
          <w:b/>
          <w:szCs w:val="22"/>
          <w:lang w:val="sk-SK"/>
        </w:rPr>
        <w:t xml:space="preserve"> </w:t>
      </w:r>
      <w:r w:rsidRPr="00AB1E0A">
        <w:rPr>
          <w:b/>
          <w:szCs w:val="22"/>
          <w:lang w:val="sk-SK"/>
        </w:rPr>
        <w:t>Neveďte vozidlá ani neobsluhujte stroje</w:t>
      </w:r>
      <w:r w:rsidRPr="00AB1E0A">
        <w:rPr>
          <w:szCs w:val="22"/>
          <w:lang w:val="sk-SK"/>
        </w:rPr>
        <w:t>, pokiaľ si nie ste istý, že</w:t>
      </w:r>
      <w:r w:rsidRPr="0090054E">
        <w:rPr>
          <w:szCs w:val="22"/>
          <w:lang w:val="sk-SK"/>
        </w:rPr>
        <w:t xml:space="preserve"> vaša pozornosť nebola ovplyvnená.</w:t>
      </w:r>
      <w:r w:rsidR="00D97D4A">
        <w:rPr>
          <w:szCs w:val="22"/>
          <w:lang w:val="sk-SK"/>
        </w:rPr>
        <w:fldChar w:fldCharType="begin"/>
      </w:r>
      <w:r w:rsidR="00D97D4A">
        <w:rPr>
          <w:szCs w:val="22"/>
          <w:lang w:val="sk-SK"/>
        </w:rPr>
        <w:instrText xml:space="preserve"> DOCVARIABLE vault_nd_80da45ef-5fad-4020-90f8-11c7ea5f5877 \* MERGEFORMAT </w:instrText>
      </w:r>
      <w:r w:rsidR="00D97D4A">
        <w:rPr>
          <w:szCs w:val="22"/>
          <w:lang w:val="sk-SK"/>
        </w:rPr>
        <w:fldChar w:fldCharType="separate"/>
      </w:r>
      <w:r w:rsidR="00D97D4A">
        <w:rPr>
          <w:szCs w:val="22"/>
          <w:lang w:val="sk-SK"/>
        </w:rPr>
        <w:t xml:space="preserve"> </w:t>
      </w:r>
      <w:r w:rsidR="00D97D4A">
        <w:rPr>
          <w:szCs w:val="22"/>
          <w:lang w:val="sk-SK"/>
        </w:rPr>
        <w:fldChar w:fldCharType="end"/>
      </w:r>
    </w:p>
    <w:p w14:paraId="28A57149" w14:textId="77777777" w:rsidR="00B76709" w:rsidRDefault="00B76709" w:rsidP="00B76709">
      <w:pPr>
        <w:numPr>
          <w:ilvl w:val="12"/>
          <w:numId w:val="0"/>
        </w:numPr>
        <w:tabs>
          <w:tab w:val="clear" w:pos="567"/>
        </w:tabs>
        <w:spacing w:line="240" w:lineRule="auto"/>
        <w:ind w:right="-2"/>
        <w:rPr>
          <w:szCs w:val="22"/>
          <w:lang w:val="sk-SK"/>
        </w:rPr>
      </w:pPr>
    </w:p>
    <w:p w14:paraId="6DF7D0D6" w14:textId="60F82893" w:rsidR="00B76709" w:rsidRDefault="00B76709" w:rsidP="00B76709">
      <w:pPr>
        <w:numPr>
          <w:ilvl w:val="12"/>
          <w:numId w:val="0"/>
        </w:numPr>
        <w:tabs>
          <w:tab w:val="clear" w:pos="567"/>
        </w:tabs>
        <w:spacing w:line="240" w:lineRule="auto"/>
        <w:ind w:right="-2"/>
        <w:rPr>
          <w:b/>
          <w:bCs/>
          <w:szCs w:val="22"/>
          <w:lang w:val="sk-SK"/>
        </w:rPr>
      </w:pPr>
      <w:r>
        <w:rPr>
          <w:b/>
          <w:bCs/>
          <w:szCs w:val="22"/>
          <w:lang w:val="sk-SK"/>
        </w:rPr>
        <w:t>Triumeq obsahuje sodík</w:t>
      </w:r>
    </w:p>
    <w:p w14:paraId="5713A158" w14:textId="693084E8" w:rsidR="00B76709" w:rsidRPr="00630FAC" w:rsidRDefault="00B76709" w:rsidP="00B76709">
      <w:pPr>
        <w:numPr>
          <w:ilvl w:val="12"/>
          <w:numId w:val="0"/>
        </w:numPr>
        <w:tabs>
          <w:tab w:val="clear" w:pos="567"/>
        </w:tabs>
        <w:spacing w:line="240" w:lineRule="auto"/>
        <w:ind w:right="-2"/>
        <w:rPr>
          <w:b/>
          <w:bCs/>
          <w:szCs w:val="22"/>
          <w:lang w:val="sk-SK"/>
        </w:rPr>
      </w:pPr>
      <w:r>
        <w:rPr>
          <w:noProof/>
          <w:szCs w:val="22"/>
          <w:lang w:val="sk-SK"/>
        </w:rPr>
        <w:t xml:space="preserve">Tento liek obsahuje menej ako 1 mmol sodíka (23 mg) v jednej </w:t>
      </w:r>
      <w:r w:rsidR="00306A75">
        <w:rPr>
          <w:noProof/>
          <w:szCs w:val="22"/>
          <w:lang w:val="sk-SK"/>
        </w:rPr>
        <w:t>dispergovateľnej</w:t>
      </w:r>
      <w:r>
        <w:rPr>
          <w:noProof/>
          <w:szCs w:val="22"/>
          <w:lang w:val="sk-SK"/>
        </w:rPr>
        <w:t xml:space="preserve"> tablete, t. j. v podstate zanedbateľné množstvo sodíka.</w:t>
      </w:r>
    </w:p>
    <w:p w14:paraId="272193B3" w14:textId="77777777" w:rsidR="00B76709" w:rsidRPr="00264777" w:rsidRDefault="00B76709" w:rsidP="00B76709">
      <w:pPr>
        <w:numPr>
          <w:ilvl w:val="12"/>
          <w:numId w:val="0"/>
        </w:numPr>
        <w:tabs>
          <w:tab w:val="clear" w:pos="567"/>
        </w:tabs>
        <w:spacing w:line="240" w:lineRule="auto"/>
        <w:ind w:right="-2"/>
        <w:rPr>
          <w:szCs w:val="22"/>
          <w:lang w:val="sk-SK"/>
        </w:rPr>
      </w:pPr>
    </w:p>
    <w:p w14:paraId="4E2BEEA0" w14:textId="77777777" w:rsidR="00B76709" w:rsidRPr="00AB1E0A" w:rsidRDefault="00B76709" w:rsidP="00B76709">
      <w:pPr>
        <w:numPr>
          <w:ilvl w:val="12"/>
          <w:numId w:val="0"/>
        </w:numPr>
        <w:tabs>
          <w:tab w:val="clear" w:pos="567"/>
        </w:tabs>
        <w:spacing w:line="240" w:lineRule="auto"/>
        <w:ind w:right="-2"/>
        <w:rPr>
          <w:szCs w:val="22"/>
          <w:lang w:val="sk-SK"/>
        </w:rPr>
      </w:pPr>
    </w:p>
    <w:p w14:paraId="066E5D99" w14:textId="43B6153C" w:rsidR="00B76709" w:rsidRPr="00AB1E0A" w:rsidRDefault="00B76709" w:rsidP="00773C99">
      <w:pPr>
        <w:keepNext/>
        <w:keepLines/>
        <w:tabs>
          <w:tab w:val="clear" w:pos="567"/>
        </w:tabs>
        <w:spacing w:line="240" w:lineRule="auto"/>
        <w:rPr>
          <w:b/>
          <w:szCs w:val="22"/>
          <w:lang w:val="sk-SK"/>
        </w:rPr>
      </w:pPr>
      <w:r w:rsidRPr="00AB1E0A">
        <w:rPr>
          <w:b/>
          <w:szCs w:val="22"/>
          <w:lang w:val="sk-SK"/>
        </w:rPr>
        <w:t>3.</w:t>
      </w:r>
      <w:r w:rsidRPr="00AB1E0A">
        <w:rPr>
          <w:b/>
          <w:szCs w:val="22"/>
          <w:lang w:val="sk-SK"/>
        </w:rPr>
        <w:tab/>
      </w:r>
      <w:r w:rsidRPr="00AB1E0A">
        <w:rPr>
          <w:b/>
          <w:bCs/>
          <w:szCs w:val="22"/>
          <w:lang w:val="sk-SK"/>
        </w:rPr>
        <w:t xml:space="preserve">Ako </w:t>
      </w:r>
      <w:r w:rsidR="00306A75">
        <w:rPr>
          <w:b/>
          <w:bCs/>
          <w:szCs w:val="22"/>
          <w:lang w:val="sk-SK"/>
        </w:rPr>
        <w:t>po</w:t>
      </w:r>
      <w:r w:rsidR="00A74729">
        <w:rPr>
          <w:b/>
          <w:bCs/>
          <w:szCs w:val="22"/>
          <w:lang w:val="sk-SK"/>
        </w:rPr>
        <w:t>dať</w:t>
      </w:r>
      <w:r w:rsidRPr="00AB1E0A">
        <w:rPr>
          <w:b/>
          <w:bCs/>
          <w:szCs w:val="22"/>
          <w:lang w:val="sk-SK"/>
        </w:rPr>
        <w:t xml:space="preserve"> Triumeq</w:t>
      </w:r>
    </w:p>
    <w:p w14:paraId="53097885" w14:textId="77777777" w:rsidR="00B76709" w:rsidRPr="00AB1E0A" w:rsidRDefault="00B76709" w:rsidP="00773C99">
      <w:pPr>
        <w:keepNext/>
        <w:keepLines/>
        <w:numPr>
          <w:ilvl w:val="12"/>
          <w:numId w:val="0"/>
        </w:numPr>
        <w:tabs>
          <w:tab w:val="clear" w:pos="567"/>
        </w:tabs>
        <w:spacing w:line="240" w:lineRule="auto"/>
        <w:ind w:right="-2"/>
        <w:rPr>
          <w:szCs w:val="22"/>
          <w:lang w:val="sk-SK"/>
        </w:rPr>
      </w:pPr>
    </w:p>
    <w:p w14:paraId="2D615A2A" w14:textId="44038B0F" w:rsidR="00B76709" w:rsidRPr="00AB1E0A" w:rsidRDefault="00B76709" w:rsidP="00B76709">
      <w:pPr>
        <w:numPr>
          <w:ilvl w:val="12"/>
          <w:numId w:val="0"/>
        </w:numPr>
        <w:tabs>
          <w:tab w:val="clear" w:pos="567"/>
        </w:tabs>
        <w:spacing w:line="240" w:lineRule="auto"/>
        <w:ind w:right="-2"/>
        <w:rPr>
          <w:szCs w:val="22"/>
          <w:lang w:val="sk-SK"/>
        </w:rPr>
      </w:pPr>
      <w:r w:rsidRPr="00AB1E0A">
        <w:rPr>
          <w:szCs w:val="22"/>
          <w:lang w:val="sk-SK"/>
        </w:rPr>
        <w:t xml:space="preserve">Vždy </w:t>
      </w:r>
      <w:r w:rsidR="00306A75">
        <w:rPr>
          <w:szCs w:val="22"/>
          <w:lang w:val="sk-SK"/>
        </w:rPr>
        <w:t>po</w:t>
      </w:r>
      <w:r w:rsidR="00A74729">
        <w:rPr>
          <w:szCs w:val="22"/>
          <w:lang w:val="sk-SK"/>
        </w:rPr>
        <w:t>d</w:t>
      </w:r>
      <w:r w:rsidR="00A42232">
        <w:rPr>
          <w:szCs w:val="22"/>
          <w:lang w:val="sk-SK"/>
        </w:rPr>
        <w:t>áv</w:t>
      </w:r>
      <w:r w:rsidR="00A74729">
        <w:rPr>
          <w:szCs w:val="22"/>
          <w:lang w:val="sk-SK"/>
        </w:rPr>
        <w:t>ajte</w:t>
      </w:r>
      <w:r w:rsidRPr="00AB1E0A">
        <w:rPr>
          <w:szCs w:val="22"/>
          <w:lang w:val="sk-SK"/>
        </w:rPr>
        <w:t xml:space="preserve"> tento liek presne tak, ako vám povedal váš lekár. Ak si nie ste niečím istý, overte si to u svojho lekára alebo lekárnika.</w:t>
      </w:r>
    </w:p>
    <w:p w14:paraId="65524C28" w14:textId="77777777" w:rsidR="00B76709" w:rsidRPr="00264777" w:rsidRDefault="00B76709" w:rsidP="00B76709">
      <w:pPr>
        <w:tabs>
          <w:tab w:val="clear" w:pos="567"/>
        </w:tabs>
        <w:spacing w:line="240" w:lineRule="auto"/>
        <w:rPr>
          <w:lang w:val="sk-SK"/>
        </w:rPr>
      </w:pPr>
    </w:p>
    <w:p w14:paraId="7DBF6E37" w14:textId="2B396E57" w:rsidR="00306A75" w:rsidRDefault="00306A75" w:rsidP="00B76709">
      <w:pPr>
        <w:tabs>
          <w:tab w:val="clear" w:pos="567"/>
        </w:tabs>
        <w:spacing w:line="240" w:lineRule="auto"/>
        <w:rPr>
          <w:szCs w:val="22"/>
          <w:lang w:val="sk-SK"/>
        </w:rPr>
      </w:pPr>
      <w:r>
        <w:rPr>
          <w:szCs w:val="22"/>
          <w:lang w:val="sk-SK"/>
        </w:rPr>
        <w:t xml:space="preserve">Váš lekár rozhodne o správnej dávke Triumequ pre dieťa vo vašej starostlivosti na základe </w:t>
      </w:r>
      <w:r w:rsidR="00A74729">
        <w:rPr>
          <w:szCs w:val="22"/>
          <w:lang w:val="sk-SK"/>
        </w:rPr>
        <w:t xml:space="preserve">jeho </w:t>
      </w:r>
      <w:r w:rsidR="009307E5">
        <w:rPr>
          <w:szCs w:val="22"/>
          <w:lang w:val="sk-SK"/>
        </w:rPr>
        <w:t>telesnej hmotnosti</w:t>
      </w:r>
      <w:r>
        <w:rPr>
          <w:szCs w:val="22"/>
          <w:lang w:val="sk-SK"/>
        </w:rPr>
        <w:t>.</w:t>
      </w:r>
    </w:p>
    <w:p w14:paraId="428E99A4" w14:textId="0031AA69" w:rsidR="00306A75" w:rsidRDefault="00306A75" w:rsidP="00B76709">
      <w:pPr>
        <w:tabs>
          <w:tab w:val="clear" w:pos="567"/>
        </w:tabs>
        <w:spacing w:line="240" w:lineRule="auto"/>
        <w:rPr>
          <w:szCs w:val="22"/>
          <w:lang w:val="sk-SK"/>
        </w:rPr>
      </w:pPr>
    </w:p>
    <w:p w14:paraId="0C631D9E" w14:textId="6A2648D0" w:rsidR="00306A75" w:rsidRDefault="003F768F" w:rsidP="00B76709">
      <w:pPr>
        <w:tabs>
          <w:tab w:val="clear" w:pos="567"/>
        </w:tabs>
        <w:spacing w:line="240" w:lineRule="auto"/>
        <w:rPr>
          <w:szCs w:val="22"/>
          <w:lang w:val="sk-SK"/>
        </w:rPr>
      </w:pPr>
      <w:r>
        <w:rPr>
          <w:szCs w:val="22"/>
          <w:lang w:val="sk-SK"/>
        </w:rPr>
        <w:t>Dieťa</w:t>
      </w:r>
      <w:r w:rsidR="00306A75">
        <w:rPr>
          <w:szCs w:val="22"/>
          <w:lang w:val="sk-SK"/>
        </w:rPr>
        <w:t xml:space="preserve"> vo vašej starostlivosti</w:t>
      </w:r>
      <w:r>
        <w:rPr>
          <w:szCs w:val="22"/>
          <w:lang w:val="sk-SK"/>
        </w:rPr>
        <w:t xml:space="preserve"> nemôže užiť Triumeq</w:t>
      </w:r>
      <w:r w:rsidR="00CD54DA">
        <w:rPr>
          <w:szCs w:val="22"/>
          <w:lang w:val="sk-SK"/>
        </w:rPr>
        <w:t>,</w:t>
      </w:r>
      <w:r>
        <w:rPr>
          <w:szCs w:val="22"/>
          <w:lang w:val="sk-SK"/>
        </w:rPr>
        <w:t xml:space="preserve"> ak</w:t>
      </w:r>
      <w:r w:rsidR="00306A75">
        <w:rPr>
          <w:szCs w:val="22"/>
          <w:lang w:val="sk-SK"/>
        </w:rPr>
        <w:t xml:space="preserve"> </w:t>
      </w:r>
      <w:r w:rsidR="00320EC2">
        <w:rPr>
          <w:szCs w:val="22"/>
          <w:lang w:val="sk-SK"/>
        </w:rPr>
        <w:t xml:space="preserve">je mladšie ako 3 mesiace alebo </w:t>
      </w:r>
      <w:r w:rsidR="00306A75">
        <w:rPr>
          <w:szCs w:val="22"/>
          <w:lang w:val="sk-SK"/>
        </w:rPr>
        <w:t xml:space="preserve">váži menej ako </w:t>
      </w:r>
      <w:r w:rsidR="00320EC2">
        <w:rPr>
          <w:szCs w:val="22"/>
          <w:lang w:val="sk-SK"/>
        </w:rPr>
        <w:t>6</w:t>
      </w:r>
      <w:r w:rsidR="00306A75">
        <w:rPr>
          <w:szCs w:val="22"/>
          <w:lang w:val="sk-SK"/>
        </w:rPr>
        <w:t> kg</w:t>
      </w:r>
      <w:r>
        <w:rPr>
          <w:szCs w:val="22"/>
          <w:lang w:val="sk-SK"/>
        </w:rPr>
        <w:t>, pretože nie je známe</w:t>
      </w:r>
      <w:r w:rsidR="00CD54DA">
        <w:rPr>
          <w:szCs w:val="22"/>
          <w:lang w:val="sk-SK"/>
        </w:rPr>
        <w:t>,</w:t>
      </w:r>
      <w:r>
        <w:rPr>
          <w:szCs w:val="22"/>
          <w:lang w:val="sk-SK"/>
        </w:rPr>
        <w:t xml:space="preserve"> či je Triumeq bezpečný a účinný. Váš lekár </w:t>
      </w:r>
      <w:r w:rsidR="00913121">
        <w:rPr>
          <w:szCs w:val="22"/>
          <w:lang w:val="sk-SK"/>
        </w:rPr>
        <w:t>má</w:t>
      </w:r>
      <w:r>
        <w:rPr>
          <w:szCs w:val="22"/>
          <w:lang w:val="sk-SK"/>
        </w:rPr>
        <w:t xml:space="preserve"> dieťaťu predpísať samostatné zložky.</w:t>
      </w:r>
    </w:p>
    <w:p w14:paraId="26325E74" w14:textId="77777777" w:rsidR="00306A75" w:rsidRDefault="00306A75" w:rsidP="00B76709">
      <w:pPr>
        <w:tabs>
          <w:tab w:val="clear" w:pos="567"/>
        </w:tabs>
        <w:spacing w:line="240" w:lineRule="auto"/>
        <w:rPr>
          <w:szCs w:val="22"/>
          <w:lang w:val="sk-SK"/>
        </w:rPr>
      </w:pPr>
    </w:p>
    <w:p w14:paraId="591E5B81" w14:textId="1C4A7705" w:rsidR="003F768F" w:rsidRDefault="003F768F" w:rsidP="00B76709">
      <w:pPr>
        <w:tabs>
          <w:tab w:val="clear" w:pos="567"/>
        </w:tabs>
        <w:spacing w:line="240" w:lineRule="auto"/>
        <w:rPr>
          <w:szCs w:val="22"/>
          <w:lang w:val="sk-SK"/>
        </w:rPr>
      </w:pPr>
      <w:r w:rsidRPr="00AB1E0A">
        <w:rPr>
          <w:lang w:val="sk-SK"/>
        </w:rPr>
        <w:t>Triumeq</w:t>
      </w:r>
      <w:r w:rsidRPr="00AB1E0A">
        <w:rPr>
          <w:szCs w:val="22"/>
          <w:lang w:val="sk-SK"/>
        </w:rPr>
        <w:t xml:space="preserve"> sa môže </w:t>
      </w:r>
      <w:r w:rsidR="00A74729">
        <w:rPr>
          <w:szCs w:val="22"/>
          <w:lang w:val="sk-SK"/>
        </w:rPr>
        <w:t>pod</w:t>
      </w:r>
      <w:r w:rsidR="00913121">
        <w:rPr>
          <w:szCs w:val="22"/>
          <w:lang w:val="sk-SK"/>
        </w:rPr>
        <w:t>áv</w:t>
      </w:r>
      <w:r w:rsidR="00A74729">
        <w:rPr>
          <w:szCs w:val="22"/>
          <w:lang w:val="sk-SK"/>
        </w:rPr>
        <w:t>ať</w:t>
      </w:r>
      <w:r w:rsidRPr="00AB1E0A">
        <w:rPr>
          <w:szCs w:val="22"/>
          <w:lang w:val="sk-SK"/>
        </w:rPr>
        <w:t xml:space="preserve"> </w:t>
      </w:r>
      <w:r w:rsidRPr="004578C5">
        <w:rPr>
          <w:b/>
          <w:bCs/>
          <w:szCs w:val="22"/>
          <w:lang w:val="sk-SK"/>
        </w:rPr>
        <w:t>s jedlom alebo bez jedla</w:t>
      </w:r>
      <w:r w:rsidRPr="00AB1E0A">
        <w:rPr>
          <w:lang w:val="sk-SK"/>
        </w:rPr>
        <w:t>.</w:t>
      </w:r>
    </w:p>
    <w:p w14:paraId="465A7185" w14:textId="0625700A" w:rsidR="00B76709" w:rsidRDefault="00B76709" w:rsidP="00B76709">
      <w:pPr>
        <w:tabs>
          <w:tab w:val="clear" w:pos="567"/>
        </w:tabs>
        <w:spacing w:line="240" w:lineRule="auto"/>
        <w:rPr>
          <w:szCs w:val="22"/>
          <w:lang w:val="sk-SK"/>
        </w:rPr>
      </w:pPr>
    </w:p>
    <w:p w14:paraId="6547F4F1" w14:textId="59C445AD" w:rsidR="003F768F" w:rsidRDefault="003F768F" w:rsidP="00B76709">
      <w:pPr>
        <w:tabs>
          <w:tab w:val="clear" w:pos="567"/>
        </w:tabs>
        <w:spacing w:line="240" w:lineRule="auto"/>
        <w:rPr>
          <w:szCs w:val="22"/>
          <w:lang w:val="sk-SK"/>
        </w:rPr>
      </w:pPr>
      <w:r>
        <w:rPr>
          <w:szCs w:val="22"/>
          <w:lang w:val="sk-SK"/>
        </w:rPr>
        <w:t xml:space="preserve">Dispergovateľné tablety musia byť rozpustené v pitnej vode. Tablety </w:t>
      </w:r>
      <w:r w:rsidR="001C7DDA">
        <w:rPr>
          <w:szCs w:val="22"/>
          <w:lang w:val="sk-SK"/>
        </w:rPr>
        <w:t>majú</w:t>
      </w:r>
      <w:r>
        <w:rPr>
          <w:szCs w:val="22"/>
          <w:lang w:val="sk-SK"/>
        </w:rPr>
        <w:t xml:space="preserve"> byť úplne rozpustené </w:t>
      </w:r>
      <w:r w:rsidR="00320EC2">
        <w:rPr>
          <w:szCs w:val="22"/>
          <w:lang w:val="sk-SK"/>
        </w:rPr>
        <w:t>v</w:t>
      </w:r>
      <w:r w:rsidR="00B87542">
        <w:rPr>
          <w:szCs w:val="22"/>
          <w:lang w:val="sk-SK"/>
        </w:rPr>
        <w:t> </w:t>
      </w:r>
      <w:r w:rsidR="00320EC2">
        <w:rPr>
          <w:szCs w:val="22"/>
          <w:lang w:val="sk-SK"/>
        </w:rPr>
        <w:t>priložen</w:t>
      </w:r>
      <w:r w:rsidR="00B87542">
        <w:rPr>
          <w:szCs w:val="22"/>
          <w:lang w:val="sk-SK"/>
        </w:rPr>
        <w:t>ej odmernej nádobke</w:t>
      </w:r>
      <w:r w:rsidR="00320EC2">
        <w:rPr>
          <w:szCs w:val="22"/>
          <w:lang w:val="sk-SK"/>
        </w:rPr>
        <w:t xml:space="preserve"> </w:t>
      </w:r>
      <w:r>
        <w:rPr>
          <w:szCs w:val="22"/>
          <w:lang w:val="sk-SK"/>
        </w:rPr>
        <w:t>pred prehltnutím. Tablety sa nesmú hrýzť, rezať alebo drviť.</w:t>
      </w:r>
      <w:r w:rsidR="00320EC2" w:rsidRPr="00320EC2">
        <w:rPr>
          <w:szCs w:val="22"/>
          <w:lang w:val="sk-SK"/>
        </w:rPr>
        <w:t xml:space="preserve"> </w:t>
      </w:r>
      <w:r w:rsidR="00320EC2">
        <w:rPr>
          <w:szCs w:val="22"/>
          <w:lang w:val="sk-SK"/>
        </w:rPr>
        <w:t>Ak dieťa vo vašej starostlivosti nemôže použiť priložen</w:t>
      </w:r>
      <w:r w:rsidR="00B87542">
        <w:rPr>
          <w:szCs w:val="22"/>
          <w:lang w:val="sk-SK"/>
        </w:rPr>
        <w:t>ú odmernú nádobku</w:t>
      </w:r>
      <w:r w:rsidR="00320EC2">
        <w:rPr>
          <w:szCs w:val="22"/>
          <w:lang w:val="sk-SK"/>
        </w:rPr>
        <w:t xml:space="preserve">, </w:t>
      </w:r>
      <w:r w:rsidR="00B46025">
        <w:rPr>
          <w:szCs w:val="22"/>
          <w:lang w:val="sk-SK"/>
        </w:rPr>
        <w:t>možno budete</w:t>
      </w:r>
      <w:r w:rsidR="00320EC2">
        <w:rPr>
          <w:szCs w:val="22"/>
          <w:lang w:val="sk-SK"/>
        </w:rPr>
        <w:t xml:space="preserve"> potrebovať perorálnu striekačku na podanie lieku. Poraďte sa so svojím lekárom.</w:t>
      </w:r>
    </w:p>
    <w:p w14:paraId="7D143846" w14:textId="0776D1B7" w:rsidR="003F768F" w:rsidRDefault="003F768F" w:rsidP="00B76709">
      <w:pPr>
        <w:tabs>
          <w:tab w:val="clear" w:pos="567"/>
        </w:tabs>
        <w:spacing w:line="240" w:lineRule="auto"/>
        <w:rPr>
          <w:szCs w:val="22"/>
          <w:lang w:val="sk-SK"/>
        </w:rPr>
      </w:pPr>
    </w:p>
    <w:p w14:paraId="74581678" w14:textId="1A49E044" w:rsidR="003F768F" w:rsidRDefault="003F768F" w:rsidP="00B76709">
      <w:pPr>
        <w:tabs>
          <w:tab w:val="clear" w:pos="567"/>
        </w:tabs>
        <w:spacing w:line="240" w:lineRule="auto"/>
        <w:rPr>
          <w:szCs w:val="22"/>
          <w:lang w:val="sk-SK"/>
        </w:rPr>
      </w:pPr>
      <w:r w:rsidRPr="004578C5">
        <w:rPr>
          <w:b/>
          <w:bCs/>
          <w:szCs w:val="22"/>
          <w:lang w:val="sk-SK"/>
        </w:rPr>
        <w:t xml:space="preserve">Dávka </w:t>
      </w:r>
      <w:r>
        <w:rPr>
          <w:szCs w:val="22"/>
          <w:lang w:val="sk-SK"/>
        </w:rPr>
        <w:t xml:space="preserve">Triumequ </w:t>
      </w:r>
      <w:r w:rsidRPr="004578C5">
        <w:rPr>
          <w:b/>
          <w:bCs/>
          <w:szCs w:val="22"/>
          <w:lang w:val="sk-SK"/>
        </w:rPr>
        <w:t xml:space="preserve">pre dieťa </w:t>
      </w:r>
      <w:r>
        <w:rPr>
          <w:szCs w:val="22"/>
          <w:lang w:val="sk-SK"/>
        </w:rPr>
        <w:t xml:space="preserve">sa musí upravovať, </w:t>
      </w:r>
      <w:r w:rsidR="009D5A94">
        <w:rPr>
          <w:szCs w:val="22"/>
          <w:lang w:val="sk-SK"/>
        </w:rPr>
        <w:t xml:space="preserve">ako sa </w:t>
      </w:r>
      <w:r>
        <w:rPr>
          <w:szCs w:val="22"/>
          <w:lang w:val="sk-SK"/>
        </w:rPr>
        <w:t>dieťa</w:t>
      </w:r>
      <w:r w:rsidR="009D5A94">
        <w:rPr>
          <w:szCs w:val="22"/>
          <w:lang w:val="sk-SK"/>
        </w:rPr>
        <w:t>ťu</w:t>
      </w:r>
      <w:r>
        <w:rPr>
          <w:szCs w:val="22"/>
          <w:lang w:val="sk-SK"/>
        </w:rPr>
        <w:t xml:space="preserve"> </w:t>
      </w:r>
      <w:r w:rsidR="006077F6">
        <w:rPr>
          <w:szCs w:val="22"/>
          <w:lang w:val="sk-SK"/>
        </w:rPr>
        <w:t xml:space="preserve">zvyšuje </w:t>
      </w:r>
      <w:r w:rsidR="009D5A94">
        <w:rPr>
          <w:szCs w:val="22"/>
          <w:lang w:val="sk-SK"/>
        </w:rPr>
        <w:t>telesná</w:t>
      </w:r>
      <w:r w:rsidR="006077F6">
        <w:rPr>
          <w:szCs w:val="22"/>
          <w:lang w:val="sk-SK"/>
        </w:rPr>
        <w:t xml:space="preserve"> hmotnosť.</w:t>
      </w:r>
    </w:p>
    <w:p w14:paraId="40361D64" w14:textId="1F2D4EAC" w:rsidR="006077F6" w:rsidRDefault="006077F6" w:rsidP="00B76709">
      <w:pPr>
        <w:tabs>
          <w:tab w:val="clear" w:pos="567"/>
        </w:tabs>
        <w:spacing w:line="240" w:lineRule="auto"/>
        <w:rPr>
          <w:szCs w:val="22"/>
          <w:lang w:val="sk-SK"/>
        </w:rPr>
      </w:pPr>
      <w:r w:rsidRPr="00AB1E0A">
        <w:rPr>
          <w:szCs w:val="22"/>
          <w:lang w:val="sk-SK"/>
        </w:rPr>
        <w:tab/>
      </w:r>
      <w:r w:rsidRPr="00AB1E0A">
        <w:rPr>
          <w:b/>
          <w:szCs w:val="22"/>
          <w:lang w:val="sk-SK"/>
        </w:rPr>
        <w:sym w:font="Symbol" w:char="F0AE"/>
      </w:r>
      <w:r w:rsidRPr="006077F6">
        <w:rPr>
          <w:szCs w:val="22"/>
          <w:lang w:val="sk-SK"/>
        </w:rPr>
        <w:t xml:space="preserve"> </w:t>
      </w:r>
      <w:r w:rsidR="008D0122">
        <w:rPr>
          <w:szCs w:val="22"/>
          <w:lang w:val="sk-SK"/>
        </w:rPr>
        <w:t>Preto j</w:t>
      </w:r>
      <w:r>
        <w:rPr>
          <w:szCs w:val="22"/>
          <w:lang w:val="sk-SK"/>
        </w:rPr>
        <w:t xml:space="preserve">e dôležité, aby deti </w:t>
      </w:r>
      <w:r w:rsidRPr="002E6979">
        <w:rPr>
          <w:b/>
          <w:bCs/>
          <w:szCs w:val="22"/>
          <w:lang w:val="sk-SK"/>
        </w:rPr>
        <w:t>dodržiava</w:t>
      </w:r>
      <w:r>
        <w:rPr>
          <w:b/>
          <w:bCs/>
          <w:szCs w:val="22"/>
          <w:lang w:val="sk-SK"/>
        </w:rPr>
        <w:t>li</w:t>
      </w:r>
      <w:r w:rsidRPr="002E6979">
        <w:rPr>
          <w:b/>
          <w:bCs/>
          <w:szCs w:val="22"/>
          <w:lang w:val="sk-SK"/>
        </w:rPr>
        <w:t xml:space="preserve"> plánované návštevy </w:t>
      </w:r>
      <w:r w:rsidR="008D0122">
        <w:rPr>
          <w:b/>
          <w:bCs/>
          <w:szCs w:val="22"/>
          <w:lang w:val="sk-SK"/>
        </w:rPr>
        <w:t xml:space="preserve">u </w:t>
      </w:r>
      <w:r w:rsidRPr="002E6979">
        <w:rPr>
          <w:b/>
          <w:bCs/>
          <w:szCs w:val="22"/>
          <w:lang w:val="sk-SK"/>
        </w:rPr>
        <w:t>lekára</w:t>
      </w:r>
      <w:r>
        <w:rPr>
          <w:b/>
          <w:bCs/>
          <w:szCs w:val="22"/>
          <w:lang w:val="sk-SK"/>
        </w:rPr>
        <w:t>.</w:t>
      </w:r>
    </w:p>
    <w:p w14:paraId="578DE2C0" w14:textId="77777777" w:rsidR="00B76709" w:rsidRDefault="00B76709" w:rsidP="00B76709">
      <w:pPr>
        <w:numPr>
          <w:ilvl w:val="12"/>
          <w:numId w:val="0"/>
        </w:numPr>
        <w:tabs>
          <w:tab w:val="clear" w:pos="567"/>
        </w:tabs>
        <w:spacing w:line="240" w:lineRule="auto"/>
        <w:ind w:right="-2"/>
        <w:rPr>
          <w:lang w:val="sk-SK"/>
        </w:rPr>
      </w:pPr>
    </w:p>
    <w:p w14:paraId="7940C7BF" w14:textId="4E88F3AF" w:rsidR="00B76709" w:rsidRPr="00AB1E0A" w:rsidRDefault="00B76709" w:rsidP="00B76709">
      <w:pPr>
        <w:numPr>
          <w:ilvl w:val="12"/>
          <w:numId w:val="0"/>
        </w:numPr>
        <w:tabs>
          <w:tab w:val="clear" w:pos="567"/>
        </w:tabs>
        <w:spacing w:line="240" w:lineRule="auto"/>
        <w:ind w:right="-2"/>
        <w:rPr>
          <w:lang w:val="sk-SK"/>
        </w:rPr>
      </w:pPr>
      <w:r>
        <w:rPr>
          <w:lang w:val="sk-SK"/>
        </w:rPr>
        <w:t>Triumeq je dostupný vo forme filmom obalených a dispergovateľných tabliet. Filmom obalené tablety a dispergovateľné tablety nie sú rovnaké. Preto sa nemajú filmom obalené tablety a dispergovateľné tablety zamie</w:t>
      </w:r>
      <w:r w:rsidR="006E2994">
        <w:rPr>
          <w:lang w:val="sk-SK"/>
        </w:rPr>
        <w:t>ň</w:t>
      </w:r>
      <w:r>
        <w:rPr>
          <w:lang w:val="sk-SK"/>
        </w:rPr>
        <w:t>ať bez predošlej konzultácie s vaš</w:t>
      </w:r>
      <w:r w:rsidR="006E2994">
        <w:rPr>
          <w:lang w:val="sk-SK"/>
        </w:rPr>
        <w:t>í</w:t>
      </w:r>
      <w:r>
        <w:rPr>
          <w:lang w:val="sk-SK"/>
        </w:rPr>
        <w:t xml:space="preserve">m lekárom. </w:t>
      </w:r>
    </w:p>
    <w:p w14:paraId="453BEF16" w14:textId="77777777" w:rsidR="00B76709" w:rsidRPr="00AB1E0A" w:rsidRDefault="00B76709" w:rsidP="00B76709">
      <w:pPr>
        <w:numPr>
          <w:ilvl w:val="12"/>
          <w:numId w:val="0"/>
        </w:numPr>
        <w:tabs>
          <w:tab w:val="clear" w:pos="567"/>
        </w:tabs>
        <w:spacing w:line="240" w:lineRule="auto"/>
        <w:ind w:right="-2"/>
        <w:rPr>
          <w:szCs w:val="22"/>
          <w:lang w:val="sk-SK"/>
        </w:rPr>
      </w:pPr>
    </w:p>
    <w:p w14:paraId="274FECD8" w14:textId="23D1011C" w:rsidR="00B76709" w:rsidRPr="00AB1E0A" w:rsidRDefault="00B76709" w:rsidP="00B76709">
      <w:pPr>
        <w:tabs>
          <w:tab w:val="clear" w:pos="567"/>
        </w:tabs>
        <w:autoSpaceDE w:val="0"/>
        <w:autoSpaceDN w:val="0"/>
        <w:adjustRightInd w:val="0"/>
        <w:spacing w:line="240" w:lineRule="auto"/>
        <w:rPr>
          <w:bCs/>
          <w:szCs w:val="22"/>
          <w:lang w:val="sk-SK"/>
        </w:rPr>
      </w:pPr>
      <w:r w:rsidRPr="00AB1E0A">
        <w:rPr>
          <w:b/>
          <w:bCs/>
          <w:szCs w:val="22"/>
          <w:lang w:val="sk-SK"/>
        </w:rPr>
        <w:t>Ne</w:t>
      </w:r>
      <w:r w:rsidR="006077F6">
        <w:rPr>
          <w:b/>
          <w:bCs/>
          <w:szCs w:val="22"/>
          <w:lang w:val="sk-SK"/>
        </w:rPr>
        <w:t>po</w:t>
      </w:r>
      <w:r w:rsidR="00A74729">
        <w:rPr>
          <w:b/>
          <w:bCs/>
          <w:szCs w:val="22"/>
          <w:lang w:val="sk-SK"/>
        </w:rPr>
        <w:t>dávajte</w:t>
      </w:r>
      <w:r w:rsidRPr="00AB1E0A">
        <w:rPr>
          <w:b/>
          <w:bCs/>
          <w:szCs w:val="22"/>
          <w:lang w:val="sk-SK"/>
        </w:rPr>
        <w:t xml:space="preserve"> antacidum</w:t>
      </w:r>
      <w:r w:rsidRPr="00AB1E0A">
        <w:rPr>
          <w:bCs/>
          <w:szCs w:val="22"/>
          <w:lang w:val="sk-SK"/>
        </w:rPr>
        <w:t xml:space="preserve"> v priebehu 6 hodín pred </w:t>
      </w:r>
      <w:r w:rsidR="006077F6">
        <w:rPr>
          <w:bCs/>
          <w:szCs w:val="22"/>
          <w:lang w:val="sk-SK"/>
        </w:rPr>
        <w:t>po</w:t>
      </w:r>
      <w:r w:rsidR="00A74729">
        <w:rPr>
          <w:bCs/>
          <w:szCs w:val="22"/>
          <w:lang w:val="sk-SK"/>
        </w:rPr>
        <w:t>daním</w:t>
      </w:r>
      <w:r w:rsidRPr="00AB1E0A">
        <w:rPr>
          <w:bCs/>
          <w:szCs w:val="22"/>
          <w:lang w:val="sk-SK"/>
        </w:rPr>
        <w:t xml:space="preserve"> Triumequ alebo aspoň 2 hodiny po jeho </w:t>
      </w:r>
      <w:r w:rsidR="006077F6">
        <w:rPr>
          <w:bCs/>
          <w:szCs w:val="22"/>
          <w:lang w:val="sk-SK"/>
        </w:rPr>
        <w:t>po</w:t>
      </w:r>
      <w:r w:rsidR="00A74729">
        <w:rPr>
          <w:bCs/>
          <w:szCs w:val="22"/>
          <w:lang w:val="sk-SK"/>
        </w:rPr>
        <w:t>daní</w:t>
      </w:r>
      <w:r w:rsidRPr="00AB1E0A">
        <w:rPr>
          <w:bCs/>
          <w:szCs w:val="22"/>
          <w:lang w:val="sk-SK"/>
        </w:rPr>
        <w:t>. Ďalšie lieky, ktoré znižujú množstvo žalúdočnej kyseliny, napríklad ranitidín a omeprazol, sa môžu užívať v rovnakom čase ako Triumeq.</w:t>
      </w:r>
    </w:p>
    <w:p w14:paraId="403DE9BE" w14:textId="77777777" w:rsidR="00B76709" w:rsidRPr="00AB1E0A" w:rsidRDefault="00B76709" w:rsidP="00B76709">
      <w:pPr>
        <w:tabs>
          <w:tab w:val="clear" w:pos="567"/>
        </w:tabs>
        <w:autoSpaceDE w:val="0"/>
        <w:autoSpaceDN w:val="0"/>
        <w:adjustRightInd w:val="0"/>
        <w:spacing w:line="240" w:lineRule="auto"/>
        <w:rPr>
          <w:bCs/>
          <w:szCs w:val="22"/>
          <w:lang w:val="sk-SK"/>
        </w:rPr>
      </w:pPr>
      <w:r w:rsidRPr="00AB1E0A">
        <w:rPr>
          <w:bCs/>
          <w:szCs w:val="22"/>
          <w:lang w:val="sk-SK"/>
        </w:rPr>
        <w:tab/>
      </w:r>
      <w:r w:rsidRPr="00AB1E0A">
        <w:rPr>
          <w:szCs w:val="22"/>
          <w:lang w:val="sk-SK"/>
        </w:rPr>
        <w:sym w:font="Symbol" w:char="F0AE"/>
      </w:r>
      <w:r w:rsidRPr="00AB1E0A">
        <w:rPr>
          <w:szCs w:val="22"/>
          <w:lang w:val="sk-SK"/>
        </w:rPr>
        <w:t xml:space="preserve"> </w:t>
      </w:r>
      <w:r w:rsidRPr="00AB1E0A">
        <w:rPr>
          <w:bCs/>
          <w:szCs w:val="22"/>
          <w:lang w:val="sk-SK"/>
        </w:rPr>
        <w:t xml:space="preserve">Požiadajte vášho lekára o ďalšiu radu týkajúcu sa užívania </w:t>
      </w:r>
      <w:r w:rsidRPr="0090054E">
        <w:rPr>
          <w:bCs/>
          <w:szCs w:val="22"/>
          <w:lang w:val="sk-SK"/>
        </w:rPr>
        <w:t>antacíd s T</w:t>
      </w:r>
      <w:r w:rsidRPr="00264777">
        <w:rPr>
          <w:bCs/>
          <w:szCs w:val="22"/>
          <w:lang w:val="sk-SK"/>
        </w:rPr>
        <w:t>riumeq</w:t>
      </w:r>
      <w:r w:rsidRPr="00AB1E0A">
        <w:rPr>
          <w:bCs/>
          <w:szCs w:val="22"/>
          <w:lang w:val="sk-SK"/>
        </w:rPr>
        <w:t>om.</w:t>
      </w:r>
    </w:p>
    <w:p w14:paraId="223CFE9C" w14:textId="77777777" w:rsidR="00B76709" w:rsidRPr="00AB1E0A" w:rsidRDefault="00B76709" w:rsidP="00B76709">
      <w:pPr>
        <w:tabs>
          <w:tab w:val="clear" w:pos="567"/>
        </w:tabs>
        <w:autoSpaceDE w:val="0"/>
        <w:autoSpaceDN w:val="0"/>
        <w:adjustRightInd w:val="0"/>
        <w:spacing w:line="240" w:lineRule="auto"/>
        <w:rPr>
          <w:bCs/>
          <w:szCs w:val="22"/>
          <w:lang w:val="sk-SK"/>
        </w:rPr>
      </w:pPr>
    </w:p>
    <w:p w14:paraId="19005F52" w14:textId="670E6B34" w:rsidR="00B76709" w:rsidRPr="00AB1E0A" w:rsidRDefault="00B76709" w:rsidP="00B76709">
      <w:pPr>
        <w:tabs>
          <w:tab w:val="clear" w:pos="567"/>
        </w:tabs>
        <w:autoSpaceDE w:val="0"/>
        <w:autoSpaceDN w:val="0"/>
        <w:adjustRightInd w:val="0"/>
        <w:spacing w:line="240" w:lineRule="auto"/>
        <w:rPr>
          <w:bCs/>
          <w:szCs w:val="22"/>
          <w:lang w:val="sk-SK"/>
        </w:rPr>
      </w:pPr>
      <w:r w:rsidRPr="00982B8B">
        <w:rPr>
          <w:b/>
          <w:bCs/>
          <w:szCs w:val="22"/>
          <w:lang w:val="sk-SK"/>
        </w:rPr>
        <w:t xml:space="preserve">Ak Triumeq </w:t>
      </w:r>
      <w:r w:rsidR="006077F6">
        <w:rPr>
          <w:b/>
          <w:bCs/>
          <w:szCs w:val="22"/>
          <w:lang w:val="sk-SK"/>
        </w:rPr>
        <w:t>po</w:t>
      </w:r>
      <w:r w:rsidR="00A74729">
        <w:rPr>
          <w:b/>
          <w:bCs/>
          <w:szCs w:val="22"/>
          <w:lang w:val="sk-SK"/>
        </w:rPr>
        <w:t>dávate</w:t>
      </w:r>
      <w:r w:rsidRPr="00982B8B">
        <w:rPr>
          <w:b/>
          <w:bCs/>
          <w:szCs w:val="22"/>
          <w:lang w:val="sk-SK"/>
        </w:rPr>
        <w:t xml:space="preserve"> s jedlom,</w:t>
      </w:r>
      <w:r w:rsidRPr="007B4B03">
        <w:rPr>
          <w:szCs w:val="22"/>
          <w:lang w:val="sk-SK"/>
        </w:rPr>
        <w:t xml:space="preserve"> </w:t>
      </w:r>
      <w:r w:rsidRPr="00AB1E0A">
        <w:rPr>
          <w:b/>
          <w:bCs/>
          <w:szCs w:val="22"/>
          <w:lang w:val="sk-SK"/>
        </w:rPr>
        <w:t>výživov</w:t>
      </w:r>
      <w:r>
        <w:rPr>
          <w:b/>
          <w:bCs/>
          <w:szCs w:val="22"/>
          <w:lang w:val="sk-SK"/>
        </w:rPr>
        <w:t>é</w:t>
      </w:r>
      <w:r w:rsidRPr="00AB1E0A">
        <w:rPr>
          <w:b/>
          <w:bCs/>
          <w:szCs w:val="22"/>
          <w:lang w:val="sk-SK"/>
        </w:rPr>
        <w:t xml:space="preserve"> </w:t>
      </w:r>
      <w:r w:rsidRPr="00AB1E0A">
        <w:rPr>
          <w:b/>
          <w:szCs w:val="22"/>
          <w:lang w:val="sk-SK"/>
        </w:rPr>
        <w:t>doplnk</w:t>
      </w:r>
      <w:r>
        <w:rPr>
          <w:b/>
          <w:szCs w:val="22"/>
          <w:lang w:val="sk-SK"/>
        </w:rPr>
        <w:t>y alebo multivitamíny obsahujúce</w:t>
      </w:r>
      <w:r w:rsidRPr="00AB1E0A">
        <w:rPr>
          <w:b/>
          <w:szCs w:val="22"/>
          <w:lang w:val="sk-SK"/>
        </w:rPr>
        <w:t xml:space="preserve"> vápnik</w:t>
      </w:r>
      <w:r>
        <w:rPr>
          <w:b/>
          <w:szCs w:val="22"/>
          <w:lang w:val="sk-SK"/>
        </w:rPr>
        <w:t>,</w:t>
      </w:r>
      <w:r w:rsidRPr="00AB1E0A">
        <w:rPr>
          <w:b/>
          <w:szCs w:val="22"/>
          <w:lang w:val="sk-SK"/>
        </w:rPr>
        <w:t xml:space="preserve"> želez</w:t>
      </w:r>
      <w:r>
        <w:rPr>
          <w:b/>
          <w:szCs w:val="22"/>
          <w:lang w:val="sk-SK"/>
        </w:rPr>
        <w:t>o alebo horčík</w:t>
      </w:r>
      <w:r w:rsidRPr="00DD147C">
        <w:rPr>
          <w:szCs w:val="22"/>
          <w:lang w:val="sk-SK"/>
        </w:rPr>
        <w:t xml:space="preserve"> </w:t>
      </w:r>
      <w:r w:rsidRPr="00982B8B">
        <w:rPr>
          <w:b/>
          <w:bCs/>
          <w:szCs w:val="22"/>
          <w:lang w:val="sk-SK"/>
        </w:rPr>
        <w:t xml:space="preserve">môžete </w:t>
      </w:r>
      <w:r w:rsidR="006077F6">
        <w:rPr>
          <w:b/>
          <w:bCs/>
          <w:szCs w:val="22"/>
          <w:lang w:val="sk-SK"/>
        </w:rPr>
        <w:t>po</w:t>
      </w:r>
      <w:r w:rsidR="00A74729">
        <w:rPr>
          <w:b/>
          <w:bCs/>
          <w:szCs w:val="22"/>
          <w:lang w:val="sk-SK"/>
        </w:rPr>
        <w:t>dať</w:t>
      </w:r>
      <w:r w:rsidRPr="00982B8B">
        <w:rPr>
          <w:b/>
          <w:bCs/>
          <w:szCs w:val="22"/>
          <w:lang w:val="sk-SK"/>
        </w:rPr>
        <w:t xml:space="preserve"> </w:t>
      </w:r>
      <w:r w:rsidRPr="00DD147C">
        <w:rPr>
          <w:szCs w:val="22"/>
          <w:lang w:val="sk-SK"/>
        </w:rPr>
        <w:t>v rovnakom čase ako</w:t>
      </w:r>
      <w:r w:rsidRPr="007B4B03">
        <w:rPr>
          <w:szCs w:val="22"/>
          <w:lang w:val="sk-SK"/>
        </w:rPr>
        <w:t> </w:t>
      </w:r>
      <w:r>
        <w:rPr>
          <w:szCs w:val="22"/>
          <w:lang w:val="sk-SK"/>
        </w:rPr>
        <w:t>Triumeq</w:t>
      </w:r>
      <w:r w:rsidRPr="006A6ECE">
        <w:rPr>
          <w:szCs w:val="22"/>
          <w:lang w:val="sk-SK"/>
        </w:rPr>
        <w:t>.</w:t>
      </w:r>
      <w:r w:rsidRPr="00982B8B">
        <w:rPr>
          <w:b/>
          <w:bCs/>
          <w:szCs w:val="22"/>
          <w:lang w:val="sk-SK"/>
        </w:rPr>
        <w:t xml:space="preserve"> Ak Triumeq ne</w:t>
      </w:r>
      <w:r w:rsidR="006077F6">
        <w:rPr>
          <w:b/>
          <w:bCs/>
          <w:szCs w:val="22"/>
          <w:lang w:val="sk-SK"/>
        </w:rPr>
        <w:t>p</w:t>
      </w:r>
      <w:r w:rsidR="006C49A1">
        <w:rPr>
          <w:b/>
          <w:bCs/>
          <w:szCs w:val="22"/>
          <w:lang w:val="sk-SK"/>
        </w:rPr>
        <w:t>odávate</w:t>
      </w:r>
      <w:r w:rsidRPr="00982B8B">
        <w:rPr>
          <w:b/>
          <w:bCs/>
          <w:szCs w:val="22"/>
          <w:lang w:val="sk-SK"/>
        </w:rPr>
        <w:t xml:space="preserve"> s jedlom</w:t>
      </w:r>
      <w:r w:rsidRPr="007B4B03">
        <w:rPr>
          <w:szCs w:val="22"/>
          <w:lang w:val="sk-SK"/>
        </w:rPr>
        <w:t>, ne</w:t>
      </w:r>
      <w:r w:rsidR="006077F6">
        <w:rPr>
          <w:szCs w:val="22"/>
          <w:lang w:val="sk-SK"/>
        </w:rPr>
        <w:t>po</w:t>
      </w:r>
      <w:r w:rsidR="006C49A1">
        <w:rPr>
          <w:szCs w:val="22"/>
          <w:lang w:val="sk-SK"/>
        </w:rPr>
        <w:t>dávajte</w:t>
      </w:r>
      <w:r w:rsidRPr="007B4B03">
        <w:rPr>
          <w:szCs w:val="22"/>
          <w:lang w:val="sk-SK"/>
        </w:rPr>
        <w:t xml:space="preserve"> výživov</w:t>
      </w:r>
      <w:r>
        <w:rPr>
          <w:szCs w:val="22"/>
          <w:lang w:val="sk-SK"/>
        </w:rPr>
        <w:t>ý</w:t>
      </w:r>
      <w:r w:rsidRPr="007B4B03">
        <w:rPr>
          <w:szCs w:val="22"/>
          <w:lang w:val="sk-SK"/>
        </w:rPr>
        <w:t xml:space="preserve"> dopln</w:t>
      </w:r>
      <w:r>
        <w:rPr>
          <w:szCs w:val="22"/>
          <w:lang w:val="sk-SK"/>
        </w:rPr>
        <w:t>o</w:t>
      </w:r>
      <w:r w:rsidRPr="007B4B03">
        <w:rPr>
          <w:szCs w:val="22"/>
          <w:lang w:val="sk-SK"/>
        </w:rPr>
        <w:t>k alebo multivitamín obsahujúc</w:t>
      </w:r>
      <w:r>
        <w:rPr>
          <w:szCs w:val="22"/>
          <w:lang w:val="sk-SK"/>
        </w:rPr>
        <w:t>i</w:t>
      </w:r>
      <w:r w:rsidRPr="007B4B03">
        <w:rPr>
          <w:szCs w:val="22"/>
          <w:lang w:val="sk-SK"/>
        </w:rPr>
        <w:t xml:space="preserve"> vápnik, železo alebo horčík </w:t>
      </w:r>
      <w:r w:rsidRPr="00AB1E0A">
        <w:rPr>
          <w:szCs w:val="22"/>
          <w:lang w:val="sk-SK"/>
        </w:rPr>
        <w:t xml:space="preserve">v priebehu 6 hodín pred </w:t>
      </w:r>
      <w:r w:rsidR="006077F6">
        <w:rPr>
          <w:szCs w:val="22"/>
          <w:lang w:val="sk-SK"/>
        </w:rPr>
        <w:t>po</w:t>
      </w:r>
      <w:r w:rsidR="006C49A1">
        <w:rPr>
          <w:szCs w:val="22"/>
          <w:lang w:val="sk-SK"/>
        </w:rPr>
        <w:t>daním</w:t>
      </w:r>
      <w:r w:rsidRPr="00AB1E0A">
        <w:rPr>
          <w:szCs w:val="22"/>
          <w:lang w:val="sk-SK"/>
        </w:rPr>
        <w:t xml:space="preserve"> </w:t>
      </w:r>
      <w:r w:rsidRPr="00AB1E0A">
        <w:rPr>
          <w:bCs/>
          <w:szCs w:val="22"/>
          <w:lang w:val="sk-SK"/>
        </w:rPr>
        <w:t xml:space="preserve">Triumequ </w:t>
      </w:r>
      <w:r w:rsidRPr="00AB1E0A">
        <w:rPr>
          <w:szCs w:val="22"/>
          <w:lang w:val="sk-SK"/>
        </w:rPr>
        <w:t xml:space="preserve">alebo aspoň 2 hodiny po jeho </w:t>
      </w:r>
      <w:r w:rsidR="006077F6">
        <w:rPr>
          <w:szCs w:val="22"/>
          <w:lang w:val="sk-SK"/>
        </w:rPr>
        <w:t>po</w:t>
      </w:r>
      <w:r w:rsidR="006C49A1">
        <w:rPr>
          <w:szCs w:val="22"/>
          <w:lang w:val="sk-SK"/>
        </w:rPr>
        <w:t>daní</w:t>
      </w:r>
      <w:r w:rsidRPr="00AB1E0A">
        <w:rPr>
          <w:bCs/>
          <w:szCs w:val="22"/>
          <w:lang w:val="sk-SK"/>
        </w:rPr>
        <w:t>.</w:t>
      </w:r>
    </w:p>
    <w:p w14:paraId="3E558C8E" w14:textId="77777777" w:rsidR="00B76709" w:rsidRPr="00264777" w:rsidRDefault="00B76709" w:rsidP="00B76709">
      <w:pPr>
        <w:tabs>
          <w:tab w:val="clear" w:pos="567"/>
        </w:tabs>
        <w:autoSpaceDE w:val="0"/>
        <w:autoSpaceDN w:val="0"/>
        <w:adjustRightInd w:val="0"/>
        <w:spacing w:line="240" w:lineRule="auto"/>
        <w:rPr>
          <w:bCs/>
          <w:szCs w:val="22"/>
          <w:lang w:val="sk-SK"/>
        </w:rPr>
      </w:pPr>
      <w:r w:rsidRPr="00AB1E0A">
        <w:rPr>
          <w:bCs/>
          <w:szCs w:val="22"/>
          <w:lang w:val="sk-SK"/>
        </w:rPr>
        <w:tab/>
      </w:r>
      <w:r w:rsidRPr="00AB1E0A">
        <w:rPr>
          <w:szCs w:val="22"/>
          <w:lang w:val="sk-SK"/>
        </w:rPr>
        <w:sym w:font="Symbol" w:char="F0AE"/>
      </w:r>
      <w:r w:rsidRPr="00AB1E0A">
        <w:rPr>
          <w:szCs w:val="22"/>
          <w:lang w:val="sk-SK"/>
        </w:rPr>
        <w:t xml:space="preserve"> </w:t>
      </w:r>
      <w:r w:rsidRPr="00AB1E0A">
        <w:rPr>
          <w:bCs/>
          <w:szCs w:val="22"/>
          <w:lang w:val="sk-SK"/>
        </w:rPr>
        <w:t xml:space="preserve">Požiadajte vášho lekára o ďalšiu radu týkajúcu sa užívania výživových doplnkov </w:t>
      </w:r>
      <w:r>
        <w:rPr>
          <w:bCs/>
          <w:szCs w:val="22"/>
          <w:lang w:val="sk-SK"/>
        </w:rPr>
        <w:t>alebo multivitamínov obsahujúcich</w:t>
      </w:r>
      <w:r w:rsidRPr="00AB1E0A">
        <w:rPr>
          <w:bCs/>
          <w:szCs w:val="22"/>
          <w:lang w:val="sk-SK"/>
        </w:rPr>
        <w:t xml:space="preserve"> vápnik,</w:t>
      </w:r>
      <w:r>
        <w:rPr>
          <w:bCs/>
          <w:szCs w:val="22"/>
          <w:lang w:val="sk-SK"/>
        </w:rPr>
        <w:t xml:space="preserve"> železo alebo horčík</w:t>
      </w:r>
      <w:r w:rsidRPr="00AB1E0A">
        <w:rPr>
          <w:bCs/>
          <w:szCs w:val="22"/>
          <w:lang w:val="sk-SK"/>
        </w:rPr>
        <w:t xml:space="preserve"> s </w:t>
      </w:r>
      <w:r w:rsidRPr="0090054E">
        <w:rPr>
          <w:bCs/>
          <w:szCs w:val="22"/>
          <w:lang w:val="sk-SK"/>
        </w:rPr>
        <w:t>Triumeqom.</w:t>
      </w:r>
    </w:p>
    <w:p w14:paraId="72FDED2A" w14:textId="77777777" w:rsidR="00B76709" w:rsidRPr="00AB1E0A" w:rsidRDefault="00B76709" w:rsidP="00B76709">
      <w:pPr>
        <w:numPr>
          <w:ilvl w:val="12"/>
          <w:numId w:val="0"/>
        </w:numPr>
        <w:tabs>
          <w:tab w:val="clear" w:pos="567"/>
        </w:tabs>
        <w:spacing w:line="240" w:lineRule="auto"/>
        <w:ind w:right="-2"/>
        <w:rPr>
          <w:szCs w:val="22"/>
          <w:lang w:val="sk-SK"/>
        </w:rPr>
      </w:pPr>
    </w:p>
    <w:p w14:paraId="12804C56" w14:textId="7E457870" w:rsidR="00B76709" w:rsidRPr="0090054E" w:rsidRDefault="00B76709" w:rsidP="00B76709">
      <w:pPr>
        <w:numPr>
          <w:ilvl w:val="12"/>
          <w:numId w:val="0"/>
        </w:numPr>
        <w:tabs>
          <w:tab w:val="clear" w:pos="567"/>
        </w:tabs>
        <w:spacing w:line="240" w:lineRule="auto"/>
        <w:ind w:right="-2"/>
        <w:outlineLvl w:val="0"/>
        <w:rPr>
          <w:b/>
          <w:szCs w:val="22"/>
          <w:lang w:val="sk-SK"/>
        </w:rPr>
      </w:pPr>
      <w:r w:rsidRPr="00AB1E0A">
        <w:rPr>
          <w:b/>
          <w:szCs w:val="22"/>
          <w:lang w:val="sk-SK"/>
        </w:rPr>
        <w:t xml:space="preserve">Ak </w:t>
      </w:r>
      <w:r w:rsidR="006077F6">
        <w:rPr>
          <w:b/>
          <w:szCs w:val="22"/>
          <w:lang w:val="sk-SK"/>
        </w:rPr>
        <w:t>po</w:t>
      </w:r>
      <w:r w:rsidR="006C49A1">
        <w:rPr>
          <w:b/>
          <w:szCs w:val="22"/>
          <w:lang w:val="sk-SK"/>
        </w:rPr>
        <w:t>dáte</w:t>
      </w:r>
      <w:r w:rsidRPr="00AB1E0A">
        <w:rPr>
          <w:b/>
          <w:szCs w:val="22"/>
          <w:lang w:val="sk-SK"/>
        </w:rPr>
        <w:t xml:space="preserve"> viac Triumeq</w:t>
      </w:r>
      <w:r w:rsidRPr="00AB1E0A">
        <w:rPr>
          <w:b/>
          <w:noProof/>
          <w:szCs w:val="22"/>
          <w:lang w:val="sk-SK"/>
        </w:rPr>
        <w:t>u, ako máte</w:t>
      </w:r>
      <w:r w:rsidR="00D97D4A">
        <w:rPr>
          <w:b/>
          <w:noProof/>
          <w:szCs w:val="22"/>
          <w:lang w:val="sk-SK"/>
        </w:rPr>
        <w:fldChar w:fldCharType="begin"/>
      </w:r>
      <w:r w:rsidR="00D97D4A">
        <w:rPr>
          <w:b/>
          <w:noProof/>
          <w:szCs w:val="22"/>
          <w:lang w:val="sk-SK"/>
        </w:rPr>
        <w:instrText xml:space="preserve"> DOCVARIABLE vault_nd_bd19a4c9-ca59-42b4-b04f-feb80140a8f8 \* MERGEFORMAT </w:instrText>
      </w:r>
      <w:r w:rsidR="00D97D4A">
        <w:rPr>
          <w:b/>
          <w:noProof/>
          <w:szCs w:val="22"/>
          <w:lang w:val="sk-SK"/>
        </w:rPr>
        <w:fldChar w:fldCharType="separate"/>
      </w:r>
      <w:r w:rsidR="00D97D4A">
        <w:rPr>
          <w:b/>
          <w:noProof/>
          <w:szCs w:val="22"/>
          <w:lang w:val="sk-SK"/>
        </w:rPr>
        <w:t xml:space="preserve"> </w:t>
      </w:r>
      <w:r w:rsidR="00D97D4A">
        <w:rPr>
          <w:b/>
          <w:noProof/>
          <w:szCs w:val="22"/>
          <w:lang w:val="sk-SK"/>
        </w:rPr>
        <w:fldChar w:fldCharType="end"/>
      </w:r>
    </w:p>
    <w:p w14:paraId="5EFD3E41" w14:textId="35016195" w:rsidR="00B76709" w:rsidRPr="00AB1E0A" w:rsidRDefault="00B76709" w:rsidP="00B76709">
      <w:pPr>
        <w:tabs>
          <w:tab w:val="clear" w:pos="567"/>
        </w:tabs>
        <w:spacing w:line="240" w:lineRule="auto"/>
        <w:rPr>
          <w:rFonts w:eastAsia="MS Mincho"/>
          <w:lang w:val="sk-SK" w:eastAsia="ja-JP"/>
        </w:rPr>
      </w:pPr>
      <w:r w:rsidRPr="00264777">
        <w:rPr>
          <w:noProof/>
          <w:color w:val="000000"/>
          <w:szCs w:val="22"/>
          <w:lang w:val="sk-SK"/>
        </w:rPr>
        <w:t xml:space="preserve">Ak </w:t>
      </w:r>
      <w:r w:rsidR="006077F6">
        <w:rPr>
          <w:noProof/>
          <w:color w:val="000000"/>
          <w:szCs w:val="22"/>
          <w:lang w:val="sk-SK"/>
        </w:rPr>
        <w:t>po</w:t>
      </w:r>
      <w:r w:rsidR="006C49A1">
        <w:rPr>
          <w:noProof/>
          <w:color w:val="000000"/>
          <w:szCs w:val="22"/>
          <w:lang w:val="sk-SK"/>
        </w:rPr>
        <w:t>dáte</w:t>
      </w:r>
      <w:r w:rsidRPr="00264777">
        <w:rPr>
          <w:noProof/>
          <w:color w:val="000000"/>
          <w:szCs w:val="22"/>
          <w:lang w:val="sk-SK"/>
        </w:rPr>
        <w:t xml:space="preserve"> priveľa </w:t>
      </w:r>
      <w:r w:rsidR="006077F6">
        <w:rPr>
          <w:noProof/>
          <w:color w:val="000000"/>
          <w:szCs w:val="22"/>
          <w:lang w:val="sk-SK"/>
        </w:rPr>
        <w:t xml:space="preserve">dispergovateľných </w:t>
      </w:r>
      <w:r w:rsidRPr="00264777">
        <w:rPr>
          <w:noProof/>
          <w:color w:val="000000"/>
          <w:szCs w:val="22"/>
          <w:lang w:val="sk-SK"/>
        </w:rPr>
        <w:t>tabliet</w:t>
      </w:r>
      <w:r w:rsidRPr="00AB1E0A">
        <w:rPr>
          <w:rFonts w:eastAsia="MS Mincho"/>
          <w:szCs w:val="22"/>
          <w:lang w:val="sk-SK" w:eastAsia="ja-JP"/>
        </w:rPr>
        <w:t xml:space="preserve"> </w:t>
      </w:r>
      <w:r w:rsidRPr="00AB1E0A">
        <w:rPr>
          <w:lang w:val="sk-SK"/>
        </w:rPr>
        <w:t>Triumequ</w:t>
      </w:r>
      <w:r w:rsidRPr="00AB1E0A">
        <w:rPr>
          <w:rFonts w:eastAsia="MS Mincho"/>
          <w:lang w:val="sk-SK" w:eastAsia="ja-JP"/>
        </w:rPr>
        <w:t xml:space="preserve">, </w:t>
      </w:r>
      <w:r w:rsidRPr="00AB1E0A">
        <w:rPr>
          <w:rFonts w:eastAsia="MS Mincho"/>
          <w:b/>
          <w:bCs/>
          <w:color w:val="000000"/>
          <w:szCs w:val="22"/>
          <w:lang w:val="sk-SK" w:eastAsia="ja-JP"/>
        </w:rPr>
        <w:t>požiadajte o radu svojho lekára alebo lekárnika.</w:t>
      </w:r>
      <w:r w:rsidRPr="00AB1E0A">
        <w:rPr>
          <w:rFonts w:eastAsia="MS Mincho"/>
          <w:color w:val="000000"/>
          <w:szCs w:val="22"/>
          <w:lang w:val="sk-SK" w:eastAsia="ja-JP"/>
        </w:rPr>
        <w:t xml:space="preserve"> </w:t>
      </w:r>
      <w:r w:rsidRPr="00AB1E0A">
        <w:rPr>
          <w:noProof/>
          <w:szCs w:val="22"/>
          <w:lang w:val="sk-SK"/>
        </w:rPr>
        <w:t>Ak je to možné, ukážte mu balenie</w:t>
      </w:r>
      <w:r w:rsidRPr="00630FAC">
        <w:rPr>
          <w:rFonts w:eastAsia="MS Mincho"/>
          <w:bCs/>
          <w:lang w:val="sk-SK" w:eastAsia="ja-JP"/>
        </w:rPr>
        <w:t xml:space="preserve"> </w:t>
      </w:r>
      <w:r w:rsidRPr="00AB1E0A">
        <w:rPr>
          <w:lang w:val="sk-SK"/>
        </w:rPr>
        <w:t>Triumequ</w:t>
      </w:r>
      <w:r w:rsidRPr="00AB1E0A">
        <w:rPr>
          <w:rFonts w:eastAsia="MS Mincho"/>
          <w:lang w:val="sk-SK" w:eastAsia="ja-JP"/>
        </w:rPr>
        <w:t>.</w:t>
      </w:r>
    </w:p>
    <w:p w14:paraId="344A3A9A" w14:textId="77777777" w:rsidR="00B76709" w:rsidRPr="00AB1E0A" w:rsidRDefault="00B76709" w:rsidP="00B76709">
      <w:pPr>
        <w:numPr>
          <w:ilvl w:val="12"/>
          <w:numId w:val="0"/>
        </w:numPr>
        <w:tabs>
          <w:tab w:val="clear" w:pos="567"/>
        </w:tabs>
        <w:spacing w:line="240" w:lineRule="auto"/>
        <w:ind w:right="-2"/>
        <w:outlineLvl w:val="0"/>
        <w:rPr>
          <w:szCs w:val="22"/>
          <w:lang w:val="sk-SK"/>
        </w:rPr>
      </w:pPr>
    </w:p>
    <w:p w14:paraId="1EB6EA82" w14:textId="629D5F95" w:rsidR="00B76709" w:rsidRPr="00AB1E0A" w:rsidRDefault="00B76709" w:rsidP="00773C99">
      <w:pPr>
        <w:numPr>
          <w:ilvl w:val="12"/>
          <w:numId w:val="0"/>
        </w:numPr>
        <w:tabs>
          <w:tab w:val="clear" w:pos="567"/>
        </w:tabs>
        <w:spacing w:line="240" w:lineRule="auto"/>
        <w:ind w:right="-2"/>
        <w:outlineLvl w:val="0"/>
        <w:rPr>
          <w:szCs w:val="22"/>
          <w:lang w:val="sk-SK"/>
        </w:rPr>
      </w:pPr>
      <w:r w:rsidRPr="00AB1E0A">
        <w:rPr>
          <w:b/>
          <w:szCs w:val="22"/>
          <w:lang w:val="sk-SK"/>
        </w:rPr>
        <w:lastRenderedPageBreak/>
        <w:t xml:space="preserve">Ak zabudnete </w:t>
      </w:r>
      <w:r w:rsidR="006077F6">
        <w:rPr>
          <w:b/>
          <w:szCs w:val="22"/>
          <w:lang w:val="sk-SK"/>
        </w:rPr>
        <w:t>po</w:t>
      </w:r>
      <w:r w:rsidR="006C49A1">
        <w:rPr>
          <w:b/>
          <w:szCs w:val="22"/>
          <w:lang w:val="sk-SK"/>
        </w:rPr>
        <w:t>dať</w:t>
      </w:r>
      <w:r w:rsidRPr="00AB1E0A">
        <w:rPr>
          <w:b/>
          <w:szCs w:val="22"/>
          <w:lang w:val="sk-SK"/>
        </w:rPr>
        <w:t xml:space="preserve"> Triumeq</w:t>
      </w:r>
      <w:r w:rsidR="00D97D4A">
        <w:rPr>
          <w:b/>
          <w:szCs w:val="22"/>
          <w:lang w:val="sk-SK"/>
        </w:rPr>
        <w:fldChar w:fldCharType="begin"/>
      </w:r>
      <w:r w:rsidR="00D97D4A">
        <w:rPr>
          <w:b/>
          <w:szCs w:val="22"/>
          <w:lang w:val="sk-SK"/>
        </w:rPr>
        <w:instrText xml:space="preserve"> DOCVARIABLE vault_nd_ea07ff95-6fa4-4876-b5de-3efeeef8befc \* MERGEFORMAT </w:instrText>
      </w:r>
      <w:r w:rsidR="00D97D4A">
        <w:rPr>
          <w:b/>
          <w:szCs w:val="22"/>
          <w:lang w:val="sk-SK"/>
        </w:rPr>
        <w:fldChar w:fldCharType="separate"/>
      </w:r>
      <w:r w:rsidR="00D97D4A">
        <w:rPr>
          <w:b/>
          <w:szCs w:val="22"/>
          <w:lang w:val="sk-SK"/>
        </w:rPr>
        <w:t xml:space="preserve"> </w:t>
      </w:r>
      <w:r w:rsidR="00D97D4A">
        <w:rPr>
          <w:b/>
          <w:szCs w:val="22"/>
          <w:lang w:val="sk-SK"/>
        </w:rPr>
        <w:fldChar w:fldCharType="end"/>
      </w:r>
    </w:p>
    <w:p w14:paraId="6A4F386B" w14:textId="245EA39F" w:rsidR="00B76709" w:rsidRPr="00AB1E0A" w:rsidRDefault="00B76709" w:rsidP="00773C99">
      <w:pPr>
        <w:tabs>
          <w:tab w:val="clear" w:pos="567"/>
        </w:tabs>
        <w:spacing w:line="240" w:lineRule="auto"/>
        <w:rPr>
          <w:lang w:val="sk-SK"/>
        </w:rPr>
      </w:pPr>
      <w:r w:rsidRPr="00AB1E0A">
        <w:rPr>
          <w:szCs w:val="22"/>
          <w:lang w:val="sk-SK"/>
        </w:rPr>
        <w:t xml:space="preserve">Ak vynecháte dávku, </w:t>
      </w:r>
      <w:r w:rsidR="006077F6">
        <w:rPr>
          <w:szCs w:val="22"/>
          <w:lang w:val="sk-SK"/>
        </w:rPr>
        <w:t>po</w:t>
      </w:r>
      <w:r w:rsidR="006C49A1">
        <w:rPr>
          <w:bCs/>
          <w:color w:val="000000"/>
          <w:szCs w:val="22"/>
          <w:lang w:val="sk-SK"/>
        </w:rPr>
        <w:t>dajte</w:t>
      </w:r>
      <w:r w:rsidRPr="00AB1E0A">
        <w:rPr>
          <w:bCs/>
          <w:color w:val="000000"/>
          <w:szCs w:val="22"/>
          <w:lang w:val="sk-SK"/>
        </w:rPr>
        <w:t xml:space="preserve"> ju hneď, ako si na to spomeniete</w:t>
      </w:r>
      <w:r w:rsidRPr="00AB1E0A">
        <w:rPr>
          <w:szCs w:val="22"/>
          <w:lang w:val="sk-SK"/>
        </w:rPr>
        <w:t xml:space="preserve">. Ale ak máte ďalšiu dávku </w:t>
      </w:r>
      <w:r w:rsidR="00BF7F73">
        <w:rPr>
          <w:szCs w:val="22"/>
          <w:lang w:val="sk-SK"/>
        </w:rPr>
        <w:t>p</w:t>
      </w:r>
      <w:r w:rsidR="006C49A1">
        <w:rPr>
          <w:szCs w:val="22"/>
          <w:lang w:val="sk-SK"/>
        </w:rPr>
        <w:t>odať</w:t>
      </w:r>
      <w:r w:rsidRPr="00AB1E0A">
        <w:rPr>
          <w:szCs w:val="22"/>
          <w:lang w:val="sk-SK"/>
        </w:rPr>
        <w:t xml:space="preserve"> do 4 hodín, vynechanú dávku preskočte a </w:t>
      </w:r>
      <w:r w:rsidR="00BF7F73">
        <w:rPr>
          <w:szCs w:val="22"/>
          <w:lang w:val="sk-SK"/>
        </w:rPr>
        <w:t>po</w:t>
      </w:r>
      <w:r w:rsidR="006C49A1">
        <w:rPr>
          <w:szCs w:val="22"/>
          <w:lang w:val="sk-SK"/>
        </w:rPr>
        <w:t>dajte</w:t>
      </w:r>
      <w:r w:rsidRPr="00AB1E0A">
        <w:rPr>
          <w:szCs w:val="22"/>
          <w:lang w:val="sk-SK"/>
        </w:rPr>
        <w:t xml:space="preserve"> ďalšiu dávku vo zvyčajnom čase. Potom pokračujte v</w:t>
      </w:r>
      <w:r w:rsidR="00BF7F73">
        <w:rPr>
          <w:szCs w:val="22"/>
          <w:lang w:val="sk-SK"/>
        </w:rPr>
        <w:t> </w:t>
      </w:r>
      <w:r w:rsidRPr="00AB1E0A">
        <w:rPr>
          <w:szCs w:val="22"/>
          <w:lang w:val="sk-SK"/>
        </w:rPr>
        <w:t xml:space="preserve">liečbe </w:t>
      </w:r>
      <w:r w:rsidR="00BF7F73">
        <w:rPr>
          <w:szCs w:val="22"/>
          <w:lang w:val="sk-SK"/>
        </w:rPr>
        <w:t xml:space="preserve">dieťaťa </w:t>
      </w:r>
      <w:r w:rsidRPr="00AB1E0A">
        <w:rPr>
          <w:szCs w:val="22"/>
          <w:lang w:val="sk-SK"/>
        </w:rPr>
        <w:t>tak, ako predtým</w:t>
      </w:r>
      <w:r w:rsidRPr="00AB1E0A">
        <w:rPr>
          <w:lang w:val="sk-SK"/>
        </w:rPr>
        <w:t>.</w:t>
      </w:r>
    </w:p>
    <w:p w14:paraId="7C344DBD" w14:textId="4BF76691" w:rsidR="00B76709" w:rsidRPr="0090054E" w:rsidRDefault="00B76709" w:rsidP="00783E30">
      <w:pPr>
        <w:tabs>
          <w:tab w:val="clear" w:pos="567"/>
        </w:tabs>
        <w:spacing w:line="240" w:lineRule="auto"/>
        <w:rPr>
          <w:lang w:val="sk-SK"/>
        </w:rPr>
      </w:pPr>
      <w:r w:rsidRPr="00AB1E0A">
        <w:rPr>
          <w:szCs w:val="22"/>
          <w:lang w:val="sk-SK"/>
        </w:rPr>
        <w:tab/>
      </w:r>
      <w:r w:rsidRPr="00AB1E0A">
        <w:rPr>
          <w:szCs w:val="22"/>
          <w:lang w:val="sk-SK"/>
        </w:rPr>
        <w:sym w:font="Symbol" w:char="F0AE"/>
      </w:r>
      <w:r w:rsidRPr="00AB1E0A">
        <w:rPr>
          <w:b/>
          <w:bCs/>
          <w:color w:val="000000"/>
          <w:szCs w:val="22"/>
          <w:lang w:val="sk-SK"/>
        </w:rPr>
        <w:t>Ne</w:t>
      </w:r>
      <w:r w:rsidR="00BF7F73">
        <w:rPr>
          <w:b/>
          <w:bCs/>
          <w:color w:val="000000"/>
          <w:szCs w:val="22"/>
          <w:lang w:val="sk-SK"/>
        </w:rPr>
        <w:t>po</w:t>
      </w:r>
      <w:r w:rsidR="006C49A1">
        <w:rPr>
          <w:b/>
          <w:bCs/>
          <w:color w:val="000000"/>
          <w:szCs w:val="22"/>
          <w:lang w:val="sk-SK"/>
        </w:rPr>
        <w:t>dávajte</w:t>
      </w:r>
      <w:r w:rsidRPr="00AB1E0A">
        <w:rPr>
          <w:b/>
          <w:bCs/>
          <w:color w:val="000000"/>
          <w:szCs w:val="22"/>
          <w:lang w:val="sk-SK"/>
        </w:rPr>
        <w:t xml:space="preserve"> dvojnásobnú dávku</w:t>
      </w:r>
      <w:r w:rsidRPr="0090054E">
        <w:rPr>
          <w:bCs/>
          <w:color w:val="000000"/>
          <w:szCs w:val="22"/>
          <w:lang w:val="sk-SK"/>
        </w:rPr>
        <w:t>, aby ste nahradili vynechanú dávku</w:t>
      </w:r>
      <w:r w:rsidRPr="0090054E">
        <w:rPr>
          <w:lang w:val="sk-SK"/>
        </w:rPr>
        <w:t>.</w:t>
      </w:r>
    </w:p>
    <w:p w14:paraId="7D9748F0" w14:textId="77777777" w:rsidR="00B76709" w:rsidRPr="00264777" w:rsidRDefault="00B76709" w:rsidP="00783E30">
      <w:pPr>
        <w:numPr>
          <w:ilvl w:val="12"/>
          <w:numId w:val="0"/>
        </w:numPr>
        <w:tabs>
          <w:tab w:val="clear" w:pos="567"/>
        </w:tabs>
        <w:spacing w:line="240" w:lineRule="auto"/>
        <w:rPr>
          <w:szCs w:val="22"/>
          <w:lang w:val="sk-SK"/>
        </w:rPr>
      </w:pPr>
    </w:p>
    <w:p w14:paraId="2FD61401" w14:textId="4F3071F6" w:rsidR="00B76709" w:rsidRPr="00AB1E0A" w:rsidRDefault="00B76709" w:rsidP="00773C99">
      <w:pPr>
        <w:spacing w:line="240" w:lineRule="auto"/>
        <w:rPr>
          <w:b/>
          <w:szCs w:val="22"/>
          <w:lang w:val="sk-SK"/>
        </w:rPr>
      </w:pPr>
      <w:r w:rsidRPr="00AB1E0A">
        <w:rPr>
          <w:b/>
          <w:szCs w:val="22"/>
          <w:lang w:val="sk-SK"/>
        </w:rPr>
        <w:t xml:space="preserve">Ak ste prestali </w:t>
      </w:r>
      <w:r w:rsidR="00BF7F73">
        <w:rPr>
          <w:b/>
          <w:szCs w:val="22"/>
          <w:lang w:val="sk-SK"/>
        </w:rPr>
        <w:t>po</w:t>
      </w:r>
      <w:r w:rsidR="006C49A1">
        <w:rPr>
          <w:b/>
          <w:szCs w:val="22"/>
          <w:lang w:val="sk-SK"/>
        </w:rPr>
        <w:t>dávať</w:t>
      </w:r>
      <w:r w:rsidRPr="00AB1E0A">
        <w:rPr>
          <w:b/>
          <w:szCs w:val="22"/>
          <w:lang w:val="sk-SK"/>
        </w:rPr>
        <w:t xml:space="preserve"> Triumeq</w:t>
      </w:r>
    </w:p>
    <w:p w14:paraId="42CA24BC" w14:textId="76F95CE2" w:rsidR="00B76709" w:rsidRPr="00AB1E0A" w:rsidRDefault="00B76709" w:rsidP="00773C99">
      <w:pPr>
        <w:spacing w:line="240" w:lineRule="auto"/>
        <w:rPr>
          <w:szCs w:val="22"/>
          <w:lang w:val="sk-SK"/>
        </w:rPr>
      </w:pPr>
      <w:r w:rsidRPr="00AB1E0A">
        <w:rPr>
          <w:szCs w:val="22"/>
          <w:lang w:val="sk-SK"/>
        </w:rPr>
        <w:t xml:space="preserve">Ak ste </w:t>
      </w:r>
      <w:r w:rsidR="006C49A1">
        <w:rPr>
          <w:szCs w:val="22"/>
          <w:lang w:val="sk-SK"/>
        </w:rPr>
        <w:t xml:space="preserve">dieťaťu </w:t>
      </w:r>
      <w:r w:rsidRPr="00AB1E0A">
        <w:rPr>
          <w:szCs w:val="22"/>
          <w:lang w:val="sk-SK"/>
        </w:rPr>
        <w:t xml:space="preserve">prestali </w:t>
      </w:r>
      <w:r w:rsidR="00BF7F73">
        <w:rPr>
          <w:szCs w:val="22"/>
          <w:lang w:val="sk-SK"/>
        </w:rPr>
        <w:t>po</w:t>
      </w:r>
      <w:r w:rsidR="006C49A1">
        <w:rPr>
          <w:szCs w:val="22"/>
          <w:lang w:val="sk-SK"/>
        </w:rPr>
        <w:t>dávať</w:t>
      </w:r>
      <w:r w:rsidRPr="00AB1E0A">
        <w:rPr>
          <w:szCs w:val="22"/>
          <w:lang w:val="sk-SK"/>
        </w:rPr>
        <w:t xml:space="preserve"> Triumeq z akéhokoľvek dôvodu </w:t>
      </w:r>
      <w:r w:rsidR="00C002B8">
        <w:rPr>
          <w:szCs w:val="22"/>
          <w:lang w:val="sk-SK"/>
        </w:rPr>
        <w:t>–</w:t>
      </w:r>
      <w:r w:rsidRPr="00AB1E0A">
        <w:rPr>
          <w:szCs w:val="22"/>
          <w:lang w:val="sk-SK"/>
        </w:rPr>
        <w:t> najmä preto, lebo sa domnievate, že má vedľajšie účinky</w:t>
      </w:r>
      <w:r w:rsidR="00C86B5A">
        <w:rPr>
          <w:szCs w:val="22"/>
          <w:lang w:val="sk-SK"/>
        </w:rPr>
        <w:t>,</w:t>
      </w:r>
      <w:r w:rsidRPr="00AB1E0A">
        <w:rPr>
          <w:szCs w:val="22"/>
          <w:lang w:val="sk-SK"/>
        </w:rPr>
        <w:t xml:space="preserve"> alebo preto, lebo má ďalšie ochorenie:</w:t>
      </w:r>
    </w:p>
    <w:p w14:paraId="5FF006E1" w14:textId="6AAE612B" w:rsidR="00B76709" w:rsidRPr="00AB1E0A" w:rsidRDefault="0011555E" w:rsidP="00773C99">
      <w:pPr>
        <w:pStyle w:val="Action"/>
        <w:numPr>
          <w:ilvl w:val="0"/>
          <w:numId w:val="0"/>
        </w:numPr>
        <w:tabs>
          <w:tab w:val="clear" w:pos="284"/>
          <w:tab w:val="clear" w:pos="567"/>
        </w:tabs>
        <w:spacing w:before="0" w:line="240" w:lineRule="auto"/>
        <w:ind w:left="284"/>
        <w:rPr>
          <w:szCs w:val="22"/>
          <w:lang w:val="sk-SK"/>
        </w:rPr>
      </w:pPr>
      <w:r w:rsidRPr="00AB1E0A">
        <w:rPr>
          <w:szCs w:val="22"/>
          <w:lang w:val="sk-SK"/>
        </w:rPr>
        <w:sym w:font="Symbol" w:char="F0AE"/>
      </w:r>
      <w:r w:rsidR="002C0C7A">
        <w:rPr>
          <w:szCs w:val="22"/>
          <w:lang w:val="sk-SK"/>
        </w:rPr>
        <w:t xml:space="preserve"> </w:t>
      </w:r>
      <w:r w:rsidR="00B76709" w:rsidRPr="00AB1E0A">
        <w:rPr>
          <w:b/>
          <w:szCs w:val="22"/>
          <w:lang w:val="sk-SK"/>
        </w:rPr>
        <w:t xml:space="preserve">Porozprávajte sa s </w:t>
      </w:r>
      <w:r w:rsidR="00C86B5A">
        <w:rPr>
          <w:b/>
          <w:szCs w:val="22"/>
          <w:lang w:val="sk-SK"/>
        </w:rPr>
        <w:t>vaším</w:t>
      </w:r>
      <w:r w:rsidR="00B76709" w:rsidRPr="00AB1E0A">
        <w:rPr>
          <w:b/>
          <w:szCs w:val="22"/>
          <w:lang w:val="sk-SK"/>
        </w:rPr>
        <w:t xml:space="preserve"> lekárom predtým, ako Triumeq začnete znovu </w:t>
      </w:r>
      <w:r w:rsidR="00BF7F73">
        <w:rPr>
          <w:b/>
          <w:szCs w:val="22"/>
          <w:lang w:val="sk-SK"/>
        </w:rPr>
        <w:t>po</w:t>
      </w:r>
      <w:r w:rsidR="006C49A1">
        <w:rPr>
          <w:b/>
          <w:szCs w:val="22"/>
          <w:lang w:val="sk-SK"/>
        </w:rPr>
        <w:t>dávať</w:t>
      </w:r>
      <w:r w:rsidR="00B76709" w:rsidRPr="00AB1E0A">
        <w:rPr>
          <w:szCs w:val="22"/>
          <w:lang w:val="sk-SK"/>
        </w:rPr>
        <w:t xml:space="preserve">. Váš lekár skontroluje, či príznaky </w:t>
      </w:r>
      <w:r w:rsidR="00BF7F73">
        <w:rPr>
          <w:szCs w:val="22"/>
          <w:lang w:val="sk-SK"/>
        </w:rPr>
        <w:t xml:space="preserve">dieťaťa </w:t>
      </w:r>
      <w:r w:rsidR="00B76709" w:rsidRPr="00AB1E0A">
        <w:rPr>
          <w:szCs w:val="22"/>
          <w:lang w:val="sk-SK"/>
        </w:rPr>
        <w:t xml:space="preserve">súviseli s reakciou z precitlivenosti. Ak sa lekár bude domnievať, že súviseli s reakciou z precitlivenosti, </w:t>
      </w:r>
      <w:r w:rsidR="00B76709" w:rsidRPr="00AB1E0A">
        <w:rPr>
          <w:b/>
          <w:szCs w:val="22"/>
          <w:lang w:val="sk-SK"/>
        </w:rPr>
        <w:t>povie vám, aby ste už nikdy znovu ne</w:t>
      </w:r>
      <w:r w:rsidR="00BF7F73">
        <w:rPr>
          <w:b/>
          <w:szCs w:val="22"/>
          <w:lang w:val="sk-SK"/>
        </w:rPr>
        <w:t>po</w:t>
      </w:r>
      <w:r w:rsidR="006C49A1">
        <w:rPr>
          <w:b/>
          <w:szCs w:val="22"/>
          <w:lang w:val="sk-SK"/>
        </w:rPr>
        <w:t>dali</w:t>
      </w:r>
      <w:r w:rsidR="00B76709" w:rsidRPr="00AB1E0A">
        <w:rPr>
          <w:b/>
          <w:szCs w:val="22"/>
          <w:lang w:val="sk-SK"/>
        </w:rPr>
        <w:t xml:space="preserve"> Triumeq ani žiaden iný liek obsahujúci abakavir alebo dolutegravir</w:t>
      </w:r>
      <w:r w:rsidR="00B76709" w:rsidRPr="00AB1E0A">
        <w:rPr>
          <w:szCs w:val="22"/>
          <w:lang w:val="sk-SK"/>
        </w:rPr>
        <w:t>. Je dôležité, aby ste toto odporúčanie dodržali.</w:t>
      </w:r>
    </w:p>
    <w:p w14:paraId="1644C3A0" w14:textId="1241F4F1" w:rsidR="00B76709" w:rsidRPr="00AB1E0A" w:rsidRDefault="00B76709" w:rsidP="00B76709">
      <w:pPr>
        <w:tabs>
          <w:tab w:val="clear" w:pos="567"/>
        </w:tabs>
        <w:spacing w:line="240" w:lineRule="auto"/>
        <w:rPr>
          <w:szCs w:val="22"/>
          <w:lang w:val="sk-SK"/>
        </w:rPr>
      </w:pPr>
      <w:r w:rsidRPr="00AB1E0A">
        <w:rPr>
          <w:szCs w:val="22"/>
          <w:lang w:val="sk-SK"/>
        </w:rPr>
        <w:t xml:space="preserve">Ak vám váš lekár povie, že Triumeq môžete začať znovu </w:t>
      </w:r>
      <w:r w:rsidR="00BF7F73">
        <w:rPr>
          <w:szCs w:val="22"/>
          <w:lang w:val="sk-SK"/>
        </w:rPr>
        <w:t>po</w:t>
      </w:r>
      <w:r w:rsidR="006C49A1">
        <w:rPr>
          <w:szCs w:val="22"/>
          <w:lang w:val="sk-SK"/>
        </w:rPr>
        <w:t>dávať</w:t>
      </w:r>
      <w:r w:rsidRPr="00AB1E0A">
        <w:rPr>
          <w:szCs w:val="22"/>
          <w:lang w:val="sk-SK"/>
        </w:rPr>
        <w:t xml:space="preserve">, je možné, že vás požiada, aby ste prvé dávky </w:t>
      </w:r>
      <w:r w:rsidR="00BF7F73">
        <w:rPr>
          <w:szCs w:val="22"/>
          <w:lang w:val="sk-SK"/>
        </w:rPr>
        <w:t>po</w:t>
      </w:r>
      <w:r w:rsidR="006C49A1">
        <w:rPr>
          <w:szCs w:val="22"/>
          <w:lang w:val="sk-SK"/>
        </w:rPr>
        <w:t>dali</w:t>
      </w:r>
      <w:r w:rsidRPr="00AB1E0A">
        <w:rPr>
          <w:szCs w:val="22"/>
          <w:lang w:val="sk-SK"/>
        </w:rPr>
        <w:t xml:space="preserve"> v</w:t>
      </w:r>
      <w:r w:rsidR="00BF7F73">
        <w:rPr>
          <w:szCs w:val="22"/>
          <w:lang w:val="sk-SK"/>
        </w:rPr>
        <w:t> </w:t>
      </w:r>
      <w:r w:rsidRPr="00AB1E0A">
        <w:rPr>
          <w:szCs w:val="22"/>
          <w:lang w:val="sk-SK"/>
        </w:rPr>
        <w:t>prostredí, v</w:t>
      </w:r>
      <w:r w:rsidR="00BF7F73">
        <w:rPr>
          <w:szCs w:val="22"/>
          <w:lang w:val="sk-SK"/>
        </w:rPr>
        <w:t> </w:t>
      </w:r>
      <w:r w:rsidRPr="00AB1E0A">
        <w:rPr>
          <w:szCs w:val="22"/>
          <w:lang w:val="sk-SK"/>
        </w:rPr>
        <w:t>ktorom bude pre prípad potreby zabezpečená rýchla lekárska pomoc.</w:t>
      </w:r>
    </w:p>
    <w:p w14:paraId="67119B74" w14:textId="77777777" w:rsidR="00B76709" w:rsidRPr="00AB1E0A" w:rsidRDefault="00B76709" w:rsidP="00B76709">
      <w:pPr>
        <w:numPr>
          <w:ilvl w:val="12"/>
          <w:numId w:val="0"/>
        </w:numPr>
        <w:tabs>
          <w:tab w:val="clear" w:pos="567"/>
        </w:tabs>
        <w:spacing w:line="240" w:lineRule="auto"/>
        <w:rPr>
          <w:szCs w:val="22"/>
          <w:lang w:val="sk-SK"/>
        </w:rPr>
      </w:pPr>
    </w:p>
    <w:p w14:paraId="2985922D" w14:textId="77777777" w:rsidR="00B76709" w:rsidRPr="00AB1E0A" w:rsidRDefault="00B76709" w:rsidP="00B76709">
      <w:pPr>
        <w:numPr>
          <w:ilvl w:val="12"/>
          <w:numId w:val="0"/>
        </w:numPr>
        <w:tabs>
          <w:tab w:val="clear" w:pos="567"/>
        </w:tabs>
        <w:spacing w:line="240" w:lineRule="auto"/>
        <w:rPr>
          <w:szCs w:val="22"/>
          <w:lang w:val="sk-SK"/>
        </w:rPr>
      </w:pPr>
    </w:p>
    <w:p w14:paraId="04458472" w14:textId="77777777" w:rsidR="00B76709" w:rsidRPr="00AB1E0A" w:rsidRDefault="00B76709" w:rsidP="00B76709">
      <w:pPr>
        <w:keepNext/>
        <w:keepLines/>
        <w:numPr>
          <w:ilvl w:val="12"/>
          <w:numId w:val="0"/>
        </w:numPr>
        <w:tabs>
          <w:tab w:val="clear" w:pos="567"/>
        </w:tabs>
        <w:spacing w:line="240" w:lineRule="auto"/>
        <w:ind w:left="567" w:right="-2" w:hanging="567"/>
        <w:rPr>
          <w:szCs w:val="22"/>
          <w:lang w:val="sk-SK"/>
        </w:rPr>
      </w:pPr>
      <w:r w:rsidRPr="00AB1E0A">
        <w:rPr>
          <w:b/>
          <w:szCs w:val="22"/>
          <w:lang w:val="sk-SK"/>
        </w:rPr>
        <w:t>4.</w:t>
      </w:r>
      <w:r w:rsidRPr="00AB1E0A">
        <w:rPr>
          <w:b/>
          <w:szCs w:val="22"/>
          <w:lang w:val="sk-SK"/>
        </w:rPr>
        <w:tab/>
      </w:r>
      <w:r w:rsidRPr="00AB1E0A">
        <w:rPr>
          <w:b/>
          <w:bCs/>
          <w:szCs w:val="22"/>
          <w:lang w:val="sk-SK"/>
        </w:rPr>
        <w:t>Možné vedľajšie účinky</w:t>
      </w:r>
    </w:p>
    <w:p w14:paraId="79F6B073" w14:textId="77777777" w:rsidR="00B76709" w:rsidRPr="00AB1E0A" w:rsidRDefault="00B76709" w:rsidP="00B76709">
      <w:pPr>
        <w:keepNext/>
        <w:keepLines/>
        <w:numPr>
          <w:ilvl w:val="12"/>
          <w:numId w:val="0"/>
        </w:numPr>
        <w:tabs>
          <w:tab w:val="clear" w:pos="567"/>
        </w:tabs>
        <w:spacing w:line="240" w:lineRule="auto"/>
        <w:rPr>
          <w:szCs w:val="22"/>
          <w:lang w:val="sk-SK"/>
        </w:rPr>
      </w:pPr>
    </w:p>
    <w:p w14:paraId="07DC1DF9" w14:textId="46EAE82F" w:rsidR="00B76709" w:rsidRPr="00AB1E0A" w:rsidRDefault="00B76709" w:rsidP="00773C99">
      <w:pPr>
        <w:tabs>
          <w:tab w:val="clear" w:pos="567"/>
        </w:tabs>
        <w:spacing w:line="240" w:lineRule="auto"/>
        <w:rPr>
          <w:szCs w:val="22"/>
          <w:lang w:val="sk-SK"/>
        </w:rPr>
      </w:pPr>
      <w:r w:rsidRPr="00AB1E0A">
        <w:rPr>
          <w:noProof/>
          <w:szCs w:val="22"/>
          <w:lang w:val="sk-SK"/>
        </w:rPr>
        <w:t>Tak ako všetky lieky, aj tento liek môže spôsobovať vedľajšie účinky, hoci sa neprejavia u</w:t>
      </w:r>
      <w:r w:rsidR="00BF7F73">
        <w:rPr>
          <w:noProof/>
          <w:szCs w:val="22"/>
          <w:lang w:val="sk-SK"/>
        </w:rPr>
        <w:t> </w:t>
      </w:r>
      <w:r w:rsidRPr="00AB1E0A">
        <w:rPr>
          <w:noProof/>
          <w:szCs w:val="22"/>
          <w:lang w:val="sk-SK"/>
        </w:rPr>
        <w:t>každého</w:t>
      </w:r>
      <w:r w:rsidRPr="00AB1E0A">
        <w:rPr>
          <w:szCs w:val="22"/>
          <w:lang w:val="sk-SK"/>
        </w:rPr>
        <w:t>.</w:t>
      </w:r>
    </w:p>
    <w:p w14:paraId="2276860B" w14:textId="77777777" w:rsidR="00B76709" w:rsidRPr="00AB1E0A" w:rsidRDefault="00B76709" w:rsidP="00773C99">
      <w:pPr>
        <w:tabs>
          <w:tab w:val="clear" w:pos="567"/>
        </w:tabs>
        <w:spacing w:line="240" w:lineRule="auto"/>
        <w:rPr>
          <w:szCs w:val="22"/>
          <w:lang w:val="sk-SK"/>
        </w:rPr>
      </w:pPr>
    </w:p>
    <w:p w14:paraId="38010A65" w14:textId="33B6DB79" w:rsidR="00B76709" w:rsidRPr="00AB1E0A" w:rsidRDefault="00B76709" w:rsidP="00773C99">
      <w:pPr>
        <w:tabs>
          <w:tab w:val="clear" w:pos="567"/>
        </w:tabs>
        <w:spacing w:line="240" w:lineRule="auto"/>
        <w:rPr>
          <w:szCs w:val="22"/>
          <w:lang w:val="sk-SK"/>
        </w:rPr>
      </w:pPr>
      <w:r w:rsidRPr="00AB1E0A">
        <w:rPr>
          <w:szCs w:val="22"/>
          <w:lang w:val="sk-SK"/>
        </w:rPr>
        <w:t xml:space="preserve">Keď sa </w:t>
      </w:r>
      <w:r w:rsidR="00BF7F73">
        <w:rPr>
          <w:szCs w:val="22"/>
          <w:lang w:val="sk-SK"/>
        </w:rPr>
        <w:t xml:space="preserve">dieťa </w:t>
      </w:r>
      <w:r w:rsidRPr="00AB1E0A">
        <w:rPr>
          <w:szCs w:val="22"/>
          <w:lang w:val="sk-SK"/>
        </w:rPr>
        <w:t xml:space="preserve">lieči na infekciu HIV, môže byť ťažké určiť, či je príznak vedľajším účinkom Triumequ alebo ďalších užívaných liekov, alebo či je dôsledkom samotného HIV ochorenia. </w:t>
      </w:r>
      <w:r w:rsidRPr="00AB1E0A">
        <w:rPr>
          <w:b/>
          <w:bCs/>
          <w:szCs w:val="22"/>
          <w:lang w:val="sk-SK"/>
        </w:rPr>
        <w:t xml:space="preserve">Preto je veľmi dôležité, aby ste sa s </w:t>
      </w:r>
      <w:r w:rsidR="00754514">
        <w:rPr>
          <w:b/>
          <w:bCs/>
          <w:szCs w:val="22"/>
          <w:lang w:val="sk-SK"/>
        </w:rPr>
        <w:t>vaším</w:t>
      </w:r>
      <w:r w:rsidRPr="00AB1E0A">
        <w:rPr>
          <w:b/>
          <w:bCs/>
          <w:szCs w:val="22"/>
          <w:lang w:val="sk-SK"/>
        </w:rPr>
        <w:t xml:space="preserve"> lekárom porozprávali o akých</w:t>
      </w:r>
      <w:r w:rsidRPr="00AB1E0A">
        <w:rPr>
          <w:b/>
          <w:szCs w:val="22"/>
          <w:lang w:val="sk-SK"/>
        </w:rPr>
        <w:t>koľvek zmenách zdrav</w:t>
      </w:r>
      <w:r w:rsidR="00151BDA">
        <w:rPr>
          <w:b/>
          <w:szCs w:val="22"/>
          <w:lang w:val="sk-SK"/>
        </w:rPr>
        <w:t>otného stavu</w:t>
      </w:r>
      <w:r w:rsidR="00BF7F73">
        <w:rPr>
          <w:b/>
          <w:szCs w:val="22"/>
          <w:lang w:val="sk-SK"/>
        </w:rPr>
        <w:t xml:space="preserve"> dieťaťa</w:t>
      </w:r>
      <w:r w:rsidRPr="00AB1E0A">
        <w:rPr>
          <w:szCs w:val="22"/>
          <w:lang w:val="sk-SK"/>
        </w:rPr>
        <w:t>.</w:t>
      </w:r>
    </w:p>
    <w:p w14:paraId="1AF89996" w14:textId="77777777" w:rsidR="00B76709" w:rsidRPr="00AB1E0A" w:rsidRDefault="00B76709" w:rsidP="00B76709">
      <w:pPr>
        <w:tabs>
          <w:tab w:val="clear" w:pos="567"/>
        </w:tabs>
        <w:spacing w:line="240" w:lineRule="auto"/>
        <w:rPr>
          <w:szCs w:val="22"/>
          <w:lang w:val="sk-SK"/>
        </w:rPr>
      </w:pPr>
    </w:p>
    <w:p w14:paraId="4E28E19D" w14:textId="090E7093" w:rsidR="00B76709" w:rsidRPr="00AB1E0A" w:rsidRDefault="00B76709" w:rsidP="00B76709">
      <w:pPr>
        <w:pStyle w:val="Warning"/>
        <w:numPr>
          <w:ilvl w:val="0"/>
          <w:numId w:val="0"/>
        </w:numPr>
        <w:tabs>
          <w:tab w:val="clear" w:pos="284"/>
          <w:tab w:val="clear" w:pos="567"/>
          <w:tab w:val="clear" w:pos="851"/>
        </w:tabs>
        <w:spacing w:before="0" w:line="240" w:lineRule="auto"/>
        <w:ind w:left="284"/>
        <w:rPr>
          <w:szCs w:val="22"/>
          <w:lang w:val="sk-SK"/>
        </w:rPr>
      </w:pPr>
      <w:r>
        <w:rPr>
          <w:bCs/>
          <w:szCs w:val="22"/>
          <w:lang w:val="sk-SK"/>
        </w:rPr>
        <w:t xml:space="preserve">Abakavir môže spôsobiť reakciu z precitlivenosti (závažnú alergickú reakciu), najmä u ľudí, ktorí sú nosičmi </w:t>
      </w:r>
      <w:r w:rsidRPr="00AB1E0A">
        <w:rPr>
          <w:szCs w:val="22"/>
          <w:lang w:val="sk-SK"/>
        </w:rPr>
        <w:t>konkrétneho typu génu označovaného ako HLA</w:t>
      </w:r>
      <w:r w:rsidRPr="00AB1E0A">
        <w:rPr>
          <w:szCs w:val="22"/>
          <w:lang w:val="sk-SK"/>
        </w:rPr>
        <w:noBreakHyphen/>
        <w:t>B*5701</w:t>
      </w:r>
      <w:r>
        <w:rPr>
          <w:szCs w:val="22"/>
          <w:lang w:val="sk-SK"/>
        </w:rPr>
        <w:t xml:space="preserve">. </w:t>
      </w:r>
      <w:r w:rsidRPr="00AB1E0A">
        <w:rPr>
          <w:b/>
          <w:szCs w:val="22"/>
          <w:lang w:val="sk-SK"/>
        </w:rPr>
        <w:t>Reakcia z</w:t>
      </w:r>
      <w:r w:rsidR="00506089">
        <w:rPr>
          <w:b/>
          <w:szCs w:val="22"/>
          <w:lang w:val="sk-SK"/>
        </w:rPr>
        <w:t> </w:t>
      </w:r>
      <w:r w:rsidRPr="00AB1E0A">
        <w:rPr>
          <w:b/>
          <w:szCs w:val="22"/>
          <w:lang w:val="sk-SK"/>
        </w:rPr>
        <w:t>precitlivenosti</w:t>
      </w:r>
      <w:r w:rsidR="00506089" w:rsidRPr="004578C5">
        <w:rPr>
          <w:bCs/>
          <w:szCs w:val="22"/>
          <w:lang w:val="sk-SK"/>
        </w:rPr>
        <w:t>,</w:t>
      </w:r>
      <w:r w:rsidRPr="00AB1E0A">
        <w:rPr>
          <w:szCs w:val="22"/>
          <w:lang w:val="sk-SK"/>
        </w:rPr>
        <w:t xml:space="preserve"> popísaná v tejto písomnej informácii v rámčeku pod názvom „Reakcie z precitlivenosti“</w:t>
      </w:r>
      <w:r w:rsidR="00506089">
        <w:rPr>
          <w:szCs w:val="22"/>
          <w:lang w:val="sk-SK"/>
        </w:rPr>
        <w:t>,</w:t>
      </w:r>
      <w:r w:rsidRPr="00AB1E0A">
        <w:rPr>
          <w:szCs w:val="22"/>
          <w:lang w:val="sk-SK"/>
        </w:rPr>
        <w:t xml:space="preserve"> môže vzniknúť dokonca aj u pacientov, ktorí nemajú gén HLA</w:t>
      </w:r>
      <w:r w:rsidRPr="00AB1E0A">
        <w:rPr>
          <w:szCs w:val="22"/>
          <w:lang w:val="sk-SK"/>
        </w:rPr>
        <w:noBreakHyphen/>
        <w:t xml:space="preserve">B*5701. </w:t>
      </w:r>
      <w:r w:rsidRPr="00AB1E0A">
        <w:rPr>
          <w:b/>
          <w:szCs w:val="22"/>
          <w:lang w:val="sk-SK"/>
        </w:rPr>
        <w:t>Je veľmi dôležité, aby ste si informáciu o tejto závažnej reakcii prečítali a porozumeli jej.</w:t>
      </w:r>
    </w:p>
    <w:p w14:paraId="116420E0" w14:textId="77777777" w:rsidR="00B76709" w:rsidRPr="00AB1E0A" w:rsidRDefault="00B76709" w:rsidP="00B76709">
      <w:pPr>
        <w:tabs>
          <w:tab w:val="clear" w:pos="567"/>
        </w:tabs>
        <w:spacing w:line="240" w:lineRule="auto"/>
        <w:rPr>
          <w:szCs w:val="22"/>
          <w:lang w:val="sk-SK"/>
        </w:rPr>
      </w:pPr>
    </w:p>
    <w:p w14:paraId="494DE6E0" w14:textId="77777777" w:rsidR="00B76709" w:rsidRPr="00AB1E0A" w:rsidRDefault="00B76709" w:rsidP="00B76709">
      <w:pPr>
        <w:tabs>
          <w:tab w:val="clear" w:pos="567"/>
        </w:tabs>
        <w:spacing w:line="240" w:lineRule="auto"/>
        <w:rPr>
          <w:szCs w:val="22"/>
          <w:lang w:val="sk-SK"/>
        </w:rPr>
      </w:pPr>
      <w:r w:rsidRPr="00AB1E0A">
        <w:rPr>
          <w:b/>
          <w:szCs w:val="22"/>
          <w:lang w:val="sk-SK"/>
        </w:rPr>
        <w:t xml:space="preserve">Okrem nižšie uvedených vedľajších účinkov spájaných s užívaním Triumequ </w:t>
      </w:r>
      <w:r w:rsidRPr="00AB1E0A">
        <w:rPr>
          <w:bCs/>
          <w:szCs w:val="22"/>
          <w:lang w:val="sk-SK"/>
        </w:rPr>
        <w:t>sa počas kombinovanej liečby infekcie HIV môžu objaviť ďalšie ochorenia</w:t>
      </w:r>
      <w:r w:rsidRPr="00AB1E0A">
        <w:rPr>
          <w:szCs w:val="22"/>
          <w:lang w:val="sk-SK"/>
        </w:rPr>
        <w:t>.</w:t>
      </w:r>
    </w:p>
    <w:p w14:paraId="4C9EED60" w14:textId="49348C96" w:rsidR="00B76709" w:rsidRPr="00AB1E0A" w:rsidRDefault="007C6847" w:rsidP="00B76709">
      <w:pPr>
        <w:pStyle w:val="Action"/>
        <w:numPr>
          <w:ilvl w:val="0"/>
          <w:numId w:val="0"/>
        </w:numPr>
        <w:tabs>
          <w:tab w:val="clear" w:pos="284"/>
          <w:tab w:val="clear" w:pos="567"/>
        </w:tabs>
        <w:spacing w:before="0" w:line="240" w:lineRule="auto"/>
        <w:ind w:left="284"/>
        <w:rPr>
          <w:szCs w:val="22"/>
          <w:lang w:val="sk-SK"/>
        </w:rPr>
      </w:pPr>
      <w:r w:rsidRPr="00AB1E0A">
        <w:rPr>
          <w:szCs w:val="22"/>
          <w:lang w:val="sk-SK"/>
        </w:rPr>
        <w:sym w:font="Symbol" w:char="F0AE"/>
      </w:r>
      <w:r w:rsidR="002C0C7A">
        <w:rPr>
          <w:szCs w:val="22"/>
          <w:lang w:val="sk-SK"/>
        </w:rPr>
        <w:t xml:space="preserve"> </w:t>
      </w:r>
      <w:r w:rsidR="00B76709" w:rsidRPr="00AB1E0A">
        <w:rPr>
          <w:szCs w:val="22"/>
          <w:lang w:val="sk-SK"/>
        </w:rPr>
        <w:t>Je dôležité, aby ste si prečítali informáciu uvedenú v tejto časti pod názvom „Ďalšie možné vedľajšie účinky kombinovanej liečby infekcie HIV“.</w:t>
      </w:r>
    </w:p>
    <w:p w14:paraId="08055917" w14:textId="77777777" w:rsidR="00B76709" w:rsidRPr="00AB1E0A" w:rsidRDefault="00B76709" w:rsidP="00B76709">
      <w:pPr>
        <w:pStyle w:val="Action"/>
        <w:numPr>
          <w:ilvl w:val="0"/>
          <w:numId w:val="0"/>
        </w:numPr>
        <w:tabs>
          <w:tab w:val="clear" w:pos="284"/>
          <w:tab w:val="clear" w:pos="567"/>
        </w:tabs>
        <w:spacing w:before="0" w:line="240" w:lineRule="auto"/>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B76709" w:rsidRPr="00AB1E0A" w14:paraId="32C61ACE" w14:textId="77777777" w:rsidTr="000E0D56">
        <w:tc>
          <w:tcPr>
            <w:tcW w:w="9211" w:type="dxa"/>
          </w:tcPr>
          <w:p w14:paraId="50377955" w14:textId="77777777" w:rsidR="00B76709" w:rsidRPr="00AB1E0A" w:rsidRDefault="00B76709" w:rsidP="000E0D56">
            <w:pPr>
              <w:tabs>
                <w:tab w:val="clear" w:pos="567"/>
              </w:tabs>
              <w:spacing w:line="240" w:lineRule="auto"/>
              <w:rPr>
                <w:szCs w:val="22"/>
                <w:lang w:val="sk-SK"/>
              </w:rPr>
            </w:pPr>
            <w:r w:rsidRPr="00AB1E0A">
              <w:rPr>
                <w:b/>
                <w:szCs w:val="22"/>
                <w:lang w:val="sk-SK"/>
              </w:rPr>
              <w:t>Reakcie z precitlivenosti</w:t>
            </w:r>
          </w:p>
          <w:p w14:paraId="7B3691A2" w14:textId="77777777" w:rsidR="00B76709" w:rsidRPr="00AB1E0A" w:rsidRDefault="00B76709" w:rsidP="000E0D56">
            <w:pPr>
              <w:keepNext/>
              <w:tabs>
                <w:tab w:val="clear" w:pos="567"/>
              </w:tabs>
              <w:spacing w:line="240" w:lineRule="auto"/>
              <w:rPr>
                <w:szCs w:val="22"/>
                <w:lang w:val="sk-SK"/>
              </w:rPr>
            </w:pPr>
          </w:p>
          <w:p w14:paraId="777DF94C" w14:textId="77777777" w:rsidR="00B76709" w:rsidRPr="00AB1E0A" w:rsidRDefault="00B76709" w:rsidP="000E0D56">
            <w:pPr>
              <w:keepNext/>
              <w:tabs>
                <w:tab w:val="clear" w:pos="567"/>
              </w:tabs>
              <w:spacing w:line="240" w:lineRule="auto"/>
              <w:rPr>
                <w:szCs w:val="22"/>
                <w:lang w:val="sk-SK"/>
              </w:rPr>
            </w:pPr>
            <w:r w:rsidRPr="00AB1E0A">
              <w:rPr>
                <w:szCs w:val="22"/>
                <w:lang w:val="sk-SK"/>
              </w:rPr>
              <w:t>Triumeq obsahuje abakavir a dolutegravir. Obidve tieto účinné látky môžu spôsobiť závažnú alergickú reakciu známu ako reakcia z precitlivenosti.</w:t>
            </w:r>
          </w:p>
          <w:p w14:paraId="36D1C5C8" w14:textId="77777777" w:rsidR="00B76709" w:rsidRPr="00AB1E0A" w:rsidRDefault="00B76709" w:rsidP="000E0D56">
            <w:pPr>
              <w:tabs>
                <w:tab w:val="clear" w:pos="567"/>
              </w:tabs>
              <w:spacing w:line="240" w:lineRule="auto"/>
              <w:rPr>
                <w:szCs w:val="22"/>
                <w:lang w:val="sk-SK"/>
              </w:rPr>
            </w:pPr>
          </w:p>
          <w:p w14:paraId="289D5629" w14:textId="77777777" w:rsidR="00B76709" w:rsidRPr="00AB1E0A" w:rsidRDefault="00B76709" w:rsidP="000E0D56">
            <w:pPr>
              <w:keepNext/>
              <w:tabs>
                <w:tab w:val="clear" w:pos="567"/>
              </w:tabs>
              <w:spacing w:line="240" w:lineRule="auto"/>
              <w:rPr>
                <w:szCs w:val="22"/>
                <w:lang w:val="sk-SK"/>
              </w:rPr>
            </w:pPr>
            <w:r w:rsidRPr="00AB1E0A">
              <w:rPr>
                <w:szCs w:val="22"/>
                <w:lang w:val="sk-SK"/>
              </w:rPr>
              <w:t>Tieto reakcie z precitlivenosti sa častejšie pozorovali u ľudí užívajúcich lieky, ktoré obsahujú abakavir.</w:t>
            </w:r>
          </w:p>
          <w:p w14:paraId="36FF27D4" w14:textId="77777777" w:rsidR="00B76709" w:rsidRPr="00AB1E0A" w:rsidRDefault="00B76709" w:rsidP="000E0D56">
            <w:pPr>
              <w:tabs>
                <w:tab w:val="clear" w:pos="567"/>
              </w:tabs>
              <w:spacing w:line="240" w:lineRule="auto"/>
              <w:rPr>
                <w:szCs w:val="22"/>
                <w:lang w:val="sk-SK"/>
              </w:rPr>
            </w:pPr>
          </w:p>
          <w:p w14:paraId="75A7CE0C" w14:textId="77777777" w:rsidR="00B76709" w:rsidRPr="00AB1E0A" w:rsidRDefault="00B76709" w:rsidP="000E0D56">
            <w:pPr>
              <w:keepNext/>
              <w:tabs>
                <w:tab w:val="clear" w:pos="567"/>
              </w:tabs>
              <w:spacing w:line="240" w:lineRule="auto"/>
              <w:rPr>
                <w:b/>
                <w:szCs w:val="22"/>
                <w:lang w:val="sk-SK"/>
              </w:rPr>
            </w:pPr>
            <w:r w:rsidRPr="00AB1E0A">
              <w:rPr>
                <w:b/>
                <w:szCs w:val="22"/>
                <w:lang w:val="sk-SK"/>
              </w:rPr>
              <w:t>U koho tieto reakcie vzniknú?</w:t>
            </w:r>
          </w:p>
          <w:p w14:paraId="4198A0FD" w14:textId="77777777" w:rsidR="00B76709" w:rsidRPr="00AB1E0A" w:rsidRDefault="00B76709" w:rsidP="000E0D56">
            <w:pPr>
              <w:keepNext/>
              <w:tabs>
                <w:tab w:val="clear" w:pos="567"/>
              </w:tabs>
              <w:spacing w:line="240" w:lineRule="auto"/>
              <w:rPr>
                <w:szCs w:val="22"/>
                <w:lang w:val="sk-SK"/>
              </w:rPr>
            </w:pPr>
          </w:p>
          <w:p w14:paraId="1764E2DA" w14:textId="77777777" w:rsidR="00B76709" w:rsidRPr="00AB1E0A" w:rsidRDefault="00B76709" w:rsidP="000E0D56">
            <w:pPr>
              <w:keepNext/>
              <w:tabs>
                <w:tab w:val="clear" w:pos="567"/>
              </w:tabs>
              <w:spacing w:line="240" w:lineRule="auto"/>
              <w:rPr>
                <w:szCs w:val="22"/>
                <w:lang w:val="sk-SK"/>
              </w:rPr>
            </w:pPr>
            <w:r w:rsidRPr="00AB1E0A">
              <w:rPr>
                <w:szCs w:val="22"/>
                <w:lang w:val="sk-SK"/>
              </w:rPr>
              <w:t>Reakcia z precitlivenosti môže vzniknúť u ktorejkoľvek osoby, ktorá užíva Triumeq, a môže ohrozovať jej život, ak v užívaní Triumequ pokračuje.</w:t>
            </w:r>
          </w:p>
          <w:p w14:paraId="2CBFEBEB" w14:textId="77777777" w:rsidR="00B76709" w:rsidRPr="00AB1E0A" w:rsidRDefault="00B76709" w:rsidP="000E0D56">
            <w:pPr>
              <w:tabs>
                <w:tab w:val="clear" w:pos="567"/>
              </w:tabs>
              <w:spacing w:line="240" w:lineRule="auto"/>
              <w:rPr>
                <w:szCs w:val="22"/>
                <w:lang w:val="sk-SK"/>
              </w:rPr>
            </w:pPr>
          </w:p>
          <w:p w14:paraId="59CA6605" w14:textId="0A01730D" w:rsidR="00B76709" w:rsidRPr="00AB1E0A" w:rsidRDefault="00B76709" w:rsidP="000E0D56">
            <w:pPr>
              <w:tabs>
                <w:tab w:val="clear" w:pos="567"/>
              </w:tabs>
              <w:spacing w:line="240" w:lineRule="auto"/>
              <w:rPr>
                <w:szCs w:val="22"/>
                <w:lang w:val="sk-SK"/>
              </w:rPr>
            </w:pPr>
            <w:r w:rsidRPr="00AB1E0A">
              <w:rPr>
                <w:szCs w:val="22"/>
                <w:lang w:val="sk-SK"/>
              </w:rPr>
              <w:t xml:space="preserve">Vznik tejto reakcie je u </w:t>
            </w:r>
            <w:r w:rsidR="00BF7F73">
              <w:rPr>
                <w:szCs w:val="22"/>
                <w:lang w:val="sk-SK"/>
              </w:rPr>
              <w:t>dieťaťa</w:t>
            </w:r>
            <w:r w:rsidRPr="00AB1E0A">
              <w:rPr>
                <w:szCs w:val="22"/>
                <w:lang w:val="sk-SK"/>
              </w:rPr>
              <w:t xml:space="preserve"> pravdepodobnejší, ak má gén označovaný ako HLA</w:t>
            </w:r>
            <w:r w:rsidRPr="00AB1E0A">
              <w:rPr>
                <w:szCs w:val="22"/>
                <w:lang w:val="sk-SK"/>
              </w:rPr>
              <w:noBreakHyphen/>
              <w:t>B*5701 (ale táto reakcia u </w:t>
            </w:r>
            <w:r w:rsidR="00BF7F73">
              <w:rPr>
                <w:szCs w:val="22"/>
                <w:lang w:val="sk-SK"/>
              </w:rPr>
              <w:t>neho</w:t>
            </w:r>
            <w:r w:rsidRPr="00AB1E0A">
              <w:rPr>
                <w:szCs w:val="22"/>
                <w:lang w:val="sk-SK"/>
              </w:rPr>
              <w:t xml:space="preserve"> môže vzniknúť aj vtedy, ak tento gén nemá). Pred predpísaním Triumequ </w:t>
            </w:r>
            <w:r w:rsidR="00BF7F73">
              <w:rPr>
                <w:szCs w:val="22"/>
                <w:lang w:val="sk-SK"/>
              </w:rPr>
              <w:t>dieťaťu vo vašej starostlivosti</w:t>
            </w:r>
            <w:r w:rsidRPr="00AB1E0A">
              <w:rPr>
                <w:szCs w:val="22"/>
                <w:lang w:val="sk-SK"/>
              </w:rPr>
              <w:t xml:space="preserve"> musia urobiť vyšetrenie na prítomnosť tohto génu. Ak viete, že tento gén má, povedzte to </w:t>
            </w:r>
            <w:r w:rsidR="007926D3">
              <w:rPr>
                <w:szCs w:val="22"/>
                <w:lang w:val="sk-SK"/>
              </w:rPr>
              <w:t>vášmu</w:t>
            </w:r>
            <w:r w:rsidRPr="00AB1E0A">
              <w:rPr>
                <w:szCs w:val="22"/>
                <w:lang w:val="sk-SK"/>
              </w:rPr>
              <w:t xml:space="preserve"> lekárovi.</w:t>
            </w:r>
          </w:p>
          <w:p w14:paraId="44B8AAE1" w14:textId="77777777" w:rsidR="00B76709" w:rsidRPr="00AB1E0A" w:rsidRDefault="00B76709" w:rsidP="000E0D56">
            <w:pPr>
              <w:tabs>
                <w:tab w:val="clear" w:pos="567"/>
              </w:tabs>
              <w:spacing w:line="240" w:lineRule="auto"/>
              <w:rPr>
                <w:szCs w:val="22"/>
                <w:lang w:val="sk-SK"/>
              </w:rPr>
            </w:pPr>
          </w:p>
          <w:p w14:paraId="7B804424" w14:textId="77777777" w:rsidR="00B76709" w:rsidRPr="00AB1E0A" w:rsidRDefault="00B76709" w:rsidP="000E0D56">
            <w:pPr>
              <w:keepNext/>
              <w:tabs>
                <w:tab w:val="clear" w:pos="567"/>
              </w:tabs>
              <w:spacing w:line="240" w:lineRule="auto"/>
              <w:rPr>
                <w:b/>
                <w:szCs w:val="22"/>
                <w:lang w:val="sk-SK"/>
              </w:rPr>
            </w:pPr>
            <w:r w:rsidRPr="00AB1E0A">
              <w:rPr>
                <w:b/>
                <w:szCs w:val="22"/>
                <w:lang w:val="sk-SK"/>
              </w:rPr>
              <w:lastRenderedPageBreak/>
              <w:t>Aké sú príznaky?</w:t>
            </w:r>
          </w:p>
          <w:p w14:paraId="02C30115" w14:textId="77777777" w:rsidR="00B76709" w:rsidRPr="00AB1E0A" w:rsidRDefault="00B76709" w:rsidP="000E0D56">
            <w:pPr>
              <w:keepNext/>
              <w:tabs>
                <w:tab w:val="clear" w:pos="567"/>
              </w:tabs>
              <w:spacing w:line="240" w:lineRule="auto"/>
              <w:rPr>
                <w:szCs w:val="22"/>
                <w:lang w:val="sk-SK"/>
              </w:rPr>
            </w:pPr>
          </w:p>
          <w:p w14:paraId="0E0D3A9B" w14:textId="77777777" w:rsidR="00B76709" w:rsidRPr="00AB1E0A" w:rsidRDefault="00B76709" w:rsidP="000E0D56">
            <w:pPr>
              <w:keepNext/>
              <w:tabs>
                <w:tab w:val="clear" w:pos="567"/>
              </w:tabs>
              <w:spacing w:line="240" w:lineRule="auto"/>
              <w:rPr>
                <w:szCs w:val="22"/>
                <w:lang w:val="sk-SK"/>
              </w:rPr>
            </w:pPr>
            <w:r w:rsidRPr="00AB1E0A">
              <w:rPr>
                <w:szCs w:val="22"/>
                <w:lang w:val="sk-SK"/>
              </w:rPr>
              <w:t>Najčastejšie príznaky sú:</w:t>
            </w:r>
          </w:p>
          <w:p w14:paraId="2C8DF3BA" w14:textId="77777777" w:rsidR="00B76709" w:rsidRPr="00AB1E0A" w:rsidRDefault="00B76709" w:rsidP="000E0D56">
            <w:pPr>
              <w:keepNext/>
              <w:tabs>
                <w:tab w:val="clear" w:pos="567"/>
              </w:tabs>
              <w:spacing w:line="240" w:lineRule="auto"/>
              <w:rPr>
                <w:szCs w:val="22"/>
                <w:lang w:val="sk-SK"/>
              </w:rPr>
            </w:pPr>
            <w:r w:rsidRPr="00AB1E0A">
              <w:rPr>
                <w:b/>
                <w:szCs w:val="22"/>
                <w:lang w:val="sk-SK"/>
              </w:rPr>
              <w:t>horúčka</w:t>
            </w:r>
            <w:r w:rsidRPr="00AB1E0A">
              <w:rPr>
                <w:szCs w:val="22"/>
                <w:lang w:val="sk-SK"/>
              </w:rPr>
              <w:t xml:space="preserve"> (vysoká teplota) a </w:t>
            </w:r>
            <w:r w:rsidRPr="00AB1E0A">
              <w:rPr>
                <w:b/>
                <w:szCs w:val="22"/>
                <w:lang w:val="sk-SK"/>
              </w:rPr>
              <w:t>kožná vyrážka</w:t>
            </w:r>
            <w:r w:rsidRPr="00AB1E0A">
              <w:rPr>
                <w:szCs w:val="22"/>
                <w:lang w:val="sk-SK"/>
              </w:rPr>
              <w:t>.</w:t>
            </w:r>
          </w:p>
          <w:p w14:paraId="5CCBDF84" w14:textId="77777777" w:rsidR="00B76709" w:rsidRPr="00AB1E0A" w:rsidRDefault="00B76709" w:rsidP="000E0D56">
            <w:pPr>
              <w:keepNext/>
              <w:tabs>
                <w:tab w:val="clear" w:pos="567"/>
              </w:tabs>
              <w:spacing w:line="240" w:lineRule="auto"/>
              <w:rPr>
                <w:szCs w:val="22"/>
                <w:lang w:val="sk-SK"/>
              </w:rPr>
            </w:pPr>
            <w:r w:rsidRPr="00AB1E0A">
              <w:rPr>
                <w:szCs w:val="22"/>
                <w:lang w:val="sk-SK"/>
              </w:rPr>
              <w:t>Ďalšie časté príznaky sú:</w:t>
            </w:r>
          </w:p>
          <w:p w14:paraId="144AA698" w14:textId="77777777" w:rsidR="00B76709" w:rsidRPr="00AB1E0A" w:rsidRDefault="00B76709" w:rsidP="000E0D56">
            <w:pPr>
              <w:keepNext/>
              <w:tabs>
                <w:tab w:val="clear" w:pos="567"/>
              </w:tabs>
              <w:spacing w:line="240" w:lineRule="auto"/>
              <w:rPr>
                <w:szCs w:val="22"/>
                <w:lang w:val="sk-SK"/>
              </w:rPr>
            </w:pPr>
            <w:r w:rsidRPr="00AB1E0A">
              <w:rPr>
                <w:b/>
                <w:szCs w:val="22"/>
                <w:lang w:val="sk-SK"/>
              </w:rPr>
              <w:t>nauzea</w:t>
            </w:r>
            <w:r w:rsidRPr="00AB1E0A">
              <w:rPr>
                <w:szCs w:val="22"/>
                <w:lang w:val="sk-SK"/>
              </w:rPr>
              <w:t xml:space="preserve"> (napínanie na vracanie), vracanie, hnačka, bolesť brucha (žalúdka), silná únava.</w:t>
            </w:r>
          </w:p>
          <w:p w14:paraId="0EE5CE51" w14:textId="77777777" w:rsidR="00B76709" w:rsidRPr="00AB1E0A" w:rsidRDefault="00B76709" w:rsidP="000E0D56">
            <w:pPr>
              <w:tabs>
                <w:tab w:val="clear" w:pos="567"/>
              </w:tabs>
              <w:spacing w:line="240" w:lineRule="auto"/>
              <w:rPr>
                <w:szCs w:val="22"/>
                <w:lang w:val="sk-SK"/>
              </w:rPr>
            </w:pPr>
          </w:p>
          <w:p w14:paraId="2128BCA3" w14:textId="77777777" w:rsidR="00B76709" w:rsidRPr="00AB1E0A" w:rsidRDefault="00B76709" w:rsidP="000E0D56">
            <w:pPr>
              <w:keepNext/>
              <w:keepLines/>
              <w:tabs>
                <w:tab w:val="clear" w:pos="567"/>
              </w:tabs>
              <w:spacing w:line="240" w:lineRule="auto"/>
              <w:rPr>
                <w:szCs w:val="22"/>
                <w:lang w:val="sk-SK"/>
              </w:rPr>
            </w:pPr>
            <w:r w:rsidRPr="00AB1E0A">
              <w:rPr>
                <w:szCs w:val="22"/>
                <w:lang w:val="sk-SK"/>
              </w:rPr>
              <w:t>Medzi ďalšie príznaky patria:</w:t>
            </w:r>
          </w:p>
          <w:p w14:paraId="32D9906F" w14:textId="77777777" w:rsidR="00B76709" w:rsidRPr="00AB1E0A" w:rsidRDefault="00B76709" w:rsidP="000E0D56">
            <w:pPr>
              <w:keepNext/>
              <w:keepLines/>
              <w:tabs>
                <w:tab w:val="clear" w:pos="567"/>
              </w:tabs>
              <w:spacing w:line="240" w:lineRule="auto"/>
              <w:rPr>
                <w:szCs w:val="22"/>
                <w:lang w:val="sk-SK"/>
              </w:rPr>
            </w:pPr>
          </w:p>
          <w:p w14:paraId="5F86B648" w14:textId="77777777" w:rsidR="00B76709" w:rsidRPr="00AB1E0A" w:rsidRDefault="00B76709" w:rsidP="000E0D56">
            <w:pPr>
              <w:keepNext/>
              <w:keepLines/>
              <w:tabs>
                <w:tab w:val="clear" w:pos="567"/>
              </w:tabs>
              <w:spacing w:line="240" w:lineRule="auto"/>
              <w:rPr>
                <w:szCs w:val="22"/>
                <w:lang w:val="sk-SK"/>
              </w:rPr>
            </w:pPr>
            <w:r w:rsidRPr="00AB1E0A">
              <w:rPr>
                <w:bCs/>
                <w:szCs w:val="22"/>
                <w:lang w:val="sk-SK"/>
              </w:rPr>
              <w:t xml:space="preserve">bolesť kĺbov alebo svalov, opuch krku, dýchavičnosť, bolesť hrdla, kašeľ, občasné bolesti hlavy, </w:t>
            </w:r>
            <w:r w:rsidRPr="00AB1E0A">
              <w:rPr>
                <w:szCs w:val="22"/>
                <w:lang w:val="sk-SK"/>
              </w:rPr>
              <w:t>zápal oka (konjunktivitída), vredy v ústach, nízky krvný tlak, mravčenie alebo necitlivosť rúk alebo nôh.</w:t>
            </w:r>
          </w:p>
          <w:p w14:paraId="4E0BDEB1" w14:textId="77777777" w:rsidR="00B76709" w:rsidRPr="00AB1E0A" w:rsidRDefault="00B76709" w:rsidP="000E0D56">
            <w:pPr>
              <w:keepNext/>
              <w:keepLines/>
              <w:tabs>
                <w:tab w:val="clear" w:pos="567"/>
              </w:tabs>
              <w:spacing w:line="240" w:lineRule="auto"/>
              <w:rPr>
                <w:szCs w:val="22"/>
                <w:lang w:val="sk-SK"/>
              </w:rPr>
            </w:pPr>
          </w:p>
          <w:p w14:paraId="386B13C7" w14:textId="77777777" w:rsidR="00B76709" w:rsidRPr="00AB1E0A" w:rsidRDefault="00B76709" w:rsidP="000E0D56">
            <w:pPr>
              <w:keepNext/>
              <w:keepLines/>
              <w:tabs>
                <w:tab w:val="clear" w:pos="567"/>
              </w:tabs>
              <w:spacing w:line="240" w:lineRule="auto"/>
              <w:rPr>
                <w:b/>
                <w:szCs w:val="22"/>
                <w:lang w:val="sk-SK"/>
              </w:rPr>
            </w:pPr>
            <w:r w:rsidRPr="00AB1E0A">
              <w:rPr>
                <w:b/>
                <w:szCs w:val="22"/>
                <w:lang w:val="sk-SK"/>
              </w:rPr>
              <w:t>Kedy k týmto reakciám dochádza?</w:t>
            </w:r>
          </w:p>
          <w:p w14:paraId="7EE28D36" w14:textId="77777777" w:rsidR="00B76709" w:rsidRPr="00AB1E0A" w:rsidRDefault="00B76709" w:rsidP="000E0D56">
            <w:pPr>
              <w:keepNext/>
              <w:tabs>
                <w:tab w:val="clear" w:pos="567"/>
              </w:tabs>
              <w:spacing w:line="240" w:lineRule="auto"/>
              <w:rPr>
                <w:szCs w:val="22"/>
                <w:lang w:val="sk-SK"/>
              </w:rPr>
            </w:pPr>
          </w:p>
          <w:p w14:paraId="54503B3D" w14:textId="77777777" w:rsidR="00B76709" w:rsidRPr="00AB1E0A" w:rsidRDefault="00B76709" w:rsidP="000E0D56">
            <w:pPr>
              <w:keepNext/>
              <w:tabs>
                <w:tab w:val="clear" w:pos="567"/>
              </w:tabs>
              <w:spacing w:line="240" w:lineRule="auto"/>
              <w:rPr>
                <w:szCs w:val="22"/>
                <w:lang w:val="sk-SK"/>
              </w:rPr>
            </w:pPr>
            <w:r w:rsidRPr="00AB1E0A">
              <w:rPr>
                <w:szCs w:val="22"/>
                <w:lang w:val="sk-SK"/>
              </w:rPr>
              <w:t>Reakcie z precitlivenosti sa môžu objaviť kedykoľvek počas liečby Triumeqom, ale pravdepodobnejšie k nim dôjde počas prvých 6 týždňov liečby.</w:t>
            </w:r>
          </w:p>
          <w:p w14:paraId="24FD7F49" w14:textId="77777777" w:rsidR="00B76709" w:rsidRPr="00AB1E0A" w:rsidRDefault="00B76709" w:rsidP="000E0D56">
            <w:pPr>
              <w:keepNext/>
              <w:tabs>
                <w:tab w:val="clear" w:pos="567"/>
              </w:tabs>
              <w:spacing w:line="240" w:lineRule="auto"/>
              <w:rPr>
                <w:szCs w:val="22"/>
                <w:lang w:val="sk-SK"/>
              </w:rPr>
            </w:pPr>
          </w:p>
          <w:p w14:paraId="2C08CB1E" w14:textId="53B3AA9E" w:rsidR="00B76709" w:rsidRPr="00AB1E0A" w:rsidRDefault="00B76709" w:rsidP="000E0D56">
            <w:pPr>
              <w:keepNext/>
              <w:tabs>
                <w:tab w:val="clear" w:pos="567"/>
              </w:tabs>
              <w:spacing w:line="240" w:lineRule="auto"/>
              <w:rPr>
                <w:b/>
                <w:szCs w:val="22"/>
                <w:lang w:val="sk-SK"/>
              </w:rPr>
            </w:pPr>
            <w:r w:rsidRPr="00AB1E0A">
              <w:rPr>
                <w:b/>
                <w:szCs w:val="22"/>
                <w:lang w:val="sk-SK"/>
              </w:rPr>
              <w:t xml:space="preserve">Ihneď sa skontaktujte s </w:t>
            </w:r>
            <w:r w:rsidR="000F781F">
              <w:rPr>
                <w:b/>
                <w:szCs w:val="22"/>
                <w:lang w:val="sk-SK"/>
              </w:rPr>
              <w:t>vaším</w:t>
            </w:r>
            <w:r w:rsidRPr="00AB1E0A">
              <w:rPr>
                <w:b/>
                <w:szCs w:val="22"/>
                <w:lang w:val="sk-SK"/>
              </w:rPr>
              <w:t xml:space="preserve"> lekárom:</w:t>
            </w:r>
          </w:p>
          <w:p w14:paraId="68650F32" w14:textId="2EA5403F" w:rsidR="00B76709" w:rsidRPr="00AB1E0A" w:rsidRDefault="00B76709" w:rsidP="000E0D56">
            <w:pPr>
              <w:keepNext/>
              <w:tabs>
                <w:tab w:val="clear" w:pos="567"/>
              </w:tabs>
              <w:spacing w:line="240" w:lineRule="auto"/>
              <w:rPr>
                <w:b/>
                <w:szCs w:val="22"/>
                <w:lang w:val="sk-SK"/>
              </w:rPr>
            </w:pPr>
            <w:r w:rsidRPr="00AB1E0A">
              <w:rPr>
                <w:b/>
                <w:szCs w:val="22"/>
                <w:lang w:val="sk-SK"/>
              </w:rPr>
              <w:t>1</w:t>
            </w:r>
            <w:r w:rsidR="009D22ED">
              <w:rPr>
                <w:b/>
                <w:szCs w:val="22"/>
                <w:lang w:val="sk-SK"/>
              </w:rPr>
              <w:t>.</w:t>
            </w:r>
            <w:r w:rsidRPr="00AB1E0A">
              <w:rPr>
                <w:b/>
                <w:szCs w:val="22"/>
                <w:lang w:val="sk-SK"/>
              </w:rPr>
              <w:tab/>
              <w:t xml:space="preserve">ak sa u </w:t>
            </w:r>
            <w:r w:rsidR="0061167A">
              <w:rPr>
                <w:b/>
                <w:szCs w:val="22"/>
                <w:lang w:val="sk-SK"/>
              </w:rPr>
              <w:t>dieťaťa</w:t>
            </w:r>
            <w:r w:rsidRPr="00AB1E0A">
              <w:rPr>
                <w:b/>
                <w:szCs w:val="22"/>
                <w:lang w:val="sk-SK"/>
              </w:rPr>
              <w:t xml:space="preserve"> objaví kožná vyrážka ALEBO</w:t>
            </w:r>
          </w:p>
          <w:p w14:paraId="0804CE14" w14:textId="0D973573" w:rsidR="00B76709" w:rsidRPr="00AB1E0A" w:rsidRDefault="00B76709" w:rsidP="000E0D56">
            <w:pPr>
              <w:keepNext/>
              <w:tabs>
                <w:tab w:val="clear" w:pos="567"/>
              </w:tabs>
              <w:spacing w:line="240" w:lineRule="auto"/>
              <w:rPr>
                <w:b/>
                <w:szCs w:val="22"/>
                <w:lang w:val="sk-SK"/>
              </w:rPr>
            </w:pPr>
            <w:r w:rsidRPr="00AB1E0A">
              <w:rPr>
                <w:b/>
                <w:szCs w:val="22"/>
                <w:lang w:val="sk-SK"/>
              </w:rPr>
              <w:t>2</w:t>
            </w:r>
            <w:r w:rsidR="009D22ED">
              <w:rPr>
                <w:b/>
                <w:szCs w:val="22"/>
                <w:lang w:val="sk-SK"/>
              </w:rPr>
              <w:t>.</w:t>
            </w:r>
            <w:r w:rsidRPr="00AB1E0A">
              <w:rPr>
                <w:b/>
                <w:szCs w:val="22"/>
                <w:lang w:val="sk-SK"/>
              </w:rPr>
              <w:tab/>
              <w:t xml:space="preserve">ak sa u </w:t>
            </w:r>
            <w:r w:rsidR="0061167A">
              <w:rPr>
                <w:b/>
                <w:szCs w:val="22"/>
                <w:lang w:val="sk-SK"/>
              </w:rPr>
              <w:t>dieťaťa</w:t>
            </w:r>
            <w:r w:rsidRPr="00AB1E0A">
              <w:rPr>
                <w:b/>
                <w:szCs w:val="22"/>
                <w:lang w:val="sk-SK"/>
              </w:rPr>
              <w:t xml:space="preserve"> objavia príznaky aspoň z 2 nasledujúcich skupín:</w:t>
            </w:r>
          </w:p>
          <w:p w14:paraId="3B6291BC" w14:textId="77777777" w:rsidR="00B76709" w:rsidRPr="00AB1E0A" w:rsidRDefault="00B76709" w:rsidP="000E0D56">
            <w:pPr>
              <w:keepNext/>
              <w:tabs>
                <w:tab w:val="clear" w:pos="567"/>
              </w:tabs>
              <w:spacing w:line="240" w:lineRule="auto"/>
              <w:rPr>
                <w:b/>
                <w:szCs w:val="22"/>
                <w:lang w:val="sk-SK"/>
              </w:rPr>
            </w:pPr>
            <w:r w:rsidRPr="00AB1E0A">
              <w:rPr>
                <w:b/>
                <w:szCs w:val="22"/>
                <w:lang w:val="sk-SK"/>
              </w:rPr>
              <w:tab/>
              <w:t>-</w:t>
            </w:r>
            <w:r w:rsidRPr="00AB1E0A">
              <w:rPr>
                <w:b/>
                <w:szCs w:val="22"/>
                <w:lang w:val="sk-SK"/>
              </w:rPr>
              <w:tab/>
              <w:t>horúčka</w:t>
            </w:r>
          </w:p>
          <w:p w14:paraId="4F7DA32D" w14:textId="77777777" w:rsidR="00B76709" w:rsidRPr="00AB1E0A" w:rsidRDefault="00B76709" w:rsidP="000E0D56">
            <w:pPr>
              <w:keepNext/>
              <w:tabs>
                <w:tab w:val="clear" w:pos="567"/>
              </w:tabs>
              <w:spacing w:line="240" w:lineRule="auto"/>
              <w:rPr>
                <w:b/>
                <w:szCs w:val="22"/>
                <w:lang w:val="sk-SK"/>
              </w:rPr>
            </w:pPr>
            <w:r w:rsidRPr="00AB1E0A">
              <w:rPr>
                <w:b/>
                <w:szCs w:val="22"/>
                <w:lang w:val="sk-SK"/>
              </w:rPr>
              <w:tab/>
              <w:t>-</w:t>
            </w:r>
            <w:r w:rsidRPr="00AB1E0A">
              <w:rPr>
                <w:b/>
                <w:szCs w:val="22"/>
                <w:lang w:val="sk-SK"/>
              </w:rPr>
              <w:tab/>
              <w:t>dýchavičnosť, bolesť hrdla alebo kašeľ</w:t>
            </w:r>
          </w:p>
          <w:p w14:paraId="21E9D2EF" w14:textId="77777777" w:rsidR="00B76709" w:rsidRPr="00AB1E0A" w:rsidRDefault="00B76709" w:rsidP="000E0D56">
            <w:pPr>
              <w:keepNext/>
              <w:tabs>
                <w:tab w:val="clear" w:pos="567"/>
              </w:tabs>
              <w:spacing w:line="240" w:lineRule="auto"/>
              <w:rPr>
                <w:b/>
                <w:szCs w:val="22"/>
                <w:lang w:val="sk-SK"/>
              </w:rPr>
            </w:pPr>
            <w:r w:rsidRPr="00AB1E0A">
              <w:rPr>
                <w:b/>
                <w:szCs w:val="22"/>
                <w:lang w:val="sk-SK"/>
              </w:rPr>
              <w:tab/>
              <w:t>-</w:t>
            </w:r>
            <w:r w:rsidRPr="00AB1E0A">
              <w:rPr>
                <w:b/>
                <w:szCs w:val="22"/>
                <w:lang w:val="sk-SK"/>
              </w:rPr>
              <w:tab/>
              <w:t>nauzea alebo vracanie, hnačka alebo bolesť brucha</w:t>
            </w:r>
          </w:p>
          <w:p w14:paraId="224DEFA5" w14:textId="77777777" w:rsidR="00B76709" w:rsidRPr="00AB1E0A" w:rsidRDefault="00B76709" w:rsidP="000E0D56">
            <w:pPr>
              <w:keepNext/>
              <w:tabs>
                <w:tab w:val="clear" w:pos="567"/>
              </w:tabs>
              <w:spacing w:line="240" w:lineRule="auto"/>
              <w:rPr>
                <w:b/>
                <w:szCs w:val="22"/>
                <w:lang w:val="sk-SK"/>
              </w:rPr>
            </w:pPr>
            <w:r w:rsidRPr="00AB1E0A">
              <w:rPr>
                <w:b/>
                <w:szCs w:val="22"/>
                <w:lang w:val="sk-SK"/>
              </w:rPr>
              <w:tab/>
              <w:t>-</w:t>
            </w:r>
            <w:r w:rsidRPr="00AB1E0A">
              <w:rPr>
                <w:b/>
                <w:szCs w:val="22"/>
                <w:lang w:val="sk-SK"/>
              </w:rPr>
              <w:tab/>
              <w:t>silná únava alebo ubolenosť alebo celkový pocit choroby.</w:t>
            </w:r>
          </w:p>
          <w:p w14:paraId="22EF5819" w14:textId="77777777" w:rsidR="00B76709" w:rsidRPr="00AB1E0A" w:rsidRDefault="00B76709" w:rsidP="000E0D56">
            <w:pPr>
              <w:keepNext/>
              <w:tabs>
                <w:tab w:val="clear" w:pos="567"/>
              </w:tabs>
              <w:spacing w:line="240" w:lineRule="auto"/>
              <w:rPr>
                <w:szCs w:val="22"/>
                <w:lang w:val="sk-SK"/>
              </w:rPr>
            </w:pPr>
          </w:p>
          <w:p w14:paraId="531371AD" w14:textId="32925823" w:rsidR="00B76709" w:rsidRPr="00AB1E0A" w:rsidRDefault="00B76709" w:rsidP="000E0D56">
            <w:pPr>
              <w:keepNext/>
              <w:tabs>
                <w:tab w:val="clear" w:pos="567"/>
              </w:tabs>
              <w:spacing w:line="240" w:lineRule="auto"/>
              <w:rPr>
                <w:b/>
                <w:szCs w:val="22"/>
                <w:lang w:val="sk-SK"/>
              </w:rPr>
            </w:pPr>
            <w:r w:rsidRPr="00AB1E0A">
              <w:rPr>
                <w:b/>
                <w:szCs w:val="22"/>
                <w:lang w:val="sk-SK"/>
              </w:rPr>
              <w:t xml:space="preserve">Váš lekár vám môže odporučiť, aby ste Triumeq prestali </w:t>
            </w:r>
            <w:r w:rsidR="0061167A">
              <w:rPr>
                <w:b/>
                <w:szCs w:val="22"/>
                <w:lang w:val="sk-SK"/>
              </w:rPr>
              <w:t>po</w:t>
            </w:r>
            <w:r w:rsidR="006C49A1">
              <w:rPr>
                <w:b/>
                <w:szCs w:val="22"/>
                <w:lang w:val="sk-SK"/>
              </w:rPr>
              <w:t>dávať</w:t>
            </w:r>
            <w:r w:rsidRPr="00AB1E0A">
              <w:rPr>
                <w:b/>
                <w:szCs w:val="22"/>
                <w:lang w:val="sk-SK"/>
              </w:rPr>
              <w:t>.</w:t>
            </w:r>
          </w:p>
          <w:p w14:paraId="2BFCD556" w14:textId="77777777" w:rsidR="00B76709" w:rsidRPr="00AB1E0A" w:rsidRDefault="00B76709" w:rsidP="000E0D56">
            <w:pPr>
              <w:tabs>
                <w:tab w:val="clear" w:pos="567"/>
              </w:tabs>
              <w:spacing w:line="240" w:lineRule="auto"/>
              <w:rPr>
                <w:szCs w:val="22"/>
                <w:lang w:val="sk-SK"/>
              </w:rPr>
            </w:pPr>
          </w:p>
          <w:p w14:paraId="1D9115C4" w14:textId="646D46AE" w:rsidR="00B76709" w:rsidRPr="00AB1E0A" w:rsidRDefault="00B76709" w:rsidP="000E0D56">
            <w:pPr>
              <w:keepNext/>
              <w:tabs>
                <w:tab w:val="clear" w:pos="567"/>
              </w:tabs>
              <w:spacing w:line="240" w:lineRule="auto"/>
              <w:rPr>
                <w:b/>
                <w:szCs w:val="22"/>
                <w:lang w:val="sk-SK"/>
              </w:rPr>
            </w:pPr>
            <w:r w:rsidRPr="006C49A1">
              <w:rPr>
                <w:b/>
                <w:szCs w:val="22"/>
                <w:lang w:val="sk-SK"/>
              </w:rPr>
              <w:t xml:space="preserve">Ak ste prestali </w:t>
            </w:r>
            <w:r w:rsidR="0061167A" w:rsidRPr="006C49A1">
              <w:rPr>
                <w:b/>
                <w:szCs w:val="22"/>
                <w:lang w:val="sk-SK"/>
              </w:rPr>
              <w:t>po</w:t>
            </w:r>
            <w:r w:rsidR="0061167A" w:rsidRPr="004578C5">
              <w:rPr>
                <w:b/>
                <w:szCs w:val="22"/>
                <w:lang w:val="sk-SK"/>
              </w:rPr>
              <w:t>dávať</w:t>
            </w:r>
            <w:r w:rsidRPr="006C49A1">
              <w:rPr>
                <w:b/>
                <w:szCs w:val="22"/>
                <w:lang w:val="sk-SK"/>
              </w:rPr>
              <w:t xml:space="preserve"> Triumeq</w:t>
            </w:r>
          </w:p>
          <w:p w14:paraId="61FCCBA7" w14:textId="77777777" w:rsidR="00B76709" w:rsidRPr="00AB1E0A" w:rsidRDefault="00B76709" w:rsidP="000E0D56">
            <w:pPr>
              <w:keepNext/>
              <w:tabs>
                <w:tab w:val="clear" w:pos="567"/>
              </w:tabs>
              <w:spacing w:line="240" w:lineRule="auto"/>
              <w:rPr>
                <w:szCs w:val="22"/>
                <w:lang w:val="sk-SK"/>
              </w:rPr>
            </w:pPr>
          </w:p>
          <w:p w14:paraId="3A1DC280" w14:textId="1BFCC4B8" w:rsidR="00B76709" w:rsidRPr="00AB1E0A" w:rsidRDefault="00B76709" w:rsidP="000E0D56">
            <w:pPr>
              <w:keepNext/>
              <w:tabs>
                <w:tab w:val="clear" w:pos="567"/>
              </w:tabs>
              <w:spacing w:line="240" w:lineRule="auto"/>
              <w:rPr>
                <w:szCs w:val="22"/>
                <w:lang w:val="sk-SK"/>
              </w:rPr>
            </w:pPr>
            <w:r w:rsidRPr="00AB1E0A">
              <w:rPr>
                <w:szCs w:val="22"/>
                <w:lang w:val="sk-SK"/>
              </w:rPr>
              <w:t xml:space="preserve">Ak ste prestali </w:t>
            </w:r>
            <w:r w:rsidR="0061167A">
              <w:rPr>
                <w:szCs w:val="22"/>
                <w:lang w:val="sk-SK"/>
              </w:rPr>
              <w:t>podáva</w:t>
            </w:r>
            <w:r w:rsidRPr="00AB1E0A">
              <w:rPr>
                <w:szCs w:val="22"/>
                <w:lang w:val="sk-SK"/>
              </w:rPr>
              <w:t xml:space="preserve">ť Triumeq </w:t>
            </w:r>
            <w:r w:rsidR="0061167A">
              <w:rPr>
                <w:szCs w:val="22"/>
                <w:lang w:val="sk-SK"/>
              </w:rPr>
              <w:t xml:space="preserve">dieťaťu </w:t>
            </w:r>
            <w:r w:rsidRPr="00AB1E0A">
              <w:rPr>
                <w:szCs w:val="22"/>
                <w:lang w:val="sk-SK"/>
              </w:rPr>
              <w:t xml:space="preserve">kvôli reakcii z precitlivenosti, </w:t>
            </w:r>
            <w:r w:rsidR="00903B60">
              <w:rPr>
                <w:szCs w:val="22"/>
                <w:lang w:val="sk-SK"/>
              </w:rPr>
              <w:t xml:space="preserve">dieťa </w:t>
            </w:r>
            <w:r w:rsidRPr="00AB1E0A">
              <w:rPr>
                <w:b/>
                <w:bCs/>
                <w:szCs w:val="22"/>
                <w:lang w:val="sk-SK"/>
              </w:rPr>
              <w:t xml:space="preserve">už </w:t>
            </w:r>
            <w:r w:rsidRPr="00AB1E0A">
              <w:rPr>
                <w:b/>
                <w:bCs/>
                <w:caps/>
                <w:szCs w:val="22"/>
                <w:lang w:val="sk-SK"/>
              </w:rPr>
              <w:t xml:space="preserve">nikdy </w:t>
            </w:r>
            <w:r w:rsidRPr="00AB1E0A">
              <w:rPr>
                <w:b/>
                <w:bCs/>
                <w:szCs w:val="22"/>
                <w:lang w:val="sk-SK"/>
              </w:rPr>
              <w:t>nesmie</w:t>
            </w:r>
            <w:r w:rsidRPr="00AB1E0A">
              <w:rPr>
                <w:b/>
                <w:bCs/>
                <w:caps/>
                <w:szCs w:val="22"/>
                <w:lang w:val="sk-SK"/>
              </w:rPr>
              <w:t xml:space="preserve"> znovu</w:t>
            </w:r>
            <w:r w:rsidRPr="00AB1E0A">
              <w:rPr>
                <w:b/>
                <w:bCs/>
                <w:szCs w:val="22"/>
                <w:lang w:val="sk-SK"/>
              </w:rPr>
              <w:t xml:space="preserve"> užiť Triumeq ani žiaden iný liek obsahujúci abakavir</w:t>
            </w:r>
            <w:r w:rsidRPr="00AB1E0A">
              <w:rPr>
                <w:szCs w:val="22"/>
                <w:lang w:val="sk-SK"/>
              </w:rPr>
              <w:t xml:space="preserve">. Ak ho znovu užije, v priebehu niekoľkých hodín </w:t>
            </w:r>
            <w:r w:rsidR="00FE3447">
              <w:rPr>
                <w:szCs w:val="22"/>
                <w:lang w:val="sk-SK"/>
              </w:rPr>
              <w:t>mu</w:t>
            </w:r>
            <w:r w:rsidRPr="00AB1E0A">
              <w:rPr>
                <w:szCs w:val="22"/>
                <w:lang w:val="sk-SK"/>
              </w:rPr>
              <w:t xml:space="preserve"> krvný tlak môže nebezpečne klesnúť, čo môže spôsobiť smrť. Taktiež už nikdy nesmie znovu užiť lieky obsahujúce dolutegravir.</w:t>
            </w:r>
          </w:p>
          <w:p w14:paraId="22BB7381" w14:textId="77777777" w:rsidR="00B76709" w:rsidRPr="00AB1E0A" w:rsidRDefault="00B76709" w:rsidP="000E0D56">
            <w:pPr>
              <w:tabs>
                <w:tab w:val="clear" w:pos="567"/>
              </w:tabs>
              <w:spacing w:line="240" w:lineRule="auto"/>
              <w:rPr>
                <w:szCs w:val="22"/>
                <w:lang w:val="sk-SK"/>
              </w:rPr>
            </w:pPr>
          </w:p>
          <w:p w14:paraId="0C4AEEE3" w14:textId="149E8A5B" w:rsidR="00B76709" w:rsidRPr="00AB1E0A" w:rsidRDefault="00B76709" w:rsidP="000E0D56">
            <w:pPr>
              <w:keepNext/>
              <w:tabs>
                <w:tab w:val="clear" w:pos="567"/>
              </w:tabs>
              <w:spacing w:line="240" w:lineRule="auto"/>
              <w:rPr>
                <w:szCs w:val="22"/>
                <w:lang w:val="sk-SK"/>
              </w:rPr>
            </w:pPr>
            <w:r w:rsidRPr="00AB1E0A">
              <w:rPr>
                <w:szCs w:val="22"/>
                <w:lang w:val="sk-SK"/>
              </w:rPr>
              <w:t xml:space="preserve">Ak </w:t>
            </w:r>
            <w:r w:rsidR="00FE3447">
              <w:rPr>
                <w:szCs w:val="22"/>
                <w:lang w:val="sk-SK"/>
              </w:rPr>
              <w:t>dieťa</w:t>
            </w:r>
            <w:r w:rsidRPr="00AB1E0A">
              <w:rPr>
                <w:szCs w:val="22"/>
                <w:lang w:val="sk-SK"/>
              </w:rPr>
              <w:t xml:space="preserve"> prestal</w:t>
            </w:r>
            <w:r w:rsidR="00FE3447">
              <w:rPr>
                <w:szCs w:val="22"/>
                <w:lang w:val="sk-SK"/>
              </w:rPr>
              <w:t>o</w:t>
            </w:r>
            <w:r w:rsidRPr="00AB1E0A">
              <w:rPr>
                <w:szCs w:val="22"/>
                <w:lang w:val="sk-SK"/>
              </w:rPr>
              <w:t xml:space="preserve"> užívať Triumeq z akéhokoľvek dôvodu </w:t>
            </w:r>
            <w:r w:rsidR="00180C9A">
              <w:rPr>
                <w:szCs w:val="22"/>
                <w:lang w:val="sk-SK"/>
              </w:rPr>
              <w:t>–</w:t>
            </w:r>
            <w:r w:rsidRPr="00AB1E0A">
              <w:rPr>
                <w:szCs w:val="22"/>
                <w:lang w:val="sk-SK"/>
              </w:rPr>
              <w:t> najmä preto, lebo sa domnievate, že má vedľajšie účinky</w:t>
            </w:r>
            <w:r w:rsidR="00180C9A">
              <w:rPr>
                <w:szCs w:val="22"/>
                <w:lang w:val="sk-SK"/>
              </w:rPr>
              <w:t>,</w:t>
            </w:r>
            <w:r w:rsidRPr="00AB1E0A">
              <w:rPr>
                <w:szCs w:val="22"/>
                <w:lang w:val="sk-SK"/>
              </w:rPr>
              <w:t xml:space="preserve"> alebo preto, lebo má ďalšie ochorenie:</w:t>
            </w:r>
          </w:p>
          <w:p w14:paraId="31BB37D5" w14:textId="77777777" w:rsidR="00B76709" w:rsidRPr="00AB1E0A" w:rsidRDefault="00B76709" w:rsidP="000E0D56">
            <w:pPr>
              <w:tabs>
                <w:tab w:val="clear" w:pos="567"/>
              </w:tabs>
              <w:spacing w:line="240" w:lineRule="auto"/>
              <w:rPr>
                <w:szCs w:val="22"/>
                <w:lang w:val="sk-SK"/>
              </w:rPr>
            </w:pPr>
          </w:p>
          <w:p w14:paraId="7659B726" w14:textId="0E20B977" w:rsidR="00B76709" w:rsidRPr="00AB1E0A" w:rsidRDefault="00B76709" w:rsidP="000E0D56">
            <w:pPr>
              <w:keepNext/>
              <w:tabs>
                <w:tab w:val="clear" w:pos="567"/>
              </w:tabs>
              <w:spacing w:line="240" w:lineRule="auto"/>
              <w:rPr>
                <w:szCs w:val="22"/>
                <w:lang w:val="sk-SK"/>
              </w:rPr>
            </w:pPr>
            <w:r w:rsidRPr="00AB1E0A">
              <w:rPr>
                <w:b/>
                <w:szCs w:val="22"/>
                <w:lang w:val="sk-SK"/>
              </w:rPr>
              <w:t xml:space="preserve">Porozprávajte sa s </w:t>
            </w:r>
            <w:r w:rsidR="00CF4D12">
              <w:rPr>
                <w:b/>
                <w:szCs w:val="22"/>
                <w:lang w:val="sk-SK"/>
              </w:rPr>
              <w:t>vaším</w:t>
            </w:r>
            <w:r w:rsidRPr="00AB1E0A">
              <w:rPr>
                <w:b/>
                <w:szCs w:val="22"/>
                <w:lang w:val="sk-SK"/>
              </w:rPr>
              <w:t xml:space="preserve"> lekárom predtým, ako začne</w:t>
            </w:r>
            <w:r w:rsidR="00FE3447">
              <w:rPr>
                <w:b/>
                <w:szCs w:val="22"/>
                <w:lang w:val="sk-SK"/>
              </w:rPr>
              <w:t xml:space="preserve"> dieťa </w:t>
            </w:r>
            <w:r w:rsidRPr="00AB1E0A">
              <w:rPr>
                <w:b/>
                <w:szCs w:val="22"/>
                <w:lang w:val="sk-SK"/>
              </w:rPr>
              <w:t>znovu užívať</w:t>
            </w:r>
            <w:r w:rsidR="006C49A1" w:rsidRPr="00AB1E0A">
              <w:rPr>
                <w:b/>
                <w:szCs w:val="22"/>
                <w:lang w:val="sk-SK"/>
              </w:rPr>
              <w:t xml:space="preserve"> Triumeq</w:t>
            </w:r>
            <w:r w:rsidRPr="00AB1E0A">
              <w:rPr>
                <w:szCs w:val="22"/>
                <w:lang w:val="sk-SK"/>
              </w:rPr>
              <w:t xml:space="preserve">. Váš lekár skontroluje, či príznaky </w:t>
            </w:r>
            <w:r w:rsidR="00FE3447">
              <w:rPr>
                <w:szCs w:val="22"/>
                <w:lang w:val="sk-SK"/>
              </w:rPr>
              <w:t xml:space="preserve">dieťaťa </w:t>
            </w:r>
            <w:r w:rsidRPr="00AB1E0A">
              <w:rPr>
                <w:szCs w:val="22"/>
                <w:lang w:val="sk-SK"/>
              </w:rPr>
              <w:t>súviseli s</w:t>
            </w:r>
            <w:r w:rsidR="00FE3447">
              <w:rPr>
                <w:szCs w:val="22"/>
                <w:lang w:val="sk-SK"/>
              </w:rPr>
              <w:t> </w:t>
            </w:r>
            <w:r w:rsidRPr="00AB1E0A">
              <w:rPr>
                <w:szCs w:val="22"/>
                <w:lang w:val="sk-SK"/>
              </w:rPr>
              <w:t>reakciou z</w:t>
            </w:r>
            <w:r w:rsidR="00FE3447">
              <w:rPr>
                <w:szCs w:val="22"/>
                <w:lang w:val="sk-SK"/>
              </w:rPr>
              <w:t> </w:t>
            </w:r>
            <w:r w:rsidRPr="00AB1E0A">
              <w:rPr>
                <w:szCs w:val="22"/>
                <w:lang w:val="sk-SK"/>
              </w:rPr>
              <w:t>precitlivenosti. Ak sa lekár bude domnievať, že s</w:t>
            </w:r>
            <w:r w:rsidR="00FE3447">
              <w:rPr>
                <w:szCs w:val="22"/>
                <w:lang w:val="sk-SK"/>
              </w:rPr>
              <w:t> </w:t>
            </w:r>
            <w:r w:rsidRPr="00AB1E0A">
              <w:rPr>
                <w:szCs w:val="22"/>
                <w:lang w:val="sk-SK"/>
              </w:rPr>
              <w:t xml:space="preserve">ňou súviseli, </w:t>
            </w:r>
            <w:r w:rsidRPr="00AB1E0A">
              <w:rPr>
                <w:b/>
                <w:szCs w:val="22"/>
                <w:lang w:val="sk-SK"/>
              </w:rPr>
              <w:t xml:space="preserve">povie vám, aby ste </w:t>
            </w:r>
            <w:r w:rsidR="00FE3447">
              <w:rPr>
                <w:b/>
                <w:szCs w:val="22"/>
                <w:lang w:val="sk-SK"/>
              </w:rPr>
              <w:t xml:space="preserve">mu </w:t>
            </w:r>
            <w:r w:rsidRPr="00AB1E0A">
              <w:rPr>
                <w:b/>
                <w:szCs w:val="22"/>
                <w:lang w:val="sk-SK"/>
              </w:rPr>
              <w:t>už nikdy znovu ne</w:t>
            </w:r>
            <w:r w:rsidR="00FE3447">
              <w:rPr>
                <w:b/>
                <w:szCs w:val="22"/>
                <w:lang w:val="sk-SK"/>
              </w:rPr>
              <w:t>podali</w:t>
            </w:r>
            <w:r w:rsidRPr="00AB1E0A">
              <w:rPr>
                <w:b/>
                <w:szCs w:val="22"/>
                <w:lang w:val="sk-SK"/>
              </w:rPr>
              <w:t xml:space="preserve"> Triumeq ani žiaden iný liek obsahujúci abakavir</w:t>
            </w:r>
            <w:r w:rsidRPr="00AB1E0A">
              <w:rPr>
                <w:szCs w:val="22"/>
                <w:lang w:val="sk-SK"/>
              </w:rPr>
              <w:t>. Taktiež vám môže povedať, aby ste už nikdy znovu ne</w:t>
            </w:r>
            <w:r w:rsidR="00FE3447">
              <w:rPr>
                <w:szCs w:val="22"/>
                <w:lang w:val="sk-SK"/>
              </w:rPr>
              <w:t>podali</w:t>
            </w:r>
            <w:r w:rsidRPr="00AB1E0A">
              <w:rPr>
                <w:szCs w:val="22"/>
                <w:lang w:val="sk-SK"/>
              </w:rPr>
              <w:t xml:space="preserve"> žiaden iný liek obsahujúci dolutegravir. Je dôležité, aby ste toto odporúčanie dodržali.</w:t>
            </w:r>
          </w:p>
          <w:p w14:paraId="6AD425A9" w14:textId="77777777" w:rsidR="00B76709" w:rsidRPr="00AB1E0A" w:rsidRDefault="00B76709" w:rsidP="000E0D56">
            <w:pPr>
              <w:tabs>
                <w:tab w:val="clear" w:pos="567"/>
              </w:tabs>
              <w:spacing w:line="240" w:lineRule="auto"/>
              <w:rPr>
                <w:szCs w:val="22"/>
                <w:lang w:val="sk-SK"/>
              </w:rPr>
            </w:pPr>
          </w:p>
          <w:p w14:paraId="67B5C425" w14:textId="77777777" w:rsidR="00B76709" w:rsidRPr="00AB1E0A" w:rsidRDefault="00B76709" w:rsidP="000E0D56">
            <w:pPr>
              <w:keepNext/>
              <w:tabs>
                <w:tab w:val="clear" w:pos="567"/>
              </w:tabs>
              <w:spacing w:line="240" w:lineRule="auto"/>
              <w:rPr>
                <w:szCs w:val="22"/>
                <w:lang w:val="sk-SK"/>
              </w:rPr>
            </w:pPr>
            <w:r w:rsidRPr="00AB1E0A">
              <w:rPr>
                <w:szCs w:val="22"/>
                <w:lang w:val="sk-SK"/>
              </w:rPr>
              <w:t>Reakcie z precitlivenosti občas vznikli u osôb, ktoré znovu začali užívať lieky obsahujúce abakavir, ale ktoré mali pred pozastavením jeho užívania iba jeden z príznakov uvedených na pohotovostnej karte.</w:t>
            </w:r>
          </w:p>
          <w:p w14:paraId="4332B41B" w14:textId="77777777" w:rsidR="00B76709" w:rsidRPr="00AB1E0A" w:rsidRDefault="00B76709" w:rsidP="000E0D56">
            <w:pPr>
              <w:tabs>
                <w:tab w:val="clear" w:pos="567"/>
              </w:tabs>
              <w:spacing w:line="240" w:lineRule="auto"/>
              <w:rPr>
                <w:szCs w:val="22"/>
                <w:lang w:val="sk-SK"/>
              </w:rPr>
            </w:pPr>
          </w:p>
          <w:p w14:paraId="0B344288" w14:textId="77777777" w:rsidR="00B76709" w:rsidRPr="00AB1E0A" w:rsidRDefault="00B76709" w:rsidP="000E0D56">
            <w:pPr>
              <w:keepNext/>
              <w:tabs>
                <w:tab w:val="clear" w:pos="567"/>
              </w:tabs>
              <w:spacing w:line="240" w:lineRule="auto"/>
              <w:rPr>
                <w:szCs w:val="22"/>
                <w:lang w:val="sk-SK"/>
              </w:rPr>
            </w:pPr>
            <w:r w:rsidRPr="00AB1E0A">
              <w:rPr>
                <w:szCs w:val="22"/>
                <w:lang w:val="sk-SK"/>
              </w:rPr>
              <w:t>U pacientov, ktorí v minulosti užívali lieky obsahujúce abakavir bez toho, že by mali akékoľvek príznaky precitlivenosti, veľmi zriedkavo vznikla reakcia z precitlivenosti, keď tieto lieky začali znovu užívať.</w:t>
            </w:r>
          </w:p>
          <w:p w14:paraId="00FAA29A" w14:textId="77777777" w:rsidR="00B76709" w:rsidRPr="00AB1E0A" w:rsidRDefault="00B76709" w:rsidP="000E0D56">
            <w:pPr>
              <w:tabs>
                <w:tab w:val="clear" w:pos="567"/>
              </w:tabs>
              <w:spacing w:line="240" w:lineRule="auto"/>
              <w:rPr>
                <w:szCs w:val="22"/>
                <w:lang w:val="sk-SK"/>
              </w:rPr>
            </w:pPr>
          </w:p>
          <w:p w14:paraId="2A3C98BB" w14:textId="22A93A08" w:rsidR="00B76709" w:rsidRPr="00AB1E0A" w:rsidRDefault="00B76709" w:rsidP="000E0D56">
            <w:pPr>
              <w:keepNext/>
              <w:keepLines/>
              <w:tabs>
                <w:tab w:val="clear" w:pos="567"/>
              </w:tabs>
              <w:spacing w:line="240" w:lineRule="auto"/>
              <w:rPr>
                <w:szCs w:val="22"/>
                <w:lang w:val="sk-SK"/>
              </w:rPr>
            </w:pPr>
            <w:r w:rsidRPr="00AB1E0A">
              <w:rPr>
                <w:szCs w:val="22"/>
                <w:lang w:val="sk-SK"/>
              </w:rPr>
              <w:t xml:space="preserve">Ak vám váš lekár povie, že Triumeq môžete začať znovu </w:t>
            </w:r>
            <w:r w:rsidR="00FE3447">
              <w:rPr>
                <w:szCs w:val="22"/>
                <w:lang w:val="sk-SK"/>
              </w:rPr>
              <w:t>podávať</w:t>
            </w:r>
            <w:r w:rsidRPr="00AB1E0A">
              <w:rPr>
                <w:szCs w:val="22"/>
                <w:lang w:val="sk-SK"/>
              </w:rPr>
              <w:t xml:space="preserve">, je možné, že vás požiada, aby ste prvé dávky </w:t>
            </w:r>
            <w:r w:rsidR="00FE3447">
              <w:rPr>
                <w:szCs w:val="22"/>
                <w:lang w:val="sk-SK"/>
              </w:rPr>
              <w:t>dieťaťu podali</w:t>
            </w:r>
            <w:r w:rsidRPr="00AB1E0A">
              <w:rPr>
                <w:szCs w:val="22"/>
                <w:lang w:val="sk-SK"/>
              </w:rPr>
              <w:t xml:space="preserve"> v prostredí, v ktorom bude pre prípad potreby zabezpečená rýchla lekárska pomoc.</w:t>
            </w:r>
          </w:p>
          <w:p w14:paraId="71BC0CE8" w14:textId="77777777" w:rsidR="00B76709" w:rsidRPr="00AB1E0A" w:rsidRDefault="00B76709" w:rsidP="000E0D56">
            <w:pPr>
              <w:tabs>
                <w:tab w:val="clear" w:pos="567"/>
              </w:tabs>
              <w:spacing w:line="240" w:lineRule="auto"/>
              <w:rPr>
                <w:szCs w:val="22"/>
                <w:lang w:val="sk-SK"/>
              </w:rPr>
            </w:pPr>
          </w:p>
          <w:p w14:paraId="564816DB" w14:textId="633FF3A3" w:rsidR="00B76709" w:rsidRPr="00AB1E0A" w:rsidRDefault="00B76709" w:rsidP="000E0D56">
            <w:pPr>
              <w:keepNext/>
              <w:tabs>
                <w:tab w:val="clear" w:pos="567"/>
              </w:tabs>
              <w:spacing w:line="240" w:lineRule="auto"/>
              <w:rPr>
                <w:szCs w:val="22"/>
                <w:lang w:val="sk-SK"/>
              </w:rPr>
            </w:pPr>
            <w:r w:rsidRPr="00AB1E0A">
              <w:rPr>
                <w:szCs w:val="22"/>
                <w:lang w:val="sk-SK"/>
              </w:rPr>
              <w:lastRenderedPageBreak/>
              <w:t>Ak</w:t>
            </w:r>
            <w:r w:rsidR="00FE3447">
              <w:rPr>
                <w:szCs w:val="22"/>
                <w:lang w:val="sk-SK"/>
              </w:rPr>
              <w:t xml:space="preserve"> je dieťa</w:t>
            </w:r>
            <w:r w:rsidRPr="00AB1E0A">
              <w:rPr>
                <w:szCs w:val="22"/>
                <w:lang w:val="sk-SK"/>
              </w:rPr>
              <w:t xml:space="preserve"> precitliven</w:t>
            </w:r>
            <w:r w:rsidR="00FE3447">
              <w:rPr>
                <w:szCs w:val="22"/>
                <w:lang w:val="sk-SK"/>
              </w:rPr>
              <w:t>é</w:t>
            </w:r>
            <w:r w:rsidRPr="00AB1E0A">
              <w:rPr>
                <w:szCs w:val="22"/>
                <w:lang w:val="sk-SK"/>
              </w:rPr>
              <w:t xml:space="preserve"> na Triumeq, vráťte všetky nepoužité tablety Triumequ na bezpečnú likvidáciu. Poraďte sa o tom s </w:t>
            </w:r>
            <w:r w:rsidR="00C9421A">
              <w:rPr>
                <w:szCs w:val="22"/>
                <w:lang w:val="sk-SK"/>
              </w:rPr>
              <w:t>vaším</w:t>
            </w:r>
            <w:r w:rsidRPr="00AB1E0A">
              <w:rPr>
                <w:szCs w:val="22"/>
                <w:lang w:val="sk-SK"/>
              </w:rPr>
              <w:t xml:space="preserve"> lekárom alebo lekárnikom.</w:t>
            </w:r>
          </w:p>
          <w:p w14:paraId="26A1A774" w14:textId="77777777" w:rsidR="00B76709" w:rsidRPr="00AB1E0A" w:rsidRDefault="00B76709" w:rsidP="000E0D56">
            <w:pPr>
              <w:tabs>
                <w:tab w:val="clear" w:pos="567"/>
              </w:tabs>
              <w:spacing w:line="240" w:lineRule="auto"/>
              <w:rPr>
                <w:szCs w:val="22"/>
                <w:lang w:val="sk-SK"/>
              </w:rPr>
            </w:pPr>
          </w:p>
          <w:p w14:paraId="22A1C317" w14:textId="77777777" w:rsidR="00B76709" w:rsidRPr="00AB1E0A" w:rsidRDefault="00B76709" w:rsidP="000E0D56">
            <w:pPr>
              <w:pStyle w:val="Action"/>
              <w:numPr>
                <w:ilvl w:val="0"/>
                <w:numId w:val="0"/>
              </w:numPr>
              <w:tabs>
                <w:tab w:val="clear" w:pos="284"/>
                <w:tab w:val="clear" w:pos="567"/>
              </w:tabs>
              <w:spacing w:before="0" w:line="240" w:lineRule="auto"/>
              <w:rPr>
                <w:szCs w:val="22"/>
                <w:lang w:val="sk-SK"/>
              </w:rPr>
            </w:pPr>
            <w:r w:rsidRPr="00AB1E0A">
              <w:rPr>
                <w:szCs w:val="22"/>
                <w:lang w:val="sk-SK"/>
              </w:rPr>
              <w:t xml:space="preserve">Balenie Triumequ obsahuje </w:t>
            </w:r>
            <w:r w:rsidRPr="00AB1E0A">
              <w:rPr>
                <w:b/>
                <w:szCs w:val="22"/>
                <w:lang w:val="sk-SK"/>
              </w:rPr>
              <w:t>pohotovostnú kartu</w:t>
            </w:r>
            <w:r w:rsidRPr="00AB1E0A">
              <w:rPr>
                <w:szCs w:val="22"/>
                <w:lang w:val="sk-SK"/>
              </w:rPr>
              <w:t xml:space="preserve">, ktorá upozorňuje vás a zdravotníckych pracovníkov na reakcie z precitlivenosti. </w:t>
            </w:r>
            <w:r w:rsidRPr="00AB1E0A">
              <w:rPr>
                <w:b/>
                <w:szCs w:val="22"/>
                <w:lang w:val="sk-SK"/>
              </w:rPr>
              <w:t>Oddeľte túto kartu a majte ju vždy pri sebe</w:t>
            </w:r>
            <w:r w:rsidRPr="00AB1E0A">
              <w:rPr>
                <w:szCs w:val="22"/>
                <w:lang w:val="sk-SK"/>
              </w:rPr>
              <w:t>.</w:t>
            </w:r>
          </w:p>
        </w:tc>
      </w:tr>
    </w:tbl>
    <w:p w14:paraId="74FF1551" w14:textId="77777777" w:rsidR="00B76709" w:rsidRPr="00AB1E0A" w:rsidRDefault="00B76709" w:rsidP="00B76709">
      <w:pPr>
        <w:numPr>
          <w:ilvl w:val="12"/>
          <w:numId w:val="0"/>
        </w:numPr>
        <w:tabs>
          <w:tab w:val="clear" w:pos="567"/>
        </w:tabs>
        <w:spacing w:line="240" w:lineRule="auto"/>
        <w:ind w:right="-2"/>
        <w:rPr>
          <w:szCs w:val="22"/>
          <w:lang w:val="sk-SK"/>
        </w:rPr>
      </w:pPr>
    </w:p>
    <w:p w14:paraId="78E1C560" w14:textId="77777777" w:rsidR="00B76709" w:rsidRPr="00AB1E0A" w:rsidRDefault="00B76709" w:rsidP="00773C99">
      <w:pPr>
        <w:tabs>
          <w:tab w:val="clear" w:pos="567"/>
        </w:tabs>
        <w:spacing w:line="240" w:lineRule="auto"/>
        <w:rPr>
          <w:szCs w:val="22"/>
          <w:lang w:val="sk-SK"/>
        </w:rPr>
      </w:pPr>
      <w:r w:rsidRPr="00AB1E0A">
        <w:rPr>
          <w:b/>
          <w:szCs w:val="22"/>
          <w:lang w:val="sk-SK"/>
        </w:rPr>
        <w:t>Veľmi časté vedľajšie účinky</w:t>
      </w:r>
    </w:p>
    <w:p w14:paraId="085DE4F2" w14:textId="77777777" w:rsidR="00B76709" w:rsidRPr="00AB1E0A" w:rsidRDefault="00B76709" w:rsidP="00773C99">
      <w:pPr>
        <w:tabs>
          <w:tab w:val="clear" w:pos="567"/>
        </w:tabs>
        <w:spacing w:line="240" w:lineRule="auto"/>
        <w:rPr>
          <w:szCs w:val="22"/>
          <w:lang w:val="sk-SK"/>
        </w:rPr>
      </w:pPr>
      <w:r w:rsidRPr="00AB1E0A">
        <w:rPr>
          <w:szCs w:val="22"/>
          <w:lang w:val="sk-SK"/>
        </w:rPr>
        <w:t xml:space="preserve">Môžu postihovať </w:t>
      </w:r>
      <w:r w:rsidRPr="00AB1E0A">
        <w:rPr>
          <w:b/>
          <w:szCs w:val="22"/>
          <w:lang w:val="sk-SK"/>
        </w:rPr>
        <w:t>viac ako 1 z 10 osôb</w:t>
      </w:r>
      <w:r w:rsidRPr="00AB1E0A">
        <w:rPr>
          <w:szCs w:val="22"/>
          <w:lang w:val="sk-SK"/>
        </w:rPr>
        <w:t>:</w:t>
      </w:r>
    </w:p>
    <w:p w14:paraId="1524CF24" w14:textId="77777777" w:rsidR="00B76709" w:rsidRPr="0090054E" w:rsidRDefault="00B76709" w:rsidP="00773C99">
      <w:pPr>
        <w:tabs>
          <w:tab w:val="clear" w:pos="567"/>
        </w:tabs>
        <w:spacing w:line="240" w:lineRule="auto"/>
        <w:ind w:left="714" w:hanging="357"/>
        <w:rPr>
          <w:szCs w:val="22"/>
          <w:lang w:val="sk-SK"/>
        </w:rPr>
      </w:pPr>
      <w:r w:rsidRPr="00AB1E0A">
        <w:rPr>
          <w:szCs w:val="22"/>
          <w:lang w:val="sk-SK"/>
        </w:rPr>
        <w:sym w:font="Symbol" w:char="F0B7"/>
      </w:r>
      <w:r w:rsidRPr="00AB1E0A">
        <w:rPr>
          <w:szCs w:val="22"/>
          <w:lang w:val="sk-SK"/>
        </w:rPr>
        <w:tab/>
        <w:t>bolesť hlavy</w:t>
      </w:r>
    </w:p>
    <w:p w14:paraId="402B4689" w14:textId="77777777" w:rsidR="00B76709" w:rsidRPr="0090054E" w:rsidRDefault="00B76709" w:rsidP="00773C99">
      <w:pPr>
        <w:tabs>
          <w:tab w:val="clear" w:pos="567"/>
        </w:tabs>
        <w:spacing w:line="240" w:lineRule="auto"/>
        <w:ind w:left="714" w:hanging="357"/>
        <w:rPr>
          <w:rFonts w:eastAsia="MS Mincho"/>
          <w:szCs w:val="22"/>
          <w:lang w:val="sk-SK" w:eastAsia="ja-JP"/>
        </w:rPr>
      </w:pPr>
      <w:r w:rsidRPr="00AB1E0A">
        <w:rPr>
          <w:szCs w:val="22"/>
          <w:lang w:val="sk-SK"/>
        </w:rPr>
        <w:sym w:font="Symbol" w:char="F0B7"/>
      </w:r>
      <w:r w:rsidRPr="00AB1E0A">
        <w:rPr>
          <w:szCs w:val="22"/>
          <w:lang w:val="sk-SK"/>
        </w:rPr>
        <w:tab/>
      </w:r>
      <w:r w:rsidRPr="00AB1E0A">
        <w:rPr>
          <w:rFonts w:eastAsia="MS Mincho"/>
          <w:szCs w:val="22"/>
          <w:lang w:val="sk-SK" w:eastAsia="ja-JP"/>
        </w:rPr>
        <w:t>hnačka</w:t>
      </w:r>
    </w:p>
    <w:p w14:paraId="573DC0EC" w14:textId="77777777" w:rsidR="00B76709" w:rsidRPr="00AB1E0A" w:rsidRDefault="00B76709" w:rsidP="00773C99">
      <w:pPr>
        <w:tabs>
          <w:tab w:val="clear" w:pos="567"/>
        </w:tabs>
        <w:spacing w:line="240" w:lineRule="auto"/>
        <w:ind w:left="714" w:hanging="357"/>
        <w:rPr>
          <w:rFonts w:eastAsia="MS Mincho"/>
          <w:lang w:val="sk-SK" w:eastAsia="ja-JP"/>
        </w:rPr>
      </w:pPr>
      <w:r w:rsidRPr="00AB1E0A">
        <w:rPr>
          <w:szCs w:val="22"/>
          <w:lang w:val="sk-SK"/>
        </w:rPr>
        <w:sym w:font="Symbol" w:char="F0B7"/>
      </w:r>
      <w:r w:rsidRPr="00AB1E0A">
        <w:rPr>
          <w:szCs w:val="22"/>
          <w:lang w:val="sk-SK"/>
        </w:rPr>
        <w:tab/>
      </w:r>
      <w:r w:rsidRPr="00AB1E0A">
        <w:rPr>
          <w:rFonts w:eastAsia="MS Mincho"/>
          <w:lang w:val="sk-SK" w:eastAsia="ja-JP"/>
        </w:rPr>
        <w:t>napínanie na vracanie</w:t>
      </w:r>
      <w:r w:rsidRPr="0090054E">
        <w:rPr>
          <w:rFonts w:eastAsia="MS Mincho"/>
          <w:lang w:val="sk-SK" w:eastAsia="ja-JP"/>
        </w:rPr>
        <w:t xml:space="preserve"> (</w:t>
      </w:r>
      <w:r w:rsidRPr="0090054E">
        <w:rPr>
          <w:rFonts w:eastAsia="MS Mincho"/>
          <w:i/>
          <w:lang w:val="sk-SK" w:eastAsia="ja-JP"/>
        </w:rPr>
        <w:t>nau</w:t>
      </w:r>
      <w:r w:rsidRPr="00264777">
        <w:rPr>
          <w:rFonts w:eastAsia="MS Mincho"/>
          <w:i/>
          <w:lang w:val="sk-SK" w:eastAsia="ja-JP"/>
        </w:rPr>
        <w:t>z</w:t>
      </w:r>
      <w:r w:rsidRPr="00AB1E0A">
        <w:rPr>
          <w:rFonts w:eastAsia="MS Mincho"/>
          <w:i/>
          <w:lang w:val="sk-SK" w:eastAsia="ja-JP"/>
        </w:rPr>
        <w:t>ea</w:t>
      </w:r>
      <w:r w:rsidRPr="00AB1E0A">
        <w:rPr>
          <w:rFonts w:eastAsia="MS Mincho"/>
          <w:lang w:val="sk-SK" w:eastAsia="ja-JP"/>
        </w:rPr>
        <w:t>)</w:t>
      </w:r>
    </w:p>
    <w:p w14:paraId="771EFEB0" w14:textId="77777777" w:rsidR="00B76709" w:rsidRPr="00264777" w:rsidRDefault="00B76709" w:rsidP="00773C99">
      <w:pPr>
        <w:tabs>
          <w:tab w:val="clear" w:pos="567"/>
        </w:tabs>
        <w:spacing w:line="240" w:lineRule="auto"/>
        <w:ind w:left="714" w:hanging="357"/>
        <w:rPr>
          <w:rFonts w:eastAsia="MS Mincho"/>
          <w:lang w:val="sk-SK" w:eastAsia="ja-JP"/>
        </w:rPr>
      </w:pPr>
      <w:r w:rsidRPr="00AB1E0A">
        <w:rPr>
          <w:szCs w:val="22"/>
          <w:lang w:val="sk-SK"/>
        </w:rPr>
        <w:sym w:font="Symbol" w:char="F0B7"/>
      </w:r>
      <w:r w:rsidRPr="00AB1E0A">
        <w:rPr>
          <w:szCs w:val="22"/>
          <w:lang w:val="sk-SK"/>
        </w:rPr>
        <w:tab/>
      </w:r>
      <w:r w:rsidRPr="00AB1E0A">
        <w:rPr>
          <w:rFonts w:eastAsia="MS Mincho"/>
          <w:lang w:val="sk-SK" w:eastAsia="ja-JP"/>
        </w:rPr>
        <w:t xml:space="preserve">ťažkosti so zaspávaním </w:t>
      </w:r>
      <w:r w:rsidRPr="0090054E">
        <w:rPr>
          <w:rFonts w:eastAsia="MS Mincho"/>
          <w:lang w:val="sk-SK" w:eastAsia="ja-JP"/>
        </w:rPr>
        <w:t>(</w:t>
      </w:r>
      <w:r w:rsidRPr="0090054E">
        <w:rPr>
          <w:rFonts w:eastAsia="MS Mincho"/>
          <w:i/>
          <w:lang w:val="sk-SK" w:eastAsia="ja-JP"/>
        </w:rPr>
        <w:t>insomnia</w:t>
      </w:r>
      <w:r w:rsidRPr="0090054E">
        <w:rPr>
          <w:rFonts w:eastAsia="MS Mincho"/>
          <w:lang w:val="sk-SK" w:eastAsia="ja-JP"/>
        </w:rPr>
        <w:t>)</w:t>
      </w:r>
    </w:p>
    <w:p w14:paraId="7B1DA7C9" w14:textId="77777777" w:rsidR="00B76709" w:rsidRPr="0090054E" w:rsidRDefault="00B76709" w:rsidP="00773C99">
      <w:pPr>
        <w:tabs>
          <w:tab w:val="clear" w:pos="567"/>
        </w:tabs>
        <w:spacing w:line="240" w:lineRule="auto"/>
        <w:ind w:left="714" w:hanging="357"/>
        <w:rPr>
          <w:rFonts w:eastAsia="MS Mincho"/>
          <w:lang w:val="sk-SK" w:eastAsia="ja-JP"/>
        </w:rPr>
      </w:pPr>
      <w:r w:rsidRPr="00AB1E0A">
        <w:rPr>
          <w:szCs w:val="22"/>
          <w:lang w:val="sk-SK"/>
        </w:rPr>
        <w:sym w:font="Symbol" w:char="F0B7"/>
      </w:r>
      <w:r w:rsidRPr="00AB1E0A">
        <w:rPr>
          <w:szCs w:val="22"/>
          <w:lang w:val="sk-SK"/>
        </w:rPr>
        <w:tab/>
      </w:r>
      <w:r w:rsidRPr="00AB1E0A">
        <w:rPr>
          <w:rFonts w:eastAsia="MS Mincho"/>
          <w:lang w:val="sk-SK" w:eastAsia="ja-JP"/>
        </w:rPr>
        <w:t>nedostatok energie</w:t>
      </w:r>
      <w:r w:rsidRPr="0090054E">
        <w:rPr>
          <w:rFonts w:eastAsia="MS Mincho"/>
          <w:lang w:val="sk-SK" w:eastAsia="ja-JP"/>
        </w:rPr>
        <w:t xml:space="preserve"> (</w:t>
      </w:r>
      <w:r w:rsidRPr="0090054E">
        <w:rPr>
          <w:rFonts w:eastAsia="MS Mincho"/>
          <w:i/>
          <w:lang w:val="sk-SK" w:eastAsia="ja-JP"/>
        </w:rPr>
        <w:t>únava</w:t>
      </w:r>
      <w:r w:rsidRPr="0090054E">
        <w:rPr>
          <w:rFonts w:eastAsia="MS Mincho"/>
          <w:lang w:val="sk-SK" w:eastAsia="ja-JP"/>
        </w:rPr>
        <w:t>)</w:t>
      </w:r>
    </w:p>
    <w:p w14:paraId="3BBAC1FB" w14:textId="77777777" w:rsidR="00B76709" w:rsidRPr="00264777" w:rsidRDefault="00B76709" w:rsidP="00C03DA4">
      <w:pPr>
        <w:tabs>
          <w:tab w:val="clear" w:pos="567"/>
        </w:tabs>
        <w:spacing w:line="240" w:lineRule="auto"/>
        <w:rPr>
          <w:rFonts w:eastAsia="MS Mincho"/>
          <w:lang w:val="sk-SK" w:eastAsia="ja-JP"/>
        </w:rPr>
      </w:pPr>
    </w:p>
    <w:p w14:paraId="06B08CAF" w14:textId="77777777" w:rsidR="00B76709" w:rsidRPr="00AB1E0A" w:rsidRDefault="00B76709" w:rsidP="00773C99">
      <w:pPr>
        <w:tabs>
          <w:tab w:val="clear" w:pos="567"/>
        </w:tabs>
        <w:spacing w:line="240" w:lineRule="auto"/>
        <w:rPr>
          <w:szCs w:val="22"/>
          <w:lang w:val="sk-SK"/>
        </w:rPr>
      </w:pPr>
      <w:r w:rsidRPr="00AB1E0A">
        <w:rPr>
          <w:b/>
          <w:szCs w:val="22"/>
          <w:lang w:val="sk-SK"/>
        </w:rPr>
        <w:t>Časté vedľajšie účinky</w:t>
      </w:r>
    </w:p>
    <w:p w14:paraId="3E11C887" w14:textId="77777777" w:rsidR="00B76709" w:rsidRPr="00AB1E0A" w:rsidRDefault="00B76709" w:rsidP="00773C99">
      <w:pPr>
        <w:tabs>
          <w:tab w:val="clear" w:pos="567"/>
        </w:tabs>
        <w:spacing w:line="240" w:lineRule="auto"/>
        <w:rPr>
          <w:szCs w:val="22"/>
          <w:lang w:val="sk-SK"/>
        </w:rPr>
      </w:pPr>
      <w:r w:rsidRPr="00AB1E0A">
        <w:rPr>
          <w:szCs w:val="22"/>
          <w:lang w:val="sk-SK"/>
        </w:rPr>
        <w:t>M</w:t>
      </w:r>
      <w:r w:rsidRPr="00AB1E0A">
        <w:rPr>
          <w:rFonts w:eastAsia="MS Mincho"/>
          <w:color w:val="000000"/>
          <w:szCs w:val="22"/>
          <w:lang w:val="sk-SK" w:eastAsia="ja-JP"/>
        </w:rPr>
        <w:t xml:space="preserve">ôžu postihovať </w:t>
      </w:r>
      <w:r w:rsidRPr="00AB1E0A">
        <w:rPr>
          <w:rFonts w:eastAsia="MS Mincho"/>
          <w:b/>
          <w:color w:val="000000"/>
          <w:szCs w:val="22"/>
          <w:lang w:val="sk-SK" w:eastAsia="ja-JP"/>
        </w:rPr>
        <w:t>menej ako 1 z 10 osôb</w:t>
      </w:r>
      <w:r w:rsidRPr="00AB1E0A">
        <w:rPr>
          <w:szCs w:val="22"/>
          <w:lang w:val="sk-SK"/>
        </w:rPr>
        <w:t>:</w:t>
      </w:r>
    </w:p>
    <w:p w14:paraId="4B46AA4D" w14:textId="77777777" w:rsidR="00B76709" w:rsidRPr="00AB1E0A" w:rsidRDefault="00B76709" w:rsidP="00773C99">
      <w:pPr>
        <w:tabs>
          <w:tab w:val="clear" w:pos="567"/>
        </w:tabs>
        <w:spacing w:line="240" w:lineRule="auto"/>
        <w:ind w:left="714" w:hanging="357"/>
        <w:rPr>
          <w:i/>
          <w:szCs w:val="22"/>
          <w:lang w:val="sk-SK"/>
        </w:rPr>
      </w:pPr>
      <w:r w:rsidRPr="00AB1E0A">
        <w:rPr>
          <w:szCs w:val="22"/>
          <w:lang w:val="sk-SK"/>
        </w:rPr>
        <w:sym w:font="Symbol" w:char="F0B7"/>
      </w:r>
      <w:r w:rsidRPr="00AB1E0A">
        <w:rPr>
          <w:szCs w:val="22"/>
          <w:lang w:val="sk-SK"/>
        </w:rPr>
        <w:tab/>
        <w:t xml:space="preserve">reakcia z precitlivenosti </w:t>
      </w:r>
      <w:r w:rsidRPr="0090054E">
        <w:rPr>
          <w:i/>
          <w:szCs w:val="22"/>
          <w:lang w:val="sk-SK"/>
        </w:rPr>
        <w:t>(pozri „Reakcie z precitlivenosti“ uvedené</w:t>
      </w:r>
      <w:r w:rsidRPr="00264777">
        <w:rPr>
          <w:i/>
          <w:szCs w:val="22"/>
          <w:lang w:val="sk-SK"/>
        </w:rPr>
        <w:t xml:space="preserve"> vyššie</w:t>
      </w:r>
      <w:r w:rsidRPr="00AB1E0A">
        <w:rPr>
          <w:i/>
          <w:szCs w:val="22"/>
          <w:lang w:val="sk-SK"/>
        </w:rPr>
        <w:t xml:space="preserve"> v tejto časti)</w:t>
      </w:r>
    </w:p>
    <w:p w14:paraId="71001BD8" w14:textId="77777777" w:rsidR="00B76709" w:rsidRPr="0090054E" w:rsidRDefault="00B76709" w:rsidP="00773C99">
      <w:pPr>
        <w:tabs>
          <w:tab w:val="clear" w:pos="567"/>
        </w:tabs>
        <w:spacing w:line="240" w:lineRule="auto"/>
        <w:ind w:left="714" w:hanging="357"/>
        <w:rPr>
          <w:szCs w:val="22"/>
          <w:lang w:val="sk-SK"/>
        </w:rPr>
      </w:pPr>
      <w:r w:rsidRPr="00AB1E0A">
        <w:rPr>
          <w:szCs w:val="22"/>
          <w:lang w:val="sk-SK"/>
        </w:rPr>
        <w:sym w:font="Symbol" w:char="F0B7"/>
      </w:r>
      <w:r w:rsidRPr="00AB1E0A">
        <w:rPr>
          <w:szCs w:val="22"/>
          <w:lang w:val="sk-SK"/>
        </w:rPr>
        <w:tab/>
        <w:t>nechutenstvo</w:t>
      </w:r>
    </w:p>
    <w:p w14:paraId="2C391F70" w14:textId="77777777" w:rsidR="00B76709" w:rsidRPr="0090054E" w:rsidRDefault="00B76709" w:rsidP="00C03DA4">
      <w:pPr>
        <w:tabs>
          <w:tab w:val="clear" w:pos="567"/>
        </w:tabs>
        <w:spacing w:line="240" w:lineRule="auto"/>
        <w:ind w:left="714" w:hanging="357"/>
        <w:rPr>
          <w:szCs w:val="22"/>
          <w:lang w:val="sk-SK"/>
        </w:rPr>
      </w:pPr>
      <w:r w:rsidRPr="00AB1E0A">
        <w:rPr>
          <w:szCs w:val="22"/>
          <w:lang w:val="sk-SK"/>
        </w:rPr>
        <w:sym w:font="Symbol" w:char="F0B7"/>
      </w:r>
      <w:r w:rsidRPr="00AB1E0A">
        <w:rPr>
          <w:szCs w:val="22"/>
          <w:lang w:val="sk-SK"/>
        </w:rPr>
        <w:tab/>
        <w:t>vy</w:t>
      </w:r>
      <w:r w:rsidRPr="0090054E">
        <w:rPr>
          <w:szCs w:val="22"/>
          <w:lang w:val="sk-SK"/>
        </w:rPr>
        <w:t>rážka</w:t>
      </w:r>
    </w:p>
    <w:p w14:paraId="2677C9CE" w14:textId="77777777" w:rsidR="00B76709" w:rsidRPr="0090054E" w:rsidRDefault="00B76709" w:rsidP="00C03DA4">
      <w:pPr>
        <w:tabs>
          <w:tab w:val="clear" w:pos="567"/>
        </w:tabs>
        <w:spacing w:line="240" w:lineRule="auto"/>
        <w:ind w:left="714" w:hanging="357"/>
        <w:rPr>
          <w:rFonts w:eastAsia="MS Mincho"/>
          <w:lang w:val="sk-SK" w:eastAsia="ja-JP"/>
        </w:rPr>
      </w:pPr>
      <w:r w:rsidRPr="00AB1E0A">
        <w:rPr>
          <w:szCs w:val="22"/>
          <w:lang w:val="sk-SK"/>
        </w:rPr>
        <w:sym w:font="Symbol" w:char="F0B7"/>
      </w:r>
      <w:r w:rsidRPr="00AB1E0A">
        <w:rPr>
          <w:szCs w:val="22"/>
          <w:lang w:val="sk-SK"/>
        </w:rPr>
        <w:tab/>
      </w:r>
      <w:r w:rsidRPr="00AB1E0A">
        <w:rPr>
          <w:rFonts w:eastAsia="MS Mincho"/>
          <w:lang w:val="sk-SK" w:eastAsia="ja-JP"/>
        </w:rPr>
        <w:t>svrbenie</w:t>
      </w:r>
      <w:r w:rsidRPr="0090054E">
        <w:rPr>
          <w:rFonts w:eastAsia="MS Mincho"/>
          <w:lang w:val="sk-SK" w:eastAsia="ja-JP"/>
        </w:rPr>
        <w:t xml:space="preserve"> (</w:t>
      </w:r>
      <w:r w:rsidRPr="0090054E">
        <w:rPr>
          <w:rFonts w:eastAsia="MS Mincho"/>
          <w:i/>
          <w:lang w:val="sk-SK" w:eastAsia="ja-JP"/>
        </w:rPr>
        <w:t>pruritus</w:t>
      </w:r>
      <w:r w:rsidRPr="0090054E">
        <w:rPr>
          <w:rFonts w:eastAsia="MS Mincho"/>
          <w:lang w:val="sk-SK" w:eastAsia="ja-JP"/>
        </w:rPr>
        <w:t>)</w:t>
      </w:r>
    </w:p>
    <w:p w14:paraId="5C85AD90" w14:textId="77777777" w:rsidR="00B76709" w:rsidRPr="0090054E" w:rsidRDefault="00B76709" w:rsidP="00B76709">
      <w:pPr>
        <w:tabs>
          <w:tab w:val="clear" w:pos="567"/>
        </w:tabs>
        <w:spacing w:line="240" w:lineRule="auto"/>
        <w:ind w:left="714" w:hanging="357"/>
        <w:rPr>
          <w:rFonts w:eastAsia="MS Mincho"/>
          <w:lang w:val="sk-SK" w:eastAsia="ja-JP"/>
        </w:rPr>
      </w:pPr>
      <w:r w:rsidRPr="00AB1E0A">
        <w:rPr>
          <w:szCs w:val="22"/>
          <w:lang w:val="sk-SK"/>
        </w:rPr>
        <w:sym w:font="Symbol" w:char="F0B7"/>
      </w:r>
      <w:r w:rsidRPr="00AB1E0A">
        <w:rPr>
          <w:szCs w:val="22"/>
          <w:lang w:val="sk-SK"/>
        </w:rPr>
        <w:tab/>
      </w:r>
      <w:r w:rsidRPr="00AB1E0A">
        <w:rPr>
          <w:rFonts w:eastAsia="MS Mincho"/>
          <w:lang w:val="sk-SK" w:eastAsia="ja-JP"/>
        </w:rPr>
        <w:t>vracanie</w:t>
      </w:r>
    </w:p>
    <w:p w14:paraId="0F606354" w14:textId="77777777" w:rsidR="00B76709" w:rsidRPr="00AB1E0A" w:rsidRDefault="00B76709" w:rsidP="00B76709">
      <w:pPr>
        <w:tabs>
          <w:tab w:val="clear" w:pos="567"/>
        </w:tabs>
        <w:spacing w:line="240" w:lineRule="auto"/>
        <w:ind w:left="714" w:hanging="357"/>
        <w:rPr>
          <w:rFonts w:eastAsia="MS Mincho"/>
          <w:lang w:val="sk-SK" w:eastAsia="ja-JP"/>
        </w:rPr>
      </w:pPr>
      <w:r w:rsidRPr="00AB1E0A">
        <w:rPr>
          <w:szCs w:val="22"/>
          <w:lang w:val="sk-SK"/>
        </w:rPr>
        <w:sym w:font="Symbol" w:char="F0B7"/>
      </w:r>
      <w:r w:rsidRPr="00AB1E0A">
        <w:rPr>
          <w:szCs w:val="22"/>
          <w:lang w:val="sk-SK"/>
        </w:rPr>
        <w:tab/>
      </w:r>
      <w:r w:rsidRPr="00AB1E0A">
        <w:rPr>
          <w:rFonts w:eastAsia="MS Mincho"/>
          <w:lang w:val="sk-SK" w:eastAsia="ja-JP"/>
        </w:rPr>
        <w:t>bolesť žalúdka</w:t>
      </w:r>
      <w:r w:rsidRPr="0090054E">
        <w:rPr>
          <w:rFonts w:eastAsia="MS Mincho"/>
          <w:lang w:val="sk-SK" w:eastAsia="ja-JP"/>
        </w:rPr>
        <w:t xml:space="preserve"> (</w:t>
      </w:r>
      <w:r w:rsidRPr="0090054E">
        <w:rPr>
          <w:rFonts w:eastAsia="MS Mincho"/>
          <w:i/>
          <w:lang w:val="sk-SK" w:eastAsia="ja-JP"/>
        </w:rPr>
        <w:t>b</w:t>
      </w:r>
      <w:r w:rsidRPr="00264777">
        <w:rPr>
          <w:rFonts w:eastAsia="MS Mincho"/>
          <w:i/>
          <w:lang w:val="sk-SK" w:eastAsia="ja-JP"/>
        </w:rPr>
        <w:t>rucha</w:t>
      </w:r>
      <w:r w:rsidRPr="00AB1E0A">
        <w:rPr>
          <w:rFonts w:eastAsia="MS Mincho"/>
          <w:lang w:val="sk-SK" w:eastAsia="ja-JP"/>
        </w:rPr>
        <w:t>)</w:t>
      </w:r>
    </w:p>
    <w:p w14:paraId="7FCF4436" w14:textId="77777777" w:rsidR="00B76709" w:rsidRDefault="00B76709" w:rsidP="00B76709">
      <w:pPr>
        <w:tabs>
          <w:tab w:val="clear" w:pos="567"/>
        </w:tabs>
        <w:spacing w:line="240" w:lineRule="auto"/>
        <w:ind w:left="714" w:hanging="357"/>
        <w:rPr>
          <w:rFonts w:eastAsia="MS Mincho"/>
          <w:szCs w:val="22"/>
          <w:lang w:val="sk-SK" w:eastAsia="ja-JP"/>
        </w:rPr>
      </w:pPr>
      <w:r w:rsidRPr="00AB1E0A">
        <w:rPr>
          <w:szCs w:val="22"/>
          <w:lang w:val="sk-SK"/>
        </w:rPr>
        <w:sym w:font="Symbol" w:char="F0B7"/>
      </w:r>
      <w:r w:rsidRPr="00AB1E0A">
        <w:rPr>
          <w:szCs w:val="22"/>
          <w:lang w:val="sk-SK"/>
        </w:rPr>
        <w:tab/>
      </w:r>
      <w:r w:rsidRPr="00AB1E0A">
        <w:rPr>
          <w:rFonts w:eastAsia="MS Mincho"/>
          <w:szCs w:val="22"/>
          <w:lang w:val="sk-SK" w:eastAsia="ja-JP"/>
        </w:rPr>
        <w:t>žalúdočná (</w:t>
      </w:r>
      <w:r w:rsidRPr="0090054E">
        <w:rPr>
          <w:rFonts w:eastAsia="MS Mincho"/>
          <w:i/>
          <w:szCs w:val="22"/>
          <w:lang w:val="sk-SK" w:eastAsia="ja-JP"/>
        </w:rPr>
        <w:t>brušná</w:t>
      </w:r>
      <w:r w:rsidRPr="0090054E">
        <w:rPr>
          <w:rFonts w:eastAsia="MS Mincho"/>
          <w:szCs w:val="22"/>
          <w:lang w:val="sk-SK" w:eastAsia="ja-JP"/>
        </w:rPr>
        <w:t>) nepohoda</w:t>
      </w:r>
    </w:p>
    <w:p w14:paraId="4D78BC62" w14:textId="77777777" w:rsidR="00B76709" w:rsidRPr="0090054E" w:rsidRDefault="00B76709" w:rsidP="00B76709">
      <w:pPr>
        <w:tabs>
          <w:tab w:val="clear" w:pos="567"/>
        </w:tabs>
        <w:spacing w:line="240" w:lineRule="auto"/>
        <w:ind w:left="714" w:hanging="357"/>
        <w:rPr>
          <w:rFonts w:eastAsia="MS Mincho"/>
          <w:szCs w:val="22"/>
          <w:lang w:val="sk-SK" w:eastAsia="ja-JP"/>
        </w:rPr>
      </w:pPr>
      <w:r w:rsidRPr="00AB1E0A">
        <w:rPr>
          <w:szCs w:val="22"/>
          <w:lang w:val="sk-SK"/>
        </w:rPr>
        <w:sym w:font="Symbol" w:char="F0B7"/>
      </w:r>
      <w:r w:rsidRPr="00AB1E0A">
        <w:rPr>
          <w:szCs w:val="22"/>
          <w:lang w:val="sk-SK"/>
        </w:rPr>
        <w:tab/>
      </w:r>
      <w:r>
        <w:rPr>
          <w:rFonts w:eastAsia="MS Mincho"/>
          <w:szCs w:val="22"/>
          <w:lang w:val="sk-SK" w:eastAsia="ja-JP"/>
        </w:rPr>
        <w:t>prírastok telesnej hmotnosti</w:t>
      </w:r>
    </w:p>
    <w:p w14:paraId="2BDFE3AE" w14:textId="77777777" w:rsidR="00B76709" w:rsidRPr="0090054E" w:rsidRDefault="00B76709" w:rsidP="00B76709">
      <w:pPr>
        <w:tabs>
          <w:tab w:val="clear" w:pos="567"/>
        </w:tabs>
        <w:spacing w:line="240" w:lineRule="auto"/>
        <w:ind w:left="714" w:hanging="357"/>
        <w:rPr>
          <w:rFonts w:eastAsia="MS Mincho"/>
          <w:lang w:val="sk-SK" w:eastAsia="ja-JP"/>
        </w:rPr>
      </w:pPr>
      <w:r w:rsidRPr="00AB1E0A">
        <w:rPr>
          <w:szCs w:val="22"/>
          <w:lang w:val="sk-SK"/>
        </w:rPr>
        <w:sym w:font="Symbol" w:char="F0B7"/>
      </w:r>
      <w:r w:rsidRPr="00AB1E0A">
        <w:rPr>
          <w:szCs w:val="22"/>
          <w:lang w:val="sk-SK"/>
        </w:rPr>
        <w:tab/>
      </w:r>
      <w:r w:rsidRPr="00AB1E0A">
        <w:rPr>
          <w:rFonts w:eastAsia="MS Mincho"/>
          <w:lang w:val="sk-SK" w:eastAsia="ja-JP"/>
        </w:rPr>
        <w:t>porucha trávenia</w:t>
      </w:r>
    </w:p>
    <w:p w14:paraId="472E4927" w14:textId="77777777" w:rsidR="00B76709" w:rsidRPr="00264777" w:rsidRDefault="00B76709" w:rsidP="00B76709">
      <w:pPr>
        <w:tabs>
          <w:tab w:val="clear" w:pos="567"/>
        </w:tabs>
        <w:spacing w:line="240" w:lineRule="auto"/>
        <w:ind w:left="714" w:hanging="357"/>
        <w:rPr>
          <w:rFonts w:eastAsia="MS Mincho"/>
          <w:lang w:val="sk-SK" w:eastAsia="ja-JP"/>
        </w:rPr>
      </w:pPr>
      <w:r w:rsidRPr="00AB1E0A">
        <w:rPr>
          <w:szCs w:val="22"/>
          <w:lang w:val="sk-SK"/>
        </w:rPr>
        <w:sym w:font="Symbol" w:char="F0B7"/>
      </w:r>
      <w:r w:rsidRPr="00AB1E0A">
        <w:rPr>
          <w:szCs w:val="22"/>
          <w:lang w:val="sk-SK"/>
        </w:rPr>
        <w:tab/>
      </w:r>
      <w:r w:rsidRPr="00AB1E0A">
        <w:rPr>
          <w:rFonts w:eastAsia="MS Mincho"/>
          <w:lang w:val="sk-SK" w:eastAsia="ja-JP"/>
        </w:rPr>
        <w:t xml:space="preserve">vetry </w:t>
      </w:r>
      <w:r w:rsidRPr="0090054E">
        <w:rPr>
          <w:rFonts w:eastAsia="MS Mincho"/>
          <w:lang w:val="sk-SK" w:eastAsia="ja-JP"/>
        </w:rPr>
        <w:t>(</w:t>
      </w:r>
      <w:r w:rsidRPr="0090054E">
        <w:rPr>
          <w:rFonts w:eastAsia="MS Mincho"/>
          <w:i/>
          <w:lang w:val="sk-SK" w:eastAsia="ja-JP"/>
        </w:rPr>
        <w:t>flatulencia</w:t>
      </w:r>
      <w:r w:rsidRPr="00264777">
        <w:rPr>
          <w:rFonts w:eastAsia="MS Mincho"/>
          <w:lang w:val="sk-SK" w:eastAsia="ja-JP"/>
        </w:rPr>
        <w:t>)</w:t>
      </w:r>
    </w:p>
    <w:p w14:paraId="55B926D2" w14:textId="77777777" w:rsidR="00B76709" w:rsidRPr="0090054E" w:rsidRDefault="00B76709" w:rsidP="00B76709">
      <w:pPr>
        <w:tabs>
          <w:tab w:val="clear" w:pos="567"/>
        </w:tabs>
        <w:spacing w:line="240" w:lineRule="auto"/>
        <w:ind w:left="714" w:hanging="357"/>
        <w:rPr>
          <w:rFonts w:eastAsia="MS Mincho"/>
          <w:lang w:val="sk-SK" w:eastAsia="ja-JP"/>
        </w:rPr>
      </w:pPr>
      <w:r w:rsidRPr="00AB1E0A">
        <w:rPr>
          <w:szCs w:val="22"/>
          <w:lang w:val="sk-SK"/>
        </w:rPr>
        <w:sym w:font="Symbol" w:char="F0B7"/>
      </w:r>
      <w:r w:rsidRPr="00AB1E0A">
        <w:rPr>
          <w:szCs w:val="22"/>
          <w:lang w:val="sk-SK"/>
        </w:rPr>
        <w:tab/>
      </w:r>
      <w:r w:rsidRPr="00AB1E0A">
        <w:rPr>
          <w:rFonts w:eastAsia="MS Mincho"/>
          <w:lang w:val="sk-SK" w:eastAsia="ja-JP"/>
        </w:rPr>
        <w:t>závraty</w:t>
      </w:r>
    </w:p>
    <w:p w14:paraId="3B133555" w14:textId="77777777" w:rsidR="00B76709" w:rsidRPr="0090054E" w:rsidRDefault="00B76709" w:rsidP="00B76709">
      <w:pPr>
        <w:tabs>
          <w:tab w:val="clear" w:pos="567"/>
        </w:tabs>
        <w:spacing w:line="240" w:lineRule="auto"/>
        <w:ind w:left="714" w:hanging="357"/>
        <w:rPr>
          <w:rFonts w:eastAsia="MS Mincho"/>
          <w:lang w:val="sk-SK" w:eastAsia="ja-JP"/>
        </w:rPr>
      </w:pPr>
      <w:r w:rsidRPr="00AB1E0A">
        <w:rPr>
          <w:szCs w:val="22"/>
          <w:lang w:val="sk-SK"/>
        </w:rPr>
        <w:sym w:font="Symbol" w:char="F0B7"/>
      </w:r>
      <w:r w:rsidRPr="00AB1E0A">
        <w:rPr>
          <w:szCs w:val="22"/>
          <w:lang w:val="sk-SK"/>
        </w:rPr>
        <w:tab/>
      </w:r>
      <w:r w:rsidRPr="00AB1E0A">
        <w:rPr>
          <w:rFonts w:eastAsia="MS Mincho"/>
          <w:lang w:val="sk-SK" w:eastAsia="ja-JP"/>
        </w:rPr>
        <w:t>n</w:t>
      </w:r>
      <w:r w:rsidRPr="0090054E">
        <w:rPr>
          <w:rFonts w:eastAsia="MS Mincho"/>
          <w:lang w:val="sk-SK" w:eastAsia="ja-JP"/>
        </w:rPr>
        <w:t>ezvyčajné sny</w:t>
      </w:r>
    </w:p>
    <w:p w14:paraId="6AF1DF0F" w14:textId="77777777" w:rsidR="00B76709" w:rsidRPr="0090054E" w:rsidRDefault="00B76709" w:rsidP="00B76709">
      <w:pPr>
        <w:tabs>
          <w:tab w:val="clear" w:pos="567"/>
        </w:tabs>
        <w:spacing w:line="240" w:lineRule="auto"/>
        <w:ind w:left="714" w:hanging="357"/>
        <w:rPr>
          <w:rFonts w:eastAsia="MS Mincho"/>
          <w:lang w:val="sk-SK" w:eastAsia="ja-JP"/>
        </w:rPr>
      </w:pPr>
      <w:r w:rsidRPr="00AB1E0A">
        <w:rPr>
          <w:szCs w:val="22"/>
          <w:lang w:val="sk-SK"/>
        </w:rPr>
        <w:sym w:font="Symbol" w:char="F0B7"/>
      </w:r>
      <w:r w:rsidRPr="00AB1E0A">
        <w:rPr>
          <w:szCs w:val="22"/>
          <w:lang w:val="sk-SK"/>
        </w:rPr>
        <w:tab/>
      </w:r>
      <w:r w:rsidRPr="00AB1E0A">
        <w:rPr>
          <w:rFonts w:eastAsia="MS Mincho"/>
          <w:lang w:val="sk-SK" w:eastAsia="ja-JP"/>
        </w:rPr>
        <w:t>n</w:t>
      </w:r>
      <w:r w:rsidRPr="0090054E">
        <w:rPr>
          <w:rFonts w:eastAsia="MS Mincho"/>
          <w:lang w:val="sk-SK" w:eastAsia="ja-JP"/>
        </w:rPr>
        <w:t>očné mory</w:t>
      </w:r>
    </w:p>
    <w:p w14:paraId="5C0732D7" w14:textId="77777777" w:rsidR="00B76709" w:rsidRDefault="00B76709" w:rsidP="00B76709">
      <w:pPr>
        <w:tabs>
          <w:tab w:val="clear" w:pos="567"/>
        </w:tabs>
        <w:spacing w:line="240" w:lineRule="auto"/>
        <w:ind w:left="714" w:hanging="357"/>
        <w:rPr>
          <w:rFonts w:eastAsia="MS Mincho"/>
          <w:szCs w:val="22"/>
          <w:lang w:val="sk-SK" w:eastAsia="ja-JP"/>
        </w:rPr>
      </w:pPr>
      <w:r w:rsidRPr="00AB1E0A">
        <w:rPr>
          <w:szCs w:val="22"/>
          <w:lang w:val="sk-SK"/>
        </w:rPr>
        <w:sym w:font="Symbol" w:char="F0B7"/>
      </w:r>
      <w:r w:rsidRPr="00AB1E0A">
        <w:rPr>
          <w:szCs w:val="22"/>
          <w:lang w:val="sk-SK"/>
        </w:rPr>
        <w:tab/>
      </w:r>
      <w:r w:rsidRPr="00AB1E0A">
        <w:rPr>
          <w:rFonts w:eastAsia="MS Mincho"/>
          <w:lang w:val="sk-SK" w:eastAsia="ja-JP"/>
        </w:rPr>
        <w:t>depresi</w:t>
      </w:r>
      <w:r w:rsidRPr="0090054E">
        <w:rPr>
          <w:rFonts w:eastAsia="MS Mincho"/>
          <w:lang w:val="sk-SK" w:eastAsia="ja-JP"/>
        </w:rPr>
        <w:t xml:space="preserve">a </w:t>
      </w:r>
      <w:r w:rsidRPr="0090054E">
        <w:rPr>
          <w:rFonts w:eastAsia="MS Mincho"/>
          <w:szCs w:val="22"/>
          <w:lang w:val="sk-SK" w:eastAsia="ja-JP"/>
        </w:rPr>
        <w:t>(pocity hlbokého smútku a bezcennosti)</w:t>
      </w:r>
    </w:p>
    <w:p w14:paraId="1B364DA1" w14:textId="77777777" w:rsidR="00B76709" w:rsidRPr="00264777" w:rsidRDefault="00B76709" w:rsidP="00B76709">
      <w:pPr>
        <w:tabs>
          <w:tab w:val="clear" w:pos="567"/>
        </w:tabs>
        <w:spacing w:line="240" w:lineRule="auto"/>
        <w:ind w:left="714" w:hanging="357"/>
        <w:rPr>
          <w:rFonts w:eastAsia="MS Mincho"/>
          <w:lang w:val="sk-SK" w:eastAsia="ja-JP"/>
        </w:rPr>
      </w:pPr>
      <w:r w:rsidRPr="00AB1E0A">
        <w:rPr>
          <w:szCs w:val="22"/>
          <w:lang w:val="sk-SK"/>
        </w:rPr>
        <w:sym w:font="Symbol" w:char="F0B7"/>
      </w:r>
      <w:r w:rsidRPr="00AB1E0A">
        <w:rPr>
          <w:szCs w:val="22"/>
          <w:lang w:val="sk-SK"/>
        </w:rPr>
        <w:tab/>
      </w:r>
      <w:r>
        <w:rPr>
          <w:szCs w:val="22"/>
          <w:lang w:val="sk-SK"/>
        </w:rPr>
        <w:t>úzkosť</w:t>
      </w:r>
    </w:p>
    <w:p w14:paraId="0D4CE612" w14:textId="77777777" w:rsidR="00B76709" w:rsidRDefault="00B76709" w:rsidP="00B76709">
      <w:pPr>
        <w:tabs>
          <w:tab w:val="clear" w:pos="567"/>
        </w:tabs>
        <w:spacing w:line="240" w:lineRule="auto"/>
        <w:ind w:left="714" w:hanging="357"/>
        <w:rPr>
          <w:rFonts w:eastAsia="MS Mincho"/>
          <w:lang w:val="sk-SK" w:eastAsia="ja-JP"/>
        </w:rPr>
      </w:pPr>
      <w:r w:rsidRPr="00AB1E0A">
        <w:rPr>
          <w:szCs w:val="22"/>
          <w:lang w:val="sk-SK"/>
        </w:rPr>
        <w:sym w:font="Symbol" w:char="F0B7"/>
      </w:r>
      <w:r w:rsidRPr="00AB1E0A">
        <w:rPr>
          <w:szCs w:val="22"/>
          <w:lang w:val="sk-SK"/>
        </w:rPr>
        <w:tab/>
      </w:r>
      <w:r w:rsidRPr="00AB1E0A">
        <w:rPr>
          <w:rFonts w:eastAsia="MS Mincho"/>
          <w:lang w:val="sk-SK" w:eastAsia="ja-JP"/>
        </w:rPr>
        <w:t>únava</w:t>
      </w:r>
    </w:p>
    <w:p w14:paraId="5A22E614" w14:textId="77777777" w:rsidR="00B76709" w:rsidRPr="0090054E" w:rsidRDefault="00B76709" w:rsidP="00B76709">
      <w:pPr>
        <w:tabs>
          <w:tab w:val="clear" w:pos="567"/>
        </w:tabs>
        <w:spacing w:line="240" w:lineRule="auto"/>
        <w:ind w:left="714" w:hanging="357"/>
        <w:rPr>
          <w:rFonts w:eastAsia="MS Mincho"/>
          <w:lang w:val="sk-SK" w:eastAsia="ja-JP"/>
        </w:rPr>
      </w:pPr>
      <w:r w:rsidRPr="00AB1E0A">
        <w:rPr>
          <w:szCs w:val="22"/>
          <w:lang w:val="sk-SK"/>
        </w:rPr>
        <w:sym w:font="Symbol" w:char="F0B7"/>
      </w:r>
      <w:r w:rsidRPr="00AB1E0A">
        <w:rPr>
          <w:szCs w:val="22"/>
          <w:lang w:val="sk-SK"/>
        </w:rPr>
        <w:tab/>
      </w:r>
      <w:r>
        <w:rPr>
          <w:szCs w:val="22"/>
          <w:lang w:val="sk-SK"/>
        </w:rPr>
        <w:t>ospalosť</w:t>
      </w:r>
    </w:p>
    <w:p w14:paraId="07E1672F" w14:textId="77777777" w:rsidR="00B76709" w:rsidRPr="0090054E" w:rsidRDefault="00B76709" w:rsidP="00B76709">
      <w:pPr>
        <w:tabs>
          <w:tab w:val="clear" w:pos="567"/>
        </w:tabs>
        <w:spacing w:line="240" w:lineRule="auto"/>
        <w:ind w:left="714" w:hanging="357"/>
        <w:rPr>
          <w:rFonts w:eastAsia="MS Mincho"/>
          <w:lang w:val="sk-SK" w:eastAsia="ja-JP"/>
        </w:rPr>
      </w:pPr>
      <w:r w:rsidRPr="00AB1E0A">
        <w:rPr>
          <w:szCs w:val="22"/>
          <w:lang w:val="sk-SK"/>
        </w:rPr>
        <w:sym w:font="Symbol" w:char="F0B7"/>
      </w:r>
      <w:r w:rsidRPr="00AB1E0A">
        <w:rPr>
          <w:szCs w:val="22"/>
          <w:lang w:val="sk-SK"/>
        </w:rPr>
        <w:tab/>
      </w:r>
      <w:r w:rsidRPr="00AB1E0A">
        <w:rPr>
          <w:rFonts w:eastAsia="MS Mincho"/>
          <w:lang w:val="sk-SK" w:eastAsia="ja-JP"/>
        </w:rPr>
        <w:t>horúčka</w:t>
      </w:r>
      <w:r w:rsidRPr="0090054E">
        <w:rPr>
          <w:rFonts w:eastAsia="MS Mincho"/>
          <w:lang w:val="sk-SK" w:eastAsia="ja-JP"/>
        </w:rPr>
        <w:t xml:space="preserve"> (</w:t>
      </w:r>
      <w:r w:rsidRPr="0090054E">
        <w:rPr>
          <w:rFonts w:eastAsia="MS Mincho"/>
          <w:i/>
          <w:lang w:val="sk-SK" w:eastAsia="ja-JP"/>
        </w:rPr>
        <w:t>vysoká teplota</w:t>
      </w:r>
      <w:r w:rsidRPr="0090054E">
        <w:rPr>
          <w:rFonts w:eastAsia="MS Mincho"/>
          <w:lang w:val="sk-SK" w:eastAsia="ja-JP"/>
        </w:rPr>
        <w:t>)</w:t>
      </w:r>
    </w:p>
    <w:p w14:paraId="6D402859" w14:textId="77777777" w:rsidR="00B76709" w:rsidRPr="0090054E" w:rsidRDefault="00B76709" w:rsidP="00B76709">
      <w:pPr>
        <w:tabs>
          <w:tab w:val="clear" w:pos="567"/>
        </w:tabs>
        <w:spacing w:line="240" w:lineRule="auto"/>
        <w:ind w:left="714" w:hanging="357"/>
        <w:rPr>
          <w:rFonts w:eastAsia="MS Mincho"/>
          <w:lang w:val="sk-SK" w:eastAsia="ja-JP"/>
        </w:rPr>
      </w:pPr>
      <w:r w:rsidRPr="00AB1E0A">
        <w:rPr>
          <w:szCs w:val="22"/>
          <w:lang w:val="sk-SK"/>
        </w:rPr>
        <w:sym w:font="Symbol" w:char="F0B7"/>
      </w:r>
      <w:r w:rsidRPr="00AB1E0A">
        <w:rPr>
          <w:szCs w:val="22"/>
          <w:lang w:val="sk-SK"/>
        </w:rPr>
        <w:tab/>
      </w:r>
      <w:r w:rsidRPr="00AB1E0A">
        <w:rPr>
          <w:rFonts w:eastAsia="MS Mincho"/>
          <w:lang w:val="sk-SK" w:eastAsia="ja-JP"/>
        </w:rPr>
        <w:t>kašeľ</w:t>
      </w:r>
    </w:p>
    <w:p w14:paraId="5158D9F7" w14:textId="77777777" w:rsidR="00B76709" w:rsidRPr="0090054E" w:rsidRDefault="00B76709" w:rsidP="00B76709">
      <w:pPr>
        <w:tabs>
          <w:tab w:val="clear" w:pos="567"/>
        </w:tabs>
        <w:spacing w:line="240" w:lineRule="auto"/>
        <w:ind w:left="714" w:hanging="357"/>
        <w:rPr>
          <w:bCs/>
          <w:szCs w:val="22"/>
          <w:lang w:val="sk-SK"/>
        </w:rPr>
      </w:pPr>
      <w:r w:rsidRPr="00AB1E0A">
        <w:rPr>
          <w:szCs w:val="22"/>
          <w:lang w:val="sk-SK"/>
        </w:rPr>
        <w:sym w:font="Symbol" w:char="F0B7"/>
      </w:r>
      <w:r w:rsidRPr="00AB1E0A">
        <w:rPr>
          <w:szCs w:val="22"/>
          <w:lang w:val="sk-SK"/>
        </w:rPr>
        <w:tab/>
      </w:r>
      <w:r w:rsidRPr="00AB1E0A">
        <w:rPr>
          <w:bCs/>
          <w:szCs w:val="22"/>
          <w:lang w:val="sk-SK"/>
        </w:rPr>
        <w:t>podráždený nos alebo výtok z</w:t>
      </w:r>
      <w:r w:rsidRPr="0090054E">
        <w:rPr>
          <w:bCs/>
          <w:szCs w:val="22"/>
          <w:lang w:val="sk-SK"/>
        </w:rPr>
        <w:t> nosa</w:t>
      </w:r>
    </w:p>
    <w:p w14:paraId="58AEA77B" w14:textId="77777777" w:rsidR="00B76709" w:rsidRPr="0090054E" w:rsidRDefault="00B76709" w:rsidP="00B76709">
      <w:pPr>
        <w:tabs>
          <w:tab w:val="clear" w:pos="567"/>
        </w:tabs>
        <w:spacing w:line="240" w:lineRule="auto"/>
        <w:ind w:left="714" w:hanging="357"/>
        <w:rPr>
          <w:szCs w:val="22"/>
          <w:lang w:val="sk-SK"/>
        </w:rPr>
      </w:pPr>
      <w:r w:rsidRPr="00AB1E0A">
        <w:rPr>
          <w:szCs w:val="22"/>
          <w:lang w:val="sk-SK"/>
        </w:rPr>
        <w:sym w:font="Symbol" w:char="F0B7"/>
      </w:r>
      <w:r w:rsidRPr="00AB1E0A">
        <w:rPr>
          <w:szCs w:val="22"/>
          <w:lang w:val="sk-SK"/>
        </w:rPr>
        <w:tab/>
        <w:t>vypadávani</w:t>
      </w:r>
      <w:r w:rsidRPr="0090054E">
        <w:rPr>
          <w:szCs w:val="22"/>
          <w:lang w:val="sk-SK"/>
        </w:rPr>
        <w:t>e vlasov</w:t>
      </w:r>
    </w:p>
    <w:p w14:paraId="3F5BEFDA" w14:textId="77777777" w:rsidR="00B76709" w:rsidRPr="0090054E" w:rsidRDefault="00B76709" w:rsidP="00B76709">
      <w:pPr>
        <w:tabs>
          <w:tab w:val="clear" w:pos="567"/>
        </w:tabs>
        <w:spacing w:line="240" w:lineRule="auto"/>
        <w:ind w:left="714" w:hanging="357"/>
        <w:rPr>
          <w:szCs w:val="22"/>
          <w:lang w:val="sk-SK"/>
        </w:rPr>
      </w:pPr>
      <w:r w:rsidRPr="00AB1E0A">
        <w:rPr>
          <w:szCs w:val="22"/>
          <w:lang w:val="sk-SK"/>
        </w:rPr>
        <w:sym w:font="Symbol" w:char="F0B7"/>
      </w:r>
      <w:r w:rsidRPr="00AB1E0A">
        <w:rPr>
          <w:szCs w:val="22"/>
          <w:lang w:val="sk-SK"/>
        </w:rPr>
        <w:tab/>
        <w:t>bolesť svalov alebo nepríjemné pocity vo svaloch</w:t>
      </w:r>
    </w:p>
    <w:p w14:paraId="450D53B0" w14:textId="77777777" w:rsidR="00B76709" w:rsidRPr="0090054E" w:rsidRDefault="00B76709" w:rsidP="00B76709">
      <w:pPr>
        <w:tabs>
          <w:tab w:val="clear" w:pos="567"/>
        </w:tabs>
        <w:spacing w:line="240" w:lineRule="auto"/>
        <w:ind w:left="714" w:hanging="357"/>
        <w:rPr>
          <w:szCs w:val="22"/>
          <w:lang w:val="sk-SK"/>
        </w:rPr>
      </w:pPr>
      <w:r w:rsidRPr="00AB1E0A">
        <w:rPr>
          <w:szCs w:val="22"/>
          <w:lang w:val="sk-SK"/>
        </w:rPr>
        <w:sym w:font="Symbol" w:char="F0B7"/>
      </w:r>
      <w:r w:rsidRPr="00AB1E0A">
        <w:rPr>
          <w:szCs w:val="22"/>
          <w:lang w:val="sk-SK"/>
        </w:rPr>
        <w:tab/>
        <w:t>bolesť kĺbov</w:t>
      </w:r>
    </w:p>
    <w:p w14:paraId="2B506A72" w14:textId="77777777" w:rsidR="00B76709" w:rsidRPr="0090054E" w:rsidRDefault="00B76709" w:rsidP="00B76709">
      <w:pPr>
        <w:tabs>
          <w:tab w:val="clear" w:pos="567"/>
        </w:tabs>
        <w:spacing w:line="240" w:lineRule="auto"/>
        <w:ind w:left="714" w:hanging="357"/>
        <w:rPr>
          <w:szCs w:val="22"/>
          <w:lang w:val="sk-SK"/>
        </w:rPr>
      </w:pPr>
      <w:r w:rsidRPr="00AB1E0A">
        <w:rPr>
          <w:szCs w:val="22"/>
          <w:lang w:val="sk-SK"/>
        </w:rPr>
        <w:sym w:font="Symbol" w:char="F0B7"/>
      </w:r>
      <w:r w:rsidRPr="00AB1E0A">
        <w:rPr>
          <w:szCs w:val="22"/>
          <w:lang w:val="sk-SK"/>
        </w:rPr>
        <w:tab/>
        <w:t>pocit slabosti</w:t>
      </w:r>
    </w:p>
    <w:p w14:paraId="47105348" w14:textId="77777777" w:rsidR="00B76709" w:rsidRPr="0090054E" w:rsidRDefault="00B76709" w:rsidP="00B76709">
      <w:pPr>
        <w:tabs>
          <w:tab w:val="clear" w:pos="567"/>
        </w:tabs>
        <w:spacing w:line="240" w:lineRule="auto"/>
        <w:ind w:left="714" w:hanging="357"/>
        <w:rPr>
          <w:szCs w:val="22"/>
          <w:lang w:val="sk-SK"/>
        </w:rPr>
      </w:pPr>
      <w:r w:rsidRPr="00AB1E0A">
        <w:rPr>
          <w:szCs w:val="22"/>
          <w:lang w:val="sk-SK"/>
        </w:rPr>
        <w:sym w:font="Symbol" w:char="F0B7"/>
      </w:r>
      <w:r w:rsidRPr="00AB1E0A">
        <w:rPr>
          <w:szCs w:val="22"/>
          <w:lang w:val="sk-SK"/>
        </w:rPr>
        <w:tab/>
        <w:t>celkový pocit choroby</w:t>
      </w:r>
    </w:p>
    <w:p w14:paraId="5857D004" w14:textId="77777777" w:rsidR="00B76709" w:rsidRPr="00264777" w:rsidRDefault="00B76709" w:rsidP="00B76709">
      <w:pPr>
        <w:tabs>
          <w:tab w:val="clear" w:pos="567"/>
        </w:tabs>
        <w:spacing w:line="240" w:lineRule="auto"/>
        <w:rPr>
          <w:szCs w:val="22"/>
          <w:lang w:val="sk-SK"/>
        </w:rPr>
      </w:pPr>
    </w:p>
    <w:p w14:paraId="3BD401A5" w14:textId="77777777" w:rsidR="00B76709" w:rsidRPr="00AB1E0A" w:rsidRDefault="00B76709" w:rsidP="00B76709">
      <w:pPr>
        <w:tabs>
          <w:tab w:val="clear" w:pos="567"/>
        </w:tabs>
        <w:spacing w:line="240" w:lineRule="auto"/>
        <w:rPr>
          <w:rFonts w:eastAsia="MS Mincho"/>
          <w:lang w:val="sk-SK" w:eastAsia="ja-JP"/>
        </w:rPr>
      </w:pPr>
      <w:r w:rsidRPr="00AB1E0A">
        <w:rPr>
          <w:rFonts w:eastAsia="MS Mincho"/>
          <w:lang w:val="sk-SK" w:eastAsia="ja-JP"/>
        </w:rPr>
        <w:t>Častý vedľajší účinok, ktorý sa môže zistiť krvnými vyšetreniami, je:</w:t>
      </w:r>
    </w:p>
    <w:p w14:paraId="4F4FE8C3" w14:textId="77777777" w:rsidR="00B76709" w:rsidRDefault="00B76709" w:rsidP="00B76709">
      <w:pPr>
        <w:tabs>
          <w:tab w:val="clear" w:pos="567"/>
        </w:tabs>
        <w:spacing w:line="240" w:lineRule="auto"/>
        <w:ind w:left="714" w:hanging="357"/>
        <w:rPr>
          <w:szCs w:val="22"/>
          <w:lang w:val="sk-SK"/>
        </w:rPr>
      </w:pPr>
      <w:r w:rsidRPr="00AB1E0A">
        <w:rPr>
          <w:szCs w:val="22"/>
          <w:lang w:val="sk-SK"/>
        </w:rPr>
        <w:sym w:font="Symbol" w:char="F0B7"/>
      </w:r>
      <w:r w:rsidRPr="00AB1E0A">
        <w:rPr>
          <w:szCs w:val="22"/>
          <w:lang w:val="sk-SK"/>
        </w:rPr>
        <w:tab/>
        <w:t>zvýšenie hladiny pečeňových enzýmov</w:t>
      </w:r>
    </w:p>
    <w:p w14:paraId="59991EB4" w14:textId="54ACDA57" w:rsidR="00320EC2" w:rsidRPr="0090054E" w:rsidRDefault="00320EC2" w:rsidP="00B76709">
      <w:pPr>
        <w:tabs>
          <w:tab w:val="clear" w:pos="567"/>
        </w:tabs>
        <w:spacing w:line="240" w:lineRule="auto"/>
        <w:ind w:left="714" w:hanging="357"/>
        <w:rPr>
          <w:szCs w:val="22"/>
          <w:lang w:val="sk-SK"/>
        </w:rPr>
      </w:pPr>
      <w:r w:rsidRPr="00AB1E0A">
        <w:rPr>
          <w:szCs w:val="22"/>
          <w:lang w:val="sk-SK"/>
        </w:rPr>
        <w:sym w:font="Symbol" w:char="F0B7"/>
      </w:r>
      <w:r w:rsidRPr="00AB1E0A">
        <w:rPr>
          <w:szCs w:val="22"/>
          <w:lang w:val="sk-SK"/>
        </w:rPr>
        <w:tab/>
      </w:r>
      <w:r>
        <w:rPr>
          <w:szCs w:val="22"/>
          <w:lang w:val="sk-SK"/>
        </w:rPr>
        <w:t>zvýšenie hladiny enzýmov tvorených vo svaloch (</w:t>
      </w:r>
      <w:r w:rsidRPr="00710C40">
        <w:rPr>
          <w:i/>
          <w:iCs/>
          <w:szCs w:val="22"/>
          <w:lang w:val="sk-SK"/>
        </w:rPr>
        <w:t>kreatínfosfokináza</w:t>
      </w:r>
      <w:r>
        <w:rPr>
          <w:szCs w:val="22"/>
          <w:lang w:val="sk-SK"/>
        </w:rPr>
        <w:t>)</w:t>
      </w:r>
    </w:p>
    <w:p w14:paraId="47A1682A" w14:textId="77777777" w:rsidR="00B76709" w:rsidRPr="00264777" w:rsidRDefault="00B76709" w:rsidP="00B76709">
      <w:pPr>
        <w:tabs>
          <w:tab w:val="clear" w:pos="567"/>
        </w:tabs>
        <w:spacing w:line="240" w:lineRule="auto"/>
        <w:rPr>
          <w:szCs w:val="22"/>
          <w:lang w:val="sk-SK"/>
        </w:rPr>
      </w:pPr>
    </w:p>
    <w:p w14:paraId="1625FF9B" w14:textId="77777777" w:rsidR="00B76709" w:rsidRPr="00AB1E0A" w:rsidRDefault="00B76709" w:rsidP="00B76709">
      <w:pPr>
        <w:tabs>
          <w:tab w:val="clear" w:pos="567"/>
        </w:tabs>
        <w:spacing w:line="240" w:lineRule="auto"/>
        <w:rPr>
          <w:szCs w:val="22"/>
          <w:lang w:val="sk-SK"/>
        </w:rPr>
      </w:pPr>
      <w:r w:rsidRPr="00AB1E0A">
        <w:rPr>
          <w:rFonts w:eastAsia="MS Mincho"/>
          <w:b/>
          <w:color w:val="000000"/>
          <w:szCs w:val="22"/>
          <w:lang w:val="sk-SK" w:eastAsia="ja-JP"/>
        </w:rPr>
        <w:t>Menej časté vedľajšie účinky</w:t>
      </w:r>
    </w:p>
    <w:p w14:paraId="4ACBA9CF" w14:textId="77777777" w:rsidR="00B76709" w:rsidRPr="00AB1E0A" w:rsidRDefault="00B76709" w:rsidP="00B76709">
      <w:pPr>
        <w:tabs>
          <w:tab w:val="clear" w:pos="567"/>
        </w:tabs>
        <w:spacing w:line="240" w:lineRule="auto"/>
        <w:rPr>
          <w:szCs w:val="22"/>
          <w:lang w:val="sk-SK"/>
        </w:rPr>
      </w:pPr>
      <w:r w:rsidRPr="00AB1E0A">
        <w:rPr>
          <w:rFonts w:eastAsia="MS Mincho"/>
          <w:color w:val="000000"/>
          <w:szCs w:val="22"/>
          <w:lang w:val="sk-SK" w:eastAsia="ja-JP"/>
        </w:rPr>
        <w:t xml:space="preserve">Môžu postihovať </w:t>
      </w:r>
      <w:r w:rsidRPr="00AB1E0A">
        <w:rPr>
          <w:rFonts w:eastAsia="MS Mincho"/>
          <w:b/>
          <w:color w:val="000000"/>
          <w:szCs w:val="22"/>
          <w:lang w:val="sk-SK" w:eastAsia="ja-JP"/>
        </w:rPr>
        <w:t>menej ako 1 zo 100 osôb</w:t>
      </w:r>
      <w:r w:rsidRPr="00AB1E0A">
        <w:rPr>
          <w:szCs w:val="22"/>
          <w:lang w:val="sk-SK"/>
        </w:rPr>
        <w:t>:</w:t>
      </w:r>
    </w:p>
    <w:p w14:paraId="023E5580" w14:textId="77777777" w:rsidR="00B76709" w:rsidRPr="0090054E" w:rsidRDefault="00B76709" w:rsidP="00B76709">
      <w:pPr>
        <w:tabs>
          <w:tab w:val="clear" w:pos="567"/>
        </w:tabs>
        <w:spacing w:line="240" w:lineRule="auto"/>
        <w:ind w:left="714" w:hanging="357"/>
        <w:rPr>
          <w:rFonts w:eastAsia="MS Mincho"/>
          <w:lang w:val="sk-SK" w:eastAsia="ja-JP"/>
        </w:rPr>
      </w:pPr>
      <w:r w:rsidRPr="00AB1E0A">
        <w:rPr>
          <w:szCs w:val="22"/>
          <w:lang w:val="sk-SK"/>
        </w:rPr>
        <w:sym w:font="Symbol" w:char="F0B7"/>
      </w:r>
      <w:r w:rsidRPr="00AB1E0A">
        <w:rPr>
          <w:szCs w:val="22"/>
          <w:lang w:val="sk-SK"/>
        </w:rPr>
        <w:tab/>
      </w:r>
      <w:r w:rsidRPr="00AB1E0A">
        <w:rPr>
          <w:rFonts w:eastAsia="MS Mincho"/>
          <w:szCs w:val="22"/>
          <w:lang w:val="sk-SK" w:eastAsia="ja-JP"/>
        </w:rPr>
        <w:t>zápal pečene (</w:t>
      </w:r>
      <w:r w:rsidRPr="0090054E">
        <w:rPr>
          <w:rFonts w:eastAsia="MS Mincho"/>
          <w:i/>
          <w:szCs w:val="22"/>
          <w:lang w:val="sk-SK" w:eastAsia="ja-JP"/>
        </w:rPr>
        <w:t>hepatitída</w:t>
      </w:r>
      <w:r w:rsidRPr="0090054E">
        <w:rPr>
          <w:rFonts w:eastAsia="MS Mincho"/>
          <w:lang w:val="sk-SK" w:eastAsia="ja-JP"/>
        </w:rPr>
        <w:t>)</w:t>
      </w:r>
    </w:p>
    <w:p w14:paraId="2C62C72C" w14:textId="77777777" w:rsidR="00B76709" w:rsidRDefault="00B76709" w:rsidP="00B76709">
      <w:pPr>
        <w:tabs>
          <w:tab w:val="clear" w:pos="567"/>
        </w:tabs>
        <w:spacing w:line="240" w:lineRule="auto"/>
        <w:ind w:left="714" w:hanging="357"/>
        <w:rPr>
          <w:rFonts w:eastAsia="MS Mincho"/>
          <w:szCs w:val="22"/>
          <w:lang w:val="sk-SK" w:eastAsia="ja-JP"/>
        </w:rPr>
      </w:pPr>
      <w:r w:rsidRPr="00AB1E0A">
        <w:rPr>
          <w:szCs w:val="22"/>
          <w:lang w:val="sk-SK"/>
        </w:rPr>
        <w:sym w:font="Symbol" w:char="F0B7"/>
      </w:r>
      <w:r w:rsidRPr="00AB1E0A">
        <w:rPr>
          <w:szCs w:val="22"/>
          <w:lang w:val="sk-SK"/>
        </w:rPr>
        <w:tab/>
      </w:r>
      <w:r w:rsidRPr="00AB1E0A">
        <w:rPr>
          <w:rFonts w:eastAsia="MS Mincho"/>
          <w:szCs w:val="22"/>
          <w:lang w:val="sk-SK" w:eastAsia="ja-JP"/>
        </w:rPr>
        <w:t>samovražedné myšlienky a samovražedné správan</w:t>
      </w:r>
      <w:r w:rsidRPr="0090054E">
        <w:rPr>
          <w:rFonts w:eastAsia="MS Mincho"/>
          <w:szCs w:val="22"/>
          <w:lang w:val="sk-SK" w:eastAsia="ja-JP"/>
        </w:rPr>
        <w:t>ie (najmä u pacientov, ktorí v minulosti mali depresiu alebo problémy súvisiace s duševným zdravím)</w:t>
      </w:r>
    </w:p>
    <w:p w14:paraId="647FBB40" w14:textId="77777777" w:rsidR="00B76709" w:rsidRPr="00F04B82" w:rsidRDefault="00B76709" w:rsidP="00B76709">
      <w:pPr>
        <w:tabs>
          <w:tab w:val="clear" w:pos="567"/>
        </w:tabs>
        <w:spacing w:line="240" w:lineRule="auto"/>
        <w:ind w:left="714" w:hanging="357"/>
        <w:rPr>
          <w:rFonts w:eastAsia="MS Mincho"/>
          <w:szCs w:val="22"/>
          <w:lang w:val="sk-SK" w:eastAsia="ja-JP"/>
        </w:rPr>
      </w:pPr>
      <w:r w:rsidRPr="00AB1E0A">
        <w:rPr>
          <w:szCs w:val="22"/>
          <w:lang w:val="sk-SK"/>
        </w:rPr>
        <w:sym w:font="Symbol" w:char="F0B7"/>
      </w:r>
      <w:r w:rsidRPr="00AB1E0A">
        <w:rPr>
          <w:szCs w:val="22"/>
          <w:lang w:val="sk-SK"/>
        </w:rPr>
        <w:tab/>
      </w:r>
      <w:r>
        <w:rPr>
          <w:rFonts w:eastAsia="MS Mincho"/>
          <w:szCs w:val="22"/>
          <w:lang w:val="sk-SK" w:eastAsia="ja-JP"/>
        </w:rPr>
        <w:t>panický záchvat</w:t>
      </w:r>
    </w:p>
    <w:p w14:paraId="133F760C" w14:textId="77777777" w:rsidR="00B76709" w:rsidRPr="00AB1E0A" w:rsidRDefault="00B76709" w:rsidP="00B76709">
      <w:pPr>
        <w:tabs>
          <w:tab w:val="clear" w:pos="567"/>
        </w:tabs>
        <w:spacing w:line="240" w:lineRule="auto"/>
        <w:rPr>
          <w:rFonts w:eastAsia="MS Mincho"/>
          <w:lang w:val="sk-SK" w:eastAsia="ja-JP"/>
        </w:rPr>
      </w:pPr>
    </w:p>
    <w:p w14:paraId="04A05E24" w14:textId="77777777" w:rsidR="00B76709" w:rsidRPr="00AB1E0A" w:rsidRDefault="00B76709" w:rsidP="00773C99">
      <w:pPr>
        <w:tabs>
          <w:tab w:val="clear" w:pos="567"/>
        </w:tabs>
        <w:spacing w:line="240" w:lineRule="auto"/>
        <w:rPr>
          <w:rFonts w:eastAsia="MS Mincho"/>
          <w:lang w:val="sk-SK" w:eastAsia="ja-JP"/>
        </w:rPr>
      </w:pPr>
      <w:r w:rsidRPr="00AB1E0A">
        <w:rPr>
          <w:rFonts w:eastAsia="MS Mincho"/>
          <w:lang w:val="sk-SK" w:eastAsia="ja-JP"/>
        </w:rPr>
        <w:t>Menej časté vedľajšie účinky, ktoré sa môžu zistiť krvnými vyšetreniami, sú:</w:t>
      </w:r>
    </w:p>
    <w:p w14:paraId="17482BE6" w14:textId="2772940D" w:rsidR="00B76709" w:rsidRPr="00AB1E0A" w:rsidRDefault="00B76709" w:rsidP="00773C99">
      <w:pPr>
        <w:tabs>
          <w:tab w:val="clear" w:pos="567"/>
        </w:tabs>
        <w:spacing w:line="240" w:lineRule="auto"/>
        <w:ind w:left="714" w:hanging="357"/>
        <w:rPr>
          <w:szCs w:val="22"/>
          <w:lang w:val="sk-SK"/>
        </w:rPr>
      </w:pPr>
      <w:r w:rsidRPr="00AB1E0A">
        <w:rPr>
          <w:szCs w:val="22"/>
          <w:lang w:val="sk-SK"/>
        </w:rPr>
        <w:sym w:font="Symbol" w:char="F0B7"/>
      </w:r>
      <w:r w:rsidRPr="00AB1E0A">
        <w:rPr>
          <w:szCs w:val="22"/>
          <w:lang w:val="sk-SK"/>
        </w:rPr>
        <w:tab/>
        <w:t>znížen</w:t>
      </w:r>
      <w:r w:rsidRPr="0090054E">
        <w:rPr>
          <w:szCs w:val="22"/>
          <w:lang w:val="sk-SK"/>
        </w:rPr>
        <w:t>ý poče</w:t>
      </w:r>
      <w:r w:rsidRPr="00264777">
        <w:rPr>
          <w:szCs w:val="22"/>
          <w:lang w:val="sk-SK"/>
        </w:rPr>
        <w:t>t</w:t>
      </w:r>
      <w:r w:rsidRPr="00AB1E0A">
        <w:rPr>
          <w:szCs w:val="22"/>
          <w:lang w:val="sk-SK"/>
        </w:rPr>
        <w:t xml:space="preserve"> krvných buniek dôležitých pre zráž</w:t>
      </w:r>
      <w:r w:rsidR="00DA32CD">
        <w:rPr>
          <w:szCs w:val="22"/>
          <w:lang w:val="sk-SK"/>
        </w:rPr>
        <w:t>a</w:t>
      </w:r>
      <w:r w:rsidRPr="00AB1E0A">
        <w:rPr>
          <w:szCs w:val="22"/>
          <w:lang w:val="sk-SK"/>
        </w:rPr>
        <w:t>nie krvi (</w:t>
      </w:r>
      <w:r w:rsidRPr="00AB1E0A">
        <w:rPr>
          <w:i/>
          <w:szCs w:val="22"/>
          <w:lang w:val="sk-SK"/>
        </w:rPr>
        <w:t>trombocytopénia</w:t>
      </w:r>
      <w:r w:rsidRPr="00AB1E0A">
        <w:rPr>
          <w:szCs w:val="22"/>
          <w:lang w:val="sk-SK"/>
        </w:rPr>
        <w:t>)</w:t>
      </w:r>
    </w:p>
    <w:p w14:paraId="46C8DF76" w14:textId="77777777" w:rsidR="00B76709" w:rsidRPr="00AB1E0A" w:rsidRDefault="00B76709" w:rsidP="00773C99">
      <w:pPr>
        <w:tabs>
          <w:tab w:val="clear" w:pos="567"/>
        </w:tabs>
        <w:spacing w:line="240" w:lineRule="auto"/>
        <w:ind w:left="714" w:hanging="357"/>
        <w:rPr>
          <w:szCs w:val="22"/>
          <w:lang w:val="sk-SK"/>
        </w:rPr>
      </w:pPr>
      <w:r w:rsidRPr="00AB1E0A">
        <w:rPr>
          <w:szCs w:val="22"/>
          <w:lang w:val="sk-SK"/>
        </w:rPr>
        <w:lastRenderedPageBreak/>
        <w:sym w:font="Symbol" w:char="F0B7"/>
      </w:r>
      <w:r w:rsidRPr="00AB1E0A">
        <w:rPr>
          <w:szCs w:val="22"/>
          <w:lang w:val="sk-SK"/>
        </w:rPr>
        <w:tab/>
      </w:r>
      <w:r w:rsidRPr="00AB1E0A">
        <w:rPr>
          <w:rFonts w:eastAsia="MS Mincho"/>
          <w:lang w:val="sk-SK" w:eastAsia="ja-JP"/>
        </w:rPr>
        <w:t xml:space="preserve">nízky počet červených krviniek </w:t>
      </w:r>
      <w:r w:rsidRPr="0090054E">
        <w:rPr>
          <w:i/>
          <w:szCs w:val="22"/>
          <w:lang w:val="sk-SK"/>
        </w:rPr>
        <w:t>(anémia)</w:t>
      </w:r>
      <w:r w:rsidRPr="00264777">
        <w:rPr>
          <w:szCs w:val="22"/>
          <w:lang w:val="sk-SK"/>
        </w:rPr>
        <w:t xml:space="preserve"> </w:t>
      </w:r>
      <w:r w:rsidRPr="00AB1E0A">
        <w:rPr>
          <w:szCs w:val="22"/>
          <w:lang w:val="sk-SK"/>
        </w:rPr>
        <w:t xml:space="preserve">alebo </w:t>
      </w:r>
      <w:r w:rsidRPr="00AB1E0A">
        <w:rPr>
          <w:rFonts w:eastAsia="MS Mincho"/>
          <w:lang w:val="sk-SK" w:eastAsia="ja-JP"/>
        </w:rPr>
        <w:t>nízky počet</w:t>
      </w:r>
      <w:r w:rsidRPr="00AB1E0A">
        <w:rPr>
          <w:szCs w:val="22"/>
          <w:lang w:val="sk-SK"/>
        </w:rPr>
        <w:t xml:space="preserve"> bielych krviniek (</w:t>
      </w:r>
      <w:r w:rsidRPr="00AB1E0A">
        <w:rPr>
          <w:i/>
          <w:szCs w:val="22"/>
          <w:lang w:val="sk-SK"/>
        </w:rPr>
        <w:t>neutropénia</w:t>
      </w:r>
      <w:r w:rsidRPr="00AB1E0A">
        <w:rPr>
          <w:szCs w:val="22"/>
          <w:lang w:val="sk-SK"/>
        </w:rPr>
        <w:t>)</w:t>
      </w:r>
    </w:p>
    <w:p w14:paraId="23318198" w14:textId="77777777" w:rsidR="00B76709" w:rsidRPr="0090054E" w:rsidRDefault="00B76709" w:rsidP="00773C99">
      <w:pPr>
        <w:tabs>
          <w:tab w:val="clear" w:pos="567"/>
        </w:tabs>
        <w:spacing w:line="240" w:lineRule="auto"/>
        <w:ind w:left="714" w:hanging="357"/>
        <w:rPr>
          <w:rFonts w:eastAsia="MS Mincho"/>
          <w:lang w:val="sk-SK" w:eastAsia="ja-JP"/>
        </w:rPr>
      </w:pPr>
      <w:r w:rsidRPr="00AB1E0A">
        <w:rPr>
          <w:szCs w:val="22"/>
          <w:lang w:val="sk-SK"/>
        </w:rPr>
        <w:sym w:font="Symbol" w:char="F0B7"/>
      </w:r>
      <w:r w:rsidRPr="00AB1E0A">
        <w:rPr>
          <w:szCs w:val="22"/>
          <w:lang w:val="sk-SK"/>
        </w:rPr>
        <w:tab/>
      </w:r>
      <w:r w:rsidRPr="00AB1E0A">
        <w:rPr>
          <w:rFonts w:eastAsia="MS Mincho"/>
          <w:lang w:val="sk-SK" w:eastAsia="ja-JP"/>
        </w:rPr>
        <w:t>zvýšenie hladiny cukru (glukózy) v</w:t>
      </w:r>
      <w:r w:rsidRPr="0090054E">
        <w:rPr>
          <w:rFonts w:eastAsia="MS Mincho"/>
          <w:lang w:val="sk-SK" w:eastAsia="ja-JP"/>
        </w:rPr>
        <w:t> krvi</w:t>
      </w:r>
    </w:p>
    <w:p w14:paraId="3D4561E3" w14:textId="77777777" w:rsidR="00B76709" w:rsidRPr="0090054E" w:rsidRDefault="00B76709" w:rsidP="000E4B6F">
      <w:pPr>
        <w:tabs>
          <w:tab w:val="clear" w:pos="567"/>
        </w:tabs>
        <w:spacing w:line="240" w:lineRule="auto"/>
        <w:ind w:left="714" w:hanging="357"/>
        <w:rPr>
          <w:rFonts w:eastAsia="MS Mincho"/>
          <w:lang w:val="sk-SK" w:eastAsia="ja-JP"/>
        </w:rPr>
      </w:pPr>
      <w:r w:rsidRPr="00AB1E0A">
        <w:rPr>
          <w:szCs w:val="22"/>
          <w:lang w:val="sk-SK"/>
        </w:rPr>
        <w:sym w:font="Symbol" w:char="F0B7"/>
      </w:r>
      <w:r w:rsidRPr="00AB1E0A">
        <w:rPr>
          <w:szCs w:val="22"/>
          <w:lang w:val="sk-SK"/>
        </w:rPr>
        <w:tab/>
      </w:r>
      <w:r w:rsidRPr="00AB1E0A">
        <w:rPr>
          <w:rFonts w:eastAsia="MS Mincho"/>
          <w:lang w:val="sk-SK" w:eastAsia="ja-JP"/>
        </w:rPr>
        <w:t xml:space="preserve">zvýšenie hladiny </w:t>
      </w:r>
      <w:r w:rsidRPr="0090054E">
        <w:rPr>
          <w:rFonts w:eastAsia="MS Mincho"/>
          <w:lang w:val="sk-SK" w:eastAsia="ja-JP"/>
        </w:rPr>
        <w:t>triacylglycerolov (typ tukov) v krvi</w:t>
      </w:r>
    </w:p>
    <w:p w14:paraId="29C907C0" w14:textId="77777777" w:rsidR="00B76709" w:rsidRPr="00264777" w:rsidRDefault="00B76709" w:rsidP="000E4B6F">
      <w:pPr>
        <w:tabs>
          <w:tab w:val="clear" w:pos="567"/>
        </w:tabs>
        <w:spacing w:line="240" w:lineRule="auto"/>
        <w:rPr>
          <w:rFonts w:eastAsia="MS Mincho"/>
          <w:lang w:val="sk-SK" w:eastAsia="ja-JP"/>
        </w:rPr>
      </w:pPr>
    </w:p>
    <w:p w14:paraId="203B12C4" w14:textId="77777777" w:rsidR="00B76709" w:rsidRPr="00AB1E0A" w:rsidRDefault="00B76709" w:rsidP="00773C99">
      <w:pPr>
        <w:tabs>
          <w:tab w:val="clear" w:pos="567"/>
        </w:tabs>
        <w:spacing w:line="240" w:lineRule="auto"/>
        <w:rPr>
          <w:b/>
          <w:szCs w:val="22"/>
          <w:lang w:val="sk-SK"/>
        </w:rPr>
      </w:pPr>
      <w:r w:rsidRPr="00AB1E0A">
        <w:rPr>
          <w:b/>
          <w:szCs w:val="22"/>
          <w:lang w:val="sk-SK"/>
        </w:rPr>
        <w:t>Zriedkavé vedľajšie účinky</w:t>
      </w:r>
    </w:p>
    <w:p w14:paraId="154B9DA8" w14:textId="77777777" w:rsidR="00B76709" w:rsidRPr="00AB1E0A" w:rsidRDefault="00B76709" w:rsidP="00773C99">
      <w:pPr>
        <w:tabs>
          <w:tab w:val="clear" w:pos="567"/>
        </w:tabs>
        <w:spacing w:line="240" w:lineRule="auto"/>
        <w:rPr>
          <w:b/>
          <w:szCs w:val="22"/>
          <w:lang w:val="sk-SK"/>
        </w:rPr>
      </w:pPr>
      <w:r w:rsidRPr="00AB1E0A">
        <w:rPr>
          <w:szCs w:val="22"/>
          <w:lang w:val="sk-SK"/>
        </w:rPr>
        <w:t xml:space="preserve">Môžu postihovať </w:t>
      </w:r>
      <w:r w:rsidRPr="00AB1E0A">
        <w:rPr>
          <w:b/>
          <w:szCs w:val="22"/>
          <w:lang w:val="sk-SK"/>
        </w:rPr>
        <w:t>menej ako 1 z 1 000</w:t>
      </w:r>
      <w:r w:rsidRPr="00AB1E0A">
        <w:rPr>
          <w:szCs w:val="22"/>
          <w:lang w:val="sk-SK"/>
        </w:rPr>
        <w:t xml:space="preserve"> </w:t>
      </w:r>
      <w:r w:rsidRPr="00AB1E0A">
        <w:rPr>
          <w:b/>
          <w:szCs w:val="22"/>
          <w:lang w:val="sk-SK"/>
        </w:rPr>
        <w:t>osôb:</w:t>
      </w:r>
    </w:p>
    <w:p w14:paraId="10EBEF34" w14:textId="77777777" w:rsidR="00B76709" w:rsidRPr="0090054E" w:rsidRDefault="00B76709" w:rsidP="000E4B6F">
      <w:pPr>
        <w:tabs>
          <w:tab w:val="clear" w:pos="567"/>
        </w:tabs>
        <w:spacing w:line="240" w:lineRule="auto"/>
        <w:ind w:left="714" w:hanging="357"/>
        <w:rPr>
          <w:szCs w:val="22"/>
          <w:lang w:val="sk-SK"/>
        </w:rPr>
      </w:pPr>
      <w:r w:rsidRPr="00AB1E0A">
        <w:rPr>
          <w:szCs w:val="22"/>
          <w:lang w:val="sk-SK"/>
        </w:rPr>
        <w:sym w:font="Symbol" w:char="F0B7"/>
      </w:r>
      <w:r w:rsidRPr="00AB1E0A">
        <w:rPr>
          <w:szCs w:val="22"/>
          <w:lang w:val="sk-SK"/>
        </w:rPr>
        <w:tab/>
      </w:r>
      <w:r w:rsidRPr="00AB1E0A">
        <w:rPr>
          <w:bCs/>
          <w:szCs w:val="22"/>
          <w:lang w:val="sk-SK"/>
        </w:rPr>
        <w:t xml:space="preserve">zápal podžalúdkovej žľazy </w:t>
      </w:r>
      <w:r w:rsidRPr="0090054E">
        <w:rPr>
          <w:szCs w:val="22"/>
          <w:lang w:val="sk-SK"/>
        </w:rPr>
        <w:t>(</w:t>
      </w:r>
      <w:r w:rsidRPr="0090054E">
        <w:rPr>
          <w:i/>
          <w:szCs w:val="22"/>
          <w:lang w:val="sk-SK"/>
        </w:rPr>
        <w:t>pankreatitída</w:t>
      </w:r>
      <w:r w:rsidRPr="0090054E">
        <w:rPr>
          <w:szCs w:val="22"/>
          <w:lang w:val="sk-SK"/>
        </w:rPr>
        <w:t>)</w:t>
      </w:r>
    </w:p>
    <w:p w14:paraId="46446812" w14:textId="77777777" w:rsidR="00B76709" w:rsidRDefault="00B76709" w:rsidP="000E4B6F">
      <w:pPr>
        <w:tabs>
          <w:tab w:val="clear" w:pos="567"/>
        </w:tabs>
        <w:spacing w:line="240" w:lineRule="auto"/>
        <w:ind w:left="714" w:hanging="357"/>
        <w:rPr>
          <w:szCs w:val="22"/>
          <w:lang w:val="sk-SK"/>
        </w:rPr>
      </w:pPr>
      <w:r w:rsidRPr="00AB1E0A">
        <w:rPr>
          <w:szCs w:val="22"/>
          <w:lang w:val="sk-SK"/>
        </w:rPr>
        <w:sym w:font="Symbol" w:char="F0B7"/>
      </w:r>
      <w:r w:rsidRPr="00AB1E0A">
        <w:rPr>
          <w:szCs w:val="22"/>
          <w:lang w:val="sk-SK"/>
        </w:rPr>
        <w:tab/>
      </w:r>
      <w:r w:rsidRPr="00AB1E0A">
        <w:rPr>
          <w:bCs/>
          <w:szCs w:val="22"/>
          <w:lang w:val="sk-SK"/>
        </w:rPr>
        <w:t>rozpad svalového tkaniva</w:t>
      </w:r>
    </w:p>
    <w:p w14:paraId="49594DA2" w14:textId="77777777" w:rsidR="00B76709" w:rsidRPr="0090054E" w:rsidRDefault="00B76709" w:rsidP="000E4B6F">
      <w:pPr>
        <w:tabs>
          <w:tab w:val="clear" w:pos="567"/>
        </w:tabs>
        <w:spacing w:line="240" w:lineRule="auto"/>
        <w:ind w:left="714" w:hanging="357"/>
        <w:rPr>
          <w:szCs w:val="22"/>
          <w:lang w:val="sk-SK"/>
        </w:rPr>
      </w:pPr>
      <w:r w:rsidRPr="00AB1E0A">
        <w:rPr>
          <w:szCs w:val="22"/>
          <w:lang w:val="sk-SK"/>
        </w:rPr>
        <w:sym w:font="Symbol" w:char="F0B7"/>
      </w:r>
      <w:r w:rsidRPr="00AB1E0A">
        <w:rPr>
          <w:szCs w:val="22"/>
          <w:lang w:val="sk-SK"/>
        </w:rPr>
        <w:tab/>
      </w:r>
      <w:r>
        <w:rPr>
          <w:szCs w:val="22"/>
          <w:lang w:val="sk-SK"/>
        </w:rPr>
        <w:t>zlyhanie pečene (prejavy môžu zahŕňať zožltnutie kože a očných bielok alebo nezvyčajne tmavý moč)</w:t>
      </w:r>
    </w:p>
    <w:p w14:paraId="02042A8E" w14:textId="77777777" w:rsidR="00B76709" w:rsidRDefault="00B76709" w:rsidP="000E4B6F">
      <w:pPr>
        <w:tabs>
          <w:tab w:val="clear" w:pos="567"/>
        </w:tabs>
        <w:spacing w:line="240" w:lineRule="auto"/>
        <w:ind w:left="714" w:hanging="357"/>
        <w:rPr>
          <w:szCs w:val="22"/>
          <w:lang w:val="sk-SK"/>
        </w:rPr>
      </w:pPr>
      <w:r w:rsidRPr="00AB1E0A">
        <w:rPr>
          <w:szCs w:val="22"/>
          <w:lang w:val="sk-SK"/>
        </w:rPr>
        <w:sym w:font="Symbol" w:char="F0B7"/>
      </w:r>
      <w:r w:rsidRPr="00AB1E0A">
        <w:rPr>
          <w:szCs w:val="22"/>
          <w:lang w:val="sk-SK"/>
        </w:rPr>
        <w:tab/>
      </w:r>
      <w:r>
        <w:rPr>
          <w:szCs w:val="22"/>
          <w:lang w:val="sk-SK"/>
        </w:rPr>
        <w:t>samovražda (najmä u pacientov, ktorí v minulosti mali depresiu alebo problémy súvisiace s duševným zdravím)</w:t>
      </w:r>
    </w:p>
    <w:p w14:paraId="74E12FDF" w14:textId="77777777" w:rsidR="00B76709" w:rsidRDefault="00B76709" w:rsidP="000E4B6F">
      <w:pPr>
        <w:tabs>
          <w:tab w:val="clear" w:pos="567"/>
        </w:tabs>
        <w:spacing w:line="240" w:lineRule="auto"/>
        <w:ind w:left="714" w:hanging="357"/>
        <w:rPr>
          <w:szCs w:val="22"/>
          <w:lang w:val="sk-SK"/>
        </w:rPr>
      </w:pPr>
    </w:p>
    <w:p w14:paraId="7DF6773F" w14:textId="71A67669" w:rsidR="00B76709" w:rsidRPr="0090054E" w:rsidRDefault="00B76709" w:rsidP="000E4B6F">
      <w:pPr>
        <w:pStyle w:val="Action"/>
        <w:numPr>
          <w:ilvl w:val="0"/>
          <w:numId w:val="0"/>
        </w:numPr>
        <w:tabs>
          <w:tab w:val="clear" w:pos="284"/>
          <w:tab w:val="clear" w:pos="567"/>
        </w:tabs>
        <w:spacing w:before="0" w:line="240" w:lineRule="auto"/>
        <w:ind w:left="709" w:hanging="709"/>
        <w:rPr>
          <w:szCs w:val="22"/>
          <w:lang w:val="sk-SK"/>
        </w:rPr>
      </w:pPr>
      <w:r w:rsidRPr="00AB1E0A">
        <w:rPr>
          <w:b/>
          <w:snapToGrid w:val="0"/>
          <w:szCs w:val="22"/>
          <w:lang w:val="sk-SK"/>
        </w:rPr>
        <w:tab/>
      </w:r>
      <w:r w:rsidRPr="00AB1E0A">
        <w:rPr>
          <w:b/>
          <w:snapToGrid w:val="0"/>
          <w:szCs w:val="22"/>
          <w:lang w:val="sk-SK"/>
        </w:rPr>
        <w:sym w:font="Symbol" w:char="F0AE"/>
      </w:r>
      <w:r w:rsidRPr="00AB1E0A">
        <w:rPr>
          <w:b/>
          <w:snapToGrid w:val="0"/>
          <w:szCs w:val="22"/>
          <w:lang w:val="sk-SK"/>
        </w:rPr>
        <w:t xml:space="preserve"> </w:t>
      </w:r>
      <w:r>
        <w:rPr>
          <w:b/>
          <w:snapToGrid w:val="0"/>
          <w:szCs w:val="22"/>
          <w:lang w:val="sk-SK"/>
        </w:rPr>
        <w:t xml:space="preserve"> </w:t>
      </w:r>
      <w:r>
        <w:rPr>
          <w:b/>
          <w:szCs w:val="22"/>
          <w:lang w:val="sk-SK"/>
        </w:rPr>
        <w:t>B</w:t>
      </w:r>
      <w:r w:rsidRPr="00AB1E0A">
        <w:rPr>
          <w:b/>
          <w:szCs w:val="22"/>
          <w:lang w:val="sk-SK"/>
        </w:rPr>
        <w:t xml:space="preserve">ezodkladne povedzte </w:t>
      </w:r>
      <w:r w:rsidR="009C6E7E">
        <w:rPr>
          <w:b/>
          <w:szCs w:val="22"/>
          <w:lang w:val="sk-SK"/>
        </w:rPr>
        <w:t>vášmu</w:t>
      </w:r>
      <w:r w:rsidRPr="00AB1E0A">
        <w:rPr>
          <w:b/>
          <w:szCs w:val="22"/>
          <w:lang w:val="sk-SK"/>
        </w:rPr>
        <w:t xml:space="preserve"> lekárovi</w:t>
      </w:r>
      <w:r>
        <w:rPr>
          <w:b/>
          <w:szCs w:val="22"/>
          <w:lang w:val="sk-SK"/>
        </w:rPr>
        <w:t>,</w:t>
      </w:r>
      <w:r>
        <w:rPr>
          <w:szCs w:val="22"/>
          <w:lang w:val="sk-SK"/>
        </w:rPr>
        <w:t xml:space="preserve"> ak sa u vás vyskytnú akékoľvek problémy súvisiace s duševným zdravím (pozri aj iné problémy súvisiace s duševným zdravím vyššie).</w:t>
      </w:r>
    </w:p>
    <w:p w14:paraId="734998C1" w14:textId="77777777" w:rsidR="00B76709" w:rsidRPr="00264777" w:rsidRDefault="00B76709" w:rsidP="000E4B6F">
      <w:pPr>
        <w:tabs>
          <w:tab w:val="clear" w:pos="567"/>
        </w:tabs>
        <w:spacing w:line="240" w:lineRule="auto"/>
        <w:rPr>
          <w:szCs w:val="22"/>
          <w:lang w:val="sk-SK"/>
        </w:rPr>
      </w:pPr>
    </w:p>
    <w:p w14:paraId="69762177" w14:textId="77777777" w:rsidR="00B76709" w:rsidRPr="00AB1E0A" w:rsidRDefault="00B76709" w:rsidP="000E4B6F">
      <w:pPr>
        <w:tabs>
          <w:tab w:val="clear" w:pos="567"/>
        </w:tabs>
        <w:spacing w:line="240" w:lineRule="auto"/>
        <w:rPr>
          <w:szCs w:val="22"/>
          <w:lang w:val="sk-SK"/>
        </w:rPr>
      </w:pPr>
      <w:r w:rsidRPr="00AB1E0A">
        <w:rPr>
          <w:szCs w:val="22"/>
          <w:lang w:val="sk-SK"/>
        </w:rPr>
        <w:t>Zriedkav</w:t>
      </w:r>
      <w:r>
        <w:rPr>
          <w:szCs w:val="22"/>
          <w:lang w:val="sk-SK"/>
        </w:rPr>
        <w:t>é</w:t>
      </w:r>
      <w:r w:rsidRPr="00AB1E0A">
        <w:rPr>
          <w:rFonts w:eastAsia="MS Mincho"/>
          <w:lang w:val="sk-SK" w:eastAsia="ja-JP"/>
        </w:rPr>
        <w:t xml:space="preserve"> vedľajš</w:t>
      </w:r>
      <w:r>
        <w:rPr>
          <w:rFonts w:eastAsia="MS Mincho"/>
          <w:lang w:val="sk-SK" w:eastAsia="ja-JP"/>
        </w:rPr>
        <w:t>ie</w:t>
      </w:r>
      <w:r w:rsidRPr="00AB1E0A">
        <w:rPr>
          <w:rFonts w:eastAsia="MS Mincho"/>
          <w:lang w:val="sk-SK" w:eastAsia="ja-JP"/>
        </w:rPr>
        <w:t xml:space="preserve"> účink</w:t>
      </w:r>
      <w:r>
        <w:rPr>
          <w:rFonts w:eastAsia="MS Mincho"/>
          <w:lang w:val="sk-SK" w:eastAsia="ja-JP"/>
        </w:rPr>
        <w:t>y</w:t>
      </w:r>
      <w:r w:rsidRPr="00AB1E0A">
        <w:rPr>
          <w:rFonts w:eastAsia="MS Mincho"/>
          <w:lang w:val="sk-SK" w:eastAsia="ja-JP"/>
        </w:rPr>
        <w:t>, ktor</w:t>
      </w:r>
      <w:r>
        <w:rPr>
          <w:rFonts w:eastAsia="MS Mincho"/>
          <w:lang w:val="sk-SK" w:eastAsia="ja-JP"/>
        </w:rPr>
        <w:t>é</w:t>
      </w:r>
      <w:r w:rsidRPr="00AB1E0A">
        <w:rPr>
          <w:rFonts w:eastAsia="MS Mincho"/>
          <w:lang w:val="sk-SK" w:eastAsia="ja-JP"/>
        </w:rPr>
        <w:t xml:space="preserve"> sa môž</w:t>
      </w:r>
      <w:r>
        <w:rPr>
          <w:rFonts w:eastAsia="MS Mincho"/>
          <w:lang w:val="sk-SK" w:eastAsia="ja-JP"/>
        </w:rPr>
        <w:t>u</w:t>
      </w:r>
      <w:r w:rsidRPr="00AB1E0A">
        <w:rPr>
          <w:rFonts w:eastAsia="MS Mincho"/>
          <w:lang w:val="sk-SK" w:eastAsia="ja-JP"/>
        </w:rPr>
        <w:t xml:space="preserve"> zistiť krvnými vyšetreniami, </w:t>
      </w:r>
      <w:r>
        <w:rPr>
          <w:rFonts w:eastAsia="MS Mincho"/>
          <w:lang w:val="sk-SK" w:eastAsia="ja-JP"/>
        </w:rPr>
        <w:t>sú</w:t>
      </w:r>
      <w:r w:rsidRPr="00AB1E0A">
        <w:rPr>
          <w:rFonts w:eastAsia="MS Mincho"/>
          <w:lang w:val="sk-SK" w:eastAsia="ja-JP"/>
        </w:rPr>
        <w:t>:</w:t>
      </w:r>
    </w:p>
    <w:p w14:paraId="73EECE16" w14:textId="77777777" w:rsidR="00B76709" w:rsidRDefault="00B76709" w:rsidP="000E4B6F">
      <w:pPr>
        <w:tabs>
          <w:tab w:val="clear" w:pos="567"/>
        </w:tabs>
        <w:spacing w:line="240" w:lineRule="auto"/>
        <w:ind w:left="714" w:hanging="357"/>
        <w:rPr>
          <w:szCs w:val="22"/>
          <w:lang w:val="sk-SK"/>
        </w:rPr>
      </w:pPr>
      <w:r w:rsidRPr="00AB1E0A">
        <w:rPr>
          <w:szCs w:val="22"/>
          <w:lang w:val="sk-SK"/>
        </w:rPr>
        <w:sym w:font="Symbol" w:char="F0B7"/>
      </w:r>
      <w:r w:rsidRPr="00AB1E0A">
        <w:rPr>
          <w:szCs w:val="22"/>
          <w:lang w:val="sk-SK"/>
        </w:rPr>
        <w:tab/>
      </w:r>
      <w:r>
        <w:rPr>
          <w:rFonts w:eastAsia="MS Mincho"/>
          <w:noProof/>
          <w:szCs w:val="22"/>
          <w:lang w:val="sk-SK" w:eastAsia="ja-JP"/>
        </w:rPr>
        <w:t>zvýšenie hladiny bilirubínu (vyšetrenie funkcie pečene)</w:t>
      </w:r>
    </w:p>
    <w:p w14:paraId="2B650580" w14:textId="77777777" w:rsidR="00B76709" w:rsidRPr="008952FD" w:rsidRDefault="00B76709" w:rsidP="000E4B6F">
      <w:pPr>
        <w:tabs>
          <w:tab w:val="clear" w:pos="567"/>
        </w:tabs>
        <w:spacing w:line="240" w:lineRule="auto"/>
        <w:ind w:left="714" w:hanging="357"/>
        <w:rPr>
          <w:szCs w:val="22"/>
          <w:lang w:val="sk-SK"/>
        </w:rPr>
      </w:pPr>
      <w:r w:rsidRPr="00AB1E0A">
        <w:rPr>
          <w:szCs w:val="22"/>
          <w:lang w:val="sk-SK"/>
        </w:rPr>
        <w:sym w:font="Symbol" w:char="F0B7"/>
      </w:r>
      <w:r w:rsidRPr="00AB1E0A">
        <w:rPr>
          <w:szCs w:val="22"/>
          <w:lang w:val="sk-SK"/>
        </w:rPr>
        <w:tab/>
      </w:r>
      <w:r w:rsidRPr="00AB1E0A">
        <w:rPr>
          <w:bCs/>
          <w:szCs w:val="22"/>
          <w:lang w:val="sk-SK"/>
        </w:rPr>
        <w:t xml:space="preserve">zvýšenie hladiny enzýmu nazývaného </w:t>
      </w:r>
      <w:r w:rsidRPr="0090054E">
        <w:rPr>
          <w:bCs/>
          <w:i/>
          <w:iCs/>
          <w:szCs w:val="22"/>
          <w:lang w:val="sk-SK"/>
        </w:rPr>
        <w:t>amyláza</w:t>
      </w:r>
      <w:r>
        <w:rPr>
          <w:bCs/>
          <w:szCs w:val="22"/>
          <w:lang w:val="sk-SK"/>
        </w:rPr>
        <w:t>.</w:t>
      </w:r>
    </w:p>
    <w:p w14:paraId="5D90BB5E" w14:textId="77777777" w:rsidR="00B76709" w:rsidRPr="00264777" w:rsidRDefault="00B76709" w:rsidP="000E4B6F">
      <w:pPr>
        <w:tabs>
          <w:tab w:val="clear" w:pos="567"/>
        </w:tabs>
        <w:spacing w:line="240" w:lineRule="auto"/>
        <w:rPr>
          <w:szCs w:val="22"/>
          <w:lang w:val="sk-SK"/>
        </w:rPr>
      </w:pPr>
    </w:p>
    <w:p w14:paraId="1470E403" w14:textId="77777777" w:rsidR="00B76709" w:rsidRPr="00AB1E0A" w:rsidRDefault="00B76709" w:rsidP="00773C99">
      <w:pPr>
        <w:tabs>
          <w:tab w:val="clear" w:pos="567"/>
        </w:tabs>
        <w:rPr>
          <w:b/>
          <w:szCs w:val="22"/>
          <w:lang w:val="sk-SK"/>
        </w:rPr>
      </w:pPr>
      <w:r w:rsidRPr="00AB1E0A">
        <w:rPr>
          <w:b/>
          <w:szCs w:val="22"/>
          <w:lang w:val="sk-SK"/>
        </w:rPr>
        <w:t>Veľmi zriedkavé vedľajšie účinky</w:t>
      </w:r>
    </w:p>
    <w:p w14:paraId="49E7F8EB" w14:textId="77777777" w:rsidR="00B76709" w:rsidRPr="00AB1E0A" w:rsidRDefault="00B76709" w:rsidP="00773C99">
      <w:pPr>
        <w:tabs>
          <w:tab w:val="clear" w:pos="567"/>
        </w:tabs>
        <w:spacing w:line="240" w:lineRule="auto"/>
        <w:rPr>
          <w:b/>
          <w:szCs w:val="22"/>
          <w:lang w:val="sk-SK"/>
        </w:rPr>
      </w:pPr>
      <w:r w:rsidRPr="00AB1E0A">
        <w:rPr>
          <w:szCs w:val="22"/>
          <w:lang w:val="sk-SK"/>
        </w:rPr>
        <w:t xml:space="preserve">Môžu postihovať </w:t>
      </w:r>
      <w:r w:rsidRPr="00AB1E0A">
        <w:rPr>
          <w:b/>
          <w:szCs w:val="22"/>
          <w:lang w:val="sk-SK"/>
        </w:rPr>
        <w:t>menej ako 1 z 10 000</w:t>
      </w:r>
      <w:r w:rsidRPr="00AB1E0A">
        <w:rPr>
          <w:szCs w:val="22"/>
          <w:lang w:val="sk-SK"/>
        </w:rPr>
        <w:t xml:space="preserve"> </w:t>
      </w:r>
      <w:r w:rsidRPr="00AB1E0A">
        <w:rPr>
          <w:b/>
          <w:szCs w:val="22"/>
          <w:lang w:val="sk-SK"/>
        </w:rPr>
        <w:t>osôb:</w:t>
      </w:r>
    </w:p>
    <w:p w14:paraId="63452131" w14:textId="77777777" w:rsidR="00B76709" w:rsidRPr="00AB1E0A" w:rsidRDefault="00B76709" w:rsidP="00773C99">
      <w:pPr>
        <w:tabs>
          <w:tab w:val="clear" w:pos="567"/>
        </w:tabs>
        <w:spacing w:line="240" w:lineRule="auto"/>
        <w:ind w:left="714" w:hanging="357"/>
        <w:rPr>
          <w:szCs w:val="22"/>
          <w:lang w:val="sk-SK"/>
        </w:rPr>
      </w:pPr>
      <w:r w:rsidRPr="00AB1E0A">
        <w:rPr>
          <w:szCs w:val="22"/>
          <w:lang w:val="sk-SK"/>
        </w:rPr>
        <w:sym w:font="Symbol" w:char="F0B7"/>
      </w:r>
      <w:r w:rsidRPr="00AB1E0A">
        <w:rPr>
          <w:szCs w:val="22"/>
          <w:lang w:val="sk-SK"/>
        </w:rPr>
        <w:tab/>
        <w:t>necitlivosť</w:t>
      </w:r>
      <w:r w:rsidRPr="0090054E">
        <w:rPr>
          <w:szCs w:val="22"/>
          <w:lang w:val="sk-SK"/>
        </w:rPr>
        <w:t>,</w:t>
      </w:r>
      <w:r w:rsidRPr="0090054E">
        <w:rPr>
          <w:bCs/>
          <w:szCs w:val="22"/>
          <w:lang w:val="sk-SK"/>
        </w:rPr>
        <w:t xml:space="preserve"> pocit brnenia a </w:t>
      </w:r>
      <w:r w:rsidRPr="00264777">
        <w:rPr>
          <w:bCs/>
          <w:szCs w:val="22"/>
          <w:lang w:val="sk-SK"/>
        </w:rPr>
        <w:t>pichania na koži</w:t>
      </w:r>
      <w:r w:rsidRPr="00AB1E0A">
        <w:rPr>
          <w:szCs w:val="22"/>
          <w:lang w:val="sk-SK"/>
        </w:rPr>
        <w:t xml:space="preserve"> (</w:t>
      </w:r>
      <w:r w:rsidRPr="00AB1E0A">
        <w:rPr>
          <w:bCs/>
          <w:szCs w:val="22"/>
          <w:lang w:val="sk-SK"/>
        </w:rPr>
        <w:t>mravčenie</w:t>
      </w:r>
      <w:r w:rsidRPr="00AB1E0A">
        <w:rPr>
          <w:szCs w:val="22"/>
          <w:lang w:val="sk-SK"/>
        </w:rPr>
        <w:t>)</w:t>
      </w:r>
    </w:p>
    <w:p w14:paraId="6E173C20" w14:textId="77777777" w:rsidR="00B76709" w:rsidRPr="0090054E" w:rsidRDefault="00B76709" w:rsidP="00773C99">
      <w:pPr>
        <w:tabs>
          <w:tab w:val="clear" w:pos="567"/>
        </w:tabs>
        <w:spacing w:line="240" w:lineRule="auto"/>
        <w:ind w:left="714" w:hanging="357"/>
        <w:rPr>
          <w:szCs w:val="22"/>
          <w:lang w:val="sk-SK"/>
        </w:rPr>
      </w:pPr>
      <w:r w:rsidRPr="00AB1E0A">
        <w:rPr>
          <w:szCs w:val="22"/>
          <w:lang w:val="sk-SK"/>
        </w:rPr>
        <w:sym w:font="Symbol" w:char="F0B7"/>
      </w:r>
      <w:r w:rsidRPr="00AB1E0A">
        <w:rPr>
          <w:szCs w:val="22"/>
          <w:lang w:val="sk-SK"/>
        </w:rPr>
        <w:tab/>
        <w:t>pocit slabosti v končatinách</w:t>
      </w:r>
    </w:p>
    <w:p w14:paraId="0C6A83FA" w14:textId="77777777" w:rsidR="00B76709" w:rsidRPr="00AB1E0A" w:rsidRDefault="00B76709" w:rsidP="00773C99">
      <w:pPr>
        <w:tabs>
          <w:tab w:val="clear" w:pos="567"/>
        </w:tabs>
        <w:spacing w:line="240" w:lineRule="auto"/>
        <w:ind w:left="714" w:hanging="357"/>
        <w:rPr>
          <w:szCs w:val="22"/>
          <w:lang w:val="sk-SK"/>
        </w:rPr>
      </w:pPr>
      <w:r w:rsidRPr="00AB1E0A">
        <w:rPr>
          <w:szCs w:val="22"/>
          <w:lang w:val="sk-SK"/>
        </w:rPr>
        <w:sym w:font="Symbol" w:char="F0B7"/>
      </w:r>
      <w:r w:rsidRPr="00AB1E0A">
        <w:rPr>
          <w:szCs w:val="22"/>
          <w:lang w:val="sk-SK"/>
        </w:rPr>
        <w:tab/>
        <w:t xml:space="preserve">kožná vyrážka, pri </w:t>
      </w:r>
      <w:r w:rsidRPr="0090054E">
        <w:rPr>
          <w:bCs/>
          <w:szCs w:val="22"/>
          <w:lang w:val="sk-SK"/>
        </w:rPr>
        <w:t>ktorej sa môžu tvoriť pľuzgiere a ktorá vyzerá ako terčíky (v strede tmavé bodky obklopené bledšou plochou s tmavým kruhom po ok</w:t>
      </w:r>
      <w:r w:rsidRPr="00264777">
        <w:rPr>
          <w:bCs/>
          <w:szCs w:val="22"/>
          <w:lang w:val="sk-SK"/>
        </w:rPr>
        <w:t xml:space="preserve">raji) </w:t>
      </w:r>
      <w:r w:rsidRPr="00AB1E0A">
        <w:rPr>
          <w:bCs/>
          <w:iCs/>
          <w:szCs w:val="22"/>
          <w:lang w:val="sk-SK"/>
        </w:rPr>
        <w:t>(</w:t>
      </w:r>
      <w:r w:rsidRPr="00AB1E0A">
        <w:rPr>
          <w:bCs/>
          <w:i/>
          <w:iCs/>
          <w:szCs w:val="22"/>
          <w:lang w:val="sk-SK"/>
        </w:rPr>
        <w:t>multiformný erytém</w:t>
      </w:r>
      <w:r w:rsidRPr="00AB1E0A">
        <w:rPr>
          <w:szCs w:val="22"/>
          <w:lang w:val="sk-SK"/>
        </w:rPr>
        <w:t>)</w:t>
      </w:r>
    </w:p>
    <w:p w14:paraId="6D55B41B" w14:textId="77777777" w:rsidR="00B76709" w:rsidRPr="00AB1E0A" w:rsidRDefault="00B76709" w:rsidP="00773C99">
      <w:pPr>
        <w:tabs>
          <w:tab w:val="clear" w:pos="567"/>
        </w:tabs>
        <w:spacing w:line="240" w:lineRule="auto"/>
        <w:ind w:left="714" w:hanging="357"/>
        <w:rPr>
          <w:szCs w:val="22"/>
          <w:lang w:val="sk-SK"/>
        </w:rPr>
      </w:pPr>
      <w:r w:rsidRPr="00AB1E0A">
        <w:rPr>
          <w:szCs w:val="22"/>
          <w:lang w:val="sk-SK"/>
        </w:rPr>
        <w:sym w:font="Symbol" w:char="F0B7"/>
      </w:r>
      <w:r w:rsidRPr="00AB1E0A">
        <w:rPr>
          <w:szCs w:val="22"/>
          <w:lang w:val="sk-SK"/>
        </w:rPr>
        <w:tab/>
      </w:r>
      <w:r w:rsidRPr="00AB1E0A">
        <w:rPr>
          <w:bCs/>
          <w:szCs w:val="22"/>
          <w:lang w:val="sk-SK"/>
        </w:rPr>
        <w:t xml:space="preserve">po celom tele rozšírená vyrážka s pľuzgiermi a odlupujúca sa koža, najmä v okolí úst, nosa, očí a pohlavných orgánov </w:t>
      </w:r>
      <w:r w:rsidRPr="0090054E">
        <w:rPr>
          <w:szCs w:val="22"/>
          <w:lang w:val="sk-SK"/>
        </w:rPr>
        <w:t>(</w:t>
      </w:r>
      <w:r w:rsidRPr="0090054E">
        <w:rPr>
          <w:i/>
          <w:szCs w:val="22"/>
          <w:lang w:val="sk-SK"/>
        </w:rPr>
        <w:t>Stevensov</w:t>
      </w:r>
      <w:r w:rsidRPr="0090054E">
        <w:rPr>
          <w:i/>
          <w:szCs w:val="22"/>
          <w:lang w:val="sk-SK"/>
        </w:rPr>
        <w:noBreakHyphen/>
        <w:t>Johnsonov syndróm</w:t>
      </w:r>
      <w:r w:rsidRPr="0090054E">
        <w:rPr>
          <w:szCs w:val="22"/>
          <w:lang w:val="sk-SK"/>
        </w:rPr>
        <w:t>) a závažnejšia forma spôsobujúca odlupovanie kože na viac než 30 % plochy tela (</w:t>
      </w:r>
      <w:r w:rsidRPr="00264777">
        <w:rPr>
          <w:i/>
          <w:szCs w:val="22"/>
          <w:lang w:val="sk-SK"/>
        </w:rPr>
        <w:t>t</w:t>
      </w:r>
      <w:r w:rsidRPr="00AB1E0A">
        <w:rPr>
          <w:i/>
          <w:szCs w:val="22"/>
          <w:lang w:val="sk-SK"/>
        </w:rPr>
        <w:t>oxická epidermálna nekrolýza</w:t>
      </w:r>
      <w:r w:rsidRPr="00AB1E0A">
        <w:rPr>
          <w:szCs w:val="22"/>
          <w:lang w:val="sk-SK"/>
        </w:rPr>
        <w:t>)</w:t>
      </w:r>
    </w:p>
    <w:p w14:paraId="0BEB690C" w14:textId="77777777" w:rsidR="00B76709" w:rsidRPr="0090054E" w:rsidRDefault="00B76709" w:rsidP="00773C99">
      <w:pPr>
        <w:tabs>
          <w:tab w:val="clear" w:pos="567"/>
        </w:tabs>
        <w:spacing w:line="240" w:lineRule="auto"/>
        <w:ind w:left="714" w:hanging="357"/>
        <w:rPr>
          <w:szCs w:val="22"/>
          <w:lang w:val="sk-SK"/>
        </w:rPr>
      </w:pPr>
      <w:r w:rsidRPr="00AB1E0A">
        <w:rPr>
          <w:szCs w:val="22"/>
          <w:lang w:val="sk-SK"/>
        </w:rPr>
        <w:sym w:font="Symbol" w:char="F0B7"/>
      </w:r>
      <w:r w:rsidRPr="00AB1E0A">
        <w:rPr>
          <w:szCs w:val="22"/>
          <w:lang w:val="sk-SK"/>
        </w:rPr>
        <w:tab/>
      </w:r>
      <w:r w:rsidRPr="00AB1E0A">
        <w:rPr>
          <w:bCs/>
          <w:lang w:val="sk-SK"/>
        </w:rPr>
        <w:t>laktátová acidóza (nadmerné množstvo kyseliny mliečnej v krvi)</w:t>
      </w:r>
      <w:r w:rsidRPr="0090054E">
        <w:rPr>
          <w:bCs/>
          <w:lang w:val="sk-SK"/>
        </w:rPr>
        <w:t>.</w:t>
      </w:r>
    </w:p>
    <w:p w14:paraId="6129A0F0" w14:textId="77777777" w:rsidR="00B76709" w:rsidRPr="00264777" w:rsidRDefault="00B76709" w:rsidP="00B76709">
      <w:pPr>
        <w:tabs>
          <w:tab w:val="clear" w:pos="567"/>
        </w:tabs>
        <w:spacing w:line="240" w:lineRule="auto"/>
        <w:rPr>
          <w:szCs w:val="22"/>
          <w:lang w:val="sk-SK"/>
        </w:rPr>
      </w:pPr>
    </w:p>
    <w:p w14:paraId="150FFE24" w14:textId="77777777" w:rsidR="00B76709" w:rsidRPr="00AB1E0A" w:rsidRDefault="00B76709" w:rsidP="00B76709">
      <w:pPr>
        <w:tabs>
          <w:tab w:val="clear" w:pos="567"/>
        </w:tabs>
        <w:spacing w:line="240" w:lineRule="auto"/>
        <w:rPr>
          <w:szCs w:val="22"/>
          <w:lang w:val="sk-SK"/>
        </w:rPr>
      </w:pPr>
      <w:r w:rsidRPr="00AB1E0A">
        <w:rPr>
          <w:szCs w:val="22"/>
          <w:lang w:val="sk-SK"/>
        </w:rPr>
        <w:t>Veľmi zriedkavý</w:t>
      </w:r>
      <w:r w:rsidRPr="00AB1E0A">
        <w:rPr>
          <w:rFonts w:eastAsia="MS Mincho"/>
          <w:lang w:val="sk-SK" w:eastAsia="ja-JP"/>
        </w:rPr>
        <w:t xml:space="preserve"> vedľajší účinok, ktorý sa môže zistiť krvnými vyšetreniami, je</w:t>
      </w:r>
      <w:r w:rsidRPr="00AB1E0A">
        <w:rPr>
          <w:szCs w:val="22"/>
          <w:lang w:val="sk-SK"/>
        </w:rPr>
        <w:t>:</w:t>
      </w:r>
    </w:p>
    <w:p w14:paraId="21957496" w14:textId="77777777" w:rsidR="00B76709" w:rsidRPr="00264777" w:rsidRDefault="00B76709" w:rsidP="00B76709">
      <w:pPr>
        <w:tabs>
          <w:tab w:val="clear" w:pos="567"/>
        </w:tabs>
        <w:spacing w:line="240" w:lineRule="auto"/>
        <w:ind w:left="714" w:hanging="357"/>
        <w:rPr>
          <w:szCs w:val="22"/>
          <w:lang w:val="sk-SK"/>
        </w:rPr>
      </w:pPr>
      <w:r w:rsidRPr="00AB1E0A">
        <w:rPr>
          <w:szCs w:val="22"/>
          <w:lang w:val="sk-SK"/>
        </w:rPr>
        <w:sym w:font="Symbol" w:char="F0B7"/>
      </w:r>
      <w:r w:rsidRPr="00AB1E0A">
        <w:rPr>
          <w:szCs w:val="22"/>
          <w:lang w:val="sk-SK"/>
        </w:rPr>
        <w:tab/>
      </w:r>
      <w:r w:rsidRPr="00AB1E0A">
        <w:rPr>
          <w:bCs/>
          <w:szCs w:val="22"/>
          <w:lang w:val="sk-SK"/>
        </w:rPr>
        <w:t xml:space="preserve">neschopnosť kostnej drene tvoriť nové červené krvinky </w:t>
      </w:r>
      <w:r w:rsidRPr="0090054E">
        <w:rPr>
          <w:szCs w:val="22"/>
          <w:lang w:val="sk-SK"/>
        </w:rPr>
        <w:t>(</w:t>
      </w:r>
      <w:r w:rsidRPr="0090054E">
        <w:rPr>
          <w:i/>
          <w:szCs w:val="22"/>
          <w:lang w:val="sk-SK"/>
        </w:rPr>
        <w:t>čistá aplázia červených krviniek</w:t>
      </w:r>
      <w:r w:rsidRPr="00264777">
        <w:rPr>
          <w:szCs w:val="22"/>
          <w:lang w:val="sk-SK"/>
        </w:rPr>
        <w:t>).</w:t>
      </w:r>
    </w:p>
    <w:p w14:paraId="7DA6593C" w14:textId="77777777" w:rsidR="00B76709" w:rsidRDefault="00B76709" w:rsidP="00B76709">
      <w:pPr>
        <w:numPr>
          <w:ilvl w:val="12"/>
          <w:numId w:val="0"/>
        </w:numPr>
        <w:tabs>
          <w:tab w:val="clear" w:pos="567"/>
        </w:tabs>
        <w:spacing w:line="240" w:lineRule="auto"/>
        <w:rPr>
          <w:szCs w:val="22"/>
          <w:lang w:val="sk-SK"/>
        </w:rPr>
      </w:pPr>
    </w:p>
    <w:p w14:paraId="357E3E66" w14:textId="77777777" w:rsidR="000E4B6F" w:rsidRPr="00FF2997" w:rsidRDefault="000E4B6F" w:rsidP="000E4B6F">
      <w:pPr>
        <w:numPr>
          <w:ilvl w:val="12"/>
          <w:numId w:val="0"/>
        </w:numPr>
        <w:tabs>
          <w:tab w:val="clear" w:pos="567"/>
        </w:tabs>
        <w:spacing w:line="240" w:lineRule="auto"/>
        <w:ind w:right="-2"/>
        <w:rPr>
          <w:b/>
          <w:lang w:val="sk-SK"/>
        </w:rPr>
      </w:pPr>
      <w:r w:rsidRPr="00FF2997">
        <w:rPr>
          <w:b/>
          <w:lang w:val="sk-SK"/>
        </w:rPr>
        <w:t>Frekvencia neznáma</w:t>
      </w:r>
    </w:p>
    <w:p w14:paraId="472C981C" w14:textId="77777777" w:rsidR="000E4B6F" w:rsidRPr="00FB6DDA" w:rsidRDefault="000E4B6F" w:rsidP="000E4B6F">
      <w:pPr>
        <w:numPr>
          <w:ilvl w:val="12"/>
          <w:numId w:val="0"/>
        </w:numPr>
        <w:tabs>
          <w:tab w:val="clear" w:pos="567"/>
        </w:tabs>
        <w:spacing w:line="240" w:lineRule="auto"/>
        <w:ind w:right="-2"/>
        <w:rPr>
          <w:bCs/>
          <w:lang w:val="sk-SK"/>
        </w:rPr>
      </w:pPr>
      <w:r w:rsidRPr="00FB6DDA">
        <w:rPr>
          <w:bCs/>
          <w:lang w:val="sk-SK"/>
        </w:rPr>
        <w:t>Častosť výskytu sa nedá odhadnúť z dostupných údajov:</w:t>
      </w:r>
    </w:p>
    <w:p w14:paraId="14D447D6" w14:textId="77777777" w:rsidR="000E4B6F" w:rsidRPr="00AE2204" w:rsidRDefault="000E4B6F" w:rsidP="000E4B6F">
      <w:pPr>
        <w:numPr>
          <w:ilvl w:val="0"/>
          <w:numId w:val="22"/>
        </w:numPr>
        <w:spacing w:line="240" w:lineRule="auto"/>
        <w:rPr>
          <w:rFonts w:eastAsia="MS Mincho"/>
          <w:lang w:val="sk-SK" w:eastAsia="ja-JP"/>
        </w:rPr>
      </w:pPr>
      <w:r>
        <w:rPr>
          <w:szCs w:val="22"/>
          <w:lang w:val="sk-SK"/>
        </w:rPr>
        <w:t>stav, pri ktorom sa správne netvoria červené krvinky (</w:t>
      </w:r>
      <w:r w:rsidRPr="00FB6DDA">
        <w:rPr>
          <w:i/>
          <w:iCs/>
          <w:szCs w:val="22"/>
          <w:lang w:val="sk-SK"/>
        </w:rPr>
        <w:t>sideroblastická anémia</w:t>
      </w:r>
      <w:r>
        <w:rPr>
          <w:szCs w:val="22"/>
          <w:lang w:val="sk-SK"/>
        </w:rPr>
        <w:t>).</w:t>
      </w:r>
    </w:p>
    <w:p w14:paraId="2935BA56" w14:textId="77777777" w:rsidR="000E4B6F" w:rsidRPr="00AB1E0A" w:rsidRDefault="000E4B6F" w:rsidP="00B76709">
      <w:pPr>
        <w:numPr>
          <w:ilvl w:val="12"/>
          <w:numId w:val="0"/>
        </w:numPr>
        <w:tabs>
          <w:tab w:val="clear" w:pos="567"/>
        </w:tabs>
        <w:spacing w:line="240" w:lineRule="auto"/>
        <w:rPr>
          <w:szCs w:val="22"/>
          <w:lang w:val="sk-SK"/>
        </w:rPr>
      </w:pPr>
    </w:p>
    <w:p w14:paraId="71BA3C38" w14:textId="34E3833D" w:rsidR="00B76709" w:rsidRPr="00AB1E0A" w:rsidRDefault="00B76709" w:rsidP="00B76709">
      <w:pPr>
        <w:numPr>
          <w:ilvl w:val="12"/>
          <w:numId w:val="0"/>
        </w:numPr>
        <w:tabs>
          <w:tab w:val="clear" w:pos="567"/>
        </w:tabs>
        <w:spacing w:line="240" w:lineRule="auto"/>
        <w:rPr>
          <w:szCs w:val="22"/>
          <w:lang w:val="sk-SK"/>
        </w:rPr>
      </w:pPr>
      <w:r w:rsidRPr="00AB1E0A">
        <w:rPr>
          <w:szCs w:val="22"/>
          <w:lang w:val="sk-SK"/>
        </w:rPr>
        <w:t>Ak sa u </w:t>
      </w:r>
      <w:r w:rsidR="003241D9">
        <w:rPr>
          <w:szCs w:val="22"/>
          <w:lang w:val="sk-SK"/>
        </w:rPr>
        <w:t>dieťaťa</w:t>
      </w:r>
      <w:r w:rsidRPr="00AB1E0A">
        <w:rPr>
          <w:szCs w:val="22"/>
          <w:lang w:val="sk-SK"/>
        </w:rPr>
        <w:t xml:space="preserve"> vyskytnú akékoľvek vedľajšie účinky</w:t>
      </w:r>
    </w:p>
    <w:p w14:paraId="10A52011" w14:textId="5FC8022B" w:rsidR="00B76709" w:rsidRPr="00264777" w:rsidRDefault="00B76709" w:rsidP="00B76709">
      <w:pPr>
        <w:numPr>
          <w:ilvl w:val="12"/>
          <w:numId w:val="0"/>
        </w:numPr>
        <w:tabs>
          <w:tab w:val="clear" w:pos="567"/>
        </w:tabs>
        <w:spacing w:line="240" w:lineRule="auto"/>
        <w:ind w:left="567"/>
        <w:rPr>
          <w:szCs w:val="22"/>
          <w:lang w:val="sk-SK"/>
        </w:rPr>
      </w:pPr>
      <w:r w:rsidRPr="00AB1E0A">
        <w:rPr>
          <w:b/>
          <w:snapToGrid w:val="0"/>
          <w:szCs w:val="22"/>
          <w:lang w:val="sk-SK"/>
        </w:rPr>
        <w:sym w:font="Symbol" w:char="F0AE"/>
      </w:r>
      <w:r w:rsidRPr="00AB1E0A">
        <w:rPr>
          <w:b/>
          <w:snapToGrid w:val="0"/>
          <w:szCs w:val="22"/>
          <w:lang w:val="sk-SK"/>
        </w:rPr>
        <w:t xml:space="preserve"> </w:t>
      </w:r>
      <w:r w:rsidRPr="00AB1E0A">
        <w:rPr>
          <w:b/>
          <w:szCs w:val="22"/>
          <w:lang w:val="sk-SK"/>
        </w:rPr>
        <w:t xml:space="preserve">Porozprávajte sa s </w:t>
      </w:r>
      <w:r w:rsidR="00E92AE3">
        <w:rPr>
          <w:b/>
          <w:szCs w:val="22"/>
          <w:lang w:val="sk-SK"/>
        </w:rPr>
        <w:t>vaším</w:t>
      </w:r>
      <w:r w:rsidRPr="00AB1E0A">
        <w:rPr>
          <w:b/>
          <w:szCs w:val="22"/>
          <w:lang w:val="sk-SK"/>
        </w:rPr>
        <w:t xml:space="preserve"> lekárom</w:t>
      </w:r>
      <w:r w:rsidRPr="0090054E">
        <w:rPr>
          <w:noProof/>
          <w:szCs w:val="22"/>
          <w:lang w:val="sk-SK"/>
        </w:rPr>
        <w:t xml:space="preserve">. To sa týka aj akýchkoľvek možných vedľajších účinkov, </w:t>
      </w:r>
      <w:r w:rsidRPr="0090054E">
        <w:rPr>
          <w:szCs w:val="22"/>
          <w:lang w:val="sk-SK"/>
        </w:rPr>
        <w:t>ktoré nie sú uvedené v tejto písomnej informácii</w:t>
      </w:r>
      <w:r w:rsidRPr="00264777">
        <w:rPr>
          <w:szCs w:val="22"/>
          <w:lang w:val="sk-SK"/>
        </w:rPr>
        <w:t>.</w:t>
      </w:r>
    </w:p>
    <w:p w14:paraId="29CBD90F" w14:textId="77777777" w:rsidR="00B76709" w:rsidRPr="00AB1E0A" w:rsidRDefault="00B76709" w:rsidP="00B76709">
      <w:pPr>
        <w:numPr>
          <w:ilvl w:val="12"/>
          <w:numId w:val="0"/>
        </w:numPr>
        <w:tabs>
          <w:tab w:val="clear" w:pos="567"/>
        </w:tabs>
        <w:spacing w:line="240" w:lineRule="auto"/>
        <w:ind w:right="-2"/>
        <w:rPr>
          <w:szCs w:val="22"/>
          <w:lang w:val="sk-SK"/>
        </w:rPr>
      </w:pPr>
    </w:p>
    <w:p w14:paraId="0C52E6B9" w14:textId="77777777" w:rsidR="00B76709" w:rsidRPr="00AB1E0A" w:rsidRDefault="00B76709" w:rsidP="00773C99">
      <w:pPr>
        <w:tabs>
          <w:tab w:val="clear" w:pos="567"/>
        </w:tabs>
        <w:spacing w:after="120" w:line="240" w:lineRule="auto"/>
        <w:rPr>
          <w:b/>
          <w:szCs w:val="22"/>
          <w:lang w:val="sk-SK"/>
        </w:rPr>
      </w:pPr>
      <w:r w:rsidRPr="00AB1E0A">
        <w:rPr>
          <w:b/>
          <w:szCs w:val="22"/>
          <w:lang w:val="sk-SK"/>
        </w:rPr>
        <w:t>Ďalšie možné vedľajšie účinky kombinovanej liečby infekcie HIV</w:t>
      </w:r>
    </w:p>
    <w:p w14:paraId="636A0B9D" w14:textId="77777777" w:rsidR="00B76709" w:rsidRPr="00AB1E0A" w:rsidRDefault="00B76709" w:rsidP="002056F5">
      <w:pPr>
        <w:tabs>
          <w:tab w:val="clear" w:pos="567"/>
        </w:tabs>
        <w:spacing w:line="240" w:lineRule="auto"/>
        <w:rPr>
          <w:lang w:val="sk-SK"/>
        </w:rPr>
      </w:pPr>
      <w:r w:rsidRPr="00AB1E0A">
        <w:rPr>
          <w:szCs w:val="22"/>
          <w:lang w:val="sk-SK"/>
        </w:rPr>
        <w:t>Kombinovaná liečba, akou je liečba Triumeqom, môže spôsobiť, že počas liečby infekcie HIV vzniknú ďalšie ochorenia</w:t>
      </w:r>
      <w:r w:rsidRPr="00AB1E0A">
        <w:rPr>
          <w:lang w:val="sk-SK"/>
        </w:rPr>
        <w:t>.</w:t>
      </w:r>
    </w:p>
    <w:p w14:paraId="764C8004" w14:textId="77777777" w:rsidR="00B76709" w:rsidRPr="00AB1E0A" w:rsidRDefault="00B76709" w:rsidP="002056F5">
      <w:pPr>
        <w:tabs>
          <w:tab w:val="clear" w:pos="567"/>
        </w:tabs>
        <w:spacing w:line="240" w:lineRule="auto"/>
        <w:rPr>
          <w:szCs w:val="22"/>
          <w:lang w:val="sk-SK"/>
        </w:rPr>
      </w:pPr>
    </w:p>
    <w:p w14:paraId="6FD80E90" w14:textId="77777777" w:rsidR="00B76709" w:rsidRPr="00AB1E0A" w:rsidRDefault="00B76709" w:rsidP="002056F5">
      <w:pPr>
        <w:tabs>
          <w:tab w:val="clear" w:pos="567"/>
        </w:tabs>
        <w:spacing w:after="120" w:line="240" w:lineRule="auto"/>
        <w:rPr>
          <w:b/>
          <w:szCs w:val="22"/>
          <w:lang w:val="sk-SK"/>
        </w:rPr>
      </w:pPr>
      <w:r w:rsidRPr="00AB1E0A">
        <w:rPr>
          <w:b/>
          <w:szCs w:val="22"/>
          <w:lang w:val="sk-SK"/>
        </w:rPr>
        <w:t>Príznaky infekcie a zápalu</w:t>
      </w:r>
    </w:p>
    <w:p w14:paraId="4EB3A6EB" w14:textId="77777777" w:rsidR="00B76709" w:rsidRPr="00AB1E0A" w:rsidRDefault="00B76709" w:rsidP="00773C99">
      <w:pPr>
        <w:tabs>
          <w:tab w:val="clear" w:pos="567"/>
        </w:tabs>
        <w:spacing w:line="240" w:lineRule="auto"/>
        <w:rPr>
          <w:szCs w:val="22"/>
          <w:lang w:val="sk-SK"/>
        </w:rPr>
      </w:pPr>
      <w:r w:rsidRPr="00AB1E0A">
        <w:rPr>
          <w:szCs w:val="22"/>
          <w:lang w:val="sk-SK"/>
        </w:rPr>
        <w:t>Ľudia s pokročilou infekciou HIV alebo AIDS majú oslabený imunitný systém a sú náchylnejší na vznik závažných infekcií (</w:t>
      </w:r>
      <w:r w:rsidRPr="00AB1E0A">
        <w:rPr>
          <w:i/>
          <w:szCs w:val="22"/>
          <w:lang w:val="sk-SK"/>
        </w:rPr>
        <w:t>oportúnnych infekcií</w:t>
      </w:r>
      <w:r w:rsidRPr="00AB1E0A">
        <w:rPr>
          <w:szCs w:val="22"/>
          <w:lang w:val="sk-SK"/>
        </w:rPr>
        <w:t xml:space="preserve">). Takéto infekcie mohli byť „tiché“ a nezistené oslabeným imunitným systémom predtým, ako sa liečba začala. Po začatí liečby imunitný systém zosilnie a môže napadnúť infekcie, čo môže spôsobovať príznaky infekcie alebo zápalu. Príznaky zvyčajne zahŕňajú </w:t>
      </w:r>
      <w:r w:rsidRPr="00AB1E0A">
        <w:rPr>
          <w:b/>
          <w:szCs w:val="22"/>
          <w:lang w:val="sk-SK"/>
        </w:rPr>
        <w:t xml:space="preserve">horúčku </w:t>
      </w:r>
      <w:r w:rsidRPr="00AB1E0A">
        <w:rPr>
          <w:szCs w:val="22"/>
          <w:lang w:val="sk-SK"/>
        </w:rPr>
        <w:t>a niektoré z nasledujúceho:</w:t>
      </w:r>
    </w:p>
    <w:p w14:paraId="5D1761E8" w14:textId="77777777" w:rsidR="00B76709" w:rsidRPr="00AB1E0A" w:rsidRDefault="00B76709" w:rsidP="00773C99">
      <w:pPr>
        <w:tabs>
          <w:tab w:val="clear" w:pos="567"/>
        </w:tabs>
        <w:spacing w:line="240" w:lineRule="auto"/>
        <w:ind w:left="714" w:hanging="357"/>
        <w:rPr>
          <w:szCs w:val="22"/>
          <w:lang w:val="sk-SK"/>
        </w:rPr>
      </w:pPr>
      <w:r w:rsidRPr="00AB1E0A">
        <w:rPr>
          <w:szCs w:val="22"/>
          <w:lang w:val="sk-SK"/>
        </w:rPr>
        <w:sym w:font="Symbol" w:char="F0B7"/>
      </w:r>
      <w:r w:rsidRPr="00AB1E0A">
        <w:rPr>
          <w:szCs w:val="22"/>
          <w:lang w:val="sk-SK"/>
        </w:rPr>
        <w:tab/>
        <w:t>bolesť hlavy</w:t>
      </w:r>
    </w:p>
    <w:p w14:paraId="6513E7A2" w14:textId="77777777" w:rsidR="00B76709" w:rsidRPr="00AB1E0A" w:rsidRDefault="00B76709" w:rsidP="00773C99">
      <w:pPr>
        <w:tabs>
          <w:tab w:val="clear" w:pos="567"/>
        </w:tabs>
        <w:spacing w:line="240" w:lineRule="auto"/>
        <w:ind w:left="714" w:hanging="357"/>
        <w:rPr>
          <w:szCs w:val="22"/>
          <w:lang w:val="sk-SK"/>
        </w:rPr>
      </w:pPr>
      <w:r w:rsidRPr="00AB1E0A">
        <w:rPr>
          <w:szCs w:val="22"/>
          <w:lang w:val="sk-SK"/>
        </w:rPr>
        <w:sym w:font="Symbol" w:char="F0B7"/>
      </w:r>
      <w:r w:rsidRPr="00AB1E0A">
        <w:rPr>
          <w:szCs w:val="22"/>
          <w:lang w:val="sk-SK"/>
        </w:rPr>
        <w:tab/>
        <w:t>bolesť žalúdka</w:t>
      </w:r>
    </w:p>
    <w:p w14:paraId="47AA1056" w14:textId="77777777" w:rsidR="00B76709" w:rsidRPr="00AB1E0A" w:rsidRDefault="00B76709" w:rsidP="00773C99">
      <w:pPr>
        <w:tabs>
          <w:tab w:val="clear" w:pos="567"/>
        </w:tabs>
        <w:spacing w:line="240" w:lineRule="auto"/>
        <w:ind w:left="714" w:hanging="357"/>
        <w:rPr>
          <w:szCs w:val="22"/>
          <w:lang w:val="sk-SK"/>
        </w:rPr>
      </w:pPr>
      <w:r w:rsidRPr="00AB1E0A">
        <w:rPr>
          <w:szCs w:val="22"/>
          <w:lang w:val="sk-SK"/>
        </w:rPr>
        <w:sym w:font="Symbol" w:char="F0B7"/>
      </w:r>
      <w:r w:rsidRPr="00AB1E0A">
        <w:rPr>
          <w:szCs w:val="22"/>
          <w:lang w:val="sk-SK"/>
        </w:rPr>
        <w:tab/>
        <w:t>ťažkosti s dýchaním</w:t>
      </w:r>
    </w:p>
    <w:p w14:paraId="62418EF4" w14:textId="012378F7" w:rsidR="00B76709" w:rsidRPr="00AB1E0A" w:rsidRDefault="00B76709" w:rsidP="002056F5">
      <w:pPr>
        <w:tabs>
          <w:tab w:val="clear" w:pos="567"/>
        </w:tabs>
        <w:spacing w:line="240" w:lineRule="auto"/>
        <w:rPr>
          <w:szCs w:val="22"/>
          <w:lang w:val="sk-SK"/>
        </w:rPr>
      </w:pPr>
      <w:r w:rsidRPr="0090054E">
        <w:rPr>
          <w:szCs w:val="22"/>
          <w:lang w:val="sk-SK"/>
        </w:rPr>
        <w:lastRenderedPageBreak/>
        <w:t>Keď imunitný systém zosilnie, v zriedkavých prípadoch môže napadnúť aj zdravé telesné tkanivá (</w:t>
      </w:r>
      <w:r w:rsidRPr="00264777">
        <w:rPr>
          <w:i/>
          <w:szCs w:val="22"/>
          <w:lang w:val="sk-SK"/>
        </w:rPr>
        <w:t>autoimunitné por</w:t>
      </w:r>
      <w:r w:rsidRPr="00AB1E0A">
        <w:rPr>
          <w:i/>
          <w:szCs w:val="22"/>
          <w:lang w:val="sk-SK"/>
        </w:rPr>
        <w:t>uchy</w:t>
      </w:r>
      <w:r w:rsidRPr="00AB1E0A">
        <w:rPr>
          <w:szCs w:val="22"/>
          <w:lang w:val="sk-SK"/>
        </w:rPr>
        <w:t xml:space="preserve">). Príznaky autoimunitných porúch sa môžu objaviť mnoho mesiacov po tom, ako </w:t>
      </w:r>
      <w:r w:rsidR="003241D9">
        <w:rPr>
          <w:szCs w:val="22"/>
          <w:lang w:val="sk-SK"/>
        </w:rPr>
        <w:t>dieťa začne</w:t>
      </w:r>
      <w:r w:rsidRPr="00AB1E0A">
        <w:rPr>
          <w:szCs w:val="22"/>
          <w:lang w:val="sk-SK"/>
        </w:rPr>
        <w:t xml:space="preserve"> užívať liek na liečbu infekcie HIV. Príznaky môžu zahŕňať:</w:t>
      </w:r>
    </w:p>
    <w:p w14:paraId="08160D12" w14:textId="77777777" w:rsidR="00B76709" w:rsidRPr="0090054E" w:rsidRDefault="00B76709" w:rsidP="002056F5">
      <w:pPr>
        <w:tabs>
          <w:tab w:val="clear" w:pos="567"/>
        </w:tabs>
        <w:spacing w:line="240" w:lineRule="auto"/>
        <w:ind w:left="714" w:hanging="357"/>
        <w:rPr>
          <w:szCs w:val="22"/>
          <w:lang w:val="sk-SK"/>
        </w:rPr>
      </w:pPr>
      <w:r w:rsidRPr="00AB1E0A">
        <w:rPr>
          <w:szCs w:val="22"/>
          <w:lang w:val="sk-SK"/>
        </w:rPr>
        <w:sym w:font="Symbol" w:char="F0B7"/>
      </w:r>
      <w:r w:rsidRPr="00AB1E0A">
        <w:rPr>
          <w:szCs w:val="22"/>
          <w:lang w:val="sk-SK"/>
        </w:rPr>
        <w:tab/>
        <w:t xml:space="preserve">palpitácie (rýchly alebo nepravidelný tlkot srdca) alebo </w:t>
      </w:r>
      <w:r w:rsidRPr="0090054E">
        <w:rPr>
          <w:szCs w:val="22"/>
          <w:lang w:val="sk-SK"/>
        </w:rPr>
        <w:t>tremor (chvenie rúk)</w:t>
      </w:r>
    </w:p>
    <w:p w14:paraId="51002AA1" w14:textId="77777777" w:rsidR="00B76709" w:rsidRPr="0090054E" w:rsidRDefault="00B76709" w:rsidP="002056F5">
      <w:pPr>
        <w:tabs>
          <w:tab w:val="clear" w:pos="567"/>
        </w:tabs>
        <w:spacing w:line="240" w:lineRule="auto"/>
        <w:ind w:left="714" w:hanging="357"/>
        <w:rPr>
          <w:szCs w:val="22"/>
          <w:lang w:val="sk-SK"/>
        </w:rPr>
      </w:pPr>
      <w:r w:rsidRPr="00AB1E0A">
        <w:rPr>
          <w:szCs w:val="22"/>
          <w:lang w:val="sk-SK"/>
        </w:rPr>
        <w:sym w:font="Symbol" w:char="F0B7"/>
      </w:r>
      <w:r w:rsidRPr="00AB1E0A">
        <w:rPr>
          <w:szCs w:val="22"/>
          <w:lang w:val="sk-SK"/>
        </w:rPr>
        <w:tab/>
        <w:t>hyperaktivitu (nadmerný ne</w:t>
      </w:r>
      <w:r w:rsidRPr="0090054E">
        <w:rPr>
          <w:szCs w:val="22"/>
          <w:lang w:val="sk-SK"/>
        </w:rPr>
        <w:t>pokoj alebo nadmernú pohyblivosť)</w:t>
      </w:r>
    </w:p>
    <w:p w14:paraId="0E703A15" w14:textId="77777777" w:rsidR="00B76709" w:rsidRPr="0090054E" w:rsidRDefault="00B76709" w:rsidP="002056F5">
      <w:pPr>
        <w:tabs>
          <w:tab w:val="clear" w:pos="567"/>
        </w:tabs>
        <w:spacing w:line="240" w:lineRule="auto"/>
        <w:ind w:left="714" w:hanging="357"/>
        <w:rPr>
          <w:szCs w:val="22"/>
          <w:lang w:val="sk-SK"/>
        </w:rPr>
      </w:pPr>
      <w:r w:rsidRPr="00AB1E0A">
        <w:rPr>
          <w:szCs w:val="22"/>
          <w:lang w:val="sk-SK"/>
        </w:rPr>
        <w:sym w:font="Symbol" w:char="F0B7"/>
      </w:r>
      <w:r w:rsidRPr="00AB1E0A">
        <w:rPr>
          <w:szCs w:val="22"/>
          <w:lang w:val="sk-SK"/>
        </w:rPr>
        <w:tab/>
        <w:t>slabosť</w:t>
      </w:r>
      <w:r w:rsidRPr="0090054E">
        <w:rPr>
          <w:b/>
          <w:szCs w:val="22"/>
          <w:lang w:val="sk-SK"/>
        </w:rPr>
        <w:t xml:space="preserve"> </w:t>
      </w:r>
      <w:r w:rsidRPr="0090054E">
        <w:rPr>
          <w:szCs w:val="22"/>
          <w:lang w:val="sk-SK"/>
        </w:rPr>
        <w:t>začínajúcu sa v rukách a nohách a postupujúcu smerom k trupu tela.</w:t>
      </w:r>
    </w:p>
    <w:p w14:paraId="0270F812" w14:textId="77777777" w:rsidR="00B76709" w:rsidRPr="00264777" w:rsidRDefault="00B76709" w:rsidP="00B76709">
      <w:pPr>
        <w:tabs>
          <w:tab w:val="clear" w:pos="567"/>
        </w:tabs>
        <w:spacing w:line="240" w:lineRule="auto"/>
        <w:rPr>
          <w:szCs w:val="22"/>
          <w:lang w:val="sk-SK"/>
        </w:rPr>
      </w:pPr>
    </w:p>
    <w:p w14:paraId="42E9861B" w14:textId="48658393" w:rsidR="00B76709" w:rsidRPr="00AB1E0A" w:rsidRDefault="00B76709" w:rsidP="00B76709">
      <w:pPr>
        <w:tabs>
          <w:tab w:val="clear" w:pos="567"/>
        </w:tabs>
        <w:spacing w:line="240" w:lineRule="auto"/>
        <w:rPr>
          <w:szCs w:val="22"/>
          <w:lang w:val="sk-SK"/>
        </w:rPr>
      </w:pPr>
      <w:r w:rsidRPr="00AB1E0A">
        <w:rPr>
          <w:b/>
          <w:szCs w:val="22"/>
          <w:lang w:val="sk-SK"/>
        </w:rPr>
        <w:t>Ak sa u </w:t>
      </w:r>
      <w:r w:rsidR="003241D9">
        <w:rPr>
          <w:b/>
          <w:szCs w:val="22"/>
          <w:lang w:val="sk-SK"/>
        </w:rPr>
        <w:t>dieťaťa</w:t>
      </w:r>
      <w:r w:rsidRPr="00AB1E0A">
        <w:rPr>
          <w:b/>
          <w:szCs w:val="22"/>
          <w:lang w:val="sk-SK"/>
        </w:rPr>
        <w:t xml:space="preserve"> vyskytnú akékoľvek príznaky infekcie</w:t>
      </w:r>
      <w:r w:rsidRPr="00AB1E0A">
        <w:rPr>
          <w:noProof/>
          <w:szCs w:val="22"/>
          <w:lang w:val="sk-SK"/>
        </w:rPr>
        <w:t xml:space="preserve"> a zápalu alebo ak spozorujete ktorýkoľvek z príznakov uvedených vyššie</w:t>
      </w:r>
      <w:r w:rsidRPr="00AB1E0A">
        <w:rPr>
          <w:szCs w:val="22"/>
          <w:lang w:val="sk-SK"/>
        </w:rPr>
        <w:t>:</w:t>
      </w:r>
    </w:p>
    <w:p w14:paraId="13CAA32A" w14:textId="17081785" w:rsidR="00B76709" w:rsidRPr="00AB1E0A" w:rsidRDefault="00B76709" w:rsidP="00B76709">
      <w:pPr>
        <w:pStyle w:val="Action"/>
        <w:numPr>
          <w:ilvl w:val="0"/>
          <w:numId w:val="0"/>
        </w:numPr>
        <w:tabs>
          <w:tab w:val="clear" w:pos="284"/>
          <w:tab w:val="clear" w:pos="567"/>
        </w:tabs>
        <w:spacing w:before="0" w:line="240" w:lineRule="auto"/>
        <w:rPr>
          <w:szCs w:val="22"/>
          <w:lang w:val="sk-SK"/>
        </w:rPr>
      </w:pPr>
      <w:r w:rsidRPr="00AB1E0A">
        <w:rPr>
          <w:b/>
          <w:snapToGrid w:val="0"/>
          <w:szCs w:val="22"/>
          <w:lang w:val="sk-SK"/>
        </w:rPr>
        <w:tab/>
      </w:r>
      <w:r w:rsidRPr="00AB1E0A">
        <w:rPr>
          <w:b/>
          <w:snapToGrid w:val="0"/>
          <w:szCs w:val="22"/>
          <w:lang w:val="sk-SK"/>
        </w:rPr>
        <w:sym w:font="Symbol" w:char="F0AE"/>
      </w:r>
      <w:r w:rsidRPr="00AB1E0A">
        <w:rPr>
          <w:b/>
          <w:snapToGrid w:val="0"/>
          <w:szCs w:val="22"/>
          <w:lang w:val="sk-SK"/>
        </w:rPr>
        <w:t xml:space="preserve"> </w:t>
      </w:r>
      <w:r w:rsidRPr="00AB1E0A">
        <w:rPr>
          <w:b/>
          <w:szCs w:val="22"/>
          <w:lang w:val="sk-SK"/>
        </w:rPr>
        <w:t xml:space="preserve">bezodkladne to povedzte </w:t>
      </w:r>
      <w:r w:rsidR="009B79E0">
        <w:rPr>
          <w:b/>
          <w:szCs w:val="22"/>
          <w:lang w:val="sk-SK"/>
        </w:rPr>
        <w:t>vášmu</w:t>
      </w:r>
      <w:r w:rsidRPr="00AB1E0A">
        <w:rPr>
          <w:b/>
          <w:szCs w:val="22"/>
          <w:lang w:val="sk-SK"/>
        </w:rPr>
        <w:t xml:space="preserve"> lekárovi</w:t>
      </w:r>
      <w:r w:rsidRPr="00AB1E0A">
        <w:rPr>
          <w:szCs w:val="22"/>
          <w:lang w:val="sk-SK"/>
        </w:rPr>
        <w:t xml:space="preserve">. </w:t>
      </w:r>
      <w:r w:rsidRPr="00AB1E0A">
        <w:rPr>
          <w:bCs/>
          <w:szCs w:val="22"/>
          <w:lang w:val="sk-SK"/>
        </w:rPr>
        <w:t>Ne</w:t>
      </w:r>
      <w:r w:rsidR="003241D9">
        <w:rPr>
          <w:bCs/>
          <w:szCs w:val="22"/>
          <w:lang w:val="sk-SK"/>
        </w:rPr>
        <w:t>podávajte</w:t>
      </w:r>
      <w:r w:rsidRPr="00AB1E0A">
        <w:rPr>
          <w:bCs/>
          <w:szCs w:val="22"/>
          <w:lang w:val="sk-SK"/>
        </w:rPr>
        <w:t xml:space="preserve"> iné lieky proti infekcii,</w:t>
      </w:r>
      <w:r w:rsidRPr="00AB1E0A">
        <w:rPr>
          <w:b/>
          <w:szCs w:val="22"/>
          <w:lang w:val="sk-SK"/>
        </w:rPr>
        <w:t xml:space="preserve"> </w:t>
      </w:r>
      <w:r w:rsidRPr="00AB1E0A">
        <w:rPr>
          <w:szCs w:val="22"/>
          <w:lang w:val="sk-SK"/>
        </w:rPr>
        <w:t>pokiaľ vám to váš lekár neodporučí.</w:t>
      </w:r>
    </w:p>
    <w:p w14:paraId="5FE23535" w14:textId="77777777" w:rsidR="00B76709" w:rsidRPr="00AB1E0A" w:rsidRDefault="00B76709" w:rsidP="002056F5">
      <w:pPr>
        <w:pStyle w:val="Action"/>
        <w:numPr>
          <w:ilvl w:val="0"/>
          <w:numId w:val="0"/>
        </w:numPr>
        <w:tabs>
          <w:tab w:val="clear" w:pos="284"/>
          <w:tab w:val="clear" w:pos="567"/>
        </w:tabs>
        <w:spacing w:before="0" w:line="240" w:lineRule="auto"/>
        <w:rPr>
          <w:szCs w:val="22"/>
          <w:lang w:val="sk-SK"/>
        </w:rPr>
      </w:pPr>
    </w:p>
    <w:p w14:paraId="04201FE1" w14:textId="77777777" w:rsidR="00B76709" w:rsidRPr="00AB1E0A" w:rsidRDefault="00B76709" w:rsidP="00773C99">
      <w:pPr>
        <w:tabs>
          <w:tab w:val="clear" w:pos="567"/>
        </w:tabs>
        <w:spacing w:after="120" w:line="240" w:lineRule="auto"/>
        <w:rPr>
          <w:b/>
          <w:szCs w:val="22"/>
          <w:lang w:val="sk-SK"/>
        </w:rPr>
      </w:pPr>
      <w:r w:rsidRPr="00AB1E0A">
        <w:rPr>
          <w:b/>
          <w:szCs w:val="22"/>
          <w:lang w:val="sk-SK"/>
        </w:rPr>
        <w:t>Bolesť kĺbov, stuhnutosť kĺbov a problémy s kosťami</w:t>
      </w:r>
    </w:p>
    <w:p w14:paraId="5F73A43F" w14:textId="77777777" w:rsidR="00B76709" w:rsidRPr="00AB1E0A" w:rsidRDefault="00B76709" w:rsidP="00773C99">
      <w:pPr>
        <w:tabs>
          <w:tab w:val="clear" w:pos="567"/>
        </w:tabs>
        <w:spacing w:line="240" w:lineRule="auto"/>
        <w:rPr>
          <w:szCs w:val="22"/>
          <w:lang w:val="sk-SK"/>
        </w:rPr>
      </w:pPr>
      <w:r w:rsidRPr="00AB1E0A">
        <w:rPr>
          <w:szCs w:val="22"/>
          <w:lang w:val="sk-SK"/>
        </w:rPr>
        <w:t>U niektorých ľudí</w:t>
      </w:r>
      <w:r w:rsidRPr="00AB1E0A">
        <w:rPr>
          <w:snapToGrid w:val="0"/>
          <w:szCs w:val="22"/>
          <w:lang w:val="sk-SK"/>
        </w:rPr>
        <w:t xml:space="preserve">, u ktorých je infekcia HIV liečená kombinovanou liečbou, vznikne ochorenie nazývané </w:t>
      </w:r>
      <w:r w:rsidRPr="00AB1E0A">
        <w:rPr>
          <w:i/>
          <w:szCs w:val="22"/>
          <w:lang w:val="sk-SK"/>
        </w:rPr>
        <w:t>osteonekróza</w:t>
      </w:r>
      <w:r w:rsidRPr="00AB1E0A">
        <w:rPr>
          <w:szCs w:val="22"/>
          <w:lang w:val="sk-SK"/>
        </w:rPr>
        <w:t>. Pri tomto ochorení dochádza k odumretiu častí kostného tkaniva následkom zníženého prítoku krvi do kosti. Ľudia môžu byť náchylnejší na vznik tohto ochorenia:</w:t>
      </w:r>
    </w:p>
    <w:p w14:paraId="7270F6DA" w14:textId="77777777" w:rsidR="00B76709" w:rsidRPr="0090054E" w:rsidRDefault="00B76709" w:rsidP="00773C99">
      <w:pPr>
        <w:tabs>
          <w:tab w:val="clear" w:pos="567"/>
        </w:tabs>
        <w:spacing w:line="240" w:lineRule="auto"/>
        <w:ind w:left="714" w:hanging="357"/>
        <w:rPr>
          <w:szCs w:val="22"/>
          <w:lang w:val="sk-SK"/>
        </w:rPr>
      </w:pPr>
      <w:r w:rsidRPr="00AB1E0A">
        <w:rPr>
          <w:szCs w:val="22"/>
          <w:lang w:val="sk-SK"/>
        </w:rPr>
        <w:sym w:font="Symbol" w:char="F0B7"/>
      </w:r>
      <w:r w:rsidRPr="00AB1E0A">
        <w:rPr>
          <w:szCs w:val="22"/>
          <w:lang w:val="sk-SK"/>
        </w:rPr>
        <w:tab/>
        <w:t>ak sú dlhodobo liečení kombinovanou liečbou</w:t>
      </w:r>
    </w:p>
    <w:p w14:paraId="72BAED99" w14:textId="77777777" w:rsidR="00B76709" w:rsidRPr="0090054E" w:rsidRDefault="00B76709" w:rsidP="00773C99">
      <w:pPr>
        <w:tabs>
          <w:tab w:val="clear" w:pos="567"/>
        </w:tabs>
        <w:spacing w:line="240" w:lineRule="auto"/>
        <w:ind w:left="714" w:hanging="357"/>
        <w:rPr>
          <w:szCs w:val="22"/>
          <w:lang w:val="sk-SK"/>
        </w:rPr>
      </w:pPr>
      <w:r w:rsidRPr="00AB1E0A">
        <w:rPr>
          <w:szCs w:val="22"/>
          <w:lang w:val="sk-SK"/>
        </w:rPr>
        <w:sym w:font="Symbol" w:char="F0B7"/>
      </w:r>
      <w:r w:rsidRPr="00AB1E0A">
        <w:rPr>
          <w:szCs w:val="22"/>
          <w:lang w:val="sk-SK"/>
        </w:rPr>
        <w:tab/>
        <w:t xml:space="preserve">ak </w:t>
      </w:r>
      <w:r w:rsidRPr="0090054E">
        <w:rPr>
          <w:szCs w:val="22"/>
          <w:lang w:val="sk-SK"/>
        </w:rPr>
        <w:t>užívajú aj protizápalové lieky nazývané kortikosteroidy</w:t>
      </w:r>
    </w:p>
    <w:p w14:paraId="0839EFB6" w14:textId="77777777" w:rsidR="00B76709" w:rsidRPr="0090054E" w:rsidRDefault="00B76709" w:rsidP="00773C99">
      <w:pPr>
        <w:tabs>
          <w:tab w:val="clear" w:pos="567"/>
        </w:tabs>
        <w:spacing w:line="240" w:lineRule="auto"/>
        <w:ind w:left="714" w:hanging="357"/>
        <w:rPr>
          <w:szCs w:val="22"/>
          <w:lang w:val="sk-SK"/>
        </w:rPr>
      </w:pPr>
      <w:r w:rsidRPr="00AB1E0A">
        <w:rPr>
          <w:szCs w:val="22"/>
          <w:lang w:val="sk-SK"/>
        </w:rPr>
        <w:sym w:font="Symbol" w:char="F0B7"/>
      </w:r>
      <w:r w:rsidRPr="00AB1E0A">
        <w:rPr>
          <w:szCs w:val="22"/>
          <w:lang w:val="sk-SK"/>
        </w:rPr>
        <w:tab/>
        <w:t>ak požívajú alkohol</w:t>
      </w:r>
    </w:p>
    <w:p w14:paraId="31ADC69A" w14:textId="77777777" w:rsidR="00B76709" w:rsidRPr="00AB1E0A" w:rsidRDefault="00B76709" w:rsidP="00773C99">
      <w:pPr>
        <w:tabs>
          <w:tab w:val="clear" w:pos="567"/>
        </w:tabs>
        <w:spacing w:line="240" w:lineRule="auto"/>
        <w:ind w:left="714" w:hanging="357"/>
        <w:rPr>
          <w:szCs w:val="22"/>
          <w:lang w:val="sk-SK"/>
        </w:rPr>
      </w:pPr>
      <w:r w:rsidRPr="00AB1E0A">
        <w:rPr>
          <w:szCs w:val="22"/>
          <w:lang w:val="sk-SK"/>
        </w:rPr>
        <w:sym w:font="Symbol" w:char="F0B7"/>
      </w:r>
      <w:r w:rsidRPr="00AB1E0A">
        <w:rPr>
          <w:szCs w:val="22"/>
          <w:lang w:val="sk-SK"/>
        </w:rPr>
        <w:tab/>
        <w:t>ak je ich imunitný systém veľmi oslabený</w:t>
      </w:r>
    </w:p>
    <w:p w14:paraId="72A8BF3C" w14:textId="77777777" w:rsidR="00B76709" w:rsidRPr="0090054E" w:rsidRDefault="00B76709" w:rsidP="002056F5">
      <w:pPr>
        <w:tabs>
          <w:tab w:val="clear" w:pos="567"/>
        </w:tabs>
        <w:spacing w:after="120" w:line="240" w:lineRule="auto"/>
        <w:ind w:left="714" w:hanging="357"/>
        <w:rPr>
          <w:szCs w:val="22"/>
          <w:lang w:val="sk-SK"/>
        </w:rPr>
      </w:pPr>
      <w:r w:rsidRPr="00AB1E0A">
        <w:rPr>
          <w:szCs w:val="22"/>
          <w:lang w:val="sk-SK"/>
        </w:rPr>
        <w:sym w:font="Symbol" w:char="F0B7"/>
      </w:r>
      <w:r w:rsidRPr="00AB1E0A">
        <w:rPr>
          <w:szCs w:val="22"/>
          <w:lang w:val="sk-SK"/>
        </w:rPr>
        <w:tab/>
        <w:t>ak trpia nadváhou</w:t>
      </w:r>
      <w:r w:rsidRPr="0090054E">
        <w:rPr>
          <w:szCs w:val="22"/>
          <w:lang w:val="sk-SK"/>
        </w:rPr>
        <w:t>.</w:t>
      </w:r>
    </w:p>
    <w:p w14:paraId="4EBD50F7" w14:textId="77777777" w:rsidR="00B76709" w:rsidRPr="0090054E" w:rsidRDefault="00B76709" w:rsidP="00773C99">
      <w:pPr>
        <w:tabs>
          <w:tab w:val="clear" w:pos="567"/>
        </w:tabs>
        <w:spacing w:line="240" w:lineRule="auto"/>
        <w:rPr>
          <w:b/>
          <w:szCs w:val="22"/>
          <w:lang w:val="sk-SK"/>
        </w:rPr>
      </w:pPr>
      <w:r w:rsidRPr="0090054E">
        <w:rPr>
          <w:b/>
          <w:szCs w:val="22"/>
          <w:lang w:val="sk-SK"/>
        </w:rPr>
        <w:t>Medzi prejavy osteonekrózy patria:</w:t>
      </w:r>
    </w:p>
    <w:p w14:paraId="4FD7EA6C" w14:textId="77777777" w:rsidR="00B76709" w:rsidRPr="0090054E" w:rsidRDefault="00B76709" w:rsidP="00773C99">
      <w:pPr>
        <w:tabs>
          <w:tab w:val="clear" w:pos="567"/>
        </w:tabs>
        <w:spacing w:line="240" w:lineRule="auto"/>
        <w:ind w:left="714" w:hanging="357"/>
        <w:rPr>
          <w:szCs w:val="22"/>
          <w:lang w:val="sk-SK"/>
        </w:rPr>
      </w:pPr>
      <w:r w:rsidRPr="00AB1E0A">
        <w:rPr>
          <w:szCs w:val="22"/>
          <w:lang w:val="sk-SK"/>
        </w:rPr>
        <w:sym w:font="Symbol" w:char="F0B7"/>
      </w:r>
      <w:r w:rsidRPr="00AB1E0A">
        <w:rPr>
          <w:szCs w:val="22"/>
          <w:lang w:val="sk-SK"/>
        </w:rPr>
        <w:tab/>
        <w:t>stuhnutosť kĺbov</w:t>
      </w:r>
    </w:p>
    <w:p w14:paraId="29491125" w14:textId="77777777" w:rsidR="00B76709" w:rsidRPr="0090054E" w:rsidRDefault="00B76709" w:rsidP="00773C99">
      <w:pPr>
        <w:tabs>
          <w:tab w:val="clear" w:pos="567"/>
        </w:tabs>
        <w:spacing w:line="240" w:lineRule="auto"/>
        <w:ind w:left="714" w:hanging="357"/>
        <w:rPr>
          <w:szCs w:val="22"/>
          <w:lang w:val="sk-SK"/>
        </w:rPr>
      </w:pPr>
      <w:r w:rsidRPr="00AB1E0A">
        <w:rPr>
          <w:szCs w:val="22"/>
          <w:lang w:val="sk-SK"/>
        </w:rPr>
        <w:sym w:font="Symbol" w:char="F0B7"/>
      </w:r>
      <w:r w:rsidRPr="00AB1E0A">
        <w:rPr>
          <w:szCs w:val="22"/>
          <w:lang w:val="sk-SK"/>
        </w:rPr>
        <w:tab/>
        <w:t>bolesť kĺbov (hlavne v bedrách, kolene alebo ramene</w:t>
      </w:r>
      <w:r w:rsidRPr="0090054E">
        <w:rPr>
          <w:szCs w:val="22"/>
          <w:lang w:val="sk-SK"/>
        </w:rPr>
        <w:t>)</w:t>
      </w:r>
    </w:p>
    <w:p w14:paraId="73237F19" w14:textId="77777777" w:rsidR="00B76709" w:rsidRPr="0090054E" w:rsidRDefault="00B76709" w:rsidP="00773C99">
      <w:pPr>
        <w:tabs>
          <w:tab w:val="clear" w:pos="567"/>
        </w:tabs>
        <w:spacing w:line="240" w:lineRule="auto"/>
        <w:ind w:left="714" w:hanging="357"/>
        <w:rPr>
          <w:szCs w:val="22"/>
          <w:lang w:val="sk-SK"/>
        </w:rPr>
      </w:pPr>
      <w:r w:rsidRPr="00AB1E0A">
        <w:rPr>
          <w:szCs w:val="22"/>
          <w:lang w:val="sk-SK"/>
        </w:rPr>
        <w:sym w:font="Symbol" w:char="F0B7"/>
      </w:r>
      <w:r w:rsidRPr="00AB1E0A">
        <w:rPr>
          <w:szCs w:val="22"/>
          <w:lang w:val="sk-SK"/>
        </w:rPr>
        <w:tab/>
        <w:t>ťažkosti s pohybom</w:t>
      </w:r>
      <w:r w:rsidRPr="0090054E">
        <w:rPr>
          <w:szCs w:val="22"/>
          <w:lang w:val="sk-SK"/>
        </w:rPr>
        <w:t>.</w:t>
      </w:r>
    </w:p>
    <w:p w14:paraId="33CFC6F0" w14:textId="77777777" w:rsidR="00B76709" w:rsidRPr="00AB1E0A" w:rsidRDefault="00B76709" w:rsidP="00773C99">
      <w:pPr>
        <w:tabs>
          <w:tab w:val="clear" w:pos="567"/>
        </w:tabs>
        <w:spacing w:line="240" w:lineRule="auto"/>
        <w:rPr>
          <w:szCs w:val="22"/>
          <w:lang w:val="sk-SK"/>
        </w:rPr>
      </w:pPr>
      <w:r w:rsidRPr="00264777">
        <w:rPr>
          <w:szCs w:val="22"/>
          <w:lang w:val="sk-SK"/>
        </w:rPr>
        <w:t>Ak spozorujete ktorýko</w:t>
      </w:r>
      <w:r w:rsidRPr="00AB1E0A">
        <w:rPr>
          <w:szCs w:val="22"/>
          <w:lang w:val="sk-SK"/>
        </w:rPr>
        <w:t>ľvek z týchto príznakov:</w:t>
      </w:r>
    </w:p>
    <w:p w14:paraId="450FAB8C" w14:textId="2C7B125F" w:rsidR="00B76709" w:rsidRPr="00AB1E0A" w:rsidRDefault="00B76709" w:rsidP="00773C99">
      <w:pPr>
        <w:pStyle w:val="Action"/>
        <w:numPr>
          <w:ilvl w:val="0"/>
          <w:numId w:val="0"/>
        </w:numPr>
        <w:tabs>
          <w:tab w:val="clear" w:pos="284"/>
          <w:tab w:val="clear" w:pos="567"/>
        </w:tabs>
        <w:spacing w:before="0" w:line="240" w:lineRule="auto"/>
        <w:rPr>
          <w:szCs w:val="22"/>
          <w:lang w:val="sk-SK"/>
        </w:rPr>
      </w:pPr>
      <w:r w:rsidRPr="00AB1E0A">
        <w:rPr>
          <w:b/>
          <w:snapToGrid w:val="0"/>
          <w:szCs w:val="22"/>
          <w:lang w:val="sk-SK"/>
        </w:rPr>
        <w:tab/>
      </w:r>
      <w:r w:rsidRPr="00AB1E0A">
        <w:rPr>
          <w:b/>
          <w:snapToGrid w:val="0"/>
          <w:szCs w:val="22"/>
          <w:lang w:val="sk-SK"/>
        </w:rPr>
        <w:sym w:font="Symbol" w:char="F0AE"/>
      </w:r>
      <w:r w:rsidRPr="00AB1E0A">
        <w:rPr>
          <w:b/>
          <w:snapToGrid w:val="0"/>
          <w:szCs w:val="22"/>
          <w:lang w:val="sk-SK"/>
        </w:rPr>
        <w:t xml:space="preserve"> p</w:t>
      </w:r>
      <w:r w:rsidRPr="00AB1E0A">
        <w:rPr>
          <w:b/>
          <w:szCs w:val="22"/>
          <w:lang w:val="sk-SK"/>
        </w:rPr>
        <w:t xml:space="preserve">ovedzte to </w:t>
      </w:r>
      <w:r w:rsidR="00E3672F">
        <w:rPr>
          <w:b/>
          <w:szCs w:val="22"/>
          <w:lang w:val="sk-SK"/>
        </w:rPr>
        <w:t>vášmu</w:t>
      </w:r>
      <w:r w:rsidRPr="00AB1E0A">
        <w:rPr>
          <w:b/>
          <w:szCs w:val="22"/>
          <w:lang w:val="sk-SK"/>
        </w:rPr>
        <w:t xml:space="preserve"> lekárovi</w:t>
      </w:r>
      <w:r w:rsidRPr="00AB1E0A">
        <w:rPr>
          <w:szCs w:val="22"/>
          <w:lang w:val="sk-SK"/>
        </w:rPr>
        <w:t>.</w:t>
      </w:r>
    </w:p>
    <w:p w14:paraId="0534E2D8" w14:textId="77777777" w:rsidR="00B76709" w:rsidRDefault="00B76709" w:rsidP="00773C99">
      <w:pPr>
        <w:numPr>
          <w:ilvl w:val="12"/>
          <w:numId w:val="0"/>
        </w:numPr>
        <w:tabs>
          <w:tab w:val="clear" w:pos="567"/>
        </w:tabs>
        <w:spacing w:line="240" w:lineRule="auto"/>
        <w:rPr>
          <w:lang w:val="sk-SK"/>
        </w:rPr>
      </w:pPr>
    </w:p>
    <w:p w14:paraId="58EF28CC" w14:textId="77777777" w:rsidR="00B76709" w:rsidRDefault="00B76709" w:rsidP="002056F5">
      <w:pPr>
        <w:numPr>
          <w:ilvl w:val="12"/>
          <w:numId w:val="0"/>
        </w:numPr>
        <w:tabs>
          <w:tab w:val="clear" w:pos="567"/>
        </w:tabs>
        <w:spacing w:line="240" w:lineRule="auto"/>
        <w:rPr>
          <w:lang w:val="sk-SK"/>
        </w:rPr>
      </w:pPr>
      <w:r w:rsidRPr="00AE2204">
        <w:rPr>
          <w:b/>
          <w:bCs/>
          <w:lang w:val="sk-SK"/>
        </w:rPr>
        <w:t>Vplyv na telesnú hmotnosť, hladiny lipidov a glukózy v krvi</w:t>
      </w:r>
    </w:p>
    <w:p w14:paraId="69FCFA04" w14:textId="77777777" w:rsidR="00B76709" w:rsidRPr="00AB1E0A" w:rsidRDefault="00B76709" w:rsidP="00773C99">
      <w:pPr>
        <w:numPr>
          <w:ilvl w:val="12"/>
          <w:numId w:val="0"/>
        </w:numPr>
        <w:tabs>
          <w:tab w:val="clear" w:pos="567"/>
        </w:tabs>
        <w:spacing w:line="240" w:lineRule="auto"/>
        <w:rPr>
          <w:szCs w:val="22"/>
          <w:lang w:val="sk-SK"/>
        </w:rPr>
      </w:pPr>
      <w:r w:rsidRPr="00AB1E0A">
        <w:rPr>
          <w:lang w:val="sk-SK"/>
        </w:rPr>
        <w:t xml:space="preserve">Počas liečby infekcie HIV môže dôjsť k zvýšeniu telesnej hmotnosti a hladín lipidov a glukózy v krvi. Toto čiastočne súvisí so zlepšeným zdravotným stavom a so životným štýlom a niekedy </w:t>
      </w:r>
      <w:r>
        <w:rPr>
          <w:lang w:val="sk-SK"/>
        </w:rPr>
        <w:t xml:space="preserve">to </w:t>
      </w:r>
      <w:r w:rsidRPr="00AB1E0A">
        <w:rPr>
          <w:lang w:val="sk-SK"/>
        </w:rPr>
        <w:t>súvisí so samotnými liekmi proti infekcii HIV. Váš lekár vás bude vyšetrovať kvôli týmto zmenám.</w:t>
      </w:r>
    </w:p>
    <w:p w14:paraId="2910587A" w14:textId="77777777" w:rsidR="00B76709" w:rsidRPr="00AB1E0A" w:rsidRDefault="00B76709" w:rsidP="002056F5">
      <w:pPr>
        <w:numPr>
          <w:ilvl w:val="12"/>
          <w:numId w:val="0"/>
        </w:numPr>
        <w:tabs>
          <w:tab w:val="clear" w:pos="567"/>
        </w:tabs>
        <w:spacing w:line="240" w:lineRule="auto"/>
        <w:outlineLvl w:val="0"/>
        <w:rPr>
          <w:szCs w:val="22"/>
          <w:lang w:val="sk-SK"/>
        </w:rPr>
      </w:pPr>
    </w:p>
    <w:p w14:paraId="731EFECF" w14:textId="77777777" w:rsidR="00B76709" w:rsidRPr="00AB1E0A" w:rsidRDefault="00B76709" w:rsidP="002056F5">
      <w:pPr>
        <w:numPr>
          <w:ilvl w:val="12"/>
          <w:numId w:val="0"/>
        </w:numPr>
        <w:tabs>
          <w:tab w:val="clear" w:pos="567"/>
        </w:tabs>
        <w:rPr>
          <w:b/>
          <w:szCs w:val="22"/>
          <w:lang w:val="sk-SK"/>
        </w:rPr>
      </w:pPr>
      <w:r w:rsidRPr="00AB1E0A">
        <w:rPr>
          <w:b/>
          <w:noProof/>
          <w:szCs w:val="22"/>
          <w:lang w:val="sk-SK"/>
        </w:rPr>
        <w:t>Hlásenie vedľajších účinkov</w:t>
      </w:r>
    </w:p>
    <w:p w14:paraId="072237C6" w14:textId="6E38EF2E" w:rsidR="00B76709" w:rsidRPr="0090054E" w:rsidRDefault="00B76709" w:rsidP="002056F5">
      <w:pPr>
        <w:numPr>
          <w:ilvl w:val="12"/>
          <w:numId w:val="0"/>
        </w:numPr>
        <w:tabs>
          <w:tab w:val="clear" w:pos="567"/>
        </w:tabs>
        <w:spacing w:line="240" w:lineRule="auto"/>
        <w:outlineLvl w:val="0"/>
        <w:rPr>
          <w:noProof/>
          <w:szCs w:val="22"/>
          <w:lang w:val="sk-SK"/>
        </w:rPr>
      </w:pPr>
      <w:r w:rsidRPr="00AB1E0A">
        <w:rPr>
          <w:noProof/>
          <w:szCs w:val="22"/>
          <w:lang w:val="sk-SK"/>
        </w:rPr>
        <w:t>Ak sa u vás vyskytne akýkoľvek vedľajší účinok, obráťte sa na svojho lekára alebo lekárnika.</w:t>
      </w:r>
      <w:r w:rsidRPr="00AB1E0A">
        <w:rPr>
          <w:lang w:val="sk-SK"/>
        </w:rPr>
        <w:t xml:space="preserve"> </w:t>
      </w:r>
      <w:r w:rsidRPr="00AB1E0A">
        <w:rPr>
          <w:noProof/>
          <w:szCs w:val="22"/>
          <w:lang w:val="sk-SK"/>
        </w:rPr>
        <w:t>To sa týka aj akýchkoľvek vedľajších účinkov, ktoré nie sú uvedené v tejto písomnej informácii.</w:t>
      </w:r>
      <w:r w:rsidRPr="00AB1E0A">
        <w:rPr>
          <w:szCs w:val="22"/>
          <w:lang w:val="sk-SK"/>
        </w:rPr>
        <w:t xml:space="preserve"> </w:t>
      </w:r>
      <w:r w:rsidRPr="00AB1E0A">
        <w:rPr>
          <w:noProof/>
          <w:szCs w:val="22"/>
          <w:lang w:val="sk-SK"/>
        </w:rPr>
        <w:t xml:space="preserve">Vedľajšie účinky môžete hlásiť aj priamo </w:t>
      </w:r>
      <w:r w:rsidR="00044B99" w:rsidRPr="00AB1E0A">
        <w:rPr>
          <w:noProof/>
          <w:szCs w:val="22"/>
          <w:lang w:val="sk-SK"/>
        </w:rPr>
        <w:t xml:space="preserve">na </w:t>
      </w:r>
      <w:r w:rsidR="00044B99" w:rsidRPr="00AB1E0A">
        <w:rPr>
          <w:noProof/>
          <w:szCs w:val="22"/>
          <w:highlight w:val="lightGray"/>
          <w:lang w:val="sk-SK"/>
        </w:rPr>
        <w:t>národné centrum hlásenia uvedené v </w:t>
      </w:r>
      <w:r w:rsidR="00044B99">
        <w:fldChar w:fldCharType="begin"/>
      </w:r>
      <w:r w:rsidR="00044B99" w:rsidRPr="007B6516">
        <w:rPr>
          <w:lang w:val="sk-SK"/>
          <w:rPrChange w:id="117" w:author="DD" w:date="2026-01-19T20:29:00Z" w16du:dateUtc="2026-01-19T19:29:00Z">
            <w:rPr/>
          </w:rPrChange>
        </w:rPr>
        <w:instrText>HYPERLINK "http://www.ema.europa.eu/docs/en_GB/document_library/Template_or_form/2013/03/WC500139752.doc"</w:instrText>
      </w:r>
      <w:r w:rsidR="00044B99">
        <w:fldChar w:fldCharType="separate"/>
      </w:r>
      <w:r w:rsidR="00044B99" w:rsidRPr="00AB1E0A">
        <w:rPr>
          <w:rStyle w:val="Hyperlink"/>
          <w:noProof/>
          <w:szCs w:val="22"/>
          <w:highlight w:val="lightGray"/>
          <w:lang w:val="sk-SK"/>
        </w:rPr>
        <w:t>P</w:t>
      </w:r>
      <w:r w:rsidR="00044B99" w:rsidRPr="0090054E">
        <w:rPr>
          <w:rStyle w:val="Hyperlink"/>
          <w:highlight w:val="lightGray"/>
          <w:lang w:val="sk-SK"/>
        </w:rPr>
        <w:t>rílohe V</w:t>
      </w:r>
      <w:r w:rsidR="00044B99">
        <w:fldChar w:fldCharType="end"/>
      </w:r>
      <w:r w:rsidRPr="00AB1E0A">
        <w:rPr>
          <w:noProof/>
          <w:szCs w:val="22"/>
          <w:lang w:val="sk-SK"/>
        </w:rPr>
        <w:t>.</w:t>
      </w:r>
      <w:r w:rsidRPr="00AB1E0A">
        <w:rPr>
          <w:szCs w:val="22"/>
          <w:lang w:val="sk-SK"/>
        </w:rPr>
        <w:t xml:space="preserve"> </w:t>
      </w:r>
      <w:r w:rsidRPr="0090054E">
        <w:rPr>
          <w:noProof/>
          <w:szCs w:val="22"/>
          <w:lang w:val="sk-SK"/>
        </w:rPr>
        <w:t>Hlásením vedľajších účinkov môžete prispieť k získaniu ďalších informácií o bezpečnosti tohto lieku.</w:t>
      </w:r>
      <w:r w:rsidR="00D97D4A">
        <w:rPr>
          <w:noProof/>
          <w:szCs w:val="22"/>
          <w:lang w:val="sk-SK"/>
        </w:rPr>
        <w:fldChar w:fldCharType="begin"/>
      </w:r>
      <w:r w:rsidR="00D97D4A">
        <w:rPr>
          <w:noProof/>
          <w:szCs w:val="22"/>
          <w:lang w:val="sk-SK"/>
        </w:rPr>
        <w:instrText xml:space="preserve"> DOCVARIABLE vault_nd_ba6979aa-9c2e-48f1-a413-47bc723ce57c \* MERGEFORMAT </w:instrText>
      </w:r>
      <w:r w:rsidR="00D97D4A">
        <w:rPr>
          <w:noProof/>
          <w:szCs w:val="22"/>
          <w:lang w:val="sk-SK"/>
        </w:rPr>
        <w:fldChar w:fldCharType="separate"/>
      </w:r>
      <w:r w:rsidR="00D97D4A">
        <w:rPr>
          <w:noProof/>
          <w:szCs w:val="22"/>
          <w:lang w:val="sk-SK"/>
        </w:rPr>
        <w:t xml:space="preserve"> </w:t>
      </w:r>
      <w:r w:rsidR="00D97D4A">
        <w:rPr>
          <w:noProof/>
          <w:szCs w:val="22"/>
          <w:lang w:val="sk-SK"/>
        </w:rPr>
        <w:fldChar w:fldCharType="end"/>
      </w:r>
    </w:p>
    <w:p w14:paraId="46C2620C" w14:textId="77777777" w:rsidR="00B76709" w:rsidRPr="00264777" w:rsidRDefault="00B76709" w:rsidP="00B76709">
      <w:pPr>
        <w:numPr>
          <w:ilvl w:val="12"/>
          <w:numId w:val="0"/>
        </w:numPr>
        <w:tabs>
          <w:tab w:val="clear" w:pos="567"/>
        </w:tabs>
        <w:spacing w:line="240" w:lineRule="auto"/>
        <w:ind w:right="-2"/>
        <w:rPr>
          <w:szCs w:val="22"/>
          <w:lang w:val="sk-SK"/>
        </w:rPr>
      </w:pPr>
    </w:p>
    <w:p w14:paraId="2A384C43" w14:textId="77777777" w:rsidR="00B76709" w:rsidRPr="00AB1E0A" w:rsidRDefault="00B76709" w:rsidP="00B76709">
      <w:pPr>
        <w:numPr>
          <w:ilvl w:val="12"/>
          <w:numId w:val="0"/>
        </w:numPr>
        <w:tabs>
          <w:tab w:val="clear" w:pos="567"/>
        </w:tabs>
        <w:spacing w:line="240" w:lineRule="auto"/>
        <w:ind w:right="-2"/>
        <w:rPr>
          <w:szCs w:val="22"/>
          <w:lang w:val="sk-SK"/>
        </w:rPr>
      </w:pPr>
    </w:p>
    <w:p w14:paraId="4CD28161" w14:textId="77777777" w:rsidR="00B76709" w:rsidRPr="00AB1E0A" w:rsidRDefault="00B76709" w:rsidP="00773C99">
      <w:pPr>
        <w:keepNext/>
        <w:keepLines/>
        <w:numPr>
          <w:ilvl w:val="12"/>
          <w:numId w:val="0"/>
        </w:numPr>
        <w:tabs>
          <w:tab w:val="clear" w:pos="567"/>
        </w:tabs>
        <w:spacing w:line="240" w:lineRule="auto"/>
        <w:ind w:left="567" w:hanging="567"/>
        <w:rPr>
          <w:b/>
          <w:szCs w:val="22"/>
          <w:lang w:val="sk-SK"/>
        </w:rPr>
      </w:pPr>
      <w:r w:rsidRPr="00AB1E0A">
        <w:rPr>
          <w:b/>
          <w:szCs w:val="22"/>
          <w:lang w:val="sk-SK"/>
        </w:rPr>
        <w:t>5.</w:t>
      </w:r>
      <w:r w:rsidRPr="00AB1E0A">
        <w:rPr>
          <w:b/>
          <w:szCs w:val="22"/>
          <w:lang w:val="sk-SK"/>
        </w:rPr>
        <w:tab/>
      </w:r>
      <w:r w:rsidRPr="00AB1E0A">
        <w:rPr>
          <w:b/>
          <w:bCs/>
          <w:szCs w:val="22"/>
          <w:lang w:val="sk-SK"/>
        </w:rPr>
        <w:t xml:space="preserve">Ako uchovávať </w:t>
      </w:r>
      <w:r w:rsidRPr="00AB1E0A">
        <w:rPr>
          <w:b/>
          <w:szCs w:val="22"/>
          <w:lang w:val="sk-SK"/>
        </w:rPr>
        <w:t>Triumeq</w:t>
      </w:r>
    </w:p>
    <w:p w14:paraId="42BA3450" w14:textId="77777777" w:rsidR="00B76709" w:rsidRPr="00AB1E0A" w:rsidRDefault="00B76709" w:rsidP="00773C99">
      <w:pPr>
        <w:keepNext/>
        <w:keepLines/>
        <w:numPr>
          <w:ilvl w:val="12"/>
          <w:numId w:val="0"/>
        </w:numPr>
        <w:tabs>
          <w:tab w:val="clear" w:pos="567"/>
        </w:tabs>
        <w:spacing w:line="240" w:lineRule="auto"/>
        <w:rPr>
          <w:szCs w:val="22"/>
          <w:lang w:val="sk-SK"/>
        </w:rPr>
      </w:pPr>
    </w:p>
    <w:p w14:paraId="7C75C53D" w14:textId="77777777" w:rsidR="00B76709" w:rsidRPr="00AB1E0A" w:rsidRDefault="00B76709" w:rsidP="00B76709">
      <w:pPr>
        <w:numPr>
          <w:ilvl w:val="12"/>
          <w:numId w:val="0"/>
        </w:numPr>
        <w:tabs>
          <w:tab w:val="clear" w:pos="567"/>
        </w:tabs>
        <w:spacing w:line="240" w:lineRule="auto"/>
        <w:ind w:right="-2"/>
        <w:rPr>
          <w:szCs w:val="22"/>
          <w:lang w:val="sk-SK"/>
        </w:rPr>
      </w:pPr>
      <w:bookmarkStart w:id="118" w:name="_Hlk121918161"/>
      <w:r w:rsidRPr="00AB1E0A">
        <w:rPr>
          <w:lang w:val="sk-SK"/>
        </w:rPr>
        <w:t>Tento liek uchovávajte mimo dohľadu a dosahu detí</w:t>
      </w:r>
      <w:r w:rsidRPr="00AB1E0A">
        <w:rPr>
          <w:szCs w:val="22"/>
          <w:lang w:val="sk-SK"/>
        </w:rPr>
        <w:t>.</w:t>
      </w:r>
    </w:p>
    <w:p w14:paraId="4D1CAFBE" w14:textId="77777777" w:rsidR="00B76709" w:rsidRPr="00AB1E0A" w:rsidRDefault="00B76709" w:rsidP="00B76709">
      <w:pPr>
        <w:numPr>
          <w:ilvl w:val="12"/>
          <w:numId w:val="0"/>
        </w:numPr>
        <w:tabs>
          <w:tab w:val="clear" w:pos="567"/>
        </w:tabs>
        <w:spacing w:line="240" w:lineRule="auto"/>
        <w:ind w:right="-2"/>
        <w:rPr>
          <w:szCs w:val="22"/>
          <w:lang w:val="sk-SK"/>
        </w:rPr>
      </w:pPr>
    </w:p>
    <w:p w14:paraId="608EEC28" w14:textId="30B307C6" w:rsidR="00B76709" w:rsidRPr="00AB1E0A" w:rsidRDefault="00B76709" w:rsidP="00B76709">
      <w:pPr>
        <w:numPr>
          <w:ilvl w:val="12"/>
          <w:numId w:val="0"/>
        </w:numPr>
        <w:tabs>
          <w:tab w:val="clear" w:pos="567"/>
        </w:tabs>
        <w:spacing w:line="240" w:lineRule="auto"/>
        <w:ind w:right="-2"/>
        <w:rPr>
          <w:szCs w:val="22"/>
          <w:lang w:val="sk-SK"/>
        </w:rPr>
      </w:pPr>
      <w:r w:rsidRPr="00AB1E0A">
        <w:rPr>
          <w:szCs w:val="22"/>
          <w:lang w:val="sk-SK"/>
        </w:rPr>
        <w:t>Nepoužívajte tento liek po dátume exspirácie, ktorý je uvedený na škatuľke a</w:t>
      </w:r>
      <w:r w:rsidR="003241D9">
        <w:rPr>
          <w:szCs w:val="22"/>
          <w:lang w:val="sk-SK"/>
        </w:rPr>
        <w:t> </w:t>
      </w:r>
      <w:r w:rsidRPr="00AB1E0A">
        <w:rPr>
          <w:szCs w:val="22"/>
          <w:lang w:val="sk-SK"/>
        </w:rPr>
        <w:t>fľašk</w:t>
      </w:r>
      <w:r w:rsidR="00D53C14">
        <w:rPr>
          <w:szCs w:val="22"/>
          <w:lang w:val="sk-SK"/>
        </w:rPr>
        <w:t>e</w:t>
      </w:r>
      <w:r w:rsidRPr="00AB1E0A">
        <w:rPr>
          <w:szCs w:val="22"/>
          <w:lang w:val="sk-SK"/>
        </w:rPr>
        <w:t xml:space="preserve"> po EXP.</w:t>
      </w:r>
      <w:r>
        <w:rPr>
          <w:szCs w:val="22"/>
          <w:lang w:val="sk-SK"/>
        </w:rPr>
        <w:t xml:space="preserve"> Dátum exspirácie sa vzťahuje na posledný deň v</w:t>
      </w:r>
      <w:r w:rsidR="003241D9">
        <w:rPr>
          <w:szCs w:val="22"/>
          <w:lang w:val="sk-SK"/>
        </w:rPr>
        <w:t> </w:t>
      </w:r>
      <w:r>
        <w:rPr>
          <w:szCs w:val="22"/>
          <w:lang w:val="sk-SK"/>
        </w:rPr>
        <w:t>danom mesiaci.</w:t>
      </w:r>
    </w:p>
    <w:p w14:paraId="66069617" w14:textId="77777777" w:rsidR="00B76709" w:rsidRPr="00AB1E0A" w:rsidRDefault="00B76709" w:rsidP="00B76709">
      <w:pPr>
        <w:numPr>
          <w:ilvl w:val="12"/>
          <w:numId w:val="0"/>
        </w:numPr>
        <w:tabs>
          <w:tab w:val="clear" w:pos="567"/>
        </w:tabs>
        <w:spacing w:line="240" w:lineRule="auto"/>
        <w:ind w:right="-2"/>
        <w:rPr>
          <w:szCs w:val="22"/>
          <w:lang w:val="sk-SK"/>
        </w:rPr>
      </w:pPr>
    </w:p>
    <w:p w14:paraId="25B8EF36" w14:textId="1F422BCD" w:rsidR="00B76709" w:rsidRPr="00AB1E0A" w:rsidRDefault="00B76709" w:rsidP="00B76709">
      <w:pPr>
        <w:tabs>
          <w:tab w:val="clear" w:pos="567"/>
        </w:tabs>
        <w:spacing w:line="240" w:lineRule="auto"/>
        <w:outlineLvl w:val="0"/>
        <w:rPr>
          <w:szCs w:val="22"/>
          <w:lang w:val="sk-SK"/>
        </w:rPr>
      </w:pPr>
      <w:r w:rsidRPr="00AB1E0A">
        <w:rPr>
          <w:szCs w:val="22"/>
          <w:lang w:val="sk-SK"/>
        </w:rPr>
        <w:t>Uchovávajte v</w:t>
      </w:r>
      <w:r w:rsidR="003241D9">
        <w:rPr>
          <w:szCs w:val="22"/>
          <w:lang w:val="sk-SK"/>
        </w:rPr>
        <w:t> </w:t>
      </w:r>
      <w:r w:rsidRPr="00AB1E0A">
        <w:rPr>
          <w:szCs w:val="22"/>
          <w:lang w:val="sk-SK"/>
        </w:rPr>
        <w:t xml:space="preserve">pôvodnom balení na ochranu pred vlhkosťou. Fľašku </w:t>
      </w:r>
      <w:r w:rsidRPr="00AB1E0A">
        <w:rPr>
          <w:noProof/>
          <w:lang w:val="sk-SK"/>
        </w:rPr>
        <w:t>udržiavajte dôkladne uzatvorenú</w:t>
      </w:r>
      <w:r w:rsidRPr="00AB1E0A">
        <w:rPr>
          <w:szCs w:val="22"/>
          <w:lang w:val="sk-SK"/>
        </w:rPr>
        <w:t>. Vysúšadlo nevyberajte.</w:t>
      </w:r>
      <w:r w:rsidR="003241D9">
        <w:rPr>
          <w:szCs w:val="22"/>
          <w:lang w:val="sk-SK"/>
        </w:rPr>
        <w:t xml:space="preserve"> Vysúšadlo neprehĺtajte.</w:t>
      </w:r>
      <w:bookmarkEnd w:id="118"/>
      <w:r w:rsidR="00D97D4A">
        <w:rPr>
          <w:szCs w:val="22"/>
          <w:lang w:val="sk-SK"/>
        </w:rPr>
        <w:fldChar w:fldCharType="begin"/>
      </w:r>
      <w:r w:rsidR="00D97D4A">
        <w:rPr>
          <w:szCs w:val="22"/>
          <w:lang w:val="sk-SK"/>
        </w:rPr>
        <w:instrText xml:space="preserve"> DOCVARIABLE vault_nd_378ca93f-c2b6-40a7-94dc-2d83edd742ac \* MERGEFORMAT </w:instrText>
      </w:r>
      <w:r w:rsidR="00D97D4A">
        <w:rPr>
          <w:szCs w:val="22"/>
          <w:lang w:val="sk-SK"/>
        </w:rPr>
        <w:fldChar w:fldCharType="separate"/>
      </w:r>
      <w:r w:rsidR="00D97D4A">
        <w:rPr>
          <w:szCs w:val="22"/>
          <w:lang w:val="sk-SK"/>
        </w:rPr>
        <w:t xml:space="preserve"> </w:t>
      </w:r>
      <w:r w:rsidR="00D97D4A">
        <w:rPr>
          <w:szCs w:val="22"/>
          <w:lang w:val="sk-SK"/>
        </w:rPr>
        <w:fldChar w:fldCharType="end"/>
      </w:r>
    </w:p>
    <w:p w14:paraId="42BDB1F3" w14:textId="77777777" w:rsidR="00B76709" w:rsidRPr="00AB1E0A" w:rsidRDefault="00B76709" w:rsidP="00B76709">
      <w:pPr>
        <w:tabs>
          <w:tab w:val="clear" w:pos="567"/>
        </w:tabs>
        <w:spacing w:line="240" w:lineRule="auto"/>
        <w:outlineLvl w:val="0"/>
        <w:rPr>
          <w:szCs w:val="22"/>
          <w:lang w:val="sk-SK"/>
        </w:rPr>
      </w:pPr>
    </w:p>
    <w:p w14:paraId="02608E20" w14:textId="76147500" w:rsidR="00B76709" w:rsidRPr="00AB1E0A" w:rsidRDefault="00B76709" w:rsidP="00B76709">
      <w:pPr>
        <w:tabs>
          <w:tab w:val="clear" w:pos="567"/>
        </w:tabs>
        <w:spacing w:line="240" w:lineRule="auto"/>
        <w:outlineLvl w:val="0"/>
        <w:rPr>
          <w:szCs w:val="22"/>
          <w:lang w:val="sk-SK"/>
        </w:rPr>
      </w:pPr>
      <w:r w:rsidRPr="00AB1E0A">
        <w:rPr>
          <w:noProof/>
          <w:szCs w:val="22"/>
          <w:lang w:val="sk-SK"/>
        </w:rPr>
        <w:t>Tento liek nevyžaduje žiadne zvláštne teplotné podmienky na uchovávanie</w:t>
      </w:r>
      <w:r w:rsidRPr="00AB1E0A">
        <w:rPr>
          <w:szCs w:val="22"/>
          <w:lang w:val="sk-SK"/>
        </w:rPr>
        <w:t>.</w:t>
      </w:r>
      <w:r w:rsidR="00D97D4A">
        <w:rPr>
          <w:szCs w:val="22"/>
          <w:lang w:val="sk-SK"/>
        </w:rPr>
        <w:fldChar w:fldCharType="begin"/>
      </w:r>
      <w:r w:rsidR="00D97D4A">
        <w:rPr>
          <w:szCs w:val="22"/>
          <w:lang w:val="sk-SK"/>
        </w:rPr>
        <w:instrText xml:space="preserve"> DOCVARIABLE vault_nd_6db68169-6086-4219-a001-c451131fba72 \* MERGEFORMAT </w:instrText>
      </w:r>
      <w:r w:rsidR="00D97D4A">
        <w:rPr>
          <w:szCs w:val="22"/>
          <w:lang w:val="sk-SK"/>
        </w:rPr>
        <w:fldChar w:fldCharType="separate"/>
      </w:r>
      <w:r w:rsidR="00D97D4A">
        <w:rPr>
          <w:szCs w:val="22"/>
          <w:lang w:val="sk-SK"/>
        </w:rPr>
        <w:t xml:space="preserve"> </w:t>
      </w:r>
      <w:r w:rsidR="00D97D4A">
        <w:rPr>
          <w:szCs w:val="22"/>
          <w:lang w:val="sk-SK"/>
        </w:rPr>
        <w:fldChar w:fldCharType="end"/>
      </w:r>
    </w:p>
    <w:p w14:paraId="4D3902BE" w14:textId="77777777" w:rsidR="00B76709" w:rsidRPr="00AB1E0A" w:rsidRDefault="00B76709" w:rsidP="00B76709">
      <w:pPr>
        <w:tabs>
          <w:tab w:val="clear" w:pos="567"/>
        </w:tabs>
        <w:spacing w:line="240" w:lineRule="auto"/>
        <w:outlineLvl w:val="0"/>
        <w:rPr>
          <w:szCs w:val="22"/>
          <w:lang w:val="sk-SK"/>
        </w:rPr>
      </w:pPr>
    </w:p>
    <w:p w14:paraId="1F2B17CF" w14:textId="2C6382C9" w:rsidR="00B76709" w:rsidRPr="00AB1E0A" w:rsidRDefault="00B76709" w:rsidP="00B76709">
      <w:pPr>
        <w:tabs>
          <w:tab w:val="clear" w:pos="567"/>
        </w:tabs>
        <w:spacing w:line="240" w:lineRule="auto"/>
        <w:outlineLvl w:val="0"/>
        <w:rPr>
          <w:szCs w:val="22"/>
          <w:lang w:val="sk-SK"/>
        </w:rPr>
      </w:pPr>
      <w:bookmarkStart w:id="119" w:name="_Hlk121918512"/>
      <w:r w:rsidRPr="00AB1E0A">
        <w:rPr>
          <w:szCs w:val="22"/>
          <w:lang w:val="sk-SK"/>
        </w:rPr>
        <w:t>Nelikvidujte lieky odpadovou vodou alebo domovým odpadom. Nepoužitý liek vráťte do lekárne. Tieto opatrenia pomôžu chrániť životné prostredie.</w:t>
      </w:r>
      <w:r w:rsidR="00D97D4A">
        <w:rPr>
          <w:szCs w:val="22"/>
          <w:lang w:val="sk-SK"/>
        </w:rPr>
        <w:fldChar w:fldCharType="begin"/>
      </w:r>
      <w:r w:rsidR="00D97D4A">
        <w:rPr>
          <w:szCs w:val="22"/>
          <w:lang w:val="sk-SK"/>
        </w:rPr>
        <w:instrText xml:space="preserve"> DOCVARIABLE vault_nd_b0585110-09c5-4c18-a1d5-074d75e2dfb6 \* MERGEFORMAT </w:instrText>
      </w:r>
      <w:r w:rsidR="00D97D4A">
        <w:rPr>
          <w:szCs w:val="22"/>
          <w:lang w:val="sk-SK"/>
        </w:rPr>
        <w:fldChar w:fldCharType="separate"/>
      </w:r>
      <w:r w:rsidR="00D97D4A">
        <w:rPr>
          <w:szCs w:val="22"/>
          <w:lang w:val="sk-SK"/>
        </w:rPr>
        <w:t xml:space="preserve"> </w:t>
      </w:r>
      <w:r w:rsidR="00D97D4A">
        <w:rPr>
          <w:szCs w:val="22"/>
          <w:lang w:val="sk-SK"/>
        </w:rPr>
        <w:fldChar w:fldCharType="end"/>
      </w:r>
    </w:p>
    <w:bookmarkEnd w:id="119"/>
    <w:p w14:paraId="533D1014" w14:textId="77777777" w:rsidR="00B76709" w:rsidRPr="00AB1E0A" w:rsidRDefault="00B76709" w:rsidP="00B76709">
      <w:pPr>
        <w:tabs>
          <w:tab w:val="clear" w:pos="567"/>
        </w:tabs>
        <w:spacing w:line="240" w:lineRule="auto"/>
        <w:outlineLvl w:val="0"/>
        <w:rPr>
          <w:szCs w:val="22"/>
          <w:lang w:val="sk-SK"/>
        </w:rPr>
      </w:pPr>
    </w:p>
    <w:p w14:paraId="689EABBA" w14:textId="77777777" w:rsidR="00B76709" w:rsidRPr="00AB1E0A" w:rsidRDefault="00B76709" w:rsidP="00B76709">
      <w:pPr>
        <w:numPr>
          <w:ilvl w:val="12"/>
          <w:numId w:val="0"/>
        </w:numPr>
        <w:tabs>
          <w:tab w:val="clear" w:pos="567"/>
        </w:tabs>
        <w:spacing w:line="240" w:lineRule="auto"/>
        <w:ind w:right="-2"/>
        <w:rPr>
          <w:szCs w:val="22"/>
          <w:lang w:val="sk-SK"/>
        </w:rPr>
      </w:pPr>
    </w:p>
    <w:p w14:paraId="2A2EDDF5" w14:textId="77777777" w:rsidR="00B76709" w:rsidRPr="00AB1E0A" w:rsidRDefault="00B76709" w:rsidP="00773C99">
      <w:pPr>
        <w:keepNext/>
        <w:keepLines/>
        <w:numPr>
          <w:ilvl w:val="12"/>
          <w:numId w:val="0"/>
        </w:numPr>
        <w:tabs>
          <w:tab w:val="clear" w:pos="567"/>
        </w:tabs>
        <w:spacing w:line="240" w:lineRule="auto"/>
        <w:rPr>
          <w:b/>
          <w:szCs w:val="22"/>
          <w:lang w:val="sk-SK"/>
        </w:rPr>
      </w:pPr>
      <w:r w:rsidRPr="00AB1E0A">
        <w:rPr>
          <w:b/>
          <w:szCs w:val="22"/>
          <w:lang w:val="sk-SK"/>
        </w:rPr>
        <w:t>6.</w:t>
      </w:r>
      <w:r w:rsidRPr="00AB1E0A">
        <w:rPr>
          <w:b/>
          <w:szCs w:val="22"/>
          <w:lang w:val="sk-SK"/>
        </w:rPr>
        <w:tab/>
      </w:r>
      <w:r w:rsidRPr="00AB1E0A">
        <w:rPr>
          <w:b/>
          <w:lang w:val="sk-SK"/>
        </w:rPr>
        <w:t>Obsah balenia a ď</w:t>
      </w:r>
      <w:r w:rsidRPr="00AB1E0A">
        <w:rPr>
          <w:b/>
          <w:bCs/>
          <w:lang w:val="sk-SK"/>
        </w:rPr>
        <w:t>alšie informácie</w:t>
      </w:r>
    </w:p>
    <w:p w14:paraId="6305BC3F" w14:textId="77777777" w:rsidR="00B76709" w:rsidRPr="00AB1E0A" w:rsidRDefault="00B76709" w:rsidP="00773C99">
      <w:pPr>
        <w:keepNext/>
        <w:keepLines/>
        <w:numPr>
          <w:ilvl w:val="12"/>
          <w:numId w:val="0"/>
        </w:numPr>
        <w:tabs>
          <w:tab w:val="clear" w:pos="567"/>
        </w:tabs>
        <w:spacing w:line="240" w:lineRule="auto"/>
        <w:rPr>
          <w:szCs w:val="22"/>
          <w:lang w:val="sk-SK"/>
        </w:rPr>
      </w:pPr>
    </w:p>
    <w:p w14:paraId="6E139839" w14:textId="77777777" w:rsidR="00B76709" w:rsidRPr="00AB1E0A" w:rsidRDefault="00B76709" w:rsidP="00B76709">
      <w:pPr>
        <w:numPr>
          <w:ilvl w:val="12"/>
          <w:numId w:val="0"/>
        </w:numPr>
        <w:tabs>
          <w:tab w:val="clear" w:pos="567"/>
        </w:tabs>
        <w:spacing w:line="240" w:lineRule="auto"/>
        <w:ind w:right="-2"/>
        <w:rPr>
          <w:b/>
          <w:bCs/>
          <w:szCs w:val="22"/>
          <w:lang w:val="sk-SK"/>
        </w:rPr>
      </w:pPr>
      <w:r w:rsidRPr="00AB1E0A">
        <w:rPr>
          <w:b/>
          <w:bCs/>
          <w:szCs w:val="22"/>
          <w:lang w:val="sk-SK"/>
        </w:rPr>
        <w:t xml:space="preserve">Čo </w:t>
      </w:r>
      <w:r w:rsidRPr="00AB1E0A">
        <w:rPr>
          <w:b/>
          <w:szCs w:val="22"/>
          <w:lang w:val="sk-SK"/>
        </w:rPr>
        <w:t>Triumeq</w:t>
      </w:r>
      <w:r w:rsidRPr="00AB1E0A">
        <w:rPr>
          <w:b/>
          <w:bCs/>
          <w:szCs w:val="22"/>
          <w:lang w:val="sk-SK"/>
        </w:rPr>
        <w:t xml:space="preserve"> obsahuje</w:t>
      </w:r>
    </w:p>
    <w:p w14:paraId="00C3ACA9" w14:textId="1CB67B9C" w:rsidR="00B76709" w:rsidRPr="00AB1E0A" w:rsidRDefault="00B76709" w:rsidP="00773C99">
      <w:pPr>
        <w:tabs>
          <w:tab w:val="clear" w:pos="567"/>
        </w:tabs>
        <w:spacing w:line="240" w:lineRule="auto"/>
        <w:ind w:left="567" w:hanging="567"/>
        <w:rPr>
          <w:i/>
          <w:iCs/>
          <w:szCs w:val="22"/>
          <w:lang w:val="sk-SK"/>
        </w:rPr>
      </w:pPr>
      <w:r w:rsidRPr="00AB1E0A">
        <w:rPr>
          <w:szCs w:val="22"/>
          <w:lang w:val="sk-SK"/>
        </w:rPr>
        <w:t>-</w:t>
      </w:r>
      <w:r w:rsidRPr="00AB1E0A">
        <w:rPr>
          <w:szCs w:val="22"/>
          <w:lang w:val="sk-SK"/>
        </w:rPr>
        <w:tab/>
        <w:t xml:space="preserve">Liečivá sú dolutegravir, abakavir a lamivudín. </w:t>
      </w:r>
      <w:r w:rsidRPr="00AB1E0A">
        <w:rPr>
          <w:color w:val="000000"/>
          <w:szCs w:val="22"/>
          <w:lang w:val="sk-SK"/>
        </w:rPr>
        <w:t>Každá tableta obsahuje sodnú soľ dolutegraviru zodpovedajúcu 5 mg dolutegraviru, 60 mg abakaviru (vo forme sulfátu) a 30 mg lamivudínu</w:t>
      </w:r>
      <w:r w:rsidRPr="00AB1E0A">
        <w:rPr>
          <w:szCs w:val="22"/>
          <w:lang w:val="sk-SK"/>
        </w:rPr>
        <w:t>.</w:t>
      </w:r>
    </w:p>
    <w:p w14:paraId="6DC37CE0" w14:textId="22852C61" w:rsidR="00B76709" w:rsidRDefault="00B76709" w:rsidP="002056F5">
      <w:pPr>
        <w:tabs>
          <w:tab w:val="clear" w:pos="567"/>
        </w:tabs>
        <w:spacing w:line="240" w:lineRule="auto"/>
        <w:ind w:left="567" w:hanging="567"/>
        <w:rPr>
          <w:snapToGrid w:val="0"/>
          <w:szCs w:val="22"/>
          <w:lang w:val="sk-SK"/>
        </w:rPr>
      </w:pPr>
      <w:r w:rsidRPr="00AB1E0A">
        <w:rPr>
          <w:szCs w:val="22"/>
          <w:lang w:val="sk-SK"/>
        </w:rPr>
        <w:t>-</w:t>
      </w:r>
      <w:r w:rsidRPr="00AB1E0A">
        <w:rPr>
          <w:szCs w:val="22"/>
          <w:lang w:val="sk-SK"/>
        </w:rPr>
        <w:tab/>
        <w:t xml:space="preserve">Ďalšie zložky sú </w:t>
      </w:r>
      <w:r w:rsidR="00530C06">
        <w:rPr>
          <w:szCs w:val="22"/>
          <w:lang w:val="sk-SK" w:eastAsia="ja-JP"/>
        </w:rPr>
        <w:t>acesulfám draselný</w:t>
      </w:r>
      <w:r w:rsidR="00530C06">
        <w:rPr>
          <w:szCs w:val="22"/>
          <w:lang w:val="sk-SK"/>
        </w:rPr>
        <w:t xml:space="preserve">, krospovidón, </w:t>
      </w:r>
      <w:r w:rsidRPr="00AB1E0A">
        <w:rPr>
          <w:szCs w:val="22"/>
          <w:lang w:val="sk-SK"/>
        </w:rPr>
        <w:t xml:space="preserve">manitol (E421), mikrokryštalická celulóza, povidón, </w:t>
      </w:r>
      <w:r w:rsidR="00530C06" w:rsidRPr="00530C06">
        <w:rPr>
          <w:szCs w:val="22"/>
          <w:lang w:val="sk-SK"/>
        </w:rPr>
        <w:t xml:space="preserve">silicifikovaná mikrokryštalická celulóza (mikrokryštalická celulóza, </w:t>
      </w:r>
      <w:r w:rsidR="0022214D">
        <w:rPr>
          <w:szCs w:val="22"/>
          <w:lang w:val="sk-SK"/>
        </w:rPr>
        <w:t xml:space="preserve">oxid kremičitý, </w:t>
      </w:r>
      <w:r w:rsidR="00530C06" w:rsidRPr="00530C06">
        <w:rPr>
          <w:szCs w:val="22"/>
          <w:lang w:val="sk-SK"/>
        </w:rPr>
        <w:t>koloidn</w:t>
      </w:r>
      <w:r w:rsidR="0022214D">
        <w:rPr>
          <w:szCs w:val="22"/>
          <w:lang w:val="sk-SK"/>
        </w:rPr>
        <w:t>ý,</w:t>
      </w:r>
      <w:r w:rsidR="00530C06" w:rsidRPr="00530C06">
        <w:rPr>
          <w:szCs w:val="22"/>
          <w:lang w:val="sk-SK"/>
        </w:rPr>
        <w:t xml:space="preserve"> bezvod</w:t>
      </w:r>
      <w:r w:rsidR="0022214D">
        <w:rPr>
          <w:szCs w:val="22"/>
          <w:lang w:val="sk-SK"/>
        </w:rPr>
        <w:t>ý</w:t>
      </w:r>
      <w:r w:rsidR="00530C06" w:rsidRPr="00530C06">
        <w:rPr>
          <w:szCs w:val="22"/>
          <w:lang w:val="sk-SK"/>
        </w:rPr>
        <w:t>)</w:t>
      </w:r>
      <w:r w:rsidR="00530C06">
        <w:rPr>
          <w:szCs w:val="22"/>
          <w:lang w:val="sk-SK"/>
        </w:rPr>
        <w:t xml:space="preserve">, </w:t>
      </w:r>
      <w:r w:rsidR="00530C06" w:rsidRPr="00AB1E0A">
        <w:rPr>
          <w:szCs w:val="22"/>
          <w:lang w:val="sk-SK"/>
        </w:rPr>
        <w:t xml:space="preserve">sodná soľ </w:t>
      </w:r>
      <w:r w:rsidR="0029634C">
        <w:rPr>
          <w:szCs w:val="22"/>
          <w:lang w:val="sk-SK"/>
        </w:rPr>
        <w:t>karboxymetyl</w:t>
      </w:r>
      <w:r w:rsidR="00530C06">
        <w:rPr>
          <w:szCs w:val="22"/>
          <w:lang w:val="sk-SK"/>
        </w:rPr>
        <w:t>škrobu</w:t>
      </w:r>
      <w:r>
        <w:rPr>
          <w:szCs w:val="22"/>
          <w:lang w:val="sk-SK"/>
        </w:rPr>
        <w:t>,</w:t>
      </w:r>
      <w:r w:rsidR="00530C06">
        <w:rPr>
          <w:szCs w:val="22"/>
          <w:lang w:val="sk-SK"/>
        </w:rPr>
        <w:t xml:space="preserve"> </w:t>
      </w:r>
      <w:r w:rsidR="00530C06" w:rsidRPr="00530C06">
        <w:rPr>
          <w:szCs w:val="22"/>
          <w:lang w:val="sk-SK"/>
        </w:rPr>
        <w:t>stearyl</w:t>
      </w:r>
      <w:r w:rsidR="0029634C">
        <w:rPr>
          <w:szCs w:val="22"/>
          <w:lang w:val="sk-SK"/>
        </w:rPr>
        <w:t>-</w:t>
      </w:r>
      <w:r w:rsidR="00530C06" w:rsidRPr="00530C06">
        <w:rPr>
          <w:szCs w:val="22"/>
          <w:lang w:val="sk-SK"/>
        </w:rPr>
        <w:t>fumarát sodný</w:t>
      </w:r>
      <w:r w:rsidR="00530C06">
        <w:rPr>
          <w:szCs w:val="22"/>
          <w:lang w:val="sk-SK"/>
        </w:rPr>
        <w:t xml:space="preserve">, </w:t>
      </w:r>
      <w:r w:rsidR="00530C06" w:rsidRPr="00530C06">
        <w:rPr>
          <w:szCs w:val="22"/>
          <w:lang w:val="sk-SK"/>
        </w:rPr>
        <w:t>jahodová krémová príchuť</w:t>
      </w:r>
      <w:r w:rsidR="00530C06">
        <w:rPr>
          <w:szCs w:val="22"/>
          <w:lang w:val="sk-SK"/>
        </w:rPr>
        <w:t>, sukralóza,</w:t>
      </w:r>
      <w:r w:rsidRPr="00AB1E0A">
        <w:rPr>
          <w:szCs w:val="22"/>
          <w:lang w:val="sk-SK"/>
        </w:rPr>
        <w:t xml:space="preserve"> </w:t>
      </w:r>
      <w:r w:rsidRPr="00AB1E0A">
        <w:rPr>
          <w:bCs/>
          <w:szCs w:val="22"/>
          <w:lang w:val="sk-SK"/>
        </w:rPr>
        <w:t>čiastočne hydrolyzovaný poly</w:t>
      </w:r>
      <w:r>
        <w:rPr>
          <w:bCs/>
          <w:szCs w:val="22"/>
          <w:lang w:val="sk-SK"/>
        </w:rPr>
        <w:t>(</w:t>
      </w:r>
      <w:r w:rsidRPr="00AB1E0A">
        <w:rPr>
          <w:bCs/>
          <w:szCs w:val="22"/>
          <w:lang w:val="sk-SK"/>
        </w:rPr>
        <w:t>vinyl</w:t>
      </w:r>
      <w:r>
        <w:rPr>
          <w:bCs/>
          <w:szCs w:val="22"/>
          <w:lang w:val="sk-SK"/>
        </w:rPr>
        <w:t>)</w:t>
      </w:r>
      <w:r w:rsidRPr="00AB1E0A">
        <w:rPr>
          <w:bCs/>
          <w:szCs w:val="22"/>
          <w:lang w:val="sk-SK"/>
        </w:rPr>
        <w:t xml:space="preserve">alkohol, </w:t>
      </w:r>
      <w:r w:rsidR="00530C06">
        <w:rPr>
          <w:bCs/>
          <w:szCs w:val="22"/>
          <w:lang w:val="sk-SK"/>
        </w:rPr>
        <w:t xml:space="preserve">makrogol, mastenec, </w:t>
      </w:r>
      <w:r w:rsidRPr="00AB1E0A">
        <w:rPr>
          <w:bCs/>
          <w:szCs w:val="22"/>
          <w:lang w:val="sk-SK"/>
        </w:rPr>
        <w:t>oxid titaničitý</w:t>
      </w:r>
      <w:r w:rsidR="00530C06">
        <w:rPr>
          <w:bCs/>
          <w:szCs w:val="22"/>
          <w:lang w:val="sk-SK"/>
        </w:rPr>
        <w:t xml:space="preserve"> (E171) a žltý</w:t>
      </w:r>
      <w:r w:rsidRPr="00AB1E0A">
        <w:rPr>
          <w:szCs w:val="22"/>
          <w:lang w:val="sk-SK"/>
        </w:rPr>
        <w:t xml:space="preserve"> </w:t>
      </w:r>
      <w:r w:rsidRPr="00AB1E0A">
        <w:rPr>
          <w:bCs/>
          <w:szCs w:val="22"/>
          <w:lang w:val="sk-SK"/>
        </w:rPr>
        <w:t xml:space="preserve">oxid železitý </w:t>
      </w:r>
      <w:r w:rsidR="00530C06">
        <w:rPr>
          <w:bCs/>
          <w:szCs w:val="22"/>
          <w:lang w:val="sk-SK"/>
        </w:rPr>
        <w:t>(E172).</w:t>
      </w:r>
    </w:p>
    <w:p w14:paraId="7F9A8107" w14:textId="41E1B3FF" w:rsidR="00B76709" w:rsidRPr="00AB1E0A" w:rsidRDefault="00B76709" w:rsidP="002056F5">
      <w:pPr>
        <w:tabs>
          <w:tab w:val="clear" w:pos="567"/>
        </w:tabs>
        <w:spacing w:line="240" w:lineRule="auto"/>
        <w:ind w:left="567" w:hanging="567"/>
        <w:rPr>
          <w:szCs w:val="22"/>
          <w:lang w:val="sk-SK"/>
        </w:rPr>
      </w:pPr>
      <w:r w:rsidRPr="00AB1E0A">
        <w:rPr>
          <w:szCs w:val="22"/>
          <w:lang w:val="sk-SK"/>
        </w:rPr>
        <w:t>-</w:t>
      </w:r>
      <w:r w:rsidRPr="00AB1E0A">
        <w:rPr>
          <w:szCs w:val="22"/>
          <w:lang w:val="sk-SK"/>
        </w:rPr>
        <w:tab/>
      </w:r>
      <w:r>
        <w:rPr>
          <w:noProof/>
          <w:szCs w:val="22"/>
          <w:lang w:val="sk-SK"/>
        </w:rPr>
        <w:t>Tento liek obsahuje menej ako 1 mmol sodíka (23 mg) v</w:t>
      </w:r>
      <w:r w:rsidR="00530C06">
        <w:rPr>
          <w:noProof/>
          <w:szCs w:val="22"/>
          <w:lang w:val="sk-SK"/>
        </w:rPr>
        <w:t> </w:t>
      </w:r>
      <w:r>
        <w:rPr>
          <w:noProof/>
          <w:szCs w:val="22"/>
          <w:lang w:val="sk-SK"/>
        </w:rPr>
        <w:t xml:space="preserve">jednej </w:t>
      </w:r>
      <w:r w:rsidR="00530C06">
        <w:rPr>
          <w:noProof/>
          <w:szCs w:val="22"/>
          <w:lang w:val="sk-SK"/>
        </w:rPr>
        <w:t xml:space="preserve">dispergovateľnej </w:t>
      </w:r>
      <w:r>
        <w:rPr>
          <w:noProof/>
          <w:szCs w:val="22"/>
          <w:lang w:val="sk-SK"/>
        </w:rPr>
        <w:t>tablete, t. j. v podstate zanedbateľné množstvo sodíka.</w:t>
      </w:r>
    </w:p>
    <w:p w14:paraId="6554E53F" w14:textId="77777777" w:rsidR="00B76709" w:rsidRPr="00AB1E0A" w:rsidRDefault="00B76709" w:rsidP="002056F5">
      <w:pPr>
        <w:tabs>
          <w:tab w:val="clear" w:pos="567"/>
        </w:tabs>
        <w:spacing w:line="240" w:lineRule="auto"/>
        <w:rPr>
          <w:szCs w:val="22"/>
          <w:lang w:val="sk-SK"/>
        </w:rPr>
      </w:pPr>
    </w:p>
    <w:p w14:paraId="04EB9DE6" w14:textId="77777777" w:rsidR="00B76709" w:rsidRPr="00AB1E0A" w:rsidRDefault="00B76709" w:rsidP="00773C99">
      <w:pPr>
        <w:numPr>
          <w:ilvl w:val="12"/>
          <w:numId w:val="0"/>
        </w:numPr>
        <w:tabs>
          <w:tab w:val="clear" w:pos="567"/>
        </w:tabs>
        <w:spacing w:line="240" w:lineRule="auto"/>
        <w:ind w:right="-2"/>
        <w:rPr>
          <w:b/>
          <w:bCs/>
          <w:szCs w:val="22"/>
          <w:lang w:val="sk-SK"/>
        </w:rPr>
      </w:pPr>
      <w:r w:rsidRPr="00AB1E0A">
        <w:rPr>
          <w:b/>
          <w:bCs/>
          <w:szCs w:val="22"/>
          <w:lang w:val="sk-SK"/>
        </w:rPr>
        <w:t xml:space="preserve">Ako vyzerá </w:t>
      </w:r>
      <w:r w:rsidRPr="00AB1E0A">
        <w:rPr>
          <w:b/>
          <w:szCs w:val="22"/>
          <w:lang w:val="sk-SK"/>
        </w:rPr>
        <w:t>Triumeq</w:t>
      </w:r>
      <w:r w:rsidRPr="00AB1E0A">
        <w:rPr>
          <w:b/>
          <w:bCs/>
          <w:szCs w:val="22"/>
          <w:lang w:val="sk-SK"/>
        </w:rPr>
        <w:t xml:space="preserve"> a obsah balenia</w:t>
      </w:r>
    </w:p>
    <w:p w14:paraId="5E152545" w14:textId="6A04508A" w:rsidR="00B76709" w:rsidRPr="00AB1E0A" w:rsidRDefault="00B76709" w:rsidP="00773C99">
      <w:pPr>
        <w:tabs>
          <w:tab w:val="clear" w:pos="567"/>
        </w:tabs>
        <w:spacing w:line="240" w:lineRule="auto"/>
        <w:rPr>
          <w:szCs w:val="22"/>
          <w:lang w:val="sk-SK"/>
        </w:rPr>
      </w:pPr>
      <w:r w:rsidRPr="00AB1E0A">
        <w:rPr>
          <w:lang w:val="sk-SK"/>
        </w:rPr>
        <w:t xml:space="preserve">Triumeq </w:t>
      </w:r>
      <w:r w:rsidR="00530C06">
        <w:rPr>
          <w:lang w:val="sk-SK"/>
        </w:rPr>
        <w:t>dispergovateľné</w:t>
      </w:r>
      <w:r w:rsidRPr="00AB1E0A">
        <w:rPr>
          <w:lang w:val="sk-SK"/>
        </w:rPr>
        <w:t xml:space="preserve"> tablety sú </w:t>
      </w:r>
      <w:r w:rsidR="00530C06">
        <w:rPr>
          <w:lang w:val="sk-SK"/>
        </w:rPr>
        <w:t>žlté</w:t>
      </w:r>
      <w:r w:rsidRPr="00AB1E0A">
        <w:rPr>
          <w:lang w:val="sk-SK"/>
        </w:rPr>
        <w:t xml:space="preserve">, dvojito vypuklé, tablety </w:t>
      </w:r>
      <w:r w:rsidR="00530C06">
        <w:rPr>
          <w:lang w:val="sk-SK"/>
        </w:rPr>
        <w:t xml:space="preserve">kapsulového tvaru </w:t>
      </w:r>
      <w:r w:rsidRPr="00AB1E0A">
        <w:rPr>
          <w:lang w:val="sk-SK"/>
        </w:rPr>
        <w:t>s vyrazen</w:t>
      </w:r>
      <w:r w:rsidR="00F7259B">
        <w:rPr>
          <w:lang w:val="sk-SK"/>
        </w:rPr>
        <w:t>ý</w:t>
      </w:r>
      <w:r w:rsidRPr="00AB1E0A">
        <w:rPr>
          <w:lang w:val="sk-SK"/>
        </w:rPr>
        <w:t>m „</w:t>
      </w:r>
      <w:r w:rsidR="00530C06">
        <w:rPr>
          <w:lang w:val="sk-SK"/>
        </w:rPr>
        <w:t>SV WTU</w:t>
      </w:r>
      <w:r w:rsidRPr="00AB1E0A">
        <w:rPr>
          <w:lang w:val="sk-SK"/>
        </w:rPr>
        <w:t>“ na jednej strane.</w:t>
      </w:r>
    </w:p>
    <w:p w14:paraId="6C43A20E" w14:textId="5C4B7F34" w:rsidR="00B76709" w:rsidRPr="00AB1E0A" w:rsidRDefault="00A74729" w:rsidP="002056F5">
      <w:pPr>
        <w:numPr>
          <w:ilvl w:val="12"/>
          <w:numId w:val="0"/>
        </w:numPr>
        <w:tabs>
          <w:tab w:val="clear" w:pos="567"/>
        </w:tabs>
        <w:spacing w:line="240" w:lineRule="auto"/>
        <w:rPr>
          <w:szCs w:val="22"/>
          <w:lang w:val="sk-SK"/>
        </w:rPr>
      </w:pPr>
      <w:r>
        <w:rPr>
          <w:noProof/>
          <w:szCs w:val="22"/>
          <w:lang w:val="sk-SK"/>
        </w:rPr>
        <w:t>Dispergovateľné</w:t>
      </w:r>
      <w:r w:rsidR="00B76709" w:rsidRPr="00AB1E0A">
        <w:rPr>
          <w:noProof/>
          <w:szCs w:val="22"/>
          <w:lang w:val="sk-SK"/>
        </w:rPr>
        <w:t xml:space="preserve"> tablety sa dodávajú vo fľaškách obsahujúcich </w:t>
      </w:r>
      <w:r>
        <w:rPr>
          <w:szCs w:val="22"/>
          <w:lang w:val="sk-SK"/>
        </w:rPr>
        <w:t>9</w:t>
      </w:r>
      <w:r w:rsidR="00B76709" w:rsidRPr="00AB1E0A">
        <w:rPr>
          <w:szCs w:val="22"/>
          <w:lang w:val="sk-SK"/>
        </w:rPr>
        <w:t>0 tabliet.</w:t>
      </w:r>
    </w:p>
    <w:p w14:paraId="79ACD2B1" w14:textId="77777777" w:rsidR="00B76709" w:rsidRPr="00AB1E0A" w:rsidRDefault="00B76709" w:rsidP="002056F5">
      <w:pPr>
        <w:tabs>
          <w:tab w:val="clear" w:pos="567"/>
        </w:tabs>
        <w:spacing w:line="240" w:lineRule="auto"/>
        <w:rPr>
          <w:lang w:val="sk-SK"/>
        </w:rPr>
      </w:pPr>
      <w:r w:rsidRPr="00AB1E0A">
        <w:rPr>
          <w:lang w:val="sk-SK"/>
        </w:rPr>
        <w:t>Fľaška obsahuje vysúšadlo na zníženie vlhkosti. Po otvorení fľašky nechajte vysúšadlo vo fľaške, nevyberajte ho.</w:t>
      </w:r>
    </w:p>
    <w:p w14:paraId="761BC7CF" w14:textId="08ED0B50" w:rsidR="00B76709" w:rsidRPr="00AB1E0A" w:rsidRDefault="00A74729" w:rsidP="002056F5">
      <w:pPr>
        <w:tabs>
          <w:tab w:val="clear" w:pos="567"/>
        </w:tabs>
        <w:spacing w:line="240" w:lineRule="auto"/>
        <w:rPr>
          <w:bCs/>
          <w:iCs/>
          <w:lang w:val="sk-SK"/>
        </w:rPr>
      </w:pPr>
      <w:r>
        <w:rPr>
          <w:bCs/>
          <w:iCs/>
          <w:lang w:val="sk-SK"/>
        </w:rPr>
        <w:t>Odmerná nádobka je súčasťou balenia.</w:t>
      </w:r>
    </w:p>
    <w:p w14:paraId="22CD459D" w14:textId="77777777" w:rsidR="00B76709" w:rsidRPr="00AB1E0A" w:rsidRDefault="00B76709" w:rsidP="002056F5">
      <w:pPr>
        <w:numPr>
          <w:ilvl w:val="12"/>
          <w:numId w:val="0"/>
        </w:numPr>
        <w:tabs>
          <w:tab w:val="clear" w:pos="567"/>
        </w:tabs>
        <w:spacing w:line="240" w:lineRule="auto"/>
        <w:rPr>
          <w:szCs w:val="22"/>
          <w:lang w:val="sk-SK"/>
        </w:rPr>
      </w:pPr>
    </w:p>
    <w:p w14:paraId="37F463CA" w14:textId="77777777" w:rsidR="00B76709" w:rsidRPr="00AB1E0A" w:rsidRDefault="00B76709" w:rsidP="002056F5">
      <w:pPr>
        <w:numPr>
          <w:ilvl w:val="12"/>
          <w:numId w:val="0"/>
        </w:numPr>
        <w:tabs>
          <w:tab w:val="clear" w:pos="567"/>
        </w:tabs>
        <w:spacing w:line="240" w:lineRule="auto"/>
        <w:ind w:right="-2"/>
        <w:rPr>
          <w:b/>
          <w:bCs/>
          <w:szCs w:val="22"/>
          <w:lang w:val="sk-SK"/>
        </w:rPr>
      </w:pPr>
      <w:r w:rsidRPr="00AB1E0A">
        <w:rPr>
          <w:b/>
          <w:noProof/>
          <w:szCs w:val="22"/>
          <w:lang w:val="sk-SK"/>
        </w:rPr>
        <w:t>Držiteľ rozhodnutia o registrácii</w:t>
      </w:r>
    </w:p>
    <w:p w14:paraId="35A5085C" w14:textId="77777777" w:rsidR="00B76709" w:rsidRDefault="00B76709" w:rsidP="002056F5">
      <w:pPr>
        <w:rPr>
          <w:lang w:val="sk-SK"/>
        </w:rPr>
      </w:pPr>
      <w:r w:rsidRPr="00503084">
        <w:rPr>
          <w:lang w:val="sk-SK"/>
        </w:rPr>
        <w:t>ViiV Healthcare BV</w:t>
      </w:r>
      <w:r>
        <w:rPr>
          <w:lang w:val="sk-SK"/>
        </w:rPr>
        <w:t xml:space="preserve">, </w:t>
      </w:r>
      <w:r w:rsidRPr="00773C99">
        <w:rPr>
          <w:lang w:val="sk-SK"/>
        </w:rPr>
        <w:t>Van Asch van Wijckstraat 55H, 3811 LP Amersfoort</w:t>
      </w:r>
      <w:r>
        <w:rPr>
          <w:lang w:val="sk-SK"/>
        </w:rPr>
        <w:t xml:space="preserve">, </w:t>
      </w:r>
      <w:r w:rsidRPr="00503084">
        <w:rPr>
          <w:lang w:val="sk-SK"/>
        </w:rPr>
        <w:t>Holandsko</w:t>
      </w:r>
    </w:p>
    <w:p w14:paraId="173E924F" w14:textId="77777777" w:rsidR="00B76709" w:rsidRPr="00AB1E0A" w:rsidRDefault="00B76709" w:rsidP="002056F5">
      <w:pPr>
        <w:tabs>
          <w:tab w:val="clear" w:pos="567"/>
        </w:tabs>
        <w:spacing w:line="240" w:lineRule="auto"/>
        <w:rPr>
          <w:szCs w:val="22"/>
          <w:lang w:val="sk-SK"/>
        </w:rPr>
      </w:pPr>
    </w:p>
    <w:p w14:paraId="567F8EDB" w14:textId="77777777" w:rsidR="00B76709" w:rsidRPr="00AB1E0A" w:rsidRDefault="00B76709" w:rsidP="00773C99">
      <w:pPr>
        <w:tabs>
          <w:tab w:val="clear" w:pos="567"/>
        </w:tabs>
        <w:spacing w:line="240" w:lineRule="auto"/>
        <w:rPr>
          <w:szCs w:val="22"/>
          <w:lang w:val="sk-SK"/>
        </w:rPr>
      </w:pPr>
      <w:r w:rsidRPr="00AB1E0A">
        <w:rPr>
          <w:b/>
          <w:noProof/>
          <w:szCs w:val="22"/>
          <w:lang w:val="sk-SK"/>
        </w:rPr>
        <w:t>Výrobca</w:t>
      </w:r>
    </w:p>
    <w:p w14:paraId="76983D33" w14:textId="77777777" w:rsidR="00B76709" w:rsidRPr="00AB1E0A" w:rsidRDefault="00B76709" w:rsidP="00773C99">
      <w:pPr>
        <w:tabs>
          <w:tab w:val="clear" w:pos="567"/>
        </w:tabs>
        <w:spacing w:line="240" w:lineRule="auto"/>
        <w:rPr>
          <w:szCs w:val="22"/>
          <w:lang w:val="sk-SK"/>
        </w:rPr>
      </w:pPr>
      <w:r w:rsidRPr="00AB1E0A">
        <w:rPr>
          <w:szCs w:val="22"/>
          <w:lang w:val="sk-SK"/>
        </w:rPr>
        <w:t xml:space="preserve">Glaxo Wellcome, S.A., Avda. Extremadura 3, 09400 Aranda De Duero, Burgos, </w:t>
      </w:r>
      <w:r w:rsidRPr="00AB1E0A">
        <w:rPr>
          <w:noProof/>
          <w:szCs w:val="22"/>
          <w:lang w:val="sk-SK"/>
        </w:rPr>
        <w:t>Španielsko</w:t>
      </w:r>
    </w:p>
    <w:p w14:paraId="10A466FB" w14:textId="77777777" w:rsidR="00B76709" w:rsidRPr="00A86821" w:rsidRDefault="00B76709" w:rsidP="002056F5">
      <w:pPr>
        <w:numPr>
          <w:ilvl w:val="12"/>
          <w:numId w:val="0"/>
        </w:numPr>
        <w:tabs>
          <w:tab w:val="clear" w:pos="567"/>
        </w:tabs>
        <w:spacing w:line="240" w:lineRule="auto"/>
        <w:ind w:right="-2"/>
        <w:rPr>
          <w:szCs w:val="22"/>
          <w:lang w:val="sk-SK"/>
        </w:rPr>
      </w:pPr>
    </w:p>
    <w:p w14:paraId="0E0F7418" w14:textId="77777777" w:rsidR="00B76709" w:rsidRPr="00AB1E0A" w:rsidRDefault="00B76709" w:rsidP="002056F5">
      <w:pPr>
        <w:numPr>
          <w:ilvl w:val="12"/>
          <w:numId w:val="0"/>
        </w:numPr>
        <w:tabs>
          <w:tab w:val="clear" w:pos="567"/>
        </w:tabs>
        <w:spacing w:line="240" w:lineRule="auto"/>
        <w:ind w:right="-2"/>
        <w:rPr>
          <w:szCs w:val="22"/>
          <w:lang w:val="sk-SK"/>
        </w:rPr>
      </w:pPr>
      <w:r w:rsidRPr="00AB1E0A">
        <w:rPr>
          <w:noProof/>
          <w:szCs w:val="22"/>
          <w:lang w:val="sk-SK"/>
        </w:rPr>
        <w:t>Ak potrebujete akúkoľvek informáciu o tomto lieku, kontaktujte miestneho zástupcu držiteľa rozhodnutia o registrácii</w:t>
      </w:r>
      <w:r w:rsidRPr="00AB1E0A">
        <w:rPr>
          <w:szCs w:val="22"/>
          <w:lang w:val="sk-SK"/>
        </w:rPr>
        <w:t>:</w:t>
      </w:r>
    </w:p>
    <w:p w14:paraId="01E56615" w14:textId="77777777" w:rsidR="00B76709" w:rsidRPr="00AB1E0A" w:rsidRDefault="00B76709" w:rsidP="002056F5">
      <w:pPr>
        <w:numPr>
          <w:ilvl w:val="12"/>
          <w:numId w:val="0"/>
        </w:numPr>
        <w:tabs>
          <w:tab w:val="clear" w:pos="567"/>
        </w:tabs>
        <w:spacing w:line="240" w:lineRule="auto"/>
        <w:ind w:right="-2"/>
        <w:rPr>
          <w:szCs w:val="22"/>
          <w:lang w:val="sk-SK"/>
        </w:rPr>
      </w:pPr>
    </w:p>
    <w:tbl>
      <w:tblPr>
        <w:tblW w:w="9288" w:type="dxa"/>
        <w:tblLayout w:type="fixed"/>
        <w:tblLook w:val="0000" w:firstRow="0" w:lastRow="0" w:firstColumn="0" w:lastColumn="0" w:noHBand="0" w:noVBand="0"/>
      </w:tblPr>
      <w:tblGrid>
        <w:gridCol w:w="4644"/>
        <w:gridCol w:w="4644"/>
      </w:tblGrid>
      <w:tr w:rsidR="00B76709" w:rsidRPr="00AB1E0A" w14:paraId="3F079171" w14:textId="77777777" w:rsidTr="000E0D56">
        <w:tc>
          <w:tcPr>
            <w:tcW w:w="4644" w:type="dxa"/>
          </w:tcPr>
          <w:p w14:paraId="5889F14B" w14:textId="77777777" w:rsidR="00B76709" w:rsidRPr="00AB1E0A" w:rsidRDefault="00B76709" w:rsidP="002056F5">
            <w:pPr>
              <w:spacing w:line="240" w:lineRule="auto"/>
              <w:rPr>
                <w:b/>
                <w:snapToGrid w:val="0"/>
                <w:lang w:val="sk-SK"/>
              </w:rPr>
            </w:pPr>
            <w:r w:rsidRPr="00AB1E0A">
              <w:rPr>
                <w:b/>
                <w:lang w:val="sk-SK"/>
              </w:rPr>
              <w:t>België/Belgique/Belgien</w:t>
            </w:r>
          </w:p>
          <w:p w14:paraId="3EFAB6E5" w14:textId="77777777" w:rsidR="00B76709" w:rsidRPr="00AB1E0A" w:rsidRDefault="00B76709" w:rsidP="002056F5">
            <w:pPr>
              <w:spacing w:line="240" w:lineRule="auto"/>
              <w:rPr>
                <w:color w:val="000000"/>
                <w:lang w:val="sk-SK"/>
              </w:rPr>
            </w:pPr>
            <w:r w:rsidRPr="00AB1E0A">
              <w:rPr>
                <w:color w:val="000000"/>
                <w:lang w:val="sk-SK"/>
              </w:rPr>
              <w:t>ViiV Healthcare srl/bv</w:t>
            </w:r>
          </w:p>
          <w:p w14:paraId="33474835" w14:textId="77777777" w:rsidR="00B76709" w:rsidRPr="00AB1E0A" w:rsidRDefault="00B76709" w:rsidP="002056F5">
            <w:pPr>
              <w:spacing w:line="240" w:lineRule="auto"/>
              <w:rPr>
                <w:snapToGrid w:val="0"/>
                <w:lang w:val="sk-SK"/>
              </w:rPr>
            </w:pPr>
            <w:r w:rsidRPr="00AB1E0A">
              <w:rPr>
                <w:lang w:val="sk-SK"/>
              </w:rPr>
              <w:t xml:space="preserve">Tél/Tel: </w:t>
            </w:r>
            <w:r w:rsidRPr="00AB1E0A">
              <w:rPr>
                <w:snapToGrid w:val="0"/>
                <w:lang w:val="sk-SK"/>
              </w:rPr>
              <w:t>+ 32 (0) 10 85 65 00</w:t>
            </w:r>
          </w:p>
        </w:tc>
        <w:tc>
          <w:tcPr>
            <w:tcW w:w="4644" w:type="dxa"/>
          </w:tcPr>
          <w:p w14:paraId="50A9EB00" w14:textId="77777777" w:rsidR="00B76709" w:rsidRPr="00AB1E0A" w:rsidRDefault="00B76709" w:rsidP="002056F5">
            <w:pPr>
              <w:spacing w:line="240" w:lineRule="auto"/>
              <w:rPr>
                <w:b/>
                <w:lang w:val="sk-SK"/>
              </w:rPr>
            </w:pPr>
            <w:r w:rsidRPr="00AB1E0A">
              <w:rPr>
                <w:b/>
                <w:lang w:val="sk-SK"/>
              </w:rPr>
              <w:t>Lietuva</w:t>
            </w:r>
          </w:p>
          <w:p w14:paraId="21A93F5C" w14:textId="77777777" w:rsidR="00B76709" w:rsidRPr="00AB1E0A" w:rsidRDefault="00B76709" w:rsidP="002056F5">
            <w:pPr>
              <w:spacing w:line="240" w:lineRule="auto"/>
              <w:rPr>
                <w:snapToGrid w:val="0"/>
                <w:lang w:val="sk-SK"/>
              </w:rPr>
            </w:pPr>
            <w:r w:rsidRPr="00DD1716">
              <w:t>ViiV Healthcare BV</w:t>
            </w:r>
          </w:p>
          <w:p w14:paraId="74F07686" w14:textId="77777777" w:rsidR="00B76709" w:rsidRPr="00AB1E0A" w:rsidRDefault="00B76709" w:rsidP="002056F5">
            <w:pPr>
              <w:spacing w:line="240" w:lineRule="auto"/>
              <w:rPr>
                <w:lang w:val="sk-SK"/>
              </w:rPr>
            </w:pPr>
            <w:r w:rsidRPr="00AB1E0A">
              <w:rPr>
                <w:snapToGrid w:val="0"/>
                <w:lang w:val="sk-SK"/>
              </w:rPr>
              <w:t xml:space="preserve">Tel: + 370 </w:t>
            </w:r>
            <w:r>
              <w:rPr>
                <w:snapToGrid w:val="0"/>
              </w:rPr>
              <w:t>80000334</w:t>
            </w:r>
          </w:p>
          <w:p w14:paraId="47FFE52C" w14:textId="77777777" w:rsidR="00B76709" w:rsidRPr="00AB1E0A" w:rsidRDefault="00B76709" w:rsidP="002056F5">
            <w:pPr>
              <w:spacing w:line="240" w:lineRule="auto"/>
              <w:rPr>
                <w:snapToGrid w:val="0"/>
                <w:lang w:val="sk-SK"/>
              </w:rPr>
            </w:pPr>
          </w:p>
        </w:tc>
      </w:tr>
      <w:tr w:rsidR="00B76709" w:rsidRPr="00AB1E0A" w14:paraId="755F0328" w14:textId="77777777" w:rsidTr="000E0D56">
        <w:tc>
          <w:tcPr>
            <w:tcW w:w="4644" w:type="dxa"/>
          </w:tcPr>
          <w:p w14:paraId="20636854" w14:textId="77777777" w:rsidR="00B76709" w:rsidRPr="00AB1E0A" w:rsidRDefault="00B76709" w:rsidP="002056F5">
            <w:pPr>
              <w:autoSpaceDE w:val="0"/>
              <w:autoSpaceDN w:val="0"/>
              <w:adjustRightInd w:val="0"/>
              <w:spacing w:line="240" w:lineRule="auto"/>
              <w:rPr>
                <w:b/>
                <w:bCs/>
                <w:lang w:val="sk-SK"/>
              </w:rPr>
            </w:pPr>
            <w:r w:rsidRPr="00AB1E0A">
              <w:rPr>
                <w:b/>
                <w:bCs/>
                <w:lang w:val="sk-SK"/>
              </w:rPr>
              <w:t>България</w:t>
            </w:r>
          </w:p>
          <w:p w14:paraId="20A634E9" w14:textId="77777777" w:rsidR="00B76709" w:rsidRPr="00AB1E0A" w:rsidRDefault="00B76709" w:rsidP="002056F5">
            <w:pPr>
              <w:autoSpaceDE w:val="0"/>
              <w:autoSpaceDN w:val="0"/>
              <w:adjustRightInd w:val="0"/>
              <w:spacing w:line="240" w:lineRule="auto"/>
              <w:rPr>
                <w:color w:val="000000"/>
                <w:lang w:val="sk-SK"/>
              </w:rPr>
            </w:pPr>
            <w:r w:rsidRPr="00163C1E">
              <w:rPr>
                <w:lang w:val="sk-SK"/>
              </w:rPr>
              <w:t>ViiV Healthcare BV</w:t>
            </w:r>
          </w:p>
          <w:p w14:paraId="234892AE" w14:textId="77777777" w:rsidR="00B76709" w:rsidRPr="00AB1E0A" w:rsidRDefault="00B76709" w:rsidP="002056F5">
            <w:pPr>
              <w:autoSpaceDE w:val="0"/>
              <w:autoSpaceDN w:val="0"/>
              <w:adjustRightInd w:val="0"/>
              <w:spacing w:line="240" w:lineRule="auto"/>
              <w:rPr>
                <w:lang w:val="sk-SK"/>
              </w:rPr>
            </w:pPr>
            <w:r w:rsidRPr="00AB1E0A">
              <w:rPr>
                <w:lang w:val="sk-SK"/>
              </w:rPr>
              <w:t xml:space="preserve">Teл.: + </w:t>
            </w:r>
            <w:r w:rsidRPr="00AB1E0A">
              <w:rPr>
                <w:color w:val="000000"/>
                <w:lang w:val="sk-SK"/>
              </w:rPr>
              <w:t xml:space="preserve">359 </w:t>
            </w:r>
            <w:r>
              <w:rPr>
                <w:color w:val="000000"/>
              </w:rPr>
              <w:t>80018205</w:t>
            </w:r>
          </w:p>
          <w:p w14:paraId="322FF45B" w14:textId="77777777" w:rsidR="00B76709" w:rsidRPr="00AB1E0A" w:rsidRDefault="00B76709" w:rsidP="002056F5">
            <w:pPr>
              <w:autoSpaceDE w:val="0"/>
              <w:autoSpaceDN w:val="0"/>
              <w:adjustRightInd w:val="0"/>
              <w:spacing w:line="240" w:lineRule="auto"/>
              <w:rPr>
                <w:snapToGrid w:val="0"/>
                <w:lang w:val="sk-SK"/>
              </w:rPr>
            </w:pPr>
          </w:p>
        </w:tc>
        <w:tc>
          <w:tcPr>
            <w:tcW w:w="4644" w:type="dxa"/>
          </w:tcPr>
          <w:p w14:paraId="74BE040C" w14:textId="77777777" w:rsidR="00B76709" w:rsidRPr="00AB1E0A" w:rsidRDefault="00B76709" w:rsidP="002056F5">
            <w:pPr>
              <w:spacing w:line="240" w:lineRule="auto"/>
              <w:rPr>
                <w:b/>
                <w:snapToGrid w:val="0"/>
                <w:lang w:val="sk-SK"/>
              </w:rPr>
            </w:pPr>
            <w:r w:rsidRPr="00AB1E0A">
              <w:rPr>
                <w:b/>
                <w:snapToGrid w:val="0"/>
                <w:lang w:val="sk-SK"/>
              </w:rPr>
              <w:t>Luxembourg/Luxemburg</w:t>
            </w:r>
          </w:p>
          <w:p w14:paraId="38AE3B05" w14:textId="77777777" w:rsidR="00B76709" w:rsidRPr="00AB1E0A" w:rsidRDefault="00B76709" w:rsidP="002056F5">
            <w:pPr>
              <w:spacing w:line="240" w:lineRule="auto"/>
              <w:rPr>
                <w:color w:val="000000"/>
                <w:lang w:val="sk-SK"/>
              </w:rPr>
            </w:pPr>
            <w:r w:rsidRPr="00AB1E0A">
              <w:rPr>
                <w:color w:val="000000"/>
                <w:lang w:val="sk-SK"/>
              </w:rPr>
              <w:t>ViiV Healthcare srl/bv</w:t>
            </w:r>
          </w:p>
          <w:p w14:paraId="0F1AEFA2" w14:textId="77777777" w:rsidR="00B76709" w:rsidRPr="00AB1E0A" w:rsidRDefault="00B76709" w:rsidP="002056F5">
            <w:pPr>
              <w:spacing w:line="240" w:lineRule="auto"/>
              <w:rPr>
                <w:snapToGrid w:val="0"/>
                <w:lang w:val="sk-SK"/>
              </w:rPr>
            </w:pPr>
            <w:r w:rsidRPr="00AB1E0A">
              <w:rPr>
                <w:snapToGrid w:val="0"/>
                <w:lang w:val="sk-SK"/>
              </w:rPr>
              <w:t>Belgique/Belgien</w:t>
            </w:r>
          </w:p>
          <w:p w14:paraId="1767D1E7" w14:textId="77777777" w:rsidR="00B76709" w:rsidRPr="00AB1E0A" w:rsidRDefault="00B76709" w:rsidP="002056F5">
            <w:pPr>
              <w:spacing w:line="240" w:lineRule="auto"/>
              <w:rPr>
                <w:snapToGrid w:val="0"/>
                <w:lang w:val="sk-SK"/>
              </w:rPr>
            </w:pPr>
            <w:r w:rsidRPr="00AB1E0A">
              <w:rPr>
                <w:lang w:val="sk-SK"/>
              </w:rPr>
              <w:t xml:space="preserve">Tél/Tel: </w:t>
            </w:r>
            <w:r w:rsidRPr="00AB1E0A">
              <w:rPr>
                <w:snapToGrid w:val="0"/>
                <w:lang w:val="sk-SK"/>
              </w:rPr>
              <w:t>+ 32 (0) 10 85 65 00</w:t>
            </w:r>
          </w:p>
          <w:p w14:paraId="04EC394D" w14:textId="77777777" w:rsidR="00B76709" w:rsidRPr="00AB1E0A" w:rsidRDefault="00B76709" w:rsidP="002056F5">
            <w:pPr>
              <w:spacing w:line="240" w:lineRule="auto"/>
              <w:rPr>
                <w:b/>
                <w:lang w:val="sk-SK"/>
              </w:rPr>
            </w:pPr>
          </w:p>
        </w:tc>
      </w:tr>
      <w:tr w:rsidR="00B76709" w:rsidRPr="00AB1E0A" w14:paraId="4126C9C5" w14:textId="77777777" w:rsidTr="000E0D56">
        <w:tc>
          <w:tcPr>
            <w:tcW w:w="4644" w:type="dxa"/>
          </w:tcPr>
          <w:p w14:paraId="5908FA9C" w14:textId="77777777" w:rsidR="00B76709" w:rsidRPr="00AB1E0A" w:rsidRDefault="00B76709" w:rsidP="002056F5">
            <w:pPr>
              <w:spacing w:line="240" w:lineRule="auto"/>
              <w:rPr>
                <w:b/>
                <w:snapToGrid w:val="0"/>
                <w:lang w:val="sk-SK"/>
              </w:rPr>
            </w:pPr>
            <w:r w:rsidRPr="00AB1E0A">
              <w:rPr>
                <w:b/>
                <w:snapToGrid w:val="0"/>
                <w:lang w:val="sk-SK"/>
              </w:rPr>
              <w:t>Česká republika</w:t>
            </w:r>
          </w:p>
          <w:p w14:paraId="48830DDC" w14:textId="77777777" w:rsidR="00B76709" w:rsidRPr="00AB1E0A" w:rsidRDefault="00B76709" w:rsidP="002056F5">
            <w:pPr>
              <w:spacing w:line="240" w:lineRule="auto"/>
              <w:rPr>
                <w:snapToGrid w:val="0"/>
                <w:lang w:val="sk-SK"/>
              </w:rPr>
            </w:pPr>
            <w:r w:rsidRPr="00AB1E0A">
              <w:rPr>
                <w:snapToGrid w:val="0"/>
                <w:lang w:val="sk-SK"/>
              </w:rPr>
              <w:t>GlaxoSmithKline, s.r.o.</w:t>
            </w:r>
          </w:p>
          <w:p w14:paraId="66B78CEF" w14:textId="77777777" w:rsidR="00B76709" w:rsidRPr="00AB1E0A" w:rsidRDefault="00B76709" w:rsidP="002056F5">
            <w:pPr>
              <w:spacing w:line="240" w:lineRule="auto"/>
              <w:rPr>
                <w:lang w:val="sk-SK"/>
              </w:rPr>
            </w:pPr>
            <w:r w:rsidRPr="00AB1E0A">
              <w:rPr>
                <w:snapToGrid w:val="0"/>
                <w:lang w:val="sk-SK"/>
              </w:rPr>
              <w:t>Tel: + 420 222 001 111</w:t>
            </w:r>
          </w:p>
          <w:p w14:paraId="2AA688C3" w14:textId="77777777" w:rsidR="00B76709" w:rsidRPr="00AB1E0A" w:rsidRDefault="00B76709" w:rsidP="002056F5">
            <w:pPr>
              <w:spacing w:line="240" w:lineRule="auto"/>
              <w:rPr>
                <w:lang w:val="sk-SK"/>
              </w:rPr>
            </w:pPr>
            <w:r w:rsidRPr="001F5AA1">
              <w:rPr>
                <w:lang w:val="sk-SK"/>
              </w:rPr>
              <w:t>cz.info@gsk.com</w:t>
            </w:r>
          </w:p>
          <w:p w14:paraId="51D975CF" w14:textId="77777777" w:rsidR="00B76709" w:rsidRPr="00AB1E0A" w:rsidRDefault="00B76709" w:rsidP="002056F5">
            <w:pPr>
              <w:spacing w:line="240" w:lineRule="auto"/>
              <w:rPr>
                <w:snapToGrid w:val="0"/>
                <w:lang w:val="sk-SK"/>
              </w:rPr>
            </w:pPr>
          </w:p>
        </w:tc>
        <w:tc>
          <w:tcPr>
            <w:tcW w:w="4644" w:type="dxa"/>
          </w:tcPr>
          <w:p w14:paraId="1E895F4B" w14:textId="77777777" w:rsidR="00B76709" w:rsidRPr="00AB1E0A" w:rsidRDefault="00B76709" w:rsidP="002056F5">
            <w:pPr>
              <w:spacing w:line="240" w:lineRule="auto"/>
              <w:rPr>
                <w:b/>
                <w:lang w:val="sk-SK"/>
              </w:rPr>
            </w:pPr>
            <w:r w:rsidRPr="00AB1E0A">
              <w:rPr>
                <w:b/>
                <w:lang w:val="sk-SK"/>
              </w:rPr>
              <w:t>Magyarország</w:t>
            </w:r>
          </w:p>
          <w:p w14:paraId="1719729A" w14:textId="77777777" w:rsidR="00B76709" w:rsidRPr="00AB1E0A" w:rsidRDefault="00B76709" w:rsidP="002056F5">
            <w:pPr>
              <w:spacing w:line="240" w:lineRule="auto"/>
              <w:rPr>
                <w:lang w:val="sk-SK"/>
              </w:rPr>
            </w:pPr>
            <w:r w:rsidRPr="00DD1716">
              <w:t>ViiV Healthcare BV</w:t>
            </w:r>
          </w:p>
          <w:p w14:paraId="464E33D2" w14:textId="77777777" w:rsidR="00B76709" w:rsidRPr="00AB1E0A" w:rsidRDefault="00B76709" w:rsidP="002056F5">
            <w:pPr>
              <w:spacing w:line="240" w:lineRule="auto"/>
              <w:rPr>
                <w:b/>
                <w:lang w:val="sk-SK"/>
              </w:rPr>
            </w:pPr>
            <w:r w:rsidRPr="00AB1E0A">
              <w:rPr>
                <w:snapToGrid w:val="0"/>
                <w:lang w:val="sk-SK"/>
              </w:rPr>
              <w:t xml:space="preserve">Tel.: + 36 </w:t>
            </w:r>
            <w:r>
              <w:rPr>
                <w:snapToGrid w:val="0"/>
              </w:rPr>
              <w:t>80088309</w:t>
            </w:r>
          </w:p>
        </w:tc>
      </w:tr>
    </w:tbl>
    <w:p w14:paraId="0817532D" w14:textId="3F43389A" w:rsidR="00B76709" w:rsidRDefault="00B76709" w:rsidP="002056F5"/>
    <w:tbl>
      <w:tblPr>
        <w:tblW w:w="9288" w:type="dxa"/>
        <w:tblLayout w:type="fixed"/>
        <w:tblLook w:val="0000" w:firstRow="0" w:lastRow="0" w:firstColumn="0" w:lastColumn="0" w:noHBand="0" w:noVBand="0"/>
      </w:tblPr>
      <w:tblGrid>
        <w:gridCol w:w="4644"/>
        <w:gridCol w:w="4644"/>
      </w:tblGrid>
      <w:tr w:rsidR="00B76709" w:rsidRPr="00AB1E0A" w14:paraId="66C8A263" w14:textId="77777777" w:rsidTr="000E0D56">
        <w:tc>
          <w:tcPr>
            <w:tcW w:w="4644" w:type="dxa"/>
          </w:tcPr>
          <w:p w14:paraId="01DE9934" w14:textId="77777777" w:rsidR="00B76709" w:rsidRPr="00AB1E0A" w:rsidRDefault="00B76709" w:rsidP="002056F5">
            <w:pPr>
              <w:spacing w:line="240" w:lineRule="auto"/>
              <w:rPr>
                <w:snapToGrid w:val="0"/>
                <w:lang w:val="sk-SK"/>
              </w:rPr>
            </w:pPr>
            <w:r w:rsidRPr="00AB1E0A">
              <w:rPr>
                <w:b/>
                <w:lang w:val="sk-SK"/>
              </w:rPr>
              <w:t>Danmark</w:t>
            </w:r>
          </w:p>
          <w:p w14:paraId="53A807AD" w14:textId="77777777" w:rsidR="00B76709" w:rsidRPr="00AB1E0A" w:rsidRDefault="00B76709" w:rsidP="002056F5">
            <w:pPr>
              <w:spacing w:line="240" w:lineRule="auto"/>
              <w:rPr>
                <w:snapToGrid w:val="0"/>
                <w:lang w:val="sk-SK"/>
              </w:rPr>
            </w:pPr>
            <w:r w:rsidRPr="00AB1E0A">
              <w:rPr>
                <w:snapToGrid w:val="0"/>
                <w:lang w:val="sk-SK"/>
              </w:rPr>
              <w:t>GlaxoSmithKline Pharma A/S</w:t>
            </w:r>
          </w:p>
          <w:p w14:paraId="703B62FF" w14:textId="45AE2A9A" w:rsidR="00B76709" w:rsidRPr="00AB1E0A" w:rsidRDefault="00B76709" w:rsidP="002056F5">
            <w:pPr>
              <w:spacing w:line="240" w:lineRule="auto"/>
              <w:rPr>
                <w:snapToGrid w:val="0"/>
                <w:lang w:val="sk-SK"/>
              </w:rPr>
            </w:pPr>
            <w:r w:rsidRPr="00AB1E0A">
              <w:rPr>
                <w:snapToGrid w:val="0"/>
                <w:lang w:val="sk-SK"/>
              </w:rPr>
              <w:t>Tlf</w:t>
            </w:r>
            <w:r w:rsidR="00B05122">
              <w:rPr>
                <w:snapToGrid w:val="0"/>
                <w:lang w:val="sk-SK"/>
              </w:rPr>
              <w:t>.</w:t>
            </w:r>
            <w:r w:rsidRPr="00AB1E0A">
              <w:rPr>
                <w:snapToGrid w:val="0"/>
                <w:lang w:val="sk-SK"/>
              </w:rPr>
              <w:t>: + 45 36 35 91 00</w:t>
            </w:r>
          </w:p>
          <w:p w14:paraId="3151B7BD" w14:textId="77777777" w:rsidR="00B76709" w:rsidRPr="00AB1E0A" w:rsidRDefault="00B76709" w:rsidP="002056F5">
            <w:pPr>
              <w:spacing w:line="240" w:lineRule="auto"/>
              <w:rPr>
                <w:rFonts w:ascii="Calibri" w:hAnsi="Calibri"/>
                <w:color w:val="1F497D"/>
                <w:lang w:val="sk-SK"/>
              </w:rPr>
            </w:pPr>
            <w:r w:rsidRPr="001F5AA1">
              <w:rPr>
                <w:lang w:val="sk-SK"/>
              </w:rPr>
              <w:t>dk-info@gsk.com</w:t>
            </w:r>
          </w:p>
          <w:p w14:paraId="2702A51A" w14:textId="77777777" w:rsidR="00B76709" w:rsidRPr="00AB1E0A" w:rsidRDefault="00B76709" w:rsidP="002056F5">
            <w:pPr>
              <w:spacing w:line="240" w:lineRule="auto"/>
              <w:rPr>
                <w:b/>
                <w:lang w:val="sk-SK"/>
              </w:rPr>
            </w:pPr>
          </w:p>
        </w:tc>
        <w:tc>
          <w:tcPr>
            <w:tcW w:w="4644" w:type="dxa"/>
          </w:tcPr>
          <w:p w14:paraId="2B84AF50" w14:textId="77777777" w:rsidR="00B76709" w:rsidRPr="00AB1E0A" w:rsidRDefault="00B76709" w:rsidP="002056F5">
            <w:pPr>
              <w:spacing w:line="240" w:lineRule="auto"/>
              <w:rPr>
                <w:b/>
                <w:lang w:val="sk-SK"/>
              </w:rPr>
            </w:pPr>
            <w:r w:rsidRPr="00AB1E0A">
              <w:rPr>
                <w:b/>
                <w:lang w:val="sk-SK"/>
              </w:rPr>
              <w:t>Malta</w:t>
            </w:r>
          </w:p>
          <w:p w14:paraId="1C4653E0" w14:textId="77777777" w:rsidR="00B76709" w:rsidRPr="00AB1E0A" w:rsidRDefault="00B76709" w:rsidP="002056F5">
            <w:pPr>
              <w:spacing w:line="240" w:lineRule="auto"/>
              <w:rPr>
                <w:lang w:val="sk-SK"/>
              </w:rPr>
            </w:pPr>
            <w:r w:rsidRPr="00DD1716">
              <w:t>ViiV Healthcare BV</w:t>
            </w:r>
          </w:p>
          <w:p w14:paraId="510C7A9C" w14:textId="77777777" w:rsidR="00B76709" w:rsidRPr="00AB1E0A" w:rsidRDefault="00B76709" w:rsidP="002056F5">
            <w:pPr>
              <w:spacing w:line="240" w:lineRule="auto"/>
              <w:rPr>
                <w:snapToGrid w:val="0"/>
                <w:lang w:val="sk-SK"/>
              </w:rPr>
            </w:pPr>
            <w:r w:rsidRPr="00AB1E0A">
              <w:rPr>
                <w:snapToGrid w:val="0"/>
                <w:lang w:val="sk-SK"/>
              </w:rPr>
              <w:t xml:space="preserve">Tel: + 356 </w:t>
            </w:r>
            <w:r>
              <w:rPr>
                <w:snapToGrid w:val="0"/>
              </w:rPr>
              <w:t>80065004</w:t>
            </w:r>
          </w:p>
        </w:tc>
      </w:tr>
      <w:tr w:rsidR="00B76709" w:rsidRPr="00AB1E0A" w14:paraId="2B9ECB5D" w14:textId="77777777" w:rsidTr="000E0D56">
        <w:tc>
          <w:tcPr>
            <w:tcW w:w="4644" w:type="dxa"/>
          </w:tcPr>
          <w:p w14:paraId="3A0AA980" w14:textId="77777777" w:rsidR="00B76709" w:rsidRPr="00AB1E0A" w:rsidRDefault="00B76709" w:rsidP="002056F5">
            <w:pPr>
              <w:spacing w:line="240" w:lineRule="auto"/>
              <w:rPr>
                <w:snapToGrid w:val="0"/>
                <w:lang w:val="sk-SK"/>
              </w:rPr>
            </w:pPr>
            <w:r w:rsidRPr="00AB1E0A">
              <w:rPr>
                <w:b/>
                <w:lang w:val="sk-SK"/>
              </w:rPr>
              <w:t>Deutschland</w:t>
            </w:r>
          </w:p>
          <w:p w14:paraId="46155ECE" w14:textId="77777777" w:rsidR="00B76709" w:rsidRPr="00AB1E0A" w:rsidRDefault="00B76709" w:rsidP="002056F5">
            <w:pPr>
              <w:spacing w:line="240" w:lineRule="auto"/>
              <w:rPr>
                <w:color w:val="000000"/>
                <w:lang w:val="sk-SK"/>
              </w:rPr>
            </w:pPr>
            <w:r w:rsidRPr="00AB1E0A">
              <w:rPr>
                <w:color w:val="000000"/>
                <w:lang w:val="sk-SK"/>
              </w:rPr>
              <w:t>ViiV Healthcare GmbH</w:t>
            </w:r>
          </w:p>
          <w:p w14:paraId="3CE2CD5E" w14:textId="77777777" w:rsidR="00B76709" w:rsidRPr="00AB1E0A" w:rsidRDefault="00B76709" w:rsidP="002056F5">
            <w:pPr>
              <w:spacing w:line="240" w:lineRule="auto"/>
              <w:rPr>
                <w:snapToGrid w:val="0"/>
                <w:lang w:val="sk-SK"/>
              </w:rPr>
            </w:pPr>
            <w:r w:rsidRPr="00AB1E0A">
              <w:rPr>
                <w:lang w:val="sk-SK"/>
              </w:rPr>
              <w:t xml:space="preserve">Tel.: </w:t>
            </w:r>
            <w:r w:rsidRPr="00AB1E0A">
              <w:rPr>
                <w:snapToGrid w:val="0"/>
                <w:lang w:val="sk-SK"/>
              </w:rPr>
              <w:t xml:space="preserve">+ 49 (0)89 </w:t>
            </w:r>
            <w:r w:rsidRPr="00AB1E0A">
              <w:rPr>
                <w:color w:val="000000"/>
                <w:lang w:val="sk-SK"/>
              </w:rPr>
              <w:t>203 0038-10</w:t>
            </w:r>
          </w:p>
          <w:p w14:paraId="63ED6264" w14:textId="77777777" w:rsidR="00B76709" w:rsidRPr="00AB1E0A" w:rsidRDefault="00B76709" w:rsidP="002056F5">
            <w:pPr>
              <w:spacing w:line="240" w:lineRule="auto"/>
              <w:rPr>
                <w:color w:val="000000"/>
                <w:lang w:val="sk-SK"/>
              </w:rPr>
            </w:pPr>
            <w:r w:rsidRPr="001F5AA1">
              <w:rPr>
                <w:lang w:val="sk-SK"/>
              </w:rPr>
              <w:t>viiv.med.info@viivhealthcare.com</w:t>
            </w:r>
            <w:r w:rsidRPr="00AB1E0A">
              <w:rPr>
                <w:color w:val="000000"/>
                <w:lang w:val="sk-SK"/>
              </w:rPr>
              <w:t xml:space="preserve"> </w:t>
            </w:r>
          </w:p>
          <w:p w14:paraId="7EDE60F4" w14:textId="77777777" w:rsidR="00B76709" w:rsidRDefault="00B76709" w:rsidP="002056F5">
            <w:pPr>
              <w:spacing w:line="240" w:lineRule="auto"/>
              <w:rPr>
                <w:b/>
                <w:lang w:val="sk-SK"/>
              </w:rPr>
            </w:pPr>
          </w:p>
          <w:p w14:paraId="24E48EF7" w14:textId="77777777" w:rsidR="00773C99" w:rsidRPr="00AB1E0A" w:rsidRDefault="00773C99" w:rsidP="002056F5">
            <w:pPr>
              <w:spacing w:line="240" w:lineRule="auto"/>
              <w:rPr>
                <w:b/>
                <w:lang w:val="sk-SK"/>
              </w:rPr>
            </w:pPr>
          </w:p>
        </w:tc>
        <w:tc>
          <w:tcPr>
            <w:tcW w:w="4644" w:type="dxa"/>
          </w:tcPr>
          <w:p w14:paraId="6F4D5E23" w14:textId="77777777" w:rsidR="00B76709" w:rsidRPr="00AB1E0A" w:rsidRDefault="00B76709" w:rsidP="002056F5">
            <w:pPr>
              <w:spacing w:line="240" w:lineRule="auto"/>
              <w:rPr>
                <w:b/>
                <w:snapToGrid w:val="0"/>
                <w:lang w:val="sk-SK"/>
              </w:rPr>
            </w:pPr>
            <w:r w:rsidRPr="00AB1E0A">
              <w:rPr>
                <w:b/>
                <w:snapToGrid w:val="0"/>
                <w:lang w:val="sk-SK"/>
              </w:rPr>
              <w:t>Nederland</w:t>
            </w:r>
          </w:p>
          <w:p w14:paraId="06215EB4" w14:textId="77777777" w:rsidR="00B76709" w:rsidRPr="00AB1E0A" w:rsidRDefault="00B76709" w:rsidP="002056F5">
            <w:pPr>
              <w:spacing w:line="240" w:lineRule="auto"/>
              <w:rPr>
                <w:snapToGrid w:val="0"/>
                <w:lang w:val="sk-SK"/>
              </w:rPr>
            </w:pPr>
            <w:r w:rsidRPr="00AB1E0A">
              <w:rPr>
                <w:color w:val="000000"/>
                <w:lang w:val="sk-SK"/>
              </w:rPr>
              <w:t>ViiV Healthcare BV</w:t>
            </w:r>
          </w:p>
          <w:p w14:paraId="493AC7C7" w14:textId="77777777" w:rsidR="00B76709" w:rsidRPr="00AB1E0A" w:rsidRDefault="00B76709" w:rsidP="002056F5">
            <w:pPr>
              <w:spacing w:line="240" w:lineRule="auto"/>
              <w:rPr>
                <w:lang w:val="sk-SK"/>
              </w:rPr>
            </w:pPr>
            <w:r w:rsidRPr="00AB1E0A">
              <w:rPr>
                <w:snapToGrid w:val="0"/>
                <w:lang w:val="sk-SK"/>
              </w:rPr>
              <w:t>Tel: + 31 (0)3</w:t>
            </w:r>
            <w:r>
              <w:rPr>
                <w:snapToGrid w:val="0"/>
              </w:rPr>
              <w:t>3</w:t>
            </w:r>
            <w:r w:rsidRPr="00277135">
              <w:rPr>
                <w:snapToGrid w:val="0"/>
              </w:rPr>
              <w:t xml:space="preserve"> </w:t>
            </w:r>
            <w:r>
              <w:rPr>
                <w:color w:val="000000"/>
              </w:rPr>
              <w:t>2081199</w:t>
            </w:r>
          </w:p>
          <w:p w14:paraId="6F0EF375" w14:textId="77777777" w:rsidR="00B76709" w:rsidRPr="00AB1E0A" w:rsidRDefault="00B76709" w:rsidP="002056F5">
            <w:pPr>
              <w:spacing w:line="240" w:lineRule="auto"/>
              <w:rPr>
                <w:b/>
                <w:lang w:val="sk-SK"/>
              </w:rPr>
            </w:pPr>
          </w:p>
        </w:tc>
      </w:tr>
      <w:tr w:rsidR="00B76709" w:rsidRPr="00AB1E0A" w14:paraId="4361317C" w14:textId="77777777" w:rsidTr="000E0D56">
        <w:tc>
          <w:tcPr>
            <w:tcW w:w="4644" w:type="dxa"/>
          </w:tcPr>
          <w:p w14:paraId="05EC6C01" w14:textId="77777777" w:rsidR="00B76709" w:rsidRPr="00AB1E0A" w:rsidRDefault="00B76709" w:rsidP="002056F5">
            <w:pPr>
              <w:spacing w:line="240" w:lineRule="auto"/>
              <w:rPr>
                <w:b/>
                <w:snapToGrid w:val="0"/>
                <w:lang w:val="sk-SK"/>
              </w:rPr>
            </w:pPr>
            <w:r w:rsidRPr="00AB1E0A">
              <w:rPr>
                <w:b/>
                <w:snapToGrid w:val="0"/>
                <w:lang w:val="sk-SK"/>
              </w:rPr>
              <w:lastRenderedPageBreak/>
              <w:t>Eesti</w:t>
            </w:r>
          </w:p>
          <w:p w14:paraId="59F82533" w14:textId="77777777" w:rsidR="00B76709" w:rsidRPr="00AB1E0A" w:rsidRDefault="00B76709" w:rsidP="002056F5">
            <w:pPr>
              <w:spacing w:line="240" w:lineRule="auto"/>
              <w:rPr>
                <w:snapToGrid w:val="0"/>
                <w:color w:val="000000"/>
                <w:lang w:val="sk-SK"/>
              </w:rPr>
            </w:pPr>
            <w:r w:rsidRPr="00DD1716">
              <w:t>ViiV Healthcare BV</w:t>
            </w:r>
          </w:p>
          <w:p w14:paraId="1FB7F045" w14:textId="77777777" w:rsidR="00B76709" w:rsidRPr="00AB1E0A" w:rsidRDefault="00B76709" w:rsidP="002056F5">
            <w:pPr>
              <w:spacing w:line="240" w:lineRule="auto"/>
              <w:rPr>
                <w:snapToGrid w:val="0"/>
                <w:color w:val="000000"/>
                <w:lang w:val="sk-SK"/>
              </w:rPr>
            </w:pPr>
            <w:r w:rsidRPr="00AB1E0A">
              <w:rPr>
                <w:snapToGrid w:val="0"/>
                <w:color w:val="000000"/>
                <w:lang w:val="sk-SK"/>
              </w:rPr>
              <w:t xml:space="preserve">Tel: + 372 </w:t>
            </w:r>
            <w:r>
              <w:rPr>
                <w:snapToGrid w:val="0"/>
                <w:color w:val="000000"/>
              </w:rPr>
              <w:t>8002640</w:t>
            </w:r>
          </w:p>
          <w:p w14:paraId="6E893944" w14:textId="77777777" w:rsidR="00B76709" w:rsidRPr="00AB1E0A" w:rsidRDefault="00B76709" w:rsidP="002056F5">
            <w:pPr>
              <w:spacing w:line="240" w:lineRule="auto"/>
              <w:rPr>
                <w:lang w:val="sk-SK"/>
              </w:rPr>
            </w:pPr>
          </w:p>
        </w:tc>
        <w:tc>
          <w:tcPr>
            <w:tcW w:w="4644" w:type="dxa"/>
          </w:tcPr>
          <w:p w14:paraId="2166DA5E" w14:textId="77777777" w:rsidR="00B76709" w:rsidRPr="00AB1E0A" w:rsidRDefault="00B76709" w:rsidP="002056F5">
            <w:pPr>
              <w:spacing w:line="240" w:lineRule="auto"/>
              <w:rPr>
                <w:b/>
                <w:lang w:val="sk-SK"/>
              </w:rPr>
            </w:pPr>
            <w:r w:rsidRPr="00AB1E0A">
              <w:rPr>
                <w:b/>
                <w:lang w:val="sk-SK"/>
              </w:rPr>
              <w:t>Norge</w:t>
            </w:r>
          </w:p>
          <w:p w14:paraId="01D41AF3" w14:textId="77777777" w:rsidR="00B76709" w:rsidRPr="00AB1E0A" w:rsidRDefault="00B76709" w:rsidP="002056F5">
            <w:pPr>
              <w:spacing w:line="240" w:lineRule="auto"/>
              <w:rPr>
                <w:lang w:val="sk-SK"/>
              </w:rPr>
            </w:pPr>
            <w:r w:rsidRPr="00AB1E0A">
              <w:rPr>
                <w:snapToGrid w:val="0"/>
                <w:lang w:val="sk-SK"/>
              </w:rPr>
              <w:t>GlaxoSmithKline AS</w:t>
            </w:r>
          </w:p>
          <w:p w14:paraId="411A84BD" w14:textId="77777777" w:rsidR="00B76709" w:rsidRPr="00AB1E0A" w:rsidRDefault="00B76709" w:rsidP="002056F5">
            <w:pPr>
              <w:spacing w:line="240" w:lineRule="auto"/>
              <w:rPr>
                <w:snapToGrid w:val="0"/>
                <w:lang w:val="sk-SK"/>
              </w:rPr>
            </w:pPr>
            <w:r w:rsidRPr="00AB1E0A">
              <w:rPr>
                <w:snapToGrid w:val="0"/>
                <w:lang w:val="sk-SK"/>
              </w:rPr>
              <w:t>Tlf: + 47 22 70 20 00</w:t>
            </w:r>
          </w:p>
          <w:p w14:paraId="316323CD" w14:textId="77777777" w:rsidR="00B76709" w:rsidRPr="00AB1E0A" w:rsidRDefault="00B76709" w:rsidP="002056F5">
            <w:pPr>
              <w:spacing w:line="240" w:lineRule="auto"/>
              <w:rPr>
                <w:snapToGrid w:val="0"/>
                <w:lang w:val="sk-SK"/>
              </w:rPr>
            </w:pPr>
          </w:p>
        </w:tc>
      </w:tr>
      <w:tr w:rsidR="00B76709" w:rsidRPr="00AB1E0A" w14:paraId="1233BDB5" w14:textId="77777777" w:rsidTr="000E0D56">
        <w:tc>
          <w:tcPr>
            <w:tcW w:w="4644" w:type="dxa"/>
          </w:tcPr>
          <w:p w14:paraId="02B43CDD" w14:textId="77777777" w:rsidR="00B76709" w:rsidRPr="00AB1E0A" w:rsidRDefault="00B76709" w:rsidP="002056F5">
            <w:pPr>
              <w:spacing w:line="240" w:lineRule="auto"/>
              <w:rPr>
                <w:b/>
                <w:lang w:val="sk-SK"/>
              </w:rPr>
            </w:pPr>
            <w:r w:rsidRPr="00AB1E0A">
              <w:rPr>
                <w:b/>
                <w:lang w:val="sk-SK"/>
              </w:rPr>
              <w:t>Ελλάδα</w:t>
            </w:r>
          </w:p>
          <w:p w14:paraId="578FA374" w14:textId="77777777" w:rsidR="00B76709" w:rsidRPr="00AB1E0A" w:rsidRDefault="00B76709" w:rsidP="002056F5">
            <w:pPr>
              <w:spacing w:line="240" w:lineRule="auto"/>
              <w:rPr>
                <w:lang w:val="sk-SK"/>
              </w:rPr>
            </w:pPr>
            <w:r w:rsidRPr="00AB1E0A">
              <w:rPr>
                <w:lang w:val="sk-SK"/>
              </w:rPr>
              <w:t xml:space="preserve">GlaxoSmithKline </w:t>
            </w:r>
            <w:r w:rsidRPr="00F110F9">
              <w:rPr>
                <w:lang w:val="el-GR"/>
              </w:rPr>
              <w:t>Μονοπρόσωπη</w:t>
            </w:r>
            <w:r w:rsidRPr="00AB1E0A">
              <w:rPr>
                <w:lang w:val="sk-SK"/>
              </w:rPr>
              <w:t xml:space="preserve"> A.E.B.E.</w:t>
            </w:r>
          </w:p>
          <w:p w14:paraId="3C7E89B0" w14:textId="77777777" w:rsidR="00B76709" w:rsidRPr="00AB1E0A" w:rsidRDefault="00B76709" w:rsidP="002056F5">
            <w:pPr>
              <w:spacing w:line="240" w:lineRule="auto"/>
              <w:rPr>
                <w:lang w:val="sk-SK"/>
              </w:rPr>
            </w:pPr>
            <w:r w:rsidRPr="00AB1E0A">
              <w:rPr>
                <w:lang w:val="sk-SK"/>
              </w:rPr>
              <w:t>Τηλ: + 30 210 68 82 100</w:t>
            </w:r>
          </w:p>
        </w:tc>
        <w:tc>
          <w:tcPr>
            <w:tcW w:w="4644" w:type="dxa"/>
          </w:tcPr>
          <w:p w14:paraId="5D74E8AC" w14:textId="77777777" w:rsidR="00B76709" w:rsidRPr="00AB1E0A" w:rsidRDefault="00B76709" w:rsidP="002056F5">
            <w:pPr>
              <w:spacing w:line="240" w:lineRule="auto"/>
              <w:rPr>
                <w:snapToGrid w:val="0"/>
                <w:lang w:val="sk-SK"/>
              </w:rPr>
            </w:pPr>
            <w:r w:rsidRPr="00AB1E0A">
              <w:rPr>
                <w:b/>
                <w:lang w:val="sk-SK"/>
              </w:rPr>
              <w:t>Österreich</w:t>
            </w:r>
          </w:p>
          <w:p w14:paraId="690EF01D" w14:textId="77777777" w:rsidR="00B76709" w:rsidRPr="00AB1E0A" w:rsidRDefault="00B76709" w:rsidP="002056F5">
            <w:pPr>
              <w:spacing w:line="240" w:lineRule="auto"/>
              <w:rPr>
                <w:snapToGrid w:val="0"/>
                <w:lang w:val="sk-SK"/>
              </w:rPr>
            </w:pPr>
            <w:r w:rsidRPr="00AB1E0A">
              <w:rPr>
                <w:snapToGrid w:val="0"/>
                <w:lang w:val="sk-SK"/>
              </w:rPr>
              <w:t>GlaxoSmithKline Pharma GmbH</w:t>
            </w:r>
          </w:p>
          <w:p w14:paraId="7D1E7C5F" w14:textId="77777777" w:rsidR="00B76709" w:rsidRPr="00AB1E0A" w:rsidRDefault="00B76709" w:rsidP="002056F5">
            <w:pPr>
              <w:spacing w:line="240" w:lineRule="auto"/>
              <w:rPr>
                <w:lang w:val="sk-SK"/>
              </w:rPr>
            </w:pPr>
            <w:r w:rsidRPr="00AB1E0A">
              <w:rPr>
                <w:snapToGrid w:val="0"/>
                <w:lang w:val="sk-SK"/>
              </w:rPr>
              <w:t>Tel: + 43 (0)1 97075 0</w:t>
            </w:r>
          </w:p>
          <w:p w14:paraId="159641AC" w14:textId="77777777" w:rsidR="00B76709" w:rsidRPr="00AB1E0A" w:rsidRDefault="00B76709" w:rsidP="002056F5">
            <w:pPr>
              <w:spacing w:line="240" w:lineRule="auto"/>
              <w:rPr>
                <w:snapToGrid w:val="0"/>
                <w:lang w:val="sk-SK"/>
              </w:rPr>
            </w:pPr>
            <w:r w:rsidRPr="001F5AA1">
              <w:rPr>
                <w:snapToGrid w:val="0"/>
                <w:lang w:val="sk-SK"/>
              </w:rPr>
              <w:t>at.info@gsk.com</w:t>
            </w:r>
          </w:p>
          <w:p w14:paraId="40623262" w14:textId="77777777" w:rsidR="00B76709" w:rsidRPr="00AB1E0A" w:rsidRDefault="00B76709" w:rsidP="002056F5">
            <w:pPr>
              <w:spacing w:line="240" w:lineRule="auto"/>
              <w:rPr>
                <w:lang w:val="sk-SK"/>
              </w:rPr>
            </w:pPr>
          </w:p>
        </w:tc>
      </w:tr>
      <w:tr w:rsidR="00B76709" w:rsidRPr="00AB1E0A" w14:paraId="33BEC907" w14:textId="77777777" w:rsidTr="000E0D56">
        <w:tc>
          <w:tcPr>
            <w:tcW w:w="4644" w:type="dxa"/>
          </w:tcPr>
          <w:p w14:paraId="66019601" w14:textId="77777777" w:rsidR="00B76709" w:rsidRPr="00AB1E0A" w:rsidRDefault="00B76709" w:rsidP="00773C99">
            <w:pPr>
              <w:spacing w:line="240" w:lineRule="auto"/>
              <w:rPr>
                <w:snapToGrid w:val="0"/>
                <w:lang w:val="sk-SK"/>
              </w:rPr>
            </w:pPr>
            <w:r w:rsidRPr="00AB1E0A">
              <w:rPr>
                <w:b/>
                <w:lang w:val="sk-SK"/>
              </w:rPr>
              <w:t>España</w:t>
            </w:r>
          </w:p>
          <w:p w14:paraId="65E4889E" w14:textId="77777777" w:rsidR="00B76709" w:rsidRPr="00AB1E0A" w:rsidRDefault="00B76709" w:rsidP="00773C99">
            <w:pPr>
              <w:pStyle w:val="Default"/>
              <w:rPr>
                <w:rFonts w:ascii="Times New Roman" w:hAnsi="Times New Roman" w:cs="Times New Roman"/>
                <w:sz w:val="22"/>
                <w:szCs w:val="22"/>
                <w:lang w:val="sk-SK"/>
              </w:rPr>
            </w:pPr>
            <w:r w:rsidRPr="00AB1E0A">
              <w:rPr>
                <w:rFonts w:ascii="Times New Roman" w:hAnsi="Times New Roman" w:cs="Times New Roman"/>
                <w:sz w:val="22"/>
                <w:szCs w:val="22"/>
                <w:lang w:val="sk-SK"/>
              </w:rPr>
              <w:t>Laboratorios ViiV Healthcare, S.L.</w:t>
            </w:r>
          </w:p>
          <w:p w14:paraId="0B59F097" w14:textId="77777777" w:rsidR="00B76709" w:rsidRPr="00AB1E0A" w:rsidRDefault="00B76709" w:rsidP="00773C99">
            <w:pPr>
              <w:pStyle w:val="Default"/>
              <w:rPr>
                <w:rFonts w:ascii="Times New Roman" w:hAnsi="Times New Roman" w:cs="Times New Roman"/>
                <w:sz w:val="22"/>
                <w:szCs w:val="22"/>
                <w:lang w:val="sk-SK"/>
              </w:rPr>
            </w:pPr>
            <w:r w:rsidRPr="00AB1E0A">
              <w:rPr>
                <w:rFonts w:ascii="Times New Roman" w:hAnsi="Times New Roman" w:cs="Times New Roman"/>
                <w:sz w:val="22"/>
                <w:szCs w:val="22"/>
                <w:lang w:val="sk-SK"/>
              </w:rPr>
              <w:t xml:space="preserve">Tel: + 34 </w:t>
            </w:r>
            <w:r w:rsidRPr="00277135">
              <w:rPr>
                <w:rFonts w:ascii="Times New Roman" w:hAnsi="Times New Roman" w:cs="Times New Roman"/>
                <w:sz w:val="22"/>
                <w:szCs w:val="22"/>
              </w:rPr>
              <w:t>90</w:t>
            </w:r>
            <w:r>
              <w:rPr>
                <w:rFonts w:ascii="Times New Roman" w:hAnsi="Times New Roman" w:cs="Times New Roman"/>
                <w:sz w:val="22"/>
                <w:szCs w:val="22"/>
              </w:rPr>
              <w:t>0</w:t>
            </w:r>
            <w:r w:rsidRPr="00277135">
              <w:rPr>
                <w:rFonts w:ascii="Times New Roman" w:hAnsi="Times New Roman" w:cs="Times New Roman"/>
                <w:sz w:val="22"/>
                <w:szCs w:val="22"/>
              </w:rPr>
              <w:t xml:space="preserve"> </w:t>
            </w:r>
            <w:r>
              <w:rPr>
                <w:rFonts w:ascii="Times New Roman" w:hAnsi="Times New Roman" w:cs="Times New Roman"/>
                <w:sz w:val="22"/>
                <w:szCs w:val="22"/>
              </w:rPr>
              <w:t>923 501</w:t>
            </w:r>
          </w:p>
          <w:p w14:paraId="146F8682" w14:textId="77777777" w:rsidR="00B76709" w:rsidRPr="00AB1E0A" w:rsidRDefault="00B76709" w:rsidP="00773C99">
            <w:pPr>
              <w:spacing w:line="240" w:lineRule="auto"/>
              <w:rPr>
                <w:rStyle w:val="Hyperlink"/>
                <w:rFonts w:ascii="TimesNewRoman" w:hAnsi="TimesNewRoman" w:cs="TimesNewRoman"/>
                <w:sz w:val="20"/>
                <w:lang w:val="sk-SK" w:eastAsia="en-GB"/>
              </w:rPr>
            </w:pPr>
            <w:r w:rsidRPr="001F5AA1">
              <w:rPr>
                <w:lang w:val="sk-SK"/>
              </w:rPr>
              <w:t>es-ci@viivhealthcare.com</w:t>
            </w:r>
          </w:p>
          <w:p w14:paraId="1587DECE" w14:textId="77777777" w:rsidR="00B76709" w:rsidRPr="00AB1E0A" w:rsidRDefault="00B76709" w:rsidP="00773C99">
            <w:pPr>
              <w:spacing w:line="240" w:lineRule="auto"/>
              <w:rPr>
                <w:b/>
                <w:lang w:val="sk-SK"/>
              </w:rPr>
            </w:pPr>
          </w:p>
        </w:tc>
        <w:tc>
          <w:tcPr>
            <w:tcW w:w="4644" w:type="dxa"/>
          </w:tcPr>
          <w:p w14:paraId="187B3372" w14:textId="77777777" w:rsidR="00B76709" w:rsidRPr="00AB1E0A" w:rsidRDefault="00B76709" w:rsidP="00773C99">
            <w:pPr>
              <w:spacing w:line="240" w:lineRule="auto"/>
              <w:rPr>
                <w:b/>
                <w:snapToGrid w:val="0"/>
                <w:lang w:val="sk-SK"/>
              </w:rPr>
            </w:pPr>
            <w:r w:rsidRPr="00AB1E0A">
              <w:rPr>
                <w:b/>
                <w:snapToGrid w:val="0"/>
                <w:lang w:val="sk-SK"/>
              </w:rPr>
              <w:t>Polska</w:t>
            </w:r>
          </w:p>
          <w:p w14:paraId="49714F24" w14:textId="77777777" w:rsidR="00B76709" w:rsidRPr="00AB1E0A" w:rsidRDefault="00B76709" w:rsidP="00773C99">
            <w:pPr>
              <w:spacing w:line="240" w:lineRule="auto"/>
              <w:rPr>
                <w:lang w:val="sk-SK"/>
              </w:rPr>
            </w:pPr>
            <w:r w:rsidRPr="00AB1E0A">
              <w:rPr>
                <w:lang w:val="sk-SK"/>
              </w:rPr>
              <w:t>GSK Services Sp. z o.o.</w:t>
            </w:r>
          </w:p>
          <w:p w14:paraId="1AF5F0CC" w14:textId="77777777" w:rsidR="00B76709" w:rsidRPr="00AB1E0A" w:rsidRDefault="00B76709" w:rsidP="00773C99">
            <w:pPr>
              <w:spacing w:line="240" w:lineRule="auto"/>
              <w:rPr>
                <w:snapToGrid w:val="0"/>
                <w:lang w:val="sk-SK"/>
              </w:rPr>
            </w:pPr>
            <w:r w:rsidRPr="00AB1E0A">
              <w:rPr>
                <w:snapToGrid w:val="0"/>
                <w:lang w:val="sk-SK"/>
              </w:rPr>
              <w:t>Tel.: + 48 (0)22 576 9000</w:t>
            </w:r>
          </w:p>
          <w:p w14:paraId="682377FB" w14:textId="77777777" w:rsidR="00B76709" w:rsidRPr="00AB1E0A" w:rsidRDefault="00B76709" w:rsidP="00773C99">
            <w:pPr>
              <w:spacing w:line="240" w:lineRule="auto"/>
              <w:rPr>
                <w:lang w:val="sk-SK"/>
              </w:rPr>
            </w:pPr>
          </w:p>
        </w:tc>
      </w:tr>
      <w:tr w:rsidR="00B76709" w:rsidRPr="00AB1E0A" w14:paraId="7957FB94" w14:textId="77777777" w:rsidTr="000E0D56">
        <w:tc>
          <w:tcPr>
            <w:tcW w:w="4644" w:type="dxa"/>
          </w:tcPr>
          <w:p w14:paraId="3932DA26" w14:textId="77777777" w:rsidR="00B76709" w:rsidRPr="00AB1E0A" w:rsidRDefault="00B76709" w:rsidP="00773C99">
            <w:pPr>
              <w:spacing w:line="240" w:lineRule="auto"/>
              <w:rPr>
                <w:lang w:val="sk-SK"/>
              </w:rPr>
            </w:pPr>
            <w:r w:rsidRPr="00AB1E0A">
              <w:rPr>
                <w:b/>
                <w:lang w:val="sk-SK"/>
              </w:rPr>
              <w:t>France</w:t>
            </w:r>
          </w:p>
          <w:p w14:paraId="6EE7BE04" w14:textId="77777777" w:rsidR="00B76709" w:rsidRPr="00AB1E0A" w:rsidRDefault="00B76709" w:rsidP="00773C99">
            <w:pPr>
              <w:spacing w:line="240" w:lineRule="auto"/>
              <w:rPr>
                <w:color w:val="000000"/>
                <w:lang w:val="sk-SK"/>
              </w:rPr>
            </w:pPr>
            <w:r w:rsidRPr="00AB1E0A">
              <w:rPr>
                <w:color w:val="000000"/>
                <w:lang w:val="sk-SK"/>
              </w:rPr>
              <w:t>ViiV Healthcare SAS</w:t>
            </w:r>
          </w:p>
          <w:p w14:paraId="4B7193F7" w14:textId="77777777" w:rsidR="00B76709" w:rsidRPr="00AB1E0A" w:rsidRDefault="00B76709" w:rsidP="00773C99">
            <w:pPr>
              <w:spacing w:line="240" w:lineRule="auto"/>
              <w:rPr>
                <w:color w:val="000000"/>
                <w:lang w:val="sk-SK"/>
              </w:rPr>
            </w:pPr>
            <w:r w:rsidRPr="00AB1E0A">
              <w:rPr>
                <w:lang w:val="sk-SK"/>
              </w:rPr>
              <w:t xml:space="preserve">Tél.: + 33 (0)1 39 17 </w:t>
            </w:r>
            <w:r w:rsidRPr="00AB1E0A">
              <w:rPr>
                <w:color w:val="000000"/>
                <w:lang w:val="sk-SK"/>
              </w:rPr>
              <w:t>69 69</w:t>
            </w:r>
          </w:p>
          <w:p w14:paraId="5F4655F4" w14:textId="77777777" w:rsidR="00B76709" w:rsidRPr="00AB1E0A" w:rsidRDefault="00B76709" w:rsidP="00773C99">
            <w:pPr>
              <w:spacing w:line="240" w:lineRule="auto"/>
              <w:rPr>
                <w:color w:val="000000"/>
                <w:lang w:val="sk-SK"/>
              </w:rPr>
            </w:pPr>
            <w:r w:rsidRPr="001F5AA1">
              <w:rPr>
                <w:lang w:val="sk-SK"/>
              </w:rPr>
              <w:t>Infomed@viivhealthcare.com</w:t>
            </w:r>
          </w:p>
          <w:p w14:paraId="285C48B6" w14:textId="77777777" w:rsidR="00B76709" w:rsidRPr="00AB1E0A" w:rsidRDefault="00B76709" w:rsidP="00773C99">
            <w:pPr>
              <w:spacing w:line="240" w:lineRule="auto"/>
              <w:rPr>
                <w:b/>
                <w:snapToGrid w:val="0"/>
                <w:lang w:val="sk-SK"/>
              </w:rPr>
            </w:pPr>
          </w:p>
        </w:tc>
        <w:tc>
          <w:tcPr>
            <w:tcW w:w="4644" w:type="dxa"/>
          </w:tcPr>
          <w:p w14:paraId="775E2423" w14:textId="77777777" w:rsidR="00B76709" w:rsidRPr="00AB1E0A" w:rsidRDefault="00B76709" w:rsidP="00773C99">
            <w:pPr>
              <w:spacing w:line="240" w:lineRule="auto"/>
              <w:rPr>
                <w:i/>
                <w:snapToGrid w:val="0"/>
                <w:color w:val="000000"/>
                <w:lang w:val="sk-SK"/>
              </w:rPr>
            </w:pPr>
            <w:r w:rsidRPr="00AB1E0A">
              <w:rPr>
                <w:b/>
                <w:lang w:val="sk-SK"/>
              </w:rPr>
              <w:t>Portugal</w:t>
            </w:r>
          </w:p>
          <w:p w14:paraId="719D517E" w14:textId="77777777" w:rsidR="00B76709" w:rsidRPr="00AB1E0A" w:rsidRDefault="00B76709" w:rsidP="00773C99">
            <w:pPr>
              <w:spacing w:line="240" w:lineRule="auto"/>
              <w:rPr>
                <w:snapToGrid w:val="0"/>
                <w:color w:val="000000"/>
                <w:lang w:val="sk-SK"/>
              </w:rPr>
            </w:pPr>
            <w:r w:rsidRPr="00AB1E0A">
              <w:rPr>
                <w:color w:val="000000"/>
                <w:lang w:val="sk-SK"/>
              </w:rPr>
              <w:t>VIIVHIV HEALTHCARE, UNIPESSOAL, LDA</w:t>
            </w:r>
          </w:p>
          <w:p w14:paraId="3B4C3580" w14:textId="77777777" w:rsidR="00B76709" w:rsidRPr="00AB1E0A" w:rsidRDefault="00B76709" w:rsidP="00773C99">
            <w:pPr>
              <w:spacing w:line="240" w:lineRule="auto"/>
              <w:rPr>
                <w:color w:val="000000"/>
                <w:lang w:val="sk-SK"/>
              </w:rPr>
            </w:pPr>
            <w:r w:rsidRPr="00AB1E0A">
              <w:rPr>
                <w:lang w:val="sk-SK"/>
              </w:rPr>
              <w:t xml:space="preserve">Tel: + 351 21 </w:t>
            </w:r>
            <w:r w:rsidRPr="00AB1E0A">
              <w:rPr>
                <w:color w:val="000000"/>
                <w:lang w:val="sk-SK"/>
              </w:rPr>
              <w:t>094 08 01</w:t>
            </w:r>
          </w:p>
          <w:p w14:paraId="75AD4A89" w14:textId="77777777" w:rsidR="00B76709" w:rsidRPr="00AB1E0A" w:rsidRDefault="00B76709" w:rsidP="00773C99">
            <w:pPr>
              <w:spacing w:line="240" w:lineRule="auto"/>
              <w:rPr>
                <w:lang w:val="sk-SK"/>
              </w:rPr>
            </w:pPr>
            <w:r w:rsidRPr="001F5AA1">
              <w:rPr>
                <w:lang w:val="sk-SK"/>
              </w:rPr>
              <w:t>viiv.fi.pt@viivhealthcare.com</w:t>
            </w:r>
          </w:p>
          <w:p w14:paraId="14115E36" w14:textId="77777777" w:rsidR="00B76709" w:rsidRPr="00AB1E0A" w:rsidRDefault="00B76709" w:rsidP="00773C99">
            <w:pPr>
              <w:autoSpaceDE w:val="0"/>
              <w:autoSpaceDN w:val="0"/>
              <w:adjustRightInd w:val="0"/>
              <w:spacing w:line="240" w:lineRule="auto"/>
              <w:rPr>
                <w:lang w:val="sk-SK"/>
              </w:rPr>
            </w:pPr>
          </w:p>
        </w:tc>
      </w:tr>
      <w:tr w:rsidR="00B76709" w:rsidRPr="00AB1E0A" w14:paraId="5D9079DF" w14:textId="77777777" w:rsidTr="000E0D56">
        <w:tc>
          <w:tcPr>
            <w:tcW w:w="4644" w:type="dxa"/>
          </w:tcPr>
          <w:p w14:paraId="3F5B6549" w14:textId="77777777" w:rsidR="00B76709" w:rsidRPr="00AB1E0A" w:rsidRDefault="00B76709" w:rsidP="002056F5">
            <w:pPr>
              <w:spacing w:line="240" w:lineRule="auto"/>
              <w:rPr>
                <w:szCs w:val="22"/>
                <w:lang w:val="sk-SK"/>
              </w:rPr>
            </w:pPr>
            <w:r w:rsidRPr="00AB1E0A">
              <w:rPr>
                <w:b/>
                <w:szCs w:val="22"/>
                <w:lang w:val="sk-SK"/>
              </w:rPr>
              <w:t>Hrvatska</w:t>
            </w:r>
          </w:p>
          <w:p w14:paraId="30497990" w14:textId="77777777" w:rsidR="00B76709" w:rsidRPr="00AB1E0A" w:rsidRDefault="00B76709" w:rsidP="002056F5">
            <w:pPr>
              <w:spacing w:line="240" w:lineRule="auto"/>
              <w:rPr>
                <w:szCs w:val="22"/>
                <w:lang w:val="sk-SK"/>
              </w:rPr>
            </w:pPr>
            <w:r w:rsidRPr="00DD1716">
              <w:t>ViiV Healthcare BV</w:t>
            </w:r>
          </w:p>
          <w:p w14:paraId="0DC94D33" w14:textId="77777777" w:rsidR="00B76709" w:rsidRPr="00AB1E0A" w:rsidRDefault="00B76709" w:rsidP="002056F5">
            <w:pPr>
              <w:spacing w:line="240" w:lineRule="auto"/>
              <w:rPr>
                <w:szCs w:val="22"/>
                <w:lang w:val="sk-SK"/>
              </w:rPr>
            </w:pPr>
            <w:r w:rsidRPr="00AB1E0A">
              <w:rPr>
                <w:szCs w:val="22"/>
                <w:lang w:val="sk-SK"/>
              </w:rPr>
              <w:t xml:space="preserve">Tel: + 385 </w:t>
            </w:r>
            <w:r>
              <w:rPr>
                <w:szCs w:val="22"/>
              </w:rPr>
              <w:t>800787089</w:t>
            </w:r>
          </w:p>
          <w:p w14:paraId="7EA366BB" w14:textId="77777777" w:rsidR="00B76709" w:rsidRPr="00AB1E0A" w:rsidRDefault="00B76709" w:rsidP="002056F5">
            <w:pPr>
              <w:spacing w:line="240" w:lineRule="auto"/>
              <w:rPr>
                <w:color w:val="000000"/>
                <w:lang w:val="sk-SK"/>
              </w:rPr>
            </w:pPr>
          </w:p>
          <w:p w14:paraId="5DA8FF87" w14:textId="77777777" w:rsidR="00B76709" w:rsidRPr="00AB1E0A" w:rsidRDefault="00B76709" w:rsidP="002056F5">
            <w:pPr>
              <w:spacing w:line="240" w:lineRule="auto"/>
              <w:rPr>
                <w:b/>
                <w:szCs w:val="22"/>
                <w:lang w:val="sk-SK"/>
              </w:rPr>
            </w:pPr>
          </w:p>
        </w:tc>
        <w:tc>
          <w:tcPr>
            <w:tcW w:w="4644" w:type="dxa"/>
          </w:tcPr>
          <w:p w14:paraId="375FD7F4" w14:textId="77777777" w:rsidR="00B76709" w:rsidRPr="00AB1E0A" w:rsidRDefault="00B76709" w:rsidP="00773C99">
            <w:pPr>
              <w:tabs>
                <w:tab w:val="left" w:pos="-720"/>
                <w:tab w:val="left" w:pos="4536"/>
              </w:tabs>
              <w:spacing w:line="240" w:lineRule="auto"/>
              <w:rPr>
                <w:b/>
                <w:lang w:val="sk-SK"/>
              </w:rPr>
            </w:pPr>
            <w:r w:rsidRPr="00AB1E0A">
              <w:rPr>
                <w:b/>
                <w:lang w:val="sk-SK"/>
              </w:rPr>
              <w:t>România</w:t>
            </w:r>
          </w:p>
          <w:p w14:paraId="72EC736B" w14:textId="77777777" w:rsidR="00B76709" w:rsidRPr="00AB1E0A" w:rsidRDefault="00B76709" w:rsidP="00773C99">
            <w:pPr>
              <w:tabs>
                <w:tab w:val="left" w:pos="-720"/>
                <w:tab w:val="left" w:pos="4536"/>
              </w:tabs>
              <w:spacing w:line="240" w:lineRule="auto"/>
              <w:rPr>
                <w:lang w:val="sk-SK"/>
              </w:rPr>
            </w:pPr>
            <w:r w:rsidRPr="00DD1716">
              <w:t>ViiV Healthcare BV</w:t>
            </w:r>
          </w:p>
          <w:p w14:paraId="7414D085" w14:textId="77777777" w:rsidR="00B76709" w:rsidRPr="00AB1E0A" w:rsidRDefault="00B76709" w:rsidP="002056F5">
            <w:pPr>
              <w:spacing w:line="240" w:lineRule="auto"/>
              <w:rPr>
                <w:b/>
                <w:lang w:val="sk-SK"/>
              </w:rPr>
            </w:pPr>
            <w:r w:rsidRPr="00AB1E0A">
              <w:rPr>
                <w:lang w:val="sk-SK"/>
              </w:rPr>
              <w:t>Tel: + 40</w:t>
            </w:r>
            <w:r>
              <w:rPr>
                <w:lang w:val="sk-SK"/>
              </w:rPr>
              <w:t xml:space="preserve"> </w:t>
            </w:r>
            <w:r>
              <w:t>800672524</w:t>
            </w:r>
          </w:p>
        </w:tc>
      </w:tr>
      <w:tr w:rsidR="00B76709" w:rsidRPr="00AB1E0A" w14:paraId="02637418" w14:textId="77777777" w:rsidTr="000E0D56">
        <w:tc>
          <w:tcPr>
            <w:tcW w:w="4644" w:type="dxa"/>
          </w:tcPr>
          <w:p w14:paraId="0AA04E16" w14:textId="77777777" w:rsidR="00B76709" w:rsidRPr="00AB1E0A" w:rsidRDefault="00B76709" w:rsidP="00773C99">
            <w:pPr>
              <w:spacing w:line="240" w:lineRule="auto"/>
              <w:rPr>
                <w:b/>
                <w:lang w:val="sk-SK"/>
              </w:rPr>
            </w:pPr>
            <w:r w:rsidRPr="00AB1E0A">
              <w:rPr>
                <w:b/>
                <w:lang w:val="sk-SK"/>
              </w:rPr>
              <w:t>Ireland</w:t>
            </w:r>
          </w:p>
          <w:p w14:paraId="42E04EF3" w14:textId="77777777" w:rsidR="00B76709" w:rsidRPr="00AB1E0A" w:rsidRDefault="00B76709" w:rsidP="00773C99">
            <w:pPr>
              <w:spacing w:line="240" w:lineRule="auto"/>
              <w:rPr>
                <w:snapToGrid w:val="0"/>
                <w:lang w:val="sk-SK"/>
              </w:rPr>
            </w:pPr>
            <w:r w:rsidRPr="00AB1E0A">
              <w:rPr>
                <w:snapToGrid w:val="0"/>
                <w:lang w:val="sk-SK"/>
              </w:rPr>
              <w:t>GlaxoSmithKline (Ireland) Limited</w:t>
            </w:r>
          </w:p>
          <w:p w14:paraId="32419985" w14:textId="77777777" w:rsidR="00B76709" w:rsidRPr="00AB1E0A" w:rsidRDefault="00B76709" w:rsidP="00773C99">
            <w:pPr>
              <w:spacing w:line="240" w:lineRule="auto"/>
              <w:rPr>
                <w:snapToGrid w:val="0"/>
                <w:lang w:val="sk-SK"/>
              </w:rPr>
            </w:pPr>
            <w:r w:rsidRPr="00AB1E0A">
              <w:rPr>
                <w:snapToGrid w:val="0"/>
                <w:lang w:val="sk-SK"/>
              </w:rPr>
              <w:t>Tel: + 353 (0)1 4955000</w:t>
            </w:r>
          </w:p>
          <w:p w14:paraId="19AB439C" w14:textId="77777777" w:rsidR="00B76709" w:rsidRPr="00AB1E0A" w:rsidRDefault="00B76709" w:rsidP="00773C99">
            <w:pPr>
              <w:spacing w:line="240" w:lineRule="auto"/>
              <w:rPr>
                <w:b/>
                <w:lang w:val="sk-SK"/>
              </w:rPr>
            </w:pPr>
          </w:p>
        </w:tc>
        <w:tc>
          <w:tcPr>
            <w:tcW w:w="4644" w:type="dxa"/>
          </w:tcPr>
          <w:p w14:paraId="5A4D654D" w14:textId="77777777" w:rsidR="00B76709" w:rsidRPr="00AB1E0A" w:rsidRDefault="00B76709" w:rsidP="00773C99">
            <w:pPr>
              <w:spacing w:line="240" w:lineRule="auto"/>
              <w:rPr>
                <w:b/>
                <w:lang w:val="sk-SK"/>
              </w:rPr>
            </w:pPr>
            <w:r w:rsidRPr="00AB1E0A">
              <w:rPr>
                <w:b/>
                <w:lang w:val="sk-SK"/>
              </w:rPr>
              <w:t>Slovenija</w:t>
            </w:r>
          </w:p>
          <w:p w14:paraId="66342C90" w14:textId="77777777" w:rsidR="00B76709" w:rsidRPr="00AB1E0A" w:rsidRDefault="00B76709" w:rsidP="00773C99">
            <w:pPr>
              <w:spacing w:line="240" w:lineRule="auto"/>
              <w:rPr>
                <w:lang w:val="sk-SK"/>
              </w:rPr>
            </w:pPr>
            <w:r w:rsidRPr="00DD1716">
              <w:t>ViiV Healthcare BV</w:t>
            </w:r>
          </w:p>
          <w:p w14:paraId="7A9E783C" w14:textId="77777777" w:rsidR="00B76709" w:rsidRPr="00AB1E0A" w:rsidRDefault="00B76709" w:rsidP="00773C99">
            <w:pPr>
              <w:spacing w:line="240" w:lineRule="auto"/>
              <w:rPr>
                <w:snapToGrid w:val="0"/>
                <w:lang w:val="sk-SK"/>
              </w:rPr>
            </w:pPr>
            <w:r w:rsidRPr="00AB1E0A">
              <w:rPr>
                <w:snapToGrid w:val="0"/>
                <w:lang w:val="sk-SK"/>
              </w:rPr>
              <w:t xml:space="preserve">Tel: + 386 </w:t>
            </w:r>
            <w:r>
              <w:rPr>
                <w:snapToGrid w:val="0"/>
              </w:rPr>
              <w:t>80688869</w:t>
            </w:r>
          </w:p>
          <w:p w14:paraId="2C779387" w14:textId="77777777" w:rsidR="00B76709" w:rsidRPr="00AB1E0A" w:rsidRDefault="00B76709" w:rsidP="00773C99">
            <w:pPr>
              <w:spacing w:line="240" w:lineRule="auto"/>
              <w:rPr>
                <w:lang w:val="sk-SK"/>
              </w:rPr>
            </w:pPr>
          </w:p>
        </w:tc>
      </w:tr>
      <w:tr w:rsidR="00B76709" w:rsidRPr="00AB1E0A" w14:paraId="4231DF44" w14:textId="77777777" w:rsidTr="000E0D56">
        <w:tc>
          <w:tcPr>
            <w:tcW w:w="4644" w:type="dxa"/>
          </w:tcPr>
          <w:p w14:paraId="3C696C39" w14:textId="77777777" w:rsidR="00B76709" w:rsidRPr="00AB1E0A" w:rsidRDefault="00B76709" w:rsidP="002056F5">
            <w:pPr>
              <w:spacing w:line="240" w:lineRule="auto"/>
              <w:rPr>
                <w:snapToGrid w:val="0"/>
                <w:lang w:val="sk-SK"/>
              </w:rPr>
            </w:pPr>
            <w:r w:rsidRPr="00AB1E0A">
              <w:rPr>
                <w:b/>
                <w:lang w:val="sk-SK"/>
              </w:rPr>
              <w:t>Ísland</w:t>
            </w:r>
          </w:p>
          <w:p w14:paraId="3369A6B2" w14:textId="74F84F60" w:rsidR="00B76709" w:rsidRPr="00AB1E0A" w:rsidRDefault="00B76709" w:rsidP="002056F5">
            <w:pPr>
              <w:pStyle w:val="Default"/>
              <w:rPr>
                <w:rFonts w:ascii="Times New Roman" w:hAnsi="Times New Roman" w:cs="Times New Roman"/>
                <w:iCs/>
                <w:sz w:val="22"/>
                <w:szCs w:val="22"/>
                <w:lang w:val="sk-SK" w:eastAsia="en-US"/>
              </w:rPr>
            </w:pPr>
            <w:r w:rsidRPr="00AB1E0A">
              <w:rPr>
                <w:rFonts w:ascii="Times New Roman" w:hAnsi="Times New Roman" w:cs="Times New Roman"/>
                <w:iCs/>
                <w:sz w:val="22"/>
                <w:szCs w:val="22"/>
                <w:lang w:val="sk-SK"/>
              </w:rPr>
              <w:t xml:space="preserve">Vistor </w:t>
            </w:r>
            <w:r w:rsidR="000C44E5">
              <w:rPr>
                <w:rFonts w:ascii="Times New Roman" w:hAnsi="Times New Roman" w:cs="Times New Roman"/>
                <w:iCs/>
                <w:sz w:val="22"/>
                <w:szCs w:val="22"/>
                <w:lang w:val="sk-SK"/>
              </w:rPr>
              <w:t>e</w:t>
            </w:r>
            <w:r w:rsidRPr="00AB1E0A">
              <w:rPr>
                <w:rFonts w:ascii="Times New Roman" w:hAnsi="Times New Roman" w:cs="Times New Roman"/>
                <w:iCs/>
                <w:sz w:val="22"/>
                <w:szCs w:val="22"/>
                <w:lang w:val="sk-SK"/>
              </w:rPr>
              <w:t>hf.</w:t>
            </w:r>
          </w:p>
          <w:p w14:paraId="772CB8ED" w14:textId="77777777" w:rsidR="00B76709" w:rsidRPr="00AB1E0A" w:rsidRDefault="00B76709" w:rsidP="002056F5">
            <w:pPr>
              <w:spacing w:line="240" w:lineRule="auto"/>
              <w:rPr>
                <w:b/>
                <w:lang w:val="sk-SK"/>
              </w:rPr>
            </w:pPr>
            <w:r w:rsidRPr="00AB1E0A">
              <w:rPr>
                <w:iCs/>
                <w:color w:val="000000"/>
                <w:lang w:val="sk-SK"/>
              </w:rPr>
              <w:t>Sími: +354 535 7000</w:t>
            </w:r>
          </w:p>
        </w:tc>
        <w:tc>
          <w:tcPr>
            <w:tcW w:w="4644" w:type="dxa"/>
          </w:tcPr>
          <w:p w14:paraId="09BF5A21" w14:textId="77777777" w:rsidR="00B76709" w:rsidRPr="00AB1E0A" w:rsidRDefault="00B76709" w:rsidP="002056F5">
            <w:pPr>
              <w:spacing w:line="240" w:lineRule="auto"/>
              <w:rPr>
                <w:b/>
                <w:lang w:val="sk-SK"/>
              </w:rPr>
            </w:pPr>
            <w:r w:rsidRPr="00AB1E0A">
              <w:rPr>
                <w:b/>
                <w:lang w:val="sk-SK"/>
              </w:rPr>
              <w:t>Slovenská republika</w:t>
            </w:r>
          </w:p>
          <w:p w14:paraId="0CF16B8C" w14:textId="77777777" w:rsidR="00B76709" w:rsidRPr="00AB1E0A" w:rsidRDefault="00B76709" w:rsidP="002056F5">
            <w:pPr>
              <w:spacing w:line="240" w:lineRule="auto"/>
              <w:rPr>
                <w:lang w:val="sk-SK"/>
              </w:rPr>
            </w:pPr>
            <w:r w:rsidRPr="00DD1716">
              <w:t>ViiV Healthcare BV</w:t>
            </w:r>
          </w:p>
          <w:p w14:paraId="24B79F3F" w14:textId="77777777" w:rsidR="00B76709" w:rsidRPr="00AB1E0A" w:rsidRDefault="00B76709" w:rsidP="002056F5">
            <w:pPr>
              <w:spacing w:line="240" w:lineRule="auto"/>
              <w:rPr>
                <w:snapToGrid w:val="0"/>
                <w:lang w:val="sk-SK"/>
              </w:rPr>
            </w:pPr>
            <w:r w:rsidRPr="00AB1E0A">
              <w:rPr>
                <w:snapToGrid w:val="0"/>
                <w:lang w:val="sk-SK"/>
              </w:rPr>
              <w:t xml:space="preserve">Tel: + 421 </w:t>
            </w:r>
            <w:r>
              <w:rPr>
                <w:snapToGrid w:val="0"/>
              </w:rPr>
              <w:t>800500589</w:t>
            </w:r>
          </w:p>
          <w:p w14:paraId="3364EF02" w14:textId="77777777" w:rsidR="00B76709" w:rsidRPr="00AB1E0A" w:rsidRDefault="00B76709" w:rsidP="002056F5">
            <w:pPr>
              <w:spacing w:line="240" w:lineRule="auto"/>
              <w:rPr>
                <w:lang w:val="sk-SK"/>
              </w:rPr>
            </w:pPr>
          </w:p>
        </w:tc>
      </w:tr>
      <w:tr w:rsidR="00B76709" w:rsidRPr="002C4204" w14:paraId="2514FD94" w14:textId="77777777" w:rsidTr="000E0D56">
        <w:tc>
          <w:tcPr>
            <w:tcW w:w="4644" w:type="dxa"/>
          </w:tcPr>
          <w:p w14:paraId="0E4F0EBF" w14:textId="77777777" w:rsidR="00B76709" w:rsidRPr="00AB1E0A" w:rsidRDefault="00B76709" w:rsidP="00773C99">
            <w:pPr>
              <w:spacing w:line="240" w:lineRule="auto"/>
              <w:rPr>
                <w:b/>
                <w:snapToGrid w:val="0"/>
                <w:lang w:val="sk-SK"/>
              </w:rPr>
            </w:pPr>
            <w:r w:rsidRPr="00AB1E0A">
              <w:rPr>
                <w:b/>
                <w:snapToGrid w:val="0"/>
                <w:lang w:val="sk-SK"/>
              </w:rPr>
              <w:t>Italia</w:t>
            </w:r>
          </w:p>
          <w:p w14:paraId="09F55D1A" w14:textId="77777777" w:rsidR="00B76709" w:rsidRPr="00AB1E0A" w:rsidRDefault="00B76709" w:rsidP="00773C99">
            <w:pPr>
              <w:spacing w:line="240" w:lineRule="auto"/>
              <w:rPr>
                <w:snapToGrid w:val="0"/>
                <w:lang w:val="sk-SK"/>
              </w:rPr>
            </w:pPr>
            <w:r w:rsidRPr="00AB1E0A">
              <w:rPr>
                <w:color w:val="000000"/>
                <w:lang w:val="sk-SK"/>
              </w:rPr>
              <w:t>ViiV Healthcare S.r.l</w:t>
            </w:r>
          </w:p>
          <w:p w14:paraId="25016C43" w14:textId="77777777" w:rsidR="00B76709" w:rsidRPr="00AB1E0A" w:rsidRDefault="00B76709" w:rsidP="00773C99">
            <w:pPr>
              <w:spacing w:line="240" w:lineRule="auto"/>
              <w:rPr>
                <w:lang w:val="sk-SK"/>
              </w:rPr>
            </w:pPr>
            <w:r w:rsidRPr="00AB1E0A">
              <w:rPr>
                <w:snapToGrid w:val="0"/>
                <w:lang w:val="sk-SK"/>
              </w:rPr>
              <w:t xml:space="preserve">Tel: + 39 (0)45 </w:t>
            </w:r>
            <w:r>
              <w:rPr>
                <w:color w:val="000000"/>
              </w:rPr>
              <w:t>7741600</w:t>
            </w:r>
          </w:p>
        </w:tc>
        <w:tc>
          <w:tcPr>
            <w:tcW w:w="4644" w:type="dxa"/>
          </w:tcPr>
          <w:p w14:paraId="42A31A8F" w14:textId="77777777" w:rsidR="00B76709" w:rsidRPr="00AB1E0A" w:rsidRDefault="00B76709" w:rsidP="002056F5">
            <w:pPr>
              <w:spacing w:line="240" w:lineRule="auto"/>
              <w:rPr>
                <w:b/>
                <w:lang w:val="sk-SK"/>
              </w:rPr>
            </w:pPr>
            <w:r w:rsidRPr="00AB1E0A">
              <w:rPr>
                <w:b/>
                <w:lang w:val="sk-SK"/>
              </w:rPr>
              <w:t>Suomi/Finland</w:t>
            </w:r>
          </w:p>
          <w:p w14:paraId="063EC016" w14:textId="77777777" w:rsidR="00B76709" w:rsidRPr="00AB1E0A" w:rsidRDefault="00B76709" w:rsidP="002056F5">
            <w:pPr>
              <w:spacing w:line="240" w:lineRule="auto"/>
              <w:rPr>
                <w:snapToGrid w:val="0"/>
                <w:lang w:val="sk-SK"/>
              </w:rPr>
            </w:pPr>
            <w:r w:rsidRPr="00AB1E0A">
              <w:rPr>
                <w:snapToGrid w:val="0"/>
                <w:lang w:val="sk-SK"/>
              </w:rPr>
              <w:t>GlaxoSmithKline Oy</w:t>
            </w:r>
          </w:p>
          <w:p w14:paraId="305BC131" w14:textId="77777777" w:rsidR="00B76709" w:rsidRPr="00AB1E0A" w:rsidRDefault="00B76709" w:rsidP="002056F5">
            <w:pPr>
              <w:spacing w:line="240" w:lineRule="auto"/>
              <w:rPr>
                <w:snapToGrid w:val="0"/>
                <w:lang w:val="sk-SK"/>
              </w:rPr>
            </w:pPr>
            <w:r w:rsidRPr="00AB1E0A">
              <w:rPr>
                <w:snapToGrid w:val="0"/>
                <w:lang w:val="sk-SK"/>
              </w:rPr>
              <w:t>Puh/Tel: + 358 (0)10 30 30 30</w:t>
            </w:r>
          </w:p>
          <w:p w14:paraId="4B0F4D4A" w14:textId="77777777" w:rsidR="00B76709" w:rsidRPr="00AB1E0A" w:rsidRDefault="00B76709" w:rsidP="002056F5">
            <w:pPr>
              <w:spacing w:line="240" w:lineRule="auto"/>
              <w:rPr>
                <w:b/>
                <w:lang w:val="sk-SK"/>
              </w:rPr>
            </w:pPr>
          </w:p>
        </w:tc>
      </w:tr>
      <w:tr w:rsidR="00B76709" w:rsidRPr="00AB1E0A" w14:paraId="0510E559" w14:textId="77777777" w:rsidTr="000E0D56">
        <w:tc>
          <w:tcPr>
            <w:tcW w:w="4644" w:type="dxa"/>
          </w:tcPr>
          <w:p w14:paraId="3150ED9C" w14:textId="77777777" w:rsidR="00B76709" w:rsidRPr="00AB1E0A" w:rsidRDefault="00B76709" w:rsidP="002056F5">
            <w:pPr>
              <w:spacing w:line="240" w:lineRule="auto"/>
              <w:rPr>
                <w:b/>
                <w:snapToGrid w:val="0"/>
                <w:lang w:val="sk-SK"/>
              </w:rPr>
            </w:pPr>
            <w:r w:rsidRPr="00AB1E0A">
              <w:rPr>
                <w:b/>
                <w:snapToGrid w:val="0"/>
                <w:lang w:val="sk-SK"/>
              </w:rPr>
              <w:t>Κύπρος</w:t>
            </w:r>
          </w:p>
          <w:p w14:paraId="08B84128" w14:textId="77777777" w:rsidR="00B76709" w:rsidRPr="00AB1E0A" w:rsidRDefault="00B76709" w:rsidP="002056F5">
            <w:pPr>
              <w:spacing w:line="240" w:lineRule="auto"/>
              <w:rPr>
                <w:snapToGrid w:val="0"/>
                <w:color w:val="000000"/>
                <w:lang w:val="sk-SK"/>
              </w:rPr>
            </w:pPr>
            <w:r w:rsidRPr="00773C99">
              <w:rPr>
                <w:lang w:val="sk-SK"/>
              </w:rPr>
              <w:t>ViiV Healthcare BV</w:t>
            </w:r>
          </w:p>
          <w:p w14:paraId="1FA859F3" w14:textId="77777777" w:rsidR="00B76709" w:rsidRPr="00AB1E0A" w:rsidRDefault="00B76709" w:rsidP="002056F5">
            <w:pPr>
              <w:spacing w:line="240" w:lineRule="auto"/>
              <w:rPr>
                <w:snapToGrid w:val="0"/>
                <w:color w:val="000000"/>
                <w:lang w:val="sk-SK"/>
              </w:rPr>
            </w:pPr>
            <w:r w:rsidRPr="00AB1E0A">
              <w:rPr>
                <w:lang w:val="sk-SK"/>
              </w:rPr>
              <w:t xml:space="preserve">Τηλ: </w:t>
            </w:r>
            <w:r w:rsidRPr="00AB1E0A">
              <w:rPr>
                <w:snapToGrid w:val="0"/>
                <w:color w:val="000000"/>
                <w:lang w:val="sk-SK"/>
              </w:rPr>
              <w:t xml:space="preserve">+ 357 </w:t>
            </w:r>
            <w:r w:rsidRPr="00773C99">
              <w:rPr>
                <w:snapToGrid w:val="0"/>
                <w:color w:val="000000"/>
                <w:lang w:val="sk-SK"/>
              </w:rPr>
              <w:t>80070017</w:t>
            </w:r>
          </w:p>
          <w:p w14:paraId="188F7E85" w14:textId="77777777" w:rsidR="00B76709" w:rsidRPr="00AB1E0A" w:rsidRDefault="00B76709" w:rsidP="002056F5">
            <w:pPr>
              <w:spacing w:line="240" w:lineRule="auto"/>
              <w:rPr>
                <w:lang w:val="sk-SK"/>
              </w:rPr>
            </w:pPr>
          </w:p>
        </w:tc>
        <w:tc>
          <w:tcPr>
            <w:tcW w:w="4644" w:type="dxa"/>
          </w:tcPr>
          <w:p w14:paraId="53F5737B" w14:textId="77777777" w:rsidR="00B76709" w:rsidRPr="00AB1E0A" w:rsidRDefault="00B76709" w:rsidP="002056F5">
            <w:pPr>
              <w:spacing w:line="240" w:lineRule="auto"/>
              <w:rPr>
                <w:b/>
                <w:lang w:val="sk-SK"/>
              </w:rPr>
            </w:pPr>
            <w:r w:rsidRPr="00AB1E0A">
              <w:rPr>
                <w:b/>
                <w:lang w:val="sk-SK"/>
              </w:rPr>
              <w:t>Sverige</w:t>
            </w:r>
          </w:p>
          <w:p w14:paraId="0A5C143F" w14:textId="77777777" w:rsidR="00B76709" w:rsidRPr="00AB1E0A" w:rsidRDefault="00B76709" w:rsidP="002056F5">
            <w:pPr>
              <w:spacing w:line="240" w:lineRule="auto"/>
              <w:rPr>
                <w:lang w:val="sk-SK"/>
              </w:rPr>
            </w:pPr>
            <w:r w:rsidRPr="00AB1E0A">
              <w:rPr>
                <w:snapToGrid w:val="0"/>
                <w:lang w:val="sk-SK"/>
              </w:rPr>
              <w:t>GlaxoSmithKline AB</w:t>
            </w:r>
          </w:p>
          <w:p w14:paraId="09817135" w14:textId="77777777" w:rsidR="00B76709" w:rsidRPr="00AB1E0A" w:rsidRDefault="00B76709" w:rsidP="002056F5">
            <w:pPr>
              <w:spacing w:line="240" w:lineRule="auto"/>
              <w:rPr>
                <w:lang w:val="sk-SK"/>
              </w:rPr>
            </w:pPr>
            <w:r w:rsidRPr="00AB1E0A">
              <w:rPr>
                <w:lang w:val="sk-SK"/>
              </w:rPr>
              <w:t>Tel: + 46 (0)8 638 93 00</w:t>
            </w:r>
          </w:p>
          <w:p w14:paraId="45E0BA32" w14:textId="77777777" w:rsidR="00B76709" w:rsidRPr="00AB1E0A" w:rsidRDefault="00B76709" w:rsidP="002056F5">
            <w:pPr>
              <w:spacing w:line="240" w:lineRule="auto"/>
              <w:rPr>
                <w:lang w:val="sk-SK"/>
              </w:rPr>
            </w:pPr>
            <w:r w:rsidRPr="001F5AA1">
              <w:rPr>
                <w:lang w:val="sk-SK"/>
              </w:rPr>
              <w:t>info.produkt@gsk.com</w:t>
            </w:r>
          </w:p>
          <w:p w14:paraId="5953F5FE" w14:textId="77777777" w:rsidR="00B76709" w:rsidRPr="00AB1E0A" w:rsidRDefault="00B76709" w:rsidP="002056F5">
            <w:pPr>
              <w:spacing w:line="240" w:lineRule="auto"/>
              <w:rPr>
                <w:b/>
                <w:lang w:val="sk-SK"/>
              </w:rPr>
            </w:pPr>
          </w:p>
        </w:tc>
      </w:tr>
      <w:tr w:rsidR="00B76709" w:rsidRPr="00AB1E0A" w14:paraId="09867B43" w14:textId="77777777" w:rsidTr="000E0D56">
        <w:tc>
          <w:tcPr>
            <w:tcW w:w="4644" w:type="dxa"/>
          </w:tcPr>
          <w:p w14:paraId="743B332A" w14:textId="77777777" w:rsidR="00B76709" w:rsidRPr="00AB1E0A" w:rsidRDefault="00B76709" w:rsidP="002056F5">
            <w:pPr>
              <w:spacing w:line="240" w:lineRule="auto"/>
              <w:rPr>
                <w:b/>
                <w:snapToGrid w:val="0"/>
                <w:lang w:val="sk-SK"/>
              </w:rPr>
            </w:pPr>
            <w:r w:rsidRPr="00AB1E0A">
              <w:rPr>
                <w:b/>
                <w:snapToGrid w:val="0"/>
                <w:lang w:val="sk-SK"/>
              </w:rPr>
              <w:t>Latvija</w:t>
            </w:r>
          </w:p>
          <w:p w14:paraId="1E26B611" w14:textId="77777777" w:rsidR="00B76709" w:rsidRPr="00AB1E0A" w:rsidRDefault="00B76709" w:rsidP="002056F5">
            <w:pPr>
              <w:spacing w:line="240" w:lineRule="auto"/>
              <w:rPr>
                <w:snapToGrid w:val="0"/>
                <w:lang w:val="sk-SK"/>
              </w:rPr>
            </w:pPr>
            <w:r w:rsidRPr="00DD1716">
              <w:t>ViiV Healthcare BV</w:t>
            </w:r>
          </w:p>
          <w:p w14:paraId="4E235B8E" w14:textId="77777777" w:rsidR="00B76709" w:rsidRPr="00AB1E0A" w:rsidRDefault="00B76709" w:rsidP="002056F5">
            <w:pPr>
              <w:autoSpaceDE w:val="0"/>
              <w:autoSpaceDN w:val="0"/>
              <w:adjustRightInd w:val="0"/>
              <w:spacing w:line="240" w:lineRule="auto"/>
              <w:rPr>
                <w:rFonts w:ascii="Arial" w:hAnsi="Arial" w:cs="Arial"/>
                <w:b/>
                <w:bCs/>
                <w:color w:val="000000"/>
                <w:lang w:val="sk-SK" w:eastAsia="en-GB"/>
              </w:rPr>
            </w:pPr>
            <w:r w:rsidRPr="00AB1E0A">
              <w:rPr>
                <w:snapToGrid w:val="0"/>
                <w:lang w:val="sk-SK"/>
              </w:rPr>
              <w:t xml:space="preserve">Tel: + 371 </w:t>
            </w:r>
            <w:r>
              <w:rPr>
                <w:snapToGrid w:val="0"/>
              </w:rPr>
              <w:t>80205045</w:t>
            </w:r>
          </w:p>
          <w:p w14:paraId="3D7C24F6" w14:textId="77777777" w:rsidR="00B76709" w:rsidRPr="00AB1E0A" w:rsidRDefault="00B76709" w:rsidP="002056F5">
            <w:pPr>
              <w:spacing w:line="240" w:lineRule="auto"/>
              <w:rPr>
                <w:lang w:val="sk-SK"/>
              </w:rPr>
            </w:pPr>
          </w:p>
        </w:tc>
        <w:tc>
          <w:tcPr>
            <w:tcW w:w="4644" w:type="dxa"/>
          </w:tcPr>
          <w:p w14:paraId="4EDCD93B" w14:textId="77777777" w:rsidR="00B76709" w:rsidRPr="00AB1E0A" w:rsidRDefault="00B76709" w:rsidP="002056F5">
            <w:pPr>
              <w:spacing w:line="240" w:lineRule="auto"/>
              <w:rPr>
                <w:b/>
                <w:lang w:val="sk-SK"/>
              </w:rPr>
            </w:pPr>
          </w:p>
        </w:tc>
      </w:tr>
      <w:tr w:rsidR="00B76709" w:rsidRPr="00AB1E0A" w14:paraId="2D947D2A" w14:textId="77777777" w:rsidTr="000E0D56">
        <w:tc>
          <w:tcPr>
            <w:tcW w:w="4644" w:type="dxa"/>
          </w:tcPr>
          <w:p w14:paraId="0733701E" w14:textId="77777777" w:rsidR="00B76709" w:rsidRPr="00AB1E0A" w:rsidRDefault="00B76709" w:rsidP="002056F5">
            <w:pPr>
              <w:spacing w:line="240" w:lineRule="auto"/>
              <w:rPr>
                <w:b/>
                <w:snapToGrid w:val="0"/>
                <w:lang w:val="sk-SK"/>
              </w:rPr>
            </w:pPr>
          </w:p>
        </w:tc>
        <w:tc>
          <w:tcPr>
            <w:tcW w:w="4644" w:type="dxa"/>
          </w:tcPr>
          <w:p w14:paraId="5B60D9E8" w14:textId="77777777" w:rsidR="00B76709" w:rsidRPr="00AB1E0A" w:rsidRDefault="00B76709" w:rsidP="002056F5">
            <w:pPr>
              <w:spacing w:line="240" w:lineRule="auto"/>
              <w:rPr>
                <w:b/>
                <w:lang w:val="sk-SK"/>
              </w:rPr>
            </w:pPr>
          </w:p>
        </w:tc>
      </w:tr>
    </w:tbl>
    <w:p w14:paraId="34926C9B" w14:textId="77777777" w:rsidR="00B76709" w:rsidRPr="00AB1E0A" w:rsidRDefault="00B76709" w:rsidP="00B76709">
      <w:pPr>
        <w:numPr>
          <w:ilvl w:val="12"/>
          <w:numId w:val="0"/>
        </w:numPr>
        <w:tabs>
          <w:tab w:val="clear" w:pos="567"/>
        </w:tabs>
        <w:spacing w:line="240" w:lineRule="auto"/>
        <w:ind w:right="-2"/>
        <w:rPr>
          <w:szCs w:val="22"/>
          <w:lang w:val="sk-SK"/>
        </w:rPr>
      </w:pPr>
    </w:p>
    <w:p w14:paraId="705D408F" w14:textId="5764FAF1" w:rsidR="00B76709" w:rsidRPr="00AB1E0A" w:rsidRDefault="00B76709" w:rsidP="00B76709">
      <w:pPr>
        <w:numPr>
          <w:ilvl w:val="12"/>
          <w:numId w:val="0"/>
        </w:numPr>
        <w:tabs>
          <w:tab w:val="clear" w:pos="567"/>
        </w:tabs>
        <w:spacing w:line="240" w:lineRule="auto"/>
        <w:ind w:right="-2"/>
        <w:outlineLvl w:val="0"/>
        <w:rPr>
          <w:noProof/>
          <w:szCs w:val="22"/>
          <w:lang w:val="sk-SK"/>
        </w:rPr>
      </w:pPr>
      <w:r w:rsidRPr="00AB1E0A">
        <w:rPr>
          <w:b/>
          <w:noProof/>
          <w:szCs w:val="22"/>
          <w:lang w:val="sk-SK"/>
        </w:rPr>
        <w:t xml:space="preserve">Táto písomná informácia </w:t>
      </w:r>
      <w:r w:rsidRPr="0090054E">
        <w:rPr>
          <w:b/>
          <w:noProof/>
          <w:szCs w:val="22"/>
          <w:lang w:val="sk-SK"/>
        </w:rPr>
        <w:t xml:space="preserve">bola naposledy aktualizovaná v </w:t>
      </w:r>
      <w:r w:rsidRPr="00AB1E0A">
        <w:rPr>
          <w:rFonts w:eastAsia="MS Mincho"/>
          <w:szCs w:val="22"/>
          <w:lang w:val="sk-SK" w:eastAsia="ja-JP"/>
        </w:rPr>
        <w:t>{</w:t>
      </w:r>
      <w:r w:rsidRPr="00AB1E0A">
        <w:rPr>
          <w:rFonts w:eastAsia="MS Mincho"/>
          <w:b/>
          <w:szCs w:val="22"/>
          <w:lang w:val="sk-SK" w:eastAsia="ja-JP"/>
        </w:rPr>
        <w:t>mesiac RRRR</w:t>
      </w:r>
      <w:r w:rsidRPr="00AB1E0A">
        <w:rPr>
          <w:rFonts w:eastAsia="MS Mincho"/>
          <w:szCs w:val="22"/>
          <w:lang w:val="sk-SK" w:eastAsia="ja-JP"/>
        </w:rPr>
        <w:t>}</w:t>
      </w:r>
      <w:r w:rsidRPr="00AB1E0A">
        <w:rPr>
          <w:rFonts w:eastAsia="MS Mincho"/>
          <w:b/>
          <w:szCs w:val="22"/>
          <w:lang w:val="sk-SK" w:eastAsia="ja-JP"/>
        </w:rPr>
        <w:t>.</w:t>
      </w:r>
      <w:r w:rsidR="00D97D4A">
        <w:rPr>
          <w:rFonts w:eastAsia="MS Mincho"/>
          <w:b/>
          <w:szCs w:val="22"/>
          <w:lang w:val="sk-SK" w:eastAsia="ja-JP"/>
        </w:rPr>
        <w:fldChar w:fldCharType="begin"/>
      </w:r>
      <w:r w:rsidR="00D97D4A">
        <w:rPr>
          <w:rFonts w:eastAsia="MS Mincho"/>
          <w:b/>
          <w:szCs w:val="22"/>
          <w:lang w:val="sk-SK" w:eastAsia="ja-JP"/>
        </w:rPr>
        <w:instrText xml:space="preserve"> DOCVARIABLE vault_nd_63ea289a-a5ea-43fc-9693-bb7bee523513 \* MERGEFORMAT </w:instrText>
      </w:r>
      <w:r w:rsidR="00D97D4A">
        <w:rPr>
          <w:rFonts w:eastAsia="MS Mincho"/>
          <w:b/>
          <w:szCs w:val="22"/>
          <w:lang w:val="sk-SK" w:eastAsia="ja-JP"/>
        </w:rPr>
        <w:fldChar w:fldCharType="separate"/>
      </w:r>
      <w:r w:rsidR="00D97D4A">
        <w:rPr>
          <w:rFonts w:eastAsia="MS Mincho"/>
          <w:b/>
          <w:szCs w:val="22"/>
          <w:lang w:val="sk-SK" w:eastAsia="ja-JP"/>
        </w:rPr>
        <w:t xml:space="preserve"> </w:t>
      </w:r>
      <w:r w:rsidR="00D97D4A">
        <w:rPr>
          <w:rFonts w:eastAsia="MS Mincho"/>
          <w:b/>
          <w:szCs w:val="22"/>
          <w:lang w:val="sk-SK" w:eastAsia="ja-JP"/>
        </w:rPr>
        <w:fldChar w:fldCharType="end"/>
      </w:r>
    </w:p>
    <w:p w14:paraId="4482AE60" w14:textId="77777777" w:rsidR="00B76709" w:rsidRPr="00AB1E0A" w:rsidRDefault="00B76709" w:rsidP="00B76709">
      <w:pPr>
        <w:numPr>
          <w:ilvl w:val="12"/>
          <w:numId w:val="0"/>
        </w:numPr>
        <w:tabs>
          <w:tab w:val="clear" w:pos="567"/>
        </w:tabs>
        <w:spacing w:line="240" w:lineRule="auto"/>
        <w:rPr>
          <w:iCs/>
          <w:noProof/>
          <w:szCs w:val="22"/>
          <w:lang w:val="sk-SK"/>
        </w:rPr>
      </w:pPr>
    </w:p>
    <w:p w14:paraId="64687F9A" w14:textId="77777777" w:rsidR="00B76709" w:rsidRPr="00AB1E0A" w:rsidRDefault="00B76709" w:rsidP="00B76709">
      <w:pPr>
        <w:numPr>
          <w:ilvl w:val="12"/>
          <w:numId w:val="0"/>
        </w:numPr>
        <w:tabs>
          <w:tab w:val="clear" w:pos="567"/>
        </w:tabs>
        <w:spacing w:line="240" w:lineRule="auto"/>
        <w:rPr>
          <w:iCs/>
          <w:noProof/>
          <w:szCs w:val="22"/>
          <w:lang w:val="sk-SK"/>
        </w:rPr>
      </w:pPr>
    </w:p>
    <w:p w14:paraId="17F411E9" w14:textId="77777777" w:rsidR="00B76709" w:rsidRPr="00AB1E0A" w:rsidRDefault="00B76709" w:rsidP="00B76709">
      <w:pPr>
        <w:numPr>
          <w:ilvl w:val="12"/>
          <w:numId w:val="0"/>
        </w:numPr>
        <w:tabs>
          <w:tab w:val="clear" w:pos="567"/>
        </w:tabs>
        <w:spacing w:line="240" w:lineRule="auto"/>
        <w:ind w:right="-2"/>
        <w:rPr>
          <w:b/>
          <w:noProof/>
          <w:lang w:val="sk-SK"/>
        </w:rPr>
      </w:pPr>
      <w:r w:rsidRPr="00AB1E0A">
        <w:rPr>
          <w:b/>
          <w:noProof/>
          <w:szCs w:val="22"/>
          <w:lang w:val="sk-SK"/>
        </w:rPr>
        <w:t>Ďalšie zdroje informácií</w:t>
      </w:r>
    </w:p>
    <w:p w14:paraId="095FDEC1" w14:textId="77777777" w:rsidR="00B76709" w:rsidRPr="00AB1E0A" w:rsidRDefault="00B76709" w:rsidP="00B76709">
      <w:pPr>
        <w:numPr>
          <w:ilvl w:val="12"/>
          <w:numId w:val="0"/>
        </w:numPr>
        <w:tabs>
          <w:tab w:val="clear" w:pos="567"/>
        </w:tabs>
        <w:spacing w:line="240" w:lineRule="auto"/>
        <w:rPr>
          <w:iCs/>
          <w:noProof/>
          <w:szCs w:val="22"/>
          <w:lang w:val="sk-SK"/>
        </w:rPr>
      </w:pPr>
    </w:p>
    <w:p w14:paraId="3DF1540D" w14:textId="4047FFDC" w:rsidR="00B76709" w:rsidRDefault="00B76709" w:rsidP="00B76709">
      <w:pPr>
        <w:numPr>
          <w:ilvl w:val="12"/>
          <w:numId w:val="0"/>
        </w:numPr>
        <w:tabs>
          <w:tab w:val="clear" w:pos="567"/>
        </w:tabs>
        <w:spacing w:line="240" w:lineRule="auto"/>
        <w:rPr>
          <w:szCs w:val="22"/>
          <w:lang w:val="sk-SK"/>
        </w:rPr>
      </w:pPr>
      <w:r w:rsidRPr="00AB1E0A">
        <w:rPr>
          <w:szCs w:val="22"/>
          <w:lang w:val="sk-SK"/>
        </w:rPr>
        <w:t>Podrobné informácie o tomto lieku sú dostupné na internetovej stránke Európskej agentúry pre lieky</w:t>
      </w:r>
      <w:r w:rsidRPr="00AB1E0A">
        <w:rPr>
          <w:i/>
          <w:lang w:val="sk-SK"/>
        </w:rPr>
        <w:t xml:space="preserve"> </w:t>
      </w:r>
      <w:r w:rsidR="006D7BAD">
        <w:fldChar w:fldCharType="begin"/>
      </w:r>
      <w:r w:rsidR="006D7BAD" w:rsidRPr="007B6516">
        <w:rPr>
          <w:lang w:val="sk-SK"/>
          <w:rPrChange w:id="120" w:author="DD" w:date="2026-01-19T20:29:00Z" w16du:dateUtc="2026-01-19T19:29:00Z">
            <w:rPr/>
          </w:rPrChange>
        </w:rPr>
        <w:instrText>HYPERLINK "https://www.ema.europa.eu"</w:instrText>
      </w:r>
      <w:r w:rsidR="006D7BAD">
        <w:fldChar w:fldCharType="separate"/>
      </w:r>
      <w:r w:rsidR="006D7BAD" w:rsidRPr="006119FB">
        <w:rPr>
          <w:rStyle w:val="Hyperlink"/>
          <w:noProof/>
          <w:szCs w:val="22"/>
          <w:lang w:val="sk-SK"/>
        </w:rPr>
        <w:t>https://www.ema.europa.eu</w:t>
      </w:r>
      <w:r w:rsidR="006D7BAD">
        <w:fldChar w:fldCharType="end"/>
      </w:r>
      <w:r w:rsidR="006D7BAD" w:rsidRPr="00AB1E0A">
        <w:rPr>
          <w:szCs w:val="22"/>
          <w:lang w:val="sk-SK"/>
        </w:rPr>
        <w:t>.</w:t>
      </w:r>
    </w:p>
    <w:p w14:paraId="6E324A91" w14:textId="77777777" w:rsidR="00B76709" w:rsidRDefault="00B76709" w:rsidP="00B76709">
      <w:pPr>
        <w:numPr>
          <w:ilvl w:val="12"/>
          <w:numId w:val="0"/>
        </w:numPr>
        <w:tabs>
          <w:tab w:val="clear" w:pos="567"/>
        </w:tabs>
        <w:spacing w:line="240" w:lineRule="auto"/>
        <w:rPr>
          <w:szCs w:val="22"/>
          <w:lang w:val="sk-SK"/>
        </w:rPr>
      </w:pPr>
    </w:p>
    <w:p w14:paraId="0D17D78E" w14:textId="45572903" w:rsidR="00F04B82" w:rsidRDefault="00B76709" w:rsidP="00271039">
      <w:pPr>
        <w:tabs>
          <w:tab w:val="clear" w:pos="567"/>
        </w:tabs>
        <w:spacing w:line="240" w:lineRule="auto"/>
        <w:rPr>
          <w:b/>
          <w:szCs w:val="22"/>
          <w:lang w:val="sk-SK"/>
        </w:rPr>
      </w:pPr>
      <w:r w:rsidRPr="002D7174">
        <w:rPr>
          <w:b/>
          <w:lang w:val="sk-SK"/>
        </w:rPr>
        <w:br w:type="page"/>
      </w:r>
      <w:r w:rsidR="006E4FCC" w:rsidRPr="002D7174">
        <w:rPr>
          <w:b/>
          <w:lang w:val="pl-PL"/>
        </w:rPr>
        <w:lastRenderedPageBreak/>
        <w:t xml:space="preserve">7. </w:t>
      </w:r>
      <w:r w:rsidR="006E4FCC" w:rsidRPr="004578C5">
        <w:rPr>
          <w:b/>
          <w:szCs w:val="22"/>
          <w:lang w:val="sk-SK"/>
        </w:rPr>
        <w:t>Návod na použitie krok za krokom</w:t>
      </w:r>
    </w:p>
    <w:p w14:paraId="7E2ADB95" w14:textId="20CE79CB" w:rsidR="006E4FCC" w:rsidRDefault="006E4FCC" w:rsidP="00271039">
      <w:pPr>
        <w:tabs>
          <w:tab w:val="clear" w:pos="567"/>
        </w:tabs>
        <w:spacing w:line="240" w:lineRule="auto"/>
        <w:rPr>
          <w:b/>
          <w:szCs w:val="22"/>
          <w:lang w:val="sk-SK"/>
        </w:rPr>
      </w:pPr>
    </w:p>
    <w:p w14:paraId="2C2328C1" w14:textId="77777777" w:rsidR="006E4FCC" w:rsidRDefault="006E4FCC" w:rsidP="00271039">
      <w:pPr>
        <w:tabs>
          <w:tab w:val="clear" w:pos="567"/>
        </w:tabs>
        <w:spacing w:line="240" w:lineRule="auto"/>
        <w:rPr>
          <w:b/>
          <w:szCs w:val="22"/>
          <w:lang w:val="sk-SK"/>
        </w:rPr>
      </w:pPr>
    </w:p>
    <w:p w14:paraId="07CAA865" w14:textId="1004B8CB" w:rsidR="006E4FCC" w:rsidRDefault="006E4FCC" w:rsidP="00271039">
      <w:pPr>
        <w:tabs>
          <w:tab w:val="clear" w:pos="567"/>
        </w:tabs>
        <w:spacing w:line="240" w:lineRule="auto"/>
        <w:rPr>
          <w:bCs/>
          <w:szCs w:val="22"/>
          <w:lang w:val="sk-SK"/>
        </w:rPr>
      </w:pPr>
      <w:r w:rsidRPr="004578C5">
        <w:rPr>
          <w:bCs/>
          <w:szCs w:val="22"/>
          <w:lang w:val="sk-SK"/>
        </w:rPr>
        <w:t>Pred podaním</w:t>
      </w:r>
      <w:r>
        <w:rPr>
          <w:bCs/>
          <w:szCs w:val="22"/>
          <w:lang w:val="sk-SK"/>
        </w:rPr>
        <w:t xml:space="preserve"> dávky lie</w:t>
      </w:r>
      <w:r w:rsidR="00C650F7">
        <w:rPr>
          <w:bCs/>
          <w:szCs w:val="22"/>
          <w:lang w:val="sk-SK"/>
        </w:rPr>
        <w:t>ku</w:t>
      </w:r>
      <w:r>
        <w:rPr>
          <w:bCs/>
          <w:szCs w:val="22"/>
          <w:lang w:val="sk-SK"/>
        </w:rPr>
        <w:t xml:space="preserve"> si prečítajte </w:t>
      </w:r>
      <w:r w:rsidR="0080641A">
        <w:rPr>
          <w:bCs/>
          <w:szCs w:val="22"/>
          <w:lang w:val="sk-SK"/>
        </w:rPr>
        <w:t>n</w:t>
      </w:r>
      <w:r>
        <w:rPr>
          <w:bCs/>
          <w:szCs w:val="22"/>
          <w:lang w:val="sk-SK"/>
        </w:rPr>
        <w:t>ávod na použitie.</w:t>
      </w:r>
    </w:p>
    <w:p w14:paraId="51971A66" w14:textId="2031EFA8" w:rsidR="006E4FCC" w:rsidRPr="004578C5" w:rsidRDefault="002D7BFE" w:rsidP="00271039">
      <w:pPr>
        <w:tabs>
          <w:tab w:val="clear" w:pos="567"/>
        </w:tabs>
        <w:spacing w:line="240" w:lineRule="auto"/>
        <w:rPr>
          <w:bCs/>
          <w:lang w:val="sk-SK"/>
        </w:rPr>
      </w:pPr>
      <w:r w:rsidRPr="004578C5">
        <w:rPr>
          <w:bCs/>
          <w:lang w:val="sk-SK"/>
        </w:rPr>
        <w:t xml:space="preserve">Postupujte podľa </w:t>
      </w:r>
      <w:r w:rsidR="0080641A" w:rsidRPr="004578C5">
        <w:rPr>
          <w:bCs/>
          <w:lang w:val="sk-SK"/>
        </w:rPr>
        <w:t xml:space="preserve">jednotlivých </w:t>
      </w:r>
      <w:r w:rsidR="00F83E4E" w:rsidRPr="004578C5">
        <w:rPr>
          <w:bCs/>
          <w:lang w:val="sk-SK"/>
        </w:rPr>
        <w:t>krokov</w:t>
      </w:r>
      <w:r w:rsidR="006E4FCC" w:rsidRPr="004578C5">
        <w:rPr>
          <w:bCs/>
          <w:lang w:val="sk-SK"/>
        </w:rPr>
        <w:t>, na prípravu použite pitnú vodu a podajte dávku dieťaťu.</w:t>
      </w:r>
    </w:p>
    <w:p w14:paraId="25289B6B" w14:textId="6F563959" w:rsidR="006E4FCC" w:rsidRPr="004578C5" w:rsidRDefault="006E4FCC" w:rsidP="00271039">
      <w:pPr>
        <w:tabs>
          <w:tab w:val="clear" w:pos="567"/>
        </w:tabs>
        <w:spacing w:line="240" w:lineRule="auto"/>
        <w:rPr>
          <w:bCs/>
          <w:lang w:val="sk-SK"/>
        </w:rPr>
      </w:pPr>
    </w:p>
    <w:p w14:paraId="59E2FCEC" w14:textId="7752795D" w:rsidR="006E4FCC" w:rsidRPr="004578C5" w:rsidRDefault="006E4FCC" w:rsidP="00271039">
      <w:pPr>
        <w:tabs>
          <w:tab w:val="clear" w:pos="567"/>
        </w:tabs>
        <w:spacing w:line="240" w:lineRule="auto"/>
        <w:rPr>
          <w:b/>
          <w:lang w:val="sk-SK"/>
        </w:rPr>
      </w:pPr>
      <w:r w:rsidRPr="004578C5">
        <w:rPr>
          <w:b/>
          <w:lang w:val="sk-SK"/>
        </w:rPr>
        <w:t>Dôležitá informácia</w:t>
      </w:r>
    </w:p>
    <w:p w14:paraId="3206DCE5" w14:textId="77777777" w:rsidR="006E4FCC" w:rsidRPr="002D7174" w:rsidRDefault="006E4FCC" w:rsidP="00271039">
      <w:pPr>
        <w:tabs>
          <w:tab w:val="clear" w:pos="567"/>
        </w:tabs>
        <w:spacing w:line="240" w:lineRule="auto"/>
        <w:rPr>
          <w:bCs/>
          <w:lang w:val="sk-SK"/>
        </w:rPr>
      </w:pPr>
    </w:p>
    <w:p w14:paraId="7AB3F84D" w14:textId="36C3C471" w:rsidR="006E4FCC" w:rsidRPr="00AB1E0A" w:rsidRDefault="006E4FCC" w:rsidP="006E4FCC">
      <w:pPr>
        <w:numPr>
          <w:ilvl w:val="12"/>
          <w:numId w:val="0"/>
        </w:numPr>
        <w:tabs>
          <w:tab w:val="clear" w:pos="567"/>
        </w:tabs>
        <w:spacing w:line="240" w:lineRule="auto"/>
        <w:ind w:right="-2"/>
        <w:rPr>
          <w:szCs w:val="22"/>
          <w:lang w:val="sk-SK"/>
        </w:rPr>
      </w:pPr>
      <w:r w:rsidRPr="00AB1E0A">
        <w:rPr>
          <w:szCs w:val="22"/>
          <w:lang w:val="sk-SK"/>
        </w:rPr>
        <w:t xml:space="preserve">Vždy </w:t>
      </w:r>
      <w:r>
        <w:rPr>
          <w:szCs w:val="22"/>
          <w:lang w:val="sk-SK"/>
        </w:rPr>
        <w:t>podajte</w:t>
      </w:r>
      <w:r w:rsidRPr="00AB1E0A">
        <w:rPr>
          <w:szCs w:val="22"/>
          <w:lang w:val="sk-SK"/>
        </w:rPr>
        <w:t xml:space="preserve"> tento liek presne tak, ako vám povedal váš lekár. Ak si nie ste niečím istý, overte si to u </w:t>
      </w:r>
      <w:r w:rsidR="00F83E4E">
        <w:rPr>
          <w:szCs w:val="22"/>
          <w:lang w:val="sk-SK"/>
        </w:rPr>
        <w:t>vášho</w:t>
      </w:r>
      <w:r w:rsidRPr="00AB1E0A">
        <w:rPr>
          <w:szCs w:val="22"/>
          <w:lang w:val="sk-SK"/>
        </w:rPr>
        <w:t xml:space="preserve"> lekára alebo lekárnika.</w:t>
      </w:r>
    </w:p>
    <w:p w14:paraId="2967C4DB" w14:textId="33DC939A" w:rsidR="006E4FCC" w:rsidRPr="002D7174" w:rsidRDefault="006E4FCC" w:rsidP="00271039">
      <w:pPr>
        <w:tabs>
          <w:tab w:val="clear" w:pos="567"/>
        </w:tabs>
        <w:spacing w:line="240" w:lineRule="auto"/>
        <w:rPr>
          <w:bCs/>
          <w:lang w:val="pl-PL"/>
        </w:rPr>
      </w:pPr>
    </w:p>
    <w:p w14:paraId="327241A9" w14:textId="13450617" w:rsidR="006E4FCC" w:rsidRDefault="006E4FCC" w:rsidP="00271039">
      <w:pPr>
        <w:tabs>
          <w:tab w:val="clear" w:pos="567"/>
        </w:tabs>
        <w:spacing w:line="240" w:lineRule="auto"/>
        <w:rPr>
          <w:szCs w:val="22"/>
          <w:lang w:val="sk-SK"/>
        </w:rPr>
      </w:pPr>
      <w:r>
        <w:rPr>
          <w:szCs w:val="22"/>
          <w:lang w:val="sk-SK"/>
        </w:rPr>
        <w:t xml:space="preserve">Tablety sa </w:t>
      </w:r>
      <w:r w:rsidRPr="004578C5">
        <w:rPr>
          <w:b/>
          <w:bCs/>
          <w:szCs w:val="22"/>
          <w:lang w:val="sk-SK"/>
        </w:rPr>
        <w:t>nesmú</w:t>
      </w:r>
      <w:r>
        <w:rPr>
          <w:szCs w:val="22"/>
          <w:lang w:val="sk-SK"/>
        </w:rPr>
        <w:t xml:space="preserve"> hrýzť, rezať alebo drviť.</w:t>
      </w:r>
    </w:p>
    <w:p w14:paraId="5A075C39" w14:textId="148930EE" w:rsidR="006E4FCC" w:rsidRDefault="006E4FCC" w:rsidP="00271039">
      <w:pPr>
        <w:tabs>
          <w:tab w:val="clear" w:pos="567"/>
        </w:tabs>
        <w:spacing w:line="240" w:lineRule="auto"/>
        <w:rPr>
          <w:szCs w:val="22"/>
          <w:lang w:val="sk-SK"/>
        </w:rPr>
      </w:pPr>
    </w:p>
    <w:p w14:paraId="4EF0918A" w14:textId="0F53F6AD" w:rsidR="006E4FCC" w:rsidRDefault="006E4FCC" w:rsidP="00271039">
      <w:pPr>
        <w:tabs>
          <w:tab w:val="clear" w:pos="567"/>
        </w:tabs>
        <w:spacing w:line="240" w:lineRule="auto"/>
        <w:rPr>
          <w:color w:val="000000"/>
          <w:szCs w:val="22"/>
          <w:lang w:val="sk-SK"/>
        </w:rPr>
      </w:pPr>
      <w:r w:rsidRPr="00AB1E0A">
        <w:rPr>
          <w:szCs w:val="22"/>
          <w:lang w:val="sk-SK"/>
        </w:rPr>
        <w:t xml:space="preserve">Ak vynecháte dávku, </w:t>
      </w:r>
      <w:r>
        <w:rPr>
          <w:szCs w:val="22"/>
          <w:lang w:val="sk-SK"/>
        </w:rPr>
        <w:t>po</w:t>
      </w:r>
      <w:r>
        <w:rPr>
          <w:bCs/>
          <w:color w:val="000000"/>
          <w:szCs w:val="22"/>
          <w:lang w:val="sk-SK"/>
        </w:rPr>
        <w:t>dajte</w:t>
      </w:r>
      <w:r w:rsidRPr="00AB1E0A">
        <w:rPr>
          <w:bCs/>
          <w:color w:val="000000"/>
          <w:szCs w:val="22"/>
          <w:lang w:val="sk-SK"/>
        </w:rPr>
        <w:t xml:space="preserve"> ju hneď, ako si na to spomeniete</w:t>
      </w:r>
      <w:r w:rsidRPr="00AB1E0A">
        <w:rPr>
          <w:szCs w:val="22"/>
          <w:lang w:val="sk-SK"/>
        </w:rPr>
        <w:t xml:space="preserve">. Ale ak máte ďalšiu dávku </w:t>
      </w:r>
      <w:r>
        <w:rPr>
          <w:szCs w:val="22"/>
          <w:lang w:val="sk-SK"/>
        </w:rPr>
        <w:t>podať</w:t>
      </w:r>
      <w:r w:rsidRPr="00AB1E0A">
        <w:rPr>
          <w:szCs w:val="22"/>
          <w:lang w:val="sk-SK"/>
        </w:rPr>
        <w:t xml:space="preserve"> do 4 hodín, vynechanú dávku preskočte a </w:t>
      </w:r>
      <w:r>
        <w:rPr>
          <w:szCs w:val="22"/>
          <w:lang w:val="sk-SK"/>
        </w:rPr>
        <w:t>podajte</w:t>
      </w:r>
      <w:r w:rsidRPr="00AB1E0A">
        <w:rPr>
          <w:szCs w:val="22"/>
          <w:lang w:val="sk-SK"/>
        </w:rPr>
        <w:t xml:space="preserve"> ďalšiu dávku vo zvyčajnom čase. Potom pokračujte v</w:t>
      </w:r>
      <w:r>
        <w:rPr>
          <w:szCs w:val="22"/>
          <w:lang w:val="sk-SK"/>
        </w:rPr>
        <w:t> </w:t>
      </w:r>
      <w:r w:rsidRPr="00AB1E0A">
        <w:rPr>
          <w:szCs w:val="22"/>
          <w:lang w:val="sk-SK"/>
        </w:rPr>
        <w:t xml:space="preserve">liečbe </w:t>
      </w:r>
      <w:r>
        <w:rPr>
          <w:szCs w:val="22"/>
          <w:lang w:val="sk-SK"/>
        </w:rPr>
        <w:t xml:space="preserve">dieťaťa </w:t>
      </w:r>
      <w:r w:rsidRPr="00AB1E0A">
        <w:rPr>
          <w:szCs w:val="22"/>
          <w:lang w:val="sk-SK"/>
        </w:rPr>
        <w:t>tak, ako predtým</w:t>
      </w:r>
      <w:r>
        <w:rPr>
          <w:szCs w:val="22"/>
          <w:lang w:val="sk-SK"/>
        </w:rPr>
        <w:t xml:space="preserve">. </w:t>
      </w:r>
      <w:r w:rsidRPr="004578C5">
        <w:rPr>
          <w:color w:val="000000"/>
          <w:szCs w:val="22"/>
          <w:lang w:val="sk-SK"/>
        </w:rPr>
        <w:t>Nepodávajte dvojnásobnú dávku</w:t>
      </w:r>
      <w:r w:rsidRPr="006E4FCC">
        <w:rPr>
          <w:color w:val="000000"/>
          <w:szCs w:val="22"/>
          <w:lang w:val="sk-SK"/>
        </w:rPr>
        <w:t xml:space="preserve"> </w:t>
      </w:r>
      <w:r w:rsidR="000737AF">
        <w:rPr>
          <w:color w:val="000000"/>
          <w:szCs w:val="22"/>
          <w:lang w:val="sk-SK"/>
        </w:rPr>
        <w:t>alebo viac</w:t>
      </w:r>
      <w:r w:rsidR="00976F18">
        <w:rPr>
          <w:color w:val="000000"/>
          <w:szCs w:val="22"/>
          <w:lang w:val="sk-SK"/>
        </w:rPr>
        <w:t>,</w:t>
      </w:r>
      <w:r w:rsidR="000737AF">
        <w:rPr>
          <w:color w:val="000000"/>
          <w:szCs w:val="22"/>
          <w:lang w:val="sk-SK"/>
        </w:rPr>
        <w:t xml:space="preserve"> ako vám predpísal váš lekár. </w:t>
      </w:r>
    </w:p>
    <w:p w14:paraId="62F809AD" w14:textId="4ACA4901" w:rsidR="000737AF" w:rsidRDefault="000737AF" w:rsidP="00271039">
      <w:pPr>
        <w:tabs>
          <w:tab w:val="clear" w:pos="567"/>
        </w:tabs>
        <w:spacing w:line="240" w:lineRule="auto"/>
        <w:rPr>
          <w:color w:val="000000"/>
          <w:szCs w:val="22"/>
          <w:lang w:val="sk-SK"/>
        </w:rPr>
      </w:pPr>
    </w:p>
    <w:p w14:paraId="4D5F7D1C" w14:textId="55C314F8" w:rsidR="000737AF" w:rsidRPr="004578C5" w:rsidRDefault="000737AF" w:rsidP="00271039">
      <w:pPr>
        <w:tabs>
          <w:tab w:val="clear" w:pos="567"/>
        </w:tabs>
        <w:spacing w:line="240" w:lineRule="auto"/>
        <w:rPr>
          <w:bCs/>
          <w:lang w:val="sk-SK"/>
        </w:rPr>
      </w:pPr>
      <w:r w:rsidRPr="004578C5">
        <w:rPr>
          <w:bCs/>
          <w:lang w:val="sk-SK"/>
        </w:rPr>
        <w:t>Ak vaše dieťa neužije alebo nemôže užiť plnú dávku, kontaktujte vášho lekára.</w:t>
      </w:r>
    </w:p>
    <w:p w14:paraId="38084A68" w14:textId="3497D90A" w:rsidR="000737AF" w:rsidRPr="004578C5" w:rsidRDefault="000737AF" w:rsidP="00271039">
      <w:pPr>
        <w:tabs>
          <w:tab w:val="clear" w:pos="567"/>
        </w:tabs>
        <w:spacing w:line="240" w:lineRule="auto"/>
        <w:rPr>
          <w:bCs/>
          <w:lang w:val="sk-SK"/>
        </w:rPr>
      </w:pPr>
    </w:p>
    <w:p w14:paraId="406E1BBD" w14:textId="0C4ED6DF" w:rsidR="000737AF" w:rsidRPr="004578C5" w:rsidRDefault="000737AF" w:rsidP="00271039">
      <w:pPr>
        <w:tabs>
          <w:tab w:val="clear" w:pos="567"/>
        </w:tabs>
        <w:spacing w:line="240" w:lineRule="auto"/>
        <w:rPr>
          <w:bCs/>
          <w:lang w:val="sk-SK"/>
        </w:rPr>
      </w:pPr>
      <w:r w:rsidRPr="004578C5">
        <w:rPr>
          <w:bCs/>
          <w:lang w:val="sk-SK"/>
        </w:rPr>
        <w:t xml:space="preserve">Ak podáte viac priveľa lieku, okamžite vyhľadajte lekársku pomoc. </w:t>
      </w:r>
    </w:p>
    <w:p w14:paraId="3DE04848" w14:textId="00E5F006" w:rsidR="006E4FCC" w:rsidRPr="002D7174" w:rsidRDefault="006E4FCC" w:rsidP="00271039">
      <w:pPr>
        <w:tabs>
          <w:tab w:val="clear" w:pos="567"/>
        </w:tabs>
        <w:spacing w:line="240" w:lineRule="auto"/>
        <w:rPr>
          <w:bCs/>
          <w:lang w:val="sk-SK"/>
        </w:rPr>
      </w:pPr>
    </w:p>
    <w:p w14:paraId="2C4808A5" w14:textId="4512EC7A" w:rsidR="006E4FCC" w:rsidRPr="002D7174" w:rsidRDefault="006E4FCC" w:rsidP="00271039">
      <w:pPr>
        <w:tabs>
          <w:tab w:val="clear" w:pos="567"/>
        </w:tabs>
        <w:spacing w:line="240" w:lineRule="auto"/>
        <w:rPr>
          <w:bCs/>
          <w:lang w:val="sk-SK"/>
        </w:rPr>
      </w:pPr>
    </w:p>
    <w:p w14:paraId="210902B8" w14:textId="77777777" w:rsidR="000737AF" w:rsidRPr="002D7174" w:rsidRDefault="000737AF" w:rsidP="000737AF">
      <w:pPr>
        <w:tabs>
          <w:tab w:val="clear" w:pos="567"/>
          <w:tab w:val="left" w:pos="462"/>
        </w:tabs>
        <w:suppressAutoHyphens/>
        <w:autoSpaceDE w:val="0"/>
        <w:autoSpaceDN w:val="0"/>
        <w:adjustRightInd w:val="0"/>
        <w:snapToGrid w:val="0"/>
        <w:spacing w:line="240" w:lineRule="auto"/>
        <w:textAlignment w:val="center"/>
        <w:rPr>
          <w:rFonts w:eastAsia="SimSun"/>
          <w:color w:val="000000"/>
          <w:szCs w:val="22"/>
          <w:lang w:val="sk-SK" w:eastAsia="zh-CN"/>
        </w:rPr>
      </w:pPr>
    </w:p>
    <w:p w14:paraId="71BA1D77" w14:textId="77777777" w:rsidR="000737AF" w:rsidRPr="002D7174" w:rsidRDefault="000737AF" w:rsidP="000737AF">
      <w:pPr>
        <w:tabs>
          <w:tab w:val="clear" w:pos="567"/>
          <w:tab w:val="left" w:pos="462"/>
        </w:tabs>
        <w:suppressAutoHyphens/>
        <w:autoSpaceDE w:val="0"/>
        <w:autoSpaceDN w:val="0"/>
        <w:adjustRightInd w:val="0"/>
        <w:snapToGrid w:val="0"/>
        <w:spacing w:line="240" w:lineRule="auto"/>
        <w:textAlignment w:val="center"/>
        <w:rPr>
          <w:rFonts w:eastAsia="SimSun"/>
          <w:color w:val="000000"/>
          <w:szCs w:val="22"/>
          <w:lang w:val="sk-SK" w:eastAsia="zh-CN"/>
        </w:rPr>
      </w:pPr>
    </w:p>
    <w:p w14:paraId="0C094928" w14:textId="4BF8CFEA" w:rsidR="000737AF" w:rsidRDefault="00D25881" w:rsidP="000737AF">
      <w:pPr>
        <w:tabs>
          <w:tab w:val="clear" w:pos="567"/>
          <w:tab w:val="left" w:pos="462"/>
          <w:tab w:val="left" w:pos="7350"/>
        </w:tabs>
        <w:suppressAutoHyphens/>
        <w:autoSpaceDE w:val="0"/>
        <w:autoSpaceDN w:val="0"/>
        <w:adjustRightInd w:val="0"/>
        <w:snapToGrid w:val="0"/>
        <w:spacing w:line="240" w:lineRule="auto"/>
        <w:textAlignment w:val="center"/>
        <w:rPr>
          <w:rFonts w:eastAsia="SimSun"/>
          <w:color w:val="000000"/>
          <w:szCs w:val="22"/>
          <w:lang w:eastAsia="zh-CN"/>
        </w:rPr>
      </w:pPr>
      <w:r>
        <w:rPr>
          <w:noProof/>
          <w:lang w:val="sk-SK" w:eastAsia="sk-SK"/>
        </w:rPr>
        <mc:AlternateContent>
          <mc:Choice Requires="wps">
            <w:drawing>
              <wp:anchor distT="0" distB="0" distL="114300" distR="114300" simplePos="0" relativeHeight="251658241" behindDoc="0" locked="0" layoutInCell="1" allowOverlap="1" wp14:anchorId="77056393" wp14:editId="4A3B6A99">
                <wp:simplePos x="0" y="0"/>
                <wp:positionH relativeFrom="column">
                  <wp:posOffset>1751330</wp:posOffset>
                </wp:positionH>
                <wp:positionV relativeFrom="paragraph">
                  <wp:posOffset>308610</wp:posOffset>
                </wp:positionV>
                <wp:extent cx="1059180" cy="389255"/>
                <wp:effectExtent l="0" t="0" r="0" b="0"/>
                <wp:wrapNone/>
                <wp:docPr id="26"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180" cy="389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D081DF" w14:textId="0B8B81D1" w:rsidR="000E0D56" w:rsidRPr="002841DE" w:rsidRDefault="000E0D56" w:rsidP="000737AF">
                            <w:pPr>
                              <w:adjustRightInd w:val="0"/>
                              <w:snapToGrid w:val="0"/>
                              <w:rPr>
                                <w:b/>
                                <w:color w:val="000000" w:themeColor="text1"/>
                                <w:szCs w:val="22"/>
                              </w:rPr>
                            </w:pPr>
                            <w:r>
                              <w:rPr>
                                <w:b/>
                                <w:bCs/>
                                <w:color w:val="000000" w:themeColor="text1"/>
                                <w:szCs w:val="22"/>
                              </w:rPr>
                              <w:t>Odmerná nádobka</w:t>
                            </w:r>
                          </w:p>
                        </w:txbxContent>
                      </wps:txbx>
                      <wps:bodyPr rot="0" vert="horz" wrap="square" anchor="t" anchorCtr="0" upright="1"/>
                    </wps:wsp>
                  </a:graphicData>
                </a:graphic>
                <wp14:sizeRelH relativeFrom="margin">
                  <wp14:pctWidth>0</wp14:pctWidth>
                </wp14:sizeRelH>
              </wp:anchor>
            </w:drawing>
          </mc:Choice>
          <mc:Fallback>
            <w:pict>
              <v:shapetype w14:anchorId="77056393" id="_x0000_t202" coordsize="21600,21600" o:spt="202" path="m,l,21600r21600,l21600,xe">
                <v:stroke joinstyle="miter"/>
                <v:path gradientshapeok="t" o:connecttype="rect"/>
              </v:shapetype>
              <v:shape id="_x0000_s1026" type="#_x0000_t202" style="position:absolute;margin-left:137.9pt;margin-top:24.3pt;width:83.4pt;height:30.6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" filled="f" stroked="f">
                <v:textbox>
                  <w:txbxContent>
                    <w:p w14:paraId="54D081DF" w14:textId="0B8B81D1" w:rsidR="000E0D56" w:rsidRPr="002841DE" w:rsidRDefault="000E0D56" w:rsidP="000737AF">
                      <w:pPr>
                        <w:adjustRightInd w:val="0"/>
                        <w:snapToGrid w:val="0"/>
                        <w:rPr>
                          <w:b/>
                          <w:color w:val="000000" w:themeColor="text1"/>
                          <w:szCs w:val="22"/>
                        </w:rPr>
                      </w:pPr>
                      <w:r>
                        <w:rPr>
                          <w:b/>
                          <w:bCs/>
                          <w:color w:val="000000" w:themeColor="text1"/>
                          <w:szCs w:val="22"/>
                        </w:rPr>
                        <w:t>Odmerná nádobka</w:t>
                      </w:r>
                    </w:p>
                  </w:txbxContent>
                </v:textbox>
              </v:shape>
            </w:pict>
          </mc:Fallback>
        </mc:AlternateContent>
      </w:r>
      <w:r w:rsidR="000737AF">
        <w:rPr>
          <w:noProof/>
          <w:lang w:val="sk-SK" w:eastAsia="sk-SK"/>
        </w:rPr>
        <mc:AlternateContent>
          <mc:Choice Requires="wps">
            <w:drawing>
              <wp:anchor distT="0" distB="0" distL="114300" distR="114300" simplePos="0" relativeHeight="251658243" behindDoc="0" locked="0" layoutInCell="1" allowOverlap="1" wp14:anchorId="5B483ECC" wp14:editId="7D9E0BF2">
                <wp:simplePos x="0" y="0"/>
                <wp:positionH relativeFrom="column">
                  <wp:posOffset>34290</wp:posOffset>
                </wp:positionH>
                <wp:positionV relativeFrom="paragraph">
                  <wp:posOffset>1885950</wp:posOffset>
                </wp:positionV>
                <wp:extent cx="855741" cy="389512"/>
                <wp:effectExtent l="0" t="0" r="0" b="0"/>
                <wp:wrapNone/>
                <wp:docPr id="31"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5741" cy="3895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68EEB" w14:textId="2C7B7CEA" w:rsidR="000E0D56" w:rsidRPr="002841DE" w:rsidRDefault="000E0D56" w:rsidP="000737AF">
                            <w:pPr>
                              <w:adjustRightInd w:val="0"/>
                              <w:snapToGrid w:val="0"/>
                              <w:rPr>
                                <w:b/>
                                <w:color w:val="000000" w:themeColor="text1"/>
                                <w:szCs w:val="22"/>
                              </w:rPr>
                            </w:pPr>
                            <w:r>
                              <w:rPr>
                                <w:b/>
                                <w:bCs/>
                                <w:color w:val="000000" w:themeColor="text1"/>
                                <w:szCs w:val="22"/>
                              </w:rPr>
                              <w:t>Fľaša</w:t>
                            </w:r>
                          </w:p>
                        </w:txbxContent>
                      </wps:txbx>
                      <wps:bodyPr rot="0" vert="horz" wrap="square" anchor="t" anchorCtr="0" upright="1"/>
                    </wps:wsp>
                  </a:graphicData>
                </a:graphic>
              </wp:anchor>
            </w:drawing>
          </mc:Choice>
          <mc:Fallback>
            <w:pict>
              <v:shape w14:anchorId="5B483ECC" id="_x0000_s1027" type="#_x0000_t202" style="position:absolute;margin-left:2.7pt;margin-top:148.5pt;width:67.4pt;height:30.65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" filled="f" stroked="f">
                <v:textbox>
                  <w:txbxContent>
                    <w:p w14:paraId="71668EEB" w14:textId="2C7B7CEA" w:rsidR="000E0D56" w:rsidRPr="002841DE" w:rsidRDefault="000E0D56" w:rsidP="000737AF">
                      <w:pPr>
                        <w:adjustRightInd w:val="0"/>
                        <w:snapToGrid w:val="0"/>
                        <w:rPr>
                          <w:b/>
                          <w:color w:val="000000" w:themeColor="text1"/>
                          <w:szCs w:val="22"/>
                        </w:rPr>
                      </w:pPr>
                      <w:r>
                        <w:rPr>
                          <w:b/>
                          <w:bCs/>
                          <w:color w:val="000000" w:themeColor="text1"/>
                          <w:szCs w:val="22"/>
                        </w:rPr>
                        <w:t>Fľaša</w:t>
                      </w:r>
                    </w:p>
                  </w:txbxContent>
                </v:textbox>
              </v:shape>
            </w:pict>
          </mc:Fallback>
        </mc:AlternateContent>
      </w:r>
      <w:r w:rsidR="000737AF" w:rsidRPr="00C32C41">
        <w:rPr>
          <w:rFonts w:ascii="HelveticaNeueLT Pro 55 Roman" w:hAnsi="HelveticaNeueLT Pro 55 Roman"/>
          <w:noProof/>
          <w:sz w:val="24"/>
          <w:lang w:val="sk-SK" w:eastAsia="sk-SK"/>
        </w:rPr>
        <mc:AlternateContent>
          <mc:Choice Requires="wps">
            <w:drawing>
              <wp:anchor distT="0" distB="0" distL="114300" distR="114300" simplePos="0" relativeHeight="251658242" behindDoc="0" locked="0" layoutInCell="1" allowOverlap="1" wp14:anchorId="333D3C13" wp14:editId="64806D09">
                <wp:simplePos x="0" y="0"/>
                <wp:positionH relativeFrom="column">
                  <wp:posOffset>429895</wp:posOffset>
                </wp:positionH>
                <wp:positionV relativeFrom="paragraph">
                  <wp:posOffset>1390650</wp:posOffset>
                </wp:positionV>
                <wp:extent cx="142875" cy="457200"/>
                <wp:effectExtent l="0" t="38100" r="47625" b="19050"/>
                <wp:wrapNone/>
                <wp:docPr id="84" name="Straight Connector 84"/>
                <wp:cNvGraphicFramePr/>
                <a:graphic xmlns:a="http://schemas.openxmlformats.org/drawingml/2006/main">
                  <a:graphicData uri="http://schemas.microsoft.com/office/word/2010/wordprocessingShape">
                    <wps:wsp>
                      <wps:cNvCnPr/>
                      <wps:spPr>
                        <a:xfrm flipV="1">
                          <a:off x="0" y="0"/>
                          <a:ext cx="142875" cy="457200"/>
                        </a:xfrm>
                        <a:prstGeom prst="line">
                          <a:avLst/>
                        </a:prstGeom>
                        <a:noFill/>
                        <a:ln w="9525">
                          <a:solidFill>
                            <a:sysClr val="windowText" lastClr="000000">
                              <a:shade val="95000"/>
                              <a:satMod val="105000"/>
                            </a:sysClr>
                          </a:solidFill>
                          <a:prstDash val="solid"/>
                          <a:tailEnd type="oval"/>
                        </a:ln>
                        <a:effectLst/>
                      </wps:spPr>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v:line id="Straight Connector 84"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from="33.85pt,109.5pt" to="45.1pt,145.5pt" w14:anchorId="65561F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">
                <v:stroke endarrow="oval"/>
              </v:line>
            </w:pict>
          </mc:Fallback>
        </mc:AlternateContent>
      </w:r>
      <w:r w:rsidR="000737AF" w:rsidRPr="00C32C41">
        <w:rPr>
          <w:rFonts w:ascii="HelveticaNeueLT Pro 55 Roman" w:hAnsi="HelveticaNeueLT Pro 55 Roman"/>
          <w:noProof/>
          <w:sz w:val="24"/>
          <w:lang w:val="sk-SK" w:eastAsia="sk-SK"/>
        </w:rPr>
        <mc:AlternateContent>
          <mc:Choice Requires="wps">
            <w:drawing>
              <wp:anchor distT="0" distB="0" distL="114300" distR="114300" simplePos="0" relativeHeight="251658240" behindDoc="0" locked="0" layoutInCell="1" allowOverlap="1" wp14:anchorId="725667C8" wp14:editId="77D845CF">
                <wp:simplePos x="0" y="0"/>
                <wp:positionH relativeFrom="column">
                  <wp:posOffset>1668144</wp:posOffset>
                </wp:positionH>
                <wp:positionV relativeFrom="paragraph">
                  <wp:posOffset>504825</wp:posOffset>
                </wp:positionV>
                <wp:extent cx="304800" cy="411480"/>
                <wp:effectExtent l="38100" t="0" r="19050" b="64770"/>
                <wp:wrapNone/>
                <wp:docPr id="115" name="Straight Connector 115"/>
                <wp:cNvGraphicFramePr/>
                <a:graphic xmlns:a="http://schemas.openxmlformats.org/drawingml/2006/main">
                  <a:graphicData uri="http://schemas.microsoft.com/office/word/2010/wordprocessingShape">
                    <wps:wsp>
                      <wps:cNvCnPr/>
                      <wps:spPr>
                        <a:xfrm flipH="1">
                          <a:off x="0" y="0"/>
                          <a:ext cx="304800" cy="411480"/>
                        </a:xfrm>
                        <a:prstGeom prst="line">
                          <a:avLst/>
                        </a:prstGeom>
                        <a:noFill/>
                        <a:ln w="9525">
                          <a:solidFill>
                            <a:sysClr val="windowText" lastClr="000000">
                              <a:shade val="95000"/>
                              <a:satMod val="105000"/>
                            </a:sysClr>
                          </a:solidFill>
                          <a:prstDash val="solid"/>
                          <a:tailEnd type="oval"/>
                        </a:ln>
                        <a:effectLst/>
                      </wps:spPr>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v:line id="Straight Connector 115"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from="131.35pt,39.75pt" to="155.35pt,72.15pt" w14:anchorId="21DCA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">
                <v:stroke endarrow="oval"/>
              </v:line>
            </w:pict>
          </mc:Fallback>
        </mc:AlternateContent>
      </w:r>
      <w:r w:rsidR="000737AF">
        <w:rPr>
          <w:rFonts w:eastAsia="SimSun"/>
          <w:noProof/>
          <w:color w:val="000000"/>
          <w:szCs w:val="22"/>
          <w:lang w:val="sk-SK" w:eastAsia="sk-SK"/>
        </w:rPr>
        <w:drawing>
          <wp:inline distT="0" distB="0" distL="0" distR="0" wp14:anchorId="3EFB149B" wp14:editId="41524245">
            <wp:extent cx="3066415" cy="2158365"/>
            <wp:effectExtent l="0" t="0" r="635" b="0"/>
            <wp:docPr id="78" name="Picture 78" descr="Obrázok, na ktorom je skl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descr="Obrázok, na ktorom je sklo&#10;&#10;Automaticky generovaný popis"/>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3066415" cy="2158365"/>
                    </a:xfrm>
                    <a:prstGeom prst="rect">
                      <a:avLst/>
                    </a:prstGeom>
                    <a:noFill/>
                  </pic:spPr>
                </pic:pic>
              </a:graphicData>
            </a:graphic>
          </wp:inline>
        </w:drawing>
      </w:r>
      <w:r w:rsidR="000737AF">
        <w:rPr>
          <w:rFonts w:eastAsia="SimSun"/>
          <w:color w:val="000000"/>
          <w:szCs w:val="22"/>
          <w:lang w:eastAsia="zh-CN"/>
        </w:rPr>
        <w:tab/>
      </w:r>
    </w:p>
    <w:p w14:paraId="0206CDC1" w14:textId="5E0FF8AC" w:rsidR="000737AF" w:rsidRDefault="000737AF" w:rsidP="00271039">
      <w:pPr>
        <w:tabs>
          <w:tab w:val="clear" w:pos="567"/>
        </w:tabs>
        <w:spacing w:line="240" w:lineRule="auto"/>
        <w:rPr>
          <w:bCs/>
        </w:rPr>
      </w:pPr>
    </w:p>
    <w:p w14:paraId="7AF7E9D5" w14:textId="5B7564D5" w:rsidR="000737AF" w:rsidRDefault="000737AF" w:rsidP="00271039">
      <w:pPr>
        <w:tabs>
          <w:tab w:val="clear" w:pos="567"/>
        </w:tabs>
        <w:spacing w:line="240" w:lineRule="auto"/>
        <w:rPr>
          <w:bCs/>
        </w:rPr>
      </w:pPr>
    </w:p>
    <w:p w14:paraId="41AA24D5" w14:textId="555409BA" w:rsidR="000737AF" w:rsidRDefault="000737AF" w:rsidP="00271039">
      <w:pPr>
        <w:tabs>
          <w:tab w:val="clear" w:pos="567"/>
        </w:tabs>
        <w:spacing w:line="240" w:lineRule="auto"/>
        <w:rPr>
          <w:bCs/>
        </w:rPr>
      </w:pP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0632"/>
      </w:tblGrid>
      <w:tr w:rsidR="000737AF" w:rsidRPr="003505BD" w14:paraId="4FFDF440" w14:textId="77777777" w:rsidTr="000E0D56">
        <w:trPr>
          <w:trHeight w:val="3529"/>
        </w:trPr>
        <w:tc>
          <w:tcPr>
            <w:tcW w:w="10632" w:type="dxa"/>
            <w:tcBorders>
              <w:top w:val="nil"/>
              <w:bottom w:val="single" w:sz="4" w:space="0" w:color="auto"/>
              <w:right w:val="single" w:sz="4" w:space="0" w:color="auto"/>
            </w:tcBorders>
          </w:tcPr>
          <w:p w14:paraId="7C7E0580" w14:textId="217DD093" w:rsidR="000737AF" w:rsidRPr="005D200A" w:rsidRDefault="000737AF" w:rsidP="000E0D56">
            <w:pPr>
              <w:adjustRightInd w:val="0"/>
              <w:snapToGrid w:val="0"/>
              <w:spacing w:line="276" w:lineRule="auto"/>
              <w:rPr>
                <w:rFonts w:ascii="Calibri" w:hAnsi="Calibri" w:cs="Arial"/>
                <w:b/>
                <w:i/>
                <w:sz w:val="36"/>
                <w:szCs w:val="24"/>
                <w:lang w:eastAsia="zh-CN"/>
              </w:rPr>
            </w:pPr>
            <w:r w:rsidRPr="005D200A">
              <w:rPr>
                <w:rFonts w:ascii="Calibri" w:hAnsi="Calibri"/>
                <w:b/>
                <w:i/>
                <w:noProof/>
                <w:szCs w:val="22"/>
                <w:shd w:val="clear" w:color="auto" w:fill="E6E6E6"/>
                <w:lang w:val="sk-SK" w:eastAsia="sk-SK"/>
              </w:rPr>
              <mc:AlternateContent>
                <mc:Choice Requires="wpg">
                  <w:drawing>
                    <wp:inline distT="0" distB="0" distL="0" distR="0" wp14:anchorId="570A0268" wp14:editId="360B23A0">
                      <wp:extent cx="3500120" cy="443230"/>
                      <wp:effectExtent l="0" t="0" r="0" b="4445"/>
                      <wp:docPr id="17" name="Group 17"/>
                      <wp:cNvGraphicFramePr/>
                      <a:graphic xmlns:a="http://schemas.openxmlformats.org/drawingml/2006/main">
                        <a:graphicData uri="http://schemas.microsoft.com/office/word/2010/wordprocessingGroup">
                          <wpg:wgp>
                            <wpg:cNvGrpSpPr/>
                            <wpg:grpSpPr>
                              <a:xfrm>
                                <a:off x="0" y="0"/>
                                <a:ext cx="3500120" cy="443230"/>
                                <a:chOff x="0" y="0"/>
                                <a:chExt cx="3499958" cy="443062"/>
                              </a:xfrm>
                            </wpg:grpSpPr>
                            <pic:pic xmlns:pic="http://schemas.openxmlformats.org/drawingml/2006/picture">
                              <pic:nvPicPr>
                                <pic:cNvPr id="18" name="Picture 17"/>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3499958" cy="39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 name="Text Box 90"/>
                              <wps:cNvSpPr txBox="1">
                                <a:spLocks noChangeArrowheads="1"/>
                              </wps:cNvSpPr>
                              <wps:spPr bwMode="auto">
                                <a:xfrm>
                                  <a:off x="38100" y="53172"/>
                                  <a:ext cx="2733675" cy="389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00AE4C" w14:textId="4F7E9373" w:rsidR="000E0D56" w:rsidRPr="002841DE" w:rsidRDefault="000E0D56" w:rsidP="000737AF">
                                    <w:pPr>
                                      <w:adjustRightInd w:val="0"/>
                                      <w:snapToGrid w:val="0"/>
                                      <w:rPr>
                                        <w:b/>
                                        <w:bCs/>
                                        <w:color w:val="000000"/>
                                        <w:szCs w:val="22"/>
                                      </w:rPr>
                                    </w:pPr>
                                    <w:r>
                                      <w:rPr>
                                        <w:b/>
                                        <w:bCs/>
                                        <w:color w:val="000000"/>
                                        <w:szCs w:val="22"/>
                                      </w:rPr>
                                      <w:t>Vaše balenie obsahuje</w:t>
                                    </w:r>
                                    <w:r w:rsidRPr="002841DE">
                                      <w:rPr>
                                        <w:b/>
                                        <w:bCs/>
                                        <w:color w:val="000000"/>
                                        <w:szCs w:val="22"/>
                                      </w:rPr>
                                      <w:t>:</w:t>
                                    </w:r>
                                  </w:p>
                                  <w:p w14:paraId="0E2B5E52" w14:textId="77777777" w:rsidR="000E0D56" w:rsidRPr="00010036" w:rsidRDefault="000E0D56" w:rsidP="000737AF">
                                    <w:pPr>
                                      <w:adjustRightInd w:val="0"/>
                                      <w:snapToGrid w:val="0"/>
                                      <w:rPr>
                                        <w:rFonts w:ascii="Arial" w:hAnsi="Arial" w:cs="Arial"/>
                                        <w:b/>
                                        <w:color w:val="000000"/>
                                        <w:sz w:val="40"/>
                                      </w:rPr>
                                    </w:pPr>
                                  </w:p>
                                </w:txbxContent>
                              </wps:txbx>
                              <wps:bodyPr rot="0" vert="horz" wrap="square" anchor="t" anchorCtr="0" upright="1"/>
                            </wps:wsp>
                          </wpg:wgp>
                        </a:graphicData>
                      </a:graphic>
                    </wp:inline>
                  </w:drawing>
                </mc:Choice>
                <mc:Fallback>
                  <w:pict>
                    <v:group w14:anchorId="570A0268" id="Group 17" o:spid="_x0000_s1028" style="width:275.6pt;height:34.9pt;mso-position-horizontal-relative:char;mso-position-vertical-relative:line" coordsize="34999,44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">
                      <v:shape id="Picture 17" o:spid="_x0000_s1029" type="#_x0000_t75" style="position:absolute;width:34999;height:3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">
                        <v:imagedata r:id="rId20" o:title=""/>
                      </v:shape>
                      <v:shape id="_x0000_s1030" type="#_x0000_t202" style="position:absolute;left:381;top:531;width:27336;height:3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2D00AE4C" w14:textId="4F7E9373" w:rsidR="000E0D56" w:rsidRPr="002841DE" w:rsidRDefault="000E0D56" w:rsidP="000737AF">
                              <w:pPr>
                                <w:adjustRightInd w:val="0"/>
                                <w:snapToGrid w:val="0"/>
                                <w:rPr>
                                  <w:b/>
                                  <w:bCs/>
                                  <w:color w:val="000000"/>
                                  <w:szCs w:val="22"/>
                                </w:rPr>
                              </w:pPr>
                              <w:r>
                                <w:rPr>
                                  <w:b/>
                                  <w:bCs/>
                                  <w:color w:val="000000"/>
                                  <w:szCs w:val="22"/>
                                </w:rPr>
                                <w:t>Vaše balenie obsahuje</w:t>
                              </w:r>
                              <w:r w:rsidRPr="002841DE">
                                <w:rPr>
                                  <w:b/>
                                  <w:bCs/>
                                  <w:color w:val="000000"/>
                                  <w:szCs w:val="22"/>
                                </w:rPr>
                                <w:t>:</w:t>
                              </w:r>
                            </w:p>
                            <w:p w14:paraId="0E2B5E52" w14:textId="77777777" w:rsidR="000E0D56" w:rsidRPr="00010036" w:rsidRDefault="000E0D56" w:rsidP="000737AF">
                              <w:pPr>
                                <w:adjustRightInd w:val="0"/>
                                <w:snapToGrid w:val="0"/>
                                <w:rPr>
                                  <w:rFonts w:ascii="Arial" w:hAnsi="Arial" w:cs="Arial"/>
                                  <w:b/>
                                  <w:color w:val="000000"/>
                                  <w:sz w:val="40"/>
                                </w:rPr>
                              </w:pPr>
                            </w:p>
                          </w:txbxContent>
                        </v:textbox>
                      </v:shape>
                      <w10:anchorlock/>
                    </v:group>
                  </w:pict>
                </mc:Fallback>
              </mc:AlternateContent>
            </w:r>
          </w:p>
          <w:p w14:paraId="09A5E807" w14:textId="603A0333" w:rsidR="000737AF" w:rsidRPr="003505BD" w:rsidRDefault="0080641A" w:rsidP="000737AF">
            <w:pPr>
              <w:numPr>
                <w:ilvl w:val="0"/>
                <w:numId w:val="19"/>
              </w:numPr>
              <w:tabs>
                <w:tab w:val="clear" w:pos="567"/>
              </w:tabs>
              <w:adjustRightInd w:val="0"/>
              <w:snapToGrid w:val="0"/>
              <w:spacing w:line="360" w:lineRule="auto"/>
              <w:rPr>
                <w:bCs/>
                <w:iCs/>
                <w:noProof/>
                <w:szCs w:val="22"/>
              </w:rPr>
            </w:pPr>
            <w:r>
              <w:rPr>
                <w:bCs/>
                <w:iCs/>
                <w:noProof/>
                <w:szCs w:val="22"/>
              </w:rPr>
              <w:t>f</w:t>
            </w:r>
            <w:r w:rsidR="000737AF">
              <w:rPr>
                <w:bCs/>
                <w:iCs/>
                <w:noProof/>
                <w:szCs w:val="22"/>
              </w:rPr>
              <w:t xml:space="preserve">ľašu obsahujúcu </w:t>
            </w:r>
            <w:r w:rsidR="000737AF" w:rsidRPr="003505BD">
              <w:rPr>
                <w:bCs/>
                <w:iCs/>
                <w:noProof/>
                <w:szCs w:val="22"/>
              </w:rPr>
              <w:t>90 tabl</w:t>
            </w:r>
            <w:r w:rsidR="000737AF">
              <w:rPr>
                <w:bCs/>
                <w:iCs/>
                <w:noProof/>
                <w:szCs w:val="22"/>
              </w:rPr>
              <w:t>iet</w:t>
            </w:r>
            <w:r w:rsidR="000737AF" w:rsidRPr="003505BD">
              <w:rPr>
                <w:bCs/>
                <w:iCs/>
                <w:noProof/>
                <w:szCs w:val="22"/>
              </w:rPr>
              <w:t>.</w:t>
            </w:r>
          </w:p>
          <w:p w14:paraId="3CC31701" w14:textId="0A68C8C4" w:rsidR="000737AF" w:rsidRPr="003505BD" w:rsidRDefault="0080641A" w:rsidP="000737AF">
            <w:pPr>
              <w:numPr>
                <w:ilvl w:val="0"/>
                <w:numId w:val="17"/>
              </w:numPr>
              <w:tabs>
                <w:tab w:val="clear" w:pos="567"/>
              </w:tabs>
              <w:adjustRightInd w:val="0"/>
              <w:snapToGrid w:val="0"/>
              <w:spacing w:line="360" w:lineRule="auto"/>
              <w:rPr>
                <w:bCs/>
                <w:iCs/>
                <w:noProof/>
                <w:szCs w:val="22"/>
              </w:rPr>
            </w:pPr>
            <w:r>
              <w:rPr>
                <w:bCs/>
                <w:iCs/>
                <w:noProof/>
                <w:szCs w:val="22"/>
              </w:rPr>
              <w:t>o</w:t>
            </w:r>
            <w:r w:rsidR="000737AF">
              <w:rPr>
                <w:bCs/>
                <w:iCs/>
                <w:noProof/>
                <w:szCs w:val="22"/>
              </w:rPr>
              <w:t>dmern</w:t>
            </w:r>
            <w:r w:rsidR="00233E90">
              <w:rPr>
                <w:bCs/>
                <w:iCs/>
                <w:noProof/>
                <w:szCs w:val="22"/>
              </w:rPr>
              <w:t>ú</w:t>
            </w:r>
            <w:r w:rsidR="000737AF">
              <w:rPr>
                <w:bCs/>
                <w:iCs/>
                <w:noProof/>
                <w:szCs w:val="22"/>
              </w:rPr>
              <w:t xml:space="preserve"> nádobk</w:t>
            </w:r>
            <w:r w:rsidR="00233E90">
              <w:rPr>
                <w:bCs/>
                <w:iCs/>
                <w:noProof/>
                <w:szCs w:val="22"/>
              </w:rPr>
              <w:t>u</w:t>
            </w:r>
            <w:r w:rsidR="000737AF">
              <w:rPr>
                <w:bCs/>
                <w:iCs/>
                <w:noProof/>
                <w:szCs w:val="22"/>
              </w:rPr>
              <w:t>.</w:t>
            </w:r>
          </w:p>
          <w:p w14:paraId="23565FA0" w14:textId="00DFE70E" w:rsidR="000737AF" w:rsidRPr="005D200A" w:rsidRDefault="000737AF" w:rsidP="000E0D56">
            <w:pPr>
              <w:adjustRightInd w:val="0"/>
              <w:snapToGrid w:val="0"/>
              <w:spacing w:before="240" w:line="276" w:lineRule="auto"/>
              <w:rPr>
                <w:rFonts w:ascii="Calibri" w:hAnsi="Calibri" w:cs="Arial"/>
                <w:b/>
                <w:i/>
                <w:sz w:val="36"/>
                <w:szCs w:val="24"/>
                <w:lang w:eastAsia="zh-CN"/>
              </w:rPr>
            </w:pPr>
            <w:r w:rsidRPr="005D200A">
              <w:rPr>
                <w:rFonts w:ascii="Calibri" w:hAnsi="Calibri"/>
                <w:b/>
                <w:i/>
                <w:noProof/>
                <w:szCs w:val="22"/>
                <w:shd w:val="clear" w:color="auto" w:fill="E6E6E6"/>
                <w:lang w:val="sk-SK" w:eastAsia="sk-SK"/>
              </w:rPr>
              <mc:AlternateContent>
                <mc:Choice Requires="wpg">
                  <w:drawing>
                    <wp:inline distT="0" distB="0" distL="0" distR="0" wp14:anchorId="646294C7" wp14:editId="34F28676">
                      <wp:extent cx="3500120" cy="431165"/>
                      <wp:effectExtent l="0" t="6350" r="0" b="635"/>
                      <wp:docPr id="14" name="Group 14"/>
                      <wp:cNvGraphicFramePr/>
                      <a:graphic xmlns:a="http://schemas.openxmlformats.org/drawingml/2006/main">
                        <a:graphicData uri="http://schemas.microsoft.com/office/word/2010/wordprocessingGroup">
                          <wpg:wgp>
                            <wpg:cNvGrpSpPr/>
                            <wpg:grpSpPr>
                              <a:xfrm>
                                <a:off x="0" y="0"/>
                                <a:ext cx="3500120" cy="431165"/>
                                <a:chOff x="0" y="0"/>
                                <a:chExt cx="3499958" cy="431472"/>
                              </a:xfrm>
                            </wpg:grpSpPr>
                            <pic:pic xmlns:pic="http://schemas.openxmlformats.org/drawingml/2006/picture">
                              <pic:nvPicPr>
                                <pic:cNvPr id="15" name="Picture 23"/>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3499958" cy="39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 name="Text Box 90"/>
                              <wps:cNvSpPr txBox="1">
                                <a:spLocks noChangeArrowheads="1"/>
                              </wps:cNvSpPr>
                              <wps:spPr bwMode="auto">
                                <a:xfrm>
                                  <a:off x="38100" y="41582"/>
                                  <a:ext cx="2733675" cy="389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A73FF" w14:textId="3B0872F1" w:rsidR="000E0D56" w:rsidRPr="002841DE" w:rsidRDefault="000E0D56" w:rsidP="000737AF">
                                    <w:pPr>
                                      <w:adjustRightInd w:val="0"/>
                                      <w:snapToGrid w:val="0"/>
                                      <w:rPr>
                                        <w:b/>
                                        <w:color w:val="000000"/>
                                        <w:szCs w:val="22"/>
                                      </w:rPr>
                                    </w:pPr>
                                    <w:r>
                                      <w:rPr>
                                        <w:b/>
                                        <w:bCs/>
                                        <w:color w:val="000000"/>
                                        <w:szCs w:val="22"/>
                                      </w:rPr>
                                      <w:t>Tiež budete potrebovať</w:t>
                                    </w:r>
                                    <w:r w:rsidRPr="002841DE">
                                      <w:rPr>
                                        <w:b/>
                                        <w:bCs/>
                                        <w:color w:val="000000"/>
                                        <w:szCs w:val="22"/>
                                      </w:rPr>
                                      <w:t>:</w:t>
                                    </w:r>
                                  </w:p>
                                </w:txbxContent>
                              </wps:txbx>
                              <wps:bodyPr rot="0" vert="horz" wrap="square" anchor="t" anchorCtr="0" upright="1"/>
                            </wps:wsp>
                          </wpg:wgp>
                        </a:graphicData>
                      </a:graphic>
                    </wp:inline>
                  </w:drawing>
                </mc:Choice>
                <mc:Fallback>
                  <w:pict>
                    <v:group w14:anchorId="646294C7" id="Group 14" o:spid="_x0000_s1031" style="width:275.6pt;height:33.95pt;mso-position-horizontal-relative:char;mso-position-vertical-relative:line" coordsize="34999,43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">
                      <v:shape id="Picture 23" o:spid="_x0000_s1032" type="#_x0000_t75" style="position:absolute;width:34999;height:3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">
                        <v:imagedata r:id="rId20" o:title=""/>
                      </v:shape>
                      <v:shape id="_x0000_s1033" type="#_x0000_t202" style="position:absolute;left:381;top:415;width:27336;height:3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726A73FF" w14:textId="3B0872F1" w:rsidR="000E0D56" w:rsidRPr="002841DE" w:rsidRDefault="000E0D56" w:rsidP="000737AF">
                              <w:pPr>
                                <w:adjustRightInd w:val="0"/>
                                <w:snapToGrid w:val="0"/>
                                <w:rPr>
                                  <w:b/>
                                  <w:color w:val="000000"/>
                                  <w:szCs w:val="22"/>
                                </w:rPr>
                              </w:pPr>
                              <w:r>
                                <w:rPr>
                                  <w:b/>
                                  <w:bCs/>
                                  <w:color w:val="000000"/>
                                  <w:szCs w:val="22"/>
                                </w:rPr>
                                <w:t>Tiež budete potrebovať</w:t>
                              </w:r>
                              <w:r w:rsidRPr="002841DE">
                                <w:rPr>
                                  <w:b/>
                                  <w:bCs/>
                                  <w:color w:val="000000"/>
                                  <w:szCs w:val="22"/>
                                </w:rPr>
                                <w:t>:</w:t>
                              </w:r>
                            </w:p>
                          </w:txbxContent>
                        </v:textbox>
                      </v:shape>
                      <w10:anchorlock/>
                    </v:group>
                  </w:pict>
                </mc:Fallback>
              </mc:AlternateContent>
            </w:r>
          </w:p>
          <w:p w14:paraId="59850FA5" w14:textId="77777777" w:rsidR="000737AF" w:rsidRDefault="0080641A" w:rsidP="000737AF">
            <w:pPr>
              <w:numPr>
                <w:ilvl w:val="0"/>
                <w:numId w:val="18"/>
              </w:numPr>
              <w:tabs>
                <w:tab w:val="clear" w:pos="567"/>
              </w:tabs>
              <w:adjustRightInd w:val="0"/>
              <w:snapToGrid w:val="0"/>
              <w:spacing w:line="240" w:lineRule="auto"/>
              <w:rPr>
                <w:bCs/>
                <w:iCs/>
                <w:noProof/>
                <w:szCs w:val="22"/>
              </w:rPr>
            </w:pPr>
            <w:r>
              <w:rPr>
                <w:bCs/>
                <w:iCs/>
                <w:noProof/>
                <w:szCs w:val="22"/>
              </w:rPr>
              <w:t>č</w:t>
            </w:r>
            <w:r w:rsidR="000737AF">
              <w:rPr>
                <w:bCs/>
                <w:iCs/>
                <w:noProof/>
                <w:szCs w:val="22"/>
              </w:rPr>
              <w:t>istú pitnú vodu</w:t>
            </w:r>
            <w:r w:rsidR="000737AF" w:rsidRPr="003505BD">
              <w:rPr>
                <w:bCs/>
                <w:iCs/>
                <w:noProof/>
                <w:szCs w:val="22"/>
              </w:rPr>
              <w:t>.</w:t>
            </w:r>
          </w:p>
          <w:p w14:paraId="439F43EF" w14:textId="1A584253" w:rsidR="00B87542" w:rsidRPr="003505BD" w:rsidRDefault="00B87542" w:rsidP="000737AF">
            <w:pPr>
              <w:numPr>
                <w:ilvl w:val="0"/>
                <w:numId w:val="18"/>
              </w:numPr>
              <w:tabs>
                <w:tab w:val="clear" w:pos="567"/>
              </w:tabs>
              <w:adjustRightInd w:val="0"/>
              <w:snapToGrid w:val="0"/>
              <w:spacing w:line="240" w:lineRule="auto"/>
              <w:rPr>
                <w:bCs/>
                <w:iCs/>
                <w:noProof/>
                <w:szCs w:val="22"/>
              </w:rPr>
            </w:pPr>
            <w:r>
              <w:rPr>
                <w:szCs w:val="22"/>
                <w:lang w:val="sk-SK"/>
              </w:rPr>
              <w:t xml:space="preserve">ak dieťa vo vašej starostlivosti nemôže použiť priloženú odmernú nádobku, </w:t>
            </w:r>
            <w:r w:rsidR="002A0811">
              <w:rPr>
                <w:szCs w:val="22"/>
                <w:lang w:val="sk-SK"/>
              </w:rPr>
              <w:t>možno budete</w:t>
            </w:r>
            <w:r>
              <w:rPr>
                <w:szCs w:val="22"/>
                <w:lang w:val="sk-SK"/>
              </w:rPr>
              <w:t xml:space="preserve"> potrebovať perorálnu striekačku na podanie lieku. Poraďte sa so svojím lekárom.</w:t>
            </w:r>
          </w:p>
        </w:tc>
      </w:tr>
      <w:tr w:rsidR="000737AF" w:rsidRPr="005F7AAE" w14:paraId="7928796F" w14:textId="77777777" w:rsidTr="000E0D56">
        <w:trPr>
          <w:trHeight w:val="1209"/>
        </w:trPr>
        <w:tc>
          <w:tcPr>
            <w:tcW w:w="10632" w:type="dxa"/>
            <w:tcBorders>
              <w:top w:val="single" w:sz="4" w:space="0" w:color="auto"/>
              <w:left w:val="single" w:sz="2" w:space="0" w:color="auto"/>
              <w:bottom w:val="single" w:sz="2" w:space="0" w:color="FFFFFF"/>
              <w:right w:val="single" w:sz="2" w:space="0" w:color="auto"/>
            </w:tcBorders>
            <w:vAlign w:val="center"/>
          </w:tcPr>
          <w:p w14:paraId="5C901F94" w14:textId="472FB42D" w:rsidR="000737AF" w:rsidRPr="005D200A" w:rsidRDefault="000737AF" w:rsidP="000E0D56">
            <w:pPr>
              <w:adjustRightInd w:val="0"/>
              <w:snapToGrid w:val="0"/>
              <w:spacing w:line="276" w:lineRule="auto"/>
              <w:rPr>
                <w:rFonts w:ascii="Calibri" w:hAnsi="Calibri" w:cs="Arial"/>
                <w:b/>
                <w:i/>
                <w:noProof/>
                <w:szCs w:val="22"/>
                <w:lang w:eastAsia="zh-CN"/>
              </w:rPr>
            </w:pPr>
            <w:r w:rsidRPr="005D200A">
              <w:rPr>
                <w:rFonts w:ascii="Calibri" w:hAnsi="Calibri"/>
                <w:b/>
                <w:i/>
                <w:noProof/>
                <w:szCs w:val="22"/>
                <w:shd w:val="clear" w:color="auto" w:fill="E6E6E6"/>
                <w:lang w:val="sk-SK" w:eastAsia="sk-SK"/>
              </w:rPr>
              <w:lastRenderedPageBreak/>
              <mc:AlternateContent>
                <mc:Choice Requires="wpg">
                  <w:drawing>
                    <wp:anchor distT="0" distB="0" distL="114300" distR="114300" simplePos="0" relativeHeight="251658244" behindDoc="0" locked="0" layoutInCell="1" allowOverlap="1" wp14:anchorId="571D337C" wp14:editId="164CF4FD">
                      <wp:simplePos x="0" y="0"/>
                      <wp:positionH relativeFrom="column">
                        <wp:posOffset>635</wp:posOffset>
                      </wp:positionH>
                      <wp:positionV relativeFrom="paragraph">
                        <wp:posOffset>467995</wp:posOffset>
                      </wp:positionV>
                      <wp:extent cx="2954020" cy="294005"/>
                      <wp:effectExtent l="0" t="0" r="2540" b="2540"/>
                      <wp:wrapNone/>
                      <wp:docPr id="11" name="Group 11"/>
                      <wp:cNvGraphicFramePr/>
                      <a:graphic xmlns:a="http://schemas.openxmlformats.org/drawingml/2006/main">
                        <a:graphicData uri="http://schemas.microsoft.com/office/word/2010/wordprocessingGroup">
                          <wpg:wgp>
                            <wpg:cNvGrpSpPr/>
                            <wpg:grpSpPr>
                              <a:xfrm>
                                <a:off x="0" y="0"/>
                                <a:ext cx="2954020" cy="294005"/>
                                <a:chOff x="0" y="0"/>
                                <a:chExt cx="2954020" cy="294005"/>
                              </a:xfrm>
                            </wpg:grpSpPr>
                            <pic:pic xmlns:pic="http://schemas.openxmlformats.org/drawingml/2006/picture">
                              <pic:nvPicPr>
                                <pic:cNvPr id="12" name="Picture 31"/>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2954020" cy="294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 name="Text Box 90"/>
                              <wps:cNvSpPr txBox="1">
                                <a:spLocks noChangeArrowheads="1"/>
                              </wps:cNvSpPr>
                              <wps:spPr bwMode="auto">
                                <a:xfrm>
                                  <a:off x="95003" y="11876"/>
                                  <a:ext cx="1220470"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F396AD" w14:textId="38A75477" w:rsidR="000E0D56" w:rsidRPr="002841DE" w:rsidRDefault="000E0D56" w:rsidP="000737AF">
                                    <w:pPr>
                                      <w:adjustRightInd w:val="0"/>
                                      <w:snapToGrid w:val="0"/>
                                      <w:rPr>
                                        <w:b/>
                                        <w:color w:val="000000"/>
                                        <w:szCs w:val="24"/>
                                      </w:rPr>
                                    </w:pPr>
                                    <w:r w:rsidRPr="002841DE">
                                      <w:rPr>
                                        <w:b/>
                                        <w:color w:val="000000"/>
                                        <w:szCs w:val="24"/>
                                      </w:rPr>
                                      <w:t xml:space="preserve">1. </w:t>
                                    </w:r>
                                    <w:r>
                                      <w:rPr>
                                        <w:b/>
                                        <w:color w:val="000000"/>
                                        <w:szCs w:val="24"/>
                                      </w:rPr>
                                      <w:t>Nalejte vodu</w:t>
                                    </w:r>
                                  </w:p>
                                </w:txbxContent>
                              </wps:txbx>
                              <wps:bodyPr rot="0" vert="horz" wrap="square" lIns="0" tIns="0" rIns="0" bIns="0" anchor="ctr" anchorCtr="0" upright="1"/>
                            </wps:wsp>
                          </wpg:wgp>
                        </a:graphicData>
                      </a:graphic>
                      <wp14:sizeRelH relativeFrom="page">
                        <wp14:pctWidth>0</wp14:pctWidth>
                      </wp14:sizeRelH>
                      <wp14:sizeRelV relativeFrom="page">
                        <wp14:pctHeight>0</wp14:pctHeight>
                      </wp14:sizeRelV>
                    </wp:anchor>
                  </w:drawing>
                </mc:Choice>
                <mc:Fallback>
                  <w:pict>
                    <v:group w14:anchorId="571D337C" id="Group 11" o:spid="_x0000_s1034" style="position:absolute;margin-left:.05pt;margin-top:36.85pt;width:232.6pt;height:23.15pt;z-index:251658244;mso-position-horizontal-relative:text;mso-position-vertical-relative:text" coordsize="29540,29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">
                      <v:shape id="Picture 31" o:spid="_x0000_s1035" type="#_x0000_t75" style="position:absolute;width:29540;height:2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">
                        <v:imagedata r:id="rId22" o:title=""/>
                      </v:shape>
                      <v:shapetype id="_x0000_t202" coordsize="21600,21600" o:spt="202" path="m,l,21600r21600,l21600,xe">
                        <v:stroke joinstyle="miter"/>
                        <v:path gradientshapeok="t" o:connecttype="rect"/>
                      </v:shapetype>
                      <v:shape id="_x0000_s1036" type="#_x0000_t202" style="position:absolute;left:950;top:118;width:12204;height:2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" filled="f" stroked="f">
                        <v:textbox inset="0,0,0,0">
                          <w:txbxContent>
                            <w:p w14:paraId="4FF396AD" w14:textId="38A75477" w:rsidR="000E0D56" w:rsidRPr="002841DE" w:rsidRDefault="000E0D56" w:rsidP="000737AF">
                              <w:pPr>
                                <w:adjustRightInd w:val="0"/>
                                <w:snapToGrid w:val="0"/>
                                <w:rPr>
                                  <w:b/>
                                  <w:color w:val="000000"/>
                                  <w:szCs w:val="24"/>
                                </w:rPr>
                              </w:pPr>
                              <w:r w:rsidRPr="002841DE">
                                <w:rPr>
                                  <w:b/>
                                  <w:color w:val="000000"/>
                                  <w:szCs w:val="24"/>
                                </w:rPr>
                                <w:t xml:space="preserve">1. </w:t>
                              </w:r>
                              <w:r>
                                <w:rPr>
                                  <w:b/>
                                  <w:color w:val="000000"/>
                                  <w:szCs w:val="24"/>
                                </w:rPr>
                                <w:t>Nalejte vodu</w:t>
                              </w:r>
                            </w:p>
                          </w:txbxContent>
                        </v:textbox>
                      </v:shape>
                    </v:group>
                  </w:pict>
                </mc:Fallback>
              </mc:AlternateContent>
            </w:r>
            <w:r w:rsidRPr="005D200A">
              <w:rPr>
                <w:rFonts w:ascii="Calibri" w:hAnsi="Calibri"/>
                <w:b/>
                <w:i/>
                <w:noProof/>
                <w:szCs w:val="22"/>
                <w:shd w:val="clear" w:color="auto" w:fill="E6E6E6"/>
                <w:lang w:val="sk-SK" w:eastAsia="sk-SK"/>
              </w:rPr>
              <mc:AlternateContent>
                <mc:Choice Requires="wpg">
                  <w:drawing>
                    <wp:inline distT="0" distB="0" distL="0" distR="0" wp14:anchorId="215F58B1" wp14:editId="61DA3C6A">
                      <wp:extent cx="6479540" cy="371475"/>
                      <wp:effectExtent l="0" t="0" r="1905" b="2540"/>
                      <wp:docPr id="8" name="Group 8"/>
                      <wp:cNvGraphicFramePr/>
                      <a:graphic xmlns:a="http://schemas.openxmlformats.org/drawingml/2006/main">
                        <a:graphicData uri="http://schemas.microsoft.com/office/word/2010/wordprocessingGroup">
                          <wpg:wgp>
                            <wpg:cNvGrpSpPr/>
                            <wpg:grpSpPr>
                              <a:xfrm>
                                <a:off x="0" y="0"/>
                                <a:ext cx="6479540" cy="371475"/>
                                <a:chOff x="0" y="0"/>
                                <a:chExt cx="6479540" cy="371475"/>
                              </a:xfrm>
                            </wpg:grpSpPr>
                            <pic:pic xmlns:pic="http://schemas.openxmlformats.org/drawingml/2006/picture">
                              <pic:nvPicPr>
                                <pic:cNvPr id="9" name="Picture 83"/>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647954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Text Box 90"/>
                              <wps:cNvSpPr txBox="1">
                                <a:spLocks noChangeArrowheads="1"/>
                              </wps:cNvSpPr>
                              <wps:spPr bwMode="auto">
                                <a:xfrm>
                                  <a:off x="95003" y="47502"/>
                                  <a:ext cx="1657350" cy="2870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51C692" w14:textId="06603BB1" w:rsidR="000E0D56" w:rsidRPr="002841DE" w:rsidRDefault="000E0D56" w:rsidP="000737AF">
                                    <w:pPr>
                                      <w:adjustRightInd w:val="0"/>
                                      <w:snapToGrid w:val="0"/>
                                      <w:rPr>
                                        <w:b/>
                                        <w:szCs w:val="22"/>
                                      </w:rPr>
                                    </w:pPr>
                                    <w:r>
                                      <w:rPr>
                                        <w:b/>
                                        <w:noProof/>
                                        <w:szCs w:val="22"/>
                                      </w:rPr>
                                      <w:t>Príprava</w:t>
                                    </w:r>
                                  </w:p>
                                </w:txbxContent>
                              </wps:txbx>
                              <wps:bodyPr rot="0" vert="horz" wrap="square" lIns="0" tIns="0" rIns="0" bIns="0" anchor="ctr" anchorCtr="0" upright="1"/>
                            </wps:wsp>
                          </wpg:wgp>
                        </a:graphicData>
                      </a:graphic>
                    </wp:inline>
                  </w:drawing>
                </mc:Choice>
                <mc:Fallback>
                  <w:pict>
                    <v:group w14:anchorId="215F58B1" id="Group 8" o:spid="_x0000_s1037" style="width:510.2pt;height:29.25pt;mso-position-horizontal-relative:char;mso-position-vertical-relative:line" coordsize="64795,37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">
                      <v:shape id="Picture 83" o:spid="_x0000_s1038" type="#_x0000_t75" style="position:absolute;width:64795;height:3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">
                        <v:imagedata r:id="rId24" o:title=""/>
                      </v:shape>
                      <v:shape id="_x0000_s1039" type="#_x0000_t202" style="position:absolute;left:950;top:475;width:16573;height:2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" filled="f" stroked="f">
                        <v:textbox inset="0,0,0,0">
                          <w:txbxContent>
                            <w:p w14:paraId="4251C692" w14:textId="06603BB1" w:rsidR="000E0D56" w:rsidRPr="002841DE" w:rsidRDefault="000E0D56" w:rsidP="000737AF">
                              <w:pPr>
                                <w:adjustRightInd w:val="0"/>
                                <w:snapToGrid w:val="0"/>
                                <w:rPr>
                                  <w:b/>
                                  <w:szCs w:val="22"/>
                                </w:rPr>
                              </w:pPr>
                              <w:r>
                                <w:rPr>
                                  <w:b/>
                                  <w:noProof/>
                                  <w:szCs w:val="22"/>
                                </w:rPr>
                                <w:t>Príprava</w:t>
                              </w:r>
                            </w:p>
                          </w:txbxContent>
                        </v:textbox>
                      </v:shape>
                      <w10:anchorlock/>
                    </v:group>
                  </w:pict>
                </mc:Fallback>
              </mc:AlternateContent>
            </w:r>
          </w:p>
          <w:p w14:paraId="201852ED" w14:textId="77777777" w:rsidR="000737AF" w:rsidRDefault="000737AF" w:rsidP="000E0D56">
            <w:pPr>
              <w:tabs>
                <w:tab w:val="clear" w:pos="567"/>
              </w:tabs>
              <w:adjustRightInd w:val="0"/>
              <w:snapToGrid w:val="0"/>
              <w:spacing w:line="276" w:lineRule="auto"/>
              <w:rPr>
                <w:rFonts w:ascii="Calibri" w:eastAsia="SimSun" w:hAnsi="Calibri" w:cs="Arial"/>
                <w:noProof/>
                <w:color w:val="FFFFFF"/>
                <w:szCs w:val="22"/>
                <w:lang w:eastAsia="zh-CN"/>
              </w:rPr>
            </w:pPr>
            <w:r w:rsidRPr="005D200A">
              <w:rPr>
                <w:rFonts w:ascii="Calibri" w:hAnsi="Calibri" w:cs="Arial"/>
                <w:b/>
                <w:i/>
                <w:noProof/>
                <w:szCs w:val="22"/>
                <w:lang w:eastAsia="zh-CN"/>
              </w:rPr>
              <w:t>.</w:t>
            </w:r>
          </w:p>
          <w:p w14:paraId="6031FFA0" w14:textId="77777777" w:rsidR="000737AF" w:rsidRPr="005F7AAE" w:rsidRDefault="000737AF" w:rsidP="000E0D56">
            <w:pPr>
              <w:tabs>
                <w:tab w:val="clear" w:pos="567"/>
              </w:tabs>
              <w:adjustRightInd w:val="0"/>
              <w:snapToGrid w:val="0"/>
              <w:spacing w:line="276" w:lineRule="auto"/>
              <w:rPr>
                <w:rFonts w:ascii="Calibri" w:eastAsia="SimSun" w:hAnsi="Calibri" w:cs="Arial"/>
                <w:noProof/>
                <w:color w:val="FFFFFF"/>
                <w:szCs w:val="22"/>
                <w:lang w:eastAsia="zh-CN"/>
              </w:rPr>
            </w:pPr>
          </w:p>
        </w:tc>
      </w:tr>
      <w:tr w:rsidR="000737AF" w:rsidRPr="002841DE" w14:paraId="46E3B609" w14:textId="77777777" w:rsidTr="000E0D56">
        <w:trPr>
          <w:trHeight w:val="4920"/>
        </w:trPr>
        <w:tc>
          <w:tcPr>
            <w:tcW w:w="10632" w:type="dxa"/>
            <w:tcBorders>
              <w:top w:val="single" w:sz="2" w:space="0" w:color="FFFFFF"/>
              <w:bottom w:val="single" w:sz="2" w:space="0" w:color="FFFFFF"/>
            </w:tcBorders>
          </w:tcPr>
          <w:p w14:paraId="1721FB54" w14:textId="4AF47E72" w:rsidR="00B87542" w:rsidRPr="006C26AD" w:rsidRDefault="000737AF" w:rsidP="000E0D56">
            <w:pPr>
              <w:tabs>
                <w:tab w:val="clear" w:pos="567"/>
                <w:tab w:val="left" w:pos="6135"/>
              </w:tabs>
              <w:adjustRightInd w:val="0"/>
              <w:snapToGrid w:val="0"/>
              <w:spacing w:before="240" w:line="240" w:lineRule="auto"/>
              <w:rPr>
                <w:noProof/>
              </w:rPr>
            </w:pPr>
            <w:r w:rsidRPr="00D16945">
              <w:rPr>
                <w:noProof/>
                <w:lang w:val="sk-SK" w:eastAsia="sk-SK"/>
              </w:rPr>
              <mc:AlternateContent>
                <mc:Choice Requires="wps">
                  <w:drawing>
                    <wp:anchor distT="0" distB="0" distL="114300" distR="114300" simplePos="0" relativeHeight="251658245" behindDoc="0" locked="0" layoutInCell="1" allowOverlap="1" wp14:anchorId="0C4C9E9B" wp14:editId="726D4997">
                      <wp:simplePos x="0" y="0"/>
                      <wp:positionH relativeFrom="column">
                        <wp:posOffset>248153</wp:posOffset>
                      </wp:positionH>
                      <wp:positionV relativeFrom="paragraph">
                        <wp:posOffset>453211</wp:posOffset>
                      </wp:positionV>
                      <wp:extent cx="1461135" cy="238351"/>
                      <wp:effectExtent l="0" t="0" r="0" b="9525"/>
                      <wp:wrapNone/>
                      <wp:docPr id="3"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135" cy="2383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FB43B4" w14:textId="42D5C914" w:rsidR="000E0D56" w:rsidRPr="002841DE" w:rsidRDefault="000E0D56" w:rsidP="000737AF">
                                  <w:pPr>
                                    <w:adjustRightInd w:val="0"/>
                                    <w:snapToGrid w:val="0"/>
                                    <w:spacing w:line="240" w:lineRule="auto"/>
                                    <w:rPr>
                                      <w:b/>
                                      <w:color w:val="FFFFFF" w:themeColor="background1"/>
                                      <w:sz w:val="20"/>
                                    </w:rPr>
                                  </w:pPr>
                                  <w:r>
                                    <w:rPr>
                                      <w:b/>
                                      <w:bCs/>
                                      <w:color w:val="FFFFFF" w:themeColor="background1"/>
                                      <w:sz w:val="20"/>
                                    </w:rPr>
                                    <w:t>Príručka objemu vody</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w14:anchorId="0C4C9E9B" id="_x0000_s1040" type="#_x0000_t202" style="position:absolute;margin-left:19.55pt;margin-top:35.7pt;width:115.05pt;height:18.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" filled="f" stroked="f">
                      <v:textbox>
                        <w:txbxContent>
                          <w:p w14:paraId="4AFB43B4" w14:textId="42D5C914" w:rsidR="000E0D56" w:rsidRPr="002841DE" w:rsidRDefault="000E0D56" w:rsidP="000737AF">
                            <w:pPr>
                              <w:adjustRightInd w:val="0"/>
                              <w:snapToGrid w:val="0"/>
                              <w:spacing w:line="240" w:lineRule="auto"/>
                              <w:rPr>
                                <w:b/>
                                <w:color w:val="FFFFFF" w:themeColor="background1"/>
                                <w:sz w:val="20"/>
                              </w:rPr>
                            </w:pPr>
                            <w:r>
                              <w:rPr>
                                <w:b/>
                                <w:bCs/>
                                <w:color w:val="FFFFFF" w:themeColor="background1"/>
                                <w:sz w:val="20"/>
                              </w:rPr>
                              <w:t>Príručka objemu vody</w:t>
                            </w:r>
                          </w:p>
                        </w:txbxContent>
                      </v:textbox>
                    </v:shape>
                  </w:pict>
                </mc:Fallback>
              </mc:AlternateContent>
            </w:r>
            <w:r w:rsidRPr="00D16945">
              <w:rPr>
                <w:noProof/>
                <w:lang w:val="sk-SK" w:eastAsia="sk-SK"/>
              </w:rPr>
              <mc:AlternateContent>
                <mc:Choice Requires="wps">
                  <w:drawing>
                    <wp:anchor distT="0" distB="0" distL="114300" distR="114300" simplePos="0" relativeHeight="251658247" behindDoc="0" locked="0" layoutInCell="1" allowOverlap="1" wp14:anchorId="65AD2947" wp14:editId="3F1579B6">
                      <wp:simplePos x="0" y="0"/>
                      <wp:positionH relativeFrom="column">
                        <wp:posOffset>941536</wp:posOffset>
                      </wp:positionH>
                      <wp:positionV relativeFrom="paragraph">
                        <wp:posOffset>656894</wp:posOffset>
                      </wp:positionV>
                      <wp:extent cx="723720" cy="389255"/>
                      <wp:effectExtent l="0" t="0" r="0" b="0"/>
                      <wp:wrapNone/>
                      <wp:docPr id="5"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720" cy="389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53857D" w14:textId="3E1674A6" w:rsidR="000E0D56" w:rsidRPr="002841DE" w:rsidRDefault="000E0D56" w:rsidP="000737AF">
                                  <w:pPr>
                                    <w:adjustRightInd w:val="0"/>
                                    <w:snapToGrid w:val="0"/>
                                    <w:spacing w:line="240" w:lineRule="auto"/>
                                    <w:rPr>
                                      <w:b/>
                                      <w:color w:val="ED7D31" w:themeColor="accent2"/>
                                      <w:szCs w:val="22"/>
                                    </w:rPr>
                                  </w:pPr>
                                  <w:r>
                                    <w:rPr>
                                      <w:b/>
                                      <w:bCs/>
                                      <w:color w:val="ED7D31" w:themeColor="accent2"/>
                                      <w:szCs w:val="22"/>
                                    </w:rPr>
                                    <w:t>Objem vody</w:t>
                                  </w:r>
                                </w:p>
                              </w:txbxContent>
                            </wps:txbx>
                            <wps:bodyPr rot="0" vert="horz" wrap="square" anchor="t" anchorCtr="0" upright="1"/>
                          </wps:wsp>
                        </a:graphicData>
                      </a:graphic>
                      <wp14:sizeRelH relativeFrom="margin">
                        <wp14:pctWidth>0</wp14:pctWidth>
                      </wp14:sizeRelH>
                    </wp:anchor>
                  </w:drawing>
                </mc:Choice>
                <mc:Fallback>
                  <w:pict>
                    <v:shape w14:anchorId="65AD2947" id="_x0000_s1041" type="#_x0000_t202" style="position:absolute;margin-left:74.15pt;margin-top:51.7pt;width:57pt;height:30.65pt;z-index:25165824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" filled="f" stroked="f">
                      <v:textbox>
                        <w:txbxContent>
                          <w:p w14:paraId="3C53857D" w14:textId="3E1674A6" w:rsidR="000E0D56" w:rsidRPr="002841DE" w:rsidRDefault="000E0D56" w:rsidP="000737AF">
                            <w:pPr>
                              <w:adjustRightInd w:val="0"/>
                              <w:snapToGrid w:val="0"/>
                              <w:spacing w:line="240" w:lineRule="auto"/>
                              <w:rPr>
                                <w:b/>
                                <w:color w:val="ED7D31" w:themeColor="accent2"/>
                                <w:szCs w:val="22"/>
                              </w:rPr>
                            </w:pPr>
                            <w:r>
                              <w:rPr>
                                <w:b/>
                                <w:bCs/>
                                <w:color w:val="ED7D31" w:themeColor="accent2"/>
                                <w:szCs w:val="22"/>
                              </w:rPr>
                              <w:t>Objem vody</w:t>
                            </w:r>
                          </w:p>
                        </w:txbxContent>
                      </v:textbox>
                    </v:shape>
                  </w:pict>
                </mc:Fallback>
              </mc:AlternateContent>
            </w:r>
            <w:r w:rsidRPr="00D16945">
              <w:rPr>
                <w:noProof/>
                <w:lang w:val="sk-SK" w:eastAsia="sk-SK"/>
              </w:rPr>
              <mc:AlternateContent>
                <mc:Choice Requires="wps">
                  <w:drawing>
                    <wp:anchor distT="0" distB="0" distL="114300" distR="114300" simplePos="0" relativeHeight="251658246" behindDoc="0" locked="0" layoutInCell="1" allowOverlap="1" wp14:anchorId="3FBBBC2A" wp14:editId="202E79A4">
                      <wp:simplePos x="0" y="0"/>
                      <wp:positionH relativeFrom="column">
                        <wp:posOffset>187223</wp:posOffset>
                      </wp:positionH>
                      <wp:positionV relativeFrom="paragraph">
                        <wp:posOffset>656698</wp:posOffset>
                      </wp:positionV>
                      <wp:extent cx="773430" cy="389255"/>
                      <wp:effectExtent l="0" t="0" r="0" b="0"/>
                      <wp:wrapNone/>
                      <wp:docPr id="4"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3430" cy="389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450A81" w14:textId="35C61302" w:rsidR="000E0D56" w:rsidRPr="002841DE" w:rsidRDefault="000E0D56" w:rsidP="000737AF">
                                  <w:pPr>
                                    <w:adjustRightInd w:val="0"/>
                                    <w:snapToGrid w:val="0"/>
                                    <w:spacing w:line="240" w:lineRule="auto"/>
                                    <w:rPr>
                                      <w:b/>
                                      <w:color w:val="ED7D31" w:themeColor="accent2"/>
                                      <w:szCs w:val="22"/>
                                    </w:rPr>
                                  </w:pPr>
                                  <w:r>
                                    <w:rPr>
                                      <w:b/>
                                      <w:bCs/>
                                      <w:color w:val="ED7D31" w:themeColor="accent2"/>
                                      <w:szCs w:val="22"/>
                                    </w:rPr>
                                    <w:t>Počet tabliet</w:t>
                                  </w:r>
                                </w:p>
                              </w:txbxContent>
                            </wps:txbx>
                            <wps:bodyPr rot="0" vert="horz" wrap="square" anchor="t" anchorCtr="0" upright="1"/>
                          </wps:wsp>
                        </a:graphicData>
                      </a:graphic>
                      <wp14:sizeRelH relativeFrom="margin">
                        <wp14:pctWidth>0</wp14:pctWidth>
                      </wp14:sizeRelH>
                    </wp:anchor>
                  </w:drawing>
                </mc:Choice>
                <mc:Fallback>
                  <w:pict>
                    <v:shape w14:anchorId="3FBBBC2A" id="_x0000_s1042" type="#_x0000_t202" style="position:absolute;margin-left:14.75pt;margin-top:51.7pt;width:60.9pt;height:30.65pt;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" filled="f" stroked="f">
                      <v:textbox>
                        <w:txbxContent>
                          <w:p w14:paraId="2F450A81" w14:textId="35C61302" w:rsidR="000E0D56" w:rsidRPr="002841DE" w:rsidRDefault="000E0D56" w:rsidP="000737AF">
                            <w:pPr>
                              <w:adjustRightInd w:val="0"/>
                              <w:snapToGrid w:val="0"/>
                              <w:spacing w:line="240" w:lineRule="auto"/>
                              <w:rPr>
                                <w:b/>
                                <w:color w:val="ED7D31" w:themeColor="accent2"/>
                                <w:szCs w:val="22"/>
                              </w:rPr>
                            </w:pPr>
                            <w:r>
                              <w:rPr>
                                <w:b/>
                                <w:bCs/>
                                <w:color w:val="ED7D31" w:themeColor="accent2"/>
                                <w:szCs w:val="22"/>
                              </w:rPr>
                              <w:t>Počet tabliet</w:t>
                            </w:r>
                          </w:p>
                        </w:txbxContent>
                      </v:textbox>
                    </v:shape>
                  </w:pict>
                </mc:Fallback>
              </mc:AlternateContent>
            </w:r>
            <w:r w:rsidR="00B87542">
              <w:rPr>
                <w:noProof/>
              </w:rPr>
              <w:drawing>
                <wp:inline distT="0" distB="0" distL="0" distR="0" wp14:anchorId="4138F3F7" wp14:editId="40F41CED">
                  <wp:extent cx="3350361" cy="2162300"/>
                  <wp:effectExtent l="0" t="0" r="2540" b="952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354952" cy="2165263"/>
                          </a:xfrm>
                          <a:prstGeom prst="rect">
                            <a:avLst/>
                          </a:prstGeom>
                        </pic:spPr>
                      </pic:pic>
                    </a:graphicData>
                  </a:graphic>
                </wp:inline>
              </w:drawing>
            </w:r>
            <w:r w:rsidR="00B87542" w:rsidRPr="0050262D">
              <w:rPr>
                <w:rFonts w:eastAsia="Calibri"/>
                <w:noProof/>
                <w:sz w:val="24"/>
                <w:szCs w:val="24"/>
                <w:lang w:eastAsia="en-GB"/>
              </w:rPr>
              <mc:AlternateContent>
                <mc:Choice Requires="wps">
                  <w:drawing>
                    <wp:anchor distT="0" distB="0" distL="114300" distR="114300" simplePos="0" relativeHeight="251658258" behindDoc="0" locked="0" layoutInCell="1" allowOverlap="1" wp14:anchorId="4250FA2A" wp14:editId="379A0483">
                      <wp:simplePos x="0" y="0"/>
                      <wp:positionH relativeFrom="column">
                        <wp:posOffset>-3810</wp:posOffset>
                      </wp:positionH>
                      <wp:positionV relativeFrom="paragraph">
                        <wp:posOffset>-635</wp:posOffset>
                      </wp:positionV>
                      <wp:extent cx="1668145" cy="1304925"/>
                      <wp:effectExtent l="0" t="0" r="0" b="0"/>
                      <wp:wrapNone/>
                      <wp:docPr id="28" name="Text Box 4"/>
                      <wp:cNvGraphicFramePr/>
                      <a:graphic xmlns:a="http://schemas.openxmlformats.org/drawingml/2006/main">
                        <a:graphicData uri="http://schemas.microsoft.com/office/word/2010/wordprocessingShape">
                          <wps:wsp>
                            <wps:cNvSpPr txBox="1"/>
                            <wps:spPr>
                              <a:xfrm>
                                <a:off x="0" y="0"/>
                                <a:ext cx="1668145" cy="1304925"/>
                              </a:xfrm>
                              <a:prstGeom prst="rect">
                                <a:avLst/>
                              </a:prstGeom>
                              <a:noFill/>
                              <a:ln w="6350">
                                <a:noFill/>
                              </a:ln>
                            </wps:spPr>
                            <wps:txbx>
                              <w:txbxContent>
                                <w:tbl>
                                  <w:tblPr>
                                    <w:tblStyle w:val="TableGrid"/>
                                    <w:tblW w:w="4936" w:type="pct"/>
                                    <w:tblBorders>
                                      <w:top w:val="single" w:sz="4" w:space="0" w:color="E36C0A"/>
                                      <w:left w:val="single" w:sz="4" w:space="0" w:color="E36C0A"/>
                                      <w:bottom w:val="single" w:sz="4" w:space="0" w:color="E36C0A"/>
                                      <w:right w:val="single" w:sz="4" w:space="0" w:color="E36C0A"/>
                                      <w:insideH w:val="single" w:sz="6" w:space="0" w:color="E36C0A"/>
                                      <w:insideV w:val="single" w:sz="6" w:space="0" w:color="E36C0A"/>
                                    </w:tblBorders>
                                    <w:tblLook w:val="04A0" w:firstRow="1" w:lastRow="0" w:firstColumn="1" w:lastColumn="0" w:noHBand="0" w:noVBand="1"/>
                                  </w:tblPr>
                                  <w:tblGrid>
                                    <w:gridCol w:w="1148"/>
                                    <w:gridCol w:w="1156"/>
                                  </w:tblGrid>
                                  <w:tr w:rsidR="00B87542" w14:paraId="12287A3A" w14:textId="77777777" w:rsidTr="0050262D">
                                    <w:trPr>
                                      <w:trHeight w:val="271"/>
                                    </w:trPr>
                                    <w:tc>
                                      <w:tcPr>
                                        <w:tcW w:w="5000" w:type="pct"/>
                                        <w:gridSpan w:val="2"/>
                                        <w:tcBorders>
                                          <w:top w:val="single" w:sz="4" w:space="0" w:color="E36C0A"/>
                                          <w:left w:val="single" w:sz="4" w:space="0" w:color="E36C0A"/>
                                          <w:bottom w:val="single" w:sz="6" w:space="0" w:color="E36C0A"/>
                                          <w:right w:val="single" w:sz="4" w:space="0" w:color="E36C0A"/>
                                        </w:tcBorders>
                                        <w:shd w:val="clear" w:color="auto" w:fill="E36C0A"/>
                                        <w:vAlign w:val="center"/>
                                        <w:hideMark/>
                                      </w:tcPr>
                                      <w:p w14:paraId="6CB26062" w14:textId="4EB91408" w:rsidR="00B87542" w:rsidRPr="00B87542" w:rsidRDefault="00B87542" w:rsidP="00B87542">
                                        <w:pPr>
                                          <w:adjustRightInd w:val="0"/>
                                          <w:snapToGrid w:val="0"/>
                                          <w:spacing w:line="240" w:lineRule="auto"/>
                                          <w:rPr>
                                            <w:b/>
                                            <w:color w:val="FFFFFF" w:themeColor="background1"/>
                                            <w:sz w:val="20"/>
                                          </w:rPr>
                                        </w:pPr>
                                        <w:r>
                                          <w:rPr>
                                            <w:b/>
                                            <w:bCs/>
                                            <w:color w:val="FFFFFF" w:themeColor="background1"/>
                                            <w:sz w:val="20"/>
                                          </w:rPr>
                                          <w:t>Príručka objemu vody</w:t>
                                        </w:r>
                                      </w:p>
                                    </w:tc>
                                  </w:tr>
                                  <w:tr w:rsidR="00B87542" w14:paraId="48872A1E" w14:textId="77777777" w:rsidTr="0050262D">
                                    <w:trPr>
                                      <w:trHeight w:val="416"/>
                                    </w:trPr>
                                    <w:tc>
                                      <w:tcPr>
                                        <w:tcW w:w="2491" w:type="pct"/>
                                        <w:tcBorders>
                                          <w:top w:val="single" w:sz="6" w:space="0" w:color="E36C0A"/>
                                          <w:left w:val="single" w:sz="4" w:space="0" w:color="E36C0A"/>
                                          <w:bottom w:val="single" w:sz="6" w:space="0" w:color="E36C0A"/>
                                          <w:right w:val="single" w:sz="6" w:space="0" w:color="E36C0A"/>
                                        </w:tcBorders>
                                        <w:shd w:val="clear" w:color="auto" w:fill="FFFFFF"/>
                                        <w:vAlign w:val="center"/>
                                        <w:hideMark/>
                                      </w:tcPr>
                                      <w:p w14:paraId="35E5C8D4" w14:textId="12FFC646" w:rsidR="00B87542" w:rsidRPr="00B87542" w:rsidRDefault="00B87542" w:rsidP="00B87542">
                                        <w:pPr>
                                          <w:adjustRightInd w:val="0"/>
                                          <w:snapToGrid w:val="0"/>
                                          <w:spacing w:line="240" w:lineRule="auto"/>
                                          <w:rPr>
                                            <w:rFonts w:ascii="Arial" w:hAnsi="Arial" w:cs="Arial"/>
                                            <w:b/>
                                            <w:color w:val="ED7D31" w:themeColor="accent2"/>
                                            <w:sz w:val="16"/>
                                            <w:szCs w:val="16"/>
                                          </w:rPr>
                                        </w:pPr>
                                        <w:r w:rsidRPr="00B87542">
                                          <w:rPr>
                                            <w:rFonts w:ascii="Arial" w:hAnsi="Arial" w:cs="Arial"/>
                                            <w:b/>
                                            <w:bCs/>
                                            <w:color w:val="ED7D31" w:themeColor="accent2"/>
                                            <w:sz w:val="16"/>
                                            <w:szCs w:val="16"/>
                                          </w:rPr>
                                          <w:t>Počet tabliet</w:t>
                                        </w:r>
                                      </w:p>
                                    </w:tc>
                                    <w:tc>
                                      <w:tcPr>
                                        <w:tcW w:w="2509" w:type="pct"/>
                                        <w:tcBorders>
                                          <w:top w:val="single" w:sz="6" w:space="0" w:color="E36C0A"/>
                                          <w:left w:val="single" w:sz="6" w:space="0" w:color="E36C0A"/>
                                          <w:bottom w:val="single" w:sz="6" w:space="0" w:color="E36C0A"/>
                                          <w:right w:val="single" w:sz="4" w:space="0" w:color="E36C0A"/>
                                        </w:tcBorders>
                                        <w:shd w:val="clear" w:color="auto" w:fill="FFFFFF"/>
                                        <w:vAlign w:val="center"/>
                                        <w:hideMark/>
                                      </w:tcPr>
                                      <w:p w14:paraId="4B564AFA" w14:textId="1762AD3E" w:rsidR="00B87542" w:rsidRPr="00B87542" w:rsidRDefault="00B87542" w:rsidP="00B87542">
                                        <w:pPr>
                                          <w:adjustRightInd w:val="0"/>
                                          <w:snapToGrid w:val="0"/>
                                          <w:spacing w:line="240" w:lineRule="auto"/>
                                          <w:rPr>
                                            <w:rFonts w:ascii="Arial" w:hAnsi="Arial" w:cs="Arial"/>
                                            <w:b/>
                                            <w:color w:val="ED7D31" w:themeColor="accent2"/>
                                            <w:sz w:val="16"/>
                                            <w:szCs w:val="16"/>
                                          </w:rPr>
                                        </w:pPr>
                                        <w:r w:rsidRPr="00B87542">
                                          <w:rPr>
                                            <w:rFonts w:ascii="Arial" w:hAnsi="Arial" w:cs="Arial"/>
                                            <w:b/>
                                            <w:bCs/>
                                            <w:color w:val="ED7D31" w:themeColor="accent2"/>
                                            <w:sz w:val="16"/>
                                            <w:szCs w:val="16"/>
                                          </w:rPr>
                                          <w:t>Objem vody</w:t>
                                        </w:r>
                                      </w:p>
                                    </w:tc>
                                  </w:tr>
                                  <w:tr w:rsidR="00B87542" w14:paraId="15B489CA" w14:textId="77777777" w:rsidTr="0050262D">
                                    <w:trPr>
                                      <w:trHeight w:val="183"/>
                                    </w:trPr>
                                    <w:tc>
                                      <w:tcPr>
                                        <w:tcW w:w="2491" w:type="pct"/>
                                        <w:tcBorders>
                                          <w:top w:val="single" w:sz="6" w:space="0" w:color="E36C0A"/>
                                          <w:left w:val="single" w:sz="4" w:space="0" w:color="E36C0A"/>
                                          <w:bottom w:val="single" w:sz="6" w:space="0" w:color="E36C0A"/>
                                          <w:right w:val="single" w:sz="6" w:space="0" w:color="E36C0A"/>
                                        </w:tcBorders>
                                        <w:shd w:val="clear" w:color="auto" w:fill="FFFFFF"/>
                                        <w:vAlign w:val="center"/>
                                        <w:hideMark/>
                                      </w:tcPr>
                                      <w:p w14:paraId="04679DD0" w14:textId="77777777" w:rsidR="00B87542" w:rsidRPr="00B87542" w:rsidRDefault="00B87542">
                                        <w:pPr>
                                          <w:jc w:val="center"/>
                                          <w:rPr>
                                            <w:rFonts w:ascii="Arial" w:hAnsi="Arial" w:cs="Arial"/>
                                            <w:b/>
                                            <w:color w:val="FFFFFF"/>
                                            <w:sz w:val="16"/>
                                            <w:szCs w:val="16"/>
                                          </w:rPr>
                                        </w:pPr>
                                        <w:r w:rsidRPr="00B87542">
                                          <w:rPr>
                                            <w:rFonts w:ascii="Arial" w:hAnsi="Arial" w:cs="Arial"/>
                                            <w:b/>
                                            <w:color w:val="E36C0A"/>
                                            <w:sz w:val="16"/>
                                            <w:szCs w:val="16"/>
                                          </w:rPr>
                                          <w:t>3</w:t>
                                        </w:r>
                                      </w:p>
                                    </w:tc>
                                    <w:tc>
                                      <w:tcPr>
                                        <w:tcW w:w="2509" w:type="pct"/>
                                        <w:tcBorders>
                                          <w:top w:val="single" w:sz="6" w:space="0" w:color="E36C0A"/>
                                          <w:left w:val="single" w:sz="6" w:space="0" w:color="E36C0A"/>
                                          <w:bottom w:val="single" w:sz="6" w:space="0" w:color="E36C0A"/>
                                          <w:right w:val="single" w:sz="4" w:space="0" w:color="E36C0A"/>
                                        </w:tcBorders>
                                        <w:shd w:val="clear" w:color="auto" w:fill="FFFFFF"/>
                                        <w:vAlign w:val="center"/>
                                        <w:hideMark/>
                                      </w:tcPr>
                                      <w:p w14:paraId="161DF108" w14:textId="2B7D88E8" w:rsidR="00B87542" w:rsidRPr="00B87542" w:rsidRDefault="00B87542">
                                        <w:pPr>
                                          <w:jc w:val="center"/>
                                          <w:rPr>
                                            <w:rFonts w:ascii="Arial" w:hAnsi="Arial" w:cs="Arial"/>
                                            <w:b/>
                                            <w:color w:val="E36C0A"/>
                                            <w:sz w:val="16"/>
                                            <w:szCs w:val="16"/>
                                          </w:rPr>
                                        </w:pPr>
                                        <w:r w:rsidRPr="00B87542">
                                          <w:rPr>
                                            <w:rFonts w:ascii="Arial" w:hAnsi="Arial" w:cs="Arial"/>
                                            <w:b/>
                                            <w:color w:val="E36C0A"/>
                                            <w:sz w:val="16"/>
                                            <w:szCs w:val="16"/>
                                          </w:rPr>
                                          <w:t>15 ml</w:t>
                                        </w:r>
                                      </w:p>
                                    </w:tc>
                                  </w:tr>
                                  <w:tr w:rsidR="00B87542" w14:paraId="48BFB924" w14:textId="77777777" w:rsidTr="0050262D">
                                    <w:tc>
                                      <w:tcPr>
                                        <w:tcW w:w="2491" w:type="pct"/>
                                        <w:tcBorders>
                                          <w:top w:val="single" w:sz="6" w:space="0" w:color="E36C0A"/>
                                          <w:left w:val="single" w:sz="4" w:space="0" w:color="E36C0A"/>
                                          <w:bottom w:val="single" w:sz="6" w:space="0" w:color="E36C0A"/>
                                          <w:right w:val="single" w:sz="6" w:space="0" w:color="E36C0A"/>
                                        </w:tcBorders>
                                        <w:shd w:val="clear" w:color="auto" w:fill="FFFFFF"/>
                                        <w:vAlign w:val="center"/>
                                        <w:hideMark/>
                                      </w:tcPr>
                                      <w:p w14:paraId="4A16C19B" w14:textId="77777777" w:rsidR="00B87542" w:rsidRPr="00B87542" w:rsidRDefault="00B87542">
                                        <w:pPr>
                                          <w:jc w:val="center"/>
                                          <w:rPr>
                                            <w:rFonts w:ascii="Arial" w:hAnsi="Arial" w:cs="Arial"/>
                                            <w:b/>
                                            <w:color w:val="FFFFFF"/>
                                            <w:sz w:val="16"/>
                                            <w:szCs w:val="16"/>
                                          </w:rPr>
                                        </w:pPr>
                                        <w:r w:rsidRPr="00B87542">
                                          <w:rPr>
                                            <w:rFonts w:ascii="Arial" w:hAnsi="Arial" w:cs="Arial"/>
                                            <w:b/>
                                            <w:color w:val="E36C0A"/>
                                            <w:sz w:val="16"/>
                                            <w:szCs w:val="16"/>
                                          </w:rPr>
                                          <w:t>4</w:t>
                                        </w:r>
                                      </w:p>
                                    </w:tc>
                                    <w:tc>
                                      <w:tcPr>
                                        <w:tcW w:w="2509" w:type="pct"/>
                                        <w:vMerge w:val="restart"/>
                                        <w:tcBorders>
                                          <w:top w:val="single" w:sz="6" w:space="0" w:color="E36C0A"/>
                                          <w:left w:val="single" w:sz="6" w:space="0" w:color="E36C0A"/>
                                          <w:bottom w:val="single" w:sz="4" w:space="0" w:color="E36C0A"/>
                                          <w:right w:val="single" w:sz="4" w:space="0" w:color="E36C0A"/>
                                        </w:tcBorders>
                                        <w:shd w:val="clear" w:color="auto" w:fill="FFFFFF"/>
                                        <w:vAlign w:val="center"/>
                                        <w:hideMark/>
                                      </w:tcPr>
                                      <w:p w14:paraId="660E2C20" w14:textId="19CBF52D" w:rsidR="00B87542" w:rsidRPr="00B87542" w:rsidRDefault="00B87542">
                                        <w:pPr>
                                          <w:jc w:val="center"/>
                                          <w:rPr>
                                            <w:rFonts w:ascii="Arial" w:hAnsi="Arial" w:cs="Arial"/>
                                            <w:b/>
                                            <w:color w:val="E36C0A"/>
                                            <w:sz w:val="16"/>
                                            <w:szCs w:val="16"/>
                                          </w:rPr>
                                        </w:pPr>
                                        <w:r w:rsidRPr="00B87542">
                                          <w:rPr>
                                            <w:rFonts w:ascii="Arial" w:hAnsi="Arial" w:cs="Arial"/>
                                            <w:b/>
                                            <w:color w:val="E36C0A"/>
                                            <w:sz w:val="16"/>
                                            <w:szCs w:val="16"/>
                                          </w:rPr>
                                          <w:t>20 ml</w:t>
                                        </w:r>
                                      </w:p>
                                    </w:tc>
                                  </w:tr>
                                  <w:tr w:rsidR="00B87542" w14:paraId="33585B13" w14:textId="77777777" w:rsidTr="0050262D">
                                    <w:trPr>
                                      <w:trHeight w:val="75"/>
                                    </w:trPr>
                                    <w:tc>
                                      <w:tcPr>
                                        <w:tcW w:w="2491" w:type="pct"/>
                                        <w:tcBorders>
                                          <w:top w:val="single" w:sz="6" w:space="0" w:color="E36C0A"/>
                                          <w:left w:val="single" w:sz="4" w:space="0" w:color="E36C0A"/>
                                          <w:bottom w:val="single" w:sz="6" w:space="0" w:color="E36C0A"/>
                                          <w:right w:val="single" w:sz="6" w:space="0" w:color="E36C0A"/>
                                        </w:tcBorders>
                                        <w:shd w:val="clear" w:color="auto" w:fill="FFFFFF"/>
                                        <w:vAlign w:val="center"/>
                                        <w:hideMark/>
                                      </w:tcPr>
                                      <w:p w14:paraId="7E2E7B08" w14:textId="77777777" w:rsidR="00B87542" w:rsidRPr="0050262D" w:rsidRDefault="00B87542">
                                        <w:pPr>
                                          <w:jc w:val="center"/>
                                          <w:rPr>
                                            <w:rFonts w:ascii="Arial" w:hAnsi="Arial" w:cs="Arial"/>
                                            <w:b/>
                                            <w:color w:val="FFFFFF"/>
                                            <w:sz w:val="16"/>
                                            <w:szCs w:val="16"/>
                                          </w:rPr>
                                        </w:pPr>
                                        <w:r w:rsidRPr="0050262D">
                                          <w:rPr>
                                            <w:rFonts w:ascii="Arial" w:hAnsi="Arial" w:cs="Arial"/>
                                            <w:b/>
                                            <w:color w:val="E36C0A"/>
                                            <w:sz w:val="16"/>
                                            <w:szCs w:val="16"/>
                                          </w:rPr>
                                          <w:t>5</w:t>
                                        </w:r>
                                      </w:p>
                                    </w:tc>
                                    <w:tc>
                                      <w:tcPr>
                                        <w:tcW w:w="0" w:type="auto"/>
                                        <w:vMerge/>
                                        <w:tcBorders>
                                          <w:top w:val="single" w:sz="6" w:space="0" w:color="E36C0A"/>
                                          <w:left w:val="single" w:sz="6" w:space="0" w:color="E36C0A"/>
                                          <w:bottom w:val="single" w:sz="4" w:space="0" w:color="E36C0A"/>
                                          <w:right w:val="single" w:sz="4" w:space="0" w:color="E36C0A"/>
                                        </w:tcBorders>
                                        <w:vAlign w:val="center"/>
                                        <w:hideMark/>
                                      </w:tcPr>
                                      <w:p w14:paraId="5832E3C1" w14:textId="77777777" w:rsidR="00B87542" w:rsidRPr="0050262D" w:rsidRDefault="00B87542">
                                        <w:pPr>
                                          <w:rPr>
                                            <w:rFonts w:ascii="Arial" w:hAnsi="Arial" w:cs="Arial"/>
                                            <w:b/>
                                            <w:color w:val="E36C0A"/>
                                            <w:sz w:val="16"/>
                                            <w:szCs w:val="16"/>
                                          </w:rPr>
                                        </w:pPr>
                                      </w:p>
                                    </w:tc>
                                  </w:tr>
                                  <w:tr w:rsidR="00B87542" w14:paraId="2176FDE1" w14:textId="77777777" w:rsidTr="0050262D">
                                    <w:trPr>
                                      <w:trHeight w:val="135"/>
                                    </w:trPr>
                                    <w:tc>
                                      <w:tcPr>
                                        <w:tcW w:w="2491" w:type="pct"/>
                                        <w:tcBorders>
                                          <w:top w:val="single" w:sz="6" w:space="0" w:color="E36C0A"/>
                                          <w:left w:val="single" w:sz="4" w:space="0" w:color="E36C0A"/>
                                          <w:bottom w:val="single" w:sz="4" w:space="0" w:color="E36C0A"/>
                                          <w:right w:val="single" w:sz="6" w:space="0" w:color="E36C0A"/>
                                        </w:tcBorders>
                                        <w:shd w:val="clear" w:color="auto" w:fill="FFFFFF"/>
                                        <w:vAlign w:val="center"/>
                                        <w:hideMark/>
                                      </w:tcPr>
                                      <w:p w14:paraId="5FAABA52" w14:textId="77777777" w:rsidR="00B87542" w:rsidRPr="0050262D" w:rsidRDefault="00B87542">
                                        <w:pPr>
                                          <w:jc w:val="center"/>
                                          <w:rPr>
                                            <w:rFonts w:ascii="Arial" w:hAnsi="Arial" w:cs="Arial"/>
                                            <w:b/>
                                            <w:color w:val="FFFFFF"/>
                                            <w:sz w:val="16"/>
                                            <w:szCs w:val="16"/>
                                          </w:rPr>
                                        </w:pPr>
                                        <w:r w:rsidRPr="0050262D">
                                          <w:rPr>
                                            <w:rFonts w:ascii="Arial" w:hAnsi="Arial" w:cs="Arial"/>
                                            <w:b/>
                                            <w:color w:val="E36C0A"/>
                                            <w:sz w:val="16"/>
                                            <w:szCs w:val="16"/>
                                          </w:rPr>
                                          <w:t>6</w:t>
                                        </w:r>
                                      </w:p>
                                    </w:tc>
                                    <w:tc>
                                      <w:tcPr>
                                        <w:tcW w:w="0" w:type="auto"/>
                                        <w:vMerge/>
                                        <w:tcBorders>
                                          <w:top w:val="single" w:sz="6" w:space="0" w:color="E36C0A"/>
                                          <w:left w:val="single" w:sz="6" w:space="0" w:color="E36C0A"/>
                                          <w:bottom w:val="single" w:sz="4" w:space="0" w:color="E36C0A"/>
                                          <w:right w:val="single" w:sz="4" w:space="0" w:color="E36C0A"/>
                                        </w:tcBorders>
                                        <w:vAlign w:val="center"/>
                                        <w:hideMark/>
                                      </w:tcPr>
                                      <w:p w14:paraId="33BAD480" w14:textId="77777777" w:rsidR="00B87542" w:rsidRPr="0050262D" w:rsidRDefault="00B87542">
                                        <w:pPr>
                                          <w:rPr>
                                            <w:rFonts w:ascii="Arial" w:hAnsi="Arial" w:cs="Arial"/>
                                            <w:b/>
                                            <w:color w:val="E36C0A"/>
                                            <w:sz w:val="16"/>
                                            <w:szCs w:val="16"/>
                                          </w:rPr>
                                        </w:pPr>
                                      </w:p>
                                    </w:tc>
                                  </w:tr>
                                </w:tbl>
                                <w:p w14:paraId="6CF6703C" w14:textId="77777777" w:rsidR="00B87542" w:rsidRPr="0050262D" w:rsidRDefault="00B87542" w:rsidP="00B87542">
                                  <w:pPr>
                                    <w:rPr>
                                      <w:rFonts w:ascii="Arial" w:hAnsi="Arial" w:cs="Arial"/>
                                      <w:b/>
                                      <w:color w:val="FFFFFF"/>
                                      <w:sz w:val="16"/>
                                      <w:szCs w:val="16"/>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0FA2A" id="Text Box 4" o:spid="_x0000_s1043" type="#_x0000_t202" style="position:absolute;margin-left:-.3pt;margin-top:-.05pt;width:131.35pt;height:102.7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" filled="f" stroked="f" strokeweight=".5pt">
                      <v:textbox>
                        <w:txbxContent>
                          <w:tbl>
                            <w:tblPr>
                              <w:tblStyle w:val="TableGrid"/>
                              <w:tblW w:w="4936" w:type="pct"/>
                              <w:tblBorders>
                                <w:top w:val="single" w:sz="4" w:space="0" w:color="E36C0A"/>
                                <w:left w:val="single" w:sz="4" w:space="0" w:color="E36C0A"/>
                                <w:bottom w:val="single" w:sz="4" w:space="0" w:color="E36C0A"/>
                                <w:right w:val="single" w:sz="4" w:space="0" w:color="E36C0A"/>
                                <w:insideH w:val="single" w:sz="6" w:space="0" w:color="E36C0A"/>
                                <w:insideV w:val="single" w:sz="6" w:space="0" w:color="E36C0A"/>
                              </w:tblBorders>
                              <w:tblLook w:val="04A0" w:firstRow="1" w:lastRow="0" w:firstColumn="1" w:lastColumn="0" w:noHBand="0" w:noVBand="1"/>
                            </w:tblPr>
                            <w:tblGrid>
                              <w:gridCol w:w="1148"/>
                              <w:gridCol w:w="1156"/>
                            </w:tblGrid>
                            <w:tr w:rsidR="00B87542" w14:paraId="12287A3A" w14:textId="77777777" w:rsidTr="0050262D">
                              <w:trPr>
                                <w:trHeight w:val="271"/>
                              </w:trPr>
                              <w:tc>
                                <w:tcPr>
                                  <w:tcW w:w="5000" w:type="pct"/>
                                  <w:gridSpan w:val="2"/>
                                  <w:tcBorders>
                                    <w:top w:val="single" w:sz="4" w:space="0" w:color="E36C0A"/>
                                    <w:left w:val="single" w:sz="4" w:space="0" w:color="E36C0A"/>
                                    <w:bottom w:val="single" w:sz="6" w:space="0" w:color="E36C0A"/>
                                    <w:right w:val="single" w:sz="4" w:space="0" w:color="E36C0A"/>
                                  </w:tcBorders>
                                  <w:shd w:val="clear" w:color="auto" w:fill="E36C0A"/>
                                  <w:vAlign w:val="center"/>
                                  <w:hideMark/>
                                </w:tcPr>
                                <w:p w14:paraId="6CB26062" w14:textId="4EB91408" w:rsidR="00B87542" w:rsidRPr="00B87542" w:rsidRDefault="00B87542" w:rsidP="00B87542">
                                  <w:pPr>
                                    <w:adjustRightInd w:val="0"/>
                                    <w:snapToGrid w:val="0"/>
                                    <w:spacing w:line="240" w:lineRule="auto"/>
                                    <w:rPr>
                                      <w:b/>
                                      <w:color w:val="FFFFFF" w:themeColor="background1"/>
                                      <w:sz w:val="20"/>
                                    </w:rPr>
                                  </w:pPr>
                                  <w:r>
                                    <w:rPr>
                                      <w:b/>
                                      <w:bCs/>
                                      <w:color w:val="FFFFFF" w:themeColor="background1"/>
                                      <w:sz w:val="20"/>
                                    </w:rPr>
                                    <w:t>Príručka objemu vody</w:t>
                                  </w:r>
                                </w:p>
                              </w:tc>
                            </w:tr>
                            <w:tr w:rsidR="00B87542" w14:paraId="48872A1E" w14:textId="77777777" w:rsidTr="0050262D">
                              <w:trPr>
                                <w:trHeight w:val="416"/>
                              </w:trPr>
                              <w:tc>
                                <w:tcPr>
                                  <w:tcW w:w="2491" w:type="pct"/>
                                  <w:tcBorders>
                                    <w:top w:val="single" w:sz="6" w:space="0" w:color="E36C0A"/>
                                    <w:left w:val="single" w:sz="4" w:space="0" w:color="E36C0A"/>
                                    <w:bottom w:val="single" w:sz="6" w:space="0" w:color="E36C0A"/>
                                    <w:right w:val="single" w:sz="6" w:space="0" w:color="E36C0A"/>
                                  </w:tcBorders>
                                  <w:shd w:val="clear" w:color="auto" w:fill="FFFFFF"/>
                                  <w:vAlign w:val="center"/>
                                  <w:hideMark/>
                                </w:tcPr>
                                <w:p w14:paraId="35E5C8D4" w14:textId="12FFC646" w:rsidR="00B87542" w:rsidRPr="00B87542" w:rsidRDefault="00B87542" w:rsidP="00B87542">
                                  <w:pPr>
                                    <w:adjustRightInd w:val="0"/>
                                    <w:snapToGrid w:val="0"/>
                                    <w:spacing w:line="240" w:lineRule="auto"/>
                                    <w:rPr>
                                      <w:rFonts w:ascii="Arial" w:hAnsi="Arial" w:cs="Arial"/>
                                      <w:b/>
                                      <w:color w:val="ED7D31" w:themeColor="accent2"/>
                                      <w:sz w:val="16"/>
                                      <w:szCs w:val="16"/>
                                    </w:rPr>
                                  </w:pPr>
                                  <w:r w:rsidRPr="00B87542">
                                    <w:rPr>
                                      <w:rFonts w:ascii="Arial" w:hAnsi="Arial" w:cs="Arial"/>
                                      <w:b/>
                                      <w:bCs/>
                                      <w:color w:val="ED7D31" w:themeColor="accent2"/>
                                      <w:sz w:val="16"/>
                                      <w:szCs w:val="16"/>
                                    </w:rPr>
                                    <w:t>Počet tabliet</w:t>
                                  </w:r>
                                </w:p>
                              </w:tc>
                              <w:tc>
                                <w:tcPr>
                                  <w:tcW w:w="2509" w:type="pct"/>
                                  <w:tcBorders>
                                    <w:top w:val="single" w:sz="6" w:space="0" w:color="E36C0A"/>
                                    <w:left w:val="single" w:sz="6" w:space="0" w:color="E36C0A"/>
                                    <w:bottom w:val="single" w:sz="6" w:space="0" w:color="E36C0A"/>
                                    <w:right w:val="single" w:sz="4" w:space="0" w:color="E36C0A"/>
                                  </w:tcBorders>
                                  <w:shd w:val="clear" w:color="auto" w:fill="FFFFFF"/>
                                  <w:vAlign w:val="center"/>
                                  <w:hideMark/>
                                </w:tcPr>
                                <w:p w14:paraId="4B564AFA" w14:textId="1762AD3E" w:rsidR="00B87542" w:rsidRPr="00B87542" w:rsidRDefault="00B87542" w:rsidP="00B87542">
                                  <w:pPr>
                                    <w:adjustRightInd w:val="0"/>
                                    <w:snapToGrid w:val="0"/>
                                    <w:spacing w:line="240" w:lineRule="auto"/>
                                    <w:rPr>
                                      <w:rFonts w:ascii="Arial" w:hAnsi="Arial" w:cs="Arial"/>
                                      <w:b/>
                                      <w:color w:val="ED7D31" w:themeColor="accent2"/>
                                      <w:sz w:val="16"/>
                                      <w:szCs w:val="16"/>
                                    </w:rPr>
                                  </w:pPr>
                                  <w:r w:rsidRPr="00B87542">
                                    <w:rPr>
                                      <w:rFonts w:ascii="Arial" w:hAnsi="Arial" w:cs="Arial"/>
                                      <w:b/>
                                      <w:bCs/>
                                      <w:color w:val="ED7D31" w:themeColor="accent2"/>
                                      <w:sz w:val="16"/>
                                      <w:szCs w:val="16"/>
                                    </w:rPr>
                                    <w:t>Objem vody</w:t>
                                  </w:r>
                                </w:p>
                              </w:tc>
                            </w:tr>
                            <w:tr w:rsidR="00B87542" w14:paraId="15B489CA" w14:textId="77777777" w:rsidTr="0050262D">
                              <w:trPr>
                                <w:trHeight w:val="183"/>
                              </w:trPr>
                              <w:tc>
                                <w:tcPr>
                                  <w:tcW w:w="2491" w:type="pct"/>
                                  <w:tcBorders>
                                    <w:top w:val="single" w:sz="6" w:space="0" w:color="E36C0A"/>
                                    <w:left w:val="single" w:sz="4" w:space="0" w:color="E36C0A"/>
                                    <w:bottom w:val="single" w:sz="6" w:space="0" w:color="E36C0A"/>
                                    <w:right w:val="single" w:sz="6" w:space="0" w:color="E36C0A"/>
                                  </w:tcBorders>
                                  <w:shd w:val="clear" w:color="auto" w:fill="FFFFFF"/>
                                  <w:vAlign w:val="center"/>
                                  <w:hideMark/>
                                </w:tcPr>
                                <w:p w14:paraId="04679DD0" w14:textId="77777777" w:rsidR="00B87542" w:rsidRPr="00B87542" w:rsidRDefault="00B87542">
                                  <w:pPr>
                                    <w:jc w:val="center"/>
                                    <w:rPr>
                                      <w:rFonts w:ascii="Arial" w:hAnsi="Arial" w:cs="Arial"/>
                                      <w:b/>
                                      <w:color w:val="FFFFFF"/>
                                      <w:sz w:val="16"/>
                                      <w:szCs w:val="16"/>
                                    </w:rPr>
                                  </w:pPr>
                                  <w:r w:rsidRPr="00B87542">
                                    <w:rPr>
                                      <w:rFonts w:ascii="Arial" w:hAnsi="Arial" w:cs="Arial"/>
                                      <w:b/>
                                      <w:color w:val="E36C0A"/>
                                      <w:sz w:val="16"/>
                                      <w:szCs w:val="16"/>
                                    </w:rPr>
                                    <w:t>3</w:t>
                                  </w:r>
                                </w:p>
                              </w:tc>
                              <w:tc>
                                <w:tcPr>
                                  <w:tcW w:w="2509" w:type="pct"/>
                                  <w:tcBorders>
                                    <w:top w:val="single" w:sz="6" w:space="0" w:color="E36C0A"/>
                                    <w:left w:val="single" w:sz="6" w:space="0" w:color="E36C0A"/>
                                    <w:bottom w:val="single" w:sz="6" w:space="0" w:color="E36C0A"/>
                                    <w:right w:val="single" w:sz="4" w:space="0" w:color="E36C0A"/>
                                  </w:tcBorders>
                                  <w:shd w:val="clear" w:color="auto" w:fill="FFFFFF"/>
                                  <w:vAlign w:val="center"/>
                                  <w:hideMark/>
                                </w:tcPr>
                                <w:p w14:paraId="161DF108" w14:textId="2B7D88E8" w:rsidR="00B87542" w:rsidRPr="00B87542" w:rsidRDefault="00B87542">
                                  <w:pPr>
                                    <w:jc w:val="center"/>
                                    <w:rPr>
                                      <w:rFonts w:ascii="Arial" w:hAnsi="Arial" w:cs="Arial"/>
                                      <w:b/>
                                      <w:color w:val="E36C0A"/>
                                      <w:sz w:val="16"/>
                                      <w:szCs w:val="16"/>
                                    </w:rPr>
                                  </w:pPr>
                                  <w:r w:rsidRPr="00B87542">
                                    <w:rPr>
                                      <w:rFonts w:ascii="Arial" w:hAnsi="Arial" w:cs="Arial"/>
                                      <w:b/>
                                      <w:color w:val="E36C0A"/>
                                      <w:sz w:val="16"/>
                                      <w:szCs w:val="16"/>
                                    </w:rPr>
                                    <w:t>15 ml</w:t>
                                  </w:r>
                                </w:p>
                              </w:tc>
                            </w:tr>
                            <w:tr w:rsidR="00B87542" w14:paraId="48BFB924" w14:textId="77777777" w:rsidTr="0050262D">
                              <w:tc>
                                <w:tcPr>
                                  <w:tcW w:w="2491" w:type="pct"/>
                                  <w:tcBorders>
                                    <w:top w:val="single" w:sz="6" w:space="0" w:color="E36C0A"/>
                                    <w:left w:val="single" w:sz="4" w:space="0" w:color="E36C0A"/>
                                    <w:bottom w:val="single" w:sz="6" w:space="0" w:color="E36C0A"/>
                                    <w:right w:val="single" w:sz="6" w:space="0" w:color="E36C0A"/>
                                  </w:tcBorders>
                                  <w:shd w:val="clear" w:color="auto" w:fill="FFFFFF"/>
                                  <w:vAlign w:val="center"/>
                                  <w:hideMark/>
                                </w:tcPr>
                                <w:p w14:paraId="4A16C19B" w14:textId="77777777" w:rsidR="00B87542" w:rsidRPr="00B87542" w:rsidRDefault="00B87542">
                                  <w:pPr>
                                    <w:jc w:val="center"/>
                                    <w:rPr>
                                      <w:rFonts w:ascii="Arial" w:hAnsi="Arial" w:cs="Arial"/>
                                      <w:b/>
                                      <w:color w:val="FFFFFF"/>
                                      <w:sz w:val="16"/>
                                      <w:szCs w:val="16"/>
                                    </w:rPr>
                                  </w:pPr>
                                  <w:r w:rsidRPr="00B87542">
                                    <w:rPr>
                                      <w:rFonts w:ascii="Arial" w:hAnsi="Arial" w:cs="Arial"/>
                                      <w:b/>
                                      <w:color w:val="E36C0A"/>
                                      <w:sz w:val="16"/>
                                      <w:szCs w:val="16"/>
                                    </w:rPr>
                                    <w:t>4</w:t>
                                  </w:r>
                                </w:p>
                              </w:tc>
                              <w:tc>
                                <w:tcPr>
                                  <w:tcW w:w="2509" w:type="pct"/>
                                  <w:vMerge w:val="restart"/>
                                  <w:tcBorders>
                                    <w:top w:val="single" w:sz="6" w:space="0" w:color="E36C0A"/>
                                    <w:left w:val="single" w:sz="6" w:space="0" w:color="E36C0A"/>
                                    <w:bottom w:val="single" w:sz="4" w:space="0" w:color="E36C0A"/>
                                    <w:right w:val="single" w:sz="4" w:space="0" w:color="E36C0A"/>
                                  </w:tcBorders>
                                  <w:shd w:val="clear" w:color="auto" w:fill="FFFFFF"/>
                                  <w:vAlign w:val="center"/>
                                  <w:hideMark/>
                                </w:tcPr>
                                <w:p w14:paraId="660E2C20" w14:textId="19CBF52D" w:rsidR="00B87542" w:rsidRPr="00B87542" w:rsidRDefault="00B87542">
                                  <w:pPr>
                                    <w:jc w:val="center"/>
                                    <w:rPr>
                                      <w:rFonts w:ascii="Arial" w:hAnsi="Arial" w:cs="Arial"/>
                                      <w:b/>
                                      <w:color w:val="E36C0A"/>
                                      <w:sz w:val="16"/>
                                      <w:szCs w:val="16"/>
                                    </w:rPr>
                                  </w:pPr>
                                  <w:r w:rsidRPr="00B87542">
                                    <w:rPr>
                                      <w:rFonts w:ascii="Arial" w:hAnsi="Arial" w:cs="Arial"/>
                                      <w:b/>
                                      <w:color w:val="E36C0A"/>
                                      <w:sz w:val="16"/>
                                      <w:szCs w:val="16"/>
                                    </w:rPr>
                                    <w:t>20 ml</w:t>
                                  </w:r>
                                </w:p>
                              </w:tc>
                            </w:tr>
                            <w:tr w:rsidR="00B87542" w14:paraId="33585B13" w14:textId="77777777" w:rsidTr="0050262D">
                              <w:trPr>
                                <w:trHeight w:val="75"/>
                              </w:trPr>
                              <w:tc>
                                <w:tcPr>
                                  <w:tcW w:w="2491" w:type="pct"/>
                                  <w:tcBorders>
                                    <w:top w:val="single" w:sz="6" w:space="0" w:color="E36C0A"/>
                                    <w:left w:val="single" w:sz="4" w:space="0" w:color="E36C0A"/>
                                    <w:bottom w:val="single" w:sz="6" w:space="0" w:color="E36C0A"/>
                                    <w:right w:val="single" w:sz="6" w:space="0" w:color="E36C0A"/>
                                  </w:tcBorders>
                                  <w:shd w:val="clear" w:color="auto" w:fill="FFFFFF"/>
                                  <w:vAlign w:val="center"/>
                                  <w:hideMark/>
                                </w:tcPr>
                                <w:p w14:paraId="7E2E7B08" w14:textId="77777777" w:rsidR="00B87542" w:rsidRPr="0050262D" w:rsidRDefault="00B87542">
                                  <w:pPr>
                                    <w:jc w:val="center"/>
                                    <w:rPr>
                                      <w:rFonts w:ascii="Arial" w:hAnsi="Arial" w:cs="Arial"/>
                                      <w:b/>
                                      <w:color w:val="FFFFFF"/>
                                      <w:sz w:val="16"/>
                                      <w:szCs w:val="16"/>
                                    </w:rPr>
                                  </w:pPr>
                                  <w:r w:rsidRPr="0050262D">
                                    <w:rPr>
                                      <w:rFonts w:ascii="Arial" w:hAnsi="Arial" w:cs="Arial"/>
                                      <w:b/>
                                      <w:color w:val="E36C0A"/>
                                      <w:sz w:val="16"/>
                                      <w:szCs w:val="16"/>
                                    </w:rPr>
                                    <w:t>5</w:t>
                                  </w:r>
                                </w:p>
                              </w:tc>
                              <w:tc>
                                <w:tcPr>
                                  <w:tcW w:w="0" w:type="auto"/>
                                  <w:vMerge/>
                                  <w:tcBorders>
                                    <w:top w:val="single" w:sz="6" w:space="0" w:color="E36C0A"/>
                                    <w:left w:val="single" w:sz="6" w:space="0" w:color="E36C0A"/>
                                    <w:bottom w:val="single" w:sz="4" w:space="0" w:color="E36C0A"/>
                                    <w:right w:val="single" w:sz="4" w:space="0" w:color="E36C0A"/>
                                  </w:tcBorders>
                                  <w:vAlign w:val="center"/>
                                  <w:hideMark/>
                                </w:tcPr>
                                <w:p w14:paraId="5832E3C1" w14:textId="77777777" w:rsidR="00B87542" w:rsidRPr="0050262D" w:rsidRDefault="00B87542">
                                  <w:pPr>
                                    <w:rPr>
                                      <w:rFonts w:ascii="Arial" w:hAnsi="Arial" w:cs="Arial"/>
                                      <w:b/>
                                      <w:color w:val="E36C0A"/>
                                      <w:sz w:val="16"/>
                                      <w:szCs w:val="16"/>
                                    </w:rPr>
                                  </w:pPr>
                                </w:p>
                              </w:tc>
                            </w:tr>
                            <w:tr w:rsidR="00B87542" w14:paraId="2176FDE1" w14:textId="77777777" w:rsidTr="0050262D">
                              <w:trPr>
                                <w:trHeight w:val="135"/>
                              </w:trPr>
                              <w:tc>
                                <w:tcPr>
                                  <w:tcW w:w="2491" w:type="pct"/>
                                  <w:tcBorders>
                                    <w:top w:val="single" w:sz="6" w:space="0" w:color="E36C0A"/>
                                    <w:left w:val="single" w:sz="4" w:space="0" w:color="E36C0A"/>
                                    <w:bottom w:val="single" w:sz="4" w:space="0" w:color="E36C0A"/>
                                    <w:right w:val="single" w:sz="6" w:space="0" w:color="E36C0A"/>
                                  </w:tcBorders>
                                  <w:shd w:val="clear" w:color="auto" w:fill="FFFFFF"/>
                                  <w:vAlign w:val="center"/>
                                  <w:hideMark/>
                                </w:tcPr>
                                <w:p w14:paraId="5FAABA52" w14:textId="77777777" w:rsidR="00B87542" w:rsidRPr="0050262D" w:rsidRDefault="00B87542">
                                  <w:pPr>
                                    <w:jc w:val="center"/>
                                    <w:rPr>
                                      <w:rFonts w:ascii="Arial" w:hAnsi="Arial" w:cs="Arial"/>
                                      <w:b/>
                                      <w:color w:val="FFFFFF"/>
                                      <w:sz w:val="16"/>
                                      <w:szCs w:val="16"/>
                                    </w:rPr>
                                  </w:pPr>
                                  <w:r w:rsidRPr="0050262D">
                                    <w:rPr>
                                      <w:rFonts w:ascii="Arial" w:hAnsi="Arial" w:cs="Arial"/>
                                      <w:b/>
                                      <w:color w:val="E36C0A"/>
                                      <w:sz w:val="16"/>
                                      <w:szCs w:val="16"/>
                                    </w:rPr>
                                    <w:t>6</w:t>
                                  </w:r>
                                </w:p>
                              </w:tc>
                              <w:tc>
                                <w:tcPr>
                                  <w:tcW w:w="0" w:type="auto"/>
                                  <w:vMerge/>
                                  <w:tcBorders>
                                    <w:top w:val="single" w:sz="6" w:space="0" w:color="E36C0A"/>
                                    <w:left w:val="single" w:sz="6" w:space="0" w:color="E36C0A"/>
                                    <w:bottom w:val="single" w:sz="4" w:space="0" w:color="E36C0A"/>
                                    <w:right w:val="single" w:sz="4" w:space="0" w:color="E36C0A"/>
                                  </w:tcBorders>
                                  <w:vAlign w:val="center"/>
                                  <w:hideMark/>
                                </w:tcPr>
                                <w:p w14:paraId="33BAD480" w14:textId="77777777" w:rsidR="00B87542" w:rsidRPr="0050262D" w:rsidRDefault="00B87542">
                                  <w:pPr>
                                    <w:rPr>
                                      <w:rFonts w:ascii="Arial" w:hAnsi="Arial" w:cs="Arial"/>
                                      <w:b/>
                                      <w:color w:val="E36C0A"/>
                                      <w:sz w:val="16"/>
                                      <w:szCs w:val="16"/>
                                    </w:rPr>
                                  </w:pPr>
                                </w:p>
                              </w:tc>
                            </w:tr>
                          </w:tbl>
                          <w:p w14:paraId="6CF6703C" w14:textId="77777777" w:rsidR="00B87542" w:rsidRPr="0050262D" w:rsidRDefault="00B87542" w:rsidP="00B87542">
                            <w:pPr>
                              <w:rPr>
                                <w:rFonts w:ascii="Arial" w:hAnsi="Arial" w:cs="Arial"/>
                                <w:b/>
                                <w:color w:val="FFFFFF"/>
                                <w:sz w:val="16"/>
                                <w:szCs w:val="16"/>
                              </w:rPr>
                            </w:pPr>
                          </w:p>
                        </w:txbxContent>
                      </v:textbox>
                    </v:shape>
                  </w:pict>
                </mc:Fallback>
              </mc:AlternateContent>
            </w:r>
          </w:p>
          <w:p w14:paraId="22CAF647" w14:textId="77777777" w:rsidR="000737AF" w:rsidRPr="005D200A" w:rsidRDefault="000737AF" w:rsidP="000E0D56">
            <w:pPr>
              <w:adjustRightInd w:val="0"/>
              <w:snapToGrid w:val="0"/>
              <w:ind w:left="720"/>
              <w:contextualSpacing/>
              <w:rPr>
                <w:rFonts w:ascii="Arial" w:hAnsi="Arial" w:cs="Arial"/>
                <w:b/>
                <w:i/>
                <w:noProof/>
                <w:sz w:val="20"/>
                <w:szCs w:val="22"/>
              </w:rPr>
            </w:pPr>
          </w:p>
          <w:p w14:paraId="5F56BCFC" w14:textId="25096CEB" w:rsidR="000737AF" w:rsidRPr="002D7174" w:rsidRDefault="00A86E1D" w:rsidP="000737AF">
            <w:pPr>
              <w:numPr>
                <w:ilvl w:val="0"/>
                <w:numId w:val="18"/>
              </w:numPr>
              <w:tabs>
                <w:tab w:val="clear" w:pos="567"/>
              </w:tabs>
              <w:adjustRightInd w:val="0"/>
              <w:snapToGrid w:val="0"/>
              <w:spacing w:line="240" w:lineRule="auto"/>
              <w:contextualSpacing/>
              <w:rPr>
                <w:bCs/>
                <w:iCs/>
                <w:noProof/>
                <w:szCs w:val="22"/>
                <w:lang w:val="pl-PL"/>
              </w:rPr>
            </w:pPr>
            <w:r w:rsidRPr="002D7174">
              <w:rPr>
                <w:bCs/>
                <w:iCs/>
                <w:noProof/>
                <w:szCs w:val="22"/>
                <w:lang w:val="pl-PL"/>
              </w:rPr>
              <w:t>Na</w:t>
            </w:r>
            <w:r w:rsidR="00D25881" w:rsidRPr="002D7174">
              <w:rPr>
                <w:bCs/>
                <w:iCs/>
                <w:noProof/>
                <w:szCs w:val="22"/>
                <w:lang w:val="pl-PL"/>
              </w:rPr>
              <w:t>lejte čistú pitnú vodu do odmernej nádobky</w:t>
            </w:r>
            <w:r w:rsidR="000737AF" w:rsidRPr="002D7174">
              <w:rPr>
                <w:bCs/>
                <w:iCs/>
                <w:noProof/>
                <w:szCs w:val="22"/>
                <w:lang w:val="pl-PL"/>
              </w:rPr>
              <w:t xml:space="preserve">. </w:t>
            </w:r>
            <w:r w:rsidR="000737AF" w:rsidRPr="002D7174">
              <w:rPr>
                <w:bCs/>
                <w:iCs/>
                <w:noProof/>
                <w:szCs w:val="22"/>
                <w:lang w:val="pl-PL"/>
              </w:rPr>
              <w:br/>
            </w:r>
            <w:r w:rsidR="00D25881" w:rsidRPr="002D7174">
              <w:rPr>
                <w:bCs/>
                <w:iCs/>
                <w:noProof/>
                <w:szCs w:val="22"/>
                <w:lang w:val="pl-PL"/>
              </w:rPr>
              <w:t>Príručka objemu vody vyššie udáva potrebné množstvo vody na predpísanú dávku</w:t>
            </w:r>
            <w:r w:rsidR="000737AF" w:rsidRPr="002D7174">
              <w:rPr>
                <w:bCs/>
                <w:iCs/>
                <w:noProof/>
                <w:szCs w:val="22"/>
                <w:lang w:val="pl-PL"/>
              </w:rPr>
              <w:t>.</w:t>
            </w:r>
          </w:p>
          <w:p w14:paraId="1D9CFC6C" w14:textId="77777777" w:rsidR="000737AF" w:rsidRPr="002D7174" w:rsidRDefault="000737AF" w:rsidP="000E0D56">
            <w:pPr>
              <w:adjustRightInd w:val="0"/>
              <w:snapToGrid w:val="0"/>
              <w:ind w:left="340"/>
              <w:rPr>
                <w:bCs/>
                <w:iCs/>
                <w:noProof/>
                <w:szCs w:val="22"/>
                <w:lang w:val="pl-PL" w:eastAsia="en-GB"/>
              </w:rPr>
            </w:pPr>
          </w:p>
          <w:p w14:paraId="2A8C6BCA" w14:textId="740FEAC6" w:rsidR="000737AF" w:rsidRPr="003505BD" w:rsidRDefault="00D25881" w:rsidP="000E0D56">
            <w:pPr>
              <w:adjustRightInd w:val="0"/>
              <w:snapToGrid w:val="0"/>
              <w:ind w:left="340"/>
              <w:rPr>
                <w:b/>
                <w:iCs/>
                <w:noProof/>
                <w:szCs w:val="22"/>
                <w:lang w:eastAsia="en-GB"/>
              </w:rPr>
            </w:pPr>
            <w:r>
              <w:rPr>
                <w:b/>
                <w:iCs/>
                <w:noProof/>
                <w:szCs w:val="22"/>
                <w:lang w:eastAsia="en-GB"/>
              </w:rPr>
              <w:t>Použite iba pitnú vodu</w:t>
            </w:r>
            <w:r w:rsidR="000737AF" w:rsidRPr="003505BD">
              <w:rPr>
                <w:b/>
                <w:iCs/>
                <w:noProof/>
                <w:szCs w:val="22"/>
                <w:lang w:eastAsia="en-GB"/>
              </w:rPr>
              <w:t>.</w:t>
            </w:r>
          </w:p>
          <w:p w14:paraId="680FF2D5" w14:textId="04965C39" w:rsidR="000737AF" w:rsidRPr="002841DE" w:rsidRDefault="00D25881" w:rsidP="000737AF">
            <w:pPr>
              <w:pStyle w:val="ListParagraph"/>
              <w:numPr>
                <w:ilvl w:val="0"/>
                <w:numId w:val="20"/>
              </w:numPr>
              <w:adjustRightInd w:val="0"/>
              <w:snapToGrid w:val="0"/>
              <w:spacing w:before="240" w:line="240" w:lineRule="auto"/>
              <w:rPr>
                <w:rFonts w:ascii="Times New Roman" w:eastAsia="SimSun" w:hAnsi="Times New Roman"/>
                <w:noProof/>
                <w:color w:val="000000"/>
                <w:sz w:val="21"/>
                <w:lang w:eastAsia="zh-CN"/>
              </w:rPr>
            </w:pPr>
            <w:r>
              <w:rPr>
                <w:rFonts w:ascii="Times New Roman" w:hAnsi="Times New Roman"/>
                <w:b/>
                <w:iCs/>
                <w:noProof/>
                <w:lang w:eastAsia="en-GB"/>
              </w:rPr>
              <w:t>Nepoužívajte</w:t>
            </w:r>
            <w:r w:rsidR="000737AF" w:rsidRPr="002841DE">
              <w:rPr>
                <w:rFonts w:ascii="Times New Roman" w:hAnsi="Times New Roman"/>
                <w:bCs/>
                <w:iCs/>
                <w:noProof/>
                <w:lang w:eastAsia="en-GB"/>
              </w:rPr>
              <w:t xml:space="preserve"> </w:t>
            </w:r>
            <w:r>
              <w:rPr>
                <w:rFonts w:ascii="Times New Roman" w:hAnsi="Times New Roman"/>
                <w:bCs/>
                <w:iCs/>
                <w:noProof/>
                <w:lang w:eastAsia="en-GB"/>
              </w:rPr>
              <w:t>iný nápoj alebo jedlo na prípravu dávky.</w:t>
            </w:r>
          </w:p>
        </w:tc>
      </w:tr>
      <w:tr w:rsidR="000737AF" w:rsidRPr="007B6516" w14:paraId="785459E8" w14:textId="77777777" w:rsidTr="000E0D56">
        <w:trPr>
          <w:trHeight w:val="372"/>
        </w:trPr>
        <w:tc>
          <w:tcPr>
            <w:tcW w:w="10632" w:type="dxa"/>
            <w:tcBorders>
              <w:top w:val="single" w:sz="2" w:space="0" w:color="FFFFFF"/>
              <w:bottom w:val="single" w:sz="2" w:space="0" w:color="FFFFFF"/>
            </w:tcBorders>
            <w:shd w:val="clear" w:color="auto" w:fill="F2F2F2"/>
          </w:tcPr>
          <w:p w14:paraId="28CB5D40" w14:textId="2DED7AAC" w:rsidR="000737AF" w:rsidRDefault="000737AF" w:rsidP="000E0D56">
            <w:pPr>
              <w:adjustRightInd w:val="0"/>
              <w:snapToGrid w:val="0"/>
              <w:spacing w:before="240" w:after="60"/>
              <w:rPr>
                <w:rFonts w:ascii="Arial" w:hAnsi="Arial" w:cs="Arial"/>
                <w:sz w:val="18"/>
              </w:rPr>
            </w:pPr>
            <w:r w:rsidRPr="005D200A">
              <w:rPr>
                <w:noProof/>
                <w:shd w:val="clear" w:color="auto" w:fill="E6E6E6"/>
                <w:lang w:val="sk-SK" w:eastAsia="sk-SK"/>
              </w:rPr>
              <mc:AlternateContent>
                <mc:Choice Requires="wps">
                  <w:drawing>
                    <wp:inline distT="0" distB="0" distL="114300" distR="114300" wp14:anchorId="1B07B035" wp14:editId="10FF9B2D">
                      <wp:extent cx="2037805" cy="271145"/>
                      <wp:effectExtent l="0" t="0" r="0" b="0"/>
                      <wp:docPr id="535165074"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7805" cy="271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AD228" w14:textId="0281079B" w:rsidR="000E0D56" w:rsidRPr="002841DE" w:rsidRDefault="000E0D56" w:rsidP="000737AF">
                                  <w:pPr>
                                    <w:adjustRightInd w:val="0"/>
                                    <w:snapToGrid w:val="0"/>
                                    <w:spacing w:line="240" w:lineRule="auto"/>
                                    <w:rPr>
                                      <w:b/>
                                      <w:color w:val="000000" w:themeColor="text1"/>
                                    </w:rPr>
                                  </w:pPr>
                                  <w:r w:rsidRPr="002841DE">
                                    <w:rPr>
                                      <w:b/>
                                      <w:color w:val="000000" w:themeColor="text1"/>
                                    </w:rPr>
                                    <w:t xml:space="preserve">2. </w:t>
                                  </w:r>
                                  <w:r>
                                    <w:rPr>
                                      <w:b/>
                                      <w:color w:val="000000" w:themeColor="text1"/>
                                    </w:rPr>
                                    <w:t>Príprava lieku</w:t>
                                  </w:r>
                                </w:p>
                              </w:txbxContent>
                            </wps:txbx>
                            <wps:bodyPr rot="0" vert="horz" wrap="square" anchor="t" anchorCtr="0" upright="1"/>
                          </wps:wsp>
                        </a:graphicData>
                      </a:graphic>
                    </wp:inline>
                  </w:drawing>
                </mc:Choice>
                <mc:Fallback>
                  <w:pict>
                    <v:shape w14:anchorId="1B07B035" id="Text Box 90" o:spid="_x0000_s1044" type="#_x0000_t202" style="width:160.45pt;height:2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" filled="f" stroked="f">
                      <v:textbox>
                        <w:txbxContent>
                          <w:p w14:paraId="437AD228" w14:textId="0281079B" w:rsidR="000E0D56" w:rsidRPr="002841DE" w:rsidRDefault="000E0D56" w:rsidP="000737AF">
                            <w:pPr>
                              <w:adjustRightInd w:val="0"/>
                              <w:snapToGrid w:val="0"/>
                              <w:spacing w:line="240" w:lineRule="auto"/>
                              <w:rPr>
                                <w:b/>
                                <w:color w:val="000000" w:themeColor="text1"/>
                              </w:rPr>
                            </w:pPr>
                            <w:r w:rsidRPr="002841DE">
                              <w:rPr>
                                <w:b/>
                                <w:color w:val="000000" w:themeColor="text1"/>
                              </w:rPr>
                              <w:t xml:space="preserve">2. </w:t>
                            </w:r>
                            <w:r>
                              <w:rPr>
                                <w:b/>
                                <w:color w:val="000000" w:themeColor="text1"/>
                              </w:rPr>
                              <w:t>Príprava lieku</w:t>
                            </w:r>
                          </w:p>
                        </w:txbxContent>
                      </v:textbox>
                      <w10:anchorlock/>
                    </v:shape>
                  </w:pict>
                </mc:Fallback>
              </mc:AlternateContent>
            </w:r>
            <w:r w:rsidRPr="005D200A">
              <w:rPr>
                <w:noProof/>
                <w:shd w:val="clear" w:color="auto" w:fill="E6E6E6"/>
                <w:lang w:val="sk-SK" w:eastAsia="sk-SK"/>
              </w:rPr>
              <w:drawing>
                <wp:inline distT="0" distB="0" distL="0" distR="0" wp14:anchorId="38F0D07C" wp14:editId="05285D72">
                  <wp:extent cx="2423160" cy="277368"/>
                  <wp:effectExtent l="0" t="0" r="0" b="889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341151" name="Picture 64"/>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423160" cy="277368"/>
                          </a:xfrm>
                          <a:prstGeom prst="rect">
                            <a:avLst/>
                          </a:prstGeom>
                        </pic:spPr>
                      </pic:pic>
                    </a:graphicData>
                  </a:graphic>
                </wp:inline>
              </w:drawing>
            </w:r>
          </w:p>
          <w:p w14:paraId="3F3C1456" w14:textId="77777777" w:rsidR="000737AF" w:rsidRDefault="000737AF" w:rsidP="000E0D56">
            <w:pPr>
              <w:adjustRightInd w:val="0"/>
              <w:snapToGrid w:val="0"/>
              <w:spacing w:before="240" w:after="60"/>
              <w:rPr>
                <w:rFonts w:ascii="Arial" w:hAnsi="Arial" w:cs="Arial"/>
                <w:sz w:val="18"/>
              </w:rPr>
            </w:pPr>
          </w:p>
          <w:p w14:paraId="7EE4F2C4" w14:textId="53E9E5FF" w:rsidR="000737AF" w:rsidRDefault="000737AF" w:rsidP="000E0D56">
            <w:pPr>
              <w:adjustRightInd w:val="0"/>
              <w:snapToGrid w:val="0"/>
              <w:spacing w:before="240" w:after="60"/>
              <w:rPr>
                <w:rFonts w:ascii="Arial" w:hAnsi="Arial" w:cs="Arial"/>
                <w:sz w:val="18"/>
              </w:rPr>
            </w:pPr>
            <w:r w:rsidRPr="009141D6">
              <w:rPr>
                <w:noProof/>
                <w:sz w:val="24"/>
                <w:lang w:val="sk-SK" w:eastAsia="sk-SK"/>
              </w:rPr>
              <mc:AlternateContent>
                <mc:Choice Requires="wps">
                  <w:drawing>
                    <wp:anchor distT="0" distB="0" distL="114300" distR="114300" simplePos="0" relativeHeight="251658249" behindDoc="0" locked="0" layoutInCell="1" allowOverlap="1" wp14:anchorId="4D212CB1" wp14:editId="0CBC521A">
                      <wp:simplePos x="0" y="0"/>
                      <wp:positionH relativeFrom="column">
                        <wp:posOffset>2187575</wp:posOffset>
                      </wp:positionH>
                      <wp:positionV relativeFrom="paragraph">
                        <wp:posOffset>209550</wp:posOffset>
                      </wp:positionV>
                      <wp:extent cx="1071654" cy="524179"/>
                      <wp:effectExtent l="0" t="0" r="0" b="9525"/>
                      <wp:wrapNone/>
                      <wp:docPr id="21"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654" cy="524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0C78BE" w14:textId="49C41378" w:rsidR="000E0D56" w:rsidRPr="002841DE" w:rsidRDefault="000E0D56" w:rsidP="000737AF">
                                  <w:pPr>
                                    <w:adjustRightInd w:val="0"/>
                                    <w:snapToGrid w:val="0"/>
                                    <w:rPr>
                                      <w:b/>
                                      <w:color w:val="E36C0A"/>
                                      <w:szCs w:val="24"/>
                                    </w:rPr>
                                  </w:pPr>
                                  <w:r>
                                    <w:rPr>
                                      <w:b/>
                                      <w:bCs/>
                                      <w:color w:val="E36C0A"/>
                                      <w:szCs w:val="24"/>
                                    </w:rPr>
                                    <w:t>Krúžte 1 až 2 minúty</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w14:anchorId="4D212CB1" id="_x0000_s1045" type="#_x0000_t202" style="position:absolute;margin-left:172.25pt;margin-top:16.5pt;width:84.4pt;height:41.2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" filled="f" stroked="f">
                      <v:textbox>
                        <w:txbxContent>
                          <w:p w14:paraId="120C78BE" w14:textId="49C41378" w:rsidR="000E0D56" w:rsidRPr="002841DE" w:rsidRDefault="000E0D56" w:rsidP="000737AF">
                            <w:pPr>
                              <w:adjustRightInd w:val="0"/>
                              <w:snapToGrid w:val="0"/>
                              <w:rPr>
                                <w:b/>
                                <w:color w:val="E36C0A"/>
                                <w:szCs w:val="24"/>
                              </w:rPr>
                            </w:pPr>
                            <w:r>
                              <w:rPr>
                                <w:b/>
                                <w:bCs/>
                                <w:color w:val="E36C0A"/>
                                <w:szCs w:val="24"/>
                              </w:rPr>
                              <w:t>Krúžte 1 až 2 minúty</w:t>
                            </w:r>
                          </w:p>
                        </w:txbxContent>
                      </v:textbox>
                    </v:shape>
                  </w:pict>
                </mc:Fallback>
              </mc:AlternateContent>
            </w:r>
            <w:r w:rsidRPr="005D200A">
              <w:rPr>
                <w:rFonts w:ascii="Arial" w:hAnsi="Arial" w:cs="Arial"/>
                <w:noProof/>
                <w:sz w:val="18"/>
                <w:lang w:val="sk-SK" w:eastAsia="sk-SK"/>
              </w:rPr>
              <w:drawing>
                <wp:anchor distT="0" distB="0" distL="114300" distR="114300" simplePos="0" relativeHeight="251658248" behindDoc="1" locked="0" layoutInCell="1" allowOverlap="1" wp14:anchorId="2FA67415" wp14:editId="1FC00BCB">
                  <wp:simplePos x="0" y="0"/>
                  <wp:positionH relativeFrom="column">
                    <wp:posOffset>-8255</wp:posOffset>
                  </wp:positionH>
                  <wp:positionV relativeFrom="paragraph">
                    <wp:posOffset>27305</wp:posOffset>
                  </wp:positionV>
                  <wp:extent cx="3371088" cy="2176272"/>
                  <wp:effectExtent l="0" t="0" r="1270" b="0"/>
                  <wp:wrapTight wrapText="bothSides">
                    <wp:wrapPolygon edited="0">
                      <wp:start x="0" y="0"/>
                      <wp:lineTo x="0" y="21367"/>
                      <wp:lineTo x="21486" y="21367"/>
                      <wp:lineTo x="21486" y="0"/>
                      <wp:lineTo x="0" y="0"/>
                    </wp:wrapPolygon>
                  </wp:wrapTight>
                  <wp:docPr id="20" name="Picture 2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628839" name="1064_Triumeq_ILLS-03.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371088" cy="2176272"/>
                          </a:xfrm>
                          <a:prstGeom prst="rect">
                            <a:avLst/>
                          </a:prstGeom>
                        </pic:spPr>
                      </pic:pic>
                    </a:graphicData>
                  </a:graphic>
                </wp:anchor>
              </w:drawing>
            </w:r>
          </w:p>
          <w:p w14:paraId="30424D01" w14:textId="77777777" w:rsidR="000737AF" w:rsidRDefault="000737AF" w:rsidP="000E0D56">
            <w:pPr>
              <w:adjustRightInd w:val="0"/>
              <w:snapToGrid w:val="0"/>
              <w:spacing w:before="240" w:after="60"/>
              <w:rPr>
                <w:rFonts w:ascii="Arial" w:hAnsi="Arial" w:cs="Arial"/>
                <w:sz w:val="18"/>
              </w:rPr>
            </w:pPr>
          </w:p>
          <w:p w14:paraId="7A90E651" w14:textId="77777777" w:rsidR="000737AF" w:rsidRDefault="000737AF" w:rsidP="000E0D56">
            <w:pPr>
              <w:tabs>
                <w:tab w:val="clear" w:pos="567"/>
                <w:tab w:val="left" w:pos="1395"/>
              </w:tabs>
              <w:adjustRightInd w:val="0"/>
              <w:snapToGrid w:val="0"/>
              <w:spacing w:before="240" w:after="60"/>
              <w:rPr>
                <w:rFonts w:ascii="Arial" w:hAnsi="Arial" w:cs="Arial"/>
                <w:sz w:val="18"/>
              </w:rPr>
            </w:pPr>
          </w:p>
          <w:p w14:paraId="23E0B228" w14:textId="77777777" w:rsidR="000737AF" w:rsidRDefault="000737AF" w:rsidP="000E0D56">
            <w:pPr>
              <w:adjustRightInd w:val="0"/>
              <w:snapToGrid w:val="0"/>
              <w:spacing w:before="240" w:after="60"/>
              <w:rPr>
                <w:rFonts w:ascii="Arial" w:hAnsi="Arial" w:cs="Arial"/>
                <w:sz w:val="18"/>
              </w:rPr>
            </w:pPr>
          </w:p>
          <w:p w14:paraId="7E1F5E67" w14:textId="77777777" w:rsidR="000737AF" w:rsidRDefault="000737AF" w:rsidP="000E0D56">
            <w:pPr>
              <w:adjustRightInd w:val="0"/>
              <w:snapToGrid w:val="0"/>
              <w:spacing w:before="240" w:after="60"/>
              <w:rPr>
                <w:rFonts w:ascii="Arial" w:hAnsi="Arial" w:cs="Arial"/>
                <w:sz w:val="18"/>
              </w:rPr>
            </w:pPr>
          </w:p>
          <w:p w14:paraId="14758643" w14:textId="77777777" w:rsidR="000737AF" w:rsidRDefault="000737AF" w:rsidP="000E0D56">
            <w:pPr>
              <w:adjustRightInd w:val="0"/>
              <w:snapToGrid w:val="0"/>
              <w:spacing w:before="240" w:after="60"/>
              <w:rPr>
                <w:rFonts w:ascii="Arial" w:hAnsi="Arial" w:cs="Arial"/>
                <w:sz w:val="18"/>
              </w:rPr>
            </w:pPr>
          </w:p>
          <w:p w14:paraId="7BAC8118" w14:textId="77777777" w:rsidR="000737AF" w:rsidRDefault="000737AF" w:rsidP="000E0D56">
            <w:pPr>
              <w:adjustRightInd w:val="0"/>
              <w:snapToGrid w:val="0"/>
              <w:spacing w:before="240" w:after="60"/>
              <w:rPr>
                <w:rFonts w:ascii="Arial" w:hAnsi="Arial" w:cs="Arial"/>
                <w:sz w:val="18"/>
              </w:rPr>
            </w:pPr>
          </w:p>
          <w:p w14:paraId="23E15DDF" w14:textId="7B09BFE7" w:rsidR="000737AF" w:rsidRPr="009141D6" w:rsidRDefault="00D25881" w:rsidP="000737AF">
            <w:pPr>
              <w:pStyle w:val="ListParagraph"/>
              <w:numPr>
                <w:ilvl w:val="0"/>
                <w:numId w:val="18"/>
              </w:numPr>
              <w:adjustRightInd w:val="0"/>
              <w:snapToGrid w:val="0"/>
              <w:spacing w:before="240" w:after="0" w:line="360" w:lineRule="auto"/>
              <w:ind w:left="360"/>
              <w:rPr>
                <w:rFonts w:ascii="Times New Roman" w:hAnsi="Times New Roman"/>
                <w:b/>
                <w:bCs/>
                <w:noProof/>
                <w:lang w:eastAsia="en-GB"/>
              </w:rPr>
            </w:pPr>
            <w:r>
              <w:rPr>
                <w:rFonts w:ascii="Times New Roman" w:hAnsi="Times New Roman"/>
                <w:noProof/>
                <w:lang w:eastAsia="en-GB"/>
              </w:rPr>
              <w:t>Pridajte do vody predpísané množstvo tabliet</w:t>
            </w:r>
            <w:r w:rsidR="000737AF" w:rsidRPr="009141D6">
              <w:rPr>
                <w:rFonts w:ascii="Times New Roman" w:hAnsi="Times New Roman"/>
                <w:noProof/>
                <w:lang w:eastAsia="en-GB"/>
              </w:rPr>
              <w:t xml:space="preserve">. </w:t>
            </w:r>
          </w:p>
          <w:p w14:paraId="17DAFA13" w14:textId="1545C156" w:rsidR="000737AF" w:rsidRPr="002D7174" w:rsidRDefault="00D25881" w:rsidP="000737AF">
            <w:pPr>
              <w:pStyle w:val="ListParagraph"/>
              <w:numPr>
                <w:ilvl w:val="0"/>
                <w:numId w:val="18"/>
              </w:numPr>
              <w:adjustRightInd w:val="0"/>
              <w:snapToGrid w:val="0"/>
              <w:spacing w:before="120" w:after="0" w:line="240" w:lineRule="auto"/>
              <w:ind w:left="357" w:hanging="357"/>
              <w:rPr>
                <w:rFonts w:ascii="Times New Roman" w:hAnsi="Times New Roman"/>
                <w:noProof/>
                <w:lang w:val="pl-PL" w:eastAsia="en-GB"/>
              </w:rPr>
            </w:pPr>
            <w:r w:rsidRPr="002D7174">
              <w:rPr>
                <w:rFonts w:ascii="Times New Roman" w:hAnsi="Times New Roman"/>
                <w:noProof/>
                <w:lang w:val="pl-PL" w:eastAsia="en-GB"/>
              </w:rPr>
              <w:t xml:space="preserve">Jemne krúžte </w:t>
            </w:r>
            <w:r w:rsidR="002336F5" w:rsidRPr="002D7174">
              <w:rPr>
                <w:rFonts w:ascii="Times New Roman" w:hAnsi="Times New Roman"/>
                <w:noProof/>
                <w:lang w:val="pl-PL" w:eastAsia="en-GB"/>
              </w:rPr>
              <w:t>odmernou nádobkou 1 až 2 minúty na rozpustenie tablety (tabliet).</w:t>
            </w:r>
            <w:r w:rsidR="000737AF" w:rsidRPr="002D7174">
              <w:rPr>
                <w:rFonts w:ascii="Times New Roman" w:hAnsi="Times New Roman"/>
                <w:noProof/>
                <w:lang w:val="pl-PL" w:eastAsia="en-GB"/>
              </w:rPr>
              <w:t xml:space="preserve"> </w:t>
            </w:r>
            <w:r w:rsidR="002336F5" w:rsidRPr="002D7174">
              <w:rPr>
                <w:rFonts w:ascii="Times New Roman" w:hAnsi="Times New Roman"/>
                <w:noProof/>
                <w:lang w:val="pl-PL" w:eastAsia="en-GB"/>
              </w:rPr>
              <w:t xml:space="preserve">Liek sa zakalí. Dajte pozor, aby ste žiadny liek nevyliali. </w:t>
            </w:r>
          </w:p>
          <w:p w14:paraId="29152BE8" w14:textId="4D52D7FE" w:rsidR="000737AF" w:rsidRPr="002D7174" w:rsidRDefault="002336F5" w:rsidP="004578C5">
            <w:pPr>
              <w:pStyle w:val="ListParagraph"/>
              <w:numPr>
                <w:ilvl w:val="0"/>
                <w:numId w:val="18"/>
              </w:numPr>
              <w:adjustRightInd w:val="0"/>
              <w:snapToGrid w:val="0"/>
              <w:spacing w:before="120" w:after="0" w:line="240" w:lineRule="auto"/>
              <w:ind w:left="357" w:hanging="357"/>
              <w:rPr>
                <w:noProof/>
                <w:lang w:val="pl-PL" w:eastAsia="en-GB"/>
              </w:rPr>
            </w:pPr>
            <w:r w:rsidRPr="002D7174">
              <w:rPr>
                <w:rFonts w:ascii="Times New Roman" w:hAnsi="Times New Roman"/>
                <w:noProof/>
                <w:lang w:val="pl-PL" w:eastAsia="en-GB"/>
              </w:rPr>
              <w:t>Skontrolujte, či je li</w:t>
            </w:r>
            <w:r w:rsidR="00153E70" w:rsidRPr="002D7174">
              <w:rPr>
                <w:rFonts w:ascii="Times New Roman" w:hAnsi="Times New Roman"/>
                <w:noProof/>
                <w:lang w:val="pl-PL" w:eastAsia="en-GB"/>
              </w:rPr>
              <w:t>e</w:t>
            </w:r>
            <w:r w:rsidRPr="002D7174">
              <w:rPr>
                <w:rFonts w:ascii="Times New Roman" w:hAnsi="Times New Roman"/>
                <w:noProof/>
                <w:lang w:val="pl-PL" w:eastAsia="en-GB"/>
              </w:rPr>
              <w:t>k pripravený. Ak spozorujete kúsky tablety, krúžte odmernou nádobkou</w:t>
            </w:r>
            <w:r w:rsidR="00A01309" w:rsidRPr="002D7174">
              <w:rPr>
                <w:rFonts w:ascii="Times New Roman" w:hAnsi="Times New Roman"/>
                <w:noProof/>
                <w:lang w:val="pl-PL" w:eastAsia="en-GB"/>
              </w:rPr>
              <w:t>,</w:t>
            </w:r>
            <w:r w:rsidRPr="002D7174">
              <w:rPr>
                <w:rFonts w:ascii="Times New Roman" w:hAnsi="Times New Roman"/>
                <w:noProof/>
                <w:lang w:val="pl-PL" w:eastAsia="en-GB"/>
              </w:rPr>
              <w:t xml:space="preserve"> až kým nezmiznú.</w:t>
            </w:r>
          </w:p>
          <w:p w14:paraId="12AECA4E" w14:textId="77777777" w:rsidR="002336F5" w:rsidRPr="002D7174" w:rsidRDefault="002336F5" w:rsidP="000E0D56">
            <w:pPr>
              <w:adjustRightInd w:val="0"/>
              <w:snapToGrid w:val="0"/>
              <w:spacing w:before="120" w:line="240" w:lineRule="auto"/>
              <w:ind w:left="357"/>
              <w:rPr>
                <w:rFonts w:eastAsia="Calibri"/>
                <w:noProof/>
                <w:szCs w:val="22"/>
                <w:lang w:val="pl-PL" w:eastAsia="en-GB"/>
              </w:rPr>
            </w:pPr>
          </w:p>
          <w:p w14:paraId="2C421B54" w14:textId="1D95B0DD" w:rsidR="000737AF" w:rsidRPr="002D7174" w:rsidRDefault="002336F5" w:rsidP="000E0D56">
            <w:pPr>
              <w:adjustRightInd w:val="0"/>
              <w:snapToGrid w:val="0"/>
              <w:spacing w:before="120" w:line="240" w:lineRule="auto"/>
              <w:ind w:left="357"/>
              <w:rPr>
                <w:rFonts w:eastAsia="Calibri"/>
                <w:noProof/>
                <w:szCs w:val="22"/>
                <w:lang w:val="pl-PL" w:eastAsia="en-GB"/>
              </w:rPr>
            </w:pPr>
            <w:r w:rsidRPr="002D7174">
              <w:rPr>
                <w:rFonts w:eastAsia="Calibri"/>
                <w:noProof/>
                <w:szCs w:val="22"/>
                <w:lang w:val="pl-PL" w:eastAsia="en-GB"/>
              </w:rPr>
              <w:t>Ak vylejete časť lieku, utrite ho</w:t>
            </w:r>
            <w:r w:rsidR="000737AF" w:rsidRPr="002D7174">
              <w:rPr>
                <w:rFonts w:eastAsia="Calibri"/>
                <w:noProof/>
                <w:szCs w:val="22"/>
                <w:lang w:val="pl-PL" w:eastAsia="en-GB"/>
              </w:rPr>
              <w:t xml:space="preserve">. </w:t>
            </w:r>
          </w:p>
          <w:p w14:paraId="6C0AE086" w14:textId="45591D59" w:rsidR="000737AF" w:rsidRPr="002D7174" w:rsidRDefault="002336F5" w:rsidP="004578C5">
            <w:pPr>
              <w:adjustRightInd w:val="0"/>
              <w:snapToGrid w:val="0"/>
              <w:spacing w:before="120" w:line="240" w:lineRule="auto"/>
              <w:ind w:left="357"/>
              <w:rPr>
                <w:rFonts w:ascii="Arial" w:eastAsia="Calibri" w:hAnsi="Arial" w:cs="Arial"/>
                <w:noProof/>
                <w:sz w:val="20"/>
                <w:lang w:val="pl-PL" w:eastAsia="en-GB"/>
              </w:rPr>
            </w:pPr>
            <w:r w:rsidRPr="002D7174">
              <w:rPr>
                <w:rFonts w:eastAsia="Calibri"/>
                <w:noProof/>
                <w:szCs w:val="22"/>
                <w:lang w:val="pl-PL" w:eastAsia="en-GB"/>
              </w:rPr>
              <w:t>Zlikvidujte zvyšok pripraveného lieku a pripravte novú dávku.</w:t>
            </w:r>
          </w:p>
        </w:tc>
      </w:tr>
      <w:tr w:rsidR="002336F5" w:rsidRPr="007B6516" w14:paraId="45E77542" w14:textId="77777777" w:rsidTr="000E0D56">
        <w:trPr>
          <w:trHeight w:val="372"/>
        </w:trPr>
        <w:tc>
          <w:tcPr>
            <w:tcW w:w="10632" w:type="dxa"/>
            <w:tcBorders>
              <w:top w:val="single" w:sz="2" w:space="0" w:color="FFFFFF"/>
              <w:left w:val="single" w:sz="4" w:space="0" w:color="auto"/>
              <w:bottom w:val="single" w:sz="2" w:space="0" w:color="FFFFFF"/>
              <w:right w:val="single" w:sz="4" w:space="0" w:color="auto"/>
            </w:tcBorders>
            <w:shd w:val="clear" w:color="auto" w:fill="F2F2F2"/>
          </w:tcPr>
          <w:p w14:paraId="72E492FA" w14:textId="229C6137" w:rsidR="002336F5" w:rsidRPr="002D7174" w:rsidRDefault="001416C7" w:rsidP="000E0D56">
            <w:pPr>
              <w:adjustRightInd w:val="0"/>
              <w:snapToGrid w:val="0"/>
              <w:spacing w:before="240" w:after="60"/>
              <w:rPr>
                <w:noProof/>
                <w:shd w:val="clear" w:color="auto" w:fill="E6E6E6"/>
                <w:lang w:val="pl-PL"/>
              </w:rPr>
            </w:pPr>
            <w:r w:rsidRPr="002D7174">
              <w:rPr>
                <w:b/>
                <w:bCs/>
                <w:noProof/>
                <w:shd w:val="clear" w:color="auto" w:fill="E6E6E6"/>
                <w:lang w:val="pl-PL"/>
              </w:rPr>
              <w:lastRenderedPageBreak/>
              <w:t xml:space="preserve">Dávku lieku musíte podať do 30 minút od </w:t>
            </w:r>
            <w:r w:rsidR="00087AFF" w:rsidRPr="002D7174">
              <w:rPr>
                <w:b/>
                <w:bCs/>
                <w:noProof/>
                <w:shd w:val="clear" w:color="auto" w:fill="E6E6E6"/>
                <w:lang w:val="pl-PL"/>
              </w:rPr>
              <w:t>prípravy dávky</w:t>
            </w:r>
            <w:r w:rsidR="002336F5" w:rsidRPr="002D7174">
              <w:rPr>
                <w:noProof/>
                <w:shd w:val="clear" w:color="auto" w:fill="E6E6E6"/>
                <w:lang w:val="pl-PL"/>
              </w:rPr>
              <w:t xml:space="preserve">. </w:t>
            </w:r>
            <w:r w:rsidR="00DF086C" w:rsidRPr="002D7174">
              <w:rPr>
                <w:noProof/>
                <w:shd w:val="clear" w:color="auto" w:fill="E6E6E6"/>
                <w:lang w:val="pl-PL"/>
              </w:rPr>
              <w:t>Ak uplynulo viac ako 30 minút</w:t>
            </w:r>
            <w:r w:rsidR="00A17A4A" w:rsidRPr="002D7174">
              <w:rPr>
                <w:noProof/>
                <w:shd w:val="clear" w:color="auto" w:fill="E6E6E6"/>
                <w:lang w:val="pl-PL"/>
              </w:rPr>
              <w:t xml:space="preserve">, vylejte celú dávku do </w:t>
            </w:r>
            <w:r w:rsidR="008A0570" w:rsidRPr="002D7174">
              <w:rPr>
                <w:noProof/>
                <w:shd w:val="clear" w:color="auto" w:fill="E6E6E6"/>
                <w:lang w:val="pl-PL"/>
              </w:rPr>
              <w:t>nádoby</w:t>
            </w:r>
            <w:r w:rsidR="00B22C8E" w:rsidRPr="002D7174">
              <w:rPr>
                <w:noProof/>
                <w:shd w:val="clear" w:color="auto" w:fill="E6E6E6"/>
                <w:lang w:val="pl-PL"/>
              </w:rPr>
              <w:t>,</w:t>
            </w:r>
            <w:r w:rsidR="001F6260" w:rsidRPr="002D7174">
              <w:rPr>
                <w:noProof/>
                <w:shd w:val="clear" w:color="auto" w:fill="E6E6E6"/>
                <w:lang w:val="pl-PL"/>
              </w:rPr>
              <w:t xml:space="preserve"> vypláchnite vodou a pripravte novú dávku lieku.</w:t>
            </w:r>
          </w:p>
        </w:tc>
      </w:tr>
    </w:tbl>
    <w:p w14:paraId="5B8A494E" w14:textId="77777777" w:rsidR="002336F5" w:rsidRPr="002D7174" w:rsidRDefault="002336F5" w:rsidP="002336F5">
      <w:pPr>
        <w:numPr>
          <w:ilvl w:val="12"/>
          <w:numId w:val="0"/>
        </w:numPr>
        <w:ind w:right="-2"/>
        <w:rPr>
          <w:noProof/>
          <w:szCs w:val="22"/>
          <w:lang w:val="pl-PL"/>
        </w:rPr>
      </w:pPr>
    </w:p>
    <w:tbl>
      <w:tblPr>
        <w:tblW w:w="1069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0694"/>
      </w:tblGrid>
      <w:tr w:rsidR="002336F5" w14:paraId="073114AB" w14:textId="77777777" w:rsidTr="000E0D56">
        <w:trPr>
          <w:trHeight w:val="340"/>
        </w:trPr>
        <w:tc>
          <w:tcPr>
            <w:tcW w:w="10694" w:type="dxa"/>
            <w:tcBorders>
              <w:top w:val="single" w:sz="2" w:space="0" w:color="FFFFFF"/>
              <w:bottom w:val="single" w:sz="2" w:space="0" w:color="FFFFFF"/>
            </w:tcBorders>
            <w:shd w:val="clear" w:color="auto" w:fill="FFFFFF"/>
            <w:vAlign w:val="center"/>
          </w:tcPr>
          <w:p w14:paraId="632B177D" w14:textId="5417A517" w:rsidR="002336F5" w:rsidRPr="006A1E78" w:rsidRDefault="002336F5" w:rsidP="000E0D56">
            <w:pPr>
              <w:tabs>
                <w:tab w:val="clear" w:pos="567"/>
              </w:tabs>
              <w:adjustRightInd w:val="0"/>
              <w:snapToGrid w:val="0"/>
              <w:spacing w:after="240" w:line="276" w:lineRule="auto"/>
              <w:rPr>
                <w:rFonts w:ascii="Arial" w:eastAsia="SimSun" w:hAnsi="Arial" w:cs="Arial"/>
                <w:noProof/>
                <w:color w:val="FFFFFF"/>
                <w:sz w:val="28"/>
                <w:szCs w:val="22"/>
                <w:lang w:eastAsia="en-GB"/>
              </w:rPr>
            </w:pPr>
            <w:r w:rsidRPr="006A1E78">
              <w:rPr>
                <w:rFonts w:ascii="Calibri" w:eastAsia="SimSun" w:hAnsi="Calibri"/>
                <w:noProof/>
                <w:szCs w:val="22"/>
                <w:lang w:val="sk-SK" w:eastAsia="sk-SK"/>
              </w:rPr>
              <mc:AlternateContent>
                <mc:Choice Requires="wpg">
                  <w:drawing>
                    <wp:anchor distT="0" distB="0" distL="114300" distR="114300" simplePos="0" relativeHeight="251658250" behindDoc="0" locked="0" layoutInCell="1" allowOverlap="1" wp14:anchorId="031DE12B" wp14:editId="2C53CFF7">
                      <wp:simplePos x="0" y="0"/>
                      <wp:positionH relativeFrom="character">
                        <wp:posOffset>0</wp:posOffset>
                      </wp:positionH>
                      <wp:positionV relativeFrom="line">
                        <wp:posOffset>0</wp:posOffset>
                      </wp:positionV>
                      <wp:extent cx="6479540" cy="371475"/>
                      <wp:effectExtent l="0" t="0" r="0" b="0"/>
                      <wp:wrapNone/>
                      <wp:docPr id="91" name="Group 91"/>
                      <wp:cNvGraphicFramePr/>
                      <a:graphic xmlns:a="http://schemas.openxmlformats.org/drawingml/2006/main">
                        <a:graphicData uri="http://schemas.microsoft.com/office/word/2010/wordprocessingGroup">
                          <wpg:wgp>
                            <wpg:cNvGrpSpPr/>
                            <wpg:grpSpPr>
                              <a:xfrm>
                                <a:off x="0" y="0"/>
                                <a:ext cx="6479540" cy="371475"/>
                                <a:chOff x="0" y="0"/>
                                <a:chExt cx="6479540" cy="371475"/>
                              </a:xfrm>
                            </wpg:grpSpPr>
                            <pic:pic xmlns:pic="http://schemas.openxmlformats.org/drawingml/2006/picture">
                              <pic:nvPicPr>
                                <pic:cNvPr id="92" name="Picture 77"/>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647954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3" name="Text Box 90"/>
                              <wps:cNvSpPr txBox="1">
                                <a:spLocks noChangeArrowheads="1"/>
                              </wps:cNvSpPr>
                              <wps:spPr bwMode="auto">
                                <a:xfrm>
                                  <a:off x="95002" y="47502"/>
                                  <a:ext cx="2262249" cy="2870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7AEA3A" w14:textId="37EE6968" w:rsidR="000E0D56" w:rsidRPr="002841DE" w:rsidRDefault="000E0D56" w:rsidP="002336F5">
                                    <w:pPr>
                                      <w:adjustRightInd w:val="0"/>
                                      <w:snapToGrid w:val="0"/>
                                      <w:rPr>
                                        <w:b/>
                                        <w:szCs w:val="22"/>
                                      </w:rPr>
                                    </w:pPr>
                                    <w:r>
                                      <w:rPr>
                                        <w:b/>
                                        <w:noProof/>
                                        <w:szCs w:val="22"/>
                                      </w:rPr>
                                      <w:t>Podanie lieku</w:t>
                                    </w:r>
                                  </w:p>
                                </w:txbxContent>
                              </wps:txbx>
                              <wps:bodyPr rot="0" vert="horz" wrap="square" lIns="0" tIns="0" rIns="0" bIns="0" anchor="ctr" anchorCtr="0" upright="1"/>
                            </wps:wsp>
                          </wpg:wgp>
                        </a:graphicData>
                      </a:graphic>
                      <wp14:sizeRelH relativeFrom="page">
                        <wp14:pctWidth>0</wp14:pctWidth>
                      </wp14:sizeRelH>
                      <wp14:sizeRelV relativeFrom="page">
                        <wp14:pctHeight>0</wp14:pctHeight>
                      </wp14:sizeRelV>
                    </wp:anchor>
                  </w:drawing>
                </mc:Choice>
                <mc:Fallback>
                  <w:pict>
                    <v:group w14:anchorId="031DE12B" id="Group 91" o:spid="_x0000_s1046" style="position:absolute;margin-left:0;margin-top:0;width:510.2pt;height:29.25pt;z-index:251658250;mso-position-horizontal-relative:char;mso-position-vertical-relative:line" coordsize="64795,37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">
                      <v:shape id="Picture 77" o:spid="_x0000_s1047" type="#_x0000_t75" style="position:absolute;width:64795;height:3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">
                        <v:imagedata r:id="rId24" o:title=""/>
                      </v:shape>
                      <v:shape id="_x0000_s1048" type="#_x0000_t202" style="position:absolute;left:950;top:475;width:22622;height:2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" filled="f" stroked="f">
                        <v:textbox inset="0,0,0,0">
                          <w:txbxContent>
                            <w:p w14:paraId="427AEA3A" w14:textId="37EE6968" w:rsidR="000E0D56" w:rsidRPr="002841DE" w:rsidRDefault="000E0D56" w:rsidP="002336F5">
                              <w:pPr>
                                <w:adjustRightInd w:val="0"/>
                                <w:snapToGrid w:val="0"/>
                                <w:rPr>
                                  <w:b/>
                                  <w:szCs w:val="22"/>
                                </w:rPr>
                              </w:pPr>
                              <w:r>
                                <w:rPr>
                                  <w:b/>
                                  <w:noProof/>
                                  <w:szCs w:val="22"/>
                                </w:rPr>
                                <w:t>Podanie lieku</w:t>
                              </w:r>
                            </w:p>
                          </w:txbxContent>
                        </v:textbox>
                      </v:shape>
                      <w10:wrap anchory="line"/>
                    </v:group>
                  </w:pict>
                </mc:Fallback>
              </mc:AlternateContent>
            </w:r>
            <w:r w:rsidRPr="006A1E78">
              <w:rPr>
                <w:rFonts w:ascii="Calibri" w:eastAsia="SimSun" w:hAnsi="Calibri"/>
                <w:noProof/>
                <w:szCs w:val="22"/>
                <w:lang w:val="sk-SK" w:eastAsia="sk-SK"/>
              </w:rPr>
              <mc:AlternateContent>
                <mc:Choice Requires="wps">
                  <w:drawing>
                    <wp:inline distT="0" distB="0" distL="0" distR="0" wp14:anchorId="265E0A0E" wp14:editId="00B484F8">
                      <wp:extent cx="6477000" cy="371475"/>
                      <wp:effectExtent l="0" t="0" r="0" b="0"/>
                      <wp:docPr id="87" name="Rectangle 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47700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inline>
                  </w:drawing>
                </mc:Choice>
                <mc:Fallback xmlns:pic="http://schemas.openxmlformats.org/drawingml/2006/picture" xmlns:a14="http://schemas.microsoft.com/office/drawing/2010/main" xmlns:a="http://schemas.openxmlformats.org/drawingml/2006/main">
                  <w:pict>
                    <v:rect id="Rectangle 87" style="width:510pt;height:29.2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688DA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">
                      <o:lock v:ext="edit" aspectratio="t"/>
                      <w10:anchorlock/>
                    </v:rect>
                  </w:pict>
                </mc:Fallback>
              </mc:AlternateContent>
            </w:r>
          </w:p>
        </w:tc>
      </w:tr>
      <w:tr w:rsidR="002336F5" w:rsidRPr="007B6516" w14:paraId="16816EE0" w14:textId="77777777" w:rsidTr="000E0D56">
        <w:trPr>
          <w:trHeight w:val="283"/>
        </w:trPr>
        <w:tc>
          <w:tcPr>
            <w:tcW w:w="10694" w:type="dxa"/>
            <w:tcBorders>
              <w:top w:val="single" w:sz="2" w:space="0" w:color="FFFFFF"/>
              <w:bottom w:val="single" w:sz="2" w:space="0" w:color="FFFFFF"/>
            </w:tcBorders>
            <w:shd w:val="clear" w:color="auto" w:fill="FFFFFF"/>
            <w:vAlign w:val="center"/>
          </w:tcPr>
          <w:p w14:paraId="00F29A13" w14:textId="74C721E2" w:rsidR="002336F5" w:rsidRDefault="002336F5" w:rsidP="000E0D56">
            <w:pPr>
              <w:tabs>
                <w:tab w:val="clear" w:pos="567"/>
              </w:tabs>
              <w:adjustRightInd w:val="0"/>
              <w:snapToGrid w:val="0"/>
              <w:spacing w:after="240" w:line="240" w:lineRule="auto"/>
              <w:rPr>
                <w:rFonts w:ascii="Calibri" w:eastAsia="SimSun" w:hAnsi="Calibri"/>
                <w:szCs w:val="22"/>
                <w:lang w:eastAsia="en-GB"/>
              </w:rPr>
            </w:pPr>
            <w:r w:rsidRPr="002E35C9">
              <w:rPr>
                <w:noProof/>
                <w:sz w:val="20"/>
                <w:lang w:val="sk-SK" w:eastAsia="sk-SK"/>
              </w:rPr>
              <w:drawing>
                <wp:anchor distT="0" distB="0" distL="114300" distR="114300" simplePos="0" relativeHeight="251658252" behindDoc="0" locked="0" layoutInCell="1" allowOverlap="1" wp14:anchorId="285DD551" wp14:editId="32CD593F">
                  <wp:simplePos x="0" y="0"/>
                  <wp:positionH relativeFrom="column">
                    <wp:posOffset>24130</wp:posOffset>
                  </wp:positionH>
                  <wp:positionV relativeFrom="paragraph">
                    <wp:posOffset>381000</wp:posOffset>
                  </wp:positionV>
                  <wp:extent cx="3467100" cy="19431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372479" name="Picture 1"/>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bwMode="auto">
                          <a:xfrm>
                            <a:off x="0" y="0"/>
                            <a:ext cx="3467100" cy="1943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A1E78">
              <w:rPr>
                <w:rFonts w:ascii="Calibri" w:eastAsia="SimSun" w:hAnsi="Calibri"/>
                <w:noProof/>
                <w:szCs w:val="22"/>
                <w:lang w:val="sk-SK" w:eastAsia="sk-SK"/>
              </w:rPr>
              <mc:AlternateContent>
                <mc:Choice Requires="wpg">
                  <w:drawing>
                    <wp:anchor distT="0" distB="0" distL="114300" distR="114300" simplePos="0" relativeHeight="251658251" behindDoc="0" locked="0" layoutInCell="1" allowOverlap="1" wp14:anchorId="0AE59C8B" wp14:editId="25B349BE">
                      <wp:simplePos x="0" y="0"/>
                      <wp:positionH relativeFrom="character">
                        <wp:posOffset>0</wp:posOffset>
                      </wp:positionH>
                      <wp:positionV relativeFrom="line">
                        <wp:posOffset>0</wp:posOffset>
                      </wp:positionV>
                      <wp:extent cx="2954020" cy="294005"/>
                      <wp:effectExtent l="0" t="0" r="0" b="1270"/>
                      <wp:wrapNone/>
                      <wp:docPr id="88" name="Group 88"/>
                      <wp:cNvGraphicFramePr/>
                      <a:graphic xmlns:a="http://schemas.openxmlformats.org/drawingml/2006/main">
                        <a:graphicData uri="http://schemas.microsoft.com/office/word/2010/wordprocessingGroup">
                          <wpg:wgp>
                            <wpg:cNvGrpSpPr/>
                            <wpg:grpSpPr>
                              <a:xfrm>
                                <a:off x="0" y="0"/>
                                <a:ext cx="2954020" cy="294005"/>
                                <a:chOff x="0" y="0"/>
                                <a:chExt cx="2954020" cy="294005"/>
                              </a:xfrm>
                            </wpg:grpSpPr>
                            <pic:pic xmlns:pic="http://schemas.openxmlformats.org/drawingml/2006/picture">
                              <pic:nvPicPr>
                                <pic:cNvPr id="89" name="Picture 87"/>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2954020" cy="294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0" name="Text Box 90"/>
                              <wps:cNvSpPr txBox="1">
                                <a:spLocks noChangeArrowheads="1"/>
                              </wps:cNvSpPr>
                              <wps:spPr bwMode="auto">
                                <a:xfrm>
                                  <a:off x="95003" y="11876"/>
                                  <a:ext cx="1686296"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F1AF6" w14:textId="432D89F4" w:rsidR="000E0D56" w:rsidRPr="002841DE" w:rsidRDefault="000E0D56" w:rsidP="002336F5">
                                    <w:pPr>
                                      <w:adjustRightInd w:val="0"/>
                                      <w:snapToGrid w:val="0"/>
                                      <w:rPr>
                                        <w:b/>
                                        <w:color w:val="000000"/>
                                        <w:szCs w:val="24"/>
                                      </w:rPr>
                                    </w:pPr>
                                    <w:r w:rsidRPr="002841DE">
                                      <w:rPr>
                                        <w:b/>
                                        <w:color w:val="000000"/>
                                        <w:szCs w:val="24"/>
                                      </w:rPr>
                                      <w:t xml:space="preserve">3. </w:t>
                                    </w:r>
                                    <w:r>
                                      <w:rPr>
                                        <w:b/>
                                        <w:color w:val="000000"/>
                                        <w:szCs w:val="24"/>
                                      </w:rPr>
                                      <w:t>Podajte liek</w:t>
                                    </w:r>
                                  </w:p>
                                </w:txbxContent>
                              </wps:txbx>
                              <wps:bodyPr rot="0" vert="horz" wrap="square" lIns="0" tIns="0" rIns="0" bIns="0" anchor="ctr" anchorCtr="0" upright="1"/>
                            </wps:wsp>
                          </wpg:wgp>
                        </a:graphicData>
                      </a:graphic>
                      <wp14:sizeRelH relativeFrom="page">
                        <wp14:pctWidth>0</wp14:pctWidth>
                      </wp14:sizeRelH>
                      <wp14:sizeRelV relativeFrom="page">
                        <wp14:pctHeight>0</wp14:pctHeight>
                      </wp14:sizeRelV>
                    </wp:anchor>
                  </w:drawing>
                </mc:Choice>
                <mc:Fallback>
                  <w:pict>
                    <v:group w14:anchorId="0AE59C8B" id="Group 88" o:spid="_x0000_s1049" style="position:absolute;margin-left:0;margin-top:0;width:232.6pt;height:23.15pt;z-index:251658251;mso-position-horizontal-relative:char;mso-position-vertical-relative:line" coordsize="29540,29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">
                      <v:shape id="Picture 87" o:spid="_x0000_s1050" type="#_x0000_t75" style="position:absolute;width:29540;height:2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">
                        <v:imagedata r:id="rId22" o:title=""/>
                      </v:shape>
                      <v:shape id="_x0000_s1051" type="#_x0000_t202" style="position:absolute;left:950;top:118;width:16862;height:2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" filled="f" stroked="f">
                        <v:textbox inset="0,0,0,0">
                          <w:txbxContent>
                            <w:p w14:paraId="2E4F1AF6" w14:textId="432D89F4" w:rsidR="000E0D56" w:rsidRPr="002841DE" w:rsidRDefault="000E0D56" w:rsidP="002336F5">
                              <w:pPr>
                                <w:adjustRightInd w:val="0"/>
                                <w:snapToGrid w:val="0"/>
                                <w:rPr>
                                  <w:b/>
                                  <w:color w:val="000000"/>
                                  <w:szCs w:val="24"/>
                                </w:rPr>
                              </w:pPr>
                              <w:r w:rsidRPr="002841DE">
                                <w:rPr>
                                  <w:b/>
                                  <w:color w:val="000000"/>
                                  <w:szCs w:val="24"/>
                                </w:rPr>
                                <w:t xml:space="preserve">3. </w:t>
                              </w:r>
                              <w:r>
                                <w:rPr>
                                  <w:b/>
                                  <w:color w:val="000000"/>
                                  <w:szCs w:val="24"/>
                                </w:rPr>
                                <w:t>Podajte liek</w:t>
                              </w:r>
                            </w:p>
                          </w:txbxContent>
                        </v:textbox>
                      </v:shape>
                      <w10:wrap anchory="line"/>
                    </v:group>
                  </w:pict>
                </mc:Fallback>
              </mc:AlternateContent>
            </w:r>
            <w:r w:rsidRPr="006A1E78">
              <w:rPr>
                <w:rFonts w:ascii="Calibri" w:eastAsia="SimSun" w:hAnsi="Calibri"/>
                <w:noProof/>
                <w:szCs w:val="22"/>
                <w:lang w:val="sk-SK" w:eastAsia="sk-SK"/>
              </w:rPr>
              <mc:AlternateContent>
                <mc:Choice Requires="wps">
                  <w:drawing>
                    <wp:inline distT="0" distB="0" distL="0" distR="0" wp14:anchorId="6A20B38F" wp14:editId="0395599F">
                      <wp:extent cx="2952750" cy="295275"/>
                      <wp:effectExtent l="0" t="0" r="0" b="0"/>
                      <wp:docPr id="86" name="Rectangle 8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5275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inline>
                  </w:drawing>
                </mc:Choice>
                <mc:Fallback xmlns:pic="http://schemas.openxmlformats.org/drawingml/2006/picture" xmlns:a14="http://schemas.microsoft.com/office/drawing/2010/main" xmlns:a="http://schemas.openxmlformats.org/drawingml/2006/main">
                  <w:pict>
                    <v:rect id="Rectangle 86" style="width:232.5pt;height:23.2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5E8EA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">
                      <o:lock v:ext="edit" aspectratio="t"/>
                      <w10:anchorlock/>
                    </v:rect>
                  </w:pict>
                </mc:Fallback>
              </mc:AlternateContent>
            </w:r>
          </w:p>
          <w:p w14:paraId="760D75FC" w14:textId="77777777" w:rsidR="002336F5" w:rsidRPr="002E35C9" w:rsidRDefault="002336F5" w:rsidP="000E0D56">
            <w:pPr>
              <w:tabs>
                <w:tab w:val="clear" w:pos="567"/>
              </w:tabs>
              <w:kinsoku w:val="0"/>
              <w:overflowPunct w:val="0"/>
              <w:autoSpaceDE w:val="0"/>
              <w:autoSpaceDN w:val="0"/>
              <w:adjustRightInd w:val="0"/>
              <w:spacing w:before="2" w:line="240" w:lineRule="auto"/>
              <w:rPr>
                <w:sz w:val="2"/>
                <w:szCs w:val="2"/>
                <w:lang w:eastAsia="en-GB"/>
              </w:rPr>
            </w:pPr>
          </w:p>
          <w:p w14:paraId="7D742F64" w14:textId="77777777" w:rsidR="002336F5" w:rsidRPr="002E35C9" w:rsidRDefault="002336F5" w:rsidP="000E0D56">
            <w:pPr>
              <w:tabs>
                <w:tab w:val="clear" w:pos="567"/>
              </w:tabs>
              <w:kinsoku w:val="0"/>
              <w:overflowPunct w:val="0"/>
              <w:autoSpaceDE w:val="0"/>
              <w:autoSpaceDN w:val="0"/>
              <w:adjustRightInd w:val="0"/>
              <w:spacing w:line="240" w:lineRule="auto"/>
              <w:ind w:left="10279"/>
              <w:rPr>
                <w:sz w:val="20"/>
                <w:lang w:eastAsia="en-GB"/>
              </w:rPr>
            </w:pPr>
          </w:p>
          <w:p w14:paraId="6D4B1BD1" w14:textId="77777777" w:rsidR="002336F5" w:rsidRDefault="002336F5" w:rsidP="000E0D56">
            <w:pPr>
              <w:tabs>
                <w:tab w:val="clear" w:pos="567"/>
              </w:tabs>
              <w:adjustRightInd w:val="0"/>
              <w:snapToGrid w:val="0"/>
              <w:spacing w:after="240" w:line="240" w:lineRule="auto"/>
              <w:rPr>
                <w:rFonts w:ascii="Calibri" w:eastAsia="SimSun" w:hAnsi="Calibri"/>
                <w:szCs w:val="22"/>
                <w:lang w:eastAsia="en-GB"/>
              </w:rPr>
            </w:pPr>
          </w:p>
          <w:p w14:paraId="757710F1" w14:textId="77777777" w:rsidR="002336F5" w:rsidRDefault="002336F5" w:rsidP="000E0D56">
            <w:pPr>
              <w:tabs>
                <w:tab w:val="clear" w:pos="567"/>
              </w:tabs>
              <w:adjustRightInd w:val="0"/>
              <w:snapToGrid w:val="0"/>
              <w:spacing w:after="240" w:line="240" w:lineRule="auto"/>
              <w:rPr>
                <w:rFonts w:ascii="Calibri" w:eastAsia="SimSun" w:hAnsi="Calibri"/>
                <w:szCs w:val="22"/>
                <w:lang w:eastAsia="en-GB"/>
              </w:rPr>
            </w:pPr>
          </w:p>
          <w:p w14:paraId="73D1DCAB" w14:textId="77777777" w:rsidR="002336F5" w:rsidRDefault="002336F5" w:rsidP="000E0D56">
            <w:pPr>
              <w:tabs>
                <w:tab w:val="clear" w:pos="567"/>
              </w:tabs>
              <w:adjustRightInd w:val="0"/>
              <w:snapToGrid w:val="0"/>
              <w:spacing w:after="240" w:line="240" w:lineRule="auto"/>
              <w:rPr>
                <w:rFonts w:ascii="Calibri" w:eastAsia="SimSun" w:hAnsi="Calibri"/>
                <w:szCs w:val="22"/>
                <w:lang w:eastAsia="en-GB"/>
              </w:rPr>
            </w:pPr>
          </w:p>
          <w:p w14:paraId="550B7458" w14:textId="77777777" w:rsidR="002336F5" w:rsidRDefault="002336F5" w:rsidP="000E0D56">
            <w:pPr>
              <w:tabs>
                <w:tab w:val="clear" w:pos="567"/>
              </w:tabs>
              <w:adjustRightInd w:val="0"/>
              <w:snapToGrid w:val="0"/>
              <w:spacing w:after="240" w:line="240" w:lineRule="auto"/>
              <w:rPr>
                <w:rFonts w:ascii="Calibri" w:eastAsia="SimSun" w:hAnsi="Calibri"/>
                <w:szCs w:val="22"/>
                <w:lang w:eastAsia="en-GB"/>
              </w:rPr>
            </w:pPr>
          </w:p>
          <w:p w14:paraId="337B4749" w14:textId="77777777" w:rsidR="002336F5" w:rsidRDefault="002336F5" w:rsidP="000E0D56">
            <w:pPr>
              <w:tabs>
                <w:tab w:val="clear" w:pos="567"/>
              </w:tabs>
              <w:adjustRightInd w:val="0"/>
              <w:snapToGrid w:val="0"/>
              <w:spacing w:after="240" w:line="240" w:lineRule="auto"/>
              <w:rPr>
                <w:rFonts w:ascii="Calibri" w:eastAsia="SimSun" w:hAnsi="Calibri"/>
                <w:szCs w:val="22"/>
                <w:lang w:eastAsia="en-GB"/>
              </w:rPr>
            </w:pPr>
          </w:p>
          <w:p w14:paraId="1B6A83E7" w14:textId="77777777" w:rsidR="002336F5" w:rsidRDefault="002336F5" w:rsidP="000E0D56">
            <w:pPr>
              <w:tabs>
                <w:tab w:val="clear" w:pos="567"/>
              </w:tabs>
              <w:adjustRightInd w:val="0"/>
              <w:snapToGrid w:val="0"/>
              <w:spacing w:after="240" w:line="240" w:lineRule="auto"/>
              <w:rPr>
                <w:rFonts w:ascii="Calibri" w:eastAsia="SimSun" w:hAnsi="Calibri"/>
                <w:szCs w:val="22"/>
                <w:lang w:eastAsia="en-GB"/>
              </w:rPr>
            </w:pPr>
          </w:p>
          <w:p w14:paraId="6052FA3A" w14:textId="77777777" w:rsidR="002336F5" w:rsidRDefault="002336F5" w:rsidP="000E0D56">
            <w:pPr>
              <w:tabs>
                <w:tab w:val="clear" w:pos="567"/>
              </w:tabs>
              <w:adjustRightInd w:val="0"/>
              <w:snapToGrid w:val="0"/>
              <w:spacing w:after="240" w:line="240" w:lineRule="auto"/>
              <w:rPr>
                <w:rFonts w:ascii="Calibri" w:eastAsia="SimSun" w:hAnsi="Calibri"/>
                <w:szCs w:val="22"/>
                <w:lang w:eastAsia="en-GB"/>
              </w:rPr>
            </w:pPr>
          </w:p>
          <w:p w14:paraId="6A565D95" w14:textId="77777777" w:rsidR="002336F5" w:rsidRDefault="002336F5" w:rsidP="000E0D56">
            <w:pPr>
              <w:tabs>
                <w:tab w:val="clear" w:pos="567"/>
              </w:tabs>
              <w:adjustRightInd w:val="0"/>
              <w:snapToGrid w:val="0"/>
              <w:spacing w:after="240" w:line="240" w:lineRule="auto"/>
              <w:rPr>
                <w:rFonts w:ascii="Calibri" w:eastAsia="SimSun" w:hAnsi="Calibri"/>
                <w:szCs w:val="22"/>
                <w:lang w:eastAsia="en-GB"/>
              </w:rPr>
            </w:pPr>
          </w:p>
          <w:p w14:paraId="0E510728" w14:textId="77777777" w:rsidR="002336F5" w:rsidRDefault="002336F5" w:rsidP="000E0D56">
            <w:pPr>
              <w:tabs>
                <w:tab w:val="clear" w:pos="567"/>
              </w:tabs>
              <w:adjustRightInd w:val="0"/>
              <w:snapToGrid w:val="0"/>
              <w:spacing w:after="240" w:line="240" w:lineRule="auto"/>
              <w:rPr>
                <w:rFonts w:ascii="Calibri" w:eastAsia="SimSun" w:hAnsi="Calibri"/>
                <w:szCs w:val="22"/>
                <w:lang w:eastAsia="en-GB"/>
              </w:rPr>
            </w:pPr>
          </w:p>
          <w:p w14:paraId="558C3DD5" w14:textId="0BE67920" w:rsidR="002336F5" w:rsidRPr="004578C5" w:rsidRDefault="002336F5" w:rsidP="002336F5">
            <w:pPr>
              <w:pStyle w:val="BasicParagraph"/>
              <w:numPr>
                <w:ilvl w:val="0"/>
                <w:numId w:val="21"/>
              </w:numPr>
              <w:tabs>
                <w:tab w:val="left" w:pos="227"/>
              </w:tabs>
              <w:suppressAutoHyphens/>
              <w:snapToGrid w:val="0"/>
              <w:spacing w:before="60"/>
              <w:rPr>
                <w:rFonts w:ascii="Times New Roman" w:eastAsia="Times New Roman" w:hAnsi="Times New Roman" w:cs="Times New Roman"/>
                <w:bCs/>
                <w:iCs/>
                <w:color w:val="auto"/>
                <w:sz w:val="22"/>
                <w:szCs w:val="22"/>
                <w:lang w:val="sk-SK" w:eastAsia="en-US"/>
              </w:rPr>
            </w:pPr>
            <w:r w:rsidRPr="004578C5">
              <w:rPr>
                <w:rFonts w:ascii="Times New Roman" w:eastAsia="Times New Roman" w:hAnsi="Times New Roman" w:cs="Times New Roman"/>
                <w:bCs/>
                <w:iCs/>
                <w:color w:val="auto"/>
                <w:sz w:val="22"/>
                <w:szCs w:val="22"/>
                <w:lang w:val="sk-SK" w:eastAsia="en-US"/>
              </w:rPr>
              <w:t xml:space="preserve">Uistite sa, že dieťa je vzpriamene. </w:t>
            </w:r>
            <w:r w:rsidR="006843C8" w:rsidRPr="004578C5">
              <w:rPr>
                <w:rFonts w:ascii="Times New Roman" w:eastAsia="Times New Roman" w:hAnsi="Times New Roman" w:cs="Times New Roman"/>
                <w:bCs/>
                <w:iCs/>
                <w:color w:val="auto"/>
                <w:sz w:val="22"/>
                <w:szCs w:val="22"/>
                <w:lang w:val="sk-SK" w:eastAsia="en-US"/>
              </w:rPr>
              <w:t>Podajte všetok pripravený li</w:t>
            </w:r>
            <w:r w:rsidR="00685954" w:rsidRPr="004578C5">
              <w:rPr>
                <w:rFonts w:ascii="Times New Roman" w:eastAsia="Times New Roman" w:hAnsi="Times New Roman" w:cs="Times New Roman"/>
                <w:bCs/>
                <w:iCs/>
                <w:color w:val="auto"/>
                <w:sz w:val="22"/>
                <w:szCs w:val="22"/>
                <w:lang w:val="sk-SK" w:eastAsia="en-US"/>
              </w:rPr>
              <w:t>e</w:t>
            </w:r>
            <w:r w:rsidR="006843C8" w:rsidRPr="004578C5">
              <w:rPr>
                <w:rFonts w:ascii="Times New Roman" w:eastAsia="Times New Roman" w:hAnsi="Times New Roman" w:cs="Times New Roman"/>
                <w:bCs/>
                <w:iCs/>
                <w:color w:val="auto"/>
                <w:sz w:val="22"/>
                <w:szCs w:val="22"/>
                <w:lang w:val="sk-SK" w:eastAsia="en-US"/>
              </w:rPr>
              <w:t>k dieťaťu.</w:t>
            </w:r>
          </w:p>
          <w:p w14:paraId="002CE5FB" w14:textId="2A890E64" w:rsidR="002336F5" w:rsidRPr="004578C5" w:rsidRDefault="006843C8" w:rsidP="002336F5">
            <w:pPr>
              <w:pStyle w:val="BasicParagraph"/>
              <w:numPr>
                <w:ilvl w:val="0"/>
                <w:numId w:val="21"/>
              </w:numPr>
              <w:tabs>
                <w:tab w:val="left" w:pos="227"/>
              </w:tabs>
              <w:suppressAutoHyphens/>
              <w:snapToGrid w:val="0"/>
              <w:spacing w:before="60"/>
              <w:rPr>
                <w:rFonts w:ascii="Times New Roman" w:eastAsia="Times New Roman" w:hAnsi="Times New Roman" w:cs="Times New Roman"/>
                <w:bCs/>
                <w:iCs/>
                <w:color w:val="auto"/>
                <w:sz w:val="22"/>
                <w:szCs w:val="22"/>
                <w:lang w:val="sk-SK" w:eastAsia="en-US"/>
              </w:rPr>
            </w:pPr>
            <w:r w:rsidRPr="004578C5">
              <w:rPr>
                <w:rFonts w:ascii="Times New Roman" w:eastAsia="Times New Roman" w:hAnsi="Times New Roman" w:cs="Times New Roman"/>
                <w:bCs/>
                <w:iCs/>
                <w:color w:val="auto"/>
                <w:sz w:val="22"/>
                <w:szCs w:val="22"/>
                <w:lang w:val="sk-SK" w:eastAsia="en-US"/>
              </w:rPr>
              <w:t>Pridajte ďalších 15 ml alebo menej pitnej vody do odmernej nádobky, zakrúžte a všetko podajte dieťaťu.</w:t>
            </w:r>
            <w:r w:rsidR="002336F5" w:rsidRPr="004578C5">
              <w:rPr>
                <w:rFonts w:ascii="Times New Roman" w:eastAsia="Times New Roman" w:hAnsi="Times New Roman" w:cs="Times New Roman"/>
                <w:bCs/>
                <w:iCs/>
                <w:color w:val="auto"/>
                <w:sz w:val="22"/>
                <w:szCs w:val="22"/>
                <w:lang w:val="sk-SK" w:eastAsia="en-US"/>
              </w:rPr>
              <w:t xml:space="preserve"> </w:t>
            </w:r>
          </w:p>
          <w:p w14:paraId="557F7A3E" w14:textId="7A1DE5C7" w:rsidR="002336F5" w:rsidRPr="002D7174" w:rsidRDefault="006843C8" w:rsidP="002336F5">
            <w:pPr>
              <w:pStyle w:val="BasicParagraph"/>
              <w:numPr>
                <w:ilvl w:val="0"/>
                <w:numId w:val="21"/>
              </w:numPr>
              <w:tabs>
                <w:tab w:val="left" w:pos="227"/>
              </w:tabs>
              <w:suppressAutoHyphens/>
              <w:snapToGrid w:val="0"/>
              <w:spacing w:before="60"/>
              <w:rPr>
                <w:rFonts w:ascii="Arial" w:eastAsia="Times New Roman" w:hAnsi="Arial" w:cs="Arial"/>
                <w:b/>
                <w:iCs/>
                <w:color w:val="auto"/>
                <w:sz w:val="20"/>
                <w:lang w:val="sk-SK" w:eastAsia="en-US"/>
              </w:rPr>
            </w:pPr>
            <w:r w:rsidRPr="004578C5">
              <w:rPr>
                <w:rFonts w:ascii="Times New Roman" w:eastAsia="Times New Roman" w:hAnsi="Times New Roman" w:cs="Times New Roman"/>
                <w:b/>
                <w:iCs/>
                <w:color w:val="auto"/>
                <w:sz w:val="22"/>
                <w:szCs w:val="22"/>
                <w:lang w:val="sk-SK" w:eastAsia="en-US"/>
              </w:rPr>
              <w:t>Ak nejaký liek ostane v nádobke, zopakujte predošlý krok, aby ste sa uistili, že dieťa dostane plnú dávku.</w:t>
            </w:r>
          </w:p>
        </w:tc>
      </w:tr>
    </w:tbl>
    <w:p w14:paraId="7E873AC6" w14:textId="77777777" w:rsidR="002336F5" w:rsidRPr="002D7174" w:rsidRDefault="002336F5" w:rsidP="002336F5">
      <w:pPr>
        <w:numPr>
          <w:ilvl w:val="12"/>
          <w:numId w:val="0"/>
        </w:numPr>
        <w:ind w:right="-2"/>
        <w:rPr>
          <w:noProof/>
          <w:szCs w:val="22"/>
          <w:lang w:val="sk-SK"/>
        </w:rPr>
      </w:pPr>
    </w:p>
    <w:tbl>
      <w:tblPr>
        <w:tblW w:w="1069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0694"/>
      </w:tblGrid>
      <w:tr w:rsidR="002336F5" w14:paraId="40D44A39" w14:textId="77777777" w:rsidTr="000E0D56">
        <w:trPr>
          <w:trHeight w:val="340"/>
        </w:trPr>
        <w:tc>
          <w:tcPr>
            <w:tcW w:w="10694" w:type="dxa"/>
            <w:tcBorders>
              <w:top w:val="single" w:sz="2" w:space="0" w:color="FFFFFF"/>
              <w:bottom w:val="single" w:sz="2" w:space="0" w:color="FFFFFF"/>
            </w:tcBorders>
            <w:shd w:val="clear" w:color="auto" w:fill="FFFFFF"/>
            <w:vAlign w:val="center"/>
          </w:tcPr>
          <w:p w14:paraId="24E6AF00" w14:textId="772969AD" w:rsidR="002336F5" w:rsidRPr="008F3092" w:rsidRDefault="002336F5" w:rsidP="000E0D56">
            <w:pPr>
              <w:tabs>
                <w:tab w:val="clear" w:pos="567"/>
                <w:tab w:val="left" w:pos="227"/>
              </w:tabs>
              <w:suppressAutoHyphens/>
              <w:autoSpaceDE w:val="0"/>
              <w:autoSpaceDN w:val="0"/>
              <w:adjustRightInd w:val="0"/>
              <w:snapToGrid w:val="0"/>
              <w:spacing w:line="276" w:lineRule="auto"/>
              <w:textAlignment w:val="center"/>
              <w:rPr>
                <w:rFonts w:ascii="Arial" w:eastAsia="SimSun" w:hAnsi="Arial" w:cs="Arial"/>
                <w:color w:val="FFFFFF"/>
                <w:sz w:val="28"/>
                <w:szCs w:val="22"/>
                <w:lang w:eastAsia="zh-CN"/>
              </w:rPr>
            </w:pPr>
            <w:r w:rsidRPr="008F3092">
              <w:rPr>
                <w:rFonts w:ascii="Times Regular" w:eastAsia="SimSun" w:hAnsi="Times Regular" w:cs="Times Regular"/>
                <w:noProof/>
                <w:color w:val="000000"/>
                <w:szCs w:val="24"/>
                <w:lang w:val="sk-SK" w:eastAsia="sk-SK"/>
              </w:rPr>
              <mc:AlternateContent>
                <mc:Choice Requires="wpg">
                  <w:drawing>
                    <wp:anchor distT="0" distB="0" distL="114300" distR="114300" simplePos="0" relativeHeight="251658253" behindDoc="0" locked="0" layoutInCell="1" allowOverlap="1" wp14:anchorId="139BCA55" wp14:editId="5AADE0BD">
                      <wp:simplePos x="0" y="0"/>
                      <wp:positionH relativeFrom="character">
                        <wp:posOffset>0</wp:posOffset>
                      </wp:positionH>
                      <wp:positionV relativeFrom="line">
                        <wp:posOffset>0</wp:posOffset>
                      </wp:positionV>
                      <wp:extent cx="6479540" cy="371475"/>
                      <wp:effectExtent l="0" t="0" r="0" b="0"/>
                      <wp:wrapNone/>
                      <wp:docPr id="101" name="Group 101"/>
                      <wp:cNvGraphicFramePr/>
                      <a:graphic xmlns:a="http://schemas.openxmlformats.org/drawingml/2006/main">
                        <a:graphicData uri="http://schemas.microsoft.com/office/word/2010/wordprocessingGroup">
                          <wpg:wgp>
                            <wpg:cNvGrpSpPr/>
                            <wpg:grpSpPr>
                              <a:xfrm>
                                <a:off x="0" y="0"/>
                                <a:ext cx="6479540" cy="371475"/>
                                <a:chOff x="0" y="0"/>
                                <a:chExt cx="6479540" cy="371475"/>
                              </a:xfrm>
                            </wpg:grpSpPr>
                            <pic:pic xmlns:pic="http://schemas.openxmlformats.org/drawingml/2006/picture">
                              <pic:nvPicPr>
                                <pic:cNvPr id="102" name="Picture 94"/>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647954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3" name="Text Box 90"/>
                              <wps:cNvSpPr txBox="1">
                                <a:spLocks noChangeArrowheads="1"/>
                              </wps:cNvSpPr>
                              <wps:spPr bwMode="auto">
                                <a:xfrm>
                                  <a:off x="95002" y="47502"/>
                                  <a:ext cx="2262249" cy="2870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42DAF" w14:textId="599475F8" w:rsidR="000E0D56" w:rsidRPr="002841DE" w:rsidRDefault="000E0D56" w:rsidP="002336F5">
                                    <w:pPr>
                                      <w:adjustRightInd w:val="0"/>
                                      <w:snapToGrid w:val="0"/>
                                      <w:rPr>
                                        <w:b/>
                                        <w:szCs w:val="22"/>
                                      </w:rPr>
                                    </w:pPr>
                                    <w:r>
                                      <w:rPr>
                                        <w:b/>
                                        <w:noProof/>
                                        <w:szCs w:val="22"/>
                                      </w:rPr>
                                      <w:t>Čistenie</w:t>
                                    </w:r>
                                  </w:p>
                                </w:txbxContent>
                              </wps:txbx>
                              <wps:bodyPr rot="0" vert="horz" wrap="square" lIns="0" tIns="0" rIns="0" bIns="0" anchor="ctr" anchorCtr="0" upright="1"/>
                            </wps:wsp>
                          </wpg:wgp>
                        </a:graphicData>
                      </a:graphic>
                      <wp14:sizeRelH relativeFrom="page">
                        <wp14:pctWidth>0</wp14:pctWidth>
                      </wp14:sizeRelH>
                      <wp14:sizeRelV relativeFrom="page">
                        <wp14:pctHeight>0</wp14:pctHeight>
                      </wp14:sizeRelV>
                    </wp:anchor>
                  </w:drawing>
                </mc:Choice>
                <mc:Fallback>
                  <w:pict>
                    <v:group w14:anchorId="139BCA55" id="Group 101" o:spid="_x0000_s1052" style="position:absolute;margin-left:0;margin-top:0;width:510.2pt;height:29.25pt;z-index:251658253;mso-position-horizontal-relative:char;mso-position-vertical-relative:line" coordsize="64795,37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">
                      <v:shape id="Picture 94" o:spid="_x0000_s1053" type="#_x0000_t75" style="position:absolute;width:64795;height:3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">
                        <v:imagedata r:id="rId24" o:title=""/>
                      </v:shape>
                      <v:shape id="_x0000_s1054" type="#_x0000_t202" style="position:absolute;left:950;top:475;width:22622;height:2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" filled="f" stroked="f">
                        <v:textbox inset="0,0,0,0">
                          <w:txbxContent>
                            <w:p w14:paraId="03542DAF" w14:textId="599475F8" w:rsidR="000E0D56" w:rsidRPr="002841DE" w:rsidRDefault="000E0D56" w:rsidP="002336F5">
                              <w:pPr>
                                <w:adjustRightInd w:val="0"/>
                                <w:snapToGrid w:val="0"/>
                                <w:rPr>
                                  <w:b/>
                                  <w:szCs w:val="22"/>
                                </w:rPr>
                              </w:pPr>
                              <w:r>
                                <w:rPr>
                                  <w:b/>
                                  <w:noProof/>
                                  <w:szCs w:val="22"/>
                                </w:rPr>
                                <w:t>Čistenie</w:t>
                              </w:r>
                            </w:p>
                          </w:txbxContent>
                        </v:textbox>
                      </v:shape>
                      <w10:wrap anchory="line"/>
                    </v:group>
                  </w:pict>
                </mc:Fallback>
              </mc:AlternateContent>
            </w:r>
            <w:r w:rsidRPr="008F3092">
              <w:rPr>
                <w:rFonts w:ascii="Times Regular" w:eastAsia="SimSun" w:hAnsi="Times Regular" w:cs="Times Regular"/>
                <w:noProof/>
                <w:color w:val="000000"/>
                <w:szCs w:val="24"/>
                <w:lang w:val="sk-SK" w:eastAsia="sk-SK"/>
              </w:rPr>
              <mc:AlternateContent>
                <mc:Choice Requires="wps">
                  <w:drawing>
                    <wp:inline distT="0" distB="0" distL="0" distR="0" wp14:anchorId="5B93A5E6" wp14:editId="4A505054">
                      <wp:extent cx="6477000" cy="371475"/>
                      <wp:effectExtent l="0" t="0" r="0" b="0"/>
                      <wp:docPr id="97" name="Rectangle 9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47700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inline>
                  </w:drawing>
                </mc:Choice>
                <mc:Fallback xmlns:pic="http://schemas.openxmlformats.org/drawingml/2006/picture" xmlns:a14="http://schemas.microsoft.com/office/drawing/2010/main" xmlns:a="http://schemas.openxmlformats.org/drawingml/2006/main">
                  <w:pict>
                    <v:rect id="Rectangle 97" style="width:510pt;height:29.2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219109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">
                      <o:lock v:ext="edit" aspectratio="t"/>
                      <w10:anchorlock/>
                    </v:rect>
                  </w:pict>
                </mc:Fallback>
              </mc:AlternateContent>
            </w:r>
          </w:p>
        </w:tc>
      </w:tr>
      <w:tr w:rsidR="002336F5" w14:paraId="7C6F6024" w14:textId="77777777" w:rsidTr="000E0D56">
        <w:trPr>
          <w:trHeight w:val="283"/>
        </w:trPr>
        <w:tc>
          <w:tcPr>
            <w:tcW w:w="10694" w:type="dxa"/>
            <w:tcBorders>
              <w:top w:val="single" w:sz="2" w:space="0" w:color="FFFFFF"/>
              <w:bottom w:val="single" w:sz="2" w:space="0" w:color="FFFFFF"/>
            </w:tcBorders>
            <w:shd w:val="clear" w:color="auto" w:fill="FFFFFF"/>
            <w:vAlign w:val="center"/>
          </w:tcPr>
          <w:p w14:paraId="2B304187" w14:textId="1ADDA48D" w:rsidR="002336F5" w:rsidRDefault="002336F5" w:rsidP="000E0D56">
            <w:pPr>
              <w:tabs>
                <w:tab w:val="clear" w:pos="567"/>
              </w:tabs>
              <w:adjustRightInd w:val="0"/>
              <w:snapToGrid w:val="0"/>
              <w:spacing w:after="240" w:line="240" w:lineRule="auto"/>
              <w:rPr>
                <w:rFonts w:ascii="Calibri" w:eastAsia="SimSun" w:hAnsi="Calibri"/>
                <w:szCs w:val="22"/>
                <w:lang w:eastAsia="en-GB"/>
              </w:rPr>
            </w:pPr>
            <w:r>
              <w:rPr>
                <w:noProof/>
                <w:szCs w:val="22"/>
                <w:lang w:val="sk-SK" w:eastAsia="sk-SK"/>
              </w:rPr>
              <w:drawing>
                <wp:anchor distT="0" distB="0" distL="114300" distR="114300" simplePos="0" relativeHeight="251658255" behindDoc="1" locked="0" layoutInCell="1" allowOverlap="1" wp14:anchorId="06269650" wp14:editId="11612ED7">
                  <wp:simplePos x="0" y="0"/>
                  <wp:positionH relativeFrom="column">
                    <wp:posOffset>29210</wp:posOffset>
                  </wp:positionH>
                  <wp:positionV relativeFrom="paragraph">
                    <wp:posOffset>337820</wp:posOffset>
                  </wp:positionV>
                  <wp:extent cx="3371215" cy="2176145"/>
                  <wp:effectExtent l="0" t="0" r="635" b="0"/>
                  <wp:wrapTight wrapText="bothSides">
                    <wp:wrapPolygon edited="0">
                      <wp:start x="0" y="0"/>
                      <wp:lineTo x="0" y="21367"/>
                      <wp:lineTo x="21482" y="21367"/>
                      <wp:lineTo x="21482" y="0"/>
                      <wp:lineTo x="0" y="0"/>
                    </wp:wrapPolygon>
                  </wp:wrapTight>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587835" name="Picture 39"/>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bwMode="auto">
                          <a:xfrm>
                            <a:off x="0" y="0"/>
                            <a:ext cx="3371215" cy="2176145"/>
                          </a:xfrm>
                          <a:prstGeom prst="rect">
                            <a:avLst/>
                          </a:prstGeom>
                          <a:noFill/>
                        </pic:spPr>
                      </pic:pic>
                    </a:graphicData>
                  </a:graphic>
                  <wp14:sizeRelH relativeFrom="margin">
                    <wp14:pctWidth>0</wp14:pctWidth>
                  </wp14:sizeRelH>
                  <wp14:sizeRelV relativeFrom="margin">
                    <wp14:pctHeight>0</wp14:pctHeight>
                  </wp14:sizeRelV>
                </wp:anchor>
              </w:drawing>
            </w:r>
            <w:r w:rsidRPr="008F3092">
              <w:rPr>
                <w:rFonts w:ascii="Calibri" w:eastAsia="SimSun" w:hAnsi="Calibri"/>
                <w:noProof/>
                <w:szCs w:val="22"/>
                <w:lang w:val="sk-SK" w:eastAsia="sk-SK"/>
              </w:rPr>
              <mc:AlternateContent>
                <mc:Choice Requires="wpg">
                  <w:drawing>
                    <wp:anchor distT="0" distB="0" distL="114300" distR="114300" simplePos="0" relativeHeight="251658254" behindDoc="0" locked="0" layoutInCell="1" allowOverlap="1" wp14:anchorId="584EB549" wp14:editId="5E8DA0C9">
                      <wp:simplePos x="0" y="0"/>
                      <wp:positionH relativeFrom="character">
                        <wp:posOffset>0</wp:posOffset>
                      </wp:positionH>
                      <wp:positionV relativeFrom="line">
                        <wp:posOffset>0</wp:posOffset>
                      </wp:positionV>
                      <wp:extent cx="3708400" cy="264160"/>
                      <wp:effectExtent l="0" t="0" r="0" b="2540"/>
                      <wp:wrapNone/>
                      <wp:docPr id="98" name="Group 98"/>
                      <wp:cNvGraphicFramePr/>
                      <a:graphic xmlns:a="http://schemas.openxmlformats.org/drawingml/2006/main">
                        <a:graphicData uri="http://schemas.microsoft.com/office/word/2010/wordprocessingGroup">
                          <wpg:wgp>
                            <wpg:cNvGrpSpPr/>
                            <wpg:grpSpPr>
                              <a:xfrm>
                                <a:off x="0" y="0"/>
                                <a:ext cx="3708400" cy="264160"/>
                                <a:chOff x="0" y="0"/>
                                <a:chExt cx="2954020" cy="294005"/>
                              </a:xfrm>
                            </wpg:grpSpPr>
                            <pic:pic xmlns:pic="http://schemas.openxmlformats.org/drawingml/2006/picture">
                              <pic:nvPicPr>
                                <pic:cNvPr id="99" name="Picture 9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2954020" cy="294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0" name="Text Box 90"/>
                              <wps:cNvSpPr txBox="1">
                                <a:spLocks noChangeArrowheads="1"/>
                              </wps:cNvSpPr>
                              <wps:spPr bwMode="auto">
                                <a:xfrm>
                                  <a:off x="95003" y="11876"/>
                                  <a:ext cx="1686296"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556B2" w14:textId="34723299" w:rsidR="000E0D56" w:rsidRPr="002841DE" w:rsidRDefault="000E0D56" w:rsidP="002336F5">
                                    <w:pPr>
                                      <w:adjustRightInd w:val="0"/>
                                      <w:snapToGrid w:val="0"/>
                                      <w:rPr>
                                        <w:b/>
                                        <w:color w:val="000000"/>
                                        <w:szCs w:val="24"/>
                                      </w:rPr>
                                    </w:pPr>
                                    <w:r w:rsidRPr="002841DE">
                                      <w:rPr>
                                        <w:b/>
                                        <w:color w:val="000000"/>
                                        <w:szCs w:val="24"/>
                                      </w:rPr>
                                      <w:t xml:space="preserve">4. </w:t>
                                    </w:r>
                                    <w:r>
                                      <w:rPr>
                                        <w:b/>
                                        <w:color w:val="000000"/>
                                        <w:szCs w:val="24"/>
                                      </w:rPr>
                                      <w:t>Vyčistite odmernú nádobku</w:t>
                                    </w:r>
                                  </w:p>
                                </w:txbxContent>
                              </wps:txbx>
                              <wps:bodyPr rot="0" vert="horz" wrap="square" lIns="0" tIns="0" rIns="0" bIns="0" anchor="ctr" anchorCtr="0" upright="1"/>
                            </wps:wsp>
                          </wpg:wgp>
                        </a:graphicData>
                      </a:graphic>
                      <wp14:sizeRelH relativeFrom="page">
                        <wp14:pctWidth>0</wp14:pctWidth>
                      </wp14:sizeRelH>
                      <wp14:sizeRelV relativeFrom="page">
                        <wp14:pctHeight>0</wp14:pctHeight>
                      </wp14:sizeRelV>
                    </wp:anchor>
                  </w:drawing>
                </mc:Choice>
                <mc:Fallback>
                  <w:pict>
                    <v:group w14:anchorId="584EB549" id="Group 98" o:spid="_x0000_s1055" style="position:absolute;margin-left:0;margin-top:0;width:292pt;height:20.8pt;z-index:251658254;mso-position-horizontal-relative:char;mso-position-vertical-relative:line" coordsize="29540,29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">
                      <v:shape id="Picture 97" o:spid="_x0000_s1056" type="#_x0000_t75" style="position:absolute;width:29540;height:2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">
                        <v:imagedata r:id="rId30" o:title=""/>
                      </v:shape>
                      <v:shape id="_x0000_s1057" type="#_x0000_t202" style="position:absolute;left:950;top:118;width:16862;height:2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" filled="f" stroked="f">
                        <v:textbox inset="0,0,0,0">
                          <w:txbxContent>
                            <w:p w14:paraId="15B556B2" w14:textId="34723299" w:rsidR="000E0D56" w:rsidRPr="002841DE" w:rsidRDefault="000E0D56" w:rsidP="002336F5">
                              <w:pPr>
                                <w:adjustRightInd w:val="0"/>
                                <w:snapToGrid w:val="0"/>
                                <w:rPr>
                                  <w:b/>
                                  <w:color w:val="000000"/>
                                  <w:szCs w:val="24"/>
                                </w:rPr>
                              </w:pPr>
                              <w:r w:rsidRPr="002841DE">
                                <w:rPr>
                                  <w:b/>
                                  <w:color w:val="000000"/>
                                  <w:szCs w:val="24"/>
                                </w:rPr>
                                <w:t xml:space="preserve">4. </w:t>
                              </w:r>
                              <w:r>
                                <w:rPr>
                                  <w:b/>
                                  <w:color w:val="000000"/>
                                  <w:szCs w:val="24"/>
                                </w:rPr>
                                <w:t>Vyčistite odmernú nádobku</w:t>
                              </w:r>
                            </w:p>
                          </w:txbxContent>
                        </v:textbox>
                      </v:shape>
                      <w10:wrap anchory="line"/>
                    </v:group>
                  </w:pict>
                </mc:Fallback>
              </mc:AlternateContent>
            </w:r>
            <w:r w:rsidRPr="008F3092">
              <w:rPr>
                <w:rFonts w:ascii="Calibri" w:eastAsia="SimSun" w:hAnsi="Calibri"/>
                <w:noProof/>
                <w:szCs w:val="22"/>
                <w:lang w:val="sk-SK" w:eastAsia="sk-SK"/>
              </w:rPr>
              <mc:AlternateContent>
                <mc:Choice Requires="wps">
                  <w:drawing>
                    <wp:inline distT="0" distB="0" distL="0" distR="0" wp14:anchorId="7A5E351A" wp14:editId="0B2830D7">
                      <wp:extent cx="3705225" cy="266700"/>
                      <wp:effectExtent l="0" t="0" r="0" b="0"/>
                      <wp:docPr id="96" name="Rectangle 9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0522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inline>
                  </w:drawing>
                </mc:Choice>
                <mc:Fallback xmlns:pic="http://schemas.openxmlformats.org/drawingml/2006/picture" xmlns:a14="http://schemas.microsoft.com/office/drawing/2010/main" xmlns:a="http://schemas.openxmlformats.org/drawingml/2006/main">
                  <w:pict>
                    <v:rect id="Rectangle 96" style="width:291.75pt;height:21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181AD0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">
                      <o:lock v:ext="edit" aspectratio="t"/>
                      <w10:anchorlock/>
                    </v:rect>
                  </w:pict>
                </mc:Fallback>
              </mc:AlternateContent>
            </w:r>
          </w:p>
          <w:p w14:paraId="754EA331" w14:textId="77777777" w:rsidR="002336F5" w:rsidRPr="00AF268E" w:rsidRDefault="002336F5" w:rsidP="000E0D56">
            <w:pPr>
              <w:rPr>
                <w:rFonts w:ascii="Arial" w:eastAsia="SimSun" w:hAnsi="Arial" w:cs="Arial"/>
                <w:szCs w:val="22"/>
                <w:lang w:eastAsia="en-GB"/>
              </w:rPr>
            </w:pPr>
          </w:p>
          <w:p w14:paraId="64D7961F" w14:textId="77777777" w:rsidR="002336F5" w:rsidRPr="00AF268E" w:rsidRDefault="002336F5" w:rsidP="000E0D56">
            <w:pPr>
              <w:rPr>
                <w:rFonts w:ascii="Arial" w:eastAsia="SimSun" w:hAnsi="Arial" w:cs="Arial"/>
                <w:szCs w:val="22"/>
                <w:lang w:eastAsia="en-GB"/>
              </w:rPr>
            </w:pPr>
          </w:p>
          <w:p w14:paraId="3DA6FEE6" w14:textId="77777777" w:rsidR="002336F5" w:rsidRPr="00AF268E" w:rsidRDefault="002336F5" w:rsidP="000E0D56">
            <w:pPr>
              <w:rPr>
                <w:rFonts w:ascii="Arial" w:eastAsia="SimSun" w:hAnsi="Arial" w:cs="Arial"/>
                <w:szCs w:val="22"/>
                <w:lang w:eastAsia="en-GB"/>
              </w:rPr>
            </w:pPr>
          </w:p>
          <w:p w14:paraId="4A8D9D03" w14:textId="77777777" w:rsidR="002336F5" w:rsidRPr="00AF268E" w:rsidRDefault="002336F5" w:rsidP="000E0D56">
            <w:pPr>
              <w:rPr>
                <w:rFonts w:ascii="Arial" w:eastAsia="SimSun" w:hAnsi="Arial" w:cs="Arial"/>
                <w:szCs w:val="22"/>
                <w:lang w:eastAsia="en-GB"/>
              </w:rPr>
            </w:pPr>
          </w:p>
          <w:p w14:paraId="35CD65AA" w14:textId="77777777" w:rsidR="002336F5" w:rsidRPr="00AF268E" w:rsidRDefault="002336F5" w:rsidP="000E0D56">
            <w:pPr>
              <w:rPr>
                <w:rFonts w:ascii="Arial" w:eastAsia="SimSun" w:hAnsi="Arial" w:cs="Arial"/>
                <w:szCs w:val="22"/>
                <w:lang w:eastAsia="en-GB"/>
              </w:rPr>
            </w:pPr>
          </w:p>
          <w:p w14:paraId="23C201FA" w14:textId="77777777" w:rsidR="002336F5" w:rsidRPr="00AF268E" w:rsidRDefault="002336F5" w:rsidP="000E0D56">
            <w:pPr>
              <w:rPr>
                <w:rFonts w:ascii="Arial" w:eastAsia="SimSun" w:hAnsi="Arial" w:cs="Arial"/>
                <w:szCs w:val="22"/>
                <w:lang w:eastAsia="en-GB"/>
              </w:rPr>
            </w:pPr>
          </w:p>
          <w:p w14:paraId="64D297C7" w14:textId="77777777" w:rsidR="002336F5" w:rsidRPr="00AF268E" w:rsidRDefault="002336F5" w:rsidP="000E0D56">
            <w:pPr>
              <w:rPr>
                <w:rFonts w:ascii="Arial" w:eastAsia="SimSun" w:hAnsi="Arial" w:cs="Arial"/>
                <w:szCs w:val="22"/>
                <w:lang w:eastAsia="en-GB"/>
              </w:rPr>
            </w:pPr>
          </w:p>
          <w:p w14:paraId="7E15A3D3" w14:textId="77777777" w:rsidR="002336F5" w:rsidRPr="00AF268E" w:rsidRDefault="002336F5" w:rsidP="000E0D56">
            <w:pPr>
              <w:rPr>
                <w:rFonts w:ascii="Arial" w:eastAsia="SimSun" w:hAnsi="Arial" w:cs="Arial"/>
                <w:szCs w:val="22"/>
                <w:lang w:eastAsia="en-GB"/>
              </w:rPr>
            </w:pPr>
          </w:p>
          <w:p w14:paraId="1F3AE37E" w14:textId="77777777" w:rsidR="002336F5" w:rsidRPr="00AF268E" w:rsidRDefault="002336F5" w:rsidP="000E0D56">
            <w:pPr>
              <w:rPr>
                <w:rFonts w:ascii="Arial" w:eastAsia="SimSun" w:hAnsi="Arial" w:cs="Arial"/>
                <w:szCs w:val="22"/>
                <w:lang w:eastAsia="en-GB"/>
              </w:rPr>
            </w:pPr>
          </w:p>
          <w:p w14:paraId="31362CC5" w14:textId="77777777" w:rsidR="002336F5" w:rsidRPr="00AF268E" w:rsidRDefault="002336F5" w:rsidP="000E0D56">
            <w:pPr>
              <w:rPr>
                <w:rFonts w:ascii="Arial" w:eastAsia="SimSun" w:hAnsi="Arial" w:cs="Arial"/>
                <w:szCs w:val="22"/>
                <w:lang w:eastAsia="en-GB"/>
              </w:rPr>
            </w:pPr>
          </w:p>
          <w:p w14:paraId="06604CCC" w14:textId="77777777" w:rsidR="002336F5" w:rsidRDefault="002336F5" w:rsidP="000E0D56">
            <w:pPr>
              <w:rPr>
                <w:rFonts w:ascii="Calibri" w:eastAsia="SimSun" w:hAnsi="Calibri"/>
                <w:szCs w:val="22"/>
                <w:lang w:eastAsia="en-GB"/>
              </w:rPr>
            </w:pPr>
          </w:p>
          <w:p w14:paraId="376EEFAC" w14:textId="77777777" w:rsidR="002336F5" w:rsidRDefault="002336F5" w:rsidP="000E0D56">
            <w:pPr>
              <w:rPr>
                <w:rFonts w:ascii="Arial" w:eastAsia="SimSun" w:hAnsi="Arial" w:cs="Arial"/>
                <w:szCs w:val="22"/>
                <w:lang w:eastAsia="en-GB"/>
              </w:rPr>
            </w:pPr>
          </w:p>
          <w:p w14:paraId="35ED70DA" w14:textId="77777777" w:rsidR="002336F5" w:rsidRDefault="002336F5" w:rsidP="000E0D56">
            <w:pPr>
              <w:rPr>
                <w:rFonts w:ascii="Arial" w:eastAsia="SimSun" w:hAnsi="Arial" w:cs="Arial"/>
                <w:szCs w:val="22"/>
                <w:lang w:eastAsia="en-GB"/>
              </w:rPr>
            </w:pPr>
          </w:p>
          <w:p w14:paraId="710F2D17" w14:textId="1411BC4C" w:rsidR="002336F5" w:rsidRPr="004578C5" w:rsidRDefault="002336F5" w:rsidP="000E0D56">
            <w:pPr>
              <w:rPr>
                <w:rFonts w:eastAsia="SimSun"/>
                <w:szCs w:val="22"/>
                <w:lang w:val="sk-SK" w:eastAsia="en-GB"/>
              </w:rPr>
            </w:pPr>
            <w:r w:rsidRPr="00AF268E">
              <w:rPr>
                <w:rFonts w:ascii="Arial" w:eastAsia="SimSun" w:hAnsi="Arial" w:cs="Arial"/>
                <w:szCs w:val="22"/>
                <w:lang w:eastAsia="en-GB"/>
              </w:rPr>
              <w:t>•</w:t>
            </w:r>
            <w:r w:rsidRPr="004578C5">
              <w:rPr>
                <w:rFonts w:eastAsia="SimSun"/>
                <w:szCs w:val="22"/>
                <w:lang w:eastAsia="en-GB"/>
              </w:rPr>
              <w:tab/>
            </w:r>
            <w:r w:rsidR="006843C8" w:rsidRPr="004578C5">
              <w:rPr>
                <w:rFonts w:eastAsia="SimSun"/>
                <w:szCs w:val="22"/>
                <w:lang w:val="sk-SK" w:eastAsia="en-GB"/>
              </w:rPr>
              <w:t>Umyte odmernú nádobku vodou</w:t>
            </w:r>
            <w:r w:rsidRPr="004578C5">
              <w:rPr>
                <w:rFonts w:eastAsia="SimSun"/>
                <w:szCs w:val="22"/>
                <w:lang w:val="sk-SK" w:eastAsia="en-GB"/>
              </w:rPr>
              <w:t>.</w:t>
            </w:r>
          </w:p>
          <w:p w14:paraId="6E41B9A6" w14:textId="77777777" w:rsidR="002336F5" w:rsidRPr="004578C5" w:rsidRDefault="002336F5" w:rsidP="000E0D56">
            <w:pPr>
              <w:rPr>
                <w:rFonts w:eastAsia="SimSun"/>
                <w:szCs w:val="22"/>
                <w:lang w:val="sk-SK" w:eastAsia="en-GB"/>
              </w:rPr>
            </w:pPr>
          </w:p>
          <w:p w14:paraId="6A7BFD87" w14:textId="5E67182C" w:rsidR="002336F5" w:rsidRPr="004578C5" w:rsidRDefault="002336F5" w:rsidP="000E0D56">
            <w:pPr>
              <w:rPr>
                <w:rFonts w:eastAsia="SimSun"/>
                <w:szCs w:val="22"/>
                <w:lang w:val="sk-SK" w:eastAsia="en-GB"/>
              </w:rPr>
            </w:pPr>
            <w:r w:rsidRPr="004578C5">
              <w:rPr>
                <w:rFonts w:eastAsia="SimSun"/>
                <w:szCs w:val="22"/>
                <w:lang w:val="sk-SK" w:eastAsia="en-GB"/>
              </w:rPr>
              <w:lastRenderedPageBreak/>
              <w:t>•</w:t>
            </w:r>
            <w:r w:rsidRPr="004578C5">
              <w:rPr>
                <w:rFonts w:eastAsia="SimSun"/>
                <w:szCs w:val="22"/>
                <w:lang w:val="sk-SK" w:eastAsia="en-GB"/>
              </w:rPr>
              <w:tab/>
            </w:r>
            <w:r w:rsidR="006843C8" w:rsidRPr="004578C5">
              <w:rPr>
                <w:rFonts w:eastAsia="SimSun"/>
                <w:szCs w:val="22"/>
                <w:lang w:val="sk-SK" w:eastAsia="en-GB"/>
              </w:rPr>
              <w:t>Odmerná nádobka musí byť vyčistená pred prípravou ďalšej dávky.</w:t>
            </w:r>
          </w:p>
          <w:p w14:paraId="31BA175C" w14:textId="77777777" w:rsidR="002336F5" w:rsidRPr="00AF268E" w:rsidRDefault="002336F5" w:rsidP="000E0D56">
            <w:pPr>
              <w:rPr>
                <w:rFonts w:ascii="Arial" w:eastAsia="SimSun" w:hAnsi="Arial" w:cs="Arial"/>
                <w:sz w:val="20"/>
                <w:lang w:eastAsia="en-GB"/>
              </w:rPr>
            </w:pPr>
          </w:p>
          <w:p w14:paraId="4B1EECCD" w14:textId="77777777" w:rsidR="002336F5" w:rsidRPr="00AF268E" w:rsidRDefault="002336F5" w:rsidP="000E0D56">
            <w:pPr>
              <w:rPr>
                <w:rFonts w:ascii="Arial" w:eastAsia="SimSun" w:hAnsi="Arial" w:cs="Arial"/>
                <w:szCs w:val="22"/>
                <w:lang w:eastAsia="en-GB"/>
              </w:rPr>
            </w:pPr>
          </w:p>
        </w:tc>
      </w:tr>
    </w:tbl>
    <w:p w14:paraId="57C845F4" w14:textId="77777777" w:rsidR="002336F5" w:rsidRDefault="002336F5" w:rsidP="002336F5">
      <w:pPr>
        <w:numPr>
          <w:ilvl w:val="12"/>
          <w:numId w:val="0"/>
        </w:numPr>
        <w:ind w:right="-2"/>
        <w:rPr>
          <w:noProof/>
          <w:szCs w:val="22"/>
        </w:rPr>
      </w:pPr>
    </w:p>
    <w:tbl>
      <w:tblPr>
        <w:tblW w:w="10632"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0632"/>
      </w:tblGrid>
      <w:tr w:rsidR="002336F5" w14:paraId="166AD36D" w14:textId="77777777" w:rsidTr="000E0D56">
        <w:trPr>
          <w:trHeight w:val="340"/>
        </w:trPr>
        <w:tc>
          <w:tcPr>
            <w:tcW w:w="10632" w:type="dxa"/>
            <w:tcBorders>
              <w:top w:val="single" w:sz="2" w:space="0" w:color="FFFFFF"/>
              <w:bottom w:val="single" w:sz="2" w:space="0" w:color="FFFFFF"/>
            </w:tcBorders>
            <w:shd w:val="clear" w:color="auto" w:fill="FFFFFF"/>
            <w:vAlign w:val="center"/>
          </w:tcPr>
          <w:p w14:paraId="39308BAA" w14:textId="31721E16" w:rsidR="002336F5" w:rsidRPr="00AF268E" w:rsidRDefault="002336F5" w:rsidP="000E0D56">
            <w:pPr>
              <w:tabs>
                <w:tab w:val="clear" w:pos="567"/>
                <w:tab w:val="left" w:pos="462"/>
              </w:tabs>
              <w:autoSpaceDE w:val="0"/>
              <w:autoSpaceDN w:val="0"/>
              <w:adjustRightInd w:val="0"/>
              <w:spacing w:line="276" w:lineRule="auto"/>
              <w:textAlignment w:val="center"/>
              <w:rPr>
                <w:rFonts w:ascii="Arial" w:eastAsia="SimSun" w:hAnsi="Arial" w:cs="Arial"/>
                <w:b/>
                <w:bCs/>
                <w:color w:val="000000"/>
                <w:szCs w:val="22"/>
                <w:lang w:eastAsia="zh-CN"/>
              </w:rPr>
            </w:pPr>
            <w:r w:rsidRPr="00AF268E">
              <w:rPr>
                <w:rFonts w:ascii="Times Regular" w:eastAsia="SimSun" w:hAnsi="Times Regular" w:cs="Times Regular"/>
                <w:noProof/>
                <w:color w:val="000000"/>
                <w:szCs w:val="24"/>
                <w:lang w:val="sk-SK" w:eastAsia="sk-SK"/>
              </w:rPr>
              <mc:AlternateContent>
                <mc:Choice Requires="wpg">
                  <w:drawing>
                    <wp:anchor distT="0" distB="0" distL="114300" distR="114300" simplePos="0" relativeHeight="251658256" behindDoc="0" locked="0" layoutInCell="1" allowOverlap="1" wp14:anchorId="1FE66E77" wp14:editId="66289435">
                      <wp:simplePos x="0" y="0"/>
                      <wp:positionH relativeFrom="character">
                        <wp:posOffset>0</wp:posOffset>
                      </wp:positionH>
                      <wp:positionV relativeFrom="line">
                        <wp:posOffset>0</wp:posOffset>
                      </wp:positionV>
                      <wp:extent cx="6479540" cy="371475"/>
                      <wp:effectExtent l="0" t="0" r="0" b="0"/>
                      <wp:wrapNone/>
                      <wp:docPr id="106" name="Group 106"/>
                      <wp:cNvGraphicFramePr/>
                      <a:graphic xmlns:a="http://schemas.openxmlformats.org/drawingml/2006/main">
                        <a:graphicData uri="http://schemas.microsoft.com/office/word/2010/wordprocessingGroup">
                          <wpg:wgp>
                            <wpg:cNvGrpSpPr/>
                            <wpg:grpSpPr>
                              <a:xfrm>
                                <a:off x="0" y="0"/>
                                <a:ext cx="6479540" cy="371475"/>
                                <a:chOff x="0" y="0"/>
                                <a:chExt cx="6479540" cy="371475"/>
                              </a:xfrm>
                            </wpg:grpSpPr>
                            <pic:pic xmlns:pic="http://schemas.openxmlformats.org/drawingml/2006/picture">
                              <pic:nvPicPr>
                                <pic:cNvPr id="107" name="Picture 101"/>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647954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8" name="Text Box 90"/>
                              <wps:cNvSpPr txBox="1">
                                <a:spLocks noChangeArrowheads="1"/>
                              </wps:cNvSpPr>
                              <wps:spPr bwMode="auto">
                                <a:xfrm>
                                  <a:off x="95002" y="47502"/>
                                  <a:ext cx="2262249" cy="2870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FA4B2" w14:textId="395226B3" w:rsidR="000E0D56" w:rsidRPr="0059346E" w:rsidRDefault="000E0D56" w:rsidP="004578C5">
                                    <w:pPr>
                                      <w:pStyle w:val="TITLES"/>
                                      <w:rPr>
                                        <w:rFonts w:ascii="Arial" w:hAnsi="Arial" w:cs="Arial"/>
                                        <w:sz w:val="40"/>
                                      </w:rPr>
                                    </w:pPr>
                                    <w:r>
                                      <w:rPr>
                                        <w:rFonts w:ascii="Times New Roman" w:hAnsi="Times New Roman" w:cs="Times New Roman"/>
                                        <w:color w:val="000000"/>
                                        <w:sz w:val="22"/>
                                        <w:szCs w:val="22"/>
                                      </w:rPr>
                                      <w:t>Informácie o uchovávaní</w:t>
                                    </w:r>
                                  </w:p>
                                </w:txbxContent>
                              </wps:txbx>
                              <wps:bodyPr rot="0" vert="horz" wrap="square" lIns="0" tIns="0" rIns="0" bIns="0" anchor="ctr" anchorCtr="0" upright="1"/>
                            </wps:wsp>
                          </wpg:wgp>
                        </a:graphicData>
                      </a:graphic>
                      <wp14:sizeRelH relativeFrom="page">
                        <wp14:pctWidth>0</wp14:pctWidth>
                      </wp14:sizeRelH>
                      <wp14:sizeRelV relativeFrom="page">
                        <wp14:pctHeight>0</wp14:pctHeight>
                      </wp14:sizeRelV>
                    </wp:anchor>
                  </w:drawing>
                </mc:Choice>
                <mc:Fallback>
                  <w:pict>
                    <v:group w14:anchorId="1FE66E77" id="Group 106" o:spid="_x0000_s1058" style="position:absolute;margin-left:0;margin-top:0;width:510.2pt;height:29.25pt;z-index:251658256;mso-position-horizontal-relative:char;mso-position-vertical-relative:line" coordsize="64795,37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">
                      <v:shape id="Picture 101" o:spid="_x0000_s1059" type="#_x0000_t75" style="position:absolute;width:64795;height:3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">
                        <v:imagedata r:id="rId24" o:title=""/>
                      </v:shape>
                      <v:shape id="_x0000_s1060" type="#_x0000_t202" style="position:absolute;left:950;top:475;width:22622;height:2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" filled="f" stroked="f">
                        <v:textbox inset="0,0,0,0">
                          <w:txbxContent>
                            <w:p w14:paraId="2FBFA4B2" w14:textId="395226B3" w:rsidR="000E0D56" w:rsidRPr="0059346E" w:rsidRDefault="000E0D56" w:rsidP="004578C5">
                              <w:pPr>
                                <w:pStyle w:val="TITLES"/>
                                <w:rPr>
                                  <w:rFonts w:ascii="Arial" w:hAnsi="Arial" w:cs="Arial"/>
                                  <w:sz w:val="40"/>
                                </w:rPr>
                              </w:pPr>
                              <w:r>
                                <w:rPr>
                                  <w:rFonts w:ascii="Times New Roman" w:hAnsi="Times New Roman" w:cs="Times New Roman"/>
                                  <w:color w:val="000000"/>
                                  <w:sz w:val="22"/>
                                  <w:szCs w:val="22"/>
                                </w:rPr>
                                <w:t>Informácie o uchovávaní</w:t>
                              </w:r>
                            </w:p>
                          </w:txbxContent>
                        </v:textbox>
                      </v:shape>
                      <w10:wrap anchory="line"/>
                    </v:group>
                  </w:pict>
                </mc:Fallback>
              </mc:AlternateContent>
            </w:r>
            <w:r w:rsidRPr="00AF268E">
              <w:rPr>
                <w:rFonts w:ascii="Times Regular" w:eastAsia="SimSun" w:hAnsi="Times Regular" w:cs="Times Regular"/>
                <w:noProof/>
                <w:color w:val="000000"/>
                <w:szCs w:val="24"/>
                <w:lang w:val="sk-SK" w:eastAsia="sk-SK"/>
              </w:rPr>
              <mc:AlternateContent>
                <mc:Choice Requires="wps">
                  <w:drawing>
                    <wp:inline distT="0" distB="0" distL="0" distR="0" wp14:anchorId="3DCAB24F" wp14:editId="2427609C">
                      <wp:extent cx="6477000" cy="371475"/>
                      <wp:effectExtent l="0" t="0" r="0" b="0"/>
                      <wp:docPr id="105" name="Rectangle 10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47700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inline>
                  </w:drawing>
                </mc:Choice>
                <mc:Fallback xmlns:pic="http://schemas.openxmlformats.org/drawingml/2006/picture" xmlns:a14="http://schemas.microsoft.com/office/drawing/2010/main" xmlns:a="http://schemas.openxmlformats.org/drawingml/2006/main">
                  <w:pict>
                    <v:rect id="Rectangle 105" style="width:510pt;height:29.2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779DEC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">
                      <o:lock v:ext="edit" aspectratio="t"/>
                      <w10:anchorlock/>
                    </v:rect>
                  </w:pict>
                </mc:Fallback>
              </mc:AlternateContent>
            </w:r>
          </w:p>
        </w:tc>
      </w:tr>
      <w:tr w:rsidR="002336F5" w:rsidRPr="007B6516" w14:paraId="46BF2AE3" w14:textId="77777777" w:rsidTr="000E0D56">
        <w:trPr>
          <w:trHeight w:val="789"/>
        </w:trPr>
        <w:tc>
          <w:tcPr>
            <w:tcW w:w="10632" w:type="dxa"/>
            <w:tcBorders>
              <w:top w:val="single" w:sz="2" w:space="0" w:color="FFFFFF"/>
              <w:bottom w:val="single" w:sz="2" w:space="0" w:color="FFFFFF"/>
            </w:tcBorders>
            <w:shd w:val="clear" w:color="auto" w:fill="FFFFFF"/>
          </w:tcPr>
          <w:p w14:paraId="1B3DA7D5" w14:textId="0999B5DA" w:rsidR="002336F5" w:rsidRPr="004578C5" w:rsidRDefault="006F2D65" w:rsidP="000E0D56">
            <w:pPr>
              <w:tabs>
                <w:tab w:val="clear" w:pos="567"/>
                <w:tab w:val="left" w:pos="462"/>
              </w:tabs>
              <w:autoSpaceDE w:val="0"/>
              <w:autoSpaceDN w:val="0"/>
              <w:adjustRightInd w:val="0"/>
              <w:spacing w:line="240" w:lineRule="auto"/>
              <w:textAlignment w:val="center"/>
              <w:rPr>
                <w:rFonts w:eastAsia="SimSun"/>
                <w:color w:val="000000"/>
                <w:szCs w:val="22"/>
                <w:lang w:val="sk-SK" w:eastAsia="zh-CN"/>
              </w:rPr>
            </w:pPr>
            <w:r w:rsidRPr="004578C5">
              <w:rPr>
                <w:rFonts w:eastAsia="SimSun"/>
                <w:bCs/>
                <w:color w:val="000000"/>
                <w:szCs w:val="22"/>
                <w:lang w:val="sk-SK" w:eastAsia="zh-CN"/>
              </w:rPr>
              <w:t>Uchovávajte tablety vo fľaške. Fľašku udržiavajte dôkladne uzatvorenú.</w:t>
            </w:r>
          </w:p>
          <w:p w14:paraId="275C68CD" w14:textId="77777777" w:rsidR="002336F5" w:rsidRPr="004578C5" w:rsidRDefault="002336F5" w:rsidP="000E0D56">
            <w:pPr>
              <w:tabs>
                <w:tab w:val="clear" w:pos="567"/>
                <w:tab w:val="left" w:pos="462"/>
              </w:tabs>
              <w:autoSpaceDE w:val="0"/>
              <w:autoSpaceDN w:val="0"/>
              <w:adjustRightInd w:val="0"/>
              <w:spacing w:line="240" w:lineRule="auto"/>
              <w:textAlignment w:val="center"/>
              <w:rPr>
                <w:rFonts w:eastAsia="SimSun"/>
                <w:color w:val="000000"/>
                <w:szCs w:val="22"/>
                <w:lang w:val="sk-SK" w:eastAsia="zh-CN"/>
              </w:rPr>
            </w:pPr>
          </w:p>
          <w:p w14:paraId="1F2D52D2" w14:textId="30379B91" w:rsidR="002336F5" w:rsidRPr="004578C5" w:rsidRDefault="006F2D65" w:rsidP="000E0D56">
            <w:pPr>
              <w:tabs>
                <w:tab w:val="clear" w:pos="567"/>
                <w:tab w:val="left" w:pos="462"/>
              </w:tabs>
              <w:autoSpaceDE w:val="0"/>
              <w:autoSpaceDN w:val="0"/>
              <w:adjustRightInd w:val="0"/>
              <w:spacing w:line="240" w:lineRule="auto"/>
              <w:textAlignment w:val="center"/>
              <w:rPr>
                <w:rFonts w:eastAsia="SimSun"/>
                <w:color w:val="000000"/>
                <w:szCs w:val="22"/>
                <w:lang w:val="sk-SK" w:eastAsia="zh-CN"/>
              </w:rPr>
            </w:pPr>
            <w:r w:rsidRPr="004578C5">
              <w:rPr>
                <w:rFonts w:eastAsia="SimSun"/>
                <w:bCs/>
                <w:color w:val="000000"/>
                <w:szCs w:val="22"/>
                <w:lang w:val="sk-SK" w:eastAsia="zh-CN"/>
              </w:rPr>
              <w:t>Vo fľaške sa nachádza vysúšadlo, ktoré pomáha udržať tablet</w:t>
            </w:r>
            <w:r w:rsidR="006E2DEF">
              <w:rPr>
                <w:rFonts w:eastAsia="SimSun"/>
                <w:bCs/>
                <w:color w:val="000000"/>
                <w:szCs w:val="22"/>
                <w:lang w:val="sk-SK" w:eastAsia="zh-CN"/>
              </w:rPr>
              <w:t>y</w:t>
            </w:r>
            <w:r w:rsidRPr="004578C5">
              <w:rPr>
                <w:rFonts w:eastAsia="SimSun"/>
                <w:bCs/>
                <w:color w:val="000000"/>
                <w:szCs w:val="22"/>
                <w:lang w:val="sk-SK" w:eastAsia="zh-CN"/>
              </w:rPr>
              <w:t xml:space="preserve"> suché. </w:t>
            </w:r>
            <w:r w:rsidRPr="00C91A50">
              <w:rPr>
                <w:szCs w:val="22"/>
                <w:lang w:val="sk-SK"/>
              </w:rPr>
              <w:t xml:space="preserve">Vysúšadlo </w:t>
            </w:r>
            <w:r w:rsidRPr="004578C5">
              <w:rPr>
                <w:b/>
                <w:bCs/>
                <w:szCs w:val="22"/>
                <w:lang w:val="sk-SK"/>
              </w:rPr>
              <w:t>neprehĺtajte</w:t>
            </w:r>
            <w:r w:rsidRPr="00C91A50">
              <w:rPr>
                <w:szCs w:val="22"/>
                <w:lang w:val="sk-SK"/>
              </w:rPr>
              <w:t xml:space="preserve">. </w:t>
            </w:r>
            <w:r w:rsidRPr="00A66921">
              <w:rPr>
                <w:szCs w:val="22"/>
                <w:lang w:val="sk-SK"/>
              </w:rPr>
              <w:t xml:space="preserve">Vysúšadlo </w:t>
            </w:r>
            <w:r w:rsidRPr="004578C5">
              <w:rPr>
                <w:b/>
                <w:bCs/>
                <w:szCs w:val="22"/>
                <w:lang w:val="sk-SK"/>
              </w:rPr>
              <w:t>nevyberajte</w:t>
            </w:r>
            <w:r w:rsidRPr="00C91A50">
              <w:rPr>
                <w:szCs w:val="22"/>
                <w:lang w:val="sk-SK"/>
              </w:rPr>
              <w:t>.</w:t>
            </w:r>
          </w:p>
          <w:p w14:paraId="28CF0DAB" w14:textId="77777777" w:rsidR="002336F5" w:rsidRPr="004578C5" w:rsidRDefault="002336F5" w:rsidP="000E0D56">
            <w:pPr>
              <w:tabs>
                <w:tab w:val="clear" w:pos="567"/>
                <w:tab w:val="left" w:pos="462"/>
              </w:tabs>
              <w:autoSpaceDE w:val="0"/>
              <w:autoSpaceDN w:val="0"/>
              <w:adjustRightInd w:val="0"/>
              <w:spacing w:line="240" w:lineRule="auto"/>
              <w:textAlignment w:val="center"/>
              <w:rPr>
                <w:rFonts w:ascii="Arial" w:eastAsia="SimSun" w:hAnsi="Arial" w:cs="Arial"/>
                <w:color w:val="000000"/>
                <w:sz w:val="20"/>
                <w:szCs w:val="22"/>
                <w:lang w:val="sk-SK" w:eastAsia="zh-CN"/>
              </w:rPr>
            </w:pPr>
          </w:p>
          <w:p w14:paraId="2A4C289F" w14:textId="5EC1A019" w:rsidR="002336F5" w:rsidRPr="002D7174" w:rsidRDefault="006F2D65" w:rsidP="000E0D56">
            <w:pPr>
              <w:tabs>
                <w:tab w:val="clear" w:pos="567"/>
                <w:tab w:val="left" w:pos="462"/>
              </w:tabs>
              <w:autoSpaceDE w:val="0"/>
              <w:autoSpaceDN w:val="0"/>
              <w:adjustRightInd w:val="0"/>
              <w:spacing w:line="240" w:lineRule="auto"/>
              <w:textAlignment w:val="center"/>
              <w:rPr>
                <w:rFonts w:eastAsia="SimSun"/>
                <w:b/>
                <w:bCs/>
                <w:color w:val="000000"/>
                <w:szCs w:val="22"/>
                <w:lang w:val="sk-SK" w:eastAsia="zh-CN"/>
              </w:rPr>
            </w:pPr>
            <w:r w:rsidRPr="004578C5">
              <w:rPr>
                <w:rFonts w:eastAsia="SimSun"/>
                <w:b/>
                <w:bCs/>
                <w:color w:val="000000"/>
                <w:szCs w:val="22"/>
                <w:lang w:val="sk-SK" w:eastAsia="zh-CN"/>
              </w:rPr>
              <w:t>Všetky lieky uchovávajte mimo dosahu detí.</w:t>
            </w:r>
          </w:p>
        </w:tc>
      </w:tr>
    </w:tbl>
    <w:p w14:paraId="2EDD191D" w14:textId="77777777" w:rsidR="002336F5" w:rsidRPr="002D7174" w:rsidRDefault="002336F5" w:rsidP="002336F5">
      <w:pPr>
        <w:numPr>
          <w:ilvl w:val="12"/>
          <w:numId w:val="0"/>
        </w:numPr>
        <w:ind w:right="-2"/>
        <w:rPr>
          <w:noProof/>
          <w:szCs w:val="22"/>
          <w:lang w:val="sk-SK"/>
        </w:rPr>
      </w:pPr>
    </w:p>
    <w:tbl>
      <w:tblPr>
        <w:tblW w:w="10632"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0632"/>
      </w:tblGrid>
      <w:tr w:rsidR="002336F5" w14:paraId="2816CA9D" w14:textId="77777777" w:rsidTr="000E0D56">
        <w:trPr>
          <w:trHeight w:val="789"/>
        </w:trPr>
        <w:tc>
          <w:tcPr>
            <w:tcW w:w="10632" w:type="dxa"/>
            <w:tcBorders>
              <w:top w:val="single" w:sz="2" w:space="0" w:color="FFFFFF"/>
              <w:bottom w:val="single" w:sz="2" w:space="0" w:color="FFFFFF"/>
            </w:tcBorders>
            <w:shd w:val="clear" w:color="auto" w:fill="FFFFFF"/>
            <w:vAlign w:val="center"/>
          </w:tcPr>
          <w:p w14:paraId="73192E6C" w14:textId="5E790EB5" w:rsidR="002336F5" w:rsidRPr="00AF268E" w:rsidRDefault="002336F5" w:rsidP="000E0D56">
            <w:pPr>
              <w:tabs>
                <w:tab w:val="clear" w:pos="567"/>
                <w:tab w:val="left" w:pos="462"/>
              </w:tabs>
              <w:autoSpaceDE w:val="0"/>
              <w:autoSpaceDN w:val="0"/>
              <w:adjustRightInd w:val="0"/>
              <w:spacing w:line="276" w:lineRule="auto"/>
              <w:textAlignment w:val="center"/>
              <w:rPr>
                <w:rFonts w:ascii="Arial" w:eastAsia="SimSun" w:hAnsi="Arial" w:cs="Arial"/>
                <w:b/>
                <w:bCs/>
                <w:color w:val="000000"/>
                <w:szCs w:val="22"/>
                <w:lang w:eastAsia="zh-CN"/>
              </w:rPr>
            </w:pPr>
            <w:r w:rsidRPr="00AF268E">
              <w:rPr>
                <w:rFonts w:ascii="Times Regular" w:eastAsia="SimSun" w:hAnsi="Times Regular" w:cs="Times Regular"/>
                <w:noProof/>
                <w:color w:val="000000"/>
                <w:szCs w:val="24"/>
                <w:lang w:val="sk-SK" w:eastAsia="sk-SK"/>
              </w:rPr>
              <mc:AlternateContent>
                <mc:Choice Requires="wpg">
                  <w:drawing>
                    <wp:anchor distT="0" distB="0" distL="114300" distR="114300" simplePos="0" relativeHeight="251658257" behindDoc="0" locked="0" layoutInCell="1" allowOverlap="1" wp14:anchorId="15B20755" wp14:editId="69D0065E">
                      <wp:simplePos x="0" y="0"/>
                      <wp:positionH relativeFrom="character">
                        <wp:posOffset>0</wp:posOffset>
                      </wp:positionH>
                      <wp:positionV relativeFrom="line">
                        <wp:posOffset>0</wp:posOffset>
                      </wp:positionV>
                      <wp:extent cx="6479540" cy="371475"/>
                      <wp:effectExtent l="0" t="0" r="0" b="0"/>
                      <wp:wrapNone/>
                      <wp:docPr id="110" name="Group 110"/>
                      <wp:cNvGraphicFramePr/>
                      <a:graphic xmlns:a="http://schemas.openxmlformats.org/drawingml/2006/main">
                        <a:graphicData uri="http://schemas.microsoft.com/office/word/2010/wordprocessingGroup">
                          <wpg:wgp>
                            <wpg:cNvGrpSpPr/>
                            <wpg:grpSpPr>
                              <a:xfrm>
                                <a:off x="0" y="0"/>
                                <a:ext cx="6479540" cy="371475"/>
                                <a:chOff x="0" y="0"/>
                                <a:chExt cx="6479540" cy="371475"/>
                              </a:xfrm>
                            </wpg:grpSpPr>
                            <pic:pic xmlns:pic="http://schemas.openxmlformats.org/drawingml/2006/picture">
                              <pic:nvPicPr>
                                <pic:cNvPr id="111" name="Picture 13"/>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647954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2" name="Text Box 90"/>
                              <wps:cNvSpPr txBox="1">
                                <a:spLocks noChangeArrowheads="1"/>
                              </wps:cNvSpPr>
                              <wps:spPr bwMode="auto">
                                <a:xfrm>
                                  <a:off x="95002" y="47502"/>
                                  <a:ext cx="2262249" cy="2870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AABD6" w14:textId="70967128" w:rsidR="000E0D56" w:rsidRPr="0059346E" w:rsidRDefault="000E0D56" w:rsidP="004578C5">
                                    <w:pPr>
                                      <w:pStyle w:val="TITLES"/>
                                      <w:rPr>
                                        <w:rFonts w:ascii="Arial" w:hAnsi="Arial" w:cs="Arial"/>
                                        <w:sz w:val="40"/>
                                      </w:rPr>
                                    </w:pPr>
                                    <w:r>
                                      <w:rPr>
                                        <w:rFonts w:ascii="Times New Roman" w:hAnsi="Times New Roman" w:cs="Times New Roman"/>
                                        <w:color w:val="000000"/>
                                        <w:sz w:val="22"/>
                                        <w:szCs w:val="22"/>
                                      </w:rPr>
                                      <w:t>Informácie o likvidácii</w:t>
                                    </w:r>
                                  </w:p>
                                </w:txbxContent>
                              </wps:txbx>
                              <wps:bodyPr rot="0" vert="horz" wrap="square" lIns="0" tIns="0" rIns="0" bIns="0" anchor="ctr" anchorCtr="0" upright="1"/>
                            </wps:wsp>
                          </wpg:wgp>
                        </a:graphicData>
                      </a:graphic>
                      <wp14:sizeRelH relativeFrom="page">
                        <wp14:pctWidth>0</wp14:pctWidth>
                      </wp14:sizeRelH>
                      <wp14:sizeRelV relativeFrom="page">
                        <wp14:pctHeight>0</wp14:pctHeight>
                      </wp14:sizeRelV>
                    </wp:anchor>
                  </w:drawing>
                </mc:Choice>
                <mc:Fallback>
                  <w:pict>
                    <v:group w14:anchorId="15B20755" id="Group 110" o:spid="_x0000_s1061" style="position:absolute;margin-left:0;margin-top:0;width:510.2pt;height:29.25pt;z-index:251658257;mso-position-horizontal-relative:char;mso-position-vertical-relative:line" coordsize="64795,37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">
                      <v:shape id="Picture 13" o:spid="_x0000_s1062" type="#_x0000_t75" style="position:absolute;width:64795;height:3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">
                        <v:imagedata r:id="rId24" o:title=""/>
                      </v:shape>
                      <v:shape id="_x0000_s1063" type="#_x0000_t202" style="position:absolute;left:950;top:475;width:22622;height:2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" filled="f" stroked="f">
                        <v:textbox inset="0,0,0,0">
                          <w:txbxContent>
                            <w:p w14:paraId="6D2AABD6" w14:textId="70967128" w:rsidR="000E0D56" w:rsidRPr="0059346E" w:rsidRDefault="000E0D56" w:rsidP="004578C5">
                              <w:pPr>
                                <w:pStyle w:val="TITLES"/>
                                <w:rPr>
                                  <w:rFonts w:ascii="Arial" w:hAnsi="Arial" w:cs="Arial"/>
                                  <w:sz w:val="40"/>
                                </w:rPr>
                              </w:pPr>
                              <w:r>
                                <w:rPr>
                                  <w:rFonts w:ascii="Times New Roman" w:hAnsi="Times New Roman" w:cs="Times New Roman"/>
                                  <w:color w:val="000000"/>
                                  <w:sz w:val="22"/>
                                  <w:szCs w:val="22"/>
                                </w:rPr>
                                <w:t>Informácie o likvidácii</w:t>
                              </w:r>
                            </w:p>
                          </w:txbxContent>
                        </v:textbox>
                      </v:shape>
                      <w10:wrap anchory="line"/>
                    </v:group>
                  </w:pict>
                </mc:Fallback>
              </mc:AlternateContent>
            </w:r>
            <w:r w:rsidRPr="00AF268E">
              <w:rPr>
                <w:rFonts w:ascii="Times Regular" w:eastAsia="SimSun" w:hAnsi="Times Regular" w:cs="Times Regular"/>
                <w:noProof/>
                <w:color w:val="000000"/>
                <w:szCs w:val="24"/>
                <w:lang w:val="sk-SK" w:eastAsia="sk-SK"/>
              </w:rPr>
              <mc:AlternateContent>
                <mc:Choice Requires="wps">
                  <w:drawing>
                    <wp:inline distT="0" distB="0" distL="0" distR="0" wp14:anchorId="6C9130B8" wp14:editId="1906E441">
                      <wp:extent cx="6477000" cy="371475"/>
                      <wp:effectExtent l="0" t="0" r="0" b="0"/>
                      <wp:docPr id="109" name="Rectangle 1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47700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inline>
                  </w:drawing>
                </mc:Choice>
                <mc:Fallback xmlns:pic="http://schemas.openxmlformats.org/drawingml/2006/picture" xmlns:a14="http://schemas.microsoft.com/office/drawing/2010/main" xmlns:a="http://schemas.openxmlformats.org/drawingml/2006/main">
                  <w:pict>
                    <v:rect id="Rectangle 109" style="width:510pt;height:29.2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6657FE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">
                      <o:lock v:ext="edit" aspectratio="t"/>
                      <w10:anchorlock/>
                    </v:rect>
                  </w:pict>
                </mc:Fallback>
              </mc:AlternateContent>
            </w:r>
          </w:p>
        </w:tc>
      </w:tr>
      <w:tr w:rsidR="002336F5" w:rsidRPr="007B6516" w14:paraId="35B4D13D" w14:textId="77777777" w:rsidTr="000E0D56">
        <w:trPr>
          <w:trHeight w:val="789"/>
        </w:trPr>
        <w:tc>
          <w:tcPr>
            <w:tcW w:w="10632" w:type="dxa"/>
            <w:tcBorders>
              <w:top w:val="single" w:sz="2" w:space="0" w:color="FFFFFF"/>
              <w:bottom w:val="single" w:sz="2" w:space="0" w:color="auto"/>
            </w:tcBorders>
            <w:shd w:val="clear" w:color="auto" w:fill="FFFFFF"/>
            <w:vAlign w:val="center"/>
          </w:tcPr>
          <w:p w14:paraId="0D67B9BD" w14:textId="1C064C3C" w:rsidR="002336F5" w:rsidRPr="004578C5" w:rsidRDefault="006F2D65" w:rsidP="000E0D56">
            <w:pPr>
              <w:tabs>
                <w:tab w:val="clear" w:pos="567"/>
                <w:tab w:val="left" w:pos="462"/>
              </w:tabs>
              <w:autoSpaceDE w:val="0"/>
              <w:autoSpaceDN w:val="0"/>
              <w:adjustRightInd w:val="0"/>
              <w:spacing w:line="240" w:lineRule="auto"/>
              <w:textAlignment w:val="center"/>
              <w:rPr>
                <w:rFonts w:eastAsia="SimSun"/>
                <w:color w:val="000000"/>
                <w:szCs w:val="22"/>
                <w:lang w:val="sk-SK" w:eastAsia="zh-CN"/>
              </w:rPr>
            </w:pPr>
            <w:r w:rsidRPr="004578C5">
              <w:rPr>
                <w:rFonts w:eastAsia="SimSun"/>
                <w:bCs/>
                <w:color w:val="000000"/>
                <w:szCs w:val="22"/>
                <w:lang w:val="sk-SK" w:eastAsia="zh-CN"/>
              </w:rPr>
              <w:t xml:space="preserve">Keď sa všetky tablety z fľašky použijú alebo už nie sú potrebné, zlikvidujte fľašku a odmernú nádobku. </w:t>
            </w:r>
            <w:r w:rsidRPr="00C91A50">
              <w:rPr>
                <w:szCs w:val="22"/>
                <w:lang w:val="sk-SK"/>
              </w:rPr>
              <w:t>Nepoužitý liek vráťte do lekárne</w:t>
            </w:r>
            <w:r w:rsidR="002336F5" w:rsidRPr="004578C5">
              <w:rPr>
                <w:rFonts w:eastAsia="SimSun"/>
                <w:bCs/>
                <w:color w:val="000000"/>
                <w:szCs w:val="22"/>
                <w:lang w:val="sk-SK" w:eastAsia="zh-CN"/>
              </w:rPr>
              <w:t>.</w:t>
            </w:r>
          </w:p>
          <w:p w14:paraId="5F4D2CD3" w14:textId="77777777" w:rsidR="002336F5" w:rsidRPr="004578C5" w:rsidRDefault="002336F5" w:rsidP="000E0D56">
            <w:pPr>
              <w:tabs>
                <w:tab w:val="clear" w:pos="567"/>
                <w:tab w:val="left" w:pos="462"/>
              </w:tabs>
              <w:autoSpaceDE w:val="0"/>
              <w:autoSpaceDN w:val="0"/>
              <w:adjustRightInd w:val="0"/>
              <w:spacing w:line="240" w:lineRule="auto"/>
              <w:textAlignment w:val="center"/>
              <w:rPr>
                <w:rFonts w:eastAsia="SimSun"/>
                <w:color w:val="000000"/>
                <w:szCs w:val="22"/>
                <w:lang w:val="sk-SK" w:eastAsia="zh-CN"/>
              </w:rPr>
            </w:pPr>
          </w:p>
          <w:p w14:paraId="2EBD7817" w14:textId="4855ABD5" w:rsidR="002336F5" w:rsidRPr="002D7174" w:rsidRDefault="006F2D65" w:rsidP="000E0D56">
            <w:pPr>
              <w:tabs>
                <w:tab w:val="clear" w:pos="567"/>
                <w:tab w:val="left" w:pos="462"/>
              </w:tabs>
              <w:autoSpaceDE w:val="0"/>
              <w:autoSpaceDN w:val="0"/>
              <w:adjustRightInd w:val="0"/>
              <w:spacing w:line="276" w:lineRule="auto"/>
              <w:textAlignment w:val="center"/>
              <w:rPr>
                <w:rFonts w:ascii="Arial" w:eastAsia="SimSun" w:hAnsi="Arial" w:cs="Arial"/>
                <w:noProof/>
                <w:color w:val="FFFFFF"/>
                <w:sz w:val="28"/>
                <w:szCs w:val="24"/>
                <w:lang w:val="sk-SK" w:eastAsia="zh-CN"/>
              </w:rPr>
            </w:pPr>
            <w:r w:rsidRPr="004578C5">
              <w:rPr>
                <w:rFonts w:eastAsia="SimSun"/>
                <w:bCs/>
                <w:color w:val="000000"/>
                <w:szCs w:val="22"/>
                <w:lang w:val="sk-SK" w:eastAsia="zh-CN"/>
              </w:rPr>
              <w:t>Novú odmernú nádobku dostanete v ďalšom balení.</w:t>
            </w:r>
          </w:p>
        </w:tc>
      </w:tr>
    </w:tbl>
    <w:p w14:paraId="74CBE48D" w14:textId="77777777" w:rsidR="002336F5" w:rsidRPr="002D7174" w:rsidRDefault="002336F5" w:rsidP="002336F5">
      <w:pPr>
        <w:numPr>
          <w:ilvl w:val="12"/>
          <w:numId w:val="0"/>
        </w:numPr>
        <w:ind w:right="-2"/>
        <w:rPr>
          <w:noProof/>
          <w:szCs w:val="22"/>
          <w:lang w:val="sk-SK"/>
        </w:rPr>
      </w:pPr>
    </w:p>
    <w:p w14:paraId="4D0BFBCB" w14:textId="77777777" w:rsidR="002336F5" w:rsidRPr="002D7174" w:rsidRDefault="002336F5" w:rsidP="002336F5">
      <w:pPr>
        <w:numPr>
          <w:ilvl w:val="12"/>
          <w:numId w:val="0"/>
        </w:numPr>
        <w:ind w:right="-2"/>
        <w:rPr>
          <w:noProof/>
          <w:szCs w:val="22"/>
          <w:lang w:val="sk-SK"/>
        </w:rPr>
      </w:pPr>
    </w:p>
    <w:p w14:paraId="5FC77D46" w14:textId="77777777" w:rsidR="002336F5" w:rsidRPr="002D7174" w:rsidRDefault="002336F5" w:rsidP="002336F5">
      <w:pPr>
        <w:numPr>
          <w:ilvl w:val="12"/>
          <w:numId w:val="0"/>
        </w:numPr>
        <w:ind w:right="-2"/>
        <w:rPr>
          <w:noProof/>
          <w:szCs w:val="22"/>
          <w:lang w:val="sk-SK"/>
        </w:rPr>
      </w:pPr>
    </w:p>
    <w:p w14:paraId="3A84059D" w14:textId="23BEEBCE" w:rsidR="000737AF" w:rsidRPr="002D7174" w:rsidRDefault="000737AF" w:rsidP="004578C5">
      <w:pPr>
        <w:tabs>
          <w:tab w:val="clear" w:pos="567"/>
        </w:tabs>
        <w:spacing w:line="240" w:lineRule="auto"/>
        <w:rPr>
          <w:bCs/>
          <w:lang w:val="sk-SK"/>
        </w:rPr>
      </w:pPr>
    </w:p>
    <w:sectPr w:rsidR="000737AF" w:rsidRPr="002D7174" w:rsidSect="00E862FD">
      <w:footerReference w:type="default" r:id="rId31"/>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09C22" w14:textId="77777777" w:rsidR="00BD3500" w:rsidRDefault="00BD3500">
      <w:r>
        <w:separator/>
      </w:r>
    </w:p>
  </w:endnote>
  <w:endnote w:type="continuationSeparator" w:id="0">
    <w:p w14:paraId="6F692BFA" w14:textId="77777777" w:rsidR="00BD3500" w:rsidRDefault="00BD3500">
      <w:r>
        <w:continuationSeparator/>
      </w:r>
    </w:p>
  </w:endnote>
  <w:endnote w:type="continuationNotice" w:id="1">
    <w:p w14:paraId="2DE2EFFB" w14:textId="77777777" w:rsidR="00BD3500" w:rsidRDefault="00BD350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NewRoman">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NeueLT Pro 55 Roman">
    <w:altName w:val="Arial"/>
    <w:panose1 w:val="00000000000000000000"/>
    <w:charset w:val="00"/>
    <w:family w:val="swiss"/>
    <w:notTrueType/>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46315" w14:textId="77777777" w:rsidR="000E0D56" w:rsidRPr="007B6516" w:rsidRDefault="000E0D56">
    <w:pPr>
      <w:pStyle w:val="Footer"/>
      <w:jc w:val="center"/>
      <w:rPr>
        <w:rFonts w:cs="Arial"/>
        <w:szCs w:val="16"/>
        <w:rPrChange w:id="121" w:author="DD" w:date="2026-01-19T20:29:00Z" w16du:dateUtc="2026-01-19T19:29:00Z">
          <w:rPr>
            <w:rFonts w:ascii="Times New Roman" w:hAnsi="Times New Roman"/>
            <w:sz w:val="18"/>
            <w:szCs w:val="18"/>
          </w:rPr>
        </w:rPrChange>
      </w:rPr>
    </w:pPr>
    <w:r w:rsidRPr="007B6516">
      <w:rPr>
        <w:rStyle w:val="PageNumber"/>
        <w:rFonts w:cs="Arial"/>
        <w:szCs w:val="16"/>
        <w:rPrChange w:id="122" w:author="DD" w:date="2026-01-19T20:29:00Z" w16du:dateUtc="2026-01-19T19:29:00Z">
          <w:rPr>
            <w:rStyle w:val="PageNumber"/>
            <w:rFonts w:ascii="Times New Roman" w:hAnsi="Times New Roman"/>
            <w:sz w:val="18"/>
            <w:szCs w:val="18"/>
          </w:rPr>
        </w:rPrChange>
      </w:rPr>
      <w:fldChar w:fldCharType="begin"/>
    </w:r>
    <w:r w:rsidRPr="007B6516">
      <w:rPr>
        <w:rStyle w:val="PageNumber"/>
        <w:rFonts w:cs="Arial"/>
        <w:szCs w:val="16"/>
        <w:rPrChange w:id="123" w:author="DD" w:date="2026-01-19T20:29:00Z" w16du:dateUtc="2026-01-19T19:29:00Z">
          <w:rPr>
            <w:rStyle w:val="PageNumber"/>
            <w:rFonts w:ascii="Times New Roman" w:hAnsi="Times New Roman"/>
            <w:sz w:val="18"/>
            <w:szCs w:val="18"/>
          </w:rPr>
        </w:rPrChange>
      </w:rPr>
      <w:instrText xml:space="preserve"> PAGE </w:instrText>
    </w:r>
    <w:r w:rsidRPr="007B6516">
      <w:rPr>
        <w:rStyle w:val="PageNumber"/>
        <w:rFonts w:cs="Arial"/>
        <w:szCs w:val="16"/>
        <w:rPrChange w:id="124" w:author="DD" w:date="2026-01-19T20:29:00Z" w16du:dateUtc="2026-01-19T19:29:00Z">
          <w:rPr>
            <w:rStyle w:val="PageNumber"/>
            <w:rFonts w:ascii="Times New Roman" w:hAnsi="Times New Roman"/>
            <w:sz w:val="18"/>
            <w:szCs w:val="18"/>
          </w:rPr>
        </w:rPrChange>
      </w:rPr>
      <w:fldChar w:fldCharType="separate"/>
    </w:r>
    <w:r w:rsidR="00524DF5" w:rsidRPr="007B6516">
      <w:rPr>
        <w:rStyle w:val="PageNumber"/>
        <w:rFonts w:cs="Arial"/>
        <w:noProof/>
        <w:szCs w:val="16"/>
        <w:rPrChange w:id="125" w:author="DD" w:date="2026-01-19T20:29:00Z" w16du:dateUtc="2026-01-19T19:29:00Z">
          <w:rPr>
            <w:rStyle w:val="PageNumber"/>
            <w:rFonts w:ascii="Times New Roman" w:hAnsi="Times New Roman"/>
            <w:noProof/>
            <w:sz w:val="18"/>
            <w:szCs w:val="18"/>
          </w:rPr>
        </w:rPrChange>
      </w:rPr>
      <w:t>127</w:t>
    </w:r>
    <w:r w:rsidRPr="007B6516">
      <w:rPr>
        <w:rStyle w:val="PageNumber"/>
        <w:rFonts w:cs="Arial"/>
        <w:szCs w:val="16"/>
        <w:rPrChange w:id="126" w:author="DD" w:date="2026-01-19T20:29:00Z" w16du:dateUtc="2026-01-19T19:29:00Z">
          <w:rPr>
            <w:rStyle w:val="PageNumber"/>
            <w:rFonts w:ascii="Times New Roman" w:hAnsi="Times New Roman"/>
            <w:sz w:val="18"/>
            <w:szCs w:val="18"/>
          </w:rPr>
        </w:rPrChan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B122E" w14:textId="77777777" w:rsidR="00BD3500" w:rsidRDefault="00BD3500">
      <w:r>
        <w:separator/>
      </w:r>
    </w:p>
  </w:footnote>
  <w:footnote w:type="continuationSeparator" w:id="0">
    <w:p w14:paraId="48A350DD" w14:textId="77777777" w:rsidR="00BD3500" w:rsidRDefault="00BD3500">
      <w:r>
        <w:continuationSeparator/>
      </w:r>
    </w:p>
  </w:footnote>
  <w:footnote w:type="continuationNotice" w:id="1">
    <w:p w14:paraId="184EA042" w14:textId="77777777" w:rsidR="00BD3500" w:rsidRDefault="00BD3500">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5pt;height:13.75pt" o:bullet="t">
        <v:imagedata r:id="rId1" o:title="BT_1000x858px"/>
      </v:shape>
    </w:pict>
  </w:numPicBullet>
  <w:abstractNum w:abstractNumId="0" w15:restartNumberingAfterBreak="0">
    <w:nsid w:val="FFFFFF7C"/>
    <w:multiLevelType w:val="singleLevel"/>
    <w:tmpl w:val="24F401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DFEFC2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041D6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29207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8A226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6CA2F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A4B3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5EECC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529A0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20689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CE7413"/>
    <w:multiLevelType w:val="hybridMultilevel"/>
    <w:tmpl w:val="30602C86"/>
    <w:lvl w:ilvl="0" w:tplc="6576ED44">
      <w:start w:val="1"/>
      <w:numFmt w:val="bullet"/>
      <w:lvlText w:val="•"/>
      <w:lvlJc w:val="left"/>
      <w:pPr>
        <w:ind w:left="720" w:hanging="360"/>
      </w:pPr>
      <w:rPr>
        <w:rFonts w:hint="default"/>
      </w:rPr>
    </w:lvl>
    <w:lvl w:ilvl="1" w:tplc="0A98C34C" w:tentative="1">
      <w:start w:val="1"/>
      <w:numFmt w:val="bullet"/>
      <w:lvlText w:val="o"/>
      <w:lvlJc w:val="left"/>
      <w:pPr>
        <w:ind w:left="1440" w:hanging="360"/>
      </w:pPr>
      <w:rPr>
        <w:rFonts w:ascii="Courier New" w:hAnsi="Courier New" w:cs="Courier New" w:hint="default"/>
      </w:rPr>
    </w:lvl>
    <w:lvl w:ilvl="2" w:tplc="D9F051DC" w:tentative="1">
      <w:start w:val="1"/>
      <w:numFmt w:val="bullet"/>
      <w:lvlText w:val=""/>
      <w:lvlJc w:val="left"/>
      <w:pPr>
        <w:ind w:left="2160" w:hanging="360"/>
      </w:pPr>
      <w:rPr>
        <w:rFonts w:ascii="Wingdings" w:hAnsi="Wingdings" w:hint="default"/>
      </w:rPr>
    </w:lvl>
    <w:lvl w:ilvl="3" w:tplc="E9087544" w:tentative="1">
      <w:start w:val="1"/>
      <w:numFmt w:val="bullet"/>
      <w:lvlText w:val=""/>
      <w:lvlJc w:val="left"/>
      <w:pPr>
        <w:ind w:left="2880" w:hanging="360"/>
      </w:pPr>
      <w:rPr>
        <w:rFonts w:ascii="Symbol" w:hAnsi="Symbol" w:hint="default"/>
      </w:rPr>
    </w:lvl>
    <w:lvl w:ilvl="4" w:tplc="0C624FE2" w:tentative="1">
      <w:start w:val="1"/>
      <w:numFmt w:val="bullet"/>
      <w:lvlText w:val="o"/>
      <w:lvlJc w:val="left"/>
      <w:pPr>
        <w:ind w:left="3600" w:hanging="360"/>
      </w:pPr>
      <w:rPr>
        <w:rFonts w:ascii="Courier New" w:hAnsi="Courier New" w:cs="Courier New" w:hint="default"/>
      </w:rPr>
    </w:lvl>
    <w:lvl w:ilvl="5" w:tplc="220450F2" w:tentative="1">
      <w:start w:val="1"/>
      <w:numFmt w:val="bullet"/>
      <w:lvlText w:val=""/>
      <w:lvlJc w:val="left"/>
      <w:pPr>
        <w:ind w:left="4320" w:hanging="360"/>
      </w:pPr>
      <w:rPr>
        <w:rFonts w:ascii="Wingdings" w:hAnsi="Wingdings" w:hint="default"/>
      </w:rPr>
    </w:lvl>
    <w:lvl w:ilvl="6" w:tplc="B0EAB540" w:tentative="1">
      <w:start w:val="1"/>
      <w:numFmt w:val="bullet"/>
      <w:lvlText w:val=""/>
      <w:lvlJc w:val="left"/>
      <w:pPr>
        <w:ind w:left="5040" w:hanging="360"/>
      </w:pPr>
      <w:rPr>
        <w:rFonts w:ascii="Symbol" w:hAnsi="Symbol" w:hint="default"/>
      </w:rPr>
    </w:lvl>
    <w:lvl w:ilvl="7" w:tplc="04D8143A" w:tentative="1">
      <w:start w:val="1"/>
      <w:numFmt w:val="bullet"/>
      <w:lvlText w:val="o"/>
      <w:lvlJc w:val="left"/>
      <w:pPr>
        <w:ind w:left="5760" w:hanging="360"/>
      </w:pPr>
      <w:rPr>
        <w:rFonts w:ascii="Courier New" w:hAnsi="Courier New" w:cs="Courier New" w:hint="default"/>
      </w:rPr>
    </w:lvl>
    <w:lvl w:ilvl="8" w:tplc="4C221584" w:tentative="1">
      <w:start w:val="1"/>
      <w:numFmt w:val="bullet"/>
      <w:lvlText w:val=""/>
      <w:lvlJc w:val="left"/>
      <w:pPr>
        <w:ind w:left="6480" w:hanging="360"/>
      </w:pPr>
      <w:rPr>
        <w:rFonts w:ascii="Wingdings" w:hAnsi="Wingdings" w:hint="default"/>
      </w:rPr>
    </w:lvl>
  </w:abstractNum>
  <w:abstractNum w:abstractNumId="11" w15:restartNumberingAfterBreak="0">
    <w:nsid w:val="1C4F2F93"/>
    <w:multiLevelType w:val="hybridMultilevel"/>
    <w:tmpl w:val="B36E16C0"/>
    <w:lvl w:ilvl="0" w:tplc="9620C0DC">
      <w:numFmt w:val="bullet"/>
      <w:lvlText w:val="•"/>
      <w:lvlJc w:val="left"/>
      <w:pPr>
        <w:ind w:left="720" w:hanging="360"/>
      </w:pPr>
      <w:rPr>
        <w:rFonts w:ascii="Arial" w:eastAsia="Times New Roman" w:hAnsi="Arial" w:cs="Arial" w:hint="default"/>
      </w:rPr>
    </w:lvl>
    <w:lvl w:ilvl="1" w:tplc="43706E38" w:tentative="1">
      <w:start w:val="1"/>
      <w:numFmt w:val="bullet"/>
      <w:lvlText w:val="o"/>
      <w:lvlJc w:val="left"/>
      <w:pPr>
        <w:ind w:left="1440" w:hanging="360"/>
      </w:pPr>
      <w:rPr>
        <w:rFonts w:ascii="Courier New" w:hAnsi="Courier New" w:cs="Courier New" w:hint="default"/>
      </w:rPr>
    </w:lvl>
    <w:lvl w:ilvl="2" w:tplc="C0E23AAE" w:tentative="1">
      <w:start w:val="1"/>
      <w:numFmt w:val="bullet"/>
      <w:lvlText w:val=""/>
      <w:lvlJc w:val="left"/>
      <w:pPr>
        <w:ind w:left="2160" w:hanging="360"/>
      </w:pPr>
      <w:rPr>
        <w:rFonts w:ascii="Wingdings" w:hAnsi="Wingdings" w:hint="default"/>
      </w:rPr>
    </w:lvl>
    <w:lvl w:ilvl="3" w:tplc="95BCDD00" w:tentative="1">
      <w:start w:val="1"/>
      <w:numFmt w:val="bullet"/>
      <w:lvlText w:val=""/>
      <w:lvlJc w:val="left"/>
      <w:pPr>
        <w:ind w:left="2880" w:hanging="360"/>
      </w:pPr>
      <w:rPr>
        <w:rFonts w:ascii="Symbol" w:hAnsi="Symbol" w:hint="default"/>
      </w:rPr>
    </w:lvl>
    <w:lvl w:ilvl="4" w:tplc="CA3847D6" w:tentative="1">
      <w:start w:val="1"/>
      <w:numFmt w:val="bullet"/>
      <w:lvlText w:val="o"/>
      <w:lvlJc w:val="left"/>
      <w:pPr>
        <w:ind w:left="3600" w:hanging="360"/>
      </w:pPr>
      <w:rPr>
        <w:rFonts w:ascii="Courier New" w:hAnsi="Courier New" w:cs="Courier New" w:hint="default"/>
      </w:rPr>
    </w:lvl>
    <w:lvl w:ilvl="5" w:tplc="40AEC112" w:tentative="1">
      <w:start w:val="1"/>
      <w:numFmt w:val="bullet"/>
      <w:lvlText w:val=""/>
      <w:lvlJc w:val="left"/>
      <w:pPr>
        <w:ind w:left="4320" w:hanging="360"/>
      </w:pPr>
      <w:rPr>
        <w:rFonts w:ascii="Wingdings" w:hAnsi="Wingdings" w:hint="default"/>
      </w:rPr>
    </w:lvl>
    <w:lvl w:ilvl="6" w:tplc="7E005A34" w:tentative="1">
      <w:start w:val="1"/>
      <w:numFmt w:val="bullet"/>
      <w:lvlText w:val=""/>
      <w:lvlJc w:val="left"/>
      <w:pPr>
        <w:ind w:left="5040" w:hanging="360"/>
      </w:pPr>
      <w:rPr>
        <w:rFonts w:ascii="Symbol" w:hAnsi="Symbol" w:hint="default"/>
      </w:rPr>
    </w:lvl>
    <w:lvl w:ilvl="7" w:tplc="0E10D47A" w:tentative="1">
      <w:start w:val="1"/>
      <w:numFmt w:val="bullet"/>
      <w:lvlText w:val="o"/>
      <w:lvlJc w:val="left"/>
      <w:pPr>
        <w:ind w:left="5760" w:hanging="360"/>
      </w:pPr>
      <w:rPr>
        <w:rFonts w:ascii="Courier New" w:hAnsi="Courier New" w:cs="Courier New" w:hint="default"/>
      </w:rPr>
    </w:lvl>
    <w:lvl w:ilvl="8" w:tplc="D1A8B21A" w:tentative="1">
      <w:start w:val="1"/>
      <w:numFmt w:val="bullet"/>
      <w:lvlText w:val=""/>
      <w:lvlJc w:val="left"/>
      <w:pPr>
        <w:ind w:left="6480" w:hanging="360"/>
      </w:pPr>
      <w:rPr>
        <w:rFonts w:ascii="Wingdings" w:hAnsi="Wingdings" w:hint="default"/>
      </w:rPr>
    </w:lvl>
  </w:abstractNum>
  <w:abstractNum w:abstractNumId="12" w15:restartNumberingAfterBreak="0">
    <w:nsid w:val="1CB04329"/>
    <w:multiLevelType w:val="hybridMultilevel"/>
    <w:tmpl w:val="950A12A4"/>
    <w:lvl w:ilvl="0" w:tplc="E40AE666">
      <w:numFmt w:val="bullet"/>
      <w:lvlText w:val="•"/>
      <w:lvlJc w:val="left"/>
      <w:pPr>
        <w:ind w:left="720" w:hanging="360"/>
      </w:pPr>
      <w:rPr>
        <w:rFonts w:ascii="Arial" w:eastAsia="Times New Roman" w:hAnsi="Arial" w:cs="Arial" w:hint="default"/>
      </w:rPr>
    </w:lvl>
    <w:lvl w:ilvl="1" w:tplc="84C05AAA">
      <w:numFmt w:val="bullet"/>
      <w:lvlText w:val="-"/>
      <w:lvlJc w:val="left"/>
      <w:pPr>
        <w:ind w:left="1635" w:hanging="360"/>
      </w:pPr>
      <w:rPr>
        <w:rFonts w:ascii="Arial" w:eastAsia="Times New Roman" w:hAnsi="Arial" w:cs="Arial" w:hint="default"/>
        <w:b w:val="0"/>
      </w:rPr>
    </w:lvl>
    <w:lvl w:ilvl="2" w:tplc="95904300" w:tentative="1">
      <w:start w:val="1"/>
      <w:numFmt w:val="bullet"/>
      <w:lvlText w:val=""/>
      <w:lvlJc w:val="left"/>
      <w:pPr>
        <w:ind w:left="2160" w:hanging="360"/>
      </w:pPr>
      <w:rPr>
        <w:rFonts w:ascii="Wingdings" w:hAnsi="Wingdings" w:hint="default"/>
      </w:rPr>
    </w:lvl>
    <w:lvl w:ilvl="3" w:tplc="E3D2ADD4" w:tentative="1">
      <w:start w:val="1"/>
      <w:numFmt w:val="bullet"/>
      <w:lvlText w:val=""/>
      <w:lvlJc w:val="left"/>
      <w:pPr>
        <w:ind w:left="2880" w:hanging="360"/>
      </w:pPr>
      <w:rPr>
        <w:rFonts w:ascii="Symbol" w:hAnsi="Symbol" w:hint="default"/>
      </w:rPr>
    </w:lvl>
    <w:lvl w:ilvl="4" w:tplc="16E81194" w:tentative="1">
      <w:start w:val="1"/>
      <w:numFmt w:val="bullet"/>
      <w:lvlText w:val="o"/>
      <w:lvlJc w:val="left"/>
      <w:pPr>
        <w:ind w:left="3600" w:hanging="360"/>
      </w:pPr>
      <w:rPr>
        <w:rFonts w:ascii="Courier New" w:hAnsi="Courier New" w:cs="Courier New" w:hint="default"/>
      </w:rPr>
    </w:lvl>
    <w:lvl w:ilvl="5" w:tplc="DE8089AE" w:tentative="1">
      <w:start w:val="1"/>
      <w:numFmt w:val="bullet"/>
      <w:lvlText w:val=""/>
      <w:lvlJc w:val="left"/>
      <w:pPr>
        <w:ind w:left="4320" w:hanging="360"/>
      </w:pPr>
      <w:rPr>
        <w:rFonts w:ascii="Wingdings" w:hAnsi="Wingdings" w:hint="default"/>
      </w:rPr>
    </w:lvl>
    <w:lvl w:ilvl="6" w:tplc="4AD0970E" w:tentative="1">
      <w:start w:val="1"/>
      <w:numFmt w:val="bullet"/>
      <w:lvlText w:val=""/>
      <w:lvlJc w:val="left"/>
      <w:pPr>
        <w:ind w:left="5040" w:hanging="360"/>
      </w:pPr>
      <w:rPr>
        <w:rFonts w:ascii="Symbol" w:hAnsi="Symbol" w:hint="default"/>
      </w:rPr>
    </w:lvl>
    <w:lvl w:ilvl="7" w:tplc="5A748D9A" w:tentative="1">
      <w:start w:val="1"/>
      <w:numFmt w:val="bullet"/>
      <w:lvlText w:val="o"/>
      <w:lvlJc w:val="left"/>
      <w:pPr>
        <w:ind w:left="5760" w:hanging="360"/>
      </w:pPr>
      <w:rPr>
        <w:rFonts w:ascii="Courier New" w:hAnsi="Courier New" w:cs="Courier New" w:hint="default"/>
      </w:rPr>
    </w:lvl>
    <w:lvl w:ilvl="8" w:tplc="B4CA4612" w:tentative="1">
      <w:start w:val="1"/>
      <w:numFmt w:val="bullet"/>
      <w:lvlText w:val=""/>
      <w:lvlJc w:val="left"/>
      <w:pPr>
        <w:ind w:left="6480" w:hanging="360"/>
      </w:pPr>
      <w:rPr>
        <w:rFonts w:ascii="Wingdings" w:hAnsi="Wingdings" w:hint="default"/>
      </w:rPr>
    </w:lvl>
  </w:abstractNum>
  <w:abstractNum w:abstractNumId="13" w15:restartNumberingAfterBreak="0">
    <w:nsid w:val="24E47915"/>
    <w:multiLevelType w:val="singleLevel"/>
    <w:tmpl w:val="D78CC958"/>
    <w:lvl w:ilvl="0">
      <w:start w:val="1"/>
      <w:numFmt w:val="decimal"/>
      <w:lvlText w:val="%1)"/>
      <w:lvlJc w:val="left"/>
      <w:pPr>
        <w:tabs>
          <w:tab w:val="num" w:pos="567"/>
        </w:tabs>
        <w:ind w:left="567" w:hanging="567"/>
      </w:pPr>
      <w:rPr>
        <w:b/>
        <w:i w:val="0"/>
      </w:rPr>
    </w:lvl>
  </w:abstractNum>
  <w:abstractNum w:abstractNumId="14" w15:restartNumberingAfterBreak="0">
    <w:nsid w:val="2677580F"/>
    <w:multiLevelType w:val="hybridMultilevel"/>
    <w:tmpl w:val="F796C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3F7210"/>
    <w:multiLevelType w:val="hybridMultilevel"/>
    <w:tmpl w:val="6A466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066050"/>
    <w:multiLevelType w:val="hybridMultilevel"/>
    <w:tmpl w:val="D824733E"/>
    <w:lvl w:ilvl="0" w:tplc="92B0CD5C">
      <w:start w:val="1"/>
      <w:numFmt w:val="bullet"/>
      <w:pStyle w:val="Warning"/>
      <w:lvlText w:val="!"/>
      <w:lvlJc w:val="left"/>
      <w:pPr>
        <w:ind w:left="644" w:hanging="360"/>
      </w:pPr>
      <w:rPr>
        <w:rFonts w:ascii="Arial Black" w:hAnsi="Arial Black" w:hint="default"/>
        <w:color w:val="auto"/>
        <w:sz w:val="28"/>
        <w:szCs w:val="24"/>
      </w:rPr>
    </w:lvl>
    <w:lvl w:ilvl="1" w:tplc="92C88692">
      <w:numFmt w:val="bullet"/>
      <w:pStyle w:val="Bullet"/>
      <w:lvlText w:val=""/>
      <w:lvlJc w:val="left"/>
      <w:pPr>
        <w:tabs>
          <w:tab w:val="num" w:pos="1931"/>
        </w:tabs>
        <w:ind w:left="1931" w:hanging="284"/>
      </w:pPr>
      <w:rPr>
        <w:rFonts w:ascii="Wingdings" w:hAnsi="Wingdings" w:hint="default"/>
        <w:color w:val="000000"/>
        <w:sz w:val="24"/>
        <w:szCs w:val="24"/>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F659A0"/>
    <w:multiLevelType w:val="hybridMultilevel"/>
    <w:tmpl w:val="AA64491E"/>
    <w:lvl w:ilvl="0" w:tplc="B170B7D4">
      <w:numFmt w:val="bullet"/>
      <w:lvlText w:val="•"/>
      <w:lvlJc w:val="left"/>
      <w:pPr>
        <w:ind w:left="720" w:hanging="360"/>
      </w:pPr>
      <w:rPr>
        <w:rFonts w:ascii="Arial" w:eastAsia="Times New Roman" w:hAnsi="Arial" w:cs="Arial" w:hint="default"/>
      </w:rPr>
    </w:lvl>
    <w:lvl w:ilvl="1" w:tplc="F3443E48">
      <w:start w:val="1"/>
      <w:numFmt w:val="bullet"/>
      <w:lvlText w:val="o"/>
      <w:lvlJc w:val="left"/>
      <w:pPr>
        <w:ind w:left="1440" w:hanging="360"/>
      </w:pPr>
      <w:rPr>
        <w:rFonts w:ascii="Courier New" w:hAnsi="Courier New" w:cs="Courier New" w:hint="default"/>
      </w:rPr>
    </w:lvl>
    <w:lvl w:ilvl="2" w:tplc="B7A4A81C" w:tentative="1">
      <w:start w:val="1"/>
      <w:numFmt w:val="bullet"/>
      <w:lvlText w:val=""/>
      <w:lvlJc w:val="left"/>
      <w:pPr>
        <w:ind w:left="2160" w:hanging="360"/>
      </w:pPr>
      <w:rPr>
        <w:rFonts w:ascii="Wingdings" w:hAnsi="Wingdings" w:hint="default"/>
      </w:rPr>
    </w:lvl>
    <w:lvl w:ilvl="3" w:tplc="B238B86E" w:tentative="1">
      <w:start w:val="1"/>
      <w:numFmt w:val="bullet"/>
      <w:lvlText w:val=""/>
      <w:lvlJc w:val="left"/>
      <w:pPr>
        <w:ind w:left="2880" w:hanging="360"/>
      </w:pPr>
      <w:rPr>
        <w:rFonts w:ascii="Symbol" w:hAnsi="Symbol" w:hint="default"/>
      </w:rPr>
    </w:lvl>
    <w:lvl w:ilvl="4" w:tplc="E0886426" w:tentative="1">
      <w:start w:val="1"/>
      <w:numFmt w:val="bullet"/>
      <w:lvlText w:val="o"/>
      <w:lvlJc w:val="left"/>
      <w:pPr>
        <w:ind w:left="3600" w:hanging="360"/>
      </w:pPr>
      <w:rPr>
        <w:rFonts w:ascii="Courier New" w:hAnsi="Courier New" w:cs="Courier New" w:hint="default"/>
      </w:rPr>
    </w:lvl>
    <w:lvl w:ilvl="5" w:tplc="7D523B70" w:tentative="1">
      <w:start w:val="1"/>
      <w:numFmt w:val="bullet"/>
      <w:lvlText w:val=""/>
      <w:lvlJc w:val="left"/>
      <w:pPr>
        <w:ind w:left="4320" w:hanging="360"/>
      </w:pPr>
      <w:rPr>
        <w:rFonts w:ascii="Wingdings" w:hAnsi="Wingdings" w:hint="default"/>
      </w:rPr>
    </w:lvl>
    <w:lvl w:ilvl="6" w:tplc="93EC4896" w:tentative="1">
      <w:start w:val="1"/>
      <w:numFmt w:val="bullet"/>
      <w:lvlText w:val=""/>
      <w:lvlJc w:val="left"/>
      <w:pPr>
        <w:ind w:left="5040" w:hanging="360"/>
      </w:pPr>
      <w:rPr>
        <w:rFonts w:ascii="Symbol" w:hAnsi="Symbol" w:hint="default"/>
      </w:rPr>
    </w:lvl>
    <w:lvl w:ilvl="7" w:tplc="014E673C" w:tentative="1">
      <w:start w:val="1"/>
      <w:numFmt w:val="bullet"/>
      <w:lvlText w:val="o"/>
      <w:lvlJc w:val="left"/>
      <w:pPr>
        <w:ind w:left="5760" w:hanging="360"/>
      </w:pPr>
      <w:rPr>
        <w:rFonts w:ascii="Courier New" w:hAnsi="Courier New" w:cs="Courier New" w:hint="default"/>
      </w:rPr>
    </w:lvl>
    <w:lvl w:ilvl="8" w:tplc="D072573C" w:tentative="1">
      <w:start w:val="1"/>
      <w:numFmt w:val="bullet"/>
      <w:lvlText w:val=""/>
      <w:lvlJc w:val="left"/>
      <w:pPr>
        <w:ind w:left="6480" w:hanging="360"/>
      </w:pPr>
      <w:rPr>
        <w:rFonts w:ascii="Wingdings" w:hAnsi="Wingdings" w:hint="default"/>
      </w:rPr>
    </w:lvl>
  </w:abstractNum>
  <w:abstractNum w:abstractNumId="18" w15:restartNumberingAfterBreak="0">
    <w:nsid w:val="60D630DF"/>
    <w:multiLevelType w:val="hybridMultilevel"/>
    <w:tmpl w:val="37B0A3D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64C4794A"/>
    <w:multiLevelType w:val="hybridMultilevel"/>
    <w:tmpl w:val="B4F24B32"/>
    <w:lvl w:ilvl="0" w:tplc="128CC358">
      <w:start w:val="1"/>
      <w:numFmt w:val="bullet"/>
      <w:pStyle w:val="Action"/>
      <w:lvlText w:val=""/>
      <w:lvlJc w:val="left"/>
      <w:pPr>
        <w:ind w:left="927" w:hanging="360"/>
      </w:pPr>
      <w:rPr>
        <w:rFonts w:ascii="Wingdings" w:hAnsi="Wingdings" w:hint="default"/>
        <w:color w:val="auto"/>
        <w:sz w:val="22"/>
        <w:szCs w:val="22"/>
      </w:rPr>
    </w:lvl>
    <w:lvl w:ilvl="1" w:tplc="08090003">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66CC6F0B"/>
    <w:multiLevelType w:val="hybridMultilevel"/>
    <w:tmpl w:val="8798454A"/>
    <w:lvl w:ilvl="0" w:tplc="BB02F16C">
      <w:numFmt w:val="bullet"/>
      <w:lvlText w:val="•"/>
      <w:lvlJc w:val="left"/>
      <w:pPr>
        <w:ind w:left="360" w:hanging="360"/>
      </w:pPr>
      <w:rPr>
        <w:rFonts w:ascii="Arial" w:eastAsia="Times New Roman" w:hAnsi="Arial" w:cs="Arial" w:hint="default"/>
      </w:rPr>
    </w:lvl>
    <w:lvl w:ilvl="1" w:tplc="4DAE83B6" w:tentative="1">
      <w:start w:val="1"/>
      <w:numFmt w:val="bullet"/>
      <w:lvlText w:val="o"/>
      <w:lvlJc w:val="left"/>
      <w:pPr>
        <w:ind w:left="1080" w:hanging="360"/>
      </w:pPr>
      <w:rPr>
        <w:rFonts w:ascii="Courier New" w:hAnsi="Courier New" w:cs="Courier New" w:hint="default"/>
      </w:rPr>
    </w:lvl>
    <w:lvl w:ilvl="2" w:tplc="47563B4E" w:tentative="1">
      <w:start w:val="1"/>
      <w:numFmt w:val="bullet"/>
      <w:lvlText w:val=""/>
      <w:lvlJc w:val="left"/>
      <w:pPr>
        <w:ind w:left="1800" w:hanging="360"/>
      </w:pPr>
      <w:rPr>
        <w:rFonts w:ascii="Wingdings" w:hAnsi="Wingdings" w:hint="default"/>
      </w:rPr>
    </w:lvl>
    <w:lvl w:ilvl="3" w:tplc="AEF21364" w:tentative="1">
      <w:start w:val="1"/>
      <w:numFmt w:val="bullet"/>
      <w:lvlText w:val=""/>
      <w:lvlJc w:val="left"/>
      <w:pPr>
        <w:ind w:left="2520" w:hanging="360"/>
      </w:pPr>
      <w:rPr>
        <w:rFonts w:ascii="Symbol" w:hAnsi="Symbol" w:hint="default"/>
      </w:rPr>
    </w:lvl>
    <w:lvl w:ilvl="4" w:tplc="67FC9938" w:tentative="1">
      <w:start w:val="1"/>
      <w:numFmt w:val="bullet"/>
      <w:lvlText w:val="o"/>
      <w:lvlJc w:val="left"/>
      <w:pPr>
        <w:ind w:left="3240" w:hanging="360"/>
      </w:pPr>
      <w:rPr>
        <w:rFonts w:ascii="Courier New" w:hAnsi="Courier New" w:cs="Courier New" w:hint="default"/>
      </w:rPr>
    </w:lvl>
    <w:lvl w:ilvl="5" w:tplc="6306381C" w:tentative="1">
      <w:start w:val="1"/>
      <w:numFmt w:val="bullet"/>
      <w:lvlText w:val=""/>
      <w:lvlJc w:val="left"/>
      <w:pPr>
        <w:ind w:left="3960" w:hanging="360"/>
      </w:pPr>
      <w:rPr>
        <w:rFonts w:ascii="Wingdings" w:hAnsi="Wingdings" w:hint="default"/>
      </w:rPr>
    </w:lvl>
    <w:lvl w:ilvl="6" w:tplc="F13C1A9E" w:tentative="1">
      <w:start w:val="1"/>
      <w:numFmt w:val="bullet"/>
      <w:lvlText w:val=""/>
      <w:lvlJc w:val="left"/>
      <w:pPr>
        <w:ind w:left="4680" w:hanging="360"/>
      </w:pPr>
      <w:rPr>
        <w:rFonts w:ascii="Symbol" w:hAnsi="Symbol" w:hint="default"/>
      </w:rPr>
    </w:lvl>
    <w:lvl w:ilvl="7" w:tplc="74B60650" w:tentative="1">
      <w:start w:val="1"/>
      <w:numFmt w:val="bullet"/>
      <w:lvlText w:val="o"/>
      <w:lvlJc w:val="left"/>
      <w:pPr>
        <w:ind w:left="5400" w:hanging="360"/>
      </w:pPr>
      <w:rPr>
        <w:rFonts w:ascii="Courier New" w:hAnsi="Courier New" w:cs="Courier New" w:hint="default"/>
      </w:rPr>
    </w:lvl>
    <w:lvl w:ilvl="8" w:tplc="71A6618E" w:tentative="1">
      <w:start w:val="1"/>
      <w:numFmt w:val="bullet"/>
      <w:lvlText w:val=""/>
      <w:lvlJc w:val="left"/>
      <w:pPr>
        <w:ind w:left="6120" w:hanging="360"/>
      </w:pPr>
      <w:rPr>
        <w:rFonts w:ascii="Wingdings" w:hAnsi="Wingdings" w:hint="default"/>
      </w:rPr>
    </w:lvl>
  </w:abstractNum>
  <w:abstractNum w:abstractNumId="21" w15:restartNumberingAfterBreak="0">
    <w:nsid w:val="6F9337D0"/>
    <w:multiLevelType w:val="hybridMultilevel"/>
    <w:tmpl w:val="B6C885E6"/>
    <w:lvl w:ilvl="0" w:tplc="A1E8C3D0">
      <w:start w:val="1"/>
      <w:numFmt w:val="bullet"/>
      <w:lvlText w:val=""/>
      <w:lvlJc w:val="left"/>
      <w:pPr>
        <w:tabs>
          <w:tab w:val="num" w:pos="720"/>
        </w:tabs>
        <w:ind w:left="720" w:hanging="360"/>
      </w:pPr>
      <w:rPr>
        <w:rFonts w:ascii="Symbol" w:hAnsi="Symbol" w:hint="default"/>
      </w:rPr>
    </w:lvl>
    <w:lvl w:ilvl="1" w:tplc="93303B08" w:tentative="1">
      <w:start w:val="1"/>
      <w:numFmt w:val="bullet"/>
      <w:lvlText w:val="o"/>
      <w:lvlJc w:val="left"/>
      <w:pPr>
        <w:tabs>
          <w:tab w:val="num" w:pos="1440"/>
        </w:tabs>
        <w:ind w:left="1440" w:hanging="360"/>
      </w:pPr>
      <w:rPr>
        <w:rFonts w:ascii="Courier New" w:hAnsi="Courier New" w:cs="Courier New" w:hint="default"/>
      </w:rPr>
    </w:lvl>
    <w:lvl w:ilvl="2" w:tplc="20142956" w:tentative="1">
      <w:start w:val="1"/>
      <w:numFmt w:val="bullet"/>
      <w:lvlText w:val=""/>
      <w:lvlJc w:val="left"/>
      <w:pPr>
        <w:tabs>
          <w:tab w:val="num" w:pos="2160"/>
        </w:tabs>
        <w:ind w:left="2160" w:hanging="360"/>
      </w:pPr>
      <w:rPr>
        <w:rFonts w:ascii="Wingdings" w:hAnsi="Wingdings" w:hint="default"/>
      </w:rPr>
    </w:lvl>
    <w:lvl w:ilvl="3" w:tplc="4E4ACE76" w:tentative="1">
      <w:start w:val="1"/>
      <w:numFmt w:val="bullet"/>
      <w:lvlText w:val=""/>
      <w:lvlJc w:val="left"/>
      <w:pPr>
        <w:tabs>
          <w:tab w:val="num" w:pos="2880"/>
        </w:tabs>
        <w:ind w:left="2880" w:hanging="360"/>
      </w:pPr>
      <w:rPr>
        <w:rFonts w:ascii="Symbol" w:hAnsi="Symbol" w:hint="default"/>
      </w:rPr>
    </w:lvl>
    <w:lvl w:ilvl="4" w:tplc="FFFC07C4" w:tentative="1">
      <w:start w:val="1"/>
      <w:numFmt w:val="bullet"/>
      <w:lvlText w:val="o"/>
      <w:lvlJc w:val="left"/>
      <w:pPr>
        <w:tabs>
          <w:tab w:val="num" w:pos="3600"/>
        </w:tabs>
        <w:ind w:left="3600" w:hanging="360"/>
      </w:pPr>
      <w:rPr>
        <w:rFonts w:ascii="Courier New" w:hAnsi="Courier New" w:cs="Courier New" w:hint="default"/>
      </w:rPr>
    </w:lvl>
    <w:lvl w:ilvl="5" w:tplc="643CE4F6" w:tentative="1">
      <w:start w:val="1"/>
      <w:numFmt w:val="bullet"/>
      <w:lvlText w:val=""/>
      <w:lvlJc w:val="left"/>
      <w:pPr>
        <w:tabs>
          <w:tab w:val="num" w:pos="4320"/>
        </w:tabs>
        <w:ind w:left="4320" w:hanging="360"/>
      </w:pPr>
      <w:rPr>
        <w:rFonts w:ascii="Wingdings" w:hAnsi="Wingdings" w:hint="default"/>
      </w:rPr>
    </w:lvl>
    <w:lvl w:ilvl="6" w:tplc="6CF449FE" w:tentative="1">
      <w:start w:val="1"/>
      <w:numFmt w:val="bullet"/>
      <w:lvlText w:val=""/>
      <w:lvlJc w:val="left"/>
      <w:pPr>
        <w:tabs>
          <w:tab w:val="num" w:pos="5040"/>
        </w:tabs>
        <w:ind w:left="5040" w:hanging="360"/>
      </w:pPr>
      <w:rPr>
        <w:rFonts w:ascii="Symbol" w:hAnsi="Symbol" w:hint="default"/>
      </w:rPr>
    </w:lvl>
    <w:lvl w:ilvl="7" w:tplc="23EEC140" w:tentative="1">
      <w:start w:val="1"/>
      <w:numFmt w:val="bullet"/>
      <w:lvlText w:val="o"/>
      <w:lvlJc w:val="left"/>
      <w:pPr>
        <w:tabs>
          <w:tab w:val="num" w:pos="5760"/>
        </w:tabs>
        <w:ind w:left="5760" w:hanging="360"/>
      </w:pPr>
      <w:rPr>
        <w:rFonts w:ascii="Courier New" w:hAnsi="Courier New" w:cs="Courier New" w:hint="default"/>
      </w:rPr>
    </w:lvl>
    <w:lvl w:ilvl="8" w:tplc="420C213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72F1667"/>
    <w:multiLevelType w:val="singleLevel"/>
    <w:tmpl w:val="B0623952"/>
    <w:lvl w:ilvl="0">
      <w:start w:val="1"/>
      <w:numFmt w:val="bullet"/>
      <w:lvlText w:val="­"/>
      <w:lvlJc w:val="left"/>
      <w:pPr>
        <w:tabs>
          <w:tab w:val="num" w:pos="360"/>
        </w:tabs>
        <w:ind w:left="360" w:hanging="360"/>
      </w:pPr>
      <w:rPr>
        <w:rFonts w:ascii="Times New Roman" w:hAnsi="Times New Roman" w:hint="default"/>
      </w:rPr>
    </w:lvl>
  </w:abstractNum>
  <w:num w:numId="1" w16cid:durableId="841623251">
    <w:abstractNumId w:val="22"/>
  </w:num>
  <w:num w:numId="2" w16cid:durableId="1416123690">
    <w:abstractNumId w:val="13"/>
  </w:num>
  <w:num w:numId="3" w16cid:durableId="630669986">
    <w:abstractNumId w:val="16"/>
  </w:num>
  <w:num w:numId="4" w16cid:durableId="1107114337">
    <w:abstractNumId w:val="19"/>
  </w:num>
  <w:num w:numId="5" w16cid:durableId="1596748300">
    <w:abstractNumId w:val="15"/>
  </w:num>
  <w:num w:numId="6" w16cid:durableId="997075126">
    <w:abstractNumId w:val="9"/>
  </w:num>
  <w:num w:numId="7" w16cid:durableId="1055665722">
    <w:abstractNumId w:val="7"/>
  </w:num>
  <w:num w:numId="8" w16cid:durableId="1038630845">
    <w:abstractNumId w:val="6"/>
  </w:num>
  <w:num w:numId="9" w16cid:durableId="1731810352">
    <w:abstractNumId w:val="5"/>
  </w:num>
  <w:num w:numId="10" w16cid:durableId="355010573">
    <w:abstractNumId w:val="4"/>
  </w:num>
  <w:num w:numId="11" w16cid:durableId="642926122">
    <w:abstractNumId w:val="8"/>
  </w:num>
  <w:num w:numId="12" w16cid:durableId="1947618632">
    <w:abstractNumId w:val="3"/>
  </w:num>
  <w:num w:numId="13" w16cid:durableId="728501475">
    <w:abstractNumId w:val="2"/>
  </w:num>
  <w:num w:numId="14" w16cid:durableId="604120770">
    <w:abstractNumId w:val="1"/>
  </w:num>
  <w:num w:numId="15" w16cid:durableId="772825880">
    <w:abstractNumId w:val="0"/>
  </w:num>
  <w:num w:numId="16" w16cid:durableId="2121532648">
    <w:abstractNumId w:val="18"/>
  </w:num>
  <w:num w:numId="17" w16cid:durableId="378669365">
    <w:abstractNumId w:val="17"/>
  </w:num>
  <w:num w:numId="18" w16cid:durableId="117384396">
    <w:abstractNumId w:val="12"/>
  </w:num>
  <w:num w:numId="19" w16cid:durableId="1727297135">
    <w:abstractNumId w:val="11"/>
  </w:num>
  <w:num w:numId="20" w16cid:durableId="899362580">
    <w:abstractNumId w:val="10"/>
  </w:num>
  <w:num w:numId="21" w16cid:durableId="2022119087">
    <w:abstractNumId w:val="20"/>
  </w:num>
  <w:num w:numId="22" w16cid:durableId="1712917643">
    <w:abstractNumId w:val="14"/>
  </w:num>
  <w:num w:numId="23" w16cid:durableId="494104169">
    <w:abstractNumId w:val="21"/>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D">
    <w15:presenceInfo w15:providerId="None" w15:userId="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rawingGridHorizontalSpacing w:val="110"/>
  <w:displayHorizontalDrawingGridEvery w:val="0"/>
  <w:displayVerticalDrawingGridEvery w:val="0"/>
  <w:noPunctuationKerning/>
  <w:characterSpacingControl w:val="doNotCompress"/>
  <w:hdrShapeDefaults>
    <o:shapedefaults v:ext="edit" spidmax="307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0021423c-aa5a-452e-a5b1-a7709ffd13e8" w:val=" "/>
    <w:docVar w:name="VAULT_ND_004fa32d-2492-4f34-8c94-36c57f46c870" w:val=" "/>
    <w:docVar w:name="vault_nd_00e49833-74c8-4ec6-bb58-3df0c946084b" w:val=" "/>
    <w:docVar w:name="vault_nd_00e4af38-85c1-4b7c-ae8c-747f1295f56d" w:val=" "/>
    <w:docVar w:name="vault_nd_00ed0cf3-1a5e-48f7-90d9-a0a26880860d" w:val=" "/>
    <w:docVar w:name="vault_nd_015ab5b3-ebb9-4585-af5b-87385a6d8b75" w:val=" "/>
    <w:docVar w:name="vault_nd_01c2f81b-ebff-4ba2-9247-9a51ef089159" w:val=" "/>
    <w:docVar w:name="vault_nd_02728d70-662d-4a14-b364-9ec1599035f1" w:val=" "/>
    <w:docVar w:name="VAULT_ND_027395ac-3ecf-4845-ae49-0e8ddfc2ba77" w:val=" "/>
    <w:docVar w:name="VAULT_ND_044d7213-788f-4ac7-a937-7f7f7d8ad360" w:val=" "/>
    <w:docVar w:name="vault_nd_04cba0aa-f7e9-4489-90e4-bbae55703f6d" w:val=" "/>
    <w:docVar w:name="vault_nd_057580dd-a139-488c-9e84-da0bf95b7659" w:val=" "/>
    <w:docVar w:name="vault_nd_075a8865-1493-4b90-8133-926a0f4be5cf" w:val=" "/>
    <w:docVar w:name="vault_nd_076302cf-43fd-4367-a6f9-d4f8bc249bfb" w:val=" "/>
    <w:docVar w:name="vault_nd_07869de2-2233-4762-927c-893c24dd566e" w:val=" "/>
    <w:docVar w:name="VAULT_ND_07903b57-9781-471f-90d1-21045afc2c5c" w:val=" "/>
    <w:docVar w:name="vault_nd_07a834df-4b49-4c4a-8d87-093646b608b4" w:val=" "/>
    <w:docVar w:name="vault_nd_07e70ebf-6ef4-4ce8-b3aa-e6fd9fccd287" w:val=" "/>
    <w:docVar w:name="vault_nd_09d0904b-b7ca-453b-807b-c2dd912a538d" w:val=" "/>
    <w:docVar w:name="VAULT_ND_0a1c45cc-5d37-4ff3-bd31-33a20778a9ca" w:val=" "/>
    <w:docVar w:name="VAULT_ND_0a34a1a4-a4cb-4d1b-b852-7b374a319603" w:val=" "/>
    <w:docVar w:name="vault_nd_0a9213cd-4bcf-4b60-80ad-76bf3b09a60c" w:val=" "/>
    <w:docVar w:name="vault_nd_0ad371c8-b351-4760-a168-3e9e51fee4ef" w:val=" "/>
    <w:docVar w:name="vault_nd_0b087c0a-3ec4-489b-8f4b-fc3537f638c0" w:val=" "/>
    <w:docVar w:name="vault_nd_0b50891f-da48-49b0-9e5c-ffefc20ff7fe" w:val=" "/>
    <w:docVar w:name="vault_nd_0be2c4ea-e387-473d-9600-65f3494d595a" w:val=" "/>
    <w:docVar w:name="VAULT_ND_0c3090b1-473c-4d22-b490-dd1db7d9972e" w:val=" "/>
    <w:docVar w:name="vault_nd_0d49e219-f91a-47ac-abbd-60c3c1c4cd5b" w:val=" "/>
    <w:docVar w:name="VAULT_ND_0d6ebd27-f3f9-4162-8fa4-61dd3503c280" w:val=" "/>
    <w:docVar w:name="vault_nd_0d73e17f-baa2-4c87-95c2-ea157a85d65a" w:val=" "/>
    <w:docVar w:name="vault_nd_0f8d8641-1c36-483c-9f46-2c9b09d391a1" w:val=" "/>
    <w:docVar w:name="VAULT_ND_0fab2ba1-d748-47de-bda1-81bb563a023e" w:val=" "/>
    <w:docVar w:name="vault_nd_1049390b-c31b-4658-9b56-ed63bada63e7" w:val=" "/>
    <w:docVar w:name="vault_nd_109b6a7d-c0d9-47c4-8f51-221fbe81f6f7" w:val=" "/>
    <w:docVar w:name="VAULT_ND_1101c0a7-1d97-49c6-befe-e271d7cccc11" w:val=" "/>
    <w:docVar w:name="VAULT_ND_112f7b32-7fad-40ff-bc17-c17fc72a7786" w:val=" "/>
    <w:docVar w:name="vault_nd_116e426f-d1ca-42c8-8475-871ff53c6999" w:val=" "/>
    <w:docVar w:name="VAULT_ND_118f1af2-9a4f-46ff-b81c-e2881f4e80c4" w:val=" "/>
    <w:docVar w:name="vault_nd_12667b31-e9af-4272-8364-517d740e0ab3" w:val=" "/>
    <w:docVar w:name="vault_nd_13c4260f-1e52-4c6e-82bb-d22083c57688" w:val=" "/>
    <w:docVar w:name="vault_nd_146baee0-3cec-4486-bc18-4347e0aee442" w:val=" "/>
    <w:docVar w:name="vault_nd_14efc47f-c11c-4a42-9dd7-bf372ae47a3e" w:val=" "/>
    <w:docVar w:name="vault_nd_15ced7e6-97ad-478c-83ad-690a811d15f6" w:val=" "/>
    <w:docVar w:name="VAULT_ND_16f0ca73-6278-4a5e-bd2a-6bcd731be56b" w:val=" "/>
    <w:docVar w:name="vault_nd_1890cbc0-ee77-4430-b0bf-1544237a755d" w:val=" "/>
    <w:docVar w:name="vault_nd_1892e00e-1642-4279-9cc8-9e0fa0721c91" w:val=" "/>
    <w:docVar w:name="vault_nd_18a8f19f-c202-4fdd-b3e2-bbd60021092b" w:val=" "/>
    <w:docVar w:name="VAULT_ND_18e6143e-7aea-43ad-95dc-b870fc57330b" w:val=" "/>
    <w:docVar w:name="vault_nd_18f6afe8-2e26-48f5-be36-818495ab40d0" w:val=" "/>
    <w:docVar w:name="vault_nd_19561ec2-70f4-4b4e-ab19-2e8ddf9d0c2a" w:val=" "/>
    <w:docVar w:name="vault_nd_19e84933-0f81-434f-8a80-29908a680a76" w:val=" "/>
    <w:docVar w:name="vault_nd_1a8e85fd-5506-49ea-bdf0-03869430a3d6" w:val=" "/>
    <w:docVar w:name="vault_nd_1a9a76c4-b55c-4062-a987-4cebe0bb4252" w:val=" "/>
    <w:docVar w:name="vault_nd_1b2ad731-a925-4b06-aa88-cbe5cc1c6af7" w:val=" "/>
    <w:docVar w:name="vault_nd_1b2beb90-9b72-4ead-a023-4a106daac57c" w:val=" "/>
    <w:docVar w:name="VAULT_ND_1b7aa433-8e86-4fe6-8d08-e7618d9514e5" w:val=" "/>
    <w:docVar w:name="VAULT_ND_1c23ac0e-777b-4883-938f-832bba1a27d5" w:val=" "/>
    <w:docVar w:name="VAULT_ND_1c9e1acb-3f5c-452f-b84d-ba43e0470e2f" w:val=" "/>
    <w:docVar w:name="vault_nd_1e188136-4b96-4dbd-bcd6-216fa58f7e2d" w:val=" "/>
    <w:docVar w:name="vault_nd_1e1b78a1-5d73-4625-8f0c-11e768af7b30" w:val=" "/>
    <w:docVar w:name="vault_nd_1e5bf7f6-0173-40b1-9de0-1871436022c8" w:val=" "/>
    <w:docVar w:name="VAULT_ND_1e99723b-648e-486c-9d95-bf8defce4a48" w:val=" "/>
    <w:docVar w:name="vault_nd_1f3c5942-c049-43e1-89f3-7ad2e5ec044b" w:val=" "/>
    <w:docVar w:name="vault_nd_2070f3da-b6ba-4619-8f2d-95b85a1a2c2d" w:val=" "/>
    <w:docVar w:name="vault_nd_2081e5df-ed88-4755-ae8a-fcdd3d16b0f0" w:val=" "/>
    <w:docVar w:name="vault_nd_219d126e-e7eb-4c36-b8c1-f19f9be829c9" w:val=" "/>
    <w:docVar w:name="VAULT_ND_21f0f5bb-17ff-4a66-a067-030114a5841e" w:val=" "/>
    <w:docVar w:name="vault_nd_229f8310-c732-41be-aa99-5c87c401288d" w:val=" "/>
    <w:docVar w:name="VAULT_ND_22af7dc2-abe3-4440-bfc1-c12593f93176" w:val=" "/>
    <w:docVar w:name="vault_nd_241011d4-1bd4-4dac-ba49-0b6bceb6a90f" w:val=" "/>
    <w:docVar w:name="VAULT_ND_2478118e-6eb1-4b6e-a380-19e26e9d3e8b" w:val=" "/>
    <w:docVar w:name="vault_nd_24ca14c4-d157-444d-9451-e3338a384656" w:val=" "/>
    <w:docVar w:name="vault_nd_252ebff6-de97-4a74-b28c-950cdc508d40" w:val=" "/>
    <w:docVar w:name="VAULT_ND_253e6961-1ffc-4be0-bb40-3957016272f4" w:val=" "/>
    <w:docVar w:name="VAULT_ND_2550e4f1-0c74-4ff9-a921-e895222cc17a" w:val=" "/>
    <w:docVar w:name="VAULT_ND_2622442f-8f53-415a-92b4-83ed44c44564" w:val=" "/>
    <w:docVar w:name="vault_nd_27155e53-f1e2-4958-adc5-585e734973e5" w:val=" "/>
    <w:docVar w:name="VAULT_ND_275a7f51-30d2-4f30-82c7-494d151057f0" w:val=" "/>
    <w:docVar w:name="VAULT_ND_2881d13d-7ed6-424f-b06b-9894c48791cf" w:val=" "/>
    <w:docVar w:name="vault_nd_2896c210-539b-49c2-b604-4118648af5fa" w:val=" "/>
    <w:docVar w:name="VAULT_ND_289eba03-b160-4876-8486-be6f2f37b4bc" w:val=" "/>
    <w:docVar w:name="VAULT_ND_28c94bcf-f9f4-4466-bacf-97ddc1971fd7" w:val=" "/>
    <w:docVar w:name="VAULT_ND_29ca9a32-c4a4-409a-90e2-ec417682626a" w:val=" "/>
    <w:docVar w:name="vault_nd_29d2d50f-cf53-4ea8-8408-3723248c3d40" w:val=" "/>
    <w:docVar w:name="VAULT_ND_29d8955c-c160-4625-82aa-c67541981ad7" w:val=" "/>
    <w:docVar w:name="VAULT_ND_2ac6bcbb-97ff-47d4-b78e-24eafebfd92a" w:val=" "/>
    <w:docVar w:name="vault_nd_2adb4377-d765-40f0-a24b-fab7edd4df5d" w:val=" "/>
    <w:docVar w:name="vault_nd_2ae8b804-4c19-41e7-9e3d-4642d9989cc5" w:val=" "/>
    <w:docVar w:name="VAULT_ND_2be5b8d7-4a10-4c35-b395-db6e846d1e91" w:val=" "/>
    <w:docVar w:name="vault_nd_2cea4223-c19d-41d8-b6cd-790c961b9272" w:val=" "/>
    <w:docVar w:name="vault_nd_2dd4a4b7-55a3-41e4-aadb-647a0c91b2e1" w:val=" "/>
    <w:docVar w:name="vault_nd_2df4e00b-7b1f-414f-a756-ab2f02f9d587" w:val=" "/>
    <w:docVar w:name="vault_nd_2f8e9d06-748d-4427-a90e-04f4ffbd1366" w:val=" "/>
    <w:docVar w:name="vault_nd_31c4e624-216e-46c2-9f57-9ecbb04f0e54" w:val=" "/>
    <w:docVar w:name="VAULT_ND_31c52e57-b7d7-455c-be2f-d7910d805ebf" w:val=" "/>
    <w:docVar w:name="vault_nd_3414d92d-84f0-43f7-9cc5-cfde91162ee0" w:val=" "/>
    <w:docVar w:name="vault_nd_3458253a-6cf4-42c4-8d8c-a2d8de8a1cf2" w:val=" "/>
    <w:docVar w:name="vault_nd_34ff8edb-f790-45d8-bcc2-5ed270f3975b" w:val=" "/>
    <w:docVar w:name="VAULT_ND_35f55862-4d38-4c41-9dca-97b7200ec919" w:val=" "/>
    <w:docVar w:name="vault_nd_36232562-07fa-481e-8672-b595ff055616" w:val=" "/>
    <w:docVar w:name="VAULT_ND_362c128a-e3d7-49ea-a823-b43de4c5b69c" w:val=" "/>
    <w:docVar w:name="VAULT_ND_3723c4bb-d2dc-4187-b2cc-c8e257ca68a1" w:val=" "/>
    <w:docVar w:name="vault_nd_37568d8e-04d9-4f20-80e3-be91a2e07c27" w:val=" "/>
    <w:docVar w:name="vault_nd_37801041-a8b7-47b0-b545-dff55b7120e8" w:val=" "/>
    <w:docVar w:name="vault_nd_378ca93f-c2b6-40a7-94dc-2d83edd742ac" w:val=" "/>
    <w:docVar w:name="vault_nd_38911d90-5163-4dd6-806a-ff9971b1f74a" w:val=" "/>
    <w:docVar w:name="VAULT_ND_38ff4f51-fada-4af7-b930-a82c3ea96ce0" w:val=" "/>
    <w:docVar w:name="vault_nd_3948fcc7-1bbe-4961-b614-19fddf810429" w:val=" "/>
    <w:docVar w:name="vault_nd_39ed495c-a8f6-4c75-8cc3-ff73131ab594" w:val=" "/>
    <w:docVar w:name="vault_nd_3ac3cf83-875a-44ff-b9e5-7a2d6c9c8279" w:val=" "/>
    <w:docVar w:name="vault_nd_3b498451-94ca-4d49-869c-8502fdf30514" w:val=" "/>
    <w:docVar w:name="vault_nd_3b6e401d-9544-4aad-97f0-301f0f24ed94" w:val=" "/>
    <w:docVar w:name="vault_nd_3b8f30b2-ac94-40dc-b97b-845849ddba19" w:val=" "/>
    <w:docVar w:name="vault_nd_3ce0e2ca-9c1c-4d90-999a-a87e949fb806" w:val=" "/>
    <w:docVar w:name="VAULT_ND_3d4d12de-bb71-4d69-810b-2cfa60bf1411" w:val=" "/>
    <w:docVar w:name="vault_nd_3d5d7f18-36c4-466c-af89-ed661fe2c70e" w:val=" "/>
    <w:docVar w:name="vault_nd_3e6dceb9-87c5-4e5b-96f1-415ed7298f16" w:val=" "/>
    <w:docVar w:name="vault_nd_3e7d771e-63c3-40a0-bd2f-ceb225081d28" w:val=" "/>
    <w:docVar w:name="VAULT_ND_3ea4b4b5-c5d0-4be6-aacf-036a6670e148" w:val=" "/>
    <w:docVar w:name="VAULT_ND_3f689ab5-587e-4bed-8c32-bb908374914c" w:val=" "/>
    <w:docVar w:name="vault_nd_3f931f1c-e65b-4b6a-833e-a5b7339bb2d9" w:val=" "/>
    <w:docVar w:name="VAULT_ND_40090076-d766-4981-a81a-20f9bbb875b9" w:val=" "/>
    <w:docVar w:name="vault_nd_406f0f5c-e2d6-485c-961a-f38f5e665d45" w:val=" "/>
    <w:docVar w:name="vault_nd_41148794-6a00-4528-b8d8-ce58890bebcd" w:val=" "/>
    <w:docVar w:name="VAULT_ND_412b1de9-eb47-4dea-8560-266f81d1c939" w:val=" "/>
    <w:docVar w:name="vault_nd_41377c8a-bb6e-41d5-9c1a-c426a76e5775" w:val=" "/>
    <w:docVar w:name="vault_nd_414673a7-de56-4c21-bb46-87c2d917f256" w:val=" "/>
    <w:docVar w:name="VAULT_ND_419369f1-c9bc-45fa-9da5-afbe7580623a" w:val=" "/>
    <w:docVar w:name="vault_nd_419e93c4-10da-4bad-8715-0544f7a4d2f3" w:val=" "/>
    <w:docVar w:name="VAULT_ND_41a8654f-9533-403f-95c0-0f8d036e2bbd" w:val=" "/>
    <w:docVar w:name="VAULT_ND_41cd7482-34f1-4b90-b804-88cee433816f" w:val=" "/>
    <w:docVar w:name="vault_nd_41d0a7d4-535a-4a0a-9da0-d151a9611e54" w:val=" "/>
    <w:docVar w:name="vault_nd_424b00ee-a319-46cf-aaaf-f18fa4929d46" w:val=" "/>
    <w:docVar w:name="vault_nd_42702d8e-4e05-492e-a3cf-92ab3c768c21" w:val=" "/>
    <w:docVar w:name="VAULT_ND_44d6a873-e2a6-4de9-bb29-52ed9d5e7fff" w:val=" "/>
    <w:docVar w:name="VAULT_ND_44edb8ce-6eee-4805-98dc-e99f0518ab43" w:val=" "/>
    <w:docVar w:name="VAULT_ND_46b7e7b0-6f40-4a41-9f11-3ecae96b7b9f" w:val=" "/>
    <w:docVar w:name="VAULT_ND_4843fc7a-69b1-412f-b693-f316775072ca" w:val=" "/>
    <w:docVar w:name="VAULT_ND_485605fc-2ab9-46c1-8752-70560c4ace44" w:val=" "/>
    <w:docVar w:name="VAULT_ND_494a4e59-3621-4bd3-9454-eed987fa48c8" w:val=" "/>
    <w:docVar w:name="vault_nd_49efa361-1dab-4e82-a551-271a7154da06" w:val=" "/>
    <w:docVar w:name="vault_nd_4aa1bf97-bf0f-4a91-8fe9-26d59a9ad466" w:val=" "/>
    <w:docVar w:name="VAULT_ND_4aa92c74-e2bf-47b1-8cc0-0a4dbbf9f07e" w:val=" "/>
    <w:docVar w:name="VAULT_ND_4ad9c9ad-98b6-48f3-9ba9-d1fb2969e9a7" w:val=" "/>
    <w:docVar w:name="vault_nd_4dbc20bc-cfea-4038-bbaa-fce78210e695" w:val=" "/>
    <w:docVar w:name="vault_nd_4edee5c4-66cf-433d-afd1-bbf4c3b27ac4" w:val=" "/>
    <w:docVar w:name="VAULT_ND_4f367f7d-0fbe-4f12-9c75-7cd4bb52025e" w:val=" "/>
    <w:docVar w:name="vault_nd_4ff780e3-519c-4259-93a7-db3f46b731fd" w:val=" "/>
    <w:docVar w:name="VAULT_ND_50628ff8-a805-4c2d-a12c-fce82d66f70a" w:val=" "/>
    <w:docVar w:name="VAULT_ND_50d2c2ce-070a-41cb-a672-a2c27ea97a10" w:val=" "/>
    <w:docVar w:name="VAULT_ND_5123c622-9fb1-4f26-a22c-e5cfc75f03ba" w:val=" "/>
    <w:docVar w:name="VAULT_ND_5196795d-573b-40e7-a96e-86a1414f60c6" w:val=" "/>
    <w:docVar w:name="vault_nd_51b5ad19-712f-486e-aa52-28eab7fae217" w:val=" "/>
    <w:docVar w:name="vault_nd_524712a6-69df-4037-a2cb-b1ac059c17b3" w:val=" "/>
    <w:docVar w:name="vault_nd_52dd91be-1a0b-4ace-9cb6-b6da5e1da42a" w:val=" "/>
    <w:docVar w:name="VAULT_ND_53604895-7b87-4071-9233-88e29e7c1e84" w:val=" "/>
    <w:docVar w:name="VAULT_ND_536e4df6-6df0-45aa-95a3-9b790a2f7276" w:val=" "/>
    <w:docVar w:name="vault_nd_53796778-b05f-471c-9ac2-f101b657d87a" w:val=" "/>
    <w:docVar w:name="vault_nd_53ad64c5-81c5-4d36-ab48-63200724e1b9" w:val=" "/>
    <w:docVar w:name="VAULT_ND_53e4f1e3-c784-47a4-ba3a-a63fe7aefc1b" w:val=" "/>
    <w:docVar w:name="vault_nd_549773b6-3be2-43d4-be74-6b971ddf4632" w:val=" "/>
    <w:docVar w:name="VAULT_ND_552d9e06-e97b-402b-b790-dff529c1780b" w:val=" "/>
    <w:docVar w:name="vault_nd_55785f6d-4f86-48ee-8b84-056ad0a439d4" w:val=" "/>
    <w:docVar w:name="vault_nd_55a8fc1d-c724-45d1-ab75-cb9a79a45601" w:val=" "/>
    <w:docVar w:name="vault_nd_56a79895-ac91-4095-93cb-82e2850a73e8" w:val=" "/>
    <w:docVar w:name="vault_nd_578d21d0-8d23-4ab3-b776-de680eaccf45" w:val=" "/>
    <w:docVar w:name="vault_nd_5800979d-d4b8-4815-902d-a6bc90203cb8" w:val=" "/>
    <w:docVar w:name="VAULT_ND_582cbef9-c6b4-4715-adc3-c4ba2f54e159" w:val=" "/>
    <w:docVar w:name="vault_nd_58e1885c-0313-417e-968e-637eaebf96d5" w:val=" "/>
    <w:docVar w:name="vault_nd_59e122a6-8e9a-46d5-bbcd-7b64c08497ef" w:val=" "/>
    <w:docVar w:name="vault_nd_5a560fa2-ccca-461e-b424-453453dadbaa" w:val=" "/>
    <w:docVar w:name="vault_nd_5a93630b-ab74-4a7d-aa74-59313c3188b0" w:val=" "/>
    <w:docVar w:name="vault_nd_5ab519d6-34a0-470d-b3c7-2fc9f8eb4122" w:val=" "/>
    <w:docVar w:name="vault_nd_5af69030-f369-4839-9915-00521aaa3cee" w:val=" "/>
    <w:docVar w:name="VAULT_ND_5cfffd6c-b3e1-4ecf-a5ff-85703995d477" w:val=" "/>
    <w:docVar w:name="VAULT_ND_5d09c8a6-eeb1-48f5-87a0-aebad367a4bb" w:val=" "/>
    <w:docVar w:name="vault_nd_5e2b089d-cdda-4619-a66a-cd19e9ce31aa" w:val=" "/>
    <w:docVar w:name="vault_nd_5e8eb1d1-bb89-4d3c-bab4-2124dc9e6e59" w:val=" "/>
    <w:docVar w:name="vault_nd_5e94a015-5921-4700-b782-7bda73580b77" w:val=" "/>
    <w:docVar w:name="vault_nd_5ebc2b1b-4f3a-49a2-b389-927dc455e853" w:val=" "/>
    <w:docVar w:name="vault_nd_5efa7d30-430e-4646-bc1b-b3a3d242d916" w:val=" "/>
    <w:docVar w:name="VAULT_ND_5f4d50b5-7f94-4b5a-930c-2322f7a24762" w:val=" "/>
    <w:docVar w:name="vault_nd_5f812103-92d2-484f-8fed-186556c0cdc2" w:val=" "/>
    <w:docVar w:name="VAULT_ND_60087596-5327-4200-b793-8ed4902dbfd1" w:val=" "/>
    <w:docVar w:name="vault_nd_60ee9a8c-7d01-4d62-b374-993fa1819edc" w:val=" "/>
    <w:docVar w:name="vault_nd_616274db-5f53-4def-82ad-3735ba1163de" w:val=" "/>
    <w:docVar w:name="vault_nd_619b2903-8b96-4cbe-9497-f146620f5548" w:val=" "/>
    <w:docVar w:name="vault_nd_6248b674-0cf5-45fa-8fe2-27eb7db97dfd" w:val=" "/>
    <w:docVar w:name="VAULT_ND_62ab3017-afad-421d-9245-ec4f793ac41d" w:val=" "/>
    <w:docVar w:name="vault_nd_63e13ac0-86fe-43ca-a54d-5822612487d9" w:val=" "/>
    <w:docVar w:name="vault_nd_63ea289a-a5ea-43fc-9693-bb7bee523513" w:val=" "/>
    <w:docVar w:name="vault_nd_6438d6ff-086a-4a7e-9292-7f6ba3f9273c" w:val=" "/>
    <w:docVar w:name="vault_nd_6520954c-4ee2-4056-ac8f-67af247e24ed" w:val=" "/>
    <w:docVar w:name="vault_nd_658b670f-e3c5-4996-a4f4-77e9e0b91355" w:val=" "/>
    <w:docVar w:name="VAULT_ND_667d48c1-cdac-42cf-85f9-e81e738c8489" w:val=" "/>
    <w:docVar w:name="vault_nd_66fc540b-a1ec-4ccc-b20b-c66ff1086a3a" w:val=" "/>
    <w:docVar w:name="vault_nd_68e3022c-1301-4ff7-9bb5-fbec15fbcc72" w:val=" "/>
    <w:docVar w:name="vault_nd_69a11d33-49d4-41d8-bf41-b3340fe98851" w:val=" "/>
    <w:docVar w:name="vault_nd_6a0ff067-9ec6-4a2a-8b2b-e132e1dd372c" w:val=" "/>
    <w:docVar w:name="vault_nd_6a4aa2d7-e517-46e1-8a72-3259b9e8a596" w:val=" "/>
    <w:docVar w:name="vault_nd_6a7dffac-3095-45ad-a2d3-13b212af9c6f" w:val=" "/>
    <w:docVar w:name="VAULT_ND_6b10635b-a04e-4dd8-9f7d-c02f9d3844df" w:val=" "/>
    <w:docVar w:name="VAULT_ND_6b8d383d-0ba3-4afd-a5d4-b5975722432b" w:val=" "/>
    <w:docVar w:name="VAULT_ND_6c386c47-0979-4b50-8434-3a87889d26b9" w:val=" "/>
    <w:docVar w:name="vault_nd_6c652d97-cf03-40b0-9bee-2380e39bfe6e" w:val=" "/>
    <w:docVar w:name="vault_nd_6ce43c41-f105-4075-a756-a6363972a717" w:val=" "/>
    <w:docVar w:name="vault_nd_6d9d8da9-2cc6-4aa1-b108-6953fba87c44" w:val=" "/>
    <w:docVar w:name="vault_nd_6db68169-6086-4219-a001-c451131fba72" w:val=" "/>
    <w:docVar w:name="VAULT_ND_6e113622-8548-4f74-9c8c-50aa5be141cc" w:val=" "/>
    <w:docVar w:name="VAULT_ND_6f160aae-7c46-445d-af74-609a712d28ac" w:val=" "/>
    <w:docVar w:name="vault_nd_6f20b5ea-5b37-4d9c-b799-3b2a91fa7840" w:val=" "/>
    <w:docVar w:name="VAULT_ND_6f486406-8ee3-4125-bc74-acdf4606a216" w:val=" "/>
    <w:docVar w:name="vault_nd_6f78dc20-1ec6-49d6-a119-f50f754cf63e" w:val=" "/>
    <w:docVar w:name="vault_nd_6fb44c74-d501-4554-83c4-b6c76c6a7af2" w:val=" "/>
    <w:docVar w:name="VAULT_ND_6fb8dd16-483b-4b6b-85c8-10fb42342711" w:val=" "/>
    <w:docVar w:name="vault_nd_7002098a-672c-488a-bb85-9f0f71e129b2" w:val=" "/>
    <w:docVar w:name="VAULT_ND_70722401-ecff-479e-acfe-ee89c387332b" w:val=" "/>
    <w:docVar w:name="vault_nd_707f8139-3dea-4277-b4ee-5d2e1b9b4f27" w:val=" "/>
    <w:docVar w:name="VAULT_ND_70845f9f-caee-43de-a3ff-c702725192a6" w:val=" "/>
    <w:docVar w:name="vault_nd_71341096-9812-4af3-9bf3-239f2bb54397" w:val=" "/>
    <w:docVar w:name="vault_nd_71804e76-8a30-4f48-9e3d-e9caaac3ed29" w:val=" "/>
    <w:docVar w:name="VAULT_ND_734d8a95-6423-4534-a7ef-1075a4a35e86" w:val=" "/>
    <w:docVar w:name="vault_nd_7438d54a-3997-43a9-810b-5ad1dae0f942" w:val=" "/>
    <w:docVar w:name="VAULT_ND_748db937-1b35-4cc3-b8e7-375f994fe828" w:val=" "/>
    <w:docVar w:name="vault_nd_7566ea9b-1dd1-414a-b6d2-c64a6d26eb24" w:val=" "/>
    <w:docVar w:name="vault_nd_761fe783-3dc4-4876-9255-8416450adb75" w:val=" "/>
    <w:docVar w:name="vault_nd_77762024-5c1f-49ee-9d17-771d527b0857" w:val=" "/>
    <w:docVar w:name="vault_nd_78ae9c05-0b5f-48d0-adad-ebb6817de362" w:val=" "/>
    <w:docVar w:name="VAULT_ND_78b10ee7-8e47-4316-8c7c-252928225c89" w:val=" "/>
    <w:docVar w:name="vault_nd_791a46cd-b176-47c7-8781-d3bbc7653a11" w:val=" "/>
    <w:docVar w:name="VAULT_ND_79986337-0838-494f-b799-730c30986e0c" w:val=" "/>
    <w:docVar w:name="vault_nd_7a080190-2a19-49c3-a501-710c0c5463d9" w:val=" "/>
    <w:docVar w:name="vault_nd_7add2e6d-774f-4579-a392-27632a424295" w:val=" "/>
    <w:docVar w:name="vault_nd_7b8e9042-67ba-4108-8783-8a5139d43062" w:val=" "/>
    <w:docVar w:name="vault_nd_7d110bff-898e-495c-b805-6e6464b09d45" w:val=" "/>
    <w:docVar w:name="VAULT_ND_7dc96524-a20e-480e-a0e2-d2ede712ee3c" w:val=" "/>
    <w:docVar w:name="vault_nd_7ddc5c39-1999-4f75-8b62-3524461feb91" w:val=" "/>
    <w:docVar w:name="vault_nd_7dfb9d52-e2d5-4e19-a091-d7e2fcd425f1" w:val=" "/>
    <w:docVar w:name="VAULT_ND_7ebd09c0-a9ad-4dd5-8c1c-90e4a29d1c5d" w:val=" "/>
    <w:docVar w:name="VAULT_ND_7ed450b2-9970-4964-b77c-386a94a0d34b" w:val=" "/>
    <w:docVar w:name="vault_nd_7f0bcfd4-3747-44d6-9b0e-01af5c239768" w:val=" "/>
    <w:docVar w:name="VAULT_ND_7f5a879c-d57e-4710-864a-a9c80f7886c3" w:val=" "/>
    <w:docVar w:name="vault_nd_80da45ef-5fad-4020-90f8-11c7ea5f5877" w:val=" "/>
    <w:docVar w:name="VAULT_ND_82cfa10c-2955-42ac-bffd-c5c2980f0bf8" w:val=" "/>
    <w:docVar w:name="vault_nd_8371cd78-082e-410b-ba8f-a17151a8801a" w:val=" "/>
    <w:docVar w:name="vault_nd_83b9ea1e-0671-4c3c-8aa4-5debe6384198" w:val=" "/>
    <w:docVar w:name="vault_nd_84804c25-06c2-471d-a74f-ca023fbea7ad" w:val=" "/>
    <w:docVar w:name="vault_nd_85afc0ec-e1fb-4c05-8da5-047f5fe70eff" w:val=" "/>
    <w:docVar w:name="VAULT_ND_85d26ece-8cc5-4096-b6db-7e1d91cfc225" w:val=" "/>
    <w:docVar w:name="vault_nd_85f4af93-fee3-47a3-92af-eee23d2f82ac" w:val=" "/>
    <w:docVar w:name="VAULT_ND_85f669f9-3bb7-434a-baeb-c57659d97225" w:val=" "/>
    <w:docVar w:name="vault_nd_871779dd-1312-4ccf-8ae7-5619845d00a2" w:val=" "/>
    <w:docVar w:name="vault_nd_887ad0d8-2b51-4d8f-b2ee-326646669f16" w:val=" "/>
    <w:docVar w:name="VAULT_ND_89b43e59-6149-48ad-adb6-6c008d559493" w:val=" "/>
    <w:docVar w:name="vault_nd_89c8c271-9838-4966-8657-66cc7cd48015" w:val=" "/>
    <w:docVar w:name="vault_nd_89fb3a60-25f9-45b8-93af-9cceb9f8b517" w:val=" "/>
    <w:docVar w:name="vault_nd_8a8b28fe-6780-4ebd-9145-55ed7a4a0218" w:val=" "/>
    <w:docVar w:name="vault_nd_8c531e09-a6a8-46fb-8486-7d675a093405" w:val=" "/>
    <w:docVar w:name="vault_nd_8d6ef935-7dc1-4ed9-925a-3c2533662854" w:val=" "/>
    <w:docVar w:name="VAULT_ND_8dadaf0a-b2c1-488c-bfd5-12d3a1e83490" w:val=" "/>
    <w:docVar w:name="vault_nd_8dc0fc8a-b1a8-4896-b072-1b708f4e4ca7" w:val=" "/>
    <w:docVar w:name="vault_nd_8e3066e0-abae-40c4-bc0e-76f0cbfeb1dc" w:val=" "/>
    <w:docVar w:name="VAULT_ND_8ed79dfb-db0a-4edb-9d3e-879693c87dd3" w:val=" "/>
    <w:docVar w:name="vault_nd_8f70f0f9-dff4-410e-a248-a76aa325932b" w:val=" "/>
    <w:docVar w:name="vault_nd_8fa27756-06f3-4264-851f-c27d7cbfc4f0" w:val=" "/>
    <w:docVar w:name="vault_nd_8fa5fe97-4f59-4edf-93c7-ba3c343631ad" w:val=" "/>
    <w:docVar w:name="VAULT_ND_8faf37f3-eca0-4f44-a090-6bdb1cf16c93" w:val=" "/>
    <w:docVar w:name="vault_nd_8fb0bd9e-7ed4-46a0-82bc-fc9effe776ac" w:val=" "/>
    <w:docVar w:name="vault_nd_91770fa0-61fa-46c0-bab0-c4523162b42d" w:val=" "/>
    <w:docVar w:name="vault_nd_917ba964-bfd5-43ca-8ab9-0d63beed4c18" w:val=" "/>
    <w:docVar w:name="VAULT_ND_91d535fa-7b55-41bf-a954-c517a7f85888" w:val=" "/>
    <w:docVar w:name="vault_nd_92e61fef-8adc-415f-9855-48284dbb8cb2" w:val=" "/>
    <w:docVar w:name="VAULT_ND_932b1a45-2dde-486c-a51c-4befc0dc6cd9" w:val=" "/>
    <w:docVar w:name="vault_nd_9484d203-0473-4d24-807c-fd13373cd3a8" w:val=" "/>
    <w:docVar w:name="vault_nd_948ab226-1979-417d-ad9b-c75e5a1d7812" w:val=" "/>
    <w:docVar w:name="VAULT_ND_95b6124d-0b62-4d17-b21c-2b833e818370" w:val=" "/>
    <w:docVar w:name="vault_nd_97866be9-4988-4495-9bb3-87a3650e7794" w:val=" "/>
    <w:docVar w:name="vault_nd_978ce701-71df-47a0-acb3-214b0e4ee8fc" w:val=" "/>
    <w:docVar w:name="VAULT_ND_97e573f9-474d-4736-a0ce-5435fe37391d" w:val=" "/>
    <w:docVar w:name="vault_nd_980dc45b-0368-4d99-964c-c00e389acdb4" w:val=" "/>
    <w:docVar w:name="VAULT_ND_986a78cc-26bd-4871-86f6-9eaa02a5f427" w:val=" "/>
    <w:docVar w:name="vault_nd_987a567f-57a6-4b4d-98de-186bedf76c51" w:val=" "/>
    <w:docVar w:name="VAULT_ND_98a88fca-5a7f-492b-8429-cac906b2f7a0" w:val=" "/>
    <w:docVar w:name="VAULT_ND_9932e2ff-1e14-46d8-a94f-bac1e0270041" w:val=" "/>
    <w:docVar w:name="VAULT_ND_99351a84-7456-4d3d-b2dd-ef1ca00f8b8e" w:val=" "/>
    <w:docVar w:name="vault_nd_99d2f9c7-7ba0-429d-9d10-26a058399b95" w:val=" "/>
    <w:docVar w:name="VAULT_ND_9a2d3fea-3e58-4c58-ae3e-d7bfb4d2ad60" w:val=" "/>
    <w:docVar w:name="vault_nd_9a3a6a93-7958-491f-903f-91ae0ea55f86" w:val=" "/>
    <w:docVar w:name="vault_nd_9a85dad6-0c8a-44ba-b5a0-1bfdf3158c49" w:val=" "/>
    <w:docVar w:name="VAULT_ND_9bbeb0d9-e1c8-443c-ae77-b9e78510a064" w:val=" "/>
    <w:docVar w:name="vault_nd_9d152ac4-de41-4032-84f6-eb544df1ef40" w:val=" "/>
    <w:docVar w:name="vault_nd_9dccdd5f-dfe5-41ab-9721-1c0a18f4c0cd" w:val=" "/>
    <w:docVar w:name="vault_nd_9df61739-cb4e-430c-9aaa-a47907de8914" w:val=" "/>
    <w:docVar w:name="VAULT_ND_9e13d8b4-3f0c-4419-9d44-c546b4130e87" w:val=" "/>
    <w:docVar w:name="VAULT_ND_9e92700d-8464-48f0-88b6-1af4b454ab82" w:val=" "/>
    <w:docVar w:name="vault_nd_9ec766af-ae5e-4af0-a425-451e34bd1de7" w:val=" "/>
    <w:docVar w:name="VAULT_ND_9f2963d0-3ff9-4b30-bbdb-1bbc7ab7466b" w:val=" "/>
    <w:docVar w:name="vault_nd_9f2c4e37-b382-46bf-83c2-0a7d6584b7d7" w:val=" "/>
    <w:docVar w:name="vault_nd_9f6ceda3-7c26-435a-9ee4-3dd2cef8a7c1" w:val=" "/>
    <w:docVar w:name="vault_nd_a0067cce-b3e8-4ae3-b9ef-d702a07a7e3a" w:val=" "/>
    <w:docVar w:name="VAULT_ND_a03880ba-2771-4da3-8994-41dd5ecba8c5" w:val=" "/>
    <w:docVar w:name="VAULT_ND_a08ad889-d034-4cad-8521-2161f793a961" w:val=" "/>
    <w:docVar w:name="vault_nd_a0ec95e5-3e5a-40e0-acab-4a9606fe9246" w:val=" "/>
    <w:docVar w:name="vault_nd_a19ea031-7af9-47fc-b496-bc7d8458ce30" w:val=" "/>
    <w:docVar w:name="vault_nd_a1b56c3d-a9fa-4b1f-b2bb-c6b003168cff" w:val=" "/>
    <w:docVar w:name="vault_nd_a1cc237c-8a68-40ef-8f42-9b409c420ace" w:val=" "/>
    <w:docVar w:name="vault_nd_a1e57e04-96eb-4fdc-941d-c6d79d84637a" w:val=" "/>
    <w:docVar w:name="vault_nd_a24da168-001e-4116-8c25-328964e31529" w:val=" "/>
    <w:docVar w:name="vault_nd_a27a759c-3ca5-4c6c-9e91-be456a935069" w:val=" "/>
    <w:docVar w:name="vault_nd_a2b40e6d-7372-45d2-ba65-19b8bfc92572" w:val=" "/>
    <w:docVar w:name="VAULT_ND_a2cded37-9267-4982-a1d5-679a54875069" w:val=" "/>
    <w:docVar w:name="vault_nd_a313e84c-4de8-4e5c-84d6-1468f696fd46" w:val=" "/>
    <w:docVar w:name="VAULT_ND_a39e7435-43e1-401d-b0cb-3b678afd028d" w:val=" "/>
    <w:docVar w:name="vault_nd_a528f94d-cfff-4e2f-85af-9a9161d9e8ea" w:val=" "/>
    <w:docVar w:name="VAULT_ND_a55c7269-444a-4def-a71d-5f9872816cb7" w:val=" "/>
    <w:docVar w:name="vault_nd_a64a1e41-7506-4373-9e24-8360553d48dd" w:val=" "/>
    <w:docVar w:name="vault_nd_a65d97f7-3bc7-4679-aef1-df40c9c1e3b7" w:val=" "/>
    <w:docVar w:name="VAULT_ND_a6c60d1c-dccf-478e-9f0f-221f8243f518" w:val=" "/>
    <w:docVar w:name="vault_nd_a6d68570-f8ab-44a3-988e-48d9250ec853" w:val=" "/>
    <w:docVar w:name="vault_nd_a7ce568a-c2a5-4171-b31d-6021b51b9052" w:val=" "/>
    <w:docVar w:name="vault_nd_a7dd3b52-92a2-4a95-8195-ae3fcae20e27" w:val=" "/>
    <w:docVar w:name="vault_nd_a7e584a3-839f-4f15-9c1a-ab54e071bb8c" w:val=" "/>
    <w:docVar w:name="vault_nd_a830bd9e-17d2-4444-b3a3-3bf8e3c3ce3f" w:val=" "/>
    <w:docVar w:name="vault_nd_a8aeb170-98f4-490e-b24a-e26c715411c7" w:val=" "/>
    <w:docVar w:name="VAULT_ND_a8d9161e-8b0f-4c3a-843f-7ac985d1cc74" w:val=" "/>
    <w:docVar w:name="vault_nd_a8fbe0b6-7681-456e-a724-a98d7bca7f0a" w:val=" "/>
    <w:docVar w:name="VAULT_ND_aa84b8fb-668b-4088-8579-a46c4debe0b4" w:val=" "/>
    <w:docVar w:name="vault_nd_ac85d4f5-79e5-41fd-9743-68dc2626b9c6" w:val=" "/>
    <w:docVar w:name="vault_nd_ac8fac29-5596-4e8d-b0fa-3267357fa02c" w:val=" "/>
    <w:docVar w:name="vault_nd_adaa7809-7634-4328-886e-b9b984e03019" w:val=" "/>
    <w:docVar w:name="VAULT_ND_ae1c119e-0653-48b9-9c75-a81cef0fc806" w:val=" "/>
    <w:docVar w:name="vault_nd_ae536133-665f-4f66-b132-1efbfada501a" w:val=" "/>
    <w:docVar w:name="VAULT_ND_ae866ad8-fa30-480f-9f78-11f9dcbc5c05" w:val=" "/>
    <w:docVar w:name="VAULT_ND_af49a8cc-2e3e-4a54-bcbf-13b35beba944" w:val=" "/>
    <w:docVar w:name="vault_nd_af4fc2b4-d243-46a7-be9d-5ab08f58b573" w:val=" "/>
    <w:docVar w:name="VAULT_ND_af67bc1e-00b1-496e-8ca2-dbb02759e69f" w:val=" "/>
    <w:docVar w:name="vault_nd_b0585110-09c5-4c18-a1d5-074d75e2dfb6" w:val=" "/>
    <w:docVar w:name="vault_nd_b06ca3b9-3e34-451e-ac69-955ed357feda" w:val=" "/>
    <w:docVar w:name="VAULT_ND_b08e5d5f-7772-45b0-93c4-4055ef0e9dd1" w:val=" "/>
    <w:docVar w:name="VAULT_ND_b1f7f723-3c76-4aca-b549-07e5444bb9e8" w:val=" "/>
    <w:docVar w:name="vault_nd_b2020c0c-b2cc-42b9-b27a-540df3655389" w:val=" "/>
    <w:docVar w:name="VAULT_ND_b20fdaba-f449-4911-a6a3-d52ceeb9f756" w:val=" "/>
    <w:docVar w:name="VAULT_ND_b3b28c94-0e8f-4ad2-a4a5-eed825ae5e60" w:val=" "/>
    <w:docVar w:name="vault_nd_b41afa56-e1c5-4ef3-9df5-a4fbb353d310" w:val=" "/>
    <w:docVar w:name="vault_nd_b5a32fd9-e893-4227-b762-a530462247ec" w:val=" "/>
    <w:docVar w:name="vault_nd_b869cead-7a12-4824-8464-3f3fbaa54c69" w:val=" "/>
    <w:docVar w:name="vault_nd_b86e2173-d9db-4b4a-a80d-16c96204a378" w:val=" "/>
    <w:docVar w:name="vault_nd_b9964a2a-9e48-44c1-ab76-1356b39b8574" w:val=" "/>
    <w:docVar w:name="vault_nd_ba5969a8-a71c-4848-aa07-40040be6554e" w:val=" "/>
    <w:docVar w:name="vault_nd_ba6979aa-9c2e-48f1-a413-47bc723ce57c" w:val=" "/>
    <w:docVar w:name="vault_nd_baadaf10-8955-46ef-8c10-abbef483b6a3" w:val=" "/>
    <w:docVar w:name="vault_nd_bb2fb346-604d-402f-90f0-11e5e4bf3ae4" w:val=" "/>
    <w:docVar w:name="vault_nd_bb45d92f-0b32-4e86-bc99-b4d0bff1ab7b" w:val=" "/>
    <w:docVar w:name="vault_nd_bb51f3b7-ced1-4eea-abf9-1ed65ce7974d" w:val=" "/>
    <w:docVar w:name="VAULT_ND_bb6ef466-96bb-4dc6-bf19-f1f61f55a32c" w:val=" "/>
    <w:docVar w:name="vault_nd_bc752ed6-eb42-480a-9f1a-98e31176e87a" w:val=" "/>
    <w:docVar w:name="vault_nd_bcd1958b-8b07-4396-a893-d5e3aaf300cd" w:val=" "/>
    <w:docVar w:name="vault_nd_bcd5baac-0427-420e-aa92-eb8ff8ab154f" w:val=" "/>
    <w:docVar w:name="vault_nd_bd19a4c9-ca59-42b4-b04f-feb80140a8f8" w:val=" "/>
    <w:docVar w:name="vault_nd_bde19f1e-e9ec-4f51-9d75-12b6de8c84d0" w:val=" "/>
    <w:docVar w:name="vault_nd_be4290f2-baa8-4f0a-9ae8-b13207191f5b" w:val=" "/>
    <w:docVar w:name="vault_nd_be63dd37-dc13-4e34-9b08-3954ef55fe8b" w:val=" "/>
    <w:docVar w:name="vault_nd_bf20354a-6e39-40d6-8e8e-dbbdd613c03b" w:val=" "/>
    <w:docVar w:name="VAULT_ND_bf54db8c-0f08-4168-a7bf-34d9d899fc08" w:val=" "/>
    <w:docVar w:name="vault_nd_bf784d65-fadf-4821-8423-b5a578bc6805" w:val=" "/>
    <w:docVar w:name="vault_nd_bfd8454e-6945-485b-9259-cd54bda50581" w:val=" "/>
    <w:docVar w:name="vault_nd_bfd914a8-0ec9-42d0-8c64-4e6da2a30e82" w:val=" "/>
    <w:docVar w:name="VAULT_ND_c1732c8a-c332-4a6a-909c-f96552d8473f" w:val=" "/>
    <w:docVar w:name="vault_nd_c33fae8e-9fdb-487a-b63d-f37dc41c652e" w:val=" "/>
    <w:docVar w:name="VAULT_ND_c3e979b1-2683-4727-98c9-2ed9333fc997" w:val=" "/>
    <w:docVar w:name="vault_nd_c447bafd-c054-4ac0-b07a-7f5856528944" w:val=" "/>
    <w:docVar w:name="vault_nd_c5074c1c-bf87-4ba6-921d-aa89b0eb4ada" w:val=" "/>
    <w:docVar w:name="vault_nd_c5ddb64e-b6d0-4082-aff8-a5b87ee94dcf" w:val=" "/>
    <w:docVar w:name="VAULT_ND_c5e0ea1a-bb42-4b3e-b879-d1a62f68f4d3" w:val=" "/>
    <w:docVar w:name="vault_nd_c5f83daa-08a3-4660-a7fc-fc852d4bb121" w:val=" "/>
    <w:docVar w:name="vault_nd_c64ac62f-a145-47ea-beae-4733dfc48e58" w:val=" "/>
    <w:docVar w:name="vault_nd_c67b96c6-91dd-4808-b4d4-6bb064db9457" w:val=" "/>
    <w:docVar w:name="vault_nd_c8b79de9-abab-4ed2-8125-618f9ca2dc87" w:val=" "/>
    <w:docVar w:name="vault_nd_c93e1de6-3e66-4b51-a975-8cbc8f300fc8" w:val=" "/>
    <w:docVar w:name="VAULT_ND_c983b5ca-5ee5-4780-8b53-bb438078ba14" w:val=" "/>
    <w:docVar w:name="vault_nd_cb58d5cd-0ae7-4871-9a7f-7cc8aedb04ca" w:val=" "/>
    <w:docVar w:name="vault_nd_cbbaafa0-957f-425b-b0f3-0b5e520387d0" w:val=" "/>
    <w:docVar w:name="vault_nd_cc2d0911-4fd8-4230-adc1-e392d6e7a0ba" w:val=" "/>
    <w:docVar w:name="vault_nd_cc977fd1-cddf-4c7b-b4c8-eb3694d80e5b" w:val=" "/>
    <w:docVar w:name="vault_nd_ccb58e64-dbdb-4418-8d56-42cd51e29bd3" w:val=" "/>
    <w:docVar w:name="vault_nd_cde25d04-f29e-4ddf-99bd-598bda8d6245" w:val=" "/>
    <w:docVar w:name="vault_nd_ced68156-0cf8-44aa-921d-bb4930ed664c" w:val=" "/>
    <w:docVar w:name="vault_nd_cf5b2381-6fa2-4311-91eb-298a6b6cdc79" w:val=" "/>
    <w:docVar w:name="vault_nd_cfd35a41-fde1-4f74-8458-c550ddea20bd" w:val=" "/>
    <w:docVar w:name="vault_nd_cfdc770e-4a00-477d-b411-b60db0d2f51b" w:val=" "/>
    <w:docVar w:name="vault_nd_d062bbc9-ed9c-445f-9d34-066793352123" w:val=" "/>
    <w:docVar w:name="vault_nd_d14eef84-6ea4-41b9-b7bc-df7ad45bc729" w:val=" "/>
    <w:docVar w:name="VAULT_ND_d1c17aea-d0ca-488d-9590-e6e6b950f5c3" w:val=" "/>
    <w:docVar w:name="vault_nd_d1e94687-5ddb-4340-ae67-7d6bb1972e7e" w:val=" "/>
    <w:docVar w:name="VAULT_ND_d2971b9f-dbb1-457b-854a-fa571c63e1f8" w:val=" "/>
    <w:docVar w:name="vault_nd_d411bc57-1f8a-4a1b-99cc-eee63ba1394a" w:val=" "/>
    <w:docVar w:name="VAULT_ND_d4d110b7-c449-4435-862e-ac172e0a08f5" w:val=" "/>
    <w:docVar w:name="vault_nd_d5784e4d-e85d-4b18-8d24-328eb8d22f76" w:val=" "/>
    <w:docVar w:name="VAULT_ND_d750724e-a159-4110-a644-53dab1b68c56" w:val=" "/>
    <w:docVar w:name="VAULT_ND_d81cc05d-bf68-4a31-9591-591201b4f376" w:val=" "/>
    <w:docVar w:name="vault_nd_d8b8b223-2ab4-4a9e-8cfa-7b708cd6897a" w:val=" "/>
    <w:docVar w:name="VAULT_ND_d8e0b3fb-0988-4c2f-b66d-0328b580a56f" w:val=" "/>
    <w:docVar w:name="VAULT_ND_d94e2270-b9fe-47a5-8ee2-d2752a0237ab" w:val=" "/>
    <w:docVar w:name="vault_nd_da105a30-1620-4d49-8f90-8d9f308b07c1" w:val=" "/>
    <w:docVar w:name="vault_nd_da26b387-2b61-497c-a661-314708ea61ce" w:val=" "/>
    <w:docVar w:name="vault_nd_daf8488d-d5df-4c61-907c-dae9f3e048c8" w:val=" "/>
    <w:docVar w:name="vault_nd_db61847c-3884-46f3-82a1-ac862bbcdfff" w:val=" "/>
    <w:docVar w:name="vault_nd_db9d9d4d-d860-4a71-9a95-79c9a99cfac8" w:val=" "/>
    <w:docVar w:name="vault_nd_dba62599-4151-45b2-8d6c-19bde0b51d69" w:val=" "/>
    <w:docVar w:name="vault_nd_dcb8bf1c-cc8c-42d2-8c8a-36bc8ec5bcd2" w:val=" "/>
    <w:docVar w:name="vault_nd_dd1e2032-2d57-4b73-b514-ef034e3daf5a" w:val=" "/>
    <w:docVar w:name="vault_nd_ddb2558d-d583-477f-a238-7c49b73ca46c" w:val=" "/>
    <w:docVar w:name="VAULT_ND_ddda3c99-cca3-4893-b4ea-7a4ea7002229" w:val=" "/>
    <w:docVar w:name="vault_nd_ddf75975-9972-4572-8f64-e2de16c63d51" w:val=" "/>
    <w:docVar w:name="VAULT_ND_de09b41e-d209-4bde-9fd9-b11c06caece0" w:val=" "/>
    <w:docVar w:name="vault_nd_de25f3d9-5c3f-42ec-bee2-0534fcc3fd29" w:val=" "/>
    <w:docVar w:name="VAULT_ND_de6bfdac-9197-469e-a5d2-365f1cbe0445" w:val=" "/>
    <w:docVar w:name="VAULT_ND_df4574da-e516-4e5d-bd31-c4b6c63d4c42" w:val=" "/>
    <w:docVar w:name="vault_nd_df7a25b2-8ccd-4a3d-99c8-1eea3c156d4e" w:val=" "/>
    <w:docVar w:name="vault_nd_e1adf2e0-bc83-47a3-b3cc-205d0967dfef" w:val=" "/>
    <w:docVar w:name="VAULT_ND_e225e684-5017-405d-8b49-0b30fd5e7896" w:val=" "/>
    <w:docVar w:name="vault_nd_e27ca7c4-5b6b-48d8-ab81-2dcdc812061c" w:val=" "/>
    <w:docVar w:name="vault_nd_e2f05932-d6af-4ae2-86da-81cb06102491" w:val=" "/>
    <w:docVar w:name="vault_nd_e3829c5e-c305-4d67-9144-278252a40344" w:val=" "/>
    <w:docVar w:name="VAULT_ND_e3fee941-79ee-463b-a1f0-cb971cbabe85" w:val=" "/>
    <w:docVar w:name="vault_nd_e4449f75-aaf1-4653-a411-cf7c84f02bea" w:val=" "/>
    <w:docVar w:name="vault_nd_e4cb275e-7f51-4c9a-8214-3abce7752ab2" w:val=" "/>
    <w:docVar w:name="vault_nd_e5ba03ea-4087-497e-9878-7c176d74e5f1" w:val=" "/>
    <w:docVar w:name="vault_nd_e6344801-4ddd-4b75-b972-be40c1eb8cce" w:val=" "/>
    <w:docVar w:name="vault_nd_e6c24e87-0c66-494c-b782-ef16892af037" w:val=" "/>
    <w:docVar w:name="VAULT_ND_e79f2a60-216e-410c-bbae-2bdc2ae371b0" w:val=" "/>
    <w:docVar w:name="vault_nd_e8149a46-5bc3-4431-ae2b-229b72f92e64" w:val=" "/>
    <w:docVar w:name="vault_nd_e832711c-87ea-47fc-b54c-4d417bff5ef4" w:val=" "/>
    <w:docVar w:name="vault_nd_e8894b12-7efe-46ed-bc00-8d07c150456b" w:val=" "/>
    <w:docVar w:name="VAULT_ND_e88a8774-b0ef-4092-aa83-6258fecc5462" w:val=" "/>
    <w:docVar w:name="vault_nd_e8de3016-e427-488f-8e81-107aa3bd2bfa" w:val=" "/>
    <w:docVar w:name="VAULT_ND_e8df6c1f-0cd9-42b3-b255-fcf3b476df69" w:val=" "/>
    <w:docVar w:name="vault_nd_e90f617d-7def-45d9-ae8a-bd5ad847ae6a" w:val=" "/>
    <w:docVar w:name="vault_nd_e97e07ef-9f08-4459-868e-4f16e8875434" w:val=" "/>
    <w:docVar w:name="vault_nd_e9ff320e-814a-4ea0-9d61-ea590efe8438" w:val=" "/>
    <w:docVar w:name="vault_nd_ea07ff95-6fa4-4876-b5de-3efeeef8befc" w:val=" "/>
    <w:docVar w:name="vault_nd_ea425e30-b5ff-41e9-a4d7-3436169ef231" w:val=" "/>
    <w:docVar w:name="vault_nd_ea48f802-f46d-4d61-a094-6098768b2812" w:val=" "/>
    <w:docVar w:name="vault_nd_ea606fd0-f01c-4910-a955-48210e1b2538" w:val=" "/>
    <w:docVar w:name="vault_nd_eaa6803b-66b1-4a66-aa04-bbafc266b2a2" w:val=" "/>
    <w:docVar w:name="vault_nd_eaca8c10-c390-4d96-aa10-1a7131d09dd7" w:val=" "/>
    <w:docVar w:name="vault_nd_ec427011-60e8-4332-b56a-037cda39874d" w:val=" "/>
    <w:docVar w:name="vault_nd_ec6a6397-51c3-4dfe-8dc8-5985702a1696" w:val=" "/>
    <w:docVar w:name="VAULT_ND_ed0fc2d7-300f-4573-9fc2-61eed7c84e21" w:val=" "/>
    <w:docVar w:name="VAULT_ND_ee0d8360-86f3-44ad-aeb4-245376904d25" w:val=" "/>
    <w:docVar w:name="vault_nd_ee3ce31f-f2eb-4a60-bee3-0b1b8caafcd9" w:val=" "/>
    <w:docVar w:name="vault_nd_eea78e36-2c12-42d7-9c0b-82663b1ee1f7" w:val=" "/>
    <w:docVar w:name="VAULT_ND_eec13095-4d43-4479-93f5-834ec59fb744" w:val=" "/>
    <w:docVar w:name="vault_nd_f047314a-1daf-48b6-a00b-788a5f8598a8" w:val=" "/>
    <w:docVar w:name="vault_nd_f0e0a7b2-bc10-459f-8302-6487b6ee1356" w:val=" "/>
    <w:docVar w:name="vault_nd_f13dcd69-e6b0-4199-aea1-b6d678000a3e" w:val=" "/>
    <w:docVar w:name="vault_nd_f1c6660c-3577-49f3-9837-2e8886ed9a13" w:val=" "/>
    <w:docVar w:name="vault_nd_f1ff6be6-4618-408f-a6db-678cfcf3b269" w:val=" "/>
    <w:docVar w:name="vault_nd_f2c68ab2-d35d-4d48-a3f0-364e26f6d106" w:val=" "/>
    <w:docVar w:name="vault_nd_f2d1fbc5-d8de-46b5-8fca-b5678602faff" w:val=" "/>
    <w:docVar w:name="VAULT_ND_f3a42cc3-079c-437f-8c4c-613aa787d0df" w:val=" "/>
    <w:docVar w:name="vault_nd_f3c179e5-e1c2-4a05-9322-f5a3016cfc73" w:val=" "/>
    <w:docVar w:name="vault_nd_f3e336c0-e259-4b63-8372-a08692a67d9d" w:val=" "/>
    <w:docVar w:name="vault_nd_f50abcb8-152e-42e2-be24-c4b13999e98d" w:val=" "/>
    <w:docVar w:name="VAULT_ND_f622bee3-26ce-4976-baf9-43cfcd412213" w:val=" "/>
    <w:docVar w:name="VAULT_ND_f87ad4e0-d6a6-48f1-933b-b6a5ed304414" w:val=" "/>
    <w:docVar w:name="vault_nd_f8eeb1b1-f834-4d3f-a725-33dcfee86374" w:val=" "/>
    <w:docVar w:name="vault_nd_f94c632c-7934-4a55-bcd1-9d859665851f" w:val=" "/>
    <w:docVar w:name="VAULT_ND_f989d55c-8420-438c-9641-50264702013f" w:val=" "/>
    <w:docVar w:name="vault_nd_f9eed265-e6a9-442a-acad-f8673a676973" w:val=" "/>
    <w:docVar w:name="VAULT_ND_faf8440a-6e55-431d-85be-dbaad3dd0a04" w:val=" "/>
    <w:docVar w:name="vault_nd_fc1371ee-b3b2-4f47-81ba-8332b90bad56" w:val=" "/>
    <w:docVar w:name="vault_nd_fd341889-4e2e-49cf-b9f8-5467ad2907aa" w:val=" "/>
    <w:docVar w:name="VAULT_ND_fde49bb6-ba01-4e6e-b21f-f7b9543d416b" w:val=" "/>
    <w:docVar w:name="vault_nd_feacc958-d76b-495f-82ae-e2f5119d58b9" w:val=" "/>
    <w:docVar w:name="VAULT_ND_ff3210d2-c45e-4b08-a569-693e37d066a0" w:val=" "/>
    <w:docVar w:name="VAULT_ND_ff40e44d-7887-427e-8b14-b96e423ae646" w:val=" "/>
    <w:docVar w:name="vault_nd_ff48fdcf-a18e-44a6-98f2-b39c4de6b702" w:val=" "/>
    <w:docVar w:name="Version" w:val="0"/>
  </w:docVars>
  <w:rsids>
    <w:rsidRoot w:val="00024B6C"/>
    <w:rsid w:val="00001805"/>
    <w:rsid w:val="00002180"/>
    <w:rsid w:val="000035F7"/>
    <w:rsid w:val="00003979"/>
    <w:rsid w:val="00003E38"/>
    <w:rsid w:val="00003F00"/>
    <w:rsid w:val="0000459E"/>
    <w:rsid w:val="00005ADB"/>
    <w:rsid w:val="00005AF7"/>
    <w:rsid w:val="00005C8A"/>
    <w:rsid w:val="00006793"/>
    <w:rsid w:val="00006BF2"/>
    <w:rsid w:val="000103DB"/>
    <w:rsid w:val="000108E7"/>
    <w:rsid w:val="000109B8"/>
    <w:rsid w:val="000112BD"/>
    <w:rsid w:val="000122C9"/>
    <w:rsid w:val="00012405"/>
    <w:rsid w:val="000129D9"/>
    <w:rsid w:val="000134EB"/>
    <w:rsid w:val="00013724"/>
    <w:rsid w:val="0001479B"/>
    <w:rsid w:val="00014BD0"/>
    <w:rsid w:val="0001550F"/>
    <w:rsid w:val="00015ADA"/>
    <w:rsid w:val="00015B4E"/>
    <w:rsid w:val="00015E99"/>
    <w:rsid w:val="000165AC"/>
    <w:rsid w:val="00016BD5"/>
    <w:rsid w:val="00017148"/>
    <w:rsid w:val="00017407"/>
    <w:rsid w:val="00017BC4"/>
    <w:rsid w:val="00020AED"/>
    <w:rsid w:val="00020B59"/>
    <w:rsid w:val="00020E2A"/>
    <w:rsid w:val="00021CA6"/>
    <w:rsid w:val="00021DD8"/>
    <w:rsid w:val="00021E88"/>
    <w:rsid w:val="000228DE"/>
    <w:rsid w:val="00022AFA"/>
    <w:rsid w:val="00023577"/>
    <w:rsid w:val="000242B4"/>
    <w:rsid w:val="000243B5"/>
    <w:rsid w:val="00024831"/>
    <w:rsid w:val="000248D1"/>
    <w:rsid w:val="00024B6C"/>
    <w:rsid w:val="00024EA8"/>
    <w:rsid w:val="00025510"/>
    <w:rsid w:val="00025732"/>
    <w:rsid w:val="00026361"/>
    <w:rsid w:val="00026401"/>
    <w:rsid w:val="0002670F"/>
    <w:rsid w:val="00026855"/>
    <w:rsid w:val="000269A4"/>
    <w:rsid w:val="00026A2B"/>
    <w:rsid w:val="0002759B"/>
    <w:rsid w:val="00027B18"/>
    <w:rsid w:val="00027CB9"/>
    <w:rsid w:val="0003055B"/>
    <w:rsid w:val="00030CA1"/>
    <w:rsid w:val="00030CD2"/>
    <w:rsid w:val="000315B8"/>
    <w:rsid w:val="00032EF0"/>
    <w:rsid w:val="0003318C"/>
    <w:rsid w:val="0003341F"/>
    <w:rsid w:val="000351FC"/>
    <w:rsid w:val="00035487"/>
    <w:rsid w:val="0003561D"/>
    <w:rsid w:val="0003683F"/>
    <w:rsid w:val="00036E75"/>
    <w:rsid w:val="0003721C"/>
    <w:rsid w:val="00037AB8"/>
    <w:rsid w:val="00040C76"/>
    <w:rsid w:val="000410A2"/>
    <w:rsid w:val="00041266"/>
    <w:rsid w:val="00041FEA"/>
    <w:rsid w:val="00042655"/>
    <w:rsid w:val="00042E42"/>
    <w:rsid w:val="00042F0E"/>
    <w:rsid w:val="00043237"/>
    <w:rsid w:val="00043721"/>
    <w:rsid w:val="0004381E"/>
    <w:rsid w:val="00043B32"/>
    <w:rsid w:val="00044B99"/>
    <w:rsid w:val="00045125"/>
    <w:rsid w:val="00046237"/>
    <w:rsid w:val="00046DD6"/>
    <w:rsid w:val="00047AE4"/>
    <w:rsid w:val="00050148"/>
    <w:rsid w:val="000503C3"/>
    <w:rsid w:val="00050822"/>
    <w:rsid w:val="0005172C"/>
    <w:rsid w:val="000523FD"/>
    <w:rsid w:val="00052509"/>
    <w:rsid w:val="00052E14"/>
    <w:rsid w:val="000536A3"/>
    <w:rsid w:val="00053E78"/>
    <w:rsid w:val="00054661"/>
    <w:rsid w:val="00054792"/>
    <w:rsid w:val="000550CF"/>
    <w:rsid w:val="00055DA1"/>
    <w:rsid w:val="00056840"/>
    <w:rsid w:val="00056852"/>
    <w:rsid w:val="00056D80"/>
    <w:rsid w:val="00057842"/>
    <w:rsid w:val="00057844"/>
    <w:rsid w:val="00057E90"/>
    <w:rsid w:val="000608C5"/>
    <w:rsid w:val="0006115D"/>
    <w:rsid w:val="00062F5A"/>
    <w:rsid w:val="00063EE0"/>
    <w:rsid w:val="0006456E"/>
    <w:rsid w:val="0006481D"/>
    <w:rsid w:val="00064924"/>
    <w:rsid w:val="00064F12"/>
    <w:rsid w:val="00065078"/>
    <w:rsid w:val="00065233"/>
    <w:rsid w:val="00065D12"/>
    <w:rsid w:val="00065D18"/>
    <w:rsid w:val="000667B9"/>
    <w:rsid w:val="00066FDA"/>
    <w:rsid w:val="00067593"/>
    <w:rsid w:val="00067F61"/>
    <w:rsid w:val="00070050"/>
    <w:rsid w:val="000703EB"/>
    <w:rsid w:val="0007058F"/>
    <w:rsid w:val="00071462"/>
    <w:rsid w:val="0007160F"/>
    <w:rsid w:val="000737AF"/>
    <w:rsid w:val="00074328"/>
    <w:rsid w:val="000748DF"/>
    <w:rsid w:val="00075876"/>
    <w:rsid w:val="00075BAF"/>
    <w:rsid w:val="0007734A"/>
    <w:rsid w:val="0007767D"/>
    <w:rsid w:val="000807A7"/>
    <w:rsid w:val="000808E7"/>
    <w:rsid w:val="00080973"/>
    <w:rsid w:val="00080E6A"/>
    <w:rsid w:val="00081A38"/>
    <w:rsid w:val="00081EE0"/>
    <w:rsid w:val="00082425"/>
    <w:rsid w:val="0008274A"/>
    <w:rsid w:val="00082ABB"/>
    <w:rsid w:val="0008468A"/>
    <w:rsid w:val="00084C28"/>
    <w:rsid w:val="00085C8C"/>
    <w:rsid w:val="0008629E"/>
    <w:rsid w:val="00086A90"/>
    <w:rsid w:val="00087AFF"/>
    <w:rsid w:val="000902BC"/>
    <w:rsid w:val="00091478"/>
    <w:rsid w:val="0009154A"/>
    <w:rsid w:val="00092505"/>
    <w:rsid w:val="00092DB4"/>
    <w:rsid w:val="000932AD"/>
    <w:rsid w:val="000937FF"/>
    <w:rsid w:val="00093F66"/>
    <w:rsid w:val="00094811"/>
    <w:rsid w:val="00094BC1"/>
    <w:rsid w:val="00095F3C"/>
    <w:rsid w:val="0009626F"/>
    <w:rsid w:val="00097360"/>
    <w:rsid w:val="00097F5D"/>
    <w:rsid w:val="00097FD0"/>
    <w:rsid w:val="000A0633"/>
    <w:rsid w:val="000A0A4B"/>
    <w:rsid w:val="000A0C8E"/>
    <w:rsid w:val="000A115A"/>
    <w:rsid w:val="000A13B5"/>
    <w:rsid w:val="000A1729"/>
    <w:rsid w:val="000A1882"/>
    <w:rsid w:val="000A1D18"/>
    <w:rsid w:val="000A2B58"/>
    <w:rsid w:val="000A2F93"/>
    <w:rsid w:val="000A30A1"/>
    <w:rsid w:val="000A3110"/>
    <w:rsid w:val="000A4157"/>
    <w:rsid w:val="000A422D"/>
    <w:rsid w:val="000A46F5"/>
    <w:rsid w:val="000A4AF2"/>
    <w:rsid w:val="000A4EDB"/>
    <w:rsid w:val="000A6E31"/>
    <w:rsid w:val="000A714E"/>
    <w:rsid w:val="000A7C79"/>
    <w:rsid w:val="000B1120"/>
    <w:rsid w:val="000B1982"/>
    <w:rsid w:val="000B23AB"/>
    <w:rsid w:val="000B2909"/>
    <w:rsid w:val="000B29CE"/>
    <w:rsid w:val="000B41FE"/>
    <w:rsid w:val="000B49DC"/>
    <w:rsid w:val="000B4FD1"/>
    <w:rsid w:val="000B5112"/>
    <w:rsid w:val="000B5D9B"/>
    <w:rsid w:val="000B6A11"/>
    <w:rsid w:val="000B6FB3"/>
    <w:rsid w:val="000C0841"/>
    <w:rsid w:val="000C093B"/>
    <w:rsid w:val="000C13CC"/>
    <w:rsid w:val="000C1AB9"/>
    <w:rsid w:val="000C2184"/>
    <w:rsid w:val="000C235F"/>
    <w:rsid w:val="000C293C"/>
    <w:rsid w:val="000C2BD6"/>
    <w:rsid w:val="000C3369"/>
    <w:rsid w:val="000C36EA"/>
    <w:rsid w:val="000C4106"/>
    <w:rsid w:val="000C44E5"/>
    <w:rsid w:val="000C49CE"/>
    <w:rsid w:val="000C4C18"/>
    <w:rsid w:val="000C588A"/>
    <w:rsid w:val="000C683C"/>
    <w:rsid w:val="000C6841"/>
    <w:rsid w:val="000C6D7F"/>
    <w:rsid w:val="000C7938"/>
    <w:rsid w:val="000D0095"/>
    <w:rsid w:val="000D0312"/>
    <w:rsid w:val="000D04F2"/>
    <w:rsid w:val="000D063A"/>
    <w:rsid w:val="000D07C0"/>
    <w:rsid w:val="000D0F59"/>
    <w:rsid w:val="000D129F"/>
    <w:rsid w:val="000D1F10"/>
    <w:rsid w:val="000D25A5"/>
    <w:rsid w:val="000D2982"/>
    <w:rsid w:val="000D2F91"/>
    <w:rsid w:val="000D32E4"/>
    <w:rsid w:val="000D411D"/>
    <w:rsid w:val="000D4167"/>
    <w:rsid w:val="000D4470"/>
    <w:rsid w:val="000D4CE4"/>
    <w:rsid w:val="000D5948"/>
    <w:rsid w:val="000D6D13"/>
    <w:rsid w:val="000E0D56"/>
    <w:rsid w:val="000E0FC6"/>
    <w:rsid w:val="000E1194"/>
    <w:rsid w:val="000E15B4"/>
    <w:rsid w:val="000E1AF3"/>
    <w:rsid w:val="000E2D9F"/>
    <w:rsid w:val="000E2DC7"/>
    <w:rsid w:val="000E35E5"/>
    <w:rsid w:val="000E440D"/>
    <w:rsid w:val="000E4925"/>
    <w:rsid w:val="000E4B6F"/>
    <w:rsid w:val="000E6022"/>
    <w:rsid w:val="000E61BB"/>
    <w:rsid w:val="000E6665"/>
    <w:rsid w:val="000E69F0"/>
    <w:rsid w:val="000E6BD7"/>
    <w:rsid w:val="000E6C2F"/>
    <w:rsid w:val="000E725C"/>
    <w:rsid w:val="000F02E6"/>
    <w:rsid w:val="000F15FA"/>
    <w:rsid w:val="000F2A95"/>
    <w:rsid w:val="000F41C4"/>
    <w:rsid w:val="000F4AFE"/>
    <w:rsid w:val="000F4D5F"/>
    <w:rsid w:val="000F4E75"/>
    <w:rsid w:val="000F4F9B"/>
    <w:rsid w:val="000F6002"/>
    <w:rsid w:val="000F6025"/>
    <w:rsid w:val="000F62AB"/>
    <w:rsid w:val="000F7653"/>
    <w:rsid w:val="000F781F"/>
    <w:rsid w:val="000F7B83"/>
    <w:rsid w:val="000F7DA5"/>
    <w:rsid w:val="00100177"/>
    <w:rsid w:val="001002CF"/>
    <w:rsid w:val="001010C7"/>
    <w:rsid w:val="00101A2D"/>
    <w:rsid w:val="001027D1"/>
    <w:rsid w:val="0010284D"/>
    <w:rsid w:val="00102E91"/>
    <w:rsid w:val="00103310"/>
    <w:rsid w:val="00103344"/>
    <w:rsid w:val="00103E14"/>
    <w:rsid w:val="00104224"/>
    <w:rsid w:val="0010462D"/>
    <w:rsid w:val="001048ED"/>
    <w:rsid w:val="00104B24"/>
    <w:rsid w:val="00104BFD"/>
    <w:rsid w:val="00105B7B"/>
    <w:rsid w:val="00105C18"/>
    <w:rsid w:val="00106144"/>
    <w:rsid w:val="00106C00"/>
    <w:rsid w:val="00107993"/>
    <w:rsid w:val="00107D74"/>
    <w:rsid w:val="0011075C"/>
    <w:rsid w:val="00111481"/>
    <w:rsid w:val="00112385"/>
    <w:rsid w:val="0011298E"/>
    <w:rsid w:val="00113431"/>
    <w:rsid w:val="00114D7F"/>
    <w:rsid w:val="0011555E"/>
    <w:rsid w:val="00115794"/>
    <w:rsid w:val="00120566"/>
    <w:rsid w:val="00120E78"/>
    <w:rsid w:val="00120ECD"/>
    <w:rsid w:val="001215EA"/>
    <w:rsid w:val="00121EE0"/>
    <w:rsid w:val="001227C6"/>
    <w:rsid w:val="001237F7"/>
    <w:rsid w:val="00123BBF"/>
    <w:rsid w:val="00124903"/>
    <w:rsid w:val="00124939"/>
    <w:rsid w:val="0012604D"/>
    <w:rsid w:val="0012739A"/>
    <w:rsid w:val="001274EC"/>
    <w:rsid w:val="001276A0"/>
    <w:rsid w:val="0012772B"/>
    <w:rsid w:val="00127DA7"/>
    <w:rsid w:val="0013009C"/>
    <w:rsid w:val="00131FA5"/>
    <w:rsid w:val="00132E6A"/>
    <w:rsid w:val="00133457"/>
    <w:rsid w:val="00133847"/>
    <w:rsid w:val="001343BA"/>
    <w:rsid w:val="00134691"/>
    <w:rsid w:val="001353B6"/>
    <w:rsid w:val="00135DD2"/>
    <w:rsid w:val="0013675C"/>
    <w:rsid w:val="001368D3"/>
    <w:rsid w:val="00136DA6"/>
    <w:rsid w:val="00136EBE"/>
    <w:rsid w:val="00136FD6"/>
    <w:rsid w:val="0013705A"/>
    <w:rsid w:val="00137AD9"/>
    <w:rsid w:val="00137C61"/>
    <w:rsid w:val="001408FD"/>
    <w:rsid w:val="00140A0D"/>
    <w:rsid w:val="00140EE1"/>
    <w:rsid w:val="00140F69"/>
    <w:rsid w:val="001416C7"/>
    <w:rsid w:val="00141763"/>
    <w:rsid w:val="00141A7D"/>
    <w:rsid w:val="001427D5"/>
    <w:rsid w:val="001428BF"/>
    <w:rsid w:val="00142B63"/>
    <w:rsid w:val="0014359E"/>
    <w:rsid w:val="001437F6"/>
    <w:rsid w:val="00143CF9"/>
    <w:rsid w:val="00143DB4"/>
    <w:rsid w:val="00143FEB"/>
    <w:rsid w:val="001440F3"/>
    <w:rsid w:val="001454C4"/>
    <w:rsid w:val="0014571E"/>
    <w:rsid w:val="00145736"/>
    <w:rsid w:val="00145CD8"/>
    <w:rsid w:val="00145D34"/>
    <w:rsid w:val="001464B4"/>
    <w:rsid w:val="0014783D"/>
    <w:rsid w:val="001509FF"/>
    <w:rsid w:val="001516AF"/>
    <w:rsid w:val="00151BDA"/>
    <w:rsid w:val="00152898"/>
    <w:rsid w:val="00153510"/>
    <w:rsid w:val="00153E70"/>
    <w:rsid w:val="00154057"/>
    <w:rsid w:val="001542AA"/>
    <w:rsid w:val="00154481"/>
    <w:rsid w:val="00154FE7"/>
    <w:rsid w:val="001554CA"/>
    <w:rsid w:val="001556FF"/>
    <w:rsid w:val="00155A40"/>
    <w:rsid w:val="00156435"/>
    <w:rsid w:val="001566DA"/>
    <w:rsid w:val="00156D47"/>
    <w:rsid w:val="00160632"/>
    <w:rsid w:val="00160F51"/>
    <w:rsid w:val="00161577"/>
    <w:rsid w:val="0016174A"/>
    <w:rsid w:val="00163C1E"/>
    <w:rsid w:val="00163E03"/>
    <w:rsid w:val="00165048"/>
    <w:rsid w:val="00166887"/>
    <w:rsid w:val="00166A55"/>
    <w:rsid w:val="0016712A"/>
    <w:rsid w:val="001678F5"/>
    <w:rsid w:val="001705E1"/>
    <w:rsid w:val="001720E8"/>
    <w:rsid w:val="001721C5"/>
    <w:rsid w:val="00172882"/>
    <w:rsid w:val="00172911"/>
    <w:rsid w:val="0017310A"/>
    <w:rsid w:val="0017349D"/>
    <w:rsid w:val="00173C94"/>
    <w:rsid w:val="00174436"/>
    <w:rsid w:val="0017464D"/>
    <w:rsid w:val="0017506C"/>
    <w:rsid w:val="00175623"/>
    <w:rsid w:val="00175BDE"/>
    <w:rsid w:val="001761FF"/>
    <w:rsid w:val="00176362"/>
    <w:rsid w:val="00176456"/>
    <w:rsid w:val="001768B5"/>
    <w:rsid w:val="00176A20"/>
    <w:rsid w:val="00176D58"/>
    <w:rsid w:val="001775A3"/>
    <w:rsid w:val="001777A9"/>
    <w:rsid w:val="00180734"/>
    <w:rsid w:val="00180C9A"/>
    <w:rsid w:val="00181945"/>
    <w:rsid w:val="00183305"/>
    <w:rsid w:val="0018361C"/>
    <w:rsid w:val="001847C4"/>
    <w:rsid w:val="00185419"/>
    <w:rsid w:val="00186001"/>
    <w:rsid w:val="0018627E"/>
    <w:rsid w:val="00186AEB"/>
    <w:rsid w:val="00186EF9"/>
    <w:rsid w:val="00187207"/>
    <w:rsid w:val="001876E2"/>
    <w:rsid w:val="00187B48"/>
    <w:rsid w:val="0019019F"/>
    <w:rsid w:val="001906E3"/>
    <w:rsid w:val="001914ED"/>
    <w:rsid w:val="00191BA1"/>
    <w:rsid w:val="00191DD6"/>
    <w:rsid w:val="0019201A"/>
    <w:rsid w:val="00192024"/>
    <w:rsid w:val="001920CF"/>
    <w:rsid w:val="001920EF"/>
    <w:rsid w:val="001921ED"/>
    <w:rsid w:val="00192479"/>
    <w:rsid w:val="001928CE"/>
    <w:rsid w:val="00192CFF"/>
    <w:rsid w:val="00193909"/>
    <w:rsid w:val="00196116"/>
    <w:rsid w:val="001965EE"/>
    <w:rsid w:val="0019695E"/>
    <w:rsid w:val="00196F06"/>
    <w:rsid w:val="00197C92"/>
    <w:rsid w:val="00197F4D"/>
    <w:rsid w:val="001A02AE"/>
    <w:rsid w:val="001A0F04"/>
    <w:rsid w:val="001A1598"/>
    <w:rsid w:val="001A3156"/>
    <w:rsid w:val="001A3815"/>
    <w:rsid w:val="001A3D9C"/>
    <w:rsid w:val="001A41F7"/>
    <w:rsid w:val="001A5457"/>
    <w:rsid w:val="001A5AEE"/>
    <w:rsid w:val="001A605A"/>
    <w:rsid w:val="001A659E"/>
    <w:rsid w:val="001A6874"/>
    <w:rsid w:val="001A723B"/>
    <w:rsid w:val="001A7512"/>
    <w:rsid w:val="001A76A1"/>
    <w:rsid w:val="001A7B9D"/>
    <w:rsid w:val="001A7E0B"/>
    <w:rsid w:val="001B0CB4"/>
    <w:rsid w:val="001B0D2B"/>
    <w:rsid w:val="001B0E49"/>
    <w:rsid w:val="001B0E6E"/>
    <w:rsid w:val="001B0F61"/>
    <w:rsid w:val="001B1DE8"/>
    <w:rsid w:val="001B24D2"/>
    <w:rsid w:val="001B2F03"/>
    <w:rsid w:val="001B38C3"/>
    <w:rsid w:val="001B3CC0"/>
    <w:rsid w:val="001B3CE2"/>
    <w:rsid w:val="001B412F"/>
    <w:rsid w:val="001B4717"/>
    <w:rsid w:val="001B4A40"/>
    <w:rsid w:val="001B5004"/>
    <w:rsid w:val="001B5300"/>
    <w:rsid w:val="001B5A5C"/>
    <w:rsid w:val="001B6073"/>
    <w:rsid w:val="001B6C92"/>
    <w:rsid w:val="001B6FD9"/>
    <w:rsid w:val="001C0F43"/>
    <w:rsid w:val="001C3267"/>
    <w:rsid w:val="001C528B"/>
    <w:rsid w:val="001C52AD"/>
    <w:rsid w:val="001C5639"/>
    <w:rsid w:val="001C5FCD"/>
    <w:rsid w:val="001C62ED"/>
    <w:rsid w:val="001C7D8E"/>
    <w:rsid w:val="001C7DB2"/>
    <w:rsid w:val="001C7DDA"/>
    <w:rsid w:val="001D0505"/>
    <w:rsid w:val="001D11E2"/>
    <w:rsid w:val="001D1B42"/>
    <w:rsid w:val="001D2405"/>
    <w:rsid w:val="001D2C81"/>
    <w:rsid w:val="001D3113"/>
    <w:rsid w:val="001D7C12"/>
    <w:rsid w:val="001D7F59"/>
    <w:rsid w:val="001E01CD"/>
    <w:rsid w:val="001E041E"/>
    <w:rsid w:val="001E0533"/>
    <w:rsid w:val="001E0C63"/>
    <w:rsid w:val="001E1420"/>
    <w:rsid w:val="001E2B59"/>
    <w:rsid w:val="001E3488"/>
    <w:rsid w:val="001E39E6"/>
    <w:rsid w:val="001E4E28"/>
    <w:rsid w:val="001E5A33"/>
    <w:rsid w:val="001E6017"/>
    <w:rsid w:val="001E612A"/>
    <w:rsid w:val="001E62F4"/>
    <w:rsid w:val="001E6C3D"/>
    <w:rsid w:val="001E6DC6"/>
    <w:rsid w:val="001E7174"/>
    <w:rsid w:val="001E7F7A"/>
    <w:rsid w:val="001F0C9D"/>
    <w:rsid w:val="001F10FE"/>
    <w:rsid w:val="001F1372"/>
    <w:rsid w:val="001F20B8"/>
    <w:rsid w:val="001F2637"/>
    <w:rsid w:val="001F28CD"/>
    <w:rsid w:val="001F2EA4"/>
    <w:rsid w:val="001F317F"/>
    <w:rsid w:val="001F31E2"/>
    <w:rsid w:val="001F3F1A"/>
    <w:rsid w:val="001F3F73"/>
    <w:rsid w:val="001F4709"/>
    <w:rsid w:val="001F5418"/>
    <w:rsid w:val="001F5AA1"/>
    <w:rsid w:val="001F5C0A"/>
    <w:rsid w:val="001F6260"/>
    <w:rsid w:val="001F69AC"/>
    <w:rsid w:val="001F6D7F"/>
    <w:rsid w:val="001F7A48"/>
    <w:rsid w:val="002000AC"/>
    <w:rsid w:val="002002CF"/>
    <w:rsid w:val="00200E2D"/>
    <w:rsid w:val="00200EC4"/>
    <w:rsid w:val="00201C4A"/>
    <w:rsid w:val="00201DD3"/>
    <w:rsid w:val="002022EE"/>
    <w:rsid w:val="00203070"/>
    <w:rsid w:val="002031D0"/>
    <w:rsid w:val="00203BB3"/>
    <w:rsid w:val="0020480E"/>
    <w:rsid w:val="002048F0"/>
    <w:rsid w:val="002056F5"/>
    <w:rsid w:val="00205F8F"/>
    <w:rsid w:val="00206229"/>
    <w:rsid w:val="00206709"/>
    <w:rsid w:val="00206847"/>
    <w:rsid w:val="00207258"/>
    <w:rsid w:val="002075A9"/>
    <w:rsid w:val="0020777A"/>
    <w:rsid w:val="00207839"/>
    <w:rsid w:val="00207AA3"/>
    <w:rsid w:val="00210307"/>
    <w:rsid w:val="002112BC"/>
    <w:rsid w:val="002122E4"/>
    <w:rsid w:val="0021450B"/>
    <w:rsid w:val="00214D89"/>
    <w:rsid w:val="00215218"/>
    <w:rsid w:val="002157F0"/>
    <w:rsid w:val="00215EF9"/>
    <w:rsid w:val="002162F1"/>
    <w:rsid w:val="002163ED"/>
    <w:rsid w:val="00216606"/>
    <w:rsid w:val="002175EF"/>
    <w:rsid w:val="002177A2"/>
    <w:rsid w:val="00220878"/>
    <w:rsid w:val="00220919"/>
    <w:rsid w:val="00220B5F"/>
    <w:rsid w:val="0022137F"/>
    <w:rsid w:val="002213FD"/>
    <w:rsid w:val="00221AED"/>
    <w:rsid w:val="0022214D"/>
    <w:rsid w:val="00222880"/>
    <w:rsid w:val="00222AE7"/>
    <w:rsid w:val="0022305A"/>
    <w:rsid w:val="002239DE"/>
    <w:rsid w:val="00223E4A"/>
    <w:rsid w:val="00224643"/>
    <w:rsid w:val="002246D1"/>
    <w:rsid w:val="002257D2"/>
    <w:rsid w:val="00225DF1"/>
    <w:rsid w:val="002263AD"/>
    <w:rsid w:val="00226AFD"/>
    <w:rsid w:val="00227059"/>
    <w:rsid w:val="00227500"/>
    <w:rsid w:val="00227F26"/>
    <w:rsid w:val="002308D7"/>
    <w:rsid w:val="00231964"/>
    <w:rsid w:val="00231F4B"/>
    <w:rsid w:val="00231F6B"/>
    <w:rsid w:val="00231FC7"/>
    <w:rsid w:val="002326A2"/>
    <w:rsid w:val="002336F5"/>
    <w:rsid w:val="0023372F"/>
    <w:rsid w:val="00233A48"/>
    <w:rsid w:val="00233E90"/>
    <w:rsid w:val="00233EA6"/>
    <w:rsid w:val="002343EE"/>
    <w:rsid w:val="00234710"/>
    <w:rsid w:val="0023480E"/>
    <w:rsid w:val="002350DA"/>
    <w:rsid w:val="0023568E"/>
    <w:rsid w:val="00235A53"/>
    <w:rsid w:val="0023673C"/>
    <w:rsid w:val="00236C49"/>
    <w:rsid w:val="00237C6E"/>
    <w:rsid w:val="00237EA4"/>
    <w:rsid w:val="00237F8E"/>
    <w:rsid w:val="00240706"/>
    <w:rsid w:val="00240D78"/>
    <w:rsid w:val="00241379"/>
    <w:rsid w:val="002415D7"/>
    <w:rsid w:val="0024175E"/>
    <w:rsid w:val="00241810"/>
    <w:rsid w:val="00241E12"/>
    <w:rsid w:val="00243187"/>
    <w:rsid w:val="00243451"/>
    <w:rsid w:val="002439C9"/>
    <w:rsid w:val="00244AD5"/>
    <w:rsid w:val="00244D4D"/>
    <w:rsid w:val="002450DB"/>
    <w:rsid w:val="0024582F"/>
    <w:rsid w:val="00245B07"/>
    <w:rsid w:val="002461C5"/>
    <w:rsid w:val="00246BE6"/>
    <w:rsid w:val="00247630"/>
    <w:rsid w:val="00247836"/>
    <w:rsid w:val="00250875"/>
    <w:rsid w:val="00251E50"/>
    <w:rsid w:val="0025226F"/>
    <w:rsid w:val="00253286"/>
    <w:rsid w:val="002533F7"/>
    <w:rsid w:val="0025429A"/>
    <w:rsid w:val="00254601"/>
    <w:rsid w:val="00254982"/>
    <w:rsid w:val="00254DB5"/>
    <w:rsid w:val="00254E19"/>
    <w:rsid w:val="00254E62"/>
    <w:rsid w:val="00255913"/>
    <w:rsid w:val="00255DF2"/>
    <w:rsid w:val="00256B36"/>
    <w:rsid w:val="00257364"/>
    <w:rsid w:val="00257CA2"/>
    <w:rsid w:val="0026009A"/>
    <w:rsid w:val="002601A6"/>
    <w:rsid w:val="002607A2"/>
    <w:rsid w:val="00260D0E"/>
    <w:rsid w:val="00260F84"/>
    <w:rsid w:val="00261242"/>
    <w:rsid w:val="00261D10"/>
    <w:rsid w:val="002622EC"/>
    <w:rsid w:val="00262507"/>
    <w:rsid w:val="002633B9"/>
    <w:rsid w:val="00263CD0"/>
    <w:rsid w:val="00263FBB"/>
    <w:rsid w:val="002641A3"/>
    <w:rsid w:val="00264559"/>
    <w:rsid w:val="00264777"/>
    <w:rsid w:val="002649EC"/>
    <w:rsid w:val="0026521B"/>
    <w:rsid w:val="00265417"/>
    <w:rsid w:val="00266165"/>
    <w:rsid w:val="002665D3"/>
    <w:rsid w:val="00266709"/>
    <w:rsid w:val="002667A1"/>
    <w:rsid w:val="00266843"/>
    <w:rsid w:val="002674BC"/>
    <w:rsid w:val="00267EBD"/>
    <w:rsid w:val="002705CB"/>
    <w:rsid w:val="0027081E"/>
    <w:rsid w:val="00271039"/>
    <w:rsid w:val="00271613"/>
    <w:rsid w:val="00271B73"/>
    <w:rsid w:val="0027226C"/>
    <w:rsid w:val="002725C2"/>
    <w:rsid w:val="00272B61"/>
    <w:rsid w:val="00273583"/>
    <w:rsid w:val="0027398A"/>
    <w:rsid w:val="00274478"/>
    <w:rsid w:val="0027553F"/>
    <w:rsid w:val="002755C6"/>
    <w:rsid w:val="00275EF7"/>
    <w:rsid w:val="0027699F"/>
    <w:rsid w:val="00276DE6"/>
    <w:rsid w:val="002774BC"/>
    <w:rsid w:val="00280626"/>
    <w:rsid w:val="00280B02"/>
    <w:rsid w:val="00280FDC"/>
    <w:rsid w:val="00281151"/>
    <w:rsid w:val="00281305"/>
    <w:rsid w:val="00282951"/>
    <w:rsid w:val="00282ADD"/>
    <w:rsid w:val="00282F8F"/>
    <w:rsid w:val="00283582"/>
    <w:rsid w:val="0028382B"/>
    <w:rsid w:val="00283C3A"/>
    <w:rsid w:val="00284170"/>
    <w:rsid w:val="00284775"/>
    <w:rsid w:val="002848DE"/>
    <w:rsid w:val="00284D71"/>
    <w:rsid w:val="00284FD2"/>
    <w:rsid w:val="00285035"/>
    <w:rsid w:val="00285184"/>
    <w:rsid w:val="002855EA"/>
    <w:rsid w:val="0028599C"/>
    <w:rsid w:val="002860F3"/>
    <w:rsid w:val="00286F02"/>
    <w:rsid w:val="00287D7B"/>
    <w:rsid w:val="00290391"/>
    <w:rsid w:val="002909E8"/>
    <w:rsid w:val="00291CE3"/>
    <w:rsid w:val="002926B6"/>
    <w:rsid w:val="00292778"/>
    <w:rsid w:val="00292D21"/>
    <w:rsid w:val="00292DD2"/>
    <w:rsid w:val="0029416C"/>
    <w:rsid w:val="002947A6"/>
    <w:rsid w:val="00294E8C"/>
    <w:rsid w:val="002950C9"/>
    <w:rsid w:val="00295AE9"/>
    <w:rsid w:val="0029634C"/>
    <w:rsid w:val="00296B43"/>
    <w:rsid w:val="0029780C"/>
    <w:rsid w:val="002A03B0"/>
    <w:rsid w:val="002A0811"/>
    <w:rsid w:val="002A0EA5"/>
    <w:rsid w:val="002A1C35"/>
    <w:rsid w:val="002A219A"/>
    <w:rsid w:val="002A2D4B"/>
    <w:rsid w:val="002A32D1"/>
    <w:rsid w:val="002A38E1"/>
    <w:rsid w:val="002A3FD6"/>
    <w:rsid w:val="002A5ED9"/>
    <w:rsid w:val="002A6124"/>
    <w:rsid w:val="002A6195"/>
    <w:rsid w:val="002A6381"/>
    <w:rsid w:val="002A79ED"/>
    <w:rsid w:val="002A7CF1"/>
    <w:rsid w:val="002B0EE4"/>
    <w:rsid w:val="002B17E9"/>
    <w:rsid w:val="002B2AF6"/>
    <w:rsid w:val="002B34AE"/>
    <w:rsid w:val="002B3F91"/>
    <w:rsid w:val="002B4319"/>
    <w:rsid w:val="002B475B"/>
    <w:rsid w:val="002B48E3"/>
    <w:rsid w:val="002B651A"/>
    <w:rsid w:val="002B6993"/>
    <w:rsid w:val="002B7680"/>
    <w:rsid w:val="002B7A5E"/>
    <w:rsid w:val="002C0C7A"/>
    <w:rsid w:val="002C101F"/>
    <w:rsid w:val="002C1611"/>
    <w:rsid w:val="002C16B6"/>
    <w:rsid w:val="002C1E47"/>
    <w:rsid w:val="002C2399"/>
    <w:rsid w:val="002C2DE8"/>
    <w:rsid w:val="002C320D"/>
    <w:rsid w:val="002C34CF"/>
    <w:rsid w:val="002C3CF2"/>
    <w:rsid w:val="002C4204"/>
    <w:rsid w:val="002C55E4"/>
    <w:rsid w:val="002C5968"/>
    <w:rsid w:val="002C6D61"/>
    <w:rsid w:val="002C6E1E"/>
    <w:rsid w:val="002C710E"/>
    <w:rsid w:val="002C748A"/>
    <w:rsid w:val="002D007F"/>
    <w:rsid w:val="002D0BB1"/>
    <w:rsid w:val="002D1BD6"/>
    <w:rsid w:val="002D2E3E"/>
    <w:rsid w:val="002D3472"/>
    <w:rsid w:val="002D440E"/>
    <w:rsid w:val="002D4B16"/>
    <w:rsid w:val="002D4D04"/>
    <w:rsid w:val="002D5282"/>
    <w:rsid w:val="002D536E"/>
    <w:rsid w:val="002D55A2"/>
    <w:rsid w:val="002D5718"/>
    <w:rsid w:val="002D648D"/>
    <w:rsid w:val="002D7174"/>
    <w:rsid w:val="002D7BFE"/>
    <w:rsid w:val="002E15D8"/>
    <w:rsid w:val="002E16D6"/>
    <w:rsid w:val="002E2006"/>
    <w:rsid w:val="002E21D1"/>
    <w:rsid w:val="002E2333"/>
    <w:rsid w:val="002E35FC"/>
    <w:rsid w:val="002E36C5"/>
    <w:rsid w:val="002E47C0"/>
    <w:rsid w:val="002E4A4E"/>
    <w:rsid w:val="002E4E77"/>
    <w:rsid w:val="002E5A0D"/>
    <w:rsid w:val="002E62BF"/>
    <w:rsid w:val="002E6411"/>
    <w:rsid w:val="002F087C"/>
    <w:rsid w:val="002F2F95"/>
    <w:rsid w:val="002F38FD"/>
    <w:rsid w:val="002F3B23"/>
    <w:rsid w:val="002F3BE8"/>
    <w:rsid w:val="002F501A"/>
    <w:rsid w:val="002F540F"/>
    <w:rsid w:val="002F57E7"/>
    <w:rsid w:val="002F6695"/>
    <w:rsid w:val="002F72E8"/>
    <w:rsid w:val="002F789E"/>
    <w:rsid w:val="00300639"/>
    <w:rsid w:val="003013D7"/>
    <w:rsid w:val="00301EDB"/>
    <w:rsid w:val="00303258"/>
    <w:rsid w:val="00303D8F"/>
    <w:rsid w:val="00304588"/>
    <w:rsid w:val="003045C8"/>
    <w:rsid w:val="00305801"/>
    <w:rsid w:val="00305C02"/>
    <w:rsid w:val="0030665F"/>
    <w:rsid w:val="00306781"/>
    <w:rsid w:val="00306A75"/>
    <w:rsid w:val="00307149"/>
    <w:rsid w:val="00307AE6"/>
    <w:rsid w:val="00310451"/>
    <w:rsid w:val="00310753"/>
    <w:rsid w:val="00311117"/>
    <w:rsid w:val="00311C27"/>
    <w:rsid w:val="00312D0D"/>
    <w:rsid w:val="00313701"/>
    <w:rsid w:val="003137C0"/>
    <w:rsid w:val="00313DDC"/>
    <w:rsid w:val="00314961"/>
    <w:rsid w:val="003149C0"/>
    <w:rsid w:val="00314E83"/>
    <w:rsid w:val="00315E76"/>
    <w:rsid w:val="00316CAC"/>
    <w:rsid w:val="00317C68"/>
    <w:rsid w:val="003205A4"/>
    <w:rsid w:val="00320EC2"/>
    <w:rsid w:val="00320FD0"/>
    <w:rsid w:val="003211E9"/>
    <w:rsid w:val="003217AA"/>
    <w:rsid w:val="00321D2E"/>
    <w:rsid w:val="00321D88"/>
    <w:rsid w:val="00321E10"/>
    <w:rsid w:val="00321E8F"/>
    <w:rsid w:val="00322B15"/>
    <w:rsid w:val="00322C49"/>
    <w:rsid w:val="00322FB5"/>
    <w:rsid w:val="00323751"/>
    <w:rsid w:val="0032384C"/>
    <w:rsid w:val="003239C5"/>
    <w:rsid w:val="00323ABA"/>
    <w:rsid w:val="003241AD"/>
    <w:rsid w:val="003241D9"/>
    <w:rsid w:val="003244B7"/>
    <w:rsid w:val="003252EF"/>
    <w:rsid w:val="00325737"/>
    <w:rsid w:val="00325802"/>
    <w:rsid w:val="00325809"/>
    <w:rsid w:val="00326E6F"/>
    <w:rsid w:val="00327040"/>
    <w:rsid w:val="003275C6"/>
    <w:rsid w:val="0032784B"/>
    <w:rsid w:val="00330404"/>
    <w:rsid w:val="00330525"/>
    <w:rsid w:val="00330C6B"/>
    <w:rsid w:val="00333034"/>
    <w:rsid w:val="00333AF8"/>
    <w:rsid w:val="003347C8"/>
    <w:rsid w:val="003353C3"/>
    <w:rsid w:val="00335E02"/>
    <w:rsid w:val="003365FE"/>
    <w:rsid w:val="00336BBD"/>
    <w:rsid w:val="00336D96"/>
    <w:rsid w:val="00337667"/>
    <w:rsid w:val="003376FD"/>
    <w:rsid w:val="003403E8"/>
    <w:rsid w:val="00340749"/>
    <w:rsid w:val="003407E5"/>
    <w:rsid w:val="00340AE3"/>
    <w:rsid w:val="00341713"/>
    <w:rsid w:val="00341CC5"/>
    <w:rsid w:val="00343CFA"/>
    <w:rsid w:val="003441C0"/>
    <w:rsid w:val="00344AB6"/>
    <w:rsid w:val="00345006"/>
    <w:rsid w:val="00345545"/>
    <w:rsid w:val="00345584"/>
    <w:rsid w:val="00345F20"/>
    <w:rsid w:val="00346C51"/>
    <w:rsid w:val="00346E36"/>
    <w:rsid w:val="00347559"/>
    <w:rsid w:val="00350248"/>
    <w:rsid w:val="00350EA5"/>
    <w:rsid w:val="00352EA1"/>
    <w:rsid w:val="003531D7"/>
    <w:rsid w:val="00353272"/>
    <w:rsid w:val="00353660"/>
    <w:rsid w:val="00354F49"/>
    <w:rsid w:val="003552A5"/>
    <w:rsid w:val="0035583A"/>
    <w:rsid w:val="00356972"/>
    <w:rsid w:val="00357D38"/>
    <w:rsid w:val="00357E93"/>
    <w:rsid w:val="003600A2"/>
    <w:rsid w:val="00360413"/>
    <w:rsid w:val="00360D17"/>
    <w:rsid w:val="00360D8E"/>
    <w:rsid w:val="00360E97"/>
    <w:rsid w:val="00361172"/>
    <w:rsid w:val="00361445"/>
    <w:rsid w:val="00361635"/>
    <w:rsid w:val="0036334E"/>
    <w:rsid w:val="00363894"/>
    <w:rsid w:val="00363920"/>
    <w:rsid w:val="003658EE"/>
    <w:rsid w:val="003670FD"/>
    <w:rsid w:val="003673C6"/>
    <w:rsid w:val="0036791A"/>
    <w:rsid w:val="003679FB"/>
    <w:rsid w:val="00371F64"/>
    <w:rsid w:val="003723BB"/>
    <w:rsid w:val="003723E1"/>
    <w:rsid w:val="00375956"/>
    <w:rsid w:val="0037651F"/>
    <w:rsid w:val="003775DC"/>
    <w:rsid w:val="0037778F"/>
    <w:rsid w:val="0038009A"/>
    <w:rsid w:val="003801E8"/>
    <w:rsid w:val="00380320"/>
    <w:rsid w:val="00381132"/>
    <w:rsid w:val="0038207C"/>
    <w:rsid w:val="00383856"/>
    <w:rsid w:val="00383897"/>
    <w:rsid w:val="00383A30"/>
    <w:rsid w:val="0038528F"/>
    <w:rsid w:val="0038544C"/>
    <w:rsid w:val="00385D1F"/>
    <w:rsid w:val="00385DA7"/>
    <w:rsid w:val="00385DDA"/>
    <w:rsid w:val="00387EE6"/>
    <w:rsid w:val="0039066C"/>
    <w:rsid w:val="00390BDE"/>
    <w:rsid w:val="00390DA0"/>
    <w:rsid w:val="00390EDC"/>
    <w:rsid w:val="00391807"/>
    <w:rsid w:val="00391F46"/>
    <w:rsid w:val="003925BC"/>
    <w:rsid w:val="00392E39"/>
    <w:rsid w:val="003931DB"/>
    <w:rsid w:val="0039535D"/>
    <w:rsid w:val="0039575F"/>
    <w:rsid w:val="00395D0C"/>
    <w:rsid w:val="003961B8"/>
    <w:rsid w:val="00396C62"/>
    <w:rsid w:val="003972CE"/>
    <w:rsid w:val="003A03B7"/>
    <w:rsid w:val="003A03D7"/>
    <w:rsid w:val="003A090B"/>
    <w:rsid w:val="003A128A"/>
    <w:rsid w:val="003A139E"/>
    <w:rsid w:val="003A182E"/>
    <w:rsid w:val="003A248D"/>
    <w:rsid w:val="003A24EF"/>
    <w:rsid w:val="003A2654"/>
    <w:rsid w:val="003A2EB3"/>
    <w:rsid w:val="003A2F28"/>
    <w:rsid w:val="003A40D8"/>
    <w:rsid w:val="003A4BFB"/>
    <w:rsid w:val="003A4CDA"/>
    <w:rsid w:val="003A4E7C"/>
    <w:rsid w:val="003A4F46"/>
    <w:rsid w:val="003A52FF"/>
    <w:rsid w:val="003A58AC"/>
    <w:rsid w:val="003A5CD1"/>
    <w:rsid w:val="003A681D"/>
    <w:rsid w:val="003A6980"/>
    <w:rsid w:val="003B098E"/>
    <w:rsid w:val="003B1B24"/>
    <w:rsid w:val="003B1FFE"/>
    <w:rsid w:val="003B20A9"/>
    <w:rsid w:val="003B27ED"/>
    <w:rsid w:val="003B296F"/>
    <w:rsid w:val="003B3A2C"/>
    <w:rsid w:val="003B4922"/>
    <w:rsid w:val="003B57B4"/>
    <w:rsid w:val="003B6B57"/>
    <w:rsid w:val="003C07CC"/>
    <w:rsid w:val="003C0B4B"/>
    <w:rsid w:val="003C0CE1"/>
    <w:rsid w:val="003C0CF1"/>
    <w:rsid w:val="003C0E25"/>
    <w:rsid w:val="003C11B4"/>
    <w:rsid w:val="003C1909"/>
    <w:rsid w:val="003C1A16"/>
    <w:rsid w:val="003C219A"/>
    <w:rsid w:val="003C2218"/>
    <w:rsid w:val="003C2C21"/>
    <w:rsid w:val="003C2E21"/>
    <w:rsid w:val="003C3B97"/>
    <w:rsid w:val="003C3C94"/>
    <w:rsid w:val="003C4383"/>
    <w:rsid w:val="003C4D57"/>
    <w:rsid w:val="003C5155"/>
    <w:rsid w:val="003C5252"/>
    <w:rsid w:val="003C5544"/>
    <w:rsid w:val="003C57FD"/>
    <w:rsid w:val="003C57FF"/>
    <w:rsid w:val="003C5C26"/>
    <w:rsid w:val="003C6B29"/>
    <w:rsid w:val="003C734C"/>
    <w:rsid w:val="003C76D9"/>
    <w:rsid w:val="003C7E00"/>
    <w:rsid w:val="003D0068"/>
    <w:rsid w:val="003D06AE"/>
    <w:rsid w:val="003D220E"/>
    <w:rsid w:val="003D239B"/>
    <w:rsid w:val="003D2413"/>
    <w:rsid w:val="003D3550"/>
    <w:rsid w:val="003D3572"/>
    <w:rsid w:val="003D48EC"/>
    <w:rsid w:val="003D4BB8"/>
    <w:rsid w:val="003D548C"/>
    <w:rsid w:val="003D57E6"/>
    <w:rsid w:val="003D5B5C"/>
    <w:rsid w:val="003D633F"/>
    <w:rsid w:val="003D6930"/>
    <w:rsid w:val="003D746D"/>
    <w:rsid w:val="003D75B3"/>
    <w:rsid w:val="003D7FEC"/>
    <w:rsid w:val="003E04DD"/>
    <w:rsid w:val="003E20C6"/>
    <w:rsid w:val="003E2B8C"/>
    <w:rsid w:val="003E2C63"/>
    <w:rsid w:val="003E2E1C"/>
    <w:rsid w:val="003E3551"/>
    <w:rsid w:val="003E3587"/>
    <w:rsid w:val="003E416B"/>
    <w:rsid w:val="003E43AD"/>
    <w:rsid w:val="003E4847"/>
    <w:rsid w:val="003E5411"/>
    <w:rsid w:val="003E62A3"/>
    <w:rsid w:val="003E6E2F"/>
    <w:rsid w:val="003E6F39"/>
    <w:rsid w:val="003E7318"/>
    <w:rsid w:val="003E7A1D"/>
    <w:rsid w:val="003F08A1"/>
    <w:rsid w:val="003F127D"/>
    <w:rsid w:val="003F14EB"/>
    <w:rsid w:val="003F24A8"/>
    <w:rsid w:val="003F24BE"/>
    <w:rsid w:val="003F40FA"/>
    <w:rsid w:val="003F4691"/>
    <w:rsid w:val="003F46B9"/>
    <w:rsid w:val="003F4958"/>
    <w:rsid w:val="003F6729"/>
    <w:rsid w:val="003F6DEB"/>
    <w:rsid w:val="003F6F42"/>
    <w:rsid w:val="003F73D0"/>
    <w:rsid w:val="003F761B"/>
    <w:rsid w:val="003F768F"/>
    <w:rsid w:val="0040005A"/>
    <w:rsid w:val="00400E21"/>
    <w:rsid w:val="0040174C"/>
    <w:rsid w:val="0040203A"/>
    <w:rsid w:val="00402F01"/>
    <w:rsid w:val="00403087"/>
    <w:rsid w:val="004035D7"/>
    <w:rsid w:val="00403857"/>
    <w:rsid w:val="004041CA"/>
    <w:rsid w:val="004045E9"/>
    <w:rsid w:val="0040479C"/>
    <w:rsid w:val="00405545"/>
    <w:rsid w:val="0040663E"/>
    <w:rsid w:val="00406BBC"/>
    <w:rsid w:val="00406C0B"/>
    <w:rsid w:val="004071B6"/>
    <w:rsid w:val="004076AA"/>
    <w:rsid w:val="004079E3"/>
    <w:rsid w:val="00407A6B"/>
    <w:rsid w:val="00407AD3"/>
    <w:rsid w:val="00411E9A"/>
    <w:rsid w:val="00412BCE"/>
    <w:rsid w:val="00412CAE"/>
    <w:rsid w:val="0041391E"/>
    <w:rsid w:val="00413DE8"/>
    <w:rsid w:val="00414819"/>
    <w:rsid w:val="00414F50"/>
    <w:rsid w:val="00415246"/>
    <w:rsid w:val="00416474"/>
    <w:rsid w:val="004167F8"/>
    <w:rsid w:val="0041742E"/>
    <w:rsid w:val="00417E37"/>
    <w:rsid w:val="004204D1"/>
    <w:rsid w:val="004206A4"/>
    <w:rsid w:val="0042072A"/>
    <w:rsid w:val="00421610"/>
    <w:rsid w:val="00421C1F"/>
    <w:rsid w:val="00424173"/>
    <w:rsid w:val="0042451F"/>
    <w:rsid w:val="0042478E"/>
    <w:rsid w:val="00424F49"/>
    <w:rsid w:val="00425C06"/>
    <w:rsid w:val="00425C7E"/>
    <w:rsid w:val="00426438"/>
    <w:rsid w:val="00426DE2"/>
    <w:rsid w:val="00427505"/>
    <w:rsid w:val="004278E0"/>
    <w:rsid w:val="00430544"/>
    <w:rsid w:val="0043103D"/>
    <w:rsid w:val="0043112D"/>
    <w:rsid w:val="0043125B"/>
    <w:rsid w:val="00432B22"/>
    <w:rsid w:val="00433358"/>
    <w:rsid w:val="004333F4"/>
    <w:rsid w:val="00434C71"/>
    <w:rsid w:val="0043568F"/>
    <w:rsid w:val="004363CD"/>
    <w:rsid w:val="00436B74"/>
    <w:rsid w:val="00436BC3"/>
    <w:rsid w:val="004400E2"/>
    <w:rsid w:val="004400F4"/>
    <w:rsid w:val="0044107E"/>
    <w:rsid w:val="004414C6"/>
    <w:rsid w:val="00442174"/>
    <w:rsid w:val="0044256A"/>
    <w:rsid w:val="00442884"/>
    <w:rsid w:val="004429ED"/>
    <w:rsid w:val="00442E6D"/>
    <w:rsid w:val="0044344E"/>
    <w:rsid w:val="00443865"/>
    <w:rsid w:val="004439B5"/>
    <w:rsid w:val="00443AAF"/>
    <w:rsid w:val="00443B96"/>
    <w:rsid w:val="0044565F"/>
    <w:rsid w:val="00445E6C"/>
    <w:rsid w:val="00446F00"/>
    <w:rsid w:val="0044743F"/>
    <w:rsid w:val="00447C3C"/>
    <w:rsid w:val="00450213"/>
    <w:rsid w:val="004504E9"/>
    <w:rsid w:val="004507B7"/>
    <w:rsid w:val="00450C30"/>
    <w:rsid w:val="00451615"/>
    <w:rsid w:val="004525C9"/>
    <w:rsid w:val="00452780"/>
    <w:rsid w:val="004537F1"/>
    <w:rsid w:val="00454A4A"/>
    <w:rsid w:val="00454ABD"/>
    <w:rsid w:val="00456887"/>
    <w:rsid w:val="004568E6"/>
    <w:rsid w:val="004578C5"/>
    <w:rsid w:val="00457F58"/>
    <w:rsid w:val="00460723"/>
    <w:rsid w:val="0046111B"/>
    <w:rsid w:val="00461857"/>
    <w:rsid w:val="0046233C"/>
    <w:rsid w:val="004626FE"/>
    <w:rsid w:val="00465206"/>
    <w:rsid w:val="0047002D"/>
    <w:rsid w:val="004700BF"/>
    <w:rsid w:val="00470445"/>
    <w:rsid w:val="00471669"/>
    <w:rsid w:val="00471DC9"/>
    <w:rsid w:val="00472639"/>
    <w:rsid w:val="00474083"/>
    <w:rsid w:val="00474644"/>
    <w:rsid w:val="004748B2"/>
    <w:rsid w:val="00474ABB"/>
    <w:rsid w:val="00474D21"/>
    <w:rsid w:val="004755C8"/>
    <w:rsid w:val="00480867"/>
    <w:rsid w:val="00480C01"/>
    <w:rsid w:val="00480C1A"/>
    <w:rsid w:val="00480D35"/>
    <w:rsid w:val="00480D82"/>
    <w:rsid w:val="00481E6E"/>
    <w:rsid w:val="00481F3A"/>
    <w:rsid w:val="00482136"/>
    <w:rsid w:val="0048389E"/>
    <w:rsid w:val="00483CA1"/>
    <w:rsid w:val="00484075"/>
    <w:rsid w:val="00484AE8"/>
    <w:rsid w:val="00484CB0"/>
    <w:rsid w:val="00484E61"/>
    <w:rsid w:val="004856F4"/>
    <w:rsid w:val="0048586B"/>
    <w:rsid w:val="00485DE1"/>
    <w:rsid w:val="0048678B"/>
    <w:rsid w:val="004873AB"/>
    <w:rsid w:val="00487BBB"/>
    <w:rsid w:val="004903B3"/>
    <w:rsid w:val="0049072C"/>
    <w:rsid w:val="00491547"/>
    <w:rsid w:val="00491D57"/>
    <w:rsid w:val="004923AF"/>
    <w:rsid w:val="00492E20"/>
    <w:rsid w:val="00494538"/>
    <w:rsid w:val="00494783"/>
    <w:rsid w:val="004956A8"/>
    <w:rsid w:val="00496EA9"/>
    <w:rsid w:val="0049798D"/>
    <w:rsid w:val="004A032C"/>
    <w:rsid w:val="004A0F5F"/>
    <w:rsid w:val="004A1153"/>
    <w:rsid w:val="004A21D4"/>
    <w:rsid w:val="004A272A"/>
    <w:rsid w:val="004A36FD"/>
    <w:rsid w:val="004A371F"/>
    <w:rsid w:val="004A3F38"/>
    <w:rsid w:val="004A4DCD"/>
    <w:rsid w:val="004A50D9"/>
    <w:rsid w:val="004A5B36"/>
    <w:rsid w:val="004A6167"/>
    <w:rsid w:val="004A62C6"/>
    <w:rsid w:val="004A6B68"/>
    <w:rsid w:val="004A76CA"/>
    <w:rsid w:val="004A7CCE"/>
    <w:rsid w:val="004B2DE4"/>
    <w:rsid w:val="004B368B"/>
    <w:rsid w:val="004B3ABD"/>
    <w:rsid w:val="004B4B17"/>
    <w:rsid w:val="004B5900"/>
    <w:rsid w:val="004B715A"/>
    <w:rsid w:val="004B71A6"/>
    <w:rsid w:val="004B7578"/>
    <w:rsid w:val="004B7B5E"/>
    <w:rsid w:val="004C008E"/>
    <w:rsid w:val="004C06E4"/>
    <w:rsid w:val="004C1028"/>
    <w:rsid w:val="004C144C"/>
    <w:rsid w:val="004C1D54"/>
    <w:rsid w:val="004C3766"/>
    <w:rsid w:val="004C37BF"/>
    <w:rsid w:val="004C4654"/>
    <w:rsid w:val="004C6817"/>
    <w:rsid w:val="004C68BC"/>
    <w:rsid w:val="004C6B57"/>
    <w:rsid w:val="004C7982"/>
    <w:rsid w:val="004D06FD"/>
    <w:rsid w:val="004D1052"/>
    <w:rsid w:val="004D2806"/>
    <w:rsid w:val="004D2A6E"/>
    <w:rsid w:val="004D2CC3"/>
    <w:rsid w:val="004D2F41"/>
    <w:rsid w:val="004D3294"/>
    <w:rsid w:val="004D38BF"/>
    <w:rsid w:val="004D3C6C"/>
    <w:rsid w:val="004D4DAD"/>
    <w:rsid w:val="004D64AD"/>
    <w:rsid w:val="004D7598"/>
    <w:rsid w:val="004D7796"/>
    <w:rsid w:val="004D7FE3"/>
    <w:rsid w:val="004D7FF2"/>
    <w:rsid w:val="004E02F6"/>
    <w:rsid w:val="004E0E53"/>
    <w:rsid w:val="004E1909"/>
    <w:rsid w:val="004E1A1C"/>
    <w:rsid w:val="004E22EE"/>
    <w:rsid w:val="004E2851"/>
    <w:rsid w:val="004E2B04"/>
    <w:rsid w:val="004E32F8"/>
    <w:rsid w:val="004E333A"/>
    <w:rsid w:val="004E3515"/>
    <w:rsid w:val="004E3F84"/>
    <w:rsid w:val="004E44FB"/>
    <w:rsid w:val="004E4C1D"/>
    <w:rsid w:val="004E5695"/>
    <w:rsid w:val="004E622D"/>
    <w:rsid w:val="004E72D6"/>
    <w:rsid w:val="004E76D0"/>
    <w:rsid w:val="004F037F"/>
    <w:rsid w:val="004F0405"/>
    <w:rsid w:val="004F070D"/>
    <w:rsid w:val="004F10CF"/>
    <w:rsid w:val="004F13A9"/>
    <w:rsid w:val="004F14C9"/>
    <w:rsid w:val="004F14FF"/>
    <w:rsid w:val="004F1B05"/>
    <w:rsid w:val="004F2080"/>
    <w:rsid w:val="004F40F1"/>
    <w:rsid w:val="004F4F3B"/>
    <w:rsid w:val="004F5318"/>
    <w:rsid w:val="004F667C"/>
    <w:rsid w:val="004F673F"/>
    <w:rsid w:val="004F6B01"/>
    <w:rsid w:val="004F6BB0"/>
    <w:rsid w:val="004F6D75"/>
    <w:rsid w:val="004F7C52"/>
    <w:rsid w:val="004F7C8D"/>
    <w:rsid w:val="00500158"/>
    <w:rsid w:val="0050070C"/>
    <w:rsid w:val="005009BC"/>
    <w:rsid w:val="00501BF0"/>
    <w:rsid w:val="005024C3"/>
    <w:rsid w:val="00503084"/>
    <w:rsid w:val="00503D25"/>
    <w:rsid w:val="005042D1"/>
    <w:rsid w:val="00504B20"/>
    <w:rsid w:val="00504D0A"/>
    <w:rsid w:val="0050550E"/>
    <w:rsid w:val="00505A56"/>
    <w:rsid w:val="00506089"/>
    <w:rsid w:val="00506AF2"/>
    <w:rsid w:val="005107C7"/>
    <w:rsid w:val="005107D7"/>
    <w:rsid w:val="0051456C"/>
    <w:rsid w:val="00514EFC"/>
    <w:rsid w:val="00515199"/>
    <w:rsid w:val="005153EA"/>
    <w:rsid w:val="00515735"/>
    <w:rsid w:val="00515D95"/>
    <w:rsid w:val="00516557"/>
    <w:rsid w:val="00517F65"/>
    <w:rsid w:val="00520358"/>
    <w:rsid w:val="0052230A"/>
    <w:rsid w:val="00522A0A"/>
    <w:rsid w:val="005230CE"/>
    <w:rsid w:val="005231AA"/>
    <w:rsid w:val="00523E92"/>
    <w:rsid w:val="005245D5"/>
    <w:rsid w:val="005249D0"/>
    <w:rsid w:val="00524DF5"/>
    <w:rsid w:val="0052511E"/>
    <w:rsid w:val="00526B80"/>
    <w:rsid w:val="00526CBA"/>
    <w:rsid w:val="00526E07"/>
    <w:rsid w:val="00527234"/>
    <w:rsid w:val="00527DA2"/>
    <w:rsid w:val="00527FEE"/>
    <w:rsid w:val="005301CE"/>
    <w:rsid w:val="005305D4"/>
    <w:rsid w:val="00530C06"/>
    <w:rsid w:val="00530E19"/>
    <w:rsid w:val="00531137"/>
    <w:rsid w:val="005313F0"/>
    <w:rsid w:val="005316AC"/>
    <w:rsid w:val="005317FB"/>
    <w:rsid w:val="00531867"/>
    <w:rsid w:val="00531BDC"/>
    <w:rsid w:val="00531D13"/>
    <w:rsid w:val="00532090"/>
    <w:rsid w:val="005322D4"/>
    <w:rsid w:val="00532DF6"/>
    <w:rsid w:val="00534399"/>
    <w:rsid w:val="00534EE6"/>
    <w:rsid w:val="00535205"/>
    <w:rsid w:val="00535CA8"/>
    <w:rsid w:val="00536209"/>
    <w:rsid w:val="005362BB"/>
    <w:rsid w:val="005369CA"/>
    <w:rsid w:val="00536A09"/>
    <w:rsid w:val="00537AF8"/>
    <w:rsid w:val="0054078B"/>
    <w:rsid w:val="0054110F"/>
    <w:rsid w:val="005419BA"/>
    <w:rsid w:val="0054268D"/>
    <w:rsid w:val="005428F5"/>
    <w:rsid w:val="005429EE"/>
    <w:rsid w:val="005437D3"/>
    <w:rsid w:val="00543E14"/>
    <w:rsid w:val="00543EA1"/>
    <w:rsid w:val="0054432C"/>
    <w:rsid w:val="00544974"/>
    <w:rsid w:val="005453BD"/>
    <w:rsid w:val="0054603B"/>
    <w:rsid w:val="0054605C"/>
    <w:rsid w:val="005465E2"/>
    <w:rsid w:val="00550E8B"/>
    <w:rsid w:val="00551436"/>
    <w:rsid w:val="00551FFD"/>
    <w:rsid w:val="00552951"/>
    <w:rsid w:val="00552BB7"/>
    <w:rsid w:val="00553C9F"/>
    <w:rsid w:val="00554032"/>
    <w:rsid w:val="005551FF"/>
    <w:rsid w:val="00556345"/>
    <w:rsid w:val="005567F3"/>
    <w:rsid w:val="005600BF"/>
    <w:rsid w:val="00560624"/>
    <w:rsid w:val="0056097A"/>
    <w:rsid w:val="00560F21"/>
    <w:rsid w:val="005632D1"/>
    <w:rsid w:val="005637FE"/>
    <w:rsid w:val="005649A7"/>
    <w:rsid w:val="00564F07"/>
    <w:rsid w:val="0056617A"/>
    <w:rsid w:val="00566500"/>
    <w:rsid w:val="00566D1B"/>
    <w:rsid w:val="00566E65"/>
    <w:rsid w:val="0056711A"/>
    <w:rsid w:val="005707BE"/>
    <w:rsid w:val="005749DF"/>
    <w:rsid w:val="005749EA"/>
    <w:rsid w:val="005754F5"/>
    <w:rsid w:val="005755DE"/>
    <w:rsid w:val="00575D85"/>
    <w:rsid w:val="005760FF"/>
    <w:rsid w:val="00576407"/>
    <w:rsid w:val="0057739E"/>
    <w:rsid w:val="005773DC"/>
    <w:rsid w:val="0057784E"/>
    <w:rsid w:val="00580991"/>
    <w:rsid w:val="00580EF8"/>
    <w:rsid w:val="00581322"/>
    <w:rsid w:val="005814E4"/>
    <w:rsid w:val="0058160F"/>
    <w:rsid w:val="0058188D"/>
    <w:rsid w:val="00581CAE"/>
    <w:rsid w:val="005821F2"/>
    <w:rsid w:val="00582579"/>
    <w:rsid w:val="00583AA9"/>
    <w:rsid w:val="00584D14"/>
    <w:rsid w:val="00585905"/>
    <w:rsid w:val="00587CA6"/>
    <w:rsid w:val="005909A5"/>
    <w:rsid w:val="00592F4F"/>
    <w:rsid w:val="00592F7B"/>
    <w:rsid w:val="00593827"/>
    <w:rsid w:val="00594078"/>
    <w:rsid w:val="005940EA"/>
    <w:rsid w:val="00594601"/>
    <w:rsid w:val="00594730"/>
    <w:rsid w:val="005959CA"/>
    <w:rsid w:val="005959EA"/>
    <w:rsid w:val="00595C11"/>
    <w:rsid w:val="00596ABD"/>
    <w:rsid w:val="00596DD3"/>
    <w:rsid w:val="00596FAE"/>
    <w:rsid w:val="005970BD"/>
    <w:rsid w:val="00597191"/>
    <w:rsid w:val="00597B48"/>
    <w:rsid w:val="005A10D4"/>
    <w:rsid w:val="005A1146"/>
    <w:rsid w:val="005A150A"/>
    <w:rsid w:val="005A1636"/>
    <w:rsid w:val="005A288A"/>
    <w:rsid w:val="005A3D53"/>
    <w:rsid w:val="005A4643"/>
    <w:rsid w:val="005A47D3"/>
    <w:rsid w:val="005A4BB0"/>
    <w:rsid w:val="005A5983"/>
    <w:rsid w:val="005A5B7A"/>
    <w:rsid w:val="005A5FFC"/>
    <w:rsid w:val="005A60A0"/>
    <w:rsid w:val="005A6643"/>
    <w:rsid w:val="005A6A85"/>
    <w:rsid w:val="005A6DBA"/>
    <w:rsid w:val="005A72F6"/>
    <w:rsid w:val="005A7898"/>
    <w:rsid w:val="005B0368"/>
    <w:rsid w:val="005B060E"/>
    <w:rsid w:val="005B092F"/>
    <w:rsid w:val="005B103C"/>
    <w:rsid w:val="005B1FA6"/>
    <w:rsid w:val="005B1FE1"/>
    <w:rsid w:val="005B2AAF"/>
    <w:rsid w:val="005B2DD7"/>
    <w:rsid w:val="005B370B"/>
    <w:rsid w:val="005B380D"/>
    <w:rsid w:val="005B4610"/>
    <w:rsid w:val="005B4A73"/>
    <w:rsid w:val="005B4BFF"/>
    <w:rsid w:val="005B51B8"/>
    <w:rsid w:val="005B5543"/>
    <w:rsid w:val="005B639E"/>
    <w:rsid w:val="005B64E3"/>
    <w:rsid w:val="005B6B96"/>
    <w:rsid w:val="005B77C9"/>
    <w:rsid w:val="005B7B85"/>
    <w:rsid w:val="005C0276"/>
    <w:rsid w:val="005C0773"/>
    <w:rsid w:val="005C091F"/>
    <w:rsid w:val="005C222D"/>
    <w:rsid w:val="005C2DF6"/>
    <w:rsid w:val="005C32D0"/>
    <w:rsid w:val="005C3327"/>
    <w:rsid w:val="005C3ED0"/>
    <w:rsid w:val="005C4068"/>
    <w:rsid w:val="005C4A1C"/>
    <w:rsid w:val="005C508A"/>
    <w:rsid w:val="005C551A"/>
    <w:rsid w:val="005C5DDD"/>
    <w:rsid w:val="005C639C"/>
    <w:rsid w:val="005C6485"/>
    <w:rsid w:val="005C6954"/>
    <w:rsid w:val="005C75E0"/>
    <w:rsid w:val="005C7D86"/>
    <w:rsid w:val="005C7ED7"/>
    <w:rsid w:val="005D06A5"/>
    <w:rsid w:val="005D0C68"/>
    <w:rsid w:val="005D1AE4"/>
    <w:rsid w:val="005D1F5A"/>
    <w:rsid w:val="005D20CA"/>
    <w:rsid w:val="005D25FE"/>
    <w:rsid w:val="005D2917"/>
    <w:rsid w:val="005D2AA0"/>
    <w:rsid w:val="005D35BF"/>
    <w:rsid w:val="005D3997"/>
    <w:rsid w:val="005D3ACE"/>
    <w:rsid w:val="005D40D5"/>
    <w:rsid w:val="005D576F"/>
    <w:rsid w:val="005D5CCF"/>
    <w:rsid w:val="005D5FC6"/>
    <w:rsid w:val="005D60E5"/>
    <w:rsid w:val="005D63ED"/>
    <w:rsid w:val="005D7263"/>
    <w:rsid w:val="005D7320"/>
    <w:rsid w:val="005D76A3"/>
    <w:rsid w:val="005E043E"/>
    <w:rsid w:val="005E1F60"/>
    <w:rsid w:val="005E30DF"/>
    <w:rsid w:val="005E3B56"/>
    <w:rsid w:val="005E4A73"/>
    <w:rsid w:val="005E5304"/>
    <w:rsid w:val="005E5BD3"/>
    <w:rsid w:val="005E5FB1"/>
    <w:rsid w:val="005E61CC"/>
    <w:rsid w:val="005E6357"/>
    <w:rsid w:val="005E6E80"/>
    <w:rsid w:val="005E7D8B"/>
    <w:rsid w:val="005E7DEC"/>
    <w:rsid w:val="005F045A"/>
    <w:rsid w:val="005F1477"/>
    <w:rsid w:val="005F161F"/>
    <w:rsid w:val="005F1892"/>
    <w:rsid w:val="005F1B4A"/>
    <w:rsid w:val="005F383B"/>
    <w:rsid w:val="005F45ED"/>
    <w:rsid w:val="005F5565"/>
    <w:rsid w:val="005F55F9"/>
    <w:rsid w:val="005F60B7"/>
    <w:rsid w:val="005F6154"/>
    <w:rsid w:val="005F75A0"/>
    <w:rsid w:val="005F7913"/>
    <w:rsid w:val="005F7F4A"/>
    <w:rsid w:val="00600011"/>
    <w:rsid w:val="006007ED"/>
    <w:rsid w:val="00600E22"/>
    <w:rsid w:val="00602054"/>
    <w:rsid w:val="006024FF"/>
    <w:rsid w:val="0060276B"/>
    <w:rsid w:val="00602EDD"/>
    <w:rsid w:val="00603862"/>
    <w:rsid w:val="00605873"/>
    <w:rsid w:val="00605FAC"/>
    <w:rsid w:val="00606317"/>
    <w:rsid w:val="00606D7D"/>
    <w:rsid w:val="006077F6"/>
    <w:rsid w:val="006101E7"/>
    <w:rsid w:val="006102F3"/>
    <w:rsid w:val="006105D4"/>
    <w:rsid w:val="006106CE"/>
    <w:rsid w:val="006107A2"/>
    <w:rsid w:val="006112AE"/>
    <w:rsid w:val="0061167A"/>
    <w:rsid w:val="006117C6"/>
    <w:rsid w:val="00611906"/>
    <w:rsid w:val="006119FB"/>
    <w:rsid w:val="00611EB5"/>
    <w:rsid w:val="00612A85"/>
    <w:rsid w:val="00613526"/>
    <w:rsid w:val="00613921"/>
    <w:rsid w:val="00613943"/>
    <w:rsid w:val="00614D25"/>
    <w:rsid w:val="00617170"/>
    <w:rsid w:val="00617515"/>
    <w:rsid w:val="006204E4"/>
    <w:rsid w:val="00620632"/>
    <w:rsid w:val="0062092E"/>
    <w:rsid w:val="006231D5"/>
    <w:rsid w:val="00623D16"/>
    <w:rsid w:val="00624527"/>
    <w:rsid w:val="00625BE1"/>
    <w:rsid w:val="00625F34"/>
    <w:rsid w:val="00626C89"/>
    <w:rsid w:val="00626FA8"/>
    <w:rsid w:val="0062722B"/>
    <w:rsid w:val="006276A8"/>
    <w:rsid w:val="00627F52"/>
    <w:rsid w:val="00630B8B"/>
    <w:rsid w:val="00630FAC"/>
    <w:rsid w:val="00631E1B"/>
    <w:rsid w:val="00632238"/>
    <w:rsid w:val="0063393C"/>
    <w:rsid w:val="006341F3"/>
    <w:rsid w:val="00634958"/>
    <w:rsid w:val="00634DF0"/>
    <w:rsid w:val="00635286"/>
    <w:rsid w:val="00635622"/>
    <w:rsid w:val="0063567B"/>
    <w:rsid w:val="00635736"/>
    <w:rsid w:val="00635A03"/>
    <w:rsid w:val="00636440"/>
    <w:rsid w:val="00636D08"/>
    <w:rsid w:val="00636EEB"/>
    <w:rsid w:val="00637652"/>
    <w:rsid w:val="0064127D"/>
    <w:rsid w:val="00644360"/>
    <w:rsid w:val="006443E5"/>
    <w:rsid w:val="00644683"/>
    <w:rsid w:val="00644FB3"/>
    <w:rsid w:val="006454DA"/>
    <w:rsid w:val="006466CF"/>
    <w:rsid w:val="0064692B"/>
    <w:rsid w:val="00647CB1"/>
    <w:rsid w:val="0065055F"/>
    <w:rsid w:val="00650FA1"/>
    <w:rsid w:val="006511B9"/>
    <w:rsid w:val="00651557"/>
    <w:rsid w:val="00651656"/>
    <w:rsid w:val="00651A62"/>
    <w:rsid w:val="006522E0"/>
    <w:rsid w:val="006525CC"/>
    <w:rsid w:val="006526AC"/>
    <w:rsid w:val="006527C4"/>
    <w:rsid w:val="006529D0"/>
    <w:rsid w:val="0065330D"/>
    <w:rsid w:val="00653A9C"/>
    <w:rsid w:val="0065719B"/>
    <w:rsid w:val="00657331"/>
    <w:rsid w:val="006578DA"/>
    <w:rsid w:val="00657BB7"/>
    <w:rsid w:val="00657F56"/>
    <w:rsid w:val="00660D93"/>
    <w:rsid w:val="00660EA6"/>
    <w:rsid w:val="00661C47"/>
    <w:rsid w:val="00661CF4"/>
    <w:rsid w:val="006625F8"/>
    <w:rsid w:val="006630DE"/>
    <w:rsid w:val="00663E39"/>
    <w:rsid w:val="00665146"/>
    <w:rsid w:val="006652D9"/>
    <w:rsid w:val="0066543B"/>
    <w:rsid w:val="00665C17"/>
    <w:rsid w:val="00665DF0"/>
    <w:rsid w:val="00666502"/>
    <w:rsid w:val="00666924"/>
    <w:rsid w:val="00667411"/>
    <w:rsid w:val="00667A63"/>
    <w:rsid w:val="00667EA2"/>
    <w:rsid w:val="006700E6"/>
    <w:rsid w:val="0067031B"/>
    <w:rsid w:val="00670364"/>
    <w:rsid w:val="00670388"/>
    <w:rsid w:val="00670F75"/>
    <w:rsid w:val="00671BA0"/>
    <w:rsid w:val="006723CE"/>
    <w:rsid w:val="006726A6"/>
    <w:rsid w:val="00672F4C"/>
    <w:rsid w:val="0067302C"/>
    <w:rsid w:val="0067340B"/>
    <w:rsid w:val="00674415"/>
    <w:rsid w:val="006748E7"/>
    <w:rsid w:val="00674ADC"/>
    <w:rsid w:val="0067562A"/>
    <w:rsid w:val="00675C03"/>
    <w:rsid w:val="00675DAC"/>
    <w:rsid w:val="00675E9E"/>
    <w:rsid w:val="006767B0"/>
    <w:rsid w:val="00676B90"/>
    <w:rsid w:val="00676E17"/>
    <w:rsid w:val="00677FE8"/>
    <w:rsid w:val="00681630"/>
    <w:rsid w:val="00681DD2"/>
    <w:rsid w:val="00682118"/>
    <w:rsid w:val="00682246"/>
    <w:rsid w:val="006842FB"/>
    <w:rsid w:val="006843C8"/>
    <w:rsid w:val="0068447F"/>
    <w:rsid w:val="00684A65"/>
    <w:rsid w:val="00685210"/>
    <w:rsid w:val="00685954"/>
    <w:rsid w:val="00685A6E"/>
    <w:rsid w:val="00685B75"/>
    <w:rsid w:val="00686992"/>
    <w:rsid w:val="00687825"/>
    <w:rsid w:val="00687D96"/>
    <w:rsid w:val="00690CF8"/>
    <w:rsid w:val="0069170F"/>
    <w:rsid w:val="006923AA"/>
    <w:rsid w:val="00693BD1"/>
    <w:rsid w:val="00695315"/>
    <w:rsid w:val="00695A73"/>
    <w:rsid w:val="00695CDF"/>
    <w:rsid w:val="00696342"/>
    <w:rsid w:val="0069667A"/>
    <w:rsid w:val="0069689B"/>
    <w:rsid w:val="00696975"/>
    <w:rsid w:val="00697982"/>
    <w:rsid w:val="006A07C7"/>
    <w:rsid w:val="006A0901"/>
    <w:rsid w:val="006A1384"/>
    <w:rsid w:val="006A1BFA"/>
    <w:rsid w:val="006A2DF4"/>
    <w:rsid w:val="006A2E93"/>
    <w:rsid w:val="006A3A76"/>
    <w:rsid w:val="006A3CE9"/>
    <w:rsid w:val="006A4060"/>
    <w:rsid w:val="006A65AD"/>
    <w:rsid w:val="006A6A29"/>
    <w:rsid w:val="006A6ECE"/>
    <w:rsid w:val="006B02F1"/>
    <w:rsid w:val="006B0A0B"/>
    <w:rsid w:val="006B0A84"/>
    <w:rsid w:val="006B13B9"/>
    <w:rsid w:val="006B172F"/>
    <w:rsid w:val="006B1956"/>
    <w:rsid w:val="006B1A19"/>
    <w:rsid w:val="006B2DCB"/>
    <w:rsid w:val="006B2FE7"/>
    <w:rsid w:val="006B30CD"/>
    <w:rsid w:val="006B3A69"/>
    <w:rsid w:val="006B3CD0"/>
    <w:rsid w:val="006B41C6"/>
    <w:rsid w:val="006B451A"/>
    <w:rsid w:val="006B45EE"/>
    <w:rsid w:val="006B47AB"/>
    <w:rsid w:val="006B4931"/>
    <w:rsid w:val="006B5DA3"/>
    <w:rsid w:val="006B7316"/>
    <w:rsid w:val="006B775F"/>
    <w:rsid w:val="006C08A8"/>
    <w:rsid w:val="006C0935"/>
    <w:rsid w:val="006C2E71"/>
    <w:rsid w:val="006C2F6B"/>
    <w:rsid w:val="006C3947"/>
    <w:rsid w:val="006C3D50"/>
    <w:rsid w:val="006C4317"/>
    <w:rsid w:val="006C49A1"/>
    <w:rsid w:val="006C4C75"/>
    <w:rsid w:val="006C501A"/>
    <w:rsid w:val="006C51C9"/>
    <w:rsid w:val="006C525B"/>
    <w:rsid w:val="006C5302"/>
    <w:rsid w:val="006C532C"/>
    <w:rsid w:val="006C5685"/>
    <w:rsid w:val="006C65D5"/>
    <w:rsid w:val="006C69C5"/>
    <w:rsid w:val="006C6BFF"/>
    <w:rsid w:val="006C6FD5"/>
    <w:rsid w:val="006C7571"/>
    <w:rsid w:val="006C7DE1"/>
    <w:rsid w:val="006C7F2C"/>
    <w:rsid w:val="006D0092"/>
    <w:rsid w:val="006D00AA"/>
    <w:rsid w:val="006D0924"/>
    <w:rsid w:val="006D0CF7"/>
    <w:rsid w:val="006D1DE1"/>
    <w:rsid w:val="006D1E41"/>
    <w:rsid w:val="006D323F"/>
    <w:rsid w:val="006D33CC"/>
    <w:rsid w:val="006D36D1"/>
    <w:rsid w:val="006D44FB"/>
    <w:rsid w:val="006D5755"/>
    <w:rsid w:val="006D5EED"/>
    <w:rsid w:val="006D5F3C"/>
    <w:rsid w:val="006D6C5F"/>
    <w:rsid w:val="006D7BAD"/>
    <w:rsid w:val="006E049B"/>
    <w:rsid w:val="006E1186"/>
    <w:rsid w:val="006E12FC"/>
    <w:rsid w:val="006E132C"/>
    <w:rsid w:val="006E1E52"/>
    <w:rsid w:val="006E210C"/>
    <w:rsid w:val="006E212D"/>
    <w:rsid w:val="006E24B1"/>
    <w:rsid w:val="006E26EC"/>
    <w:rsid w:val="006E2994"/>
    <w:rsid w:val="006E2CAD"/>
    <w:rsid w:val="006E2DEF"/>
    <w:rsid w:val="006E3335"/>
    <w:rsid w:val="006E39BE"/>
    <w:rsid w:val="006E459C"/>
    <w:rsid w:val="006E4F2C"/>
    <w:rsid w:val="006E4F32"/>
    <w:rsid w:val="006E4F65"/>
    <w:rsid w:val="006E4FCC"/>
    <w:rsid w:val="006E5759"/>
    <w:rsid w:val="006E6EE1"/>
    <w:rsid w:val="006E796D"/>
    <w:rsid w:val="006F0497"/>
    <w:rsid w:val="006F080F"/>
    <w:rsid w:val="006F0A5C"/>
    <w:rsid w:val="006F1324"/>
    <w:rsid w:val="006F1634"/>
    <w:rsid w:val="006F1B51"/>
    <w:rsid w:val="006F2D65"/>
    <w:rsid w:val="006F3A9F"/>
    <w:rsid w:val="006F3D80"/>
    <w:rsid w:val="006F3F2C"/>
    <w:rsid w:val="006F40AA"/>
    <w:rsid w:val="006F48B4"/>
    <w:rsid w:val="006F5FB2"/>
    <w:rsid w:val="006F63DD"/>
    <w:rsid w:val="006F6468"/>
    <w:rsid w:val="006F7E55"/>
    <w:rsid w:val="0070012B"/>
    <w:rsid w:val="00701375"/>
    <w:rsid w:val="00701F2D"/>
    <w:rsid w:val="0070263A"/>
    <w:rsid w:val="00703A9A"/>
    <w:rsid w:val="00703F7A"/>
    <w:rsid w:val="00704B26"/>
    <w:rsid w:val="0070554B"/>
    <w:rsid w:val="00705597"/>
    <w:rsid w:val="00705FC7"/>
    <w:rsid w:val="00707124"/>
    <w:rsid w:val="00710290"/>
    <w:rsid w:val="00710F39"/>
    <w:rsid w:val="00710F76"/>
    <w:rsid w:val="00711D74"/>
    <w:rsid w:val="007120F6"/>
    <w:rsid w:val="007125D8"/>
    <w:rsid w:val="00713C2C"/>
    <w:rsid w:val="00713E8C"/>
    <w:rsid w:val="00713EC1"/>
    <w:rsid w:val="00714154"/>
    <w:rsid w:val="007141B9"/>
    <w:rsid w:val="00714E4D"/>
    <w:rsid w:val="00715107"/>
    <w:rsid w:val="0071618C"/>
    <w:rsid w:val="00716F7D"/>
    <w:rsid w:val="0071787B"/>
    <w:rsid w:val="00720096"/>
    <w:rsid w:val="007206D7"/>
    <w:rsid w:val="007209EE"/>
    <w:rsid w:val="00720A2C"/>
    <w:rsid w:val="00720D30"/>
    <w:rsid w:val="007239F8"/>
    <w:rsid w:val="00724D82"/>
    <w:rsid w:val="00724E64"/>
    <w:rsid w:val="007254F3"/>
    <w:rsid w:val="007257E1"/>
    <w:rsid w:val="00725D02"/>
    <w:rsid w:val="007264B3"/>
    <w:rsid w:val="007266E3"/>
    <w:rsid w:val="007267D6"/>
    <w:rsid w:val="007314C8"/>
    <w:rsid w:val="007315F9"/>
    <w:rsid w:val="00731DA6"/>
    <w:rsid w:val="00731DF7"/>
    <w:rsid w:val="00732709"/>
    <w:rsid w:val="00734B14"/>
    <w:rsid w:val="007351FA"/>
    <w:rsid w:val="00735668"/>
    <w:rsid w:val="00735931"/>
    <w:rsid w:val="00735EEE"/>
    <w:rsid w:val="00736046"/>
    <w:rsid w:val="00737881"/>
    <w:rsid w:val="00740397"/>
    <w:rsid w:val="00740921"/>
    <w:rsid w:val="00740CA1"/>
    <w:rsid w:val="00740DD0"/>
    <w:rsid w:val="007412CB"/>
    <w:rsid w:val="00741F9A"/>
    <w:rsid w:val="00742062"/>
    <w:rsid w:val="007421C7"/>
    <w:rsid w:val="007422EA"/>
    <w:rsid w:val="00742956"/>
    <w:rsid w:val="00742B94"/>
    <w:rsid w:val="00743D40"/>
    <w:rsid w:val="00744DE9"/>
    <w:rsid w:val="007450AC"/>
    <w:rsid w:val="00745906"/>
    <w:rsid w:val="007466A3"/>
    <w:rsid w:val="00746ABB"/>
    <w:rsid w:val="00746D0E"/>
    <w:rsid w:val="0074708A"/>
    <w:rsid w:val="0074721D"/>
    <w:rsid w:val="00747B77"/>
    <w:rsid w:val="00747E75"/>
    <w:rsid w:val="00750BE3"/>
    <w:rsid w:val="00751E35"/>
    <w:rsid w:val="007521AB"/>
    <w:rsid w:val="007524F0"/>
    <w:rsid w:val="00752CF8"/>
    <w:rsid w:val="007530C1"/>
    <w:rsid w:val="00753126"/>
    <w:rsid w:val="0075328A"/>
    <w:rsid w:val="007540DC"/>
    <w:rsid w:val="00754514"/>
    <w:rsid w:val="00754692"/>
    <w:rsid w:val="007549D2"/>
    <w:rsid w:val="007559B9"/>
    <w:rsid w:val="00757CB9"/>
    <w:rsid w:val="0076089B"/>
    <w:rsid w:val="00760926"/>
    <w:rsid w:val="00760AD8"/>
    <w:rsid w:val="00761B3D"/>
    <w:rsid w:val="00761ECA"/>
    <w:rsid w:val="0076206E"/>
    <w:rsid w:val="0076298F"/>
    <w:rsid w:val="00762F2D"/>
    <w:rsid w:val="0076309B"/>
    <w:rsid w:val="00763BB2"/>
    <w:rsid w:val="007643AC"/>
    <w:rsid w:val="00764B5D"/>
    <w:rsid w:val="00764B71"/>
    <w:rsid w:val="007658AB"/>
    <w:rsid w:val="00766B96"/>
    <w:rsid w:val="007675E0"/>
    <w:rsid w:val="007703DD"/>
    <w:rsid w:val="0077046C"/>
    <w:rsid w:val="00770D5D"/>
    <w:rsid w:val="0077102A"/>
    <w:rsid w:val="00771627"/>
    <w:rsid w:val="00771A24"/>
    <w:rsid w:val="00772873"/>
    <w:rsid w:val="00772C77"/>
    <w:rsid w:val="00773C99"/>
    <w:rsid w:val="0077418A"/>
    <w:rsid w:val="00774335"/>
    <w:rsid w:val="007758D0"/>
    <w:rsid w:val="007765AE"/>
    <w:rsid w:val="0077682C"/>
    <w:rsid w:val="00776FA5"/>
    <w:rsid w:val="007771C3"/>
    <w:rsid w:val="00777668"/>
    <w:rsid w:val="007777C5"/>
    <w:rsid w:val="007777FA"/>
    <w:rsid w:val="00777823"/>
    <w:rsid w:val="00777B0D"/>
    <w:rsid w:val="007800BA"/>
    <w:rsid w:val="00780CF3"/>
    <w:rsid w:val="0078111F"/>
    <w:rsid w:val="00781883"/>
    <w:rsid w:val="007818F4"/>
    <w:rsid w:val="007819AB"/>
    <w:rsid w:val="007819B6"/>
    <w:rsid w:val="00781D99"/>
    <w:rsid w:val="007827F0"/>
    <w:rsid w:val="00782F08"/>
    <w:rsid w:val="0078359A"/>
    <w:rsid w:val="00783798"/>
    <w:rsid w:val="00783D95"/>
    <w:rsid w:val="00783E30"/>
    <w:rsid w:val="00783FA3"/>
    <w:rsid w:val="00784092"/>
    <w:rsid w:val="0078437D"/>
    <w:rsid w:val="007844FF"/>
    <w:rsid w:val="00785EB9"/>
    <w:rsid w:val="0078602A"/>
    <w:rsid w:val="007868AE"/>
    <w:rsid w:val="00787252"/>
    <w:rsid w:val="007875BB"/>
    <w:rsid w:val="00787FEF"/>
    <w:rsid w:val="007904EC"/>
    <w:rsid w:val="00790748"/>
    <w:rsid w:val="00790EE7"/>
    <w:rsid w:val="007926D3"/>
    <w:rsid w:val="00793136"/>
    <w:rsid w:val="00793371"/>
    <w:rsid w:val="007934D9"/>
    <w:rsid w:val="007940C4"/>
    <w:rsid w:val="00794490"/>
    <w:rsid w:val="00795017"/>
    <w:rsid w:val="00796E4C"/>
    <w:rsid w:val="0079727A"/>
    <w:rsid w:val="007A05F3"/>
    <w:rsid w:val="007A1FA8"/>
    <w:rsid w:val="007A4590"/>
    <w:rsid w:val="007A4BAE"/>
    <w:rsid w:val="007A63CC"/>
    <w:rsid w:val="007A6F81"/>
    <w:rsid w:val="007A70E8"/>
    <w:rsid w:val="007B09DD"/>
    <w:rsid w:val="007B0DE2"/>
    <w:rsid w:val="007B1249"/>
    <w:rsid w:val="007B1889"/>
    <w:rsid w:val="007B2391"/>
    <w:rsid w:val="007B2840"/>
    <w:rsid w:val="007B2995"/>
    <w:rsid w:val="007B2A66"/>
    <w:rsid w:val="007B2C33"/>
    <w:rsid w:val="007B2F54"/>
    <w:rsid w:val="007B3BA9"/>
    <w:rsid w:val="007B5714"/>
    <w:rsid w:val="007B5BFF"/>
    <w:rsid w:val="007B6269"/>
    <w:rsid w:val="007B6516"/>
    <w:rsid w:val="007B74BF"/>
    <w:rsid w:val="007C00FE"/>
    <w:rsid w:val="007C016A"/>
    <w:rsid w:val="007C0BA2"/>
    <w:rsid w:val="007C11F6"/>
    <w:rsid w:val="007C159F"/>
    <w:rsid w:val="007C2AD4"/>
    <w:rsid w:val="007C2D3D"/>
    <w:rsid w:val="007C3762"/>
    <w:rsid w:val="007C426F"/>
    <w:rsid w:val="007C4AA2"/>
    <w:rsid w:val="007C508C"/>
    <w:rsid w:val="007C50D4"/>
    <w:rsid w:val="007C51EB"/>
    <w:rsid w:val="007C523A"/>
    <w:rsid w:val="007C625E"/>
    <w:rsid w:val="007C679D"/>
    <w:rsid w:val="007C6847"/>
    <w:rsid w:val="007C6E44"/>
    <w:rsid w:val="007D0192"/>
    <w:rsid w:val="007D0941"/>
    <w:rsid w:val="007D111B"/>
    <w:rsid w:val="007D126B"/>
    <w:rsid w:val="007D1BE7"/>
    <w:rsid w:val="007D1F4C"/>
    <w:rsid w:val="007D2681"/>
    <w:rsid w:val="007D2B76"/>
    <w:rsid w:val="007D38B2"/>
    <w:rsid w:val="007D41FF"/>
    <w:rsid w:val="007D5180"/>
    <w:rsid w:val="007D5398"/>
    <w:rsid w:val="007D5BCF"/>
    <w:rsid w:val="007D5FCF"/>
    <w:rsid w:val="007D7540"/>
    <w:rsid w:val="007D7AAB"/>
    <w:rsid w:val="007D7DFA"/>
    <w:rsid w:val="007E0ED4"/>
    <w:rsid w:val="007E18BC"/>
    <w:rsid w:val="007E1CC0"/>
    <w:rsid w:val="007E21B6"/>
    <w:rsid w:val="007E276B"/>
    <w:rsid w:val="007E298E"/>
    <w:rsid w:val="007E302B"/>
    <w:rsid w:val="007E377D"/>
    <w:rsid w:val="007E38E4"/>
    <w:rsid w:val="007E4385"/>
    <w:rsid w:val="007E47D0"/>
    <w:rsid w:val="007E4C85"/>
    <w:rsid w:val="007E4F55"/>
    <w:rsid w:val="007E56AB"/>
    <w:rsid w:val="007E6940"/>
    <w:rsid w:val="007E7585"/>
    <w:rsid w:val="007E771A"/>
    <w:rsid w:val="007E7A24"/>
    <w:rsid w:val="007F0A18"/>
    <w:rsid w:val="007F1E2C"/>
    <w:rsid w:val="007F27F9"/>
    <w:rsid w:val="007F2A38"/>
    <w:rsid w:val="007F337A"/>
    <w:rsid w:val="007F3B26"/>
    <w:rsid w:val="007F41F8"/>
    <w:rsid w:val="007F557F"/>
    <w:rsid w:val="007F76F1"/>
    <w:rsid w:val="007F7A27"/>
    <w:rsid w:val="00800120"/>
    <w:rsid w:val="00800C2D"/>
    <w:rsid w:val="00800FB8"/>
    <w:rsid w:val="0080134A"/>
    <w:rsid w:val="008018E2"/>
    <w:rsid w:val="00802796"/>
    <w:rsid w:val="00802CF8"/>
    <w:rsid w:val="00802D1F"/>
    <w:rsid w:val="008032D1"/>
    <w:rsid w:val="008033E3"/>
    <w:rsid w:val="008033F2"/>
    <w:rsid w:val="00803665"/>
    <w:rsid w:val="00803761"/>
    <w:rsid w:val="00803AA5"/>
    <w:rsid w:val="00804518"/>
    <w:rsid w:val="008046DD"/>
    <w:rsid w:val="00804DC9"/>
    <w:rsid w:val="0080504A"/>
    <w:rsid w:val="00805138"/>
    <w:rsid w:val="008051BA"/>
    <w:rsid w:val="00805232"/>
    <w:rsid w:val="0080568E"/>
    <w:rsid w:val="00805A48"/>
    <w:rsid w:val="0080641A"/>
    <w:rsid w:val="008072A1"/>
    <w:rsid w:val="0080736E"/>
    <w:rsid w:val="008076D6"/>
    <w:rsid w:val="00807829"/>
    <w:rsid w:val="00807A79"/>
    <w:rsid w:val="00807C86"/>
    <w:rsid w:val="00807E4E"/>
    <w:rsid w:val="0081043E"/>
    <w:rsid w:val="0081054C"/>
    <w:rsid w:val="0081091B"/>
    <w:rsid w:val="008110D0"/>
    <w:rsid w:val="00812242"/>
    <w:rsid w:val="00812420"/>
    <w:rsid w:val="00812C77"/>
    <w:rsid w:val="00812F48"/>
    <w:rsid w:val="00813426"/>
    <w:rsid w:val="00813669"/>
    <w:rsid w:val="00813EA7"/>
    <w:rsid w:val="00814086"/>
    <w:rsid w:val="008141C0"/>
    <w:rsid w:val="00814595"/>
    <w:rsid w:val="00814B12"/>
    <w:rsid w:val="0081511B"/>
    <w:rsid w:val="008154DF"/>
    <w:rsid w:val="00815C5A"/>
    <w:rsid w:val="00816899"/>
    <w:rsid w:val="00816C73"/>
    <w:rsid w:val="008171A8"/>
    <w:rsid w:val="00817631"/>
    <w:rsid w:val="008204B8"/>
    <w:rsid w:val="0082121E"/>
    <w:rsid w:val="008212D3"/>
    <w:rsid w:val="00821B99"/>
    <w:rsid w:val="00821C76"/>
    <w:rsid w:val="00822B3D"/>
    <w:rsid w:val="00822EC9"/>
    <w:rsid w:val="00823883"/>
    <w:rsid w:val="00823939"/>
    <w:rsid w:val="008244AC"/>
    <w:rsid w:val="00824D2F"/>
    <w:rsid w:val="00824D83"/>
    <w:rsid w:val="00825C72"/>
    <w:rsid w:val="00827416"/>
    <w:rsid w:val="0082782C"/>
    <w:rsid w:val="00830631"/>
    <w:rsid w:val="0083148B"/>
    <w:rsid w:val="00831502"/>
    <w:rsid w:val="00831F7E"/>
    <w:rsid w:val="0083270E"/>
    <w:rsid w:val="00832752"/>
    <w:rsid w:val="00832766"/>
    <w:rsid w:val="00833326"/>
    <w:rsid w:val="0083338D"/>
    <w:rsid w:val="00833444"/>
    <w:rsid w:val="00833B2A"/>
    <w:rsid w:val="00834E3D"/>
    <w:rsid w:val="00835287"/>
    <w:rsid w:val="0083589C"/>
    <w:rsid w:val="00835E4A"/>
    <w:rsid w:val="00835FEC"/>
    <w:rsid w:val="00836476"/>
    <w:rsid w:val="00837105"/>
    <w:rsid w:val="00837215"/>
    <w:rsid w:val="0083738B"/>
    <w:rsid w:val="00837CAC"/>
    <w:rsid w:val="00837EEE"/>
    <w:rsid w:val="0084022C"/>
    <w:rsid w:val="00840676"/>
    <w:rsid w:val="00842C7B"/>
    <w:rsid w:val="008432D2"/>
    <w:rsid w:val="0084359F"/>
    <w:rsid w:val="00843CEA"/>
    <w:rsid w:val="008444E6"/>
    <w:rsid w:val="00845540"/>
    <w:rsid w:val="0084630F"/>
    <w:rsid w:val="008468C0"/>
    <w:rsid w:val="008504EB"/>
    <w:rsid w:val="00851186"/>
    <w:rsid w:val="00851236"/>
    <w:rsid w:val="008513EE"/>
    <w:rsid w:val="008522A0"/>
    <w:rsid w:val="008522F0"/>
    <w:rsid w:val="0085337B"/>
    <w:rsid w:val="008537D1"/>
    <w:rsid w:val="008538FA"/>
    <w:rsid w:val="00853C50"/>
    <w:rsid w:val="00853E8D"/>
    <w:rsid w:val="00854DDF"/>
    <w:rsid w:val="0085533E"/>
    <w:rsid w:val="00857EC9"/>
    <w:rsid w:val="00857EE5"/>
    <w:rsid w:val="008607E6"/>
    <w:rsid w:val="00860BDE"/>
    <w:rsid w:val="00860E44"/>
    <w:rsid w:val="00861290"/>
    <w:rsid w:val="00862092"/>
    <w:rsid w:val="0086225C"/>
    <w:rsid w:val="008625F3"/>
    <w:rsid w:val="00862664"/>
    <w:rsid w:val="008629E8"/>
    <w:rsid w:val="008647EC"/>
    <w:rsid w:val="008648F2"/>
    <w:rsid w:val="008649E7"/>
    <w:rsid w:val="00864BAE"/>
    <w:rsid w:val="00864E32"/>
    <w:rsid w:val="00864F48"/>
    <w:rsid w:val="0086589E"/>
    <w:rsid w:val="008659CC"/>
    <w:rsid w:val="00865A0A"/>
    <w:rsid w:val="0086650C"/>
    <w:rsid w:val="008677CE"/>
    <w:rsid w:val="0086794A"/>
    <w:rsid w:val="00867A51"/>
    <w:rsid w:val="00870661"/>
    <w:rsid w:val="008706DC"/>
    <w:rsid w:val="008706E1"/>
    <w:rsid w:val="0087081D"/>
    <w:rsid w:val="0087183D"/>
    <w:rsid w:val="0087244F"/>
    <w:rsid w:val="008724A6"/>
    <w:rsid w:val="008724B1"/>
    <w:rsid w:val="00872945"/>
    <w:rsid w:val="0087312F"/>
    <w:rsid w:val="00874665"/>
    <w:rsid w:val="008747CB"/>
    <w:rsid w:val="00874FEF"/>
    <w:rsid w:val="008751EE"/>
    <w:rsid w:val="008752F9"/>
    <w:rsid w:val="008754D2"/>
    <w:rsid w:val="0087550B"/>
    <w:rsid w:val="00875A6A"/>
    <w:rsid w:val="00875B28"/>
    <w:rsid w:val="00875C3C"/>
    <w:rsid w:val="008763E0"/>
    <w:rsid w:val="008765AE"/>
    <w:rsid w:val="0087692A"/>
    <w:rsid w:val="00876AD8"/>
    <w:rsid w:val="00876DAA"/>
    <w:rsid w:val="00877A2F"/>
    <w:rsid w:val="0088001C"/>
    <w:rsid w:val="00880430"/>
    <w:rsid w:val="008806E6"/>
    <w:rsid w:val="0088091B"/>
    <w:rsid w:val="00881607"/>
    <w:rsid w:val="008816AE"/>
    <w:rsid w:val="00881A5C"/>
    <w:rsid w:val="0088205B"/>
    <w:rsid w:val="0088241E"/>
    <w:rsid w:val="0088264C"/>
    <w:rsid w:val="00882A13"/>
    <w:rsid w:val="00882C92"/>
    <w:rsid w:val="008832D2"/>
    <w:rsid w:val="0088454D"/>
    <w:rsid w:val="0088476F"/>
    <w:rsid w:val="008865AC"/>
    <w:rsid w:val="00886836"/>
    <w:rsid w:val="00886A30"/>
    <w:rsid w:val="008902E0"/>
    <w:rsid w:val="00890B70"/>
    <w:rsid w:val="00890E33"/>
    <w:rsid w:val="00891672"/>
    <w:rsid w:val="00891776"/>
    <w:rsid w:val="00892BC0"/>
    <w:rsid w:val="00892FB6"/>
    <w:rsid w:val="00894179"/>
    <w:rsid w:val="008942DE"/>
    <w:rsid w:val="008945A5"/>
    <w:rsid w:val="00895297"/>
    <w:rsid w:val="008952FD"/>
    <w:rsid w:val="00896216"/>
    <w:rsid w:val="008963A9"/>
    <w:rsid w:val="008967D9"/>
    <w:rsid w:val="00896CB1"/>
    <w:rsid w:val="00896FEF"/>
    <w:rsid w:val="008975ED"/>
    <w:rsid w:val="008A0224"/>
    <w:rsid w:val="008A0244"/>
    <w:rsid w:val="008A0359"/>
    <w:rsid w:val="008A0570"/>
    <w:rsid w:val="008A13D1"/>
    <w:rsid w:val="008A16A4"/>
    <w:rsid w:val="008A20D5"/>
    <w:rsid w:val="008A341C"/>
    <w:rsid w:val="008A3837"/>
    <w:rsid w:val="008A3DA1"/>
    <w:rsid w:val="008A3E0B"/>
    <w:rsid w:val="008A4F6B"/>
    <w:rsid w:val="008A64DC"/>
    <w:rsid w:val="008B0DA8"/>
    <w:rsid w:val="008B12CA"/>
    <w:rsid w:val="008B2171"/>
    <w:rsid w:val="008B26C1"/>
    <w:rsid w:val="008B2DF1"/>
    <w:rsid w:val="008B32FA"/>
    <w:rsid w:val="008B3CB2"/>
    <w:rsid w:val="008B4607"/>
    <w:rsid w:val="008B518C"/>
    <w:rsid w:val="008C0345"/>
    <w:rsid w:val="008C0798"/>
    <w:rsid w:val="008C0B4E"/>
    <w:rsid w:val="008C130E"/>
    <w:rsid w:val="008C1D93"/>
    <w:rsid w:val="008C28E6"/>
    <w:rsid w:val="008C3741"/>
    <w:rsid w:val="008C3995"/>
    <w:rsid w:val="008C3A2C"/>
    <w:rsid w:val="008C3D69"/>
    <w:rsid w:val="008C4992"/>
    <w:rsid w:val="008C5290"/>
    <w:rsid w:val="008C5F2B"/>
    <w:rsid w:val="008C73E9"/>
    <w:rsid w:val="008C7847"/>
    <w:rsid w:val="008D0122"/>
    <w:rsid w:val="008D10B0"/>
    <w:rsid w:val="008D17E2"/>
    <w:rsid w:val="008D3259"/>
    <w:rsid w:val="008D38B2"/>
    <w:rsid w:val="008D453C"/>
    <w:rsid w:val="008D5DA1"/>
    <w:rsid w:val="008D684E"/>
    <w:rsid w:val="008D7D7C"/>
    <w:rsid w:val="008E0FFE"/>
    <w:rsid w:val="008E128F"/>
    <w:rsid w:val="008E1B9B"/>
    <w:rsid w:val="008E1DA2"/>
    <w:rsid w:val="008E22EC"/>
    <w:rsid w:val="008E259D"/>
    <w:rsid w:val="008E308C"/>
    <w:rsid w:val="008E3E2D"/>
    <w:rsid w:val="008E3FF9"/>
    <w:rsid w:val="008E55E0"/>
    <w:rsid w:val="008E5C9A"/>
    <w:rsid w:val="008E6552"/>
    <w:rsid w:val="008E75E7"/>
    <w:rsid w:val="008E7647"/>
    <w:rsid w:val="008E7F81"/>
    <w:rsid w:val="008F0E9B"/>
    <w:rsid w:val="008F1681"/>
    <w:rsid w:val="008F1E33"/>
    <w:rsid w:val="008F380B"/>
    <w:rsid w:val="008F3959"/>
    <w:rsid w:val="008F3A0E"/>
    <w:rsid w:val="008F3C30"/>
    <w:rsid w:val="008F4498"/>
    <w:rsid w:val="008F461A"/>
    <w:rsid w:val="008F4729"/>
    <w:rsid w:val="008F6000"/>
    <w:rsid w:val="00900162"/>
    <w:rsid w:val="0090054E"/>
    <w:rsid w:val="009009B4"/>
    <w:rsid w:val="00901189"/>
    <w:rsid w:val="00901597"/>
    <w:rsid w:val="00902555"/>
    <w:rsid w:val="0090274B"/>
    <w:rsid w:val="00902781"/>
    <w:rsid w:val="00902A15"/>
    <w:rsid w:val="00902AD9"/>
    <w:rsid w:val="00902D17"/>
    <w:rsid w:val="00903B60"/>
    <w:rsid w:val="00903F54"/>
    <w:rsid w:val="009045BC"/>
    <w:rsid w:val="00904F6E"/>
    <w:rsid w:val="009050B8"/>
    <w:rsid w:val="009051D6"/>
    <w:rsid w:val="0090600B"/>
    <w:rsid w:val="0090692C"/>
    <w:rsid w:val="00907791"/>
    <w:rsid w:val="00907C19"/>
    <w:rsid w:val="00907E4A"/>
    <w:rsid w:val="0091069E"/>
    <w:rsid w:val="00910EDC"/>
    <w:rsid w:val="0091105C"/>
    <w:rsid w:val="00911542"/>
    <w:rsid w:val="00913121"/>
    <w:rsid w:val="00913440"/>
    <w:rsid w:val="00913541"/>
    <w:rsid w:val="00913757"/>
    <w:rsid w:val="009138E2"/>
    <w:rsid w:val="00913AE5"/>
    <w:rsid w:val="009164AB"/>
    <w:rsid w:val="00916D14"/>
    <w:rsid w:val="0091716B"/>
    <w:rsid w:val="00920010"/>
    <w:rsid w:val="00921800"/>
    <w:rsid w:val="00921E4E"/>
    <w:rsid w:val="00921F7B"/>
    <w:rsid w:val="009228FE"/>
    <w:rsid w:val="00923330"/>
    <w:rsid w:val="009236DF"/>
    <w:rsid w:val="00923E49"/>
    <w:rsid w:val="00924BA3"/>
    <w:rsid w:val="0092633C"/>
    <w:rsid w:val="0092649D"/>
    <w:rsid w:val="00926564"/>
    <w:rsid w:val="00926BBB"/>
    <w:rsid w:val="00927178"/>
    <w:rsid w:val="009273E7"/>
    <w:rsid w:val="009307E5"/>
    <w:rsid w:val="00932194"/>
    <w:rsid w:val="009321B4"/>
    <w:rsid w:val="00932AAA"/>
    <w:rsid w:val="0093385B"/>
    <w:rsid w:val="00934127"/>
    <w:rsid w:val="00934475"/>
    <w:rsid w:val="00934668"/>
    <w:rsid w:val="00935411"/>
    <w:rsid w:val="00935BCA"/>
    <w:rsid w:val="00936BAB"/>
    <w:rsid w:val="00937781"/>
    <w:rsid w:val="009405BD"/>
    <w:rsid w:val="00942810"/>
    <w:rsid w:val="00942A69"/>
    <w:rsid w:val="00942E04"/>
    <w:rsid w:val="0094375A"/>
    <w:rsid w:val="00943A90"/>
    <w:rsid w:val="00943DFD"/>
    <w:rsid w:val="00945A6A"/>
    <w:rsid w:val="00945AEC"/>
    <w:rsid w:val="00945C36"/>
    <w:rsid w:val="00950ECB"/>
    <w:rsid w:val="009518CE"/>
    <w:rsid w:val="00951C86"/>
    <w:rsid w:val="00951ED7"/>
    <w:rsid w:val="0095244C"/>
    <w:rsid w:val="00952584"/>
    <w:rsid w:val="009531B8"/>
    <w:rsid w:val="0095365C"/>
    <w:rsid w:val="00954289"/>
    <w:rsid w:val="009546A3"/>
    <w:rsid w:val="00954DAF"/>
    <w:rsid w:val="0095566F"/>
    <w:rsid w:val="00955AB6"/>
    <w:rsid w:val="00956538"/>
    <w:rsid w:val="0095696C"/>
    <w:rsid w:val="009573BD"/>
    <w:rsid w:val="009575F0"/>
    <w:rsid w:val="00957F0A"/>
    <w:rsid w:val="009604F3"/>
    <w:rsid w:val="009606E0"/>
    <w:rsid w:val="009611EA"/>
    <w:rsid w:val="0096157E"/>
    <w:rsid w:val="00961F0F"/>
    <w:rsid w:val="00963D7C"/>
    <w:rsid w:val="00965031"/>
    <w:rsid w:val="009651E0"/>
    <w:rsid w:val="009667D2"/>
    <w:rsid w:val="00966EA4"/>
    <w:rsid w:val="00967FD4"/>
    <w:rsid w:val="00970FEA"/>
    <w:rsid w:val="00971444"/>
    <w:rsid w:val="009715DA"/>
    <w:rsid w:val="0097176E"/>
    <w:rsid w:val="00971AFE"/>
    <w:rsid w:val="00972DC5"/>
    <w:rsid w:val="0097337C"/>
    <w:rsid w:val="00973620"/>
    <w:rsid w:val="00973801"/>
    <w:rsid w:val="00973D0A"/>
    <w:rsid w:val="009741CD"/>
    <w:rsid w:val="00974684"/>
    <w:rsid w:val="00976C91"/>
    <w:rsid w:val="00976F18"/>
    <w:rsid w:val="00977C7E"/>
    <w:rsid w:val="00980185"/>
    <w:rsid w:val="00980F8A"/>
    <w:rsid w:val="0098163B"/>
    <w:rsid w:val="00981FAB"/>
    <w:rsid w:val="009828D4"/>
    <w:rsid w:val="00982B8B"/>
    <w:rsid w:val="009836AC"/>
    <w:rsid w:val="00983AE6"/>
    <w:rsid w:val="00983D20"/>
    <w:rsid w:val="009842A9"/>
    <w:rsid w:val="00984B9B"/>
    <w:rsid w:val="00984FE2"/>
    <w:rsid w:val="00985EF6"/>
    <w:rsid w:val="00986B9E"/>
    <w:rsid w:val="009876F7"/>
    <w:rsid w:val="00990857"/>
    <w:rsid w:val="0099139A"/>
    <w:rsid w:val="009917FA"/>
    <w:rsid w:val="00991BBC"/>
    <w:rsid w:val="009921DD"/>
    <w:rsid w:val="00993147"/>
    <w:rsid w:val="009937D3"/>
    <w:rsid w:val="0099385A"/>
    <w:rsid w:val="00993C68"/>
    <w:rsid w:val="00993DA1"/>
    <w:rsid w:val="009940E8"/>
    <w:rsid w:val="009945E5"/>
    <w:rsid w:val="009946DB"/>
    <w:rsid w:val="00994819"/>
    <w:rsid w:val="00995E28"/>
    <w:rsid w:val="0099625E"/>
    <w:rsid w:val="0099642B"/>
    <w:rsid w:val="00996BD1"/>
    <w:rsid w:val="00997A8D"/>
    <w:rsid w:val="009A0492"/>
    <w:rsid w:val="009A0532"/>
    <w:rsid w:val="009A05BB"/>
    <w:rsid w:val="009A0D32"/>
    <w:rsid w:val="009A1E97"/>
    <w:rsid w:val="009A3A48"/>
    <w:rsid w:val="009A411D"/>
    <w:rsid w:val="009A4A9F"/>
    <w:rsid w:val="009A4E33"/>
    <w:rsid w:val="009A54ED"/>
    <w:rsid w:val="009A5CF4"/>
    <w:rsid w:val="009A66D0"/>
    <w:rsid w:val="009A6926"/>
    <w:rsid w:val="009A6E78"/>
    <w:rsid w:val="009A76E2"/>
    <w:rsid w:val="009A7D6C"/>
    <w:rsid w:val="009B0344"/>
    <w:rsid w:val="009B2571"/>
    <w:rsid w:val="009B292B"/>
    <w:rsid w:val="009B3FB2"/>
    <w:rsid w:val="009B664A"/>
    <w:rsid w:val="009B69C4"/>
    <w:rsid w:val="009B73E5"/>
    <w:rsid w:val="009B79E0"/>
    <w:rsid w:val="009B79E8"/>
    <w:rsid w:val="009B7B81"/>
    <w:rsid w:val="009B7C90"/>
    <w:rsid w:val="009C053B"/>
    <w:rsid w:val="009C0D55"/>
    <w:rsid w:val="009C126E"/>
    <w:rsid w:val="009C19AA"/>
    <w:rsid w:val="009C1AF8"/>
    <w:rsid w:val="009C2E63"/>
    <w:rsid w:val="009C4134"/>
    <w:rsid w:val="009C440A"/>
    <w:rsid w:val="009C4A7E"/>
    <w:rsid w:val="009C591D"/>
    <w:rsid w:val="009C60D6"/>
    <w:rsid w:val="009C6E7E"/>
    <w:rsid w:val="009C74F8"/>
    <w:rsid w:val="009C7666"/>
    <w:rsid w:val="009C7C9C"/>
    <w:rsid w:val="009D00E6"/>
    <w:rsid w:val="009D01CD"/>
    <w:rsid w:val="009D1412"/>
    <w:rsid w:val="009D1486"/>
    <w:rsid w:val="009D17F1"/>
    <w:rsid w:val="009D22ED"/>
    <w:rsid w:val="009D3E94"/>
    <w:rsid w:val="009D478E"/>
    <w:rsid w:val="009D574C"/>
    <w:rsid w:val="009D5A94"/>
    <w:rsid w:val="009D5B35"/>
    <w:rsid w:val="009D5CFD"/>
    <w:rsid w:val="009D60D9"/>
    <w:rsid w:val="009D6946"/>
    <w:rsid w:val="009D7DC1"/>
    <w:rsid w:val="009E0281"/>
    <w:rsid w:val="009E0C3D"/>
    <w:rsid w:val="009E1151"/>
    <w:rsid w:val="009E1236"/>
    <w:rsid w:val="009E1521"/>
    <w:rsid w:val="009E1F4F"/>
    <w:rsid w:val="009E206B"/>
    <w:rsid w:val="009E2FCC"/>
    <w:rsid w:val="009E33CD"/>
    <w:rsid w:val="009E550F"/>
    <w:rsid w:val="009E686E"/>
    <w:rsid w:val="009E6B91"/>
    <w:rsid w:val="009E6D41"/>
    <w:rsid w:val="009E75C4"/>
    <w:rsid w:val="009E7849"/>
    <w:rsid w:val="009F04C8"/>
    <w:rsid w:val="009F06F5"/>
    <w:rsid w:val="009F07B9"/>
    <w:rsid w:val="009F0F65"/>
    <w:rsid w:val="009F186F"/>
    <w:rsid w:val="009F3118"/>
    <w:rsid w:val="009F5767"/>
    <w:rsid w:val="009F57D3"/>
    <w:rsid w:val="009F59FC"/>
    <w:rsid w:val="009F618A"/>
    <w:rsid w:val="009F63FF"/>
    <w:rsid w:val="009F653E"/>
    <w:rsid w:val="009F6C77"/>
    <w:rsid w:val="009F71FB"/>
    <w:rsid w:val="009F7EC1"/>
    <w:rsid w:val="00A00034"/>
    <w:rsid w:val="00A00833"/>
    <w:rsid w:val="00A01309"/>
    <w:rsid w:val="00A015D0"/>
    <w:rsid w:val="00A01DCB"/>
    <w:rsid w:val="00A02A35"/>
    <w:rsid w:val="00A02B9B"/>
    <w:rsid w:val="00A031A8"/>
    <w:rsid w:val="00A038F6"/>
    <w:rsid w:val="00A05629"/>
    <w:rsid w:val="00A05755"/>
    <w:rsid w:val="00A05778"/>
    <w:rsid w:val="00A06590"/>
    <w:rsid w:val="00A07821"/>
    <w:rsid w:val="00A07A86"/>
    <w:rsid w:val="00A10308"/>
    <w:rsid w:val="00A10843"/>
    <w:rsid w:val="00A10CBE"/>
    <w:rsid w:val="00A1123E"/>
    <w:rsid w:val="00A11444"/>
    <w:rsid w:val="00A114A6"/>
    <w:rsid w:val="00A11EF1"/>
    <w:rsid w:val="00A125DD"/>
    <w:rsid w:val="00A12C56"/>
    <w:rsid w:val="00A13BC5"/>
    <w:rsid w:val="00A14423"/>
    <w:rsid w:val="00A1599C"/>
    <w:rsid w:val="00A15F0A"/>
    <w:rsid w:val="00A1672C"/>
    <w:rsid w:val="00A17236"/>
    <w:rsid w:val="00A17A4A"/>
    <w:rsid w:val="00A17BC8"/>
    <w:rsid w:val="00A20230"/>
    <w:rsid w:val="00A20D24"/>
    <w:rsid w:val="00A20E97"/>
    <w:rsid w:val="00A21D47"/>
    <w:rsid w:val="00A22EDA"/>
    <w:rsid w:val="00A2300F"/>
    <w:rsid w:val="00A231D2"/>
    <w:rsid w:val="00A2397A"/>
    <w:rsid w:val="00A23A01"/>
    <w:rsid w:val="00A23B78"/>
    <w:rsid w:val="00A23C9B"/>
    <w:rsid w:val="00A2619A"/>
    <w:rsid w:val="00A26AC3"/>
    <w:rsid w:val="00A30705"/>
    <w:rsid w:val="00A30B71"/>
    <w:rsid w:val="00A31836"/>
    <w:rsid w:val="00A333AA"/>
    <w:rsid w:val="00A33CA9"/>
    <w:rsid w:val="00A33FA8"/>
    <w:rsid w:val="00A343D4"/>
    <w:rsid w:val="00A34ABD"/>
    <w:rsid w:val="00A34B2B"/>
    <w:rsid w:val="00A36344"/>
    <w:rsid w:val="00A370B1"/>
    <w:rsid w:val="00A379A9"/>
    <w:rsid w:val="00A37A33"/>
    <w:rsid w:val="00A37BDB"/>
    <w:rsid w:val="00A40125"/>
    <w:rsid w:val="00A4029E"/>
    <w:rsid w:val="00A411E5"/>
    <w:rsid w:val="00A412A4"/>
    <w:rsid w:val="00A41AF3"/>
    <w:rsid w:val="00A42232"/>
    <w:rsid w:val="00A42784"/>
    <w:rsid w:val="00A4365A"/>
    <w:rsid w:val="00A43BAE"/>
    <w:rsid w:val="00A43C3A"/>
    <w:rsid w:val="00A44DD1"/>
    <w:rsid w:val="00A4618D"/>
    <w:rsid w:val="00A46535"/>
    <w:rsid w:val="00A46580"/>
    <w:rsid w:val="00A46949"/>
    <w:rsid w:val="00A46C6B"/>
    <w:rsid w:val="00A47432"/>
    <w:rsid w:val="00A51B7A"/>
    <w:rsid w:val="00A51B83"/>
    <w:rsid w:val="00A51ED4"/>
    <w:rsid w:val="00A5204B"/>
    <w:rsid w:val="00A53D22"/>
    <w:rsid w:val="00A53E7C"/>
    <w:rsid w:val="00A53F67"/>
    <w:rsid w:val="00A55748"/>
    <w:rsid w:val="00A55D9D"/>
    <w:rsid w:val="00A56601"/>
    <w:rsid w:val="00A56859"/>
    <w:rsid w:val="00A57600"/>
    <w:rsid w:val="00A57BC6"/>
    <w:rsid w:val="00A600DD"/>
    <w:rsid w:val="00A60390"/>
    <w:rsid w:val="00A605F7"/>
    <w:rsid w:val="00A60EA6"/>
    <w:rsid w:val="00A61592"/>
    <w:rsid w:val="00A619C4"/>
    <w:rsid w:val="00A61F1E"/>
    <w:rsid w:val="00A61FF5"/>
    <w:rsid w:val="00A622CF"/>
    <w:rsid w:val="00A62499"/>
    <w:rsid w:val="00A62984"/>
    <w:rsid w:val="00A63A60"/>
    <w:rsid w:val="00A64657"/>
    <w:rsid w:val="00A65A6A"/>
    <w:rsid w:val="00A66578"/>
    <w:rsid w:val="00A66666"/>
    <w:rsid w:val="00A66921"/>
    <w:rsid w:val="00A66ED9"/>
    <w:rsid w:val="00A679EF"/>
    <w:rsid w:val="00A70FC9"/>
    <w:rsid w:val="00A72015"/>
    <w:rsid w:val="00A7214B"/>
    <w:rsid w:val="00A72FFA"/>
    <w:rsid w:val="00A73130"/>
    <w:rsid w:val="00A735A7"/>
    <w:rsid w:val="00A73756"/>
    <w:rsid w:val="00A74288"/>
    <w:rsid w:val="00A74554"/>
    <w:rsid w:val="00A74729"/>
    <w:rsid w:val="00A75B1D"/>
    <w:rsid w:val="00A75CC7"/>
    <w:rsid w:val="00A75CFA"/>
    <w:rsid w:val="00A77708"/>
    <w:rsid w:val="00A8040D"/>
    <w:rsid w:val="00A80C02"/>
    <w:rsid w:val="00A80EF8"/>
    <w:rsid w:val="00A81ECA"/>
    <w:rsid w:val="00A82114"/>
    <w:rsid w:val="00A82A5D"/>
    <w:rsid w:val="00A82EBD"/>
    <w:rsid w:val="00A8374E"/>
    <w:rsid w:val="00A83A80"/>
    <w:rsid w:val="00A83F62"/>
    <w:rsid w:val="00A8486C"/>
    <w:rsid w:val="00A848A8"/>
    <w:rsid w:val="00A8533E"/>
    <w:rsid w:val="00A865B6"/>
    <w:rsid w:val="00A86752"/>
    <w:rsid w:val="00A86821"/>
    <w:rsid w:val="00A8688F"/>
    <w:rsid w:val="00A86B71"/>
    <w:rsid w:val="00A86E1D"/>
    <w:rsid w:val="00A87E6E"/>
    <w:rsid w:val="00A87F12"/>
    <w:rsid w:val="00A90039"/>
    <w:rsid w:val="00A91951"/>
    <w:rsid w:val="00A91FF5"/>
    <w:rsid w:val="00A92B5F"/>
    <w:rsid w:val="00A92FE5"/>
    <w:rsid w:val="00A930E9"/>
    <w:rsid w:val="00A93157"/>
    <w:rsid w:val="00A94284"/>
    <w:rsid w:val="00A94FEB"/>
    <w:rsid w:val="00A95804"/>
    <w:rsid w:val="00A959A8"/>
    <w:rsid w:val="00A96CCF"/>
    <w:rsid w:val="00A97528"/>
    <w:rsid w:val="00A97E0F"/>
    <w:rsid w:val="00AA06BE"/>
    <w:rsid w:val="00AA07CB"/>
    <w:rsid w:val="00AA13C7"/>
    <w:rsid w:val="00AA1D23"/>
    <w:rsid w:val="00AA1DF4"/>
    <w:rsid w:val="00AA1F53"/>
    <w:rsid w:val="00AA2CF2"/>
    <w:rsid w:val="00AA4ADA"/>
    <w:rsid w:val="00AA4F03"/>
    <w:rsid w:val="00AA5CBD"/>
    <w:rsid w:val="00AA69E0"/>
    <w:rsid w:val="00AA75E9"/>
    <w:rsid w:val="00AA76EC"/>
    <w:rsid w:val="00AA7ACA"/>
    <w:rsid w:val="00AB0B65"/>
    <w:rsid w:val="00AB1285"/>
    <w:rsid w:val="00AB1E0A"/>
    <w:rsid w:val="00AB2408"/>
    <w:rsid w:val="00AB29AB"/>
    <w:rsid w:val="00AB5016"/>
    <w:rsid w:val="00AB51F8"/>
    <w:rsid w:val="00AB5CB4"/>
    <w:rsid w:val="00AB5E99"/>
    <w:rsid w:val="00AB6C3F"/>
    <w:rsid w:val="00AB702D"/>
    <w:rsid w:val="00AB7CB8"/>
    <w:rsid w:val="00AB7FB9"/>
    <w:rsid w:val="00AC0D29"/>
    <w:rsid w:val="00AC11BC"/>
    <w:rsid w:val="00AC160F"/>
    <w:rsid w:val="00AC16FE"/>
    <w:rsid w:val="00AC1877"/>
    <w:rsid w:val="00AC2D9F"/>
    <w:rsid w:val="00AC2ED6"/>
    <w:rsid w:val="00AC316E"/>
    <w:rsid w:val="00AC3B75"/>
    <w:rsid w:val="00AC4266"/>
    <w:rsid w:val="00AC4ABD"/>
    <w:rsid w:val="00AC4E9B"/>
    <w:rsid w:val="00AC618C"/>
    <w:rsid w:val="00AC6691"/>
    <w:rsid w:val="00AC66DE"/>
    <w:rsid w:val="00AC69A5"/>
    <w:rsid w:val="00AC6A4C"/>
    <w:rsid w:val="00AC7C9A"/>
    <w:rsid w:val="00AD0012"/>
    <w:rsid w:val="00AD1486"/>
    <w:rsid w:val="00AD14F2"/>
    <w:rsid w:val="00AD1B45"/>
    <w:rsid w:val="00AD1C70"/>
    <w:rsid w:val="00AD1EB8"/>
    <w:rsid w:val="00AD2404"/>
    <w:rsid w:val="00AD441B"/>
    <w:rsid w:val="00AD57AB"/>
    <w:rsid w:val="00AD5F82"/>
    <w:rsid w:val="00AD70E4"/>
    <w:rsid w:val="00AD71E0"/>
    <w:rsid w:val="00AD745E"/>
    <w:rsid w:val="00AD79BB"/>
    <w:rsid w:val="00AD7FCB"/>
    <w:rsid w:val="00AE04C4"/>
    <w:rsid w:val="00AE0894"/>
    <w:rsid w:val="00AE1D6E"/>
    <w:rsid w:val="00AE2AE2"/>
    <w:rsid w:val="00AE2BAC"/>
    <w:rsid w:val="00AE33EB"/>
    <w:rsid w:val="00AE36B9"/>
    <w:rsid w:val="00AE3AD4"/>
    <w:rsid w:val="00AE4370"/>
    <w:rsid w:val="00AE457F"/>
    <w:rsid w:val="00AE4F46"/>
    <w:rsid w:val="00AE4FDF"/>
    <w:rsid w:val="00AE6194"/>
    <w:rsid w:val="00AE637B"/>
    <w:rsid w:val="00AE6A9D"/>
    <w:rsid w:val="00AE7E1C"/>
    <w:rsid w:val="00AF0095"/>
    <w:rsid w:val="00AF00CD"/>
    <w:rsid w:val="00AF056F"/>
    <w:rsid w:val="00AF0B41"/>
    <w:rsid w:val="00AF26C7"/>
    <w:rsid w:val="00AF326B"/>
    <w:rsid w:val="00AF34E4"/>
    <w:rsid w:val="00AF415A"/>
    <w:rsid w:val="00AF42D6"/>
    <w:rsid w:val="00AF4358"/>
    <w:rsid w:val="00AF440D"/>
    <w:rsid w:val="00AF49C0"/>
    <w:rsid w:val="00AF4EB0"/>
    <w:rsid w:val="00AF6620"/>
    <w:rsid w:val="00AF6B9E"/>
    <w:rsid w:val="00AF6E2B"/>
    <w:rsid w:val="00AF70D0"/>
    <w:rsid w:val="00B00713"/>
    <w:rsid w:val="00B00DF3"/>
    <w:rsid w:val="00B01388"/>
    <w:rsid w:val="00B020BF"/>
    <w:rsid w:val="00B04302"/>
    <w:rsid w:val="00B049E3"/>
    <w:rsid w:val="00B04A19"/>
    <w:rsid w:val="00B05122"/>
    <w:rsid w:val="00B05606"/>
    <w:rsid w:val="00B067F5"/>
    <w:rsid w:val="00B06C12"/>
    <w:rsid w:val="00B06F85"/>
    <w:rsid w:val="00B07F21"/>
    <w:rsid w:val="00B104BD"/>
    <w:rsid w:val="00B1159D"/>
    <w:rsid w:val="00B117D4"/>
    <w:rsid w:val="00B12156"/>
    <w:rsid w:val="00B1389E"/>
    <w:rsid w:val="00B13B14"/>
    <w:rsid w:val="00B1510B"/>
    <w:rsid w:val="00B15301"/>
    <w:rsid w:val="00B166BD"/>
    <w:rsid w:val="00B168AE"/>
    <w:rsid w:val="00B16AC0"/>
    <w:rsid w:val="00B16CA0"/>
    <w:rsid w:val="00B170C8"/>
    <w:rsid w:val="00B17114"/>
    <w:rsid w:val="00B17492"/>
    <w:rsid w:val="00B17830"/>
    <w:rsid w:val="00B17D0F"/>
    <w:rsid w:val="00B17FCC"/>
    <w:rsid w:val="00B20198"/>
    <w:rsid w:val="00B201E5"/>
    <w:rsid w:val="00B212E4"/>
    <w:rsid w:val="00B2252F"/>
    <w:rsid w:val="00B229BB"/>
    <w:rsid w:val="00B22C8E"/>
    <w:rsid w:val="00B2329E"/>
    <w:rsid w:val="00B23B2A"/>
    <w:rsid w:val="00B23E72"/>
    <w:rsid w:val="00B2464A"/>
    <w:rsid w:val="00B25B93"/>
    <w:rsid w:val="00B262DD"/>
    <w:rsid w:val="00B3152A"/>
    <w:rsid w:val="00B318C9"/>
    <w:rsid w:val="00B31C33"/>
    <w:rsid w:val="00B31CB9"/>
    <w:rsid w:val="00B32182"/>
    <w:rsid w:val="00B32563"/>
    <w:rsid w:val="00B32FEA"/>
    <w:rsid w:val="00B33BDD"/>
    <w:rsid w:val="00B34B0B"/>
    <w:rsid w:val="00B35075"/>
    <w:rsid w:val="00B35712"/>
    <w:rsid w:val="00B37028"/>
    <w:rsid w:val="00B411AD"/>
    <w:rsid w:val="00B414D2"/>
    <w:rsid w:val="00B41A6B"/>
    <w:rsid w:val="00B41A85"/>
    <w:rsid w:val="00B41D8D"/>
    <w:rsid w:val="00B42167"/>
    <w:rsid w:val="00B421DB"/>
    <w:rsid w:val="00B427FB"/>
    <w:rsid w:val="00B4352D"/>
    <w:rsid w:val="00B43C8B"/>
    <w:rsid w:val="00B440CB"/>
    <w:rsid w:val="00B4597B"/>
    <w:rsid w:val="00B46025"/>
    <w:rsid w:val="00B46CCA"/>
    <w:rsid w:val="00B46E70"/>
    <w:rsid w:val="00B46E91"/>
    <w:rsid w:val="00B51CC2"/>
    <w:rsid w:val="00B52286"/>
    <w:rsid w:val="00B534DD"/>
    <w:rsid w:val="00B53B26"/>
    <w:rsid w:val="00B53BAD"/>
    <w:rsid w:val="00B54014"/>
    <w:rsid w:val="00B54423"/>
    <w:rsid w:val="00B54DC5"/>
    <w:rsid w:val="00B54E1A"/>
    <w:rsid w:val="00B54FBF"/>
    <w:rsid w:val="00B55F5A"/>
    <w:rsid w:val="00B5681E"/>
    <w:rsid w:val="00B56C29"/>
    <w:rsid w:val="00B57D48"/>
    <w:rsid w:val="00B60AF6"/>
    <w:rsid w:val="00B60E2E"/>
    <w:rsid w:val="00B610E6"/>
    <w:rsid w:val="00B61778"/>
    <w:rsid w:val="00B6209B"/>
    <w:rsid w:val="00B62555"/>
    <w:rsid w:val="00B628D5"/>
    <w:rsid w:val="00B62C86"/>
    <w:rsid w:val="00B62E22"/>
    <w:rsid w:val="00B63293"/>
    <w:rsid w:val="00B632FD"/>
    <w:rsid w:val="00B637F0"/>
    <w:rsid w:val="00B63F58"/>
    <w:rsid w:val="00B64674"/>
    <w:rsid w:val="00B652EE"/>
    <w:rsid w:val="00B65BEE"/>
    <w:rsid w:val="00B65BFA"/>
    <w:rsid w:val="00B66304"/>
    <w:rsid w:val="00B67B01"/>
    <w:rsid w:val="00B70835"/>
    <w:rsid w:val="00B70F1F"/>
    <w:rsid w:val="00B71DD0"/>
    <w:rsid w:val="00B722CB"/>
    <w:rsid w:val="00B72404"/>
    <w:rsid w:val="00B72855"/>
    <w:rsid w:val="00B7334D"/>
    <w:rsid w:val="00B73392"/>
    <w:rsid w:val="00B734AB"/>
    <w:rsid w:val="00B73A71"/>
    <w:rsid w:val="00B73B84"/>
    <w:rsid w:val="00B744ED"/>
    <w:rsid w:val="00B7461A"/>
    <w:rsid w:val="00B7467A"/>
    <w:rsid w:val="00B74B67"/>
    <w:rsid w:val="00B74FB7"/>
    <w:rsid w:val="00B759D0"/>
    <w:rsid w:val="00B75A09"/>
    <w:rsid w:val="00B76709"/>
    <w:rsid w:val="00B76CD0"/>
    <w:rsid w:val="00B7747B"/>
    <w:rsid w:val="00B77539"/>
    <w:rsid w:val="00B77962"/>
    <w:rsid w:val="00B77F09"/>
    <w:rsid w:val="00B806E8"/>
    <w:rsid w:val="00B80B50"/>
    <w:rsid w:val="00B80BD9"/>
    <w:rsid w:val="00B81110"/>
    <w:rsid w:val="00B826F4"/>
    <w:rsid w:val="00B8352F"/>
    <w:rsid w:val="00B837AD"/>
    <w:rsid w:val="00B83C20"/>
    <w:rsid w:val="00B84AB3"/>
    <w:rsid w:val="00B84DF0"/>
    <w:rsid w:val="00B85160"/>
    <w:rsid w:val="00B857FD"/>
    <w:rsid w:val="00B85F50"/>
    <w:rsid w:val="00B869B4"/>
    <w:rsid w:val="00B873A0"/>
    <w:rsid w:val="00B87542"/>
    <w:rsid w:val="00B877EE"/>
    <w:rsid w:val="00B87CBA"/>
    <w:rsid w:val="00B9018A"/>
    <w:rsid w:val="00B9029E"/>
    <w:rsid w:val="00B905D7"/>
    <w:rsid w:val="00B90C07"/>
    <w:rsid w:val="00B9181B"/>
    <w:rsid w:val="00B92566"/>
    <w:rsid w:val="00B925B6"/>
    <w:rsid w:val="00B92B76"/>
    <w:rsid w:val="00B93E02"/>
    <w:rsid w:val="00B947D5"/>
    <w:rsid w:val="00B94AAF"/>
    <w:rsid w:val="00B95CCC"/>
    <w:rsid w:val="00B9664D"/>
    <w:rsid w:val="00B9721A"/>
    <w:rsid w:val="00B974A4"/>
    <w:rsid w:val="00B97645"/>
    <w:rsid w:val="00B977C6"/>
    <w:rsid w:val="00B97CA2"/>
    <w:rsid w:val="00BA04D8"/>
    <w:rsid w:val="00BA192D"/>
    <w:rsid w:val="00BA1BA1"/>
    <w:rsid w:val="00BA286F"/>
    <w:rsid w:val="00BA2D40"/>
    <w:rsid w:val="00BA2DEC"/>
    <w:rsid w:val="00BA2EF9"/>
    <w:rsid w:val="00BA321D"/>
    <w:rsid w:val="00BA33F5"/>
    <w:rsid w:val="00BA38F4"/>
    <w:rsid w:val="00BA4020"/>
    <w:rsid w:val="00BA460B"/>
    <w:rsid w:val="00BA4B73"/>
    <w:rsid w:val="00BA5343"/>
    <w:rsid w:val="00BA57D5"/>
    <w:rsid w:val="00BA5931"/>
    <w:rsid w:val="00BA64D4"/>
    <w:rsid w:val="00BA6656"/>
    <w:rsid w:val="00BA6B07"/>
    <w:rsid w:val="00BA6DBF"/>
    <w:rsid w:val="00BA7636"/>
    <w:rsid w:val="00BB11E3"/>
    <w:rsid w:val="00BB12B8"/>
    <w:rsid w:val="00BB1A34"/>
    <w:rsid w:val="00BB257C"/>
    <w:rsid w:val="00BB2E1F"/>
    <w:rsid w:val="00BB340C"/>
    <w:rsid w:val="00BB3ECA"/>
    <w:rsid w:val="00BB4647"/>
    <w:rsid w:val="00BB482F"/>
    <w:rsid w:val="00BB4871"/>
    <w:rsid w:val="00BB5750"/>
    <w:rsid w:val="00BB58A9"/>
    <w:rsid w:val="00BB61D5"/>
    <w:rsid w:val="00BB635A"/>
    <w:rsid w:val="00BB701D"/>
    <w:rsid w:val="00BB7CA7"/>
    <w:rsid w:val="00BC0AA0"/>
    <w:rsid w:val="00BC24B1"/>
    <w:rsid w:val="00BC3057"/>
    <w:rsid w:val="00BC3484"/>
    <w:rsid w:val="00BC3A57"/>
    <w:rsid w:val="00BC3A60"/>
    <w:rsid w:val="00BC41D6"/>
    <w:rsid w:val="00BC421B"/>
    <w:rsid w:val="00BC5864"/>
    <w:rsid w:val="00BC5E9C"/>
    <w:rsid w:val="00BC6192"/>
    <w:rsid w:val="00BC732A"/>
    <w:rsid w:val="00BD01E3"/>
    <w:rsid w:val="00BD0262"/>
    <w:rsid w:val="00BD0B35"/>
    <w:rsid w:val="00BD1940"/>
    <w:rsid w:val="00BD25F7"/>
    <w:rsid w:val="00BD2A74"/>
    <w:rsid w:val="00BD2B04"/>
    <w:rsid w:val="00BD3500"/>
    <w:rsid w:val="00BD3945"/>
    <w:rsid w:val="00BD3B37"/>
    <w:rsid w:val="00BD40E7"/>
    <w:rsid w:val="00BD446F"/>
    <w:rsid w:val="00BD5141"/>
    <w:rsid w:val="00BD544B"/>
    <w:rsid w:val="00BD5AFC"/>
    <w:rsid w:val="00BD5C31"/>
    <w:rsid w:val="00BD69B9"/>
    <w:rsid w:val="00BD6BE8"/>
    <w:rsid w:val="00BD6C7D"/>
    <w:rsid w:val="00BD73DD"/>
    <w:rsid w:val="00BD7406"/>
    <w:rsid w:val="00BE0B57"/>
    <w:rsid w:val="00BE171F"/>
    <w:rsid w:val="00BE3161"/>
    <w:rsid w:val="00BE36A4"/>
    <w:rsid w:val="00BE3737"/>
    <w:rsid w:val="00BE3807"/>
    <w:rsid w:val="00BE42A8"/>
    <w:rsid w:val="00BE42D3"/>
    <w:rsid w:val="00BE49B7"/>
    <w:rsid w:val="00BE5431"/>
    <w:rsid w:val="00BE637A"/>
    <w:rsid w:val="00BE777B"/>
    <w:rsid w:val="00BE77E1"/>
    <w:rsid w:val="00BF06D4"/>
    <w:rsid w:val="00BF1E50"/>
    <w:rsid w:val="00BF2250"/>
    <w:rsid w:val="00BF25C0"/>
    <w:rsid w:val="00BF2902"/>
    <w:rsid w:val="00BF339C"/>
    <w:rsid w:val="00BF345D"/>
    <w:rsid w:val="00BF3C5A"/>
    <w:rsid w:val="00BF3FD4"/>
    <w:rsid w:val="00BF48EB"/>
    <w:rsid w:val="00BF4D09"/>
    <w:rsid w:val="00BF541E"/>
    <w:rsid w:val="00BF5F66"/>
    <w:rsid w:val="00BF63F7"/>
    <w:rsid w:val="00BF6863"/>
    <w:rsid w:val="00BF7330"/>
    <w:rsid w:val="00BF7C31"/>
    <w:rsid w:val="00BF7F73"/>
    <w:rsid w:val="00C002B8"/>
    <w:rsid w:val="00C0111A"/>
    <w:rsid w:val="00C015F7"/>
    <w:rsid w:val="00C01666"/>
    <w:rsid w:val="00C01932"/>
    <w:rsid w:val="00C01C11"/>
    <w:rsid w:val="00C02172"/>
    <w:rsid w:val="00C0309F"/>
    <w:rsid w:val="00C0313C"/>
    <w:rsid w:val="00C0316D"/>
    <w:rsid w:val="00C0330F"/>
    <w:rsid w:val="00C03DA4"/>
    <w:rsid w:val="00C03F03"/>
    <w:rsid w:val="00C03FB3"/>
    <w:rsid w:val="00C0485A"/>
    <w:rsid w:val="00C0486B"/>
    <w:rsid w:val="00C04A6C"/>
    <w:rsid w:val="00C05625"/>
    <w:rsid w:val="00C062DE"/>
    <w:rsid w:val="00C0667B"/>
    <w:rsid w:val="00C06E36"/>
    <w:rsid w:val="00C07944"/>
    <w:rsid w:val="00C07FD5"/>
    <w:rsid w:val="00C10E5D"/>
    <w:rsid w:val="00C12408"/>
    <w:rsid w:val="00C124D5"/>
    <w:rsid w:val="00C12ABE"/>
    <w:rsid w:val="00C13007"/>
    <w:rsid w:val="00C13431"/>
    <w:rsid w:val="00C15927"/>
    <w:rsid w:val="00C15945"/>
    <w:rsid w:val="00C161BF"/>
    <w:rsid w:val="00C166E0"/>
    <w:rsid w:val="00C169BF"/>
    <w:rsid w:val="00C17AB1"/>
    <w:rsid w:val="00C20A33"/>
    <w:rsid w:val="00C21110"/>
    <w:rsid w:val="00C216CC"/>
    <w:rsid w:val="00C216CD"/>
    <w:rsid w:val="00C21ED1"/>
    <w:rsid w:val="00C220E9"/>
    <w:rsid w:val="00C23404"/>
    <w:rsid w:val="00C23AF0"/>
    <w:rsid w:val="00C25653"/>
    <w:rsid w:val="00C259FA"/>
    <w:rsid w:val="00C25C54"/>
    <w:rsid w:val="00C26CF9"/>
    <w:rsid w:val="00C26D5F"/>
    <w:rsid w:val="00C27D26"/>
    <w:rsid w:val="00C306B9"/>
    <w:rsid w:val="00C311B9"/>
    <w:rsid w:val="00C31889"/>
    <w:rsid w:val="00C326B0"/>
    <w:rsid w:val="00C32FFC"/>
    <w:rsid w:val="00C33C0D"/>
    <w:rsid w:val="00C348BA"/>
    <w:rsid w:val="00C34A94"/>
    <w:rsid w:val="00C34BFA"/>
    <w:rsid w:val="00C34FD8"/>
    <w:rsid w:val="00C35214"/>
    <w:rsid w:val="00C3571B"/>
    <w:rsid w:val="00C35C94"/>
    <w:rsid w:val="00C362EC"/>
    <w:rsid w:val="00C36472"/>
    <w:rsid w:val="00C37173"/>
    <w:rsid w:val="00C372FD"/>
    <w:rsid w:val="00C4011E"/>
    <w:rsid w:val="00C40417"/>
    <w:rsid w:val="00C40A6C"/>
    <w:rsid w:val="00C40B04"/>
    <w:rsid w:val="00C40FCA"/>
    <w:rsid w:val="00C41349"/>
    <w:rsid w:val="00C41D91"/>
    <w:rsid w:val="00C41FFA"/>
    <w:rsid w:val="00C42346"/>
    <w:rsid w:val="00C4383A"/>
    <w:rsid w:val="00C438E0"/>
    <w:rsid w:val="00C4403C"/>
    <w:rsid w:val="00C44ED9"/>
    <w:rsid w:val="00C46777"/>
    <w:rsid w:val="00C477BD"/>
    <w:rsid w:val="00C51647"/>
    <w:rsid w:val="00C54167"/>
    <w:rsid w:val="00C5480B"/>
    <w:rsid w:val="00C54D1E"/>
    <w:rsid w:val="00C551AC"/>
    <w:rsid w:val="00C554FF"/>
    <w:rsid w:val="00C56340"/>
    <w:rsid w:val="00C56B88"/>
    <w:rsid w:val="00C56E70"/>
    <w:rsid w:val="00C56ECD"/>
    <w:rsid w:val="00C5742E"/>
    <w:rsid w:val="00C60405"/>
    <w:rsid w:val="00C608A5"/>
    <w:rsid w:val="00C61216"/>
    <w:rsid w:val="00C61705"/>
    <w:rsid w:val="00C618AB"/>
    <w:rsid w:val="00C61BFB"/>
    <w:rsid w:val="00C61DBC"/>
    <w:rsid w:val="00C632D2"/>
    <w:rsid w:val="00C63C7F"/>
    <w:rsid w:val="00C63F23"/>
    <w:rsid w:val="00C644B0"/>
    <w:rsid w:val="00C64A1F"/>
    <w:rsid w:val="00C64E0D"/>
    <w:rsid w:val="00C64ED1"/>
    <w:rsid w:val="00C650F7"/>
    <w:rsid w:val="00C65271"/>
    <w:rsid w:val="00C652EC"/>
    <w:rsid w:val="00C65CEF"/>
    <w:rsid w:val="00C65FB9"/>
    <w:rsid w:val="00C669E3"/>
    <w:rsid w:val="00C66C2C"/>
    <w:rsid w:val="00C66D8C"/>
    <w:rsid w:val="00C67148"/>
    <w:rsid w:val="00C675FF"/>
    <w:rsid w:val="00C67CD3"/>
    <w:rsid w:val="00C67E62"/>
    <w:rsid w:val="00C706B9"/>
    <w:rsid w:val="00C70D4F"/>
    <w:rsid w:val="00C71A44"/>
    <w:rsid w:val="00C73700"/>
    <w:rsid w:val="00C73768"/>
    <w:rsid w:val="00C7386C"/>
    <w:rsid w:val="00C73D20"/>
    <w:rsid w:val="00C73D88"/>
    <w:rsid w:val="00C741A7"/>
    <w:rsid w:val="00C7455F"/>
    <w:rsid w:val="00C74B52"/>
    <w:rsid w:val="00C7577A"/>
    <w:rsid w:val="00C75A61"/>
    <w:rsid w:val="00C770AC"/>
    <w:rsid w:val="00C77572"/>
    <w:rsid w:val="00C776FB"/>
    <w:rsid w:val="00C805B8"/>
    <w:rsid w:val="00C807B3"/>
    <w:rsid w:val="00C80A76"/>
    <w:rsid w:val="00C821BF"/>
    <w:rsid w:val="00C836C2"/>
    <w:rsid w:val="00C84B7D"/>
    <w:rsid w:val="00C85155"/>
    <w:rsid w:val="00C85A6E"/>
    <w:rsid w:val="00C860D2"/>
    <w:rsid w:val="00C86B01"/>
    <w:rsid w:val="00C86B5A"/>
    <w:rsid w:val="00C90093"/>
    <w:rsid w:val="00C91323"/>
    <w:rsid w:val="00C91793"/>
    <w:rsid w:val="00C91A50"/>
    <w:rsid w:val="00C91F83"/>
    <w:rsid w:val="00C9311D"/>
    <w:rsid w:val="00C9421A"/>
    <w:rsid w:val="00C9446A"/>
    <w:rsid w:val="00C949FF"/>
    <w:rsid w:val="00C94D86"/>
    <w:rsid w:val="00C95C5F"/>
    <w:rsid w:val="00C95D85"/>
    <w:rsid w:val="00C962DF"/>
    <w:rsid w:val="00C9630B"/>
    <w:rsid w:val="00C96836"/>
    <w:rsid w:val="00C968D4"/>
    <w:rsid w:val="00C973DF"/>
    <w:rsid w:val="00C97C0F"/>
    <w:rsid w:val="00C97FA5"/>
    <w:rsid w:val="00CA09BE"/>
    <w:rsid w:val="00CA0E2F"/>
    <w:rsid w:val="00CA158A"/>
    <w:rsid w:val="00CA31C9"/>
    <w:rsid w:val="00CA3424"/>
    <w:rsid w:val="00CA38CF"/>
    <w:rsid w:val="00CA410D"/>
    <w:rsid w:val="00CA52E7"/>
    <w:rsid w:val="00CA6E37"/>
    <w:rsid w:val="00CA796E"/>
    <w:rsid w:val="00CA7E52"/>
    <w:rsid w:val="00CB10B3"/>
    <w:rsid w:val="00CB1977"/>
    <w:rsid w:val="00CB1B39"/>
    <w:rsid w:val="00CB2CE7"/>
    <w:rsid w:val="00CB3695"/>
    <w:rsid w:val="00CB383E"/>
    <w:rsid w:val="00CB3AB5"/>
    <w:rsid w:val="00CB43AD"/>
    <w:rsid w:val="00CB49EF"/>
    <w:rsid w:val="00CB5B08"/>
    <w:rsid w:val="00CB5DF5"/>
    <w:rsid w:val="00CB7949"/>
    <w:rsid w:val="00CB7C56"/>
    <w:rsid w:val="00CC00D5"/>
    <w:rsid w:val="00CC0104"/>
    <w:rsid w:val="00CC0657"/>
    <w:rsid w:val="00CC0710"/>
    <w:rsid w:val="00CC08E5"/>
    <w:rsid w:val="00CC32D5"/>
    <w:rsid w:val="00CC48B1"/>
    <w:rsid w:val="00CC49BB"/>
    <w:rsid w:val="00CC49D2"/>
    <w:rsid w:val="00CC500E"/>
    <w:rsid w:val="00CC544C"/>
    <w:rsid w:val="00CC5475"/>
    <w:rsid w:val="00CC5977"/>
    <w:rsid w:val="00CC696E"/>
    <w:rsid w:val="00CC77C4"/>
    <w:rsid w:val="00CC7A62"/>
    <w:rsid w:val="00CC7EA2"/>
    <w:rsid w:val="00CD08CD"/>
    <w:rsid w:val="00CD1855"/>
    <w:rsid w:val="00CD224C"/>
    <w:rsid w:val="00CD22D1"/>
    <w:rsid w:val="00CD31CD"/>
    <w:rsid w:val="00CD3E55"/>
    <w:rsid w:val="00CD3E5A"/>
    <w:rsid w:val="00CD483E"/>
    <w:rsid w:val="00CD4877"/>
    <w:rsid w:val="00CD4C41"/>
    <w:rsid w:val="00CD5037"/>
    <w:rsid w:val="00CD549B"/>
    <w:rsid w:val="00CD54DA"/>
    <w:rsid w:val="00CD5C29"/>
    <w:rsid w:val="00CD64CE"/>
    <w:rsid w:val="00CD652F"/>
    <w:rsid w:val="00CD677B"/>
    <w:rsid w:val="00CD6ECE"/>
    <w:rsid w:val="00CE03FF"/>
    <w:rsid w:val="00CE1100"/>
    <w:rsid w:val="00CE17FA"/>
    <w:rsid w:val="00CE291B"/>
    <w:rsid w:val="00CE29CC"/>
    <w:rsid w:val="00CE2D0C"/>
    <w:rsid w:val="00CE354B"/>
    <w:rsid w:val="00CE3C9F"/>
    <w:rsid w:val="00CE48DD"/>
    <w:rsid w:val="00CE52D2"/>
    <w:rsid w:val="00CE53FA"/>
    <w:rsid w:val="00CE5EDA"/>
    <w:rsid w:val="00CE6BE1"/>
    <w:rsid w:val="00CF089A"/>
    <w:rsid w:val="00CF1EA0"/>
    <w:rsid w:val="00CF2083"/>
    <w:rsid w:val="00CF27C0"/>
    <w:rsid w:val="00CF2AF2"/>
    <w:rsid w:val="00CF2B8A"/>
    <w:rsid w:val="00CF2D61"/>
    <w:rsid w:val="00CF3E9F"/>
    <w:rsid w:val="00CF41EE"/>
    <w:rsid w:val="00CF41F1"/>
    <w:rsid w:val="00CF472E"/>
    <w:rsid w:val="00CF4911"/>
    <w:rsid w:val="00CF4BD4"/>
    <w:rsid w:val="00CF4D12"/>
    <w:rsid w:val="00CF50ED"/>
    <w:rsid w:val="00CF5862"/>
    <w:rsid w:val="00CF6F2C"/>
    <w:rsid w:val="00CF74F6"/>
    <w:rsid w:val="00CF7597"/>
    <w:rsid w:val="00D00110"/>
    <w:rsid w:val="00D01CC7"/>
    <w:rsid w:val="00D01EEE"/>
    <w:rsid w:val="00D020B6"/>
    <w:rsid w:val="00D02565"/>
    <w:rsid w:val="00D03B05"/>
    <w:rsid w:val="00D040B8"/>
    <w:rsid w:val="00D04517"/>
    <w:rsid w:val="00D04724"/>
    <w:rsid w:val="00D04980"/>
    <w:rsid w:val="00D04F42"/>
    <w:rsid w:val="00D05285"/>
    <w:rsid w:val="00D06075"/>
    <w:rsid w:val="00D065F0"/>
    <w:rsid w:val="00D06CCB"/>
    <w:rsid w:val="00D06E1E"/>
    <w:rsid w:val="00D07B36"/>
    <w:rsid w:val="00D07CD0"/>
    <w:rsid w:val="00D07DBA"/>
    <w:rsid w:val="00D10998"/>
    <w:rsid w:val="00D10C17"/>
    <w:rsid w:val="00D11022"/>
    <w:rsid w:val="00D11AFA"/>
    <w:rsid w:val="00D11CD8"/>
    <w:rsid w:val="00D12359"/>
    <w:rsid w:val="00D125A2"/>
    <w:rsid w:val="00D13C27"/>
    <w:rsid w:val="00D141C9"/>
    <w:rsid w:val="00D14F70"/>
    <w:rsid w:val="00D1591D"/>
    <w:rsid w:val="00D15E78"/>
    <w:rsid w:val="00D16633"/>
    <w:rsid w:val="00D169AD"/>
    <w:rsid w:val="00D174E9"/>
    <w:rsid w:val="00D17505"/>
    <w:rsid w:val="00D17530"/>
    <w:rsid w:val="00D2017B"/>
    <w:rsid w:val="00D20589"/>
    <w:rsid w:val="00D2130D"/>
    <w:rsid w:val="00D22EB5"/>
    <w:rsid w:val="00D23371"/>
    <w:rsid w:val="00D23BEC"/>
    <w:rsid w:val="00D23CFA"/>
    <w:rsid w:val="00D24931"/>
    <w:rsid w:val="00D24F50"/>
    <w:rsid w:val="00D25077"/>
    <w:rsid w:val="00D250B3"/>
    <w:rsid w:val="00D25598"/>
    <w:rsid w:val="00D25881"/>
    <w:rsid w:val="00D25A1D"/>
    <w:rsid w:val="00D25E69"/>
    <w:rsid w:val="00D26BC0"/>
    <w:rsid w:val="00D300B6"/>
    <w:rsid w:val="00D31CFE"/>
    <w:rsid w:val="00D32106"/>
    <w:rsid w:val="00D32FF2"/>
    <w:rsid w:val="00D3410B"/>
    <w:rsid w:val="00D35298"/>
    <w:rsid w:val="00D3566A"/>
    <w:rsid w:val="00D35E85"/>
    <w:rsid w:val="00D364A2"/>
    <w:rsid w:val="00D3710A"/>
    <w:rsid w:val="00D374D9"/>
    <w:rsid w:val="00D37ADE"/>
    <w:rsid w:val="00D37FF2"/>
    <w:rsid w:val="00D41146"/>
    <w:rsid w:val="00D41155"/>
    <w:rsid w:val="00D42285"/>
    <w:rsid w:val="00D4254B"/>
    <w:rsid w:val="00D43852"/>
    <w:rsid w:val="00D43B69"/>
    <w:rsid w:val="00D43C17"/>
    <w:rsid w:val="00D44D3F"/>
    <w:rsid w:val="00D45751"/>
    <w:rsid w:val="00D46C82"/>
    <w:rsid w:val="00D47319"/>
    <w:rsid w:val="00D47AF0"/>
    <w:rsid w:val="00D47CC0"/>
    <w:rsid w:val="00D47FB3"/>
    <w:rsid w:val="00D516F1"/>
    <w:rsid w:val="00D51733"/>
    <w:rsid w:val="00D51822"/>
    <w:rsid w:val="00D51E67"/>
    <w:rsid w:val="00D53768"/>
    <w:rsid w:val="00D53C14"/>
    <w:rsid w:val="00D5435B"/>
    <w:rsid w:val="00D54B4A"/>
    <w:rsid w:val="00D56806"/>
    <w:rsid w:val="00D56B08"/>
    <w:rsid w:val="00D60826"/>
    <w:rsid w:val="00D6169A"/>
    <w:rsid w:val="00D62088"/>
    <w:rsid w:val="00D62711"/>
    <w:rsid w:val="00D63598"/>
    <w:rsid w:val="00D660F3"/>
    <w:rsid w:val="00D667A2"/>
    <w:rsid w:val="00D670C5"/>
    <w:rsid w:val="00D6728D"/>
    <w:rsid w:val="00D67BBE"/>
    <w:rsid w:val="00D67F6E"/>
    <w:rsid w:val="00D700B3"/>
    <w:rsid w:val="00D72655"/>
    <w:rsid w:val="00D73115"/>
    <w:rsid w:val="00D733DB"/>
    <w:rsid w:val="00D73A0B"/>
    <w:rsid w:val="00D74164"/>
    <w:rsid w:val="00D74DB6"/>
    <w:rsid w:val="00D75865"/>
    <w:rsid w:val="00D759B3"/>
    <w:rsid w:val="00D76411"/>
    <w:rsid w:val="00D76864"/>
    <w:rsid w:val="00D77694"/>
    <w:rsid w:val="00D77872"/>
    <w:rsid w:val="00D77A16"/>
    <w:rsid w:val="00D77D49"/>
    <w:rsid w:val="00D8065B"/>
    <w:rsid w:val="00D80F20"/>
    <w:rsid w:val="00D820E0"/>
    <w:rsid w:val="00D82C54"/>
    <w:rsid w:val="00D82E0A"/>
    <w:rsid w:val="00D84B33"/>
    <w:rsid w:val="00D85045"/>
    <w:rsid w:val="00D85413"/>
    <w:rsid w:val="00D86E35"/>
    <w:rsid w:val="00D90239"/>
    <w:rsid w:val="00D918D4"/>
    <w:rsid w:val="00D91EE8"/>
    <w:rsid w:val="00D9217C"/>
    <w:rsid w:val="00D92A88"/>
    <w:rsid w:val="00D92DA1"/>
    <w:rsid w:val="00D92EC1"/>
    <w:rsid w:val="00D92F94"/>
    <w:rsid w:val="00D931F7"/>
    <w:rsid w:val="00D936A0"/>
    <w:rsid w:val="00D941CB"/>
    <w:rsid w:val="00D96073"/>
    <w:rsid w:val="00D96455"/>
    <w:rsid w:val="00D96630"/>
    <w:rsid w:val="00D9684D"/>
    <w:rsid w:val="00D9719A"/>
    <w:rsid w:val="00D976B5"/>
    <w:rsid w:val="00D97D4A"/>
    <w:rsid w:val="00DA018C"/>
    <w:rsid w:val="00DA0EF8"/>
    <w:rsid w:val="00DA22B7"/>
    <w:rsid w:val="00DA2752"/>
    <w:rsid w:val="00DA32CD"/>
    <w:rsid w:val="00DA4153"/>
    <w:rsid w:val="00DA43E3"/>
    <w:rsid w:val="00DA4400"/>
    <w:rsid w:val="00DA4468"/>
    <w:rsid w:val="00DA56B1"/>
    <w:rsid w:val="00DA6785"/>
    <w:rsid w:val="00DA68EB"/>
    <w:rsid w:val="00DA6983"/>
    <w:rsid w:val="00DA69D9"/>
    <w:rsid w:val="00DA70FC"/>
    <w:rsid w:val="00DA75A6"/>
    <w:rsid w:val="00DA7EA9"/>
    <w:rsid w:val="00DB031E"/>
    <w:rsid w:val="00DB0A3A"/>
    <w:rsid w:val="00DB0DA7"/>
    <w:rsid w:val="00DB0EFC"/>
    <w:rsid w:val="00DB1108"/>
    <w:rsid w:val="00DB1719"/>
    <w:rsid w:val="00DB1E63"/>
    <w:rsid w:val="00DB260D"/>
    <w:rsid w:val="00DB26B0"/>
    <w:rsid w:val="00DB2F9E"/>
    <w:rsid w:val="00DB4284"/>
    <w:rsid w:val="00DB4425"/>
    <w:rsid w:val="00DB477B"/>
    <w:rsid w:val="00DB4C9A"/>
    <w:rsid w:val="00DB5C52"/>
    <w:rsid w:val="00DB5D32"/>
    <w:rsid w:val="00DB61DA"/>
    <w:rsid w:val="00DB6316"/>
    <w:rsid w:val="00DB6ACE"/>
    <w:rsid w:val="00DB6B7A"/>
    <w:rsid w:val="00DB6DCF"/>
    <w:rsid w:val="00DB6EE1"/>
    <w:rsid w:val="00DB73DA"/>
    <w:rsid w:val="00DB76A5"/>
    <w:rsid w:val="00DB78D4"/>
    <w:rsid w:val="00DB7995"/>
    <w:rsid w:val="00DB7EA4"/>
    <w:rsid w:val="00DC0292"/>
    <w:rsid w:val="00DC0574"/>
    <w:rsid w:val="00DC05BA"/>
    <w:rsid w:val="00DC0D87"/>
    <w:rsid w:val="00DC180D"/>
    <w:rsid w:val="00DC1847"/>
    <w:rsid w:val="00DC1C5E"/>
    <w:rsid w:val="00DC296C"/>
    <w:rsid w:val="00DC4141"/>
    <w:rsid w:val="00DC4D3E"/>
    <w:rsid w:val="00DC5B79"/>
    <w:rsid w:val="00DC6F91"/>
    <w:rsid w:val="00DC6FCF"/>
    <w:rsid w:val="00DC781F"/>
    <w:rsid w:val="00DD007A"/>
    <w:rsid w:val="00DD0921"/>
    <w:rsid w:val="00DD0932"/>
    <w:rsid w:val="00DD0A44"/>
    <w:rsid w:val="00DD0BEF"/>
    <w:rsid w:val="00DD0D26"/>
    <w:rsid w:val="00DD147C"/>
    <w:rsid w:val="00DD2F09"/>
    <w:rsid w:val="00DD3705"/>
    <w:rsid w:val="00DD38C0"/>
    <w:rsid w:val="00DD3EC6"/>
    <w:rsid w:val="00DD4246"/>
    <w:rsid w:val="00DD486E"/>
    <w:rsid w:val="00DD4A16"/>
    <w:rsid w:val="00DD55A5"/>
    <w:rsid w:val="00DD5AAA"/>
    <w:rsid w:val="00DD5EE5"/>
    <w:rsid w:val="00DD6A36"/>
    <w:rsid w:val="00DD722E"/>
    <w:rsid w:val="00DE0361"/>
    <w:rsid w:val="00DE0F42"/>
    <w:rsid w:val="00DE111D"/>
    <w:rsid w:val="00DE1FCB"/>
    <w:rsid w:val="00DE232A"/>
    <w:rsid w:val="00DE2528"/>
    <w:rsid w:val="00DE2681"/>
    <w:rsid w:val="00DE28D7"/>
    <w:rsid w:val="00DE36F6"/>
    <w:rsid w:val="00DE45FE"/>
    <w:rsid w:val="00DE516F"/>
    <w:rsid w:val="00DE62F8"/>
    <w:rsid w:val="00DE688E"/>
    <w:rsid w:val="00DF016F"/>
    <w:rsid w:val="00DF03D0"/>
    <w:rsid w:val="00DF086C"/>
    <w:rsid w:val="00DF198B"/>
    <w:rsid w:val="00DF1F0B"/>
    <w:rsid w:val="00DF34DC"/>
    <w:rsid w:val="00DF383D"/>
    <w:rsid w:val="00DF3BDC"/>
    <w:rsid w:val="00DF44F0"/>
    <w:rsid w:val="00DF46B3"/>
    <w:rsid w:val="00DF46D8"/>
    <w:rsid w:val="00DF4EF4"/>
    <w:rsid w:val="00DF5525"/>
    <w:rsid w:val="00DF5E3A"/>
    <w:rsid w:val="00DF5FBE"/>
    <w:rsid w:val="00DF66E1"/>
    <w:rsid w:val="00DF67EE"/>
    <w:rsid w:val="00DF69FB"/>
    <w:rsid w:val="00DF7842"/>
    <w:rsid w:val="00DF7DC5"/>
    <w:rsid w:val="00E00C13"/>
    <w:rsid w:val="00E010DD"/>
    <w:rsid w:val="00E01A58"/>
    <w:rsid w:val="00E020E2"/>
    <w:rsid w:val="00E02F5F"/>
    <w:rsid w:val="00E03170"/>
    <w:rsid w:val="00E03AA1"/>
    <w:rsid w:val="00E03C45"/>
    <w:rsid w:val="00E03EE0"/>
    <w:rsid w:val="00E0477B"/>
    <w:rsid w:val="00E05130"/>
    <w:rsid w:val="00E05872"/>
    <w:rsid w:val="00E05C40"/>
    <w:rsid w:val="00E05DEF"/>
    <w:rsid w:val="00E05EE4"/>
    <w:rsid w:val="00E06223"/>
    <w:rsid w:val="00E06A71"/>
    <w:rsid w:val="00E07186"/>
    <w:rsid w:val="00E07F9F"/>
    <w:rsid w:val="00E1023A"/>
    <w:rsid w:val="00E102DC"/>
    <w:rsid w:val="00E10734"/>
    <w:rsid w:val="00E1087A"/>
    <w:rsid w:val="00E10E2B"/>
    <w:rsid w:val="00E124FD"/>
    <w:rsid w:val="00E12C8C"/>
    <w:rsid w:val="00E131A9"/>
    <w:rsid w:val="00E13EC5"/>
    <w:rsid w:val="00E156B1"/>
    <w:rsid w:val="00E165A0"/>
    <w:rsid w:val="00E16862"/>
    <w:rsid w:val="00E16C32"/>
    <w:rsid w:val="00E173C9"/>
    <w:rsid w:val="00E206BF"/>
    <w:rsid w:val="00E2075C"/>
    <w:rsid w:val="00E207EA"/>
    <w:rsid w:val="00E2154A"/>
    <w:rsid w:val="00E2212B"/>
    <w:rsid w:val="00E22C7C"/>
    <w:rsid w:val="00E2304B"/>
    <w:rsid w:val="00E246D0"/>
    <w:rsid w:val="00E24A97"/>
    <w:rsid w:val="00E25A20"/>
    <w:rsid w:val="00E25B2B"/>
    <w:rsid w:val="00E26098"/>
    <w:rsid w:val="00E26A5B"/>
    <w:rsid w:val="00E3094F"/>
    <w:rsid w:val="00E30ACD"/>
    <w:rsid w:val="00E3193C"/>
    <w:rsid w:val="00E32364"/>
    <w:rsid w:val="00E33029"/>
    <w:rsid w:val="00E3363C"/>
    <w:rsid w:val="00E338AC"/>
    <w:rsid w:val="00E34FD1"/>
    <w:rsid w:val="00E35A32"/>
    <w:rsid w:val="00E35B02"/>
    <w:rsid w:val="00E36426"/>
    <w:rsid w:val="00E3643C"/>
    <w:rsid w:val="00E3672F"/>
    <w:rsid w:val="00E368DD"/>
    <w:rsid w:val="00E36976"/>
    <w:rsid w:val="00E371B5"/>
    <w:rsid w:val="00E371F7"/>
    <w:rsid w:val="00E378ED"/>
    <w:rsid w:val="00E37E43"/>
    <w:rsid w:val="00E4026C"/>
    <w:rsid w:val="00E41E83"/>
    <w:rsid w:val="00E421F1"/>
    <w:rsid w:val="00E42FE8"/>
    <w:rsid w:val="00E43737"/>
    <w:rsid w:val="00E43FEB"/>
    <w:rsid w:val="00E440E5"/>
    <w:rsid w:val="00E447CC"/>
    <w:rsid w:val="00E44B4F"/>
    <w:rsid w:val="00E45081"/>
    <w:rsid w:val="00E455B6"/>
    <w:rsid w:val="00E456DB"/>
    <w:rsid w:val="00E45C3F"/>
    <w:rsid w:val="00E45CCA"/>
    <w:rsid w:val="00E45E28"/>
    <w:rsid w:val="00E46209"/>
    <w:rsid w:val="00E46393"/>
    <w:rsid w:val="00E46448"/>
    <w:rsid w:val="00E46DBF"/>
    <w:rsid w:val="00E46DEC"/>
    <w:rsid w:val="00E46FEA"/>
    <w:rsid w:val="00E474CE"/>
    <w:rsid w:val="00E475DF"/>
    <w:rsid w:val="00E47CFB"/>
    <w:rsid w:val="00E47F3B"/>
    <w:rsid w:val="00E5056E"/>
    <w:rsid w:val="00E5101C"/>
    <w:rsid w:val="00E51D10"/>
    <w:rsid w:val="00E56205"/>
    <w:rsid w:val="00E56291"/>
    <w:rsid w:val="00E56E32"/>
    <w:rsid w:val="00E60373"/>
    <w:rsid w:val="00E603C7"/>
    <w:rsid w:val="00E604DE"/>
    <w:rsid w:val="00E606B9"/>
    <w:rsid w:val="00E60A12"/>
    <w:rsid w:val="00E60E1D"/>
    <w:rsid w:val="00E610FB"/>
    <w:rsid w:val="00E611E2"/>
    <w:rsid w:val="00E61F31"/>
    <w:rsid w:val="00E623DC"/>
    <w:rsid w:val="00E62E0D"/>
    <w:rsid w:val="00E637ED"/>
    <w:rsid w:val="00E6392A"/>
    <w:rsid w:val="00E63ED4"/>
    <w:rsid w:val="00E6458E"/>
    <w:rsid w:val="00E648BF"/>
    <w:rsid w:val="00E653E5"/>
    <w:rsid w:val="00E656CA"/>
    <w:rsid w:val="00E660AD"/>
    <w:rsid w:val="00E660B8"/>
    <w:rsid w:val="00E660D3"/>
    <w:rsid w:val="00E66CCC"/>
    <w:rsid w:val="00E6713A"/>
    <w:rsid w:val="00E672A6"/>
    <w:rsid w:val="00E67887"/>
    <w:rsid w:val="00E67C19"/>
    <w:rsid w:val="00E703E4"/>
    <w:rsid w:val="00E7089A"/>
    <w:rsid w:val="00E70CDF"/>
    <w:rsid w:val="00E72975"/>
    <w:rsid w:val="00E734C4"/>
    <w:rsid w:val="00E735C5"/>
    <w:rsid w:val="00E743BB"/>
    <w:rsid w:val="00E75DBB"/>
    <w:rsid w:val="00E76303"/>
    <w:rsid w:val="00E77371"/>
    <w:rsid w:val="00E77598"/>
    <w:rsid w:val="00E8033C"/>
    <w:rsid w:val="00E81979"/>
    <w:rsid w:val="00E81B37"/>
    <w:rsid w:val="00E822A0"/>
    <w:rsid w:val="00E82785"/>
    <w:rsid w:val="00E827F6"/>
    <w:rsid w:val="00E83AAB"/>
    <w:rsid w:val="00E847DD"/>
    <w:rsid w:val="00E84D92"/>
    <w:rsid w:val="00E84EBB"/>
    <w:rsid w:val="00E854D3"/>
    <w:rsid w:val="00E856B0"/>
    <w:rsid w:val="00E85DC7"/>
    <w:rsid w:val="00E8611D"/>
    <w:rsid w:val="00E862FD"/>
    <w:rsid w:val="00E86746"/>
    <w:rsid w:val="00E87184"/>
    <w:rsid w:val="00E8748C"/>
    <w:rsid w:val="00E87502"/>
    <w:rsid w:val="00E87AF1"/>
    <w:rsid w:val="00E87F1F"/>
    <w:rsid w:val="00E90239"/>
    <w:rsid w:val="00E90561"/>
    <w:rsid w:val="00E90DE2"/>
    <w:rsid w:val="00E90E20"/>
    <w:rsid w:val="00E90FDA"/>
    <w:rsid w:val="00E913F3"/>
    <w:rsid w:val="00E91884"/>
    <w:rsid w:val="00E91FF6"/>
    <w:rsid w:val="00E92A19"/>
    <w:rsid w:val="00E92AE3"/>
    <w:rsid w:val="00E93D02"/>
    <w:rsid w:val="00E93DFE"/>
    <w:rsid w:val="00E9467E"/>
    <w:rsid w:val="00E946D7"/>
    <w:rsid w:val="00E95744"/>
    <w:rsid w:val="00E96469"/>
    <w:rsid w:val="00E97170"/>
    <w:rsid w:val="00E972DC"/>
    <w:rsid w:val="00E97579"/>
    <w:rsid w:val="00E9790C"/>
    <w:rsid w:val="00EA0580"/>
    <w:rsid w:val="00EA076A"/>
    <w:rsid w:val="00EA08C2"/>
    <w:rsid w:val="00EA14CF"/>
    <w:rsid w:val="00EA1FC8"/>
    <w:rsid w:val="00EA20EF"/>
    <w:rsid w:val="00EA216A"/>
    <w:rsid w:val="00EA2C73"/>
    <w:rsid w:val="00EA3F96"/>
    <w:rsid w:val="00EA4509"/>
    <w:rsid w:val="00EA52C7"/>
    <w:rsid w:val="00EA688B"/>
    <w:rsid w:val="00EA690B"/>
    <w:rsid w:val="00EA6988"/>
    <w:rsid w:val="00EA6CFD"/>
    <w:rsid w:val="00EA7C95"/>
    <w:rsid w:val="00EB02C3"/>
    <w:rsid w:val="00EB033B"/>
    <w:rsid w:val="00EB1226"/>
    <w:rsid w:val="00EB2680"/>
    <w:rsid w:val="00EB2B8B"/>
    <w:rsid w:val="00EB35E4"/>
    <w:rsid w:val="00EB40D4"/>
    <w:rsid w:val="00EB4130"/>
    <w:rsid w:val="00EB51CF"/>
    <w:rsid w:val="00EB5297"/>
    <w:rsid w:val="00EB53BA"/>
    <w:rsid w:val="00EB53CF"/>
    <w:rsid w:val="00EB662F"/>
    <w:rsid w:val="00EB69C9"/>
    <w:rsid w:val="00EB6FDB"/>
    <w:rsid w:val="00EB7205"/>
    <w:rsid w:val="00EB7597"/>
    <w:rsid w:val="00EC0FF5"/>
    <w:rsid w:val="00EC100E"/>
    <w:rsid w:val="00EC1366"/>
    <w:rsid w:val="00EC15BD"/>
    <w:rsid w:val="00EC2DF3"/>
    <w:rsid w:val="00EC2EBE"/>
    <w:rsid w:val="00EC3100"/>
    <w:rsid w:val="00EC3AE8"/>
    <w:rsid w:val="00EC57FC"/>
    <w:rsid w:val="00EC5DAA"/>
    <w:rsid w:val="00EC6506"/>
    <w:rsid w:val="00EC654B"/>
    <w:rsid w:val="00EC6BDB"/>
    <w:rsid w:val="00EC71E6"/>
    <w:rsid w:val="00EC7443"/>
    <w:rsid w:val="00EC753B"/>
    <w:rsid w:val="00EC7AFA"/>
    <w:rsid w:val="00ED0A39"/>
    <w:rsid w:val="00ED0F08"/>
    <w:rsid w:val="00ED1306"/>
    <w:rsid w:val="00ED20B4"/>
    <w:rsid w:val="00ED2457"/>
    <w:rsid w:val="00ED254C"/>
    <w:rsid w:val="00ED2A77"/>
    <w:rsid w:val="00ED2E30"/>
    <w:rsid w:val="00ED303B"/>
    <w:rsid w:val="00ED43E9"/>
    <w:rsid w:val="00ED4990"/>
    <w:rsid w:val="00ED52A1"/>
    <w:rsid w:val="00ED569B"/>
    <w:rsid w:val="00ED6226"/>
    <w:rsid w:val="00ED645C"/>
    <w:rsid w:val="00ED65CF"/>
    <w:rsid w:val="00ED65E2"/>
    <w:rsid w:val="00ED6A43"/>
    <w:rsid w:val="00ED6C34"/>
    <w:rsid w:val="00EE0037"/>
    <w:rsid w:val="00EE0915"/>
    <w:rsid w:val="00EE0FF8"/>
    <w:rsid w:val="00EE15E7"/>
    <w:rsid w:val="00EE26E0"/>
    <w:rsid w:val="00EE2BED"/>
    <w:rsid w:val="00EE31C5"/>
    <w:rsid w:val="00EE3620"/>
    <w:rsid w:val="00EE3B59"/>
    <w:rsid w:val="00EE42E5"/>
    <w:rsid w:val="00EE4ED4"/>
    <w:rsid w:val="00EE6362"/>
    <w:rsid w:val="00EE7085"/>
    <w:rsid w:val="00EE73DE"/>
    <w:rsid w:val="00EF033F"/>
    <w:rsid w:val="00EF08D9"/>
    <w:rsid w:val="00EF1723"/>
    <w:rsid w:val="00EF1DD4"/>
    <w:rsid w:val="00EF2100"/>
    <w:rsid w:val="00EF27C9"/>
    <w:rsid w:val="00EF43AC"/>
    <w:rsid w:val="00EF56B7"/>
    <w:rsid w:val="00EF5D04"/>
    <w:rsid w:val="00EF616B"/>
    <w:rsid w:val="00EF63F9"/>
    <w:rsid w:val="00EF69F6"/>
    <w:rsid w:val="00EF705D"/>
    <w:rsid w:val="00EF7591"/>
    <w:rsid w:val="00EF7EBA"/>
    <w:rsid w:val="00F0012E"/>
    <w:rsid w:val="00F002B9"/>
    <w:rsid w:val="00F009B9"/>
    <w:rsid w:val="00F011F0"/>
    <w:rsid w:val="00F01C50"/>
    <w:rsid w:val="00F022E2"/>
    <w:rsid w:val="00F0317C"/>
    <w:rsid w:val="00F036AE"/>
    <w:rsid w:val="00F0403F"/>
    <w:rsid w:val="00F04556"/>
    <w:rsid w:val="00F04B82"/>
    <w:rsid w:val="00F0541E"/>
    <w:rsid w:val="00F0549E"/>
    <w:rsid w:val="00F06034"/>
    <w:rsid w:val="00F0660C"/>
    <w:rsid w:val="00F06AAF"/>
    <w:rsid w:val="00F06CFF"/>
    <w:rsid w:val="00F06D66"/>
    <w:rsid w:val="00F07470"/>
    <w:rsid w:val="00F07688"/>
    <w:rsid w:val="00F0772E"/>
    <w:rsid w:val="00F07DCE"/>
    <w:rsid w:val="00F11AE4"/>
    <w:rsid w:val="00F121B9"/>
    <w:rsid w:val="00F1249B"/>
    <w:rsid w:val="00F133E0"/>
    <w:rsid w:val="00F1355F"/>
    <w:rsid w:val="00F13B21"/>
    <w:rsid w:val="00F1427F"/>
    <w:rsid w:val="00F15A2A"/>
    <w:rsid w:val="00F15BCB"/>
    <w:rsid w:val="00F167B6"/>
    <w:rsid w:val="00F1738A"/>
    <w:rsid w:val="00F21BA5"/>
    <w:rsid w:val="00F21D1F"/>
    <w:rsid w:val="00F22153"/>
    <w:rsid w:val="00F23961"/>
    <w:rsid w:val="00F23BE4"/>
    <w:rsid w:val="00F2503C"/>
    <w:rsid w:val="00F25170"/>
    <w:rsid w:val="00F25913"/>
    <w:rsid w:val="00F26CC1"/>
    <w:rsid w:val="00F26E4E"/>
    <w:rsid w:val="00F27EB4"/>
    <w:rsid w:val="00F30817"/>
    <w:rsid w:val="00F32B9B"/>
    <w:rsid w:val="00F32F09"/>
    <w:rsid w:val="00F33092"/>
    <w:rsid w:val="00F3317E"/>
    <w:rsid w:val="00F331F7"/>
    <w:rsid w:val="00F34008"/>
    <w:rsid w:val="00F34010"/>
    <w:rsid w:val="00F34030"/>
    <w:rsid w:val="00F35CBE"/>
    <w:rsid w:val="00F3662A"/>
    <w:rsid w:val="00F37A3F"/>
    <w:rsid w:val="00F37D98"/>
    <w:rsid w:val="00F403DF"/>
    <w:rsid w:val="00F4067A"/>
    <w:rsid w:val="00F40723"/>
    <w:rsid w:val="00F41552"/>
    <w:rsid w:val="00F418E3"/>
    <w:rsid w:val="00F41EC8"/>
    <w:rsid w:val="00F42C5D"/>
    <w:rsid w:val="00F42D22"/>
    <w:rsid w:val="00F43C7C"/>
    <w:rsid w:val="00F440FD"/>
    <w:rsid w:val="00F44332"/>
    <w:rsid w:val="00F44C5C"/>
    <w:rsid w:val="00F461DF"/>
    <w:rsid w:val="00F46B17"/>
    <w:rsid w:val="00F47726"/>
    <w:rsid w:val="00F50EC9"/>
    <w:rsid w:val="00F51179"/>
    <w:rsid w:val="00F51F43"/>
    <w:rsid w:val="00F54209"/>
    <w:rsid w:val="00F5446F"/>
    <w:rsid w:val="00F548EA"/>
    <w:rsid w:val="00F54AEC"/>
    <w:rsid w:val="00F54E38"/>
    <w:rsid w:val="00F57499"/>
    <w:rsid w:val="00F6049C"/>
    <w:rsid w:val="00F60DA0"/>
    <w:rsid w:val="00F60DF7"/>
    <w:rsid w:val="00F62BDA"/>
    <w:rsid w:val="00F6396A"/>
    <w:rsid w:val="00F63AAB"/>
    <w:rsid w:val="00F6465A"/>
    <w:rsid w:val="00F646E0"/>
    <w:rsid w:val="00F655C6"/>
    <w:rsid w:val="00F655E0"/>
    <w:rsid w:val="00F6572D"/>
    <w:rsid w:val="00F661B6"/>
    <w:rsid w:val="00F66316"/>
    <w:rsid w:val="00F663B7"/>
    <w:rsid w:val="00F66529"/>
    <w:rsid w:val="00F66848"/>
    <w:rsid w:val="00F67126"/>
    <w:rsid w:val="00F672F9"/>
    <w:rsid w:val="00F67730"/>
    <w:rsid w:val="00F71068"/>
    <w:rsid w:val="00F713C6"/>
    <w:rsid w:val="00F714B8"/>
    <w:rsid w:val="00F716AC"/>
    <w:rsid w:val="00F71B92"/>
    <w:rsid w:val="00F7259B"/>
    <w:rsid w:val="00F73CD0"/>
    <w:rsid w:val="00F756B1"/>
    <w:rsid w:val="00F75CFD"/>
    <w:rsid w:val="00F76E13"/>
    <w:rsid w:val="00F77107"/>
    <w:rsid w:val="00F7760F"/>
    <w:rsid w:val="00F80DD5"/>
    <w:rsid w:val="00F810DC"/>
    <w:rsid w:val="00F8231E"/>
    <w:rsid w:val="00F83414"/>
    <w:rsid w:val="00F83656"/>
    <w:rsid w:val="00F83E4E"/>
    <w:rsid w:val="00F8637A"/>
    <w:rsid w:val="00F90354"/>
    <w:rsid w:val="00F95093"/>
    <w:rsid w:val="00F95BD6"/>
    <w:rsid w:val="00F95E0E"/>
    <w:rsid w:val="00F96941"/>
    <w:rsid w:val="00FA0AD8"/>
    <w:rsid w:val="00FA2E20"/>
    <w:rsid w:val="00FA307A"/>
    <w:rsid w:val="00FA3218"/>
    <w:rsid w:val="00FA3277"/>
    <w:rsid w:val="00FA3E29"/>
    <w:rsid w:val="00FA595C"/>
    <w:rsid w:val="00FA5965"/>
    <w:rsid w:val="00FA638F"/>
    <w:rsid w:val="00FA655D"/>
    <w:rsid w:val="00FA7355"/>
    <w:rsid w:val="00FA7F32"/>
    <w:rsid w:val="00FB14C6"/>
    <w:rsid w:val="00FB1744"/>
    <w:rsid w:val="00FB1AB4"/>
    <w:rsid w:val="00FB24ED"/>
    <w:rsid w:val="00FB3132"/>
    <w:rsid w:val="00FB3968"/>
    <w:rsid w:val="00FB440C"/>
    <w:rsid w:val="00FB493D"/>
    <w:rsid w:val="00FB4FE5"/>
    <w:rsid w:val="00FB5808"/>
    <w:rsid w:val="00FB5844"/>
    <w:rsid w:val="00FB585C"/>
    <w:rsid w:val="00FB5B14"/>
    <w:rsid w:val="00FB5C45"/>
    <w:rsid w:val="00FB6AB1"/>
    <w:rsid w:val="00FB7257"/>
    <w:rsid w:val="00FB7B5E"/>
    <w:rsid w:val="00FC0DB0"/>
    <w:rsid w:val="00FC1097"/>
    <w:rsid w:val="00FC1303"/>
    <w:rsid w:val="00FC18BD"/>
    <w:rsid w:val="00FC18F7"/>
    <w:rsid w:val="00FC23AE"/>
    <w:rsid w:val="00FC302D"/>
    <w:rsid w:val="00FC3171"/>
    <w:rsid w:val="00FC364F"/>
    <w:rsid w:val="00FC4319"/>
    <w:rsid w:val="00FC65A2"/>
    <w:rsid w:val="00FC7576"/>
    <w:rsid w:val="00FC7868"/>
    <w:rsid w:val="00FD072D"/>
    <w:rsid w:val="00FD07A4"/>
    <w:rsid w:val="00FD1063"/>
    <w:rsid w:val="00FD1378"/>
    <w:rsid w:val="00FD1AA3"/>
    <w:rsid w:val="00FD1E94"/>
    <w:rsid w:val="00FD1EA4"/>
    <w:rsid w:val="00FD2734"/>
    <w:rsid w:val="00FD385E"/>
    <w:rsid w:val="00FD511F"/>
    <w:rsid w:val="00FD513D"/>
    <w:rsid w:val="00FD513F"/>
    <w:rsid w:val="00FD52F3"/>
    <w:rsid w:val="00FD5480"/>
    <w:rsid w:val="00FD5BAC"/>
    <w:rsid w:val="00FD6151"/>
    <w:rsid w:val="00FD62BA"/>
    <w:rsid w:val="00FD6E70"/>
    <w:rsid w:val="00FD7139"/>
    <w:rsid w:val="00FD742C"/>
    <w:rsid w:val="00FD7462"/>
    <w:rsid w:val="00FD753B"/>
    <w:rsid w:val="00FD7922"/>
    <w:rsid w:val="00FD7B67"/>
    <w:rsid w:val="00FD7D9D"/>
    <w:rsid w:val="00FE06BC"/>
    <w:rsid w:val="00FE08E4"/>
    <w:rsid w:val="00FE0E00"/>
    <w:rsid w:val="00FE1263"/>
    <w:rsid w:val="00FE1A7F"/>
    <w:rsid w:val="00FE2133"/>
    <w:rsid w:val="00FE2899"/>
    <w:rsid w:val="00FE29FF"/>
    <w:rsid w:val="00FE2D00"/>
    <w:rsid w:val="00FE2E8B"/>
    <w:rsid w:val="00FE3447"/>
    <w:rsid w:val="00FE364B"/>
    <w:rsid w:val="00FE4586"/>
    <w:rsid w:val="00FE6703"/>
    <w:rsid w:val="00FE6D8F"/>
    <w:rsid w:val="00FE6F08"/>
    <w:rsid w:val="00FE70B6"/>
    <w:rsid w:val="00FE77C3"/>
    <w:rsid w:val="00FE7FDF"/>
    <w:rsid w:val="00FF0537"/>
    <w:rsid w:val="00FF0909"/>
    <w:rsid w:val="00FF1209"/>
    <w:rsid w:val="00FF2C55"/>
    <w:rsid w:val="00FF3991"/>
    <w:rsid w:val="00FF41A5"/>
    <w:rsid w:val="00FF4246"/>
    <w:rsid w:val="00FF4885"/>
    <w:rsid w:val="00FF4CC2"/>
    <w:rsid w:val="00FF578B"/>
    <w:rsid w:val="00FF660C"/>
    <w:rsid w:val="00FF666B"/>
    <w:rsid w:val="00FF6E4D"/>
    <w:rsid w:val="00FF6ECD"/>
    <w:rsid w:val="00FF6F37"/>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5BCA4301"/>
  <w15:chartTrackingRefBased/>
  <w15:docId w15:val="{2DF303DA-B0C5-4EFF-9671-5D0CD1D17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DE6"/>
    <w:pPr>
      <w:tabs>
        <w:tab w:val="left" w:pos="567"/>
      </w:tabs>
      <w:spacing w:line="260" w:lineRule="exact"/>
    </w:pPr>
    <w:rPr>
      <w:sz w:val="22"/>
      <w:lang w:val="en-GB"/>
    </w:rPr>
  </w:style>
  <w:style w:type="paragraph" w:styleId="Heading1">
    <w:name w:val="heading 1"/>
    <w:aliases w:val="D70AR,Info rubrik 1,titel 1,Header 1"/>
    <w:basedOn w:val="Normal"/>
    <w:next w:val="Normal"/>
    <w:qFormat/>
    <w:rsid w:val="00276DE6"/>
    <w:pPr>
      <w:spacing w:before="240" w:after="120"/>
      <w:ind w:left="357" w:hanging="357"/>
      <w:outlineLvl w:val="0"/>
    </w:pPr>
    <w:rPr>
      <w:b/>
      <w:caps/>
      <w:sz w:val="26"/>
      <w:lang w:val="en-US"/>
    </w:rPr>
  </w:style>
  <w:style w:type="paragraph" w:styleId="Heading2">
    <w:name w:val="heading 2"/>
    <w:aliases w:val="D70AR2,heading 2"/>
    <w:basedOn w:val="Normal"/>
    <w:next w:val="Normal"/>
    <w:qFormat/>
    <w:rsid w:val="00276DE6"/>
    <w:pPr>
      <w:keepNext/>
      <w:spacing w:before="240" w:after="60"/>
      <w:outlineLvl w:val="1"/>
    </w:pPr>
    <w:rPr>
      <w:rFonts w:ascii="Helvetica" w:hAnsi="Helvetica"/>
      <w:b/>
      <w:i/>
      <w:sz w:val="24"/>
    </w:rPr>
  </w:style>
  <w:style w:type="paragraph" w:styleId="Heading3">
    <w:name w:val="heading 3"/>
    <w:aliases w:val="D70AR3,titel 3,OLD Heading 3"/>
    <w:basedOn w:val="Normal"/>
    <w:next w:val="Normal"/>
    <w:link w:val="Heading3Char"/>
    <w:qFormat/>
    <w:rsid w:val="00276DE6"/>
    <w:pPr>
      <w:keepNext/>
      <w:keepLines/>
      <w:spacing w:before="120" w:after="80"/>
      <w:outlineLvl w:val="2"/>
    </w:pPr>
    <w:rPr>
      <w:b/>
      <w:kern w:val="28"/>
      <w:sz w:val="24"/>
      <w:lang w:val="en-US"/>
    </w:rPr>
  </w:style>
  <w:style w:type="paragraph" w:styleId="Heading4">
    <w:name w:val="heading 4"/>
    <w:aliases w:val="D70AR4,titel 4"/>
    <w:basedOn w:val="Normal"/>
    <w:next w:val="Normal"/>
    <w:qFormat/>
    <w:rsid w:val="00276DE6"/>
    <w:pPr>
      <w:keepNext/>
      <w:jc w:val="both"/>
      <w:outlineLvl w:val="3"/>
    </w:pPr>
    <w:rPr>
      <w:b/>
      <w:noProof/>
    </w:rPr>
  </w:style>
  <w:style w:type="paragraph" w:styleId="Heading5">
    <w:name w:val="heading 5"/>
    <w:aliases w:val="D70AR5,titel 5,DO NOT USE"/>
    <w:basedOn w:val="Normal"/>
    <w:next w:val="Normal"/>
    <w:qFormat/>
    <w:rsid w:val="00276DE6"/>
    <w:pPr>
      <w:keepNext/>
      <w:jc w:val="both"/>
      <w:outlineLvl w:val="4"/>
    </w:pPr>
    <w:rPr>
      <w:noProof/>
    </w:rPr>
  </w:style>
  <w:style w:type="paragraph" w:styleId="Heading6">
    <w:name w:val="heading 6"/>
    <w:basedOn w:val="Normal"/>
    <w:next w:val="Normal"/>
    <w:qFormat/>
    <w:rsid w:val="00276DE6"/>
    <w:pPr>
      <w:keepNext/>
      <w:tabs>
        <w:tab w:val="left" w:pos="-720"/>
        <w:tab w:val="left" w:pos="4536"/>
      </w:tabs>
      <w:suppressAutoHyphens/>
      <w:outlineLvl w:val="5"/>
    </w:pPr>
    <w:rPr>
      <w:i/>
    </w:rPr>
  </w:style>
  <w:style w:type="paragraph" w:styleId="Heading7">
    <w:name w:val="heading 7"/>
    <w:aliases w:val="DO NOT USE3,DO NOT USE31,DO NOT USE311,DO NOT USE3111,DO NOT USE31111,DO NOT USE311111,DO NOT USE3111111,DO NOT USE31111111,heading 7"/>
    <w:basedOn w:val="Normal"/>
    <w:next w:val="Normal"/>
    <w:qFormat/>
    <w:rsid w:val="00276DE6"/>
    <w:pPr>
      <w:keepNext/>
      <w:tabs>
        <w:tab w:val="left" w:pos="-720"/>
        <w:tab w:val="left" w:pos="4536"/>
      </w:tabs>
      <w:suppressAutoHyphens/>
      <w:jc w:val="both"/>
      <w:outlineLvl w:val="6"/>
    </w:pPr>
    <w:rPr>
      <w:i/>
    </w:rPr>
  </w:style>
  <w:style w:type="paragraph" w:styleId="Heading8">
    <w:name w:val="heading 8"/>
    <w:aliases w:val="DO NOT USE2,DO NOT USE21,DO NOT USE211,DO NOT USE2111,DO NOT USE21111,DO NOT USE211111,DO NOT USE2111111,DO NOT USE21111111"/>
    <w:basedOn w:val="Normal"/>
    <w:next w:val="Normal"/>
    <w:qFormat/>
    <w:rsid w:val="00276DE6"/>
    <w:pPr>
      <w:keepNext/>
      <w:ind w:left="567" w:hanging="567"/>
      <w:jc w:val="both"/>
      <w:outlineLvl w:val="7"/>
    </w:pPr>
    <w:rPr>
      <w:b/>
      <w:i/>
    </w:rPr>
  </w:style>
  <w:style w:type="paragraph" w:styleId="Heading9">
    <w:name w:val="heading 9"/>
    <w:aliases w:val="DO NOT USE1,DO NOT USE11,DO NOT USE111,DO NOT USE1111,DO NOT USE11111,DO NOT USE111111,DO NOT USE1111111,DO NOT USE11111111"/>
    <w:basedOn w:val="Normal"/>
    <w:next w:val="Normal"/>
    <w:qFormat/>
    <w:rsid w:val="00276DE6"/>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76DE6"/>
    <w:pPr>
      <w:tabs>
        <w:tab w:val="center" w:pos="4153"/>
        <w:tab w:val="right" w:pos="8306"/>
      </w:tabs>
      <w:spacing w:line="240" w:lineRule="auto"/>
    </w:pPr>
    <w:rPr>
      <w:rFonts w:ascii="Arial" w:hAnsi="Arial"/>
      <w:sz w:val="20"/>
      <w:lang w:val="x-none"/>
    </w:rPr>
  </w:style>
  <w:style w:type="paragraph" w:styleId="Footer">
    <w:name w:val="footer"/>
    <w:basedOn w:val="Normal"/>
    <w:rsid w:val="00276DE6"/>
    <w:pPr>
      <w:tabs>
        <w:tab w:val="center" w:pos="4536"/>
        <w:tab w:val="center" w:pos="8930"/>
      </w:tabs>
      <w:spacing w:line="240" w:lineRule="auto"/>
    </w:pPr>
    <w:rPr>
      <w:rFonts w:ascii="Arial" w:hAnsi="Arial"/>
      <w:sz w:val="16"/>
    </w:rPr>
  </w:style>
  <w:style w:type="character" w:styleId="PageNumber">
    <w:name w:val="page number"/>
    <w:basedOn w:val="DefaultParagraphFont"/>
    <w:rsid w:val="00276DE6"/>
  </w:style>
  <w:style w:type="paragraph" w:styleId="EndnoteText">
    <w:name w:val="endnote text"/>
    <w:basedOn w:val="Normal"/>
    <w:link w:val="EndnoteTextChar"/>
    <w:rsid w:val="00276DE6"/>
    <w:pPr>
      <w:spacing w:line="240" w:lineRule="auto"/>
    </w:pPr>
  </w:style>
  <w:style w:type="character" w:styleId="EndnoteReference">
    <w:name w:val="endnote reference"/>
    <w:semiHidden/>
    <w:rsid w:val="00276DE6"/>
    <w:rPr>
      <w:vertAlign w:val="superscript"/>
    </w:rPr>
  </w:style>
  <w:style w:type="character" w:styleId="CommentReference">
    <w:name w:val="annotation reference"/>
    <w:rsid w:val="00276DE6"/>
    <w:rPr>
      <w:sz w:val="16"/>
    </w:rPr>
  </w:style>
  <w:style w:type="paragraph" w:styleId="CommentText">
    <w:name w:val="annotation text"/>
    <w:aliases w:val="Annotationtext"/>
    <w:basedOn w:val="Normal"/>
    <w:link w:val="CommentTextChar"/>
    <w:uiPriority w:val="99"/>
    <w:rsid w:val="00276DE6"/>
    <w:rPr>
      <w:sz w:val="20"/>
      <w:lang w:val="x-none"/>
    </w:rPr>
  </w:style>
  <w:style w:type="paragraph" w:styleId="BodyText2">
    <w:name w:val="Body Text 2"/>
    <w:basedOn w:val="Normal"/>
    <w:rsid w:val="00276DE6"/>
    <w:pPr>
      <w:tabs>
        <w:tab w:val="left" w:pos="4536"/>
      </w:tabs>
      <w:jc w:val="both"/>
    </w:pPr>
    <w:rPr>
      <w:b/>
    </w:rPr>
  </w:style>
  <w:style w:type="paragraph" w:styleId="BodyText">
    <w:name w:val="Body Text"/>
    <w:basedOn w:val="Normal"/>
    <w:link w:val="BodyTextChar"/>
    <w:rsid w:val="00276DE6"/>
    <w:rPr>
      <w:b/>
      <w:i/>
    </w:rPr>
  </w:style>
  <w:style w:type="paragraph" w:styleId="BodyText3">
    <w:name w:val="Body Text 3"/>
    <w:basedOn w:val="Normal"/>
    <w:rsid w:val="00276DE6"/>
    <w:pPr>
      <w:jc w:val="both"/>
    </w:pPr>
    <w:rPr>
      <w:b/>
      <w:i/>
    </w:rPr>
  </w:style>
  <w:style w:type="paragraph" w:styleId="BodyTextIndent2">
    <w:name w:val="Body Text Indent 2"/>
    <w:basedOn w:val="Normal"/>
    <w:rsid w:val="00276DE6"/>
    <w:pPr>
      <w:ind w:left="567" w:hanging="567"/>
      <w:jc w:val="both"/>
    </w:pPr>
    <w:rPr>
      <w:b/>
    </w:rPr>
  </w:style>
  <w:style w:type="paragraph" w:styleId="FootnoteText">
    <w:name w:val="footnote text"/>
    <w:basedOn w:val="Normal"/>
    <w:semiHidden/>
    <w:rsid w:val="00276DE6"/>
    <w:rPr>
      <w:sz w:val="20"/>
    </w:rPr>
  </w:style>
  <w:style w:type="character" w:styleId="FootnoteReference">
    <w:name w:val="footnote reference"/>
    <w:semiHidden/>
    <w:rsid w:val="00276DE6"/>
    <w:rPr>
      <w:vertAlign w:val="superscript"/>
    </w:rPr>
  </w:style>
  <w:style w:type="paragraph" w:styleId="BodyTextIndent3">
    <w:name w:val="Body Text Indent 3"/>
    <w:basedOn w:val="Normal"/>
    <w:rsid w:val="00276DE6"/>
    <w:pPr>
      <w:ind w:left="567" w:hanging="567"/>
    </w:pPr>
    <w:rPr>
      <w:i/>
      <w:color w:val="008000"/>
    </w:rPr>
  </w:style>
  <w:style w:type="paragraph" w:styleId="BodyTextIndent">
    <w:name w:val="Body Text Indent"/>
    <w:basedOn w:val="Normal"/>
    <w:link w:val="BodyTextIndentChar"/>
    <w:rsid w:val="00276DE6"/>
    <w:pPr>
      <w:ind w:left="567"/>
    </w:pPr>
  </w:style>
  <w:style w:type="paragraph" w:styleId="DocumentMap">
    <w:name w:val="Document Map"/>
    <w:basedOn w:val="Normal"/>
    <w:link w:val="DocumentMapChar"/>
    <w:rsid w:val="00276DE6"/>
    <w:pPr>
      <w:shd w:val="clear" w:color="auto" w:fill="000080"/>
    </w:pPr>
    <w:rPr>
      <w:rFonts w:ascii="Tahoma" w:hAnsi="Tahoma"/>
      <w:lang w:val="x-none"/>
    </w:rPr>
  </w:style>
  <w:style w:type="paragraph" w:customStyle="1" w:styleId="captiontable">
    <w:name w:val="caption:table"/>
    <w:basedOn w:val="Normal"/>
    <w:next w:val="tabletext"/>
    <w:link w:val="captiontableChar"/>
    <w:qFormat/>
    <w:rsid w:val="00276DE6"/>
    <w:pPr>
      <w:keepNext/>
      <w:tabs>
        <w:tab w:val="clear" w:pos="567"/>
      </w:tabs>
      <w:spacing w:after="240" w:line="240" w:lineRule="auto"/>
      <w:ind w:left="1440" w:hanging="1440"/>
    </w:pPr>
    <w:rPr>
      <w:rFonts w:ascii="Arial" w:hAnsi="Arial"/>
      <w:b/>
    </w:rPr>
  </w:style>
  <w:style w:type="paragraph" w:customStyle="1" w:styleId="tabletext">
    <w:name w:val="table:text"/>
    <w:basedOn w:val="Normal"/>
    <w:rsid w:val="00276DE6"/>
    <w:pPr>
      <w:tabs>
        <w:tab w:val="clear" w:pos="567"/>
      </w:tabs>
      <w:spacing w:before="120" w:after="120" w:line="240" w:lineRule="auto"/>
    </w:pPr>
    <w:rPr>
      <w:rFonts w:ascii="Arial" w:hAnsi="Arial"/>
      <w:sz w:val="18"/>
      <w:lang w:eastAsia="fr-FR"/>
    </w:rPr>
  </w:style>
  <w:style w:type="paragraph" w:styleId="TOC1">
    <w:name w:val="toc 1"/>
    <w:basedOn w:val="Normal"/>
    <w:next w:val="Normal"/>
    <w:autoRedefine/>
    <w:semiHidden/>
    <w:rsid w:val="00276DE6"/>
    <w:pPr>
      <w:tabs>
        <w:tab w:val="clear" w:pos="567"/>
      </w:tabs>
      <w:spacing w:line="240" w:lineRule="auto"/>
    </w:pPr>
    <w:rPr>
      <w:b/>
      <w:bCs/>
      <w:sz w:val="24"/>
      <w:szCs w:val="24"/>
      <w:lang w:val="en-US" w:eastAsia="fr-FR"/>
    </w:rPr>
  </w:style>
  <w:style w:type="paragraph" w:customStyle="1" w:styleId="EMEABodyText">
    <w:name w:val="EMEA Body Text"/>
    <w:basedOn w:val="Normal"/>
    <w:rsid w:val="00276DE6"/>
    <w:pPr>
      <w:tabs>
        <w:tab w:val="clear" w:pos="567"/>
      </w:tabs>
      <w:spacing w:line="240" w:lineRule="auto"/>
    </w:pPr>
  </w:style>
  <w:style w:type="paragraph" w:customStyle="1" w:styleId="head2">
    <w:name w:val="head2"/>
    <w:rsid w:val="00276DE6"/>
    <w:pPr>
      <w:keepNext/>
      <w:keepLines/>
      <w:tabs>
        <w:tab w:val="left" w:pos="1008"/>
        <w:tab w:val="left" w:pos="2419"/>
        <w:tab w:val="left" w:pos="3845"/>
        <w:tab w:val="left" w:pos="5256"/>
      </w:tabs>
      <w:spacing w:before="244" w:after="56" w:line="279" w:lineRule="auto"/>
      <w:ind w:left="1008" w:hanging="1008"/>
    </w:pPr>
    <w:rPr>
      <w:rFonts w:ascii="Palatino" w:hAnsi="Palatino"/>
      <w:b/>
      <w:sz w:val="22"/>
      <w:lang w:val="en-GB"/>
    </w:rPr>
  </w:style>
  <w:style w:type="paragraph" w:customStyle="1" w:styleId="para">
    <w:name w:val="para"/>
    <w:rsid w:val="00276DE6"/>
    <w:pPr>
      <w:tabs>
        <w:tab w:val="left" w:pos="1008"/>
        <w:tab w:val="left" w:pos="2419"/>
        <w:tab w:val="left" w:pos="3845"/>
        <w:tab w:val="left" w:pos="5256"/>
        <w:tab w:val="left" w:pos="6682"/>
      </w:tabs>
      <w:spacing w:before="76" w:after="115" w:line="279" w:lineRule="auto"/>
      <w:ind w:left="1008"/>
    </w:pPr>
    <w:rPr>
      <w:rFonts w:ascii="Palatino" w:hAnsi="Palatino"/>
      <w:sz w:val="22"/>
      <w:lang w:val="en-GB"/>
    </w:rPr>
  </w:style>
  <w:style w:type="paragraph" w:customStyle="1" w:styleId="Proc2">
    <w:name w:val="Proc 2"/>
    <w:basedOn w:val="bullethead"/>
    <w:rsid w:val="00276DE6"/>
    <w:pPr>
      <w:ind w:left="1134" w:hanging="567"/>
    </w:pPr>
  </w:style>
  <w:style w:type="paragraph" w:customStyle="1" w:styleId="bullethead">
    <w:name w:val="bullet head"/>
    <w:basedOn w:val="Normal"/>
    <w:rsid w:val="00276DE6"/>
    <w:pPr>
      <w:tabs>
        <w:tab w:val="clear" w:pos="567"/>
      </w:tabs>
      <w:spacing w:before="240" w:line="240" w:lineRule="exact"/>
    </w:pPr>
    <w:rPr>
      <w:b/>
      <w:kern w:val="28"/>
    </w:rPr>
  </w:style>
  <w:style w:type="paragraph" w:customStyle="1" w:styleId="Proc3">
    <w:name w:val="Proc 3"/>
    <w:basedOn w:val="bulletlist"/>
    <w:rsid w:val="00276DE6"/>
    <w:pPr>
      <w:ind w:left="1701" w:hanging="567"/>
    </w:pPr>
  </w:style>
  <w:style w:type="paragraph" w:customStyle="1" w:styleId="bulletlist">
    <w:name w:val="bullet list"/>
    <w:basedOn w:val="Normal"/>
    <w:rsid w:val="00276DE6"/>
    <w:pPr>
      <w:tabs>
        <w:tab w:val="clear" w:pos="567"/>
      </w:tabs>
      <w:spacing w:before="120" w:line="240" w:lineRule="exact"/>
    </w:pPr>
    <w:rPr>
      <w:kern w:val="28"/>
    </w:rPr>
  </w:style>
  <w:style w:type="paragraph" w:styleId="Title">
    <w:name w:val="Title"/>
    <w:basedOn w:val="Normal"/>
    <w:qFormat/>
    <w:rsid w:val="00276DE6"/>
    <w:pPr>
      <w:tabs>
        <w:tab w:val="clear" w:pos="567"/>
      </w:tabs>
      <w:spacing w:line="240" w:lineRule="auto"/>
      <w:jc w:val="center"/>
    </w:pPr>
    <w:rPr>
      <w:b/>
    </w:rPr>
  </w:style>
  <w:style w:type="paragraph" w:customStyle="1" w:styleId="Fait">
    <w:name w:val="Fait à"/>
    <w:basedOn w:val="Normal"/>
    <w:next w:val="Institutionquisigne"/>
    <w:rsid w:val="00276DE6"/>
    <w:pPr>
      <w:keepNext/>
      <w:tabs>
        <w:tab w:val="clear" w:pos="567"/>
      </w:tabs>
      <w:spacing w:before="120" w:line="240" w:lineRule="auto"/>
      <w:jc w:val="both"/>
    </w:pPr>
    <w:rPr>
      <w:sz w:val="24"/>
    </w:rPr>
  </w:style>
  <w:style w:type="paragraph" w:customStyle="1" w:styleId="Institutionquisigne">
    <w:name w:val="Institution qui signe"/>
    <w:basedOn w:val="Normal"/>
    <w:next w:val="Personnequisigne"/>
    <w:rsid w:val="00276DE6"/>
    <w:pPr>
      <w:keepNext/>
      <w:tabs>
        <w:tab w:val="clear" w:pos="567"/>
        <w:tab w:val="left" w:pos="4253"/>
      </w:tabs>
      <w:spacing w:before="720" w:line="240" w:lineRule="auto"/>
      <w:jc w:val="both"/>
    </w:pPr>
    <w:rPr>
      <w:i/>
      <w:sz w:val="24"/>
    </w:rPr>
  </w:style>
  <w:style w:type="paragraph" w:customStyle="1" w:styleId="Personnequisigne">
    <w:name w:val="Personne qui signe"/>
    <w:basedOn w:val="Normal"/>
    <w:next w:val="Institutionquisigne"/>
    <w:rsid w:val="00276DE6"/>
    <w:pPr>
      <w:tabs>
        <w:tab w:val="clear" w:pos="567"/>
        <w:tab w:val="left" w:pos="4253"/>
      </w:tabs>
      <w:spacing w:line="240" w:lineRule="auto"/>
    </w:pPr>
    <w:rPr>
      <w:i/>
      <w:sz w:val="24"/>
    </w:rPr>
  </w:style>
  <w:style w:type="paragraph" w:customStyle="1" w:styleId="Emission">
    <w:name w:val="Emission"/>
    <w:basedOn w:val="Normal"/>
    <w:next w:val="Rfrenceinstitutionelle"/>
    <w:rsid w:val="00276DE6"/>
    <w:pPr>
      <w:tabs>
        <w:tab w:val="clear" w:pos="567"/>
      </w:tabs>
      <w:spacing w:line="240" w:lineRule="auto"/>
      <w:ind w:left="5103"/>
    </w:pPr>
    <w:rPr>
      <w:sz w:val="24"/>
    </w:rPr>
  </w:style>
  <w:style w:type="paragraph" w:customStyle="1" w:styleId="Rfrenceinstitutionelle">
    <w:name w:val="Référence institutionelle"/>
    <w:basedOn w:val="Normal"/>
    <w:next w:val="Normal"/>
    <w:rsid w:val="00276DE6"/>
    <w:pPr>
      <w:tabs>
        <w:tab w:val="clear" w:pos="567"/>
      </w:tabs>
      <w:spacing w:after="240" w:line="240" w:lineRule="auto"/>
      <w:ind w:left="5103"/>
    </w:pPr>
    <w:rPr>
      <w:sz w:val="24"/>
    </w:rPr>
  </w:style>
  <w:style w:type="paragraph" w:customStyle="1" w:styleId="Typedudocument">
    <w:name w:val="Type du document"/>
    <w:basedOn w:val="Normal"/>
    <w:next w:val="Datedadoption"/>
    <w:rsid w:val="00276DE6"/>
    <w:pPr>
      <w:tabs>
        <w:tab w:val="clear" w:pos="567"/>
      </w:tabs>
      <w:spacing w:before="360" w:line="240" w:lineRule="auto"/>
      <w:jc w:val="center"/>
    </w:pPr>
    <w:rPr>
      <w:b/>
      <w:sz w:val="24"/>
    </w:rPr>
  </w:style>
  <w:style w:type="paragraph" w:customStyle="1" w:styleId="Datedadoption">
    <w:name w:val="Date d'adoption"/>
    <w:basedOn w:val="Normal"/>
    <w:next w:val="Titreobjet"/>
    <w:rsid w:val="00276DE6"/>
    <w:pPr>
      <w:tabs>
        <w:tab w:val="clear" w:pos="567"/>
      </w:tabs>
      <w:spacing w:before="360" w:line="240" w:lineRule="auto"/>
      <w:jc w:val="center"/>
    </w:pPr>
    <w:rPr>
      <w:b/>
      <w:sz w:val="24"/>
    </w:rPr>
  </w:style>
  <w:style w:type="paragraph" w:customStyle="1" w:styleId="Titreobjet">
    <w:name w:val="Titre objet"/>
    <w:basedOn w:val="Normal"/>
    <w:next w:val="Sous-titreobjet"/>
    <w:rsid w:val="00276DE6"/>
    <w:pPr>
      <w:tabs>
        <w:tab w:val="clear" w:pos="567"/>
      </w:tabs>
      <w:spacing w:before="360" w:after="360" w:line="240" w:lineRule="auto"/>
      <w:jc w:val="center"/>
    </w:pPr>
    <w:rPr>
      <w:b/>
      <w:sz w:val="24"/>
    </w:rPr>
  </w:style>
  <w:style w:type="paragraph" w:customStyle="1" w:styleId="Sous-titreobjet">
    <w:name w:val="Sous-titre objet"/>
    <w:basedOn w:val="Titreobjet"/>
    <w:rsid w:val="00276DE6"/>
    <w:pPr>
      <w:spacing w:before="0" w:after="0"/>
    </w:pPr>
  </w:style>
  <w:style w:type="paragraph" w:customStyle="1" w:styleId="Formuledadoption">
    <w:name w:val="Formule d'adoption"/>
    <w:basedOn w:val="Normal"/>
    <w:next w:val="Titrearticle"/>
    <w:rsid w:val="00276DE6"/>
    <w:pPr>
      <w:keepNext/>
      <w:tabs>
        <w:tab w:val="clear" w:pos="567"/>
      </w:tabs>
      <w:spacing w:before="120" w:after="120" w:line="240" w:lineRule="auto"/>
      <w:jc w:val="both"/>
    </w:pPr>
    <w:rPr>
      <w:sz w:val="24"/>
    </w:rPr>
  </w:style>
  <w:style w:type="paragraph" w:customStyle="1" w:styleId="Titrearticle">
    <w:name w:val="Titre article"/>
    <w:basedOn w:val="Normal"/>
    <w:next w:val="Normal"/>
    <w:rsid w:val="00276DE6"/>
    <w:pPr>
      <w:keepNext/>
      <w:tabs>
        <w:tab w:val="clear" w:pos="567"/>
      </w:tabs>
      <w:spacing w:before="360" w:after="120" w:line="240" w:lineRule="auto"/>
      <w:jc w:val="center"/>
    </w:pPr>
    <w:rPr>
      <w:i/>
      <w:sz w:val="24"/>
    </w:rPr>
  </w:style>
  <w:style w:type="paragraph" w:customStyle="1" w:styleId="Institutionquiagit">
    <w:name w:val="Institution qui agit"/>
    <w:basedOn w:val="Normal"/>
    <w:next w:val="Normal"/>
    <w:rsid w:val="00276DE6"/>
    <w:pPr>
      <w:keepNext/>
      <w:tabs>
        <w:tab w:val="clear" w:pos="567"/>
      </w:tabs>
      <w:spacing w:before="600" w:after="120" w:line="240" w:lineRule="auto"/>
      <w:jc w:val="both"/>
    </w:pPr>
    <w:rPr>
      <w:sz w:val="24"/>
    </w:rPr>
  </w:style>
  <w:style w:type="paragraph" w:customStyle="1" w:styleId="Langue">
    <w:name w:val="Langue"/>
    <w:basedOn w:val="Normal"/>
    <w:next w:val="Normal"/>
    <w:rsid w:val="00276DE6"/>
    <w:pPr>
      <w:tabs>
        <w:tab w:val="clear" w:pos="567"/>
      </w:tabs>
      <w:spacing w:after="600" w:line="240" w:lineRule="auto"/>
      <w:jc w:val="center"/>
    </w:pPr>
    <w:rPr>
      <w:b/>
      <w:caps/>
      <w:sz w:val="24"/>
    </w:rPr>
  </w:style>
  <w:style w:type="paragraph" w:customStyle="1" w:styleId="Nomdelinstitution">
    <w:name w:val="Nom de l'institution"/>
    <w:basedOn w:val="Normal"/>
    <w:next w:val="Emission"/>
    <w:rsid w:val="00276DE6"/>
    <w:pPr>
      <w:tabs>
        <w:tab w:val="clear" w:pos="567"/>
      </w:tabs>
      <w:spacing w:line="240" w:lineRule="auto"/>
    </w:pPr>
    <w:rPr>
      <w:rFonts w:ascii="Arial" w:hAnsi="Arial"/>
      <w:sz w:val="24"/>
    </w:rPr>
  </w:style>
  <w:style w:type="paragraph" w:customStyle="1" w:styleId="Langueoriginale">
    <w:name w:val="Langue originale"/>
    <w:basedOn w:val="Normal"/>
    <w:next w:val="Normal"/>
    <w:rsid w:val="00276DE6"/>
    <w:pPr>
      <w:tabs>
        <w:tab w:val="clear" w:pos="567"/>
      </w:tabs>
      <w:spacing w:before="360" w:after="120" w:line="240" w:lineRule="auto"/>
      <w:jc w:val="center"/>
    </w:pPr>
    <w:rPr>
      <w:caps/>
      <w:sz w:val="24"/>
    </w:rPr>
  </w:style>
  <w:style w:type="paragraph" w:customStyle="1" w:styleId="Considrant">
    <w:name w:val="Considérant"/>
    <w:basedOn w:val="Normal"/>
    <w:rsid w:val="00276DE6"/>
    <w:pPr>
      <w:tabs>
        <w:tab w:val="clear" w:pos="567"/>
        <w:tab w:val="num" w:pos="1068"/>
      </w:tabs>
      <w:spacing w:before="120" w:after="120" w:line="240" w:lineRule="auto"/>
      <w:ind w:left="1068" w:hanging="360"/>
      <w:jc w:val="both"/>
    </w:pPr>
    <w:rPr>
      <w:sz w:val="24"/>
    </w:rPr>
  </w:style>
  <w:style w:type="paragraph" w:customStyle="1" w:styleId="Confidentialit">
    <w:name w:val="Confidentialité"/>
    <w:basedOn w:val="Normal"/>
    <w:next w:val="Normal"/>
    <w:rsid w:val="00276DE6"/>
    <w:pPr>
      <w:tabs>
        <w:tab w:val="clear" w:pos="567"/>
      </w:tabs>
      <w:spacing w:before="240" w:after="240" w:line="240" w:lineRule="auto"/>
      <w:ind w:left="5103"/>
      <w:jc w:val="both"/>
    </w:pPr>
    <w:rPr>
      <w:sz w:val="24"/>
      <w:u w:val="single"/>
    </w:rPr>
  </w:style>
  <w:style w:type="paragraph" w:customStyle="1" w:styleId="Proc1">
    <w:name w:val="Proc 1"/>
    <w:basedOn w:val="bullethead"/>
    <w:rsid w:val="00276DE6"/>
    <w:pPr>
      <w:tabs>
        <w:tab w:val="num" w:pos="567"/>
      </w:tabs>
      <w:ind w:left="567" w:hanging="567"/>
    </w:pPr>
  </w:style>
  <w:style w:type="paragraph" w:customStyle="1" w:styleId="EMEAHeading2">
    <w:name w:val="EMEA Heading 2"/>
    <w:basedOn w:val="Normal"/>
    <w:next w:val="Normal"/>
    <w:rsid w:val="00276DE6"/>
    <w:pPr>
      <w:keepNext/>
      <w:keepLines/>
      <w:tabs>
        <w:tab w:val="clear" w:pos="567"/>
      </w:tabs>
      <w:spacing w:line="240" w:lineRule="auto"/>
      <w:ind w:left="567" w:hanging="567"/>
    </w:pPr>
    <w:rPr>
      <w:b/>
    </w:rPr>
  </w:style>
  <w:style w:type="paragraph" w:customStyle="1" w:styleId="EMEAHeading1">
    <w:name w:val="EMEA Heading 1"/>
    <w:basedOn w:val="Normal"/>
    <w:next w:val="Normal"/>
    <w:rsid w:val="00276DE6"/>
    <w:pPr>
      <w:keepNext/>
      <w:keepLines/>
      <w:tabs>
        <w:tab w:val="clear" w:pos="567"/>
      </w:tabs>
      <w:spacing w:line="240" w:lineRule="auto"/>
      <w:ind w:left="567" w:hanging="567"/>
    </w:pPr>
    <w:rPr>
      <w:b/>
      <w:caps/>
    </w:rPr>
  </w:style>
  <w:style w:type="paragraph" w:customStyle="1" w:styleId="Text3">
    <w:name w:val="Text 3"/>
    <w:basedOn w:val="Normal"/>
    <w:rsid w:val="00276DE6"/>
    <w:pPr>
      <w:tabs>
        <w:tab w:val="clear" w:pos="567"/>
      </w:tabs>
      <w:spacing w:before="120" w:after="120" w:line="240" w:lineRule="auto"/>
      <w:ind w:left="851"/>
      <w:jc w:val="both"/>
    </w:pPr>
  </w:style>
  <w:style w:type="paragraph" w:styleId="Caption">
    <w:name w:val="caption"/>
    <w:basedOn w:val="Normal"/>
    <w:next w:val="Normal"/>
    <w:qFormat/>
    <w:rsid w:val="00276DE6"/>
    <w:pPr>
      <w:keepNext/>
      <w:tabs>
        <w:tab w:val="clear" w:pos="567"/>
        <w:tab w:val="left" w:pos="274"/>
        <w:tab w:val="left" w:pos="547"/>
        <w:tab w:val="left" w:pos="821"/>
        <w:tab w:val="left" w:pos="864"/>
        <w:tab w:val="left" w:pos="1094"/>
      </w:tabs>
      <w:spacing w:line="320" w:lineRule="atLeast"/>
    </w:pPr>
    <w:rPr>
      <w:rFonts w:ascii="Times New Roman Bold" w:hAnsi="Times New Roman Bold"/>
      <w:b/>
      <w:sz w:val="24"/>
      <w:lang w:val="en-US"/>
    </w:rPr>
  </w:style>
  <w:style w:type="paragraph" w:customStyle="1" w:styleId="tableref">
    <w:name w:val="table:ref"/>
    <w:basedOn w:val="Normal"/>
    <w:rsid w:val="00276DE6"/>
    <w:pPr>
      <w:tabs>
        <w:tab w:val="clear" w:pos="567"/>
        <w:tab w:val="left" w:pos="360"/>
      </w:tabs>
      <w:spacing w:line="240" w:lineRule="auto"/>
      <w:ind w:left="360" w:hanging="360"/>
    </w:pPr>
    <w:rPr>
      <w:rFonts w:ascii="Arial Narrow" w:hAnsi="Arial Narrow" w:cs="Arial Narrow"/>
      <w:szCs w:val="3276"/>
    </w:rPr>
  </w:style>
  <w:style w:type="character" w:styleId="Hyperlink">
    <w:name w:val="Hyperlink"/>
    <w:aliases w:val="Lien hypertexte"/>
    <w:uiPriority w:val="99"/>
    <w:rsid w:val="00276DE6"/>
    <w:rPr>
      <w:color w:val="0000FF"/>
      <w:u w:val="single"/>
    </w:rPr>
  </w:style>
  <w:style w:type="paragraph" w:customStyle="1" w:styleId="Default">
    <w:name w:val="Default"/>
    <w:uiPriority w:val="99"/>
    <w:rsid w:val="00276DE6"/>
    <w:pPr>
      <w:autoSpaceDE w:val="0"/>
      <w:autoSpaceDN w:val="0"/>
      <w:adjustRightInd w:val="0"/>
    </w:pPr>
    <w:rPr>
      <w:rFonts w:ascii="TimesNewRoman" w:hAnsi="TimesNewRoman" w:cs="TimesNewRoman"/>
      <w:lang w:val="en-GB" w:eastAsia="en-GB"/>
    </w:rPr>
  </w:style>
  <w:style w:type="paragraph" w:styleId="BalloonText">
    <w:name w:val="Balloon Text"/>
    <w:basedOn w:val="Normal"/>
    <w:semiHidden/>
    <w:rsid w:val="00276DE6"/>
    <w:rPr>
      <w:rFonts w:ascii="Tahoma" w:hAnsi="Tahoma" w:cs="Tahoma"/>
      <w:sz w:val="16"/>
      <w:szCs w:val="16"/>
    </w:rPr>
  </w:style>
  <w:style w:type="paragraph" w:styleId="CommentSubject">
    <w:name w:val="annotation subject"/>
    <w:basedOn w:val="CommentText"/>
    <w:next w:val="CommentText"/>
    <w:semiHidden/>
    <w:rsid w:val="00276DE6"/>
    <w:rPr>
      <w:b/>
      <w:bCs/>
    </w:rPr>
  </w:style>
  <w:style w:type="paragraph" w:customStyle="1" w:styleId="tabletextNS">
    <w:name w:val="table:textNS"/>
    <w:basedOn w:val="Normal"/>
    <w:link w:val="tabletextNSChar"/>
    <w:qFormat/>
    <w:rsid w:val="00276DE6"/>
    <w:pPr>
      <w:tabs>
        <w:tab w:val="clear" w:pos="567"/>
      </w:tabs>
      <w:spacing w:line="240" w:lineRule="auto"/>
    </w:pPr>
    <w:rPr>
      <w:rFonts w:ascii="Arial Narrow" w:hAnsi="Arial Narrow"/>
      <w:sz w:val="24"/>
      <w:szCs w:val="24"/>
      <w:lang w:val="x-none"/>
    </w:rPr>
  </w:style>
  <w:style w:type="character" w:customStyle="1" w:styleId="tablerefChar">
    <w:name w:val="table:ref Char"/>
    <w:rsid w:val="00276DE6"/>
    <w:rPr>
      <w:rFonts w:ascii="Arial Narrow" w:hAnsi="Arial Narrow" w:cs="Arial Narrow"/>
      <w:sz w:val="22"/>
      <w:szCs w:val="3276"/>
      <w:lang w:val="en-GB" w:eastAsia="en-US" w:bidi="ar-SA"/>
    </w:rPr>
  </w:style>
  <w:style w:type="paragraph" w:customStyle="1" w:styleId="TitleA">
    <w:name w:val="Title A"/>
    <w:basedOn w:val="Normal"/>
    <w:link w:val="TitleAChar"/>
    <w:qFormat/>
    <w:rsid w:val="00276DE6"/>
    <w:pPr>
      <w:jc w:val="center"/>
    </w:pPr>
    <w:rPr>
      <w:b/>
      <w:color w:val="000000"/>
      <w:szCs w:val="22"/>
      <w:lang w:val="en-US"/>
    </w:rPr>
  </w:style>
  <w:style w:type="paragraph" w:customStyle="1" w:styleId="TitleB">
    <w:name w:val="Title B"/>
    <w:basedOn w:val="Normal"/>
    <w:link w:val="TitleBChar"/>
    <w:qFormat/>
    <w:rsid w:val="00276DE6"/>
    <w:pPr>
      <w:tabs>
        <w:tab w:val="clear" w:pos="567"/>
      </w:tabs>
      <w:spacing w:line="240" w:lineRule="auto"/>
      <w:ind w:left="567" w:hanging="567"/>
    </w:pPr>
    <w:rPr>
      <w:b/>
      <w:szCs w:val="22"/>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al"/>
    <w:rsid w:val="00276DE6"/>
    <w:pPr>
      <w:widowControl w:val="0"/>
      <w:tabs>
        <w:tab w:val="clear" w:pos="567"/>
      </w:tabs>
      <w:adjustRightInd w:val="0"/>
      <w:spacing w:after="160" w:line="240" w:lineRule="exact"/>
      <w:jc w:val="both"/>
      <w:textAlignment w:val="baseline"/>
    </w:pPr>
    <w:rPr>
      <w:rFonts w:ascii="Verdana" w:hAnsi="Verdana"/>
      <w:sz w:val="24"/>
      <w:szCs w:val="24"/>
      <w:lang w:val="en-US"/>
    </w:rPr>
  </w:style>
  <w:style w:type="paragraph" w:styleId="ListParagraph">
    <w:name w:val="List Paragraph"/>
    <w:basedOn w:val="Normal"/>
    <w:uiPriority w:val="34"/>
    <w:qFormat/>
    <w:rsid w:val="004D3C6C"/>
    <w:pPr>
      <w:tabs>
        <w:tab w:val="clear" w:pos="567"/>
      </w:tabs>
      <w:spacing w:after="200" w:line="276" w:lineRule="auto"/>
      <w:ind w:left="720"/>
      <w:contextualSpacing/>
    </w:pPr>
    <w:rPr>
      <w:rFonts w:ascii="Calibri" w:eastAsia="Calibri" w:hAnsi="Calibri"/>
      <w:szCs w:val="22"/>
      <w:lang w:val="en-US"/>
    </w:rPr>
  </w:style>
  <w:style w:type="character" w:customStyle="1" w:styleId="Heading3Char">
    <w:name w:val="Heading 3 Char"/>
    <w:aliases w:val="D70AR3 Char,titel 3 Char,OLD Heading 3 Char"/>
    <w:link w:val="Heading3"/>
    <w:rsid w:val="004748B2"/>
    <w:rPr>
      <w:b/>
      <w:kern w:val="28"/>
      <w:sz w:val="24"/>
      <w:lang w:val="en-US" w:eastAsia="en-US"/>
    </w:rPr>
  </w:style>
  <w:style w:type="paragraph" w:customStyle="1" w:styleId="Warning">
    <w:name w:val="Warning"/>
    <w:basedOn w:val="Normal"/>
    <w:qFormat/>
    <w:rsid w:val="004748B2"/>
    <w:pPr>
      <w:numPr>
        <w:numId w:val="3"/>
      </w:numPr>
      <w:tabs>
        <w:tab w:val="left" w:pos="284"/>
        <w:tab w:val="left" w:pos="851"/>
      </w:tabs>
      <w:spacing w:before="120"/>
    </w:pPr>
    <w:rPr>
      <w:szCs w:val="24"/>
      <w:lang w:eastAsia="en-GB"/>
    </w:rPr>
  </w:style>
  <w:style w:type="paragraph" w:customStyle="1" w:styleId="Bullet">
    <w:name w:val="Bullet"/>
    <w:basedOn w:val="Normal"/>
    <w:qFormat/>
    <w:rsid w:val="004748B2"/>
    <w:pPr>
      <w:numPr>
        <w:ilvl w:val="1"/>
        <w:numId w:val="3"/>
      </w:numPr>
      <w:tabs>
        <w:tab w:val="left" w:pos="284"/>
      </w:tabs>
      <w:spacing w:before="60"/>
    </w:pPr>
    <w:rPr>
      <w:szCs w:val="24"/>
      <w:lang w:eastAsia="en-GB"/>
    </w:rPr>
  </w:style>
  <w:style w:type="paragraph" w:customStyle="1" w:styleId="Action">
    <w:name w:val="Action"/>
    <w:basedOn w:val="Normal"/>
    <w:qFormat/>
    <w:rsid w:val="004748B2"/>
    <w:pPr>
      <w:numPr>
        <w:numId w:val="4"/>
      </w:numPr>
      <w:tabs>
        <w:tab w:val="left" w:pos="284"/>
      </w:tabs>
      <w:spacing w:before="120"/>
    </w:pPr>
    <w:rPr>
      <w:szCs w:val="24"/>
      <w:lang w:eastAsia="en-GB"/>
    </w:rPr>
  </w:style>
  <w:style w:type="paragraph" w:customStyle="1" w:styleId="Indent">
    <w:name w:val="Indent"/>
    <w:link w:val="IndentChar"/>
    <w:rsid w:val="004748B2"/>
    <w:pPr>
      <w:spacing w:before="90" w:line="260" w:lineRule="atLeast"/>
      <w:ind w:left="851"/>
    </w:pPr>
    <w:rPr>
      <w:sz w:val="22"/>
      <w:szCs w:val="24"/>
      <w:lang w:val="en-GB" w:eastAsia="en-GB"/>
    </w:rPr>
  </w:style>
  <w:style w:type="character" w:customStyle="1" w:styleId="IndentChar">
    <w:name w:val="Indent Char"/>
    <w:link w:val="Indent"/>
    <w:rsid w:val="004748B2"/>
    <w:rPr>
      <w:sz w:val="22"/>
      <w:szCs w:val="24"/>
      <w:lang w:val="en-GB" w:eastAsia="en-GB" w:bidi="ar-SA"/>
    </w:rPr>
  </w:style>
  <w:style w:type="paragraph" w:styleId="Revision">
    <w:name w:val="Revision"/>
    <w:hidden/>
    <w:uiPriority w:val="99"/>
    <w:semiHidden/>
    <w:rsid w:val="00266709"/>
    <w:rPr>
      <w:sz w:val="22"/>
      <w:lang w:val="en-GB"/>
    </w:rPr>
  </w:style>
  <w:style w:type="character" w:customStyle="1" w:styleId="Insertions">
    <w:name w:val="Insertions"/>
    <w:uiPriority w:val="1"/>
    <w:qFormat/>
    <w:rsid w:val="00BF2250"/>
    <w:rPr>
      <w:rFonts w:ascii="Times New Roman" w:hAnsi="Times New Roman"/>
      <w:b/>
      <w:i/>
      <w:color w:val="FF0000"/>
      <w:sz w:val="24"/>
    </w:rPr>
  </w:style>
  <w:style w:type="character" w:customStyle="1" w:styleId="tabletextNSChar">
    <w:name w:val="table:textNS Char"/>
    <w:link w:val="tabletextNS"/>
    <w:rsid w:val="00385DA7"/>
    <w:rPr>
      <w:rFonts w:ascii="Arial Narrow" w:hAnsi="Arial Narrow" w:cs="Arial Narrow"/>
      <w:sz w:val="24"/>
      <w:szCs w:val="24"/>
      <w:lang w:eastAsia="en-US"/>
    </w:rPr>
  </w:style>
  <w:style w:type="character" w:customStyle="1" w:styleId="HeaderChar">
    <w:name w:val="Header Char"/>
    <w:link w:val="Header"/>
    <w:uiPriority w:val="99"/>
    <w:rsid w:val="00226AFD"/>
    <w:rPr>
      <w:rFonts w:ascii="Arial" w:hAnsi="Arial"/>
      <w:lang w:eastAsia="en-US"/>
    </w:rPr>
  </w:style>
  <w:style w:type="table" w:styleId="TableGrid">
    <w:name w:val="Table Grid"/>
    <w:basedOn w:val="TableNormal"/>
    <w:uiPriority w:val="59"/>
    <w:rsid w:val="00713E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2">
    <w:name w:val="List Continue 2"/>
    <w:basedOn w:val="Normal"/>
    <w:rsid w:val="00AF6B9E"/>
    <w:pPr>
      <w:shd w:val="clear" w:color="000000" w:fill="FFFFFF"/>
      <w:tabs>
        <w:tab w:val="clear" w:pos="567"/>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left="720"/>
    </w:pPr>
    <w:rPr>
      <w:color w:val="000000"/>
      <w:sz w:val="24"/>
    </w:rPr>
  </w:style>
  <w:style w:type="character" w:customStyle="1" w:styleId="CommentTextChar">
    <w:name w:val="Comment Text Char"/>
    <w:aliases w:val="Annotationtext Char"/>
    <w:link w:val="CommentText"/>
    <w:uiPriority w:val="99"/>
    <w:rsid w:val="009F71FB"/>
    <w:rPr>
      <w:lang w:eastAsia="en-US"/>
    </w:rPr>
  </w:style>
  <w:style w:type="paragraph" w:customStyle="1" w:styleId="centheadGDShead">
    <w:name w:val="cent head GDS head"/>
    <w:basedOn w:val="Normal"/>
    <w:autoRedefine/>
    <w:rsid w:val="004079E3"/>
    <w:pPr>
      <w:keepNext/>
      <w:tabs>
        <w:tab w:val="clear" w:pos="567"/>
      </w:tabs>
      <w:spacing w:before="120" w:after="240" w:line="240" w:lineRule="auto"/>
      <w:jc w:val="center"/>
    </w:pPr>
    <w:rPr>
      <w:rFonts w:ascii="Arial" w:hAnsi="Arial"/>
      <w:b/>
      <w:sz w:val="28"/>
    </w:rPr>
  </w:style>
  <w:style w:type="character" w:styleId="LineNumber">
    <w:name w:val="line number"/>
    <w:basedOn w:val="DefaultParagraphFont"/>
    <w:uiPriority w:val="99"/>
    <w:semiHidden/>
    <w:unhideWhenUsed/>
    <w:rsid w:val="00CE2D0C"/>
  </w:style>
  <w:style w:type="character" w:styleId="FollowedHyperlink">
    <w:name w:val="FollowedHyperlink"/>
    <w:uiPriority w:val="99"/>
    <w:semiHidden/>
    <w:unhideWhenUsed/>
    <w:rsid w:val="00FC65A2"/>
    <w:rPr>
      <w:color w:val="800080"/>
      <w:u w:val="single"/>
    </w:rPr>
  </w:style>
  <w:style w:type="character" w:customStyle="1" w:styleId="DocumentMapChar">
    <w:name w:val="Document Map Char"/>
    <w:link w:val="DocumentMap"/>
    <w:rsid w:val="004D38BF"/>
    <w:rPr>
      <w:rFonts w:ascii="Tahoma" w:hAnsi="Tahoma"/>
      <w:sz w:val="22"/>
      <w:shd w:val="clear" w:color="auto" w:fill="000080"/>
      <w:lang w:eastAsia="en-US"/>
    </w:rPr>
  </w:style>
  <w:style w:type="paragraph" w:styleId="NormalWeb">
    <w:name w:val="Normal (Web)"/>
    <w:basedOn w:val="Normal"/>
    <w:uiPriority w:val="99"/>
    <w:semiHidden/>
    <w:unhideWhenUsed/>
    <w:rsid w:val="0054268D"/>
    <w:pPr>
      <w:tabs>
        <w:tab w:val="clear" w:pos="567"/>
      </w:tabs>
      <w:spacing w:before="100" w:beforeAutospacing="1" w:after="100" w:afterAutospacing="1" w:line="240" w:lineRule="auto"/>
    </w:pPr>
    <w:rPr>
      <w:sz w:val="24"/>
      <w:szCs w:val="24"/>
      <w:lang w:eastAsia="en-GB"/>
    </w:rPr>
  </w:style>
  <w:style w:type="character" w:customStyle="1" w:styleId="EndnoteTextChar">
    <w:name w:val="Endnote Text Char"/>
    <w:link w:val="EndnoteText"/>
    <w:rsid w:val="00154FE7"/>
    <w:rPr>
      <w:sz w:val="22"/>
      <w:lang w:val="en-GB" w:eastAsia="en-US"/>
    </w:rPr>
  </w:style>
  <w:style w:type="character" w:customStyle="1" w:styleId="TitleBChar">
    <w:name w:val="Title B Char"/>
    <w:link w:val="TitleB"/>
    <w:rsid w:val="00DD486E"/>
    <w:rPr>
      <w:b/>
      <w:sz w:val="22"/>
      <w:szCs w:val="22"/>
      <w:lang w:val="en-GB" w:eastAsia="en-US"/>
    </w:rPr>
  </w:style>
  <w:style w:type="character" w:customStyle="1" w:styleId="TitleAChar">
    <w:name w:val="Title A Char"/>
    <w:link w:val="TitleA"/>
    <w:rsid w:val="00DD486E"/>
    <w:rPr>
      <w:b/>
      <w:color w:val="000000"/>
      <w:sz w:val="22"/>
      <w:szCs w:val="22"/>
      <w:lang w:val="en-US" w:eastAsia="en-US"/>
    </w:rPr>
  </w:style>
  <w:style w:type="paragraph" w:styleId="Bibliography">
    <w:name w:val="Bibliography"/>
    <w:basedOn w:val="Normal"/>
    <w:next w:val="Normal"/>
    <w:uiPriority w:val="37"/>
    <w:semiHidden/>
    <w:unhideWhenUsed/>
    <w:rsid w:val="00246BE6"/>
  </w:style>
  <w:style w:type="paragraph" w:styleId="BlockText">
    <w:name w:val="Block Text"/>
    <w:basedOn w:val="Normal"/>
    <w:uiPriority w:val="99"/>
    <w:semiHidden/>
    <w:unhideWhenUsed/>
    <w:rsid w:val="00246BE6"/>
    <w:pPr>
      <w:spacing w:after="120"/>
      <w:ind w:left="1440" w:right="1440"/>
    </w:pPr>
  </w:style>
  <w:style w:type="paragraph" w:styleId="BodyTextFirstIndent">
    <w:name w:val="Body Text First Indent"/>
    <w:basedOn w:val="BodyText"/>
    <w:link w:val="BodyTextFirstIndentChar"/>
    <w:uiPriority w:val="99"/>
    <w:semiHidden/>
    <w:unhideWhenUsed/>
    <w:rsid w:val="00246BE6"/>
    <w:pPr>
      <w:spacing w:after="120"/>
      <w:ind w:firstLine="210"/>
    </w:pPr>
    <w:rPr>
      <w:b w:val="0"/>
      <w:i w:val="0"/>
    </w:rPr>
  </w:style>
  <w:style w:type="character" w:customStyle="1" w:styleId="BodyTextChar">
    <w:name w:val="Body Text Char"/>
    <w:link w:val="BodyText"/>
    <w:rsid w:val="00246BE6"/>
    <w:rPr>
      <w:b/>
      <w:i/>
      <w:sz w:val="22"/>
      <w:lang w:val="en-GB" w:eastAsia="en-US"/>
    </w:rPr>
  </w:style>
  <w:style w:type="character" w:customStyle="1" w:styleId="BodyTextFirstIndentChar">
    <w:name w:val="Body Text First Indent Char"/>
    <w:basedOn w:val="BodyTextChar"/>
    <w:link w:val="BodyTextFirstIndent"/>
    <w:rsid w:val="00246BE6"/>
    <w:rPr>
      <w:b/>
      <w:i/>
      <w:sz w:val="22"/>
      <w:lang w:val="en-GB" w:eastAsia="en-US"/>
    </w:rPr>
  </w:style>
  <w:style w:type="paragraph" w:styleId="BodyTextFirstIndent2">
    <w:name w:val="Body Text First Indent 2"/>
    <w:basedOn w:val="BodyTextIndent"/>
    <w:link w:val="BodyTextFirstIndent2Char"/>
    <w:uiPriority w:val="99"/>
    <w:semiHidden/>
    <w:unhideWhenUsed/>
    <w:rsid w:val="00246BE6"/>
    <w:pPr>
      <w:spacing w:after="120"/>
      <w:ind w:left="283" w:firstLine="210"/>
    </w:pPr>
  </w:style>
  <w:style w:type="character" w:customStyle="1" w:styleId="BodyTextIndentChar">
    <w:name w:val="Body Text Indent Char"/>
    <w:link w:val="BodyTextIndent"/>
    <w:rsid w:val="00246BE6"/>
    <w:rPr>
      <w:sz w:val="22"/>
      <w:lang w:val="en-GB" w:eastAsia="en-US"/>
    </w:rPr>
  </w:style>
  <w:style w:type="character" w:customStyle="1" w:styleId="BodyTextFirstIndent2Char">
    <w:name w:val="Body Text First Indent 2 Char"/>
    <w:basedOn w:val="BodyTextIndentChar"/>
    <w:link w:val="BodyTextFirstIndent2"/>
    <w:rsid w:val="00246BE6"/>
    <w:rPr>
      <w:sz w:val="22"/>
      <w:lang w:val="en-GB" w:eastAsia="en-US"/>
    </w:rPr>
  </w:style>
  <w:style w:type="paragraph" w:styleId="Closing">
    <w:name w:val="Closing"/>
    <w:basedOn w:val="Normal"/>
    <w:link w:val="ClosingChar"/>
    <w:uiPriority w:val="99"/>
    <w:semiHidden/>
    <w:unhideWhenUsed/>
    <w:rsid w:val="00246BE6"/>
    <w:pPr>
      <w:ind w:left="4252"/>
    </w:pPr>
  </w:style>
  <w:style w:type="character" w:customStyle="1" w:styleId="ClosingChar">
    <w:name w:val="Closing Char"/>
    <w:link w:val="Closing"/>
    <w:uiPriority w:val="99"/>
    <w:semiHidden/>
    <w:rsid w:val="00246BE6"/>
    <w:rPr>
      <w:sz w:val="22"/>
      <w:lang w:val="en-GB" w:eastAsia="en-US"/>
    </w:rPr>
  </w:style>
  <w:style w:type="paragraph" w:styleId="Date">
    <w:name w:val="Date"/>
    <w:basedOn w:val="Normal"/>
    <w:next w:val="Normal"/>
    <w:link w:val="DateChar"/>
    <w:uiPriority w:val="99"/>
    <w:semiHidden/>
    <w:unhideWhenUsed/>
    <w:rsid w:val="00246BE6"/>
  </w:style>
  <w:style w:type="character" w:customStyle="1" w:styleId="DateChar">
    <w:name w:val="Date Char"/>
    <w:link w:val="Date"/>
    <w:uiPriority w:val="99"/>
    <w:semiHidden/>
    <w:rsid w:val="00246BE6"/>
    <w:rPr>
      <w:sz w:val="22"/>
      <w:lang w:val="en-GB" w:eastAsia="en-US"/>
    </w:rPr>
  </w:style>
  <w:style w:type="paragraph" w:styleId="E-mailSignature">
    <w:name w:val="E-mail Signature"/>
    <w:basedOn w:val="Normal"/>
    <w:link w:val="E-mailSignatureChar"/>
    <w:uiPriority w:val="99"/>
    <w:semiHidden/>
    <w:unhideWhenUsed/>
    <w:rsid w:val="00246BE6"/>
  </w:style>
  <w:style w:type="character" w:customStyle="1" w:styleId="E-mailSignatureChar">
    <w:name w:val="E-mail Signature Char"/>
    <w:link w:val="E-mailSignature"/>
    <w:uiPriority w:val="99"/>
    <w:semiHidden/>
    <w:rsid w:val="00246BE6"/>
    <w:rPr>
      <w:sz w:val="22"/>
      <w:lang w:val="en-GB" w:eastAsia="en-US"/>
    </w:rPr>
  </w:style>
  <w:style w:type="paragraph" w:styleId="EnvelopeAddress">
    <w:name w:val="envelope address"/>
    <w:basedOn w:val="Normal"/>
    <w:uiPriority w:val="99"/>
    <w:semiHidden/>
    <w:unhideWhenUsed/>
    <w:rsid w:val="00246BE6"/>
    <w:pPr>
      <w:framePr w:w="7920" w:h="1980" w:hRule="exact" w:hSpace="141" w:wrap="auto" w:hAnchor="page" w:xAlign="center" w:yAlign="bottom"/>
      <w:ind w:left="2880"/>
    </w:pPr>
    <w:rPr>
      <w:rFonts w:ascii="Cambria" w:hAnsi="Cambria"/>
      <w:sz w:val="24"/>
      <w:szCs w:val="24"/>
    </w:rPr>
  </w:style>
  <w:style w:type="paragraph" w:styleId="EnvelopeReturn">
    <w:name w:val="envelope return"/>
    <w:basedOn w:val="Normal"/>
    <w:uiPriority w:val="99"/>
    <w:semiHidden/>
    <w:unhideWhenUsed/>
    <w:rsid w:val="00246BE6"/>
    <w:rPr>
      <w:rFonts w:ascii="Cambria" w:hAnsi="Cambria"/>
      <w:sz w:val="20"/>
    </w:rPr>
  </w:style>
  <w:style w:type="paragraph" w:styleId="HTMLAddress">
    <w:name w:val="HTML Address"/>
    <w:basedOn w:val="Normal"/>
    <w:link w:val="HTMLAddressChar"/>
    <w:uiPriority w:val="99"/>
    <w:semiHidden/>
    <w:unhideWhenUsed/>
    <w:rsid w:val="00246BE6"/>
    <w:rPr>
      <w:i/>
      <w:iCs/>
    </w:rPr>
  </w:style>
  <w:style w:type="character" w:customStyle="1" w:styleId="HTMLAddressChar">
    <w:name w:val="HTML Address Char"/>
    <w:link w:val="HTMLAddress"/>
    <w:uiPriority w:val="99"/>
    <w:semiHidden/>
    <w:rsid w:val="00246BE6"/>
    <w:rPr>
      <w:i/>
      <w:iCs/>
      <w:sz w:val="22"/>
      <w:lang w:val="en-GB" w:eastAsia="en-US"/>
    </w:rPr>
  </w:style>
  <w:style w:type="paragraph" w:styleId="HTMLPreformatted">
    <w:name w:val="HTML Preformatted"/>
    <w:basedOn w:val="Normal"/>
    <w:link w:val="HTMLPreformattedChar"/>
    <w:uiPriority w:val="99"/>
    <w:semiHidden/>
    <w:unhideWhenUsed/>
    <w:rsid w:val="00246BE6"/>
    <w:rPr>
      <w:rFonts w:ascii="Courier New" w:hAnsi="Courier New"/>
      <w:sz w:val="20"/>
    </w:rPr>
  </w:style>
  <w:style w:type="character" w:customStyle="1" w:styleId="HTMLPreformattedChar">
    <w:name w:val="HTML Preformatted Char"/>
    <w:link w:val="HTMLPreformatted"/>
    <w:uiPriority w:val="99"/>
    <w:semiHidden/>
    <w:rsid w:val="00246BE6"/>
    <w:rPr>
      <w:rFonts w:ascii="Courier New" w:hAnsi="Courier New" w:cs="Courier New"/>
      <w:lang w:val="en-GB" w:eastAsia="en-US"/>
    </w:rPr>
  </w:style>
  <w:style w:type="paragraph" w:styleId="Index1">
    <w:name w:val="index 1"/>
    <w:basedOn w:val="Normal"/>
    <w:next w:val="Normal"/>
    <w:autoRedefine/>
    <w:uiPriority w:val="99"/>
    <w:semiHidden/>
    <w:unhideWhenUsed/>
    <w:rsid w:val="00246BE6"/>
    <w:pPr>
      <w:tabs>
        <w:tab w:val="clear" w:pos="567"/>
      </w:tabs>
      <w:ind w:left="220" w:hanging="220"/>
    </w:pPr>
  </w:style>
  <w:style w:type="paragraph" w:styleId="Index2">
    <w:name w:val="index 2"/>
    <w:basedOn w:val="Normal"/>
    <w:next w:val="Normal"/>
    <w:autoRedefine/>
    <w:uiPriority w:val="99"/>
    <w:semiHidden/>
    <w:unhideWhenUsed/>
    <w:rsid w:val="00246BE6"/>
    <w:pPr>
      <w:tabs>
        <w:tab w:val="clear" w:pos="567"/>
      </w:tabs>
      <w:ind w:left="440" w:hanging="220"/>
    </w:pPr>
  </w:style>
  <w:style w:type="paragraph" w:styleId="Index3">
    <w:name w:val="index 3"/>
    <w:basedOn w:val="Normal"/>
    <w:next w:val="Normal"/>
    <w:autoRedefine/>
    <w:uiPriority w:val="99"/>
    <w:semiHidden/>
    <w:unhideWhenUsed/>
    <w:rsid w:val="00246BE6"/>
    <w:pPr>
      <w:tabs>
        <w:tab w:val="clear" w:pos="567"/>
      </w:tabs>
      <w:ind w:left="660" w:hanging="220"/>
    </w:pPr>
  </w:style>
  <w:style w:type="paragraph" w:styleId="Index4">
    <w:name w:val="index 4"/>
    <w:basedOn w:val="Normal"/>
    <w:next w:val="Normal"/>
    <w:autoRedefine/>
    <w:uiPriority w:val="99"/>
    <w:semiHidden/>
    <w:unhideWhenUsed/>
    <w:rsid w:val="00246BE6"/>
    <w:pPr>
      <w:tabs>
        <w:tab w:val="clear" w:pos="567"/>
      </w:tabs>
      <w:ind w:left="880" w:hanging="220"/>
    </w:pPr>
  </w:style>
  <w:style w:type="paragraph" w:styleId="Index5">
    <w:name w:val="index 5"/>
    <w:basedOn w:val="Normal"/>
    <w:next w:val="Normal"/>
    <w:autoRedefine/>
    <w:uiPriority w:val="99"/>
    <w:semiHidden/>
    <w:unhideWhenUsed/>
    <w:rsid w:val="00246BE6"/>
    <w:pPr>
      <w:tabs>
        <w:tab w:val="clear" w:pos="567"/>
      </w:tabs>
      <w:ind w:left="1100" w:hanging="220"/>
    </w:pPr>
  </w:style>
  <w:style w:type="paragraph" w:styleId="Index6">
    <w:name w:val="index 6"/>
    <w:basedOn w:val="Normal"/>
    <w:next w:val="Normal"/>
    <w:autoRedefine/>
    <w:uiPriority w:val="99"/>
    <w:semiHidden/>
    <w:unhideWhenUsed/>
    <w:rsid w:val="00246BE6"/>
    <w:pPr>
      <w:tabs>
        <w:tab w:val="clear" w:pos="567"/>
      </w:tabs>
      <w:ind w:left="1320" w:hanging="220"/>
    </w:pPr>
  </w:style>
  <w:style w:type="paragraph" w:styleId="Index7">
    <w:name w:val="index 7"/>
    <w:basedOn w:val="Normal"/>
    <w:next w:val="Normal"/>
    <w:autoRedefine/>
    <w:uiPriority w:val="99"/>
    <w:semiHidden/>
    <w:unhideWhenUsed/>
    <w:rsid w:val="00246BE6"/>
    <w:pPr>
      <w:tabs>
        <w:tab w:val="clear" w:pos="567"/>
      </w:tabs>
      <w:ind w:left="1540" w:hanging="220"/>
    </w:pPr>
  </w:style>
  <w:style w:type="paragraph" w:styleId="Index8">
    <w:name w:val="index 8"/>
    <w:basedOn w:val="Normal"/>
    <w:next w:val="Normal"/>
    <w:autoRedefine/>
    <w:uiPriority w:val="99"/>
    <w:semiHidden/>
    <w:unhideWhenUsed/>
    <w:rsid w:val="00246BE6"/>
    <w:pPr>
      <w:tabs>
        <w:tab w:val="clear" w:pos="567"/>
      </w:tabs>
      <w:ind w:left="1760" w:hanging="220"/>
    </w:pPr>
  </w:style>
  <w:style w:type="paragraph" w:styleId="Index9">
    <w:name w:val="index 9"/>
    <w:basedOn w:val="Normal"/>
    <w:next w:val="Normal"/>
    <w:autoRedefine/>
    <w:uiPriority w:val="99"/>
    <w:semiHidden/>
    <w:unhideWhenUsed/>
    <w:rsid w:val="00246BE6"/>
    <w:pPr>
      <w:tabs>
        <w:tab w:val="clear" w:pos="567"/>
      </w:tabs>
      <w:ind w:left="1980" w:hanging="220"/>
    </w:pPr>
  </w:style>
  <w:style w:type="paragraph" w:styleId="IndexHeading">
    <w:name w:val="index heading"/>
    <w:basedOn w:val="Normal"/>
    <w:next w:val="Index1"/>
    <w:uiPriority w:val="99"/>
    <w:semiHidden/>
    <w:unhideWhenUsed/>
    <w:rsid w:val="00246BE6"/>
    <w:rPr>
      <w:rFonts w:ascii="Cambria" w:hAnsi="Cambria"/>
      <w:b/>
      <w:bCs/>
    </w:rPr>
  </w:style>
  <w:style w:type="paragraph" w:styleId="IntenseQuote">
    <w:name w:val="Intense Quote"/>
    <w:basedOn w:val="Normal"/>
    <w:next w:val="Normal"/>
    <w:link w:val="IntenseQuoteChar"/>
    <w:uiPriority w:val="30"/>
    <w:qFormat/>
    <w:rsid w:val="00246BE6"/>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246BE6"/>
    <w:rPr>
      <w:b/>
      <w:bCs/>
      <w:i/>
      <w:iCs/>
      <w:color w:val="4F81BD"/>
      <w:sz w:val="22"/>
      <w:lang w:val="en-GB" w:eastAsia="en-US"/>
    </w:rPr>
  </w:style>
  <w:style w:type="paragraph" w:styleId="List">
    <w:name w:val="List"/>
    <w:basedOn w:val="Normal"/>
    <w:uiPriority w:val="99"/>
    <w:semiHidden/>
    <w:unhideWhenUsed/>
    <w:rsid w:val="00246BE6"/>
    <w:pPr>
      <w:ind w:left="283" w:hanging="283"/>
      <w:contextualSpacing/>
    </w:pPr>
  </w:style>
  <w:style w:type="paragraph" w:styleId="List2">
    <w:name w:val="List 2"/>
    <w:basedOn w:val="Normal"/>
    <w:uiPriority w:val="99"/>
    <w:semiHidden/>
    <w:unhideWhenUsed/>
    <w:rsid w:val="00246BE6"/>
    <w:pPr>
      <w:ind w:left="566" w:hanging="283"/>
      <w:contextualSpacing/>
    </w:pPr>
  </w:style>
  <w:style w:type="paragraph" w:styleId="List3">
    <w:name w:val="List 3"/>
    <w:basedOn w:val="Normal"/>
    <w:uiPriority w:val="99"/>
    <w:semiHidden/>
    <w:unhideWhenUsed/>
    <w:rsid w:val="00246BE6"/>
    <w:pPr>
      <w:ind w:left="849" w:hanging="283"/>
      <w:contextualSpacing/>
    </w:pPr>
  </w:style>
  <w:style w:type="paragraph" w:styleId="List4">
    <w:name w:val="List 4"/>
    <w:basedOn w:val="Normal"/>
    <w:uiPriority w:val="99"/>
    <w:semiHidden/>
    <w:unhideWhenUsed/>
    <w:rsid w:val="00246BE6"/>
    <w:pPr>
      <w:ind w:left="1132" w:hanging="283"/>
      <w:contextualSpacing/>
    </w:pPr>
  </w:style>
  <w:style w:type="paragraph" w:styleId="List5">
    <w:name w:val="List 5"/>
    <w:basedOn w:val="Normal"/>
    <w:uiPriority w:val="99"/>
    <w:semiHidden/>
    <w:unhideWhenUsed/>
    <w:rsid w:val="00246BE6"/>
    <w:pPr>
      <w:ind w:left="1415" w:hanging="283"/>
      <w:contextualSpacing/>
    </w:pPr>
  </w:style>
  <w:style w:type="paragraph" w:styleId="ListBullet">
    <w:name w:val="List Bullet"/>
    <w:basedOn w:val="Normal"/>
    <w:uiPriority w:val="99"/>
    <w:semiHidden/>
    <w:unhideWhenUsed/>
    <w:rsid w:val="00246BE6"/>
    <w:pPr>
      <w:numPr>
        <w:numId w:val="6"/>
      </w:numPr>
      <w:contextualSpacing/>
    </w:pPr>
  </w:style>
  <w:style w:type="paragraph" w:styleId="ListBullet2">
    <w:name w:val="List Bullet 2"/>
    <w:basedOn w:val="Normal"/>
    <w:uiPriority w:val="99"/>
    <w:semiHidden/>
    <w:unhideWhenUsed/>
    <w:rsid w:val="00246BE6"/>
    <w:pPr>
      <w:numPr>
        <w:numId w:val="7"/>
      </w:numPr>
      <w:contextualSpacing/>
    </w:pPr>
  </w:style>
  <w:style w:type="paragraph" w:styleId="ListBullet3">
    <w:name w:val="List Bullet 3"/>
    <w:basedOn w:val="Normal"/>
    <w:uiPriority w:val="99"/>
    <w:semiHidden/>
    <w:unhideWhenUsed/>
    <w:rsid w:val="00246BE6"/>
    <w:pPr>
      <w:numPr>
        <w:numId w:val="8"/>
      </w:numPr>
      <w:contextualSpacing/>
    </w:pPr>
  </w:style>
  <w:style w:type="paragraph" w:styleId="ListBullet4">
    <w:name w:val="List Bullet 4"/>
    <w:basedOn w:val="Normal"/>
    <w:uiPriority w:val="99"/>
    <w:semiHidden/>
    <w:unhideWhenUsed/>
    <w:rsid w:val="00246BE6"/>
    <w:pPr>
      <w:numPr>
        <w:numId w:val="9"/>
      </w:numPr>
      <w:contextualSpacing/>
    </w:pPr>
  </w:style>
  <w:style w:type="paragraph" w:styleId="ListBullet5">
    <w:name w:val="List Bullet 5"/>
    <w:basedOn w:val="Normal"/>
    <w:uiPriority w:val="99"/>
    <w:semiHidden/>
    <w:unhideWhenUsed/>
    <w:rsid w:val="00246BE6"/>
    <w:pPr>
      <w:numPr>
        <w:numId w:val="10"/>
      </w:numPr>
      <w:contextualSpacing/>
    </w:pPr>
  </w:style>
  <w:style w:type="paragraph" w:styleId="ListContinue">
    <w:name w:val="List Continue"/>
    <w:basedOn w:val="Normal"/>
    <w:uiPriority w:val="99"/>
    <w:semiHidden/>
    <w:unhideWhenUsed/>
    <w:rsid w:val="00246BE6"/>
    <w:pPr>
      <w:spacing w:after="120"/>
      <w:ind w:left="283"/>
      <w:contextualSpacing/>
    </w:pPr>
  </w:style>
  <w:style w:type="paragraph" w:styleId="ListContinue3">
    <w:name w:val="List Continue 3"/>
    <w:basedOn w:val="Normal"/>
    <w:uiPriority w:val="99"/>
    <w:semiHidden/>
    <w:unhideWhenUsed/>
    <w:rsid w:val="00246BE6"/>
    <w:pPr>
      <w:spacing w:after="120"/>
      <w:ind w:left="849"/>
      <w:contextualSpacing/>
    </w:pPr>
  </w:style>
  <w:style w:type="paragraph" w:styleId="ListContinue4">
    <w:name w:val="List Continue 4"/>
    <w:basedOn w:val="Normal"/>
    <w:uiPriority w:val="99"/>
    <w:semiHidden/>
    <w:unhideWhenUsed/>
    <w:rsid w:val="00246BE6"/>
    <w:pPr>
      <w:spacing w:after="120"/>
      <w:ind w:left="1132"/>
      <w:contextualSpacing/>
    </w:pPr>
  </w:style>
  <w:style w:type="paragraph" w:styleId="ListContinue5">
    <w:name w:val="List Continue 5"/>
    <w:basedOn w:val="Normal"/>
    <w:uiPriority w:val="99"/>
    <w:semiHidden/>
    <w:unhideWhenUsed/>
    <w:rsid w:val="00246BE6"/>
    <w:pPr>
      <w:spacing w:after="120"/>
      <w:ind w:left="1415"/>
      <w:contextualSpacing/>
    </w:pPr>
  </w:style>
  <w:style w:type="paragraph" w:styleId="ListNumber">
    <w:name w:val="List Number"/>
    <w:basedOn w:val="Normal"/>
    <w:uiPriority w:val="99"/>
    <w:semiHidden/>
    <w:unhideWhenUsed/>
    <w:rsid w:val="00246BE6"/>
    <w:pPr>
      <w:numPr>
        <w:numId w:val="11"/>
      </w:numPr>
      <w:contextualSpacing/>
    </w:pPr>
  </w:style>
  <w:style w:type="paragraph" w:styleId="ListNumber2">
    <w:name w:val="List Number 2"/>
    <w:basedOn w:val="Normal"/>
    <w:uiPriority w:val="99"/>
    <w:semiHidden/>
    <w:unhideWhenUsed/>
    <w:rsid w:val="00246BE6"/>
    <w:pPr>
      <w:numPr>
        <w:numId w:val="12"/>
      </w:numPr>
      <w:contextualSpacing/>
    </w:pPr>
  </w:style>
  <w:style w:type="paragraph" w:styleId="ListNumber3">
    <w:name w:val="List Number 3"/>
    <w:basedOn w:val="Normal"/>
    <w:uiPriority w:val="99"/>
    <w:semiHidden/>
    <w:unhideWhenUsed/>
    <w:rsid w:val="00246BE6"/>
    <w:pPr>
      <w:numPr>
        <w:numId w:val="13"/>
      </w:numPr>
      <w:contextualSpacing/>
    </w:pPr>
  </w:style>
  <w:style w:type="paragraph" w:styleId="ListNumber4">
    <w:name w:val="List Number 4"/>
    <w:basedOn w:val="Normal"/>
    <w:uiPriority w:val="99"/>
    <w:semiHidden/>
    <w:unhideWhenUsed/>
    <w:rsid w:val="00246BE6"/>
    <w:pPr>
      <w:numPr>
        <w:numId w:val="14"/>
      </w:numPr>
      <w:contextualSpacing/>
    </w:pPr>
  </w:style>
  <w:style w:type="paragraph" w:styleId="ListNumber5">
    <w:name w:val="List Number 5"/>
    <w:basedOn w:val="Normal"/>
    <w:uiPriority w:val="99"/>
    <w:semiHidden/>
    <w:unhideWhenUsed/>
    <w:rsid w:val="00246BE6"/>
    <w:pPr>
      <w:numPr>
        <w:numId w:val="15"/>
      </w:numPr>
      <w:contextualSpacing/>
    </w:pPr>
  </w:style>
  <w:style w:type="paragraph" w:styleId="MacroText">
    <w:name w:val="macro"/>
    <w:link w:val="MacroTextChar"/>
    <w:uiPriority w:val="99"/>
    <w:semiHidden/>
    <w:unhideWhenUsed/>
    <w:rsid w:val="00246BE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rPr>
  </w:style>
  <w:style w:type="character" w:customStyle="1" w:styleId="MacroTextChar">
    <w:name w:val="Macro Text Char"/>
    <w:link w:val="MacroText"/>
    <w:uiPriority w:val="99"/>
    <w:semiHidden/>
    <w:rsid w:val="00246BE6"/>
    <w:rPr>
      <w:rFonts w:ascii="Courier New" w:hAnsi="Courier New" w:cs="Courier New"/>
      <w:lang w:val="en-GB" w:eastAsia="en-US" w:bidi="ar-SA"/>
    </w:rPr>
  </w:style>
  <w:style w:type="paragraph" w:styleId="MessageHeader">
    <w:name w:val="Message Header"/>
    <w:basedOn w:val="Normal"/>
    <w:link w:val="MessageHeaderChar"/>
    <w:uiPriority w:val="99"/>
    <w:semiHidden/>
    <w:unhideWhenUsed/>
    <w:rsid w:val="00246BE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uiPriority w:val="99"/>
    <w:semiHidden/>
    <w:rsid w:val="00246BE6"/>
    <w:rPr>
      <w:rFonts w:ascii="Cambria" w:eastAsia="Times New Roman" w:hAnsi="Cambria" w:cs="Times New Roman"/>
      <w:sz w:val="24"/>
      <w:szCs w:val="24"/>
      <w:shd w:val="pct20" w:color="auto" w:fill="auto"/>
      <w:lang w:val="en-GB" w:eastAsia="en-US"/>
    </w:rPr>
  </w:style>
  <w:style w:type="paragraph" w:styleId="NoSpacing">
    <w:name w:val="No Spacing"/>
    <w:uiPriority w:val="1"/>
    <w:qFormat/>
    <w:rsid w:val="00246BE6"/>
    <w:pPr>
      <w:tabs>
        <w:tab w:val="left" w:pos="567"/>
      </w:tabs>
    </w:pPr>
    <w:rPr>
      <w:sz w:val="22"/>
      <w:lang w:val="en-GB"/>
    </w:rPr>
  </w:style>
  <w:style w:type="paragraph" w:styleId="NormalIndent">
    <w:name w:val="Normal Indent"/>
    <w:basedOn w:val="Normal"/>
    <w:uiPriority w:val="99"/>
    <w:semiHidden/>
    <w:unhideWhenUsed/>
    <w:rsid w:val="00246BE6"/>
    <w:pPr>
      <w:ind w:left="708"/>
    </w:pPr>
  </w:style>
  <w:style w:type="paragraph" w:styleId="NoteHeading">
    <w:name w:val="Note Heading"/>
    <w:basedOn w:val="Normal"/>
    <w:next w:val="Normal"/>
    <w:link w:val="NoteHeadingChar"/>
    <w:uiPriority w:val="99"/>
    <w:semiHidden/>
    <w:unhideWhenUsed/>
    <w:rsid w:val="00246BE6"/>
  </w:style>
  <w:style w:type="character" w:customStyle="1" w:styleId="NoteHeadingChar">
    <w:name w:val="Note Heading Char"/>
    <w:link w:val="NoteHeading"/>
    <w:uiPriority w:val="99"/>
    <w:semiHidden/>
    <w:rsid w:val="00246BE6"/>
    <w:rPr>
      <w:sz w:val="22"/>
      <w:lang w:val="en-GB" w:eastAsia="en-US"/>
    </w:rPr>
  </w:style>
  <w:style w:type="paragraph" w:styleId="PlainText">
    <w:name w:val="Plain Text"/>
    <w:basedOn w:val="Normal"/>
    <w:link w:val="PlainTextChar"/>
    <w:uiPriority w:val="99"/>
    <w:semiHidden/>
    <w:unhideWhenUsed/>
    <w:rsid w:val="00246BE6"/>
    <w:rPr>
      <w:rFonts w:ascii="Courier New" w:hAnsi="Courier New"/>
      <w:sz w:val="20"/>
    </w:rPr>
  </w:style>
  <w:style w:type="character" w:customStyle="1" w:styleId="PlainTextChar">
    <w:name w:val="Plain Text Char"/>
    <w:link w:val="PlainText"/>
    <w:uiPriority w:val="99"/>
    <w:semiHidden/>
    <w:rsid w:val="00246BE6"/>
    <w:rPr>
      <w:rFonts w:ascii="Courier New" w:hAnsi="Courier New" w:cs="Courier New"/>
      <w:lang w:val="en-GB" w:eastAsia="en-US"/>
    </w:rPr>
  </w:style>
  <w:style w:type="paragraph" w:styleId="Quote">
    <w:name w:val="Quote"/>
    <w:basedOn w:val="Normal"/>
    <w:next w:val="Normal"/>
    <w:link w:val="QuoteChar"/>
    <w:uiPriority w:val="29"/>
    <w:qFormat/>
    <w:rsid w:val="00246BE6"/>
    <w:rPr>
      <w:i/>
      <w:iCs/>
      <w:color w:val="000000"/>
    </w:rPr>
  </w:style>
  <w:style w:type="character" w:customStyle="1" w:styleId="QuoteChar">
    <w:name w:val="Quote Char"/>
    <w:link w:val="Quote"/>
    <w:uiPriority w:val="29"/>
    <w:rsid w:val="00246BE6"/>
    <w:rPr>
      <w:i/>
      <w:iCs/>
      <w:color w:val="000000"/>
      <w:sz w:val="22"/>
      <w:lang w:val="en-GB" w:eastAsia="en-US"/>
    </w:rPr>
  </w:style>
  <w:style w:type="paragraph" w:styleId="Salutation">
    <w:name w:val="Salutation"/>
    <w:basedOn w:val="Normal"/>
    <w:next w:val="Normal"/>
    <w:link w:val="SalutationChar"/>
    <w:uiPriority w:val="99"/>
    <w:semiHidden/>
    <w:unhideWhenUsed/>
    <w:rsid w:val="00246BE6"/>
  </w:style>
  <w:style w:type="character" w:customStyle="1" w:styleId="SalutationChar">
    <w:name w:val="Salutation Char"/>
    <w:link w:val="Salutation"/>
    <w:uiPriority w:val="99"/>
    <w:semiHidden/>
    <w:rsid w:val="00246BE6"/>
    <w:rPr>
      <w:sz w:val="22"/>
      <w:lang w:val="en-GB" w:eastAsia="en-US"/>
    </w:rPr>
  </w:style>
  <w:style w:type="paragraph" w:styleId="Signature">
    <w:name w:val="Signature"/>
    <w:basedOn w:val="Normal"/>
    <w:link w:val="SignatureChar"/>
    <w:uiPriority w:val="99"/>
    <w:semiHidden/>
    <w:unhideWhenUsed/>
    <w:rsid w:val="00246BE6"/>
    <w:pPr>
      <w:ind w:left="4252"/>
    </w:pPr>
  </w:style>
  <w:style w:type="character" w:customStyle="1" w:styleId="SignatureChar">
    <w:name w:val="Signature Char"/>
    <w:link w:val="Signature"/>
    <w:uiPriority w:val="99"/>
    <w:semiHidden/>
    <w:rsid w:val="00246BE6"/>
    <w:rPr>
      <w:sz w:val="22"/>
      <w:lang w:val="en-GB" w:eastAsia="en-US"/>
    </w:rPr>
  </w:style>
  <w:style w:type="paragraph" w:styleId="Subtitle">
    <w:name w:val="Subtitle"/>
    <w:basedOn w:val="Normal"/>
    <w:next w:val="Normal"/>
    <w:link w:val="SubtitleChar"/>
    <w:uiPriority w:val="11"/>
    <w:qFormat/>
    <w:rsid w:val="00246BE6"/>
    <w:pPr>
      <w:spacing w:after="60"/>
      <w:jc w:val="center"/>
      <w:outlineLvl w:val="1"/>
    </w:pPr>
    <w:rPr>
      <w:rFonts w:ascii="Cambria" w:hAnsi="Cambria"/>
      <w:sz w:val="24"/>
      <w:szCs w:val="24"/>
    </w:rPr>
  </w:style>
  <w:style w:type="character" w:customStyle="1" w:styleId="SubtitleChar">
    <w:name w:val="Subtitle Char"/>
    <w:link w:val="Subtitle"/>
    <w:uiPriority w:val="11"/>
    <w:rsid w:val="00246BE6"/>
    <w:rPr>
      <w:rFonts w:ascii="Cambria" w:eastAsia="Times New Roman" w:hAnsi="Cambria" w:cs="Times New Roman"/>
      <w:sz w:val="24"/>
      <w:szCs w:val="24"/>
      <w:lang w:val="en-GB" w:eastAsia="en-US"/>
    </w:rPr>
  </w:style>
  <w:style w:type="paragraph" w:styleId="TableofAuthorities">
    <w:name w:val="table of authorities"/>
    <w:basedOn w:val="Normal"/>
    <w:next w:val="Normal"/>
    <w:uiPriority w:val="99"/>
    <w:semiHidden/>
    <w:unhideWhenUsed/>
    <w:rsid w:val="00246BE6"/>
    <w:pPr>
      <w:tabs>
        <w:tab w:val="clear" w:pos="567"/>
      </w:tabs>
      <w:ind w:left="220" w:hanging="220"/>
    </w:pPr>
  </w:style>
  <w:style w:type="paragraph" w:styleId="TableofFigures">
    <w:name w:val="table of figures"/>
    <w:basedOn w:val="Normal"/>
    <w:next w:val="Normal"/>
    <w:uiPriority w:val="99"/>
    <w:semiHidden/>
    <w:unhideWhenUsed/>
    <w:rsid w:val="00246BE6"/>
    <w:pPr>
      <w:tabs>
        <w:tab w:val="clear" w:pos="567"/>
      </w:tabs>
    </w:pPr>
  </w:style>
  <w:style w:type="paragraph" w:styleId="TOAHeading">
    <w:name w:val="toa heading"/>
    <w:basedOn w:val="Normal"/>
    <w:next w:val="Normal"/>
    <w:uiPriority w:val="99"/>
    <w:semiHidden/>
    <w:unhideWhenUsed/>
    <w:rsid w:val="00246BE6"/>
    <w:pPr>
      <w:spacing w:before="120"/>
    </w:pPr>
    <w:rPr>
      <w:rFonts w:ascii="Cambria" w:hAnsi="Cambria"/>
      <w:b/>
      <w:bCs/>
      <w:sz w:val="24"/>
      <w:szCs w:val="24"/>
    </w:rPr>
  </w:style>
  <w:style w:type="paragraph" w:styleId="TOC2">
    <w:name w:val="toc 2"/>
    <w:basedOn w:val="Normal"/>
    <w:next w:val="Normal"/>
    <w:autoRedefine/>
    <w:uiPriority w:val="39"/>
    <w:semiHidden/>
    <w:unhideWhenUsed/>
    <w:rsid w:val="00246BE6"/>
    <w:pPr>
      <w:tabs>
        <w:tab w:val="clear" w:pos="567"/>
      </w:tabs>
      <w:ind w:left="220"/>
    </w:pPr>
  </w:style>
  <w:style w:type="paragraph" w:styleId="TOC3">
    <w:name w:val="toc 3"/>
    <w:basedOn w:val="Normal"/>
    <w:next w:val="Normal"/>
    <w:autoRedefine/>
    <w:uiPriority w:val="39"/>
    <w:semiHidden/>
    <w:unhideWhenUsed/>
    <w:rsid w:val="00246BE6"/>
    <w:pPr>
      <w:tabs>
        <w:tab w:val="clear" w:pos="567"/>
      </w:tabs>
      <w:ind w:left="440"/>
    </w:pPr>
  </w:style>
  <w:style w:type="paragraph" w:styleId="TOC4">
    <w:name w:val="toc 4"/>
    <w:basedOn w:val="Normal"/>
    <w:next w:val="Normal"/>
    <w:autoRedefine/>
    <w:uiPriority w:val="39"/>
    <w:semiHidden/>
    <w:unhideWhenUsed/>
    <w:rsid w:val="00246BE6"/>
    <w:pPr>
      <w:tabs>
        <w:tab w:val="clear" w:pos="567"/>
      </w:tabs>
      <w:ind w:left="660"/>
    </w:pPr>
  </w:style>
  <w:style w:type="paragraph" w:styleId="TOC5">
    <w:name w:val="toc 5"/>
    <w:basedOn w:val="Normal"/>
    <w:next w:val="Normal"/>
    <w:autoRedefine/>
    <w:uiPriority w:val="39"/>
    <w:semiHidden/>
    <w:unhideWhenUsed/>
    <w:rsid w:val="00246BE6"/>
    <w:pPr>
      <w:tabs>
        <w:tab w:val="clear" w:pos="567"/>
      </w:tabs>
      <w:ind w:left="880"/>
    </w:pPr>
  </w:style>
  <w:style w:type="paragraph" w:styleId="TOC6">
    <w:name w:val="toc 6"/>
    <w:basedOn w:val="Normal"/>
    <w:next w:val="Normal"/>
    <w:autoRedefine/>
    <w:uiPriority w:val="39"/>
    <w:semiHidden/>
    <w:unhideWhenUsed/>
    <w:rsid w:val="00246BE6"/>
    <w:pPr>
      <w:tabs>
        <w:tab w:val="clear" w:pos="567"/>
      </w:tabs>
      <w:ind w:left="1100"/>
    </w:pPr>
  </w:style>
  <w:style w:type="paragraph" w:styleId="TOC7">
    <w:name w:val="toc 7"/>
    <w:basedOn w:val="Normal"/>
    <w:next w:val="Normal"/>
    <w:autoRedefine/>
    <w:uiPriority w:val="39"/>
    <w:semiHidden/>
    <w:unhideWhenUsed/>
    <w:rsid w:val="00246BE6"/>
    <w:pPr>
      <w:tabs>
        <w:tab w:val="clear" w:pos="567"/>
      </w:tabs>
      <w:ind w:left="1320"/>
    </w:pPr>
  </w:style>
  <w:style w:type="paragraph" w:styleId="TOC8">
    <w:name w:val="toc 8"/>
    <w:basedOn w:val="Normal"/>
    <w:next w:val="Normal"/>
    <w:autoRedefine/>
    <w:uiPriority w:val="39"/>
    <w:semiHidden/>
    <w:unhideWhenUsed/>
    <w:rsid w:val="00246BE6"/>
    <w:pPr>
      <w:tabs>
        <w:tab w:val="clear" w:pos="567"/>
      </w:tabs>
      <w:ind w:left="1540"/>
    </w:pPr>
  </w:style>
  <w:style w:type="paragraph" w:styleId="TOC9">
    <w:name w:val="toc 9"/>
    <w:basedOn w:val="Normal"/>
    <w:next w:val="Normal"/>
    <w:autoRedefine/>
    <w:uiPriority w:val="39"/>
    <w:semiHidden/>
    <w:unhideWhenUsed/>
    <w:rsid w:val="00246BE6"/>
    <w:pPr>
      <w:tabs>
        <w:tab w:val="clear" w:pos="567"/>
      </w:tabs>
      <w:ind w:left="1760"/>
    </w:pPr>
  </w:style>
  <w:style w:type="paragraph" w:styleId="TOCHeading">
    <w:name w:val="TOC Heading"/>
    <w:basedOn w:val="Heading1"/>
    <w:next w:val="Normal"/>
    <w:uiPriority w:val="39"/>
    <w:semiHidden/>
    <w:unhideWhenUsed/>
    <w:qFormat/>
    <w:rsid w:val="00246BE6"/>
    <w:pPr>
      <w:keepNext/>
      <w:spacing w:after="60"/>
      <w:ind w:left="0" w:firstLine="0"/>
      <w:outlineLvl w:val="9"/>
    </w:pPr>
    <w:rPr>
      <w:rFonts w:ascii="Cambria" w:hAnsi="Cambria"/>
      <w:bCs/>
      <w:caps w:val="0"/>
      <w:kern w:val="32"/>
      <w:sz w:val="32"/>
      <w:szCs w:val="32"/>
      <w:lang w:val="en-GB"/>
    </w:rPr>
  </w:style>
  <w:style w:type="paragraph" w:customStyle="1" w:styleId="BodytextAgency">
    <w:name w:val="Body text (Agency)"/>
    <w:basedOn w:val="Normal"/>
    <w:link w:val="BodytextAgencyChar"/>
    <w:qFormat/>
    <w:rsid w:val="00AF326B"/>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AF326B"/>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AF326B"/>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AF326B"/>
    <w:rPr>
      <w:rFonts w:ascii="Courier New" w:eastAsia="Verdana" w:hAnsi="Courier New"/>
      <w:i/>
      <w:color w:val="339966"/>
      <w:sz w:val="22"/>
      <w:szCs w:val="18"/>
      <w:lang w:val="en-GB" w:eastAsia="en-GB" w:bidi="ar-SA"/>
    </w:rPr>
  </w:style>
  <w:style w:type="paragraph" w:customStyle="1" w:styleId="No-numheading3Agency">
    <w:name w:val="No-num heading 3 (Agency)"/>
    <w:basedOn w:val="Normal"/>
    <w:next w:val="BodytextAgency"/>
    <w:link w:val="No-numheading3AgencyChar"/>
    <w:rsid w:val="00AF326B"/>
    <w:pPr>
      <w:keepNext/>
      <w:tabs>
        <w:tab w:val="clear" w:pos="567"/>
      </w:tabs>
      <w:spacing w:before="280" w:after="220" w:line="240" w:lineRule="auto"/>
      <w:outlineLvl w:val="2"/>
    </w:pPr>
    <w:rPr>
      <w:rFonts w:ascii="Verdana" w:eastAsia="Verdana" w:hAnsi="Verdana"/>
      <w:b/>
      <w:bCs/>
      <w:kern w:val="32"/>
      <w:szCs w:val="22"/>
    </w:rPr>
  </w:style>
  <w:style w:type="character" w:customStyle="1" w:styleId="No-numheading3AgencyChar">
    <w:name w:val="No-num heading 3 (Agency) Char"/>
    <w:link w:val="No-numheading3Agency"/>
    <w:rsid w:val="00AF326B"/>
    <w:rPr>
      <w:rFonts w:ascii="Verdana" w:eastAsia="Verdana" w:hAnsi="Verdana"/>
      <w:b/>
      <w:bCs/>
      <w:kern w:val="32"/>
      <w:sz w:val="22"/>
      <w:szCs w:val="22"/>
      <w:lang w:val="en-GB" w:eastAsia="en-US" w:bidi="ar-SA"/>
    </w:rPr>
  </w:style>
  <w:style w:type="character" w:customStyle="1" w:styleId="CSIchar">
    <w:name w:val="CSIchar"/>
    <w:qFormat/>
    <w:rsid w:val="00C776FB"/>
    <w:rPr>
      <w:bdr w:val="none" w:sz="0" w:space="0" w:color="auto"/>
      <w:shd w:val="clear" w:color="auto" w:fill="CCCCCC"/>
    </w:rPr>
  </w:style>
  <w:style w:type="character" w:customStyle="1" w:styleId="captiontableChar">
    <w:name w:val="caption:table Char"/>
    <w:basedOn w:val="DefaultParagraphFont"/>
    <w:link w:val="captiontable"/>
    <w:rsid w:val="006A4060"/>
    <w:rPr>
      <w:rFonts w:ascii="Arial" w:hAnsi="Arial"/>
      <w:b/>
      <w:sz w:val="22"/>
      <w:lang w:val="en-GB"/>
    </w:rPr>
  </w:style>
  <w:style w:type="paragraph" w:customStyle="1" w:styleId="BasicParagraph">
    <w:name w:val="[Basic Paragraph]"/>
    <w:basedOn w:val="Normal"/>
    <w:uiPriority w:val="99"/>
    <w:rsid w:val="002336F5"/>
    <w:pPr>
      <w:tabs>
        <w:tab w:val="clear" w:pos="567"/>
      </w:tabs>
      <w:autoSpaceDE w:val="0"/>
      <w:autoSpaceDN w:val="0"/>
      <w:adjustRightInd w:val="0"/>
      <w:spacing w:line="288" w:lineRule="auto"/>
      <w:textAlignment w:val="center"/>
    </w:pPr>
    <w:rPr>
      <w:rFonts w:ascii="Times Regular" w:eastAsia="SimSun" w:hAnsi="Times Regular" w:cs="Times Regular"/>
      <w:color w:val="000000"/>
      <w:sz w:val="24"/>
      <w:szCs w:val="24"/>
      <w:lang w:val="en-US" w:eastAsia="zh-CN"/>
    </w:rPr>
  </w:style>
  <w:style w:type="paragraph" w:customStyle="1" w:styleId="TITLES">
    <w:name w:val="TITLES"/>
    <w:basedOn w:val="Normal"/>
    <w:uiPriority w:val="99"/>
    <w:rsid w:val="002336F5"/>
    <w:pPr>
      <w:tabs>
        <w:tab w:val="clear" w:pos="567"/>
        <w:tab w:val="left" w:pos="462"/>
      </w:tabs>
      <w:autoSpaceDE w:val="0"/>
      <w:autoSpaceDN w:val="0"/>
      <w:adjustRightInd w:val="0"/>
      <w:spacing w:line="340" w:lineRule="atLeast"/>
      <w:textAlignment w:val="center"/>
    </w:pPr>
    <w:rPr>
      <w:rFonts w:ascii="HelveticaNeueLT Pro 55 Roman" w:eastAsia="SimSun" w:hAnsi="HelveticaNeueLT Pro 55 Roman" w:cs="HelveticaNeueLT Pro 55 Roman"/>
      <w:b/>
      <w:bCs/>
      <w:color w:val="FFFFFF"/>
      <w:sz w:val="30"/>
      <w:szCs w:val="30"/>
      <w:lang w:eastAsia="zh-CN"/>
    </w:rPr>
  </w:style>
  <w:style w:type="character" w:styleId="UnresolvedMention">
    <w:name w:val="Unresolved Mention"/>
    <w:basedOn w:val="DefaultParagraphFont"/>
    <w:uiPriority w:val="99"/>
    <w:semiHidden/>
    <w:unhideWhenUsed/>
    <w:rsid w:val="008050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7176">
      <w:bodyDiv w:val="1"/>
      <w:marLeft w:val="0"/>
      <w:marRight w:val="0"/>
      <w:marTop w:val="0"/>
      <w:marBottom w:val="0"/>
      <w:divBdr>
        <w:top w:val="none" w:sz="0" w:space="0" w:color="auto"/>
        <w:left w:val="none" w:sz="0" w:space="0" w:color="auto"/>
        <w:bottom w:val="none" w:sz="0" w:space="0" w:color="auto"/>
        <w:right w:val="none" w:sz="0" w:space="0" w:color="auto"/>
      </w:divBdr>
    </w:div>
    <w:div w:id="234560249">
      <w:bodyDiv w:val="1"/>
      <w:marLeft w:val="0"/>
      <w:marRight w:val="0"/>
      <w:marTop w:val="0"/>
      <w:marBottom w:val="0"/>
      <w:divBdr>
        <w:top w:val="none" w:sz="0" w:space="0" w:color="auto"/>
        <w:left w:val="none" w:sz="0" w:space="0" w:color="auto"/>
        <w:bottom w:val="none" w:sz="0" w:space="0" w:color="auto"/>
        <w:right w:val="none" w:sz="0" w:space="0" w:color="auto"/>
      </w:divBdr>
    </w:div>
    <w:div w:id="312829593">
      <w:bodyDiv w:val="1"/>
      <w:marLeft w:val="0"/>
      <w:marRight w:val="0"/>
      <w:marTop w:val="0"/>
      <w:marBottom w:val="0"/>
      <w:divBdr>
        <w:top w:val="none" w:sz="0" w:space="0" w:color="auto"/>
        <w:left w:val="none" w:sz="0" w:space="0" w:color="auto"/>
        <w:bottom w:val="none" w:sz="0" w:space="0" w:color="auto"/>
        <w:right w:val="none" w:sz="0" w:space="0" w:color="auto"/>
      </w:divBdr>
    </w:div>
    <w:div w:id="581255365">
      <w:bodyDiv w:val="1"/>
      <w:marLeft w:val="0"/>
      <w:marRight w:val="0"/>
      <w:marTop w:val="0"/>
      <w:marBottom w:val="0"/>
      <w:divBdr>
        <w:top w:val="none" w:sz="0" w:space="0" w:color="auto"/>
        <w:left w:val="none" w:sz="0" w:space="0" w:color="auto"/>
        <w:bottom w:val="none" w:sz="0" w:space="0" w:color="auto"/>
        <w:right w:val="none" w:sz="0" w:space="0" w:color="auto"/>
      </w:divBdr>
    </w:div>
    <w:div w:id="638271150">
      <w:bodyDiv w:val="1"/>
      <w:marLeft w:val="25"/>
      <w:marRight w:val="25"/>
      <w:marTop w:val="0"/>
      <w:marBottom w:val="0"/>
      <w:divBdr>
        <w:top w:val="none" w:sz="0" w:space="0" w:color="auto"/>
        <w:left w:val="none" w:sz="0" w:space="0" w:color="auto"/>
        <w:bottom w:val="none" w:sz="0" w:space="0" w:color="auto"/>
        <w:right w:val="none" w:sz="0" w:space="0" w:color="auto"/>
      </w:divBdr>
      <w:divsChild>
        <w:div w:id="1972705506">
          <w:marLeft w:val="0"/>
          <w:marRight w:val="0"/>
          <w:marTop w:val="0"/>
          <w:marBottom w:val="0"/>
          <w:divBdr>
            <w:top w:val="none" w:sz="0" w:space="0" w:color="auto"/>
            <w:left w:val="none" w:sz="0" w:space="0" w:color="auto"/>
            <w:bottom w:val="none" w:sz="0" w:space="0" w:color="auto"/>
            <w:right w:val="none" w:sz="0" w:space="0" w:color="auto"/>
          </w:divBdr>
          <w:divsChild>
            <w:div w:id="696545771">
              <w:marLeft w:val="0"/>
              <w:marRight w:val="0"/>
              <w:marTop w:val="0"/>
              <w:marBottom w:val="0"/>
              <w:divBdr>
                <w:top w:val="none" w:sz="0" w:space="0" w:color="auto"/>
                <w:left w:val="none" w:sz="0" w:space="0" w:color="auto"/>
                <w:bottom w:val="none" w:sz="0" w:space="0" w:color="auto"/>
                <w:right w:val="none" w:sz="0" w:space="0" w:color="auto"/>
              </w:divBdr>
              <w:divsChild>
                <w:div w:id="1072696038">
                  <w:marLeft w:val="150"/>
                  <w:marRight w:val="0"/>
                  <w:marTop w:val="0"/>
                  <w:marBottom w:val="0"/>
                  <w:divBdr>
                    <w:top w:val="none" w:sz="0" w:space="0" w:color="auto"/>
                    <w:left w:val="none" w:sz="0" w:space="0" w:color="auto"/>
                    <w:bottom w:val="none" w:sz="0" w:space="0" w:color="auto"/>
                    <w:right w:val="none" w:sz="0" w:space="0" w:color="auto"/>
                  </w:divBdr>
                  <w:divsChild>
                    <w:div w:id="202717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083652">
      <w:bodyDiv w:val="1"/>
      <w:marLeft w:val="0"/>
      <w:marRight w:val="0"/>
      <w:marTop w:val="0"/>
      <w:marBottom w:val="0"/>
      <w:divBdr>
        <w:top w:val="none" w:sz="0" w:space="0" w:color="auto"/>
        <w:left w:val="none" w:sz="0" w:space="0" w:color="auto"/>
        <w:bottom w:val="none" w:sz="0" w:space="0" w:color="auto"/>
        <w:right w:val="none" w:sz="0" w:space="0" w:color="auto"/>
      </w:divBdr>
    </w:div>
    <w:div w:id="737481415">
      <w:bodyDiv w:val="1"/>
      <w:marLeft w:val="0"/>
      <w:marRight w:val="0"/>
      <w:marTop w:val="0"/>
      <w:marBottom w:val="0"/>
      <w:divBdr>
        <w:top w:val="none" w:sz="0" w:space="0" w:color="auto"/>
        <w:left w:val="none" w:sz="0" w:space="0" w:color="auto"/>
        <w:bottom w:val="none" w:sz="0" w:space="0" w:color="auto"/>
        <w:right w:val="none" w:sz="0" w:space="0" w:color="auto"/>
      </w:divBdr>
    </w:div>
    <w:div w:id="739595830">
      <w:bodyDiv w:val="1"/>
      <w:marLeft w:val="0"/>
      <w:marRight w:val="0"/>
      <w:marTop w:val="0"/>
      <w:marBottom w:val="0"/>
      <w:divBdr>
        <w:top w:val="none" w:sz="0" w:space="0" w:color="auto"/>
        <w:left w:val="none" w:sz="0" w:space="0" w:color="auto"/>
        <w:bottom w:val="none" w:sz="0" w:space="0" w:color="auto"/>
        <w:right w:val="none" w:sz="0" w:space="0" w:color="auto"/>
      </w:divBdr>
    </w:div>
    <w:div w:id="802966355">
      <w:bodyDiv w:val="1"/>
      <w:marLeft w:val="0"/>
      <w:marRight w:val="0"/>
      <w:marTop w:val="0"/>
      <w:marBottom w:val="0"/>
      <w:divBdr>
        <w:top w:val="none" w:sz="0" w:space="0" w:color="auto"/>
        <w:left w:val="none" w:sz="0" w:space="0" w:color="auto"/>
        <w:bottom w:val="none" w:sz="0" w:space="0" w:color="auto"/>
        <w:right w:val="none" w:sz="0" w:space="0" w:color="auto"/>
      </w:divBdr>
    </w:div>
    <w:div w:id="1296760931">
      <w:bodyDiv w:val="1"/>
      <w:marLeft w:val="0"/>
      <w:marRight w:val="0"/>
      <w:marTop w:val="0"/>
      <w:marBottom w:val="0"/>
      <w:divBdr>
        <w:top w:val="none" w:sz="0" w:space="0" w:color="auto"/>
        <w:left w:val="none" w:sz="0" w:space="0" w:color="auto"/>
        <w:bottom w:val="none" w:sz="0" w:space="0" w:color="auto"/>
        <w:right w:val="none" w:sz="0" w:space="0" w:color="auto"/>
      </w:divBdr>
    </w:div>
    <w:div w:id="1321808048">
      <w:bodyDiv w:val="1"/>
      <w:marLeft w:val="0"/>
      <w:marRight w:val="0"/>
      <w:marTop w:val="0"/>
      <w:marBottom w:val="0"/>
      <w:divBdr>
        <w:top w:val="none" w:sz="0" w:space="0" w:color="auto"/>
        <w:left w:val="none" w:sz="0" w:space="0" w:color="auto"/>
        <w:bottom w:val="none" w:sz="0" w:space="0" w:color="auto"/>
        <w:right w:val="none" w:sz="0" w:space="0" w:color="auto"/>
      </w:divBdr>
    </w:div>
    <w:div w:id="1369259148">
      <w:bodyDiv w:val="1"/>
      <w:marLeft w:val="25"/>
      <w:marRight w:val="25"/>
      <w:marTop w:val="0"/>
      <w:marBottom w:val="0"/>
      <w:divBdr>
        <w:top w:val="none" w:sz="0" w:space="0" w:color="auto"/>
        <w:left w:val="none" w:sz="0" w:space="0" w:color="auto"/>
        <w:bottom w:val="none" w:sz="0" w:space="0" w:color="auto"/>
        <w:right w:val="none" w:sz="0" w:space="0" w:color="auto"/>
      </w:divBdr>
      <w:divsChild>
        <w:div w:id="763456618">
          <w:marLeft w:val="0"/>
          <w:marRight w:val="0"/>
          <w:marTop w:val="0"/>
          <w:marBottom w:val="0"/>
          <w:divBdr>
            <w:top w:val="none" w:sz="0" w:space="0" w:color="auto"/>
            <w:left w:val="none" w:sz="0" w:space="0" w:color="auto"/>
            <w:bottom w:val="none" w:sz="0" w:space="0" w:color="auto"/>
            <w:right w:val="none" w:sz="0" w:space="0" w:color="auto"/>
          </w:divBdr>
          <w:divsChild>
            <w:div w:id="2008511524">
              <w:marLeft w:val="0"/>
              <w:marRight w:val="0"/>
              <w:marTop w:val="0"/>
              <w:marBottom w:val="0"/>
              <w:divBdr>
                <w:top w:val="none" w:sz="0" w:space="0" w:color="auto"/>
                <w:left w:val="none" w:sz="0" w:space="0" w:color="auto"/>
                <w:bottom w:val="none" w:sz="0" w:space="0" w:color="auto"/>
                <w:right w:val="none" w:sz="0" w:space="0" w:color="auto"/>
              </w:divBdr>
              <w:divsChild>
                <w:div w:id="1755395763">
                  <w:marLeft w:val="150"/>
                  <w:marRight w:val="0"/>
                  <w:marTop w:val="0"/>
                  <w:marBottom w:val="0"/>
                  <w:divBdr>
                    <w:top w:val="none" w:sz="0" w:space="0" w:color="auto"/>
                    <w:left w:val="none" w:sz="0" w:space="0" w:color="auto"/>
                    <w:bottom w:val="none" w:sz="0" w:space="0" w:color="auto"/>
                    <w:right w:val="none" w:sz="0" w:space="0" w:color="auto"/>
                  </w:divBdr>
                  <w:divsChild>
                    <w:div w:id="91849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944894">
      <w:bodyDiv w:val="1"/>
      <w:marLeft w:val="0"/>
      <w:marRight w:val="0"/>
      <w:marTop w:val="0"/>
      <w:marBottom w:val="0"/>
      <w:divBdr>
        <w:top w:val="none" w:sz="0" w:space="0" w:color="auto"/>
        <w:left w:val="none" w:sz="0" w:space="0" w:color="auto"/>
        <w:bottom w:val="none" w:sz="0" w:space="0" w:color="auto"/>
        <w:right w:val="none" w:sz="0" w:space="0" w:color="auto"/>
      </w:divBdr>
    </w:div>
    <w:div w:id="1732191792">
      <w:bodyDiv w:val="1"/>
      <w:marLeft w:val="0"/>
      <w:marRight w:val="0"/>
      <w:marTop w:val="0"/>
      <w:marBottom w:val="0"/>
      <w:divBdr>
        <w:top w:val="none" w:sz="0" w:space="0" w:color="auto"/>
        <w:left w:val="none" w:sz="0" w:space="0" w:color="auto"/>
        <w:bottom w:val="none" w:sz="0" w:space="0" w:color="auto"/>
        <w:right w:val="none" w:sz="0" w:space="0" w:color="auto"/>
      </w:divBdr>
    </w:div>
    <w:div w:id="1820027596">
      <w:bodyDiv w:val="1"/>
      <w:marLeft w:val="0"/>
      <w:marRight w:val="0"/>
      <w:marTop w:val="0"/>
      <w:marBottom w:val="0"/>
      <w:divBdr>
        <w:top w:val="none" w:sz="0" w:space="0" w:color="auto"/>
        <w:left w:val="none" w:sz="0" w:space="0" w:color="auto"/>
        <w:bottom w:val="none" w:sz="0" w:space="0" w:color="auto"/>
        <w:right w:val="none" w:sz="0" w:space="0" w:color="auto"/>
      </w:divBdr>
    </w:div>
    <w:div w:id="1879582283">
      <w:bodyDiv w:val="1"/>
      <w:marLeft w:val="25"/>
      <w:marRight w:val="25"/>
      <w:marTop w:val="0"/>
      <w:marBottom w:val="0"/>
      <w:divBdr>
        <w:top w:val="none" w:sz="0" w:space="0" w:color="auto"/>
        <w:left w:val="none" w:sz="0" w:space="0" w:color="auto"/>
        <w:bottom w:val="none" w:sz="0" w:space="0" w:color="auto"/>
        <w:right w:val="none" w:sz="0" w:space="0" w:color="auto"/>
      </w:divBdr>
      <w:divsChild>
        <w:div w:id="1859346895">
          <w:marLeft w:val="0"/>
          <w:marRight w:val="0"/>
          <w:marTop w:val="0"/>
          <w:marBottom w:val="0"/>
          <w:divBdr>
            <w:top w:val="none" w:sz="0" w:space="0" w:color="auto"/>
            <w:left w:val="none" w:sz="0" w:space="0" w:color="auto"/>
            <w:bottom w:val="none" w:sz="0" w:space="0" w:color="auto"/>
            <w:right w:val="none" w:sz="0" w:space="0" w:color="auto"/>
          </w:divBdr>
          <w:divsChild>
            <w:div w:id="1538590737">
              <w:marLeft w:val="0"/>
              <w:marRight w:val="0"/>
              <w:marTop w:val="0"/>
              <w:marBottom w:val="0"/>
              <w:divBdr>
                <w:top w:val="none" w:sz="0" w:space="0" w:color="auto"/>
                <w:left w:val="none" w:sz="0" w:space="0" w:color="auto"/>
                <w:bottom w:val="none" w:sz="0" w:space="0" w:color="auto"/>
                <w:right w:val="none" w:sz="0" w:space="0" w:color="auto"/>
              </w:divBdr>
              <w:divsChild>
                <w:div w:id="1345936693">
                  <w:marLeft w:val="150"/>
                  <w:marRight w:val="0"/>
                  <w:marTop w:val="0"/>
                  <w:marBottom w:val="0"/>
                  <w:divBdr>
                    <w:top w:val="none" w:sz="0" w:space="0" w:color="auto"/>
                    <w:left w:val="none" w:sz="0" w:space="0" w:color="auto"/>
                    <w:bottom w:val="none" w:sz="0" w:space="0" w:color="auto"/>
                    <w:right w:val="none" w:sz="0" w:space="0" w:color="auto"/>
                  </w:divBdr>
                  <w:divsChild>
                    <w:div w:id="187750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29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26" Type="http://schemas.openxmlformats.org/officeDocument/2006/relationships/image" Target="media/image9.jpeg"/><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ema.europa.eu/en/medicines/human/EPAR/triumeq" TargetMode="External"/><Relationship Id="rId25" Type="http://schemas.openxmlformats.org/officeDocument/2006/relationships/image" Target="media/image8.jpeg"/><Relationship Id="rId33" Type="http://schemas.microsoft.com/office/2011/relationships/people" Target="people.xml"/><Relationship Id="rId2" Type="http://schemas.openxmlformats.org/officeDocument/2006/relationships/customXml" Target="../customXml/item2.xml"/><Relationship Id="rId20" Type="http://schemas.openxmlformats.org/officeDocument/2006/relationships/image" Target="media/image4.png"/><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8.png"/><Relationship Id="rId32" Type="http://schemas.openxmlformats.org/officeDocument/2006/relationships/fontTable" Target="fontTable.xml"/><Relationship Id="rId5" Type="http://schemas.openxmlformats.org/officeDocument/2006/relationships/customXml" Target="../customXml/item5.xml"/><Relationship Id="rId23" Type="http://schemas.openxmlformats.org/officeDocument/2006/relationships/image" Target="media/image7.png"/><Relationship Id="rId28" Type="http://schemas.openxmlformats.org/officeDocument/2006/relationships/image" Target="media/image11.png"/><Relationship Id="rId10" Type="http://schemas.openxmlformats.org/officeDocument/2006/relationships/footnotes" Target="footnotes.xm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6.png"/><Relationship Id="rId27" Type="http://schemas.openxmlformats.org/officeDocument/2006/relationships/image" Target="media/image10.jpeg"/><Relationship Id="rId30" Type="http://schemas.openxmlformats.org/officeDocument/2006/relationships/image" Target="media/image60.png"/><Relationship Id="rId35" Type="http://schemas.openxmlformats.org/officeDocument/2006/relationships/customXml" Target="../customXml/item6.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EMADOC-1700519818-2853478</_dlc_DocId>
    <_dlc_DocIdUrl xmlns="a034c160-bfb7-45f5-8632-2eb7e0508071">
      <Url>https://euema.sharepoint.com/sites/CRM/_layouts/15/DocIdRedir.aspx?ID=EMADOC-1700519818-2853478</Url>
      <Description>EMADOC-1700519818-2853478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60657BC-A1F1-48E2-A0E0-D8912220859E}"/>
</file>

<file path=customXml/itemProps2.xml><?xml version="1.0" encoding="utf-8"?>
<ds:datastoreItem xmlns:ds="http://schemas.openxmlformats.org/officeDocument/2006/customXml" ds:itemID="{C64B4D9C-C50A-4A07-89C5-CE4722441034}">
  <ds:schemaRefs>
    <ds:schemaRef ds:uri="http://schemas.microsoft.com/office/2006/metadata/longProperties"/>
  </ds:schemaRefs>
</ds:datastoreItem>
</file>

<file path=customXml/itemProps3.xml><?xml version="1.0" encoding="utf-8"?>
<ds:datastoreItem xmlns:ds="http://schemas.openxmlformats.org/officeDocument/2006/customXml" ds:itemID="{9BE0A43B-A4CE-4E0C-B868-14F8EE7C9D1B}">
  <ds:schemaRefs>
    <ds:schemaRef ds:uri="http://schemas.openxmlformats.org/officeDocument/2006/bibliography"/>
  </ds:schemaRefs>
</ds:datastoreItem>
</file>

<file path=customXml/itemProps4.xml><?xml version="1.0" encoding="utf-8"?>
<ds:datastoreItem xmlns:ds="http://schemas.openxmlformats.org/officeDocument/2006/customXml" ds:itemID="{C4039DE0-E1CA-475F-8C49-84D86F241C92}">
  <ds:schemaRefs>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9ab13f10-ea91-4ae4-b716-2fc6226f5bbf"/>
    <ds:schemaRef ds:uri="http://purl.org/dc/terms/"/>
    <ds:schemaRef ds:uri="http://purl.org/dc/elements/1.1/"/>
    <ds:schemaRef ds:uri="53bfddcd-ed87-4e2f-848a-2186ccceec32"/>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3EE4BCCF-BD97-4587-BBCA-EB96849CC1BF}">
  <ds:schemaRefs>
    <ds:schemaRef ds:uri="http://schemas.microsoft.com/sharepoint/v3/contenttype/forms"/>
  </ds:schemaRefs>
</ds:datastoreItem>
</file>

<file path=customXml/itemProps6.xml><?xml version="1.0" encoding="utf-8"?>
<ds:datastoreItem xmlns:ds="http://schemas.openxmlformats.org/officeDocument/2006/customXml" ds:itemID="{D7084504-AD66-4F3F-B59F-93C3CDF1B264}"/>
</file>

<file path=docMetadata/LabelInfo.xml><?xml version="1.0" encoding="utf-8"?>
<clbl:labelList xmlns:clbl="http://schemas.microsoft.com/office/2020/mipLabelMetadata">
  <clbl:label id="{bea66b2b-af80-48b6-873b-d341d3035cfa}" enabled="1" method="Standard" siteId="{63982aff-fb6c-4c22-973b-70e4acfb63e6}"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121</Pages>
  <Words>40913</Words>
  <Characters>275728</Characters>
  <Application>Microsoft Office Word</Application>
  <DocSecurity>0</DocSecurity>
  <Lines>8355</Lines>
  <Paragraphs>3725</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Triumeq, INN-dolutegravir abacavit, lamivudine</vt:lpstr>
      <vt:lpstr>Triumeq, INN-dolutegravir abacavit, lamivudine</vt:lpstr>
    </vt:vector>
  </TitlesOfParts>
  <Company/>
  <LinksUpToDate>false</LinksUpToDate>
  <CharactersWithSpaces>312916</CharactersWithSpaces>
  <SharedDoc>false</SharedDoc>
  <HLinks>
    <vt:vector size="78" baseType="variant">
      <vt:variant>
        <vt:i4>1245197</vt:i4>
      </vt:variant>
      <vt:variant>
        <vt:i4>39</vt:i4>
      </vt:variant>
      <vt:variant>
        <vt:i4>0</vt:i4>
      </vt:variant>
      <vt:variant>
        <vt:i4>5</vt:i4>
      </vt:variant>
      <vt:variant>
        <vt:lpwstr>http://www.ema.europa.eu/</vt:lpwstr>
      </vt:variant>
      <vt:variant>
        <vt:lpwstr/>
      </vt:variant>
      <vt:variant>
        <vt:i4>589867</vt:i4>
      </vt:variant>
      <vt:variant>
        <vt:i4>36</vt:i4>
      </vt:variant>
      <vt:variant>
        <vt:i4>0</vt:i4>
      </vt:variant>
      <vt:variant>
        <vt:i4>5</vt:i4>
      </vt:variant>
      <vt:variant>
        <vt:lpwstr>mailto:customercontactuk@gsk.com</vt:lpwstr>
      </vt:variant>
      <vt:variant>
        <vt:lpwstr/>
      </vt:variant>
      <vt:variant>
        <vt:i4>4980794</vt:i4>
      </vt:variant>
      <vt:variant>
        <vt:i4>33</vt:i4>
      </vt:variant>
      <vt:variant>
        <vt:i4>0</vt:i4>
      </vt:variant>
      <vt:variant>
        <vt:i4>5</vt:i4>
      </vt:variant>
      <vt:variant>
        <vt:lpwstr>mailto:info.produkt@gsk.com</vt:lpwstr>
      </vt:variant>
      <vt:variant>
        <vt:lpwstr/>
      </vt:variant>
      <vt:variant>
        <vt:i4>8257627</vt:i4>
      </vt:variant>
      <vt:variant>
        <vt:i4>30</vt:i4>
      </vt:variant>
      <vt:variant>
        <vt:i4>0</vt:i4>
      </vt:variant>
      <vt:variant>
        <vt:i4>5</vt:i4>
      </vt:variant>
      <vt:variant>
        <vt:lpwstr>mailto:viiv.fi.pt@viivhealthcare.com</vt:lpwstr>
      </vt:variant>
      <vt:variant>
        <vt:lpwstr/>
      </vt:variant>
      <vt:variant>
        <vt:i4>5636215</vt:i4>
      </vt:variant>
      <vt:variant>
        <vt:i4>27</vt:i4>
      </vt:variant>
      <vt:variant>
        <vt:i4>0</vt:i4>
      </vt:variant>
      <vt:variant>
        <vt:i4>5</vt:i4>
      </vt:variant>
      <vt:variant>
        <vt:lpwstr>mailto:Infomed@viivhealthcare.com</vt:lpwstr>
      </vt:variant>
      <vt:variant>
        <vt:lpwstr/>
      </vt:variant>
      <vt:variant>
        <vt:i4>7405571</vt:i4>
      </vt:variant>
      <vt:variant>
        <vt:i4>24</vt:i4>
      </vt:variant>
      <vt:variant>
        <vt:i4>0</vt:i4>
      </vt:variant>
      <vt:variant>
        <vt:i4>5</vt:i4>
      </vt:variant>
      <vt:variant>
        <vt:lpwstr>mailto:es-ci@viivhealthcare.com</vt:lpwstr>
      </vt:variant>
      <vt:variant>
        <vt:lpwstr/>
      </vt:variant>
      <vt:variant>
        <vt:i4>3014723</vt:i4>
      </vt:variant>
      <vt:variant>
        <vt:i4>21</vt:i4>
      </vt:variant>
      <vt:variant>
        <vt:i4>0</vt:i4>
      </vt:variant>
      <vt:variant>
        <vt:i4>5</vt:i4>
      </vt:variant>
      <vt:variant>
        <vt:lpwstr>mailto:at.info@gsk.com</vt:lpwstr>
      </vt:variant>
      <vt:variant>
        <vt:lpwstr/>
      </vt:variant>
      <vt:variant>
        <vt:i4>2818058</vt:i4>
      </vt:variant>
      <vt:variant>
        <vt:i4>18</vt:i4>
      </vt:variant>
      <vt:variant>
        <vt:i4>0</vt:i4>
      </vt:variant>
      <vt:variant>
        <vt:i4>5</vt:i4>
      </vt:variant>
      <vt:variant>
        <vt:lpwstr>mailto:viiv.med.info@viivhealthcare.com</vt:lpwstr>
      </vt:variant>
      <vt:variant>
        <vt:lpwstr/>
      </vt:variant>
      <vt:variant>
        <vt:i4>2621532</vt:i4>
      </vt:variant>
      <vt:variant>
        <vt:i4>15</vt:i4>
      </vt:variant>
      <vt:variant>
        <vt:i4>0</vt:i4>
      </vt:variant>
      <vt:variant>
        <vt:i4>5</vt:i4>
      </vt:variant>
      <vt:variant>
        <vt:lpwstr>mailto:dk-info@gsk.com</vt:lpwstr>
      </vt:variant>
      <vt:variant>
        <vt:lpwstr/>
      </vt:variant>
      <vt:variant>
        <vt:i4>2883661</vt:i4>
      </vt:variant>
      <vt:variant>
        <vt:i4>12</vt:i4>
      </vt:variant>
      <vt:variant>
        <vt:i4>0</vt:i4>
      </vt:variant>
      <vt:variant>
        <vt:i4>5</vt:i4>
      </vt:variant>
      <vt:variant>
        <vt:lpwstr>mailto:cz.info@gsk.com</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Triumeq: EPAR – Product information – tracked changes</dc:title>
  <dc:subject>EPAR</dc:subject>
  <dc:creator>CHMP</dc:creator>
  <cp:keywords>Triumeq, INN-dolutegravir, abacavir, lamivudine</cp:keywords>
  <cp:lastModifiedBy>DD</cp:lastModifiedBy>
  <cp:revision>5</cp:revision>
  <dcterms:created xsi:type="dcterms:W3CDTF">2026-01-19T09:32:00Z</dcterms:created>
  <dcterms:modified xsi:type="dcterms:W3CDTF">2026-01-19T19:30:00Z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Method">
    <vt:lpwstr>Standard</vt:lpwstr>
  </property>
  <property fmtid="{D5CDD505-2E9C-101B-9397-08002B2CF9AE}" pid="3" name="MSIP_Label_defa4170-0d19-0005-0004-bc88714345d2_Tag">
    <vt:lpwstr>10, 3, 0, 1</vt:lpwstr>
  </property>
  <property fmtid="{D5CDD505-2E9C-101B-9397-08002B2CF9AE}" pid="4" name="MSIP_Label_bea66b2b-af80-48b6-873b-d341d3035cfa_Method">
    <vt:lpwstr>Standard</vt:lpwstr>
  </property>
  <property fmtid="{D5CDD505-2E9C-101B-9397-08002B2CF9AE}" pid="5" name="MSIP_Label_defa4170-0d19-0005-0004-bc88714345d2_Name">
    <vt:lpwstr>defa4170-0d19-0005-0004-bc88714345d2</vt:lpwstr>
  </property>
  <property fmtid="{D5CDD505-2E9C-101B-9397-08002B2CF9AE}" pid="6" name="MediaServiceImageTags">
    <vt:lpwstr/>
  </property>
  <property fmtid="{D5CDD505-2E9C-101B-9397-08002B2CF9AE}" pid="7" name="ContentTypeId">
    <vt:lpwstr>0x0101000DA6AD19014FF648A49316945EE786F90200176DED4FF78CD74995F64A0F46B59E48</vt:lpwstr>
  </property>
  <property fmtid="{D5CDD505-2E9C-101B-9397-08002B2CF9AE}" pid="8" name="MSIP_Label_defa4170-0d19-0005-0004-bc88714345d2_ContentBits">
    <vt:lpwstr>0</vt:lpwstr>
  </property>
  <property fmtid="{D5CDD505-2E9C-101B-9397-08002B2CF9AE}" pid="9" name="MSIP_Label_bea66b2b-af80-48b6-873b-d341d3035cfa_SetDate">
    <vt:lpwstr>2024-12-08T13:33:44Z</vt:lpwstr>
  </property>
  <property fmtid="{D5CDD505-2E9C-101B-9397-08002B2CF9AE}" pid="10" name="_dlc_DocIdItemGuid">
    <vt:lpwstr>67697634-759b-4de2-afe8-30136fddb02b</vt:lpwstr>
  </property>
  <property fmtid="{D5CDD505-2E9C-101B-9397-08002B2CF9AE}" pid="11" name="MSIP_Label_defa4170-0d19-0005-0004-bc88714345d2_SetDate">
    <vt:lpwstr>2025-10-31T22:43:07Z</vt:lpwstr>
  </property>
  <property fmtid="{D5CDD505-2E9C-101B-9397-08002B2CF9AE}" pid="12" name="MSIP_Label_bea66b2b-af80-48b6-873b-d341d3035cfa_SiteId">
    <vt:lpwstr>63982aff-fb6c-4c22-973b-70e4acfb63e6</vt:lpwstr>
  </property>
  <property fmtid="{D5CDD505-2E9C-101B-9397-08002B2CF9AE}" pid="13" name="MSIP_Label_defa4170-0d19-0005-0004-bc88714345d2_ActionId">
    <vt:lpwstr>c88f6745-17a5-49b6-824b-5bc834b487fd</vt:lpwstr>
  </property>
  <property fmtid="{D5CDD505-2E9C-101B-9397-08002B2CF9AE}" pid="14" name="MSIP_Label_defa4170-0d19-0005-0004-bc88714345d2_SiteId">
    <vt:lpwstr>c8a98646-fbf9-4abb-9e27-c9d7d9584285</vt:lpwstr>
  </property>
  <property fmtid="{D5CDD505-2E9C-101B-9397-08002B2CF9AE}" pid="15" name="MSIP_Label_bea66b2b-af80-48b6-873b-d341d3035cfa_Name">
    <vt:lpwstr>Proprietary</vt:lpwstr>
  </property>
  <property fmtid="{D5CDD505-2E9C-101B-9397-08002B2CF9AE}" pid="16" name="MSIP_Label_bea66b2b-af80-48b6-873b-d341d3035cfa_Enabled">
    <vt:lpwstr>true</vt:lpwstr>
  </property>
  <property fmtid="{D5CDD505-2E9C-101B-9397-08002B2CF9AE}" pid="17" name="MSIP_Label_bea66b2b-af80-48b6-873b-d341d3035cfa_ContentBits">
    <vt:lpwstr>0</vt:lpwstr>
  </property>
  <property fmtid="{D5CDD505-2E9C-101B-9397-08002B2CF9AE}" pid="18" name="MSIP_Label_defa4170-0d19-0005-0004-bc88714345d2_Enabled">
    <vt:lpwstr>true</vt:lpwstr>
  </property>
  <property fmtid="{D5CDD505-2E9C-101B-9397-08002B2CF9AE}" pid="19" name="MSIP_Label_bea66b2b-af80-48b6-873b-d341d3035cfa_ActionId">
    <vt:lpwstr>734a3432-839d-4b17-a4c7-b4bfc283eabe</vt:lpwstr>
  </property>
</Properties>
</file>