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spacing w:line="240" w:lineRule="auto"/>
        <w:rPr>
          <w:bCs/>
          <w:noProof/>
        </w:rPr>
      </w:pPr>
      <w:bookmarkStart w:id="0" w:name="_GoBack"/>
      <w:bookmarkEnd w:id="0"/>
      <w:r>
        <w:rPr>
          <w:bCs/>
          <w:szCs w:val="24"/>
        </w:rPr>
        <w:t xml:space="preserve">Tento dokument predstavuje schválené informácie o lieku </w:t>
      </w:r>
      <w:r>
        <w:rPr>
          <w:bCs/>
          <w:noProof/>
        </w:rPr>
        <w:t>Abiraterón Krka a sú v ňom sledované zmeny od predchádzajúcej procedúry, ktorou boli ovplyvnené informácie o lieku (</w:t>
      </w:r>
      <w:r>
        <w:t>EMEA/H/C/005649/N/0007</w:t>
      </w:r>
      <w:r>
        <w:rPr>
          <w:bCs/>
          <w:noProof/>
        </w:rPr>
        <w:t>).</w:t>
      </w:r>
    </w:p>
    <w:p>
      <w:pPr>
        <w:widowControl w:val="0"/>
        <w:pBdr>
          <w:top w:val="single" w:sz="4" w:space="1" w:color="auto"/>
          <w:left w:val="single" w:sz="4" w:space="4" w:color="auto"/>
          <w:bottom w:val="single" w:sz="4" w:space="1" w:color="auto"/>
          <w:right w:val="single" w:sz="4" w:space="4" w:color="auto"/>
        </w:pBdr>
        <w:spacing w:line="240" w:lineRule="auto"/>
        <w:rPr>
          <w:b/>
          <w:bCs/>
          <w:szCs w:val="24"/>
        </w:rPr>
      </w:pPr>
    </w:p>
    <w:p>
      <w:pPr>
        <w:pBdr>
          <w:top w:val="single" w:sz="4" w:space="1" w:color="auto"/>
          <w:left w:val="single" w:sz="4" w:space="4" w:color="auto"/>
          <w:bottom w:val="single" w:sz="4" w:space="1" w:color="auto"/>
          <w:right w:val="single" w:sz="4" w:space="4" w:color="auto"/>
        </w:pBdr>
        <w:spacing w:line="240" w:lineRule="auto"/>
        <w:rPr>
          <w:b/>
          <w:bCs/>
          <w:szCs w:val="24"/>
        </w:rPr>
      </w:pPr>
      <w:r>
        <w:rPr>
          <w:bCs/>
          <w:szCs w:val="24"/>
        </w:rPr>
        <w:t>Viac informácií nájdete na webovej stránke Európskej agentúry pre lieky:</w:t>
      </w:r>
    </w:p>
    <w:p>
      <w:pPr>
        <w:widowControl w:val="0"/>
        <w:pBdr>
          <w:top w:val="single" w:sz="4" w:space="1" w:color="auto"/>
          <w:left w:val="single" w:sz="4" w:space="4" w:color="auto"/>
          <w:bottom w:val="single" w:sz="4" w:space="1" w:color="auto"/>
          <w:right w:val="single" w:sz="4" w:space="4" w:color="auto"/>
        </w:pBdr>
        <w:spacing w:line="240" w:lineRule="auto"/>
      </w:pPr>
      <w:hyperlink r:id="rId8" w:history="1">
        <w:r>
          <w:rPr>
            <w:rStyle w:val="Hyperlink"/>
            <w:bCs/>
            <w:szCs w:val="24"/>
          </w:rPr>
          <w:t>https://www.ema.europa.eu/en/medicines/human/EPAR/abiraterone-krka</w:t>
        </w:r>
      </w:hyperlink>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 w:val="left" w:pos="-1440"/>
          <w:tab w:val="left" w:pos="-720"/>
        </w:tabs>
        <w:spacing w:line="240" w:lineRule="auto"/>
        <w:jc w:val="center"/>
        <w:rPr>
          <w:noProof/>
          <w:szCs w:val="22"/>
        </w:rPr>
      </w:pPr>
    </w:p>
    <w:p>
      <w:pPr>
        <w:widowControl w:val="0"/>
        <w:tabs>
          <w:tab w:val="clear" w:pos="567"/>
          <w:tab w:val="left" w:pos="-1440"/>
          <w:tab w:val="left" w:pos="-720"/>
        </w:tabs>
        <w:spacing w:line="240" w:lineRule="auto"/>
        <w:jc w:val="center"/>
        <w:rPr>
          <w:noProof/>
          <w:szCs w:val="22"/>
        </w:rPr>
      </w:pPr>
    </w:p>
    <w:p>
      <w:pPr>
        <w:widowControl w:val="0"/>
        <w:tabs>
          <w:tab w:val="clear" w:pos="567"/>
          <w:tab w:val="left" w:pos="-1440"/>
          <w:tab w:val="left" w:pos="-720"/>
        </w:tabs>
        <w:spacing w:line="240" w:lineRule="auto"/>
        <w:jc w:val="center"/>
        <w:rPr>
          <w:noProof/>
          <w:szCs w:val="22"/>
        </w:rPr>
      </w:pPr>
      <w:r>
        <w:rPr>
          <w:b/>
          <w:noProof/>
          <w:szCs w:val="22"/>
        </w:rPr>
        <w:t>PRÍLOHA I</w:t>
      </w:r>
    </w:p>
    <w:p>
      <w:pPr>
        <w:widowControl w:val="0"/>
        <w:tabs>
          <w:tab w:val="clear" w:pos="567"/>
          <w:tab w:val="left" w:pos="-1440"/>
          <w:tab w:val="left" w:pos="-720"/>
        </w:tabs>
        <w:spacing w:line="240" w:lineRule="auto"/>
        <w:jc w:val="center"/>
        <w:rPr>
          <w:noProof/>
          <w:szCs w:val="22"/>
        </w:rPr>
      </w:pPr>
    </w:p>
    <w:p>
      <w:pPr>
        <w:pStyle w:val="TitleA"/>
      </w:pPr>
      <w:r>
        <w:t>SÚHRN CHARAKTERISTICKÝCH VLASTNOSTÍ LIEKU</w:t>
      </w:r>
    </w:p>
    <w:p>
      <w:pPr>
        <w:widowControl w:val="0"/>
        <w:spacing w:line="240" w:lineRule="auto"/>
        <w:ind w:left="567" w:hanging="567"/>
        <w:rPr>
          <w:noProof/>
          <w:szCs w:val="22"/>
        </w:rPr>
      </w:pPr>
      <w:r>
        <w:rPr>
          <w:bCs/>
          <w:iCs/>
          <w:noProof/>
          <w:szCs w:val="22"/>
        </w:rPr>
        <w:br w:type="page"/>
      </w:r>
      <w:r>
        <w:rPr>
          <w:b/>
          <w:noProof/>
          <w:szCs w:val="22"/>
        </w:rPr>
        <w:lastRenderedPageBreak/>
        <w:t>1.</w:t>
      </w:r>
      <w:r>
        <w:rPr>
          <w:b/>
          <w:noProof/>
          <w:szCs w:val="22"/>
        </w:rPr>
        <w:tab/>
        <w:t>NÁZOV LIEKU</w:t>
      </w:r>
    </w:p>
    <w:p>
      <w:pPr>
        <w:widowControl w:val="0"/>
        <w:tabs>
          <w:tab w:val="clear" w:pos="567"/>
        </w:tabs>
        <w:spacing w:line="240" w:lineRule="auto"/>
        <w:rPr>
          <w:iCs/>
          <w:noProof/>
          <w:szCs w:val="22"/>
        </w:rPr>
      </w:pPr>
    </w:p>
    <w:p>
      <w:pPr>
        <w:widowControl w:val="0"/>
        <w:spacing w:line="240" w:lineRule="auto"/>
        <w:rPr>
          <w:noProof/>
          <w:szCs w:val="22"/>
        </w:rPr>
      </w:pPr>
      <w:r>
        <w:rPr>
          <w:noProof/>
          <w:szCs w:val="22"/>
        </w:rPr>
        <w:t>Abiraterón Krka 500 mg filmom obalené tablety</w:t>
      </w:r>
    </w:p>
    <w:p>
      <w:pPr>
        <w:widowControl w:val="0"/>
        <w:autoSpaceDE w:val="0"/>
        <w:autoSpaceDN w:val="0"/>
        <w:adjustRightInd w:val="0"/>
        <w:spacing w:line="240" w:lineRule="auto"/>
        <w:rPr>
          <w:noProof/>
          <w:szCs w:val="22"/>
        </w:rPr>
      </w:pPr>
    </w:p>
    <w:p>
      <w:pPr>
        <w:widowControl w:val="0"/>
        <w:tabs>
          <w:tab w:val="clear" w:pos="567"/>
        </w:tabs>
        <w:spacing w:line="240" w:lineRule="auto"/>
        <w:rPr>
          <w:bCs/>
          <w:noProof/>
          <w:szCs w:val="22"/>
        </w:rPr>
      </w:pPr>
    </w:p>
    <w:p>
      <w:pPr>
        <w:widowControl w:val="0"/>
        <w:spacing w:line="240" w:lineRule="auto"/>
        <w:ind w:left="567" w:hanging="567"/>
        <w:rPr>
          <w:noProof/>
          <w:szCs w:val="22"/>
        </w:rPr>
      </w:pPr>
      <w:r>
        <w:rPr>
          <w:b/>
          <w:noProof/>
          <w:szCs w:val="22"/>
        </w:rPr>
        <w:t>2.</w:t>
      </w:r>
      <w:r>
        <w:rPr>
          <w:b/>
          <w:noProof/>
          <w:szCs w:val="22"/>
        </w:rPr>
        <w:tab/>
        <w:t>KVALITATÍVNE A KVANTITATÍVNE ZLOŽENIE</w:t>
      </w:r>
    </w:p>
    <w:p>
      <w:pPr>
        <w:widowControl w:val="0"/>
        <w:tabs>
          <w:tab w:val="clear" w:pos="567"/>
        </w:tabs>
        <w:spacing w:line="240" w:lineRule="auto"/>
        <w:rPr>
          <w:bCs/>
          <w:noProof/>
          <w:szCs w:val="22"/>
        </w:rPr>
      </w:pPr>
    </w:p>
    <w:p>
      <w:pPr>
        <w:widowControl w:val="0"/>
        <w:tabs>
          <w:tab w:val="clear" w:pos="567"/>
        </w:tabs>
        <w:autoSpaceDE w:val="0"/>
        <w:autoSpaceDN w:val="0"/>
        <w:adjustRightInd w:val="0"/>
        <w:spacing w:line="240" w:lineRule="auto"/>
        <w:rPr>
          <w:bCs/>
          <w:noProof/>
          <w:szCs w:val="22"/>
        </w:rPr>
      </w:pPr>
      <w:r>
        <w:rPr>
          <w:szCs w:val="22"/>
        </w:rPr>
        <w:t>Každá filmom obalená tableta obsahuje 500 mg abiraterón-acetátu</w:t>
      </w:r>
      <w:ins w:id="1" w:author="Suttova, Kristina" w:date="2025-10-20T16:40:00Z">
        <w:r>
          <w:rPr>
            <w:szCs w:val="22"/>
          </w:rPr>
          <w:t xml:space="preserve">, čo zodpovedá </w:t>
        </w:r>
      </w:ins>
      <w:ins w:id="2" w:author="Suttova, Kristina" w:date="2025-10-20T16:41:00Z">
        <w:r>
          <w:rPr>
            <w:szCs w:val="22"/>
          </w:rPr>
          <w:t>446 mg abiraterónu.</w:t>
        </w:r>
      </w:ins>
      <w:del w:id="3" w:author="Suttova, Kristina" w:date="2025-10-20T16:40:00Z">
        <w:r>
          <w:rPr>
            <w:szCs w:val="22"/>
          </w:rPr>
          <w:delText>.</w:delText>
        </w:r>
      </w:del>
    </w:p>
    <w:p>
      <w:pPr>
        <w:widowControl w:val="0"/>
        <w:tabs>
          <w:tab w:val="clear" w:pos="567"/>
        </w:tabs>
        <w:autoSpaceDE w:val="0"/>
        <w:autoSpaceDN w:val="0"/>
        <w:adjustRightInd w:val="0"/>
        <w:spacing w:line="240" w:lineRule="auto"/>
        <w:rPr>
          <w:bCs/>
          <w:noProof/>
          <w:szCs w:val="22"/>
          <w:highlight w:val="yellow"/>
          <w:u w:val="single"/>
        </w:rPr>
      </w:pPr>
    </w:p>
    <w:p>
      <w:pPr>
        <w:widowControl w:val="0"/>
        <w:tabs>
          <w:tab w:val="clear" w:pos="567"/>
        </w:tabs>
        <w:autoSpaceDE w:val="0"/>
        <w:autoSpaceDN w:val="0"/>
        <w:adjustRightInd w:val="0"/>
        <w:spacing w:line="240" w:lineRule="auto"/>
        <w:rPr>
          <w:bCs/>
          <w:noProof/>
          <w:szCs w:val="22"/>
          <w:u w:val="single"/>
        </w:rPr>
      </w:pPr>
      <w:r>
        <w:rPr>
          <w:bCs/>
          <w:noProof/>
          <w:szCs w:val="22"/>
          <w:u w:val="single"/>
        </w:rPr>
        <w:t>Pomocné látky so známym účinkom:</w:t>
      </w:r>
    </w:p>
    <w:p>
      <w:pPr>
        <w:widowControl w:val="0"/>
        <w:tabs>
          <w:tab w:val="clear" w:pos="567"/>
        </w:tabs>
        <w:autoSpaceDE w:val="0"/>
        <w:autoSpaceDN w:val="0"/>
        <w:adjustRightInd w:val="0"/>
        <w:spacing w:line="240" w:lineRule="auto"/>
        <w:rPr>
          <w:bCs/>
          <w:noProof/>
          <w:szCs w:val="22"/>
        </w:rPr>
      </w:pPr>
      <w:r>
        <w:rPr>
          <w:szCs w:val="22"/>
          <w:lang w:val="en-US"/>
        </w:rPr>
        <w:t xml:space="preserve">Každá filmom obalená tableta obsahuje </w:t>
      </w:r>
      <w:r>
        <w:rPr>
          <w:bCs/>
          <w:noProof/>
          <w:szCs w:val="22"/>
        </w:rPr>
        <w:t>253,2 mg monohydrátu laktózy</w:t>
      </w:r>
      <w:r>
        <w:rPr>
          <w:szCs w:val="22"/>
          <w:lang w:val="en-US"/>
        </w:rPr>
        <w:t>.</w:t>
      </w:r>
    </w:p>
    <w:p>
      <w:pPr>
        <w:widowControl w:val="0"/>
        <w:tabs>
          <w:tab w:val="clear" w:pos="567"/>
        </w:tabs>
        <w:autoSpaceDE w:val="0"/>
        <w:autoSpaceDN w:val="0"/>
        <w:adjustRightInd w:val="0"/>
        <w:spacing w:line="240" w:lineRule="auto"/>
        <w:rPr>
          <w:bCs/>
          <w:noProof/>
          <w:szCs w:val="22"/>
        </w:rPr>
      </w:pPr>
    </w:p>
    <w:p>
      <w:pPr>
        <w:widowControl w:val="0"/>
        <w:tabs>
          <w:tab w:val="clear" w:pos="567"/>
        </w:tabs>
        <w:autoSpaceDE w:val="0"/>
        <w:autoSpaceDN w:val="0"/>
        <w:adjustRightInd w:val="0"/>
        <w:spacing w:line="240" w:lineRule="auto"/>
        <w:rPr>
          <w:noProof/>
          <w:szCs w:val="22"/>
        </w:rPr>
      </w:pPr>
      <w:r>
        <w:rPr>
          <w:noProof/>
          <w:szCs w:val="22"/>
        </w:rPr>
        <w:t>Úplný zoznam pomocných látok, pozri časť 6.1.</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spacing w:line="240" w:lineRule="auto"/>
        <w:ind w:left="567" w:hanging="567"/>
        <w:rPr>
          <w:caps/>
          <w:noProof/>
          <w:szCs w:val="22"/>
          <w:lang w:val="nb-NO"/>
        </w:rPr>
      </w:pPr>
      <w:r>
        <w:rPr>
          <w:b/>
          <w:noProof/>
          <w:szCs w:val="22"/>
          <w:lang w:val="nb-NO"/>
        </w:rPr>
        <w:t>3.</w:t>
      </w:r>
      <w:r>
        <w:rPr>
          <w:b/>
          <w:noProof/>
          <w:szCs w:val="22"/>
          <w:lang w:val="nb-NO"/>
        </w:rPr>
        <w:tab/>
        <w:t>LIEKOVÁ FORMA</w:t>
      </w:r>
    </w:p>
    <w:p>
      <w:pPr>
        <w:widowControl w:val="0"/>
        <w:spacing w:line="240" w:lineRule="auto"/>
        <w:rPr>
          <w:noProof/>
          <w:szCs w:val="22"/>
          <w:lang w:val="nb-NO"/>
        </w:rPr>
      </w:pPr>
    </w:p>
    <w:p>
      <w:pPr>
        <w:widowControl w:val="0"/>
        <w:tabs>
          <w:tab w:val="clear" w:pos="567"/>
        </w:tabs>
        <w:spacing w:line="240" w:lineRule="auto"/>
        <w:rPr>
          <w:noProof/>
          <w:szCs w:val="22"/>
          <w:lang w:val="nb-NO"/>
        </w:rPr>
      </w:pPr>
      <w:r>
        <w:rPr>
          <w:noProof/>
          <w:szCs w:val="22"/>
          <w:lang w:val="nb-NO"/>
        </w:rPr>
        <w:t>Filmom obalená tableta (tableta)</w:t>
      </w:r>
    </w:p>
    <w:p>
      <w:pPr>
        <w:widowControl w:val="0"/>
        <w:spacing w:line="240" w:lineRule="auto"/>
        <w:rPr>
          <w:noProof/>
          <w:szCs w:val="22"/>
          <w:highlight w:val="yellow"/>
          <w:lang w:val="nb-NO"/>
        </w:rPr>
      </w:pPr>
    </w:p>
    <w:p>
      <w:pPr>
        <w:widowControl w:val="0"/>
        <w:tabs>
          <w:tab w:val="clear" w:pos="567"/>
        </w:tabs>
        <w:spacing w:line="240" w:lineRule="auto"/>
        <w:rPr>
          <w:noProof/>
          <w:szCs w:val="22"/>
          <w:lang w:val="nb-NO"/>
        </w:rPr>
      </w:pPr>
      <w:r>
        <w:rPr>
          <w:noProof/>
          <w:szCs w:val="22"/>
          <w:lang w:val="nb-NO"/>
        </w:rPr>
        <w:t>Sivofialové až fialové, oválne, bikonvexné filmom obalené tablety, približne 20 mm dlhé x 10 mm široké.</w:t>
      </w:r>
    </w:p>
    <w:p>
      <w:pPr>
        <w:widowControl w:val="0"/>
        <w:spacing w:line="240" w:lineRule="auto"/>
        <w:rPr>
          <w:noProof/>
          <w:szCs w:val="22"/>
          <w:lang w:val="nb-NO"/>
        </w:rPr>
      </w:pPr>
    </w:p>
    <w:p>
      <w:pPr>
        <w:widowControl w:val="0"/>
        <w:tabs>
          <w:tab w:val="clear" w:pos="567"/>
        </w:tabs>
        <w:spacing w:line="240" w:lineRule="auto"/>
        <w:rPr>
          <w:noProof/>
          <w:szCs w:val="22"/>
          <w:lang w:val="nb-NO"/>
        </w:rPr>
      </w:pPr>
    </w:p>
    <w:p>
      <w:pPr>
        <w:widowControl w:val="0"/>
        <w:spacing w:line="240" w:lineRule="auto"/>
        <w:ind w:left="567" w:hanging="567"/>
        <w:rPr>
          <w:b/>
          <w:caps/>
          <w:noProof/>
          <w:szCs w:val="22"/>
          <w:lang w:val="nb-NO"/>
        </w:rPr>
      </w:pPr>
      <w:r>
        <w:rPr>
          <w:b/>
          <w:caps/>
          <w:noProof/>
          <w:szCs w:val="22"/>
          <w:lang w:val="nb-NO"/>
        </w:rPr>
        <w:t>4.</w:t>
      </w:r>
      <w:r>
        <w:rPr>
          <w:b/>
          <w:caps/>
          <w:noProof/>
          <w:szCs w:val="22"/>
          <w:lang w:val="nb-NO"/>
        </w:rPr>
        <w:tab/>
        <w:t>KLINICKÉ ÚDAJE</w:t>
      </w:r>
    </w:p>
    <w:p>
      <w:pPr>
        <w:widowControl w:val="0"/>
        <w:spacing w:line="240" w:lineRule="auto"/>
        <w:rPr>
          <w:noProof/>
          <w:szCs w:val="22"/>
          <w:lang w:val="nb-NO"/>
        </w:rPr>
      </w:pPr>
    </w:p>
    <w:p>
      <w:pPr>
        <w:widowControl w:val="0"/>
        <w:spacing w:line="240" w:lineRule="auto"/>
        <w:outlineLvl w:val="0"/>
        <w:rPr>
          <w:noProof/>
          <w:szCs w:val="22"/>
          <w:lang w:val="nb-NO"/>
        </w:rPr>
      </w:pPr>
      <w:r>
        <w:rPr>
          <w:b/>
          <w:noProof/>
          <w:szCs w:val="22"/>
          <w:lang w:val="nb-NO"/>
        </w:rPr>
        <w:t>4.1</w:t>
      </w:r>
      <w:r>
        <w:rPr>
          <w:b/>
          <w:noProof/>
          <w:szCs w:val="22"/>
          <w:lang w:val="nb-NO"/>
        </w:rPr>
        <w:tab/>
        <w:t>Terapeutické indikácie</w:t>
      </w:r>
    </w:p>
    <w:p>
      <w:pPr>
        <w:widowControl w:val="0"/>
        <w:tabs>
          <w:tab w:val="clear" w:pos="567"/>
        </w:tabs>
        <w:spacing w:line="240" w:lineRule="auto"/>
        <w:rPr>
          <w:noProof/>
          <w:szCs w:val="22"/>
          <w:lang w:val="nb-NO"/>
        </w:rPr>
      </w:pPr>
    </w:p>
    <w:p>
      <w:pPr>
        <w:widowControl w:val="0"/>
        <w:tabs>
          <w:tab w:val="clear" w:pos="567"/>
        </w:tabs>
        <w:kinsoku w:val="0"/>
        <w:overflowPunct w:val="0"/>
        <w:autoSpaceDE w:val="0"/>
        <w:autoSpaceDN w:val="0"/>
        <w:adjustRightInd w:val="0"/>
        <w:spacing w:line="240" w:lineRule="auto"/>
        <w:rPr>
          <w:szCs w:val="22"/>
          <w:lang w:val="nb-NO"/>
        </w:rPr>
      </w:pPr>
      <w:r>
        <w:rPr>
          <w:noProof/>
          <w:szCs w:val="22"/>
          <w:lang w:val="nb-NO"/>
        </w:rPr>
        <w:t xml:space="preserve">Abiraterón Krka </w:t>
      </w:r>
      <w:r>
        <w:rPr>
          <w:lang w:val="nb-NO"/>
        </w:rPr>
        <w:t>je indikovaný spolu s prednizónom alebo prednizolónom na:</w:t>
      </w:r>
    </w:p>
    <w:p>
      <w:pPr>
        <w:widowControl w:val="0"/>
        <w:numPr>
          <w:ilvl w:val="0"/>
          <w:numId w:val="16"/>
        </w:numPr>
        <w:tabs>
          <w:tab w:val="clear" w:pos="567"/>
        </w:tabs>
        <w:kinsoku w:val="0"/>
        <w:overflowPunct w:val="0"/>
        <w:autoSpaceDE w:val="0"/>
        <w:autoSpaceDN w:val="0"/>
        <w:adjustRightInd w:val="0"/>
        <w:spacing w:line="240" w:lineRule="auto"/>
        <w:ind w:left="284" w:hanging="284"/>
        <w:rPr>
          <w:szCs w:val="22"/>
          <w:lang w:val="nb-NO"/>
        </w:rPr>
      </w:pPr>
      <w:r>
        <w:rPr>
          <w:lang w:val="nb-NO"/>
        </w:rPr>
        <w:t>liečbu novodiagnostikovaného vysokorizikového metastatického, hormonálne citlivého karcinómu prostaty (mHSPC, metastatic hormone sensitive prostate cancer) u dospelých mužov v kombinácii s androgén-deprivačnou terapiou (ADT, androgen deprivation therapy) (pozri časť 5.1)</w:t>
      </w:r>
    </w:p>
    <w:p>
      <w:pPr>
        <w:widowControl w:val="0"/>
        <w:numPr>
          <w:ilvl w:val="0"/>
          <w:numId w:val="16"/>
        </w:numPr>
        <w:tabs>
          <w:tab w:val="clear" w:pos="567"/>
        </w:tabs>
        <w:kinsoku w:val="0"/>
        <w:overflowPunct w:val="0"/>
        <w:autoSpaceDE w:val="0"/>
        <w:autoSpaceDN w:val="0"/>
        <w:adjustRightInd w:val="0"/>
        <w:spacing w:line="240" w:lineRule="auto"/>
        <w:ind w:left="284" w:hanging="284"/>
        <w:rPr>
          <w:szCs w:val="22"/>
          <w:lang w:val="nb-NO"/>
        </w:rPr>
      </w:pPr>
      <w:r>
        <w:rPr>
          <w:lang w:val="nb-NO"/>
        </w:rPr>
        <w:t>liečbu metastatického karcinómu prostaty rezistentného na kastráciu (mCRPC, metastatic castration resistant prostate cancer) u dospelých mužov, ktorí sú asymptomatickí alebo mierne symptomatickí po zlyhaní androgén-deprivačnej terapie a u ktorých dosiaľ nie je klinicky indikovaná chemoterapia (pozri časť 5.1)</w:t>
      </w:r>
    </w:p>
    <w:p>
      <w:pPr>
        <w:widowControl w:val="0"/>
        <w:numPr>
          <w:ilvl w:val="0"/>
          <w:numId w:val="16"/>
        </w:numPr>
        <w:tabs>
          <w:tab w:val="clear" w:pos="567"/>
        </w:tabs>
        <w:spacing w:line="240" w:lineRule="auto"/>
        <w:ind w:left="284" w:hanging="284"/>
        <w:rPr>
          <w:lang w:val="nb-NO"/>
        </w:rPr>
      </w:pPr>
      <w:r>
        <w:rPr>
          <w:lang w:val="nb-NO"/>
        </w:rPr>
        <w:t>liečbu mCRPC u dospelých mužov, ktorých ochorenie progredovalo počas alebo po chemoterapeutickom režime s obsahom docetaxelu.</w:t>
      </w:r>
    </w:p>
    <w:p>
      <w:pPr>
        <w:widowControl w:val="0"/>
        <w:tabs>
          <w:tab w:val="clear" w:pos="567"/>
        </w:tabs>
        <w:spacing w:line="240" w:lineRule="auto"/>
        <w:rPr>
          <w:noProof/>
          <w:szCs w:val="22"/>
          <w:lang w:val="nb-NO"/>
        </w:rPr>
      </w:pPr>
    </w:p>
    <w:p>
      <w:pPr>
        <w:widowControl w:val="0"/>
        <w:spacing w:line="240" w:lineRule="auto"/>
        <w:outlineLvl w:val="0"/>
        <w:rPr>
          <w:b/>
          <w:noProof/>
          <w:szCs w:val="22"/>
          <w:lang w:val="nb-NO"/>
        </w:rPr>
      </w:pPr>
      <w:r>
        <w:rPr>
          <w:b/>
          <w:noProof/>
          <w:szCs w:val="22"/>
          <w:lang w:val="nb-NO"/>
        </w:rPr>
        <w:t>4.2</w:t>
      </w:r>
      <w:r>
        <w:rPr>
          <w:b/>
          <w:noProof/>
          <w:szCs w:val="22"/>
          <w:lang w:val="nb-NO"/>
        </w:rPr>
        <w:tab/>
        <w:t>Dávkovanie a spôsob podávania</w:t>
      </w:r>
    </w:p>
    <w:p>
      <w:pPr>
        <w:widowControl w:val="0"/>
        <w:tabs>
          <w:tab w:val="clear" w:pos="567"/>
        </w:tabs>
        <w:spacing w:line="240" w:lineRule="auto"/>
        <w:rPr>
          <w:b/>
          <w:noProof/>
          <w:szCs w:val="22"/>
          <w:lang w:val="nb-NO"/>
        </w:rPr>
      </w:pPr>
    </w:p>
    <w:p>
      <w:pPr>
        <w:widowControl w:val="0"/>
        <w:tabs>
          <w:tab w:val="clear" w:pos="567"/>
        </w:tabs>
        <w:spacing w:line="240" w:lineRule="auto"/>
        <w:rPr>
          <w:lang w:val="nb-NO"/>
        </w:rPr>
      </w:pPr>
      <w:r>
        <w:rPr>
          <w:lang w:val="nb-NO"/>
        </w:rPr>
        <w:t>Tento liek má predpisovať lekár so špecializáciou v príslušnom odbore.</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r>
        <w:rPr>
          <w:noProof/>
          <w:szCs w:val="22"/>
          <w:u w:val="single"/>
          <w:lang w:val="nb-NO"/>
        </w:rPr>
        <w:t>Dávkovanie</w:t>
      </w:r>
    </w:p>
    <w:p>
      <w:pPr>
        <w:widowControl w:val="0"/>
        <w:tabs>
          <w:tab w:val="clear" w:pos="567"/>
        </w:tabs>
        <w:spacing w:line="240" w:lineRule="auto"/>
        <w:rPr>
          <w:lang w:val="nb-NO"/>
        </w:rPr>
      </w:pPr>
      <w:r>
        <w:rPr>
          <w:lang w:val="nb-NO"/>
        </w:rPr>
        <w:t>Odporúčaná dávka je 1 000 mg (dve 500 mg tablety) ako jednorazová dávka za deň, ktorá sa nesmie užívať spolu s jedlom (pozri nižšie „Spôsob podávania“). Užívanie tabliet s jedlom zvyšuje systémovú expozíciu abiraterónu (pozri časti 4.5 a 5.2).</w:t>
      </w:r>
    </w:p>
    <w:p>
      <w:pPr>
        <w:widowControl w:val="0"/>
        <w:tabs>
          <w:tab w:val="clear" w:pos="567"/>
        </w:tabs>
        <w:spacing w:line="240" w:lineRule="auto"/>
        <w:rPr>
          <w:noProof/>
          <w:szCs w:val="22"/>
          <w:lang w:val="nb-NO"/>
        </w:rPr>
      </w:pPr>
    </w:p>
    <w:p>
      <w:pPr>
        <w:widowControl w:val="0"/>
        <w:tabs>
          <w:tab w:val="clear" w:pos="567"/>
        </w:tabs>
        <w:spacing w:line="240" w:lineRule="auto"/>
        <w:rPr>
          <w:i/>
          <w:iCs/>
          <w:noProof/>
          <w:szCs w:val="22"/>
          <w:lang w:val="nb-NO"/>
        </w:rPr>
      </w:pPr>
      <w:r>
        <w:rPr>
          <w:i/>
          <w:lang w:val="nb-NO"/>
        </w:rPr>
        <w:t>Dávkovanie prednizónu alebo prednizolónu</w:t>
      </w:r>
      <w:r>
        <w:rPr>
          <w:i/>
          <w:iCs/>
          <w:noProof/>
          <w:szCs w:val="22"/>
          <w:lang w:val="nb-NO"/>
        </w:rPr>
        <w:t xml:space="preserve"> </w:t>
      </w:r>
    </w:p>
    <w:p>
      <w:pPr>
        <w:pStyle w:val="NoSpacing"/>
        <w:rPr>
          <w:lang w:val="nb-NO"/>
        </w:rPr>
      </w:pPr>
      <w:r>
        <w:rPr>
          <w:lang w:val="nb-NO"/>
        </w:rPr>
        <w:t>Pri mHSPC sa Abiraterón Krka užíva s 5 mg prednizónu alebo prednizolónu denne.</w:t>
      </w:r>
    </w:p>
    <w:p>
      <w:pPr>
        <w:pStyle w:val="NoSpacing"/>
        <w:rPr>
          <w:lang w:val="nb-NO"/>
        </w:rPr>
      </w:pPr>
      <w:r>
        <w:rPr>
          <w:lang w:val="nb-NO"/>
        </w:rPr>
        <w:t>Pri mCRPC sa Abiraterón Krka užíva s 10 mg prednizónu alebo prednizolónu denne.</w:t>
      </w:r>
    </w:p>
    <w:p>
      <w:pPr>
        <w:widowControl w:val="0"/>
        <w:tabs>
          <w:tab w:val="clear" w:pos="567"/>
        </w:tabs>
        <w:spacing w:line="240" w:lineRule="auto"/>
        <w:rPr>
          <w:lang w:val="nb-NO"/>
        </w:rPr>
      </w:pPr>
    </w:p>
    <w:p>
      <w:pPr>
        <w:widowControl w:val="0"/>
        <w:tabs>
          <w:tab w:val="clear" w:pos="567"/>
        </w:tabs>
        <w:spacing w:line="240" w:lineRule="auto"/>
        <w:rPr>
          <w:lang w:val="nb-NO"/>
        </w:rPr>
      </w:pPr>
      <w:r>
        <w:rPr>
          <w:lang w:val="nb-NO"/>
        </w:rPr>
        <w:t>U pacientov, ktorí nepodstúpili chirurgickú kastráciu, má počas liečby pokračovať lieková kastrácia analógom hormónu uvoľňujúceho luteinizačný hormón (</w:t>
      </w:r>
      <w:r>
        <w:rPr>
          <w:rFonts w:eastAsia="TimesNewRoman"/>
          <w:lang w:val="nb-NO" w:eastAsia="sk-SK"/>
        </w:rPr>
        <w:t>luteinising hormone releasing hormone,</w:t>
      </w:r>
      <w:r>
        <w:rPr>
          <w:lang w:val="nb-NO"/>
        </w:rPr>
        <w:t xml:space="preserve"> LHRH).</w:t>
      </w:r>
    </w:p>
    <w:p>
      <w:pPr>
        <w:widowControl w:val="0"/>
        <w:tabs>
          <w:tab w:val="clear" w:pos="567"/>
        </w:tabs>
        <w:spacing w:line="240" w:lineRule="auto"/>
        <w:rPr>
          <w:noProof/>
          <w:szCs w:val="22"/>
          <w:lang w:val="nb-NO"/>
        </w:rPr>
      </w:pPr>
    </w:p>
    <w:p>
      <w:pPr>
        <w:widowControl w:val="0"/>
        <w:tabs>
          <w:tab w:val="clear" w:pos="567"/>
        </w:tabs>
        <w:spacing w:line="240" w:lineRule="auto"/>
        <w:rPr>
          <w:i/>
          <w:iCs/>
          <w:noProof/>
          <w:szCs w:val="22"/>
          <w:lang w:val="nb-NO"/>
        </w:rPr>
      </w:pPr>
      <w:r>
        <w:rPr>
          <w:i/>
          <w:iCs/>
          <w:noProof/>
          <w:szCs w:val="22"/>
          <w:u w:val="single"/>
          <w:lang w:val="nb-NO"/>
        </w:rPr>
        <w:t>Odporúčané sledovanie</w:t>
      </w:r>
    </w:p>
    <w:p>
      <w:pPr>
        <w:widowControl w:val="0"/>
        <w:tabs>
          <w:tab w:val="clear" w:pos="567"/>
        </w:tabs>
        <w:spacing w:line="240" w:lineRule="auto"/>
        <w:rPr>
          <w:lang w:val="nb-NO"/>
        </w:rPr>
      </w:pPr>
      <w:r>
        <w:rPr>
          <w:lang w:val="nb-NO"/>
        </w:rPr>
        <w:t>Pred začiatkom terapie, ako aj každé dva týždne počas prvých troch mesiacov liečby a potom raz za mesiac je potrebné merať hodnoty sérových transamináz. Tlak krvi, sérový draslík a retenciu tekutín treba monitorovať raz mesačne. Pacientov s významným rizikom kongestívneho zlyhávania srdca treba sledovať každé 2 týždne počas prvých troch mesiacov liečby a následne jedenkrát mesačne (pozri časť 4.4).</w:t>
      </w:r>
    </w:p>
    <w:p>
      <w:pPr>
        <w:widowControl w:val="0"/>
        <w:tabs>
          <w:tab w:val="clear" w:pos="567"/>
        </w:tabs>
        <w:spacing w:line="240" w:lineRule="auto"/>
        <w:rPr>
          <w:lang w:val="nb-NO"/>
        </w:rPr>
      </w:pPr>
    </w:p>
    <w:p>
      <w:pPr>
        <w:spacing w:line="240" w:lineRule="auto"/>
        <w:ind w:left="-6" w:right="11"/>
        <w:rPr>
          <w:lang w:val="nb-NO"/>
        </w:rPr>
      </w:pPr>
      <w:r>
        <w:rPr>
          <w:lang w:val="nb-NO"/>
        </w:rPr>
        <w:t>U pacientov s existujúcou hypokalémiou alebo u pacientov, u ktorých sa vyvinie hypokalémia počas liečby Abiraterónom Krka, zvážte udržanie hladiny draslíka u pacienta ≥ 4,0 mmol/l.</w:t>
      </w:r>
    </w:p>
    <w:p>
      <w:pPr>
        <w:spacing w:line="240" w:lineRule="auto"/>
        <w:ind w:left="-6" w:right="11"/>
        <w:rPr>
          <w:lang w:val="nb-NO"/>
        </w:rPr>
      </w:pPr>
      <w:r>
        <w:rPr>
          <w:lang w:val="nb-NO"/>
        </w:rPr>
        <w:t xml:space="preserve">U pacientov, u ktorých sa vyvinie toxicita ≥ 3. stupňa, vrátane hypertenzie, hypokalémie, opuchu a iných, nemineralokortikoidných toxicít, sa má liečba pozastaviť a majú sa začať vhodné liečebné opatrenia. Liečba Abiraterónom Krka sa nemá opätovne začať, kým príznaky toxicity nedosiahnu 1. stupeň závažnosti alebo východiskovú hodnotu. </w:t>
      </w:r>
    </w:p>
    <w:p>
      <w:pPr>
        <w:spacing w:line="240" w:lineRule="auto"/>
        <w:ind w:left="-6" w:right="11"/>
        <w:rPr>
          <w:lang w:val="nb-NO"/>
        </w:rPr>
      </w:pPr>
      <w:r>
        <w:rPr>
          <w:lang w:val="nb-NO"/>
        </w:rPr>
        <w:t>V prípade, že sa vynechá denná dávka či už Abiraterónu Krka, prednizónu alebo prednizolónu, je potrebné v liečbe pokračovať nasledujúci deň zvyčajnou dennou dávkou.</w:t>
      </w:r>
    </w:p>
    <w:p>
      <w:pPr>
        <w:widowControl w:val="0"/>
        <w:tabs>
          <w:tab w:val="clear" w:pos="567"/>
        </w:tabs>
        <w:spacing w:line="240" w:lineRule="auto"/>
        <w:rPr>
          <w:noProof/>
          <w:szCs w:val="22"/>
          <w:lang w:val="nb-NO"/>
        </w:rPr>
      </w:pPr>
    </w:p>
    <w:p>
      <w:pPr>
        <w:widowControl w:val="0"/>
        <w:tabs>
          <w:tab w:val="clear" w:pos="567"/>
        </w:tabs>
        <w:spacing w:line="240" w:lineRule="auto"/>
        <w:rPr>
          <w:i/>
          <w:iCs/>
          <w:noProof/>
          <w:szCs w:val="22"/>
          <w:lang w:val="nb-NO"/>
        </w:rPr>
      </w:pPr>
      <w:r>
        <w:rPr>
          <w:i/>
          <w:iCs/>
          <w:noProof/>
          <w:szCs w:val="22"/>
          <w:lang w:val="nb-NO"/>
        </w:rPr>
        <w:t>Hepatotoxicita</w:t>
      </w:r>
    </w:p>
    <w:p>
      <w:pPr>
        <w:rPr>
          <w:lang w:val="nb-NO"/>
        </w:rPr>
      </w:pPr>
      <w:r>
        <w:rPr>
          <w:lang w:val="nb-NO"/>
        </w:rPr>
        <w:t>U pacientov, u ktorých sa objaví počas liečby hepatotoxicita (alanínaminotransferáza (ALT) alebo aspartátaminotransferáza [AST] sa zvýši 5-násobne nad hornú hranicu normy [HHN]), je potrebné liečbu okamžite zastaviť (pozri časť 4.4). Liečbu je možné obnoviť po návrate hepatálnych testov pacienta na východiskové hodnoty so zníženou dávkou na 500 mg (jedna tableta) raz denne. Pri obnovenej liečbe je potrebné u pacientov monitorovať hodnoty sérových transamináz najmenej každé dva týždne počas prvých troch mesiacov a potom raz za mesiac. Ak sa pri zníženej dávke 500 mg denne znova prejaví hepatotoxicita, liečbu je potrebné ukončiť.</w:t>
      </w:r>
    </w:p>
    <w:p>
      <w:pPr>
        <w:rPr>
          <w:lang w:val="nb-NO"/>
        </w:rPr>
      </w:pPr>
    </w:p>
    <w:p>
      <w:pPr>
        <w:rPr>
          <w:lang w:val="nb-NO"/>
        </w:rPr>
      </w:pPr>
      <w:r>
        <w:rPr>
          <w:lang w:val="nb-NO"/>
        </w:rPr>
        <w:t>Ak sa u pacienta kedykoľvek počas liečby objaví závažná hepatotoxicita (ALT alebo AST 20-násobok HHN), liečbu je potrebné ukončiť a nemá sa viac obnoviť.</w:t>
      </w:r>
    </w:p>
    <w:p>
      <w:pPr>
        <w:widowControl w:val="0"/>
        <w:tabs>
          <w:tab w:val="clear" w:pos="567"/>
        </w:tabs>
        <w:spacing w:line="240" w:lineRule="auto"/>
        <w:rPr>
          <w:noProof/>
          <w:szCs w:val="22"/>
          <w:lang w:val="nb-NO"/>
        </w:rPr>
      </w:pPr>
    </w:p>
    <w:p>
      <w:pPr>
        <w:widowControl w:val="0"/>
        <w:tabs>
          <w:tab w:val="clear" w:pos="567"/>
        </w:tabs>
        <w:spacing w:line="240" w:lineRule="auto"/>
        <w:rPr>
          <w:i/>
          <w:iCs/>
          <w:noProof/>
          <w:szCs w:val="22"/>
          <w:lang w:val="nb-NO"/>
        </w:rPr>
      </w:pPr>
      <w:r>
        <w:rPr>
          <w:i/>
          <w:iCs/>
          <w:noProof/>
          <w:szCs w:val="22"/>
          <w:lang w:val="nb-NO"/>
        </w:rPr>
        <w:t>Porucha funkcie obličiek</w:t>
      </w:r>
    </w:p>
    <w:p>
      <w:pPr>
        <w:widowControl w:val="0"/>
        <w:tabs>
          <w:tab w:val="clear" w:pos="567"/>
        </w:tabs>
        <w:spacing w:line="240" w:lineRule="auto"/>
        <w:rPr>
          <w:lang w:val="nb-NO"/>
        </w:rPr>
      </w:pPr>
      <w:r>
        <w:rPr>
          <w:lang w:val="nb-NO"/>
        </w:rPr>
        <w:t>Nie je nutné upravovať dávkovanie u pacientov s poruchou funkcie obličiek (pozri časť 5.2)</w:t>
      </w:r>
      <w:r>
        <w:rPr>
          <w:i/>
          <w:lang w:val="nb-NO"/>
        </w:rPr>
        <w:t xml:space="preserve">. </w:t>
      </w:r>
      <w:r>
        <w:rPr>
          <w:lang w:val="nb-NO"/>
        </w:rPr>
        <w:t>Neexistuje však klinická skúsenosť u pacientov s karcinómom prostaty a ťažkou poruchou funkcie obličiek. U týchto pacientov sa odporúča opatrnosť (pozri časť 4.4).</w:t>
      </w:r>
    </w:p>
    <w:p>
      <w:pPr>
        <w:widowControl w:val="0"/>
        <w:tabs>
          <w:tab w:val="clear" w:pos="567"/>
        </w:tabs>
        <w:spacing w:line="240" w:lineRule="auto"/>
        <w:rPr>
          <w:i/>
          <w:iCs/>
          <w:noProof/>
          <w:szCs w:val="22"/>
          <w:lang w:val="nb-NO"/>
        </w:rPr>
      </w:pPr>
    </w:p>
    <w:p>
      <w:pPr>
        <w:widowControl w:val="0"/>
        <w:tabs>
          <w:tab w:val="clear" w:pos="567"/>
        </w:tabs>
        <w:spacing w:line="240" w:lineRule="auto"/>
        <w:rPr>
          <w:i/>
          <w:iCs/>
          <w:noProof/>
          <w:szCs w:val="22"/>
          <w:lang w:val="nb-NO"/>
        </w:rPr>
      </w:pPr>
      <w:r>
        <w:rPr>
          <w:i/>
          <w:iCs/>
          <w:noProof/>
          <w:szCs w:val="22"/>
          <w:lang w:val="nb-NO"/>
        </w:rPr>
        <w:t>Porucha funkcie pečene</w:t>
      </w:r>
    </w:p>
    <w:p>
      <w:pPr>
        <w:widowControl w:val="0"/>
        <w:tabs>
          <w:tab w:val="clear" w:pos="567"/>
        </w:tabs>
        <w:spacing w:line="240" w:lineRule="auto"/>
        <w:rPr>
          <w:lang w:val="nb-NO"/>
        </w:rPr>
      </w:pPr>
      <w:r>
        <w:rPr>
          <w:lang w:val="nb-NO"/>
        </w:rPr>
        <w:t>Nie je nutné upravovať dávkovanie u pacientov s už existujúcou miernou poruchou funkcie pečene, Childova-Pughova trieda A.</w:t>
      </w:r>
    </w:p>
    <w:p>
      <w:pPr>
        <w:spacing w:after="10"/>
        <w:ind w:left="-5" w:right="14"/>
        <w:rPr>
          <w:lang w:val="nb-NO"/>
        </w:rPr>
      </w:pPr>
    </w:p>
    <w:p>
      <w:pPr>
        <w:spacing w:after="10"/>
        <w:ind w:left="-5" w:right="14"/>
        <w:rPr>
          <w:lang w:val="nb-NO"/>
        </w:rPr>
      </w:pPr>
      <w:r>
        <w:rPr>
          <w:lang w:val="nb-NO"/>
        </w:rPr>
        <w:t>Preukázalo sa, že stredne ťažká porucha funkcie pečene (Childova-Pughova trieda B) zvyšuje systémovú expozíciu abiraterónu približne 4-násobne po podaní jednorazových perorálnych dávok 1 000 mg abiraterón-acetátu (pozri časť 5.2). Neexistujú žiadne údaje o klinickej bezpečnosti a účinnosti viacnásobných dávok abiraterón-acetátu, pri podávaní pacientom so stredne ťažkou alebo ťažkou poruchou funkcie pečene (Childova-Pughova trieda B alebo C). Nemožno predpovedať žiadnu úpravu dávky. Použite Abiraterónu Krka sa má dôkladne posúdiť u pacientov so stredne ťažkou poruchou funkcie pečene, u ktorých má prínos zjavne prevážiť potenciálne riziko (pozri časti 4.2 a 5.2). Abiraterón Krka sa nemá používať u pacientov s ťažkou poruchou funkcie pečene (pozri časti 4.3, 4.4 a 5.2).</w:t>
      </w:r>
    </w:p>
    <w:p>
      <w:pPr>
        <w:widowControl w:val="0"/>
        <w:tabs>
          <w:tab w:val="clear" w:pos="567"/>
        </w:tabs>
        <w:spacing w:line="240" w:lineRule="auto"/>
        <w:rPr>
          <w:noProof/>
          <w:szCs w:val="22"/>
          <w:lang w:val="nb-NO"/>
        </w:rPr>
      </w:pPr>
    </w:p>
    <w:p>
      <w:pPr>
        <w:widowControl w:val="0"/>
        <w:tabs>
          <w:tab w:val="clear" w:pos="567"/>
        </w:tabs>
        <w:spacing w:line="240" w:lineRule="auto"/>
        <w:rPr>
          <w:i/>
          <w:iCs/>
          <w:noProof/>
          <w:szCs w:val="22"/>
          <w:lang w:val="nb-NO"/>
        </w:rPr>
      </w:pPr>
      <w:r>
        <w:rPr>
          <w:i/>
          <w:iCs/>
          <w:noProof/>
          <w:szCs w:val="22"/>
          <w:lang w:val="nb-NO"/>
        </w:rPr>
        <w:t>Pediatrická populácia</w:t>
      </w:r>
    </w:p>
    <w:p>
      <w:pPr>
        <w:widowControl w:val="0"/>
        <w:tabs>
          <w:tab w:val="clear" w:pos="567"/>
        </w:tabs>
        <w:spacing w:line="240" w:lineRule="auto"/>
        <w:rPr>
          <w:noProof/>
          <w:szCs w:val="22"/>
          <w:lang w:val="nb-NO"/>
        </w:rPr>
      </w:pPr>
      <w:r>
        <w:rPr>
          <w:lang w:val="nb-NO"/>
        </w:rPr>
        <w:t>K dispozícii nie sú žiadne údaje o použití Abiraterónu Krka v pediatrickej populácii.</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r>
        <w:rPr>
          <w:noProof/>
          <w:szCs w:val="22"/>
          <w:u w:val="single"/>
          <w:lang w:val="nb-NO"/>
        </w:rPr>
        <w:t>Spôsob podávania</w:t>
      </w:r>
    </w:p>
    <w:p>
      <w:pPr>
        <w:spacing w:line="240" w:lineRule="auto"/>
        <w:ind w:left="-5" w:right="14"/>
        <w:rPr>
          <w:lang w:val="nb-NO"/>
        </w:rPr>
      </w:pPr>
      <w:r>
        <w:rPr>
          <w:lang w:val="nb-NO"/>
        </w:rPr>
        <w:t>Abiraterón Krka je určený na perorálne použitie.</w:t>
      </w:r>
    </w:p>
    <w:p>
      <w:pPr>
        <w:spacing w:line="240" w:lineRule="auto"/>
        <w:ind w:left="-5" w:right="14"/>
        <w:rPr>
          <w:lang w:val="nb-NO"/>
        </w:rPr>
      </w:pPr>
      <w:r>
        <w:rPr>
          <w:lang w:val="nb-NO"/>
        </w:rPr>
        <w:t>Tablety sa musia užívať v jednej dávke, jedenkrát denne, nalačno. Abiraterón Krka sa musí užívať minimálne dve hodiny po jedle a jedlo sa nesmie jesť minimálne jednu hodinu po užití Abiraterónu Krka.</w:t>
      </w:r>
    </w:p>
    <w:p>
      <w:pPr>
        <w:spacing w:line="240" w:lineRule="auto"/>
        <w:ind w:left="-5" w:right="14"/>
      </w:pPr>
      <w:r>
        <w:t>Abiraterón Krka tablety sa musia prehltnúť celé a zapiť vodou.</w:t>
      </w:r>
    </w:p>
    <w:p>
      <w:pPr>
        <w:widowControl w:val="0"/>
        <w:tabs>
          <w:tab w:val="clear" w:pos="567"/>
        </w:tabs>
        <w:spacing w:line="240" w:lineRule="auto"/>
        <w:rPr>
          <w:noProof/>
          <w:szCs w:val="22"/>
        </w:rPr>
      </w:pPr>
    </w:p>
    <w:p>
      <w:pPr>
        <w:widowControl w:val="0"/>
        <w:spacing w:line="240" w:lineRule="auto"/>
        <w:outlineLvl w:val="0"/>
        <w:rPr>
          <w:b/>
          <w:noProof/>
          <w:szCs w:val="22"/>
        </w:rPr>
      </w:pPr>
      <w:r>
        <w:rPr>
          <w:b/>
          <w:noProof/>
          <w:szCs w:val="22"/>
        </w:rPr>
        <w:t>4.3</w:t>
      </w:r>
      <w:r>
        <w:rPr>
          <w:b/>
          <w:noProof/>
          <w:szCs w:val="22"/>
        </w:rPr>
        <w:tab/>
        <w:t>Kontraindikácie</w:t>
      </w:r>
    </w:p>
    <w:p>
      <w:pPr>
        <w:widowControl w:val="0"/>
        <w:tabs>
          <w:tab w:val="clear" w:pos="567"/>
        </w:tabs>
        <w:spacing w:line="240" w:lineRule="auto"/>
        <w:rPr>
          <w:noProof/>
          <w:szCs w:val="22"/>
        </w:rPr>
      </w:pPr>
    </w:p>
    <w:p>
      <w:pPr>
        <w:numPr>
          <w:ilvl w:val="0"/>
          <w:numId w:val="17"/>
        </w:numPr>
        <w:tabs>
          <w:tab w:val="clear" w:pos="567"/>
        </w:tabs>
        <w:spacing w:line="240" w:lineRule="auto"/>
        <w:ind w:left="284" w:right="14" w:hanging="284"/>
      </w:pPr>
      <w:r>
        <w:t>Precitlivenosť na liečivo alebo na ktorúkoľvek z pomocných látok uvedených v časti 6.1.</w:t>
      </w:r>
    </w:p>
    <w:p>
      <w:pPr>
        <w:numPr>
          <w:ilvl w:val="0"/>
          <w:numId w:val="17"/>
        </w:numPr>
        <w:tabs>
          <w:tab w:val="clear" w:pos="567"/>
        </w:tabs>
        <w:spacing w:line="240" w:lineRule="auto"/>
        <w:ind w:left="284" w:right="14" w:hanging="284"/>
      </w:pPr>
      <w:r>
        <w:t>Ženy, ktoré sú alebo potenciálne môžu byť tehotné (pozri časť 4.6).</w:t>
      </w:r>
    </w:p>
    <w:p>
      <w:pPr>
        <w:numPr>
          <w:ilvl w:val="0"/>
          <w:numId w:val="17"/>
        </w:numPr>
        <w:tabs>
          <w:tab w:val="clear" w:pos="567"/>
        </w:tabs>
        <w:spacing w:line="240" w:lineRule="auto"/>
        <w:ind w:left="284" w:right="14" w:hanging="284"/>
      </w:pPr>
      <w:r>
        <w:t>Ťažká porucha funkcie pečene [Childova-Pughova trieda C (pozri časti 4.2, 4.4 a 5.2)].</w:t>
      </w:r>
    </w:p>
    <w:p>
      <w:pPr>
        <w:numPr>
          <w:ilvl w:val="0"/>
          <w:numId w:val="17"/>
        </w:numPr>
        <w:tabs>
          <w:tab w:val="clear" w:pos="567"/>
        </w:tabs>
        <w:spacing w:line="240" w:lineRule="auto"/>
        <w:ind w:left="284" w:right="14" w:hanging="284"/>
      </w:pPr>
      <w:r>
        <w:t>Abiraterón Krka s prednizónom alebo prednizolónom je kontraindikovaný v kombinácii s Ra-223.</w:t>
      </w:r>
    </w:p>
    <w:p>
      <w:pPr>
        <w:widowControl w:val="0"/>
        <w:spacing w:line="240" w:lineRule="auto"/>
        <w:outlineLvl w:val="0"/>
        <w:rPr>
          <w:b/>
          <w:noProof/>
          <w:szCs w:val="22"/>
        </w:rPr>
      </w:pPr>
    </w:p>
    <w:p>
      <w:pPr>
        <w:widowControl w:val="0"/>
        <w:spacing w:line="240" w:lineRule="auto"/>
        <w:outlineLvl w:val="0"/>
        <w:rPr>
          <w:b/>
          <w:noProof/>
          <w:szCs w:val="22"/>
        </w:rPr>
      </w:pPr>
      <w:r>
        <w:rPr>
          <w:b/>
          <w:noProof/>
          <w:szCs w:val="22"/>
        </w:rPr>
        <w:t>4.4</w:t>
      </w:r>
      <w:r>
        <w:rPr>
          <w:b/>
          <w:noProof/>
          <w:szCs w:val="22"/>
        </w:rPr>
        <w:tab/>
        <w:t>Osobitné upozornenia a opatrenia pri používaní</w:t>
      </w:r>
    </w:p>
    <w:p>
      <w:pPr>
        <w:widowControl w:val="0"/>
        <w:tabs>
          <w:tab w:val="clear" w:pos="567"/>
        </w:tabs>
        <w:spacing w:line="240" w:lineRule="auto"/>
        <w:rPr>
          <w:noProof/>
          <w:szCs w:val="22"/>
        </w:rPr>
      </w:pPr>
    </w:p>
    <w:p>
      <w:pPr>
        <w:pStyle w:val="Heading1"/>
        <w:ind w:left="-5"/>
        <w:rPr>
          <w:b w:val="0"/>
          <w:u w:val="single"/>
        </w:rPr>
      </w:pPr>
      <w:r>
        <w:rPr>
          <w:b w:val="0"/>
          <w:u w:val="single"/>
        </w:rPr>
        <w:t>Hypertenzia, hypokalémia, retencia tekutín a zlyhávanie srdca v dôsledku nadbytku mineralokortikoidov</w:t>
      </w:r>
    </w:p>
    <w:p>
      <w:pPr>
        <w:widowControl w:val="0"/>
        <w:tabs>
          <w:tab w:val="clear" w:pos="567"/>
        </w:tabs>
        <w:spacing w:line="240" w:lineRule="auto"/>
      </w:pPr>
      <w:r>
        <w:t>Abiraterón Krka môže spôsobiť hypertenziu, hypokalémiu a zadržiavanie tekutín (pozri časť 4.8), čo je dôsledok zvýšenej hladiny mineralokortikoidov vyplývajúcej z inhibície CYP17 (pozri časť 5.1). Súčasné podávanie kortikosteroidu potláča vylučovanie adrenokortikotropného hormónu (ACTH), čo má za následok zmiernenie incidencie a závažnosti týchto nežiaducich reakcií. Opatrnosť sa vyžaduje v liečbe pacientov, ktorých aktuálny zdravotný stav môže byť zhoršený zvýšením tlaku krvi, hypokalémiou (napr. u pacientov liečených srdcovými glykozidmi), alebo zadržiavaním tekutín (napr. u pacientov so zlyhávaním srdca, závažnou alebo nestabilnou angínou pektoris, nedávnym infarktom myokardu alebo ventrikulárnou arytmiou a u pacientov s ťažkou poruchou funkcie obličiek).</w:t>
      </w:r>
    </w:p>
    <w:p>
      <w:pPr>
        <w:widowControl w:val="0"/>
        <w:tabs>
          <w:tab w:val="clear" w:pos="567"/>
        </w:tabs>
        <w:spacing w:line="240" w:lineRule="auto"/>
        <w:rPr>
          <w:noProof/>
          <w:szCs w:val="22"/>
        </w:rPr>
      </w:pPr>
    </w:p>
    <w:p>
      <w:pPr>
        <w:widowControl w:val="0"/>
        <w:tabs>
          <w:tab w:val="clear" w:pos="567"/>
        </w:tabs>
        <w:spacing w:line="240" w:lineRule="auto"/>
      </w:pPr>
      <w:r>
        <w:t>Abiraterón Krka sa má používať opatrne u pacientov s kardiovaskulárnym ochorením v anamnéze. Zo štúdií fázy III s abiraterón-acetátom boli vylúčení pacienti s nekontrolovanou hypertenziou, klinicky významným ochorením srdca s dokumentovaným infarktom myokardu alebo arteriálnymi trombotickými príhodami za posledných 6 mesiacov, závažnou alebo nestabilnou angínou alebo zlyhávaním srdca triedy III alebo IV (štúdia 301) alebo zlyhávaním srdca triedy II až IV (štúdie 3011 a 302) podľa New York Heart Association (NYHA) alebo nameranou ejekčnou frakciou srdca &lt; 50 %. V štúdiách 3011 a 302 boli vylúčení pacienti s atriálnou fibriláciou alebo inou srdcovou arytmiou, ktorá si vyžadovala liečbu. Bezpečnosť u pacientov s ejekčnou frakciou ľavej komory (LVEF) &lt; 50 % alebo zlyhávaním srdca triedy III alebo IV podľa NYHA (v štúdii 301) alebo zlyhávaním srdca triedy II až IV podľa NYHA (v štúdiách 3011 a 302) nebola stanovená (pozri časti 4.8 a 5.1).</w:t>
      </w:r>
    </w:p>
    <w:p>
      <w:pPr>
        <w:widowControl w:val="0"/>
        <w:tabs>
          <w:tab w:val="clear" w:pos="567"/>
        </w:tabs>
        <w:spacing w:line="240" w:lineRule="auto"/>
      </w:pPr>
    </w:p>
    <w:p>
      <w:pPr>
        <w:widowControl w:val="0"/>
        <w:tabs>
          <w:tab w:val="clear" w:pos="567"/>
        </w:tabs>
        <w:spacing w:line="240" w:lineRule="auto"/>
      </w:pPr>
      <w:r>
        <w:t>Pred začatím liečby u pacientov s významným rizikom kongestívneho zlyhávania srdca (napr. zlyhávanie srdca, nekontrolovaná hypertenzia alebo srdcové príhody ako napríklad ischemická choroba srdca v anamnéze) zvážte posúdenie funkcie srdca (napr. echokardiogram). Pred začatím liečby Abiraterónom Krka sa má liečiť zlyhávanie srdca a majú sa optimalizovať funkcie srdca. Hypertenzia, hypokalémia a zadržiavanie tekutín sa má upraviť a kontrolovať. Počas liečby sa má každé 2 týždne v prvých 3 mesiacoch, a potom na mesačnej báze sledovať tlak krvi, hladina draslíka v sére, zadržiavanie tekutín (nárast hmotnosti, periférny opuch) a iné prejavy a príznaky kongestívneho zlyhávania srdca a abnormality sa majú upraviť. V súvislosti s liečbou abiraterónom bolo u pacientov s hypokalémiou pozorované predĺženie QT intervalu. Posúďte funkčnosť srdca ako je klinicky indikované, začnite vhodnú liečbu a zvážte prerušenie tejto liečby, ak sa vyskytne klinicky významný pokles vo funkčnosti srdca (pozri časť 4.2).</w:t>
      </w:r>
    </w:p>
    <w:p>
      <w:pPr>
        <w:widowControl w:val="0"/>
        <w:tabs>
          <w:tab w:val="clear" w:pos="567"/>
        </w:tabs>
        <w:spacing w:line="240" w:lineRule="auto"/>
      </w:pPr>
    </w:p>
    <w:p>
      <w:pPr>
        <w:pStyle w:val="Heading1"/>
        <w:ind w:left="-5"/>
        <w:rPr>
          <w:b w:val="0"/>
          <w:u w:val="single"/>
        </w:rPr>
      </w:pPr>
      <w:r>
        <w:rPr>
          <w:b w:val="0"/>
          <w:u w:val="single"/>
        </w:rPr>
        <w:t>Hepatotoxicita a porucha funkcie pečene</w:t>
      </w:r>
    </w:p>
    <w:p>
      <w:pPr>
        <w:widowControl w:val="0"/>
        <w:tabs>
          <w:tab w:val="clear" w:pos="567"/>
        </w:tabs>
        <w:spacing w:line="240" w:lineRule="auto"/>
        <w:rPr>
          <w:noProof/>
          <w:szCs w:val="22"/>
        </w:rPr>
      </w:pPr>
      <w:r>
        <w:t>V kontrolovaných klinických štúdiách sa vyskytlo výrazné zvýšenie hodnôt hepatálnych enzýmov, čo viedlo k prerušeniu liečby alebo zmene dávkovania (pozri časť 4.8). Hladina sérových transamináz sa má merať pred začiatkom terapie, každé dva týždne počas prvých troch mesiacov liečby a potom raz mesačne. Ak sa objavia klinické príznaky alebo prejavy poukazujúce na hepatotoxicitu, je potrebné okamžite stanoviť sérové transaminázy. Ak sa kedykoľvek ALT alebo AST zvýši 5-násobne nad HHN, terapiu je potrebné okamžite prerušiť a dôkladne monitorovať funkciu pečene. Obnovenie liečby je možné uskutočniť až po návrate hepatálnych testov pacienta na východiskové hodnoty, pričom sa liek podáva v zníženej dávke (pozri časť 4.2).</w:t>
      </w:r>
    </w:p>
    <w:p>
      <w:pPr>
        <w:widowControl w:val="0"/>
        <w:tabs>
          <w:tab w:val="clear" w:pos="567"/>
        </w:tabs>
        <w:spacing w:line="240" w:lineRule="auto"/>
      </w:pPr>
    </w:p>
    <w:p>
      <w:pPr>
        <w:widowControl w:val="0"/>
        <w:tabs>
          <w:tab w:val="clear" w:pos="567"/>
        </w:tabs>
        <w:spacing w:line="240" w:lineRule="auto"/>
        <w:rPr>
          <w:noProof/>
          <w:szCs w:val="22"/>
        </w:rPr>
      </w:pPr>
      <w:r>
        <w:t>Ak sa kedykoľvek počas terapie u pacientov objaví závažná hepatotoxicita (ALT alebo AST je 20-násobne vyššia než HHN), liečba sa má ukončiť a u týchto pacientov sa už nemá obnoviť.</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t>Pacienti s aktívnou alebo symptomatickou vírusovou hepatitídou boli vylúčení z klinických štúdií, z toho dôvodu neexistujú žiadne údaje, ktoré by podporovali použitie Abiraterónu Krka v tejto populácii.</w:t>
      </w:r>
    </w:p>
    <w:p>
      <w:pPr>
        <w:widowControl w:val="0"/>
        <w:tabs>
          <w:tab w:val="clear" w:pos="567"/>
        </w:tabs>
        <w:spacing w:line="240" w:lineRule="auto"/>
        <w:rPr>
          <w:noProof/>
          <w:szCs w:val="22"/>
        </w:rPr>
      </w:pPr>
    </w:p>
    <w:p>
      <w:pPr>
        <w:spacing w:after="10"/>
        <w:ind w:left="-5" w:right="14"/>
      </w:pPr>
      <w:r>
        <w:t>Neexistujú žiadne údaje o klinickej bezpečnosti a účinnosti viacnásobných dávok abiraterón-acetátu, keď sa podával pacientom so stredne ťažkou alebo ťažkou poruchou funkcie pečene (Childova-Pughova trieda B alebo C). Použitie Abiraterónu Krka sa má dôkladne posúdiť u pacientov so stredne ťažkou poruchou funkcie pečene, u ktorých má prínos zjavne prevážiť potenciálne riziko (pozri časti 4.2 a 5.2). Abiraterón Krka sa nemá používať u pacientov s ťažkou poruchou funkcie pečene (pozri časti 4.2, 4.3 a 5.2).</w:t>
      </w:r>
    </w:p>
    <w:p>
      <w:pPr>
        <w:widowControl w:val="0"/>
        <w:tabs>
          <w:tab w:val="clear" w:pos="567"/>
        </w:tabs>
        <w:spacing w:line="240" w:lineRule="auto"/>
      </w:pPr>
    </w:p>
    <w:p>
      <w:pPr>
        <w:widowControl w:val="0"/>
        <w:tabs>
          <w:tab w:val="clear" w:pos="567"/>
        </w:tabs>
        <w:spacing w:line="240" w:lineRule="auto"/>
        <w:rPr>
          <w:noProof/>
          <w:szCs w:val="22"/>
        </w:rPr>
      </w:pPr>
      <w:r>
        <w:t>Po uvedení lieku na trh boli zriedkavo hlásené prípady akútneho zlyhania pečene a fulminantnej hepatitídy, niektoré so smrteľnými následkami (pozri časť 4.8).</w:t>
      </w:r>
    </w:p>
    <w:p>
      <w:pPr>
        <w:widowControl w:val="0"/>
        <w:tabs>
          <w:tab w:val="clear" w:pos="567"/>
        </w:tabs>
        <w:spacing w:line="240" w:lineRule="auto"/>
        <w:rPr>
          <w:noProof/>
          <w:szCs w:val="22"/>
        </w:rPr>
      </w:pPr>
    </w:p>
    <w:p>
      <w:pPr>
        <w:pStyle w:val="Heading1"/>
        <w:ind w:left="-5"/>
        <w:rPr>
          <w:b w:val="0"/>
          <w:u w:val="single"/>
        </w:rPr>
      </w:pPr>
      <w:r>
        <w:rPr>
          <w:b w:val="0"/>
          <w:u w:val="single"/>
        </w:rPr>
        <w:t>Ukončenie liečby kortikosteroidmi a zvládanie stresových situácií</w:t>
      </w:r>
    </w:p>
    <w:p>
      <w:pPr>
        <w:widowControl w:val="0"/>
        <w:tabs>
          <w:tab w:val="clear" w:pos="567"/>
        </w:tabs>
        <w:spacing w:line="240" w:lineRule="auto"/>
      </w:pPr>
      <w:r>
        <w:t>V prípade, že sa u pacientov ukončí liečba prednizónom alebo prednizolónom, odporúča sa opatrnosť a monitorovanie s ohľadom na adrenokortikálnu insuficienciu. Ak sa Abiraterón Krka naďalej podáva aj po tom, ako bola ukončená liečba kortikosteroidmi, je potrebné pacientov sledovať z hľadiska príznakov nadbytku mineralokortikoidov (pozri informáciu vyššie).</w:t>
      </w:r>
    </w:p>
    <w:p>
      <w:pPr>
        <w:widowControl w:val="0"/>
        <w:tabs>
          <w:tab w:val="clear" w:pos="567"/>
        </w:tabs>
        <w:spacing w:line="240" w:lineRule="auto"/>
      </w:pPr>
    </w:p>
    <w:p>
      <w:pPr>
        <w:widowControl w:val="0"/>
        <w:tabs>
          <w:tab w:val="clear" w:pos="567"/>
        </w:tabs>
        <w:spacing w:line="240" w:lineRule="auto"/>
      </w:pPr>
      <w:r>
        <w:t>U pacientov, ktorí dostávajú prednizón alebo prednizolón a sú vystavení neobvyklému stresu, je možné indikovať zvýšenú dávku kortikosteroidov pred stresujúcou situáciou, počas nej alebo po nej.</w:t>
      </w:r>
    </w:p>
    <w:p>
      <w:pPr>
        <w:widowControl w:val="0"/>
        <w:tabs>
          <w:tab w:val="clear" w:pos="567"/>
        </w:tabs>
        <w:spacing w:line="240" w:lineRule="auto"/>
        <w:rPr>
          <w:noProof/>
          <w:szCs w:val="22"/>
        </w:rPr>
      </w:pPr>
    </w:p>
    <w:p>
      <w:pPr>
        <w:pStyle w:val="Heading1"/>
        <w:ind w:left="-5"/>
        <w:rPr>
          <w:b w:val="0"/>
          <w:u w:val="single"/>
        </w:rPr>
      </w:pPr>
      <w:r>
        <w:rPr>
          <w:b w:val="0"/>
          <w:u w:val="single"/>
        </w:rPr>
        <w:t>Kostná denzita</w:t>
      </w:r>
    </w:p>
    <w:p>
      <w:pPr>
        <w:widowControl w:val="0"/>
        <w:tabs>
          <w:tab w:val="clear" w:pos="567"/>
        </w:tabs>
        <w:spacing w:line="240" w:lineRule="auto"/>
        <w:rPr>
          <w:noProof/>
          <w:szCs w:val="22"/>
        </w:rPr>
      </w:pPr>
      <w:r>
        <w:t>U mužov s metastatickým pokročilým karcinómom prostaty sa môže vyskytnúť zníženie kostnej denzity. Použitie Abiraterónu Krka v kombinácii s glukokortikoidmi môže tento účinok zosilniť.</w:t>
      </w:r>
    </w:p>
    <w:p>
      <w:pPr>
        <w:widowControl w:val="0"/>
        <w:tabs>
          <w:tab w:val="clear" w:pos="567"/>
        </w:tabs>
        <w:spacing w:line="240" w:lineRule="auto"/>
        <w:rPr>
          <w:noProof/>
          <w:szCs w:val="22"/>
        </w:rPr>
      </w:pPr>
    </w:p>
    <w:p>
      <w:pPr>
        <w:pStyle w:val="Heading1"/>
        <w:ind w:left="-5"/>
        <w:rPr>
          <w:b w:val="0"/>
          <w:u w:val="single"/>
        </w:rPr>
      </w:pPr>
      <w:r>
        <w:rPr>
          <w:b w:val="0"/>
          <w:u w:val="single"/>
        </w:rPr>
        <w:t>Predošlé užívanie ketokonazolu</w:t>
      </w:r>
    </w:p>
    <w:p>
      <w:pPr>
        <w:widowControl w:val="0"/>
        <w:tabs>
          <w:tab w:val="clear" w:pos="567"/>
        </w:tabs>
        <w:spacing w:line="240" w:lineRule="auto"/>
        <w:rPr>
          <w:noProof/>
          <w:szCs w:val="22"/>
        </w:rPr>
      </w:pPr>
      <w:r>
        <w:t>U pacientov, ktorí sa predtým liečili na karcinóm prostaty ketokonazolom, možno očakávať nižší podiel odpovedí.</w:t>
      </w:r>
    </w:p>
    <w:p>
      <w:pPr>
        <w:widowControl w:val="0"/>
        <w:tabs>
          <w:tab w:val="clear" w:pos="567"/>
        </w:tabs>
        <w:spacing w:line="240" w:lineRule="auto"/>
        <w:rPr>
          <w:noProof/>
          <w:szCs w:val="22"/>
        </w:rPr>
      </w:pPr>
    </w:p>
    <w:p>
      <w:pPr>
        <w:pStyle w:val="Heading1"/>
        <w:ind w:left="-5"/>
        <w:rPr>
          <w:b w:val="0"/>
          <w:u w:val="single"/>
        </w:rPr>
      </w:pPr>
      <w:r>
        <w:rPr>
          <w:b w:val="0"/>
          <w:u w:val="single"/>
        </w:rPr>
        <w:t>Hyperglykémia</w:t>
      </w:r>
    </w:p>
    <w:p>
      <w:pPr>
        <w:widowControl w:val="0"/>
        <w:tabs>
          <w:tab w:val="clear" w:pos="567"/>
        </w:tabs>
        <w:spacing w:line="240" w:lineRule="auto"/>
        <w:rPr>
          <w:noProof/>
          <w:szCs w:val="22"/>
        </w:rPr>
      </w:pPr>
      <w:r>
        <w:t>Užívanie glukokortikoidov môže zvýšiť hyperglykémiu, preto sa má u pacientov s diabetom často merať hladina cukru v krvi.</w:t>
      </w:r>
    </w:p>
    <w:p>
      <w:pPr>
        <w:widowControl w:val="0"/>
        <w:tabs>
          <w:tab w:val="clear" w:pos="567"/>
        </w:tabs>
        <w:spacing w:line="240" w:lineRule="auto"/>
        <w:rPr>
          <w:noProof/>
          <w:szCs w:val="22"/>
        </w:rPr>
      </w:pPr>
    </w:p>
    <w:p>
      <w:pPr>
        <w:pStyle w:val="Heading1"/>
        <w:ind w:left="-5"/>
        <w:rPr>
          <w:b w:val="0"/>
          <w:u w:val="single"/>
        </w:rPr>
      </w:pPr>
      <w:r>
        <w:rPr>
          <w:b w:val="0"/>
          <w:u w:val="single"/>
        </w:rPr>
        <w:t>Hypoglykémia</w:t>
      </w:r>
    </w:p>
    <w:p>
      <w:pPr>
        <w:widowControl w:val="0"/>
        <w:tabs>
          <w:tab w:val="clear" w:pos="567"/>
        </w:tabs>
        <w:spacing w:line="240" w:lineRule="auto"/>
      </w:pPr>
      <w:r>
        <w:t>U pacientov s už existujúcim diabetom užívajúcich pioglitazón alebo repaglinid boli pri užívaní abiraterón-acetátu v kombinácií s prednizónom/prednizolónom hlásené prípady hypoglykémie (pozri časť 4.5); preto je u pacientov s diabetom potrebné sledovať hladinu cukru v krvi.</w:t>
      </w:r>
    </w:p>
    <w:p>
      <w:pPr>
        <w:widowControl w:val="0"/>
        <w:tabs>
          <w:tab w:val="clear" w:pos="567"/>
        </w:tabs>
        <w:spacing w:line="240" w:lineRule="auto"/>
      </w:pPr>
    </w:p>
    <w:p>
      <w:pPr>
        <w:pStyle w:val="Heading1"/>
        <w:ind w:left="-5"/>
        <w:rPr>
          <w:b w:val="0"/>
          <w:u w:val="single"/>
        </w:rPr>
      </w:pPr>
      <w:r>
        <w:rPr>
          <w:b w:val="0"/>
          <w:u w:val="single"/>
        </w:rPr>
        <w:t>Použitie s chemoterapiou</w:t>
      </w:r>
    </w:p>
    <w:p>
      <w:pPr>
        <w:widowControl w:val="0"/>
        <w:tabs>
          <w:tab w:val="clear" w:pos="567"/>
        </w:tabs>
        <w:spacing w:line="240" w:lineRule="auto"/>
        <w:rPr>
          <w:noProof/>
          <w:szCs w:val="22"/>
        </w:rPr>
      </w:pPr>
      <w:r>
        <w:t>Bezpečnosť a účinnosť súčasného užívania abiraterón-acetátu s cytotoxickou chemoterapiou nebola stanovená (pozri časť 5.1).</w:t>
      </w:r>
    </w:p>
    <w:p>
      <w:pPr>
        <w:widowControl w:val="0"/>
        <w:tabs>
          <w:tab w:val="clear" w:pos="567"/>
        </w:tabs>
        <w:spacing w:line="240" w:lineRule="auto"/>
        <w:rPr>
          <w:noProof/>
          <w:szCs w:val="22"/>
        </w:rPr>
      </w:pPr>
    </w:p>
    <w:p>
      <w:pPr>
        <w:pStyle w:val="Heading1"/>
        <w:ind w:left="-5"/>
        <w:rPr>
          <w:b w:val="0"/>
          <w:u w:val="single"/>
        </w:rPr>
      </w:pPr>
      <w:r>
        <w:rPr>
          <w:b w:val="0"/>
          <w:u w:val="single"/>
        </w:rPr>
        <w:t>Potenciálne riziká</w:t>
      </w:r>
    </w:p>
    <w:p>
      <w:pPr>
        <w:widowControl w:val="0"/>
        <w:tabs>
          <w:tab w:val="clear" w:pos="567"/>
        </w:tabs>
        <w:spacing w:line="240" w:lineRule="auto"/>
        <w:rPr>
          <w:noProof/>
          <w:szCs w:val="22"/>
        </w:rPr>
      </w:pPr>
      <w:r>
        <w:t>U mužov s metastastatickým karcinómom prostaty, vrátane tých, ktorí sa liečia Abiraterónom Krka, sa môže objaviť anémia a sexuálna dysfunkcia.</w:t>
      </w:r>
    </w:p>
    <w:p>
      <w:pPr>
        <w:widowControl w:val="0"/>
        <w:tabs>
          <w:tab w:val="clear" w:pos="567"/>
        </w:tabs>
        <w:spacing w:line="240" w:lineRule="auto"/>
        <w:rPr>
          <w:noProof/>
          <w:szCs w:val="22"/>
        </w:rPr>
      </w:pPr>
    </w:p>
    <w:p>
      <w:pPr>
        <w:pStyle w:val="Heading1"/>
        <w:ind w:left="-5"/>
        <w:rPr>
          <w:b w:val="0"/>
          <w:u w:val="single"/>
        </w:rPr>
      </w:pPr>
      <w:r>
        <w:rPr>
          <w:b w:val="0"/>
          <w:u w:val="single"/>
        </w:rPr>
        <w:t>Účinky na kostrové svalstvo</w:t>
      </w:r>
    </w:p>
    <w:p>
      <w:pPr>
        <w:widowControl w:val="0"/>
        <w:tabs>
          <w:tab w:val="clear" w:pos="567"/>
        </w:tabs>
        <w:spacing w:line="240" w:lineRule="auto"/>
        <w:rPr>
          <w:noProof/>
          <w:szCs w:val="22"/>
        </w:rPr>
      </w:pPr>
      <w:r>
        <w:t>U pacientov liečených abiraterón-acetátom boli hlásené prípady myopatie a rabdomyolýzy. Väčšina prípadov sa vyskytla počas prvých 6 mesiacov liečby a zlepšila sa po vysadení abiraterón-acetátu. U pacientov súbežne liečených liekmi, o ktorých je známe, že súvisia s myopatiou/rabdomyolýzou, sa odporúča opatrnosť.</w:t>
      </w:r>
    </w:p>
    <w:p>
      <w:pPr>
        <w:widowControl w:val="0"/>
        <w:tabs>
          <w:tab w:val="clear" w:pos="567"/>
        </w:tabs>
        <w:spacing w:line="240" w:lineRule="auto"/>
        <w:rPr>
          <w:noProof/>
          <w:szCs w:val="22"/>
        </w:rPr>
      </w:pPr>
    </w:p>
    <w:p>
      <w:pPr>
        <w:pStyle w:val="Heading1"/>
        <w:ind w:left="-5"/>
        <w:rPr>
          <w:b w:val="0"/>
          <w:u w:val="single"/>
        </w:rPr>
      </w:pPr>
      <w:r>
        <w:rPr>
          <w:b w:val="0"/>
          <w:u w:val="single"/>
        </w:rPr>
        <w:t>Interakcie s inými liekmi</w:t>
      </w:r>
    </w:p>
    <w:p>
      <w:pPr>
        <w:widowControl w:val="0"/>
        <w:tabs>
          <w:tab w:val="clear" w:pos="567"/>
        </w:tabs>
        <w:spacing w:line="240" w:lineRule="auto"/>
        <w:rPr>
          <w:noProof/>
          <w:szCs w:val="22"/>
        </w:rPr>
      </w:pPr>
      <w:r>
        <w:t>Z dôvodu rizika zníženej expozície abiraterónu sa počas liečby treba vyhnúť používaniu silných induktorov CYP3A4 okrem prípadu, že by neexistovala žiadna alternatívna liečba (pozri časť 4.5).</w:t>
      </w:r>
    </w:p>
    <w:p>
      <w:pPr>
        <w:widowControl w:val="0"/>
        <w:tabs>
          <w:tab w:val="clear" w:pos="567"/>
        </w:tabs>
        <w:spacing w:line="240" w:lineRule="auto"/>
        <w:rPr>
          <w:noProof/>
          <w:szCs w:val="22"/>
        </w:rPr>
      </w:pPr>
    </w:p>
    <w:p>
      <w:pPr>
        <w:pStyle w:val="Heading1"/>
        <w:ind w:left="-5"/>
        <w:rPr>
          <w:b w:val="0"/>
          <w:u w:val="single"/>
        </w:rPr>
      </w:pPr>
      <w:r>
        <w:rPr>
          <w:b w:val="0"/>
          <w:u w:val="single"/>
        </w:rPr>
        <w:t>Kombinácia abiraterónu a prednizónu/prednizolónu s Ra-223</w:t>
      </w:r>
    </w:p>
    <w:p>
      <w:pPr>
        <w:widowControl w:val="0"/>
        <w:tabs>
          <w:tab w:val="clear" w:pos="567"/>
        </w:tabs>
        <w:spacing w:line="240" w:lineRule="auto"/>
      </w:pPr>
      <w:r>
        <w:t>Liečba abiraterónom a prednizónom/prednizolónom v kombinácii s Ra-223 je kontraindikovaná (pozri časť 4.3) z dôvodu zvýšeného rizika zlomenín a tendencie k zvýšenej úmrtnosti medzi asymptomatickými a mierne symptomatickými pacientmi s karcinómom prostaty na základe pozorovania v klinických štúdiách.</w:t>
      </w:r>
    </w:p>
    <w:p>
      <w:pPr>
        <w:widowControl w:val="0"/>
        <w:tabs>
          <w:tab w:val="clear" w:pos="567"/>
        </w:tabs>
        <w:spacing w:line="240" w:lineRule="auto"/>
      </w:pPr>
      <w:r>
        <w:t>Následnú liečbu s Ra-223 sa neodporúča začať najmenej 5 dní po poslednom podaní Abiraterónu Krka v kombinácii s prednizónom/prednizolónom.</w:t>
      </w:r>
    </w:p>
    <w:p>
      <w:pPr>
        <w:widowControl w:val="0"/>
        <w:tabs>
          <w:tab w:val="clear" w:pos="567"/>
        </w:tabs>
        <w:spacing w:line="240" w:lineRule="auto"/>
        <w:rPr>
          <w:noProof/>
          <w:szCs w:val="22"/>
        </w:rPr>
      </w:pPr>
    </w:p>
    <w:p>
      <w:pPr>
        <w:widowControl w:val="0"/>
        <w:tabs>
          <w:tab w:val="clear" w:pos="567"/>
        </w:tabs>
        <w:spacing w:line="240" w:lineRule="auto"/>
        <w:rPr>
          <w:noProof/>
          <w:szCs w:val="22"/>
          <w:u w:val="single"/>
        </w:rPr>
      </w:pPr>
      <w:r>
        <w:rPr>
          <w:noProof/>
          <w:szCs w:val="22"/>
          <w:u w:val="single"/>
        </w:rPr>
        <w:t>Pomocné látky so známym účinkom</w:t>
      </w:r>
    </w:p>
    <w:p>
      <w:pPr>
        <w:widowControl w:val="0"/>
        <w:tabs>
          <w:tab w:val="clear" w:pos="567"/>
        </w:tabs>
        <w:spacing w:line="240" w:lineRule="auto"/>
        <w:rPr>
          <w:szCs w:val="17"/>
          <w:highlight w:val="yellow"/>
        </w:rPr>
      </w:pPr>
      <w:r>
        <w:rPr>
          <w:szCs w:val="17"/>
        </w:rPr>
        <w:t xml:space="preserve">Tento liek obsahuje laktózu. </w:t>
      </w:r>
      <w:r>
        <w:t>Pacienti so zriedkavými dedičnými problémami galaktózovej intolerancie, celkovým deficitom laktázy alebo glukózo-galaktózovou malabsorpciou nesmú užívať tento liek.</w:t>
      </w:r>
      <w:r>
        <w:rPr>
          <w:szCs w:val="17"/>
          <w:highlight w:val="yellow"/>
        </w:rPr>
        <w:t xml:space="preserve"> </w:t>
      </w:r>
    </w:p>
    <w:p>
      <w:pPr>
        <w:widowControl w:val="0"/>
        <w:tabs>
          <w:tab w:val="clear" w:pos="567"/>
        </w:tabs>
        <w:spacing w:line="240" w:lineRule="auto"/>
        <w:rPr>
          <w:color w:val="000000"/>
          <w:szCs w:val="22"/>
          <w:highlight w:val="yellow"/>
        </w:rPr>
      </w:pPr>
    </w:p>
    <w:p>
      <w:pPr>
        <w:widowControl w:val="0"/>
        <w:tabs>
          <w:tab w:val="clear" w:pos="567"/>
        </w:tabs>
        <w:spacing w:line="240" w:lineRule="auto"/>
        <w:rPr>
          <w:color w:val="000000"/>
          <w:szCs w:val="22"/>
          <w:highlight w:val="yellow"/>
        </w:rPr>
      </w:pPr>
      <w:r>
        <w:t>Tento liek obsahuje menej ako 1 mmol sodíka (23 mg) v jednej dávke z dvoch tabliet, t. j. v podstate zanedbateľné množstvo sodíka.</w:t>
      </w:r>
      <w:r>
        <w:rPr>
          <w:color w:val="000000"/>
          <w:szCs w:val="22"/>
          <w:highlight w:val="yellow"/>
        </w:rPr>
        <w:t xml:space="preserve"> </w:t>
      </w:r>
    </w:p>
    <w:p>
      <w:pPr>
        <w:widowControl w:val="0"/>
        <w:tabs>
          <w:tab w:val="clear" w:pos="567"/>
        </w:tabs>
        <w:spacing w:line="240" w:lineRule="auto"/>
        <w:rPr>
          <w:noProof/>
          <w:color w:val="000000"/>
          <w:szCs w:val="22"/>
        </w:rPr>
      </w:pPr>
    </w:p>
    <w:p>
      <w:pPr>
        <w:widowControl w:val="0"/>
        <w:spacing w:line="240" w:lineRule="auto"/>
        <w:outlineLvl w:val="0"/>
        <w:rPr>
          <w:noProof/>
          <w:szCs w:val="22"/>
        </w:rPr>
      </w:pPr>
      <w:r>
        <w:rPr>
          <w:b/>
          <w:noProof/>
          <w:szCs w:val="22"/>
        </w:rPr>
        <w:t>4.5</w:t>
      </w:r>
      <w:r>
        <w:rPr>
          <w:b/>
          <w:noProof/>
          <w:szCs w:val="22"/>
        </w:rPr>
        <w:tab/>
        <w:t>Liekové a iné interakcie</w:t>
      </w:r>
    </w:p>
    <w:p>
      <w:pPr>
        <w:widowControl w:val="0"/>
        <w:tabs>
          <w:tab w:val="clear" w:pos="567"/>
        </w:tabs>
        <w:spacing w:line="240" w:lineRule="auto"/>
        <w:rPr>
          <w:noProof/>
          <w:szCs w:val="22"/>
        </w:rPr>
      </w:pPr>
    </w:p>
    <w:p>
      <w:pPr>
        <w:pStyle w:val="Heading1"/>
        <w:ind w:left="-5"/>
        <w:rPr>
          <w:b w:val="0"/>
          <w:u w:val="single"/>
        </w:rPr>
      </w:pPr>
      <w:r>
        <w:rPr>
          <w:b w:val="0"/>
          <w:u w:val="single"/>
        </w:rPr>
        <w:t>Vplyv jedla na abiraterón-acetát</w:t>
      </w:r>
    </w:p>
    <w:p>
      <w:pPr>
        <w:widowControl w:val="0"/>
        <w:tabs>
          <w:tab w:val="clear" w:pos="567"/>
        </w:tabs>
        <w:spacing w:line="240" w:lineRule="auto"/>
        <w:rPr>
          <w:i/>
        </w:rPr>
      </w:pPr>
      <w:r>
        <w:t>Podávanie spolu s jedlom významne zvyšuje vstrebávanie abiraterón</w:t>
      </w:r>
      <w:del w:id="4" w:author="Suttova, Kristina" w:date="2025-10-20T16:42:00Z">
        <w:r>
          <w:delText>-acetát</w:delText>
        </w:r>
      </w:del>
      <w:r>
        <w:t>u. Účinnosť a bezpečnosť pri podávaní spolu s jedlom nebola stanovená, preto sa tento liek nesmie užívať s jedlom (pozri časti 4.2 a 5.2)</w:t>
      </w:r>
      <w:r>
        <w:rPr>
          <w:i/>
        </w:rPr>
        <w:t>.</w:t>
      </w:r>
    </w:p>
    <w:p>
      <w:pPr>
        <w:pStyle w:val="Heading1"/>
        <w:ind w:left="-5"/>
        <w:rPr>
          <w:b w:val="0"/>
          <w:u w:val="single"/>
        </w:rPr>
      </w:pPr>
    </w:p>
    <w:p>
      <w:pPr>
        <w:widowControl w:val="0"/>
        <w:tabs>
          <w:tab w:val="clear" w:pos="567"/>
        </w:tabs>
        <w:spacing w:line="240" w:lineRule="auto"/>
        <w:rPr>
          <w:noProof/>
          <w:szCs w:val="22"/>
          <w:u w:val="single"/>
        </w:rPr>
      </w:pPr>
      <w:r>
        <w:rPr>
          <w:noProof/>
          <w:szCs w:val="22"/>
          <w:u w:val="single"/>
        </w:rPr>
        <w:t>Interakcie s inými liekmi</w:t>
      </w:r>
    </w:p>
    <w:p>
      <w:pPr>
        <w:widowControl w:val="0"/>
        <w:tabs>
          <w:tab w:val="clear" w:pos="567"/>
        </w:tabs>
        <w:spacing w:line="240" w:lineRule="auto"/>
        <w:rPr>
          <w:i/>
          <w:noProof/>
          <w:szCs w:val="22"/>
        </w:rPr>
      </w:pPr>
      <w:r>
        <w:rPr>
          <w:i/>
          <w:noProof/>
          <w:szCs w:val="22"/>
        </w:rPr>
        <w:t>Potenciál iných liekov ovplyvniť expozície abiraterónu</w:t>
      </w:r>
    </w:p>
    <w:p>
      <w:pPr>
        <w:widowControl w:val="0"/>
        <w:tabs>
          <w:tab w:val="clear" w:pos="567"/>
        </w:tabs>
        <w:spacing w:line="240" w:lineRule="auto"/>
        <w:rPr>
          <w:noProof/>
          <w:szCs w:val="22"/>
        </w:rPr>
      </w:pPr>
      <w:r>
        <w:rPr>
          <w:noProof/>
          <w:szCs w:val="22"/>
        </w:rPr>
        <w:t>V klinickej interakčnej štúdii farmakokinetiky u zdravých jedincov predliečených rifampicínom, silným induktorom CYP3A4, v dávke 600 mg denne počas 6 dní, po ktorej nasledovala jednorazová dávka abiraterón-acetátu 1 000 mg, sa priemerná plazmatická AUC∞ abiraterónu znížila o 55 %.</w:t>
      </w:r>
    </w:p>
    <w:p>
      <w:pPr>
        <w:widowControl w:val="0"/>
        <w:tabs>
          <w:tab w:val="clear" w:pos="567"/>
        </w:tabs>
        <w:spacing w:line="240" w:lineRule="auto"/>
        <w:rPr>
          <w:noProof/>
          <w:szCs w:val="22"/>
        </w:rPr>
      </w:pPr>
    </w:p>
    <w:p>
      <w:pPr>
        <w:widowControl w:val="0"/>
        <w:tabs>
          <w:tab w:val="clear" w:pos="567"/>
        </w:tabs>
        <w:spacing w:line="240" w:lineRule="auto"/>
        <w:rPr>
          <w:i/>
        </w:rPr>
      </w:pPr>
      <w:r>
        <w:t>Používaniu silných induktorov CYP3A4 (napr. fenytoín, karbamazepín, rifampicín, rifabutín, rifapentín, fenobarbital, ľubovník bodkovaný [</w:t>
      </w:r>
      <w:r>
        <w:rPr>
          <w:i/>
        </w:rPr>
        <w:t>Hypericum perforatum</w:t>
      </w:r>
      <w:r>
        <w:t>]) sa počas liečby treba vyhnúť okrem prípadu, že by neexistovala žiadna alternatívna liečba.</w:t>
      </w:r>
    </w:p>
    <w:p>
      <w:pPr>
        <w:widowControl w:val="0"/>
        <w:tabs>
          <w:tab w:val="clear" w:pos="567"/>
        </w:tabs>
        <w:spacing w:line="240" w:lineRule="auto"/>
        <w:rPr>
          <w:i/>
          <w:iCs/>
          <w:noProof/>
          <w:szCs w:val="22"/>
        </w:rPr>
      </w:pPr>
    </w:p>
    <w:p>
      <w:pPr>
        <w:widowControl w:val="0"/>
        <w:tabs>
          <w:tab w:val="clear" w:pos="567"/>
        </w:tabs>
        <w:spacing w:line="240" w:lineRule="auto"/>
        <w:rPr>
          <w:noProof/>
          <w:szCs w:val="22"/>
        </w:rPr>
      </w:pPr>
      <w:r>
        <w:t xml:space="preserve">V samostatnej klinickej interakčnej štúdii farmakokinetiky u zdravých jedincov nemalo súbežné podávanie ketokonazolu, silného inhibítora CYP3A4, klinicky významný vplyv na farmakokinetiku </w:t>
      </w:r>
      <w:r>
        <w:rPr>
          <w:noProof/>
          <w:szCs w:val="22"/>
        </w:rPr>
        <w:t>abiraterónu.</w:t>
      </w:r>
    </w:p>
    <w:p>
      <w:pPr>
        <w:rPr>
          <w:noProof/>
        </w:rPr>
      </w:pPr>
    </w:p>
    <w:p>
      <w:pPr>
        <w:rPr>
          <w:bCs/>
          <w:i/>
          <w:iCs/>
          <w:noProof/>
        </w:rPr>
      </w:pPr>
      <w:r>
        <w:rPr>
          <w:bCs/>
          <w:i/>
          <w:iCs/>
          <w:noProof/>
        </w:rPr>
        <w:t>Potenciál ovplyvniť expozície iným liekom</w:t>
      </w:r>
    </w:p>
    <w:p>
      <w:pPr>
        <w:rPr>
          <w:noProof/>
        </w:rPr>
      </w:pPr>
      <w:r>
        <w:rPr>
          <w:noProof/>
        </w:rPr>
        <w:t>Abiraterón je inhibítor hepatálnych lieky metabolizujúcich enzýmov CYP2D6 a CYP2C8. V klinickej štúdii na stanovenie účinkov abiraterón-acetátu (spolu s prednizónom) na jednorazovú dávku dextrometorfánu, substrátu CYP2D6, sa systémová expozícia (AUC) dextrometorfánu zvýšila približne 2,9-násobne. AUC</w:t>
      </w:r>
      <w:r>
        <w:rPr>
          <w:noProof/>
          <w:vertAlign w:val="subscript"/>
        </w:rPr>
        <w:t>24</w:t>
      </w:r>
      <w:r>
        <w:rPr>
          <w:noProof/>
        </w:rPr>
        <w:t xml:space="preserve"> dextrorfánu, aktívneho metabolitu dextrometorfánu, sa zvýšila približne o 33 %.</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t>Odporúča sa opatrnosť v prípade, že podávanie spolu s liekmi aktivovanými alebo metabolizovanými prostredníctvom CYP2D6, najmä s liekmi, ktoré majú úzky terapeutický index. Je potrebné zvážiť zníženie dávky liekov s úzkym terapeutickým indexom, ktoré sú metabolizované prostredníctvom CYP2D6. Príklady liekov metabolizovaných prostredníctvom CYP2D6 zahŕňajú metoprolol, propranolol, dezipramin, venlafaxín, haloperidol, risperidón, propafenón, flekainid, kodeín, oxykodón a tramadol (posledné tri lieky potrebujú CYP2D6 na vytvorenie svojich aktívnych analgetických metabolitov).</w:t>
      </w:r>
    </w:p>
    <w:p>
      <w:pPr>
        <w:widowControl w:val="0"/>
        <w:tabs>
          <w:tab w:val="clear" w:pos="567"/>
        </w:tabs>
        <w:spacing w:line="240" w:lineRule="auto"/>
        <w:rPr>
          <w:noProof/>
          <w:szCs w:val="22"/>
        </w:rPr>
      </w:pPr>
    </w:p>
    <w:p>
      <w:pPr>
        <w:widowControl w:val="0"/>
        <w:tabs>
          <w:tab w:val="clear" w:pos="567"/>
        </w:tabs>
        <w:spacing w:line="240" w:lineRule="auto"/>
      </w:pPr>
      <w:r>
        <w:t>V štúdii liekových interakcií s CYP2C8 u zdravých osôb sa AUC pioglitazónu zvýšila o 46 % a AUC M-III a M-IV, aktívnych metabolitov pioglitazónu, sa znížili o 10 %, keď sa pioglitazón podával spolu s jednorazovou dávkou 1 000 mg abiraterón-acetátu. U pacientov sa majú sledovať prejavy toxicity súvisiace so substrátom CYP2C8 s úzkym terapeutickým indexom, ak sa užívajú súbežne. Príklady liekov metabolizovaných prostredníctvom CYP2C8 zahŕňajú pioglitazón a repaglinid (pozri časť 4.4).</w:t>
      </w:r>
    </w:p>
    <w:p>
      <w:pPr>
        <w:widowControl w:val="0"/>
        <w:tabs>
          <w:tab w:val="clear" w:pos="567"/>
        </w:tabs>
        <w:spacing w:line="240" w:lineRule="auto"/>
      </w:pPr>
    </w:p>
    <w:p>
      <w:pPr>
        <w:widowControl w:val="0"/>
        <w:tabs>
          <w:tab w:val="clear" w:pos="567"/>
        </w:tabs>
        <w:spacing w:line="240" w:lineRule="auto"/>
        <w:rPr>
          <w:noProof/>
          <w:szCs w:val="22"/>
        </w:rPr>
      </w:pPr>
      <w:r>
        <w:t xml:space="preserve">Ukázalo sa, že hlavné metabolity abiraterón-sulfát a </w:t>
      </w:r>
      <w:r>
        <w:rPr>
          <w:lang w:val="sk-SK"/>
        </w:rPr>
        <w:t>abiraterón</w:t>
      </w:r>
      <w:r>
        <w:rPr>
          <w:rFonts w:eastAsia="TimesNewRoman"/>
          <w:lang w:eastAsia="sk-SK"/>
        </w:rPr>
        <w:t>-N-oxid-</w:t>
      </w:r>
      <w:r>
        <w:rPr>
          <w:lang w:val="sk-SK"/>
        </w:rPr>
        <w:t>sulfát</w:t>
      </w:r>
      <w:r>
        <w:t xml:space="preserve"> inhibujú </w:t>
      </w:r>
      <w:r>
        <w:rPr>
          <w:i/>
        </w:rPr>
        <w:t xml:space="preserve">in vitro </w:t>
      </w:r>
      <w:r>
        <w:t>vychytávanie hepatálnym transportérom OATP1B1, čo následne môže zvýšiť koncentráciu liekov vylučovaných prostredníctvom OATP1B1. K dispozícii nie sú žiadne klinické údaje, ktoré by potvrdili interakciu súvisiacu s transportérom.</w:t>
      </w:r>
    </w:p>
    <w:p>
      <w:pPr>
        <w:rPr>
          <w:noProof/>
        </w:rPr>
      </w:pPr>
    </w:p>
    <w:p>
      <w:pPr>
        <w:rPr>
          <w:i/>
        </w:rPr>
      </w:pPr>
      <w:r>
        <w:rPr>
          <w:i/>
        </w:rPr>
        <w:t>Užívanie s liekmi, o ktorých je známe, že predlžujú QT interval</w:t>
      </w:r>
    </w:p>
    <w:p>
      <w:pPr>
        <w:rPr>
          <w:noProof/>
        </w:rPr>
      </w:pPr>
      <w:r>
        <w:t xml:space="preserve">Vzhľadom na to, že androgén-deprivačná terapia môže predlžovať QT interval, odporúča sa opatrnosť, keď sa Abiraterón Krka podáva s liekmi, o ktorých je známe, že predlžujú QT interval alebo s liekmi, ktoré môžu vyvolať </w:t>
      </w:r>
      <w:r>
        <w:rPr>
          <w:i/>
        </w:rPr>
        <w:t>torsades de pointes</w:t>
      </w:r>
      <w:r>
        <w:t>, ako sú antiarytmiká triedy IA (napr. chinidín, dizopyramid) alebo triedy III (napr. amiodarón, sotalol, dofetilid, ibutilid), metadón, moxifloxacín, antipsychotiká, atď.</w:t>
      </w:r>
    </w:p>
    <w:p>
      <w:pPr>
        <w:rPr>
          <w:noProof/>
        </w:rPr>
      </w:pPr>
    </w:p>
    <w:p>
      <w:pPr>
        <w:rPr>
          <w:i/>
        </w:rPr>
      </w:pPr>
      <w:r>
        <w:rPr>
          <w:i/>
        </w:rPr>
        <w:t>Užívanie so spironolaktónom</w:t>
      </w:r>
    </w:p>
    <w:p>
      <w:pPr>
        <w:rPr>
          <w:noProof/>
          <w:szCs w:val="22"/>
        </w:rPr>
      </w:pPr>
      <w:r>
        <w:t>Spironolaktón sa viaže na androgénový receptor a môže zvýšiť hladiny prostatického špecifického antigénu (PSA). Užívanie s Abiraterónom Krka sa neodporúča (pozri časť 5.1).</w:t>
      </w:r>
    </w:p>
    <w:p>
      <w:pPr>
        <w:widowControl w:val="0"/>
        <w:tabs>
          <w:tab w:val="clear" w:pos="567"/>
        </w:tabs>
        <w:spacing w:line="240" w:lineRule="auto"/>
        <w:rPr>
          <w:noProof/>
          <w:szCs w:val="22"/>
        </w:rPr>
      </w:pPr>
    </w:p>
    <w:p>
      <w:pPr>
        <w:widowControl w:val="0"/>
        <w:spacing w:line="240" w:lineRule="auto"/>
        <w:outlineLvl w:val="0"/>
        <w:rPr>
          <w:b/>
          <w:bCs/>
          <w:szCs w:val="22"/>
        </w:rPr>
      </w:pPr>
      <w:r>
        <w:rPr>
          <w:b/>
          <w:noProof/>
          <w:szCs w:val="22"/>
        </w:rPr>
        <w:t>4.6</w:t>
      </w:r>
      <w:r>
        <w:rPr>
          <w:b/>
          <w:noProof/>
          <w:szCs w:val="22"/>
        </w:rPr>
        <w:tab/>
      </w:r>
      <w:r>
        <w:rPr>
          <w:b/>
          <w:bCs/>
          <w:szCs w:val="22"/>
        </w:rPr>
        <w:t>Fertilita, gravidita a laktácia</w:t>
      </w:r>
    </w:p>
    <w:p>
      <w:pPr>
        <w:rPr>
          <w:noProof/>
        </w:rPr>
      </w:pPr>
    </w:p>
    <w:p>
      <w:pPr>
        <w:pStyle w:val="Heading1"/>
        <w:ind w:left="-5"/>
        <w:rPr>
          <w:b w:val="0"/>
          <w:u w:val="single"/>
        </w:rPr>
      </w:pPr>
      <w:r>
        <w:rPr>
          <w:b w:val="0"/>
          <w:u w:val="single"/>
        </w:rPr>
        <w:t>Ženy v reprodukčnom veku</w:t>
      </w:r>
    </w:p>
    <w:p>
      <w:r>
        <w:t>K dispozícii nie sú žiadne údaje o použití abiraterónu v gravidite u ľudí a tento liek nie je určený na užívanie u žien v reprodukčnom veku.</w:t>
      </w:r>
    </w:p>
    <w:p/>
    <w:p>
      <w:pPr>
        <w:pStyle w:val="Heading1"/>
        <w:ind w:left="-5"/>
        <w:rPr>
          <w:b w:val="0"/>
          <w:u w:val="single"/>
        </w:rPr>
      </w:pPr>
      <w:r>
        <w:rPr>
          <w:b w:val="0"/>
          <w:u w:val="single"/>
        </w:rPr>
        <w:t>Antikoncepcia u mužov a žien</w:t>
      </w:r>
    </w:p>
    <w:p>
      <w:r>
        <w:t>Nie je známe, či sú abiraterón alebo jeho metabolity prítomné v sperme. Ak pacient sexuálne žije s gravidnou partnerkou, je potrebné používať kondóm. Ak pacient sexuálne žije so ženou v reprodukčnom veku, je potrebné používať kondóm spolu s ďalšou účinnou antikoncepčnou metódou. Štúdie na zvieratách preukázali reprodukčnú toxicitu (pozri časť 5.3).</w:t>
      </w:r>
    </w:p>
    <w:p>
      <w:pPr>
        <w:rPr>
          <w:color w:val="000000"/>
          <w:u w:val="single"/>
          <w:lang w:eastAsia="sl-SI"/>
        </w:rPr>
      </w:pPr>
    </w:p>
    <w:p>
      <w:pPr>
        <w:pStyle w:val="Heading1"/>
        <w:ind w:left="-5"/>
        <w:rPr>
          <w:b w:val="0"/>
          <w:u w:val="single"/>
        </w:rPr>
      </w:pPr>
      <w:r>
        <w:rPr>
          <w:b w:val="0"/>
          <w:u w:val="single"/>
        </w:rPr>
        <w:t>Gravidita</w:t>
      </w:r>
    </w:p>
    <w:p>
      <w:pPr>
        <w:rPr>
          <w:color w:val="000000"/>
          <w:u w:val="single"/>
          <w:lang w:eastAsia="sl-SI"/>
        </w:rPr>
      </w:pPr>
      <w:r>
        <w:t>Abiraterón Krka nie je určený na užívanie u žien a je kontraindikovaný u žien, ktoré sú alebo potenciálne môžu byť gravidné (pozri časť 4.3 a 5.3).</w:t>
      </w:r>
    </w:p>
    <w:p>
      <w:pPr>
        <w:rPr>
          <w:color w:val="000000"/>
          <w:u w:val="single"/>
          <w:lang w:eastAsia="sl-SI"/>
        </w:rPr>
      </w:pPr>
    </w:p>
    <w:p>
      <w:pPr>
        <w:spacing w:after="11" w:line="252" w:lineRule="auto"/>
        <w:ind w:left="-5"/>
      </w:pPr>
      <w:r>
        <w:rPr>
          <w:u w:val="single" w:color="000000"/>
        </w:rPr>
        <w:t>Dojčenie</w:t>
      </w:r>
    </w:p>
    <w:p>
      <w:pPr>
        <w:rPr>
          <w:lang w:eastAsia="sl-SI"/>
        </w:rPr>
      </w:pPr>
      <w:r>
        <w:t>Abiraterón Krka nie je určený na užívanie u žien.</w:t>
      </w:r>
    </w:p>
    <w:p>
      <w:pPr>
        <w:rPr>
          <w:lang w:eastAsia="sl-SI"/>
        </w:rPr>
      </w:pPr>
    </w:p>
    <w:p>
      <w:pPr>
        <w:pStyle w:val="Heading1"/>
        <w:ind w:left="-5"/>
        <w:rPr>
          <w:b w:val="0"/>
          <w:u w:val="single"/>
        </w:rPr>
      </w:pPr>
      <w:r>
        <w:rPr>
          <w:b w:val="0"/>
          <w:u w:val="single"/>
        </w:rPr>
        <w:t>Fertilita</w:t>
      </w:r>
    </w:p>
    <w:p>
      <w:r>
        <w:t>Abiraterón-acetát ovplyvnil fertilitu u samcov a samíc potkanov, ale tieto účinky boli úplne reverzibilné (pozri časť 5.3).</w:t>
      </w:r>
    </w:p>
    <w:p/>
    <w:p>
      <w:pPr>
        <w:widowControl w:val="0"/>
        <w:spacing w:line="240" w:lineRule="auto"/>
        <w:outlineLvl w:val="0"/>
        <w:rPr>
          <w:noProof/>
          <w:szCs w:val="22"/>
        </w:rPr>
      </w:pPr>
      <w:r>
        <w:rPr>
          <w:b/>
          <w:noProof/>
          <w:szCs w:val="22"/>
        </w:rPr>
        <w:t>4.7</w:t>
      </w:r>
      <w:r>
        <w:rPr>
          <w:b/>
          <w:noProof/>
          <w:szCs w:val="22"/>
        </w:rPr>
        <w:tab/>
        <w:t>Ovplyvnenie schopnosti viesť vozidlá a obsluhovať stroje</w:t>
      </w:r>
    </w:p>
    <w:p>
      <w:pPr>
        <w:widowControl w:val="0"/>
        <w:tabs>
          <w:tab w:val="clear" w:pos="567"/>
        </w:tabs>
        <w:spacing w:line="240" w:lineRule="auto"/>
        <w:rPr>
          <w:noProof/>
          <w:szCs w:val="22"/>
        </w:rPr>
      </w:pPr>
    </w:p>
    <w:p>
      <w:pPr>
        <w:widowControl w:val="0"/>
        <w:spacing w:line="240" w:lineRule="auto"/>
      </w:pPr>
      <w:r>
        <w:t>Abiraterón Krka nemá žiadny alebo má len zanedbateľný vplyv na schopnosť viesť vozidlá a obsluhovať stroje.</w:t>
      </w:r>
    </w:p>
    <w:p>
      <w:pPr>
        <w:widowControl w:val="0"/>
        <w:tabs>
          <w:tab w:val="clear" w:pos="567"/>
        </w:tabs>
        <w:spacing w:line="240" w:lineRule="auto"/>
        <w:rPr>
          <w:noProof/>
          <w:szCs w:val="22"/>
        </w:rPr>
      </w:pPr>
    </w:p>
    <w:p>
      <w:pPr>
        <w:widowControl w:val="0"/>
        <w:spacing w:line="240" w:lineRule="auto"/>
        <w:outlineLvl w:val="0"/>
        <w:rPr>
          <w:b/>
          <w:noProof/>
          <w:szCs w:val="22"/>
        </w:rPr>
      </w:pPr>
      <w:r>
        <w:rPr>
          <w:b/>
          <w:noProof/>
          <w:szCs w:val="22"/>
        </w:rPr>
        <w:t>4.8</w:t>
      </w:r>
      <w:r>
        <w:rPr>
          <w:b/>
          <w:noProof/>
          <w:szCs w:val="22"/>
        </w:rPr>
        <w:tab/>
        <w:t>Nežiaduce účinky</w:t>
      </w:r>
    </w:p>
    <w:p>
      <w:pPr>
        <w:widowControl w:val="0"/>
        <w:tabs>
          <w:tab w:val="clear" w:pos="567"/>
        </w:tabs>
        <w:spacing w:line="240" w:lineRule="auto"/>
        <w:rPr>
          <w:i/>
          <w:noProof/>
          <w:szCs w:val="22"/>
        </w:rPr>
      </w:pPr>
    </w:p>
    <w:p>
      <w:pPr>
        <w:pStyle w:val="Heading1"/>
        <w:ind w:left="-5"/>
        <w:rPr>
          <w:b w:val="0"/>
          <w:u w:val="single"/>
        </w:rPr>
      </w:pPr>
      <w:r>
        <w:rPr>
          <w:b w:val="0"/>
          <w:u w:val="single"/>
        </w:rPr>
        <w:t>Súhrn bezpečnostného profilu</w:t>
      </w:r>
    </w:p>
    <w:p>
      <w:pPr>
        <w:widowControl w:val="0"/>
        <w:tabs>
          <w:tab w:val="clear" w:pos="567"/>
        </w:tabs>
        <w:spacing w:line="240" w:lineRule="auto"/>
      </w:pPr>
      <w:r>
        <w:t>V analýze nežiaducich reakcií zlúčených štúdií fázy III s abiraterón-acetátom, nežiaduce reakcie, ktoré boli pozorované u ≥ 10 % pacientov, boli periférny edém, hypokalémia, hypertenzia, infekcia močových ciest a zvýšené hodnoty alanínaminotransferázy a/alebo zvýšené hodnoty aspartátaminotransferázy. Iné dôležité nežiaduce reakcie zahŕňajú poruchy srdca, hepatotoxicitu, zlomeniny a alergickú alveolitídu.</w:t>
      </w:r>
    </w:p>
    <w:p>
      <w:pPr>
        <w:widowControl w:val="0"/>
        <w:tabs>
          <w:tab w:val="clear" w:pos="567"/>
        </w:tabs>
        <w:spacing w:line="240" w:lineRule="auto"/>
      </w:pPr>
    </w:p>
    <w:p>
      <w:pPr>
        <w:widowControl w:val="0"/>
        <w:tabs>
          <w:tab w:val="clear" w:pos="567"/>
        </w:tabs>
        <w:spacing w:line="240" w:lineRule="auto"/>
      </w:pPr>
      <w:r>
        <w:t>Abiraterón môže vyvolávať hypertenziu, hypokalémiu a retenciu tekutín ako farmakodynamický dôsledok svojho mechanizmu účinku. V štúdiách fázy III sa predpokladané mineralokortikoidné nežiaduce reakcie častejšie pozorovali u pacientov liečených abiraterón-acetátom než u pacientov, ktorí dostávali placebo: hypokalémia 18 % oproti 8 %, hypertenzia 22 % oproti 16 % a retencia tekutín (periférny edém) 23 % oproti 17 %, v uvedenom poradí</w:t>
      </w:r>
      <w:r>
        <w:rPr>
          <w:i/>
        </w:rPr>
        <w:t xml:space="preserve">. </w:t>
      </w:r>
      <w:r>
        <w:t>U pacientov liečených abiraterón-acetátom sa v porovnaní s pacientmi, ktorí dostávali placebo, pozoroval: 3. a 4. stupeň CTCAE (verzia 4.0) hypokalémie u 6 % v porovnaní s 1 %; 3. a 4. stupeň CTCAE (verzia 4.0) hypertenzie u 7 % v porovnaní s 5 % a retencia tekutín (periférny edém) 3. a 4. stupňa u 1 % v porovnaní s 1 % pacientov, v uvedenom poradí. Vo všeobecnosti sa mineralokortikoidné reakcie dali úspešne medicínsky zvládnuť. Súbežné podávanie kortikosteroidu znižuje incidenciu a zmierňuje závažnosť uvedených nežiaducich reakcií (pozri časť 4.4).</w:t>
      </w:r>
    </w:p>
    <w:p>
      <w:pPr>
        <w:widowControl w:val="0"/>
        <w:tabs>
          <w:tab w:val="clear" w:pos="567"/>
        </w:tabs>
        <w:spacing w:line="240" w:lineRule="auto"/>
        <w:rPr>
          <w:szCs w:val="22"/>
        </w:rPr>
      </w:pPr>
    </w:p>
    <w:p>
      <w:pPr>
        <w:pStyle w:val="Heading1"/>
        <w:ind w:left="-5"/>
        <w:rPr>
          <w:b w:val="0"/>
          <w:u w:val="single"/>
        </w:rPr>
      </w:pPr>
      <w:r>
        <w:rPr>
          <w:b w:val="0"/>
          <w:u w:val="single"/>
        </w:rPr>
        <w:t>Tabuľkový zoznam nežiaducich reakcií</w:t>
      </w:r>
    </w:p>
    <w:p>
      <w:pPr>
        <w:widowControl w:val="0"/>
        <w:tabs>
          <w:tab w:val="clear" w:pos="567"/>
        </w:tabs>
        <w:spacing w:line="240" w:lineRule="auto"/>
        <w:rPr>
          <w:szCs w:val="22"/>
        </w:rPr>
      </w:pPr>
      <w:r>
        <w:t>V klinických štúdiách u pacientov s metastatickým pokročilým karcinómom prostaty, ktorí užívali LHRH alebo ktorí boli v minulosti liečení orchiektómiou, sa abiraterón-acetát podával v dávke 1 000 mg denne v kombinácii s nízkou dávkou prednizónu alebo prednizolónu (5 mg alebo 10 mg denne v závislosti od indikácie).</w:t>
      </w:r>
    </w:p>
    <w:p>
      <w:pPr>
        <w:widowControl w:val="0"/>
        <w:tabs>
          <w:tab w:val="clear" w:pos="567"/>
        </w:tabs>
        <w:spacing w:line="240" w:lineRule="auto"/>
        <w:rPr>
          <w:szCs w:val="22"/>
        </w:rPr>
      </w:pPr>
    </w:p>
    <w:p>
      <w:pPr>
        <w:widowControl w:val="0"/>
        <w:tabs>
          <w:tab w:val="clear" w:pos="567"/>
        </w:tabs>
        <w:spacing w:line="240" w:lineRule="auto"/>
        <w:rPr>
          <w:szCs w:val="22"/>
        </w:rPr>
      </w:pPr>
      <w:r>
        <w:t>Nežiaduce reakcie pozorované počas klinických štúdií a zo skúseností po uvedení lieku na trh sú uvedené nižšie podľa kategórie frekvencie. Kategórie frekvencie sú definované nasledovne: veľmi časté (≥ 1/10); časté (≥ 1/100 až &lt; 1/10); menej časté (≥ 1/1 000 až &lt; 1/100); zriedkavé (≥ 1/10 000 až &lt; 1/1 000); veľmi zriedkavé (&lt; 1/10 000) a neznáme (z dostupných údajov).</w:t>
      </w:r>
    </w:p>
    <w:p>
      <w:pPr>
        <w:widowControl w:val="0"/>
        <w:tabs>
          <w:tab w:val="clear" w:pos="567"/>
        </w:tabs>
        <w:spacing w:line="240" w:lineRule="auto"/>
        <w:rPr>
          <w:szCs w:val="22"/>
        </w:rPr>
      </w:pPr>
    </w:p>
    <w:p>
      <w:pPr>
        <w:widowControl w:val="0"/>
        <w:tabs>
          <w:tab w:val="clear" w:pos="567"/>
        </w:tabs>
        <w:spacing w:line="240" w:lineRule="auto"/>
        <w:rPr>
          <w:szCs w:val="22"/>
        </w:rPr>
      </w:pPr>
      <w:r>
        <w:t>V rámci jednotlivých skupín frekvencie sú nežiaduce účinky usporiadané v poradí klesajúcej závažnosti.</w:t>
      </w:r>
    </w:p>
    <w:p>
      <w:pPr>
        <w:widowControl w:val="0"/>
        <w:spacing w:line="240" w:lineRule="auto"/>
        <w:rPr>
          <w:szCs w:val="22"/>
        </w:rPr>
      </w:pPr>
    </w:p>
    <w:p>
      <w:pPr>
        <w:widowControl w:val="0"/>
        <w:tabs>
          <w:tab w:val="left" w:pos="1134"/>
        </w:tabs>
        <w:spacing w:line="240" w:lineRule="auto"/>
        <w:rPr>
          <w:b/>
          <w:bCs/>
          <w:szCs w:val="22"/>
        </w:rPr>
      </w:pPr>
      <w:r>
        <w:rPr>
          <w:b/>
          <w:bCs/>
          <w:szCs w:val="22"/>
        </w:rPr>
        <w:t>Tabuľka 1:</w:t>
      </w:r>
      <w:r>
        <w:rPr>
          <w:b/>
          <w:bCs/>
          <w:szCs w:val="22"/>
        </w:rPr>
        <w:tab/>
      </w:r>
      <w:r>
        <w:rPr>
          <w:b/>
        </w:rPr>
        <w:t>Nežiaduce reakcie zistené v klinických štúdiách a po uvedení lieku na trh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3"/>
        <w:gridCol w:w="4459"/>
      </w:tblGrid>
      <w:tr>
        <w:trPr>
          <w:trHeight w:val="258"/>
        </w:trPr>
        <w:tc>
          <w:tcPr>
            <w:tcW w:w="4613" w:type="dxa"/>
            <w:shd w:val="clear" w:color="auto" w:fill="auto"/>
          </w:tcPr>
          <w:p>
            <w:pPr>
              <w:widowControl w:val="0"/>
              <w:spacing w:line="240" w:lineRule="auto"/>
              <w:rPr>
                <w:b/>
                <w:bCs/>
                <w:szCs w:val="22"/>
              </w:rPr>
            </w:pPr>
            <w:r>
              <w:rPr>
                <w:b/>
              </w:rPr>
              <w:t>Trieda orgánových systémov</w:t>
            </w:r>
          </w:p>
        </w:tc>
        <w:tc>
          <w:tcPr>
            <w:tcW w:w="4459" w:type="dxa"/>
            <w:shd w:val="clear" w:color="auto" w:fill="auto"/>
          </w:tcPr>
          <w:p>
            <w:r>
              <w:rPr>
                <w:b/>
              </w:rPr>
              <w:t>Nežiaduca reakcia a frekvencia</w:t>
            </w:r>
          </w:p>
        </w:tc>
      </w:tr>
      <w:tr>
        <w:trPr>
          <w:trHeight w:val="517"/>
        </w:trPr>
        <w:tc>
          <w:tcPr>
            <w:tcW w:w="4613" w:type="dxa"/>
            <w:shd w:val="clear" w:color="auto" w:fill="auto"/>
          </w:tcPr>
          <w:p>
            <w:r>
              <w:rPr>
                <w:b/>
              </w:rPr>
              <w:t xml:space="preserve">Infekcie a nákazy </w:t>
            </w:r>
          </w:p>
        </w:tc>
        <w:tc>
          <w:tcPr>
            <w:tcW w:w="4459" w:type="dxa"/>
            <w:shd w:val="clear" w:color="auto" w:fill="auto"/>
          </w:tcPr>
          <w:p>
            <w:pPr>
              <w:widowControl w:val="0"/>
              <w:spacing w:line="240" w:lineRule="auto"/>
            </w:pPr>
            <w:r>
              <w:rPr>
                <w:i/>
              </w:rPr>
              <w:t>veľmi časté</w:t>
            </w:r>
            <w:r>
              <w:t xml:space="preserve">: infekcia močových ciest </w:t>
            </w:r>
          </w:p>
          <w:p>
            <w:pPr>
              <w:widowControl w:val="0"/>
              <w:spacing w:line="240" w:lineRule="auto"/>
              <w:rPr>
                <w:szCs w:val="22"/>
              </w:rPr>
            </w:pPr>
            <w:r>
              <w:rPr>
                <w:i/>
              </w:rPr>
              <w:t>časté</w:t>
            </w:r>
            <w:r>
              <w:t>: sepsa</w:t>
            </w:r>
          </w:p>
        </w:tc>
      </w:tr>
      <w:tr>
        <w:trPr>
          <w:trHeight w:val="279"/>
        </w:trPr>
        <w:tc>
          <w:tcPr>
            <w:tcW w:w="4613" w:type="dxa"/>
            <w:shd w:val="clear" w:color="auto" w:fill="auto"/>
          </w:tcPr>
          <w:p>
            <w:r>
              <w:rPr>
                <w:b/>
              </w:rPr>
              <w:t>Poruchy imunitného systému</w:t>
            </w:r>
          </w:p>
        </w:tc>
        <w:tc>
          <w:tcPr>
            <w:tcW w:w="4459" w:type="dxa"/>
            <w:shd w:val="clear" w:color="auto" w:fill="auto"/>
          </w:tcPr>
          <w:p>
            <w:r>
              <w:rPr>
                <w:i/>
              </w:rPr>
              <w:t>neznáme</w:t>
            </w:r>
            <w:r>
              <w:t>: anafylaktické reakcie</w:t>
            </w:r>
          </w:p>
        </w:tc>
      </w:tr>
      <w:tr>
        <w:trPr>
          <w:trHeight w:val="258"/>
        </w:trPr>
        <w:tc>
          <w:tcPr>
            <w:tcW w:w="4613" w:type="dxa"/>
            <w:shd w:val="clear" w:color="auto" w:fill="auto"/>
          </w:tcPr>
          <w:p>
            <w:r>
              <w:rPr>
                <w:b/>
              </w:rPr>
              <w:t>Poruchy endokrinného systému</w:t>
            </w:r>
          </w:p>
        </w:tc>
        <w:tc>
          <w:tcPr>
            <w:tcW w:w="4459" w:type="dxa"/>
            <w:shd w:val="clear" w:color="auto" w:fill="auto"/>
          </w:tcPr>
          <w:p>
            <w:r>
              <w:rPr>
                <w:i/>
              </w:rPr>
              <w:t>menej časté</w:t>
            </w:r>
            <w:r>
              <w:t>: adrenálna insuficiencia</w:t>
            </w:r>
          </w:p>
        </w:tc>
      </w:tr>
      <w:tr>
        <w:trPr>
          <w:trHeight w:val="518"/>
        </w:trPr>
        <w:tc>
          <w:tcPr>
            <w:tcW w:w="4613" w:type="dxa"/>
            <w:shd w:val="clear" w:color="auto" w:fill="auto"/>
          </w:tcPr>
          <w:p>
            <w:r>
              <w:rPr>
                <w:b/>
              </w:rPr>
              <w:t>Poruchy metabolizmu a výživy</w:t>
            </w:r>
          </w:p>
        </w:tc>
        <w:tc>
          <w:tcPr>
            <w:tcW w:w="4459" w:type="dxa"/>
            <w:shd w:val="clear" w:color="auto" w:fill="auto"/>
          </w:tcPr>
          <w:p>
            <w:pPr>
              <w:ind w:right="1385"/>
            </w:pPr>
            <w:r>
              <w:rPr>
                <w:i/>
              </w:rPr>
              <w:t>veľmi časté</w:t>
            </w:r>
            <w:r>
              <w:t xml:space="preserve">: hypokalémia </w:t>
            </w:r>
          </w:p>
          <w:p>
            <w:pPr>
              <w:ind w:right="1385"/>
            </w:pPr>
            <w:r>
              <w:rPr>
                <w:i/>
              </w:rPr>
              <w:t>časté</w:t>
            </w:r>
            <w:r>
              <w:t>: hypertriglyceridémia</w:t>
            </w:r>
          </w:p>
        </w:tc>
      </w:tr>
      <w:tr>
        <w:trPr>
          <w:trHeight w:val="1295"/>
        </w:trPr>
        <w:tc>
          <w:tcPr>
            <w:tcW w:w="4613" w:type="dxa"/>
            <w:shd w:val="clear" w:color="auto" w:fill="auto"/>
          </w:tcPr>
          <w:p>
            <w:r>
              <w:rPr>
                <w:b/>
              </w:rPr>
              <w:t>Poruchy srdca a srdcovej činnosti</w:t>
            </w:r>
          </w:p>
        </w:tc>
        <w:tc>
          <w:tcPr>
            <w:tcW w:w="4459" w:type="dxa"/>
            <w:shd w:val="clear" w:color="auto" w:fill="auto"/>
          </w:tcPr>
          <w:p>
            <w:pPr>
              <w:ind w:right="417"/>
            </w:pPr>
            <w:r>
              <w:rPr>
                <w:i/>
              </w:rPr>
              <w:t>časté</w:t>
            </w:r>
            <w:r>
              <w:t xml:space="preserve">: zlyhávanie srdca*, angína pektoris, atriálna fibrilácia, tachykardia </w:t>
            </w:r>
          </w:p>
          <w:p>
            <w:pPr>
              <w:ind w:right="417"/>
            </w:pPr>
            <w:r>
              <w:rPr>
                <w:i/>
              </w:rPr>
              <w:t>menej časté</w:t>
            </w:r>
            <w:r>
              <w:t xml:space="preserve">: iné arytmie </w:t>
            </w:r>
          </w:p>
          <w:p>
            <w:pPr>
              <w:ind w:right="417"/>
            </w:pPr>
            <w:r>
              <w:rPr>
                <w:i/>
              </w:rPr>
              <w:t>neznáme</w:t>
            </w:r>
            <w:r>
              <w:t>: infarkt myokardu, predĺženie QT intervalu (pozri časti 4.4 a 4.5)</w:t>
            </w:r>
          </w:p>
        </w:tc>
      </w:tr>
      <w:tr>
        <w:trPr>
          <w:trHeight w:val="258"/>
        </w:trPr>
        <w:tc>
          <w:tcPr>
            <w:tcW w:w="4613" w:type="dxa"/>
            <w:shd w:val="clear" w:color="auto" w:fill="auto"/>
          </w:tcPr>
          <w:p>
            <w:r>
              <w:rPr>
                <w:b/>
              </w:rPr>
              <w:t>Poruchy ciev</w:t>
            </w:r>
          </w:p>
        </w:tc>
        <w:tc>
          <w:tcPr>
            <w:tcW w:w="4459" w:type="dxa"/>
            <w:shd w:val="clear" w:color="auto" w:fill="auto"/>
          </w:tcPr>
          <w:p>
            <w:r>
              <w:rPr>
                <w:i/>
              </w:rPr>
              <w:t>veľmi časté</w:t>
            </w:r>
            <w:r>
              <w:t>: hypertenzia</w:t>
            </w:r>
          </w:p>
        </w:tc>
      </w:tr>
      <w:tr>
        <w:trPr>
          <w:trHeight w:val="517"/>
        </w:trPr>
        <w:tc>
          <w:tcPr>
            <w:tcW w:w="4613" w:type="dxa"/>
            <w:shd w:val="clear" w:color="auto" w:fill="auto"/>
          </w:tcPr>
          <w:p>
            <w:pPr>
              <w:ind w:right="792"/>
            </w:pPr>
            <w:r>
              <w:rPr>
                <w:b/>
              </w:rPr>
              <w:t>Poruchy dýchacej sústavy, hrudníka a mediastína</w:t>
            </w:r>
          </w:p>
        </w:tc>
        <w:tc>
          <w:tcPr>
            <w:tcW w:w="4459" w:type="dxa"/>
            <w:shd w:val="clear" w:color="auto" w:fill="auto"/>
          </w:tcPr>
          <w:p>
            <w:r>
              <w:rPr>
                <w:i/>
              </w:rPr>
              <w:t>zriedkavé</w:t>
            </w:r>
            <w:r>
              <w:t>: alergická alveolitída</w:t>
            </w:r>
            <w:r>
              <w:rPr>
                <w:vertAlign w:val="superscript"/>
              </w:rPr>
              <w:t>a</w:t>
            </w:r>
          </w:p>
        </w:tc>
      </w:tr>
      <w:tr>
        <w:trPr>
          <w:trHeight w:val="513"/>
        </w:trPr>
        <w:tc>
          <w:tcPr>
            <w:tcW w:w="4613" w:type="dxa"/>
            <w:shd w:val="clear" w:color="auto" w:fill="auto"/>
          </w:tcPr>
          <w:p>
            <w:r>
              <w:rPr>
                <w:b/>
              </w:rPr>
              <w:t>Poruchy gastrointestinálneho traktu</w:t>
            </w:r>
          </w:p>
        </w:tc>
        <w:tc>
          <w:tcPr>
            <w:tcW w:w="4459" w:type="dxa"/>
            <w:shd w:val="clear" w:color="auto" w:fill="auto"/>
          </w:tcPr>
          <w:p>
            <w:pPr>
              <w:ind w:right="2043"/>
            </w:pPr>
            <w:r>
              <w:rPr>
                <w:i/>
              </w:rPr>
              <w:t>veľmi časté</w:t>
            </w:r>
            <w:r>
              <w:t xml:space="preserve">: diarea </w:t>
            </w:r>
            <w:r>
              <w:rPr>
                <w:i/>
              </w:rPr>
              <w:t>časté</w:t>
            </w:r>
            <w:r>
              <w:t>: dyspepsia</w:t>
            </w:r>
          </w:p>
        </w:tc>
      </w:tr>
      <w:tr>
        <w:trPr>
          <w:trHeight w:val="1036"/>
        </w:trPr>
        <w:tc>
          <w:tcPr>
            <w:tcW w:w="4613" w:type="dxa"/>
            <w:shd w:val="clear" w:color="auto" w:fill="auto"/>
          </w:tcPr>
          <w:p>
            <w:r>
              <w:rPr>
                <w:b/>
              </w:rPr>
              <w:t>Poruchy pečene a žlčových ciest</w:t>
            </w:r>
          </w:p>
        </w:tc>
        <w:tc>
          <w:tcPr>
            <w:tcW w:w="4459" w:type="dxa"/>
            <w:shd w:val="clear" w:color="auto" w:fill="auto"/>
          </w:tcPr>
          <w:p>
            <w:pPr>
              <w:ind w:right="255"/>
            </w:pPr>
            <w:r>
              <w:rPr>
                <w:i/>
              </w:rPr>
              <w:t>veľmi časté</w:t>
            </w:r>
            <w:r>
              <w:t>: zvýšené hodnoty alanínaminotransferázy a/alebo zvýšené hodnoty aspartátaminotransferázy</w:t>
            </w:r>
            <w:r>
              <w:rPr>
                <w:vertAlign w:val="superscript"/>
              </w:rPr>
              <w:t xml:space="preserve">b </w:t>
            </w:r>
            <w:r>
              <w:rPr>
                <w:i/>
              </w:rPr>
              <w:t>zriedkavé</w:t>
            </w:r>
            <w:r>
              <w:t>: fulminantná hepatitída, akútne zlyhanie pečene</w:t>
            </w:r>
          </w:p>
        </w:tc>
      </w:tr>
      <w:tr>
        <w:trPr>
          <w:trHeight w:val="258"/>
        </w:trPr>
        <w:tc>
          <w:tcPr>
            <w:tcW w:w="4613" w:type="dxa"/>
            <w:shd w:val="clear" w:color="auto" w:fill="auto"/>
          </w:tcPr>
          <w:p>
            <w:r>
              <w:rPr>
                <w:b/>
              </w:rPr>
              <w:t>Poruchy kože a podkožného tkaniva</w:t>
            </w:r>
          </w:p>
        </w:tc>
        <w:tc>
          <w:tcPr>
            <w:tcW w:w="4459" w:type="dxa"/>
            <w:shd w:val="clear" w:color="auto" w:fill="auto"/>
          </w:tcPr>
          <w:p>
            <w:r>
              <w:rPr>
                <w:i/>
              </w:rPr>
              <w:t>časté</w:t>
            </w:r>
            <w:r>
              <w:t>: vyrážka</w:t>
            </w:r>
          </w:p>
        </w:tc>
      </w:tr>
      <w:tr>
        <w:trPr>
          <w:trHeight w:val="517"/>
        </w:trPr>
        <w:tc>
          <w:tcPr>
            <w:tcW w:w="4613" w:type="dxa"/>
            <w:shd w:val="clear" w:color="auto" w:fill="auto"/>
          </w:tcPr>
          <w:p>
            <w:pPr>
              <w:ind w:right="756"/>
            </w:pPr>
            <w:r>
              <w:rPr>
                <w:b/>
              </w:rPr>
              <w:t>Poruchy kostrovej a svalovej sústavy a spojivového tkaniva</w:t>
            </w:r>
          </w:p>
        </w:tc>
        <w:tc>
          <w:tcPr>
            <w:tcW w:w="4459" w:type="dxa"/>
            <w:shd w:val="clear" w:color="auto" w:fill="auto"/>
          </w:tcPr>
          <w:p>
            <w:r>
              <w:rPr>
                <w:i/>
              </w:rPr>
              <w:t>menej časté</w:t>
            </w:r>
            <w:r>
              <w:t xml:space="preserve">: myopatia, rabdomyolýza </w:t>
            </w:r>
          </w:p>
        </w:tc>
      </w:tr>
      <w:tr>
        <w:trPr>
          <w:trHeight w:val="253"/>
        </w:trPr>
        <w:tc>
          <w:tcPr>
            <w:tcW w:w="4613" w:type="dxa"/>
            <w:shd w:val="clear" w:color="auto" w:fill="auto"/>
          </w:tcPr>
          <w:p>
            <w:r>
              <w:rPr>
                <w:b/>
              </w:rPr>
              <w:t>Poruchy obličiek a močových ciest</w:t>
            </w:r>
          </w:p>
        </w:tc>
        <w:tc>
          <w:tcPr>
            <w:tcW w:w="4459" w:type="dxa"/>
            <w:shd w:val="clear" w:color="auto" w:fill="auto"/>
          </w:tcPr>
          <w:p>
            <w:r>
              <w:rPr>
                <w:i/>
              </w:rPr>
              <w:t>časté</w:t>
            </w:r>
            <w:r>
              <w:t>: hematúria</w:t>
            </w:r>
          </w:p>
        </w:tc>
      </w:tr>
      <w:tr>
        <w:trPr>
          <w:trHeight w:val="279"/>
        </w:trPr>
        <w:tc>
          <w:tcPr>
            <w:tcW w:w="4613" w:type="dxa"/>
            <w:shd w:val="clear" w:color="auto" w:fill="auto"/>
          </w:tcPr>
          <w:p>
            <w:r>
              <w:rPr>
                <w:b/>
              </w:rPr>
              <w:t>Celkové poruchy a reakcie v mieste podania</w:t>
            </w:r>
          </w:p>
        </w:tc>
        <w:tc>
          <w:tcPr>
            <w:tcW w:w="4459" w:type="dxa"/>
            <w:shd w:val="clear" w:color="auto" w:fill="auto"/>
          </w:tcPr>
          <w:p>
            <w:r>
              <w:rPr>
                <w:i/>
              </w:rPr>
              <w:t>veľmi časté</w:t>
            </w:r>
            <w:r>
              <w:t>: periférny edém</w:t>
            </w:r>
          </w:p>
        </w:tc>
      </w:tr>
      <w:tr>
        <w:trPr>
          <w:trHeight w:val="512"/>
        </w:trPr>
        <w:tc>
          <w:tcPr>
            <w:tcW w:w="4613" w:type="dxa"/>
            <w:shd w:val="clear" w:color="auto" w:fill="auto"/>
          </w:tcPr>
          <w:p>
            <w:r>
              <w:rPr>
                <w:b/>
              </w:rPr>
              <w:t>Úrazy, otravy a komplikácie liečebného postupu</w:t>
            </w:r>
          </w:p>
        </w:tc>
        <w:tc>
          <w:tcPr>
            <w:tcW w:w="4459" w:type="dxa"/>
            <w:shd w:val="clear" w:color="auto" w:fill="auto"/>
          </w:tcPr>
          <w:p>
            <w:r>
              <w:rPr>
                <w:i/>
              </w:rPr>
              <w:t>časté:</w:t>
            </w:r>
            <w:r>
              <w:t xml:space="preserve"> zlomeniny**</w:t>
            </w:r>
          </w:p>
        </w:tc>
      </w:tr>
    </w:tbl>
    <w:p>
      <w:pPr>
        <w:widowControl w:val="0"/>
        <w:tabs>
          <w:tab w:val="clear" w:pos="567"/>
        </w:tabs>
        <w:spacing w:line="240" w:lineRule="auto"/>
        <w:ind w:left="284" w:hanging="284"/>
        <w:rPr>
          <w:sz w:val="20"/>
        </w:rPr>
      </w:pPr>
      <w:r>
        <w:rPr>
          <w:sz w:val="18"/>
          <w:szCs w:val="22"/>
        </w:rPr>
        <w:t xml:space="preserve">*    </w:t>
      </w:r>
      <w:r>
        <w:rPr>
          <w:sz w:val="20"/>
        </w:rPr>
        <w:t xml:space="preserve">Pod zlyhávanie srdca je zahrnuté aj kongestívne zlyhávanie srdca, dysfunkcia ľavej komory a zníženie ejekčnej frakcie </w:t>
      </w:r>
    </w:p>
    <w:p>
      <w:pPr>
        <w:widowControl w:val="0"/>
        <w:tabs>
          <w:tab w:val="clear" w:pos="567"/>
        </w:tabs>
        <w:spacing w:line="240" w:lineRule="auto"/>
        <w:ind w:left="284" w:hanging="284"/>
        <w:rPr>
          <w:sz w:val="20"/>
        </w:rPr>
      </w:pPr>
      <w:r>
        <w:rPr>
          <w:sz w:val="20"/>
        </w:rPr>
        <w:t xml:space="preserve">**  Zlomeniny zahŕňajú osteoporózu a všetky zlomeniny okrem patologických zlomenín </w:t>
      </w:r>
    </w:p>
    <w:p>
      <w:pPr>
        <w:widowControl w:val="0"/>
        <w:numPr>
          <w:ilvl w:val="2"/>
          <w:numId w:val="18"/>
        </w:numPr>
        <w:tabs>
          <w:tab w:val="clear" w:pos="567"/>
        </w:tabs>
        <w:spacing w:line="240" w:lineRule="auto"/>
        <w:ind w:left="270" w:hanging="270"/>
        <w:rPr>
          <w:sz w:val="20"/>
        </w:rPr>
      </w:pPr>
      <w:r>
        <w:rPr>
          <w:sz w:val="20"/>
        </w:rPr>
        <w:t>Spontánne hlásenia zo skúseností po uvedení lieku na trh</w:t>
      </w:r>
    </w:p>
    <w:p>
      <w:pPr>
        <w:widowControl w:val="0"/>
        <w:numPr>
          <w:ilvl w:val="2"/>
          <w:numId w:val="18"/>
        </w:numPr>
        <w:tabs>
          <w:tab w:val="clear" w:pos="567"/>
        </w:tabs>
        <w:spacing w:line="240" w:lineRule="auto"/>
        <w:ind w:left="284"/>
        <w:rPr>
          <w:sz w:val="20"/>
        </w:rPr>
      </w:pPr>
      <w:r>
        <w:rPr>
          <w:sz w:val="20"/>
        </w:rPr>
        <w:t>Zvýšené hodnoty alanínaminotransferázy a/alebo zvýšené hodnoty aspartátaminotransferázy zahŕňajú zvýšenie ALT, zvýšenie AST a abnormálnu funkciu pečene.</w:t>
      </w:r>
    </w:p>
    <w:p>
      <w:pPr>
        <w:widowControl w:val="0"/>
        <w:spacing w:line="240" w:lineRule="auto"/>
        <w:rPr>
          <w:szCs w:val="22"/>
        </w:rPr>
      </w:pPr>
    </w:p>
    <w:p>
      <w:pPr>
        <w:widowControl w:val="0"/>
        <w:tabs>
          <w:tab w:val="clear" w:pos="567"/>
        </w:tabs>
        <w:spacing w:line="240" w:lineRule="auto"/>
      </w:pPr>
      <w:r>
        <w:t>U pacientov liečených abiraterón-acetátom sa vyskytli nasledujúce nežiaduce liekové reakcie 3. stupňa CTCAE (verzia 4.0): hypokalémia 5 %; infekcia močových ciest 2 %; zvýšené hodnoty alanínaminotransferázy a/alebo zvýšené hodnoty aspartátaminotransferázy 4 %; hypertenzia 6 %; zlomeniny 2 %; periférny edém, zlyhávanie srdca a atriálna fibrilácia – každá reakcia s frekvenciou 1 %. Hypertriglyceridémia a angína pektoris 3. stupňa CTCAE (verzia 4.0) sa vyskytli u &lt; 1 % pacientov. Infekcia močových ciest, zvýšené hodnoty alanínaminotransferázy a/alebo zvýšené hodnoty aspartátaminotransferázy, hypokalémia, zlyhávanie srdca, atriálna fibrilácia a zlomeniny 4. stupňa CTCAE (verzia 4.0) sa vyskytli u &lt; 1 % pacientov.</w:t>
      </w:r>
    </w:p>
    <w:p>
      <w:pPr>
        <w:widowControl w:val="0"/>
        <w:tabs>
          <w:tab w:val="clear" w:pos="567"/>
        </w:tabs>
        <w:spacing w:line="240" w:lineRule="auto"/>
      </w:pPr>
    </w:p>
    <w:p>
      <w:pPr>
        <w:widowControl w:val="0"/>
        <w:tabs>
          <w:tab w:val="clear" w:pos="567"/>
        </w:tabs>
        <w:spacing w:line="240" w:lineRule="auto"/>
      </w:pPr>
      <w:r>
        <w:t>Vyššia incidencia hypertenzie a hypokalémie bola pozorovaná v hormonálne citlivej populácii (štúdia 3011). Hypertenzia bola hlásená u 36,7 % pacientov v hormonálne citlivej populácii (štúdia 3011) v porovnaní s 11,8 % v štúdii 301 a s 20,2 % v štúdii 302. Hypokalémia bola pozorovaná u 20,4 % pacientov v hormonálne citlivej populácii (štúdia 3011) v porovnaní s 19,2 % v štúdii 301 a s 14,9 % v štúdii 302.</w:t>
      </w:r>
    </w:p>
    <w:p>
      <w:pPr>
        <w:widowControl w:val="0"/>
        <w:tabs>
          <w:tab w:val="clear" w:pos="567"/>
        </w:tabs>
        <w:spacing w:line="240" w:lineRule="auto"/>
      </w:pPr>
    </w:p>
    <w:p>
      <w:pPr>
        <w:widowControl w:val="0"/>
        <w:tabs>
          <w:tab w:val="clear" w:pos="567"/>
        </w:tabs>
        <w:spacing w:line="240" w:lineRule="auto"/>
        <w:rPr>
          <w:szCs w:val="22"/>
        </w:rPr>
      </w:pPr>
      <w:r>
        <w:t>Incidencia a závažnosť nežiaducich udalostí bola vyššia v podskupine pacientov s východiskovou hodnotou výkonnostného stavu ECOG 2 a tiež u starších pacientov (≥ 75 rokov).</w:t>
      </w:r>
    </w:p>
    <w:p/>
    <w:p>
      <w:pPr>
        <w:rPr>
          <w:u w:val="single"/>
        </w:rPr>
      </w:pPr>
      <w:r>
        <w:rPr>
          <w:u w:val="single"/>
        </w:rPr>
        <w:t>Popis vybraných nežiaducich reakcií</w:t>
      </w:r>
    </w:p>
    <w:p>
      <w:pPr>
        <w:rPr>
          <w:i/>
        </w:rPr>
      </w:pPr>
      <w:r>
        <w:rPr>
          <w:i/>
        </w:rPr>
        <w:t>Kardiovaskulárne reakcie</w:t>
      </w:r>
    </w:p>
    <w:p>
      <w:r>
        <w:t>Z troch štúdií III. fázy boli vylúčení pacienti s nekontrolovanou hypertenziou, s klinicky významným ochorením srdca ako dokázaný infarkt myokardu alebo arteriálne trombotické príhody za posledných 6 mesiacov, závažnou alebo nestabilnou angínou pektoris, zlyhávaním srdca triedy III alebo IV (štúdia 301) alebo zlyhávaním srdca triedy II až IV (štúdie 3011 a 302) podľa Newyorskej kardiologickej spoločnosti (NYHA, z angl. New York Heart Association) alebo nameranou ejekčnou frakciou srdca &lt; 50 %. Všetci zaradení pacienti (aktívne liečení aj liečení placebom) súbežne dostávali androgén-deprivačnú terapiu, prevažne s použitím analógov LHRH, čo bolo spojené s cukrovkou, infarktom myokardu, cerebrovaskulárnou príhodou a náhlou kardiálnou smrťou. Incidencie kardiovaskulárnych nežiaducich reakcií v štúdii III. fázy u pacientov užívajúcich abiraterón-acetát v porovnaní s pacientmi užívajúcimi placebo, boli nasledovné: atriálna fibrilácia 2,6 % vs 2,0 %, tachykardia 1,9 % vs 1,0 %, angína pektoris 1,7 % vs 0,8 %, zlyhávanie srdca 0,7 % vs 0,2 %, a arytmia 0,7 % vs 0,5 %.</w:t>
      </w:r>
    </w:p>
    <w:p/>
    <w:p>
      <w:pPr>
        <w:spacing w:line="240" w:lineRule="auto"/>
        <w:rPr>
          <w:i/>
        </w:rPr>
      </w:pPr>
      <w:r>
        <w:rPr>
          <w:i/>
        </w:rPr>
        <w:t>Hepatotoxicita</w:t>
      </w:r>
    </w:p>
    <w:p>
      <w:pPr>
        <w:spacing w:line="240" w:lineRule="auto"/>
      </w:pPr>
      <w:r>
        <w:t xml:space="preserve">U pacientov liečených abiraterón-acetátom bola hlásená hepatotoxicita so zvýšenými hodnotami ALT, AST a celkového bilirubínu. V rámci klinických štúdií fázy III bola hepatotoxicita 3. a 4. stupňa (napr. zvýšenie ALT alebo AST na &gt; 5-násobok hornej hranice normy (HHN) alebo zvýšenie bilirubínu na &gt; 1,5-násobok HHN) hlásená približne u 6 % pacientov, ktorí dostávali abiraterón-acetát, zvyčajne počas prvých 3 mesiacov od začiatku liečby. V štúdii 3011 bola hepatotoxicita 3. alebo 4. stupňa pozorovaná u 8,4 % pacientov liečených abiraterónom. Desať pacientov dostávajúcich abiraterón ukončilo liečbu z dôvodu hepatotoxicity; dvaja mali hepatotoxicitu 2. stupňa, šiesti mali hepatotoxicitu 3. stupňa a dvaja mali hepatotoxicitu 4. stupňa. V štúdii 3011 nezomrel z dôvodu hepatotoxicity ani jeden pacient. V klinických štúdiách fázy III u pacientov, ktorí mali východiskové hodnoty ALT alebo AST zvýšené, bola väčšia pravdepodobnosť, že u nich dôjde k zvýšeným hodnotám hepatálnych testov v porovnaní s pacientmi, ktorí </w:t>
      </w:r>
      <w:r>
        <w:rPr>
          <w:rFonts w:eastAsia="TimesNewRoman"/>
          <w:lang w:eastAsia="sk-SK"/>
        </w:rPr>
        <w:t>mali normálne východiskové hodnoty</w:t>
      </w:r>
      <w:r>
        <w:t>. Keď sa pozorovalo zvýšenie buď ALT alebo AST na &gt; 5-násobok HHN, alebo zvýšenie bilirubínu na &gt; 3-násobok HHN, podávanie abiraterón-acetátu sa prerušilo alebo sa ukončilo. V dvoch prípadoch došlo k výraznému zvýšeniu hodnôt hepatálnych testov (pozri časť 4.4). Títo dvaja pacienti s normálnou východiskovou funkciou pečene mali zvýšené ALT alebo AST na 15- až 40-násobok HHN a bilirubín na 2- až 6-násobok HHN. Po ukončení liečby sa u oboch pacientov hodnoty hepatálnych testov normalizovali a u jedného pacienta sa liečba obnovila bez toho, že by sa uvedené zvýšené hodnoty zopakovali. V štúdii 302 bolo pozorované zvýšenie hodnôt ALT alebo AST 3. alebo 4. stupňa u 35 (6,5 %) pacientov liečených abiraterón-acetátom. Zvýšené hodnoty aminotransferázy ustúpili u všetkých pacientov okrem 3 (2 s novými mnohonásobnými metastázami v pečeni a 1 so zvýšenou hodnotou AST približne 3 týždne po poslednej dávke abiraterón-acetátu). V klinických štúdiách fázy III bolo prerušenie liečby z dôvodu zvýšených hodnôt ALT a AST alebo abnormálnej funkcie pečene hlásené u 1,1 % pacientov liečených abiraterón-acetátom a u 0,6 % pacientov liečených placebom; žiadne úmrtie nebolo hlásené z dôvodu hepatotoxicity.</w:t>
      </w:r>
    </w:p>
    <w:p>
      <w:pPr>
        <w:widowControl w:val="0"/>
        <w:tabs>
          <w:tab w:val="clear" w:pos="567"/>
        </w:tabs>
        <w:spacing w:line="240" w:lineRule="auto"/>
        <w:rPr>
          <w:szCs w:val="22"/>
        </w:rPr>
      </w:pPr>
    </w:p>
    <w:p>
      <w:pPr>
        <w:tabs>
          <w:tab w:val="clear" w:pos="567"/>
        </w:tabs>
        <w:spacing w:line="240" w:lineRule="auto"/>
        <w:ind w:right="14"/>
      </w:pPr>
      <w:r>
        <w:t>V klinických skúšaniach sa riziko hepatotoxicity zmiernilo vylúčením pacientov s východiskovou hepatitídou alebo významnými abnormalitami pečeňových testov. Zo štúdie 3011 boli vylúčení pacienti s východiskovou hodnotou ALT a AST &gt; 2,5 x HHN, bilirubínom &gt; 1,5 x HHN alebo pacienti s aktívnou alebo symptomatickou vírusovou hepatitídou alebo chronickým ochorením pečene; ascitom alebo poruchami krvácania kvôli dysfunkcii pečene. Zo štúdie 301 boli vylúčení pacienti s východiskovými hodnotami ALT a AST ≥ 2,5-násobok HHN bez prítomnosti metastáz v pečeni a &gt; 5-násobku HHN, v prítomnosti metastáz v pečeni. Pacienti s metastázami v pečeni neboli vhodní a pacienti s východiskovou hladinou ALT a AST ≥ 2,5 x HHN boli vylúčení zo štúdie 302.</w:t>
      </w:r>
    </w:p>
    <w:p>
      <w:pPr>
        <w:widowControl w:val="0"/>
        <w:tabs>
          <w:tab w:val="clear" w:pos="567"/>
        </w:tabs>
        <w:spacing w:line="240" w:lineRule="auto"/>
        <w:rPr>
          <w:szCs w:val="22"/>
        </w:rPr>
      </w:pPr>
      <w:r>
        <w:t>Abnormálne hodnoty hepatálnych testov, ktoré sa vyskytli u pacientov zúčastňujúcich sa na klinických skúšaniach, boli rázne riešené požiadavkou na prerušenie liečby a povolením vrátiť sa k liečbe len po tom, ak sa hodnoty hepatálnych testov u daného pacienta dostali späť na východiskové hodnoty (pozri časť 4.2). Pacienti so zvýšením ALT alebo AST na &gt; 20-násobok HHN sa k liečbe nevrátili. Bezpečnosť opakovanej liečby u týchto pacientov nie je známa. Mechanizmus hepatotoxicity nie je objasnený.</w:t>
      </w:r>
    </w:p>
    <w:p>
      <w:pPr>
        <w:widowControl w:val="0"/>
        <w:tabs>
          <w:tab w:val="clear" w:pos="567"/>
        </w:tabs>
        <w:spacing w:line="240" w:lineRule="auto"/>
        <w:rPr>
          <w:szCs w:val="22"/>
        </w:rPr>
      </w:pPr>
    </w:p>
    <w:p>
      <w:pPr>
        <w:pStyle w:val="Heading1"/>
        <w:ind w:left="-5"/>
        <w:rPr>
          <w:b w:val="0"/>
          <w:u w:val="single"/>
        </w:rPr>
      </w:pPr>
      <w:r>
        <w:rPr>
          <w:b w:val="0"/>
          <w:u w:val="single"/>
        </w:rPr>
        <w:t>Hlásenie podozrení na nežiaduce reakcie</w:t>
      </w:r>
    </w:p>
    <w:p>
      <w:pPr>
        <w:widowControl w:val="0"/>
        <w:tabs>
          <w:tab w:val="clear" w:pos="567"/>
        </w:tabs>
        <w:spacing w:line="240" w:lineRule="auto"/>
        <w:rPr>
          <w:szCs w:val="22"/>
        </w:rPr>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C0C0C0"/>
        </w:rPr>
        <w:t xml:space="preserve">národné centrum hlásenia uvedené v </w:t>
      </w:r>
      <w:hyperlink r:id="rId9">
        <w:r>
          <w:rPr>
            <w:color w:val="0000FE"/>
            <w:u w:val="single" w:color="0000FF"/>
            <w:shd w:val="clear" w:color="auto" w:fill="C0C0C0"/>
          </w:rPr>
          <w:t>Prílohe</w:t>
        </w:r>
      </w:hyperlink>
      <w:r>
        <w:rPr>
          <w:color w:val="0000FE"/>
          <w:u w:val="single" w:color="0000FF"/>
          <w:shd w:val="clear" w:color="auto" w:fill="C0C0C0"/>
        </w:rPr>
        <w:t xml:space="preserve"> </w:t>
      </w:r>
      <w:hyperlink r:id="rId10">
        <w:r>
          <w:rPr>
            <w:color w:val="0000FE"/>
            <w:u w:val="single" w:color="0000FF"/>
            <w:shd w:val="clear" w:color="auto" w:fill="C0C0C0"/>
          </w:rPr>
          <w:t>V</w:t>
        </w:r>
      </w:hyperlink>
      <w:r>
        <w:rPr>
          <w:u w:val="single" w:color="0000FF"/>
        </w:rPr>
        <w:t>.</w:t>
      </w:r>
    </w:p>
    <w:p>
      <w:pPr>
        <w:widowControl w:val="0"/>
        <w:tabs>
          <w:tab w:val="clear" w:pos="567"/>
        </w:tabs>
        <w:spacing w:line="240" w:lineRule="auto"/>
        <w:rPr>
          <w:szCs w:val="22"/>
        </w:rPr>
      </w:pPr>
    </w:p>
    <w:p>
      <w:pPr>
        <w:widowControl w:val="0"/>
        <w:spacing w:line="240" w:lineRule="auto"/>
        <w:outlineLvl w:val="0"/>
        <w:rPr>
          <w:noProof/>
          <w:szCs w:val="22"/>
        </w:rPr>
      </w:pPr>
      <w:r>
        <w:rPr>
          <w:b/>
          <w:noProof/>
          <w:szCs w:val="22"/>
        </w:rPr>
        <w:t>4.9</w:t>
      </w:r>
      <w:r>
        <w:rPr>
          <w:b/>
          <w:noProof/>
          <w:szCs w:val="22"/>
        </w:rPr>
        <w:tab/>
        <w:t>Predávkovanie</w:t>
      </w:r>
    </w:p>
    <w:p>
      <w:pPr>
        <w:spacing w:line="240" w:lineRule="auto"/>
        <w:rPr>
          <w:noProof/>
        </w:rPr>
      </w:pPr>
    </w:p>
    <w:p>
      <w:pPr>
        <w:spacing w:line="240" w:lineRule="auto"/>
      </w:pPr>
      <w:r>
        <w:t>Skúsenosti s predávkovaním abiraterónom u ľudí sú obmedzené.</w:t>
      </w:r>
    </w:p>
    <w:p>
      <w:pPr>
        <w:spacing w:line="240" w:lineRule="auto"/>
      </w:pPr>
    </w:p>
    <w:p>
      <w:pPr>
        <w:spacing w:line="240" w:lineRule="auto"/>
        <w:rPr>
          <w:noProof/>
        </w:rPr>
      </w:pPr>
      <w:r>
        <w:t>Neexistuje žiadne špecifické antidotum. V prípade predávkovania je potrebné podávanie ukončiť a pristúpiť k všeobecným podporným opatreniam, vrátane monitorovania arytmií, hypokalémie a prejavov a príznakov retencie tekutín. Zároveň je potrebné vyhodnotiť funkciu pečene.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spacing w:line="240" w:lineRule="auto"/>
        <w:rPr>
          <w:b/>
          <w:noProof/>
          <w:szCs w:val="22"/>
        </w:rPr>
      </w:pPr>
      <w:r>
        <w:rPr>
          <w:b/>
          <w:noProof/>
          <w:szCs w:val="22"/>
        </w:rPr>
        <w:t>5.</w:t>
      </w:r>
      <w:r>
        <w:rPr>
          <w:b/>
          <w:noProof/>
          <w:szCs w:val="22"/>
        </w:rPr>
        <w:tab/>
        <w:t>FARMAKOLOGICKÉ VLASTNOSTI</w:t>
      </w:r>
    </w:p>
    <w:p>
      <w:pPr>
        <w:widowControl w:val="0"/>
        <w:spacing w:line="240" w:lineRule="auto"/>
        <w:rPr>
          <w:noProof/>
          <w:szCs w:val="22"/>
        </w:rPr>
      </w:pPr>
    </w:p>
    <w:p>
      <w:pPr>
        <w:widowControl w:val="0"/>
        <w:spacing w:line="240" w:lineRule="auto"/>
        <w:outlineLvl w:val="0"/>
        <w:rPr>
          <w:noProof/>
          <w:szCs w:val="22"/>
        </w:rPr>
      </w:pPr>
      <w:r>
        <w:rPr>
          <w:b/>
          <w:noProof/>
          <w:szCs w:val="22"/>
        </w:rPr>
        <w:t>5.1</w:t>
      </w:r>
      <w:r>
        <w:rPr>
          <w:b/>
          <w:noProof/>
          <w:szCs w:val="22"/>
        </w:rPr>
        <w:tab/>
        <w:t>Farmakodynamické vlastnosti</w:t>
      </w:r>
    </w:p>
    <w:p>
      <w:pPr>
        <w:widowControl w:val="0"/>
        <w:tabs>
          <w:tab w:val="clear" w:pos="567"/>
        </w:tabs>
        <w:spacing w:line="240" w:lineRule="auto"/>
        <w:rPr>
          <w:noProof/>
          <w:szCs w:val="22"/>
        </w:rPr>
      </w:pPr>
    </w:p>
    <w:p>
      <w:pPr>
        <w:spacing w:line="240" w:lineRule="auto"/>
        <w:rPr>
          <w:szCs w:val="22"/>
        </w:rPr>
      </w:pPr>
      <w:r>
        <w:t>Farmakoterapeutická skupina: endokrinná liečba, iné antagonisty hormónov a príbuzné liečivá, ATC kód: L02BX03</w:t>
      </w:r>
    </w:p>
    <w:p>
      <w:pPr>
        <w:spacing w:line="240" w:lineRule="auto"/>
        <w:rPr>
          <w:szCs w:val="22"/>
        </w:rPr>
      </w:pPr>
    </w:p>
    <w:p>
      <w:pPr>
        <w:pStyle w:val="Heading1"/>
        <w:ind w:left="-5"/>
        <w:rPr>
          <w:b w:val="0"/>
          <w:u w:val="single"/>
        </w:rPr>
      </w:pPr>
      <w:r>
        <w:rPr>
          <w:b w:val="0"/>
          <w:u w:val="single"/>
        </w:rPr>
        <w:t>Mechanizmus účinku</w:t>
      </w:r>
    </w:p>
    <w:p>
      <w:pPr>
        <w:spacing w:line="240" w:lineRule="auto"/>
        <w:ind w:left="-5" w:right="14"/>
      </w:pPr>
      <w:r>
        <w:t xml:space="preserve">Abiraterón-acetát sa konvertuje v podmienkach </w:t>
      </w:r>
      <w:r>
        <w:rPr>
          <w:i/>
        </w:rPr>
        <w:t xml:space="preserve">in vivo </w:t>
      </w:r>
      <w:r>
        <w:t>na abiraterón, inhibítor biosyntézy androgénov. Konkrétne, abiraterón selektívne inhibuje enzým 17α-hydroxylázu/C17,20-lyázu (CYP17). Tento enzým sa nachádza a je potrebný na biosyntézu androgénov v tkanive semenníkov, nadobličiek a v nádorovom tkanive prostaty. CYP17 katalyzuje premenu pregnenolónu a progesterónu na prekurzory testosterónu, DHEA a androsténdionu (v danom poradí) prostredníctvom 17α-hydroxylácie a štiepenia väzby C17,20. Inhibícia CYP17 má za následok taktiež zvýšenú tvorbu mineralokortikoidov v nadobličkách (pozri časť 4.4).</w:t>
      </w:r>
    </w:p>
    <w:p>
      <w:pPr>
        <w:spacing w:line="240" w:lineRule="auto"/>
        <w:rPr>
          <w:szCs w:val="22"/>
          <w:u w:val="single"/>
        </w:rPr>
      </w:pPr>
    </w:p>
    <w:p>
      <w:pPr>
        <w:spacing w:line="240" w:lineRule="auto"/>
        <w:rPr>
          <w:szCs w:val="22"/>
          <w:u w:val="single"/>
        </w:rPr>
      </w:pPr>
      <w:r>
        <w:t>Karcinóm prostaty citlivý na androgény odpovedá na liečbu, ktorá znižuje hladinu androgénov. Androgén-deprivačná terapia, ako je liečba analógmi LHRH alebo orchiektómia, znižuje tvorbu androgénov v semenníkoch, avšak nemá vplyv na tvorbu androgénov v nadobličkách alebo v nádore. Terapia abiraterón-acetátom znižuje sérový testosterón na nedetekovateľnú hladinu (pri použití komerčných testov) v prípade, že sa podáva spolu s analógmi LHRH (alebo orchiektómiou).</w:t>
      </w:r>
    </w:p>
    <w:p>
      <w:pPr>
        <w:spacing w:line="240" w:lineRule="auto"/>
        <w:rPr>
          <w:szCs w:val="22"/>
          <w:u w:val="single"/>
        </w:rPr>
      </w:pPr>
    </w:p>
    <w:p>
      <w:pPr>
        <w:pStyle w:val="Heading1"/>
        <w:ind w:left="-5"/>
        <w:rPr>
          <w:b w:val="0"/>
          <w:u w:val="single"/>
        </w:rPr>
      </w:pPr>
      <w:r>
        <w:rPr>
          <w:b w:val="0"/>
          <w:u w:val="single"/>
        </w:rPr>
        <w:t>Farmakodynamické účinky</w:t>
      </w:r>
    </w:p>
    <w:p>
      <w:pPr>
        <w:spacing w:line="240" w:lineRule="auto"/>
      </w:pPr>
      <w:r>
        <w:t>Abiraterón-acetát znižuje hladinu sérového testosterónu a iných androgénov na úroveň nižšiu než je hladina, ktorá sa dosahuje použitím samotných analógov LHRH alebo orchiektómie. Je to dôsledok selektívnej inhibície enzýmu CYP17, ktorý je potrebný na biosyntézu androgénov. PSA slúži u pacientov s karcinómom prostaty ako biomarker. V klinickej štúdii III. fázy s účasťou pacientov, u ktorých zlyhala predchádzajúca chemoterapia s taxánmi, sa u 38 % pacientov liečených abiraterón-acetátom, oproti 10 % pacientov, ktorí dostávali placebo, zaznamenal prinajmenšom 50 % pokles oproti východiskovej hladine PSA.</w:t>
      </w:r>
    </w:p>
    <w:p>
      <w:pPr>
        <w:widowControl w:val="0"/>
        <w:tabs>
          <w:tab w:val="clear" w:pos="567"/>
        </w:tabs>
        <w:spacing w:line="240" w:lineRule="auto"/>
        <w:outlineLvl w:val="0"/>
        <w:rPr>
          <w:szCs w:val="22"/>
        </w:rPr>
      </w:pPr>
    </w:p>
    <w:p>
      <w:pPr>
        <w:pStyle w:val="Heading1"/>
        <w:ind w:left="-5"/>
        <w:rPr>
          <w:b w:val="0"/>
          <w:u w:val="single"/>
        </w:rPr>
      </w:pPr>
      <w:r>
        <w:rPr>
          <w:b w:val="0"/>
          <w:u w:val="single"/>
        </w:rPr>
        <w:t>Klinická účinnosť a bezpečnosť</w:t>
      </w:r>
    </w:p>
    <w:p>
      <w:pPr>
        <w:widowControl w:val="0"/>
        <w:tabs>
          <w:tab w:val="clear" w:pos="567"/>
        </w:tabs>
        <w:spacing w:line="240" w:lineRule="auto"/>
        <w:outlineLvl w:val="0"/>
        <w:rPr>
          <w:szCs w:val="22"/>
        </w:rPr>
      </w:pPr>
      <w:r>
        <w:t>Účinnosť bola stanovená v troch randomizovaných placebom kontrolovaných multicentrických klinických štúdiách III. fázy (štúdie 3011, 302 a 301) s pacientmi s mHSPC a mCRPC. Štúdia 3011 zahŕňala pacientov, u ktorých bol novodiagnostikovaný (do 3 mesiacov od randomizácie) mHSPC a ktorí mali vysokorizikové prognostické faktory. Prognóza s vysokým rizikom bola definovaná ako výskyt najmenej 2 z nasledujúcich 3 rizikových faktorov: (1) Gleasonovo skóre ≥ 8; (2) prítomnosť 3 alebo viacerých lézií na skene kosti; (3) prítomnosť merateľnej viscerálnej (s výnimkou ochorenia lymfatických uzlín) metastázy. V skupine s aktívnou liečbou sa abiraterón-acetát podával v dávke 1 000 mg denne v kombinácii s nízkou dávkou prednizónu 5 mg jedenkrát denne a okrem toho ADT (agonista LHRH alebo orchiektómia), čo predstavovalo štandardnú liečbu. Pacienti v kontrolnej skupine dostávali ADT a placebo namiesto abiraterón-acetátu aj prednizónu. Do štúdie 302 boli zaradení pacienti, ktorí predtým nedostávali docetaxel; zatiaľ čo do štúdie 301 boli zaradení pacienti, ktorí dostávali predtým docetaxel. Pacienti užívali analóg LHRH alebo boli predtým liečení orchiektómiou. V skupine s aktívnou liečbou sa abiraterón-acetát podával v dávke 1 000 mg denne v kombinácii s nízkou dávkou prednizónu alebo prednizolónu 5 mg dvakrát denne. Pacienti v kontrolnej skupine dostávali placebo a nízku dávku prednizónu alebo prednizolónu 5 mg dvakrát denne.</w:t>
      </w:r>
    </w:p>
    <w:p/>
    <w:p>
      <w:r>
        <w:t>Zmeny v sérovej koncentrácii PSA samy osebe nie vždy predpovedajú klinický prínos. Z tohto dôvodu sa vo všetkých štúdiách odporúčalo, aby pacienti pokračovali v liečbe v štúdii až do dosiahnutia kritéria pre prerušenie liečby, tak ako je to opísané nižšie pre každú štúdiu.</w:t>
      </w:r>
    </w:p>
    <w:p/>
    <w:p>
      <w:r>
        <w:t>Vo všetkých štúdiách nebolo povolené užívanie spironolaktónu, pretože spironolaktón sa viaže na androgénový receptor a môže zvýšiť hladiny PSA.</w:t>
      </w:r>
    </w:p>
    <w:p>
      <w:pPr>
        <w:widowControl w:val="0"/>
        <w:tabs>
          <w:tab w:val="clear" w:pos="567"/>
        </w:tabs>
        <w:spacing w:line="240" w:lineRule="auto"/>
        <w:outlineLvl w:val="0"/>
        <w:rPr>
          <w:szCs w:val="22"/>
        </w:rPr>
      </w:pPr>
    </w:p>
    <w:p>
      <w:pPr>
        <w:spacing w:after="11"/>
        <w:ind w:left="-5"/>
      </w:pPr>
      <w:r>
        <w:rPr>
          <w:b/>
          <w:i/>
        </w:rPr>
        <w:t>Štúdia 3011 (pacienti s novodiagnostikovaným vysokorizikovým mHSPC)</w:t>
      </w:r>
    </w:p>
    <w:p>
      <w:pPr>
        <w:spacing w:after="9"/>
        <w:ind w:left="-5" w:right="14"/>
      </w:pPr>
      <w:r>
        <w:t>V štúdii 3011 (n = 1199) bol medián veku zaradených pacientov 67 rokov. Počet pacientov liečených abiraterón-acetátom podľa rasy bol belosi 832 (69,4 %), Aziati 246 (20,5 %), černosi alebo Afroameričania 25 (2,1 %), iní 80 (6,7 %), neznáma/nehlásená rasa 13 (1,1 %) a americkí Indiáni alebo pôvodní obyvatelia Aljašky 3 (0,3 %). Hodnota skóre výkonnostného stavu podľa ECOG bola 0 alebo 1 u 97 % pacientov. Pacienti so známou mozgovou metastázou, nekontrolovanou hypertenziou, významným ochorením srdca alebo zlyhaním srdca triedy II - IV podľa NYHA boli vylúčení. Pacienti, u ktorých bol metastatický karcinóm prostaty predtým liečený farmakoterapiou, rádioterapiou alebo chirurgicky, boli vylúčení, s výnimkou ADT do 3 mesiacov alebo 1 cyklu paliatívnej rádioterapie alebo chirurgického zákroku na liečbu príznakov následkom metastatického ochorenia. Združené primárne koncové ukazovatele účinnosti boli celkové prežívanie (OS, overall survival) a prežívanie bez rádiografickej progresie (rPFS, radiographic progression-free survival). Medián východiskového skóre bolesti podľa Brief Pain Inventory Short Form (BPI-SF) bol 2,0 v skupine s liekom aj v skupine s placebom. Okrem združených primárnych koncových ukazovateľov bol prínos tiež hodnotený podľa času do udalosti súvisiacej so skeletom (SRE, skeletal-related event), času do ďalšej liečby karcinómu prostaty, času do začatia chemoterapie, času do progresie bolesti a času do progresie PSA. Liečba pokračovala až do progresie ochorenia, odvolania súhlasu s liečbou, výskytu neprijateľnej toxicity alebo úmrtia.</w:t>
      </w:r>
    </w:p>
    <w:p>
      <w:pPr>
        <w:widowControl w:val="0"/>
        <w:tabs>
          <w:tab w:val="clear" w:pos="567"/>
        </w:tabs>
        <w:spacing w:line="240" w:lineRule="auto"/>
        <w:outlineLvl w:val="0"/>
        <w:rPr>
          <w:szCs w:val="22"/>
        </w:rPr>
      </w:pPr>
    </w:p>
    <w:p>
      <w:pPr>
        <w:widowControl w:val="0"/>
        <w:tabs>
          <w:tab w:val="clear" w:pos="567"/>
        </w:tabs>
        <w:spacing w:line="240" w:lineRule="auto"/>
        <w:outlineLvl w:val="0"/>
        <w:rPr>
          <w:szCs w:val="22"/>
        </w:rPr>
      </w:pPr>
      <w:r>
        <w:t>Prežívanie bez rádiografickej progresie bolo definované ako čas od randomizácie do výskytu rádiografickej progresie alebo úmrtia z akéhokoľvek dôvodu. Rádiografická progresia zahŕňala progresiu podľa skenu kostí (podľa modifikovaných kritérií PCWG2) alebo progresiu lézií mäkkých tkanív podľa CT alebo MRI (podľa RECIST 1.1).</w:t>
      </w:r>
    </w:p>
    <w:p>
      <w:pPr>
        <w:widowControl w:val="0"/>
        <w:tabs>
          <w:tab w:val="clear" w:pos="567"/>
        </w:tabs>
        <w:spacing w:line="240" w:lineRule="auto"/>
        <w:outlineLvl w:val="0"/>
        <w:rPr>
          <w:szCs w:val="22"/>
        </w:rPr>
      </w:pPr>
    </w:p>
    <w:p>
      <w:pPr>
        <w:widowControl w:val="0"/>
        <w:tabs>
          <w:tab w:val="clear" w:pos="567"/>
        </w:tabs>
        <w:spacing w:line="240" w:lineRule="auto"/>
        <w:outlineLvl w:val="0"/>
        <w:rPr>
          <w:szCs w:val="22"/>
        </w:rPr>
      </w:pPr>
      <w:r>
        <w:t>Medzi liečenými skupinami bol pozorovaný významný rozdiel v rPFS (pozri Tabuľku 2 a Obrázok 1).</w:t>
      </w:r>
    </w:p>
    <w:p>
      <w:pPr>
        <w:widowControl w:val="0"/>
        <w:tabs>
          <w:tab w:val="clear" w:pos="567"/>
        </w:tabs>
        <w:spacing w:line="240" w:lineRule="auto"/>
        <w:outlineLvl w:val="0"/>
        <w:rPr>
          <w:szCs w:val="22"/>
        </w:rPr>
      </w:pPr>
    </w:p>
    <w:p>
      <w:pPr>
        <w:widowControl w:val="0"/>
        <w:tabs>
          <w:tab w:val="clear" w:pos="567"/>
        </w:tabs>
        <w:kinsoku w:val="0"/>
        <w:overflowPunct w:val="0"/>
        <w:autoSpaceDE w:val="0"/>
        <w:autoSpaceDN w:val="0"/>
        <w:adjustRightInd w:val="0"/>
        <w:spacing w:line="240" w:lineRule="auto"/>
        <w:ind w:left="1276" w:hanging="1276"/>
        <w:rPr>
          <w:b/>
          <w:bCs/>
        </w:rPr>
      </w:pPr>
      <w:r>
        <w:rPr>
          <w:b/>
          <w:bCs/>
        </w:rPr>
        <w:t>Tabuľka</w:t>
      </w:r>
      <w:r>
        <w:rPr>
          <w:b/>
          <w:bCs/>
          <w:spacing w:val="-1"/>
        </w:rPr>
        <w:t xml:space="preserve"> </w:t>
      </w:r>
      <w:r>
        <w:rPr>
          <w:b/>
          <w:bCs/>
        </w:rPr>
        <w:t>2:</w:t>
      </w:r>
      <w:r>
        <w:rPr>
          <w:b/>
          <w:bCs/>
        </w:rPr>
        <w:tab/>
      </w:r>
      <w:r>
        <w:rPr>
          <w:b/>
        </w:rPr>
        <w:t>Prežívanie bez rádiografickej progresie – stratifikovaná analýza; populácia všetkých zaradených pacientov (Štúdia PCR3011)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41"/>
        <w:gridCol w:w="3073"/>
        <w:gridCol w:w="3073"/>
      </w:tblGrid>
      <w:tr>
        <w:tc>
          <w:tcPr>
            <w:tcW w:w="3141" w:type="dxa"/>
            <w:shd w:val="clear" w:color="auto" w:fill="auto"/>
          </w:tcPr>
          <w:p>
            <w:pPr>
              <w:widowControl w:val="0"/>
              <w:tabs>
                <w:tab w:val="clear" w:pos="567"/>
              </w:tabs>
              <w:spacing w:line="240" w:lineRule="auto"/>
              <w:outlineLvl w:val="0"/>
              <w:rPr>
                <w:noProof/>
                <w:szCs w:val="22"/>
              </w:rPr>
            </w:pPr>
          </w:p>
        </w:tc>
        <w:tc>
          <w:tcPr>
            <w:tcW w:w="3073" w:type="dxa"/>
            <w:shd w:val="clear" w:color="auto" w:fill="auto"/>
          </w:tcPr>
          <w:p>
            <w:pPr>
              <w:widowControl w:val="0"/>
              <w:spacing w:line="240" w:lineRule="auto"/>
              <w:jc w:val="center"/>
            </w:pPr>
            <w:r>
              <w:t>AA-P</w:t>
            </w:r>
          </w:p>
        </w:tc>
        <w:tc>
          <w:tcPr>
            <w:tcW w:w="3073" w:type="dxa"/>
            <w:shd w:val="clear" w:color="auto" w:fill="auto"/>
          </w:tcPr>
          <w:p>
            <w:pPr>
              <w:widowControl w:val="0"/>
              <w:spacing w:line="240" w:lineRule="auto"/>
              <w:jc w:val="center"/>
            </w:pPr>
            <w:r>
              <w:t>Placebo</w:t>
            </w:r>
          </w:p>
        </w:tc>
      </w:tr>
      <w:tr>
        <w:tc>
          <w:tcPr>
            <w:tcW w:w="3141" w:type="dxa"/>
            <w:shd w:val="clear" w:color="auto" w:fill="auto"/>
          </w:tcPr>
          <w:p>
            <w:pPr>
              <w:widowControl w:val="0"/>
              <w:tabs>
                <w:tab w:val="clear" w:pos="567"/>
              </w:tabs>
              <w:kinsoku w:val="0"/>
              <w:overflowPunct w:val="0"/>
              <w:autoSpaceDE w:val="0"/>
              <w:autoSpaceDN w:val="0"/>
              <w:adjustRightInd w:val="0"/>
              <w:spacing w:line="240" w:lineRule="auto"/>
              <w:ind w:left="67"/>
            </w:pPr>
            <w:r>
              <w:t>Randomizovaní pacienti</w:t>
            </w:r>
          </w:p>
        </w:tc>
        <w:tc>
          <w:tcPr>
            <w:tcW w:w="3073" w:type="dxa"/>
            <w:shd w:val="clear" w:color="auto" w:fill="auto"/>
          </w:tcPr>
          <w:p>
            <w:pPr>
              <w:widowControl w:val="0"/>
              <w:spacing w:line="240" w:lineRule="auto"/>
              <w:jc w:val="center"/>
            </w:pPr>
            <w:r>
              <w:t>597</w:t>
            </w:r>
          </w:p>
        </w:tc>
        <w:tc>
          <w:tcPr>
            <w:tcW w:w="3073" w:type="dxa"/>
            <w:shd w:val="clear" w:color="auto" w:fill="auto"/>
          </w:tcPr>
          <w:p>
            <w:pPr>
              <w:widowControl w:val="0"/>
              <w:spacing w:line="240" w:lineRule="auto"/>
              <w:jc w:val="center"/>
            </w:pPr>
            <w:r>
              <w:t>602</w:t>
            </w:r>
          </w:p>
        </w:tc>
      </w:tr>
      <w:tr>
        <w:tc>
          <w:tcPr>
            <w:tcW w:w="3141" w:type="dxa"/>
            <w:shd w:val="clear" w:color="auto" w:fill="auto"/>
          </w:tcPr>
          <w:p>
            <w:pPr>
              <w:widowControl w:val="0"/>
              <w:tabs>
                <w:tab w:val="clear" w:pos="567"/>
              </w:tabs>
              <w:kinsoku w:val="0"/>
              <w:overflowPunct w:val="0"/>
              <w:autoSpaceDE w:val="0"/>
              <w:autoSpaceDN w:val="0"/>
              <w:adjustRightInd w:val="0"/>
              <w:spacing w:line="240" w:lineRule="auto"/>
              <w:ind w:left="237"/>
            </w:pPr>
            <w:r>
              <w:t>Udalosť</w:t>
            </w:r>
          </w:p>
        </w:tc>
        <w:tc>
          <w:tcPr>
            <w:tcW w:w="3073" w:type="dxa"/>
            <w:shd w:val="clear" w:color="auto" w:fill="auto"/>
          </w:tcPr>
          <w:p>
            <w:pPr>
              <w:widowControl w:val="0"/>
              <w:spacing w:line="240" w:lineRule="auto"/>
              <w:jc w:val="center"/>
            </w:pPr>
            <w:r>
              <w:t>239 (40,0 %)</w:t>
            </w:r>
          </w:p>
        </w:tc>
        <w:tc>
          <w:tcPr>
            <w:tcW w:w="3073" w:type="dxa"/>
            <w:shd w:val="clear" w:color="auto" w:fill="auto"/>
          </w:tcPr>
          <w:p>
            <w:pPr>
              <w:widowControl w:val="0"/>
              <w:spacing w:line="240" w:lineRule="auto"/>
              <w:jc w:val="center"/>
            </w:pPr>
            <w:r>
              <w:t>354 (58,8 %)</w:t>
            </w:r>
          </w:p>
        </w:tc>
      </w:tr>
      <w:tr>
        <w:tc>
          <w:tcPr>
            <w:tcW w:w="3141" w:type="dxa"/>
            <w:shd w:val="clear" w:color="auto" w:fill="auto"/>
          </w:tcPr>
          <w:p>
            <w:pPr>
              <w:widowControl w:val="0"/>
              <w:tabs>
                <w:tab w:val="clear" w:pos="567"/>
              </w:tabs>
              <w:kinsoku w:val="0"/>
              <w:overflowPunct w:val="0"/>
              <w:autoSpaceDE w:val="0"/>
              <w:autoSpaceDN w:val="0"/>
              <w:adjustRightInd w:val="0"/>
              <w:spacing w:line="240" w:lineRule="auto"/>
              <w:ind w:left="237"/>
            </w:pPr>
            <w:r>
              <w:t>Cenzurovaná</w:t>
            </w:r>
          </w:p>
        </w:tc>
        <w:tc>
          <w:tcPr>
            <w:tcW w:w="3073" w:type="dxa"/>
            <w:shd w:val="clear" w:color="auto" w:fill="auto"/>
          </w:tcPr>
          <w:p>
            <w:pPr>
              <w:widowControl w:val="0"/>
              <w:spacing w:line="240" w:lineRule="auto"/>
              <w:jc w:val="center"/>
            </w:pPr>
            <w:r>
              <w:t>358 (60,0 %)</w:t>
            </w:r>
          </w:p>
        </w:tc>
        <w:tc>
          <w:tcPr>
            <w:tcW w:w="3073" w:type="dxa"/>
            <w:shd w:val="clear" w:color="auto" w:fill="auto"/>
          </w:tcPr>
          <w:p>
            <w:pPr>
              <w:widowControl w:val="0"/>
              <w:spacing w:line="240" w:lineRule="auto"/>
              <w:jc w:val="center"/>
            </w:pPr>
            <w:r>
              <w:t>248 (41,2 %)</w:t>
            </w:r>
          </w:p>
        </w:tc>
      </w:tr>
      <w:tr>
        <w:tc>
          <w:tcPr>
            <w:tcW w:w="3141" w:type="dxa"/>
            <w:shd w:val="clear" w:color="auto" w:fill="auto"/>
          </w:tcPr>
          <w:p>
            <w:pPr>
              <w:widowControl w:val="0"/>
              <w:tabs>
                <w:tab w:val="clear" w:pos="567"/>
              </w:tabs>
              <w:spacing w:line="240" w:lineRule="auto"/>
              <w:outlineLvl w:val="0"/>
              <w:rPr>
                <w:noProof/>
                <w:szCs w:val="22"/>
              </w:rPr>
            </w:pPr>
            <w:r>
              <w:t>Čas do udalosti (mesiace)</w:t>
            </w:r>
          </w:p>
        </w:tc>
        <w:tc>
          <w:tcPr>
            <w:tcW w:w="3073" w:type="dxa"/>
            <w:shd w:val="clear" w:color="auto" w:fill="auto"/>
          </w:tcPr>
          <w:p>
            <w:pPr>
              <w:widowControl w:val="0"/>
              <w:tabs>
                <w:tab w:val="clear" w:pos="567"/>
              </w:tabs>
              <w:spacing w:line="240" w:lineRule="auto"/>
              <w:jc w:val="center"/>
              <w:outlineLvl w:val="0"/>
              <w:rPr>
                <w:noProof/>
              </w:rPr>
            </w:pPr>
          </w:p>
        </w:tc>
        <w:tc>
          <w:tcPr>
            <w:tcW w:w="3073" w:type="dxa"/>
            <w:shd w:val="clear" w:color="auto" w:fill="auto"/>
          </w:tcPr>
          <w:p>
            <w:pPr>
              <w:widowControl w:val="0"/>
              <w:tabs>
                <w:tab w:val="clear" w:pos="567"/>
              </w:tabs>
              <w:spacing w:line="240" w:lineRule="auto"/>
              <w:jc w:val="center"/>
              <w:outlineLvl w:val="0"/>
              <w:rPr>
                <w:noProof/>
              </w:rPr>
            </w:pPr>
          </w:p>
        </w:tc>
      </w:tr>
      <w:tr>
        <w:tc>
          <w:tcPr>
            <w:tcW w:w="3141" w:type="dxa"/>
            <w:shd w:val="clear" w:color="auto" w:fill="auto"/>
          </w:tcPr>
          <w:p>
            <w:pPr>
              <w:widowControl w:val="0"/>
              <w:tabs>
                <w:tab w:val="clear" w:pos="567"/>
              </w:tabs>
              <w:kinsoku w:val="0"/>
              <w:overflowPunct w:val="0"/>
              <w:autoSpaceDE w:val="0"/>
              <w:autoSpaceDN w:val="0"/>
              <w:adjustRightInd w:val="0"/>
              <w:spacing w:line="240" w:lineRule="auto"/>
              <w:ind w:left="67"/>
            </w:pPr>
            <w:r>
              <w:t>Medián (95% IS)</w:t>
            </w:r>
          </w:p>
        </w:tc>
        <w:tc>
          <w:tcPr>
            <w:tcW w:w="3073" w:type="dxa"/>
            <w:shd w:val="clear" w:color="auto" w:fill="auto"/>
          </w:tcPr>
          <w:p>
            <w:pPr>
              <w:widowControl w:val="0"/>
              <w:spacing w:line="240" w:lineRule="auto"/>
              <w:jc w:val="center"/>
            </w:pPr>
            <w:r>
              <w:t>33,02 (29,57, NO)</w:t>
            </w:r>
          </w:p>
        </w:tc>
        <w:tc>
          <w:tcPr>
            <w:tcW w:w="3073" w:type="dxa"/>
            <w:shd w:val="clear" w:color="auto" w:fill="auto"/>
          </w:tcPr>
          <w:p>
            <w:pPr>
              <w:widowControl w:val="0"/>
              <w:spacing w:line="240" w:lineRule="auto"/>
              <w:jc w:val="center"/>
            </w:pPr>
            <w:r>
              <w:t>14,78 (14,69, 18,27)</w:t>
            </w:r>
          </w:p>
        </w:tc>
      </w:tr>
      <w:tr>
        <w:tc>
          <w:tcPr>
            <w:tcW w:w="3141" w:type="dxa"/>
            <w:shd w:val="clear" w:color="auto" w:fill="auto"/>
          </w:tcPr>
          <w:p>
            <w:pPr>
              <w:widowControl w:val="0"/>
              <w:tabs>
                <w:tab w:val="clear" w:pos="567"/>
              </w:tabs>
              <w:kinsoku w:val="0"/>
              <w:overflowPunct w:val="0"/>
              <w:autoSpaceDE w:val="0"/>
              <w:autoSpaceDN w:val="0"/>
              <w:adjustRightInd w:val="0"/>
              <w:spacing w:line="240" w:lineRule="auto"/>
              <w:ind w:left="237"/>
            </w:pPr>
            <w:r>
              <w:t>Rozsah</w:t>
            </w:r>
          </w:p>
        </w:tc>
        <w:tc>
          <w:tcPr>
            <w:tcW w:w="3073" w:type="dxa"/>
            <w:shd w:val="clear" w:color="auto" w:fill="auto"/>
          </w:tcPr>
          <w:p>
            <w:pPr>
              <w:widowControl w:val="0"/>
              <w:spacing w:line="240" w:lineRule="auto"/>
              <w:jc w:val="center"/>
            </w:pPr>
            <w:r>
              <w:t>(0,0+, 41,0+)</w:t>
            </w:r>
          </w:p>
        </w:tc>
        <w:tc>
          <w:tcPr>
            <w:tcW w:w="3073" w:type="dxa"/>
            <w:shd w:val="clear" w:color="auto" w:fill="auto"/>
          </w:tcPr>
          <w:p>
            <w:pPr>
              <w:widowControl w:val="0"/>
              <w:spacing w:line="240" w:lineRule="auto"/>
              <w:jc w:val="center"/>
            </w:pPr>
            <w:r>
              <w:t>(0,0+, 40,6+)</w:t>
            </w:r>
          </w:p>
        </w:tc>
      </w:tr>
      <w:tr>
        <w:tc>
          <w:tcPr>
            <w:tcW w:w="3141" w:type="dxa"/>
            <w:shd w:val="clear" w:color="auto" w:fill="auto"/>
          </w:tcPr>
          <w:p>
            <w:pPr>
              <w:widowControl w:val="0"/>
              <w:tabs>
                <w:tab w:val="clear" w:pos="567"/>
              </w:tabs>
              <w:kinsoku w:val="0"/>
              <w:overflowPunct w:val="0"/>
              <w:autoSpaceDE w:val="0"/>
              <w:autoSpaceDN w:val="0"/>
              <w:adjustRightInd w:val="0"/>
              <w:spacing w:line="240" w:lineRule="auto"/>
              <w:ind w:left="237"/>
            </w:pPr>
            <w:r>
              <w:t>Hodnota p</w:t>
            </w:r>
            <w:r>
              <w:rPr>
                <w:vertAlign w:val="superscript"/>
              </w:rPr>
              <w:t>a</w:t>
            </w:r>
          </w:p>
        </w:tc>
        <w:tc>
          <w:tcPr>
            <w:tcW w:w="3073" w:type="dxa"/>
            <w:shd w:val="clear" w:color="auto" w:fill="auto"/>
          </w:tcPr>
          <w:p>
            <w:pPr>
              <w:widowControl w:val="0"/>
              <w:tabs>
                <w:tab w:val="clear" w:pos="567"/>
              </w:tabs>
              <w:spacing w:line="240" w:lineRule="auto"/>
              <w:jc w:val="center"/>
              <w:outlineLvl w:val="0"/>
              <w:rPr>
                <w:noProof/>
              </w:rPr>
            </w:pPr>
            <w:r>
              <w:rPr>
                <w:noProof/>
              </w:rPr>
              <w:t>&lt; 0,0001</w:t>
            </w:r>
          </w:p>
        </w:tc>
        <w:tc>
          <w:tcPr>
            <w:tcW w:w="3073" w:type="dxa"/>
            <w:shd w:val="clear" w:color="auto" w:fill="auto"/>
          </w:tcPr>
          <w:p>
            <w:pPr>
              <w:widowControl w:val="0"/>
              <w:tabs>
                <w:tab w:val="clear" w:pos="567"/>
              </w:tabs>
              <w:spacing w:line="240" w:lineRule="auto"/>
              <w:jc w:val="center"/>
              <w:outlineLvl w:val="0"/>
              <w:rPr>
                <w:noProof/>
              </w:rPr>
            </w:pPr>
          </w:p>
        </w:tc>
      </w:tr>
      <w:tr>
        <w:trPr>
          <w:trHeight w:val="237"/>
        </w:trPr>
        <w:tc>
          <w:tcPr>
            <w:tcW w:w="3141" w:type="dxa"/>
            <w:shd w:val="clear" w:color="auto" w:fill="auto"/>
          </w:tcPr>
          <w:p>
            <w:pPr>
              <w:widowControl w:val="0"/>
              <w:tabs>
                <w:tab w:val="clear" w:pos="567"/>
              </w:tabs>
              <w:kinsoku w:val="0"/>
              <w:overflowPunct w:val="0"/>
              <w:autoSpaceDE w:val="0"/>
              <w:autoSpaceDN w:val="0"/>
              <w:adjustRightInd w:val="0"/>
              <w:spacing w:line="240" w:lineRule="auto"/>
              <w:ind w:left="237"/>
              <w:rPr>
                <w:vertAlign w:val="superscript"/>
              </w:rPr>
            </w:pPr>
            <w:r>
              <w:t>Pomer rizík (95 % IS)</w:t>
            </w:r>
            <w:r>
              <w:rPr>
                <w:vertAlign w:val="superscript"/>
              </w:rPr>
              <w:t>b</w:t>
            </w:r>
          </w:p>
        </w:tc>
        <w:tc>
          <w:tcPr>
            <w:tcW w:w="3073" w:type="dxa"/>
            <w:shd w:val="clear" w:color="auto" w:fill="auto"/>
          </w:tcPr>
          <w:p>
            <w:pPr>
              <w:widowControl w:val="0"/>
              <w:tabs>
                <w:tab w:val="clear" w:pos="567"/>
              </w:tabs>
              <w:spacing w:line="240" w:lineRule="auto"/>
              <w:jc w:val="center"/>
              <w:outlineLvl w:val="0"/>
              <w:rPr>
                <w:noProof/>
              </w:rPr>
            </w:pPr>
            <w:r>
              <w:rPr>
                <w:noProof/>
              </w:rPr>
              <w:t>0,466 (0,394, 0,550)</w:t>
            </w:r>
          </w:p>
        </w:tc>
        <w:tc>
          <w:tcPr>
            <w:tcW w:w="3073" w:type="dxa"/>
            <w:shd w:val="clear" w:color="auto" w:fill="auto"/>
          </w:tcPr>
          <w:p>
            <w:pPr>
              <w:widowControl w:val="0"/>
              <w:tabs>
                <w:tab w:val="clear" w:pos="567"/>
              </w:tabs>
              <w:spacing w:line="240" w:lineRule="auto"/>
              <w:jc w:val="center"/>
              <w:outlineLvl w:val="0"/>
              <w:rPr>
                <w:noProof/>
              </w:rPr>
            </w:pPr>
          </w:p>
        </w:tc>
      </w:tr>
    </w:tbl>
    <w:p>
      <w:pPr>
        <w:widowControl w:val="0"/>
        <w:tabs>
          <w:tab w:val="clear" w:pos="567"/>
        </w:tabs>
        <w:spacing w:line="240" w:lineRule="auto"/>
        <w:ind w:left="284"/>
        <w:outlineLvl w:val="0"/>
        <w:rPr>
          <w:sz w:val="20"/>
        </w:rPr>
      </w:pPr>
      <w:r>
        <w:rPr>
          <w:sz w:val="20"/>
        </w:rPr>
        <w:t>Poznámka: + = cenzurované pozorovanie, NO = nemožno odhadnúť. Pri definovaní udalosti rPFS sa berie do úvahy rádiografická progresia a úmrtie. AA-P = osoby, ktoré dostali abiraterón-acetát a prednizón.</w:t>
      </w:r>
    </w:p>
    <w:p>
      <w:pPr>
        <w:widowControl w:val="0"/>
        <w:tabs>
          <w:tab w:val="clear" w:pos="567"/>
        </w:tabs>
        <w:spacing w:line="240" w:lineRule="auto"/>
        <w:ind w:left="270" w:hanging="270"/>
        <w:outlineLvl w:val="0"/>
        <w:rPr>
          <w:noProof/>
          <w:sz w:val="20"/>
        </w:rPr>
      </w:pPr>
      <w:r>
        <w:rPr>
          <w:noProof/>
          <w:sz w:val="20"/>
          <w:vertAlign w:val="superscript"/>
        </w:rPr>
        <w:t>a</w:t>
      </w:r>
      <w:r>
        <w:rPr>
          <w:noProof/>
          <w:sz w:val="20"/>
        </w:rPr>
        <w:t xml:space="preserve">    </w:t>
      </w:r>
      <w:r>
        <w:rPr>
          <w:sz w:val="20"/>
        </w:rPr>
        <w:t>Hodnota p je odvodená z log-rank testu stratifikovaného podľa skóre výkonnostného stavu ECOG (0/1 alebo 2) a viscerálnej lézie (neprítomná alebo prítomná)</w:t>
      </w:r>
      <w:r>
        <w:rPr>
          <w:noProof/>
          <w:sz w:val="20"/>
        </w:rPr>
        <w:t>.</w:t>
      </w:r>
    </w:p>
    <w:p>
      <w:pPr>
        <w:widowControl w:val="0"/>
        <w:tabs>
          <w:tab w:val="clear" w:pos="567"/>
        </w:tabs>
        <w:spacing w:line="240" w:lineRule="auto"/>
        <w:ind w:left="284" w:hanging="284"/>
        <w:outlineLvl w:val="0"/>
        <w:rPr>
          <w:noProof/>
          <w:sz w:val="20"/>
        </w:rPr>
      </w:pPr>
      <w:r>
        <w:rPr>
          <w:noProof/>
          <w:sz w:val="20"/>
          <w:vertAlign w:val="superscript"/>
        </w:rPr>
        <w:t>b</w:t>
      </w:r>
      <w:r>
        <w:rPr>
          <w:noProof/>
          <w:sz w:val="20"/>
        </w:rPr>
        <w:t xml:space="preserve">    </w:t>
      </w:r>
      <w:r>
        <w:rPr>
          <w:sz w:val="20"/>
        </w:rPr>
        <w:t>Pomer rizík je odvodený zo stratifikovaného proporcionálneho modelu rizika. Pomer rizík &lt; 1 v prospech AA-P.</w:t>
      </w:r>
    </w:p>
    <w:p>
      <w:pPr>
        <w:widowControl w:val="0"/>
        <w:tabs>
          <w:tab w:val="clear" w:pos="567"/>
        </w:tabs>
        <w:spacing w:line="240" w:lineRule="auto"/>
        <w:outlineLvl w:val="0"/>
        <w:rPr>
          <w:noProof/>
          <w:szCs w:val="22"/>
        </w:rPr>
      </w:pPr>
    </w:p>
    <w:p>
      <w:pPr>
        <w:keepNext/>
        <w:keepLines/>
        <w:widowControl w:val="0"/>
        <w:tabs>
          <w:tab w:val="clear" w:pos="567"/>
        </w:tabs>
        <w:spacing w:line="240" w:lineRule="auto"/>
        <w:ind w:left="1350" w:hanging="1350"/>
        <w:outlineLvl w:val="0"/>
        <w:rPr>
          <w:b/>
        </w:rPr>
      </w:pPr>
      <w:r>
        <w:rPr>
          <w:b/>
          <w:bCs/>
          <w:noProof/>
          <w:szCs w:val="22"/>
        </w:rPr>
        <w:t>Obrázok 1:</w:t>
      </w:r>
      <w:r>
        <w:rPr>
          <w:b/>
          <w:bCs/>
          <w:noProof/>
          <w:szCs w:val="22"/>
        </w:rPr>
        <w:tab/>
      </w:r>
      <w:r>
        <w:rPr>
          <w:b/>
        </w:rPr>
        <w:t>Kaplanova-Meierova krivka prežívania bez rádiografickej progresie; populácia všetkých zaradených pacientov (štúdia PCR3011)</w:t>
      </w:r>
    </w:p>
    <w:p>
      <w:pPr>
        <w:keepNext/>
        <w:keepLines/>
        <w:widowControl w:val="0"/>
        <w:tabs>
          <w:tab w:val="clear" w:pos="567"/>
        </w:tabs>
        <w:spacing w:line="240" w:lineRule="auto"/>
        <w:ind w:left="1350" w:hanging="1350"/>
        <w:outlineLvl w:val="0"/>
        <w:rPr>
          <w:b/>
          <w:bCs/>
          <w:noProof/>
          <w:szCs w:val="22"/>
        </w:rPr>
      </w:pPr>
      <w:r>
        <w:rPr>
          <w:b/>
          <w:bCs/>
          <w:noProof/>
          <w:szCs w:val="22"/>
          <w:lang w:val="sl-SI" w:eastAsia="sl-SI"/>
        </w:rPr>
        <w:drawing>
          <wp:inline distT="0" distB="0" distL="0" distR="0">
            <wp:extent cx="5753100" cy="3762375"/>
            <wp:effectExtent l="0" t="0" r="0" b="0"/>
            <wp:docPr id="1" name="Slika 1" descr="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762375"/>
                    </a:xfrm>
                    <a:prstGeom prst="rect">
                      <a:avLst/>
                    </a:prstGeom>
                    <a:noFill/>
                    <a:ln>
                      <a:noFill/>
                    </a:ln>
                  </pic:spPr>
                </pic:pic>
              </a:graphicData>
            </a:graphic>
          </wp:inline>
        </w:drawing>
      </w:r>
    </w:p>
    <w:p>
      <w:pPr>
        <w:keepNext/>
        <w:keepLines/>
        <w:widowControl w:val="0"/>
        <w:tabs>
          <w:tab w:val="clear" w:pos="567"/>
        </w:tabs>
        <w:spacing w:line="240" w:lineRule="auto"/>
        <w:rPr>
          <w:noProof/>
          <w:szCs w:val="22"/>
        </w:rPr>
      </w:pPr>
    </w:p>
    <w:p>
      <w:pPr>
        <w:widowControl w:val="0"/>
        <w:tabs>
          <w:tab w:val="clear" w:pos="567"/>
        </w:tabs>
        <w:autoSpaceDE w:val="0"/>
        <w:autoSpaceDN w:val="0"/>
        <w:adjustRightInd w:val="0"/>
        <w:spacing w:line="240" w:lineRule="auto"/>
      </w:pPr>
      <w:r>
        <w:t>Štatisticky významné zlepšenie celkového prežívania v prospech AA-P plus ADT bolo pozorované s 34 % znížením rizika úmrtia v porovnaní s placebom plus ADT (HR = 0,66; 95 % IS: 0,56; 0,78; p &lt; 0,0001) (pozri tabuľku 3 a obrázok 2).</w:t>
      </w:r>
    </w:p>
    <w:p>
      <w:pPr>
        <w:widowControl w:val="0"/>
        <w:tabs>
          <w:tab w:val="clear" w:pos="567"/>
        </w:tabs>
        <w:autoSpaceDE w:val="0"/>
        <w:autoSpaceDN w:val="0"/>
        <w:adjustRightInd w:val="0"/>
        <w:spacing w:line="240" w:lineRule="auto"/>
        <w:rPr>
          <w:color w:val="000000"/>
          <w:szCs w:val="22"/>
          <w:highlight w:val="yellow"/>
          <w:u w:val="single"/>
          <w:lang w:eastAsia="sl-SI"/>
        </w:rPr>
      </w:pPr>
    </w:p>
    <w:p>
      <w:pPr>
        <w:tabs>
          <w:tab w:val="left" w:pos="1134"/>
          <w:tab w:val="center" w:pos="4999"/>
        </w:tabs>
        <w:spacing w:after="5" w:line="264" w:lineRule="auto"/>
        <w:ind w:left="1134" w:hanging="1149"/>
      </w:pPr>
      <w:r>
        <w:rPr>
          <w:b/>
          <w:bCs/>
        </w:rPr>
        <w:t>Tabuľka</w:t>
      </w:r>
      <w:r>
        <w:rPr>
          <w:b/>
          <w:bCs/>
          <w:spacing w:val="-1"/>
        </w:rPr>
        <w:t xml:space="preserve"> </w:t>
      </w:r>
      <w:r>
        <w:rPr>
          <w:b/>
          <w:bCs/>
        </w:rPr>
        <w:t>3:</w:t>
      </w:r>
      <w:r>
        <w:rPr>
          <w:b/>
          <w:bCs/>
        </w:rPr>
        <w:tab/>
      </w:r>
      <w:r>
        <w:rPr>
          <w:b/>
        </w:rPr>
        <w:t>Celkové prežívanie pacientov liečených abiraterón-acetátom alebo placebom v štúdii</w:t>
      </w:r>
      <w:r>
        <w:t xml:space="preserve"> </w:t>
      </w:r>
      <w:r>
        <w:rPr>
          <w:b/>
        </w:rPr>
        <w:t>PCR3011 (analýza všetkých zaradených pacientov)</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17"/>
        <w:gridCol w:w="3085"/>
        <w:gridCol w:w="3085"/>
      </w:tblGrid>
      <w:tr>
        <w:trPr>
          <w:trHeight w:val="489"/>
        </w:trPr>
        <w:tc>
          <w:tcPr>
            <w:tcW w:w="3117" w:type="dxa"/>
            <w:shd w:val="clear" w:color="auto" w:fill="auto"/>
          </w:tcPr>
          <w:p>
            <w:pPr>
              <w:widowControl w:val="0"/>
              <w:tabs>
                <w:tab w:val="clear" w:pos="567"/>
              </w:tabs>
              <w:spacing w:line="240" w:lineRule="auto"/>
              <w:jc w:val="center"/>
              <w:outlineLvl w:val="0"/>
              <w:rPr>
                <w:noProof/>
                <w:szCs w:val="22"/>
              </w:rPr>
            </w:pPr>
            <w:r>
              <w:rPr>
                <w:b/>
              </w:rPr>
              <w:t>Celkové prežívanie</w:t>
            </w:r>
          </w:p>
        </w:tc>
        <w:tc>
          <w:tcPr>
            <w:tcW w:w="3085" w:type="dxa"/>
            <w:shd w:val="clear" w:color="auto" w:fill="auto"/>
          </w:tcPr>
          <w:p>
            <w:pPr>
              <w:widowControl w:val="0"/>
              <w:spacing w:line="240" w:lineRule="auto"/>
              <w:jc w:val="center"/>
              <w:rPr>
                <w:b/>
              </w:rPr>
            </w:pPr>
            <w:r>
              <w:rPr>
                <w:b/>
              </w:rPr>
              <w:t>Abiraterón-acetát s prednizónom (N = 597)</w:t>
            </w:r>
          </w:p>
        </w:tc>
        <w:tc>
          <w:tcPr>
            <w:tcW w:w="3085" w:type="dxa"/>
            <w:shd w:val="clear" w:color="auto" w:fill="auto"/>
          </w:tcPr>
          <w:p>
            <w:pPr>
              <w:widowControl w:val="0"/>
              <w:spacing w:line="240" w:lineRule="auto"/>
              <w:jc w:val="center"/>
              <w:rPr>
                <w:b/>
              </w:rPr>
            </w:pPr>
            <w:r>
              <w:rPr>
                <w:b/>
              </w:rPr>
              <w:t xml:space="preserve">Placebo </w:t>
            </w:r>
          </w:p>
          <w:p>
            <w:pPr>
              <w:widowControl w:val="0"/>
              <w:spacing w:line="240" w:lineRule="auto"/>
              <w:jc w:val="center"/>
              <w:rPr>
                <w:b/>
              </w:rPr>
            </w:pPr>
            <w:r>
              <w:rPr>
                <w:b/>
              </w:rPr>
              <w:t>(N = 602)</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67"/>
              <w:jc w:val="center"/>
            </w:pPr>
            <w:r>
              <w:t>Úmrtia (%)</w:t>
            </w:r>
          </w:p>
        </w:tc>
        <w:tc>
          <w:tcPr>
            <w:tcW w:w="3085" w:type="dxa"/>
            <w:shd w:val="clear" w:color="auto" w:fill="auto"/>
          </w:tcPr>
          <w:p>
            <w:pPr>
              <w:widowControl w:val="0"/>
              <w:spacing w:line="240" w:lineRule="auto"/>
              <w:jc w:val="center"/>
            </w:pPr>
            <w:r>
              <w:t xml:space="preserve">275 (46 %) </w:t>
            </w:r>
          </w:p>
        </w:tc>
        <w:tc>
          <w:tcPr>
            <w:tcW w:w="3085" w:type="dxa"/>
            <w:shd w:val="clear" w:color="auto" w:fill="auto"/>
          </w:tcPr>
          <w:p>
            <w:pPr>
              <w:widowControl w:val="0"/>
              <w:spacing w:line="240" w:lineRule="auto"/>
              <w:jc w:val="center"/>
            </w:pPr>
            <w:r>
              <w:t xml:space="preserve">343 (57 %) </w:t>
            </w:r>
          </w:p>
        </w:tc>
      </w:tr>
      <w:tr>
        <w:tc>
          <w:tcPr>
            <w:tcW w:w="3117" w:type="dxa"/>
            <w:shd w:val="clear" w:color="auto" w:fill="auto"/>
          </w:tcPr>
          <w:p>
            <w:pPr>
              <w:widowControl w:val="0"/>
              <w:tabs>
                <w:tab w:val="clear" w:pos="567"/>
              </w:tabs>
              <w:spacing w:line="240" w:lineRule="auto"/>
              <w:jc w:val="center"/>
              <w:outlineLvl w:val="0"/>
              <w:rPr>
                <w:noProof/>
              </w:rPr>
            </w:pPr>
            <w:r>
              <w:t>Medián prežívania (mesiace)</w:t>
            </w:r>
          </w:p>
        </w:tc>
        <w:tc>
          <w:tcPr>
            <w:tcW w:w="3085" w:type="dxa"/>
            <w:shd w:val="clear" w:color="auto" w:fill="auto"/>
          </w:tcPr>
          <w:p>
            <w:pPr>
              <w:widowControl w:val="0"/>
              <w:tabs>
                <w:tab w:val="clear" w:pos="567"/>
              </w:tabs>
              <w:spacing w:line="240" w:lineRule="auto"/>
              <w:jc w:val="center"/>
              <w:outlineLvl w:val="0"/>
              <w:rPr>
                <w:noProof/>
              </w:rPr>
            </w:pPr>
            <w:r>
              <w:t>53,3</w:t>
            </w:r>
          </w:p>
        </w:tc>
        <w:tc>
          <w:tcPr>
            <w:tcW w:w="3085" w:type="dxa"/>
            <w:shd w:val="clear" w:color="auto" w:fill="auto"/>
          </w:tcPr>
          <w:p>
            <w:pPr>
              <w:widowControl w:val="0"/>
              <w:tabs>
                <w:tab w:val="clear" w:pos="567"/>
              </w:tabs>
              <w:spacing w:line="240" w:lineRule="auto"/>
              <w:jc w:val="center"/>
              <w:outlineLvl w:val="0"/>
              <w:rPr>
                <w:noProof/>
              </w:rPr>
            </w:pPr>
            <w:r>
              <w:t>36,5</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67"/>
              <w:jc w:val="center"/>
            </w:pPr>
            <w:r>
              <w:t>(95 % IS)</w:t>
            </w:r>
          </w:p>
        </w:tc>
        <w:tc>
          <w:tcPr>
            <w:tcW w:w="3085" w:type="dxa"/>
            <w:shd w:val="clear" w:color="auto" w:fill="auto"/>
          </w:tcPr>
          <w:p>
            <w:pPr>
              <w:widowControl w:val="0"/>
              <w:spacing w:line="240" w:lineRule="auto"/>
              <w:jc w:val="center"/>
            </w:pPr>
            <w:r>
              <w:t xml:space="preserve">(48,2; NO) </w:t>
            </w:r>
          </w:p>
        </w:tc>
        <w:tc>
          <w:tcPr>
            <w:tcW w:w="3085" w:type="dxa"/>
            <w:shd w:val="clear" w:color="auto" w:fill="auto"/>
          </w:tcPr>
          <w:p>
            <w:pPr>
              <w:widowControl w:val="0"/>
              <w:tabs>
                <w:tab w:val="center" w:pos="1434"/>
              </w:tabs>
              <w:spacing w:line="240" w:lineRule="auto"/>
            </w:pPr>
            <w:r>
              <w:tab/>
            </w:r>
            <w:r>
              <w:tab/>
              <w:t>(33,5; 40,0)</w:t>
            </w:r>
            <w:r>
              <w:tab/>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237"/>
              <w:jc w:val="center"/>
              <w:rPr>
                <w:vertAlign w:val="superscript"/>
              </w:rPr>
            </w:pPr>
            <w:r>
              <w:t>Pomer rizík (95 % IS)</w:t>
            </w:r>
            <w:r>
              <w:rPr>
                <w:vertAlign w:val="superscript"/>
              </w:rPr>
              <w:t>1</w:t>
            </w:r>
          </w:p>
        </w:tc>
        <w:tc>
          <w:tcPr>
            <w:tcW w:w="6170" w:type="dxa"/>
            <w:gridSpan w:val="2"/>
            <w:shd w:val="clear" w:color="auto" w:fill="auto"/>
          </w:tcPr>
          <w:p>
            <w:pPr>
              <w:widowControl w:val="0"/>
              <w:tabs>
                <w:tab w:val="clear" w:pos="567"/>
              </w:tabs>
              <w:spacing w:line="240" w:lineRule="auto"/>
              <w:jc w:val="center"/>
              <w:outlineLvl w:val="0"/>
              <w:rPr>
                <w:noProof/>
              </w:rPr>
            </w:pPr>
            <w:r>
              <w:t xml:space="preserve">0,66 (0,56; 0,78) </w:t>
            </w:r>
          </w:p>
        </w:tc>
      </w:tr>
    </w:tbl>
    <w:p>
      <w:pPr>
        <w:widowControl w:val="0"/>
        <w:tabs>
          <w:tab w:val="clear" w:pos="567"/>
        </w:tabs>
        <w:kinsoku w:val="0"/>
        <w:overflowPunct w:val="0"/>
        <w:autoSpaceDE w:val="0"/>
        <w:autoSpaceDN w:val="0"/>
        <w:adjustRightInd w:val="0"/>
        <w:spacing w:line="240" w:lineRule="auto"/>
        <w:rPr>
          <w:sz w:val="20"/>
        </w:rPr>
      </w:pPr>
      <w:r>
        <w:rPr>
          <w:sz w:val="20"/>
        </w:rPr>
        <w:t xml:space="preserve">NO = nemožno odhadnúť </w:t>
      </w:r>
    </w:p>
    <w:p>
      <w:pPr>
        <w:widowControl w:val="0"/>
        <w:tabs>
          <w:tab w:val="clear" w:pos="567"/>
        </w:tabs>
        <w:kinsoku w:val="0"/>
        <w:overflowPunct w:val="0"/>
        <w:autoSpaceDE w:val="0"/>
        <w:autoSpaceDN w:val="0"/>
        <w:adjustRightInd w:val="0"/>
        <w:spacing w:line="240" w:lineRule="auto"/>
        <w:rPr>
          <w:sz w:val="20"/>
        </w:rPr>
      </w:pPr>
      <w:r>
        <w:rPr>
          <w:sz w:val="20"/>
          <w:vertAlign w:val="superscript"/>
        </w:rPr>
        <w:t xml:space="preserve">1 </w:t>
      </w:r>
      <w:r>
        <w:rPr>
          <w:sz w:val="20"/>
        </w:rPr>
        <w:t>pomer rizík je odvodený zo stratifikovaného proporcionálneho modelu rizika; pomer rizík &lt; 1 v prospech abiraterón-acetátu s prednizónom</w:t>
      </w:r>
    </w:p>
    <w:p>
      <w:pPr>
        <w:widowControl w:val="0"/>
        <w:tabs>
          <w:tab w:val="clear" w:pos="567"/>
        </w:tabs>
        <w:kinsoku w:val="0"/>
        <w:overflowPunct w:val="0"/>
        <w:autoSpaceDE w:val="0"/>
        <w:autoSpaceDN w:val="0"/>
        <w:adjustRightInd w:val="0"/>
        <w:spacing w:line="240" w:lineRule="auto"/>
        <w:rPr>
          <w:sz w:val="20"/>
        </w:rPr>
      </w:pPr>
    </w:p>
    <w:p>
      <w:pPr>
        <w:keepNext/>
        <w:keepLines/>
        <w:widowControl w:val="0"/>
        <w:tabs>
          <w:tab w:val="clear" w:pos="567"/>
        </w:tabs>
        <w:kinsoku w:val="0"/>
        <w:overflowPunct w:val="0"/>
        <w:autoSpaceDE w:val="0"/>
        <w:autoSpaceDN w:val="0"/>
        <w:adjustRightInd w:val="0"/>
        <w:spacing w:line="240" w:lineRule="auto"/>
        <w:ind w:left="1170" w:hanging="1170"/>
        <w:rPr>
          <w:b/>
        </w:rPr>
      </w:pPr>
      <w:r>
        <w:rPr>
          <w:b/>
          <w:bCs/>
          <w:noProof/>
          <w:szCs w:val="22"/>
        </w:rPr>
        <w:t>Obrázok 2:</w:t>
      </w:r>
      <w:r>
        <w:rPr>
          <w:b/>
          <w:bCs/>
          <w:noProof/>
          <w:szCs w:val="22"/>
        </w:rPr>
        <w:tab/>
      </w:r>
      <w:r>
        <w:rPr>
          <w:b/>
        </w:rPr>
        <w:t>Kaplanova-Meierova krivka celkového prežívania; populácia všetkých zaradených pacientov v analýze štúdie PCR3011</w:t>
      </w:r>
    </w:p>
    <w:p>
      <w:pPr>
        <w:keepNext/>
        <w:keepLines/>
        <w:widowControl w:val="0"/>
        <w:tabs>
          <w:tab w:val="clear" w:pos="567"/>
        </w:tabs>
        <w:kinsoku w:val="0"/>
        <w:overflowPunct w:val="0"/>
        <w:autoSpaceDE w:val="0"/>
        <w:autoSpaceDN w:val="0"/>
        <w:adjustRightInd w:val="0"/>
        <w:spacing w:line="240" w:lineRule="auto"/>
        <w:ind w:left="1170" w:hanging="1170"/>
        <w:rPr>
          <w:b/>
        </w:rPr>
      </w:pPr>
    </w:p>
    <w:p>
      <w:pPr>
        <w:keepNext/>
        <w:keepLines/>
        <w:widowControl w:val="0"/>
        <w:tabs>
          <w:tab w:val="clear" w:pos="567"/>
        </w:tabs>
        <w:kinsoku w:val="0"/>
        <w:overflowPunct w:val="0"/>
        <w:autoSpaceDE w:val="0"/>
        <w:autoSpaceDN w:val="0"/>
        <w:adjustRightInd w:val="0"/>
        <w:spacing w:line="240" w:lineRule="auto"/>
        <w:ind w:left="1170" w:hanging="1170"/>
        <w:rPr>
          <w:b/>
        </w:rPr>
      </w:pPr>
      <w:r>
        <w:rPr>
          <w:b/>
          <w:noProof/>
          <w:lang w:val="sl-SI" w:eastAsia="sl-SI"/>
        </w:rPr>
        <w:drawing>
          <wp:inline distT="0" distB="0" distL="0" distR="0">
            <wp:extent cx="5753100" cy="36766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676650"/>
                    </a:xfrm>
                    <a:prstGeom prst="rect">
                      <a:avLst/>
                    </a:prstGeom>
                    <a:noFill/>
                    <a:ln>
                      <a:noFill/>
                    </a:ln>
                  </pic:spPr>
                </pic:pic>
              </a:graphicData>
            </a:graphic>
          </wp:inline>
        </w:drawing>
      </w:r>
    </w:p>
    <w:p>
      <w:pPr>
        <w:keepNext/>
        <w:keepLines/>
        <w:widowControl w:val="0"/>
        <w:tabs>
          <w:tab w:val="clear" w:pos="567"/>
        </w:tabs>
        <w:spacing w:line="240" w:lineRule="auto"/>
        <w:rPr>
          <w:b/>
          <w:bCs/>
          <w:noProof/>
          <w:szCs w:val="22"/>
        </w:rPr>
      </w:pPr>
    </w:p>
    <w:p>
      <w:pPr>
        <w:widowControl w:val="0"/>
        <w:tabs>
          <w:tab w:val="clear" w:pos="567"/>
        </w:tabs>
        <w:kinsoku w:val="0"/>
        <w:overflowPunct w:val="0"/>
        <w:autoSpaceDE w:val="0"/>
        <w:autoSpaceDN w:val="0"/>
        <w:adjustRightInd w:val="0"/>
        <w:spacing w:line="240" w:lineRule="auto"/>
      </w:pPr>
      <w:r>
        <w:t>Analýzy podskupín sú konzistentne v prospech liečby abiraterón-acetátom. Účinok liečby AA-P na rPFS a OS vo vopred stanovených podskupinách bol priaznivý a zhodný s celkovou skúšanou populáciou, s výnimkou podskupiny s hodnotou skóre ECOG 2, kde sa nepozorovala žiadna tendencia k prínosu liečby; avšak malá veľkosť vzorky (n = 40) obmedzuje prijatie akéhokoľvek významného záveru.</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Okrem pozorovaných zlepšení celkového prežívania a rPFS, sa prínos liečby abiraterón-acetátom v porovnaní s placebom preukázal vo všetkých perspektívne definovaných meraniach sekundárnych koncových ukazovateľov.</w:t>
      </w:r>
    </w:p>
    <w:p/>
    <w:p>
      <w:pPr>
        <w:rPr>
          <w:i/>
        </w:rPr>
      </w:pPr>
      <w:r>
        <w:rPr>
          <w:i/>
        </w:rPr>
        <w:t>Štúdia 302 (pacienti, ktorí predtým nedostávali chemoterapiu)</w:t>
      </w:r>
    </w:p>
    <w:p>
      <w:r>
        <w:t>Do tejto štúdie boli zaradení pacienti, ktorí boli asymptomatickí alebo mierne symptomatickí, a ktorým doposiaľ nebola klinicky indikovaná chemoterapia. Skóre 0 – 1 najhoršej bolesti (podľa Brief Pain Inventory-Short Form, BPI-SF) počas posledných 24 hodín bolo považované za asymptomatické a skóre 2 – 3 bolo považované za mierne symptomatické.</w:t>
      </w:r>
    </w:p>
    <w:p>
      <w:pPr>
        <w:widowControl w:val="0"/>
        <w:tabs>
          <w:tab w:val="clear" w:pos="567"/>
        </w:tabs>
        <w:kinsoku w:val="0"/>
        <w:overflowPunct w:val="0"/>
        <w:autoSpaceDE w:val="0"/>
        <w:autoSpaceDN w:val="0"/>
        <w:adjustRightInd w:val="0"/>
        <w:spacing w:line="240" w:lineRule="auto"/>
      </w:pPr>
    </w:p>
    <w:p>
      <w:pPr>
        <w:spacing w:after="11"/>
        <w:ind w:left="-5" w:right="14"/>
      </w:pPr>
      <w:r>
        <w:t xml:space="preserve">V štúdii 302 (n = 1088) bol medián veku zaradených pacientov 71 rokov u pacientov liečených abiraterón-acetátom plus prednizónom alebo prednizolónom a 70 rokov u pacientov liečených placebom plus prednizón alebo prednizolón. Počet pacientov liečených abiraterón-acetátom podľa rasy bol kaukazská rasa 520 (95,4 %), čierna rasa 15 (2,8 %), ázijská rasa 4 (0,7 %) a iné 6 (1,1 %). Hodnota skóre výkonnostného stavu podľa Eastern Cooperative Oncology Group (ECOG) bola 0 u 76 % pacientov a 1 u 24 % pacientov v oboch ramenách. Päťdesiat percent pacientov malo len metastázy kostí, ďalších 31 % pacientov malo metastázy kostí a mäkkých tkanív alebo lymfatických uzlín a 19 % pacientov malo len metastázy mäkkých tkanív alebo lymfatických uzlín. Pacienti s viscerálnymi metastázami boli vylúčení. </w:t>
      </w:r>
      <w:r>
        <w:rPr>
          <w:rFonts w:eastAsia="TimesNewRoman"/>
          <w:lang w:eastAsia="sk-SK"/>
        </w:rPr>
        <w:t>Združenými primárnymi koncovými ukazovateľmi</w:t>
      </w:r>
      <w:r>
        <w:t xml:space="preserve"> účinnosti boli celkové prežívanie a prežívanie bez rádiografickej progresie (rPFS). Okrem združených primárnych koncových ukazovateľov účinnosti bol prínos tiež hodnotený podľa času do použitia opiátov na rakovinovú bolesť, času do začatia cytotoxickej chemoterapie, času do zhoršenia skóre výkonnostného stavu ECOG o ≥ 1 stupeň a času do progresie PSA na základe kritérií PCWG2 (Prostate Cancer Working Group-2). Liečba v štúdii bola prerušená v čase jednoznačnej klinickej progresie. Liečba mohla byť tiež prerušená v čase potvrdenia rádiografickej progresie podľa uváženia skúšajúceho.</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rPr>
          <w:sz w:val="23"/>
          <w:szCs w:val="23"/>
        </w:rPr>
      </w:pPr>
      <w:r>
        <w:t>Prežívanie bez rádiografickej progresie (rPFS) bolo posúdené použitím štúdií sekvenčného snímkovania, ako je to definované kritériami PCWG2 (pre lézie kostí) a modifikovanými kritériami RECIST (Response Evaluation Criteria In Solid Tumors) (pre lézie mäkkých tkanív). Analýza rPFS použila centrálne posúdenie vyhodnotenia rádiografickej progresie.</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s>
        <w:kinsoku w:val="0"/>
        <w:overflowPunct w:val="0"/>
        <w:autoSpaceDE w:val="0"/>
        <w:autoSpaceDN w:val="0"/>
        <w:adjustRightInd w:val="0"/>
        <w:spacing w:line="240" w:lineRule="auto"/>
      </w:pPr>
      <w:r>
        <w:t>Pri plánovanej analýze rPFS bolo k dispozícii 401 udalostí, 150 (28 %) pacientov liečených abiraterón-acetátom a 251 (46 %) pacientov liečených placebom malo rádiografický dôkaz progresie alebo zomrelo. Medzi liečenými skupinami bol pozorovaný výrazný rozdiel v rPFS (pozri tabuľku 4 a obrázok 3).</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s>
        <w:kinsoku w:val="0"/>
        <w:overflowPunct w:val="0"/>
        <w:autoSpaceDE w:val="0"/>
        <w:autoSpaceDN w:val="0"/>
        <w:adjustRightInd w:val="0"/>
        <w:spacing w:line="240" w:lineRule="auto"/>
        <w:ind w:left="1134" w:hanging="1134"/>
        <w:outlineLvl w:val="0"/>
        <w:rPr>
          <w:b/>
          <w:u w:val="single" w:color="000000"/>
        </w:rPr>
      </w:pPr>
      <w:r>
        <w:rPr>
          <w:b/>
          <w:bCs/>
          <w:szCs w:val="22"/>
        </w:rPr>
        <w:t xml:space="preserve">Tabuľka 4: </w:t>
      </w:r>
      <w:r>
        <w:rPr>
          <w:b/>
        </w:rPr>
        <w:t>Štúdia 302: Prežívanie bez rádiografickej progresie u pacientov liečených buď abiraterón-acetátom alebo pacientov s placebom v kombinácii s prednizónom alebo prednizo</w:t>
      </w:r>
      <w:r>
        <w:rPr>
          <w:b/>
          <w:u w:color="000000"/>
        </w:rPr>
        <w:t>lónom s analógmi LHRH alebo predchádzajúcou orchiektómiou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46"/>
        <w:gridCol w:w="3086"/>
        <w:gridCol w:w="3055"/>
      </w:tblGrid>
      <w:tr>
        <w:tc>
          <w:tcPr>
            <w:tcW w:w="3146" w:type="dxa"/>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86" w:type="dxa"/>
            <w:shd w:val="clear" w:color="auto" w:fill="auto"/>
          </w:tcPr>
          <w:p>
            <w:pPr>
              <w:widowControl w:val="0"/>
              <w:kinsoku w:val="0"/>
              <w:overflowPunct w:val="0"/>
              <w:spacing w:line="240" w:lineRule="auto"/>
              <w:jc w:val="center"/>
              <w:rPr>
                <w:b/>
                <w:bCs/>
                <w:szCs w:val="22"/>
              </w:rPr>
            </w:pPr>
            <w:r>
              <w:rPr>
                <w:b/>
                <w:bCs/>
                <w:szCs w:val="22"/>
              </w:rPr>
              <w:t>Abiraterón-acetát</w:t>
            </w:r>
          </w:p>
        </w:tc>
        <w:tc>
          <w:tcPr>
            <w:tcW w:w="3055" w:type="dxa"/>
            <w:shd w:val="clear" w:color="auto" w:fill="auto"/>
          </w:tcPr>
          <w:p>
            <w:pPr>
              <w:widowControl w:val="0"/>
              <w:kinsoku w:val="0"/>
              <w:overflowPunct w:val="0"/>
              <w:spacing w:line="240" w:lineRule="auto"/>
              <w:jc w:val="center"/>
              <w:rPr>
                <w:b/>
                <w:bCs/>
                <w:szCs w:val="22"/>
              </w:rPr>
            </w:pPr>
            <w:r>
              <w:rPr>
                <w:b/>
                <w:bCs/>
                <w:szCs w:val="22"/>
              </w:rPr>
              <w:t>Placebo</w:t>
            </w:r>
          </w:p>
        </w:tc>
      </w:tr>
      <w:tr>
        <w:tc>
          <w:tcPr>
            <w:tcW w:w="3146" w:type="dxa"/>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86" w:type="dxa"/>
            <w:shd w:val="clear" w:color="auto" w:fill="auto"/>
          </w:tcPr>
          <w:p>
            <w:pPr>
              <w:widowControl w:val="0"/>
              <w:tabs>
                <w:tab w:val="center" w:pos="4536"/>
                <w:tab w:val="center" w:pos="8930"/>
              </w:tabs>
              <w:kinsoku w:val="0"/>
              <w:overflowPunct w:val="0"/>
              <w:spacing w:line="240" w:lineRule="auto"/>
              <w:jc w:val="center"/>
              <w:rPr>
                <w:b/>
                <w:bCs/>
                <w:szCs w:val="22"/>
              </w:rPr>
            </w:pPr>
            <w:r>
              <w:rPr>
                <w:b/>
                <w:bCs/>
                <w:szCs w:val="22"/>
              </w:rPr>
              <w:t>(N = 546)</w:t>
            </w:r>
          </w:p>
        </w:tc>
        <w:tc>
          <w:tcPr>
            <w:tcW w:w="3055" w:type="dxa"/>
            <w:shd w:val="clear" w:color="auto" w:fill="auto"/>
          </w:tcPr>
          <w:p>
            <w:pPr>
              <w:widowControl w:val="0"/>
              <w:kinsoku w:val="0"/>
              <w:overflowPunct w:val="0"/>
              <w:spacing w:line="240" w:lineRule="auto"/>
              <w:jc w:val="center"/>
              <w:rPr>
                <w:b/>
                <w:bCs/>
                <w:szCs w:val="22"/>
              </w:rPr>
            </w:pPr>
            <w:r>
              <w:rPr>
                <w:b/>
                <w:bCs/>
                <w:szCs w:val="22"/>
              </w:rPr>
              <w:t>(N = 542)</w:t>
            </w:r>
          </w:p>
        </w:tc>
      </w:tr>
      <w:tr>
        <w:tc>
          <w:tcPr>
            <w:tcW w:w="3146" w:type="dxa"/>
            <w:shd w:val="clear" w:color="auto" w:fill="auto"/>
          </w:tcPr>
          <w:p>
            <w:pPr>
              <w:spacing w:line="236" w:lineRule="auto"/>
              <w:ind w:left="307" w:firstLine="458"/>
            </w:pPr>
            <w:r>
              <w:rPr>
                <w:b/>
              </w:rPr>
              <w:t xml:space="preserve">Prežívanie bez rádiografickej progresie </w:t>
            </w:r>
          </w:p>
          <w:p>
            <w:pPr>
              <w:widowControl w:val="0"/>
              <w:autoSpaceDE w:val="0"/>
              <w:autoSpaceDN w:val="0"/>
              <w:adjustRightInd w:val="0"/>
              <w:spacing w:line="240" w:lineRule="auto"/>
              <w:jc w:val="center"/>
              <w:rPr>
                <w:color w:val="000000"/>
                <w:szCs w:val="22"/>
                <w:highlight w:val="yellow"/>
                <w:u w:val="single"/>
                <w:lang w:eastAsia="sl-SI"/>
              </w:rPr>
            </w:pPr>
            <w:r>
              <w:rPr>
                <w:b/>
              </w:rPr>
              <w:t>(rPFS)</w:t>
            </w:r>
          </w:p>
        </w:tc>
        <w:tc>
          <w:tcPr>
            <w:tcW w:w="3086" w:type="dxa"/>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55" w:type="dxa"/>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46" w:type="dxa"/>
            <w:shd w:val="clear" w:color="auto" w:fill="auto"/>
          </w:tcPr>
          <w:p>
            <w:pPr>
              <w:widowControl w:val="0"/>
              <w:spacing w:line="240" w:lineRule="auto"/>
              <w:jc w:val="center"/>
              <w:rPr>
                <w:szCs w:val="22"/>
              </w:rPr>
            </w:pPr>
            <w:r>
              <w:t>Progresia alebo úmrtie</w:t>
            </w:r>
          </w:p>
        </w:tc>
        <w:tc>
          <w:tcPr>
            <w:tcW w:w="3086" w:type="dxa"/>
            <w:shd w:val="clear" w:color="auto" w:fill="auto"/>
          </w:tcPr>
          <w:p>
            <w:pPr>
              <w:widowControl w:val="0"/>
              <w:spacing w:line="240" w:lineRule="auto"/>
              <w:jc w:val="center"/>
              <w:rPr>
                <w:szCs w:val="22"/>
              </w:rPr>
            </w:pPr>
            <w:r>
              <w:rPr>
                <w:szCs w:val="22"/>
              </w:rPr>
              <w:t>150 (28 %)</w:t>
            </w:r>
          </w:p>
        </w:tc>
        <w:tc>
          <w:tcPr>
            <w:tcW w:w="3055" w:type="dxa"/>
            <w:shd w:val="clear" w:color="auto" w:fill="auto"/>
          </w:tcPr>
          <w:p>
            <w:pPr>
              <w:widowControl w:val="0"/>
              <w:spacing w:line="240" w:lineRule="auto"/>
              <w:jc w:val="center"/>
              <w:rPr>
                <w:szCs w:val="22"/>
              </w:rPr>
            </w:pPr>
            <w:r>
              <w:rPr>
                <w:szCs w:val="22"/>
              </w:rPr>
              <w:t>251 (46 %)</w:t>
            </w:r>
          </w:p>
        </w:tc>
      </w:tr>
      <w:tr>
        <w:tc>
          <w:tcPr>
            <w:tcW w:w="3146" w:type="dxa"/>
            <w:shd w:val="clear" w:color="auto" w:fill="auto"/>
          </w:tcPr>
          <w:p>
            <w:pPr>
              <w:widowControl w:val="0"/>
              <w:spacing w:line="240" w:lineRule="auto"/>
              <w:jc w:val="center"/>
              <w:rPr>
                <w:szCs w:val="22"/>
              </w:rPr>
            </w:pPr>
            <w:r>
              <w:t>Medián rPFS v mesiacoch</w:t>
            </w:r>
          </w:p>
        </w:tc>
        <w:tc>
          <w:tcPr>
            <w:tcW w:w="3086" w:type="dxa"/>
            <w:shd w:val="clear" w:color="auto" w:fill="auto"/>
          </w:tcPr>
          <w:p>
            <w:pPr>
              <w:widowControl w:val="0"/>
              <w:spacing w:line="240" w:lineRule="auto"/>
              <w:jc w:val="center"/>
              <w:rPr>
                <w:szCs w:val="22"/>
              </w:rPr>
            </w:pPr>
            <w:r>
              <w:t>nebolo dosiahnuté</w:t>
            </w:r>
          </w:p>
        </w:tc>
        <w:tc>
          <w:tcPr>
            <w:tcW w:w="3055" w:type="dxa"/>
            <w:shd w:val="clear" w:color="auto" w:fill="auto"/>
          </w:tcPr>
          <w:p>
            <w:pPr>
              <w:widowControl w:val="0"/>
              <w:spacing w:line="240" w:lineRule="auto"/>
              <w:jc w:val="center"/>
              <w:rPr>
                <w:szCs w:val="22"/>
              </w:rPr>
            </w:pPr>
            <w:r>
              <w:rPr>
                <w:szCs w:val="22"/>
              </w:rPr>
              <w:t>8,3</w:t>
            </w:r>
          </w:p>
        </w:tc>
      </w:tr>
      <w:tr>
        <w:tc>
          <w:tcPr>
            <w:tcW w:w="3146" w:type="dxa"/>
            <w:shd w:val="clear" w:color="auto" w:fill="auto"/>
          </w:tcPr>
          <w:p>
            <w:pPr>
              <w:widowControl w:val="0"/>
              <w:spacing w:line="240" w:lineRule="auto"/>
              <w:jc w:val="center"/>
              <w:rPr>
                <w:szCs w:val="22"/>
              </w:rPr>
            </w:pPr>
            <w:r>
              <w:rPr>
                <w:szCs w:val="22"/>
              </w:rPr>
              <w:t>(95 % IS)</w:t>
            </w:r>
          </w:p>
        </w:tc>
        <w:tc>
          <w:tcPr>
            <w:tcW w:w="3086" w:type="dxa"/>
            <w:shd w:val="clear" w:color="auto" w:fill="auto"/>
          </w:tcPr>
          <w:p>
            <w:pPr>
              <w:widowControl w:val="0"/>
              <w:spacing w:line="240" w:lineRule="auto"/>
              <w:jc w:val="center"/>
              <w:rPr>
                <w:szCs w:val="22"/>
              </w:rPr>
            </w:pPr>
            <w:r>
              <w:rPr>
                <w:szCs w:val="22"/>
              </w:rPr>
              <w:t>(11,66; NO)</w:t>
            </w:r>
          </w:p>
        </w:tc>
        <w:tc>
          <w:tcPr>
            <w:tcW w:w="3055" w:type="dxa"/>
            <w:shd w:val="clear" w:color="auto" w:fill="auto"/>
          </w:tcPr>
          <w:p>
            <w:pPr>
              <w:widowControl w:val="0"/>
              <w:spacing w:line="240" w:lineRule="auto"/>
              <w:jc w:val="center"/>
              <w:rPr>
                <w:szCs w:val="22"/>
              </w:rPr>
            </w:pPr>
            <w:r>
              <w:rPr>
                <w:szCs w:val="22"/>
              </w:rPr>
              <w:t>(8,12; 8,54)</w:t>
            </w:r>
          </w:p>
        </w:tc>
      </w:tr>
      <w:tr>
        <w:tc>
          <w:tcPr>
            <w:tcW w:w="3146" w:type="dxa"/>
            <w:shd w:val="clear" w:color="auto" w:fill="auto"/>
          </w:tcPr>
          <w:p>
            <w:pPr>
              <w:widowControl w:val="0"/>
              <w:spacing w:line="240" w:lineRule="auto"/>
              <w:jc w:val="center"/>
              <w:rPr>
                <w:szCs w:val="22"/>
              </w:rPr>
            </w:pPr>
            <w:r>
              <w:rPr>
                <w:szCs w:val="22"/>
              </w:rPr>
              <w:t>p-hodnota*</w:t>
            </w:r>
          </w:p>
        </w:tc>
        <w:tc>
          <w:tcPr>
            <w:tcW w:w="6141" w:type="dxa"/>
            <w:gridSpan w:val="2"/>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&lt; 0,0001</w:t>
            </w:r>
          </w:p>
        </w:tc>
      </w:tr>
      <w:tr>
        <w:tc>
          <w:tcPr>
            <w:tcW w:w="3146" w:type="dxa"/>
            <w:shd w:val="clear" w:color="auto" w:fill="auto"/>
          </w:tcPr>
          <w:p>
            <w:pPr>
              <w:widowControl w:val="0"/>
              <w:spacing w:line="240" w:lineRule="auto"/>
              <w:jc w:val="center"/>
              <w:rPr>
                <w:szCs w:val="22"/>
              </w:rPr>
            </w:pPr>
            <w:r>
              <w:rPr>
                <w:szCs w:val="22"/>
              </w:rPr>
              <w:t>Pomer rizík** (95 % IS)</w:t>
            </w:r>
          </w:p>
        </w:tc>
        <w:tc>
          <w:tcPr>
            <w:tcW w:w="6141" w:type="dxa"/>
            <w:gridSpan w:val="2"/>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0,425 (0,347; 0,522)</w:t>
            </w:r>
          </w:p>
        </w:tc>
      </w:tr>
    </w:tbl>
    <w:p>
      <w:pPr>
        <w:widowControl w:val="0"/>
        <w:tabs>
          <w:tab w:val="clear" w:pos="567"/>
        </w:tabs>
        <w:kinsoku w:val="0"/>
        <w:overflowPunct w:val="0"/>
        <w:autoSpaceDE w:val="0"/>
        <w:autoSpaceDN w:val="0"/>
        <w:adjustRightInd w:val="0"/>
        <w:spacing w:line="240" w:lineRule="auto"/>
        <w:ind w:left="284"/>
        <w:rPr>
          <w:sz w:val="18"/>
          <w:szCs w:val="18"/>
        </w:rPr>
      </w:pPr>
      <w:r>
        <w:rPr>
          <w:sz w:val="18"/>
          <w:szCs w:val="18"/>
        </w:rPr>
        <w:t>NO = nemožno odhadnúť</w:t>
      </w:r>
    </w:p>
    <w:p>
      <w:pPr>
        <w:widowControl w:val="0"/>
        <w:tabs>
          <w:tab w:val="clear" w:pos="567"/>
        </w:tabs>
        <w:kinsoku w:val="0"/>
        <w:overflowPunct w:val="0"/>
        <w:autoSpaceDE w:val="0"/>
        <w:autoSpaceDN w:val="0"/>
        <w:adjustRightInd w:val="0"/>
        <w:spacing w:line="240" w:lineRule="auto"/>
        <w:ind w:left="284" w:hanging="284"/>
        <w:rPr>
          <w:sz w:val="18"/>
          <w:szCs w:val="18"/>
        </w:rPr>
      </w:pPr>
      <w:r>
        <w:rPr>
          <w:sz w:val="18"/>
          <w:szCs w:val="18"/>
        </w:rPr>
        <w:t xml:space="preserve">* </w:t>
      </w:r>
      <w:r>
        <w:rPr>
          <w:sz w:val="18"/>
          <w:szCs w:val="18"/>
        </w:rPr>
        <w:tab/>
      </w:r>
      <w:r>
        <w:rPr>
          <w:sz w:val="18"/>
        </w:rPr>
        <w:t>Hodnota p je odvodená z log-rank testu stratifikovaného podľa východiskového skóre ECOG (0 alebo 1)</w:t>
      </w:r>
    </w:p>
    <w:p>
      <w:pPr>
        <w:widowControl w:val="0"/>
        <w:tabs>
          <w:tab w:val="clear" w:pos="567"/>
        </w:tabs>
        <w:kinsoku w:val="0"/>
        <w:overflowPunct w:val="0"/>
        <w:autoSpaceDE w:val="0"/>
        <w:autoSpaceDN w:val="0"/>
        <w:adjustRightInd w:val="0"/>
        <w:spacing w:line="240" w:lineRule="auto"/>
        <w:ind w:left="284" w:hanging="284"/>
        <w:rPr>
          <w:sz w:val="18"/>
          <w:szCs w:val="18"/>
        </w:rPr>
      </w:pPr>
      <w:r>
        <w:rPr>
          <w:sz w:val="18"/>
          <w:szCs w:val="18"/>
        </w:rPr>
        <w:t xml:space="preserve">** </w:t>
      </w:r>
      <w:r>
        <w:rPr>
          <w:sz w:val="18"/>
          <w:szCs w:val="18"/>
        </w:rPr>
        <w:tab/>
        <w:t xml:space="preserve">Pomer rizík &lt; 1 </w:t>
      </w:r>
      <w:r>
        <w:rPr>
          <w:sz w:val="18"/>
        </w:rPr>
        <w:t>v prospech</w:t>
      </w:r>
      <w:r>
        <w:rPr>
          <w:sz w:val="18"/>
          <w:szCs w:val="18"/>
        </w:rPr>
        <w:t xml:space="preserve"> abiraterón-acetátu</w:t>
      </w:r>
    </w:p>
    <w:p>
      <w:pPr>
        <w:widowControl w:val="0"/>
        <w:tabs>
          <w:tab w:val="clear" w:pos="567"/>
        </w:tabs>
        <w:autoSpaceDE w:val="0"/>
        <w:autoSpaceDN w:val="0"/>
        <w:adjustRightInd w:val="0"/>
        <w:spacing w:line="240" w:lineRule="auto"/>
        <w:rPr>
          <w:color w:val="000000"/>
          <w:szCs w:val="22"/>
          <w:highlight w:val="yellow"/>
          <w:u w:val="single"/>
          <w:lang w:eastAsia="sl-SI"/>
        </w:rPr>
      </w:pPr>
    </w:p>
    <w:p>
      <w:pPr>
        <w:widowControl w:val="0"/>
        <w:tabs>
          <w:tab w:val="clear" w:pos="567"/>
        </w:tabs>
        <w:spacing w:line="240" w:lineRule="auto"/>
        <w:ind w:left="1134" w:hanging="1134"/>
        <w:rPr>
          <w:b/>
        </w:rPr>
      </w:pPr>
      <w:r>
        <w:rPr>
          <w:b/>
          <w:bCs/>
          <w:noProof/>
          <w:szCs w:val="22"/>
        </w:rPr>
        <w:t>Obrázok 3:</w:t>
      </w:r>
      <w:r>
        <w:rPr>
          <w:b/>
          <w:bCs/>
          <w:noProof/>
          <w:szCs w:val="22"/>
        </w:rPr>
        <w:tab/>
      </w:r>
      <w:r>
        <w:rPr>
          <w:b/>
        </w:rPr>
        <w:t>Kaplanove-Meierove krivky prežívania bez rádiografickej progresie u pacientov liečených abiraterón-acetátom alebo pacientov s placebom v kombinácii s prednizónom alebo prednizolónom s analógmi LHRH alebo predchádzajúcou orchiektómiou</w:t>
      </w:r>
    </w:p>
    <w:p>
      <w:pPr>
        <w:widowControl w:val="0"/>
        <w:tabs>
          <w:tab w:val="clear" w:pos="567"/>
        </w:tabs>
        <w:spacing w:line="240" w:lineRule="auto"/>
        <w:ind w:left="1418" w:hanging="1418"/>
        <w:rPr>
          <w:b/>
        </w:rPr>
      </w:pPr>
    </w:p>
    <w:p>
      <w:pPr>
        <w:widowControl w:val="0"/>
        <w:tabs>
          <w:tab w:val="clear" w:pos="567"/>
        </w:tabs>
        <w:spacing w:line="240" w:lineRule="auto"/>
        <w:ind w:left="1418" w:hanging="1418"/>
        <w:rPr>
          <w:b/>
        </w:rPr>
      </w:pPr>
      <w:r>
        <w:rPr>
          <w:b/>
          <w:noProof/>
          <w:lang w:val="sl-SI" w:eastAsia="sl-SI"/>
        </w:rPr>
        <w:drawing>
          <wp:inline distT="0" distB="0" distL="0" distR="0">
            <wp:extent cx="5753100" cy="3886200"/>
            <wp:effectExtent l="0" t="0" r="0" b="0"/>
            <wp:docPr id="3" name="Slika 3" descr="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ázo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886200"/>
                    </a:xfrm>
                    <a:prstGeom prst="rect">
                      <a:avLst/>
                    </a:prstGeom>
                    <a:noFill/>
                    <a:ln>
                      <a:noFill/>
                    </a:ln>
                  </pic:spPr>
                </pic:pic>
              </a:graphicData>
            </a:graphic>
          </wp:inline>
        </w:drawing>
      </w:r>
    </w:p>
    <w:p>
      <w:pPr>
        <w:widowControl w:val="0"/>
        <w:numPr>
          <w:ilvl w:val="12"/>
          <w:numId w:val="0"/>
        </w:numPr>
        <w:spacing w:line="240" w:lineRule="auto"/>
        <w:jc w:val="center"/>
        <w:rPr>
          <w:szCs w:val="22"/>
        </w:rPr>
      </w:pPr>
    </w:p>
    <w:p>
      <w:pPr>
        <w:widowControl w:val="0"/>
        <w:tabs>
          <w:tab w:val="clear" w:pos="567"/>
        </w:tabs>
        <w:kinsoku w:val="0"/>
        <w:overflowPunct w:val="0"/>
        <w:autoSpaceDE w:val="0"/>
        <w:autoSpaceDN w:val="0"/>
        <w:adjustRightInd w:val="0"/>
        <w:spacing w:line="240" w:lineRule="auto"/>
        <w:rPr>
          <w:sz w:val="18"/>
          <w:szCs w:val="18"/>
        </w:rPr>
      </w:pPr>
      <w:r>
        <w:rPr>
          <w:sz w:val="18"/>
          <w:szCs w:val="18"/>
        </w:rPr>
        <w:t>AA = abiraterón-acetát</w:t>
      </w:r>
    </w:p>
    <w:p>
      <w:pPr>
        <w:widowControl w:val="0"/>
        <w:numPr>
          <w:ilvl w:val="12"/>
          <w:numId w:val="0"/>
        </w:numPr>
        <w:spacing w:line="240" w:lineRule="auto"/>
        <w:rPr>
          <w:szCs w:val="22"/>
        </w:rPr>
      </w:pPr>
    </w:p>
    <w:p>
      <w:pPr>
        <w:spacing w:after="262"/>
        <w:ind w:left="-5" w:right="14"/>
      </w:pPr>
      <w:r>
        <w:t>Údaje o pacientoch boli naďalej zbierané až do termínu druhej predbežnej analýzy OS. Rádiografické posúdenie rPFS vykonané skúšajúcim následne po analýze citlivosti sa uvádza v tabuľke 5 a na obrázku 4.</w:t>
      </w:r>
    </w:p>
    <w:p>
      <w:pPr>
        <w:widowControl w:val="0"/>
        <w:numPr>
          <w:ilvl w:val="12"/>
          <w:numId w:val="0"/>
        </w:numPr>
        <w:spacing w:line="240" w:lineRule="auto"/>
      </w:pPr>
      <w:r>
        <w:t>Šesťstosedem (607) pacientov malo rádiografickú progresiu alebo zomrelo: 271 (50 %) v skupine s abiraterón-acetátom a 336 (62 %) v skupine s placebom. Liečba abiraterón-acetátom znížila riziko rádiografickej progresie alebo úmrtia o 47 % v porovnaní s placebom (HR = 0,530; 95 % IS: [0,451; 0,623], p &lt; 0,0001). Medián rPFS bol 16,5 mesiacov v skupine s abiraterón-acetátom a 8,3 mesiacov v skupine s placebom.</w:t>
      </w:r>
    </w:p>
    <w:p>
      <w:pPr>
        <w:widowControl w:val="0"/>
        <w:numPr>
          <w:ilvl w:val="12"/>
          <w:numId w:val="0"/>
        </w:numPr>
        <w:spacing w:line="240" w:lineRule="auto"/>
        <w:rPr>
          <w:szCs w:val="22"/>
        </w:rPr>
      </w:pPr>
    </w:p>
    <w:p>
      <w:pPr>
        <w:widowControl w:val="0"/>
        <w:numPr>
          <w:ilvl w:val="12"/>
          <w:numId w:val="0"/>
        </w:numPr>
        <w:tabs>
          <w:tab w:val="clear" w:pos="567"/>
        </w:tabs>
        <w:spacing w:line="240" w:lineRule="auto"/>
        <w:ind w:left="1134" w:hanging="1134"/>
        <w:rPr>
          <w:b/>
        </w:rPr>
      </w:pPr>
      <w:r>
        <w:rPr>
          <w:b/>
          <w:bCs/>
          <w:szCs w:val="22"/>
        </w:rPr>
        <w:t>Tabuľka 5:</w:t>
      </w:r>
      <w:r>
        <w:rPr>
          <w:b/>
          <w:bCs/>
          <w:szCs w:val="22"/>
        </w:rPr>
        <w:tab/>
      </w:r>
      <w:r>
        <w:rPr>
          <w:b/>
        </w:rPr>
        <w:t>Štúdia 302: Prežívanie bez rádiografickej progresie u pacientov liečených buď abiraterón-acetátom alebo pacientov s placebom v kombinácii s prednizónom alebo prednizolónom s analógmi LHRH alebo predchádzajúcou orchiektómiou (druhá predbe</w:t>
      </w:r>
      <w:r>
        <w:rPr>
          <w:b/>
          <w:u w:color="000000"/>
        </w:rPr>
        <w:t>žná analýza celkového prežívania</w:t>
      </w:r>
      <w:r>
        <w:rPr>
          <w:b/>
        </w:rPr>
        <w:t xml:space="preserve"> podľa posúdenia skúšajúcim)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10"/>
        <w:gridCol w:w="3061"/>
        <w:gridCol w:w="3116"/>
      </w:tblGrid>
      <w:tr>
        <w:trPr>
          <w:trHeight w:val="723"/>
        </w:trPr>
        <w:tc>
          <w:tcPr>
            <w:tcW w:w="3110" w:type="dxa"/>
            <w:tcBorders>
              <w:bottom w:val="single" w:sz="6" w:space="0" w:color="000000"/>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61" w:type="dxa"/>
            <w:tcBorders>
              <w:left w:val="nil"/>
              <w:bottom w:val="single" w:sz="6" w:space="0" w:color="000000"/>
              <w:right w:val="nil"/>
            </w:tcBorders>
            <w:shd w:val="clear" w:color="auto" w:fill="auto"/>
          </w:tcPr>
          <w:p>
            <w:pPr>
              <w:widowControl w:val="0"/>
              <w:kinsoku w:val="0"/>
              <w:overflowPunct w:val="0"/>
              <w:spacing w:line="240" w:lineRule="auto"/>
              <w:jc w:val="center"/>
              <w:rPr>
                <w:b/>
                <w:bCs/>
                <w:szCs w:val="22"/>
              </w:rPr>
            </w:pPr>
            <w:r>
              <w:rPr>
                <w:b/>
                <w:bCs/>
                <w:szCs w:val="22"/>
              </w:rPr>
              <w:t>Abiraterón-acetát</w:t>
            </w:r>
          </w:p>
          <w:p>
            <w:pPr>
              <w:widowControl w:val="0"/>
              <w:kinsoku w:val="0"/>
              <w:overflowPunct w:val="0"/>
              <w:spacing w:line="240" w:lineRule="auto"/>
              <w:jc w:val="center"/>
              <w:rPr>
                <w:b/>
                <w:bCs/>
                <w:szCs w:val="22"/>
              </w:rPr>
            </w:pPr>
            <w:r>
              <w:rPr>
                <w:b/>
                <w:bCs/>
                <w:szCs w:val="22"/>
              </w:rPr>
              <w:t>(N = 546)</w:t>
            </w:r>
          </w:p>
        </w:tc>
        <w:tc>
          <w:tcPr>
            <w:tcW w:w="3116" w:type="dxa"/>
            <w:tcBorders>
              <w:left w:val="nil"/>
              <w:bottom w:val="single" w:sz="6" w:space="0" w:color="000000"/>
            </w:tcBorders>
            <w:shd w:val="clear" w:color="auto" w:fill="auto"/>
          </w:tcPr>
          <w:p>
            <w:pPr>
              <w:widowControl w:val="0"/>
              <w:kinsoku w:val="0"/>
              <w:overflowPunct w:val="0"/>
              <w:spacing w:line="240" w:lineRule="auto"/>
              <w:jc w:val="center"/>
              <w:rPr>
                <w:b/>
                <w:bCs/>
                <w:szCs w:val="22"/>
              </w:rPr>
            </w:pPr>
            <w:r>
              <w:rPr>
                <w:b/>
                <w:bCs/>
                <w:szCs w:val="22"/>
              </w:rPr>
              <w:t>Placebo</w:t>
            </w:r>
          </w:p>
          <w:p>
            <w:pPr>
              <w:widowControl w:val="0"/>
              <w:kinsoku w:val="0"/>
              <w:overflowPunct w:val="0"/>
              <w:spacing w:line="240" w:lineRule="auto"/>
              <w:jc w:val="center"/>
              <w:rPr>
                <w:b/>
                <w:bCs/>
                <w:szCs w:val="22"/>
              </w:rPr>
            </w:pPr>
            <w:r>
              <w:rPr>
                <w:b/>
                <w:bCs/>
                <w:szCs w:val="22"/>
              </w:rPr>
              <w:t>(N = 542)</w:t>
            </w:r>
          </w:p>
        </w:tc>
      </w:tr>
      <w:tr>
        <w:tc>
          <w:tcPr>
            <w:tcW w:w="3110" w:type="dxa"/>
            <w:tcBorders>
              <w:bottom w:val="nil"/>
              <w:right w:val="nil"/>
            </w:tcBorders>
            <w:shd w:val="clear" w:color="auto" w:fill="auto"/>
          </w:tcPr>
          <w:p>
            <w:pPr>
              <w:widowControl w:val="0"/>
              <w:tabs>
                <w:tab w:val="clear" w:pos="567"/>
              </w:tabs>
              <w:autoSpaceDE w:val="0"/>
              <w:autoSpaceDN w:val="0"/>
              <w:adjustRightInd w:val="0"/>
              <w:spacing w:line="240" w:lineRule="auto"/>
              <w:ind w:left="142"/>
              <w:jc w:val="center"/>
              <w:rPr>
                <w:b/>
                <w:bCs/>
                <w:color w:val="000000"/>
                <w:szCs w:val="22"/>
                <w:lang w:eastAsia="sl-SI"/>
              </w:rPr>
            </w:pPr>
            <w:r>
              <w:rPr>
                <w:b/>
              </w:rPr>
              <w:t>Prežívanie bez rádiografickej progresie</w:t>
            </w:r>
          </w:p>
          <w:p>
            <w:pPr>
              <w:widowControl w:val="0"/>
              <w:tabs>
                <w:tab w:val="clear" w:pos="567"/>
              </w:tabs>
              <w:autoSpaceDE w:val="0"/>
              <w:autoSpaceDN w:val="0"/>
              <w:adjustRightInd w:val="0"/>
              <w:spacing w:line="240" w:lineRule="auto"/>
              <w:ind w:left="142"/>
              <w:jc w:val="center"/>
              <w:rPr>
                <w:color w:val="000000"/>
                <w:szCs w:val="22"/>
                <w:highlight w:val="yellow"/>
                <w:u w:val="single"/>
                <w:lang w:eastAsia="sl-SI"/>
              </w:rPr>
            </w:pPr>
            <w:r>
              <w:rPr>
                <w:b/>
                <w:bCs/>
                <w:color w:val="000000"/>
                <w:szCs w:val="22"/>
                <w:lang w:eastAsia="sl-SI"/>
              </w:rPr>
              <w:t>(rPFS)</w:t>
            </w:r>
          </w:p>
        </w:tc>
        <w:tc>
          <w:tcPr>
            <w:tcW w:w="3061"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116"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10" w:type="dxa"/>
            <w:tcBorders>
              <w:top w:val="nil"/>
              <w:bottom w:val="nil"/>
              <w:right w:val="nil"/>
            </w:tcBorders>
            <w:shd w:val="clear" w:color="auto" w:fill="auto"/>
          </w:tcPr>
          <w:p>
            <w:pPr>
              <w:widowControl w:val="0"/>
              <w:spacing w:line="240" w:lineRule="auto"/>
              <w:jc w:val="center"/>
              <w:rPr>
                <w:szCs w:val="22"/>
              </w:rPr>
            </w:pPr>
            <w:r>
              <w:t>Progresia alebo úmrtie</w:t>
            </w:r>
          </w:p>
        </w:tc>
        <w:tc>
          <w:tcPr>
            <w:tcW w:w="3061" w:type="dxa"/>
            <w:tcBorders>
              <w:top w:val="nil"/>
              <w:left w:val="nil"/>
              <w:bottom w:val="nil"/>
              <w:right w:val="nil"/>
            </w:tcBorders>
            <w:shd w:val="clear" w:color="auto" w:fill="auto"/>
          </w:tcPr>
          <w:p>
            <w:pPr>
              <w:widowControl w:val="0"/>
              <w:spacing w:line="240" w:lineRule="auto"/>
              <w:jc w:val="center"/>
              <w:rPr>
                <w:szCs w:val="22"/>
              </w:rPr>
            </w:pPr>
            <w:r>
              <w:rPr>
                <w:szCs w:val="22"/>
              </w:rPr>
              <w:t>271 (50 %)</w:t>
            </w:r>
          </w:p>
        </w:tc>
        <w:tc>
          <w:tcPr>
            <w:tcW w:w="3116" w:type="dxa"/>
            <w:tcBorders>
              <w:top w:val="nil"/>
              <w:left w:val="nil"/>
              <w:bottom w:val="nil"/>
            </w:tcBorders>
            <w:shd w:val="clear" w:color="auto" w:fill="auto"/>
          </w:tcPr>
          <w:p>
            <w:pPr>
              <w:widowControl w:val="0"/>
              <w:tabs>
                <w:tab w:val="left" w:pos="4423"/>
                <w:tab w:val="left" w:pos="7507"/>
              </w:tabs>
              <w:kinsoku w:val="0"/>
              <w:overflowPunct w:val="0"/>
              <w:spacing w:line="240" w:lineRule="auto"/>
              <w:ind w:left="998"/>
              <w:rPr>
                <w:szCs w:val="22"/>
              </w:rPr>
            </w:pPr>
            <w:r>
              <w:rPr>
                <w:szCs w:val="22"/>
              </w:rPr>
              <w:t>336 (62 %)</w:t>
            </w:r>
          </w:p>
        </w:tc>
      </w:tr>
      <w:tr>
        <w:tc>
          <w:tcPr>
            <w:tcW w:w="3110" w:type="dxa"/>
            <w:tcBorders>
              <w:top w:val="nil"/>
              <w:bottom w:val="nil"/>
              <w:right w:val="nil"/>
            </w:tcBorders>
            <w:shd w:val="clear" w:color="auto" w:fill="auto"/>
          </w:tcPr>
          <w:p>
            <w:pPr>
              <w:widowControl w:val="0"/>
              <w:spacing w:line="240" w:lineRule="auto"/>
              <w:jc w:val="center"/>
              <w:rPr>
                <w:szCs w:val="22"/>
              </w:rPr>
            </w:pPr>
            <w:r>
              <w:t>Medián rPFS v mesiacoch</w:t>
            </w:r>
          </w:p>
        </w:tc>
        <w:tc>
          <w:tcPr>
            <w:tcW w:w="3061" w:type="dxa"/>
            <w:tcBorders>
              <w:top w:val="nil"/>
              <w:left w:val="nil"/>
              <w:bottom w:val="nil"/>
              <w:right w:val="nil"/>
            </w:tcBorders>
            <w:shd w:val="clear" w:color="auto" w:fill="auto"/>
          </w:tcPr>
          <w:p>
            <w:pPr>
              <w:widowControl w:val="0"/>
              <w:spacing w:line="240" w:lineRule="auto"/>
              <w:jc w:val="center"/>
              <w:rPr>
                <w:szCs w:val="22"/>
              </w:rPr>
            </w:pPr>
            <w:r>
              <w:rPr>
                <w:szCs w:val="22"/>
              </w:rPr>
              <w:t>16,5</w:t>
            </w:r>
          </w:p>
        </w:tc>
        <w:tc>
          <w:tcPr>
            <w:tcW w:w="3116" w:type="dxa"/>
            <w:tcBorders>
              <w:top w:val="nil"/>
              <w:left w:val="nil"/>
              <w:bottom w:val="nil"/>
            </w:tcBorders>
            <w:shd w:val="clear" w:color="auto" w:fill="auto"/>
          </w:tcPr>
          <w:p>
            <w:pPr>
              <w:widowControl w:val="0"/>
              <w:spacing w:line="240" w:lineRule="auto"/>
              <w:jc w:val="center"/>
              <w:rPr>
                <w:szCs w:val="22"/>
              </w:rPr>
            </w:pPr>
            <w:r>
              <w:rPr>
                <w:szCs w:val="22"/>
              </w:rPr>
              <w:t>8,3</w:t>
            </w:r>
          </w:p>
        </w:tc>
      </w:tr>
      <w:tr>
        <w:tc>
          <w:tcPr>
            <w:tcW w:w="3110" w:type="dxa"/>
            <w:tcBorders>
              <w:top w:val="nil"/>
              <w:bottom w:val="nil"/>
              <w:right w:val="nil"/>
            </w:tcBorders>
            <w:shd w:val="clear" w:color="auto" w:fill="auto"/>
          </w:tcPr>
          <w:p>
            <w:pPr>
              <w:widowControl w:val="0"/>
              <w:spacing w:line="240" w:lineRule="auto"/>
              <w:jc w:val="center"/>
              <w:rPr>
                <w:szCs w:val="22"/>
              </w:rPr>
            </w:pPr>
            <w:r>
              <w:rPr>
                <w:szCs w:val="22"/>
              </w:rPr>
              <w:t>(95 % IS)</w:t>
            </w:r>
          </w:p>
        </w:tc>
        <w:tc>
          <w:tcPr>
            <w:tcW w:w="3061" w:type="dxa"/>
            <w:tcBorders>
              <w:top w:val="nil"/>
              <w:left w:val="nil"/>
              <w:bottom w:val="nil"/>
              <w:right w:val="nil"/>
            </w:tcBorders>
            <w:shd w:val="clear" w:color="auto" w:fill="auto"/>
          </w:tcPr>
          <w:p>
            <w:pPr>
              <w:widowControl w:val="0"/>
              <w:spacing w:line="240" w:lineRule="auto"/>
              <w:jc w:val="center"/>
              <w:rPr>
                <w:szCs w:val="22"/>
              </w:rPr>
            </w:pPr>
            <w:r>
              <w:rPr>
                <w:szCs w:val="22"/>
              </w:rPr>
              <w:t>(13,80; 16,79)</w:t>
            </w:r>
          </w:p>
        </w:tc>
        <w:tc>
          <w:tcPr>
            <w:tcW w:w="3116" w:type="dxa"/>
            <w:tcBorders>
              <w:top w:val="nil"/>
              <w:left w:val="nil"/>
              <w:bottom w:val="nil"/>
            </w:tcBorders>
            <w:shd w:val="clear" w:color="auto" w:fill="auto"/>
          </w:tcPr>
          <w:p>
            <w:pPr>
              <w:widowControl w:val="0"/>
              <w:spacing w:line="240" w:lineRule="auto"/>
              <w:jc w:val="center"/>
              <w:rPr>
                <w:szCs w:val="22"/>
              </w:rPr>
            </w:pPr>
            <w:r>
              <w:rPr>
                <w:szCs w:val="22"/>
              </w:rPr>
              <w:t>(8,05; 9,43)</w:t>
            </w:r>
          </w:p>
        </w:tc>
      </w:tr>
      <w:tr>
        <w:tc>
          <w:tcPr>
            <w:tcW w:w="3110" w:type="dxa"/>
            <w:tcBorders>
              <w:top w:val="nil"/>
              <w:bottom w:val="nil"/>
              <w:right w:val="nil"/>
            </w:tcBorders>
            <w:shd w:val="clear" w:color="auto" w:fill="auto"/>
          </w:tcPr>
          <w:p>
            <w:pPr>
              <w:widowControl w:val="0"/>
              <w:spacing w:line="240" w:lineRule="auto"/>
              <w:jc w:val="center"/>
              <w:rPr>
                <w:szCs w:val="22"/>
              </w:rPr>
            </w:pPr>
            <w:r>
              <w:rPr>
                <w:szCs w:val="22"/>
              </w:rPr>
              <w:t>p-hodnota*</w:t>
            </w:r>
          </w:p>
        </w:tc>
        <w:tc>
          <w:tcPr>
            <w:tcW w:w="6177"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&lt; 0,0001</w:t>
            </w:r>
          </w:p>
        </w:tc>
      </w:tr>
      <w:tr>
        <w:tc>
          <w:tcPr>
            <w:tcW w:w="3110" w:type="dxa"/>
            <w:tcBorders>
              <w:top w:val="nil"/>
              <w:right w:val="nil"/>
            </w:tcBorders>
            <w:shd w:val="clear" w:color="auto" w:fill="auto"/>
          </w:tcPr>
          <w:p>
            <w:pPr>
              <w:widowControl w:val="0"/>
              <w:spacing w:line="240" w:lineRule="auto"/>
              <w:jc w:val="center"/>
              <w:rPr>
                <w:szCs w:val="22"/>
              </w:rPr>
            </w:pPr>
            <w:r>
              <w:rPr>
                <w:szCs w:val="22"/>
              </w:rPr>
              <w:t>Pomer rizík** (95 % IS)</w:t>
            </w:r>
          </w:p>
        </w:tc>
        <w:tc>
          <w:tcPr>
            <w:tcW w:w="6177"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0,530 (0,451; 0,623)</w:t>
            </w:r>
          </w:p>
        </w:tc>
      </w:tr>
    </w:tbl>
    <w:p>
      <w:pPr>
        <w:widowControl w:val="0"/>
        <w:tabs>
          <w:tab w:val="clear" w:pos="567"/>
        </w:tabs>
        <w:kinsoku w:val="0"/>
        <w:overflowPunct w:val="0"/>
        <w:autoSpaceDE w:val="0"/>
        <w:autoSpaceDN w:val="0"/>
        <w:adjustRightInd w:val="0"/>
        <w:spacing w:line="240" w:lineRule="auto"/>
        <w:ind w:left="284" w:hanging="284"/>
        <w:rPr>
          <w:sz w:val="18"/>
          <w:szCs w:val="18"/>
        </w:rPr>
      </w:pPr>
      <w:r>
        <w:rPr>
          <w:sz w:val="18"/>
          <w:szCs w:val="18"/>
        </w:rPr>
        <w:t xml:space="preserve">* </w:t>
      </w:r>
      <w:r>
        <w:rPr>
          <w:sz w:val="18"/>
          <w:szCs w:val="18"/>
        </w:rPr>
        <w:tab/>
      </w:r>
      <w:r>
        <w:rPr>
          <w:sz w:val="18"/>
        </w:rPr>
        <w:t>Hodnota p je odvodená z log-rank testu stratifikovaného podľa východiskového skóre ECOG (0 alebo 1)</w:t>
      </w:r>
    </w:p>
    <w:p>
      <w:pPr>
        <w:widowControl w:val="0"/>
        <w:tabs>
          <w:tab w:val="clear" w:pos="567"/>
        </w:tabs>
        <w:kinsoku w:val="0"/>
        <w:overflowPunct w:val="0"/>
        <w:autoSpaceDE w:val="0"/>
        <w:autoSpaceDN w:val="0"/>
        <w:adjustRightInd w:val="0"/>
        <w:spacing w:line="240" w:lineRule="auto"/>
        <w:ind w:left="284" w:hanging="284"/>
        <w:rPr>
          <w:sz w:val="18"/>
          <w:szCs w:val="18"/>
        </w:rPr>
      </w:pPr>
      <w:r>
        <w:rPr>
          <w:sz w:val="18"/>
          <w:szCs w:val="18"/>
        </w:rPr>
        <w:t xml:space="preserve">** </w:t>
      </w:r>
      <w:r>
        <w:rPr>
          <w:sz w:val="18"/>
          <w:szCs w:val="18"/>
        </w:rPr>
        <w:tab/>
        <w:t xml:space="preserve">Pomer rizík &lt; 1 </w:t>
      </w:r>
      <w:r>
        <w:rPr>
          <w:sz w:val="18"/>
        </w:rPr>
        <w:t>v prospech abiraterón-acetátu</w:t>
      </w:r>
    </w:p>
    <w:p>
      <w:pPr>
        <w:widowControl w:val="0"/>
        <w:numPr>
          <w:ilvl w:val="12"/>
          <w:numId w:val="0"/>
        </w:numPr>
        <w:spacing w:line="240" w:lineRule="auto"/>
        <w:rPr>
          <w:szCs w:val="22"/>
        </w:rPr>
      </w:pPr>
    </w:p>
    <w:p>
      <w:pPr>
        <w:widowControl w:val="0"/>
        <w:tabs>
          <w:tab w:val="clear" w:pos="567"/>
        </w:tabs>
        <w:kinsoku w:val="0"/>
        <w:overflowPunct w:val="0"/>
        <w:autoSpaceDE w:val="0"/>
        <w:autoSpaceDN w:val="0"/>
        <w:adjustRightInd w:val="0"/>
        <w:spacing w:line="240" w:lineRule="auto"/>
        <w:ind w:left="1134" w:hanging="1134"/>
        <w:outlineLvl w:val="0"/>
        <w:rPr>
          <w:b/>
        </w:rPr>
      </w:pPr>
      <w:r>
        <w:rPr>
          <w:b/>
          <w:bCs/>
          <w:szCs w:val="22"/>
        </w:rPr>
        <w:t>Obrázok 4:</w:t>
      </w:r>
      <w:r>
        <w:rPr>
          <w:b/>
          <w:bCs/>
          <w:szCs w:val="22"/>
        </w:rPr>
        <w:tab/>
      </w:r>
      <w:r>
        <w:rPr>
          <w:b/>
        </w:rPr>
        <w:t>Kaplanove-Meierove krivky prežívania bez rádiografickej progresie u pacientov liečených buď abiraterón-acetátom alebo pacientov s placebom v kombinácii s prednizónom alebo prednizolónom s analógom LHRH alebo predchádzajúcou orchiektómiou (druhá predbežná analýza celkového prežívania podľa posúdenia skúšajúcim)</w:t>
      </w:r>
    </w:p>
    <w:p>
      <w:pPr>
        <w:widowControl w:val="0"/>
        <w:tabs>
          <w:tab w:val="clear" w:pos="567"/>
        </w:tabs>
        <w:kinsoku w:val="0"/>
        <w:overflowPunct w:val="0"/>
        <w:autoSpaceDE w:val="0"/>
        <w:autoSpaceDN w:val="0"/>
        <w:adjustRightInd w:val="0"/>
        <w:spacing w:line="240" w:lineRule="auto"/>
        <w:ind w:left="1134" w:hanging="1134"/>
        <w:outlineLvl w:val="0"/>
        <w:rPr>
          <w:b/>
        </w:rPr>
      </w:pPr>
      <w:r>
        <w:rPr>
          <w:b/>
          <w:noProof/>
          <w:lang w:val="sl-SI" w:eastAsia="sl-SI"/>
        </w:rPr>
        <w:drawing>
          <wp:inline distT="0" distB="0" distL="0" distR="0">
            <wp:extent cx="5753100" cy="3895725"/>
            <wp:effectExtent l="0" t="0" r="0" b="0"/>
            <wp:docPr id="4" name="Slika 4" descr="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ázo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895725"/>
                    </a:xfrm>
                    <a:prstGeom prst="rect">
                      <a:avLst/>
                    </a:prstGeom>
                    <a:noFill/>
                    <a:ln>
                      <a:noFill/>
                    </a:ln>
                  </pic:spPr>
                </pic:pic>
              </a:graphicData>
            </a:graphic>
          </wp:inline>
        </w:drawing>
      </w:r>
    </w:p>
    <w:p>
      <w:pPr>
        <w:widowControl w:val="0"/>
        <w:numPr>
          <w:ilvl w:val="12"/>
          <w:numId w:val="0"/>
        </w:numPr>
        <w:spacing w:line="240" w:lineRule="auto"/>
        <w:ind w:left="810"/>
        <w:jc w:val="both"/>
        <w:rPr>
          <w:sz w:val="24"/>
          <w:szCs w:val="24"/>
        </w:rPr>
      </w:pPr>
    </w:p>
    <w:p>
      <w:pPr>
        <w:widowControl w:val="0"/>
        <w:tabs>
          <w:tab w:val="clear" w:pos="567"/>
        </w:tabs>
        <w:kinsoku w:val="0"/>
        <w:overflowPunct w:val="0"/>
        <w:autoSpaceDE w:val="0"/>
        <w:autoSpaceDN w:val="0"/>
        <w:adjustRightInd w:val="0"/>
        <w:spacing w:line="240" w:lineRule="auto"/>
        <w:rPr>
          <w:sz w:val="18"/>
          <w:szCs w:val="18"/>
        </w:rPr>
      </w:pPr>
      <w:r>
        <w:rPr>
          <w:sz w:val="18"/>
          <w:szCs w:val="18"/>
        </w:rPr>
        <w:t>AA = abiraterón-acetát</w:t>
      </w:r>
    </w:p>
    <w:p>
      <w:pPr>
        <w:widowControl w:val="0"/>
        <w:numPr>
          <w:ilvl w:val="12"/>
          <w:numId w:val="0"/>
        </w:numPr>
        <w:spacing w:line="240" w:lineRule="auto"/>
        <w:rPr>
          <w:sz w:val="24"/>
          <w:szCs w:val="24"/>
        </w:rPr>
      </w:pPr>
    </w:p>
    <w:p>
      <w:pPr>
        <w:widowControl w:val="0"/>
        <w:tabs>
          <w:tab w:val="clear" w:pos="567"/>
        </w:tabs>
        <w:kinsoku w:val="0"/>
        <w:overflowPunct w:val="0"/>
        <w:autoSpaceDE w:val="0"/>
        <w:autoSpaceDN w:val="0"/>
        <w:adjustRightInd w:val="0"/>
        <w:spacing w:line="240" w:lineRule="auto"/>
      </w:pPr>
      <w:r>
        <w:t>Po zaznamenaní 333 úmrtí bola vykonaná plánovaná priebežná analýza OS. Štúdia bola odslepená na základe pozorovaného významného klinického prínosu a pacientom v skupine s placebom bola ponúknutá liečba abiraterón-acetátom. Celkové prežívanie bolo dlhšie s abiraterón-acetátom ako s placebom s 25 % znížením rizika úmrtia (HR = 0,752; 95 % IS: [0,606; 0,934], p = 0,0097), ale údaje o OS neboli zrelé a priebežné výsledky nedosiahli vopred stanovenú hranicu pre ukončenie pre štatistickú významnosť (pozri tabuľku 6). Prežívanie sa sledovalo aj po tejto priebežnej analýze.</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Po zaznamenaní 741 úmrtí bola vykonaná plánovaná záverečná analýza OS (medián sledovania 49 mesiacov). Zomrelo 65 % (354 z 546) pacientov liečených abiraterón-acetátom, v porovnaní so 71 % (387 z 542) pacientov dostávajúcich placebo. Štatisticky významný prínos pre OS v prospech skupiny liečenej abiraterón-acetátom sa preukázal 19,4 % znížením rizika úmrtia (HR = 0,806; 95 % IS: [0,697; 0,931], p = 0,0033) a zlepšením mediánu OS o 4,4 mesiaca (abiraterón-acetát 34,7 mesiacov, placebo 30,3 mesiacov) (pozri tabuľku 6 a obrázok 5). Toto zlepšenie sa preukázalo, aj keď 44 % pacientov v skupine s placebom dostávalo abiraterón-acetát ako následnú liečbu.</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 w:val="left" w:pos="1701"/>
        </w:tabs>
        <w:kinsoku w:val="0"/>
        <w:overflowPunct w:val="0"/>
        <w:autoSpaceDE w:val="0"/>
        <w:autoSpaceDN w:val="0"/>
        <w:adjustRightInd w:val="0"/>
        <w:spacing w:line="240" w:lineRule="auto"/>
        <w:ind w:left="1134" w:hanging="1134"/>
        <w:outlineLvl w:val="0"/>
        <w:rPr>
          <w:b/>
          <w:bCs/>
          <w:szCs w:val="22"/>
        </w:rPr>
      </w:pPr>
      <w:r>
        <w:rPr>
          <w:b/>
          <w:bCs/>
          <w:szCs w:val="22"/>
        </w:rPr>
        <w:t>Tabuľka</w:t>
      </w:r>
      <w:r>
        <w:rPr>
          <w:b/>
          <w:bCs/>
          <w:spacing w:val="-1"/>
          <w:szCs w:val="22"/>
        </w:rPr>
        <w:t xml:space="preserve"> </w:t>
      </w:r>
      <w:r>
        <w:rPr>
          <w:b/>
          <w:bCs/>
          <w:szCs w:val="22"/>
        </w:rPr>
        <w:t>6:</w:t>
      </w:r>
      <w:r>
        <w:rPr>
          <w:b/>
          <w:bCs/>
          <w:szCs w:val="22"/>
        </w:rPr>
        <w:tab/>
      </w:r>
      <w:r>
        <w:rPr>
          <w:b/>
        </w:rPr>
        <w:t>Štúdia 302: Celkové prežívanie u pacientov liečených buď abiraterón-acetátom alebo pacientov s placebom v kombinácii s prednizónom alebo prednizolónom s analógmi LHRH alebo predchádzajúcou orchiektómiou</w:t>
      </w:r>
      <w:r>
        <w:rPr>
          <w:b/>
          <w:bCs/>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00"/>
        <w:gridCol w:w="3106"/>
        <w:gridCol w:w="3081"/>
      </w:tblGrid>
      <w:tr>
        <w:trPr>
          <w:trHeight w:val="491"/>
        </w:trPr>
        <w:tc>
          <w:tcPr>
            <w:tcW w:w="3100" w:type="dxa"/>
            <w:tcBorders>
              <w:bottom w:val="single" w:sz="6" w:space="0" w:color="000000"/>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106" w:type="dxa"/>
            <w:tcBorders>
              <w:left w:val="nil"/>
              <w:bottom w:val="single" w:sz="6" w:space="0" w:color="000000"/>
              <w:right w:val="nil"/>
            </w:tcBorders>
            <w:shd w:val="clear" w:color="auto" w:fill="auto"/>
          </w:tcPr>
          <w:p>
            <w:pPr>
              <w:widowControl w:val="0"/>
              <w:kinsoku w:val="0"/>
              <w:overflowPunct w:val="0"/>
              <w:spacing w:line="240" w:lineRule="auto"/>
              <w:jc w:val="center"/>
              <w:rPr>
                <w:b/>
                <w:bCs/>
                <w:szCs w:val="22"/>
              </w:rPr>
            </w:pPr>
            <w:r>
              <w:rPr>
                <w:b/>
                <w:bCs/>
                <w:szCs w:val="22"/>
              </w:rPr>
              <w:t>Abiraterón-acetát</w:t>
            </w:r>
          </w:p>
          <w:p>
            <w:pPr>
              <w:widowControl w:val="0"/>
              <w:kinsoku w:val="0"/>
              <w:overflowPunct w:val="0"/>
              <w:spacing w:line="240" w:lineRule="auto"/>
              <w:jc w:val="center"/>
              <w:rPr>
                <w:b/>
                <w:bCs/>
                <w:szCs w:val="22"/>
              </w:rPr>
            </w:pPr>
            <w:r>
              <w:rPr>
                <w:b/>
                <w:bCs/>
                <w:szCs w:val="22"/>
              </w:rPr>
              <w:t>(N = 546)</w:t>
            </w:r>
          </w:p>
        </w:tc>
        <w:tc>
          <w:tcPr>
            <w:tcW w:w="3081" w:type="dxa"/>
            <w:tcBorders>
              <w:left w:val="nil"/>
              <w:bottom w:val="single" w:sz="6" w:space="0" w:color="000000"/>
            </w:tcBorders>
            <w:shd w:val="clear" w:color="auto" w:fill="auto"/>
          </w:tcPr>
          <w:p>
            <w:pPr>
              <w:widowControl w:val="0"/>
              <w:kinsoku w:val="0"/>
              <w:overflowPunct w:val="0"/>
              <w:spacing w:line="240" w:lineRule="auto"/>
              <w:jc w:val="center"/>
              <w:rPr>
                <w:b/>
                <w:bCs/>
                <w:szCs w:val="22"/>
              </w:rPr>
            </w:pPr>
            <w:r>
              <w:rPr>
                <w:b/>
                <w:bCs/>
                <w:szCs w:val="22"/>
              </w:rPr>
              <w:t>Placebo</w:t>
            </w:r>
          </w:p>
          <w:p>
            <w:pPr>
              <w:widowControl w:val="0"/>
              <w:kinsoku w:val="0"/>
              <w:overflowPunct w:val="0"/>
              <w:spacing w:line="240" w:lineRule="auto"/>
              <w:jc w:val="center"/>
              <w:rPr>
                <w:b/>
                <w:bCs/>
                <w:szCs w:val="22"/>
              </w:rPr>
            </w:pPr>
            <w:r>
              <w:rPr>
                <w:b/>
                <w:bCs/>
                <w:szCs w:val="22"/>
              </w:rPr>
              <w:t>(N = 542)</w:t>
            </w:r>
          </w:p>
        </w:tc>
      </w:tr>
      <w:tr>
        <w:tc>
          <w:tcPr>
            <w:tcW w:w="3100"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rPr>
              <w:t>Priebežná analýza prežívania</w:t>
            </w:r>
          </w:p>
        </w:tc>
        <w:tc>
          <w:tcPr>
            <w:tcW w:w="3106"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81"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00" w:type="dxa"/>
            <w:tcBorders>
              <w:top w:val="nil"/>
              <w:bottom w:val="nil"/>
              <w:right w:val="nil"/>
            </w:tcBorders>
            <w:shd w:val="clear" w:color="auto" w:fill="auto"/>
          </w:tcPr>
          <w:p>
            <w:pPr>
              <w:widowControl w:val="0"/>
              <w:spacing w:line="240" w:lineRule="auto"/>
              <w:jc w:val="center"/>
              <w:rPr>
                <w:szCs w:val="22"/>
              </w:rPr>
            </w:pPr>
            <w:r>
              <w:t>Úmrtia</w:t>
            </w:r>
            <w:r>
              <w:rPr>
                <w:szCs w:val="22"/>
              </w:rPr>
              <w:t xml:space="preserve"> (%)</w:t>
            </w:r>
          </w:p>
        </w:tc>
        <w:tc>
          <w:tcPr>
            <w:tcW w:w="3106" w:type="dxa"/>
            <w:tcBorders>
              <w:top w:val="nil"/>
              <w:left w:val="nil"/>
              <w:bottom w:val="nil"/>
              <w:right w:val="nil"/>
            </w:tcBorders>
            <w:shd w:val="clear" w:color="auto" w:fill="auto"/>
          </w:tcPr>
          <w:p>
            <w:pPr>
              <w:widowControl w:val="0"/>
              <w:kinsoku w:val="0"/>
              <w:overflowPunct w:val="0"/>
              <w:spacing w:line="240" w:lineRule="auto"/>
              <w:jc w:val="center"/>
            </w:pPr>
            <w:r>
              <w:t>147 (27 %)</w:t>
            </w:r>
          </w:p>
        </w:tc>
        <w:tc>
          <w:tcPr>
            <w:tcW w:w="3081" w:type="dxa"/>
            <w:tcBorders>
              <w:top w:val="nil"/>
              <w:left w:val="nil"/>
              <w:bottom w:val="nil"/>
            </w:tcBorders>
            <w:shd w:val="clear" w:color="auto" w:fill="auto"/>
          </w:tcPr>
          <w:p>
            <w:pPr>
              <w:widowControl w:val="0"/>
              <w:kinsoku w:val="0"/>
              <w:overflowPunct w:val="0"/>
              <w:spacing w:line="240" w:lineRule="auto"/>
              <w:jc w:val="center"/>
            </w:pPr>
            <w:r>
              <w:t>186 (34 %)</w:t>
            </w:r>
          </w:p>
        </w:tc>
      </w:tr>
      <w:tr>
        <w:tc>
          <w:tcPr>
            <w:tcW w:w="3100" w:type="dxa"/>
            <w:tcBorders>
              <w:top w:val="nil"/>
              <w:bottom w:val="nil"/>
              <w:right w:val="nil"/>
            </w:tcBorders>
            <w:shd w:val="clear" w:color="auto" w:fill="auto"/>
          </w:tcPr>
          <w:p>
            <w:pPr>
              <w:widowControl w:val="0"/>
              <w:spacing w:line="240" w:lineRule="auto"/>
              <w:jc w:val="center"/>
              <w:rPr>
                <w:szCs w:val="22"/>
              </w:rPr>
            </w:pPr>
            <w:r>
              <w:t>Medián prežívania (mesiace)</w:t>
            </w:r>
          </w:p>
        </w:tc>
        <w:tc>
          <w:tcPr>
            <w:tcW w:w="3106" w:type="dxa"/>
            <w:tcBorders>
              <w:top w:val="nil"/>
              <w:left w:val="nil"/>
              <w:bottom w:val="nil"/>
              <w:right w:val="nil"/>
            </w:tcBorders>
            <w:shd w:val="clear" w:color="auto" w:fill="auto"/>
          </w:tcPr>
          <w:p>
            <w:pPr>
              <w:widowControl w:val="0"/>
              <w:spacing w:line="240" w:lineRule="auto"/>
              <w:jc w:val="center"/>
            </w:pPr>
            <w:r>
              <w:t>nebolo dosiahnuté</w:t>
            </w:r>
          </w:p>
        </w:tc>
        <w:tc>
          <w:tcPr>
            <w:tcW w:w="3081" w:type="dxa"/>
            <w:tcBorders>
              <w:top w:val="nil"/>
              <w:left w:val="nil"/>
              <w:bottom w:val="nil"/>
            </w:tcBorders>
            <w:shd w:val="clear" w:color="auto" w:fill="auto"/>
          </w:tcPr>
          <w:p>
            <w:pPr>
              <w:widowControl w:val="0"/>
              <w:spacing w:line="240" w:lineRule="auto"/>
              <w:jc w:val="center"/>
            </w:pPr>
            <w:r>
              <w:t>27,2</w:t>
            </w:r>
          </w:p>
        </w:tc>
      </w:tr>
      <w:tr>
        <w:tc>
          <w:tcPr>
            <w:tcW w:w="3100" w:type="dxa"/>
            <w:tcBorders>
              <w:top w:val="nil"/>
              <w:bottom w:val="nil"/>
              <w:right w:val="nil"/>
            </w:tcBorders>
            <w:shd w:val="clear" w:color="auto" w:fill="auto"/>
          </w:tcPr>
          <w:p>
            <w:pPr>
              <w:widowControl w:val="0"/>
              <w:spacing w:line="240" w:lineRule="auto"/>
              <w:jc w:val="center"/>
              <w:rPr>
                <w:szCs w:val="22"/>
              </w:rPr>
            </w:pPr>
            <w:r>
              <w:rPr>
                <w:szCs w:val="22"/>
              </w:rPr>
              <w:t>(95 % IS)</w:t>
            </w:r>
          </w:p>
        </w:tc>
        <w:tc>
          <w:tcPr>
            <w:tcW w:w="3106" w:type="dxa"/>
            <w:tcBorders>
              <w:top w:val="nil"/>
              <w:left w:val="nil"/>
              <w:bottom w:val="nil"/>
              <w:right w:val="nil"/>
            </w:tcBorders>
            <w:shd w:val="clear" w:color="auto" w:fill="auto"/>
          </w:tcPr>
          <w:p>
            <w:pPr>
              <w:widowControl w:val="0"/>
              <w:spacing w:line="240" w:lineRule="auto"/>
              <w:jc w:val="center"/>
              <w:rPr>
                <w:szCs w:val="22"/>
              </w:rPr>
            </w:pPr>
            <w:r>
              <w:t>(NO; NO)</w:t>
            </w:r>
          </w:p>
        </w:tc>
        <w:tc>
          <w:tcPr>
            <w:tcW w:w="3081" w:type="dxa"/>
            <w:tcBorders>
              <w:top w:val="nil"/>
              <w:left w:val="nil"/>
              <w:bottom w:val="nil"/>
            </w:tcBorders>
            <w:shd w:val="clear" w:color="auto" w:fill="auto"/>
          </w:tcPr>
          <w:p>
            <w:pPr>
              <w:widowControl w:val="0"/>
              <w:spacing w:line="240" w:lineRule="auto"/>
              <w:jc w:val="center"/>
            </w:pPr>
            <w:r>
              <w:t>(25,95; NO)</w:t>
            </w:r>
          </w:p>
        </w:tc>
      </w:tr>
      <w:tr>
        <w:tc>
          <w:tcPr>
            <w:tcW w:w="3100" w:type="dxa"/>
            <w:tcBorders>
              <w:top w:val="nil"/>
              <w:bottom w:val="nil"/>
              <w:right w:val="nil"/>
            </w:tcBorders>
            <w:shd w:val="clear" w:color="auto" w:fill="auto"/>
          </w:tcPr>
          <w:p>
            <w:pPr>
              <w:widowControl w:val="0"/>
              <w:spacing w:line="240" w:lineRule="auto"/>
              <w:jc w:val="center"/>
              <w:rPr>
                <w:szCs w:val="22"/>
              </w:rPr>
            </w:pPr>
            <w:r>
              <w:rPr>
                <w:szCs w:val="22"/>
              </w:rPr>
              <w:t>p-hodnota*</w:t>
            </w:r>
          </w:p>
        </w:tc>
        <w:tc>
          <w:tcPr>
            <w:tcW w:w="6187"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0,0097</w:t>
            </w:r>
          </w:p>
        </w:tc>
      </w:tr>
      <w:tr>
        <w:tc>
          <w:tcPr>
            <w:tcW w:w="3100" w:type="dxa"/>
            <w:tcBorders>
              <w:top w:val="nil"/>
              <w:right w:val="nil"/>
            </w:tcBorders>
            <w:shd w:val="clear" w:color="auto" w:fill="auto"/>
          </w:tcPr>
          <w:p>
            <w:pPr>
              <w:widowControl w:val="0"/>
              <w:spacing w:line="240" w:lineRule="auto"/>
              <w:jc w:val="center"/>
              <w:rPr>
                <w:szCs w:val="22"/>
              </w:rPr>
            </w:pPr>
            <w:r>
              <w:rPr>
                <w:szCs w:val="22"/>
              </w:rPr>
              <w:t>Pomer rizík** (95 % IS)</w:t>
            </w:r>
          </w:p>
        </w:tc>
        <w:tc>
          <w:tcPr>
            <w:tcW w:w="6187" w:type="dxa"/>
            <w:gridSpan w:val="2"/>
            <w:tcBorders>
              <w:top w:val="nil"/>
              <w:left w:val="nil"/>
            </w:tcBorders>
            <w:shd w:val="clear" w:color="auto" w:fill="auto"/>
          </w:tcPr>
          <w:p>
            <w:pPr>
              <w:widowControl w:val="0"/>
              <w:kinsoku w:val="0"/>
              <w:overflowPunct w:val="0"/>
              <w:spacing w:line="240" w:lineRule="auto"/>
              <w:jc w:val="center"/>
              <w:rPr>
                <w:szCs w:val="22"/>
                <w:highlight w:val="yellow"/>
                <w:u w:val="single"/>
              </w:rPr>
            </w:pPr>
            <w:r>
              <w:t>0,752 (0,606; 0,934)</w:t>
            </w:r>
          </w:p>
        </w:tc>
      </w:tr>
      <w:tr>
        <w:tc>
          <w:tcPr>
            <w:tcW w:w="3100"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rPr>
              <w:t>Záverečná analýza prežívania</w:t>
            </w:r>
          </w:p>
        </w:tc>
        <w:tc>
          <w:tcPr>
            <w:tcW w:w="3106"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81"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00" w:type="dxa"/>
            <w:tcBorders>
              <w:top w:val="nil"/>
              <w:bottom w:val="nil"/>
              <w:right w:val="nil"/>
            </w:tcBorders>
            <w:shd w:val="clear" w:color="auto" w:fill="auto"/>
          </w:tcPr>
          <w:p>
            <w:pPr>
              <w:widowControl w:val="0"/>
              <w:spacing w:line="240" w:lineRule="auto"/>
              <w:jc w:val="center"/>
              <w:rPr>
                <w:szCs w:val="22"/>
              </w:rPr>
            </w:pPr>
            <w:r>
              <w:t>Úmrtia</w:t>
            </w:r>
            <w:r>
              <w:rPr>
                <w:szCs w:val="22"/>
              </w:rPr>
              <w:t xml:space="preserve"> (%)</w:t>
            </w:r>
          </w:p>
        </w:tc>
        <w:tc>
          <w:tcPr>
            <w:tcW w:w="3106" w:type="dxa"/>
            <w:tcBorders>
              <w:top w:val="nil"/>
              <w:left w:val="nil"/>
              <w:bottom w:val="nil"/>
              <w:right w:val="nil"/>
            </w:tcBorders>
            <w:shd w:val="clear" w:color="auto" w:fill="auto"/>
          </w:tcPr>
          <w:p>
            <w:pPr>
              <w:widowControl w:val="0"/>
              <w:spacing w:line="240" w:lineRule="auto"/>
              <w:jc w:val="center"/>
              <w:rPr>
                <w:szCs w:val="22"/>
              </w:rPr>
            </w:pPr>
            <w:r>
              <w:t>354 (65 %)</w:t>
            </w:r>
          </w:p>
        </w:tc>
        <w:tc>
          <w:tcPr>
            <w:tcW w:w="3081" w:type="dxa"/>
            <w:tcBorders>
              <w:top w:val="nil"/>
              <w:left w:val="nil"/>
              <w:bottom w:val="nil"/>
            </w:tcBorders>
            <w:shd w:val="clear" w:color="auto" w:fill="auto"/>
          </w:tcPr>
          <w:p>
            <w:pPr>
              <w:widowControl w:val="0"/>
              <w:tabs>
                <w:tab w:val="clear" w:pos="567"/>
                <w:tab w:val="left" w:pos="4545"/>
                <w:tab w:val="left" w:pos="7552"/>
              </w:tabs>
              <w:kinsoku w:val="0"/>
              <w:overflowPunct w:val="0"/>
              <w:spacing w:line="240" w:lineRule="auto"/>
              <w:ind w:left="229"/>
              <w:jc w:val="center"/>
              <w:rPr>
                <w:szCs w:val="22"/>
              </w:rPr>
            </w:pPr>
            <w:r>
              <w:t>387 (71 %)</w:t>
            </w:r>
          </w:p>
        </w:tc>
      </w:tr>
      <w:tr>
        <w:tc>
          <w:tcPr>
            <w:tcW w:w="3100" w:type="dxa"/>
            <w:tcBorders>
              <w:top w:val="nil"/>
              <w:bottom w:val="nil"/>
              <w:right w:val="nil"/>
            </w:tcBorders>
            <w:shd w:val="clear" w:color="auto" w:fill="auto"/>
          </w:tcPr>
          <w:p>
            <w:pPr>
              <w:widowControl w:val="0"/>
              <w:spacing w:line="240" w:lineRule="auto"/>
              <w:jc w:val="center"/>
              <w:rPr>
                <w:szCs w:val="22"/>
              </w:rPr>
            </w:pPr>
            <w:r>
              <w:t>Medián celkového prežívania v mesiacoch</w:t>
            </w:r>
            <w:r>
              <w:rPr>
                <w:szCs w:val="22"/>
              </w:rPr>
              <w:t xml:space="preserve"> (95 % IS)</w:t>
            </w:r>
          </w:p>
        </w:tc>
        <w:tc>
          <w:tcPr>
            <w:tcW w:w="3106" w:type="dxa"/>
            <w:tcBorders>
              <w:top w:val="nil"/>
              <w:left w:val="nil"/>
              <w:bottom w:val="nil"/>
              <w:right w:val="nil"/>
            </w:tcBorders>
            <w:shd w:val="clear" w:color="auto" w:fill="auto"/>
          </w:tcPr>
          <w:p>
            <w:pPr>
              <w:widowControl w:val="0"/>
              <w:tabs>
                <w:tab w:val="clear" w:pos="567"/>
              </w:tabs>
              <w:spacing w:line="240" w:lineRule="auto"/>
              <w:jc w:val="center"/>
            </w:pPr>
            <w:r>
              <w:t>34,7 (32,7; 36,8)</w:t>
            </w:r>
          </w:p>
        </w:tc>
        <w:tc>
          <w:tcPr>
            <w:tcW w:w="3081" w:type="dxa"/>
            <w:tcBorders>
              <w:top w:val="nil"/>
              <w:left w:val="nil"/>
              <w:bottom w:val="nil"/>
            </w:tcBorders>
            <w:shd w:val="clear" w:color="auto" w:fill="auto"/>
          </w:tcPr>
          <w:p>
            <w:pPr>
              <w:widowControl w:val="0"/>
              <w:tabs>
                <w:tab w:val="clear" w:pos="567"/>
              </w:tabs>
              <w:spacing w:line="240" w:lineRule="auto"/>
              <w:jc w:val="center"/>
            </w:pPr>
            <w:r>
              <w:t>30,3 (28,7; 33,3)</w:t>
            </w:r>
          </w:p>
        </w:tc>
      </w:tr>
      <w:tr>
        <w:tc>
          <w:tcPr>
            <w:tcW w:w="3100" w:type="dxa"/>
            <w:tcBorders>
              <w:top w:val="nil"/>
              <w:bottom w:val="nil"/>
              <w:right w:val="nil"/>
            </w:tcBorders>
            <w:shd w:val="clear" w:color="auto" w:fill="auto"/>
          </w:tcPr>
          <w:p>
            <w:pPr>
              <w:widowControl w:val="0"/>
              <w:spacing w:line="240" w:lineRule="auto"/>
              <w:jc w:val="center"/>
              <w:rPr>
                <w:szCs w:val="22"/>
              </w:rPr>
            </w:pPr>
            <w:r>
              <w:rPr>
                <w:szCs w:val="22"/>
              </w:rPr>
              <w:t>p-hodnota*</w:t>
            </w:r>
          </w:p>
        </w:tc>
        <w:tc>
          <w:tcPr>
            <w:tcW w:w="6187"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0,0033</w:t>
            </w:r>
          </w:p>
        </w:tc>
      </w:tr>
      <w:tr>
        <w:tc>
          <w:tcPr>
            <w:tcW w:w="3100" w:type="dxa"/>
            <w:tcBorders>
              <w:top w:val="nil"/>
              <w:right w:val="nil"/>
            </w:tcBorders>
            <w:shd w:val="clear" w:color="auto" w:fill="auto"/>
          </w:tcPr>
          <w:p>
            <w:pPr>
              <w:widowControl w:val="0"/>
              <w:spacing w:line="240" w:lineRule="auto"/>
              <w:jc w:val="center"/>
              <w:rPr>
                <w:szCs w:val="22"/>
              </w:rPr>
            </w:pPr>
            <w:r>
              <w:rPr>
                <w:szCs w:val="22"/>
              </w:rPr>
              <w:t>Pomer rizík** (95 % IS)</w:t>
            </w:r>
          </w:p>
        </w:tc>
        <w:tc>
          <w:tcPr>
            <w:tcW w:w="6187"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0,806 (0,697; 0,931)</w:t>
            </w:r>
          </w:p>
        </w:tc>
      </w:tr>
    </w:tbl>
    <w:p>
      <w:pPr>
        <w:widowControl w:val="0"/>
        <w:tabs>
          <w:tab w:val="clear" w:pos="567"/>
        </w:tabs>
        <w:kinsoku w:val="0"/>
        <w:overflowPunct w:val="0"/>
        <w:autoSpaceDE w:val="0"/>
        <w:autoSpaceDN w:val="0"/>
        <w:adjustRightInd w:val="0"/>
        <w:spacing w:line="240" w:lineRule="auto"/>
        <w:rPr>
          <w:sz w:val="18"/>
          <w:szCs w:val="18"/>
        </w:rPr>
      </w:pPr>
      <w:r>
        <w:rPr>
          <w:sz w:val="18"/>
          <w:szCs w:val="18"/>
        </w:rPr>
        <w:t>NO = nemožno odhadnúť</w:t>
      </w:r>
    </w:p>
    <w:p>
      <w:pPr>
        <w:widowControl w:val="0"/>
        <w:tabs>
          <w:tab w:val="clear" w:pos="567"/>
        </w:tabs>
        <w:kinsoku w:val="0"/>
        <w:overflowPunct w:val="0"/>
        <w:autoSpaceDE w:val="0"/>
        <w:autoSpaceDN w:val="0"/>
        <w:adjustRightInd w:val="0"/>
        <w:spacing w:line="240" w:lineRule="auto"/>
        <w:rPr>
          <w:sz w:val="18"/>
          <w:szCs w:val="18"/>
        </w:rPr>
      </w:pPr>
      <w:r>
        <w:rPr>
          <w:sz w:val="18"/>
          <w:szCs w:val="18"/>
        </w:rPr>
        <w:t xml:space="preserve">* </w:t>
      </w:r>
      <w:r>
        <w:rPr>
          <w:sz w:val="18"/>
        </w:rPr>
        <w:t xml:space="preserve">Hodnota p je odvodená z log-rank testu stratifikovaného podľa východiskového skóre ECOG (0 alebo 1) </w:t>
      </w:r>
    </w:p>
    <w:p>
      <w:pPr>
        <w:widowControl w:val="0"/>
        <w:tabs>
          <w:tab w:val="clear" w:pos="567"/>
        </w:tabs>
        <w:kinsoku w:val="0"/>
        <w:overflowPunct w:val="0"/>
        <w:autoSpaceDE w:val="0"/>
        <w:autoSpaceDN w:val="0"/>
        <w:adjustRightInd w:val="0"/>
        <w:spacing w:line="240" w:lineRule="auto"/>
        <w:rPr>
          <w:sz w:val="18"/>
          <w:szCs w:val="18"/>
        </w:rPr>
      </w:pPr>
      <w:r>
        <w:rPr>
          <w:sz w:val="18"/>
          <w:szCs w:val="18"/>
        </w:rPr>
        <w:t xml:space="preserve">** Pomer rizík &lt; 1 </w:t>
      </w:r>
      <w:r>
        <w:rPr>
          <w:sz w:val="18"/>
        </w:rPr>
        <w:t>v prospech</w:t>
      </w:r>
      <w:r>
        <w:rPr>
          <w:sz w:val="18"/>
          <w:szCs w:val="18"/>
        </w:rPr>
        <w:t xml:space="preserve"> abiraterón-acetátu</w:t>
      </w:r>
    </w:p>
    <w:p>
      <w:pPr>
        <w:widowControl w:val="0"/>
        <w:numPr>
          <w:ilvl w:val="12"/>
          <w:numId w:val="0"/>
        </w:numPr>
        <w:spacing w:line="240" w:lineRule="auto"/>
        <w:rPr>
          <w:szCs w:val="24"/>
        </w:rPr>
      </w:pPr>
    </w:p>
    <w:p>
      <w:pPr>
        <w:keepNext/>
        <w:keepLines/>
        <w:widowControl w:val="0"/>
        <w:tabs>
          <w:tab w:val="clear" w:pos="567"/>
        </w:tabs>
        <w:kinsoku w:val="0"/>
        <w:overflowPunct w:val="0"/>
        <w:autoSpaceDE w:val="0"/>
        <w:autoSpaceDN w:val="0"/>
        <w:adjustRightInd w:val="0"/>
        <w:spacing w:line="240" w:lineRule="auto"/>
        <w:ind w:left="1134" w:hanging="1134"/>
        <w:outlineLvl w:val="0"/>
        <w:rPr>
          <w:b/>
        </w:rPr>
      </w:pPr>
      <w:r>
        <w:rPr>
          <w:b/>
          <w:bCs/>
          <w:szCs w:val="22"/>
        </w:rPr>
        <w:t>Obrázok 5:</w:t>
      </w:r>
      <w:r>
        <w:rPr>
          <w:b/>
          <w:bCs/>
          <w:szCs w:val="22"/>
        </w:rPr>
        <w:tab/>
      </w:r>
      <w:r>
        <w:rPr>
          <w:b/>
        </w:rPr>
        <w:t>Kaplanove-Meierove krivky prežívania pacientov liečených buď abiraterón-acetátom alebo pacientov s placebom v kombinácii s prednizónom alebo prednizolónom s analógmi LHRH alebo predchádzajúcou orchiektómiou, záverečná analýza</w:t>
      </w:r>
    </w:p>
    <w:p>
      <w:pPr>
        <w:keepNext/>
        <w:keepLines/>
        <w:widowControl w:val="0"/>
        <w:tabs>
          <w:tab w:val="clear" w:pos="567"/>
        </w:tabs>
        <w:kinsoku w:val="0"/>
        <w:overflowPunct w:val="0"/>
        <w:autoSpaceDE w:val="0"/>
        <w:autoSpaceDN w:val="0"/>
        <w:adjustRightInd w:val="0"/>
        <w:spacing w:line="240" w:lineRule="auto"/>
        <w:ind w:left="1276" w:hanging="1276"/>
        <w:outlineLvl w:val="0"/>
        <w:rPr>
          <w:b/>
        </w:rPr>
      </w:pPr>
    </w:p>
    <w:p>
      <w:pPr>
        <w:keepNext/>
        <w:keepLines/>
        <w:widowControl w:val="0"/>
        <w:tabs>
          <w:tab w:val="clear" w:pos="567"/>
        </w:tabs>
        <w:kinsoku w:val="0"/>
        <w:overflowPunct w:val="0"/>
        <w:autoSpaceDE w:val="0"/>
        <w:autoSpaceDN w:val="0"/>
        <w:adjustRightInd w:val="0"/>
        <w:spacing w:line="240" w:lineRule="auto"/>
        <w:ind w:left="1276" w:hanging="1276"/>
        <w:outlineLvl w:val="0"/>
        <w:rPr>
          <w:b/>
        </w:rPr>
      </w:pPr>
      <w:r>
        <w:rPr>
          <w:b/>
          <w:noProof/>
          <w:lang w:val="sl-SI" w:eastAsia="sl-SI"/>
        </w:rPr>
        <w:drawing>
          <wp:inline distT="0" distB="0" distL="0" distR="0">
            <wp:extent cx="5753100" cy="4143375"/>
            <wp:effectExtent l="0" t="0" r="0" b="0"/>
            <wp:docPr id="5" name="Slika 5" descr="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ázo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4143375"/>
                    </a:xfrm>
                    <a:prstGeom prst="rect">
                      <a:avLst/>
                    </a:prstGeom>
                    <a:noFill/>
                    <a:ln>
                      <a:noFill/>
                    </a:ln>
                  </pic:spPr>
                </pic:pic>
              </a:graphicData>
            </a:graphic>
          </wp:inline>
        </w:drawing>
      </w:r>
    </w:p>
    <w:p>
      <w:pPr>
        <w:keepNext/>
        <w:keepLines/>
        <w:widowControl w:val="0"/>
        <w:tabs>
          <w:tab w:val="clear" w:pos="567"/>
        </w:tabs>
        <w:kinsoku w:val="0"/>
        <w:overflowPunct w:val="0"/>
        <w:autoSpaceDE w:val="0"/>
        <w:autoSpaceDN w:val="0"/>
        <w:adjustRightInd w:val="0"/>
        <w:spacing w:line="240" w:lineRule="auto"/>
        <w:ind w:left="1276" w:hanging="1276"/>
        <w:outlineLvl w:val="0"/>
        <w:rPr>
          <w:b/>
        </w:rPr>
      </w:pPr>
    </w:p>
    <w:p>
      <w:pPr>
        <w:keepNext/>
        <w:keepLines/>
        <w:widowControl w:val="0"/>
        <w:tabs>
          <w:tab w:val="clear" w:pos="567"/>
        </w:tabs>
        <w:kinsoku w:val="0"/>
        <w:overflowPunct w:val="0"/>
        <w:autoSpaceDE w:val="0"/>
        <w:autoSpaceDN w:val="0"/>
        <w:adjustRightInd w:val="0"/>
        <w:spacing w:line="240" w:lineRule="auto"/>
        <w:rPr>
          <w:sz w:val="18"/>
          <w:szCs w:val="18"/>
        </w:rPr>
      </w:pPr>
      <w:r>
        <w:rPr>
          <w:sz w:val="18"/>
          <w:szCs w:val="18"/>
        </w:rPr>
        <w:t>AA = abiraterón-acetát</w:t>
      </w:r>
    </w:p>
    <w:p>
      <w:pPr>
        <w:widowControl w:val="0"/>
        <w:numPr>
          <w:ilvl w:val="12"/>
          <w:numId w:val="0"/>
        </w:numPr>
        <w:spacing w:line="240" w:lineRule="auto"/>
        <w:rPr>
          <w:szCs w:val="22"/>
          <w:highlight w:val="yellow"/>
        </w:rPr>
      </w:pPr>
    </w:p>
    <w:p>
      <w:pPr>
        <w:widowControl w:val="0"/>
        <w:tabs>
          <w:tab w:val="clear" w:pos="567"/>
        </w:tabs>
        <w:kinsoku w:val="0"/>
        <w:overflowPunct w:val="0"/>
        <w:autoSpaceDE w:val="0"/>
        <w:autoSpaceDN w:val="0"/>
        <w:adjustRightInd w:val="0"/>
        <w:spacing w:line="240" w:lineRule="auto"/>
      </w:pPr>
      <w:r>
        <w:t>Okrem pozorovaných zlepšení celkového prežívania a rPFS, sa prínos liečby abiraterón-acetátom v porovnaní s placebom preukázal vo všetkých meraniach sekundárnych koncových ukazovateľov účinnosti nasledovne:</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Čas do progresie PSA na základe kritérií PCWG2: Medián času do progresie PSA bol 11,1 mesiacov u pacientov dostávajúcich abiraterón-acetát a 5,6 mesiacov u pacientov dostávajúcich placebo (HR = 0,488; 95 % IS: [0,420; 0,568], p &lt; 0,0001). Čas do progresie PSA bol pri liečbe abiraterón-acetátom približne dvojnásobný (HR = 0,488). Podiel pacientov s potvrdenou odpoveďou PSA bol vyšší v skupine s abiraterón-acetátom ako v skupine s placebom (62 % oproti 24 %; p &lt; 0,0001). U pacientov s merateľným ochorením mäkkých tkanív bol pri liečbe abiraterón-acetátom pozorovaný výrazne väčší počet úplných a čiastočných odpovedí nádorov.</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Čas do použitia opiátov na rakovinovú bolesť: Medián času do použitia opiátov na bolesť súvisiacu s karcinómom prostaty bol v čase záverečnej analýzy 33,4 mesiacov u pacientov dostávajúcich abiraterón-acetát a 23,4 mesiacov u pacientov dostávajúcich placebo (HR = 0,721; 95 % IS: [0,614; 0,846], p &lt; 0,0001).</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Čas do začatia cytotoxickej chemoterapie: Medián času do začatia cytotoxickej chemoterapie bol 25,2 mesiacov u pacientov dostávajúcich abiraterón-acetát a 16,8 mesiacov u pacientov dostávajúcich placebo (HR = 0,580; 95 % IS: [0,487; 0,691], p &lt; 0,0001).</w:t>
      </w:r>
    </w:p>
    <w:p>
      <w:pPr>
        <w:widowControl w:val="0"/>
        <w:tabs>
          <w:tab w:val="clear" w:pos="567"/>
        </w:tabs>
        <w:kinsoku w:val="0"/>
        <w:overflowPunct w:val="0"/>
        <w:autoSpaceDE w:val="0"/>
        <w:autoSpaceDN w:val="0"/>
        <w:adjustRightInd w:val="0"/>
        <w:spacing w:line="240" w:lineRule="auto"/>
        <w:rPr>
          <w:szCs w:val="22"/>
        </w:rPr>
      </w:pPr>
    </w:p>
    <w:p>
      <w:pPr>
        <w:widowControl w:val="0"/>
        <w:tabs>
          <w:tab w:val="clear" w:pos="567"/>
        </w:tabs>
        <w:kinsoku w:val="0"/>
        <w:overflowPunct w:val="0"/>
        <w:autoSpaceDE w:val="0"/>
        <w:autoSpaceDN w:val="0"/>
        <w:adjustRightInd w:val="0"/>
        <w:spacing w:line="240" w:lineRule="auto"/>
        <w:rPr>
          <w:sz w:val="23"/>
          <w:szCs w:val="23"/>
        </w:rPr>
      </w:pPr>
      <w:r>
        <w:t>Čas do zhoršenia skóre výkonnostného stavu ECOG o ≥ 1 stupeň: Medián času do zhoršenia výkonnostného stavu ECOG o ≥ 1 bod bol 12,3 mesiacov u pacientov dostávajúcich abiraterón-acetát a 10,9 mesiacov u pacientov dostávajúcich placebo (HR = 0,821; 95 % IS: [0,714; 0,943], p = 0,0053).</w:t>
      </w:r>
    </w:p>
    <w:p>
      <w:pPr>
        <w:widowControl w:val="0"/>
        <w:tabs>
          <w:tab w:val="clear" w:pos="567"/>
        </w:tabs>
        <w:kinsoku w:val="0"/>
        <w:overflowPunct w:val="0"/>
        <w:autoSpaceDE w:val="0"/>
        <w:autoSpaceDN w:val="0"/>
        <w:adjustRightInd w:val="0"/>
        <w:spacing w:line="240" w:lineRule="auto"/>
        <w:rPr>
          <w:szCs w:val="22"/>
        </w:rPr>
      </w:pPr>
    </w:p>
    <w:p>
      <w:pPr>
        <w:widowControl w:val="0"/>
        <w:tabs>
          <w:tab w:val="clear" w:pos="567"/>
        </w:tabs>
        <w:kinsoku w:val="0"/>
        <w:overflowPunct w:val="0"/>
        <w:autoSpaceDE w:val="0"/>
        <w:autoSpaceDN w:val="0"/>
        <w:adjustRightInd w:val="0"/>
        <w:spacing w:line="240" w:lineRule="auto"/>
      </w:pPr>
      <w:r>
        <w:t>Nasledujúce koncové ukazovatele štúdie preukázali štatisticky významnú výhodu v prospech liečby abiraterón-acetátom:</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Objektívna odpoveď</w:t>
      </w:r>
      <w:r>
        <w:rPr>
          <w:b/>
        </w:rPr>
        <w:t xml:space="preserve">: </w:t>
      </w:r>
      <w:r>
        <w:t>Objektívna odpoveď bola definovaná ako podiel pacientov s merateľným ochorením, ktorí dosiahli úplnú alebo čiastočnú odpoveď podľa kritérií RECIST (za cieľovú léziu sa považovala lymfatická uzlina s východiskovou veľkosťou ≥ 2 cm). Podiel pacientov s merateľným ochorením na začiatku liečby, ktorí dosiahli objektívnu odpoveď, bol 36 % v skupine s abiraterón-acetátom a 16 % v skupine s placebom (p &lt; 0,0001).</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rPr>
          <w:szCs w:val="22"/>
        </w:rPr>
      </w:pPr>
      <w:r>
        <w:t>Bolesť:</w:t>
      </w:r>
      <w:r>
        <w:rPr>
          <w:b/>
        </w:rPr>
        <w:t xml:space="preserve"> </w:t>
      </w:r>
      <w:r>
        <w:t>Liečba abiraterón-acetátom výrazne znížila riziko progresie priemernej intenzity bolesti o 18 % v porovnaní s placebom (p = 0,0490). Medián času do progresie bol 26,7 mesiacov v skupine s abiraterón-acetátom a 18,4 mesiacov v skupine s placebom.</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s>
        <w:kinsoku w:val="0"/>
        <w:overflowPunct w:val="0"/>
        <w:autoSpaceDE w:val="0"/>
        <w:autoSpaceDN w:val="0"/>
        <w:adjustRightInd w:val="0"/>
        <w:spacing w:line="240" w:lineRule="auto"/>
        <w:rPr>
          <w:sz w:val="23"/>
          <w:szCs w:val="23"/>
        </w:rPr>
      </w:pPr>
      <w:r>
        <w:t>Čas do zhoršenia vo FACT-P (celkové skóre): Liečba abiraterón-acetátom znížila riziko zhoršenia FACT-P (celkové skóre) o 22 % v porovnaní s placebom (p = 0,0028). Medián času do zhoršenia vo FACT-P (celkové skóre) bol 12,7 mesiacov v skupine s abiraterón-acetátom a 8,3 mesiacov v skupine s placebom.</w:t>
      </w:r>
    </w:p>
    <w:p/>
    <w:p>
      <w:pPr>
        <w:rPr>
          <w:i/>
        </w:rPr>
      </w:pPr>
      <w:r>
        <w:rPr>
          <w:i/>
        </w:rPr>
        <w:t>Štúdia 301 (pacienti, ktorí predtým dostávali chemoterapiu)</w:t>
      </w:r>
    </w:p>
    <w:p>
      <w:r>
        <w:t>Do štúdie 301 boli zaradení pacienti, ktorí predtým dostávali docetaxel. U pacientov sa nevyžadovala progresia ochorenia pri docetaxeli, pretože toxicita vyplývajúca z tejto chemoterapie mohla viesť k prerušeniu liečby. Pacienti pokračovali v užívaní liečby v štúdii až do progresie PSA (potvrdená 25 % zvýšením nad pacientovu východiskovú/najnižšiu hodnotu) spolu s rádiografickou progresiou definovanou v protokole a symptomatickou alebo klinickou progresiou. Pacienti, ktorí boli predtým liečení na karcinóm prostaty ketokonazolom, boli vylúčení z tejto štúdie. Primárnym koncovým ukazovateľom účinnosti bolo celkové prežívanie.</w:t>
      </w:r>
    </w:p>
    <w:p/>
    <w:p>
      <w:r>
        <w:t>Medián veku zaradených pacientov bol 69 rokov (rozsah 39 – 95). Počet pacientov liečených abiraterón-acetátom podľa rasy bol kaukazská rasa 737 (93,2 %), čierna rasa 28 (3,5 %), ázijská rasa 11 (1,4 %) a iné 14 (1,8 %). Jedenásť percent zaradených pacientov malo hodnotu skóre výkonnostného stavu ECOG 2; 70 % malo rádiografický dôkaz progresie ochorenia s progresiou PSA alebo bez nej; 70 % v minulosti absolvovalo jednu cytotoxickú chemoterapiu a 30 % absolvovalo dve takéto chemoterapie. Metastázy v pečeni boli prítomné u 11 % pacientov liečených abiraterón-acetátom.</w:t>
      </w:r>
    </w:p>
    <w:p>
      <w:pPr>
        <w:widowControl w:val="0"/>
        <w:tabs>
          <w:tab w:val="clear" w:pos="567"/>
        </w:tabs>
        <w:kinsoku w:val="0"/>
        <w:overflowPunct w:val="0"/>
        <w:autoSpaceDE w:val="0"/>
        <w:autoSpaceDN w:val="0"/>
        <w:adjustRightInd w:val="0"/>
        <w:spacing w:line="240" w:lineRule="auto"/>
        <w:rPr>
          <w:szCs w:val="22"/>
        </w:rPr>
      </w:pPr>
    </w:p>
    <w:p>
      <w:pPr>
        <w:widowControl w:val="0"/>
        <w:tabs>
          <w:tab w:val="clear" w:pos="567"/>
        </w:tabs>
        <w:kinsoku w:val="0"/>
        <w:overflowPunct w:val="0"/>
        <w:autoSpaceDE w:val="0"/>
        <w:autoSpaceDN w:val="0"/>
        <w:adjustRightInd w:val="0"/>
        <w:spacing w:line="240" w:lineRule="auto"/>
        <w:rPr>
          <w:szCs w:val="22"/>
        </w:rPr>
      </w:pPr>
      <w:r>
        <w:t>V plánovanej analýze uskutočnenej po tom, ako sa zaznamenalo 552 úmrtí, sa zistilo, že zomrelo 42 % (333 zo 797) pacientov liečených abiraterón-acetátom v porovnaní s 55 % (219 z 398) pacientov, ktorí dostávali placebo. Bolo pozorované štatisticky významné zlepšenie mediánu celkového prežívania u pacientov liečených abiraterón-acetátom (pozri tabuľku 7).</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s>
        <w:kinsoku w:val="0"/>
        <w:overflowPunct w:val="0"/>
        <w:autoSpaceDE w:val="0"/>
        <w:autoSpaceDN w:val="0"/>
        <w:adjustRightInd w:val="0"/>
        <w:spacing w:line="240" w:lineRule="auto"/>
        <w:ind w:left="1134" w:hanging="1134"/>
        <w:outlineLvl w:val="0"/>
        <w:rPr>
          <w:b/>
          <w:bCs/>
          <w:szCs w:val="22"/>
        </w:rPr>
      </w:pPr>
      <w:r>
        <w:rPr>
          <w:b/>
          <w:bCs/>
          <w:szCs w:val="22"/>
        </w:rPr>
        <w:t>Tabuľka</w:t>
      </w:r>
      <w:r>
        <w:rPr>
          <w:b/>
          <w:bCs/>
          <w:spacing w:val="-1"/>
          <w:szCs w:val="22"/>
        </w:rPr>
        <w:t xml:space="preserve"> </w:t>
      </w:r>
      <w:r>
        <w:rPr>
          <w:b/>
          <w:bCs/>
          <w:szCs w:val="22"/>
        </w:rPr>
        <w:t>7:</w:t>
      </w:r>
      <w:r>
        <w:rPr>
          <w:b/>
          <w:bCs/>
          <w:szCs w:val="22"/>
        </w:rPr>
        <w:tab/>
      </w:r>
      <w:r>
        <w:rPr>
          <w:b/>
        </w:rPr>
        <w:t>Celkové prežívanie pacientov liečených buď abiraterón-acetátom alebo pacientov s placebom v kombinácii s prednizónom alebo prednizolónom s analógmi LHRH alebo predchádzajúcou orchiektómiou</w:t>
      </w:r>
      <w:r>
        <w:rPr>
          <w:b/>
          <w:bCs/>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25"/>
        <w:gridCol w:w="3096"/>
        <w:gridCol w:w="3066"/>
      </w:tblGrid>
      <w:tr>
        <w:trPr>
          <w:trHeight w:val="491"/>
        </w:trPr>
        <w:tc>
          <w:tcPr>
            <w:tcW w:w="3125" w:type="dxa"/>
            <w:tcBorders>
              <w:bottom w:val="single" w:sz="6" w:space="0" w:color="000000"/>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96" w:type="dxa"/>
            <w:tcBorders>
              <w:left w:val="nil"/>
              <w:bottom w:val="single" w:sz="6" w:space="0" w:color="000000"/>
              <w:right w:val="nil"/>
            </w:tcBorders>
            <w:shd w:val="clear" w:color="auto" w:fill="auto"/>
          </w:tcPr>
          <w:p>
            <w:pPr>
              <w:widowControl w:val="0"/>
              <w:kinsoku w:val="0"/>
              <w:overflowPunct w:val="0"/>
              <w:spacing w:line="240" w:lineRule="auto"/>
              <w:jc w:val="center"/>
              <w:rPr>
                <w:b/>
                <w:bCs/>
                <w:szCs w:val="22"/>
              </w:rPr>
            </w:pPr>
            <w:r>
              <w:rPr>
                <w:b/>
                <w:bCs/>
                <w:szCs w:val="22"/>
              </w:rPr>
              <w:t xml:space="preserve">Abiraterón-acetát </w:t>
            </w:r>
          </w:p>
          <w:p>
            <w:pPr>
              <w:widowControl w:val="0"/>
              <w:kinsoku w:val="0"/>
              <w:overflowPunct w:val="0"/>
              <w:spacing w:line="240" w:lineRule="auto"/>
              <w:jc w:val="center"/>
              <w:rPr>
                <w:b/>
                <w:bCs/>
                <w:szCs w:val="22"/>
              </w:rPr>
            </w:pPr>
            <w:r>
              <w:rPr>
                <w:b/>
                <w:bCs/>
                <w:szCs w:val="22"/>
              </w:rPr>
              <w:t>(N = 797)</w:t>
            </w:r>
          </w:p>
        </w:tc>
        <w:tc>
          <w:tcPr>
            <w:tcW w:w="3066" w:type="dxa"/>
            <w:tcBorders>
              <w:left w:val="nil"/>
              <w:bottom w:val="single" w:sz="6" w:space="0" w:color="000000"/>
            </w:tcBorders>
            <w:shd w:val="clear" w:color="auto" w:fill="auto"/>
          </w:tcPr>
          <w:p>
            <w:pPr>
              <w:widowControl w:val="0"/>
              <w:kinsoku w:val="0"/>
              <w:overflowPunct w:val="0"/>
              <w:spacing w:line="240" w:lineRule="auto"/>
              <w:jc w:val="center"/>
              <w:rPr>
                <w:b/>
                <w:bCs/>
                <w:szCs w:val="22"/>
              </w:rPr>
            </w:pPr>
            <w:r>
              <w:rPr>
                <w:b/>
                <w:bCs/>
                <w:szCs w:val="22"/>
              </w:rPr>
              <w:t>Placebo</w:t>
            </w:r>
          </w:p>
          <w:p>
            <w:pPr>
              <w:widowControl w:val="0"/>
              <w:kinsoku w:val="0"/>
              <w:overflowPunct w:val="0"/>
              <w:spacing w:line="240" w:lineRule="auto"/>
              <w:jc w:val="center"/>
              <w:rPr>
                <w:b/>
                <w:bCs/>
                <w:szCs w:val="22"/>
              </w:rPr>
            </w:pPr>
            <w:r>
              <w:rPr>
                <w:b/>
                <w:bCs/>
                <w:szCs w:val="22"/>
              </w:rPr>
              <w:t>(N = 398)</w:t>
            </w:r>
          </w:p>
        </w:tc>
      </w:tr>
      <w:tr>
        <w:tc>
          <w:tcPr>
            <w:tcW w:w="3125"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rPr>
              <w:t>Primárna analýza prežívania</w:t>
            </w:r>
          </w:p>
        </w:tc>
        <w:tc>
          <w:tcPr>
            <w:tcW w:w="3096"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66"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25" w:type="dxa"/>
            <w:tcBorders>
              <w:top w:val="nil"/>
              <w:bottom w:val="nil"/>
              <w:right w:val="nil"/>
            </w:tcBorders>
            <w:shd w:val="clear" w:color="auto" w:fill="auto"/>
          </w:tcPr>
          <w:p>
            <w:pPr>
              <w:widowControl w:val="0"/>
              <w:spacing w:line="240" w:lineRule="auto"/>
              <w:jc w:val="center"/>
              <w:rPr>
                <w:szCs w:val="22"/>
              </w:rPr>
            </w:pPr>
            <w:r>
              <w:t>Úmrtia</w:t>
            </w:r>
            <w:r>
              <w:rPr>
                <w:szCs w:val="22"/>
              </w:rPr>
              <w:t xml:space="preserve"> (%)</w:t>
            </w:r>
          </w:p>
        </w:tc>
        <w:tc>
          <w:tcPr>
            <w:tcW w:w="3096" w:type="dxa"/>
            <w:tcBorders>
              <w:top w:val="nil"/>
              <w:left w:val="nil"/>
              <w:bottom w:val="nil"/>
              <w:right w:val="nil"/>
            </w:tcBorders>
            <w:shd w:val="clear" w:color="auto" w:fill="auto"/>
          </w:tcPr>
          <w:p>
            <w:pPr>
              <w:widowControl w:val="0"/>
              <w:kinsoku w:val="0"/>
              <w:overflowPunct w:val="0"/>
              <w:spacing w:line="240" w:lineRule="auto"/>
              <w:jc w:val="center"/>
            </w:pPr>
            <w:r>
              <w:t>333 (42 %)</w:t>
            </w:r>
          </w:p>
        </w:tc>
        <w:tc>
          <w:tcPr>
            <w:tcW w:w="3066" w:type="dxa"/>
            <w:tcBorders>
              <w:top w:val="nil"/>
              <w:left w:val="nil"/>
              <w:bottom w:val="nil"/>
            </w:tcBorders>
            <w:shd w:val="clear" w:color="auto" w:fill="auto"/>
          </w:tcPr>
          <w:p>
            <w:pPr>
              <w:widowControl w:val="0"/>
              <w:kinsoku w:val="0"/>
              <w:overflowPunct w:val="0"/>
              <w:spacing w:line="240" w:lineRule="auto"/>
              <w:jc w:val="center"/>
            </w:pPr>
            <w:r>
              <w:t>219 (55 %)</w:t>
            </w:r>
          </w:p>
        </w:tc>
      </w:tr>
      <w:tr>
        <w:tc>
          <w:tcPr>
            <w:tcW w:w="3125" w:type="dxa"/>
            <w:tcBorders>
              <w:top w:val="nil"/>
              <w:bottom w:val="nil"/>
              <w:right w:val="nil"/>
            </w:tcBorders>
            <w:shd w:val="clear" w:color="auto" w:fill="auto"/>
          </w:tcPr>
          <w:p>
            <w:pPr>
              <w:widowControl w:val="0"/>
              <w:spacing w:line="240" w:lineRule="auto"/>
              <w:jc w:val="center"/>
              <w:rPr>
                <w:szCs w:val="22"/>
              </w:rPr>
            </w:pPr>
            <w:r>
              <w:t>Medián prežívania (mesiace)</w:t>
            </w:r>
          </w:p>
          <w:p>
            <w:pPr>
              <w:widowControl w:val="0"/>
              <w:spacing w:line="240" w:lineRule="auto"/>
              <w:jc w:val="center"/>
              <w:rPr>
                <w:szCs w:val="22"/>
              </w:rPr>
            </w:pPr>
            <w:r>
              <w:rPr>
                <w:szCs w:val="22"/>
              </w:rPr>
              <w:t>(95 % IS)</w:t>
            </w:r>
          </w:p>
        </w:tc>
        <w:tc>
          <w:tcPr>
            <w:tcW w:w="3096" w:type="dxa"/>
            <w:tcBorders>
              <w:top w:val="nil"/>
              <w:left w:val="nil"/>
              <w:bottom w:val="nil"/>
              <w:right w:val="nil"/>
            </w:tcBorders>
            <w:shd w:val="clear" w:color="auto" w:fill="auto"/>
          </w:tcPr>
          <w:p>
            <w:pPr>
              <w:widowControl w:val="0"/>
              <w:spacing w:line="240" w:lineRule="auto"/>
              <w:jc w:val="center"/>
            </w:pPr>
            <w:r>
              <w:t>14,8</w:t>
            </w:r>
          </w:p>
          <w:p>
            <w:pPr>
              <w:widowControl w:val="0"/>
              <w:spacing w:line="240" w:lineRule="auto"/>
              <w:jc w:val="center"/>
            </w:pPr>
            <w:r>
              <w:t>(14,1;</w:t>
            </w:r>
            <w:r>
              <w:rPr>
                <w:spacing w:val="1"/>
              </w:rPr>
              <w:t xml:space="preserve"> </w:t>
            </w:r>
            <w:r>
              <w:t>15,4)</w:t>
            </w:r>
          </w:p>
        </w:tc>
        <w:tc>
          <w:tcPr>
            <w:tcW w:w="3066" w:type="dxa"/>
            <w:tcBorders>
              <w:top w:val="nil"/>
              <w:left w:val="nil"/>
              <w:bottom w:val="nil"/>
            </w:tcBorders>
            <w:shd w:val="clear" w:color="auto" w:fill="auto"/>
          </w:tcPr>
          <w:p>
            <w:pPr>
              <w:widowControl w:val="0"/>
              <w:spacing w:line="240" w:lineRule="auto"/>
              <w:jc w:val="center"/>
            </w:pPr>
            <w:r>
              <w:t>10,9</w:t>
            </w:r>
          </w:p>
          <w:p>
            <w:pPr>
              <w:widowControl w:val="0"/>
              <w:spacing w:line="240" w:lineRule="auto"/>
              <w:jc w:val="center"/>
            </w:pPr>
            <w:r>
              <w:t>(10,2; 12,0)</w:t>
            </w:r>
          </w:p>
        </w:tc>
      </w:tr>
      <w:tr>
        <w:tc>
          <w:tcPr>
            <w:tcW w:w="3125" w:type="dxa"/>
            <w:tcBorders>
              <w:top w:val="nil"/>
              <w:bottom w:val="nil"/>
              <w:right w:val="nil"/>
            </w:tcBorders>
            <w:shd w:val="clear" w:color="auto" w:fill="auto"/>
          </w:tcPr>
          <w:p>
            <w:pPr>
              <w:widowControl w:val="0"/>
              <w:spacing w:line="240" w:lineRule="auto"/>
              <w:jc w:val="center"/>
              <w:rPr>
                <w:szCs w:val="22"/>
              </w:rPr>
            </w:pPr>
            <w:r>
              <w:rPr>
                <w:szCs w:val="22"/>
              </w:rPr>
              <w:t>p-hodnota</w:t>
            </w:r>
            <w:r>
              <w:rPr>
                <w:vertAlign w:val="superscript"/>
              </w:rPr>
              <w:t>a</w:t>
            </w:r>
          </w:p>
        </w:tc>
        <w:tc>
          <w:tcPr>
            <w:tcW w:w="6162" w:type="dxa"/>
            <w:gridSpan w:val="2"/>
            <w:tcBorders>
              <w:top w:val="nil"/>
              <w:left w:val="nil"/>
              <w:bottom w:val="nil"/>
            </w:tcBorders>
            <w:shd w:val="clear" w:color="auto" w:fill="auto"/>
          </w:tcPr>
          <w:p>
            <w:pPr>
              <w:widowControl w:val="0"/>
              <w:tabs>
                <w:tab w:val="clear" w:pos="567"/>
                <w:tab w:val="left" w:pos="6374"/>
              </w:tabs>
              <w:kinsoku w:val="0"/>
              <w:overflowPunct w:val="0"/>
              <w:spacing w:line="240" w:lineRule="auto"/>
              <w:ind w:left="681"/>
              <w:jc w:val="center"/>
              <w:rPr>
                <w:szCs w:val="22"/>
                <w:highlight w:val="yellow"/>
                <w:u w:val="single"/>
              </w:rPr>
            </w:pPr>
            <w:r>
              <w:t>&lt; 0,0001</w:t>
            </w:r>
          </w:p>
        </w:tc>
      </w:tr>
      <w:tr>
        <w:tc>
          <w:tcPr>
            <w:tcW w:w="3125" w:type="dxa"/>
            <w:tcBorders>
              <w:top w:val="nil"/>
              <w:right w:val="nil"/>
            </w:tcBorders>
            <w:shd w:val="clear" w:color="auto" w:fill="auto"/>
          </w:tcPr>
          <w:p>
            <w:pPr>
              <w:widowControl w:val="0"/>
              <w:spacing w:line="240" w:lineRule="auto"/>
              <w:jc w:val="center"/>
              <w:rPr>
                <w:szCs w:val="22"/>
              </w:rPr>
            </w:pPr>
            <w:r>
              <w:rPr>
                <w:szCs w:val="22"/>
              </w:rPr>
              <w:t>Pomer rizík (95 % IS)</w:t>
            </w:r>
            <w:r>
              <w:rPr>
                <w:vertAlign w:val="superscript"/>
              </w:rPr>
              <w:t>b</w:t>
            </w:r>
          </w:p>
        </w:tc>
        <w:tc>
          <w:tcPr>
            <w:tcW w:w="6162" w:type="dxa"/>
            <w:gridSpan w:val="2"/>
            <w:tcBorders>
              <w:top w:val="nil"/>
              <w:left w:val="nil"/>
            </w:tcBorders>
            <w:shd w:val="clear" w:color="auto" w:fill="auto"/>
          </w:tcPr>
          <w:p>
            <w:pPr>
              <w:widowControl w:val="0"/>
              <w:kinsoku w:val="0"/>
              <w:overflowPunct w:val="0"/>
              <w:spacing w:line="240" w:lineRule="auto"/>
              <w:jc w:val="center"/>
              <w:rPr>
                <w:szCs w:val="22"/>
                <w:highlight w:val="yellow"/>
                <w:u w:val="single"/>
              </w:rPr>
            </w:pPr>
            <w:r>
              <w:t>0,646 (0,543; 0,768)</w:t>
            </w:r>
          </w:p>
        </w:tc>
      </w:tr>
      <w:tr>
        <w:tc>
          <w:tcPr>
            <w:tcW w:w="3125"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rPr>
              <w:t>Aktualizovaná analýza prežívania</w:t>
            </w:r>
          </w:p>
        </w:tc>
        <w:tc>
          <w:tcPr>
            <w:tcW w:w="3096"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66"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25" w:type="dxa"/>
            <w:tcBorders>
              <w:top w:val="nil"/>
              <w:bottom w:val="nil"/>
              <w:right w:val="nil"/>
            </w:tcBorders>
            <w:shd w:val="clear" w:color="auto" w:fill="auto"/>
          </w:tcPr>
          <w:p>
            <w:pPr>
              <w:widowControl w:val="0"/>
              <w:spacing w:line="240" w:lineRule="auto"/>
              <w:jc w:val="center"/>
              <w:rPr>
                <w:szCs w:val="22"/>
              </w:rPr>
            </w:pPr>
            <w:r>
              <w:rPr>
                <w:szCs w:val="22"/>
              </w:rPr>
              <w:t>Úmrtia (%)</w:t>
            </w:r>
          </w:p>
        </w:tc>
        <w:tc>
          <w:tcPr>
            <w:tcW w:w="3096" w:type="dxa"/>
            <w:tcBorders>
              <w:top w:val="nil"/>
              <w:left w:val="nil"/>
              <w:bottom w:val="nil"/>
              <w:right w:val="nil"/>
            </w:tcBorders>
            <w:shd w:val="clear" w:color="auto" w:fill="auto"/>
          </w:tcPr>
          <w:p>
            <w:pPr>
              <w:widowControl w:val="0"/>
              <w:spacing w:line="240" w:lineRule="auto"/>
              <w:jc w:val="center"/>
            </w:pPr>
            <w:r>
              <w:t>501 (63 %)</w:t>
            </w:r>
          </w:p>
        </w:tc>
        <w:tc>
          <w:tcPr>
            <w:tcW w:w="3066" w:type="dxa"/>
            <w:tcBorders>
              <w:top w:val="nil"/>
              <w:left w:val="nil"/>
              <w:bottom w:val="nil"/>
            </w:tcBorders>
            <w:shd w:val="clear" w:color="auto" w:fill="auto"/>
          </w:tcPr>
          <w:p>
            <w:pPr>
              <w:widowControl w:val="0"/>
              <w:spacing w:line="240" w:lineRule="auto"/>
              <w:jc w:val="center"/>
            </w:pPr>
            <w:r>
              <w:t>274 (69 %)</w:t>
            </w:r>
          </w:p>
        </w:tc>
      </w:tr>
      <w:tr>
        <w:tc>
          <w:tcPr>
            <w:tcW w:w="3125" w:type="dxa"/>
            <w:tcBorders>
              <w:top w:val="nil"/>
              <w:bottom w:val="nil"/>
              <w:right w:val="nil"/>
            </w:tcBorders>
            <w:shd w:val="clear" w:color="auto" w:fill="auto"/>
          </w:tcPr>
          <w:p>
            <w:pPr>
              <w:widowControl w:val="0"/>
              <w:spacing w:line="240" w:lineRule="auto"/>
              <w:jc w:val="center"/>
              <w:rPr>
                <w:szCs w:val="22"/>
              </w:rPr>
            </w:pPr>
            <w:r>
              <w:t>Medián prežívania (mesiace)</w:t>
            </w:r>
          </w:p>
          <w:p>
            <w:pPr>
              <w:widowControl w:val="0"/>
              <w:spacing w:line="240" w:lineRule="auto"/>
              <w:jc w:val="center"/>
              <w:rPr>
                <w:szCs w:val="22"/>
              </w:rPr>
            </w:pPr>
            <w:r>
              <w:rPr>
                <w:szCs w:val="22"/>
              </w:rPr>
              <w:t>(95 % IS)</w:t>
            </w:r>
          </w:p>
        </w:tc>
        <w:tc>
          <w:tcPr>
            <w:tcW w:w="3096" w:type="dxa"/>
            <w:tcBorders>
              <w:top w:val="nil"/>
              <w:left w:val="nil"/>
              <w:bottom w:val="nil"/>
              <w:right w:val="nil"/>
            </w:tcBorders>
            <w:shd w:val="clear" w:color="auto" w:fill="auto"/>
          </w:tcPr>
          <w:p>
            <w:pPr>
              <w:widowControl w:val="0"/>
              <w:spacing w:line="240" w:lineRule="auto"/>
              <w:jc w:val="center"/>
            </w:pPr>
            <w:r>
              <w:t>15,8 (14,8; 17,0)</w:t>
            </w:r>
          </w:p>
        </w:tc>
        <w:tc>
          <w:tcPr>
            <w:tcW w:w="3066" w:type="dxa"/>
            <w:tcBorders>
              <w:top w:val="nil"/>
              <w:left w:val="nil"/>
              <w:bottom w:val="nil"/>
            </w:tcBorders>
            <w:shd w:val="clear" w:color="auto" w:fill="auto"/>
          </w:tcPr>
          <w:p>
            <w:pPr>
              <w:widowControl w:val="0"/>
              <w:spacing w:line="240" w:lineRule="auto"/>
              <w:jc w:val="center"/>
            </w:pPr>
            <w:r>
              <w:t>11,2 (10,4; 13,1)</w:t>
            </w:r>
          </w:p>
        </w:tc>
      </w:tr>
      <w:tr>
        <w:tc>
          <w:tcPr>
            <w:tcW w:w="3125" w:type="dxa"/>
            <w:tcBorders>
              <w:top w:val="nil"/>
              <w:right w:val="nil"/>
            </w:tcBorders>
            <w:shd w:val="clear" w:color="auto" w:fill="auto"/>
          </w:tcPr>
          <w:p>
            <w:pPr>
              <w:widowControl w:val="0"/>
              <w:spacing w:line="240" w:lineRule="auto"/>
              <w:jc w:val="center"/>
              <w:rPr>
                <w:szCs w:val="22"/>
              </w:rPr>
            </w:pPr>
            <w:r>
              <w:rPr>
                <w:szCs w:val="22"/>
              </w:rPr>
              <w:t>Pomer rizík (95 % IS)</w:t>
            </w:r>
            <w:r>
              <w:rPr>
                <w:vertAlign w:val="superscript"/>
              </w:rPr>
              <w:t xml:space="preserve"> b</w:t>
            </w:r>
          </w:p>
        </w:tc>
        <w:tc>
          <w:tcPr>
            <w:tcW w:w="6162"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t>0,740 (0,638; 0,859)</w:t>
            </w:r>
          </w:p>
        </w:tc>
      </w:tr>
    </w:tbl>
    <w:p>
      <w:pPr>
        <w:widowControl w:val="0"/>
        <w:numPr>
          <w:ilvl w:val="2"/>
          <w:numId w:val="19"/>
        </w:numPr>
        <w:tabs>
          <w:tab w:val="clear" w:pos="567"/>
        </w:tabs>
        <w:kinsoku w:val="0"/>
        <w:overflowPunct w:val="0"/>
        <w:autoSpaceDE w:val="0"/>
        <w:autoSpaceDN w:val="0"/>
        <w:adjustRightInd w:val="0"/>
        <w:spacing w:line="240" w:lineRule="auto"/>
        <w:ind w:left="284"/>
        <w:rPr>
          <w:sz w:val="18"/>
          <w:szCs w:val="18"/>
        </w:rPr>
      </w:pPr>
      <w:r>
        <w:rPr>
          <w:sz w:val="18"/>
        </w:rPr>
        <w:t>Hodnota p je odvodená z log-rank testu stratifikovaného podľa skóre výkonnostného stavu ECOG (0 - 1 vs. 2), skóre bolesti (absentujúca vs. prítomná), počtu predtým absolvovaných chemoterapií (1 vs. 2) a typu progresie ochorenia (iba PSA vs. rádiografická).</w:t>
      </w:r>
    </w:p>
    <w:p>
      <w:pPr>
        <w:tabs>
          <w:tab w:val="clear" w:pos="567"/>
          <w:tab w:val="left" w:pos="284"/>
        </w:tabs>
        <w:ind w:left="284" w:hanging="284"/>
      </w:pPr>
      <w:r>
        <w:rPr>
          <w:sz w:val="18"/>
          <w:vertAlign w:val="superscript"/>
        </w:rPr>
        <w:t>b</w:t>
      </w:r>
      <w:r>
        <w:rPr>
          <w:sz w:val="18"/>
        </w:rPr>
        <w:tab/>
        <w:t xml:space="preserve">Pomer rizík je odvodený zo stratifikovaného proporcionálneho modelu rizika. Pomer rizík </w:t>
      </w:r>
      <w:r>
        <w:rPr>
          <w:sz w:val="18"/>
          <w:szCs w:val="18"/>
        </w:rPr>
        <w:t>&lt;</w:t>
      </w:r>
      <w:r>
        <w:rPr>
          <w:rFonts w:ascii="Segoe UI Symbol" w:eastAsia="Segoe UI Symbol" w:hAnsi="Segoe UI Symbol" w:cs="Segoe UI Symbol"/>
          <w:sz w:val="18"/>
        </w:rPr>
        <w:t xml:space="preserve"> </w:t>
      </w:r>
      <w:r>
        <w:rPr>
          <w:sz w:val="18"/>
        </w:rPr>
        <w:t>1 v prospech abiraterón-acetátu</w:t>
      </w:r>
    </w:p>
    <w:p>
      <w:pPr>
        <w:widowControl w:val="0"/>
        <w:numPr>
          <w:ilvl w:val="12"/>
          <w:numId w:val="0"/>
        </w:numPr>
        <w:spacing w:line="240" w:lineRule="auto"/>
        <w:rPr>
          <w:szCs w:val="22"/>
          <w:highlight w:val="yellow"/>
        </w:rPr>
      </w:pPr>
    </w:p>
    <w:p>
      <w:pPr>
        <w:widowControl w:val="0"/>
        <w:tabs>
          <w:tab w:val="clear" w:pos="567"/>
        </w:tabs>
        <w:kinsoku w:val="0"/>
        <w:overflowPunct w:val="0"/>
        <w:autoSpaceDE w:val="0"/>
        <w:autoSpaceDN w:val="0"/>
        <w:adjustRightInd w:val="0"/>
        <w:spacing w:line="240" w:lineRule="auto"/>
      </w:pPr>
      <w:r>
        <w:t>Vo všetkých časových bodoch hodnotenia po niekoľkých úvodných mesiacoch liečby zostal nažive vyšší podiel pacientov liečených abiraterón-acetátom v porovnaní s podielom pacientov liečených placebom (pozri obrázok 6).</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s>
        <w:kinsoku w:val="0"/>
        <w:overflowPunct w:val="0"/>
        <w:autoSpaceDE w:val="0"/>
        <w:autoSpaceDN w:val="0"/>
        <w:adjustRightInd w:val="0"/>
        <w:spacing w:line="240" w:lineRule="auto"/>
        <w:ind w:left="1134" w:hanging="1134"/>
        <w:outlineLvl w:val="0"/>
        <w:rPr>
          <w:b/>
          <w:bCs/>
          <w:szCs w:val="22"/>
        </w:rPr>
      </w:pPr>
      <w:r>
        <w:rPr>
          <w:b/>
          <w:bCs/>
          <w:szCs w:val="22"/>
        </w:rPr>
        <w:t>Obrázok 6:</w:t>
      </w:r>
      <w:r>
        <w:rPr>
          <w:b/>
          <w:bCs/>
          <w:szCs w:val="22"/>
        </w:rPr>
        <w:tab/>
      </w:r>
      <w:r>
        <w:rPr>
          <w:b/>
        </w:rPr>
        <w:t>Kaplanove-Meierove krivky prežívania pacientov liečených buď abiraterón-acetátom alebo pacientov s placebom v kombinácii s prednizónom alebo prednizolónom s analógmi LHRH alebo predchádzajúcou orchiektómiou</w:t>
      </w:r>
      <w:r>
        <w:rPr>
          <w:b/>
          <w:bCs/>
          <w:szCs w:val="22"/>
        </w:rPr>
        <w:t xml:space="preserve"> </w:t>
      </w:r>
    </w:p>
    <w:p>
      <w:pPr>
        <w:widowControl w:val="0"/>
        <w:tabs>
          <w:tab w:val="clear" w:pos="567"/>
        </w:tabs>
        <w:kinsoku w:val="0"/>
        <w:overflowPunct w:val="0"/>
        <w:autoSpaceDE w:val="0"/>
        <w:autoSpaceDN w:val="0"/>
        <w:adjustRightInd w:val="0"/>
        <w:spacing w:line="240" w:lineRule="auto"/>
        <w:ind w:left="1134" w:hanging="1134"/>
        <w:outlineLvl w:val="0"/>
        <w:rPr>
          <w:b/>
          <w:bCs/>
          <w:szCs w:val="22"/>
        </w:rPr>
      </w:pPr>
    </w:p>
    <w:p>
      <w:pPr>
        <w:widowControl w:val="0"/>
        <w:tabs>
          <w:tab w:val="clear" w:pos="567"/>
        </w:tabs>
        <w:kinsoku w:val="0"/>
        <w:overflowPunct w:val="0"/>
        <w:autoSpaceDE w:val="0"/>
        <w:autoSpaceDN w:val="0"/>
        <w:adjustRightInd w:val="0"/>
        <w:spacing w:line="240" w:lineRule="auto"/>
        <w:ind w:left="1134" w:hanging="1134"/>
        <w:outlineLvl w:val="0"/>
        <w:rPr>
          <w:b/>
          <w:bCs/>
          <w:szCs w:val="22"/>
        </w:rPr>
      </w:pPr>
      <w:r>
        <w:rPr>
          <w:b/>
          <w:bCs/>
          <w:noProof/>
          <w:szCs w:val="22"/>
          <w:lang w:val="sl-SI" w:eastAsia="sl-SI"/>
        </w:rPr>
        <w:drawing>
          <wp:inline distT="0" distB="0" distL="0" distR="0">
            <wp:extent cx="5753100" cy="4067175"/>
            <wp:effectExtent l="0" t="0" r="0" b="0"/>
            <wp:docPr id="6" name="Slika 6" descr="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rázo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4067175"/>
                    </a:xfrm>
                    <a:prstGeom prst="rect">
                      <a:avLst/>
                    </a:prstGeom>
                    <a:noFill/>
                    <a:ln>
                      <a:noFill/>
                    </a:ln>
                  </pic:spPr>
                </pic:pic>
              </a:graphicData>
            </a:graphic>
          </wp:inline>
        </w:drawing>
      </w:r>
    </w:p>
    <w:p>
      <w:pPr>
        <w:widowControl w:val="0"/>
        <w:numPr>
          <w:ilvl w:val="12"/>
          <w:numId w:val="0"/>
        </w:numPr>
        <w:spacing w:line="240" w:lineRule="auto"/>
        <w:jc w:val="center"/>
        <w:rPr>
          <w:szCs w:val="22"/>
          <w:highlight w:val="yellow"/>
        </w:rPr>
      </w:pPr>
    </w:p>
    <w:p>
      <w:pPr>
        <w:widowControl w:val="0"/>
        <w:tabs>
          <w:tab w:val="clear" w:pos="567"/>
        </w:tabs>
        <w:kinsoku w:val="0"/>
        <w:overflowPunct w:val="0"/>
        <w:autoSpaceDE w:val="0"/>
        <w:autoSpaceDN w:val="0"/>
        <w:adjustRightInd w:val="0"/>
        <w:spacing w:line="240" w:lineRule="auto"/>
        <w:rPr>
          <w:sz w:val="18"/>
          <w:szCs w:val="18"/>
        </w:rPr>
      </w:pPr>
      <w:r>
        <w:rPr>
          <w:sz w:val="18"/>
          <w:szCs w:val="18"/>
        </w:rPr>
        <w:t>AA = abiraterón-acetát</w:t>
      </w:r>
    </w:p>
    <w:p>
      <w:pPr>
        <w:widowControl w:val="0"/>
        <w:numPr>
          <w:ilvl w:val="12"/>
          <w:numId w:val="0"/>
        </w:numPr>
        <w:spacing w:line="240" w:lineRule="auto"/>
        <w:rPr>
          <w:szCs w:val="22"/>
          <w:highlight w:val="yellow"/>
        </w:rPr>
      </w:pPr>
    </w:p>
    <w:p>
      <w:pPr>
        <w:widowControl w:val="0"/>
        <w:tabs>
          <w:tab w:val="clear" w:pos="567"/>
        </w:tabs>
        <w:kinsoku w:val="0"/>
        <w:overflowPunct w:val="0"/>
        <w:autoSpaceDE w:val="0"/>
        <w:autoSpaceDN w:val="0"/>
        <w:adjustRightInd w:val="0"/>
        <w:spacing w:line="240" w:lineRule="auto"/>
      </w:pPr>
      <w:r>
        <w:t>Analýza prežívania u podskupín poukázala na konzistentný prínos v prežívaní pri liečbe abiraterón-acetátom (pozri obrázok 7).</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 w:val="left" w:pos="1134"/>
        </w:tabs>
        <w:kinsoku w:val="0"/>
        <w:overflowPunct w:val="0"/>
        <w:autoSpaceDE w:val="0"/>
        <w:autoSpaceDN w:val="0"/>
        <w:adjustRightInd w:val="0"/>
        <w:spacing w:line="240" w:lineRule="auto"/>
        <w:outlineLvl w:val="0"/>
        <w:rPr>
          <w:b/>
          <w:bCs/>
          <w:szCs w:val="22"/>
        </w:rPr>
      </w:pPr>
      <w:r>
        <w:rPr>
          <w:b/>
          <w:bCs/>
          <w:szCs w:val="22"/>
        </w:rPr>
        <w:t>Obrázok 7:</w:t>
      </w:r>
      <w:r>
        <w:rPr>
          <w:b/>
          <w:bCs/>
          <w:szCs w:val="22"/>
        </w:rPr>
        <w:tab/>
      </w:r>
      <w:r>
        <w:rPr>
          <w:b/>
        </w:rPr>
        <w:t>Celkové prežívanie podľa podskupín: pomer rizík a 95 % interval spoľahlivosti</w:t>
      </w:r>
      <w:r>
        <w:rPr>
          <w:b/>
          <w:bCs/>
          <w:szCs w:val="22"/>
        </w:rPr>
        <w:t xml:space="preserve"> </w:t>
      </w:r>
    </w:p>
    <w:p>
      <w:pPr>
        <w:widowControl w:val="0"/>
        <w:tabs>
          <w:tab w:val="clear" w:pos="567"/>
          <w:tab w:val="left" w:pos="1591"/>
        </w:tabs>
        <w:kinsoku w:val="0"/>
        <w:overflowPunct w:val="0"/>
        <w:autoSpaceDE w:val="0"/>
        <w:autoSpaceDN w:val="0"/>
        <w:adjustRightInd w:val="0"/>
        <w:spacing w:line="240" w:lineRule="auto"/>
        <w:outlineLvl w:val="0"/>
        <w:rPr>
          <w:b/>
          <w:bCs/>
          <w:szCs w:val="22"/>
        </w:rPr>
      </w:pPr>
    </w:p>
    <w:p>
      <w:pPr>
        <w:widowControl w:val="0"/>
        <w:tabs>
          <w:tab w:val="clear" w:pos="567"/>
          <w:tab w:val="left" w:pos="1591"/>
        </w:tabs>
        <w:kinsoku w:val="0"/>
        <w:overflowPunct w:val="0"/>
        <w:autoSpaceDE w:val="0"/>
        <w:autoSpaceDN w:val="0"/>
        <w:adjustRightInd w:val="0"/>
        <w:spacing w:line="240" w:lineRule="auto"/>
        <w:outlineLvl w:val="0"/>
        <w:rPr>
          <w:b/>
          <w:bCs/>
          <w:szCs w:val="22"/>
        </w:rPr>
      </w:pPr>
      <w:r>
        <w:rPr>
          <w:b/>
          <w:bCs/>
          <w:noProof/>
          <w:szCs w:val="22"/>
          <w:lang w:val="sl-SI" w:eastAsia="sl-SI"/>
        </w:rPr>
        <w:drawing>
          <wp:inline distT="0" distB="0" distL="0" distR="0">
            <wp:extent cx="5762625" cy="3267075"/>
            <wp:effectExtent l="0" t="0" r="0" b="0"/>
            <wp:docPr id="7" name="Slika 7" descr="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267075"/>
                    </a:xfrm>
                    <a:prstGeom prst="rect">
                      <a:avLst/>
                    </a:prstGeom>
                    <a:noFill/>
                    <a:ln>
                      <a:noFill/>
                    </a:ln>
                  </pic:spPr>
                </pic:pic>
              </a:graphicData>
            </a:graphic>
          </wp:inline>
        </w:drawing>
      </w:r>
    </w:p>
    <w:p>
      <w:pPr>
        <w:widowControl w:val="0"/>
        <w:numPr>
          <w:ilvl w:val="12"/>
          <w:numId w:val="0"/>
        </w:numPr>
        <w:tabs>
          <w:tab w:val="clear" w:pos="567"/>
          <w:tab w:val="right" w:pos="9071"/>
        </w:tabs>
        <w:spacing w:line="240" w:lineRule="auto"/>
        <w:rPr>
          <w:szCs w:val="22"/>
          <w:highlight w:val="yellow"/>
        </w:rPr>
      </w:pPr>
      <w:r>
        <w:rPr>
          <w:b/>
          <w:bCs/>
          <w:sz w:val="24"/>
          <w:szCs w:val="24"/>
        </w:rPr>
        <w:tab/>
      </w:r>
    </w:p>
    <w:p>
      <w:pPr>
        <w:widowControl w:val="0"/>
        <w:tabs>
          <w:tab w:val="clear" w:pos="567"/>
        </w:tabs>
        <w:kinsoku w:val="0"/>
        <w:overflowPunct w:val="0"/>
        <w:autoSpaceDE w:val="0"/>
        <w:autoSpaceDN w:val="0"/>
        <w:adjustRightInd w:val="0"/>
        <w:spacing w:line="240" w:lineRule="auto"/>
        <w:rPr>
          <w:sz w:val="18"/>
          <w:szCs w:val="18"/>
        </w:rPr>
      </w:pPr>
      <w:r>
        <w:rPr>
          <w:sz w:val="18"/>
          <w:szCs w:val="18"/>
        </w:rPr>
        <w:t xml:space="preserve">AA = abiraterón-acetát; BPI = </w:t>
      </w:r>
      <w:r>
        <w:rPr>
          <w:sz w:val="18"/>
        </w:rPr>
        <w:t>dotazníková metóda hodnotenia bolesti (z angl. Brief Pain Inventory)</w:t>
      </w:r>
      <w:r>
        <w:rPr>
          <w:sz w:val="18"/>
          <w:szCs w:val="18"/>
        </w:rPr>
        <w:t xml:space="preserve">; IS = </w:t>
      </w:r>
      <w:r>
        <w:rPr>
          <w:sz w:val="18"/>
        </w:rPr>
        <w:t>interval spoľahlivosti</w:t>
      </w:r>
      <w:r>
        <w:rPr>
          <w:sz w:val="18"/>
          <w:szCs w:val="18"/>
        </w:rPr>
        <w:t xml:space="preserve">; ECOG = </w:t>
      </w:r>
      <w:r>
        <w:rPr>
          <w:sz w:val="18"/>
        </w:rPr>
        <w:t>skóre výkonnostného stavu podľa Východnej spolupracujúcej onkologickej skupiny (z angl. Eastern Cooperative Oncology Group performance score)</w:t>
      </w:r>
      <w:r>
        <w:rPr>
          <w:sz w:val="18"/>
          <w:szCs w:val="18"/>
        </w:rPr>
        <w:t xml:space="preserve">; HR = pomer rizík; NE = </w:t>
      </w:r>
      <w:r>
        <w:rPr>
          <w:sz w:val="18"/>
        </w:rPr>
        <w:t>nehodnotiteľné (z angl. not evaluable)</w:t>
      </w:r>
    </w:p>
    <w:p/>
    <w:p>
      <w:r>
        <w:t>Navyše k pozorovanému zlepšeniu v celkovom prežívaní všetky sekundárne koncové ukazovatele štúdie poukazovali v prospech abiraterón-acetátu a boli štatisticky významné po upravení pre viacnásobné testovanie, a to:</w:t>
      </w:r>
    </w:p>
    <w:p/>
    <w:p>
      <w:r>
        <w:t>U pacientov, liečených abiraterón-acetátom sa potvrdila významne vyššia celková miera odpovede PSA (definované ako ≥ 50 % pokles oproti východiskovému stavu) v porovnaní s pacientmi, ktorí dostávali placebo, 38 % oproti 10 %, p &lt; 0,0001.</w:t>
      </w:r>
    </w:p>
    <w:p/>
    <w:p>
      <w:r>
        <w:t>Medián času do progresie PSA bol 10,2 mesiaca u pacientov liečených abiraterón-acetátom a 6,6 mesiaca u pacientov, ktorí dostávali placebo (HR = 0,580; 95 % IS: [0,462; 0,728], p &lt; 0,0001).</w:t>
      </w:r>
    </w:p>
    <w:p/>
    <w:p>
      <w:r>
        <w:t xml:space="preserve">Medián prežívania bez rádiografickej progresie ochorenia bol 5,6 mesiaca u pacientov liečených abiraterón-acetátom a 3,6 mesiacov u pacientov, ktorí dostávali placebo (HR </w:t>
      </w:r>
      <w:r>
        <w:rPr>
          <w:b/>
        </w:rPr>
        <w:t xml:space="preserve">= </w:t>
      </w:r>
      <w:r>
        <w:t>0,673; 95 % IS: [0,585; 0,776], p &lt; 0,0001).</w:t>
      </w:r>
    </w:p>
    <w:p>
      <w:pPr>
        <w:widowControl w:val="0"/>
        <w:tabs>
          <w:tab w:val="clear" w:pos="567"/>
        </w:tabs>
        <w:kinsoku w:val="0"/>
        <w:overflowPunct w:val="0"/>
        <w:autoSpaceDE w:val="0"/>
        <w:autoSpaceDN w:val="0"/>
        <w:adjustRightInd w:val="0"/>
        <w:spacing w:line="240" w:lineRule="auto"/>
        <w:rPr>
          <w:szCs w:val="22"/>
        </w:rPr>
      </w:pPr>
    </w:p>
    <w:p>
      <w:pPr>
        <w:pStyle w:val="Heading1"/>
        <w:ind w:left="-5"/>
        <w:rPr>
          <w:b w:val="0"/>
          <w:u w:val="single"/>
        </w:rPr>
      </w:pPr>
      <w:r>
        <w:rPr>
          <w:b w:val="0"/>
          <w:u w:val="single"/>
        </w:rPr>
        <w:t>Bolesť</w:t>
      </w:r>
    </w:p>
    <w:p>
      <w:pPr>
        <w:widowControl w:val="0"/>
        <w:tabs>
          <w:tab w:val="clear" w:pos="567"/>
        </w:tabs>
        <w:kinsoku w:val="0"/>
        <w:overflowPunct w:val="0"/>
        <w:autoSpaceDE w:val="0"/>
        <w:autoSpaceDN w:val="0"/>
        <w:adjustRightInd w:val="0"/>
        <w:spacing w:line="240" w:lineRule="auto"/>
        <w:rPr>
          <w:szCs w:val="22"/>
        </w:rPr>
      </w:pPr>
      <w:r>
        <w:t>Podiel pacientov so zmiernením bolesti bol štatisticky významne vyšší v skupine s abiraterónom než v skupine s placebom (44 % oproti 27 %, p = 0,0002). Pacient so zmiernením bolesti bol definovaný ako ten, ktorý pocítil najmenej 30 % pokles oproti východiskovému stavu v skóre intenzity najhoršej bolesti BPI-SF počas posledných 24 hodín bez akéhokoľvek zvýšenia skóre použitia analgetík pozorovaného pri dvoch po sebe idúcich hodnoteniach v intervale štyroch týždňov. Jedine pacienti s východiskovým skóre bolesti ≥ 4 a najmenej jedným skóre bolesti po vstupe do štúdie podliehali analýze (N = 512) z hľadiska zmiernenia bolesti.</w:t>
      </w:r>
    </w:p>
    <w:p>
      <w:pPr>
        <w:widowControl w:val="0"/>
        <w:tabs>
          <w:tab w:val="clear" w:pos="567"/>
        </w:tabs>
        <w:kinsoku w:val="0"/>
        <w:overflowPunct w:val="0"/>
        <w:autoSpaceDE w:val="0"/>
        <w:autoSpaceDN w:val="0"/>
        <w:adjustRightInd w:val="0"/>
        <w:spacing w:line="240" w:lineRule="auto"/>
        <w:rPr>
          <w:szCs w:val="22"/>
        </w:rPr>
      </w:pPr>
    </w:p>
    <w:p>
      <w:pPr>
        <w:widowControl w:val="0"/>
        <w:tabs>
          <w:tab w:val="clear" w:pos="567"/>
        </w:tabs>
        <w:kinsoku w:val="0"/>
        <w:overflowPunct w:val="0"/>
        <w:autoSpaceDE w:val="0"/>
        <w:autoSpaceDN w:val="0"/>
        <w:adjustRightInd w:val="0"/>
        <w:spacing w:line="240" w:lineRule="auto"/>
      </w:pPr>
      <w:r>
        <w:t>Progresia bolesti sa zaznamenala u nižšieho podielu pacientov liečených abiraterón-acetátom v porovnaní s pacientmi, ktorí dostávali placebo, a to v 6. (22 % oproti 28 %), 12. (30 % oproti 38 %) a 18. mesiaci (35 % oproti 46 %). Progresia bolesti bola definovaná ako zvýšenie oproti východiskovému stavu ≥ 30 % v skóre intenzity najhoršej bolesti BPI-SF počas predchádzajúcich 24 hodín bez poklesu skóre použitia analgetík pozorovaného pri dvoch po sebe nasledujúcich návštevách, alebo ako ≥ 30 % zvýšenie skóre použitia analgetík pozorované pri dvoch po sebe nasledujúcich návštevách. Čas do progresie bolesti pri 25. percentile bol 7,4 mesiaca v skupine s abiraterónom oproti 4,7 mesiaca v skupine s placebom.</w:t>
      </w:r>
    </w:p>
    <w:p>
      <w:pPr>
        <w:widowControl w:val="0"/>
        <w:tabs>
          <w:tab w:val="clear" w:pos="567"/>
        </w:tabs>
        <w:kinsoku w:val="0"/>
        <w:overflowPunct w:val="0"/>
        <w:autoSpaceDE w:val="0"/>
        <w:autoSpaceDN w:val="0"/>
        <w:adjustRightInd w:val="0"/>
        <w:spacing w:line="240" w:lineRule="auto"/>
      </w:pPr>
    </w:p>
    <w:p>
      <w:pPr>
        <w:pStyle w:val="Heading1"/>
        <w:ind w:left="-5"/>
        <w:rPr>
          <w:b w:val="0"/>
          <w:u w:val="single"/>
        </w:rPr>
      </w:pPr>
      <w:r>
        <w:rPr>
          <w:b w:val="0"/>
          <w:u w:val="single"/>
        </w:rPr>
        <w:t>Udalosti súvisiace so skeletom</w:t>
      </w:r>
    </w:p>
    <w:p>
      <w:pPr>
        <w:widowControl w:val="0"/>
        <w:tabs>
          <w:tab w:val="clear" w:pos="567"/>
        </w:tabs>
        <w:kinsoku w:val="0"/>
        <w:overflowPunct w:val="0"/>
        <w:autoSpaceDE w:val="0"/>
        <w:autoSpaceDN w:val="0"/>
        <w:adjustRightInd w:val="0"/>
        <w:spacing w:line="240" w:lineRule="auto"/>
      </w:pPr>
      <w:r>
        <w:t>Udalosti súvisiace so skeletom boli zaznamenané u nižšieho podielu pacientov v skupine s abiraterónom v porovnaní so skupinou s placebom v 6. mesiaci (18 % oproti 28 %), 12. mesiaci (30 % oproti 40 %) a 18. mesiaci (35 % oproti 40 %). Čas do prvej udalosti súvisiacej so skeletom pri 25. percentile v skupine s abiraterónom bol dvojnásobný oproti času v kontrolnej skupine – 9,9 mesiaca oproti 4,9 mesiaca. Udalosť súvisiaca so skeletom bola definovaná ako patologická zlomenina, kompresia miechy, paliatívna rádioterapia kosti alebo chirurgický zákrok na kosti.</w:t>
      </w:r>
    </w:p>
    <w:p>
      <w:pPr>
        <w:widowControl w:val="0"/>
        <w:tabs>
          <w:tab w:val="clear" w:pos="567"/>
        </w:tabs>
        <w:kinsoku w:val="0"/>
        <w:overflowPunct w:val="0"/>
        <w:autoSpaceDE w:val="0"/>
        <w:autoSpaceDN w:val="0"/>
        <w:adjustRightInd w:val="0"/>
        <w:spacing w:line="240" w:lineRule="auto"/>
        <w:rPr>
          <w:szCs w:val="22"/>
        </w:rPr>
      </w:pPr>
    </w:p>
    <w:p>
      <w:pPr>
        <w:pStyle w:val="Heading1"/>
        <w:ind w:left="-5"/>
        <w:rPr>
          <w:b w:val="0"/>
          <w:u w:val="single"/>
        </w:rPr>
      </w:pPr>
      <w:r>
        <w:rPr>
          <w:b w:val="0"/>
          <w:u w:val="single"/>
        </w:rPr>
        <w:t>Pediatrická populácia</w:t>
      </w:r>
    </w:p>
    <w:p>
      <w:pPr>
        <w:widowControl w:val="0"/>
        <w:tabs>
          <w:tab w:val="clear" w:pos="567"/>
        </w:tabs>
        <w:kinsoku w:val="0"/>
        <w:overflowPunct w:val="0"/>
        <w:autoSpaceDE w:val="0"/>
        <w:autoSpaceDN w:val="0"/>
        <w:adjustRightInd w:val="0"/>
        <w:spacing w:line="240" w:lineRule="auto"/>
        <w:rPr>
          <w:szCs w:val="22"/>
        </w:rPr>
      </w:pPr>
      <w:r>
        <w:t>Európska lieková agentúra udelila výnimku z povinnosti predložiť výsledky štúdií s referenčným liekom obsahujúcim abiraterón-acetát vo všetkých podskupinách pediatrickej populácie pre pokročilú rakovinu prostaty. Informácie o použití v pediatrickej populácii, pozri časť 4.2.</w:t>
      </w:r>
    </w:p>
    <w:p>
      <w:pPr>
        <w:widowControl w:val="0"/>
        <w:numPr>
          <w:ilvl w:val="12"/>
          <w:numId w:val="0"/>
        </w:numPr>
        <w:spacing w:line="240" w:lineRule="auto"/>
        <w:rPr>
          <w:iCs/>
          <w:noProof/>
          <w:szCs w:val="22"/>
          <w:highlight w:val="yellow"/>
        </w:rPr>
      </w:pPr>
    </w:p>
    <w:p>
      <w:pPr>
        <w:widowControl w:val="0"/>
        <w:spacing w:line="240" w:lineRule="auto"/>
        <w:outlineLvl w:val="0"/>
        <w:rPr>
          <w:noProof/>
          <w:szCs w:val="22"/>
        </w:rPr>
      </w:pPr>
      <w:r>
        <w:rPr>
          <w:b/>
          <w:noProof/>
          <w:szCs w:val="22"/>
        </w:rPr>
        <w:t>5.2</w:t>
      </w:r>
      <w:r>
        <w:rPr>
          <w:b/>
          <w:noProof/>
          <w:szCs w:val="22"/>
        </w:rPr>
        <w:tab/>
        <w:t>Farmakokinetické vlastnosti</w:t>
      </w:r>
    </w:p>
    <w:p>
      <w:pPr>
        <w:widowControl w:val="0"/>
        <w:numPr>
          <w:ilvl w:val="12"/>
          <w:numId w:val="0"/>
        </w:numPr>
        <w:spacing w:line="240" w:lineRule="auto"/>
        <w:rPr>
          <w:iCs/>
          <w:noProof/>
          <w:szCs w:val="22"/>
        </w:rPr>
      </w:pPr>
    </w:p>
    <w:p>
      <w:pPr>
        <w:widowControl w:val="0"/>
        <w:tabs>
          <w:tab w:val="clear" w:pos="567"/>
        </w:tabs>
        <w:kinsoku w:val="0"/>
        <w:overflowPunct w:val="0"/>
        <w:autoSpaceDE w:val="0"/>
        <w:autoSpaceDN w:val="0"/>
        <w:adjustRightInd w:val="0"/>
        <w:spacing w:line="240" w:lineRule="auto"/>
      </w:pPr>
      <w:r>
        <w:t xml:space="preserve">Po podaní abiraterón-acetátu sa farmakokinetika abiraterónu </w:t>
      </w:r>
      <w:del w:id="5" w:author="Suttova, Kristina" w:date="2025-10-20T16:44:00Z">
        <w:r>
          <w:delText xml:space="preserve">a abiraterón-acetátu </w:delText>
        </w:r>
      </w:del>
      <w:r>
        <w:t xml:space="preserve">skúmala u zdravých jedincov, pacientov s metastatickým pokročilým karcinómom prostaty a u jedincov bez karcinómu s poruchou funkcie pečene alebo obličiek. Abiraterón-acetát sa rýchlo konvertuje v podmienkach </w:t>
      </w:r>
      <w:r>
        <w:rPr>
          <w:i/>
        </w:rPr>
        <w:t xml:space="preserve">in vivo </w:t>
      </w:r>
      <w:r>
        <w:t>na abiraterón, inhibítor biosyntézy androgénov (pozri časť 5.1).</w:t>
      </w:r>
    </w:p>
    <w:p/>
    <w:p>
      <w:pPr>
        <w:rPr>
          <w:u w:val="single"/>
        </w:rPr>
      </w:pPr>
      <w:r>
        <w:rPr>
          <w:u w:val="single"/>
        </w:rPr>
        <w:t>Absorpcia</w:t>
      </w:r>
    </w:p>
    <w:p>
      <w:r>
        <w:t>Po perorálnom podaní abiraterón-acetátu nalačno je čas do dosiahnutia maximálnej koncentrácie abiraterónu v plazme približne 2 hodiny.</w:t>
      </w:r>
    </w:p>
    <w:p/>
    <w:p>
      <w:r>
        <w:t>Podanie abiraterón-acetátu s jedlom, v porovnaní s podaním nalačno, vedie až k 10-násobnému [AUC] a až k 17-násobnému [C</w:t>
      </w:r>
      <w:r>
        <w:rPr>
          <w:vertAlign w:val="subscript"/>
        </w:rPr>
        <w:t>max</w:t>
      </w:r>
      <w:r>
        <w:t>] zvýšeniu priemernej systémovej expozície abiraterónu, v závislosti od obsahu tuku v jedle. Ak vezmeme do úvahy bežnú rozmanitosť obsahu a zloženia jedla, potom užívanie abiraterón-acetátu spolu s jedlom má potenciál viesť k vysoko variabilným expozíciám. Z tohto dôvodu sa Abiraterón Krka nesmie užívať spolu s jedlom</w:t>
      </w:r>
      <w:r>
        <w:rPr>
          <w:b/>
        </w:rPr>
        <w:t xml:space="preserve">. </w:t>
      </w:r>
      <w:r>
        <w:t>Abiraterón Krka tablety sa musia užívať v jednej dávke, jedenkrát denne, nalačno. Abiraterón Krka sa musí užiť minimálne dve hodiny po jedle a jedlo sa nesmie jesť minimálne jednu hodinu po užití Abiraterónu Krka. Tablety sa musia prehltnúť celé a zapiť vodou (pozri časť 4.2).</w:t>
      </w:r>
    </w:p>
    <w:p>
      <w:pPr>
        <w:widowControl w:val="0"/>
        <w:tabs>
          <w:tab w:val="clear" w:pos="567"/>
        </w:tabs>
        <w:kinsoku w:val="0"/>
        <w:overflowPunct w:val="0"/>
        <w:autoSpaceDE w:val="0"/>
        <w:autoSpaceDN w:val="0"/>
        <w:adjustRightInd w:val="0"/>
        <w:spacing w:line="240" w:lineRule="auto"/>
      </w:pPr>
    </w:p>
    <w:p>
      <w:pPr>
        <w:pStyle w:val="Heading1"/>
        <w:ind w:left="-5"/>
        <w:rPr>
          <w:b w:val="0"/>
          <w:u w:val="single"/>
        </w:rPr>
      </w:pPr>
      <w:r>
        <w:rPr>
          <w:b w:val="0"/>
          <w:u w:val="single"/>
        </w:rPr>
        <w:t>Distribúcia</w:t>
      </w:r>
    </w:p>
    <w:p>
      <w:pPr>
        <w:widowControl w:val="0"/>
        <w:tabs>
          <w:tab w:val="clear" w:pos="567"/>
        </w:tabs>
        <w:kinsoku w:val="0"/>
        <w:overflowPunct w:val="0"/>
        <w:autoSpaceDE w:val="0"/>
        <w:autoSpaceDN w:val="0"/>
        <w:adjustRightInd w:val="0"/>
        <w:spacing w:line="240" w:lineRule="auto"/>
      </w:pPr>
      <w:r>
        <w:t xml:space="preserve">Väzba na plazmatické bielkoviny </w:t>
      </w:r>
      <w:r>
        <w:rPr>
          <w:vertAlign w:val="superscript"/>
        </w:rPr>
        <w:t>14</w:t>
      </w:r>
      <w:r>
        <w:t>C-abiraterónu v ľudskej plazme je 99,8 %. Zdanlivý distribučný objem je približne 5 630 l, čo poukazuje na to, že abiraterón sa extenzívne distribuuje do periférnych tkanív.</w:t>
      </w:r>
    </w:p>
    <w:p>
      <w:pPr>
        <w:widowControl w:val="0"/>
        <w:tabs>
          <w:tab w:val="clear" w:pos="567"/>
        </w:tabs>
        <w:kinsoku w:val="0"/>
        <w:overflowPunct w:val="0"/>
        <w:autoSpaceDE w:val="0"/>
        <w:autoSpaceDN w:val="0"/>
        <w:adjustRightInd w:val="0"/>
        <w:spacing w:line="240" w:lineRule="auto"/>
      </w:pPr>
    </w:p>
    <w:p>
      <w:pPr>
        <w:pStyle w:val="Heading1"/>
        <w:ind w:left="-5"/>
        <w:rPr>
          <w:b w:val="0"/>
          <w:u w:val="single"/>
        </w:rPr>
      </w:pPr>
      <w:r>
        <w:rPr>
          <w:b w:val="0"/>
          <w:u w:val="single"/>
        </w:rPr>
        <w:t>Biotransformácia</w:t>
      </w:r>
    </w:p>
    <w:p>
      <w:pPr>
        <w:widowControl w:val="0"/>
        <w:tabs>
          <w:tab w:val="clear" w:pos="567"/>
        </w:tabs>
        <w:kinsoku w:val="0"/>
        <w:overflowPunct w:val="0"/>
        <w:autoSpaceDE w:val="0"/>
        <w:autoSpaceDN w:val="0"/>
        <w:adjustRightInd w:val="0"/>
        <w:spacing w:line="240" w:lineRule="auto"/>
      </w:pPr>
      <w:r>
        <w:t xml:space="preserve">Po perorálnom podaní </w:t>
      </w:r>
      <w:r>
        <w:rPr>
          <w:vertAlign w:val="superscript"/>
        </w:rPr>
        <w:t>14</w:t>
      </w:r>
      <w:r>
        <w:t>C-abiraterón-acetátu vo forme kapsúl sa abiraterón-acetát hydrolyzuje na abiraterón, ktorý sa následne metabolizuje, vrátane sulfatácie, hydroxylácie a oxidácie prevažne v pečeni. Väčšina cirkulujúcej rádioaktivity (približne 92 %) sa zistila vo forme metabolitov abiraterónu. Spomedzi 15 detekovateľných metabolitov sú 2 hlavné metabolity – abiraterón-sulfát a abiraterón-N-oxid-sulfát; každý z nich predstavuje približne 43 % celkovej rádioaktivity.</w:t>
      </w:r>
    </w:p>
    <w:p>
      <w:pPr>
        <w:widowControl w:val="0"/>
        <w:tabs>
          <w:tab w:val="clear" w:pos="567"/>
        </w:tabs>
        <w:kinsoku w:val="0"/>
        <w:overflowPunct w:val="0"/>
        <w:autoSpaceDE w:val="0"/>
        <w:autoSpaceDN w:val="0"/>
        <w:adjustRightInd w:val="0"/>
        <w:spacing w:line="240" w:lineRule="auto"/>
      </w:pPr>
    </w:p>
    <w:p>
      <w:pPr>
        <w:pStyle w:val="Heading1"/>
        <w:ind w:left="-5"/>
        <w:rPr>
          <w:b w:val="0"/>
          <w:u w:val="single"/>
        </w:rPr>
      </w:pPr>
      <w:r>
        <w:rPr>
          <w:b w:val="0"/>
          <w:u w:val="single"/>
        </w:rPr>
        <w:t>Eliminácia</w:t>
      </w:r>
    </w:p>
    <w:p>
      <w:pPr>
        <w:widowControl w:val="0"/>
        <w:tabs>
          <w:tab w:val="clear" w:pos="567"/>
        </w:tabs>
        <w:kinsoku w:val="0"/>
        <w:overflowPunct w:val="0"/>
        <w:autoSpaceDE w:val="0"/>
        <w:autoSpaceDN w:val="0"/>
        <w:adjustRightInd w:val="0"/>
        <w:spacing w:line="240" w:lineRule="auto"/>
        <w:rPr>
          <w:szCs w:val="22"/>
        </w:rPr>
      </w:pPr>
      <w:r>
        <w:t xml:space="preserve">Priemerný biologický polčas abiraterónu v plazme je približne 15 hodín podľa údajov získaných od zdravých jedincov. Po perorálnom podaní </w:t>
      </w:r>
      <w:r>
        <w:rPr>
          <w:vertAlign w:val="superscript"/>
        </w:rPr>
        <w:t>14</w:t>
      </w:r>
      <w:r>
        <w:t>C-abiraterón-acetátu v dávke 1 000 mg sa približne 88 % rádioaktívnej dávky zistilo v stolici a približne 5 % v moči. Hlavné zložky prítomné v stolici sú nezmenený abiraterón-acetát a abiraterón (približne 55 % a 22 % podanej dávky, v uvedenom poradí).</w:t>
      </w:r>
    </w:p>
    <w:p>
      <w:pPr>
        <w:widowControl w:val="0"/>
        <w:tabs>
          <w:tab w:val="clear" w:pos="567"/>
        </w:tabs>
        <w:kinsoku w:val="0"/>
        <w:overflowPunct w:val="0"/>
        <w:autoSpaceDE w:val="0"/>
        <w:autoSpaceDN w:val="0"/>
        <w:adjustRightInd w:val="0"/>
        <w:spacing w:line="240" w:lineRule="auto"/>
        <w:rPr>
          <w:sz w:val="23"/>
          <w:szCs w:val="23"/>
        </w:rPr>
      </w:pPr>
    </w:p>
    <w:p>
      <w:pPr>
        <w:pStyle w:val="Heading1"/>
        <w:ind w:left="-5"/>
        <w:rPr>
          <w:b w:val="0"/>
          <w:u w:val="single"/>
        </w:rPr>
      </w:pPr>
      <w:r>
        <w:rPr>
          <w:b w:val="0"/>
          <w:u w:val="single"/>
        </w:rPr>
        <w:t>Porucha funkcie pečene</w:t>
      </w:r>
    </w:p>
    <w:p>
      <w:pPr>
        <w:widowControl w:val="0"/>
        <w:tabs>
          <w:tab w:val="clear" w:pos="567"/>
        </w:tabs>
        <w:kinsoku w:val="0"/>
        <w:overflowPunct w:val="0"/>
        <w:autoSpaceDE w:val="0"/>
        <w:autoSpaceDN w:val="0"/>
        <w:adjustRightInd w:val="0"/>
        <w:spacing w:line="240" w:lineRule="auto"/>
      </w:pPr>
      <w:r>
        <w:t>Farmakokinetika abiraterón-acetátu sa skúšala u jedincov s už existujúcou miernou alebo stredne ťažkou poruchou funkcie pečene (Childova-Pughova trieda A a B, v uvedenom poradí) ako aj u zdravých jedincov v kontrolnej skupine. Systémová expozícia abiraterónu po jednorazovej perorálnej dávke 1 000 mg sa zvýšila približne o 11 % u jedincov s ľahkým o 260 % u jedincov so stredne ťažkou už existujúcou poruchou funkcie pečene. Priemerný biologický polčas abiraterónu sa predlžuje na približne 18 hodín u jedincov s ľahkou poruchou funkcie pečene a na približne 19 hodín u jedincov so stredne ťažkou poruchou funkcie pečene.</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V ďalšej štúdii sa farmakokinetika abiraterónu skúmala u jedincov s už existujúcou ťažkou (n = 8) poruchou funkcie pečene (Childova-Pughova trieda C) a u 8 zdravých kontrolných jedincov s normálnou funkciou pečene. AUC abiraterónu sa zvýšila o približne 600 % a frakcia voľného lieku sa zvýšila o 80 % u jedincov s ťažkou poruchou funkcie pečene v porovnaní s jedincami s normálnou funkciou pečene.</w:t>
      </w:r>
    </w:p>
    <w:p>
      <w:pPr>
        <w:widowControl w:val="0"/>
        <w:tabs>
          <w:tab w:val="clear" w:pos="567"/>
        </w:tabs>
        <w:kinsoku w:val="0"/>
        <w:overflowPunct w:val="0"/>
        <w:autoSpaceDE w:val="0"/>
        <w:autoSpaceDN w:val="0"/>
        <w:adjustRightInd w:val="0"/>
        <w:spacing w:line="240" w:lineRule="auto"/>
        <w:rPr>
          <w:szCs w:val="22"/>
        </w:rPr>
      </w:pPr>
    </w:p>
    <w:p>
      <w:pPr>
        <w:widowControl w:val="0"/>
        <w:tabs>
          <w:tab w:val="clear" w:pos="567"/>
        </w:tabs>
        <w:kinsoku w:val="0"/>
        <w:overflowPunct w:val="0"/>
        <w:autoSpaceDE w:val="0"/>
        <w:autoSpaceDN w:val="0"/>
        <w:adjustRightInd w:val="0"/>
        <w:spacing w:line="240" w:lineRule="auto"/>
      </w:pPr>
      <w:r>
        <w:t>Nie je potrebná úprava dávkovania u pacientov s už existujúcou miernou poruchou funkcie pečene. Použitie abiraterón-acetátu sa má dôkladne posúdiť u pacientov so stredne ťažkou poruchou funkcie pečene, u ktorých by mal prínos jasne prevážiť potenciálne riziko (pozri časti 4.2 a 4.4). Abiraterón-acetát sa nemá používať u pacientov s ťažkou poruchou funkcie pečene (pozri časti 4.2, 4.3 a 4.4).</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U pacientov, u ktorých sa rozvinie počas liečby hepatotoxicita, môže byť potrebné pozastaviť liečbu alebo upraviť dávkovanie (pozri časti 4.2 a 4.4)</w:t>
      </w:r>
      <w:r>
        <w:rPr>
          <w:i/>
        </w:rPr>
        <w:t>.</w:t>
      </w:r>
    </w:p>
    <w:p>
      <w:pPr>
        <w:widowControl w:val="0"/>
        <w:tabs>
          <w:tab w:val="clear" w:pos="567"/>
        </w:tabs>
        <w:kinsoku w:val="0"/>
        <w:overflowPunct w:val="0"/>
        <w:autoSpaceDE w:val="0"/>
        <w:autoSpaceDN w:val="0"/>
        <w:adjustRightInd w:val="0"/>
        <w:spacing w:line="240" w:lineRule="auto"/>
        <w:rPr>
          <w:szCs w:val="22"/>
        </w:rPr>
      </w:pPr>
    </w:p>
    <w:p>
      <w:pPr>
        <w:pStyle w:val="Heading1"/>
        <w:ind w:left="-5"/>
        <w:rPr>
          <w:b w:val="0"/>
          <w:u w:val="single"/>
        </w:rPr>
      </w:pPr>
      <w:r>
        <w:rPr>
          <w:b w:val="0"/>
          <w:u w:val="single"/>
        </w:rPr>
        <w:t>Porucha funkcie obličiek</w:t>
      </w:r>
    </w:p>
    <w:p>
      <w:pPr>
        <w:widowControl w:val="0"/>
        <w:tabs>
          <w:tab w:val="clear" w:pos="567"/>
        </w:tabs>
        <w:kinsoku w:val="0"/>
        <w:overflowPunct w:val="0"/>
        <w:autoSpaceDE w:val="0"/>
        <w:autoSpaceDN w:val="0"/>
        <w:adjustRightInd w:val="0"/>
        <w:spacing w:line="240" w:lineRule="auto"/>
      </w:pPr>
      <w:r>
        <w:t>Farmakokinetika abiraterón-acetátu sa porovnávala u pacientov v terminálnom štádiu ochorenia obličiek so stabilným rozvrhom hemodialýzy oproti zodpovedajúcej kontrolnej skupine jedincov s normálnou funkciou obličiek. Systémová expozícia abiraterónu sa po jednorazovej perorálnej dávke 1 000 mg u jedincov v terminálnom štádiu ochorenia obličiek liečených dialýzou nezvýšila. Podávanie pacientom s poruchou funkcie obličiek, vrátane ťažkého poškodenia, si nevyžaduje zníženie dávkovania (pozri časť 4.2). Nie sú však klinické skúsenosti u pacientov s karcinómom prostaty a ťažkou poruchou funkcie obličiek. U týchto pacientov sa odporúča opatrnosť.</w:t>
      </w:r>
    </w:p>
    <w:p>
      <w:pPr>
        <w:widowControl w:val="0"/>
        <w:numPr>
          <w:ilvl w:val="12"/>
          <w:numId w:val="0"/>
        </w:numPr>
        <w:spacing w:line="240" w:lineRule="auto"/>
        <w:rPr>
          <w:iCs/>
          <w:noProof/>
          <w:szCs w:val="22"/>
        </w:rPr>
      </w:pPr>
    </w:p>
    <w:p>
      <w:pPr>
        <w:widowControl w:val="0"/>
        <w:spacing w:line="240" w:lineRule="auto"/>
        <w:outlineLvl w:val="0"/>
        <w:rPr>
          <w:noProof/>
          <w:szCs w:val="22"/>
        </w:rPr>
      </w:pPr>
      <w:r>
        <w:rPr>
          <w:b/>
          <w:noProof/>
          <w:szCs w:val="22"/>
        </w:rPr>
        <w:t>5.3</w:t>
      </w:r>
      <w:r>
        <w:rPr>
          <w:b/>
          <w:noProof/>
          <w:szCs w:val="22"/>
        </w:rPr>
        <w:tab/>
        <w:t>Predklinické údaje o bezpečnosti</w:t>
      </w:r>
    </w:p>
    <w:p>
      <w:pPr>
        <w:widowControl w:val="0"/>
        <w:tabs>
          <w:tab w:val="clear" w:pos="567"/>
        </w:tabs>
        <w:spacing w:line="240" w:lineRule="auto"/>
        <w:rPr>
          <w:noProof/>
          <w:szCs w:val="22"/>
          <w:highlight w:val="yellow"/>
        </w:rPr>
      </w:pPr>
    </w:p>
    <w:p>
      <w:r>
        <w:t>Vo všetkých štúdiách toxicity na zvieratách boli výrazne znížené hladiny cirkulujúceho testosterónu. V dôsledku toho boli zaznamenané znížené hmotnosti orgánov a morfologické a/alebo histopatologické zmeny reprodukčných orgánov a adrenálnych, podmozgových a prsných žliaz. Všetky zmeny vykazovali úplnú alebo čiastočnú reverzibilitu. Zmeny reprodukčných orgánov a orgánov citlivých na androgén sú konzistentné s farmakológiou abiraterónu. Všetky hormonálne zmeny súvisiace s liečbou zanikli alebo sa javili ako ustupujúce po 4-týždňovom období rekonvalescencie.</w:t>
      </w:r>
    </w:p>
    <w:p/>
    <w:p>
      <w:r>
        <w:t>V štúdiách fertility u samcov i samíc potkanov abiraterón-acetát znižoval fertilitu, tento účinok bol úplne reverzibilný 4 až 16 týždňov po ukončení podávania abiraterón-acetátu.</w:t>
      </w:r>
    </w:p>
    <w:p/>
    <w:p>
      <w:r>
        <w:t>V štúdii vývojovej toxicity u potkanov abiraterón-acetát ovplyvňoval graviditu, vrátane zníženej fetálnej hmotnosti a prežívania. Boli pozorované vplyvy na vonkajšie pohlavné orgány, aj keď abiraterón-acetát nebol teratogénny.</w:t>
      </w:r>
    </w:p>
    <w:p/>
    <w:p>
      <w:r>
        <w:t>V týchto štúdiách fertility a vývojovej toxicity vykonaných na potkanoch súviseli všetky účinky s farmakologickou aktivitou abiraterónu.</w:t>
      </w:r>
    </w:p>
    <w:p>
      <w:pPr>
        <w:widowControl w:val="0"/>
        <w:tabs>
          <w:tab w:val="clear" w:pos="567"/>
        </w:tabs>
        <w:kinsoku w:val="0"/>
        <w:overflowPunct w:val="0"/>
        <w:autoSpaceDE w:val="0"/>
        <w:autoSpaceDN w:val="0"/>
        <w:adjustRightInd w:val="0"/>
        <w:spacing w:line="240" w:lineRule="auto"/>
      </w:pPr>
    </w:p>
    <w:p>
      <w:pPr>
        <w:widowControl w:val="0"/>
        <w:tabs>
          <w:tab w:val="clear" w:pos="567"/>
        </w:tabs>
        <w:kinsoku w:val="0"/>
        <w:overflowPunct w:val="0"/>
        <w:autoSpaceDE w:val="0"/>
        <w:autoSpaceDN w:val="0"/>
        <w:adjustRightInd w:val="0"/>
        <w:spacing w:line="240" w:lineRule="auto"/>
      </w:pPr>
      <w:r>
        <w:t>Okrem zmien na reprodukčných orgánoch, pozorovaných vo všetkých štúdiách toxicity na zvieratách, predklinické údaje založené na konvenčných farmakologických štúdiách bezpečnosti, toxicity po opakovanom podávaní, genotoxicity a karcinogénneho potenciálu neodhalili žiadne osobitné riziko pre ľudí. V 6-mesačnej štúdii s transgénnymi (Tg.rasH2) myšami nebol abiraterón-acetát karcinogénny. V 24-mesačnej štúdii karcinogenity na potkanoch zvyšoval abiraterón-acetát incidenciu novotvarov z intersticiálnych buniek semenníkov. Tento nález sa považuje za súvisiaci s farmakologickou aktivitou abiraterónu a je špecifický pre potkany. Abiraterón-acetát nebol karcinogénny u samíc potkanov.</w:t>
      </w:r>
    </w:p>
    <w:p>
      <w:pPr>
        <w:widowControl w:val="0"/>
        <w:tabs>
          <w:tab w:val="clear" w:pos="567"/>
        </w:tabs>
        <w:kinsoku w:val="0"/>
        <w:overflowPunct w:val="0"/>
        <w:autoSpaceDE w:val="0"/>
        <w:autoSpaceDN w:val="0"/>
        <w:adjustRightInd w:val="0"/>
        <w:spacing w:line="240" w:lineRule="auto"/>
        <w:rPr>
          <w:szCs w:val="22"/>
        </w:rPr>
      </w:pPr>
    </w:p>
    <w:p>
      <w:pPr>
        <w:widowControl w:val="0"/>
        <w:tabs>
          <w:tab w:val="clear" w:pos="567"/>
        </w:tabs>
        <w:kinsoku w:val="0"/>
        <w:overflowPunct w:val="0"/>
        <w:autoSpaceDE w:val="0"/>
        <w:autoSpaceDN w:val="0"/>
        <w:adjustRightInd w:val="0"/>
        <w:spacing w:line="240" w:lineRule="auto"/>
        <w:rPr>
          <w:szCs w:val="22"/>
          <w:u w:val="single"/>
        </w:rPr>
      </w:pPr>
      <w:r>
        <w:rPr>
          <w:szCs w:val="22"/>
          <w:u w:val="single"/>
        </w:rPr>
        <w:t xml:space="preserve">Hodnotenie </w:t>
      </w:r>
      <w:r>
        <w:rPr>
          <w:u w:val="single"/>
        </w:rPr>
        <w:t>environmentálneho</w:t>
      </w:r>
      <w:r>
        <w:rPr>
          <w:szCs w:val="22"/>
          <w:u w:val="single"/>
        </w:rPr>
        <w:t xml:space="preserve"> rizika (ERA)</w:t>
      </w:r>
    </w:p>
    <w:p>
      <w:pPr>
        <w:widowControl w:val="0"/>
        <w:tabs>
          <w:tab w:val="clear" w:pos="567"/>
        </w:tabs>
        <w:kinsoku w:val="0"/>
        <w:overflowPunct w:val="0"/>
        <w:autoSpaceDE w:val="0"/>
        <w:autoSpaceDN w:val="0"/>
        <w:adjustRightInd w:val="0"/>
        <w:spacing w:line="240" w:lineRule="auto"/>
      </w:pPr>
      <w:r>
        <w:t>Liečivo abiraterón predstavuje environmentálne riziko pre vodné prostredie, a to najmä pre ryby.</w:t>
      </w:r>
    </w:p>
    <w:p>
      <w:pPr>
        <w:widowControl w:val="0"/>
        <w:tabs>
          <w:tab w:val="clear" w:pos="567"/>
        </w:tabs>
        <w:spacing w:line="240" w:lineRule="auto"/>
        <w:rPr>
          <w:noProof/>
          <w:szCs w:val="22"/>
          <w:highlight w:val="yellow"/>
        </w:rPr>
      </w:pPr>
    </w:p>
    <w:p>
      <w:pPr>
        <w:widowControl w:val="0"/>
        <w:tabs>
          <w:tab w:val="clear" w:pos="567"/>
        </w:tabs>
        <w:spacing w:line="240" w:lineRule="auto"/>
        <w:rPr>
          <w:noProof/>
          <w:szCs w:val="22"/>
          <w:highlight w:val="yellow"/>
        </w:rPr>
      </w:pPr>
    </w:p>
    <w:p>
      <w:pPr>
        <w:widowControl w:val="0"/>
        <w:spacing w:line="240" w:lineRule="auto"/>
        <w:rPr>
          <w:b/>
          <w:noProof/>
          <w:szCs w:val="22"/>
        </w:rPr>
      </w:pPr>
      <w:r>
        <w:rPr>
          <w:b/>
          <w:noProof/>
          <w:szCs w:val="22"/>
        </w:rPr>
        <w:t>6.</w:t>
      </w:r>
      <w:r>
        <w:rPr>
          <w:b/>
          <w:noProof/>
          <w:szCs w:val="22"/>
        </w:rPr>
        <w:tab/>
        <w:t>FARMACEUTICKÉ INFORMÁCIE</w:t>
      </w:r>
    </w:p>
    <w:p>
      <w:pPr>
        <w:widowControl w:val="0"/>
        <w:spacing w:line="240" w:lineRule="auto"/>
        <w:rPr>
          <w:b/>
          <w:noProof/>
          <w:szCs w:val="22"/>
        </w:rPr>
      </w:pPr>
    </w:p>
    <w:p>
      <w:pPr>
        <w:widowControl w:val="0"/>
        <w:spacing w:line="240" w:lineRule="auto"/>
        <w:outlineLvl w:val="0"/>
        <w:rPr>
          <w:b/>
          <w:noProof/>
          <w:szCs w:val="22"/>
        </w:rPr>
      </w:pPr>
      <w:r>
        <w:rPr>
          <w:b/>
          <w:noProof/>
          <w:szCs w:val="22"/>
        </w:rPr>
        <w:t>6.1</w:t>
      </w:r>
      <w:r>
        <w:rPr>
          <w:b/>
          <w:noProof/>
          <w:szCs w:val="22"/>
        </w:rPr>
        <w:tab/>
        <w:t>Zoznam pomocných látok</w:t>
      </w:r>
    </w:p>
    <w:p>
      <w:pPr>
        <w:widowControl w:val="0"/>
        <w:tabs>
          <w:tab w:val="clear" w:pos="567"/>
        </w:tabs>
        <w:spacing w:line="240" w:lineRule="auto"/>
        <w:ind w:left="1276" w:hanging="1276"/>
        <w:outlineLvl w:val="0"/>
        <w:rPr>
          <w:noProof/>
          <w:szCs w:val="22"/>
          <w:highlight w:val="yellow"/>
        </w:rPr>
      </w:pPr>
    </w:p>
    <w:p>
      <w:pPr>
        <w:widowControl w:val="0"/>
        <w:tabs>
          <w:tab w:val="clear" w:pos="567"/>
        </w:tabs>
        <w:spacing w:line="240" w:lineRule="auto"/>
        <w:ind w:left="567" w:hanging="567"/>
        <w:outlineLvl w:val="0"/>
        <w:rPr>
          <w:i/>
          <w:noProof/>
          <w:szCs w:val="22"/>
          <w:u w:val="single"/>
        </w:rPr>
      </w:pPr>
      <w:r>
        <w:rPr>
          <w:i/>
          <w:noProof/>
          <w:szCs w:val="22"/>
          <w:u w:val="single"/>
        </w:rPr>
        <w:t>Jadro tablety:</w:t>
      </w:r>
    </w:p>
    <w:p>
      <w:pPr>
        <w:widowControl w:val="0"/>
        <w:tabs>
          <w:tab w:val="clear" w:pos="567"/>
        </w:tabs>
        <w:spacing w:line="240" w:lineRule="auto"/>
        <w:outlineLvl w:val="0"/>
        <w:rPr>
          <w:noProof/>
          <w:szCs w:val="22"/>
        </w:rPr>
      </w:pPr>
      <w:r>
        <w:rPr>
          <w:noProof/>
          <w:szCs w:val="22"/>
        </w:rPr>
        <w:t>monohydrát laktózy</w:t>
      </w:r>
    </w:p>
    <w:p>
      <w:pPr>
        <w:widowControl w:val="0"/>
        <w:tabs>
          <w:tab w:val="clear" w:pos="567"/>
        </w:tabs>
        <w:spacing w:line="240" w:lineRule="auto"/>
        <w:outlineLvl w:val="0"/>
        <w:rPr>
          <w:noProof/>
          <w:szCs w:val="22"/>
        </w:rPr>
      </w:pPr>
      <w:r>
        <w:rPr>
          <w:noProof/>
          <w:szCs w:val="22"/>
        </w:rPr>
        <w:t>hypromelóza (E</w:t>
      </w:r>
      <w:ins w:id="6" w:author="Suttova, Kristina" w:date="2025-10-20T16:44:00Z">
        <w:r>
          <w:rPr>
            <w:noProof/>
            <w:szCs w:val="22"/>
          </w:rPr>
          <w:t xml:space="preserve"> </w:t>
        </w:r>
      </w:ins>
      <w:r>
        <w:rPr>
          <w:noProof/>
          <w:szCs w:val="22"/>
        </w:rPr>
        <w:t>464)</w:t>
      </w:r>
    </w:p>
    <w:p>
      <w:pPr>
        <w:widowControl w:val="0"/>
        <w:tabs>
          <w:tab w:val="clear" w:pos="567"/>
        </w:tabs>
        <w:spacing w:line="240" w:lineRule="auto"/>
        <w:outlineLvl w:val="0"/>
        <w:rPr>
          <w:noProof/>
          <w:szCs w:val="22"/>
        </w:rPr>
      </w:pPr>
      <w:r>
        <w:rPr>
          <w:noProof/>
          <w:szCs w:val="22"/>
        </w:rPr>
        <w:t>laurylsíran sodný</w:t>
      </w:r>
    </w:p>
    <w:p>
      <w:pPr>
        <w:widowControl w:val="0"/>
        <w:tabs>
          <w:tab w:val="clear" w:pos="567"/>
        </w:tabs>
        <w:spacing w:line="240" w:lineRule="auto"/>
        <w:outlineLvl w:val="0"/>
        <w:rPr>
          <w:noProof/>
          <w:szCs w:val="22"/>
        </w:rPr>
      </w:pPr>
      <w:r>
        <w:rPr>
          <w:noProof/>
          <w:szCs w:val="22"/>
        </w:rPr>
        <w:t>sodná soľ kroskarmelózy (</w:t>
      </w:r>
      <w:r>
        <w:rPr>
          <w:noProof/>
          <w:szCs w:val="22"/>
          <w:lang w:val="en-US"/>
        </w:rPr>
        <w:t>E</w:t>
      </w:r>
      <w:ins w:id="7" w:author="Suttova, Kristina" w:date="2025-10-20T16:45:00Z">
        <w:r>
          <w:rPr>
            <w:noProof/>
            <w:szCs w:val="22"/>
            <w:lang w:val="en-US"/>
          </w:rPr>
          <w:t xml:space="preserve"> </w:t>
        </w:r>
      </w:ins>
      <w:r>
        <w:rPr>
          <w:noProof/>
          <w:szCs w:val="22"/>
          <w:lang w:val="en-US"/>
        </w:rPr>
        <w:t>468)</w:t>
      </w:r>
    </w:p>
    <w:p>
      <w:pPr>
        <w:widowControl w:val="0"/>
        <w:tabs>
          <w:tab w:val="clear" w:pos="567"/>
        </w:tabs>
        <w:spacing w:line="240" w:lineRule="auto"/>
        <w:outlineLvl w:val="0"/>
        <w:rPr>
          <w:noProof/>
          <w:szCs w:val="22"/>
        </w:rPr>
      </w:pPr>
      <w:r>
        <w:rPr>
          <w:noProof/>
          <w:szCs w:val="22"/>
        </w:rPr>
        <w:t>silicifikovaná mikrokryštalická celulóza</w:t>
      </w:r>
    </w:p>
    <w:p>
      <w:pPr>
        <w:widowControl w:val="0"/>
        <w:tabs>
          <w:tab w:val="clear" w:pos="567"/>
        </w:tabs>
        <w:spacing w:line="240" w:lineRule="auto"/>
        <w:outlineLvl w:val="0"/>
        <w:rPr>
          <w:noProof/>
          <w:szCs w:val="22"/>
        </w:rPr>
      </w:pPr>
      <w:r>
        <w:rPr>
          <w:noProof/>
          <w:szCs w:val="22"/>
        </w:rPr>
        <w:t>oxid kremičitý, koloidný, bezvodý</w:t>
      </w:r>
    </w:p>
    <w:p>
      <w:pPr>
        <w:widowControl w:val="0"/>
        <w:tabs>
          <w:tab w:val="clear" w:pos="567"/>
        </w:tabs>
        <w:spacing w:line="240" w:lineRule="auto"/>
        <w:outlineLvl w:val="0"/>
        <w:rPr>
          <w:noProof/>
          <w:szCs w:val="22"/>
        </w:rPr>
      </w:pPr>
      <w:r>
        <w:rPr>
          <w:noProof/>
          <w:szCs w:val="22"/>
        </w:rPr>
        <w:t xml:space="preserve">stearát horečnatý </w:t>
      </w:r>
      <w:r>
        <w:rPr>
          <w:noProof/>
          <w:szCs w:val="22"/>
          <w:lang w:val="en-US"/>
        </w:rPr>
        <w:t>(E</w:t>
      </w:r>
      <w:ins w:id="8" w:author="Suttova, Kristina" w:date="2025-10-20T16:45:00Z">
        <w:r>
          <w:rPr>
            <w:noProof/>
            <w:szCs w:val="22"/>
            <w:lang w:val="en-US"/>
          </w:rPr>
          <w:t xml:space="preserve"> </w:t>
        </w:r>
      </w:ins>
      <w:r>
        <w:rPr>
          <w:noProof/>
          <w:szCs w:val="22"/>
          <w:lang w:val="en-US"/>
        </w:rPr>
        <w:t>470b)</w:t>
      </w:r>
    </w:p>
    <w:p>
      <w:pPr>
        <w:widowControl w:val="0"/>
        <w:tabs>
          <w:tab w:val="clear" w:pos="567"/>
        </w:tabs>
        <w:spacing w:line="240" w:lineRule="auto"/>
        <w:ind w:left="567" w:hanging="567"/>
        <w:outlineLvl w:val="0"/>
        <w:rPr>
          <w:noProof/>
          <w:szCs w:val="22"/>
        </w:rPr>
      </w:pPr>
    </w:p>
    <w:p>
      <w:pPr>
        <w:widowControl w:val="0"/>
        <w:tabs>
          <w:tab w:val="clear" w:pos="567"/>
        </w:tabs>
        <w:spacing w:line="240" w:lineRule="auto"/>
        <w:ind w:left="567" w:hanging="567"/>
        <w:outlineLvl w:val="0"/>
        <w:rPr>
          <w:i/>
          <w:noProof/>
          <w:szCs w:val="22"/>
          <w:u w:val="single"/>
          <w:lang w:val="nb-NO"/>
        </w:rPr>
      </w:pPr>
      <w:r>
        <w:rPr>
          <w:i/>
          <w:noProof/>
          <w:szCs w:val="22"/>
          <w:u w:val="single"/>
          <w:lang w:val="nb-NO"/>
        </w:rPr>
        <w:t>Filmový obal:</w:t>
      </w:r>
    </w:p>
    <w:p>
      <w:pPr>
        <w:widowControl w:val="0"/>
        <w:tabs>
          <w:tab w:val="clear" w:pos="567"/>
        </w:tabs>
        <w:spacing w:line="240" w:lineRule="auto"/>
        <w:outlineLvl w:val="0"/>
        <w:rPr>
          <w:noProof/>
          <w:szCs w:val="22"/>
          <w:lang w:val="nb-NO"/>
        </w:rPr>
      </w:pPr>
      <w:r>
        <w:rPr>
          <w:noProof/>
          <w:szCs w:val="22"/>
          <w:lang w:val="nb-NO"/>
        </w:rPr>
        <w:t>makrogol</w:t>
      </w:r>
    </w:p>
    <w:p>
      <w:pPr>
        <w:widowControl w:val="0"/>
        <w:tabs>
          <w:tab w:val="clear" w:pos="567"/>
        </w:tabs>
        <w:spacing w:line="240" w:lineRule="auto"/>
        <w:outlineLvl w:val="0"/>
        <w:rPr>
          <w:noProof/>
          <w:szCs w:val="22"/>
          <w:lang w:val="nb-NO"/>
        </w:rPr>
      </w:pPr>
      <w:r>
        <w:rPr>
          <w:noProof/>
          <w:szCs w:val="22"/>
          <w:lang w:val="nb-NO"/>
        </w:rPr>
        <w:t>polyvinylalkohol</w:t>
      </w:r>
    </w:p>
    <w:p>
      <w:pPr>
        <w:widowControl w:val="0"/>
        <w:tabs>
          <w:tab w:val="clear" w:pos="567"/>
        </w:tabs>
        <w:spacing w:line="240" w:lineRule="auto"/>
        <w:outlineLvl w:val="0"/>
        <w:rPr>
          <w:noProof/>
          <w:szCs w:val="22"/>
          <w:lang w:val="nb-NO"/>
        </w:rPr>
      </w:pPr>
      <w:r>
        <w:rPr>
          <w:noProof/>
          <w:szCs w:val="22"/>
          <w:lang w:val="nb-NO"/>
        </w:rPr>
        <w:t>mastenec (E</w:t>
      </w:r>
      <w:ins w:id="9" w:author="Suttova, Kristina" w:date="2025-10-20T16:45:00Z">
        <w:r>
          <w:rPr>
            <w:noProof/>
            <w:szCs w:val="22"/>
            <w:lang w:val="nb-NO"/>
          </w:rPr>
          <w:t xml:space="preserve"> </w:t>
        </w:r>
      </w:ins>
      <w:r>
        <w:rPr>
          <w:noProof/>
          <w:szCs w:val="22"/>
          <w:lang w:val="nb-NO"/>
        </w:rPr>
        <w:t>553b)</w:t>
      </w:r>
    </w:p>
    <w:p>
      <w:pPr>
        <w:widowControl w:val="0"/>
        <w:tabs>
          <w:tab w:val="clear" w:pos="567"/>
        </w:tabs>
        <w:spacing w:line="240" w:lineRule="auto"/>
        <w:outlineLvl w:val="0"/>
        <w:rPr>
          <w:noProof/>
          <w:szCs w:val="22"/>
          <w:lang w:val="nb-NO"/>
        </w:rPr>
      </w:pPr>
      <w:r>
        <w:rPr>
          <w:noProof/>
          <w:szCs w:val="22"/>
          <w:lang w:val="nb-NO"/>
        </w:rPr>
        <w:t>oxid titaničitý (E</w:t>
      </w:r>
      <w:ins w:id="10" w:author="Suttova, Kristina" w:date="2025-10-20T16:45:00Z">
        <w:r>
          <w:rPr>
            <w:noProof/>
            <w:szCs w:val="22"/>
            <w:lang w:val="nb-NO"/>
          </w:rPr>
          <w:t xml:space="preserve"> </w:t>
        </w:r>
      </w:ins>
      <w:r>
        <w:rPr>
          <w:noProof/>
          <w:szCs w:val="22"/>
          <w:lang w:val="nb-NO"/>
        </w:rPr>
        <w:t>171)</w:t>
      </w:r>
    </w:p>
    <w:p>
      <w:pPr>
        <w:widowControl w:val="0"/>
        <w:tabs>
          <w:tab w:val="clear" w:pos="567"/>
        </w:tabs>
        <w:spacing w:line="240" w:lineRule="auto"/>
        <w:outlineLvl w:val="0"/>
        <w:rPr>
          <w:noProof/>
          <w:szCs w:val="22"/>
          <w:lang w:val="nb-NO"/>
        </w:rPr>
      </w:pPr>
      <w:r>
        <w:rPr>
          <w:noProof/>
          <w:szCs w:val="22"/>
          <w:lang w:val="nb-NO"/>
        </w:rPr>
        <w:t>červený oxid železitý (E</w:t>
      </w:r>
      <w:ins w:id="11" w:author="Suttova, Kristina" w:date="2025-10-20T16:45:00Z">
        <w:r>
          <w:rPr>
            <w:noProof/>
            <w:szCs w:val="22"/>
            <w:lang w:val="nb-NO"/>
          </w:rPr>
          <w:t xml:space="preserve"> </w:t>
        </w:r>
      </w:ins>
      <w:r>
        <w:rPr>
          <w:noProof/>
          <w:szCs w:val="22"/>
          <w:lang w:val="nb-NO"/>
        </w:rPr>
        <w:t>172)</w:t>
      </w:r>
    </w:p>
    <w:p>
      <w:pPr>
        <w:widowControl w:val="0"/>
        <w:tabs>
          <w:tab w:val="clear" w:pos="567"/>
        </w:tabs>
        <w:spacing w:line="240" w:lineRule="auto"/>
        <w:outlineLvl w:val="0"/>
        <w:rPr>
          <w:noProof/>
          <w:szCs w:val="22"/>
          <w:lang w:val="nb-NO"/>
        </w:rPr>
      </w:pPr>
      <w:r>
        <w:rPr>
          <w:noProof/>
          <w:szCs w:val="22"/>
          <w:lang w:val="nb-NO"/>
        </w:rPr>
        <w:t>čierny oxid železitý (E</w:t>
      </w:r>
      <w:ins w:id="12" w:author="Suttova, Kristina" w:date="2025-10-20T16:45:00Z">
        <w:r>
          <w:rPr>
            <w:noProof/>
            <w:szCs w:val="22"/>
            <w:lang w:val="nb-NO"/>
          </w:rPr>
          <w:t xml:space="preserve"> </w:t>
        </w:r>
      </w:ins>
      <w:r>
        <w:rPr>
          <w:noProof/>
          <w:szCs w:val="22"/>
          <w:lang w:val="nb-NO"/>
        </w:rPr>
        <w:t>172)</w:t>
      </w:r>
    </w:p>
    <w:p>
      <w:pPr>
        <w:widowControl w:val="0"/>
        <w:tabs>
          <w:tab w:val="clear" w:pos="567"/>
        </w:tabs>
        <w:spacing w:line="240" w:lineRule="auto"/>
        <w:rPr>
          <w:iCs/>
          <w:noProof/>
          <w:szCs w:val="22"/>
          <w:lang w:val="nb-NO"/>
        </w:rPr>
      </w:pPr>
    </w:p>
    <w:p>
      <w:pPr>
        <w:widowControl w:val="0"/>
        <w:spacing w:line="240" w:lineRule="auto"/>
        <w:outlineLvl w:val="0"/>
        <w:rPr>
          <w:noProof/>
          <w:szCs w:val="22"/>
          <w:lang w:val="nb-NO"/>
        </w:rPr>
      </w:pPr>
      <w:r>
        <w:rPr>
          <w:b/>
          <w:noProof/>
          <w:szCs w:val="22"/>
          <w:lang w:val="nb-NO"/>
        </w:rPr>
        <w:t>6.2</w:t>
      </w:r>
      <w:r>
        <w:rPr>
          <w:b/>
          <w:noProof/>
          <w:szCs w:val="22"/>
          <w:lang w:val="nb-NO"/>
        </w:rPr>
        <w:tab/>
        <w:t>Inkompatibility</w:t>
      </w:r>
    </w:p>
    <w:p>
      <w:pPr>
        <w:widowControl w:val="0"/>
        <w:tabs>
          <w:tab w:val="clear" w:pos="567"/>
        </w:tabs>
        <w:spacing w:line="240" w:lineRule="auto"/>
        <w:rPr>
          <w:noProof/>
          <w:szCs w:val="22"/>
          <w:lang w:val="nb-NO"/>
        </w:rPr>
      </w:pPr>
    </w:p>
    <w:p>
      <w:pPr>
        <w:widowControl w:val="0"/>
        <w:spacing w:line="240" w:lineRule="auto"/>
        <w:rPr>
          <w:szCs w:val="22"/>
          <w:lang w:val="nb-NO"/>
        </w:rPr>
      </w:pPr>
      <w:r>
        <w:rPr>
          <w:szCs w:val="22"/>
          <w:lang w:val="nb-NO"/>
        </w:rPr>
        <w:t>Neaplikovateľné.</w:t>
      </w:r>
    </w:p>
    <w:p>
      <w:pPr>
        <w:widowControl w:val="0"/>
        <w:tabs>
          <w:tab w:val="clear" w:pos="567"/>
        </w:tabs>
        <w:spacing w:line="240" w:lineRule="auto"/>
        <w:rPr>
          <w:noProof/>
          <w:szCs w:val="22"/>
          <w:lang w:val="nb-NO"/>
        </w:rPr>
      </w:pPr>
    </w:p>
    <w:p>
      <w:pPr>
        <w:widowControl w:val="0"/>
        <w:spacing w:line="240" w:lineRule="auto"/>
        <w:outlineLvl w:val="0"/>
        <w:rPr>
          <w:noProof/>
          <w:szCs w:val="22"/>
          <w:lang w:val="nb-NO"/>
        </w:rPr>
      </w:pPr>
      <w:r>
        <w:rPr>
          <w:b/>
          <w:noProof/>
          <w:szCs w:val="22"/>
          <w:lang w:val="nb-NO"/>
        </w:rPr>
        <w:t>6.3</w:t>
      </w:r>
      <w:r>
        <w:rPr>
          <w:b/>
          <w:noProof/>
          <w:szCs w:val="22"/>
          <w:lang w:val="nb-NO"/>
        </w:rPr>
        <w:tab/>
        <w:t>Čas použiteľnosti</w:t>
      </w:r>
    </w:p>
    <w:p>
      <w:pPr>
        <w:widowControl w:val="0"/>
        <w:tabs>
          <w:tab w:val="clear" w:pos="567"/>
        </w:tabs>
        <w:spacing w:line="240" w:lineRule="auto"/>
        <w:rPr>
          <w:noProof/>
          <w:szCs w:val="22"/>
          <w:lang w:val="nb-NO"/>
        </w:rPr>
      </w:pPr>
    </w:p>
    <w:p>
      <w:pPr>
        <w:widowControl w:val="0"/>
        <w:spacing w:line="240" w:lineRule="auto"/>
        <w:rPr>
          <w:szCs w:val="22"/>
          <w:lang w:val="nb-NO"/>
        </w:rPr>
      </w:pPr>
      <w:r>
        <w:rPr>
          <w:szCs w:val="22"/>
          <w:lang w:val="nb-NO"/>
        </w:rPr>
        <w:t>3 roky</w:t>
      </w:r>
    </w:p>
    <w:p>
      <w:pPr>
        <w:widowControl w:val="0"/>
        <w:tabs>
          <w:tab w:val="clear" w:pos="567"/>
        </w:tabs>
        <w:spacing w:line="240" w:lineRule="auto"/>
        <w:rPr>
          <w:noProof/>
          <w:szCs w:val="22"/>
          <w:lang w:val="nb-NO"/>
        </w:rPr>
      </w:pPr>
    </w:p>
    <w:p>
      <w:pPr>
        <w:widowControl w:val="0"/>
        <w:spacing w:line="240" w:lineRule="auto"/>
        <w:outlineLvl w:val="0"/>
        <w:rPr>
          <w:noProof/>
          <w:szCs w:val="22"/>
          <w:lang w:val="nb-NO"/>
        </w:rPr>
      </w:pPr>
      <w:r>
        <w:rPr>
          <w:b/>
          <w:noProof/>
          <w:szCs w:val="22"/>
          <w:lang w:val="nb-NO"/>
        </w:rPr>
        <w:t>6.4</w:t>
      </w:r>
      <w:r>
        <w:rPr>
          <w:b/>
          <w:noProof/>
          <w:szCs w:val="22"/>
          <w:lang w:val="nb-NO"/>
        </w:rPr>
        <w:tab/>
      </w:r>
      <w:r>
        <w:rPr>
          <w:b/>
          <w:lang w:val="nb-NO"/>
        </w:rPr>
        <w:t>Špeciálne upozornenia na uchovávanie</w:t>
      </w:r>
      <w:r>
        <w:rPr>
          <w:b/>
          <w:noProof/>
          <w:szCs w:val="22"/>
          <w:lang w:val="nb-NO"/>
        </w:rPr>
        <w:t xml:space="preserve"> </w:t>
      </w:r>
    </w:p>
    <w:p>
      <w:pPr>
        <w:widowControl w:val="0"/>
        <w:tabs>
          <w:tab w:val="clear" w:pos="567"/>
        </w:tabs>
        <w:spacing w:line="240" w:lineRule="auto"/>
        <w:rPr>
          <w:noProof/>
          <w:szCs w:val="22"/>
          <w:lang w:val="nb-NO"/>
        </w:rPr>
      </w:pPr>
    </w:p>
    <w:p>
      <w:pPr>
        <w:widowControl w:val="0"/>
        <w:spacing w:line="240" w:lineRule="auto"/>
        <w:rPr>
          <w:szCs w:val="22"/>
          <w:lang w:val="nb-NO"/>
        </w:rPr>
      </w:pPr>
      <w:r>
        <w:rPr>
          <w:lang w:val="nb-NO"/>
        </w:rPr>
        <w:t>Tento liek nevyžaduje žiadne zvláštne podmienky na uchovávanie.</w:t>
      </w:r>
    </w:p>
    <w:p>
      <w:pPr>
        <w:widowControl w:val="0"/>
        <w:tabs>
          <w:tab w:val="clear" w:pos="567"/>
        </w:tabs>
        <w:spacing w:line="240" w:lineRule="auto"/>
        <w:rPr>
          <w:noProof/>
          <w:szCs w:val="22"/>
          <w:lang w:val="nb-NO"/>
        </w:rPr>
      </w:pPr>
    </w:p>
    <w:p>
      <w:pPr>
        <w:widowControl w:val="0"/>
        <w:spacing w:line="240" w:lineRule="auto"/>
        <w:outlineLvl w:val="0"/>
        <w:rPr>
          <w:b/>
          <w:noProof/>
          <w:szCs w:val="22"/>
          <w:lang w:val="nb-NO"/>
        </w:rPr>
      </w:pPr>
      <w:r>
        <w:rPr>
          <w:b/>
          <w:noProof/>
          <w:szCs w:val="22"/>
          <w:lang w:val="nb-NO"/>
        </w:rPr>
        <w:t>6.5</w:t>
      </w:r>
      <w:r>
        <w:rPr>
          <w:b/>
          <w:noProof/>
          <w:szCs w:val="22"/>
          <w:lang w:val="nb-NO"/>
        </w:rPr>
        <w:tab/>
      </w:r>
      <w:r>
        <w:rPr>
          <w:b/>
          <w:lang w:val="nb-NO"/>
        </w:rPr>
        <w:t>Druh obalu a obsah balenia</w:t>
      </w:r>
      <w:r>
        <w:rPr>
          <w:b/>
          <w:noProof/>
          <w:szCs w:val="22"/>
          <w:lang w:val="nb-NO"/>
        </w:rPr>
        <w:t xml:space="preserve"> </w:t>
      </w:r>
    </w:p>
    <w:p>
      <w:pPr>
        <w:widowControl w:val="0"/>
        <w:tabs>
          <w:tab w:val="clear" w:pos="567"/>
        </w:tabs>
        <w:spacing w:line="240" w:lineRule="auto"/>
        <w:outlineLvl w:val="0"/>
        <w:rPr>
          <w:bCs/>
          <w:noProof/>
          <w:szCs w:val="22"/>
          <w:highlight w:val="yellow"/>
          <w:lang w:val="nb-NO"/>
        </w:rPr>
      </w:pPr>
    </w:p>
    <w:p>
      <w:pPr>
        <w:widowControl w:val="0"/>
        <w:tabs>
          <w:tab w:val="clear" w:pos="567"/>
        </w:tabs>
        <w:spacing w:line="240" w:lineRule="auto"/>
        <w:outlineLvl w:val="0"/>
        <w:rPr>
          <w:lang w:val="nb-NO"/>
        </w:rPr>
      </w:pPr>
      <w:r>
        <w:rPr>
          <w:bCs/>
          <w:noProof/>
          <w:szCs w:val="22"/>
          <w:lang w:val="nb-NO"/>
        </w:rPr>
        <w:t xml:space="preserve">Blister (PVC/PE/PVDC//Papier/Alu): </w:t>
      </w:r>
      <w:r>
        <w:rPr>
          <w:lang w:val="nb-NO"/>
        </w:rPr>
        <w:t>56, 60 filmom obalených tabliet, v škatuľke.</w:t>
      </w:r>
    </w:p>
    <w:p>
      <w:pPr>
        <w:widowControl w:val="0"/>
        <w:tabs>
          <w:tab w:val="clear" w:pos="567"/>
        </w:tabs>
        <w:spacing w:line="240" w:lineRule="auto"/>
        <w:outlineLvl w:val="0"/>
        <w:rPr>
          <w:bCs/>
          <w:noProof/>
          <w:szCs w:val="22"/>
          <w:lang w:val="nb-NO"/>
        </w:rPr>
      </w:pPr>
      <w:r>
        <w:rPr>
          <w:bCs/>
          <w:noProof/>
          <w:szCs w:val="22"/>
          <w:lang w:val="nb-NO"/>
        </w:rPr>
        <w:t xml:space="preserve">Blister (PVC/PE/PVDC//Papier/Alu), kalendárne balenie: </w:t>
      </w:r>
      <w:r>
        <w:rPr>
          <w:lang w:val="nb-NO"/>
        </w:rPr>
        <w:t>56 filmom obalených tabliet, v škatuľke.</w:t>
      </w:r>
    </w:p>
    <w:p>
      <w:pPr>
        <w:widowControl w:val="0"/>
        <w:spacing w:line="240" w:lineRule="auto"/>
        <w:rPr>
          <w:szCs w:val="22"/>
          <w:highlight w:val="yellow"/>
          <w:lang w:val="nb-NO"/>
        </w:rPr>
      </w:pPr>
    </w:p>
    <w:p>
      <w:pPr>
        <w:widowControl w:val="0"/>
        <w:spacing w:line="240" w:lineRule="auto"/>
        <w:rPr>
          <w:szCs w:val="22"/>
          <w:lang w:val="nb-NO"/>
        </w:rPr>
      </w:pPr>
      <w:r>
        <w:rPr>
          <w:szCs w:val="22"/>
          <w:lang w:val="nb-NO"/>
        </w:rPr>
        <w:t>Na trh nemusia byť uvedené všetky veľkosti balenia.</w:t>
      </w:r>
    </w:p>
    <w:p>
      <w:pPr>
        <w:widowControl w:val="0"/>
        <w:tabs>
          <w:tab w:val="clear" w:pos="567"/>
        </w:tabs>
        <w:spacing w:line="240" w:lineRule="auto"/>
        <w:rPr>
          <w:noProof/>
          <w:szCs w:val="22"/>
          <w:lang w:val="nb-NO"/>
        </w:rPr>
      </w:pPr>
    </w:p>
    <w:p>
      <w:pPr>
        <w:widowControl w:val="0"/>
        <w:spacing w:line="240" w:lineRule="auto"/>
        <w:outlineLvl w:val="0"/>
        <w:rPr>
          <w:b/>
          <w:noProof/>
          <w:szCs w:val="22"/>
          <w:lang w:val="nb-NO"/>
        </w:rPr>
      </w:pPr>
      <w:r>
        <w:rPr>
          <w:b/>
          <w:noProof/>
          <w:szCs w:val="22"/>
          <w:lang w:val="nb-NO"/>
        </w:rPr>
        <w:t>6.6</w:t>
      </w:r>
      <w:r>
        <w:rPr>
          <w:b/>
          <w:noProof/>
          <w:szCs w:val="22"/>
          <w:lang w:val="nb-NO"/>
        </w:rPr>
        <w:tab/>
      </w:r>
      <w:r>
        <w:rPr>
          <w:b/>
          <w:lang w:val="nb-NO"/>
        </w:rPr>
        <w:t>Špeciálne opatrenia na likvidáciu a iné zaobchádzanie s liekom</w:t>
      </w:r>
    </w:p>
    <w:p>
      <w:pPr>
        <w:widowControl w:val="0"/>
        <w:spacing w:line="240" w:lineRule="auto"/>
        <w:rPr>
          <w:iCs/>
          <w:szCs w:val="22"/>
          <w:highlight w:val="red"/>
          <w:lang w:val="nb-NO"/>
        </w:rPr>
      </w:pPr>
    </w:p>
    <w:p>
      <w:pPr>
        <w:widowControl w:val="0"/>
        <w:spacing w:line="240" w:lineRule="auto"/>
        <w:rPr>
          <w:lang w:val="nb-NO"/>
        </w:rPr>
      </w:pPr>
      <w:r>
        <w:rPr>
          <w:lang w:val="nb-NO"/>
        </w:rPr>
        <w:t>Na základe mechanizmu účinku môže tento liek poškodiť vyvíjajúci sa plod; preto ženy, ktoré sú gravidné alebo môžu byť gravidné, s ním nesmú zaobchádzať bez ochrany, napr. bez rukavíc.</w:t>
      </w:r>
    </w:p>
    <w:p>
      <w:pPr>
        <w:widowControl w:val="0"/>
        <w:spacing w:line="240" w:lineRule="auto"/>
        <w:rPr>
          <w:lang w:val="nb-NO"/>
        </w:rPr>
      </w:pPr>
    </w:p>
    <w:p>
      <w:pPr>
        <w:widowControl w:val="0"/>
        <w:spacing w:line="240" w:lineRule="auto"/>
        <w:rPr>
          <w:lang w:val="nb-NO"/>
        </w:rPr>
      </w:pPr>
      <w:r>
        <w:rPr>
          <w:lang w:val="nb-NO"/>
        </w:rPr>
        <w:t>Nepoužitý liek alebo odpad musí byť zlikvidovaný v súlade s národnými požiadavkami. Tento liek môže predstavovať riziko pre vodné prostredie (pozri časť 5.3).</w:t>
      </w:r>
    </w:p>
    <w:p>
      <w:pPr>
        <w:widowControl w:val="0"/>
        <w:tabs>
          <w:tab w:val="clear" w:pos="567"/>
        </w:tabs>
        <w:spacing w:line="240" w:lineRule="auto"/>
        <w:rPr>
          <w:noProof/>
          <w:szCs w:val="22"/>
          <w:lang w:val="nb-NO"/>
        </w:rPr>
      </w:pPr>
    </w:p>
    <w:p>
      <w:pPr>
        <w:widowControl w:val="0"/>
        <w:spacing w:line="240" w:lineRule="auto"/>
        <w:rPr>
          <w:szCs w:val="22"/>
          <w:lang w:val="nb-NO"/>
        </w:rPr>
      </w:pPr>
    </w:p>
    <w:p>
      <w:pPr>
        <w:widowControl w:val="0"/>
        <w:spacing w:line="240" w:lineRule="auto"/>
        <w:rPr>
          <w:noProof/>
          <w:szCs w:val="22"/>
          <w:lang w:val="nb-NO"/>
        </w:rPr>
      </w:pPr>
      <w:r>
        <w:rPr>
          <w:b/>
          <w:noProof/>
          <w:szCs w:val="22"/>
          <w:lang w:val="nb-NO"/>
        </w:rPr>
        <w:t>7.</w:t>
      </w:r>
      <w:r>
        <w:rPr>
          <w:b/>
          <w:noProof/>
          <w:szCs w:val="22"/>
          <w:lang w:val="nb-NO"/>
        </w:rPr>
        <w:tab/>
      </w:r>
      <w:r>
        <w:rPr>
          <w:b/>
          <w:lang w:val="nb-NO"/>
        </w:rPr>
        <w:t>DRŽITEĽ ROZHODNUTIA O REGISTRÁCII</w:t>
      </w:r>
    </w:p>
    <w:p>
      <w:pPr>
        <w:widowControl w:val="0"/>
        <w:tabs>
          <w:tab w:val="clear" w:pos="567"/>
        </w:tabs>
        <w:spacing w:line="240" w:lineRule="auto"/>
        <w:rPr>
          <w:noProof/>
          <w:szCs w:val="22"/>
          <w:lang w:val="nb-NO"/>
        </w:rPr>
      </w:pPr>
    </w:p>
    <w:p>
      <w:pPr>
        <w:widowControl w:val="0"/>
        <w:spacing w:line="240" w:lineRule="auto"/>
        <w:rPr>
          <w:szCs w:val="22"/>
          <w:lang w:val="nb-NO"/>
        </w:rPr>
      </w:pPr>
      <w:r>
        <w:rPr>
          <w:szCs w:val="22"/>
          <w:lang w:val="nb-NO"/>
        </w:rPr>
        <w:t>KRKA, d.d., Novo mesto, Šmarješka cesta 6, 8501 Novo mesto, Slovinsko</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spacing w:line="240" w:lineRule="auto"/>
        <w:rPr>
          <w:b/>
          <w:noProof/>
          <w:szCs w:val="22"/>
          <w:lang w:val="nb-NO"/>
        </w:rPr>
      </w:pPr>
      <w:r>
        <w:rPr>
          <w:b/>
          <w:noProof/>
          <w:szCs w:val="22"/>
          <w:lang w:val="nb-NO"/>
        </w:rPr>
        <w:t>8.</w:t>
      </w:r>
      <w:r>
        <w:rPr>
          <w:b/>
          <w:noProof/>
          <w:szCs w:val="22"/>
          <w:lang w:val="nb-NO"/>
        </w:rPr>
        <w:tab/>
      </w:r>
      <w:r>
        <w:rPr>
          <w:b/>
          <w:lang w:val="nb-NO"/>
        </w:rPr>
        <w:t>REGISTRAČNÉ ČÍSLO</w:t>
      </w:r>
    </w:p>
    <w:p>
      <w:pPr>
        <w:widowControl w:val="0"/>
        <w:tabs>
          <w:tab w:val="clear" w:pos="567"/>
        </w:tabs>
        <w:spacing w:line="240" w:lineRule="auto"/>
        <w:rPr>
          <w:noProof/>
          <w:szCs w:val="22"/>
          <w:lang w:val="nb-NO"/>
        </w:rPr>
      </w:pPr>
    </w:p>
    <w:p>
      <w:pPr>
        <w:widowControl w:val="0"/>
        <w:tabs>
          <w:tab w:val="clear" w:pos="567"/>
        </w:tabs>
        <w:spacing w:line="240" w:lineRule="auto"/>
        <w:rPr>
          <w:color w:val="000000"/>
          <w:lang w:val="nb-NO"/>
        </w:rPr>
      </w:pPr>
      <w:r>
        <w:rPr>
          <w:noProof/>
          <w:szCs w:val="22"/>
          <w:lang w:val="nb-NO"/>
        </w:rPr>
        <w:t xml:space="preserve">56 filmom obalených tabliet: </w:t>
      </w:r>
      <w:r>
        <w:rPr>
          <w:color w:val="000000"/>
          <w:lang w:val="nb-NO"/>
        </w:rPr>
        <w:t>EU/1/21/1553/001</w:t>
      </w:r>
    </w:p>
    <w:p>
      <w:pPr>
        <w:widowControl w:val="0"/>
        <w:tabs>
          <w:tab w:val="clear" w:pos="567"/>
        </w:tabs>
        <w:spacing w:line="240" w:lineRule="auto"/>
        <w:rPr>
          <w:color w:val="000000"/>
          <w:lang w:val="nb-NO"/>
        </w:rPr>
      </w:pPr>
      <w:r>
        <w:rPr>
          <w:color w:val="000000"/>
          <w:lang w:val="nb-NO"/>
        </w:rPr>
        <w:t xml:space="preserve">60 </w:t>
      </w:r>
      <w:r>
        <w:rPr>
          <w:noProof/>
          <w:szCs w:val="22"/>
          <w:lang w:val="nb-NO"/>
        </w:rPr>
        <w:t xml:space="preserve">filmom obalených tabliet: </w:t>
      </w:r>
      <w:r>
        <w:rPr>
          <w:color w:val="000000"/>
          <w:lang w:val="nb-NO"/>
        </w:rPr>
        <w:t>EU/1/21/1553/002</w:t>
      </w:r>
    </w:p>
    <w:p>
      <w:pPr>
        <w:widowControl w:val="0"/>
        <w:tabs>
          <w:tab w:val="clear" w:pos="567"/>
        </w:tabs>
        <w:spacing w:line="240" w:lineRule="auto"/>
        <w:rPr>
          <w:noProof/>
          <w:szCs w:val="22"/>
          <w:lang w:val="nb-NO"/>
        </w:rPr>
      </w:pPr>
      <w:r>
        <w:rPr>
          <w:color w:val="000000"/>
          <w:lang w:val="nb-NO"/>
        </w:rPr>
        <w:t xml:space="preserve">56 </w:t>
      </w:r>
      <w:r>
        <w:rPr>
          <w:noProof/>
          <w:szCs w:val="22"/>
          <w:lang w:val="nb-NO"/>
        </w:rPr>
        <w:t>filmom obalených tabliet (kalendárne balenie)</w:t>
      </w:r>
      <w:r>
        <w:rPr>
          <w:color w:val="000000"/>
          <w:lang w:val="nb-NO"/>
        </w:rPr>
        <w:t>: EU/1/21/1553/003</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spacing w:line="240" w:lineRule="auto"/>
        <w:rPr>
          <w:noProof/>
          <w:szCs w:val="22"/>
          <w:lang w:val="nb-NO"/>
        </w:rPr>
      </w:pPr>
      <w:r>
        <w:rPr>
          <w:b/>
          <w:noProof/>
          <w:szCs w:val="22"/>
          <w:lang w:val="nb-NO"/>
        </w:rPr>
        <w:t>9.</w:t>
      </w:r>
      <w:r>
        <w:rPr>
          <w:b/>
          <w:noProof/>
          <w:szCs w:val="22"/>
          <w:lang w:val="nb-NO"/>
        </w:rPr>
        <w:tab/>
      </w:r>
      <w:r>
        <w:rPr>
          <w:b/>
          <w:lang w:val="nb-NO"/>
        </w:rPr>
        <w:t>DÁTUM PRVEJ REGISTRÁCIE/PREDĹŽENIA REGISTRÁCIE</w:t>
      </w:r>
    </w:p>
    <w:p>
      <w:pPr>
        <w:widowControl w:val="0"/>
        <w:tabs>
          <w:tab w:val="clear" w:pos="567"/>
        </w:tabs>
        <w:spacing w:line="240" w:lineRule="auto"/>
        <w:rPr>
          <w:noProof/>
          <w:szCs w:val="22"/>
          <w:lang w:val="nb-NO"/>
        </w:rPr>
      </w:pPr>
    </w:p>
    <w:p>
      <w:pPr>
        <w:widowControl w:val="0"/>
        <w:tabs>
          <w:tab w:val="clear" w:pos="567"/>
          <w:tab w:val="left" w:pos="708"/>
        </w:tabs>
        <w:spacing w:line="240" w:lineRule="auto"/>
        <w:rPr>
          <w:ins w:id="13" w:author="Suttova, Kristina" w:date="2025-10-20T16:45:00Z"/>
          <w:noProof/>
          <w:szCs w:val="22"/>
          <w:lang w:val="nb-NO"/>
        </w:rPr>
      </w:pPr>
      <w:r>
        <w:rPr>
          <w:noProof/>
          <w:szCs w:val="22"/>
          <w:lang w:val="nb-NO"/>
        </w:rPr>
        <w:t>Dátum prvej registrácie: 24. júna 2021</w:t>
      </w:r>
    </w:p>
    <w:p>
      <w:pPr>
        <w:widowControl w:val="0"/>
        <w:tabs>
          <w:tab w:val="clear" w:pos="567"/>
          <w:tab w:val="left" w:pos="708"/>
        </w:tabs>
        <w:spacing w:line="240" w:lineRule="auto"/>
        <w:rPr>
          <w:noProof/>
          <w:szCs w:val="22"/>
          <w:lang w:val="nb-NO"/>
        </w:rPr>
      </w:pPr>
      <w:ins w:id="14" w:author="Suttova, Kristina" w:date="2025-10-20T16:45:00Z">
        <w:r>
          <w:rPr>
            <w:noProof/>
            <w:szCs w:val="22"/>
            <w:lang w:val="nb-NO"/>
          </w:rPr>
          <w:t>Dátum posledného predĺženia registrácie:</w:t>
        </w:r>
      </w:ins>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spacing w:line="240" w:lineRule="auto"/>
        <w:rPr>
          <w:b/>
          <w:noProof/>
          <w:szCs w:val="22"/>
          <w:lang w:val="nb-NO"/>
        </w:rPr>
      </w:pPr>
      <w:r>
        <w:rPr>
          <w:b/>
          <w:noProof/>
          <w:szCs w:val="22"/>
          <w:lang w:val="nb-NO"/>
        </w:rPr>
        <w:t>10.</w:t>
      </w:r>
      <w:r>
        <w:rPr>
          <w:b/>
          <w:noProof/>
          <w:szCs w:val="22"/>
          <w:lang w:val="nb-NO"/>
        </w:rPr>
        <w:tab/>
      </w:r>
      <w:r>
        <w:rPr>
          <w:b/>
          <w:lang w:val="nb-NO"/>
        </w:rPr>
        <w:t>DÁTUM REVÍZIE TEXTU</w:t>
      </w:r>
    </w:p>
    <w:p>
      <w:pPr>
        <w:widowControl w:val="0"/>
        <w:tabs>
          <w:tab w:val="clear" w:pos="567"/>
        </w:tabs>
        <w:spacing w:line="240" w:lineRule="auto"/>
        <w:rPr>
          <w:noProof/>
          <w:szCs w:val="22"/>
          <w:lang w:val="nb-NO"/>
        </w:rPr>
      </w:pPr>
    </w:p>
    <w:p>
      <w:pPr>
        <w:widowControl w:val="0"/>
        <w:numPr>
          <w:ilvl w:val="12"/>
          <w:numId w:val="0"/>
        </w:numPr>
        <w:tabs>
          <w:tab w:val="clear" w:pos="567"/>
        </w:tabs>
        <w:spacing w:line="240" w:lineRule="auto"/>
        <w:rPr>
          <w:iCs/>
          <w:noProof/>
          <w:szCs w:val="22"/>
          <w:lang w:val="nb-NO"/>
        </w:rPr>
      </w:pPr>
    </w:p>
    <w:p>
      <w:pPr>
        <w:widowControl w:val="0"/>
        <w:spacing w:line="240" w:lineRule="auto"/>
        <w:rPr>
          <w:noProof/>
          <w:szCs w:val="22"/>
          <w:lang w:val="nb-NO"/>
        </w:rPr>
      </w:pPr>
      <w:r>
        <w:rPr>
          <w:lang w:val="nb-NO"/>
        </w:rPr>
        <w:t xml:space="preserve">Podrobné informácie o tomto lieku sú dostupné na internetovej stránke Európskej liekovej agentúry </w:t>
      </w:r>
      <w:ins w:id="15" w:author="Suttova, Kristina" w:date="2025-10-20T16:45:00Z">
        <w:r>
          <w:rPr>
            <w:color w:val="0000FE"/>
            <w:u w:val="single" w:color="0000FF"/>
            <w:lang w:val="nb-NO"/>
          </w:rPr>
          <w:fldChar w:fldCharType="begin"/>
        </w:r>
        <w:r>
          <w:rPr>
            <w:color w:val="0000FE"/>
            <w:u w:val="single" w:color="0000FF"/>
            <w:lang w:val="nb-NO"/>
          </w:rPr>
          <w:instrText>HYPERLINK "</w:instrText>
        </w:r>
      </w:ins>
      <w:r>
        <w:rPr>
          <w:color w:val="0000FE"/>
          <w:u w:val="single" w:color="0000FF"/>
          <w:lang w:val="nb-NO"/>
        </w:rPr>
        <w:instrText>http</w:instrText>
      </w:r>
      <w:ins w:id="16" w:author="Suttova, Kristina" w:date="2025-10-20T16:45:00Z">
        <w:r>
          <w:rPr>
            <w:color w:val="0000FE"/>
            <w:u w:val="single" w:color="0000FF"/>
            <w:lang w:val="nb-NO"/>
          </w:rPr>
          <w:instrText>s</w:instrText>
        </w:r>
      </w:ins>
      <w:r>
        <w:rPr>
          <w:color w:val="0000FE"/>
          <w:u w:val="single" w:color="0000FF"/>
          <w:lang w:val="nb-NO"/>
        </w:rPr>
        <w:instrText>://www.ema.europa.eu</w:instrText>
      </w:r>
      <w:ins w:id="17" w:author="Suttova, Kristina" w:date="2025-10-20T16:45:00Z">
        <w:r>
          <w:rPr>
            <w:color w:val="0000FE"/>
            <w:u w:val="single" w:color="0000FF"/>
            <w:lang w:val="nb-NO"/>
          </w:rPr>
          <w:instrText>"</w:instrText>
        </w:r>
        <w:r>
          <w:rPr>
            <w:color w:val="0000FE"/>
            <w:u w:val="single" w:color="0000FF"/>
            <w:lang w:val="nb-NO"/>
          </w:rPr>
          <w:fldChar w:fldCharType="separate"/>
        </w:r>
      </w:ins>
      <w:r>
        <w:rPr>
          <w:rStyle w:val="Hyperlink"/>
          <w:lang w:val="nb-NO"/>
        </w:rPr>
        <w:t>http</w:t>
      </w:r>
      <w:ins w:id="18" w:author="Suttova, Kristina" w:date="2025-10-20T16:45:00Z">
        <w:r>
          <w:rPr>
            <w:rStyle w:val="Hyperlink"/>
            <w:lang w:val="nb-NO"/>
          </w:rPr>
          <w:t>s</w:t>
        </w:r>
      </w:ins>
      <w:r>
        <w:rPr>
          <w:rStyle w:val="Hyperlink"/>
          <w:lang w:val="nb-NO"/>
        </w:rPr>
        <w:t>://www.ema.europa.eu</w:t>
      </w:r>
      <w:ins w:id="19" w:author="Suttova, Kristina" w:date="2025-10-20T16:45:00Z">
        <w:r>
          <w:rPr>
            <w:color w:val="0000FE"/>
            <w:u w:val="single" w:color="0000FF"/>
            <w:lang w:val="nb-NO"/>
          </w:rPr>
          <w:fldChar w:fldCharType="end"/>
        </w:r>
      </w:ins>
      <w:hyperlink r:id="rId18">
        <w:r>
          <w:rPr>
            <w:lang w:val="nb-NO"/>
          </w:rPr>
          <w:t>/</w:t>
        </w:r>
      </w:hyperlink>
    </w:p>
    <w:p>
      <w:pPr>
        <w:widowControl w:val="0"/>
        <w:tabs>
          <w:tab w:val="clear" w:pos="567"/>
        </w:tabs>
        <w:spacing w:line="240" w:lineRule="auto"/>
        <w:jc w:val="center"/>
        <w:rPr>
          <w:noProof/>
          <w:szCs w:val="22"/>
          <w:lang w:val="nb-NO"/>
        </w:rPr>
      </w:pPr>
      <w:r>
        <w:rPr>
          <w:noProof/>
          <w:color w:val="0000FF"/>
          <w:szCs w:val="22"/>
          <w:lang w:val="nb-NO"/>
        </w:rPr>
        <w:br w:type="page"/>
      </w: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s>
        <w:spacing w:line="240" w:lineRule="auto"/>
        <w:jc w:val="center"/>
        <w:rPr>
          <w:noProof/>
          <w:szCs w:val="22"/>
          <w:lang w:val="nb-NO"/>
        </w:rPr>
      </w:pPr>
    </w:p>
    <w:p>
      <w:pPr>
        <w:widowControl w:val="0"/>
        <w:tabs>
          <w:tab w:val="clear" w:pos="567"/>
          <w:tab w:val="left" w:pos="7938"/>
        </w:tabs>
        <w:spacing w:line="240" w:lineRule="auto"/>
        <w:jc w:val="center"/>
        <w:rPr>
          <w:noProof/>
          <w:szCs w:val="22"/>
          <w:lang w:val="nb-NO"/>
        </w:rPr>
      </w:pPr>
    </w:p>
    <w:p>
      <w:pPr>
        <w:widowControl w:val="0"/>
        <w:tabs>
          <w:tab w:val="clear" w:pos="567"/>
        </w:tabs>
        <w:spacing w:line="240" w:lineRule="auto"/>
        <w:jc w:val="center"/>
        <w:rPr>
          <w:noProof/>
          <w:szCs w:val="22"/>
          <w:lang w:val="nb-NO"/>
        </w:rPr>
      </w:pPr>
      <w:r>
        <w:rPr>
          <w:b/>
          <w:noProof/>
          <w:szCs w:val="22"/>
          <w:lang w:val="nb-NO"/>
        </w:rPr>
        <w:t>PRÍLOHA II</w:t>
      </w:r>
    </w:p>
    <w:p>
      <w:pPr>
        <w:widowControl w:val="0"/>
        <w:tabs>
          <w:tab w:val="clear" w:pos="567"/>
        </w:tabs>
        <w:spacing w:line="240" w:lineRule="auto"/>
        <w:jc w:val="center"/>
        <w:rPr>
          <w:noProof/>
          <w:szCs w:val="22"/>
          <w:lang w:val="nb-NO"/>
        </w:rPr>
      </w:pPr>
    </w:p>
    <w:p>
      <w:pPr>
        <w:widowControl w:val="0"/>
        <w:tabs>
          <w:tab w:val="clear" w:pos="567"/>
          <w:tab w:val="left" w:pos="1560"/>
        </w:tabs>
        <w:spacing w:line="240" w:lineRule="auto"/>
        <w:ind w:left="1560" w:hanging="567"/>
        <w:rPr>
          <w:b/>
          <w:noProof/>
          <w:szCs w:val="22"/>
          <w:lang w:val="nb-NO"/>
        </w:rPr>
      </w:pPr>
      <w:r>
        <w:rPr>
          <w:b/>
          <w:noProof/>
          <w:szCs w:val="22"/>
          <w:lang w:val="nb-NO"/>
        </w:rPr>
        <w:t>A.</w:t>
      </w:r>
      <w:r>
        <w:rPr>
          <w:b/>
          <w:noProof/>
          <w:szCs w:val="22"/>
          <w:lang w:val="nb-NO"/>
        </w:rPr>
        <w:tab/>
      </w:r>
      <w:r>
        <w:rPr>
          <w:b/>
          <w:lang w:val="nb-NO"/>
        </w:rPr>
        <w:t>VÝROBCA (VÝROBCOVIA) ZODPOVEDNÝ (ZODPOVEDNÍ) ZA UVOĽNENIE ŠARŽE</w:t>
      </w:r>
      <w:r>
        <w:rPr>
          <w:b/>
          <w:noProof/>
          <w:szCs w:val="22"/>
          <w:lang w:val="nb-NO"/>
        </w:rPr>
        <w:t xml:space="preserve"> </w:t>
      </w:r>
    </w:p>
    <w:p>
      <w:pPr>
        <w:widowControl w:val="0"/>
        <w:tabs>
          <w:tab w:val="clear" w:pos="567"/>
        </w:tabs>
        <w:spacing w:line="240" w:lineRule="auto"/>
        <w:ind w:left="1560" w:hanging="567"/>
        <w:rPr>
          <w:noProof/>
          <w:szCs w:val="22"/>
          <w:lang w:val="nb-NO"/>
        </w:rPr>
      </w:pPr>
    </w:p>
    <w:p>
      <w:pPr>
        <w:widowControl w:val="0"/>
        <w:tabs>
          <w:tab w:val="clear" w:pos="567"/>
          <w:tab w:val="left" w:pos="1560"/>
        </w:tabs>
        <w:spacing w:line="240" w:lineRule="auto"/>
        <w:ind w:left="1560" w:hanging="567"/>
        <w:rPr>
          <w:b/>
          <w:noProof/>
          <w:szCs w:val="22"/>
          <w:lang w:val="nb-NO"/>
        </w:rPr>
      </w:pPr>
      <w:r>
        <w:rPr>
          <w:b/>
          <w:noProof/>
          <w:szCs w:val="22"/>
          <w:lang w:val="nb-NO"/>
        </w:rPr>
        <w:t>B.</w:t>
      </w:r>
      <w:r>
        <w:rPr>
          <w:b/>
          <w:noProof/>
          <w:szCs w:val="22"/>
          <w:lang w:val="nb-NO"/>
        </w:rPr>
        <w:tab/>
      </w:r>
      <w:r>
        <w:rPr>
          <w:b/>
          <w:lang w:val="nb-NO"/>
        </w:rPr>
        <w:t>PODMIENKY ALEBO OBMEDZENIA TÝKAJÚCE SA VÝDAJA A POUŽITIA</w:t>
      </w:r>
      <w:r>
        <w:rPr>
          <w:b/>
          <w:noProof/>
          <w:szCs w:val="22"/>
          <w:lang w:val="nb-NO"/>
        </w:rPr>
        <w:t xml:space="preserve"> </w:t>
      </w:r>
    </w:p>
    <w:p>
      <w:pPr>
        <w:widowControl w:val="0"/>
        <w:tabs>
          <w:tab w:val="clear" w:pos="567"/>
        </w:tabs>
        <w:spacing w:line="240" w:lineRule="auto"/>
        <w:ind w:left="1560" w:hanging="567"/>
        <w:rPr>
          <w:noProof/>
          <w:szCs w:val="22"/>
          <w:lang w:val="nb-NO"/>
        </w:rPr>
      </w:pPr>
    </w:p>
    <w:p>
      <w:pPr>
        <w:widowControl w:val="0"/>
        <w:tabs>
          <w:tab w:val="clear" w:pos="567"/>
          <w:tab w:val="left" w:pos="1560"/>
        </w:tabs>
        <w:spacing w:line="240" w:lineRule="auto"/>
        <w:ind w:left="1560" w:hanging="567"/>
        <w:rPr>
          <w:b/>
          <w:noProof/>
          <w:szCs w:val="22"/>
        </w:rPr>
      </w:pPr>
      <w:r>
        <w:rPr>
          <w:b/>
          <w:noProof/>
          <w:szCs w:val="22"/>
        </w:rPr>
        <w:t>C.</w:t>
      </w:r>
      <w:r>
        <w:rPr>
          <w:b/>
          <w:noProof/>
          <w:szCs w:val="22"/>
        </w:rPr>
        <w:tab/>
      </w:r>
      <w:r>
        <w:rPr>
          <w:b/>
        </w:rPr>
        <w:t>ĎALŠIE PODMIENKY A POŽIADAVKY REGISTRÁCIE</w:t>
      </w:r>
      <w:r>
        <w:rPr>
          <w:b/>
          <w:noProof/>
          <w:szCs w:val="22"/>
        </w:rPr>
        <w:t xml:space="preserve"> </w:t>
      </w:r>
    </w:p>
    <w:p>
      <w:pPr>
        <w:widowControl w:val="0"/>
        <w:tabs>
          <w:tab w:val="clear" w:pos="567"/>
          <w:tab w:val="left" w:pos="1560"/>
        </w:tabs>
        <w:spacing w:line="240" w:lineRule="auto"/>
        <w:ind w:left="1560" w:hanging="567"/>
        <w:rPr>
          <w:b/>
          <w:noProof/>
          <w:szCs w:val="22"/>
        </w:rPr>
      </w:pPr>
    </w:p>
    <w:p>
      <w:pPr>
        <w:spacing w:after="5" w:line="264" w:lineRule="auto"/>
        <w:ind w:left="1560" w:right="255" w:hanging="567"/>
      </w:pPr>
      <w:r>
        <w:rPr>
          <w:b/>
          <w:noProof/>
          <w:szCs w:val="22"/>
        </w:rPr>
        <w:t>D.</w:t>
      </w:r>
      <w:r>
        <w:rPr>
          <w:b/>
          <w:noProof/>
          <w:szCs w:val="22"/>
        </w:rPr>
        <w:tab/>
      </w:r>
      <w:r>
        <w:rPr>
          <w:b/>
        </w:rPr>
        <w:t>PODMIENKY ALEBO OBMEDZENIA TÝKAJÚCE SA BEZPEČNÉHO A ÚČINNÉHO POUŽÍVANIA LIEKU</w:t>
      </w:r>
      <w:r>
        <w:rPr>
          <w:b/>
          <w:noProof/>
          <w:szCs w:val="22"/>
        </w:rPr>
        <w:t xml:space="preserve"> </w:t>
      </w:r>
    </w:p>
    <w:p>
      <w:pPr>
        <w:widowControl w:val="0"/>
        <w:tabs>
          <w:tab w:val="clear" w:pos="567"/>
          <w:tab w:val="left" w:pos="1560"/>
        </w:tabs>
        <w:spacing w:line="240" w:lineRule="auto"/>
        <w:ind w:left="1560" w:hanging="567"/>
        <w:rPr>
          <w:b/>
          <w:noProof/>
          <w:szCs w:val="22"/>
        </w:rPr>
      </w:pPr>
    </w:p>
    <w:p>
      <w:pPr>
        <w:pStyle w:val="TitleB"/>
        <w:rPr>
          <w:lang w:val="en-GB"/>
        </w:rPr>
      </w:pPr>
      <w:r>
        <w:rPr>
          <w:lang w:val="en-GB"/>
        </w:rPr>
        <w:br w:type="page"/>
        <w:t>A.</w:t>
      </w:r>
      <w:r>
        <w:rPr>
          <w:lang w:val="en-GB"/>
        </w:rPr>
        <w:tab/>
        <w:t xml:space="preserve">VÝROBCA </w:t>
      </w:r>
      <w:r>
        <w:t xml:space="preserve">(VÝROBCOVIA) </w:t>
      </w:r>
      <w:r>
        <w:rPr>
          <w:lang w:val="en-GB"/>
        </w:rPr>
        <w:t xml:space="preserve">ZODPOVEDNÝ </w:t>
      </w:r>
      <w:r>
        <w:t xml:space="preserve">(ZODPOVEDNÍ) </w:t>
      </w:r>
      <w:r>
        <w:rPr>
          <w:lang w:val="en-GB"/>
        </w:rPr>
        <w:t xml:space="preserve">ZA UVOĽNENIE ŠARŽE </w:t>
      </w:r>
    </w:p>
    <w:p>
      <w:pPr>
        <w:widowControl w:val="0"/>
        <w:spacing w:line="240" w:lineRule="auto"/>
        <w:rPr>
          <w:noProof/>
          <w:szCs w:val="22"/>
        </w:rPr>
      </w:pPr>
    </w:p>
    <w:p>
      <w:pPr>
        <w:widowControl w:val="0"/>
        <w:spacing w:line="240" w:lineRule="auto"/>
        <w:outlineLvl w:val="0"/>
        <w:rPr>
          <w:noProof/>
          <w:szCs w:val="22"/>
          <w:u w:val="single"/>
        </w:rPr>
      </w:pPr>
      <w:r>
        <w:rPr>
          <w:u w:val="single"/>
        </w:rPr>
        <w:t>Názov a adresa výrobcu (výrobcov) zodpovedného (zodpovedných) za uvoľnenie šarže</w:t>
      </w:r>
      <w:r>
        <w:rPr>
          <w:noProof/>
          <w:szCs w:val="22"/>
          <w:u w:val="single"/>
        </w:rPr>
        <w:t xml:space="preserve"> </w:t>
      </w:r>
    </w:p>
    <w:p>
      <w:pPr>
        <w:widowControl w:val="0"/>
        <w:spacing w:line="240" w:lineRule="auto"/>
        <w:rPr>
          <w:noProof/>
          <w:szCs w:val="22"/>
        </w:rPr>
      </w:pPr>
    </w:p>
    <w:p>
      <w:pPr>
        <w:widowControl w:val="0"/>
        <w:spacing w:line="240" w:lineRule="auto"/>
        <w:rPr>
          <w:szCs w:val="22"/>
        </w:rPr>
      </w:pPr>
      <w:r>
        <w:rPr>
          <w:szCs w:val="22"/>
        </w:rPr>
        <w:t>KRKA, d.d., Novo mesto</w:t>
      </w:r>
    </w:p>
    <w:p>
      <w:pPr>
        <w:widowControl w:val="0"/>
        <w:spacing w:line="240" w:lineRule="auto"/>
        <w:rPr>
          <w:szCs w:val="22"/>
        </w:rPr>
      </w:pPr>
      <w:r>
        <w:rPr>
          <w:szCs w:val="22"/>
        </w:rPr>
        <w:t>Šmarješka cesta 6</w:t>
      </w:r>
    </w:p>
    <w:p>
      <w:pPr>
        <w:widowControl w:val="0"/>
        <w:spacing w:line="240" w:lineRule="auto"/>
        <w:rPr>
          <w:szCs w:val="22"/>
          <w:lang w:val="nb-NO"/>
        </w:rPr>
      </w:pPr>
      <w:r>
        <w:rPr>
          <w:szCs w:val="22"/>
          <w:lang w:val="nb-NO"/>
        </w:rPr>
        <w:t>8501 Novo mesto</w:t>
      </w:r>
    </w:p>
    <w:p>
      <w:pPr>
        <w:widowControl w:val="0"/>
        <w:spacing w:line="240" w:lineRule="auto"/>
        <w:rPr>
          <w:szCs w:val="22"/>
          <w:lang w:val="nb-NO"/>
        </w:rPr>
      </w:pPr>
      <w:r>
        <w:rPr>
          <w:szCs w:val="22"/>
          <w:lang w:val="nb-NO"/>
        </w:rPr>
        <w:t>Slovinsko</w:t>
      </w:r>
    </w:p>
    <w:p>
      <w:pPr>
        <w:widowControl w:val="0"/>
        <w:spacing w:line="240" w:lineRule="auto"/>
        <w:rPr>
          <w:szCs w:val="22"/>
          <w:lang w:val="nb-NO"/>
        </w:rPr>
      </w:pPr>
    </w:p>
    <w:p>
      <w:pPr>
        <w:widowControl w:val="0"/>
        <w:autoSpaceDE w:val="0"/>
        <w:autoSpaceDN w:val="0"/>
        <w:adjustRightInd w:val="0"/>
        <w:spacing w:line="240" w:lineRule="auto"/>
        <w:rPr>
          <w:rFonts w:cs="Verdana"/>
          <w:color w:val="000000"/>
          <w:lang w:val="nb-NO"/>
        </w:rPr>
      </w:pPr>
      <w:r>
        <w:rPr>
          <w:rFonts w:cs="Verdana"/>
          <w:color w:val="000000"/>
          <w:lang w:val="nb-NO"/>
        </w:rPr>
        <w:t>TAD Pharma GmbH</w:t>
      </w:r>
    </w:p>
    <w:p>
      <w:pPr>
        <w:widowControl w:val="0"/>
        <w:autoSpaceDE w:val="0"/>
        <w:autoSpaceDN w:val="0"/>
        <w:adjustRightInd w:val="0"/>
        <w:spacing w:line="240" w:lineRule="auto"/>
        <w:rPr>
          <w:rFonts w:cs="Verdana"/>
          <w:color w:val="000000"/>
          <w:lang w:val="nb-NO"/>
        </w:rPr>
      </w:pPr>
      <w:r>
        <w:rPr>
          <w:rFonts w:cs="Verdana"/>
          <w:color w:val="000000"/>
          <w:lang w:val="nb-NO"/>
        </w:rPr>
        <w:t>Heinz-Lohmann-Straße 5</w:t>
      </w:r>
    </w:p>
    <w:p>
      <w:pPr>
        <w:widowControl w:val="0"/>
        <w:autoSpaceDE w:val="0"/>
        <w:autoSpaceDN w:val="0"/>
        <w:adjustRightInd w:val="0"/>
        <w:spacing w:line="240" w:lineRule="auto"/>
        <w:rPr>
          <w:rFonts w:cs="Verdana"/>
          <w:color w:val="000000"/>
          <w:lang w:val="nb-NO"/>
        </w:rPr>
      </w:pPr>
      <w:r>
        <w:rPr>
          <w:rFonts w:cs="Verdana"/>
          <w:color w:val="000000"/>
          <w:lang w:val="nb-NO"/>
        </w:rPr>
        <w:t>27472 Cuxhaven</w:t>
      </w:r>
    </w:p>
    <w:p>
      <w:pPr>
        <w:widowControl w:val="0"/>
        <w:autoSpaceDE w:val="0"/>
        <w:autoSpaceDN w:val="0"/>
        <w:adjustRightInd w:val="0"/>
        <w:spacing w:line="240" w:lineRule="auto"/>
        <w:rPr>
          <w:rFonts w:cs="Verdana"/>
          <w:color w:val="000000"/>
          <w:lang w:val="nb-NO"/>
        </w:rPr>
      </w:pPr>
      <w:r>
        <w:rPr>
          <w:rFonts w:cs="Verdana"/>
          <w:color w:val="000000"/>
          <w:lang w:val="nb-NO"/>
        </w:rPr>
        <w:t>Nemecko</w:t>
      </w:r>
    </w:p>
    <w:p>
      <w:pPr>
        <w:widowControl w:val="0"/>
        <w:spacing w:line="240" w:lineRule="auto"/>
        <w:rPr>
          <w:szCs w:val="22"/>
          <w:lang w:val="nb-NO"/>
        </w:rPr>
      </w:pPr>
    </w:p>
    <w:p>
      <w:pPr>
        <w:widowControl w:val="0"/>
        <w:numPr>
          <w:ilvl w:val="12"/>
          <w:numId w:val="0"/>
        </w:numPr>
        <w:tabs>
          <w:tab w:val="clear" w:pos="567"/>
        </w:tabs>
        <w:spacing w:line="240" w:lineRule="auto"/>
        <w:rPr>
          <w:lang w:val="nb-NO"/>
        </w:rPr>
      </w:pPr>
      <w:r>
        <w:rPr>
          <w:lang w:val="nb-NO"/>
        </w:rPr>
        <w:t>KRKA-FARMA d.o.o.</w:t>
      </w:r>
    </w:p>
    <w:p>
      <w:pPr>
        <w:widowControl w:val="0"/>
        <w:numPr>
          <w:ilvl w:val="12"/>
          <w:numId w:val="0"/>
        </w:numPr>
        <w:tabs>
          <w:tab w:val="clear" w:pos="567"/>
        </w:tabs>
        <w:spacing w:line="240" w:lineRule="auto"/>
        <w:rPr>
          <w:lang w:val="nb-NO"/>
        </w:rPr>
      </w:pPr>
      <w:r>
        <w:rPr>
          <w:lang w:val="nb-NO"/>
        </w:rPr>
        <w:t>V. Holjevca 20/E</w:t>
      </w:r>
    </w:p>
    <w:p>
      <w:pPr>
        <w:widowControl w:val="0"/>
        <w:numPr>
          <w:ilvl w:val="12"/>
          <w:numId w:val="0"/>
        </w:numPr>
        <w:tabs>
          <w:tab w:val="clear" w:pos="567"/>
        </w:tabs>
        <w:spacing w:line="240" w:lineRule="auto"/>
        <w:rPr>
          <w:lang w:val="nb-NO"/>
        </w:rPr>
      </w:pPr>
      <w:r>
        <w:rPr>
          <w:lang w:val="nb-NO"/>
        </w:rPr>
        <w:t>10450 Jastrebarsko</w:t>
      </w:r>
    </w:p>
    <w:p>
      <w:pPr>
        <w:widowControl w:val="0"/>
        <w:numPr>
          <w:ilvl w:val="12"/>
          <w:numId w:val="0"/>
        </w:numPr>
        <w:tabs>
          <w:tab w:val="clear" w:pos="567"/>
        </w:tabs>
        <w:spacing w:line="240" w:lineRule="auto"/>
        <w:rPr>
          <w:lang w:val="nb-NO"/>
        </w:rPr>
      </w:pPr>
      <w:r>
        <w:rPr>
          <w:lang w:val="nb-NO"/>
        </w:rPr>
        <w:t>Chorvátsko</w:t>
      </w:r>
    </w:p>
    <w:p>
      <w:pPr>
        <w:widowControl w:val="0"/>
        <w:spacing w:line="240" w:lineRule="auto"/>
        <w:rPr>
          <w:noProof/>
          <w:szCs w:val="22"/>
          <w:lang w:val="nb-NO"/>
        </w:rPr>
      </w:pPr>
    </w:p>
    <w:p>
      <w:pPr>
        <w:widowControl w:val="0"/>
        <w:spacing w:line="240" w:lineRule="auto"/>
        <w:rPr>
          <w:noProof/>
          <w:szCs w:val="22"/>
          <w:lang w:val="nb-NO"/>
        </w:rPr>
      </w:pPr>
      <w:r>
        <w:rPr>
          <w:lang w:val="nb-NO"/>
        </w:rPr>
        <w:t>Tlačená písomná informácia pre používateľa lieku musí obsahovať názov a adresu výrobcu zodpovedného za uvoľnenie príslušnej šarže</w:t>
      </w:r>
      <w:r>
        <w:rPr>
          <w:noProof/>
          <w:szCs w:val="22"/>
          <w:lang w:val="nb-NO"/>
        </w:rPr>
        <w:t>.</w:t>
      </w:r>
    </w:p>
    <w:p>
      <w:pPr>
        <w:widowControl w:val="0"/>
        <w:spacing w:line="240" w:lineRule="auto"/>
        <w:rPr>
          <w:noProof/>
          <w:szCs w:val="22"/>
          <w:lang w:val="nb-NO"/>
        </w:rPr>
      </w:pPr>
    </w:p>
    <w:p>
      <w:pPr>
        <w:widowControl w:val="0"/>
        <w:spacing w:line="240" w:lineRule="auto"/>
        <w:rPr>
          <w:noProof/>
          <w:szCs w:val="22"/>
          <w:lang w:val="nb-NO"/>
        </w:rPr>
      </w:pPr>
    </w:p>
    <w:p>
      <w:pPr>
        <w:pStyle w:val="TitleB"/>
        <w:rPr>
          <w:lang w:val="nb-NO"/>
        </w:rPr>
      </w:pPr>
      <w:r>
        <w:rPr>
          <w:lang w:val="nb-NO"/>
        </w:rPr>
        <w:t>B.</w:t>
      </w:r>
      <w:r>
        <w:rPr>
          <w:lang w:val="nb-NO"/>
        </w:rPr>
        <w:tab/>
        <w:t>PODMIENKY ALEBO OBMEDZENIA TÝKAJÚCE SA VÝDAJA A POUŽITIA</w:t>
      </w:r>
    </w:p>
    <w:p>
      <w:pPr>
        <w:widowControl w:val="0"/>
        <w:spacing w:line="240" w:lineRule="auto"/>
        <w:rPr>
          <w:noProof/>
          <w:szCs w:val="22"/>
          <w:lang w:val="nb-NO"/>
        </w:rPr>
      </w:pPr>
    </w:p>
    <w:p>
      <w:pPr>
        <w:widowControl w:val="0"/>
        <w:numPr>
          <w:ilvl w:val="12"/>
          <w:numId w:val="0"/>
        </w:numPr>
        <w:spacing w:line="240" w:lineRule="auto"/>
        <w:rPr>
          <w:noProof/>
          <w:szCs w:val="22"/>
          <w:lang w:val="nb-NO"/>
        </w:rPr>
      </w:pPr>
      <w:r>
        <w:rPr>
          <w:lang w:val="nb-NO"/>
        </w:rPr>
        <w:t>Výdaj lieku je viazaný na lekársky predpis.</w:t>
      </w:r>
    </w:p>
    <w:p>
      <w:pPr>
        <w:widowControl w:val="0"/>
        <w:numPr>
          <w:ilvl w:val="12"/>
          <w:numId w:val="0"/>
        </w:numPr>
        <w:spacing w:line="240" w:lineRule="auto"/>
        <w:rPr>
          <w:noProof/>
          <w:szCs w:val="22"/>
          <w:lang w:val="nb-NO"/>
        </w:rPr>
      </w:pPr>
    </w:p>
    <w:p>
      <w:pPr>
        <w:widowControl w:val="0"/>
        <w:numPr>
          <w:ilvl w:val="12"/>
          <w:numId w:val="0"/>
        </w:numPr>
        <w:spacing w:line="240" w:lineRule="auto"/>
        <w:rPr>
          <w:noProof/>
          <w:szCs w:val="22"/>
          <w:lang w:val="nb-NO"/>
        </w:rPr>
      </w:pPr>
    </w:p>
    <w:p>
      <w:pPr>
        <w:pStyle w:val="TitleB"/>
        <w:rPr>
          <w:lang w:val="en-GB"/>
        </w:rPr>
      </w:pPr>
      <w:r>
        <w:rPr>
          <w:lang w:val="en-GB"/>
        </w:rPr>
        <w:t>C.</w:t>
      </w:r>
      <w:r>
        <w:rPr>
          <w:lang w:val="en-GB"/>
        </w:rPr>
        <w:tab/>
        <w:t xml:space="preserve">ĎALŠIE PODMIENKY A POŽIADAVKY REGISTRÁCIE </w:t>
      </w:r>
    </w:p>
    <w:p>
      <w:pPr>
        <w:widowControl w:val="0"/>
        <w:spacing w:line="240" w:lineRule="auto"/>
        <w:rPr>
          <w:noProof/>
          <w:szCs w:val="22"/>
        </w:rPr>
      </w:pPr>
    </w:p>
    <w:p>
      <w:pPr>
        <w:widowControl w:val="0"/>
        <w:numPr>
          <w:ilvl w:val="0"/>
          <w:numId w:val="2"/>
        </w:numPr>
        <w:spacing w:line="240" w:lineRule="auto"/>
        <w:ind w:hanging="720"/>
        <w:rPr>
          <w:b/>
          <w:szCs w:val="22"/>
        </w:rPr>
      </w:pPr>
      <w:r>
        <w:rPr>
          <w:b/>
        </w:rPr>
        <w:t>Periodicky aktualizované správy o bezpečnosti (Periodic safety update reports, PSUR)</w:t>
      </w:r>
    </w:p>
    <w:p>
      <w:pPr>
        <w:widowControl w:val="0"/>
        <w:tabs>
          <w:tab w:val="left" w:pos="0"/>
        </w:tabs>
        <w:spacing w:line="240" w:lineRule="auto"/>
        <w:rPr>
          <w:szCs w:val="22"/>
        </w:rPr>
      </w:pPr>
    </w:p>
    <w:p>
      <w:pPr>
        <w:widowControl w:val="0"/>
        <w:spacing w:line="240" w:lineRule="auto"/>
      </w:pPr>
      <w: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pPr>
        <w:widowControl w:val="0"/>
        <w:spacing w:line="240" w:lineRule="auto"/>
        <w:rPr>
          <w:iCs/>
          <w:noProof/>
          <w:szCs w:val="22"/>
          <w:highlight w:val="yellow"/>
        </w:rPr>
      </w:pPr>
    </w:p>
    <w:p>
      <w:pPr>
        <w:widowControl w:val="0"/>
        <w:spacing w:line="240" w:lineRule="auto"/>
        <w:rPr>
          <w:noProof/>
          <w:szCs w:val="22"/>
        </w:rPr>
      </w:pPr>
    </w:p>
    <w:p>
      <w:pPr>
        <w:pStyle w:val="TitleB"/>
        <w:rPr>
          <w:lang w:val="en-GB"/>
        </w:rPr>
      </w:pPr>
      <w:r>
        <w:rPr>
          <w:lang w:val="en-GB"/>
        </w:rPr>
        <w:t>D.</w:t>
      </w:r>
      <w:r>
        <w:rPr>
          <w:lang w:val="en-GB"/>
        </w:rPr>
        <w:tab/>
        <w:t>PODMIENKY ALEBO OBMEDZENIA TÝKAJÚCE SA BEZPEČNÉHO A ÚČINNÉHO POUŽÍVANIA LIEKU</w:t>
      </w:r>
    </w:p>
    <w:p>
      <w:pPr>
        <w:widowControl w:val="0"/>
        <w:spacing w:line="240" w:lineRule="auto"/>
        <w:rPr>
          <w:b/>
          <w:noProof/>
          <w:szCs w:val="22"/>
        </w:rPr>
      </w:pPr>
    </w:p>
    <w:p>
      <w:pPr>
        <w:widowControl w:val="0"/>
        <w:numPr>
          <w:ilvl w:val="0"/>
          <w:numId w:val="2"/>
        </w:numPr>
        <w:tabs>
          <w:tab w:val="clear" w:pos="720"/>
        </w:tabs>
        <w:spacing w:line="240" w:lineRule="auto"/>
        <w:ind w:hanging="720"/>
        <w:rPr>
          <w:b/>
          <w:szCs w:val="22"/>
        </w:rPr>
      </w:pPr>
      <w:r>
        <w:rPr>
          <w:b/>
        </w:rPr>
        <w:t>Plán riadenia rizík</w:t>
      </w:r>
      <w:r>
        <w:rPr>
          <w:b/>
          <w:szCs w:val="22"/>
        </w:rPr>
        <w:t xml:space="preserve"> (RMP)</w:t>
      </w:r>
    </w:p>
    <w:p>
      <w:pPr>
        <w:widowControl w:val="0"/>
        <w:spacing w:line="240" w:lineRule="auto"/>
        <w:rPr>
          <w:b/>
          <w:szCs w:val="22"/>
        </w:rPr>
      </w:pPr>
    </w:p>
    <w:p>
      <w:pPr>
        <w:widowControl w:val="0"/>
        <w:tabs>
          <w:tab w:val="clear" w:pos="567"/>
          <w:tab w:val="left" w:pos="0"/>
        </w:tabs>
        <w:spacing w:line="240" w:lineRule="auto"/>
      </w:pPr>
      <w: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pPr>
        <w:widowControl w:val="0"/>
        <w:spacing w:line="240" w:lineRule="auto"/>
        <w:rPr>
          <w:noProof/>
          <w:color w:val="008000"/>
          <w:szCs w:val="22"/>
        </w:rPr>
      </w:pPr>
    </w:p>
    <w:p>
      <w:pPr>
        <w:spacing w:after="19"/>
        <w:ind w:left="-5" w:right="14"/>
      </w:pPr>
      <w:r>
        <w:t>Aktualizovaný RMP je potrebné predložiť:</w:t>
      </w:r>
    </w:p>
    <w:p>
      <w:pPr>
        <w:numPr>
          <w:ilvl w:val="0"/>
          <w:numId w:val="31"/>
        </w:numPr>
        <w:tabs>
          <w:tab w:val="clear" w:pos="567"/>
          <w:tab w:val="left" w:pos="0"/>
        </w:tabs>
        <w:spacing w:line="259" w:lineRule="auto"/>
        <w:ind w:left="567" w:right="14" w:hanging="567"/>
      </w:pPr>
      <w:r>
        <w:t>na žiadosť Európskej agentúry pre lieky,</w:t>
      </w:r>
    </w:p>
    <w:p>
      <w:pPr>
        <w:numPr>
          <w:ilvl w:val="0"/>
          <w:numId w:val="31"/>
        </w:numPr>
        <w:tabs>
          <w:tab w:val="clear" w:pos="567"/>
          <w:tab w:val="left" w:pos="0"/>
        </w:tabs>
        <w:spacing w:line="259" w:lineRule="auto"/>
        <w:ind w:left="567" w:right="14" w:hanging="567"/>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pPr>
        <w:widowControl w:val="0"/>
        <w:spacing w:line="240" w:lineRule="auto"/>
      </w:pPr>
    </w:p>
    <w:p>
      <w:pPr>
        <w:widowControl w:val="0"/>
        <w:spacing w:line="240" w:lineRule="auto"/>
      </w:pPr>
    </w:p>
    <w:p>
      <w:pPr>
        <w:widowControl w:val="0"/>
        <w:spacing w:line="240" w:lineRule="auto"/>
      </w:pPr>
    </w:p>
    <w:p>
      <w:pPr>
        <w:widowControl w:val="0"/>
        <w:spacing w:line="240" w:lineRule="auto"/>
        <w:jc w:val="center"/>
        <w:rPr>
          <w:iCs/>
          <w:szCs w:val="22"/>
        </w:rPr>
      </w:pPr>
      <w:r>
        <w:rPr>
          <w:iCs/>
          <w:szCs w:val="22"/>
        </w:rPr>
        <w:br w:type="page"/>
      </w:r>
    </w:p>
    <w:p>
      <w:pPr>
        <w:widowControl w:val="0"/>
        <w:spacing w:line="240" w:lineRule="auto"/>
        <w:jc w:val="center"/>
        <w:rPr>
          <w:iCs/>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outlineLvl w:val="0"/>
        <w:rPr>
          <w:b/>
          <w:noProof/>
          <w:szCs w:val="22"/>
        </w:rPr>
      </w:pPr>
      <w:r>
        <w:rPr>
          <w:b/>
          <w:noProof/>
          <w:szCs w:val="22"/>
        </w:rPr>
        <w:t>PRÍLOHA III</w:t>
      </w:r>
    </w:p>
    <w:p>
      <w:pPr>
        <w:widowControl w:val="0"/>
        <w:tabs>
          <w:tab w:val="clear" w:pos="567"/>
        </w:tabs>
        <w:spacing w:line="240" w:lineRule="auto"/>
        <w:jc w:val="center"/>
        <w:rPr>
          <w:b/>
          <w:noProof/>
          <w:szCs w:val="22"/>
        </w:rPr>
      </w:pPr>
    </w:p>
    <w:p>
      <w:pPr>
        <w:widowControl w:val="0"/>
        <w:tabs>
          <w:tab w:val="clear" w:pos="567"/>
        </w:tabs>
        <w:spacing w:line="240" w:lineRule="auto"/>
        <w:jc w:val="center"/>
        <w:outlineLvl w:val="0"/>
        <w:rPr>
          <w:b/>
          <w:noProof/>
          <w:szCs w:val="22"/>
        </w:rPr>
      </w:pPr>
      <w:r>
        <w:rPr>
          <w:b/>
        </w:rPr>
        <w:t>OZNAČENIE OBALU A PÍSOMNÁ INFORMÁCIA PRE POUŽÍVATEĽA</w:t>
      </w:r>
    </w:p>
    <w:p>
      <w:pPr>
        <w:widowControl w:val="0"/>
        <w:tabs>
          <w:tab w:val="clear" w:pos="567"/>
        </w:tabs>
        <w:spacing w:line="240" w:lineRule="auto"/>
        <w:jc w:val="center"/>
        <w:rPr>
          <w:noProof/>
          <w:szCs w:val="22"/>
        </w:rPr>
      </w:pPr>
      <w:r>
        <w:rPr>
          <w:noProof/>
          <w:szCs w:val="22"/>
        </w:rPr>
        <w:br w:type="page"/>
      </w: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pStyle w:val="TitleA"/>
      </w:pPr>
      <w:r>
        <w:t>A. OZNAČENIE OBALU</w:t>
      </w:r>
    </w:p>
    <w:p>
      <w:pPr>
        <w:widowControl w:val="0"/>
        <w:shd w:val="clear" w:color="auto" w:fill="FFFFFF"/>
        <w:tabs>
          <w:tab w:val="clear" w:pos="567"/>
        </w:tabs>
        <w:spacing w:line="240" w:lineRule="auto"/>
        <w:rPr>
          <w:noProof/>
          <w:szCs w:val="22"/>
        </w:rPr>
      </w:pPr>
      <w:r>
        <w:rPr>
          <w:noProof/>
          <w:szCs w:val="22"/>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rPr>
        <w:t>ÚDAJE, KTORÉ MAJÚ BYŤ UVEDENÉ NA VONKAJŠOM OBALE</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ŠKATUĽKA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w:t>
      </w:r>
      <w:r>
        <w:rPr>
          <w:b/>
          <w:noProof/>
          <w:szCs w:val="22"/>
        </w:rPr>
        <w:tab/>
        <w:t>NÁZOV LIEKU</w:t>
      </w:r>
    </w:p>
    <w:p>
      <w:pPr>
        <w:widowControl w:val="0"/>
        <w:tabs>
          <w:tab w:val="clear" w:pos="567"/>
        </w:tabs>
        <w:spacing w:line="240" w:lineRule="auto"/>
        <w:rPr>
          <w:noProof/>
          <w:szCs w:val="22"/>
        </w:rPr>
      </w:pPr>
    </w:p>
    <w:p>
      <w:pPr>
        <w:widowControl w:val="0"/>
        <w:spacing w:line="240" w:lineRule="auto"/>
        <w:rPr>
          <w:noProof/>
          <w:szCs w:val="22"/>
        </w:rPr>
      </w:pPr>
      <w:r>
        <w:rPr>
          <w:noProof/>
          <w:szCs w:val="22"/>
        </w:rPr>
        <w:t>Abiraterón Krka 500 mg filmom obalené tablety</w:t>
      </w:r>
    </w:p>
    <w:p>
      <w:pPr>
        <w:widowControl w:val="0"/>
        <w:spacing w:line="240" w:lineRule="auto"/>
        <w:rPr>
          <w:noProof/>
          <w:szCs w:val="22"/>
          <w:highlight w:val="cyan"/>
        </w:rPr>
      </w:pPr>
    </w:p>
    <w:p>
      <w:pPr>
        <w:widowControl w:val="0"/>
        <w:spacing w:line="240" w:lineRule="auto"/>
        <w:rPr>
          <w:noProof/>
          <w:szCs w:val="22"/>
        </w:rPr>
      </w:pPr>
      <w:r>
        <w:rPr>
          <w:noProof/>
          <w:szCs w:val="22"/>
        </w:rPr>
        <w:t>abiraterón-acetát</w:t>
      </w:r>
    </w:p>
    <w:p>
      <w:pPr>
        <w:widowControl w:val="0"/>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2.</w:t>
      </w:r>
      <w:r>
        <w:rPr>
          <w:b/>
          <w:noProof/>
          <w:szCs w:val="22"/>
        </w:rPr>
        <w:tab/>
        <w:t>LIEČIVO (LIEČIVÁ)</w:t>
      </w:r>
    </w:p>
    <w:p>
      <w:pPr>
        <w:widowControl w:val="0"/>
        <w:tabs>
          <w:tab w:val="clear" w:pos="567"/>
        </w:tabs>
        <w:spacing w:line="240" w:lineRule="auto"/>
        <w:rPr>
          <w:noProof/>
          <w:szCs w:val="22"/>
        </w:rPr>
      </w:pPr>
    </w:p>
    <w:p>
      <w:pPr>
        <w:widowControl w:val="0"/>
        <w:tabs>
          <w:tab w:val="clear" w:pos="567"/>
        </w:tabs>
        <w:autoSpaceDE w:val="0"/>
        <w:autoSpaceDN w:val="0"/>
        <w:adjustRightInd w:val="0"/>
        <w:spacing w:line="240" w:lineRule="auto"/>
        <w:rPr>
          <w:szCs w:val="22"/>
        </w:rPr>
      </w:pPr>
      <w:r>
        <w:rPr>
          <w:szCs w:val="22"/>
        </w:rPr>
        <w:t>Každá filmom obalená tableta obsahuje 500 mg abiraterón-acetátu</w:t>
      </w:r>
      <w:ins w:id="20" w:author="Suttova, Kristina" w:date="2025-10-20T16:46:00Z">
        <w:r>
          <w:rPr>
            <w:szCs w:val="22"/>
          </w:rPr>
          <w:t>, čo zodpovedá 446 mg abiraterónu</w:t>
        </w:r>
      </w:ins>
      <w:r>
        <w:rPr>
          <w:szCs w:val="22"/>
        </w:rPr>
        <w: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3.</w:t>
      </w:r>
      <w:r>
        <w:rPr>
          <w:b/>
          <w:noProof/>
          <w:szCs w:val="22"/>
        </w:rPr>
        <w:tab/>
      </w:r>
      <w:r>
        <w:rPr>
          <w:b/>
        </w:rPr>
        <w:t>ZOZNAM POMOCNÝCH LÁTOK</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Obsahuje laktózu</w:t>
      </w:r>
      <w:r>
        <w:rPr>
          <w:noProof/>
          <w:szCs w:val="22"/>
        </w:rPr>
        <w:t>.</w:t>
      </w:r>
    </w:p>
    <w:p>
      <w:pPr>
        <w:widowControl w:val="0"/>
        <w:spacing w:line="240" w:lineRule="auto"/>
        <w:rPr>
          <w:szCs w:val="22"/>
        </w:rPr>
      </w:pPr>
      <w:r>
        <w:t>Pre ďalšie informácie pozrite písomnú informáciu pre používateľa</w:t>
      </w:r>
      <w:r>
        <w:rPr>
          <w:szCs w:val="22"/>
        </w:rPr>
        <w: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4.</w:t>
      </w:r>
      <w:r>
        <w:rPr>
          <w:b/>
          <w:noProof/>
          <w:szCs w:val="22"/>
        </w:rPr>
        <w:tab/>
      </w:r>
      <w:r>
        <w:rPr>
          <w:b/>
        </w:rPr>
        <w:t>LIEKOVÁ FORMA A OBSAH</w:t>
      </w:r>
    </w:p>
    <w:p>
      <w:pPr>
        <w:widowControl w:val="0"/>
        <w:tabs>
          <w:tab w:val="clear" w:pos="567"/>
        </w:tabs>
        <w:spacing w:line="240" w:lineRule="auto"/>
        <w:rPr>
          <w:noProof/>
          <w:szCs w:val="22"/>
        </w:rPr>
      </w:pPr>
    </w:p>
    <w:p>
      <w:pPr>
        <w:widowControl w:val="0"/>
        <w:tabs>
          <w:tab w:val="clear" w:pos="567"/>
          <w:tab w:val="left" w:pos="1440"/>
        </w:tabs>
        <w:spacing w:line="240" w:lineRule="auto"/>
        <w:rPr>
          <w:iCs/>
          <w:szCs w:val="22"/>
        </w:rPr>
      </w:pPr>
      <w:r>
        <w:rPr>
          <w:iCs/>
          <w:szCs w:val="22"/>
          <w:highlight w:val="lightGray"/>
        </w:rPr>
        <w:t>Filmom obalená tableta</w:t>
      </w:r>
    </w:p>
    <w:p>
      <w:pPr>
        <w:widowControl w:val="0"/>
        <w:tabs>
          <w:tab w:val="clear" w:pos="567"/>
          <w:tab w:val="left" w:pos="1440"/>
        </w:tabs>
        <w:spacing w:line="240" w:lineRule="auto"/>
        <w:rPr>
          <w:iCs/>
          <w:szCs w:val="22"/>
          <w:highlight w:val="cyan"/>
        </w:rPr>
      </w:pPr>
    </w:p>
    <w:p>
      <w:pPr>
        <w:widowControl w:val="0"/>
        <w:tabs>
          <w:tab w:val="clear" w:pos="567"/>
        </w:tabs>
        <w:spacing w:line="240" w:lineRule="auto"/>
        <w:rPr>
          <w:iCs/>
          <w:szCs w:val="22"/>
        </w:rPr>
      </w:pPr>
      <w:r>
        <w:rPr>
          <w:iCs/>
          <w:szCs w:val="22"/>
        </w:rPr>
        <w:t xml:space="preserve">56 </w:t>
      </w:r>
      <w:r>
        <w:rPr>
          <w:iCs/>
          <w:szCs w:val="22"/>
          <w:highlight w:val="lightGray"/>
        </w:rPr>
        <w:t>filmom obalených</w:t>
      </w:r>
      <w:r>
        <w:rPr>
          <w:iCs/>
          <w:szCs w:val="22"/>
        </w:rPr>
        <w:t xml:space="preserve"> tabliet</w:t>
      </w:r>
    </w:p>
    <w:p>
      <w:pPr>
        <w:widowControl w:val="0"/>
        <w:tabs>
          <w:tab w:val="clear" w:pos="567"/>
        </w:tabs>
        <w:spacing w:line="240" w:lineRule="auto"/>
        <w:rPr>
          <w:iCs/>
          <w:szCs w:val="22"/>
          <w:highlight w:val="lightGray"/>
        </w:rPr>
      </w:pPr>
      <w:r>
        <w:rPr>
          <w:iCs/>
          <w:szCs w:val="22"/>
          <w:highlight w:val="lightGray"/>
        </w:rPr>
        <w:t>60 filmom obalených tabliet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5.</w:t>
      </w:r>
      <w:r>
        <w:rPr>
          <w:b/>
          <w:noProof/>
          <w:szCs w:val="22"/>
        </w:rPr>
        <w:tab/>
      </w:r>
      <w:r>
        <w:rPr>
          <w:b/>
        </w:rPr>
        <w:t>SPÔSOB A CESTA (CESTY) PODÁVANIA</w:t>
      </w:r>
    </w:p>
    <w:p>
      <w:pPr>
        <w:widowControl w:val="0"/>
        <w:tabs>
          <w:tab w:val="clear" w:pos="567"/>
        </w:tabs>
        <w:spacing w:line="240" w:lineRule="auto"/>
        <w:rPr>
          <w:i/>
          <w:noProof/>
          <w:szCs w:val="22"/>
        </w:rPr>
      </w:pPr>
    </w:p>
    <w:p>
      <w:pPr>
        <w:widowControl w:val="0"/>
        <w:tabs>
          <w:tab w:val="clear" w:pos="567"/>
        </w:tabs>
        <w:spacing w:line="240" w:lineRule="auto"/>
      </w:pPr>
      <w:r>
        <w:t>Abiraterón Krka užite minimálne dve hodiny po jedle a nesmiete jesť minimálne jednu hodinu po užití Abiraterónu Krka.</w:t>
      </w:r>
    </w:p>
    <w:p>
      <w:pPr>
        <w:widowControl w:val="0"/>
        <w:spacing w:line="240" w:lineRule="auto"/>
      </w:pPr>
    </w:p>
    <w:p>
      <w:pPr>
        <w:widowControl w:val="0"/>
        <w:spacing w:line="240" w:lineRule="auto"/>
      </w:pPr>
      <w:r>
        <w:t xml:space="preserve">Pred použitím si prečítajte písomnú informáciu pre používateľa. </w:t>
      </w:r>
    </w:p>
    <w:p>
      <w:pPr>
        <w:widowControl w:val="0"/>
        <w:spacing w:line="240" w:lineRule="auto"/>
        <w:rPr>
          <w:iCs/>
          <w:szCs w:val="22"/>
        </w:rPr>
      </w:pPr>
      <w:r>
        <w:t>Na vnútorné použitie.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r>
      <w:r>
        <w:rPr>
          <w:b/>
        </w:rPr>
        <w:t>ŠPECIÁLNE UPOZORNENIE, ŽE LIEK SA MUSÍ UCHOVÁVAŤ MIMO DOHĽADU A DOSAHU DETÍ</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t>Uchovávajte mimo dohľadu a dosahu detí.</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7.</w:t>
      </w:r>
      <w:r>
        <w:rPr>
          <w:b/>
          <w:noProof/>
          <w:szCs w:val="22"/>
        </w:rPr>
        <w:tab/>
      </w:r>
      <w:r>
        <w:rPr>
          <w:b/>
        </w:rPr>
        <w:t>INÉ ŠPECIÁLNE UPOZORNENIE (UPOZORNENIA), AK JE TO POTREBNÉ</w:t>
      </w:r>
    </w:p>
    <w:p>
      <w:pPr>
        <w:widowControl w:val="0"/>
        <w:tabs>
          <w:tab w:val="clear" w:pos="567"/>
        </w:tabs>
        <w:spacing w:line="240" w:lineRule="auto"/>
        <w:rPr>
          <w:noProof/>
          <w:szCs w:val="22"/>
        </w:rPr>
      </w:pPr>
    </w:p>
    <w:p>
      <w:pPr>
        <w:tabs>
          <w:tab w:val="left" w:pos="1134"/>
          <w:tab w:val="left" w:pos="1701"/>
        </w:tabs>
      </w:pPr>
      <w:r>
        <w:t>Ženy, ktoré sú alebo môžu byť tehotné, nesmú zaobchádzať s Abiraterónom Krka bez rukavíc.</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8.</w:t>
      </w:r>
      <w:r>
        <w:rPr>
          <w:b/>
          <w:noProof/>
          <w:szCs w:val="22"/>
        </w:rPr>
        <w:tab/>
      </w:r>
      <w:r>
        <w:rPr>
          <w:b/>
        </w:rPr>
        <w:t>DÁTUM EXSPIRÁCIE</w:t>
      </w:r>
    </w:p>
    <w:p>
      <w:pPr>
        <w:widowControl w:val="0"/>
        <w:spacing w:line="240" w:lineRule="auto"/>
        <w:rPr>
          <w:szCs w:val="22"/>
        </w:rPr>
      </w:pPr>
    </w:p>
    <w:p>
      <w:pPr>
        <w:widowControl w:val="0"/>
        <w:spacing w:line="240" w:lineRule="auto"/>
        <w:rPr>
          <w:szCs w:val="22"/>
        </w:rPr>
      </w:pPr>
      <w:r>
        <w:rPr>
          <w:szCs w:val="22"/>
        </w:rPr>
        <w:t>EXP</w:t>
      </w:r>
    </w:p>
    <w:p>
      <w:pPr>
        <w:widowControl w:val="0"/>
        <w:tabs>
          <w:tab w:val="clear" w:pos="567"/>
        </w:tabs>
        <w:spacing w:line="240" w:lineRule="auto"/>
        <w:rPr>
          <w:iCs/>
          <w:szCs w:val="22"/>
          <w:highlight w:val="cyan"/>
          <w:lang w:eastAsia="sl-SI"/>
        </w:rPr>
      </w:pPr>
    </w:p>
    <w:p>
      <w:pPr>
        <w:widowControl w:val="0"/>
        <w:tabs>
          <w:tab w:val="clear" w:pos="567"/>
        </w:tabs>
        <w:spacing w:line="240" w:lineRule="auto"/>
        <w:rPr>
          <w:iCs/>
          <w:szCs w:val="22"/>
          <w:highlight w:val="cyan"/>
          <w:lang w:eastAsia="sl-SI"/>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9.</w:t>
      </w:r>
      <w:r>
        <w:rPr>
          <w:b/>
          <w:noProof/>
          <w:szCs w:val="22"/>
        </w:rPr>
        <w:tab/>
        <w:t>ŠPECIÁLNE PODMIENKY NA UCHOVÁVANIE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10.</w:t>
      </w:r>
      <w:r>
        <w:rPr>
          <w:b/>
          <w:noProof/>
          <w:szCs w:val="22"/>
        </w:rPr>
        <w:tab/>
      </w:r>
      <w:r>
        <w:rPr>
          <w:b/>
        </w:rPr>
        <w:t>ŠPECIÁLNE UPOZORNENIA NA LIKVIDÁCIU NEPOUŽITÝCH LIEKOV ALEBO</w:t>
      </w:r>
      <w:r>
        <w:rPr>
          <w:b/>
          <w:noProof/>
          <w:szCs w:val="22"/>
        </w:rPr>
        <w:t xml:space="preserve"> </w:t>
      </w:r>
      <w:r>
        <w:rPr>
          <w:b/>
        </w:rPr>
        <w:t>ODPADOV Z NICH VZNIKNUTÝCH, AK JE TO VHODNÉ</w:t>
      </w:r>
      <w:r>
        <w:rPr>
          <w:b/>
          <w:noProof/>
          <w:szCs w:val="22"/>
        </w:rPr>
        <w:t xml:space="preserve"> </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r>
      <w:r>
        <w:rPr>
          <w:b/>
        </w:rPr>
        <w:t>NÁZOV A ADRESA DRŽITEĽA ROZHODNUTIA O REGISTRÁCII</w:t>
      </w:r>
    </w:p>
    <w:p>
      <w:pPr>
        <w:widowControl w:val="0"/>
        <w:tabs>
          <w:tab w:val="clear" w:pos="567"/>
        </w:tabs>
        <w:spacing w:line="240" w:lineRule="auto"/>
        <w:rPr>
          <w:noProof/>
          <w:szCs w:val="22"/>
        </w:rPr>
      </w:pPr>
    </w:p>
    <w:p>
      <w:pPr>
        <w:widowControl w:val="0"/>
        <w:spacing w:line="240" w:lineRule="auto"/>
        <w:rPr>
          <w:szCs w:val="22"/>
          <w:lang w:val="nb-NO"/>
        </w:rPr>
      </w:pPr>
      <w:r>
        <w:rPr>
          <w:szCs w:val="22"/>
          <w:lang w:val="nb-NO"/>
        </w:rPr>
        <w:t>KRKA, d.d., Novo mesto, Šmarješka cesta 6, 8501 Novo mesto, Slovinsko</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Pr>
          <w:b/>
          <w:noProof/>
          <w:szCs w:val="22"/>
          <w:lang w:val="nb-NO"/>
        </w:rPr>
        <w:t>12.</w:t>
      </w:r>
      <w:r>
        <w:rPr>
          <w:b/>
          <w:noProof/>
          <w:szCs w:val="22"/>
          <w:lang w:val="nb-NO"/>
        </w:rPr>
        <w:tab/>
      </w:r>
      <w:r>
        <w:rPr>
          <w:b/>
          <w:lang w:val="nb-NO"/>
        </w:rPr>
        <w:t>REGISTRAČNÉ ČÍSLO</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r>
        <w:rPr>
          <w:noProof/>
          <w:szCs w:val="22"/>
          <w:lang w:val="nb-NO"/>
        </w:rPr>
        <w:t xml:space="preserve">EU/1/21/1553/001 </w:t>
      </w:r>
      <w:r>
        <w:rPr>
          <w:noProof/>
          <w:szCs w:val="22"/>
          <w:highlight w:val="lightGray"/>
          <w:lang w:val="nb-NO"/>
        </w:rPr>
        <w:t>56 filmom obalených tabliet</w:t>
      </w:r>
    </w:p>
    <w:p>
      <w:pPr>
        <w:widowControl w:val="0"/>
        <w:tabs>
          <w:tab w:val="clear" w:pos="567"/>
        </w:tabs>
        <w:spacing w:line="240" w:lineRule="auto"/>
        <w:rPr>
          <w:noProof/>
          <w:szCs w:val="22"/>
          <w:highlight w:val="lightGray"/>
          <w:lang w:val="nb-NO"/>
        </w:rPr>
      </w:pPr>
      <w:r>
        <w:rPr>
          <w:noProof/>
          <w:szCs w:val="22"/>
          <w:highlight w:val="lightGray"/>
          <w:lang w:val="nb-NO"/>
        </w:rPr>
        <w:t>EU/1/21/1553/002 60 filmom obalených tabliet</w:t>
      </w:r>
    </w:p>
    <w:p>
      <w:pPr>
        <w:widowControl w:val="0"/>
        <w:tabs>
          <w:tab w:val="clear" w:pos="567"/>
        </w:tabs>
        <w:spacing w:line="240" w:lineRule="auto"/>
        <w:rPr>
          <w:noProof/>
          <w:szCs w:val="22"/>
          <w:lang w:val="nb-NO"/>
        </w:rPr>
      </w:pPr>
      <w:r>
        <w:rPr>
          <w:noProof/>
          <w:szCs w:val="22"/>
          <w:highlight w:val="lightGray"/>
          <w:lang w:val="nb-NO"/>
        </w:rPr>
        <w:t>EU/1/21/1553/003 56 filmom obalených tabliet (kalendárne balenie)</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Pr>
          <w:b/>
          <w:noProof/>
          <w:szCs w:val="22"/>
          <w:lang w:val="nb-NO"/>
        </w:rPr>
        <w:t>13.</w:t>
      </w:r>
      <w:r>
        <w:rPr>
          <w:b/>
          <w:noProof/>
          <w:szCs w:val="22"/>
          <w:lang w:val="nb-NO"/>
        </w:rPr>
        <w:tab/>
      </w:r>
      <w:r>
        <w:rPr>
          <w:b/>
          <w:lang w:val="nb-NO"/>
        </w:rPr>
        <w:t>ČÍSLO VÝROBNEJ ŠARŽE</w:t>
      </w:r>
    </w:p>
    <w:p>
      <w:pPr>
        <w:widowControl w:val="0"/>
        <w:tabs>
          <w:tab w:val="clear" w:pos="567"/>
        </w:tabs>
        <w:spacing w:line="240" w:lineRule="auto"/>
        <w:rPr>
          <w:i/>
          <w:noProof/>
          <w:szCs w:val="22"/>
          <w:lang w:val="nb-NO"/>
        </w:rPr>
      </w:pPr>
    </w:p>
    <w:p>
      <w:pPr>
        <w:widowControl w:val="0"/>
        <w:tabs>
          <w:tab w:val="clear" w:pos="567"/>
        </w:tabs>
        <w:spacing w:line="240" w:lineRule="auto"/>
        <w:rPr>
          <w:noProof/>
          <w:szCs w:val="22"/>
          <w:lang w:val="nb-NO"/>
        </w:rPr>
      </w:pPr>
      <w:r>
        <w:rPr>
          <w:noProof/>
          <w:szCs w:val="22"/>
          <w:lang w:val="nb-NO"/>
        </w:rPr>
        <w:t>Lot</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Pr>
          <w:b/>
          <w:noProof/>
          <w:szCs w:val="22"/>
          <w:lang w:val="nb-NO"/>
        </w:rPr>
        <w:t>14.</w:t>
      </w:r>
      <w:r>
        <w:rPr>
          <w:b/>
          <w:noProof/>
          <w:szCs w:val="22"/>
          <w:lang w:val="nb-NO"/>
        </w:rPr>
        <w:tab/>
      </w:r>
      <w:r>
        <w:rPr>
          <w:b/>
          <w:lang w:val="nb-NO"/>
        </w:rPr>
        <w:t>ZATRIEDENIE LIEKU PODĽA SPÔSOBU VÝDAJA</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Pr>
          <w:b/>
          <w:noProof/>
          <w:szCs w:val="22"/>
          <w:lang w:val="nb-NO"/>
        </w:rPr>
        <w:t>15.</w:t>
      </w:r>
      <w:r>
        <w:rPr>
          <w:b/>
          <w:noProof/>
          <w:szCs w:val="22"/>
          <w:lang w:val="nb-NO"/>
        </w:rPr>
        <w:tab/>
      </w:r>
      <w:r>
        <w:rPr>
          <w:b/>
          <w:lang w:val="nb-NO"/>
        </w:rPr>
        <w:t>POKYNY NA POUŽITIE</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Pr>
          <w:b/>
          <w:noProof/>
          <w:szCs w:val="22"/>
          <w:lang w:val="nb-NO"/>
        </w:rPr>
        <w:t>16.</w:t>
      </w:r>
      <w:r>
        <w:rPr>
          <w:b/>
          <w:noProof/>
          <w:szCs w:val="22"/>
          <w:lang w:val="nb-NO"/>
        </w:rPr>
        <w:tab/>
      </w:r>
      <w:r>
        <w:rPr>
          <w:b/>
          <w:lang w:val="nb-NO"/>
        </w:rPr>
        <w:t>INFORMÁCIE V BRAILLOVOM PÍSME</w:t>
      </w:r>
    </w:p>
    <w:p>
      <w:pPr>
        <w:widowControl w:val="0"/>
        <w:tabs>
          <w:tab w:val="clear" w:pos="567"/>
        </w:tabs>
        <w:spacing w:line="240" w:lineRule="auto"/>
        <w:rPr>
          <w:noProof/>
          <w:szCs w:val="22"/>
          <w:lang w:val="nb-NO"/>
        </w:rPr>
      </w:pPr>
    </w:p>
    <w:p>
      <w:pPr>
        <w:widowControl w:val="0"/>
        <w:spacing w:line="240" w:lineRule="auto"/>
        <w:rPr>
          <w:rFonts w:ascii="TimesNewRomanPSMT" w:hAnsi="TimesNewRomanPSMT" w:cs="TimesNewRomanPSMT"/>
          <w:szCs w:val="22"/>
          <w:lang w:val="nb-NO" w:eastAsia="sl-SI"/>
        </w:rPr>
      </w:pPr>
      <w:r>
        <w:rPr>
          <w:szCs w:val="22"/>
          <w:lang w:val="nb-NO"/>
        </w:rPr>
        <w:t>Abiraterón Krka 500 mg</w:t>
      </w:r>
    </w:p>
    <w:p>
      <w:pPr>
        <w:widowControl w:val="0"/>
        <w:spacing w:line="240" w:lineRule="auto"/>
        <w:rPr>
          <w:szCs w:val="22"/>
          <w:highlight w:val="lightGray"/>
          <w:lang w:val="nb-NO"/>
        </w:rPr>
      </w:pPr>
    </w:p>
    <w:p>
      <w:pPr>
        <w:widowControl w:val="0"/>
        <w:spacing w:line="240" w:lineRule="auto"/>
        <w:rPr>
          <w:szCs w:val="22"/>
          <w:highlight w:val="lightGray"/>
          <w:lang w:val="nb-NO"/>
        </w:rPr>
      </w:pPr>
    </w:p>
    <w:p>
      <w:pPr>
        <w:widowControl w:val="0"/>
        <w:pBdr>
          <w:top w:val="single" w:sz="4" w:space="1" w:color="auto"/>
          <w:left w:val="single" w:sz="4" w:space="4" w:color="auto"/>
          <w:bottom w:val="single" w:sz="4" w:space="0" w:color="auto"/>
          <w:right w:val="single" w:sz="4" w:space="4" w:color="auto"/>
        </w:pBdr>
        <w:spacing w:line="240" w:lineRule="auto"/>
        <w:rPr>
          <w:i/>
          <w:noProof/>
          <w:lang w:val="nb-NO"/>
        </w:rPr>
      </w:pPr>
      <w:r>
        <w:rPr>
          <w:b/>
          <w:noProof/>
          <w:lang w:val="nb-NO"/>
        </w:rPr>
        <w:t>17.</w:t>
      </w:r>
      <w:r>
        <w:rPr>
          <w:b/>
          <w:noProof/>
          <w:lang w:val="nb-NO"/>
        </w:rPr>
        <w:tab/>
      </w:r>
      <w:r>
        <w:rPr>
          <w:b/>
          <w:lang w:val="nb-NO"/>
        </w:rPr>
        <w:t>ŠPECIFICKÝ IDENTIFIKÁTOR – DVOJROZMERNÝ ČIAROVÝ KÓD</w:t>
      </w:r>
    </w:p>
    <w:p>
      <w:pPr>
        <w:widowControl w:val="0"/>
        <w:tabs>
          <w:tab w:val="clear" w:pos="567"/>
        </w:tabs>
        <w:spacing w:line="240" w:lineRule="auto"/>
        <w:rPr>
          <w:noProof/>
          <w:lang w:val="nb-NO"/>
        </w:rPr>
      </w:pPr>
    </w:p>
    <w:p>
      <w:pPr>
        <w:widowControl w:val="0"/>
        <w:spacing w:line="240" w:lineRule="auto"/>
        <w:rPr>
          <w:noProof/>
          <w:szCs w:val="22"/>
          <w:shd w:val="clear" w:color="auto" w:fill="CCCCCC"/>
          <w:lang w:val="nb-NO"/>
        </w:rPr>
      </w:pPr>
      <w:r>
        <w:rPr>
          <w:shd w:val="clear" w:color="auto" w:fill="C0C0C0"/>
          <w:lang w:val="nb-NO"/>
        </w:rPr>
        <w:t>Dvojrozmerný čiarový kód s jedinečným identifikátorom</w:t>
      </w:r>
      <w:r>
        <w:rPr>
          <w:noProof/>
          <w:highlight w:val="lightGray"/>
          <w:lang w:val="nb-NO"/>
        </w:rPr>
        <w:t>.</w:t>
      </w:r>
    </w:p>
    <w:p>
      <w:pPr>
        <w:widowControl w:val="0"/>
        <w:spacing w:line="240" w:lineRule="auto"/>
        <w:rPr>
          <w:noProof/>
          <w:szCs w:val="22"/>
          <w:shd w:val="clear" w:color="auto" w:fill="CCCCCC"/>
          <w:lang w:val="nb-NO"/>
        </w:rPr>
      </w:pPr>
    </w:p>
    <w:p>
      <w:pPr>
        <w:widowControl w:val="0"/>
        <w:tabs>
          <w:tab w:val="clear" w:pos="567"/>
        </w:tabs>
        <w:spacing w:line="240" w:lineRule="auto"/>
        <w:rPr>
          <w:noProof/>
          <w:lang w:val="nb-NO"/>
        </w:rPr>
      </w:pPr>
    </w:p>
    <w:p>
      <w:pPr>
        <w:widowControl w:val="0"/>
        <w:pBdr>
          <w:top w:val="single" w:sz="4" w:space="1" w:color="auto"/>
          <w:left w:val="single" w:sz="4" w:space="4" w:color="auto"/>
          <w:bottom w:val="single" w:sz="4" w:space="0" w:color="auto"/>
          <w:right w:val="single" w:sz="4" w:space="4" w:color="auto"/>
        </w:pBdr>
        <w:spacing w:line="240" w:lineRule="auto"/>
        <w:rPr>
          <w:i/>
          <w:noProof/>
          <w:lang w:val="nb-NO"/>
        </w:rPr>
      </w:pPr>
      <w:r>
        <w:rPr>
          <w:b/>
          <w:noProof/>
          <w:lang w:val="nb-NO"/>
        </w:rPr>
        <w:t>18.</w:t>
      </w:r>
      <w:r>
        <w:rPr>
          <w:b/>
          <w:noProof/>
          <w:lang w:val="nb-NO"/>
        </w:rPr>
        <w:tab/>
      </w:r>
      <w:r>
        <w:rPr>
          <w:b/>
          <w:lang w:val="nb-NO"/>
        </w:rPr>
        <w:t>ŠPECIFICKÝ IDENTIFIKÁTOR – ÚDAJE ČITATEĽNÉ ĽUDSKÝM OKOM</w:t>
      </w:r>
    </w:p>
    <w:p>
      <w:pPr>
        <w:widowControl w:val="0"/>
        <w:tabs>
          <w:tab w:val="clear" w:pos="567"/>
        </w:tabs>
        <w:spacing w:line="240" w:lineRule="auto"/>
        <w:rPr>
          <w:noProof/>
          <w:lang w:val="nb-NO"/>
        </w:rPr>
      </w:pPr>
    </w:p>
    <w:p>
      <w:pPr>
        <w:widowControl w:val="0"/>
        <w:spacing w:line="240" w:lineRule="auto"/>
        <w:rPr>
          <w:szCs w:val="22"/>
          <w:lang w:val="nb-NO"/>
        </w:rPr>
      </w:pPr>
      <w:r>
        <w:rPr>
          <w:szCs w:val="22"/>
          <w:lang w:val="nb-NO"/>
        </w:rPr>
        <w:t>PC</w:t>
      </w:r>
    </w:p>
    <w:p>
      <w:pPr>
        <w:widowControl w:val="0"/>
        <w:spacing w:line="240" w:lineRule="auto"/>
        <w:rPr>
          <w:szCs w:val="22"/>
          <w:lang w:val="nb-NO"/>
        </w:rPr>
      </w:pPr>
      <w:r>
        <w:rPr>
          <w:szCs w:val="22"/>
          <w:lang w:val="nb-NO"/>
        </w:rPr>
        <w:t>SN</w:t>
      </w:r>
    </w:p>
    <w:p>
      <w:pPr>
        <w:widowControl w:val="0"/>
        <w:spacing w:line="240" w:lineRule="auto"/>
        <w:rPr>
          <w:szCs w:val="22"/>
          <w:lang w:val="nb-NO"/>
        </w:rPr>
      </w:pPr>
      <w:r>
        <w:rPr>
          <w:szCs w:val="22"/>
          <w:lang w:val="nb-NO"/>
        </w:rPr>
        <w:t>NN</w:t>
      </w:r>
    </w:p>
    <w:p>
      <w:pPr>
        <w:widowControl w:val="0"/>
        <w:tabs>
          <w:tab w:val="clear" w:pos="567"/>
        </w:tabs>
        <w:spacing w:line="240" w:lineRule="auto"/>
        <w:rPr>
          <w:noProof/>
          <w:vanish/>
          <w:szCs w:val="22"/>
          <w:lang w:val="nb-N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Pr>
          <w:b/>
          <w:noProof/>
          <w:szCs w:val="22"/>
          <w:lang w:val="nb-NO"/>
        </w:rPr>
        <w:br w:type="page"/>
      </w:r>
      <w:r>
        <w:rPr>
          <w:b/>
          <w:lang w:val="nb-NO"/>
        </w:rPr>
        <w:t>ÚDAJE, KTORÉ MAJÚ BYŤ UVEDENÉ NA BLISTROCH ALEBO STRIPOCH</w:t>
      </w: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nb-NO"/>
        </w:rPr>
      </w:pPr>
      <w:r>
        <w:rPr>
          <w:b/>
          <w:noProof/>
          <w:szCs w:val="22"/>
          <w:lang w:val="nb-NO"/>
        </w:rPr>
        <w:t>BLISTER</w:t>
      </w:r>
    </w:p>
    <w:p>
      <w:pPr>
        <w:widowControl w:val="0"/>
        <w:tabs>
          <w:tab w:val="clear" w:pos="567"/>
        </w:tabs>
        <w:spacing w:line="240" w:lineRule="auto"/>
        <w:rPr>
          <w:b/>
          <w:noProof/>
          <w:szCs w:val="22"/>
          <w:lang w:val="nb-NO"/>
        </w:rPr>
      </w:pPr>
    </w:p>
    <w:p>
      <w:pPr>
        <w:widowControl w:val="0"/>
        <w:tabs>
          <w:tab w:val="clear" w:pos="567"/>
        </w:tabs>
        <w:spacing w:line="240" w:lineRule="auto"/>
        <w:rPr>
          <w:b/>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nb-NO"/>
        </w:rPr>
      </w:pPr>
      <w:r>
        <w:rPr>
          <w:b/>
          <w:noProof/>
          <w:szCs w:val="22"/>
          <w:lang w:val="nb-NO"/>
        </w:rPr>
        <w:t>1.</w:t>
      </w:r>
      <w:r>
        <w:rPr>
          <w:b/>
          <w:noProof/>
          <w:szCs w:val="22"/>
          <w:lang w:val="nb-NO"/>
        </w:rPr>
        <w:tab/>
      </w:r>
      <w:r>
        <w:rPr>
          <w:b/>
          <w:lang w:val="nb-NO"/>
        </w:rPr>
        <w:t>NÁZOV LIEKU</w:t>
      </w:r>
    </w:p>
    <w:p>
      <w:pPr>
        <w:widowControl w:val="0"/>
        <w:tabs>
          <w:tab w:val="clear" w:pos="567"/>
        </w:tabs>
        <w:spacing w:line="240" w:lineRule="auto"/>
        <w:ind w:left="567" w:hanging="567"/>
        <w:rPr>
          <w:noProof/>
          <w:szCs w:val="22"/>
          <w:lang w:val="nb-NO"/>
        </w:rPr>
      </w:pPr>
    </w:p>
    <w:p>
      <w:pPr>
        <w:widowControl w:val="0"/>
        <w:spacing w:line="240" w:lineRule="auto"/>
        <w:rPr>
          <w:noProof/>
          <w:szCs w:val="22"/>
          <w:lang w:val="nb-NO"/>
        </w:rPr>
      </w:pPr>
      <w:r>
        <w:rPr>
          <w:noProof/>
          <w:szCs w:val="22"/>
          <w:lang w:val="nb-NO"/>
        </w:rPr>
        <w:t xml:space="preserve">Abiraterón Krka 500 mg </w:t>
      </w:r>
      <w:r>
        <w:rPr>
          <w:noProof/>
          <w:szCs w:val="22"/>
          <w:highlight w:val="lightGray"/>
          <w:lang w:val="nb-NO"/>
        </w:rPr>
        <w:t>filmom obalených</w:t>
      </w:r>
      <w:r>
        <w:rPr>
          <w:noProof/>
          <w:szCs w:val="22"/>
          <w:lang w:val="nb-NO"/>
        </w:rPr>
        <w:t xml:space="preserve"> tabliet</w:t>
      </w:r>
    </w:p>
    <w:p>
      <w:pPr>
        <w:widowControl w:val="0"/>
        <w:spacing w:line="240" w:lineRule="auto"/>
        <w:rPr>
          <w:noProof/>
          <w:szCs w:val="22"/>
          <w:lang w:val="nb-NO"/>
        </w:rPr>
      </w:pPr>
    </w:p>
    <w:p>
      <w:pPr>
        <w:widowControl w:val="0"/>
        <w:spacing w:line="240" w:lineRule="auto"/>
        <w:rPr>
          <w:noProof/>
          <w:szCs w:val="22"/>
          <w:lang w:val="nb-NO"/>
        </w:rPr>
      </w:pPr>
      <w:r>
        <w:rPr>
          <w:noProof/>
          <w:szCs w:val="22"/>
          <w:lang w:val="nb-NO"/>
        </w:rPr>
        <w:t>abiraterón-acetát</w:t>
      </w:r>
    </w:p>
    <w:p>
      <w:pPr>
        <w:widowControl w:val="0"/>
        <w:tabs>
          <w:tab w:val="clear" w:pos="567"/>
        </w:tabs>
        <w:spacing w:line="240" w:lineRule="auto"/>
        <w:rPr>
          <w:b/>
          <w:noProof/>
          <w:szCs w:val="22"/>
          <w:lang w:val="nb-NO"/>
        </w:rPr>
      </w:pPr>
    </w:p>
    <w:p>
      <w:pPr>
        <w:widowControl w:val="0"/>
        <w:tabs>
          <w:tab w:val="clear" w:pos="567"/>
        </w:tabs>
        <w:spacing w:line="240" w:lineRule="auto"/>
        <w:rPr>
          <w:b/>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nb-NO"/>
        </w:rPr>
      </w:pPr>
      <w:r>
        <w:rPr>
          <w:b/>
          <w:noProof/>
          <w:szCs w:val="22"/>
          <w:lang w:val="nb-NO"/>
        </w:rPr>
        <w:t>2.</w:t>
      </w:r>
      <w:r>
        <w:rPr>
          <w:b/>
          <w:noProof/>
          <w:szCs w:val="22"/>
          <w:lang w:val="nb-NO"/>
        </w:rPr>
        <w:tab/>
      </w:r>
      <w:r>
        <w:rPr>
          <w:b/>
          <w:lang w:val="nb-NO"/>
        </w:rPr>
        <w:t>NÁZOV A ADRESA DRŽITEĽA ROZHODNUTIA O REGISTRÁCII</w:t>
      </w:r>
    </w:p>
    <w:p>
      <w:pPr>
        <w:widowControl w:val="0"/>
        <w:tabs>
          <w:tab w:val="clear" w:pos="567"/>
        </w:tabs>
        <w:spacing w:line="240" w:lineRule="auto"/>
        <w:rPr>
          <w:b/>
          <w:noProof/>
          <w:szCs w:val="22"/>
          <w:lang w:val="nb-NO"/>
        </w:rPr>
      </w:pPr>
    </w:p>
    <w:p>
      <w:pPr>
        <w:widowControl w:val="0"/>
        <w:spacing w:line="240" w:lineRule="auto"/>
        <w:rPr>
          <w:noProof/>
          <w:szCs w:val="22"/>
          <w:lang w:val="nb-NO"/>
        </w:rPr>
      </w:pPr>
      <w:r>
        <w:rPr>
          <w:noProof/>
          <w:szCs w:val="22"/>
          <w:lang w:val="nb-NO"/>
        </w:rPr>
        <w:t>KRKA</w:t>
      </w:r>
    </w:p>
    <w:p>
      <w:pPr>
        <w:widowControl w:val="0"/>
        <w:tabs>
          <w:tab w:val="clear" w:pos="567"/>
        </w:tabs>
        <w:spacing w:line="240" w:lineRule="auto"/>
        <w:rPr>
          <w:b/>
          <w:noProof/>
          <w:szCs w:val="22"/>
          <w:lang w:val="nb-NO"/>
        </w:rPr>
      </w:pPr>
    </w:p>
    <w:p>
      <w:pPr>
        <w:widowControl w:val="0"/>
        <w:tabs>
          <w:tab w:val="clear" w:pos="567"/>
        </w:tabs>
        <w:spacing w:line="240" w:lineRule="auto"/>
        <w:rPr>
          <w:b/>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nb-NO"/>
        </w:rPr>
      </w:pPr>
      <w:r>
        <w:rPr>
          <w:b/>
          <w:noProof/>
          <w:szCs w:val="22"/>
          <w:lang w:val="nb-NO"/>
        </w:rPr>
        <w:t>3.</w:t>
      </w:r>
      <w:r>
        <w:rPr>
          <w:b/>
          <w:noProof/>
          <w:szCs w:val="22"/>
          <w:lang w:val="nb-NO"/>
        </w:rPr>
        <w:tab/>
      </w:r>
      <w:r>
        <w:rPr>
          <w:b/>
          <w:lang w:val="nb-NO"/>
        </w:rPr>
        <w:t>DÁTUM EXSPIRÁCIE</w:t>
      </w:r>
    </w:p>
    <w:p>
      <w:pPr>
        <w:widowControl w:val="0"/>
        <w:tabs>
          <w:tab w:val="clear" w:pos="567"/>
        </w:tabs>
        <w:spacing w:line="240" w:lineRule="auto"/>
        <w:rPr>
          <w:i/>
          <w:noProof/>
          <w:szCs w:val="22"/>
          <w:lang w:val="nb-NO"/>
        </w:rPr>
      </w:pPr>
    </w:p>
    <w:p>
      <w:pPr>
        <w:widowControl w:val="0"/>
        <w:spacing w:line="240" w:lineRule="auto"/>
        <w:rPr>
          <w:szCs w:val="22"/>
          <w:lang w:val="nb-NO"/>
        </w:rPr>
      </w:pPr>
      <w:r>
        <w:rPr>
          <w:szCs w:val="22"/>
          <w:lang w:val="nb-NO"/>
        </w:rPr>
        <w:t>EXP</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lang w:val="nb-NO"/>
        </w:rPr>
      </w:pPr>
      <w:r>
        <w:rPr>
          <w:b/>
          <w:noProof/>
          <w:szCs w:val="22"/>
          <w:lang w:val="nb-NO"/>
        </w:rPr>
        <w:t>4.</w:t>
      </w:r>
      <w:r>
        <w:rPr>
          <w:b/>
          <w:noProof/>
          <w:szCs w:val="22"/>
          <w:lang w:val="nb-NO"/>
        </w:rPr>
        <w:tab/>
      </w:r>
      <w:r>
        <w:rPr>
          <w:b/>
          <w:lang w:val="nb-NO"/>
        </w:rPr>
        <w:t>ČÍSLO VÝROBNEJ ŠARŽE</w:t>
      </w:r>
    </w:p>
    <w:p>
      <w:pPr>
        <w:widowControl w:val="0"/>
        <w:tabs>
          <w:tab w:val="clear" w:pos="567"/>
        </w:tabs>
        <w:spacing w:line="240" w:lineRule="auto"/>
        <w:rPr>
          <w:noProof/>
          <w:szCs w:val="22"/>
          <w:lang w:val="nb-NO"/>
        </w:rPr>
      </w:pPr>
    </w:p>
    <w:p>
      <w:pPr>
        <w:widowControl w:val="0"/>
        <w:spacing w:line="240" w:lineRule="auto"/>
        <w:rPr>
          <w:szCs w:val="22"/>
          <w:lang w:val="nb-NO"/>
        </w:rPr>
      </w:pPr>
      <w:r>
        <w:rPr>
          <w:noProof/>
          <w:szCs w:val="22"/>
          <w:lang w:val="nb-NO"/>
        </w:rPr>
        <w:t>Lot</w:t>
      </w:r>
    </w:p>
    <w:p>
      <w:pPr>
        <w:widowControl w:val="0"/>
        <w:tabs>
          <w:tab w:val="clear" w:pos="567"/>
        </w:tabs>
        <w:spacing w:line="240" w:lineRule="auto"/>
        <w:rPr>
          <w:szCs w:val="22"/>
          <w:lang w:val="nb-NO"/>
        </w:rPr>
      </w:pPr>
    </w:p>
    <w:p>
      <w:pPr>
        <w:widowControl w:val="0"/>
        <w:tabs>
          <w:tab w:val="clear" w:pos="567"/>
        </w:tabs>
        <w:spacing w:line="240" w:lineRule="auto"/>
        <w:rPr>
          <w:szCs w:val="22"/>
          <w:lang w:val="nb-NO"/>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lang w:val="nb-NO"/>
        </w:rPr>
      </w:pPr>
      <w:r>
        <w:rPr>
          <w:b/>
          <w:noProof/>
          <w:szCs w:val="22"/>
          <w:lang w:val="nb-NO"/>
        </w:rPr>
        <w:t>5.</w:t>
      </w:r>
      <w:r>
        <w:rPr>
          <w:b/>
          <w:noProof/>
          <w:szCs w:val="22"/>
          <w:lang w:val="nb-NO"/>
        </w:rPr>
        <w:tab/>
      </w:r>
      <w:r>
        <w:rPr>
          <w:b/>
          <w:lang w:val="nb-NO"/>
        </w:rPr>
        <w:t>INÉ</w:t>
      </w:r>
    </w:p>
    <w:p>
      <w:pPr>
        <w:widowControl w:val="0"/>
        <w:tabs>
          <w:tab w:val="clear" w:pos="567"/>
        </w:tabs>
        <w:spacing w:line="240" w:lineRule="auto"/>
        <w:rPr>
          <w:noProof/>
          <w:szCs w:val="22"/>
          <w:highlight w:val="lightGray"/>
          <w:lang w:val="nb-NO"/>
        </w:rPr>
      </w:pPr>
    </w:p>
    <w:p>
      <w:pPr>
        <w:widowControl w:val="0"/>
        <w:tabs>
          <w:tab w:val="clear" w:pos="567"/>
        </w:tabs>
        <w:spacing w:line="240" w:lineRule="auto"/>
        <w:rPr>
          <w:i/>
          <w:noProof/>
          <w:szCs w:val="22"/>
          <w:lang w:val="nb-NO"/>
        </w:rPr>
      </w:pPr>
      <w:r>
        <w:rPr>
          <w:i/>
          <w:noProof/>
          <w:szCs w:val="22"/>
          <w:highlight w:val="lightGray"/>
          <w:lang w:val="nb-NO"/>
        </w:rPr>
        <w:t>Kalendárne balenie</w:t>
      </w:r>
    </w:p>
    <w:p>
      <w:pPr>
        <w:widowControl w:val="0"/>
        <w:tabs>
          <w:tab w:val="clear" w:pos="567"/>
        </w:tabs>
        <w:spacing w:line="240" w:lineRule="auto"/>
        <w:rPr>
          <w:noProof/>
          <w:szCs w:val="22"/>
          <w:highlight w:val="lightGray"/>
          <w:lang w:val="nb-NO"/>
        </w:rPr>
      </w:pPr>
      <w:r>
        <w:rPr>
          <w:noProof/>
          <w:szCs w:val="22"/>
          <w:highlight w:val="lightGray"/>
          <w:lang w:val="nb-NO"/>
        </w:rPr>
        <w:t>Po</w:t>
      </w:r>
    </w:p>
    <w:p>
      <w:pPr>
        <w:widowControl w:val="0"/>
        <w:tabs>
          <w:tab w:val="clear" w:pos="567"/>
        </w:tabs>
        <w:spacing w:line="240" w:lineRule="auto"/>
        <w:rPr>
          <w:noProof/>
          <w:szCs w:val="22"/>
          <w:highlight w:val="lightGray"/>
          <w:lang w:val="nb-NO"/>
        </w:rPr>
      </w:pPr>
      <w:r>
        <w:rPr>
          <w:noProof/>
          <w:szCs w:val="22"/>
          <w:highlight w:val="lightGray"/>
          <w:lang w:val="nb-NO"/>
        </w:rPr>
        <w:t>Ut</w:t>
      </w:r>
    </w:p>
    <w:p>
      <w:pPr>
        <w:widowControl w:val="0"/>
        <w:tabs>
          <w:tab w:val="clear" w:pos="567"/>
        </w:tabs>
        <w:spacing w:line="240" w:lineRule="auto"/>
        <w:rPr>
          <w:noProof/>
          <w:szCs w:val="22"/>
          <w:highlight w:val="lightGray"/>
        </w:rPr>
      </w:pPr>
      <w:r>
        <w:rPr>
          <w:noProof/>
          <w:szCs w:val="22"/>
          <w:highlight w:val="lightGray"/>
        </w:rPr>
        <w:t>St</w:t>
      </w:r>
    </w:p>
    <w:p>
      <w:pPr>
        <w:widowControl w:val="0"/>
        <w:tabs>
          <w:tab w:val="clear" w:pos="567"/>
        </w:tabs>
        <w:spacing w:line="240" w:lineRule="auto"/>
        <w:rPr>
          <w:noProof/>
          <w:szCs w:val="22"/>
          <w:highlight w:val="lightGray"/>
        </w:rPr>
      </w:pPr>
      <w:r>
        <w:rPr>
          <w:noProof/>
          <w:szCs w:val="22"/>
          <w:highlight w:val="lightGray"/>
        </w:rPr>
        <w:t>Št</w:t>
      </w:r>
    </w:p>
    <w:p>
      <w:pPr>
        <w:widowControl w:val="0"/>
        <w:tabs>
          <w:tab w:val="clear" w:pos="567"/>
        </w:tabs>
        <w:spacing w:line="240" w:lineRule="auto"/>
        <w:rPr>
          <w:noProof/>
          <w:szCs w:val="22"/>
          <w:highlight w:val="lightGray"/>
        </w:rPr>
      </w:pPr>
      <w:r>
        <w:rPr>
          <w:noProof/>
          <w:szCs w:val="22"/>
          <w:highlight w:val="lightGray"/>
        </w:rPr>
        <w:t>Pi</w:t>
      </w:r>
    </w:p>
    <w:p>
      <w:pPr>
        <w:widowControl w:val="0"/>
        <w:tabs>
          <w:tab w:val="clear" w:pos="567"/>
        </w:tabs>
        <w:spacing w:line="240" w:lineRule="auto"/>
        <w:rPr>
          <w:noProof/>
          <w:szCs w:val="22"/>
          <w:highlight w:val="lightGray"/>
        </w:rPr>
      </w:pPr>
      <w:r>
        <w:rPr>
          <w:noProof/>
          <w:szCs w:val="22"/>
          <w:highlight w:val="lightGray"/>
        </w:rPr>
        <w:t>So</w:t>
      </w:r>
    </w:p>
    <w:p>
      <w:pPr>
        <w:widowControl w:val="0"/>
        <w:tabs>
          <w:tab w:val="clear" w:pos="567"/>
        </w:tabs>
        <w:spacing w:line="240" w:lineRule="auto"/>
        <w:rPr>
          <w:noProof/>
          <w:szCs w:val="22"/>
        </w:rPr>
      </w:pPr>
      <w:r>
        <w:rPr>
          <w:noProof/>
          <w:szCs w:val="22"/>
          <w:highlight w:val="lightGray"/>
        </w:rPr>
        <w:t>Ne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spacing w:line="240" w:lineRule="auto"/>
        <w:jc w:val="center"/>
      </w:pPr>
      <w:r>
        <w:rPr>
          <w:noProof/>
        </w:rPr>
        <w:br w:type="page"/>
      </w:r>
    </w:p>
    <w:p>
      <w:pPr>
        <w:widowControl w:val="0"/>
        <w:spacing w:line="240" w:lineRule="auto"/>
        <w:jc w:val="center"/>
      </w:pPr>
    </w:p>
    <w:p>
      <w:pPr>
        <w:widowControl w:val="0"/>
        <w:spacing w:line="240" w:lineRule="auto"/>
        <w:jc w:val="center"/>
        <w:rPr>
          <w:noProof/>
          <w:szCs w:val="22"/>
          <w:highlight w:val="cyan"/>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pStyle w:val="TitleA"/>
      </w:pPr>
      <w:r>
        <w:t>B. PÍSOMNÁ INFORMÁCIA PRE POUŽÍVATEĽA</w:t>
      </w:r>
    </w:p>
    <w:p>
      <w:pPr>
        <w:widowControl w:val="0"/>
        <w:tabs>
          <w:tab w:val="clear" w:pos="567"/>
        </w:tabs>
        <w:spacing w:line="240" w:lineRule="auto"/>
        <w:jc w:val="center"/>
        <w:outlineLvl w:val="0"/>
        <w:rPr>
          <w:b/>
          <w:noProof/>
          <w:szCs w:val="22"/>
        </w:rPr>
      </w:pPr>
      <w:r>
        <w:rPr>
          <w:b/>
          <w:noProof/>
          <w:szCs w:val="22"/>
        </w:rPr>
        <w:br w:type="page"/>
      </w:r>
      <w:r>
        <w:rPr>
          <w:b/>
        </w:rPr>
        <w:t>Písomná informácia pre používateľa</w:t>
      </w:r>
    </w:p>
    <w:p>
      <w:pPr>
        <w:widowControl w:val="0"/>
        <w:spacing w:line="240" w:lineRule="auto"/>
        <w:jc w:val="center"/>
        <w:rPr>
          <w:b/>
          <w:noProof/>
          <w:szCs w:val="22"/>
          <w:highlight w:val="cyan"/>
        </w:rPr>
      </w:pPr>
    </w:p>
    <w:p>
      <w:pPr>
        <w:widowControl w:val="0"/>
        <w:spacing w:line="240" w:lineRule="auto"/>
        <w:jc w:val="center"/>
        <w:rPr>
          <w:b/>
          <w:noProof/>
          <w:szCs w:val="22"/>
        </w:rPr>
      </w:pPr>
      <w:r>
        <w:rPr>
          <w:b/>
          <w:noProof/>
          <w:szCs w:val="22"/>
        </w:rPr>
        <w:t>Abiraterón Krka 500 mg filmom obalené tablety</w:t>
      </w:r>
    </w:p>
    <w:p>
      <w:pPr>
        <w:widowControl w:val="0"/>
        <w:spacing w:line="240" w:lineRule="auto"/>
        <w:jc w:val="center"/>
        <w:rPr>
          <w:noProof/>
          <w:szCs w:val="22"/>
        </w:rPr>
      </w:pPr>
      <w:r>
        <w:rPr>
          <w:noProof/>
          <w:szCs w:val="22"/>
        </w:rPr>
        <w:t>abiraterón-acetát</w:t>
      </w:r>
    </w:p>
    <w:p>
      <w:pPr>
        <w:widowControl w:val="0"/>
        <w:tabs>
          <w:tab w:val="clear" w:pos="567"/>
        </w:tabs>
        <w:spacing w:line="240" w:lineRule="auto"/>
        <w:rPr>
          <w:szCs w:val="22"/>
        </w:rPr>
      </w:pPr>
    </w:p>
    <w:p>
      <w:pPr>
        <w:widowControl w:val="0"/>
        <w:tabs>
          <w:tab w:val="clear" w:pos="567"/>
        </w:tabs>
        <w:spacing w:line="240" w:lineRule="auto"/>
        <w:rPr>
          <w:noProof/>
          <w:szCs w:val="22"/>
        </w:rPr>
      </w:pPr>
      <w:r>
        <w:rPr>
          <w:b/>
        </w:rPr>
        <w:t>Pozorne si prečítajte celú písomnú informáciu predtým, ako začnete užívať tento liek, pretože obsahuje pre vás dôležité informácie.</w:t>
      </w:r>
    </w:p>
    <w:p>
      <w:pPr>
        <w:numPr>
          <w:ilvl w:val="0"/>
          <w:numId w:val="26"/>
        </w:numPr>
        <w:spacing w:line="240" w:lineRule="auto"/>
        <w:ind w:right="14" w:hanging="566"/>
        <w:rPr>
          <w:lang w:val="nb-NO"/>
        </w:rPr>
      </w:pPr>
      <w:r>
        <w:t xml:space="preserve">Túto písomnú informáciu si uschovajte. </w:t>
      </w:r>
      <w:r>
        <w:rPr>
          <w:lang w:val="nb-NO"/>
        </w:rPr>
        <w:t>Možno bude potrebné, aby ste si ju znovu prečítali.</w:t>
      </w:r>
    </w:p>
    <w:p>
      <w:pPr>
        <w:numPr>
          <w:ilvl w:val="0"/>
          <w:numId w:val="26"/>
        </w:numPr>
        <w:spacing w:line="240" w:lineRule="auto"/>
        <w:ind w:right="14" w:hanging="566"/>
        <w:rPr>
          <w:lang w:val="nb-NO"/>
        </w:rPr>
      </w:pPr>
      <w:r>
        <w:rPr>
          <w:lang w:val="nb-NO"/>
        </w:rPr>
        <w:t>Ak máte akékoľvek ďalšie otázky, obráťte sa na svojho lekára alebo lekárnika.</w:t>
      </w:r>
    </w:p>
    <w:p>
      <w:pPr>
        <w:numPr>
          <w:ilvl w:val="0"/>
          <w:numId w:val="26"/>
        </w:numPr>
        <w:spacing w:line="240" w:lineRule="auto"/>
        <w:ind w:right="14" w:hanging="566"/>
        <w:rPr>
          <w:lang w:val="nb-NO"/>
        </w:rPr>
      </w:pPr>
      <w:r>
        <w:rPr>
          <w:lang w:val="nb-NO"/>
        </w:rPr>
        <w:t>Tento liek bol predpísaný iba vám. Nedávajte ho nikomu inému. Môže mu uškodiť, dokonca aj vtedy, ak má rovnaké prejavy ochorenia ako vy.</w:t>
      </w:r>
    </w:p>
    <w:p>
      <w:pPr>
        <w:numPr>
          <w:ilvl w:val="0"/>
          <w:numId w:val="26"/>
        </w:numPr>
        <w:spacing w:line="240" w:lineRule="auto"/>
        <w:ind w:right="14" w:hanging="566"/>
        <w:rPr>
          <w:lang w:val="nb-NO"/>
        </w:rPr>
      </w:pPr>
      <w:r>
        <w:rPr>
          <w:lang w:val="nb-NO"/>
        </w:rPr>
        <w:t xml:space="preserve">Ak sa u vás vyskytne akýkoľvek vedľajší účinok, obráťte sa na svojho lekára alebo lekárnika. </w:t>
      </w:r>
    </w:p>
    <w:p>
      <w:pPr>
        <w:widowControl w:val="0"/>
        <w:numPr>
          <w:ilvl w:val="0"/>
          <w:numId w:val="26"/>
        </w:numPr>
        <w:tabs>
          <w:tab w:val="clear" w:pos="567"/>
        </w:tabs>
        <w:spacing w:line="240" w:lineRule="auto"/>
        <w:ind w:hanging="566"/>
        <w:rPr>
          <w:noProof/>
          <w:szCs w:val="22"/>
        </w:rPr>
      </w:pPr>
      <w:r>
        <w:rPr>
          <w:lang w:val="nb-NO"/>
        </w:rPr>
        <w:t xml:space="preserve">To sa týka aj akýchkoľvek vedľajších účinkov, ktoré nie sú uvedené v tejto písomnej </w:t>
      </w:r>
      <w:r>
        <w:rPr>
          <w:noProof/>
          <w:szCs w:val="22"/>
          <w:lang w:val="nb-NO"/>
        </w:rPr>
        <w:t xml:space="preserve">informácii. </w:t>
      </w:r>
      <w:r>
        <w:rPr>
          <w:noProof/>
          <w:szCs w:val="22"/>
        </w:rPr>
        <w:t>Pozri časť 4.</w:t>
      </w:r>
    </w:p>
    <w:p>
      <w:pPr>
        <w:widowControl w:val="0"/>
        <w:tabs>
          <w:tab w:val="clear" w:pos="567"/>
        </w:tabs>
        <w:spacing w:line="240" w:lineRule="auto"/>
        <w:ind w:left="567" w:hanging="567"/>
        <w:rPr>
          <w:noProof/>
          <w:szCs w:val="22"/>
        </w:rPr>
      </w:pPr>
    </w:p>
    <w:p>
      <w:pPr>
        <w:spacing w:line="240" w:lineRule="auto"/>
        <w:ind w:left="-5" w:right="102"/>
      </w:pPr>
      <w:r>
        <w:rPr>
          <w:b/>
        </w:rPr>
        <w:t>V tejto písomnej informácii sa dozviete</w:t>
      </w:r>
      <w:r>
        <w:t>:</w:t>
      </w:r>
    </w:p>
    <w:p>
      <w:pPr>
        <w:numPr>
          <w:ilvl w:val="0"/>
          <w:numId w:val="27"/>
        </w:numPr>
        <w:spacing w:line="240" w:lineRule="auto"/>
        <w:ind w:right="14" w:hanging="566"/>
      </w:pPr>
      <w:r>
        <w:t>Čo je Abiraterón Krka a na čo sa používa</w:t>
      </w:r>
    </w:p>
    <w:p>
      <w:pPr>
        <w:numPr>
          <w:ilvl w:val="0"/>
          <w:numId w:val="27"/>
        </w:numPr>
        <w:spacing w:line="240" w:lineRule="auto"/>
        <w:ind w:right="14" w:hanging="566"/>
      </w:pPr>
      <w:r>
        <w:t>Čo potrebujete vedieť predtým, ako užijete Abiraterón Krka</w:t>
      </w:r>
    </w:p>
    <w:p>
      <w:pPr>
        <w:numPr>
          <w:ilvl w:val="0"/>
          <w:numId w:val="27"/>
        </w:numPr>
        <w:spacing w:line="240" w:lineRule="auto"/>
        <w:ind w:right="14" w:hanging="566"/>
      </w:pPr>
      <w:r>
        <w:t>Ako užívať Abiraterón Krka</w:t>
      </w:r>
    </w:p>
    <w:p>
      <w:pPr>
        <w:numPr>
          <w:ilvl w:val="0"/>
          <w:numId w:val="27"/>
        </w:numPr>
        <w:spacing w:line="240" w:lineRule="auto"/>
        <w:ind w:right="14" w:hanging="566"/>
      </w:pPr>
      <w:r>
        <w:t>Možné vedľajšie účinky</w:t>
      </w:r>
    </w:p>
    <w:p>
      <w:pPr>
        <w:numPr>
          <w:ilvl w:val="0"/>
          <w:numId w:val="27"/>
        </w:numPr>
        <w:spacing w:line="240" w:lineRule="auto"/>
        <w:ind w:right="14" w:hanging="566"/>
      </w:pPr>
      <w:r>
        <w:t>Ako uchovávať Abiraterón Krka</w:t>
      </w:r>
    </w:p>
    <w:p>
      <w:pPr>
        <w:widowControl w:val="0"/>
        <w:numPr>
          <w:ilvl w:val="0"/>
          <w:numId w:val="27"/>
        </w:numPr>
        <w:tabs>
          <w:tab w:val="clear" w:pos="567"/>
        </w:tabs>
        <w:spacing w:line="240" w:lineRule="auto"/>
        <w:ind w:hanging="566"/>
        <w:outlineLvl w:val="0"/>
      </w:pPr>
      <w:r>
        <w:t>Obsah balenia a ďalšie informácie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widowControl w:val="0"/>
        <w:spacing w:line="240" w:lineRule="auto"/>
        <w:rPr>
          <w:b/>
          <w:noProof/>
          <w:szCs w:val="22"/>
        </w:rPr>
      </w:pPr>
      <w:r>
        <w:rPr>
          <w:b/>
          <w:noProof/>
          <w:szCs w:val="22"/>
        </w:rPr>
        <w:t>1.</w:t>
      </w:r>
      <w:r>
        <w:rPr>
          <w:b/>
          <w:noProof/>
          <w:szCs w:val="22"/>
        </w:rPr>
        <w:tab/>
      </w:r>
      <w:r>
        <w:rPr>
          <w:b/>
        </w:rPr>
        <w:t>Čo je Abiraterón Krka a na čo sa používa</w:t>
      </w:r>
    </w:p>
    <w:p>
      <w:pPr>
        <w:rPr>
          <w:noProof/>
        </w:rPr>
      </w:pPr>
    </w:p>
    <w:p>
      <w:r>
        <w:t>Abiraterón Krka obsahuje liečivo, ktoré sa volá abiraterón-acetát. Používa sa u dospelých mužov na liečbu rakoviny prostaty, ktorá sa šíri do ďalších častí tela. Abiraterón Krka zastavuje vo vašom tele tvorbu testosterónu, čo môže spomaliť rast rakoviny prostaty.</w:t>
      </w:r>
    </w:p>
    <w:p/>
    <w:p>
      <w:r>
        <w:t>Keď je Abiraterón Krka predpísaný na skoré štádium ochorenia, ktoré ešte odpovedá na hormonálnu liečbu, používa sa s liečbou znižujúcou hladinu testosterónu (androgén-deprivačná terapia).</w:t>
      </w:r>
    </w:p>
    <w:p/>
    <w:p>
      <w:r>
        <w:t>Keď budete užívať tento liek, lekár vám predpíše aj ďalší liek, ktorý sa volá prednizón alebo prednizolón. Je to preto, aby sa zmenšilo riziko vzniku vysokého krvného tlaku, priveľkého množstva vody v organizme (zadržiavanie tekutín) alebo zníženej hladiny chemického prvku nazývaného draslík v krvi.</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widowControl w:val="0"/>
        <w:spacing w:line="240" w:lineRule="auto"/>
        <w:rPr>
          <w:b/>
          <w:noProof/>
          <w:szCs w:val="22"/>
        </w:rPr>
      </w:pPr>
      <w:r>
        <w:rPr>
          <w:b/>
          <w:noProof/>
          <w:szCs w:val="22"/>
        </w:rPr>
        <w:t>2.</w:t>
      </w:r>
      <w:r>
        <w:rPr>
          <w:b/>
          <w:noProof/>
          <w:szCs w:val="22"/>
        </w:rPr>
        <w:tab/>
      </w:r>
      <w:r>
        <w:rPr>
          <w:b/>
        </w:rPr>
        <w:t>Čo potrebujete vedieť predtým, ako užijete Abiraterón Krka</w:t>
      </w:r>
    </w:p>
    <w:p>
      <w:pPr>
        <w:widowControl w:val="0"/>
        <w:numPr>
          <w:ilvl w:val="12"/>
          <w:numId w:val="0"/>
        </w:numPr>
        <w:tabs>
          <w:tab w:val="clear" w:pos="567"/>
        </w:tabs>
        <w:spacing w:line="240" w:lineRule="auto"/>
        <w:rPr>
          <w:noProof/>
          <w:szCs w:val="22"/>
        </w:rPr>
      </w:pPr>
    </w:p>
    <w:p>
      <w:pPr>
        <w:widowControl w:val="0"/>
        <w:numPr>
          <w:ilvl w:val="12"/>
          <w:numId w:val="0"/>
        </w:numPr>
        <w:spacing w:line="240" w:lineRule="auto"/>
        <w:outlineLvl w:val="0"/>
        <w:rPr>
          <w:b/>
          <w:noProof/>
          <w:szCs w:val="22"/>
        </w:rPr>
      </w:pPr>
      <w:r>
        <w:rPr>
          <w:b/>
          <w:noProof/>
          <w:szCs w:val="22"/>
        </w:rPr>
        <w:t>Neužívajte Abiraterón Krka</w:t>
      </w:r>
    </w:p>
    <w:p>
      <w:pPr>
        <w:numPr>
          <w:ilvl w:val="0"/>
          <w:numId w:val="20"/>
        </w:numPr>
        <w:tabs>
          <w:tab w:val="clear" w:pos="567"/>
          <w:tab w:val="left" w:pos="284"/>
        </w:tabs>
        <w:spacing w:line="259" w:lineRule="auto"/>
        <w:ind w:left="284" w:hanging="284"/>
      </w:pPr>
      <w:r>
        <w:t>ak ste alergický na abiraterón-acetát alebo na ktorúkoľvek z ďalších zložiek tohto lieku (uvedených v časti 6).</w:t>
      </w:r>
    </w:p>
    <w:p>
      <w:pPr>
        <w:numPr>
          <w:ilvl w:val="0"/>
          <w:numId w:val="20"/>
        </w:numPr>
        <w:tabs>
          <w:tab w:val="clear" w:pos="567"/>
          <w:tab w:val="left" w:pos="284"/>
        </w:tabs>
        <w:spacing w:line="259" w:lineRule="auto"/>
        <w:ind w:left="284" w:hanging="284"/>
        <w:rPr>
          <w:lang w:val="nb-NO"/>
        </w:rPr>
      </w:pPr>
      <w:r>
        <w:rPr>
          <w:lang w:val="nb-NO"/>
        </w:rPr>
        <w:t>ak ste žena, hlavne ak ste tehotná. Abiraterón Krka je určený len na použitie u mužov.</w:t>
      </w:r>
    </w:p>
    <w:p>
      <w:pPr>
        <w:numPr>
          <w:ilvl w:val="0"/>
          <w:numId w:val="20"/>
        </w:numPr>
        <w:tabs>
          <w:tab w:val="clear" w:pos="567"/>
          <w:tab w:val="left" w:pos="284"/>
        </w:tabs>
        <w:spacing w:line="259" w:lineRule="auto"/>
        <w:ind w:left="284" w:hanging="284"/>
        <w:rPr>
          <w:lang w:val="nb-NO"/>
        </w:rPr>
      </w:pPr>
      <w:r>
        <w:rPr>
          <w:lang w:val="nb-NO"/>
        </w:rPr>
        <w:t>ak máte ťažké poškodenie pečene.</w:t>
      </w:r>
    </w:p>
    <w:p>
      <w:pPr>
        <w:numPr>
          <w:ilvl w:val="0"/>
          <w:numId w:val="20"/>
        </w:numPr>
        <w:tabs>
          <w:tab w:val="clear" w:pos="567"/>
          <w:tab w:val="left" w:pos="284"/>
        </w:tabs>
        <w:spacing w:line="259" w:lineRule="auto"/>
        <w:ind w:left="284" w:hanging="284"/>
        <w:rPr>
          <w:lang w:val="nb-NO"/>
        </w:rPr>
      </w:pPr>
      <w:r>
        <w:rPr>
          <w:lang w:val="nb-NO"/>
        </w:rPr>
        <w:t>v kombinácii s Ra-223 (ktorý sa používa na liečbu rakoviny prostaty).</w:t>
      </w:r>
    </w:p>
    <w:p>
      <w:pPr>
        <w:widowControl w:val="0"/>
        <w:kinsoku w:val="0"/>
        <w:overflowPunct w:val="0"/>
        <w:spacing w:line="240" w:lineRule="auto"/>
        <w:rPr>
          <w:lang w:val="nb-NO"/>
        </w:rPr>
      </w:pPr>
    </w:p>
    <w:p>
      <w:pPr>
        <w:widowControl w:val="0"/>
        <w:kinsoku w:val="0"/>
        <w:overflowPunct w:val="0"/>
        <w:spacing w:line="240" w:lineRule="auto"/>
        <w:rPr>
          <w:lang w:val="nb-NO"/>
        </w:rPr>
      </w:pPr>
      <w:r>
        <w:rPr>
          <w:lang w:val="nb-NO"/>
        </w:rPr>
        <w:t>Neužívajte tento liek, ak sa vás niečo z vyššie uvedeného týka. Ak si nie ste istý, poraďte sa so svojím lekárom alebo lekárnikom predtým, ako začnete užívať tento liek.</w:t>
      </w:r>
    </w:p>
    <w:p>
      <w:pPr>
        <w:widowControl w:val="0"/>
        <w:numPr>
          <w:ilvl w:val="12"/>
          <w:numId w:val="0"/>
        </w:numPr>
        <w:tabs>
          <w:tab w:val="clear" w:pos="567"/>
        </w:tabs>
        <w:spacing w:line="240" w:lineRule="auto"/>
        <w:rPr>
          <w:noProof/>
          <w:szCs w:val="22"/>
          <w:lang w:val="nb-NO"/>
        </w:rPr>
      </w:pPr>
    </w:p>
    <w:p>
      <w:pPr>
        <w:widowControl w:val="0"/>
        <w:numPr>
          <w:ilvl w:val="12"/>
          <w:numId w:val="0"/>
        </w:numPr>
        <w:spacing w:line="240" w:lineRule="auto"/>
        <w:rPr>
          <w:b/>
          <w:noProof/>
          <w:szCs w:val="22"/>
          <w:lang w:val="nb-NO"/>
        </w:rPr>
      </w:pPr>
      <w:r>
        <w:rPr>
          <w:b/>
          <w:noProof/>
          <w:szCs w:val="22"/>
          <w:lang w:val="nb-NO"/>
        </w:rPr>
        <w:t>Upozornenia a opatrenia</w:t>
      </w:r>
    </w:p>
    <w:p>
      <w:pPr>
        <w:rPr>
          <w:lang w:val="nb-NO"/>
        </w:rPr>
      </w:pPr>
      <w:r>
        <w:rPr>
          <w:lang w:val="nb-NO"/>
        </w:rPr>
        <w:t>Predtým, ako začnete užívať Abiraterón Krka, obráťte sa na svojho lekára alebo lekárnika:</w:t>
      </w:r>
    </w:p>
    <w:p>
      <w:pPr>
        <w:numPr>
          <w:ilvl w:val="0"/>
          <w:numId w:val="20"/>
        </w:numPr>
        <w:ind w:left="567" w:hanging="567"/>
        <w:rPr>
          <w:lang w:val="nb-NO"/>
        </w:rPr>
      </w:pPr>
      <w:r>
        <w:rPr>
          <w:lang w:val="nb-NO"/>
        </w:rPr>
        <w:t>ak máte ťažkosti s pečeňou.</w:t>
      </w:r>
    </w:p>
    <w:p>
      <w:pPr>
        <w:numPr>
          <w:ilvl w:val="0"/>
          <w:numId w:val="20"/>
        </w:numPr>
        <w:ind w:left="567" w:hanging="567"/>
        <w:rPr>
          <w:lang w:val="nb-NO"/>
        </w:rPr>
      </w:pPr>
      <w:r>
        <w:rPr>
          <w:lang w:val="nb-NO"/>
        </w:rPr>
        <w:t>ak vám povedali, že máte vysoký krvný tlak, zlyhávanie srdca alebo nízku hladinu draslíka v krvi (nízka hladina draslíka v krvi môže zvýšiť riziko porúch srdcového rytmu).</w:t>
      </w:r>
    </w:p>
    <w:p>
      <w:pPr>
        <w:numPr>
          <w:ilvl w:val="0"/>
          <w:numId w:val="20"/>
        </w:numPr>
        <w:ind w:hanging="720"/>
        <w:rPr>
          <w:lang w:val="nb-NO"/>
        </w:rPr>
      </w:pPr>
      <w:r>
        <w:rPr>
          <w:lang w:val="nb-NO"/>
        </w:rPr>
        <w:t>ak máte iné ťažkosti so srdcom alebo krvnými cievami.</w:t>
      </w:r>
    </w:p>
    <w:p>
      <w:pPr>
        <w:numPr>
          <w:ilvl w:val="0"/>
          <w:numId w:val="20"/>
        </w:numPr>
        <w:ind w:hanging="720"/>
        <w:rPr>
          <w:lang w:val="nb-NO"/>
        </w:rPr>
      </w:pPr>
      <w:r>
        <w:rPr>
          <w:lang w:val="nb-NO"/>
        </w:rPr>
        <w:t>ak máte nepravidelnú alebo rýchlu srdcovú frekvenciu.</w:t>
      </w:r>
    </w:p>
    <w:p>
      <w:pPr>
        <w:numPr>
          <w:ilvl w:val="0"/>
          <w:numId w:val="20"/>
        </w:numPr>
        <w:ind w:hanging="720"/>
      </w:pPr>
      <w:r>
        <w:t>ak ste dýchavičný.</w:t>
      </w:r>
    </w:p>
    <w:p>
      <w:pPr>
        <w:numPr>
          <w:ilvl w:val="0"/>
          <w:numId w:val="20"/>
        </w:numPr>
        <w:ind w:hanging="720"/>
      </w:pPr>
      <w:r>
        <w:t>ak ste rýchlo pribrali.</w:t>
      </w:r>
    </w:p>
    <w:p>
      <w:pPr>
        <w:numPr>
          <w:ilvl w:val="0"/>
          <w:numId w:val="20"/>
        </w:numPr>
        <w:ind w:hanging="720"/>
      </w:pPr>
      <w:r>
        <w:t>ak vám opúchajú chodidlá, členky alebo nohy.</w:t>
      </w:r>
    </w:p>
    <w:p>
      <w:pPr>
        <w:numPr>
          <w:ilvl w:val="0"/>
          <w:numId w:val="20"/>
        </w:numPr>
        <w:ind w:hanging="720"/>
      </w:pPr>
      <w:r>
        <w:t>ak ste v minulosti užívali liečivo ketokonazol na rakovinu prostaty.</w:t>
      </w:r>
    </w:p>
    <w:p>
      <w:pPr>
        <w:numPr>
          <w:ilvl w:val="0"/>
          <w:numId w:val="20"/>
        </w:numPr>
        <w:ind w:hanging="720"/>
      </w:pPr>
      <w:r>
        <w:t>ohľadom potreby užívať tento liek s prednizónom alebo prednizolónom.</w:t>
      </w:r>
    </w:p>
    <w:p>
      <w:pPr>
        <w:numPr>
          <w:ilvl w:val="0"/>
          <w:numId w:val="20"/>
        </w:numPr>
        <w:ind w:hanging="720"/>
      </w:pPr>
      <w:r>
        <w:t>ohľadom možných účinkov na vaše kosti.</w:t>
      </w:r>
    </w:p>
    <w:p>
      <w:pPr>
        <w:numPr>
          <w:ilvl w:val="0"/>
          <w:numId w:val="20"/>
        </w:numPr>
        <w:ind w:hanging="720"/>
      </w:pPr>
      <w:r>
        <w:t>ak máte vysokú hladinu cukru v krvi.</w:t>
      </w:r>
    </w:p>
    <w:p>
      <w:pPr>
        <w:widowControl w:val="0"/>
        <w:numPr>
          <w:ilvl w:val="12"/>
          <w:numId w:val="0"/>
        </w:numPr>
        <w:spacing w:line="240" w:lineRule="auto"/>
        <w:rPr>
          <w:noProof/>
          <w:szCs w:val="22"/>
        </w:rPr>
      </w:pPr>
    </w:p>
    <w:p>
      <w:pPr>
        <w:ind w:left="-5" w:right="14"/>
      </w:pPr>
      <w:r>
        <w:t>Povedzte svojmu lekárovi, ak vám povedali, že máte akékoľvek poruchy srdca alebo cievne ochorenia, vrátane porúch srdcového rytmu (arytmia) alebo užívate lieky na tieto ochorenia.</w:t>
      </w:r>
    </w:p>
    <w:p>
      <w:pPr>
        <w:ind w:left="-5" w:right="14"/>
      </w:pPr>
    </w:p>
    <w:p>
      <w:pPr>
        <w:ind w:left="-5" w:right="14"/>
      </w:pPr>
      <w:r>
        <w:t>Povedzte svojmu lekárovi, ak spozorujete zožltnutie kože alebo očí, stmavnutie moču alebo ak máte závažnú nevoľnosť alebo vracanie, pretože tieto môžu byť prejavmi alebo príznakmi problémov pečene. Zriedkavo sa môže vyskytnúť zlyhanie funkcie pečene (nazývané akútne zlyhanie pečene), ktoré môže viesť k úmrtiu.</w:t>
      </w:r>
    </w:p>
    <w:p>
      <w:pPr>
        <w:rPr>
          <w:noProof/>
        </w:rPr>
      </w:pPr>
    </w:p>
    <w:p>
      <w:r>
        <w:t>Môže sa objaviť pokles počtu červených krviniek, zníženie sexuálnej túžby (libido), svalová slabosť a/alebo bolesť svalov.</w:t>
      </w:r>
    </w:p>
    <w:p/>
    <w:p>
      <w:r>
        <w:t xml:space="preserve">Abiraterón Krka sa nesmie podávať spolu s Ra-223 kvôli možnému zvýšeniu rizika kostných zlomenín alebo smrti. </w:t>
      </w:r>
    </w:p>
    <w:p/>
    <w:p>
      <w:r>
        <w:t>Ak máte v pláne užívať Ra-223 po liečbe Abiraterónom Krka a prednizónom/prednizolónom, musíte čakať 5 dní pred začatím liečby s Ra-223.</w:t>
      </w:r>
    </w:p>
    <w:p/>
    <w:p>
      <w:r>
        <w:t>Ak si nie ste istý, či sa vás niečo z vyššie uvedeného týka, poraďte sa so svojím lekárom alebo lekárnikom skôr, ako začnete užívať tento liek.</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s>
        <w:kinsoku w:val="0"/>
        <w:overflowPunct w:val="0"/>
        <w:autoSpaceDE w:val="0"/>
        <w:autoSpaceDN w:val="0"/>
        <w:adjustRightInd w:val="0"/>
        <w:spacing w:line="240" w:lineRule="auto"/>
        <w:outlineLvl w:val="0"/>
        <w:rPr>
          <w:b/>
          <w:bCs/>
          <w:szCs w:val="22"/>
        </w:rPr>
      </w:pPr>
      <w:r>
        <w:rPr>
          <w:b/>
          <w:bCs/>
          <w:szCs w:val="22"/>
        </w:rPr>
        <w:t>Krvné testy</w:t>
      </w:r>
    </w:p>
    <w:p>
      <w:pPr>
        <w:widowControl w:val="0"/>
        <w:tabs>
          <w:tab w:val="clear" w:pos="567"/>
        </w:tabs>
        <w:kinsoku w:val="0"/>
        <w:overflowPunct w:val="0"/>
        <w:autoSpaceDE w:val="0"/>
        <w:autoSpaceDN w:val="0"/>
        <w:adjustRightInd w:val="0"/>
        <w:spacing w:line="240" w:lineRule="auto"/>
      </w:pPr>
      <w:r>
        <w:t>Abiraterón Krka môže mať vplyv na pečeň, pričom možno nepocítite nijaké príznaky. Kým budete užívať tento liek, lekár vám bude pravidelne kontrolovať krvný obraz, aby odhalil akýkoľvek vplyv na pečeň.</w:t>
      </w:r>
    </w:p>
    <w:p>
      <w:pPr>
        <w:widowControl w:val="0"/>
        <w:tabs>
          <w:tab w:val="clear" w:pos="567"/>
        </w:tabs>
        <w:kinsoku w:val="0"/>
        <w:overflowPunct w:val="0"/>
        <w:autoSpaceDE w:val="0"/>
        <w:autoSpaceDN w:val="0"/>
        <w:adjustRightInd w:val="0"/>
        <w:spacing w:line="240" w:lineRule="auto"/>
        <w:rPr>
          <w:sz w:val="23"/>
          <w:szCs w:val="23"/>
        </w:rPr>
      </w:pPr>
    </w:p>
    <w:p>
      <w:pPr>
        <w:widowControl w:val="0"/>
        <w:tabs>
          <w:tab w:val="clear" w:pos="567"/>
        </w:tabs>
        <w:kinsoku w:val="0"/>
        <w:overflowPunct w:val="0"/>
        <w:autoSpaceDE w:val="0"/>
        <w:autoSpaceDN w:val="0"/>
        <w:adjustRightInd w:val="0"/>
        <w:spacing w:line="240" w:lineRule="auto"/>
        <w:outlineLvl w:val="0"/>
        <w:rPr>
          <w:b/>
          <w:bCs/>
          <w:szCs w:val="22"/>
        </w:rPr>
      </w:pPr>
      <w:r>
        <w:rPr>
          <w:b/>
          <w:bCs/>
          <w:szCs w:val="22"/>
        </w:rPr>
        <w:t>Deti a dospievajúci</w:t>
      </w:r>
    </w:p>
    <w:p>
      <w:pPr>
        <w:widowControl w:val="0"/>
        <w:tabs>
          <w:tab w:val="clear" w:pos="567"/>
        </w:tabs>
        <w:kinsoku w:val="0"/>
        <w:overflowPunct w:val="0"/>
        <w:autoSpaceDE w:val="0"/>
        <w:autoSpaceDN w:val="0"/>
        <w:adjustRightInd w:val="0"/>
        <w:spacing w:line="240" w:lineRule="auto"/>
      </w:pPr>
      <w:r>
        <w:t>Tento liek nie je určený na použitie u detí a dospievajúcich. Ak dieťa alebo dospievajúci náhodne užije Abiraterón Krka, ihneď choďte do nemocnice a zoberte so sebou písomnú informáciu pre používateľa, aby ste ju mohli ukázať lekárovi na pohotovosti.</w:t>
      </w:r>
    </w:p>
    <w:p>
      <w:pPr>
        <w:widowControl w:val="0"/>
        <w:numPr>
          <w:ilvl w:val="12"/>
          <w:numId w:val="0"/>
        </w:numPr>
        <w:spacing w:line="240" w:lineRule="auto"/>
        <w:rPr>
          <w:noProof/>
          <w:szCs w:val="22"/>
        </w:rPr>
      </w:pPr>
    </w:p>
    <w:p>
      <w:pPr>
        <w:widowControl w:val="0"/>
        <w:numPr>
          <w:ilvl w:val="12"/>
          <w:numId w:val="0"/>
        </w:numPr>
        <w:tabs>
          <w:tab w:val="clear" w:pos="567"/>
        </w:tabs>
        <w:spacing w:line="240" w:lineRule="auto"/>
        <w:outlineLvl w:val="0"/>
        <w:rPr>
          <w:b/>
          <w:noProof/>
          <w:szCs w:val="22"/>
        </w:rPr>
      </w:pPr>
      <w:r>
        <w:rPr>
          <w:b/>
          <w:noProof/>
          <w:szCs w:val="22"/>
        </w:rPr>
        <w:t>Iné lieky a Abiraterón Krka</w:t>
      </w:r>
    </w:p>
    <w:p>
      <w:pPr>
        <w:widowControl w:val="0"/>
        <w:numPr>
          <w:ilvl w:val="12"/>
          <w:numId w:val="0"/>
        </w:numPr>
        <w:tabs>
          <w:tab w:val="clear" w:pos="567"/>
        </w:tabs>
        <w:spacing w:line="240" w:lineRule="auto"/>
        <w:outlineLvl w:val="0"/>
      </w:pPr>
      <w:r>
        <w:t>Poraďte sa so svojím lekárom alebo lekárnikom predtým, ako užijete akýkoľvek liek.</w:t>
      </w:r>
    </w:p>
    <w:p>
      <w:pPr>
        <w:widowControl w:val="0"/>
        <w:numPr>
          <w:ilvl w:val="12"/>
          <w:numId w:val="0"/>
        </w:numPr>
        <w:tabs>
          <w:tab w:val="clear" w:pos="567"/>
        </w:tabs>
        <w:spacing w:line="240" w:lineRule="auto"/>
        <w:outlineLvl w:val="0"/>
      </w:pPr>
    </w:p>
    <w:p>
      <w:pPr>
        <w:widowControl w:val="0"/>
        <w:tabs>
          <w:tab w:val="clear" w:pos="567"/>
        </w:tabs>
        <w:kinsoku w:val="0"/>
        <w:overflowPunct w:val="0"/>
        <w:spacing w:line="240" w:lineRule="auto"/>
      </w:pPr>
      <w:r>
        <w:t>Ak teraz užívate, alebo ste v poslednom čase užívali, či práve budete užívať ďalšie lieky, povedzte to svojmu lekárovi alebo lekárnikovi. Je to dôležité, pretože Abiraterón Krka môže zvyšovať účinky niektorých liekov, vrátane liekov na srdce, sedatív, niektorých liekov na cukrovku, rastlinných liekov (napr. ľubovník bodkovaný) a iných. Váš lekár môže zmeniť dávku týchto liekov. Niektoré lieky tiež môžu zvyšovať alebo znižovať účinky Abiraterónu Krka. Môže to viesť k vedľajším účinkom alebo spôsobiť, že Abiraterón Krka nebude fungovať ako by mal.</w:t>
      </w:r>
    </w:p>
    <w:p>
      <w:pPr>
        <w:widowControl w:val="0"/>
        <w:tabs>
          <w:tab w:val="clear" w:pos="567"/>
        </w:tabs>
        <w:kinsoku w:val="0"/>
        <w:overflowPunct w:val="0"/>
        <w:spacing w:line="240" w:lineRule="auto"/>
      </w:pPr>
    </w:p>
    <w:p>
      <w:pPr>
        <w:spacing w:after="8"/>
        <w:ind w:left="-5" w:right="14"/>
      </w:pPr>
      <w:r>
        <w:t>Androgén-deprivačná terapia môže zvýšiť riziko porúch srdcového rytmu. Povedzte svojmu lekárovi, ak užívate lieky</w:t>
      </w:r>
    </w:p>
    <w:p>
      <w:pPr>
        <w:numPr>
          <w:ilvl w:val="0"/>
          <w:numId w:val="29"/>
        </w:numPr>
        <w:spacing w:line="259" w:lineRule="auto"/>
        <w:ind w:right="14" w:hanging="566"/>
      </w:pPr>
      <w:r>
        <w:t>používané na liečbu porúch srdcového rytmu (napr. chinidín, prokaínamid, amiodarón a sotalol);</w:t>
      </w:r>
    </w:p>
    <w:p>
      <w:pPr>
        <w:numPr>
          <w:ilvl w:val="0"/>
          <w:numId w:val="29"/>
        </w:numPr>
        <w:spacing w:after="233" w:line="259" w:lineRule="auto"/>
        <w:ind w:right="14" w:hanging="566"/>
      </w:pPr>
      <w:r>
        <w:t>o ktorých je známe, že zvyšujú riziko porúch srdcového rytmu [napr. metadón (užívaný na úľavu od bolesti a ako súčasť odvykacej liečby), moxifloxacín (antibiotikum), antipsychotiká (užívané na liečbu závažných duševných porúch)].</w:t>
      </w:r>
    </w:p>
    <w:p>
      <w:pPr>
        <w:widowControl w:val="0"/>
        <w:tabs>
          <w:tab w:val="clear" w:pos="567"/>
        </w:tabs>
        <w:kinsoku w:val="0"/>
        <w:overflowPunct w:val="0"/>
        <w:autoSpaceDE w:val="0"/>
        <w:autoSpaceDN w:val="0"/>
        <w:adjustRightInd w:val="0"/>
        <w:spacing w:line="240" w:lineRule="auto"/>
        <w:rPr>
          <w:szCs w:val="22"/>
        </w:rPr>
      </w:pPr>
      <w:r>
        <w:t>Povedzte svojmu lekárovi, ak užívate niektorý z týchto liekov.</w:t>
      </w:r>
    </w:p>
    <w:p>
      <w:pPr>
        <w:widowControl w:val="0"/>
        <w:numPr>
          <w:ilvl w:val="12"/>
          <w:numId w:val="0"/>
        </w:numPr>
        <w:tabs>
          <w:tab w:val="clear" w:pos="567"/>
        </w:tabs>
        <w:spacing w:line="240" w:lineRule="auto"/>
        <w:outlineLvl w:val="0"/>
        <w:rPr>
          <w:b/>
          <w:noProof/>
          <w:szCs w:val="22"/>
        </w:rPr>
      </w:pPr>
    </w:p>
    <w:p>
      <w:pPr>
        <w:widowControl w:val="0"/>
        <w:numPr>
          <w:ilvl w:val="12"/>
          <w:numId w:val="0"/>
        </w:numPr>
        <w:tabs>
          <w:tab w:val="clear" w:pos="567"/>
        </w:tabs>
        <w:spacing w:line="240" w:lineRule="auto"/>
        <w:outlineLvl w:val="0"/>
        <w:rPr>
          <w:b/>
          <w:noProof/>
          <w:szCs w:val="22"/>
          <w:highlight w:val="yellow"/>
        </w:rPr>
      </w:pPr>
      <w:r>
        <w:rPr>
          <w:b/>
          <w:noProof/>
          <w:szCs w:val="22"/>
        </w:rPr>
        <w:t>Abiraterón Krka a jedlo</w:t>
      </w:r>
    </w:p>
    <w:p>
      <w:pPr>
        <w:numPr>
          <w:ilvl w:val="0"/>
          <w:numId w:val="21"/>
        </w:numPr>
        <w:spacing w:line="240" w:lineRule="auto"/>
        <w:ind w:right="14" w:hanging="1024"/>
      </w:pPr>
      <w:r>
        <w:t>Tento liek sa nesmie užívať spolu s jedlom (pozri časť 3. „Užívanie tohto lieku“).</w:t>
      </w:r>
    </w:p>
    <w:p>
      <w:pPr>
        <w:widowControl w:val="0"/>
        <w:numPr>
          <w:ilvl w:val="0"/>
          <w:numId w:val="21"/>
        </w:numPr>
        <w:tabs>
          <w:tab w:val="clear" w:pos="567"/>
        </w:tabs>
        <w:kinsoku w:val="0"/>
        <w:overflowPunct w:val="0"/>
        <w:autoSpaceDE w:val="0"/>
        <w:autoSpaceDN w:val="0"/>
        <w:adjustRightInd w:val="0"/>
        <w:spacing w:line="240" w:lineRule="auto"/>
        <w:ind w:left="567"/>
        <w:rPr>
          <w:szCs w:val="22"/>
        </w:rPr>
      </w:pPr>
      <w:r>
        <w:rPr>
          <w:szCs w:val="22"/>
        </w:rPr>
        <w:t>Užívanie Abiraterónu Krka spolu s jedlom môže vyvolávať vedľajšie účinky.</w:t>
      </w:r>
    </w:p>
    <w:p>
      <w:pPr>
        <w:widowControl w:val="0"/>
        <w:tabs>
          <w:tab w:val="clear" w:pos="567"/>
        </w:tabs>
        <w:kinsoku w:val="0"/>
        <w:overflowPunct w:val="0"/>
        <w:autoSpaceDE w:val="0"/>
        <w:autoSpaceDN w:val="0"/>
        <w:adjustRightInd w:val="0"/>
        <w:spacing w:line="240" w:lineRule="auto"/>
        <w:rPr>
          <w:szCs w:val="22"/>
        </w:rPr>
      </w:pPr>
    </w:p>
    <w:p>
      <w:pPr>
        <w:spacing w:line="240" w:lineRule="auto"/>
        <w:ind w:left="-5" w:right="102"/>
      </w:pPr>
      <w:r>
        <w:rPr>
          <w:b/>
        </w:rPr>
        <w:t>Tehotenstvo a dojčenie</w:t>
      </w:r>
    </w:p>
    <w:p>
      <w:pPr>
        <w:spacing w:line="240" w:lineRule="auto"/>
        <w:ind w:left="-5" w:right="102"/>
      </w:pPr>
      <w:r>
        <w:rPr>
          <w:b/>
        </w:rPr>
        <w:t>Abiraterón Krka sa u žien nepoužíva.</w:t>
      </w:r>
    </w:p>
    <w:p>
      <w:pPr>
        <w:numPr>
          <w:ilvl w:val="0"/>
          <w:numId w:val="29"/>
        </w:numPr>
        <w:spacing w:line="240" w:lineRule="auto"/>
        <w:ind w:right="14" w:hanging="566"/>
      </w:pPr>
      <w:r>
        <w:rPr>
          <w:b/>
        </w:rPr>
        <w:t>Tento liek môže uškodiť nenarodenému dieťaťu, ak ho užijú ženy, ktoré sú tehotné.</w:t>
      </w:r>
    </w:p>
    <w:p>
      <w:pPr>
        <w:numPr>
          <w:ilvl w:val="0"/>
          <w:numId w:val="29"/>
        </w:numPr>
        <w:spacing w:line="240" w:lineRule="auto"/>
        <w:ind w:right="14" w:hanging="566"/>
      </w:pPr>
      <w:r>
        <w:rPr>
          <w:b/>
        </w:rPr>
        <w:t>Ženy, ktoré sú tehotné alebo môžu byť tehotné, musia mať rukavice pri dotyku alebo zaobchádzaní s Abiraterónom Krka.</w:t>
      </w:r>
    </w:p>
    <w:p>
      <w:pPr>
        <w:numPr>
          <w:ilvl w:val="0"/>
          <w:numId w:val="29"/>
        </w:numPr>
        <w:spacing w:line="240" w:lineRule="auto"/>
        <w:ind w:right="14" w:hanging="566"/>
      </w:pPr>
      <w:r>
        <w:rPr>
          <w:b/>
        </w:rPr>
        <w:t>Ak pohlavne žijete so ženou, ktorá môže otehotnieť, používajte kondóm a ďalšiu účinnú metódu na zabránenie otehotnenia.</w:t>
      </w:r>
    </w:p>
    <w:p>
      <w:pPr>
        <w:widowControl w:val="0"/>
        <w:numPr>
          <w:ilvl w:val="0"/>
          <w:numId w:val="29"/>
        </w:numPr>
        <w:tabs>
          <w:tab w:val="clear" w:pos="567"/>
        </w:tabs>
        <w:kinsoku w:val="0"/>
        <w:overflowPunct w:val="0"/>
        <w:autoSpaceDE w:val="0"/>
        <w:autoSpaceDN w:val="0"/>
        <w:adjustRightInd w:val="0"/>
        <w:spacing w:line="240" w:lineRule="auto"/>
        <w:ind w:hanging="567"/>
        <w:outlineLvl w:val="0"/>
        <w:rPr>
          <w:b/>
        </w:rPr>
      </w:pPr>
      <w:r>
        <w:rPr>
          <w:b/>
        </w:rPr>
        <w:t>Ak pohlavne žijete s tehotnou ženou, používajte kondóm, aby ste chránili nenarodené dieťa.</w:t>
      </w:r>
    </w:p>
    <w:p>
      <w:pPr>
        <w:widowControl w:val="0"/>
        <w:tabs>
          <w:tab w:val="clear" w:pos="567"/>
        </w:tabs>
        <w:kinsoku w:val="0"/>
        <w:overflowPunct w:val="0"/>
        <w:autoSpaceDE w:val="0"/>
        <w:autoSpaceDN w:val="0"/>
        <w:adjustRightInd w:val="0"/>
        <w:spacing w:line="240" w:lineRule="auto"/>
        <w:ind w:left="567" w:hanging="567"/>
        <w:rPr>
          <w:b/>
          <w:bCs/>
          <w:sz w:val="23"/>
          <w:szCs w:val="23"/>
        </w:rPr>
      </w:pPr>
    </w:p>
    <w:p>
      <w:pPr>
        <w:widowControl w:val="0"/>
        <w:tabs>
          <w:tab w:val="clear" w:pos="567"/>
        </w:tabs>
        <w:kinsoku w:val="0"/>
        <w:overflowPunct w:val="0"/>
        <w:autoSpaceDE w:val="0"/>
        <w:autoSpaceDN w:val="0"/>
        <w:adjustRightInd w:val="0"/>
        <w:spacing w:line="240" w:lineRule="auto"/>
        <w:ind w:left="567" w:hanging="567"/>
        <w:rPr>
          <w:b/>
          <w:bCs/>
          <w:szCs w:val="22"/>
        </w:rPr>
      </w:pPr>
      <w:r>
        <w:rPr>
          <w:b/>
          <w:bCs/>
          <w:szCs w:val="22"/>
        </w:rPr>
        <w:t>Vedenie vozidiel a obsluha strojov</w:t>
      </w:r>
    </w:p>
    <w:p>
      <w:pPr>
        <w:widowControl w:val="0"/>
        <w:tabs>
          <w:tab w:val="clear" w:pos="567"/>
        </w:tabs>
        <w:kinsoku w:val="0"/>
        <w:overflowPunct w:val="0"/>
        <w:autoSpaceDE w:val="0"/>
        <w:autoSpaceDN w:val="0"/>
        <w:adjustRightInd w:val="0"/>
        <w:spacing w:line="240" w:lineRule="auto"/>
        <w:rPr>
          <w:bCs/>
          <w:sz w:val="23"/>
          <w:szCs w:val="23"/>
        </w:rPr>
      </w:pPr>
      <w:r>
        <w:t>Nie je pravdepodobné, že tento liek ovplyvní schopnosť viesť vozidlá a používať akékoľvek nástroje či obsluhovať stroje.</w:t>
      </w:r>
    </w:p>
    <w:p>
      <w:pPr>
        <w:widowControl w:val="0"/>
        <w:tabs>
          <w:tab w:val="clear" w:pos="567"/>
        </w:tabs>
        <w:kinsoku w:val="0"/>
        <w:overflowPunct w:val="0"/>
        <w:autoSpaceDE w:val="0"/>
        <w:autoSpaceDN w:val="0"/>
        <w:adjustRightInd w:val="0"/>
        <w:spacing w:line="240" w:lineRule="auto"/>
        <w:ind w:left="567" w:hanging="567"/>
        <w:rPr>
          <w:b/>
          <w:bCs/>
          <w:sz w:val="23"/>
          <w:szCs w:val="23"/>
        </w:rPr>
      </w:pPr>
    </w:p>
    <w:p>
      <w:pPr>
        <w:widowControl w:val="0"/>
        <w:numPr>
          <w:ilvl w:val="12"/>
          <w:numId w:val="0"/>
        </w:numPr>
        <w:tabs>
          <w:tab w:val="clear" w:pos="567"/>
        </w:tabs>
        <w:spacing w:line="240" w:lineRule="auto"/>
        <w:outlineLvl w:val="0"/>
        <w:rPr>
          <w:b/>
          <w:noProof/>
          <w:szCs w:val="22"/>
        </w:rPr>
      </w:pPr>
      <w:r>
        <w:rPr>
          <w:b/>
          <w:noProof/>
          <w:szCs w:val="22"/>
        </w:rPr>
        <w:t>Abiraterón Krka obsahuje laktózu a sodík</w:t>
      </w:r>
    </w:p>
    <w:p>
      <w:pPr>
        <w:widowControl w:val="0"/>
        <w:tabs>
          <w:tab w:val="clear" w:pos="567"/>
        </w:tabs>
        <w:spacing w:line="240" w:lineRule="auto"/>
        <w:rPr>
          <w:szCs w:val="22"/>
          <w:highlight w:val="yellow"/>
        </w:rPr>
      </w:pPr>
      <w:r>
        <w:rPr>
          <w:rFonts w:eastAsia="SimSun"/>
          <w:szCs w:val="22"/>
          <w:lang w:eastAsia="en-GB"/>
        </w:rPr>
        <w:t xml:space="preserve">Tento liek obsahuje laktózu. Ak vám váš lekár povedal, že neznášate niektoré cukry, kontaktujte </w:t>
      </w:r>
      <w:r>
        <w:rPr>
          <w:lang w:val="sk-SK"/>
        </w:rPr>
        <w:t>svojho lekára pred užitím tohto</w:t>
      </w:r>
      <w:r>
        <w:rPr>
          <w:spacing w:val="-9"/>
          <w:lang w:val="sk-SK"/>
        </w:rPr>
        <w:t xml:space="preserve"> </w:t>
      </w:r>
      <w:r>
        <w:rPr>
          <w:lang w:val="sk-SK"/>
        </w:rPr>
        <w:t>lieku</w:t>
      </w:r>
      <w:r>
        <w:rPr>
          <w:rFonts w:eastAsia="SimSun"/>
          <w:szCs w:val="22"/>
          <w:lang w:eastAsia="en-GB"/>
        </w:rPr>
        <w:t>.</w:t>
      </w:r>
    </w:p>
    <w:p>
      <w:pPr>
        <w:widowControl w:val="0"/>
        <w:tabs>
          <w:tab w:val="clear" w:pos="567"/>
        </w:tabs>
        <w:spacing w:line="240" w:lineRule="auto"/>
        <w:rPr>
          <w:color w:val="000000"/>
          <w:szCs w:val="22"/>
        </w:rPr>
      </w:pPr>
      <w:r>
        <w:rPr>
          <w:color w:val="000000"/>
          <w:szCs w:val="22"/>
        </w:rPr>
        <w:t xml:space="preserve">Tento liek obsahuje menej ako 1 mmol sodíka (23 mg) v dávke z dvoch tabliet, </w:t>
      </w:r>
      <w:r>
        <w:t>t. j. v podstate zanedbateľné množstvo sodíka.</w:t>
      </w:r>
    </w:p>
    <w:p>
      <w:pPr>
        <w:widowControl w:val="0"/>
        <w:tabs>
          <w:tab w:val="clear" w:pos="567"/>
        </w:tabs>
        <w:spacing w:line="240" w:lineRule="auto"/>
        <w:rPr>
          <w:color w:val="000000"/>
          <w:szCs w:val="22"/>
        </w:rPr>
      </w:pPr>
    </w:p>
    <w:p>
      <w:pPr>
        <w:widowControl w:val="0"/>
        <w:numPr>
          <w:ilvl w:val="12"/>
          <w:numId w:val="0"/>
        </w:numPr>
        <w:tabs>
          <w:tab w:val="clear" w:pos="567"/>
        </w:tabs>
        <w:spacing w:line="240" w:lineRule="auto"/>
        <w:rPr>
          <w:noProof/>
          <w:szCs w:val="22"/>
        </w:rPr>
      </w:pPr>
    </w:p>
    <w:p>
      <w:pPr>
        <w:widowControl w:val="0"/>
        <w:spacing w:line="240" w:lineRule="auto"/>
        <w:rPr>
          <w:b/>
          <w:noProof/>
          <w:szCs w:val="22"/>
          <w:highlight w:val="cyan"/>
        </w:rPr>
      </w:pPr>
      <w:r>
        <w:rPr>
          <w:b/>
          <w:noProof/>
          <w:szCs w:val="22"/>
        </w:rPr>
        <w:t>3.</w:t>
      </w:r>
      <w:r>
        <w:rPr>
          <w:b/>
          <w:noProof/>
          <w:szCs w:val="22"/>
        </w:rPr>
        <w:tab/>
        <w:t>Ako užívať Abiraterón Krka</w:t>
      </w:r>
    </w:p>
    <w:p>
      <w:pPr>
        <w:widowControl w:val="0"/>
        <w:tabs>
          <w:tab w:val="clear" w:pos="567"/>
        </w:tabs>
        <w:spacing w:line="240" w:lineRule="auto"/>
        <w:rPr>
          <w:noProof/>
          <w:szCs w:val="22"/>
        </w:rPr>
      </w:pPr>
    </w:p>
    <w:p>
      <w:pPr>
        <w:widowControl w:val="0"/>
        <w:numPr>
          <w:ilvl w:val="12"/>
          <w:numId w:val="0"/>
        </w:numPr>
        <w:spacing w:line="240" w:lineRule="auto"/>
        <w:rPr>
          <w:lang w:val="nb-NO"/>
        </w:rPr>
      </w:pPr>
      <w:r>
        <w:t xml:space="preserve">Vždy užívajte tento liek presne tak, ako vám povedal váš lekár. </w:t>
      </w:r>
      <w:r>
        <w:rPr>
          <w:lang w:val="nb-NO"/>
        </w:rPr>
        <w:t>Ak si nie ste niečím istý, overte si to u svojho lekára alebo lekárnika.</w:t>
      </w:r>
    </w:p>
    <w:p>
      <w:pPr>
        <w:widowControl w:val="0"/>
        <w:numPr>
          <w:ilvl w:val="12"/>
          <w:numId w:val="0"/>
        </w:numPr>
        <w:spacing w:line="240" w:lineRule="auto"/>
        <w:rPr>
          <w:noProof/>
          <w:szCs w:val="22"/>
          <w:lang w:val="nb-NO"/>
        </w:rPr>
      </w:pPr>
    </w:p>
    <w:p>
      <w:pPr>
        <w:widowControl w:val="0"/>
        <w:tabs>
          <w:tab w:val="clear" w:pos="567"/>
        </w:tabs>
        <w:kinsoku w:val="0"/>
        <w:overflowPunct w:val="0"/>
        <w:autoSpaceDE w:val="0"/>
        <w:autoSpaceDN w:val="0"/>
        <w:adjustRightInd w:val="0"/>
        <w:spacing w:line="240" w:lineRule="auto"/>
        <w:outlineLvl w:val="0"/>
        <w:rPr>
          <w:b/>
          <w:bCs/>
          <w:szCs w:val="22"/>
          <w:lang w:val="nb-NO"/>
        </w:rPr>
      </w:pPr>
      <w:r>
        <w:rPr>
          <w:b/>
          <w:bCs/>
          <w:szCs w:val="22"/>
          <w:lang w:val="nb-NO"/>
        </w:rPr>
        <w:t>Koľko lieku treba užiť</w:t>
      </w:r>
    </w:p>
    <w:p>
      <w:pPr>
        <w:widowControl w:val="0"/>
        <w:tabs>
          <w:tab w:val="clear" w:pos="567"/>
        </w:tabs>
        <w:kinsoku w:val="0"/>
        <w:overflowPunct w:val="0"/>
        <w:autoSpaceDE w:val="0"/>
        <w:autoSpaceDN w:val="0"/>
        <w:adjustRightInd w:val="0"/>
        <w:spacing w:line="240" w:lineRule="auto"/>
        <w:rPr>
          <w:szCs w:val="22"/>
          <w:lang w:val="nb-NO"/>
        </w:rPr>
      </w:pPr>
      <w:r>
        <w:rPr>
          <w:lang w:val="nb-NO"/>
        </w:rPr>
        <w:t>Odporúčaná dávka je 1 000 mg (dve tablety) raz denne.</w:t>
      </w:r>
    </w:p>
    <w:p>
      <w:pPr>
        <w:widowControl w:val="0"/>
        <w:tabs>
          <w:tab w:val="clear" w:pos="567"/>
        </w:tabs>
        <w:kinsoku w:val="0"/>
        <w:overflowPunct w:val="0"/>
        <w:autoSpaceDE w:val="0"/>
        <w:autoSpaceDN w:val="0"/>
        <w:adjustRightInd w:val="0"/>
        <w:spacing w:line="240" w:lineRule="auto"/>
        <w:rPr>
          <w:sz w:val="23"/>
          <w:szCs w:val="23"/>
          <w:lang w:val="nb-NO"/>
        </w:rPr>
      </w:pPr>
    </w:p>
    <w:p>
      <w:pPr>
        <w:widowControl w:val="0"/>
        <w:tabs>
          <w:tab w:val="clear" w:pos="567"/>
        </w:tabs>
        <w:kinsoku w:val="0"/>
        <w:overflowPunct w:val="0"/>
        <w:autoSpaceDE w:val="0"/>
        <w:autoSpaceDN w:val="0"/>
        <w:adjustRightInd w:val="0"/>
        <w:spacing w:line="240" w:lineRule="auto"/>
        <w:outlineLvl w:val="0"/>
        <w:rPr>
          <w:b/>
          <w:bCs/>
          <w:szCs w:val="22"/>
        </w:rPr>
      </w:pPr>
      <w:r>
        <w:rPr>
          <w:b/>
          <w:bCs/>
          <w:szCs w:val="22"/>
        </w:rPr>
        <w:t>Užívanie tohto lieku</w:t>
      </w:r>
    </w:p>
    <w:p>
      <w:pPr>
        <w:numPr>
          <w:ilvl w:val="0"/>
          <w:numId w:val="21"/>
        </w:numPr>
        <w:spacing w:after="12" w:line="259" w:lineRule="auto"/>
        <w:ind w:left="567" w:right="14"/>
      </w:pPr>
      <w:r>
        <w:t>Tento liek užívajte cez ústa.</w:t>
      </w:r>
    </w:p>
    <w:p>
      <w:pPr>
        <w:numPr>
          <w:ilvl w:val="0"/>
          <w:numId w:val="21"/>
        </w:numPr>
        <w:spacing w:after="5" w:line="264" w:lineRule="auto"/>
        <w:ind w:left="567" w:right="14"/>
      </w:pPr>
      <w:r>
        <w:rPr>
          <w:b/>
        </w:rPr>
        <w:t>Neužívajte Abiraterón Krka spolu s jedlom</w:t>
      </w:r>
      <w:r>
        <w:t>.</w:t>
      </w:r>
      <w:r>
        <w:rPr>
          <w:b/>
        </w:rPr>
        <w:t xml:space="preserve"> </w:t>
      </w:r>
      <w:r>
        <w:t>Užívanie Abiraterónu Krka s jedlom môže spôsobiť, že telo absorbuje viac lieku ako je potrebné a to môže spôsobiť vedľajšie účinky.</w:t>
      </w:r>
    </w:p>
    <w:p>
      <w:pPr>
        <w:numPr>
          <w:ilvl w:val="0"/>
          <w:numId w:val="21"/>
        </w:numPr>
        <w:spacing w:after="5" w:line="264" w:lineRule="auto"/>
        <w:ind w:left="567" w:right="14"/>
      </w:pPr>
      <w:r>
        <w:t>Užívajte Abiraterón Krka tablety v jednej dávke, jedenkrát denne, nalačno. Abiraterón Krka sa musí užívať minimálne dve hodiny po jedle a nesmiete jesť minimálne jednu hodinu po užití Abiraterónu Krka (pozri časť 2. „Abiraterón Krka a jedlo“).</w:t>
      </w:r>
    </w:p>
    <w:p>
      <w:pPr>
        <w:numPr>
          <w:ilvl w:val="0"/>
          <w:numId w:val="21"/>
        </w:numPr>
        <w:spacing w:after="11" w:line="259" w:lineRule="auto"/>
        <w:ind w:left="567" w:right="14"/>
      </w:pPr>
      <w:r>
        <w:t>Tablety prehltnite celé a zapite vodou.</w:t>
      </w:r>
    </w:p>
    <w:p>
      <w:pPr>
        <w:numPr>
          <w:ilvl w:val="0"/>
          <w:numId w:val="21"/>
        </w:numPr>
        <w:spacing w:after="9" w:line="259" w:lineRule="auto"/>
        <w:ind w:left="567" w:right="14"/>
      </w:pPr>
      <w:r>
        <w:t>Tablety nerozlamujte.</w:t>
      </w:r>
    </w:p>
    <w:p>
      <w:pPr>
        <w:numPr>
          <w:ilvl w:val="0"/>
          <w:numId w:val="21"/>
        </w:numPr>
        <w:spacing w:after="5" w:line="259" w:lineRule="auto"/>
        <w:ind w:left="567" w:right="14"/>
      </w:pPr>
      <w:r>
        <w:t>Abiraterón Krka sa užíva spolu s liekom, ktorý sa volá prednizón alebo prednizolón. Prednizón alebo prednizolón užívajte presne tak, ako vám povedal lekár.</w:t>
      </w:r>
    </w:p>
    <w:p>
      <w:pPr>
        <w:numPr>
          <w:ilvl w:val="0"/>
          <w:numId w:val="21"/>
        </w:numPr>
        <w:spacing w:after="9" w:line="259" w:lineRule="auto"/>
        <w:ind w:left="567" w:right="14"/>
      </w:pPr>
      <w:r>
        <w:t>Musíte užívať prednizón alebo prednizolón každý deň, kým užívate Abiraterón Krka.</w:t>
      </w:r>
    </w:p>
    <w:p>
      <w:pPr>
        <w:numPr>
          <w:ilvl w:val="0"/>
          <w:numId w:val="21"/>
        </w:numPr>
        <w:spacing w:after="233" w:line="259" w:lineRule="auto"/>
        <w:ind w:left="567" w:right="14"/>
        <w:rPr>
          <w:szCs w:val="22"/>
        </w:rPr>
      </w:pPr>
      <w:r>
        <w:t>Množstvo prednizónu alebo prednizolónu, ktoré užívate, môže byť potrebné zmeniť v prípade naliehavého zdravotného stavu. Lekár vám oznámi, ak bude potrebné zmeniť množstvo prednizónu alebo prednizolónu, ktorý užívate. Neprestávajte užívať prednizón alebo prednizolón, pokiaľ vám tak nepovie váš lekár.</w:t>
      </w:r>
    </w:p>
    <w:p>
      <w:pPr>
        <w:widowControl w:val="0"/>
        <w:tabs>
          <w:tab w:val="clear" w:pos="567"/>
        </w:tabs>
        <w:kinsoku w:val="0"/>
        <w:overflowPunct w:val="0"/>
        <w:autoSpaceDE w:val="0"/>
        <w:autoSpaceDN w:val="0"/>
        <w:adjustRightInd w:val="0"/>
        <w:spacing w:line="240" w:lineRule="auto"/>
      </w:pPr>
      <w:r>
        <w:t>Lekár vám môže predpísať aj iné lieky, kým užívate Abiraterón Krka a prednizón alebo prednizolón.</w:t>
      </w:r>
    </w:p>
    <w:p>
      <w:pPr>
        <w:widowControl w:val="0"/>
        <w:tabs>
          <w:tab w:val="clear" w:pos="567"/>
        </w:tabs>
        <w:kinsoku w:val="0"/>
        <w:overflowPunct w:val="0"/>
        <w:autoSpaceDE w:val="0"/>
        <w:autoSpaceDN w:val="0"/>
        <w:adjustRightInd w:val="0"/>
        <w:spacing w:line="240" w:lineRule="auto"/>
        <w:rPr>
          <w:sz w:val="23"/>
          <w:szCs w:val="23"/>
        </w:rPr>
      </w:pPr>
    </w:p>
    <w:p>
      <w:pPr>
        <w:spacing w:after="5" w:line="264" w:lineRule="auto"/>
        <w:ind w:left="-5" w:right="102"/>
      </w:pPr>
      <w:r>
        <w:rPr>
          <w:b/>
        </w:rPr>
        <w:t>Ak užijete viac Abiraterónu Krka, ako máte</w:t>
      </w:r>
    </w:p>
    <w:p>
      <w:pPr>
        <w:widowControl w:val="0"/>
        <w:tabs>
          <w:tab w:val="clear" w:pos="567"/>
        </w:tabs>
        <w:kinsoku w:val="0"/>
        <w:overflowPunct w:val="0"/>
        <w:autoSpaceDE w:val="0"/>
        <w:autoSpaceDN w:val="0"/>
        <w:adjustRightInd w:val="0"/>
        <w:spacing w:line="240" w:lineRule="auto"/>
        <w:outlineLvl w:val="0"/>
      </w:pPr>
      <w:r>
        <w:t>Ak užijete viac, ako máte, ihneď sa poraďte s lekárom alebo choďte do nemocnice.</w:t>
      </w:r>
    </w:p>
    <w:p>
      <w:pPr>
        <w:widowControl w:val="0"/>
        <w:tabs>
          <w:tab w:val="clear" w:pos="567"/>
        </w:tabs>
        <w:kinsoku w:val="0"/>
        <w:overflowPunct w:val="0"/>
        <w:autoSpaceDE w:val="0"/>
        <w:autoSpaceDN w:val="0"/>
        <w:adjustRightInd w:val="0"/>
        <w:spacing w:line="240" w:lineRule="auto"/>
        <w:outlineLvl w:val="0"/>
      </w:pPr>
    </w:p>
    <w:p>
      <w:pPr>
        <w:spacing w:after="5" w:line="264" w:lineRule="auto"/>
        <w:ind w:left="-5" w:right="102"/>
      </w:pPr>
      <w:r>
        <w:rPr>
          <w:b/>
        </w:rPr>
        <w:t>Ak zabudnete užiť Abiraterón Krka</w:t>
      </w:r>
    </w:p>
    <w:p>
      <w:pPr>
        <w:numPr>
          <w:ilvl w:val="0"/>
          <w:numId w:val="21"/>
        </w:numPr>
        <w:spacing w:after="5" w:line="259" w:lineRule="auto"/>
        <w:ind w:left="567" w:right="14"/>
      </w:pPr>
      <w:r>
        <w:t xml:space="preserve">Ak zabudnete užiť Abiraterón Krka alebo prednizón či prednizolón, nasledujúci deň </w:t>
      </w:r>
      <w:r>
        <w:rPr>
          <w:lang w:val="sk-SK"/>
        </w:rPr>
        <w:t xml:space="preserve">užite zvyčajnú </w:t>
      </w:r>
      <w:r>
        <w:t>dávku.</w:t>
      </w:r>
    </w:p>
    <w:p>
      <w:pPr>
        <w:numPr>
          <w:ilvl w:val="0"/>
          <w:numId w:val="21"/>
        </w:numPr>
        <w:spacing w:after="5" w:line="259" w:lineRule="auto"/>
        <w:ind w:left="567" w:right="14"/>
      </w:pPr>
      <w:r>
        <w:t xml:space="preserve">Ak zabudnete užiť Abiraterón Krka alebo prednizón či prednizolón </w:t>
      </w:r>
      <w:r>
        <w:rPr>
          <w:lang w:val="sk-SK"/>
        </w:rPr>
        <w:t>počas obdobia dlhšieho ako jedeň deň</w:t>
      </w:r>
      <w:r>
        <w:t>, bezodkladne sa poraďte s lekárom.</w:t>
      </w:r>
    </w:p>
    <w:p/>
    <w:p>
      <w:r>
        <w:rPr>
          <w:b/>
        </w:rPr>
        <w:t>Ak prestanete užívať Abiraterón Krka</w:t>
      </w:r>
    </w:p>
    <w:p>
      <w:r>
        <w:t>Neprestávajte užívať Abiraterón Krka alebo prednizón či prednizolón, ak vám tak nepovedal váš lekár.</w:t>
      </w:r>
    </w:p>
    <w:p/>
    <w:p>
      <w:r>
        <w:t>Ak máte akékoľvek ďalšie otázky týkajúce sa použitia tohto lieku, opýtajte sa svojho lekára alebo lekárnika.</w:t>
      </w:r>
    </w:p>
    <w:p>
      <w:pPr>
        <w:widowControl w:val="0"/>
        <w:tabs>
          <w:tab w:val="clear" w:pos="567"/>
        </w:tabs>
        <w:kinsoku w:val="0"/>
        <w:overflowPunct w:val="0"/>
        <w:autoSpaceDE w:val="0"/>
        <w:autoSpaceDN w:val="0"/>
        <w:adjustRightInd w:val="0"/>
        <w:spacing w:line="240" w:lineRule="auto"/>
        <w:rPr>
          <w:szCs w:val="22"/>
        </w:rPr>
      </w:pPr>
    </w:p>
    <w:p>
      <w:pPr>
        <w:widowControl w:val="0"/>
        <w:numPr>
          <w:ilvl w:val="12"/>
          <w:numId w:val="0"/>
        </w:numPr>
        <w:tabs>
          <w:tab w:val="clear" w:pos="567"/>
        </w:tabs>
        <w:spacing w:line="240" w:lineRule="auto"/>
        <w:rPr>
          <w:noProof/>
          <w:szCs w:val="22"/>
        </w:rPr>
      </w:pPr>
    </w:p>
    <w:p>
      <w:pPr>
        <w:widowControl w:val="0"/>
        <w:numPr>
          <w:ilvl w:val="12"/>
          <w:numId w:val="0"/>
        </w:numPr>
        <w:spacing w:line="240" w:lineRule="auto"/>
        <w:rPr>
          <w:noProof/>
          <w:szCs w:val="22"/>
        </w:rPr>
      </w:pPr>
      <w:r>
        <w:rPr>
          <w:b/>
          <w:noProof/>
          <w:szCs w:val="22"/>
        </w:rPr>
        <w:t>4.</w:t>
      </w:r>
      <w:r>
        <w:rPr>
          <w:b/>
          <w:noProof/>
          <w:szCs w:val="22"/>
        </w:rPr>
        <w:tab/>
        <w:t>Možné vedľajšie účinky</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pPr>
      <w:r>
        <w:t>Tak ako všetky lieky, aj tento liek môže spôsobovať vedľajšie účinky, hoci sa neprejavia u každého.</w:t>
      </w:r>
    </w:p>
    <w:p>
      <w:pPr>
        <w:widowControl w:val="0"/>
        <w:numPr>
          <w:ilvl w:val="12"/>
          <w:numId w:val="0"/>
        </w:numPr>
        <w:tabs>
          <w:tab w:val="clear" w:pos="567"/>
        </w:tabs>
        <w:spacing w:line="240" w:lineRule="auto"/>
        <w:rPr>
          <w:noProof/>
          <w:szCs w:val="22"/>
        </w:rPr>
      </w:pPr>
    </w:p>
    <w:p>
      <w:pPr>
        <w:spacing w:after="5" w:line="264" w:lineRule="auto"/>
        <w:ind w:left="-5" w:right="102"/>
      </w:pPr>
      <w:r>
        <w:rPr>
          <w:b/>
        </w:rPr>
        <w:t>Prestaňte užívať Abiraterón Krka a ihneď vyhľadajte lekára, ak si všimnete niektorý z nasledujúcich príznakov:</w:t>
      </w:r>
    </w:p>
    <w:p>
      <w:pPr>
        <w:widowControl w:val="0"/>
        <w:tabs>
          <w:tab w:val="clear" w:pos="567"/>
        </w:tabs>
        <w:kinsoku w:val="0"/>
        <w:overflowPunct w:val="0"/>
        <w:autoSpaceDE w:val="0"/>
        <w:autoSpaceDN w:val="0"/>
        <w:adjustRightInd w:val="0"/>
        <w:spacing w:line="240" w:lineRule="auto"/>
        <w:ind w:left="567" w:hanging="567"/>
        <w:outlineLvl w:val="0"/>
      </w:pPr>
      <w:r>
        <w:t>-</w:t>
      </w:r>
      <w:r>
        <w:tab/>
        <w:t>svalová slabosť, zášklby svalov alebo búšenie srdca (palpitácie). Môžu to byť prejavy toho, že máte nízku hladinu draslíka v krvi.</w:t>
      </w:r>
    </w:p>
    <w:p>
      <w:pPr>
        <w:widowControl w:val="0"/>
        <w:tabs>
          <w:tab w:val="clear" w:pos="567"/>
        </w:tabs>
        <w:kinsoku w:val="0"/>
        <w:overflowPunct w:val="0"/>
        <w:autoSpaceDE w:val="0"/>
        <w:autoSpaceDN w:val="0"/>
        <w:adjustRightInd w:val="0"/>
        <w:spacing w:line="240" w:lineRule="auto"/>
        <w:outlineLvl w:val="0"/>
      </w:pPr>
    </w:p>
    <w:p>
      <w:pPr>
        <w:spacing w:after="5" w:line="264" w:lineRule="auto"/>
        <w:ind w:left="-5" w:right="102"/>
      </w:pPr>
      <w:r>
        <w:rPr>
          <w:b/>
        </w:rPr>
        <w:t>Medzi ďalšie vedľajšie účinky patrí:</w:t>
      </w:r>
    </w:p>
    <w:p>
      <w:pPr>
        <w:spacing w:after="9"/>
        <w:ind w:left="-5" w:right="14"/>
      </w:pPr>
      <w:r>
        <w:rPr>
          <w:b/>
        </w:rPr>
        <w:t xml:space="preserve">Veľmi časté </w:t>
      </w:r>
      <w:r>
        <w:t>(môžu postihovať viac ako 1 z 10 osôb):</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tekutina v nohách alebo chodidlách,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nízka hladina draslíka v krvi,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zvýšené hodnoty testov funkcie pečene,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vysoký krvný tlak,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infekcia močových ciest,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hnačka.</w:t>
      </w:r>
    </w:p>
    <w:p>
      <w:pPr>
        <w:widowControl w:val="0"/>
        <w:tabs>
          <w:tab w:val="clear" w:pos="567"/>
        </w:tabs>
        <w:kinsoku w:val="0"/>
        <w:overflowPunct w:val="0"/>
        <w:autoSpaceDE w:val="0"/>
        <w:autoSpaceDN w:val="0"/>
        <w:adjustRightInd w:val="0"/>
        <w:spacing w:line="240" w:lineRule="auto"/>
        <w:outlineLvl w:val="0"/>
      </w:pPr>
    </w:p>
    <w:p>
      <w:pPr>
        <w:spacing w:after="9"/>
        <w:ind w:left="-5" w:right="14"/>
      </w:pPr>
      <w:r>
        <w:rPr>
          <w:b/>
        </w:rPr>
        <w:t xml:space="preserve">Časté </w:t>
      </w:r>
      <w:r>
        <w:t>(môžu postihovať menej ako 1 z 10 osôb):</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vysoká hladina tukov v krvi,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bolesť v hrudníku,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nepravidelný srdcový rytmus (atriálna fibrilácia),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zlyhávanie srdca,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rýchly pulz,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závažné infekcie nazývané sepsa,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zlomeniny kostí,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porucha trávenia,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 xml:space="preserve">krv v moči, </w:t>
      </w:r>
    </w:p>
    <w:p>
      <w:pPr>
        <w:widowControl w:val="0"/>
        <w:numPr>
          <w:ilvl w:val="0"/>
          <w:numId w:val="21"/>
        </w:numPr>
        <w:tabs>
          <w:tab w:val="clear" w:pos="567"/>
        </w:tabs>
        <w:kinsoku w:val="0"/>
        <w:overflowPunct w:val="0"/>
        <w:autoSpaceDE w:val="0"/>
        <w:autoSpaceDN w:val="0"/>
        <w:adjustRightInd w:val="0"/>
        <w:spacing w:line="240" w:lineRule="auto"/>
        <w:ind w:left="567"/>
        <w:outlineLvl w:val="0"/>
      </w:pPr>
      <w:r>
        <w:t>vyrážka.</w:t>
      </w:r>
    </w:p>
    <w:p>
      <w:pPr>
        <w:widowControl w:val="0"/>
        <w:tabs>
          <w:tab w:val="clear" w:pos="567"/>
        </w:tabs>
        <w:kinsoku w:val="0"/>
        <w:overflowPunct w:val="0"/>
        <w:autoSpaceDE w:val="0"/>
        <w:autoSpaceDN w:val="0"/>
        <w:adjustRightInd w:val="0"/>
        <w:spacing w:line="240" w:lineRule="auto"/>
        <w:outlineLvl w:val="0"/>
      </w:pPr>
    </w:p>
    <w:p>
      <w:pPr>
        <w:spacing w:after="9"/>
        <w:ind w:left="-5" w:right="14"/>
      </w:pPr>
      <w:r>
        <w:rPr>
          <w:b/>
        </w:rPr>
        <w:t xml:space="preserve">Menej časté </w:t>
      </w:r>
      <w:r>
        <w:t>(môžu postihovať menej ako 1 zo 100 osôb):</w:t>
      </w:r>
    </w:p>
    <w:p>
      <w:pPr>
        <w:widowControl w:val="0"/>
        <w:numPr>
          <w:ilvl w:val="0"/>
          <w:numId w:val="21"/>
        </w:numPr>
        <w:tabs>
          <w:tab w:val="clear" w:pos="567"/>
        </w:tabs>
        <w:kinsoku w:val="0"/>
        <w:overflowPunct w:val="0"/>
        <w:autoSpaceDE w:val="0"/>
        <w:autoSpaceDN w:val="0"/>
        <w:adjustRightInd w:val="0"/>
        <w:spacing w:line="240" w:lineRule="auto"/>
        <w:ind w:left="567"/>
        <w:rPr>
          <w:sz w:val="23"/>
          <w:szCs w:val="23"/>
        </w:rPr>
      </w:pPr>
      <w:r>
        <w:t xml:space="preserve">ťažkosti s nadobličkami (súvisiace s ťažkosťami so soľami a vodou), </w:t>
      </w:r>
    </w:p>
    <w:p>
      <w:pPr>
        <w:widowControl w:val="0"/>
        <w:numPr>
          <w:ilvl w:val="0"/>
          <w:numId w:val="21"/>
        </w:numPr>
        <w:tabs>
          <w:tab w:val="clear" w:pos="567"/>
        </w:tabs>
        <w:kinsoku w:val="0"/>
        <w:overflowPunct w:val="0"/>
        <w:autoSpaceDE w:val="0"/>
        <w:autoSpaceDN w:val="0"/>
        <w:adjustRightInd w:val="0"/>
        <w:spacing w:line="240" w:lineRule="auto"/>
        <w:ind w:left="567"/>
        <w:rPr>
          <w:sz w:val="23"/>
          <w:szCs w:val="23"/>
        </w:rPr>
      </w:pPr>
      <w:r>
        <w:t xml:space="preserve">abnormálny srdcový rytmus (arytmia), </w:t>
      </w:r>
    </w:p>
    <w:p>
      <w:pPr>
        <w:widowControl w:val="0"/>
        <w:numPr>
          <w:ilvl w:val="0"/>
          <w:numId w:val="21"/>
        </w:numPr>
        <w:tabs>
          <w:tab w:val="clear" w:pos="567"/>
        </w:tabs>
        <w:kinsoku w:val="0"/>
        <w:overflowPunct w:val="0"/>
        <w:autoSpaceDE w:val="0"/>
        <w:autoSpaceDN w:val="0"/>
        <w:adjustRightInd w:val="0"/>
        <w:spacing w:line="240" w:lineRule="auto"/>
        <w:ind w:left="567"/>
        <w:rPr>
          <w:sz w:val="23"/>
          <w:szCs w:val="23"/>
        </w:rPr>
      </w:pPr>
      <w:r>
        <w:t>svalová slabosť a/alebo bolesť svalov.</w:t>
      </w:r>
    </w:p>
    <w:p>
      <w:pPr>
        <w:widowControl w:val="0"/>
        <w:tabs>
          <w:tab w:val="clear" w:pos="567"/>
        </w:tabs>
        <w:kinsoku w:val="0"/>
        <w:overflowPunct w:val="0"/>
        <w:autoSpaceDE w:val="0"/>
        <w:autoSpaceDN w:val="0"/>
        <w:adjustRightInd w:val="0"/>
        <w:spacing w:line="240" w:lineRule="auto"/>
        <w:ind w:left="567"/>
        <w:rPr>
          <w:szCs w:val="22"/>
        </w:rPr>
      </w:pPr>
    </w:p>
    <w:p>
      <w:pPr>
        <w:ind w:left="-5" w:right="14"/>
      </w:pPr>
      <w:r>
        <w:rPr>
          <w:b/>
        </w:rPr>
        <w:t xml:space="preserve">Zriedkavé </w:t>
      </w:r>
      <w:r>
        <w:t>(môžu postihovať menej ako 1 z 1 000 osôb):</w:t>
      </w:r>
    </w:p>
    <w:p>
      <w:pPr>
        <w:widowControl w:val="0"/>
        <w:numPr>
          <w:ilvl w:val="0"/>
          <w:numId w:val="21"/>
        </w:numPr>
        <w:tabs>
          <w:tab w:val="clear" w:pos="567"/>
        </w:tabs>
        <w:kinsoku w:val="0"/>
        <w:overflowPunct w:val="0"/>
        <w:autoSpaceDE w:val="0"/>
        <w:autoSpaceDN w:val="0"/>
        <w:adjustRightInd w:val="0"/>
        <w:spacing w:line="240" w:lineRule="auto"/>
        <w:ind w:left="567"/>
        <w:rPr>
          <w:szCs w:val="22"/>
        </w:rPr>
      </w:pPr>
      <w:r>
        <w:t>podráždenie pľúc (nazývané tiež alergická alveolitída),</w:t>
      </w:r>
    </w:p>
    <w:p>
      <w:pPr>
        <w:widowControl w:val="0"/>
        <w:numPr>
          <w:ilvl w:val="0"/>
          <w:numId w:val="21"/>
        </w:numPr>
        <w:tabs>
          <w:tab w:val="clear" w:pos="567"/>
        </w:tabs>
        <w:kinsoku w:val="0"/>
        <w:overflowPunct w:val="0"/>
        <w:autoSpaceDE w:val="0"/>
        <w:autoSpaceDN w:val="0"/>
        <w:adjustRightInd w:val="0"/>
        <w:spacing w:line="240" w:lineRule="auto"/>
        <w:ind w:left="567"/>
        <w:rPr>
          <w:szCs w:val="22"/>
        </w:rPr>
      </w:pPr>
      <w:r>
        <w:t>zlyhanie funkcie pečene (tiež nazývané akútne zlyhanie pečene).</w:t>
      </w:r>
    </w:p>
    <w:p>
      <w:pPr>
        <w:widowControl w:val="0"/>
        <w:tabs>
          <w:tab w:val="clear" w:pos="567"/>
        </w:tabs>
        <w:kinsoku w:val="0"/>
        <w:overflowPunct w:val="0"/>
        <w:autoSpaceDE w:val="0"/>
        <w:autoSpaceDN w:val="0"/>
        <w:adjustRightInd w:val="0"/>
        <w:spacing w:line="240" w:lineRule="auto"/>
        <w:ind w:left="567"/>
        <w:rPr>
          <w:szCs w:val="22"/>
        </w:rPr>
      </w:pPr>
    </w:p>
    <w:p>
      <w:pPr>
        <w:spacing w:after="10"/>
        <w:ind w:left="-5" w:right="3397"/>
      </w:pPr>
      <w:r>
        <w:rPr>
          <w:b/>
        </w:rPr>
        <w:t xml:space="preserve">Neznáme </w:t>
      </w:r>
      <w:r>
        <w:t>(z dostupných údajov):</w:t>
      </w:r>
    </w:p>
    <w:p>
      <w:pPr>
        <w:widowControl w:val="0"/>
        <w:numPr>
          <w:ilvl w:val="0"/>
          <w:numId w:val="21"/>
        </w:numPr>
        <w:tabs>
          <w:tab w:val="clear" w:pos="567"/>
        </w:tabs>
        <w:kinsoku w:val="0"/>
        <w:overflowPunct w:val="0"/>
        <w:autoSpaceDE w:val="0"/>
        <w:autoSpaceDN w:val="0"/>
        <w:adjustRightInd w:val="0"/>
        <w:spacing w:line="240" w:lineRule="auto"/>
        <w:ind w:left="567"/>
        <w:rPr>
          <w:lang w:val="nb-NO"/>
        </w:rPr>
      </w:pPr>
      <w:r>
        <w:rPr>
          <w:lang w:val="nb-NO"/>
        </w:rPr>
        <w:t xml:space="preserve">infarkt, zmeny na EKG – elektrokardiograme (predĺženie QT intervalu), </w:t>
      </w:r>
    </w:p>
    <w:p>
      <w:pPr>
        <w:widowControl w:val="0"/>
        <w:numPr>
          <w:ilvl w:val="0"/>
          <w:numId w:val="21"/>
        </w:numPr>
        <w:tabs>
          <w:tab w:val="clear" w:pos="567"/>
        </w:tabs>
        <w:kinsoku w:val="0"/>
        <w:overflowPunct w:val="0"/>
        <w:autoSpaceDE w:val="0"/>
        <w:autoSpaceDN w:val="0"/>
        <w:adjustRightInd w:val="0"/>
        <w:spacing w:line="240" w:lineRule="auto"/>
        <w:ind w:left="567"/>
        <w:rPr>
          <w:lang w:val="nb-NO"/>
        </w:rPr>
      </w:pPr>
      <w:r>
        <w:rPr>
          <w:lang w:val="nb-NO"/>
        </w:rPr>
        <w:t>závažné alergické reakcie s ťažkosťami pri prehĺtaní alebo dýchaní, opuchom tváre, pier, jazyka alebo hrdla, prípadne svrbivou vyrážkou.</w:t>
      </w:r>
    </w:p>
    <w:p>
      <w:pPr>
        <w:widowControl w:val="0"/>
        <w:tabs>
          <w:tab w:val="clear" w:pos="567"/>
        </w:tabs>
        <w:kinsoku w:val="0"/>
        <w:overflowPunct w:val="0"/>
        <w:autoSpaceDE w:val="0"/>
        <w:autoSpaceDN w:val="0"/>
        <w:adjustRightInd w:val="0"/>
        <w:spacing w:line="240" w:lineRule="auto"/>
        <w:ind w:left="567"/>
        <w:rPr>
          <w:lang w:val="nb-NO"/>
        </w:rPr>
      </w:pPr>
    </w:p>
    <w:p>
      <w:pPr>
        <w:widowControl w:val="0"/>
        <w:tabs>
          <w:tab w:val="clear" w:pos="567"/>
        </w:tabs>
        <w:kinsoku w:val="0"/>
        <w:overflowPunct w:val="0"/>
        <w:autoSpaceDE w:val="0"/>
        <w:autoSpaceDN w:val="0"/>
        <w:adjustRightInd w:val="0"/>
        <w:spacing w:line="240" w:lineRule="auto"/>
        <w:rPr>
          <w:lang w:val="nb-NO"/>
        </w:rPr>
      </w:pPr>
      <w:r>
        <w:rPr>
          <w:lang w:val="nb-NO"/>
        </w:rPr>
        <w:t>U mužov, ktorí sa liečia na karcinóm prostaty, sa môže vyskytnúť úbytok kostnej hmoty. Abiraterón Krka v kombinácii s prednizónom alebo prednizolónom môže zvýšiť úbytok kostnej hmoty.</w:t>
      </w:r>
    </w:p>
    <w:p>
      <w:pPr>
        <w:widowControl w:val="0"/>
        <w:numPr>
          <w:ilvl w:val="12"/>
          <w:numId w:val="0"/>
        </w:numPr>
        <w:tabs>
          <w:tab w:val="clear" w:pos="567"/>
        </w:tabs>
        <w:spacing w:line="240" w:lineRule="auto"/>
        <w:rPr>
          <w:szCs w:val="22"/>
          <w:lang w:val="nb-NO"/>
        </w:rPr>
      </w:pPr>
    </w:p>
    <w:p>
      <w:pPr>
        <w:spacing w:line="240" w:lineRule="auto"/>
        <w:ind w:left="-5" w:right="102"/>
        <w:rPr>
          <w:lang w:val="nb-NO"/>
        </w:rPr>
      </w:pPr>
      <w:r>
        <w:rPr>
          <w:b/>
          <w:lang w:val="nb-NO"/>
        </w:rPr>
        <w:t>Hlásenie vedľajších účinkov</w:t>
      </w:r>
    </w:p>
    <w:p>
      <w:pPr>
        <w:widowControl w:val="0"/>
        <w:numPr>
          <w:ilvl w:val="12"/>
          <w:numId w:val="0"/>
        </w:numPr>
        <w:spacing w:line="240" w:lineRule="auto"/>
        <w:outlineLvl w:val="0"/>
        <w:rPr>
          <w:noProof/>
          <w:szCs w:val="22"/>
          <w:lang w:val="nb-NO"/>
        </w:rPr>
      </w:pPr>
      <w:r>
        <w:rPr>
          <w:lang w:val="nb-NO"/>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hd w:val="clear" w:color="auto" w:fill="C0C0C0"/>
          <w:lang w:val="nb-NO"/>
        </w:rPr>
        <w:t xml:space="preserve">národné centrum hlásenia uvedené v </w:t>
      </w:r>
      <w:hyperlink r:id="rId19">
        <w:r>
          <w:rPr>
            <w:color w:val="0000FE"/>
            <w:u w:val="single" w:color="0000FF"/>
            <w:shd w:val="clear" w:color="auto" w:fill="C0C0C0"/>
            <w:lang w:val="nb-NO"/>
          </w:rPr>
          <w:t>Prílohe</w:t>
        </w:r>
      </w:hyperlink>
      <w:r>
        <w:rPr>
          <w:color w:val="0000FE"/>
          <w:u w:val="single" w:color="0000FF"/>
          <w:shd w:val="clear" w:color="auto" w:fill="C0C0C0"/>
          <w:lang w:val="nb-NO"/>
        </w:rPr>
        <w:t xml:space="preserve"> </w:t>
      </w:r>
      <w:hyperlink r:id="rId20">
        <w:r>
          <w:rPr>
            <w:color w:val="0000FE"/>
            <w:u w:val="single" w:color="0000FF"/>
            <w:shd w:val="clear" w:color="auto" w:fill="C0C0C0"/>
            <w:lang w:val="nb-NO"/>
          </w:rPr>
          <w:t>V</w:t>
        </w:r>
      </w:hyperlink>
      <w:hyperlink r:id="rId21">
        <w:r>
          <w:rPr>
            <w:lang w:val="nb-NO"/>
          </w:rPr>
          <w:t>.</w:t>
        </w:r>
      </w:hyperlink>
      <w:r>
        <w:rPr>
          <w:lang w:val="nb-NO"/>
        </w:rPr>
        <w:t xml:space="preserve"> Hlásením vedľajších účinkov môžete prispieť k získaniu ďalších informácií o bezpečnosti tohto lieku.</w:t>
      </w:r>
    </w:p>
    <w:p>
      <w:pPr>
        <w:widowControl w:val="0"/>
        <w:numPr>
          <w:ilvl w:val="12"/>
          <w:numId w:val="0"/>
        </w:numPr>
        <w:tabs>
          <w:tab w:val="clear" w:pos="567"/>
        </w:tabs>
        <w:spacing w:line="240" w:lineRule="auto"/>
        <w:rPr>
          <w:noProof/>
          <w:szCs w:val="22"/>
          <w:lang w:val="nb-NO"/>
        </w:rPr>
      </w:pPr>
    </w:p>
    <w:p>
      <w:pPr>
        <w:widowControl w:val="0"/>
        <w:numPr>
          <w:ilvl w:val="12"/>
          <w:numId w:val="0"/>
        </w:numPr>
        <w:tabs>
          <w:tab w:val="clear" w:pos="567"/>
        </w:tabs>
        <w:spacing w:line="240" w:lineRule="auto"/>
        <w:rPr>
          <w:noProof/>
          <w:szCs w:val="22"/>
          <w:lang w:val="nb-NO"/>
        </w:rPr>
      </w:pPr>
    </w:p>
    <w:p>
      <w:pPr>
        <w:widowControl w:val="0"/>
        <w:numPr>
          <w:ilvl w:val="12"/>
          <w:numId w:val="0"/>
        </w:numPr>
        <w:spacing w:line="240" w:lineRule="auto"/>
        <w:rPr>
          <w:b/>
          <w:noProof/>
          <w:szCs w:val="22"/>
          <w:lang w:val="nb-NO"/>
        </w:rPr>
      </w:pPr>
      <w:r>
        <w:rPr>
          <w:b/>
          <w:noProof/>
          <w:szCs w:val="22"/>
          <w:lang w:val="nb-NO"/>
        </w:rPr>
        <w:t>5.</w:t>
      </w:r>
      <w:r>
        <w:rPr>
          <w:b/>
          <w:noProof/>
          <w:szCs w:val="22"/>
          <w:lang w:val="nb-NO"/>
        </w:rPr>
        <w:tab/>
        <w:t>Ako uchovávať Abiraterón Krka</w:t>
      </w:r>
    </w:p>
    <w:p>
      <w:pPr>
        <w:widowControl w:val="0"/>
        <w:numPr>
          <w:ilvl w:val="12"/>
          <w:numId w:val="0"/>
        </w:numPr>
        <w:tabs>
          <w:tab w:val="clear" w:pos="567"/>
        </w:tabs>
        <w:spacing w:line="240" w:lineRule="auto"/>
        <w:rPr>
          <w:noProof/>
          <w:szCs w:val="22"/>
          <w:lang w:val="nb-NO"/>
        </w:rPr>
      </w:pPr>
    </w:p>
    <w:p>
      <w:pPr>
        <w:widowControl w:val="0"/>
        <w:numPr>
          <w:ilvl w:val="12"/>
          <w:numId w:val="0"/>
        </w:numPr>
        <w:tabs>
          <w:tab w:val="clear" w:pos="567"/>
        </w:tabs>
        <w:spacing w:line="240" w:lineRule="auto"/>
        <w:rPr>
          <w:noProof/>
          <w:szCs w:val="22"/>
          <w:lang w:val="nb-NO"/>
        </w:rPr>
      </w:pPr>
      <w:r>
        <w:rPr>
          <w:lang w:val="nb-NO"/>
        </w:rPr>
        <w:t>Tento liek uchovávajte mimo dohľadu a dosahu detí.</w:t>
      </w:r>
    </w:p>
    <w:p>
      <w:pPr>
        <w:widowControl w:val="0"/>
        <w:numPr>
          <w:ilvl w:val="12"/>
          <w:numId w:val="0"/>
        </w:numPr>
        <w:spacing w:line="240" w:lineRule="auto"/>
        <w:rPr>
          <w:noProof/>
          <w:szCs w:val="22"/>
          <w:highlight w:val="yellow"/>
          <w:lang w:val="nb-NO"/>
        </w:rPr>
      </w:pPr>
    </w:p>
    <w:p>
      <w:pPr>
        <w:widowControl w:val="0"/>
        <w:spacing w:line="240" w:lineRule="auto"/>
        <w:rPr>
          <w:lang w:val="nb-NO"/>
        </w:rPr>
      </w:pPr>
      <w:r>
        <w:rPr>
          <w:lang w:val="nb-NO"/>
        </w:rPr>
        <w:t>Nepoužívajte tento liek po dátume exspirácie, ktorý je uvedený na škatuľke a na blistri po EXP. Dátum exspirácie sa vzťahuje na posledný deň v danom mesiaci.</w:t>
      </w:r>
    </w:p>
    <w:p>
      <w:pPr>
        <w:widowControl w:val="0"/>
        <w:spacing w:line="240" w:lineRule="auto"/>
        <w:rPr>
          <w:szCs w:val="22"/>
          <w:highlight w:val="yellow"/>
          <w:lang w:val="nb-NO"/>
        </w:rPr>
      </w:pPr>
    </w:p>
    <w:p>
      <w:pPr>
        <w:widowControl w:val="0"/>
        <w:spacing w:line="240" w:lineRule="auto"/>
        <w:rPr>
          <w:szCs w:val="22"/>
          <w:lang w:val="nb-NO"/>
        </w:rPr>
      </w:pPr>
      <w:r>
        <w:rPr>
          <w:lang w:val="nb-NO"/>
        </w:rPr>
        <w:t>Tento liek nevyžaduje žiadne zvláštne podmienky na uchovávanie.</w:t>
      </w:r>
    </w:p>
    <w:p>
      <w:pPr>
        <w:widowControl w:val="0"/>
        <w:numPr>
          <w:ilvl w:val="12"/>
          <w:numId w:val="0"/>
        </w:numPr>
        <w:spacing w:line="240" w:lineRule="auto"/>
        <w:rPr>
          <w:noProof/>
          <w:szCs w:val="22"/>
          <w:lang w:val="nb-NO"/>
        </w:rPr>
      </w:pPr>
    </w:p>
    <w:p>
      <w:pPr>
        <w:widowControl w:val="0"/>
        <w:numPr>
          <w:ilvl w:val="12"/>
          <w:numId w:val="0"/>
        </w:numPr>
        <w:tabs>
          <w:tab w:val="clear" w:pos="567"/>
        </w:tabs>
        <w:spacing w:line="240" w:lineRule="auto"/>
        <w:rPr>
          <w:lang w:val="nb-NO"/>
        </w:rPr>
      </w:pPr>
      <w:r>
        <w:rPr>
          <w:lang w:val="nb-NO"/>
        </w:rPr>
        <w:t>Nelikvidujte lieky odpadovou vodou alebo domovým odpadom. Nepoužitý liek vráťte do lekárne. Tieto opatrenia pomôžu chrániť životné prostredie.</w:t>
      </w:r>
    </w:p>
    <w:p>
      <w:pPr>
        <w:widowControl w:val="0"/>
        <w:numPr>
          <w:ilvl w:val="12"/>
          <w:numId w:val="0"/>
        </w:numPr>
        <w:tabs>
          <w:tab w:val="clear" w:pos="567"/>
        </w:tabs>
        <w:spacing w:line="240" w:lineRule="auto"/>
        <w:rPr>
          <w:noProof/>
          <w:szCs w:val="22"/>
          <w:lang w:val="nb-NO"/>
        </w:rPr>
      </w:pPr>
    </w:p>
    <w:p>
      <w:pPr>
        <w:widowControl w:val="0"/>
        <w:numPr>
          <w:ilvl w:val="12"/>
          <w:numId w:val="0"/>
        </w:numPr>
        <w:tabs>
          <w:tab w:val="clear" w:pos="567"/>
        </w:tabs>
        <w:spacing w:line="240" w:lineRule="auto"/>
        <w:rPr>
          <w:noProof/>
          <w:szCs w:val="22"/>
          <w:lang w:val="nb-NO"/>
        </w:rPr>
      </w:pPr>
    </w:p>
    <w:p>
      <w:pPr>
        <w:widowControl w:val="0"/>
        <w:numPr>
          <w:ilvl w:val="12"/>
          <w:numId w:val="0"/>
        </w:numPr>
        <w:spacing w:line="240" w:lineRule="auto"/>
        <w:rPr>
          <w:b/>
          <w:noProof/>
          <w:szCs w:val="22"/>
          <w:lang w:val="nb-NO"/>
        </w:rPr>
      </w:pPr>
      <w:r>
        <w:rPr>
          <w:b/>
          <w:noProof/>
          <w:szCs w:val="22"/>
          <w:lang w:val="nb-NO"/>
        </w:rPr>
        <w:t>6.</w:t>
      </w:r>
      <w:r>
        <w:rPr>
          <w:b/>
          <w:noProof/>
          <w:szCs w:val="22"/>
          <w:lang w:val="nb-NO"/>
        </w:rPr>
        <w:tab/>
        <w:t>Obsah balenia a ďalšie informácie</w:t>
      </w:r>
    </w:p>
    <w:p>
      <w:pPr>
        <w:widowControl w:val="0"/>
        <w:numPr>
          <w:ilvl w:val="12"/>
          <w:numId w:val="0"/>
        </w:numPr>
        <w:tabs>
          <w:tab w:val="clear" w:pos="567"/>
        </w:tabs>
        <w:spacing w:line="240" w:lineRule="auto"/>
        <w:rPr>
          <w:noProof/>
          <w:szCs w:val="22"/>
          <w:lang w:val="nb-NO"/>
        </w:rPr>
      </w:pPr>
    </w:p>
    <w:p>
      <w:pPr>
        <w:widowControl w:val="0"/>
        <w:numPr>
          <w:ilvl w:val="12"/>
          <w:numId w:val="0"/>
        </w:numPr>
        <w:tabs>
          <w:tab w:val="clear" w:pos="567"/>
        </w:tabs>
        <w:spacing w:line="240" w:lineRule="auto"/>
        <w:rPr>
          <w:b/>
          <w:bCs/>
          <w:noProof/>
          <w:szCs w:val="22"/>
        </w:rPr>
      </w:pPr>
      <w:r>
        <w:rPr>
          <w:b/>
          <w:bCs/>
          <w:noProof/>
          <w:szCs w:val="22"/>
        </w:rPr>
        <w:t>Čo Abiraterón Krka obsahuje</w:t>
      </w:r>
    </w:p>
    <w:p>
      <w:pPr>
        <w:widowControl w:val="0"/>
        <w:numPr>
          <w:ilvl w:val="0"/>
          <w:numId w:val="5"/>
        </w:numPr>
        <w:autoSpaceDE w:val="0"/>
        <w:autoSpaceDN w:val="0"/>
        <w:adjustRightInd w:val="0"/>
        <w:spacing w:line="240" w:lineRule="auto"/>
        <w:ind w:left="567" w:hanging="567"/>
        <w:rPr>
          <w:noProof/>
          <w:szCs w:val="22"/>
        </w:rPr>
      </w:pPr>
      <w:r>
        <w:t>Liečivo je abiraterón-acetát. Každá filmom obalená tableta obsahuje 500 mg abiraterón-acetátu</w:t>
      </w:r>
      <w:ins w:id="21" w:author="Suttova, Kristina" w:date="2025-10-20T16:47:00Z">
        <w:r>
          <w:t xml:space="preserve">, </w:t>
        </w:r>
      </w:ins>
      <w:ins w:id="22" w:author="Suttova, Kristina" w:date="2025-10-20T16:48:00Z">
        <w:r>
          <w:rPr>
            <w:szCs w:val="22"/>
          </w:rPr>
          <w:t>čo zodpovedá 446 mg abiraterónu</w:t>
        </w:r>
      </w:ins>
      <w:r>
        <w:t>.</w:t>
      </w:r>
    </w:p>
    <w:p>
      <w:pPr>
        <w:widowControl w:val="0"/>
        <w:numPr>
          <w:ilvl w:val="0"/>
          <w:numId w:val="5"/>
        </w:numPr>
        <w:tabs>
          <w:tab w:val="clear" w:pos="567"/>
        </w:tabs>
        <w:autoSpaceDE w:val="0"/>
        <w:autoSpaceDN w:val="0"/>
        <w:adjustRightInd w:val="0"/>
        <w:spacing w:line="240" w:lineRule="auto"/>
        <w:ind w:left="567" w:hanging="567"/>
        <w:rPr>
          <w:noProof/>
          <w:szCs w:val="22"/>
        </w:rPr>
      </w:pPr>
      <w:r>
        <w:rPr>
          <w:noProof/>
          <w:szCs w:val="22"/>
        </w:rPr>
        <w:t>Ďalšie zložky sú:</w:t>
      </w:r>
    </w:p>
    <w:p>
      <w:pPr>
        <w:widowControl w:val="0"/>
        <w:tabs>
          <w:tab w:val="clear" w:pos="567"/>
        </w:tabs>
        <w:spacing w:line="240" w:lineRule="auto"/>
        <w:ind w:left="567"/>
        <w:outlineLvl w:val="0"/>
        <w:rPr>
          <w:noProof/>
          <w:szCs w:val="22"/>
          <w:u w:val="single"/>
        </w:rPr>
      </w:pPr>
      <w:r>
        <w:rPr>
          <w:noProof/>
          <w:szCs w:val="22"/>
          <w:u w:val="single"/>
        </w:rPr>
        <w:t>Jadro tablety</w:t>
      </w:r>
      <w:r>
        <w:rPr>
          <w:noProof/>
          <w:szCs w:val="22"/>
        </w:rPr>
        <w:t>: monohydrát laktózy, hypromelóza (E</w:t>
      </w:r>
      <w:ins w:id="23" w:author="Suttova, Kristina" w:date="2025-10-20T16:48:00Z">
        <w:r>
          <w:rPr>
            <w:noProof/>
            <w:szCs w:val="22"/>
          </w:rPr>
          <w:t xml:space="preserve"> </w:t>
        </w:r>
      </w:ins>
      <w:r>
        <w:rPr>
          <w:noProof/>
          <w:szCs w:val="22"/>
        </w:rPr>
        <w:t>464), laurylsíran sodný, sodná soľ kroskarmelózy (</w:t>
      </w:r>
      <w:r>
        <w:rPr>
          <w:noProof/>
          <w:szCs w:val="22"/>
          <w:lang w:val="en-US"/>
        </w:rPr>
        <w:t>E</w:t>
      </w:r>
      <w:ins w:id="24" w:author="Suttova, Kristina" w:date="2025-10-20T16:48:00Z">
        <w:r>
          <w:rPr>
            <w:noProof/>
            <w:szCs w:val="22"/>
            <w:lang w:val="en-US"/>
          </w:rPr>
          <w:t xml:space="preserve"> </w:t>
        </w:r>
      </w:ins>
      <w:r>
        <w:rPr>
          <w:noProof/>
          <w:szCs w:val="22"/>
          <w:lang w:val="en-US"/>
        </w:rPr>
        <w:t>468)</w:t>
      </w:r>
      <w:r>
        <w:rPr>
          <w:noProof/>
          <w:szCs w:val="22"/>
        </w:rPr>
        <w:t xml:space="preserve">, silicifikovaná mikrokryštalická celulóza, koloidný bezvodý oxid kremičitý, stearát horečnatý </w:t>
      </w:r>
      <w:r>
        <w:rPr>
          <w:noProof/>
          <w:szCs w:val="22"/>
          <w:lang w:val="en-US"/>
        </w:rPr>
        <w:t>(E</w:t>
      </w:r>
      <w:ins w:id="25" w:author="Suttova, Kristina" w:date="2025-10-20T16:48:00Z">
        <w:r>
          <w:rPr>
            <w:noProof/>
            <w:szCs w:val="22"/>
            <w:lang w:val="en-US"/>
          </w:rPr>
          <w:t xml:space="preserve"> </w:t>
        </w:r>
      </w:ins>
      <w:r>
        <w:rPr>
          <w:noProof/>
          <w:szCs w:val="22"/>
          <w:lang w:val="en-US"/>
        </w:rPr>
        <w:t>470b)</w:t>
      </w:r>
    </w:p>
    <w:p>
      <w:pPr>
        <w:widowControl w:val="0"/>
        <w:tabs>
          <w:tab w:val="clear" w:pos="567"/>
        </w:tabs>
        <w:spacing w:line="240" w:lineRule="auto"/>
        <w:ind w:left="567"/>
        <w:outlineLvl w:val="0"/>
        <w:rPr>
          <w:noProof/>
          <w:szCs w:val="22"/>
        </w:rPr>
      </w:pPr>
      <w:r>
        <w:rPr>
          <w:noProof/>
          <w:szCs w:val="22"/>
          <w:u w:val="single"/>
        </w:rPr>
        <w:t>Filmový obal</w:t>
      </w:r>
      <w:r>
        <w:rPr>
          <w:noProof/>
          <w:szCs w:val="22"/>
        </w:rPr>
        <w:t>: makrogol, polyvinylalkohol, mastenec</w:t>
      </w:r>
      <w:r>
        <w:rPr>
          <w:noProof/>
          <w:szCs w:val="22"/>
          <w:lang w:val="en-US"/>
        </w:rPr>
        <w:t xml:space="preserve"> (E</w:t>
      </w:r>
      <w:ins w:id="26" w:author="Suttova, Kristina" w:date="2025-10-20T16:48:00Z">
        <w:r>
          <w:rPr>
            <w:noProof/>
            <w:szCs w:val="22"/>
            <w:lang w:val="en-US"/>
          </w:rPr>
          <w:t xml:space="preserve"> </w:t>
        </w:r>
      </w:ins>
      <w:r>
        <w:rPr>
          <w:noProof/>
          <w:szCs w:val="22"/>
          <w:lang w:val="en-US"/>
        </w:rPr>
        <w:t>553b)</w:t>
      </w:r>
      <w:r>
        <w:rPr>
          <w:noProof/>
          <w:szCs w:val="22"/>
        </w:rPr>
        <w:t>, oxid titaničitý (E</w:t>
      </w:r>
      <w:ins w:id="27" w:author="Suttova, Kristina" w:date="2025-10-20T16:48:00Z">
        <w:r>
          <w:rPr>
            <w:noProof/>
            <w:szCs w:val="22"/>
          </w:rPr>
          <w:t xml:space="preserve"> </w:t>
        </w:r>
      </w:ins>
      <w:r>
        <w:rPr>
          <w:noProof/>
          <w:szCs w:val="22"/>
        </w:rPr>
        <w:t>171), červený oxid železitý (E</w:t>
      </w:r>
      <w:ins w:id="28" w:author="Suttova, Kristina" w:date="2025-10-20T16:48:00Z">
        <w:r>
          <w:rPr>
            <w:noProof/>
            <w:szCs w:val="22"/>
          </w:rPr>
          <w:t xml:space="preserve"> </w:t>
        </w:r>
      </w:ins>
      <w:r>
        <w:rPr>
          <w:noProof/>
          <w:szCs w:val="22"/>
        </w:rPr>
        <w:t>172), čierny oxid železitý (E</w:t>
      </w:r>
      <w:ins w:id="29" w:author="Suttova, Kristina" w:date="2025-10-20T16:48:00Z">
        <w:r>
          <w:rPr>
            <w:noProof/>
            <w:szCs w:val="22"/>
          </w:rPr>
          <w:t xml:space="preserve"> </w:t>
        </w:r>
      </w:ins>
      <w:r>
        <w:rPr>
          <w:noProof/>
          <w:szCs w:val="22"/>
        </w:rPr>
        <w:t>172)</w:t>
      </w:r>
    </w:p>
    <w:p>
      <w:pPr>
        <w:widowControl w:val="0"/>
        <w:tabs>
          <w:tab w:val="clear" w:pos="567"/>
        </w:tabs>
        <w:spacing w:line="240" w:lineRule="auto"/>
        <w:ind w:left="567"/>
        <w:outlineLvl w:val="0"/>
        <w:rPr>
          <w:noProof/>
          <w:szCs w:val="22"/>
        </w:rPr>
      </w:pPr>
      <w:r>
        <w:rPr>
          <w:noProof/>
          <w:szCs w:val="22"/>
        </w:rPr>
        <w:t>Pozri časť 2. „Abiraterón Krka obsahuje laktózu a sodík”.</w:t>
      </w:r>
    </w:p>
    <w:p>
      <w:pPr>
        <w:widowControl w:val="0"/>
        <w:autoSpaceDE w:val="0"/>
        <w:autoSpaceDN w:val="0"/>
        <w:adjustRightInd w:val="0"/>
        <w:spacing w:line="240" w:lineRule="auto"/>
        <w:ind w:left="567"/>
        <w:rPr>
          <w:noProof/>
          <w:szCs w:val="22"/>
          <w:highlight w:val="yellow"/>
          <w:u w:val="single"/>
        </w:rPr>
      </w:pPr>
    </w:p>
    <w:p>
      <w:pPr>
        <w:widowControl w:val="0"/>
        <w:numPr>
          <w:ilvl w:val="12"/>
          <w:numId w:val="0"/>
        </w:numPr>
        <w:tabs>
          <w:tab w:val="clear" w:pos="567"/>
        </w:tabs>
        <w:spacing w:line="240" w:lineRule="auto"/>
        <w:rPr>
          <w:b/>
          <w:bCs/>
          <w:noProof/>
          <w:szCs w:val="22"/>
        </w:rPr>
      </w:pPr>
      <w:r>
        <w:rPr>
          <w:b/>
          <w:bCs/>
          <w:noProof/>
          <w:szCs w:val="22"/>
        </w:rPr>
        <w:t>Ako vyzerá Abiraterón Krka a obsah balenia</w:t>
      </w:r>
    </w:p>
    <w:p>
      <w:pPr>
        <w:widowControl w:val="0"/>
        <w:tabs>
          <w:tab w:val="clear" w:pos="567"/>
        </w:tabs>
        <w:spacing w:line="240" w:lineRule="auto"/>
        <w:rPr>
          <w:noProof/>
          <w:szCs w:val="22"/>
        </w:rPr>
      </w:pPr>
      <w:r>
        <w:rPr>
          <w:noProof/>
          <w:szCs w:val="22"/>
        </w:rPr>
        <w:t>Sivofialové až fialové, oválne, obojstranne vypuklé filmom obalené tablety (tablety), približne 20 mm dlhé x 10 mm široké.</w:t>
      </w:r>
    </w:p>
    <w:p>
      <w:pPr>
        <w:widowControl w:val="0"/>
        <w:numPr>
          <w:ilvl w:val="12"/>
          <w:numId w:val="0"/>
        </w:numPr>
        <w:tabs>
          <w:tab w:val="clear" w:pos="567"/>
        </w:tabs>
        <w:spacing w:line="240" w:lineRule="auto"/>
        <w:rPr>
          <w:noProof/>
          <w:szCs w:val="22"/>
          <w:highlight w:val="yellow"/>
        </w:rPr>
      </w:pPr>
    </w:p>
    <w:p>
      <w:pPr>
        <w:widowControl w:val="0"/>
        <w:numPr>
          <w:ilvl w:val="12"/>
          <w:numId w:val="0"/>
        </w:numPr>
        <w:tabs>
          <w:tab w:val="clear" w:pos="567"/>
        </w:tabs>
        <w:spacing w:line="240" w:lineRule="auto"/>
        <w:rPr>
          <w:noProof/>
          <w:szCs w:val="22"/>
        </w:rPr>
      </w:pPr>
      <w:r>
        <w:rPr>
          <w:bCs/>
          <w:noProof/>
          <w:szCs w:val="22"/>
        </w:rPr>
        <w:t>Abiraterón Krka je dostupný v škatuľkách obsahujúcich</w:t>
      </w:r>
      <w:r>
        <w:rPr>
          <w:noProof/>
          <w:szCs w:val="22"/>
        </w:rPr>
        <w:t>:</w:t>
      </w:r>
    </w:p>
    <w:p>
      <w:pPr>
        <w:widowControl w:val="0"/>
        <w:numPr>
          <w:ilvl w:val="0"/>
          <w:numId w:val="5"/>
        </w:numPr>
        <w:tabs>
          <w:tab w:val="clear" w:pos="567"/>
        </w:tabs>
        <w:spacing w:line="240" w:lineRule="auto"/>
        <w:ind w:left="567" w:hanging="567"/>
        <w:rPr>
          <w:noProof/>
          <w:szCs w:val="22"/>
        </w:rPr>
      </w:pPr>
      <w:r>
        <w:rPr>
          <w:noProof/>
          <w:szCs w:val="22"/>
        </w:rPr>
        <w:t>56 alebo 60 filmom obalených tabliet v blistroch,</w:t>
      </w:r>
    </w:p>
    <w:p>
      <w:pPr>
        <w:widowControl w:val="0"/>
        <w:numPr>
          <w:ilvl w:val="0"/>
          <w:numId w:val="5"/>
        </w:numPr>
        <w:tabs>
          <w:tab w:val="clear" w:pos="567"/>
        </w:tabs>
        <w:spacing w:line="240" w:lineRule="auto"/>
        <w:ind w:left="567" w:hanging="567"/>
        <w:rPr>
          <w:noProof/>
          <w:szCs w:val="22"/>
        </w:rPr>
      </w:pPr>
      <w:r>
        <w:rPr>
          <w:noProof/>
          <w:szCs w:val="22"/>
        </w:rPr>
        <w:t>56 filmom obalených tabliet v blistroch, kalendárne balenie.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Na trh nemusia byť uvedené všetky veľkosti balenia.</w:t>
      </w:r>
    </w:p>
    <w:p>
      <w:pPr>
        <w:widowControl w:val="0"/>
        <w:numPr>
          <w:ilvl w:val="12"/>
          <w:numId w:val="0"/>
        </w:numPr>
        <w:tabs>
          <w:tab w:val="clear" w:pos="567"/>
        </w:tabs>
        <w:spacing w:line="240" w:lineRule="auto"/>
        <w:rPr>
          <w:noProof/>
          <w:szCs w:val="22"/>
        </w:rPr>
      </w:pPr>
    </w:p>
    <w:p>
      <w:pPr>
        <w:widowControl w:val="0"/>
        <w:numPr>
          <w:ilvl w:val="12"/>
          <w:numId w:val="0"/>
        </w:numPr>
        <w:spacing w:line="240" w:lineRule="auto"/>
        <w:rPr>
          <w:b/>
          <w:bCs/>
          <w:noProof/>
          <w:szCs w:val="22"/>
        </w:rPr>
      </w:pPr>
      <w:r>
        <w:rPr>
          <w:b/>
          <w:bCs/>
          <w:noProof/>
          <w:szCs w:val="22"/>
        </w:rPr>
        <w:t>Držiteľ rozhodnutia o registrácii</w:t>
      </w:r>
    </w:p>
    <w:p>
      <w:pPr>
        <w:widowControl w:val="0"/>
        <w:spacing w:line="240" w:lineRule="auto"/>
        <w:rPr>
          <w:szCs w:val="22"/>
        </w:rPr>
      </w:pPr>
      <w:r>
        <w:rPr>
          <w:szCs w:val="22"/>
        </w:rPr>
        <w:t>KRKA, d.d., Novo mesto, Šmarješka cesta 6, 8501 Novo mesto, Slovinsko</w:t>
      </w:r>
    </w:p>
    <w:p>
      <w:pPr>
        <w:widowControl w:val="0"/>
        <w:spacing w:line="240" w:lineRule="auto"/>
        <w:rPr>
          <w:szCs w:val="22"/>
        </w:rPr>
      </w:pPr>
    </w:p>
    <w:p>
      <w:pPr>
        <w:widowControl w:val="0"/>
        <w:spacing w:line="240" w:lineRule="auto"/>
        <w:rPr>
          <w:b/>
          <w:szCs w:val="22"/>
        </w:rPr>
      </w:pPr>
      <w:r>
        <w:rPr>
          <w:b/>
          <w:szCs w:val="22"/>
        </w:rPr>
        <w:t>Výrobcovia</w:t>
      </w:r>
    </w:p>
    <w:p>
      <w:pPr>
        <w:widowControl w:val="0"/>
        <w:spacing w:line="240" w:lineRule="auto"/>
        <w:rPr>
          <w:szCs w:val="22"/>
        </w:rPr>
      </w:pPr>
      <w:r>
        <w:rPr>
          <w:szCs w:val="22"/>
        </w:rPr>
        <w:t>KRKA, d.d., Novo mesto, Šmarješka cesta 6, 8501 Novo mesto, Slovinsko</w:t>
      </w:r>
    </w:p>
    <w:p>
      <w:pPr>
        <w:widowControl w:val="0"/>
        <w:tabs>
          <w:tab w:val="clear" w:pos="567"/>
          <w:tab w:val="left" w:pos="708"/>
        </w:tabs>
        <w:spacing w:line="240" w:lineRule="auto"/>
        <w:rPr>
          <w:noProof/>
          <w:szCs w:val="22"/>
          <w:highlight w:val="lightGray"/>
          <w:lang w:val="nb-NO"/>
        </w:rPr>
      </w:pPr>
      <w:r>
        <w:rPr>
          <w:noProof/>
          <w:szCs w:val="22"/>
          <w:highlight w:val="lightGray"/>
          <w:lang w:val="nb-NO"/>
        </w:rPr>
        <w:t>TAD Pharma GmbH, Heinz-Lohmann-Straße 5, 27472 Cuxhaven, Nemecko</w:t>
      </w:r>
    </w:p>
    <w:p>
      <w:pPr>
        <w:widowControl w:val="0"/>
        <w:numPr>
          <w:ilvl w:val="12"/>
          <w:numId w:val="0"/>
        </w:numPr>
        <w:tabs>
          <w:tab w:val="clear" w:pos="567"/>
        </w:tabs>
        <w:spacing w:line="240" w:lineRule="auto"/>
        <w:rPr>
          <w:lang w:val="nb-NO"/>
        </w:rPr>
      </w:pPr>
      <w:r>
        <w:rPr>
          <w:highlight w:val="lightGray"/>
          <w:lang w:val="nb-NO"/>
        </w:rPr>
        <w:t>KRKA-FARMA d.o.o., V. Holjevca 20/E, 10450 Jastrebarsko, Chorvátsko</w:t>
      </w:r>
    </w:p>
    <w:p>
      <w:pPr>
        <w:widowControl w:val="0"/>
        <w:numPr>
          <w:ilvl w:val="12"/>
          <w:numId w:val="0"/>
        </w:numPr>
        <w:tabs>
          <w:tab w:val="clear" w:pos="567"/>
        </w:tabs>
        <w:spacing w:line="240" w:lineRule="auto"/>
        <w:rPr>
          <w:noProof/>
          <w:szCs w:val="22"/>
          <w:lang w:val="nb-NO"/>
        </w:rPr>
      </w:pPr>
    </w:p>
    <w:p>
      <w:pPr>
        <w:widowControl w:val="0"/>
        <w:numPr>
          <w:ilvl w:val="12"/>
          <w:numId w:val="0"/>
        </w:numPr>
        <w:tabs>
          <w:tab w:val="clear" w:pos="567"/>
        </w:tabs>
        <w:spacing w:line="240" w:lineRule="auto"/>
        <w:rPr>
          <w:noProof/>
          <w:szCs w:val="22"/>
          <w:lang w:val="nb-NO"/>
        </w:rPr>
      </w:pPr>
      <w:r>
        <w:rPr>
          <w:lang w:val="nb-NO"/>
        </w:rPr>
        <w:t>Ak potrebujete akúkoľvek informáciu o tomto lieku, kontaktujte miestneho zástupcu držiteľa rozhodnutia o registrácii:</w:t>
      </w:r>
    </w:p>
    <w:p>
      <w:pPr>
        <w:widowControl w:val="0"/>
        <w:spacing w:line="240" w:lineRule="auto"/>
        <w:rPr>
          <w:noProof/>
          <w:szCs w:val="22"/>
          <w:highlight w:val="yellow"/>
          <w:lang w:val="nb-NO"/>
        </w:rPr>
      </w:pPr>
    </w:p>
    <w:tbl>
      <w:tblPr>
        <w:tblW w:w="9360" w:type="dxa"/>
        <w:tblInd w:w="-34" w:type="dxa"/>
        <w:tblLayout w:type="fixed"/>
        <w:tblLook w:val="04A0" w:firstRow="1" w:lastRow="0" w:firstColumn="1" w:lastColumn="0" w:noHBand="0" w:noVBand="1"/>
      </w:tblPr>
      <w:tblGrid>
        <w:gridCol w:w="4680"/>
        <w:gridCol w:w="4680"/>
      </w:tblGrid>
      <w:tr>
        <w:tc>
          <w:tcPr>
            <w:tcW w:w="4680" w:type="dxa"/>
          </w:tcPr>
          <w:p>
            <w:pPr>
              <w:widowControl w:val="0"/>
              <w:spacing w:line="240" w:lineRule="auto"/>
              <w:rPr>
                <w:b/>
                <w:noProof/>
                <w:szCs w:val="22"/>
                <w:lang w:val="nb-NO" w:eastAsia="sl-SI"/>
              </w:rPr>
            </w:pPr>
            <w:r>
              <w:rPr>
                <w:b/>
                <w:noProof/>
                <w:szCs w:val="22"/>
                <w:lang w:val="nb-NO" w:eastAsia="sl-SI"/>
              </w:rPr>
              <w:t>België/Belgique/Belgien</w:t>
            </w:r>
          </w:p>
          <w:p>
            <w:pPr>
              <w:widowControl w:val="0"/>
              <w:spacing w:line="240" w:lineRule="auto"/>
              <w:rPr>
                <w:noProof/>
                <w:szCs w:val="22"/>
                <w:lang w:val="nb-NO" w:eastAsia="sl-SI"/>
              </w:rPr>
            </w:pPr>
            <w:r>
              <w:rPr>
                <w:szCs w:val="22"/>
                <w:lang w:val="nb-NO" w:eastAsia="sl-SI"/>
              </w:rPr>
              <w:t>KRKA Belgium, SA.</w:t>
            </w:r>
          </w:p>
          <w:p>
            <w:pPr>
              <w:widowControl w:val="0"/>
              <w:spacing w:line="240" w:lineRule="auto"/>
              <w:rPr>
                <w:noProof/>
                <w:szCs w:val="22"/>
                <w:lang w:eastAsia="sl-SI"/>
              </w:rPr>
            </w:pPr>
            <w:r>
              <w:rPr>
                <w:noProof/>
                <w:szCs w:val="22"/>
                <w:lang w:eastAsia="sl-SI"/>
              </w:rPr>
              <w:t xml:space="preserve">Tél/Tel: + </w:t>
            </w:r>
            <w:r>
              <w:rPr>
                <w:szCs w:val="22"/>
                <w:lang w:eastAsia="sl-SI"/>
              </w:rPr>
              <w:t>32 (0) 487 50 73 62</w:t>
            </w:r>
          </w:p>
          <w:p>
            <w:pPr>
              <w:widowControl w:val="0"/>
              <w:spacing w:line="240" w:lineRule="auto"/>
              <w:rPr>
                <w:b/>
                <w:noProof/>
                <w:szCs w:val="22"/>
                <w:lang w:eastAsia="sl-SI"/>
              </w:rPr>
            </w:pPr>
          </w:p>
        </w:tc>
        <w:tc>
          <w:tcPr>
            <w:tcW w:w="4680" w:type="dxa"/>
            <w:hideMark/>
          </w:tcPr>
          <w:p>
            <w:pPr>
              <w:widowControl w:val="0"/>
              <w:spacing w:line="240" w:lineRule="auto"/>
              <w:rPr>
                <w:b/>
                <w:noProof/>
                <w:szCs w:val="22"/>
                <w:lang w:eastAsia="sl-SI"/>
              </w:rPr>
            </w:pPr>
            <w:r>
              <w:rPr>
                <w:b/>
                <w:noProof/>
                <w:szCs w:val="22"/>
                <w:lang w:eastAsia="sl-SI"/>
              </w:rPr>
              <w:t>Lietuva</w:t>
            </w:r>
          </w:p>
          <w:p>
            <w:pPr>
              <w:widowControl w:val="0"/>
              <w:spacing w:line="240" w:lineRule="auto"/>
              <w:rPr>
                <w:szCs w:val="22"/>
                <w:lang w:eastAsia="sl-SI"/>
              </w:rPr>
            </w:pPr>
            <w:r>
              <w:rPr>
                <w:szCs w:val="22"/>
                <w:lang w:eastAsia="sl-SI"/>
              </w:rPr>
              <w:t>UAB KRKA Lietuva</w:t>
            </w:r>
          </w:p>
          <w:p>
            <w:pPr>
              <w:widowControl w:val="0"/>
              <w:numPr>
                <w:ilvl w:val="12"/>
                <w:numId w:val="0"/>
              </w:numPr>
              <w:spacing w:line="240" w:lineRule="auto"/>
              <w:rPr>
                <w:b/>
                <w:noProof/>
                <w:szCs w:val="22"/>
                <w:lang w:eastAsia="sl-SI"/>
              </w:rPr>
            </w:pPr>
            <w:r>
              <w:rPr>
                <w:noProof/>
                <w:szCs w:val="22"/>
                <w:lang w:eastAsia="sl-SI"/>
              </w:rPr>
              <w:t>Tel: + 370 5 236 27 40</w:t>
            </w:r>
          </w:p>
        </w:tc>
      </w:tr>
      <w:tr>
        <w:tc>
          <w:tcPr>
            <w:tcW w:w="4680" w:type="dxa"/>
            <w:hideMark/>
          </w:tcPr>
          <w:p>
            <w:pPr>
              <w:widowControl w:val="0"/>
              <w:tabs>
                <w:tab w:val="clear" w:pos="567"/>
                <w:tab w:val="left" w:pos="708"/>
              </w:tabs>
              <w:spacing w:line="240" w:lineRule="auto"/>
              <w:rPr>
                <w:rFonts w:eastAsia="Calibri"/>
                <w:b/>
                <w:noProof/>
                <w:szCs w:val="22"/>
                <w:lang w:eastAsia="sl-SI"/>
              </w:rPr>
            </w:pPr>
            <w:r>
              <w:rPr>
                <w:rFonts w:eastAsia="Calibri"/>
                <w:b/>
                <w:noProof/>
                <w:szCs w:val="22"/>
                <w:lang w:eastAsia="sl-SI"/>
              </w:rPr>
              <w:t>България</w:t>
            </w:r>
          </w:p>
          <w:p>
            <w:pPr>
              <w:widowControl w:val="0"/>
              <w:tabs>
                <w:tab w:val="clear" w:pos="567"/>
                <w:tab w:val="left" w:pos="708"/>
              </w:tabs>
              <w:spacing w:line="240" w:lineRule="auto"/>
              <w:rPr>
                <w:rFonts w:eastAsia="Calibri"/>
                <w:szCs w:val="22"/>
                <w:lang w:eastAsia="sl-SI"/>
              </w:rPr>
            </w:pPr>
            <w:r>
              <w:rPr>
                <w:rFonts w:eastAsia="Calibri"/>
                <w:color w:val="000000"/>
                <w:szCs w:val="22"/>
                <w:lang w:eastAsia="sl-SI"/>
              </w:rPr>
              <w:t>КРКА България ЕООД</w:t>
            </w:r>
          </w:p>
          <w:p>
            <w:pPr>
              <w:widowControl w:val="0"/>
              <w:spacing w:line="240" w:lineRule="auto"/>
              <w:rPr>
                <w:b/>
                <w:noProof/>
                <w:szCs w:val="22"/>
                <w:lang w:eastAsia="sl-SI"/>
              </w:rPr>
            </w:pPr>
            <w:r>
              <w:rPr>
                <w:rFonts w:eastAsia="Calibri"/>
                <w:szCs w:val="22"/>
                <w:lang w:eastAsia="sl-SI"/>
              </w:rPr>
              <w:t>Teл.: + 359 (02) 962 34 50</w:t>
            </w:r>
          </w:p>
        </w:tc>
        <w:tc>
          <w:tcPr>
            <w:tcW w:w="4680" w:type="dxa"/>
          </w:tcPr>
          <w:p>
            <w:pPr>
              <w:widowControl w:val="0"/>
              <w:numPr>
                <w:ilvl w:val="12"/>
                <w:numId w:val="0"/>
              </w:numPr>
              <w:spacing w:line="240" w:lineRule="auto"/>
              <w:rPr>
                <w:b/>
                <w:noProof/>
                <w:szCs w:val="22"/>
                <w:lang w:val="nb-NO" w:eastAsia="sl-SI"/>
              </w:rPr>
            </w:pPr>
            <w:r>
              <w:rPr>
                <w:b/>
                <w:noProof/>
                <w:szCs w:val="22"/>
                <w:lang w:val="nb-NO" w:eastAsia="sl-SI"/>
              </w:rPr>
              <w:t>Luxembourg/Luxemburg</w:t>
            </w:r>
          </w:p>
          <w:p>
            <w:pPr>
              <w:widowControl w:val="0"/>
              <w:spacing w:line="240" w:lineRule="auto"/>
              <w:rPr>
                <w:noProof/>
                <w:szCs w:val="22"/>
                <w:lang w:val="nb-NO" w:eastAsia="sl-SI"/>
              </w:rPr>
            </w:pPr>
            <w:r>
              <w:rPr>
                <w:szCs w:val="22"/>
                <w:lang w:val="nb-NO" w:eastAsia="sl-SI"/>
              </w:rPr>
              <w:t>KRKA Belgium, SA.</w:t>
            </w:r>
          </w:p>
          <w:p>
            <w:pPr>
              <w:widowControl w:val="0"/>
              <w:numPr>
                <w:ilvl w:val="12"/>
                <w:numId w:val="0"/>
              </w:numPr>
              <w:spacing w:line="240" w:lineRule="auto"/>
              <w:rPr>
                <w:noProof/>
                <w:szCs w:val="22"/>
                <w:lang w:eastAsia="sl-SI"/>
              </w:rPr>
            </w:pPr>
            <w:r>
              <w:rPr>
                <w:noProof/>
                <w:szCs w:val="22"/>
                <w:lang w:eastAsia="sl-SI"/>
              </w:rPr>
              <w:t xml:space="preserve">Tél/Tel: + </w:t>
            </w:r>
            <w:r>
              <w:rPr>
                <w:szCs w:val="22"/>
                <w:lang w:eastAsia="sl-SI"/>
              </w:rPr>
              <w:t>32 (0) 487 50 73 62 (BE)</w:t>
            </w:r>
          </w:p>
          <w:p>
            <w:pPr>
              <w:widowControl w:val="0"/>
              <w:numPr>
                <w:ilvl w:val="12"/>
                <w:numId w:val="0"/>
              </w:numPr>
              <w:spacing w:line="240" w:lineRule="auto"/>
              <w:rPr>
                <w:b/>
                <w:noProof/>
                <w:szCs w:val="22"/>
                <w:lang w:eastAsia="sl-SI"/>
              </w:rPr>
            </w:pPr>
          </w:p>
        </w:tc>
      </w:tr>
      <w:tr>
        <w:trPr>
          <w:trHeight w:val="986"/>
        </w:trPr>
        <w:tc>
          <w:tcPr>
            <w:tcW w:w="4680" w:type="dxa"/>
          </w:tcPr>
          <w:p>
            <w:pPr>
              <w:widowControl w:val="0"/>
              <w:spacing w:line="240" w:lineRule="auto"/>
              <w:rPr>
                <w:b/>
                <w:noProof/>
                <w:szCs w:val="22"/>
                <w:lang w:eastAsia="sl-SI"/>
              </w:rPr>
            </w:pPr>
            <w:r>
              <w:rPr>
                <w:b/>
                <w:noProof/>
                <w:szCs w:val="22"/>
                <w:lang w:eastAsia="sl-SI"/>
              </w:rPr>
              <w:t>Česká republika</w:t>
            </w:r>
          </w:p>
          <w:p>
            <w:pPr>
              <w:widowControl w:val="0"/>
              <w:spacing w:line="240" w:lineRule="auto"/>
              <w:rPr>
                <w:noProof/>
                <w:szCs w:val="22"/>
                <w:lang w:eastAsia="sl-SI"/>
              </w:rPr>
            </w:pPr>
            <w:r>
              <w:rPr>
                <w:color w:val="000000"/>
                <w:szCs w:val="22"/>
                <w:lang w:eastAsia="sl-SI"/>
              </w:rPr>
              <w:t>KRKA ČR, s.r.o.</w:t>
            </w:r>
          </w:p>
          <w:p>
            <w:pPr>
              <w:widowControl w:val="0"/>
              <w:spacing w:line="240" w:lineRule="auto"/>
              <w:rPr>
                <w:noProof/>
                <w:szCs w:val="22"/>
                <w:lang w:eastAsia="sl-SI"/>
              </w:rPr>
            </w:pPr>
            <w:r>
              <w:rPr>
                <w:noProof/>
                <w:szCs w:val="22"/>
                <w:lang w:eastAsia="sl-SI"/>
              </w:rPr>
              <w:t>Tel: + 420 (0) 221 115 150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rPr>
                <w:b/>
                <w:noProof/>
                <w:szCs w:val="22"/>
                <w:lang w:eastAsia="sl-SI"/>
              </w:rPr>
            </w:pPr>
            <w:r>
              <w:rPr>
                <w:b/>
                <w:noProof/>
                <w:szCs w:val="22"/>
                <w:lang w:eastAsia="sl-SI"/>
              </w:rPr>
              <w:t>Magyarország</w:t>
            </w:r>
          </w:p>
          <w:p>
            <w:pPr>
              <w:widowControl w:val="0"/>
              <w:numPr>
                <w:ilvl w:val="12"/>
                <w:numId w:val="0"/>
              </w:numPr>
              <w:spacing w:line="240" w:lineRule="auto"/>
              <w:rPr>
                <w:noProof/>
                <w:szCs w:val="22"/>
                <w:lang w:eastAsia="sl-SI"/>
              </w:rPr>
            </w:pPr>
            <w:r>
              <w:rPr>
                <w:szCs w:val="22"/>
                <w:lang w:eastAsia="sl-SI"/>
              </w:rPr>
              <w:t xml:space="preserve">KRKA </w:t>
            </w:r>
            <w:r>
              <w:rPr>
                <w:noProof/>
                <w:color w:val="000000"/>
                <w:szCs w:val="22"/>
                <w:lang w:eastAsia="sl-SI"/>
              </w:rPr>
              <w:t>Magyarország Kereskedelmi Kft.</w:t>
            </w:r>
          </w:p>
          <w:p>
            <w:pPr>
              <w:widowControl w:val="0"/>
              <w:numPr>
                <w:ilvl w:val="12"/>
                <w:numId w:val="0"/>
              </w:numPr>
              <w:spacing w:line="240" w:lineRule="auto"/>
              <w:rPr>
                <w:b/>
                <w:noProof/>
                <w:szCs w:val="22"/>
                <w:lang w:eastAsia="sl-SI"/>
              </w:rPr>
            </w:pPr>
            <w:r>
              <w:rPr>
                <w:noProof/>
                <w:szCs w:val="22"/>
                <w:lang w:eastAsia="sl-SI"/>
              </w:rPr>
              <w:t xml:space="preserve">Tel.: + </w:t>
            </w:r>
            <w:r>
              <w:rPr>
                <w:iCs/>
                <w:szCs w:val="22"/>
                <w:lang w:eastAsia="sl-SI"/>
              </w:rPr>
              <w:t>36 (1) 355 8490</w:t>
            </w:r>
          </w:p>
        </w:tc>
      </w:tr>
      <w:tr>
        <w:tc>
          <w:tcPr>
            <w:tcW w:w="4680" w:type="dxa"/>
          </w:tcPr>
          <w:p>
            <w:pPr>
              <w:widowControl w:val="0"/>
              <w:spacing w:line="240" w:lineRule="auto"/>
              <w:rPr>
                <w:b/>
                <w:noProof/>
                <w:szCs w:val="22"/>
                <w:lang w:val="nb-NO" w:eastAsia="sl-SI"/>
              </w:rPr>
            </w:pPr>
            <w:r>
              <w:rPr>
                <w:b/>
                <w:noProof/>
                <w:szCs w:val="22"/>
                <w:lang w:val="nb-NO" w:eastAsia="sl-SI"/>
              </w:rPr>
              <w:t>Danmark</w:t>
            </w:r>
          </w:p>
          <w:p>
            <w:pPr>
              <w:widowControl w:val="0"/>
              <w:spacing w:line="240" w:lineRule="auto"/>
              <w:rPr>
                <w:noProof/>
                <w:szCs w:val="22"/>
                <w:lang w:val="nb-NO" w:eastAsia="sl-SI"/>
              </w:rPr>
            </w:pPr>
            <w:r>
              <w:rPr>
                <w:noProof/>
                <w:szCs w:val="22"/>
                <w:lang w:val="nb-NO" w:eastAsia="sl-SI"/>
              </w:rPr>
              <w:t>KRKA Sverige AB</w:t>
            </w:r>
          </w:p>
          <w:p>
            <w:pPr>
              <w:widowControl w:val="0"/>
              <w:spacing w:line="240" w:lineRule="auto"/>
              <w:rPr>
                <w:noProof/>
                <w:szCs w:val="22"/>
                <w:lang w:val="nb-NO" w:eastAsia="sl-SI"/>
              </w:rPr>
            </w:pPr>
            <w:r>
              <w:rPr>
                <w:noProof/>
                <w:szCs w:val="22"/>
                <w:lang w:val="nb-NO" w:eastAsia="sl-SI"/>
              </w:rPr>
              <w:t>Tlf: + 46 (0)</w:t>
            </w:r>
            <w:r>
              <w:rPr>
                <w:szCs w:val="22"/>
                <w:lang w:val="nb-NO" w:eastAsia="sl-SI"/>
              </w:rPr>
              <w:t>8 643 67 66 (SE)</w:t>
            </w:r>
          </w:p>
          <w:p>
            <w:pPr>
              <w:widowControl w:val="0"/>
              <w:spacing w:line="240" w:lineRule="auto"/>
              <w:rPr>
                <w:b/>
                <w:noProof/>
                <w:szCs w:val="22"/>
                <w:lang w:val="nb-NO" w:eastAsia="sl-SI"/>
              </w:rPr>
            </w:pPr>
          </w:p>
        </w:tc>
        <w:tc>
          <w:tcPr>
            <w:tcW w:w="4680" w:type="dxa"/>
            <w:hideMark/>
          </w:tcPr>
          <w:p>
            <w:pPr>
              <w:widowControl w:val="0"/>
              <w:numPr>
                <w:ilvl w:val="12"/>
                <w:numId w:val="0"/>
              </w:numPr>
              <w:spacing w:line="240" w:lineRule="auto"/>
              <w:rPr>
                <w:b/>
                <w:noProof/>
                <w:szCs w:val="22"/>
                <w:lang w:val="nb-NO" w:eastAsia="sl-SI"/>
              </w:rPr>
            </w:pPr>
            <w:r>
              <w:rPr>
                <w:b/>
                <w:noProof/>
                <w:szCs w:val="22"/>
                <w:lang w:val="nb-NO" w:eastAsia="sl-SI"/>
              </w:rPr>
              <w:t>Malta</w:t>
            </w:r>
          </w:p>
          <w:p>
            <w:pPr>
              <w:widowControl w:val="0"/>
              <w:numPr>
                <w:ilvl w:val="12"/>
                <w:numId w:val="0"/>
              </w:numPr>
              <w:tabs>
                <w:tab w:val="clear" w:pos="567"/>
                <w:tab w:val="left" w:pos="708"/>
              </w:tabs>
              <w:spacing w:line="240" w:lineRule="auto"/>
              <w:rPr>
                <w:rFonts w:eastAsia="Calibri"/>
                <w:szCs w:val="22"/>
                <w:lang w:val="nb-NO" w:eastAsia="sl-SI"/>
              </w:rPr>
            </w:pPr>
            <w:r>
              <w:rPr>
                <w:rFonts w:eastAsia="Calibri"/>
                <w:bCs/>
                <w:szCs w:val="22"/>
                <w:lang w:val="nb-NO" w:eastAsia="sl-SI"/>
              </w:rPr>
              <w:t>E. J. Busuttil Ltd.</w:t>
            </w:r>
          </w:p>
          <w:p>
            <w:pPr>
              <w:widowControl w:val="0"/>
              <w:numPr>
                <w:ilvl w:val="12"/>
                <w:numId w:val="0"/>
              </w:numPr>
              <w:spacing w:line="240" w:lineRule="auto"/>
              <w:rPr>
                <w:b/>
                <w:noProof/>
                <w:szCs w:val="22"/>
                <w:lang w:eastAsia="sl-SI"/>
              </w:rPr>
            </w:pPr>
            <w:r>
              <w:rPr>
                <w:rFonts w:eastAsia="Calibri"/>
                <w:szCs w:val="22"/>
                <w:lang w:eastAsia="sl-SI"/>
              </w:rPr>
              <w:t>Tel: + 356 21 445 885</w:t>
            </w:r>
          </w:p>
        </w:tc>
      </w:tr>
      <w:tr>
        <w:tc>
          <w:tcPr>
            <w:tcW w:w="4680" w:type="dxa"/>
          </w:tcPr>
          <w:p>
            <w:pPr>
              <w:widowControl w:val="0"/>
              <w:spacing w:line="240" w:lineRule="auto"/>
              <w:rPr>
                <w:b/>
                <w:noProof/>
                <w:szCs w:val="22"/>
                <w:lang w:eastAsia="sl-SI"/>
              </w:rPr>
            </w:pPr>
            <w:r>
              <w:rPr>
                <w:b/>
                <w:noProof/>
                <w:szCs w:val="22"/>
                <w:lang w:eastAsia="sl-SI"/>
              </w:rPr>
              <w:t>Deutschland</w:t>
            </w:r>
          </w:p>
          <w:p>
            <w:pPr>
              <w:widowControl w:val="0"/>
              <w:spacing w:line="240" w:lineRule="auto"/>
              <w:rPr>
                <w:noProof/>
                <w:szCs w:val="22"/>
                <w:lang w:eastAsia="sl-SI"/>
              </w:rPr>
            </w:pPr>
            <w:r>
              <w:rPr>
                <w:szCs w:val="22"/>
                <w:lang w:eastAsia="sl-SI"/>
              </w:rPr>
              <w:t>123 Acurae Pharma GmbH</w:t>
            </w:r>
          </w:p>
          <w:p>
            <w:pPr>
              <w:widowControl w:val="0"/>
              <w:spacing w:line="240" w:lineRule="auto"/>
              <w:rPr>
                <w:noProof/>
                <w:szCs w:val="22"/>
                <w:lang w:eastAsia="sl-SI"/>
              </w:rPr>
            </w:pPr>
            <w:r>
              <w:rPr>
                <w:noProof/>
                <w:szCs w:val="22"/>
                <w:lang w:eastAsia="sl-SI"/>
              </w:rPr>
              <w:t xml:space="preserve">Tel: + </w:t>
            </w:r>
            <w:r>
              <w:rPr>
                <w:iCs/>
                <w:szCs w:val="22"/>
                <w:lang w:eastAsia="sl-SI"/>
              </w:rPr>
              <w:t>49 (0) 4721 590910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rPr>
                <w:b/>
                <w:noProof/>
                <w:szCs w:val="22"/>
                <w:lang w:val="nb-NO" w:eastAsia="sl-SI"/>
              </w:rPr>
            </w:pPr>
            <w:r>
              <w:rPr>
                <w:b/>
                <w:noProof/>
                <w:szCs w:val="22"/>
                <w:lang w:val="nb-NO" w:eastAsia="sl-SI"/>
              </w:rPr>
              <w:t>Nederland</w:t>
            </w:r>
          </w:p>
          <w:p>
            <w:pPr>
              <w:widowControl w:val="0"/>
              <w:spacing w:line="240" w:lineRule="auto"/>
              <w:rPr>
                <w:noProof/>
                <w:szCs w:val="22"/>
                <w:lang w:val="nb-NO" w:eastAsia="sl-SI"/>
              </w:rPr>
            </w:pPr>
            <w:r>
              <w:rPr>
                <w:szCs w:val="22"/>
                <w:lang w:val="nb-NO" w:eastAsia="sl-SI"/>
              </w:rPr>
              <w:t>KRKA Belgium, SA.</w:t>
            </w:r>
          </w:p>
          <w:p>
            <w:pPr>
              <w:widowControl w:val="0"/>
              <w:numPr>
                <w:ilvl w:val="12"/>
                <w:numId w:val="0"/>
              </w:numPr>
              <w:spacing w:line="240" w:lineRule="auto"/>
              <w:rPr>
                <w:szCs w:val="22"/>
                <w:lang w:val="nb-NO" w:eastAsia="sl-SI"/>
              </w:rPr>
            </w:pPr>
            <w:r>
              <w:rPr>
                <w:noProof/>
                <w:szCs w:val="22"/>
                <w:lang w:val="nb-NO" w:eastAsia="sl-SI"/>
              </w:rPr>
              <w:t xml:space="preserve">Tel: + </w:t>
            </w:r>
            <w:r>
              <w:rPr>
                <w:szCs w:val="22"/>
                <w:lang w:val="nb-NO" w:eastAsia="sl-SI"/>
              </w:rPr>
              <w:t>32 (0) 487 50 73 62 (BE)</w:t>
            </w:r>
          </w:p>
          <w:p>
            <w:pPr>
              <w:widowControl w:val="0"/>
              <w:numPr>
                <w:ilvl w:val="12"/>
                <w:numId w:val="0"/>
              </w:numPr>
              <w:spacing w:line="240" w:lineRule="auto"/>
              <w:rPr>
                <w:szCs w:val="22"/>
                <w:lang w:val="nb-NO" w:eastAsia="sl-SI"/>
              </w:rPr>
            </w:pPr>
          </w:p>
        </w:tc>
      </w:tr>
      <w:tr>
        <w:tc>
          <w:tcPr>
            <w:tcW w:w="4680" w:type="dxa"/>
          </w:tcPr>
          <w:p>
            <w:pPr>
              <w:widowControl w:val="0"/>
              <w:spacing w:line="240" w:lineRule="auto"/>
              <w:rPr>
                <w:b/>
                <w:noProof/>
                <w:szCs w:val="22"/>
                <w:lang w:val="nb-NO" w:eastAsia="sl-SI"/>
              </w:rPr>
            </w:pPr>
            <w:r>
              <w:rPr>
                <w:b/>
                <w:noProof/>
                <w:szCs w:val="22"/>
                <w:lang w:val="nb-NO" w:eastAsia="sl-SI"/>
              </w:rPr>
              <w:t>Eesti</w:t>
            </w:r>
          </w:p>
          <w:p>
            <w:pPr>
              <w:widowControl w:val="0"/>
              <w:spacing w:line="240" w:lineRule="auto"/>
              <w:rPr>
                <w:noProof/>
                <w:szCs w:val="22"/>
                <w:lang w:val="nb-NO" w:eastAsia="sl-SI"/>
              </w:rPr>
            </w:pPr>
            <w:r>
              <w:rPr>
                <w:szCs w:val="22"/>
                <w:lang w:val="nb-NO" w:eastAsia="sl-SI"/>
              </w:rPr>
              <w:t xml:space="preserve">KRKA, d.d., Novo mesto </w:t>
            </w:r>
            <w:r>
              <w:rPr>
                <w:color w:val="000000"/>
                <w:szCs w:val="22"/>
                <w:lang w:val="nb-NO" w:eastAsia="sl-SI"/>
              </w:rPr>
              <w:t>Eesti filiaal</w:t>
            </w:r>
          </w:p>
          <w:p>
            <w:pPr>
              <w:widowControl w:val="0"/>
              <w:spacing w:line="240" w:lineRule="auto"/>
              <w:rPr>
                <w:noProof/>
                <w:szCs w:val="22"/>
                <w:lang w:eastAsia="sl-SI"/>
              </w:rPr>
            </w:pPr>
            <w:r>
              <w:rPr>
                <w:noProof/>
                <w:szCs w:val="22"/>
                <w:lang w:eastAsia="sl-SI"/>
              </w:rPr>
              <w:t>Tel: + 372 (0) 6 671 658</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rPr>
                <w:b/>
                <w:noProof/>
                <w:szCs w:val="22"/>
                <w:lang w:val="nb-NO" w:eastAsia="sl-SI"/>
              </w:rPr>
            </w:pPr>
            <w:r>
              <w:rPr>
                <w:b/>
                <w:noProof/>
                <w:szCs w:val="22"/>
                <w:lang w:val="nb-NO" w:eastAsia="sl-SI"/>
              </w:rPr>
              <w:t>Norge</w:t>
            </w:r>
          </w:p>
          <w:p>
            <w:pPr>
              <w:widowControl w:val="0"/>
              <w:numPr>
                <w:ilvl w:val="12"/>
                <w:numId w:val="0"/>
              </w:numPr>
              <w:spacing w:line="240" w:lineRule="auto"/>
              <w:rPr>
                <w:noProof/>
                <w:szCs w:val="22"/>
                <w:lang w:val="nb-NO" w:eastAsia="sl-SI"/>
              </w:rPr>
            </w:pPr>
            <w:r>
              <w:rPr>
                <w:noProof/>
                <w:szCs w:val="22"/>
                <w:lang w:val="nb-NO" w:eastAsia="sl-SI"/>
              </w:rPr>
              <w:t>KRKA Sverige AB</w:t>
            </w:r>
          </w:p>
          <w:p>
            <w:pPr>
              <w:widowControl w:val="0"/>
              <w:numPr>
                <w:ilvl w:val="12"/>
                <w:numId w:val="0"/>
              </w:numPr>
              <w:spacing w:line="240" w:lineRule="auto"/>
              <w:rPr>
                <w:b/>
                <w:noProof/>
                <w:szCs w:val="22"/>
                <w:lang w:val="nb-NO" w:eastAsia="sl-SI"/>
              </w:rPr>
            </w:pPr>
            <w:r>
              <w:rPr>
                <w:noProof/>
                <w:szCs w:val="22"/>
                <w:lang w:val="nb-NO" w:eastAsia="sl-SI"/>
              </w:rPr>
              <w:t>Tlf: + 46 (0)</w:t>
            </w:r>
            <w:r>
              <w:rPr>
                <w:szCs w:val="22"/>
                <w:lang w:val="nb-NO" w:eastAsia="sl-SI"/>
              </w:rPr>
              <w:t>8 643 67 66 (SE)</w:t>
            </w:r>
          </w:p>
        </w:tc>
      </w:tr>
      <w:tr>
        <w:tc>
          <w:tcPr>
            <w:tcW w:w="4680" w:type="dxa"/>
          </w:tcPr>
          <w:p>
            <w:pPr>
              <w:widowControl w:val="0"/>
              <w:spacing w:line="240" w:lineRule="auto"/>
              <w:rPr>
                <w:b/>
                <w:noProof/>
                <w:szCs w:val="22"/>
                <w:lang w:val="nb-NO" w:eastAsia="sl-SI"/>
              </w:rPr>
            </w:pPr>
            <w:r>
              <w:rPr>
                <w:b/>
                <w:noProof/>
                <w:szCs w:val="22"/>
                <w:lang w:eastAsia="sl-SI"/>
              </w:rPr>
              <w:t>Ελλάδα</w:t>
            </w:r>
          </w:p>
          <w:p>
            <w:pPr>
              <w:rPr>
                <w:lang w:val="el-GR" w:eastAsia="sl-SI"/>
              </w:rPr>
            </w:pPr>
            <w:r>
              <w:rPr>
                <w:lang w:val="el-GR"/>
              </w:rPr>
              <w:t xml:space="preserve">ΒΙΑΝΕΞ Α.Ε. </w:t>
            </w:r>
          </w:p>
          <w:p>
            <w:pPr>
              <w:widowControl w:val="0"/>
              <w:tabs>
                <w:tab w:val="clear" w:pos="567"/>
              </w:tabs>
              <w:spacing w:line="240" w:lineRule="auto"/>
              <w:rPr>
                <w:del w:id="30" w:author="Suttova, Kristina" w:date="2025-10-20T16:48:00Z"/>
                <w:lang w:val="el-GR"/>
              </w:rPr>
            </w:pPr>
            <w:r>
              <w:rPr>
                <w:noProof/>
                <w:szCs w:val="22"/>
                <w:lang w:eastAsia="sl-SI"/>
              </w:rPr>
              <w:t>Τηλ</w:t>
            </w:r>
            <w:r>
              <w:rPr>
                <w:noProof/>
                <w:szCs w:val="22"/>
                <w:lang w:val="nb-NO" w:eastAsia="sl-SI"/>
              </w:rPr>
              <w:t xml:space="preserve">: + 30 210 </w:t>
            </w:r>
            <w:r>
              <w:rPr>
                <w:lang w:val="el-GR"/>
              </w:rPr>
              <w:t xml:space="preserve">8009111 </w:t>
            </w:r>
            <w:del w:id="31" w:author="Suttova, Kristina" w:date="2025-10-20T16:48:00Z">
              <w:r>
                <w:rPr>
                  <w:lang w:val="el-GR"/>
                </w:rPr>
                <w:delText>– 120</w:delText>
              </w:r>
            </w:del>
          </w:p>
          <w:p>
            <w:pPr>
              <w:widowControl w:val="0"/>
              <w:tabs>
                <w:tab w:val="clear" w:pos="567"/>
              </w:tabs>
              <w:spacing w:line="240" w:lineRule="auto"/>
              <w:rPr>
                <w:b/>
                <w:noProof/>
                <w:szCs w:val="22"/>
                <w:lang w:val="nb-NO" w:eastAsia="sl-SI"/>
              </w:rPr>
            </w:pPr>
          </w:p>
        </w:tc>
        <w:tc>
          <w:tcPr>
            <w:tcW w:w="4680" w:type="dxa"/>
            <w:hideMark/>
          </w:tcPr>
          <w:p>
            <w:pPr>
              <w:widowControl w:val="0"/>
              <w:numPr>
                <w:ilvl w:val="12"/>
                <w:numId w:val="0"/>
              </w:numPr>
              <w:spacing w:line="240" w:lineRule="auto"/>
              <w:rPr>
                <w:b/>
                <w:noProof/>
                <w:szCs w:val="22"/>
                <w:lang w:eastAsia="sl-SI"/>
              </w:rPr>
            </w:pPr>
            <w:r>
              <w:rPr>
                <w:b/>
                <w:noProof/>
                <w:szCs w:val="22"/>
                <w:lang w:eastAsia="sl-SI"/>
              </w:rPr>
              <w:t>Österreich</w:t>
            </w:r>
          </w:p>
          <w:p>
            <w:pPr>
              <w:widowControl w:val="0"/>
              <w:numPr>
                <w:ilvl w:val="12"/>
                <w:numId w:val="0"/>
              </w:numPr>
              <w:spacing w:line="240" w:lineRule="auto"/>
              <w:rPr>
                <w:szCs w:val="22"/>
                <w:lang w:eastAsia="sl-SI"/>
              </w:rPr>
            </w:pPr>
            <w:r>
              <w:rPr>
                <w:szCs w:val="22"/>
                <w:lang w:eastAsia="sl-SI"/>
              </w:rPr>
              <w:t>KRKA Pharma GmbH, Wien</w:t>
            </w:r>
          </w:p>
          <w:p>
            <w:pPr>
              <w:widowControl w:val="0"/>
              <w:numPr>
                <w:ilvl w:val="12"/>
                <w:numId w:val="0"/>
              </w:numPr>
              <w:spacing w:line="240" w:lineRule="auto"/>
              <w:rPr>
                <w:ins w:id="32" w:author="Suttova, Kristina" w:date="2025-10-20T16:49:00Z"/>
                <w:iCs/>
                <w:szCs w:val="22"/>
                <w:lang w:eastAsia="sl-SI"/>
              </w:rPr>
            </w:pPr>
            <w:r>
              <w:rPr>
                <w:szCs w:val="22"/>
                <w:lang w:eastAsia="sl-SI"/>
              </w:rPr>
              <w:t>Tel:</w:t>
            </w:r>
            <w:r>
              <w:rPr>
                <w:bCs/>
                <w:szCs w:val="22"/>
                <w:lang w:eastAsia="sl-SI"/>
              </w:rPr>
              <w:t xml:space="preserve"> + </w:t>
            </w:r>
            <w:r>
              <w:rPr>
                <w:szCs w:val="22"/>
                <w:lang w:eastAsia="sl-SI"/>
              </w:rPr>
              <w:t>43 (0)1 66 24</w:t>
            </w:r>
            <w:del w:id="33" w:author="Suttova, Kristina" w:date="2025-10-20T16:49:00Z">
              <w:r>
                <w:rPr>
                  <w:szCs w:val="22"/>
                  <w:lang w:eastAsia="sl-SI"/>
                </w:rPr>
                <w:delText xml:space="preserve"> </w:delText>
              </w:r>
            </w:del>
            <w:ins w:id="34" w:author="Suttova, Kristina" w:date="2025-10-20T16:49:00Z">
              <w:r>
                <w:rPr>
                  <w:szCs w:val="22"/>
                  <w:lang w:eastAsia="sl-SI"/>
                </w:rPr>
                <w:t> </w:t>
              </w:r>
            </w:ins>
            <w:r>
              <w:rPr>
                <w:szCs w:val="22"/>
                <w:lang w:eastAsia="sl-SI"/>
              </w:rPr>
              <w:t>300</w:t>
            </w:r>
            <w:r>
              <w:rPr>
                <w:iCs/>
                <w:szCs w:val="22"/>
                <w:lang w:eastAsia="sl-SI"/>
              </w:rPr>
              <w:t xml:space="preserve"> </w:t>
            </w:r>
          </w:p>
          <w:p>
            <w:pPr>
              <w:widowControl w:val="0"/>
              <w:numPr>
                <w:ilvl w:val="12"/>
                <w:numId w:val="0"/>
              </w:numPr>
              <w:spacing w:line="240" w:lineRule="auto"/>
              <w:rPr>
                <w:b/>
                <w:noProof/>
                <w:szCs w:val="22"/>
                <w:lang w:eastAsia="sl-SI"/>
              </w:rPr>
            </w:pPr>
          </w:p>
        </w:tc>
      </w:tr>
      <w:tr>
        <w:tc>
          <w:tcPr>
            <w:tcW w:w="4680" w:type="dxa"/>
          </w:tcPr>
          <w:p>
            <w:pPr>
              <w:widowControl w:val="0"/>
              <w:spacing w:line="240" w:lineRule="auto"/>
              <w:rPr>
                <w:b/>
                <w:noProof/>
                <w:szCs w:val="22"/>
                <w:lang w:eastAsia="sl-SI"/>
              </w:rPr>
            </w:pPr>
            <w:r>
              <w:rPr>
                <w:b/>
                <w:noProof/>
                <w:szCs w:val="22"/>
                <w:lang w:eastAsia="sl-SI"/>
              </w:rPr>
              <w:t>España</w:t>
            </w:r>
          </w:p>
          <w:p>
            <w:pPr>
              <w:widowControl w:val="0"/>
              <w:tabs>
                <w:tab w:val="clear" w:pos="567"/>
                <w:tab w:val="left" w:pos="708"/>
              </w:tabs>
              <w:spacing w:line="240" w:lineRule="auto"/>
              <w:rPr>
                <w:rFonts w:eastAsia="Calibri"/>
                <w:szCs w:val="22"/>
                <w:lang w:eastAsia="sl-SI"/>
              </w:rPr>
            </w:pPr>
            <w:r>
              <w:rPr>
                <w:rFonts w:eastAsia="Calibri"/>
                <w:szCs w:val="22"/>
                <w:lang w:eastAsia="sl-SI"/>
              </w:rPr>
              <w:t>KRKA</w:t>
            </w:r>
            <w:r>
              <w:rPr>
                <w:rFonts w:eastAsia="Calibri"/>
                <w:bCs/>
                <w:szCs w:val="22"/>
                <w:lang w:eastAsia="sl-SI"/>
              </w:rPr>
              <w:t xml:space="preserve"> Farmacéutica, S.L.</w:t>
            </w:r>
          </w:p>
          <w:p>
            <w:pPr>
              <w:widowControl w:val="0"/>
              <w:spacing w:line="240" w:lineRule="auto"/>
              <w:rPr>
                <w:rFonts w:eastAsia="Calibri"/>
                <w:szCs w:val="22"/>
                <w:lang w:eastAsia="sl-SI"/>
              </w:rPr>
            </w:pPr>
            <w:r>
              <w:rPr>
                <w:rFonts w:eastAsia="Calibri"/>
                <w:szCs w:val="22"/>
                <w:lang w:eastAsia="sl-SI"/>
              </w:rPr>
              <w:t>Tel: + 34 911 61 03 80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rPr>
                <w:b/>
                <w:noProof/>
                <w:szCs w:val="22"/>
                <w:lang w:val="nb-NO" w:eastAsia="sl-SI"/>
              </w:rPr>
            </w:pPr>
            <w:r>
              <w:rPr>
                <w:b/>
                <w:noProof/>
                <w:szCs w:val="22"/>
                <w:lang w:val="nb-NO" w:eastAsia="sl-SI"/>
              </w:rPr>
              <w:t>Polska</w:t>
            </w:r>
          </w:p>
          <w:p>
            <w:pPr>
              <w:widowControl w:val="0"/>
              <w:numPr>
                <w:ilvl w:val="12"/>
                <w:numId w:val="0"/>
              </w:numPr>
              <w:spacing w:line="240" w:lineRule="auto"/>
              <w:rPr>
                <w:noProof/>
                <w:szCs w:val="22"/>
                <w:lang w:val="nb-NO" w:eastAsia="sl-SI"/>
              </w:rPr>
            </w:pPr>
            <w:r>
              <w:rPr>
                <w:rFonts w:eastAsia="Calibri"/>
                <w:szCs w:val="22"/>
                <w:lang w:val="nb-NO" w:eastAsia="sl-SI"/>
              </w:rPr>
              <w:t xml:space="preserve">KRKA-POLSKA </w:t>
            </w:r>
            <w:r>
              <w:rPr>
                <w:noProof/>
                <w:szCs w:val="22"/>
                <w:lang w:val="nb-NO" w:eastAsia="sl-SI"/>
              </w:rPr>
              <w:t>Sp. z o.o.</w:t>
            </w:r>
          </w:p>
          <w:p>
            <w:pPr>
              <w:widowControl w:val="0"/>
              <w:numPr>
                <w:ilvl w:val="12"/>
                <w:numId w:val="0"/>
              </w:numPr>
              <w:spacing w:line="240" w:lineRule="auto"/>
              <w:rPr>
                <w:b/>
                <w:noProof/>
                <w:szCs w:val="22"/>
                <w:lang w:eastAsia="sl-SI"/>
              </w:rPr>
            </w:pPr>
            <w:r>
              <w:rPr>
                <w:noProof/>
                <w:szCs w:val="22"/>
                <w:lang w:eastAsia="sl-SI"/>
              </w:rPr>
              <w:t>Tel.: + 48 (0)22 573 7500</w:t>
            </w:r>
          </w:p>
        </w:tc>
      </w:tr>
      <w:tr>
        <w:tc>
          <w:tcPr>
            <w:tcW w:w="4680" w:type="dxa"/>
          </w:tcPr>
          <w:p>
            <w:pPr>
              <w:widowControl w:val="0"/>
              <w:spacing w:line="240" w:lineRule="auto"/>
              <w:rPr>
                <w:b/>
                <w:noProof/>
                <w:szCs w:val="22"/>
                <w:lang w:eastAsia="sl-SI"/>
              </w:rPr>
            </w:pPr>
            <w:r>
              <w:rPr>
                <w:b/>
                <w:noProof/>
                <w:szCs w:val="22"/>
                <w:lang w:eastAsia="sl-SI"/>
              </w:rPr>
              <w:t>France</w:t>
            </w:r>
          </w:p>
          <w:p>
            <w:pPr>
              <w:widowControl w:val="0"/>
              <w:tabs>
                <w:tab w:val="clear" w:pos="567"/>
                <w:tab w:val="left" w:pos="708"/>
              </w:tabs>
              <w:spacing w:line="240" w:lineRule="auto"/>
              <w:rPr>
                <w:rFonts w:eastAsia="Calibri"/>
                <w:szCs w:val="22"/>
                <w:lang w:eastAsia="sl-SI"/>
              </w:rPr>
            </w:pPr>
            <w:r>
              <w:rPr>
                <w:rFonts w:eastAsia="Calibri"/>
                <w:szCs w:val="22"/>
                <w:lang w:eastAsia="sl-SI"/>
              </w:rPr>
              <w:t xml:space="preserve">KRKA </w:t>
            </w:r>
            <w:r>
              <w:rPr>
                <w:rFonts w:eastAsia="Calibri"/>
                <w:bCs/>
                <w:szCs w:val="22"/>
                <w:lang w:eastAsia="sl-SI"/>
              </w:rPr>
              <w:t>France Eurl</w:t>
            </w:r>
          </w:p>
          <w:p>
            <w:pPr>
              <w:widowControl w:val="0"/>
              <w:spacing w:line="240" w:lineRule="auto"/>
              <w:rPr>
                <w:noProof/>
                <w:szCs w:val="22"/>
                <w:lang w:eastAsia="sl-SI"/>
              </w:rPr>
            </w:pPr>
            <w:r>
              <w:rPr>
                <w:rFonts w:eastAsia="Calibri"/>
                <w:szCs w:val="22"/>
                <w:lang w:eastAsia="sl-SI"/>
              </w:rPr>
              <w:t>Tél: + 33 (0)1 57 40 82 25</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rPr>
                <w:b/>
                <w:noProof/>
                <w:szCs w:val="22"/>
                <w:lang w:eastAsia="sl-SI"/>
              </w:rPr>
            </w:pPr>
            <w:r>
              <w:rPr>
                <w:b/>
                <w:noProof/>
                <w:szCs w:val="22"/>
                <w:lang w:eastAsia="sl-SI"/>
              </w:rPr>
              <w:t>Portugal</w:t>
            </w:r>
          </w:p>
          <w:p>
            <w:pPr>
              <w:widowControl w:val="0"/>
              <w:numPr>
                <w:ilvl w:val="12"/>
                <w:numId w:val="0"/>
              </w:numPr>
              <w:spacing w:line="240" w:lineRule="auto"/>
              <w:rPr>
                <w:noProof/>
                <w:szCs w:val="22"/>
                <w:lang w:eastAsia="sl-SI"/>
              </w:rPr>
            </w:pPr>
            <w:r>
              <w:rPr>
                <w:bCs/>
                <w:szCs w:val="22"/>
                <w:lang w:eastAsia="sl-SI"/>
              </w:rPr>
              <w:t>KRKA Farmacêutica, Sociedade Unipessoal Lda.</w:t>
            </w:r>
          </w:p>
          <w:p>
            <w:pPr>
              <w:widowControl w:val="0"/>
              <w:numPr>
                <w:ilvl w:val="12"/>
                <w:numId w:val="0"/>
              </w:numPr>
              <w:spacing w:line="240" w:lineRule="auto"/>
              <w:rPr>
                <w:b/>
                <w:noProof/>
                <w:szCs w:val="22"/>
                <w:lang w:eastAsia="sl-SI"/>
              </w:rPr>
            </w:pPr>
            <w:r>
              <w:rPr>
                <w:noProof/>
                <w:szCs w:val="22"/>
                <w:lang w:eastAsia="sl-SI"/>
              </w:rPr>
              <w:t xml:space="preserve">Tel: + </w:t>
            </w:r>
            <w:r>
              <w:rPr>
                <w:szCs w:val="22"/>
                <w:lang w:eastAsia="sl-SI"/>
              </w:rPr>
              <w:t>351 (0)21 46 43 650</w:t>
            </w:r>
          </w:p>
        </w:tc>
      </w:tr>
      <w:tr>
        <w:tc>
          <w:tcPr>
            <w:tcW w:w="4680" w:type="dxa"/>
            <w:hideMark/>
          </w:tcPr>
          <w:p>
            <w:pPr>
              <w:widowControl w:val="0"/>
              <w:spacing w:line="240" w:lineRule="auto"/>
              <w:rPr>
                <w:b/>
                <w:noProof/>
                <w:szCs w:val="22"/>
                <w:lang w:val="nb-NO" w:eastAsia="sl-SI"/>
              </w:rPr>
            </w:pPr>
            <w:r>
              <w:rPr>
                <w:b/>
                <w:noProof/>
                <w:szCs w:val="22"/>
                <w:lang w:val="nb-NO" w:eastAsia="sl-SI"/>
              </w:rPr>
              <w:t>Hrvatska</w:t>
            </w:r>
          </w:p>
          <w:p>
            <w:pPr>
              <w:widowControl w:val="0"/>
              <w:spacing w:line="240" w:lineRule="auto"/>
              <w:rPr>
                <w:noProof/>
                <w:szCs w:val="22"/>
                <w:lang w:val="nb-NO" w:eastAsia="sl-SI"/>
              </w:rPr>
            </w:pPr>
            <w:r>
              <w:rPr>
                <w:szCs w:val="22"/>
                <w:lang w:val="nb-NO"/>
              </w:rPr>
              <w:t>KRKA - FARMA</w:t>
            </w:r>
            <w:r>
              <w:rPr>
                <w:noProof/>
                <w:szCs w:val="22"/>
                <w:lang w:val="nb-NO" w:eastAsia="sl-SI"/>
              </w:rPr>
              <w:t xml:space="preserve"> d.o.o.</w:t>
            </w:r>
          </w:p>
          <w:p>
            <w:pPr>
              <w:widowControl w:val="0"/>
              <w:spacing w:line="240" w:lineRule="auto"/>
              <w:rPr>
                <w:b/>
                <w:noProof/>
                <w:szCs w:val="22"/>
                <w:lang w:eastAsia="sl-SI"/>
              </w:rPr>
            </w:pPr>
            <w:r>
              <w:rPr>
                <w:noProof/>
                <w:szCs w:val="22"/>
                <w:lang w:eastAsia="sl-SI"/>
              </w:rPr>
              <w:t>Tel: + 385 1 6312 101</w:t>
            </w:r>
          </w:p>
        </w:tc>
        <w:tc>
          <w:tcPr>
            <w:tcW w:w="4680" w:type="dxa"/>
          </w:tcPr>
          <w:p>
            <w:pPr>
              <w:widowControl w:val="0"/>
              <w:numPr>
                <w:ilvl w:val="12"/>
                <w:numId w:val="0"/>
              </w:numPr>
              <w:spacing w:line="240" w:lineRule="auto"/>
              <w:rPr>
                <w:b/>
                <w:noProof/>
                <w:szCs w:val="22"/>
                <w:lang w:eastAsia="sl-SI"/>
              </w:rPr>
            </w:pPr>
            <w:r>
              <w:rPr>
                <w:b/>
                <w:noProof/>
                <w:szCs w:val="22"/>
                <w:lang w:eastAsia="sl-SI"/>
              </w:rPr>
              <w:t>România</w:t>
            </w:r>
          </w:p>
          <w:p>
            <w:pPr>
              <w:widowControl w:val="0"/>
              <w:spacing w:line="240" w:lineRule="auto"/>
              <w:rPr>
                <w:bCs/>
                <w:szCs w:val="22"/>
                <w:lang w:eastAsia="sl-SI"/>
              </w:rPr>
            </w:pPr>
            <w:r>
              <w:rPr>
                <w:bCs/>
                <w:szCs w:val="22"/>
                <w:lang w:eastAsia="sl-SI"/>
              </w:rPr>
              <w:t>KRKA Romania S.R.L., Bucharest</w:t>
            </w:r>
          </w:p>
          <w:p>
            <w:pPr>
              <w:widowControl w:val="0"/>
              <w:numPr>
                <w:ilvl w:val="12"/>
                <w:numId w:val="0"/>
              </w:numPr>
              <w:spacing w:line="240" w:lineRule="auto"/>
              <w:rPr>
                <w:rFonts w:eastAsia="Calibri"/>
                <w:szCs w:val="22"/>
                <w:lang w:eastAsia="sl-SI"/>
              </w:rPr>
            </w:pPr>
            <w:r>
              <w:rPr>
                <w:rFonts w:eastAsia="Calibri"/>
                <w:szCs w:val="22"/>
                <w:lang w:eastAsia="sl-SI"/>
              </w:rPr>
              <w:t>Tel: + 4 021 310 66 05</w:t>
            </w:r>
          </w:p>
          <w:p>
            <w:pPr>
              <w:widowControl w:val="0"/>
              <w:numPr>
                <w:ilvl w:val="12"/>
                <w:numId w:val="0"/>
              </w:numPr>
              <w:spacing w:line="240" w:lineRule="auto"/>
              <w:rPr>
                <w:b/>
                <w:noProof/>
                <w:szCs w:val="22"/>
                <w:lang w:eastAsia="sl-SI"/>
              </w:rPr>
            </w:pPr>
          </w:p>
        </w:tc>
      </w:tr>
      <w:tr>
        <w:tc>
          <w:tcPr>
            <w:tcW w:w="4680" w:type="dxa"/>
          </w:tcPr>
          <w:p>
            <w:pPr>
              <w:widowControl w:val="0"/>
              <w:spacing w:line="240" w:lineRule="auto"/>
              <w:rPr>
                <w:b/>
                <w:noProof/>
                <w:szCs w:val="22"/>
                <w:lang w:eastAsia="sl-SI"/>
              </w:rPr>
            </w:pPr>
            <w:r>
              <w:rPr>
                <w:b/>
                <w:noProof/>
                <w:szCs w:val="22"/>
                <w:lang w:eastAsia="sl-SI"/>
              </w:rPr>
              <w:br w:type="page"/>
              <w:t>Ireland</w:t>
            </w:r>
          </w:p>
          <w:p>
            <w:pPr>
              <w:widowControl w:val="0"/>
              <w:spacing w:line="240" w:lineRule="auto"/>
              <w:rPr>
                <w:noProof/>
                <w:szCs w:val="22"/>
                <w:lang w:eastAsia="sl-SI"/>
              </w:rPr>
            </w:pPr>
            <w:r>
              <w:rPr>
                <w:noProof/>
                <w:szCs w:val="22"/>
                <w:lang w:eastAsia="sl-SI"/>
              </w:rPr>
              <w:t>KRKA Pharma Dublin, Ltd.</w:t>
            </w:r>
          </w:p>
          <w:p>
            <w:pPr>
              <w:widowControl w:val="0"/>
              <w:spacing w:line="240" w:lineRule="auto"/>
              <w:rPr>
                <w:noProof/>
                <w:szCs w:val="22"/>
                <w:lang w:eastAsia="sl-SI"/>
              </w:rPr>
            </w:pPr>
            <w:r>
              <w:rPr>
                <w:rFonts w:eastAsia="Calibri"/>
                <w:szCs w:val="22"/>
                <w:lang w:eastAsia="sl-SI"/>
              </w:rPr>
              <w:t>Tel: + 353 1 413 3710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rPr>
                <w:b/>
                <w:noProof/>
                <w:szCs w:val="22"/>
                <w:lang w:val="nb-NO" w:eastAsia="sl-SI"/>
              </w:rPr>
            </w:pPr>
            <w:r>
              <w:rPr>
                <w:b/>
                <w:noProof/>
                <w:szCs w:val="22"/>
                <w:lang w:val="nb-NO" w:eastAsia="sl-SI"/>
              </w:rPr>
              <w:t>Slovenija</w:t>
            </w:r>
          </w:p>
          <w:p>
            <w:pPr>
              <w:widowControl w:val="0"/>
              <w:numPr>
                <w:ilvl w:val="12"/>
                <w:numId w:val="0"/>
              </w:numPr>
              <w:spacing w:line="240" w:lineRule="auto"/>
              <w:rPr>
                <w:noProof/>
                <w:szCs w:val="22"/>
                <w:lang w:val="nb-NO" w:eastAsia="sl-SI"/>
              </w:rPr>
            </w:pPr>
            <w:r>
              <w:rPr>
                <w:szCs w:val="22"/>
                <w:lang w:val="nb-NO" w:eastAsia="sl-SI"/>
              </w:rPr>
              <w:t>KRKA, d.d., Novo mesto</w:t>
            </w:r>
          </w:p>
          <w:p>
            <w:pPr>
              <w:widowControl w:val="0"/>
              <w:numPr>
                <w:ilvl w:val="12"/>
                <w:numId w:val="0"/>
              </w:numPr>
              <w:spacing w:line="240" w:lineRule="auto"/>
              <w:rPr>
                <w:b/>
                <w:noProof/>
                <w:szCs w:val="22"/>
                <w:lang w:eastAsia="sl-SI"/>
              </w:rPr>
            </w:pPr>
            <w:r>
              <w:rPr>
                <w:noProof/>
                <w:szCs w:val="22"/>
                <w:lang w:eastAsia="sl-SI"/>
              </w:rPr>
              <w:t>Tel: + 386 (0) 1 47 51 100</w:t>
            </w:r>
          </w:p>
        </w:tc>
      </w:tr>
      <w:tr>
        <w:tc>
          <w:tcPr>
            <w:tcW w:w="4680" w:type="dxa"/>
            <w:hideMark/>
          </w:tcPr>
          <w:p>
            <w:pPr>
              <w:widowControl w:val="0"/>
              <w:spacing w:line="240" w:lineRule="auto"/>
              <w:rPr>
                <w:b/>
                <w:noProof/>
                <w:szCs w:val="22"/>
                <w:lang w:eastAsia="sl-SI"/>
              </w:rPr>
            </w:pPr>
            <w:r>
              <w:rPr>
                <w:b/>
                <w:noProof/>
                <w:szCs w:val="22"/>
                <w:lang w:eastAsia="sl-SI"/>
              </w:rPr>
              <w:t>Ísland</w:t>
            </w:r>
          </w:p>
          <w:p>
            <w:pPr>
              <w:widowControl w:val="0"/>
              <w:spacing w:line="240" w:lineRule="auto"/>
              <w:rPr>
                <w:noProof/>
                <w:szCs w:val="22"/>
                <w:lang w:eastAsia="sl-SI"/>
              </w:rPr>
            </w:pPr>
            <w:r>
              <w:rPr>
                <w:noProof/>
                <w:szCs w:val="22"/>
                <w:lang w:eastAsia="sl-SI"/>
              </w:rPr>
              <w:t>LYFIS ehf.</w:t>
            </w:r>
          </w:p>
          <w:p>
            <w:pPr>
              <w:widowControl w:val="0"/>
              <w:spacing w:line="240" w:lineRule="auto"/>
              <w:rPr>
                <w:noProof/>
                <w:szCs w:val="22"/>
                <w:lang w:eastAsia="sl-SI"/>
              </w:rPr>
            </w:pPr>
            <w:r>
              <w:rPr>
                <w:noProof/>
                <w:szCs w:val="22"/>
                <w:lang w:eastAsia="sl-SI"/>
              </w:rPr>
              <w:t>Sími: + 354 534 3500</w:t>
            </w:r>
          </w:p>
          <w:p>
            <w:pPr>
              <w:widowControl w:val="0"/>
              <w:spacing w:line="240" w:lineRule="auto"/>
              <w:rPr>
                <w:noProof/>
                <w:szCs w:val="22"/>
                <w:lang w:eastAsia="sl-SI"/>
              </w:rPr>
            </w:pPr>
          </w:p>
        </w:tc>
        <w:tc>
          <w:tcPr>
            <w:tcW w:w="4680" w:type="dxa"/>
            <w:hideMark/>
          </w:tcPr>
          <w:p>
            <w:pPr>
              <w:widowControl w:val="0"/>
              <w:numPr>
                <w:ilvl w:val="12"/>
                <w:numId w:val="0"/>
              </w:numPr>
              <w:spacing w:line="240" w:lineRule="auto"/>
              <w:rPr>
                <w:b/>
                <w:noProof/>
                <w:szCs w:val="22"/>
                <w:lang w:val="nb-NO" w:eastAsia="sl-SI"/>
              </w:rPr>
            </w:pPr>
            <w:r>
              <w:rPr>
                <w:b/>
                <w:noProof/>
                <w:szCs w:val="22"/>
                <w:lang w:val="nb-NO" w:eastAsia="sl-SI"/>
              </w:rPr>
              <w:t>Slovenská republika</w:t>
            </w:r>
          </w:p>
          <w:p>
            <w:pPr>
              <w:widowControl w:val="0"/>
              <w:numPr>
                <w:ilvl w:val="12"/>
                <w:numId w:val="0"/>
              </w:numPr>
              <w:tabs>
                <w:tab w:val="clear" w:pos="567"/>
                <w:tab w:val="left" w:pos="708"/>
              </w:tabs>
              <w:spacing w:line="240" w:lineRule="auto"/>
              <w:rPr>
                <w:noProof/>
                <w:szCs w:val="22"/>
                <w:lang w:val="nb-NO" w:eastAsia="sl-SI"/>
              </w:rPr>
            </w:pPr>
            <w:r>
              <w:rPr>
                <w:rFonts w:eastAsia="Calibri"/>
                <w:szCs w:val="22"/>
                <w:lang w:val="nb-NO" w:eastAsia="sl-SI"/>
              </w:rPr>
              <w:t>KRKA Slovensko</w:t>
            </w:r>
            <w:r>
              <w:rPr>
                <w:rFonts w:eastAsia="Calibri"/>
                <w:color w:val="000000"/>
                <w:szCs w:val="22"/>
                <w:lang w:val="nb-NO" w:eastAsia="sl-SI"/>
              </w:rPr>
              <w:t>, s.r.o.</w:t>
            </w:r>
          </w:p>
          <w:p>
            <w:pPr>
              <w:widowControl w:val="0"/>
              <w:numPr>
                <w:ilvl w:val="12"/>
                <w:numId w:val="0"/>
              </w:numPr>
              <w:spacing w:line="240" w:lineRule="auto"/>
              <w:rPr>
                <w:b/>
                <w:noProof/>
                <w:szCs w:val="22"/>
                <w:lang w:eastAsia="sl-SI"/>
              </w:rPr>
            </w:pPr>
            <w:r>
              <w:rPr>
                <w:noProof/>
                <w:szCs w:val="22"/>
                <w:lang w:eastAsia="sl-SI"/>
              </w:rPr>
              <w:t>Tel: + 421 (0) 2 571 04 501</w:t>
            </w:r>
          </w:p>
        </w:tc>
      </w:tr>
      <w:tr>
        <w:tc>
          <w:tcPr>
            <w:tcW w:w="4680" w:type="dxa"/>
            <w:hideMark/>
          </w:tcPr>
          <w:p>
            <w:pPr>
              <w:widowControl w:val="0"/>
              <w:spacing w:line="240" w:lineRule="auto"/>
              <w:rPr>
                <w:b/>
                <w:noProof/>
                <w:szCs w:val="22"/>
                <w:lang w:eastAsia="sl-SI"/>
              </w:rPr>
            </w:pPr>
            <w:r>
              <w:rPr>
                <w:b/>
                <w:noProof/>
                <w:szCs w:val="22"/>
                <w:lang w:eastAsia="sl-SI"/>
              </w:rPr>
              <w:t>Italia</w:t>
            </w:r>
          </w:p>
          <w:p>
            <w:pPr>
              <w:widowControl w:val="0"/>
              <w:numPr>
                <w:ilvl w:val="12"/>
                <w:numId w:val="0"/>
              </w:numPr>
              <w:tabs>
                <w:tab w:val="clear" w:pos="567"/>
                <w:tab w:val="left" w:pos="708"/>
              </w:tabs>
              <w:spacing w:line="240" w:lineRule="auto"/>
              <w:rPr>
                <w:rFonts w:eastAsia="Calibri"/>
                <w:szCs w:val="22"/>
                <w:lang w:eastAsia="sl-SI"/>
              </w:rPr>
            </w:pPr>
            <w:r>
              <w:rPr>
                <w:rFonts w:eastAsia="Calibri"/>
                <w:szCs w:val="22"/>
                <w:lang w:eastAsia="sl-SI"/>
              </w:rPr>
              <w:t>KRKA Farmaceutici Milano S.r.l.</w:t>
            </w:r>
          </w:p>
          <w:p>
            <w:pPr>
              <w:widowControl w:val="0"/>
              <w:tabs>
                <w:tab w:val="clear" w:pos="567"/>
                <w:tab w:val="left" w:pos="708"/>
              </w:tabs>
              <w:spacing w:line="240" w:lineRule="auto"/>
              <w:rPr>
                <w:rFonts w:eastAsia="Calibri"/>
                <w:b/>
                <w:noProof/>
                <w:szCs w:val="22"/>
                <w:lang w:eastAsia="sl-SI"/>
              </w:rPr>
            </w:pPr>
            <w:r>
              <w:rPr>
                <w:rFonts w:eastAsia="Calibri"/>
                <w:szCs w:val="22"/>
                <w:lang w:eastAsia="sl-SI"/>
              </w:rPr>
              <w:t>Tel: + 39 02 3300 8841</w:t>
            </w:r>
          </w:p>
        </w:tc>
        <w:tc>
          <w:tcPr>
            <w:tcW w:w="4680" w:type="dxa"/>
          </w:tcPr>
          <w:p>
            <w:pPr>
              <w:widowControl w:val="0"/>
              <w:numPr>
                <w:ilvl w:val="12"/>
                <w:numId w:val="0"/>
              </w:numPr>
              <w:spacing w:line="240" w:lineRule="auto"/>
              <w:rPr>
                <w:b/>
                <w:noProof/>
                <w:szCs w:val="22"/>
                <w:lang w:val="nb-NO" w:eastAsia="sl-SI"/>
              </w:rPr>
            </w:pPr>
            <w:r>
              <w:rPr>
                <w:b/>
                <w:noProof/>
                <w:szCs w:val="22"/>
                <w:lang w:val="nb-NO" w:eastAsia="sl-SI"/>
              </w:rPr>
              <w:t>Suomi/Finland</w:t>
            </w:r>
          </w:p>
          <w:p>
            <w:pPr>
              <w:widowControl w:val="0"/>
              <w:numPr>
                <w:ilvl w:val="12"/>
                <w:numId w:val="0"/>
              </w:numPr>
              <w:spacing w:line="240" w:lineRule="auto"/>
              <w:rPr>
                <w:noProof/>
                <w:szCs w:val="22"/>
                <w:lang w:val="nb-NO" w:eastAsia="sl-SI"/>
              </w:rPr>
            </w:pPr>
            <w:r>
              <w:rPr>
                <w:noProof/>
                <w:szCs w:val="22"/>
                <w:lang w:val="nb-NO" w:eastAsia="sl-SI"/>
              </w:rPr>
              <w:t>KRKA Finland Oy</w:t>
            </w:r>
          </w:p>
          <w:p>
            <w:pPr>
              <w:widowControl w:val="0"/>
              <w:numPr>
                <w:ilvl w:val="12"/>
                <w:numId w:val="0"/>
              </w:numPr>
              <w:spacing w:line="240" w:lineRule="auto"/>
              <w:rPr>
                <w:noProof/>
                <w:szCs w:val="22"/>
                <w:lang w:val="nb-NO" w:eastAsia="sl-SI"/>
              </w:rPr>
            </w:pPr>
            <w:r>
              <w:rPr>
                <w:noProof/>
                <w:szCs w:val="22"/>
                <w:lang w:val="nb-NO" w:eastAsia="sl-SI"/>
              </w:rPr>
              <w:t>Puh/Tel: + 358 20 754 5330</w:t>
            </w:r>
          </w:p>
          <w:p>
            <w:pPr>
              <w:widowControl w:val="0"/>
              <w:numPr>
                <w:ilvl w:val="12"/>
                <w:numId w:val="0"/>
              </w:numPr>
              <w:spacing w:line="240" w:lineRule="auto"/>
              <w:rPr>
                <w:b/>
                <w:noProof/>
                <w:szCs w:val="22"/>
                <w:lang w:val="nb-NO" w:eastAsia="sl-SI"/>
              </w:rPr>
            </w:pPr>
          </w:p>
        </w:tc>
      </w:tr>
      <w:tr>
        <w:tc>
          <w:tcPr>
            <w:tcW w:w="4680" w:type="dxa"/>
          </w:tcPr>
          <w:p>
            <w:pPr>
              <w:widowControl w:val="0"/>
              <w:spacing w:line="240" w:lineRule="auto"/>
              <w:rPr>
                <w:b/>
                <w:noProof/>
                <w:szCs w:val="22"/>
                <w:lang w:eastAsia="sl-SI"/>
              </w:rPr>
            </w:pPr>
            <w:r>
              <w:rPr>
                <w:b/>
                <w:noProof/>
                <w:szCs w:val="22"/>
                <w:lang w:eastAsia="sl-SI"/>
              </w:rPr>
              <w:t>Κύπρος</w:t>
            </w:r>
          </w:p>
          <w:p>
            <w:pPr>
              <w:widowControl w:val="0"/>
              <w:spacing w:line="240" w:lineRule="auto"/>
              <w:rPr>
                <w:szCs w:val="22"/>
                <w:lang w:eastAsia="sl-SI"/>
              </w:rPr>
            </w:pPr>
            <w:r>
              <w:rPr>
                <w:szCs w:val="22"/>
                <w:lang w:eastAsia="sl-SI"/>
              </w:rPr>
              <w:t>KI.PA. (PHARMACAL) LIMITED</w:t>
            </w:r>
          </w:p>
          <w:p>
            <w:pPr>
              <w:widowControl w:val="0"/>
              <w:spacing w:line="240" w:lineRule="auto"/>
              <w:rPr>
                <w:noProof/>
                <w:szCs w:val="22"/>
                <w:lang w:eastAsia="sl-SI"/>
              </w:rPr>
            </w:pPr>
            <w:r>
              <w:rPr>
                <w:noProof/>
                <w:szCs w:val="22"/>
                <w:lang w:eastAsia="sl-SI"/>
              </w:rPr>
              <w:t>Τηλ: + 357 24 651 882</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rPr>
                <w:b/>
                <w:noProof/>
                <w:szCs w:val="22"/>
                <w:lang w:val="nb-NO" w:eastAsia="sl-SI"/>
              </w:rPr>
            </w:pPr>
            <w:r>
              <w:rPr>
                <w:b/>
                <w:noProof/>
                <w:szCs w:val="22"/>
                <w:lang w:val="nb-NO" w:eastAsia="sl-SI"/>
              </w:rPr>
              <w:t>Sverige</w:t>
            </w:r>
          </w:p>
          <w:p>
            <w:pPr>
              <w:widowControl w:val="0"/>
              <w:numPr>
                <w:ilvl w:val="12"/>
                <w:numId w:val="0"/>
              </w:numPr>
              <w:spacing w:line="240" w:lineRule="auto"/>
              <w:rPr>
                <w:noProof/>
                <w:szCs w:val="22"/>
                <w:lang w:val="nb-NO" w:eastAsia="sl-SI"/>
              </w:rPr>
            </w:pPr>
            <w:r>
              <w:rPr>
                <w:noProof/>
                <w:szCs w:val="22"/>
                <w:lang w:val="nb-NO" w:eastAsia="sl-SI"/>
              </w:rPr>
              <w:t>KRKA Sverige AB</w:t>
            </w:r>
          </w:p>
          <w:p>
            <w:pPr>
              <w:widowControl w:val="0"/>
              <w:numPr>
                <w:ilvl w:val="12"/>
                <w:numId w:val="0"/>
              </w:numPr>
              <w:spacing w:line="240" w:lineRule="auto"/>
              <w:rPr>
                <w:b/>
                <w:noProof/>
                <w:szCs w:val="22"/>
                <w:lang w:val="nb-NO" w:eastAsia="sl-SI"/>
              </w:rPr>
            </w:pPr>
            <w:r>
              <w:rPr>
                <w:noProof/>
                <w:szCs w:val="22"/>
                <w:lang w:val="nb-NO" w:eastAsia="sl-SI"/>
              </w:rPr>
              <w:t>Tel: + 46 (0)</w:t>
            </w:r>
            <w:r>
              <w:rPr>
                <w:szCs w:val="22"/>
                <w:lang w:val="nb-NO" w:eastAsia="sl-SI"/>
              </w:rPr>
              <w:t>8 643 67 66 (SE)</w:t>
            </w:r>
          </w:p>
        </w:tc>
      </w:tr>
      <w:tr>
        <w:tc>
          <w:tcPr>
            <w:tcW w:w="4680" w:type="dxa"/>
          </w:tcPr>
          <w:p>
            <w:pPr>
              <w:widowControl w:val="0"/>
              <w:spacing w:line="240" w:lineRule="auto"/>
              <w:rPr>
                <w:b/>
                <w:noProof/>
                <w:szCs w:val="22"/>
                <w:lang w:val="nb-NO" w:eastAsia="sl-SI"/>
              </w:rPr>
            </w:pPr>
            <w:r>
              <w:rPr>
                <w:b/>
                <w:noProof/>
                <w:szCs w:val="22"/>
                <w:lang w:val="nb-NO" w:eastAsia="sl-SI"/>
              </w:rPr>
              <w:t>Latvija</w:t>
            </w:r>
          </w:p>
          <w:p>
            <w:pPr>
              <w:widowControl w:val="0"/>
              <w:numPr>
                <w:ilvl w:val="12"/>
                <w:numId w:val="0"/>
              </w:numPr>
              <w:tabs>
                <w:tab w:val="clear" w:pos="567"/>
                <w:tab w:val="left" w:pos="708"/>
              </w:tabs>
              <w:spacing w:line="240" w:lineRule="auto"/>
              <w:rPr>
                <w:rFonts w:eastAsia="Calibri"/>
                <w:szCs w:val="22"/>
                <w:lang w:val="nb-NO" w:eastAsia="sl-SI"/>
              </w:rPr>
            </w:pPr>
            <w:r>
              <w:rPr>
                <w:rFonts w:eastAsia="Calibri"/>
                <w:szCs w:val="22"/>
                <w:lang w:val="nb-NO" w:eastAsia="sl-SI"/>
              </w:rPr>
              <w:t>KRKA Latvija SIA</w:t>
            </w:r>
          </w:p>
          <w:p>
            <w:pPr>
              <w:widowControl w:val="0"/>
              <w:spacing w:line="240" w:lineRule="auto"/>
              <w:rPr>
                <w:b/>
                <w:noProof/>
                <w:szCs w:val="22"/>
                <w:lang w:val="nb-NO" w:eastAsia="sl-SI"/>
              </w:rPr>
            </w:pPr>
            <w:r>
              <w:rPr>
                <w:noProof/>
                <w:szCs w:val="22"/>
                <w:lang w:val="nb-NO" w:eastAsia="sl-SI"/>
              </w:rPr>
              <w:t>Tel: + 371 6 733 86 10</w:t>
            </w:r>
          </w:p>
        </w:tc>
        <w:tc>
          <w:tcPr>
            <w:tcW w:w="4680" w:type="dxa"/>
          </w:tcPr>
          <w:p>
            <w:pPr>
              <w:widowControl w:val="0"/>
              <w:numPr>
                <w:ilvl w:val="12"/>
                <w:numId w:val="0"/>
              </w:numPr>
              <w:spacing w:line="240" w:lineRule="auto"/>
              <w:rPr>
                <w:b/>
                <w:noProof/>
                <w:szCs w:val="22"/>
                <w:lang w:val="nb-NO" w:eastAsia="sl-SI"/>
              </w:rPr>
            </w:pPr>
          </w:p>
        </w:tc>
      </w:tr>
    </w:tbl>
    <w:p>
      <w:pPr>
        <w:widowControl w:val="0"/>
        <w:spacing w:line="240" w:lineRule="auto"/>
        <w:rPr>
          <w:noProof/>
          <w:szCs w:val="22"/>
          <w:highlight w:val="yellow"/>
          <w:lang w:val="nb-NO"/>
        </w:rPr>
      </w:pPr>
    </w:p>
    <w:p>
      <w:pPr>
        <w:widowControl w:val="0"/>
        <w:numPr>
          <w:ilvl w:val="12"/>
          <w:numId w:val="0"/>
        </w:numPr>
        <w:tabs>
          <w:tab w:val="clear" w:pos="567"/>
        </w:tabs>
        <w:spacing w:line="240" w:lineRule="auto"/>
        <w:outlineLvl w:val="0"/>
        <w:rPr>
          <w:noProof/>
          <w:szCs w:val="22"/>
          <w:lang w:val="nb-NO"/>
        </w:rPr>
      </w:pPr>
      <w:r>
        <w:rPr>
          <w:b/>
          <w:lang w:val="nb-NO"/>
        </w:rPr>
        <w:t>Táto písomná informácia bola naposledy aktualizovaná v</w:t>
      </w:r>
    </w:p>
    <w:p>
      <w:pPr>
        <w:widowControl w:val="0"/>
        <w:numPr>
          <w:ilvl w:val="12"/>
          <w:numId w:val="0"/>
        </w:numPr>
        <w:spacing w:line="240" w:lineRule="auto"/>
        <w:outlineLvl w:val="0"/>
        <w:rPr>
          <w:iCs/>
          <w:noProof/>
          <w:szCs w:val="22"/>
          <w:lang w:val="nb-NO"/>
        </w:rPr>
      </w:pPr>
    </w:p>
    <w:p>
      <w:pPr>
        <w:widowControl w:val="0"/>
        <w:numPr>
          <w:ilvl w:val="12"/>
          <w:numId w:val="0"/>
        </w:numPr>
        <w:spacing w:line="240" w:lineRule="auto"/>
        <w:outlineLvl w:val="0"/>
        <w:rPr>
          <w:lang w:val="nb-NO"/>
        </w:rPr>
      </w:pPr>
      <w:r>
        <w:rPr>
          <w:lang w:val="nb-NO"/>
        </w:rPr>
        <w:t xml:space="preserve">Podrobné informácie o tomto lieku sú dostupné na internetovej stránke Európskej agentúry pre lieky: </w:t>
      </w:r>
      <w:ins w:id="35" w:author="Suttova, Kristina" w:date="2025-10-20T16:47:00Z">
        <w:r>
          <w:rPr>
            <w:color w:val="0000FE"/>
            <w:u w:val="single" w:color="0000FF"/>
            <w:lang w:val="nb-NO"/>
          </w:rPr>
          <w:fldChar w:fldCharType="begin"/>
        </w:r>
        <w:r>
          <w:rPr>
            <w:color w:val="0000FE"/>
            <w:u w:val="single" w:color="0000FF"/>
            <w:lang w:val="nb-NO"/>
          </w:rPr>
          <w:instrText>HYPERLINK "</w:instrText>
        </w:r>
      </w:ins>
      <w:r>
        <w:rPr>
          <w:color w:val="0000FE"/>
          <w:u w:val="single" w:color="0000FF"/>
          <w:lang w:val="nb-NO"/>
        </w:rPr>
        <w:instrText>http</w:instrText>
      </w:r>
      <w:ins w:id="36" w:author="Suttova, Kristina" w:date="2025-10-20T16:47:00Z">
        <w:r>
          <w:rPr>
            <w:color w:val="0000FE"/>
            <w:u w:val="single" w:color="0000FF"/>
            <w:lang w:val="nb-NO"/>
          </w:rPr>
          <w:instrText>s</w:instrText>
        </w:r>
      </w:ins>
      <w:r>
        <w:rPr>
          <w:color w:val="0000FE"/>
          <w:u w:val="single" w:color="0000FF"/>
          <w:lang w:val="nb-NO"/>
        </w:rPr>
        <w:instrText>://www.ema.europa.eu/</w:instrText>
      </w:r>
      <w:ins w:id="37" w:author="Suttova, Kristina" w:date="2025-10-20T16:47:00Z">
        <w:r>
          <w:rPr>
            <w:color w:val="0000FE"/>
            <w:u w:val="single" w:color="0000FF"/>
            <w:lang w:val="nb-NO"/>
          </w:rPr>
          <w:instrText>"</w:instrText>
        </w:r>
        <w:r>
          <w:rPr>
            <w:color w:val="0000FE"/>
            <w:u w:val="single" w:color="0000FF"/>
            <w:lang w:val="nb-NO"/>
          </w:rPr>
          <w:fldChar w:fldCharType="separate"/>
        </w:r>
      </w:ins>
      <w:r>
        <w:rPr>
          <w:rStyle w:val="Hyperlink"/>
          <w:lang w:val="nb-NO"/>
        </w:rPr>
        <w:t>http</w:t>
      </w:r>
      <w:ins w:id="38" w:author="Suttova, Kristina" w:date="2025-10-20T16:47:00Z">
        <w:r>
          <w:rPr>
            <w:rStyle w:val="Hyperlink"/>
            <w:lang w:val="nb-NO"/>
          </w:rPr>
          <w:t>s</w:t>
        </w:r>
      </w:ins>
      <w:r>
        <w:rPr>
          <w:rStyle w:val="Hyperlink"/>
          <w:lang w:val="nb-NO"/>
        </w:rPr>
        <w:t>://www.ema.europa.eu/</w:t>
      </w:r>
      <w:ins w:id="39" w:author="Suttova, Kristina" w:date="2025-10-20T16:47:00Z">
        <w:r>
          <w:rPr>
            <w:color w:val="0000FE"/>
            <w:u w:val="single" w:color="0000FF"/>
            <w:lang w:val="nb-NO"/>
          </w:rPr>
          <w:fldChar w:fldCharType="end"/>
        </w:r>
      </w:ins>
      <w:r>
        <w:rPr>
          <w:lang w:val="nb-NO"/>
        </w:rPr>
        <w:t>.</w:t>
      </w:r>
    </w:p>
    <w:sectPr>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134"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720D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5ECF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8428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F269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D4FA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BA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083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86CF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44DF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D4A9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7"/>
    <w:multiLevelType w:val="multilevel"/>
    <w:tmpl w:val="0000088A"/>
    <w:lvl w:ilvl="0">
      <w:start w:val="1"/>
      <w:numFmt w:val="decimal"/>
      <w:lvlText w:val="%1."/>
      <w:lvlJc w:val="left"/>
      <w:pPr>
        <w:ind w:left="1024" w:hanging="567"/>
      </w:pPr>
      <w:rPr>
        <w:rFonts w:ascii="Times New Roman" w:hAnsi="Times New Roman" w:cs="Times New Roman"/>
        <w:b/>
        <w:bCs/>
        <w:w w:val="100"/>
        <w:sz w:val="22"/>
        <w:szCs w:val="22"/>
      </w:rPr>
    </w:lvl>
    <w:lvl w:ilvl="1">
      <w:start w:val="1"/>
      <w:numFmt w:val="decimal"/>
      <w:lvlText w:val="%1.%2"/>
      <w:lvlJc w:val="left"/>
      <w:pPr>
        <w:ind w:left="1024" w:hanging="567"/>
      </w:pPr>
      <w:rPr>
        <w:rFonts w:ascii="Times New Roman" w:hAnsi="Times New Roman" w:cs="Times New Roman"/>
        <w:b/>
        <w:bCs/>
        <w:w w:val="100"/>
        <w:sz w:val="22"/>
        <w:szCs w:val="22"/>
      </w:rPr>
    </w:lvl>
    <w:lvl w:ilvl="2">
      <w:start w:val="1"/>
      <w:numFmt w:val="lowerLetter"/>
      <w:lvlText w:val="%3"/>
      <w:lvlJc w:val="left"/>
      <w:pPr>
        <w:ind w:left="849" w:hanging="284"/>
      </w:pPr>
      <w:rPr>
        <w:rFonts w:ascii="Times New Roman" w:hAnsi="Times New Roman" w:cs="Times New Roman"/>
        <w:b w:val="0"/>
        <w:bCs w:val="0"/>
        <w:w w:val="99"/>
        <w:position w:val="10"/>
        <w:sz w:val="14"/>
        <w:szCs w:val="14"/>
      </w:rPr>
    </w:lvl>
    <w:lvl w:ilvl="3">
      <w:numFmt w:val="bullet"/>
      <w:lvlText w:val="•"/>
      <w:lvlJc w:val="left"/>
      <w:pPr>
        <w:ind w:left="3096" w:hanging="284"/>
      </w:pPr>
    </w:lvl>
    <w:lvl w:ilvl="4">
      <w:numFmt w:val="bullet"/>
      <w:lvlText w:val="•"/>
      <w:lvlJc w:val="left"/>
      <w:pPr>
        <w:ind w:left="4135" w:hanging="284"/>
      </w:pPr>
    </w:lvl>
    <w:lvl w:ilvl="5">
      <w:numFmt w:val="bullet"/>
      <w:lvlText w:val="•"/>
      <w:lvlJc w:val="left"/>
      <w:pPr>
        <w:ind w:left="5173" w:hanging="284"/>
      </w:pPr>
    </w:lvl>
    <w:lvl w:ilvl="6">
      <w:numFmt w:val="bullet"/>
      <w:lvlText w:val="•"/>
      <w:lvlJc w:val="left"/>
      <w:pPr>
        <w:ind w:left="6211" w:hanging="284"/>
      </w:pPr>
    </w:lvl>
    <w:lvl w:ilvl="7">
      <w:numFmt w:val="bullet"/>
      <w:lvlText w:val="•"/>
      <w:lvlJc w:val="left"/>
      <w:pPr>
        <w:ind w:left="7250" w:hanging="284"/>
      </w:pPr>
    </w:lvl>
    <w:lvl w:ilvl="8">
      <w:numFmt w:val="bullet"/>
      <w:lvlText w:val="•"/>
      <w:lvlJc w:val="left"/>
      <w:pPr>
        <w:ind w:left="8288" w:hanging="284"/>
      </w:pPr>
    </w:lvl>
  </w:abstractNum>
  <w:abstractNum w:abstractNumId="11" w15:restartNumberingAfterBreak="0">
    <w:nsid w:val="00000408"/>
    <w:multiLevelType w:val="multilevel"/>
    <w:tmpl w:val="0000088B"/>
    <w:lvl w:ilvl="0">
      <w:start w:val="10"/>
      <w:numFmt w:val="decimal"/>
      <w:lvlText w:val="%1"/>
      <w:lvlJc w:val="left"/>
      <w:pPr>
        <w:ind w:left="900" w:hanging="442"/>
      </w:pPr>
    </w:lvl>
    <w:lvl w:ilvl="1">
      <w:start w:val="9"/>
      <w:numFmt w:val="decimal"/>
      <w:lvlText w:val="%1.%2"/>
      <w:lvlJc w:val="left"/>
      <w:pPr>
        <w:ind w:left="900" w:hanging="442"/>
      </w:pPr>
      <w:rPr>
        <w:rFonts w:ascii="Times New Roman" w:hAnsi="Times New Roman" w:cs="Times New Roman"/>
        <w:b w:val="0"/>
        <w:bCs w:val="0"/>
        <w:w w:val="100"/>
        <w:sz w:val="22"/>
        <w:szCs w:val="22"/>
      </w:rPr>
    </w:lvl>
    <w:lvl w:ilvl="2">
      <w:start w:val="1"/>
      <w:numFmt w:val="lowerLetter"/>
      <w:lvlText w:val="%3"/>
      <w:lvlJc w:val="left"/>
      <w:pPr>
        <w:ind w:left="849" w:hanging="284"/>
      </w:pPr>
      <w:rPr>
        <w:rFonts w:ascii="Times New Roman" w:hAnsi="Times New Roman" w:cs="Times New Roman"/>
        <w:b w:val="0"/>
        <w:bCs w:val="0"/>
        <w:w w:val="99"/>
        <w:position w:val="10"/>
        <w:sz w:val="14"/>
        <w:szCs w:val="14"/>
      </w:rPr>
    </w:lvl>
    <w:lvl w:ilvl="3">
      <w:numFmt w:val="bullet"/>
      <w:lvlText w:val="•"/>
      <w:lvlJc w:val="left"/>
      <w:pPr>
        <w:ind w:left="3098" w:hanging="284"/>
      </w:pPr>
    </w:lvl>
    <w:lvl w:ilvl="4">
      <w:numFmt w:val="bullet"/>
      <w:lvlText w:val="•"/>
      <w:lvlJc w:val="left"/>
      <w:pPr>
        <w:ind w:left="4136" w:hanging="284"/>
      </w:pPr>
    </w:lvl>
    <w:lvl w:ilvl="5">
      <w:numFmt w:val="bullet"/>
      <w:lvlText w:val="•"/>
      <w:lvlJc w:val="left"/>
      <w:pPr>
        <w:ind w:left="5174" w:hanging="284"/>
      </w:pPr>
    </w:lvl>
    <w:lvl w:ilvl="6">
      <w:numFmt w:val="bullet"/>
      <w:lvlText w:val="•"/>
      <w:lvlJc w:val="left"/>
      <w:pPr>
        <w:ind w:left="6212" w:hanging="284"/>
      </w:pPr>
    </w:lvl>
    <w:lvl w:ilvl="7">
      <w:numFmt w:val="bullet"/>
      <w:lvlText w:val="•"/>
      <w:lvlJc w:val="left"/>
      <w:pPr>
        <w:ind w:left="7250" w:hanging="284"/>
      </w:pPr>
    </w:lvl>
    <w:lvl w:ilvl="8">
      <w:numFmt w:val="bullet"/>
      <w:lvlText w:val="•"/>
      <w:lvlJc w:val="left"/>
      <w:pPr>
        <w:ind w:left="8289" w:hanging="284"/>
      </w:pPr>
    </w:lvl>
  </w:abstractNum>
  <w:abstractNum w:abstractNumId="12" w15:restartNumberingAfterBreak="0">
    <w:nsid w:val="0000040F"/>
    <w:multiLevelType w:val="multilevel"/>
    <w:tmpl w:val="00000892"/>
    <w:lvl w:ilvl="0">
      <w:numFmt w:val="bullet"/>
      <w:lvlText w:val="-"/>
      <w:lvlJc w:val="left"/>
      <w:pPr>
        <w:ind w:left="1024" w:hanging="567"/>
      </w:pPr>
      <w:rPr>
        <w:rFonts w:ascii="Times New Roman" w:hAnsi="Times New Roman"/>
        <w:b w:val="0"/>
        <w:w w:val="100"/>
        <w:sz w:val="22"/>
      </w:rPr>
    </w:lvl>
    <w:lvl w:ilvl="1">
      <w:numFmt w:val="bullet"/>
      <w:lvlText w:val="•"/>
      <w:lvlJc w:val="left"/>
      <w:pPr>
        <w:ind w:left="1954" w:hanging="567"/>
      </w:pPr>
    </w:lvl>
    <w:lvl w:ilvl="2">
      <w:numFmt w:val="bullet"/>
      <w:lvlText w:val="•"/>
      <w:lvlJc w:val="left"/>
      <w:pPr>
        <w:ind w:left="2889" w:hanging="567"/>
      </w:pPr>
    </w:lvl>
    <w:lvl w:ilvl="3">
      <w:numFmt w:val="bullet"/>
      <w:lvlText w:val="•"/>
      <w:lvlJc w:val="left"/>
      <w:pPr>
        <w:ind w:left="3823" w:hanging="567"/>
      </w:pPr>
    </w:lvl>
    <w:lvl w:ilvl="4">
      <w:numFmt w:val="bullet"/>
      <w:lvlText w:val="•"/>
      <w:lvlJc w:val="left"/>
      <w:pPr>
        <w:ind w:left="4758" w:hanging="567"/>
      </w:pPr>
    </w:lvl>
    <w:lvl w:ilvl="5">
      <w:numFmt w:val="bullet"/>
      <w:lvlText w:val="•"/>
      <w:lvlJc w:val="left"/>
      <w:pPr>
        <w:ind w:left="5692" w:hanging="567"/>
      </w:pPr>
    </w:lvl>
    <w:lvl w:ilvl="6">
      <w:numFmt w:val="bullet"/>
      <w:lvlText w:val="•"/>
      <w:lvlJc w:val="left"/>
      <w:pPr>
        <w:ind w:left="6627" w:hanging="567"/>
      </w:pPr>
    </w:lvl>
    <w:lvl w:ilvl="7">
      <w:numFmt w:val="bullet"/>
      <w:lvlText w:val="•"/>
      <w:lvlJc w:val="left"/>
      <w:pPr>
        <w:ind w:left="7561" w:hanging="567"/>
      </w:pPr>
    </w:lvl>
    <w:lvl w:ilvl="8">
      <w:numFmt w:val="bullet"/>
      <w:lvlText w:val="•"/>
      <w:lvlJc w:val="left"/>
      <w:pPr>
        <w:ind w:left="8496" w:hanging="567"/>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577271"/>
    <w:multiLevelType w:val="hybridMultilevel"/>
    <w:tmpl w:val="3B56D2E0"/>
    <w:lvl w:ilvl="0" w:tplc="842AC4F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E24B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C040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9676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D2FC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4EF36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94A0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1853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8CD5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4F265B"/>
    <w:multiLevelType w:val="hybridMultilevel"/>
    <w:tmpl w:val="6B1C6B54"/>
    <w:lvl w:ilvl="0" w:tplc="1472A57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C00C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20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B2CF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1498C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78DA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189B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B6E5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41C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5B0098"/>
    <w:multiLevelType w:val="hybridMultilevel"/>
    <w:tmpl w:val="E9620AC8"/>
    <w:lvl w:ilvl="0" w:tplc="F25654B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F4B0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E013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6E9D8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D0A4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EAC6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F476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C8BE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9EE5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AF0F28"/>
    <w:multiLevelType w:val="hybridMultilevel"/>
    <w:tmpl w:val="280A7E9E"/>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1D7C6F"/>
    <w:multiLevelType w:val="hybridMultilevel"/>
    <w:tmpl w:val="5DD63D08"/>
    <w:lvl w:ilvl="0" w:tplc="A204033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40D6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5C65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BE91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1CEC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18C3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D880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3AF3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9EB3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717088"/>
    <w:multiLevelType w:val="hybridMultilevel"/>
    <w:tmpl w:val="B3EE1D84"/>
    <w:lvl w:ilvl="0" w:tplc="9E5E2E20">
      <w:start w:val="2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206E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ACA7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487F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434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4A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EE7A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EA78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ACB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7460FA"/>
    <w:multiLevelType w:val="hybridMultilevel"/>
    <w:tmpl w:val="1E38AD76"/>
    <w:lvl w:ilvl="0" w:tplc="32FAF73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4BE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E6EF0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F0C0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0A7B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125D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FA8C3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ABBF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1A18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B178FC"/>
    <w:multiLevelType w:val="hybridMultilevel"/>
    <w:tmpl w:val="8140D9F0"/>
    <w:lvl w:ilvl="0" w:tplc="71F078B6">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E6EC6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5C2FF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504AB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83C821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72ED7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30C3C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30756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D2F16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9E4E46"/>
    <w:multiLevelType w:val="hybridMultilevel"/>
    <w:tmpl w:val="3244A1BE"/>
    <w:lvl w:ilvl="0" w:tplc="62E454E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9AA0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46A2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5E367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507EF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68BD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4EB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6CC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9C5C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3059BA"/>
    <w:multiLevelType w:val="hybridMultilevel"/>
    <w:tmpl w:val="0EF660EC"/>
    <w:lvl w:ilvl="0" w:tplc="04240001">
      <w:start w:val="1"/>
      <w:numFmt w:val="bullet"/>
      <w:lvlText w:val=""/>
      <w:lvlJc w:val="left"/>
      <w:pPr>
        <w:ind w:left="11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1AC03D8">
      <w:start w:val="1"/>
      <w:numFmt w:val="bullet"/>
      <w:lvlText w:val="o"/>
      <w:lvlJc w:val="left"/>
      <w:pPr>
        <w:ind w:left="1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7C191A">
      <w:start w:val="1"/>
      <w:numFmt w:val="bullet"/>
      <w:lvlText w:val="▪"/>
      <w:lvlJc w:val="left"/>
      <w:pPr>
        <w:ind w:left="2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42A7E">
      <w:start w:val="1"/>
      <w:numFmt w:val="bullet"/>
      <w:lvlText w:val="•"/>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47A46">
      <w:start w:val="1"/>
      <w:numFmt w:val="bullet"/>
      <w:lvlText w:val="o"/>
      <w:lvlJc w:val="left"/>
      <w:pPr>
        <w:ind w:left="3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30F0DA">
      <w:start w:val="1"/>
      <w:numFmt w:val="bullet"/>
      <w:lvlText w:val="▪"/>
      <w:lvlJc w:val="left"/>
      <w:pPr>
        <w:ind w:left="4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342DFA">
      <w:start w:val="1"/>
      <w:numFmt w:val="bullet"/>
      <w:lvlText w:val="•"/>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A85D8">
      <w:start w:val="1"/>
      <w:numFmt w:val="bullet"/>
      <w:lvlText w:val="o"/>
      <w:lvlJc w:val="left"/>
      <w:pPr>
        <w:ind w:left="5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C310E">
      <w:start w:val="1"/>
      <w:numFmt w:val="bullet"/>
      <w:lvlText w:val="▪"/>
      <w:lvlJc w:val="left"/>
      <w:pPr>
        <w:ind w:left="6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A51086"/>
    <w:multiLevelType w:val="hybridMultilevel"/>
    <w:tmpl w:val="183C07A6"/>
    <w:lvl w:ilvl="0" w:tplc="D9960162">
      <w:start w:val="1"/>
      <w:numFmt w:val="bullet"/>
      <w:lvlText w:val="•"/>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AC03D8">
      <w:start w:val="1"/>
      <w:numFmt w:val="bullet"/>
      <w:lvlText w:val="o"/>
      <w:lvlJc w:val="left"/>
      <w:pPr>
        <w:ind w:left="1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7C191A">
      <w:start w:val="1"/>
      <w:numFmt w:val="bullet"/>
      <w:lvlText w:val="▪"/>
      <w:lvlJc w:val="left"/>
      <w:pPr>
        <w:ind w:left="2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42A7E">
      <w:start w:val="1"/>
      <w:numFmt w:val="bullet"/>
      <w:lvlText w:val="•"/>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47A46">
      <w:start w:val="1"/>
      <w:numFmt w:val="bullet"/>
      <w:lvlText w:val="o"/>
      <w:lvlJc w:val="left"/>
      <w:pPr>
        <w:ind w:left="3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30F0DA">
      <w:start w:val="1"/>
      <w:numFmt w:val="bullet"/>
      <w:lvlText w:val="▪"/>
      <w:lvlJc w:val="left"/>
      <w:pPr>
        <w:ind w:left="4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342DFA">
      <w:start w:val="1"/>
      <w:numFmt w:val="bullet"/>
      <w:lvlText w:val="•"/>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A85D8">
      <w:start w:val="1"/>
      <w:numFmt w:val="bullet"/>
      <w:lvlText w:val="o"/>
      <w:lvlJc w:val="left"/>
      <w:pPr>
        <w:ind w:left="5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C310E">
      <w:start w:val="1"/>
      <w:numFmt w:val="bullet"/>
      <w:lvlText w:val="▪"/>
      <w:lvlJc w:val="left"/>
      <w:pPr>
        <w:ind w:left="6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80C66C9"/>
    <w:multiLevelType w:val="hybridMultilevel"/>
    <w:tmpl w:val="FBF813BA"/>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913D6"/>
    <w:multiLevelType w:val="hybridMultilevel"/>
    <w:tmpl w:val="753E6D08"/>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3"/>
  </w:num>
  <w:num w:numId="4">
    <w:abstractNumId w:val="19"/>
  </w:num>
  <w:num w:numId="5">
    <w:abstractNumId w:val="2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8"/>
  </w:num>
  <w:num w:numId="17">
    <w:abstractNumId w:val="30"/>
  </w:num>
  <w:num w:numId="18">
    <w:abstractNumId w:val="10"/>
  </w:num>
  <w:num w:numId="19">
    <w:abstractNumId w:val="11"/>
  </w:num>
  <w:num w:numId="20">
    <w:abstractNumId w:val="17"/>
  </w:num>
  <w:num w:numId="21">
    <w:abstractNumId w:val="12"/>
  </w:num>
  <w:num w:numId="22">
    <w:abstractNumId w:val="14"/>
  </w:num>
  <w:num w:numId="23">
    <w:abstractNumId w:val="20"/>
  </w:num>
  <w:num w:numId="24">
    <w:abstractNumId w:val="22"/>
  </w:num>
  <w:num w:numId="25">
    <w:abstractNumId w:val="27"/>
  </w:num>
  <w:num w:numId="26">
    <w:abstractNumId w:val="18"/>
  </w:num>
  <w:num w:numId="27">
    <w:abstractNumId w:val="15"/>
  </w:num>
  <w:num w:numId="28">
    <w:abstractNumId w:val="21"/>
  </w:num>
  <w:num w:numId="29">
    <w:abstractNumId w:val="16"/>
  </w:num>
  <w:num w:numId="30">
    <w:abstractNumId w:val="25"/>
  </w:num>
  <w:num w:numId="31">
    <w:abstractNumId w:val="2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ttova, Kristina">
    <w15:presenceInfo w15:providerId="AD" w15:userId="S::suttova@corp.krka.biz::9cfaedd6-6dba-4b60-b4af-9c9cf3ebb7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style="mso-width-relative:margin;mso-height-relative:margin" fillcolor="white" stroke="f">
      <v:fill color="white"/>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stroke="f">
      <v:fill color="white"/>
      <v:stroke on="f"/>
    </o:shapedefaults>
    <o:shapelayout v:ext="edit">
      <o:idmap v:ext="edit" data="2"/>
    </o:shapelayout>
  </w:shapeDefaults>
  <w:decimalSymbol w:val="."/>
  <w:listSeparator w:val=","/>
  <w15:chartTrackingRefBased/>
  <w15:docId w15:val="{F70227BE-EF4E-4F2A-B48B-C9376BD6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widowControl w:val="0"/>
      <w:spacing w:line="240" w:lineRule="auto"/>
      <w:outlineLvl w:val="0"/>
    </w:pPr>
    <w:rPr>
      <w:b/>
      <w:noProof/>
      <w:szCs w:val="2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lear" w:pos="567"/>
        <w:tab w:val="center" w:pos="4536"/>
        <w:tab w:val="right" w:pos="9072"/>
      </w:tabs>
    </w:pPr>
  </w:style>
  <w:style w:type="paragraph" w:styleId="Title">
    <w:name w:val="Title"/>
    <w:basedOn w:val="Normal"/>
    <w:link w:val="TitleChar"/>
    <w:qFormat/>
    <w:pPr>
      <w:tabs>
        <w:tab w:val="clear" w:pos="567"/>
      </w:tabs>
      <w:spacing w:line="240" w:lineRule="auto"/>
      <w:jc w:val="center"/>
    </w:pPr>
    <w:rPr>
      <w:b/>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sl-SI" w:eastAsia="sl-SI"/>
    </w:rPr>
  </w:style>
  <w:style w:type="character" w:customStyle="1" w:styleId="PlainTextChar">
    <w:name w:val="Plain Text Char"/>
    <w:link w:val="PlainText"/>
    <w:uiPriority w:val="99"/>
    <w:rPr>
      <w:rFonts w:ascii="Consolas" w:eastAsia="Calibri" w:hAnsi="Consolas"/>
      <w:sz w:val="21"/>
      <w:szCs w:val="21"/>
    </w:rPr>
  </w:style>
  <w:style w:type="paragraph" w:customStyle="1" w:styleId="Default">
    <w:name w:val="Default"/>
    <w:pPr>
      <w:autoSpaceDE w:val="0"/>
      <w:autoSpaceDN w:val="0"/>
      <w:adjustRightInd w:val="0"/>
    </w:pPr>
    <w:rPr>
      <w:color w:val="000000"/>
      <w:sz w:val="24"/>
      <w:szCs w:val="24"/>
    </w:rPr>
  </w:style>
  <w:style w:type="paragraph" w:customStyle="1" w:styleId="TitleA">
    <w:name w:val="Title A"/>
    <w:basedOn w:val="Normal"/>
    <w:qFormat/>
    <w:pPr>
      <w:widowControl w:val="0"/>
      <w:tabs>
        <w:tab w:val="clear" w:pos="567"/>
      </w:tabs>
      <w:spacing w:line="240" w:lineRule="auto"/>
      <w:jc w:val="center"/>
      <w:outlineLvl w:val="0"/>
    </w:pPr>
    <w:rPr>
      <w:b/>
      <w:noProof/>
      <w:szCs w:val="22"/>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paragraph" w:styleId="Caption">
    <w:name w:val="caption"/>
    <w:basedOn w:val="Normal"/>
    <w:next w:val="Normal"/>
    <w:semiHidden/>
    <w:unhideWhenUsed/>
    <w:qFormat/>
    <w:rPr>
      <w:b/>
      <w:bCs/>
      <w:sz w:val="20"/>
    </w:rPr>
  </w:style>
  <w:style w:type="character" w:customStyle="1" w:styleId="Heading1Char">
    <w:name w:val="Heading 1 Char"/>
    <w:link w:val="Heading1"/>
    <w:rPr>
      <w:b/>
      <w:noProof/>
      <w:sz w:val="22"/>
      <w:szCs w:val="22"/>
      <w:lang w:val="en-GB" w:eastAsia="en-US"/>
    </w:rPr>
  </w:style>
  <w:style w:type="character" w:customStyle="1" w:styleId="Heading2Char">
    <w:name w:val="Heading 2 Char"/>
    <w:link w:val="Heading2"/>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Pr>
      <w:rFonts w:ascii="Cambria" w:eastAsia="Times New Roman" w:hAnsi="Cambria"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Pr>
      <w:rFonts w:ascii="Calibri" w:eastAsia="Times New Roman" w:hAnsi="Calibri" w:cs="Times New Roman"/>
      <w:b/>
      <w:bCs/>
      <w:sz w:val="22"/>
      <w:szCs w:val="22"/>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1"/>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ListBullet">
    <w:name w:val="List Bullet"/>
    <w:basedOn w:val="Normal"/>
    <w:pPr>
      <w:numPr>
        <w:numId w:val="11"/>
      </w:numPr>
      <w:contextualSpacing/>
    </w:pPr>
  </w:style>
  <w:style w:type="paragraph" w:styleId="ListBullet2">
    <w:name w:val="List Bullet 2"/>
    <w:basedOn w:val="Normal"/>
    <w:pPr>
      <w:numPr>
        <w:numId w:val="12"/>
      </w:numPr>
      <w:contextualSpacing/>
    </w:pPr>
  </w:style>
  <w:style w:type="paragraph" w:styleId="ListBullet3">
    <w:name w:val="List Bullet 3"/>
    <w:basedOn w:val="Normal"/>
    <w:pPr>
      <w:numPr>
        <w:numId w:val="13"/>
      </w:numPr>
      <w:contextualSpacing/>
    </w:pPr>
  </w:style>
  <w:style w:type="paragraph" w:styleId="ListBullet4">
    <w:name w:val="List Bullet 4"/>
    <w:basedOn w:val="Normal"/>
    <w:pPr>
      <w:numPr>
        <w:numId w:val="14"/>
      </w:numPr>
      <w:contextualSpacing/>
    </w:pPr>
  </w:style>
  <w:style w:type="paragraph" w:styleId="ListBullet5">
    <w:name w:val="List Bullet 5"/>
    <w:basedOn w:val="Normal"/>
    <w:pPr>
      <w:numPr>
        <w:numId w:val="15"/>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qFormat/>
    <w:rPr>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
    <w:name w:val="Body Text"/>
    <w:basedOn w:val="Normal"/>
    <w:link w:val="BodyTextChar"/>
    <w:uiPriority w:val="1"/>
    <w:qFormat/>
    <w:pPr>
      <w:spacing w:after="120"/>
    </w:pPr>
  </w:style>
  <w:style w:type="character" w:customStyle="1" w:styleId="BodyTextChar">
    <w:name w:val="Body Text Char"/>
    <w:link w:val="BodyText"/>
    <w:uiPriority w:val="1"/>
    <w:rPr>
      <w:sz w:val="22"/>
      <w:lang w:val="en-GB"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Revision">
    <w:name w:val="Revision"/>
    <w:hidden/>
    <w:uiPriority w:val="99"/>
    <w:semiHidden/>
    <w:rPr>
      <w:sz w:val="22"/>
      <w:lang w:val="en-GB" w:eastAsia="en-US"/>
    </w:rPr>
  </w:style>
  <w:style w:type="character" w:styleId="CommentReference">
    <w:name w:val="annotation reference"/>
    <w:uiPriority w:val="99"/>
    <w:rPr>
      <w:sz w:val="16"/>
      <w:szCs w:val="16"/>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1">
    <w:name w:val="Table Grid 1"/>
    <w:basedOn w:val="TableNormal"/>
    <w:pPr>
      <w:tabs>
        <w:tab w:val="left" w:pos="567"/>
      </w:tab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pPr>
      <w:widowControl w:val="0"/>
      <w:tabs>
        <w:tab w:val="clear" w:pos="567"/>
      </w:tabs>
      <w:autoSpaceDE w:val="0"/>
      <w:autoSpaceDN w:val="0"/>
      <w:adjustRightInd w:val="0"/>
      <w:spacing w:line="240" w:lineRule="auto"/>
      <w:ind w:left="107"/>
    </w:pPr>
    <w:rPr>
      <w:sz w:val="24"/>
      <w:szCs w:val="24"/>
      <w:lang w:val="en-US"/>
    </w:rPr>
  </w:style>
  <w:style w:type="character" w:customStyle="1" w:styleId="FooterChar">
    <w:name w:val="Footer Char"/>
    <w:link w:val="Footer"/>
    <w:rPr>
      <w:rFonts w:ascii="Helvetica" w:hAnsi="Helvetica"/>
      <w:sz w:val="16"/>
      <w:lang w:val="en-GB" w:eastAsia="en-US"/>
    </w:rPr>
  </w:style>
  <w:style w:type="character" w:customStyle="1" w:styleId="HeaderChar">
    <w:name w:val="Header Char"/>
    <w:link w:val="Header"/>
    <w:rPr>
      <w:sz w:val="22"/>
      <w:lang w:val="en-GB" w:eastAsia="en-US"/>
    </w:rPr>
  </w:style>
  <w:style w:type="character" w:customStyle="1" w:styleId="TitleChar">
    <w:name w:val="Title Char"/>
    <w:link w:val="Title"/>
    <w:rPr>
      <w:b/>
      <w:sz w:val="22"/>
      <w:lang w:val="en-GB"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987">
      <w:bodyDiv w:val="1"/>
      <w:marLeft w:val="0"/>
      <w:marRight w:val="0"/>
      <w:marTop w:val="0"/>
      <w:marBottom w:val="0"/>
      <w:divBdr>
        <w:top w:val="none" w:sz="0" w:space="0" w:color="auto"/>
        <w:left w:val="none" w:sz="0" w:space="0" w:color="auto"/>
        <w:bottom w:val="none" w:sz="0" w:space="0" w:color="auto"/>
        <w:right w:val="none" w:sz="0" w:space="0" w:color="auto"/>
      </w:divBdr>
    </w:div>
    <w:div w:id="190723360">
      <w:bodyDiv w:val="1"/>
      <w:marLeft w:val="0"/>
      <w:marRight w:val="0"/>
      <w:marTop w:val="0"/>
      <w:marBottom w:val="0"/>
      <w:divBdr>
        <w:top w:val="none" w:sz="0" w:space="0" w:color="auto"/>
        <w:left w:val="none" w:sz="0" w:space="0" w:color="auto"/>
        <w:bottom w:val="none" w:sz="0" w:space="0" w:color="auto"/>
        <w:right w:val="none" w:sz="0" w:space="0" w:color="auto"/>
      </w:divBdr>
    </w:div>
    <w:div w:id="369688910">
      <w:bodyDiv w:val="1"/>
      <w:marLeft w:val="0"/>
      <w:marRight w:val="0"/>
      <w:marTop w:val="0"/>
      <w:marBottom w:val="0"/>
      <w:divBdr>
        <w:top w:val="none" w:sz="0" w:space="0" w:color="auto"/>
        <w:left w:val="none" w:sz="0" w:space="0" w:color="auto"/>
        <w:bottom w:val="none" w:sz="0" w:space="0" w:color="auto"/>
        <w:right w:val="none" w:sz="0" w:space="0" w:color="auto"/>
      </w:divBdr>
    </w:div>
    <w:div w:id="713382768">
      <w:bodyDiv w:val="1"/>
      <w:marLeft w:val="0"/>
      <w:marRight w:val="0"/>
      <w:marTop w:val="0"/>
      <w:marBottom w:val="0"/>
      <w:divBdr>
        <w:top w:val="none" w:sz="0" w:space="0" w:color="auto"/>
        <w:left w:val="none" w:sz="0" w:space="0" w:color="auto"/>
        <w:bottom w:val="none" w:sz="0" w:space="0" w:color="auto"/>
        <w:right w:val="none" w:sz="0" w:space="0" w:color="auto"/>
      </w:divBdr>
    </w:div>
    <w:div w:id="767387010">
      <w:bodyDiv w:val="1"/>
      <w:marLeft w:val="0"/>
      <w:marRight w:val="0"/>
      <w:marTop w:val="0"/>
      <w:marBottom w:val="0"/>
      <w:divBdr>
        <w:top w:val="none" w:sz="0" w:space="0" w:color="auto"/>
        <w:left w:val="none" w:sz="0" w:space="0" w:color="auto"/>
        <w:bottom w:val="none" w:sz="0" w:space="0" w:color="auto"/>
        <w:right w:val="none" w:sz="0" w:space="0" w:color="auto"/>
      </w:divBdr>
    </w:div>
    <w:div w:id="1009794296">
      <w:bodyDiv w:val="1"/>
      <w:marLeft w:val="0"/>
      <w:marRight w:val="0"/>
      <w:marTop w:val="0"/>
      <w:marBottom w:val="0"/>
      <w:divBdr>
        <w:top w:val="none" w:sz="0" w:space="0" w:color="auto"/>
        <w:left w:val="none" w:sz="0" w:space="0" w:color="auto"/>
        <w:bottom w:val="none" w:sz="0" w:space="0" w:color="auto"/>
        <w:right w:val="none" w:sz="0" w:space="0" w:color="auto"/>
      </w:divBdr>
    </w:div>
    <w:div w:id="1165776396">
      <w:bodyDiv w:val="1"/>
      <w:marLeft w:val="0"/>
      <w:marRight w:val="0"/>
      <w:marTop w:val="0"/>
      <w:marBottom w:val="0"/>
      <w:divBdr>
        <w:top w:val="none" w:sz="0" w:space="0" w:color="auto"/>
        <w:left w:val="none" w:sz="0" w:space="0" w:color="auto"/>
        <w:bottom w:val="none" w:sz="0" w:space="0" w:color="auto"/>
        <w:right w:val="none" w:sz="0" w:space="0" w:color="auto"/>
      </w:divBdr>
    </w:div>
    <w:div w:id="1760103156">
      <w:bodyDiv w:val="1"/>
      <w:marLeft w:val="0"/>
      <w:marRight w:val="0"/>
      <w:marTop w:val="0"/>
      <w:marBottom w:val="0"/>
      <w:divBdr>
        <w:top w:val="none" w:sz="0" w:space="0" w:color="auto"/>
        <w:left w:val="none" w:sz="0" w:space="0" w:color="auto"/>
        <w:bottom w:val="none" w:sz="0" w:space="0" w:color="auto"/>
        <w:right w:val="none" w:sz="0" w:space="0" w:color="auto"/>
      </w:divBdr>
    </w:div>
    <w:div w:id="1801994605">
      <w:bodyDiv w:val="1"/>
      <w:marLeft w:val="0"/>
      <w:marRight w:val="0"/>
      <w:marTop w:val="0"/>
      <w:marBottom w:val="0"/>
      <w:divBdr>
        <w:top w:val="none" w:sz="0" w:space="0" w:color="auto"/>
        <w:left w:val="none" w:sz="0" w:space="0" w:color="auto"/>
        <w:bottom w:val="none" w:sz="0" w:space="0" w:color="auto"/>
        <w:right w:val="none" w:sz="0" w:space="0" w:color="auto"/>
      </w:divBdr>
    </w:div>
    <w:div w:id="1813789186">
      <w:bodyDiv w:val="1"/>
      <w:marLeft w:val="0"/>
      <w:marRight w:val="0"/>
      <w:marTop w:val="0"/>
      <w:marBottom w:val="0"/>
      <w:divBdr>
        <w:top w:val="none" w:sz="0" w:space="0" w:color="auto"/>
        <w:left w:val="none" w:sz="0" w:space="0" w:color="auto"/>
        <w:bottom w:val="none" w:sz="0" w:space="0" w:color="auto"/>
        <w:right w:val="none" w:sz="0" w:space="0" w:color="auto"/>
      </w:divBdr>
    </w:div>
    <w:div w:id="1815946244">
      <w:bodyDiv w:val="1"/>
      <w:marLeft w:val="0"/>
      <w:marRight w:val="0"/>
      <w:marTop w:val="0"/>
      <w:marBottom w:val="0"/>
      <w:divBdr>
        <w:top w:val="none" w:sz="0" w:space="0" w:color="auto"/>
        <w:left w:val="none" w:sz="0" w:space="0" w:color="auto"/>
        <w:bottom w:val="none" w:sz="0" w:space="0" w:color="auto"/>
        <w:right w:val="none" w:sz="0" w:space="0" w:color="auto"/>
      </w:divBdr>
    </w:div>
    <w:div w:id="21111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raterone-krka" TargetMode="External"/><Relationship Id="rId13" Type="http://schemas.openxmlformats.org/officeDocument/2006/relationships/image" Target="media/image3.png"/><Relationship Id="rId18" Type="http://schemas.openxmlformats.org/officeDocument/2006/relationships/hyperlink" Target="http://www.emea.europa.e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ema.europa.eu/docs/en_GB/document_library/Template_or_form/2013/03/WC500139752.doc"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9538D5-F0F7-44EA-8843-CC9B4E3D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11707</Words>
  <Characters>70603</Characters>
  <Application>Microsoft Office Word</Application>
  <DocSecurity>0</DocSecurity>
  <Lines>1903</Lines>
  <Paragraphs>809</Paragraphs>
  <ScaleCrop>false</ScaleCrop>
  <HeadingPairs>
    <vt:vector size="6" baseType="variant">
      <vt:variant>
        <vt:lpstr>Názov</vt:lpstr>
      </vt:variant>
      <vt:variant>
        <vt:i4>1</vt:i4>
      </vt:variant>
      <vt:variant>
        <vt:lpstr>Naslov</vt:lpstr>
      </vt:variant>
      <vt:variant>
        <vt:i4>1</vt:i4>
      </vt:variant>
      <vt:variant>
        <vt:lpstr>Title</vt:lpstr>
      </vt:variant>
      <vt:variant>
        <vt:i4>1</vt:i4>
      </vt:variant>
    </vt:vector>
  </HeadingPairs>
  <TitlesOfParts>
    <vt:vector size="3" baseType="lpstr">
      <vt:lpstr>Abiraterón Krka, INN-abiraterone acetate</vt:lpstr>
      <vt:lpstr>Abiraterón Krka, INN-abiraterone acetate</vt:lpstr>
      <vt:lpstr>, INN-</vt:lpstr>
    </vt:vector>
  </TitlesOfParts>
  <Company>Krka, d.d.</Company>
  <LinksUpToDate>false</LinksUpToDate>
  <CharactersWithSpaces>81712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3407968</vt:i4>
      </vt:variant>
      <vt:variant>
        <vt:i4>6</vt:i4>
      </vt:variant>
      <vt:variant>
        <vt:i4>0</vt:i4>
      </vt:variant>
      <vt:variant>
        <vt:i4>5</vt:i4>
      </vt:variant>
      <vt:variant>
        <vt:lpwstr>http://www.emea.europa.eu/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Abiraterón Krka, INN-abiraterone acetate</dc:title>
  <dc:subject>EPAR</dc:subject>
  <dc:creator>CHMP</dc:creator>
  <cp:keywords>Abiraterón Krka, INN-abiraterone acetate</cp:keywords>
  <cp:lastModifiedBy>dmadmin dmadmin</cp:lastModifiedBy>
  <cp:revision>16</cp:revision>
  <cp:lastPrinted>2020-05-12T08:25:00Z</cp:lastPrinted>
  <dcterms:created xsi:type="dcterms:W3CDTF">2022-11-08T12:48:00Z</dcterms:created>
  <dcterms:modified xsi:type="dcterms:W3CDTF">2025-10-21T05:36:00Z</dcterms:modified>
</cp:coreProperties>
</file>