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67" w:type="dxa"/>
        <w:tblLook w:val="04A0" w:firstRow="1" w:lastRow="0" w:firstColumn="1" w:lastColumn="0" w:noHBand="0" w:noVBand="1"/>
      </w:tblPr>
      <w:tblGrid>
        <w:gridCol w:w="8496"/>
      </w:tblGrid>
      <w:tr w:rsidR="00F640B6" w14:paraId="54EDBE2A" w14:textId="77777777" w:rsidTr="00F640B6">
        <w:trPr>
          <w:ins w:id="0" w:author="DNB" w:date="2025-09-16T14:40:00Z"/>
        </w:trPr>
        <w:tc>
          <w:tcPr>
            <w:tcW w:w="9063" w:type="dxa"/>
          </w:tcPr>
          <w:p w14:paraId="2E823F50" w14:textId="12E89285" w:rsidR="00F640B6" w:rsidRPr="00F640B6" w:rsidRDefault="00F640B6" w:rsidP="00F640B6">
            <w:pPr>
              <w:ind w:left="0" w:firstLine="0"/>
              <w:rPr>
                <w:ins w:id="1" w:author="DNB" w:date="2025-09-16T14:40:00Z"/>
                <w:szCs w:val="22"/>
              </w:rPr>
            </w:pPr>
            <w:ins w:id="2" w:author="DNB" w:date="2025-09-16T14:40:00Z">
              <w:r w:rsidRPr="00F640B6">
                <w:rPr>
                  <w:szCs w:val="22"/>
                </w:rPr>
                <w:t xml:space="preserve">Tento dokument predstavuje schválené informácie o lieku </w:t>
              </w:r>
              <w:r>
                <w:rPr>
                  <w:szCs w:val="22"/>
                </w:rPr>
                <w:t>Adcirca</w:t>
              </w:r>
              <w:r w:rsidRPr="00F640B6">
                <w:rPr>
                  <w:szCs w:val="22"/>
                </w:rPr>
                <w:t xml:space="preserve"> a sú v ňom  sledované zmeny od predchádzajúcej procedúry, ktorou boli ovplyvnené informácie o lieku (EMEA/H/C/001021/IB/0038/G</w:t>
              </w:r>
              <w:r>
                <w:rPr>
                  <w:szCs w:val="22"/>
                </w:rPr>
                <w:t>)</w:t>
              </w:r>
            </w:ins>
            <w:ins w:id="3" w:author="DNB" w:date="2025-09-16T14:41:00Z">
              <w:r>
                <w:rPr>
                  <w:szCs w:val="22"/>
                </w:rPr>
                <w:t>.</w:t>
              </w:r>
            </w:ins>
          </w:p>
          <w:p w14:paraId="55C39D21" w14:textId="77777777" w:rsidR="00F640B6" w:rsidRPr="00F640B6" w:rsidRDefault="00F640B6" w:rsidP="00F640B6">
            <w:pPr>
              <w:ind w:left="0" w:firstLine="0"/>
              <w:rPr>
                <w:ins w:id="4" w:author="DNB" w:date="2025-09-16T14:40:00Z"/>
                <w:szCs w:val="22"/>
              </w:rPr>
            </w:pPr>
            <w:ins w:id="5" w:author="DNB" w:date="2025-09-16T14:40:00Z">
              <w:r w:rsidRPr="00F640B6">
                <w:rPr>
                  <w:szCs w:val="22"/>
                </w:rPr>
                <w:t xml:space="preserve"> </w:t>
              </w:r>
            </w:ins>
          </w:p>
          <w:p w14:paraId="3458FCF9" w14:textId="043D3973" w:rsidR="00F640B6" w:rsidRDefault="00F640B6" w:rsidP="00F640B6">
            <w:pPr>
              <w:ind w:left="0" w:firstLine="0"/>
              <w:rPr>
                <w:ins w:id="6" w:author="DNB" w:date="2025-09-16T14:40:00Z"/>
                <w:szCs w:val="22"/>
              </w:rPr>
            </w:pPr>
            <w:ins w:id="7" w:author="DNB" w:date="2025-09-16T14:40:00Z">
              <w:r w:rsidRPr="00F640B6">
                <w:rPr>
                  <w:szCs w:val="22"/>
                </w:rPr>
                <w:t xml:space="preserve">Viac informácií nájdete na webovej stránke Európskej agentúry pre lieky: </w:t>
              </w:r>
            </w:ins>
            <w:ins w:id="8" w:author="APab" w:date="2025-09-17T00:05:00Z">
              <w:r w:rsidR="00576E2D">
                <w:rPr>
                  <w:szCs w:val="22"/>
                </w:rPr>
                <w:fldChar w:fldCharType="begin"/>
              </w:r>
              <w:r w:rsidR="00576E2D">
                <w:rPr>
                  <w:szCs w:val="22"/>
                </w:rPr>
                <w:instrText xml:space="preserve"> HYPERLINK "</w:instrText>
              </w:r>
            </w:ins>
            <w:ins w:id="9" w:author="DNB" w:date="2025-09-16T14:40:00Z">
              <w:r w:rsidR="00576E2D" w:rsidRPr="00F640B6">
                <w:rPr>
                  <w:szCs w:val="22"/>
                </w:rPr>
                <w:instrText>https://www.ema.europa.eu/en/medicines/human/EPAR/</w:instrText>
              </w:r>
            </w:ins>
            <w:ins w:id="10" w:author="APab" w:date="2025-09-17T00:05:00Z">
              <w:r w:rsidR="00576E2D">
                <w:rPr>
                  <w:szCs w:val="22"/>
                </w:rPr>
                <w:instrText>a</w:instrText>
              </w:r>
            </w:ins>
            <w:ins w:id="11" w:author="DNB" w:date="2025-09-16T14:41:00Z">
              <w:r w:rsidR="00576E2D">
                <w:rPr>
                  <w:szCs w:val="22"/>
                </w:rPr>
                <w:instrText>dcirca</w:instrText>
              </w:r>
            </w:ins>
            <w:ins w:id="12" w:author="APab" w:date="2025-09-17T00:05:00Z">
              <w:r w:rsidR="00576E2D">
                <w:rPr>
                  <w:szCs w:val="22"/>
                </w:rPr>
                <w:instrText>"</w:instrText>
              </w:r>
              <w:r w:rsidR="00576E2D">
                <w:rPr>
                  <w:szCs w:val="22"/>
                </w:rPr>
              </w:r>
              <w:r w:rsidR="00576E2D">
                <w:rPr>
                  <w:szCs w:val="22"/>
                </w:rPr>
                <w:fldChar w:fldCharType="separate"/>
              </w:r>
            </w:ins>
            <w:ins w:id="13" w:author="DNB" w:date="2025-09-16T14:40:00Z">
              <w:r w:rsidR="00576E2D" w:rsidRPr="00F24A31">
                <w:rPr>
                  <w:rStyle w:val="Hyperlink"/>
                  <w:szCs w:val="22"/>
                </w:rPr>
                <w:t>https://www.ema.europa.eu/en/medicines/human/EPAR/</w:t>
              </w:r>
            </w:ins>
            <w:ins w:id="14" w:author="DNB" w:date="2025-09-16T14:41:00Z">
              <w:del w:id="15" w:author="APab" w:date="2025-09-17T00:05:00Z">
                <w:r w:rsidR="00576E2D" w:rsidRPr="00F24A31" w:rsidDel="00576E2D">
                  <w:rPr>
                    <w:rStyle w:val="Hyperlink"/>
                    <w:szCs w:val="22"/>
                  </w:rPr>
                  <w:delText>A</w:delText>
                </w:r>
              </w:del>
            </w:ins>
            <w:ins w:id="16" w:author="APab" w:date="2025-09-17T00:05:00Z">
              <w:r w:rsidR="00576E2D" w:rsidRPr="00F24A31">
                <w:rPr>
                  <w:rStyle w:val="Hyperlink"/>
                  <w:szCs w:val="22"/>
                </w:rPr>
                <w:t>a</w:t>
              </w:r>
            </w:ins>
            <w:ins w:id="17" w:author="DNB" w:date="2025-09-16T14:41:00Z">
              <w:r w:rsidR="00576E2D" w:rsidRPr="00F24A31">
                <w:rPr>
                  <w:rStyle w:val="Hyperlink"/>
                  <w:szCs w:val="22"/>
                </w:rPr>
                <w:t>dcirca</w:t>
              </w:r>
            </w:ins>
            <w:ins w:id="18" w:author="APab" w:date="2025-09-17T00:05:00Z">
              <w:r w:rsidR="00576E2D">
                <w:rPr>
                  <w:szCs w:val="22"/>
                </w:rPr>
                <w:fldChar w:fldCharType="end"/>
              </w:r>
              <w:r w:rsidR="00576E2D">
                <w:rPr>
                  <w:szCs w:val="22"/>
                </w:rPr>
                <w:t xml:space="preserve"> </w:t>
              </w:r>
            </w:ins>
          </w:p>
        </w:tc>
      </w:tr>
    </w:tbl>
    <w:p w14:paraId="46B452D2" w14:textId="77777777" w:rsidR="00E859BE" w:rsidRPr="00155498" w:rsidRDefault="00E859BE">
      <w:pPr>
        <w:rPr>
          <w:szCs w:val="22"/>
        </w:rPr>
      </w:pPr>
    </w:p>
    <w:p w14:paraId="0EDA1F47" w14:textId="77777777" w:rsidR="004117CA" w:rsidRPr="00155498" w:rsidRDefault="004117CA">
      <w:pPr>
        <w:rPr>
          <w:szCs w:val="22"/>
        </w:rPr>
      </w:pPr>
    </w:p>
    <w:p w14:paraId="60EEAA3A" w14:textId="77777777" w:rsidR="00E859BE" w:rsidRPr="00155498" w:rsidRDefault="00E859BE">
      <w:pPr>
        <w:rPr>
          <w:szCs w:val="22"/>
        </w:rPr>
      </w:pPr>
    </w:p>
    <w:p w14:paraId="3F055F31" w14:textId="77777777" w:rsidR="00E859BE" w:rsidRPr="00155498" w:rsidRDefault="00E859BE">
      <w:pPr>
        <w:rPr>
          <w:szCs w:val="22"/>
        </w:rPr>
      </w:pPr>
    </w:p>
    <w:p w14:paraId="4C21B8C3" w14:textId="77777777" w:rsidR="00E859BE" w:rsidRPr="00155498" w:rsidRDefault="00E859BE">
      <w:pPr>
        <w:rPr>
          <w:szCs w:val="22"/>
        </w:rPr>
      </w:pPr>
    </w:p>
    <w:p w14:paraId="44B9E223" w14:textId="77777777" w:rsidR="00E859BE" w:rsidRPr="00155498" w:rsidRDefault="00E859BE">
      <w:pPr>
        <w:rPr>
          <w:szCs w:val="22"/>
        </w:rPr>
      </w:pPr>
    </w:p>
    <w:p w14:paraId="2A2535A1" w14:textId="77777777" w:rsidR="00E859BE" w:rsidRPr="00155498" w:rsidRDefault="00E859BE">
      <w:pPr>
        <w:rPr>
          <w:szCs w:val="22"/>
        </w:rPr>
      </w:pPr>
    </w:p>
    <w:p w14:paraId="70871DF4" w14:textId="77777777" w:rsidR="00E859BE" w:rsidRPr="00155498" w:rsidRDefault="00E859BE">
      <w:pPr>
        <w:rPr>
          <w:szCs w:val="22"/>
        </w:rPr>
      </w:pPr>
    </w:p>
    <w:p w14:paraId="0A9509E3" w14:textId="77777777" w:rsidR="00E859BE" w:rsidRPr="00155498" w:rsidRDefault="00E859BE">
      <w:pPr>
        <w:rPr>
          <w:szCs w:val="22"/>
        </w:rPr>
      </w:pPr>
    </w:p>
    <w:p w14:paraId="12A900D7" w14:textId="77777777" w:rsidR="00E859BE" w:rsidRPr="00155498" w:rsidRDefault="00E859BE">
      <w:pPr>
        <w:rPr>
          <w:szCs w:val="22"/>
        </w:rPr>
      </w:pPr>
    </w:p>
    <w:p w14:paraId="7891F47F" w14:textId="77777777" w:rsidR="00E859BE" w:rsidRPr="00155498" w:rsidRDefault="00E859BE">
      <w:pPr>
        <w:rPr>
          <w:szCs w:val="22"/>
        </w:rPr>
      </w:pPr>
    </w:p>
    <w:p w14:paraId="125D956A" w14:textId="77777777" w:rsidR="00E859BE" w:rsidRPr="00155498" w:rsidRDefault="00E859BE">
      <w:pPr>
        <w:rPr>
          <w:szCs w:val="22"/>
        </w:rPr>
      </w:pPr>
    </w:p>
    <w:p w14:paraId="2B39BEED" w14:textId="77777777" w:rsidR="00E859BE" w:rsidRPr="00155498" w:rsidRDefault="00E859BE">
      <w:pPr>
        <w:rPr>
          <w:szCs w:val="22"/>
        </w:rPr>
      </w:pPr>
    </w:p>
    <w:p w14:paraId="615E6582" w14:textId="77777777" w:rsidR="00E859BE" w:rsidRPr="00155498" w:rsidRDefault="00E859BE">
      <w:pPr>
        <w:rPr>
          <w:szCs w:val="22"/>
        </w:rPr>
      </w:pPr>
    </w:p>
    <w:p w14:paraId="7D691D24" w14:textId="77777777" w:rsidR="00E859BE" w:rsidRPr="00155498" w:rsidRDefault="00E859BE">
      <w:pPr>
        <w:rPr>
          <w:szCs w:val="22"/>
        </w:rPr>
      </w:pPr>
    </w:p>
    <w:p w14:paraId="448FE404" w14:textId="77777777" w:rsidR="00E859BE" w:rsidRPr="00155498" w:rsidRDefault="00E859BE">
      <w:pPr>
        <w:rPr>
          <w:szCs w:val="22"/>
        </w:rPr>
      </w:pPr>
    </w:p>
    <w:p w14:paraId="5F2B43B2" w14:textId="77777777" w:rsidR="00E859BE" w:rsidRPr="00155498" w:rsidRDefault="00E859BE">
      <w:pPr>
        <w:rPr>
          <w:szCs w:val="22"/>
        </w:rPr>
      </w:pPr>
    </w:p>
    <w:p w14:paraId="19D0E021" w14:textId="77777777" w:rsidR="00E859BE" w:rsidRPr="00155498" w:rsidRDefault="00E859BE">
      <w:pPr>
        <w:rPr>
          <w:szCs w:val="22"/>
        </w:rPr>
      </w:pPr>
    </w:p>
    <w:p w14:paraId="7D330B01" w14:textId="77777777" w:rsidR="00E859BE" w:rsidRPr="00155498" w:rsidRDefault="00E859BE">
      <w:pPr>
        <w:rPr>
          <w:szCs w:val="22"/>
        </w:rPr>
      </w:pPr>
    </w:p>
    <w:p w14:paraId="2A3A2E55" w14:textId="77777777" w:rsidR="00E859BE" w:rsidRPr="00155498" w:rsidRDefault="00E859BE">
      <w:pPr>
        <w:rPr>
          <w:szCs w:val="22"/>
        </w:rPr>
      </w:pPr>
    </w:p>
    <w:p w14:paraId="15104E38" w14:textId="77777777" w:rsidR="00E859BE" w:rsidRPr="00155498" w:rsidRDefault="00E859BE">
      <w:pPr>
        <w:rPr>
          <w:szCs w:val="22"/>
        </w:rPr>
      </w:pPr>
    </w:p>
    <w:p w14:paraId="2D957DEE" w14:textId="77777777" w:rsidR="00E859BE" w:rsidRPr="00155498" w:rsidRDefault="00E859BE">
      <w:pPr>
        <w:rPr>
          <w:szCs w:val="22"/>
        </w:rPr>
      </w:pPr>
    </w:p>
    <w:p w14:paraId="5B0CE728" w14:textId="77777777" w:rsidR="00E859BE" w:rsidRPr="00155498" w:rsidRDefault="00E859BE">
      <w:pPr>
        <w:rPr>
          <w:szCs w:val="22"/>
        </w:rPr>
      </w:pPr>
    </w:p>
    <w:p w14:paraId="3421CCEE" w14:textId="77777777" w:rsidR="00E86A3E" w:rsidRDefault="00E86A3E">
      <w:pPr>
        <w:jc w:val="center"/>
        <w:outlineLvl w:val="0"/>
        <w:rPr>
          <w:b/>
          <w:szCs w:val="22"/>
        </w:rPr>
      </w:pPr>
    </w:p>
    <w:p w14:paraId="190CBF40" w14:textId="448A242F" w:rsidR="00E859BE" w:rsidRPr="00155498" w:rsidRDefault="00E859BE">
      <w:pPr>
        <w:jc w:val="center"/>
        <w:outlineLvl w:val="0"/>
        <w:rPr>
          <w:b/>
          <w:szCs w:val="22"/>
        </w:rPr>
      </w:pPr>
      <w:r w:rsidRPr="00155498">
        <w:rPr>
          <w:b/>
          <w:szCs w:val="22"/>
        </w:rPr>
        <w:t>PRÍLOHA I</w:t>
      </w:r>
      <w:r w:rsidR="000F224F">
        <w:rPr>
          <w:b/>
          <w:szCs w:val="22"/>
        </w:rPr>
        <w:fldChar w:fldCharType="begin"/>
      </w:r>
      <w:r w:rsidR="000F224F">
        <w:rPr>
          <w:b/>
          <w:szCs w:val="22"/>
        </w:rPr>
        <w:instrText xml:space="preserve"> DOCVARIABLE VAULT_ND_370040e6-82aa-404d-8866-615d6257facc \* MERGEFORMAT </w:instrText>
      </w:r>
      <w:r w:rsidR="000F224F">
        <w:rPr>
          <w:b/>
          <w:szCs w:val="22"/>
        </w:rPr>
        <w:fldChar w:fldCharType="separate"/>
      </w:r>
      <w:r w:rsidR="000F224F">
        <w:rPr>
          <w:b/>
          <w:szCs w:val="22"/>
        </w:rPr>
        <w:t xml:space="preserve"> </w:t>
      </w:r>
      <w:r w:rsidR="000F224F">
        <w:rPr>
          <w:b/>
          <w:szCs w:val="22"/>
        </w:rPr>
        <w:fldChar w:fldCharType="end"/>
      </w:r>
    </w:p>
    <w:p w14:paraId="1911CC4D" w14:textId="77777777" w:rsidR="00E859BE" w:rsidRPr="00155498" w:rsidRDefault="00E859BE">
      <w:pPr>
        <w:jc w:val="center"/>
        <w:rPr>
          <w:b/>
          <w:szCs w:val="22"/>
        </w:rPr>
      </w:pPr>
    </w:p>
    <w:p w14:paraId="5AD7557A" w14:textId="7587D6FE" w:rsidR="00E859BE" w:rsidRPr="000F224F" w:rsidRDefault="00E859BE" w:rsidP="0014452A">
      <w:pPr>
        <w:pStyle w:val="TitleA"/>
      </w:pPr>
      <w:r w:rsidRPr="000F224F">
        <w:t>Súhrn charakteristických vlastností lieku</w:t>
      </w:r>
      <w:fldSimple w:instr=" DOCVARIABLE VAULT_ND_e2aab6c9-ef58-437d-9bb2-c0b7246ddcb5 \* MERGEFORMAT ">
        <w:r w:rsidR="000F224F">
          <w:t xml:space="preserve"> </w:t>
        </w:r>
      </w:fldSimple>
    </w:p>
    <w:p w14:paraId="11F7094E" w14:textId="77777777" w:rsidR="00E859BE" w:rsidRPr="00155498" w:rsidRDefault="00E859BE">
      <w:pPr>
        <w:jc w:val="center"/>
        <w:rPr>
          <w:bCs/>
          <w:i/>
          <w:iCs/>
          <w:u w:val="single"/>
          <w:shd w:val="clear" w:color="auto" w:fill="CCCCCC"/>
        </w:rPr>
      </w:pPr>
    </w:p>
    <w:p w14:paraId="4D2CC2F6" w14:textId="77777777" w:rsidR="002E5489" w:rsidRPr="00155498" w:rsidRDefault="00E859BE" w:rsidP="002E5489">
      <w:pPr>
        <w:rPr>
          <w:szCs w:val="22"/>
        </w:rPr>
      </w:pPr>
      <w:r w:rsidRPr="00155498">
        <w:rPr>
          <w:b/>
          <w:szCs w:val="22"/>
        </w:rPr>
        <w:br w:type="page"/>
      </w:r>
      <w:r w:rsidR="002E5489" w:rsidRPr="00155498">
        <w:rPr>
          <w:b/>
          <w:szCs w:val="22"/>
        </w:rPr>
        <w:lastRenderedPageBreak/>
        <w:t>1.</w:t>
      </w:r>
      <w:r w:rsidR="002E5489" w:rsidRPr="00155498">
        <w:rPr>
          <w:b/>
          <w:szCs w:val="22"/>
        </w:rPr>
        <w:tab/>
        <w:t>NÁZOV LIEKU</w:t>
      </w:r>
    </w:p>
    <w:p w14:paraId="49403819" w14:textId="77777777" w:rsidR="002E5489" w:rsidRPr="00155498" w:rsidRDefault="002E5489" w:rsidP="002E5489">
      <w:pPr>
        <w:ind w:left="0" w:firstLine="0"/>
        <w:rPr>
          <w:szCs w:val="22"/>
        </w:rPr>
      </w:pPr>
    </w:p>
    <w:p w14:paraId="3FB50407" w14:textId="77777777" w:rsidR="002E5489" w:rsidRPr="00155498" w:rsidRDefault="001F3C3F" w:rsidP="002E5489">
      <w:pPr>
        <w:shd w:val="clear" w:color="auto" w:fill="FFFFFF"/>
        <w:ind w:left="0" w:firstLine="0"/>
      </w:pPr>
      <w:r w:rsidRPr="00155498">
        <w:rPr>
          <w:szCs w:val="22"/>
        </w:rPr>
        <w:t xml:space="preserve">ADCIRCA </w:t>
      </w:r>
      <w:r w:rsidR="002E5489" w:rsidRPr="00155498">
        <w:t>20 mg filmom obalené tablety</w:t>
      </w:r>
    </w:p>
    <w:p w14:paraId="1E685E6E" w14:textId="77777777" w:rsidR="002E5489" w:rsidRPr="00155498" w:rsidRDefault="002E5489" w:rsidP="002E5489">
      <w:pPr>
        <w:ind w:left="0" w:firstLine="0"/>
        <w:rPr>
          <w:szCs w:val="22"/>
        </w:rPr>
      </w:pPr>
    </w:p>
    <w:p w14:paraId="24FB6C4B" w14:textId="77777777" w:rsidR="002E5489" w:rsidRPr="00155498" w:rsidRDefault="002E5489" w:rsidP="002E5489">
      <w:pPr>
        <w:ind w:left="0" w:firstLine="0"/>
        <w:rPr>
          <w:szCs w:val="22"/>
        </w:rPr>
      </w:pPr>
    </w:p>
    <w:p w14:paraId="5C7633EA" w14:textId="77777777" w:rsidR="002E5489" w:rsidRPr="00155498" w:rsidRDefault="002E5489" w:rsidP="002E5489">
      <w:pPr>
        <w:rPr>
          <w:szCs w:val="22"/>
        </w:rPr>
      </w:pPr>
      <w:r w:rsidRPr="00155498">
        <w:rPr>
          <w:b/>
          <w:szCs w:val="22"/>
        </w:rPr>
        <w:t>2.</w:t>
      </w:r>
      <w:r w:rsidRPr="00155498">
        <w:rPr>
          <w:b/>
          <w:szCs w:val="22"/>
        </w:rPr>
        <w:tab/>
        <w:t>KVALITATÍVNE A KVANTITATÍVNE ZLOŽENIE</w:t>
      </w:r>
    </w:p>
    <w:p w14:paraId="3DB27A77" w14:textId="77777777" w:rsidR="002E5489" w:rsidRPr="00155498" w:rsidRDefault="002E5489" w:rsidP="002E5489">
      <w:pPr>
        <w:ind w:left="0" w:firstLine="0"/>
        <w:rPr>
          <w:i/>
          <w:szCs w:val="22"/>
        </w:rPr>
      </w:pPr>
    </w:p>
    <w:p w14:paraId="0310F4A3" w14:textId="77777777" w:rsidR="002E5489" w:rsidRPr="00155498" w:rsidRDefault="002E5489" w:rsidP="002E5489">
      <w:pPr>
        <w:pStyle w:val="Text"/>
        <w:spacing w:before="0" w:line="240" w:lineRule="auto"/>
        <w:jc w:val="left"/>
        <w:rPr>
          <w:rFonts w:ascii="Times New Roman" w:hAnsi="Times New Roman"/>
          <w:szCs w:val="24"/>
          <w:lang w:val="sk-SK" w:eastAsia="sk-SK"/>
        </w:rPr>
      </w:pPr>
      <w:r w:rsidRPr="00155498">
        <w:rPr>
          <w:rFonts w:ascii="Times New Roman" w:hAnsi="Times New Roman"/>
          <w:szCs w:val="24"/>
          <w:lang w:val="sk-SK" w:eastAsia="sk-SK"/>
        </w:rPr>
        <w:t xml:space="preserve">Každá </w:t>
      </w:r>
      <w:r w:rsidR="00094310" w:rsidRPr="00155498">
        <w:rPr>
          <w:rFonts w:ascii="Times New Roman" w:hAnsi="Times New Roman"/>
          <w:szCs w:val="24"/>
          <w:lang w:val="sk-SK" w:eastAsia="sk-SK"/>
        </w:rPr>
        <w:t xml:space="preserve">filmom obalená </w:t>
      </w:r>
      <w:r w:rsidRPr="00155498">
        <w:rPr>
          <w:rFonts w:ascii="Times New Roman" w:hAnsi="Times New Roman"/>
          <w:szCs w:val="24"/>
          <w:lang w:val="sk-SK" w:eastAsia="sk-SK"/>
        </w:rPr>
        <w:t>tableta obsahuje 20 mg tadalafilu.</w:t>
      </w:r>
    </w:p>
    <w:p w14:paraId="3C85B6AE" w14:textId="77777777" w:rsidR="002E5489" w:rsidRPr="00155498" w:rsidRDefault="002E5489" w:rsidP="002E5489">
      <w:pPr>
        <w:pStyle w:val="EndnoteText"/>
        <w:tabs>
          <w:tab w:val="clear" w:pos="567"/>
        </w:tabs>
        <w:rPr>
          <w:szCs w:val="24"/>
          <w:highlight w:val="lightGray"/>
          <w:lang w:val="sk-SK" w:eastAsia="sk-SK"/>
        </w:rPr>
      </w:pPr>
    </w:p>
    <w:p w14:paraId="70BE0428" w14:textId="77777777" w:rsidR="002D5FC9" w:rsidRPr="00155498" w:rsidRDefault="002E5489" w:rsidP="002E5489">
      <w:pPr>
        <w:ind w:left="0" w:firstLine="0"/>
        <w:rPr>
          <w:u w:val="single"/>
        </w:rPr>
      </w:pPr>
      <w:r w:rsidRPr="00155498">
        <w:rPr>
          <w:u w:val="single"/>
        </w:rPr>
        <w:t>Pomocn</w:t>
      </w:r>
      <w:r w:rsidR="00094310" w:rsidRPr="00155498">
        <w:rPr>
          <w:u w:val="single"/>
        </w:rPr>
        <w:t>á</w:t>
      </w:r>
      <w:r w:rsidRPr="00155498">
        <w:rPr>
          <w:u w:val="single"/>
        </w:rPr>
        <w:t xml:space="preserve"> látk</w:t>
      </w:r>
      <w:r w:rsidR="00094310" w:rsidRPr="00155498">
        <w:rPr>
          <w:u w:val="single"/>
        </w:rPr>
        <w:t>a so známym účinkom</w:t>
      </w:r>
    </w:p>
    <w:p w14:paraId="44B2664C" w14:textId="77777777" w:rsidR="00094310" w:rsidRPr="00155498" w:rsidRDefault="00763980" w:rsidP="002E5489">
      <w:pPr>
        <w:ind w:left="0" w:firstLine="0"/>
        <w:rPr>
          <w:u w:val="single"/>
        </w:rPr>
      </w:pPr>
      <w:r w:rsidRPr="00155498">
        <w:rPr>
          <w:u w:val="single"/>
        </w:rPr>
        <w:t xml:space="preserve"> </w:t>
      </w:r>
    </w:p>
    <w:p w14:paraId="0B0B3D84" w14:textId="77777777" w:rsidR="002E5489" w:rsidRPr="00155498" w:rsidRDefault="00763980" w:rsidP="002E5489">
      <w:pPr>
        <w:ind w:left="0" w:firstLine="0"/>
      </w:pPr>
      <w:r w:rsidRPr="00155498">
        <w:t xml:space="preserve">Každá </w:t>
      </w:r>
      <w:r w:rsidR="00094310" w:rsidRPr="00155498">
        <w:t xml:space="preserve">filmom </w:t>
      </w:r>
      <w:r w:rsidRPr="00155498">
        <w:t>obalená tableta obsahuje 2</w:t>
      </w:r>
      <w:r w:rsidR="00094310" w:rsidRPr="00155498">
        <w:t>33</w:t>
      </w:r>
      <w:r w:rsidRPr="00155498">
        <w:t> mg laktózy</w:t>
      </w:r>
      <w:r w:rsidR="00094310" w:rsidRPr="00155498">
        <w:t xml:space="preserve"> (ako monohydrát)</w:t>
      </w:r>
      <w:r w:rsidRPr="00155498">
        <w:t>.</w:t>
      </w:r>
    </w:p>
    <w:p w14:paraId="4943A481" w14:textId="77777777" w:rsidR="00763980" w:rsidRPr="00155498" w:rsidRDefault="00763980" w:rsidP="002E5489">
      <w:pPr>
        <w:ind w:left="0" w:firstLine="0"/>
      </w:pPr>
    </w:p>
    <w:p w14:paraId="430AC181" w14:textId="77777777" w:rsidR="002E5489" w:rsidRPr="00155498" w:rsidRDefault="002E5489" w:rsidP="002E5489">
      <w:pPr>
        <w:ind w:left="0" w:firstLine="0"/>
      </w:pPr>
      <w:r w:rsidRPr="00155498">
        <w:t>Úplný zoznam pomocných látok, pozri časť 6.1.</w:t>
      </w:r>
    </w:p>
    <w:p w14:paraId="0EAE4723" w14:textId="77777777" w:rsidR="002E5489" w:rsidRPr="00155498" w:rsidRDefault="002E5489" w:rsidP="002E5489">
      <w:pPr>
        <w:ind w:left="0" w:firstLine="0"/>
        <w:rPr>
          <w:szCs w:val="22"/>
        </w:rPr>
      </w:pPr>
    </w:p>
    <w:p w14:paraId="4EEBB1F3" w14:textId="77777777" w:rsidR="002E5489" w:rsidRPr="00155498" w:rsidRDefault="002E5489" w:rsidP="002E5489">
      <w:pPr>
        <w:ind w:left="0" w:firstLine="0"/>
        <w:rPr>
          <w:szCs w:val="22"/>
        </w:rPr>
      </w:pPr>
    </w:p>
    <w:p w14:paraId="4316A5DF" w14:textId="77777777" w:rsidR="002E5489" w:rsidRPr="00155498" w:rsidRDefault="002E5489" w:rsidP="002E5489">
      <w:pPr>
        <w:rPr>
          <w:b/>
          <w:szCs w:val="22"/>
        </w:rPr>
      </w:pPr>
      <w:r w:rsidRPr="00155498">
        <w:rPr>
          <w:b/>
          <w:szCs w:val="22"/>
        </w:rPr>
        <w:t>3.</w:t>
      </w:r>
      <w:r w:rsidRPr="00155498">
        <w:rPr>
          <w:b/>
          <w:szCs w:val="22"/>
        </w:rPr>
        <w:tab/>
        <w:t>LIEKOVÁ FORMA</w:t>
      </w:r>
    </w:p>
    <w:p w14:paraId="56E639BF" w14:textId="77777777" w:rsidR="002E5489" w:rsidRPr="00155498" w:rsidRDefault="002E5489" w:rsidP="002E5489">
      <w:pPr>
        <w:pStyle w:val="EndnoteText"/>
        <w:tabs>
          <w:tab w:val="clear" w:pos="567"/>
        </w:tabs>
        <w:rPr>
          <w:caps/>
          <w:szCs w:val="22"/>
          <w:lang w:val="sk-SK" w:eastAsia="sk-SK"/>
        </w:rPr>
      </w:pPr>
    </w:p>
    <w:p w14:paraId="59423724" w14:textId="77777777" w:rsidR="002E5489" w:rsidRPr="00155498" w:rsidRDefault="002E5489" w:rsidP="002E5489">
      <w:pPr>
        <w:ind w:left="0" w:firstLine="0"/>
      </w:pPr>
      <w:r w:rsidRPr="00155498">
        <w:t>Filmom obalená tableta</w:t>
      </w:r>
      <w:r w:rsidR="00763980" w:rsidRPr="00155498">
        <w:t xml:space="preserve"> (tableta)</w:t>
      </w:r>
      <w:r w:rsidRPr="00155498">
        <w:t>.</w:t>
      </w:r>
    </w:p>
    <w:p w14:paraId="5C4A495A" w14:textId="77777777" w:rsidR="002E5489" w:rsidRPr="00155498" w:rsidRDefault="002E5489" w:rsidP="002E5489">
      <w:pPr>
        <w:ind w:left="0" w:firstLine="0"/>
      </w:pPr>
    </w:p>
    <w:p w14:paraId="28ECE367" w14:textId="2952C69C" w:rsidR="002E5489" w:rsidRPr="00155498" w:rsidRDefault="001D4EBF" w:rsidP="00763980">
      <w:pPr>
        <w:ind w:left="0" w:firstLine="0"/>
      </w:pPr>
      <w:r w:rsidRPr="00155498">
        <w:t>Oranžové</w:t>
      </w:r>
      <w:r w:rsidR="00763980" w:rsidRPr="00155498">
        <w:t xml:space="preserve"> </w:t>
      </w:r>
      <w:r w:rsidR="00094310" w:rsidRPr="00155498">
        <w:t xml:space="preserve">filmom obalené </w:t>
      </w:r>
      <w:r w:rsidR="00763980" w:rsidRPr="00155498">
        <w:t>tablety</w:t>
      </w:r>
      <w:r w:rsidR="002E5489" w:rsidRPr="00155498">
        <w:t>, mandľového tvaru</w:t>
      </w:r>
      <w:r w:rsidR="00154B96" w:rsidRPr="00155498">
        <w:t xml:space="preserve"> s rozmermi 12,09 mm x 7,37 mm,</w:t>
      </w:r>
      <w:r w:rsidR="002E5489" w:rsidRPr="00155498">
        <w:t> na jednej strane označené „</w:t>
      </w:r>
      <w:r w:rsidR="001F3C3F" w:rsidRPr="00155498">
        <w:t>4467</w:t>
      </w:r>
      <w:r w:rsidR="002E5489" w:rsidRPr="00155498">
        <w:t>“.</w:t>
      </w:r>
    </w:p>
    <w:p w14:paraId="22DCBADD" w14:textId="77777777" w:rsidR="002E5489" w:rsidRPr="00155498" w:rsidRDefault="002E5489" w:rsidP="002E5489">
      <w:pPr>
        <w:ind w:left="0" w:firstLine="0"/>
        <w:rPr>
          <w:szCs w:val="22"/>
        </w:rPr>
      </w:pPr>
    </w:p>
    <w:p w14:paraId="08F97EF7" w14:textId="77777777" w:rsidR="002E5489" w:rsidRPr="00155498" w:rsidRDefault="002E5489" w:rsidP="002E5489">
      <w:pPr>
        <w:ind w:left="0" w:firstLine="0"/>
        <w:rPr>
          <w:szCs w:val="22"/>
        </w:rPr>
      </w:pPr>
    </w:p>
    <w:p w14:paraId="66887290" w14:textId="77777777" w:rsidR="002E5489" w:rsidRPr="00155498" w:rsidRDefault="002E5489" w:rsidP="002E5489">
      <w:pPr>
        <w:rPr>
          <w:caps/>
          <w:szCs w:val="22"/>
        </w:rPr>
      </w:pPr>
      <w:r w:rsidRPr="00155498">
        <w:rPr>
          <w:b/>
          <w:caps/>
          <w:szCs w:val="22"/>
        </w:rPr>
        <w:t>4.</w:t>
      </w:r>
      <w:r w:rsidRPr="00155498">
        <w:rPr>
          <w:b/>
          <w:caps/>
          <w:szCs w:val="22"/>
        </w:rPr>
        <w:tab/>
        <w:t>KLINICKÉ ÚDAJE</w:t>
      </w:r>
    </w:p>
    <w:p w14:paraId="1B9FFE4B" w14:textId="77777777" w:rsidR="002E5489" w:rsidRPr="00155498" w:rsidRDefault="002E5489" w:rsidP="002E5489">
      <w:pPr>
        <w:rPr>
          <w:szCs w:val="22"/>
        </w:rPr>
      </w:pPr>
    </w:p>
    <w:p w14:paraId="63EB4003" w14:textId="77777777" w:rsidR="002E5489" w:rsidRPr="00155498" w:rsidRDefault="002E5489" w:rsidP="00C64A39">
      <w:pPr>
        <w:keepNext/>
        <w:rPr>
          <w:szCs w:val="22"/>
        </w:rPr>
      </w:pPr>
      <w:r w:rsidRPr="00155498">
        <w:rPr>
          <w:b/>
          <w:szCs w:val="22"/>
        </w:rPr>
        <w:t>4.1</w:t>
      </w:r>
      <w:r w:rsidRPr="00155498">
        <w:rPr>
          <w:b/>
          <w:szCs w:val="22"/>
        </w:rPr>
        <w:tab/>
        <w:t>Terapeutické indikácie</w:t>
      </w:r>
    </w:p>
    <w:p w14:paraId="530398D7" w14:textId="77777777" w:rsidR="002E5489" w:rsidRPr="00155498" w:rsidRDefault="002E5489" w:rsidP="00C64A39">
      <w:pPr>
        <w:keepNext/>
        <w:ind w:left="0" w:firstLine="0"/>
        <w:rPr>
          <w:szCs w:val="22"/>
        </w:rPr>
      </w:pPr>
    </w:p>
    <w:p w14:paraId="2E554337" w14:textId="77777777" w:rsidR="00FA4D1B" w:rsidRPr="0014452A" w:rsidRDefault="00FA4D1B" w:rsidP="00C64A39">
      <w:pPr>
        <w:keepNext/>
        <w:ind w:left="0" w:firstLine="0"/>
        <w:rPr>
          <w:szCs w:val="22"/>
          <w:u w:val="single"/>
        </w:rPr>
      </w:pPr>
      <w:r w:rsidRPr="0014452A">
        <w:rPr>
          <w:szCs w:val="22"/>
          <w:u w:val="single"/>
        </w:rPr>
        <w:t>Dospelí</w:t>
      </w:r>
    </w:p>
    <w:p w14:paraId="159263F3" w14:textId="77777777" w:rsidR="00FA4D1B" w:rsidRPr="00155498" w:rsidRDefault="00FA4D1B" w:rsidP="00C64A39">
      <w:pPr>
        <w:keepNext/>
        <w:ind w:left="0" w:firstLine="0"/>
        <w:rPr>
          <w:szCs w:val="22"/>
        </w:rPr>
      </w:pPr>
    </w:p>
    <w:p w14:paraId="4C0B6392" w14:textId="5A0677F6" w:rsidR="00977E05" w:rsidRPr="00155498" w:rsidRDefault="00D11D5B" w:rsidP="00C64A39">
      <w:pPr>
        <w:keepNext/>
        <w:ind w:left="0" w:firstLine="0"/>
        <w:rPr>
          <w:szCs w:val="22"/>
        </w:rPr>
      </w:pPr>
      <w:r w:rsidRPr="00155498">
        <w:rPr>
          <w:szCs w:val="22"/>
        </w:rPr>
        <w:t xml:space="preserve">Liečba </w:t>
      </w:r>
      <w:r w:rsidR="00977E05" w:rsidRPr="00155498">
        <w:rPr>
          <w:szCs w:val="22"/>
        </w:rPr>
        <w:t>pľúcnej arteriálnej hypertenzie (PAH) klasifikovanej ako funkčná trieda II a</w:t>
      </w:r>
      <w:r w:rsidR="000B062E" w:rsidRPr="00155498">
        <w:rPr>
          <w:szCs w:val="22"/>
        </w:rPr>
        <w:t> </w:t>
      </w:r>
      <w:r w:rsidR="00977E05" w:rsidRPr="00155498">
        <w:rPr>
          <w:szCs w:val="22"/>
        </w:rPr>
        <w:t>III</w:t>
      </w:r>
      <w:r w:rsidR="000B062E" w:rsidRPr="00155498">
        <w:rPr>
          <w:szCs w:val="22"/>
        </w:rPr>
        <w:t xml:space="preserve"> podľa WHO</w:t>
      </w:r>
      <w:r w:rsidR="00977E05" w:rsidRPr="00155498">
        <w:rPr>
          <w:szCs w:val="22"/>
        </w:rPr>
        <w:t xml:space="preserve"> na</w:t>
      </w:r>
      <w:r w:rsidR="00B36C2A" w:rsidRPr="00155498">
        <w:rPr>
          <w:szCs w:val="22"/>
        </w:rPr>
        <w:t> </w:t>
      </w:r>
      <w:r w:rsidR="00977E05" w:rsidRPr="00155498">
        <w:rPr>
          <w:szCs w:val="22"/>
        </w:rPr>
        <w:t>zlepšenie záťažovej kapacity (pozri časť 5.1).</w:t>
      </w:r>
    </w:p>
    <w:p w14:paraId="6BF7AE5B" w14:textId="77777777" w:rsidR="002D5FC9" w:rsidRPr="00155498" w:rsidRDefault="002D5FC9" w:rsidP="00C64A39">
      <w:pPr>
        <w:keepNext/>
        <w:ind w:left="0" w:firstLine="0"/>
        <w:rPr>
          <w:szCs w:val="22"/>
        </w:rPr>
      </w:pPr>
    </w:p>
    <w:p w14:paraId="17E8BC7E" w14:textId="77777777" w:rsidR="00977E05" w:rsidRPr="00155498" w:rsidRDefault="00977E05" w:rsidP="002E5489">
      <w:pPr>
        <w:ind w:left="0" w:firstLine="0"/>
        <w:rPr>
          <w:szCs w:val="22"/>
        </w:rPr>
      </w:pPr>
      <w:r w:rsidRPr="00155498">
        <w:rPr>
          <w:szCs w:val="22"/>
        </w:rPr>
        <w:t>Účinnosť sa preukázala pri idiopatickej PAH (IPAH) a u PAH v súvislosti s</w:t>
      </w:r>
      <w:r w:rsidR="006E7434" w:rsidRPr="00155498">
        <w:rPr>
          <w:szCs w:val="22"/>
        </w:rPr>
        <w:t>o systémovou</w:t>
      </w:r>
      <w:r w:rsidRPr="00155498">
        <w:rPr>
          <w:szCs w:val="22"/>
        </w:rPr>
        <w:t xml:space="preserve"> vaskulárnou </w:t>
      </w:r>
      <w:r w:rsidR="006E7434" w:rsidRPr="00155498">
        <w:rPr>
          <w:szCs w:val="22"/>
        </w:rPr>
        <w:t>kolagenózou</w:t>
      </w:r>
      <w:r w:rsidRPr="00155498">
        <w:rPr>
          <w:szCs w:val="22"/>
        </w:rPr>
        <w:t>.</w:t>
      </w:r>
    </w:p>
    <w:p w14:paraId="5693E2BF" w14:textId="04D30A5B" w:rsidR="002E5489" w:rsidRPr="00155498" w:rsidRDefault="002E5489" w:rsidP="002E5489">
      <w:pPr>
        <w:ind w:left="0" w:firstLine="0"/>
        <w:rPr>
          <w:szCs w:val="22"/>
        </w:rPr>
      </w:pPr>
    </w:p>
    <w:p w14:paraId="2F40EF78" w14:textId="2FBE963B" w:rsidR="00B36C2A" w:rsidRPr="0014452A" w:rsidRDefault="00B36C2A" w:rsidP="002E5489">
      <w:pPr>
        <w:ind w:left="0" w:firstLine="0"/>
        <w:rPr>
          <w:szCs w:val="22"/>
          <w:u w:val="single"/>
        </w:rPr>
      </w:pPr>
      <w:r w:rsidRPr="0014452A">
        <w:rPr>
          <w:szCs w:val="22"/>
          <w:u w:val="single"/>
        </w:rPr>
        <w:t>Pediatrická populácia</w:t>
      </w:r>
    </w:p>
    <w:p w14:paraId="3D963006" w14:textId="1440F7F6" w:rsidR="00B36C2A" w:rsidRPr="00155498" w:rsidRDefault="00B36C2A" w:rsidP="002E5489">
      <w:pPr>
        <w:ind w:left="0" w:firstLine="0"/>
        <w:rPr>
          <w:szCs w:val="22"/>
        </w:rPr>
      </w:pPr>
    </w:p>
    <w:p w14:paraId="1B75421B" w14:textId="1731A0F5" w:rsidR="00B36C2A" w:rsidRPr="00155498" w:rsidRDefault="00B36C2A" w:rsidP="002E5489">
      <w:pPr>
        <w:ind w:left="0" w:firstLine="0"/>
        <w:rPr>
          <w:szCs w:val="22"/>
        </w:rPr>
      </w:pPr>
      <w:r w:rsidRPr="00155498">
        <w:rPr>
          <w:szCs w:val="22"/>
        </w:rPr>
        <w:t>Liečba pediatrických pacientov vo veku 2 roky a starších s pľúcnou arteriálnou hypertenziou (PAH) klasifikovanou ako funkčná trieda II a III podľa WHO.</w:t>
      </w:r>
    </w:p>
    <w:p w14:paraId="0171A54A" w14:textId="77777777" w:rsidR="00B36C2A" w:rsidRPr="00155498" w:rsidRDefault="00B36C2A" w:rsidP="002E5489">
      <w:pPr>
        <w:ind w:left="0" w:firstLine="0"/>
        <w:rPr>
          <w:szCs w:val="22"/>
        </w:rPr>
      </w:pPr>
    </w:p>
    <w:p w14:paraId="026EA357" w14:textId="77777777" w:rsidR="002E5489" w:rsidRPr="00155498" w:rsidRDefault="002E5489" w:rsidP="002C54B2">
      <w:pPr>
        <w:keepNext/>
      </w:pPr>
      <w:r w:rsidRPr="00155498">
        <w:rPr>
          <w:b/>
        </w:rPr>
        <w:t>4.2</w:t>
      </w:r>
      <w:r w:rsidRPr="00155498">
        <w:rPr>
          <w:b/>
        </w:rPr>
        <w:tab/>
      </w:r>
      <w:r w:rsidRPr="00155498">
        <w:rPr>
          <w:b/>
          <w:szCs w:val="22"/>
        </w:rPr>
        <w:t>Dávkovanie a spôsob podávania</w:t>
      </w:r>
      <w:r w:rsidRPr="00155498">
        <w:rPr>
          <w:b/>
        </w:rPr>
        <w:t xml:space="preserve"> </w:t>
      </w:r>
    </w:p>
    <w:p w14:paraId="697CEDEF" w14:textId="77777777" w:rsidR="002E5489" w:rsidRPr="00155498" w:rsidRDefault="002E5489" w:rsidP="002C54B2">
      <w:pPr>
        <w:keepNext/>
        <w:ind w:left="0" w:firstLine="0"/>
        <w:rPr>
          <w:szCs w:val="22"/>
        </w:rPr>
      </w:pPr>
    </w:p>
    <w:p w14:paraId="78C0E5E8" w14:textId="08F53A93" w:rsidR="00094310" w:rsidRPr="00155498" w:rsidRDefault="00094310" w:rsidP="002C54B2">
      <w:pPr>
        <w:keepNext/>
        <w:ind w:left="0" w:firstLine="0"/>
        <w:rPr>
          <w:bCs/>
        </w:rPr>
      </w:pPr>
      <w:r w:rsidRPr="00155498">
        <w:rPr>
          <w:bCs/>
        </w:rPr>
        <w:t xml:space="preserve">Liečbu má začať a sledovať </w:t>
      </w:r>
      <w:r w:rsidR="00A36ED5" w:rsidRPr="00155498">
        <w:rPr>
          <w:bCs/>
        </w:rPr>
        <w:t xml:space="preserve">iba </w:t>
      </w:r>
      <w:r w:rsidRPr="00155498">
        <w:rPr>
          <w:bCs/>
        </w:rPr>
        <w:t>lekár so skúsenosťami v liečbe PAH.</w:t>
      </w:r>
    </w:p>
    <w:p w14:paraId="1B40DE55" w14:textId="77777777" w:rsidR="002E5489" w:rsidRPr="00155498" w:rsidRDefault="002E5489" w:rsidP="002E5489">
      <w:pPr>
        <w:ind w:left="0" w:firstLine="0"/>
        <w:rPr>
          <w:b/>
          <w:bCs/>
        </w:rPr>
      </w:pPr>
    </w:p>
    <w:p w14:paraId="229E2FD5" w14:textId="77777777" w:rsidR="008E6D43" w:rsidRPr="00155498" w:rsidRDefault="008E6D43" w:rsidP="0014452A">
      <w:pPr>
        <w:ind w:left="0" w:firstLine="0"/>
        <w:rPr>
          <w:bCs/>
          <w:u w:val="single"/>
        </w:rPr>
      </w:pPr>
      <w:r w:rsidRPr="00155498">
        <w:rPr>
          <w:bCs/>
          <w:u w:val="single"/>
        </w:rPr>
        <w:t>Dávkovanie</w:t>
      </w:r>
    </w:p>
    <w:p w14:paraId="299DC6C3" w14:textId="77777777" w:rsidR="002D5FC9" w:rsidRPr="00155498" w:rsidRDefault="002D5FC9" w:rsidP="0014452A">
      <w:pPr>
        <w:ind w:left="0" w:firstLine="0"/>
        <w:rPr>
          <w:bCs/>
          <w:u w:val="single"/>
        </w:rPr>
      </w:pPr>
    </w:p>
    <w:p w14:paraId="048D4CAF" w14:textId="56D8101E" w:rsidR="00D11D5B" w:rsidRPr="00155498" w:rsidRDefault="00D11D5B" w:rsidP="0014452A">
      <w:pPr>
        <w:ind w:left="0" w:firstLine="0"/>
        <w:rPr>
          <w:bCs/>
          <w:i/>
          <w:iCs/>
          <w:u w:val="single"/>
        </w:rPr>
      </w:pPr>
      <w:r w:rsidRPr="00155498">
        <w:rPr>
          <w:bCs/>
          <w:i/>
          <w:iCs/>
          <w:u w:val="single"/>
        </w:rPr>
        <w:t>Dospelí</w:t>
      </w:r>
    </w:p>
    <w:p w14:paraId="24DEEC27" w14:textId="03F9E7B1" w:rsidR="00977E05" w:rsidRPr="00155498" w:rsidRDefault="00977E05" w:rsidP="0014452A">
      <w:pPr>
        <w:ind w:left="0" w:firstLine="0"/>
        <w:rPr>
          <w:bCs/>
        </w:rPr>
      </w:pPr>
      <w:r w:rsidRPr="00155498">
        <w:rPr>
          <w:bCs/>
        </w:rPr>
        <w:t>Odporúčaná dávka je 40 mg (</w:t>
      </w:r>
      <w:r w:rsidR="00D11D5B" w:rsidRPr="00155498">
        <w:rPr>
          <w:bCs/>
        </w:rPr>
        <w:t>dve</w:t>
      </w:r>
      <w:r w:rsidRPr="00155498">
        <w:rPr>
          <w:bCs/>
        </w:rPr>
        <w:t xml:space="preserve"> 20 mg</w:t>
      </w:r>
      <w:r w:rsidR="00D11D5B" w:rsidRPr="00155498">
        <w:rPr>
          <w:bCs/>
        </w:rPr>
        <w:t xml:space="preserve"> filmom obalené table</w:t>
      </w:r>
      <w:r w:rsidR="00E1579B" w:rsidRPr="00155498">
        <w:rPr>
          <w:bCs/>
        </w:rPr>
        <w:t>t</w:t>
      </w:r>
      <w:r w:rsidR="00D11D5B" w:rsidRPr="00155498">
        <w:rPr>
          <w:bCs/>
        </w:rPr>
        <w:t>y</w:t>
      </w:r>
      <w:r w:rsidRPr="00155498">
        <w:rPr>
          <w:bCs/>
        </w:rPr>
        <w:t xml:space="preserve">) </w:t>
      </w:r>
      <w:r w:rsidR="009D060D" w:rsidRPr="00155498">
        <w:rPr>
          <w:bCs/>
        </w:rPr>
        <w:t xml:space="preserve">užívaná </w:t>
      </w:r>
      <w:r w:rsidR="00A0010F" w:rsidRPr="00155498">
        <w:rPr>
          <w:bCs/>
        </w:rPr>
        <w:t>raz</w:t>
      </w:r>
      <w:r w:rsidR="009D060D" w:rsidRPr="00155498">
        <w:rPr>
          <w:bCs/>
        </w:rPr>
        <w:t xml:space="preserve"> denne.</w:t>
      </w:r>
    </w:p>
    <w:p w14:paraId="056843A0" w14:textId="3DA1ED57" w:rsidR="00E1579B" w:rsidRPr="00155498" w:rsidRDefault="00E1579B" w:rsidP="0014452A">
      <w:pPr>
        <w:ind w:left="0" w:firstLine="0"/>
        <w:rPr>
          <w:bCs/>
        </w:rPr>
      </w:pPr>
    </w:p>
    <w:p w14:paraId="2FC206B1" w14:textId="77777777" w:rsidR="005A6CA4" w:rsidRPr="003A4368" w:rsidRDefault="00E1579B" w:rsidP="0014452A">
      <w:pPr>
        <w:keepNext/>
        <w:tabs>
          <w:tab w:val="left" w:pos="567"/>
        </w:tabs>
        <w:rPr>
          <w:szCs w:val="22"/>
          <w:u w:val="single"/>
        </w:rPr>
      </w:pPr>
      <w:r w:rsidRPr="003A4368">
        <w:rPr>
          <w:i/>
          <w:szCs w:val="22"/>
          <w:u w:val="single"/>
        </w:rPr>
        <w:lastRenderedPageBreak/>
        <w:t xml:space="preserve">Pediatrická populácia (vek </w:t>
      </w:r>
      <w:r w:rsidR="00FC215A" w:rsidRPr="003A4368">
        <w:rPr>
          <w:i/>
          <w:szCs w:val="22"/>
          <w:u w:val="single"/>
        </w:rPr>
        <w:t xml:space="preserve">2 roky </w:t>
      </w:r>
      <w:r w:rsidRPr="003A4368">
        <w:rPr>
          <w:i/>
          <w:szCs w:val="22"/>
          <w:u w:val="single"/>
        </w:rPr>
        <w:t>až 17 rokov)</w:t>
      </w:r>
      <w:r w:rsidR="005A6CA4" w:rsidRPr="003A4368">
        <w:rPr>
          <w:szCs w:val="22"/>
          <w:u w:val="single"/>
        </w:rPr>
        <w:t xml:space="preserve"> </w:t>
      </w:r>
    </w:p>
    <w:p w14:paraId="51EF5F59" w14:textId="6D738ACE" w:rsidR="003379DA" w:rsidRDefault="003379DA" w:rsidP="005A6CA4">
      <w:pPr>
        <w:keepNext/>
        <w:tabs>
          <w:tab w:val="left" w:pos="0"/>
        </w:tabs>
        <w:ind w:left="0" w:firstLine="0"/>
        <w:rPr>
          <w:szCs w:val="22"/>
        </w:rPr>
      </w:pPr>
      <w:r w:rsidRPr="00155498">
        <w:rPr>
          <w:szCs w:val="22"/>
        </w:rPr>
        <w:t xml:space="preserve">Odporúčané dávky raz denne podľa vekových a hmotnostných kategórií pediatrických pacientov sú uvedené nižšie. </w:t>
      </w:r>
    </w:p>
    <w:p w14:paraId="430A70C8" w14:textId="77777777" w:rsidR="00D74EFE" w:rsidRPr="00155498" w:rsidRDefault="00D74EFE" w:rsidP="003A4368">
      <w:pPr>
        <w:keepNext/>
        <w:tabs>
          <w:tab w:val="left" w:pos="0"/>
        </w:tabs>
        <w:ind w:left="0" w:firstLine="0"/>
        <w:rPr>
          <w:i/>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62"/>
      </w:tblGrid>
      <w:tr w:rsidR="00E1579B" w:rsidRPr="00155498" w14:paraId="771C7D57" w14:textId="77777777" w:rsidTr="0014452A">
        <w:tc>
          <w:tcPr>
            <w:tcW w:w="4531" w:type="dxa"/>
          </w:tcPr>
          <w:p w14:paraId="0B896166" w14:textId="168D517F" w:rsidR="00E1579B" w:rsidRPr="00155498" w:rsidRDefault="00E1579B" w:rsidP="00A0562F">
            <w:pPr>
              <w:keepNext/>
              <w:rPr>
                <w:rFonts w:eastAsia="Calibri"/>
                <w:b/>
                <w:szCs w:val="22"/>
              </w:rPr>
            </w:pPr>
            <w:r w:rsidRPr="00155498">
              <w:rPr>
                <w:rFonts w:eastAsia="Calibri"/>
                <w:b/>
                <w:szCs w:val="22"/>
              </w:rPr>
              <w:t>Vek a/alebo hmotnosť pediatrického pacienta</w:t>
            </w:r>
          </w:p>
        </w:tc>
        <w:tc>
          <w:tcPr>
            <w:tcW w:w="4962" w:type="dxa"/>
          </w:tcPr>
          <w:p w14:paraId="306A3FC0" w14:textId="77777777" w:rsidR="00E1579B" w:rsidRPr="00155498" w:rsidRDefault="00E1579B" w:rsidP="00A0562F">
            <w:pPr>
              <w:keepNext/>
              <w:rPr>
                <w:rFonts w:eastAsia="Calibri"/>
                <w:b/>
                <w:szCs w:val="22"/>
              </w:rPr>
            </w:pPr>
            <w:r w:rsidRPr="00155498">
              <w:rPr>
                <w:rFonts w:eastAsia="Calibri"/>
                <w:b/>
                <w:szCs w:val="22"/>
              </w:rPr>
              <w:t>Odporúčaná denná dávka a dávkovací režim</w:t>
            </w:r>
          </w:p>
        </w:tc>
      </w:tr>
      <w:tr w:rsidR="00E1579B" w:rsidRPr="00155498" w14:paraId="5FCA342C" w14:textId="77777777" w:rsidTr="0014452A">
        <w:tc>
          <w:tcPr>
            <w:tcW w:w="4531" w:type="dxa"/>
          </w:tcPr>
          <w:p w14:paraId="1B017595" w14:textId="77777777" w:rsidR="00E1579B" w:rsidRPr="00155498" w:rsidRDefault="00E1579B" w:rsidP="00A0562F">
            <w:pPr>
              <w:keepNext/>
              <w:rPr>
                <w:rFonts w:eastAsia="Calibri"/>
                <w:szCs w:val="22"/>
                <w:lang w:eastAsia="ja-JP"/>
              </w:rPr>
            </w:pPr>
            <w:r w:rsidRPr="00155498">
              <w:rPr>
                <w:rFonts w:eastAsia="Calibri"/>
                <w:szCs w:val="22"/>
                <w:lang w:eastAsia="ja-JP"/>
              </w:rPr>
              <w:t>vek ≥ 2 roky</w:t>
            </w:r>
          </w:p>
          <w:p w14:paraId="22089C17" w14:textId="77777777" w:rsidR="00E1579B" w:rsidRPr="00155498" w:rsidRDefault="00E1579B" w:rsidP="00A0562F">
            <w:pPr>
              <w:keepNext/>
              <w:rPr>
                <w:rFonts w:eastAsia="Calibri"/>
                <w:szCs w:val="22"/>
              </w:rPr>
            </w:pPr>
            <w:r w:rsidRPr="00155498">
              <w:rPr>
                <w:rFonts w:eastAsia="Calibri"/>
                <w:szCs w:val="22"/>
                <w:lang w:eastAsia="ja-JP"/>
              </w:rPr>
              <w:t xml:space="preserve">          telesná hmotnosť ≥ 40 kg</w:t>
            </w:r>
          </w:p>
          <w:p w14:paraId="3F58D25B" w14:textId="77777777" w:rsidR="00E1579B" w:rsidRPr="00155498" w:rsidRDefault="00E1579B" w:rsidP="00A0562F">
            <w:pPr>
              <w:keepNext/>
              <w:rPr>
                <w:rFonts w:eastAsia="Calibri"/>
                <w:szCs w:val="22"/>
              </w:rPr>
            </w:pPr>
            <w:r w:rsidRPr="00155498">
              <w:rPr>
                <w:rFonts w:eastAsia="Calibri"/>
                <w:szCs w:val="22"/>
              </w:rPr>
              <w:t xml:space="preserve">          </w:t>
            </w:r>
            <w:r w:rsidRPr="00155498">
              <w:rPr>
                <w:rFonts w:eastAsia="Calibri"/>
                <w:szCs w:val="22"/>
                <w:lang w:eastAsia="ja-JP"/>
              </w:rPr>
              <w:t xml:space="preserve">telesná hmotnosť </w:t>
            </w:r>
            <w:r w:rsidRPr="00155498">
              <w:rPr>
                <w:rFonts w:eastAsia="Calibri"/>
                <w:szCs w:val="22"/>
              </w:rPr>
              <w:t>&lt; 40 kg</w:t>
            </w:r>
          </w:p>
        </w:tc>
        <w:tc>
          <w:tcPr>
            <w:tcW w:w="4962" w:type="dxa"/>
          </w:tcPr>
          <w:p w14:paraId="4D8AC925" w14:textId="77777777" w:rsidR="00E1579B" w:rsidRPr="00155498" w:rsidRDefault="00E1579B" w:rsidP="00A0562F">
            <w:pPr>
              <w:keepNext/>
              <w:rPr>
                <w:rFonts w:eastAsia="Calibri"/>
                <w:szCs w:val="22"/>
                <w:lang w:eastAsia="ja-JP"/>
              </w:rPr>
            </w:pPr>
          </w:p>
          <w:p w14:paraId="60537358" w14:textId="77777777" w:rsidR="00E1579B" w:rsidRPr="00155498" w:rsidRDefault="00E1579B" w:rsidP="00A0562F">
            <w:pPr>
              <w:keepNext/>
              <w:rPr>
                <w:rFonts w:eastAsia="Calibri"/>
                <w:szCs w:val="22"/>
              </w:rPr>
            </w:pPr>
            <w:r w:rsidRPr="00155498">
              <w:rPr>
                <w:rFonts w:eastAsia="Calibri"/>
                <w:szCs w:val="22"/>
                <w:lang w:eastAsia="ja-JP"/>
              </w:rPr>
              <w:t>40 mg (dve 20 mg tablety)</w:t>
            </w:r>
          </w:p>
          <w:p w14:paraId="7C7CEE2D" w14:textId="708C9AFD" w:rsidR="00E1579B" w:rsidRPr="00155498" w:rsidRDefault="00E1579B" w:rsidP="0014452A">
            <w:pPr>
              <w:keepNext/>
              <w:ind w:left="0" w:firstLine="0"/>
              <w:rPr>
                <w:rFonts w:eastAsia="Calibri"/>
                <w:szCs w:val="22"/>
              </w:rPr>
            </w:pPr>
            <w:r w:rsidRPr="00155498">
              <w:rPr>
                <w:rFonts w:eastAsia="Calibri"/>
                <w:szCs w:val="22"/>
              </w:rPr>
              <w:t>20 mg (jedna 20 mg tableta alebo 10 ml orálnej suspenzie (PS), 2 mg/ml tadalafilu*)</w:t>
            </w:r>
            <w:r w:rsidR="007401A0" w:rsidRPr="00155498">
              <w:rPr>
                <w:rFonts w:eastAsia="Calibri"/>
                <w:szCs w:val="22"/>
              </w:rPr>
              <w:t xml:space="preserve"> raz denne</w:t>
            </w:r>
          </w:p>
        </w:tc>
      </w:tr>
    </w:tbl>
    <w:p w14:paraId="035ACE68" w14:textId="7ADF573D" w:rsidR="00E1579B" w:rsidRPr="00155498" w:rsidRDefault="00E1579B" w:rsidP="0014452A">
      <w:pPr>
        <w:ind w:left="0" w:firstLine="0"/>
        <w:rPr>
          <w:szCs w:val="22"/>
        </w:rPr>
      </w:pPr>
      <w:r w:rsidRPr="00155498">
        <w:rPr>
          <w:szCs w:val="22"/>
        </w:rPr>
        <w:t xml:space="preserve">* </w:t>
      </w:r>
      <w:r w:rsidR="00126254" w:rsidRPr="00155498">
        <w:rPr>
          <w:szCs w:val="22"/>
        </w:rPr>
        <w:t>Orálna</w:t>
      </w:r>
      <w:r w:rsidRPr="00155498">
        <w:rPr>
          <w:szCs w:val="22"/>
        </w:rPr>
        <w:t xml:space="preserve"> suspenzia je dostupná na podanie pediatrickým pacientom, ktorí potrebujú 20 mg alebo menej a nedokážu prehĺtať tablety.  </w:t>
      </w:r>
    </w:p>
    <w:p w14:paraId="4DAD2BC5" w14:textId="77777777" w:rsidR="00E1579B" w:rsidRPr="00155498" w:rsidRDefault="00E1579B" w:rsidP="00E1579B">
      <w:pPr>
        <w:tabs>
          <w:tab w:val="left" w:pos="567"/>
        </w:tabs>
        <w:rPr>
          <w:szCs w:val="22"/>
        </w:rPr>
      </w:pPr>
    </w:p>
    <w:p w14:paraId="4E9BEC77" w14:textId="03AFFC41" w:rsidR="00EE3C50" w:rsidRPr="00155498" w:rsidRDefault="00E1579B" w:rsidP="00E1579B">
      <w:pPr>
        <w:ind w:left="0" w:firstLine="0"/>
        <w:rPr>
          <w:szCs w:val="22"/>
        </w:rPr>
      </w:pPr>
      <w:r w:rsidRPr="00155498">
        <w:rPr>
          <w:color w:val="000000"/>
          <w:szCs w:val="22"/>
        </w:rPr>
        <w:t xml:space="preserve">O pacientoch </w:t>
      </w:r>
      <w:r w:rsidR="007401A0" w:rsidRPr="00155498">
        <w:rPr>
          <w:szCs w:val="22"/>
        </w:rPr>
        <w:t>&lt; </w:t>
      </w:r>
      <w:r w:rsidRPr="00155498">
        <w:rPr>
          <w:color w:val="000000"/>
          <w:szCs w:val="22"/>
        </w:rPr>
        <w:t>2 roky nie sú k dispozícii žiadne farmakokinetické údaje ani informácie o</w:t>
      </w:r>
      <w:r w:rsidR="00EE3C50" w:rsidRPr="00155498">
        <w:rPr>
          <w:color w:val="000000"/>
          <w:szCs w:val="22"/>
        </w:rPr>
        <w:t> </w:t>
      </w:r>
      <w:r w:rsidRPr="00155498">
        <w:rPr>
          <w:color w:val="000000"/>
          <w:szCs w:val="22"/>
        </w:rPr>
        <w:t>účinnosti z</w:t>
      </w:r>
      <w:r w:rsidR="007401A0" w:rsidRPr="00155498">
        <w:rPr>
          <w:color w:val="000000"/>
          <w:szCs w:val="22"/>
        </w:rPr>
        <w:t> </w:t>
      </w:r>
      <w:r w:rsidRPr="00155498">
        <w:rPr>
          <w:color w:val="000000"/>
          <w:szCs w:val="22"/>
        </w:rPr>
        <w:t xml:space="preserve">klinických skúšaní. </w:t>
      </w:r>
      <w:r w:rsidR="00C232A0" w:rsidRPr="00155498">
        <w:rPr>
          <w:color w:val="000000"/>
          <w:szCs w:val="22"/>
        </w:rPr>
        <w:t>N</w:t>
      </w:r>
      <w:r w:rsidR="0009350B" w:rsidRPr="00155498">
        <w:rPr>
          <w:color w:val="000000"/>
          <w:szCs w:val="22"/>
        </w:rPr>
        <w:t>ebola stanovená n</w:t>
      </w:r>
      <w:r w:rsidR="00C232A0" w:rsidRPr="00155498">
        <w:rPr>
          <w:color w:val="000000"/>
          <w:szCs w:val="22"/>
        </w:rPr>
        <w:t>ajvhodnejšia d</w:t>
      </w:r>
      <w:r w:rsidRPr="00155498">
        <w:rPr>
          <w:szCs w:val="22"/>
        </w:rPr>
        <w:t>ávk</w:t>
      </w:r>
      <w:r w:rsidR="00C232A0" w:rsidRPr="00155498">
        <w:rPr>
          <w:szCs w:val="22"/>
        </w:rPr>
        <w:t>a</w:t>
      </w:r>
      <w:r w:rsidRPr="00155498">
        <w:rPr>
          <w:szCs w:val="22"/>
        </w:rPr>
        <w:t xml:space="preserve"> ADCIRCY u detí vo veku od 6 mesiacov do &lt; 2 rokov</w:t>
      </w:r>
      <w:r w:rsidR="0009350B" w:rsidRPr="00155498">
        <w:rPr>
          <w:szCs w:val="22"/>
        </w:rPr>
        <w:t xml:space="preserve">. ADCIRCA sa </w:t>
      </w:r>
      <w:r w:rsidR="00AB53F3" w:rsidRPr="00155498">
        <w:rPr>
          <w:szCs w:val="22"/>
        </w:rPr>
        <w:t xml:space="preserve">preto </w:t>
      </w:r>
      <w:r w:rsidR="0009350B" w:rsidRPr="00155498">
        <w:rPr>
          <w:szCs w:val="22"/>
        </w:rPr>
        <w:t xml:space="preserve">neodporúča pre túto vekovú skupinu. </w:t>
      </w:r>
    </w:p>
    <w:p w14:paraId="54391B1D" w14:textId="77777777" w:rsidR="00EE3C50" w:rsidRPr="00155498" w:rsidRDefault="00EE3C50" w:rsidP="00E1579B">
      <w:pPr>
        <w:ind w:left="0" w:firstLine="0"/>
        <w:rPr>
          <w:szCs w:val="22"/>
        </w:rPr>
      </w:pPr>
    </w:p>
    <w:p w14:paraId="4CBC72C5" w14:textId="77777777" w:rsidR="00E05FF2" w:rsidRPr="00155498" w:rsidRDefault="00E05FF2" w:rsidP="00E05FF2">
      <w:pPr>
        <w:ind w:left="0" w:firstLine="0"/>
        <w:rPr>
          <w:i/>
          <w:szCs w:val="22"/>
        </w:rPr>
      </w:pPr>
      <w:r w:rsidRPr="00155498">
        <w:rPr>
          <w:i/>
          <w:szCs w:val="22"/>
        </w:rPr>
        <w:t>Oneskorená dávka, vynechaná dávka alebo vracanie</w:t>
      </w:r>
    </w:p>
    <w:p w14:paraId="3E6AE034" w14:textId="64E991F0" w:rsidR="00E1579B" w:rsidRPr="00155498" w:rsidRDefault="00E05FF2" w:rsidP="0014452A">
      <w:pPr>
        <w:ind w:left="0" w:firstLine="0"/>
        <w:rPr>
          <w:szCs w:val="22"/>
        </w:rPr>
      </w:pPr>
      <w:r w:rsidRPr="00155498">
        <w:rPr>
          <w:szCs w:val="22"/>
        </w:rPr>
        <w:t>Ak dôjde k oneskoreniu v podaní ADCIRCY, no ešte v ten istý deň, dávka sa má užiť bezo zmien v nasledujúcom dávkovacom režime. Pacienti nemajú užiť dodatočnú dávku, aby nahradili vynechanú dávku.</w:t>
      </w:r>
      <w:r w:rsidR="00E1579B" w:rsidRPr="00155498">
        <w:rPr>
          <w:szCs w:val="22"/>
        </w:rPr>
        <w:t xml:space="preserve"> </w:t>
      </w:r>
    </w:p>
    <w:p w14:paraId="2528027C" w14:textId="77777777" w:rsidR="00E1579B" w:rsidRPr="00155498" w:rsidRDefault="00E1579B" w:rsidP="00E1579B">
      <w:pPr>
        <w:tabs>
          <w:tab w:val="left" w:pos="567"/>
        </w:tabs>
        <w:rPr>
          <w:b/>
          <w:szCs w:val="22"/>
        </w:rPr>
      </w:pPr>
    </w:p>
    <w:p w14:paraId="0AF40F7D" w14:textId="77777777" w:rsidR="00E1579B" w:rsidRPr="00155498" w:rsidRDefault="00E1579B" w:rsidP="00E1579B">
      <w:pPr>
        <w:tabs>
          <w:tab w:val="left" w:pos="567"/>
        </w:tabs>
        <w:rPr>
          <w:szCs w:val="22"/>
        </w:rPr>
      </w:pPr>
      <w:r w:rsidRPr="00155498">
        <w:rPr>
          <w:szCs w:val="22"/>
        </w:rPr>
        <w:t>Ak sa u pacientov vyskytne vracanie, nemajú užívať ďalšiu dávku.</w:t>
      </w:r>
    </w:p>
    <w:p w14:paraId="5002E9FA" w14:textId="77777777" w:rsidR="00E1579B" w:rsidRPr="00155498" w:rsidRDefault="00E1579B" w:rsidP="00E1579B"/>
    <w:p w14:paraId="10BB1F33" w14:textId="77777777" w:rsidR="00990E06" w:rsidRPr="00155498" w:rsidRDefault="00990E06" w:rsidP="00990E06">
      <w:pPr>
        <w:tabs>
          <w:tab w:val="left" w:pos="567"/>
        </w:tabs>
        <w:ind w:left="0" w:firstLine="0"/>
        <w:rPr>
          <w:szCs w:val="22"/>
          <w:u w:val="single"/>
        </w:rPr>
      </w:pPr>
      <w:r w:rsidRPr="00155498">
        <w:rPr>
          <w:szCs w:val="22"/>
          <w:u w:val="single"/>
        </w:rPr>
        <w:t>Osobitné skupiny pacientov</w:t>
      </w:r>
    </w:p>
    <w:p w14:paraId="17164852" w14:textId="77777777" w:rsidR="002E5489" w:rsidRPr="00155498" w:rsidRDefault="002E5489" w:rsidP="002E5489">
      <w:pPr>
        <w:ind w:left="0" w:firstLine="0"/>
      </w:pPr>
    </w:p>
    <w:p w14:paraId="4CE13573" w14:textId="33B74EC6" w:rsidR="008E6D43" w:rsidRPr="00155498" w:rsidRDefault="00094310" w:rsidP="00C64A39">
      <w:pPr>
        <w:keepNext/>
        <w:ind w:left="0" w:firstLine="0"/>
        <w:rPr>
          <w:i/>
          <w:iCs/>
          <w:u w:val="single"/>
        </w:rPr>
      </w:pPr>
      <w:r w:rsidRPr="0014452A">
        <w:rPr>
          <w:i/>
          <w:iCs/>
          <w:u w:val="single"/>
        </w:rPr>
        <w:t>S</w:t>
      </w:r>
      <w:r w:rsidR="008E6D43" w:rsidRPr="0014452A">
        <w:rPr>
          <w:i/>
          <w:iCs/>
          <w:u w:val="single"/>
        </w:rPr>
        <w:t>tarší pacient</w:t>
      </w:r>
      <w:r w:rsidRPr="0014452A">
        <w:rPr>
          <w:i/>
          <w:iCs/>
          <w:u w:val="single"/>
        </w:rPr>
        <w:t>i</w:t>
      </w:r>
    </w:p>
    <w:p w14:paraId="1A55C67E" w14:textId="77777777" w:rsidR="00F342DB" w:rsidRPr="0014452A" w:rsidRDefault="00F342DB" w:rsidP="00C64A39">
      <w:pPr>
        <w:keepNext/>
        <w:ind w:left="0" w:firstLine="0"/>
        <w:rPr>
          <w:i/>
          <w:iCs/>
          <w:u w:val="single"/>
        </w:rPr>
      </w:pPr>
    </w:p>
    <w:p w14:paraId="76CC5770" w14:textId="77777777" w:rsidR="008E6D43" w:rsidRPr="00155498" w:rsidRDefault="008E6D43" w:rsidP="00C64A39">
      <w:pPr>
        <w:keepNext/>
        <w:ind w:left="0" w:firstLine="0"/>
        <w:rPr>
          <w:iCs/>
        </w:rPr>
      </w:pPr>
      <w:r w:rsidRPr="00155498">
        <w:rPr>
          <w:iCs/>
        </w:rPr>
        <w:t>U starších pacientov nie je potrebné uprav</w:t>
      </w:r>
      <w:r w:rsidR="000D4684" w:rsidRPr="00155498">
        <w:rPr>
          <w:iCs/>
        </w:rPr>
        <w:t>ova</w:t>
      </w:r>
      <w:r w:rsidRPr="00155498">
        <w:rPr>
          <w:iCs/>
        </w:rPr>
        <w:t xml:space="preserve">ť dávku. </w:t>
      </w:r>
    </w:p>
    <w:p w14:paraId="18435BA7" w14:textId="77777777" w:rsidR="008E6D43" w:rsidRPr="00155498" w:rsidRDefault="008E6D43" w:rsidP="002E5489">
      <w:pPr>
        <w:ind w:left="0" w:firstLine="0"/>
        <w:rPr>
          <w:i/>
          <w:iCs/>
        </w:rPr>
      </w:pPr>
    </w:p>
    <w:p w14:paraId="6B1FC1CC" w14:textId="0CC4D765" w:rsidR="002E5489" w:rsidRPr="00155498" w:rsidRDefault="002E5489" w:rsidP="00C64A39">
      <w:pPr>
        <w:keepNext/>
        <w:ind w:left="0" w:firstLine="0"/>
        <w:rPr>
          <w:i/>
          <w:iCs/>
          <w:u w:val="single"/>
        </w:rPr>
      </w:pPr>
      <w:r w:rsidRPr="0014452A">
        <w:rPr>
          <w:i/>
          <w:iCs/>
          <w:u w:val="single"/>
        </w:rPr>
        <w:t>Poruch</w:t>
      </w:r>
      <w:r w:rsidR="00F342DB" w:rsidRPr="00155498">
        <w:rPr>
          <w:i/>
          <w:iCs/>
          <w:u w:val="single"/>
        </w:rPr>
        <w:t>a</w:t>
      </w:r>
      <w:r w:rsidRPr="0014452A">
        <w:rPr>
          <w:i/>
          <w:iCs/>
          <w:u w:val="single"/>
        </w:rPr>
        <w:t xml:space="preserve"> funkcie obličiek</w:t>
      </w:r>
    </w:p>
    <w:p w14:paraId="73F50458" w14:textId="1BA14C35" w:rsidR="00F342DB" w:rsidRPr="00155498" w:rsidRDefault="00F342DB" w:rsidP="00C64A39">
      <w:pPr>
        <w:keepNext/>
        <w:ind w:left="0" w:firstLine="0"/>
        <w:rPr>
          <w:i/>
          <w:iCs/>
          <w:u w:val="single"/>
        </w:rPr>
      </w:pPr>
    </w:p>
    <w:p w14:paraId="15F55B08" w14:textId="683F43AB" w:rsidR="00F342DB" w:rsidRPr="00155498" w:rsidRDefault="00F342DB" w:rsidP="0014452A">
      <w:pPr>
        <w:tabs>
          <w:tab w:val="left" w:pos="567"/>
        </w:tabs>
        <w:rPr>
          <w:i/>
          <w:szCs w:val="22"/>
        </w:rPr>
      </w:pPr>
      <w:r w:rsidRPr="00155498">
        <w:rPr>
          <w:i/>
          <w:szCs w:val="22"/>
        </w:rPr>
        <w:t xml:space="preserve">Dospelí a pediatrická populácia (2 až 17 rokov, vážiacich </w:t>
      </w:r>
      <w:r w:rsidR="00BE1222" w:rsidRPr="00155498">
        <w:rPr>
          <w:i/>
          <w:szCs w:val="22"/>
        </w:rPr>
        <w:t>aspoň</w:t>
      </w:r>
      <w:r w:rsidRPr="00155498">
        <w:rPr>
          <w:i/>
          <w:szCs w:val="22"/>
        </w:rPr>
        <w:t xml:space="preserve"> 40 kg)</w:t>
      </w:r>
    </w:p>
    <w:p w14:paraId="3C5AAECA" w14:textId="578B889B" w:rsidR="002E5489" w:rsidRPr="00155498" w:rsidRDefault="002E5489" w:rsidP="00C64A39">
      <w:pPr>
        <w:keepNext/>
        <w:ind w:left="0" w:firstLine="0"/>
      </w:pPr>
      <w:r w:rsidRPr="00155498">
        <w:t xml:space="preserve">U pacientov s </w:t>
      </w:r>
      <w:r w:rsidR="00266297" w:rsidRPr="00155498">
        <w:t>miernou</w:t>
      </w:r>
      <w:r w:rsidR="009D060D" w:rsidRPr="00155498">
        <w:t xml:space="preserve"> </w:t>
      </w:r>
      <w:r w:rsidRPr="00155498">
        <w:t xml:space="preserve">až stredne závažnou poruchou funkcie obličiek </w:t>
      </w:r>
      <w:r w:rsidR="009D060D" w:rsidRPr="00155498">
        <w:t>sa odporúča</w:t>
      </w:r>
      <w:r w:rsidRPr="00155498">
        <w:t xml:space="preserve"> </w:t>
      </w:r>
      <w:r w:rsidR="009D060D" w:rsidRPr="00155498">
        <w:t xml:space="preserve">úvodná dávka 20 mg </w:t>
      </w:r>
      <w:r w:rsidR="00A0010F" w:rsidRPr="00155498">
        <w:t>raz</w:t>
      </w:r>
      <w:r w:rsidR="009D060D" w:rsidRPr="00155498">
        <w:t xml:space="preserve"> denne</w:t>
      </w:r>
      <w:r w:rsidRPr="00155498">
        <w:t xml:space="preserve">. </w:t>
      </w:r>
      <w:r w:rsidR="009D060D" w:rsidRPr="00155498">
        <w:t xml:space="preserve">Dávka sa môže zvýšiť na 40 mg </w:t>
      </w:r>
      <w:r w:rsidR="00A0010F" w:rsidRPr="00155498">
        <w:t>raz</w:t>
      </w:r>
      <w:r w:rsidR="009D060D" w:rsidRPr="00155498">
        <w:t xml:space="preserve"> denne na základe individuálnej účinnosti a znášanlivosti. </w:t>
      </w:r>
      <w:r w:rsidRPr="00155498">
        <w:t xml:space="preserve">U pacientov so závažnou poruchou funkcie obličiek </w:t>
      </w:r>
      <w:r w:rsidR="009D060D" w:rsidRPr="00155498">
        <w:t xml:space="preserve">sa používanie </w:t>
      </w:r>
      <w:r w:rsidR="00094310" w:rsidRPr="00155498">
        <w:t>tadalafilu</w:t>
      </w:r>
      <w:r w:rsidR="00981056" w:rsidRPr="00155498">
        <w:t xml:space="preserve"> neodporúča (pozri časti 4.4 a 5.2).</w:t>
      </w:r>
    </w:p>
    <w:p w14:paraId="7DF042A3" w14:textId="1333EB53" w:rsidR="002E5489" w:rsidRPr="00155498" w:rsidRDefault="002E5489" w:rsidP="002E5489">
      <w:pPr>
        <w:ind w:left="0" w:firstLine="0"/>
      </w:pPr>
    </w:p>
    <w:p w14:paraId="046E356E" w14:textId="420727CB" w:rsidR="00997B42" w:rsidRPr="00155498" w:rsidRDefault="00997B42" w:rsidP="0014452A">
      <w:pPr>
        <w:ind w:left="0" w:firstLine="0"/>
        <w:rPr>
          <w:i/>
          <w:szCs w:val="22"/>
        </w:rPr>
      </w:pPr>
      <w:r w:rsidRPr="00155498">
        <w:rPr>
          <w:i/>
          <w:szCs w:val="22"/>
        </w:rPr>
        <w:t>Pediatrická populácia (2 až 17 rokov, vážiacich menej ako 40 kg)</w:t>
      </w:r>
    </w:p>
    <w:p w14:paraId="13047BC1" w14:textId="5F6131E1" w:rsidR="00997B42" w:rsidRPr="00155498" w:rsidRDefault="00997B42" w:rsidP="0014452A">
      <w:pPr>
        <w:ind w:left="0" w:firstLine="0"/>
        <w:rPr>
          <w:szCs w:val="22"/>
        </w:rPr>
      </w:pPr>
      <w:r w:rsidRPr="00155498">
        <w:rPr>
          <w:szCs w:val="22"/>
        </w:rPr>
        <w:t xml:space="preserve">U pacientov s telesnou hmotnosťou </w:t>
      </w:r>
      <w:r w:rsidRPr="00155498">
        <w:rPr>
          <w:rFonts w:eastAsia="Symbol"/>
          <w:szCs w:val="22"/>
        </w:rPr>
        <w:t>&lt;</w:t>
      </w:r>
      <w:r w:rsidRPr="00155498">
        <w:rPr>
          <w:szCs w:val="22"/>
        </w:rPr>
        <w:t xml:space="preserve"> 40 kg a s miernou až stredne závažnou poruchou funkcie obličiek sa odporúča úvodná dávka 10 mg </w:t>
      </w:r>
      <w:r w:rsidR="00A0010F" w:rsidRPr="00155498">
        <w:rPr>
          <w:szCs w:val="22"/>
        </w:rPr>
        <w:t>raz</w:t>
      </w:r>
      <w:r w:rsidRPr="00155498">
        <w:rPr>
          <w:szCs w:val="22"/>
        </w:rPr>
        <w:t xml:space="preserve"> denne. Na základe individuálnej účinnosti a znášanlivosti sa dávka môže zvýšiť na 20 mg </w:t>
      </w:r>
      <w:r w:rsidR="00A0010F" w:rsidRPr="00155498">
        <w:rPr>
          <w:szCs w:val="22"/>
        </w:rPr>
        <w:t>raz</w:t>
      </w:r>
      <w:r w:rsidRPr="00155498">
        <w:rPr>
          <w:szCs w:val="22"/>
        </w:rPr>
        <w:t xml:space="preserve"> denne. U pacientov so závažnou poruchou funkcie obličiek sa užívanie tadalafilu neodporúča (pozri časti 4.4 a 5.2).</w:t>
      </w:r>
    </w:p>
    <w:p w14:paraId="49D796EF" w14:textId="77777777" w:rsidR="00997B42" w:rsidRPr="00155498" w:rsidRDefault="00997B42" w:rsidP="00997B42">
      <w:pPr>
        <w:ind w:left="0" w:firstLine="0"/>
      </w:pPr>
    </w:p>
    <w:p w14:paraId="05395D75" w14:textId="02D75A49" w:rsidR="002E5489" w:rsidRPr="0014452A" w:rsidRDefault="002E5489" w:rsidP="00C64A39">
      <w:pPr>
        <w:keepNext/>
        <w:ind w:left="0" w:firstLine="0"/>
        <w:rPr>
          <w:i/>
          <w:iCs/>
          <w:u w:val="single"/>
        </w:rPr>
      </w:pPr>
      <w:r w:rsidRPr="0014452A">
        <w:rPr>
          <w:i/>
          <w:iCs/>
          <w:u w:val="single"/>
        </w:rPr>
        <w:t>Poruch</w:t>
      </w:r>
      <w:r w:rsidR="00BE1222" w:rsidRPr="0014452A">
        <w:rPr>
          <w:i/>
          <w:iCs/>
          <w:u w:val="single"/>
        </w:rPr>
        <w:t>a</w:t>
      </w:r>
      <w:r w:rsidRPr="0014452A">
        <w:rPr>
          <w:i/>
          <w:iCs/>
          <w:u w:val="single"/>
        </w:rPr>
        <w:t xml:space="preserve"> funkcie pečene</w:t>
      </w:r>
    </w:p>
    <w:p w14:paraId="150B0D02" w14:textId="77777777" w:rsidR="00BE1222" w:rsidRPr="00155498" w:rsidRDefault="00BE1222" w:rsidP="00C64A39">
      <w:pPr>
        <w:keepNext/>
        <w:ind w:left="0" w:firstLine="0"/>
        <w:rPr>
          <w:i/>
          <w:iCs/>
        </w:rPr>
      </w:pPr>
    </w:p>
    <w:p w14:paraId="2AE9C8D9" w14:textId="77777777" w:rsidR="00BE1222" w:rsidRPr="00155498" w:rsidRDefault="00BE1222" w:rsidP="00BE1222">
      <w:pPr>
        <w:tabs>
          <w:tab w:val="left" w:pos="567"/>
        </w:tabs>
        <w:rPr>
          <w:i/>
          <w:szCs w:val="22"/>
        </w:rPr>
      </w:pPr>
      <w:r w:rsidRPr="00155498">
        <w:rPr>
          <w:i/>
          <w:szCs w:val="22"/>
        </w:rPr>
        <w:t>Dospelí a pediatrická populácia (2 až 17 rokov, vážiacich aspoň 40 kg)</w:t>
      </w:r>
    </w:p>
    <w:p w14:paraId="6AD90294" w14:textId="664EA75B" w:rsidR="00BE1222" w:rsidRPr="00155498" w:rsidRDefault="009D060D" w:rsidP="00C64A39">
      <w:pPr>
        <w:keepNext/>
        <w:ind w:left="0" w:firstLine="0"/>
      </w:pPr>
      <w:r w:rsidRPr="00155498">
        <w:t xml:space="preserve">Vzhľadom na obmedzené klinické skúsenosti </w:t>
      </w:r>
      <w:r w:rsidR="002E5489" w:rsidRPr="00155498">
        <w:t>u pacientov s</w:t>
      </w:r>
      <w:r w:rsidRPr="00155498">
        <w:t> miernou až stredne</w:t>
      </w:r>
      <w:r w:rsidR="002E5489" w:rsidRPr="00155498">
        <w:t xml:space="preserve"> závažnou </w:t>
      </w:r>
      <w:r w:rsidRPr="00155498">
        <w:t xml:space="preserve">cirhózou </w:t>
      </w:r>
      <w:r w:rsidR="002E5489" w:rsidRPr="00155498">
        <w:t xml:space="preserve">pečene (trieda </w:t>
      </w:r>
      <w:r w:rsidRPr="00155498">
        <w:t xml:space="preserve">A a B </w:t>
      </w:r>
      <w:r w:rsidR="002E5489" w:rsidRPr="00155498">
        <w:t>Child</w:t>
      </w:r>
      <w:r w:rsidR="00491A00" w:rsidRPr="00155498">
        <w:t>ovej</w:t>
      </w:r>
      <w:r w:rsidR="002E5489" w:rsidRPr="00155498">
        <w:t xml:space="preserve">-Pughovej klasifikácie) </w:t>
      </w:r>
      <w:r w:rsidR="00337189" w:rsidRPr="00155498">
        <w:t>sa</w:t>
      </w:r>
      <w:r w:rsidR="00337189" w:rsidRPr="00155498" w:rsidDel="009D060D">
        <w:t xml:space="preserve"> </w:t>
      </w:r>
      <w:r w:rsidR="00BE1222" w:rsidRPr="00155498">
        <w:t xml:space="preserve">má </w:t>
      </w:r>
      <w:r w:rsidRPr="00155498">
        <w:t xml:space="preserve">zvážiť úvodná dávka 20 mg </w:t>
      </w:r>
      <w:r w:rsidR="00A0010F" w:rsidRPr="00155498">
        <w:t>raz</w:t>
      </w:r>
      <w:r w:rsidRPr="00155498">
        <w:t xml:space="preserve"> denne.</w:t>
      </w:r>
      <w:r w:rsidR="002E5489" w:rsidRPr="00155498">
        <w:t xml:space="preserve"> </w:t>
      </w:r>
    </w:p>
    <w:p w14:paraId="35FCBB45" w14:textId="77777777" w:rsidR="00BE1222" w:rsidRPr="00155498" w:rsidRDefault="00BE1222" w:rsidP="00C64A39">
      <w:pPr>
        <w:keepNext/>
        <w:ind w:left="0" w:firstLine="0"/>
      </w:pPr>
    </w:p>
    <w:p w14:paraId="230ACD99" w14:textId="77777777" w:rsidR="00BE1222" w:rsidRPr="00155498" w:rsidRDefault="00BE1222" w:rsidP="00BE1222">
      <w:pPr>
        <w:ind w:left="0" w:firstLine="0"/>
        <w:rPr>
          <w:i/>
          <w:szCs w:val="22"/>
        </w:rPr>
      </w:pPr>
      <w:r w:rsidRPr="00155498">
        <w:rPr>
          <w:i/>
          <w:szCs w:val="22"/>
        </w:rPr>
        <w:t>Pediatrická populácia (2 až 17 rokov, vážiacich menej ako 40 kg)</w:t>
      </w:r>
    </w:p>
    <w:p w14:paraId="712A01E2" w14:textId="5DAC7E8C" w:rsidR="00BE1222" w:rsidRPr="00155498" w:rsidRDefault="00BE1222" w:rsidP="0014452A">
      <w:pPr>
        <w:ind w:left="0" w:firstLine="0"/>
        <w:rPr>
          <w:szCs w:val="22"/>
        </w:rPr>
      </w:pPr>
      <w:r w:rsidRPr="00155498">
        <w:rPr>
          <w:szCs w:val="22"/>
        </w:rPr>
        <w:t xml:space="preserve">U pacientov s telesnou hmotnosťou &lt; 40 kg a s miernou až stredne závažnou poruchou funkcie pečene sa môže zvážiť úvodná dávka 10 mg </w:t>
      </w:r>
      <w:r w:rsidR="00A0010F" w:rsidRPr="00155498">
        <w:rPr>
          <w:szCs w:val="22"/>
        </w:rPr>
        <w:t>raz</w:t>
      </w:r>
      <w:r w:rsidRPr="00155498">
        <w:rPr>
          <w:szCs w:val="22"/>
        </w:rPr>
        <w:t xml:space="preserve"> denne.</w:t>
      </w:r>
    </w:p>
    <w:p w14:paraId="5A5B1839" w14:textId="77777777" w:rsidR="00BE1222" w:rsidRPr="00155498" w:rsidRDefault="00BE1222" w:rsidP="00C64A39">
      <w:pPr>
        <w:keepNext/>
        <w:ind w:left="0" w:firstLine="0"/>
      </w:pPr>
    </w:p>
    <w:p w14:paraId="04C2F6E6" w14:textId="527DCBDA" w:rsidR="002E5489" w:rsidRPr="00155498" w:rsidRDefault="000C7D2F" w:rsidP="00C64A39">
      <w:pPr>
        <w:keepNext/>
        <w:ind w:left="0" w:firstLine="0"/>
      </w:pPr>
      <w:r w:rsidRPr="00155498">
        <w:t>Pre všetky vekové kategórie, v</w:t>
      </w:r>
      <w:r w:rsidR="009D060D" w:rsidRPr="00155498">
        <w:t xml:space="preserve"> </w:t>
      </w:r>
      <w:r w:rsidR="002E5489" w:rsidRPr="00155498">
        <w:t xml:space="preserve">prípade predpísania </w:t>
      </w:r>
      <w:r w:rsidR="009D060D" w:rsidRPr="00155498">
        <w:t>tadalafilu</w:t>
      </w:r>
      <w:r w:rsidR="002E5489" w:rsidRPr="00155498">
        <w:t xml:space="preserve"> </w:t>
      </w:r>
      <w:r w:rsidR="00491A00" w:rsidRPr="00155498">
        <w:t xml:space="preserve">má </w:t>
      </w:r>
      <w:r w:rsidR="00981056" w:rsidRPr="00155498">
        <w:t xml:space="preserve">predpisujúci </w:t>
      </w:r>
      <w:r w:rsidR="002E5489" w:rsidRPr="00155498">
        <w:t xml:space="preserve">lekár dôsledne zvážiť </w:t>
      </w:r>
      <w:r w:rsidR="00337189" w:rsidRPr="00155498">
        <w:t xml:space="preserve">individuálny </w:t>
      </w:r>
      <w:r w:rsidR="002E5489" w:rsidRPr="00155498">
        <w:t xml:space="preserve">pomer </w:t>
      </w:r>
      <w:r w:rsidR="009D060D" w:rsidRPr="00155498">
        <w:t xml:space="preserve">prínosu </w:t>
      </w:r>
      <w:r w:rsidR="002E5489" w:rsidRPr="00155498">
        <w:t xml:space="preserve">a rizika. </w:t>
      </w:r>
      <w:r w:rsidR="009D060D" w:rsidRPr="00155498">
        <w:t>Pacienti so závažnou cirhózou pečene (trieda C Child</w:t>
      </w:r>
      <w:r w:rsidR="000E73F7" w:rsidRPr="00155498">
        <w:t>ovej</w:t>
      </w:r>
      <w:r w:rsidR="009D060D" w:rsidRPr="00155498">
        <w:t>-</w:t>
      </w:r>
      <w:r w:rsidR="009D060D" w:rsidRPr="00155498">
        <w:lastRenderedPageBreak/>
        <w:t xml:space="preserve">Pughovej klasifikácie) sa neskúmali a preto sa </w:t>
      </w:r>
      <w:r w:rsidR="000B062E" w:rsidRPr="00155498">
        <w:t xml:space="preserve">im </w:t>
      </w:r>
      <w:r w:rsidR="008E3346" w:rsidRPr="00155498">
        <w:t>podávanie</w:t>
      </w:r>
      <w:r w:rsidR="009D060D" w:rsidRPr="00155498">
        <w:t xml:space="preserve"> tadalafilu neodporúča (pozri časti 4.4 a 5.2).</w:t>
      </w:r>
    </w:p>
    <w:p w14:paraId="46867B2B" w14:textId="77777777" w:rsidR="002E5489" w:rsidRPr="00155498" w:rsidRDefault="002E5489" w:rsidP="002E5489">
      <w:pPr>
        <w:ind w:left="0" w:firstLine="0"/>
        <w:rPr>
          <w:b/>
          <w:bCs/>
        </w:rPr>
      </w:pPr>
    </w:p>
    <w:p w14:paraId="30300181" w14:textId="1A5E7F43" w:rsidR="002E5489" w:rsidRPr="00155498" w:rsidRDefault="00396FD8" w:rsidP="00CD627D">
      <w:pPr>
        <w:keepNext/>
        <w:ind w:left="0" w:firstLine="0"/>
        <w:rPr>
          <w:i/>
          <w:iCs/>
        </w:rPr>
      </w:pPr>
      <w:r w:rsidRPr="00155498">
        <w:rPr>
          <w:i/>
          <w:iCs/>
        </w:rPr>
        <w:t>Pediatrická populácia</w:t>
      </w:r>
      <w:r w:rsidR="000C7D2F" w:rsidRPr="00155498">
        <w:rPr>
          <w:i/>
          <w:iCs/>
        </w:rPr>
        <w:t xml:space="preserve"> (vek </w:t>
      </w:r>
      <w:r w:rsidR="000C7D2F" w:rsidRPr="00155498">
        <w:rPr>
          <w:i/>
          <w:szCs w:val="22"/>
          <w:u w:val="single"/>
        </w:rPr>
        <w:t>&lt; 2 roky)</w:t>
      </w:r>
    </w:p>
    <w:p w14:paraId="3CB68662" w14:textId="058C2C40" w:rsidR="002E5489" w:rsidRPr="00155498" w:rsidRDefault="000C7D2F" w:rsidP="00CD627D">
      <w:pPr>
        <w:keepNext/>
        <w:ind w:left="0" w:firstLine="0"/>
        <w:rPr>
          <w:szCs w:val="22"/>
        </w:rPr>
      </w:pPr>
      <w:r w:rsidRPr="00155498">
        <w:rPr>
          <w:szCs w:val="22"/>
        </w:rPr>
        <w:t>Dávkovanie</w:t>
      </w:r>
      <w:r w:rsidR="000D4684" w:rsidRPr="00155498">
        <w:rPr>
          <w:szCs w:val="22"/>
        </w:rPr>
        <w:t xml:space="preserve"> a účinnosť </w:t>
      </w:r>
      <w:r w:rsidR="001F3C3F" w:rsidRPr="00155498">
        <w:rPr>
          <w:szCs w:val="22"/>
        </w:rPr>
        <w:t>ADCIRC</w:t>
      </w:r>
      <w:r w:rsidR="000D4684" w:rsidRPr="00155498">
        <w:rPr>
          <w:szCs w:val="22"/>
        </w:rPr>
        <w:t>Y neboli doteraz stanovené</w:t>
      </w:r>
      <w:r w:rsidR="00FC6C8F" w:rsidRPr="00155498">
        <w:rPr>
          <w:szCs w:val="22"/>
        </w:rPr>
        <w:t xml:space="preserve"> u detí vo veku &lt; 2 roky</w:t>
      </w:r>
      <w:r w:rsidR="000D4684" w:rsidRPr="00155498">
        <w:rPr>
          <w:szCs w:val="22"/>
        </w:rPr>
        <w:t xml:space="preserve">. </w:t>
      </w:r>
      <w:r w:rsidR="00B915C1" w:rsidRPr="00155498">
        <w:rPr>
          <w:szCs w:val="22"/>
        </w:rPr>
        <w:t>V súčasnosti dostupné údaje sú k </w:t>
      </w:r>
      <w:r w:rsidR="000D4684" w:rsidRPr="00155498">
        <w:rPr>
          <w:szCs w:val="22"/>
        </w:rPr>
        <w:t xml:space="preserve">dispozícii </w:t>
      </w:r>
      <w:r w:rsidR="00B915C1" w:rsidRPr="00155498">
        <w:rPr>
          <w:szCs w:val="22"/>
        </w:rPr>
        <w:t>v</w:t>
      </w:r>
      <w:r w:rsidRPr="00155498">
        <w:rPr>
          <w:szCs w:val="22"/>
        </w:rPr>
        <w:t> </w:t>
      </w:r>
      <w:r w:rsidR="00B915C1" w:rsidRPr="00155498">
        <w:rPr>
          <w:szCs w:val="22"/>
        </w:rPr>
        <w:t>časti</w:t>
      </w:r>
      <w:r w:rsidRPr="00155498">
        <w:rPr>
          <w:szCs w:val="22"/>
        </w:rPr>
        <w:t>ach 4.8 a</w:t>
      </w:r>
      <w:r w:rsidR="00B915C1" w:rsidRPr="00155498">
        <w:rPr>
          <w:szCs w:val="22"/>
        </w:rPr>
        <w:t xml:space="preserve"> 5.1</w:t>
      </w:r>
      <w:r w:rsidR="000D4684" w:rsidRPr="00155498">
        <w:rPr>
          <w:szCs w:val="22"/>
        </w:rPr>
        <w:t>.</w:t>
      </w:r>
      <w:r w:rsidR="00B915C1" w:rsidRPr="00155498">
        <w:rPr>
          <w:szCs w:val="22"/>
        </w:rPr>
        <w:t xml:space="preserve"> </w:t>
      </w:r>
    </w:p>
    <w:p w14:paraId="414E333F" w14:textId="77777777" w:rsidR="00094310" w:rsidRPr="00155498" w:rsidRDefault="00094310" w:rsidP="002E5489">
      <w:pPr>
        <w:ind w:left="0" w:firstLine="0"/>
        <w:rPr>
          <w:szCs w:val="22"/>
        </w:rPr>
      </w:pPr>
    </w:p>
    <w:p w14:paraId="7010C2F6" w14:textId="77777777" w:rsidR="00094310" w:rsidRPr="00155498" w:rsidRDefault="00094310" w:rsidP="002E5489">
      <w:pPr>
        <w:ind w:left="0" w:firstLine="0"/>
        <w:rPr>
          <w:u w:val="single"/>
        </w:rPr>
      </w:pPr>
      <w:r w:rsidRPr="00155498">
        <w:rPr>
          <w:u w:val="single"/>
        </w:rPr>
        <w:t>Spôsob podávania</w:t>
      </w:r>
    </w:p>
    <w:p w14:paraId="4E1457B8" w14:textId="77777777" w:rsidR="002D5FC9" w:rsidRPr="00155498" w:rsidRDefault="002D5FC9" w:rsidP="002E5489">
      <w:pPr>
        <w:ind w:left="0" w:firstLine="0"/>
        <w:rPr>
          <w:u w:val="single"/>
        </w:rPr>
      </w:pPr>
    </w:p>
    <w:p w14:paraId="7D760D86" w14:textId="3A11CEE0" w:rsidR="00094310" w:rsidRPr="00155498" w:rsidRDefault="00094310" w:rsidP="002E5489">
      <w:pPr>
        <w:ind w:left="0" w:firstLine="0"/>
      </w:pPr>
      <w:r w:rsidRPr="00155498">
        <w:t>ADCIRCA je na perorálne použitie.</w:t>
      </w:r>
    </w:p>
    <w:p w14:paraId="583A487B" w14:textId="230D25A3" w:rsidR="000C7D2F" w:rsidRPr="00155498" w:rsidRDefault="000C7D2F" w:rsidP="002E5489">
      <w:pPr>
        <w:ind w:left="0" w:firstLine="0"/>
      </w:pPr>
    </w:p>
    <w:p w14:paraId="4A69AD7D" w14:textId="137C623C" w:rsidR="000C7D2F" w:rsidRPr="00155498" w:rsidRDefault="000C7D2F" w:rsidP="002E5489">
      <w:pPr>
        <w:ind w:left="0" w:firstLine="0"/>
      </w:pPr>
      <w:r w:rsidRPr="00155498">
        <w:t xml:space="preserve">Filmom obalené tablety sa majú prehĺtať </w:t>
      </w:r>
      <w:r w:rsidR="001F2A54" w:rsidRPr="00155498">
        <w:t>v</w:t>
      </w:r>
      <w:r w:rsidRPr="00155498">
        <w:t>cel</w:t>
      </w:r>
      <w:r w:rsidR="001F2A54" w:rsidRPr="00155498">
        <w:t>ku, zapiť vodou, s jedlom alebo bez jedla.</w:t>
      </w:r>
      <w:r w:rsidRPr="00155498">
        <w:t xml:space="preserve"> </w:t>
      </w:r>
    </w:p>
    <w:p w14:paraId="34F1CC29" w14:textId="77777777" w:rsidR="002E5489" w:rsidRPr="00155498" w:rsidRDefault="002E5489" w:rsidP="002E5489">
      <w:pPr>
        <w:ind w:left="0" w:firstLine="0"/>
        <w:rPr>
          <w:szCs w:val="22"/>
        </w:rPr>
      </w:pPr>
    </w:p>
    <w:p w14:paraId="3B320BC0" w14:textId="77777777" w:rsidR="002E5489" w:rsidRPr="00155498" w:rsidRDefault="002E5489" w:rsidP="006F067B">
      <w:pPr>
        <w:keepNext/>
        <w:rPr>
          <w:szCs w:val="22"/>
        </w:rPr>
      </w:pPr>
      <w:r w:rsidRPr="00155498">
        <w:rPr>
          <w:b/>
          <w:szCs w:val="22"/>
        </w:rPr>
        <w:t>4.3</w:t>
      </w:r>
      <w:r w:rsidRPr="00155498">
        <w:rPr>
          <w:b/>
          <w:szCs w:val="22"/>
        </w:rPr>
        <w:tab/>
        <w:t xml:space="preserve">Kontraindikácie </w:t>
      </w:r>
    </w:p>
    <w:p w14:paraId="09F989D6" w14:textId="77777777" w:rsidR="002E5489" w:rsidRPr="00155498" w:rsidRDefault="002E5489" w:rsidP="006F067B">
      <w:pPr>
        <w:keepNext/>
        <w:ind w:left="0" w:firstLine="0"/>
        <w:rPr>
          <w:szCs w:val="22"/>
        </w:rPr>
      </w:pPr>
    </w:p>
    <w:p w14:paraId="45299C5A" w14:textId="77777777" w:rsidR="00981056" w:rsidRPr="00155498" w:rsidRDefault="00981056" w:rsidP="006F067B">
      <w:pPr>
        <w:keepNext/>
        <w:ind w:left="0" w:firstLine="0"/>
      </w:pPr>
      <w:r w:rsidRPr="00155498">
        <w:t>Precitlivenosť na liečivo alebo na ktorú</w:t>
      </w:r>
      <w:r w:rsidR="007D41E4" w:rsidRPr="00155498">
        <w:t>koľvek</w:t>
      </w:r>
      <w:r w:rsidRPr="00155498">
        <w:t xml:space="preserve"> z pomocných látok</w:t>
      </w:r>
      <w:r w:rsidR="00094310" w:rsidRPr="00155498">
        <w:t xml:space="preserve"> uvedených v časti 6.1</w:t>
      </w:r>
      <w:r w:rsidRPr="00155498">
        <w:t>.</w:t>
      </w:r>
    </w:p>
    <w:p w14:paraId="685FF8B7" w14:textId="77777777" w:rsidR="00981056" w:rsidRPr="00155498" w:rsidRDefault="00981056" w:rsidP="002E5489">
      <w:pPr>
        <w:ind w:left="0" w:firstLine="0"/>
      </w:pPr>
    </w:p>
    <w:p w14:paraId="44D58462" w14:textId="77777777" w:rsidR="00E85B34" w:rsidRPr="00155498" w:rsidRDefault="00E85B34" w:rsidP="00981056">
      <w:pPr>
        <w:ind w:left="0" w:firstLine="0"/>
      </w:pPr>
      <w:r w:rsidRPr="00155498">
        <w:t>Akútny infarkt myokardu v priebehu posledných 90 dní.</w:t>
      </w:r>
    </w:p>
    <w:p w14:paraId="4E447FC3" w14:textId="77777777" w:rsidR="00E85B34" w:rsidRPr="00155498" w:rsidRDefault="00E85B34" w:rsidP="00981056">
      <w:pPr>
        <w:ind w:left="0" w:firstLine="0"/>
      </w:pPr>
    </w:p>
    <w:p w14:paraId="34E645B7" w14:textId="77777777" w:rsidR="00E85B34" w:rsidRPr="00155498" w:rsidRDefault="00E85B34" w:rsidP="0014452A">
      <w:pPr>
        <w:ind w:left="0" w:firstLine="0"/>
      </w:pPr>
      <w:r w:rsidRPr="00155498">
        <w:t>Závažná hypotenzia (&lt; 90/50 mm Hg).</w:t>
      </w:r>
    </w:p>
    <w:p w14:paraId="75E4AD17" w14:textId="1A40AE97" w:rsidR="002E5489" w:rsidRPr="00155498" w:rsidRDefault="002E5489" w:rsidP="0014452A">
      <w:pPr>
        <w:ind w:left="0" w:firstLine="0"/>
      </w:pPr>
      <w:r w:rsidRPr="00155498">
        <w:t xml:space="preserve">V klinických </w:t>
      </w:r>
      <w:r w:rsidR="001F2A54" w:rsidRPr="00155498">
        <w:t>skúšaniach</w:t>
      </w:r>
      <w:r w:rsidRPr="00155498">
        <w:t xml:space="preserve"> sa zistilo, že tadalafil zosilňuje hypotenzívne účinky nitrátov.</w:t>
      </w:r>
      <w:r w:rsidR="0014452A">
        <w:t xml:space="preserve"> </w:t>
      </w:r>
      <w:r w:rsidR="00147AF1">
        <w:t>P</w:t>
      </w:r>
      <w:r w:rsidRPr="00155498">
        <w:t>ravdepodobne</w:t>
      </w:r>
      <w:r w:rsidR="00FB4D07" w:rsidRPr="00155498">
        <w:t xml:space="preserve"> to</w:t>
      </w:r>
      <w:r w:rsidRPr="00155498">
        <w:t xml:space="preserve"> vyplýva z kombinovaných účinkov nitrátov a tadalafilu na metabolickú dráhu oxid dusnatý/cGMP. Z toho dôvodu je kontraindikované podávanie </w:t>
      </w:r>
      <w:r w:rsidR="00094310" w:rsidRPr="00155498">
        <w:t>tadalafilu</w:t>
      </w:r>
      <w:r w:rsidR="001F3C3F" w:rsidRPr="00155498">
        <w:rPr>
          <w:szCs w:val="22"/>
        </w:rPr>
        <w:t xml:space="preserve"> </w:t>
      </w:r>
      <w:r w:rsidRPr="00155498">
        <w:t>pacientom užívajúcim organické nitráty v akejkoľvek forme (pozri časť 4.5).</w:t>
      </w:r>
    </w:p>
    <w:p w14:paraId="60D14364" w14:textId="77777777" w:rsidR="002E5489" w:rsidRPr="00155498" w:rsidRDefault="002E5489" w:rsidP="002E5489">
      <w:pPr>
        <w:ind w:left="0" w:firstLine="0"/>
      </w:pPr>
    </w:p>
    <w:p w14:paraId="57133841" w14:textId="07E00543" w:rsidR="00E16D7C" w:rsidRPr="00155498" w:rsidRDefault="00BD31FA" w:rsidP="00E16D7C">
      <w:pPr>
        <w:ind w:left="0" w:firstLine="0"/>
      </w:pPr>
      <w:r w:rsidRPr="00155498">
        <w:t xml:space="preserve">Súbežné podanie </w:t>
      </w:r>
      <w:r w:rsidR="001F2A54" w:rsidRPr="00155498">
        <w:t>inhibítorov fosfodiesterázy typu 5 (</w:t>
      </w:r>
      <w:r w:rsidRPr="00155498">
        <w:t>PDE5</w:t>
      </w:r>
      <w:r w:rsidR="001F2A54" w:rsidRPr="00155498">
        <w:t>)</w:t>
      </w:r>
      <w:r w:rsidRPr="00155498">
        <w:t>, vrátane tadalafilu, so</w:t>
      </w:r>
      <w:r w:rsidR="005810D1" w:rsidRPr="00155498">
        <w:t> </w:t>
      </w:r>
      <w:r w:rsidRPr="00155498">
        <w:t>stimulátormi</w:t>
      </w:r>
      <w:r w:rsidR="005810D1" w:rsidRPr="00155498">
        <w:t xml:space="preserve"> </w:t>
      </w:r>
      <w:r w:rsidRPr="00155498">
        <w:t>guanylátcyklázy, akým je napr. riociguát, je kontraindikované, pretože môže viesť k symptomatickej hypotenzii (pozri časť 4.5).</w:t>
      </w:r>
    </w:p>
    <w:p w14:paraId="17620928" w14:textId="77777777" w:rsidR="00E16D7C" w:rsidRPr="00155498" w:rsidRDefault="00E16D7C" w:rsidP="00E16D7C">
      <w:pPr>
        <w:ind w:left="0" w:firstLine="0"/>
      </w:pPr>
    </w:p>
    <w:p w14:paraId="2705FA75" w14:textId="6DA7A5AB" w:rsidR="002E5489" w:rsidRPr="00155498" w:rsidRDefault="00712E1D" w:rsidP="00E16D7C">
      <w:pPr>
        <w:ind w:left="0" w:firstLine="0"/>
      </w:pPr>
      <w:r w:rsidRPr="00155498">
        <w:t>P</w:t>
      </w:r>
      <w:r w:rsidR="002E5489" w:rsidRPr="00155498">
        <w:t>acient</w:t>
      </w:r>
      <w:r w:rsidR="00FE7D1F" w:rsidRPr="00155498">
        <w:t>i</w:t>
      </w:r>
      <w:r w:rsidR="002E5489" w:rsidRPr="00155498">
        <w:t>, ktorí strat</w:t>
      </w:r>
      <w:r w:rsidRPr="00155498">
        <w:t>ili</w:t>
      </w:r>
      <w:r w:rsidR="002E5489" w:rsidRPr="00155498">
        <w:t xml:space="preserve"> </w:t>
      </w:r>
      <w:r w:rsidR="00FE7D1F" w:rsidRPr="00155498">
        <w:t>zrak</w:t>
      </w:r>
      <w:r w:rsidR="002E5489" w:rsidRPr="00155498">
        <w:t xml:space="preserve"> v jednom oku v dôsledku neart</w:t>
      </w:r>
      <w:r w:rsidR="00155498">
        <w:t>ériovej</w:t>
      </w:r>
      <w:r w:rsidR="002E5489" w:rsidRPr="00155498">
        <w:t xml:space="preserve"> prednej ischemickej neuropatie zrakového nervu (</w:t>
      </w:r>
      <w:r w:rsidR="002E5489" w:rsidRPr="00155498">
        <w:rPr>
          <w:szCs w:val="22"/>
        </w:rPr>
        <w:t>non</w:t>
      </w:r>
      <w:r w:rsidR="002E5489" w:rsidRPr="00155498">
        <w:rPr>
          <w:szCs w:val="22"/>
        </w:rPr>
        <w:noBreakHyphen/>
        <w:t xml:space="preserve">arteritic anterior ischaemic optic neuropathy, </w:t>
      </w:r>
      <w:r w:rsidR="002E5489" w:rsidRPr="00155498">
        <w:t xml:space="preserve">NAION) bez ohľadu na to, či táto príhoda súvisela alebo nesúvisela s predchádzajúcou expozíciou inhibítoru PDE5 (pozri časť 4.4). </w:t>
      </w:r>
    </w:p>
    <w:p w14:paraId="2B661373" w14:textId="77777777" w:rsidR="002E5489" w:rsidRPr="00155498" w:rsidRDefault="002E5489" w:rsidP="002E5489">
      <w:pPr>
        <w:pStyle w:val="BodyText"/>
        <w:tabs>
          <w:tab w:val="clear" w:pos="567"/>
        </w:tabs>
        <w:spacing w:line="240" w:lineRule="auto"/>
        <w:rPr>
          <w:lang w:val="sk-SK"/>
        </w:rPr>
      </w:pPr>
    </w:p>
    <w:p w14:paraId="0604FE6B" w14:textId="77777777" w:rsidR="002E5489" w:rsidRPr="00155498" w:rsidRDefault="002E5489" w:rsidP="002E5489">
      <w:pPr>
        <w:rPr>
          <w:szCs w:val="22"/>
        </w:rPr>
      </w:pPr>
      <w:r w:rsidRPr="00155498">
        <w:rPr>
          <w:b/>
          <w:szCs w:val="22"/>
        </w:rPr>
        <w:t>4.4</w:t>
      </w:r>
      <w:r w:rsidRPr="00155498">
        <w:rPr>
          <w:b/>
          <w:szCs w:val="22"/>
        </w:rPr>
        <w:tab/>
        <w:t>Osobitné upozornenia a opatrenia pri používaní</w:t>
      </w:r>
    </w:p>
    <w:p w14:paraId="08A107F8" w14:textId="77777777" w:rsidR="002E5489" w:rsidRPr="00155498" w:rsidRDefault="002E5489" w:rsidP="002E5489">
      <w:pPr>
        <w:ind w:left="0" w:firstLine="0"/>
        <w:rPr>
          <w:szCs w:val="22"/>
        </w:rPr>
      </w:pPr>
    </w:p>
    <w:p w14:paraId="24BB784E" w14:textId="75967259" w:rsidR="00712E1D" w:rsidRPr="00155498" w:rsidRDefault="00712E1D" w:rsidP="002E5489">
      <w:pPr>
        <w:ind w:left="0" w:firstLine="0"/>
        <w:rPr>
          <w:u w:val="single"/>
        </w:rPr>
      </w:pPr>
      <w:r w:rsidRPr="00155498">
        <w:rPr>
          <w:u w:val="single"/>
        </w:rPr>
        <w:t>Kardiovaskulárne</w:t>
      </w:r>
      <w:r w:rsidR="001F2A54" w:rsidRPr="00155498">
        <w:rPr>
          <w:u w:val="single"/>
        </w:rPr>
        <w:t xml:space="preserve"> ochorenia</w:t>
      </w:r>
    </w:p>
    <w:p w14:paraId="47031F8D" w14:textId="77777777" w:rsidR="002D5FC9" w:rsidRPr="00155498" w:rsidRDefault="002D5FC9" w:rsidP="002E5489">
      <w:pPr>
        <w:ind w:left="0" w:firstLine="0"/>
        <w:rPr>
          <w:u w:val="single"/>
        </w:rPr>
      </w:pPr>
    </w:p>
    <w:p w14:paraId="5DDE4E8B" w14:textId="6517EF42" w:rsidR="00E85B34" w:rsidRPr="00155498" w:rsidRDefault="00E85B34" w:rsidP="002E5489">
      <w:pPr>
        <w:ind w:left="0" w:firstLine="0"/>
      </w:pPr>
      <w:r w:rsidRPr="00155498">
        <w:t xml:space="preserve">Do klinických </w:t>
      </w:r>
      <w:r w:rsidR="001F2A54" w:rsidRPr="00155498">
        <w:t>skúšaní</w:t>
      </w:r>
      <w:r w:rsidRPr="00155498">
        <w:t xml:space="preserve"> s PAH neboli zaradené nasledujúce skupiny pacientov s kardiovaskulárnym ochorením:</w:t>
      </w:r>
    </w:p>
    <w:p w14:paraId="34782109" w14:textId="77777777" w:rsidR="00266297" w:rsidRPr="00155498" w:rsidRDefault="00266297" w:rsidP="002E5489">
      <w:pPr>
        <w:ind w:left="0" w:firstLine="0"/>
      </w:pPr>
    </w:p>
    <w:p w14:paraId="7F981761" w14:textId="77777777" w:rsidR="00E85B34" w:rsidRPr="00155498" w:rsidRDefault="00E85B34" w:rsidP="00E85B34">
      <w:pPr>
        <w:numPr>
          <w:ilvl w:val="0"/>
          <w:numId w:val="42"/>
        </w:numPr>
        <w:ind w:left="426" w:hanging="426"/>
      </w:pPr>
      <w:r w:rsidRPr="00155498">
        <w:t>pacienti s klinicky významným ochorením aortálnej a mitrálnej chlopne</w:t>
      </w:r>
    </w:p>
    <w:p w14:paraId="08C5DE86" w14:textId="77777777" w:rsidR="00E85B34" w:rsidRPr="00155498" w:rsidRDefault="00E85B34" w:rsidP="00E85B34">
      <w:pPr>
        <w:numPr>
          <w:ilvl w:val="0"/>
          <w:numId w:val="42"/>
        </w:numPr>
        <w:ind w:left="426" w:hanging="426"/>
      </w:pPr>
      <w:r w:rsidRPr="00155498">
        <w:t>pacienti s perikard</w:t>
      </w:r>
      <w:r w:rsidR="002B793D" w:rsidRPr="00155498">
        <w:t>ovou</w:t>
      </w:r>
      <w:r w:rsidRPr="00155498">
        <w:t xml:space="preserve"> konstrikciou</w:t>
      </w:r>
    </w:p>
    <w:p w14:paraId="29F67EF1" w14:textId="77777777" w:rsidR="00E85B34" w:rsidRPr="00155498" w:rsidRDefault="00E85B34" w:rsidP="00E85B34">
      <w:pPr>
        <w:numPr>
          <w:ilvl w:val="0"/>
          <w:numId w:val="42"/>
        </w:numPr>
        <w:ind w:left="426" w:hanging="426"/>
      </w:pPr>
      <w:r w:rsidRPr="00155498">
        <w:t>pacienti s </w:t>
      </w:r>
      <w:r w:rsidR="00B22777" w:rsidRPr="00155498">
        <w:t>obmedze</w:t>
      </w:r>
      <w:r w:rsidRPr="00155498">
        <w:t>nou alebo kongestívnou kardiomyopatiou</w:t>
      </w:r>
    </w:p>
    <w:p w14:paraId="7070A93B" w14:textId="77777777" w:rsidR="00E85B34" w:rsidRPr="00155498" w:rsidRDefault="00E85B34" w:rsidP="00E85B34">
      <w:pPr>
        <w:numPr>
          <w:ilvl w:val="0"/>
          <w:numId w:val="42"/>
        </w:numPr>
        <w:ind w:left="426" w:hanging="426"/>
      </w:pPr>
      <w:r w:rsidRPr="00155498">
        <w:t>pacienti s významnou dysfunkciou ľavej komory</w:t>
      </w:r>
    </w:p>
    <w:p w14:paraId="2D1939CA" w14:textId="77777777" w:rsidR="00E85B34" w:rsidRPr="00155498" w:rsidRDefault="00E85B34" w:rsidP="00E85B34">
      <w:pPr>
        <w:numPr>
          <w:ilvl w:val="0"/>
          <w:numId w:val="42"/>
        </w:numPr>
        <w:ind w:left="426" w:hanging="426"/>
      </w:pPr>
      <w:r w:rsidRPr="00155498">
        <w:t>pacienti so život ohrozujúcimi arytmiami</w:t>
      </w:r>
    </w:p>
    <w:p w14:paraId="3BCACFE0" w14:textId="77777777" w:rsidR="00E85B34" w:rsidRPr="00155498" w:rsidRDefault="00E85B34" w:rsidP="00E85B34">
      <w:pPr>
        <w:numPr>
          <w:ilvl w:val="0"/>
          <w:numId w:val="42"/>
        </w:numPr>
        <w:ind w:left="426" w:hanging="426"/>
      </w:pPr>
      <w:r w:rsidRPr="00155498">
        <w:t>pacienti so symptomatickým ochorením koroná</w:t>
      </w:r>
      <w:r w:rsidR="00337189" w:rsidRPr="00155498">
        <w:t>rnych</w:t>
      </w:r>
      <w:r w:rsidRPr="00155498">
        <w:t xml:space="preserve"> artéri</w:t>
      </w:r>
      <w:r w:rsidR="00337189" w:rsidRPr="00155498">
        <w:t>í</w:t>
      </w:r>
    </w:p>
    <w:p w14:paraId="6E95A7E1" w14:textId="77777777" w:rsidR="00E85B34" w:rsidRPr="00155498" w:rsidRDefault="00E85B34" w:rsidP="00E85B34">
      <w:pPr>
        <w:numPr>
          <w:ilvl w:val="0"/>
          <w:numId w:val="42"/>
        </w:numPr>
        <w:ind w:left="426" w:hanging="426"/>
      </w:pPr>
      <w:r w:rsidRPr="00155498">
        <w:t>pacienti s nekontrolovanou hypertenziou.</w:t>
      </w:r>
    </w:p>
    <w:p w14:paraId="7E5644F7" w14:textId="77777777" w:rsidR="00E85B34" w:rsidRPr="00155498" w:rsidRDefault="00E85B34" w:rsidP="00E85B34">
      <w:pPr>
        <w:ind w:left="0" w:firstLine="0"/>
      </w:pPr>
    </w:p>
    <w:p w14:paraId="4EA0BD07" w14:textId="77777777" w:rsidR="00E85B34" w:rsidRPr="00155498" w:rsidRDefault="00E85B34" w:rsidP="00E85B34">
      <w:pPr>
        <w:ind w:left="0" w:firstLine="0"/>
      </w:pPr>
      <w:r w:rsidRPr="00155498">
        <w:t xml:space="preserve">Keďže neexistujú žiadne klinické údaje o bezpečnosti tadalafilu u týchto pacientov, používanie tadalafilu sa </w:t>
      </w:r>
      <w:r w:rsidR="00F64AF2" w:rsidRPr="00155498">
        <w:t xml:space="preserve">im </w:t>
      </w:r>
      <w:r w:rsidRPr="00155498">
        <w:t>neodporúča.</w:t>
      </w:r>
    </w:p>
    <w:p w14:paraId="078094C8" w14:textId="77777777" w:rsidR="00E85B34" w:rsidRPr="00155498" w:rsidRDefault="00E85B34" w:rsidP="00E85B34">
      <w:pPr>
        <w:ind w:left="0" w:firstLine="0"/>
      </w:pPr>
    </w:p>
    <w:p w14:paraId="6AD86AF6" w14:textId="77777777" w:rsidR="00E85B34" w:rsidRPr="00155498" w:rsidRDefault="00E85B34" w:rsidP="00E85B34">
      <w:pPr>
        <w:ind w:left="0" w:firstLine="0"/>
      </w:pPr>
      <w:r w:rsidRPr="00155498">
        <w:t>Pľúcne vazodilatanciá môžu významne zhoršiť kardiova</w:t>
      </w:r>
      <w:r w:rsidR="00266297" w:rsidRPr="00155498">
        <w:t>skulárny stav pacientov s pľúcnou</w:t>
      </w:r>
      <w:r w:rsidRPr="00155498">
        <w:t xml:space="preserve"> venookluzívn</w:t>
      </w:r>
      <w:r w:rsidR="00266297" w:rsidRPr="00155498">
        <w:t>ou chorobou</w:t>
      </w:r>
      <w:r w:rsidRPr="00155498">
        <w:t xml:space="preserve"> (PVO</w:t>
      </w:r>
      <w:r w:rsidR="00266297" w:rsidRPr="00155498">
        <w:t>CH</w:t>
      </w:r>
      <w:r w:rsidRPr="00155498">
        <w:t xml:space="preserve">). Keďže neexistujú žiadne klinické údaje o podávaní tadalafilu pacientom s </w:t>
      </w:r>
      <w:r w:rsidR="00266297" w:rsidRPr="00155498">
        <w:t>venookluzívnou chorobou</w:t>
      </w:r>
      <w:r w:rsidRPr="00155498">
        <w:t>, podávanie tadalafilu týmto pacientom sa neodporúča. Ak sa pri podávaní tadalafilu objavia príznaky pľúcneho edému, je potrebné zvážiť možnosť pridruženej PVO</w:t>
      </w:r>
      <w:r w:rsidR="00266297" w:rsidRPr="00155498">
        <w:t>CH</w:t>
      </w:r>
      <w:r w:rsidRPr="00155498">
        <w:t>.</w:t>
      </w:r>
    </w:p>
    <w:p w14:paraId="0B8C42F3" w14:textId="77777777" w:rsidR="00E85B34" w:rsidRPr="00155498" w:rsidRDefault="00E85B34" w:rsidP="00E85B34">
      <w:pPr>
        <w:ind w:left="0" w:firstLine="0"/>
      </w:pPr>
    </w:p>
    <w:p w14:paraId="1EF12731" w14:textId="77777777" w:rsidR="00E85B34" w:rsidRPr="00155498" w:rsidRDefault="00D52630" w:rsidP="00E85B34">
      <w:pPr>
        <w:ind w:left="0" w:firstLine="0"/>
      </w:pPr>
      <w:r w:rsidRPr="00155498">
        <w:lastRenderedPageBreak/>
        <w:t>T</w:t>
      </w:r>
      <w:r w:rsidR="00E85B34" w:rsidRPr="00155498">
        <w:t xml:space="preserve">adalafil systémové vazodilatačné vlastnosti, ktoré môžu viesť k prechodnému zníženiu tlaku krvi. Lekári majú starostlivo zvážiť, či ich pacienti s niektorými prebiehajúcimi ochoreniami, ako je závažná obštrukcia </w:t>
      </w:r>
      <w:r w:rsidR="00337189" w:rsidRPr="00155498">
        <w:t>výtokovej časti</w:t>
      </w:r>
      <w:r w:rsidR="00E85B34" w:rsidRPr="00155498">
        <w:t xml:space="preserve"> ľav</w:t>
      </w:r>
      <w:r w:rsidR="00337189" w:rsidRPr="00155498">
        <w:t>ej</w:t>
      </w:r>
      <w:r w:rsidR="00E85B34" w:rsidRPr="00155498">
        <w:t xml:space="preserve"> komor</w:t>
      </w:r>
      <w:r w:rsidR="00337189" w:rsidRPr="00155498">
        <w:t>y</w:t>
      </w:r>
      <w:r w:rsidR="00E85B34" w:rsidRPr="00155498">
        <w:t xml:space="preserve">, deplécia tekutín, </w:t>
      </w:r>
      <w:r w:rsidR="00337189" w:rsidRPr="00155498">
        <w:t>vegetatívna</w:t>
      </w:r>
      <w:r w:rsidR="00E85B34" w:rsidRPr="00155498">
        <w:t xml:space="preserve"> hypotenzia alebo pacienti s</w:t>
      </w:r>
      <w:r w:rsidR="000901F1" w:rsidRPr="00155498">
        <w:t> pokojovou hypotenziou</w:t>
      </w:r>
      <w:r w:rsidR="008E3346" w:rsidRPr="00155498">
        <w:t>,</w:t>
      </w:r>
      <w:r w:rsidR="000901F1" w:rsidRPr="00155498">
        <w:t xml:space="preserve"> by mohli byť negatívne ovplyvnení týmito vazodilatačnými účinkami.</w:t>
      </w:r>
    </w:p>
    <w:p w14:paraId="24793E25" w14:textId="77777777" w:rsidR="00981056" w:rsidRPr="00155498" w:rsidRDefault="00981056" w:rsidP="002E5489">
      <w:pPr>
        <w:ind w:left="0" w:firstLine="0"/>
      </w:pPr>
    </w:p>
    <w:p w14:paraId="5A51E5E2" w14:textId="77777777" w:rsidR="00CC546A" w:rsidRPr="00155498" w:rsidRDefault="00CC546A" w:rsidP="002E5489">
      <w:pPr>
        <w:ind w:left="0" w:firstLine="0"/>
      </w:pPr>
      <w:r w:rsidRPr="00155498">
        <w:t>U pacientov užívajúcich alfa</w:t>
      </w:r>
      <w:r w:rsidRPr="00155498">
        <w:rPr>
          <w:vertAlign w:val="subscript"/>
        </w:rPr>
        <w:t>1</w:t>
      </w:r>
      <w:r w:rsidRPr="00155498">
        <w:t xml:space="preserve"> blokátory môže súčasné podanie tadalafilu</w:t>
      </w:r>
      <w:r w:rsidRPr="00155498">
        <w:rPr>
          <w:szCs w:val="22"/>
        </w:rPr>
        <w:t xml:space="preserve"> </w:t>
      </w:r>
      <w:r w:rsidRPr="00155498">
        <w:t>viesť u niektorých pacientov k symptomatickej hypotenzii (pozri časť 4.5). Preto sa kombinácia tadalafilu s doxazosínom neodporúča.</w:t>
      </w:r>
    </w:p>
    <w:p w14:paraId="12ED0425" w14:textId="77777777" w:rsidR="00CC546A" w:rsidRPr="00155498" w:rsidRDefault="00CC546A" w:rsidP="002E5489">
      <w:pPr>
        <w:ind w:left="0" w:firstLine="0"/>
      </w:pPr>
    </w:p>
    <w:p w14:paraId="29C4A847" w14:textId="77777777" w:rsidR="00CC546A" w:rsidRPr="00155498" w:rsidRDefault="00CC546A" w:rsidP="00724647">
      <w:pPr>
        <w:keepNext/>
        <w:ind w:left="0" w:firstLine="0"/>
        <w:rPr>
          <w:u w:val="single"/>
        </w:rPr>
      </w:pPr>
      <w:r w:rsidRPr="00155498">
        <w:rPr>
          <w:u w:val="single"/>
        </w:rPr>
        <w:t>Zrak</w:t>
      </w:r>
    </w:p>
    <w:p w14:paraId="78788567" w14:textId="77777777" w:rsidR="002D5FC9" w:rsidRPr="00155498" w:rsidRDefault="002D5FC9" w:rsidP="00724647">
      <w:pPr>
        <w:keepNext/>
        <w:ind w:left="0" w:firstLine="0"/>
        <w:rPr>
          <w:u w:val="single"/>
        </w:rPr>
      </w:pPr>
    </w:p>
    <w:p w14:paraId="42A2C9E9" w14:textId="69DD90E9" w:rsidR="002E5489" w:rsidRPr="00155498" w:rsidRDefault="002E5489" w:rsidP="00724647">
      <w:pPr>
        <w:keepNext/>
        <w:ind w:left="0" w:firstLine="0"/>
      </w:pPr>
      <w:r w:rsidRPr="00155498">
        <w:t>V súvislosti s už</w:t>
      </w:r>
      <w:r w:rsidR="00CC546A" w:rsidRPr="00155498">
        <w:t>ívaním tadalafilu</w:t>
      </w:r>
      <w:r w:rsidR="001F3C3F" w:rsidRPr="00155498">
        <w:rPr>
          <w:szCs w:val="22"/>
        </w:rPr>
        <w:t xml:space="preserve"> </w:t>
      </w:r>
      <w:r w:rsidRPr="00155498">
        <w:t>a iných inhibítorov PDE5 boli hlásené poruchy zraku</w:t>
      </w:r>
      <w:r w:rsidR="00E834DA">
        <w:rPr>
          <w:szCs w:val="22"/>
        </w:rPr>
        <w:t xml:space="preserve">, vrátane </w:t>
      </w:r>
      <w:r w:rsidR="00E834DA" w:rsidRPr="00E0350C">
        <w:rPr>
          <w:szCs w:val="22"/>
        </w:rPr>
        <w:t>centrálnej seróznej chorioretinopatie</w:t>
      </w:r>
      <w:r w:rsidR="00E834DA">
        <w:rPr>
          <w:szCs w:val="22"/>
        </w:rPr>
        <w:t xml:space="preserve"> (</w:t>
      </w:r>
      <w:r w:rsidR="00E834DA" w:rsidRPr="00A15769">
        <w:rPr>
          <w:szCs w:val="22"/>
        </w:rPr>
        <w:t>Central Serous Chorioretinopathy,</w:t>
      </w:r>
      <w:r w:rsidR="00E834DA">
        <w:rPr>
          <w:szCs w:val="22"/>
        </w:rPr>
        <w:t xml:space="preserve"> CSCR)</w:t>
      </w:r>
      <w:r w:rsidRPr="00155498">
        <w:t xml:space="preserve"> a prípady </w:t>
      </w:r>
      <w:r w:rsidR="00981056" w:rsidRPr="00155498">
        <w:t>NAION</w:t>
      </w:r>
      <w:r w:rsidRPr="00155498">
        <w:t>.</w:t>
      </w:r>
      <w:r w:rsidR="00803056" w:rsidRPr="00155498">
        <w:rPr>
          <w:szCs w:val="22"/>
        </w:rPr>
        <w:t xml:space="preserve"> </w:t>
      </w:r>
      <w:r w:rsidR="00C7010F" w:rsidRPr="00E0350C">
        <w:rPr>
          <w:szCs w:val="22"/>
        </w:rPr>
        <w:t>Väčšina prípadov CSCR ustúpila spontánne po vysadení tadalafilu. Pokiaľ ide o NAION,</w:t>
      </w:r>
      <w:r w:rsidR="00C7010F">
        <w:rPr>
          <w:szCs w:val="22"/>
        </w:rPr>
        <w:t xml:space="preserve"> a</w:t>
      </w:r>
      <w:r w:rsidR="00803056" w:rsidRPr="00155498">
        <w:rPr>
          <w:szCs w:val="22"/>
        </w:rPr>
        <w:t>nalýzy sledovaných údajov naznačujú zvýšené riziko akútneho NAION u mužov s erektilnou dysfunkciou v dôsledku vystavenia sa tadalafilu alebo iným PDE5 inhibítorom. Keďže sa to môže týkať všetkých pacientov vystavených tadalafilu, p</w:t>
      </w:r>
      <w:r w:rsidRPr="00155498">
        <w:t>acient má byť poučený, aby v prípade náhlej poruchy videnia</w:t>
      </w:r>
      <w:r w:rsidR="00E834DA">
        <w:rPr>
          <w:szCs w:val="22"/>
        </w:rPr>
        <w:t xml:space="preserve">, </w:t>
      </w:r>
      <w:r w:rsidR="00E834DA" w:rsidRPr="00E0350C">
        <w:rPr>
          <w:szCs w:val="22"/>
        </w:rPr>
        <w:t>zhoršeni</w:t>
      </w:r>
      <w:r w:rsidR="00E834DA">
        <w:rPr>
          <w:szCs w:val="22"/>
        </w:rPr>
        <w:t>a</w:t>
      </w:r>
      <w:r w:rsidR="00E834DA" w:rsidRPr="00E0350C">
        <w:rPr>
          <w:szCs w:val="22"/>
        </w:rPr>
        <w:t xml:space="preserve"> zrakovej ostrosti a/alebo skreslen</w:t>
      </w:r>
      <w:r w:rsidR="00E834DA">
        <w:rPr>
          <w:szCs w:val="22"/>
        </w:rPr>
        <w:t>ého</w:t>
      </w:r>
      <w:r w:rsidR="00E834DA" w:rsidRPr="00E0350C">
        <w:rPr>
          <w:szCs w:val="22"/>
        </w:rPr>
        <w:t xml:space="preserve"> </w:t>
      </w:r>
      <w:r w:rsidR="00E834DA">
        <w:rPr>
          <w:szCs w:val="22"/>
        </w:rPr>
        <w:t>videnia</w:t>
      </w:r>
      <w:r w:rsidR="00E834DA" w:rsidRPr="00E0350C">
        <w:rPr>
          <w:szCs w:val="22"/>
        </w:rPr>
        <w:t>,</w:t>
      </w:r>
      <w:r w:rsidR="00615942" w:rsidRPr="00155498">
        <w:t xml:space="preserve"> prestal užívať ADCIRCU a</w:t>
      </w:r>
      <w:r w:rsidRPr="00155498">
        <w:t xml:space="preserve"> </w:t>
      </w:r>
      <w:r w:rsidR="000901F1" w:rsidRPr="00155498">
        <w:t xml:space="preserve">okamžite </w:t>
      </w:r>
      <w:r w:rsidR="00615942" w:rsidRPr="00155498">
        <w:t xml:space="preserve">sa </w:t>
      </w:r>
      <w:r w:rsidRPr="00155498">
        <w:t xml:space="preserve">poradil s lekárom (pozri časť 4.3). </w:t>
      </w:r>
      <w:r w:rsidR="000901F1" w:rsidRPr="00155498">
        <w:t>Pacienti so známym</w:t>
      </w:r>
      <w:r w:rsidR="008E3346" w:rsidRPr="00155498">
        <w:t>i</w:t>
      </w:r>
      <w:r w:rsidR="000901F1" w:rsidRPr="00155498">
        <w:t xml:space="preserve"> dedičným</w:t>
      </w:r>
      <w:r w:rsidR="008E3346" w:rsidRPr="00155498">
        <w:t>i</w:t>
      </w:r>
      <w:r w:rsidR="000901F1" w:rsidRPr="00155498">
        <w:t xml:space="preserve"> degeneratívnym</w:t>
      </w:r>
      <w:r w:rsidR="008E3346" w:rsidRPr="00155498">
        <w:t>i poruchami sietnice</w:t>
      </w:r>
      <w:r w:rsidR="000901F1" w:rsidRPr="00155498">
        <w:t xml:space="preserve">, vrátane </w:t>
      </w:r>
      <w:r w:rsidR="00FE64B3" w:rsidRPr="00155498">
        <w:t xml:space="preserve">pigmentovej retinitídy, neboli zaradení do klinických </w:t>
      </w:r>
      <w:r w:rsidR="00012ADD" w:rsidRPr="00155498">
        <w:t>s</w:t>
      </w:r>
      <w:r w:rsidR="001F2A54" w:rsidRPr="00155498">
        <w:t>kúšaní</w:t>
      </w:r>
      <w:r w:rsidR="00FE64B3" w:rsidRPr="00155498">
        <w:t xml:space="preserve"> a používanie u týchto pacientov sa neodporúča.</w:t>
      </w:r>
    </w:p>
    <w:p w14:paraId="7A28D578" w14:textId="77777777" w:rsidR="00FE64B3" w:rsidRPr="00155498" w:rsidRDefault="00FE64B3" w:rsidP="00981056">
      <w:pPr>
        <w:ind w:left="0" w:firstLine="0"/>
      </w:pPr>
    </w:p>
    <w:p w14:paraId="0B925708" w14:textId="77777777" w:rsidR="00FA3763" w:rsidRPr="00155498" w:rsidRDefault="00FA3763" w:rsidP="00FA3763">
      <w:pPr>
        <w:pStyle w:val="BodyText2"/>
        <w:keepNext/>
        <w:ind w:left="0" w:firstLine="0"/>
        <w:rPr>
          <w:b w:val="0"/>
          <w:szCs w:val="22"/>
          <w:u w:val="single"/>
          <w:lang w:val="sk-SK"/>
        </w:rPr>
      </w:pPr>
      <w:r w:rsidRPr="00155498">
        <w:rPr>
          <w:b w:val="0"/>
          <w:szCs w:val="22"/>
          <w:u w:val="single"/>
          <w:lang w:val="sk-SK"/>
        </w:rPr>
        <w:t>Zhoršenie alebo náhla strata sluchu</w:t>
      </w:r>
    </w:p>
    <w:p w14:paraId="082179E5" w14:textId="77777777" w:rsidR="002D5FC9" w:rsidRPr="00155498" w:rsidRDefault="002D5FC9" w:rsidP="00FA3763">
      <w:pPr>
        <w:pStyle w:val="BodyText2"/>
        <w:keepNext/>
        <w:ind w:left="0" w:firstLine="0"/>
        <w:rPr>
          <w:b w:val="0"/>
          <w:szCs w:val="22"/>
          <w:u w:val="single"/>
          <w:lang w:val="sk-SK"/>
        </w:rPr>
      </w:pPr>
    </w:p>
    <w:p w14:paraId="074DEB36" w14:textId="0A36CE30" w:rsidR="0001257E" w:rsidRPr="00155498" w:rsidRDefault="00FA3763" w:rsidP="00FA3763">
      <w:pPr>
        <w:keepNext/>
        <w:ind w:left="0" w:firstLine="0"/>
        <w:rPr>
          <w:szCs w:val="22"/>
        </w:rPr>
      </w:pPr>
      <w:r w:rsidRPr="00155498">
        <w:rPr>
          <w:szCs w:val="22"/>
        </w:rPr>
        <w:t>Po užití tadalafilu boli hlásené prípady náhlej straty sluchu. Hoci v niektorých prípadoch boli prítomné aj iné rizikové faktory (akými sú vek, diabetes, hypertenzia</w:t>
      </w:r>
      <w:r w:rsidR="005201DA">
        <w:rPr>
          <w:szCs w:val="22"/>
        </w:rPr>
        <w:t>.</w:t>
      </w:r>
      <w:r w:rsidRPr="00155498">
        <w:rPr>
          <w:szCs w:val="22"/>
        </w:rPr>
        <w:t xml:space="preserve"> anamnéza straty sluchu</w:t>
      </w:r>
      <w:r w:rsidR="005201DA" w:rsidRPr="005201DA">
        <w:rPr>
          <w:szCs w:val="22"/>
        </w:rPr>
        <w:t xml:space="preserve"> a súvisiace ochorenia spojivového tkaniva</w:t>
      </w:r>
      <w:r w:rsidRPr="00155498">
        <w:rPr>
          <w:szCs w:val="22"/>
        </w:rPr>
        <w:t>), v prípade náhleho zhoršenia alebo straty sluchu majú byť pacienti poučení, aby prestali užívať tadalafil a vyhľadali okamžitú zdravotnú starostlivosť.</w:t>
      </w:r>
    </w:p>
    <w:p w14:paraId="53451FC1" w14:textId="77777777" w:rsidR="00FA3763" w:rsidRPr="00155498" w:rsidRDefault="00FA3763" w:rsidP="00FA3763">
      <w:pPr>
        <w:keepNext/>
        <w:ind w:left="0" w:firstLine="0"/>
        <w:rPr>
          <w:u w:val="single"/>
        </w:rPr>
      </w:pPr>
    </w:p>
    <w:p w14:paraId="1DDFFE3D" w14:textId="77777777" w:rsidR="002B3EF4" w:rsidRPr="00155498" w:rsidRDefault="002B3EF4" w:rsidP="00724647">
      <w:pPr>
        <w:keepNext/>
        <w:ind w:left="0" w:firstLine="0"/>
        <w:rPr>
          <w:u w:val="single"/>
        </w:rPr>
      </w:pPr>
      <w:r w:rsidRPr="00155498">
        <w:rPr>
          <w:u w:val="single"/>
        </w:rPr>
        <w:t>Poškodenie obličiek a</w:t>
      </w:r>
      <w:r w:rsidR="002D5FC9" w:rsidRPr="00155498">
        <w:rPr>
          <w:u w:val="single"/>
        </w:rPr>
        <w:t> </w:t>
      </w:r>
      <w:r w:rsidRPr="00155498">
        <w:rPr>
          <w:u w:val="single"/>
        </w:rPr>
        <w:t>pečene</w:t>
      </w:r>
    </w:p>
    <w:p w14:paraId="35293CCF" w14:textId="77777777" w:rsidR="002D5FC9" w:rsidRPr="00155498" w:rsidRDefault="002D5FC9" w:rsidP="00724647">
      <w:pPr>
        <w:keepNext/>
        <w:ind w:left="0" w:firstLine="0"/>
        <w:rPr>
          <w:u w:val="single"/>
        </w:rPr>
      </w:pPr>
    </w:p>
    <w:p w14:paraId="0A0E9217" w14:textId="77777777" w:rsidR="00FE64B3" w:rsidRPr="00155498" w:rsidRDefault="00FE64B3" w:rsidP="00724647">
      <w:pPr>
        <w:keepNext/>
        <w:ind w:left="0" w:firstLine="0"/>
      </w:pPr>
      <w:r w:rsidRPr="00155498">
        <w:t xml:space="preserve">Vzhľadom na zvýšenú expozíciu tadalafilu (AUC), obmedzené klinické skúsenosti a chýbajúcu schopnosť ovplyvniť klírens dialýzou sa </w:t>
      </w:r>
      <w:r w:rsidR="002B3EF4" w:rsidRPr="00155498">
        <w:t>tadalafil</w:t>
      </w:r>
      <w:r w:rsidRPr="00155498">
        <w:t xml:space="preserve"> neodporúča</w:t>
      </w:r>
      <w:r w:rsidR="002B3EF4" w:rsidRPr="00155498">
        <w:t xml:space="preserve"> používať</w:t>
      </w:r>
      <w:r w:rsidRPr="00155498">
        <w:t xml:space="preserve"> u pacientov so závažnou poruchou</w:t>
      </w:r>
      <w:r w:rsidR="00CE0A17" w:rsidRPr="00155498">
        <w:t xml:space="preserve"> funkcie obličiek</w:t>
      </w:r>
      <w:r w:rsidRPr="00155498">
        <w:t>.</w:t>
      </w:r>
    </w:p>
    <w:p w14:paraId="6C073B5E" w14:textId="77777777" w:rsidR="00FE64B3" w:rsidRPr="00155498" w:rsidRDefault="00FE64B3" w:rsidP="00981056">
      <w:pPr>
        <w:ind w:left="0" w:firstLine="0"/>
      </w:pPr>
    </w:p>
    <w:p w14:paraId="6C7D7C22" w14:textId="77777777" w:rsidR="002E5489" w:rsidRPr="00155498" w:rsidRDefault="00FE64B3" w:rsidP="002E5489">
      <w:pPr>
        <w:ind w:left="0" w:firstLine="0"/>
      </w:pPr>
      <w:r w:rsidRPr="00155498">
        <w:t>Pacienti so závažnou cirhózou pečene (trieda C Child</w:t>
      </w:r>
      <w:r w:rsidR="003F5BF6" w:rsidRPr="00155498">
        <w:t>ovej</w:t>
      </w:r>
      <w:r w:rsidRPr="00155498">
        <w:t xml:space="preserve">-Pughovej klasifikácie) sa neskúmali a preto sa </w:t>
      </w:r>
      <w:r w:rsidR="00337189" w:rsidRPr="00155498">
        <w:t xml:space="preserve">im </w:t>
      </w:r>
      <w:r w:rsidR="008E3346" w:rsidRPr="00155498">
        <w:t>podávanie</w:t>
      </w:r>
      <w:r w:rsidRPr="00155498">
        <w:t xml:space="preserve"> </w:t>
      </w:r>
      <w:r w:rsidR="002B3EF4" w:rsidRPr="00155498">
        <w:t>tadalafilu</w:t>
      </w:r>
      <w:r w:rsidRPr="00155498">
        <w:t xml:space="preserve"> neodporúča.</w:t>
      </w:r>
    </w:p>
    <w:p w14:paraId="25100F47" w14:textId="77777777" w:rsidR="002E5489" w:rsidRPr="00155498" w:rsidRDefault="002E5489" w:rsidP="002E5489">
      <w:pPr>
        <w:ind w:left="0" w:firstLine="0"/>
      </w:pPr>
    </w:p>
    <w:p w14:paraId="7426D20F" w14:textId="4455AA4A" w:rsidR="002B3EF4" w:rsidRPr="00155498" w:rsidRDefault="002B3EF4" w:rsidP="00724647">
      <w:pPr>
        <w:keepNext/>
        <w:ind w:left="0" w:firstLine="0"/>
        <w:rPr>
          <w:u w:val="single"/>
        </w:rPr>
      </w:pPr>
      <w:r w:rsidRPr="00155498">
        <w:rPr>
          <w:u w:val="single"/>
        </w:rPr>
        <w:t>Priapizmus a anatomická deformácia penisu</w:t>
      </w:r>
    </w:p>
    <w:p w14:paraId="10557D4B" w14:textId="77777777" w:rsidR="002D5FC9" w:rsidRPr="00155498" w:rsidRDefault="002D5FC9" w:rsidP="00724647">
      <w:pPr>
        <w:keepNext/>
        <w:ind w:left="0" w:firstLine="0"/>
        <w:rPr>
          <w:u w:val="single"/>
        </w:rPr>
      </w:pPr>
    </w:p>
    <w:p w14:paraId="3AB452D4" w14:textId="77777777" w:rsidR="002E5489" w:rsidRPr="00155498" w:rsidRDefault="00FE64B3" w:rsidP="00724647">
      <w:pPr>
        <w:keepNext/>
        <w:ind w:left="0" w:firstLine="0"/>
      </w:pPr>
      <w:r w:rsidRPr="00155498">
        <w:t xml:space="preserve">U mužov liečených inhibítormi PDE5 bol hlásený priapizmus. </w:t>
      </w:r>
      <w:r w:rsidR="002E5489" w:rsidRPr="00155498">
        <w:t xml:space="preserve">Pacientov, u ktorých trvá erekcia 4 hodiny a viac, je potrebné poučiť o nutnosti okamžitého vyhľadania lekára. Ak nedôjde k okamžitej liečbe priapizmu, môže dôjsť k poškodeniu tkaniva penisu a k trvalej strate potencie. </w:t>
      </w:r>
    </w:p>
    <w:p w14:paraId="32DA6BC7" w14:textId="77777777" w:rsidR="002E5489" w:rsidRPr="00155498" w:rsidRDefault="002E5489" w:rsidP="002E5489">
      <w:pPr>
        <w:ind w:left="0" w:firstLine="0"/>
      </w:pPr>
    </w:p>
    <w:p w14:paraId="00658631" w14:textId="6B89DC1B" w:rsidR="002E5489" w:rsidRPr="00155498" w:rsidRDefault="002B3EF4" w:rsidP="00FE64B3">
      <w:pPr>
        <w:ind w:left="0" w:firstLine="0"/>
      </w:pPr>
      <w:r w:rsidRPr="00155498">
        <w:rPr>
          <w:szCs w:val="20"/>
          <w:lang w:eastAsia="en-US"/>
        </w:rPr>
        <w:t>Tadalafil</w:t>
      </w:r>
      <w:r w:rsidR="00FE64B3" w:rsidRPr="00155498">
        <w:rPr>
          <w:szCs w:val="20"/>
          <w:lang w:eastAsia="en-US"/>
        </w:rPr>
        <w:t xml:space="preserve"> sa má</w:t>
      </w:r>
      <w:r w:rsidR="002E5489" w:rsidRPr="00155498">
        <w:rPr>
          <w:szCs w:val="20"/>
          <w:lang w:eastAsia="en-US"/>
        </w:rPr>
        <w:t xml:space="preserve"> užívať s opatrnosťou u pacientov s anatomickými deformáciami penisu (ako je angulácia, fibróza kavernózny</w:t>
      </w:r>
      <w:r w:rsidR="00155498">
        <w:rPr>
          <w:szCs w:val="20"/>
          <w:lang w:eastAsia="en-US"/>
        </w:rPr>
        <w:t>c</w:t>
      </w:r>
      <w:r w:rsidR="002E5489" w:rsidRPr="00155498">
        <w:rPr>
          <w:szCs w:val="20"/>
          <w:lang w:eastAsia="en-US"/>
        </w:rPr>
        <w:t>h telies alebo Peyronieho choroba) alebo u pacientov trpiacich ochoreniami, ktoré môžu predisponovať ku vzniku priapizmu (ako je kosáčikov</w:t>
      </w:r>
      <w:r w:rsidR="00155498">
        <w:rPr>
          <w:szCs w:val="20"/>
          <w:lang w:eastAsia="en-US"/>
        </w:rPr>
        <w:t>it</w:t>
      </w:r>
      <w:r w:rsidR="002E5489" w:rsidRPr="00155498">
        <w:rPr>
          <w:szCs w:val="20"/>
          <w:lang w:eastAsia="en-US"/>
        </w:rPr>
        <w:t>á anémia, mnohopočetný myelóm alebo leukémia).</w:t>
      </w:r>
    </w:p>
    <w:p w14:paraId="51D9B18F" w14:textId="77777777" w:rsidR="002E5489" w:rsidRPr="00155498" w:rsidRDefault="002E5489" w:rsidP="002E5489">
      <w:pPr>
        <w:ind w:left="0" w:firstLine="0"/>
        <w:rPr>
          <w:highlight w:val="yellow"/>
        </w:rPr>
      </w:pPr>
    </w:p>
    <w:p w14:paraId="277D97CA" w14:textId="77777777" w:rsidR="002B3EF4" w:rsidRPr="00155498" w:rsidRDefault="002B3EF4" w:rsidP="00724647">
      <w:pPr>
        <w:keepNext/>
        <w:ind w:left="0" w:firstLine="0"/>
        <w:rPr>
          <w:u w:val="single"/>
        </w:rPr>
      </w:pPr>
      <w:r w:rsidRPr="00155498">
        <w:rPr>
          <w:u w:val="single"/>
        </w:rPr>
        <w:t>Použitie s CYP3A4 induktormi alebo inhibítormi</w:t>
      </w:r>
    </w:p>
    <w:p w14:paraId="1834E445" w14:textId="77777777" w:rsidR="002D5FC9" w:rsidRPr="00155498" w:rsidRDefault="002D5FC9" w:rsidP="00724647">
      <w:pPr>
        <w:keepNext/>
        <w:ind w:left="0" w:firstLine="0"/>
        <w:rPr>
          <w:u w:val="single"/>
        </w:rPr>
      </w:pPr>
    </w:p>
    <w:p w14:paraId="4025F446" w14:textId="77777777" w:rsidR="000E7C8A" w:rsidRPr="00155498" w:rsidRDefault="000E7C8A" w:rsidP="00724647">
      <w:pPr>
        <w:keepNext/>
        <w:ind w:left="0" w:firstLine="0"/>
      </w:pPr>
      <w:r w:rsidRPr="00155498">
        <w:t>U</w:t>
      </w:r>
      <w:r w:rsidR="008E3346" w:rsidRPr="00155498">
        <w:t> </w:t>
      </w:r>
      <w:r w:rsidRPr="00155498">
        <w:t>pacientov</w:t>
      </w:r>
      <w:r w:rsidR="008E3346" w:rsidRPr="00155498">
        <w:t>, ktorí</w:t>
      </w:r>
      <w:r w:rsidRPr="00155498">
        <w:t xml:space="preserve"> </w:t>
      </w:r>
      <w:r w:rsidR="008E3346" w:rsidRPr="00155498">
        <w:t>dlhodobo</w:t>
      </w:r>
      <w:r w:rsidRPr="00155498">
        <w:t xml:space="preserve"> užívajú silné induktory CYP3A4, ako je rifampicín, sa používanie tadalafilu neodporúča (pozri časť 4.5).</w:t>
      </w:r>
    </w:p>
    <w:p w14:paraId="0B18E6AB" w14:textId="77777777" w:rsidR="000E7C8A" w:rsidRPr="00155498" w:rsidRDefault="000E7C8A" w:rsidP="002E5489">
      <w:pPr>
        <w:ind w:left="0" w:firstLine="0"/>
      </w:pPr>
    </w:p>
    <w:p w14:paraId="5555DB4D" w14:textId="77777777" w:rsidR="000E7C8A" w:rsidRPr="00155498" w:rsidRDefault="000E7C8A" w:rsidP="002E5489">
      <w:pPr>
        <w:ind w:left="0" w:firstLine="0"/>
      </w:pPr>
      <w:r w:rsidRPr="00155498">
        <w:t>U pacientov súbežne užívajúcich silné inhibítory CYP3A4, ako je ketokonazol a ritonavir, sa používanie tadalafilu neodporúča (pozri časť 4.5).</w:t>
      </w:r>
    </w:p>
    <w:p w14:paraId="59CB071E" w14:textId="77777777" w:rsidR="000D4684" w:rsidRPr="00155498" w:rsidRDefault="000D4684" w:rsidP="002E5489">
      <w:pPr>
        <w:ind w:left="0" w:firstLine="0"/>
      </w:pPr>
    </w:p>
    <w:p w14:paraId="5CDCE430" w14:textId="77777777" w:rsidR="002B3EF4" w:rsidRPr="00155498" w:rsidRDefault="002B3EF4" w:rsidP="00724647">
      <w:pPr>
        <w:keepNext/>
        <w:ind w:left="0" w:firstLine="0"/>
        <w:rPr>
          <w:u w:val="single"/>
        </w:rPr>
      </w:pPr>
      <w:r w:rsidRPr="00155498">
        <w:rPr>
          <w:u w:val="single"/>
        </w:rPr>
        <w:t>Liečba erektilnej d</w:t>
      </w:r>
      <w:r w:rsidR="00EF6BFD" w:rsidRPr="00155498">
        <w:rPr>
          <w:u w:val="single"/>
        </w:rPr>
        <w:t>ysfunkcie</w:t>
      </w:r>
    </w:p>
    <w:p w14:paraId="212ADA8F" w14:textId="77777777" w:rsidR="002D5FC9" w:rsidRPr="00155498" w:rsidRDefault="002D5FC9" w:rsidP="00724647">
      <w:pPr>
        <w:keepNext/>
        <w:ind w:left="0" w:firstLine="0"/>
        <w:rPr>
          <w:u w:val="single"/>
        </w:rPr>
      </w:pPr>
    </w:p>
    <w:p w14:paraId="040F609E" w14:textId="77777777" w:rsidR="000D4684" w:rsidRPr="00155498" w:rsidRDefault="00E85FA1" w:rsidP="00724647">
      <w:pPr>
        <w:keepNext/>
        <w:ind w:left="0" w:firstLine="0"/>
      </w:pPr>
      <w:r w:rsidRPr="00155498">
        <w:t>B</w:t>
      </w:r>
      <w:r w:rsidR="000D4684" w:rsidRPr="00155498">
        <w:t xml:space="preserve">ezpečnosť a účinnosť </w:t>
      </w:r>
      <w:r w:rsidR="00AE080C" w:rsidRPr="00155498">
        <w:t>kombinácie</w:t>
      </w:r>
      <w:r w:rsidR="000D4684" w:rsidRPr="00155498">
        <w:t xml:space="preserve"> </w:t>
      </w:r>
      <w:r w:rsidR="003E0731" w:rsidRPr="00155498">
        <w:t>tadalafilu</w:t>
      </w:r>
      <w:r w:rsidR="000D4684" w:rsidRPr="00155498">
        <w:t xml:space="preserve"> </w:t>
      </w:r>
      <w:r w:rsidR="00AE080C" w:rsidRPr="00155498">
        <w:t>s inými</w:t>
      </w:r>
      <w:r w:rsidR="000D4684" w:rsidRPr="00155498">
        <w:t xml:space="preserve"> PDE5 inhibítor</w:t>
      </w:r>
      <w:r w:rsidR="00AE080C" w:rsidRPr="00155498">
        <w:t>mi</w:t>
      </w:r>
      <w:r w:rsidR="000D4684" w:rsidRPr="00155498">
        <w:t xml:space="preserve"> alebo </w:t>
      </w:r>
      <w:r w:rsidR="00AE080C" w:rsidRPr="00155498">
        <w:t>inou liečbou</w:t>
      </w:r>
      <w:r w:rsidR="000D4684" w:rsidRPr="00155498">
        <w:t xml:space="preserve"> </w:t>
      </w:r>
      <w:r w:rsidR="00AE080C" w:rsidRPr="00155498">
        <w:t>erektilnej</w:t>
      </w:r>
      <w:r w:rsidR="000D4684" w:rsidRPr="00155498">
        <w:t xml:space="preserve"> d</w:t>
      </w:r>
      <w:r w:rsidR="00EF6BFD" w:rsidRPr="00155498">
        <w:t>y</w:t>
      </w:r>
      <w:r w:rsidR="000D4684" w:rsidRPr="00155498">
        <w:t>sfunkci</w:t>
      </w:r>
      <w:r w:rsidR="00AE080C" w:rsidRPr="00155498">
        <w:t>e</w:t>
      </w:r>
      <w:r w:rsidRPr="00155498">
        <w:t xml:space="preserve"> sa neskúmali</w:t>
      </w:r>
      <w:r w:rsidR="000D4684" w:rsidRPr="00155498">
        <w:t xml:space="preserve">. </w:t>
      </w:r>
      <w:r w:rsidR="00E827A7" w:rsidRPr="00155498">
        <w:t>P</w:t>
      </w:r>
      <w:r w:rsidR="000D4684" w:rsidRPr="00155498">
        <w:t>acient</w:t>
      </w:r>
      <w:r w:rsidR="00E827A7" w:rsidRPr="00155498">
        <w:t>i majú byť poučení</w:t>
      </w:r>
      <w:r w:rsidR="000D4684" w:rsidRPr="00155498">
        <w:t xml:space="preserve">, aby neužívali ADCIRCU spolu s týmito liekmi. </w:t>
      </w:r>
    </w:p>
    <w:p w14:paraId="5CFA3782" w14:textId="77777777" w:rsidR="002E5489" w:rsidRPr="00155498" w:rsidRDefault="002E5489" w:rsidP="002E5489">
      <w:pPr>
        <w:ind w:left="0" w:firstLine="0"/>
      </w:pPr>
    </w:p>
    <w:p w14:paraId="06305337" w14:textId="77777777" w:rsidR="00E827A7" w:rsidRPr="00155498" w:rsidRDefault="00E827A7" w:rsidP="00724647">
      <w:pPr>
        <w:keepNext/>
        <w:ind w:left="0" w:firstLine="0"/>
        <w:rPr>
          <w:u w:val="single"/>
        </w:rPr>
      </w:pPr>
      <w:r w:rsidRPr="00155498">
        <w:rPr>
          <w:u w:val="single"/>
        </w:rPr>
        <w:t>Prostacyklín a jeho analógy</w:t>
      </w:r>
    </w:p>
    <w:p w14:paraId="06F5286B" w14:textId="77777777" w:rsidR="002D5FC9" w:rsidRPr="00155498" w:rsidRDefault="002D5FC9" w:rsidP="00724647">
      <w:pPr>
        <w:keepNext/>
        <w:ind w:left="0" w:firstLine="0"/>
        <w:rPr>
          <w:u w:val="single"/>
        </w:rPr>
      </w:pPr>
    </w:p>
    <w:p w14:paraId="061C56A2" w14:textId="031CB95F" w:rsidR="000E7C8A" w:rsidRPr="00155498" w:rsidRDefault="000E7C8A" w:rsidP="00724647">
      <w:pPr>
        <w:keepNext/>
        <w:ind w:left="0" w:firstLine="0"/>
      </w:pPr>
      <w:r w:rsidRPr="00155498">
        <w:t>Účinnosť a bezpečnosť tadalafilu pri súbežnom podávaní s prostacyklínom alebo jeho analógmi sa neskúmala v kontrolovaných klinických</w:t>
      </w:r>
      <w:r w:rsidR="00831723" w:rsidRPr="00155498">
        <w:t xml:space="preserve"> skúšaniach</w:t>
      </w:r>
      <w:r w:rsidRPr="00155498">
        <w:t>. Preto sa v prípade súbežného podávania</w:t>
      </w:r>
      <w:r w:rsidR="00FB4D07" w:rsidRPr="00155498">
        <w:t xml:space="preserve"> odporúča opatrnosť</w:t>
      </w:r>
      <w:r w:rsidRPr="00155498">
        <w:t>.</w:t>
      </w:r>
    </w:p>
    <w:p w14:paraId="08343C74" w14:textId="77777777" w:rsidR="000E7C8A" w:rsidRPr="00155498" w:rsidRDefault="000E7C8A" w:rsidP="00981056">
      <w:pPr>
        <w:ind w:left="0" w:firstLine="0"/>
      </w:pPr>
    </w:p>
    <w:p w14:paraId="56FFD913" w14:textId="77777777" w:rsidR="00E827A7" w:rsidRPr="00155498" w:rsidRDefault="00E827A7" w:rsidP="00724647">
      <w:pPr>
        <w:keepNext/>
        <w:ind w:left="0" w:firstLine="0"/>
        <w:rPr>
          <w:u w:val="single"/>
        </w:rPr>
      </w:pPr>
      <w:r w:rsidRPr="00155498">
        <w:rPr>
          <w:u w:val="single"/>
        </w:rPr>
        <w:t>Bosentan</w:t>
      </w:r>
    </w:p>
    <w:p w14:paraId="30378AD1" w14:textId="77777777" w:rsidR="002D5FC9" w:rsidRPr="00155498" w:rsidRDefault="002D5FC9" w:rsidP="00724647">
      <w:pPr>
        <w:keepNext/>
        <w:ind w:left="0" w:firstLine="0"/>
        <w:rPr>
          <w:u w:val="single"/>
        </w:rPr>
      </w:pPr>
    </w:p>
    <w:p w14:paraId="5DD53064" w14:textId="77777777" w:rsidR="000E7C8A" w:rsidRPr="00155498" w:rsidRDefault="000E7C8A" w:rsidP="00724647">
      <w:pPr>
        <w:keepNext/>
        <w:ind w:left="0" w:firstLine="0"/>
        <w:rPr>
          <w:szCs w:val="22"/>
        </w:rPr>
      </w:pPr>
      <w:r w:rsidRPr="00155498">
        <w:t xml:space="preserve">Účinnosť tadalafilu u pacientov liečených bosentanom sa </w:t>
      </w:r>
      <w:r w:rsidR="006112B9" w:rsidRPr="00155498">
        <w:t xml:space="preserve">dostatočne </w:t>
      </w:r>
      <w:r w:rsidRPr="00155498">
        <w:t>ne</w:t>
      </w:r>
      <w:r w:rsidR="006112B9" w:rsidRPr="00155498">
        <w:t>preu</w:t>
      </w:r>
      <w:r w:rsidRPr="00155498">
        <w:t>kázala (pozri časti 4.5 a 5.1).</w:t>
      </w:r>
    </w:p>
    <w:p w14:paraId="56AE5C92" w14:textId="77777777" w:rsidR="000E7C8A" w:rsidRPr="00155498" w:rsidRDefault="000E7C8A" w:rsidP="00981056">
      <w:pPr>
        <w:ind w:left="0" w:firstLine="0"/>
        <w:rPr>
          <w:szCs w:val="22"/>
        </w:rPr>
      </w:pPr>
    </w:p>
    <w:p w14:paraId="7A222A9F" w14:textId="77777777" w:rsidR="00E827A7" w:rsidRPr="00155498" w:rsidRDefault="00E827A7" w:rsidP="00724647">
      <w:pPr>
        <w:keepNext/>
        <w:ind w:left="0" w:firstLine="0"/>
        <w:rPr>
          <w:szCs w:val="22"/>
          <w:u w:val="single"/>
        </w:rPr>
      </w:pPr>
      <w:r w:rsidRPr="00155498">
        <w:rPr>
          <w:szCs w:val="22"/>
          <w:u w:val="single"/>
        </w:rPr>
        <w:t>Laktóza</w:t>
      </w:r>
    </w:p>
    <w:p w14:paraId="0BCA10F3" w14:textId="77777777" w:rsidR="002D5FC9" w:rsidRPr="00155498" w:rsidRDefault="002D5FC9" w:rsidP="00724647">
      <w:pPr>
        <w:keepNext/>
        <w:ind w:left="0" w:firstLine="0"/>
        <w:rPr>
          <w:szCs w:val="22"/>
          <w:u w:val="single"/>
        </w:rPr>
      </w:pPr>
    </w:p>
    <w:p w14:paraId="61F8DF11" w14:textId="77777777" w:rsidR="002E5489" w:rsidRPr="00155498" w:rsidRDefault="001F3C3F" w:rsidP="00724647">
      <w:pPr>
        <w:keepNext/>
        <w:ind w:left="0" w:firstLine="0"/>
      </w:pPr>
      <w:r w:rsidRPr="00155498">
        <w:rPr>
          <w:szCs w:val="22"/>
        </w:rPr>
        <w:t xml:space="preserve">ADCIRCA </w:t>
      </w:r>
      <w:r w:rsidR="00981056" w:rsidRPr="00155498">
        <w:t xml:space="preserve">obsahuje monohydrát laktózy. Pacienti so zriedkavou dedičnou intoleranciou galaktózy, </w:t>
      </w:r>
      <w:r w:rsidR="002803EE" w:rsidRPr="00155498">
        <w:t>úplným</w:t>
      </w:r>
      <w:r w:rsidR="00BD31FA" w:rsidRPr="00155498">
        <w:t xml:space="preserve"> </w:t>
      </w:r>
      <w:r w:rsidR="00981056" w:rsidRPr="00155498">
        <w:t>deficitom laktázy alebo glukózo-galaktózovou malabsorpciou nemajú užívať tento liek.</w:t>
      </w:r>
    </w:p>
    <w:p w14:paraId="23927023" w14:textId="77777777" w:rsidR="002D5FC9" w:rsidRPr="00155498" w:rsidRDefault="002D5FC9" w:rsidP="00724647">
      <w:pPr>
        <w:keepNext/>
        <w:ind w:left="0" w:firstLine="0"/>
      </w:pPr>
    </w:p>
    <w:p w14:paraId="43E4A3D7" w14:textId="77777777" w:rsidR="002D5FC9" w:rsidRPr="00155498" w:rsidRDefault="002D5FC9" w:rsidP="002D5FC9">
      <w:pPr>
        <w:pStyle w:val="BodyText"/>
        <w:keepNext/>
        <w:tabs>
          <w:tab w:val="clear" w:pos="567"/>
        </w:tabs>
        <w:spacing w:line="240" w:lineRule="auto"/>
        <w:rPr>
          <w:b w:val="0"/>
          <w:bCs/>
          <w:i w:val="0"/>
          <w:szCs w:val="22"/>
          <w:u w:val="single"/>
          <w:lang w:val="sk-SK"/>
        </w:rPr>
      </w:pPr>
      <w:bookmarkStart w:id="19" w:name="_Hlk51943213"/>
      <w:r w:rsidRPr="00155498">
        <w:rPr>
          <w:b w:val="0"/>
          <w:bCs/>
          <w:i w:val="0"/>
          <w:szCs w:val="22"/>
          <w:u w:val="single"/>
          <w:lang w:val="sk-SK"/>
        </w:rPr>
        <w:t>Sodík</w:t>
      </w:r>
    </w:p>
    <w:p w14:paraId="356E40A1" w14:textId="77777777" w:rsidR="002D5FC9" w:rsidRPr="00155498" w:rsidRDefault="002D5FC9" w:rsidP="002D5FC9">
      <w:pPr>
        <w:pStyle w:val="BodyText"/>
        <w:tabs>
          <w:tab w:val="clear" w:pos="567"/>
        </w:tabs>
        <w:spacing w:line="240" w:lineRule="auto"/>
        <w:rPr>
          <w:b w:val="0"/>
          <w:i w:val="0"/>
          <w:szCs w:val="22"/>
          <w:lang w:val="sk-SK"/>
        </w:rPr>
      </w:pPr>
      <w:r w:rsidRPr="00155498">
        <w:rPr>
          <w:b w:val="0"/>
          <w:i w:val="0"/>
          <w:szCs w:val="22"/>
          <w:lang w:val="sk-SK"/>
        </w:rPr>
        <w:t>Tento liek obsahuje menej ako 1 mmol sodíka (23 mg) v jednej tablete, čo je v podstate zanedbateľné množstvo sodíka.</w:t>
      </w:r>
    </w:p>
    <w:bookmarkEnd w:id="19"/>
    <w:p w14:paraId="61B22BF0" w14:textId="77777777" w:rsidR="002D5FC9" w:rsidRPr="00155498" w:rsidRDefault="002D5FC9" w:rsidP="00724647">
      <w:pPr>
        <w:keepNext/>
        <w:ind w:left="0" w:firstLine="0"/>
      </w:pPr>
    </w:p>
    <w:p w14:paraId="0B4C9306" w14:textId="77777777" w:rsidR="00981056" w:rsidRPr="00155498" w:rsidRDefault="00981056" w:rsidP="00981056">
      <w:pPr>
        <w:ind w:left="0" w:firstLine="0"/>
      </w:pPr>
    </w:p>
    <w:p w14:paraId="13B0F1D3" w14:textId="77777777" w:rsidR="002E5489" w:rsidRPr="00155498" w:rsidRDefault="002E5489" w:rsidP="00396FD8">
      <w:pPr>
        <w:keepNext/>
        <w:ind w:left="0" w:firstLine="0"/>
      </w:pPr>
      <w:r w:rsidRPr="00155498">
        <w:rPr>
          <w:b/>
          <w:szCs w:val="22"/>
        </w:rPr>
        <w:t>4.5</w:t>
      </w:r>
      <w:r w:rsidRPr="00155498">
        <w:rPr>
          <w:b/>
          <w:szCs w:val="22"/>
        </w:rPr>
        <w:tab/>
        <w:t xml:space="preserve">Liekové a iné interakcie </w:t>
      </w:r>
    </w:p>
    <w:p w14:paraId="0639D850" w14:textId="77777777" w:rsidR="002E5489" w:rsidRPr="00155498" w:rsidRDefault="002E5489" w:rsidP="00396FD8">
      <w:pPr>
        <w:keepNext/>
        <w:ind w:left="0" w:firstLine="0"/>
      </w:pPr>
    </w:p>
    <w:p w14:paraId="742C326D" w14:textId="385825C0" w:rsidR="00F64AF2" w:rsidRPr="00155498" w:rsidRDefault="00F64AF2" w:rsidP="00396FD8">
      <w:pPr>
        <w:keepNext/>
        <w:ind w:left="0" w:firstLine="0"/>
        <w:rPr>
          <w:iCs/>
          <w:u w:val="single"/>
        </w:rPr>
      </w:pPr>
      <w:r w:rsidRPr="00155498">
        <w:rPr>
          <w:iCs/>
          <w:u w:val="single"/>
        </w:rPr>
        <w:t>Vplyv iných lie</w:t>
      </w:r>
      <w:r w:rsidR="00831723" w:rsidRPr="00155498">
        <w:rPr>
          <w:iCs/>
          <w:u w:val="single"/>
        </w:rPr>
        <w:t>kov</w:t>
      </w:r>
      <w:r w:rsidRPr="00155498">
        <w:rPr>
          <w:iCs/>
          <w:u w:val="single"/>
        </w:rPr>
        <w:t xml:space="preserve"> na tadalafil</w:t>
      </w:r>
    </w:p>
    <w:p w14:paraId="5E9776BB" w14:textId="77777777" w:rsidR="00F64AF2" w:rsidRPr="00155498" w:rsidRDefault="00F64AF2" w:rsidP="00724647">
      <w:pPr>
        <w:keepNext/>
        <w:ind w:left="0" w:firstLine="0"/>
      </w:pPr>
    </w:p>
    <w:p w14:paraId="73B2DCF1" w14:textId="77777777" w:rsidR="00F64AF2" w:rsidRPr="0014452A" w:rsidRDefault="00F64AF2" w:rsidP="00724647">
      <w:pPr>
        <w:keepNext/>
        <w:ind w:left="0" w:firstLine="0"/>
        <w:rPr>
          <w:i/>
          <w:iCs/>
          <w:u w:val="single"/>
        </w:rPr>
      </w:pPr>
      <w:r w:rsidRPr="0014452A">
        <w:rPr>
          <w:i/>
          <w:iCs/>
          <w:u w:val="single"/>
        </w:rPr>
        <w:t>Inhibítory cytochrómu P450</w:t>
      </w:r>
    </w:p>
    <w:p w14:paraId="2FD2F0CE" w14:textId="77777777" w:rsidR="00F64AF2" w:rsidRPr="00155498" w:rsidRDefault="00F64AF2" w:rsidP="00F64AF2"/>
    <w:p w14:paraId="4A6CCE00" w14:textId="77777777" w:rsidR="00F64AF2" w:rsidRPr="00155498" w:rsidRDefault="00F64AF2" w:rsidP="00CD627D">
      <w:pPr>
        <w:keepNext/>
        <w:rPr>
          <w:i/>
        </w:rPr>
      </w:pPr>
      <w:r w:rsidRPr="00155498">
        <w:rPr>
          <w:i/>
        </w:rPr>
        <w:t>Azolové antimykotiká (napr. ketokonazol)</w:t>
      </w:r>
    </w:p>
    <w:p w14:paraId="4B27B48F" w14:textId="77777777" w:rsidR="00F64AF2" w:rsidRPr="00155498" w:rsidRDefault="00F64AF2" w:rsidP="00CD627D">
      <w:pPr>
        <w:keepNext/>
        <w:ind w:left="0" w:firstLine="0"/>
      </w:pPr>
      <w:r w:rsidRPr="00155498">
        <w:t>Ketokonazol (200 mg denne) zvýšil expozíciu (AUC) tadalafilu (10 mg) po jednorazovej dávke 2-násobne a C</w:t>
      </w:r>
      <w:r w:rsidRPr="00155498">
        <w:rPr>
          <w:vertAlign w:val="subscript"/>
        </w:rPr>
        <w:t xml:space="preserve">max </w:t>
      </w:r>
      <w:r w:rsidRPr="00155498">
        <w:t>o 15 % v porovnaní s hodnotami AUC a C</w:t>
      </w:r>
      <w:r w:rsidRPr="00155498">
        <w:rPr>
          <w:vertAlign w:val="subscript"/>
        </w:rPr>
        <w:t>max</w:t>
      </w:r>
      <w:r w:rsidRPr="00155498">
        <w:t xml:space="preserve"> pre samotný tadalafil. Ketokonazol (400 mg denne) zvýšil expozíciu (AUC) tadalafilu (20 mg) po jednorazovej dávke 4-násobne a C</w:t>
      </w:r>
      <w:r w:rsidRPr="00155498">
        <w:rPr>
          <w:vertAlign w:val="subscript"/>
        </w:rPr>
        <w:t xml:space="preserve">max </w:t>
      </w:r>
      <w:r w:rsidRPr="00155498">
        <w:t>o 22 %.</w:t>
      </w:r>
    </w:p>
    <w:p w14:paraId="4D46B4A1" w14:textId="77777777" w:rsidR="00F64AF2" w:rsidRPr="00155498" w:rsidRDefault="00F64AF2" w:rsidP="00F64AF2">
      <w:pPr>
        <w:ind w:left="0" w:firstLine="0"/>
      </w:pPr>
    </w:p>
    <w:p w14:paraId="2C8C66CC" w14:textId="77777777" w:rsidR="00F64AF2" w:rsidRPr="00155498" w:rsidRDefault="00F64AF2" w:rsidP="00724647">
      <w:pPr>
        <w:keepNext/>
        <w:ind w:left="0" w:firstLine="0"/>
        <w:rPr>
          <w:i/>
        </w:rPr>
      </w:pPr>
      <w:r w:rsidRPr="00155498">
        <w:rPr>
          <w:i/>
        </w:rPr>
        <w:t>Inhibítory proteázy (napr. ritonavir)</w:t>
      </w:r>
    </w:p>
    <w:p w14:paraId="21505F93" w14:textId="77777777" w:rsidR="00F64AF2" w:rsidRPr="00155498" w:rsidRDefault="00F64AF2" w:rsidP="00724647">
      <w:pPr>
        <w:keepNext/>
        <w:ind w:left="0" w:firstLine="0"/>
      </w:pPr>
      <w:r w:rsidRPr="00155498">
        <w:t>Ritonavir (200 mg dvakrát denne), ktorý je inhibítorom CYP3A4, CYP2C9, CYP2C19 a CYP2D6, zvýšil expozíciu (AUC) tadalafilu (20 mg) po jednorazovej dávke 2-násobne bez zmeny C</w:t>
      </w:r>
      <w:r w:rsidRPr="00155498">
        <w:rPr>
          <w:vertAlign w:val="subscript"/>
        </w:rPr>
        <w:t>max</w:t>
      </w:r>
      <w:r w:rsidRPr="00155498">
        <w:t>. Ritonavir (500 mg alebo 600 mg dvakrát denne) zvýšil expozíciu (AUC) tadalafilu (20 mg) po jednorazovej dávke o 32 % a znížil C</w:t>
      </w:r>
      <w:r w:rsidRPr="00155498">
        <w:rPr>
          <w:vertAlign w:val="subscript"/>
        </w:rPr>
        <w:t>max</w:t>
      </w:r>
      <w:r w:rsidRPr="00155498">
        <w:t xml:space="preserve"> o 30 %.</w:t>
      </w:r>
    </w:p>
    <w:p w14:paraId="236F5E79" w14:textId="77777777" w:rsidR="00F64AF2" w:rsidRPr="00155498" w:rsidRDefault="00F64AF2" w:rsidP="00F64AF2">
      <w:pPr>
        <w:ind w:left="0" w:firstLine="0"/>
      </w:pPr>
    </w:p>
    <w:p w14:paraId="02881A28" w14:textId="77777777" w:rsidR="00F64AF2" w:rsidRPr="0014452A" w:rsidRDefault="00F64AF2" w:rsidP="00F64AF2">
      <w:pPr>
        <w:ind w:left="0" w:firstLine="0"/>
        <w:rPr>
          <w:i/>
          <w:iCs/>
          <w:u w:val="single"/>
        </w:rPr>
      </w:pPr>
      <w:r w:rsidRPr="0014452A">
        <w:rPr>
          <w:i/>
          <w:iCs/>
          <w:u w:val="single"/>
        </w:rPr>
        <w:t>Induktory cytochrómu P450</w:t>
      </w:r>
    </w:p>
    <w:p w14:paraId="3A602DF9" w14:textId="77777777" w:rsidR="00F64AF2" w:rsidRPr="00155498" w:rsidRDefault="00F64AF2" w:rsidP="00F64AF2">
      <w:pPr>
        <w:ind w:left="0" w:firstLine="0"/>
      </w:pPr>
    </w:p>
    <w:p w14:paraId="16D08134" w14:textId="77777777" w:rsidR="00F64AF2" w:rsidRPr="00155498" w:rsidRDefault="00F64AF2" w:rsidP="00724647">
      <w:pPr>
        <w:keepNext/>
        <w:ind w:left="0" w:firstLine="0"/>
        <w:rPr>
          <w:i/>
        </w:rPr>
      </w:pPr>
      <w:r w:rsidRPr="00155498">
        <w:rPr>
          <w:i/>
        </w:rPr>
        <w:t>Antagonisti receptora pre endotelín-1 (napr. bosentan)</w:t>
      </w:r>
    </w:p>
    <w:p w14:paraId="57F966E7" w14:textId="23FF884A" w:rsidR="00F64AF2" w:rsidRPr="00155498" w:rsidRDefault="00F64AF2" w:rsidP="00724647">
      <w:pPr>
        <w:keepNext/>
        <w:ind w:left="0" w:firstLine="0"/>
      </w:pPr>
      <w:r w:rsidRPr="00155498">
        <w:t xml:space="preserve">Bosentan (125 mg dvakrát denne), substrát CYP2C9 a CYP3A4 a stredne silný induktor CYP3A4, CYP2C9 a možno CYP2C19, znížil systémovú expozíciu tadalafilu (40 mg </w:t>
      </w:r>
      <w:r w:rsidR="00A0010F" w:rsidRPr="00155498">
        <w:t>raz</w:t>
      </w:r>
      <w:r w:rsidRPr="00155498">
        <w:t xml:space="preserve"> denne) o 42 % a</w:t>
      </w:r>
      <w:r w:rsidR="00831723" w:rsidRPr="00155498">
        <w:t> </w:t>
      </w:r>
      <w:r w:rsidRPr="00155498">
        <w:t>C</w:t>
      </w:r>
      <w:r w:rsidRPr="00155498">
        <w:rPr>
          <w:vertAlign w:val="subscript"/>
        </w:rPr>
        <w:t>max</w:t>
      </w:r>
      <w:r w:rsidRPr="00155498">
        <w:t xml:space="preserve"> o 27 % po viacnásobnom súbežnom podaní dávky. Účinnosť tadalafilu u pacientov, ktorí sú už liečení bosentanom, sa dostatočne nepreukázala (pozri časti 4.4 a 5.1). Tadalafil neovplyvnil expozíciu (AUC a C</w:t>
      </w:r>
      <w:r w:rsidRPr="00155498">
        <w:rPr>
          <w:vertAlign w:val="subscript"/>
        </w:rPr>
        <w:t>max</w:t>
      </w:r>
      <w:r w:rsidRPr="00155498">
        <w:t>) bosentanu a jeho metabolitov.</w:t>
      </w:r>
    </w:p>
    <w:p w14:paraId="15EDA2E8" w14:textId="77777777" w:rsidR="00F64AF2" w:rsidRPr="00155498" w:rsidRDefault="00F64AF2" w:rsidP="00F64AF2">
      <w:pPr>
        <w:ind w:left="0" w:firstLine="0"/>
      </w:pPr>
      <w:r w:rsidRPr="00155498">
        <w:t xml:space="preserve">Bezpečnosť a účinnosť kombinácií </w:t>
      </w:r>
      <w:r w:rsidR="006F4C5A" w:rsidRPr="00155498">
        <w:t>tadalafilu</w:t>
      </w:r>
      <w:r w:rsidRPr="00155498">
        <w:t xml:space="preserve"> a iných antagonistov receptora pre endotelín-1 sa neskúmala.</w:t>
      </w:r>
    </w:p>
    <w:p w14:paraId="588F62D7" w14:textId="77777777" w:rsidR="00F64AF2" w:rsidRPr="00155498" w:rsidRDefault="00F64AF2" w:rsidP="00F64AF2">
      <w:pPr>
        <w:ind w:left="0" w:firstLine="0"/>
      </w:pPr>
    </w:p>
    <w:p w14:paraId="0FCFB3AA" w14:textId="731E13A3" w:rsidR="00F64AF2" w:rsidRPr="00155498" w:rsidRDefault="00F64AF2" w:rsidP="00724647">
      <w:pPr>
        <w:keepNext/>
        <w:ind w:left="0" w:firstLine="0"/>
        <w:rPr>
          <w:i/>
        </w:rPr>
      </w:pPr>
      <w:r w:rsidRPr="00155498">
        <w:rPr>
          <w:i/>
        </w:rPr>
        <w:lastRenderedPageBreak/>
        <w:t>Antim</w:t>
      </w:r>
      <w:r w:rsidR="00831723" w:rsidRPr="00155498">
        <w:rPr>
          <w:i/>
        </w:rPr>
        <w:t>ykobakteriálne</w:t>
      </w:r>
      <w:r w:rsidRPr="00155498">
        <w:rPr>
          <w:i/>
        </w:rPr>
        <w:t xml:space="preserve"> l</w:t>
      </w:r>
      <w:r w:rsidR="006F4C5A" w:rsidRPr="00155498">
        <w:rPr>
          <w:i/>
        </w:rPr>
        <w:t>ieky</w:t>
      </w:r>
      <w:r w:rsidRPr="00155498">
        <w:rPr>
          <w:i/>
        </w:rPr>
        <w:t xml:space="preserve"> (napr. rifampicín)</w:t>
      </w:r>
    </w:p>
    <w:p w14:paraId="2E2C4744" w14:textId="77777777" w:rsidR="00F64AF2" w:rsidRPr="00155498" w:rsidRDefault="00F64AF2" w:rsidP="00724647">
      <w:pPr>
        <w:keepNext/>
        <w:ind w:left="0" w:firstLine="0"/>
      </w:pPr>
      <w:r w:rsidRPr="00155498">
        <w:t>Induktor CYP3A4, rifampicín (600 mg denne), znížil AUC tadalafilu o 88 % a C</w:t>
      </w:r>
      <w:r w:rsidRPr="00155498">
        <w:rPr>
          <w:vertAlign w:val="subscript"/>
        </w:rPr>
        <w:t>max</w:t>
      </w:r>
      <w:r w:rsidRPr="00155498">
        <w:t xml:space="preserve"> o 46 % v porovnaní s hodnotami AUC a C</w:t>
      </w:r>
      <w:r w:rsidRPr="00155498">
        <w:rPr>
          <w:vertAlign w:val="subscript"/>
        </w:rPr>
        <w:t>max</w:t>
      </w:r>
      <w:r w:rsidRPr="00155498">
        <w:t xml:space="preserve"> po podaní samotného tadalafilu (10 mg).</w:t>
      </w:r>
    </w:p>
    <w:p w14:paraId="73B6D29E" w14:textId="77777777" w:rsidR="00F64AF2" w:rsidRPr="00155498" w:rsidRDefault="00F64AF2" w:rsidP="00F64AF2">
      <w:pPr>
        <w:ind w:left="0" w:firstLine="0"/>
        <w:rPr>
          <w:u w:val="single"/>
        </w:rPr>
      </w:pPr>
    </w:p>
    <w:p w14:paraId="47BAEC36" w14:textId="77777777" w:rsidR="00F64AF2" w:rsidRPr="00155498" w:rsidRDefault="00F64AF2" w:rsidP="00724647">
      <w:pPr>
        <w:keepNext/>
        <w:ind w:left="0" w:firstLine="0"/>
        <w:rPr>
          <w:iCs/>
          <w:u w:val="single"/>
        </w:rPr>
      </w:pPr>
      <w:r w:rsidRPr="00155498">
        <w:rPr>
          <w:iCs/>
          <w:u w:val="single"/>
        </w:rPr>
        <w:t>Vplyv tadalafilu na iné lieky</w:t>
      </w:r>
    </w:p>
    <w:p w14:paraId="6904B459" w14:textId="77777777" w:rsidR="00F64AF2" w:rsidRPr="00155498" w:rsidRDefault="00F64AF2" w:rsidP="00724647">
      <w:pPr>
        <w:keepNext/>
        <w:ind w:left="0" w:firstLine="0"/>
      </w:pPr>
    </w:p>
    <w:p w14:paraId="7487A746" w14:textId="77777777" w:rsidR="00F64AF2" w:rsidRPr="0014452A" w:rsidRDefault="00F64AF2" w:rsidP="00724647">
      <w:pPr>
        <w:keepNext/>
        <w:ind w:left="0" w:firstLine="0"/>
        <w:rPr>
          <w:i/>
          <w:u w:val="single"/>
        </w:rPr>
      </w:pPr>
      <w:r w:rsidRPr="0014452A">
        <w:rPr>
          <w:i/>
          <w:u w:val="single"/>
        </w:rPr>
        <w:t>Nitráty</w:t>
      </w:r>
    </w:p>
    <w:p w14:paraId="13292CAE" w14:textId="68BC2B5C" w:rsidR="00F64AF2" w:rsidRPr="00155498" w:rsidRDefault="00F64AF2" w:rsidP="00724647">
      <w:pPr>
        <w:pStyle w:val="BodyText"/>
        <w:keepNext/>
        <w:tabs>
          <w:tab w:val="clear" w:pos="567"/>
        </w:tabs>
        <w:spacing w:line="240" w:lineRule="auto"/>
        <w:rPr>
          <w:b w:val="0"/>
          <w:i w:val="0"/>
          <w:szCs w:val="24"/>
          <w:lang w:val="sk-SK" w:eastAsia="sk-SK"/>
        </w:rPr>
      </w:pPr>
      <w:r w:rsidRPr="00155498">
        <w:rPr>
          <w:b w:val="0"/>
          <w:i w:val="0"/>
          <w:szCs w:val="24"/>
          <w:lang w:val="sk-SK" w:eastAsia="sk-SK"/>
        </w:rPr>
        <w:t xml:space="preserve">V klinických </w:t>
      </w:r>
      <w:r w:rsidR="00831723" w:rsidRPr="00155498">
        <w:rPr>
          <w:b w:val="0"/>
          <w:i w:val="0"/>
          <w:szCs w:val="24"/>
          <w:lang w:val="sk-SK" w:eastAsia="sk-SK"/>
        </w:rPr>
        <w:t>skúšaniach</w:t>
      </w:r>
      <w:r w:rsidRPr="00155498">
        <w:rPr>
          <w:b w:val="0"/>
          <w:i w:val="0"/>
          <w:szCs w:val="24"/>
          <w:lang w:val="sk-SK" w:eastAsia="sk-SK"/>
        </w:rPr>
        <w:t xml:space="preserve"> sa zistilo, že tadalafil (5, 10 a 20 mg) zosilňuje hypotenzívne účinky nitrátov. Táto interakcia pretrvávala viac ako 24 hodín a po uplynutí 48 hodín po poslednej dávke tadalafilu sa už nepozorovala. Z toho dôvodu je kontraindikované podávanie </w:t>
      </w:r>
      <w:r w:rsidR="006F4C5A" w:rsidRPr="00155498">
        <w:rPr>
          <w:b w:val="0"/>
          <w:i w:val="0"/>
          <w:szCs w:val="24"/>
          <w:lang w:val="sk-SK" w:eastAsia="sk-SK"/>
        </w:rPr>
        <w:t>tadalafilu</w:t>
      </w:r>
      <w:r w:rsidRPr="00155498">
        <w:rPr>
          <w:b w:val="0"/>
          <w:i w:val="0"/>
          <w:szCs w:val="22"/>
          <w:lang w:val="sk-SK"/>
        </w:rPr>
        <w:t xml:space="preserve"> </w:t>
      </w:r>
      <w:r w:rsidRPr="00155498">
        <w:rPr>
          <w:b w:val="0"/>
          <w:i w:val="0"/>
          <w:szCs w:val="24"/>
          <w:lang w:val="sk-SK" w:eastAsia="sk-SK"/>
        </w:rPr>
        <w:t>pacientom, ktorí užívajú ktorúkoľvek formu organického nitrátu (pozri časť 4.3).</w:t>
      </w:r>
    </w:p>
    <w:p w14:paraId="2DA3D99E" w14:textId="77777777" w:rsidR="00F64AF2" w:rsidRPr="00155498" w:rsidRDefault="00F64AF2" w:rsidP="00F64AF2">
      <w:pPr>
        <w:pStyle w:val="BodyText"/>
        <w:tabs>
          <w:tab w:val="clear" w:pos="567"/>
        </w:tabs>
        <w:spacing w:line="240" w:lineRule="auto"/>
        <w:rPr>
          <w:b w:val="0"/>
          <w:i w:val="0"/>
          <w:szCs w:val="24"/>
          <w:lang w:val="sk-SK" w:eastAsia="sk-SK"/>
        </w:rPr>
      </w:pPr>
    </w:p>
    <w:p w14:paraId="01E0440A" w14:textId="77777777" w:rsidR="00F64AF2" w:rsidRPr="003A4368" w:rsidRDefault="00F64AF2" w:rsidP="00F64AF2">
      <w:pPr>
        <w:ind w:left="0" w:firstLine="0"/>
        <w:rPr>
          <w:i/>
          <w:u w:val="single"/>
        </w:rPr>
      </w:pPr>
      <w:r w:rsidRPr="003A4368">
        <w:rPr>
          <w:i/>
          <w:u w:val="single"/>
        </w:rPr>
        <w:t>Antihypertenzíva (vrátane blokátorov vápnikových kanálov)</w:t>
      </w:r>
    </w:p>
    <w:p w14:paraId="139EEB9B" w14:textId="3C612AC0" w:rsidR="00AE080C" w:rsidRPr="00155498" w:rsidRDefault="00AE080C" w:rsidP="00AE080C">
      <w:pPr>
        <w:ind w:left="0" w:firstLine="0"/>
      </w:pPr>
      <w:r w:rsidRPr="00155498">
        <w:t>Súčasné podanie doxazosínu (4</w:t>
      </w:r>
      <w:r w:rsidR="00A54B6F" w:rsidRPr="00155498">
        <w:t xml:space="preserve"> mg</w:t>
      </w:r>
      <w:r w:rsidRPr="00155498">
        <w:t xml:space="preserve"> a 8 mg denne) a tadalafilu (denná dávka 5 mg a 20 mg vo forme jednorazovej dávky) vo významnej miere zvyšuje hypotenz</w:t>
      </w:r>
      <w:r w:rsidR="008D4BF3" w:rsidRPr="00155498">
        <w:t>ívny</w:t>
      </w:r>
      <w:r w:rsidRPr="00155498">
        <w:t xml:space="preserve"> účinok tohto alfa-blokátora. Tento účinok pretrváva minimálne dvanásť hodín a môže byť symptomatický, vrátane synkopy. Preto sa táto kombinácia neodporúča (pozri časť 4.4).</w:t>
      </w:r>
    </w:p>
    <w:p w14:paraId="586735F3" w14:textId="77777777" w:rsidR="00FB4D07" w:rsidRPr="00155498" w:rsidRDefault="00FB4D07" w:rsidP="00AE080C">
      <w:pPr>
        <w:ind w:left="0" w:firstLine="0"/>
      </w:pPr>
    </w:p>
    <w:p w14:paraId="52C16716" w14:textId="4027F823" w:rsidR="00AE080C" w:rsidRPr="00155498" w:rsidRDefault="00AE080C" w:rsidP="00AE080C">
      <w:pPr>
        <w:ind w:left="0" w:firstLine="0"/>
      </w:pPr>
      <w:r w:rsidRPr="00155498">
        <w:t>V interakčných štúdiách s alfuzosínom a tamsulosínom, vykonaných s obmedzeným počtom zdravých dobrovoľníkov, neboli tieto účinky hlásené.</w:t>
      </w:r>
    </w:p>
    <w:p w14:paraId="609C964D" w14:textId="77777777" w:rsidR="00AE080C" w:rsidRPr="00155498" w:rsidRDefault="00AE080C" w:rsidP="00F64AF2">
      <w:pPr>
        <w:ind w:left="0" w:firstLine="0"/>
      </w:pPr>
    </w:p>
    <w:p w14:paraId="723EE39B" w14:textId="77777777" w:rsidR="00F64AF2" w:rsidRPr="00155498" w:rsidRDefault="00F64AF2" w:rsidP="00F64AF2">
      <w:pPr>
        <w:ind w:left="0" w:firstLine="0"/>
      </w:pPr>
      <w:r w:rsidRPr="00155498">
        <w:t>V klinických farmakologických štúdiách sa skúmala schopnosť tadalafilu (10 a 20 mg) zosilniť hypotenzívne účinky antihypertenzív. Skúmali sa hlavné skupiny antihypertenzív podávané v monoterapii alebo ako časť kombinovanej liečby. U pacientov užívajúcich viac antihypertenzív, u ktorých hypertenzia nebola dostatočne kontrolovaná, sa pozorovali väčšie zníženia krvného tlaku v porovnaní s </w:t>
      </w:r>
      <w:r w:rsidR="004749D3" w:rsidRPr="00155498">
        <w:t>pacientmi</w:t>
      </w:r>
      <w:r w:rsidRPr="00155498">
        <w:t xml:space="preserve">, ktorých krvných tlak bol dobre kontrolovaný, kde zníženie bolo minimálne a rovnaké ako u zdravých jedincov. U pacientov užívajúcich súbežnú liečbu antihypertenzívami môže tadalafil 20 mg vyvolať zníženie krvného tlaku, ktoré (s výnimkou doxazosínu – pozri </w:t>
      </w:r>
      <w:r w:rsidR="00E85FA1" w:rsidRPr="00155498">
        <w:t>vyššie</w:t>
      </w:r>
      <w:r w:rsidRPr="00155498">
        <w:t>) je zvyčajne mierne a pravdepodobne nie je klinicky významné.</w:t>
      </w:r>
    </w:p>
    <w:p w14:paraId="71AEB721" w14:textId="77777777" w:rsidR="00BD31FA" w:rsidRPr="00155498" w:rsidRDefault="00BD31FA" w:rsidP="00BD31FA">
      <w:pPr>
        <w:ind w:left="0" w:firstLine="0"/>
      </w:pPr>
    </w:p>
    <w:p w14:paraId="56B456B6" w14:textId="77777777" w:rsidR="003B5D9F" w:rsidRPr="0014452A" w:rsidRDefault="003B5D9F" w:rsidP="003B5D9F">
      <w:pPr>
        <w:ind w:left="0" w:firstLine="0"/>
        <w:rPr>
          <w:i/>
          <w:u w:val="single"/>
        </w:rPr>
      </w:pPr>
      <w:r w:rsidRPr="0014452A">
        <w:rPr>
          <w:i/>
          <w:u w:val="single"/>
        </w:rPr>
        <w:t>Riociguát</w:t>
      </w:r>
    </w:p>
    <w:p w14:paraId="5F6F6958" w14:textId="45231ADF" w:rsidR="001B1621" w:rsidRPr="00155498" w:rsidRDefault="003B5D9F" w:rsidP="00724647">
      <w:pPr>
        <w:keepNext/>
        <w:ind w:left="0" w:firstLine="0"/>
      </w:pPr>
      <w:r w:rsidRPr="00155498">
        <w:t xml:space="preserve">Predklinické štúdie ukázali aditívny systémový účinok znižujúci krvný tlak, keď sa inhibítory PDE5 podávali súčasne s riociguátom. Klinické </w:t>
      </w:r>
      <w:r w:rsidR="00831723" w:rsidRPr="00155498">
        <w:t>skúšania</w:t>
      </w:r>
      <w:r w:rsidRPr="00155498">
        <w:t xml:space="preserve"> preukázali, že riociguát zosilňuje hypotenzívne účinky inhibítorov PDE5. V skúšanej populácii nebol nájdený žiadny dôkaz o</w:t>
      </w:r>
      <w:r w:rsidR="00FB4D07" w:rsidRPr="00155498">
        <w:t> </w:t>
      </w:r>
      <w:r w:rsidRPr="00155498">
        <w:t>priaznivom klinickom účinku spomínanej kombinácie. Súčasné užívanie riociguátu s PDE5 inhibítormi, vrátane tadalafilu, je kontraindikované (pozri časť 4.3).</w:t>
      </w:r>
    </w:p>
    <w:p w14:paraId="50293E04" w14:textId="77777777" w:rsidR="00F64AF2" w:rsidRPr="00155498" w:rsidRDefault="00F64AF2" w:rsidP="00F64AF2">
      <w:pPr>
        <w:ind w:left="0" w:firstLine="0"/>
        <w:rPr>
          <w:highlight w:val="yellow"/>
        </w:rPr>
      </w:pPr>
    </w:p>
    <w:p w14:paraId="79AD76CD" w14:textId="77777777" w:rsidR="00F64AF2" w:rsidRPr="00155498" w:rsidRDefault="00F64AF2" w:rsidP="0014452A">
      <w:pPr>
        <w:keepNext/>
        <w:ind w:left="0" w:firstLine="0"/>
      </w:pPr>
    </w:p>
    <w:p w14:paraId="0EB3969A" w14:textId="77777777" w:rsidR="00F64AF2" w:rsidRPr="0014452A" w:rsidRDefault="00F64AF2" w:rsidP="00724647">
      <w:pPr>
        <w:keepNext/>
        <w:ind w:left="0" w:firstLine="0"/>
        <w:rPr>
          <w:i/>
          <w:u w:val="single"/>
        </w:rPr>
      </w:pPr>
      <w:r w:rsidRPr="0014452A">
        <w:rPr>
          <w:i/>
          <w:u w:val="single"/>
        </w:rPr>
        <w:t>Substráty CYP1A2 (napr. teofylín)</w:t>
      </w:r>
    </w:p>
    <w:p w14:paraId="1AA55CCD" w14:textId="77777777" w:rsidR="00F64AF2" w:rsidRPr="00155498" w:rsidRDefault="00F64AF2" w:rsidP="00724647">
      <w:pPr>
        <w:keepNext/>
        <w:ind w:left="0" w:firstLine="0"/>
      </w:pPr>
      <w:r w:rsidRPr="00155498">
        <w:t>Pri podaní tadalafilu v dávke 10 mg spolu s teofylínom (neselektívnym inhibítorom fosfodiesterázy) sa nezistila žiadna farmakokinetická interakcia. Jediným farmakodynamickým účinkom bolo malé (3,5 úderov/min) zrýchlenie srdcového pulzu.</w:t>
      </w:r>
    </w:p>
    <w:p w14:paraId="54E5E98E" w14:textId="77777777" w:rsidR="00F64AF2" w:rsidRPr="00155498" w:rsidRDefault="00F64AF2" w:rsidP="00F64AF2">
      <w:pPr>
        <w:ind w:left="0" w:firstLine="0"/>
      </w:pPr>
    </w:p>
    <w:p w14:paraId="133DD890" w14:textId="77777777" w:rsidR="00F64AF2" w:rsidRPr="0014452A" w:rsidRDefault="00F64AF2" w:rsidP="00724647">
      <w:pPr>
        <w:keepNext/>
        <w:ind w:left="0" w:firstLine="0"/>
        <w:rPr>
          <w:i/>
          <w:u w:val="single"/>
        </w:rPr>
      </w:pPr>
      <w:r w:rsidRPr="0014452A">
        <w:rPr>
          <w:i/>
          <w:u w:val="single"/>
        </w:rPr>
        <w:t>Substráty CYP2C9 (napr. R-warfarín)</w:t>
      </w:r>
    </w:p>
    <w:p w14:paraId="46A9B5F9" w14:textId="77777777" w:rsidR="00F64AF2" w:rsidRPr="00155498" w:rsidRDefault="00F64AF2" w:rsidP="00724647">
      <w:pPr>
        <w:pStyle w:val="EndnoteText"/>
        <w:keepNext/>
        <w:tabs>
          <w:tab w:val="clear" w:pos="567"/>
          <w:tab w:val="left" w:pos="720"/>
        </w:tabs>
        <w:rPr>
          <w:lang w:val="sk-SK"/>
        </w:rPr>
      </w:pPr>
      <w:r w:rsidRPr="00155498">
        <w:rPr>
          <w:szCs w:val="24"/>
          <w:lang w:val="sk-SK" w:eastAsia="sk-SK"/>
        </w:rPr>
        <w:t>Tadalafil (10 mg a 20 mg) nem</w:t>
      </w:r>
      <w:r w:rsidR="00533489" w:rsidRPr="00155498">
        <w:rPr>
          <w:szCs w:val="24"/>
          <w:lang w:val="sk-SK" w:eastAsia="sk-SK"/>
        </w:rPr>
        <w:t>al</w:t>
      </w:r>
      <w:r w:rsidRPr="00155498">
        <w:rPr>
          <w:szCs w:val="24"/>
          <w:lang w:val="sk-SK" w:eastAsia="sk-SK"/>
        </w:rPr>
        <w:t xml:space="preserve"> klinicky významný vplyv na expozíciu (AUC) S-warfarínu alebo </w:t>
      </w:r>
      <w:r w:rsidRPr="00155498">
        <w:rPr>
          <w:lang w:val="sk-SK"/>
        </w:rPr>
        <w:t>R-warfarínu (substrát pre CYP2C9), ani neovplyvňoval zmeny protrombínového času navodené warfarínom.</w:t>
      </w:r>
    </w:p>
    <w:p w14:paraId="77B6EAFE" w14:textId="77777777" w:rsidR="00F64AF2" w:rsidRPr="00155498" w:rsidRDefault="00F64AF2" w:rsidP="00F64AF2">
      <w:pPr>
        <w:ind w:left="0" w:firstLine="0"/>
      </w:pPr>
    </w:p>
    <w:p w14:paraId="3F6214CD" w14:textId="77777777" w:rsidR="00F64AF2" w:rsidRPr="0014452A" w:rsidRDefault="004749D3" w:rsidP="00724647">
      <w:pPr>
        <w:keepNext/>
        <w:ind w:left="0" w:firstLine="0"/>
        <w:rPr>
          <w:i/>
          <w:u w:val="single"/>
        </w:rPr>
      </w:pPr>
      <w:r w:rsidRPr="0014452A">
        <w:rPr>
          <w:i/>
          <w:u w:val="single"/>
        </w:rPr>
        <w:t>Kyselina acetylsalicylová</w:t>
      </w:r>
    </w:p>
    <w:p w14:paraId="30C4C022" w14:textId="77777777" w:rsidR="00F64AF2" w:rsidRPr="00155498" w:rsidRDefault="00F64AF2" w:rsidP="00724647">
      <w:pPr>
        <w:keepNext/>
        <w:ind w:left="0" w:firstLine="0"/>
      </w:pPr>
      <w:r w:rsidRPr="00155498">
        <w:t>Tadalafil (10 mg a 20 mg) nezvyšoval predĺženie času krvácania spôsobeného kyselinou acetylsalicylovou.</w:t>
      </w:r>
    </w:p>
    <w:p w14:paraId="070BB305" w14:textId="77777777" w:rsidR="00F64AF2" w:rsidRPr="00155498" w:rsidRDefault="00F64AF2" w:rsidP="00F64AF2">
      <w:pPr>
        <w:ind w:left="0" w:firstLine="0"/>
      </w:pPr>
    </w:p>
    <w:p w14:paraId="66DF720C" w14:textId="77777777" w:rsidR="00F64AF2" w:rsidRPr="0014452A" w:rsidRDefault="00F64AF2" w:rsidP="00724647">
      <w:pPr>
        <w:keepNext/>
        <w:ind w:left="0" w:firstLine="0"/>
        <w:rPr>
          <w:i/>
          <w:u w:val="single"/>
        </w:rPr>
      </w:pPr>
      <w:r w:rsidRPr="0014452A">
        <w:rPr>
          <w:i/>
          <w:u w:val="single"/>
        </w:rPr>
        <w:t>Substráty P-glykoproteínu (napr. digoxín)</w:t>
      </w:r>
    </w:p>
    <w:p w14:paraId="25272F25" w14:textId="21F17730" w:rsidR="00F64AF2" w:rsidRPr="00155498" w:rsidRDefault="00F64AF2" w:rsidP="00724647">
      <w:pPr>
        <w:keepNext/>
        <w:ind w:left="0" w:firstLine="0"/>
      </w:pPr>
      <w:r w:rsidRPr="00155498">
        <w:t xml:space="preserve">Tadalafil (40 mg </w:t>
      </w:r>
      <w:r w:rsidR="00A0010F" w:rsidRPr="00155498">
        <w:t>raz</w:t>
      </w:r>
      <w:r w:rsidRPr="00155498">
        <w:t xml:space="preserve"> denne) nemal žiadny významný vplyv na farmakokinetiku digoxínu.</w:t>
      </w:r>
    </w:p>
    <w:p w14:paraId="6B4870C9" w14:textId="77777777" w:rsidR="00F64AF2" w:rsidRPr="00155498" w:rsidRDefault="00F64AF2" w:rsidP="00F64AF2">
      <w:pPr>
        <w:ind w:left="0" w:firstLine="0"/>
      </w:pPr>
    </w:p>
    <w:p w14:paraId="551BC0C2" w14:textId="77777777" w:rsidR="00F64AF2" w:rsidRPr="0014452A" w:rsidRDefault="00F64AF2" w:rsidP="00724647">
      <w:pPr>
        <w:keepNext/>
        <w:ind w:left="0" w:firstLine="0"/>
        <w:rPr>
          <w:i/>
          <w:u w:val="single"/>
        </w:rPr>
      </w:pPr>
      <w:r w:rsidRPr="0014452A">
        <w:rPr>
          <w:i/>
          <w:u w:val="single"/>
        </w:rPr>
        <w:lastRenderedPageBreak/>
        <w:t>Perorálne kontraceptíva</w:t>
      </w:r>
    </w:p>
    <w:p w14:paraId="24BEC87E" w14:textId="69D41FDB" w:rsidR="00F64AF2" w:rsidRPr="00155498" w:rsidRDefault="00F64AF2" w:rsidP="00724647">
      <w:pPr>
        <w:keepNext/>
        <w:ind w:left="0" w:firstLine="0"/>
      </w:pPr>
      <w:r w:rsidRPr="00155498">
        <w:t xml:space="preserve">V rovnovážnom stave tadalafil (40 mg </w:t>
      </w:r>
      <w:r w:rsidR="00A0010F" w:rsidRPr="00155498">
        <w:t>raz</w:t>
      </w:r>
      <w:r w:rsidRPr="00155498">
        <w:t xml:space="preserve"> denne) zvýšil expozíciu etinylestradiolu (AUC) o 26 % a</w:t>
      </w:r>
      <w:r w:rsidR="00FB4D07" w:rsidRPr="00155498">
        <w:t> </w:t>
      </w:r>
      <w:r w:rsidRPr="00155498">
        <w:t>C</w:t>
      </w:r>
      <w:r w:rsidRPr="00155498">
        <w:rPr>
          <w:vertAlign w:val="subscript"/>
        </w:rPr>
        <w:t>max</w:t>
      </w:r>
      <w:r w:rsidRPr="00155498">
        <w:t xml:space="preserve"> o 70 % v porovnaní s </w:t>
      </w:r>
      <w:r w:rsidR="00126254" w:rsidRPr="00155498">
        <w:t>orálny</w:t>
      </w:r>
      <w:r w:rsidRPr="00155498">
        <w:t>m kontraceptívom podávaným s placebom. Tadalafil nemal štatisticky významný účinok na levonorgestrel, čo svedčí o tom, že účinok etinylestradiolu spočíva v inhibícii črevnej sulfatácie tadalafilom. Klinický význam tohto zistenia nie je jasný.</w:t>
      </w:r>
    </w:p>
    <w:p w14:paraId="461E4079" w14:textId="77777777" w:rsidR="00F64AF2" w:rsidRPr="00155498" w:rsidRDefault="00F64AF2" w:rsidP="00F64AF2">
      <w:pPr>
        <w:ind w:left="0" w:firstLine="0"/>
      </w:pPr>
    </w:p>
    <w:p w14:paraId="119C2C5D" w14:textId="77777777" w:rsidR="00F64AF2" w:rsidRPr="0014452A" w:rsidRDefault="00F64AF2" w:rsidP="00724647">
      <w:pPr>
        <w:keepNext/>
        <w:ind w:left="0" w:firstLine="0"/>
        <w:rPr>
          <w:i/>
          <w:u w:val="single"/>
        </w:rPr>
      </w:pPr>
      <w:r w:rsidRPr="0014452A">
        <w:rPr>
          <w:i/>
          <w:u w:val="single"/>
        </w:rPr>
        <w:t>Terbutalín</w:t>
      </w:r>
    </w:p>
    <w:p w14:paraId="2F5EAD6C" w14:textId="77777777" w:rsidR="00F64AF2" w:rsidRPr="00155498" w:rsidRDefault="00F64AF2" w:rsidP="00724647">
      <w:pPr>
        <w:keepNext/>
        <w:ind w:left="0" w:firstLine="0"/>
      </w:pPr>
      <w:r w:rsidRPr="00155498">
        <w:t>Podobné zvýšenie AUC a C</w:t>
      </w:r>
      <w:r w:rsidRPr="00155498">
        <w:rPr>
          <w:vertAlign w:val="subscript"/>
        </w:rPr>
        <w:t>max</w:t>
      </w:r>
      <w:r w:rsidRPr="00155498">
        <w:t xml:space="preserve"> pozorované pri etinylestradiole </w:t>
      </w:r>
      <w:r w:rsidR="00EB77E3" w:rsidRPr="00155498">
        <w:t>sa</w:t>
      </w:r>
      <w:r w:rsidR="0082021E" w:rsidRPr="00155498">
        <w:t xml:space="preserve"> </w:t>
      </w:r>
      <w:r w:rsidR="00553BE8" w:rsidRPr="00155498">
        <w:t xml:space="preserve">môže </w:t>
      </w:r>
      <w:r w:rsidR="0082021E" w:rsidRPr="00155498">
        <w:t>očakáva</w:t>
      </w:r>
      <w:r w:rsidR="00EB77E3" w:rsidRPr="00155498">
        <w:t xml:space="preserve">ť </w:t>
      </w:r>
      <w:r w:rsidRPr="00155498">
        <w:t xml:space="preserve">pri perorálnom podaní terbutalínu, pravdepodobne z dôvodu inhibície črevnej sulfatácie tadalafilom. Klinický význam tohto zistenia je </w:t>
      </w:r>
      <w:r w:rsidR="00202896" w:rsidRPr="00155498">
        <w:t>ne</w:t>
      </w:r>
      <w:r w:rsidRPr="00155498">
        <w:t>jasný.</w:t>
      </w:r>
    </w:p>
    <w:p w14:paraId="5E2FE691" w14:textId="700F128A" w:rsidR="00F64AF2" w:rsidRPr="00155498" w:rsidRDefault="00F64AF2" w:rsidP="00F64AF2">
      <w:pPr>
        <w:ind w:left="0" w:firstLine="0"/>
      </w:pPr>
    </w:p>
    <w:p w14:paraId="2C2A7953" w14:textId="77777777" w:rsidR="00831723" w:rsidRPr="0014452A" w:rsidRDefault="00831723" w:rsidP="00831723">
      <w:pPr>
        <w:keepNext/>
        <w:ind w:left="0" w:firstLine="0"/>
        <w:rPr>
          <w:i/>
          <w:u w:val="single"/>
        </w:rPr>
      </w:pPr>
      <w:r w:rsidRPr="0014452A">
        <w:rPr>
          <w:i/>
          <w:u w:val="single"/>
        </w:rPr>
        <w:t>Alkohol</w:t>
      </w:r>
    </w:p>
    <w:p w14:paraId="747D25D0" w14:textId="06BAF398" w:rsidR="00831723" w:rsidRPr="00155498" w:rsidRDefault="00831723" w:rsidP="00831723">
      <w:pPr>
        <w:keepNext/>
        <w:ind w:left="0" w:firstLine="0"/>
      </w:pPr>
      <w:r w:rsidRPr="00155498">
        <w:t>Koncentrácia alkoholu nebola ovplyvnená súčasným podaním tadalafilu (10 mg alebo 20 mg). Okrem toho neboli pozorované žiadne zmeny v koncentráciách tadalafilu po súbežnom podaní s alkoholom. Tadalafil (20 mg) nezosilňoval priemern</w:t>
      </w:r>
      <w:r w:rsidR="00B71B39" w:rsidRPr="00155498">
        <w:t>ý</w:t>
      </w:r>
      <w:r w:rsidRPr="00155498">
        <w:t xml:space="preserve"> </w:t>
      </w:r>
      <w:r w:rsidR="000C582C" w:rsidRPr="00155498">
        <w:t>pokles</w:t>
      </w:r>
      <w:r w:rsidRPr="00155498">
        <w:t xml:space="preserve"> krvného tlaku spôsoben</w:t>
      </w:r>
      <w:r w:rsidR="000C582C" w:rsidRPr="00155498">
        <w:t>ý</w:t>
      </w:r>
      <w:r w:rsidRPr="00155498">
        <w:t xml:space="preserve"> alkoholom (0,7 g/kg alebo približne 180 ml  40 % alkoholu [vodky] u</w:t>
      </w:r>
      <w:r w:rsidR="000C582C" w:rsidRPr="00155498">
        <w:t> </w:t>
      </w:r>
      <w:r w:rsidRPr="00155498">
        <w:t>80</w:t>
      </w:r>
      <w:r w:rsidR="000C582C" w:rsidRPr="00155498">
        <w:t> </w:t>
      </w:r>
      <w:r w:rsidRPr="00155498">
        <w:t>kg muža), u niektorých osôb však boli pozorované posturálne závraty a ortostatická hypotenzia. Tadalafil (10 mg) nezosilňoval vplyv alkoholu na kognitívne funkcie.</w:t>
      </w:r>
    </w:p>
    <w:p w14:paraId="5823386F" w14:textId="7EE99D77" w:rsidR="00F10766" w:rsidRPr="00155498" w:rsidRDefault="00F10766" w:rsidP="00831723">
      <w:pPr>
        <w:keepNext/>
        <w:ind w:left="0" w:firstLine="0"/>
      </w:pPr>
    </w:p>
    <w:p w14:paraId="6247269E" w14:textId="77777777" w:rsidR="00F10766" w:rsidRPr="0014452A" w:rsidRDefault="00F10766" w:rsidP="00F10766">
      <w:pPr>
        <w:pStyle w:val="BodyText"/>
        <w:kinsoku w:val="0"/>
        <w:overflowPunct w:val="0"/>
        <w:spacing w:line="240" w:lineRule="auto"/>
        <w:rPr>
          <w:b w:val="0"/>
          <w:bCs/>
          <w:i w:val="0"/>
          <w:iCs/>
          <w:szCs w:val="22"/>
          <w:u w:val="single"/>
          <w:lang w:val="sk-SK"/>
        </w:rPr>
      </w:pPr>
      <w:r w:rsidRPr="0014452A">
        <w:rPr>
          <w:b w:val="0"/>
          <w:bCs/>
          <w:i w:val="0"/>
          <w:iCs/>
          <w:szCs w:val="22"/>
          <w:u w:val="single"/>
          <w:lang w:val="sk-SK"/>
        </w:rPr>
        <w:t>Pediatrická populácia</w:t>
      </w:r>
    </w:p>
    <w:p w14:paraId="5EA16F3C" w14:textId="77777777" w:rsidR="00F10766" w:rsidRPr="0014452A" w:rsidRDefault="00F10766" w:rsidP="00F10766">
      <w:pPr>
        <w:pStyle w:val="BodyText"/>
        <w:kinsoku w:val="0"/>
        <w:overflowPunct w:val="0"/>
        <w:spacing w:line="240" w:lineRule="auto"/>
        <w:rPr>
          <w:b w:val="0"/>
          <w:bCs/>
          <w:i w:val="0"/>
          <w:iCs/>
          <w:szCs w:val="22"/>
          <w:lang w:val="sk-SK"/>
        </w:rPr>
      </w:pPr>
    </w:p>
    <w:p w14:paraId="723549F4" w14:textId="77777777" w:rsidR="00F10766" w:rsidRPr="0014452A" w:rsidRDefault="00F10766" w:rsidP="00F10766">
      <w:pPr>
        <w:pStyle w:val="BodyText"/>
        <w:kinsoku w:val="0"/>
        <w:overflowPunct w:val="0"/>
        <w:spacing w:line="240" w:lineRule="auto"/>
        <w:rPr>
          <w:b w:val="0"/>
          <w:bCs/>
          <w:i w:val="0"/>
          <w:iCs/>
          <w:szCs w:val="22"/>
          <w:lang w:val="sk-SK"/>
        </w:rPr>
      </w:pPr>
      <w:r w:rsidRPr="0014452A">
        <w:rPr>
          <w:b w:val="0"/>
          <w:bCs/>
          <w:i w:val="0"/>
          <w:iCs/>
          <w:szCs w:val="22"/>
          <w:lang w:val="sk-SK"/>
        </w:rPr>
        <w:t>Interakčné štúdie sa uskutočnili iba u dospelých.</w:t>
      </w:r>
    </w:p>
    <w:p w14:paraId="01630AD5" w14:textId="77777777" w:rsidR="00F10766" w:rsidRPr="0014452A" w:rsidRDefault="00F10766" w:rsidP="00F10766">
      <w:pPr>
        <w:pStyle w:val="BodyText"/>
        <w:kinsoku w:val="0"/>
        <w:overflowPunct w:val="0"/>
        <w:spacing w:line="240" w:lineRule="auto"/>
        <w:rPr>
          <w:b w:val="0"/>
          <w:bCs/>
          <w:i w:val="0"/>
          <w:iCs/>
          <w:szCs w:val="22"/>
          <w:lang w:val="sk-SK"/>
        </w:rPr>
      </w:pPr>
    </w:p>
    <w:p w14:paraId="634ACF12" w14:textId="08CE5F6B" w:rsidR="00F10766" w:rsidRPr="00155498" w:rsidRDefault="00F10766" w:rsidP="0014452A">
      <w:pPr>
        <w:pStyle w:val="BodyText"/>
        <w:kinsoku w:val="0"/>
        <w:overflowPunct w:val="0"/>
        <w:spacing w:line="240" w:lineRule="auto"/>
        <w:rPr>
          <w:bCs/>
          <w:iCs/>
        </w:rPr>
      </w:pPr>
      <w:r w:rsidRPr="0014452A">
        <w:rPr>
          <w:b w:val="0"/>
          <w:bCs/>
          <w:i w:val="0"/>
          <w:iCs/>
          <w:szCs w:val="22"/>
          <w:lang w:val="sk-SK"/>
        </w:rPr>
        <w:t xml:space="preserve">Na základe </w:t>
      </w:r>
      <w:r w:rsidR="00B71B39" w:rsidRPr="00155498">
        <w:rPr>
          <w:b w:val="0"/>
          <w:bCs/>
          <w:i w:val="0"/>
          <w:iCs/>
          <w:szCs w:val="22"/>
          <w:lang w:val="sk-SK"/>
        </w:rPr>
        <w:t xml:space="preserve">populačnej </w:t>
      </w:r>
      <w:r w:rsidR="00465495" w:rsidRPr="00155498">
        <w:rPr>
          <w:b w:val="0"/>
          <w:bCs/>
          <w:i w:val="0"/>
          <w:iCs/>
          <w:szCs w:val="22"/>
          <w:lang w:val="sk-SK"/>
        </w:rPr>
        <w:t>farmakokinetickej (</w:t>
      </w:r>
      <w:r w:rsidRPr="0014452A">
        <w:rPr>
          <w:b w:val="0"/>
          <w:bCs/>
          <w:i w:val="0"/>
          <w:iCs/>
          <w:szCs w:val="22"/>
          <w:lang w:val="sk-SK"/>
        </w:rPr>
        <w:t>PK</w:t>
      </w:r>
      <w:r w:rsidR="00465495" w:rsidRPr="00155498">
        <w:rPr>
          <w:b w:val="0"/>
          <w:bCs/>
          <w:i w:val="0"/>
          <w:iCs/>
          <w:szCs w:val="22"/>
          <w:lang w:val="sk-SK"/>
        </w:rPr>
        <w:t>)</w:t>
      </w:r>
      <w:r w:rsidRPr="0014452A">
        <w:rPr>
          <w:b w:val="0"/>
          <w:bCs/>
          <w:i w:val="0"/>
          <w:iCs/>
          <w:szCs w:val="22"/>
          <w:lang w:val="sk-SK"/>
        </w:rPr>
        <w:t xml:space="preserve"> analýzy sú odhady zdanlivého klírensu (CL/F) a</w:t>
      </w:r>
      <w:r w:rsidR="00922304" w:rsidRPr="00155498">
        <w:rPr>
          <w:b w:val="0"/>
          <w:bCs/>
          <w:i w:val="0"/>
          <w:iCs/>
          <w:szCs w:val="22"/>
          <w:lang w:val="sk-SK"/>
        </w:rPr>
        <w:t> </w:t>
      </w:r>
      <w:r w:rsidRPr="0014452A">
        <w:rPr>
          <w:b w:val="0"/>
          <w:bCs/>
          <w:i w:val="0"/>
          <w:iCs/>
          <w:szCs w:val="22"/>
          <w:lang w:val="sk-SK"/>
        </w:rPr>
        <w:t>účinok bosentanu na CL/F u</w:t>
      </w:r>
      <w:r w:rsidRPr="00155498">
        <w:rPr>
          <w:b w:val="0"/>
          <w:bCs/>
          <w:i w:val="0"/>
          <w:iCs/>
          <w:szCs w:val="22"/>
          <w:lang w:val="sk-SK"/>
        </w:rPr>
        <w:t> </w:t>
      </w:r>
      <w:r w:rsidRPr="0014452A">
        <w:rPr>
          <w:b w:val="0"/>
          <w:bCs/>
          <w:i w:val="0"/>
          <w:iCs/>
          <w:szCs w:val="22"/>
          <w:lang w:val="sk-SK"/>
        </w:rPr>
        <w:t>pediatrických pacientov podobné ako u dospelých pacientov s</w:t>
      </w:r>
      <w:r w:rsidR="00AD164F" w:rsidRPr="00155498">
        <w:rPr>
          <w:b w:val="0"/>
          <w:bCs/>
          <w:i w:val="0"/>
          <w:iCs/>
          <w:szCs w:val="22"/>
          <w:lang w:val="sk-SK"/>
        </w:rPr>
        <w:t> </w:t>
      </w:r>
      <w:r w:rsidRPr="0014452A">
        <w:rPr>
          <w:b w:val="0"/>
          <w:bCs/>
          <w:i w:val="0"/>
          <w:iCs/>
          <w:szCs w:val="22"/>
          <w:lang w:val="sk-SK"/>
        </w:rPr>
        <w:t>PAH. Pri užívaní tadalafilu s bosentanom sa úprava dávky nepovažuje za potrebnú.</w:t>
      </w:r>
    </w:p>
    <w:p w14:paraId="086AE598" w14:textId="77777777" w:rsidR="00831723" w:rsidRPr="00155498" w:rsidRDefault="00831723" w:rsidP="00F64AF2">
      <w:pPr>
        <w:ind w:left="0" w:firstLine="0"/>
      </w:pPr>
    </w:p>
    <w:p w14:paraId="6EAD3CD0" w14:textId="77777777" w:rsidR="002E5489" w:rsidRPr="00155498" w:rsidRDefault="002E5489" w:rsidP="002E5489">
      <w:pPr>
        <w:rPr>
          <w:szCs w:val="22"/>
        </w:rPr>
      </w:pPr>
      <w:r w:rsidRPr="00155498">
        <w:rPr>
          <w:b/>
          <w:szCs w:val="22"/>
        </w:rPr>
        <w:t>4.6</w:t>
      </w:r>
      <w:r w:rsidRPr="00155498">
        <w:rPr>
          <w:b/>
          <w:szCs w:val="22"/>
        </w:rPr>
        <w:tab/>
      </w:r>
      <w:r w:rsidR="004749D3" w:rsidRPr="00155498">
        <w:rPr>
          <w:b/>
          <w:szCs w:val="22"/>
        </w:rPr>
        <w:t>Fertilita, g</w:t>
      </w:r>
      <w:r w:rsidRPr="00155498">
        <w:rPr>
          <w:b/>
          <w:szCs w:val="22"/>
        </w:rPr>
        <w:t>ravidita a laktácia</w:t>
      </w:r>
    </w:p>
    <w:p w14:paraId="0702E63C" w14:textId="77777777" w:rsidR="002E5489" w:rsidRPr="00155498" w:rsidRDefault="002E5489" w:rsidP="002E5489">
      <w:pPr>
        <w:ind w:left="0" w:firstLine="0"/>
        <w:rPr>
          <w:szCs w:val="22"/>
        </w:rPr>
      </w:pPr>
    </w:p>
    <w:p w14:paraId="15474A37" w14:textId="77777777" w:rsidR="004749D3" w:rsidRPr="00155498" w:rsidRDefault="004749D3" w:rsidP="00724647">
      <w:pPr>
        <w:keepNext/>
        <w:ind w:left="0" w:firstLine="0"/>
        <w:rPr>
          <w:noProof/>
          <w:szCs w:val="22"/>
          <w:u w:val="single"/>
          <w:lang w:eastAsia="en-US"/>
        </w:rPr>
      </w:pPr>
      <w:r w:rsidRPr="00155498">
        <w:rPr>
          <w:noProof/>
          <w:szCs w:val="22"/>
          <w:u w:val="single"/>
          <w:lang w:eastAsia="en-US"/>
        </w:rPr>
        <w:t>Gravidita</w:t>
      </w:r>
    </w:p>
    <w:p w14:paraId="6AF6DF38" w14:textId="77777777" w:rsidR="002D5FC9" w:rsidRPr="00155498" w:rsidRDefault="002D5FC9" w:rsidP="00724647">
      <w:pPr>
        <w:keepNext/>
        <w:ind w:left="0" w:firstLine="0"/>
        <w:rPr>
          <w:noProof/>
          <w:szCs w:val="22"/>
          <w:u w:val="single"/>
          <w:lang w:eastAsia="en-US"/>
        </w:rPr>
      </w:pPr>
    </w:p>
    <w:p w14:paraId="1BDE4CE0" w14:textId="77777777" w:rsidR="00F42BAB" w:rsidRPr="00155498" w:rsidRDefault="00F42BAB" w:rsidP="00724647">
      <w:pPr>
        <w:keepNext/>
        <w:ind w:left="0" w:firstLine="0"/>
        <w:rPr>
          <w:noProof/>
          <w:szCs w:val="22"/>
          <w:lang w:eastAsia="en-US"/>
        </w:rPr>
      </w:pPr>
      <w:r w:rsidRPr="00155498">
        <w:rPr>
          <w:noProof/>
          <w:szCs w:val="22"/>
          <w:lang w:eastAsia="en-US"/>
        </w:rPr>
        <w:t>K dispozícii sú len obm</w:t>
      </w:r>
      <w:r w:rsidR="007B6777" w:rsidRPr="00155498">
        <w:rPr>
          <w:noProof/>
          <w:szCs w:val="22"/>
          <w:lang w:eastAsia="en-US"/>
        </w:rPr>
        <w:t>e</w:t>
      </w:r>
      <w:r w:rsidRPr="00155498">
        <w:rPr>
          <w:noProof/>
          <w:szCs w:val="22"/>
          <w:lang w:eastAsia="en-US"/>
        </w:rPr>
        <w:t>dzené údaje o použití tadalafilu u gravidných žien. Štúdie na zvieratách nepreukázali priame alebo nepriame škodlivé účinky na graviditu</w:t>
      </w:r>
      <w:r w:rsidRPr="00155498">
        <w:rPr>
          <w:b/>
          <w:i/>
          <w:noProof/>
          <w:szCs w:val="22"/>
          <w:lang w:eastAsia="en-US"/>
        </w:rPr>
        <w:t xml:space="preserve">, </w:t>
      </w:r>
      <w:r w:rsidRPr="00155498">
        <w:rPr>
          <w:noProof/>
          <w:szCs w:val="22"/>
          <w:lang w:eastAsia="en-US"/>
        </w:rPr>
        <w:t xml:space="preserve">embryonálny/fetálny </w:t>
      </w:r>
      <w:r w:rsidR="003A3AF5" w:rsidRPr="00155498">
        <w:rPr>
          <w:noProof/>
          <w:szCs w:val="22"/>
          <w:lang w:eastAsia="en-US"/>
        </w:rPr>
        <w:t>vývin</w:t>
      </w:r>
      <w:r w:rsidRPr="00155498">
        <w:rPr>
          <w:noProof/>
          <w:szCs w:val="22"/>
          <w:lang w:eastAsia="en-US"/>
        </w:rPr>
        <w:t xml:space="preserve">, pôrod alebo postnatálny </w:t>
      </w:r>
      <w:r w:rsidR="003A3AF5" w:rsidRPr="00155498">
        <w:rPr>
          <w:noProof/>
          <w:szCs w:val="22"/>
          <w:lang w:eastAsia="en-US"/>
        </w:rPr>
        <w:t>vývin</w:t>
      </w:r>
      <w:r w:rsidRPr="00155498">
        <w:rPr>
          <w:noProof/>
          <w:szCs w:val="22"/>
          <w:lang w:eastAsia="en-US"/>
        </w:rPr>
        <w:t xml:space="preserve"> (pozri časť 5.3). Ako preventívne opatrenie sa odporúča vyhýbať sa používaniu </w:t>
      </w:r>
      <w:r w:rsidR="004749D3" w:rsidRPr="00155498">
        <w:rPr>
          <w:noProof/>
          <w:szCs w:val="22"/>
          <w:lang w:eastAsia="en-US"/>
        </w:rPr>
        <w:t>tadalafilu</w:t>
      </w:r>
      <w:r w:rsidRPr="00155498">
        <w:rPr>
          <w:noProof/>
          <w:szCs w:val="22"/>
          <w:lang w:eastAsia="en-US"/>
        </w:rPr>
        <w:t xml:space="preserve"> počas gravidity.</w:t>
      </w:r>
    </w:p>
    <w:p w14:paraId="3A37E5A6" w14:textId="77777777" w:rsidR="00F42BAB" w:rsidRPr="00155498" w:rsidRDefault="00F42BAB" w:rsidP="00887934">
      <w:pPr>
        <w:ind w:left="0" w:firstLine="0"/>
        <w:rPr>
          <w:szCs w:val="22"/>
        </w:rPr>
      </w:pPr>
    </w:p>
    <w:p w14:paraId="0D71D498" w14:textId="77777777" w:rsidR="004749D3" w:rsidRPr="00155498" w:rsidRDefault="004749D3" w:rsidP="00724647">
      <w:pPr>
        <w:keepNext/>
        <w:ind w:left="0" w:firstLine="0"/>
        <w:rPr>
          <w:szCs w:val="22"/>
          <w:u w:val="single"/>
        </w:rPr>
      </w:pPr>
      <w:r w:rsidRPr="00155498">
        <w:rPr>
          <w:szCs w:val="22"/>
          <w:u w:val="single"/>
        </w:rPr>
        <w:t>Laktácia</w:t>
      </w:r>
    </w:p>
    <w:p w14:paraId="62F5830A" w14:textId="77777777" w:rsidR="002D5FC9" w:rsidRPr="00155498" w:rsidRDefault="002D5FC9" w:rsidP="00724647">
      <w:pPr>
        <w:keepNext/>
        <w:ind w:left="0" w:firstLine="0"/>
        <w:rPr>
          <w:szCs w:val="22"/>
          <w:u w:val="single"/>
        </w:rPr>
      </w:pPr>
    </w:p>
    <w:p w14:paraId="7FB0FCD5" w14:textId="77777777" w:rsidR="00F42BAB" w:rsidRPr="00155498" w:rsidRDefault="00F42BAB" w:rsidP="00724647">
      <w:pPr>
        <w:keepNext/>
        <w:ind w:left="0" w:firstLine="0"/>
        <w:rPr>
          <w:szCs w:val="22"/>
        </w:rPr>
      </w:pPr>
      <w:r w:rsidRPr="00155498">
        <w:rPr>
          <w:szCs w:val="22"/>
        </w:rPr>
        <w:t>Dostupné farmakodynamické/toxikologické údaje u zvierat preukázali vylučovanie tadalafilu do mlieka. Riziko pre dojčené dieťa nemožno vylúčiť. ADCIRCA sa nemá používať počas dojčenia.</w:t>
      </w:r>
    </w:p>
    <w:p w14:paraId="43E06E4A" w14:textId="77777777" w:rsidR="004749D3" w:rsidRPr="00155498" w:rsidRDefault="004749D3" w:rsidP="00887934">
      <w:pPr>
        <w:ind w:left="0" w:firstLine="0"/>
        <w:rPr>
          <w:szCs w:val="22"/>
        </w:rPr>
      </w:pPr>
    </w:p>
    <w:p w14:paraId="13F3F0EA" w14:textId="77777777" w:rsidR="004749D3" w:rsidRPr="00155498" w:rsidRDefault="004749D3" w:rsidP="00724647">
      <w:pPr>
        <w:keepNext/>
        <w:ind w:left="0" w:firstLine="0"/>
        <w:rPr>
          <w:szCs w:val="22"/>
          <w:u w:val="single"/>
        </w:rPr>
      </w:pPr>
      <w:r w:rsidRPr="00155498">
        <w:rPr>
          <w:szCs w:val="22"/>
          <w:u w:val="single"/>
        </w:rPr>
        <w:t>Fertilita</w:t>
      </w:r>
    </w:p>
    <w:p w14:paraId="106E074B" w14:textId="77777777" w:rsidR="002D5FC9" w:rsidRPr="00155498" w:rsidRDefault="002D5FC9" w:rsidP="00724647">
      <w:pPr>
        <w:keepNext/>
        <w:ind w:left="0" w:firstLine="0"/>
        <w:rPr>
          <w:szCs w:val="22"/>
          <w:u w:val="single"/>
        </w:rPr>
      </w:pPr>
    </w:p>
    <w:p w14:paraId="681A8A41" w14:textId="6ED11A46" w:rsidR="004749D3" w:rsidRPr="00155498" w:rsidRDefault="004749D3" w:rsidP="00724647">
      <w:pPr>
        <w:keepNext/>
        <w:ind w:left="0" w:firstLine="0"/>
        <w:rPr>
          <w:szCs w:val="22"/>
        </w:rPr>
      </w:pPr>
      <w:r w:rsidRPr="00155498">
        <w:rPr>
          <w:szCs w:val="22"/>
        </w:rPr>
        <w:t xml:space="preserve">U psov sa pozorovali účinky, ktoré by mohli indikovať zníženie fertility. Dve následné klinické </w:t>
      </w:r>
      <w:r w:rsidR="00F10766" w:rsidRPr="00155498">
        <w:rPr>
          <w:szCs w:val="22"/>
        </w:rPr>
        <w:t>skúšania</w:t>
      </w:r>
      <w:r w:rsidRPr="00155498">
        <w:rPr>
          <w:szCs w:val="22"/>
        </w:rPr>
        <w:t xml:space="preserve"> naznačujú , že tieto účinky sú nepravdepodobné u ľudí, hoci sa pozorovalo zníženie</w:t>
      </w:r>
      <w:r w:rsidR="00882C2B" w:rsidRPr="00155498">
        <w:rPr>
          <w:szCs w:val="22"/>
        </w:rPr>
        <w:t xml:space="preserve"> koncentrácie</w:t>
      </w:r>
      <w:r w:rsidRPr="00155498">
        <w:rPr>
          <w:szCs w:val="22"/>
        </w:rPr>
        <w:t xml:space="preserve"> spermií u nieko</w:t>
      </w:r>
      <w:r w:rsidR="00202896" w:rsidRPr="00155498">
        <w:rPr>
          <w:szCs w:val="22"/>
        </w:rPr>
        <w:t>ľk</w:t>
      </w:r>
      <w:r w:rsidRPr="00155498">
        <w:rPr>
          <w:szCs w:val="22"/>
        </w:rPr>
        <w:t>ých mužov (pozri časti 5.1 a 5.3).</w:t>
      </w:r>
    </w:p>
    <w:p w14:paraId="5D36E0CA" w14:textId="77777777" w:rsidR="002E5489" w:rsidRPr="00155498" w:rsidRDefault="002E5489" w:rsidP="002E5489">
      <w:pPr>
        <w:ind w:left="0" w:firstLine="0"/>
      </w:pPr>
    </w:p>
    <w:p w14:paraId="1D5A84EB" w14:textId="77777777" w:rsidR="002E5489" w:rsidRPr="00155498" w:rsidRDefault="002E5489" w:rsidP="00E4745C">
      <w:pPr>
        <w:keepNext/>
        <w:rPr>
          <w:szCs w:val="22"/>
        </w:rPr>
      </w:pPr>
      <w:r w:rsidRPr="00155498">
        <w:rPr>
          <w:b/>
          <w:szCs w:val="22"/>
        </w:rPr>
        <w:t>4.7</w:t>
      </w:r>
      <w:r w:rsidRPr="00155498">
        <w:rPr>
          <w:b/>
          <w:szCs w:val="22"/>
        </w:rPr>
        <w:tab/>
        <w:t>Ovplyvnenie schopnosti viesť vozidlá a obsluhovať stroje</w:t>
      </w:r>
    </w:p>
    <w:p w14:paraId="34A9F58D" w14:textId="77777777" w:rsidR="002E5489" w:rsidRPr="00155498" w:rsidRDefault="002E5489" w:rsidP="00E4745C">
      <w:pPr>
        <w:keepNext/>
        <w:ind w:left="0" w:firstLine="0"/>
        <w:rPr>
          <w:szCs w:val="22"/>
        </w:rPr>
      </w:pPr>
    </w:p>
    <w:p w14:paraId="773DF551" w14:textId="49D6E400" w:rsidR="002E5489" w:rsidRPr="00155498" w:rsidRDefault="00895556" w:rsidP="00E4745C">
      <w:pPr>
        <w:keepNext/>
        <w:ind w:left="0" w:firstLine="0"/>
      </w:pPr>
      <w:r w:rsidRPr="00155498">
        <w:rPr>
          <w:szCs w:val="22"/>
        </w:rPr>
        <w:t xml:space="preserve">ADCIRCA má zanedbateľný vplyv </w:t>
      </w:r>
      <w:r w:rsidR="00E2797C" w:rsidRPr="00155498">
        <w:rPr>
          <w:szCs w:val="22"/>
        </w:rPr>
        <w:t xml:space="preserve">na schopnosť viesť vozidlá a obsluhovať stroje. </w:t>
      </w:r>
      <w:r w:rsidR="002E5489" w:rsidRPr="00155498">
        <w:t xml:space="preserve">Hoci výskyt závratov v klinických </w:t>
      </w:r>
      <w:r w:rsidR="00F10766" w:rsidRPr="00155498">
        <w:t>skúšaniach</w:t>
      </w:r>
      <w:r w:rsidR="002E5489" w:rsidRPr="00155498">
        <w:t xml:space="preserve"> bol podobný v skupinách placeba a tadalafilu, pred vedením motorových vozidiel alebo obsluhovaním strojov by pacienti mali poznať svoju reakciu na </w:t>
      </w:r>
      <w:r w:rsidR="0079312E" w:rsidRPr="00155498">
        <w:rPr>
          <w:szCs w:val="22"/>
        </w:rPr>
        <w:t>ADCIRCU</w:t>
      </w:r>
      <w:r w:rsidR="002E5489" w:rsidRPr="00155498">
        <w:t xml:space="preserve">. </w:t>
      </w:r>
    </w:p>
    <w:p w14:paraId="1EF90F20" w14:textId="77777777" w:rsidR="002E5489" w:rsidRPr="00155498" w:rsidRDefault="002E5489" w:rsidP="002E5489">
      <w:pPr>
        <w:ind w:left="0" w:firstLine="0"/>
        <w:rPr>
          <w:szCs w:val="22"/>
        </w:rPr>
      </w:pPr>
    </w:p>
    <w:p w14:paraId="53C60B47" w14:textId="77777777" w:rsidR="002E5489" w:rsidRPr="00155498" w:rsidRDefault="002E5489" w:rsidP="00CD627D">
      <w:pPr>
        <w:keepNext/>
        <w:rPr>
          <w:b/>
          <w:szCs w:val="22"/>
        </w:rPr>
      </w:pPr>
      <w:r w:rsidRPr="00155498">
        <w:rPr>
          <w:b/>
          <w:szCs w:val="22"/>
        </w:rPr>
        <w:lastRenderedPageBreak/>
        <w:t>4.8</w:t>
      </w:r>
      <w:r w:rsidRPr="00155498">
        <w:rPr>
          <w:b/>
          <w:szCs w:val="22"/>
        </w:rPr>
        <w:tab/>
        <w:t>Nežiaduce účinky</w:t>
      </w:r>
    </w:p>
    <w:p w14:paraId="6FAB75A9" w14:textId="77777777" w:rsidR="002E5489" w:rsidRPr="00155498" w:rsidRDefault="002E5489" w:rsidP="00CD627D">
      <w:pPr>
        <w:keepNext/>
        <w:ind w:left="0" w:firstLine="0"/>
        <w:rPr>
          <w:szCs w:val="22"/>
        </w:rPr>
      </w:pPr>
    </w:p>
    <w:p w14:paraId="1FCDD08E" w14:textId="77777777" w:rsidR="00E85FA1" w:rsidRPr="00155498" w:rsidRDefault="00E85FA1" w:rsidP="00BD31FA">
      <w:pPr>
        <w:keepNext/>
        <w:tabs>
          <w:tab w:val="left" w:pos="567"/>
        </w:tabs>
        <w:ind w:left="0" w:firstLine="0"/>
        <w:rPr>
          <w:szCs w:val="22"/>
          <w:u w:val="single"/>
        </w:rPr>
      </w:pPr>
      <w:r w:rsidRPr="00155498">
        <w:rPr>
          <w:szCs w:val="22"/>
          <w:u w:val="single"/>
        </w:rPr>
        <w:t>Súhrn bezpečnostného profilu</w:t>
      </w:r>
    </w:p>
    <w:p w14:paraId="35C68A50" w14:textId="77777777" w:rsidR="002D5FC9" w:rsidRPr="00155498" w:rsidRDefault="002D5FC9" w:rsidP="00BD31FA">
      <w:pPr>
        <w:keepNext/>
        <w:tabs>
          <w:tab w:val="left" w:pos="567"/>
        </w:tabs>
        <w:ind w:left="0" w:firstLine="0"/>
        <w:rPr>
          <w:szCs w:val="22"/>
          <w:u w:val="single"/>
        </w:rPr>
      </w:pPr>
    </w:p>
    <w:p w14:paraId="1CB4F7C8" w14:textId="77777777" w:rsidR="00141BCD" w:rsidRPr="00155498" w:rsidRDefault="00E85FA1" w:rsidP="00724647">
      <w:pPr>
        <w:keepNext/>
        <w:ind w:left="0" w:firstLine="0"/>
        <w:rPr>
          <w:szCs w:val="22"/>
        </w:rPr>
      </w:pPr>
      <w:r w:rsidRPr="00155498">
        <w:rPr>
          <w:szCs w:val="22"/>
        </w:rPr>
        <w:t xml:space="preserve">Najčastejšie hlásenými nežiaducimi </w:t>
      </w:r>
      <w:r w:rsidR="003910E7" w:rsidRPr="00155498">
        <w:rPr>
          <w:szCs w:val="22"/>
        </w:rPr>
        <w:t>účinkami</w:t>
      </w:r>
      <w:r w:rsidRPr="00155498">
        <w:rPr>
          <w:szCs w:val="22"/>
        </w:rPr>
        <w:t xml:space="preserve">, vyskytujúcimi sa u ≥ 10 % pacientov v 40 mg tadalafilovom ramene, boli bolesť hlavy, nevoľnosť, bolesť chrbta, dyspepsia, </w:t>
      </w:r>
      <w:r w:rsidR="00AC3B3F" w:rsidRPr="00155498">
        <w:rPr>
          <w:szCs w:val="22"/>
        </w:rPr>
        <w:t xml:space="preserve">návaly, bolesť svalov, </w:t>
      </w:r>
      <w:r w:rsidR="00141BCD" w:rsidRPr="00155498">
        <w:rPr>
          <w:szCs w:val="22"/>
        </w:rPr>
        <w:t xml:space="preserve">nazofaryngitída a bolesť končatín. Hlásené nežiaduce </w:t>
      </w:r>
      <w:r w:rsidR="003910E7" w:rsidRPr="00155498">
        <w:rPr>
          <w:szCs w:val="22"/>
        </w:rPr>
        <w:t>účinky</w:t>
      </w:r>
      <w:r w:rsidR="00141BCD" w:rsidRPr="00155498">
        <w:rPr>
          <w:szCs w:val="22"/>
        </w:rPr>
        <w:t xml:space="preserve"> boli prechodné a vo všeobecnosti mierne až stredne závažné. Údaje o nežiaducich </w:t>
      </w:r>
      <w:r w:rsidR="003910E7" w:rsidRPr="00155498">
        <w:rPr>
          <w:szCs w:val="22"/>
        </w:rPr>
        <w:t>účinkoch</w:t>
      </w:r>
      <w:r w:rsidR="00141BCD" w:rsidRPr="00155498">
        <w:rPr>
          <w:szCs w:val="22"/>
        </w:rPr>
        <w:t xml:space="preserve"> u pacientov vo veku nad 75 rokov sú obmedzené.</w:t>
      </w:r>
    </w:p>
    <w:p w14:paraId="65926987" w14:textId="77777777" w:rsidR="00E2797C" w:rsidRPr="00155498" w:rsidRDefault="00E2797C" w:rsidP="00E85FA1">
      <w:pPr>
        <w:ind w:left="0" w:firstLine="0"/>
        <w:rPr>
          <w:szCs w:val="22"/>
        </w:rPr>
      </w:pPr>
    </w:p>
    <w:p w14:paraId="3CE750E3" w14:textId="578491B7" w:rsidR="00E2797C" w:rsidRPr="00155498" w:rsidRDefault="00E2797C" w:rsidP="00E2797C">
      <w:pPr>
        <w:ind w:left="0" w:firstLine="0"/>
        <w:rPr>
          <w:szCs w:val="22"/>
        </w:rPr>
      </w:pPr>
      <w:r w:rsidRPr="00155498">
        <w:rPr>
          <w:szCs w:val="22"/>
        </w:rPr>
        <w:t xml:space="preserve">V kľúčovej placebom kontrolovanej štúdii s ADCIRCOU na liečbu PAH bolo celkovo 323 pacientov liečených ADCIRCOU v dávkach, ktoré sa pohybovali v rozmedzí od 2,5 mg do 40 mg </w:t>
      </w:r>
      <w:r w:rsidR="000C582C" w:rsidRPr="00155498">
        <w:rPr>
          <w:szCs w:val="22"/>
        </w:rPr>
        <w:t>raz</w:t>
      </w:r>
      <w:r w:rsidRPr="00155498">
        <w:rPr>
          <w:szCs w:val="22"/>
        </w:rPr>
        <w:t xml:space="preserve"> denne a 82 pacientov bolo liečených placebom. Liečba trvala 16 týždňov. Celková frekvencia </w:t>
      </w:r>
      <w:r w:rsidR="00882C2B" w:rsidRPr="00155498">
        <w:rPr>
          <w:szCs w:val="22"/>
        </w:rPr>
        <w:t>ukončenia liečby</w:t>
      </w:r>
      <w:r w:rsidRPr="00155498">
        <w:rPr>
          <w:szCs w:val="22"/>
        </w:rPr>
        <w:t xml:space="preserve"> z dôvodu nežiaducich udalostí bola nízka (ADCIRCA 11 %, placebo 16 %). Tristopäťdesiatsedem (357) osôb, ktoré dokončili kľúčovú štúdiu, bolo zaradených do dlhodobej </w:t>
      </w:r>
      <w:r w:rsidR="00922304" w:rsidRPr="00155498">
        <w:rPr>
          <w:bCs/>
          <w:iCs/>
          <w:szCs w:val="22"/>
        </w:rPr>
        <w:t xml:space="preserve">pokračovacej </w:t>
      </w:r>
      <w:r w:rsidRPr="00155498">
        <w:rPr>
          <w:szCs w:val="22"/>
        </w:rPr>
        <w:t xml:space="preserve">štúdie. Skúmané dávky boli 20 mg a 40 mg </w:t>
      </w:r>
      <w:r w:rsidR="00A0010F" w:rsidRPr="00155498">
        <w:rPr>
          <w:szCs w:val="22"/>
        </w:rPr>
        <w:t>raz</w:t>
      </w:r>
      <w:r w:rsidRPr="00155498">
        <w:rPr>
          <w:szCs w:val="22"/>
        </w:rPr>
        <w:t xml:space="preserve"> denne.</w:t>
      </w:r>
    </w:p>
    <w:p w14:paraId="1116DD13" w14:textId="77777777" w:rsidR="00E85FA1" w:rsidRPr="00155498" w:rsidRDefault="00141BCD" w:rsidP="00E85FA1">
      <w:pPr>
        <w:ind w:left="0" w:firstLine="0"/>
        <w:rPr>
          <w:szCs w:val="22"/>
        </w:rPr>
      </w:pPr>
      <w:r w:rsidRPr="00155498">
        <w:rPr>
          <w:szCs w:val="22"/>
        </w:rPr>
        <w:t xml:space="preserve"> </w:t>
      </w:r>
    </w:p>
    <w:p w14:paraId="352BD5C1" w14:textId="31B6E7C4" w:rsidR="00E85FA1" w:rsidRPr="00155498" w:rsidRDefault="00141BCD" w:rsidP="00724647">
      <w:pPr>
        <w:keepNext/>
        <w:ind w:left="0" w:firstLine="0"/>
        <w:rPr>
          <w:szCs w:val="22"/>
          <w:u w:val="single"/>
        </w:rPr>
      </w:pPr>
      <w:r w:rsidRPr="00155498">
        <w:rPr>
          <w:szCs w:val="22"/>
          <w:u w:val="single"/>
        </w:rPr>
        <w:t xml:space="preserve">Tabuľkový </w:t>
      </w:r>
      <w:r w:rsidR="00F10766" w:rsidRPr="00155498">
        <w:rPr>
          <w:szCs w:val="22"/>
          <w:u w:val="single"/>
        </w:rPr>
        <w:t>zoznam</w:t>
      </w:r>
      <w:r w:rsidRPr="00155498">
        <w:rPr>
          <w:szCs w:val="22"/>
          <w:u w:val="single"/>
        </w:rPr>
        <w:t xml:space="preserve"> nežiaducich </w:t>
      </w:r>
      <w:r w:rsidR="003910E7" w:rsidRPr="00155498">
        <w:rPr>
          <w:szCs w:val="22"/>
          <w:u w:val="single"/>
        </w:rPr>
        <w:t>účinkov</w:t>
      </w:r>
    </w:p>
    <w:p w14:paraId="6DB41B43" w14:textId="77777777" w:rsidR="002D5FC9" w:rsidRPr="00155498" w:rsidRDefault="002D5FC9" w:rsidP="00724647">
      <w:pPr>
        <w:keepNext/>
        <w:ind w:left="0" w:firstLine="0"/>
        <w:rPr>
          <w:i/>
          <w:szCs w:val="22"/>
        </w:rPr>
      </w:pPr>
    </w:p>
    <w:p w14:paraId="3186C47D" w14:textId="15575741" w:rsidR="007B6777" w:rsidRPr="00155498" w:rsidRDefault="007B6777" w:rsidP="00724647">
      <w:pPr>
        <w:keepNext/>
        <w:ind w:left="0" w:firstLine="0"/>
        <w:rPr>
          <w:szCs w:val="22"/>
        </w:rPr>
      </w:pPr>
      <w:r w:rsidRPr="00155498">
        <w:rPr>
          <w:szCs w:val="22"/>
        </w:rPr>
        <w:t xml:space="preserve">V nižšie uvedenej tabuľke sú vymenované nežiaduce </w:t>
      </w:r>
      <w:r w:rsidR="00E3539D" w:rsidRPr="00155498">
        <w:rPr>
          <w:szCs w:val="22"/>
        </w:rPr>
        <w:t>účinky</w:t>
      </w:r>
      <w:r w:rsidRPr="00155498">
        <w:rPr>
          <w:szCs w:val="22"/>
        </w:rPr>
        <w:t xml:space="preserve"> hlásené počas placebom kontrolovan</w:t>
      </w:r>
      <w:r w:rsidR="00F10766" w:rsidRPr="00155498">
        <w:rPr>
          <w:szCs w:val="22"/>
        </w:rPr>
        <w:t>ého</w:t>
      </w:r>
      <w:r w:rsidRPr="00155498">
        <w:rPr>
          <w:szCs w:val="22"/>
        </w:rPr>
        <w:t xml:space="preserve"> klinick</w:t>
      </w:r>
      <w:r w:rsidR="00F10766" w:rsidRPr="00155498">
        <w:rPr>
          <w:szCs w:val="22"/>
        </w:rPr>
        <w:t>ého skúšania</w:t>
      </w:r>
      <w:r w:rsidRPr="00155498">
        <w:rPr>
          <w:szCs w:val="22"/>
        </w:rPr>
        <w:t xml:space="preserve"> u pacientov s PAH liečených ADCIRCOU. </w:t>
      </w:r>
      <w:r w:rsidR="00826047" w:rsidRPr="00155498">
        <w:rPr>
          <w:szCs w:val="22"/>
        </w:rPr>
        <w:t>V tabuľke sú uvedené aj niektoré nežiaduce udalosti/</w:t>
      </w:r>
      <w:r w:rsidR="00E3539D" w:rsidRPr="00155498">
        <w:rPr>
          <w:szCs w:val="22"/>
        </w:rPr>
        <w:t>účinky</w:t>
      </w:r>
      <w:r w:rsidR="00826047" w:rsidRPr="00155498">
        <w:rPr>
          <w:szCs w:val="22"/>
        </w:rPr>
        <w:t xml:space="preserve">, ktoré boli hlásené v klinických </w:t>
      </w:r>
      <w:r w:rsidR="00F10766" w:rsidRPr="00155498">
        <w:rPr>
          <w:szCs w:val="22"/>
        </w:rPr>
        <w:t>skúšaniach</w:t>
      </w:r>
      <w:r w:rsidR="00826047" w:rsidRPr="00155498">
        <w:rPr>
          <w:szCs w:val="22"/>
        </w:rPr>
        <w:t xml:space="preserve"> s tadalafilom na liečbu mužskej erektilnej dysfunkcie a/alebo po jeho uvedení na trh. Frekvencia týchto udalostí</w:t>
      </w:r>
      <w:r w:rsidR="0070568E" w:rsidRPr="00155498">
        <w:rPr>
          <w:szCs w:val="22"/>
        </w:rPr>
        <w:t xml:space="preserve"> bol</w:t>
      </w:r>
      <w:r w:rsidR="00CE3148" w:rsidRPr="00155498">
        <w:rPr>
          <w:szCs w:val="22"/>
        </w:rPr>
        <w:t>a</w:t>
      </w:r>
      <w:r w:rsidR="0070568E" w:rsidRPr="00155498">
        <w:rPr>
          <w:szCs w:val="22"/>
        </w:rPr>
        <w:t xml:space="preserve"> buď</w:t>
      </w:r>
      <w:r w:rsidR="00826047" w:rsidRPr="00155498">
        <w:rPr>
          <w:szCs w:val="22"/>
        </w:rPr>
        <w:t xml:space="preserve"> označen</w:t>
      </w:r>
      <w:r w:rsidR="00CE3148" w:rsidRPr="00155498">
        <w:rPr>
          <w:szCs w:val="22"/>
        </w:rPr>
        <w:t>á</w:t>
      </w:r>
      <w:r w:rsidR="00826047" w:rsidRPr="00155498">
        <w:rPr>
          <w:szCs w:val="22"/>
        </w:rPr>
        <w:t xml:space="preserve"> ako „</w:t>
      </w:r>
      <w:r w:rsidR="00867FDE" w:rsidRPr="00155498">
        <w:rPr>
          <w:szCs w:val="22"/>
        </w:rPr>
        <w:t>n</w:t>
      </w:r>
      <w:r w:rsidR="00826047" w:rsidRPr="00155498">
        <w:rPr>
          <w:szCs w:val="22"/>
        </w:rPr>
        <w:t>eznám</w:t>
      </w:r>
      <w:r w:rsidR="00CE3148" w:rsidRPr="00155498">
        <w:rPr>
          <w:szCs w:val="22"/>
        </w:rPr>
        <w:t>a</w:t>
      </w:r>
      <w:r w:rsidR="00826047" w:rsidRPr="00155498">
        <w:rPr>
          <w:szCs w:val="22"/>
        </w:rPr>
        <w:t xml:space="preserve">“, pretože </w:t>
      </w:r>
      <w:r w:rsidR="00CE3148" w:rsidRPr="00155498">
        <w:rPr>
          <w:szCs w:val="22"/>
        </w:rPr>
        <w:t>ju</w:t>
      </w:r>
      <w:r w:rsidR="00826047" w:rsidRPr="00155498">
        <w:rPr>
          <w:szCs w:val="22"/>
        </w:rPr>
        <w:t xml:space="preserve"> nemožno odhadnúť z dostupných údajov</w:t>
      </w:r>
      <w:r w:rsidR="00CE3148" w:rsidRPr="00155498">
        <w:rPr>
          <w:szCs w:val="22"/>
        </w:rPr>
        <w:t xml:space="preserve"> u pacientov s PAH,</w:t>
      </w:r>
      <w:r w:rsidR="0070568E" w:rsidRPr="00155498">
        <w:rPr>
          <w:szCs w:val="22"/>
        </w:rPr>
        <w:t xml:space="preserve"> alebo </w:t>
      </w:r>
      <w:r w:rsidR="00CE3148" w:rsidRPr="00155498">
        <w:rPr>
          <w:szCs w:val="22"/>
        </w:rPr>
        <w:t xml:space="preserve">bola frekvencia </w:t>
      </w:r>
      <w:r w:rsidR="0070568E" w:rsidRPr="00155498">
        <w:rPr>
          <w:szCs w:val="22"/>
        </w:rPr>
        <w:t>o</w:t>
      </w:r>
      <w:r w:rsidR="00CE3148" w:rsidRPr="00155498">
        <w:rPr>
          <w:szCs w:val="22"/>
        </w:rPr>
        <w:t>dhadnutá</w:t>
      </w:r>
      <w:r w:rsidR="0070568E" w:rsidRPr="00155498">
        <w:rPr>
          <w:szCs w:val="22"/>
        </w:rPr>
        <w:t xml:space="preserve"> </w:t>
      </w:r>
      <w:r w:rsidR="00CE3148" w:rsidRPr="00155498">
        <w:rPr>
          <w:szCs w:val="22"/>
        </w:rPr>
        <w:t>na základe</w:t>
      </w:r>
      <w:r w:rsidR="0070568E" w:rsidRPr="00155498">
        <w:rPr>
          <w:szCs w:val="22"/>
        </w:rPr>
        <w:t xml:space="preserve"> údajov z </w:t>
      </w:r>
      <w:r w:rsidR="00E712E0" w:rsidRPr="00155498">
        <w:rPr>
          <w:szCs w:val="22"/>
        </w:rPr>
        <w:t>kľúčovej</w:t>
      </w:r>
      <w:r w:rsidR="0070568E" w:rsidRPr="00155498">
        <w:rPr>
          <w:szCs w:val="22"/>
        </w:rPr>
        <w:t xml:space="preserve"> placebom kontrolovan</w:t>
      </w:r>
      <w:r w:rsidR="00F10766" w:rsidRPr="00155498">
        <w:rPr>
          <w:szCs w:val="22"/>
        </w:rPr>
        <w:t>ého</w:t>
      </w:r>
      <w:r w:rsidR="0070568E" w:rsidRPr="00155498">
        <w:rPr>
          <w:szCs w:val="22"/>
        </w:rPr>
        <w:t xml:space="preserve"> klinick</w:t>
      </w:r>
      <w:r w:rsidR="00F10766" w:rsidRPr="00155498">
        <w:rPr>
          <w:szCs w:val="22"/>
        </w:rPr>
        <w:t>ého</w:t>
      </w:r>
      <w:r w:rsidR="0070568E" w:rsidRPr="00155498">
        <w:rPr>
          <w:szCs w:val="22"/>
        </w:rPr>
        <w:t xml:space="preserve"> </w:t>
      </w:r>
      <w:r w:rsidR="00F10766" w:rsidRPr="00155498">
        <w:rPr>
          <w:szCs w:val="22"/>
        </w:rPr>
        <w:t>skúšania</w:t>
      </w:r>
      <w:r w:rsidR="0070568E" w:rsidRPr="00155498">
        <w:rPr>
          <w:szCs w:val="22"/>
        </w:rPr>
        <w:t xml:space="preserve"> s ADCIRCOU.  </w:t>
      </w:r>
    </w:p>
    <w:p w14:paraId="1A2CBFA9" w14:textId="77777777" w:rsidR="00826047" w:rsidRPr="00155498" w:rsidRDefault="00826047" w:rsidP="007B6777">
      <w:pPr>
        <w:ind w:left="0" w:firstLine="0"/>
        <w:rPr>
          <w:szCs w:val="22"/>
        </w:rPr>
      </w:pPr>
    </w:p>
    <w:p w14:paraId="41C17E7A" w14:textId="1C7B6C55" w:rsidR="00826047" w:rsidRPr="00155498" w:rsidRDefault="00826047" w:rsidP="006F067B">
      <w:pPr>
        <w:keepNext/>
        <w:ind w:left="0" w:firstLine="0"/>
        <w:rPr>
          <w:szCs w:val="22"/>
        </w:rPr>
      </w:pPr>
      <w:r w:rsidRPr="00155498">
        <w:rPr>
          <w:szCs w:val="22"/>
        </w:rPr>
        <w:t xml:space="preserve">Odhad frekvencie: </w:t>
      </w:r>
      <w:r w:rsidR="00867FDE" w:rsidRPr="00155498">
        <w:rPr>
          <w:szCs w:val="22"/>
        </w:rPr>
        <w:t>v</w:t>
      </w:r>
      <w:r w:rsidRPr="00155498">
        <w:rPr>
          <w:szCs w:val="22"/>
        </w:rPr>
        <w:t xml:space="preserve">eľmi časté </w:t>
      </w:r>
      <w:r w:rsidR="006B0B14" w:rsidRPr="00155498">
        <w:rPr>
          <w:bCs/>
          <w:szCs w:val="22"/>
        </w:rPr>
        <w:t>(</w:t>
      </w:r>
      <w:r w:rsidR="006B0B14" w:rsidRPr="00155498">
        <w:rPr>
          <w:bCs/>
          <w:szCs w:val="22"/>
        </w:rPr>
        <w:sym w:font="Symbol" w:char="00B3"/>
      </w:r>
      <w:r w:rsidR="006B0B14" w:rsidRPr="00155498">
        <w:rPr>
          <w:bCs/>
          <w:szCs w:val="22"/>
        </w:rPr>
        <w:t xml:space="preserve"> 1/10), </w:t>
      </w:r>
      <w:r w:rsidR="00867FDE" w:rsidRPr="00155498">
        <w:rPr>
          <w:bCs/>
          <w:szCs w:val="22"/>
        </w:rPr>
        <w:t>č</w:t>
      </w:r>
      <w:r w:rsidR="006B0B14" w:rsidRPr="00155498">
        <w:rPr>
          <w:bCs/>
          <w:szCs w:val="22"/>
        </w:rPr>
        <w:t>asté (</w:t>
      </w:r>
      <w:r w:rsidR="006B0B14" w:rsidRPr="00155498">
        <w:rPr>
          <w:bCs/>
          <w:szCs w:val="22"/>
        </w:rPr>
        <w:sym w:font="Symbol" w:char="00B3"/>
      </w:r>
      <w:r w:rsidR="006B0B14" w:rsidRPr="00155498">
        <w:rPr>
          <w:bCs/>
          <w:szCs w:val="22"/>
        </w:rPr>
        <w:t xml:space="preserve"> 1/100 až &lt; 1/10), </w:t>
      </w:r>
      <w:r w:rsidR="00867FDE" w:rsidRPr="00155498">
        <w:rPr>
          <w:bCs/>
          <w:szCs w:val="22"/>
        </w:rPr>
        <w:t>m</w:t>
      </w:r>
      <w:r w:rsidR="006B0B14" w:rsidRPr="00155498">
        <w:rPr>
          <w:bCs/>
          <w:szCs w:val="22"/>
        </w:rPr>
        <w:t>enej časté (</w:t>
      </w:r>
      <w:r w:rsidR="006B0B14" w:rsidRPr="00155498">
        <w:rPr>
          <w:bCs/>
          <w:szCs w:val="22"/>
        </w:rPr>
        <w:sym w:font="Symbol" w:char="00B3"/>
      </w:r>
      <w:r w:rsidR="006B0B14" w:rsidRPr="00155498">
        <w:rPr>
          <w:bCs/>
          <w:szCs w:val="22"/>
        </w:rPr>
        <w:t xml:space="preserve"> 1/1 000 až &lt; 1/100), </w:t>
      </w:r>
      <w:r w:rsidR="00867FDE" w:rsidRPr="00155498">
        <w:rPr>
          <w:bCs/>
          <w:szCs w:val="22"/>
        </w:rPr>
        <w:t>z</w:t>
      </w:r>
      <w:r w:rsidR="006B0B14" w:rsidRPr="00155498">
        <w:rPr>
          <w:bCs/>
          <w:szCs w:val="22"/>
        </w:rPr>
        <w:t>riedkavé (</w:t>
      </w:r>
      <w:r w:rsidR="006B0B14" w:rsidRPr="00155498">
        <w:rPr>
          <w:bCs/>
          <w:szCs w:val="22"/>
        </w:rPr>
        <w:sym w:font="Symbol" w:char="00B3"/>
      </w:r>
      <w:r w:rsidR="006B0B14" w:rsidRPr="00155498">
        <w:rPr>
          <w:bCs/>
          <w:szCs w:val="22"/>
        </w:rPr>
        <w:t xml:space="preserve"> 1/10 000 až &lt; 1/1 000), </w:t>
      </w:r>
      <w:r w:rsidR="00867FDE" w:rsidRPr="00155498">
        <w:rPr>
          <w:bCs/>
          <w:szCs w:val="22"/>
        </w:rPr>
        <w:t>v</w:t>
      </w:r>
      <w:r w:rsidR="006B0B14" w:rsidRPr="00155498">
        <w:rPr>
          <w:bCs/>
          <w:szCs w:val="22"/>
        </w:rPr>
        <w:t>eľmi zriedkavé (&lt; 1/10 000) a</w:t>
      </w:r>
      <w:r w:rsidR="0070568E" w:rsidRPr="00155498">
        <w:rPr>
          <w:bCs/>
          <w:szCs w:val="22"/>
        </w:rPr>
        <w:t> </w:t>
      </w:r>
      <w:r w:rsidR="00867FDE" w:rsidRPr="00155498">
        <w:rPr>
          <w:bCs/>
          <w:szCs w:val="22"/>
        </w:rPr>
        <w:t>n</w:t>
      </w:r>
      <w:r w:rsidR="006B0B14" w:rsidRPr="00155498">
        <w:rPr>
          <w:bCs/>
          <w:szCs w:val="22"/>
        </w:rPr>
        <w:t>eznáme</w:t>
      </w:r>
      <w:r w:rsidR="0070568E" w:rsidRPr="00155498">
        <w:rPr>
          <w:bCs/>
          <w:szCs w:val="22"/>
        </w:rPr>
        <w:t xml:space="preserve"> (</w:t>
      </w:r>
      <w:r w:rsidR="00922304" w:rsidRPr="00155498">
        <w:rPr>
          <w:bCs/>
          <w:szCs w:val="22"/>
        </w:rPr>
        <w:t xml:space="preserve">nemožno odhadnúť </w:t>
      </w:r>
      <w:r w:rsidR="0070568E" w:rsidRPr="00155498">
        <w:rPr>
          <w:bCs/>
          <w:szCs w:val="22"/>
        </w:rPr>
        <w:t>z</w:t>
      </w:r>
      <w:r w:rsidR="00922304" w:rsidRPr="00155498">
        <w:rPr>
          <w:bCs/>
          <w:szCs w:val="22"/>
        </w:rPr>
        <w:t> </w:t>
      </w:r>
      <w:r w:rsidR="0070568E" w:rsidRPr="00155498">
        <w:rPr>
          <w:bCs/>
          <w:szCs w:val="22"/>
        </w:rPr>
        <w:t>dostupných údajov)</w:t>
      </w:r>
      <w:r w:rsidR="006B0B14" w:rsidRPr="00155498">
        <w:rPr>
          <w:bCs/>
          <w:szCs w:val="22"/>
        </w:rPr>
        <w:t>.</w:t>
      </w:r>
    </w:p>
    <w:p w14:paraId="371DDE1F" w14:textId="77777777" w:rsidR="006B0B14" w:rsidRPr="00155498" w:rsidRDefault="006B0B14" w:rsidP="006F067B">
      <w:pPr>
        <w:keepNext/>
        <w:ind w:left="0" w:firstLine="0"/>
        <w:rPr>
          <w:b/>
          <w:szCs w:val="22"/>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1743"/>
        <w:gridCol w:w="1817"/>
        <w:gridCol w:w="1560"/>
        <w:gridCol w:w="1182"/>
        <w:gridCol w:w="1719"/>
      </w:tblGrid>
      <w:tr w:rsidR="00C7010F" w:rsidRPr="00155498" w14:paraId="7BECFC7A" w14:textId="77777777" w:rsidTr="00C7010F">
        <w:trPr>
          <w:tblHeader/>
        </w:trPr>
        <w:tc>
          <w:tcPr>
            <w:tcW w:w="1987" w:type="dxa"/>
            <w:tcBorders>
              <w:top w:val="single" w:sz="4" w:space="0" w:color="auto"/>
              <w:left w:val="single" w:sz="4" w:space="0" w:color="auto"/>
              <w:bottom w:val="single" w:sz="4" w:space="0" w:color="auto"/>
              <w:right w:val="single" w:sz="4" w:space="0" w:color="auto"/>
            </w:tcBorders>
          </w:tcPr>
          <w:p w14:paraId="714161C4" w14:textId="3B7B03B2" w:rsidR="00407606" w:rsidRPr="00155498" w:rsidRDefault="00736169" w:rsidP="0014452A">
            <w:pPr>
              <w:keepNext/>
              <w:widowControl w:val="0"/>
              <w:ind w:left="0" w:firstLine="0"/>
              <w:rPr>
                <w:b/>
                <w:bCs/>
              </w:rPr>
            </w:pPr>
            <w:r w:rsidRPr="00155498">
              <w:rPr>
                <w:b/>
                <w:bCs/>
              </w:rPr>
              <w:t>Triedy orgánových systémov</w:t>
            </w:r>
          </w:p>
        </w:tc>
        <w:tc>
          <w:tcPr>
            <w:tcW w:w="1635" w:type="dxa"/>
            <w:tcBorders>
              <w:top w:val="single" w:sz="4" w:space="0" w:color="auto"/>
              <w:left w:val="single" w:sz="4" w:space="0" w:color="auto"/>
              <w:bottom w:val="single" w:sz="4" w:space="0" w:color="auto"/>
              <w:right w:val="single" w:sz="4" w:space="0" w:color="auto"/>
            </w:tcBorders>
          </w:tcPr>
          <w:p w14:paraId="0FDF0FE6" w14:textId="31219AEE" w:rsidR="00407606" w:rsidRPr="00155498" w:rsidRDefault="00407606" w:rsidP="00A36CD1">
            <w:pPr>
              <w:keepNext/>
              <w:widowControl w:val="0"/>
              <w:ind w:left="0" w:firstLine="0"/>
              <w:jc w:val="center"/>
              <w:rPr>
                <w:b/>
                <w:szCs w:val="22"/>
              </w:rPr>
            </w:pPr>
            <w:r w:rsidRPr="00155498">
              <w:rPr>
                <w:b/>
                <w:bCs/>
              </w:rPr>
              <w:t xml:space="preserve">Veľmi časté </w:t>
            </w:r>
          </w:p>
        </w:tc>
        <w:tc>
          <w:tcPr>
            <w:tcW w:w="1703" w:type="dxa"/>
            <w:tcBorders>
              <w:top w:val="single" w:sz="4" w:space="0" w:color="auto"/>
              <w:left w:val="single" w:sz="4" w:space="0" w:color="auto"/>
              <w:bottom w:val="single" w:sz="4" w:space="0" w:color="auto"/>
              <w:right w:val="single" w:sz="4" w:space="0" w:color="auto"/>
            </w:tcBorders>
          </w:tcPr>
          <w:p w14:paraId="7B71ACB7" w14:textId="77777777" w:rsidR="00407606" w:rsidRPr="00155498" w:rsidRDefault="00407606" w:rsidP="006F067B">
            <w:pPr>
              <w:keepNext/>
              <w:widowControl w:val="0"/>
              <w:ind w:left="0" w:firstLine="0"/>
              <w:jc w:val="center"/>
              <w:rPr>
                <w:b/>
                <w:bCs/>
              </w:rPr>
            </w:pPr>
            <w:r w:rsidRPr="00155498">
              <w:rPr>
                <w:b/>
                <w:bCs/>
              </w:rPr>
              <w:t>Časté</w:t>
            </w:r>
          </w:p>
          <w:p w14:paraId="52FBD13B" w14:textId="77777777" w:rsidR="00407606" w:rsidRPr="00155498" w:rsidRDefault="00407606" w:rsidP="006F067B">
            <w:pPr>
              <w:keepNext/>
              <w:widowControl w:val="0"/>
              <w:ind w:left="0" w:firstLine="0"/>
              <w:jc w:val="center"/>
              <w:rPr>
                <w:b/>
                <w:szCs w:val="22"/>
              </w:rPr>
            </w:pPr>
          </w:p>
        </w:tc>
        <w:tc>
          <w:tcPr>
            <w:tcW w:w="1465" w:type="dxa"/>
            <w:tcBorders>
              <w:top w:val="single" w:sz="4" w:space="0" w:color="auto"/>
              <w:left w:val="single" w:sz="4" w:space="0" w:color="auto"/>
              <w:bottom w:val="single" w:sz="4" w:space="0" w:color="auto"/>
              <w:right w:val="single" w:sz="4" w:space="0" w:color="auto"/>
            </w:tcBorders>
          </w:tcPr>
          <w:p w14:paraId="21969BE1" w14:textId="77777777" w:rsidR="00407606" w:rsidRPr="00155498" w:rsidRDefault="00407606" w:rsidP="00A36CD1">
            <w:pPr>
              <w:keepNext/>
              <w:widowControl w:val="0"/>
              <w:ind w:left="0" w:firstLine="0"/>
              <w:jc w:val="center"/>
              <w:rPr>
                <w:b/>
                <w:szCs w:val="22"/>
              </w:rPr>
            </w:pPr>
            <w:r w:rsidRPr="00155498">
              <w:rPr>
                <w:b/>
                <w:szCs w:val="22"/>
              </w:rPr>
              <w:t xml:space="preserve">Menej časté </w:t>
            </w:r>
          </w:p>
        </w:tc>
        <w:tc>
          <w:tcPr>
            <w:tcW w:w="1114" w:type="dxa"/>
            <w:tcBorders>
              <w:top w:val="single" w:sz="4" w:space="0" w:color="auto"/>
              <w:left w:val="single" w:sz="4" w:space="0" w:color="auto"/>
              <w:bottom w:val="single" w:sz="4" w:space="0" w:color="auto"/>
              <w:right w:val="single" w:sz="4" w:space="0" w:color="auto"/>
            </w:tcBorders>
          </w:tcPr>
          <w:p w14:paraId="29E6B93E" w14:textId="77777777" w:rsidR="00407606" w:rsidRPr="00155498" w:rsidRDefault="00407606" w:rsidP="00A36CD1">
            <w:pPr>
              <w:keepNext/>
              <w:widowControl w:val="0"/>
              <w:ind w:left="0" w:firstLine="0"/>
              <w:jc w:val="center"/>
              <w:rPr>
                <w:b/>
                <w:szCs w:val="22"/>
              </w:rPr>
            </w:pPr>
            <w:r w:rsidRPr="00155498">
              <w:rPr>
                <w:b/>
                <w:szCs w:val="22"/>
              </w:rPr>
              <w:t xml:space="preserve">Zriedkavé </w:t>
            </w:r>
          </w:p>
        </w:tc>
        <w:tc>
          <w:tcPr>
            <w:tcW w:w="1594" w:type="dxa"/>
            <w:tcBorders>
              <w:top w:val="single" w:sz="4" w:space="0" w:color="auto"/>
              <w:left w:val="single" w:sz="4" w:space="0" w:color="auto"/>
              <w:bottom w:val="single" w:sz="4" w:space="0" w:color="auto"/>
              <w:right w:val="single" w:sz="4" w:space="0" w:color="auto"/>
            </w:tcBorders>
          </w:tcPr>
          <w:p w14:paraId="135D4356" w14:textId="77777777" w:rsidR="00407606" w:rsidRPr="00155498" w:rsidRDefault="00407606" w:rsidP="006F067B">
            <w:pPr>
              <w:keepNext/>
              <w:widowControl w:val="0"/>
              <w:ind w:left="0" w:firstLine="0"/>
              <w:jc w:val="center"/>
              <w:rPr>
                <w:b/>
                <w:szCs w:val="22"/>
              </w:rPr>
            </w:pPr>
            <w:r w:rsidRPr="00155498">
              <w:rPr>
                <w:b/>
                <w:szCs w:val="22"/>
              </w:rPr>
              <w:t>Neznáme</w:t>
            </w:r>
            <w:r w:rsidRPr="00155498">
              <w:rPr>
                <w:b/>
                <w:szCs w:val="22"/>
                <w:vertAlign w:val="superscript"/>
              </w:rPr>
              <w:t>1</w:t>
            </w:r>
          </w:p>
        </w:tc>
      </w:tr>
      <w:tr w:rsidR="00C7010F" w:rsidRPr="00155498" w14:paraId="5FBBD590" w14:textId="77777777" w:rsidTr="00C7010F">
        <w:tc>
          <w:tcPr>
            <w:tcW w:w="1987" w:type="dxa"/>
            <w:tcBorders>
              <w:top w:val="single" w:sz="4" w:space="0" w:color="auto"/>
              <w:left w:val="single" w:sz="4" w:space="0" w:color="auto"/>
              <w:bottom w:val="single" w:sz="4" w:space="0" w:color="auto"/>
              <w:right w:val="single" w:sz="4" w:space="0" w:color="auto"/>
            </w:tcBorders>
          </w:tcPr>
          <w:p w14:paraId="7D5B3B53" w14:textId="6A269B84" w:rsidR="00407606" w:rsidRPr="00155498" w:rsidRDefault="00407606" w:rsidP="00421C61">
            <w:pPr>
              <w:widowControl w:val="0"/>
              <w:ind w:left="0" w:firstLine="0"/>
              <w:rPr>
                <w:b/>
                <w:bCs/>
                <w:szCs w:val="22"/>
              </w:rPr>
            </w:pPr>
            <w:r w:rsidRPr="0014452A">
              <w:rPr>
                <w:b/>
                <w:bCs/>
                <w:szCs w:val="22"/>
              </w:rPr>
              <w:t>Poruchy imunitného systému</w:t>
            </w:r>
          </w:p>
        </w:tc>
        <w:tc>
          <w:tcPr>
            <w:tcW w:w="1635" w:type="dxa"/>
            <w:tcBorders>
              <w:top w:val="single" w:sz="4" w:space="0" w:color="auto"/>
              <w:left w:val="single" w:sz="4" w:space="0" w:color="auto"/>
              <w:bottom w:val="single" w:sz="4" w:space="0" w:color="auto"/>
              <w:right w:val="single" w:sz="4" w:space="0" w:color="auto"/>
            </w:tcBorders>
          </w:tcPr>
          <w:p w14:paraId="73EA3802" w14:textId="46A9DB9F" w:rsidR="00407606" w:rsidRPr="00155498" w:rsidRDefault="00407606" w:rsidP="00421C61">
            <w:pPr>
              <w:widowControl w:val="0"/>
              <w:ind w:left="0" w:firstLine="0"/>
              <w:rPr>
                <w:b/>
                <w:szCs w:val="22"/>
              </w:rPr>
            </w:pPr>
          </w:p>
        </w:tc>
        <w:tc>
          <w:tcPr>
            <w:tcW w:w="1703" w:type="dxa"/>
            <w:tcBorders>
              <w:top w:val="single" w:sz="4" w:space="0" w:color="auto"/>
              <w:left w:val="single" w:sz="4" w:space="0" w:color="auto"/>
              <w:bottom w:val="single" w:sz="4" w:space="0" w:color="auto"/>
              <w:right w:val="single" w:sz="4" w:space="0" w:color="auto"/>
            </w:tcBorders>
          </w:tcPr>
          <w:p w14:paraId="7B738F7F" w14:textId="77777777" w:rsidR="00407606" w:rsidRPr="00155498" w:rsidRDefault="00407606" w:rsidP="00421C61">
            <w:pPr>
              <w:widowControl w:val="0"/>
              <w:ind w:left="0" w:firstLine="0"/>
              <w:rPr>
                <w:b/>
                <w:szCs w:val="22"/>
              </w:rPr>
            </w:pPr>
            <w:r w:rsidRPr="00155498">
              <w:rPr>
                <w:bCs/>
                <w:szCs w:val="22"/>
              </w:rPr>
              <w:t>hypersenzitívne reakcie</w:t>
            </w:r>
            <w:r w:rsidRPr="00155498">
              <w:rPr>
                <w:bCs/>
                <w:szCs w:val="22"/>
                <w:vertAlign w:val="superscript"/>
              </w:rPr>
              <w:t>5</w:t>
            </w:r>
          </w:p>
        </w:tc>
        <w:tc>
          <w:tcPr>
            <w:tcW w:w="1465" w:type="dxa"/>
            <w:tcBorders>
              <w:top w:val="single" w:sz="4" w:space="0" w:color="auto"/>
              <w:left w:val="single" w:sz="4" w:space="0" w:color="auto"/>
              <w:bottom w:val="single" w:sz="4" w:space="0" w:color="auto"/>
              <w:right w:val="single" w:sz="4" w:space="0" w:color="auto"/>
            </w:tcBorders>
          </w:tcPr>
          <w:p w14:paraId="1B54F533" w14:textId="77777777" w:rsidR="00407606" w:rsidRPr="00155498" w:rsidRDefault="00407606" w:rsidP="00421C61">
            <w:pPr>
              <w:widowControl w:val="0"/>
              <w:ind w:left="0" w:firstLine="0"/>
              <w:rPr>
                <w:bCs/>
                <w:szCs w:val="22"/>
              </w:rPr>
            </w:pPr>
          </w:p>
        </w:tc>
        <w:tc>
          <w:tcPr>
            <w:tcW w:w="1114" w:type="dxa"/>
            <w:tcBorders>
              <w:top w:val="single" w:sz="4" w:space="0" w:color="auto"/>
              <w:left w:val="single" w:sz="4" w:space="0" w:color="auto"/>
              <w:bottom w:val="single" w:sz="4" w:space="0" w:color="auto"/>
              <w:right w:val="single" w:sz="4" w:space="0" w:color="auto"/>
            </w:tcBorders>
          </w:tcPr>
          <w:p w14:paraId="254F54F5" w14:textId="77777777" w:rsidR="00407606" w:rsidRPr="00155498" w:rsidRDefault="00407606" w:rsidP="00421C61">
            <w:pPr>
              <w:widowControl w:val="0"/>
              <w:ind w:left="0" w:firstLine="0"/>
              <w:rPr>
                <w:b/>
                <w:szCs w:val="22"/>
              </w:rPr>
            </w:pPr>
          </w:p>
        </w:tc>
        <w:tc>
          <w:tcPr>
            <w:tcW w:w="1594" w:type="dxa"/>
            <w:tcBorders>
              <w:top w:val="single" w:sz="4" w:space="0" w:color="auto"/>
              <w:left w:val="single" w:sz="4" w:space="0" w:color="auto"/>
              <w:bottom w:val="single" w:sz="4" w:space="0" w:color="auto"/>
              <w:right w:val="single" w:sz="4" w:space="0" w:color="auto"/>
            </w:tcBorders>
          </w:tcPr>
          <w:p w14:paraId="6F7B1404" w14:textId="77777777" w:rsidR="00407606" w:rsidRPr="00155498" w:rsidRDefault="00407606" w:rsidP="00421C61">
            <w:pPr>
              <w:widowControl w:val="0"/>
              <w:ind w:left="0" w:firstLine="0"/>
              <w:rPr>
                <w:szCs w:val="22"/>
              </w:rPr>
            </w:pPr>
            <w:r w:rsidRPr="00155498">
              <w:rPr>
                <w:szCs w:val="22"/>
              </w:rPr>
              <w:t>Angioedém</w:t>
            </w:r>
          </w:p>
        </w:tc>
      </w:tr>
      <w:tr w:rsidR="00C7010F" w:rsidRPr="00155498" w14:paraId="1C4FF22A" w14:textId="77777777" w:rsidTr="00C7010F">
        <w:tc>
          <w:tcPr>
            <w:tcW w:w="1987" w:type="dxa"/>
            <w:tcBorders>
              <w:top w:val="single" w:sz="4" w:space="0" w:color="auto"/>
              <w:left w:val="single" w:sz="4" w:space="0" w:color="auto"/>
              <w:bottom w:val="single" w:sz="4" w:space="0" w:color="auto"/>
              <w:right w:val="single" w:sz="4" w:space="0" w:color="auto"/>
            </w:tcBorders>
          </w:tcPr>
          <w:p w14:paraId="7B0ADB0A" w14:textId="57D19426" w:rsidR="00407606" w:rsidRPr="0014452A" w:rsidRDefault="00407606" w:rsidP="00407606">
            <w:pPr>
              <w:widowControl w:val="0"/>
              <w:ind w:left="0" w:firstLine="0"/>
              <w:rPr>
                <w:b/>
                <w:bCs/>
                <w:szCs w:val="22"/>
              </w:rPr>
            </w:pPr>
            <w:r w:rsidRPr="0014452A">
              <w:rPr>
                <w:b/>
                <w:bCs/>
                <w:szCs w:val="22"/>
              </w:rPr>
              <w:t>Poruchy nervového systému</w:t>
            </w:r>
          </w:p>
        </w:tc>
        <w:tc>
          <w:tcPr>
            <w:tcW w:w="1635" w:type="dxa"/>
            <w:tcBorders>
              <w:top w:val="single" w:sz="4" w:space="0" w:color="auto"/>
              <w:left w:val="single" w:sz="4" w:space="0" w:color="auto"/>
              <w:bottom w:val="single" w:sz="4" w:space="0" w:color="auto"/>
              <w:right w:val="single" w:sz="4" w:space="0" w:color="auto"/>
            </w:tcBorders>
          </w:tcPr>
          <w:p w14:paraId="159063E0" w14:textId="032D4709" w:rsidR="00407606" w:rsidRPr="00155498" w:rsidRDefault="00407606" w:rsidP="00407606">
            <w:pPr>
              <w:widowControl w:val="0"/>
              <w:ind w:left="0" w:firstLine="0"/>
              <w:rPr>
                <w:bCs/>
                <w:szCs w:val="22"/>
              </w:rPr>
            </w:pPr>
            <w:r w:rsidRPr="00155498">
              <w:rPr>
                <w:bCs/>
                <w:szCs w:val="22"/>
              </w:rPr>
              <w:t>Bolesť hlavy</w:t>
            </w:r>
            <w:r w:rsidRPr="00155498">
              <w:rPr>
                <w:bCs/>
                <w:szCs w:val="22"/>
                <w:vertAlign w:val="superscript"/>
              </w:rPr>
              <w:t>6</w:t>
            </w:r>
          </w:p>
        </w:tc>
        <w:tc>
          <w:tcPr>
            <w:tcW w:w="1703" w:type="dxa"/>
            <w:tcBorders>
              <w:top w:val="single" w:sz="4" w:space="0" w:color="auto"/>
              <w:left w:val="single" w:sz="4" w:space="0" w:color="auto"/>
              <w:bottom w:val="single" w:sz="4" w:space="0" w:color="auto"/>
              <w:right w:val="single" w:sz="4" w:space="0" w:color="auto"/>
            </w:tcBorders>
          </w:tcPr>
          <w:p w14:paraId="5F545134" w14:textId="77777777" w:rsidR="00407606" w:rsidRPr="00155498" w:rsidRDefault="00407606" w:rsidP="00407606">
            <w:pPr>
              <w:widowControl w:val="0"/>
              <w:ind w:left="0" w:firstLine="0"/>
              <w:rPr>
                <w:bCs/>
                <w:szCs w:val="22"/>
              </w:rPr>
            </w:pPr>
            <w:r w:rsidRPr="00155498">
              <w:rPr>
                <w:bCs/>
                <w:szCs w:val="22"/>
              </w:rPr>
              <w:t>synkopa,</w:t>
            </w:r>
          </w:p>
          <w:p w14:paraId="40BC2702" w14:textId="77777777" w:rsidR="00407606" w:rsidRPr="00155498" w:rsidRDefault="00407606" w:rsidP="00407606">
            <w:pPr>
              <w:widowControl w:val="0"/>
              <w:ind w:left="0" w:firstLine="0"/>
              <w:rPr>
                <w:bCs/>
                <w:szCs w:val="22"/>
              </w:rPr>
            </w:pPr>
            <w:r w:rsidRPr="00155498">
              <w:rPr>
                <w:bCs/>
                <w:szCs w:val="22"/>
              </w:rPr>
              <w:t>migréna</w:t>
            </w:r>
            <w:r w:rsidRPr="00155498">
              <w:rPr>
                <w:bCs/>
                <w:szCs w:val="22"/>
                <w:vertAlign w:val="superscript"/>
              </w:rPr>
              <w:t>5</w:t>
            </w:r>
          </w:p>
        </w:tc>
        <w:tc>
          <w:tcPr>
            <w:tcW w:w="1465" w:type="dxa"/>
            <w:tcBorders>
              <w:top w:val="single" w:sz="4" w:space="0" w:color="auto"/>
              <w:left w:val="single" w:sz="4" w:space="0" w:color="auto"/>
              <w:bottom w:val="single" w:sz="4" w:space="0" w:color="auto"/>
              <w:right w:val="single" w:sz="4" w:space="0" w:color="auto"/>
            </w:tcBorders>
          </w:tcPr>
          <w:p w14:paraId="0D315FE1" w14:textId="7491A56F" w:rsidR="00407606" w:rsidRPr="00155498" w:rsidRDefault="000617BC" w:rsidP="00407606">
            <w:pPr>
              <w:widowControl w:val="0"/>
              <w:ind w:left="0" w:firstLine="0"/>
              <w:rPr>
                <w:bCs/>
                <w:szCs w:val="22"/>
              </w:rPr>
            </w:pPr>
            <w:r>
              <w:rPr>
                <w:bCs/>
                <w:szCs w:val="22"/>
              </w:rPr>
              <w:t xml:space="preserve">epileptické </w:t>
            </w:r>
            <w:r w:rsidR="00407606" w:rsidRPr="00155498">
              <w:rPr>
                <w:bCs/>
                <w:szCs w:val="22"/>
              </w:rPr>
              <w:t>záchvaty</w:t>
            </w:r>
            <w:r w:rsidR="00407606" w:rsidRPr="00155498">
              <w:rPr>
                <w:bCs/>
                <w:szCs w:val="22"/>
                <w:vertAlign w:val="superscript"/>
              </w:rPr>
              <w:t>5</w:t>
            </w:r>
            <w:r w:rsidR="00407606" w:rsidRPr="00155498">
              <w:rPr>
                <w:bCs/>
                <w:szCs w:val="22"/>
              </w:rPr>
              <w:t>, prechodná amnézia</w:t>
            </w:r>
            <w:r w:rsidR="00407606" w:rsidRPr="00155498">
              <w:rPr>
                <w:bCs/>
                <w:szCs w:val="22"/>
                <w:vertAlign w:val="superscript"/>
              </w:rPr>
              <w:t>5</w:t>
            </w:r>
          </w:p>
        </w:tc>
        <w:tc>
          <w:tcPr>
            <w:tcW w:w="1114" w:type="dxa"/>
            <w:tcBorders>
              <w:top w:val="single" w:sz="4" w:space="0" w:color="auto"/>
              <w:left w:val="single" w:sz="4" w:space="0" w:color="auto"/>
              <w:bottom w:val="single" w:sz="4" w:space="0" w:color="auto"/>
              <w:right w:val="single" w:sz="4" w:space="0" w:color="auto"/>
            </w:tcBorders>
          </w:tcPr>
          <w:p w14:paraId="3A3800A6" w14:textId="77777777" w:rsidR="00407606" w:rsidRPr="00155498" w:rsidRDefault="00407606" w:rsidP="00407606">
            <w:pPr>
              <w:widowControl w:val="0"/>
              <w:ind w:left="0" w:firstLine="0"/>
              <w:rPr>
                <w:bCs/>
                <w:szCs w:val="22"/>
              </w:rPr>
            </w:pPr>
          </w:p>
        </w:tc>
        <w:tc>
          <w:tcPr>
            <w:tcW w:w="1594" w:type="dxa"/>
            <w:tcBorders>
              <w:top w:val="single" w:sz="4" w:space="0" w:color="auto"/>
              <w:left w:val="single" w:sz="4" w:space="0" w:color="auto"/>
              <w:bottom w:val="single" w:sz="4" w:space="0" w:color="auto"/>
              <w:right w:val="single" w:sz="4" w:space="0" w:color="auto"/>
            </w:tcBorders>
          </w:tcPr>
          <w:p w14:paraId="117DA5D7" w14:textId="77777777" w:rsidR="00407606" w:rsidRPr="00155498" w:rsidRDefault="00407606" w:rsidP="00407606">
            <w:pPr>
              <w:widowControl w:val="0"/>
              <w:ind w:left="0" w:firstLine="0"/>
              <w:rPr>
                <w:bCs/>
                <w:szCs w:val="22"/>
              </w:rPr>
            </w:pPr>
            <w:r w:rsidRPr="00155498">
              <w:rPr>
                <w:bCs/>
                <w:szCs w:val="22"/>
              </w:rPr>
              <w:t>mozgová príhoda</w:t>
            </w:r>
            <w:r w:rsidRPr="00155498">
              <w:rPr>
                <w:bCs/>
                <w:szCs w:val="22"/>
                <w:vertAlign w:val="superscript"/>
              </w:rPr>
              <w:t>2</w:t>
            </w:r>
            <w:r w:rsidRPr="00155498">
              <w:rPr>
                <w:bCs/>
                <w:szCs w:val="22"/>
              </w:rPr>
              <w:t xml:space="preserve"> (vrátane krvácavých príhod), </w:t>
            </w:r>
          </w:p>
        </w:tc>
      </w:tr>
      <w:tr w:rsidR="00C7010F" w:rsidRPr="00155498" w14:paraId="41B49BC7" w14:textId="77777777" w:rsidTr="00C7010F">
        <w:tc>
          <w:tcPr>
            <w:tcW w:w="1987" w:type="dxa"/>
            <w:tcBorders>
              <w:top w:val="single" w:sz="4" w:space="0" w:color="auto"/>
              <w:left w:val="single" w:sz="4" w:space="0" w:color="auto"/>
              <w:bottom w:val="single" w:sz="4" w:space="0" w:color="auto"/>
              <w:right w:val="single" w:sz="4" w:space="0" w:color="auto"/>
            </w:tcBorders>
          </w:tcPr>
          <w:p w14:paraId="00B8B532" w14:textId="2336A632" w:rsidR="00407606" w:rsidRPr="0014452A" w:rsidRDefault="00407606" w:rsidP="00407606">
            <w:pPr>
              <w:keepNext/>
              <w:ind w:left="0" w:firstLine="0"/>
              <w:rPr>
                <w:b/>
                <w:bCs/>
                <w:szCs w:val="22"/>
              </w:rPr>
            </w:pPr>
            <w:r w:rsidRPr="0014452A">
              <w:rPr>
                <w:b/>
                <w:bCs/>
                <w:szCs w:val="22"/>
              </w:rPr>
              <w:t>Poruchy oka</w:t>
            </w:r>
          </w:p>
        </w:tc>
        <w:tc>
          <w:tcPr>
            <w:tcW w:w="1635" w:type="dxa"/>
            <w:tcBorders>
              <w:top w:val="single" w:sz="4" w:space="0" w:color="auto"/>
              <w:left w:val="single" w:sz="4" w:space="0" w:color="auto"/>
              <w:bottom w:val="single" w:sz="4" w:space="0" w:color="auto"/>
              <w:right w:val="single" w:sz="4" w:space="0" w:color="auto"/>
            </w:tcBorders>
          </w:tcPr>
          <w:p w14:paraId="48BA2CE8" w14:textId="10F0CB6C" w:rsidR="00407606" w:rsidRPr="00155498" w:rsidRDefault="00407606" w:rsidP="00407606">
            <w:pPr>
              <w:keepNext/>
              <w:ind w:left="0" w:firstLine="0"/>
              <w:rPr>
                <w:bCs/>
                <w:szCs w:val="22"/>
              </w:rPr>
            </w:pPr>
          </w:p>
        </w:tc>
        <w:tc>
          <w:tcPr>
            <w:tcW w:w="1703" w:type="dxa"/>
            <w:tcBorders>
              <w:top w:val="single" w:sz="4" w:space="0" w:color="auto"/>
              <w:left w:val="single" w:sz="4" w:space="0" w:color="auto"/>
              <w:bottom w:val="single" w:sz="4" w:space="0" w:color="auto"/>
              <w:right w:val="single" w:sz="4" w:space="0" w:color="auto"/>
            </w:tcBorders>
          </w:tcPr>
          <w:p w14:paraId="2959A19D" w14:textId="77777777" w:rsidR="00407606" w:rsidRPr="00155498" w:rsidRDefault="00407606" w:rsidP="00407606">
            <w:pPr>
              <w:keepNext/>
              <w:ind w:left="0" w:firstLine="0"/>
              <w:rPr>
                <w:bCs/>
                <w:szCs w:val="22"/>
              </w:rPr>
            </w:pPr>
            <w:r w:rsidRPr="00155498">
              <w:rPr>
                <w:iCs/>
                <w:color w:val="000000"/>
                <w:szCs w:val="22"/>
              </w:rPr>
              <w:t>rozmazané videnie</w:t>
            </w:r>
          </w:p>
        </w:tc>
        <w:tc>
          <w:tcPr>
            <w:tcW w:w="1465" w:type="dxa"/>
            <w:tcBorders>
              <w:top w:val="single" w:sz="4" w:space="0" w:color="auto"/>
              <w:left w:val="single" w:sz="4" w:space="0" w:color="auto"/>
              <w:bottom w:val="single" w:sz="4" w:space="0" w:color="auto"/>
              <w:right w:val="single" w:sz="4" w:space="0" w:color="auto"/>
            </w:tcBorders>
          </w:tcPr>
          <w:p w14:paraId="6E99DC00" w14:textId="77777777" w:rsidR="00407606" w:rsidRPr="00155498" w:rsidRDefault="00407606" w:rsidP="00407606">
            <w:pPr>
              <w:keepNext/>
              <w:ind w:left="0" w:firstLine="0"/>
              <w:rPr>
                <w:bCs/>
                <w:szCs w:val="22"/>
              </w:rPr>
            </w:pPr>
          </w:p>
        </w:tc>
        <w:tc>
          <w:tcPr>
            <w:tcW w:w="1114" w:type="dxa"/>
            <w:tcBorders>
              <w:top w:val="single" w:sz="4" w:space="0" w:color="auto"/>
              <w:left w:val="single" w:sz="4" w:space="0" w:color="auto"/>
              <w:bottom w:val="single" w:sz="4" w:space="0" w:color="auto"/>
              <w:right w:val="single" w:sz="4" w:space="0" w:color="auto"/>
            </w:tcBorders>
          </w:tcPr>
          <w:p w14:paraId="1F99CF48" w14:textId="77777777" w:rsidR="00407606" w:rsidRPr="00155498" w:rsidRDefault="00407606" w:rsidP="00407606">
            <w:pPr>
              <w:keepNext/>
              <w:ind w:left="0" w:firstLine="0"/>
              <w:rPr>
                <w:bCs/>
                <w:szCs w:val="22"/>
              </w:rPr>
            </w:pPr>
          </w:p>
        </w:tc>
        <w:tc>
          <w:tcPr>
            <w:tcW w:w="1594" w:type="dxa"/>
            <w:tcBorders>
              <w:top w:val="single" w:sz="4" w:space="0" w:color="auto"/>
              <w:left w:val="single" w:sz="4" w:space="0" w:color="auto"/>
              <w:bottom w:val="single" w:sz="4" w:space="0" w:color="auto"/>
              <w:right w:val="single" w:sz="4" w:space="0" w:color="auto"/>
            </w:tcBorders>
          </w:tcPr>
          <w:p w14:paraId="6AB1CA8E" w14:textId="0A2393FD" w:rsidR="00407606" w:rsidRPr="00155498" w:rsidRDefault="00407606" w:rsidP="003A4368">
            <w:pPr>
              <w:keepNext/>
              <w:ind w:left="0" w:right="-78" w:firstLine="0"/>
              <w:rPr>
                <w:bCs/>
                <w:szCs w:val="22"/>
              </w:rPr>
            </w:pPr>
            <w:r w:rsidRPr="00155498">
              <w:t>neartritická predná ischemická neuropatia zrakového nervu (</w:t>
            </w:r>
            <w:r w:rsidRPr="00155498">
              <w:rPr>
                <w:iCs/>
                <w:szCs w:val="22"/>
              </w:rPr>
              <w:t>NAION), sietnicová cievna oklúzia, defekt zorného poľa</w:t>
            </w:r>
            <w:r w:rsidR="00C7010F">
              <w:rPr>
                <w:iCs/>
                <w:szCs w:val="22"/>
              </w:rPr>
              <w:t>. c</w:t>
            </w:r>
            <w:r w:rsidR="00C7010F" w:rsidRPr="00E0350C">
              <w:rPr>
                <w:szCs w:val="22"/>
              </w:rPr>
              <w:t>entráln</w:t>
            </w:r>
            <w:r w:rsidR="00C7010F">
              <w:rPr>
                <w:szCs w:val="22"/>
              </w:rPr>
              <w:t>a</w:t>
            </w:r>
            <w:r w:rsidR="00C7010F" w:rsidRPr="00E0350C">
              <w:rPr>
                <w:szCs w:val="22"/>
              </w:rPr>
              <w:t xml:space="preserve"> serózn</w:t>
            </w:r>
            <w:r w:rsidR="00C7010F">
              <w:rPr>
                <w:szCs w:val="22"/>
              </w:rPr>
              <w:t>a</w:t>
            </w:r>
            <w:r w:rsidR="00C7010F" w:rsidRPr="00E0350C">
              <w:rPr>
                <w:szCs w:val="22"/>
              </w:rPr>
              <w:t xml:space="preserve"> chorioretinopati</w:t>
            </w:r>
            <w:r w:rsidR="00C7010F">
              <w:rPr>
                <w:szCs w:val="22"/>
              </w:rPr>
              <w:t>a</w:t>
            </w:r>
            <w:r w:rsidR="00C7010F">
              <w:rPr>
                <w:iCs/>
                <w:szCs w:val="22"/>
              </w:rPr>
              <w:t xml:space="preserve"> </w:t>
            </w:r>
          </w:p>
        </w:tc>
      </w:tr>
      <w:tr w:rsidR="00C7010F" w:rsidRPr="00155498" w14:paraId="614A2045" w14:textId="77777777" w:rsidTr="00C7010F">
        <w:tc>
          <w:tcPr>
            <w:tcW w:w="1987" w:type="dxa"/>
          </w:tcPr>
          <w:p w14:paraId="5EF3166F" w14:textId="065963F9" w:rsidR="00407606" w:rsidRPr="00155498" w:rsidRDefault="00407606" w:rsidP="00407606">
            <w:pPr>
              <w:widowControl w:val="0"/>
              <w:ind w:left="0" w:firstLine="0"/>
              <w:rPr>
                <w:b/>
                <w:bCs/>
                <w:szCs w:val="22"/>
              </w:rPr>
            </w:pPr>
            <w:r w:rsidRPr="0014452A">
              <w:rPr>
                <w:b/>
                <w:bCs/>
                <w:szCs w:val="22"/>
              </w:rPr>
              <w:t>Poruchy ucha a labyrintu</w:t>
            </w:r>
          </w:p>
        </w:tc>
        <w:tc>
          <w:tcPr>
            <w:tcW w:w="1635" w:type="dxa"/>
          </w:tcPr>
          <w:p w14:paraId="4419C6A1" w14:textId="42A21457" w:rsidR="00407606" w:rsidRPr="00155498" w:rsidRDefault="00407606" w:rsidP="00407606">
            <w:pPr>
              <w:widowControl w:val="0"/>
              <w:ind w:left="0" w:firstLine="0"/>
              <w:rPr>
                <w:b/>
                <w:szCs w:val="22"/>
              </w:rPr>
            </w:pPr>
          </w:p>
        </w:tc>
        <w:tc>
          <w:tcPr>
            <w:tcW w:w="1703" w:type="dxa"/>
          </w:tcPr>
          <w:p w14:paraId="2BE5E09C" w14:textId="77777777" w:rsidR="00407606" w:rsidRPr="00155498" w:rsidRDefault="00407606" w:rsidP="00407606">
            <w:pPr>
              <w:widowControl w:val="0"/>
              <w:ind w:left="0" w:firstLine="0"/>
              <w:rPr>
                <w:b/>
                <w:szCs w:val="22"/>
              </w:rPr>
            </w:pPr>
          </w:p>
        </w:tc>
        <w:tc>
          <w:tcPr>
            <w:tcW w:w="1465" w:type="dxa"/>
          </w:tcPr>
          <w:p w14:paraId="2CE69D82" w14:textId="77777777" w:rsidR="00407606" w:rsidRPr="00155498" w:rsidRDefault="00407606" w:rsidP="00407606">
            <w:pPr>
              <w:widowControl w:val="0"/>
              <w:ind w:left="0" w:firstLine="0"/>
              <w:rPr>
                <w:bCs/>
                <w:szCs w:val="22"/>
              </w:rPr>
            </w:pPr>
            <w:r w:rsidRPr="00155498">
              <w:rPr>
                <w:bCs/>
                <w:szCs w:val="22"/>
              </w:rPr>
              <w:t>tinitus</w:t>
            </w:r>
          </w:p>
        </w:tc>
        <w:tc>
          <w:tcPr>
            <w:tcW w:w="1114" w:type="dxa"/>
          </w:tcPr>
          <w:p w14:paraId="26356017" w14:textId="77777777" w:rsidR="00407606" w:rsidRPr="00155498" w:rsidRDefault="00407606" w:rsidP="00407606">
            <w:pPr>
              <w:widowControl w:val="0"/>
              <w:ind w:left="0" w:firstLine="0"/>
              <w:rPr>
                <w:b/>
                <w:szCs w:val="22"/>
              </w:rPr>
            </w:pPr>
          </w:p>
        </w:tc>
        <w:tc>
          <w:tcPr>
            <w:tcW w:w="1594" w:type="dxa"/>
          </w:tcPr>
          <w:p w14:paraId="68B4205B" w14:textId="77777777" w:rsidR="00407606" w:rsidRPr="00155498" w:rsidRDefault="00407606" w:rsidP="00407606">
            <w:pPr>
              <w:widowControl w:val="0"/>
              <w:ind w:left="0" w:firstLine="0"/>
              <w:rPr>
                <w:b/>
                <w:szCs w:val="22"/>
              </w:rPr>
            </w:pPr>
            <w:r w:rsidRPr="00155498">
              <w:rPr>
                <w:iCs/>
                <w:szCs w:val="22"/>
              </w:rPr>
              <w:t>náhla strata sluchu</w:t>
            </w:r>
          </w:p>
        </w:tc>
      </w:tr>
      <w:tr w:rsidR="00C7010F" w:rsidRPr="00155498" w14:paraId="651FEBC9" w14:textId="77777777" w:rsidTr="00C7010F">
        <w:tc>
          <w:tcPr>
            <w:tcW w:w="1987" w:type="dxa"/>
            <w:tcBorders>
              <w:top w:val="single" w:sz="4" w:space="0" w:color="auto"/>
              <w:left w:val="single" w:sz="4" w:space="0" w:color="auto"/>
              <w:bottom w:val="single" w:sz="4" w:space="0" w:color="auto"/>
              <w:right w:val="single" w:sz="4" w:space="0" w:color="auto"/>
            </w:tcBorders>
          </w:tcPr>
          <w:p w14:paraId="70576801" w14:textId="2B1D5B6E" w:rsidR="00407606" w:rsidRPr="0014452A" w:rsidRDefault="00407606" w:rsidP="003A4368">
            <w:pPr>
              <w:keepNext/>
              <w:widowControl w:val="0"/>
              <w:ind w:left="0" w:firstLine="0"/>
              <w:rPr>
                <w:b/>
                <w:bCs/>
                <w:szCs w:val="22"/>
              </w:rPr>
            </w:pPr>
            <w:r w:rsidRPr="0014452A">
              <w:rPr>
                <w:b/>
                <w:bCs/>
                <w:szCs w:val="22"/>
              </w:rPr>
              <w:lastRenderedPageBreak/>
              <w:t>Poruchy srdca a srdcovej činnosti</w:t>
            </w:r>
          </w:p>
        </w:tc>
        <w:tc>
          <w:tcPr>
            <w:tcW w:w="1635" w:type="dxa"/>
            <w:tcBorders>
              <w:top w:val="single" w:sz="4" w:space="0" w:color="auto"/>
              <w:left w:val="single" w:sz="4" w:space="0" w:color="auto"/>
              <w:bottom w:val="single" w:sz="4" w:space="0" w:color="auto"/>
              <w:right w:val="single" w:sz="4" w:space="0" w:color="auto"/>
            </w:tcBorders>
          </w:tcPr>
          <w:p w14:paraId="512F955E" w14:textId="1608F2CD" w:rsidR="00407606" w:rsidRPr="00155498" w:rsidRDefault="00407606" w:rsidP="003A4368">
            <w:pPr>
              <w:keepNext/>
              <w:widowControl w:val="0"/>
              <w:ind w:left="0" w:firstLine="0"/>
              <w:rPr>
                <w:bCs/>
                <w:szCs w:val="22"/>
              </w:rPr>
            </w:pPr>
          </w:p>
        </w:tc>
        <w:tc>
          <w:tcPr>
            <w:tcW w:w="1703" w:type="dxa"/>
            <w:tcBorders>
              <w:top w:val="single" w:sz="4" w:space="0" w:color="auto"/>
              <w:left w:val="single" w:sz="4" w:space="0" w:color="auto"/>
              <w:bottom w:val="single" w:sz="4" w:space="0" w:color="auto"/>
              <w:right w:val="single" w:sz="4" w:space="0" w:color="auto"/>
            </w:tcBorders>
          </w:tcPr>
          <w:p w14:paraId="29820BD2" w14:textId="77777777" w:rsidR="00407606" w:rsidRPr="00155498" w:rsidRDefault="00407606" w:rsidP="003A4368">
            <w:pPr>
              <w:keepNext/>
              <w:widowControl w:val="0"/>
              <w:ind w:left="0" w:firstLine="0"/>
              <w:rPr>
                <w:bCs/>
                <w:szCs w:val="22"/>
              </w:rPr>
            </w:pPr>
            <w:r w:rsidRPr="00155498">
              <w:t>palpitácie</w:t>
            </w:r>
            <w:r w:rsidRPr="00155498">
              <w:rPr>
                <w:bCs/>
                <w:szCs w:val="22"/>
                <w:vertAlign w:val="superscript"/>
              </w:rPr>
              <w:t>2,5</w:t>
            </w:r>
          </w:p>
        </w:tc>
        <w:tc>
          <w:tcPr>
            <w:tcW w:w="1465" w:type="dxa"/>
            <w:tcBorders>
              <w:top w:val="single" w:sz="4" w:space="0" w:color="auto"/>
              <w:left w:val="single" w:sz="4" w:space="0" w:color="auto"/>
              <w:bottom w:val="single" w:sz="4" w:space="0" w:color="auto"/>
              <w:right w:val="single" w:sz="4" w:space="0" w:color="auto"/>
            </w:tcBorders>
          </w:tcPr>
          <w:p w14:paraId="7D0C3481" w14:textId="77777777" w:rsidR="00407606" w:rsidRPr="00155498" w:rsidRDefault="00407606" w:rsidP="003A4368">
            <w:pPr>
              <w:keepNext/>
              <w:widowControl w:val="0"/>
              <w:ind w:left="0" w:firstLine="0"/>
              <w:rPr>
                <w:bCs/>
                <w:szCs w:val="22"/>
              </w:rPr>
            </w:pPr>
            <w:r w:rsidRPr="00155498">
              <w:t>náhla srdcová smrť</w:t>
            </w:r>
            <w:r w:rsidRPr="00155498">
              <w:rPr>
                <w:bCs/>
                <w:szCs w:val="22"/>
                <w:vertAlign w:val="superscript"/>
              </w:rPr>
              <w:t>2,5</w:t>
            </w:r>
            <w:r w:rsidRPr="00155498">
              <w:t>, tachykardia</w:t>
            </w:r>
            <w:r w:rsidRPr="00155498">
              <w:rPr>
                <w:bCs/>
                <w:szCs w:val="22"/>
                <w:vertAlign w:val="superscript"/>
              </w:rPr>
              <w:t>2,5</w:t>
            </w:r>
          </w:p>
        </w:tc>
        <w:tc>
          <w:tcPr>
            <w:tcW w:w="1114" w:type="dxa"/>
            <w:tcBorders>
              <w:top w:val="single" w:sz="4" w:space="0" w:color="auto"/>
              <w:left w:val="single" w:sz="4" w:space="0" w:color="auto"/>
              <w:bottom w:val="single" w:sz="4" w:space="0" w:color="auto"/>
              <w:right w:val="single" w:sz="4" w:space="0" w:color="auto"/>
            </w:tcBorders>
          </w:tcPr>
          <w:p w14:paraId="58472210" w14:textId="77777777" w:rsidR="00407606" w:rsidRPr="00155498" w:rsidRDefault="00407606" w:rsidP="003A4368">
            <w:pPr>
              <w:keepNext/>
              <w:widowControl w:val="0"/>
              <w:ind w:left="0" w:firstLine="0"/>
              <w:rPr>
                <w:bCs/>
                <w:szCs w:val="22"/>
              </w:rPr>
            </w:pPr>
          </w:p>
        </w:tc>
        <w:tc>
          <w:tcPr>
            <w:tcW w:w="1594" w:type="dxa"/>
            <w:tcBorders>
              <w:top w:val="single" w:sz="4" w:space="0" w:color="auto"/>
              <w:left w:val="single" w:sz="4" w:space="0" w:color="auto"/>
              <w:bottom w:val="single" w:sz="4" w:space="0" w:color="auto"/>
              <w:right w:val="single" w:sz="4" w:space="0" w:color="auto"/>
            </w:tcBorders>
          </w:tcPr>
          <w:p w14:paraId="3BF29A8D" w14:textId="77777777" w:rsidR="00407606" w:rsidRPr="00155498" w:rsidRDefault="00407606" w:rsidP="003A4368">
            <w:pPr>
              <w:keepNext/>
              <w:widowControl w:val="0"/>
              <w:ind w:left="0" w:firstLine="0"/>
              <w:rPr>
                <w:bCs/>
                <w:szCs w:val="22"/>
              </w:rPr>
            </w:pPr>
            <w:r w:rsidRPr="00155498">
              <w:t>nestabilná angína pektoris, ventrikulárna arytmia, infarkt myokardu</w:t>
            </w:r>
            <w:r w:rsidRPr="00155498">
              <w:rPr>
                <w:bCs/>
                <w:szCs w:val="22"/>
                <w:vertAlign w:val="superscript"/>
              </w:rPr>
              <w:t>2</w:t>
            </w:r>
            <w:r w:rsidRPr="00155498">
              <w:t xml:space="preserve">, </w:t>
            </w:r>
          </w:p>
        </w:tc>
      </w:tr>
      <w:tr w:rsidR="00C7010F" w:rsidRPr="00155498" w14:paraId="338918ED" w14:textId="77777777" w:rsidTr="00C7010F">
        <w:tc>
          <w:tcPr>
            <w:tcW w:w="1987" w:type="dxa"/>
            <w:tcBorders>
              <w:top w:val="single" w:sz="4" w:space="0" w:color="auto"/>
              <w:left w:val="single" w:sz="4" w:space="0" w:color="auto"/>
              <w:bottom w:val="single" w:sz="4" w:space="0" w:color="auto"/>
              <w:right w:val="single" w:sz="4" w:space="0" w:color="auto"/>
            </w:tcBorders>
          </w:tcPr>
          <w:p w14:paraId="26C768E8" w14:textId="2DB35C98" w:rsidR="00407606" w:rsidRPr="0014452A" w:rsidRDefault="00407606" w:rsidP="00407606">
            <w:pPr>
              <w:widowControl w:val="0"/>
              <w:ind w:left="0" w:firstLine="0"/>
              <w:rPr>
                <w:b/>
                <w:bCs/>
              </w:rPr>
            </w:pPr>
            <w:r w:rsidRPr="0014452A">
              <w:rPr>
                <w:b/>
                <w:bCs/>
                <w:szCs w:val="22"/>
              </w:rPr>
              <w:t>Poruchy ciev</w:t>
            </w:r>
          </w:p>
        </w:tc>
        <w:tc>
          <w:tcPr>
            <w:tcW w:w="1635" w:type="dxa"/>
            <w:tcBorders>
              <w:top w:val="single" w:sz="4" w:space="0" w:color="auto"/>
              <w:left w:val="single" w:sz="4" w:space="0" w:color="auto"/>
              <w:bottom w:val="single" w:sz="4" w:space="0" w:color="auto"/>
              <w:right w:val="single" w:sz="4" w:space="0" w:color="auto"/>
            </w:tcBorders>
          </w:tcPr>
          <w:p w14:paraId="2D200978" w14:textId="192B2216" w:rsidR="00407606" w:rsidRPr="00155498" w:rsidRDefault="00407606" w:rsidP="00407606">
            <w:pPr>
              <w:widowControl w:val="0"/>
              <w:ind w:left="0" w:firstLine="0"/>
              <w:rPr>
                <w:bCs/>
                <w:szCs w:val="22"/>
              </w:rPr>
            </w:pPr>
            <w:r w:rsidRPr="00155498">
              <w:t>návaly tepla</w:t>
            </w:r>
          </w:p>
        </w:tc>
        <w:tc>
          <w:tcPr>
            <w:tcW w:w="1703" w:type="dxa"/>
            <w:tcBorders>
              <w:top w:val="single" w:sz="4" w:space="0" w:color="auto"/>
              <w:left w:val="single" w:sz="4" w:space="0" w:color="auto"/>
              <w:bottom w:val="single" w:sz="4" w:space="0" w:color="auto"/>
              <w:right w:val="single" w:sz="4" w:space="0" w:color="auto"/>
            </w:tcBorders>
          </w:tcPr>
          <w:p w14:paraId="4117FB7D" w14:textId="77777777" w:rsidR="00407606" w:rsidRPr="00155498" w:rsidRDefault="00407606" w:rsidP="00407606">
            <w:pPr>
              <w:widowControl w:val="0"/>
              <w:ind w:left="0" w:firstLine="0"/>
              <w:rPr>
                <w:bCs/>
                <w:szCs w:val="22"/>
              </w:rPr>
            </w:pPr>
            <w:r w:rsidRPr="00155498">
              <w:rPr>
                <w:iCs/>
                <w:color w:val="000000"/>
                <w:szCs w:val="22"/>
              </w:rPr>
              <w:t>hypotenzia</w:t>
            </w:r>
          </w:p>
        </w:tc>
        <w:tc>
          <w:tcPr>
            <w:tcW w:w="1465" w:type="dxa"/>
            <w:tcBorders>
              <w:top w:val="single" w:sz="4" w:space="0" w:color="auto"/>
              <w:left w:val="single" w:sz="4" w:space="0" w:color="auto"/>
              <w:bottom w:val="single" w:sz="4" w:space="0" w:color="auto"/>
              <w:right w:val="single" w:sz="4" w:space="0" w:color="auto"/>
            </w:tcBorders>
          </w:tcPr>
          <w:p w14:paraId="5017BB68" w14:textId="77777777" w:rsidR="00407606" w:rsidRPr="00155498" w:rsidRDefault="00407606" w:rsidP="00407606">
            <w:pPr>
              <w:widowControl w:val="0"/>
              <w:ind w:left="0" w:firstLine="0"/>
              <w:rPr>
                <w:bCs/>
                <w:szCs w:val="22"/>
              </w:rPr>
            </w:pPr>
            <w:r w:rsidRPr="00155498">
              <w:rPr>
                <w:iCs/>
                <w:color w:val="000000"/>
                <w:szCs w:val="22"/>
              </w:rPr>
              <w:t>hypertenzia</w:t>
            </w:r>
          </w:p>
        </w:tc>
        <w:tc>
          <w:tcPr>
            <w:tcW w:w="1114" w:type="dxa"/>
            <w:tcBorders>
              <w:top w:val="single" w:sz="4" w:space="0" w:color="auto"/>
              <w:left w:val="single" w:sz="4" w:space="0" w:color="auto"/>
              <w:bottom w:val="single" w:sz="4" w:space="0" w:color="auto"/>
              <w:right w:val="single" w:sz="4" w:space="0" w:color="auto"/>
            </w:tcBorders>
          </w:tcPr>
          <w:p w14:paraId="397D6C2F" w14:textId="77777777" w:rsidR="00407606" w:rsidRPr="00155498" w:rsidRDefault="00407606" w:rsidP="00407606">
            <w:pPr>
              <w:widowControl w:val="0"/>
              <w:ind w:left="0" w:firstLine="0"/>
              <w:rPr>
                <w:bCs/>
                <w:szCs w:val="22"/>
              </w:rPr>
            </w:pPr>
          </w:p>
        </w:tc>
        <w:tc>
          <w:tcPr>
            <w:tcW w:w="1594" w:type="dxa"/>
            <w:tcBorders>
              <w:top w:val="single" w:sz="4" w:space="0" w:color="auto"/>
              <w:left w:val="single" w:sz="4" w:space="0" w:color="auto"/>
              <w:bottom w:val="single" w:sz="4" w:space="0" w:color="auto"/>
              <w:right w:val="single" w:sz="4" w:space="0" w:color="auto"/>
            </w:tcBorders>
          </w:tcPr>
          <w:p w14:paraId="1BAC1407" w14:textId="77777777" w:rsidR="00407606" w:rsidRPr="00155498" w:rsidRDefault="00407606" w:rsidP="00407606">
            <w:pPr>
              <w:widowControl w:val="0"/>
              <w:ind w:left="0" w:firstLine="0"/>
              <w:rPr>
                <w:iCs/>
                <w:color w:val="000000"/>
                <w:szCs w:val="22"/>
              </w:rPr>
            </w:pPr>
          </w:p>
        </w:tc>
      </w:tr>
      <w:tr w:rsidR="00C7010F" w:rsidRPr="00155498" w14:paraId="0095F52B" w14:textId="77777777" w:rsidTr="00C7010F">
        <w:tc>
          <w:tcPr>
            <w:tcW w:w="1987" w:type="dxa"/>
            <w:tcBorders>
              <w:top w:val="single" w:sz="4" w:space="0" w:color="auto"/>
              <w:left w:val="single" w:sz="4" w:space="0" w:color="auto"/>
              <w:bottom w:val="single" w:sz="4" w:space="0" w:color="auto"/>
              <w:right w:val="single" w:sz="4" w:space="0" w:color="auto"/>
            </w:tcBorders>
          </w:tcPr>
          <w:p w14:paraId="7E80EFAD" w14:textId="768AA3C7" w:rsidR="00407606" w:rsidRPr="0014452A" w:rsidRDefault="00407606" w:rsidP="0014452A">
            <w:pPr>
              <w:keepNext/>
              <w:widowControl w:val="0"/>
              <w:ind w:left="0" w:firstLine="0"/>
              <w:rPr>
                <w:b/>
                <w:bCs/>
              </w:rPr>
            </w:pPr>
            <w:r w:rsidRPr="0014452A">
              <w:rPr>
                <w:b/>
                <w:bCs/>
                <w:szCs w:val="22"/>
              </w:rPr>
              <w:t>Poruchy dýchacej sústavy, hrudníka a mediastína</w:t>
            </w:r>
          </w:p>
        </w:tc>
        <w:tc>
          <w:tcPr>
            <w:tcW w:w="1635" w:type="dxa"/>
            <w:tcBorders>
              <w:top w:val="single" w:sz="4" w:space="0" w:color="auto"/>
              <w:left w:val="single" w:sz="4" w:space="0" w:color="auto"/>
              <w:bottom w:val="single" w:sz="4" w:space="0" w:color="auto"/>
              <w:right w:val="single" w:sz="4" w:space="0" w:color="auto"/>
            </w:tcBorders>
          </w:tcPr>
          <w:p w14:paraId="0748A046" w14:textId="5B4844B6" w:rsidR="00407606" w:rsidRPr="00155498" w:rsidRDefault="00407606" w:rsidP="0014452A">
            <w:pPr>
              <w:keepNext/>
              <w:widowControl w:val="0"/>
              <w:ind w:left="0" w:firstLine="0"/>
              <w:rPr>
                <w:bCs/>
                <w:szCs w:val="22"/>
                <w:highlight w:val="yellow"/>
              </w:rPr>
            </w:pPr>
            <w:r w:rsidRPr="00155498">
              <w:t>nazofaryngitída (vrátane nazálnej kongescie, sínusovej kongescie a rinitídy)</w:t>
            </w:r>
          </w:p>
        </w:tc>
        <w:tc>
          <w:tcPr>
            <w:tcW w:w="1703" w:type="dxa"/>
            <w:tcBorders>
              <w:top w:val="single" w:sz="4" w:space="0" w:color="auto"/>
              <w:left w:val="single" w:sz="4" w:space="0" w:color="auto"/>
              <w:bottom w:val="single" w:sz="4" w:space="0" w:color="auto"/>
              <w:right w:val="single" w:sz="4" w:space="0" w:color="auto"/>
            </w:tcBorders>
          </w:tcPr>
          <w:p w14:paraId="083951BC" w14:textId="77777777" w:rsidR="00407606" w:rsidRPr="00155498" w:rsidRDefault="00407606" w:rsidP="0014452A">
            <w:pPr>
              <w:keepNext/>
              <w:widowControl w:val="0"/>
              <w:ind w:left="0" w:firstLine="0"/>
            </w:pPr>
            <w:r w:rsidRPr="00155498">
              <w:rPr>
                <w:iCs/>
                <w:szCs w:val="22"/>
              </w:rPr>
              <w:t>epistaxa</w:t>
            </w:r>
          </w:p>
        </w:tc>
        <w:tc>
          <w:tcPr>
            <w:tcW w:w="1465" w:type="dxa"/>
            <w:tcBorders>
              <w:top w:val="single" w:sz="4" w:space="0" w:color="auto"/>
              <w:left w:val="single" w:sz="4" w:space="0" w:color="auto"/>
              <w:bottom w:val="single" w:sz="4" w:space="0" w:color="auto"/>
              <w:right w:val="single" w:sz="4" w:space="0" w:color="auto"/>
            </w:tcBorders>
          </w:tcPr>
          <w:p w14:paraId="1A014488" w14:textId="77777777" w:rsidR="00407606" w:rsidRPr="00155498" w:rsidRDefault="00407606" w:rsidP="0014452A">
            <w:pPr>
              <w:keepNext/>
              <w:widowControl w:val="0"/>
              <w:ind w:left="0" w:firstLine="0"/>
              <w:rPr>
                <w:iCs/>
                <w:color w:val="000000"/>
                <w:szCs w:val="22"/>
              </w:rPr>
            </w:pPr>
          </w:p>
        </w:tc>
        <w:tc>
          <w:tcPr>
            <w:tcW w:w="1114" w:type="dxa"/>
            <w:tcBorders>
              <w:top w:val="single" w:sz="4" w:space="0" w:color="auto"/>
              <w:left w:val="single" w:sz="4" w:space="0" w:color="auto"/>
              <w:bottom w:val="single" w:sz="4" w:space="0" w:color="auto"/>
              <w:right w:val="single" w:sz="4" w:space="0" w:color="auto"/>
            </w:tcBorders>
          </w:tcPr>
          <w:p w14:paraId="3DAEE7D4" w14:textId="77777777" w:rsidR="00407606" w:rsidRPr="00155498" w:rsidRDefault="00407606" w:rsidP="0014452A">
            <w:pPr>
              <w:keepNext/>
              <w:widowControl w:val="0"/>
              <w:ind w:left="0" w:firstLine="0"/>
              <w:rPr>
                <w:bCs/>
                <w:szCs w:val="22"/>
              </w:rPr>
            </w:pPr>
          </w:p>
        </w:tc>
        <w:tc>
          <w:tcPr>
            <w:tcW w:w="1594" w:type="dxa"/>
            <w:tcBorders>
              <w:top w:val="single" w:sz="4" w:space="0" w:color="auto"/>
              <w:left w:val="single" w:sz="4" w:space="0" w:color="auto"/>
              <w:bottom w:val="single" w:sz="4" w:space="0" w:color="auto"/>
              <w:right w:val="single" w:sz="4" w:space="0" w:color="auto"/>
            </w:tcBorders>
          </w:tcPr>
          <w:p w14:paraId="7A00825C" w14:textId="77777777" w:rsidR="00407606" w:rsidRPr="00155498" w:rsidRDefault="00407606" w:rsidP="0014452A">
            <w:pPr>
              <w:keepNext/>
              <w:widowControl w:val="0"/>
              <w:ind w:left="0" w:firstLine="0"/>
              <w:rPr>
                <w:bCs/>
                <w:szCs w:val="22"/>
              </w:rPr>
            </w:pPr>
          </w:p>
        </w:tc>
      </w:tr>
      <w:tr w:rsidR="00C7010F" w:rsidRPr="00155498" w14:paraId="26C9B0BD" w14:textId="77777777" w:rsidTr="00C7010F">
        <w:tc>
          <w:tcPr>
            <w:tcW w:w="1987" w:type="dxa"/>
            <w:tcBorders>
              <w:top w:val="single" w:sz="4" w:space="0" w:color="auto"/>
              <w:left w:val="single" w:sz="4" w:space="0" w:color="auto"/>
              <w:bottom w:val="single" w:sz="4" w:space="0" w:color="auto"/>
              <w:right w:val="single" w:sz="4" w:space="0" w:color="auto"/>
            </w:tcBorders>
          </w:tcPr>
          <w:p w14:paraId="4260333F" w14:textId="42D19604" w:rsidR="00407606" w:rsidRPr="0014452A" w:rsidRDefault="00407606" w:rsidP="00407606">
            <w:pPr>
              <w:keepNext/>
              <w:widowControl w:val="0"/>
              <w:ind w:left="0" w:firstLine="0"/>
              <w:rPr>
                <w:b/>
                <w:bCs/>
              </w:rPr>
            </w:pPr>
            <w:r w:rsidRPr="0014452A">
              <w:rPr>
                <w:b/>
                <w:bCs/>
                <w:szCs w:val="22"/>
              </w:rPr>
              <w:t>Poruchy gastrointestinálneho traktu</w:t>
            </w:r>
          </w:p>
        </w:tc>
        <w:tc>
          <w:tcPr>
            <w:tcW w:w="1635" w:type="dxa"/>
            <w:tcBorders>
              <w:top w:val="single" w:sz="4" w:space="0" w:color="auto"/>
              <w:left w:val="single" w:sz="4" w:space="0" w:color="auto"/>
              <w:bottom w:val="single" w:sz="4" w:space="0" w:color="auto"/>
              <w:right w:val="single" w:sz="4" w:space="0" w:color="auto"/>
            </w:tcBorders>
          </w:tcPr>
          <w:p w14:paraId="68D4B5DF" w14:textId="6783B268" w:rsidR="00407606" w:rsidRPr="00155498" w:rsidRDefault="00407606" w:rsidP="00407606">
            <w:pPr>
              <w:keepNext/>
              <w:widowControl w:val="0"/>
              <w:ind w:left="0" w:firstLine="0"/>
              <w:rPr>
                <w:bCs/>
                <w:szCs w:val="22"/>
              </w:rPr>
            </w:pPr>
            <w:r w:rsidRPr="00155498">
              <w:t>nauzea, dyspepsia (vrátane bolesti brucha/tráviacich ťažkostí</w:t>
            </w:r>
            <w:r w:rsidRPr="00155498">
              <w:rPr>
                <w:vertAlign w:val="superscript"/>
              </w:rPr>
              <w:t>3</w:t>
            </w:r>
            <w:r w:rsidRPr="00155498">
              <w:t>)</w:t>
            </w:r>
          </w:p>
        </w:tc>
        <w:tc>
          <w:tcPr>
            <w:tcW w:w="1703" w:type="dxa"/>
            <w:tcBorders>
              <w:top w:val="single" w:sz="4" w:space="0" w:color="auto"/>
              <w:left w:val="single" w:sz="4" w:space="0" w:color="auto"/>
              <w:bottom w:val="single" w:sz="4" w:space="0" w:color="auto"/>
              <w:right w:val="single" w:sz="4" w:space="0" w:color="auto"/>
            </w:tcBorders>
          </w:tcPr>
          <w:p w14:paraId="435222B3" w14:textId="77777777" w:rsidR="00407606" w:rsidRPr="00155498" w:rsidRDefault="00407606" w:rsidP="00407606">
            <w:pPr>
              <w:keepNext/>
              <w:widowControl w:val="0"/>
              <w:ind w:left="0" w:firstLine="0"/>
            </w:pPr>
            <w:r w:rsidRPr="00155498">
              <w:t xml:space="preserve">vracanie, </w:t>
            </w:r>
            <w:r w:rsidRPr="00155498">
              <w:rPr>
                <w:bCs/>
                <w:szCs w:val="22"/>
              </w:rPr>
              <w:t>gastroezofageálny reflux</w:t>
            </w:r>
          </w:p>
        </w:tc>
        <w:tc>
          <w:tcPr>
            <w:tcW w:w="1465" w:type="dxa"/>
            <w:tcBorders>
              <w:top w:val="single" w:sz="4" w:space="0" w:color="auto"/>
              <w:left w:val="single" w:sz="4" w:space="0" w:color="auto"/>
              <w:bottom w:val="single" w:sz="4" w:space="0" w:color="auto"/>
              <w:right w:val="single" w:sz="4" w:space="0" w:color="auto"/>
            </w:tcBorders>
          </w:tcPr>
          <w:p w14:paraId="4109FC14" w14:textId="77777777" w:rsidR="00407606" w:rsidRPr="00155498" w:rsidRDefault="00407606" w:rsidP="00407606">
            <w:pPr>
              <w:keepNext/>
              <w:widowControl w:val="0"/>
              <w:ind w:left="0" w:firstLine="0"/>
              <w:rPr>
                <w:iCs/>
                <w:color w:val="000000"/>
                <w:szCs w:val="22"/>
              </w:rPr>
            </w:pPr>
          </w:p>
        </w:tc>
        <w:tc>
          <w:tcPr>
            <w:tcW w:w="1114" w:type="dxa"/>
            <w:tcBorders>
              <w:top w:val="single" w:sz="4" w:space="0" w:color="auto"/>
              <w:left w:val="single" w:sz="4" w:space="0" w:color="auto"/>
              <w:bottom w:val="single" w:sz="4" w:space="0" w:color="auto"/>
              <w:right w:val="single" w:sz="4" w:space="0" w:color="auto"/>
            </w:tcBorders>
          </w:tcPr>
          <w:p w14:paraId="371856F2" w14:textId="77777777" w:rsidR="00407606" w:rsidRPr="00155498" w:rsidRDefault="00407606" w:rsidP="00407606">
            <w:pPr>
              <w:keepNext/>
              <w:widowControl w:val="0"/>
              <w:ind w:left="0" w:firstLine="0"/>
              <w:rPr>
                <w:bCs/>
                <w:szCs w:val="22"/>
              </w:rPr>
            </w:pPr>
          </w:p>
        </w:tc>
        <w:tc>
          <w:tcPr>
            <w:tcW w:w="1594" w:type="dxa"/>
            <w:tcBorders>
              <w:top w:val="single" w:sz="4" w:space="0" w:color="auto"/>
              <w:left w:val="single" w:sz="4" w:space="0" w:color="auto"/>
              <w:bottom w:val="single" w:sz="4" w:space="0" w:color="auto"/>
              <w:right w:val="single" w:sz="4" w:space="0" w:color="auto"/>
            </w:tcBorders>
          </w:tcPr>
          <w:p w14:paraId="3BCC46EC" w14:textId="77777777" w:rsidR="00407606" w:rsidRPr="00155498" w:rsidRDefault="00407606" w:rsidP="00407606">
            <w:pPr>
              <w:keepNext/>
              <w:widowControl w:val="0"/>
              <w:ind w:left="0" w:firstLine="0"/>
              <w:rPr>
                <w:bCs/>
                <w:szCs w:val="22"/>
              </w:rPr>
            </w:pPr>
          </w:p>
        </w:tc>
      </w:tr>
      <w:tr w:rsidR="00C7010F" w:rsidRPr="00155498" w14:paraId="01BCADC1" w14:textId="77777777" w:rsidTr="00C7010F">
        <w:tc>
          <w:tcPr>
            <w:tcW w:w="1987" w:type="dxa"/>
            <w:tcBorders>
              <w:top w:val="single" w:sz="4" w:space="0" w:color="auto"/>
              <w:left w:val="single" w:sz="4" w:space="0" w:color="auto"/>
              <w:bottom w:val="single" w:sz="4" w:space="0" w:color="auto"/>
              <w:right w:val="single" w:sz="4" w:space="0" w:color="auto"/>
            </w:tcBorders>
          </w:tcPr>
          <w:p w14:paraId="415ACAA6" w14:textId="473C6EB7" w:rsidR="00407606" w:rsidRPr="0014452A" w:rsidRDefault="00407606" w:rsidP="00407606">
            <w:pPr>
              <w:widowControl w:val="0"/>
              <w:ind w:left="0" w:firstLine="0"/>
              <w:rPr>
                <w:b/>
                <w:bCs/>
                <w:szCs w:val="22"/>
              </w:rPr>
            </w:pPr>
            <w:r w:rsidRPr="0014452A">
              <w:rPr>
                <w:b/>
                <w:bCs/>
                <w:szCs w:val="22"/>
              </w:rPr>
              <w:t>Poruchy kože a</w:t>
            </w:r>
            <w:r w:rsidR="000617BC">
              <w:rPr>
                <w:b/>
                <w:bCs/>
                <w:szCs w:val="22"/>
              </w:rPr>
              <w:t> </w:t>
            </w:r>
            <w:r w:rsidRPr="0014452A">
              <w:rPr>
                <w:b/>
                <w:bCs/>
                <w:szCs w:val="22"/>
              </w:rPr>
              <w:t>podkožného tkaniva</w:t>
            </w:r>
          </w:p>
        </w:tc>
        <w:tc>
          <w:tcPr>
            <w:tcW w:w="1635" w:type="dxa"/>
            <w:tcBorders>
              <w:top w:val="single" w:sz="4" w:space="0" w:color="auto"/>
              <w:left w:val="single" w:sz="4" w:space="0" w:color="auto"/>
              <w:bottom w:val="single" w:sz="4" w:space="0" w:color="auto"/>
              <w:right w:val="single" w:sz="4" w:space="0" w:color="auto"/>
            </w:tcBorders>
          </w:tcPr>
          <w:p w14:paraId="690BFDAE" w14:textId="30121921" w:rsidR="00407606" w:rsidRPr="00155498" w:rsidRDefault="00407606" w:rsidP="00407606">
            <w:pPr>
              <w:widowControl w:val="0"/>
              <w:ind w:left="0" w:firstLine="0"/>
              <w:rPr>
                <w:bCs/>
                <w:szCs w:val="22"/>
              </w:rPr>
            </w:pPr>
          </w:p>
        </w:tc>
        <w:tc>
          <w:tcPr>
            <w:tcW w:w="1703" w:type="dxa"/>
            <w:tcBorders>
              <w:top w:val="single" w:sz="4" w:space="0" w:color="auto"/>
              <w:left w:val="single" w:sz="4" w:space="0" w:color="auto"/>
              <w:bottom w:val="single" w:sz="4" w:space="0" w:color="auto"/>
              <w:right w:val="single" w:sz="4" w:space="0" w:color="auto"/>
            </w:tcBorders>
          </w:tcPr>
          <w:p w14:paraId="0C0FFAB2" w14:textId="77777777" w:rsidR="00407606" w:rsidRPr="00155498" w:rsidRDefault="00407606" w:rsidP="00407606">
            <w:pPr>
              <w:widowControl w:val="0"/>
              <w:ind w:left="0" w:firstLine="0"/>
            </w:pPr>
            <w:r w:rsidRPr="00155498">
              <w:rPr>
                <w:iCs/>
                <w:color w:val="000000"/>
                <w:szCs w:val="22"/>
              </w:rPr>
              <w:t>vyrážka</w:t>
            </w:r>
          </w:p>
        </w:tc>
        <w:tc>
          <w:tcPr>
            <w:tcW w:w="1465" w:type="dxa"/>
            <w:tcBorders>
              <w:top w:val="single" w:sz="4" w:space="0" w:color="auto"/>
              <w:left w:val="single" w:sz="4" w:space="0" w:color="auto"/>
              <w:bottom w:val="single" w:sz="4" w:space="0" w:color="auto"/>
              <w:right w:val="single" w:sz="4" w:space="0" w:color="auto"/>
            </w:tcBorders>
          </w:tcPr>
          <w:p w14:paraId="5C112327" w14:textId="3ED0F89A" w:rsidR="00407606" w:rsidRPr="00155498" w:rsidRDefault="00407606" w:rsidP="00407606">
            <w:pPr>
              <w:widowControl w:val="0"/>
              <w:ind w:left="0" w:firstLine="0"/>
              <w:rPr>
                <w:iCs/>
                <w:color w:val="000000"/>
                <w:szCs w:val="22"/>
              </w:rPr>
            </w:pPr>
            <w:r w:rsidRPr="00155498">
              <w:rPr>
                <w:iCs/>
                <w:color w:val="000000"/>
                <w:szCs w:val="22"/>
              </w:rPr>
              <w:t>žihľavka</w:t>
            </w:r>
            <w:r w:rsidRPr="00155498">
              <w:rPr>
                <w:iCs/>
                <w:color w:val="000000"/>
                <w:szCs w:val="22"/>
                <w:vertAlign w:val="superscript"/>
              </w:rPr>
              <w:t>5</w:t>
            </w:r>
            <w:r w:rsidRPr="00155498">
              <w:rPr>
                <w:iCs/>
                <w:color w:val="000000"/>
                <w:szCs w:val="22"/>
              </w:rPr>
              <w:t xml:space="preserve">, </w:t>
            </w:r>
            <w:r w:rsidRPr="00155498">
              <w:rPr>
                <w:iCs/>
                <w:szCs w:val="22"/>
              </w:rPr>
              <w:t>hyperh</w:t>
            </w:r>
            <w:r w:rsidR="000617BC">
              <w:rPr>
                <w:iCs/>
                <w:szCs w:val="22"/>
              </w:rPr>
              <w:t>y</w:t>
            </w:r>
            <w:r w:rsidRPr="00155498">
              <w:rPr>
                <w:iCs/>
                <w:szCs w:val="22"/>
              </w:rPr>
              <w:t>dróza</w:t>
            </w:r>
            <w:r w:rsidRPr="00155498">
              <w:rPr>
                <w:iCs/>
                <w:color w:val="000000"/>
                <w:szCs w:val="22"/>
              </w:rPr>
              <w:t xml:space="preserve"> (potenie)</w:t>
            </w:r>
            <w:r w:rsidRPr="00155498">
              <w:rPr>
                <w:iCs/>
                <w:color w:val="000000"/>
                <w:szCs w:val="22"/>
                <w:vertAlign w:val="superscript"/>
              </w:rPr>
              <w:t>5</w:t>
            </w:r>
          </w:p>
        </w:tc>
        <w:tc>
          <w:tcPr>
            <w:tcW w:w="1114" w:type="dxa"/>
            <w:tcBorders>
              <w:top w:val="single" w:sz="4" w:space="0" w:color="auto"/>
              <w:left w:val="single" w:sz="4" w:space="0" w:color="auto"/>
              <w:bottom w:val="single" w:sz="4" w:space="0" w:color="auto"/>
              <w:right w:val="single" w:sz="4" w:space="0" w:color="auto"/>
            </w:tcBorders>
          </w:tcPr>
          <w:p w14:paraId="187E7A9E" w14:textId="77777777" w:rsidR="00407606" w:rsidRPr="00155498" w:rsidRDefault="00407606" w:rsidP="00407606">
            <w:pPr>
              <w:widowControl w:val="0"/>
              <w:ind w:left="0" w:firstLine="0"/>
              <w:rPr>
                <w:bCs/>
                <w:szCs w:val="22"/>
              </w:rPr>
            </w:pPr>
          </w:p>
        </w:tc>
        <w:tc>
          <w:tcPr>
            <w:tcW w:w="1594" w:type="dxa"/>
            <w:tcBorders>
              <w:top w:val="single" w:sz="4" w:space="0" w:color="auto"/>
              <w:left w:val="single" w:sz="4" w:space="0" w:color="auto"/>
              <w:bottom w:val="single" w:sz="4" w:space="0" w:color="auto"/>
              <w:right w:val="single" w:sz="4" w:space="0" w:color="auto"/>
            </w:tcBorders>
          </w:tcPr>
          <w:p w14:paraId="4732C502" w14:textId="3953D435" w:rsidR="00407606" w:rsidRPr="00155498" w:rsidRDefault="00407606" w:rsidP="00407606">
            <w:pPr>
              <w:widowControl w:val="0"/>
              <w:ind w:left="0" w:firstLine="0"/>
              <w:rPr>
                <w:bCs/>
                <w:szCs w:val="22"/>
              </w:rPr>
            </w:pPr>
            <w:r w:rsidRPr="00155498">
              <w:t xml:space="preserve">Stevensov-Johnsonov syndróm, exfoliatívna dermatitída, </w:t>
            </w:r>
          </w:p>
        </w:tc>
      </w:tr>
      <w:tr w:rsidR="00C7010F" w:rsidRPr="00155498" w14:paraId="58AB0728" w14:textId="77777777" w:rsidTr="00C7010F">
        <w:tc>
          <w:tcPr>
            <w:tcW w:w="1987" w:type="dxa"/>
            <w:tcBorders>
              <w:top w:val="single" w:sz="4" w:space="0" w:color="auto"/>
              <w:left w:val="single" w:sz="4" w:space="0" w:color="auto"/>
              <w:bottom w:val="single" w:sz="4" w:space="0" w:color="auto"/>
              <w:right w:val="single" w:sz="4" w:space="0" w:color="auto"/>
            </w:tcBorders>
          </w:tcPr>
          <w:p w14:paraId="4682228E" w14:textId="24A3A154" w:rsidR="00407606" w:rsidRPr="0014452A" w:rsidRDefault="00407606" w:rsidP="00407606">
            <w:pPr>
              <w:widowControl w:val="0"/>
              <w:ind w:left="0" w:firstLine="0"/>
              <w:rPr>
                <w:b/>
                <w:bCs/>
              </w:rPr>
            </w:pPr>
            <w:r w:rsidRPr="0014452A">
              <w:rPr>
                <w:b/>
                <w:bCs/>
                <w:szCs w:val="22"/>
              </w:rPr>
              <w:t>Poruchy kostrovej a svalovej sústavy a spojivového tkaniva</w:t>
            </w:r>
          </w:p>
        </w:tc>
        <w:tc>
          <w:tcPr>
            <w:tcW w:w="1635" w:type="dxa"/>
            <w:tcBorders>
              <w:top w:val="single" w:sz="4" w:space="0" w:color="auto"/>
              <w:left w:val="single" w:sz="4" w:space="0" w:color="auto"/>
              <w:bottom w:val="single" w:sz="4" w:space="0" w:color="auto"/>
              <w:right w:val="single" w:sz="4" w:space="0" w:color="auto"/>
            </w:tcBorders>
          </w:tcPr>
          <w:p w14:paraId="36BC25E0" w14:textId="0B1883BA" w:rsidR="00407606" w:rsidRPr="00155498" w:rsidRDefault="00407606" w:rsidP="00407606">
            <w:pPr>
              <w:widowControl w:val="0"/>
              <w:ind w:left="0" w:firstLine="0"/>
              <w:rPr>
                <w:bCs/>
                <w:szCs w:val="22"/>
              </w:rPr>
            </w:pPr>
            <w:r w:rsidRPr="00155498">
              <w:t>myalgia, bolesť chrbta, bolesť končatín (vrátane ťažkostí s končatinami)</w:t>
            </w:r>
          </w:p>
        </w:tc>
        <w:tc>
          <w:tcPr>
            <w:tcW w:w="1703" w:type="dxa"/>
            <w:tcBorders>
              <w:top w:val="single" w:sz="4" w:space="0" w:color="auto"/>
              <w:left w:val="single" w:sz="4" w:space="0" w:color="auto"/>
              <w:bottom w:val="single" w:sz="4" w:space="0" w:color="auto"/>
              <w:right w:val="single" w:sz="4" w:space="0" w:color="auto"/>
            </w:tcBorders>
          </w:tcPr>
          <w:p w14:paraId="6B05C608" w14:textId="77777777" w:rsidR="00407606" w:rsidRPr="00155498" w:rsidRDefault="00407606" w:rsidP="00407606">
            <w:pPr>
              <w:widowControl w:val="0"/>
              <w:ind w:left="0" w:firstLine="0"/>
            </w:pPr>
          </w:p>
        </w:tc>
        <w:tc>
          <w:tcPr>
            <w:tcW w:w="1465" w:type="dxa"/>
            <w:tcBorders>
              <w:top w:val="single" w:sz="4" w:space="0" w:color="auto"/>
              <w:left w:val="single" w:sz="4" w:space="0" w:color="auto"/>
              <w:bottom w:val="single" w:sz="4" w:space="0" w:color="auto"/>
              <w:right w:val="single" w:sz="4" w:space="0" w:color="auto"/>
            </w:tcBorders>
          </w:tcPr>
          <w:p w14:paraId="578B21EF" w14:textId="77777777" w:rsidR="00407606" w:rsidRPr="00155498" w:rsidRDefault="00407606" w:rsidP="00407606">
            <w:pPr>
              <w:widowControl w:val="0"/>
              <w:ind w:left="0" w:firstLine="0"/>
              <w:rPr>
                <w:iCs/>
                <w:color w:val="000000"/>
                <w:szCs w:val="22"/>
              </w:rPr>
            </w:pPr>
          </w:p>
        </w:tc>
        <w:tc>
          <w:tcPr>
            <w:tcW w:w="1114" w:type="dxa"/>
            <w:tcBorders>
              <w:top w:val="single" w:sz="4" w:space="0" w:color="auto"/>
              <w:left w:val="single" w:sz="4" w:space="0" w:color="auto"/>
              <w:bottom w:val="single" w:sz="4" w:space="0" w:color="auto"/>
              <w:right w:val="single" w:sz="4" w:space="0" w:color="auto"/>
            </w:tcBorders>
          </w:tcPr>
          <w:p w14:paraId="0FA19F93" w14:textId="77777777" w:rsidR="00407606" w:rsidRPr="00155498" w:rsidRDefault="00407606" w:rsidP="00407606">
            <w:pPr>
              <w:widowControl w:val="0"/>
              <w:ind w:left="0" w:firstLine="0"/>
              <w:rPr>
                <w:bCs/>
                <w:szCs w:val="22"/>
              </w:rPr>
            </w:pPr>
          </w:p>
        </w:tc>
        <w:tc>
          <w:tcPr>
            <w:tcW w:w="1594" w:type="dxa"/>
            <w:tcBorders>
              <w:top w:val="single" w:sz="4" w:space="0" w:color="auto"/>
              <w:left w:val="single" w:sz="4" w:space="0" w:color="auto"/>
              <w:bottom w:val="single" w:sz="4" w:space="0" w:color="auto"/>
              <w:right w:val="single" w:sz="4" w:space="0" w:color="auto"/>
            </w:tcBorders>
          </w:tcPr>
          <w:p w14:paraId="46738466" w14:textId="77777777" w:rsidR="00407606" w:rsidRPr="00155498" w:rsidRDefault="00407606" w:rsidP="00407606">
            <w:pPr>
              <w:widowControl w:val="0"/>
              <w:ind w:left="0" w:firstLine="0"/>
              <w:rPr>
                <w:bCs/>
                <w:szCs w:val="22"/>
              </w:rPr>
            </w:pPr>
          </w:p>
        </w:tc>
      </w:tr>
      <w:tr w:rsidR="00C7010F" w:rsidRPr="00155498" w14:paraId="415DE0E6" w14:textId="77777777" w:rsidTr="00C7010F">
        <w:tc>
          <w:tcPr>
            <w:tcW w:w="1987" w:type="dxa"/>
          </w:tcPr>
          <w:p w14:paraId="602F5598" w14:textId="6A31D3AF" w:rsidR="00407606" w:rsidRPr="0014452A" w:rsidRDefault="00407606" w:rsidP="00407606">
            <w:pPr>
              <w:ind w:left="0" w:firstLine="0"/>
              <w:rPr>
                <w:b/>
                <w:bCs/>
                <w:szCs w:val="22"/>
              </w:rPr>
            </w:pPr>
            <w:r w:rsidRPr="0014452A">
              <w:rPr>
                <w:b/>
                <w:bCs/>
                <w:szCs w:val="22"/>
              </w:rPr>
              <w:t>Poruchy obličiek a močových ciest</w:t>
            </w:r>
          </w:p>
        </w:tc>
        <w:tc>
          <w:tcPr>
            <w:tcW w:w="1635" w:type="dxa"/>
          </w:tcPr>
          <w:p w14:paraId="218CCB7E" w14:textId="55A6198F" w:rsidR="00407606" w:rsidRPr="00155498" w:rsidRDefault="00407606" w:rsidP="00407606">
            <w:pPr>
              <w:ind w:left="0" w:firstLine="0"/>
              <w:rPr>
                <w:bCs/>
                <w:szCs w:val="22"/>
              </w:rPr>
            </w:pPr>
          </w:p>
        </w:tc>
        <w:tc>
          <w:tcPr>
            <w:tcW w:w="1703" w:type="dxa"/>
          </w:tcPr>
          <w:p w14:paraId="3167772B" w14:textId="77777777" w:rsidR="00407606" w:rsidRPr="00155498" w:rsidRDefault="00407606" w:rsidP="00407606">
            <w:pPr>
              <w:ind w:left="0" w:firstLine="0"/>
              <w:rPr>
                <w:bCs/>
                <w:szCs w:val="22"/>
              </w:rPr>
            </w:pPr>
          </w:p>
        </w:tc>
        <w:tc>
          <w:tcPr>
            <w:tcW w:w="1465" w:type="dxa"/>
          </w:tcPr>
          <w:p w14:paraId="695370A7" w14:textId="77777777" w:rsidR="00407606" w:rsidRPr="00155498" w:rsidRDefault="00407606" w:rsidP="00407606">
            <w:pPr>
              <w:ind w:left="0" w:firstLine="0"/>
            </w:pPr>
            <w:r w:rsidRPr="00155498">
              <w:rPr>
                <w:iCs/>
                <w:szCs w:val="22"/>
              </w:rPr>
              <w:t>Hematúria</w:t>
            </w:r>
          </w:p>
        </w:tc>
        <w:tc>
          <w:tcPr>
            <w:tcW w:w="1114" w:type="dxa"/>
          </w:tcPr>
          <w:p w14:paraId="4115B42C" w14:textId="77777777" w:rsidR="00407606" w:rsidRPr="00155498" w:rsidRDefault="00407606" w:rsidP="00407606">
            <w:pPr>
              <w:ind w:left="0" w:firstLine="0"/>
              <w:rPr>
                <w:iCs/>
                <w:szCs w:val="22"/>
              </w:rPr>
            </w:pPr>
          </w:p>
        </w:tc>
        <w:tc>
          <w:tcPr>
            <w:tcW w:w="1594" w:type="dxa"/>
          </w:tcPr>
          <w:p w14:paraId="78ADDF56" w14:textId="77777777" w:rsidR="00407606" w:rsidRPr="00155498" w:rsidRDefault="00407606" w:rsidP="00407606">
            <w:pPr>
              <w:ind w:left="0" w:firstLine="0"/>
              <w:rPr>
                <w:bCs/>
                <w:szCs w:val="22"/>
              </w:rPr>
            </w:pPr>
          </w:p>
        </w:tc>
      </w:tr>
      <w:tr w:rsidR="00C7010F" w:rsidRPr="00155498" w14:paraId="3677CD55" w14:textId="77777777" w:rsidTr="00C7010F">
        <w:tc>
          <w:tcPr>
            <w:tcW w:w="1987" w:type="dxa"/>
            <w:tcBorders>
              <w:top w:val="single" w:sz="4" w:space="0" w:color="auto"/>
              <w:left w:val="single" w:sz="4" w:space="0" w:color="auto"/>
              <w:bottom w:val="single" w:sz="4" w:space="0" w:color="auto"/>
              <w:right w:val="single" w:sz="4" w:space="0" w:color="auto"/>
            </w:tcBorders>
          </w:tcPr>
          <w:p w14:paraId="27439231" w14:textId="6B261E63" w:rsidR="00407606" w:rsidRPr="0014452A" w:rsidRDefault="00407606" w:rsidP="00407606">
            <w:pPr>
              <w:widowControl w:val="0"/>
              <w:ind w:left="0" w:firstLine="0"/>
              <w:rPr>
                <w:b/>
                <w:bCs/>
                <w:szCs w:val="22"/>
              </w:rPr>
            </w:pPr>
            <w:r w:rsidRPr="0014452A">
              <w:rPr>
                <w:b/>
                <w:bCs/>
                <w:szCs w:val="22"/>
              </w:rPr>
              <w:t>Poruchy reprodukčného systému a prsníkov</w:t>
            </w:r>
          </w:p>
        </w:tc>
        <w:tc>
          <w:tcPr>
            <w:tcW w:w="1635" w:type="dxa"/>
            <w:tcBorders>
              <w:top w:val="single" w:sz="4" w:space="0" w:color="auto"/>
              <w:left w:val="single" w:sz="4" w:space="0" w:color="auto"/>
              <w:bottom w:val="single" w:sz="4" w:space="0" w:color="auto"/>
              <w:right w:val="single" w:sz="4" w:space="0" w:color="auto"/>
            </w:tcBorders>
          </w:tcPr>
          <w:p w14:paraId="3B3906B7" w14:textId="6D77C814" w:rsidR="00407606" w:rsidRPr="00155498" w:rsidRDefault="00407606" w:rsidP="00407606">
            <w:pPr>
              <w:widowControl w:val="0"/>
              <w:ind w:left="0" w:firstLine="0"/>
              <w:rPr>
                <w:bCs/>
                <w:szCs w:val="22"/>
              </w:rPr>
            </w:pPr>
          </w:p>
        </w:tc>
        <w:tc>
          <w:tcPr>
            <w:tcW w:w="1703" w:type="dxa"/>
            <w:tcBorders>
              <w:top w:val="single" w:sz="4" w:space="0" w:color="auto"/>
              <w:left w:val="single" w:sz="4" w:space="0" w:color="auto"/>
              <w:bottom w:val="single" w:sz="4" w:space="0" w:color="auto"/>
              <w:right w:val="single" w:sz="4" w:space="0" w:color="auto"/>
            </w:tcBorders>
          </w:tcPr>
          <w:p w14:paraId="15C35EAB" w14:textId="77777777" w:rsidR="00407606" w:rsidRPr="00155498" w:rsidRDefault="00407606" w:rsidP="00407606">
            <w:pPr>
              <w:widowControl w:val="0"/>
              <w:ind w:left="0" w:firstLine="0"/>
            </w:pPr>
            <w:r w:rsidRPr="00155498">
              <w:t>zvýšené krvácanie z maternice</w:t>
            </w:r>
            <w:r w:rsidRPr="00155498">
              <w:rPr>
                <w:vertAlign w:val="superscript"/>
              </w:rPr>
              <w:t>4</w:t>
            </w:r>
          </w:p>
        </w:tc>
        <w:tc>
          <w:tcPr>
            <w:tcW w:w="1465" w:type="dxa"/>
            <w:tcBorders>
              <w:top w:val="single" w:sz="4" w:space="0" w:color="auto"/>
              <w:left w:val="single" w:sz="4" w:space="0" w:color="auto"/>
              <w:bottom w:val="single" w:sz="4" w:space="0" w:color="auto"/>
              <w:right w:val="single" w:sz="4" w:space="0" w:color="auto"/>
            </w:tcBorders>
          </w:tcPr>
          <w:p w14:paraId="031384D7" w14:textId="77777777" w:rsidR="00407606" w:rsidRPr="00155498" w:rsidRDefault="00407606" w:rsidP="00407606">
            <w:pPr>
              <w:ind w:left="0" w:firstLine="0"/>
              <w:rPr>
                <w:iCs/>
                <w:szCs w:val="22"/>
              </w:rPr>
            </w:pPr>
            <w:r w:rsidRPr="00155498">
              <w:rPr>
                <w:iCs/>
                <w:color w:val="000000"/>
                <w:szCs w:val="22"/>
              </w:rPr>
              <w:t>priapizmus</w:t>
            </w:r>
            <w:r w:rsidRPr="00155498">
              <w:rPr>
                <w:iCs/>
                <w:color w:val="000000"/>
                <w:szCs w:val="22"/>
                <w:vertAlign w:val="superscript"/>
              </w:rPr>
              <w:t>5</w:t>
            </w:r>
            <w:r w:rsidRPr="00155498">
              <w:rPr>
                <w:iCs/>
                <w:szCs w:val="22"/>
              </w:rPr>
              <w:t>, krvácanie z penisu,</w:t>
            </w:r>
          </w:p>
          <w:p w14:paraId="1EDBE0DB" w14:textId="77777777" w:rsidR="00407606" w:rsidRPr="00155498" w:rsidRDefault="00407606" w:rsidP="00407606">
            <w:pPr>
              <w:widowControl w:val="0"/>
              <w:ind w:left="0" w:firstLine="0"/>
              <w:rPr>
                <w:iCs/>
                <w:color w:val="000000"/>
                <w:szCs w:val="22"/>
              </w:rPr>
            </w:pPr>
            <w:r w:rsidRPr="00155498">
              <w:rPr>
                <w:iCs/>
                <w:szCs w:val="22"/>
              </w:rPr>
              <w:t>hematospermia</w:t>
            </w:r>
          </w:p>
        </w:tc>
        <w:tc>
          <w:tcPr>
            <w:tcW w:w="1114" w:type="dxa"/>
            <w:tcBorders>
              <w:top w:val="single" w:sz="4" w:space="0" w:color="auto"/>
              <w:left w:val="single" w:sz="4" w:space="0" w:color="auto"/>
              <w:bottom w:val="single" w:sz="4" w:space="0" w:color="auto"/>
              <w:right w:val="single" w:sz="4" w:space="0" w:color="auto"/>
            </w:tcBorders>
          </w:tcPr>
          <w:p w14:paraId="744E069A" w14:textId="77777777" w:rsidR="00407606" w:rsidRPr="00155498" w:rsidRDefault="00407606" w:rsidP="00407606">
            <w:pPr>
              <w:widowControl w:val="0"/>
              <w:ind w:left="0" w:firstLine="0"/>
              <w:rPr>
                <w:bCs/>
                <w:szCs w:val="22"/>
              </w:rPr>
            </w:pPr>
          </w:p>
        </w:tc>
        <w:tc>
          <w:tcPr>
            <w:tcW w:w="1594" w:type="dxa"/>
            <w:tcBorders>
              <w:top w:val="single" w:sz="4" w:space="0" w:color="auto"/>
              <w:left w:val="single" w:sz="4" w:space="0" w:color="auto"/>
              <w:bottom w:val="single" w:sz="4" w:space="0" w:color="auto"/>
              <w:right w:val="single" w:sz="4" w:space="0" w:color="auto"/>
            </w:tcBorders>
          </w:tcPr>
          <w:p w14:paraId="70603901" w14:textId="77777777" w:rsidR="00407606" w:rsidRPr="00155498" w:rsidRDefault="00407606" w:rsidP="00407606">
            <w:pPr>
              <w:widowControl w:val="0"/>
              <w:ind w:left="0" w:firstLine="0"/>
              <w:rPr>
                <w:bCs/>
                <w:szCs w:val="22"/>
              </w:rPr>
            </w:pPr>
            <w:r w:rsidRPr="00155498">
              <w:rPr>
                <w:iCs/>
                <w:color w:val="000000"/>
                <w:szCs w:val="22"/>
              </w:rPr>
              <w:t>predĺžené erekcie</w:t>
            </w:r>
          </w:p>
        </w:tc>
      </w:tr>
      <w:tr w:rsidR="00C7010F" w:rsidRPr="00155498" w14:paraId="6B345206" w14:textId="77777777" w:rsidTr="00C7010F">
        <w:tc>
          <w:tcPr>
            <w:tcW w:w="1987" w:type="dxa"/>
            <w:tcBorders>
              <w:top w:val="single" w:sz="4" w:space="0" w:color="auto"/>
              <w:left w:val="single" w:sz="4" w:space="0" w:color="auto"/>
              <w:bottom w:val="single" w:sz="4" w:space="0" w:color="auto"/>
              <w:right w:val="single" w:sz="4" w:space="0" w:color="auto"/>
            </w:tcBorders>
          </w:tcPr>
          <w:p w14:paraId="7ACEB312" w14:textId="430FFD5E" w:rsidR="00407606" w:rsidRPr="0014452A" w:rsidRDefault="00407606" w:rsidP="00407606">
            <w:pPr>
              <w:keepNext/>
              <w:ind w:left="0" w:firstLine="0"/>
              <w:rPr>
                <w:b/>
                <w:bCs/>
                <w:szCs w:val="22"/>
              </w:rPr>
            </w:pPr>
            <w:r w:rsidRPr="0014452A">
              <w:rPr>
                <w:b/>
                <w:bCs/>
                <w:szCs w:val="22"/>
              </w:rPr>
              <w:t>Celkové poruchy a reakcie v mieste podania</w:t>
            </w:r>
          </w:p>
        </w:tc>
        <w:tc>
          <w:tcPr>
            <w:tcW w:w="1635" w:type="dxa"/>
            <w:tcBorders>
              <w:top w:val="single" w:sz="4" w:space="0" w:color="auto"/>
              <w:left w:val="single" w:sz="4" w:space="0" w:color="auto"/>
              <w:bottom w:val="single" w:sz="4" w:space="0" w:color="auto"/>
              <w:right w:val="single" w:sz="4" w:space="0" w:color="auto"/>
            </w:tcBorders>
          </w:tcPr>
          <w:p w14:paraId="4A33B0CC" w14:textId="62DAB13F" w:rsidR="00407606" w:rsidRPr="00155498" w:rsidRDefault="00407606" w:rsidP="00407606">
            <w:pPr>
              <w:keepNext/>
              <w:ind w:left="0" w:firstLine="0"/>
              <w:rPr>
                <w:bCs/>
                <w:szCs w:val="22"/>
              </w:rPr>
            </w:pPr>
          </w:p>
        </w:tc>
        <w:tc>
          <w:tcPr>
            <w:tcW w:w="1703" w:type="dxa"/>
            <w:tcBorders>
              <w:top w:val="single" w:sz="4" w:space="0" w:color="auto"/>
              <w:left w:val="single" w:sz="4" w:space="0" w:color="auto"/>
              <w:bottom w:val="single" w:sz="4" w:space="0" w:color="auto"/>
              <w:right w:val="single" w:sz="4" w:space="0" w:color="auto"/>
            </w:tcBorders>
          </w:tcPr>
          <w:p w14:paraId="3C125F2C" w14:textId="77777777" w:rsidR="00407606" w:rsidRPr="00155498" w:rsidRDefault="00407606" w:rsidP="00407606">
            <w:pPr>
              <w:keepNext/>
              <w:ind w:left="0" w:firstLine="0"/>
            </w:pPr>
            <w:r w:rsidRPr="00155498">
              <w:rPr>
                <w:iCs/>
                <w:szCs w:val="22"/>
              </w:rPr>
              <w:t xml:space="preserve">opuch tváre , </w:t>
            </w:r>
            <w:r w:rsidRPr="00155498">
              <w:rPr>
                <w:iCs/>
                <w:color w:val="000000"/>
                <w:szCs w:val="22"/>
              </w:rPr>
              <w:t>bolesť v hrudi</w:t>
            </w:r>
            <w:r w:rsidRPr="00155498">
              <w:rPr>
                <w:vertAlign w:val="superscript"/>
              </w:rPr>
              <w:t>2</w:t>
            </w:r>
          </w:p>
        </w:tc>
        <w:tc>
          <w:tcPr>
            <w:tcW w:w="1465" w:type="dxa"/>
            <w:tcBorders>
              <w:top w:val="single" w:sz="4" w:space="0" w:color="auto"/>
              <w:left w:val="single" w:sz="4" w:space="0" w:color="auto"/>
              <w:bottom w:val="single" w:sz="4" w:space="0" w:color="auto"/>
              <w:right w:val="single" w:sz="4" w:space="0" w:color="auto"/>
            </w:tcBorders>
          </w:tcPr>
          <w:p w14:paraId="27D9E564" w14:textId="77777777" w:rsidR="00407606" w:rsidRPr="00155498" w:rsidRDefault="00407606" w:rsidP="00407606">
            <w:pPr>
              <w:keepNext/>
              <w:ind w:left="0" w:firstLine="0"/>
              <w:rPr>
                <w:iCs/>
                <w:color w:val="000000"/>
                <w:szCs w:val="22"/>
              </w:rPr>
            </w:pPr>
          </w:p>
        </w:tc>
        <w:tc>
          <w:tcPr>
            <w:tcW w:w="1114" w:type="dxa"/>
            <w:tcBorders>
              <w:top w:val="single" w:sz="4" w:space="0" w:color="auto"/>
              <w:left w:val="single" w:sz="4" w:space="0" w:color="auto"/>
              <w:bottom w:val="single" w:sz="4" w:space="0" w:color="auto"/>
              <w:right w:val="single" w:sz="4" w:space="0" w:color="auto"/>
            </w:tcBorders>
          </w:tcPr>
          <w:p w14:paraId="6D41EEF6" w14:textId="77777777" w:rsidR="00407606" w:rsidRPr="00155498" w:rsidRDefault="00407606" w:rsidP="00407606">
            <w:pPr>
              <w:keepNext/>
              <w:ind w:left="0" w:firstLine="0"/>
              <w:rPr>
                <w:bCs/>
                <w:szCs w:val="22"/>
              </w:rPr>
            </w:pPr>
          </w:p>
        </w:tc>
        <w:tc>
          <w:tcPr>
            <w:tcW w:w="1594" w:type="dxa"/>
            <w:tcBorders>
              <w:top w:val="single" w:sz="4" w:space="0" w:color="auto"/>
              <w:left w:val="single" w:sz="4" w:space="0" w:color="auto"/>
              <w:bottom w:val="single" w:sz="4" w:space="0" w:color="auto"/>
              <w:right w:val="single" w:sz="4" w:space="0" w:color="auto"/>
            </w:tcBorders>
          </w:tcPr>
          <w:p w14:paraId="15795811" w14:textId="77777777" w:rsidR="00407606" w:rsidRPr="00155498" w:rsidRDefault="00407606" w:rsidP="00407606">
            <w:pPr>
              <w:keepNext/>
              <w:ind w:left="0" w:firstLine="0"/>
              <w:rPr>
                <w:bCs/>
                <w:szCs w:val="22"/>
              </w:rPr>
            </w:pPr>
          </w:p>
        </w:tc>
      </w:tr>
    </w:tbl>
    <w:p w14:paraId="513BA5D1" w14:textId="77777777" w:rsidR="001E1B10" w:rsidRPr="00155498" w:rsidRDefault="001E1B10" w:rsidP="006B0B14">
      <w:pPr>
        <w:ind w:left="0" w:firstLine="0"/>
      </w:pPr>
    </w:p>
    <w:p w14:paraId="785523A8" w14:textId="522C5221" w:rsidR="00DC203E" w:rsidRPr="00155498" w:rsidRDefault="006B0B14" w:rsidP="006B0B14">
      <w:pPr>
        <w:ind w:left="0" w:firstLine="0"/>
      </w:pPr>
      <w:r w:rsidRPr="00155498">
        <w:t xml:space="preserve">(1) </w:t>
      </w:r>
      <w:r w:rsidR="00DC203E" w:rsidRPr="00155498">
        <w:t>Udalosti, ktoré neboli hlásené v </w:t>
      </w:r>
      <w:r w:rsidR="00736169" w:rsidRPr="00155498">
        <w:t>skúšaniach</w:t>
      </w:r>
      <w:r w:rsidR="00DC203E" w:rsidRPr="00155498">
        <w:t xml:space="preserve"> potrebných pre registráciu a ich frekvenciu nemožno odhadnúť z dostupných údajov.</w:t>
      </w:r>
      <w:r w:rsidR="00DF6FA3" w:rsidRPr="00155498">
        <w:t xml:space="preserve"> Nežiaduce účinky boli zahrnuté do tabuľky </w:t>
      </w:r>
      <w:r w:rsidR="0021389A" w:rsidRPr="00155498">
        <w:t xml:space="preserve">na základe </w:t>
      </w:r>
      <w:r w:rsidR="00441EFA" w:rsidRPr="00155498">
        <w:t>údajov z </w:t>
      </w:r>
      <w:r w:rsidR="0021389A" w:rsidRPr="00155498">
        <w:t>postmarketingov</w:t>
      </w:r>
      <w:r w:rsidR="00CE3148" w:rsidRPr="00155498">
        <w:t xml:space="preserve">ého sledovania </w:t>
      </w:r>
      <w:r w:rsidR="0021389A" w:rsidRPr="00155498">
        <w:t xml:space="preserve">alebo </w:t>
      </w:r>
      <w:r w:rsidR="00441EFA" w:rsidRPr="00155498">
        <w:t>z </w:t>
      </w:r>
      <w:r w:rsidR="0021389A" w:rsidRPr="00155498">
        <w:t xml:space="preserve">klinických </w:t>
      </w:r>
      <w:r w:rsidR="00736169" w:rsidRPr="00155498">
        <w:t>skúšaní</w:t>
      </w:r>
      <w:r w:rsidR="00CE3148" w:rsidRPr="00155498">
        <w:t xml:space="preserve"> s použitím tadalafilu pri liečbe erektilnej d</w:t>
      </w:r>
      <w:r w:rsidR="00EF6BFD" w:rsidRPr="00155498">
        <w:t>y</w:t>
      </w:r>
      <w:r w:rsidR="00CE3148" w:rsidRPr="00155498">
        <w:t>sfunkcie.</w:t>
      </w:r>
    </w:p>
    <w:p w14:paraId="7545D0F9" w14:textId="2E6F521E" w:rsidR="006B0B14" w:rsidRPr="00155498" w:rsidRDefault="00DC203E" w:rsidP="006B0B14">
      <w:pPr>
        <w:ind w:left="0" w:firstLine="0"/>
        <w:rPr>
          <w:b/>
          <w:bCs/>
          <w:i/>
          <w:iCs/>
        </w:rPr>
      </w:pPr>
      <w:r w:rsidRPr="00155498">
        <w:rPr>
          <w:iCs/>
          <w:szCs w:val="22"/>
        </w:rPr>
        <w:t xml:space="preserve">(2) </w:t>
      </w:r>
      <w:r w:rsidR="0054738F" w:rsidRPr="00155498">
        <w:rPr>
          <w:iCs/>
          <w:szCs w:val="22"/>
        </w:rPr>
        <w:t xml:space="preserve">U </w:t>
      </w:r>
      <w:r w:rsidR="0054738F" w:rsidRPr="00155498">
        <w:rPr>
          <w:szCs w:val="22"/>
        </w:rPr>
        <w:t>v</w:t>
      </w:r>
      <w:r w:rsidR="006B0B14" w:rsidRPr="00155498">
        <w:rPr>
          <w:szCs w:val="22"/>
        </w:rPr>
        <w:t>äčšin</w:t>
      </w:r>
      <w:r w:rsidR="0054738F" w:rsidRPr="00155498">
        <w:rPr>
          <w:szCs w:val="22"/>
        </w:rPr>
        <w:t>y</w:t>
      </w:r>
      <w:r w:rsidR="006B0B14" w:rsidRPr="00155498">
        <w:t xml:space="preserve"> pacientov, u ktorých boli hlásené tieto nežiaduce </w:t>
      </w:r>
      <w:r w:rsidRPr="00155498">
        <w:t>udalosti</w:t>
      </w:r>
      <w:r w:rsidR="006B0B14" w:rsidRPr="00155498">
        <w:t xml:space="preserve">, </w:t>
      </w:r>
      <w:r w:rsidR="0054738F" w:rsidRPr="00155498">
        <w:t xml:space="preserve">sa už </w:t>
      </w:r>
      <w:r w:rsidR="006B0B14" w:rsidRPr="00155498">
        <w:t xml:space="preserve"> predtým </w:t>
      </w:r>
      <w:r w:rsidR="0054738F" w:rsidRPr="00155498">
        <w:t xml:space="preserve">vyskytla </w:t>
      </w:r>
      <w:r w:rsidR="006B0B14" w:rsidRPr="00155498">
        <w:t>prítomnosť kardiovaskulárnych rizikových faktorov.</w:t>
      </w:r>
    </w:p>
    <w:p w14:paraId="126EE4DC" w14:textId="267F979A" w:rsidR="006B0B14" w:rsidRPr="00155498" w:rsidRDefault="00DC203E" w:rsidP="00CD627D">
      <w:pPr>
        <w:ind w:left="0" w:firstLine="0"/>
        <w:rPr>
          <w:b/>
        </w:rPr>
      </w:pPr>
      <w:r w:rsidRPr="00155498">
        <w:t xml:space="preserve">(3) </w:t>
      </w:r>
      <w:r w:rsidR="0054738F" w:rsidRPr="00155498">
        <w:t>Aktuálne z</w:t>
      </w:r>
      <w:r w:rsidR="002A7715" w:rsidRPr="00155498">
        <w:t>ah</w:t>
      </w:r>
      <w:r w:rsidR="0054738F" w:rsidRPr="00155498">
        <w:t>r</w:t>
      </w:r>
      <w:r w:rsidR="00CB09B0" w:rsidRPr="00155498">
        <w:t xml:space="preserve">nuté </w:t>
      </w:r>
      <w:r w:rsidRPr="00155498">
        <w:t>term</w:t>
      </w:r>
      <w:r w:rsidR="00CB09B0" w:rsidRPr="00155498">
        <w:t>íny</w:t>
      </w:r>
      <w:r w:rsidRPr="00155498">
        <w:t xml:space="preserve"> MedDRA</w:t>
      </w:r>
      <w:r w:rsidR="0054738F" w:rsidRPr="00155498">
        <w:t xml:space="preserve"> sú</w:t>
      </w:r>
      <w:r w:rsidRPr="00155498">
        <w:t xml:space="preserve"> </w:t>
      </w:r>
      <w:r w:rsidR="004F2F53" w:rsidRPr="00155498">
        <w:t>tráviace</w:t>
      </w:r>
      <w:r w:rsidRPr="00155498">
        <w:t xml:space="preserve"> ťažkosti, bolesť brucha, bolesť v podbrušku, bolesť v nadbrušku a žalúdočné ťažkosti</w:t>
      </w:r>
      <w:r w:rsidR="006B0B14" w:rsidRPr="00155498">
        <w:t>.</w:t>
      </w:r>
    </w:p>
    <w:p w14:paraId="434E7DE6" w14:textId="542BDCB1" w:rsidR="006B0B14" w:rsidRPr="00155498" w:rsidRDefault="00DC203E" w:rsidP="006B0B14">
      <w:pPr>
        <w:ind w:left="0" w:firstLine="0"/>
      </w:pPr>
      <w:r w:rsidRPr="00155498">
        <w:t>(4) Klinick</w:t>
      </w:r>
      <w:r w:rsidR="00C501D3" w:rsidRPr="00155498">
        <w:t>ý</w:t>
      </w:r>
      <w:r w:rsidR="000B036F" w:rsidRPr="00155498">
        <w:t xml:space="preserve"> term</w:t>
      </w:r>
      <w:r w:rsidR="00C501D3" w:rsidRPr="00155498">
        <w:t>ín</w:t>
      </w:r>
      <w:r w:rsidRPr="00155498">
        <w:t xml:space="preserve"> </w:t>
      </w:r>
      <w:r w:rsidR="000B036F" w:rsidRPr="00155498">
        <w:t>(nie MedDRA)</w:t>
      </w:r>
      <w:r w:rsidR="00C501D3" w:rsidRPr="00155498">
        <w:t>, ktorý</w:t>
      </w:r>
      <w:r w:rsidR="000B036F" w:rsidRPr="00155498">
        <w:t xml:space="preserve"> </w:t>
      </w:r>
      <w:r w:rsidRPr="00155498">
        <w:t>zahŕňa hlásenia o ne</w:t>
      </w:r>
      <w:r w:rsidR="000137F8" w:rsidRPr="00155498">
        <w:t>obvyklom</w:t>
      </w:r>
      <w:r w:rsidRPr="00155498">
        <w:t xml:space="preserve">/nadmernom </w:t>
      </w:r>
      <w:r w:rsidR="00011107" w:rsidRPr="00155498">
        <w:t>menštruačnom krvácaní, ako je menorágia, metrorágia, menometrorágia alebo vaginálne krvác</w:t>
      </w:r>
      <w:r w:rsidR="000B036F" w:rsidRPr="00155498">
        <w:t>an</w:t>
      </w:r>
      <w:r w:rsidR="00011107" w:rsidRPr="00155498">
        <w:t>ie.</w:t>
      </w:r>
    </w:p>
    <w:p w14:paraId="3540C050" w14:textId="11AAB056" w:rsidR="00CE3148" w:rsidRPr="00155498" w:rsidRDefault="00CE3148" w:rsidP="00CE3148">
      <w:pPr>
        <w:pStyle w:val="BodyText"/>
        <w:rPr>
          <w:b w:val="0"/>
          <w:i w:val="0"/>
          <w:szCs w:val="22"/>
          <w:lang w:val="sk-SK"/>
        </w:rPr>
      </w:pPr>
      <w:r w:rsidRPr="00155498">
        <w:rPr>
          <w:b w:val="0"/>
          <w:i w:val="0"/>
          <w:szCs w:val="22"/>
          <w:lang w:val="sk-SK"/>
        </w:rPr>
        <w:t xml:space="preserve">(5) Nežiaduce účinky boli </w:t>
      </w:r>
      <w:r w:rsidR="00441EFA" w:rsidRPr="00155498">
        <w:rPr>
          <w:b w:val="0"/>
          <w:i w:val="0"/>
          <w:szCs w:val="22"/>
          <w:lang w:val="sk-SK"/>
        </w:rPr>
        <w:t xml:space="preserve">zahrnuté </w:t>
      </w:r>
      <w:r w:rsidRPr="00155498">
        <w:rPr>
          <w:b w:val="0"/>
          <w:i w:val="0"/>
          <w:szCs w:val="22"/>
          <w:lang w:val="sk-SK"/>
        </w:rPr>
        <w:t xml:space="preserve">do tabuľky na základe údajov </w:t>
      </w:r>
      <w:r w:rsidR="00441EFA" w:rsidRPr="00155498">
        <w:rPr>
          <w:b w:val="0"/>
          <w:i w:val="0"/>
          <w:szCs w:val="22"/>
          <w:lang w:val="sk-SK"/>
        </w:rPr>
        <w:t>z</w:t>
      </w:r>
      <w:r w:rsidRPr="00155498">
        <w:rPr>
          <w:b w:val="0"/>
          <w:i w:val="0"/>
          <w:szCs w:val="22"/>
          <w:lang w:val="sk-SK"/>
        </w:rPr>
        <w:t> postmarketingového sledov</w:t>
      </w:r>
      <w:r w:rsidR="00441EFA" w:rsidRPr="00155498">
        <w:rPr>
          <w:b w:val="0"/>
          <w:i w:val="0"/>
          <w:szCs w:val="22"/>
          <w:lang w:val="sk-SK"/>
        </w:rPr>
        <w:t>ania</w:t>
      </w:r>
      <w:r w:rsidRPr="00155498">
        <w:rPr>
          <w:b w:val="0"/>
          <w:i w:val="0"/>
          <w:szCs w:val="22"/>
          <w:lang w:val="sk-SK"/>
        </w:rPr>
        <w:t xml:space="preserve"> </w:t>
      </w:r>
      <w:r w:rsidR="00441EFA" w:rsidRPr="00155498">
        <w:rPr>
          <w:b w:val="0"/>
          <w:i w:val="0"/>
          <w:szCs w:val="22"/>
          <w:lang w:val="sk-SK"/>
        </w:rPr>
        <w:t>al</w:t>
      </w:r>
      <w:r w:rsidRPr="00155498">
        <w:rPr>
          <w:b w:val="0"/>
          <w:i w:val="0"/>
          <w:szCs w:val="22"/>
          <w:lang w:val="sk-SK"/>
        </w:rPr>
        <w:t xml:space="preserve">ebo </w:t>
      </w:r>
      <w:r w:rsidR="00441EFA" w:rsidRPr="00155498">
        <w:rPr>
          <w:b w:val="0"/>
          <w:i w:val="0"/>
          <w:szCs w:val="22"/>
          <w:lang w:val="sk-SK"/>
        </w:rPr>
        <w:t>z</w:t>
      </w:r>
      <w:r w:rsidR="00736169" w:rsidRPr="00155498">
        <w:rPr>
          <w:b w:val="0"/>
          <w:i w:val="0"/>
          <w:szCs w:val="22"/>
          <w:lang w:val="sk-SK"/>
        </w:rPr>
        <w:t> </w:t>
      </w:r>
      <w:r w:rsidRPr="00155498">
        <w:rPr>
          <w:b w:val="0"/>
          <w:i w:val="0"/>
          <w:szCs w:val="22"/>
          <w:lang w:val="sk-SK"/>
        </w:rPr>
        <w:t>klinick</w:t>
      </w:r>
      <w:r w:rsidR="00736169" w:rsidRPr="00155498">
        <w:rPr>
          <w:b w:val="0"/>
          <w:i w:val="0"/>
          <w:szCs w:val="22"/>
          <w:lang w:val="sk-SK"/>
        </w:rPr>
        <w:t>ého skúšania</w:t>
      </w:r>
      <w:r w:rsidR="00441EFA" w:rsidRPr="00155498">
        <w:rPr>
          <w:b w:val="0"/>
          <w:i w:val="0"/>
          <w:szCs w:val="22"/>
          <w:lang w:val="sk-SK"/>
        </w:rPr>
        <w:t xml:space="preserve"> s </w:t>
      </w:r>
      <w:r w:rsidRPr="00155498">
        <w:rPr>
          <w:b w:val="0"/>
          <w:i w:val="0"/>
          <w:szCs w:val="22"/>
          <w:lang w:val="sk-SK"/>
        </w:rPr>
        <w:t>použití</w:t>
      </w:r>
      <w:r w:rsidR="00441EFA" w:rsidRPr="00155498">
        <w:rPr>
          <w:b w:val="0"/>
          <w:i w:val="0"/>
          <w:szCs w:val="22"/>
          <w:lang w:val="sk-SK"/>
        </w:rPr>
        <w:t>m</w:t>
      </w:r>
      <w:r w:rsidRPr="00155498">
        <w:rPr>
          <w:b w:val="0"/>
          <w:i w:val="0"/>
          <w:szCs w:val="22"/>
          <w:lang w:val="sk-SK"/>
        </w:rPr>
        <w:t xml:space="preserve"> tadalafilu </w:t>
      </w:r>
      <w:r w:rsidR="00441EFA" w:rsidRPr="00155498">
        <w:rPr>
          <w:b w:val="0"/>
          <w:i w:val="0"/>
          <w:szCs w:val="22"/>
          <w:lang w:val="sk-SK"/>
        </w:rPr>
        <w:t>pri liečbe erektilnej</w:t>
      </w:r>
      <w:r w:rsidRPr="00155498">
        <w:rPr>
          <w:b w:val="0"/>
          <w:i w:val="0"/>
          <w:szCs w:val="22"/>
          <w:lang w:val="sk-SK"/>
        </w:rPr>
        <w:t xml:space="preserve"> d</w:t>
      </w:r>
      <w:r w:rsidR="00EF6BFD" w:rsidRPr="00155498">
        <w:rPr>
          <w:b w:val="0"/>
          <w:i w:val="0"/>
          <w:szCs w:val="22"/>
          <w:lang w:val="sk-SK"/>
        </w:rPr>
        <w:t>y</w:t>
      </w:r>
      <w:r w:rsidRPr="00155498">
        <w:rPr>
          <w:b w:val="0"/>
          <w:i w:val="0"/>
          <w:szCs w:val="22"/>
          <w:lang w:val="sk-SK"/>
        </w:rPr>
        <w:t>sfunkc</w:t>
      </w:r>
      <w:r w:rsidR="00441EFA" w:rsidRPr="00155498">
        <w:rPr>
          <w:b w:val="0"/>
          <w:i w:val="0"/>
          <w:szCs w:val="22"/>
          <w:lang w:val="sk-SK"/>
        </w:rPr>
        <w:t>i</w:t>
      </w:r>
      <w:r w:rsidRPr="00155498">
        <w:rPr>
          <w:b w:val="0"/>
          <w:i w:val="0"/>
          <w:szCs w:val="22"/>
          <w:lang w:val="sk-SK"/>
        </w:rPr>
        <w:t xml:space="preserve">e, </w:t>
      </w:r>
      <w:r w:rsidR="00441EFA" w:rsidRPr="00155498">
        <w:rPr>
          <w:b w:val="0"/>
          <w:i w:val="0"/>
          <w:szCs w:val="22"/>
          <w:lang w:val="sk-SK"/>
        </w:rPr>
        <w:t>a navyše sú</w:t>
      </w:r>
      <w:r w:rsidRPr="00155498">
        <w:rPr>
          <w:b w:val="0"/>
          <w:i w:val="0"/>
          <w:szCs w:val="22"/>
          <w:lang w:val="sk-SK"/>
        </w:rPr>
        <w:t xml:space="preserve"> to odhady frekvenc</w:t>
      </w:r>
      <w:r w:rsidR="00441EFA" w:rsidRPr="00155498">
        <w:rPr>
          <w:b w:val="0"/>
          <w:i w:val="0"/>
          <w:szCs w:val="22"/>
          <w:lang w:val="sk-SK"/>
        </w:rPr>
        <w:t>i</w:t>
      </w:r>
      <w:r w:rsidRPr="00155498">
        <w:rPr>
          <w:b w:val="0"/>
          <w:i w:val="0"/>
          <w:szCs w:val="22"/>
          <w:lang w:val="sk-SK"/>
        </w:rPr>
        <w:t>e výskytu založen</w:t>
      </w:r>
      <w:r w:rsidR="00441EFA" w:rsidRPr="00155498">
        <w:rPr>
          <w:b w:val="0"/>
          <w:i w:val="0"/>
          <w:szCs w:val="22"/>
          <w:lang w:val="sk-SK"/>
        </w:rPr>
        <w:t>é len</w:t>
      </w:r>
      <w:r w:rsidRPr="00155498">
        <w:rPr>
          <w:b w:val="0"/>
          <w:i w:val="0"/>
          <w:szCs w:val="22"/>
          <w:lang w:val="sk-SK"/>
        </w:rPr>
        <w:t xml:space="preserve"> na 1 </w:t>
      </w:r>
      <w:r w:rsidR="00441EFA" w:rsidRPr="00155498">
        <w:rPr>
          <w:b w:val="0"/>
          <w:i w:val="0"/>
          <w:szCs w:val="22"/>
          <w:lang w:val="sk-SK"/>
        </w:rPr>
        <w:t>al</w:t>
      </w:r>
      <w:r w:rsidRPr="00155498">
        <w:rPr>
          <w:b w:val="0"/>
          <w:i w:val="0"/>
          <w:szCs w:val="22"/>
          <w:lang w:val="sk-SK"/>
        </w:rPr>
        <w:t>ebo 2 pacient</w:t>
      </w:r>
      <w:r w:rsidR="00441EFA" w:rsidRPr="00155498">
        <w:rPr>
          <w:b w:val="0"/>
          <w:i w:val="0"/>
          <w:szCs w:val="22"/>
          <w:lang w:val="sk-SK"/>
        </w:rPr>
        <w:t>o</w:t>
      </w:r>
      <w:r w:rsidRPr="00155498">
        <w:rPr>
          <w:b w:val="0"/>
          <w:i w:val="0"/>
          <w:szCs w:val="22"/>
          <w:lang w:val="sk-SK"/>
        </w:rPr>
        <w:t>ch s než</w:t>
      </w:r>
      <w:r w:rsidR="00441EFA" w:rsidRPr="00155498">
        <w:rPr>
          <w:b w:val="0"/>
          <w:i w:val="0"/>
          <w:szCs w:val="22"/>
          <w:lang w:val="sk-SK"/>
        </w:rPr>
        <w:t>iad</w:t>
      </w:r>
      <w:r w:rsidRPr="00155498">
        <w:rPr>
          <w:b w:val="0"/>
          <w:i w:val="0"/>
          <w:szCs w:val="22"/>
          <w:lang w:val="sk-SK"/>
        </w:rPr>
        <w:t>uc</w:t>
      </w:r>
      <w:r w:rsidR="00441EFA" w:rsidRPr="00155498">
        <w:rPr>
          <w:b w:val="0"/>
          <w:i w:val="0"/>
          <w:szCs w:val="22"/>
          <w:lang w:val="sk-SK"/>
        </w:rPr>
        <w:t>i</w:t>
      </w:r>
      <w:r w:rsidRPr="00155498">
        <w:rPr>
          <w:b w:val="0"/>
          <w:i w:val="0"/>
          <w:szCs w:val="22"/>
          <w:lang w:val="sk-SK"/>
        </w:rPr>
        <w:t>m účink</w:t>
      </w:r>
      <w:r w:rsidR="00441EFA" w:rsidRPr="00155498">
        <w:rPr>
          <w:b w:val="0"/>
          <w:i w:val="0"/>
          <w:szCs w:val="22"/>
          <w:lang w:val="sk-SK"/>
        </w:rPr>
        <w:t>o</w:t>
      </w:r>
      <w:r w:rsidRPr="00155498">
        <w:rPr>
          <w:b w:val="0"/>
          <w:i w:val="0"/>
          <w:szCs w:val="22"/>
          <w:lang w:val="sk-SK"/>
        </w:rPr>
        <w:t>m v </w:t>
      </w:r>
      <w:r w:rsidR="00E712E0" w:rsidRPr="00155498">
        <w:rPr>
          <w:b w:val="0"/>
          <w:i w:val="0"/>
          <w:szCs w:val="22"/>
          <w:lang w:val="sk-SK"/>
        </w:rPr>
        <w:t>kľúčovej</w:t>
      </w:r>
      <w:r w:rsidRPr="00155498">
        <w:rPr>
          <w:b w:val="0"/>
          <w:i w:val="0"/>
          <w:szCs w:val="22"/>
          <w:lang w:val="sk-SK"/>
        </w:rPr>
        <w:t xml:space="preserve"> placeb</w:t>
      </w:r>
      <w:r w:rsidR="00441EFA" w:rsidRPr="00155498">
        <w:rPr>
          <w:b w:val="0"/>
          <w:i w:val="0"/>
          <w:szCs w:val="22"/>
          <w:lang w:val="sk-SK"/>
        </w:rPr>
        <w:t>om kontrolovanej štú</w:t>
      </w:r>
      <w:r w:rsidRPr="00155498">
        <w:rPr>
          <w:b w:val="0"/>
          <w:i w:val="0"/>
          <w:szCs w:val="22"/>
          <w:lang w:val="sk-SK"/>
        </w:rPr>
        <w:t xml:space="preserve">dii </w:t>
      </w:r>
      <w:r w:rsidR="00441EFA" w:rsidRPr="00155498">
        <w:rPr>
          <w:b w:val="0"/>
          <w:i w:val="0"/>
          <w:szCs w:val="22"/>
          <w:lang w:val="sk-SK"/>
        </w:rPr>
        <w:t xml:space="preserve">s </w:t>
      </w:r>
      <w:r w:rsidRPr="00155498">
        <w:rPr>
          <w:b w:val="0"/>
          <w:i w:val="0"/>
          <w:szCs w:val="22"/>
          <w:lang w:val="sk-SK"/>
        </w:rPr>
        <w:t>ADCIRC</w:t>
      </w:r>
      <w:r w:rsidR="00441EFA" w:rsidRPr="00155498">
        <w:rPr>
          <w:b w:val="0"/>
          <w:i w:val="0"/>
          <w:szCs w:val="22"/>
          <w:lang w:val="sk-SK"/>
        </w:rPr>
        <w:t>OU</w:t>
      </w:r>
      <w:r w:rsidRPr="00155498">
        <w:rPr>
          <w:b w:val="0"/>
          <w:i w:val="0"/>
          <w:szCs w:val="22"/>
          <w:lang w:val="sk-SK"/>
        </w:rPr>
        <w:t>.</w:t>
      </w:r>
    </w:p>
    <w:p w14:paraId="101E9C26" w14:textId="39FCC9F8" w:rsidR="00CE3148" w:rsidRPr="00155498" w:rsidRDefault="00CE3148" w:rsidP="00CD627D">
      <w:pPr>
        <w:tabs>
          <w:tab w:val="left" w:pos="567"/>
        </w:tabs>
        <w:ind w:left="0" w:firstLine="0"/>
        <w:rPr>
          <w:szCs w:val="22"/>
        </w:rPr>
      </w:pPr>
      <w:r w:rsidRPr="00155498">
        <w:rPr>
          <w:szCs w:val="22"/>
        </w:rPr>
        <w:t>(</w:t>
      </w:r>
      <w:r w:rsidR="00586D11" w:rsidRPr="00155498">
        <w:rPr>
          <w:szCs w:val="22"/>
        </w:rPr>
        <w:t>6</w:t>
      </w:r>
      <w:r w:rsidRPr="00155498">
        <w:rPr>
          <w:szCs w:val="22"/>
        </w:rPr>
        <w:t>) N</w:t>
      </w:r>
      <w:r w:rsidR="007E68C7" w:rsidRPr="00155498">
        <w:rPr>
          <w:szCs w:val="22"/>
        </w:rPr>
        <w:t>a</w:t>
      </w:r>
      <w:r w:rsidRPr="00155498">
        <w:rPr>
          <w:szCs w:val="22"/>
        </w:rPr>
        <w:t>jčast</w:t>
      </w:r>
      <w:r w:rsidR="007E68C7" w:rsidRPr="00155498">
        <w:rPr>
          <w:szCs w:val="22"/>
        </w:rPr>
        <w:t>ejšie</w:t>
      </w:r>
      <w:r w:rsidRPr="00155498">
        <w:rPr>
          <w:szCs w:val="22"/>
        </w:rPr>
        <w:t xml:space="preserve"> opisovaným než</w:t>
      </w:r>
      <w:r w:rsidR="007E68C7" w:rsidRPr="00155498">
        <w:rPr>
          <w:szCs w:val="22"/>
        </w:rPr>
        <w:t>iaduci</w:t>
      </w:r>
      <w:r w:rsidRPr="00155498">
        <w:rPr>
          <w:szCs w:val="22"/>
        </w:rPr>
        <w:t>m účink</w:t>
      </w:r>
      <w:r w:rsidR="007E68C7" w:rsidRPr="00155498">
        <w:rPr>
          <w:szCs w:val="22"/>
        </w:rPr>
        <w:t>o</w:t>
      </w:r>
      <w:r w:rsidRPr="00155498">
        <w:rPr>
          <w:szCs w:val="22"/>
        </w:rPr>
        <w:t>m b</w:t>
      </w:r>
      <w:r w:rsidR="007E68C7" w:rsidRPr="00155498">
        <w:rPr>
          <w:szCs w:val="22"/>
        </w:rPr>
        <w:t>o</w:t>
      </w:r>
      <w:r w:rsidRPr="00155498">
        <w:rPr>
          <w:szCs w:val="22"/>
        </w:rPr>
        <w:t>la boles</w:t>
      </w:r>
      <w:r w:rsidR="00231BA8" w:rsidRPr="00155498">
        <w:rPr>
          <w:szCs w:val="22"/>
        </w:rPr>
        <w:t>ť</w:t>
      </w:r>
      <w:r w:rsidRPr="00155498">
        <w:rPr>
          <w:szCs w:val="22"/>
        </w:rPr>
        <w:t xml:space="preserve"> hlavy. </w:t>
      </w:r>
      <w:r w:rsidR="00231BA8" w:rsidRPr="00155498">
        <w:rPr>
          <w:szCs w:val="22"/>
        </w:rPr>
        <w:t>Bolesť sa môže objaviť na</w:t>
      </w:r>
      <w:r w:rsidR="00982E30" w:rsidRPr="00155498">
        <w:rPr>
          <w:szCs w:val="22"/>
        </w:rPr>
        <w:t> </w:t>
      </w:r>
      <w:r w:rsidR="00231BA8" w:rsidRPr="00155498">
        <w:rPr>
          <w:szCs w:val="22"/>
        </w:rPr>
        <w:t>začiatku liečby a v priebehu liečby sa zmenšuje</w:t>
      </w:r>
      <w:r w:rsidRPr="00155498">
        <w:rPr>
          <w:szCs w:val="22"/>
        </w:rPr>
        <w:t>.</w:t>
      </w:r>
    </w:p>
    <w:p w14:paraId="29B82500" w14:textId="725E8333" w:rsidR="00736169" w:rsidRPr="00155498" w:rsidRDefault="00736169" w:rsidP="00736169">
      <w:pPr>
        <w:tabs>
          <w:tab w:val="left" w:pos="567"/>
        </w:tabs>
        <w:ind w:left="0" w:firstLine="0"/>
        <w:rPr>
          <w:szCs w:val="22"/>
        </w:rPr>
      </w:pPr>
    </w:p>
    <w:p w14:paraId="716F2307" w14:textId="77777777" w:rsidR="00736169" w:rsidRPr="0014452A" w:rsidRDefault="00736169" w:rsidP="0014452A">
      <w:pPr>
        <w:pStyle w:val="BodyText"/>
        <w:keepNext/>
        <w:spacing w:line="240" w:lineRule="auto"/>
        <w:rPr>
          <w:b w:val="0"/>
          <w:bCs/>
          <w:i w:val="0"/>
          <w:iCs/>
          <w:szCs w:val="22"/>
          <w:u w:val="single"/>
          <w:lang w:val="sk-SK"/>
        </w:rPr>
      </w:pPr>
      <w:r w:rsidRPr="0014452A">
        <w:rPr>
          <w:b w:val="0"/>
          <w:bCs/>
          <w:i w:val="0"/>
          <w:iCs/>
          <w:szCs w:val="22"/>
          <w:u w:val="single"/>
          <w:lang w:val="sk-SK"/>
        </w:rPr>
        <w:lastRenderedPageBreak/>
        <w:t>Pediatrická populácia</w:t>
      </w:r>
    </w:p>
    <w:p w14:paraId="4F9FBE33" w14:textId="77777777" w:rsidR="00736169" w:rsidRPr="00155498" w:rsidRDefault="00736169" w:rsidP="0014452A">
      <w:pPr>
        <w:keepNext/>
        <w:tabs>
          <w:tab w:val="left" w:pos="567"/>
        </w:tabs>
        <w:autoSpaceDE w:val="0"/>
        <w:autoSpaceDN w:val="0"/>
        <w:adjustRightInd w:val="0"/>
        <w:ind w:left="0" w:firstLine="0"/>
        <w:rPr>
          <w:szCs w:val="22"/>
          <w:lang w:eastAsia="ja-JP"/>
        </w:rPr>
      </w:pPr>
    </w:p>
    <w:p w14:paraId="3E5091B4" w14:textId="1A438384" w:rsidR="00736169" w:rsidRPr="00155498" w:rsidRDefault="00922304" w:rsidP="0014452A">
      <w:pPr>
        <w:tabs>
          <w:tab w:val="left" w:pos="567"/>
        </w:tabs>
        <w:autoSpaceDE w:val="0"/>
        <w:autoSpaceDN w:val="0"/>
        <w:adjustRightInd w:val="0"/>
        <w:ind w:left="0" w:firstLine="0"/>
        <w:rPr>
          <w:szCs w:val="22"/>
          <w:u w:val="single"/>
        </w:rPr>
      </w:pPr>
      <w:r w:rsidRPr="00155498">
        <w:rPr>
          <w:szCs w:val="22"/>
          <w:lang w:eastAsia="ja-JP"/>
        </w:rPr>
        <w:t>V klinických skúšaniach (H6D-MC-LVHV, H6D-MC-LVIG) bolo tadalafilom liečených celkom 51 pediatrických pacientov s PAH vo veku 2,5 až 17 rokov. V observačnej postmarketingovej štúdii (H6D-JE-TD01) bolo tadalafilom liečených celkom 391 pediatrických pacientov s PAH,</w:t>
      </w:r>
      <w:r w:rsidRPr="00155498" w:rsidDel="00E420B9">
        <w:rPr>
          <w:szCs w:val="22"/>
          <w:lang w:eastAsia="ja-JP"/>
        </w:rPr>
        <w:t xml:space="preserve"> </w:t>
      </w:r>
      <w:r w:rsidRPr="00155498">
        <w:rPr>
          <w:szCs w:val="22"/>
          <w:lang w:eastAsia="ja-JP"/>
        </w:rPr>
        <w:t xml:space="preserve">od novorodencov po pacientov vo veku &lt; 18 rokov. Po podávaní tadalafilu boli frekvencia, typ aj závažnosť nežiaducich reakcií u detí a dospievajúcich podobné ako u dospelých. Kvôli rozdielom v dizajne štúdií, veľkosti vzorky, pohlaví, vekovom rozpätí a dávkach sú výsledky týchto štúdií týkajúce sa bezpečnosti podrobne uvedené nižšie. </w:t>
      </w:r>
    </w:p>
    <w:p w14:paraId="33F284CD" w14:textId="77777777" w:rsidR="00736169" w:rsidRPr="00155498" w:rsidRDefault="00736169" w:rsidP="0014452A">
      <w:pPr>
        <w:tabs>
          <w:tab w:val="left" w:pos="567"/>
        </w:tabs>
        <w:autoSpaceDE w:val="0"/>
        <w:autoSpaceDN w:val="0"/>
        <w:adjustRightInd w:val="0"/>
        <w:ind w:left="0" w:firstLine="0"/>
        <w:rPr>
          <w:szCs w:val="22"/>
          <w:lang w:eastAsia="ja-JP"/>
        </w:rPr>
      </w:pPr>
    </w:p>
    <w:p w14:paraId="0019051D" w14:textId="77777777" w:rsidR="00E05FF2" w:rsidRPr="00155498" w:rsidRDefault="00E05FF2" w:rsidP="00E05FF2">
      <w:pPr>
        <w:tabs>
          <w:tab w:val="left" w:pos="567"/>
        </w:tabs>
        <w:ind w:left="0" w:firstLine="0"/>
        <w:jc w:val="both"/>
        <w:rPr>
          <w:i/>
          <w:szCs w:val="22"/>
        </w:rPr>
      </w:pPr>
      <w:r w:rsidRPr="00155498">
        <w:rPr>
          <w:i/>
          <w:szCs w:val="22"/>
        </w:rPr>
        <w:t>Placebom kontrolovaná klinické skúšanie s pediatrickými pacientmi (H6D-MC-LVHV)</w:t>
      </w:r>
    </w:p>
    <w:p w14:paraId="5AE5CE66" w14:textId="5DC3C6C3" w:rsidR="00E05FF2" w:rsidRPr="00155498" w:rsidRDefault="00E05FF2" w:rsidP="00E05FF2">
      <w:pPr>
        <w:tabs>
          <w:tab w:val="left" w:pos="567"/>
        </w:tabs>
        <w:ind w:left="0" w:firstLine="0"/>
        <w:rPr>
          <w:rFonts w:eastAsia="TimesNewRoman"/>
          <w:szCs w:val="22"/>
        </w:rPr>
      </w:pPr>
      <w:r w:rsidRPr="00155498">
        <w:rPr>
          <w:szCs w:val="22"/>
        </w:rPr>
        <w:t xml:space="preserve">V randomizovanej, placebom kontrolovanej štúdii s 35 pacientmi vo veku 6,2 až 17,9 rokov (stredná hodnota veku 14,2 rokov) s PAH bolo celkom 17 pacientov liečených 24 týždňov ADCIRCOU 20 mg raz denne (skupina so strednou hmotnosťou, ≥ 25 kg až &lt; 40 kg) alebo 40 mg raz denne (skupina s vysokou hmotnosťou, ≥ 40 kg) a 18 pacientov bolo liečených placebom. Najčastejšími nežiaducimi účinkami (NÚ), ktoré sa vyskytli u ≥ 2 pacientov liečených tadalafilom, boli bolesť hlavy (29,4 %), infekcia horných dýchacích ciest a chrípka (17,6 % každá) a artralgia a epistaxa (11,8 % každá). Neboli hlásené žiadne úmrtia ani závažné nežiaduce účinky (Serious Adverse Effects = SAE). </w:t>
      </w:r>
      <w:r w:rsidRPr="00155498">
        <w:rPr>
          <w:rFonts w:eastAsia="TimesNewRoman"/>
          <w:szCs w:val="22"/>
        </w:rPr>
        <w:t>Z</w:t>
      </w:r>
      <w:r w:rsidRPr="00155498">
        <w:rPr>
          <w:szCs w:val="22"/>
        </w:rPr>
        <w:t> </w:t>
      </w:r>
      <w:r w:rsidRPr="00155498">
        <w:rPr>
          <w:rFonts w:eastAsia="TimesNewRoman"/>
          <w:szCs w:val="22"/>
        </w:rPr>
        <w:t>35 pediatrických pacientov liečených v</w:t>
      </w:r>
      <w:r w:rsidRPr="00155498">
        <w:rPr>
          <w:szCs w:val="22"/>
        </w:rPr>
        <w:t> </w:t>
      </w:r>
      <w:r w:rsidRPr="00155498">
        <w:rPr>
          <w:rFonts w:eastAsia="TimesNewRoman"/>
          <w:szCs w:val="22"/>
        </w:rPr>
        <w:t>krátkodobej placebom kontrolovanej štúdii vstúpilo do</w:t>
      </w:r>
      <w:r w:rsidR="00922304" w:rsidRPr="00155498">
        <w:rPr>
          <w:rFonts w:eastAsia="TimesNewRoman"/>
          <w:szCs w:val="22"/>
        </w:rPr>
        <w:t> </w:t>
      </w:r>
      <w:r w:rsidRPr="00155498">
        <w:rPr>
          <w:rFonts w:eastAsia="TimesNewRoman"/>
          <w:szCs w:val="22"/>
        </w:rPr>
        <w:t>24</w:t>
      </w:r>
      <w:r w:rsidRPr="00155498">
        <w:rPr>
          <w:rFonts w:eastAsia="TimesNewRoman"/>
          <w:szCs w:val="22"/>
        </w:rPr>
        <w:noBreakHyphen/>
        <w:t>mesačnej dlhodobej otvorenej pokračovacej štúdie 32 pacientov a 26 </w:t>
      </w:r>
      <w:r w:rsidRPr="0014452A">
        <w:rPr>
          <w:rFonts w:eastAsia="TimesNewRoman"/>
          <w:szCs w:val="22"/>
        </w:rPr>
        <w:t>pacientov ďalšie</w:t>
      </w:r>
      <w:r w:rsidRPr="00155498">
        <w:rPr>
          <w:rFonts w:eastAsia="TimesNewRoman"/>
          <w:szCs w:val="22"/>
        </w:rPr>
        <w:t xml:space="preserve"> sledovanie dokončilo. Neboli pozorované žiadne nové bezpečnostné signály.</w:t>
      </w:r>
    </w:p>
    <w:p w14:paraId="0BE7F146" w14:textId="66535025" w:rsidR="00736169" w:rsidRPr="00155498" w:rsidRDefault="00736169" w:rsidP="0014452A">
      <w:pPr>
        <w:tabs>
          <w:tab w:val="left" w:pos="567"/>
        </w:tabs>
        <w:ind w:left="0" w:firstLine="0"/>
        <w:rPr>
          <w:rFonts w:eastAsia="TimesNewRoman"/>
          <w:szCs w:val="22"/>
        </w:rPr>
      </w:pPr>
    </w:p>
    <w:p w14:paraId="43E2E7D6" w14:textId="77777777" w:rsidR="00736169" w:rsidRPr="00155498" w:rsidRDefault="00736169" w:rsidP="0014452A">
      <w:pPr>
        <w:tabs>
          <w:tab w:val="left" w:pos="567"/>
        </w:tabs>
        <w:ind w:left="0" w:firstLine="0"/>
        <w:jc w:val="both"/>
        <w:rPr>
          <w:i/>
          <w:szCs w:val="22"/>
        </w:rPr>
      </w:pPr>
      <w:r w:rsidRPr="00155498">
        <w:rPr>
          <w:i/>
          <w:szCs w:val="22"/>
        </w:rPr>
        <w:t>Nekontrolovaná farmakokinetická štúdia s pediatrickými pacientmi (H6D</w:t>
      </w:r>
      <w:r w:rsidRPr="00155498">
        <w:rPr>
          <w:i/>
          <w:szCs w:val="22"/>
        </w:rPr>
        <w:noBreakHyphen/>
        <w:t>MC</w:t>
      </w:r>
      <w:r w:rsidRPr="00155498">
        <w:rPr>
          <w:i/>
          <w:szCs w:val="22"/>
        </w:rPr>
        <w:noBreakHyphen/>
        <w:t xml:space="preserve">LVIG)  </w:t>
      </w:r>
    </w:p>
    <w:p w14:paraId="72E4CA4A" w14:textId="7F4EECD2" w:rsidR="00736169" w:rsidRPr="00155498" w:rsidRDefault="00736169" w:rsidP="0014452A">
      <w:pPr>
        <w:tabs>
          <w:tab w:val="left" w:pos="567"/>
        </w:tabs>
        <w:ind w:left="0" w:firstLine="0"/>
        <w:rPr>
          <w:szCs w:val="22"/>
        </w:rPr>
      </w:pPr>
      <w:r w:rsidRPr="00155498">
        <w:rPr>
          <w:szCs w:val="22"/>
        </w:rPr>
        <w:t xml:space="preserve">V pediatrickej štúdii s viacerými zvyšujúcimi sa dávkami dostávalo 19 pacientov v strednom veku 10,9 rokov [rozpätie 2,5 -17 rokov] </w:t>
      </w:r>
      <w:r w:rsidR="008B5572" w:rsidRPr="00155498">
        <w:rPr>
          <w:szCs w:val="22"/>
        </w:rPr>
        <w:t>raz</w:t>
      </w:r>
      <w:r w:rsidRPr="00155498">
        <w:rPr>
          <w:szCs w:val="22"/>
        </w:rPr>
        <w:t xml:space="preserve"> denne ADCIRCU ako otvorenú liečbu trvajúcu 10 týždňov (1.</w:t>
      </w:r>
      <w:r w:rsidR="008B5572" w:rsidRPr="00155498">
        <w:rPr>
          <w:szCs w:val="22"/>
        </w:rPr>
        <w:t> </w:t>
      </w:r>
      <w:r w:rsidRPr="00155498">
        <w:rPr>
          <w:szCs w:val="22"/>
        </w:rPr>
        <w:t xml:space="preserve">obdobie) a v priebehu ďalších </w:t>
      </w:r>
      <w:r w:rsidR="00740953" w:rsidRPr="00155498">
        <w:rPr>
          <w:szCs w:val="22"/>
        </w:rPr>
        <w:t>až</w:t>
      </w:r>
      <w:r w:rsidRPr="00155498">
        <w:rPr>
          <w:szCs w:val="22"/>
        </w:rPr>
        <w:t xml:space="preserve"> 24 mesiacov v </w:t>
      </w:r>
      <w:r w:rsidR="00AB20FC" w:rsidRPr="00155498">
        <w:rPr>
          <w:szCs w:val="22"/>
        </w:rPr>
        <w:t>pokračovac</w:t>
      </w:r>
      <w:r w:rsidR="00AD164F" w:rsidRPr="00155498">
        <w:rPr>
          <w:szCs w:val="22"/>
        </w:rPr>
        <w:t>om</w:t>
      </w:r>
      <w:r w:rsidRPr="00155498">
        <w:rPr>
          <w:szCs w:val="22"/>
        </w:rPr>
        <w:t xml:space="preserve"> skúšaní (2.</w:t>
      </w:r>
      <w:r w:rsidR="008B5572" w:rsidRPr="00155498">
        <w:rPr>
          <w:szCs w:val="22"/>
        </w:rPr>
        <w:t> </w:t>
      </w:r>
      <w:r w:rsidRPr="00155498">
        <w:rPr>
          <w:szCs w:val="22"/>
        </w:rPr>
        <w:t>obdobie). SAE boli hlásené u 8 pacientov (42,1 %). Boli to pľúcna hypertenzia (21,0 %), vírusová infekcia (10,5 %) a</w:t>
      </w:r>
      <w:r w:rsidR="00896ED8" w:rsidRPr="00155498">
        <w:rPr>
          <w:szCs w:val="22"/>
        </w:rPr>
        <w:t> </w:t>
      </w:r>
      <w:r w:rsidRPr="00155498">
        <w:rPr>
          <w:szCs w:val="22"/>
        </w:rPr>
        <w:t>tiež srdcové zlyhanie, gastritída, pyrexia, diabetes mellitus 1.</w:t>
      </w:r>
      <w:r w:rsidR="00896ED8" w:rsidRPr="00155498">
        <w:rPr>
          <w:szCs w:val="22"/>
        </w:rPr>
        <w:t> </w:t>
      </w:r>
      <w:r w:rsidRPr="00155498">
        <w:rPr>
          <w:szCs w:val="22"/>
        </w:rPr>
        <w:t>typu, febrilné kŕče, presynkopa, záchvat a</w:t>
      </w:r>
      <w:r w:rsidR="006546E3" w:rsidRPr="00155498">
        <w:rPr>
          <w:szCs w:val="22"/>
        </w:rPr>
        <w:t> </w:t>
      </w:r>
      <w:r w:rsidRPr="00155498">
        <w:rPr>
          <w:szCs w:val="22"/>
        </w:rPr>
        <w:t>cyst</w:t>
      </w:r>
      <w:r w:rsidR="006546E3" w:rsidRPr="0014452A">
        <w:rPr>
          <w:szCs w:val="22"/>
        </w:rPr>
        <w:t>a na vaječníku</w:t>
      </w:r>
      <w:r w:rsidRPr="00155498">
        <w:rPr>
          <w:szCs w:val="22"/>
        </w:rPr>
        <w:t xml:space="preserve"> (5,3 % každé). Liečba žiadneho pacienta nebola prerušená kvôli </w:t>
      </w:r>
      <w:r w:rsidR="00896ED8" w:rsidRPr="00155498">
        <w:rPr>
          <w:szCs w:val="22"/>
        </w:rPr>
        <w:t>N</w:t>
      </w:r>
      <w:r w:rsidR="00861758" w:rsidRPr="00155498">
        <w:rPr>
          <w:szCs w:val="22"/>
        </w:rPr>
        <w:t>Ú</w:t>
      </w:r>
      <w:r w:rsidRPr="00155498">
        <w:rPr>
          <w:szCs w:val="22"/>
        </w:rPr>
        <w:t>. Nežiaduce účinky, ktoré sa vyskytli počas liečby (Treatment-Emergent Adverse Effects = TEAE) boli hlásené u 18 pacientov (94,7 %) a najčastejšími TEAE (vyskytujúce sa u ≥ 5 pacientov) boli bolesť hlavy, pyrexia, vírusová infekcia horných dýchacích ciest a vracanie. Hlásené boli dve úmrtia.</w:t>
      </w:r>
    </w:p>
    <w:p w14:paraId="4E317902" w14:textId="77777777" w:rsidR="00736169" w:rsidRPr="00155498" w:rsidRDefault="00736169" w:rsidP="0014452A">
      <w:pPr>
        <w:tabs>
          <w:tab w:val="left" w:pos="567"/>
        </w:tabs>
        <w:ind w:left="0" w:firstLine="0"/>
        <w:jc w:val="both"/>
        <w:rPr>
          <w:i/>
          <w:szCs w:val="22"/>
        </w:rPr>
      </w:pPr>
    </w:p>
    <w:p w14:paraId="5AFC32F1" w14:textId="77777777" w:rsidR="00736169" w:rsidRPr="00155498" w:rsidRDefault="00736169" w:rsidP="0014452A">
      <w:pPr>
        <w:tabs>
          <w:tab w:val="left" w:pos="567"/>
        </w:tabs>
        <w:autoSpaceDE w:val="0"/>
        <w:autoSpaceDN w:val="0"/>
        <w:adjustRightInd w:val="0"/>
        <w:ind w:left="0" w:firstLine="0"/>
        <w:rPr>
          <w:szCs w:val="22"/>
        </w:rPr>
      </w:pPr>
      <w:r w:rsidRPr="00155498">
        <w:rPr>
          <w:i/>
          <w:szCs w:val="22"/>
        </w:rPr>
        <w:t>Postmarketingová štúdia s pediatrickými pacientmi (H6D-JE-TD01)</w:t>
      </w:r>
    </w:p>
    <w:p w14:paraId="2EDC1D63" w14:textId="65F8FAE5" w:rsidR="00736169" w:rsidRPr="00155498" w:rsidRDefault="00736169" w:rsidP="0014452A">
      <w:pPr>
        <w:tabs>
          <w:tab w:val="left" w:pos="567"/>
        </w:tabs>
        <w:autoSpaceDE w:val="0"/>
        <w:autoSpaceDN w:val="0"/>
        <w:adjustRightInd w:val="0"/>
        <w:ind w:left="0" w:firstLine="0"/>
        <w:rPr>
          <w:szCs w:val="22"/>
        </w:rPr>
      </w:pPr>
      <w:r w:rsidRPr="00155498">
        <w:rPr>
          <w:szCs w:val="22"/>
        </w:rPr>
        <w:t xml:space="preserve">V priebehu </w:t>
      </w:r>
      <w:r w:rsidR="00896ED8" w:rsidRPr="00155498">
        <w:rPr>
          <w:szCs w:val="22"/>
        </w:rPr>
        <w:t>observačnej</w:t>
      </w:r>
      <w:r w:rsidRPr="00155498">
        <w:rPr>
          <w:szCs w:val="22"/>
        </w:rPr>
        <w:t xml:space="preserve"> postmarketingovej štúdie s 391 pediatrickými PAH pacientmi v Japonsku boli zhromaždené údaje o bezpečnosti (maximálna doba pozorovania 2 roky). Priemerný vek pacientov v</w:t>
      </w:r>
      <w:r w:rsidR="00896ED8" w:rsidRPr="00155498">
        <w:rPr>
          <w:szCs w:val="22"/>
        </w:rPr>
        <w:t> </w:t>
      </w:r>
      <w:r w:rsidRPr="00155498">
        <w:rPr>
          <w:szCs w:val="22"/>
        </w:rPr>
        <w:t xml:space="preserve">tejto štúdii bol 5,7 ± 5,3 rokov, vrátane 79 pacientov vo veku &lt; 1 rok, 41 vo veku 1 až &lt; 2 roky, 122 vo veku 2 až 6 rokov, 110 vo veku 7 až 14 rokov a 39 vo veku 15 až 17 rokov. </w:t>
      </w:r>
      <w:r w:rsidR="00896ED8" w:rsidRPr="00155498">
        <w:rPr>
          <w:szCs w:val="22"/>
        </w:rPr>
        <w:t xml:space="preserve">NU </w:t>
      </w:r>
      <w:r w:rsidRPr="00155498">
        <w:rPr>
          <w:szCs w:val="22"/>
        </w:rPr>
        <w:t>boli hlásené u</w:t>
      </w:r>
      <w:r w:rsidR="00896ED8" w:rsidRPr="00155498">
        <w:rPr>
          <w:szCs w:val="22"/>
        </w:rPr>
        <w:t> </w:t>
      </w:r>
      <w:r w:rsidRPr="00155498">
        <w:rPr>
          <w:szCs w:val="22"/>
        </w:rPr>
        <w:t xml:space="preserve">123 pacientov (31,5 %). Vyskytovali sa tieto </w:t>
      </w:r>
      <w:r w:rsidR="00861758" w:rsidRPr="00155498">
        <w:rPr>
          <w:szCs w:val="22"/>
        </w:rPr>
        <w:t>NÚ</w:t>
      </w:r>
      <w:r w:rsidRPr="00155498">
        <w:rPr>
          <w:szCs w:val="22"/>
        </w:rPr>
        <w:t xml:space="preserve"> (</w:t>
      </w:r>
      <w:r w:rsidR="0072706D" w:rsidRPr="00155498">
        <w:rPr>
          <w:szCs w:val="22"/>
        </w:rPr>
        <w:t xml:space="preserve">u </w:t>
      </w:r>
      <w:r w:rsidRPr="00155498">
        <w:rPr>
          <w:szCs w:val="22"/>
        </w:rPr>
        <w:t>≥ 5 pacientov): pľúcna hypertenzia (3,6 %); bolesť hlavy (2,8 %); srdcové zlyhanie a znížený počet krvných doštičiek (2,0 % každé); epistaxa a infekcia horných dýchacích ciest (1,8 % každ</w:t>
      </w:r>
      <w:r w:rsidR="00896ED8" w:rsidRPr="00155498">
        <w:rPr>
          <w:szCs w:val="22"/>
        </w:rPr>
        <w:t>é</w:t>
      </w:r>
      <w:r w:rsidRPr="00155498">
        <w:rPr>
          <w:szCs w:val="22"/>
        </w:rPr>
        <w:t>); bronchitída, hnačka a neobvyklá funkcia pečene (1,5 % každá); gastroenteritída, gastroenteropatia so stratou bielkovín a zvýšená aspartátaminotransferáza (1,3 % každ</w:t>
      </w:r>
      <w:r w:rsidR="00896ED8" w:rsidRPr="00155498">
        <w:rPr>
          <w:szCs w:val="22"/>
        </w:rPr>
        <w:t>é</w:t>
      </w:r>
      <w:r w:rsidRPr="00155498">
        <w:rPr>
          <w:szCs w:val="22"/>
        </w:rPr>
        <w:t>). Výskyt SAE bol 12,0 % (</w:t>
      </w:r>
      <w:r w:rsidR="0072706D" w:rsidRPr="00155498">
        <w:rPr>
          <w:szCs w:val="22"/>
        </w:rPr>
        <w:t xml:space="preserve">u </w:t>
      </w:r>
      <w:r w:rsidRPr="00155498">
        <w:rPr>
          <w:szCs w:val="22"/>
        </w:rPr>
        <w:t>≥ 3 pacientov), vrátane pľúcnej hypertenzie (3,6 %), srdcového zlyhania (1,5 %) a zápalu pľúc (0,8 %). Hlásených bolo šestnásť úmrtí (4,1 %); žiadne nesúviselo s tadalafilom.</w:t>
      </w:r>
    </w:p>
    <w:p w14:paraId="0159248B" w14:textId="77777777" w:rsidR="001B1621" w:rsidRPr="00155498" w:rsidRDefault="001B1621" w:rsidP="001B1621">
      <w:pPr>
        <w:ind w:left="0" w:firstLine="0"/>
        <w:rPr>
          <w:b/>
          <w:szCs w:val="22"/>
        </w:rPr>
      </w:pPr>
    </w:p>
    <w:p w14:paraId="53DB8797" w14:textId="77777777" w:rsidR="001B1621" w:rsidRPr="00155498" w:rsidRDefault="001B1621" w:rsidP="0014452A">
      <w:pPr>
        <w:keepNext/>
        <w:autoSpaceDE w:val="0"/>
        <w:autoSpaceDN w:val="0"/>
        <w:adjustRightInd w:val="0"/>
        <w:ind w:left="0" w:firstLine="0"/>
        <w:rPr>
          <w:noProof/>
          <w:szCs w:val="22"/>
          <w:u w:val="single"/>
        </w:rPr>
      </w:pPr>
      <w:r w:rsidRPr="00155498">
        <w:rPr>
          <w:noProof/>
          <w:szCs w:val="22"/>
          <w:u w:val="single"/>
        </w:rPr>
        <w:t>Hlásenie podozrení na nežiaduce reakcie</w:t>
      </w:r>
    </w:p>
    <w:p w14:paraId="27ED944F" w14:textId="77777777" w:rsidR="002D5FC9" w:rsidRPr="00155498" w:rsidRDefault="002D5FC9" w:rsidP="0014452A">
      <w:pPr>
        <w:keepNext/>
        <w:autoSpaceDE w:val="0"/>
        <w:autoSpaceDN w:val="0"/>
        <w:adjustRightInd w:val="0"/>
        <w:ind w:left="0" w:firstLine="0"/>
        <w:rPr>
          <w:szCs w:val="22"/>
          <w:u w:val="single"/>
        </w:rPr>
      </w:pPr>
    </w:p>
    <w:p w14:paraId="605F6194" w14:textId="77777777" w:rsidR="001B1621" w:rsidRPr="00155498" w:rsidDel="003500A1" w:rsidRDefault="001B1621" w:rsidP="00724647">
      <w:pPr>
        <w:autoSpaceDE w:val="0"/>
        <w:autoSpaceDN w:val="0"/>
        <w:adjustRightInd w:val="0"/>
        <w:ind w:left="0" w:firstLine="0"/>
        <w:rPr>
          <w:noProof/>
          <w:szCs w:val="22"/>
        </w:rPr>
      </w:pPr>
      <w:r w:rsidRPr="00155498">
        <w:rPr>
          <w:noProof/>
          <w:szCs w:val="22"/>
        </w:rPr>
        <w:t>Hlásenie podozrení na nežiaduce reakcie po registrácii lieku je dôležité.</w:t>
      </w:r>
      <w:r w:rsidRPr="00155498">
        <w:rPr>
          <w:szCs w:val="22"/>
        </w:rPr>
        <w:t xml:space="preserve"> </w:t>
      </w:r>
      <w:r w:rsidRPr="00155498">
        <w:rPr>
          <w:noProof/>
          <w:szCs w:val="22"/>
        </w:rPr>
        <w:t>Umožňuje priebežné monitorovanie pomeru prínosu a rizika lieku.</w:t>
      </w:r>
      <w:r w:rsidRPr="00155498">
        <w:rPr>
          <w:szCs w:val="22"/>
        </w:rPr>
        <w:t xml:space="preserve"> Od </w:t>
      </w:r>
      <w:r w:rsidRPr="00155498">
        <w:rPr>
          <w:noProof/>
          <w:szCs w:val="22"/>
        </w:rPr>
        <w:t xml:space="preserve">zdravotníckych pracovníkov sa vyžaduje, aby hlásili akékoľvek podozrenia na nežiaduce reakcie prostredníctvom </w:t>
      </w:r>
      <w:r w:rsidRPr="00155498">
        <w:rPr>
          <w:noProof/>
          <w:szCs w:val="22"/>
          <w:highlight w:val="lightGray"/>
        </w:rPr>
        <w:t>národného systému hlásenia uvedeného v </w:t>
      </w:r>
      <w:hyperlink r:id="rId12" w:history="1">
        <w:r w:rsidRPr="00155498">
          <w:rPr>
            <w:rStyle w:val="Hyperlink"/>
            <w:noProof/>
            <w:szCs w:val="22"/>
            <w:highlight w:val="lightGray"/>
          </w:rPr>
          <w:t>P</w:t>
        </w:r>
        <w:r w:rsidRPr="00155498">
          <w:rPr>
            <w:rStyle w:val="Hyperlink"/>
            <w:szCs w:val="20"/>
            <w:highlight w:val="lightGray"/>
          </w:rPr>
          <w:t xml:space="preserve">rílohe </w:t>
        </w:r>
        <w:r w:rsidRPr="00155498">
          <w:rPr>
            <w:rStyle w:val="Hyperlink"/>
            <w:noProof/>
            <w:szCs w:val="22"/>
            <w:highlight w:val="lightGray"/>
          </w:rPr>
          <w:t>V</w:t>
        </w:r>
      </w:hyperlink>
      <w:r w:rsidRPr="00155498">
        <w:rPr>
          <w:noProof/>
          <w:szCs w:val="22"/>
        </w:rPr>
        <w:t>.</w:t>
      </w:r>
    </w:p>
    <w:p w14:paraId="462F6486" w14:textId="77777777" w:rsidR="002E5489" w:rsidRPr="00155498" w:rsidRDefault="002E5489" w:rsidP="002E5489">
      <w:pPr>
        <w:ind w:left="0" w:firstLine="0"/>
        <w:rPr>
          <w:szCs w:val="22"/>
        </w:rPr>
      </w:pPr>
    </w:p>
    <w:p w14:paraId="233048E4" w14:textId="77777777" w:rsidR="002E5489" w:rsidRPr="00155498" w:rsidRDefault="002E5489" w:rsidP="005B2D9E">
      <w:pPr>
        <w:keepNext/>
        <w:rPr>
          <w:szCs w:val="22"/>
        </w:rPr>
      </w:pPr>
      <w:r w:rsidRPr="00155498">
        <w:rPr>
          <w:b/>
          <w:szCs w:val="22"/>
        </w:rPr>
        <w:t>4.9</w:t>
      </w:r>
      <w:r w:rsidRPr="00155498">
        <w:rPr>
          <w:b/>
          <w:szCs w:val="22"/>
        </w:rPr>
        <w:tab/>
        <w:t>Predávkovanie</w:t>
      </w:r>
    </w:p>
    <w:p w14:paraId="0E690F00" w14:textId="77777777" w:rsidR="002E5489" w:rsidRPr="00155498" w:rsidRDefault="002E5489" w:rsidP="005B2D9E">
      <w:pPr>
        <w:keepNext/>
        <w:ind w:left="0" w:firstLine="0"/>
        <w:rPr>
          <w:szCs w:val="22"/>
        </w:rPr>
      </w:pPr>
    </w:p>
    <w:p w14:paraId="7B51A062" w14:textId="77777777" w:rsidR="00982E30" w:rsidRPr="00155498" w:rsidRDefault="002E5489" w:rsidP="002E5489">
      <w:pPr>
        <w:ind w:left="0" w:firstLine="0"/>
      </w:pPr>
      <w:r w:rsidRPr="00155498">
        <w:t xml:space="preserve">Zdravým osobám boli podané jednorazové dávky do 500 mg a pacientom </w:t>
      </w:r>
      <w:r w:rsidR="00011107" w:rsidRPr="00155498">
        <w:t xml:space="preserve">s erektilnou dysfunkciou </w:t>
      </w:r>
      <w:r w:rsidRPr="00155498">
        <w:t xml:space="preserve">sa podali opakované denné dávky do 100 mg. Nežiaduce účinky boli podobné ako pri nižších dávkach. </w:t>
      </w:r>
    </w:p>
    <w:p w14:paraId="0DC1FA53" w14:textId="77777777" w:rsidR="00982E30" w:rsidRPr="00155498" w:rsidRDefault="00982E30" w:rsidP="002E5489">
      <w:pPr>
        <w:ind w:left="0" w:firstLine="0"/>
      </w:pPr>
    </w:p>
    <w:p w14:paraId="6F712101" w14:textId="40406381" w:rsidR="002E5489" w:rsidRPr="00155498" w:rsidRDefault="002E5489" w:rsidP="002E5489">
      <w:pPr>
        <w:ind w:left="0" w:firstLine="0"/>
      </w:pPr>
      <w:r w:rsidRPr="00155498">
        <w:t>V prípade predávkovania je potrebné začať štandardnú podpornú liečbu. Hemodialýza prispieva k</w:t>
      </w:r>
      <w:r w:rsidR="00982E30" w:rsidRPr="00155498">
        <w:t> </w:t>
      </w:r>
      <w:r w:rsidRPr="00155498">
        <w:t>eliminácii tadalafilu iba nepatrne.</w:t>
      </w:r>
    </w:p>
    <w:p w14:paraId="620C116E" w14:textId="77777777" w:rsidR="002E5489" w:rsidRPr="00155498" w:rsidRDefault="002E5489" w:rsidP="002E5489">
      <w:pPr>
        <w:ind w:left="0" w:firstLine="0"/>
        <w:rPr>
          <w:b/>
          <w:szCs w:val="22"/>
        </w:rPr>
      </w:pPr>
    </w:p>
    <w:p w14:paraId="0405A2B9" w14:textId="77777777" w:rsidR="002E5489" w:rsidRPr="00155498" w:rsidRDefault="002E5489" w:rsidP="002E5489">
      <w:pPr>
        <w:ind w:left="0" w:firstLine="0"/>
        <w:rPr>
          <w:b/>
          <w:szCs w:val="22"/>
        </w:rPr>
      </w:pPr>
    </w:p>
    <w:p w14:paraId="67404D0D" w14:textId="77777777" w:rsidR="002E5489" w:rsidRPr="00155498" w:rsidRDefault="002E5489" w:rsidP="002014ED">
      <w:pPr>
        <w:keepNext/>
        <w:ind w:left="0" w:firstLine="0"/>
        <w:rPr>
          <w:szCs w:val="22"/>
        </w:rPr>
      </w:pPr>
      <w:r w:rsidRPr="00155498">
        <w:rPr>
          <w:b/>
          <w:szCs w:val="22"/>
        </w:rPr>
        <w:t>5.</w:t>
      </w:r>
      <w:r w:rsidRPr="00155498">
        <w:rPr>
          <w:b/>
          <w:szCs w:val="22"/>
        </w:rPr>
        <w:tab/>
        <w:t>FARMAKOLOGICKÉ VLASTNOSTI</w:t>
      </w:r>
    </w:p>
    <w:p w14:paraId="28D8CE41" w14:textId="77777777" w:rsidR="002E5489" w:rsidRPr="00155498" w:rsidRDefault="002E5489" w:rsidP="002014ED">
      <w:pPr>
        <w:keepNext/>
        <w:rPr>
          <w:bCs/>
          <w:szCs w:val="22"/>
        </w:rPr>
      </w:pPr>
    </w:p>
    <w:p w14:paraId="206D67FC" w14:textId="77777777" w:rsidR="002E5489" w:rsidRPr="00155498" w:rsidRDefault="002E5489" w:rsidP="002014ED">
      <w:pPr>
        <w:keepNext/>
        <w:rPr>
          <w:szCs w:val="22"/>
        </w:rPr>
      </w:pPr>
      <w:r w:rsidRPr="00155498">
        <w:rPr>
          <w:b/>
          <w:szCs w:val="22"/>
        </w:rPr>
        <w:t>5.1</w:t>
      </w:r>
      <w:r w:rsidRPr="00155498">
        <w:rPr>
          <w:b/>
          <w:szCs w:val="22"/>
        </w:rPr>
        <w:tab/>
        <w:t>Farmakodynamické vlastnosti</w:t>
      </w:r>
    </w:p>
    <w:p w14:paraId="203AF641" w14:textId="77777777" w:rsidR="002E5489" w:rsidRPr="00155498" w:rsidRDefault="002E5489" w:rsidP="002E5489">
      <w:pPr>
        <w:ind w:left="0" w:firstLine="0"/>
        <w:rPr>
          <w:szCs w:val="22"/>
        </w:rPr>
      </w:pPr>
    </w:p>
    <w:p w14:paraId="1105EEF0" w14:textId="77777777" w:rsidR="002E5489" w:rsidRPr="00155498" w:rsidRDefault="002E5489" w:rsidP="002E5489">
      <w:pPr>
        <w:ind w:left="0" w:firstLine="0"/>
      </w:pPr>
      <w:r w:rsidRPr="00155498">
        <w:t xml:space="preserve">Farmakoterapeutická skupina: </w:t>
      </w:r>
      <w:r w:rsidR="00F466D7" w:rsidRPr="00155498">
        <w:t>Urologiká, lieky</w:t>
      </w:r>
      <w:r w:rsidRPr="00155498">
        <w:t xml:space="preserve"> používané </w:t>
      </w:r>
      <w:r w:rsidR="00F466D7" w:rsidRPr="00155498">
        <w:t>pri poruchách erekcie</w:t>
      </w:r>
      <w:r w:rsidRPr="00155498">
        <w:t>, ATC kód: G04BE</w:t>
      </w:r>
      <w:r w:rsidR="002B049D" w:rsidRPr="00155498">
        <w:t>08</w:t>
      </w:r>
      <w:r w:rsidRPr="00155498">
        <w:t>.</w:t>
      </w:r>
    </w:p>
    <w:p w14:paraId="2BAC2011" w14:textId="77777777" w:rsidR="002E5489" w:rsidRPr="00155498" w:rsidRDefault="002E5489" w:rsidP="002E5489">
      <w:pPr>
        <w:ind w:left="0" w:firstLine="0"/>
      </w:pPr>
    </w:p>
    <w:p w14:paraId="0556EC78" w14:textId="77777777" w:rsidR="00231BA8" w:rsidRPr="00155498" w:rsidRDefault="002D5FC9" w:rsidP="00724647">
      <w:pPr>
        <w:keepNext/>
        <w:ind w:left="0" w:firstLine="0"/>
        <w:rPr>
          <w:u w:val="single"/>
        </w:rPr>
      </w:pPr>
      <w:r w:rsidRPr="00155498">
        <w:rPr>
          <w:u w:val="single"/>
        </w:rPr>
        <w:t xml:space="preserve">Mechanizmus </w:t>
      </w:r>
      <w:r w:rsidR="00231BA8" w:rsidRPr="00155498">
        <w:rPr>
          <w:u w:val="single"/>
        </w:rPr>
        <w:t>účinku</w:t>
      </w:r>
    </w:p>
    <w:p w14:paraId="72BA6539" w14:textId="77777777" w:rsidR="002D5FC9" w:rsidRPr="00155498" w:rsidRDefault="002D5FC9" w:rsidP="00724647">
      <w:pPr>
        <w:keepNext/>
        <w:ind w:left="0" w:firstLine="0"/>
        <w:rPr>
          <w:u w:val="single"/>
        </w:rPr>
      </w:pPr>
    </w:p>
    <w:p w14:paraId="73CA2D4C" w14:textId="28961818" w:rsidR="00011107" w:rsidRPr="00155498" w:rsidRDefault="00011107" w:rsidP="00724647">
      <w:pPr>
        <w:keepNext/>
        <w:ind w:left="0" w:firstLine="0"/>
      </w:pPr>
      <w:r w:rsidRPr="00155498">
        <w:t>Tadalafil je silný a selektívny inhibítor PDE5, enzýmu, ktorý je zodpovedný za degradáciu cyklického guanozín</w:t>
      </w:r>
      <w:r w:rsidR="00B97830">
        <w:t xml:space="preserve"> </w:t>
      </w:r>
      <w:r w:rsidRPr="00155498">
        <w:t>monofosfátu</w:t>
      </w:r>
      <w:r w:rsidR="000B036F" w:rsidRPr="00155498">
        <w:t xml:space="preserve"> </w:t>
      </w:r>
      <w:r w:rsidRPr="00155498">
        <w:t>(cGMP). Pľúcna arteriálna hypertenzia súvisí s poruchou uvoľňovania oxidu dusnatého v  ciev</w:t>
      </w:r>
      <w:r w:rsidR="002F16B8" w:rsidRPr="00155498">
        <w:t>nom endoteli</w:t>
      </w:r>
      <w:r w:rsidRPr="00155498">
        <w:t xml:space="preserve"> a s následným znížením koncentrácií cGMP v hladk</w:t>
      </w:r>
      <w:r w:rsidR="00CC0C56" w:rsidRPr="00155498">
        <w:t>ej</w:t>
      </w:r>
      <w:r w:rsidRPr="00155498">
        <w:t xml:space="preserve"> sval</w:t>
      </w:r>
      <w:r w:rsidR="00CC0C56" w:rsidRPr="00155498">
        <w:t>ovine</w:t>
      </w:r>
      <w:r w:rsidRPr="00155498">
        <w:t xml:space="preserve"> pľúcnych ciev. PDE5 je prevládajúcou fosfodiesterázou v</w:t>
      </w:r>
      <w:r w:rsidR="00CC0C56" w:rsidRPr="00155498">
        <w:t> </w:t>
      </w:r>
      <w:r w:rsidRPr="00155498">
        <w:t>pľúcn</w:t>
      </w:r>
      <w:r w:rsidR="00CC0C56" w:rsidRPr="00155498">
        <w:t>om cievnom riečisku.</w:t>
      </w:r>
      <w:r w:rsidRPr="00155498">
        <w:t xml:space="preserve"> Inhibícia PDE5 tadalafilom zvyšuje koncentráci</w:t>
      </w:r>
      <w:r w:rsidR="00867FDE" w:rsidRPr="00155498">
        <w:t>u</w:t>
      </w:r>
      <w:r w:rsidRPr="00155498">
        <w:t xml:space="preserve"> cGMP, čo vedie k uvoľneniu buniek hladkého svalstva pľúcnych ciev a k vazodilatácii pľúcneho</w:t>
      </w:r>
      <w:r w:rsidR="00CC0C56" w:rsidRPr="00155498">
        <w:t xml:space="preserve"> cievneho riečiska</w:t>
      </w:r>
      <w:r w:rsidRPr="00155498">
        <w:t>.</w:t>
      </w:r>
    </w:p>
    <w:p w14:paraId="2E38A489" w14:textId="77777777" w:rsidR="00B6023C" w:rsidRPr="00155498" w:rsidRDefault="00B6023C" w:rsidP="002E5489">
      <w:pPr>
        <w:ind w:left="0" w:firstLine="0"/>
      </w:pPr>
    </w:p>
    <w:p w14:paraId="4E0CF336" w14:textId="77777777" w:rsidR="00115828" w:rsidRPr="00155498" w:rsidRDefault="00115828" w:rsidP="00724647">
      <w:pPr>
        <w:keepNext/>
        <w:ind w:left="0" w:firstLine="0"/>
        <w:rPr>
          <w:u w:val="single"/>
        </w:rPr>
      </w:pPr>
      <w:r w:rsidRPr="00155498">
        <w:rPr>
          <w:u w:val="single"/>
        </w:rPr>
        <w:t>Farmakodynamick</w:t>
      </w:r>
      <w:r w:rsidR="007A0C9F" w:rsidRPr="00155498">
        <w:rPr>
          <w:u w:val="single"/>
        </w:rPr>
        <w:t>é</w:t>
      </w:r>
      <w:r w:rsidRPr="00155498">
        <w:rPr>
          <w:u w:val="single"/>
        </w:rPr>
        <w:t xml:space="preserve"> účink</w:t>
      </w:r>
      <w:r w:rsidR="007A0C9F" w:rsidRPr="00155498">
        <w:rPr>
          <w:u w:val="single"/>
        </w:rPr>
        <w:t>y</w:t>
      </w:r>
    </w:p>
    <w:p w14:paraId="61DB377B" w14:textId="77777777" w:rsidR="002D5FC9" w:rsidRPr="00155498" w:rsidRDefault="002D5FC9" w:rsidP="00724647">
      <w:pPr>
        <w:keepNext/>
        <w:ind w:left="0" w:firstLine="0"/>
        <w:rPr>
          <w:u w:val="single"/>
        </w:rPr>
      </w:pPr>
    </w:p>
    <w:p w14:paraId="31EC53DC" w14:textId="77777777" w:rsidR="002E5489" w:rsidRPr="00155498" w:rsidRDefault="002E5489" w:rsidP="00724647">
      <w:pPr>
        <w:keepNext/>
        <w:ind w:left="0" w:firstLine="0"/>
      </w:pPr>
      <w:r w:rsidRPr="00155498">
        <w:t>V </w:t>
      </w:r>
      <w:r w:rsidRPr="00155498">
        <w:rPr>
          <w:i/>
          <w:iCs/>
        </w:rPr>
        <w:t>in vitro</w:t>
      </w:r>
      <w:r w:rsidRPr="00155498">
        <w:t xml:space="preserve"> štúdiách sa ukázalo, že tadalafil je selektívnym inhibítorom PDE5. PDE5 je enzým nachádzajúci sa v hladkej svalovine corpus cavernosum, ciev a vnútorných orgánov, ďalej v kostrovom svalstve, krvných doštičkách, obličkách, pľúcach a mozočku. Účinok tadalafilu na PDE5 je silnejší ako na iné fosfodiesterázy. Tadalafil má viac ako 10 000-krát silnejší účinok na PDE5 ako na PDE1, PDE2 a PDE4, ktoré sa nachádzajú v srdci, mozgu, cievach, pečeni a iných orgánoch. Tadalafil má viac ako 10 000-krát silnejší účinok na PDE5 ako na PDE3, ktorý sa nachádza v srdci a cievach. Táto selektivita k PDE5 oproti PDE3 je dôležitá, pretože PDE3 má význam pri kontrakcii myokardu. Okrem toho, tadalafil má približne 700-krát silnejší účinok na PDE5 ako na PDE6, enzým nachádzajúci sa v sietnici a ktorý je zodpovedný za fototransdukciu. Tadalafil má taktiež viac ako 10 000-krát silnejší účinok na PDE5 ako na PDE7 - PDE10. </w:t>
      </w:r>
    </w:p>
    <w:p w14:paraId="5259E128" w14:textId="77777777" w:rsidR="000B036F" w:rsidRPr="00155498" w:rsidRDefault="000B036F" w:rsidP="002E5489">
      <w:pPr>
        <w:ind w:left="0" w:firstLine="0"/>
        <w:rPr>
          <w:i/>
        </w:rPr>
      </w:pPr>
    </w:p>
    <w:p w14:paraId="5D1FAB3F" w14:textId="77777777" w:rsidR="00F466D7" w:rsidRPr="00155498" w:rsidRDefault="00F466D7" w:rsidP="002E5489">
      <w:pPr>
        <w:ind w:left="0" w:firstLine="0"/>
        <w:rPr>
          <w:u w:val="single"/>
        </w:rPr>
      </w:pPr>
      <w:r w:rsidRPr="00155498">
        <w:rPr>
          <w:u w:val="single"/>
        </w:rPr>
        <w:t>Klinická účinnosť a bezpečnosť</w:t>
      </w:r>
    </w:p>
    <w:p w14:paraId="22F9896C" w14:textId="77777777" w:rsidR="00F466D7" w:rsidRPr="00155498" w:rsidRDefault="00F466D7" w:rsidP="002E5489">
      <w:pPr>
        <w:ind w:left="0" w:firstLine="0"/>
        <w:rPr>
          <w:u w:val="single"/>
        </w:rPr>
      </w:pPr>
    </w:p>
    <w:p w14:paraId="5A19BF89" w14:textId="1D8B4BD0" w:rsidR="002E5489" w:rsidRPr="0014452A" w:rsidRDefault="003057B7" w:rsidP="002E5489">
      <w:pPr>
        <w:ind w:left="0" w:firstLine="0"/>
        <w:rPr>
          <w:i/>
          <w:u w:val="single"/>
        </w:rPr>
      </w:pPr>
      <w:r w:rsidRPr="0014452A">
        <w:rPr>
          <w:i/>
          <w:u w:val="single"/>
        </w:rPr>
        <w:t>P</w:t>
      </w:r>
      <w:r w:rsidR="00B90D72" w:rsidRPr="0014452A">
        <w:rPr>
          <w:i/>
          <w:u w:val="single"/>
        </w:rPr>
        <w:t>ľúcn</w:t>
      </w:r>
      <w:r w:rsidRPr="0014452A">
        <w:rPr>
          <w:i/>
          <w:u w:val="single"/>
        </w:rPr>
        <w:t>a</w:t>
      </w:r>
      <w:r w:rsidR="00B90D72" w:rsidRPr="0014452A">
        <w:rPr>
          <w:i/>
          <w:u w:val="single"/>
        </w:rPr>
        <w:t xml:space="preserve"> arteriáln</w:t>
      </w:r>
      <w:r w:rsidRPr="0014452A">
        <w:rPr>
          <w:i/>
          <w:u w:val="single"/>
        </w:rPr>
        <w:t>a</w:t>
      </w:r>
      <w:r w:rsidR="00B90D72" w:rsidRPr="0014452A">
        <w:rPr>
          <w:i/>
          <w:u w:val="single"/>
        </w:rPr>
        <w:t xml:space="preserve"> hypertenzi</w:t>
      </w:r>
      <w:r w:rsidRPr="0014452A">
        <w:rPr>
          <w:i/>
          <w:u w:val="single"/>
        </w:rPr>
        <w:t>a</w:t>
      </w:r>
      <w:r w:rsidR="00B90D72" w:rsidRPr="0014452A">
        <w:rPr>
          <w:i/>
          <w:u w:val="single"/>
        </w:rPr>
        <w:t xml:space="preserve"> (PAH)</w:t>
      </w:r>
      <w:r w:rsidRPr="0014452A">
        <w:rPr>
          <w:i/>
          <w:u w:val="single"/>
        </w:rPr>
        <w:t xml:space="preserve"> u dospelých</w:t>
      </w:r>
    </w:p>
    <w:p w14:paraId="28D5D9AA" w14:textId="77777777" w:rsidR="00B90D72" w:rsidRPr="00155498" w:rsidRDefault="00B90D72" w:rsidP="002E5489">
      <w:pPr>
        <w:ind w:left="0" w:firstLine="0"/>
      </w:pPr>
      <w:r w:rsidRPr="00155498">
        <w:t>Uskutočnila sa randomizovaná, dvojito zaslepená, placebom kontrolovaná štúdia</w:t>
      </w:r>
      <w:r w:rsidR="00F66004" w:rsidRPr="00155498">
        <w:t>, ktorej sa zúčastnilo</w:t>
      </w:r>
      <w:r w:rsidRPr="00155498">
        <w:t xml:space="preserve"> 405 pacient</w:t>
      </w:r>
      <w:r w:rsidR="00F66004" w:rsidRPr="00155498">
        <w:t>ov</w:t>
      </w:r>
      <w:r w:rsidRPr="00155498">
        <w:t xml:space="preserve"> s pľúcnou arteriálnou hypertenziou. Povolenou prebiehajúcou liečbou bola liečba bosentanom (stabilná udržiavacia dávka až do 125 mg dvakrát denne) a dlhodobá liečba antikoagulanciami, digoxínom, diuretikami a kyslíkom. Viac ako polovica (53,3 %) </w:t>
      </w:r>
      <w:r w:rsidR="00F466D7" w:rsidRPr="00155498">
        <w:t>pacientov</w:t>
      </w:r>
      <w:r w:rsidRPr="00155498">
        <w:t xml:space="preserve"> v štúdii užívala súbežnú liečbu bosentanom.</w:t>
      </w:r>
    </w:p>
    <w:p w14:paraId="2F0C2201" w14:textId="77777777" w:rsidR="00B90D72" w:rsidRPr="00155498" w:rsidRDefault="00B90D72" w:rsidP="002E5489">
      <w:pPr>
        <w:ind w:left="0" w:firstLine="0"/>
      </w:pPr>
    </w:p>
    <w:p w14:paraId="7F8152A2" w14:textId="77777777" w:rsidR="00B90D72" w:rsidRPr="00155498" w:rsidRDefault="00B90D72" w:rsidP="002E5489">
      <w:pPr>
        <w:ind w:left="0" w:firstLine="0"/>
        <w:rPr>
          <w:szCs w:val="22"/>
        </w:rPr>
      </w:pPr>
      <w:r w:rsidRPr="00155498">
        <w:t xml:space="preserve">Pacienti boli náhodne vybratí do jednej z piatich liečebných skupín (2,5 mg, 10 mg, 20 mg, 40 mg tadalafilu alebo placebo). </w:t>
      </w:r>
      <w:r w:rsidR="00F466D7" w:rsidRPr="00155498">
        <w:t>Pacienti</w:t>
      </w:r>
      <w:r w:rsidRPr="00155498">
        <w:t xml:space="preserve"> boli vo veku minimálne 12 rokov a mali diagnostikovanú PAH, ktorá bola idiopatická, súvisela s </w:t>
      </w:r>
      <w:r w:rsidR="006F212A" w:rsidRPr="00155498">
        <w:t>kolagenózou</w:t>
      </w:r>
      <w:r w:rsidRPr="00155498">
        <w:t>, používaním anore</w:t>
      </w:r>
      <w:r w:rsidR="006F212A" w:rsidRPr="00155498">
        <w:t>xig</w:t>
      </w:r>
      <w:r w:rsidR="006622DC" w:rsidRPr="00155498">
        <w:t>é</w:t>
      </w:r>
      <w:r w:rsidR="006F212A" w:rsidRPr="00155498">
        <w:t>nu</w:t>
      </w:r>
      <w:r w:rsidRPr="00155498">
        <w:t xml:space="preserve">, infekciou vírusom </w:t>
      </w:r>
      <w:r w:rsidRPr="00155498">
        <w:rPr>
          <w:bCs/>
        </w:rPr>
        <w:t>ľudskej</w:t>
      </w:r>
      <w:r w:rsidRPr="00155498">
        <w:t xml:space="preserve"> imunitnej nedostatočnosti (HIV)</w:t>
      </w:r>
      <w:r w:rsidR="00B62B31" w:rsidRPr="00155498">
        <w:t>,  defektom</w:t>
      </w:r>
      <w:r w:rsidR="006F212A" w:rsidRPr="00155498">
        <w:t xml:space="preserve"> predsieňovej prepážky</w:t>
      </w:r>
      <w:r w:rsidR="00B62B31" w:rsidRPr="00155498">
        <w:t xml:space="preserve"> alebo súvisela s chirurgickou opravou kongenitálnej </w:t>
      </w:r>
      <w:r w:rsidR="005844D7" w:rsidRPr="00155498">
        <w:t xml:space="preserve">spojky zo </w:t>
      </w:r>
      <w:r w:rsidR="00B62B31" w:rsidRPr="00155498">
        <w:t>systémov</w:t>
      </w:r>
      <w:r w:rsidR="005844D7" w:rsidRPr="00155498">
        <w:t>ého obehu</w:t>
      </w:r>
      <w:r w:rsidR="00B62B31" w:rsidRPr="00155498">
        <w:t xml:space="preserve"> do pľúc (napr. defekt </w:t>
      </w:r>
      <w:r w:rsidR="006F212A" w:rsidRPr="00155498">
        <w:t>komorovej</w:t>
      </w:r>
      <w:r w:rsidR="00B62B31" w:rsidRPr="00155498">
        <w:t xml:space="preserve"> priehradky, </w:t>
      </w:r>
      <w:r w:rsidR="005641B6" w:rsidRPr="00155498">
        <w:t>otvorený ductus arteriosus</w:t>
      </w:r>
      <w:r w:rsidR="00B62B31" w:rsidRPr="00155498">
        <w:t>) s trvaním minimálne 1 rok</w:t>
      </w:r>
      <w:r w:rsidR="005641B6" w:rsidRPr="00155498">
        <w:t>.</w:t>
      </w:r>
      <w:r w:rsidR="00B62B31" w:rsidRPr="00155498">
        <w:t xml:space="preserve"> </w:t>
      </w:r>
      <w:r w:rsidR="005641B6" w:rsidRPr="00155498">
        <w:t xml:space="preserve">Priemerný vek všetkých </w:t>
      </w:r>
      <w:r w:rsidR="00F466D7" w:rsidRPr="00155498">
        <w:t>pacientov</w:t>
      </w:r>
      <w:r w:rsidR="005641B6" w:rsidRPr="00155498">
        <w:t xml:space="preserve"> bol 54 rokov (v rozmedzí 14 až 90 rokov), pričom väčšina </w:t>
      </w:r>
      <w:r w:rsidR="00F466D7" w:rsidRPr="00155498">
        <w:t>pacientov</w:t>
      </w:r>
      <w:r w:rsidR="005641B6" w:rsidRPr="00155498">
        <w:t xml:space="preserve"> boli belosi (80,5 %) a </w:t>
      </w:r>
      <w:r w:rsidR="006F212A" w:rsidRPr="00155498">
        <w:t>ženy</w:t>
      </w:r>
      <w:r w:rsidR="005641B6" w:rsidRPr="00155498">
        <w:t xml:space="preserve"> (78,3 %). Etiológi</w:t>
      </w:r>
      <w:r w:rsidR="005844D7" w:rsidRPr="00155498">
        <w:t xml:space="preserve">a </w:t>
      </w:r>
      <w:r w:rsidR="005641B6" w:rsidRPr="00155498">
        <w:t>pľúcnej arteriálnej hypertenzie (PAH) bol</w:t>
      </w:r>
      <w:r w:rsidR="005844D7" w:rsidRPr="00155498">
        <w:t>a</w:t>
      </w:r>
      <w:r w:rsidR="005641B6" w:rsidRPr="00155498">
        <w:t xml:space="preserve"> predovšetkým idiopatická PAH (61,0 %) a</w:t>
      </w:r>
      <w:r w:rsidR="006F212A" w:rsidRPr="00155498">
        <w:t xml:space="preserve"> PAH </w:t>
      </w:r>
      <w:r w:rsidR="005844D7" w:rsidRPr="00155498">
        <w:t>súvisiaca</w:t>
      </w:r>
      <w:r w:rsidR="005641B6" w:rsidRPr="00155498">
        <w:t xml:space="preserve"> s vaskulárn</w:t>
      </w:r>
      <w:r w:rsidR="005844D7" w:rsidRPr="00155498">
        <w:t>ou</w:t>
      </w:r>
      <w:r w:rsidR="005641B6" w:rsidRPr="00155498">
        <w:t xml:space="preserve"> </w:t>
      </w:r>
      <w:r w:rsidR="006F212A" w:rsidRPr="00155498">
        <w:t>kolagenózou</w:t>
      </w:r>
      <w:r w:rsidR="005641B6" w:rsidRPr="00155498">
        <w:t xml:space="preserve"> (23,5 %). Väčšina </w:t>
      </w:r>
      <w:r w:rsidR="00F466D7" w:rsidRPr="00155498">
        <w:t>pacientov</w:t>
      </w:r>
      <w:r w:rsidR="005641B6" w:rsidRPr="00155498">
        <w:t xml:space="preserve"> mala funkčnú triedu </w:t>
      </w:r>
      <w:r w:rsidR="005641B6" w:rsidRPr="00155498">
        <w:rPr>
          <w:szCs w:val="22"/>
        </w:rPr>
        <w:t>III (65,2 %) alebo II (32,1 %)</w:t>
      </w:r>
      <w:r w:rsidR="00BC52C6" w:rsidRPr="00155498">
        <w:rPr>
          <w:szCs w:val="22"/>
        </w:rPr>
        <w:t xml:space="preserve"> podľa </w:t>
      </w:r>
      <w:r w:rsidR="00BC52C6" w:rsidRPr="00155498">
        <w:t>WHO</w:t>
      </w:r>
      <w:r w:rsidR="00BC52C6" w:rsidRPr="00155498">
        <w:rPr>
          <w:szCs w:val="22"/>
        </w:rPr>
        <w:t xml:space="preserve"> (World Health Organization t.j. Svetová zdravotnícka organizácia)</w:t>
      </w:r>
      <w:r w:rsidR="005641B6" w:rsidRPr="00155498">
        <w:rPr>
          <w:szCs w:val="22"/>
        </w:rPr>
        <w:t xml:space="preserve">. Priemerná východisková vzdialenosť prejdená chôdzou </w:t>
      </w:r>
      <w:r w:rsidR="005844D7" w:rsidRPr="00155498">
        <w:rPr>
          <w:szCs w:val="22"/>
        </w:rPr>
        <w:t xml:space="preserve">za 6 minút </w:t>
      </w:r>
      <w:r w:rsidR="005641B6" w:rsidRPr="00155498">
        <w:rPr>
          <w:szCs w:val="22"/>
        </w:rPr>
        <w:t>(6MWD) bola 343,6 metra.</w:t>
      </w:r>
    </w:p>
    <w:p w14:paraId="1F4BFBA0" w14:textId="77777777" w:rsidR="00421C61" w:rsidRPr="00155498" w:rsidRDefault="00421C61" w:rsidP="002E5489">
      <w:pPr>
        <w:ind w:left="0" w:firstLine="0"/>
        <w:rPr>
          <w:szCs w:val="22"/>
        </w:rPr>
      </w:pPr>
    </w:p>
    <w:p w14:paraId="4100FCD2" w14:textId="77777777" w:rsidR="00421C61" w:rsidRPr="00155498" w:rsidRDefault="00421C61" w:rsidP="00421C61">
      <w:pPr>
        <w:ind w:left="0" w:firstLine="0"/>
        <w:rPr>
          <w:szCs w:val="22"/>
        </w:rPr>
      </w:pPr>
      <w:r w:rsidRPr="00155498">
        <w:rPr>
          <w:szCs w:val="22"/>
        </w:rPr>
        <w:t>Primárny</w:t>
      </w:r>
      <w:r w:rsidR="00615B0C" w:rsidRPr="00155498">
        <w:rPr>
          <w:szCs w:val="22"/>
        </w:rPr>
        <w:t>m</w:t>
      </w:r>
      <w:r w:rsidRPr="00155498">
        <w:rPr>
          <w:szCs w:val="22"/>
        </w:rPr>
        <w:t xml:space="preserve"> koncový</w:t>
      </w:r>
      <w:r w:rsidR="00615B0C" w:rsidRPr="00155498">
        <w:rPr>
          <w:szCs w:val="22"/>
        </w:rPr>
        <w:t>m</w:t>
      </w:r>
      <w:r w:rsidRPr="00155498">
        <w:rPr>
          <w:szCs w:val="22"/>
        </w:rPr>
        <w:t xml:space="preserve"> ukazovateľ</w:t>
      </w:r>
      <w:r w:rsidR="00615B0C" w:rsidRPr="00155498">
        <w:rPr>
          <w:szCs w:val="22"/>
        </w:rPr>
        <w:t>om</w:t>
      </w:r>
      <w:r w:rsidRPr="00155498">
        <w:rPr>
          <w:szCs w:val="22"/>
        </w:rPr>
        <w:t xml:space="preserve"> účinnosti bola zmena vzdialenosti prejdenej chôdzou za 6 minút (6MWD) v 16. týždni </w:t>
      </w:r>
      <w:r w:rsidR="00615B0C" w:rsidRPr="00155498">
        <w:rPr>
          <w:szCs w:val="22"/>
        </w:rPr>
        <w:t>z</w:t>
      </w:r>
      <w:r w:rsidRPr="00155498">
        <w:rPr>
          <w:szCs w:val="22"/>
        </w:rPr>
        <w:t xml:space="preserve"> východiskovej hodnoty. Iba tadalafil 40 mg dosiahol protokolom definovanú úroveň významnosti </w:t>
      </w:r>
      <w:r w:rsidR="00615B0C" w:rsidRPr="00155498">
        <w:rPr>
          <w:szCs w:val="22"/>
        </w:rPr>
        <w:t>čo sa týka mediánu</w:t>
      </w:r>
      <w:r w:rsidRPr="00155498">
        <w:rPr>
          <w:szCs w:val="22"/>
        </w:rPr>
        <w:t xml:space="preserve"> zvýšen</w:t>
      </w:r>
      <w:r w:rsidR="00615B0C" w:rsidRPr="00155498">
        <w:rPr>
          <w:szCs w:val="22"/>
        </w:rPr>
        <w:t>ia</w:t>
      </w:r>
      <w:r w:rsidRPr="00155498">
        <w:rPr>
          <w:szCs w:val="22"/>
        </w:rPr>
        <w:t xml:space="preserve"> 6MWD 26 metrov </w:t>
      </w:r>
      <w:r w:rsidR="00615B0C" w:rsidRPr="00155498">
        <w:rPr>
          <w:szCs w:val="22"/>
        </w:rPr>
        <w:t xml:space="preserve">upraveného vzhľadom na </w:t>
      </w:r>
      <w:r w:rsidR="00615B0C" w:rsidRPr="00155498">
        <w:rPr>
          <w:szCs w:val="22"/>
        </w:rPr>
        <w:lastRenderedPageBreak/>
        <w:t xml:space="preserve">placebo </w:t>
      </w:r>
      <w:r w:rsidRPr="00155498">
        <w:rPr>
          <w:szCs w:val="22"/>
        </w:rPr>
        <w:t>(p</w:t>
      </w:r>
      <w:r w:rsidR="00F60794" w:rsidRPr="00155498">
        <w:rPr>
          <w:szCs w:val="22"/>
        </w:rPr>
        <w:t xml:space="preserve"> </w:t>
      </w:r>
      <w:r w:rsidRPr="00155498">
        <w:rPr>
          <w:szCs w:val="22"/>
        </w:rPr>
        <w:t>=</w:t>
      </w:r>
      <w:r w:rsidR="00F60794" w:rsidRPr="00155498">
        <w:rPr>
          <w:szCs w:val="22"/>
        </w:rPr>
        <w:t xml:space="preserve"> </w:t>
      </w:r>
      <w:r w:rsidRPr="00155498">
        <w:rPr>
          <w:szCs w:val="22"/>
        </w:rPr>
        <w:t xml:space="preserve">0,0004; 95 % CI: 9,5, 44,0; </w:t>
      </w:r>
      <w:r w:rsidR="00BC52C6" w:rsidRPr="00155498">
        <w:rPr>
          <w:szCs w:val="22"/>
        </w:rPr>
        <w:t>vo</w:t>
      </w:r>
      <w:r w:rsidRPr="00155498">
        <w:rPr>
          <w:szCs w:val="22"/>
        </w:rPr>
        <w:t>pre</w:t>
      </w:r>
      <w:r w:rsidR="00F60794" w:rsidRPr="00155498">
        <w:rPr>
          <w:szCs w:val="22"/>
        </w:rPr>
        <w:t>d</w:t>
      </w:r>
      <w:r w:rsidR="00BC52C6" w:rsidRPr="00155498">
        <w:rPr>
          <w:szCs w:val="22"/>
        </w:rPr>
        <w:t xml:space="preserve"> </w:t>
      </w:r>
      <w:r w:rsidRPr="00155498">
        <w:rPr>
          <w:szCs w:val="22"/>
        </w:rPr>
        <w:t>špecifikovaná Hodges</w:t>
      </w:r>
      <w:r w:rsidR="00F73F45" w:rsidRPr="00155498">
        <w:rPr>
          <w:szCs w:val="22"/>
        </w:rPr>
        <w:t>ova</w:t>
      </w:r>
      <w:r w:rsidRPr="00155498">
        <w:rPr>
          <w:szCs w:val="22"/>
        </w:rPr>
        <w:t>-Lehmanova metóda) (priemer 33 metrov, 95 % CI: 15,2, 50,3).</w:t>
      </w:r>
      <w:r w:rsidRPr="00155498">
        <w:rPr>
          <w:bCs/>
          <w:szCs w:val="22"/>
        </w:rPr>
        <w:t xml:space="preserve"> Zlepšenie vzdialenosti </w:t>
      </w:r>
      <w:r w:rsidR="00615B0C" w:rsidRPr="00155498">
        <w:rPr>
          <w:bCs/>
          <w:szCs w:val="22"/>
        </w:rPr>
        <w:t xml:space="preserve">prejdenej </w:t>
      </w:r>
      <w:r w:rsidRPr="00155498">
        <w:rPr>
          <w:bCs/>
          <w:szCs w:val="22"/>
        </w:rPr>
        <w:t>chôdz</w:t>
      </w:r>
      <w:r w:rsidR="00615B0C" w:rsidRPr="00155498">
        <w:rPr>
          <w:bCs/>
          <w:szCs w:val="22"/>
        </w:rPr>
        <w:t>ou</w:t>
      </w:r>
      <w:r w:rsidRPr="00155498">
        <w:rPr>
          <w:bCs/>
          <w:szCs w:val="22"/>
        </w:rPr>
        <w:t xml:space="preserve"> bolo zjavné od 8. týždňa liečby. Významné zlepšenie (p</w:t>
      </w:r>
      <w:r w:rsidR="006622DC" w:rsidRPr="00155498">
        <w:rPr>
          <w:bCs/>
          <w:szCs w:val="22"/>
        </w:rPr>
        <w:t> </w:t>
      </w:r>
      <w:r w:rsidRPr="00155498">
        <w:rPr>
          <w:bCs/>
          <w:szCs w:val="22"/>
        </w:rPr>
        <w:t>&lt;</w:t>
      </w:r>
      <w:r w:rsidR="006622DC" w:rsidRPr="00155498">
        <w:rPr>
          <w:bCs/>
          <w:szCs w:val="22"/>
        </w:rPr>
        <w:t> </w:t>
      </w:r>
      <w:r w:rsidRPr="00155498">
        <w:rPr>
          <w:bCs/>
          <w:szCs w:val="22"/>
        </w:rPr>
        <w:t xml:space="preserve">0,01) v 6MWD sa preukázalo v 12. </w:t>
      </w:r>
      <w:r w:rsidR="00615B0C" w:rsidRPr="00155498">
        <w:rPr>
          <w:bCs/>
          <w:szCs w:val="22"/>
        </w:rPr>
        <w:t>t</w:t>
      </w:r>
      <w:r w:rsidRPr="00155498">
        <w:rPr>
          <w:bCs/>
          <w:szCs w:val="22"/>
        </w:rPr>
        <w:t xml:space="preserve">ýždni, kedy boli </w:t>
      </w:r>
      <w:r w:rsidR="00F466D7" w:rsidRPr="00155498">
        <w:rPr>
          <w:bCs/>
          <w:szCs w:val="22"/>
        </w:rPr>
        <w:t>pacienti</w:t>
      </w:r>
      <w:r w:rsidRPr="00155498">
        <w:rPr>
          <w:bCs/>
          <w:szCs w:val="22"/>
        </w:rPr>
        <w:t xml:space="preserve"> požiadaní, aby </w:t>
      </w:r>
      <w:r w:rsidR="00FA559C" w:rsidRPr="00155498">
        <w:rPr>
          <w:bCs/>
          <w:szCs w:val="22"/>
        </w:rPr>
        <w:t>počkali s užitím skúmaného lieku, aby sa zistila minimálna koncentrácia liečiva</w:t>
      </w:r>
      <w:r w:rsidRPr="00155498">
        <w:rPr>
          <w:bCs/>
          <w:szCs w:val="22"/>
        </w:rPr>
        <w:t xml:space="preserve">. </w:t>
      </w:r>
      <w:r w:rsidR="00FA559C" w:rsidRPr="00155498">
        <w:rPr>
          <w:bCs/>
          <w:szCs w:val="22"/>
        </w:rPr>
        <w:t xml:space="preserve">Výsledky sa celkovo zhodovali v podskupinách vzhľadom na vek, </w:t>
      </w:r>
      <w:r w:rsidR="00615B0C" w:rsidRPr="00155498">
        <w:rPr>
          <w:bCs/>
          <w:szCs w:val="22"/>
        </w:rPr>
        <w:t>pohlavie</w:t>
      </w:r>
      <w:r w:rsidR="00FA559C" w:rsidRPr="00155498">
        <w:rPr>
          <w:bCs/>
          <w:szCs w:val="22"/>
        </w:rPr>
        <w:t>, etiológiu</w:t>
      </w:r>
      <w:r w:rsidRPr="00155498">
        <w:rPr>
          <w:bCs/>
          <w:szCs w:val="22"/>
        </w:rPr>
        <w:t xml:space="preserve"> PAH a</w:t>
      </w:r>
      <w:r w:rsidR="00FA559C" w:rsidRPr="00155498">
        <w:rPr>
          <w:bCs/>
          <w:szCs w:val="22"/>
        </w:rPr>
        <w:t xml:space="preserve"> východiskovú funkčnú skupinu </w:t>
      </w:r>
      <w:r w:rsidR="00F60794" w:rsidRPr="00155498">
        <w:rPr>
          <w:bCs/>
          <w:szCs w:val="22"/>
        </w:rPr>
        <w:t>WHO</w:t>
      </w:r>
      <w:r w:rsidR="00FA559C" w:rsidRPr="00155498">
        <w:rPr>
          <w:bCs/>
          <w:szCs w:val="22"/>
        </w:rPr>
        <w:t xml:space="preserve"> a</w:t>
      </w:r>
      <w:r w:rsidRPr="00155498">
        <w:rPr>
          <w:bCs/>
          <w:szCs w:val="22"/>
        </w:rPr>
        <w:t xml:space="preserve"> 6MWD. </w:t>
      </w:r>
      <w:r w:rsidR="00615B0C" w:rsidRPr="00155498">
        <w:rPr>
          <w:bCs/>
          <w:szCs w:val="22"/>
        </w:rPr>
        <w:t>Medián</w:t>
      </w:r>
      <w:r w:rsidR="00FA559C" w:rsidRPr="00155498">
        <w:rPr>
          <w:bCs/>
          <w:szCs w:val="22"/>
        </w:rPr>
        <w:t xml:space="preserve"> zvýšeni</w:t>
      </w:r>
      <w:r w:rsidR="00615B0C" w:rsidRPr="00155498">
        <w:rPr>
          <w:bCs/>
          <w:szCs w:val="22"/>
        </w:rPr>
        <w:t>a</w:t>
      </w:r>
      <w:r w:rsidR="00FA559C" w:rsidRPr="00155498">
        <w:rPr>
          <w:bCs/>
          <w:szCs w:val="22"/>
        </w:rPr>
        <w:t xml:space="preserve"> </w:t>
      </w:r>
      <w:r w:rsidR="00FA559C" w:rsidRPr="00155498">
        <w:rPr>
          <w:szCs w:val="22"/>
        </w:rPr>
        <w:t xml:space="preserve">6MWD </w:t>
      </w:r>
      <w:r w:rsidR="00FA559C" w:rsidRPr="00155498">
        <w:rPr>
          <w:bCs/>
          <w:szCs w:val="22"/>
        </w:rPr>
        <w:t>upravené</w:t>
      </w:r>
      <w:r w:rsidR="00615B0C" w:rsidRPr="00155498">
        <w:rPr>
          <w:bCs/>
          <w:szCs w:val="22"/>
        </w:rPr>
        <w:t>ho</w:t>
      </w:r>
      <w:r w:rsidR="00FA559C" w:rsidRPr="00155498">
        <w:rPr>
          <w:bCs/>
          <w:szCs w:val="22"/>
        </w:rPr>
        <w:t xml:space="preserve"> vzhľadom na placebo </w:t>
      </w:r>
      <w:r w:rsidR="00FA559C" w:rsidRPr="00155498">
        <w:rPr>
          <w:szCs w:val="22"/>
        </w:rPr>
        <w:t>bol</w:t>
      </w:r>
      <w:r w:rsidRPr="00155498">
        <w:rPr>
          <w:szCs w:val="22"/>
        </w:rPr>
        <w:t xml:space="preserve"> 17 metr</w:t>
      </w:r>
      <w:r w:rsidR="00FA559C" w:rsidRPr="00155498">
        <w:rPr>
          <w:szCs w:val="22"/>
        </w:rPr>
        <w:t>ov</w:t>
      </w:r>
      <w:r w:rsidRPr="00155498">
        <w:rPr>
          <w:szCs w:val="22"/>
        </w:rPr>
        <w:t xml:space="preserve"> (p</w:t>
      </w:r>
      <w:r w:rsidR="00F60794" w:rsidRPr="00155498">
        <w:rPr>
          <w:szCs w:val="22"/>
        </w:rPr>
        <w:t xml:space="preserve"> </w:t>
      </w:r>
      <w:r w:rsidRPr="00155498">
        <w:rPr>
          <w:szCs w:val="22"/>
        </w:rPr>
        <w:t>=</w:t>
      </w:r>
      <w:r w:rsidR="00F60794" w:rsidRPr="00155498">
        <w:rPr>
          <w:szCs w:val="22"/>
        </w:rPr>
        <w:t xml:space="preserve"> </w:t>
      </w:r>
      <w:r w:rsidRPr="00155498">
        <w:rPr>
          <w:szCs w:val="22"/>
        </w:rPr>
        <w:t>0</w:t>
      </w:r>
      <w:r w:rsidR="00FA559C" w:rsidRPr="00155498">
        <w:rPr>
          <w:szCs w:val="22"/>
        </w:rPr>
        <w:t>,</w:t>
      </w:r>
      <w:r w:rsidRPr="00155498">
        <w:rPr>
          <w:szCs w:val="22"/>
        </w:rPr>
        <w:t>09; 95</w:t>
      </w:r>
      <w:r w:rsidR="00FA559C" w:rsidRPr="00155498">
        <w:rPr>
          <w:szCs w:val="22"/>
        </w:rPr>
        <w:t> % CI</w:t>
      </w:r>
      <w:r w:rsidRPr="00155498">
        <w:rPr>
          <w:szCs w:val="22"/>
        </w:rPr>
        <w:t>: -7</w:t>
      </w:r>
      <w:r w:rsidR="00FA559C" w:rsidRPr="00155498">
        <w:rPr>
          <w:szCs w:val="22"/>
        </w:rPr>
        <w:t>,</w:t>
      </w:r>
      <w:r w:rsidRPr="00155498">
        <w:rPr>
          <w:szCs w:val="22"/>
        </w:rPr>
        <w:t>1, 43</w:t>
      </w:r>
      <w:r w:rsidR="00FA559C" w:rsidRPr="00155498">
        <w:rPr>
          <w:szCs w:val="22"/>
        </w:rPr>
        <w:t>,</w:t>
      </w:r>
      <w:r w:rsidRPr="00155498">
        <w:rPr>
          <w:szCs w:val="22"/>
        </w:rPr>
        <w:t xml:space="preserve">0; </w:t>
      </w:r>
      <w:r w:rsidR="00BC52C6" w:rsidRPr="00155498">
        <w:rPr>
          <w:szCs w:val="22"/>
        </w:rPr>
        <w:t>vo</w:t>
      </w:r>
      <w:r w:rsidR="00FA559C" w:rsidRPr="00155498">
        <w:rPr>
          <w:szCs w:val="22"/>
        </w:rPr>
        <w:t>pre</w:t>
      </w:r>
      <w:r w:rsidR="00F60794" w:rsidRPr="00155498">
        <w:rPr>
          <w:szCs w:val="22"/>
        </w:rPr>
        <w:t>d</w:t>
      </w:r>
      <w:r w:rsidR="00BC52C6" w:rsidRPr="00155498">
        <w:rPr>
          <w:szCs w:val="22"/>
        </w:rPr>
        <w:t xml:space="preserve"> </w:t>
      </w:r>
      <w:r w:rsidR="00FA559C" w:rsidRPr="00155498">
        <w:rPr>
          <w:szCs w:val="22"/>
        </w:rPr>
        <w:t>špecifikovaná Hodges</w:t>
      </w:r>
      <w:r w:rsidR="00C44B67" w:rsidRPr="00155498">
        <w:rPr>
          <w:szCs w:val="22"/>
        </w:rPr>
        <w:t>ova</w:t>
      </w:r>
      <w:r w:rsidR="00FA559C" w:rsidRPr="00155498">
        <w:rPr>
          <w:szCs w:val="22"/>
        </w:rPr>
        <w:t>-Lehmanova metóda</w:t>
      </w:r>
      <w:r w:rsidRPr="00155498">
        <w:rPr>
          <w:szCs w:val="22"/>
        </w:rPr>
        <w:t>) (</w:t>
      </w:r>
      <w:r w:rsidR="00FA559C" w:rsidRPr="00155498">
        <w:rPr>
          <w:szCs w:val="22"/>
        </w:rPr>
        <w:t xml:space="preserve">priemer </w:t>
      </w:r>
      <w:r w:rsidRPr="00155498">
        <w:rPr>
          <w:szCs w:val="22"/>
        </w:rPr>
        <w:t>23 metr</w:t>
      </w:r>
      <w:r w:rsidR="00FA559C" w:rsidRPr="00155498">
        <w:rPr>
          <w:szCs w:val="22"/>
        </w:rPr>
        <w:t>ov</w:t>
      </w:r>
      <w:r w:rsidRPr="00155498">
        <w:rPr>
          <w:szCs w:val="22"/>
        </w:rPr>
        <w:t>, 95</w:t>
      </w:r>
      <w:r w:rsidR="00FA559C" w:rsidRPr="00155498">
        <w:rPr>
          <w:szCs w:val="22"/>
        </w:rPr>
        <w:t> </w:t>
      </w:r>
      <w:r w:rsidRPr="00155498">
        <w:rPr>
          <w:szCs w:val="22"/>
        </w:rPr>
        <w:t>% CI; -2</w:t>
      </w:r>
      <w:r w:rsidR="00FA559C" w:rsidRPr="00155498">
        <w:rPr>
          <w:szCs w:val="22"/>
        </w:rPr>
        <w:t>,</w:t>
      </w:r>
      <w:r w:rsidRPr="00155498">
        <w:rPr>
          <w:szCs w:val="22"/>
        </w:rPr>
        <w:t>4, 47</w:t>
      </w:r>
      <w:r w:rsidR="00FA559C" w:rsidRPr="00155498">
        <w:rPr>
          <w:szCs w:val="22"/>
        </w:rPr>
        <w:t>,</w:t>
      </w:r>
      <w:r w:rsidRPr="00155498">
        <w:rPr>
          <w:szCs w:val="22"/>
        </w:rPr>
        <w:t xml:space="preserve">8) </w:t>
      </w:r>
      <w:r w:rsidR="00FA559C" w:rsidRPr="00155498">
        <w:rPr>
          <w:szCs w:val="22"/>
        </w:rPr>
        <w:t>u tých pacientov, ktor</w:t>
      </w:r>
      <w:r w:rsidR="009A7D4A" w:rsidRPr="00155498">
        <w:rPr>
          <w:szCs w:val="22"/>
        </w:rPr>
        <w:t xml:space="preserve">ým sa </w:t>
      </w:r>
      <w:r w:rsidR="00FA559C" w:rsidRPr="00155498">
        <w:rPr>
          <w:szCs w:val="22"/>
        </w:rPr>
        <w:t xml:space="preserve"> </w:t>
      </w:r>
      <w:r w:rsidRPr="00155498">
        <w:rPr>
          <w:szCs w:val="22"/>
        </w:rPr>
        <w:t xml:space="preserve">tadalafil 40 mg </w:t>
      </w:r>
      <w:r w:rsidR="009A7D4A" w:rsidRPr="00155498">
        <w:rPr>
          <w:szCs w:val="22"/>
        </w:rPr>
        <w:t>podával navyše k ich</w:t>
      </w:r>
      <w:r w:rsidR="00FA559C" w:rsidRPr="00155498">
        <w:rPr>
          <w:szCs w:val="22"/>
        </w:rPr>
        <w:t xml:space="preserve"> súbežnej liečby </w:t>
      </w:r>
      <w:r w:rsidRPr="00155498">
        <w:rPr>
          <w:szCs w:val="22"/>
        </w:rPr>
        <w:t>bosentan</w:t>
      </w:r>
      <w:r w:rsidR="00FA559C" w:rsidRPr="00155498">
        <w:rPr>
          <w:szCs w:val="22"/>
        </w:rPr>
        <w:t>om</w:t>
      </w:r>
      <w:r w:rsidRPr="00155498">
        <w:rPr>
          <w:szCs w:val="22"/>
        </w:rPr>
        <w:t xml:space="preserve"> (n</w:t>
      </w:r>
      <w:r w:rsidR="006622DC" w:rsidRPr="00155498">
        <w:rPr>
          <w:szCs w:val="22"/>
        </w:rPr>
        <w:t> </w:t>
      </w:r>
      <w:r w:rsidRPr="00155498">
        <w:rPr>
          <w:szCs w:val="22"/>
        </w:rPr>
        <w:t>=</w:t>
      </w:r>
      <w:r w:rsidR="006622DC" w:rsidRPr="00155498">
        <w:rPr>
          <w:szCs w:val="22"/>
        </w:rPr>
        <w:t> </w:t>
      </w:r>
      <w:r w:rsidRPr="00155498">
        <w:rPr>
          <w:szCs w:val="22"/>
        </w:rPr>
        <w:t>39)</w:t>
      </w:r>
      <w:r w:rsidR="00FA559C" w:rsidRPr="00155498">
        <w:rPr>
          <w:szCs w:val="22"/>
        </w:rPr>
        <w:t xml:space="preserve"> a</w:t>
      </w:r>
      <w:r w:rsidRPr="00155498">
        <w:rPr>
          <w:szCs w:val="22"/>
        </w:rPr>
        <w:t xml:space="preserve"> 39 metr</w:t>
      </w:r>
      <w:r w:rsidR="00FA559C" w:rsidRPr="00155498">
        <w:rPr>
          <w:szCs w:val="22"/>
        </w:rPr>
        <w:t>ov</w:t>
      </w:r>
      <w:r w:rsidRPr="00155498">
        <w:rPr>
          <w:szCs w:val="22"/>
        </w:rPr>
        <w:t xml:space="preserve"> (p</w:t>
      </w:r>
      <w:r w:rsidR="006622DC" w:rsidRPr="00155498">
        <w:rPr>
          <w:szCs w:val="22"/>
        </w:rPr>
        <w:t> </w:t>
      </w:r>
      <w:r w:rsidRPr="00155498">
        <w:rPr>
          <w:szCs w:val="22"/>
        </w:rPr>
        <w:t>&lt;</w:t>
      </w:r>
      <w:r w:rsidR="006622DC" w:rsidRPr="00155498">
        <w:rPr>
          <w:szCs w:val="22"/>
        </w:rPr>
        <w:t> </w:t>
      </w:r>
      <w:r w:rsidRPr="00155498">
        <w:rPr>
          <w:szCs w:val="22"/>
        </w:rPr>
        <w:t>0</w:t>
      </w:r>
      <w:r w:rsidR="00FA559C" w:rsidRPr="00155498">
        <w:rPr>
          <w:szCs w:val="22"/>
        </w:rPr>
        <w:t>,</w:t>
      </w:r>
      <w:r w:rsidRPr="00155498">
        <w:rPr>
          <w:szCs w:val="22"/>
        </w:rPr>
        <w:t>01, 95</w:t>
      </w:r>
      <w:r w:rsidR="00FA559C" w:rsidRPr="00155498">
        <w:rPr>
          <w:szCs w:val="22"/>
        </w:rPr>
        <w:t> </w:t>
      </w:r>
      <w:r w:rsidRPr="00155498">
        <w:rPr>
          <w:szCs w:val="22"/>
        </w:rPr>
        <w:t>% CI:</w:t>
      </w:r>
      <w:r w:rsidR="00FA559C" w:rsidRPr="00155498">
        <w:rPr>
          <w:szCs w:val="22"/>
        </w:rPr>
        <w:t xml:space="preserve"> </w:t>
      </w:r>
      <w:r w:rsidRPr="00155498">
        <w:rPr>
          <w:szCs w:val="22"/>
        </w:rPr>
        <w:t>13</w:t>
      </w:r>
      <w:r w:rsidR="00FA559C" w:rsidRPr="00155498">
        <w:rPr>
          <w:szCs w:val="22"/>
        </w:rPr>
        <w:t>,</w:t>
      </w:r>
      <w:r w:rsidRPr="00155498">
        <w:rPr>
          <w:szCs w:val="22"/>
        </w:rPr>
        <w:t>0, 66</w:t>
      </w:r>
      <w:r w:rsidR="00FA559C" w:rsidRPr="00155498">
        <w:rPr>
          <w:szCs w:val="22"/>
        </w:rPr>
        <w:t>,</w:t>
      </w:r>
      <w:r w:rsidRPr="00155498">
        <w:rPr>
          <w:szCs w:val="22"/>
        </w:rPr>
        <w:t xml:space="preserve">0; </w:t>
      </w:r>
      <w:r w:rsidR="00BC52C6" w:rsidRPr="00155498">
        <w:rPr>
          <w:szCs w:val="22"/>
        </w:rPr>
        <w:t>vo</w:t>
      </w:r>
      <w:r w:rsidR="00FA559C" w:rsidRPr="00155498">
        <w:rPr>
          <w:szCs w:val="22"/>
        </w:rPr>
        <w:t>pre</w:t>
      </w:r>
      <w:r w:rsidR="00F60794" w:rsidRPr="00155498">
        <w:rPr>
          <w:szCs w:val="22"/>
        </w:rPr>
        <w:t>d</w:t>
      </w:r>
      <w:r w:rsidR="00BC52C6" w:rsidRPr="00155498">
        <w:rPr>
          <w:szCs w:val="22"/>
        </w:rPr>
        <w:t xml:space="preserve"> </w:t>
      </w:r>
      <w:r w:rsidR="00FA559C" w:rsidRPr="00155498">
        <w:rPr>
          <w:szCs w:val="22"/>
        </w:rPr>
        <w:t>špecifikovaná Hodges</w:t>
      </w:r>
      <w:r w:rsidR="00CA4BBE" w:rsidRPr="00155498">
        <w:rPr>
          <w:szCs w:val="22"/>
        </w:rPr>
        <w:t>ova</w:t>
      </w:r>
      <w:r w:rsidR="00FA559C" w:rsidRPr="00155498">
        <w:rPr>
          <w:szCs w:val="22"/>
        </w:rPr>
        <w:t>-Lehmanova metóda</w:t>
      </w:r>
      <w:r w:rsidRPr="00155498">
        <w:rPr>
          <w:szCs w:val="22"/>
        </w:rPr>
        <w:t>) (</w:t>
      </w:r>
      <w:r w:rsidR="00FA559C" w:rsidRPr="00155498">
        <w:rPr>
          <w:szCs w:val="22"/>
        </w:rPr>
        <w:t xml:space="preserve">priemer </w:t>
      </w:r>
      <w:r w:rsidRPr="00155498">
        <w:rPr>
          <w:szCs w:val="22"/>
        </w:rPr>
        <w:t>44 metr</w:t>
      </w:r>
      <w:r w:rsidR="00FA559C" w:rsidRPr="00155498">
        <w:rPr>
          <w:szCs w:val="22"/>
        </w:rPr>
        <w:t>ov</w:t>
      </w:r>
      <w:r w:rsidRPr="00155498">
        <w:rPr>
          <w:szCs w:val="22"/>
        </w:rPr>
        <w:t>, 95</w:t>
      </w:r>
      <w:r w:rsidR="00FA559C" w:rsidRPr="00155498">
        <w:rPr>
          <w:szCs w:val="22"/>
        </w:rPr>
        <w:t> </w:t>
      </w:r>
      <w:r w:rsidRPr="00155498">
        <w:rPr>
          <w:szCs w:val="22"/>
        </w:rPr>
        <w:t>% CI: 19</w:t>
      </w:r>
      <w:r w:rsidR="00FA559C" w:rsidRPr="00155498">
        <w:rPr>
          <w:szCs w:val="22"/>
        </w:rPr>
        <w:t>,</w:t>
      </w:r>
      <w:r w:rsidRPr="00155498">
        <w:rPr>
          <w:szCs w:val="22"/>
        </w:rPr>
        <w:t>7, 69</w:t>
      </w:r>
      <w:r w:rsidR="00FA559C" w:rsidRPr="00155498">
        <w:rPr>
          <w:szCs w:val="22"/>
        </w:rPr>
        <w:t>,</w:t>
      </w:r>
      <w:r w:rsidRPr="00155498">
        <w:rPr>
          <w:szCs w:val="22"/>
        </w:rPr>
        <w:t xml:space="preserve">0) </w:t>
      </w:r>
      <w:r w:rsidR="00FA559C" w:rsidRPr="00155498">
        <w:rPr>
          <w:szCs w:val="22"/>
        </w:rPr>
        <w:t xml:space="preserve">u tých pacientov, ktorí dostávali samotný tadalafil 40 mg </w:t>
      </w:r>
      <w:r w:rsidRPr="00155498">
        <w:rPr>
          <w:szCs w:val="22"/>
        </w:rPr>
        <w:t>(n</w:t>
      </w:r>
      <w:r w:rsidR="00F60794" w:rsidRPr="00155498">
        <w:rPr>
          <w:szCs w:val="22"/>
        </w:rPr>
        <w:t xml:space="preserve"> </w:t>
      </w:r>
      <w:r w:rsidRPr="00155498">
        <w:rPr>
          <w:szCs w:val="22"/>
        </w:rPr>
        <w:t>=</w:t>
      </w:r>
      <w:r w:rsidR="00F60794" w:rsidRPr="00155498">
        <w:rPr>
          <w:szCs w:val="22"/>
        </w:rPr>
        <w:t xml:space="preserve"> </w:t>
      </w:r>
      <w:r w:rsidRPr="00155498">
        <w:rPr>
          <w:szCs w:val="22"/>
        </w:rPr>
        <w:t>37).</w:t>
      </w:r>
    </w:p>
    <w:p w14:paraId="5DEFDA01" w14:textId="77777777" w:rsidR="00421C61" w:rsidRPr="00155498" w:rsidRDefault="00421C61" w:rsidP="002E5489">
      <w:pPr>
        <w:ind w:left="0" w:firstLine="0"/>
      </w:pPr>
    </w:p>
    <w:p w14:paraId="558B50C6" w14:textId="45B0C047" w:rsidR="00FA559C" w:rsidRPr="00155498" w:rsidRDefault="00FA559C" w:rsidP="00FA559C">
      <w:pPr>
        <w:ind w:left="0" w:firstLine="0"/>
        <w:rPr>
          <w:bCs/>
        </w:rPr>
      </w:pPr>
      <w:r w:rsidRPr="00155498">
        <w:rPr>
          <w:bCs/>
        </w:rPr>
        <w:t xml:space="preserve">Podiel pacientov so zlepšením funkčnej triedy </w:t>
      </w:r>
      <w:r w:rsidR="00F60794" w:rsidRPr="00155498">
        <w:rPr>
          <w:bCs/>
        </w:rPr>
        <w:t>WHO</w:t>
      </w:r>
      <w:r w:rsidRPr="00155498">
        <w:rPr>
          <w:bCs/>
        </w:rPr>
        <w:t xml:space="preserve"> do 16. týždňa bol podobný v skupine s</w:t>
      </w:r>
      <w:r w:rsidR="00CE7D24" w:rsidRPr="00155498">
        <w:rPr>
          <w:bCs/>
        </w:rPr>
        <w:t> </w:t>
      </w:r>
      <w:r w:rsidRPr="00155498">
        <w:rPr>
          <w:bCs/>
        </w:rPr>
        <w:t>tadalafilom 40 mg (23 %) a</w:t>
      </w:r>
      <w:r w:rsidR="00CE7D24" w:rsidRPr="00155498">
        <w:rPr>
          <w:bCs/>
        </w:rPr>
        <w:t>j</w:t>
      </w:r>
      <w:r w:rsidRPr="00155498">
        <w:rPr>
          <w:bCs/>
        </w:rPr>
        <w:t> v</w:t>
      </w:r>
      <w:r w:rsidR="00CE7D24" w:rsidRPr="00155498">
        <w:rPr>
          <w:bCs/>
        </w:rPr>
        <w:t> skupine s </w:t>
      </w:r>
      <w:r w:rsidRPr="00155498">
        <w:rPr>
          <w:bCs/>
        </w:rPr>
        <w:t>placebo</w:t>
      </w:r>
      <w:r w:rsidR="00CE7D24" w:rsidRPr="00155498">
        <w:rPr>
          <w:bCs/>
        </w:rPr>
        <w:t>m</w:t>
      </w:r>
      <w:r w:rsidRPr="00155498">
        <w:rPr>
          <w:bCs/>
        </w:rPr>
        <w:t xml:space="preserve"> (21 %). Výskyt </w:t>
      </w:r>
      <w:r w:rsidRPr="00155498">
        <w:t xml:space="preserve">klinického zhoršenia do </w:t>
      </w:r>
      <w:r w:rsidRPr="00155498">
        <w:rPr>
          <w:bCs/>
        </w:rPr>
        <w:t>16. týždňa u pacientov liečených tadalafilom 40 mg (5 %; 4 z</w:t>
      </w:r>
      <w:r w:rsidR="00464DCD" w:rsidRPr="00155498">
        <w:rPr>
          <w:bCs/>
        </w:rPr>
        <w:t>o</w:t>
      </w:r>
      <w:r w:rsidRPr="00155498">
        <w:rPr>
          <w:bCs/>
        </w:rPr>
        <w:t xml:space="preserve"> 79 pacientov) bol nižší ako </w:t>
      </w:r>
      <w:r w:rsidR="00FA36F6" w:rsidRPr="00155498">
        <w:rPr>
          <w:bCs/>
        </w:rPr>
        <w:t>pri</w:t>
      </w:r>
      <w:r w:rsidRPr="00155498">
        <w:rPr>
          <w:bCs/>
        </w:rPr>
        <w:t xml:space="preserve"> placeb</w:t>
      </w:r>
      <w:r w:rsidR="00FA36F6" w:rsidRPr="00155498">
        <w:rPr>
          <w:bCs/>
        </w:rPr>
        <w:t xml:space="preserve">e </w:t>
      </w:r>
      <w:r w:rsidRPr="00155498">
        <w:rPr>
          <w:bCs/>
        </w:rPr>
        <w:t>(16</w:t>
      </w:r>
      <w:r w:rsidR="00FA36F6" w:rsidRPr="00155498">
        <w:rPr>
          <w:bCs/>
        </w:rPr>
        <w:t> </w:t>
      </w:r>
      <w:r w:rsidRPr="00155498">
        <w:rPr>
          <w:bCs/>
        </w:rPr>
        <w:t xml:space="preserve">%; 13 </w:t>
      </w:r>
      <w:r w:rsidR="00FA36F6" w:rsidRPr="00155498">
        <w:rPr>
          <w:bCs/>
        </w:rPr>
        <w:t>z</w:t>
      </w:r>
      <w:r w:rsidRPr="00155498">
        <w:rPr>
          <w:bCs/>
        </w:rPr>
        <w:t xml:space="preserve"> 82 </w:t>
      </w:r>
      <w:r w:rsidR="00FA36F6" w:rsidRPr="00155498">
        <w:rPr>
          <w:bCs/>
        </w:rPr>
        <w:t>pacientov</w:t>
      </w:r>
      <w:r w:rsidRPr="00155498">
        <w:t>)</w:t>
      </w:r>
      <w:r w:rsidRPr="00155498">
        <w:rPr>
          <w:bCs/>
        </w:rPr>
        <w:t xml:space="preserve">. </w:t>
      </w:r>
      <w:r w:rsidR="00FA36F6" w:rsidRPr="00155498">
        <w:rPr>
          <w:bCs/>
        </w:rPr>
        <w:t>Zmeny v </w:t>
      </w:r>
      <w:r w:rsidR="006F212A" w:rsidRPr="00155498">
        <w:rPr>
          <w:bCs/>
        </w:rPr>
        <w:t xml:space="preserve">Borgovom </w:t>
      </w:r>
      <w:r w:rsidR="00FA36F6" w:rsidRPr="00155498">
        <w:rPr>
          <w:bCs/>
        </w:rPr>
        <w:t xml:space="preserve">skóre </w:t>
      </w:r>
      <w:r w:rsidR="00026B93" w:rsidRPr="00155498">
        <w:rPr>
          <w:bCs/>
        </w:rPr>
        <w:t>dýchavičnosti</w:t>
      </w:r>
      <w:r w:rsidR="006F212A" w:rsidRPr="00155498">
        <w:rPr>
          <w:bCs/>
        </w:rPr>
        <w:t xml:space="preserve"> </w:t>
      </w:r>
      <w:r w:rsidR="00FA36F6" w:rsidRPr="00155498">
        <w:rPr>
          <w:bCs/>
        </w:rPr>
        <w:t>boli malé a </w:t>
      </w:r>
      <w:r w:rsidR="00CE7D24" w:rsidRPr="00155498">
        <w:rPr>
          <w:bCs/>
        </w:rPr>
        <w:t>zanedbateľné</w:t>
      </w:r>
      <w:r w:rsidR="00FA36F6" w:rsidRPr="00155498">
        <w:rPr>
          <w:bCs/>
        </w:rPr>
        <w:t xml:space="preserve"> pri placebe aj </w:t>
      </w:r>
      <w:r w:rsidRPr="00155498">
        <w:rPr>
          <w:bCs/>
        </w:rPr>
        <w:t>tadalafil</w:t>
      </w:r>
      <w:r w:rsidR="00FA36F6" w:rsidRPr="00155498">
        <w:rPr>
          <w:bCs/>
        </w:rPr>
        <w:t>e</w:t>
      </w:r>
      <w:r w:rsidRPr="00155498">
        <w:rPr>
          <w:bCs/>
        </w:rPr>
        <w:t xml:space="preserve"> 40 mg.</w:t>
      </w:r>
    </w:p>
    <w:p w14:paraId="5CA691CC" w14:textId="77777777" w:rsidR="00FA559C" w:rsidRPr="00155498" w:rsidRDefault="00FA559C" w:rsidP="00FA559C">
      <w:pPr>
        <w:ind w:left="0" w:firstLine="0"/>
        <w:rPr>
          <w:bCs/>
        </w:rPr>
      </w:pPr>
    </w:p>
    <w:p w14:paraId="7D341F17" w14:textId="77777777" w:rsidR="00FA559C" w:rsidRPr="00155498" w:rsidRDefault="00FA36F6" w:rsidP="00FA559C">
      <w:pPr>
        <w:ind w:left="0" w:firstLine="0"/>
      </w:pPr>
      <w:r w:rsidRPr="00155498">
        <w:t xml:space="preserve">Navyše boli pri tadalafile 40 mg v porovnaní s placebom </w:t>
      </w:r>
      <w:r w:rsidR="00EF251E" w:rsidRPr="00155498">
        <w:t>pozorované zlepšenia</w:t>
      </w:r>
      <w:r w:rsidRPr="00155498">
        <w:t xml:space="preserve"> fyzickej aktivity, </w:t>
      </w:r>
      <w:r w:rsidR="00EF251E" w:rsidRPr="00155498">
        <w:t xml:space="preserve">v postavení domén </w:t>
      </w:r>
      <w:r w:rsidR="00464DCD" w:rsidRPr="00155498">
        <w:t xml:space="preserve">SF-36 - </w:t>
      </w:r>
      <w:r w:rsidRPr="00155498">
        <w:t>fyzickej činnosti, telesnej bolesti, celkového zdrav</w:t>
      </w:r>
      <w:r w:rsidR="00EF251E" w:rsidRPr="00155498">
        <w:t>ia</w:t>
      </w:r>
      <w:r w:rsidRPr="00155498">
        <w:t>, vitality a sociálnej aktivity</w:t>
      </w:r>
      <w:r w:rsidR="00FA559C" w:rsidRPr="00155498">
        <w:t xml:space="preserve">. </w:t>
      </w:r>
      <w:r w:rsidR="00EF251E" w:rsidRPr="00155498">
        <w:t xml:space="preserve">V postavení domén </w:t>
      </w:r>
      <w:r w:rsidR="00464DCD" w:rsidRPr="00155498">
        <w:t xml:space="preserve">SF-36 - </w:t>
      </w:r>
      <w:r w:rsidR="00EF251E" w:rsidRPr="00155498">
        <w:t>emočného a mentálneho zdravia sa nepozorovali žiadne zlepšenia</w:t>
      </w:r>
      <w:r w:rsidR="00FA559C" w:rsidRPr="00155498">
        <w:t xml:space="preserve">. </w:t>
      </w:r>
      <w:r w:rsidR="00EF251E" w:rsidRPr="00155498">
        <w:t>Pri tadalafile 40 mg sa v porovnaní s placebom pozorovali zlepšenia v skóre</w:t>
      </w:r>
      <w:r w:rsidR="00FA559C" w:rsidRPr="00155498">
        <w:t xml:space="preserve"> EuroQol (EQ-5D) US a UK index</w:t>
      </w:r>
      <w:r w:rsidR="00464DCD" w:rsidRPr="00155498">
        <w:t>u</w:t>
      </w:r>
      <w:r w:rsidR="00EF251E" w:rsidRPr="00155498">
        <w:t xml:space="preserve">, ktoré zahŕňali </w:t>
      </w:r>
      <w:r w:rsidR="00FA559C" w:rsidRPr="00155498">
        <w:t>mobilit</w:t>
      </w:r>
      <w:r w:rsidR="00EF251E" w:rsidRPr="00155498">
        <w:t>u</w:t>
      </w:r>
      <w:r w:rsidR="00FA559C" w:rsidRPr="00155498">
        <w:t xml:space="preserve">, </w:t>
      </w:r>
      <w:r w:rsidR="006F719B" w:rsidRPr="00155498">
        <w:t>starostlivosť o seba samého</w:t>
      </w:r>
      <w:r w:rsidR="00FA559C" w:rsidRPr="00155498">
        <w:t xml:space="preserve">, </w:t>
      </w:r>
      <w:r w:rsidR="006F719B" w:rsidRPr="00155498">
        <w:t>zvyčajné činnosti</w:t>
      </w:r>
      <w:r w:rsidR="00FA559C" w:rsidRPr="00155498">
        <w:t xml:space="preserve">, </w:t>
      </w:r>
      <w:r w:rsidR="006F719B" w:rsidRPr="00155498">
        <w:t>bolesť</w:t>
      </w:r>
      <w:r w:rsidR="00FA559C" w:rsidRPr="00155498">
        <w:t>/</w:t>
      </w:r>
      <w:r w:rsidR="006F719B" w:rsidRPr="00155498">
        <w:t>ťažkosti</w:t>
      </w:r>
      <w:r w:rsidR="00FA559C" w:rsidRPr="00155498">
        <w:t xml:space="preserve">, </w:t>
      </w:r>
      <w:r w:rsidR="006F719B" w:rsidRPr="00155498">
        <w:t>zložky úzkosti</w:t>
      </w:r>
      <w:r w:rsidR="00FA559C" w:rsidRPr="00155498">
        <w:t>/depres</w:t>
      </w:r>
      <w:r w:rsidR="006F719B" w:rsidRPr="00155498">
        <w:t>ie a vo vizuálnej analógovej škále</w:t>
      </w:r>
      <w:r w:rsidR="00FA559C" w:rsidRPr="00155498">
        <w:t xml:space="preserve"> (VAS).</w:t>
      </w:r>
    </w:p>
    <w:p w14:paraId="5399A958" w14:textId="77777777" w:rsidR="00FA559C" w:rsidRPr="00155498" w:rsidRDefault="00FA559C" w:rsidP="00FA559C">
      <w:pPr>
        <w:ind w:left="0" w:firstLine="0"/>
      </w:pPr>
    </w:p>
    <w:p w14:paraId="490275B3" w14:textId="334844DE" w:rsidR="00FA559C" w:rsidRPr="00155498" w:rsidRDefault="006F212A" w:rsidP="00FA559C">
      <w:pPr>
        <w:ind w:left="0" w:firstLine="0"/>
      </w:pPr>
      <w:r w:rsidRPr="00155498">
        <w:t>Meranie k</w:t>
      </w:r>
      <w:r w:rsidR="00FA559C" w:rsidRPr="00155498">
        <w:t>ardiopulmon</w:t>
      </w:r>
      <w:r w:rsidR="006F719B" w:rsidRPr="00155498">
        <w:t>áln</w:t>
      </w:r>
      <w:r w:rsidRPr="00155498">
        <w:t>ej</w:t>
      </w:r>
      <w:r w:rsidR="00FA559C" w:rsidRPr="00155498">
        <w:t xml:space="preserve"> hemodynami</w:t>
      </w:r>
      <w:r w:rsidR="006F719B" w:rsidRPr="00155498">
        <w:t>k</w:t>
      </w:r>
      <w:r w:rsidRPr="00155498">
        <w:t>y</w:t>
      </w:r>
      <w:r w:rsidR="006F719B" w:rsidRPr="00155498">
        <w:t xml:space="preserve"> sa uskutočnil</w:t>
      </w:r>
      <w:r w:rsidRPr="00155498">
        <w:t>o</w:t>
      </w:r>
      <w:r w:rsidR="006F719B" w:rsidRPr="00155498">
        <w:t xml:space="preserve"> u</w:t>
      </w:r>
      <w:r w:rsidR="00FA559C" w:rsidRPr="00155498">
        <w:t xml:space="preserve"> 93 pa</w:t>
      </w:r>
      <w:r w:rsidR="006F719B" w:rsidRPr="00155498">
        <w:t>cientov</w:t>
      </w:r>
      <w:r w:rsidR="00FA559C" w:rsidRPr="00155498">
        <w:t>. Tadalafil 40</w:t>
      </w:r>
      <w:r w:rsidR="006F719B" w:rsidRPr="00155498">
        <w:t> </w:t>
      </w:r>
      <w:r w:rsidR="00FA559C" w:rsidRPr="00155498">
        <w:t xml:space="preserve">mg </w:t>
      </w:r>
      <w:r w:rsidR="006F719B" w:rsidRPr="00155498">
        <w:t xml:space="preserve">zvýšil </w:t>
      </w:r>
      <w:r w:rsidR="00A178F9" w:rsidRPr="00155498">
        <w:t>výdaj</w:t>
      </w:r>
      <w:r w:rsidR="006F719B" w:rsidRPr="00155498">
        <w:t xml:space="preserve"> srdca</w:t>
      </w:r>
      <w:r w:rsidR="00FA559C" w:rsidRPr="00155498">
        <w:t xml:space="preserve"> (0</w:t>
      </w:r>
      <w:r w:rsidR="006F719B" w:rsidRPr="00155498">
        <w:t>,</w:t>
      </w:r>
      <w:r w:rsidR="00FA559C" w:rsidRPr="00155498">
        <w:t>6</w:t>
      </w:r>
      <w:r w:rsidR="006F719B" w:rsidRPr="00155498">
        <w:t> l/</w:t>
      </w:r>
      <w:r w:rsidR="00FA559C" w:rsidRPr="00155498">
        <w:t>min) a</w:t>
      </w:r>
      <w:r w:rsidR="006F719B" w:rsidRPr="00155498">
        <w:t> znížil pľúcny arteriálny tlak</w:t>
      </w:r>
      <w:r w:rsidR="00FA559C" w:rsidRPr="00155498">
        <w:t xml:space="preserve"> (-4</w:t>
      </w:r>
      <w:r w:rsidR="006F719B" w:rsidRPr="00155498">
        <w:t>,</w:t>
      </w:r>
      <w:r w:rsidR="00FA559C" w:rsidRPr="00155498">
        <w:t>3</w:t>
      </w:r>
      <w:r w:rsidR="006F719B" w:rsidRPr="00155498">
        <w:t> </w:t>
      </w:r>
      <w:r w:rsidR="00FA559C" w:rsidRPr="00155498">
        <w:t>mmHg) a</w:t>
      </w:r>
      <w:r w:rsidR="006F719B" w:rsidRPr="00155498">
        <w:t> pľúcnu vaskulárnu rezistenciu</w:t>
      </w:r>
      <w:r w:rsidR="00FA559C" w:rsidRPr="00155498">
        <w:t xml:space="preserve"> (</w:t>
      </w:r>
      <w:r w:rsidR="00472DCE" w:rsidRPr="00155498">
        <w:noBreakHyphen/>
      </w:r>
      <w:r w:rsidR="00FA559C" w:rsidRPr="00155498">
        <w:t>209</w:t>
      </w:r>
      <w:r w:rsidR="00472DCE" w:rsidRPr="00155498">
        <w:t> </w:t>
      </w:r>
      <w:r w:rsidR="00FA559C" w:rsidRPr="00155498">
        <w:t>dyn.s/cm</w:t>
      </w:r>
      <w:r w:rsidR="00FA559C" w:rsidRPr="00155498">
        <w:rPr>
          <w:vertAlign w:val="superscript"/>
        </w:rPr>
        <w:t>5</w:t>
      </w:r>
      <w:r w:rsidR="00FA559C" w:rsidRPr="00155498">
        <w:t xml:space="preserve">) </w:t>
      </w:r>
      <w:r w:rsidR="00472DCE" w:rsidRPr="00155498">
        <w:t>v porovnaní s východiskovou hodnotou</w:t>
      </w:r>
      <w:r w:rsidR="00FA559C" w:rsidRPr="00155498">
        <w:t xml:space="preserve"> (p</w:t>
      </w:r>
      <w:r w:rsidR="00026B93" w:rsidRPr="00155498">
        <w:t> </w:t>
      </w:r>
      <w:r w:rsidR="00FA559C" w:rsidRPr="00155498">
        <w:t>&lt;</w:t>
      </w:r>
      <w:r w:rsidR="00026B93" w:rsidRPr="00155498">
        <w:t> </w:t>
      </w:r>
      <w:r w:rsidR="00FA559C" w:rsidRPr="00155498">
        <w:t>0</w:t>
      </w:r>
      <w:r w:rsidR="00472DCE" w:rsidRPr="00155498">
        <w:t>,</w:t>
      </w:r>
      <w:r w:rsidR="00FA559C" w:rsidRPr="00155498">
        <w:t xml:space="preserve">05). </w:t>
      </w:r>
      <w:r w:rsidR="00472DCE" w:rsidRPr="00155498">
        <w:rPr>
          <w:i/>
        </w:rPr>
        <w:t>P</w:t>
      </w:r>
      <w:r w:rsidR="00FA559C" w:rsidRPr="00155498">
        <w:rPr>
          <w:i/>
        </w:rPr>
        <w:t>ost hoc</w:t>
      </w:r>
      <w:r w:rsidR="00FA559C" w:rsidRPr="00155498">
        <w:t xml:space="preserve"> anal</w:t>
      </w:r>
      <w:r w:rsidR="00472DCE" w:rsidRPr="00155498">
        <w:t>ýzy však preukázali, že zmeny z východiskových hodnôt</w:t>
      </w:r>
      <w:r w:rsidR="00FA559C" w:rsidRPr="00155498">
        <w:t xml:space="preserve"> </w:t>
      </w:r>
      <w:r w:rsidR="00472DCE" w:rsidRPr="00155498">
        <w:t>k</w:t>
      </w:r>
      <w:r w:rsidR="00FA559C" w:rsidRPr="00155498">
        <w:t>ardiopulmon</w:t>
      </w:r>
      <w:r w:rsidR="00472DCE" w:rsidRPr="00155498">
        <w:t>álnych</w:t>
      </w:r>
      <w:r w:rsidR="00FA559C" w:rsidRPr="00155498">
        <w:t xml:space="preserve"> hemodynamic</w:t>
      </w:r>
      <w:r w:rsidR="00472DCE" w:rsidRPr="00155498">
        <w:t>kých</w:t>
      </w:r>
      <w:r w:rsidR="00FA559C" w:rsidRPr="00155498">
        <w:t xml:space="preserve"> parametr</w:t>
      </w:r>
      <w:r w:rsidR="00472DCE" w:rsidRPr="00155498">
        <w:t>ov v skupine liečenej</w:t>
      </w:r>
      <w:r w:rsidR="00FA559C" w:rsidRPr="00155498">
        <w:t xml:space="preserve"> tadalafil</w:t>
      </w:r>
      <w:r w:rsidR="00472DCE" w:rsidRPr="00155498">
        <w:t>om</w:t>
      </w:r>
      <w:r w:rsidR="00FA559C" w:rsidRPr="00155498">
        <w:t xml:space="preserve"> 40</w:t>
      </w:r>
      <w:r w:rsidR="00472DCE" w:rsidRPr="00155498">
        <w:t> </w:t>
      </w:r>
      <w:r w:rsidR="00FA559C" w:rsidRPr="00155498">
        <w:t xml:space="preserve">mg </w:t>
      </w:r>
      <w:r w:rsidR="00472DCE" w:rsidRPr="00155498">
        <w:t xml:space="preserve">sa </w:t>
      </w:r>
      <w:r w:rsidR="00CE7D24" w:rsidRPr="00155498">
        <w:t xml:space="preserve">od skupiny s placebom </w:t>
      </w:r>
      <w:r w:rsidR="00472DCE" w:rsidRPr="00155498">
        <w:t>významne nelíšili</w:t>
      </w:r>
      <w:r w:rsidR="00FA559C" w:rsidRPr="00155498">
        <w:t>.</w:t>
      </w:r>
    </w:p>
    <w:p w14:paraId="7E6A40F8" w14:textId="77777777" w:rsidR="00FA559C" w:rsidRPr="00155498" w:rsidRDefault="00FA559C" w:rsidP="00FA559C">
      <w:pPr>
        <w:ind w:left="0" w:firstLine="0"/>
      </w:pPr>
    </w:p>
    <w:p w14:paraId="4D4B6E57" w14:textId="77777777" w:rsidR="00FA559C" w:rsidRPr="0014452A" w:rsidRDefault="00472DCE" w:rsidP="00724647">
      <w:pPr>
        <w:keepNext/>
        <w:ind w:left="0" w:firstLine="0"/>
        <w:rPr>
          <w:i/>
          <w:u w:val="single"/>
        </w:rPr>
      </w:pPr>
      <w:r w:rsidRPr="0014452A">
        <w:rPr>
          <w:i/>
          <w:u w:val="single"/>
        </w:rPr>
        <w:t>Dlhodobá liečba</w:t>
      </w:r>
    </w:p>
    <w:p w14:paraId="61D4F05F" w14:textId="66827C94" w:rsidR="00FA559C" w:rsidRPr="00155498" w:rsidRDefault="00FA559C" w:rsidP="00724647">
      <w:pPr>
        <w:keepNext/>
        <w:ind w:left="0" w:firstLine="0"/>
      </w:pPr>
      <w:r w:rsidRPr="00155498">
        <w:t xml:space="preserve">357 </w:t>
      </w:r>
      <w:r w:rsidR="00472DCE" w:rsidRPr="00155498">
        <w:t>pacientov</w:t>
      </w:r>
      <w:r w:rsidRPr="00155498">
        <w:t xml:space="preserve"> </w:t>
      </w:r>
      <w:r w:rsidR="00472DCE" w:rsidRPr="00155498">
        <w:t>z placebom kontrolovanej štúdie sa zúčastnil</w:t>
      </w:r>
      <w:r w:rsidR="00464DCD" w:rsidRPr="00155498">
        <w:t>o</w:t>
      </w:r>
      <w:r w:rsidR="00472DCE" w:rsidRPr="00155498">
        <w:t xml:space="preserve"> dlhodobej </w:t>
      </w:r>
      <w:r w:rsidR="006546E3" w:rsidRPr="00155498">
        <w:t>pokračovacej</w:t>
      </w:r>
      <w:r w:rsidR="00472DCE" w:rsidRPr="00155498">
        <w:t xml:space="preserve"> štúdie</w:t>
      </w:r>
      <w:r w:rsidRPr="00155498">
        <w:t xml:space="preserve">. </w:t>
      </w:r>
      <w:r w:rsidR="00472DCE" w:rsidRPr="00155498">
        <w:t xml:space="preserve">Z toho </w:t>
      </w:r>
      <w:r w:rsidRPr="00155498">
        <w:t>311 pa</w:t>
      </w:r>
      <w:r w:rsidR="00472DCE" w:rsidRPr="00155498">
        <w:t>c</w:t>
      </w:r>
      <w:r w:rsidRPr="00155498">
        <w:t>ient</w:t>
      </w:r>
      <w:r w:rsidR="00472DCE" w:rsidRPr="00155498">
        <w:t xml:space="preserve">ov bolo liečených </w:t>
      </w:r>
      <w:r w:rsidRPr="00155498">
        <w:t>tadalafil</w:t>
      </w:r>
      <w:r w:rsidR="00472DCE" w:rsidRPr="00155498">
        <w:t xml:space="preserve">om minimálne 6 mesiacov a </w:t>
      </w:r>
      <w:r w:rsidRPr="00155498">
        <w:t xml:space="preserve">293 </w:t>
      </w:r>
      <w:r w:rsidR="00472DCE" w:rsidRPr="00155498">
        <w:t xml:space="preserve">pacientov </w:t>
      </w:r>
      <w:r w:rsidRPr="00155498">
        <w:t xml:space="preserve">1 </w:t>
      </w:r>
      <w:r w:rsidR="00472DCE" w:rsidRPr="00155498">
        <w:t>rok</w:t>
      </w:r>
      <w:r w:rsidRPr="00155498">
        <w:t xml:space="preserve"> (medi</w:t>
      </w:r>
      <w:r w:rsidR="00472DCE" w:rsidRPr="00155498">
        <w:t>á</w:t>
      </w:r>
      <w:r w:rsidRPr="00155498">
        <w:t>n expo</w:t>
      </w:r>
      <w:r w:rsidR="00472DCE" w:rsidRPr="00155498">
        <w:t>zície</w:t>
      </w:r>
      <w:r w:rsidRPr="00155498">
        <w:t xml:space="preserve"> 365 d</w:t>
      </w:r>
      <w:r w:rsidR="00472DCE" w:rsidRPr="00155498">
        <w:t>ní</w:t>
      </w:r>
      <w:r w:rsidRPr="00155498">
        <w:t>; r</w:t>
      </w:r>
      <w:r w:rsidR="00472DCE" w:rsidRPr="00155498">
        <w:t>ozmedzie</w:t>
      </w:r>
      <w:r w:rsidRPr="00155498">
        <w:t xml:space="preserve"> 2 d</w:t>
      </w:r>
      <w:r w:rsidR="00472DCE" w:rsidRPr="00155498">
        <w:t>ni</w:t>
      </w:r>
      <w:r w:rsidRPr="00155498">
        <w:t xml:space="preserve"> </w:t>
      </w:r>
      <w:r w:rsidR="00472DCE" w:rsidRPr="00155498">
        <w:t>až</w:t>
      </w:r>
      <w:r w:rsidRPr="00155498">
        <w:t xml:space="preserve"> 415 d</w:t>
      </w:r>
      <w:r w:rsidR="00472DCE" w:rsidRPr="00155498">
        <w:t>ní</w:t>
      </w:r>
      <w:r w:rsidRPr="00155498">
        <w:t xml:space="preserve">). </w:t>
      </w:r>
      <w:r w:rsidR="00464DCD" w:rsidRPr="00155498">
        <w:t>U</w:t>
      </w:r>
      <w:r w:rsidR="00472DCE" w:rsidRPr="00155498">
        <w:t xml:space="preserve"> tých pacientov, </w:t>
      </w:r>
      <w:r w:rsidR="00464DCD" w:rsidRPr="00155498">
        <w:t>u</w:t>
      </w:r>
      <w:r w:rsidR="00472DCE" w:rsidRPr="00155498">
        <w:t xml:space="preserve"> ktorých existujú údaje,</w:t>
      </w:r>
      <w:r w:rsidRPr="00155498">
        <w:t xml:space="preserve"> </w:t>
      </w:r>
      <w:r w:rsidR="00464DCD" w:rsidRPr="00155498">
        <w:t xml:space="preserve">je </w:t>
      </w:r>
      <w:r w:rsidR="00472DCE" w:rsidRPr="00155498">
        <w:t xml:space="preserve">miera prežívania v prvom roku </w:t>
      </w:r>
      <w:r w:rsidRPr="00155498">
        <w:t>96</w:t>
      </w:r>
      <w:r w:rsidR="00472DCE" w:rsidRPr="00155498">
        <w:t>,</w:t>
      </w:r>
      <w:r w:rsidRPr="00155498">
        <w:t>4</w:t>
      </w:r>
      <w:r w:rsidR="00472DCE" w:rsidRPr="00155498">
        <w:t> </w:t>
      </w:r>
      <w:r w:rsidRPr="00155498">
        <w:t xml:space="preserve">%. </w:t>
      </w:r>
      <w:r w:rsidR="00472DCE" w:rsidRPr="00155498">
        <w:t xml:space="preserve">Navyše </w:t>
      </w:r>
      <w:r w:rsidR="00472DCE" w:rsidRPr="00155498">
        <w:rPr>
          <w:szCs w:val="22"/>
        </w:rPr>
        <w:t>vzdialenosť prejdená chôdzou za 6 minút a</w:t>
      </w:r>
      <w:r w:rsidR="00472DCE" w:rsidRPr="00155498">
        <w:t> funkčn</w:t>
      </w:r>
      <w:r w:rsidR="0070318E" w:rsidRPr="00155498">
        <w:t>á</w:t>
      </w:r>
      <w:r w:rsidR="00472DCE" w:rsidRPr="00155498">
        <w:t xml:space="preserve"> tried</w:t>
      </w:r>
      <w:r w:rsidR="0070318E" w:rsidRPr="00155498">
        <w:t>a</w:t>
      </w:r>
      <w:r w:rsidR="00472DCE" w:rsidRPr="00155498">
        <w:t xml:space="preserve"> </w:t>
      </w:r>
      <w:r w:rsidR="008A56A9" w:rsidRPr="00155498">
        <w:t>WHO</w:t>
      </w:r>
      <w:r w:rsidRPr="00155498">
        <w:t xml:space="preserve"> </w:t>
      </w:r>
      <w:r w:rsidR="0092217F" w:rsidRPr="00155498">
        <w:t>sa zdajú byť stabilné u pacientov liečených</w:t>
      </w:r>
      <w:r w:rsidRPr="00155498">
        <w:t xml:space="preserve"> tadalafil</w:t>
      </w:r>
      <w:r w:rsidR="0092217F" w:rsidRPr="00155498">
        <w:t>om po</w:t>
      </w:r>
      <w:r w:rsidR="008A56A9" w:rsidRPr="00155498">
        <w:t>čas</w:t>
      </w:r>
      <w:r w:rsidR="0092217F" w:rsidRPr="00155498">
        <w:t xml:space="preserve"> 1 roka</w:t>
      </w:r>
      <w:r w:rsidRPr="00155498">
        <w:t>.</w:t>
      </w:r>
    </w:p>
    <w:p w14:paraId="41165483" w14:textId="77777777" w:rsidR="00B90D72" w:rsidRPr="00155498" w:rsidRDefault="00B90D72" w:rsidP="002E5489">
      <w:pPr>
        <w:ind w:left="0" w:firstLine="0"/>
      </w:pPr>
    </w:p>
    <w:p w14:paraId="10B503EE" w14:textId="77777777" w:rsidR="002E5489" w:rsidRPr="00155498" w:rsidRDefault="002E5489" w:rsidP="00EA4BA6">
      <w:pPr>
        <w:ind w:left="0" w:firstLine="0"/>
      </w:pPr>
      <w:r w:rsidRPr="00155498">
        <w:t xml:space="preserve">V porovnaní s placebom, </w:t>
      </w:r>
      <w:r w:rsidR="00EA4BA6" w:rsidRPr="00155498">
        <w:t xml:space="preserve">tadalafil </w:t>
      </w:r>
      <w:r w:rsidR="00B90D72" w:rsidRPr="00155498">
        <w:t xml:space="preserve">20 mg </w:t>
      </w:r>
      <w:r w:rsidRPr="00155498">
        <w:t xml:space="preserve">podávaný zdravým osobám neviedol k žiadnym významným zmenám systolického a diastolického tlaku v ľahu (priemerné maximálne zníženie o 1,6/0,8 mm Hg), systolického a diastolického tlaku v stoji (priemerné maximálne zníženie o 0,2/4,6 mm Hg) a srdcovej frekvencie. </w:t>
      </w:r>
    </w:p>
    <w:p w14:paraId="0B6468E0" w14:textId="77777777" w:rsidR="002E5489" w:rsidRPr="00155498" w:rsidRDefault="002E5489" w:rsidP="002E5489">
      <w:pPr>
        <w:ind w:left="0" w:firstLine="0"/>
      </w:pPr>
    </w:p>
    <w:p w14:paraId="261821AF" w14:textId="09DE6AB5" w:rsidR="002E5489" w:rsidRPr="00155498" w:rsidRDefault="002E5489" w:rsidP="002E5489">
      <w:pPr>
        <w:ind w:left="0" w:firstLine="0"/>
      </w:pPr>
      <w:r w:rsidRPr="00155498">
        <w:t>V štúdii hodnotiacej vplyv tadalafilu na zrak sa pri Farnsworth</w:t>
      </w:r>
      <w:r w:rsidR="008961D0" w:rsidRPr="00155498">
        <w:t>ovom</w:t>
      </w:r>
      <w:r w:rsidRPr="00155498">
        <w:t xml:space="preserve">-Munsellovom 100-odtieňovom teste nezistila žiadna porucha farebného rozlíšenia (modrá/zelená). Toto zistenie je v súlade s nízkou afinitou tadalafilu k PDE6 v porovnaní s PDE5. Vo všetkých klinických </w:t>
      </w:r>
      <w:r w:rsidR="003057B7" w:rsidRPr="00155498">
        <w:t>skúšaniach</w:t>
      </w:r>
      <w:r w:rsidRPr="00155498">
        <w:t xml:space="preserve"> sa pozoroval zriedkavý výskyt porúch farebného videnia (&lt; 0,1%). </w:t>
      </w:r>
    </w:p>
    <w:p w14:paraId="06D0F4EB" w14:textId="77777777" w:rsidR="002E5489" w:rsidRPr="00155498" w:rsidRDefault="002E5489" w:rsidP="002E5489">
      <w:pPr>
        <w:ind w:left="0" w:firstLine="0"/>
      </w:pPr>
    </w:p>
    <w:p w14:paraId="195093A5" w14:textId="1A2451D6" w:rsidR="002E5489" w:rsidRPr="00155498" w:rsidRDefault="00D570D8" w:rsidP="002E5489">
      <w:pPr>
        <w:ind w:left="0" w:firstLine="0"/>
      </w:pPr>
      <w:r w:rsidRPr="00155498">
        <w:t>Uskutočnili sa</w:t>
      </w:r>
      <w:r w:rsidR="002E5489" w:rsidRPr="00155498">
        <w:t xml:space="preserve"> tri </w:t>
      </w:r>
      <w:r w:rsidR="003057B7" w:rsidRPr="00155498">
        <w:t>skúšania</w:t>
      </w:r>
      <w:r w:rsidR="002E5489" w:rsidRPr="00155498">
        <w:t xml:space="preserve"> u mužov zamerané na zhodnotenie potenciálneho účinku </w:t>
      </w:r>
      <w:r w:rsidR="00021EDA" w:rsidRPr="00155498">
        <w:t>tadalafilu</w:t>
      </w:r>
      <w:r w:rsidR="002E5489" w:rsidRPr="00155498">
        <w:t xml:space="preserve"> 10 mg (jedna 6-mesačná štúdia) a 20 mg (jedna 6-mesačná a jedna 9-mesačná štúdia) podávaného denne na spermatogenézu. V dvoch z týchto </w:t>
      </w:r>
      <w:r w:rsidR="003057B7" w:rsidRPr="00155498">
        <w:t>skúšaní</w:t>
      </w:r>
      <w:r w:rsidR="002E5489" w:rsidRPr="00155498">
        <w:t xml:space="preserve"> bol</w:t>
      </w:r>
      <w:r w:rsidR="00267F17" w:rsidRPr="00155498">
        <w:t>i</w:t>
      </w:r>
      <w:r w:rsidR="002E5489" w:rsidRPr="00155498">
        <w:t xml:space="preserve"> v súvislosti s liečbou tadalafilom pozorované poklesy v počte a koncentrácii spermií pravdepodobne bez klinickej významnosti. Tieto účinky neboli spojené </w:t>
      </w:r>
      <w:r w:rsidR="00267F17" w:rsidRPr="00155498">
        <w:t>so </w:t>
      </w:r>
      <w:r w:rsidR="002E5489" w:rsidRPr="00155498">
        <w:t>zmenami v ďalších parametroch ako je motilita, morfológia a FSH.</w:t>
      </w:r>
    </w:p>
    <w:p w14:paraId="433CE43A" w14:textId="77777777" w:rsidR="002E5489" w:rsidRPr="00155498" w:rsidRDefault="002E5489" w:rsidP="002E5489">
      <w:pPr>
        <w:ind w:left="0" w:firstLine="0"/>
      </w:pPr>
    </w:p>
    <w:p w14:paraId="120C6342" w14:textId="77777777" w:rsidR="00F466D7" w:rsidRPr="00155498" w:rsidRDefault="00F466D7" w:rsidP="004C187A">
      <w:pPr>
        <w:keepNext/>
        <w:ind w:left="0" w:firstLine="0"/>
        <w:rPr>
          <w:u w:val="single"/>
        </w:rPr>
      </w:pPr>
      <w:r w:rsidRPr="00155498">
        <w:rPr>
          <w:u w:val="single"/>
        </w:rPr>
        <w:lastRenderedPageBreak/>
        <w:t>Pediatrická populácia</w:t>
      </w:r>
    </w:p>
    <w:p w14:paraId="00489AD2" w14:textId="77777777" w:rsidR="007A0C9F" w:rsidRPr="00155498" w:rsidRDefault="007A0C9F" w:rsidP="004C187A">
      <w:pPr>
        <w:keepNext/>
        <w:ind w:left="0" w:firstLine="0"/>
        <w:rPr>
          <w:u w:val="single"/>
        </w:rPr>
      </w:pPr>
    </w:p>
    <w:p w14:paraId="561631EC" w14:textId="77777777" w:rsidR="003804F2" w:rsidRPr="003A4368" w:rsidRDefault="003804F2" w:rsidP="003A4368">
      <w:pPr>
        <w:keepNext/>
        <w:tabs>
          <w:tab w:val="left" w:pos="567"/>
        </w:tabs>
        <w:ind w:left="0" w:firstLine="0"/>
        <w:rPr>
          <w:i/>
          <w:szCs w:val="22"/>
          <w:u w:val="single"/>
        </w:rPr>
      </w:pPr>
      <w:r w:rsidRPr="003A4368">
        <w:rPr>
          <w:i/>
          <w:szCs w:val="22"/>
          <w:u w:val="single"/>
        </w:rPr>
        <w:t>Pľúcna arteriálna hypertenzia u detí</w:t>
      </w:r>
    </w:p>
    <w:p w14:paraId="2C8606E6" w14:textId="77777777" w:rsidR="003804F2" w:rsidRPr="00155498" w:rsidRDefault="003804F2" w:rsidP="003A4368">
      <w:pPr>
        <w:keepNext/>
        <w:tabs>
          <w:tab w:val="left" w:pos="567"/>
        </w:tabs>
        <w:ind w:left="0" w:firstLine="0"/>
        <w:rPr>
          <w:szCs w:val="22"/>
        </w:rPr>
      </w:pPr>
      <w:r w:rsidRPr="00155498">
        <w:rPr>
          <w:iCs/>
          <w:szCs w:val="22"/>
        </w:rPr>
        <w:t>Na vyhodnotenie účinnosti, bezpečnosti a PK tadalafilu bolo v štúdii (H6D-MC-LVHV) s dvoma obdobiami a s prídavnou liečbou (k súčasne užívanému antagonistovi endotelínového receptora) liečených 35 pediatrických pacientov s PAH vo veku 6 až &lt;18 rokov.</w:t>
      </w:r>
      <w:r w:rsidRPr="00155498" w:rsidDel="00405033">
        <w:rPr>
          <w:iCs/>
          <w:szCs w:val="22"/>
        </w:rPr>
        <w:t xml:space="preserve"> </w:t>
      </w:r>
      <w:r w:rsidRPr="00155498">
        <w:rPr>
          <w:szCs w:val="22"/>
        </w:rPr>
        <w:t xml:space="preserve">V 6-mesačnom dvojito zaslepenom období (1. obdobie) bol 17 pacientom podávaný tadalafil a 18 pacientom placebo.  </w:t>
      </w:r>
    </w:p>
    <w:p w14:paraId="2CC36911" w14:textId="77777777" w:rsidR="003804F2" w:rsidRPr="00155498" w:rsidRDefault="003804F2" w:rsidP="003804F2">
      <w:pPr>
        <w:tabs>
          <w:tab w:val="left" w:pos="567"/>
        </w:tabs>
        <w:ind w:left="0" w:firstLine="0"/>
        <w:rPr>
          <w:szCs w:val="22"/>
        </w:rPr>
      </w:pPr>
    </w:p>
    <w:p w14:paraId="5FA27DE7" w14:textId="77777777" w:rsidR="003804F2" w:rsidRPr="00155498" w:rsidRDefault="003804F2" w:rsidP="003804F2">
      <w:pPr>
        <w:tabs>
          <w:tab w:val="left" w:pos="567"/>
        </w:tabs>
        <w:ind w:left="0" w:firstLine="0"/>
        <w:rPr>
          <w:szCs w:val="22"/>
        </w:rPr>
      </w:pPr>
      <w:r w:rsidRPr="00155498">
        <w:rPr>
          <w:rFonts w:eastAsia="TimesNewRoman"/>
          <w:szCs w:val="22"/>
        </w:rPr>
        <w:t xml:space="preserve">Dávka tadalafilu bola podávaná na základe pacientovej hmotnosti na skríningovej návšteve. Väčšina pacientov (25 [71,4 %]) mala </w:t>
      </w:r>
      <w:r w:rsidRPr="00155498">
        <w:rPr>
          <w:szCs w:val="22"/>
        </w:rPr>
        <w:t>≥ 40 kg</w:t>
      </w:r>
      <w:r w:rsidRPr="00155498">
        <w:rPr>
          <w:rFonts w:eastAsia="TimesNewRoman"/>
          <w:szCs w:val="22"/>
        </w:rPr>
        <w:t xml:space="preserve"> a užívala 40 mg, pričom zvyšok (10 [28,6 %]) s hmotnosťou </w:t>
      </w:r>
      <w:r w:rsidRPr="00155498">
        <w:rPr>
          <w:szCs w:val="22"/>
        </w:rPr>
        <w:t>≥ 25 kg až &lt; 40 kg užívalo 20 mg.</w:t>
      </w:r>
      <w:r w:rsidRPr="00155498">
        <w:rPr>
          <w:rFonts w:eastAsia="TimesNewRoman"/>
          <w:szCs w:val="22"/>
        </w:rPr>
        <w:t xml:space="preserve"> V tejto štúdii bolo 16 pacientov mužského a 19 pacientov ženského pohlavia; stredný vek celej populácie bol 14,2 rokov (v rozpätí od 6,2 do 17,9 roka). Do štúdie nebol zaradený žiadny pacient vo veku &lt; 6 rokov. Etiológia pľúcnej arteriálnej hypertenzie bola väčšinou IPAH (74,3 %) a PAH súvisiaca s pretrvávajúcou alebo opakujúcou sa pľúcnou hypertenziou po oprave vrodeného systémovo-pulmonálneho skratu (25,7 %). Väčšina pacientov bola vo funkčnej triede II podľa WHO (80 %). </w:t>
      </w:r>
    </w:p>
    <w:p w14:paraId="77C4E0C1" w14:textId="77777777" w:rsidR="003804F2" w:rsidRPr="00155498" w:rsidRDefault="003804F2" w:rsidP="003804F2">
      <w:pPr>
        <w:tabs>
          <w:tab w:val="left" w:pos="567"/>
        </w:tabs>
        <w:ind w:left="0" w:firstLine="0"/>
        <w:rPr>
          <w:szCs w:val="22"/>
        </w:rPr>
      </w:pPr>
    </w:p>
    <w:p w14:paraId="56EF4426" w14:textId="77777777" w:rsidR="003804F2" w:rsidRPr="00155498" w:rsidRDefault="003804F2" w:rsidP="003804F2">
      <w:pPr>
        <w:tabs>
          <w:tab w:val="left" w:pos="567"/>
        </w:tabs>
        <w:ind w:left="0" w:firstLine="0"/>
        <w:rPr>
          <w:szCs w:val="22"/>
        </w:rPr>
      </w:pPr>
      <w:r w:rsidRPr="00155498">
        <w:rPr>
          <w:szCs w:val="22"/>
        </w:rPr>
        <w:t xml:space="preserve">Primárnym cieľom 1. obdobia </w:t>
      </w:r>
      <w:r w:rsidRPr="00155498">
        <w:rPr>
          <w:szCs w:val="22"/>
          <w:lang w:eastAsia="ja-JP"/>
        </w:rPr>
        <w:t>bolo vyhodnotiť účinnosť tadalafilu oproti s placebu pri zlepšení 6MWD od začiatku liečby do 24. týždňa, hodnotené u pacientov</w:t>
      </w:r>
      <w:r w:rsidRPr="00155498">
        <w:rPr>
          <w:szCs w:val="22"/>
        </w:rPr>
        <w:t xml:space="preserve"> vo veku ≥ 6 až &lt; 18 rokov, ktorí boli vývinovo schopní vykonať test 6MW. </w:t>
      </w:r>
      <w:r w:rsidRPr="00155498">
        <w:rPr>
          <w:rFonts w:eastAsia="TimesNewRoman"/>
          <w:szCs w:val="22"/>
        </w:rPr>
        <w:t>V primárnej analýze (MMRM)</w:t>
      </w:r>
      <w:r w:rsidRPr="00155498">
        <w:rPr>
          <w:szCs w:val="22"/>
        </w:rPr>
        <w:t xml:space="preserve"> bola priemerná zmena vypočítaná metódou najmenších štvorcov (štandardná chyba: Standard Error = SE) od začiatku liečby do 24. týždňa v 6MWD 60 (SE: 20,4) metrov pre tadalafil  a 37 (SE: 20,8) metrov pre placebo.</w:t>
      </w:r>
    </w:p>
    <w:p w14:paraId="34163F58" w14:textId="77777777" w:rsidR="003804F2" w:rsidRPr="00155498" w:rsidRDefault="003804F2" w:rsidP="003804F2">
      <w:pPr>
        <w:tabs>
          <w:tab w:val="left" w:pos="567"/>
        </w:tabs>
        <w:ind w:left="0" w:firstLine="0"/>
        <w:rPr>
          <w:szCs w:val="22"/>
        </w:rPr>
      </w:pPr>
    </w:p>
    <w:p w14:paraId="5488EF21" w14:textId="77777777" w:rsidR="003804F2" w:rsidRPr="00155498" w:rsidRDefault="003804F2" w:rsidP="003804F2">
      <w:pPr>
        <w:tabs>
          <w:tab w:val="left" w:pos="567"/>
        </w:tabs>
        <w:ind w:left="0" w:firstLine="0"/>
        <w:rPr>
          <w:iCs/>
          <w:szCs w:val="22"/>
        </w:rPr>
      </w:pPr>
      <w:r w:rsidRPr="00155498">
        <w:rPr>
          <w:szCs w:val="22"/>
        </w:rPr>
        <w:t>Okrem toho u pediatrických pacientov s PAH vo veku ≥ 2 až &lt; 18 rokov sa na predpovedanie hodnoty 6MWD použil model expozícia-odpoveď (Exposure-Response = ER) založený na pediatrickej expozícii nasledujúcej po 20 alebo 40 mg denných dávkach predpovedaných pomocou populačného PK modelu a zavedeného ER modelu dospelých (H6D-MC-LVGY). Model preukázal podobnosť odpovede modelom predpovedaného a skutočne pozorovaného 6MWD u pediatrických pacientov vo veku 6 až &lt; 18 rokov</w:t>
      </w:r>
      <w:r w:rsidRPr="00155498">
        <w:t xml:space="preserve"> </w:t>
      </w:r>
      <w:r w:rsidRPr="00155498">
        <w:rPr>
          <w:szCs w:val="22"/>
        </w:rPr>
        <w:t xml:space="preserve">zo štúdie H6D-MC-LVHV.  </w:t>
      </w:r>
    </w:p>
    <w:p w14:paraId="244AAEDD" w14:textId="77777777" w:rsidR="003804F2" w:rsidRPr="00155498" w:rsidRDefault="003804F2" w:rsidP="003804F2">
      <w:pPr>
        <w:tabs>
          <w:tab w:val="left" w:pos="567"/>
        </w:tabs>
        <w:ind w:left="0" w:firstLine="0"/>
        <w:rPr>
          <w:szCs w:val="22"/>
        </w:rPr>
      </w:pPr>
    </w:p>
    <w:p w14:paraId="60232103" w14:textId="77777777" w:rsidR="003804F2" w:rsidRPr="00155498" w:rsidRDefault="003804F2" w:rsidP="003804F2">
      <w:pPr>
        <w:tabs>
          <w:tab w:val="left" w:pos="567"/>
        </w:tabs>
        <w:ind w:left="0" w:firstLine="0"/>
        <w:rPr>
          <w:szCs w:val="22"/>
        </w:rPr>
      </w:pPr>
      <w:r w:rsidRPr="00155498">
        <w:rPr>
          <w:szCs w:val="22"/>
        </w:rPr>
        <w:t xml:space="preserve">Počas 1. obdobia neboli v žiadnej skupine liečby potvrdené prípady klinického zhoršenia. </w:t>
      </w:r>
      <w:r w:rsidRPr="00155498">
        <w:rPr>
          <w:bCs/>
          <w:szCs w:val="22"/>
        </w:rPr>
        <w:t>Percento pacientov so zlepšením vo funkčnej triede podľa WHO od začiatku liečby do 24.týždňa</w:t>
      </w:r>
      <w:r w:rsidRPr="00155498">
        <w:rPr>
          <w:szCs w:val="22"/>
        </w:rPr>
        <w:t xml:space="preserve"> bolo</w:t>
      </w:r>
      <w:r w:rsidRPr="00155498">
        <w:rPr>
          <w:bCs/>
          <w:szCs w:val="22"/>
        </w:rPr>
        <w:t xml:space="preserve"> </w:t>
      </w:r>
      <w:r w:rsidRPr="00155498">
        <w:rPr>
          <w:szCs w:val="22"/>
          <w:lang w:eastAsia="ja-JP"/>
        </w:rPr>
        <w:t>40 %</w:t>
      </w:r>
      <w:r w:rsidRPr="00155498">
        <w:rPr>
          <w:bCs/>
          <w:szCs w:val="22"/>
        </w:rPr>
        <w:t xml:space="preserve"> v skupine s tadalafilom </w:t>
      </w:r>
      <w:r w:rsidRPr="00155498">
        <w:rPr>
          <w:szCs w:val="22"/>
        </w:rPr>
        <w:t>oproti 20 % v skupine s placebom</w:t>
      </w:r>
      <w:r w:rsidRPr="00155498">
        <w:rPr>
          <w:rFonts w:eastAsia="TimesNewRoman"/>
          <w:color w:val="000000"/>
          <w:szCs w:val="22"/>
        </w:rPr>
        <w:t>.</w:t>
      </w:r>
      <w:r w:rsidRPr="00155498">
        <w:rPr>
          <w:szCs w:val="22"/>
        </w:rPr>
        <w:t xml:space="preserve"> Okrem toho bol pozitívny trend potenciálnej účinnosti v skupine s tadalafilom oproti skupine s placebom pozorovaný aj pri takých meraniach ako NT-Pro-BNP (rozdiel v liečbe: -127,4; 95 % CI; -247,05 až -7,80), echokardiografické parametre (TAPSE: rozdiel v liečbe 0,43; 95 % CI; 0,14 až 0,71; EI-systolické parametre ľavej komory: rozdiel v liečbe -0,40; 95 % CI; -0,87 až 0,07; EI-diastolické parametre ľavej komory: rozdiel v liečbe -0,17; 95 % CI; -0,43 až 0,09; 2 pacienti s hlásenou perikardiálnou efúziou zo skupiny s placebom a žiadni zo skupiny s tadalafilom) a CGI-I (zlepšenie v skupine s tadalafilom 64,3 %, v skupine s placebom 46,7 %).  </w:t>
      </w:r>
    </w:p>
    <w:p w14:paraId="3EB649EE" w14:textId="77777777" w:rsidR="003804F2" w:rsidRPr="00155498" w:rsidRDefault="003804F2" w:rsidP="003804F2">
      <w:pPr>
        <w:tabs>
          <w:tab w:val="left" w:pos="567"/>
        </w:tabs>
        <w:ind w:left="0" w:firstLine="0"/>
        <w:rPr>
          <w:szCs w:val="22"/>
        </w:rPr>
      </w:pPr>
    </w:p>
    <w:p w14:paraId="723F0121" w14:textId="77777777" w:rsidR="003804F2" w:rsidRPr="003A4368" w:rsidRDefault="003804F2" w:rsidP="003804F2">
      <w:pPr>
        <w:tabs>
          <w:tab w:val="left" w:pos="567"/>
        </w:tabs>
        <w:ind w:left="0" w:firstLine="0"/>
        <w:rPr>
          <w:i/>
          <w:szCs w:val="22"/>
          <w:u w:val="single"/>
        </w:rPr>
      </w:pPr>
      <w:r w:rsidRPr="003A4368">
        <w:rPr>
          <w:i/>
          <w:szCs w:val="22"/>
          <w:u w:val="single"/>
        </w:rPr>
        <w:t>Údaje z dlhodobej pokračovacej štúdie</w:t>
      </w:r>
    </w:p>
    <w:p w14:paraId="761B4EBD" w14:textId="77777777" w:rsidR="003804F2" w:rsidRPr="00155498" w:rsidRDefault="003804F2" w:rsidP="003804F2">
      <w:pPr>
        <w:tabs>
          <w:tab w:val="left" w:pos="567"/>
        </w:tabs>
        <w:ind w:left="0" w:firstLine="0"/>
        <w:rPr>
          <w:szCs w:val="22"/>
        </w:rPr>
      </w:pPr>
      <w:r w:rsidRPr="00155498">
        <w:rPr>
          <w:szCs w:val="22"/>
        </w:rPr>
        <w:t>Celkom 32 pacientov z placebom kontrolovanej štúdie (H6D-MC-LVHV) bolo zaradených do otvorenej 2-ročnej pokračujúcej štúdie (2. obdobie ),</w:t>
      </w:r>
      <w:r w:rsidRPr="00155498" w:rsidDel="008939A6">
        <w:rPr>
          <w:szCs w:val="22"/>
        </w:rPr>
        <w:t xml:space="preserve"> </w:t>
      </w:r>
      <w:r w:rsidRPr="00155498">
        <w:rPr>
          <w:szCs w:val="22"/>
        </w:rPr>
        <w:t xml:space="preserve">počas ktorej bol všetkým pacientom podávaný tadalafil v dávke zodpovedajúcej hmotnostnej skupine. Primárnym cieľom 2. obdobia </w:t>
      </w:r>
      <w:r w:rsidRPr="00155498">
        <w:rPr>
          <w:szCs w:val="22"/>
          <w:lang w:eastAsia="ja-JP"/>
        </w:rPr>
        <w:t>bolo vyhodnotiť dlhodobú bezpečnosť</w:t>
      </w:r>
      <w:r w:rsidRPr="00155498">
        <w:rPr>
          <w:szCs w:val="22"/>
        </w:rPr>
        <w:t xml:space="preserve"> tadalafilu. </w:t>
      </w:r>
    </w:p>
    <w:p w14:paraId="10A89D54" w14:textId="77777777" w:rsidR="003804F2" w:rsidRPr="00155498" w:rsidRDefault="003804F2" w:rsidP="003804F2">
      <w:pPr>
        <w:tabs>
          <w:tab w:val="left" w:pos="567"/>
        </w:tabs>
        <w:ind w:left="0" w:firstLine="0"/>
        <w:rPr>
          <w:szCs w:val="22"/>
        </w:rPr>
      </w:pPr>
    </w:p>
    <w:p w14:paraId="2FA84BF3" w14:textId="77777777" w:rsidR="003804F2" w:rsidRPr="00155498" w:rsidRDefault="003804F2" w:rsidP="003804F2">
      <w:pPr>
        <w:tabs>
          <w:tab w:val="left" w:pos="567"/>
        </w:tabs>
        <w:ind w:left="0" w:firstLine="0"/>
        <w:rPr>
          <w:szCs w:val="22"/>
        </w:rPr>
      </w:pPr>
      <w:r w:rsidRPr="00155498">
        <w:rPr>
          <w:szCs w:val="22"/>
        </w:rPr>
        <w:t xml:space="preserve">Obdobie pokračovacieho sledovania absolvovalo celkom </w:t>
      </w:r>
      <w:r w:rsidRPr="00155498" w:rsidDel="00F9700B">
        <w:rPr>
          <w:szCs w:val="22"/>
        </w:rPr>
        <w:t>26</w:t>
      </w:r>
      <w:r w:rsidRPr="00155498">
        <w:rPr>
          <w:szCs w:val="22"/>
        </w:rPr>
        <w:t> pacientov a počas tohto obdobia neboli pozorované žiadne nové bezpečnostné signály. Klinické zhoršenie sa vyskytlo u 5 pacientov</w:t>
      </w:r>
      <w:r w:rsidRPr="00155498">
        <w:rPr>
          <w:rFonts w:eastAsiaTheme="minorEastAsia"/>
          <w:szCs w:val="22"/>
        </w:rPr>
        <w:t xml:space="preserve">; u 1 </w:t>
      </w:r>
      <w:r w:rsidRPr="00155498">
        <w:rPr>
          <w:szCs w:val="22"/>
        </w:rPr>
        <w:t xml:space="preserve">sa vyskytla novo vzniknutá </w:t>
      </w:r>
      <w:r w:rsidRPr="00155498">
        <w:rPr>
          <w:rFonts w:eastAsiaTheme="minorEastAsia"/>
          <w:szCs w:val="22"/>
        </w:rPr>
        <w:t xml:space="preserve">synkopa, u 2 došlo ku </w:t>
      </w:r>
      <w:r w:rsidRPr="00155498">
        <w:rPr>
          <w:szCs w:val="22"/>
        </w:rPr>
        <w:t>zvýšeniu dávky</w:t>
      </w:r>
      <w:r w:rsidRPr="00155498">
        <w:rPr>
          <w:rFonts w:eastAsiaTheme="minorEastAsia"/>
          <w:szCs w:val="22"/>
        </w:rPr>
        <w:t xml:space="preserve"> antagonistu </w:t>
      </w:r>
      <w:r w:rsidRPr="00155498">
        <w:rPr>
          <w:szCs w:val="22"/>
        </w:rPr>
        <w:t>endotelínového receptora</w:t>
      </w:r>
      <w:r w:rsidRPr="00155498">
        <w:rPr>
          <w:rFonts w:eastAsiaTheme="minorEastAsia"/>
          <w:szCs w:val="22"/>
        </w:rPr>
        <w:t>, 1 </w:t>
      </w:r>
      <w:r w:rsidRPr="00155498">
        <w:rPr>
          <w:szCs w:val="22"/>
        </w:rPr>
        <w:t xml:space="preserve">dostal </w:t>
      </w:r>
      <w:r w:rsidRPr="00155498">
        <w:rPr>
          <w:rFonts w:eastAsiaTheme="minorEastAsia"/>
          <w:szCs w:val="22"/>
        </w:rPr>
        <w:t>ďalšiu</w:t>
      </w:r>
      <w:r w:rsidRPr="00155498">
        <w:rPr>
          <w:szCs w:val="22"/>
        </w:rPr>
        <w:t xml:space="preserve"> </w:t>
      </w:r>
      <w:r w:rsidRPr="00155498">
        <w:rPr>
          <w:rFonts w:eastAsiaTheme="minorEastAsia"/>
          <w:szCs w:val="22"/>
        </w:rPr>
        <w:t xml:space="preserve">novú súbežnú liečbu špecifickú pre PAH a 1 </w:t>
      </w:r>
      <w:r w:rsidRPr="00155498">
        <w:rPr>
          <w:szCs w:val="22"/>
        </w:rPr>
        <w:t xml:space="preserve">bol </w:t>
      </w:r>
      <w:r w:rsidRPr="00155498">
        <w:rPr>
          <w:rFonts w:eastAsiaTheme="minorEastAsia"/>
          <w:szCs w:val="22"/>
        </w:rPr>
        <w:t>hospitaliz</w:t>
      </w:r>
      <w:r w:rsidRPr="00155498">
        <w:rPr>
          <w:szCs w:val="22"/>
        </w:rPr>
        <w:t>ovaný</w:t>
      </w:r>
      <w:r w:rsidRPr="00155498">
        <w:rPr>
          <w:rFonts w:eastAsiaTheme="minorEastAsia"/>
          <w:szCs w:val="22"/>
        </w:rPr>
        <w:t xml:space="preserve"> na progresiu PAH. Funkčná trieda podľa </w:t>
      </w:r>
      <w:r w:rsidRPr="00155498">
        <w:rPr>
          <w:szCs w:val="22"/>
        </w:rPr>
        <w:t>WHO bola na konci 2. obdobia u väčšiny pacientov zachovaná alebo zlepšená</w:t>
      </w:r>
      <w:r w:rsidRPr="00155498">
        <w:rPr>
          <w:szCs w:val="22"/>
          <w:lang w:eastAsia="ja-JP"/>
        </w:rPr>
        <w:t xml:space="preserve">. </w:t>
      </w:r>
    </w:p>
    <w:p w14:paraId="6676781A" w14:textId="77777777" w:rsidR="003804F2" w:rsidRPr="00155498" w:rsidRDefault="003804F2" w:rsidP="003804F2">
      <w:pPr>
        <w:tabs>
          <w:tab w:val="left" w:pos="567"/>
        </w:tabs>
        <w:ind w:left="0" w:firstLine="0"/>
        <w:rPr>
          <w:iCs/>
          <w:szCs w:val="22"/>
        </w:rPr>
      </w:pPr>
    </w:p>
    <w:p w14:paraId="69EA5A94" w14:textId="77777777" w:rsidR="003804F2" w:rsidRPr="003A4368" w:rsidRDefault="003804F2" w:rsidP="0014452A">
      <w:pPr>
        <w:keepNext/>
        <w:tabs>
          <w:tab w:val="left" w:pos="567"/>
        </w:tabs>
        <w:ind w:left="0" w:firstLine="0"/>
        <w:rPr>
          <w:i/>
          <w:szCs w:val="22"/>
          <w:u w:val="single"/>
        </w:rPr>
      </w:pPr>
      <w:r w:rsidRPr="003A4368">
        <w:rPr>
          <w:i/>
          <w:szCs w:val="22"/>
          <w:u w:val="single"/>
        </w:rPr>
        <w:t>Farmakodynamické účinky u detí vo veku &lt; 6 rokov</w:t>
      </w:r>
    </w:p>
    <w:p w14:paraId="5EA1D780" w14:textId="77777777" w:rsidR="003804F2" w:rsidRPr="00155498" w:rsidRDefault="003804F2" w:rsidP="003804F2">
      <w:pPr>
        <w:tabs>
          <w:tab w:val="left" w:pos="567"/>
        </w:tabs>
        <w:ind w:left="0" w:firstLine="0"/>
        <w:rPr>
          <w:iCs/>
          <w:szCs w:val="22"/>
        </w:rPr>
      </w:pPr>
      <w:r w:rsidRPr="00155498">
        <w:rPr>
          <w:iCs/>
          <w:szCs w:val="22"/>
        </w:rPr>
        <w:t>V dôsledku obmedzenej dostupnosti farmakodynamických meradiel a</w:t>
      </w:r>
      <w:r w:rsidRPr="00155498">
        <w:rPr>
          <w:szCs w:val="22"/>
        </w:rPr>
        <w:t xml:space="preserve"> nedostatku vhodného a schváleného klinického koncového ukazovateľa u detí mladších ako</w:t>
      </w:r>
      <w:r w:rsidRPr="00155498">
        <w:rPr>
          <w:iCs/>
          <w:szCs w:val="22"/>
        </w:rPr>
        <w:t xml:space="preserve"> 6 rokov sa účinnosť v tejto </w:t>
      </w:r>
      <w:r w:rsidRPr="00155498">
        <w:rPr>
          <w:iCs/>
          <w:szCs w:val="22"/>
        </w:rPr>
        <w:lastRenderedPageBreak/>
        <w:t xml:space="preserve">populácii približne odhaduje na základe expozície zodpovedajúcej účinnému rozpätiu dávok pre dospelých.  </w:t>
      </w:r>
    </w:p>
    <w:p w14:paraId="01D52D62" w14:textId="77777777" w:rsidR="003804F2" w:rsidRPr="00155498" w:rsidRDefault="003804F2" w:rsidP="003804F2">
      <w:pPr>
        <w:tabs>
          <w:tab w:val="left" w:pos="567"/>
        </w:tabs>
        <w:ind w:left="0" w:firstLine="0"/>
        <w:rPr>
          <w:iCs/>
          <w:szCs w:val="22"/>
        </w:rPr>
      </w:pPr>
    </w:p>
    <w:p w14:paraId="4B937AED" w14:textId="680CAF2A" w:rsidR="00E97354" w:rsidRPr="00155498" w:rsidRDefault="003804F2" w:rsidP="0014452A">
      <w:pPr>
        <w:tabs>
          <w:tab w:val="left" w:pos="567"/>
        </w:tabs>
        <w:ind w:left="0" w:firstLine="0"/>
        <w:rPr>
          <w:iCs/>
          <w:szCs w:val="22"/>
        </w:rPr>
      </w:pPr>
      <w:r w:rsidRPr="00155498">
        <w:rPr>
          <w:iCs/>
          <w:szCs w:val="22"/>
        </w:rPr>
        <w:t xml:space="preserve">Dávkovanie a účinnosť ADCIRCY u detí mladších ako 6 mesiacov neboli stanovené. </w:t>
      </w:r>
      <w:r w:rsidR="00E97354" w:rsidRPr="00155498">
        <w:rPr>
          <w:iCs/>
          <w:szCs w:val="22"/>
        </w:rPr>
        <w:t xml:space="preserve"> </w:t>
      </w:r>
    </w:p>
    <w:p w14:paraId="7A9CBFC9" w14:textId="77777777" w:rsidR="00E97354" w:rsidRPr="00155498" w:rsidRDefault="00E97354" w:rsidP="00724647">
      <w:pPr>
        <w:keepNext/>
        <w:ind w:left="0" w:firstLine="0"/>
      </w:pPr>
    </w:p>
    <w:p w14:paraId="799C14A6" w14:textId="77777777" w:rsidR="008A2294" w:rsidRPr="00155498" w:rsidRDefault="008A2294" w:rsidP="00724647">
      <w:pPr>
        <w:keepNext/>
        <w:ind w:left="0" w:firstLine="0"/>
        <w:rPr>
          <w:i/>
          <w:iCs/>
          <w:u w:val="single"/>
        </w:rPr>
      </w:pPr>
      <w:r w:rsidRPr="00155498">
        <w:rPr>
          <w:i/>
          <w:iCs/>
          <w:u w:val="single"/>
        </w:rPr>
        <w:t>Duchennova svalová distrofia</w:t>
      </w:r>
    </w:p>
    <w:p w14:paraId="7C681478" w14:textId="7523FED3" w:rsidR="00B161D3" w:rsidRPr="00155498" w:rsidRDefault="00B915C1" w:rsidP="00724647">
      <w:pPr>
        <w:keepNext/>
        <w:ind w:left="0" w:firstLine="0"/>
        <w:rPr>
          <w:iCs/>
          <w:szCs w:val="22"/>
        </w:rPr>
      </w:pPr>
      <w:r w:rsidRPr="00155498">
        <w:t xml:space="preserve">Bola vykonaná jedna štúdia s pediatrickými pacientmi s Duchennovou svalovou distrofiou (DMD - </w:t>
      </w:r>
      <w:r w:rsidRPr="00155498">
        <w:rPr>
          <w:iCs/>
          <w:szCs w:val="22"/>
        </w:rPr>
        <w:t xml:space="preserve">Duchenne Muscular Dystrophy), </w:t>
      </w:r>
      <w:r w:rsidR="00635A90" w:rsidRPr="00155498">
        <w:rPr>
          <w:iCs/>
          <w:szCs w:val="22"/>
        </w:rPr>
        <w:t>v ktorej</w:t>
      </w:r>
      <w:r w:rsidRPr="00155498">
        <w:rPr>
          <w:iCs/>
          <w:szCs w:val="22"/>
        </w:rPr>
        <w:t xml:space="preserve"> sa nezaznamenala žiadna účinnosť. Randomizovan</w:t>
      </w:r>
      <w:r w:rsidR="0072126F" w:rsidRPr="00155498">
        <w:rPr>
          <w:iCs/>
          <w:szCs w:val="22"/>
        </w:rPr>
        <w:t>é, dvojito zaslepené, placebom kontrolované, paralelné klinické skúšanie s 3 ramenami bolo vykonané s 331 chlapcami s DMD vo veku 7-14 rokov, ktorí užívali súčasne kortikosteroidovú liečbu. Klinické skúšanie zahŕňalo 48-týždňovú dvojito</w:t>
      </w:r>
      <w:r w:rsidR="00B97830">
        <w:rPr>
          <w:iCs/>
          <w:szCs w:val="22"/>
        </w:rPr>
        <w:t xml:space="preserve"> </w:t>
      </w:r>
      <w:r w:rsidR="0072126F" w:rsidRPr="00155498">
        <w:rPr>
          <w:iCs/>
          <w:szCs w:val="22"/>
        </w:rPr>
        <w:t>zaslepenú fázu, kde boli pacienti randomizovaní na 0,3 mg/kg tadalafilu</w:t>
      </w:r>
      <w:r w:rsidR="00C13BD6" w:rsidRPr="00155498">
        <w:rPr>
          <w:iCs/>
          <w:szCs w:val="22"/>
        </w:rPr>
        <w:t>,</w:t>
      </w:r>
      <w:r w:rsidR="0072126F" w:rsidRPr="00155498">
        <w:rPr>
          <w:iCs/>
          <w:szCs w:val="22"/>
        </w:rPr>
        <w:t xml:space="preserve"> 0,6 mg/kg</w:t>
      </w:r>
      <w:r w:rsidR="00C13BD6" w:rsidRPr="00155498">
        <w:rPr>
          <w:iCs/>
          <w:szCs w:val="22"/>
        </w:rPr>
        <w:t xml:space="preserve"> tadalafilu alebo placeba denne. Tadalafil nepreukázal spomalenie zníženia pohyblivosti </w:t>
      </w:r>
      <w:r w:rsidR="00B161D3" w:rsidRPr="00155498">
        <w:rPr>
          <w:iCs/>
          <w:szCs w:val="22"/>
        </w:rPr>
        <w:t>stanoveného ako</w:t>
      </w:r>
      <w:r w:rsidR="00C13BD6" w:rsidRPr="00155498">
        <w:rPr>
          <w:iCs/>
          <w:szCs w:val="22"/>
        </w:rPr>
        <w:t xml:space="preserve"> primárn</w:t>
      </w:r>
      <w:r w:rsidR="00B161D3" w:rsidRPr="00155498">
        <w:rPr>
          <w:iCs/>
          <w:szCs w:val="22"/>
        </w:rPr>
        <w:t>y koncový ukazovateľ počas</w:t>
      </w:r>
      <w:r w:rsidR="00C13BD6" w:rsidRPr="00155498">
        <w:rPr>
          <w:iCs/>
          <w:szCs w:val="22"/>
        </w:rPr>
        <w:t xml:space="preserve"> 6-minútovej chôdzovej vzdialenosti (6MWD)</w:t>
      </w:r>
      <w:r w:rsidR="00B161D3" w:rsidRPr="00155498">
        <w:rPr>
          <w:iCs/>
          <w:szCs w:val="22"/>
        </w:rPr>
        <w:t>: najmenej štvorcov (LS) stredná zmena</w:t>
      </w:r>
      <w:r w:rsidR="000C1B3E" w:rsidRPr="00155498">
        <w:rPr>
          <w:iCs/>
          <w:szCs w:val="22"/>
        </w:rPr>
        <w:t xml:space="preserve"> 6MWD počas 48 týždňov bola -51</w:t>
      </w:r>
      <w:r w:rsidR="00B161D3" w:rsidRPr="00155498">
        <w:rPr>
          <w:iCs/>
          <w:szCs w:val="22"/>
        </w:rPr>
        <w:t>,0</w:t>
      </w:r>
      <w:r w:rsidR="000C1B3E" w:rsidRPr="00155498">
        <w:rPr>
          <w:iCs/>
          <w:szCs w:val="22"/>
        </w:rPr>
        <w:t xml:space="preserve"> </w:t>
      </w:r>
      <w:r w:rsidR="00B161D3" w:rsidRPr="00155498">
        <w:rPr>
          <w:iCs/>
          <w:szCs w:val="22"/>
        </w:rPr>
        <w:t>metrov (m) v skupine s placebom v porovnaní s -64,7 m v skupine s 0,3 mg/kg tadalafilu (p = 0,307) a</w:t>
      </w:r>
      <w:r w:rsidR="000C1B3E" w:rsidRPr="00155498">
        <w:rPr>
          <w:iCs/>
          <w:szCs w:val="22"/>
        </w:rPr>
        <w:t> </w:t>
      </w:r>
      <w:r w:rsidR="00B161D3" w:rsidRPr="00155498">
        <w:rPr>
          <w:iCs/>
          <w:szCs w:val="22"/>
        </w:rPr>
        <w:t xml:space="preserve">-59,1 m v skupine s 0,6 mg/kg tadalafilu (p = 0,538). Navyše sa nepreukázala účinnosť žiadnej zo sekundárnych </w:t>
      </w:r>
      <w:r w:rsidR="00D075CD" w:rsidRPr="00155498">
        <w:rPr>
          <w:iCs/>
          <w:szCs w:val="22"/>
        </w:rPr>
        <w:t>analýz vykonaných v tomto klinickom skúšaní. Celkové bezpečnostné výsledky z tohto skúšania boli vo všeobecnosti konzistentné so známym bezpečnostným profilom tadalafilu a nežiaducimi účinkami (AE) očakávanými v pediatrickej DMD populácii užívajúcej kortikosteroidy.</w:t>
      </w:r>
    </w:p>
    <w:p w14:paraId="3D33FE75" w14:textId="77777777" w:rsidR="00F466D7" w:rsidRPr="00155498" w:rsidRDefault="00F466D7" w:rsidP="002E5489">
      <w:pPr>
        <w:ind w:left="0" w:firstLine="0"/>
      </w:pPr>
    </w:p>
    <w:p w14:paraId="0EB590F8" w14:textId="77777777" w:rsidR="002E5489" w:rsidRPr="00155498" w:rsidRDefault="002E5489" w:rsidP="002E5489">
      <w:pPr>
        <w:rPr>
          <w:szCs w:val="22"/>
        </w:rPr>
      </w:pPr>
      <w:r w:rsidRPr="00155498">
        <w:rPr>
          <w:b/>
          <w:szCs w:val="22"/>
        </w:rPr>
        <w:t>5.2</w:t>
      </w:r>
      <w:r w:rsidRPr="00155498">
        <w:rPr>
          <w:b/>
          <w:szCs w:val="22"/>
        </w:rPr>
        <w:tab/>
        <w:t>Farmakokinetické vlastnosti</w:t>
      </w:r>
    </w:p>
    <w:p w14:paraId="66873D74" w14:textId="77777777" w:rsidR="002E5489" w:rsidRPr="00155498" w:rsidRDefault="002E5489" w:rsidP="002E5489">
      <w:pPr>
        <w:ind w:left="0" w:firstLine="0"/>
        <w:rPr>
          <w:szCs w:val="22"/>
        </w:rPr>
      </w:pPr>
    </w:p>
    <w:p w14:paraId="15F2DDD3" w14:textId="11529AF8" w:rsidR="00E14B18" w:rsidRPr="0014452A" w:rsidRDefault="00E14B18" w:rsidP="00724647">
      <w:pPr>
        <w:keepNext/>
        <w:ind w:left="0" w:firstLine="0"/>
        <w:rPr>
          <w:iCs/>
        </w:rPr>
      </w:pPr>
      <w:r w:rsidRPr="0014452A">
        <w:rPr>
          <w:iCs/>
        </w:rPr>
        <w:t>Farmakokinetické štúdie preukázali, že ADCIRCA tablety a</w:t>
      </w:r>
      <w:r w:rsidR="00012ADD" w:rsidRPr="0014452A">
        <w:rPr>
          <w:iCs/>
        </w:rPr>
        <w:t>j</w:t>
      </w:r>
      <w:r w:rsidRPr="0014452A">
        <w:rPr>
          <w:iCs/>
        </w:rPr>
        <w:t xml:space="preserve"> </w:t>
      </w:r>
      <w:r w:rsidR="00126254" w:rsidRPr="0014452A">
        <w:rPr>
          <w:iCs/>
        </w:rPr>
        <w:t>orálna</w:t>
      </w:r>
      <w:r w:rsidRPr="0014452A">
        <w:rPr>
          <w:iCs/>
        </w:rPr>
        <w:t xml:space="preserve"> suspenzia sú bioekvivalentné na základe AUC (0-∞) v stave nalačno. T</w:t>
      </w:r>
      <w:r w:rsidRPr="0014452A">
        <w:rPr>
          <w:iCs/>
          <w:vertAlign w:val="subscript"/>
        </w:rPr>
        <w:t>max</w:t>
      </w:r>
      <w:r w:rsidRPr="0014452A">
        <w:rPr>
          <w:iCs/>
        </w:rPr>
        <w:t xml:space="preserve"> orálnej suspenzie je približne o 1 hodinu neskorší ako t</w:t>
      </w:r>
      <w:r w:rsidRPr="0014452A">
        <w:rPr>
          <w:iCs/>
          <w:vertAlign w:val="subscript"/>
        </w:rPr>
        <w:t>max</w:t>
      </w:r>
      <w:r w:rsidRPr="0014452A">
        <w:rPr>
          <w:iCs/>
        </w:rPr>
        <w:t xml:space="preserve"> tabliet, avšak rozdiel sa nepovažoval za klinicky významný. Zatiaľ čo tablety sa môžu užívať s</w:t>
      </w:r>
      <w:r w:rsidR="00867659" w:rsidRPr="0014452A">
        <w:rPr>
          <w:iCs/>
        </w:rPr>
        <w:t> </w:t>
      </w:r>
      <w:r w:rsidRPr="0014452A">
        <w:rPr>
          <w:iCs/>
        </w:rPr>
        <w:t xml:space="preserve">jedlom alebo bez jedla, </w:t>
      </w:r>
      <w:r w:rsidR="00126254" w:rsidRPr="0014452A">
        <w:rPr>
          <w:iCs/>
        </w:rPr>
        <w:t>orálna</w:t>
      </w:r>
      <w:r w:rsidRPr="0014452A">
        <w:rPr>
          <w:iCs/>
        </w:rPr>
        <w:t xml:space="preserve"> suspenzia sa má užívať nalačno najmenej 1 hodinu pred alebo 2</w:t>
      </w:r>
      <w:r w:rsidR="00867659" w:rsidRPr="0014452A">
        <w:rPr>
          <w:iCs/>
        </w:rPr>
        <w:t> </w:t>
      </w:r>
      <w:r w:rsidRPr="0014452A">
        <w:rPr>
          <w:iCs/>
        </w:rPr>
        <w:t>hodiny po jedle.</w:t>
      </w:r>
    </w:p>
    <w:p w14:paraId="41E2851F" w14:textId="77777777" w:rsidR="00E14B18" w:rsidRPr="0014452A" w:rsidRDefault="00E14B18" w:rsidP="00724647">
      <w:pPr>
        <w:keepNext/>
        <w:ind w:left="0" w:firstLine="0"/>
        <w:rPr>
          <w:iCs/>
        </w:rPr>
      </w:pPr>
    </w:p>
    <w:p w14:paraId="6D4D704B" w14:textId="4C1E4FA7" w:rsidR="002E5489" w:rsidRPr="00155498" w:rsidRDefault="002E5489" w:rsidP="00724647">
      <w:pPr>
        <w:keepNext/>
        <w:ind w:left="0" w:firstLine="0"/>
        <w:rPr>
          <w:iCs/>
          <w:u w:val="single"/>
        </w:rPr>
      </w:pPr>
      <w:r w:rsidRPr="00155498">
        <w:rPr>
          <w:iCs/>
          <w:u w:val="single"/>
        </w:rPr>
        <w:t>Absor</w:t>
      </w:r>
      <w:r w:rsidR="002803EE" w:rsidRPr="00155498">
        <w:rPr>
          <w:iCs/>
          <w:u w:val="single"/>
        </w:rPr>
        <w:t>p</w:t>
      </w:r>
      <w:r w:rsidRPr="00155498">
        <w:rPr>
          <w:iCs/>
          <w:u w:val="single"/>
        </w:rPr>
        <w:t>cia</w:t>
      </w:r>
    </w:p>
    <w:p w14:paraId="4ED9CF54" w14:textId="77777777" w:rsidR="007A0C9F" w:rsidRPr="00155498" w:rsidRDefault="007A0C9F" w:rsidP="00724647">
      <w:pPr>
        <w:keepNext/>
        <w:ind w:left="0" w:firstLine="0"/>
        <w:rPr>
          <w:iCs/>
          <w:u w:val="single"/>
        </w:rPr>
      </w:pPr>
    </w:p>
    <w:p w14:paraId="14F39A84" w14:textId="0699A52B" w:rsidR="002E5489" w:rsidRPr="00155498" w:rsidRDefault="002E5489" w:rsidP="00724647">
      <w:pPr>
        <w:keepNext/>
        <w:ind w:left="0" w:firstLine="0"/>
      </w:pPr>
      <w:r w:rsidRPr="00155498">
        <w:t>Tadalafil sa rýchlo vstrebáva po perorálnom podaní, pričom priemerná maximálna plazmatická koncentrácia liečiva (C</w:t>
      </w:r>
      <w:r w:rsidRPr="00155498">
        <w:rPr>
          <w:vertAlign w:val="subscript"/>
        </w:rPr>
        <w:t>max</w:t>
      </w:r>
      <w:r w:rsidRPr="00155498">
        <w:t xml:space="preserve">) sa dosahuje </w:t>
      </w:r>
      <w:r w:rsidR="005641B6" w:rsidRPr="00155498">
        <w:t>4 </w:t>
      </w:r>
      <w:r w:rsidRPr="00155498">
        <w:t xml:space="preserve">hodiny po jeho užití. </w:t>
      </w:r>
      <w:r w:rsidR="00867659" w:rsidRPr="00155498">
        <w:t xml:space="preserve">Farmakokinetické štúdie preukázali, že ADCIRCA tablety aj </w:t>
      </w:r>
      <w:r w:rsidR="00126254" w:rsidRPr="00155498">
        <w:t>orálna</w:t>
      </w:r>
      <w:r w:rsidR="00867659" w:rsidRPr="00155498">
        <w:t xml:space="preserve"> suspenzia sú bioekvivalentné</w:t>
      </w:r>
      <w:r w:rsidR="00A428FB" w:rsidRPr="00155498">
        <w:t xml:space="preserve"> </w:t>
      </w:r>
      <w:r w:rsidR="00A428FB" w:rsidRPr="00155498">
        <w:rPr>
          <w:iCs/>
          <w:u w:val="single"/>
        </w:rPr>
        <w:t>na základe AUC (0</w:t>
      </w:r>
      <w:r w:rsidR="003804F2" w:rsidRPr="00155498">
        <w:rPr>
          <w:iCs/>
          <w:u w:val="single"/>
        </w:rPr>
        <w:noBreakHyphen/>
      </w:r>
      <w:r w:rsidR="00A428FB" w:rsidRPr="00155498">
        <w:rPr>
          <w:iCs/>
          <w:u w:val="single"/>
        </w:rPr>
        <w:t>∞)</w:t>
      </w:r>
      <w:r w:rsidR="00867659" w:rsidRPr="00155498">
        <w:t xml:space="preserve">. </w:t>
      </w:r>
      <w:r w:rsidRPr="00155498">
        <w:t xml:space="preserve">Absolútna biologická dostupnosť tadalafilu po perorálnom podaní nebola stanovená. </w:t>
      </w:r>
    </w:p>
    <w:p w14:paraId="74F0FA07" w14:textId="77777777" w:rsidR="00867659" w:rsidRPr="00155498" w:rsidRDefault="00867659" w:rsidP="00724647">
      <w:pPr>
        <w:keepNext/>
        <w:ind w:left="0" w:firstLine="0"/>
      </w:pPr>
    </w:p>
    <w:p w14:paraId="607B7AFD" w14:textId="697F1124" w:rsidR="002E5489" w:rsidRPr="00155498" w:rsidRDefault="002E5489" w:rsidP="002E5489">
      <w:pPr>
        <w:ind w:left="0" w:firstLine="0"/>
      </w:pPr>
      <w:r w:rsidRPr="00155498">
        <w:t>Príjem potravy neovplyvňuje rýchlosť a stupeň absor</w:t>
      </w:r>
      <w:r w:rsidR="00867659" w:rsidRPr="00155498">
        <w:t>p</w:t>
      </w:r>
      <w:r w:rsidRPr="00155498">
        <w:t xml:space="preserve">cie </w:t>
      </w:r>
      <w:r w:rsidR="00867659" w:rsidRPr="00155498">
        <w:t xml:space="preserve">filmom obalených tabliet </w:t>
      </w:r>
      <w:r w:rsidRPr="00155498">
        <w:t xml:space="preserve">tadalafilu, a preto sa </w:t>
      </w:r>
      <w:r w:rsidR="00867659" w:rsidRPr="00155498">
        <w:t xml:space="preserve">tablety </w:t>
      </w:r>
      <w:r w:rsidR="001F3C3F" w:rsidRPr="00155498">
        <w:rPr>
          <w:szCs w:val="22"/>
        </w:rPr>
        <w:t>ADCIRC</w:t>
      </w:r>
      <w:r w:rsidR="00867659" w:rsidRPr="00155498">
        <w:rPr>
          <w:szCs w:val="22"/>
        </w:rPr>
        <w:t>Y</w:t>
      </w:r>
      <w:r w:rsidR="001F3C3F" w:rsidRPr="00155498">
        <w:rPr>
          <w:szCs w:val="22"/>
        </w:rPr>
        <w:t xml:space="preserve"> </w:t>
      </w:r>
      <w:r w:rsidRPr="00155498">
        <w:t>môž</w:t>
      </w:r>
      <w:r w:rsidR="00867659" w:rsidRPr="00155498">
        <w:t>u</w:t>
      </w:r>
      <w:r w:rsidRPr="00155498">
        <w:t xml:space="preserve"> užívať </w:t>
      </w:r>
      <w:r w:rsidR="00867659" w:rsidRPr="00155498">
        <w:t>s jedlom alebo bez jedla</w:t>
      </w:r>
      <w:r w:rsidRPr="00155498">
        <w:t xml:space="preserve">. </w:t>
      </w:r>
      <w:r w:rsidR="00A428FB" w:rsidRPr="00155498">
        <w:t>Vplyv</w:t>
      </w:r>
      <w:r w:rsidR="00867659" w:rsidRPr="00155498">
        <w:t xml:space="preserve"> jedla na rýchlosť a rozsah absorpcie pri orálnej suspenzii tadalafilu sa neskúmal; preto sa má suspenzia tadalafilu užívať nalačno aspoň 1 hodinu pred alebo 2 hodiny po jedle. </w:t>
      </w:r>
      <w:r w:rsidRPr="00155498">
        <w:t>Čas podania (ráno alebo večer</w:t>
      </w:r>
      <w:r w:rsidR="005641B6" w:rsidRPr="00155498">
        <w:t xml:space="preserve"> po jednorazovom podaní 10 mg</w:t>
      </w:r>
      <w:r w:rsidRPr="00155498">
        <w:t>) nemá žiadny klinicky významný vplyv na rýchlosť a stupeň absor</w:t>
      </w:r>
      <w:r w:rsidR="00B97830">
        <w:t>p</w:t>
      </w:r>
      <w:r w:rsidRPr="00155498">
        <w:t xml:space="preserve">cie tadalafilu. </w:t>
      </w:r>
      <w:r w:rsidR="00867659" w:rsidRPr="00155498">
        <w:t xml:space="preserve">Deťom sa tadalafil podával v klinických </w:t>
      </w:r>
      <w:r w:rsidR="00F52E43" w:rsidRPr="00155498">
        <w:t>skúšaniach</w:t>
      </w:r>
      <w:r w:rsidR="00867659" w:rsidRPr="00155498">
        <w:t xml:space="preserve"> a </w:t>
      </w:r>
      <w:r w:rsidR="008D4BF3" w:rsidRPr="00155498">
        <w:t>skúšania</w:t>
      </w:r>
      <w:r w:rsidR="00867659" w:rsidRPr="00155498">
        <w:t>ch po</w:t>
      </w:r>
      <w:r w:rsidR="008D4BF3" w:rsidRPr="00155498">
        <w:t> </w:t>
      </w:r>
      <w:r w:rsidR="00867659" w:rsidRPr="00155498">
        <w:t>uvedení lieku na trh bez ohľadu na jedlo bez obáv o bezpečnosť.</w:t>
      </w:r>
    </w:p>
    <w:p w14:paraId="7C2A2F39" w14:textId="77777777" w:rsidR="002E5489" w:rsidRPr="00155498" w:rsidRDefault="002E5489" w:rsidP="002E5489">
      <w:pPr>
        <w:ind w:left="0" w:firstLine="0"/>
        <w:rPr>
          <w:b/>
          <w:bCs/>
        </w:rPr>
      </w:pPr>
    </w:p>
    <w:p w14:paraId="79628C73" w14:textId="77777777" w:rsidR="002E5489" w:rsidRPr="00155498" w:rsidRDefault="002E5489" w:rsidP="00BD31FA">
      <w:pPr>
        <w:keepNext/>
        <w:ind w:left="0" w:firstLine="0"/>
        <w:rPr>
          <w:iCs/>
          <w:u w:val="single"/>
        </w:rPr>
      </w:pPr>
      <w:r w:rsidRPr="00155498">
        <w:rPr>
          <w:iCs/>
          <w:u w:val="single"/>
        </w:rPr>
        <w:t>Distribúcia</w:t>
      </w:r>
    </w:p>
    <w:p w14:paraId="54B30399" w14:textId="77777777" w:rsidR="007A0C9F" w:rsidRPr="00155498" w:rsidRDefault="007A0C9F" w:rsidP="00BD31FA">
      <w:pPr>
        <w:keepNext/>
        <w:ind w:left="0" w:firstLine="0"/>
        <w:rPr>
          <w:iCs/>
          <w:u w:val="single"/>
        </w:rPr>
      </w:pPr>
    </w:p>
    <w:p w14:paraId="729DED1B" w14:textId="4E920FA1" w:rsidR="002E5489" w:rsidRPr="00155498" w:rsidRDefault="002E5489" w:rsidP="00BD31FA">
      <w:pPr>
        <w:keepNext/>
        <w:ind w:left="0" w:firstLine="0"/>
      </w:pPr>
      <w:r w:rsidRPr="00155498">
        <w:t xml:space="preserve">Priemerná hodnota distribučného objemu je približne </w:t>
      </w:r>
      <w:r w:rsidR="005641B6" w:rsidRPr="00155498">
        <w:t>77 </w:t>
      </w:r>
      <w:r w:rsidRPr="00155498">
        <w:t>l</w:t>
      </w:r>
      <w:r w:rsidR="005641B6" w:rsidRPr="00155498">
        <w:t xml:space="preserve"> v rovnovážnom stave</w:t>
      </w:r>
      <w:r w:rsidRPr="00155498">
        <w:t>, čo odráža prienik tadalafilu do tkanív. Pri terapeutických koncentráciách sa 94</w:t>
      </w:r>
      <w:r w:rsidR="00106519" w:rsidRPr="00155498">
        <w:t> </w:t>
      </w:r>
      <w:r w:rsidRPr="00155498">
        <w:t xml:space="preserve">% tadalafilu </w:t>
      </w:r>
      <w:r w:rsidR="00C376AF" w:rsidRPr="00155498">
        <w:t xml:space="preserve">v plazme </w:t>
      </w:r>
      <w:r w:rsidRPr="00155498">
        <w:t>viaže na</w:t>
      </w:r>
      <w:r w:rsidR="00C376AF" w:rsidRPr="00155498">
        <w:t> </w:t>
      </w:r>
      <w:r w:rsidRPr="00155498">
        <w:t xml:space="preserve">bielkoviny. </w:t>
      </w:r>
      <w:r w:rsidR="00C376AF" w:rsidRPr="0014452A">
        <w:rPr>
          <w:iCs/>
          <w:szCs w:val="22"/>
        </w:rPr>
        <w:t>Väzba na bielkoviny nie je ovplyvnená poruchou funkcie obličiek.</w:t>
      </w:r>
      <w:r w:rsidR="00C376AF" w:rsidRPr="00155498">
        <w:rPr>
          <w:b/>
          <w:bCs/>
          <w:iCs/>
          <w:szCs w:val="22"/>
        </w:rPr>
        <w:t xml:space="preserve"> </w:t>
      </w:r>
    </w:p>
    <w:p w14:paraId="4F3B6B3C" w14:textId="77777777" w:rsidR="00F52E43" w:rsidRPr="00155498" w:rsidRDefault="00F52E43" w:rsidP="002E5489">
      <w:pPr>
        <w:ind w:left="0" w:firstLine="0"/>
      </w:pPr>
    </w:p>
    <w:p w14:paraId="2F9E0D8F" w14:textId="0F865068" w:rsidR="002E5489" w:rsidRPr="00155498" w:rsidRDefault="002E5489" w:rsidP="002E5489">
      <w:pPr>
        <w:ind w:left="0" w:firstLine="0"/>
      </w:pPr>
      <w:r w:rsidRPr="00155498">
        <w:t>V </w:t>
      </w:r>
      <w:r w:rsidR="007A0D23" w:rsidRPr="00155498">
        <w:t>sperme</w:t>
      </w:r>
      <w:r w:rsidRPr="00155498">
        <w:t xml:space="preserve"> zdravých osôb bolo prítomné menej ako 0,0005</w:t>
      </w:r>
      <w:r w:rsidR="00F52E43" w:rsidRPr="00155498">
        <w:t> </w:t>
      </w:r>
      <w:r w:rsidRPr="00155498">
        <w:t>% podanej dávky.</w:t>
      </w:r>
    </w:p>
    <w:p w14:paraId="5D7AFE64" w14:textId="77777777" w:rsidR="002E5489" w:rsidRPr="00155498" w:rsidRDefault="002E5489" w:rsidP="002E5489">
      <w:pPr>
        <w:ind w:left="0" w:firstLine="0"/>
      </w:pPr>
    </w:p>
    <w:p w14:paraId="527E1B31" w14:textId="77777777" w:rsidR="002E5489" w:rsidRPr="00155498" w:rsidRDefault="002E5489" w:rsidP="00BD31FA">
      <w:pPr>
        <w:keepNext/>
        <w:ind w:left="0" w:firstLine="0"/>
        <w:rPr>
          <w:iCs/>
          <w:u w:val="single"/>
        </w:rPr>
      </w:pPr>
      <w:r w:rsidRPr="00155498">
        <w:rPr>
          <w:iCs/>
          <w:u w:val="single"/>
        </w:rPr>
        <w:t>Biotransformácia</w:t>
      </w:r>
    </w:p>
    <w:p w14:paraId="4AE610F9" w14:textId="77777777" w:rsidR="007A0C9F" w:rsidRPr="00155498" w:rsidRDefault="007A0C9F" w:rsidP="00BD31FA">
      <w:pPr>
        <w:keepNext/>
        <w:ind w:left="0" w:firstLine="0"/>
        <w:rPr>
          <w:iCs/>
          <w:u w:val="single"/>
        </w:rPr>
      </w:pPr>
    </w:p>
    <w:p w14:paraId="7726090E" w14:textId="4DB76959" w:rsidR="002E5489" w:rsidRPr="00155498" w:rsidRDefault="002E5489" w:rsidP="00724647">
      <w:pPr>
        <w:keepNext/>
        <w:ind w:left="0" w:firstLine="0"/>
      </w:pPr>
      <w:r w:rsidRPr="00155498">
        <w:t xml:space="preserve">Tadalafil sa metabolizuje najmä prostredníctvom izoformy 3A4 cytochrómu P450 (CYP). Hlavným metabolitom cirkulujúcim v krvi je metylkatechol glukuronid. Tento metabolit má najmenej </w:t>
      </w:r>
      <w:r w:rsidRPr="00155498">
        <w:lastRenderedPageBreak/>
        <w:t>13 000</w:t>
      </w:r>
      <w:r w:rsidR="00C376AF" w:rsidRPr="00155498">
        <w:noBreakHyphen/>
      </w:r>
      <w:r w:rsidRPr="00155498">
        <w:t xml:space="preserve">krát nižší účinok na PDE5 ako tadalafil. Z toho dôvodu sa pri pozorovaných koncentráciách metabolitu nepredpokladá jeho klinicky významný účinok. </w:t>
      </w:r>
    </w:p>
    <w:p w14:paraId="09364DCF" w14:textId="77777777" w:rsidR="002E5489" w:rsidRPr="00155498" w:rsidRDefault="002E5489" w:rsidP="002E5489">
      <w:pPr>
        <w:ind w:left="0" w:firstLine="0"/>
      </w:pPr>
    </w:p>
    <w:p w14:paraId="0353AB16" w14:textId="77777777" w:rsidR="002E5489" w:rsidRPr="00155498" w:rsidRDefault="002E5489" w:rsidP="00724647">
      <w:pPr>
        <w:keepNext/>
        <w:ind w:left="0" w:firstLine="0"/>
        <w:rPr>
          <w:iCs/>
          <w:u w:val="single"/>
        </w:rPr>
      </w:pPr>
      <w:r w:rsidRPr="00155498">
        <w:rPr>
          <w:iCs/>
          <w:u w:val="single"/>
        </w:rPr>
        <w:t>Eliminácia</w:t>
      </w:r>
    </w:p>
    <w:p w14:paraId="3BD716E7" w14:textId="77777777" w:rsidR="007A0C9F" w:rsidRPr="00155498" w:rsidRDefault="007A0C9F" w:rsidP="00724647">
      <w:pPr>
        <w:keepNext/>
        <w:ind w:left="0" w:firstLine="0"/>
        <w:rPr>
          <w:iCs/>
          <w:u w:val="single"/>
        </w:rPr>
      </w:pPr>
    </w:p>
    <w:p w14:paraId="45966054" w14:textId="77777777" w:rsidR="002E5489" w:rsidRPr="00155498" w:rsidRDefault="002E5489" w:rsidP="00724647">
      <w:pPr>
        <w:keepNext/>
        <w:ind w:left="0" w:firstLine="0"/>
      </w:pPr>
      <w:r w:rsidRPr="00155498">
        <w:t>U zdravých osôb je priemerná hodnota perorálneho klírensu tadalafilu</w:t>
      </w:r>
      <w:r w:rsidR="0070318E" w:rsidRPr="00155498">
        <w:t xml:space="preserve"> v rovnovážnom stave </w:t>
      </w:r>
      <w:r w:rsidR="005641B6" w:rsidRPr="00155498">
        <w:t>3,4</w:t>
      </w:r>
      <w:r w:rsidRPr="00155498">
        <w:t xml:space="preserve"> l/hod a priemerný </w:t>
      </w:r>
      <w:r w:rsidR="005641B6" w:rsidRPr="00155498">
        <w:t xml:space="preserve">terminálny </w:t>
      </w:r>
      <w:r w:rsidRPr="00155498">
        <w:t>polčas je 1</w:t>
      </w:r>
      <w:r w:rsidR="005641B6" w:rsidRPr="00155498">
        <w:t>6</w:t>
      </w:r>
      <w:r w:rsidRPr="00155498">
        <w:t> hod. Tadalafil sa vylučuje prevažne vo forme inaktívnych metabolitov najmä stolicou (približne 61</w:t>
      </w:r>
      <w:r w:rsidR="00106519" w:rsidRPr="00155498">
        <w:t> </w:t>
      </w:r>
      <w:r w:rsidRPr="00155498">
        <w:t>% z podanej dávky) a v menšej miere tiež močom (približne 36</w:t>
      </w:r>
      <w:r w:rsidR="00106519" w:rsidRPr="00155498">
        <w:t> </w:t>
      </w:r>
      <w:r w:rsidRPr="00155498">
        <w:t xml:space="preserve">% z podanej dávky). </w:t>
      </w:r>
    </w:p>
    <w:p w14:paraId="34FA6124" w14:textId="77777777" w:rsidR="002E5489" w:rsidRPr="00155498" w:rsidRDefault="002E5489" w:rsidP="002E5489">
      <w:pPr>
        <w:ind w:left="0" w:firstLine="0"/>
        <w:rPr>
          <w:b/>
          <w:bCs/>
        </w:rPr>
      </w:pPr>
    </w:p>
    <w:p w14:paraId="046D67C4" w14:textId="77777777" w:rsidR="002E5489" w:rsidRPr="00155498" w:rsidRDefault="002E5489" w:rsidP="00724647">
      <w:pPr>
        <w:keepNext/>
        <w:ind w:left="0" w:firstLine="0"/>
        <w:rPr>
          <w:iCs/>
          <w:u w:val="single"/>
        </w:rPr>
      </w:pPr>
      <w:r w:rsidRPr="00155498">
        <w:rPr>
          <w:iCs/>
          <w:u w:val="single"/>
        </w:rPr>
        <w:t>Linearita/nelinearita</w:t>
      </w:r>
    </w:p>
    <w:p w14:paraId="74327AD4" w14:textId="77777777" w:rsidR="007A0C9F" w:rsidRPr="00155498" w:rsidRDefault="007A0C9F" w:rsidP="00724647">
      <w:pPr>
        <w:keepNext/>
        <w:ind w:left="0" w:firstLine="0"/>
        <w:rPr>
          <w:iCs/>
          <w:u w:val="single"/>
        </w:rPr>
      </w:pPr>
    </w:p>
    <w:p w14:paraId="4F9F12CC" w14:textId="33892F01" w:rsidR="002E5489" w:rsidRPr="00155498" w:rsidRDefault="002E5489" w:rsidP="00724647">
      <w:pPr>
        <w:keepNext/>
        <w:ind w:left="0" w:firstLine="0"/>
      </w:pPr>
      <w:r w:rsidRPr="00155498">
        <w:t>V dávkovom rozmedzí 2,5</w:t>
      </w:r>
      <w:r w:rsidR="00106519" w:rsidRPr="00155498">
        <w:t> </w:t>
      </w:r>
      <w:r w:rsidRPr="00155498">
        <w:t>-</w:t>
      </w:r>
      <w:r w:rsidR="00106519" w:rsidRPr="00155498">
        <w:t> </w:t>
      </w:r>
      <w:r w:rsidRPr="00155498">
        <w:t xml:space="preserve">20 mg stúpa expozícia (AUC) </w:t>
      </w:r>
      <w:r w:rsidR="005641B6" w:rsidRPr="00155498">
        <w:t xml:space="preserve">tadalafilu u zdravých jedincov </w:t>
      </w:r>
      <w:r w:rsidRPr="00155498">
        <w:t xml:space="preserve">priamo úmerne s veľkosťou dávky. </w:t>
      </w:r>
      <w:r w:rsidR="0092217F" w:rsidRPr="00155498">
        <w:t xml:space="preserve">Medzi 20 mg a 40 mg sa pozorovalo menšie ako proporcionálne zvýšenie </w:t>
      </w:r>
      <w:r w:rsidR="0070318E" w:rsidRPr="00155498">
        <w:t>expozície</w:t>
      </w:r>
      <w:r w:rsidR="0092217F" w:rsidRPr="00155498">
        <w:t xml:space="preserve">. Počas podávania 20 mg a 40 mg tadalafilu </w:t>
      </w:r>
      <w:r w:rsidR="00A0010F" w:rsidRPr="00155498">
        <w:t>raz</w:t>
      </w:r>
      <w:r w:rsidR="0092217F" w:rsidRPr="00155498">
        <w:t xml:space="preserve"> denne sa dosiahli plazmatické koncentrácie v rovnovážnom stave v priebehu 5 dní a expozícia je približne 1,5 násobná ako expozícia po jednorazovej dávke.</w:t>
      </w:r>
    </w:p>
    <w:p w14:paraId="24A0F8A6" w14:textId="77777777" w:rsidR="0092217F" w:rsidRPr="00155498" w:rsidRDefault="0092217F" w:rsidP="002E5489">
      <w:pPr>
        <w:ind w:left="0" w:firstLine="0"/>
      </w:pPr>
    </w:p>
    <w:p w14:paraId="4E6FB84B" w14:textId="77777777" w:rsidR="0092217F" w:rsidRPr="00155498" w:rsidRDefault="0092217F" w:rsidP="00724647">
      <w:pPr>
        <w:keepNext/>
        <w:ind w:left="0" w:firstLine="0"/>
        <w:rPr>
          <w:u w:val="single"/>
        </w:rPr>
      </w:pPr>
      <w:r w:rsidRPr="00155498">
        <w:rPr>
          <w:u w:val="single"/>
        </w:rPr>
        <w:t>Farmakokinetika populácie</w:t>
      </w:r>
    </w:p>
    <w:p w14:paraId="2EFDF3BB" w14:textId="77777777" w:rsidR="007A0C9F" w:rsidRPr="00155498" w:rsidRDefault="007A0C9F" w:rsidP="00724647">
      <w:pPr>
        <w:keepNext/>
        <w:ind w:left="0" w:firstLine="0"/>
        <w:rPr>
          <w:u w:val="single"/>
        </w:rPr>
      </w:pPr>
    </w:p>
    <w:p w14:paraId="5F7C28A5" w14:textId="77777777" w:rsidR="0092217F" w:rsidRPr="00155498" w:rsidRDefault="0092217F" w:rsidP="00724647">
      <w:pPr>
        <w:keepNext/>
        <w:ind w:left="0" w:firstLine="0"/>
      </w:pPr>
      <w:r w:rsidRPr="00155498">
        <w:t xml:space="preserve">U pacientov s pľúcnou hypertenziou, ktorí neužívali súčasne bosentan, </w:t>
      </w:r>
      <w:r w:rsidR="0070318E" w:rsidRPr="00155498">
        <w:t xml:space="preserve">bola </w:t>
      </w:r>
      <w:r w:rsidRPr="00155498">
        <w:t xml:space="preserve">priemerná expozícia tadalafilu 40 mg </w:t>
      </w:r>
      <w:r w:rsidR="0070318E" w:rsidRPr="00155498">
        <w:t xml:space="preserve">v rovnovážnom stave </w:t>
      </w:r>
      <w:r w:rsidRPr="00155498">
        <w:t>o 26 % vyššia v porovnaní s expozíciou u zdravých dobrovoľníkov. V porovnaní so zdravými dobrovoľníkmi sa nezistili žiadne klinicky významné rozdiely v C</w:t>
      </w:r>
      <w:r w:rsidRPr="00155498">
        <w:rPr>
          <w:vertAlign w:val="subscript"/>
        </w:rPr>
        <w:t>max</w:t>
      </w:r>
      <w:r w:rsidRPr="00155498">
        <w:t xml:space="preserve">. Výsledky naznačujú nižší klírens tadalafilu u pacientov s pľúcnou hypertenziou v porovnaní so zdravými </w:t>
      </w:r>
      <w:r w:rsidR="00FB2F99" w:rsidRPr="00155498">
        <w:t>dobrovoľníkmi.</w:t>
      </w:r>
    </w:p>
    <w:p w14:paraId="3930285E" w14:textId="77777777" w:rsidR="002E5489" w:rsidRPr="00155498" w:rsidRDefault="002E5489" w:rsidP="002E5489">
      <w:pPr>
        <w:ind w:left="0" w:firstLine="0"/>
        <w:rPr>
          <w:b/>
          <w:bCs/>
        </w:rPr>
      </w:pPr>
    </w:p>
    <w:p w14:paraId="0789839B" w14:textId="77777777" w:rsidR="002E5489" w:rsidRPr="00155498" w:rsidRDefault="002E5489" w:rsidP="00724647">
      <w:pPr>
        <w:keepNext/>
        <w:ind w:left="0" w:firstLine="0"/>
        <w:rPr>
          <w:iCs/>
          <w:u w:val="single"/>
        </w:rPr>
      </w:pPr>
      <w:r w:rsidRPr="00155498">
        <w:rPr>
          <w:iCs/>
          <w:u w:val="single"/>
        </w:rPr>
        <w:t>Špeciálne skupiny pacientov</w:t>
      </w:r>
    </w:p>
    <w:p w14:paraId="418A8289" w14:textId="77777777" w:rsidR="002E5489" w:rsidRPr="00155498" w:rsidRDefault="002E5489" w:rsidP="00724647">
      <w:pPr>
        <w:keepNext/>
        <w:ind w:left="0" w:firstLine="0"/>
        <w:rPr>
          <w:i/>
          <w:iCs/>
        </w:rPr>
      </w:pPr>
    </w:p>
    <w:p w14:paraId="79BEA891" w14:textId="734B334B" w:rsidR="002E5489" w:rsidRPr="0014452A" w:rsidRDefault="002E5489" w:rsidP="00724647">
      <w:pPr>
        <w:keepNext/>
        <w:ind w:left="0" w:firstLine="0"/>
        <w:rPr>
          <w:i/>
          <w:iCs/>
          <w:u w:val="single"/>
        </w:rPr>
      </w:pPr>
      <w:r w:rsidRPr="0014452A">
        <w:rPr>
          <w:i/>
          <w:iCs/>
          <w:u w:val="single"/>
        </w:rPr>
        <w:t>Starš</w:t>
      </w:r>
      <w:r w:rsidR="00DD4BB2" w:rsidRPr="00155498">
        <w:rPr>
          <w:i/>
          <w:iCs/>
          <w:u w:val="single"/>
        </w:rPr>
        <w:t>í</w:t>
      </w:r>
    </w:p>
    <w:p w14:paraId="2255CAF9" w14:textId="13601E74" w:rsidR="002E5489" w:rsidRPr="00155498" w:rsidRDefault="002E5489" w:rsidP="00724647">
      <w:pPr>
        <w:keepNext/>
        <w:ind w:left="0" w:firstLine="0"/>
      </w:pPr>
      <w:r w:rsidRPr="00155498">
        <w:t>Zdravé staršie osoby (65 rokov a starší) majú nižšiu hodnotu perorálneho klírensu tadalafilu</w:t>
      </w:r>
      <w:r w:rsidR="00FB2F99" w:rsidRPr="00155498">
        <w:t xml:space="preserve"> po 10 mg dávke</w:t>
      </w:r>
      <w:r w:rsidRPr="00155498">
        <w:t>, čo vedie k zvýšeniu expozície (AUC) o</w:t>
      </w:r>
      <w:r w:rsidR="00106519" w:rsidRPr="00155498">
        <w:t> </w:t>
      </w:r>
      <w:r w:rsidRPr="00155498">
        <w:t>25</w:t>
      </w:r>
      <w:r w:rsidR="00106519" w:rsidRPr="00155498">
        <w:t> </w:t>
      </w:r>
      <w:r w:rsidRPr="00155498">
        <w:t>% v porovnaní so zdravými osobami vo veku 19</w:t>
      </w:r>
      <w:r w:rsidR="00DD4BB2" w:rsidRPr="00155498">
        <w:noBreakHyphen/>
      </w:r>
      <w:r w:rsidRPr="00155498">
        <w:t>45 rokov. Tento vplyv veku nie je klinicky významný a nevyžaduje si žiadnu úpravu dávkovania.</w:t>
      </w:r>
    </w:p>
    <w:p w14:paraId="50587584" w14:textId="77777777" w:rsidR="002E5489" w:rsidRPr="00155498" w:rsidRDefault="002E5489" w:rsidP="002E5489">
      <w:pPr>
        <w:ind w:left="0" w:firstLine="0"/>
        <w:rPr>
          <w:b/>
          <w:bCs/>
        </w:rPr>
      </w:pPr>
    </w:p>
    <w:p w14:paraId="6CA13898" w14:textId="77777777" w:rsidR="002E5489" w:rsidRPr="0014452A" w:rsidRDefault="00817740" w:rsidP="00724647">
      <w:pPr>
        <w:keepNext/>
        <w:ind w:left="0" w:firstLine="0"/>
        <w:rPr>
          <w:i/>
          <w:iCs/>
          <w:u w:val="single"/>
        </w:rPr>
      </w:pPr>
      <w:r w:rsidRPr="0014452A">
        <w:rPr>
          <w:i/>
          <w:iCs/>
          <w:u w:val="single"/>
        </w:rPr>
        <w:t xml:space="preserve">Porucha funkcie obličiek </w:t>
      </w:r>
    </w:p>
    <w:p w14:paraId="000511CA" w14:textId="73FC78E0" w:rsidR="002E5489" w:rsidRPr="00155498" w:rsidRDefault="002E5489" w:rsidP="00724647">
      <w:pPr>
        <w:keepNext/>
        <w:ind w:left="0" w:firstLine="0"/>
      </w:pPr>
      <w:r w:rsidRPr="00155498">
        <w:t>V klinicko-farmakologických štúdiách s jednotlivými dávkami tadalafilu (5</w:t>
      </w:r>
      <w:r w:rsidR="00EA4BA6" w:rsidRPr="00155498">
        <w:t> mg</w:t>
      </w:r>
      <w:r w:rsidR="00106519" w:rsidRPr="00155498">
        <w:t> </w:t>
      </w:r>
      <w:r w:rsidR="00694B43" w:rsidRPr="00155498">
        <w:t>až</w:t>
      </w:r>
      <w:r w:rsidR="00106519" w:rsidRPr="00155498">
        <w:t> </w:t>
      </w:r>
      <w:r w:rsidRPr="00155498">
        <w:t>20 mg) bola systémová expozícia tadalafilu (AUC) približne dvojnásobná u osôb s </w:t>
      </w:r>
      <w:r w:rsidR="00DD4BB2" w:rsidRPr="00155498">
        <w:t>miernym</w:t>
      </w:r>
      <w:r w:rsidRPr="00155498">
        <w:t xml:space="preserve"> (klírens kreatinínu 51</w:t>
      </w:r>
      <w:r w:rsidR="00106519" w:rsidRPr="00155498">
        <w:t> </w:t>
      </w:r>
      <w:r w:rsidRPr="00155498">
        <w:t>až 80 ml/min) alebo stredne závažným (klírens kreatinínu 31 až 50 ml/min) poškodením funkcie obličiek a tiež u dialyzovaných osôb v konečnom štádiu zlyhania obličiek. U hemodialyzovaných pacientov bola C</w:t>
      </w:r>
      <w:r w:rsidRPr="00155498">
        <w:rPr>
          <w:vertAlign w:val="subscript"/>
        </w:rPr>
        <w:t>max</w:t>
      </w:r>
      <w:r w:rsidRPr="00155498">
        <w:t xml:space="preserve"> o</w:t>
      </w:r>
      <w:r w:rsidR="00106519" w:rsidRPr="00155498">
        <w:t> </w:t>
      </w:r>
      <w:r w:rsidRPr="00155498">
        <w:t>41</w:t>
      </w:r>
      <w:r w:rsidR="00106519" w:rsidRPr="00155498">
        <w:t> </w:t>
      </w:r>
      <w:r w:rsidRPr="00155498">
        <w:t>% vyššia v porovnaní so zdravými jednotlivcami. Hemodialýza prispieva k eliminácii tadalafilu iba nepatrne.</w:t>
      </w:r>
    </w:p>
    <w:p w14:paraId="3D53D9C7" w14:textId="77777777" w:rsidR="00F52E43" w:rsidRPr="00155498" w:rsidRDefault="00F52E43" w:rsidP="002E5489">
      <w:pPr>
        <w:ind w:left="0" w:firstLine="0"/>
      </w:pPr>
    </w:p>
    <w:p w14:paraId="5D881B84" w14:textId="08AF9BF8" w:rsidR="00FB2F99" w:rsidRPr="00155498" w:rsidRDefault="004742D9" w:rsidP="002E5489">
      <w:pPr>
        <w:ind w:left="0" w:firstLine="0"/>
      </w:pPr>
      <w:r w:rsidRPr="00155498">
        <w:t xml:space="preserve">Vzhľadom na zvýšenú expozíciu tadalafilu (AUC), obmedzené klinické skúsenosti a chýbajúcu schopnosť ovplyvniť klírens dialýzou sa </w:t>
      </w:r>
      <w:r w:rsidR="0070318E" w:rsidRPr="00155498">
        <w:t>tadalafil</w:t>
      </w:r>
      <w:r w:rsidRPr="00155498">
        <w:t xml:space="preserve"> u pacientov so závažnou</w:t>
      </w:r>
      <w:r w:rsidR="00DD4BB2" w:rsidRPr="00155498">
        <w:t xml:space="preserve"> poruchou funkcie obličiek neodporúča</w:t>
      </w:r>
      <w:r w:rsidRPr="00155498">
        <w:t>.</w:t>
      </w:r>
    </w:p>
    <w:p w14:paraId="49948C71" w14:textId="77777777" w:rsidR="002E5489" w:rsidRPr="00155498" w:rsidRDefault="002E5489" w:rsidP="002E5489">
      <w:pPr>
        <w:ind w:left="0" w:firstLine="0"/>
        <w:rPr>
          <w:b/>
          <w:bCs/>
        </w:rPr>
      </w:pPr>
    </w:p>
    <w:p w14:paraId="62DCAB8E" w14:textId="77777777" w:rsidR="002E5489" w:rsidRPr="0014452A" w:rsidRDefault="00817740" w:rsidP="00724647">
      <w:pPr>
        <w:keepNext/>
        <w:ind w:left="0" w:firstLine="0"/>
        <w:rPr>
          <w:i/>
          <w:iCs/>
          <w:u w:val="single"/>
        </w:rPr>
      </w:pPr>
      <w:r w:rsidRPr="0014452A">
        <w:rPr>
          <w:i/>
          <w:iCs/>
          <w:u w:val="single"/>
        </w:rPr>
        <w:t>Porucha funkcie pečene</w:t>
      </w:r>
      <w:r w:rsidR="002E5489" w:rsidRPr="0014452A">
        <w:rPr>
          <w:i/>
          <w:iCs/>
          <w:u w:val="single"/>
        </w:rPr>
        <w:t xml:space="preserve"> </w:t>
      </w:r>
    </w:p>
    <w:p w14:paraId="46AE64FD" w14:textId="2F47C930" w:rsidR="004742D9" w:rsidRPr="00155498" w:rsidRDefault="002E5489" w:rsidP="00724647">
      <w:pPr>
        <w:keepNext/>
        <w:ind w:left="0" w:firstLine="0"/>
      </w:pPr>
      <w:r w:rsidRPr="00155498">
        <w:t>U osôb s miernym alebo stredne závažným poškodením pečene (skupina A a B podľa Child</w:t>
      </w:r>
      <w:r w:rsidR="006F067B" w:rsidRPr="00155498">
        <w:t>ovej</w:t>
      </w:r>
      <w:r w:rsidRPr="00155498">
        <w:t xml:space="preserve">-Pughovej klasifikácie) je expozícia tadalafilu (AUC) pri podaní dávky 10 mg porovnateľná so zdravými osobami. </w:t>
      </w:r>
      <w:r w:rsidR="004742D9" w:rsidRPr="00155498">
        <w:t xml:space="preserve">V prípade predpísania tadalafilu musí predpisujúci lekár dôsledne zvážiť </w:t>
      </w:r>
      <w:r w:rsidR="00C927DA" w:rsidRPr="00155498">
        <w:t xml:space="preserve">individuálny </w:t>
      </w:r>
      <w:r w:rsidR="004742D9" w:rsidRPr="00155498">
        <w:t>pomer prínosu a rizika. Údaje o podaní dávok tadalafilu vyšších ako 10 mg pacientom s poruchou funkcie pečene nie sú dostupné.</w:t>
      </w:r>
    </w:p>
    <w:p w14:paraId="1C93A6A6" w14:textId="77777777" w:rsidR="00F52E43" w:rsidRPr="00155498" w:rsidRDefault="00F52E43" w:rsidP="00724647">
      <w:pPr>
        <w:keepNext/>
        <w:ind w:left="0" w:firstLine="0"/>
      </w:pPr>
    </w:p>
    <w:p w14:paraId="2B652829" w14:textId="7DB0B219" w:rsidR="002E5489" w:rsidRPr="00155498" w:rsidRDefault="004742D9" w:rsidP="00EA4BA6">
      <w:pPr>
        <w:ind w:left="0" w:firstLine="0"/>
      </w:pPr>
      <w:r w:rsidRPr="00155498">
        <w:t>Pacienti so závažnou cirhózou pečene (trieda C Child</w:t>
      </w:r>
      <w:r w:rsidR="0099692F" w:rsidRPr="00155498">
        <w:t>ovej</w:t>
      </w:r>
      <w:r w:rsidRPr="00155498">
        <w:t>-Pughovej klasifikácie) sa neskúmali</w:t>
      </w:r>
      <w:r w:rsidR="00DD4BB2" w:rsidRPr="00155498">
        <w:t>,</w:t>
      </w:r>
      <w:r w:rsidRPr="00155498">
        <w:t xml:space="preserve"> a preto sa </w:t>
      </w:r>
      <w:r w:rsidR="00C927DA" w:rsidRPr="00155498">
        <w:t xml:space="preserve">im </w:t>
      </w:r>
      <w:r w:rsidRPr="00155498">
        <w:t>podávanie tadalafilu neodporúča.</w:t>
      </w:r>
    </w:p>
    <w:p w14:paraId="62C27619" w14:textId="77777777" w:rsidR="002E5489" w:rsidRPr="00155498" w:rsidRDefault="002E5489" w:rsidP="002E5489">
      <w:pPr>
        <w:ind w:left="0" w:firstLine="0"/>
        <w:rPr>
          <w:b/>
          <w:bCs/>
        </w:rPr>
      </w:pPr>
    </w:p>
    <w:p w14:paraId="593988AE" w14:textId="77777777" w:rsidR="002E5489" w:rsidRPr="0014452A" w:rsidRDefault="002E5489" w:rsidP="00724647">
      <w:pPr>
        <w:keepNext/>
        <w:ind w:left="0" w:firstLine="0"/>
        <w:rPr>
          <w:i/>
          <w:iCs/>
          <w:u w:val="single"/>
        </w:rPr>
      </w:pPr>
      <w:r w:rsidRPr="0014452A">
        <w:rPr>
          <w:i/>
          <w:iCs/>
          <w:u w:val="single"/>
        </w:rPr>
        <w:lastRenderedPageBreak/>
        <w:t>Diabetici</w:t>
      </w:r>
    </w:p>
    <w:p w14:paraId="0F3D4EC2" w14:textId="77777777" w:rsidR="002E5489" w:rsidRPr="00155498" w:rsidRDefault="002E5489" w:rsidP="00724647">
      <w:pPr>
        <w:keepNext/>
        <w:ind w:left="0" w:firstLine="0"/>
      </w:pPr>
      <w:r w:rsidRPr="00155498">
        <w:t xml:space="preserve">Expozícia (AUC) tadalafilu </w:t>
      </w:r>
      <w:r w:rsidR="00482702" w:rsidRPr="00155498">
        <w:t xml:space="preserve">po dávke 10 mg </w:t>
      </w:r>
      <w:r w:rsidRPr="00155498">
        <w:t>u diabetikov je približne o</w:t>
      </w:r>
      <w:r w:rsidR="00106519" w:rsidRPr="00155498">
        <w:t> </w:t>
      </w:r>
      <w:r w:rsidRPr="00155498">
        <w:t>19</w:t>
      </w:r>
      <w:r w:rsidR="00106519" w:rsidRPr="00155498">
        <w:t> </w:t>
      </w:r>
      <w:r w:rsidRPr="00155498">
        <w:t xml:space="preserve">% nižšia ako hodnota AUC u zdravých osôb. Tento rozdiel v expozícii si nevyžaduje žiadnu úpravu dávkovania. </w:t>
      </w:r>
    </w:p>
    <w:p w14:paraId="3E033042" w14:textId="77777777" w:rsidR="002E5489" w:rsidRPr="00155498" w:rsidRDefault="002E5489" w:rsidP="002E5489">
      <w:pPr>
        <w:ind w:left="0" w:firstLine="0"/>
        <w:rPr>
          <w:szCs w:val="22"/>
        </w:rPr>
      </w:pPr>
    </w:p>
    <w:p w14:paraId="1B5F2E45" w14:textId="77777777" w:rsidR="004742D9" w:rsidRPr="0014452A" w:rsidRDefault="004742D9" w:rsidP="00724647">
      <w:pPr>
        <w:keepNext/>
        <w:ind w:left="0" w:firstLine="0"/>
        <w:rPr>
          <w:i/>
          <w:szCs w:val="22"/>
          <w:u w:val="single"/>
        </w:rPr>
      </w:pPr>
      <w:r w:rsidRPr="0014452A">
        <w:rPr>
          <w:i/>
          <w:szCs w:val="22"/>
          <w:u w:val="single"/>
        </w:rPr>
        <w:t>Rasa</w:t>
      </w:r>
    </w:p>
    <w:p w14:paraId="2D7EBBD3" w14:textId="77777777" w:rsidR="004742D9" w:rsidRPr="00155498" w:rsidRDefault="004742D9" w:rsidP="00724647">
      <w:pPr>
        <w:keepNext/>
        <w:ind w:left="0" w:firstLine="0"/>
        <w:rPr>
          <w:szCs w:val="22"/>
        </w:rPr>
      </w:pPr>
      <w:r w:rsidRPr="00155498">
        <w:rPr>
          <w:szCs w:val="22"/>
        </w:rPr>
        <w:t>Farmakokinetické štúdie zahŕňali osoby a pacientov rôznych etnických skupín a nezistili sa žiadne rozdiely v typickej expozícii tadalafilu. Žiadna úprava dávky sa nevyžaduje.</w:t>
      </w:r>
    </w:p>
    <w:p w14:paraId="71F84E50" w14:textId="77777777" w:rsidR="004742D9" w:rsidRPr="00155498" w:rsidRDefault="004742D9" w:rsidP="002E5489">
      <w:pPr>
        <w:ind w:left="0" w:firstLine="0"/>
        <w:rPr>
          <w:szCs w:val="22"/>
        </w:rPr>
      </w:pPr>
    </w:p>
    <w:p w14:paraId="5DE149E6" w14:textId="77777777" w:rsidR="004742D9" w:rsidRPr="0014452A" w:rsidRDefault="004742D9" w:rsidP="00724647">
      <w:pPr>
        <w:keepNext/>
        <w:ind w:left="0" w:firstLine="0"/>
        <w:rPr>
          <w:i/>
          <w:szCs w:val="22"/>
          <w:u w:val="single"/>
        </w:rPr>
      </w:pPr>
      <w:r w:rsidRPr="0014452A">
        <w:rPr>
          <w:i/>
          <w:szCs w:val="22"/>
          <w:u w:val="single"/>
        </w:rPr>
        <w:t>Pohlavie</w:t>
      </w:r>
    </w:p>
    <w:p w14:paraId="26DCD9B1" w14:textId="77777777" w:rsidR="00EA604B" w:rsidRPr="00155498" w:rsidRDefault="004742D9" w:rsidP="00724647">
      <w:pPr>
        <w:keepNext/>
        <w:ind w:left="0" w:firstLine="0"/>
        <w:rPr>
          <w:szCs w:val="22"/>
        </w:rPr>
      </w:pPr>
      <w:r w:rsidRPr="00155498">
        <w:rPr>
          <w:szCs w:val="22"/>
        </w:rPr>
        <w:t xml:space="preserve">U zdravých žien a mužov </w:t>
      </w:r>
      <w:r w:rsidR="00D86F53" w:rsidRPr="00155498">
        <w:rPr>
          <w:szCs w:val="22"/>
        </w:rPr>
        <w:t xml:space="preserve">sa </w:t>
      </w:r>
      <w:r w:rsidRPr="00155498">
        <w:rPr>
          <w:szCs w:val="22"/>
        </w:rPr>
        <w:t>po jednorazovej dávke a viacnásobných dávkach tadalafilu nepozorovali žiadne klinicky významné rozdiely</w:t>
      </w:r>
      <w:r w:rsidR="00EA604B" w:rsidRPr="00155498">
        <w:rPr>
          <w:szCs w:val="22"/>
        </w:rPr>
        <w:t xml:space="preserve"> v expozícii. Žiadna úprava dávky sa nevyžaduje.</w:t>
      </w:r>
    </w:p>
    <w:p w14:paraId="01982CAD" w14:textId="75F31272" w:rsidR="004742D9" w:rsidRPr="00155498" w:rsidRDefault="004742D9" w:rsidP="002E5489">
      <w:pPr>
        <w:ind w:left="0" w:firstLine="0"/>
        <w:rPr>
          <w:szCs w:val="22"/>
        </w:rPr>
      </w:pPr>
    </w:p>
    <w:p w14:paraId="7B48EFC8" w14:textId="77777777" w:rsidR="00F52E43" w:rsidRPr="00155498" w:rsidRDefault="00F52E43" w:rsidP="0014452A">
      <w:pPr>
        <w:ind w:left="0" w:firstLine="0"/>
        <w:rPr>
          <w:i/>
          <w:color w:val="000000"/>
          <w:szCs w:val="22"/>
        </w:rPr>
      </w:pPr>
      <w:r w:rsidRPr="00155498">
        <w:rPr>
          <w:i/>
          <w:color w:val="000000"/>
          <w:szCs w:val="22"/>
        </w:rPr>
        <w:t>Pediatrická populácia</w:t>
      </w:r>
    </w:p>
    <w:p w14:paraId="3823BB73" w14:textId="0BD07565" w:rsidR="00F52E43" w:rsidRPr="00155498" w:rsidRDefault="00F52E43" w:rsidP="0014452A">
      <w:pPr>
        <w:ind w:left="0" w:firstLine="0"/>
        <w:rPr>
          <w:szCs w:val="22"/>
        </w:rPr>
      </w:pPr>
      <w:r w:rsidRPr="00155498">
        <w:rPr>
          <w:color w:val="000000" w:themeColor="text1"/>
          <w:szCs w:val="22"/>
        </w:rPr>
        <w:t>Na základe údajov 36 pediatrických pacientov s PAH vo veku 2 až &lt; 18 rokov nemala telesná hmotnosť vplyv na klírens tadalafilu; hodnoty AUC vo všetkých pediatrických hmotnostných skupinách sú podobné ako u dospelých pacientov s rovnakou dávkou. Ukázalo sa, že telesná hmotnosť je u detí prediktorom maximálnej expozície</w:t>
      </w:r>
      <w:r w:rsidRPr="00155498">
        <w:rPr>
          <w:szCs w:val="22"/>
        </w:rPr>
        <w:t>; v dôsledku tohto hmotnostného účinku sa očakáva, že dávka 20 mg denne pre pediatrických pacientov vo veku ≥ 2 roky s hmotnosťou &lt; 40 kg a C</w:t>
      </w:r>
      <w:r w:rsidRPr="00155498">
        <w:rPr>
          <w:szCs w:val="22"/>
          <w:vertAlign w:val="subscript"/>
        </w:rPr>
        <w:t>max</w:t>
      </w:r>
      <w:r w:rsidRPr="00155498">
        <w:rPr>
          <w:szCs w:val="22"/>
        </w:rPr>
        <w:t xml:space="preserve"> bude podobná ako u pediatrických pacientov s hmotnosťou ≥ 40 kg užívajúcich 40 mg denne</w:t>
      </w:r>
      <w:r w:rsidRPr="00155498">
        <w:rPr>
          <w:color w:val="000000" w:themeColor="text1"/>
          <w:szCs w:val="22"/>
        </w:rPr>
        <w:t>. T</w:t>
      </w:r>
      <w:r w:rsidRPr="00155498">
        <w:rPr>
          <w:color w:val="000000" w:themeColor="text1"/>
          <w:szCs w:val="22"/>
          <w:vertAlign w:val="subscript"/>
        </w:rPr>
        <w:t>max</w:t>
      </w:r>
      <w:r w:rsidRPr="00155498">
        <w:rPr>
          <w:color w:val="000000" w:themeColor="text1"/>
          <w:szCs w:val="22"/>
        </w:rPr>
        <w:t xml:space="preserve"> tablet</w:t>
      </w:r>
      <w:r w:rsidR="00A428FB" w:rsidRPr="00155498">
        <w:rPr>
          <w:color w:val="000000" w:themeColor="text1"/>
          <w:szCs w:val="22"/>
        </w:rPr>
        <w:t>ovej form</w:t>
      </w:r>
      <w:r w:rsidRPr="00155498">
        <w:rPr>
          <w:color w:val="000000" w:themeColor="text1"/>
          <w:szCs w:val="22"/>
        </w:rPr>
        <w:t>y bol odhadnutý na približne 4 hodiny a nezávisel od telesnej hmotnosti. Hodnoty polčasu tadalafilu sa odhadovali v rozpätí 13,6 až 24,2 hodín pre rozpätie telesnej hmotnosti 10 až 80 kg a nepreukázali žiadne klinicky významné rozdiely.</w:t>
      </w:r>
      <w:r w:rsidRPr="00155498" w:rsidDel="00B63716">
        <w:rPr>
          <w:color w:val="000000"/>
          <w:szCs w:val="22"/>
        </w:rPr>
        <w:t xml:space="preserve"> </w:t>
      </w:r>
    </w:p>
    <w:p w14:paraId="0917997A" w14:textId="77777777" w:rsidR="00F52E43" w:rsidRPr="00155498" w:rsidRDefault="00F52E43" w:rsidP="002E5489">
      <w:pPr>
        <w:ind w:left="0" w:firstLine="0"/>
        <w:rPr>
          <w:szCs w:val="22"/>
        </w:rPr>
      </w:pPr>
    </w:p>
    <w:p w14:paraId="45F6A65D" w14:textId="77777777" w:rsidR="002E5489" w:rsidRPr="00155498" w:rsidRDefault="002E5489" w:rsidP="00724647">
      <w:pPr>
        <w:keepNext/>
        <w:ind w:left="0" w:firstLine="0"/>
        <w:rPr>
          <w:szCs w:val="22"/>
        </w:rPr>
      </w:pPr>
      <w:r w:rsidRPr="00155498">
        <w:rPr>
          <w:b/>
          <w:szCs w:val="22"/>
        </w:rPr>
        <w:t>5.3</w:t>
      </w:r>
      <w:r w:rsidRPr="00155498">
        <w:rPr>
          <w:b/>
          <w:szCs w:val="22"/>
        </w:rPr>
        <w:tab/>
        <w:t>Predklinické údaje o bezpečnosti</w:t>
      </w:r>
    </w:p>
    <w:p w14:paraId="22591C7F" w14:textId="77777777" w:rsidR="002E5489" w:rsidRPr="00155498" w:rsidRDefault="002E5489" w:rsidP="00BD31FA">
      <w:pPr>
        <w:keepNext/>
        <w:ind w:left="0" w:firstLine="0"/>
        <w:rPr>
          <w:szCs w:val="22"/>
        </w:rPr>
      </w:pPr>
    </w:p>
    <w:p w14:paraId="4FA709DB" w14:textId="0C22D6DA" w:rsidR="00EA4BA6" w:rsidRPr="00155498" w:rsidRDefault="002E5489" w:rsidP="00724647">
      <w:pPr>
        <w:keepNext/>
        <w:ind w:left="0" w:firstLine="0"/>
        <w:rPr>
          <w:szCs w:val="22"/>
        </w:rPr>
      </w:pPr>
      <w:r w:rsidRPr="00155498">
        <w:rPr>
          <w:szCs w:val="22"/>
        </w:rPr>
        <w:t xml:space="preserve">Predklinické údaje na základe obvyklých </w:t>
      </w:r>
      <w:r w:rsidR="00C5721C" w:rsidRPr="00155498">
        <w:rPr>
          <w:szCs w:val="22"/>
        </w:rPr>
        <w:t>skúšaní</w:t>
      </w:r>
      <w:r w:rsidRPr="00155498">
        <w:rPr>
          <w:szCs w:val="22"/>
        </w:rPr>
        <w:t xml:space="preserve"> farmakologickej bezpečnosti, </w:t>
      </w:r>
      <w:r w:rsidR="00EA4BA6" w:rsidRPr="00155498">
        <w:rPr>
          <w:szCs w:val="22"/>
        </w:rPr>
        <w:t xml:space="preserve">toxicity po opakovanom podaní, </w:t>
      </w:r>
      <w:r w:rsidRPr="00155498">
        <w:rPr>
          <w:szCs w:val="22"/>
        </w:rPr>
        <w:t>genotoxicity, karcinogénneho potenciálu a reprodukčnej toxicity neodhalili žiadne osobitné riziko pre ľudí.</w:t>
      </w:r>
    </w:p>
    <w:p w14:paraId="5631E89B" w14:textId="77777777" w:rsidR="007A0C9F" w:rsidRPr="00155498" w:rsidRDefault="007A0C9F" w:rsidP="00724647">
      <w:pPr>
        <w:keepNext/>
        <w:ind w:left="0" w:firstLine="0"/>
        <w:rPr>
          <w:szCs w:val="22"/>
        </w:rPr>
      </w:pPr>
    </w:p>
    <w:p w14:paraId="53B5582D" w14:textId="77777777" w:rsidR="002E5489" w:rsidRPr="00155498" w:rsidRDefault="002E5489" w:rsidP="002E5489">
      <w:pPr>
        <w:ind w:left="0" w:firstLine="0"/>
      </w:pPr>
      <w:r w:rsidRPr="00155498">
        <w:t>U potkanov a myší, ktorým boli podávané dávky až 1 000 mg/kg/deň</w:t>
      </w:r>
      <w:r w:rsidR="00EA4BA6" w:rsidRPr="00155498">
        <w:t xml:space="preserve"> tadalafilu</w:t>
      </w:r>
      <w:r w:rsidRPr="00155498">
        <w:t>, sa nezistili žiadne známky teratogenity, embryotoxicity a fetotoxicity. V štúdii, ktorá hodnotila pre</w:t>
      </w:r>
      <w:r w:rsidR="001E107E" w:rsidRPr="00155498">
        <w:t>natálny</w:t>
      </w:r>
      <w:r w:rsidRPr="00155498">
        <w:t xml:space="preserve"> a postnatálny vývoj u potkanov, bola dávka, pri ktorej sa nezistil žiadny účinok 30 mg/kg/deň. U gravidných potkanov bola AUC pre vypočítané voľné liečivo pri tejto dávke približne 18-krát vyššia ako bolo zistené u ľudí po podaní dávky 20 mg.</w:t>
      </w:r>
    </w:p>
    <w:p w14:paraId="6F049654" w14:textId="77777777" w:rsidR="007A0C9F" w:rsidRPr="00155498" w:rsidRDefault="007A0C9F" w:rsidP="002E5489">
      <w:pPr>
        <w:ind w:left="0" w:firstLine="0"/>
      </w:pPr>
    </w:p>
    <w:p w14:paraId="1E080882" w14:textId="77777777" w:rsidR="002E5489" w:rsidRPr="00155498" w:rsidRDefault="002E5489" w:rsidP="002E5489">
      <w:pPr>
        <w:ind w:left="0" w:firstLine="0"/>
      </w:pPr>
      <w:r w:rsidRPr="00155498">
        <w:t>U samíc a samcov potkanov sa nezistila žiadna porucha plodnosti. U psov, ktorým sa podával tadalafil v denných dávkach 25 mg/kg/deň počas obdobia 6-12 mesiacov (čo je minimálne trojnásobne vyššia expozícia [rozmedzie 3,7 – 18,6] než u ľudí pri jednotlivej dávke 20 mg) a väčších, sa zistila regresia epitelu semenných kanálikov, ktorá u niektorých psov viedla k zníženiu spermatogenézy. Pozri tiež časť 5.1.</w:t>
      </w:r>
    </w:p>
    <w:p w14:paraId="353B1D99" w14:textId="77777777" w:rsidR="002E5489" w:rsidRPr="00155498" w:rsidRDefault="002E5489" w:rsidP="002E5489">
      <w:pPr>
        <w:ind w:left="0" w:firstLine="0"/>
        <w:rPr>
          <w:szCs w:val="22"/>
        </w:rPr>
      </w:pPr>
    </w:p>
    <w:p w14:paraId="37EB3D2A" w14:textId="77777777" w:rsidR="002E5489" w:rsidRPr="00155498" w:rsidRDefault="002E5489" w:rsidP="002E5489">
      <w:pPr>
        <w:ind w:left="0" w:firstLine="0"/>
        <w:rPr>
          <w:szCs w:val="22"/>
        </w:rPr>
      </w:pPr>
    </w:p>
    <w:p w14:paraId="56965224" w14:textId="77777777" w:rsidR="002E5489" w:rsidRPr="00155498" w:rsidRDefault="002E5489" w:rsidP="00724647">
      <w:pPr>
        <w:keepNext/>
        <w:ind w:left="0" w:firstLine="0"/>
        <w:rPr>
          <w:b/>
          <w:szCs w:val="22"/>
        </w:rPr>
      </w:pPr>
      <w:r w:rsidRPr="00155498">
        <w:rPr>
          <w:b/>
          <w:szCs w:val="22"/>
        </w:rPr>
        <w:t>6.</w:t>
      </w:r>
      <w:r w:rsidRPr="00155498">
        <w:rPr>
          <w:b/>
          <w:szCs w:val="22"/>
        </w:rPr>
        <w:tab/>
        <w:t>FARMACEUTICKÉ INFORMÁCIE</w:t>
      </w:r>
    </w:p>
    <w:p w14:paraId="5FDA1FC5" w14:textId="77777777" w:rsidR="002E5489" w:rsidRPr="00155498" w:rsidRDefault="002E5489" w:rsidP="00724647">
      <w:pPr>
        <w:keepNext/>
        <w:ind w:left="0" w:firstLine="0"/>
        <w:rPr>
          <w:szCs w:val="22"/>
        </w:rPr>
      </w:pPr>
    </w:p>
    <w:p w14:paraId="4E01A999" w14:textId="77777777" w:rsidR="002E5489" w:rsidRPr="00155498" w:rsidRDefault="002E5489" w:rsidP="00724647">
      <w:pPr>
        <w:keepNext/>
        <w:ind w:left="0" w:firstLine="0"/>
        <w:rPr>
          <w:szCs w:val="22"/>
        </w:rPr>
      </w:pPr>
      <w:r w:rsidRPr="00155498">
        <w:rPr>
          <w:b/>
          <w:szCs w:val="22"/>
        </w:rPr>
        <w:t>6.1</w:t>
      </w:r>
      <w:r w:rsidRPr="00155498">
        <w:rPr>
          <w:b/>
          <w:szCs w:val="22"/>
        </w:rPr>
        <w:tab/>
        <w:t>Zoznam pomocných látok</w:t>
      </w:r>
    </w:p>
    <w:p w14:paraId="30D4350A" w14:textId="77777777" w:rsidR="002E5489" w:rsidRPr="00155498" w:rsidRDefault="002E5489" w:rsidP="00724647">
      <w:pPr>
        <w:keepNext/>
        <w:ind w:left="0" w:firstLine="0"/>
        <w:rPr>
          <w:szCs w:val="22"/>
        </w:rPr>
      </w:pPr>
    </w:p>
    <w:p w14:paraId="58038E08" w14:textId="42E5FAD4" w:rsidR="002E5489" w:rsidRPr="00155498" w:rsidRDefault="002E5489" w:rsidP="00724647">
      <w:pPr>
        <w:keepNext/>
        <w:ind w:left="0" w:firstLine="0"/>
        <w:rPr>
          <w:u w:val="single"/>
        </w:rPr>
      </w:pPr>
      <w:r w:rsidRPr="00155498">
        <w:rPr>
          <w:u w:val="single"/>
        </w:rPr>
        <w:t xml:space="preserve">Jadro tablety </w:t>
      </w:r>
    </w:p>
    <w:p w14:paraId="1B6CBB19" w14:textId="77777777" w:rsidR="007A0C9F" w:rsidRPr="00155498" w:rsidRDefault="007A0C9F" w:rsidP="00724647">
      <w:pPr>
        <w:keepNext/>
        <w:ind w:left="0" w:firstLine="0"/>
        <w:rPr>
          <w:u w:val="single"/>
        </w:rPr>
      </w:pPr>
    </w:p>
    <w:p w14:paraId="35528107" w14:textId="77777777" w:rsidR="002E5489" w:rsidRPr="00155498" w:rsidRDefault="002E5489" w:rsidP="00724647">
      <w:pPr>
        <w:keepNext/>
        <w:ind w:left="0" w:firstLine="0"/>
      </w:pPr>
      <w:r w:rsidRPr="00155498">
        <w:t>monohydrát laktózy</w:t>
      </w:r>
    </w:p>
    <w:p w14:paraId="392CC64E" w14:textId="77777777" w:rsidR="002E5489" w:rsidRPr="00155498" w:rsidRDefault="002E5489" w:rsidP="002E5489">
      <w:pPr>
        <w:ind w:left="0" w:firstLine="0"/>
      </w:pPr>
      <w:r w:rsidRPr="00155498">
        <w:t xml:space="preserve">sodná soľ kroskarmelózy </w:t>
      </w:r>
    </w:p>
    <w:p w14:paraId="05C0733C" w14:textId="77777777" w:rsidR="002E5489" w:rsidRPr="00155498" w:rsidRDefault="002E5489" w:rsidP="002E5489">
      <w:pPr>
        <w:ind w:left="0" w:firstLine="0"/>
      </w:pPr>
      <w:r w:rsidRPr="00155498">
        <w:t xml:space="preserve">hyprolóza </w:t>
      </w:r>
    </w:p>
    <w:p w14:paraId="4311708E" w14:textId="77777777" w:rsidR="002E5489" w:rsidRPr="00155498" w:rsidRDefault="002E5489" w:rsidP="002E5489">
      <w:pPr>
        <w:ind w:left="0" w:firstLine="0"/>
      </w:pPr>
      <w:r w:rsidRPr="00155498">
        <w:t>mikrokryštalická celulóza</w:t>
      </w:r>
    </w:p>
    <w:p w14:paraId="0F17D46D" w14:textId="77777777" w:rsidR="002E5489" w:rsidRPr="00155498" w:rsidRDefault="002E5489" w:rsidP="002E5489">
      <w:pPr>
        <w:ind w:left="0" w:firstLine="0"/>
      </w:pPr>
      <w:r w:rsidRPr="00155498">
        <w:t>natriumlaurylsulfát</w:t>
      </w:r>
    </w:p>
    <w:p w14:paraId="203D0F19" w14:textId="39CFFF5C" w:rsidR="002E5489" w:rsidRPr="00155498" w:rsidRDefault="002E5489" w:rsidP="002E5489">
      <w:pPr>
        <w:ind w:left="0" w:firstLine="0"/>
      </w:pPr>
      <w:r w:rsidRPr="00155498">
        <w:t>stearát</w:t>
      </w:r>
      <w:r w:rsidR="00C50D5B">
        <w:t xml:space="preserve"> horečnatý</w:t>
      </w:r>
    </w:p>
    <w:p w14:paraId="61790015" w14:textId="77777777" w:rsidR="002E5489" w:rsidRPr="00155498" w:rsidRDefault="002E5489" w:rsidP="002E5489">
      <w:pPr>
        <w:ind w:left="0" w:firstLine="0"/>
      </w:pPr>
    </w:p>
    <w:p w14:paraId="7A0502D6" w14:textId="77777777" w:rsidR="002E5489" w:rsidRPr="00155498" w:rsidRDefault="002E5489" w:rsidP="00724647">
      <w:pPr>
        <w:keepNext/>
        <w:ind w:left="0" w:firstLine="0"/>
        <w:rPr>
          <w:u w:val="single"/>
        </w:rPr>
      </w:pPr>
      <w:r w:rsidRPr="00155498">
        <w:rPr>
          <w:u w:val="single"/>
        </w:rPr>
        <w:lastRenderedPageBreak/>
        <w:t>Obal tablety</w:t>
      </w:r>
    </w:p>
    <w:p w14:paraId="2D4ACA73" w14:textId="77777777" w:rsidR="007A0C9F" w:rsidRPr="00155498" w:rsidRDefault="007A0C9F" w:rsidP="00724647">
      <w:pPr>
        <w:keepNext/>
        <w:ind w:left="0" w:firstLine="0"/>
        <w:rPr>
          <w:u w:val="single"/>
        </w:rPr>
      </w:pPr>
    </w:p>
    <w:p w14:paraId="29455740" w14:textId="77777777" w:rsidR="002E5489" w:rsidRPr="00155498" w:rsidRDefault="002E5489" w:rsidP="00724647">
      <w:pPr>
        <w:keepNext/>
        <w:ind w:left="0" w:firstLine="0"/>
      </w:pPr>
      <w:r w:rsidRPr="00155498">
        <w:t xml:space="preserve">monohydrát laktózy </w:t>
      </w:r>
    </w:p>
    <w:p w14:paraId="6430F1F0" w14:textId="77777777" w:rsidR="002E5489" w:rsidRPr="00155498" w:rsidRDefault="002E5489" w:rsidP="002E5489">
      <w:pPr>
        <w:ind w:left="0" w:firstLine="0"/>
      </w:pPr>
      <w:r w:rsidRPr="00155498">
        <w:t>hypromelóza</w:t>
      </w:r>
    </w:p>
    <w:p w14:paraId="44BE6D29" w14:textId="77777777" w:rsidR="002E5489" w:rsidRPr="00155498" w:rsidRDefault="002E5489" w:rsidP="002E5489">
      <w:pPr>
        <w:ind w:left="0" w:firstLine="0"/>
      </w:pPr>
      <w:r w:rsidRPr="00155498">
        <w:t>triacetín</w:t>
      </w:r>
    </w:p>
    <w:p w14:paraId="586EAA17" w14:textId="77777777" w:rsidR="002E5489" w:rsidRPr="00155498" w:rsidRDefault="002E5489" w:rsidP="002E5489">
      <w:pPr>
        <w:ind w:left="0" w:firstLine="0"/>
      </w:pPr>
      <w:r w:rsidRPr="00155498">
        <w:t>oxid titaničitý (E</w:t>
      </w:r>
      <w:r w:rsidR="001D4EBF" w:rsidRPr="00155498">
        <w:t> </w:t>
      </w:r>
      <w:r w:rsidRPr="00155498">
        <w:t>171)</w:t>
      </w:r>
    </w:p>
    <w:p w14:paraId="28801949" w14:textId="77777777" w:rsidR="007A0C9F" w:rsidRPr="00155498" w:rsidRDefault="002E5489" w:rsidP="002E5489">
      <w:pPr>
        <w:ind w:left="0" w:firstLine="0"/>
      </w:pPr>
      <w:r w:rsidRPr="00155498">
        <w:t>žltý oxid železitý (E</w:t>
      </w:r>
      <w:r w:rsidR="001D4EBF" w:rsidRPr="00155498">
        <w:t> </w:t>
      </w:r>
      <w:r w:rsidRPr="00155498">
        <w:t>172)</w:t>
      </w:r>
    </w:p>
    <w:p w14:paraId="5556D2B2" w14:textId="77777777" w:rsidR="002E5489" w:rsidRPr="00155498" w:rsidRDefault="001D4EBF" w:rsidP="002E5489">
      <w:pPr>
        <w:ind w:left="0" w:firstLine="0"/>
      </w:pPr>
      <w:r w:rsidRPr="00155498">
        <w:t>červený oxid železitý</w:t>
      </w:r>
      <w:r w:rsidR="002E5489" w:rsidRPr="00155498">
        <w:t xml:space="preserve"> </w:t>
      </w:r>
      <w:r w:rsidRPr="00155498">
        <w:t>(E 172)</w:t>
      </w:r>
    </w:p>
    <w:p w14:paraId="7EDDD3F2" w14:textId="77777777" w:rsidR="002E5489" w:rsidRPr="00155498" w:rsidRDefault="002E5489" w:rsidP="002E5489">
      <w:pPr>
        <w:ind w:left="0" w:firstLine="0"/>
      </w:pPr>
      <w:r w:rsidRPr="00155498">
        <w:t>mastenec</w:t>
      </w:r>
    </w:p>
    <w:p w14:paraId="1F18F097" w14:textId="77777777" w:rsidR="002E5489" w:rsidRPr="00155498" w:rsidRDefault="002E5489" w:rsidP="002E5489">
      <w:pPr>
        <w:ind w:left="0" w:firstLine="0"/>
        <w:rPr>
          <w:b/>
          <w:szCs w:val="22"/>
        </w:rPr>
      </w:pPr>
    </w:p>
    <w:p w14:paraId="1AD28622" w14:textId="77777777" w:rsidR="002E5489" w:rsidRPr="00155498" w:rsidRDefault="002E5489" w:rsidP="002E5489">
      <w:pPr>
        <w:rPr>
          <w:szCs w:val="22"/>
        </w:rPr>
      </w:pPr>
      <w:r w:rsidRPr="00155498">
        <w:rPr>
          <w:b/>
          <w:szCs w:val="22"/>
        </w:rPr>
        <w:t>6.2</w:t>
      </w:r>
      <w:r w:rsidRPr="00155498">
        <w:rPr>
          <w:b/>
          <w:szCs w:val="22"/>
        </w:rPr>
        <w:tab/>
        <w:t>Inkompatibility</w:t>
      </w:r>
    </w:p>
    <w:p w14:paraId="19707F73" w14:textId="77777777" w:rsidR="002E5489" w:rsidRPr="00155498" w:rsidRDefault="002E5489" w:rsidP="002E5489">
      <w:pPr>
        <w:ind w:left="0" w:firstLine="0"/>
        <w:rPr>
          <w:szCs w:val="22"/>
        </w:rPr>
      </w:pPr>
    </w:p>
    <w:p w14:paraId="0BD621FE" w14:textId="77777777" w:rsidR="002E5489" w:rsidRPr="00155498" w:rsidRDefault="002E5489" w:rsidP="002E5489">
      <w:pPr>
        <w:ind w:left="0" w:firstLine="0"/>
      </w:pPr>
      <w:r w:rsidRPr="00155498">
        <w:t>Neaplikovateľné.</w:t>
      </w:r>
    </w:p>
    <w:p w14:paraId="30E2BE21" w14:textId="77777777" w:rsidR="002E5489" w:rsidRPr="00155498" w:rsidRDefault="002E5489" w:rsidP="002E5489">
      <w:pPr>
        <w:ind w:left="0" w:firstLine="0"/>
        <w:rPr>
          <w:szCs w:val="22"/>
        </w:rPr>
      </w:pPr>
    </w:p>
    <w:p w14:paraId="05A4BBF4" w14:textId="77777777" w:rsidR="002E5489" w:rsidRPr="00155498" w:rsidRDefault="002E5489" w:rsidP="002E5489">
      <w:pPr>
        <w:rPr>
          <w:szCs w:val="22"/>
        </w:rPr>
      </w:pPr>
      <w:r w:rsidRPr="00155498">
        <w:rPr>
          <w:b/>
          <w:szCs w:val="22"/>
        </w:rPr>
        <w:t>6.3</w:t>
      </w:r>
      <w:r w:rsidRPr="00155498">
        <w:rPr>
          <w:b/>
          <w:szCs w:val="22"/>
        </w:rPr>
        <w:tab/>
        <w:t>Čas použiteľnosti</w:t>
      </w:r>
    </w:p>
    <w:p w14:paraId="1BCB2974" w14:textId="77777777" w:rsidR="002E5489" w:rsidRPr="00155498" w:rsidRDefault="002E5489" w:rsidP="002E5489">
      <w:pPr>
        <w:ind w:left="0" w:firstLine="0"/>
        <w:rPr>
          <w:szCs w:val="22"/>
        </w:rPr>
      </w:pPr>
    </w:p>
    <w:p w14:paraId="5C020840" w14:textId="77777777" w:rsidR="002E5489" w:rsidRPr="00155498" w:rsidRDefault="002E5489" w:rsidP="002E5489">
      <w:pPr>
        <w:pStyle w:val="EndnoteText"/>
        <w:tabs>
          <w:tab w:val="clear" w:pos="567"/>
        </w:tabs>
        <w:rPr>
          <w:szCs w:val="22"/>
          <w:lang w:val="sk-SK" w:eastAsia="sk-SK"/>
        </w:rPr>
      </w:pPr>
      <w:r w:rsidRPr="00155498">
        <w:rPr>
          <w:szCs w:val="22"/>
          <w:lang w:val="sk-SK" w:eastAsia="sk-SK"/>
        </w:rPr>
        <w:t>3 roky</w:t>
      </w:r>
    </w:p>
    <w:p w14:paraId="55037988" w14:textId="77777777" w:rsidR="002E5489" w:rsidRPr="00155498" w:rsidRDefault="002E5489" w:rsidP="002E5489">
      <w:pPr>
        <w:rPr>
          <w:b/>
          <w:szCs w:val="22"/>
        </w:rPr>
      </w:pPr>
    </w:p>
    <w:p w14:paraId="015A4109" w14:textId="77777777" w:rsidR="002E5489" w:rsidRPr="00155498" w:rsidRDefault="002E5489" w:rsidP="001566B9">
      <w:pPr>
        <w:keepNext/>
        <w:rPr>
          <w:szCs w:val="22"/>
        </w:rPr>
      </w:pPr>
      <w:r w:rsidRPr="00155498">
        <w:rPr>
          <w:b/>
          <w:szCs w:val="22"/>
        </w:rPr>
        <w:t>6.4</w:t>
      </w:r>
      <w:r w:rsidRPr="00155498">
        <w:rPr>
          <w:b/>
          <w:szCs w:val="22"/>
        </w:rPr>
        <w:tab/>
        <w:t>Špeciálne upozornenia na uchovávanie</w:t>
      </w:r>
    </w:p>
    <w:p w14:paraId="7E7D9596" w14:textId="77777777" w:rsidR="002E5489" w:rsidRPr="00155498" w:rsidRDefault="002E5489" w:rsidP="001566B9">
      <w:pPr>
        <w:keepNext/>
        <w:ind w:left="0" w:firstLine="0"/>
        <w:rPr>
          <w:szCs w:val="22"/>
        </w:rPr>
      </w:pPr>
    </w:p>
    <w:p w14:paraId="32E098D9" w14:textId="77777777" w:rsidR="002E5489" w:rsidRPr="00155498" w:rsidRDefault="00EA4BA6" w:rsidP="001566B9">
      <w:pPr>
        <w:keepNext/>
        <w:ind w:left="0" w:firstLine="0"/>
      </w:pPr>
      <w:r w:rsidRPr="00155498">
        <w:t>Uchovávajte v pôvodnom balení na ochranu pred vlhkosťou.</w:t>
      </w:r>
      <w:r w:rsidR="00106519" w:rsidRPr="00155498">
        <w:t xml:space="preserve"> </w:t>
      </w:r>
      <w:r w:rsidR="002E5489" w:rsidRPr="00155498">
        <w:t>Uchovávajte pri teplote neprevyšujúcej 30</w:t>
      </w:r>
      <w:r w:rsidR="002E5489" w:rsidRPr="00155498">
        <w:sym w:font="Symbol" w:char="F0B0"/>
      </w:r>
      <w:r w:rsidR="002E5489" w:rsidRPr="00155498">
        <w:t>C.</w:t>
      </w:r>
    </w:p>
    <w:p w14:paraId="6D549DDD" w14:textId="77777777" w:rsidR="00A87D60" w:rsidRPr="00155498" w:rsidRDefault="00A87D60" w:rsidP="002E5489">
      <w:pPr>
        <w:rPr>
          <w:b/>
          <w:szCs w:val="22"/>
        </w:rPr>
      </w:pPr>
    </w:p>
    <w:p w14:paraId="623909BD" w14:textId="77777777" w:rsidR="002E5489" w:rsidRPr="00155498" w:rsidRDefault="002E5489" w:rsidP="005B2D9E">
      <w:pPr>
        <w:keepNext/>
        <w:rPr>
          <w:szCs w:val="22"/>
        </w:rPr>
      </w:pPr>
      <w:r w:rsidRPr="00155498">
        <w:rPr>
          <w:b/>
          <w:szCs w:val="22"/>
        </w:rPr>
        <w:t>6.5</w:t>
      </w:r>
      <w:r w:rsidRPr="00155498">
        <w:rPr>
          <w:b/>
          <w:szCs w:val="22"/>
        </w:rPr>
        <w:tab/>
        <w:t xml:space="preserve">Druh obalu a obsah balenia </w:t>
      </w:r>
    </w:p>
    <w:p w14:paraId="41378B93" w14:textId="77777777" w:rsidR="002E5489" w:rsidRPr="00155498" w:rsidRDefault="002E5489" w:rsidP="005B2D9E">
      <w:pPr>
        <w:keepNext/>
        <w:ind w:left="0" w:firstLine="0"/>
        <w:rPr>
          <w:szCs w:val="22"/>
        </w:rPr>
      </w:pPr>
    </w:p>
    <w:p w14:paraId="0AF2602C" w14:textId="77777777" w:rsidR="002E5489" w:rsidRPr="00155498" w:rsidRDefault="002E5489" w:rsidP="00EA4BA6">
      <w:pPr>
        <w:ind w:left="0" w:firstLine="0"/>
      </w:pPr>
      <w:r w:rsidRPr="00155498">
        <w:t>Al/PVC/PE/</w:t>
      </w:r>
      <w:r w:rsidR="00094B04" w:rsidRPr="00155498">
        <w:t>PCTFE</w:t>
      </w:r>
      <w:r w:rsidRPr="00155498">
        <w:t> blistre v papierovej skladačke obsahujúce 2</w:t>
      </w:r>
      <w:r w:rsidR="00181196" w:rsidRPr="00155498">
        <w:t>8 a 56</w:t>
      </w:r>
      <w:r w:rsidRPr="00155498">
        <w:t> </w:t>
      </w:r>
      <w:r w:rsidR="00EA4BA6" w:rsidRPr="00155498">
        <w:t xml:space="preserve">filmom obalených </w:t>
      </w:r>
      <w:r w:rsidRPr="00155498">
        <w:t>tabliet.</w:t>
      </w:r>
    </w:p>
    <w:p w14:paraId="0F601C54" w14:textId="77777777" w:rsidR="002E5489" w:rsidRPr="00155498" w:rsidRDefault="002E5489" w:rsidP="002E5489">
      <w:pPr>
        <w:ind w:left="0" w:firstLine="0"/>
      </w:pPr>
      <w:r w:rsidRPr="00155498">
        <w:rPr>
          <w:szCs w:val="22"/>
        </w:rPr>
        <w:t xml:space="preserve">Nie všetky veľkosti balenia musia byť uvedené </w:t>
      </w:r>
      <w:r w:rsidR="001D1358" w:rsidRPr="00155498">
        <w:rPr>
          <w:szCs w:val="22"/>
        </w:rPr>
        <w:t>na trh.</w:t>
      </w:r>
    </w:p>
    <w:p w14:paraId="752B79A9" w14:textId="77777777" w:rsidR="00B6023C" w:rsidRPr="00155498" w:rsidRDefault="00B6023C" w:rsidP="00183CF4">
      <w:pPr>
        <w:ind w:left="0" w:firstLine="0"/>
        <w:rPr>
          <w:b/>
          <w:szCs w:val="22"/>
        </w:rPr>
      </w:pPr>
    </w:p>
    <w:p w14:paraId="1FE73C9C" w14:textId="77777777" w:rsidR="002E5489" w:rsidRPr="00155498" w:rsidRDefault="002E5489" w:rsidP="00106519">
      <w:pPr>
        <w:keepNext/>
        <w:ind w:left="0" w:firstLine="0"/>
        <w:rPr>
          <w:szCs w:val="22"/>
        </w:rPr>
      </w:pPr>
      <w:r w:rsidRPr="00155498">
        <w:rPr>
          <w:b/>
          <w:szCs w:val="22"/>
        </w:rPr>
        <w:t>6.6</w:t>
      </w:r>
      <w:r w:rsidRPr="00155498">
        <w:rPr>
          <w:b/>
          <w:szCs w:val="22"/>
        </w:rPr>
        <w:tab/>
      </w:r>
      <w:r w:rsidRPr="00155498">
        <w:rPr>
          <w:b/>
          <w:bCs/>
        </w:rPr>
        <w:t>Špeciálne opatrenia na likvidáciu</w:t>
      </w:r>
    </w:p>
    <w:p w14:paraId="050CFC06" w14:textId="77777777" w:rsidR="002E5489" w:rsidRPr="00155498" w:rsidRDefault="002E5489" w:rsidP="00106519">
      <w:pPr>
        <w:keepNext/>
        <w:ind w:left="0" w:firstLine="0"/>
        <w:rPr>
          <w:szCs w:val="22"/>
        </w:rPr>
      </w:pPr>
    </w:p>
    <w:p w14:paraId="5E2D335E" w14:textId="77777777" w:rsidR="002E5489" w:rsidRPr="00155498" w:rsidRDefault="00176F7E" w:rsidP="002E5489">
      <w:pPr>
        <w:ind w:left="0" w:firstLine="0"/>
        <w:rPr>
          <w:szCs w:val="22"/>
        </w:rPr>
      </w:pPr>
      <w:r w:rsidRPr="00155498">
        <w:rPr>
          <w:noProof/>
          <w:szCs w:val="22"/>
        </w:rPr>
        <w:t>Nepoužitý liek alebo odpad vzniknutý z lieku má byť zlikvidovaný v súlade s národnými</w:t>
      </w:r>
      <w:r w:rsidRPr="00155498">
        <w:rPr>
          <w:noProof/>
          <w:color w:val="FF0000"/>
          <w:szCs w:val="22"/>
        </w:rPr>
        <w:t xml:space="preserve"> </w:t>
      </w:r>
      <w:r w:rsidRPr="00155498">
        <w:rPr>
          <w:noProof/>
          <w:szCs w:val="22"/>
        </w:rPr>
        <w:t>požiadavkami.</w:t>
      </w:r>
    </w:p>
    <w:p w14:paraId="0718780A" w14:textId="4CB1C33B" w:rsidR="001D4EBF" w:rsidRDefault="001D4EBF" w:rsidP="002E5489">
      <w:pPr>
        <w:ind w:left="0" w:firstLine="0"/>
        <w:rPr>
          <w:szCs w:val="22"/>
        </w:rPr>
      </w:pPr>
    </w:p>
    <w:p w14:paraId="5A9B8413" w14:textId="77777777" w:rsidR="008C7882" w:rsidRPr="00155498" w:rsidRDefault="008C7882" w:rsidP="002E5489">
      <w:pPr>
        <w:ind w:left="0" w:firstLine="0"/>
        <w:rPr>
          <w:szCs w:val="22"/>
        </w:rPr>
      </w:pPr>
    </w:p>
    <w:p w14:paraId="50C1D7C5" w14:textId="77777777" w:rsidR="002E5489" w:rsidRPr="00155498" w:rsidRDefault="002E5489" w:rsidP="001D4EBF">
      <w:pPr>
        <w:keepNext/>
        <w:rPr>
          <w:szCs w:val="22"/>
        </w:rPr>
      </w:pPr>
      <w:r w:rsidRPr="00155498">
        <w:rPr>
          <w:b/>
          <w:szCs w:val="22"/>
        </w:rPr>
        <w:t>7.</w:t>
      </w:r>
      <w:r w:rsidRPr="00155498">
        <w:rPr>
          <w:b/>
          <w:szCs w:val="22"/>
        </w:rPr>
        <w:tab/>
        <w:t>DRŽITEĽ ROZHODNUTIA O REGISTRÁCII</w:t>
      </w:r>
    </w:p>
    <w:p w14:paraId="377F8CFD" w14:textId="77777777" w:rsidR="002E5489" w:rsidRPr="00155498" w:rsidRDefault="002E5489" w:rsidP="001D4EBF">
      <w:pPr>
        <w:keepNext/>
        <w:ind w:left="0" w:firstLine="0"/>
        <w:rPr>
          <w:szCs w:val="22"/>
        </w:rPr>
      </w:pPr>
    </w:p>
    <w:p w14:paraId="33509962" w14:textId="77777777" w:rsidR="0031396F" w:rsidRPr="00155498" w:rsidDel="00F640B6" w:rsidRDefault="00B10E12" w:rsidP="001D4EBF">
      <w:pPr>
        <w:keepNext/>
        <w:ind w:left="0" w:firstLine="0"/>
        <w:rPr>
          <w:del w:id="20" w:author="DNB" w:date="2025-09-16T14:41:00Z"/>
          <w:bCs/>
        </w:rPr>
      </w:pPr>
      <w:r w:rsidRPr="00155498">
        <w:rPr>
          <w:bCs/>
        </w:rPr>
        <w:t>Eli Lilly Nederland B.V.</w:t>
      </w:r>
    </w:p>
    <w:p w14:paraId="7D94D1A8" w14:textId="423334FD" w:rsidR="00F640B6" w:rsidRDefault="00F640B6" w:rsidP="001D4EBF">
      <w:pPr>
        <w:keepNext/>
        <w:ind w:left="0" w:firstLine="0"/>
        <w:rPr>
          <w:ins w:id="21" w:author="DNB" w:date="2025-09-16T14:41:00Z"/>
          <w:bCs/>
        </w:rPr>
      </w:pPr>
      <w:ins w:id="22" w:author="DNB" w:date="2025-09-16T14:41:00Z">
        <w:r w:rsidRPr="00F640B6">
          <w:rPr>
            <w:bCs/>
          </w:rPr>
          <w:t>Orteliuslaan 1000, 3528 BD Utrecht</w:t>
        </w:r>
      </w:ins>
    </w:p>
    <w:p w14:paraId="3619056A" w14:textId="77777777" w:rsidR="0031396F" w:rsidRPr="00155498" w:rsidDel="00F640B6" w:rsidRDefault="00F50DE7" w:rsidP="001D4EBF">
      <w:pPr>
        <w:keepNext/>
        <w:ind w:left="0" w:firstLine="0"/>
        <w:rPr>
          <w:del w:id="23" w:author="DNB" w:date="2025-09-16T14:42:00Z"/>
          <w:bCs/>
        </w:rPr>
      </w:pPr>
      <w:del w:id="24" w:author="DNB" w:date="2025-09-16T14:42:00Z">
        <w:r w:rsidRPr="00155498" w:rsidDel="00F640B6">
          <w:rPr>
            <w:szCs w:val="22"/>
          </w:rPr>
          <w:delText>Papendorpseweg 83, 3528 BJ Utrecht</w:delText>
        </w:r>
      </w:del>
    </w:p>
    <w:p w14:paraId="78F191EA" w14:textId="77777777" w:rsidR="00B10E12" w:rsidRPr="00155498" w:rsidRDefault="00B10E12" w:rsidP="001D4EBF">
      <w:pPr>
        <w:keepNext/>
        <w:ind w:left="0" w:firstLine="0"/>
        <w:rPr>
          <w:bCs/>
        </w:rPr>
      </w:pPr>
      <w:r w:rsidRPr="00155498">
        <w:rPr>
          <w:bCs/>
        </w:rPr>
        <w:t>Holandsko</w:t>
      </w:r>
    </w:p>
    <w:p w14:paraId="6677B91D" w14:textId="77777777" w:rsidR="002E5489" w:rsidRPr="00155498" w:rsidRDefault="002E5489" w:rsidP="002E5489">
      <w:pPr>
        <w:ind w:left="0" w:firstLine="0"/>
        <w:rPr>
          <w:szCs w:val="22"/>
        </w:rPr>
      </w:pPr>
    </w:p>
    <w:p w14:paraId="1A057829" w14:textId="77777777" w:rsidR="002E5489" w:rsidRPr="00155498" w:rsidRDefault="002E5489" w:rsidP="002E5489">
      <w:pPr>
        <w:ind w:left="0" w:firstLine="0"/>
        <w:rPr>
          <w:szCs w:val="22"/>
        </w:rPr>
      </w:pPr>
    </w:p>
    <w:p w14:paraId="5EDF8294" w14:textId="77777777" w:rsidR="002E5489" w:rsidRPr="00155498" w:rsidRDefault="002E5489" w:rsidP="002E5489">
      <w:pPr>
        <w:rPr>
          <w:b/>
          <w:szCs w:val="22"/>
        </w:rPr>
      </w:pPr>
      <w:r w:rsidRPr="00155498">
        <w:rPr>
          <w:b/>
          <w:szCs w:val="22"/>
        </w:rPr>
        <w:t>8.</w:t>
      </w:r>
      <w:r w:rsidRPr="00155498">
        <w:rPr>
          <w:b/>
          <w:szCs w:val="22"/>
        </w:rPr>
        <w:tab/>
        <w:t>REGISTRAČNÉ ČÍSLA</w:t>
      </w:r>
    </w:p>
    <w:p w14:paraId="3FA13EC2" w14:textId="77777777" w:rsidR="002E5489" w:rsidRPr="00155498" w:rsidRDefault="002E5489" w:rsidP="002E5489">
      <w:pPr>
        <w:ind w:left="0" w:firstLine="0"/>
        <w:rPr>
          <w:b/>
          <w:szCs w:val="22"/>
        </w:rPr>
      </w:pPr>
    </w:p>
    <w:p w14:paraId="27F16DE6" w14:textId="77777777" w:rsidR="002E5489" w:rsidRPr="00155498" w:rsidRDefault="0011444B" w:rsidP="002E5489">
      <w:pPr>
        <w:ind w:left="0" w:firstLine="0"/>
        <w:rPr>
          <w:szCs w:val="22"/>
        </w:rPr>
      </w:pPr>
      <w:r w:rsidRPr="00155498">
        <w:rPr>
          <w:color w:val="000000"/>
          <w:szCs w:val="22"/>
          <w:lang w:eastAsia="en-GB"/>
        </w:rPr>
        <w:t>EU/1/08/476/005-006</w:t>
      </w:r>
    </w:p>
    <w:p w14:paraId="7411C6BA" w14:textId="7EAE099C" w:rsidR="002E5489" w:rsidRDefault="002E5489" w:rsidP="002E5489">
      <w:pPr>
        <w:ind w:left="0" w:firstLine="0"/>
        <w:rPr>
          <w:szCs w:val="22"/>
        </w:rPr>
      </w:pPr>
    </w:p>
    <w:p w14:paraId="75B39D2E" w14:textId="77777777" w:rsidR="008C7882" w:rsidRPr="00155498" w:rsidRDefault="008C7882" w:rsidP="002E5489">
      <w:pPr>
        <w:ind w:left="0" w:firstLine="0"/>
        <w:rPr>
          <w:szCs w:val="22"/>
        </w:rPr>
      </w:pPr>
    </w:p>
    <w:p w14:paraId="6901B3EC" w14:textId="77777777" w:rsidR="002E5489" w:rsidRPr="00155498" w:rsidRDefault="002E5489" w:rsidP="002E5489">
      <w:pPr>
        <w:rPr>
          <w:szCs w:val="22"/>
        </w:rPr>
      </w:pPr>
      <w:r w:rsidRPr="00155498">
        <w:rPr>
          <w:b/>
          <w:szCs w:val="22"/>
        </w:rPr>
        <w:t>9.</w:t>
      </w:r>
      <w:r w:rsidRPr="00155498">
        <w:rPr>
          <w:b/>
          <w:szCs w:val="22"/>
        </w:rPr>
        <w:tab/>
        <w:t>DÁTUM PRVEJ REGISTRÁCIE/ PREDĹŽENIA REGISTRÁCIE</w:t>
      </w:r>
    </w:p>
    <w:p w14:paraId="0160435F" w14:textId="77777777" w:rsidR="002E5489" w:rsidRPr="00155498" w:rsidRDefault="002E5489" w:rsidP="002E5489">
      <w:pPr>
        <w:ind w:left="0" w:firstLine="0"/>
        <w:rPr>
          <w:szCs w:val="22"/>
        </w:rPr>
      </w:pPr>
    </w:p>
    <w:p w14:paraId="650556CC" w14:textId="77777777" w:rsidR="00EA4BA6" w:rsidRPr="00155498" w:rsidRDefault="00EA4BA6" w:rsidP="00EA4BA6">
      <w:pPr>
        <w:ind w:left="0" w:firstLine="0"/>
        <w:rPr>
          <w:szCs w:val="22"/>
        </w:rPr>
      </w:pPr>
      <w:r w:rsidRPr="00155498">
        <w:t xml:space="preserve">Dátum prvej registrácie: </w:t>
      </w:r>
      <w:r w:rsidR="00F60794" w:rsidRPr="00155498">
        <w:t>1. október 2008</w:t>
      </w:r>
    </w:p>
    <w:p w14:paraId="18DFAE4C" w14:textId="574984AE" w:rsidR="00EA4BA6" w:rsidRPr="00155498" w:rsidRDefault="009644D3" w:rsidP="00EA4BA6">
      <w:pPr>
        <w:ind w:left="0" w:firstLine="0"/>
        <w:rPr>
          <w:szCs w:val="22"/>
        </w:rPr>
      </w:pPr>
      <w:r w:rsidRPr="00155498">
        <w:rPr>
          <w:szCs w:val="22"/>
        </w:rPr>
        <w:t xml:space="preserve">Dátum posledného predĺženia registrácie: </w:t>
      </w:r>
      <w:r w:rsidR="00EB77DF">
        <w:rPr>
          <w:szCs w:val="22"/>
        </w:rPr>
        <w:t>22. máj</w:t>
      </w:r>
      <w:r w:rsidRPr="00155498">
        <w:rPr>
          <w:szCs w:val="22"/>
        </w:rPr>
        <w:t xml:space="preserve"> 2013</w:t>
      </w:r>
    </w:p>
    <w:p w14:paraId="582E64E9" w14:textId="77777777" w:rsidR="002E5489" w:rsidRPr="00155498" w:rsidRDefault="002E5489" w:rsidP="002E5489">
      <w:pPr>
        <w:ind w:left="0" w:firstLine="0"/>
        <w:rPr>
          <w:szCs w:val="22"/>
        </w:rPr>
      </w:pPr>
    </w:p>
    <w:p w14:paraId="06E22D8B" w14:textId="77777777" w:rsidR="002E5489" w:rsidRPr="00155498" w:rsidRDefault="002E5489" w:rsidP="002E5489">
      <w:pPr>
        <w:ind w:left="0" w:firstLine="0"/>
        <w:rPr>
          <w:szCs w:val="22"/>
        </w:rPr>
      </w:pPr>
    </w:p>
    <w:p w14:paraId="2DF9DA61" w14:textId="77777777" w:rsidR="00E859BE" w:rsidRPr="00155498" w:rsidRDefault="002E5489" w:rsidP="008C7882">
      <w:pPr>
        <w:keepNext/>
        <w:rPr>
          <w:b/>
          <w:szCs w:val="22"/>
        </w:rPr>
      </w:pPr>
      <w:r w:rsidRPr="00155498">
        <w:rPr>
          <w:b/>
          <w:szCs w:val="22"/>
        </w:rPr>
        <w:t>10.</w:t>
      </w:r>
      <w:r w:rsidRPr="00155498">
        <w:rPr>
          <w:b/>
          <w:szCs w:val="22"/>
        </w:rPr>
        <w:tab/>
        <w:t>DÁTUM REVÍZIE TEXTU</w:t>
      </w:r>
    </w:p>
    <w:p w14:paraId="653B8D82" w14:textId="77777777" w:rsidR="009644D3" w:rsidRPr="00155498" w:rsidRDefault="009644D3" w:rsidP="008C7882">
      <w:pPr>
        <w:keepNext/>
        <w:rPr>
          <w:b/>
          <w:szCs w:val="22"/>
        </w:rPr>
      </w:pPr>
    </w:p>
    <w:p w14:paraId="38B09F00" w14:textId="68F886C0" w:rsidR="009644D3" w:rsidRPr="00155498" w:rsidRDefault="009644D3" w:rsidP="00022FB9">
      <w:pPr>
        <w:ind w:left="0" w:firstLine="0"/>
      </w:pPr>
      <w:r w:rsidRPr="00155498">
        <w:rPr>
          <w:szCs w:val="22"/>
        </w:rPr>
        <w:t xml:space="preserve">Podrobné informácie o tomto lieku sú dostupné na internetovej stránke Európskej agentúry pre lieky </w:t>
      </w:r>
      <w:ins w:id="25" w:author="DNB" w:date="2025-09-16T14:42:00Z">
        <w:r w:rsidR="00F640B6">
          <w:rPr>
            <w:szCs w:val="22"/>
          </w:rPr>
          <w:fldChar w:fldCharType="begin"/>
        </w:r>
        <w:r w:rsidR="00F640B6">
          <w:rPr>
            <w:szCs w:val="22"/>
          </w:rPr>
          <w:instrText xml:space="preserve"> HYPERLINK "</w:instrText>
        </w:r>
      </w:ins>
      <w:r w:rsidR="00F640B6" w:rsidRPr="00F640B6">
        <w:rPr>
          <w:rPrChange w:id="26" w:author="DNB" w:date="2025-09-16T14:42:00Z">
            <w:rPr>
              <w:rStyle w:val="Hyperlink"/>
              <w:szCs w:val="22"/>
            </w:rPr>
          </w:rPrChange>
        </w:rPr>
        <w:instrText>http</w:instrText>
      </w:r>
      <w:ins w:id="27" w:author="DNB" w:date="2025-09-16T14:42:00Z">
        <w:r w:rsidR="00F640B6" w:rsidRPr="00F640B6">
          <w:rPr>
            <w:rPrChange w:id="28" w:author="DNB" w:date="2025-09-16T14:42:00Z">
              <w:rPr>
                <w:rStyle w:val="Hyperlink"/>
                <w:szCs w:val="22"/>
              </w:rPr>
            </w:rPrChange>
          </w:rPr>
          <w:instrText>s</w:instrText>
        </w:r>
      </w:ins>
      <w:r w:rsidR="00F640B6" w:rsidRPr="00F640B6">
        <w:rPr>
          <w:rPrChange w:id="29" w:author="DNB" w:date="2025-09-16T14:42:00Z">
            <w:rPr>
              <w:rStyle w:val="Hyperlink"/>
              <w:szCs w:val="22"/>
            </w:rPr>
          </w:rPrChange>
        </w:rPr>
        <w:instrText>://www.ema.europa.eu</w:instrText>
      </w:r>
      <w:ins w:id="30" w:author="DNB" w:date="2025-09-16T14:42:00Z">
        <w:r w:rsidR="00F640B6">
          <w:rPr>
            <w:szCs w:val="22"/>
          </w:rPr>
          <w:instrText>"</w:instrText>
        </w:r>
        <w:r w:rsidR="00F640B6">
          <w:rPr>
            <w:szCs w:val="22"/>
          </w:rPr>
        </w:r>
        <w:r w:rsidR="00F640B6">
          <w:rPr>
            <w:szCs w:val="22"/>
          </w:rPr>
          <w:fldChar w:fldCharType="separate"/>
        </w:r>
      </w:ins>
      <w:r w:rsidR="00F640B6" w:rsidRPr="00F640B6">
        <w:rPr>
          <w:rStyle w:val="Hyperlink"/>
          <w:szCs w:val="22"/>
        </w:rPr>
        <w:t>http</w:t>
      </w:r>
      <w:ins w:id="31" w:author="DNB" w:date="2025-09-16T14:42:00Z">
        <w:r w:rsidR="00F640B6" w:rsidRPr="00F640B6">
          <w:rPr>
            <w:rStyle w:val="Hyperlink"/>
            <w:szCs w:val="22"/>
          </w:rPr>
          <w:t>s</w:t>
        </w:r>
      </w:ins>
      <w:r w:rsidR="00F640B6" w:rsidRPr="00F640B6">
        <w:rPr>
          <w:rStyle w:val="Hyperlink"/>
          <w:szCs w:val="22"/>
        </w:rPr>
        <w:t>://www.ema.europa.eu</w:t>
      </w:r>
      <w:ins w:id="32" w:author="DNB" w:date="2025-09-16T14:42:00Z">
        <w:r w:rsidR="00F640B6">
          <w:rPr>
            <w:szCs w:val="22"/>
          </w:rPr>
          <w:fldChar w:fldCharType="end"/>
        </w:r>
      </w:ins>
    </w:p>
    <w:p w14:paraId="6AD0969E" w14:textId="77777777" w:rsidR="00E859BE" w:rsidRPr="00155498" w:rsidRDefault="002E5489">
      <w:pPr>
        <w:ind w:left="0" w:firstLine="0"/>
        <w:rPr>
          <w:b/>
        </w:rPr>
        <w:pPrChange w:id="33" w:author="DNB" w:date="2025-09-16T14:42:00Z">
          <w:pPr>
            <w:jc w:val="center"/>
          </w:pPr>
        </w:pPrChange>
      </w:pPr>
      <w:r w:rsidRPr="00155498">
        <w:rPr>
          <w:b/>
        </w:rPr>
        <w:lastRenderedPageBreak/>
        <w:br w:type="page"/>
      </w:r>
    </w:p>
    <w:p w14:paraId="18860091" w14:textId="77777777" w:rsidR="00C5721C" w:rsidRPr="00155498" w:rsidRDefault="00C5721C" w:rsidP="0014452A">
      <w:pPr>
        <w:tabs>
          <w:tab w:val="left" w:pos="567"/>
        </w:tabs>
        <w:ind w:left="0" w:firstLine="0"/>
        <w:rPr>
          <w:szCs w:val="22"/>
        </w:rPr>
      </w:pPr>
      <w:r w:rsidRPr="00155498">
        <w:rPr>
          <w:b/>
          <w:szCs w:val="22"/>
        </w:rPr>
        <w:lastRenderedPageBreak/>
        <w:t>1.</w:t>
      </w:r>
      <w:r w:rsidRPr="00155498">
        <w:rPr>
          <w:b/>
          <w:szCs w:val="22"/>
        </w:rPr>
        <w:tab/>
      </w:r>
      <w:r w:rsidRPr="00155498">
        <w:rPr>
          <w:b/>
        </w:rPr>
        <w:t>NÁZOV LIEKU</w:t>
      </w:r>
    </w:p>
    <w:p w14:paraId="67D07378" w14:textId="77777777" w:rsidR="00C5721C" w:rsidRPr="00155498" w:rsidRDefault="00C5721C" w:rsidP="0014452A">
      <w:pPr>
        <w:tabs>
          <w:tab w:val="left" w:pos="567"/>
        </w:tabs>
        <w:ind w:left="0" w:firstLine="0"/>
        <w:rPr>
          <w:szCs w:val="22"/>
        </w:rPr>
      </w:pPr>
    </w:p>
    <w:p w14:paraId="42EAB6A8" w14:textId="3E7DFF71" w:rsidR="00C5721C" w:rsidRPr="00155498" w:rsidRDefault="00C5721C" w:rsidP="0014452A">
      <w:pPr>
        <w:tabs>
          <w:tab w:val="left" w:pos="567"/>
        </w:tabs>
        <w:ind w:left="0" w:firstLine="0"/>
        <w:rPr>
          <w:szCs w:val="22"/>
        </w:rPr>
      </w:pPr>
      <w:r w:rsidRPr="00155498">
        <w:rPr>
          <w:szCs w:val="22"/>
        </w:rPr>
        <w:t xml:space="preserve">ADCIRCA 2 mg/ml </w:t>
      </w:r>
      <w:r w:rsidR="00126254" w:rsidRPr="00155498">
        <w:rPr>
          <w:szCs w:val="22"/>
        </w:rPr>
        <w:t>orálna</w:t>
      </w:r>
      <w:r w:rsidRPr="00155498">
        <w:rPr>
          <w:szCs w:val="22"/>
        </w:rPr>
        <w:t xml:space="preserve"> suspenzia</w:t>
      </w:r>
    </w:p>
    <w:p w14:paraId="416E32BB" w14:textId="77777777" w:rsidR="00C5721C" w:rsidRPr="00155498" w:rsidRDefault="00C5721C" w:rsidP="0014452A">
      <w:pPr>
        <w:tabs>
          <w:tab w:val="left" w:pos="567"/>
        </w:tabs>
        <w:ind w:left="0" w:firstLine="0"/>
        <w:rPr>
          <w:szCs w:val="22"/>
        </w:rPr>
      </w:pPr>
    </w:p>
    <w:p w14:paraId="3B9D18C2" w14:textId="77777777" w:rsidR="00C5721C" w:rsidRPr="00155498" w:rsidRDefault="00C5721C" w:rsidP="0014452A">
      <w:pPr>
        <w:tabs>
          <w:tab w:val="left" w:pos="567"/>
        </w:tabs>
        <w:ind w:left="0" w:firstLine="0"/>
        <w:rPr>
          <w:szCs w:val="22"/>
        </w:rPr>
      </w:pPr>
    </w:p>
    <w:p w14:paraId="14CBA8BD" w14:textId="77777777" w:rsidR="00C5721C" w:rsidRPr="00155498" w:rsidRDefault="00C5721C" w:rsidP="0014452A">
      <w:pPr>
        <w:tabs>
          <w:tab w:val="left" w:pos="567"/>
        </w:tabs>
        <w:ind w:left="0" w:firstLine="0"/>
        <w:rPr>
          <w:szCs w:val="22"/>
        </w:rPr>
      </w:pPr>
      <w:r w:rsidRPr="00155498">
        <w:rPr>
          <w:b/>
          <w:szCs w:val="22"/>
        </w:rPr>
        <w:t>2.</w:t>
      </w:r>
      <w:r w:rsidRPr="00155498">
        <w:rPr>
          <w:b/>
          <w:szCs w:val="22"/>
        </w:rPr>
        <w:tab/>
      </w:r>
      <w:r w:rsidRPr="00155498">
        <w:rPr>
          <w:b/>
        </w:rPr>
        <w:t>KVALITATÍVNE A KVANTITATÍVNE ZLOŽENIE</w:t>
      </w:r>
    </w:p>
    <w:p w14:paraId="64152177" w14:textId="77777777" w:rsidR="00C5721C" w:rsidRPr="00155498" w:rsidRDefault="00C5721C" w:rsidP="0014452A">
      <w:pPr>
        <w:tabs>
          <w:tab w:val="left" w:pos="567"/>
        </w:tabs>
        <w:ind w:left="0" w:firstLine="0"/>
        <w:rPr>
          <w:i/>
          <w:szCs w:val="22"/>
        </w:rPr>
      </w:pPr>
    </w:p>
    <w:p w14:paraId="19B1C506" w14:textId="59A8D7A1" w:rsidR="00C5721C" w:rsidRPr="00155498" w:rsidRDefault="00C5721C" w:rsidP="0014452A">
      <w:pPr>
        <w:tabs>
          <w:tab w:val="left" w:pos="567"/>
        </w:tabs>
        <w:ind w:left="0" w:firstLine="0"/>
        <w:rPr>
          <w:szCs w:val="22"/>
        </w:rPr>
      </w:pPr>
      <w:r w:rsidRPr="00155498">
        <w:rPr>
          <w:szCs w:val="22"/>
        </w:rPr>
        <w:t>Jeden ml orálnej suspenzie obsahuje 2 mg tadalafilu.</w:t>
      </w:r>
    </w:p>
    <w:p w14:paraId="53E03525" w14:textId="77777777" w:rsidR="00C5721C" w:rsidRPr="00155498" w:rsidRDefault="00C5721C" w:rsidP="0014452A">
      <w:pPr>
        <w:tabs>
          <w:tab w:val="left" w:pos="567"/>
        </w:tabs>
        <w:ind w:left="0" w:firstLine="0"/>
        <w:rPr>
          <w:szCs w:val="22"/>
        </w:rPr>
      </w:pPr>
    </w:p>
    <w:p w14:paraId="5B63AE99" w14:textId="77777777" w:rsidR="00C5721C" w:rsidRPr="00155498" w:rsidRDefault="00C5721C" w:rsidP="0014452A">
      <w:pPr>
        <w:tabs>
          <w:tab w:val="left" w:pos="567"/>
        </w:tabs>
        <w:ind w:left="0" w:firstLine="0"/>
        <w:rPr>
          <w:szCs w:val="22"/>
        </w:rPr>
      </w:pPr>
      <w:r w:rsidRPr="00155498">
        <w:rPr>
          <w:szCs w:val="22"/>
          <w:u w:val="single"/>
        </w:rPr>
        <w:t>Pomocná látka so známym účinkom</w:t>
      </w:r>
    </w:p>
    <w:p w14:paraId="1A2DFB7A" w14:textId="77777777" w:rsidR="00C5721C" w:rsidRPr="00155498" w:rsidRDefault="00C5721C" w:rsidP="0014452A">
      <w:pPr>
        <w:tabs>
          <w:tab w:val="left" w:pos="567"/>
        </w:tabs>
        <w:ind w:left="0" w:firstLine="0"/>
        <w:rPr>
          <w:szCs w:val="22"/>
        </w:rPr>
      </w:pPr>
    </w:p>
    <w:p w14:paraId="71152D44" w14:textId="2F2B0753" w:rsidR="00C5721C" w:rsidRPr="00155498" w:rsidRDefault="00C5721C" w:rsidP="0014452A">
      <w:pPr>
        <w:tabs>
          <w:tab w:val="left" w:pos="567"/>
        </w:tabs>
        <w:ind w:left="0" w:firstLine="0"/>
        <w:rPr>
          <w:szCs w:val="22"/>
        </w:rPr>
      </w:pPr>
      <w:r w:rsidRPr="00155498">
        <w:rPr>
          <w:szCs w:val="22"/>
        </w:rPr>
        <w:t>Jeden ml orálnej suspenzie obsahuje:</w:t>
      </w:r>
    </w:p>
    <w:p w14:paraId="54768183" w14:textId="77777777" w:rsidR="00C5721C" w:rsidRPr="00155498" w:rsidRDefault="00C5721C" w:rsidP="0014452A">
      <w:pPr>
        <w:tabs>
          <w:tab w:val="left" w:pos="567"/>
        </w:tabs>
        <w:ind w:left="0" w:firstLine="0"/>
        <w:rPr>
          <w:szCs w:val="22"/>
        </w:rPr>
      </w:pPr>
      <w:r w:rsidRPr="00155498">
        <w:rPr>
          <w:szCs w:val="22"/>
        </w:rPr>
        <w:t>2,1 mg benzoanu sodného (E211)</w:t>
      </w:r>
    </w:p>
    <w:p w14:paraId="61536983" w14:textId="77777777" w:rsidR="00C5721C" w:rsidRPr="00155498" w:rsidRDefault="00C5721C" w:rsidP="0014452A">
      <w:pPr>
        <w:tabs>
          <w:tab w:val="left" w:pos="567"/>
        </w:tabs>
        <w:ind w:left="0" w:firstLine="0"/>
        <w:rPr>
          <w:szCs w:val="22"/>
        </w:rPr>
      </w:pPr>
      <w:r w:rsidRPr="00155498">
        <w:rPr>
          <w:szCs w:val="22"/>
        </w:rPr>
        <w:t>110,25 mg sorbitolu (E420)</w:t>
      </w:r>
    </w:p>
    <w:p w14:paraId="5803A825" w14:textId="77777777" w:rsidR="00C5721C" w:rsidRPr="00155498" w:rsidRDefault="00C5721C" w:rsidP="0014452A">
      <w:pPr>
        <w:tabs>
          <w:tab w:val="left" w:pos="567"/>
        </w:tabs>
        <w:ind w:left="0" w:firstLine="0"/>
        <w:rPr>
          <w:szCs w:val="22"/>
        </w:rPr>
      </w:pPr>
      <w:r w:rsidRPr="00155498">
        <w:rPr>
          <w:szCs w:val="22"/>
        </w:rPr>
        <w:t>3,1 mg propylénglykolu (E1520)</w:t>
      </w:r>
    </w:p>
    <w:p w14:paraId="1F568051" w14:textId="77777777" w:rsidR="00C5721C" w:rsidRPr="00155498" w:rsidRDefault="00C5721C" w:rsidP="0014452A">
      <w:pPr>
        <w:tabs>
          <w:tab w:val="left" w:pos="567"/>
        </w:tabs>
        <w:ind w:left="0" w:firstLine="0"/>
        <w:rPr>
          <w:szCs w:val="22"/>
        </w:rPr>
      </w:pPr>
    </w:p>
    <w:p w14:paraId="548553FA" w14:textId="77777777" w:rsidR="00C5721C" w:rsidRPr="00155498" w:rsidRDefault="00C5721C" w:rsidP="0014452A">
      <w:pPr>
        <w:tabs>
          <w:tab w:val="left" w:pos="567"/>
        </w:tabs>
        <w:ind w:left="0" w:firstLine="0"/>
        <w:rPr>
          <w:szCs w:val="22"/>
        </w:rPr>
      </w:pPr>
      <w:r w:rsidRPr="00155498">
        <w:t>Úplný zoznam pomocných látok, pozri časť 6.1</w:t>
      </w:r>
      <w:r w:rsidRPr="00155498">
        <w:rPr>
          <w:szCs w:val="22"/>
        </w:rPr>
        <w:t>.</w:t>
      </w:r>
    </w:p>
    <w:p w14:paraId="19F392A3" w14:textId="77777777" w:rsidR="00C5721C" w:rsidRPr="00155498" w:rsidRDefault="00C5721C" w:rsidP="00C5721C">
      <w:pPr>
        <w:pStyle w:val="EndnoteText"/>
        <w:rPr>
          <w:szCs w:val="22"/>
          <w:lang w:val="sk-SK"/>
        </w:rPr>
      </w:pPr>
    </w:p>
    <w:p w14:paraId="304D3183" w14:textId="77777777" w:rsidR="00C5721C" w:rsidRPr="00155498" w:rsidRDefault="00C5721C" w:rsidP="00C5721C">
      <w:pPr>
        <w:pStyle w:val="EndnoteText"/>
        <w:rPr>
          <w:szCs w:val="22"/>
          <w:lang w:val="sk-SK"/>
        </w:rPr>
      </w:pPr>
    </w:p>
    <w:p w14:paraId="1C712E35" w14:textId="77777777" w:rsidR="00C5721C" w:rsidRPr="00155498" w:rsidRDefault="00C5721C" w:rsidP="0014452A">
      <w:pPr>
        <w:tabs>
          <w:tab w:val="left" w:pos="567"/>
        </w:tabs>
        <w:ind w:left="0" w:firstLine="0"/>
        <w:rPr>
          <w:caps/>
          <w:szCs w:val="22"/>
        </w:rPr>
      </w:pPr>
      <w:r w:rsidRPr="00155498">
        <w:rPr>
          <w:b/>
          <w:szCs w:val="22"/>
        </w:rPr>
        <w:t>3.</w:t>
      </w:r>
      <w:r w:rsidRPr="00155498">
        <w:rPr>
          <w:b/>
          <w:szCs w:val="22"/>
        </w:rPr>
        <w:tab/>
      </w:r>
      <w:r w:rsidRPr="00155498">
        <w:rPr>
          <w:b/>
        </w:rPr>
        <w:t>LIEKOVÁ FORMA</w:t>
      </w:r>
    </w:p>
    <w:p w14:paraId="3D0662E6" w14:textId="77777777" w:rsidR="00C5721C" w:rsidRPr="00155498" w:rsidRDefault="00C5721C" w:rsidP="0014452A">
      <w:pPr>
        <w:tabs>
          <w:tab w:val="left" w:pos="567"/>
        </w:tabs>
        <w:ind w:left="0" w:firstLine="0"/>
        <w:jc w:val="right"/>
        <w:rPr>
          <w:szCs w:val="22"/>
        </w:rPr>
      </w:pPr>
    </w:p>
    <w:p w14:paraId="390CDB82" w14:textId="1EEB8445" w:rsidR="00C5721C" w:rsidRPr="00155498" w:rsidRDefault="00126254" w:rsidP="0014452A">
      <w:pPr>
        <w:tabs>
          <w:tab w:val="left" w:pos="567"/>
        </w:tabs>
        <w:ind w:left="0" w:firstLine="0"/>
        <w:rPr>
          <w:szCs w:val="22"/>
        </w:rPr>
      </w:pPr>
      <w:r w:rsidRPr="00155498">
        <w:rPr>
          <w:szCs w:val="22"/>
        </w:rPr>
        <w:t>orálna</w:t>
      </w:r>
      <w:r w:rsidR="00C5721C" w:rsidRPr="00155498">
        <w:rPr>
          <w:szCs w:val="22"/>
        </w:rPr>
        <w:t xml:space="preserve"> suspenzia</w:t>
      </w:r>
    </w:p>
    <w:p w14:paraId="3D4DEEC8" w14:textId="77777777" w:rsidR="00C5721C" w:rsidRPr="00155498" w:rsidRDefault="00C5721C" w:rsidP="0014452A">
      <w:pPr>
        <w:tabs>
          <w:tab w:val="left" w:pos="567"/>
        </w:tabs>
        <w:ind w:left="0" w:firstLine="0"/>
        <w:rPr>
          <w:szCs w:val="22"/>
        </w:rPr>
      </w:pPr>
    </w:p>
    <w:p w14:paraId="71CE3F5A" w14:textId="4CE1BAAA" w:rsidR="00C5721C" w:rsidRPr="00155498" w:rsidRDefault="00C5721C" w:rsidP="0014452A">
      <w:pPr>
        <w:tabs>
          <w:tab w:val="left" w:pos="567"/>
        </w:tabs>
        <w:ind w:left="0" w:firstLine="0"/>
        <w:rPr>
          <w:szCs w:val="22"/>
        </w:rPr>
      </w:pPr>
      <w:r w:rsidRPr="00155498">
        <w:rPr>
          <w:szCs w:val="22"/>
        </w:rPr>
        <w:t>Biela až takmer biela suspenzia.</w:t>
      </w:r>
    </w:p>
    <w:p w14:paraId="10615197" w14:textId="77777777" w:rsidR="00C5721C" w:rsidRPr="00155498" w:rsidRDefault="00C5721C" w:rsidP="0014452A">
      <w:pPr>
        <w:tabs>
          <w:tab w:val="left" w:pos="567"/>
        </w:tabs>
        <w:ind w:left="0" w:firstLine="0"/>
        <w:rPr>
          <w:szCs w:val="22"/>
        </w:rPr>
      </w:pPr>
    </w:p>
    <w:p w14:paraId="0083C4EF" w14:textId="77777777" w:rsidR="00C5721C" w:rsidRPr="00155498" w:rsidRDefault="00C5721C" w:rsidP="0014452A">
      <w:pPr>
        <w:tabs>
          <w:tab w:val="left" w:pos="567"/>
        </w:tabs>
        <w:ind w:left="0" w:firstLine="0"/>
        <w:rPr>
          <w:szCs w:val="22"/>
        </w:rPr>
      </w:pPr>
    </w:p>
    <w:p w14:paraId="5A26A558" w14:textId="77777777" w:rsidR="00C5721C" w:rsidRPr="00155498" w:rsidRDefault="00C5721C" w:rsidP="0014452A">
      <w:pPr>
        <w:tabs>
          <w:tab w:val="left" w:pos="567"/>
        </w:tabs>
        <w:ind w:left="0" w:firstLine="0"/>
        <w:rPr>
          <w:caps/>
          <w:szCs w:val="22"/>
        </w:rPr>
      </w:pPr>
      <w:r w:rsidRPr="00155498">
        <w:rPr>
          <w:b/>
          <w:caps/>
          <w:szCs w:val="22"/>
        </w:rPr>
        <w:t>4.</w:t>
      </w:r>
      <w:r w:rsidRPr="00155498">
        <w:rPr>
          <w:b/>
          <w:caps/>
          <w:szCs w:val="22"/>
        </w:rPr>
        <w:tab/>
      </w:r>
      <w:r w:rsidRPr="00155498">
        <w:rPr>
          <w:b/>
        </w:rPr>
        <w:t>KLINICKÉ ÚDAJE</w:t>
      </w:r>
    </w:p>
    <w:p w14:paraId="17A1F45E" w14:textId="77777777" w:rsidR="00C5721C" w:rsidRPr="00155498" w:rsidRDefault="00C5721C" w:rsidP="0014452A">
      <w:pPr>
        <w:tabs>
          <w:tab w:val="left" w:pos="567"/>
        </w:tabs>
        <w:ind w:left="0" w:firstLine="0"/>
        <w:rPr>
          <w:szCs w:val="22"/>
        </w:rPr>
      </w:pPr>
    </w:p>
    <w:p w14:paraId="3B287F75" w14:textId="77777777" w:rsidR="00C5721C" w:rsidRPr="00155498" w:rsidRDefault="00C5721C" w:rsidP="0014452A">
      <w:pPr>
        <w:tabs>
          <w:tab w:val="left" w:pos="567"/>
        </w:tabs>
        <w:ind w:left="0" w:firstLine="0"/>
        <w:rPr>
          <w:szCs w:val="22"/>
        </w:rPr>
      </w:pPr>
      <w:r w:rsidRPr="00155498">
        <w:rPr>
          <w:b/>
          <w:szCs w:val="22"/>
        </w:rPr>
        <w:t>4.1</w:t>
      </w:r>
      <w:r w:rsidRPr="00155498">
        <w:rPr>
          <w:b/>
          <w:szCs w:val="22"/>
        </w:rPr>
        <w:tab/>
      </w:r>
      <w:r w:rsidRPr="00155498">
        <w:rPr>
          <w:b/>
        </w:rPr>
        <w:t>Terapeutické indikácie</w:t>
      </w:r>
    </w:p>
    <w:p w14:paraId="1BAE8605" w14:textId="77777777" w:rsidR="00C5721C" w:rsidRPr="00155498" w:rsidRDefault="00C5721C" w:rsidP="0014452A">
      <w:pPr>
        <w:tabs>
          <w:tab w:val="left" w:pos="567"/>
        </w:tabs>
        <w:ind w:left="0" w:firstLine="0"/>
        <w:rPr>
          <w:szCs w:val="22"/>
        </w:rPr>
      </w:pPr>
    </w:p>
    <w:p w14:paraId="3D9EF0BA" w14:textId="77777777" w:rsidR="00B36C2A" w:rsidRPr="00155498" w:rsidRDefault="00B36C2A" w:rsidP="00B36C2A">
      <w:pPr>
        <w:keepNext/>
        <w:ind w:left="0" w:firstLine="0"/>
        <w:rPr>
          <w:szCs w:val="22"/>
          <w:u w:val="single"/>
        </w:rPr>
      </w:pPr>
      <w:r w:rsidRPr="00155498">
        <w:rPr>
          <w:szCs w:val="22"/>
          <w:u w:val="single"/>
        </w:rPr>
        <w:t>Dospelí</w:t>
      </w:r>
    </w:p>
    <w:p w14:paraId="1585D7F4" w14:textId="77777777" w:rsidR="00B36C2A" w:rsidRPr="00155498" w:rsidRDefault="00B36C2A" w:rsidP="00B36C2A">
      <w:pPr>
        <w:keepNext/>
        <w:ind w:left="0" w:firstLine="0"/>
        <w:rPr>
          <w:szCs w:val="22"/>
        </w:rPr>
      </w:pPr>
    </w:p>
    <w:p w14:paraId="4ABA70F3" w14:textId="1542EDC2" w:rsidR="00B36C2A" w:rsidRPr="00155498" w:rsidRDefault="00B36C2A" w:rsidP="00B36C2A">
      <w:pPr>
        <w:keepNext/>
        <w:ind w:left="0" w:firstLine="0"/>
        <w:rPr>
          <w:szCs w:val="22"/>
        </w:rPr>
      </w:pPr>
      <w:r w:rsidRPr="00155498">
        <w:rPr>
          <w:szCs w:val="22"/>
        </w:rPr>
        <w:t>Liečba pľúcnej arteriálnej hypertenzie (PAH) klasifikovanej ako funkčná trieda II a III podľa WHO na zlepšenie záťažovej kapacity (pozri časť 5.1).</w:t>
      </w:r>
    </w:p>
    <w:p w14:paraId="6D8BF4CA" w14:textId="77777777" w:rsidR="00B36C2A" w:rsidRPr="00155498" w:rsidRDefault="00B36C2A" w:rsidP="00B36C2A">
      <w:pPr>
        <w:keepNext/>
        <w:ind w:left="0" w:firstLine="0"/>
        <w:rPr>
          <w:szCs w:val="22"/>
        </w:rPr>
      </w:pPr>
    </w:p>
    <w:p w14:paraId="2D3AD368" w14:textId="77777777" w:rsidR="00B36C2A" w:rsidRPr="00155498" w:rsidRDefault="00B36C2A" w:rsidP="00B36C2A">
      <w:pPr>
        <w:ind w:left="0" w:firstLine="0"/>
        <w:rPr>
          <w:szCs w:val="22"/>
        </w:rPr>
      </w:pPr>
      <w:r w:rsidRPr="00155498">
        <w:rPr>
          <w:szCs w:val="22"/>
        </w:rPr>
        <w:t>Účinnosť sa preukázala pri idiopatickej PAH (IPAH) a u PAH v súvislosti so systémovou vaskulárnou kolagenózou.</w:t>
      </w:r>
    </w:p>
    <w:p w14:paraId="44CD1785" w14:textId="77777777" w:rsidR="00B36C2A" w:rsidRPr="00155498" w:rsidRDefault="00B36C2A" w:rsidP="00B36C2A">
      <w:pPr>
        <w:ind w:left="0" w:firstLine="0"/>
        <w:rPr>
          <w:szCs w:val="22"/>
        </w:rPr>
      </w:pPr>
    </w:p>
    <w:p w14:paraId="0B0C21E3" w14:textId="77777777" w:rsidR="00B36C2A" w:rsidRPr="00155498" w:rsidRDefault="00B36C2A" w:rsidP="00B36C2A">
      <w:pPr>
        <w:ind w:left="0" w:firstLine="0"/>
        <w:rPr>
          <w:szCs w:val="22"/>
          <w:u w:val="single"/>
        </w:rPr>
      </w:pPr>
      <w:r w:rsidRPr="00155498">
        <w:rPr>
          <w:szCs w:val="22"/>
          <w:u w:val="single"/>
        </w:rPr>
        <w:t>Pediatrická populácia</w:t>
      </w:r>
    </w:p>
    <w:p w14:paraId="6B7CA966" w14:textId="77777777" w:rsidR="00B36C2A" w:rsidRPr="00155498" w:rsidRDefault="00B36C2A" w:rsidP="00B36C2A">
      <w:pPr>
        <w:ind w:left="0" w:firstLine="0"/>
        <w:rPr>
          <w:szCs w:val="22"/>
        </w:rPr>
      </w:pPr>
    </w:p>
    <w:p w14:paraId="287BA724" w14:textId="2D950282" w:rsidR="00B36C2A" w:rsidRPr="00155498" w:rsidRDefault="00B36C2A" w:rsidP="00B36C2A">
      <w:pPr>
        <w:ind w:left="0" w:firstLine="0"/>
        <w:rPr>
          <w:szCs w:val="22"/>
        </w:rPr>
      </w:pPr>
      <w:r w:rsidRPr="00155498">
        <w:rPr>
          <w:szCs w:val="22"/>
        </w:rPr>
        <w:t>Liečba pediatrických pacientov vo veku 2 roky a starších s pľúcnou arteriálnou hypertenziou (PAH) klasifikovanou ako funkčná trieda II a III podľa WHO.</w:t>
      </w:r>
    </w:p>
    <w:p w14:paraId="488E1309" w14:textId="77777777" w:rsidR="00B36C2A" w:rsidRPr="00155498" w:rsidRDefault="00B36C2A" w:rsidP="00B36C2A">
      <w:pPr>
        <w:ind w:left="0" w:firstLine="0"/>
        <w:rPr>
          <w:szCs w:val="22"/>
        </w:rPr>
      </w:pPr>
    </w:p>
    <w:p w14:paraId="6540AA22" w14:textId="77777777" w:rsidR="00C5721C" w:rsidRPr="00155498" w:rsidRDefault="00C5721C" w:rsidP="0014452A">
      <w:pPr>
        <w:tabs>
          <w:tab w:val="left" w:pos="567"/>
        </w:tabs>
        <w:ind w:left="0" w:firstLine="0"/>
        <w:rPr>
          <w:szCs w:val="22"/>
        </w:rPr>
      </w:pPr>
      <w:r w:rsidRPr="00155498">
        <w:rPr>
          <w:b/>
          <w:szCs w:val="22"/>
        </w:rPr>
        <w:t>4.2</w:t>
      </w:r>
      <w:r w:rsidRPr="00155498">
        <w:rPr>
          <w:b/>
          <w:szCs w:val="22"/>
        </w:rPr>
        <w:tab/>
      </w:r>
      <w:r w:rsidRPr="00155498">
        <w:rPr>
          <w:b/>
        </w:rPr>
        <w:t>Dávkovanie a spôsob podávania</w:t>
      </w:r>
    </w:p>
    <w:p w14:paraId="7CCBCC50" w14:textId="77777777" w:rsidR="00C5721C" w:rsidRPr="00155498" w:rsidRDefault="00C5721C" w:rsidP="0014452A">
      <w:pPr>
        <w:tabs>
          <w:tab w:val="left" w:pos="567"/>
        </w:tabs>
        <w:ind w:left="0" w:firstLine="0"/>
        <w:rPr>
          <w:szCs w:val="22"/>
        </w:rPr>
      </w:pPr>
    </w:p>
    <w:p w14:paraId="316A23D5" w14:textId="77777777" w:rsidR="00C5721C" w:rsidRPr="00155498" w:rsidRDefault="00C5721C" w:rsidP="0014452A">
      <w:pPr>
        <w:tabs>
          <w:tab w:val="left" w:pos="567"/>
        </w:tabs>
        <w:ind w:left="0" w:firstLine="0"/>
        <w:rPr>
          <w:szCs w:val="22"/>
        </w:rPr>
      </w:pPr>
      <w:r w:rsidRPr="00155498">
        <w:rPr>
          <w:szCs w:val="22"/>
        </w:rPr>
        <w:t>Liečbu má začať a sledovať iba lekár so skúsenosťami v liečbe PAH.</w:t>
      </w:r>
    </w:p>
    <w:p w14:paraId="4FED6524" w14:textId="77777777" w:rsidR="00C5721C" w:rsidRPr="00155498" w:rsidRDefault="00C5721C" w:rsidP="0014452A">
      <w:pPr>
        <w:tabs>
          <w:tab w:val="left" w:pos="567"/>
        </w:tabs>
        <w:ind w:left="0" w:firstLine="0"/>
        <w:rPr>
          <w:szCs w:val="22"/>
        </w:rPr>
      </w:pPr>
    </w:p>
    <w:p w14:paraId="614DE9D9" w14:textId="77777777" w:rsidR="00C5721C" w:rsidRPr="00155498" w:rsidRDefault="00C5721C" w:rsidP="0014452A">
      <w:pPr>
        <w:tabs>
          <w:tab w:val="left" w:pos="567"/>
        </w:tabs>
        <w:ind w:left="0" w:firstLine="0"/>
        <w:rPr>
          <w:szCs w:val="22"/>
          <w:u w:val="single"/>
        </w:rPr>
      </w:pPr>
      <w:r w:rsidRPr="00155498">
        <w:rPr>
          <w:u w:val="single"/>
        </w:rPr>
        <w:t>Dávkovanie</w:t>
      </w:r>
    </w:p>
    <w:p w14:paraId="05110686" w14:textId="77777777" w:rsidR="00C5721C" w:rsidRPr="00155498" w:rsidRDefault="00C5721C" w:rsidP="0014452A">
      <w:pPr>
        <w:tabs>
          <w:tab w:val="left" w:pos="567"/>
        </w:tabs>
        <w:ind w:left="0" w:firstLine="0"/>
        <w:rPr>
          <w:szCs w:val="22"/>
          <w:u w:val="single"/>
        </w:rPr>
      </w:pPr>
    </w:p>
    <w:p w14:paraId="7933EA3D" w14:textId="77777777" w:rsidR="00C5721C" w:rsidRPr="003A4368" w:rsidRDefault="00C5721C" w:rsidP="0014452A">
      <w:pPr>
        <w:tabs>
          <w:tab w:val="left" w:pos="567"/>
        </w:tabs>
        <w:ind w:left="0" w:firstLine="0"/>
        <w:rPr>
          <w:i/>
          <w:szCs w:val="22"/>
          <w:u w:val="single"/>
        </w:rPr>
      </w:pPr>
      <w:r w:rsidRPr="003A4368">
        <w:rPr>
          <w:i/>
          <w:szCs w:val="22"/>
          <w:u w:val="single"/>
        </w:rPr>
        <w:t>Dospelí</w:t>
      </w:r>
    </w:p>
    <w:p w14:paraId="57AE22C4" w14:textId="39284DD7" w:rsidR="00C5721C" w:rsidRPr="00155498" w:rsidRDefault="00C5721C" w:rsidP="0014452A">
      <w:pPr>
        <w:tabs>
          <w:tab w:val="left" w:pos="567"/>
        </w:tabs>
        <w:ind w:left="0" w:firstLine="0"/>
        <w:rPr>
          <w:szCs w:val="22"/>
        </w:rPr>
      </w:pPr>
      <w:r w:rsidRPr="00155498">
        <w:rPr>
          <w:szCs w:val="22"/>
        </w:rPr>
        <w:t>Odporúčaná dávka je 40 mg (</w:t>
      </w:r>
      <w:r w:rsidR="00A36ED5" w:rsidRPr="00155498">
        <w:rPr>
          <w:szCs w:val="22"/>
        </w:rPr>
        <w:t>dve</w:t>
      </w:r>
      <w:r w:rsidRPr="00155498">
        <w:rPr>
          <w:szCs w:val="22"/>
        </w:rPr>
        <w:t xml:space="preserve"> 20 mg filmom obalen</w:t>
      </w:r>
      <w:r w:rsidR="00A36ED5" w:rsidRPr="00155498">
        <w:rPr>
          <w:szCs w:val="22"/>
        </w:rPr>
        <w:t>é</w:t>
      </w:r>
      <w:r w:rsidRPr="00155498">
        <w:rPr>
          <w:szCs w:val="22"/>
        </w:rPr>
        <w:t xml:space="preserve"> tablet</w:t>
      </w:r>
      <w:r w:rsidR="00A36ED5" w:rsidRPr="00155498">
        <w:rPr>
          <w:szCs w:val="22"/>
        </w:rPr>
        <w:t>y</w:t>
      </w:r>
      <w:r w:rsidRPr="00155498">
        <w:rPr>
          <w:szCs w:val="22"/>
        </w:rPr>
        <w:t xml:space="preserve">) užívaná </w:t>
      </w:r>
      <w:r w:rsidR="00A0010F" w:rsidRPr="00155498">
        <w:rPr>
          <w:szCs w:val="22"/>
        </w:rPr>
        <w:t>raz</w:t>
      </w:r>
      <w:r w:rsidRPr="00155498">
        <w:rPr>
          <w:szCs w:val="22"/>
        </w:rPr>
        <w:t xml:space="preserve"> denne.</w:t>
      </w:r>
    </w:p>
    <w:p w14:paraId="4E7895BD" w14:textId="77777777" w:rsidR="00C5721C" w:rsidRPr="00155498" w:rsidRDefault="00C5721C" w:rsidP="0014452A">
      <w:pPr>
        <w:tabs>
          <w:tab w:val="left" w:pos="567"/>
        </w:tabs>
        <w:ind w:left="0" w:firstLine="0"/>
        <w:rPr>
          <w:szCs w:val="22"/>
          <w:u w:val="single"/>
        </w:rPr>
      </w:pPr>
    </w:p>
    <w:p w14:paraId="03155A04" w14:textId="773BC913" w:rsidR="00C5721C" w:rsidRPr="003A4368" w:rsidRDefault="00C5721C" w:rsidP="0014452A">
      <w:pPr>
        <w:tabs>
          <w:tab w:val="left" w:pos="567"/>
        </w:tabs>
        <w:ind w:left="0" w:firstLine="0"/>
        <w:rPr>
          <w:i/>
          <w:szCs w:val="22"/>
          <w:u w:val="single"/>
        </w:rPr>
      </w:pPr>
      <w:r w:rsidRPr="003A4368">
        <w:rPr>
          <w:i/>
          <w:u w:val="single"/>
        </w:rPr>
        <w:t>Pediatrická populácia</w:t>
      </w:r>
      <w:r w:rsidRPr="003A4368">
        <w:rPr>
          <w:i/>
          <w:szCs w:val="22"/>
          <w:u w:val="single"/>
        </w:rPr>
        <w:t xml:space="preserve"> (vek</w:t>
      </w:r>
      <w:r w:rsidR="00B30E95" w:rsidRPr="003A4368">
        <w:rPr>
          <w:i/>
          <w:szCs w:val="22"/>
          <w:u w:val="single"/>
        </w:rPr>
        <w:t xml:space="preserve"> 2 roky</w:t>
      </w:r>
      <w:r w:rsidRPr="003A4368">
        <w:rPr>
          <w:i/>
          <w:szCs w:val="22"/>
          <w:u w:val="single"/>
        </w:rPr>
        <w:t xml:space="preserve"> až 17 rokov)</w:t>
      </w:r>
    </w:p>
    <w:p w14:paraId="652B0393" w14:textId="5C68A419" w:rsidR="00C5721C" w:rsidRPr="00155498" w:rsidRDefault="00C5721C" w:rsidP="0014452A">
      <w:pPr>
        <w:tabs>
          <w:tab w:val="left" w:pos="567"/>
        </w:tabs>
        <w:ind w:left="0" w:firstLine="0"/>
        <w:rPr>
          <w:szCs w:val="22"/>
        </w:rPr>
      </w:pPr>
      <w:r w:rsidRPr="00155498">
        <w:rPr>
          <w:szCs w:val="22"/>
        </w:rPr>
        <w:t xml:space="preserve">Odporúčané dávky </w:t>
      </w:r>
      <w:r w:rsidR="00A0010F" w:rsidRPr="00155498">
        <w:rPr>
          <w:szCs w:val="22"/>
        </w:rPr>
        <w:t>raz</w:t>
      </w:r>
      <w:r w:rsidRPr="00155498">
        <w:rPr>
          <w:szCs w:val="22"/>
        </w:rPr>
        <w:t xml:space="preserve"> denne podľa vekových a hmotnostných kategórií pediatrických pacientov sú uvedené nižšie. </w:t>
      </w:r>
    </w:p>
    <w:p w14:paraId="3E34FA1E" w14:textId="77777777" w:rsidR="00C5721C" w:rsidRPr="00155498" w:rsidRDefault="00C5721C" w:rsidP="0014452A">
      <w:pPr>
        <w:tabs>
          <w:tab w:val="left" w:pos="567"/>
        </w:tabs>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C5721C" w:rsidRPr="00155498" w14:paraId="03255651" w14:textId="77777777" w:rsidTr="0014452A">
        <w:tc>
          <w:tcPr>
            <w:tcW w:w="4531" w:type="dxa"/>
          </w:tcPr>
          <w:p w14:paraId="116C27F8" w14:textId="77777777" w:rsidR="00C5721C" w:rsidRPr="00155498" w:rsidRDefault="00C5721C" w:rsidP="0014452A">
            <w:pPr>
              <w:keepNext/>
              <w:tabs>
                <w:tab w:val="left" w:pos="567"/>
              </w:tabs>
              <w:ind w:left="0" w:firstLine="0"/>
              <w:rPr>
                <w:rFonts w:eastAsia="Calibri"/>
                <w:b/>
                <w:szCs w:val="22"/>
              </w:rPr>
            </w:pPr>
            <w:r w:rsidRPr="00155498">
              <w:rPr>
                <w:rFonts w:eastAsia="Calibri"/>
                <w:b/>
                <w:szCs w:val="22"/>
              </w:rPr>
              <w:lastRenderedPageBreak/>
              <w:t>Vek a/alebo hmotnosť pediatrického pacienta</w:t>
            </w:r>
          </w:p>
        </w:tc>
        <w:tc>
          <w:tcPr>
            <w:tcW w:w="4530" w:type="dxa"/>
          </w:tcPr>
          <w:p w14:paraId="7D460B1D" w14:textId="77777777" w:rsidR="00C5721C" w:rsidRPr="00155498" w:rsidRDefault="00C5721C" w:rsidP="0014452A">
            <w:pPr>
              <w:keepNext/>
              <w:tabs>
                <w:tab w:val="left" w:pos="567"/>
              </w:tabs>
              <w:ind w:left="173" w:hanging="173"/>
              <w:rPr>
                <w:rFonts w:eastAsia="Calibri"/>
                <w:b/>
                <w:szCs w:val="22"/>
              </w:rPr>
            </w:pPr>
            <w:r w:rsidRPr="00155498">
              <w:rPr>
                <w:rFonts w:eastAsia="Calibri"/>
                <w:b/>
                <w:szCs w:val="22"/>
              </w:rPr>
              <w:t>Odporúčaná denná dávka a dávkovací režim</w:t>
            </w:r>
          </w:p>
        </w:tc>
      </w:tr>
      <w:tr w:rsidR="00C5721C" w:rsidRPr="00155498" w14:paraId="2803EFDE" w14:textId="77777777" w:rsidTr="0014452A">
        <w:tc>
          <w:tcPr>
            <w:tcW w:w="4531" w:type="dxa"/>
          </w:tcPr>
          <w:p w14:paraId="4A6D21CA" w14:textId="77777777" w:rsidR="00C5721C" w:rsidRPr="00155498" w:rsidRDefault="00C5721C" w:rsidP="0014452A">
            <w:pPr>
              <w:keepNext/>
              <w:tabs>
                <w:tab w:val="left" w:pos="567"/>
              </w:tabs>
              <w:ind w:left="0" w:firstLine="0"/>
              <w:rPr>
                <w:rFonts w:eastAsia="Calibri"/>
                <w:szCs w:val="22"/>
                <w:lang w:eastAsia="ja-JP"/>
              </w:rPr>
            </w:pPr>
            <w:r w:rsidRPr="00155498">
              <w:rPr>
                <w:rFonts w:eastAsia="Calibri"/>
                <w:szCs w:val="22"/>
                <w:lang w:eastAsia="ja-JP"/>
              </w:rPr>
              <w:t>vek ≥ 2 roky</w:t>
            </w:r>
          </w:p>
          <w:p w14:paraId="57B61D59" w14:textId="77777777" w:rsidR="00C5721C" w:rsidRPr="00155498" w:rsidRDefault="00C5721C" w:rsidP="0014452A">
            <w:pPr>
              <w:keepNext/>
              <w:tabs>
                <w:tab w:val="left" w:pos="567"/>
              </w:tabs>
              <w:ind w:left="0" w:firstLine="0"/>
              <w:rPr>
                <w:rFonts w:eastAsia="Calibri"/>
                <w:szCs w:val="22"/>
              </w:rPr>
            </w:pPr>
            <w:r w:rsidRPr="00155498">
              <w:rPr>
                <w:rFonts w:eastAsia="Calibri"/>
                <w:szCs w:val="22"/>
                <w:lang w:eastAsia="ja-JP"/>
              </w:rPr>
              <w:t xml:space="preserve">          telesná hmotnosť ≥ 40 kg</w:t>
            </w:r>
          </w:p>
          <w:p w14:paraId="0090BD72" w14:textId="77777777" w:rsidR="00C5721C" w:rsidRPr="00155498" w:rsidRDefault="00C5721C" w:rsidP="0014452A">
            <w:pPr>
              <w:keepNext/>
              <w:tabs>
                <w:tab w:val="left" w:pos="567"/>
              </w:tabs>
              <w:ind w:left="0" w:firstLine="0"/>
              <w:rPr>
                <w:rFonts w:eastAsia="Calibri"/>
                <w:szCs w:val="22"/>
              </w:rPr>
            </w:pPr>
            <w:r w:rsidRPr="00155498">
              <w:rPr>
                <w:rFonts w:eastAsia="Calibri"/>
                <w:szCs w:val="22"/>
              </w:rPr>
              <w:t xml:space="preserve">          telesná hmotnosť &lt; 40 kg</w:t>
            </w:r>
          </w:p>
        </w:tc>
        <w:tc>
          <w:tcPr>
            <w:tcW w:w="4530" w:type="dxa"/>
          </w:tcPr>
          <w:p w14:paraId="4BC07749" w14:textId="77777777" w:rsidR="00C5721C" w:rsidRPr="00155498" w:rsidRDefault="00C5721C" w:rsidP="0014452A">
            <w:pPr>
              <w:keepNext/>
              <w:tabs>
                <w:tab w:val="left" w:pos="567"/>
              </w:tabs>
              <w:ind w:left="0" w:firstLine="0"/>
              <w:rPr>
                <w:rFonts w:eastAsia="Calibri"/>
                <w:szCs w:val="22"/>
                <w:lang w:eastAsia="ja-JP"/>
              </w:rPr>
            </w:pPr>
          </w:p>
          <w:p w14:paraId="31AD0031" w14:textId="77777777" w:rsidR="00C5721C" w:rsidRPr="00155498" w:rsidRDefault="00C5721C" w:rsidP="0014452A">
            <w:pPr>
              <w:keepNext/>
              <w:tabs>
                <w:tab w:val="left" w:pos="567"/>
              </w:tabs>
              <w:ind w:left="0" w:firstLine="0"/>
              <w:rPr>
                <w:rFonts w:eastAsia="Calibri"/>
                <w:szCs w:val="22"/>
              </w:rPr>
            </w:pPr>
            <w:r w:rsidRPr="00155498">
              <w:rPr>
                <w:rFonts w:eastAsia="Calibri"/>
                <w:szCs w:val="22"/>
                <w:lang w:eastAsia="ja-JP"/>
              </w:rPr>
              <w:t>40 mg (dve 20 mg tablety</w:t>
            </w:r>
            <w:r w:rsidRPr="00155498">
              <w:rPr>
                <w:rFonts w:eastAsia="Calibri"/>
                <w:szCs w:val="22"/>
              </w:rPr>
              <w:t>*</w:t>
            </w:r>
            <w:r w:rsidRPr="00155498">
              <w:rPr>
                <w:rFonts w:eastAsia="Calibri"/>
                <w:szCs w:val="22"/>
                <w:lang w:eastAsia="ja-JP"/>
              </w:rPr>
              <w:t>)</w:t>
            </w:r>
            <w:r w:rsidRPr="00155498">
              <w:rPr>
                <w:rFonts w:eastAsia="Calibri"/>
                <w:szCs w:val="22"/>
              </w:rPr>
              <w:t xml:space="preserve"> </w:t>
            </w:r>
          </w:p>
          <w:p w14:paraId="54ED207B" w14:textId="17012500" w:rsidR="00C5721C" w:rsidRPr="00155498" w:rsidRDefault="00C5721C" w:rsidP="0014452A">
            <w:pPr>
              <w:keepNext/>
              <w:tabs>
                <w:tab w:val="left" w:pos="567"/>
              </w:tabs>
              <w:ind w:left="0" w:firstLine="0"/>
              <w:rPr>
                <w:rFonts w:eastAsia="Calibri"/>
                <w:szCs w:val="22"/>
              </w:rPr>
            </w:pPr>
            <w:r w:rsidRPr="00155498">
              <w:rPr>
                <w:rFonts w:eastAsia="Calibri"/>
                <w:szCs w:val="22"/>
              </w:rPr>
              <w:t>20 mg (jedna 20 mg tableta alebo 10 ml orálnej suspenzie (</w:t>
            </w:r>
            <w:r w:rsidR="00147D9C" w:rsidRPr="00155498">
              <w:rPr>
                <w:rFonts w:eastAsia="Calibri"/>
                <w:szCs w:val="22"/>
              </w:rPr>
              <w:t>P</w:t>
            </w:r>
            <w:r w:rsidRPr="00155498">
              <w:rPr>
                <w:rFonts w:eastAsia="Calibri"/>
                <w:szCs w:val="22"/>
              </w:rPr>
              <w:t xml:space="preserve">S), 2 mg/ml tadalafilu*) </w:t>
            </w:r>
          </w:p>
        </w:tc>
      </w:tr>
    </w:tbl>
    <w:p w14:paraId="529C6D44" w14:textId="77777777" w:rsidR="00C5721C" w:rsidRPr="00155498" w:rsidRDefault="00C5721C" w:rsidP="0014452A">
      <w:pPr>
        <w:tabs>
          <w:tab w:val="left" w:pos="567"/>
        </w:tabs>
        <w:ind w:left="0" w:firstLine="0"/>
        <w:rPr>
          <w:szCs w:val="22"/>
        </w:rPr>
      </w:pPr>
      <w:r w:rsidRPr="00155498">
        <w:rPr>
          <w:szCs w:val="22"/>
        </w:rPr>
        <w:t xml:space="preserve">* Tablety sú dostupné pre pacientov, ktorí ich dokážu prehltnúť a užívajú dávku 20 alebo 40 mg. </w:t>
      </w:r>
    </w:p>
    <w:p w14:paraId="5618B79F" w14:textId="77777777" w:rsidR="00C5721C" w:rsidRPr="00155498" w:rsidRDefault="00C5721C" w:rsidP="0014452A">
      <w:pPr>
        <w:tabs>
          <w:tab w:val="left" w:pos="567"/>
        </w:tabs>
        <w:ind w:left="0" w:firstLine="0"/>
        <w:rPr>
          <w:szCs w:val="22"/>
        </w:rPr>
      </w:pPr>
    </w:p>
    <w:p w14:paraId="0C83D1E3" w14:textId="4C8975D0" w:rsidR="00990E06" w:rsidRPr="00155498" w:rsidRDefault="00990E06" w:rsidP="00990E06">
      <w:pPr>
        <w:ind w:left="0" w:firstLine="0"/>
        <w:rPr>
          <w:szCs w:val="22"/>
        </w:rPr>
      </w:pPr>
      <w:r w:rsidRPr="00155498">
        <w:rPr>
          <w:color w:val="000000"/>
          <w:szCs w:val="22"/>
        </w:rPr>
        <w:t xml:space="preserve">O pacientoch </w:t>
      </w:r>
      <w:r w:rsidRPr="00155498">
        <w:rPr>
          <w:szCs w:val="22"/>
        </w:rPr>
        <w:t>&lt; </w:t>
      </w:r>
      <w:r w:rsidRPr="00155498">
        <w:rPr>
          <w:color w:val="000000"/>
          <w:szCs w:val="22"/>
        </w:rPr>
        <w:t>2 roky nie sú k dispozícii žiadne farmakokinetické údaje ani informácie o účinnosti z klinických skúšaní. Nebola stanovená najvhodnejšia d</w:t>
      </w:r>
      <w:r w:rsidRPr="00155498">
        <w:rPr>
          <w:szCs w:val="22"/>
        </w:rPr>
        <w:t xml:space="preserve">ávka ADCIRCY u detí vo veku od 6 mesiacov do &lt; 2 rokov. ADCIRCA sa </w:t>
      </w:r>
      <w:r w:rsidR="00B30E95" w:rsidRPr="00155498">
        <w:rPr>
          <w:szCs w:val="22"/>
        </w:rPr>
        <w:t xml:space="preserve">preto </w:t>
      </w:r>
      <w:r w:rsidRPr="00155498">
        <w:rPr>
          <w:szCs w:val="22"/>
        </w:rPr>
        <w:t xml:space="preserve">neodporúča pre túto vekovú skupinu. </w:t>
      </w:r>
    </w:p>
    <w:p w14:paraId="4D566EB5" w14:textId="77777777" w:rsidR="00C5721C" w:rsidRPr="00155498" w:rsidRDefault="00C5721C" w:rsidP="0014452A">
      <w:pPr>
        <w:tabs>
          <w:tab w:val="left" w:pos="567"/>
        </w:tabs>
        <w:ind w:left="0" w:firstLine="0"/>
        <w:rPr>
          <w:szCs w:val="22"/>
        </w:rPr>
      </w:pPr>
    </w:p>
    <w:p w14:paraId="6EF717EE" w14:textId="77777777" w:rsidR="00E05FF2" w:rsidRPr="00155498" w:rsidRDefault="00E05FF2" w:rsidP="00E05FF2">
      <w:pPr>
        <w:ind w:left="0" w:firstLine="0"/>
        <w:rPr>
          <w:i/>
          <w:szCs w:val="22"/>
        </w:rPr>
      </w:pPr>
      <w:r w:rsidRPr="00155498">
        <w:rPr>
          <w:i/>
          <w:szCs w:val="22"/>
        </w:rPr>
        <w:t>Oneskorená dávka, vynechaná dávka alebo vracanie</w:t>
      </w:r>
    </w:p>
    <w:p w14:paraId="661A33EE" w14:textId="7182B6DC" w:rsidR="00990E06" w:rsidRPr="00155498" w:rsidRDefault="00E05FF2" w:rsidP="0014452A">
      <w:pPr>
        <w:tabs>
          <w:tab w:val="left" w:pos="567"/>
        </w:tabs>
        <w:ind w:left="0" w:firstLine="0"/>
        <w:rPr>
          <w:szCs w:val="22"/>
        </w:rPr>
      </w:pPr>
      <w:r w:rsidRPr="00155498">
        <w:rPr>
          <w:szCs w:val="22"/>
        </w:rPr>
        <w:t>Ak dôjde k oneskoreniu v podaní ADCIRCY, no ešte v ten istý deň, dávka sa má užiť bezo zmien v nasledujúcom dávkovacom režime. Pacienti nemajú užiť dodatočnú dávku, aby nahradili vynechanú dávku.</w:t>
      </w:r>
    </w:p>
    <w:p w14:paraId="3EAE16E0" w14:textId="77777777" w:rsidR="00E05FF2" w:rsidRPr="00155498" w:rsidRDefault="00E05FF2" w:rsidP="00E05FF2">
      <w:pPr>
        <w:tabs>
          <w:tab w:val="left" w:pos="567"/>
        </w:tabs>
        <w:rPr>
          <w:b/>
          <w:szCs w:val="22"/>
        </w:rPr>
      </w:pPr>
    </w:p>
    <w:p w14:paraId="2E0C1A37" w14:textId="4F0C75C9" w:rsidR="00C5721C" w:rsidRPr="00155498" w:rsidRDefault="00990E06" w:rsidP="00990E06">
      <w:pPr>
        <w:tabs>
          <w:tab w:val="left" w:pos="567"/>
        </w:tabs>
        <w:rPr>
          <w:szCs w:val="22"/>
        </w:rPr>
      </w:pPr>
      <w:r w:rsidRPr="00155498">
        <w:rPr>
          <w:szCs w:val="22"/>
        </w:rPr>
        <w:t>Ak sa u pacientov vyskytne vracanie, nemajú užívať ďalšiu dávku.</w:t>
      </w:r>
    </w:p>
    <w:p w14:paraId="21568434" w14:textId="77777777" w:rsidR="00C5721C" w:rsidRPr="00155498" w:rsidRDefault="00C5721C" w:rsidP="0014452A">
      <w:pPr>
        <w:tabs>
          <w:tab w:val="left" w:pos="567"/>
        </w:tabs>
        <w:ind w:left="0" w:firstLine="0"/>
        <w:rPr>
          <w:b/>
          <w:szCs w:val="22"/>
        </w:rPr>
      </w:pPr>
    </w:p>
    <w:p w14:paraId="0F1A78AA" w14:textId="77777777" w:rsidR="00C5721C" w:rsidRPr="00155498" w:rsidRDefault="00C5721C" w:rsidP="0014452A">
      <w:pPr>
        <w:tabs>
          <w:tab w:val="left" w:pos="567"/>
        </w:tabs>
        <w:ind w:left="0" w:firstLine="0"/>
        <w:rPr>
          <w:szCs w:val="22"/>
          <w:u w:val="single"/>
        </w:rPr>
      </w:pPr>
      <w:r w:rsidRPr="00155498">
        <w:rPr>
          <w:szCs w:val="22"/>
          <w:u w:val="single"/>
        </w:rPr>
        <w:t>Osobitné skupiny pacientov</w:t>
      </w:r>
    </w:p>
    <w:p w14:paraId="0593C6F6" w14:textId="77777777" w:rsidR="00C5721C" w:rsidRPr="00155498" w:rsidRDefault="00C5721C" w:rsidP="0014452A">
      <w:pPr>
        <w:tabs>
          <w:tab w:val="left" w:pos="567"/>
        </w:tabs>
        <w:ind w:left="0" w:firstLine="0"/>
        <w:rPr>
          <w:b/>
          <w:szCs w:val="22"/>
        </w:rPr>
      </w:pPr>
    </w:p>
    <w:p w14:paraId="11447D7F" w14:textId="77777777" w:rsidR="00C5721C" w:rsidRPr="00155498" w:rsidRDefault="00C5721C" w:rsidP="0014452A">
      <w:pPr>
        <w:tabs>
          <w:tab w:val="left" w:pos="567"/>
        </w:tabs>
        <w:ind w:left="0" w:firstLine="0"/>
        <w:rPr>
          <w:szCs w:val="22"/>
        </w:rPr>
      </w:pPr>
      <w:r w:rsidRPr="00155498">
        <w:rPr>
          <w:i/>
          <w:szCs w:val="22"/>
        </w:rPr>
        <w:t>Starší pacienti</w:t>
      </w:r>
    </w:p>
    <w:p w14:paraId="0B8F3879" w14:textId="77777777" w:rsidR="00C5721C" w:rsidRPr="00155498" w:rsidRDefault="00C5721C" w:rsidP="0014452A">
      <w:pPr>
        <w:tabs>
          <w:tab w:val="left" w:pos="567"/>
        </w:tabs>
        <w:ind w:left="0" w:firstLine="0"/>
        <w:rPr>
          <w:szCs w:val="22"/>
        </w:rPr>
      </w:pPr>
      <w:r w:rsidRPr="00155498">
        <w:rPr>
          <w:szCs w:val="22"/>
        </w:rPr>
        <w:t>U starších pacientov nie je potrebná úprava dávky.</w:t>
      </w:r>
    </w:p>
    <w:p w14:paraId="10762A70" w14:textId="77777777" w:rsidR="00C5721C" w:rsidRPr="00155498" w:rsidRDefault="00C5721C" w:rsidP="0014452A">
      <w:pPr>
        <w:tabs>
          <w:tab w:val="left" w:pos="567"/>
        </w:tabs>
        <w:ind w:left="0" w:firstLine="0"/>
        <w:rPr>
          <w:szCs w:val="22"/>
        </w:rPr>
      </w:pPr>
    </w:p>
    <w:p w14:paraId="2046D22C" w14:textId="77777777" w:rsidR="00C5721C" w:rsidRPr="00155498" w:rsidRDefault="00C5721C" w:rsidP="0014452A">
      <w:pPr>
        <w:tabs>
          <w:tab w:val="left" w:pos="576"/>
        </w:tabs>
        <w:autoSpaceDE w:val="0"/>
        <w:autoSpaceDN w:val="0"/>
        <w:adjustRightInd w:val="0"/>
        <w:ind w:left="0" w:firstLine="0"/>
        <w:rPr>
          <w:i/>
          <w:szCs w:val="22"/>
          <w:u w:val="single"/>
        </w:rPr>
      </w:pPr>
      <w:r w:rsidRPr="00155498">
        <w:rPr>
          <w:i/>
          <w:szCs w:val="22"/>
          <w:u w:val="single"/>
        </w:rPr>
        <w:t>Porucha funkcie obličiek</w:t>
      </w:r>
    </w:p>
    <w:p w14:paraId="57F9A066" w14:textId="77777777" w:rsidR="00C5721C" w:rsidRPr="00155498" w:rsidRDefault="00C5721C" w:rsidP="0014452A">
      <w:pPr>
        <w:tabs>
          <w:tab w:val="left" w:pos="576"/>
        </w:tabs>
        <w:autoSpaceDE w:val="0"/>
        <w:autoSpaceDN w:val="0"/>
        <w:adjustRightInd w:val="0"/>
        <w:ind w:left="0" w:firstLine="0"/>
        <w:rPr>
          <w:i/>
          <w:color w:val="000000"/>
          <w:szCs w:val="22"/>
        </w:rPr>
      </w:pPr>
    </w:p>
    <w:p w14:paraId="1E8B4EA9" w14:textId="7F402F43" w:rsidR="00C5721C" w:rsidRPr="00155498" w:rsidRDefault="00C5721C" w:rsidP="0014452A">
      <w:pPr>
        <w:tabs>
          <w:tab w:val="left" w:pos="567"/>
        </w:tabs>
        <w:ind w:left="0" w:firstLine="0"/>
        <w:rPr>
          <w:szCs w:val="22"/>
        </w:rPr>
      </w:pPr>
      <w:r w:rsidRPr="00155498">
        <w:rPr>
          <w:i/>
          <w:szCs w:val="22"/>
        </w:rPr>
        <w:t xml:space="preserve">Dospelí a pediatrická populácia (2 ž 17 rokov, </w:t>
      </w:r>
      <w:r w:rsidR="00990E06" w:rsidRPr="00155498">
        <w:rPr>
          <w:i/>
          <w:szCs w:val="22"/>
        </w:rPr>
        <w:t>vážiacich</w:t>
      </w:r>
      <w:r w:rsidRPr="00155498">
        <w:rPr>
          <w:i/>
          <w:szCs w:val="22"/>
        </w:rPr>
        <w:t xml:space="preserve"> najmenej 40 kg)</w:t>
      </w:r>
    </w:p>
    <w:p w14:paraId="6155688F" w14:textId="7CD5AC22" w:rsidR="00C5721C" w:rsidRPr="00155498" w:rsidRDefault="00C5721C" w:rsidP="0014452A">
      <w:pPr>
        <w:tabs>
          <w:tab w:val="left" w:pos="567"/>
        </w:tabs>
        <w:ind w:left="0" w:firstLine="0"/>
        <w:rPr>
          <w:szCs w:val="22"/>
        </w:rPr>
      </w:pPr>
      <w:r w:rsidRPr="00155498">
        <w:t xml:space="preserve">U pacientov s miernou až stredne závažnou poruchou funkcie obličiek sa odporúča úvodná dávka 20 mg </w:t>
      </w:r>
      <w:r w:rsidR="00A0010F" w:rsidRPr="00155498">
        <w:t>raz</w:t>
      </w:r>
      <w:r w:rsidRPr="00155498">
        <w:t xml:space="preserve"> denne</w:t>
      </w:r>
      <w:r w:rsidRPr="00155498">
        <w:rPr>
          <w:szCs w:val="22"/>
        </w:rPr>
        <w:t xml:space="preserve">. </w:t>
      </w:r>
      <w:r w:rsidRPr="00155498">
        <w:t xml:space="preserve">Dávka sa môže zvýšiť na 40 mg </w:t>
      </w:r>
      <w:r w:rsidR="00A0010F" w:rsidRPr="00155498">
        <w:t>raz</w:t>
      </w:r>
      <w:r w:rsidRPr="00155498">
        <w:t xml:space="preserve"> denne na základe individuálnej účinnosti a znášanlivosti</w:t>
      </w:r>
      <w:r w:rsidRPr="00155498">
        <w:rPr>
          <w:szCs w:val="22"/>
        </w:rPr>
        <w:t xml:space="preserve">. </w:t>
      </w:r>
      <w:r w:rsidRPr="00155498">
        <w:t xml:space="preserve">U pacientov so závažnou poruchou funkcie obličiek sa používanie tadalafilu neodporúča </w:t>
      </w:r>
      <w:r w:rsidRPr="00155498">
        <w:rPr>
          <w:szCs w:val="22"/>
        </w:rPr>
        <w:t>(pozri časti 4.4 a 5.2).</w:t>
      </w:r>
    </w:p>
    <w:p w14:paraId="24991483" w14:textId="77777777" w:rsidR="00C5721C" w:rsidRPr="00155498" w:rsidRDefault="00C5721C" w:rsidP="0014452A">
      <w:pPr>
        <w:tabs>
          <w:tab w:val="left" w:pos="567"/>
        </w:tabs>
        <w:ind w:left="0" w:firstLine="0"/>
        <w:rPr>
          <w:szCs w:val="22"/>
        </w:rPr>
      </w:pPr>
    </w:p>
    <w:p w14:paraId="1FB4A1E9" w14:textId="4824F466" w:rsidR="00C5721C" w:rsidRPr="00155498" w:rsidRDefault="00C5721C" w:rsidP="0014452A">
      <w:pPr>
        <w:tabs>
          <w:tab w:val="left" w:pos="567"/>
        </w:tabs>
        <w:ind w:left="0" w:firstLine="0"/>
        <w:rPr>
          <w:i/>
          <w:szCs w:val="22"/>
        </w:rPr>
      </w:pPr>
      <w:r w:rsidRPr="00155498">
        <w:rPr>
          <w:i/>
          <w:szCs w:val="22"/>
        </w:rPr>
        <w:t xml:space="preserve">Pediatrická populácia (2 až 17 rokov, </w:t>
      </w:r>
      <w:r w:rsidR="00990E06" w:rsidRPr="00155498">
        <w:rPr>
          <w:i/>
          <w:szCs w:val="22"/>
        </w:rPr>
        <w:t>vážiacich</w:t>
      </w:r>
      <w:r w:rsidRPr="00155498">
        <w:rPr>
          <w:i/>
          <w:szCs w:val="22"/>
        </w:rPr>
        <w:t xml:space="preserve"> menej ako 40 kg) </w:t>
      </w:r>
    </w:p>
    <w:p w14:paraId="6FB42396" w14:textId="06E67D19" w:rsidR="00C5721C" w:rsidRPr="00155498" w:rsidRDefault="00C5721C" w:rsidP="0014452A">
      <w:pPr>
        <w:tabs>
          <w:tab w:val="left" w:pos="567"/>
        </w:tabs>
        <w:ind w:left="0" w:firstLine="0"/>
        <w:rPr>
          <w:szCs w:val="22"/>
        </w:rPr>
      </w:pPr>
      <w:r w:rsidRPr="00155498">
        <w:rPr>
          <w:szCs w:val="22"/>
        </w:rPr>
        <w:t xml:space="preserve">U pacientov s hmotnosťou </w:t>
      </w:r>
      <w:r w:rsidRPr="00155498">
        <w:rPr>
          <w:rFonts w:eastAsia="Symbol"/>
          <w:szCs w:val="22"/>
        </w:rPr>
        <w:t>&lt;</w:t>
      </w:r>
      <w:r w:rsidRPr="00155498">
        <w:rPr>
          <w:szCs w:val="22"/>
        </w:rPr>
        <w:t xml:space="preserve"> 40 kg a </w:t>
      </w:r>
      <w:r w:rsidRPr="00155498">
        <w:t xml:space="preserve">s miernou až stredne závažnou poruchou funkcie obličiek sa odporúča </w:t>
      </w:r>
      <w:r w:rsidRPr="00155498">
        <w:rPr>
          <w:szCs w:val="22"/>
        </w:rPr>
        <w:t xml:space="preserve">úvodná dávka 10 mg </w:t>
      </w:r>
      <w:r w:rsidR="00990E06" w:rsidRPr="00155498">
        <w:rPr>
          <w:szCs w:val="22"/>
        </w:rPr>
        <w:t>raz</w:t>
      </w:r>
      <w:r w:rsidRPr="00155498">
        <w:rPr>
          <w:szCs w:val="22"/>
        </w:rPr>
        <w:t xml:space="preserve"> denne. </w:t>
      </w:r>
      <w:r w:rsidRPr="00155498">
        <w:t xml:space="preserve">Dávka sa môže zvýšiť na </w:t>
      </w:r>
      <w:r w:rsidRPr="00155498">
        <w:rPr>
          <w:szCs w:val="22"/>
        </w:rPr>
        <w:t xml:space="preserve">20 mg </w:t>
      </w:r>
      <w:r w:rsidR="00A0010F" w:rsidRPr="00155498">
        <w:rPr>
          <w:szCs w:val="22"/>
        </w:rPr>
        <w:t>raz</w:t>
      </w:r>
      <w:r w:rsidRPr="00155498">
        <w:rPr>
          <w:szCs w:val="22"/>
        </w:rPr>
        <w:t xml:space="preserve"> denne </w:t>
      </w:r>
      <w:r w:rsidRPr="00155498">
        <w:t>na základe individuálnej účinnosti a znášanlivosti</w:t>
      </w:r>
      <w:r w:rsidRPr="00155498">
        <w:rPr>
          <w:szCs w:val="22"/>
        </w:rPr>
        <w:t xml:space="preserve">. </w:t>
      </w:r>
      <w:r w:rsidRPr="00155498">
        <w:t xml:space="preserve">U pacientov so závažnou poruchou funkcie obličiek sa používanie tadalafilu neodporúča </w:t>
      </w:r>
      <w:r w:rsidRPr="00155498">
        <w:rPr>
          <w:szCs w:val="22"/>
        </w:rPr>
        <w:t>(pozri časti 4.4 a 5.2).</w:t>
      </w:r>
    </w:p>
    <w:p w14:paraId="6CC61751" w14:textId="77777777" w:rsidR="00C5721C" w:rsidRPr="00155498" w:rsidRDefault="00C5721C" w:rsidP="0014452A">
      <w:pPr>
        <w:tabs>
          <w:tab w:val="left" w:pos="567"/>
        </w:tabs>
        <w:ind w:left="0" w:firstLine="0"/>
        <w:rPr>
          <w:szCs w:val="22"/>
        </w:rPr>
      </w:pPr>
    </w:p>
    <w:p w14:paraId="3FCC1760" w14:textId="77777777" w:rsidR="00C5721C" w:rsidRPr="00155498" w:rsidRDefault="00C5721C" w:rsidP="0014452A">
      <w:pPr>
        <w:tabs>
          <w:tab w:val="left" w:pos="567"/>
        </w:tabs>
        <w:autoSpaceDE w:val="0"/>
        <w:autoSpaceDN w:val="0"/>
        <w:adjustRightInd w:val="0"/>
        <w:ind w:left="0" w:firstLine="0"/>
        <w:rPr>
          <w:i/>
          <w:szCs w:val="22"/>
          <w:u w:val="single"/>
        </w:rPr>
      </w:pPr>
      <w:r w:rsidRPr="00155498">
        <w:rPr>
          <w:i/>
          <w:szCs w:val="22"/>
          <w:u w:val="single"/>
        </w:rPr>
        <w:t>Porucha funkcie pečene</w:t>
      </w:r>
    </w:p>
    <w:p w14:paraId="13A9971E" w14:textId="77777777" w:rsidR="00C5721C" w:rsidRPr="00155498" w:rsidRDefault="00C5721C" w:rsidP="0014452A">
      <w:pPr>
        <w:tabs>
          <w:tab w:val="left" w:pos="567"/>
        </w:tabs>
        <w:autoSpaceDE w:val="0"/>
        <w:autoSpaceDN w:val="0"/>
        <w:adjustRightInd w:val="0"/>
        <w:ind w:left="0" w:firstLine="0"/>
        <w:rPr>
          <w:i/>
          <w:szCs w:val="22"/>
        </w:rPr>
      </w:pPr>
    </w:p>
    <w:p w14:paraId="6C171A2F" w14:textId="7A23FDDA" w:rsidR="00C5721C" w:rsidRPr="00155498" w:rsidRDefault="00C5721C" w:rsidP="0014452A">
      <w:pPr>
        <w:tabs>
          <w:tab w:val="left" w:pos="567"/>
        </w:tabs>
        <w:ind w:left="0" w:firstLine="0"/>
        <w:rPr>
          <w:szCs w:val="22"/>
        </w:rPr>
      </w:pPr>
      <w:r w:rsidRPr="00155498">
        <w:rPr>
          <w:i/>
          <w:szCs w:val="22"/>
        </w:rPr>
        <w:t xml:space="preserve">Dospelí a pediatrická populácia (2 až 17 rokov, </w:t>
      </w:r>
      <w:r w:rsidR="00990E06" w:rsidRPr="00155498">
        <w:rPr>
          <w:i/>
          <w:szCs w:val="22"/>
        </w:rPr>
        <w:t>vážiacich</w:t>
      </w:r>
      <w:r w:rsidRPr="00155498">
        <w:rPr>
          <w:i/>
          <w:szCs w:val="22"/>
        </w:rPr>
        <w:t xml:space="preserve"> najmenej 40 kg) </w:t>
      </w:r>
    </w:p>
    <w:p w14:paraId="4D54776E" w14:textId="356F49BB" w:rsidR="00C5721C" w:rsidRPr="00155498" w:rsidRDefault="00C5721C" w:rsidP="0014452A">
      <w:pPr>
        <w:tabs>
          <w:tab w:val="left" w:pos="567"/>
        </w:tabs>
        <w:ind w:left="0" w:firstLine="0"/>
        <w:rPr>
          <w:szCs w:val="22"/>
        </w:rPr>
      </w:pPr>
      <w:r w:rsidRPr="00155498">
        <w:t xml:space="preserve">Vzhľadom na obmedzené klinické skúsenosti u pacientov s miernou až stredne závažnou cirhózou pečene </w:t>
      </w:r>
      <w:r w:rsidRPr="00155498">
        <w:rPr>
          <w:szCs w:val="22"/>
        </w:rPr>
        <w:t>(</w:t>
      </w:r>
      <w:r w:rsidRPr="00155498">
        <w:t>trieda A a B Childovej-Pughovej klasifikácie</w:t>
      </w:r>
      <w:r w:rsidRPr="00155498">
        <w:rPr>
          <w:szCs w:val="22"/>
        </w:rPr>
        <w:t xml:space="preserve">) sa môže zvážiť úvodná dávka 20 mg </w:t>
      </w:r>
      <w:r w:rsidR="00A0010F" w:rsidRPr="00155498">
        <w:rPr>
          <w:szCs w:val="22"/>
        </w:rPr>
        <w:t>raz</w:t>
      </w:r>
      <w:r w:rsidRPr="00155498">
        <w:rPr>
          <w:szCs w:val="22"/>
        </w:rPr>
        <w:t xml:space="preserve"> denne. </w:t>
      </w:r>
    </w:p>
    <w:p w14:paraId="3C76A8A1" w14:textId="77777777" w:rsidR="00C5721C" w:rsidRPr="00155498" w:rsidRDefault="00C5721C" w:rsidP="0014452A">
      <w:pPr>
        <w:tabs>
          <w:tab w:val="left" w:pos="567"/>
        </w:tabs>
        <w:ind w:left="0" w:firstLine="0"/>
        <w:rPr>
          <w:szCs w:val="22"/>
        </w:rPr>
      </w:pPr>
    </w:p>
    <w:p w14:paraId="2F2FF105" w14:textId="5EE45E1C" w:rsidR="00C5721C" w:rsidRPr="00155498" w:rsidRDefault="00C5721C" w:rsidP="0014452A">
      <w:pPr>
        <w:tabs>
          <w:tab w:val="left" w:pos="567"/>
        </w:tabs>
        <w:ind w:left="0" w:firstLine="0"/>
        <w:rPr>
          <w:i/>
          <w:szCs w:val="22"/>
        </w:rPr>
      </w:pPr>
      <w:r w:rsidRPr="00155498">
        <w:rPr>
          <w:i/>
          <w:szCs w:val="22"/>
        </w:rPr>
        <w:t>Pediatrická populácia (2 až 17 rokov,</w:t>
      </w:r>
      <w:r w:rsidR="00990E06" w:rsidRPr="00155498">
        <w:rPr>
          <w:i/>
          <w:szCs w:val="22"/>
        </w:rPr>
        <w:t xml:space="preserve"> vážiacich</w:t>
      </w:r>
      <w:r w:rsidRPr="00155498">
        <w:rPr>
          <w:i/>
          <w:szCs w:val="22"/>
        </w:rPr>
        <w:t xml:space="preserve"> menej ako 40 kg) </w:t>
      </w:r>
    </w:p>
    <w:p w14:paraId="5D3E200F" w14:textId="11F9E145" w:rsidR="00C5721C" w:rsidRPr="00155498" w:rsidRDefault="00C5721C" w:rsidP="0014452A">
      <w:pPr>
        <w:tabs>
          <w:tab w:val="left" w:pos="567"/>
        </w:tabs>
        <w:ind w:left="0" w:firstLine="0"/>
        <w:rPr>
          <w:szCs w:val="22"/>
        </w:rPr>
      </w:pPr>
      <w:r w:rsidRPr="00155498">
        <w:rPr>
          <w:szCs w:val="22"/>
        </w:rPr>
        <w:t xml:space="preserve">U pacientov s telesnou hmotnosťou </w:t>
      </w:r>
      <w:r w:rsidRPr="00155498">
        <w:rPr>
          <w:rFonts w:eastAsia="Symbol"/>
          <w:szCs w:val="22"/>
        </w:rPr>
        <w:t>&lt;</w:t>
      </w:r>
      <w:r w:rsidRPr="00155498">
        <w:rPr>
          <w:szCs w:val="22"/>
        </w:rPr>
        <w:t xml:space="preserve"> 40 kg a až stredne závažnou poruchou funkcie pečene sa môže zvážiť úvodná dávka 10 mg </w:t>
      </w:r>
      <w:r w:rsidR="00A0010F" w:rsidRPr="00155498">
        <w:rPr>
          <w:szCs w:val="22"/>
        </w:rPr>
        <w:t>raz</w:t>
      </w:r>
      <w:r w:rsidRPr="00155498">
        <w:rPr>
          <w:szCs w:val="22"/>
        </w:rPr>
        <w:t xml:space="preserve"> denne.</w:t>
      </w:r>
    </w:p>
    <w:p w14:paraId="3360D816" w14:textId="77777777" w:rsidR="00C5721C" w:rsidRPr="00155498" w:rsidRDefault="00C5721C" w:rsidP="0014452A">
      <w:pPr>
        <w:tabs>
          <w:tab w:val="left" w:pos="567"/>
        </w:tabs>
        <w:ind w:left="0" w:firstLine="0"/>
        <w:rPr>
          <w:szCs w:val="22"/>
        </w:rPr>
      </w:pPr>
    </w:p>
    <w:p w14:paraId="5E11184A" w14:textId="77777777" w:rsidR="00990E06" w:rsidRPr="00155498" w:rsidRDefault="00990E06" w:rsidP="00990E06">
      <w:pPr>
        <w:keepNext/>
        <w:ind w:left="0" w:firstLine="0"/>
      </w:pPr>
      <w:r w:rsidRPr="00155498">
        <w:t>Pre všetky vekové kategórie, v prípade predpísania tadalafilu má predpisujúci lekár dôsledne zvážiť individuálny pomer prínosu a rizika. Pacienti so závažnou cirhózou pečene (trieda C Childovej-Pughovej klasifikácie) sa neskúmali a preto sa im podávanie tadalafilu neodporúča (pozri časti 4.4 a 5.2).</w:t>
      </w:r>
    </w:p>
    <w:p w14:paraId="6C73410F" w14:textId="77777777" w:rsidR="00C5721C" w:rsidRPr="00155498" w:rsidRDefault="00C5721C" w:rsidP="0014452A">
      <w:pPr>
        <w:tabs>
          <w:tab w:val="left" w:pos="567"/>
        </w:tabs>
        <w:ind w:left="0" w:firstLine="0"/>
        <w:rPr>
          <w:i/>
          <w:szCs w:val="22"/>
        </w:rPr>
      </w:pPr>
    </w:p>
    <w:p w14:paraId="502358A0" w14:textId="77777777" w:rsidR="00147D9C" w:rsidRPr="00155498" w:rsidRDefault="00147D9C" w:rsidP="00147D9C">
      <w:pPr>
        <w:keepNext/>
        <w:ind w:left="0" w:firstLine="0"/>
        <w:rPr>
          <w:i/>
          <w:iCs/>
        </w:rPr>
      </w:pPr>
      <w:r w:rsidRPr="00155498">
        <w:rPr>
          <w:i/>
          <w:iCs/>
        </w:rPr>
        <w:t xml:space="preserve">Pediatrická populácia (vek </w:t>
      </w:r>
      <w:r w:rsidRPr="008C7882">
        <w:rPr>
          <w:i/>
          <w:szCs w:val="22"/>
        </w:rPr>
        <w:t>&lt; 2 roky)</w:t>
      </w:r>
    </w:p>
    <w:p w14:paraId="770BC8E4" w14:textId="77777777" w:rsidR="00147D9C" w:rsidRPr="00155498" w:rsidRDefault="00147D9C" w:rsidP="00147D9C">
      <w:pPr>
        <w:keepNext/>
        <w:ind w:left="0" w:firstLine="0"/>
        <w:rPr>
          <w:szCs w:val="22"/>
        </w:rPr>
      </w:pPr>
      <w:r w:rsidRPr="00155498">
        <w:rPr>
          <w:szCs w:val="22"/>
        </w:rPr>
        <w:t xml:space="preserve">Dávkovanie a účinnosť ADCIRCY neboli doteraz stanovené u detí vo veku &lt; 2 roky. V súčasnosti dostupné údaje sú k dispozícii v častiach 4.8 a 5.1. </w:t>
      </w:r>
    </w:p>
    <w:p w14:paraId="6B37D5DF" w14:textId="2AC7DAD8" w:rsidR="00C5721C" w:rsidRPr="00155498" w:rsidDel="008D4F16" w:rsidRDefault="00C5721C" w:rsidP="0014452A">
      <w:pPr>
        <w:tabs>
          <w:tab w:val="left" w:pos="567"/>
        </w:tabs>
        <w:ind w:left="0" w:firstLine="0"/>
        <w:rPr>
          <w:szCs w:val="22"/>
        </w:rPr>
      </w:pPr>
      <w:r w:rsidRPr="00155498" w:rsidDel="008D4F16">
        <w:rPr>
          <w:szCs w:val="22"/>
        </w:rPr>
        <w:t xml:space="preserve"> </w:t>
      </w:r>
    </w:p>
    <w:p w14:paraId="5814AADF" w14:textId="77777777" w:rsidR="00C5721C" w:rsidRPr="00155498" w:rsidRDefault="00C5721C" w:rsidP="0014452A">
      <w:pPr>
        <w:tabs>
          <w:tab w:val="left" w:pos="567"/>
        </w:tabs>
        <w:ind w:left="0" w:firstLine="0"/>
        <w:rPr>
          <w:szCs w:val="22"/>
        </w:rPr>
      </w:pPr>
    </w:p>
    <w:p w14:paraId="2BEC055B" w14:textId="77777777" w:rsidR="00C5721C" w:rsidRPr="00155498" w:rsidRDefault="00C5721C" w:rsidP="0014452A">
      <w:pPr>
        <w:keepNext/>
        <w:tabs>
          <w:tab w:val="left" w:pos="567"/>
        </w:tabs>
        <w:ind w:left="0" w:firstLine="0"/>
        <w:rPr>
          <w:szCs w:val="22"/>
          <w:u w:val="single"/>
        </w:rPr>
      </w:pPr>
      <w:r w:rsidRPr="00155498">
        <w:rPr>
          <w:u w:val="single"/>
        </w:rPr>
        <w:lastRenderedPageBreak/>
        <w:t>Spôsob podávania</w:t>
      </w:r>
    </w:p>
    <w:p w14:paraId="18962D75" w14:textId="77777777" w:rsidR="00C5721C" w:rsidRPr="00155498" w:rsidRDefault="00C5721C" w:rsidP="0014452A">
      <w:pPr>
        <w:keepNext/>
        <w:tabs>
          <w:tab w:val="left" w:pos="567"/>
        </w:tabs>
        <w:ind w:left="0" w:firstLine="0"/>
        <w:rPr>
          <w:szCs w:val="22"/>
          <w:u w:val="single"/>
        </w:rPr>
      </w:pPr>
    </w:p>
    <w:p w14:paraId="545A9A39" w14:textId="298689C7" w:rsidR="00C5721C" w:rsidRPr="00155498" w:rsidRDefault="00C5721C" w:rsidP="0014452A">
      <w:pPr>
        <w:tabs>
          <w:tab w:val="left" w:pos="567"/>
        </w:tabs>
        <w:ind w:left="0" w:firstLine="0"/>
        <w:rPr>
          <w:szCs w:val="22"/>
        </w:rPr>
      </w:pPr>
      <w:r w:rsidRPr="00155498">
        <w:t>perorálne použitie</w:t>
      </w:r>
      <w:r w:rsidRPr="00155498">
        <w:rPr>
          <w:szCs w:val="22"/>
        </w:rPr>
        <w:t xml:space="preserve"> </w:t>
      </w:r>
    </w:p>
    <w:p w14:paraId="32DB69CE" w14:textId="77777777" w:rsidR="00C5721C" w:rsidRPr="00155498" w:rsidRDefault="00C5721C" w:rsidP="0014452A">
      <w:pPr>
        <w:tabs>
          <w:tab w:val="left" w:pos="567"/>
        </w:tabs>
        <w:ind w:left="0" w:firstLine="0"/>
        <w:rPr>
          <w:szCs w:val="22"/>
        </w:rPr>
      </w:pPr>
    </w:p>
    <w:p w14:paraId="2676C94C" w14:textId="0468C8FF" w:rsidR="00C5721C" w:rsidRPr="00155498" w:rsidRDefault="00126254" w:rsidP="0014452A">
      <w:pPr>
        <w:tabs>
          <w:tab w:val="left" w:pos="567"/>
        </w:tabs>
        <w:ind w:left="0" w:firstLine="0"/>
        <w:rPr>
          <w:szCs w:val="22"/>
        </w:rPr>
      </w:pPr>
      <w:r w:rsidRPr="00155498">
        <w:rPr>
          <w:szCs w:val="22"/>
        </w:rPr>
        <w:t>Orálna</w:t>
      </w:r>
      <w:r w:rsidR="00C5721C" w:rsidRPr="00155498">
        <w:rPr>
          <w:szCs w:val="22"/>
        </w:rPr>
        <w:t xml:space="preserve"> suspenzia sa môže užívať </w:t>
      </w:r>
      <w:r w:rsidR="00990E06" w:rsidRPr="00155498">
        <w:rPr>
          <w:szCs w:val="22"/>
        </w:rPr>
        <w:t>nalačno minimálne 1 hodinu pred alebo 2 hodiny po jedle</w:t>
      </w:r>
      <w:r w:rsidR="00C5721C" w:rsidRPr="00155498">
        <w:rPr>
          <w:szCs w:val="22"/>
        </w:rPr>
        <w:t>.</w:t>
      </w:r>
    </w:p>
    <w:p w14:paraId="36152AB2" w14:textId="77777777" w:rsidR="00C5721C" w:rsidRPr="00155498" w:rsidRDefault="00C5721C" w:rsidP="0014452A">
      <w:pPr>
        <w:tabs>
          <w:tab w:val="left" w:pos="567"/>
        </w:tabs>
        <w:ind w:left="0" w:firstLine="0"/>
        <w:rPr>
          <w:szCs w:val="22"/>
        </w:rPr>
      </w:pPr>
    </w:p>
    <w:p w14:paraId="6513D072" w14:textId="77777777" w:rsidR="00C5721C" w:rsidRPr="00155498" w:rsidRDefault="00C5721C" w:rsidP="0014452A">
      <w:pPr>
        <w:tabs>
          <w:tab w:val="left" w:pos="567"/>
        </w:tabs>
        <w:ind w:left="0" w:firstLine="0"/>
        <w:rPr>
          <w:szCs w:val="22"/>
        </w:rPr>
      </w:pPr>
      <w:r w:rsidRPr="00155498">
        <w:rPr>
          <w:szCs w:val="22"/>
        </w:rPr>
        <w:t>Pokyny na prípravu lieku pred podaním pozri v časti 6.6.</w:t>
      </w:r>
    </w:p>
    <w:p w14:paraId="443080D4" w14:textId="77777777" w:rsidR="00C5721C" w:rsidRPr="00155498" w:rsidRDefault="00C5721C" w:rsidP="0014452A">
      <w:pPr>
        <w:tabs>
          <w:tab w:val="left" w:pos="567"/>
        </w:tabs>
        <w:ind w:left="0" w:firstLine="0"/>
        <w:rPr>
          <w:szCs w:val="22"/>
        </w:rPr>
      </w:pPr>
    </w:p>
    <w:p w14:paraId="13CB0F93" w14:textId="1021AEEF" w:rsidR="00C5721C" w:rsidRPr="00155498" w:rsidRDefault="00C5721C" w:rsidP="0014452A">
      <w:pPr>
        <w:tabs>
          <w:tab w:val="left" w:pos="567"/>
        </w:tabs>
        <w:ind w:left="0" w:firstLine="0"/>
        <w:rPr>
          <w:szCs w:val="22"/>
        </w:rPr>
      </w:pPr>
      <w:bookmarkStart w:id="34" w:name="_Hlk85099539"/>
      <w:r w:rsidRPr="00155498">
        <w:rPr>
          <w:szCs w:val="22"/>
        </w:rPr>
        <w:t>Predpísaná dávka orálnej suspenzie ADCIRCA sa môže podávať cez nazogastrickú (NG) sondu. Pri podávaní lieku dodržiavajte pokyny výrobcu NG sondy. Aby sa zabezpečilo primerané dávkovanie, po podaní orálnej suspenzie sa musí enterálna sonda prepláchnuť najmenej 3 ml vody alebo fyziologického roztoku</w:t>
      </w:r>
      <w:r w:rsidR="006B1E95" w:rsidRPr="00155498">
        <w:rPr>
          <w:szCs w:val="22"/>
        </w:rPr>
        <w:t xml:space="preserve"> s obsahom 9 mg/ml chloridu sodného</w:t>
      </w:r>
      <w:r w:rsidRPr="00155498">
        <w:rPr>
          <w:szCs w:val="22"/>
        </w:rPr>
        <w:t xml:space="preserve"> (0,9 % NaCl).</w:t>
      </w:r>
    </w:p>
    <w:bookmarkEnd w:id="34"/>
    <w:p w14:paraId="42601421" w14:textId="77777777" w:rsidR="00C5721C" w:rsidRPr="00155498" w:rsidRDefault="00C5721C" w:rsidP="0014452A">
      <w:pPr>
        <w:tabs>
          <w:tab w:val="left" w:pos="567"/>
        </w:tabs>
        <w:ind w:left="0" w:firstLine="0"/>
        <w:rPr>
          <w:szCs w:val="22"/>
        </w:rPr>
      </w:pPr>
    </w:p>
    <w:p w14:paraId="7AF10496" w14:textId="77777777" w:rsidR="00C5721C" w:rsidRPr="00155498" w:rsidRDefault="00C5721C" w:rsidP="0014452A">
      <w:pPr>
        <w:tabs>
          <w:tab w:val="left" w:pos="567"/>
        </w:tabs>
        <w:ind w:left="0" w:firstLine="0"/>
        <w:rPr>
          <w:szCs w:val="22"/>
        </w:rPr>
      </w:pPr>
      <w:r w:rsidRPr="00155498">
        <w:rPr>
          <w:b/>
          <w:szCs w:val="22"/>
        </w:rPr>
        <w:t>4.3</w:t>
      </w:r>
      <w:r w:rsidRPr="00155498">
        <w:rPr>
          <w:b/>
          <w:szCs w:val="22"/>
        </w:rPr>
        <w:tab/>
      </w:r>
      <w:r w:rsidRPr="00155498">
        <w:rPr>
          <w:b/>
        </w:rPr>
        <w:t>Kontraindikácie</w:t>
      </w:r>
    </w:p>
    <w:p w14:paraId="0B49DD17" w14:textId="77777777" w:rsidR="00C5721C" w:rsidRPr="00155498" w:rsidRDefault="00C5721C" w:rsidP="0014452A">
      <w:pPr>
        <w:tabs>
          <w:tab w:val="left" w:pos="567"/>
        </w:tabs>
        <w:ind w:left="0" w:firstLine="0"/>
        <w:rPr>
          <w:szCs w:val="22"/>
        </w:rPr>
      </w:pPr>
    </w:p>
    <w:p w14:paraId="2BB372BB" w14:textId="77777777" w:rsidR="00C5721C" w:rsidRPr="00155498" w:rsidRDefault="00C5721C" w:rsidP="0014452A">
      <w:pPr>
        <w:tabs>
          <w:tab w:val="left" w:pos="567"/>
        </w:tabs>
        <w:ind w:left="0" w:firstLine="0"/>
        <w:rPr>
          <w:szCs w:val="22"/>
        </w:rPr>
      </w:pPr>
      <w:r w:rsidRPr="00155498">
        <w:t xml:space="preserve">Precitlivenosť na liečivo alebo na ktorúkoľvek z pomocných látok uvedených v časti </w:t>
      </w:r>
      <w:r w:rsidRPr="00155498">
        <w:rPr>
          <w:szCs w:val="22"/>
        </w:rPr>
        <w:t>6.1.</w:t>
      </w:r>
    </w:p>
    <w:p w14:paraId="1E452C54" w14:textId="77777777" w:rsidR="00C5721C" w:rsidRPr="00155498" w:rsidRDefault="00C5721C" w:rsidP="0014452A">
      <w:pPr>
        <w:tabs>
          <w:tab w:val="left" w:pos="567"/>
        </w:tabs>
        <w:ind w:left="0" w:firstLine="0"/>
        <w:rPr>
          <w:szCs w:val="22"/>
        </w:rPr>
      </w:pPr>
    </w:p>
    <w:p w14:paraId="5EC2556D" w14:textId="77777777" w:rsidR="00C5721C" w:rsidRPr="00155498" w:rsidRDefault="00C5721C" w:rsidP="0014452A">
      <w:pPr>
        <w:pStyle w:val="ListParagraph"/>
        <w:tabs>
          <w:tab w:val="left" w:pos="567"/>
        </w:tabs>
        <w:autoSpaceDE w:val="0"/>
        <w:autoSpaceDN w:val="0"/>
        <w:adjustRightInd w:val="0"/>
        <w:ind w:left="0" w:firstLine="0"/>
        <w:rPr>
          <w:iCs/>
          <w:szCs w:val="22"/>
          <w:lang w:eastAsia="ca-ES"/>
        </w:rPr>
      </w:pPr>
      <w:r w:rsidRPr="00155498">
        <w:rPr>
          <w:szCs w:val="22"/>
        </w:rPr>
        <w:t>Akútny infarkt myokardu v priebehu posledných 90 dní.</w:t>
      </w:r>
    </w:p>
    <w:p w14:paraId="6054184D" w14:textId="77777777" w:rsidR="00C5721C" w:rsidRPr="00155498" w:rsidRDefault="00C5721C" w:rsidP="0014452A">
      <w:pPr>
        <w:pStyle w:val="ListParagraph"/>
        <w:tabs>
          <w:tab w:val="left" w:pos="567"/>
        </w:tabs>
        <w:autoSpaceDE w:val="0"/>
        <w:autoSpaceDN w:val="0"/>
        <w:adjustRightInd w:val="0"/>
        <w:ind w:left="0" w:firstLine="0"/>
        <w:rPr>
          <w:iCs/>
          <w:szCs w:val="22"/>
          <w:lang w:eastAsia="ca-ES"/>
        </w:rPr>
      </w:pPr>
    </w:p>
    <w:p w14:paraId="15353CC8" w14:textId="77777777" w:rsidR="00C5721C" w:rsidRPr="00155498" w:rsidRDefault="00C5721C" w:rsidP="0014452A">
      <w:pPr>
        <w:tabs>
          <w:tab w:val="left" w:pos="567"/>
        </w:tabs>
        <w:ind w:left="0" w:firstLine="0"/>
        <w:rPr>
          <w:iCs/>
          <w:szCs w:val="22"/>
          <w:lang w:eastAsia="ca-ES"/>
        </w:rPr>
      </w:pPr>
      <w:r w:rsidRPr="00155498">
        <w:rPr>
          <w:iCs/>
          <w:szCs w:val="22"/>
          <w:lang w:eastAsia="ca-ES"/>
        </w:rPr>
        <w:t>Závažná hypotenzia (&lt; 90/50 mm Hg).</w:t>
      </w:r>
    </w:p>
    <w:p w14:paraId="36699355" w14:textId="77777777" w:rsidR="00C5721C" w:rsidRPr="00155498" w:rsidRDefault="00C5721C" w:rsidP="0014452A">
      <w:pPr>
        <w:tabs>
          <w:tab w:val="left" w:pos="567"/>
        </w:tabs>
        <w:ind w:left="0" w:firstLine="0"/>
        <w:rPr>
          <w:iCs/>
          <w:szCs w:val="22"/>
          <w:u w:val="single"/>
          <w:lang w:eastAsia="ca-ES"/>
        </w:rPr>
      </w:pPr>
    </w:p>
    <w:p w14:paraId="0B45F315" w14:textId="2B46FE10" w:rsidR="00C5721C" w:rsidRPr="00155498" w:rsidRDefault="00C5721C" w:rsidP="0014452A">
      <w:pPr>
        <w:tabs>
          <w:tab w:val="left" w:pos="567"/>
        </w:tabs>
        <w:ind w:left="0" w:firstLine="0"/>
        <w:rPr>
          <w:szCs w:val="22"/>
        </w:rPr>
      </w:pPr>
      <w:r w:rsidRPr="00155498">
        <w:t xml:space="preserve">V klinických </w:t>
      </w:r>
      <w:r w:rsidR="00FB4D07" w:rsidRPr="00155498">
        <w:t>skúšaniach</w:t>
      </w:r>
      <w:r w:rsidRPr="00155498">
        <w:t xml:space="preserve"> sa zistilo, že tadalafil zosilňuje hypotenzívne účinky nitrátov</w:t>
      </w:r>
      <w:r w:rsidRPr="00155498">
        <w:rPr>
          <w:szCs w:val="22"/>
        </w:rPr>
        <w:t>.</w:t>
      </w:r>
      <w:r w:rsidRPr="00155498">
        <w:t xml:space="preserve"> Pravdepodobne to vyplýva z kombinovaných účinkov nitrátov a tadalafilu na metabolickú dráhu oxidu dusnatého/cGMP</w:t>
      </w:r>
      <w:r w:rsidRPr="00155498">
        <w:rPr>
          <w:szCs w:val="22"/>
        </w:rPr>
        <w:t xml:space="preserve">. </w:t>
      </w:r>
      <w:r w:rsidRPr="00155498">
        <w:t>Z toho dôvodu je kontraindikované podávanie tadalafilu</w:t>
      </w:r>
      <w:r w:rsidRPr="00155498">
        <w:rPr>
          <w:szCs w:val="22"/>
        </w:rPr>
        <w:t xml:space="preserve"> </w:t>
      </w:r>
      <w:r w:rsidRPr="00155498">
        <w:t xml:space="preserve">pacientom užívajúcim organické nitráty v akejkoľvek forme </w:t>
      </w:r>
      <w:r w:rsidRPr="00155498">
        <w:rPr>
          <w:szCs w:val="22"/>
        </w:rPr>
        <w:t>(pozri časť 4.5).</w:t>
      </w:r>
    </w:p>
    <w:p w14:paraId="158B1FE2" w14:textId="77777777" w:rsidR="00C5721C" w:rsidRPr="00155498" w:rsidRDefault="00C5721C" w:rsidP="0014452A">
      <w:pPr>
        <w:tabs>
          <w:tab w:val="left" w:pos="567"/>
        </w:tabs>
        <w:ind w:left="0" w:firstLine="0"/>
        <w:rPr>
          <w:color w:val="000000"/>
          <w:szCs w:val="22"/>
        </w:rPr>
      </w:pPr>
    </w:p>
    <w:p w14:paraId="1552DDDF" w14:textId="6B34A697" w:rsidR="00C5721C" w:rsidRPr="00155498" w:rsidRDefault="00C5721C" w:rsidP="0014452A">
      <w:pPr>
        <w:tabs>
          <w:tab w:val="left" w:pos="0"/>
          <w:tab w:val="left" w:pos="567"/>
        </w:tabs>
        <w:ind w:left="0" w:firstLine="0"/>
        <w:rPr>
          <w:color w:val="000000"/>
          <w:szCs w:val="22"/>
        </w:rPr>
      </w:pPr>
      <w:r w:rsidRPr="00155498">
        <w:t xml:space="preserve">Súbežné podanie inhibítorov </w:t>
      </w:r>
      <w:r w:rsidRPr="00155498">
        <w:rPr>
          <w:szCs w:val="22"/>
        </w:rPr>
        <w:t>fosfodiesterázy typu 5 (</w:t>
      </w:r>
      <w:r w:rsidRPr="00155498">
        <w:rPr>
          <w:color w:val="000000"/>
          <w:szCs w:val="22"/>
        </w:rPr>
        <w:t xml:space="preserve">PDE5) vrátane tadalafilu </w:t>
      </w:r>
      <w:r w:rsidRPr="00155498">
        <w:t>so</w:t>
      </w:r>
      <w:r w:rsidR="005810D1" w:rsidRPr="00155498">
        <w:t> </w:t>
      </w:r>
      <w:r w:rsidRPr="00155498">
        <w:t>stimulátormi</w:t>
      </w:r>
      <w:r w:rsidR="005810D1" w:rsidRPr="00155498">
        <w:t xml:space="preserve"> </w:t>
      </w:r>
      <w:r w:rsidRPr="00155498">
        <w:t>guanylátcyklázy, akým je napr. riociguát, je kontraindikované, pretože môže viesť k symptomatickej hypotenzii</w:t>
      </w:r>
      <w:r w:rsidRPr="00155498">
        <w:rPr>
          <w:color w:val="000000"/>
          <w:szCs w:val="22"/>
        </w:rPr>
        <w:t xml:space="preserve"> (pozri časť 4.5).</w:t>
      </w:r>
    </w:p>
    <w:p w14:paraId="27167367" w14:textId="77777777" w:rsidR="00C5721C" w:rsidRPr="00155498" w:rsidRDefault="00C5721C" w:rsidP="0014452A">
      <w:pPr>
        <w:tabs>
          <w:tab w:val="left" w:pos="567"/>
        </w:tabs>
        <w:ind w:left="0" w:firstLine="0"/>
        <w:rPr>
          <w:szCs w:val="22"/>
        </w:rPr>
      </w:pPr>
    </w:p>
    <w:p w14:paraId="23560385" w14:textId="0A6647D2" w:rsidR="00C5721C" w:rsidRPr="00155498" w:rsidRDefault="00C5721C" w:rsidP="0014452A">
      <w:pPr>
        <w:tabs>
          <w:tab w:val="left" w:pos="567"/>
        </w:tabs>
        <w:ind w:left="0" w:firstLine="0"/>
        <w:rPr>
          <w:szCs w:val="22"/>
        </w:rPr>
      </w:pPr>
      <w:r w:rsidRPr="00155498">
        <w:t>Pacienti, ktorí stratili zrak v jednom oku v dôsledku neart</w:t>
      </w:r>
      <w:r w:rsidR="00B97830">
        <w:t>ériovej</w:t>
      </w:r>
      <w:r w:rsidRPr="00155498">
        <w:t xml:space="preserve"> prednej ischemickej neuropatie zrakového nervu (</w:t>
      </w:r>
      <w:r w:rsidRPr="00155498">
        <w:rPr>
          <w:szCs w:val="22"/>
        </w:rPr>
        <w:t>non</w:t>
      </w:r>
      <w:r w:rsidRPr="00155498">
        <w:rPr>
          <w:szCs w:val="22"/>
        </w:rPr>
        <w:noBreakHyphen/>
        <w:t xml:space="preserve">arteritic anterior ischaemic optic neuropathy, </w:t>
      </w:r>
      <w:r w:rsidRPr="00155498">
        <w:t xml:space="preserve">NAION) bez ohľadu na to, či táto príhoda súvisela alebo nesúvisela s predchádzajúcou expozíciou inhibítoru PDE5 </w:t>
      </w:r>
      <w:r w:rsidRPr="00155498">
        <w:rPr>
          <w:szCs w:val="22"/>
        </w:rPr>
        <w:t>(pozri časť 4.4).</w:t>
      </w:r>
    </w:p>
    <w:p w14:paraId="35D1DBA2" w14:textId="77777777" w:rsidR="00C5721C" w:rsidRPr="00155498" w:rsidRDefault="00C5721C" w:rsidP="0014452A">
      <w:pPr>
        <w:tabs>
          <w:tab w:val="left" w:pos="567"/>
        </w:tabs>
        <w:ind w:left="0" w:firstLine="0"/>
        <w:rPr>
          <w:szCs w:val="22"/>
        </w:rPr>
      </w:pPr>
    </w:p>
    <w:p w14:paraId="4EE3B948" w14:textId="77777777" w:rsidR="00C5721C" w:rsidRPr="00155498" w:rsidRDefault="00C5721C" w:rsidP="0014452A">
      <w:pPr>
        <w:tabs>
          <w:tab w:val="left" w:pos="567"/>
        </w:tabs>
        <w:ind w:left="0" w:firstLine="0"/>
        <w:rPr>
          <w:szCs w:val="22"/>
        </w:rPr>
      </w:pPr>
      <w:r w:rsidRPr="00155498">
        <w:rPr>
          <w:b/>
          <w:szCs w:val="22"/>
        </w:rPr>
        <w:t>4.4</w:t>
      </w:r>
      <w:r w:rsidRPr="00155498">
        <w:rPr>
          <w:b/>
          <w:szCs w:val="22"/>
        </w:rPr>
        <w:tab/>
      </w:r>
      <w:r w:rsidRPr="00155498">
        <w:rPr>
          <w:b/>
        </w:rPr>
        <w:t>Osobitné upozornenia a opatrenia pri používaní</w:t>
      </w:r>
    </w:p>
    <w:p w14:paraId="1147DA6C" w14:textId="77777777" w:rsidR="00C5721C" w:rsidRPr="00155498" w:rsidRDefault="00C5721C" w:rsidP="0014452A">
      <w:pPr>
        <w:tabs>
          <w:tab w:val="left" w:pos="567"/>
        </w:tabs>
        <w:ind w:left="0" w:firstLine="0"/>
        <w:rPr>
          <w:szCs w:val="22"/>
        </w:rPr>
      </w:pPr>
    </w:p>
    <w:p w14:paraId="0C931DDB" w14:textId="651F4E76" w:rsidR="00C5721C" w:rsidRPr="00155498" w:rsidRDefault="00C5721C" w:rsidP="0014452A">
      <w:pPr>
        <w:tabs>
          <w:tab w:val="left" w:pos="567"/>
        </w:tabs>
        <w:ind w:left="0" w:firstLine="0"/>
        <w:rPr>
          <w:szCs w:val="22"/>
          <w:u w:val="single"/>
        </w:rPr>
      </w:pPr>
      <w:r w:rsidRPr="00155498">
        <w:rPr>
          <w:szCs w:val="22"/>
          <w:u w:val="single"/>
        </w:rPr>
        <w:t>Kardiovaskulárne</w:t>
      </w:r>
      <w:r w:rsidR="00055EA5" w:rsidRPr="00155498">
        <w:rPr>
          <w:szCs w:val="22"/>
          <w:u w:val="single"/>
        </w:rPr>
        <w:t xml:space="preserve"> ochorenia</w:t>
      </w:r>
    </w:p>
    <w:p w14:paraId="02ED0C04" w14:textId="77777777" w:rsidR="00C5721C" w:rsidRPr="00155498" w:rsidRDefault="00C5721C" w:rsidP="0014452A">
      <w:pPr>
        <w:tabs>
          <w:tab w:val="left" w:pos="567"/>
        </w:tabs>
        <w:ind w:left="0" w:firstLine="0"/>
        <w:rPr>
          <w:szCs w:val="22"/>
          <w:u w:val="single"/>
        </w:rPr>
      </w:pPr>
    </w:p>
    <w:p w14:paraId="5AF2A46F" w14:textId="328901C1" w:rsidR="00C5721C" w:rsidRPr="00155498" w:rsidRDefault="00C5721C" w:rsidP="0014452A">
      <w:pPr>
        <w:tabs>
          <w:tab w:val="left" w:pos="567"/>
        </w:tabs>
        <w:ind w:left="0" w:firstLine="0"/>
        <w:rPr>
          <w:szCs w:val="22"/>
        </w:rPr>
      </w:pPr>
      <w:r w:rsidRPr="00155498">
        <w:t xml:space="preserve">Do klinických </w:t>
      </w:r>
      <w:r w:rsidR="00055EA5" w:rsidRPr="00155498">
        <w:t>skúšaní</w:t>
      </w:r>
      <w:r w:rsidRPr="00155498">
        <w:t xml:space="preserve"> s PAH neboli zaradené nasledujúce skupiny pacientov s kardiovaskulárnym ochorením</w:t>
      </w:r>
      <w:r w:rsidRPr="00155498">
        <w:rPr>
          <w:szCs w:val="22"/>
        </w:rPr>
        <w:t>:</w:t>
      </w:r>
    </w:p>
    <w:p w14:paraId="299B0BE5" w14:textId="77777777" w:rsidR="00C5721C" w:rsidRPr="00155498" w:rsidRDefault="00C5721C" w:rsidP="0014452A">
      <w:pPr>
        <w:tabs>
          <w:tab w:val="left" w:pos="567"/>
        </w:tabs>
        <w:ind w:left="0" w:firstLine="0"/>
        <w:rPr>
          <w:szCs w:val="22"/>
        </w:rPr>
      </w:pPr>
    </w:p>
    <w:p w14:paraId="3C242B4E" w14:textId="77777777" w:rsidR="00C5721C" w:rsidRPr="00155498" w:rsidRDefault="00C5721C" w:rsidP="0014452A">
      <w:pPr>
        <w:pStyle w:val="PLRBulletedIndent"/>
        <w:tabs>
          <w:tab w:val="left" w:pos="567"/>
        </w:tabs>
        <w:ind w:left="0" w:firstLine="0"/>
        <w:rPr>
          <w:sz w:val="22"/>
          <w:szCs w:val="22"/>
          <w:lang w:val="sk-SK"/>
        </w:rPr>
      </w:pPr>
      <w:r w:rsidRPr="00155498">
        <w:rPr>
          <w:sz w:val="22"/>
          <w:szCs w:val="22"/>
          <w:lang w:val="sk-SK"/>
        </w:rPr>
        <w:t xml:space="preserve">- </w:t>
      </w:r>
      <w:r w:rsidRPr="00155498">
        <w:rPr>
          <w:sz w:val="22"/>
          <w:szCs w:val="22"/>
          <w:lang w:val="sk-SK"/>
        </w:rPr>
        <w:tab/>
        <w:t>pacienti s klinicky významným ochorením aortálnej a mitrálnej chlopne</w:t>
      </w:r>
    </w:p>
    <w:p w14:paraId="529E2461" w14:textId="77777777" w:rsidR="00C5721C" w:rsidRPr="00155498" w:rsidRDefault="00C5721C" w:rsidP="0014452A">
      <w:pPr>
        <w:pStyle w:val="PLRBulletedIndent"/>
        <w:tabs>
          <w:tab w:val="left" w:pos="567"/>
        </w:tabs>
        <w:ind w:left="0" w:firstLine="0"/>
        <w:rPr>
          <w:sz w:val="22"/>
          <w:szCs w:val="22"/>
          <w:lang w:val="sk-SK"/>
        </w:rPr>
      </w:pPr>
      <w:r w:rsidRPr="00155498">
        <w:rPr>
          <w:sz w:val="22"/>
          <w:szCs w:val="22"/>
          <w:lang w:val="sk-SK"/>
        </w:rPr>
        <w:t xml:space="preserve">- </w:t>
      </w:r>
      <w:r w:rsidRPr="00155498">
        <w:rPr>
          <w:sz w:val="22"/>
          <w:szCs w:val="22"/>
          <w:lang w:val="sk-SK"/>
        </w:rPr>
        <w:tab/>
        <w:t>pacienti s perikardiálnou konstrikciou</w:t>
      </w:r>
    </w:p>
    <w:p w14:paraId="17E67D4D" w14:textId="77777777" w:rsidR="00C5721C" w:rsidRPr="00155498" w:rsidRDefault="00C5721C" w:rsidP="0014452A">
      <w:pPr>
        <w:pStyle w:val="PLRBulletedIndent"/>
        <w:tabs>
          <w:tab w:val="left" w:pos="567"/>
        </w:tabs>
        <w:ind w:left="0" w:firstLine="0"/>
        <w:rPr>
          <w:sz w:val="22"/>
          <w:szCs w:val="22"/>
          <w:lang w:val="sk-SK"/>
        </w:rPr>
      </w:pPr>
      <w:r w:rsidRPr="00155498">
        <w:rPr>
          <w:sz w:val="22"/>
          <w:szCs w:val="22"/>
          <w:lang w:val="sk-SK"/>
        </w:rPr>
        <w:t xml:space="preserve">- </w:t>
      </w:r>
      <w:r w:rsidRPr="00155498">
        <w:rPr>
          <w:sz w:val="22"/>
          <w:szCs w:val="22"/>
          <w:lang w:val="sk-SK"/>
        </w:rPr>
        <w:tab/>
        <w:t>pacienti s obmedzenou alebo kongestívnou kardiomyopatiou</w:t>
      </w:r>
    </w:p>
    <w:p w14:paraId="0061A135" w14:textId="77777777" w:rsidR="00C5721C" w:rsidRPr="00155498" w:rsidRDefault="00C5721C" w:rsidP="0014452A">
      <w:pPr>
        <w:pStyle w:val="PLRBulletedIndent"/>
        <w:tabs>
          <w:tab w:val="left" w:pos="567"/>
        </w:tabs>
        <w:ind w:left="0" w:firstLine="0"/>
        <w:rPr>
          <w:sz w:val="22"/>
          <w:szCs w:val="22"/>
          <w:lang w:val="sk-SK"/>
        </w:rPr>
      </w:pPr>
      <w:r w:rsidRPr="00155498">
        <w:rPr>
          <w:sz w:val="22"/>
          <w:szCs w:val="22"/>
          <w:lang w:val="sk-SK"/>
        </w:rPr>
        <w:t xml:space="preserve">- </w:t>
      </w:r>
      <w:r w:rsidRPr="00155498">
        <w:rPr>
          <w:sz w:val="22"/>
          <w:szCs w:val="22"/>
          <w:lang w:val="sk-SK"/>
        </w:rPr>
        <w:tab/>
        <w:t>pacienti s významnou dysfunkciou ľavej komory</w:t>
      </w:r>
    </w:p>
    <w:p w14:paraId="3C722481" w14:textId="77777777" w:rsidR="00C5721C" w:rsidRPr="00155498" w:rsidRDefault="00C5721C" w:rsidP="0014452A">
      <w:pPr>
        <w:pStyle w:val="PLRBulletedIndent"/>
        <w:tabs>
          <w:tab w:val="left" w:pos="567"/>
        </w:tabs>
        <w:ind w:left="0" w:firstLine="0"/>
        <w:rPr>
          <w:sz w:val="22"/>
          <w:szCs w:val="22"/>
          <w:lang w:val="sk-SK"/>
        </w:rPr>
      </w:pPr>
      <w:r w:rsidRPr="00155498">
        <w:rPr>
          <w:sz w:val="22"/>
          <w:szCs w:val="22"/>
          <w:lang w:val="sk-SK"/>
        </w:rPr>
        <w:t xml:space="preserve">- </w:t>
      </w:r>
      <w:r w:rsidRPr="00155498">
        <w:rPr>
          <w:sz w:val="22"/>
          <w:szCs w:val="22"/>
          <w:lang w:val="sk-SK"/>
        </w:rPr>
        <w:tab/>
        <w:t>pacienti so život ohrozujúcimi arytmiami</w:t>
      </w:r>
    </w:p>
    <w:p w14:paraId="01EF2FD3" w14:textId="77777777" w:rsidR="00C5721C" w:rsidRPr="00155498" w:rsidRDefault="00C5721C" w:rsidP="0014452A">
      <w:pPr>
        <w:pStyle w:val="PLRBulletedIndent"/>
        <w:tabs>
          <w:tab w:val="left" w:pos="567"/>
        </w:tabs>
        <w:ind w:left="0" w:firstLine="0"/>
        <w:rPr>
          <w:sz w:val="22"/>
          <w:szCs w:val="22"/>
          <w:lang w:val="sk-SK"/>
        </w:rPr>
      </w:pPr>
      <w:r w:rsidRPr="00155498">
        <w:rPr>
          <w:sz w:val="22"/>
          <w:szCs w:val="22"/>
          <w:lang w:val="sk-SK"/>
        </w:rPr>
        <w:t xml:space="preserve">- </w:t>
      </w:r>
      <w:r w:rsidRPr="00155498">
        <w:rPr>
          <w:sz w:val="22"/>
          <w:szCs w:val="22"/>
          <w:lang w:val="sk-SK"/>
        </w:rPr>
        <w:tab/>
        <w:t>pacienti so symptomatickým ochorením koronárnych artérií</w:t>
      </w:r>
    </w:p>
    <w:p w14:paraId="500A740A" w14:textId="77777777" w:rsidR="00C5721C" w:rsidRPr="00155498" w:rsidRDefault="00C5721C" w:rsidP="0014452A">
      <w:pPr>
        <w:tabs>
          <w:tab w:val="left" w:pos="567"/>
        </w:tabs>
        <w:autoSpaceDE w:val="0"/>
        <w:autoSpaceDN w:val="0"/>
        <w:adjustRightInd w:val="0"/>
        <w:ind w:left="0" w:firstLine="0"/>
        <w:rPr>
          <w:szCs w:val="22"/>
        </w:rPr>
      </w:pPr>
      <w:r w:rsidRPr="00155498">
        <w:rPr>
          <w:szCs w:val="22"/>
        </w:rPr>
        <w:t xml:space="preserve">- </w:t>
      </w:r>
      <w:r w:rsidRPr="00155498">
        <w:rPr>
          <w:szCs w:val="22"/>
        </w:rPr>
        <w:tab/>
      </w:r>
      <w:r w:rsidRPr="00155498">
        <w:t>pacienti s nekontrolovanou hypertenziou</w:t>
      </w:r>
      <w:r w:rsidRPr="00155498">
        <w:rPr>
          <w:szCs w:val="22"/>
        </w:rPr>
        <w:t>.</w:t>
      </w:r>
    </w:p>
    <w:p w14:paraId="3C127AED" w14:textId="77777777" w:rsidR="00C5721C" w:rsidRPr="00155498" w:rsidRDefault="00C5721C" w:rsidP="0014452A">
      <w:pPr>
        <w:tabs>
          <w:tab w:val="left" w:pos="567"/>
        </w:tabs>
        <w:autoSpaceDE w:val="0"/>
        <w:autoSpaceDN w:val="0"/>
        <w:adjustRightInd w:val="0"/>
        <w:ind w:left="0" w:firstLine="0"/>
        <w:rPr>
          <w:szCs w:val="22"/>
        </w:rPr>
      </w:pPr>
    </w:p>
    <w:p w14:paraId="2C02B808" w14:textId="77777777" w:rsidR="00C5721C" w:rsidRPr="00155498" w:rsidRDefault="00C5721C" w:rsidP="0014452A">
      <w:pPr>
        <w:tabs>
          <w:tab w:val="left" w:pos="567"/>
        </w:tabs>
        <w:autoSpaceDE w:val="0"/>
        <w:autoSpaceDN w:val="0"/>
        <w:adjustRightInd w:val="0"/>
        <w:ind w:left="0" w:firstLine="0"/>
        <w:rPr>
          <w:szCs w:val="22"/>
        </w:rPr>
      </w:pPr>
      <w:r w:rsidRPr="00155498">
        <w:t>Keďže neexistujú žiadne klinické údaje o bezpečnosti tadalafilu u týchto pacientov, používanie tadalafilu sa im neodporúča</w:t>
      </w:r>
      <w:r w:rsidRPr="00155498">
        <w:rPr>
          <w:szCs w:val="22"/>
        </w:rPr>
        <w:t xml:space="preserve">. </w:t>
      </w:r>
    </w:p>
    <w:p w14:paraId="7F5ACDE3" w14:textId="77777777" w:rsidR="00C5721C" w:rsidRPr="00155498" w:rsidRDefault="00C5721C" w:rsidP="0014452A">
      <w:pPr>
        <w:tabs>
          <w:tab w:val="left" w:pos="567"/>
        </w:tabs>
        <w:autoSpaceDE w:val="0"/>
        <w:autoSpaceDN w:val="0"/>
        <w:adjustRightInd w:val="0"/>
        <w:ind w:left="0" w:firstLine="0"/>
        <w:rPr>
          <w:szCs w:val="22"/>
        </w:rPr>
      </w:pPr>
    </w:p>
    <w:p w14:paraId="59998C80" w14:textId="77777777" w:rsidR="00C5721C" w:rsidRPr="00155498" w:rsidRDefault="00C5721C" w:rsidP="0014452A">
      <w:pPr>
        <w:tabs>
          <w:tab w:val="left" w:pos="567"/>
        </w:tabs>
        <w:autoSpaceDE w:val="0"/>
        <w:autoSpaceDN w:val="0"/>
        <w:adjustRightInd w:val="0"/>
        <w:ind w:left="0" w:firstLine="0"/>
        <w:rPr>
          <w:szCs w:val="22"/>
        </w:rPr>
      </w:pPr>
      <w:r w:rsidRPr="00155498">
        <w:t>Pľúcne vazodilatanciá môžu významne zhoršiť kardiovaskulárny stav pacientov s pľúcnou venookluzívnou chorobou</w:t>
      </w:r>
      <w:r w:rsidRPr="00155498">
        <w:rPr>
          <w:szCs w:val="22"/>
        </w:rPr>
        <w:t xml:space="preserve"> (PVOCH). </w:t>
      </w:r>
      <w:r w:rsidRPr="00155498">
        <w:t>Keďže neexistujú žiadne klinické údaje o podávaní tadalafilu pacientom s venookluzívnou chorobou, podávanie tadalafilu týmto pacientom sa neodporúča</w:t>
      </w:r>
      <w:r w:rsidRPr="00155498">
        <w:rPr>
          <w:szCs w:val="22"/>
        </w:rPr>
        <w:t xml:space="preserve">. </w:t>
      </w:r>
      <w:r w:rsidRPr="00155498">
        <w:t>Ak sa pri podávaní tadalafilu objavia príznaky pľúcneho edému, je potrebné zvážiť možnosť pridruženej PVOCH</w:t>
      </w:r>
      <w:r w:rsidRPr="00155498">
        <w:rPr>
          <w:szCs w:val="22"/>
        </w:rPr>
        <w:t xml:space="preserve">. </w:t>
      </w:r>
    </w:p>
    <w:p w14:paraId="72B00142" w14:textId="77777777" w:rsidR="00C5721C" w:rsidRPr="00155498" w:rsidRDefault="00C5721C" w:rsidP="0014452A">
      <w:pPr>
        <w:tabs>
          <w:tab w:val="left" w:pos="567"/>
        </w:tabs>
        <w:autoSpaceDE w:val="0"/>
        <w:autoSpaceDN w:val="0"/>
        <w:adjustRightInd w:val="0"/>
        <w:ind w:left="0" w:firstLine="0"/>
        <w:rPr>
          <w:szCs w:val="22"/>
        </w:rPr>
      </w:pPr>
    </w:p>
    <w:p w14:paraId="652D3D5B" w14:textId="77777777" w:rsidR="00C5721C" w:rsidRPr="00155498" w:rsidRDefault="00C5721C" w:rsidP="0014452A">
      <w:pPr>
        <w:tabs>
          <w:tab w:val="left" w:pos="567"/>
        </w:tabs>
        <w:ind w:left="0" w:firstLine="0"/>
        <w:rPr>
          <w:szCs w:val="22"/>
        </w:rPr>
      </w:pPr>
      <w:r w:rsidRPr="00155498">
        <w:t>Tadalafil má systémové vazodilatačné vlastnosti, ktoré môžu viesť k prechodnému zníženiu tlaku krvi</w:t>
      </w:r>
      <w:r w:rsidRPr="00155498">
        <w:rPr>
          <w:szCs w:val="22"/>
        </w:rPr>
        <w:t xml:space="preserve">. </w:t>
      </w:r>
      <w:r w:rsidRPr="00155498">
        <w:t>Lekári majú starostlivo zvážiť, či by ich pacienti s niektorými prebiehajúcimi ochoreniami</w:t>
      </w:r>
      <w:r w:rsidRPr="00155498">
        <w:rPr>
          <w:szCs w:val="22"/>
        </w:rPr>
        <w:t xml:space="preserve">, </w:t>
      </w:r>
      <w:r w:rsidRPr="00155498">
        <w:t>ako je závažná obštrukcia výtokovej časti ľavej komory, deplécia tekutín, vegetatívna hypotenzia alebo aj pacienti s pokojovou hypotenziou, mohli byť negatívne ovplyvnení týmito vazodilatačnými účinkami</w:t>
      </w:r>
      <w:r w:rsidRPr="00155498">
        <w:rPr>
          <w:szCs w:val="22"/>
        </w:rPr>
        <w:t>.</w:t>
      </w:r>
    </w:p>
    <w:p w14:paraId="1397B9FB" w14:textId="77777777" w:rsidR="00C5721C" w:rsidRPr="00155498" w:rsidRDefault="00C5721C" w:rsidP="0014452A">
      <w:pPr>
        <w:tabs>
          <w:tab w:val="left" w:pos="567"/>
        </w:tabs>
        <w:ind w:left="0" w:firstLine="0"/>
        <w:rPr>
          <w:szCs w:val="22"/>
        </w:rPr>
      </w:pPr>
    </w:p>
    <w:p w14:paraId="3EC69791" w14:textId="452902A8" w:rsidR="00C5721C" w:rsidRPr="00155498" w:rsidRDefault="00C5721C" w:rsidP="0014452A">
      <w:pPr>
        <w:tabs>
          <w:tab w:val="left" w:pos="567"/>
        </w:tabs>
        <w:ind w:left="0" w:firstLine="0"/>
        <w:rPr>
          <w:szCs w:val="22"/>
        </w:rPr>
      </w:pPr>
      <w:r w:rsidRPr="00155498">
        <w:t>U niektorých pacientov užívajúcich alfa</w:t>
      </w:r>
      <w:r w:rsidRPr="00155498">
        <w:rPr>
          <w:vertAlign w:val="subscript"/>
        </w:rPr>
        <w:t>1</w:t>
      </w:r>
      <w:r w:rsidR="00C1324F" w:rsidRPr="0014452A">
        <w:t xml:space="preserve"> </w:t>
      </w:r>
      <w:r w:rsidRPr="00155498">
        <w:t>blokátory môže súčasné podanie tadalafilu</w:t>
      </w:r>
      <w:r w:rsidRPr="00155498">
        <w:rPr>
          <w:szCs w:val="22"/>
        </w:rPr>
        <w:t xml:space="preserve"> </w:t>
      </w:r>
      <w:r w:rsidRPr="00155498">
        <w:t xml:space="preserve">viesť k symptomatickej hypotenzii </w:t>
      </w:r>
      <w:r w:rsidRPr="00155498">
        <w:rPr>
          <w:szCs w:val="22"/>
        </w:rPr>
        <w:t xml:space="preserve">(pozri časť 4.5). </w:t>
      </w:r>
      <w:r w:rsidRPr="00155498">
        <w:t>Preto sa kombinácia tadalafilu s doxazosínom neodporúča</w:t>
      </w:r>
      <w:r w:rsidRPr="00155498">
        <w:rPr>
          <w:szCs w:val="22"/>
        </w:rPr>
        <w:t>.</w:t>
      </w:r>
    </w:p>
    <w:p w14:paraId="63B17728" w14:textId="77777777" w:rsidR="00C5721C" w:rsidRPr="00155498" w:rsidRDefault="00C5721C" w:rsidP="0014452A">
      <w:pPr>
        <w:tabs>
          <w:tab w:val="left" w:pos="567"/>
        </w:tabs>
        <w:ind w:left="0" w:firstLine="0"/>
        <w:rPr>
          <w:szCs w:val="22"/>
        </w:rPr>
      </w:pPr>
    </w:p>
    <w:p w14:paraId="2A351F6F" w14:textId="77777777" w:rsidR="00C5721C" w:rsidRPr="00155498" w:rsidRDefault="00C5721C" w:rsidP="0014452A">
      <w:pPr>
        <w:tabs>
          <w:tab w:val="left" w:pos="567"/>
        </w:tabs>
        <w:ind w:left="0" w:firstLine="0"/>
        <w:rPr>
          <w:szCs w:val="22"/>
          <w:u w:val="single"/>
        </w:rPr>
      </w:pPr>
      <w:r w:rsidRPr="00155498">
        <w:rPr>
          <w:szCs w:val="22"/>
          <w:u w:val="single"/>
        </w:rPr>
        <w:t>Zrak</w:t>
      </w:r>
    </w:p>
    <w:p w14:paraId="5303C05C" w14:textId="77777777" w:rsidR="00C5721C" w:rsidRPr="00155498" w:rsidRDefault="00C5721C" w:rsidP="0014452A">
      <w:pPr>
        <w:tabs>
          <w:tab w:val="left" w:pos="567"/>
        </w:tabs>
        <w:ind w:left="0" w:firstLine="0"/>
        <w:rPr>
          <w:szCs w:val="22"/>
          <w:u w:val="single"/>
        </w:rPr>
      </w:pPr>
    </w:p>
    <w:p w14:paraId="51F77DDC" w14:textId="6723B5F2" w:rsidR="00C5721C" w:rsidRPr="00155498" w:rsidRDefault="00C5721C" w:rsidP="0014452A">
      <w:pPr>
        <w:tabs>
          <w:tab w:val="left" w:pos="567"/>
        </w:tabs>
        <w:ind w:left="0" w:firstLine="0"/>
        <w:rPr>
          <w:szCs w:val="22"/>
        </w:rPr>
      </w:pPr>
      <w:r w:rsidRPr="00155498">
        <w:t>V súvislosti s užívaním tadalafilu</w:t>
      </w:r>
      <w:r w:rsidRPr="00155498">
        <w:rPr>
          <w:szCs w:val="22"/>
        </w:rPr>
        <w:t xml:space="preserve"> </w:t>
      </w:r>
      <w:r w:rsidRPr="00155498">
        <w:t>a iných inhibítorov PDE5 boli hlásené poruchy zraku</w:t>
      </w:r>
      <w:r w:rsidR="00E834DA">
        <w:rPr>
          <w:szCs w:val="22"/>
        </w:rPr>
        <w:t xml:space="preserve">, vrátane </w:t>
      </w:r>
      <w:r w:rsidR="00E834DA" w:rsidRPr="00E0350C">
        <w:rPr>
          <w:szCs w:val="22"/>
        </w:rPr>
        <w:t>centrálnej seróznej chorioretinopatie</w:t>
      </w:r>
      <w:r w:rsidR="00E834DA">
        <w:rPr>
          <w:szCs w:val="22"/>
        </w:rPr>
        <w:t xml:space="preserve"> (</w:t>
      </w:r>
      <w:r w:rsidR="00E834DA" w:rsidRPr="00A15769">
        <w:rPr>
          <w:szCs w:val="22"/>
        </w:rPr>
        <w:t>Central Serous Chorioretinopathy,</w:t>
      </w:r>
      <w:r w:rsidR="00E834DA">
        <w:rPr>
          <w:szCs w:val="22"/>
        </w:rPr>
        <w:t xml:space="preserve"> CSCR)</w:t>
      </w:r>
      <w:r w:rsidRPr="00155498">
        <w:t xml:space="preserve"> a prípady NAION</w:t>
      </w:r>
      <w:r w:rsidRPr="00155498">
        <w:rPr>
          <w:szCs w:val="22"/>
        </w:rPr>
        <w:t xml:space="preserve">. </w:t>
      </w:r>
      <w:r w:rsidR="00C7010F" w:rsidRPr="00E0350C">
        <w:rPr>
          <w:szCs w:val="22"/>
        </w:rPr>
        <w:t>Väčšina prípadov CSCR ustúpila spontánne po vysadení tadalafilu. Pokiaľ ide o NAION,</w:t>
      </w:r>
      <w:r w:rsidR="00C7010F">
        <w:rPr>
          <w:szCs w:val="22"/>
        </w:rPr>
        <w:t xml:space="preserve"> a</w:t>
      </w:r>
      <w:r w:rsidRPr="00155498">
        <w:rPr>
          <w:szCs w:val="22"/>
        </w:rPr>
        <w:t>nalýzy sledovaných údajov naznačujú zvýšené riziko akútneho NAION u mužov s erektilnou dysfunkciou v dôsledku expozície tadalafilu alebo iným PDE5 inhibítorom. Keďže sa to môže týkať všetkých pacientov vystavených tadalafilu, p</w:t>
      </w:r>
      <w:r w:rsidRPr="00155498">
        <w:t>acient má byť poučený, aby v prípade náhlej poruchy videnia</w:t>
      </w:r>
      <w:r w:rsidR="00E834DA">
        <w:rPr>
          <w:szCs w:val="22"/>
        </w:rPr>
        <w:t xml:space="preserve">, </w:t>
      </w:r>
      <w:r w:rsidR="00E834DA" w:rsidRPr="00E0350C">
        <w:rPr>
          <w:szCs w:val="22"/>
        </w:rPr>
        <w:t>zhoršeni</w:t>
      </w:r>
      <w:r w:rsidR="00E834DA">
        <w:rPr>
          <w:szCs w:val="22"/>
        </w:rPr>
        <w:t>a</w:t>
      </w:r>
      <w:r w:rsidR="00E834DA" w:rsidRPr="00E0350C">
        <w:rPr>
          <w:szCs w:val="22"/>
        </w:rPr>
        <w:t xml:space="preserve"> zrakovej ostrosti a/alebo skreslen</w:t>
      </w:r>
      <w:r w:rsidR="00E834DA">
        <w:rPr>
          <w:szCs w:val="22"/>
        </w:rPr>
        <w:t>ého</w:t>
      </w:r>
      <w:r w:rsidR="00E834DA" w:rsidRPr="00E0350C">
        <w:rPr>
          <w:szCs w:val="22"/>
        </w:rPr>
        <w:t xml:space="preserve"> </w:t>
      </w:r>
      <w:r w:rsidR="00E834DA">
        <w:rPr>
          <w:szCs w:val="22"/>
        </w:rPr>
        <w:t>videnia</w:t>
      </w:r>
      <w:r w:rsidR="00E834DA" w:rsidRPr="00E0350C">
        <w:rPr>
          <w:szCs w:val="22"/>
        </w:rPr>
        <w:t>,</w:t>
      </w:r>
      <w:r w:rsidRPr="00155498">
        <w:t xml:space="preserve"> prestal užívať ADCIRCU a okamžite sa poradil s lekárom</w:t>
      </w:r>
      <w:r w:rsidRPr="00155498">
        <w:rPr>
          <w:szCs w:val="22"/>
        </w:rPr>
        <w:t xml:space="preserve"> (pozri časť 4.3). </w:t>
      </w:r>
      <w:r w:rsidRPr="00155498">
        <w:t>Pacienti so</w:t>
      </w:r>
      <w:r w:rsidR="00C1324F" w:rsidRPr="00155498">
        <w:t> </w:t>
      </w:r>
      <w:r w:rsidRPr="00155498">
        <w:t xml:space="preserve">známymi dedičnými degeneratívnymi poruchami sietnice vrátane pigmentovej retinitídy neboli zaradení do klinických </w:t>
      </w:r>
      <w:r w:rsidR="00FB4D07" w:rsidRPr="00155498">
        <w:t>skúšaní</w:t>
      </w:r>
      <w:r w:rsidRPr="00155498">
        <w:t xml:space="preserve"> a používanie tohto lieku sa u týchto pacientov neodporúča</w:t>
      </w:r>
      <w:r w:rsidRPr="00155498">
        <w:rPr>
          <w:szCs w:val="22"/>
        </w:rPr>
        <w:t xml:space="preserve">. </w:t>
      </w:r>
    </w:p>
    <w:p w14:paraId="1EA4451A" w14:textId="77777777" w:rsidR="00C5721C" w:rsidRPr="00155498" w:rsidRDefault="00C5721C" w:rsidP="0014452A">
      <w:pPr>
        <w:tabs>
          <w:tab w:val="left" w:pos="567"/>
        </w:tabs>
        <w:ind w:left="0" w:firstLine="0"/>
        <w:rPr>
          <w:szCs w:val="22"/>
        </w:rPr>
      </w:pPr>
    </w:p>
    <w:p w14:paraId="1EFBCAAB" w14:textId="77777777" w:rsidR="00C5721C" w:rsidRPr="00155498" w:rsidRDefault="00C5721C" w:rsidP="0014452A">
      <w:pPr>
        <w:tabs>
          <w:tab w:val="left" w:pos="567"/>
        </w:tabs>
        <w:ind w:left="0" w:firstLine="0"/>
        <w:rPr>
          <w:szCs w:val="22"/>
          <w:u w:val="single"/>
        </w:rPr>
      </w:pPr>
      <w:r w:rsidRPr="00155498">
        <w:rPr>
          <w:szCs w:val="22"/>
          <w:u w:val="single"/>
        </w:rPr>
        <w:t>Zhoršenie alebo náhla strata sluchu</w:t>
      </w:r>
    </w:p>
    <w:p w14:paraId="3C9ABBE4" w14:textId="77777777" w:rsidR="00C5721C" w:rsidRPr="00155498" w:rsidRDefault="00C5721C" w:rsidP="0014452A">
      <w:pPr>
        <w:tabs>
          <w:tab w:val="left" w:pos="567"/>
        </w:tabs>
        <w:ind w:left="0" w:firstLine="0"/>
        <w:rPr>
          <w:szCs w:val="22"/>
          <w:u w:val="single"/>
        </w:rPr>
      </w:pPr>
    </w:p>
    <w:p w14:paraId="1726F565" w14:textId="77777777" w:rsidR="00C5721C" w:rsidRPr="00155498" w:rsidRDefault="00C5721C" w:rsidP="0014452A">
      <w:pPr>
        <w:tabs>
          <w:tab w:val="left" w:pos="567"/>
        </w:tabs>
        <w:ind w:left="0" w:firstLine="0"/>
        <w:rPr>
          <w:szCs w:val="22"/>
        </w:rPr>
      </w:pPr>
      <w:r w:rsidRPr="00155498">
        <w:rPr>
          <w:szCs w:val="22"/>
        </w:rPr>
        <w:t>Po užití tadalafilu boli hlásené prípady náhlej straty sluchu. Hoci v niektorých prípadoch boli prítomné aj iné rizikové faktory (akými sú vek, diabetes, hypertenzia, anamnéza straty sluchu a pridruženého ochorenia spojivového tkaniva), v prípade náhleho zhoršenia alebo straty sluchu majú byť pacienti poučení, aby vyhľadali okamžitú lekársku pomoc.</w:t>
      </w:r>
    </w:p>
    <w:p w14:paraId="4CA0D5D1" w14:textId="77777777" w:rsidR="00C5721C" w:rsidRPr="00155498" w:rsidRDefault="00C5721C" w:rsidP="0014452A">
      <w:pPr>
        <w:tabs>
          <w:tab w:val="left" w:pos="567"/>
        </w:tabs>
        <w:ind w:left="0" w:firstLine="0"/>
        <w:rPr>
          <w:szCs w:val="22"/>
        </w:rPr>
      </w:pPr>
    </w:p>
    <w:p w14:paraId="5137A09F" w14:textId="77777777" w:rsidR="00C5721C" w:rsidRPr="00155498" w:rsidRDefault="00C5721C" w:rsidP="0014452A">
      <w:pPr>
        <w:tabs>
          <w:tab w:val="left" w:pos="567"/>
        </w:tabs>
        <w:ind w:left="0" w:firstLine="0"/>
        <w:rPr>
          <w:szCs w:val="22"/>
          <w:u w:val="single"/>
        </w:rPr>
      </w:pPr>
      <w:r w:rsidRPr="00155498">
        <w:rPr>
          <w:szCs w:val="22"/>
          <w:u w:val="single"/>
        </w:rPr>
        <w:t>Porucha funkcie obličiek a pečene</w:t>
      </w:r>
    </w:p>
    <w:p w14:paraId="5E19CA9A" w14:textId="77777777" w:rsidR="00C5721C" w:rsidRPr="00155498" w:rsidRDefault="00C5721C" w:rsidP="0014452A">
      <w:pPr>
        <w:tabs>
          <w:tab w:val="left" w:pos="567"/>
        </w:tabs>
        <w:ind w:left="0" w:firstLine="0"/>
        <w:rPr>
          <w:szCs w:val="22"/>
          <w:u w:val="single"/>
        </w:rPr>
      </w:pPr>
    </w:p>
    <w:p w14:paraId="1E7E63CB" w14:textId="77777777" w:rsidR="00C5721C" w:rsidRPr="00155498" w:rsidRDefault="00C5721C" w:rsidP="0014452A">
      <w:pPr>
        <w:tabs>
          <w:tab w:val="left" w:pos="567"/>
        </w:tabs>
        <w:ind w:left="0" w:firstLine="0"/>
        <w:rPr>
          <w:szCs w:val="22"/>
        </w:rPr>
      </w:pPr>
      <w:r w:rsidRPr="00155498">
        <w:t>Vzhľadom na zvýšenú expozíciu tadalafilu (AUC), obmedzené klinické skúsenosti a chýbajúcu schopnosť ovplyvniť klírens dialýzou, sa tadalafil u pacientov so závažnou poruchou funkcie obličiek neodporúča používať</w:t>
      </w:r>
      <w:r w:rsidRPr="00155498">
        <w:rPr>
          <w:szCs w:val="22"/>
        </w:rPr>
        <w:t>.</w:t>
      </w:r>
    </w:p>
    <w:p w14:paraId="71C72129" w14:textId="77777777" w:rsidR="00C5721C" w:rsidRPr="00155498" w:rsidRDefault="00C5721C" w:rsidP="0014452A">
      <w:pPr>
        <w:tabs>
          <w:tab w:val="left" w:pos="567"/>
        </w:tabs>
        <w:ind w:left="0" w:firstLine="0"/>
        <w:rPr>
          <w:szCs w:val="22"/>
        </w:rPr>
      </w:pPr>
    </w:p>
    <w:p w14:paraId="7F50077E" w14:textId="77777777" w:rsidR="00C5721C" w:rsidRPr="00155498" w:rsidRDefault="00C5721C" w:rsidP="0014452A">
      <w:pPr>
        <w:tabs>
          <w:tab w:val="left" w:pos="567"/>
        </w:tabs>
        <w:ind w:left="0" w:firstLine="0"/>
        <w:rPr>
          <w:szCs w:val="22"/>
        </w:rPr>
      </w:pPr>
      <w:r w:rsidRPr="00155498">
        <w:t>Pacienti so závažnou cirhózou pečene (trieda C Childovej-Pughovej klasifikácie) neboli skúmaní, a preto sa im podávanie tadalafilu neodporúča</w:t>
      </w:r>
      <w:r w:rsidRPr="00155498">
        <w:rPr>
          <w:szCs w:val="22"/>
        </w:rPr>
        <w:t>.</w:t>
      </w:r>
    </w:p>
    <w:p w14:paraId="3C3C78AA" w14:textId="77777777" w:rsidR="00C5721C" w:rsidRPr="00155498" w:rsidRDefault="00C5721C" w:rsidP="0014452A">
      <w:pPr>
        <w:tabs>
          <w:tab w:val="left" w:pos="567"/>
        </w:tabs>
        <w:ind w:left="0" w:firstLine="0"/>
        <w:rPr>
          <w:szCs w:val="22"/>
        </w:rPr>
      </w:pPr>
    </w:p>
    <w:p w14:paraId="76EDF064" w14:textId="61487BF7" w:rsidR="00C5721C" w:rsidRPr="00155498" w:rsidRDefault="00C5721C" w:rsidP="0014452A">
      <w:pPr>
        <w:tabs>
          <w:tab w:val="left" w:pos="567"/>
        </w:tabs>
        <w:ind w:left="0" w:firstLine="0"/>
        <w:rPr>
          <w:szCs w:val="22"/>
          <w:u w:val="single"/>
        </w:rPr>
      </w:pPr>
      <w:r w:rsidRPr="00155498">
        <w:rPr>
          <w:u w:val="single"/>
        </w:rPr>
        <w:t>Priapizmus a anatomická deformácia penisu</w:t>
      </w:r>
    </w:p>
    <w:p w14:paraId="212C15FB" w14:textId="77777777" w:rsidR="00C5721C" w:rsidRPr="00155498" w:rsidRDefault="00C5721C" w:rsidP="0014452A">
      <w:pPr>
        <w:tabs>
          <w:tab w:val="left" w:pos="567"/>
        </w:tabs>
        <w:ind w:left="0" w:firstLine="0"/>
        <w:rPr>
          <w:szCs w:val="22"/>
          <w:u w:val="single"/>
        </w:rPr>
      </w:pPr>
    </w:p>
    <w:p w14:paraId="3353F628" w14:textId="77777777" w:rsidR="00C5721C" w:rsidRPr="00155498" w:rsidRDefault="00C5721C" w:rsidP="0014452A">
      <w:pPr>
        <w:tabs>
          <w:tab w:val="left" w:pos="567"/>
        </w:tabs>
        <w:ind w:left="0" w:firstLine="0"/>
        <w:rPr>
          <w:szCs w:val="22"/>
        </w:rPr>
      </w:pPr>
      <w:r w:rsidRPr="00155498">
        <w:t>U mužov liečených inhibítormi PDE5 bol hlásený priapizmus</w:t>
      </w:r>
      <w:r w:rsidRPr="00155498">
        <w:rPr>
          <w:szCs w:val="22"/>
        </w:rPr>
        <w:t xml:space="preserve">. </w:t>
      </w:r>
      <w:r w:rsidRPr="00155498">
        <w:t>Pacientov, u ktorých trvá erekcia 4 hodiny a viac, je potrebné poučiť o nutnosti vyhľadať okamžitú lekársku pomoc</w:t>
      </w:r>
      <w:r w:rsidRPr="00155498">
        <w:rPr>
          <w:szCs w:val="22"/>
        </w:rPr>
        <w:t xml:space="preserve">. </w:t>
      </w:r>
      <w:r w:rsidRPr="00155498">
        <w:t>Ak nedôjde k okamžitej liečbe priapizmu, môže dôjsť k poškodeniu tkaniva penisu a k trvalej strate potencie</w:t>
      </w:r>
      <w:r w:rsidRPr="00155498">
        <w:rPr>
          <w:szCs w:val="22"/>
        </w:rPr>
        <w:t>.</w:t>
      </w:r>
    </w:p>
    <w:p w14:paraId="37172A4F" w14:textId="77777777" w:rsidR="00C5721C" w:rsidRPr="00155498" w:rsidRDefault="00C5721C" w:rsidP="00C5721C">
      <w:pPr>
        <w:pStyle w:val="BodyText"/>
        <w:spacing w:line="240" w:lineRule="auto"/>
        <w:rPr>
          <w:szCs w:val="22"/>
          <w:lang w:val="sk-SK"/>
        </w:rPr>
      </w:pPr>
    </w:p>
    <w:p w14:paraId="0EBEE102" w14:textId="29782291" w:rsidR="00C5721C" w:rsidRPr="00155498" w:rsidRDefault="00C5721C" w:rsidP="0014452A">
      <w:pPr>
        <w:tabs>
          <w:tab w:val="left" w:pos="567"/>
        </w:tabs>
        <w:ind w:left="0" w:firstLine="0"/>
        <w:rPr>
          <w:szCs w:val="22"/>
        </w:rPr>
      </w:pPr>
      <w:r w:rsidRPr="00155498">
        <w:t xml:space="preserve">U pacientov s anatomickými deformáciami penisu </w:t>
      </w:r>
      <w:r w:rsidRPr="00155498">
        <w:rPr>
          <w:szCs w:val="22"/>
        </w:rPr>
        <w:t>(</w:t>
      </w:r>
      <w:r w:rsidRPr="00155498">
        <w:t>angulácia, fibróza kavernóznyh telies alebo Peyronieho choroba</w:t>
      </w:r>
      <w:r w:rsidRPr="00155498">
        <w:rPr>
          <w:szCs w:val="22"/>
        </w:rPr>
        <w:t xml:space="preserve">) sa má tadalafil </w:t>
      </w:r>
      <w:r w:rsidRPr="00155498">
        <w:t>užívať s opatrnosťou</w:t>
      </w:r>
      <w:r w:rsidRPr="00155498">
        <w:rPr>
          <w:szCs w:val="22"/>
        </w:rPr>
        <w:t xml:space="preserve">, ako aj </w:t>
      </w:r>
      <w:r w:rsidRPr="00155498">
        <w:t>u pacientov trpiacich ochoreniami, ktoré sú predispozíciou ku vzniku priapizmu</w:t>
      </w:r>
      <w:r w:rsidRPr="00155498">
        <w:rPr>
          <w:szCs w:val="22"/>
        </w:rPr>
        <w:t xml:space="preserve"> (</w:t>
      </w:r>
      <w:r w:rsidRPr="00155498">
        <w:t>ako je kosáčikov</w:t>
      </w:r>
      <w:r w:rsidR="00B97830">
        <w:t>it</w:t>
      </w:r>
      <w:r w:rsidRPr="00155498">
        <w:t>á anémia, mnohopočetný myelóm alebo leukémia</w:t>
      </w:r>
      <w:r w:rsidRPr="00155498">
        <w:rPr>
          <w:szCs w:val="22"/>
        </w:rPr>
        <w:t>).</w:t>
      </w:r>
    </w:p>
    <w:p w14:paraId="4BCAC811" w14:textId="77777777" w:rsidR="00C5721C" w:rsidRPr="00155498" w:rsidRDefault="00C5721C" w:rsidP="0014452A">
      <w:pPr>
        <w:tabs>
          <w:tab w:val="left" w:pos="567"/>
        </w:tabs>
        <w:ind w:left="0" w:firstLine="0"/>
        <w:rPr>
          <w:szCs w:val="22"/>
        </w:rPr>
      </w:pPr>
    </w:p>
    <w:p w14:paraId="3D6A12D0" w14:textId="77777777" w:rsidR="00C5721C" w:rsidRPr="00155498" w:rsidRDefault="00C5721C" w:rsidP="0014452A">
      <w:pPr>
        <w:tabs>
          <w:tab w:val="left" w:pos="567"/>
        </w:tabs>
        <w:ind w:left="0" w:firstLine="0"/>
        <w:rPr>
          <w:szCs w:val="22"/>
          <w:u w:val="single"/>
        </w:rPr>
      </w:pPr>
      <w:r w:rsidRPr="00155498">
        <w:rPr>
          <w:szCs w:val="22"/>
          <w:u w:val="single"/>
        </w:rPr>
        <w:t xml:space="preserve">Užívanie s </w:t>
      </w:r>
      <w:r w:rsidRPr="00155498">
        <w:rPr>
          <w:u w:val="single"/>
        </w:rPr>
        <w:t>induktormi alebo inhibítormi</w:t>
      </w:r>
      <w:r w:rsidRPr="00155498">
        <w:rPr>
          <w:szCs w:val="22"/>
          <w:u w:val="single"/>
        </w:rPr>
        <w:t xml:space="preserve"> CYP3A4 </w:t>
      </w:r>
    </w:p>
    <w:p w14:paraId="296078DA" w14:textId="77777777" w:rsidR="00C5721C" w:rsidRPr="00155498" w:rsidRDefault="00C5721C" w:rsidP="0014452A">
      <w:pPr>
        <w:tabs>
          <w:tab w:val="left" w:pos="567"/>
        </w:tabs>
        <w:ind w:left="0" w:firstLine="0"/>
        <w:rPr>
          <w:szCs w:val="22"/>
          <w:u w:val="single"/>
        </w:rPr>
      </w:pPr>
    </w:p>
    <w:p w14:paraId="7508FB04" w14:textId="77777777" w:rsidR="00C5721C" w:rsidRPr="00155498" w:rsidRDefault="00C5721C" w:rsidP="0014452A">
      <w:pPr>
        <w:tabs>
          <w:tab w:val="left" w:pos="567"/>
        </w:tabs>
        <w:autoSpaceDE w:val="0"/>
        <w:autoSpaceDN w:val="0"/>
        <w:adjustRightInd w:val="0"/>
        <w:ind w:left="0" w:firstLine="0"/>
        <w:rPr>
          <w:szCs w:val="22"/>
        </w:rPr>
      </w:pPr>
      <w:r w:rsidRPr="00155498">
        <w:t xml:space="preserve">U pacientov, ktorí dlhodobo užívajú silné induktory CYP3A4, ako je rifampicín, sa používanie tadalafilu neodporúča </w:t>
      </w:r>
      <w:r w:rsidRPr="00155498">
        <w:rPr>
          <w:szCs w:val="22"/>
        </w:rPr>
        <w:t>(pozri časť 4.5).</w:t>
      </w:r>
    </w:p>
    <w:p w14:paraId="7492AEA7" w14:textId="77777777" w:rsidR="00C5721C" w:rsidRPr="00155498" w:rsidRDefault="00C5721C" w:rsidP="0014452A">
      <w:pPr>
        <w:tabs>
          <w:tab w:val="left" w:pos="567"/>
        </w:tabs>
        <w:autoSpaceDE w:val="0"/>
        <w:autoSpaceDN w:val="0"/>
        <w:adjustRightInd w:val="0"/>
        <w:ind w:left="0" w:firstLine="0"/>
        <w:rPr>
          <w:szCs w:val="22"/>
        </w:rPr>
      </w:pPr>
    </w:p>
    <w:p w14:paraId="3A433394" w14:textId="77777777" w:rsidR="00C5721C" w:rsidRPr="00155498" w:rsidRDefault="00C5721C" w:rsidP="0014452A">
      <w:pPr>
        <w:tabs>
          <w:tab w:val="left" w:pos="567"/>
        </w:tabs>
        <w:autoSpaceDE w:val="0"/>
        <w:autoSpaceDN w:val="0"/>
        <w:adjustRightInd w:val="0"/>
        <w:ind w:left="0" w:firstLine="0"/>
        <w:rPr>
          <w:szCs w:val="22"/>
        </w:rPr>
      </w:pPr>
      <w:r w:rsidRPr="00155498">
        <w:t xml:space="preserve">U pacientov súbežne užívajúcich silné inhibítory CYP3A4, ako je ketokonazol a ritonavir, sa používanie tadalafilu neodporúča </w:t>
      </w:r>
      <w:r w:rsidRPr="00155498">
        <w:rPr>
          <w:szCs w:val="22"/>
        </w:rPr>
        <w:t xml:space="preserve">(pozri časť 4.5). </w:t>
      </w:r>
    </w:p>
    <w:p w14:paraId="3F1E98CC" w14:textId="77777777" w:rsidR="00C5721C" w:rsidRPr="00155498" w:rsidRDefault="00C5721C" w:rsidP="0014452A">
      <w:pPr>
        <w:tabs>
          <w:tab w:val="left" w:pos="567"/>
        </w:tabs>
        <w:autoSpaceDE w:val="0"/>
        <w:autoSpaceDN w:val="0"/>
        <w:adjustRightInd w:val="0"/>
        <w:ind w:left="0" w:firstLine="0"/>
        <w:rPr>
          <w:szCs w:val="22"/>
        </w:rPr>
      </w:pPr>
    </w:p>
    <w:p w14:paraId="13D89065" w14:textId="77777777" w:rsidR="00C5721C" w:rsidRPr="00155498" w:rsidRDefault="00C5721C" w:rsidP="0014452A">
      <w:pPr>
        <w:keepNext/>
        <w:tabs>
          <w:tab w:val="left" w:pos="567"/>
        </w:tabs>
        <w:autoSpaceDE w:val="0"/>
        <w:autoSpaceDN w:val="0"/>
        <w:adjustRightInd w:val="0"/>
        <w:ind w:left="0" w:firstLine="0"/>
        <w:rPr>
          <w:szCs w:val="22"/>
          <w:u w:val="single"/>
        </w:rPr>
      </w:pPr>
      <w:r w:rsidRPr="00155498">
        <w:rPr>
          <w:u w:val="single"/>
        </w:rPr>
        <w:t>Liečba erektilnej dysfunkcie</w:t>
      </w:r>
    </w:p>
    <w:p w14:paraId="762834B3" w14:textId="77777777" w:rsidR="00C5721C" w:rsidRPr="00155498" w:rsidRDefault="00C5721C" w:rsidP="0014452A">
      <w:pPr>
        <w:keepNext/>
        <w:tabs>
          <w:tab w:val="left" w:pos="567"/>
        </w:tabs>
        <w:autoSpaceDE w:val="0"/>
        <w:autoSpaceDN w:val="0"/>
        <w:adjustRightInd w:val="0"/>
        <w:ind w:left="0" w:firstLine="0"/>
        <w:rPr>
          <w:szCs w:val="22"/>
        </w:rPr>
      </w:pPr>
    </w:p>
    <w:p w14:paraId="7F7AB833" w14:textId="18ABD565" w:rsidR="00C5721C" w:rsidRPr="00155498" w:rsidRDefault="00C5721C" w:rsidP="0014452A">
      <w:pPr>
        <w:tabs>
          <w:tab w:val="left" w:pos="567"/>
        </w:tabs>
        <w:autoSpaceDE w:val="0"/>
        <w:autoSpaceDN w:val="0"/>
        <w:adjustRightInd w:val="0"/>
        <w:ind w:left="0" w:firstLine="0"/>
        <w:rPr>
          <w:szCs w:val="22"/>
        </w:rPr>
      </w:pPr>
      <w:r w:rsidRPr="00155498">
        <w:t>Bezpečnosť a účinnosť kombinácie tadalafilu s inými PDE5 inhibítormi alebo inou liečbou erektilnej dysfunkcie</w:t>
      </w:r>
      <w:r w:rsidR="00FB4D07" w:rsidRPr="00155498">
        <w:t xml:space="preserve"> sa n</w:t>
      </w:r>
      <w:r w:rsidRPr="00155498">
        <w:t>eskúma</w:t>
      </w:r>
      <w:r w:rsidR="00FB4D07" w:rsidRPr="00155498">
        <w:t>li</w:t>
      </w:r>
      <w:r w:rsidRPr="00155498">
        <w:rPr>
          <w:szCs w:val="22"/>
        </w:rPr>
        <w:t xml:space="preserve">. </w:t>
      </w:r>
      <w:r w:rsidRPr="00155498">
        <w:t>Pacienti majú byť poučení, aby neužívali ADCIRCU spolu s týmito liekmi</w:t>
      </w:r>
      <w:r w:rsidRPr="00155498">
        <w:rPr>
          <w:szCs w:val="22"/>
        </w:rPr>
        <w:t>.</w:t>
      </w:r>
    </w:p>
    <w:p w14:paraId="21F9826D" w14:textId="77777777" w:rsidR="00C5721C" w:rsidRPr="00155498" w:rsidRDefault="00C5721C" w:rsidP="0014452A">
      <w:pPr>
        <w:tabs>
          <w:tab w:val="left" w:pos="567"/>
        </w:tabs>
        <w:autoSpaceDE w:val="0"/>
        <w:autoSpaceDN w:val="0"/>
        <w:adjustRightInd w:val="0"/>
        <w:ind w:left="0" w:firstLine="0"/>
        <w:rPr>
          <w:szCs w:val="22"/>
        </w:rPr>
      </w:pPr>
    </w:p>
    <w:p w14:paraId="7C0D59D9" w14:textId="77777777" w:rsidR="00C5721C" w:rsidRPr="00155498" w:rsidRDefault="00C5721C" w:rsidP="0014452A">
      <w:pPr>
        <w:tabs>
          <w:tab w:val="left" w:pos="567"/>
        </w:tabs>
        <w:ind w:left="0" w:firstLine="0"/>
        <w:rPr>
          <w:szCs w:val="22"/>
          <w:u w:val="single"/>
        </w:rPr>
      </w:pPr>
      <w:r w:rsidRPr="00155498">
        <w:rPr>
          <w:u w:val="single"/>
        </w:rPr>
        <w:t>Prostacyklín a jeho analógy</w:t>
      </w:r>
    </w:p>
    <w:p w14:paraId="273CDA43" w14:textId="77777777" w:rsidR="00C5721C" w:rsidRPr="00155498" w:rsidRDefault="00C5721C" w:rsidP="0014452A">
      <w:pPr>
        <w:tabs>
          <w:tab w:val="left" w:pos="567"/>
        </w:tabs>
        <w:ind w:left="0" w:firstLine="0"/>
        <w:rPr>
          <w:szCs w:val="22"/>
          <w:u w:val="single"/>
        </w:rPr>
      </w:pPr>
    </w:p>
    <w:p w14:paraId="648DFCB4" w14:textId="3ABB9273" w:rsidR="00C5721C" w:rsidRPr="00155498" w:rsidRDefault="00C5721C" w:rsidP="0014452A">
      <w:pPr>
        <w:tabs>
          <w:tab w:val="left" w:pos="567"/>
        </w:tabs>
        <w:ind w:left="0" w:firstLine="0"/>
        <w:rPr>
          <w:szCs w:val="22"/>
        </w:rPr>
      </w:pPr>
      <w:r w:rsidRPr="00155498">
        <w:t xml:space="preserve">Účinnosť a bezpečnosť tadalafilu pri súbežnom podávaní s prostacyklínom alebo jeho analógmi sa v kontrolovaných klinických </w:t>
      </w:r>
      <w:r w:rsidR="00C1324F" w:rsidRPr="00155498">
        <w:t>skúšaniach</w:t>
      </w:r>
      <w:r w:rsidRPr="00155498">
        <w:t xml:space="preserve"> neskúmala</w:t>
      </w:r>
      <w:r w:rsidRPr="00155498">
        <w:rPr>
          <w:szCs w:val="22"/>
        </w:rPr>
        <w:t xml:space="preserve">. </w:t>
      </w:r>
      <w:r w:rsidRPr="00155498">
        <w:t>Preto sa v prípade súbežného podávania odporúča opatrnosť</w:t>
      </w:r>
      <w:r w:rsidRPr="00155498">
        <w:rPr>
          <w:szCs w:val="22"/>
        </w:rPr>
        <w:t>.</w:t>
      </w:r>
    </w:p>
    <w:p w14:paraId="3624605B" w14:textId="77777777" w:rsidR="00C5721C" w:rsidRPr="00155498" w:rsidRDefault="00C5721C" w:rsidP="0014452A">
      <w:pPr>
        <w:tabs>
          <w:tab w:val="left" w:pos="567"/>
        </w:tabs>
        <w:ind w:left="0" w:firstLine="0"/>
        <w:rPr>
          <w:szCs w:val="22"/>
        </w:rPr>
      </w:pPr>
    </w:p>
    <w:p w14:paraId="2C914A2B" w14:textId="77777777" w:rsidR="00C5721C" w:rsidRPr="00155498" w:rsidRDefault="00C5721C" w:rsidP="0014452A">
      <w:pPr>
        <w:tabs>
          <w:tab w:val="left" w:pos="567"/>
        </w:tabs>
        <w:ind w:left="0" w:firstLine="0"/>
        <w:rPr>
          <w:szCs w:val="22"/>
          <w:u w:val="single"/>
        </w:rPr>
      </w:pPr>
      <w:r w:rsidRPr="00155498">
        <w:rPr>
          <w:szCs w:val="22"/>
          <w:u w:val="single"/>
        </w:rPr>
        <w:t>Bosentan</w:t>
      </w:r>
    </w:p>
    <w:p w14:paraId="5CD7158E" w14:textId="77777777" w:rsidR="00C5721C" w:rsidRPr="00155498" w:rsidRDefault="00C5721C" w:rsidP="0014452A">
      <w:pPr>
        <w:tabs>
          <w:tab w:val="left" w:pos="567"/>
        </w:tabs>
        <w:ind w:left="0" w:firstLine="0"/>
        <w:rPr>
          <w:szCs w:val="22"/>
          <w:u w:val="single"/>
        </w:rPr>
      </w:pPr>
    </w:p>
    <w:p w14:paraId="4262E2CB" w14:textId="77777777" w:rsidR="00C5721C" w:rsidRPr="00155498" w:rsidRDefault="00C5721C" w:rsidP="0014452A">
      <w:pPr>
        <w:tabs>
          <w:tab w:val="left" w:pos="567"/>
        </w:tabs>
        <w:ind w:left="0" w:firstLine="0"/>
        <w:rPr>
          <w:szCs w:val="22"/>
        </w:rPr>
      </w:pPr>
      <w:r w:rsidRPr="00155498">
        <w:rPr>
          <w:szCs w:val="22"/>
        </w:rPr>
        <w:t>Účinnosť tadalafilu u pacientov, ktorí už sú liečení bosentanom, nebola dostatočne preukázaná (pozri časti 4.5 a 5.1).</w:t>
      </w:r>
    </w:p>
    <w:p w14:paraId="66A36966" w14:textId="77777777" w:rsidR="00C5721C" w:rsidRPr="00155498" w:rsidRDefault="00C5721C" w:rsidP="0014452A">
      <w:pPr>
        <w:tabs>
          <w:tab w:val="left" w:pos="567"/>
        </w:tabs>
        <w:ind w:left="0" w:firstLine="0"/>
        <w:rPr>
          <w:szCs w:val="22"/>
        </w:rPr>
      </w:pPr>
    </w:p>
    <w:p w14:paraId="260F5E39" w14:textId="77777777" w:rsidR="00C5721C" w:rsidRPr="00155498" w:rsidRDefault="00C5721C" w:rsidP="0014452A">
      <w:pPr>
        <w:tabs>
          <w:tab w:val="left" w:pos="567"/>
        </w:tabs>
        <w:ind w:left="0" w:firstLine="0"/>
        <w:rPr>
          <w:szCs w:val="22"/>
          <w:u w:val="single"/>
        </w:rPr>
      </w:pPr>
      <w:r w:rsidRPr="00155498">
        <w:rPr>
          <w:szCs w:val="22"/>
          <w:u w:val="single"/>
        </w:rPr>
        <w:t xml:space="preserve">Pomocné látky </w:t>
      </w:r>
    </w:p>
    <w:p w14:paraId="369E8753" w14:textId="77777777" w:rsidR="00C5721C" w:rsidRPr="00155498" w:rsidRDefault="00C5721C" w:rsidP="0014452A">
      <w:pPr>
        <w:tabs>
          <w:tab w:val="left" w:pos="567"/>
        </w:tabs>
        <w:ind w:left="0" w:firstLine="0"/>
        <w:rPr>
          <w:szCs w:val="22"/>
        </w:rPr>
      </w:pPr>
    </w:p>
    <w:p w14:paraId="7ABA5417" w14:textId="77777777" w:rsidR="00C5721C" w:rsidRPr="003A4368" w:rsidRDefault="00C5721C" w:rsidP="0014452A">
      <w:pPr>
        <w:tabs>
          <w:tab w:val="left" w:pos="567"/>
        </w:tabs>
        <w:ind w:left="0" w:firstLine="0"/>
        <w:rPr>
          <w:i/>
          <w:szCs w:val="22"/>
          <w:u w:val="single"/>
        </w:rPr>
      </w:pPr>
      <w:r w:rsidRPr="003A4368">
        <w:rPr>
          <w:i/>
          <w:szCs w:val="22"/>
          <w:u w:val="single"/>
        </w:rPr>
        <w:t>Benzoan sodný</w:t>
      </w:r>
    </w:p>
    <w:p w14:paraId="5938E77F" w14:textId="1E6637C8" w:rsidR="00C5721C" w:rsidRPr="00155498" w:rsidRDefault="00C5721C" w:rsidP="0014452A">
      <w:pPr>
        <w:tabs>
          <w:tab w:val="left" w:pos="567"/>
        </w:tabs>
        <w:ind w:left="0" w:firstLine="0"/>
        <w:rPr>
          <w:szCs w:val="22"/>
        </w:rPr>
      </w:pPr>
      <w:r w:rsidRPr="00155498">
        <w:rPr>
          <w:szCs w:val="22"/>
        </w:rPr>
        <w:t xml:space="preserve">Tento liek obsahuje v jednom ml orálnej suspenzie 2,1 mg benzoanu sodného. </w:t>
      </w:r>
    </w:p>
    <w:p w14:paraId="7715D7C3" w14:textId="77777777" w:rsidR="00C5721C" w:rsidRPr="00155498" w:rsidRDefault="00C5721C" w:rsidP="0014452A">
      <w:pPr>
        <w:tabs>
          <w:tab w:val="left" w:pos="567"/>
        </w:tabs>
        <w:ind w:left="0" w:firstLine="0"/>
        <w:rPr>
          <w:szCs w:val="22"/>
        </w:rPr>
      </w:pPr>
    </w:p>
    <w:p w14:paraId="1C0351DF" w14:textId="77777777" w:rsidR="00C5721C" w:rsidRPr="003A4368" w:rsidRDefault="00C5721C" w:rsidP="0014452A">
      <w:pPr>
        <w:tabs>
          <w:tab w:val="left" w:pos="567"/>
        </w:tabs>
        <w:ind w:left="0" w:firstLine="0"/>
        <w:rPr>
          <w:i/>
          <w:szCs w:val="22"/>
          <w:u w:val="single"/>
        </w:rPr>
      </w:pPr>
      <w:r w:rsidRPr="003A4368">
        <w:rPr>
          <w:i/>
          <w:szCs w:val="22"/>
          <w:u w:val="single"/>
        </w:rPr>
        <w:t>Sorbitol</w:t>
      </w:r>
    </w:p>
    <w:p w14:paraId="114C6C3B" w14:textId="18BAFBF0" w:rsidR="00C93263" w:rsidRPr="00155498" w:rsidRDefault="00C5721C" w:rsidP="0014452A">
      <w:pPr>
        <w:tabs>
          <w:tab w:val="left" w:pos="567"/>
        </w:tabs>
        <w:ind w:left="0" w:firstLine="0"/>
        <w:rPr>
          <w:szCs w:val="22"/>
        </w:rPr>
      </w:pPr>
      <w:r w:rsidRPr="00C93263">
        <w:rPr>
          <w:szCs w:val="22"/>
        </w:rPr>
        <w:t xml:space="preserve">Tento liek obsahuje v jednom ml 110,25 mg sorbitolu. Sorbitol je zdroj fruktózy. </w:t>
      </w:r>
      <w:r w:rsidR="00C93263" w:rsidRPr="00C93263">
        <w:rPr>
          <w:szCs w:val="22"/>
        </w:rPr>
        <w:t>Je potrebné vziať do úvahy aditívny účinok súbežne podávaných produktov obsahujúcich sorbitol (alebo fruktózu) a príjem sorbitolu (alebo fruktózy) v strave. Pacientom s dedičnou intoleranciou fruktózy (HFI) sa tento liek nesmie podávať, pokiaľ to nie je nevyhnutne potrebné.</w:t>
      </w:r>
      <w:r w:rsidR="00C93263" w:rsidRPr="00C93263">
        <w:rPr>
          <w:szCs w:val="22"/>
          <w:highlight w:val="yellow"/>
        </w:rPr>
        <w:t xml:space="preserve"> </w:t>
      </w:r>
    </w:p>
    <w:p w14:paraId="36BE696C" w14:textId="77777777" w:rsidR="00C5721C" w:rsidRPr="00155498" w:rsidRDefault="00C5721C" w:rsidP="0014452A">
      <w:pPr>
        <w:tabs>
          <w:tab w:val="left" w:pos="567"/>
        </w:tabs>
        <w:ind w:left="0" w:firstLine="0"/>
        <w:rPr>
          <w:szCs w:val="22"/>
        </w:rPr>
      </w:pPr>
    </w:p>
    <w:p w14:paraId="41DF35B7" w14:textId="77777777" w:rsidR="00C5721C" w:rsidRPr="003A4368" w:rsidRDefault="00C5721C" w:rsidP="0014452A">
      <w:pPr>
        <w:tabs>
          <w:tab w:val="left" w:pos="567"/>
        </w:tabs>
        <w:ind w:left="0" w:firstLine="0"/>
        <w:rPr>
          <w:i/>
          <w:szCs w:val="22"/>
          <w:u w:val="single"/>
        </w:rPr>
      </w:pPr>
      <w:r w:rsidRPr="003A4368">
        <w:rPr>
          <w:i/>
          <w:szCs w:val="22"/>
          <w:u w:val="single"/>
        </w:rPr>
        <w:t>Propylénglykol</w:t>
      </w:r>
    </w:p>
    <w:p w14:paraId="2B1C9362" w14:textId="77777777" w:rsidR="00C5721C" w:rsidRPr="00155498" w:rsidRDefault="00C5721C" w:rsidP="0014452A">
      <w:pPr>
        <w:tabs>
          <w:tab w:val="left" w:pos="567"/>
        </w:tabs>
        <w:ind w:left="0" w:firstLine="0"/>
        <w:rPr>
          <w:szCs w:val="22"/>
        </w:rPr>
      </w:pPr>
      <w:r w:rsidRPr="00155498">
        <w:rPr>
          <w:szCs w:val="22"/>
        </w:rPr>
        <w:t xml:space="preserve">Tento liek obsahuje v jednom ml 3,1 mg propylénglykolu. </w:t>
      </w:r>
    </w:p>
    <w:p w14:paraId="024EF1A5" w14:textId="77777777" w:rsidR="00C5721C" w:rsidRPr="00155498" w:rsidRDefault="00C5721C" w:rsidP="0014452A">
      <w:pPr>
        <w:tabs>
          <w:tab w:val="left" w:pos="567"/>
        </w:tabs>
        <w:ind w:left="0" w:firstLine="0"/>
        <w:rPr>
          <w:szCs w:val="22"/>
          <w:u w:val="single"/>
        </w:rPr>
      </w:pPr>
    </w:p>
    <w:p w14:paraId="2998EEA8" w14:textId="77777777" w:rsidR="00C5721C" w:rsidRPr="00155498" w:rsidRDefault="00C5721C" w:rsidP="0014452A">
      <w:pPr>
        <w:tabs>
          <w:tab w:val="left" w:pos="567"/>
        </w:tabs>
        <w:ind w:left="0" w:firstLine="0"/>
        <w:rPr>
          <w:i/>
          <w:szCs w:val="22"/>
        </w:rPr>
      </w:pPr>
      <w:r w:rsidRPr="00155498">
        <w:rPr>
          <w:bCs/>
          <w:i/>
          <w:szCs w:val="22"/>
          <w:u w:val="single"/>
        </w:rPr>
        <w:t>Sodík</w:t>
      </w:r>
    </w:p>
    <w:p w14:paraId="6B0860D9" w14:textId="77777777" w:rsidR="00C5721C" w:rsidRPr="00155498" w:rsidRDefault="00C5721C" w:rsidP="0014452A">
      <w:pPr>
        <w:tabs>
          <w:tab w:val="left" w:pos="567"/>
        </w:tabs>
        <w:ind w:left="0" w:firstLine="0"/>
        <w:rPr>
          <w:szCs w:val="22"/>
        </w:rPr>
      </w:pPr>
      <w:r w:rsidRPr="00155498">
        <w:rPr>
          <w:szCs w:val="22"/>
        </w:rPr>
        <w:t>Tento liek obsahuje menej ako 1 mmol sodíka (23 mg) v 1 ml, čo je v podstate zanedbateľné množstvo sodíka.</w:t>
      </w:r>
    </w:p>
    <w:p w14:paraId="3B78500E" w14:textId="77777777" w:rsidR="00C5721C" w:rsidRPr="00155498" w:rsidRDefault="00C5721C" w:rsidP="0014452A">
      <w:pPr>
        <w:tabs>
          <w:tab w:val="left" w:pos="567"/>
        </w:tabs>
        <w:ind w:left="0" w:firstLine="0"/>
        <w:rPr>
          <w:szCs w:val="22"/>
        </w:rPr>
      </w:pPr>
    </w:p>
    <w:p w14:paraId="11A4003B" w14:textId="77777777" w:rsidR="00C5721C" w:rsidRPr="00155498" w:rsidRDefault="00C5721C" w:rsidP="0014452A">
      <w:pPr>
        <w:tabs>
          <w:tab w:val="left" w:pos="567"/>
        </w:tabs>
        <w:ind w:left="0" w:firstLine="0"/>
        <w:rPr>
          <w:szCs w:val="22"/>
        </w:rPr>
      </w:pPr>
      <w:r w:rsidRPr="00155498">
        <w:rPr>
          <w:b/>
          <w:szCs w:val="22"/>
        </w:rPr>
        <w:t>4.5</w:t>
      </w:r>
      <w:r w:rsidRPr="00155498">
        <w:rPr>
          <w:b/>
          <w:szCs w:val="22"/>
        </w:rPr>
        <w:tab/>
      </w:r>
      <w:r w:rsidRPr="00155498">
        <w:rPr>
          <w:b/>
        </w:rPr>
        <w:t>Liekové a iné interakcie</w:t>
      </w:r>
    </w:p>
    <w:p w14:paraId="5BA9946D" w14:textId="77777777" w:rsidR="00C5721C" w:rsidRPr="00155498" w:rsidRDefault="00C5721C" w:rsidP="0014452A">
      <w:pPr>
        <w:tabs>
          <w:tab w:val="left" w:pos="567"/>
        </w:tabs>
        <w:ind w:left="0" w:firstLine="0"/>
        <w:rPr>
          <w:szCs w:val="22"/>
        </w:rPr>
      </w:pPr>
    </w:p>
    <w:p w14:paraId="13AFEDE5" w14:textId="084CF9C7" w:rsidR="00C5721C" w:rsidRPr="00155498" w:rsidRDefault="00C5721C" w:rsidP="00C5721C">
      <w:pPr>
        <w:pStyle w:val="BodyText3"/>
        <w:spacing w:line="240" w:lineRule="auto"/>
        <w:rPr>
          <w:b w:val="0"/>
          <w:bCs/>
          <w:i w:val="0"/>
          <w:szCs w:val="22"/>
          <w:u w:val="single"/>
          <w:lang w:val="sk-SK"/>
        </w:rPr>
      </w:pPr>
      <w:r w:rsidRPr="0014452A">
        <w:rPr>
          <w:b w:val="0"/>
          <w:bCs/>
          <w:i w:val="0"/>
          <w:szCs w:val="22"/>
          <w:u w:val="single"/>
          <w:lang w:val="sk-SK"/>
        </w:rPr>
        <w:t>Vplyv iných lie</w:t>
      </w:r>
      <w:r w:rsidR="00FB4D07" w:rsidRPr="00155498">
        <w:rPr>
          <w:b w:val="0"/>
          <w:bCs/>
          <w:i w:val="0"/>
          <w:szCs w:val="22"/>
          <w:u w:val="single"/>
          <w:lang w:val="sk-SK"/>
        </w:rPr>
        <w:t>kov</w:t>
      </w:r>
      <w:r w:rsidRPr="0014452A">
        <w:rPr>
          <w:b w:val="0"/>
          <w:bCs/>
          <w:i w:val="0"/>
          <w:szCs w:val="22"/>
          <w:u w:val="single"/>
          <w:lang w:val="sk-SK"/>
        </w:rPr>
        <w:t xml:space="preserve"> na tadalafil</w:t>
      </w:r>
    </w:p>
    <w:p w14:paraId="5F462AEE" w14:textId="77777777" w:rsidR="00C5721C" w:rsidRPr="00155498" w:rsidRDefault="00C5721C" w:rsidP="0014452A">
      <w:pPr>
        <w:tabs>
          <w:tab w:val="left" w:pos="567"/>
        </w:tabs>
        <w:ind w:left="0" w:firstLine="0"/>
        <w:rPr>
          <w:rFonts w:eastAsia="MS Mincho"/>
          <w:i/>
          <w:color w:val="000000"/>
          <w:szCs w:val="22"/>
          <w:lang w:eastAsia="ja-JP"/>
        </w:rPr>
      </w:pPr>
    </w:p>
    <w:p w14:paraId="21E9C3E8" w14:textId="77777777" w:rsidR="00C5721C" w:rsidRPr="0014452A" w:rsidRDefault="00C5721C" w:rsidP="0014452A">
      <w:pPr>
        <w:tabs>
          <w:tab w:val="left" w:pos="567"/>
        </w:tabs>
        <w:ind w:left="0" w:firstLine="0"/>
        <w:rPr>
          <w:i/>
          <w:iCs/>
          <w:szCs w:val="22"/>
          <w:u w:val="single"/>
        </w:rPr>
      </w:pPr>
      <w:r w:rsidRPr="0014452A">
        <w:rPr>
          <w:i/>
          <w:iCs/>
          <w:u w:val="single"/>
        </w:rPr>
        <w:t>Inhibítory cytochrómu P450</w:t>
      </w:r>
    </w:p>
    <w:p w14:paraId="200D4DC9" w14:textId="77777777" w:rsidR="00C5721C" w:rsidRPr="00155498" w:rsidRDefault="00C5721C" w:rsidP="0014452A">
      <w:pPr>
        <w:tabs>
          <w:tab w:val="left" w:pos="567"/>
        </w:tabs>
        <w:ind w:left="0" w:firstLine="0"/>
        <w:rPr>
          <w:i/>
          <w:szCs w:val="22"/>
        </w:rPr>
      </w:pPr>
    </w:p>
    <w:p w14:paraId="396DDBD5" w14:textId="77777777" w:rsidR="00C5721C" w:rsidRPr="00155498" w:rsidRDefault="00C5721C" w:rsidP="0014452A">
      <w:pPr>
        <w:tabs>
          <w:tab w:val="left" w:pos="567"/>
        </w:tabs>
        <w:ind w:left="0" w:firstLine="0"/>
        <w:rPr>
          <w:szCs w:val="22"/>
        </w:rPr>
      </w:pPr>
      <w:r w:rsidRPr="00155498">
        <w:rPr>
          <w:i/>
        </w:rPr>
        <w:t xml:space="preserve">Azolové antimykotiká </w:t>
      </w:r>
      <w:r w:rsidRPr="00155498">
        <w:rPr>
          <w:rFonts w:eastAsia="MS Mincho"/>
          <w:szCs w:val="22"/>
          <w:lang w:eastAsia="ja-JP"/>
        </w:rPr>
        <w:t>(</w:t>
      </w:r>
      <w:r w:rsidRPr="00155498">
        <w:rPr>
          <w:rFonts w:eastAsia="MS Mincho"/>
          <w:i/>
          <w:szCs w:val="22"/>
          <w:lang w:eastAsia="ja-JP"/>
        </w:rPr>
        <w:t>napr</w:t>
      </w:r>
      <w:r w:rsidRPr="00155498">
        <w:rPr>
          <w:rFonts w:eastAsia="MS Mincho"/>
          <w:szCs w:val="22"/>
          <w:lang w:eastAsia="ja-JP"/>
        </w:rPr>
        <w:t xml:space="preserve">. </w:t>
      </w:r>
      <w:r w:rsidRPr="00155498">
        <w:rPr>
          <w:i/>
          <w:szCs w:val="22"/>
        </w:rPr>
        <w:t>ketokonazol)</w:t>
      </w:r>
    </w:p>
    <w:p w14:paraId="46973C9E" w14:textId="4291819C" w:rsidR="00C5721C" w:rsidRPr="00155498" w:rsidRDefault="00C5721C" w:rsidP="0014452A">
      <w:pPr>
        <w:tabs>
          <w:tab w:val="left" w:pos="567"/>
        </w:tabs>
        <w:ind w:left="0" w:firstLine="0"/>
        <w:rPr>
          <w:szCs w:val="22"/>
        </w:rPr>
      </w:pPr>
      <w:r w:rsidRPr="00155498">
        <w:t>Ketokonazol (200 mg denne) zvýšil expozíciu (AUC) tadalafilu (10 mg) po jednorazovej dávke 2</w:t>
      </w:r>
      <w:r w:rsidR="009766D7" w:rsidRPr="00155498">
        <w:noBreakHyphen/>
      </w:r>
      <w:r w:rsidRPr="00155498">
        <w:t>násobne a C</w:t>
      </w:r>
      <w:r w:rsidRPr="00155498">
        <w:rPr>
          <w:vertAlign w:val="subscript"/>
        </w:rPr>
        <w:t xml:space="preserve">max </w:t>
      </w:r>
      <w:r w:rsidRPr="00155498">
        <w:t>o 15 % v porovnaní s hodnotami AUC a C</w:t>
      </w:r>
      <w:r w:rsidRPr="00155498">
        <w:rPr>
          <w:vertAlign w:val="subscript"/>
        </w:rPr>
        <w:t>max</w:t>
      </w:r>
      <w:r w:rsidRPr="00155498">
        <w:t xml:space="preserve"> pre samotný tadalafil</w:t>
      </w:r>
      <w:r w:rsidRPr="00155498">
        <w:rPr>
          <w:szCs w:val="22"/>
        </w:rPr>
        <w:t xml:space="preserve">. </w:t>
      </w:r>
      <w:r w:rsidRPr="00155498">
        <w:t>Ketokonazol (400 mg denne) zvýšil expozíciu (AUC) tadalafilu (20 mg) po jednorazovej dávke 4-násobne a C</w:t>
      </w:r>
      <w:r w:rsidRPr="00155498">
        <w:rPr>
          <w:vertAlign w:val="subscript"/>
        </w:rPr>
        <w:t xml:space="preserve">max </w:t>
      </w:r>
      <w:r w:rsidRPr="00155498">
        <w:t>o 22 %.</w:t>
      </w:r>
    </w:p>
    <w:p w14:paraId="32FD42C1" w14:textId="77777777" w:rsidR="00C5721C" w:rsidRPr="00155498" w:rsidRDefault="00C5721C" w:rsidP="0014452A">
      <w:pPr>
        <w:tabs>
          <w:tab w:val="left" w:pos="567"/>
        </w:tabs>
        <w:ind w:left="0" w:firstLine="0"/>
        <w:rPr>
          <w:szCs w:val="22"/>
        </w:rPr>
      </w:pPr>
    </w:p>
    <w:p w14:paraId="38F6B949" w14:textId="77777777" w:rsidR="00C5721C" w:rsidRPr="00155498" w:rsidRDefault="00C5721C" w:rsidP="0014452A">
      <w:pPr>
        <w:tabs>
          <w:tab w:val="left" w:pos="567"/>
        </w:tabs>
        <w:ind w:left="0" w:firstLine="0"/>
        <w:rPr>
          <w:szCs w:val="22"/>
        </w:rPr>
      </w:pPr>
      <w:r w:rsidRPr="00155498">
        <w:rPr>
          <w:i/>
          <w:szCs w:val="22"/>
        </w:rPr>
        <w:t>Inhibítory proteázy (napr. ritonavir)</w:t>
      </w:r>
    </w:p>
    <w:p w14:paraId="6C2EF0D2" w14:textId="77777777" w:rsidR="00C5721C" w:rsidRPr="00155498" w:rsidRDefault="00C5721C" w:rsidP="0014452A">
      <w:pPr>
        <w:tabs>
          <w:tab w:val="left" w:pos="567"/>
        </w:tabs>
        <w:ind w:left="0" w:firstLine="0"/>
        <w:rPr>
          <w:szCs w:val="22"/>
        </w:rPr>
      </w:pPr>
      <w:r w:rsidRPr="00155498">
        <w:t>Ritonavir (200 mg dvakrát denne), ktorý je inhibítorom CYP3A4, CYP2C9, CYP2C19 a CYP2D6, zvýšil expozíciu (AUC) tadalafilu (20 mg) po jednorazovej dávke 2-násobne bez zmeny C</w:t>
      </w:r>
      <w:r w:rsidRPr="00155498">
        <w:rPr>
          <w:vertAlign w:val="subscript"/>
        </w:rPr>
        <w:t>max</w:t>
      </w:r>
      <w:r w:rsidRPr="00155498">
        <w:rPr>
          <w:szCs w:val="22"/>
        </w:rPr>
        <w:t xml:space="preserve">. </w:t>
      </w:r>
      <w:r w:rsidRPr="00155498">
        <w:t>Ritonavir (500 mg alebo 600 mg dvakrát denne) zvýšil expozíciu (AUC) tadalafilu (20 mg) po jednorazovej dávke o 32 % a znížil C</w:t>
      </w:r>
      <w:r w:rsidRPr="00155498">
        <w:rPr>
          <w:vertAlign w:val="subscript"/>
        </w:rPr>
        <w:t>max</w:t>
      </w:r>
      <w:r w:rsidRPr="00155498">
        <w:t xml:space="preserve"> o 30 %</w:t>
      </w:r>
      <w:r w:rsidRPr="00155498">
        <w:rPr>
          <w:szCs w:val="22"/>
        </w:rPr>
        <w:t xml:space="preserve">. </w:t>
      </w:r>
    </w:p>
    <w:p w14:paraId="5FD9972E" w14:textId="77777777" w:rsidR="00C5721C" w:rsidRPr="00155498" w:rsidRDefault="00C5721C" w:rsidP="0014452A">
      <w:pPr>
        <w:pStyle w:val="BodyTextIndent"/>
        <w:tabs>
          <w:tab w:val="left" w:pos="567"/>
        </w:tabs>
        <w:ind w:left="0" w:firstLine="0"/>
        <w:rPr>
          <w:szCs w:val="22"/>
          <w:lang w:val="sk-SK"/>
        </w:rPr>
      </w:pPr>
    </w:p>
    <w:p w14:paraId="3989B952" w14:textId="77777777" w:rsidR="00C5721C" w:rsidRPr="0014452A" w:rsidRDefault="00C5721C" w:rsidP="003A4368">
      <w:pPr>
        <w:keepNext/>
        <w:tabs>
          <w:tab w:val="left" w:pos="567"/>
        </w:tabs>
        <w:ind w:left="0" w:firstLine="0"/>
        <w:rPr>
          <w:i/>
          <w:iCs/>
          <w:szCs w:val="22"/>
          <w:u w:val="single"/>
        </w:rPr>
      </w:pPr>
      <w:r w:rsidRPr="0014452A">
        <w:rPr>
          <w:i/>
          <w:iCs/>
          <w:szCs w:val="22"/>
          <w:u w:val="single"/>
        </w:rPr>
        <w:lastRenderedPageBreak/>
        <w:t xml:space="preserve">Induktory cytochrómu P450 </w:t>
      </w:r>
    </w:p>
    <w:p w14:paraId="7397510F" w14:textId="77777777" w:rsidR="00C5721C" w:rsidRPr="00155498" w:rsidRDefault="00C5721C" w:rsidP="003A4368">
      <w:pPr>
        <w:keepNext/>
        <w:tabs>
          <w:tab w:val="left" w:pos="567"/>
        </w:tabs>
        <w:ind w:left="0" w:firstLine="0"/>
        <w:rPr>
          <w:i/>
          <w:szCs w:val="22"/>
        </w:rPr>
      </w:pPr>
    </w:p>
    <w:p w14:paraId="0F0D973A" w14:textId="740FEA2A" w:rsidR="00C5721C" w:rsidRPr="00155498" w:rsidRDefault="00C5721C" w:rsidP="00D74EFE">
      <w:pPr>
        <w:keepNext/>
        <w:tabs>
          <w:tab w:val="left" w:pos="567"/>
        </w:tabs>
        <w:ind w:left="0" w:firstLine="0"/>
        <w:rPr>
          <w:szCs w:val="22"/>
        </w:rPr>
      </w:pPr>
      <w:r w:rsidRPr="00155498">
        <w:rPr>
          <w:i/>
        </w:rPr>
        <w:t>Antagonist</w:t>
      </w:r>
      <w:r w:rsidR="00155498" w:rsidRPr="00155498">
        <w:rPr>
          <w:i/>
        </w:rPr>
        <w:t>i</w:t>
      </w:r>
      <w:r w:rsidRPr="00155498">
        <w:rPr>
          <w:i/>
        </w:rPr>
        <w:t xml:space="preserve"> receptora pre endotelín-1 (napr. bosentan</w:t>
      </w:r>
      <w:r w:rsidRPr="00155498">
        <w:rPr>
          <w:rFonts w:eastAsia="MS Mincho"/>
          <w:i/>
          <w:color w:val="000000"/>
          <w:szCs w:val="22"/>
          <w:lang w:eastAsia="ja-JP"/>
        </w:rPr>
        <w:t>)</w:t>
      </w:r>
    </w:p>
    <w:p w14:paraId="176F3968" w14:textId="445B1A8D" w:rsidR="00C5721C" w:rsidRPr="00155498" w:rsidRDefault="00C5721C" w:rsidP="003A4368">
      <w:pPr>
        <w:keepNext/>
        <w:tabs>
          <w:tab w:val="left" w:pos="567"/>
        </w:tabs>
        <w:ind w:left="0" w:firstLine="0"/>
        <w:rPr>
          <w:szCs w:val="22"/>
        </w:rPr>
      </w:pPr>
      <w:r w:rsidRPr="00155498">
        <w:t xml:space="preserve">Bosentan (125 mg dvakrát denne), substrát CYP2C9 a CYP3A4 a stredne silný induktor CYP3A4, CYP2C9 a možno aj CYP2C19, znížili po viacnásobnom súbežnom podaní dávky systémovú expozíciu tadalafilu (40 mg </w:t>
      </w:r>
      <w:r w:rsidR="00A0010F" w:rsidRPr="00155498">
        <w:t>raz</w:t>
      </w:r>
      <w:r w:rsidRPr="00155498">
        <w:t xml:space="preserve"> denne) o 42 % a C</w:t>
      </w:r>
      <w:r w:rsidRPr="00155498">
        <w:rPr>
          <w:vertAlign w:val="subscript"/>
        </w:rPr>
        <w:t>max</w:t>
      </w:r>
      <w:r w:rsidRPr="00155498">
        <w:t xml:space="preserve"> o 27 %</w:t>
      </w:r>
      <w:r w:rsidRPr="00155498">
        <w:rPr>
          <w:szCs w:val="22"/>
        </w:rPr>
        <w:t xml:space="preserve">. </w:t>
      </w:r>
      <w:r w:rsidRPr="00155498">
        <w:t xml:space="preserve">Účinnosť tadalafilu u pacientov, ktorí sú už liečení bosentanom, sa dostatočne nepreukázala </w:t>
      </w:r>
      <w:r w:rsidRPr="00155498">
        <w:rPr>
          <w:szCs w:val="22"/>
        </w:rPr>
        <w:t xml:space="preserve">(pozri časti 4.4 a 5.1). </w:t>
      </w:r>
      <w:r w:rsidRPr="00155498">
        <w:t>Tadalafil neovplyvnil expozíciu (AUC a C</w:t>
      </w:r>
      <w:r w:rsidRPr="00155498">
        <w:rPr>
          <w:vertAlign w:val="subscript"/>
        </w:rPr>
        <w:t>max</w:t>
      </w:r>
      <w:r w:rsidRPr="00155498">
        <w:t>) bosentanu ani jeho metabolitov</w:t>
      </w:r>
      <w:r w:rsidRPr="00155498">
        <w:rPr>
          <w:szCs w:val="22"/>
        </w:rPr>
        <w:t>.</w:t>
      </w:r>
    </w:p>
    <w:p w14:paraId="20F9FA23" w14:textId="77777777" w:rsidR="00C5721C" w:rsidRPr="00155498" w:rsidRDefault="00C5721C" w:rsidP="003A4368">
      <w:pPr>
        <w:keepNext/>
        <w:tabs>
          <w:tab w:val="left" w:pos="567"/>
        </w:tabs>
        <w:ind w:left="0" w:firstLine="0"/>
        <w:rPr>
          <w:i/>
          <w:szCs w:val="22"/>
        </w:rPr>
      </w:pPr>
      <w:r w:rsidRPr="00155498">
        <w:t>Bezpečnosť a účinnosť kombinácií tadalafilu a iných antagonistov receptora pre endotelín-1 neboli skúmané</w:t>
      </w:r>
      <w:r w:rsidRPr="00155498">
        <w:rPr>
          <w:szCs w:val="22"/>
        </w:rPr>
        <w:t>.</w:t>
      </w:r>
    </w:p>
    <w:p w14:paraId="30FDE2C3" w14:textId="77777777" w:rsidR="00C5721C" w:rsidRPr="00155498" w:rsidRDefault="00C5721C" w:rsidP="0014452A">
      <w:pPr>
        <w:tabs>
          <w:tab w:val="left" w:pos="567"/>
        </w:tabs>
        <w:ind w:left="0" w:firstLine="0"/>
        <w:rPr>
          <w:i/>
          <w:szCs w:val="22"/>
        </w:rPr>
      </w:pPr>
    </w:p>
    <w:p w14:paraId="16F128B6" w14:textId="3FC4A020" w:rsidR="00C5721C" w:rsidRPr="00155498" w:rsidRDefault="00A23A16" w:rsidP="0014452A">
      <w:pPr>
        <w:tabs>
          <w:tab w:val="left" w:pos="567"/>
        </w:tabs>
        <w:ind w:left="0" w:firstLine="0"/>
        <w:rPr>
          <w:i/>
        </w:rPr>
      </w:pPr>
      <w:r w:rsidRPr="00155498">
        <w:rPr>
          <w:i/>
        </w:rPr>
        <w:t>Antimykobakteriálne</w:t>
      </w:r>
      <w:r w:rsidR="00C5721C" w:rsidRPr="00155498">
        <w:rPr>
          <w:i/>
        </w:rPr>
        <w:t xml:space="preserve"> lieky (napr. rifampicín)</w:t>
      </w:r>
    </w:p>
    <w:p w14:paraId="3CB387BD" w14:textId="77777777" w:rsidR="00C5721C" w:rsidRPr="00155498" w:rsidRDefault="00C5721C" w:rsidP="0014452A">
      <w:pPr>
        <w:tabs>
          <w:tab w:val="left" w:pos="567"/>
        </w:tabs>
        <w:ind w:left="0" w:firstLine="0"/>
        <w:rPr>
          <w:szCs w:val="22"/>
        </w:rPr>
      </w:pPr>
      <w:r w:rsidRPr="00155498">
        <w:t>Induktor CYP3A4, rifampicín (600 mg denne), znížil po podaní samotného tadalafilu (10 mg) AUC tadalafilu o 88 % a C</w:t>
      </w:r>
      <w:r w:rsidRPr="00155498">
        <w:rPr>
          <w:vertAlign w:val="subscript"/>
        </w:rPr>
        <w:t>max</w:t>
      </w:r>
      <w:r w:rsidRPr="00155498">
        <w:t xml:space="preserve"> o 46 % v porovnaní s hodnotami AUC a C</w:t>
      </w:r>
      <w:r w:rsidRPr="00155498">
        <w:rPr>
          <w:vertAlign w:val="subscript"/>
        </w:rPr>
        <w:t>max</w:t>
      </w:r>
      <w:r w:rsidRPr="00155498">
        <w:rPr>
          <w:szCs w:val="22"/>
        </w:rPr>
        <w:t>.</w:t>
      </w:r>
    </w:p>
    <w:p w14:paraId="4E6B2B49" w14:textId="77777777" w:rsidR="00C5721C" w:rsidRPr="00155498" w:rsidRDefault="00C5721C" w:rsidP="0014452A">
      <w:pPr>
        <w:tabs>
          <w:tab w:val="left" w:pos="567"/>
        </w:tabs>
        <w:ind w:left="0" w:firstLine="0"/>
        <w:rPr>
          <w:szCs w:val="22"/>
        </w:rPr>
      </w:pPr>
    </w:p>
    <w:p w14:paraId="00687042" w14:textId="77777777" w:rsidR="00C5721C" w:rsidRPr="00155498" w:rsidRDefault="00C5721C" w:rsidP="00C5721C">
      <w:pPr>
        <w:pStyle w:val="BodyText3"/>
        <w:spacing w:line="240" w:lineRule="auto"/>
        <w:rPr>
          <w:b w:val="0"/>
          <w:bCs/>
          <w:i w:val="0"/>
          <w:szCs w:val="22"/>
          <w:u w:val="single"/>
          <w:lang w:val="sk-SK"/>
        </w:rPr>
      </w:pPr>
      <w:r w:rsidRPr="0014452A">
        <w:rPr>
          <w:b w:val="0"/>
          <w:bCs/>
          <w:i w:val="0"/>
          <w:szCs w:val="22"/>
          <w:u w:val="single"/>
          <w:lang w:val="sk-SK"/>
        </w:rPr>
        <w:t>Vplyv tadalafilu na iné lieky</w:t>
      </w:r>
    </w:p>
    <w:p w14:paraId="41A73432" w14:textId="77777777" w:rsidR="00C5721C" w:rsidRPr="00155498" w:rsidRDefault="00C5721C" w:rsidP="0014452A">
      <w:pPr>
        <w:tabs>
          <w:tab w:val="left" w:pos="567"/>
        </w:tabs>
        <w:ind w:left="0" w:firstLine="0"/>
        <w:rPr>
          <w:szCs w:val="22"/>
        </w:rPr>
      </w:pPr>
    </w:p>
    <w:p w14:paraId="468A400D" w14:textId="77777777" w:rsidR="00C5721C" w:rsidRPr="003A4368" w:rsidRDefault="00C5721C" w:rsidP="0014452A">
      <w:pPr>
        <w:tabs>
          <w:tab w:val="left" w:pos="567"/>
        </w:tabs>
        <w:ind w:left="0" w:firstLine="0"/>
        <w:rPr>
          <w:i/>
          <w:szCs w:val="22"/>
          <w:u w:val="single"/>
        </w:rPr>
      </w:pPr>
      <w:r w:rsidRPr="003A4368">
        <w:rPr>
          <w:i/>
          <w:szCs w:val="22"/>
          <w:u w:val="single"/>
        </w:rPr>
        <w:t>Nitráty</w:t>
      </w:r>
    </w:p>
    <w:p w14:paraId="40C80B70" w14:textId="7FD47201" w:rsidR="00C5721C" w:rsidRPr="00155498" w:rsidRDefault="00C5721C" w:rsidP="0014452A">
      <w:pPr>
        <w:tabs>
          <w:tab w:val="left" w:pos="567"/>
        </w:tabs>
        <w:ind w:left="0" w:firstLine="0"/>
        <w:rPr>
          <w:szCs w:val="22"/>
        </w:rPr>
      </w:pPr>
      <w:r w:rsidRPr="00155498">
        <w:t xml:space="preserve">V klinických </w:t>
      </w:r>
      <w:r w:rsidR="009766D7" w:rsidRPr="00155498">
        <w:t>skúšaniach</w:t>
      </w:r>
      <w:r w:rsidRPr="00155498">
        <w:t xml:space="preserve"> sa zistilo, že tadalafil (5, 10 a 20 mg) zosilňuje hypotenzívne účinky nitrátov</w:t>
      </w:r>
      <w:r w:rsidRPr="00155498">
        <w:rPr>
          <w:szCs w:val="22"/>
        </w:rPr>
        <w:t xml:space="preserve">. </w:t>
      </w:r>
      <w:r w:rsidRPr="00155498">
        <w:t>Táto interakcia pretrvávala viac ako 24 hodín a po uplynutí 48 hodín od poslednej dávky tadalafilu už nebola pozorovaná</w:t>
      </w:r>
      <w:r w:rsidRPr="00155498">
        <w:rPr>
          <w:szCs w:val="22"/>
        </w:rPr>
        <w:t xml:space="preserve">. </w:t>
      </w:r>
      <w:r w:rsidRPr="00155498">
        <w:t>Z toho dôvodu je kontraindikované  podávanie tadalafilu</w:t>
      </w:r>
      <w:r w:rsidRPr="00155498">
        <w:rPr>
          <w:szCs w:val="22"/>
        </w:rPr>
        <w:t xml:space="preserve"> </w:t>
      </w:r>
      <w:r w:rsidRPr="00155498">
        <w:t xml:space="preserve">pacientom, ktorí užívajú ktorúkoľvek formu organického nitrátu </w:t>
      </w:r>
      <w:r w:rsidRPr="00155498">
        <w:rPr>
          <w:szCs w:val="22"/>
        </w:rPr>
        <w:t>(pozri časť 4.3).</w:t>
      </w:r>
    </w:p>
    <w:p w14:paraId="556BA3EC" w14:textId="77777777" w:rsidR="00C5721C" w:rsidRPr="00155498" w:rsidRDefault="00C5721C" w:rsidP="0014452A">
      <w:pPr>
        <w:tabs>
          <w:tab w:val="left" w:pos="567"/>
        </w:tabs>
        <w:ind w:left="0" w:firstLine="0"/>
        <w:rPr>
          <w:szCs w:val="22"/>
        </w:rPr>
      </w:pPr>
    </w:p>
    <w:p w14:paraId="1D7C8594" w14:textId="77777777" w:rsidR="00C5721C" w:rsidRPr="003A4368" w:rsidRDefault="00C5721C" w:rsidP="0014452A">
      <w:pPr>
        <w:tabs>
          <w:tab w:val="left" w:pos="567"/>
        </w:tabs>
        <w:ind w:left="0" w:firstLine="0"/>
        <w:rPr>
          <w:i/>
          <w:szCs w:val="22"/>
          <w:u w:val="single"/>
        </w:rPr>
      </w:pPr>
      <w:r w:rsidRPr="003A4368">
        <w:rPr>
          <w:i/>
          <w:u w:val="single"/>
        </w:rPr>
        <w:t>Antihypertenzíva (vrátane blokátorov vápnikových kanálov</w:t>
      </w:r>
      <w:r w:rsidRPr="003A4368">
        <w:rPr>
          <w:i/>
          <w:szCs w:val="22"/>
          <w:u w:val="single"/>
        </w:rPr>
        <w:t>)</w:t>
      </w:r>
    </w:p>
    <w:p w14:paraId="4D1D475F" w14:textId="3495E47F" w:rsidR="00C5721C" w:rsidRPr="00155498" w:rsidRDefault="00C5721C" w:rsidP="0014452A">
      <w:pPr>
        <w:tabs>
          <w:tab w:val="left" w:pos="567"/>
        </w:tabs>
        <w:ind w:left="0" w:firstLine="0"/>
        <w:jc w:val="both"/>
        <w:rPr>
          <w:szCs w:val="22"/>
        </w:rPr>
      </w:pPr>
      <w:r w:rsidRPr="00155498">
        <w:t>Súčasné podanie doxazosínu (4 mg a 8 mg denne) a tadalafilu (denná dávka 5 mg a 20 mg vo forme jednorazovej dávky) vo významnej miere zvyšuje hypotenz</w:t>
      </w:r>
      <w:r w:rsidR="009766D7" w:rsidRPr="00155498">
        <w:t>ív</w:t>
      </w:r>
      <w:r w:rsidRPr="00155498">
        <w:t>n</w:t>
      </w:r>
      <w:r w:rsidR="009766D7" w:rsidRPr="00155498">
        <w:t>y</w:t>
      </w:r>
      <w:r w:rsidRPr="00155498">
        <w:t xml:space="preserve"> účinok tohto alfa-blokátora</w:t>
      </w:r>
      <w:r w:rsidRPr="00155498">
        <w:rPr>
          <w:szCs w:val="22"/>
        </w:rPr>
        <w:t xml:space="preserve">. </w:t>
      </w:r>
      <w:r w:rsidRPr="00155498">
        <w:t xml:space="preserve">Tento účinok pretrváva minimálne dvanásť hodín a môže byť symptomatický, vrátane synkopy. Preto sa táto kombinácia neodporúča (pozri časť </w:t>
      </w:r>
      <w:r w:rsidRPr="00155498">
        <w:rPr>
          <w:szCs w:val="22"/>
        </w:rPr>
        <w:t>4.4).</w:t>
      </w:r>
    </w:p>
    <w:p w14:paraId="7747E1B9" w14:textId="77777777" w:rsidR="00C5721C" w:rsidRPr="00155498" w:rsidRDefault="00C5721C" w:rsidP="0014452A">
      <w:pPr>
        <w:tabs>
          <w:tab w:val="left" w:pos="567"/>
        </w:tabs>
        <w:ind w:left="0" w:firstLine="0"/>
        <w:jc w:val="both"/>
        <w:rPr>
          <w:szCs w:val="22"/>
        </w:rPr>
      </w:pPr>
    </w:p>
    <w:p w14:paraId="1BAB6AB9" w14:textId="77777777" w:rsidR="00C5721C" w:rsidRPr="00155498" w:rsidRDefault="00C5721C" w:rsidP="0014452A">
      <w:pPr>
        <w:tabs>
          <w:tab w:val="left" w:pos="567"/>
        </w:tabs>
        <w:ind w:left="0" w:firstLine="0"/>
        <w:rPr>
          <w:szCs w:val="22"/>
        </w:rPr>
      </w:pPr>
      <w:r w:rsidRPr="00155498">
        <w:t>V interakčných štúdiách s alfuzosínom a tamsulosínom, vykonaných s obmedzeným počtom zdravých dobrovoľníkov, neboli tieto účinky hlásené</w:t>
      </w:r>
      <w:r w:rsidRPr="00155498">
        <w:rPr>
          <w:szCs w:val="22"/>
        </w:rPr>
        <w:t>.</w:t>
      </w:r>
    </w:p>
    <w:p w14:paraId="1A2A0012" w14:textId="77777777" w:rsidR="00C5721C" w:rsidRPr="00155498" w:rsidRDefault="00C5721C" w:rsidP="0014452A">
      <w:pPr>
        <w:tabs>
          <w:tab w:val="left" w:pos="567"/>
        </w:tabs>
        <w:ind w:left="0" w:firstLine="0"/>
        <w:rPr>
          <w:szCs w:val="22"/>
        </w:rPr>
      </w:pPr>
    </w:p>
    <w:p w14:paraId="5851633E" w14:textId="6EBA7B70" w:rsidR="00C5721C" w:rsidRPr="00155498" w:rsidRDefault="00C5721C" w:rsidP="0014452A">
      <w:pPr>
        <w:tabs>
          <w:tab w:val="left" w:pos="567"/>
        </w:tabs>
        <w:ind w:left="0" w:firstLine="0"/>
        <w:rPr>
          <w:szCs w:val="22"/>
        </w:rPr>
      </w:pPr>
      <w:r w:rsidRPr="00155498">
        <w:t xml:space="preserve">V klinických farmakologických </w:t>
      </w:r>
      <w:r w:rsidR="000C582C" w:rsidRPr="00155498">
        <w:t>skúšania</w:t>
      </w:r>
      <w:r w:rsidRPr="00155498">
        <w:t>ch sa skúmala schopnosť tadalafilu (10 a 20 mg) zosilňovať hypotenzívne účinky antihypertenzív</w:t>
      </w:r>
      <w:r w:rsidRPr="00155498">
        <w:rPr>
          <w:snapToGrid w:val="0"/>
          <w:szCs w:val="22"/>
        </w:rPr>
        <w:t xml:space="preserve">. </w:t>
      </w:r>
      <w:r w:rsidRPr="00155498">
        <w:t>Skúmali sa hlavné skupiny antihypertenzív podávané v monoterapii alebo ako časť kombinovanej liečby</w:t>
      </w:r>
      <w:r w:rsidRPr="00155498">
        <w:rPr>
          <w:snapToGrid w:val="0"/>
          <w:szCs w:val="22"/>
        </w:rPr>
        <w:t xml:space="preserve">. </w:t>
      </w:r>
      <w:r w:rsidRPr="00155498">
        <w:t>U pacientov užívajúcich viac antihypertenzív, u</w:t>
      </w:r>
      <w:r w:rsidR="00F4025C" w:rsidRPr="00155498">
        <w:t> </w:t>
      </w:r>
      <w:r w:rsidRPr="00155498">
        <w:t>ktorých hypertenzia nebola dostatočne kontrolovaná, sa pozoroval väčší pokles krvného tlaku v porovnaní s pacientmi, ktorých krvných tlak bol dobre kontrolovaný a kde pokles bol minimálny a rovnaký ako u zdravých jedincov</w:t>
      </w:r>
      <w:r w:rsidRPr="00155498">
        <w:rPr>
          <w:snapToGrid w:val="0"/>
          <w:szCs w:val="22"/>
        </w:rPr>
        <w:t xml:space="preserve">. </w:t>
      </w:r>
      <w:r w:rsidRPr="00155498">
        <w:t>U pacientov užívajúcich súbežnú liečbu antihypertenzívami môže tadalafil 20 mg vyvolať pokles krvného tlaku, ktorý (s výnimkou doxazosínu – pozri vyššie) je zvyčajne mierny a pravdepodobne nebude klinicky významný</w:t>
      </w:r>
      <w:r w:rsidRPr="00155498">
        <w:rPr>
          <w:szCs w:val="22"/>
        </w:rPr>
        <w:t>.</w:t>
      </w:r>
    </w:p>
    <w:p w14:paraId="45591DE9" w14:textId="77777777" w:rsidR="00C5721C" w:rsidRPr="00155498" w:rsidRDefault="00C5721C" w:rsidP="0014452A">
      <w:pPr>
        <w:tabs>
          <w:tab w:val="left" w:pos="567"/>
        </w:tabs>
        <w:ind w:left="0" w:firstLine="0"/>
        <w:rPr>
          <w:i/>
          <w:szCs w:val="22"/>
        </w:rPr>
      </w:pPr>
    </w:p>
    <w:p w14:paraId="06DD4C10" w14:textId="77777777" w:rsidR="00C5721C" w:rsidRPr="003A4368" w:rsidRDefault="00C5721C" w:rsidP="0014452A">
      <w:pPr>
        <w:tabs>
          <w:tab w:val="left" w:pos="567"/>
        </w:tabs>
        <w:ind w:left="0" w:firstLine="0"/>
        <w:rPr>
          <w:i/>
          <w:szCs w:val="22"/>
          <w:u w:val="single"/>
        </w:rPr>
      </w:pPr>
      <w:r w:rsidRPr="003A4368">
        <w:rPr>
          <w:i/>
          <w:szCs w:val="22"/>
          <w:u w:val="single"/>
        </w:rPr>
        <w:t>Riociguát</w:t>
      </w:r>
    </w:p>
    <w:p w14:paraId="72BBC22C" w14:textId="26139CA0" w:rsidR="00C5721C" w:rsidRPr="00155498" w:rsidRDefault="00C5721C" w:rsidP="0014452A">
      <w:pPr>
        <w:tabs>
          <w:tab w:val="left" w:pos="567"/>
        </w:tabs>
        <w:ind w:left="0" w:firstLine="0"/>
        <w:rPr>
          <w:szCs w:val="22"/>
        </w:rPr>
      </w:pPr>
      <w:r w:rsidRPr="00155498">
        <w:t>Predklinické štúdie ukázali aditívny systémový účinok znižujúci krvný tlak vtedy, keď sa inhibítory PDE5 podávali súčasne s riociguátom</w:t>
      </w:r>
      <w:r w:rsidRPr="00155498">
        <w:rPr>
          <w:szCs w:val="22"/>
        </w:rPr>
        <w:t xml:space="preserve">. </w:t>
      </w:r>
      <w:r w:rsidRPr="00155498">
        <w:t xml:space="preserve">Klinické </w:t>
      </w:r>
      <w:r w:rsidR="00FB4D07" w:rsidRPr="00155498">
        <w:t>skúšania</w:t>
      </w:r>
      <w:r w:rsidRPr="00155498">
        <w:t xml:space="preserve"> preukázali, že riociguát zosilňuje hypotenzívne účinky inhibítorov PDE5</w:t>
      </w:r>
      <w:r w:rsidRPr="00155498">
        <w:rPr>
          <w:szCs w:val="22"/>
        </w:rPr>
        <w:t xml:space="preserve">. </w:t>
      </w:r>
      <w:r w:rsidRPr="00155498">
        <w:t>V skúmanej populácii nebol nájdený žiadny dôkaz o</w:t>
      </w:r>
      <w:r w:rsidR="00FB4D07" w:rsidRPr="00155498">
        <w:t> </w:t>
      </w:r>
      <w:r w:rsidRPr="00155498">
        <w:t>priaznivom klinickom účinku tejto kombinácie</w:t>
      </w:r>
      <w:r w:rsidRPr="00155498">
        <w:rPr>
          <w:szCs w:val="22"/>
        </w:rPr>
        <w:t xml:space="preserve">. </w:t>
      </w:r>
      <w:r w:rsidRPr="00155498">
        <w:t xml:space="preserve">Súbežné užívanie riociguátu s PDE5 inhibítormi vrátane tadalafilu je kontraindikované (pozri časť </w:t>
      </w:r>
      <w:r w:rsidRPr="00155498">
        <w:rPr>
          <w:szCs w:val="22"/>
        </w:rPr>
        <w:t xml:space="preserve">4.3).  </w:t>
      </w:r>
    </w:p>
    <w:p w14:paraId="28151350" w14:textId="77777777" w:rsidR="00C5721C" w:rsidRPr="00155498" w:rsidRDefault="00C5721C" w:rsidP="0014452A">
      <w:pPr>
        <w:tabs>
          <w:tab w:val="left" w:pos="567"/>
        </w:tabs>
        <w:ind w:left="0" w:firstLine="0"/>
        <w:rPr>
          <w:szCs w:val="22"/>
        </w:rPr>
      </w:pPr>
    </w:p>
    <w:p w14:paraId="1BDEB6D4" w14:textId="77777777" w:rsidR="00C5721C" w:rsidRPr="003A4368" w:rsidRDefault="00C5721C" w:rsidP="00C5721C">
      <w:pPr>
        <w:pStyle w:val="EndnoteText"/>
        <w:rPr>
          <w:i/>
          <w:szCs w:val="22"/>
          <w:u w:val="single"/>
          <w:lang w:val="sk-SK"/>
        </w:rPr>
      </w:pPr>
      <w:r w:rsidRPr="003A4368">
        <w:rPr>
          <w:i/>
          <w:szCs w:val="22"/>
          <w:u w:val="single"/>
          <w:lang w:val="sk-SK"/>
        </w:rPr>
        <w:t>Substráty CYP1A2 (napr. teofylín)</w:t>
      </w:r>
    </w:p>
    <w:p w14:paraId="4A18A5C7" w14:textId="77777777" w:rsidR="00C5721C" w:rsidRPr="00155498" w:rsidRDefault="00C5721C" w:rsidP="0014452A">
      <w:pPr>
        <w:tabs>
          <w:tab w:val="left" w:pos="567"/>
        </w:tabs>
        <w:ind w:left="0" w:firstLine="0"/>
        <w:rPr>
          <w:szCs w:val="22"/>
        </w:rPr>
      </w:pPr>
      <w:r w:rsidRPr="00155498">
        <w:t>Pri podaní tadalafilu v dávke 10 mg spolu s teofylínom (neselektívnym inhibítorom fosfodiesterázy) sa nezistila žiadna farmakokinetická interakcia. Jediným farmakodynamickým účinkom bolo malé (3,5 úderov/min) zrýchlenie srdcového pulzu</w:t>
      </w:r>
      <w:r w:rsidRPr="00155498">
        <w:rPr>
          <w:szCs w:val="22"/>
        </w:rPr>
        <w:t>.</w:t>
      </w:r>
    </w:p>
    <w:p w14:paraId="2E9C9710" w14:textId="77777777" w:rsidR="00C5721C" w:rsidRPr="00155498" w:rsidRDefault="00C5721C" w:rsidP="0014452A">
      <w:pPr>
        <w:tabs>
          <w:tab w:val="left" w:pos="567"/>
        </w:tabs>
        <w:ind w:left="0" w:firstLine="0"/>
        <w:rPr>
          <w:szCs w:val="22"/>
        </w:rPr>
      </w:pPr>
    </w:p>
    <w:p w14:paraId="485C1D80" w14:textId="77777777" w:rsidR="00C5721C" w:rsidRPr="003A4368" w:rsidRDefault="00C5721C" w:rsidP="0014452A">
      <w:pPr>
        <w:tabs>
          <w:tab w:val="left" w:pos="567"/>
        </w:tabs>
        <w:ind w:left="0" w:firstLine="0"/>
        <w:rPr>
          <w:i/>
          <w:szCs w:val="22"/>
          <w:u w:val="single"/>
        </w:rPr>
      </w:pPr>
      <w:r w:rsidRPr="003A4368">
        <w:rPr>
          <w:i/>
          <w:u w:val="single"/>
        </w:rPr>
        <w:t>Substráty CYP2C9 (napr. R-warfarín</w:t>
      </w:r>
      <w:r w:rsidRPr="003A4368">
        <w:rPr>
          <w:i/>
          <w:szCs w:val="22"/>
          <w:u w:val="single"/>
        </w:rPr>
        <w:t>)</w:t>
      </w:r>
    </w:p>
    <w:p w14:paraId="10E4856E" w14:textId="77777777" w:rsidR="00C5721C" w:rsidRPr="00155498" w:rsidRDefault="00C5721C" w:rsidP="00C5721C">
      <w:pPr>
        <w:pStyle w:val="EndnoteText"/>
        <w:rPr>
          <w:szCs w:val="22"/>
          <w:lang w:val="sk-SK"/>
        </w:rPr>
      </w:pPr>
      <w:r w:rsidRPr="00155498">
        <w:rPr>
          <w:szCs w:val="22"/>
          <w:lang w:val="sk-SK" w:eastAsia="sk-SK"/>
        </w:rPr>
        <w:t xml:space="preserve">Tadalafil (10 mg a 20 mg) nemal klinicky významný vplyv na expozíciu (AUC) S-warfarínu alebo </w:t>
      </w:r>
      <w:r w:rsidRPr="00155498">
        <w:rPr>
          <w:szCs w:val="22"/>
          <w:lang w:val="sk-SK"/>
        </w:rPr>
        <w:t xml:space="preserve">R-warfarínu (substrát CYP2C9), ani neovplyvňoval zmeny protrombínového času vyvolané warfarínom. </w:t>
      </w:r>
    </w:p>
    <w:p w14:paraId="29DF7CD8" w14:textId="77777777" w:rsidR="00C5721C" w:rsidRPr="00155498" w:rsidRDefault="00C5721C" w:rsidP="0014452A">
      <w:pPr>
        <w:tabs>
          <w:tab w:val="left" w:pos="567"/>
        </w:tabs>
        <w:ind w:left="0" w:firstLine="0"/>
        <w:rPr>
          <w:szCs w:val="22"/>
        </w:rPr>
      </w:pPr>
    </w:p>
    <w:p w14:paraId="7DC52090" w14:textId="77777777" w:rsidR="00C5721C" w:rsidRPr="003A4368" w:rsidRDefault="00C5721C" w:rsidP="0014452A">
      <w:pPr>
        <w:pStyle w:val="EndnoteText"/>
        <w:keepNext/>
        <w:rPr>
          <w:szCs w:val="22"/>
          <w:u w:val="single"/>
          <w:lang w:val="sk-SK"/>
        </w:rPr>
      </w:pPr>
      <w:r w:rsidRPr="003A4368">
        <w:rPr>
          <w:i/>
          <w:szCs w:val="22"/>
          <w:u w:val="single"/>
          <w:lang w:val="sk-SK"/>
        </w:rPr>
        <w:lastRenderedPageBreak/>
        <w:t>Kyselina acetylsalicylová</w:t>
      </w:r>
    </w:p>
    <w:p w14:paraId="0E7F3A10" w14:textId="77777777" w:rsidR="00C5721C" w:rsidRPr="00155498" w:rsidRDefault="00C5721C" w:rsidP="00C5721C">
      <w:pPr>
        <w:pStyle w:val="EndnoteText"/>
        <w:rPr>
          <w:szCs w:val="22"/>
          <w:lang w:val="sk-SK"/>
        </w:rPr>
      </w:pPr>
      <w:r w:rsidRPr="00155498">
        <w:rPr>
          <w:szCs w:val="22"/>
          <w:lang w:val="sk-SK"/>
        </w:rPr>
        <w:t xml:space="preserve">Tadalafil (10 mg and 20 mg) nestupňoval predĺženie času krvácania spôsobeného kyselinou acetylsalicylovou. </w:t>
      </w:r>
    </w:p>
    <w:p w14:paraId="41E33421" w14:textId="77777777" w:rsidR="00C5721C" w:rsidRPr="00155498" w:rsidRDefault="00C5721C" w:rsidP="0014452A">
      <w:pPr>
        <w:tabs>
          <w:tab w:val="left" w:pos="567"/>
        </w:tabs>
        <w:ind w:left="0" w:firstLine="0"/>
        <w:rPr>
          <w:szCs w:val="22"/>
        </w:rPr>
      </w:pPr>
    </w:p>
    <w:p w14:paraId="4453B84B" w14:textId="77777777" w:rsidR="00C5721C" w:rsidRPr="003A4368" w:rsidRDefault="00C5721C" w:rsidP="0014452A">
      <w:pPr>
        <w:pStyle w:val="BodyText3"/>
        <w:keepNext/>
        <w:spacing w:line="240" w:lineRule="auto"/>
        <w:rPr>
          <w:b w:val="0"/>
          <w:bCs/>
          <w:szCs w:val="22"/>
          <w:u w:val="single"/>
          <w:lang w:val="sk-SK"/>
        </w:rPr>
      </w:pPr>
      <w:r w:rsidRPr="003A4368">
        <w:rPr>
          <w:b w:val="0"/>
          <w:bCs/>
          <w:szCs w:val="22"/>
          <w:u w:val="single"/>
          <w:lang w:val="sk-SK"/>
        </w:rPr>
        <w:t>Substráty P-glykoproteínu (napr. digoxín)</w:t>
      </w:r>
    </w:p>
    <w:p w14:paraId="5AD1FB13" w14:textId="6A8D2789" w:rsidR="00C5721C" w:rsidRPr="0014452A" w:rsidRDefault="00C5721C" w:rsidP="00C5721C">
      <w:pPr>
        <w:pStyle w:val="BodyText3"/>
        <w:spacing w:line="240" w:lineRule="auto"/>
        <w:rPr>
          <w:b w:val="0"/>
          <w:bCs/>
          <w:i w:val="0"/>
          <w:iCs/>
          <w:szCs w:val="22"/>
          <w:lang w:val="sk-SK"/>
        </w:rPr>
      </w:pPr>
      <w:r w:rsidRPr="0014452A">
        <w:rPr>
          <w:b w:val="0"/>
          <w:bCs/>
          <w:i w:val="0"/>
          <w:iCs/>
          <w:szCs w:val="22"/>
          <w:lang w:val="sk-SK"/>
        </w:rPr>
        <w:t xml:space="preserve">Tadalafil (40 mg </w:t>
      </w:r>
      <w:r w:rsidR="00A0010F" w:rsidRPr="00155498">
        <w:rPr>
          <w:b w:val="0"/>
          <w:bCs/>
          <w:i w:val="0"/>
          <w:iCs/>
          <w:szCs w:val="22"/>
          <w:lang w:val="sk-SK"/>
        </w:rPr>
        <w:t>raz</w:t>
      </w:r>
      <w:r w:rsidRPr="0014452A">
        <w:rPr>
          <w:b w:val="0"/>
          <w:bCs/>
          <w:i w:val="0"/>
          <w:iCs/>
          <w:szCs w:val="22"/>
          <w:lang w:val="sk-SK"/>
        </w:rPr>
        <w:t xml:space="preserve"> denne) nemal žiadny významný vplyv na farmakokinetiku digoxínu.</w:t>
      </w:r>
    </w:p>
    <w:p w14:paraId="4499DBF9" w14:textId="77777777" w:rsidR="00C5721C" w:rsidRPr="00155498" w:rsidRDefault="00C5721C" w:rsidP="0014452A">
      <w:pPr>
        <w:tabs>
          <w:tab w:val="left" w:pos="567"/>
        </w:tabs>
        <w:ind w:left="0" w:firstLine="0"/>
        <w:rPr>
          <w:szCs w:val="22"/>
        </w:rPr>
      </w:pPr>
    </w:p>
    <w:p w14:paraId="5D98B1A7" w14:textId="7CEB914D" w:rsidR="00C5721C" w:rsidRPr="003A4368" w:rsidRDefault="00C5721C" w:rsidP="0014452A">
      <w:pPr>
        <w:tabs>
          <w:tab w:val="left" w:pos="567"/>
        </w:tabs>
        <w:ind w:left="0" w:firstLine="0"/>
        <w:rPr>
          <w:szCs w:val="22"/>
          <w:u w:val="single"/>
        </w:rPr>
      </w:pPr>
      <w:r w:rsidRPr="003A4368">
        <w:rPr>
          <w:i/>
          <w:u w:val="single"/>
        </w:rPr>
        <w:t xml:space="preserve">Perorálne </w:t>
      </w:r>
      <w:r w:rsidR="000C582C" w:rsidRPr="003A4368">
        <w:rPr>
          <w:i/>
          <w:u w:val="single"/>
        </w:rPr>
        <w:t>kontraceptíva</w:t>
      </w:r>
    </w:p>
    <w:p w14:paraId="45E43779" w14:textId="51D137E9" w:rsidR="00C5721C" w:rsidRPr="00155498" w:rsidRDefault="00C5721C" w:rsidP="0014452A">
      <w:pPr>
        <w:tabs>
          <w:tab w:val="left" w:pos="567"/>
        </w:tabs>
        <w:ind w:left="0" w:firstLine="0"/>
        <w:rPr>
          <w:szCs w:val="22"/>
        </w:rPr>
      </w:pPr>
      <w:r w:rsidRPr="00155498">
        <w:t xml:space="preserve">V rovnovážnom stave tadalafil (40 mg </w:t>
      </w:r>
      <w:r w:rsidR="00A0010F" w:rsidRPr="00155498">
        <w:t>raz</w:t>
      </w:r>
      <w:r w:rsidRPr="00155498">
        <w:t xml:space="preserve"> denne) zvýšil expozíciu etinylestradiolu (AUC) o 26 % a</w:t>
      </w:r>
      <w:r w:rsidR="00FB4D07" w:rsidRPr="00155498">
        <w:t> </w:t>
      </w:r>
      <w:r w:rsidRPr="00155498">
        <w:t>C</w:t>
      </w:r>
      <w:r w:rsidRPr="00155498">
        <w:rPr>
          <w:vertAlign w:val="subscript"/>
        </w:rPr>
        <w:t>max</w:t>
      </w:r>
      <w:r w:rsidRPr="00155498">
        <w:t xml:space="preserve"> o 70 % v porovnaní s </w:t>
      </w:r>
      <w:r w:rsidR="00126254" w:rsidRPr="00155498">
        <w:t>orálny</w:t>
      </w:r>
      <w:r w:rsidRPr="00155498">
        <w:t>m kon</w:t>
      </w:r>
      <w:r w:rsidR="00922304" w:rsidRPr="00155498">
        <w:t>trac</w:t>
      </w:r>
      <w:r w:rsidRPr="00155498">
        <w:t>ep</w:t>
      </w:r>
      <w:r w:rsidR="00922304" w:rsidRPr="00155498">
        <w:t>tívom</w:t>
      </w:r>
      <w:r w:rsidRPr="00155498">
        <w:t xml:space="preserve"> podávaným s placebom</w:t>
      </w:r>
      <w:r w:rsidRPr="00155498">
        <w:rPr>
          <w:szCs w:val="22"/>
        </w:rPr>
        <w:t xml:space="preserve">. </w:t>
      </w:r>
      <w:r w:rsidRPr="00155498">
        <w:t>Tadalafil nemal štatisticky významný účinok na levonorgestrel, čo svedčí o tom, že účinok etinylestradiolu je spôsobený inhibíciou črevnej sulfatácie tadalafilom</w:t>
      </w:r>
      <w:r w:rsidRPr="00155498">
        <w:rPr>
          <w:szCs w:val="22"/>
        </w:rPr>
        <w:t xml:space="preserve">. </w:t>
      </w:r>
      <w:r w:rsidRPr="00155498">
        <w:t>Klinický význam tohto zistenia je nejasný</w:t>
      </w:r>
      <w:r w:rsidRPr="00155498">
        <w:rPr>
          <w:szCs w:val="22"/>
        </w:rPr>
        <w:t>.</w:t>
      </w:r>
    </w:p>
    <w:p w14:paraId="5F30F4B2" w14:textId="77777777" w:rsidR="00C5721C" w:rsidRPr="00155498" w:rsidRDefault="00C5721C" w:rsidP="0014452A">
      <w:pPr>
        <w:tabs>
          <w:tab w:val="left" w:pos="0"/>
          <w:tab w:val="left" w:pos="567"/>
        </w:tabs>
        <w:ind w:left="0" w:firstLine="0"/>
        <w:jc w:val="both"/>
        <w:rPr>
          <w:szCs w:val="22"/>
        </w:rPr>
      </w:pPr>
    </w:p>
    <w:p w14:paraId="74284566" w14:textId="77777777" w:rsidR="00C5721C" w:rsidRPr="003A4368" w:rsidRDefault="00C5721C" w:rsidP="0014452A">
      <w:pPr>
        <w:tabs>
          <w:tab w:val="left" w:pos="0"/>
          <w:tab w:val="left" w:pos="567"/>
        </w:tabs>
        <w:ind w:left="0" w:firstLine="0"/>
        <w:jc w:val="both"/>
        <w:rPr>
          <w:i/>
          <w:szCs w:val="22"/>
          <w:u w:val="single"/>
        </w:rPr>
      </w:pPr>
      <w:r w:rsidRPr="003A4368">
        <w:rPr>
          <w:i/>
          <w:szCs w:val="22"/>
          <w:u w:val="single"/>
        </w:rPr>
        <w:t>Terbutalín</w:t>
      </w:r>
    </w:p>
    <w:p w14:paraId="47FB5A1B" w14:textId="6BBDFAF3" w:rsidR="00C5721C" w:rsidRPr="00155498" w:rsidRDefault="00C5721C" w:rsidP="00C5721C">
      <w:pPr>
        <w:tabs>
          <w:tab w:val="left" w:pos="567"/>
        </w:tabs>
        <w:ind w:left="0" w:firstLine="0"/>
        <w:rPr>
          <w:szCs w:val="22"/>
        </w:rPr>
      </w:pPr>
      <w:r w:rsidRPr="00155498">
        <w:t>Podobné zvýšenie AUC a C</w:t>
      </w:r>
      <w:r w:rsidRPr="00155498">
        <w:rPr>
          <w:vertAlign w:val="subscript"/>
        </w:rPr>
        <w:t xml:space="preserve">max, </w:t>
      </w:r>
      <w:r w:rsidRPr="00155498">
        <w:t>aké bolo pozorované pri etinylestradiole, môžeme očakávať pri perorálnom podaní terbutalínu, pravdepodobne v dôsledku inhibície črevnej sulfatácie tadalafilom</w:t>
      </w:r>
      <w:r w:rsidRPr="00155498">
        <w:rPr>
          <w:szCs w:val="22"/>
        </w:rPr>
        <w:t xml:space="preserve">. </w:t>
      </w:r>
      <w:r w:rsidRPr="00155498">
        <w:t>Klinický význam tohto zistenia je nejasný</w:t>
      </w:r>
      <w:r w:rsidRPr="00155498">
        <w:rPr>
          <w:szCs w:val="22"/>
        </w:rPr>
        <w:t>.</w:t>
      </w:r>
    </w:p>
    <w:p w14:paraId="72511FEE" w14:textId="454B6117" w:rsidR="00A514BD" w:rsidRPr="00155498" w:rsidRDefault="00A514BD" w:rsidP="00C5721C">
      <w:pPr>
        <w:tabs>
          <w:tab w:val="left" w:pos="567"/>
        </w:tabs>
        <w:ind w:left="0" w:firstLine="0"/>
        <w:rPr>
          <w:szCs w:val="22"/>
        </w:rPr>
      </w:pPr>
    </w:p>
    <w:p w14:paraId="63377DF0" w14:textId="77777777" w:rsidR="00A514BD" w:rsidRPr="003A4368" w:rsidRDefault="00A514BD" w:rsidP="0014452A">
      <w:pPr>
        <w:ind w:left="0" w:firstLine="0"/>
        <w:rPr>
          <w:szCs w:val="22"/>
          <w:u w:val="single"/>
        </w:rPr>
      </w:pPr>
      <w:r w:rsidRPr="003A4368">
        <w:rPr>
          <w:i/>
          <w:szCs w:val="22"/>
          <w:u w:val="single"/>
        </w:rPr>
        <w:t>Alkohol</w:t>
      </w:r>
    </w:p>
    <w:p w14:paraId="62E75E24" w14:textId="4220D835" w:rsidR="00A514BD" w:rsidRPr="00155498" w:rsidRDefault="00A514BD" w:rsidP="0014452A">
      <w:pPr>
        <w:ind w:left="0" w:firstLine="0"/>
        <w:rPr>
          <w:strike/>
          <w:szCs w:val="22"/>
        </w:rPr>
      </w:pPr>
      <w:r w:rsidRPr="00155498">
        <w:t>Koncentrácia alkoholu nebola súčasným podaním tadalafilu (10 mg alebo 20 mg)</w:t>
      </w:r>
      <w:r w:rsidRPr="00155498">
        <w:rPr>
          <w:szCs w:val="22"/>
        </w:rPr>
        <w:t xml:space="preserve"> </w:t>
      </w:r>
      <w:r w:rsidRPr="00155498">
        <w:t>ovplyvnená</w:t>
      </w:r>
      <w:r w:rsidRPr="00155498">
        <w:rPr>
          <w:szCs w:val="22"/>
        </w:rPr>
        <w:t xml:space="preserve">. </w:t>
      </w:r>
      <w:r w:rsidRPr="00155498">
        <w:t>Okrem toho neboli pozorované žiadne zmeny v koncentráciách tadalafilu po súbežnom podaní s alkoholom</w:t>
      </w:r>
      <w:r w:rsidRPr="00155498">
        <w:rPr>
          <w:szCs w:val="22"/>
        </w:rPr>
        <w:t xml:space="preserve">. </w:t>
      </w:r>
      <w:r w:rsidRPr="00155498">
        <w:t>Tadalafil (20 mg) nezosilňoval priemerný pokles krvného tlaku spôsobený alkoholom (0,7 g/kg alebo približne 180 ml 40 % alkoholu [vodky] u muža s hmotnosťou 80 kg</w:t>
      </w:r>
      <w:r w:rsidRPr="00155498">
        <w:rPr>
          <w:szCs w:val="22"/>
        </w:rPr>
        <w:t xml:space="preserve">), </w:t>
      </w:r>
      <w:r w:rsidRPr="00155498">
        <w:t>u niektorých osôb však boli pozorované posturálne závraty a ortostatická hypotenzia</w:t>
      </w:r>
      <w:r w:rsidRPr="00155498">
        <w:rPr>
          <w:szCs w:val="22"/>
        </w:rPr>
        <w:t xml:space="preserve">. </w:t>
      </w:r>
      <w:r w:rsidRPr="00155498">
        <w:t>Tadalafil (10 mg) nezvyšoval vplyv alkoholu na kognitívne funkcie</w:t>
      </w:r>
      <w:r w:rsidRPr="00155498">
        <w:rPr>
          <w:szCs w:val="22"/>
        </w:rPr>
        <w:t>.</w:t>
      </w:r>
    </w:p>
    <w:p w14:paraId="10BCA7FC" w14:textId="77777777" w:rsidR="00C5721C" w:rsidRPr="00155498" w:rsidRDefault="00C5721C" w:rsidP="0014452A">
      <w:pPr>
        <w:tabs>
          <w:tab w:val="left" w:pos="567"/>
        </w:tabs>
        <w:ind w:left="0" w:firstLine="0"/>
        <w:rPr>
          <w:szCs w:val="22"/>
        </w:rPr>
      </w:pPr>
    </w:p>
    <w:p w14:paraId="308530C9" w14:textId="77777777" w:rsidR="00C5721C" w:rsidRPr="0014452A" w:rsidRDefault="00C5721C" w:rsidP="00C5721C">
      <w:pPr>
        <w:pStyle w:val="BodyText"/>
        <w:kinsoku w:val="0"/>
        <w:overflowPunct w:val="0"/>
        <w:spacing w:line="240" w:lineRule="auto"/>
        <w:rPr>
          <w:b w:val="0"/>
          <w:bCs/>
          <w:i w:val="0"/>
          <w:iCs/>
          <w:szCs w:val="22"/>
          <w:u w:val="single"/>
          <w:lang w:val="sk-SK"/>
        </w:rPr>
      </w:pPr>
      <w:r w:rsidRPr="0014452A">
        <w:rPr>
          <w:b w:val="0"/>
          <w:bCs/>
          <w:i w:val="0"/>
          <w:iCs/>
          <w:u w:val="single"/>
          <w:lang w:val="sk-SK"/>
        </w:rPr>
        <w:t>Pediatrická populácia</w:t>
      </w:r>
    </w:p>
    <w:p w14:paraId="00AD5861" w14:textId="77777777" w:rsidR="00C5721C" w:rsidRPr="00155498" w:rsidRDefault="00C5721C" w:rsidP="00C5721C">
      <w:pPr>
        <w:pStyle w:val="BodyText"/>
        <w:kinsoku w:val="0"/>
        <w:overflowPunct w:val="0"/>
        <w:spacing w:line="240" w:lineRule="auto"/>
        <w:rPr>
          <w:szCs w:val="22"/>
          <w:lang w:val="sk-SK"/>
        </w:rPr>
      </w:pPr>
    </w:p>
    <w:p w14:paraId="15242E0C" w14:textId="77777777" w:rsidR="00C5721C" w:rsidRPr="0014452A" w:rsidRDefault="00C5721C" w:rsidP="00C5721C">
      <w:pPr>
        <w:pStyle w:val="BodyText"/>
        <w:kinsoku w:val="0"/>
        <w:overflowPunct w:val="0"/>
        <w:spacing w:line="240" w:lineRule="auto"/>
        <w:rPr>
          <w:b w:val="0"/>
          <w:bCs/>
          <w:i w:val="0"/>
          <w:iCs/>
          <w:szCs w:val="22"/>
          <w:lang w:val="sk-SK"/>
        </w:rPr>
      </w:pPr>
      <w:r w:rsidRPr="0014452A">
        <w:rPr>
          <w:b w:val="0"/>
          <w:bCs/>
          <w:i w:val="0"/>
          <w:iCs/>
          <w:lang w:val="sk-SK"/>
        </w:rPr>
        <w:t>Interakčné štúdie sa uskutočnili len u dospelých</w:t>
      </w:r>
      <w:r w:rsidRPr="0014452A">
        <w:rPr>
          <w:b w:val="0"/>
          <w:bCs/>
          <w:i w:val="0"/>
          <w:iCs/>
          <w:szCs w:val="22"/>
          <w:lang w:val="sk-SK"/>
        </w:rPr>
        <w:t>.</w:t>
      </w:r>
    </w:p>
    <w:p w14:paraId="28074DAA" w14:textId="77777777" w:rsidR="00C5721C" w:rsidRPr="0014452A" w:rsidRDefault="00C5721C" w:rsidP="00C5721C">
      <w:pPr>
        <w:pStyle w:val="BodyText"/>
        <w:kinsoku w:val="0"/>
        <w:overflowPunct w:val="0"/>
        <w:spacing w:line="240" w:lineRule="auto"/>
        <w:rPr>
          <w:b w:val="0"/>
          <w:bCs/>
          <w:i w:val="0"/>
          <w:iCs/>
          <w:szCs w:val="22"/>
          <w:lang w:val="sk-SK"/>
        </w:rPr>
      </w:pPr>
    </w:p>
    <w:p w14:paraId="3B3B46CA" w14:textId="6DF697D1" w:rsidR="00C5721C" w:rsidRPr="0014452A" w:rsidRDefault="00C5721C" w:rsidP="00C5721C">
      <w:pPr>
        <w:pStyle w:val="BodyText"/>
        <w:kinsoku w:val="0"/>
        <w:overflowPunct w:val="0"/>
        <w:spacing w:line="240" w:lineRule="auto"/>
        <w:rPr>
          <w:b w:val="0"/>
          <w:bCs/>
          <w:i w:val="0"/>
          <w:iCs/>
          <w:szCs w:val="22"/>
          <w:lang w:val="sk-SK"/>
        </w:rPr>
      </w:pPr>
      <w:r w:rsidRPr="0014452A">
        <w:rPr>
          <w:b w:val="0"/>
          <w:bCs/>
          <w:i w:val="0"/>
          <w:iCs/>
          <w:szCs w:val="22"/>
          <w:lang w:val="sk-SK"/>
        </w:rPr>
        <w:t xml:space="preserve">Na základe </w:t>
      </w:r>
      <w:r w:rsidR="00922304" w:rsidRPr="00155498">
        <w:rPr>
          <w:b w:val="0"/>
          <w:bCs/>
          <w:i w:val="0"/>
          <w:iCs/>
          <w:szCs w:val="22"/>
          <w:lang w:val="sk-SK"/>
        </w:rPr>
        <w:t>populačnej farmakokinetickej (</w:t>
      </w:r>
      <w:r w:rsidRPr="0014452A">
        <w:rPr>
          <w:b w:val="0"/>
          <w:bCs/>
          <w:i w:val="0"/>
          <w:iCs/>
          <w:szCs w:val="22"/>
          <w:lang w:val="sk-SK"/>
        </w:rPr>
        <w:t>PK</w:t>
      </w:r>
      <w:r w:rsidR="00922304" w:rsidRPr="00155498">
        <w:rPr>
          <w:b w:val="0"/>
          <w:bCs/>
          <w:i w:val="0"/>
          <w:iCs/>
          <w:szCs w:val="22"/>
          <w:lang w:val="sk-SK"/>
        </w:rPr>
        <w:t>)</w:t>
      </w:r>
      <w:r w:rsidRPr="0014452A">
        <w:rPr>
          <w:b w:val="0"/>
          <w:bCs/>
          <w:i w:val="0"/>
          <w:iCs/>
          <w:szCs w:val="22"/>
          <w:lang w:val="sk-SK"/>
        </w:rPr>
        <w:t xml:space="preserve"> analýzy sú odhady zdanlivého klírensu (CL/F) a</w:t>
      </w:r>
      <w:r w:rsidR="00922304" w:rsidRPr="00155498">
        <w:rPr>
          <w:b w:val="0"/>
          <w:bCs/>
          <w:i w:val="0"/>
          <w:iCs/>
          <w:szCs w:val="22"/>
          <w:lang w:val="sk-SK"/>
        </w:rPr>
        <w:t> </w:t>
      </w:r>
      <w:r w:rsidRPr="0014452A">
        <w:rPr>
          <w:b w:val="0"/>
          <w:bCs/>
          <w:i w:val="0"/>
          <w:iCs/>
          <w:szCs w:val="22"/>
          <w:lang w:val="sk-SK"/>
        </w:rPr>
        <w:t>účinku bosentanu na CL/F u</w:t>
      </w:r>
      <w:r w:rsidR="00A514BD" w:rsidRPr="00155498">
        <w:rPr>
          <w:b w:val="0"/>
          <w:bCs/>
          <w:i w:val="0"/>
          <w:iCs/>
          <w:szCs w:val="22"/>
          <w:lang w:val="sk-SK"/>
        </w:rPr>
        <w:t> </w:t>
      </w:r>
      <w:r w:rsidRPr="0014452A">
        <w:rPr>
          <w:b w:val="0"/>
          <w:bCs/>
          <w:i w:val="0"/>
          <w:iCs/>
          <w:szCs w:val="22"/>
          <w:lang w:val="sk-SK"/>
        </w:rPr>
        <w:t>pediatrických pacientov podobné ako u dospelých pacientov s PAH.  Pri užívaní tadalafilu s</w:t>
      </w:r>
      <w:r w:rsidR="00A514BD" w:rsidRPr="00155498">
        <w:rPr>
          <w:b w:val="0"/>
          <w:bCs/>
          <w:i w:val="0"/>
          <w:iCs/>
          <w:szCs w:val="22"/>
          <w:lang w:val="sk-SK"/>
        </w:rPr>
        <w:t> </w:t>
      </w:r>
      <w:r w:rsidRPr="0014452A">
        <w:rPr>
          <w:b w:val="0"/>
          <w:bCs/>
          <w:i w:val="0"/>
          <w:iCs/>
          <w:szCs w:val="22"/>
          <w:lang w:val="sk-SK"/>
        </w:rPr>
        <w:t>bosentanom sa nepovažuje za potrebné upravovať dávku.</w:t>
      </w:r>
    </w:p>
    <w:p w14:paraId="5FC69783" w14:textId="77777777" w:rsidR="00C5721C" w:rsidRPr="00155498" w:rsidRDefault="00C5721C" w:rsidP="0014452A">
      <w:pPr>
        <w:tabs>
          <w:tab w:val="left" w:pos="567"/>
        </w:tabs>
        <w:ind w:left="0" w:firstLine="0"/>
        <w:rPr>
          <w:bCs/>
          <w:iCs/>
          <w:szCs w:val="22"/>
        </w:rPr>
      </w:pPr>
    </w:p>
    <w:p w14:paraId="60AF6ACF" w14:textId="77777777" w:rsidR="00C5721C" w:rsidRPr="00155498" w:rsidRDefault="00C5721C" w:rsidP="0014452A">
      <w:pPr>
        <w:tabs>
          <w:tab w:val="left" w:pos="567"/>
        </w:tabs>
        <w:ind w:left="0" w:firstLine="0"/>
        <w:rPr>
          <w:szCs w:val="22"/>
        </w:rPr>
      </w:pPr>
      <w:r w:rsidRPr="00155498">
        <w:rPr>
          <w:b/>
          <w:szCs w:val="22"/>
        </w:rPr>
        <w:t>4.6</w:t>
      </w:r>
      <w:r w:rsidRPr="00155498">
        <w:rPr>
          <w:b/>
          <w:szCs w:val="22"/>
        </w:rPr>
        <w:tab/>
      </w:r>
      <w:r w:rsidRPr="00155498">
        <w:rPr>
          <w:b/>
        </w:rPr>
        <w:t>Fertilita, gravidita a laktácia</w:t>
      </w:r>
    </w:p>
    <w:p w14:paraId="44A16875" w14:textId="77777777" w:rsidR="00C5721C" w:rsidRPr="00155498" w:rsidRDefault="00C5721C" w:rsidP="0014452A">
      <w:pPr>
        <w:tabs>
          <w:tab w:val="left" w:pos="567"/>
        </w:tabs>
        <w:ind w:left="0" w:firstLine="0"/>
        <w:rPr>
          <w:szCs w:val="22"/>
        </w:rPr>
      </w:pPr>
    </w:p>
    <w:p w14:paraId="7F31217F" w14:textId="77777777" w:rsidR="00C5721C" w:rsidRPr="00155498" w:rsidRDefault="00C5721C" w:rsidP="0014452A">
      <w:pPr>
        <w:tabs>
          <w:tab w:val="left" w:pos="567"/>
        </w:tabs>
        <w:ind w:left="0" w:firstLine="0"/>
        <w:rPr>
          <w:iCs/>
          <w:color w:val="000000"/>
          <w:szCs w:val="22"/>
          <w:u w:val="single"/>
        </w:rPr>
      </w:pPr>
      <w:r w:rsidRPr="00155498">
        <w:rPr>
          <w:iCs/>
          <w:color w:val="000000"/>
          <w:szCs w:val="22"/>
          <w:u w:val="single"/>
        </w:rPr>
        <w:t>Gravidita</w:t>
      </w:r>
    </w:p>
    <w:p w14:paraId="1ADF12E7" w14:textId="77777777" w:rsidR="00C5721C" w:rsidRPr="00155498" w:rsidRDefault="00C5721C" w:rsidP="0014452A">
      <w:pPr>
        <w:tabs>
          <w:tab w:val="left" w:pos="567"/>
        </w:tabs>
        <w:ind w:left="0" w:firstLine="0"/>
        <w:rPr>
          <w:iCs/>
          <w:color w:val="000000"/>
          <w:szCs w:val="22"/>
        </w:rPr>
      </w:pPr>
    </w:p>
    <w:p w14:paraId="7AE4F4DE" w14:textId="77777777" w:rsidR="00C5721C" w:rsidRPr="00155498" w:rsidRDefault="00C5721C" w:rsidP="0014452A">
      <w:pPr>
        <w:tabs>
          <w:tab w:val="left" w:pos="567"/>
        </w:tabs>
        <w:ind w:left="0" w:firstLine="0"/>
        <w:rPr>
          <w:szCs w:val="22"/>
        </w:rPr>
      </w:pPr>
      <w:r w:rsidRPr="00155498">
        <w:rPr>
          <w:szCs w:val="22"/>
        </w:rPr>
        <w:t>K dispozícii sú len obmedzené údaje o použití tadalafilu u gravidných žien</w:t>
      </w:r>
      <w:r w:rsidRPr="00155498">
        <w:rPr>
          <w:iCs/>
          <w:color w:val="000000"/>
          <w:szCs w:val="22"/>
        </w:rPr>
        <w:t>.</w:t>
      </w:r>
      <w:r w:rsidRPr="00155498">
        <w:rPr>
          <w:szCs w:val="22"/>
        </w:rPr>
        <w:t xml:space="preserve"> Štúdie na zvieratách nepreukázali priame ani nepriame škodlivé účinky na graviditu</w:t>
      </w:r>
      <w:r w:rsidRPr="00155498">
        <w:rPr>
          <w:b/>
          <w:i/>
          <w:szCs w:val="22"/>
        </w:rPr>
        <w:t xml:space="preserve">, </w:t>
      </w:r>
      <w:r w:rsidRPr="00155498">
        <w:rPr>
          <w:szCs w:val="22"/>
        </w:rPr>
        <w:t>embryonálny/fetálny vývoj, pôrod či postnatálny vývoj (pozri časť 5.3). Ako preventívne opatrenie sa odporúča vyhýbať sa používaniu tadalafilu počas gravidity</w:t>
      </w:r>
      <w:r w:rsidRPr="00155498">
        <w:rPr>
          <w:iCs/>
          <w:color w:val="000000"/>
          <w:szCs w:val="22"/>
        </w:rPr>
        <w:t>.</w:t>
      </w:r>
      <w:r w:rsidRPr="00155498">
        <w:rPr>
          <w:iCs/>
          <w:color w:val="000000"/>
          <w:szCs w:val="22"/>
          <w:u w:val="single"/>
        </w:rPr>
        <w:t xml:space="preserve"> </w:t>
      </w:r>
    </w:p>
    <w:p w14:paraId="3C92D765" w14:textId="77777777" w:rsidR="00C5721C" w:rsidRPr="00155498" w:rsidRDefault="00C5721C" w:rsidP="0014452A">
      <w:pPr>
        <w:tabs>
          <w:tab w:val="left" w:pos="567"/>
        </w:tabs>
        <w:ind w:left="0" w:firstLine="0"/>
        <w:rPr>
          <w:iCs/>
          <w:color w:val="000000"/>
          <w:szCs w:val="22"/>
          <w:u w:val="single"/>
        </w:rPr>
      </w:pPr>
    </w:p>
    <w:p w14:paraId="685E0326" w14:textId="77777777" w:rsidR="00C5721C" w:rsidRPr="00155498" w:rsidRDefault="00C5721C" w:rsidP="0014452A">
      <w:pPr>
        <w:tabs>
          <w:tab w:val="left" w:pos="567"/>
        </w:tabs>
        <w:ind w:left="0" w:firstLine="0"/>
        <w:rPr>
          <w:iCs/>
          <w:color w:val="000000"/>
          <w:szCs w:val="22"/>
          <w:u w:val="single"/>
        </w:rPr>
      </w:pPr>
      <w:r w:rsidRPr="00155498">
        <w:rPr>
          <w:iCs/>
          <w:color w:val="000000"/>
          <w:szCs w:val="22"/>
          <w:u w:val="single"/>
        </w:rPr>
        <w:t>Laktácia</w:t>
      </w:r>
    </w:p>
    <w:p w14:paraId="79ABB140" w14:textId="77777777" w:rsidR="00C5721C" w:rsidRPr="00155498" w:rsidRDefault="00C5721C" w:rsidP="0014452A">
      <w:pPr>
        <w:tabs>
          <w:tab w:val="left" w:pos="567"/>
        </w:tabs>
        <w:ind w:left="0" w:firstLine="0"/>
        <w:rPr>
          <w:iCs/>
          <w:color w:val="000000"/>
          <w:szCs w:val="22"/>
          <w:u w:val="single"/>
        </w:rPr>
      </w:pPr>
    </w:p>
    <w:p w14:paraId="4ABBEC65" w14:textId="77777777" w:rsidR="00C5721C" w:rsidRPr="00155498" w:rsidRDefault="00C5721C" w:rsidP="0014452A">
      <w:pPr>
        <w:tabs>
          <w:tab w:val="left" w:pos="567"/>
        </w:tabs>
        <w:ind w:left="0" w:firstLine="0"/>
        <w:rPr>
          <w:iCs/>
          <w:color w:val="000000"/>
          <w:szCs w:val="22"/>
        </w:rPr>
      </w:pPr>
      <w:r w:rsidRPr="00155498">
        <w:rPr>
          <w:szCs w:val="22"/>
        </w:rPr>
        <w:t>Dostupné farmakodynamické/toxikologické údaje u zvierat preukázali vylučovanie tadalafilu do mlieka. Riziko pre dojčené dieťa nemožno vylúčiť. ADCIRCA sa nemá používať počas dojčenia</w:t>
      </w:r>
      <w:r w:rsidRPr="00155498">
        <w:rPr>
          <w:iCs/>
          <w:color w:val="000000"/>
          <w:szCs w:val="22"/>
        </w:rPr>
        <w:t xml:space="preserve">. </w:t>
      </w:r>
    </w:p>
    <w:p w14:paraId="2668BA2E" w14:textId="77777777" w:rsidR="00C5721C" w:rsidRPr="00155498" w:rsidRDefault="00C5721C" w:rsidP="0014452A">
      <w:pPr>
        <w:tabs>
          <w:tab w:val="left" w:pos="567"/>
        </w:tabs>
        <w:ind w:left="0" w:firstLine="0"/>
        <w:rPr>
          <w:iCs/>
          <w:color w:val="000000"/>
          <w:szCs w:val="22"/>
        </w:rPr>
      </w:pPr>
    </w:p>
    <w:p w14:paraId="1ABB483C" w14:textId="77777777" w:rsidR="00C5721C" w:rsidRPr="00155498" w:rsidRDefault="00C5721C" w:rsidP="0014452A">
      <w:pPr>
        <w:tabs>
          <w:tab w:val="left" w:pos="567"/>
        </w:tabs>
        <w:ind w:left="0" w:firstLine="0"/>
        <w:rPr>
          <w:iCs/>
          <w:color w:val="000000"/>
          <w:szCs w:val="22"/>
          <w:u w:val="single"/>
        </w:rPr>
      </w:pPr>
      <w:r w:rsidRPr="00155498">
        <w:rPr>
          <w:iCs/>
          <w:color w:val="000000"/>
          <w:szCs w:val="22"/>
          <w:u w:val="single"/>
        </w:rPr>
        <w:t>Fertilita</w:t>
      </w:r>
    </w:p>
    <w:p w14:paraId="1DCEF141" w14:textId="77777777" w:rsidR="00C5721C" w:rsidRPr="00155498" w:rsidRDefault="00C5721C" w:rsidP="0014452A">
      <w:pPr>
        <w:tabs>
          <w:tab w:val="left" w:pos="567"/>
        </w:tabs>
        <w:ind w:left="0" w:firstLine="0"/>
        <w:rPr>
          <w:szCs w:val="22"/>
          <w:u w:val="single"/>
        </w:rPr>
      </w:pPr>
    </w:p>
    <w:p w14:paraId="2709FAB8" w14:textId="6EAA2A23" w:rsidR="00C5721C" w:rsidRPr="00155498" w:rsidRDefault="00C5721C" w:rsidP="0014452A">
      <w:pPr>
        <w:tabs>
          <w:tab w:val="left" w:pos="567"/>
        </w:tabs>
        <w:ind w:left="0" w:firstLine="0"/>
        <w:rPr>
          <w:szCs w:val="22"/>
        </w:rPr>
      </w:pPr>
      <w:r w:rsidRPr="00155498">
        <w:rPr>
          <w:szCs w:val="22"/>
        </w:rPr>
        <w:t xml:space="preserve">U psov boli pozorované účinky, ktoré by mohli indikovať zníženie fertility. Dve následné klinické </w:t>
      </w:r>
      <w:r w:rsidR="000C582C" w:rsidRPr="00155498">
        <w:rPr>
          <w:szCs w:val="22"/>
        </w:rPr>
        <w:t>skúšania</w:t>
      </w:r>
      <w:r w:rsidRPr="00155498">
        <w:rPr>
          <w:szCs w:val="22"/>
        </w:rPr>
        <w:t xml:space="preserve"> naznačujú, že tieto účinky sú u ľudí nepravdepodobné, hoci u niekoľkých mužov bolo pozorované zníženie koncentrácie spermií (pozri časti 5.1 a 5.3).</w:t>
      </w:r>
    </w:p>
    <w:p w14:paraId="44E42FD9" w14:textId="77777777" w:rsidR="00C5721C" w:rsidRPr="00155498" w:rsidRDefault="00C5721C" w:rsidP="0014452A">
      <w:pPr>
        <w:tabs>
          <w:tab w:val="left" w:pos="567"/>
        </w:tabs>
        <w:ind w:left="0" w:firstLine="0"/>
        <w:rPr>
          <w:szCs w:val="22"/>
        </w:rPr>
      </w:pPr>
    </w:p>
    <w:p w14:paraId="010C6ADB" w14:textId="77777777" w:rsidR="00C5721C" w:rsidRPr="00155498" w:rsidRDefault="00C5721C" w:rsidP="0014452A">
      <w:pPr>
        <w:keepNext/>
        <w:tabs>
          <w:tab w:val="left" w:pos="567"/>
        </w:tabs>
        <w:ind w:left="0" w:firstLine="0"/>
        <w:rPr>
          <w:szCs w:val="22"/>
        </w:rPr>
      </w:pPr>
      <w:r w:rsidRPr="00155498">
        <w:rPr>
          <w:b/>
          <w:szCs w:val="22"/>
        </w:rPr>
        <w:lastRenderedPageBreak/>
        <w:t>4.7</w:t>
      </w:r>
      <w:r w:rsidRPr="00155498">
        <w:rPr>
          <w:b/>
          <w:szCs w:val="22"/>
        </w:rPr>
        <w:tab/>
      </w:r>
      <w:r w:rsidRPr="00155498">
        <w:rPr>
          <w:b/>
        </w:rPr>
        <w:t>Ovplyvnenie schopnosti viesť vozidlá a obsluhovať stroje</w:t>
      </w:r>
    </w:p>
    <w:p w14:paraId="546C10ED" w14:textId="77777777" w:rsidR="00C5721C" w:rsidRPr="00155498" w:rsidRDefault="00C5721C" w:rsidP="0014452A">
      <w:pPr>
        <w:keepNext/>
        <w:tabs>
          <w:tab w:val="left" w:pos="567"/>
        </w:tabs>
        <w:ind w:left="0" w:firstLine="0"/>
        <w:rPr>
          <w:szCs w:val="22"/>
        </w:rPr>
      </w:pPr>
    </w:p>
    <w:p w14:paraId="50D224DF" w14:textId="5F599788" w:rsidR="00C5721C" w:rsidRPr="00155498" w:rsidRDefault="00922304" w:rsidP="0014452A">
      <w:pPr>
        <w:tabs>
          <w:tab w:val="left" w:pos="567"/>
        </w:tabs>
        <w:ind w:left="0" w:firstLine="0"/>
        <w:rPr>
          <w:szCs w:val="22"/>
        </w:rPr>
      </w:pPr>
      <w:r w:rsidRPr="00155498">
        <w:rPr>
          <w:szCs w:val="22"/>
        </w:rPr>
        <w:t xml:space="preserve">ADCIRCA má zanedbateľný vplyv na schopnosť viesť vozidlá a obsluhovať stroje. </w:t>
      </w:r>
      <w:r w:rsidRPr="00155498">
        <w:t xml:space="preserve">Hoci výskyt závratov v klinických skúšaniach bol podobný v skupinách placeba a tadalafilu, pred vedením motorových vozidiel alebo obsluhovaním strojov by pacienti mali poznať svoju reakciu na </w:t>
      </w:r>
      <w:r w:rsidRPr="00155498">
        <w:rPr>
          <w:szCs w:val="22"/>
        </w:rPr>
        <w:t>ADCIRCU</w:t>
      </w:r>
      <w:r w:rsidRPr="00155498">
        <w:t>.</w:t>
      </w:r>
    </w:p>
    <w:p w14:paraId="28DD5CF9" w14:textId="77777777" w:rsidR="00C5721C" w:rsidRPr="00155498" w:rsidRDefault="00C5721C" w:rsidP="0014452A">
      <w:pPr>
        <w:tabs>
          <w:tab w:val="left" w:pos="567"/>
        </w:tabs>
        <w:ind w:left="0" w:firstLine="0"/>
        <w:rPr>
          <w:szCs w:val="22"/>
        </w:rPr>
      </w:pPr>
    </w:p>
    <w:p w14:paraId="4F448DC1" w14:textId="77777777" w:rsidR="00C5721C" w:rsidRPr="00155498" w:rsidRDefault="00C5721C" w:rsidP="0014452A">
      <w:pPr>
        <w:keepNext/>
        <w:tabs>
          <w:tab w:val="left" w:pos="567"/>
        </w:tabs>
        <w:ind w:left="0" w:firstLine="0"/>
        <w:rPr>
          <w:szCs w:val="22"/>
        </w:rPr>
      </w:pPr>
      <w:r w:rsidRPr="00155498">
        <w:rPr>
          <w:b/>
          <w:szCs w:val="22"/>
        </w:rPr>
        <w:t>4.8</w:t>
      </w:r>
      <w:r w:rsidRPr="00155498">
        <w:rPr>
          <w:b/>
          <w:szCs w:val="22"/>
        </w:rPr>
        <w:tab/>
      </w:r>
      <w:r w:rsidRPr="00155498">
        <w:rPr>
          <w:b/>
        </w:rPr>
        <w:t>Nežiaduce účinky</w:t>
      </w:r>
    </w:p>
    <w:p w14:paraId="13FF0207" w14:textId="77777777" w:rsidR="00C5721C" w:rsidRPr="00155498" w:rsidRDefault="00C5721C" w:rsidP="00C5721C">
      <w:pPr>
        <w:pStyle w:val="BodyText"/>
        <w:spacing w:line="240" w:lineRule="auto"/>
        <w:rPr>
          <w:szCs w:val="22"/>
          <w:lang w:val="sk-SK"/>
        </w:rPr>
      </w:pPr>
    </w:p>
    <w:p w14:paraId="38FD8303" w14:textId="77777777" w:rsidR="00C5721C" w:rsidRPr="0014452A" w:rsidRDefault="00C5721C" w:rsidP="00C5721C">
      <w:pPr>
        <w:pStyle w:val="BodyText"/>
        <w:spacing w:line="240" w:lineRule="auto"/>
        <w:rPr>
          <w:b w:val="0"/>
          <w:bCs/>
          <w:i w:val="0"/>
          <w:iCs/>
          <w:szCs w:val="22"/>
          <w:u w:val="single"/>
          <w:lang w:val="sk-SK"/>
        </w:rPr>
      </w:pPr>
      <w:r w:rsidRPr="0014452A">
        <w:rPr>
          <w:b w:val="0"/>
          <w:bCs/>
          <w:i w:val="0"/>
          <w:iCs/>
          <w:szCs w:val="22"/>
          <w:u w:val="single"/>
          <w:lang w:val="sk-SK"/>
        </w:rPr>
        <w:t>Súhrn bezpečnostného profilu</w:t>
      </w:r>
    </w:p>
    <w:p w14:paraId="7097D3F7" w14:textId="77777777" w:rsidR="00C5721C" w:rsidRPr="00155498" w:rsidRDefault="00C5721C" w:rsidP="00C5721C">
      <w:pPr>
        <w:pStyle w:val="BodyText"/>
        <w:spacing w:line="240" w:lineRule="auto"/>
        <w:rPr>
          <w:b w:val="0"/>
          <w:bCs/>
          <w:i w:val="0"/>
          <w:iCs/>
          <w:szCs w:val="22"/>
          <w:lang w:val="sk-SK"/>
        </w:rPr>
      </w:pPr>
    </w:p>
    <w:p w14:paraId="550E2649" w14:textId="77777777" w:rsidR="00A514BD" w:rsidRPr="00155498" w:rsidRDefault="00A514BD" w:rsidP="00A514BD">
      <w:pPr>
        <w:keepNext/>
        <w:ind w:left="0" w:firstLine="0"/>
        <w:rPr>
          <w:szCs w:val="22"/>
        </w:rPr>
      </w:pPr>
      <w:r w:rsidRPr="00155498">
        <w:rPr>
          <w:szCs w:val="22"/>
        </w:rPr>
        <w:t>Najčastejšie hlásenými nežiaducimi účinkami, vyskytujúcimi sa u ≥ 10 % pacientov v 40 mg tadalafilovom ramene, boli bolesť hlavy, nevoľnosť, bolesť chrbta, dyspepsia, návaly, bolesť svalov, nazofaryngitída a bolesť končatín. Hlásené nežiaduce účinky boli prechodné a vo všeobecnosti mierne až stredne závažné. Údaje o nežiaducich účinkoch u pacientov vo veku nad 75 rokov sú obmedzené.</w:t>
      </w:r>
    </w:p>
    <w:p w14:paraId="54591E1B" w14:textId="77777777" w:rsidR="00C5721C" w:rsidRPr="0014452A" w:rsidRDefault="00C5721C" w:rsidP="00C5721C">
      <w:pPr>
        <w:pStyle w:val="BodyText"/>
        <w:spacing w:line="240" w:lineRule="auto"/>
        <w:rPr>
          <w:b w:val="0"/>
          <w:bCs/>
          <w:i w:val="0"/>
          <w:iCs/>
          <w:szCs w:val="22"/>
          <w:lang w:val="sk-SK"/>
        </w:rPr>
      </w:pPr>
    </w:p>
    <w:p w14:paraId="79E4C3ED" w14:textId="5E809CD8" w:rsidR="00C5721C" w:rsidRPr="0014452A" w:rsidRDefault="00C5721C" w:rsidP="00C5721C">
      <w:pPr>
        <w:pStyle w:val="BodyText"/>
        <w:spacing w:line="240" w:lineRule="auto"/>
        <w:rPr>
          <w:b w:val="0"/>
          <w:bCs/>
          <w:i w:val="0"/>
          <w:iCs/>
          <w:szCs w:val="22"/>
          <w:lang w:val="sk-SK"/>
        </w:rPr>
      </w:pPr>
      <w:r w:rsidRPr="0014452A">
        <w:rPr>
          <w:b w:val="0"/>
          <w:bCs/>
          <w:i w:val="0"/>
          <w:iCs/>
          <w:szCs w:val="22"/>
          <w:lang w:val="sk-SK"/>
        </w:rPr>
        <w:t xml:space="preserve">V pivotnej placebom kontrolovanej štúdii s ADCIRCOU na liečbu PAH bolo celkom 323 pacientov liečených ADCIRCOU v dávkach, ktoré sa pohybovali v rozpätí od 2,5 mg do 40 mg </w:t>
      </w:r>
      <w:r w:rsidR="000C582C" w:rsidRPr="00155498">
        <w:rPr>
          <w:b w:val="0"/>
          <w:bCs/>
          <w:i w:val="0"/>
          <w:iCs/>
          <w:szCs w:val="22"/>
          <w:lang w:val="sk-SK"/>
        </w:rPr>
        <w:t>raz</w:t>
      </w:r>
      <w:r w:rsidRPr="0014452A">
        <w:rPr>
          <w:b w:val="0"/>
          <w:bCs/>
          <w:i w:val="0"/>
          <w:iCs/>
          <w:szCs w:val="22"/>
          <w:lang w:val="sk-SK"/>
        </w:rPr>
        <w:t xml:space="preserve"> denne a</w:t>
      </w:r>
      <w:r w:rsidR="000C582C" w:rsidRPr="00155498">
        <w:rPr>
          <w:b w:val="0"/>
          <w:bCs/>
          <w:i w:val="0"/>
          <w:iCs/>
          <w:szCs w:val="22"/>
          <w:lang w:val="sk-SK"/>
        </w:rPr>
        <w:t> </w:t>
      </w:r>
      <w:r w:rsidRPr="0014452A">
        <w:rPr>
          <w:b w:val="0"/>
          <w:bCs/>
          <w:i w:val="0"/>
          <w:iCs/>
          <w:szCs w:val="22"/>
          <w:lang w:val="sk-SK"/>
        </w:rPr>
        <w:t>82</w:t>
      </w:r>
      <w:r w:rsidR="000C582C" w:rsidRPr="00155498">
        <w:rPr>
          <w:b w:val="0"/>
          <w:bCs/>
          <w:i w:val="0"/>
          <w:iCs/>
          <w:szCs w:val="22"/>
          <w:lang w:val="sk-SK"/>
        </w:rPr>
        <w:t> </w:t>
      </w:r>
      <w:r w:rsidRPr="0014452A">
        <w:rPr>
          <w:b w:val="0"/>
          <w:bCs/>
          <w:i w:val="0"/>
          <w:iCs/>
          <w:szCs w:val="22"/>
          <w:lang w:val="sk-SK"/>
        </w:rPr>
        <w:t xml:space="preserve">pacientov bolo liečených placebom. Liečba trvala 16 týždňov. Celková frekvencia prerušenia liečby kvôli nežiaducim účinkom bola nízka (ADCIRCA 11 %, placebo 16 %). Tristopäťdesiatsedem (357) pacientov, ktorí dokončili pivotnú štúdiu, bolo zaradených do dlhodobej </w:t>
      </w:r>
      <w:r w:rsidR="00922304" w:rsidRPr="00155498">
        <w:rPr>
          <w:b w:val="0"/>
          <w:bCs/>
          <w:i w:val="0"/>
          <w:iCs/>
          <w:szCs w:val="22"/>
          <w:lang w:val="sk-SK"/>
        </w:rPr>
        <w:t xml:space="preserve">pokračovacej </w:t>
      </w:r>
      <w:r w:rsidRPr="0014452A">
        <w:rPr>
          <w:b w:val="0"/>
          <w:bCs/>
          <w:i w:val="0"/>
          <w:iCs/>
          <w:szCs w:val="22"/>
          <w:lang w:val="sk-SK"/>
        </w:rPr>
        <w:t xml:space="preserve">štúdie. Skúmané dávky boli 20 mg a 40 mg </w:t>
      </w:r>
      <w:r w:rsidR="00A0010F" w:rsidRPr="00155498">
        <w:rPr>
          <w:b w:val="0"/>
          <w:bCs/>
          <w:i w:val="0"/>
          <w:iCs/>
          <w:szCs w:val="22"/>
          <w:lang w:val="sk-SK"/>
        </w:rPr>
        <w:t>raz</w:t>
      </w:r>
      <w:r w:rsidRPr="0014452A">
        <w:rPr>
          <w:b w:val="0"/>
          <w:bCs/>
          <w:i w:val="0"/>
          <w:iCs/>
          <w:szCs w:val="22"/>
          <w:lang w:val="sk-SK"/>
        </w:rPr>
        <w:t xml:space="preserve"> denne. </w:t>
      </w:r>
    </w:p>
    <w:p w14:paraId="583D5E4C" w14:textId="77777777" w:rsidR="00C5721C" w:rsidRPr="00155498" w:rsidRDefault="00C5721C" w:rsidP="00C5721C">
      <w:pPr>
        <w:pStyle w:val="BodyText"/>
        <w:spacing w:line="240" w:lineRule="auto"/>
        <w:rPr>
          <w:szCs w:val="22"/>
          <w:lang w:val="sk-SK"/>
        </w:rPr>
      </w:pPr>
    </w:p>
    <w:p w14:paraId="4557658C" w14:textId="77777777" w:rsidR="00C5721C" w:rsidRPr="00155498" w:rsidRDefault="00C5721C" w:rsidP="0014452A">
      <w:pPr>
        <w:tabs>
          <w:tab w:val="left" w:pos="567"/>
        </w:tabs>
        <w:autoSpaceDE w:val="0"/>
        <w:autoSpaceDN w:val="0"/>
        <w:adjustRightInd w:val="0"/>
        <w:ind w:left="0" w:firstLine="0"/>
        <w:jc w:val="both"/>
        <w:rPr>
          <w:szCs w:val="22"/>
          <w:u w:val="single"/>
        </w:rPr>
      </w:pPr>
      <w:r w:rsidRPr="00155498">
        <w:rPr>
          <w:szCs w:val="22"/>
          <w:u w:val="single"/>
        </w:rPr>
        <w:t>Tabuľkový zoznam nežiaducich účinkov</w:t>
      </w:r>
    </w:p>
    <w:p w14:paraId="44DF80D4" w14:textId="77777777" w:rsidR="00C5721C" w:rsidRPr="00155498" w:rsidRDefault="00C5721C" w:rsidP="0014452A">
      <w:pPr>
        <w:tabs>
          <w:tab w:val="left" w:pos="567"/>
        </w:tabs>
        <w:autoSpaceDE w:val="0"/>
        <w:autoSpaceDN w:val="0"/>
        <w:adjustRightInd w:val="0"/>
        <w:ind w:left="0" w:firstLine="0"/>
        <w:jc w:val="both"/>
        <w:rPr>
          <w:i/>
          <w:szCs w:val="22"/>
        </w:rPr>
      </w:pPr>
    </w:p>
    <w:p w14:paraId="2EB5CA86" w14:textId="66845C73" w:rsidR="00C5721C" w:rsidRPr="00155498" w:rsidRDefault="00922304">
      <w:pPr>
        <w:tabs>
          <w:tab w:val="left" w:pos="567"/>
        </w:tabs>
        <w:autoSpaceDE w:val="0"/>
        <w:autoSpaceDN w:val="0"/>
        <w:adjustRightInd w:val="0"/>
        <w:ind w:left="0" w:firstLine="0"/>
        <w:rPr>
          <w:szCs w:val="22"/>
        </w:rPr>
      </w:pPr>
      <w:r w:rsidRPr="00155498">
        <w:rPr>
          <w:szCs w:val="22"/>
        </w:rPr>
        <w:t>V nižšie uvedenej tabuľke sú vymenované nežiaduce účinky hlásené počas placebom kontrolovaného klinického skúšania u pacientov s PAH liečených ADCIRCOU. V tabuľke sú uvedené aj niektoré nežiaduce udalosti/účinky, ktoré boli hlásené v klinických skúšaniach s tadalafilom na liečbu mužskej erektilnej dysfunkcie a/alebo po jeho uvedení na trh. Frekvencia týchto udalostí bola buď označená ako „neznáma“, pretože ju nemožno odhadnúť z dostupných údajov u pacientov s PAH, alebo bola frekvencia odhadnutá na základe údajov z kľúčovej placebom kontrolovaného klinického skúšania s ADCIRCOU.</w:t>
      </w:r>
    </w:p>
    <w:p w14:paraId="7EDBA6B4" w14:textId="77777777" w:rsidR="00922304" w:rsidRPr="00155498" w:rsidRDefault="00922304" w:rsidP="0014452A">
      <w:pPr>
        <w:tabs>
          <w:tab w:val="left" w:pos="567"/>
        </w:tabs>
        <w:autoSpaceDE w:val="0"/>
        <w:autoSpaceDN w:val="0"/>
        <w:adjustRightInd w:val="0"/>
        <w:ind w:left="0" w:firstLine="0"/>
        <w:rPr>
          <w:szCs w:val="22"/>
        </w:rPr>
      </w:pPr>
    </w:p>
    <w:p w14:paraId="0F2752EB" w14:textId="6774BD71" w:rsidR="00C5721C" w:rsidRPr="00155498" w:rsidRDefault="00C5721C" w:rsidP="0014452A">
      <w:pPr>
        <w:tabs>
          <w:tab w:val="left" w:pos="567"/>
        </w:tabs>
        <w:autoSpaceDE w:val="0"/>
        <w:autoSpaceDN w:val="0"/>
        <w:adjustRightInd w:val="0"/>
        <w:ind w:left="0" w:firstLine="0"/>
        <w:rPr>
          <w:szCs w:val="22"/>
        </w:rPr>
      </w:pPr>
      <w:r w:rsidRPr="00155498">
        <w:rPr>
          <w:szCs w:val="22"/>
        </w:rPr>
        <w:t xml:space="preserve">Odhad frekvencie: veľmi časté </w:t>
      </w:r>
      <w:r w:rsidRPr="00155498">
        <w:rPr>
          <w:bCs/>
          <w:szCs w:val="22"/>
        </w:rPr>
        <w:t>(</w:t>
      </w:r>
      <w:r w:rsidRPr="00155498">
        <w:rPr>
          <w:bCs/>
          <w:szCs w:val="22"/>
        </w:rPr>
        <w:sym w:font="Symbol" w:char="00B3"/>
      </w:r>
      <w:r w:rsidRPr="00155498">
        <w:rPr>
          <w:bCs/>
          <w:szCs w:val="22"/>
        </w:rPr>
        <w:t> 1/10), časté (</w:t>
      </w:r>
      <w:r w:rsidRPr="00155498">
        <w:rPr>
          <w:bCs/>
          <w:szCs w:val="22"/>
        </w:rPr>
        <w:sym w:font="Symbol" w:char="00B3"/>
      </w:r>
      <w:r w:rsidRPr="00155498">
        <w:rPr>
          <w:bCs/>
          <w:szCs w:val="22"/>
        </w:rPr>
        <w:t> 1/100 až &lt; 1/10), menej časté (</w:t>
      </w:r>
      <w:r w:rsidRPr="00155498">
        <w:rPr>
          <w:bCs/>
          <w:szCs w:val="22"/>
        </w:rPr>
        <w:sym w:font="Symbol" w:char="00B3"/>
      </w:r>
      <w:r w:rsidRPr="00155498">
        <w:rPr>
          <w:bCs/>
          <w:szCs w:val="22"/>
        </w:rPr>
        <w:t> 1/1 000 až &lt; 1/100), zriedkavé (</w:t>
      </w:r>
      <w:r w:rsidRPr="00155498">
        <w:rPr>
          <w:bCs/>
          <w:szCs w:val="22"/>
        </w:rPr>
        <w:sym w:font="Symbol" w:char="00B3"/>
      </w:r>
      <w:r w:rsidRPr="00155498">
        <w:rPr>
          <w:bCs/>
          <w:szCs w:val="22"/>
        </w:rPr>
        <w:t> 1/10 000 až &lt; 1/1 000), veľmi zriedkavé (&lt; 1/10 000) a neznáme (nemožno odhadnúť z</w:t>
      </w:r>
      <w:r w:rsidR="00140797" w:rsidRPr="00155498">
        <w:rPr>
          <w:bCs/>
          <w:szCs w:val="22"/>
        </w:rPr>
        <w:t> </w:t>
      </w:r>
      <w:r w:rsidRPr="00155498">
        <w:rPr>
          <w:bCs/>
          <w:szCs w:val="22"/>
        </w:rPr>
        <w:t>dostupných údajov</w:t>
      </w:r>
      <w:r w:rsidRPr="00155498">
        <w:rPr>
          <w:szCs w:val="22"/>
        </w:rPr>
        <w:t>).</w:t>
      </w:r>
    </w:p>
    <w:p w14:paraId="72A4CBD9" w14:textId="77777777" w:rsidR="00C5721C" w:rsidRPr="00155498" w:rsidRDefault="00C5721C" w:rsidP="0014452A">
      <w:pPr>
        <w:tabs>
          <w:tab w:val="left" w:pos="567"/>
        </w:tabs>
        <w:ind w:left="0" w:firstLine="0"/>
        <w:rPr>
          <w:szCs w:val="22"/>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030"/>
        <w:gridCol w:w="1656"/>
        <w:gridCol w:w="1701"/>
        <w:gridCol w:w="1701"/>
        <w:gridCol w:w="851"/>
        <w:gridCol w:w="2126"/>
      </w:tblGrid>
      <w:tr w:rsidR="00140797" w:rsidRPr="00155498" w14:paraId="7844F306" w14:textId="77777777" w:rsidTr="0014452A">
        <w:trPr>
          <w:trHeight w:val="658"/>
          <w:tblHeader/>
        </w:trPr>
        <w:tc>
          <w:tcPr>
            <w:tcW w:w="2030" w:type="dxa"/>
          </w:tcPr>
          <w:p w14:paraId="372D32CD" w14:textId="77777777" w:rsidR="00C5721C" w:rsidRPr="00155498" w:rsidRDefault="00C5721C" w:rsidP="00C5721C">
            <w:pPr>
              <w:pStyle w:val="Header"/>
              <w:tabs>
                <w:tab w:val="clear" w:pos="4153"/>
                <w:tab w:val="clear" w:pos="8306"/>
              </w:tabs>
              <w:jc w:val="center"/>
              <w:rPr>
                <w:rFonts w:ascii="Times New Roman" w:hAnsi="Times New Roman"/>
                <w:b/>
                <w:iCs/>
                <w:sz w:val="22"/>
                <w:szCs w:val="22"/>
                <w:lang w:val="sk-SK"/>
              </w:rPr>
            </w:pPr>
            <w:r w:rsidRPr="00155498">
              <w:rPr>
                <w:rFonts w:ascii="Times New Roman" w:hAnsi="Times New Roman"/>
                <w:b/>
                <w:iCs/>
                <w:sz w:val="22"/>
                <w:szCs w:val="22"/>
                <w:lang w:val="sk-SK"/>
              </w:rPr>
              <w:t>Trieda orgánových systémov</w:t>
            </w:r>
          </w:p>
        </w:tc>
        <w:tc>
          <w:tcPr>
            <w:tcW w:w="1656" w:type="dxa"/>
          </w:tcPr>
          <w:p w14:paraId="5C02BCC3" w14:textId="77777777" w:rsidR="00C5721C" w:rsidRPr="00155498" w:rsidRDefault="00C5721C" w:rsidP="00C5721C">
            <w:pPr>
              <w:pStyle w:val="Header"/>
              <w:tabs>
                <w:tab w:val="clear" w:pos="4153"/>
                <w:tab w:val="clear" w:pos="8306"/>
              </w:tabs>
              <w:jc w:val="center"/>
              <w:rPr>
                <w:rFonts w:ascii="Times New Roman" w:hAnsi="Times New Roman"/>
                <w:sz w:val="22"/>
                <w:szCs w:val="22"/>
                <w:lang w:val="sk-SK"/>
              </w:rPr>
            </w:pPr>
            <w:r w:rsidRPr="00155498">
              <w:rPr>
                <w:rFonts w:ascii="Times New Roman" w:hAnsi="Times New Roman"/>
                <w:b/>
                <w:iCs/>
                <w:sz w:val="22"/>
                <w:szCs w:val="22"/>
                <w:lang w:val="sk-SK"/>
              </w:rPr>
              <w:t>Veľmi časté</w:t>
            </w:r>
            <w:r w:rsidRPr="00155498">
              <w:rPr>
                <w:rFonts w:ascii="Times New Roman" w:hAnsi="Times New Roman"/>
                <w:iCs/>
                <w:sz w:val="22"/>
                <w:szCs w:val="22"/>
                <w:lang w:val="sk-SK"/>
              </w:rPr>
              <w:t xml:space="preserve"> </w:t>
            </w:r>
          </w:p>
        </w:tc>
        <w:tc>
          <w:tcPr>
            <w:tcW w:w="1701" w:type="dxa"/>
          </w:tcPr>
          <w:p w14:paraId="701059F5" w14:textId="77777777" w:rsidR="00C5721C" w:rsidRPr="00155498" w:rsidRDefault="00C5721C" w:rsidP="00C5721C">
            <w:pPr>
              <w:pStyle w:val="Header"/>
              <w:tabs>
                <w:tab w:val="clear" w:pos="4153"/>
                <w:tab w:val="clear" w:pos="8306"/>
              </w:tabs>
              <w:jc w:val="center"/>
              <w:rPr>
                <w:rFonts w:ascii="Times New Roman" w:hAnsi="Times New Roman"/>
                <w:sz w:val="22"/>
                <w:szCs w:val="22"/>
                <w:lang w:val="sk-SK"/>
              </w:rPr>
            </w:pPr>
            <w:r w:rsidRPr="00155498">
              <w:rPr>
                <w:rFonts w:ascii="Times New Roman" w:hAnsi="Times New Roman"/>
                <w:b/>
                <w:iCs/>
                <w:sz w:val="22"/>
                <w:szCs w:val="22"/>
                <w:lang w:val="sk-SK"/>
              </w:rPr>
              <w:t>Časté</w:t>
            </w:r>
            <w:r w:rsidRPr="00155498">
              <w:rPr>
                <w:rFonts w:ascii="Times New Roman" w:hAnsi="Times New Roman"/>
                <w:iCs/>
                <w:sz w:val="22"/>
                <w:szCs w:val="22"/>
                <w:lang w:val="sk-SK"/>
              </w:rPr>
              <w:t xml:space="preserve"> </w:t>
            </w:r>
          </w:p>
        </w:tc>
        <w:tc>
          <w:tcPr>
            <w:tcW w:w="1701" w:type="dxa"/>
          </w:tcPr>
          <w:p w14:paraId="3E57F308" w14:textId="77777777" w:rsidR="00C5721C" w:rsidRPr="00155498" w:rsidDel="00E51E89" w:rsidRDefault="00C5721C" w:rsidP="00C5721C">
            <w:pPr>
              <w:pStyle w:val="Header"/>
              <w:tabs>
                <w:tab w:val="clear" w:pos="4153"/>
                <w:tab w:val="clear" w:pos="8306"/>
              </w:tabs>
              <w:jc w:val="center"/>
              <w:rPr>
                <w:rFonts w:ascii="Times New Roman" w:hAnsi="Times New Roman"/>
                <w:sz w:val="22"/>
                <w:szCs w:val="22"/>
                <w:lang w:val="sk-SK"/>
              </w:rPr>
            </w:pPr>
            <w:r w:rsidRPr="00155498">
              <w:rPr>
                <w:rFonts w:ascii="Times New Roman" w:hAnsi="Times New Roman"/>
                <w:b/>
                <w:iCs/>
                <w:sz w:val="22"/>
                <w:szCs w:val="22"/>
                <w:lang w:val="sk-SK"/>
              </w:rPr>
              <w:t xml:space="preserve">Menej časté </w:t>
            </w:r>
          </w:p>
        </w:tc>
        <w:tc>
          <w:tcPr>
            <w:tcW w:w="851" w:type="dxa"/>
          </w:tcPr>
          <w:p w14:paraId="4F134A74" w14:textId="2280F4C5" w:rsidR="00C5721C" w:rsidRPr="00155498" w:rsidRDefault="00C5721C" w:rsidP="00C5721C">
            <w:pPr>
              <w:pStyle w:val="Header"/>
              <w:tabs>
                <w:tab w:val="clear" w:pos="4153"/>
                <w:tab w:val="clear" w:pos="8306"/>
              </w:tabs>
              <w:jc w:val="center"/>
              <w:rPr>
                <w:rFonts w:ascii="Times New Roman" w:hAnsi="Times New Roman"/>
                <w:sz w:val="22"/>
                <w:szCs w:val="22"/>
                <w:lang w:val="sk-SK"/>
              </w:rPr>
            </w:pPr>
            <w:r w:rsidRPr="00155498">
              <w:rPr>
                <w:rFonts w:ascii="Times New Roman" w:hAnsi="Times New Roman"/>
                <w:b/>
                <w:sz w:val="22"/>
                <w:szCs w:val="22"/>
                <w:lang w:val="sk-SK"/>
              </w:rPr>
              <w:t>Zried</w:t>
            </w:r>
            <w:r w:rsidR="00140797" w:rsidRPr="00155498">
              <w:rPr>
                <w:rFonts w:ascii="Times New Roman" w:hAnsi="Times New Roman"/>
                <w:b/>
                <w:sz w:val="22"/>
                <w:szCs w:val="22"/>
                <w:lang w:val="sk-SK"/>
              </w:rPr>
              <w:t>-</w:t>
            </w:r>
            <w:r w:rsidRPr="00155498">
              <w:rPr>
                <w:rFonts w:ascii="Times New Roman" w:hAnsi="Times New Roman"/>
                <w:b/>
                <w:sz w:val="22"/>
                <w:szCs w:val="22"/>
                <w:lang w:val="sk-SK"/>
              </w:rPr>
              <w:t>kavé</w:t>
            </w:r>
            <w:r w:rsidRPr="00155498">
              <w:rPr>
                <w:rFonts w:ascii="Times New Roman" w:hAnsi="Times New Roman"/>
                <w:sz w:val="22"/>
                <w:szCs w:val="22"/>
                <w:lang w:val="sk-SK"/>
              </w:rPr>
              <w:t xml:space="preserve"> </w:t>
            </w:r>
          </w:p>
          <w:p w14:paraId="321C2819" w14:textId="77777777" w:rsidR="00C5721C" w:rsidRPr="00155498" w:rsidDel="00E51E89" w:rsidRDefault="00C5721C" w:rsidP="00C5721C">
            <w:pPr>
              <w:pStyle w:val="Header"/>
              <w:tabs>
                <w:tab w:val="clear" w:pos="4153"/>
                <w:tab w:val="clear" w:pos="8306"/>
              </w:tabs>
              <w:jc w:val="center"/>
              <w:rPr>
                <w:rFonts w:ascii="Times New Roman" w:hAnsi="Times New Roman"/>
                <w:sz w:val="22"/>
                <w:szCs w:val="22"/>
                <w:lang w:val="sk-SK"/>
              </w:rPr>
            </w:pPr>
          </w:p>
        </w:tc>
        <w:tc>
          <w:tcPr>
            <w:tcW w:w="2126" w:type="dxa"/>
          </w:tcPr>
          <w:p w14:paraId="7D3B0665" w14:textId="77777777" w:rsidR="00C5721C" w:rsidRPr="00155498" w:rsidRDefault="00C5721C" w:rsidP="00C5721C">
            <w:pPr>
              <w:pStyle w:val="Header"/>
              <w:tabs>
                <w:tab w:val="clear" w:pos="4153"/>
                <w:tab w:val="clear" w:pos="8306"/>
              </w:tabs>
              <w:jc w:val="center"/>
              <w:rPr>
                <w:rFonts w:ascii="Times New Roman" w:hAnsi="Times New Roman"/>
                <w:b/>
                <w:sz w:val="22"/>
                <w:szCs w:val="22"/>
                <w:lang w:val="sk-SK"/>
              </w:rPr>
            </w:pPr>
            <w:r w:rsidRPr="00155498">
              <w:rPr>
                <w:rFonts w:ascii="Times New Roman" w:hAnsi="Times New Roman"/>
                <w:b/>
                <w:sz w:val="22"/>
                <w:szCs w:val="22"/>
                <w:lang w:val="sk-SK"/>
              </w:rPr>
              <w:t>Neznáme</w:t>
            </w:r>
            <w:r w:rsidRPr="00155498">
              <w:rPr>
                <w:rFonts w:ascii="Times New Roman" w:hAnsi="Times New Roman"/>
                <w:b/>
                <w:sz w:val="22"/>
                <w:szCs w:val="22"/>
                <w:vertAlign w:val="superscript"/>
                <w:lang w:val="sk-SK"/>
              </w:rPr>
              <w:t>1</w:t>
            </w:r>
            <w:r w:rsidRPr="00155498">
              <w:rPr>
                <w:rFonts w:ascii="Times New Roman" w:hAnsi="Times New Roman"/>
                <w:b/>
                <w:sz w:val="22"/>
                <w:szCs w:val="22"/>
                <w:lang w:val="sk-SK"/>
              </w:rPr>
              <w:t xml:space="preserve"> </w:t>
            </w:r>
          </w:p>
        </w:tc>
      </w:tr>
      <w:tr w:rsidR="00140797" w:rsidRPr="00155498" w14:paraId="15022B63" w14:textId="77777777" w:rsidTr="0014452A">
        <w:tc>
          <w:tcPr>
            <w:tcW w:w="2030" w:type="dxa"/>
          </w:tcPr>
          <w:p w14:paraId="7F4534DF" w14:textId="77777777" w:rsidR="00C5721C" w:rsidRPr="00155498" w:rsidRDefault="00C5721C" w:rsidP="00C5721C">
            <w:pPr>
              <w:pStyle w:val="Header"/>
              <w:tabs>
                <w:tab w:val="clear" w:pos="4153"/>
                <w:tab w:val="clear" w:pos="8306"/>
              </w:tabs>
              <w:rPr>
                <w:rFonts w:ascii="Times New Roman" w:hAnsi="Times New Roman"/>
                <w:iCs/>
                <w:sz w:val="22"/>
                <w:szCs w:val="22"/>
                <w:lang w:val="sk-SK"/>
              </w:rPr>
            </w:pPr>
            <w:r w:rsidRPr="00155498">
              <w:rPr>
                <w:rFonts w:ascii="Times New Roman" w:hAnsi="Times New Roman"/>
                <w:iCs/>
                <w:sz w:val="22"/>
                <w:szCs w:val="22"/>
                <w:lang w:val="sk-SK"/>
              </w:rPr>
              <w:t>Poruchy imunitného systému</w:t>
            </w:r>
          </w:p>
        </w:tc>
        <w:tc>
          <w:tcPr>
            <w:tcW w:w="1656" w:type="dxa"/>
          </w:tcPr>
          <w:p w14:paraId="1D0A586F" w14:textId="77777777" w:rsidR="00C5721C" w:rsidRPr="00155498" w:rsidRDefault="00C5721C" w:rsidP="00C5721C">
            <w:pPr>
              <w:pStyle w:val="Header"/>
              <w:tabs>
                <w:tab w:val="clear" w:pos="4153"/>
                <w:tab w:val="clear" w:pos="8306"/>
              </w:tabs>
              <w:rPr>
                <w:rFonts w:ascii="Times New Roman" w:hAnsi="Times New Roman"/>
                <w:sz w:val="22"/>
                <w:szCs w:val="22"/>
                <w:lang w:val="sk-SK"/>
              </w:rPr>
            </w:pPr>
          </w:p>
        </w:tc>
        <w:tc>
          <w:tcPr>
            <w:tcW w:w="1701" w:type="dxa"/>
          </w:tcPr>
          <w:p w14:paraId="30EF52E5" w14:textId="77777777" w:rsidR="00C5721C" w:rsidRPr="00155498" w:rsidRDefault="00C5721C" w:rsidP="00C5721C">
            <w:pPr>
              <w:pStyle w:val="Header"/>
              <w:tabs>
                <w:tab w:val="clear" w:pos="4153"/>
                <w:tab w:val="clear" w:pos="8306"/>
              </w:tabs>
              <w:rPr>
                <w:rFonts w:ascii="Times New Roman" w:hAnsi="Times New Roman"/>
                <w:sz w:val="22"/>
                <w:szCs w:val="22"/>
                <w:vertAlign w:val="superscript"/>
                <w:lang w:val="sk-SK"/>
              </w:rPr>
            </w:pPr>
            <w:r w:rsidRPr="00155498">
              <w:rPr>
                <w:rFonts w:ascii="Times New Roman" w:hAnsi="Times New Roman"/>
                <w:sz w:val="22"/>
                <w:szCs w:val="22"/>
                <w:lang w:val="sk-SK"/>
              </w:rPr>
              <w:t>hypersenzitívne reakcie</w:t>
            </w:r>
            <w:r w:rsidRPr="00155498">
              <w:rPr>
                <w:rFonts w:ascii="Times New Roman" w:hAnsi="Times New Roman"/>
                <w:sz w:val="22"/>
                <w:szCs w:val="22"/>
                <w:vertAlign w:val="superscript"/>
                <w:lang w:val="sk-SK"/>
              </w:rPr>
              <w:t>5</w:t>
            </w:r>
          </w:p>
        </w:tc>
        <w:tc>
          <w:tcPr>
            <w:tcW w:w="1701" w:type="dxa"/>
          </w:tcPr>
          <w:p w14:paraId="684BFA59" w14:textId="77777777" w:rsidR="00C5721C" w:rsidRPr="00155498" w:rsidRDefault="00C5721C" w:rsidP="00C5721C">
            <w:pPr>
              <w:pStyle w:val="Header"/>
              <w:tabs>
                <w:tab w:val="clear" w:pos="4153"/>
                <w:tab w:val="clear" w:pos="8306"/>
              </w:tabs>
              <w:rPr>
                <w:rFonts w:ascii="Times New Roman" w:hAnsi="Times New Roman"/>
                <w:sz w:val="22"/>
                <w:szCs w:val="22"/>
                <w:lang w:val="sk-SK"/>
              </w:rPr>
            </w:pPr>
          </w:p>
        </w:tc>
        <w:tc>
          <w:tcPr>
            <w:tcW w:w="851" w:type="dxa"/>
          </w:tcPr>
          <w:p w14:paraId="45D01C65" w14:textId="77777777" w:rsidR="00C5721C" w:rsidRPr="00155498" w:rsidRDefault="00C5721C" w:rsidP="00C5721C">
            <w:pPr>
              <w:pStyle w:val="Header"/>
              <w:tabs>
                <w:tab w:val="clear" w:pos="4153"/>
                <w:tab w:val="clear" w:pos="8306"/>
              </w:tabs>
              <w:rPr>
                <w:rFonts w:ascii="Times New Roman" w:hAnsi="Times New Roman"/>
                <w:sz w:val="22"/>
                <w:szCs w:val="22"/>
                <w:lang w:val="sk-SK"/>
              </w:rPr>
            </w:pPr>
          </w:p>
        </w:tc>
        <w:tc>
          <w:tcPr>
            <w:tcW w:w="2126" w:type="dxa"/>
          </w:tcPr>
          <w:p w14:paraId="5BDE3664" w14:textId="77777777"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sz w:val="22"/>
                <w:szCs w:val="22"/>
                <w:lang w:val="sk-SK"/>
              </w:rPr>
              <w:t>angioedém</w:t>
            </w:r>
          </w:p>
        </w:tc>
      </w:tr>
      <w:tr w:rsidR="00140797" w:rsidRPr="00155498" w14:paraId="52B1D0D1" w14:textId="77777777" w:rsidTr="0014452A">
        <w:tc>
          <w:tcPr>
            <w:tcW w:w="2030" w:type="dxa"/>
          </w:tcPr>
          <w:p w14:paraId="11894D6E" w14:textId="77777777" w:rsidR="00C5721C" w:rsidRPr="00155498" w:rsidRDefault="00C5721C" w:rsidP="0014452A">
            <w:pPr>
              <w:tabs>
                <w:tab w:val="left" w:pos="567"/>
              </w:tabs>
              <w:ind w:left="0" w:firstLine="0"/>
              <w:rPr>
                <w:szCs w:val="22"/>
              </w:rPr>
            </w:pPr>
            <w:r w:rsidRPr="00155498">
              <w:rPr>
                <w:iCs/>
                <w:szCs w:val="22"/>
              </w:rPr>
              <w:t>Poruchy nervového systému</w:t>
            </w:r>
          </w:p>
        </w:tc>
        <w:tc>
          <w:tcPr>
            <w:tcW w:w="1656" w:type="dxa"/>
          </w:tcPr>
          <w:p w14:paraId="5B6C3BEB" w14:textId="77777777" w:rsidR="00C5721C" w:rsidRPr="00155498" w:rsidDel="00E27112" w:rsidRDefault="00C5721C" w:rsidP="0014452A">
            <w:pPr>
              <w:tabs>
                <w:tab w:val="left" w:pos="567"/>
              </w:tabs>
              <w:ind w:left="0" w:firstLine="0"/>
              <w:rPr>
                <w:szCs w:val="22"/>
                <w:vertAlign w:val="superscript"/>
              </w:rPr>
            </w:pPr>
            <w:r w:rsidRPr="00155498">
              <w:rPr>
                <w:szCs w:val="22"/>
              </w:rPr>
              <w:t>bolesť hlavy</w:t>
            </w:r>
            <w:r w:rsidRPr="00155498">
              <w:rPr>
                <w:szCs w:val="22"/>
                <w:vertAlign w:val="superscript"/>
              </w:rPr>
              <w:t>6</w:t>
            </w:r>
          </w:p>
        </w:tc>
        <w:tc>
          <w:tcPr>
            <w:tcW w:w="1701" w:type="dxa"/>
          </w:tcPr>
          <w:p w14:paraId="624380BC" w14:textId="77777777" w:rsidR="00C5721C" w:rsidRPr="00155498" w:rsidRDefault="00C5721C" w:rsidP="00C5721C">
            <w:pPr>
              <w:pStyle w:val="Header"/>
              <w:tabs>
                <w:tab w:val="clear" w:pos="4153"/>
                <w:tab w:val="clear" w:pos="8306"/>
              </w:tabs>
              <w:rPr>
                <w:rFonts w:ascii="Times New Roman" w:hAnsi="Times New Roman"/>
                <w:sz w:val="22"/>
                <w:szCs w:val="22"/>
                <w:vertAlign w:val="superscript"/>
                <w:lang w:val="sk-SK"/>
              </w:rPr>
            </w:pPr>
            <w:r w:rsidRPr="00155498">
              <w:rPr>
                <w:rFonts w:ascii="Times New Roman" w:hAnsi="Times New Roman"/>
                <w:sz w:val="22"/>
                <w:szCs w:val="22"/>
                <w:lang w:val="sk-SK"/>
              </w:rPr>
              <w:t>synkopa, migréna</w:t>
            </w:r>
            <w:r w:rsidRPr="00155498">
              <w:rPr>
                <w:rFonts w:ascii="Times New Roman" w:hAnsi="Times New Roman"/>
                <w:sz w:val="22"/>
                <w:szCs w:val="22"/>
                <w:vertAlign w:val="superscript"/>
                <w:lang w:val="sk-SK"/>
              </w:rPr>
              <w:t>5</w:t>
            </w:r>
          </w:p>
        </w:tc>
        <w:tc>
          <w:tcPr>
            <w:tcW w:w="1701" w:type="dxa"/>
          </w:tcPr>
          <w:p w14:paraId="52AE8862" w14:textId="1DBD93D4"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sz w:val="22"/>
                <w:szCs w:val="22"/>
                <w:lang w:val="sk-SK"/>
              </w:rPr>
              <w:t>epilept</w:t>
            </w:r>
            <w:r w:rsidR="00140797" w:rsidRPr="00155498">
              <w:rPr>
                <w:rFonts w:ascii="Times New Roman" w:hAnsi="Times New Roman"/>
                <w:sz w:val="22"/>
                <w:szCs w:val="22"/>
                <w:lang w:val="sk-SK"/>
              </w:rPr>
              <w:t xml:space="preserve">ické </w:t>
            </w:r>
            <w:r w:rsidRPr="00155498">
              <w:rPr>
                <w:rFonts w:ascii="Times New Roman" w:hAnsi="Times New Roman"/>
                <w:sz w:val="22"/>
                <w:szCs w:val="22"/>
                <w:lang w:val="sk-SK"/>
              </w:rPr>
              <w:t>záchvaty</w:t>
            </w:r>
            <w:r w:rsidRPr="00155498">
              <w:rPr>
                <w:rFonts w:ascii="Times New Roman" w:hAnsi="Times New Roman"/>
                <w:sz w:val="22"/>
                <w:szCs w:val="22"/>
                <w:vertAlign w:val="superscript"/>
                <w:lang w:val="sk-SK"/>
              </w:rPr>
              <w:t>5</w:t>
            </w:r>
            <w:r w:rsidRPr="00155498">
              <w:rPr>
                <w:rFonts w:ascii="Times New Roman" w:hAnsi="Times New Roman"/>
                <w:sz w:val="22"/>
                <w:szCs w:val="22"/>
                <w:lang w:val="sk-SK"/>
              </w:rPr>
              <w:t>,</w:t>
            </w:r>
          </w:p>
          <w:p w14:paraId="0CB2FA83" w14:textId="77777777" w:rsidR="00C5721C" w:rsidRPr="00155498" w:rsidDel="00E27112" w:rsidRDefault="00C5721C" w:rsidP="00C5721C">
            <w:pPr>
              <w:pStyle w:val="Header"/>
              <w:tabs>
                <w:tab w:val="clear" w:pos="4153"/>
                <w:tab w:val="clear" w:pos="8306"/>
              </w:tabs>
              <w:rPr>
                <w:rFonts w:ascii="Times New Roman" w:hAnsi="Times New Roman"/>
                <w:sz w:val="22"/>
                <w:szCs w:val="22"/>
                <w:vertAlign w:val="superscript"/>
                <w:lang w:val="sk-SK"/>
              </w:rPr>
            </w:pPr>
            <w:r w:rsidRPr="00155498">
              <w:rPr>
                <w:rFonts w:ascii="Times New Roman" w:hAnsi="Times New Roman"/>
                <w:sz w:val="22"/>
                <w:szCs w:val="22"/>
                <w:lang w:val="sk-SK"/>
              </w:rPr>
              <w:t>prechodná amnézia</w:t>
            </w:r>
            <w:r w:rsidRPr="00155498">
              <w:rPr>
                <w:rFonts w:ascii="Times New Roman" w:hAnsi="Times New Roman"/>
                <w:sz w:val="22"/>
                <w:szCs w:val="22"/>
                <w:vertAlign w:val="superscript"/>
                <w:lang w:val="sk-SK"/>
              </w:rPr>
              <w:t>5</w:t>
            </w:r>
          </w:p>
        </w:tc>
        <w:tc>
          <w:tcPr>
            <w:tcW w:w="851" w:type="dxa"/>
          </w:tcPr>
          <w:p w14:paraId="49411E13" w14:textId="77777777" w:rsidR="00C5721C" w:rsidRPr="00155498" w:rsidDel="00E27112" w:rsidRDefault="00C5721C" w:rsidP="00C5721C">
            <w:pPr>
              <w:pStyle w:val="Header"/>
              <w:tabs>
                <w:tab w:val="clear" w:pos="4153"/>
                <w:tab w:val="clear" w:pos="8306"/>
              </w:tabs>
              <w:rPr>
                <w:rFonts w:ascii="Times New Roman" w:hAnsi="Times New Roman"/>
                <w:sz w:val="22"/>
                <w:szCs w:val="22"/>
                <w:lang w:val="sk-SK"/>
              </w:rPr>
            </w:pPr>
          </w:p>
        </w:tc>
        <w:tc>
          <w:tcPr>
            <w:tcW w:w="2126" w:type="dxa"/>
          </w:tcPr>
          <w:p w14:paraId="3D812358" w14:textId="08AE361B" w:rsidR="00C5721C" w:rsidRPr="00155498" w:rsidRDefault="00C5721C" w:rsidP="0014452A">
            <w:pPr>
              <w:tabs>
                <w:tab w:val="left" w:pos="567"/>
              </w:tabs>
              <w:ind w:left="0" w:firstLine="0"/>
              <w:rPr>
                <w:szCs w:val="22"/>
              </w:rPr>
            </w:pPr>
            <w:r w:rsidRPr="00155498">
              <w:rPr>
                <w:szCs w:val="22"/>
              </w:rPr>
              <w:t>mozgová príhoda</w:t>
            </w:r>
            <w:r w:rsidRPr="00155498">
              <w:rPr>
                <w:szCs w:val="22"/>
                <w:vertAlign w:val="superscript"/>
              </w:rPr>
              <w:t>2</w:t>
            </w:r>
            <w:r w:rsidRPr="00155498">
              <w:rPr>
                <w:szCs w:val="22"/>
              </w:rPr>
              <w:t xml:space="preserve"> (vrátane krvácavých príhod)</w:t>
            </w:r>
          </w:p>
        </w:tc>
      </w:tr>
      <w:tr w:rsidR="00140797" w:rsidRPr="00155498" w14:paraId="614C166C" w14:textId="77777777" w:rsidTr="0014452A">
        <w:tc>
          <w:tcPr>
            <w:tcW w:w="2030" w:type="dxa"/>
          </w:tcPr>
          <w:p w14:paraId="0C78164D" w14:textId="77777777" w:rsidR="00C5721C" w:rsidRPr="00155498" w:rsidRDefault="00C5721C" w:rsidP="0014452A">
            <w:pPr>
              <w:tabs>
                <w:tab w:val="left" w:pos="567"/>
              </w:tabs>
              <w:ind w:left="0" w:firstLine="0"/>
              <w:rPr>
                <w:b/>
                <w:szCs w:val="22"/>
              </w:rPr>
            </w:pPr>
            <w:r w:rsidRPr="00155498">
              <w:rPr>
                <w:iCs/>
                <w:szCs w:val="22"/>
              </w:rPr>
              <w:t>Poruchy oka</w:t>
            </w:r>
          </w:p>
        </w:tc>
        <w:tc>
          <w:tcPr>
            <w:tcW w:w="1656" w:type="dxa"/>
          </w:tcPr>
          <w:p w14:paraId="75FC3EF8" w14:textId="77777777" w:rsidR="00C5721C" w:rsidRPr="00155498" w:rsidRDefault="00C5721C" w:rsidP="0014452A">
            <w:pPr>
              <w:tabs>
                <w:tab w:val="left" w:pos="567"/>
              </w:tabs>
              <w:ind w:left="0" w:firstLine="0"/>
              <w:rPr>
                <w:szCs w:val="22"/>
              </w:rPr>
            </w:pPr>
          </w:p>
        </w:tc>
        <w:tc>
          <w:tcPr>
            <w:tcW w:w="1701" w:type="dxa"/>
          </w:tcPr>
          <w:p w14:paraId="6908965E" w14:textId="77777777"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iCs/>
                <w:sz w:val="22"/>
                <w:szCs w:val="22"/>
                <w:lang w:val="sk-SK"/>
              </w:rPr>
              <w:t>rozmazané videnie</w:t>
            </w:r>
          </w:p>
        </w:tc>
        <w:tc>
          <w:tcPr>
            <w:tcW w:w="1701" w:type="dxa"/>
          </w:tcPr>
          <w:p w14:paraId="097D921B" w14:textId="77777777" w:rsidR="00C5721C" w:rsidRPr="00155498" w:rsidDel="00E27112" w:rsidRDefault="00C5721C" w:rsidP="00C5721C">
            <w:pPr>
              <w:pStyle w:val="Header"/>
              <w:tabs>
                <w:tab w:val="clear" w:pos="4153"/>
                <w:tab w:val="clear" w:pos="8306"/>
              </w:tabs>
              <w:rPr>
                <w:rFonts w:ascii="Times New Roman" w:hAnsi="Times New Roman"/>
                <w:sz w:val="22"/>
                <w:szCs w:val="22"/>
                <w:lang w:val="sk-SK"/>
              </w:rPr>
            </w:pPr>
          </w:p>
        </w:tc>
        <w:tc>
          <w:tcPr>
            <w:tcW w:w="851" w:type="dxa"/>
          </w:tcPr>
          <w:p w14:paraId="315AD640" w14:textId="77777777" w:rsidR="00C5721C" w:rsidRPr="00155498" w:rsidRDefault="00C5721C" w:rsidP="00C5721C">
            <w:pPr>
              <w:pStyle w:val="Header"/>
              <w:tabs>
                <w:tab w:val="clear" w:pos="4153"/>
                <w:tab w:val="clear" w:pos="8306"/>
              </w:tabs>
              <w:rPr>
                <w:rFonts w:ascii="Times New Roman" w:hAnsi="Times New Roman"/>
                <w:sz w:val="22"/>
                <w:szCs w:val="22"/>
                <w:lang w:val="sk-SK"/>
              </w:rPr>
            </w:pPr>
          </w:p>
        </w:tc>
        <w:tc>
          <w:tcPr>
            <w:tcW w:w="2126" w:type="dxa"/>
          </w:tcPr>
          <w:p w14:paraId="04DA10D2" w14:textId="38814ED6"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sz w:val="22"/>
                <w:szCs w:val="22"/>
                <w:lang w:val="sk-SK"/>
              </w:rPr>
              <w:t>neart</w:t>
            </w:r>
            <w:r w:rsidR="00147AF1">
              <w:rPr>
                <w:rFonts w:ascii="Times New Roman" w:hAnsi="Times New Roman"/>
                <w:sz w:val="22"/>
                <w:szCs w:val="22"/>
                <w:lang w:val="sk-SK"/>
              </w:rPr>
              <w:t>ériová</w:t>
            </w:r>
            <w:r w:rsidRPr="00155498">
              <w:rPr>
                <w:rFonts w:ascii="Times New Roman" w:hAnsi="Times New Roman"/>
                <w:sz w:val="22"/>
                <w:szCs w:val="22"/>
                <w:lang w:val="sk-SK"/>
              </w:rPr>
              <w:t xml:space="preserve"> predná ischemická neuropatia zrakového nervu (NAION), sietnicová cievna oklúzia, defekt zorného poľa</w:t>
            </w:r>
            <w:r w:rsidR="00C7010F">
              <w:rPr>
                <w:rFonts w:ascii="Times New Roman" w:hAnsi="Times New Roman"/>
                <w:sz w:val="22"/>
                <w:szCs w:val="22"/>
                <w:lang w:val="sk-SK"/>
              </w:rPr>
              <w:t xml:space="preserve">, </w:t>
            </w:r>
            <w:r w:rsidR="00C7010F" w:rsidRPr="003A4368">
              <w:rPr>
                <w:rFonts w:ascii="Times New Roman" w:hAnsi="Times New Roman"/>
                <w:sz w:val="22"/>
                <w:szCs w:val="22"/>
                <w:lang w:val="sk-SK"/>
              </w:rPr>
              <w:t>centrálna serózna chorioretinopatia</w:t>
            </w:r>
          </w:p>
        </w:tc>
      </w:tr>
      <w:tr w:rsidR="00140797" w:rsidRPr="00155498" w14:paraId="44BD4CEF" w14:textId="77777777" w:rsidTr="0014452A">
        <w:tc>
          <w:tcPr>
            <w:tcW w:w="2030" w:type="dxa"/>
          </w:tcPr>
          <w:p w14:paraId="47F1651B" w14:textId="67A48346" w:rsidR="00C5721C" w:rsidRPr="00155498" w:rsidRDefault="00C5721C" w:rsidP="00C5721C">
            <w:pPr>
              <w:pStyle w:val="Header"/>
              <w:tabs>
                <w:tab w:val="clear" w:pos="4153"/>
                <w:tab w:val="clear" w:pos="8306"/>
              </w:tabs>
              <w:rPr>
                <w:rFonts w:ascii="Times New Roman" w:hAnsi="Times New Roman"/>
                <w:iCs/>
                <w:sz w:val="22"/>
                <w:szCs w:val="22"/>
                <w:lang w:val="sk-SK"/>
              </w:rPr>
            </w:pPr>
            <w:r w:rsidRPr="00155498">
              <w:rPr>
                <w:rFonts w:ascii="Times New Roman" w:hAnsi="Times New Roman"/>
                <w:iCs/>
                <w:sz w:val="22"/>
                <w:szCs w:val="22"/>
                <w:lang w:val="sk-SK"/>
              </w:rPr>
              <w:t>Poruchy ucha a</w:t>
            </w:r>
            <w:r w:rsidR="00140797" w:rsidRPr="00155498">
              <w:rPr>
                <w:rFonts w:ascii="Times New Roman" w:hAnsi="Times New Roman"/>
                <w:iCs/>
                <w:sz w:val="22"/>
                <w:szCs w:val="22"/>
                <w:lang w:val="sk-SK"/>
              </w:rPr>
              <w:t> </w:t>
            </w:r>
            <w:r w:rsidRPr="00155498">
              <w:rPr>
                <w:rFonts w:ascii="Times New Roman" w:hAnsi="Times New Roman"/>
                <w:iCs/>
                <w:sz w:val="22"/>
                <w:szCs w:val="22"/>
                <w:lang w:val="sk-SK"/>
              </w:rPr>
              <w:t>labyrintu</w:t>
            </w:r>
          </w:p>
        </w:tc>
        <w:tc>
          <w:tcPr>
            <w:tcW w:w="1656" w:type="dxa"/>
          </w:tcPr>
          <w:p w14:paraId="12C08D23" w14:textId="77777777" w:rsidR="00C5721C" w:rsidRPr="00155498" w:rsidRDefault="00C5721C" w:rsidP="00C5721C">
            <w:pPr>
              <w:pStyle w:val="Header"/>
              <w:tabs>
                <w:tab w:val="clear" w:pos="4153"/>
                <w:tab w:val="clear" w:pos="8306"/>
              </w:tabs>
              <w:rPr>
                <w:rFonts w:ascii="Times New Roman" w:hAnsi="Times New Roman"/>
                <w:sz w:val="22"/>
                <w:szCs w:val="22"/>
                <w:lang w:val="sk-SK"/>
              </w:rPr>
            </w:pPr>
          </w:p>
        </w:tc>
        <w:tc>
          <w:tcPr>
            <w:tcW w:w="1701" w:type="dxa"/>
          </w:tcPr>
          <w:p w14:paraId="7FF32066" w14:textId="77777777" w:rsidR="00C5721C" w:rsidRPr="00155498" w:rsidRDefault="00C5721C" w:rsidP="00C5721C">
            <w:pPr>
              <w:pStyle w:val="Header"/>
              <w:tabs>
                <w:tab w:val="clear" w:pos="4153"/>
                <w:tab w:val="clear" w:pos="8306"/>
              </w:tabs>
              <w:rPr>
                <w:rFonts w:ascii="Times New Roman" w:hAnsi="Times New Roman"/>
                <w:sz w:val="22"/>
                <w:szCs w:val="22"/>
                <w:lang w:val="sk-SK"/>
              </w:rPr>
            </w:pPr>
          </w:p>
        </w:tc>
        <w:tc>
          <w:tcPr>
            <w:tcW w:w="1701" w:type="dxa"/>
          </w:tcPr>
          <w:p w14:paraId="2D2EDB19" w14:textId="77777777"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sz w:val="22"/>
                <w:szCs w:val="22"/>
                <w:lang w:val="sk-SK"/>
              </w:rPr>
              <w:t>tinitus</w:t>
            </w:r>
          </w:p>
        </w:tc>
        <w:tc>
          <w:tcPr>
            <w:tcW w:w="851" w:type="dxa"/>
          </w:tcPr>
          <w:p w14:paraId="7998133D" w14:textId="77777777" w:rsidR="00C5721C" w:rsidRPr="00155498" w:rsidRDefault="00C5721C" w:rsidP="00C5721C">
            <w:pPr>
              <w:pStyle w:val="Header"/>
              <w:tabs>
                <w:tab w:val="clear" w:pos="4153"/>
                <w:tab w:val="clear" w:pos="8306"/>
              </w:tabs>
              <w:rPr>
                <w:rFonts w:ascii="Times New Roman" w:hAnsi="Times New Roman"/>
                <w:sz w:val="22"/>
                <w:szCs w:val="22"/>
                <w:lang w:val="sk-SK"/>
              </w:rPr>
            </w:pPr>
          </w:p>
        </w:tc>
        <w:tc>
          <w:tcPr>
            <w:tcW w:w="2126" w:type="dxa"/>
          </w:tcPr>
          <w:p w14:paraId="5A26FE19" w14:textId="77777777" w:rsidR="00C5721C" w:rsidRPr="00155498" w:rsidRDefault="00C5721C" w:rsidP="00C5721C">
            <w:pPr>
              <w:pStyle w:val="Header"/>
              <w:tabs>
                <w:tab w:val="clear" w:pos="4153"/>
                <w:tab w:val="clear" w:pos="8306"/>
              </w:tabs>
              <w:rPr>
                <w:rFonts w:ascii="Times New Roman" w:hAnsi="Times New Roman"/>
                <w:sz w:val="22"/>
                <w:szCs w:val="22"/>
                <w:vertAlign w:val="superscript"/>
                <w:lang w:val="sk-SK"/>
              </w:rPr>
            </w:pPr>
            <w:r w:rsidRPr="00155498">
              <w:rPr>
                <w:rFonts w:ascii="Times New Roman" w:hAnsi="Times New Roman"/>
                <w:sz w:val="22"/>
                <w:szCs w:val="22"/>
                <w:lang w:val="sk-SK"/>
              </w:rPr>
              <w:t>náhla strata sluchu</w:t>
            </w:r>
          </w:p>
        </w:tc>
      </w:tr>
      <w:tr w:rsidR="00140797" w:rsidRPr="00155498" w14:paraId="1281ED71" w14:textId="77777777" w:rsidTr="0014452A">
        <w:tc>
          <w:tcPr>
            <w:tcW w:w="2030" w:type="dxa"/>
          </w:tcPr>
          <w:p w14:paraId="7E99AAFC" w14:textId="202D7766" w:rsidR="00C5721C" w:rsidRPr="00155498" w:rsidRDefault="00C5721C" w:rsidP="00C5721C">
            <w:pPr>
              <w:pStyle w:val="Header"/>
              <w:tabs>
                <w:tab w:val="clear" w:pos="4153"/>
                <w:tab w:val="clear" w:pos="8306"/>
              </w:tabs>
              <w:rPr>
                <w:rFonts w:ascii="Times New Roman" w:hAnsi="Times New Roman"/>
                <w:iCs/>
                <w:sz w:val="22"/>
                <w:szCs w:val="22"/>
                <w:lang w:val="sk-SK"/>
              </w:rPr>
            </w:pPr>
            <w:r w:rsidRPr="00155498">
              <w:rPr>
                <w:rFonts w:ascii="Times New Roman" w:hAnsi="Times New Roman"/>
                <w:iCs/>
                <w:sz w:val="22"/>
                <w:szCs w:val="22"/>
                <w:lang w:val="sk-SK"/>
              </w:rPr>
              <w:lastRenderedPageBreak/>
              <w:t>Poruchy srdca a</w:t>
            </w:r>
            <w:r w:rsidR="00140797" w:rsidRPr="00155498">
              <w:rPr>
                <w:rFonts w:ascii="Times New Roman" w:hAnsi="Times New Roman"/>
                <w:iCs/>
                <w:sz w:val="22"/>
                <w:szCs w:val="22"/>
                <w:lang w:val="sk-SK"/>
              </w:rPr>
              <w:t> </w:t>
            </w:r>
            <w:r w:rsidRPr="00155498">
              <w:rPr>
                <w:rFonts w:ascii="Times New Roman" w:hAnsi="Times New Roman"/>
                <w:iCs/>
                <w:sz w:val="22"/>
                <w:szCs w:val="22"/>
                <w:lang w:val="sk-SK"/>
              </w:rPr>
              <w:t>srdcovej činnosti</w:t>
            </w:r>
          </w:p>
        </w:tc>
        <w:tc>
          <w:tcPr>
            <w:tcW w:w="1656" w:type="dxa"/>
          </w:tcPr>
          <w:p w14:paraId="68417C4E" w14:textId="77777777" w:rsidR="00C5721C" w:rsidRPr="00155498" w:rsidRDefault="00C5721C" w:rsidP="00C5721C">
            <w:pPr>
              <w:pStyle w:val="Header"/>
              <w:tabs>
                <w:tab w:val="clear" w:pos="4153"/>
                <w:tab w:val="clear" w:pos="8306"/>
              </w:tabs>
              <w:rPr>
                <w:rFonts w:ascii="Times New Roman" w:hAnsi="Times New Roman"/>
                <w:sz w:val="22"/>
                <w:szCs w:val="22"/>
                <w:lang w:val="sk-SK"/>
              </w:rPr>
            </w:pPr>
          </w:p>
        </w:tc>
        <w:tc>
          <w:tcPr>
            <w:tcW w:w="1701" w:type="dxa"/>
          </w:tcPr>
          <w:p w14:paraId="334AB8CB" w14:textId="77777777"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sz w:val="22"/>
                <w:szCs w:val="22"/>
                <w:lang w:val="sk-SK"/>
              </w:rPr>
              <w:t xml:space="preserve"> palpitácie</w:t>
            </w:r>
            <w:r w:rsidRPr="00155498">
              <w:rPr>
                <w:rFonts w:ascii="Times New Roman" w:hAnsi="Times New Roman"/>
                <w:sz w:val="22"/>
                <w:szCs w:val="22"/>
                <w:vertAlign w:val="superscript"/>
                <w:lang w:val="sk-SK"/>
              </w:rPr>
              <w:t>2, 5</w:t>
            </w:r>
          </w:p>
        </w:tc>
        <w:tc>
          <w:tcPr>
            <w:tcW w:w="1701" w:type="dxa"/>
          </w:tcPr>
          <w:p w14:paraId="54A01245" w14:textId="77777777"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sz w:val="22"/>
                <w:szCs w:val="22"/>
                <w:lang w:val="sk-SK"/>
              </w:rPr>
              <w:t>náhla srdcová smrť</w:t>
            </w:r>
            <w:r w:rsidRPr="00155498">
              <w:rPr>
                <w:rFonts w:ascii="Times New Roman" w:hAnsi="Times New Roman"/>
                <w:sz w:val="22"/>
                <w:szCs w:val="22"/>
                <w:vertAlign w:val="superscript"/>
                <w:lang w:val="sk-SK"/>
              </w:rPr>
              <w:t>2, 5</w:t>
            </w:r>
            <w:r w:rsidRPr="00155498">
              <w:rPr>
                <w:rFonts w:ascii="Times New Roman" w:hAnsi="Times New Roman"/>
                <w:sz w:val="22"/>
                <w:szCs w:val="22"/>
                <w:lang w:val="sk-SK"/>
              </w:rPr>
              <w:t>, tachykardia</w:t>
            </w:r>
            <w:r w:rsidRPr="00155498">
              <w:rPr>
                <w:rFonts w:ascii="Times New Roman" w:hAnsi="Times New Roman"/>
                <w:sz w:val="22"/>
                <w:szCs w:val="22"/>
                <w:vertAlign w:val="superscript"/>
                <w:lang w:val="sk-SK"/>
              </w:rPr>
              <w:t>2, 5</w:t>
            </w:r>
          </w:p>
          <w:p w14:paraId="1BE9C8B2" w14:textId="77777777" w:rsidR="00C5721C" w:rsidRPr="00155498" w:rsidRDefault="00C5721C" w:rsidP="00C5721C">
            <w:pPr>
              <w:pStyle w:val="Header"/>
              <w:tabs>
                <w:tab w:val="clear" w:pos="4153"/>
                <w:tab w:val="clear" w:pos="8306"/>
              </w:tabs>
              <w:rPr>
                <w:rFonts w:ascii="Times New Roman" w:hAnsi="Times New Roman"/>
                <w:sz w:val="22"/>
                <w:szCs w:val="22"/>
                <w:lang w:val="sk-SK"/>
              </w:rPr>
            </w:pPr>
          </w:p>
        </w:tc>
        <w:tc>
          <w:tcPr>
            <w:tcW w:w="851" w:type="dxa"/>
          </w:tcPr>
          <w:p w14:paraId="72C51028" w14:textId="77777777" w:rsidR="00C5721C" w:rsidRPr="00155498" w:rsidRDefault="00C5721C" w:rsidP="00C5721C">
            <w:pPr>
              <w:pStyle w:val="Header"/>
              <w:tabs>
                <w:tab w:val="clear" w:pos="4153"/>
                <w:tab w:val="clear" w:pos="8306"/>
              </w:tabs>
              <w:rPr>
                <w:rFonts w:ascii="Times New Roman" w:hAnsi="Times New Roman"/>
                <w:sz w:val="22"/>
                <w:szCs w:val="22"/>
                <w:lang w:val="sk-SK"/>
              </w:rPr>
            </w:pPr>
          </w:p>
        </w:tc>
        <w:tc>
          <w:tcPr>
            <w:tcW w:w="2126" w:type="dxa"/>
          </w:tcPr>
          <w:p w14:paraId="0D09B0EA" w14:textId="77777777"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sz w:val="22"/>
                <w:szCs w:val="22"/>
                <w:lang w:val="sk-SK"/>
              </w:rPr>
              <w:t>nestabilná angina pectoris,</w:t>
            </w:r>
          </w:p>
          <w:p w14:paraId="47D4C784" w14:textId="77777777"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sz w:val="22"/>
                <w:szCs w:val="22"/>
                <w:lang w:val="sk-SK"/>
              </w:rPr>
              <w:t>ventrikulárna arytmia,</w:t>
            </w:r>
          </w:p>
          <w:p w14:paraId="48F6E9DF" w14:textId="77777777"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sz w:val="22"/>
                <w:szCs w:val="22"/>
                <w:lang w:val="sk-SK"/>
              </w:rPr>
              <w:t>infarkt myokardu</w:t>
            </w:r>
            <w:r w:rsidRPr="00155498">
              <w:rPr>
                <w:rFonts w:ascii="Times New Roman" w:hAnsi="Times New Roman"/>
                <w:sz w:val="22"/>
                <w:szCs w:val="22"/>
                <w:vertAlign w:val="superscript"/>
                <w:lang w:val="sk-SK"/>
              </w:rPr>
              <w:t>2</w:t>
            </w:r>
            <w:r w:rsidRPr="00155498">
              <w:rPr>
                <w:rFonts w:ascii="Times New Roman" w:hAnsi="Times New Roman"/>
                <w:sz w:val="22"/>
                <w:szCs w:val="22"/>
                <w:lang w:val="sk-SK"/>
              </w:rPr>
              <w:t xml:space="preserve"> </w:t>
            </w:r>
          </w:p>
        </w:tc>
      </w:tr>
      <w:tr w:rsidR="00140797" w:rsidRPr="00155498" w14:paraId="33304F12" w14:textId="77777777" w:rsidTr="0014452A">
        <w:tc>
          <w:tcPr>
            <w:tcW w:w="2030" w:type="dxa"/>
          </w:tcPr>
          <w:p w14:paraId="42413586" w14:textId="77777777" w:rsidR="00C5721C" w:rsidRPr="00155498" w:rsidRDefault="00C5721C" w:rsidP="0014452A">
            <w:pPr>
              <w:tabs>
                <w:tab w:val="left" w:pos="567"/>
              </w:tabs>
              <w:ind w:left="0" w:firstLine="0"/>
              <w:rPr>
                <w:szCs w:val="22"/>
              </w:rPr>
            </w:pPr>
            <w:r w:rsidRPr="00155498">
              <w:rPr>
                <w:iCs/>
                <w:szCs w:val="22"/>
              </w:rPr>
              <w:t>Poruchy ciev</w:t>
            </w:r>
          </w:p>
        </w:tc>
        <w:tc>
          <w:tcPr>
            <w:tcW w:w="1656" w:type="dxa"/>
          </w:tcPr>
          <w:p w14:paraId="5AAF3BA8" w14:textId="77777777" w:rsidR="00C5721C" w:rsidRPr="00155498" w:rsidRDefault="00C5721C" w:rsidP="0014452A">
            <w:pPr>
              <w:tabs>
                <w:tab w:val="left" w:pos="567"/>
              </w:tabs>
              <w:ind w:left="0" w:firstLine="0"/>
              <w:rPr>
                <w:szCs w:val="22"/>
              </w:rPr>
            </w:pPr>
            <w:r w:rsidRPr="00155498">
              <w:rPr>
                <w:szCs w:val="22"/>
              </w:rPr>
              <w:t>návaly tepla</w:t>
            </w:r>
          </w:p>
        </w:tc>
        <w:tc>
          <w:tcPr>
            <w:tcW w:w="1701" w:type="dxa"/>
          </w:tcPr>
          <w:p w14:paraId="0F907E0A" w14:textId="77777777"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sz w:val="22"/>
                <w:szCs w:val="22"/>
                <w:lang w:val="sk-SK"/>
              </w:rPr>
              <w:t>hypotenzia</w:t>
            </w:r>
          </w:p>
        </w:tc>
        <w:tc>
          <w:tcPr>
            <w:tcW w:w="1701" w:type="dxa"/>
          </w:tcPr>
          <w:p w14:paraId="35400F97" w14:textId="77777777" w:rsidR="00C5721C" w:rsidRPr="00155498" w:rsidRDefault="00C5721C" w:rsidP="00C5721C">
            <w:pPr>
              <w:pStyle w:val="Header"/>
              <w:tabs>
                <w:tab w:val="clear" w:pos="4153"/>
                <w:tab w:val="clear" w:pos="8306"/>
              </w:tabs>
              <w:rPr>
                <w:rFonts w:ascii="Times New Roman" w:hAnsi="Times New Roman"/>
                <w:b/>
                <w:sz w:val="22"/>
                <w:szCs w:val="22"/>
                <w:lang w:val="sk-SK"/>
              </w:rPr>
            </w:pPr>
            <w:r w:rsidRPr="00155498">
              <w:rPr>
                <w:rFonts w:ascii="Times New Roman" w:hAnsi="Times New Roman"/>
                <w:sz w:val="22"/>
                <w:szCs w:val="22"/>
                <w:lang w:val="sk-SK"/>
              </w:rPr>
              <w:t>hypertenzia</w:t>
            </w:r>
          </w:p>
        </w:tc>
        <w:tc>
          <w:tcPr>
            <w:tcW w:w="851" w:type="dxa"/>
          </w:tcPr>
          <w:p w14:paraId="75A2D20B" w14:textId="77777777" w:rsidR="00C5721C" w:rsidRPr="00155498" w:rsidRDefault="00C5721C" w:rsidP="00C5721C">
            <w:pPr>
              <w:pStyle w:val="Header"/>
              <w:tabs>
                <w:tab w:val="clear" w:pos="4153"/>
                <w:tab w:val="clear" w:pos="8306"/>
              </w:tabs>
              <w:rPr>
                <w:rFonts w:ascii="Times New Roman" w:hAnsi="Times New Roman"/>
                <w:iCs/>
                <w:sz w:val="22"/>
                <w:szCs w:val="22"/>
                <w:lang w:val="sk-SK"/>
              </w:rPr>
            </w:pPr>
          </w:p>
        </w:tc>
        <w:tc>
          <w:tcPr>
            <w:tcW w:w="2126" w:type="dxa"/>
          </w:tcPr>
          <w:p w14:paraId="0260E710" w14:textId="77777777" w:rsidR="00C5721C" w:rsidRPr="00155498" w:rsidRDefault="00C5721C" w:rsidP="00C5721C">
            <w:pPr>
              <w:pStyle w:val="Header"/>
              <w:tabs>
                <w:tab w:val="clear" w:pos="4153"/>
                <w:tab w:val="clear" w:pos="8306"/>
              </w:tabs>
              <w:rPr>
                <w:rFonts w:ascii="Times New Roman" w:hAnsi="Times New Roman"/>
                <w:sz w:val="22"/>
                <w:szCs w:val="22"/>
                <w:lang w:val="sk-SK"/>
              </w:rPr>
            </w:pPr>
          </w:p>
        </w:tc>
      </w:tr>
      <w:tr w:rsidR="00140797" w:rsidRPr="00155498" w14:paraId="46FD8A71" w14:textId="77777777" w:rsidTr="0014452A">
        <w:tc>
          <w:tcPr>
            <w:tcW w:w="2030" w:type="dxa"/>
          </w:tcPr>
          <w:p w14:paraId="6CC83520" w14:textId="77777777" w:rsidR="00C5721C" w:rsidRPr="00155498" w:rsidRDefault="00C5721C" w:rsidP="0014452A">
            <w:pPr>
              <w:keepNext/>
              <w:tabs>
                <w:tab w:val="left" w:pos="567"/>
              </w:tabs>
              <w:ind w:left="0" w:firstLine="0"/>
              <w:rPr>
                <w:szCs w:val="22"/>
              </w:rPr>
            </w:pPr>
            <w:r w:rsidRPr="00155498">
              <w:rPr>
                <w:szCs w:val="22"/>
              </w:rPr>
              <w:t>Poruchy dýchacej sústavy, hrudníka a mediastína</w:t>
            </w:r>
          </w:p>
        </w:tc>
        <w:tc>
          <w:tcPr>
            <w:tcW w:w="1656" w:type="dxa"/>
          </w:tcPr>
          <w:p w14:paraId="57AB0CC0" w14:textId="520E1F7A" w:rsidR="00C5721C" w:rsidRPr="00155498" w:rsidRDefault="00C5721C" w:rsidP="0014452A">
            <w:pPr>
              <w:keepNext/>
              <w:tabs>
                <w:tab w:val="left" w:pos="567"/>
              </w:tabs>
              <w:ind w:left="0" w:firstLine="0"/>
              <w:rPr>
                <w:szCs w:val="22"/>
              </w:rPr>
            </w:pPr>
            <w:r w:rsidRPr="00155498">
              <w:rPr>
                <w:szCs w:val="22"/>
              </w:rPr>
              <w:t>nazofaryngitída (vrátane nazálnej kongescie, sínusovej kongescie a</w:t>
            </w:r>
            <w:r w:rsidR="00140797" w:rsidRPr="00155498">
              <w:rPr>
                <w:szCs w:val="22"/>
              </w:rPr>
              <w:t> </w:t>
            </w:r>
            <w:r w:rsidRPr="00155498">
              <w:rPr>
                <w:szCs w:val="22"/>
              </w:rPr>
              <w:t>rinitídy)</w:t>
            </w:r>
          </w:p>
        </w:tc>
        <w:tc>
          <w:tcPr>
            <w:tcW w:w="1701" w:type="dxa"/>
          </w:tcPr>
          <w:p w14:paraId="581512F7" w14:textId="77777777" w:rsidR="00C5721C" w:rsidRPr="00155498" w:rsidRDefault="00C5721C" w:rsidP="0014452A">
            <w:pPr>
              <w:pStyle w:val="Header"/>
              <w:keepNext/>
              <w:tabs>
                <w:tab w:val="clear" w:pos="4153"/>
                <w:tab w:val="clear" w:pos="8306"/>
              </w:tabs>
              <w:rPr>
                <w:rFonts w:ascii="Times New Roman" w:hAnsi="Times New Roman"/>
                <w:sz w:val="22"/>
                <w:szCs w:val="22"/>
                <w:lang w:val="sk-SK"/>
              </w:rPr>
            </w:pPr>
            <w:r w:rsidRPr="00155498">
              <w:rPr>
                <w:rFonts w:ascii="Times New Roman" w:hAnsi="Times New Roman"/>
                <w:sz w:val="22"/>
                <w:szCs w:val="22"/>
                <w:lang w:val="sk-SK"/>
              </w:rPr>
              <w:t>epistaxa</w:t>
            </w:r>
          </w:p>
          <w:p w14:paraId="3B85792E" w14:textId="77777777" w:rsidR="00C5721C" w:rsidRPr="00155498" w:rsidRDefault="00C5721C" w:rsidP="0014452A">
            <w:pPr>
              <w:pStyle w:val="Header"/>
              <w:keepNext/>
              <w:tabs>
                <w:tab w:val="clear" w:pos="4153"/>
                <w:tab w:val="clear" w:pos="8306"/>
              </w:tabs>
              <w:rPr>
                <w:rFonts w:ascii="Times New Roman" w:hAnsi="Times New Roman"/>
                <w:sz w:val="22"/>
                <w:szCs w:val="22"/>
                <w:lang w:val="sk-SK"/>
              </w:rPr>
            </w:pPr>
          </w:p>
        </w:tc>
        <w:tc>
          <w:tcPr>
            <w:tcW w:w="1701" w:type="dxa"/>
          </w:tcPr>
          <w:p w14:paraId="0A869F53" w14:textId="77777777" w:rsidR="00C5721C" w:rsidRPr="00155498" w:rsidRDefault="00C5721C" w:rsidP="0014452A">
            <w:pPr>
              <w:pStyle w:val="Header"/>
              <w:keepNext/>
              <w:tabs>
                <w:tab w:val="clear" w:pos="4153"/>
                <w:tab w:val="clear" w:pos="8306"/>
              </w:tabs>
              <w:rPr>
                <w:rFonts w:ascii="Times New Roman" w:hAnsi="Times New Roman"/>
                <w:iCs/>
                <w:sz w:val="22"/>
                <w:szCs w:val="22"/>
                <w:lang w:val="sk-SK"/>
              </w:rPr>
            </w:pPr>
          </w:p>
        </w:tc>
        <w:tc>
          <w:tcPr>
            <w:tcW w:w="851" w:type="dxa"/>
          </w:tcPr>
          <w:p w14:paraId="699ADCCF" w14:textId="77777777" w:rsidR="00C5721C" w:rsidRPr="00155498" w:rsidRDefault="00C5721C" w:rsidP="0014452A">
            <w:pPr>
              <w:pStyle w:val="Header"/>
              <w:keepNext/>
              <w:tabs>
                <w:tab w:val="clear" w:pos="4153"/>
                <w:tab w:val="clear" w:pos="8306"/>
              </w:tabs>
              <w:rPr>
                <w:rFonts w:ascii="Times New Roman" w:hAnsi="Times New Roman"/>
                <w:iCs/>
                <w:sz w:val="22"/>
                <w:szCs w:val="22"/>
                <w:lang w:val="sk-SK"/>
              </w:rPr>
            </w:pPr>
          </w:p>
        </w:tc>
        <w:tc>
          <w:tcPr>
            <w:tcW w:w="2126" w:type="dxa"/>
          </w:tcPr>
          <w:p w14:paraId="7515F119" w14:textId="77777777" w:rsidR="00C5721C" w:rsidRPr="00155498" w:rsidRDefault="00C5721C" w:rsidP="0014452A">
            <w:pPr>
              <w:pStyle w:val="Header"/>
              <w:keepNext/>
              <w:tabs>
                <w:tab w:val="clear" w:pos="4153"/>
                <w:tab w:val="clear" w:pos="8306"/>
              </w:tabs>
              <w:rPr>
                <w:rFonts w:ascii="Times New Roman" w:hAnsi="Times New Roman"/>
                <w:sz w:val="22"/>
                <w:szCs w:val="22"/>
                <w:lang w:val="sk-SK"/>
              </w:rPr>
            </w:pPr>
          </w:p>
        </w:tc>
      </w:tr>
      <w:tr w:rsidR="00140797" w:rsidRPr="00155498" w14:paraId="1EC1357F" w14:textId="77777777" w:rsidTr="0014452A">
        <w:tc>
          <w:tcPr>
            <w:tcW w:w="2030" w:type="dxa"/>
          </w:tcPr>
          <w:p w14:paraId="5D077A55" w14:textId="77777777" w:rsidR="00C5721C" w:rsidRPr="00155498" w:rsidRDefault="00C5721C" w:rsidP="0014452A">
            <w:pPr>
              <w:tabs>
                <w:tab w:val="left" w:pos="567"/>
              </w:tabs>
              <w:ind w:left="0" w:firstLine="0"/>
              <w:rPr>
                <w:szCs w:val="22"/>
              </w:rPr>
            </w:pPr>
            <w:r w:rsidRPr="00155498">
              <w:rPr>
                <w:iCs/>
                <w:szCs w:val="22"/>
              </w:rPr>
              <w:t xml:space="preserve">Poruchy gastrointestinálneho traktu </w:t>
            </w:r>
          </w:p>
        </w:tc>
        <w:tc>
          <w:tcPr>
            <w:tcW w:w="1656" w:type="dxa"/>
          </w:tcPr>
          <w:p w14:paraId="02ECE98C" w14:textId="77777777" w:rsidR="00C5721C" w:rsidRPr="00155498" w:rsidRDefault="00C5721C" w:rsidP="0014452A">
            <w:pPr>
              <w:tabs>
                <w:tab w:val="left" w:pos="567"/>
              </w:tabs>
              <w:ind w:left="0" w:firstLine="0"/>
              <w:rPr>
                <w:szCs w:val="22"/>
              </w:rPr>
            </w:pPr>
            <w:r w:rsidRPr="00155498">
              <w:rPr>
                <w:szCs w:val="22"/>
              </w:rPr>
              <w:t>nauzea,</w:t>
            </w:r>
          </w:p>
          <w:p w14:paraId="55C84B18" w14:textId="77777777" w:rsidR="00C5721C" w:rsidRPr="00155498" w:rsidRDefault="00C5721C" w:rsidP="0014452A">
            <w:pPr>
              <w:tabs>
                <w:tab w:val="left" w:pos="567"/>
              </w:tabs>
              <w:ind w:left="0" w:firstLine="0"/>
              <w:rPr>
                <w:szCs w:val="22"/>
              </w:rPr>
            </w:pPr>
            <w:r w:rsidRPr="00155498">
              <w:rPr>
                <w:szCs w:val="22"/>
              </w:rPr>
              <w:t>dyspepsia</w:t>
            </w:r>
            <w:r w:rsidRPr="00155498" w:rsidDel="0067744D">
              <w:rPr>
                <w:szCs w:val="22"/>
              </w:rPr>
              <w:t xml:space="preserve"> </w:t>
            </w:r>
            <w:r w:rsidRPr="00155498">
              <w:rPr>
                <w:szCs w:val="22"/>
              </w:rPr>
              <w:t>(vrátane bolesti brucha/tráviacich ťažkostí</w:t>
            </w:r>
            <w:r w:rsidRPr="00155498">
              <w:rPr>
                <w:szCs w:val="22"/>
                <w:vertAlign w:val="superscript"/>
              </w:rPr>
              <w:t>3</w:t>
            </w:r>
            <w:r w:rsidRPr="00155498">
              <w:rPr>
                <w:szCs w:val="22"/>
              </w:rPr>
              <w:t>)</w:t>
            </w:r>
          </w:p>
        </w:tc>
        <w:tc>
          <w:tcPr>
            <w:tcW w:w="1701" w:type="dxa"/>
          </w:tcPr>
          <w:p w14:paraId="7FF5AA23" w14:textId="51F2FAA0"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sz w:val="22"/>
                <w:szCs w:val="22"/>
                <w:lang w:val="sk-SK"/>
              </w:rPr>
              <w:t>vracanie, gastroezofage</w:t>
            </w:r>
            <w:r w:rsidR="00140797" w:rsidRPr="00155498">
              <w:rPr>
                <w:rFonts w:ascii="Times New Roman" w:hAnsi="Times New Roman"/>
                <w:sz w:val="22"/>
                <w:szCs w:val="22"/>
                <w:lang w:val="sk-SK"/>
              </w:rPr>
              <w:t>-</w:t>
            </w:r>
            <w:r w:rsidRPr="00155498">
              <w:rPr>
                <w:rFonts w:ascii="Times New Roman" w:hAnsi="Times New Roman"/>
                <w:sz w:val="22"/>
                <w:szCs w:val="22"/>
                <w:lang w:val="sk-SK"/>
              </w:rPr>
              <w:t>álny reflux</w:t>
            </w:r>
          </w:p>
        </w:tc>
        <w:tc>
          <w:tcPr>
            <w:tcW w:w="1701" w:type="dxa"/>
          </w:tcPr>
          <w:p w14:paraId="0E8D106E" w14:textId="77777777" w:rsidR="00C5721C" w:rsidRPr="00155498" w:rsidRDefault="00C5721C" w:rsidP="00C5721C">
            <w:pPr>
              <w:pStyle w:val="Header"/>
              <w:tabs>
                <w:tab w:val="clear" w:pos="4153"/>
                <w:tab w:val="clear" w:pos="8306"/>
              </w:tabs>
              <w:rPr>
                <w:rFonts w:ascii="Times New Roman" w:hAnsi="Times New Roman"/>
                <w:iCs/>
                <w:sz w:val="22"/>
                <w:szCs w:val="22"/>
                <w:lang w:val="sk-SK"/>
              </w:rPr>
            </w:pPr>
          </w:p>
        </w:tc>
        <w:tc>
          <w:tcPr>
            <w:tcW w:w="851" w:type="dxa"/>
          </w:tcPr>
          <w:p w14:paraId="54BC0E6C" w14:textId="77777777" w:rsidR="00C5721C" w:rsidRPr="00155498" w:rsidRDefault="00C5721C" w:rsidP="00C5721C">
            <w:pPr>
              <w:pStyle w:val="Header"/>
              <w:tabs>
                <w:tab w:val="clear" w:pos="4153"/>
                <w:tab w:val="clear" w:pos="8306"/>
              </w:tabs>
              <w:rPr>
                <w:rFonts w:ascii="Times New Roman" w:hAnsi="Times New Roman"/>
                <w:iCs/>
                <w:sz w:val="22"/>
                <w:szCs w:val="22"/>
                <w:lang w:val="sk-SK"/>
              </w:rPr>
            </w:pPr>
          </w:p>
        </w:tc>
        <w:tc>
          <w:tcPr>
            <w:tcW w:w="2126" w:type="dxa"/>
          </w:tcPr>
          <w:p w14:paraId="4D82237E" w14:textId="77777777" w:rsidR="00C5721C" w:rsidRPr="00155498" w:rsidRDefault="00C5721C" w:rsidP="00C5721C">
            <w:pPr>
              <w:pStyle w:val="Header"/>
              <w:tabs>
                <w:tab w:val="clear" w:pos="4153"/>
                <w:tab w:val="clear" w:pos="8306"/>
              </w:tabs>
              <w:rPr>
                <w:rFonts w:ascii="Times New Roman" w:hAnsi="Times New Roman"/>
                <w:sz w:val="22"/>
                <w:szCs w:val="22"/>
                <w:lang w:val="sk-SK"/>
              </w:rPr>
            </w:pPr>
          </w:p>
        </w:tc>
      </w:tr>
      <w:tr w:rsidR="00140797" w:rsidRPr="00155498" w14:paraId="0EF678C5" w14:textId="77777777" w:rsidTr="0014452A">
        <w:tc>
          <w:tcPr>
            <w:tcW w:w="2030" w:type="dxa"/>
          </w:tcPr>
          <w:p w14:paraId="3A576157" w14:textId="00D2FE99" w:rsidR="00C5721C" w:rsidRPr="00155498" w:rsidRDefault="00C5721C" w:rsidP="0014452A">
            <w:pPr>
              <w:tabs>
                <w:tab w:val="left" w:pos="567"/>
              </w:tabs>
              <w:ind w:left="0" w:firstLine="0"/>
              <w:rPr>
                <w:szCs w:val="22"/>
              </w:rPr>
            </w:pPr>
            <w:r w:rsidRPr="00155498">
              <w:rPr>
                <w:iCs/>
                <w:szCs w:val="22"/>
              </w:rPr>
              <w:t>Poruchy kože a</w:t>
            </w:r>
            <w:r w:rsidR="00140797" w:rsidRPr="00155498">
              <w:rPr>
                <w:iCs/>
                <w:szCs w:val="22"/>
              </w:rPr>
              <w:t> </w:t>
            </w:r>
            <w:r w:rsidRPr="00155498">
              <w:rPr>
                <w:iCs/>
                <w:szCs w:val="22"/>
              </w:rPr>
              <w:t>podkožného tkaniva</w:t>
            </w:r>
          </w:p>
        </w:tc>
        <w:tc>
          <w:tcPr>
            <w:tcW w:w="1656" w:type="dxa"/>
          </w:tcPr>
          <w:p w14:paraId="453E2AEF" w14:textId="77777777" w:rsidR="00C5721C" w:rsidRPr="00155498" w:rsidRDefault="00C5721C" w:rsidP="0014452A">
            <w:pPr>
              <w:tabs>
                <w:tab w:val="left" w:pos="567"/>
              </w:tabs>
              <w:ind w:left="0" w:firstLine="0"/>
              <w:rPr>
                <w:szCs w:val="22"/>
              </w:rPr>
            </w:pPr>
          </w:p>
        </w:tc>
        <w:tc>
          <w:tcPr>
            <w:tcW w:w="1701" w:type="dxa"/>
          </w:tcPr>
          <w:p w14:paraId="7D01F4FA" w14:textId="77777777"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sz w:val="22"/>
                <w:szCs w:val="22"/>
                <w:lang w:val="sk-SK"/>
              </w:rPr>
              <w:t>vyrážka</w:t>
            </w:r>
          </w:p>
        </w:tc>
        <w:tc>
          <w:tcPr>
            <w:tcW w:w="1701" w:type="dxa"/>
          </w:tcPr>
          <w:p w14:paraId="4F201913" w14:textId="77777777" w:rsidR="00C5721C" w:rsidRPr="00155498" w:rsidRDefault="00C5721C" w:rsidP="00C5721C">
            <w:pPr>
              <w:pStyle w:val="Header"/>
              <w:tabs>
                <w:tab w:val="clear" w:pos="4153"/>
                <w:tab w:val="clear" w:pos="8306"/>
              </w:tabs>
              <w:rPr>
                <w:rFonts w:ascii="Times New Roman" w:hAnsi="Times New Roman"/>
                <w:iCs/>
                <w:sz w:val="22"/>
                <w:szCs w:val="22"/>
                <w:vertAlign w:val="superscript"/>
                <w:lang w:val="sk-SK"/>
              </w:rPr>
            </w:pPr>
            <w:r w:rsidRPr="00155498">
              <w:rPr>
                <w:rFonts w:ascii="Times New Roman" w:hAnsi="Times New Roman"/>
                <w:sz w:val="22"/>
                <w:szCs w:val="22"/>
                <w:lang w:val="sk-SK"/>
              </w:rPr>
              <w:t>žihľavka</w:t>
            </w:r>
            <w:r w:rsidRPr="00155498">
              <w:rPr>
                <w:rFonts w:ascii="Times New Roman" w:hAnsi="Times New Roman"/>
                <w:sz w:val="22"/>
                <w:szCs w:val="22"/>
                <w:vertAlign w:val="superscript"/>
                <w:lang w:val="sk-SK"/>
              </w:rPr>
              <w:t>5</w:t>
            </w:r>
            <w:r w:rsidRPr="00155498">
              <w:rPr>
                <w:rFonts w:ascii="Times New Roman" w:hAnsi="Times New Roman"/>
                <w:sz w:val="22"/>
                <w:szCs w:val="22"/>
                <w:lang w:val="sk-SK"/>
              </w:rPr>
              <w:t>, hyperhydróza (potenie)</w:t>
            </w:r>
            <w:r w:rsidRPr="00155498">
              <w:rPr>
                <w:rFonts w:ascii="Times New Roman" w:hAnsi="Times New Roman"/>
                <w:sz w:val="22"/>
                <w:szCs w:val="22"/>
                <w:vertAlign w:val="superscript"/>
                <w:lang w:val="sk-SK"/>
              </w:rPr>
              <w:t>5</w:t>
            </w:r>
          </w:p>
        </w:tc>
        <w:tc>
          <w:tcPr>
            <w:tcW w:w="851" w:type="dxa"/>
          </w:tcPr>
          <w:p w14:paraId="1D6ECA4B" w14:textId="77777777" w:rsidR="00C5721C" w:rsidRPr="00155498" w:rsidRDefault="00C5721C" w:rsidP="00C5721C">
            <w:pPr>
              <w:pStyle w:val="Header"/>
              <w:tabs>
                <w:tab w:val="clear" w:pos="4153"/>
                <w:tab w:val="clear" w:pos="8306"/>
              </w:tabs>
              <w:rPr>
                <w:rFonts w:ascii="Times New Roman" w:hAnsi="Times New Roman"/>
                <w:iCs/>
                <w:sz w:val="22"/>
                <w:szCs w:val="22"/>
                <w:lang w:val="sk-SK"/>
              </w:rPr>
            </w:pPr>
          </w:p>
        </w:tc>
        <w:tc>
          <w:tcPr>
            <w:tcW w:w="2126" w:type="dxa"/>
          </w:tcPr>
          <w:p w14:paraId="3E53514C" w14:textId="77777777"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sz w:val="22"/>
                <w:szCs w:val="22"/>
                <w:lang w:val="sk-SK"/>
              </w:rPr>
              <w:t>Stevensov-Johnsonov syndróm, exfoliatívna dermatitída</w:t>
            </w:r>
          </w:p>
        </w:tc>
      </w:tr>
      <w:tr w:rsidR="00140797" w:rsidRPr="00155498" w14:paraId="06580CFD" w14:textId="77777777" w:rsidTr="0014452A">
        <w:tc>
          <w:tcPr>
            <w:tcW w:w="2030" w:type="dxa"/>
          </w:tcPr>
          <w:p w14:paraId="6F203934" w14:textId="77777777"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bCs/>
                <w:iCs/>
                <w:sz w:val="22"/>
                <w:szCs w:val="22"/>
                <w:lang w:val="sk-SK"/>
              </w:rPr>
              <w:t>Poruchy kostrovej a svalovej sústavy a spojivového tkaniva</w:t>
            </w:r>
          </w:p>
        </w:tc>
        <w:tc>
          <w:tcPr>
            <w:tcW w:w="1656" w:type="dxa"/>
          </w:tcPr>
          <w:p w14:paraId="423F6D5C" w14:textId="77777777"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sz w:val="22"/>
                <w:szCs w:val="22"/>
                <w:lang w:val="sk-SK"/>
              </w:rPr>
              <w:t xml:space="preserve">myalgia, </w:t>
            </w:r>
          </w:p>
          <w:p w14:paraId="16534ACD" w14:textId="77777777"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sz w:val="22"/>
                <w:szCs w:val="22"/>
                <w:lang w:val="sk-SK"/>
              </w:rPr>
              <w:t>bolesť chrbta,</w:t>
            </w:r>
          </w:p>
          <w:p w14:paraId="14694EED" w14:textId="5818CE2E" w:rsidR="00C5721C" w:rsidRPr="00155498" w:rsidRDefault="00C5721C" w:rsidP="00C5721C">
            <w:pPr>
              <w:pStyle w:val="Header"/>
              <w:tabs>
                <w:tab w:val="clear" w:pos="4153"/>
                <w:tab w:val="clear" w:pos="8306"/>
              </w:tabs>
              <w:rPr>
                <w:rFonts w:ascii="Times New Roman" w:hAnsi="Times New Roman"/>
                <w:szCs w:val="22"/>
                <w:lang w:val="sk-SK"/>
              </w:rPr>
            </w:pPr>
            <w:r w:rsidRPr="00155498">
              <w:rPr>
                <w:rFonts w:ascii="Times New Roman" w:hAnsi="Times New Roman"/>
                <w:sz w:val="22"/>
                <w:szCs w:val="22"/>
                <w:lang w:val="sk-SK"/>
              </w:rPr>
              <w:t>bolesť končatín (vrátane ťažkostí s</w:t>
            </w:r>
            <w:r w:rsidR="00140797" w:rsidRPr="00155498">
              <w:rPr>
                <w:rFonts w:ascii="Times New Roman" w:hAnsi="Times New Roman"/>
                <w:sz w:val="22"/>
                <w:szCs w:val="22"/>
                <w:lang w:val="sk-SK"/>
              </w:rPr>
              <w:t> </w:t>
            </w:r>
            <w:r w:rsidRPr="00155498">
              <w:rPr>
                <w:rFonts w:ascii="Times New Roman" w:hAnsi="Times New Roman"/>
                <w:sz w:val="22"/>
                <w:szCs w:val="22"/>
                <w:lang w:val="sk-SK"/>
              </w:rPr>
              <w:t>končatinami)</w:t>
            </w:r>
          </w:p>
        </w:tc>
        <w:tc>
          <w:tcPr>
            <w:tcW w:w="1701" w:type="dxa"/>
          </w:tcPr>
          <w:p w14:paraId="27059345" w14:textId="77777777" w:rsidR="00C5721C" w:rsidRPr="00155498" w:rsidRDefault="00C5721C" w:rsidP="00C5721C">
            <w:pPr>
              <w:pStyle w:val="Header"/>
              <w:tabs>
                <w:tab w:val="clear" w:pos="4153"/>
                <w:tab w:val="clear" w:pos="8306"/>
              </w:tabs>
              <w:rPr>
                <w:rFonts w:ascii="Times New Roman" w:hAnsi="Times New Roman"/>
                <w:sz w:val="22"/>
                <w:szCs w:val="22"/>
                <w:lang w:val="sk-SK"/>
              </w:rPr>
            </w:pPr>
          </w:p>
        </w:tc>
        <w:tc>
          <w:tcPr>
            <w:tcW w:w="1701" w:type="dxa"/>
          </w:tcPr>
          <w:p w14:paraId="1BEF883F" w14:textId="77777777" w:rsidR="00C5721C" w:rsidRPr="00155498" w:rsidRDefault="00C5721C" w:rsidP="00C5721C">
            <w:pPr>
              <w:pStyle w:val="Header"/>
              <w:tabs>
                <w:tab w:val="clear" w:pos="4153"/>
                <w:tab w:val="clear" w:pos="8306"/>
              </w:tabs>
              <w:rPr>
                <w:rFonts w:ascii="Times New Roman" w:hAnsi="Times New Roman"/>
                <w:iCs/>
                <w:sz w:val="22"/>
                <w:szCs w:val="22"/>
                <w:lang w:val="sk-SK"/>
              </w:rPr>
            </w:pPr>
          </w:p>
        </w:tc>
        <w:tc>
          <w:tcPr>
            <w:tcW w:w="851" w:type="dxa"/>
          </w:tcPr>
          <w:p w14:paraId="4F4AABFB" w14:textId="77777777" w:rsidR="00C5721C" w:rsidRPr="00155498" w:rsidRDefault="00C5721C" w:rsidP="00C5721C">
            <w:pPr>
              <w:pStyle w:val="Header"/>
              <w:tabs>
                <w:tab w:val="clear" w:pos="4153"/>
                <w:tab w:val="clear" w:pos="8306"/>
              </w:tabs>
              <w:rPr>
                <w:rFonts w:ascii="Times New Roman" w:hAnsi="Times New Roman"/>
                <w:iCs/>
                <w:sz w:val="22"/>
                <w:szCs w:val="22"/>
                <w:lang w:val="sk-SK"/>
              </w:rPr>
            </w:pPr>
          </w:p>
        </w:tc>
        <w:tc>
          <w:tcPr>
            <w:tcW w:w="2126" w:type="dxa"/>
          </w:tcPr>
          <w:p w14:paraId="7EB4A6E1" w14:textId="77777777" w:rsidR="00C5721C" w:rsidRPr="00155498" w:rsidRDefault="00C5721C" w:rsidP="00C5721C">
            <w:pPr>
              <w:pStyle w:val="Header"/>
              <w:tabs>
                <w:tab w:val="clear" w:pos="4153"/>
                <w:tab w:val="clear" w:pos="8306"/>
              </w:tabs>
              <w:rPr>
                <w:rFonts w:ascii="Times New Roman" w:hAnsi="Times New Roman"/>
                <w:sz w:val="22"/>
                <w:szCs w:val="22"/>
                <w:lang w:val="sk-SK"/>
              </w:rPr>
            </w:pPr>
          </w:p>
        </w:tc>
      </w:tr>
      <w:tr w:rsidR="00140797" w:rsidRPr="00155498" w14:paraId="5DFCE1EB" w14:textId="77777777" w:rsidTr="0014452A">
        <w:tc>
          <w:tcPr>
            <w:tcW w:w="2030" w:type="dxa"/>
          </w:tcPr>
          <w:p w14:paraId="1CBDD710" w14:textId="77777777"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iCs/>
                <w:sz w:val="22"/>
                <w:szCs w:val="22"/>
                <w:lang w:val="sk-SK"/>
              </w:rPr>
              <w:t>Poruchy obličiek a močových ciest</w:t>
            </w:r>
          </w:p>
        </w:tc>
        <w:tc>
          <w:tcPr>
            <w:tcW w:w="1656" w:type="dxa"/>
          </w:tcPr>
          <w:p w14:paraId="39F03749" w14:textId="77777777" w:rsidR="00C5721C" w:rsidRPr="00155498" w:rsidRDefault="00C5721C" w:rsidP="00C5721C">
            <w:pPr>
              <w:pStyle w:val="Header"/>
              <w:tabs>
                <w:tab w:val="clear" w:pos="4153"/>
                <w:tab w:val="clear" w:pos="8306"/>
              </w:tabs>
              <w:rPr>
                <w:rFonts w:ascii="Times New Roman" w:hAnsi="Times New Roman"/>
                <w:sz w:val="22"/>
                <w:szCs w:val="22"/>
                <w:lang w:val="sk-SK"/>
              </w:rPr>
            </w:pPr>
          </w:p>
        </w:tc>
        <w:tc>
          <w:tcPr>
            <w:tcW w:w="1701" w:type="dxa"/>
          </w:tcPr>
          <w:p w14:paraId="4F85C762" w14:textId="77777777" w:rsidR="00C5721C" w:rsidRPr="00155498" w:rsidRDefault="00C5721C" w:rsidP="00C5721C">
            <w:pPr>
              <w:pStyle w:val="Header"/>
              <w:tabs>
                <w:tab w:val="clear" w:pos="4153"/>
                <w:tab w:val="clear" w:pos="8306"/>
              </w:tabs>
              <w:rPr>
                <w:rFonts w:ascii="Times New Roman" w:hAnsi="Times New Roman"/>
                <w:sz w:val="22"/>
                <w:szCs w:val="22"/>
                <w:lang w:val="sk-SK"/>
              </w:rPr>
            </w:pPr>
          </w:p>
        </w:tc>
        <w:tc>
          <w:tcPr>
            <w:tcW w:w="1701" w:type="dxa"/>
          </w:tcPr>
          <w:p w14:paraId="5A3EC89A" w14:textId="77777777" w:rsidR="00C5721C" w:rsidRPr="00155498" w:rsidRDefault="00C5721C" w:rsidP="00C5721C">
            <w:pPr>
              <w:pStyle w:val="Header"/>
              <w:tabs>
                <w:tab w:val="clear" w:pos="4153"/>
                <w:tab w:val="clear" w:pos="8306"/>
              </w:tabs>
              <w:rPr>
                <w:rFonts w:ascii="Times New Roman" w:hAnsi="Times New Roman"/>
                <w:iCs/>
                <w:sz w:val="22"/>
                <w:szCs w:val="22"/>
                <w:lang w:val="sk-SK"/>
              </w:rPr>
            </w:pPr>
            <w:r w:rsidRPr="00155498">
              <w:rPr>
                <w:rFonts w:ascii="Times New Roman" w:hAnsi="Times New Roman"/>
                <w:iCs/>
                <w:sz w:val="22"/>
                <w:szCs w:val="22"/>
                <w:lang w:val="sk-SK"/>
              </w:rPr>
              <w:t>hematúria</w:t>
            </w:r>
          </w:p>
        </w:tc>
        <w:tc>
          <w:tcPr>
            <w:tcW w:w="851" w:type="dxa"/>
          </w:tcPr>
          <w:p w14:paraId="35A29928" w14:textId="77777777" w:rsidR="00C5721C" w:rsidRPr="00155498" w:rsidRDefault="00C5721C" w:rsidP="00C5721C">
            <w:pPr>
              <w:pStyle w:val="Header"/>
              <w:tabs>
                <w:tab w:val="clear" w:pos="4153"/>
                <w:tab w:val="clear" w:pos="8306"/>
              </w:tabs>
              <w:rPr>
                <w:rFonts w:ascii="Times New Roman" w:hAnsi="Times New Roman"/>
                <w:iCs/>
                <w:sz w:val="22"/>
                <w:szCs w:val="22"/>
                <w:lang w:val="sk-SK"/>
              </w:rPr>
            </w:pPr>
          </w:p>
        </w:tc>
        <w:tc>
          <w:tcPr>
            <w:tcW w:w="2126" w:type="dxa"/>
          </w:tcPr>
          <w:p w14:paraId="39DA6BDF" w14:textId="77777777" w:rsidR="00C5721C" w:rsidRPr="00155498" w:rsidRDefault="00C5721C" w:rsidP="00C5721C">
            <w:pPr>
              <w:pStyle w:val="Header"/>
              <w:tabs>
                <w:tab w:val="clear" w:pos="4153"/>
                <w:tab w:val="clear" w:pos="8306"/>
              </w:tabs>
              <w:rPr>
                <w:rFonts w:ascii="Times New Roman" w:hAnsi="Times New Roman"/>
                <w:sz w:val="22"/>
                <w:szCs w:val="22"/>
                <w:lang w:val="sk-SK"/>
              </w:rPr>
            </w:pPr>
          </w:p>
        </w:tc>
      </w:tr>
      <w:tr w:rsidR="00140797" w:rsidRPr="00155498" w14:paraId="7F6958A1" w14:textId="77777777" w:rsidTr="0014452A">
        <w:tc>
          <w:tcPr>
            <w:tcW w:w="2030" w:type="dxa"/>
          </w:tcPr>
          <w:p w14:paraId="5C7449A6" w14:textId="5F9D3A29" w:rsidR="00C5721C" w:rsidRPr="00155498" w:rsidRDefault="00C5721C" w:rsidP="0014452A">
            <w:pPr>
              <w:tabs>
                <w:tab w:val="left" w:pos="567"/>
              </w:tabs>
              <w:ind w:left="0" w:firstLine="0"/>
              <w:rPr>
                <w:szCs w:val="22"/>
              </w:rPr>
            </w:pPr>
            <w:r w:rsidRPr="00155498">
              <w:rPr>
                <w:szCs w:val="22"/>
              </w:rPr>
              <w:t>Poruchy reprodukčného systému a</w:t>
            </w:r>
            <w:r w:rsidR="00140797" w:rsidRPr="00155498">
              <w:rPr>
                <w:szCs w:val="22"/>
              </w:rPr>
              <w:t> </w:t>
            </w:r>
            <w:r w:rsidRPr="00155498">
              <w:rPr>
                <w:szCs w:val="22"/>
              </w:rPr>
              <w:t>prsníkov</w:t>
            </w:r>
            <w:r w:rsidRPr="00155498">
              <w:rPr>
                <w:iCs/>
                <w:szCs w:val="22"/>
              </w:rPr>
              <w:t xml:space="preserve"> </w:t>
            </w:r>
          </w:p>
        </w:tc>
        <w:tc>
          <w:tcPr>
            <w:tcW w:w="1656" w:type="dxa"/>
          </w:tcPr>
          <w:p w14:paraId="743A5266" w14:textId="77777777" w:rsidR="00C5721C" w:rsidRPr="00155498" w:rsidRDefault="00C5721C" w:rsidP="0014452A">
            <w:pPr>
              <w:tabs>
                <w:tab w:val="left" w:pos="567"/>
              </w:tabs>
              <w:ind w:left="0" w:firstLine="0"/>
              <w:rPr>
                <w:szCs w:val="22"/>
              </w:rPr>
            </w:pPr>
          </w:p>
        </w:tc>
        <w:tc>
          <w:tcPr>
            <w:tcW w:w="1701" w:type="dxa"/>
          </w:tcPr>
          <w:p w14:paraId="7C77FEE0" w14:textId="77777777"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sz w:val="22"/>
                <w:szCs w:val="22"/>
                <w:lang w:val="sk-SK"/>
              </w:rPr>
              <w:t>zvýšené krvácanie z maternice</w:t>
            </w:r>
            <w:r w:rsidRPr="00155498">
              <w:rPr>
                <w:rFonts w:ascii="Times New Roman" w:hAnsi="Times New Roman"/>
                <w:sz w:val="22"/>
                <w:szCs w:val="22"/>
                <w:vertAlign w:val="superscript"/>
                <w:lang w:val="sk-SK"/>
              </w:rPr>
              <w:t>4</w:t>
            </w:r>
          </w:p>
        </w:tc>
        <w:tc>
          <w:tcPr>
            <w:tcW w:w="1701" w:type="dxa"/>
          </w:tcPr>
          <w:p w14:paraId="2279BFE7" w14:textId="77777777" w:rsidR="00C5721C" w:rsidRPr="00155498" w:rsidRDefault="00C5721C" w:rsidP="00C5721C">
            <w:pPr>
              <w:pStyle w:val="Header"/>
              <w:tabs>
                <w:tab w:val="clear" w:pos="4153"/>
                <w:tab w:val="clear" w:pos="8306"/>
              </w:tabs>
              <w:rPr>
                <w:rFonts w:ascii="Times New Roman" w:hAnsi="Times New Roman"/>
                <w:iCs/>
                <w:sz w:val="22"/>
                <w:szCs w:val="22"/>
                <w:lang w:val="sk-SK"/>
              </w:rPr>
            </w:pPr>
            <w:r w:rsidRPr="00155498">
              <w:rPr>
                <w:rFonts w:ascii="Times New Roman" w:hAnsi="Times New Roman"/>
                <w:sz w:val="22"/>
                <w:szCs w:val="22"/>
                <w:lang w:val="sk-SK"/>
              </w:rPr>
              <w:t>priapizmus</w:t>
            </w:r>
            <w:r w:rsidRPr="00155498">
              <w:rPr>
                <w:rFonts w:ascii="Times New Roman" w:hAnsi="Times New Roman"/>
                <w:sz w:val="22"/>
                <w:szCs w:val="22"/>
                <w:vertAlign w:val="superscript"/>
                <w:lang w:val="sk-SK"/>
              </w:rPr>
              <w:t>5</w:t>
            </w:r>
            <w:r w:rsidRPr="00155498">
              <w:rPr>
                <w:rFonts w:ascii="Times New Roman" w:hAnsi="Times New Roman"/>
                <w:sz w:val="22"/>
                <w:szCs w:val="22"/>
                <w:lang w:val="sk-SK"/>
              </w:rPr>
              <w:t>,</w:t>
            </w:r>
            <w:r w:rsidRPr="00155498">
              <w:rPr>
                <w:rFonts w:ascii="Times New Roman" w:hAnsi="Times New Roman"/>
                <w:iCs/>
                <w:sz w:val="22"/>
                <w:szCs w:val="22"/>
                <w:lang w:val="sk-SK"/>
              </w:rPr>
              <w:t xml:space="preserve"> krvácanie z penisu, hematospermia</w:t>
            </w:r>
          </w:p>
        </w:tc>
        <w:tc>
          <w:tcPr>
            <w:tcW w:w="851" w:type="dxa"/>
          </w:tcPr>
          <w:p w14:paraId="33C3C361" w14:textId="77777777" w:rsidR="00C5721C" w:rsidRPr="00155498" w:rsidRDefault="00C5721C" w:rsidP="00C5721C">
            <w:pPr>
              <w:pStyle w:val="Header"/>
              <w:tabs>
                <w:tab w:val="clear" w:pos="4153"/>
                <w:tab w:val="clear" w:pos="8306"/>
              </w:tabs>
              <w:rPr>
                <w:rFonts w:ascii="Times New Roman" w:hAnsi="Times New Roman"/>
                <w:iCs/>
                <w:sz w:val="22"/>
                <w:szCs w:val="22"/>
                <w:lang w:val="sk-SK"/>
              </w:rPr>
            </w:pPr>
          </w:p>
        </w:tc>
        <w:tc>
          <w:tcPr>
            <w:tcW w:w="2126" w:type="dxa"/>
          </w:tcPr>
          <w:p w14:paraId="782B3E7F" w14:textId="77777777"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sz w:val="22"/>
                <w:szCs w:val="22"/>
                <w:lang w:val="sk-SK"/>
              </w:rPr>
              <w:t>dlhotrvajúce erekcie</w:t>
            </w:r>
          </w:p>
        </w:tc>
      </w:tr>
      <w:tr w:rsidR="00140797" w:rsidRPr="00155498" w14:paraId="430F006C" w14:textId="77777777" w:rsidTr="0014452A">
        <w:tc>
          <w:tcPr>
            <w:tcW w:w="2030" w:type="dxa"/>
          </w:tcPr>
          <w:p w14:paraId="3CCC5234" w14:textId="34585435" w:rsidR="00C5721C" w:rsidRPr="00155498" w:rsidRDefault="00C5721C" w:rsidP="0014452A">
            <w:pPr>
              <w:tabs>
                <w:tab w:val="left" w:pos="567"/>
              </w:tabs>
              <w:ind w:left="0" w:firstLine="0"/>
              <w:rPr>
                <w:szCs w:val="22"/>
              </w:rPr>
            </w:pPr>
            <w:r w:rsidRPr="00155498">
              <w:rPr>
                <w:iCs/>
                <w:szCs w:val="22"/>
              </w:rPr>
              <w:t>Celkové poruchy a reakcie v</w:t>
            </w:r>
            <w:r w:rsidR="00140797" w:rsidRPr="00155498">
              <w:rPr>
                <w:iCs/>
                <w:szCs w:val="22"/>
              </w:rPr>
              <w:t> </w:t>
            </w:r>
            <w:r w:rsidRPr="00155498">
              <w:rPr>
                <w:iCs/>
                <w:szCs w:val="22"/>
              </w:rPr>
              <w:t>mieste podania</w:t>
            </w:r>
          </w:p>
        </w:tc>
        <w:tc>
          <w:tcPr>
            <w:tcW w:w="1656" w:type="dxa"/>
          </w:tcPr>
          <w:p w14:paraId="057A59D4" w14:textId="77777777" w:rsidR="00C5721C" w:rsidRPr="00155498" w:rsidRDefault="00C5721C" w:rsidP="0014452A">
            <w:pPr>
              <w:tabs>
                <w:tab w:val="left" w:pos="567"/>
              </w:tabs>
              <w:ind w:left="0" w:firstLine="0"/>
              <w:rPr>
                <w:szCs w:val="22"/>
              </w:rPr>
            </w:pPr>
          </w:p>
        </w:tc>
        <w:tc>
          <w:tcPr>
            <w:tcW w:w="1701" w:type="dxa"/>
          </w:tcPr>
          <w:p w14:paraId="41D4D1B0" w14:textId="77777777" w:rsidR="00C5721C" w:rsidRPr="00155498" w:rsidRDefault="00C5721C" w:rsidP="00C5721C">
            <w:pPr>
              <w:pStyle w:val="Header"/>
              <w:tabs>
                <w:tab w:val="clear" w:pos="4153"/>
                <w:tab w:val="clear" w:pos="8306"/>
              </w:tabs>
              <w:rPr>
                <w:rFonts w:ascii="Times New Roman" w:hAnsi="Times New Roman"/>
                <w:sz w:val="22"/>
                <w:szCs w:val="22"/>
                <w:lang w:val="sk-SK"/>
              </w:rPr>
            </w:pPr>
            <w:r w:rsidRPr="00155498">
              <w:rPr>
                <w:rFonts w:ascii="Times New Roman" w:hAnsi="Times New Roman"/>
                <w:sz w:val="22"/>
                <w:szCs w:val="22"/>
                <w:lang w:val="sk-SK"/>
              </w:rPr>
              <w:t>opuch tváre, bolesť na hrudi</w:t>
            </w:r>
            <w:r w:rsidRPr="00155498">
              <w:rPr>
                <w:rFonts w:ascii="Times New Roman" w:hAnsi="Times New Roman"/>
                <w:sz w:val="22"/>
                <w:szCs w:val="22"/>
                <w:vertAlign w:val="superscript"/>
                <w:lang w:val="sk-SK"/>
              </w:rPr>
              <w:t>2</w:t>
            </w:r>
          </w:p>
        </w:tc>
        <w:tc>
          <w:tcPr>
            <w:tcW w:w="1701" w:type="dxa"/>
          </w:tcPr>
          <w:p w14:paraId="1C7D2535" w14:textId="77777777" w:rsidR="00C5721C" w:rsidRPr="00155498" w:rsidRDefault="00C5721C" w:rsidP="00C5721C">
            <w:pPr>
              <w:pStyle w:val="Header"/>
              <w:tabs>
                <w:tab w:val="clear" w:pos="4153"/>
                <w:tab w:val="clear" w:pos="8306"/>
              </w:tabs>
              <w:rPr>
                <w:rFonts w:ascii="Times New Roman" w:hAnsi="Times New Roman"/>
                <w:iCs/>
                <w:sz w:val="22"/>
                <w:szCs w:val="22"/>
                <w:lang w:val="sk-SK"/>
              </w:rPr>
            </w:pPr>
          </w:p>
        </w:tc>
        <w:tc>
          <w:tcPr>
            <w:tcW w:w="851" w:type="dxa"/>
          </w:tcPr>
          <w:p w14:paraId="080914AF" w14:textId="77777777" w:rsidR="00C5721C" w:rsidRPr="00155498" w:rsidRDefault="00C5721C" w:rsidP="00C5721C">
            <w:pPr>
              <w:pStyle w:val="Header"/>
              <w:tabs>
                <w:tab w:val="clear" w:pos="4153"/>
                <w:tab w:val="clear" w:pos="8306"/>
              </w:tabs>
              <w:rPr>
                <w:rFonts w:ascii="Times New Roman" w:hAnsi="Times New Roman"/>
                <w:iCs/>
                <w:sz w:val="22"/>
                <w:szCs w:val="22"/>
                <w:lang w:val="sk-SK"/>
              </w:rPr>
            </w:pPr>
          </w:p>
        </w:tc>
        <w:tc>
          <w:tcPr>
            <w:tcW w:w="2126" w:type="dxa"/>
          </w:tcPr>
          <w:p w14:paraId="5F6B3A6A" w14:textId="77777777" w:rsidR="00C5721C" w:rsidRPr="00155498" w:rsidRDefault="00C5721C" w:rsidP="00C5721C">
            <w:pPr>
              <w:pStyle w:val="Header"/>
              <w:tabs>
                <w:tab w:val="clear" w:pos="4153"/>
                <w:tab w:val="clear" w:pos="8306"/>
              </w:tabs>
              <w:rPr>
                <w:rFonts w:ascii="Times New Roman" w:hAnsi="Times New Roman"/>
                <w:sz w:val="22"/>
                <w:szCs w:val="22"/>
                <w:lang w:val="sk-SK"/>
              </w:rPr>
            </w:pPr>
          </w:p>
        </w:tc>
      </w:tr>
    </w:tbl>
    <w:p w14:paraId="16495D6B" w14:textId="0332A7DD" w:rsidR="00C5721C" w:rsidRPr="00155498" w:rsidRDefault="00C5721C" w:rsidP="0014452A">
      <w:pPr>
        <w:tabs>
          <w:tab w:val="left" w:pos="567"/>
        </w:tabs>
        <w:ind w:left="0" w:firstLine="0"/>
        <w:rPr>
          <w:szCs w:val="22"/>
        </w:rPr>
      </w:pPr>
      <w:r w:rsidRPr="00155498">
        <w:rPr>
          <w:szCs w:val="22"/>
        </w:rPr>
        <w:t xml:space="preserve">(1) </w:t>
      </w:r>
      <w:r w:rsidRPr="00155498">
        <w:t>Udalosti, ktoré neboli hlásené v </w:t>
      </w:r>
      <w:r w:rsidR="0054738F" w:rsidRPr="00155498">
        <w:t>skúšania</w:t>
      </w:r>
      <w:r w:rsidRPr="00155498">
        <w:t xml:space="preserve">ch potrebných na registráciu </w:t>
      </w:r>
      <w:r w:rsidRPr="00155498">
        <w:rPr>
          <w:szCs w:val="22"/>
        </w:rPr>
        <w:t xml:space="preserve">a </w:t>
      </w:r>
      <w:r w:rsidRPr="00155498">
        <w:t>ich frekvenciu nemožno odhadnúť z dostupných údajov</w:t>
      </w:r>
      <w:r w:rsidRPr="00155498">
        <w:rPr>
          <w:szCs w:val="22"/>
        </w:rPr>
        <w:t xml:space="preserve">. </w:t>
      </w:r>
      <w:r w:rsidRPr="00155498">
        <w:t xml:space="preserve">Nežiaduce účinky boli zahrnuté do tabuľky na základe údajov z postmarketingového sledovania alebo z klinických </w:t>
      </w:r>
      <w:r w:rsidR="0054738F" w:rsidRPr="00155498">
        <w:t>skúšaní</w:t>
      </w:r>
      <w:r w:rsidRPr="00155498">
        <w:t xml:space="preserve"> s použitím tadalafilu pri liečbe erektilnej dysfunkcie</w:t>
      </w:r>
      <w:r w:rsidRPr="00155498">
        <w:rPr>
          <w:szCs w:val="22"/>
        </w:rPr>
        <w:t>.</w:t>
      </w:r>
    </w:p>
    <w:p w14:paraId="17918234" w14:textId="77777777" w:rsidR="00C5721C" w:rsidRPr="00155498" w:rsidRDefault="00C5721C" w:rsidP="0014452A">
      <w:pPr>
        <w:tabs>
          <w:tab w:val="left" w:pos="567"/>
        </w:tabs>
        <w:ind w:left="0" w:firstLine="0"/>
        <w:rPr>
          <w:szCs w:val="22"/>
        </w:rPr>
      </w:pPr>
      <w:r w:rsidRPr="00155498">
        <w:rPr>
          <w:szCs w:val="22"/>
        </w:rPr>
        <w:t>(2) U väčšiny</w:t>
      </w:r>
      <w:r w:rsidRPr="00155498">
        <w:t xml:space="preserve"> pacientov, u ktorých boli hlásené tieto nežiaduce udalosti, sa už predtým vyskytla prítomnosť kardiovaskulárnych rizikových faktorov</w:t>
      </w:r>
      <w:r w:rsidRPr="00155498">
        <w:rPr>
          <w:szCs w:val="22"/>
        </w:rPr>
        <w:t>.</w:t>
      </w:r>
    </w:p>
    <w:p w14:paraId="443CBE70" w14:textId="77777777" w:rsidR="00C5721C" w:rsidRPr="00155498" w:rsidRDefault="00C5721C" w:rsidP="0014452A">
      <w:pPr>
        <w:tabs>
          <w:tab w:val="left" w:pos="567"/>
        </w:tabs>
        <w:ind w:left="0" w:firstLine="0"/>
        <w:rPr>
          <w:szCs w:val="22"/>
        </w:rPr>
      </w:pPr>
      <w:r w:rsidRPr="00155498">
        <w:rPr>
          <w:szCs w:val="22"/>
        </w:rPr>
        <w:t>(3) Aktuálne zahrnuté termíny MedDRA sú tráviace ťažkosti, bolesť brucha, bolesť v podbrušku, bolesť v nadbrušku a žalúdočné ťažkosti.</w:t>
      </w:r>
    </w:p>
    <w:p w14:paraId="69629558" w14:textId="77777777" w:rsidR="00C5721C" w:rsidRPr="0014452A" w:rsidRDefault="00C5721C" w:rsidP="00C5721C">
      <w:pPr>
        <w:pStyle w:val="BodyText"/>
        <w:spacing w:line="240" w:lineRule="auto"/>
        <w:rPr>
          <w:b w:val="0"/>
          <w:bCs/>
          <w:i w:val="0"/>
          <w:iCs/>
          <w:szCs w:val="22"/>
          <w:lang w:val="sk-SK"/>
        </w:rPr>
      </w:pPr>
      <w:r w:rsidRPr="0014452A">
        <w:rPr>
          <w:b w:val="0"/>
          <w:bCs/>
          <w:i w:val="0"/>
          <w:iCs/>
          <w:szCs w:val="22"/>
          <w:lang w:val="sk-SK"/>
        </w:rPr>
        <w:t>(4) Klinický termín (nie MedDRA) má zahŕňať hlásenia o neobvyklom/nadmernom menštruačnom krvácaní, ako je napr. menorágia, metrorágia, menometrorágia či vaginálne krvácanie.</w:t>
      </w:r>
    </w:p>
    <w:p w14:paraId="060835D3" w14:textId="4D95EAFA" w:rsidR="00C5721C" w:rsidRPr="0014452A" w:rsidRDefault="00C5721C" w:rsidP="00C5721C">
      <w:pPr>
        <w:pStyle w:val="BodyText"/>
        <w:spacing w:line="240" w:lineRule="auto"/>
        <w:rPr>
          <w:b w:val="0"/>
          <w:bCs/>
          <w:i w:val="0"/>
          <w:iCs/>
          <w:szCs w:val="22"/>
          <w:lang w:val="sk-SK"/>
        </w:rPr>
      </w:pPr>
      <w:r w:rsidRPr="0014452A">
        <w:rPr>
          <w:b w:val="0"/>
          <w:bCs/>
          <w:i w:val="0"/>
          <w:iCs/>
          <w:szCs w:val="22"/>
          <w:lang w:val="sk-SK"/>
        </w:rPr>
        <w:t>(5) Nežiaduce účinky boli do tabuľky zahrnuté na základe údajov z</w:t>
      </w:r>
      <w:r w:rsidR="0054738F" w:rsidRPr="00155498">
        <w:rPr>
          <w:b w:val="0"/>
          <w:bCs/>
          <w:i w:val="0"/>
          <w:iCs/>
          <w:szCs w:val="22"/>
          <w:lang w:val="sk-SK"/>
        </w:rPr>
        <w:t> </w:t>
      </w:r>
      <w:r w:rsidRPr="0014452A">
        <w:rPr>
          <w:b w:val="0"/>
          <w:bCs/>
          <w:i w:val="0"/>
          <w:iCs/>
          <w:szCs w:val="22"/>
          <w:lang w:val="sk-SK"/>
        </w:rPr>
        <w:t>postmarketingov</w:t>
      </w:r>
      <w:r w:rsidR="0054738F" w:rsidRPr="00155498">
        <w:rPr>
          <w:b w:val="0"/>
          <w:bCs/>
          <w:i w:val="0"/>
          <w:iCs/>
          <w:szCs w:val="22"/>
          <w:lang w:val="sk-SK"/>
        </w:rPr>
        <w:t>ého sledovania</w:t>
      </w:r>
      <w:r w:rsidRPr="0014452A">
        <w:rPr>
          <w:b w:val="0"/>
          <w:bCs/>
          <w:i w:val="0"/>
          <w:iCs/>
          <w:szCs w:val="22"/>
          <w:lang w:val="sk-SK"/>
        </w:rPr>
        <w:t xml:space="preserve"> alebo klinick</w:t>
      </w:r>
      <w:r w:rsidR="0054738F" w:rsidRPr="00155498">
        <w:rPr>
          <w:b w:val="0"/>
          <w:bCs/>
          <w:i w:val="0"/>
          <w:iCs/>
          <w:szCs w:val="22"/>
          <w:lang w:val="sk-SK"/>
        </w:rPr>
        <w:t>ého skúšania</w:t>
      </w:r>
      <w:r w:rsidRPr="0014452A">
        <w:rPr>
          <w:b w:val="0"/>
          <w:bCs/>
          <w:i w:val="0"/>
          <w:iCs/>
          <w:szCs w:val="22"/>
          <w:lang w:val="sk-SK"/>
        </w:rPr>
        <w:t xml:space="preserve"> s použitím tadalafilu pri liečbe erektilnej dysfunkc</w:t>
      </w:r>
      <w:r w:rsidR="00982E30" w:rsidRPr="00155498">
        <w:rPr>
          <w:b w:val="0"/>
          <w:bCs/>
          <w:i w:val="0"/>
          <w:iCs/>
          <w:szCs w:val="22"/>
          <w:lang w:val="sk-SK"/>
        </w:rPr>
        <w:t>i</w:t>
      </w:r>
      <w:r w:rsidRPr="0014452A">
        <w:rPr>
          <w:b w:val="0"/>
          <w:bCs/>
          <w:i w:val="0"/>
          <w:iCs/>
          <w:szCs w:val="22"/>
          <w:lang w:val="sk-SK"/>
        </w:rPr>
        <w:t xml:space="preserve">e; a okrem toho sú to odhady frekvencie výskytu založené iba na 1 alebo 2 pacientoch s nežiaducimi účinkami v pivotnej placebom kontrolovanej štúdii s ADCIRCOU. </w:t>
      </w:r>
    </w:p>
    <w:p w14:paraId="0405A5DD" w14:textId="6CC19256" w:rsidR="00C5721C" w:rsidRPr="0014452A" w:rsidRDefault="00C5721C" w:rsidP="00C5721C">
      <w:pPr>
        <w:pStyle w:val="BodyText"/>
        <w:spacing w:line="240" w:lineRule="auto"/>
        <w:rPr>
          <w:rFonts w:eastAsia="MS Mincho"/>
          <w:b w:val="0"/>
          <w:bCs/>
          <w:i w:val="0"/>
          <w:iCs/>
          <w:color w:val="0000FF"/>
          <w:szCs w:val="22"/>
          <w:lang w:val="sk-SK" w:eastAsia="ja-JP"/>
        </w:rPr>
      </w:pPr>
      <w:r w:rsidRPr="0014452A">
        <w:rPr>
          <w:b w:val="0"/>
          <w:bCs/>
          <w:i w:val="0"/>
          <w:iCs/>
          <w:szCs w:val="22"/>
          <w:lang w:val="sk-SK"/>
        </w:rPr>
        <w:t>(6) Najčastejšie opisovaným nežiaducim účinkom bola bolesť hlavy. Bolesť sa môže objaviť na</w:t>
      </w:r>
      <w:r w:rsidR="00982E30" w:rsidRPr="00155498">
        <w:rPr>
          <w:b w:val="0"/>
          <w:bCs/>
          <w:i w:val="0"/>
          <w:iCs/>
          <w:szCs w:val="22"/>
          <w:lang w:val="sk-SK"/>
        </w:rPr>
        <w:t> </w:t>
      </w:r>
      <w:r w:rsidRPr="0014452A">
        <w:rPr>
          <w:b w:val="0"/>
          <w:bCs/>
          <w:i w:val="0"/>
          <w:iCs/>
          <w:szCs w:val="22"/>
          <w:lang w:val="sk-SK"/>
        </w:rPr>
        <w:t>začiatku liečby a v priebehu liečby sa zmenšuje</w:t>
      </w:r>
      <w:r w:rsidRPr="0014452A">
        <w:rPr>
          <w:rFonts w:eastAsia="MS Mincho"/>
          <w:b w:val="0"/>
          <w:bCs/>
          <w:i w:val="0"/>
          <w:iCs/>
          <w:szCs w:val="22"/>
          <w:lang w:val="sk-SK" w:eastAsia="ja-JP"/>
        </w:rPr>
        <w:t>.</w:t>
      </w:r>
      <w:r w:rsidRPr="0014452A">
        <w:rPr>
          <w:rFonts w:eastAsia="MS Mincho"/>
          <w:b w:val="0"/>
          <w:bCs/>
          <w:i w:val="0"/>
          <w:iCs/>
          <w:color w:val="0000FF"/>
          <w:szCs w:val="22"/>
          <w:lang w:val="sk-SK" w:eastAsia="ja-JP"/>
        </w:rPr>
        <w:t xml:space="preserve">  </w:t>
      </w:r>
    </w:p>
    <w:p w14:paraId="67B8CA54" w14:textId="77777777" w:rsidR="00C5721C" w:rsidRPr="0014452A" w:rsidRDefault="00C5721C" w:rsidP="00C5721C">
      <w:pPr>
        <w:pStyle w:val="BodyText"/>
        <w:spacing w:line="240" w:lineRule="auto"/>
        <w:rPr>
          <w:rFonts w:eastAsia="MS Mincho"/>
          <w:b w:val="0"/>
          <w:bCs/>
          <w:i w:val="0"/>
          <w:iCs/>
          <w:color w:val="0000FF"/>
          <w:szCs w:val="22"/>
          <w:lang w:val="sk-SK" w:eastAsia="ja-JP"/>
        </w:rPr>
      </w:pPr>
    </w:p>
    <w:p w14:paraId="3736D773" w14:textId="77777777" w:rsidR="00C5721C" w:rsidRPr="0014452A" w:rsidRDefault="00C5721C" w:rsidP="00C5721C">
      <w:pPr>
        <w:pStyle w:val="BodyText"/>
        <w:spacing w:line="240" w:lineRule="auto"/>
        <w:rPr>
          <w:b w:val="0"/>
          <w:bCs/>
          <w:i w:val="0"/>
          <w:iCs/>
          <w:szCs w:val="22"/>
          <w:u w:val="single"/>
          <w:lang w:val="sk-SK"/>
        </w:rPr>
      </w:pPr>
      <w:r w:rsidRPr="0014452A">
        <w:rPr>
          <w:b w:val="0"/>
          <w:bCs/>
          <w:i w:val="0"/>
          <w:iCs/>
          <w:u w:val="single"/>
          <w:lang w:val="sk-SK"/>
        </w:rPr>
        <w:lastRenderedPageBreak/>
        <w:t>Pediatrická populácia</w:t>
      </w:r>
    </w:p>
    <w:p w14:paraId="4DF435F0" w14:textId="77777777" w:rsidR="00C5721C" w:rsidRPr="00155498" w:rsidRDefault="00C5721C" w:rsidP="0014452A">
      <w:pPr>
        <w:tabs>
          <w:tab w:val="left" w:pos="567"/>
        </w:tabs>
        <w:autoSpaceDE w:val="0"/>
        <w:autoSpaceDN w:val="0"/>
        <w:adjustRightInd w:val="0"/>
        <w:ind w:left="0" w:firstLine="0"/>
        <w:rPr>
          <w:szCs w:val="22"/>
          <w:lang w:eastAsia="ja-JP"/>
        </w:rPr>
      </w:pPr>
    </w:p>
    <w:p w14:paraId="2C037A92" w14:textId="3FBAF207" w:rsidR="00982E30" w:rsidRPr="00155498" w:rsidRDefault="00922304" w:rsidP="00982E30">
      <w:pPr>
        <w:tabs>
          <w:tab w:val="left" w:pos="567"/>
        </w:tabs>
        <w:autoSpaceDE w:val="0"/>
        <w:autoSpaceDN w:val="0"/>
        <w:adjustRightInd w:val="0"/>
        <w:ind w:left="0" w:firstLine="0"/>
        <w:rPr>
          <w:szCs w:val="22"/>
          <w:u w:val="single"/>
        </w:rPr>
      </w:pPr>
      <w:r w:rsidRPr="00155498">
        <w:rPr>
          <w:szCs w:val="22"/>
          <w:lang w:eastAsia="ja-JP"/>
        </w:rPr>
        <w:t>V klinických skúšaniach (H6D-MC-LVHV, H6D-MC-LVIG) bolo tadalafilom liečených celkom 51 pediatrických pacientov s PAH vo veku 2,5 až 17 rokov. V observačnej postmarketingovej štúdii (H6D-JE-TD01) bolo tadalafilom liečených celkom 391 pediatrických pacientov s PAH,</w:t>
      </w:r>
      <w:r w:rsidRPr="00155498" w:rsidDel="00E420B9">
        <w:rPr>
          <w:szCs w:val="22"/>
          <w:lang w:eastAsia="ja-JP"/>
        </w:rPr>
        <w:t xml:space="preserve"> </w:t>
      </w:r>
      <w:r w:rsidRPr="00155498">
        <w:rPr>
          <w:szCs w:val="22"/>
          <w:lang w:eastAsia="ja-JP"/>
        </w:rPr>
        <w:t xml:space="preserve">od novorodencov po pacientov vo veku &lt; 18 rokov. Po podávaní tadalafilu boli frekvencia, typ aj závažnosť nežiaducich reakcií u detí a dospievajúcich podobné ako u dospelých. Kvôli rozdielom v dizajne štúdií, veľkosti vzorky, pohlaví, vekovom rozpätí a dávkach sú výsledky týchto štúdií týkajúce sa bezpečnosti podrobne uvedené nižšie. </w:t>
      </w:r>
      <w:r w:rsidR="00982E30" w:rsidRPr="00155498">
        <w:rPr>
          <w:szCs w:val="22"/>
          <w:lang w:eastAsia="ja-JP"/>
        </w:rPr>
        <w:t xml:space="preserve"> </w:t>
      </w:r>
    </w:p>
    <w:p w14:paraId="1C820E14" w14:textId="77777777" w:rsidR="00982E30" w:rsidRPr="00155498" w:rsidRDefault="00982E30" w:rsidP="00982E30">
      <w:pPr>
        <w:tabs>
          <w:tab w:val="left" w:pos="567"/>
        </w:tabs>
        <w:autoSpaceDE w:val="0"/>
        <w:autoSpaceDN w:val="0"/>
        <w:adjustRightInd w:val="0"/>
        <w:ind w:left="0" w:firstLine="0"/>
        <w:rPr>
          <w:szCs w:val="22"/>
          <w:lang w:eastAsia="ja-JP"/>
        </w:rPr>
      </w:pPr>
    </w:p>
    <w:p w14:paraId="277785D4" w14:textId="77777777" w:rsidR="006546E3" w:rsidRPr="003A4368" w:rsidRDefault="006546E3" w:rsidP="006546E3">
      <w:pPr>
        <w:tabs>
          <w:tab w:val="left" w:pos="567"/>
        </w:tabs>
        <w:ind w:left="0" w:firstLine="0"/>
        <w:jc w:val="both"/>
        <w:rPr>
          <w:i/>
          <w:szCs w:val="22"/>
          <w:u w:val="single"/>
        </w:rPr>
      </w:pPr>
      <w:r w:rsidRPr="003A4368">
        <w:rPr>
          <w:i/>
          <w:szCs w:val="22"/>
          <w:u w:val="single"/>
        </w:rPr>
        <w:t>Placebom kontrolovaná klinické skúšanie s pediatrickými pacientmi (H6D-MC-LVHV)</w:t>
      </w:r>
    </w:p>
    <w:p w14:paraId="2F55D542" w14:textId="77777777" w:rsidR="006546E3" w:rsidRPr="00155498" w:rsidRDefault="006546E3" w:rsidP="006546E3">
      <w:pPr>
        <w:tabs>
          <w:tab w:val="left" w:pos="567"/>
        </w:tabs>
        <w:ind w:left="0" w:firstLine="0"/>
        <w:rPr>
          <w:rFonts w:eastAsia="TimesNewRoman"/>
          <w:szCs w:val="22"/>
        </w:rPr>
      </w:pPr>
      <w:r w:rsidRPr="00155498">
        <w:rPr>
          <w:szCs w:val="22"/>
        </w:rPr>
        <w:t xml:space="preserve">V randomizovanej, placebom kontrolovanej štúdii s 35 pacientmi vo veku 6,2 až 17,9 rokov (stredná hodnota veku 14,2 rokov) s PAH bolo celkom 17 pacientov liečených 24 týždňov ADCIRCOU 20 mg raz denne (skupina so strednou hmotnosťou, ≥ 25 kg až &lt; 40 kg) alebo 40 mg raz denne (skupina s vysokou hmotnosťou, ≥ 40 kg) a 18 pacientov bolo liečených placebom. Najčastejšími nežiaducimi účinkami (NÚ), ktoré sa vyskytli u ≥ 2 pacientov liečených tadalafilom, boli bolesť hlavy (29,4 %), infekcia horných dýchacích ciest a chrípka (17,6 % každá) a artralgia a epistaxa (11,8 % každá). Neboli hlásené žiadne úmrtia ani závažné nežiaduce účinky (Serious Adverse Effects = SAE). </w:t>
      </w:r>
      <w:r w:rsidRPr="00155498">
        <w:rPr>
          <w:rFonts w:eastAsia="TimesNewRoman"/>
          <w:szCs w:val="22"/>
        </w:rPr>
        <w:t>Z</w:t>
      </w:r>
      <w:r w:rsidRPr="00155498">
        <w:rPr>
          <w:szCs w:val="22"/>
        </w:rPr>
        <w:t> </w:t>
      </w:r>
      <w:r w:rsidRPr="00155498">
        <w:rPr>
          <w:rFonts w:eastAsia="TimesNewRoman"/>
          <w:szCs w:val="22"/>
        </w:rPr>
        <w:t>35 pediatrických pacientov liečených v</w:t>
      </w:r>
      <w:r w:rsidRPr="00155498">
        <w:rPr>
          <w:szCs w:val="22"/>
        </w:rPr>
        <w:t> </w:t>
      </w:r>
      <w:r w:rsidRPr="00155498">
        <w:rPr>
          <w:rFonts w:eastAsia="TimesNewRoman"/>
          <w:szCs w:val="22"/>
        </w:rPr>
        <w:t>krátkodobej placebom kontrolovanej štúdii vstúpilo do 24</w:t>
      </w:r>
      <w:r w:rsidRPr="00155498">
        <w:rPr>
          <w:rFonts w:eastAsia="TimesNewRoman"/>
          <w:szCs w:val="22"/>
        </w:rPr>
        <w:noBreakHyphen/>
        <w:t>mesačnej dlhodobej otvorenej pokračovacej štúdie 32 pacientov a 26 pacientov ďalšie sledovanie dokončilo. Neboli pozorované žiadne nové bezpečnostné signály.</w:t>
      </w:r>
    </w:p>
    <w:p w14:paraId="0AE30425" w14:textId="77777777" w:rsidR="006546E3" w:rsidRPr="00155498" w:rsidRDefault="006546E3" w:rsidP="006546E3">
      <w:pPr>
        <w:tabs>
          <w:tab w:val="left" w:pos="567"/>
        </w:tabs>
        <w:ind w:left="0" w:firstLine="0"/>
        <w:rPr>
          <w:rFonts w:eastAsia="TimesNewRoman"/>
          <w:szCs w:val="22"/>
        </w:rPr>
      </w:pPr>
    </w:p>
    <w:p w14:paraId="4222B7A3" w14:textId="77777777" w:rsidR="006546E3" w:rsidRPr="003A4368" w:rsidRDefault="006546E3" w:rsidP="006546E3">
      <w:pPr>
        <w:tabs>
          <w:tab w:val="left" w:pos="567"/>
        </w:tabs>
        <w:ind w:left="0" w:firstLine="0"/>
        <w:jc w:val="both"/>
        <w:rPr>
          <w:i/>
          <w:szCs w:val="22"/>
          <w:u w:val="single"/>
        </w:rPr>
      </w:pPr>
      <w:r w:rsidRPr="003A4368">
        <w:rPr>
          <w:i/>
          <w:szCs w:val="22"/>
          <w:u w:val="single"/>
        </w:rPr>
        <w:t>Nekontrolovaná farmakokinetická štúdia s pediatrickými pacientmi (H6D</w:t>
      </w:r>
      <w:r w:rsidRPr="003A4368">
        <w:rPr>
          <w:i/>
          <w:szCs w:val="22"/>
          <w:u w:val="single"/>
        </w:rPr>
        <w:noBreakHyphen/>
        <w:t>MC</w:t>
      </w:r>
      <w:r w:rsidRPr="003A4368">
        <w:rPr>
          <w:i/>
          <w:szCs w:val="22"/>
          <w:u w:val="single"/>
        </w:rPr>
        <w:noBreakHyphen/>
        <w:t xml:space="preserve">LVIG)  </w:t>
      </w:r>
    </w:p>
    <w:p w14:paraId="48EBCAE5" w14:textId="77777777" w:rsidR="006546E3" w:rsidRPr="00155498" w:rsidRDefault="006546E3" w:rsidP="006546E3">
      <w:pPr>
        <w:tabs>
          <w:tab w:val="left" w:pos="567"/>
        </w:tabs>
        <w:ind w:left="0" w:firstLine="0"/>
        <w:rPr>
          <w:szCs w:val="22"/>
        </w:rPr>
      </w:pPr>
      <w:r w:rsidRPr="00155498">
        <w:rPr>
          <w:szCs w:val="22"/>
        </w:rPr>
        <w:t>V pediatrickej štúdii s viacerými zvyšujúcimi sa dávkami dostávalo 19 pacientov v strednom veku 10,9 rokov [rozpätie 2,5 -17 rokov] raz denne ADCIRCU ako otvorenú liečbu trvajúcu 10 týždňov (1. obdobie) a v priebehu ďalších až 24 mesiacov v pokračovacom skúšaní (2. obdobie). SAE boli hlásené u 8 pacientov (42,1 %). Boli to pľúcna hypertenzia (21,0 %), vírusová infekcia (10,5 %) a tiež srdcové zlyhanie, gastritída, pyrexia, diabetes mellitus 1. typu, febrilné kŕče, presynkopa, záchvat a cysta na vaječníku (5,3 % každé). Liečba žiadneho pacienta nebola prerušená kvôli NÚ. Nežiaduce účinky, ktoré sa vyskytli počas liečby (Treatment-Emergent Adverse Effects = TEAE) boli hlásené u 18 pacientov (94,7 %) a najčastejšími TEAE (vyskytujúce sa u ≥ 5 pacientov) boli bolesť hlavy, pyrexia, vírusová infekcia horných dýchacích ciest a vracanie. Hlásené boli dve úmrtia.</w:t>
      </w:r>
    </w:p>
    <w:p w14:paraId="18D39580" w14:textId="77777777" w:rsidR="006546E3" w:rsidRPr="00155498" w:rsidRDefault="006546E3" w:rsidP="006546E3">
      <w:pPr>
        <w:tabs>
          <w:tab w:val="left" w:pos="567"/>
        </w:tabs>
        <w:ind w:left="0" w:firstLine="0"/>
        <w:jc w:val="both"/>
        <w:rPr>
          <w:i/>
          <w:szCs w:val="22"/>
        </w:rPr>
      </w:pPr>
    </w:p>
    <w:p w14:paraId="081B0EF8" w14:textId="77777777" w:rsidR="006546E3" w:rsidRPr="003A4368" w:rsidRDefault="006546E3" w:rsidP="006546E3">
      <w:pPr>
        <w:tabs>
          <w:tab w:val="left" w:pos="567"/>
        </w:tabs>
        <w:autoSpaceDE w:val="0"/>
        <w:autoSpaceDN w:val="0"/>
        <w:adjustRightInd w:val="0"/>
        <w:ind w:left="0" w:firstLine="0"/>
        <w:rPr>
          <w:szCs w:val="22"/>
          <w:u w:val="single"/>
        </w:rPr>
      </w:pPr>
      <w:r w:rsidRPr="003A4368">
        <w:rPr>
          <w:i/>
          <w:szCs w:val="22"/>
          <w:u w:val="single"/>
        </w:rPr>
        <w:t>Postmarketingová štúdia s pediatrickými pacientmi (H6D-JE-TD01)</w:t>
      </w:r>
    </w:p>
    <w:p w14:paraId="1119EDCE" w14:textId="77777777" w:rsidR="006546E3" w:rsidRPr="00155498" w:rsidRDefault="006546E3" w:rsidP="006546E3">
      <w:pPr>
        <w:tabs>
          <w:tab w:val="left" w:pos="567"/>
        </w:tabs>
        <w:autoSpaceDE w:val="0"/>
        <w:autoSpaceDN w:val="0"/>
        <w:adjustRightInd w:val="0"/>
        <w:ind w:left="0" w:firstLine="0"/>
        <w:rPr>
          <w:szCs w:val="22"/>
        </w:rPr>
      </w:pPr>
      <w:r w:rsidRPr="00155498">
        <w:rPr>
          <w:szCs w:val="22"/>
        </w:rPr>
        <w:t>V priebehu observačnej postmarketingovej štúdie s 391 pediatrickými PAH pacientmi v Japonsku boli zhromaždené údaje o bezpečnosti (maximálna doba pozorovania 2 roky). Priemerný vek pacientov v tejto štúdii bol 5,7 ± 5,3 rokov, vrátane 79 pacientov vo veku &lt; 1 rok, 41 vo veku 1 až &lt; 2 roky, 122 vo veku 2 až 6 rokov, 110 vo veku 7 až 14 rokov a 39 vo veku 15 až 17 rokov. NU boli hlásené u 123 pacientov (31,5 %). Vyskytovali sa tieto NÚ (u ≥ 5 pacientov): pľúcna hypertenzia (3,6 %); bolesť hlavy (2,8 %); srdcové zlyhanie a znížený počet krvných doštičiek (2,0 % každé); epistaxa a infekcia horných dýchacích ciest (1,8 % každé); bronchitída, hnačka a neobvyklá funkcia pečene (1,5 % každá); gastroenteritída, gastroenteropatia so stratou bielkovín a zvýšená aspartátaminotransferáza (1,3 % každé). Výskyt SAE bol 12,0 % (u ≥ 3 pacientov), vrátane pľúcnej hypertenzie (3,6 %), srdcového zlyhania (1,5 %) a zápalu pľúc (0,8 %). Hlásených bolo šestnásť úmrtí (4,1 %); žiadne nesúviselo s tadalafilom.</w:t>
      </w:r>
    </w:p>
    <w:p w14:paraId="7776E044" w14:textId="77777777" w:rsidR="006546E3" w:rsidRPr="00155498" w:rsidRDefault="006546E3">
      <w:pPr>
        <w:tabs>
          <w:tab w:val="left" w:pos="567"/>
        </w:tabs>
        <w:autoSpaceDE w:val="0"/>
        <w:autoSpaceDN w:val="0"/>
        <w:adjustRightInd w:val="0"/>
        <w:ind w:left="0" w:firstLine="0"/>
        <w:rPr>
          <w:rFonts w:eastAsia="TimesNewRoman"/>
          <w:szCs w:val="22"/>
        </w:rPr>
      </w:pPr>
    </w:p>
    <w:p w14:paraId="5F9A6555" w14:textId="77777777" w:rsidR="00C5721C" w:rsidRPr="00155498" w:rsidRDefault="00C5721C" w:rsidP="0014452A">
      <w:pPr>
        <w:tabs>
          <w:tab w:val="left" w:pos="567"/>
        </w:tabs>
        <w:autoSpaceDE w:val="0"/>
        <w:autoSpaceDN w:val="0"/>
        <w:adjustRightInd w:val="0"/>
        <w:ind w:left="0" w:firstLine="0"/>
        <w:rPr>
          <w:szCs w:val="22"/>
          <w:u w:val="single"/>
        </w:rPr>
      </w:pPr>
      <w:r w:rsidRPr="00155498">
        <w:rPr>
          <w:u w:val="single"/>
        </w:rPr>
        <w:t>Hlásenie podozrení na nežiaduce reakcie</w:t>
      </w:r>
    </w:p>
    <w:p w14:paraId="412E5A3A" w14:textId="77777777" w:rsidR="00C5721C" w:rsidRPr="00155498" w:rsidRDefault="00C5721C" w:rsidP="0014452A">
      <w:pPr>
        <w:tabs>
          <w:tab w:val="left" w:pos="567"/>
        </w:tabs>
        <w:autoSpaceDE w:val="0"/>
        <w:autoSpaceDN w:val="0"/>
        <w:adjustRightInd w:val="0"/>
        <w:ind w:left="0" w:firstLine="0"/>
        <w:rPr>
          <w:szCs w:val="22"/>
          <w:u w:val="single"/>
        </w:rPr>
      </w:pPr>
    </w:p>
    <w:p w14:paraId="2A482F93" w14:textId="77777777" w:rsidR="00C5721C" w:rsidRPr="00155498" w:rsidRDefault="00C5721C" w:rsidP="0014452A">
      <w:pPr>
        <w:tabs>
          <w:tab w:val="left" w:pos="567"/>
        </w:tabs>
        <w:autoSpaceDE w:val="0"/>
        <w:autoSpaceDN w:val="0"/>
        <w:adjustRightInd w:val="0"/>
        <w:ind w:left="0" w:firstLine="0"/>
        <w:rPr>
          <w:szCs w:val="22"/>
        </w:rPr>
      </w:pPr>
      <w:r w:rsidRPr="00155498">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155498">
        <w:rPr>
          <w:highlight w:val="lightGray"/>
        </w:rPr>
        <w:t>národné centrum hlásenia uvedené v </w:t>
      </w:r>
      <w:hyperlink r:id="rId13" w:history="1">
        <w:r w:rsidRPr="00155498">
          <w:rPr>
            <w:rStyle w:val="Hypertextovprepojenie"/>
            <w:highlight w:val="lightGray"/>
          </w:rPr>
          <w:t>Prílohe V</w:t>
        </w:r>
      </w:hyperlink>
      <w:r w:rsidRPr="00155498">
        <w:rPr>
          <w:szCs w:val="22"/>
        </w:rPr>
        <w:t>.</w:t>
      </w:r>
    </w:p>
    <w:p w14:paraId="2E55DF56" w14:textId="77777777" w:rsidR="00C5721C" w:rsidRPr="00155498" w:rsidRDefault="00C5721C" w:rsidP="0014452A">
      <w:pPr>
        <w:tabs>
          <w:tab w:val="left" w:pos="567"/>
        </w:tabs>
        <w:ind w:left="0" w:firstLine="0"/>
        <w:rPr>
          <w:szCs w:val="22"/>
        </w:rPr>
      </w:pPr>
    </w:p>
    <w:p w14:paraId="2F65C447" w14:textId="77777777" w:rsidR="00C5721C" w:rsidRPr="00155498" w:rsidRDefault="00C5721C" w:rsidP="0014452A">
      <w:pPr>
        <w:tabs>
          <w:tab w:val="left" w:pos="567"/>
        </w:tabs>
        <w:ind w:left="0" w:firstLine="0"/>
        <w:rPr>
          <w:szCs w:val="22"/>
        </w:rPr>
      </w:pPr>
      <w:r w:rsidRPr="00155498">
        <w:rPr>
          <w:b/>
          <w:szCs w:val="22"/>
        </w:rPr>
        <w:t>4.9</w:t>
      </w:r>
      <w:r w:rsidRPr="00155498">
        <w:rPr>
          <w:b/>
          <w:szCs w:val="22"/>
        </w:rPr>
        <w:tab/>
      </w:r>
      <w:r w:rsidRPr="00155498">
        <w:rPr>
          <w:b/>
        </w:rPr>
        <w:t>Predávkovanie</w:t>
      </w:r>
    </w:p>
    <w:p w14:paraId="6E27B00E" w14:textId="77777777" w:rsidR="00C5721C" w:rsidRPr="00155498" w:rsidRDefault="00C5721C" w:rsidP="0014452A">
      <w:pPr>
        <w:tabs>
          <w:tab w:val="left" w:pos="567"/>
        </w:tabs>
        <w:ind w:left="0" w:firstLine="0"/>
        <w:rPr>
          <w:szCs w:val="22"/>
        </w:rPr>
      </w:pPr>
    </w:p>
    <w:p w14:paraId="039A083E" w14:textId="77777777" w:rsidR="00C5721C" w:rsidRPr="00155498" w:rsidRDefault="00C5721C" w:rsidP="0014452A">
      <w:pPr>
        <w:tabs>
          <w:tab w:val="left" w:pos="567"/>
        </w:tabs>
        <w:ind w:left="0" w:firstLine="0"/>
        <w:rPr>
          <w:szCs w:val="22"/>
        </w:rPr>
      </w:pPr>
      <w:r w:rsidRPr="00155498">
        <w:t>Zdravým osobám boli podané jednorazové dávky do 500 mg a pacientom s erektilnou dysfunkciou sa podávali opakované denné dávky do 100 mg</w:t>
      </w:r>
      <w:r w:rsidRPr="00155498">
        <w:rPr>
          <w:szCs w:val="22"/>
        </w:rPr>
        <w:t xml:space="preserve">. </w:t>
      </w:r>
      <w:r w:rsidRPr="00155498">
        <w:t>Nežiaduce účinky boli podobné ako pri nižších dávkach</w:t>
      </w:r>
      <w:r w:rsidRPr="00155498">
        <w:rPr>
          <w:szCs w:val="22"/>
        </w:rPr>
        <w:t xml:space="preserve">. </w:t>
      </w:r>
    </w:p>
    <w:p w14:paraId="473AEF71" w14:textId="77777777" w:rsidR="00C5721C" w:rsidRPr="00155498" w:rsidRDefault="00C5721C" w:rsidP="0014452A">
      <w:pPr>
        <w:tabs>
          <w:tab w:val="left" w:pos="567"/>
        </w:tabs>
        <w:ind w:left="0" w:firstLine="0"/>
        <w:rPr>
          <w:szCs w:val="22"/>
        </w:rPr>
      </w:pPr>
    </w:p>
    <w:p w14:paraId="3B008F61" w14:textId="62EE6E3E" w:rsidR="00C5721C" w:rsidRPr="00155498" w:rsidRDefault="00C5721C" w:rsidP="0014452A">
      <w:pPr>
        <w:tabs>
          <w:tab w:val="left" w:pos="567"/>
        </w:tabs>
        <w:ind w:left="0" w:firstLine="0"/>
        <w:rPr>
          <w:szCs w:val="22"/>
        </w:rPr>
      </w:pPr>
      <w:r w:rsidRPr="00155498">
        <w:lastRenderedPageBreak/>
        <w:t>V prípade predávkovania je potrebné prijať štandardné podporné opatrenia</w:t>
      </w:r>
      <w:r w:rsidRPr="00155498">
        <w:rPr>
          <w:szCs w:val="22"/>
        </w:rPr>
        <w:t xml:space="preserve">. </w:t>
      </w:r>
      <w:r w:rsidRPr="00155498">
        <w:t>Hemodialýza prispieva k</w:t>
      </w:r>
      <w:r w:rsidR="00982E30" w:rsidRPr="00155498">
        <w:t> </w:t>
      </w:r>
      <w:r w:rsidRPr="00155498">
        <w:t>eliminácii tadalafilu iba zanedbateľným spôsobom</w:t>
      </w:r>
      <w:r w:rsidRPr="00155498">
        <w:rPr>
          <w:szCs w:val="22"/>
        </w:rPr>
        <w:t>.</w:t>
      </w:r>
    </w:p>
    <w:p w14:paraId="1F89411A" w14:textId="77777777" w:rsidR="00C5721C" w:rsidRPr="00155498" w:rsidRDefault="00C5721C" w:rsidP="0014452A">
      <w:pPr>
        <w:tabs>
          <w:tab w:val="left" w:pos="567"/>
        </w:tabs>
        <w:ind w:left="0" w:firstLine="0"/>
        <w:rPr>
          <w:szCs w:val="22"/>
        </w:rPr>
      </w:pPr>
    </w:p>
    <w:p w14:paraId="6F933325" w14:textId="77777777" w:rsidR="00C5721C" w:rsidRPr="00155498" w:rsidRDefault="00C5721C" w:rsidP="0014452A">
      <w:pPr>
        <w:tabs>
          <w:tab w:val="left" w:pos="567"/>
        </w:tabs>
        <w:ind w:left="0" w:firstLine="0"/>
        <w:rPr>
          <w:szCs w:val="22"/>
        </w:rPr>
      </w:pPr>
    </w:p>
    <w:p w14:paraId="7D1E1530" w14:textId="77777777" w:rsidR="00C5721C" w:rsidRPr="00155498" w:rsidRDefault="00C5721C" w:rsidP="0014452A">
      <w:pPr>
        <w:keepNext/>
        <w:tabs>
          <w:tab w:val="left" w:pos="567"/>
        </w:tabs>
        <w:ind w:left="0" w:firstLine="0"/>
        <w:rPr>
          <w:szCs w:val="22"/>
        </w:rPr>
      </w:pPr>
      <w:r w:rsidRPr="00155498">
        <w:rPr>
          <w:b/>
          <w:szCs w:val="22"/>
        </w:rPr>
        <w:t>5.</w:t>
      </w:r>
      <w:r w:rsidRPr="00155498">
        <w:rPr>
          <w:b/>
          <w:szCs w:val="22"/>
        </w:rPr>
        <w:tab/>
      </w:r>
      <w:r w:rsidRPr="00155498">
        <w:rPr>
          <w:b/>
        </w:rPr>
        <w:t>FARMAKOLOGICKÉ VLASTNOSTI</w:t>
      </w:r>
    </w:p>
    <w:p w14:paraId="061FD14C" w14:textId="77777777" w:rsidR="00C5721C" w:rsidRPr="00155498" w:rsidRDefault="00C5721C" w:rsidP="0014452A">
      <w:pPr>
        <w:keepNext/>
        <w:tabs>
          <w:tab w:val="left" w:pos="567"/>
        </w:tabs>
        <w:ind w:left="0" w:firstLine="0"/>
        <w:rPr>
          <w:b/>
          <w:szCs w:val="22"/>
        </w:rPr>
      </w:pPr>
    </w:p>
    <w:p w14:paraId="0DACF1A8" w14:textId="77777777" w:rsidR="00C5721C" w:rsidRPr="00155498" w:rsidRDefault="00C5721C" w:rsidP="0014452A">
      <w:pPr>
        <w:tabs>
          <w:tab w:val="left" w:pos="567"/>
        </w:tabs>
        <w:ind w:left="0" w:firstLine="0"/>
        <w:rPr>
          <w:szCs w:val="22"/>
        </w:rPr>
      </w:pPr>
      <w:r w:rsidRPr="00155498">
        <w:rPr>
          <w:b/>
          <w:szCs w:val="22"/>
        </w:rPr>
        <w:t xml:space="preserve">5.1 </w:t>
      </w:r>
      <w:r w:rsidRPr="00155498">
        <w:rPr>
          <w:b/>
          <w:szCs w:val="22"/>
        </w:rPr>
        <w:tab/>
      </w:r>
      <w:r w:rsidRPr="00155498">
        <w:rPr>
          <w:b/>
        </w:rPr>
        <w:t>Farmakodynamické vlastnosti</w:t>
      </w:r>
    </w:p>
    <w:p w14:paraId="3EBF717B" w14:textId="77777777" w:rsidR="00C5721C" w:rsidRPr="00155498" w:rsidRDefault="00C5721C" w:rsidP="0014452A">
      <w:pPr>
        <w:tabs>
          <w:tab w:val="left" w:pos="567"/>
        </w:tabs>
        <w:ind w:left="0" w:firstLine="0"/>
        <w:rPr>
          <w:szCs w:val="22"/>
        </w:rPr>
      </w:pPr>
    </w:p>
    <w:p w14:paraId="51713F0B" w14:textId="77777777" w:rsidR="00C5721C" w:rsidRPr="00155498" w:rsidRDefault="00C5721C" w:rsidP="0014452A">
      <w:pPr>
        <w:tabs>
          <w:tab w:val="left" w:pos="567"/>
        </w:tabs>
        <w:ind w:left="0" w:firstLine="0"/>
        <w:rPr>
          <w:szCs w:val="22"/>
        </w:rPr>
      </w:pPr>
      <w:r w:rsidRPr="00155498">
        <w:t>Farmakoterapeutická skupina</w:t>
      </w:r>
      <w:r w:rsidRPr="00155498">
        <w:rPr>
          <w:szCs w:val="22"/>
        </w:rPr>
        <w:t xml:space="preserve">: </w:t>
      </w:r>
      <w:r w:rsidRPr="00155498">
        <w:t>Urologiká, lieky používané pri poruchách erekcie</w:t>
      </w:r>
      <w:r w:rsidRPr="00155498">
        <w:rPr>
          <w:szCs w:val="22"/>
        </w:rPr>
        <w:t>, ATC kód: G04BE08.</w:t>
      </w:r>
    </w:p>
    <w:p w14:paraId="008C6E27" w14:textId="77777777" w:rsidR="00C5721C" w:rsidRPr="00155498" w:rsidRDefault="00C5721C" w:rsidP="0014452A">
      <w:pPr>
        <w:tabs>
          <w:tab w:val="left" w:pos="567"/>
        </w:tabs>
        <w:ind w:left="0" w:firstLine="0"/>
        <w:rPr>
          <w:szCs w:val="22"/>
        </w:rPr>
      </w:pPr>
    </w:p>
    <w:p w14:paraId="266A89E3" w14:textId="77777777" w:rsidR="00C5721C" w:rsidRPr="00155498" w:rsidRDefault="00C5721C" w:rsidP="0014452A">
      <w:pPr>
        <w:tabs>
          <w:tab w:val="left" w:pos="567"/>
        </w:tabs>
        <w:ind w:left="0" w:firstLine="0"/>
        <w:rPr>
          <w:szCs w:val="22"/>
          <w:u w:val="single"/>
        </w:rPr>
      </w:pPr>
      <w:r w:rsidRPr="00155498">
        <w:rPr>
          <w:u w:val="single"/>
        </w:rPr>
        <w:t>Mechanizmus účinku</w:t>
      </w:r>
    </w:p>
    <w:p w14:paraId="60389A63" w14:textId="77777777" w:rsidR="00C5721C" w:rsidRPr="00155498" w:rsidRDefault="00C5721C" w:rsidP="0014452A">
      <w:pPr>
        <w:tabs>
          <w:tab w:val="left" w:pos="567"/>
        </w:tabs>
        <w:ind w:left="0" w:firstLine="0"/>
        <w:rPr>
          <w:szCs w:val="22"/>
          <w:u w:val="single"/>
        </w:rPr>
      </w:pPr>
    </w:p>
    <w:p w14:paraId="7687B3E5" w14:textId="55E1BF74" w:rsidR="00C5721C" w:rsidRPr="00155498" w:rsidRDefault="00C5721C" w:rsidP="0014452A">
      <w:pPr>
        <w:tabs>
          <w:tab w:val="left" w:pos="567"/>
        </w:tabs>
        <w:ind w:left="0" w:firstLine="0"/>
        <w:rPr>
          <w:szCs w:val="22"/>
        </w:rPr>
      </w:pPr>
      <w:r w:rsidRPr="00155498">
        <w:t>Tadalafil je silný a selektívny inhibítor fosfodiesterázy typu 5 (PDE5)</w:t>
      </w:r>
      <w:r w:rsidRPr="00155498">
        <w:rPr>
          <w:szCs w:val="22"/>
        </w:rPr>
        <w:t xml:space="preserve">, </w:t>
      </w:r>
      <w:r w:rsidRPr="00155498">
        <w:t>enzýmu, ktorý je zodpovedný za degradáciu cyklického guanozín</w:t>
      </w:r>
      <w:r w:rsidR="00147AF1">
        <w:t xml:space="preserve"> </w:t>
      </w:r>
      <w:r w:rsidRPr="00155498">
        <w:t>monofosfátu</w:t>
      </w:r>
      <w:r w:rsidRPr="00155498">
        <w:rPr>
          <w:szCs w:val="22"/>
        </w:rPr>
        <w:t xml:space="preserve"> (cGMP). </w:t>
      </w:r>
      <w:r w:rsidRPr="00155498">
        <w:t>Pľúcna arteriálna hypertenzia súvisí s poruchou uvoľňovania oxidu dusnatého v  cievnom endoteli a s následným znížením koncentrácií cGMP v hladkej svalovine pľúcnych ciev</w:t>
      </w:r>
      <w:r w:rsidRPr="00155498">
        <w:rPr>
          <w:szCs w:val="22"/>
        </w:rPr>
        <w:t xml:space="preserve">. </w:t>
      </w:r>
      <w:r w:rsidRPr="00155498">
        <w:t>PDE5 je prevládajúcou fosfodiesterázou v pľúcnom cievnom riečisku</w:t>
      </w:r>
      <w:r w:rsidRPr="00155498">
        <w:rPr>
          <w:szCs w:val="22"/>
        </w:rPr>
        <w:t xml:space="preserve">. </w:t>
      </w:r>
      <w:r w:rsidRPr="00155498">
        <w:t>Inhibícia PDE5 tadalafilom zvyšuje koncentráciu cGMP, čo vedie k uvoľneniu buniek hladkého svalstva pľúcnych ciev a k vazodilatácii pľúcneho cievneho riečiska</w:t>
      </w:r>
      <w:r w:rsidRPr="00155498">
        <w:rPr>
          <w:szCs w:val="22"/>
        </w:rPr>
        <w:t>.</w:t>
      </w:r>
    </w:p>
    <w:p w14:paraId="4F0D5E50" w14:textId="77777777" w:rsidR="00C5721C" w:rsidRPr="00155498" w:rsidRDefault="00C5721C" w:rsidP="0014452A">
      <w:pPr>
        <w:tabs>
          <w:tab w:val="left" w:pos="567"/>
        </w:tabs>
        <w:ind w:left="0" w:firstLine="0"/>
        <w:rPr>
          <w:szCs w:val="22"/>
        </w:rPr>
      </w:pPr>
    </w:p>
    <w:p w14:paraId="4EE8024C" w14:textId="77777777" w:rsidR="00C5721C" w:rsidRPr="00155498" w:rsidRDefault="00C5721C" w:rsidP="00C5721C">
      <w:pPr>
        <w:pStyle w:val="LabelingBodyText"/>
        <w:tabs>
          <w:tab w:val="left" w:pos="567"/>
        </w:tabs>
        <w:spacing w:after="0" w:line="240" w:lineRule="auto"/>
        <w:ind w:firstLine="0"/>
        <w:rPr>
          <w:sz w:val="22"/>
          <w:szCs w:val="22"/>
          <w:u w:val="single"/>
          <w:lang w:val="sk-SK"/>
        </w:rPr>
      </w:pPr>
      <w:r w:rsidRPr="00155498">
        <w:rPr>
          <w:sz w:val="22"/>
          <w:szCs w:val="22"/>
          <w:u w:val="single"/>
          <w:lang w:val="sk-SK"/>
        </w:rPr>
        <w:t>Farmakodynamické účinky</w:t>
      </w:r>
    </w:p>
    <w:p w14:paraId="35ACF248" w14:textId="77777777" w:rsidR="00C5721C" w:rsidRPr="00155498" w:rsidRDefault="00C5721C" w:rsidP="00C5721C">
      <w:pPr>
        <w:pStyle w:val="LabelingBodyText"/>
        <w:tabs>
          <w:tab w:val="left" w:pos="567"/>
        </w:tabs>
        <w:spacing w:after="0" w:line="240" w:lineRule="auto"/>
        <w:ind w:firstLine="0"/>
        <w:rPr>
          <w:sz w:val="22"/>
          <w:szCs w:val="22"/>
          <w:u w:val="single"/>
          <w:lang w:val="sk-SK"/>
        </w:rPr>
      </w:pPr>
    </w:p>
    <w:p w14:paraId="46D7715F" w14:textId="77777777" w:rsidR="00C5721C" w:rsidRPr="00155498" w:rsidRDefault="00C5721C" w:rsidP="00C5721C">
      <w:pPr>
        <w:pStyle w:val="LabelingBodyText"/>
        <w:tabs>
          <w:tab w:val="left" w:pos="567"/>
        </w:tabs>
        <w:spacing w:after="0" w:line="240" w:lineRule="auto"/>
        <w:ind w:firstLine="0"/>
        <w:rPr>
          <w:sz w:val="22"/>
          <w:szCs w:val="22"/>
          <w:lang w:val="sk-SK"/>
        </w:rPr>
      </w:pPr>
      <w:r w:rsidRPr="00155498">
        <w:rPr>
          <w:sz w:val="22"/>
          <w:szCs w:val="22"/>
          <w:lang w:val="sk-SK"/>
        </w:rPr>
        <w:t>V </w:t>
      </w:r>
      <w:r w:rsidRPr="00155498">
        <w:rPr>
          <w:i/>
          <w:iCs/>
          <w:sz w:val="22"/>
          <w:szCs w:val="22"/>
          <w:lang w:val="sk-SK"/>
        </w:rPr>
        <w:t>in vitro</w:t>
      </w:r>
      <w:r w:rsidRPr="00155498">
        <w:rPr>
          <w:sz w:val="22"/>
          <w:szCs w:val="22"/>
          <w:lang w:val="sk-SK"/>
        </w:rPr>
        <w:t xml:space="preserve"> štúdiách sa ukázalo, že tadalafil je selektívnym inhibítorom PDE5. PDE5 je enzým nachádzajúci sa v hladkej svalovine corpus cavernosum, ciev a vnútorných orgánov, ďalej v kostrovom svalstve, krvných doštičkách, obličkách, pľúcach a mozočku. Účinok tadalafilu na PDE5 je silnejší ako na iné fosfodiesterázy. Tadalafil má viac ako 10 000-krát silnejší účinok na PDE5 ako na PDE1, PDE2 a PDE4, ktoré sa nachádzajú v srdci, mozgu, cievach, pečeni a iných orgánoch. Tadalafil má viac ako 10 000-krát silnejší účinok na PDE5 ako na PDE3, ktorý sa nachádza v srdci a cievach. Táto selektivita smerom k PDE5 cez PDE3 je dôležitá, pretože PDE3 má význam pri kontrakcii myokardu. Okrem toho, tadalafil má približne 700-krát silnejší účinok na PDE5 ako na PDE6, enzým nachádzajúci sa v sietnici, ktorý je zodpovedný za fototransdukciu. Tadalafil má taktiež viac ako 10 000-krát silnejší účinok na PDE5 ako na PDE7 - PDE10. </w:t>
      </w:r>
    </w:p>
    <w:p w14:paraId="522532B6" w14:textId="77777777" w:rsidR="00C5721C" w:rsidRPr="00155498" w:rsidRDefault="00C5721C" w:rsidP="00C5721C">
      <w:pPr>
        <w:pStyle w:val="EndnoteText"/>
        <w:rPr>
          <w:szCs w:val="22"/>
          <w:lang w:val="sk-SK"/>
        </w:rPr>
      </w:pPr>
    </w:p>
    <w:p w14:paraId="78174ADA" w14:textId="77777777" w:rsidR="00C5721C" w:rsidRPr="00155498" w:rsidRDefault="00C5721C" w:rsidP="0014452A">
      <w:pPr>
        <w:tabs>
          <w:tab w:val="left" w:pos="567"/>
        </w:tabs>
        <w:ind w:left="0" w:firstLine="0"/>
        <w:rPr>
          <w:szCs w:val="22"/>
          <w:u w:val="single"/>
        </w:rPr>
      </w:pPr>
      <w:r w:rsidRPr="00155498">
        <w:rPr>
          <w:u w:val="single"/>
        </w:rPr>
        <w:t>Klinická účinnosť a bezpečnosť</w:t>
      </w:r>
    </w:p>
    <w:p w14:paraId="309F8C20" w14:textId="77777777" w:rsidR="00C5721C" w:rsidRPr="00155498" w:rsidRDefault="00C5721C" w:rsidP="0014452A">
      <w:pPr>
        <w:tabs>
          <w:tab w:val="left" w:pos="567"/>
        </w:tabs>
        <w:ind w:left="0" w:firstLine="0"/>
        <w:rPr>
          <w:i/>
          <w:szCs w:val="22"/>
          <w:u w:val="single"/>
        </w:rPr>
      </w:pPr>
    </w:p>
    <w:p w14:paraId="73CF7612" w14:textId="77777777" w:rsidR="00C5721C" w:rsidRPr="00155498" w:rsidRDefault="00C5721C" w:rsidP="0014452A">
      <w:pPr>
        <w:tabs>
          <w:tab w:val="left" w:pos="567"/>
        </w:tabs>
        <w:ind w:left="0" w:firstLine="0"/>
        <w:rPr>
          <w:i/>
          <w:szCs w:val="22"/>
        </w:rPr>
      </w:pPr>
      <w:r w:rsidRPr="00155498">
        <w:rPr>
          <w:i/>
          <w:szCs w:val="22"/>
        </w:rPr>
        <w:t xml:space="preserve">Pľúcna arteriálna hypertenzia u dospelých </w:t>
      </w:r>
    </w:p>
    <w:p w14:paraId="78F1978F" w14:textId="77777777" w:rsidR="00C5721C" w:rsidRPr="00155498" w:rsidRDefault="00C5721C" w:rsidP="0014452A">
      <w:pPr>
        <w:tabs>
          <w:tab w:val="left" w:pos="567"/>
        </w:tabs>
        <w:ind w:left="0" w:firstLine="0"/>
        <w:rPr>
          <w:szCs w:val="22"/>
        </w:rPr>
      </w:pPr>
      <w:r w:rsidRPr="00155498">
        <w:t>Uskutočnila sa randomizovaná, dvojito zaslepená, placebom kontrolovaná štúdia, ktorej sa zúčastnilo 405 pacientov s pľúcnou arteriálnou hypertenziou. Povolenou prebiehajúcou liečbou bola liečba bosentanom (stabilná udržiavacia dávka až do 125 mg dvakrát denne) a dlhodobá liečba antikoagulanciami, digoxínom, diuretikami a kyslíkom. Viac ako polovica (53,3 %) pacientov v štúdii užívala súbežnú liečbu bosentanom</w:t>
      </w:r>
      <w:r w:rsidRPr="00155498">
        <w:rPr>
          <w:szCs w:val="22"/>
        </w:rPr>
        <w:t>.</w:t>
      </w:r>
    </w:p>
    <w:p w14:paraId="67502F13" w14:textId="77777777" w:rsidR="00C5721C" w:rsidRPr="00155498" w:rsidRDefault="00C5721C" w:rsidP="0014452A">
      <w:pPr>
        <w:tabs>
          <w:tab w:val="left" w:pos="567"/>
        </w:tabs>
        <w:ind w:left="0" w:firstLine="0"/>
        <w:rPr>
          <w:szCs w:val="22"/>
        </w:rPr>
      </w:pPr>
    </w:p>
    <w:p w14:paraId="0A2ADBEC" w14:textId="1705412A" w:rsidR="00C5721C" w:rsidRPr="00155498" w:rsidRDefault="00C5721C" w:rsidP="0014452A">
      <w:pPr>
        <w:tabs>
          <w:tab w:val="left" w:pos="567"/>
        </w:tabs>
        <w:ind w:left="0" w:firstLine="0"/>
        <w:rPr>
          <w:szCs w:val="22"/>
        </w:rPr>
      </w:pPr>
      <w:r w:rsidRPr="00155498">
        <w:t>Pacienti boli náhodne vybratí do jednej z piatich skupín liečby (2,5 mg, 10 mg, 20 mg, 40 mg tadalafilu alebo placebo). Pacienti boli vo veku minimálne 12 rokov a mali diagnostikovanú PAH, ktorá bola idiopatická, súvisela s kolagenózou</w:t>
      </w:r>
      <w:r w:rsidRPr="00155498">
        <w:rPr>
          <w:szCs w:val="22"/>
        </w:rPr>
        <w:t xml:space="preserve">, </w:t>
      </w:r>
      <w:r w:rsidRPr="00155498">
        <w:t xml:space="preserve">používaním anorexigénu, infekciou vírusom </w:t>
      </w:r>
      <w:r w:rsidRPr="00155498">
        <w:rPr>
          <w:bCs/>
        </w:rPr>
        <w:t>ľudskej</w:t>
      </w:r>
      <w:r w:rsidRPr="00155498">
        <w:t xml:space="preserve"> imunitnej nedostatočnosti (HIV)</w:t>
      </w:r>
      <w:r w:rsidRPr="00155498">
        <w:rPr>
          <w:szCs w:val="22"/>
        </w:rPr>
        <w:t xml:space="preserve">, </w:t>
      </w:r>
      <w:r w:rsidRPr="00155498">
        <w:t>defektom predsieňovej prepážky alebo súvisela s chirurgickou opravou kongenitálneho systémovo-pľúcneho skratu (napr. defekt komorovej priehradky, otvorený ductus arteriosus) s trvaním minimálne 1 rok</w:t>
      </w:r>
      <w:r w:rsidRPr="00155498">
        <w:rPr>
          <w:szCs w:val="22"/>
        </w:rPr>
        <w:t xml:space="preserve">. </w:t>
      </w:r>
      <w:r w:rsidRPr="00155498">
        <w:t xml:space="preserve">Priemerný vek všetkých pacientov bol 54 rokov (v rozpätí 14 až 90 rokov), pričom väčšinu pacientov tvorili belosi (80,5 %) a ženy </w:t>
      </w:r>
      <w:r w:rsidRPr="00155498">
        <w:rPr>
          <w:szCs w:val="22"/>
        </w:rPr>
        <w:t xml:space="preserve">(78,3 %). </w:t>
      </w:r>
      <w:r w:rsidRPr="00155498">
        <w:t xml:space="preserve">Etiológiou pľúcnej arteriálnej hypertenzie (PAH) bola predovšetkým idiopatická PAH (61,0 %) a PAH súvisiaca s vaskulárnou kolagenózou </w:t>
      </w:r>
      <w:r w:rsidRPr="00155498">
        <w:rPr>
          <w:szCs w:val="22"/>
        </w:rPr>
        <w:t xml:space="preserve">(23,5 %). </w:t>
      </w:r>
      <w:r w:rsidRPr="00155498">
        <w:t xml:space="preserve">Väčšina pacientov mala funkčnú triedu </w:t>
      </w:r>
      <w:r w:rsidRPr="00155498">
        <w:rPr>
          <w:szCs w:val="22"/>
        </w:rPr>
        <w:t>III (65,2 %) alebo II</w:t>
      </w:r>
      <w:r w:rsidR="00CE7D24" w:rsidRPr="00155498">
        <w:rPr>
          <w:szCs w:val="22"/>
        </w:rPr>
        <w:t> </w:t>
      </w:r>
      <w:r w:rsidRPr="00155498">
        <w:rPr>
          <w:szCs w:val="22"/>
        </w:rPr>
        <w:t xml:space="preserve">(32,1 %) podľa </w:t>
      </w:r>
      <w:r w:rsidRPr="00155498">
        <w:t>WHO</w:t>
      </w:r>
      <w:r w:rsidRPr="00155498">
        <w:rPr>
          <w:szCs w:val="22"/>
        </w:rPr>
        <w:t xml:space="preserve"> (World Health Organization t.j. Svetová zdravotnícka organizácia). Priemerná východisková vzdialenosť prejdená chôdzou za 6 minút (6MWD) bola 343,6 metra.</w:t>
      </w:r>
    </w:p>
    <w:p w14:paraId="2943B56B" w14:textId="77777777" w:rsidR="00C5721C" w:rsidRPr="00155498" w:rsidRDefault="00C5721C" w:rsidP="0014452A">
      <w:pPr>
        <w:tabs>
          <w:tab w:val="left" w:pos="567"/>
        </w:tabs>
        <w:ind w:left="0" w:firstLine="0"/>
        <w:rPr>
          <w:szCs w:val="22"/>
        </w:rPr>
      </w:pPr>
    </w:p>
    <w:p w14:paraId="259384B1" w14:textId="4F2F69CD" w:rsidR="00C5721C" w:rsidRPr="00155498" w:rsidRDefault="00C5721C" w:rsidP="0014452A">
      <w:pPr>
        <w:tabs>
          <w:tab w:val="left" w:pos="567"/>
        </w:tabs>
        <w:ind w:left="0" w:firstLine="0"/>
        <w:rPr>
          <w:rFonts w:eastAsia="MS Mincho"/>
          <w:szCs w:val="22"/>
          <w:lang w:eastAsia="ja-JP"/>
        </w:rPr>
      </w:pPr>
      <w:r w:rsidRPr="00155498">
        <w:rPr>
          <w:szCs w:val="22"/>
        </w:rPr>
        <w:t>Primárnym koncovým ukazovateľom účinnosti bola zmena vzdialenosti prejdenej chôdzou za 6 minút (6MWD) 16 týždňov od východiskovej hodnoty. Iba tadalafil 40 mg dosiahol protokolom definovanú úroveň významnosti týkajúcej sa mediánu zvýšenia 6MWD 26 metrov upraveného vzhľadom na</w:t>
      </w:r>
      <w:r w:rsidR="00CE7D24" w:rsidRPr="00155498">
        <w:rPr>
          <w:szCs w:val="22"/>
        </w:rPr>
        <w:t> </w:t>
      </w:r>
      <w:r w:rsidRPr="00155498">
        <w:rPr>
          <w:szCs w:val="22"/>
        </w:rPr>
        <w:t xml:space="preserve">placebo (p = 0,0004; 95 % CI: 9,5, 44,0; vopred špecifikovaná Hodgesova-Lehmanova metóda) </w:t>
      </w:r>
      <w:r w:rsidRPr="00155498">
        <w:rPr>
          <w:szCs w:val="22"/>
        </w:rPr>
        <w:lastRenderedPageBreak/>
        <w:t>(priemer 33 metrov, 95 % CI: 15,2, 50,3).</w:t>
      </w:r>
      <w:r w:rsidRPr="00155498">
        <w:rPr>
          <w:bCs/>
          <w:szCs w:val="22"/>
        </w:rPr>
        <w:t xml:space="preserve"> Zlepšenie vzdialenosti prejdenej chôdzou bolo zjavné od 8. týždňa liečby. Významné zlepšenie (p &lt; 0,01) v 6MWD sa preukázalo v 12. týždni, kedy pacientov požiadali, aby počkali s užívaním skúšaného lieku, aby sa zistila minimálna koncentrácia liečiva. Výsledky v podskupinách sa celkovo zhodovali vzhľadom na vek, pohlavie, etiológiu PAH a východiskovú funkčnú skupinu WHO a 6MWD. </w:t>
      </w:r>
      <w:r w:rsidRPr="00155498">
        <w:rPr>
          <w:rFonts w:eastAsia="MS Mincho"/>
          <w:szCs w:val="22"/>
          <w:lang w:eastAsia="ja-JP"/>
        </w:rPr>
        <w:t>Placebom prispôsobené stredné zvýšenie 6MWD bolo 17 metrov (p = 0.09; 95</w:t>
      </w:r>
      <w:r w:rsidRPr="00155498">
        <w:rPr>
          <w:szCs w:val="22"/>
        </w:rPr>
        <w:t> </w:t>
      </w:r>
      <w:r w:rsidRPr="00155498">
        <w:rPr>
          <w:rFonts w:eastAsia="MS Mincho"/>
          <w:szCs w:val="22"/>
          <w:lang w:eastAsia="ja-JP"/>
        </w:rPr>
        <w:t xml:space="preserve">% CI: </w:t>
      </w:r>
      <w:r w:rsidRPr="00155498">
        <w:rPr>
          <w:szCs w:val="22"/>
        </w:rPr>
        <w:t xml:space="preserve">: -7.1, 43.0; </w:t>
      </w:r>
      <w:r w:rsidRPr="00155498">
        <w:rPr>
          <w:bCs/>
          <w:szCs w:val="22"/>
        </w:rPr>
        <w:t xml:space="preserve">Medián zvýšenia </w:t>
      </w:r>
      <w:r w:rsidRPr="00155498">
        <w:rPr>
          <w:szCs w:val="22"/>
        </w:rPr>
        <w:t xml:space="preserve">6MWD </w:t>
      </w:r>
      <w:r w:rsidRPr="00155498">
        <w:rPr>
          <w:bCs/>
          <w:szCs w:val="22"/>
        </w:rPr>
        <w:t xml:space="preserve">upraveného vzhľadom na placebo </w:t>
      </w:r>
      <w:r w:rsidRPr="00155498">
        <w:rPr>
          <w:szCs w:val="22"/>
        </w:rPr>
        <w:t xml:space="preserve">bol 17 metrov (p = 0,09; 95 % CI: -7,1, 43,0; vopred špecifikovaná Hodgesova-Lehmanova metóda) (priemer 23 metrov, 95 % CI; -2,4, 47,8) u tých pacientov, ktorým sa  tadalafil 40 mg podával navyše k ich súbežnej liečbe bosentanom (n = 39) a 39 metrov (p &lt; 0,01, 95 % CI: 13,0, 66,0; vopred špecifikovaná Hodgesova-Lehmanova metóda) (priemer 44 metrov, 95 % CI: 19,7, 69,0) u tých pacientov, ktorí dostávali samotný tadalafil 40 mg </w:t>
      </w:r>
      <w:r w:rsidRPr="00155498">
        <w:rPr>
          <w:rFonts w:eastAsia="MS Mincho"/>
          <w:szCs w:val="22"/>
          <w:lang w:eastAsia="ja-JP"/>
        </w:rPr>
        <w:t>(n = 37).</w:t>
      </w:r>
    </w:p>
    <w:p w14:paraId="27564455" w14:textId="77777777" w:rsidR="00C5721C" w:rsidRPr="00155498" w:rsidRDefault="00C5721C" w:rsidP="0014452A">
      <w:pPr>
        <w:tabs>
          <w:tab w:val="left" w:pos="567"/>
        </w:tabs>
        <w:ind w:left="0" w:firstLine="0"/>
        <w:rPr>
          <w:bCs/>
          <w:szCs w:val="22"/>
        </w:rPr>
      </w:pPr>
    </w:p>
    <w:p w14:paraId="3388360A" w14:textId="74C8CD92" w:rsidR="00C5721C" w:rsidRPr="00155498" w:rsidRDefault="00C5721C" w:rsidP="0014452A">
      <w:pPr>
        <w:tabs>
          <w:tab w:val="left" w:pos="567"/>
        </w:tabs>
        <w:ind w:left="0" w:firstLine="0"/>
        <w:rPr>
          <w:bCs/>
          <w:szCs w:val="22"/>
        </w:rPr>
      </w:pPr>
      <w:r w:rsidRPr="00155498">
        <w:rPr>
          <w:bCs/>
        </w:rPr>
        <w:t>Podiel pacientov so zlepšením funkčnej triedy WHO do 16. týždňa bol podobný v skupine s</w:t>
      </w:r>
      <w:r w:rsidR="00CE7D24" w:rsidRPr="00155498">
        <w:rPr>
          <w:bCs/>
        </w:rPr>
        <w:t> </w:t>
      </w:r>
      <w:r w:rsidRPr="00155498">
        <w:rPr>
          <w:bCs/>
        </w:rPr>
        <w:t>tadalafilom 40 mg (23 %) aj v skupine s placebom (21 %</w:t>
      </w:r>
      <w:r w:rsidRPr="00155498">
        <w:rPr>
          <w:bCs/>
          <w:szCs w:val="22"/>
        </w:rPr>
        <w:t xml:space="preserve">). </w:t>
      </w:r>
      <w:r w:rsidRPr="00155498">
        <w:rPr>
          <w:bCs/>
        </w:rPr>
        <w:t xml:space="preserve">Výskyt </w:t>
      </w:r>
      <w:r w:rsidRPr="00155498">
        <w:t>klinického zhoršenia do</w:t>
      </w:r>
      <w:r w:rsidR="00CE7D24" w:rsidRPr="00155498">
        <w:t> </w:t>
      </w:r>
      <w:r w:rsidRPr="00155498">
        <w:rPr>
          <w:bCs/>
        </w:rPr>
        <w:t>16.</w:t>
      </w:r>
      <w:r w:rsidR="00CE7D24" w:rsidRPr="00155498">
        <w:rPr>
          <w:bCs/>
        </w:rPr>
        <w:t> </w:t>
      </w:r>
      <w:r w:rsidRPr="00155498">
        <w:rPr>
          <w:bCs/>
        </w:rPr>
        <w:t xml:space="preserve">týždňa u pacientov liečených tadalafilom 40 mg (5 %; 4 zo 79 pacientov) bol nižší ako </w:t>
      </w:r>
      <w:r w:rsidR="00CE7D24" w:rsidRPr="00155498">
        <w:rPr>
          <w:bCs/>
        </w:rPr>
        <w:t>pri </w:t>
      </w:r>
      <w:r w:rsidRPr="00155498">
        <w:rPr>
          <w:bCs/>
        </w:rPr>
        <w:t>placeb</w:t>
      </w:r>
      <w:r w:rsidR="00CE7D24" w:rsidRPr="00155498">
        <w:rPr>
          <w:bCs/>
        </w:rPr>
        <w:t>e</w:t>
      </w:r>
      <w:r w:rsidRPr="00155498">
        <w:rPr>
          <w:bCs/>
        </w:rPr>
        <w:t xml:space="preserve"> (16 %; 13 z 82 pacientov</w:t>
      </w:r>
      <w:r w:rsidRPr="00155498">
        <w:t>)</w:t>
      </w:r>
      <w:r w:rsidRPr="00155498">
        <w:rPr>
          <w:bCs/>
        </w:rPr>
        <w:t xml:space="preserve">. Zmeny v Borgovom skóre dýchavičnosti boli malé a zanedbateľné </w:t>
      </w:r>
      <w:r w:rsidR="00CE7D24" w:rsidRPr="00155498">
        <w:rPr>
          <w:bCs/>
        </w:rPr>
        <w:t>pri </w:t>
      </w:r>
      <w:r w:rsidRPr="00155498">
        <w:rPr>
          <w:bCs/>
        </w:rPr>
        <w:t>placeb</w:t>
      </w:r>
      <w:r w:rsidR="00CE7D24" w:rsidRPr="00155498">
        <w:rPr>
          <w:bCs/>
        </w:rPr>
        <w:t>e</w:t>
      </w:r>
      <w:r w:rsidRPr="00155498">
        <w:rPr>
          <w:bCs/>
        </w:rPr>
        <w:t xml:space="preserve"> aj tadalafil</w:t>
      </w:r>
      <w:r w:rsidR="00CE7D24" w:rsidRPr="00155498">
        <w:rPr>
          <w:bCs/>
        </w:rPr>
        <w:t>e</w:t>
      </w:r>
      <w:r w:rsidRPr="00155498">
        <w:rPr>
          <w:bCs/>
        </w:rPr>
        <w:t xml:space="preserve"> 40 mg</w:t>
      </w:r>
      <w:r w:rsidRPr="00155498">
        <w:rPr>
          <w:bCs/>
          <w:szCs w:val="22"/>
        </w:rPr>
        <w:t>.</w:t>
      </w:r>
    </w:p>
    <w:p w14:paraId="0B8DEA37" w14:textId="77777777" w:rsidR="00C5721C" w:rsidRPr="00155498" w:rsidRDefault="00C5721C" w:rsidP="0014452A">
      <w:pPr>
        <w:tabs>
          <w:tab w:val="left" w:pos="567"/>
        </w:tabs>
        <w:ind w:left="0" w:firstLine="0"/>
        <w:rPr>
          <w:bCs/>
          <w:szCs w:val="22"/>
        </w:rPr>
      </w:pPr>
    </w:p>
    <w:p w14:paraId="0DF2526B" w14:textId="7D5387D0" w:rsidR="00CE7D24" w:rsidRPr="00155498" w:rsidRDefault="00CE7D24" w:rsidP="00CE7D24">
      <w:pPr>
        <w:ind w:left="0" w:firstLine="0"/>
      </w:pPr>
      <w:r w:rsidRPr="00155498">
        <w:t>Navyše boli pri tadalafile 40 mg v porovnaní s placebom pozorované zlepšenia fyzickej aktivity, v postavení domén SF-36 - fyzickej činnosti, telesnej bolesti, celkového zdravia, vitality a sociálnej aktivity. V postavení domén SF-36 - emočného a mentálneho zdravia sa nepozorovali žiadne zlepšenia. Pri tadalafile 40 mg sa v porovnaní s placebom pozorovali zlepšenia v skóre EuroQol (EQ</w:t>
      </w:r>
      <w:r w:rsidRPr="00155498">
        <w:noBreakHyphen/>
        <w:t>5D) US a UK indexu, ktoré zahŕňali mobilitu, starostlivosť o seba samého, zvyčajné činnosti, bolesť/ťažkosti, zložky úzkosti/depresie a vo vizuálnej analógovej škále (VAS).</w:t>
      </w:r>
    </w:p>
    <w:p w14:paraId="7997F93A" w14:textId="77777777" w:rsidR="00C5721C" w:rsidRPr="00155498" w:rsidRDefault="00C5721C" w:rsidP="0014452A">
      <w:pPr>
        <w:tabs>
          <w:tab w:val="left" w:pos="567"/>
        </w:tabs>
        <w:ind w:left="0" w:firstLine="0"/>
        <w:rPr>
          <w:szCs w:val="22"/>
        </w:rPr>
      </w:pPr>
    </w:p>
    <w:p w14:paraId="56412513" w14:textId="77777777" w:rsidR="00C5721C" w:rsidRPr="00155498" w:rsidRDefault="00C5721C" w:rsidP="0014452A">
      <w:pPr>
        <w:tabs>
          <w:tab w:val="left" w:pos="567"/>
        </w:tabs>
        <w:ind w:left="0" w:firstLine="0"/>
        <w:rPr>
          <w:szCs w:val="22"/>
        </w:rPr>
      </w:pPr>
      <w:r w:rsidRPr="00155498">
        <w:t>Meranie kardiopulmonálnej hemodynamiky sa uskutočnilo u 93 pacientov. Tadalafil 40 mg zvýšil výdaj srdca (0,6 l/min) a znížil pľúcny arteriálny tlak (-4,3 mmHg) a pľúcnu vaskulárnu rezistenciu (</w:t>
      </w:r>
      <w:r w:rsidRPr="00155498">
        <w:noBreakHyphen/>
        <w:t>209 dyn.s/cm</w:t>
      </w:r>
      <w:r w:rsidRPr="00155498">
        <w:rPr>
          <w:vertAlign w:val="superscript"/>
        </w:rPr>
        <w:t>5</w:t>
      </w:r>
      <w:r w:rsidRPr="00155498">
        <w:t xml:space="preserve">) v porovnaní s východiskovou hodnotou (p &lt; 0,05). </w:t>
      </w:r>
      <w:r w:rsidRPr="00155498">
        <w:rPr>
          <w:i/>
        </w:rPr>
        <w:t>Post hoc</w:t>
      </w:r>
      <w:r w:rsidRPr="00155498">
        <w:t xml:space="preserve"> analýzy však preukázali, že zmeny od východiskových hodnôt kardiopulmonálnych hemodynamických parametrov v skupine liečby s tadalafilom 40 mg sa od skupiny s placebom významne nelíšili</w:t>
      </w:r>
      <w:r w:rsidRPr="00155498">
        <w:rPr>
          <w:color w:val="000000"/>
          <w:szCs w:val="22"/>
          <w:lang w:eastAsia="es-ES"/>
        </w:rPr>
        <w:t>.</w:t>
      </w:r>
    </w:p>
    <w:p w14:paraId="1C381F40" w14:textId="77777777" w:rsidR="00C5721C" w:rsidRPr="00155498" w:rsidRDefault="00C5721C" w:rsidP="0014452A">
      <w:pPr>
        <w:tabs>
          <w:tab w:val="left" w:pos="567"/>
        </w:tabs>
        <w:ind w:left="0" w:firstLine="0"/>
        <w:rPr>
          <w:szCs w:val="22"/>
        </w:rPr>
      </w:pPr>
    </w:p>
    <w:p w14:paraId="30138975" w14:textId="77777777" w:rsidR="00C5721C" w:rsidRPr="003A4368" w:rsidRDefault="00C5721C" w:rsidP="0014452A">
      <w:pPr>
        <w:tabs>
          <w:tab w:val="left" w:pos="567"/>
        </w:tabs>
        <w:ind w:left="0" w:firstLine="0"/>
        <w:rPr>
          <w:i/>
          <w:szCs w:val="22"/>
          <w:u w:val="single"/>
        </w:rPr>
      </w:pPr>
      <w:r w:rsidRPr="003A4368">
        <w:rPr>
          <w:i/>
          <w:szCs w:val="22"/>
          <w:u w:val="single"/>
        </w:rPr>
        <w:t>Dlhodobá liečba</w:t>
      </w:r>
    </w:p>
    <w:p w14:paraId="788D119C" w14:textId="28D4D2AB" w:rsidR="00C5721C" w:rsidRPr="00155498" w:rsidRDefault="00C5721C" w:rsidP="00C5721C">
      <w:pPr>
        <w:pStyle w:val="LabelingBodyText"/>
        <w:tabs>
          <w:tab w:val="left" w:pos="567"/>
        </w:tabs>
        <w:spacing w:after="0" w:line="240" w:lineRule="auto"/>
        <w:ind w:firstLine="0"/>
        <w:rPr>
          <w:sz w:val="22"/>
          <w:szCs w:val="22"/>
          <w:lang w:val="sk-SK"/>
        </w:rPr>
      </w:pPr>
      <w:r w:rsidRPr="00155498">
        <w:rPr>
          <w:sz w:val="22"/>
          <w:szCs w:val="22"/>
          <w:lang w:val="sk-SK"/>
        </w:rPr>
        <w:t xml:space="preserve">357 pacientov z placebom kontrolovanej štúdie bolo zaradených do dlhodobej </w:t>
      </w:r>
      <w:r w:rsidR="00AB20FC" w:rsidRPr="00155498">
        <w:rPr>
          <w:sz w:val="22"/>
          <w:szCs w:val="22"/>
          <w:lang w:val="sk-SK"/>
        </w:rPr>
        <w:t xml:space="preserve">pokračovacej </w:t>
      </w:r>
      <w:r w:rsidRPr="00155498">
        <w:rPr>
          <w:sz w:val="22"/>
          <w:szCs w:val="22"/>
          <w:lang w:val="sk-SK"/>
        </w:rPr>
        <w:t xml:space="preserve"> štúdie. Z toho 311 pacientov bolo liečených tadalafilom minimálne 6 mesiacov a 293 pacientov 1 rok (medián expozície 365 dní; rozpätie 2 dni až 415 dní). U pacientov, od ktorých existujú údaje, je miera prežívania v prvom roku 96,4 %. Navyše vzdialenosť prejdená chôdzou za 6 minút a funkčná trieda WHO sa u pacientov liečených tadalafilom 1 rok zdajú byť stabilné.</w:t>
      </w:r>
    </w:p>
    <w:p w14:paraId="56E99225" w14:textId="77777777" w:rsidR="00C5721C" w:rsidRPr="00155498" w:rsidRDefault="00C5721C" w:rsidP="00C5721C">
      <w:pPr>
        <w:pStyle w:val="EndnoteText"/>
        <w:rPr>
          <w:szCs w:val="22"/>
          <w:lang w:val="sk-SK"/>
        </w:rPr>
      </w:pPr>
    </w:p>
    <w:p w14:paraId="599874AD" w14:textId="77777777" w:rsidR="00C5721C" w:rsidRPr="00155498" w:rsidRDefault="00C5721C" w:rsidP="0014452A">
      <w:pPr>
        <w:tabs>
          <w:tab w:val="left" w:pos="567"/>
        </w:tabs>
        <w:ind w:left="0" w:firstLine="0"/>
        <w:rPr>
          <w:szCs w:val="22"/>
        </w:rPr>
      </w:pPr>
      <w:r w:rsidRPr="00155498">
        <w:t>V porovnaní s placebom neviedol tadalafil 20 mg podávaný zdravým osobám k žiadnym významným zmenám systolického a diastolického tlaku v ľahu (priemerné maximálne zníženie o 1,6/0,8 mm Hg), systolického a diastolického tlaku v stoji (priemerné maximálne zníženie o 0,2/4,6 mm Hg) ani srdcovej frekvencie</w:t>
      </w:r>
      <w:r w:rsidRPr="00155498">
        <w:rPr>
          <w:szCs w:val="22"/>
        </w:rPr>
        <w:t xml:space="preserve">. </w:t>
      </w:r>
    </w:p>
    <w:p w14:paraId="48C0E584" w14:textId="77777777" w:rsidR="00C5721C" w:rsidRPr="00155498" w:rsidRDefault="00C5721C" w:rsidP="00C5721C">
      <w:pPr>
        <w:pStyle w:val="BodyText"/>
        <w:spacing w:line="240" w:lineRule="auto"/>
        <w:rPr>
          <w:lang w:val="sk-SK"/>
        </w:rPr>
      </w:pPr>
    </w:p>
    <w:p w14:paraId="2B31DC89" w14:textId="0D27B573" w:rsidR="00C5721C" w:rsidRPr="0014452A" w:rsidRDefault="00C5721C" w:rsidP="00C5721C">
      <w:pPr>
        <w:pStyle w:val="BodyText"/>
        <w:spacing w:line="240" w:lineRule="auto"/>
        <w:rPr>
          <w:b w:val="0"/>
          <w:bCs/>
          <w:i w:val="0"/>
          <w:iCs/>
          <w:szCs w:val="22"/>
          <w:lang w:val="sk-SK"/>
        </w:rPr>
      </w:pPr>
      <w:r w:rsidRPr="0014452A">
        <w:rPr>
          <w:b w:val="0"/>
          <w:bCs/>
          <w:i w:val="0"/>
          <w:iCs/>
          <w:lang w:val="sk-SK"/>
        </w:rPr>
        <w:t xml:space="preserve">V štúdii hodnotiacej vplyv tadalafilu na zrak sa pri Farnsworthovom-Munsellovom 100-odtieňovom teste nezistila žiadna porucha farebného rozlíšenia (modrá/zelená). Toto zistenie je v súlade s nízkou afinitou tadalafilu k PDE6 v porovnaní s PDE5. Vo všetkých klinických </w:t>
      </w:r>
      <w:r w:rsidR="00D570D8" w:rsidRPr="00155498">
        <w:rPr>
          <w:b w:val="0"/>
          <w:bCs/>
          <w:i w:val="0"/>
          <w:iCs/>
          <w:lang w:val="sk-SK"/>
        </w:rPr>
        <w:t>skúšaniach</w:t>
      </w:r>
      <w:r w:rsidRPr="0014452A">
        <w:rPr>
          <w:b w:val="0"/>
          <w:bCs/>
          <w:i w:val="0"/>
          <w:iCs/>
          <w:lang w:val="sk-SK"/>
        </w:rPr>
        <w:t xml:space="preserve"> bol pozorovaný iba zriedkavý výskyt porúch farebného videnia </w:t>
      </w:r>
      <w:r w:rsidRPr="0014452A">
        <w:rPr>
          <w:b w:val="0"/>
          <w:bCs/>
          <w:i w:val="0"/>
          <w:iCs/>
          <w:szCs w:val="22"/>
          <w:lang w:val="sk-SK"/>
        </w:rPr>
        <w:t>(&lt; 0,1 %).</w:t>
      </w:r>
    </w:p>
    <w:p w14:paraId="32E6369B" w14:textId="77777777" w:rsidR="00C5721C" w:rsidRPr="00155498" w:rsidRDefault="00C5721C" w:rsidP="0014452A">
      <w:pPr>
        <w:tabs>
          <w:tab w:val="left" w:pos="567"/>
        </w:tabs>
        <w:ind w:left="0" w:firstLine="0"/>
        <w:rPr>
          <w:szCs w:val="22"/>
        </w:rPr>
      </w:pPr>
    </w:p>
    <w:p w14:paraId="44C9B30C" w14:textId="58792D3D" w:rsidR="00C5721C" w:rsidRPr="00155498" w:rsidRDefault="00C5721C" w:rsidP="00C5721C">
      <w:pPr>
        <w:pStyle w:val="EndnoteText"/>
        <w:rPr>
          <w:szCs w:val="22"/>
          <w:lang w:val="sk-SK"/>
        </w:rPr>
      </w:pPr>
      <w:r w:rsidRPr="00155498">
        <w:rPr>
          <w:szCs w:val="22"/>
          <w:lang w:val="sk-SK"/>
        </w:rPr>
        <w:t xml:space="preserve">Uskutočnili sa tri </w:t>
      </w:r>
      <w:r w:rsidR="00D570D8" w:rsidRPr="00155498">
        <w:rPr>
          <w:szCs w:val="22"/>
          <w:lang w:val="sk-SK"/>
        </w:rPr>
        <w:t>skúšania</w:t>
      </w:r>
      <w:r w:rsidRPr="00155498">
        <w:rPr>
          <w:szCs w:val="22"/>
          <w:lang w:val="sk-SK"/>
        </w:rPr>
        <w:t xml:space="preserve"> u mužov zamerané na zhodnotenie potenciálneho účinku tadalafilu 10 mg (jedna 6-mesačná štúdia) a 20 mg (jedna 6-mesačná a jedna 9-mesačná štúdia) podávaného denne</w:t>
      </w:r>
      <w:r w:rsidR="00D570D8" w:rsidRPr="00155498">
        <w:rPr>
          <w:szCs w:val="22"/>
          <w:lang w:val="sk-SK"/>
        </w:rPr>
        <w:t xml:space="preserve"> na spermatogenézu</w:t>
      </w:r>
      <w:r w:rsidRPr="00155498">
        <w:rPr>
          <w:szCs w:val="22"/>
          <w:lang w:val="sk-SK"/>
        </w:rPr>
        <w:t xml:space="preserve">. Vo dvoch z týchto </w:t>
      </w:r>
      <w:r w:rsidR="00D570D8" w:rsidRPr="00155498">
        <w:rPr>
          <w:szCs w:val="22"/>
          <w:lang w:val="sk-SK"/>
        </w:rPr>
        <w:t>skúšan</w:t>
      </w:r>
      <w:r w:rsidRPr="00155498">
        <w:rPr>
          <w:szCs w:val="22"/>
          <w:lang w:val="sk-SK"/>
        </w:rPr>
        <w:t>í bol v súvislosti s liečbou tadalafilom pozorovaný pokles v</w:t>
      </w:r>
      <w:r w:rsidR="00D570D8" w:rsidRPr="00155498">
        <w:rPr>
          <w:szCs w:val="22"/>
          <w:lang w:val="sk-SK"/>
        </w:rPr>
        <w:t> </w:t>
      </w:r>
      <w:r w:rsidRPr="00155498">
        <w:rPr>
          <w:szCs w:val="22"/>
          <w:lang w:val="sk-SK"/>
        </w:rPr>
        <w:t>počte a koncentrácii spermií pravdepodobne bez klinickej významnosti. Tieto účinky neboli spojené so zmenami v ďalších parametroch ako je motilita, morfológia a FSH.</w:t>
      </w:r>
    </w:p>
    <w:p w14:paraId="08E6ABEE" w14:textId="77777777" w:rsidR="00C5721C" w:rsidRPr="00155498" w:rsidRDefault="00C5721C" w:rsidP="00C5721C">
      <w:pPr>
        <w:pStyle w:val="EndnoteText"/>
        <w:rPr>
          <w:szCs w:val="22"/>
          <w:lang w:val="sk-SK"/>
        </w:rPr>
      </w:pPr>
    </w:p>
    <w:p w14:paraId="145E7167" w14:textId="77777777" w:rsidR="00C5721C" w:rsidRPr="00155498" w:rsidRDefault="00C5721C" w:rsidP="003A4368">
      <w:pPr>
        <w:keepNext/>
        <w:tabs>
          <w:tab w:val="left" w:pos="567"/>
        </w:tabs>
        <w:ind w:left="0" w:firstLine="0"/>
        <w:rPr>
          <w:szCs w:val="22"/>
          <w:u w:val="single"/>
        </w:rPr>
      </w:pPr>
      <w:r w:rsidRPr="00155498">
        <w:rPr>
          <w:u w:val="single"/>
        </w:rPr>
        <w:lastRenderedPageBreak/>
        <w:t>Pediatrická populácia</w:t>
      </w:r>
    </w:p>
    <w:p w14:paraId="063128C8" w14:textId="77777777" w:rsidR="00C5721C" w:rsidRPr="00155498" w:rsidRDefault="00C5721C" w:rsidP="003A4368">
      <w:pPr>
        <w:keepNext/>
        <w:tabs>
          <w:tab w:val="left" w:pos="567"/>
        </w:tabs>
        <w:ind w:left="0" w:firstLine="0"/>
        <w:rPr>
          <w:szCs w:val="22"/>
          <w:u w:val="single"/>
        </w:rPr>
      </w:pPr>
    </w:p>
    <w:p w14:paraId="368CF7D0" w14:textId="77777777" w:rsidR="003804F2" w:rsidRPr="003A4368" w:rsidRDefault="003804F2" w:rsidP="003A4368">
      <w:pPr>
        <w:keepNext/>
        <w:tabs>
          <w:tab w:val="left" w:pos="567"/>
        </w:tabs>
        <w:ind w:left="0" w:firstLine="0"/>
        <w:rPr>
          <w:i/>
          <w:szCs w:val="22"/>
          <w:u w:val="single"/>
        </w:rPr>
      </w:pPr>
      <w:r w:rsidRPr="003A4368">
        <w:rPr>
          <w:i/>
          <w:szCs w:val="22"/>
          <w:u w:val="single"/>
        </w:rPr>
        <w:t>Pľúcna arteriálna hypertenzia u detí</w:t>
      </w:r>
    </w:p>
    <w:p w14:paraId="590BA833" w14:textId="77777777" w:rsidR="003804F2" w:rsidRPr="00155498" w:rsidRDefault="003804F2" w:rsidP="003804F2">
      <w:pPr>
        <w:tabs>
          <w:tab w:val="left" w:pos="567"/>
        </w:tabs>
        <w:ind w:left="0" w:firstLine="0"/>
        <w:rPr>
          <w:szCs w:val="22"/>
        </w:rPr>
      </w:pPr>
      <w:r w:rsidRPr="00155498">
        <w:rPr>
          <w:iCs/>
          <w:szCs w:val="22"/>
        </w:rPr>
        <w:t>Na vyhodnotenie účinnosti, bezpečnosti a PK tadalafilu bolo v štúdii (H6D-MC-LVHV) s dvoma obdobiami a s prídavnou liečbou (k súčasne užívanému antagonistovi endotelínového receptora) liečených 35 pediatrických pacientov s PAH vo veku 6 až &lt;18 rokov.</w:t>
      </w:r>
      <w:r w:rsidRPr="00155498" w:rsidDel="00405033">
        <w:rPr>
          <w:iCs/>
          <w:szCs w:val="22"/>
        </w:rPr>
        <w:t xml:space="preserve"> </w:t>
      </w:r>
      <w:r w:rsidRPr="00155498">
        <w:rPr>
          <w:szCs w:val="22"/>
        </w:rPr>
        <w:t xml:space="preserve">V 6-mesačnom dvojito zaslepenom období (1. obdobie) bol 17 pacientom podávaný tadalafil a 18 pacientom placebo.  </w:t>
      </w:r>
    </w:p>
    <w:p w14:paraId="2F408ADD" w14:textId="77777777" w:rsidR="003804F2" w:rsidRPr="00155498" w:rsidRDefault="003804F2" w:rsidP="003804F2">
      <w:pPr>
        <w:tabs>
          <w:tab w:val="left" w:pos="567"/>
        </w:tabs>
        <w:ind w:left="0" w:firstLine="0"/>
        <w:rPr>
          <w:szCs w:val="22"/>
        </w:rPr>
      </w:pPr>
    </w:p>
    <w:p w14:paraId="5A1C0E0F" w14:textId="77777777" w:rsidR="003804F2" w:rsidRPr="00155498" w:rsidRDefault="003804F2" w:rsidP="003804F2">
      <w:pPr>
        <w:tabs>
          <w:tab w:val="left" w:pos="567"/>
        </w:tabs>
        <w:ind w:left="0" w:firstLine="0"/>
        <w:rPr>
          <w:szCs w:val="22"/>
        </w:rPr>
      </w:pPr>
      <w:r w:rsidRPr="00155498">
        <w:rPr>
          <w:rFonts w:eastAsia="TimesNewRoman"/>
          <w:szCs w:val="22"/>
        </w:rPr>
        <w:t xml:space="preserve">Dávka tadalafilu bola podávaná na základe pacientovej hmotnosti na skríningovej návšteve. Väčšina pacientov (25 [71,4 %]) mala </w:t>
      </w:r>
      <w:r w:rsidRPr="00155498">
        <w:rPr>
          <w:szCs w:val="22"/>
        </w:rPr>
        <w:t>≥ 40 kg</w:t>
      </w:r>
      <w:r w:rsidRPr="00155498">
        <w:rPr>
          <w:rFonts w:eastAsia="TimesNewRoman"/>
          <w:szCs w:val="22"/>
        </w:rPr>
        <w:t xml:space="preserve"> a užívala 40 mg, pričom zvyšok (10 [28,6 %]) s hmotnosťou </w:t>
      </w:r>
      <w:r w:rsidRPr="00155498">
        <w:rPr>
          <w:szCs w:val="22"/>
        </w:rPr>
        <w:t>≥ 25 kg až &lt; 40 kg užívalo 20 mg.</w:t>
      </w:r>
      <w:r w:rsidRPr="00155498">
        <w:rPr>
          <w:rFonts w:eastAsia="TimesNewRoman"/>
          <w:szCs w:val="22"/>
        </w:rPr>
        <w:t xml:space="preserve"> V tejto štúdii bolo 16 pacientov mužského a 19 pacientov ženského pohlavia; stredný vek celej populácie bol 14,2 rokov (v rozpätí od 6,2 do 17,9 roka). Do štúdie nebol zaradený žiadny pacient vo veku &lt; 6 rokov. Etiológia pľúcnej arteriálnej hypertenzie bola väčšinou IPAH (74,3 %) a PAH súvisiaca s pretrvávajúcou alebo opakujúcou sa pľúcnou hypertenziou po oprave vrodeného systémovo-pulmonálneho skratu (25,7 %). Väčšina pacientov bola vo funkčnej triede II podľa WHO (80 %). </w:t>
      </w:r>
    </w:p>
    <w:p w14:paraId="0154441F" w14:textId="77777777" w:rsidR="003804F2" w:rsidRPr="00155498" w:rsidRDefault="003804F2" w:rsidP="003804F2">
      <w:pPr>
        <w:tabs>
          <w:tab w:val="left" w:pos="567"/>
        </w:tabs>
        <w:ind w:left="0" w:firstLine="0"/>
        <w:rPr>
          <w:szCs w:val="22"/>
        </w:rPr>
      </w:pPr>
    </w:p>
    <w:p w14:paraId="18C6179B" w14:textId="77777777" w:rsidR="003804F2" w:rsidRPr="00155498" w:rsidRDefault="003804F2" w:rsidP="003804F2">
      <w:pPr>
        <w:tabs>
          <w:tab w:val="left" w:pos="567"/>
        </w:tabs>
        <w:ind w:left="0" w:firstLine="0"/>
        <w:rPr>
          <w:szCs w:val="22"/>
        </w:rPr>
      </w:pPr>
      <w:r w:rsidRPr="00155498">
        <w:rPr>
          <w:szCs w:val="22"/>
        </w:rPr>
        <w:t xml:space="preserve">Primárnym cieľom 1. obdobia </w:t>
      </w:r>
      <w:r w:rsidRPr="00155498">
        <w:rPr>
          <w:szCs w:val="22"/>
          <w:lang w:eastAsia="ja-JP"/>
        </w:rPr>
        <w:t>bolo vyhodnotiť účinnosť tadalafilu oproti s placebu pri zlepšení 6MWD od začiatku liečby do 24. týždňa, hodnotené u pacientov</w:t>
      </w:r>
      <w:r w:rsidRPr="00155498">
        <w:rPr>
          <w:szCs w:val="22"/>
        </w:rPr>
        <w:t xml:space="preserve"> vo veku ≥ 6 až &lt; 18 rokov, ktorí boli vývinovo schopní vykonať test 6MW. </w:t>
      </w:r>
      <w:r w:rsidRPr="00155498">
        <w:rPr>
          <w:rFonts w:eastAsia="TimesNewRoman"/>
          <w:szCs w:val="22"/>
        </w:rPr>
        <w:t>V primárnej analýze (MMRM)</w:t>
      </w:r>
      <w:r w:rsidRPr="00155498">
        <w:rPr>
          <w:szCs w:val="22"/>
        </w:rPr>
        <w:t xml:space="preserve"> bola priemerná zmena vypočítaná metódou najmenších štvorcov (štandardná chyba: Standard Error = SE) od začiatku liečby do 24. týždňa v 6MWD 60 (SE: 20,4) metrov pre tadalafil  a 37 (SE: 20,8) metrov pre placebo.</w:t>
      </w:r>
    </w:p>
    <w:p w14:paraId="02844D96" w14:textId="77777777" w:rsidR="003804F2" w:rsidRPr="00155498" w:rsidRDefault="003804F2" w:rsidP="003804F2">
      <w:pPr>
        <w:tabs>
          <w:tab w:val="left" w:pos="567"/>
        </w:tabs>
        <w:ind w:left="0" w:firstLine="0"/>
        <w:rPr>
          <w:szCs w:val="22"/>
        </w:rPr>
      </w:pPr>
    </w:p>
    <w:p w14:paraId="28A11BEB" w14:textId="77777777" w:rsidR="003804F2" w:rsidRPr="00155498" w:rsidRDefault="003804F2" w:rsidP="003804F2">
      <w:pPr>
        <w:tabs>
          <w:tab w:val="left" w:pos="567"/>
        </w:tabs>
        <w:ind w:left="0" w:firstLine="0"/>
        <w:rPr>
          <w:iCs/>
          <w:szCs w:val="22"/>
        </w:rPr>
      </w:pPr>
      <w:r w:rsidRPr="00155498">
        <w:rPr>
          <w:szCs w:val="22"/>
        </w:rPr>
        <w:t>Okrem toho u pediatrických pacientov s PAH vo veku ≥ 2 až &lt; 18 rokov sa na predpovedanie hodnoty 6MWD použil model expozícia-odpoveď (Exposure-Response = ER) založený na pediatrickej expozícii nasledujúcej po 20 alebo 40 mg denných dávkach predpovedaných pomocou populačného PK modelu a zavedeného ER modelu dospelých (H6D-MC-LVGY). Model preukázal podobnosť odpovede modelom predpovedaného a skutočne pozorovaného 6MWD u pediatrických pacientov vo veku 6 až &lt; 18 rokov</w:t>
      </w:r>
      <w:r w:rsidRPr="00155498">
        <w:t xml:space="preserve"> </w:t>
      </w:r>
      <w:r w:rsidRPr="00155498">
        <w:rPr>
          <w:szCs w:val="22"/>
        </w:rPr>
        <w:t xml:space="preserve">zo štúdie H6D-MC-LVHV.  </w:t>
      </w:r>
    </w:p>
    <w:p w14:paraId="47B8CCD8" w14:textId="77777777" w:rsidR="003804F2" w:rsidRPr="00155498" w:rsidRDefault="003804F2" w:rsidP="003804F2">
      <w:pPr>
        <w:tabs>
          <w:tab w:val="left" w:pos="567"/>
        </w:tabs>
        <w:ind w:left="0" w:firstLine="0"/>
        <w:rPr>
          <w:szCs w:val="22"/>
        </w:rPr>
      </w:pPr>
    </w:p>
    <w:p w14:paraId="179751BA" w14:textId="77777777" w:rsidR="003804F2" w:rsidRPr="00155498" w:rsidRDefault="003804F2" w:rsidP="003804F2">
      <w:pPr>
        <w:tabs>
          <w:tab w:val="left" w:pos="567"/>
        </w:tabs>
        <w:ind w:left="0" w:firstLine="0"/>
        <w:rPr>
          <w:szCs w:val="22"/>
        </w:rPr>
      </w:pPr>
      <w:r w:rsidRPr="00155498">
        <w:rPr>
          <w:szCs w:val="22"/>
        </w:rPr>
        <w:t xml:space="preserve">Počas 1. obdobia neboli v žiadnej skupine liečby potvrdené prípady klinického zhoršenia. </w:t>
      </w:r>
      <w:r w:rsidRPr="00155498">
        <w:rPr>
          <w:bCs/>
          <w:szCs w:val="22"/>
        </w:rPr>
        <w:t>Percento pacientov so zlepšením vo funkčnej triede podľa WHO od začiatku liečby do 24.týždňa</w:t>
      </w:r>
      <w:r w:rsidRPr="00155498">
        <w:rPr>
          <w:szCs w:val="22"/>
        </w:rPr>
        <w:t xml:space="preserve"> bolo</w:t>
      </w:r>
      <w:r w:rsidRPr="00155498">
        <w:rPr>
          <w:bCs/>
          <w:szCs w:val="22"/>
        </w:rPr>
        <w:t xml:space="preserve"> </w:t>
      </w:r>
      <w:r w:rsidRPr="00155498">
        <w:rPr>
          <w:szCs w:val="22"/>
          <w:lang w:eastAsia="ja-JP"/>
        </w:rPr>
        <w:t>40 %</w:t>
      </w:r>
      <w:r w:rsidRPr="00155498">
        <w:rPr>
          <w:bCs/>
          <w:szCs w:val="22"/>
        </w:rPr>
        <w:t xml:space="preserve"> v skupine s tadalafilom </w:t>
      </w:r>
      <w:r w:rsidRPr="00155498">
        <w:rPr>
          <w:szCs w:val="22"/>
        </w:rPr>
        <w:t>oproti 20 % v skupine s placebom</w:t>
      </w:r>
      <w:r w:rsidRPr="00155498">
        <w:rPr>
          <w:rFonts w:eastAsia="TimesNewRoman"/>
          <w:color w:val="000000"/>
          <w:szCs w:val="22"/>
        </w:rPr>
        <w:t>.</w:t>
      </w:r>
      <w:r w:rsidRPr="00155498">
        <w:rPr>
          <w:szCs w:val="22"/>
        </w:rPr>
        <w:t xml:space="preserve"> Okrem toho bol pozitívny trend potenciálnej účinnosti v skupine s tadalafilom oproti skupine s placebom pozorovaný aj pri takých meraniach ako NT-Pro-BNP (rozdiel v liečbe: -127,4; 95 % CI; -247,05 až -7,80), echokardiografické parametre (TAPSE: rozdiel v liečbe 0,43; 95 % CI; 0,14 až 0,71; EI-systolické parametre ľavej komory: rozdiel v liečbe -0,40; 95 % CI; -0,87 až 0,07; EI-diastolické parametre ľavej komory: rozdiel v liečbe -0,17; 95 % CI; -0,43 až 0,09; 2 pacienti s hlásenou perikardiálnou efúziou zo skupiny s placebom a žiadni zo skupiny s tadalafilom) a CGI-I (zlepšenie v skupine s tadalafilom 64,3 %, v skupine s placebom 46,7 %).  </w:t>
      </w:r>
    </w:p>
    <w:p w14:paraId="232700DF" w14:textId="77777777" w:rsidR="003804F2" w:rsidRPr="00155498" w:rsidRDefault="003804F2" w:rsidP="003804F2">
      <w:pPr>
        <w:tabs>
          <w:tab w:val="left" w:pos="567"/>
        </w:tabs>
        <w:ind w:left="0" w:firstLine="0"/>
        <w:rPr>
          <w:szCs w:val="22"/>
        </w:rPr>
      </w:pPr>
    </w:p>
    <w:p w14:paraId="2A593C9C" w14:textId="77777777" w:rsidR="003804F2" w:rsidRPr="003A4368" w:rsidRDefault="003804F2" w:rsidP="003804F2">
      <w:pPr>
        <w:tabs>
          <w:tab w:val="left" w:pos="567"/>
        </w:tabs>
        <w:ind w:left="0" w:firstLine="0"/>
        <w:rPr>
          <w:i/>
          <w:szCs w:val="22"/>
          <w:u w:val="single"/>
        </w:rPr>
      </w:pPr>
      <w:r w:rsidRPr="003A4368">
        <w:rPr>
          <w:i/>
          <w:szCs w:val="22"/>
          <w:u w:val="single"/>
        </w:rPr>
        <w:t>Údaje z dlhodobej pokračovacej štúdie</w:t>
      </w:r>
    </w:p>
    <w:p w14:paraId="3C76FF18" w14:textId="77777777" w:rsidR="003804F2" w:rsidRPr="00155498" w:rsidRDefault="003804F2" w:rsidP="003804F2">
      <w:pPr>
        <w:tabs>
          <w:tab w:val="left" w:pos="567"/>
        </w:tabs>
        <w:ind w:left="0" w:firstLine="0"/>
        <w:rPr>
          <w:szCs w:val="22"/>
        </w:rPr>
      </w:pPr>
      <w:r w:rsidRPr="00155498">
        <w:rPr>
          <w:szCs w:val="22"/>
        </w:rPr>
        <w:t>Celkom 32 pacientov z placebom kontrolovanej štúdie (H6D-MC-LVHV) bolo zaradených do otvorenej 2-ročnej pokračujúcej štúdie (2. obdobie ),</w:t>
      </w:r>
      <w:r w:rsidRPr="00155498" w:rsidDel="008939A6">
        <w:rPr>
          <w:szCs w:val="22"/>
        </w:rPr>
        <w:t xml:space="preserve"> </w:t>
      </w:r>
      <w:r w:rsidRPr="00155498">
        <w:rPr>
          <w:szCs w:val="22"/>
        </w:rPr>
        <w:t xml:space="preserve">počas ktorej bol všetkým pacientom podávaný tadalafil v dávke zodpovedajúcej hmotnostnej skupine. Primárnym cieľom 2. obdobia </w:t>
      </w:r>
      <w:r w:rsidRPr="00155498">
        <w:rPr>
          <w:szCs w:val="22"/>
          <w:lang w:eastAsia="ja-JP"/>
        </w:rPr>
        <w:t>bolo vyhodnotiť dlhodobú bezpečnosť</w:t>
      </w:r>
      <w:r w:rsidRPr="00155498">
        <w:rPr>
          <w:szCs w:val="22"/>
        </w:rPr>
        <w:t xml:space="preserve"> tadalafilu. </w:t>
      </w:r>
    </w:p>
    <w:p w14:paraId="3C250E11" w14:textId="77777777" w:rsidR="003804F2" w:rsidRPr="00155498" w:rsidRDefault="003804F2" w:rsidP="003804F2">
      <w:pPr>
        <w:tabs>
          <w:tab w:val="left" w:pos="567"/>
        </w:tabs>
        <w:ind w:left="0" w:firstLine="0"/>
        <w:rPr>
          <w:szCs w:val="22"/>
        </w:rPr>
      </w:pPr>
    </w:p>
    <w:p w14:paraId="74996D8D" w14:textId="77777777" w:rsidR="003804F2" w:rsidRPr="00155498" w:rsidRDefault="003804F2" w:rsidP="003804F2">
      <w:pPr>
        <w:tabs>
          <w:tab w:val="left" w:pos="567"/>
        </w:tabs>
        <w:ind w:left="0" w:firstLine="0"/>
        <w:rPr>
          <w:szCs w:val="22"/>
        </w:rPr>
      </w:pPr>
      <w:r w:rsidRPr="00155498">
        <w:rPr>
          <w:szCs w:val="22"/>
        </w:rPr>
        <w:t xml:space="preserve">Obdobie pokračovacieho sledovania absolvovalo celkom </w:t>
      </w:r>
      <w:r w:rsidRPr="00155498" w:rsidDel="00F9700B">
        <w:rPr>
          <w:szCs w:val="22"/>
        </w:rPr>
        <w:t>26</w:t>
      </w:r>
      <w:r w:rsidRPr="00155498">
        <w:rPr>
          <w:szCs w:val="22"/>
        </w:rPr>
        <w:t> pacientov a počas tohto obdobia neboli pozorované žiadne nové bezpečnostné signály. Klinické zhoršenie sa vyskytlo u 5 pacientov</w:t>
      </w:r>
      <w:r w:rsidRPr="00155498">
        <w:rPr>
          <w:rFonts w:eastAsiaTheme="minorEastAsia"/>
          <w:szCs w:val="22"/>
        </w:rPr>
        <w:t xml:space="preserve">; u 1 </w:t>
      </w:r>
      <w:r w:rsidRPr="00155498">
        <w:rPr>
          <w:szCs w:val="22"/>
        </w:rPr>
        <w:t xml:space="preserve">sa vyskytla novo vzniknutá </w:t>
      </w:r>
      <w:r w:rsidRPr="00155498">
        <w:rPr>
          <w:rFonts w:eastAsiaTheme="minorEastAsia"/>
          <w:szCs w:val="22"/>
        </w:rPr>
        <w:t xml:space="preserve">synkopa, u 2 došlo ku </w:t>
      </w:r>
      <w:r w:rsidRPr="00155498">
        <w:rPr>
          <w:szCs w:val="22"/>
        </w:rPr>
        <w:t>zvýšeniu dávky</w:t>
      </w:r>
      <w:r w:rsidRPr="00155498">
        <w:rPr>
          <w:rFonts w:eastAsiaTheme="minorEastAsia"/>
          <w:szCs w:val="22"/>
        </w:rPr>
        <w:t xml:space="preserve"> antagonistu </w:t>
      </w:r>
      <w:r w:rsidRPr="00155498">
        <w:rPr>
          <w:szCs w:val="22"/>
        </w:rPr>
        <w:t>endotelínového receptora</w:t>
      </w:r>
      <w:r w:rsidRPr="00155498">
        <w:rPr>
          <w:rFonts w:eastAsiaTheme="minorEastAsia"/>
          <w:szCs w:val="22"/>
        </w:rPr>
        <w:t>, 1 </w:t>
      </w:r>
      <w:r w:rsidRPr="00155498">
        <w:rPr>
          <w:szCs w:val="22"/>
        </w:rPr>
        <w:t xml:space="preserve">dostal </w:t>
      </w:r>
      <w:r w:rsidRPr="00155498">
        <w:rPr>
          <w:rFonts w:eastAsiaTheme="minorEastAsia"/>
          <w:szCs w:val="22"/>
        </w:rPr>
        <w:t>ďalšiu</w:t>
      </w:r>
      <w:r w:rsidRPr="00155498">
        <w:rPr>
          <w:szCs w:val="22"/>
        </w:rPr>
        <w:t xml:space="preserve"> </w:t>
      </w:r>
      <w:r w:rsidRPr="00155498">
        <w:rPr>
          <w:rFonts w:eastAsiaTheme="minorEastAsia"/>
          <w:szCs w:val="22"/>
        </w:rPr>
        <w:t xml:space="preserve">novú súbežnú liečbu špecifickú pre PAH a 1 </w:t>
      </w:r>
      <w:r w:rsidRPr="00155498">
        <w:rPr>
          <w:szCs w:val="22"/>
        </w:rPr>
        <w:t xml:space="preserve">bol </w:t>
      </w:r>
      <w:r w:rsidRPr="00155498">
        <w:rPr>
          <w:rFonts w:eastAsiaTheme="minorEastAsia"/>
          <w:szCs w:val="22"/>
        </w:rPr>
        <w:t>hospitaliz</w:t>
      </w:r>
      <w:r w:rsidRPr="00155498">
        <w:rPr>
          <w:szCs w:val="22"/>
        </w:rPr>
        <w:t>ovaný</w:t>
      </w:r>
      <w:r w:rsidRPr="00155498">
        <w:rPr>
          <w:rFonts w:eastAsiaTheme="minorEastAsia"/>
          <w:szCs w:val="22"/>
        </w:rPr>
        <w:t xml:space="preserve"> na progresiu PAH. Funkčná trieda podľa </w:t>
      </w:r>
      <w:r w:rsidRPr="00155498">
        <w:rPr>
          <w:szCs w:val="22"/>
        </w:rPr>
        <w:t>WHO bola na konci 2. obdobia u väčšiny pacientov zachovaná alebo zlepšená</w:t>
      </w:r>
      <w:r w:rsidRPr="00155498">
        <w:rPr>
          <w:szCs w:val="22"/>
          <w:lang w:eastAsia="ja-JP"/>
        </w:rPr>
        <w:t xml:space="preserve">. </w:t>
      </w:r>
    </w:p>
    <w:p w14:paraId="3D0CB016" w14:textId="77777777" w:rsidR="003804F2" w:rsidRPr="00155498" w:rsidRDefault="003804F2" w:rsidP="003804F2">
      <w:pPr>
        <w:tabs>
          <w:tab w:val="left" w:pos="567"/>
        </w:tabs>
        <w:ind w:left="0" w:firstLine="0"/>
        <w:rPr>
          <w:iCs/>
          <w:szCs w:val="22"/>
        </w:rPr>
      </w:pPr>
    </w:p>
    <w:p w14:paraId="2ACC0B31" w14:textId="77777777" w:rsidR="003804F2" w:rsidRPr="003A4368" w:rsidRDefault="003804F2" w:rsidP="003804F2">
      <w:pPr>
        <w:tabs>
          <w:tab w:val="left" w:pos="567"/>
        </w:tabs>
        <w:ind w:left="0" w:firstLine="0"/>
        <w:rPr>
          <w:i/>
          <w:szCs w:val="22"/>
          <w:u w:val="single"/>
        </w:rPr>
      </w:pPr>
      <w:r w:rsidRPr="003A4368">
        <w:rPr>
          <w:i/>
          <w:szCs w:val="22"/>
          <w:u w:val="single"/>
        </w:rPr>
        <w:t>Farmakodynamické účinky u detí vo veku &lt; 6 rokov</w:t>
      </w:r>
    </w:p>
    <w:p w14:paraId="70D6306A" w14:textId="77777777" w:rsidR="003804F2" w:rsidRPr="00155498" w:rsidRDefault="003804F2" w:rsidP="003804F2">
      <w:pPr>
        <w:tabs>
          <w:tab w:val="left" w:pos="567"/>
        </w:tabs>
        <w:ind w:left="0" w:firstLine="0"/>
        <w:rPr>
          <w:iCs/>
          <w:szCs w:val="22"/>
        </w:rPr>
      </w:pPr>
      <w:r w:rsidRPr="00155498">
        <w:rPr>
          <w:iCs/>
          <w:szCs w:val="22"/>
        </w:rPr>
        <w:t>V dôsledku obmedzenej dostupnosti farmakodynamických meradiel a</w:t>
      </w:r>
      <w:r w:rsidRPr="00155498">
        <w:rPr>
          <w:szCs w:val="22"/>
        </w:rPr>
        <w:t xml:space="preserve"> nedostatku vhodného a schváleného klinického koncového ukazovateľa u detí mladších ako</w:t>
      </w:r>
      <w:r w:rsidRPr="00155498">
        <w:rPr>
          <w:iCs/>
          <w:szCs w:val="22"/>
        </w:rPr>
        <w:t xml:space="preserve"> 6 rokov sa účinnosť v tejto </w:t>
      </w:r>
      <w:r w:rsidRPr="00155498">
        <w:rPr>
          <w:iCs/>
          <w:szCs w:val="22"/>
        </w:rPr>
        <w:lastRenderedPageBreak/>
        <w:t xml:space="preserve">populácii približne odhaduje na základe expozície zodpovedajúcej účinnému rozpätiu dávok pre dospelých.  </w:t>
      </w:r>
    </w:p>
    <w:p w14:paraId="640C35A3" w14:textId="77777777" w:rsidR="003804F2" w:rsidRPr="00155498" w:rsidRDefault="003804F2" w:rsidP="003804F2">
      <w:pPr>
        <w:tabs>
          <w:tab w:val="left" w:pos="567"/>
        </w:tabs>
        <w:ind w:left="0" w:firstLine="0"/>
        <w:rPr>
          <w:iCs/>
          <w:szCs w:val="22"/>
        </w:rPr>
      </w:pPr>
    </w:p>
    <w:p w14:paraId="782532DF" w14:textId="55656FC8" w:rsidR="00D570D8" w:rsidRPr="00155498" w:rsidRDefault="003804F2" w:rsidP="003804F2">
      <w:pPr>
        <w:keepNext/>
        <w:ind w:left="0" w:firstLine="0"/>
        <w:rPr>
          <w:iCs/>
          <w:szCs w:val="22"/>
        </w:rPr>
      </w:pPr>
      <w:r w:rsidRPr="00155498">
        <w:rPr>
          <w:iCs/>
          <w:szCs w:val="22"/>
        </w:rPr>
        <w:t xml:space="preserve">Dávkovanie a účinnosť ADCIRCY u detí mladších ako 6 mesiacov neboli stanovené.  </w:t>
      </w:r>
    </w:p>
    <w:p w14:paraId="2F7E4112" w14:textId="77777777" w:rsidR="003804F2" w:rsidRPr="00155498" w:rsidRDefault="003804F2" w:rsidP="003804F2">
      <w:pPr>
        <w:keepNext/>
        <w:ind w:left="0" w:firstLine="0"/>
      </w:pPr>
    </w:p>
    <w:p w14:paraId="461D97B0" w14:textId="77777777" w:rsidR="00D570D8" w:rsidRPr="00155498" w:rsidRDefault="00D570D8" w:rsidP="00D570D8">
      <w:pPr>
        <w:keepNext/>
        <w:ind w:left="0" w:firstLine="0"/>
        <w:rPr>
          <w:i/>
          <w:iCs/>
          <w:u w:val="single"/>
        </w:rPr>
      </w:pPr>
      <w:r w:rsidRPr="00155498">
        <w:rPr>
          <w:i/>
          <w:iCs/>
          <w:u w:val="single"/>
        </w:rPr>
        <w:t>Duchennova svalová distrofia</w:t>
      </w:r>
    </w:p>
    <w:p w14:paraId="32929B43" w14:textId="77777777" w:rsidR="00C5721C" w:rsidRPr="00155498" w:rsidRDefault="00C5721C" w:rsidP="0014452A">
      <w:pPr>
        <w:tabs>
          <w:tab w:val="left" w:pos="567"/>
        </w:tabs>
        <w:ind w:left="0" w:firstLine="0"/>
        <w:rPr>
          <w:szCs w:val="22"/>
        </w:rPr>
      </w:pPr>
      <w:r w:rsidRPr="00155498">
        <w:rPr>
          <w:szCs w:val="22"/>
        </w:rPr>
        <w:t>U pediatrických pacientov s Duchennovou svalovou dystrofiou (Duchenne Muscular Dystrophy, DMD) sa vykonala jediná štúdia, v ktorej neboli pozorované žiadne dôkazy o účinnosti. Uskutočnila sa randomizovaná, dvojito zaslepená, placebom kontrolovaná, paralelná štúdia s tadalafilom s 3 ramenami liečby s 331 chlapcami vo veku 7</w:t>
      </w:r>
      <w:r w:rsidRPr="00155498">
        <w:rPr>
          <w:szCs w:val="22"/>
        </w:rPr>
        <w:noBreakHyphen/>
        <w:t>14 rokov s DMD, ktorí dostávali súbežnú liečbu kortikosteroidmi. Štúdia zahŕňala 48</w:t>
      </w:r>
      <w:r w:rsidRPr="00155498">
        <w:rPr>
          <w:szCs w:val="22"/>
        </w:rPr>
        <w:noBreakHyphen/>
        <w:t xml:space="preserve">týždňové dvojito zaslepené obdobie, keď boli pacienti randomizovaní na liečbu tadalafilom 0,3 mg/kg, tadalafilom 0,6 mg/kg alebo placebom denne. Tadalafil nepreukázal účinnosť pri spomalení poklesu rýchlosti chôdze meranom primárnym koncovým ukazovateľom 6-minútovej prechádzkovej vzdialenosti (6MWD): priemerná zmena najmenších štvorcov (LS) v 6MWD v 48.týždni bola </w:t>
      </w:r>
      <w:r w:rsidRPr="00155498">
        <w:rPr>
          <w:szCs w:val="22"/>
        </w:rPr>
        <w:noBreakHyphen/>
        <w:t xml:space="preserve">51,0 metrov (m) v skupine s placebom, oproti </w:t>
      </w:r>
      <w:r w:rsidRPr="00155498">
        <w:rPr>
          <w:szCs w:val="22"/>
        </w:rPr>
        <w:noBreakHyphen/>
        <w:t xml:space="preserve">64,7 m v skupine s tadalafilom 0,3 mg/kg (p = 0,307) a </w:t>
      </w:r>
      <w:r w:rsidRPr="00155498">
        <w:rPr>
          <w:szCs w:val="22"/>
        </w:rPr>
        <w:noBreakHyphen/>
        <w:t>59,1 m v skupine s tadalafilom 0,6 mg/kg (p = 0,538). Okrem toho v žiadnej zo sekundárnych analýz vykonaných v tejto štúdii sa neobjavil dôkaz o účinnosti. Celkové výsledky z tejto štúdie týkajúce sa bezpečnosti boli vo všeobecnosti v súlade so známym bezpečnostným profilom tadalafilu a s nežiaducimi účinkami (AE) očakávanými u pediatrickej DMD populácie užívajúcej kortikosteroidy.</w:t>
      </w:r>
    </w:p>
    <w:p w14:paraId="3D5B1EE0" w14:textId="77777777" w:rsidR="00C5721C" w:rsidRPr="00155498" w:rsidDel="00796088" w:rsidRDefault="00C5721C" w:rsidP="00C5721C">
      <w:pPr>
        <w:pStyle w:val="EndnoteText"/>
        <w:rPr>
          <w:szCs w:val="22"/>
          <w:lang w:val="sk-SK"/>
        </w:rPr>
      </w:pPr>
    </w:p>
    <w:p w14:paraId="6BBC406E" w14:textId="77777777" w:rsidR="00C5721C" w:rsidRPr="00155498" w:rsidRDefault="00C5721C" w:rsidP="0014452A">
      <w:pPr>
        <w:tabs>
          <w:tab w:val="left" w:pos="567"/>
        </w:tabs>
        <w:ind w:left="0" w:firstLine="0"/>
        <w:rPr>
          <w:szCs w:val="22"/>
        </w:rPr>
      </w:pPr>
      <w:r w:rsidRPr="00155498" w:rsidDel="00D97B8A">
        <w:rPr>
          <w:szCs w:val="22"/>
        </w:rPr>
        <w:t xml:space="preserve"> </w:t>
      </w:r>
      <w:r w:rsidRPr="00155498">
        <w:rPr>
          <w:szCs w:val="22"/>
        </w:rPr>
        <w:t xml:space="preserve"> </w:t>
      </w:r>
    </w:p>
    <w:p w14:paraId="3000999F" w14:textId="77777777" w:rsidR="00C5721C" w:rsidRPr="00155498" w:rsidRDefault="00C5721C" w:rsidP="0014452A">
      <w:pPr>
        <w:tabs>
          <w:tab w:val="left" w:pos="567"/>
        </w:tabs>
        <w:ind w:left="0" w:firstLine="0"/>
        <w:rPr>
          <w:szCs w:val="22"/>
        </w:rPr>
      </w:pPr>
      <w:r w:rsidRPr="00155498">
        <w:rPr>
          <w:b/>
          <w:szCs w:val="22"/>
        </w:rPr>
        <w:t>5.2</w:t>
      </w:r>
      <w:r w:rsidRPr="00155498">
        <w:rPr>
          <w:b/>
          <w:szCs w:val="22"/>
        </w:rPr>
        <w:tab/>
      </w:r>
      <w:r w:rsidRPr="00155498">
        <w:rPr>
          <w:b/>
        </w:rPr>
        <w:t>Farmakokinetické vlastnosti</w:t>
      </w:r>
    </w:p>
    <w:p w14:paraId="221244B3" w14:textId="77777777" w:rsidR="00C5721C" w:rsidRPr="00155498" w:rsidRDefault="00C5721C" w:rsidP="0014452A">
      <w:pPr>
        <w:tabs>
          <w:tab w:val="left" w:pos="567"/>
        </w:tabs>
        <w:ind w:left="0" w:firstLine="0"/>
        <w:rPr>
          <w:szCs w:val="22"/>
        </w:rPr>
      </w:pPr>
    </w:p>
    <w:p w14:paraId="5A3FCFD5" w14:textId="6A27606B" w:rsidR="00D570D8" w:rsidRPr="003A4368" w:rsidRDefault="00D570D8" w:rsidP="00D570D8">
      <w:pPr>
        <w:keepNext/>
        <w:ind w:left="0" w:firstLine="0"/>
        <w:rPr>
          <w:iCs/>
        </w:rPr>
      </w:pPr>
      <w:r w:rsidRPr="003A4368">
        <w:rPr>
          <w:iCs/>
        </w:rPr>
        <w:t xml:space="preserve">Farmakokinetické štúdie preukázali, že ADCIRCA tablety aj </w:t>
      </w:r>
      <w:r w:rsidR="00126254" w:rsidRPr="003A4368">
        <w:rPr>
          <w:iCs/>
        </w:rPr>
        <w:t>orálna</w:t>
      </w:r>
      <w:r w:rsidRPr="003A4368">
        <w:rPr>
          <w:iCs/>
        </w:rPr>
        <w:t xml:space="preserve"> suspenzia sú bioekvivalentné na základe AUC (0-∞) v stave nalačno. T</w:t>
      </w:r>
      <w:r w:rsidRPr="003A4368">
        <w:rPr>
          <w:iCs/>
          <w:vertAlign w:val="subscript"/>
        </w:rPr>
        <w:t>max</w:t>
      </w:r>
      <w:r w:rsidRPr="003A4368">
        <w:rPr>
          <w:iCs/>
        </w:rPr>
        <w:t xml:space="preserve"> orálnej suspenzie je približne o 1 hodinu neskorší ako t</w:t>
      </w:r>
      <w:r w:rsidRPr="003A4368">
        <w:rPr>
          <w:iCs/>
          <w:vertAlign w:val="subscript"/>
        </w:rPr>
        <w:t>max</w:t>
      </w:r>
      <w:r w:rsidRPr="003A4368">
        <w:rPr>
          <w:iCs/>
        </w:rPr>
        <w:t xml:space="preserve"> tabliet, avšak rozdiel sa nepovažoval za klinicky významný. Zatiaľ čo tablety sa môžu užívať s jedlom alebo bez jedla, </w:t>
      </w:r>
      <w:r w:rsidR="00126254" w:rsidRPr="003A4368">
        <w:rPr>
          <w:iCs/>
        </w:rPr>
        <w:t>orálna</w:t>
      </w:r>
      <w:r w:rsidRPr="003A4368">
        <w:rPr>
          <w:iCs/>
        </w:rPr>
        <w:t xml:space="preserve"> suspenzia sa má užívať nalačno najmenej 1 hodinu pred alebo 2 hodiny po jedle.</w:t>
      </w:r>
    </w:p>
    <w:p w14:paraId="0AFC65A5" w14:textId="77777777" w:rsidR="00D570D8" w:rsidRPr="00155498" w:rsidRDefault="00D570D8">
      <w:pPr>
        <w:tabs>
          <w:tab w:val="left" w:pos="567"/>
        </w:tabs>
        <w:ind w:left="0" w:firstLine="0"/>
        <w:rPr>
          <w:u w:val="single"/>
        </w:rPr>
      </w:pPr>
    </w:p>
    <w:p w14:paraId="31E25BFF" w14:textId="4B9AC174" w:rsidR="00C5721C" w:rsidRPr="00155498" w:rsidRDefault="00C5721C" w:rsidP="0014452A">
      <w:pPr>
        <w:tabs>
          <w:tab w:val="left" w:pos="567"/>
        </w:tabs>
        <w:ind w:left="0" w:firstLine="0"/>
        <w:rPr>
          <w:szCs w:val="22"/>
          <w:u w:val="single"/>
        </w:rPr>
      </w:pPr>
      <w:r w:rsidRPr="00155498">
        <w:rPr>
          <w:u w:val="single"/>
        </w:rPr>
        <w:t>Absorpcia</w:t>
      </w:r>
    </w:p>
    <w:p w14:paraId="53F01EBA" w14:textId="77777777" w:rsidR="00C5721C" w:rsidRPr="00155498" w:rsidRDefault="00C5721C" w:rsidP="0014452A">
      <w:pPr>
        <w:tabs>
          <w:tab w:val="left" w:pos="567"/>
        </w:tabs>
        <w:ind w:left="0" w:firstLine="0"/>
        <w:rPr>
          <w:szCs w:val="22"/>
          <w:u w:val="single"/>
        </w:rPr>
      </w:pPr>
    </w:p>
    <w:p w14:paraId="3DD79E49" w14:textId="05C06EA3" w:rsidR="00C5721C" w:rsidRPr="00155498" w:rsidRDefault="00C5721C" w:rsidP="0014452A">
      <w:pPr>
        <w:tabs>
          <w:tab w:val="left" w:pos="567"/>
        </w:tabs>
        <w:ind w:left="0" w:firstLine="0"/>
        <w:rPr>
          <w:szCs w:val="22"/>
        </w:rPr>
      </w:pPr>
      <w:r w:rsidRPr="00155498">
        <w:t>Tadalafil sa po perorálnom podaní rýchlo vstrebáva, pričom priemerná maximálna plazmatická koncentrácia liečiva (C</w:t>
      </w:r>
      <w:r w:rsidRPr="00155498">
        <w:rPr>
          <w:vertAlign w:val="subscript"/>
        </w:rPr>
        <w:t>max</w:t>
      </w:r>
      <w:r w:rsidRPr="00155498">
        <w:t>) sa dosahuje v priemernom čase 4 hodiny po jeho užití</w:t>
      </w:r>
      <w:r w:rsidRPr="00155498">
        <w:rPr>
          <w:szCs w:val="22"/>
        </w:rPr>
        <w:t xml:space="preserve">. Farmakokinetické štúdie ukázali, že </w:t>
      </w:r>
      <w:r w:rsidR="00615934" w:rsidRPr="00155498">
        <w:t xml:space="preserve">ADCIRCA tablety aj </w:t>
      </w:r>
      <w:r w:rsidR="00126254" w:rsidRPr="00155498">
        <w:t>orálna</w:t>
      </w:r>
      <w:r w:rsidR="00615934" w:rsidRPr="00155498">
        <w:t xml:space="preserve"> suspenzia sú bioekvivalentné</w:t>
      </w:r>
      <w:r w:rsidR="00615934" w:rsidRPr="00155498">
        <w:rPr>
          <w:szCs w:val="22"/>
        </w:rPr>
        <w:t xml:space="preserve"> </w:t>
      </w:r>
      <w:r w:rsidRPr="00155498">
        <w:rPr>
          <w:szCs w:val="22"/>
        </w:rPr>
        <w:t>na základe AUC (0</w:t>
      </w:r>
      <w:r w:rsidR="00615934" w:rsidRPr="00155498">
        <w:rPr>
          <w:szCs w:val="22"/>
        </w:rPr>
        <w:noBreakHyphen/>
      </w:r>
      <w:r w:rsidRPr="00155498">
        <w:rPr>
          <w:szCs w:val="22"/>
        </w:rPr>
        <w:t xml:space="preserve">∞).  </w:t>
      </w:r>
      <w:r w:rsidRPr="00155498">
        <w:t>Absolútna biologická dostupnosť tadalafilu po perorálnom podaní ešte nebola stanovená.</w:t>
      </w:r>
    </w:p>
    <w:p w14:paraId="13E032C2" w14:textId="77777777" w:rsidR="00C5721C" w:rsidRPr="00155498" w:rsidRDefault="00C5721C" w:rsidP="0014452A">
      <w:pPr>
        <w:tabs>
          <w:tab w:val="left" w:pos="567"/>
        </w:tabs>
        <w:ind w:left="0" w:firstLine="0"/>
        <w:rPr>
          <w:szCs w:val="22"/>
        </w:rPr>
      </w:pPr>
    </w:p>
    <w:p w14:paraId="28D0E3DE" w14:textId="4AB1A4A7" w:rsidR="00C376AF" w:rsidRPr="00155498" w:rsidRDefault="00C376AF" w:rsidP="00C376AF">
      <w:pPr>
        <w:ind w:left="0" w:firstLine="0"/>
      </w:pPr>
      <w:r w:rsidRPr="00155498">
        <w:t xml:space="preserve">Príjem potravy neovplyvňuje rýchlosť a stupeň absorpcie filmom obalených tabliet tadalafilu, a preto sa tablety </w:t>
      </w:r>
      <w:r w:rsidRPr="00155498">
        <w:rPr>
          <w:szCs w:val="22"/>
        </w:rPr>
        <w:t xml:space="preserve">ADCIRCY </w:t>
      </w:r>
      <w:r w:rsidRPr="00155498">
        <w:t>môžu užívať s jedlom alebo bez jedla. Účinok jedla na rýchlosť a rozsah absorpcie pri orálnej suspenzii tadalafilu sa neskúmal; preto sa má suspenzia tadalafilu užívať nalačno aspoň 1 hodinu pred alebo 2 hodiny po jedle. Čas podania (ráno alebo večer po jednorazovom podaní 10 mg) nemá žiadny klinicky významný vplyv na rýchlosť a stupeň absor</w:t>
      </w:r>
      <w:r w:rsidR="003804F2" w:rsidRPr="00155498">
        <w:t>p</w:t>
      </w:r>
      <w:r w:rsidRPr="00155498">
        <w:t>cie tadalafilu. Deťom sa tadalafil podával v klinických skúšaniach a štúdiách po uvedení lieku na trh bez ohľadu na</w:t>
      </w:r>
      <w:r w:rsidR="003804F2" w:rsidRPr="00155498">
        <w:t> </w:t>
      </w:r>
      <w:r w:rsidRPr="00155498">
        <w:t>jedlo bez obáv o bezpečnosť.</w:t>
      </w:r>
    </w:p>
    <w:p w14:paraId="70C28CCB" w14:textId="77777777" w:rsidR="00C376AF" w:rsidRPr="00155498" w:rsidRDefault="00C376AF" w:rsidP="00C376AF">
      <w:pPr>
        <w:ind w:left="0" w:firstLine="0"/>
        <w:rPr>
          <w:b/>
          <w:bCs/>
        </w:rPr>
      </w:pPr>
    </w:p>
    <w:p w14:paraId="74B413E2" w14:textId="77777777" w:rsidR="00C5721C" w:rsidRPr="00155498" w:rsidRDefault="00C5721C" w:rsidP="0014452A">
      <w:pPr>
        <w:tabs>
          <w:tab w:val="left" w:pos="567"/>
        </w:tabs>
        <w:ind w:left="0" w:firstLine="0"/>
        <w:rPr>
          <w:szCs w:val="22"/>
          <w:u w:val="single"/>
        </w:rPr>
      </w:pPr>
      <w:r w:rsidRPr="00155498">
        <w:rPr>
          <w:szCs w:val="22"/>
          <w:u w:val="single"/>
        </w:rPr>
        <w:t xml:space="preserve">Distribúcia </w:t>
      </w:r>
    </w:p>
    <w:p w14:paraId="3B6BB99E" w14:textId="77777777" w:rsidR="00C5721C" w:rsidRPr="00155498" w:rsidRDefault="00C5721C" w:rsidP="0014452A">
      <w:pPr>
        <w:tabs>
          <w:tab w:val="left" w:pos="567"/>
        </w:tabs>
        <w:ind w:left="0" w:firstLine="0"/>
        <w:rPr>
          <w:szCs w:val="22"/>
          <w:u w:val="single"/>
        </w:rPr>
      </w:pPr>
    </w:p>
    <w:p w14:paraId="2EBCA742" w14:textId="1EE93DE3" w:rsidR="00C5721C" w:rsidRPr="0014452A" w:rsidRDefault="00C5721C" w:rsidP="00C5721C">
      <w:pPr>
        <w:pStyle w:val="BodyText"/>
        <w:spacing w:line="240" w:lineRule="auto"/>
        <w:rPr>
          <w:b w:val="0"/>
          <w:bCs/>
          <w:i w:val="0"/>
          <w:iCs/>
          <w:szCs w:val="22"/>
          <w:lang w:val="sk-SK"/>
        </w:rPr>
      </w:pPr>
      <w:r w:rsidRPr="0014452A">
        <w:rPr>
          <w:b w:val="0"/>
          <w:bCs/>
          <w:i w:val="0"/>
          <w:iCs/>
          <w:lang w:val="sk-SK"/>
        </w:rPr>
        <w:t>Priemerná hodnota distribučného objemu je približne 77 l v rovnovážnom stave, čo odráža distribúciu tadalafilu do tkanív</w:t>
      </w:r>
      <w:r w:rsidRPr="0014452A">
        <w:rPr>
          <w:b w:val="0"/>
          <w:bCs/>
          <w:i w:val="0"/>
          <w:iCs/>
          <w:szCs w:val="22"/>
          <w:lang w:val="sk-SK"/>
        </w:rPr>
        <w:t xml:space="preserve">. </w:t>
      </w:r>
      <w:r w:rsidRPr="0014452A">
        <w:rPr>
          <w:b w:val="0"/>
          <w:bCs/>
          <w:i w:val="0"/>
          <w:iCs/>
          <w:lang w:val="sk-SK"/>
        </w:rPr>
        <w:t>Pri terapeutických koncentráciách sa 94 % tadalafilu v plazme viaže na</w:t>
      </w:r>
      <w:r w:rsidR="003804F2" w:rsidRPr="00155498">
        <w:rPr>
          <w:b w:val="0"/>
          <w:bCs/>
          <w:i w:val="0"/>
          <w:iCs/>
          <w:lang w:val="sk-SK"/>
        </w:rPr>
        <w:t> </w:t>
      </w:r>
      <w:r w:rsidRPr="0014452A">
        <w:rPr>
          <w:b w:val="0"/>
          <w:bCs/>
          <w:i w:val="0"/>
          <w:iCs/>
          <w:lang w:val="sk-SK"/>
        </w:rPr>
        <w:t>bielkoviny</w:t>
      </w:r>
      <w:r w:rsidRPr="0014452A">
        <w:rPr>
          <w:b w:val="0"/>
          <w:bCs/>
          <w:i w:val="0"/>
          <w:iCs/>
          <w:szCs w:val="22"/>
          <w:lang w:val="sk-SK"/>
        </w:rPr>
        <w:t>. Väzba na bielkoviny nie je ovplyvnená poruchou funkcie obličiek.</w:t>
      </w:r>
    </w:p>
    <w:p w14:paraId="1669660C" w14:textId="77777777" w:rsidR="00C5721C" w:rsidRPr="0014452A" w:rsidRDefault="00C5721C" w:rsidP="00C5721C">
      <w:pPr>
        <w:pStyle w:val="BodyText"/>
        <w:spacing w:line="240" w:lineRule="auto"/>
        <w:rPr>
          <w:b w:val="0"/>
          <w:bCs/>
          <w:i w:val="0"/>
          <w:iCs/>
          <w:szCs w:val="22"/>
          <w:lang w:val="sk-SK"/>
        </w:rPr>
      </w:pPr>
    </w:p>
    <w:p w14:paraId="647C9061" w14:textId="77777777" w:rsidR="00C5721C" w:rsidRPr="0014452A" w:rsidRDefault="00C5721C" w:rsidP="00C5721C">
      <w:pPr>
        <w:pStyle w:val="BodyText"/>
        <w:spacing w:line="240" w:lineRule="auto"/>
        <w:rPr>
          <w:b w:val="0"/>
          <w:bCs/>
          <w:i w:val="0"/>
          <w:iCs/>
          <w:szCs w:val="22"/>
          <w:lang w:val="sk-SK"/>
        </w:rPr>
      </w:pPr>
      <w:r w:rsidRPr="0014452A">
        <w:rPr>
          <w:b w:val="0"/>
          <w:bCs/>
          <w:i w:val="0"/>
          <w:iCs/>
          <w:szCs w:val="22"/>
          <w:lang w:val="sk-SK"/>
        </w:rPr>
        <w:t>V sperme zdravých osôb sa objavilo menej ako 0,0005 % podanej dávky.</w:t>
      </w:r>
    </w:p>
    <w:p w14:paraId="19BBD805" w14:textId="77777777" w:rsidR="00C5721C" w:rsidRPr="00155498" w:rsidRDefault="00C5721C" w:rsidP="0014452A">
      <w:pPr>
        <w:tabs>
          <w:tab w:val="left" w:pos="567"/>
        </w:tabs>
        <w:ind w:left="0" w:firstLine="0"/>
        <w:rPr>
          <w:szCs w:val="22"/>
        </w:rPr>
      </w:pPr>
    </w:p>
    <w:p w14:paraId="565AF82E" w14:textId="77777777" w:rsidR="00C5721C" w:rsidRPr="00155498" w:rsidRDefault="00C5721C" w:rsidP="0014452A">
      <w:pPr>
        <w:tabs>
          <w:tab w:val="left" w:pos="567"/>
        </w:tabs>
        <w:ind w:left="0" w:firstLine="0"/>
        <w:rPr>
          <w:szCs w:val="22"/>
          <w:u w:val="single"/>
        </w:rPr>
      </w:pPr>
      <w:r w:rsidRPr="00155498">
        <w:rPr>
          <w:szCs w:val="22"/>
          <w:u w:val="single"/>
        </w:rPr>
        <w:t>Biotransformácia</w:t>
      </w:r>
    </w:p>
    <w:p w14:paraId="7AEFD7AC" w14:textId="77777777" w:rsidR="00C5721C" w:rsidRPr="00155498" w:rsidRDefault="00C5721C" w:rsidP="0014452A">
      <w:pPr>
        <w:tabs>
          <w:tab w:val="left" w:pos="567"/>
        </w:tabs>
        <w:ind w:left="0" w:firstLine="0"/>
        <w:rPr>
          <w:szCs w:val="22"/>
          <w:u w:val="single"/>
        </w:rPr>
      </w:pPr>
    </w:p>
    <w:p w14:paraId="5E31CEF4" w14:textId="670F153A" w:rsidR="00C5721C" w:rsidRPr="0014452A" w:rsidRDefault="00C5721C" w:rsidP="00C5721C">
      <w:pPr>
        <w:pStyle w:val="BodyText"/>
        <w:spacing w:line="240" w:lineRule="auto"/>
        <w:rPr>
          <w:b w:val="0"/>
          <w:bCs/>
          <w:i w:val="0"/>
          <w:iCs/>
          <w:strike/>
          <w:szCs w:val="22"/>
          <w:lang w:val="sk-SK"/>
        </w:rPr>
      </w:pPr>
      <w:r w:rsidRPr="0014452A">
        <w:rPr>
          <w:b w:val="0"/>
          <w:bCs/>
          <w:i w:val="0"/>
          <w:iCs/>
          <w:lang w:val="sk-SK"/>
        </w:rPr>
        <w:t>Tadalafil sa metabolizuje najmä prostredníctvom izoformy 3A4 cytochrómu P450 (CYP)</w:t>
      </w:r>
      <w:r w:rsidRPr="0014452A">
        <w:rPr>
          <w:b w:val="0"/>
          <w:bCs/>
          <w:i w:val="0"/>
          <w:iCs/>
          <w:szCs w:val="22"/>
          <w:lang w:val="sk-SK"/>
        </w:rPr>
        <w:t xml:space="preserve">. </w:t>
      </w:r>
      <w:r w:rsidRPr="0014452A">
        <w:rPr>
          <w:b w:val="0"/>
          <w:bCs/>
          <w:i w:val="0"/>
          <w:iCs/>
          <w:lang w:val="sk-SK"/>
        </w:rPr>
        <w:t xml:space="preserve">Hlavným metabolitom cirkulujúcim v krvi je metylkatechol glukuronid. Tento metabolit má najmenej </w:t>
      </w:r>
      <w:r w:rsidRPr="0014452A">
        <w:rPr>
          <w:b w:val="0"/>
          <w:bCs/>
          <w:i w:val="0"/>
          <w:iCs/>
          <w:lang w:val="sk-SK"/>
        </w:rPr>
        <w:lastRenderedPageBreak/>
        <w:t>13 000</w:t>
      </w:r>
      <w:r w:rsidR="00C376AF" w:rsidRPr="00155498">
        <w:rPr>
          <w:b w:val="0"/>
          <w:bCs/>
          <w:i w:val="0"/>
          <w:iCs/>
          <w:lang w:val="sk-SK"/>
        </w:rPr>
        <w:noBreakHyphen/>
        <w:t>k</w:t>
      </w:r>
      <w:r w:rsidRPr="0014452A">
        <w:rPr>
          <w:b w:val="0"/>
          <w:bCs/>
          <w:i w:val="0"/>
          <w:iCs/>
          <w:lang w:val="sk-SK"/>
        </w:rPr>
        <w:t>rát nižší účinok na PDE5 ako tadalafil. Preto sa pri pozorovaných koncentráciách metabolitu nepredpokladá jeho klinicky významný účinok</w:t>
      </w:r>
      <w:r w:rsidRPr="0014452A">
        <w:rPr>
          <w:b w:val="0"/>
          <w:bCs/>
          <w:i w:val="0"/>
          <w:iCs/>
          <w:szCs w:val="22"/>
          <w:lang w:val="sk-SK"/>
        </w:rPr>
        <w:t>.</w:t>
      </w:r>
    </w:p>
    <w:p w14:paraId="37DD4F04" w14:textId="77777777" w:rsidR="00C5721C" w:rsidRPr="0014452A" w:rsidRDefault="00C5721C" w:rsidP="00C5721C">
      <w:pPr>
        <w:pStyle w:val="BodyText"/>
        <w:spacing w:line="240" w:lineRule="auto"/>
        <w:rPr>
          <w:b w:val="0"/>
          <w:bCs/>
          <w:i w:val="0"/>
          <w:iCs/>
          <w:strike/>
          <w:szCs w:val="22"/>
          <w:lang w:val="sk-SK"/>
        </w:rPr>
      </w:pPr>
    </w:p>
    <w:p w14:paraId="402D2744" w14:textId="77777777" w:rsidR="00C5721C" w:rsidRPr="0014452A" w:rsidRDefault="00C5721C" w:rsidP="00C5721C">
      <w:pPr>
        <w:pStyle w:val="BodyText"/>
        <w:spacing w:line="240" w:lineRule="auto"/>
        <w:rPr>
          <w:b w:val="0"/>
          <w:bCs/>
          <w:i w:val="0"/>
          <w:iCs/>
          <w:szCs w:val="22"/>
          <w:u w:val="single"/>
          <w:lang w:val="sk-SK"/>
        </w:rPr>
      </w:pPr>
      <w:r w:rsidRPr="0014452A">
        <w:rPr>
          <w:b w:val="0"/>
          <w:bCs/>
          <w:i w:val="0"/>
          <w:iCs/>
          <w:szCs w:val="22"/>
          <w:u w:val="single"/>
          <w:lang w:val="sk-SK"/>
        </w:rPr>
        <w:t xml:space="preserve">Eliminácia </w:t>
      </w:r>
    </w:p>
    <w:p w14:paraId="1F483B3D" w14:textId="77777777" w:rsidR="00C5721C" w:rsidRPr="00155498" w:rsidRDefault="00C5721C" w:rsidP="00C5721C">
      <w:pPr>
        <w:pStyle w:val="BodyText"/>
        <w:spacing w:line="240" w:lineRule="auto"/>
        <w:rPr>
          <w:szCs w:val="22"/>
          <w:u w:val="single"/>
          <w:lang w:val="sk-SK"/>
        </w:rPr>
      </w:pPr>
    </w:p>
    <w:p w14:paraId="31155D57" w14:textId="77777777" w:rsidR="00C5721C" w:rsidRPr="00155498" w:rsidRDefault="00C5721C" w:rsidP="0014452A">
      <w:pPr>
        <w:tabs>
          <w:tab w:val="left" w:pos="567"/>
        </w:tabs>
        <w:ind w:left="0" w:firstLine="0"/>
        <w:rPr>
          <w:b/>
          <w:szCs w:val="22"/>
        </w:rPr>
      </w:pPr>
      <w:r w:rsidRPr="00155498">
        <w:t>U zdravých osôb je priemerná hodnota perorálneho klírensu tadalafilu v rovnovážnom stave 3,4 l/hod a priemerný terminálny polčas je 16 hod. Tadalafil sa vylučuje prevažne vo forme inaktívnych metabolitov najmä stolicou (približne 61 % z podanej dávky) a v menšej miere tiež močom (približne 36 % z podanej dávky</w:t>
      </w:r>
      <w:r w:rsidRPr="00155498">
        <w:rPr>
          <w:szCs w:val="22"/>
        </w:rPr>
        <w:t xml:space="preserve">). </w:t>
      </w:r>
    </w:p>
    <w:p w14:paraId="1BAAA5B4" w14:textId="77777777" w:rsidR="00C5721C" w:rsidRPr="00155498" w:rsidRDefault="00C5721C" w:rsidP="0014452A">
      <w:pPr>
        <w:tabs>
          <w:tab w:val="left" w:pos="567"/>
        </w:tabs>
        <w:ind w:left="0" w:firstLine="0"/>
        <w:rPr>
          <w:b/>
          <w:szCs w:val="22"/>
        </w:rPr>
      </w:pPr>
    </w:p>
    <w:p w14:paraId="7CA3AEB9" w14:textId="77777777" w:rsidR="00C5721C" w:rsidRPr="00155498" w:rsidRDefault="00C5721C" w:rsidP="0014452A">
      <w:pPr>
        <w:tabs>
          <w:tab w:val="left" w:pos="567"/>
        </w:tabs>
        <w:ind w:left="0" w:firstLine="0"/>
        <w:rPr>
          <w:szCs w:val="22"/>
          <w:u w:val="single"/>
        </w:rPr>
      </w:pPr>
      <w:r w:rsidRPr="00155498">
        <w:rPr>
          <w:u w:val="single"/>
        </w:rPr>
        <w:t>Linearita/nelinearita</w:t>
      </w:r>
    </w:p>
    <w:p w14:paraId="2E72E239" w14:textId="77777777" w:rsidR="00C5721C" w:rsidRPr="00155498" w:rsidRDefault="00C5721C" w:rsidP="0014452A">
      <w:pPr>
        <w:tabs>
          <w:tab w:val="left" w:pos="567"/>
        </w:tabs>
        <w:ind w:left="0" w:firstLine="0"/>
        <w:rPr>
          <w:szCs w:val="22"/>
          <w:u w:val="single"/>
        </w:rPr>
      </w:pPr>
    </w:p>
    <w:p w14:paraId="085D77A8" w14:textId="65C9E028" w:rsidR="00C5721C" w:rsidRPr="00155498" w:rsidRDefault="00C5721C" w:rsidP="0014452A">
      <w:pPr>
        <w:tabs>
          <w:tab w:val="left" w:pos="567"/>
        </w:tabs>
        <w:ind w:left="0" w:firstLine="0"/>
        <w:rPr>
          <w:szCs w:val="22"/>
        </w:rPr>
      </w:pPr>
      <w:r w:rsidRPr="00155498">
        <w:t xml:space="preserve">V dávkovacom rozpätí 2,5 - 20 mg stúpa expozícia (AUC) tadalafilu u zdravých osôb priamo úmerne s veľkosťou dávky. Medzi 20 mg a 40 mg sa pozorovalo menšie ako proporcionálne zvýšenie expozície. Počas podávania 20 mg a 40 mg tadalafilu </w:t>
      </w:r>
      <w:r w:rsidR="00A0010F" w:rsidRPr="00155498">
        <w:t>raz</w:t>
      </w:r>
      <w:r w:rsidRPr="00155498">
        <w:t xml:space="preserve"> denne sa dosiahli plazmatické koncentrácie v rovnovážnom stave v priebehu 5 dní a expozícia je približne 1,5-násobne vyššia ako expozícia po jednorazovej dávke</w:t>
      </w:r>
      <w:r w:rsidRPr="00155498">
        <w:rPr>
          <w:szCs w:val="22"/>
        </w:rPr>
        <w:t>.</w:t>
      </w:r>
    </w:p>
    <w:p w14:paraId="04C41E6F" w14:textId="77777777" w:rsidR="00C5721C" w:rsidRPr="00155498" w:rsidRDefault="00C5721C" w:rsidP="00C5721C">
      <w:pPr>
        <w:pStyle w:val="BodyText"/>
        <w:spacing w:line="240" w:lineRule="auto"/>
        <w:rPr>
          <w:strike/>
          <w:szCs w:val="22"/>
          <w:lang w:val="sk-SK"/>
        </w:rPr>
      </w:pPr>
    </w:p>
    <w:p w14:paraId="72D036DA" w14:textId="77777777" w:rsidR="00C5721C" w:rsidRPr="0014452A" w:rsidRDefault="00C5721C" w:rsidP="00C5721C">
      <w:pPr>
        <w:pStyle w:val="BodyText"/>
        <w:spacing w:line="240" w:lineRule="auto"/>
        <w:rPr>
          <w:b w:val="0"/>
          <w:bCs/>
          <w:i w:val="0"/>
          <w:iCs/>
          <w:szCs w:val="22"/>
          <w:u w:val="single"/>
          <w:lang w:val="sk-SK"/>
        </w:rPr>
      </w:pPr>
      <w:r w:rsidRPr="0014452A">
        <w:rPr>
          <w:b w:val="0"/>
          <w:bCs/>
          <w:i w:val="0"/>
          <w:iCs/>
          <w:szCs w:val="22"/>
          <w:u w:val="single"/>
          <w:lang w:val="sk-SK"/>
        </w:rPr>
        <w:t>Farmakokinetika populácie</w:t>
      </w:r>
    </w:p>
    <w:p w14:paraId="38D541AE" w14:textId="77777777" w:rsidR="00C5721C" w:rsidRPr="00155498" w:rsidRDefault="00C5721C" w:rsidP="00C5721C">
      <w:pPr>
        <w:pStyle w:val="BodyText"/>
        <w:spacing w:line="240" w:lineRule="auto"/>
        <w:rPr>
          <w:szCs w:val="22"/>
          <w:u w:val="single"/>
          <w:lang w:val="sk-SK"/>
        </w:rPr>
      </w:pPr>
    </w:p>
    <w:p w14:paraId="68458D0C" w14:textId="77777777" w:rsidR="00C5721C" w:rsidRPr="00155498" w:rsidRDefault="00C5721C" w:rsidP="0014452A">
      <w:pPr>
        <w:tabs>
          <w:tab w:val="left" w:pos="567"/>
        </w:tabs>
        <w:ind w:left="0" w:firstLine="0"/>
        <w:rPr>
          <w:szCs w:val="22"/>
        </w:rPr>
      </w:pPr>
      <w:r w:rsidRPr="00155498">
        <w:t>U pacientov s pľúcnou hypertenziou, ktorí neužívali súčasne bosentan, bola priemerná expozícia tadalafilu 40 mg v rovnovážnom stave o 26 % vyššia v porovnaní s expozíciou u zdravých dobrovoľníkov. V porovnaní so zdravými dobrovoľníkmi sa nezistili žiadne klinicky významné rozdiely v C</w:t>
      </w:r>
      <w:r w:rsidRPr="00155498">
        <w:rPr>
          <w:vertAlign w:val="subscript"/>
        </w:rPr>
        <w:t>max</w:t>
      </w:r>
      <w:r w:rsidRPr="00155498">
        <w:t>. Výsledky naznačujú nižší klírens tadalafilu u pacientov s pľúcnou hypertenziou v porovnaní so zdravými dobrovoľníkmi</w:t>
      </w:r>
      <w:r w:rsidRPr="00155498">
        <w:rPr>
          <w:szCs w:val="22"/>
        </w:rPr>
        <w:t>.</w:t>
      </w:r>
    </w:p>
    <w:p w14:paraId="4F40E139" w14:textId="77777777" w:rsidR="00C5721C" w:rsidRPr="00155498" w:rsidRDefault="00C5721C" w:rsidP="0014452A">
      <w:pPr>
        <w:tabs>
          <w:tab w:val="left" w:pos="567"/>
        </w:tabs>
        <w:ind w:left="0" w:firstLine="0"/>
        <w:rPr>
          <w:szCs w:val="22"/>
        </w:rPr>
      </w:pPr>
    </w:p>
    <w:p w14:paraId="070D15B6" w14:textId="77777777" w:rsidR="00C5721C" w:rsidRPr="00155498" w:rsidRDefault="00C5721C" w:rsidP="0014452A">
      <w:pPr>
        <w:tabs>
          <w:tab w:val="left" w:pos="567"/>
        </w:tabs>
        <w:ind w:left="0" w:firstLine="0"/>
        <w:rPr>
          <w:szCs w:val="22"/>
          <w:u w:val="single"/>
        </w:rPr>
      </w:pPr>
      <w:r w:rsidRPr="00155498">
        <w:rPr>
          <w:szCs w:val="22"/>
          <w:u w:val="single"/>
        </w:rPr>
        <w:t>Špeciálne skupiny pacientov</w:t>
      </w:r>
    </w:p>
    <w:p w14:paraId="1C069DF8" w14:textId="77777777" w:rsidR="00C5721C" w:rsidRPr="00155498" w:rsidRDefault="00C5721C" w:rsidP="0014452A">
      <w:pPr>
        <w:tabs>
          <w:tab w:val="left" w:pos="567"/>
        </w:tabs>
        <w:ind w:left="0" w:firstLine="0"/>
        <w:rPr>
          <w:b/>
          <w:szCs w:val="22"/>
        </w:rPr>
      </w:pPr>
    </w:p>
    <w:p w14:paraId="44E6E512" w14:textId="54B61ACC" w:rsidR="00C5721C" w:rsidRPr="00155498" w:rsidRDefault="00C5721C" w:rsidP="0014452A">
      <w:pPr>
        <w:tabs>
          <w:tab w:val="left" w:pos="567"/>
        </w:tabs>
        <w:ind w:left="0" w:firstLine="0"/>
        <w:rPr>
          <w:i/>
          <w:szCs w:val="22"/>
        </w:rPr>
      </w:pPr>
      <w:r w:rsidRPr="00155498">
        <w:rPr>
          <w:i/>
          <w:szCs w:val="22"/>
        </w:rPr>
        <w:t>Starší</w:t>
      </w:r>
    </w:p>
    <w:p w14:paraId="68EEC34C" w14:textId="0350CA4B" w:rsidR="00C5721C" w:rsidRPr="00155498" w:rsidRDefault="00C5721C" w:rsidP="0014452A">
      <w:pPr>
        <w:tabs>
          <w:tab w:val="left" w:pos="567"/>
        </w:tabs>
        <w:ind w:left="0" w:firstLine="0"/>
        <w:rPr>
          <w:szCs w:val="22"/>
        </w:rPr>
      </w:pPr>
      <w:r w:rsidRPr="00155498">
        <w:t>Zdravé staršie osoby (65 rokov a starší) majú nižšiu hodnotu perorálneho klírensu tadalafilu po 10 mg dávke, čo vedie k zvýšeniu expozície (AUC) o 25 % v porovnaní so zdravými osobami vo veku 19</w:t>
      </w:r>
      <w:r w:rsidR="00DD4BB2" w:rsidRPr="00155498">
        <w:noBreakHyphen/>
      </w:r>
      <w:r w:rsidRPr="00155498">
        <w:t>45 rokov. Tento vplyv veku nie je klinicky významný a nevyžaduje si žiadnu úpravu dávkovania</w:t>
      </w:r>
      <w:r w:rsidRPr="00155498">
        <w:rPr>
          <w:szCs w:val="22"/>
        </w:rPr>
        <w:t>.</w:t>
      </w:r>
    </w:p>
    <w:p w14:paraId="2AC719B2" w14:textId="77777777" w:rsidR="00C5721C" w:rsidRPr="00155498" w:rsidRDefault="00C5721C" w:rsidP="0014452A">
      <w:pPr>
        <w:tabs>
          <w:tab w:val="left" w:pos="567"/>
        </w:tabs>
        <w:ind w:left="0" w:firstLine="0"/>
        <w:rPr>
          <w:b/>
          <w:szCs w:val="22"/>
        </w:rPr>
      </w:pPr>
    </w:p>
    <w:p w14:paraId="0970702E" w14:textId="77777777" w:rsidR="00DD4BB2" w:rsidRPr="00155498" w:rsidRDefault="00DD4BB2" w:rsidP="00DD4BB2">
      <w:pPr>
        <w:keepNext/>
        <w:ind w:left="0" w:firstLine="0"/>
        <w:rPr>
          <w:i/>
          <w:iCs/>
          <w:u w:val="single"/>
        </w:rPr>
      </w:pPr>
      <w:r w:rsidRPr="00155498">
        <w:rPr>
          <w:i/>
          <w:iCs/>
          <w:u w:val="single"/>
        </w:rPr>
        <w:t xml:space="preserve">Porucha funkcie obličiek </w:t>
      </w:r>
    </w:p>
    <w:p w14:paraId="398C5812" w14:textId="77777777" w:rsidR="00DD4BB2" w:rsidRPr="00155498" w:rsidRDefault="00DD4BB2" w:rsidP="00DD4BB2">
      <w:pPr>
        <w:keepNext/>
        <w:ind w:left="0" w:firstLine="0"/>
      </w:pPr>
      <w:r w:rsidRPr="00155498">
        <w:t>V klinicko-farmakologických štúdiách s jednotlivými dávkami tadalafilu (5 mg až 20 mg) bola systémová expozícia tadalafilu (AUC) približne dvojnásobná u osôb s miernym (klírens kreatinínu 51 až 80 ml/min) alebo stredne závažným (klírens kreatinínu 31 až 50 ml/min) poškodením funkcie obličiek a tiež u dialyzovaných osôb v konečnom štádiu zlyhania obličiek. U hemodialyzovaných pacientov bola C</w:t>
      </w:r>
      <w:r w:rsidRPr="00155498">
        <w:rPr>
          <w:vertAlign w:val="subscript"/>
        </w:rPr>
        <w:t>max</w:t>
      </w:r>
      <w:r w:rsidRPr="00155498">
        <w:t xml:space="preserve"> o 41 % vyššia v porovnaní so zdravými jednotlivcami. Hemodialýza prispieva k eliminácii tadalafilu iba nepatrne.</w:t>
      </w:r>
    </w:p>
    <w:p w14:paraId="581B8FB1" w14:textId="77777777" w:rsidR="00DD4BB2" w:rsidRPr="00155498" w:rsidRDefault="00DD4BB2" w:rsidP="00DD4BB2">
      <w:pPr>
        <w:ind w:left="0" w:firstLine="0"/>
      </w:pPr>
    </w:p>
    <w:p w14:paraId="0FCEA2EC" w14:textId="22B0983B" w:rsidR="00C5721C" w:rsidRPr="00155498" w:rsidRDefault="00DD4BB2" w:rsidP="00DD4BB2">
      <w:pPr>
        <w:tabs>
          <w:tab w:val="left" w:pos="567"/>
        </w:tabs>
        <w:ind w:left="0" w:firstLine="0"/>
      </w:pPr>
      <w:r w:rsidRPr="00155498">
        <w:t>Vzhľadom na zvýšenú expozíciu tadalafilu (AUC), obmedzené klinické skúsenosti a chýbajúcu schopnosť ovplyvniť klírens dialýzou sa tadalafil u pacientov so závažnou poruchou funkcie obličiek neodporúča.</w:t>
      </w:r>
    </w:p>
    <w:p w14:paraId="6BCCD963" w14:textId="77777777" w:rsidR="00DD4BB2" w:rsidRPr="00155498" w:rsidRDefault="00DD4BB2" w:rsidP="0014452A">
      <w:pPr>
        <w:tabs>
          <w:tab w:val="left" w:pos="567"/>
        </w:tabs>
        <w:ind w:left="0" w:firstLine="0"/>
        <w:rPr>
          <w:szCs w:val="22"/>
        </w:rPr>
      </w:pPr>
    </w:p>
    <w:p w14:paraId="77113035" w14:textId="77777777" w:rsidR="00DD4BB2" w:rsidRPr="00155498" w:rsidRDefault="00DD4BB2" w:rsidP="00DD4BB2">
      <w:pPr>
        <w:keepNext/>
        <w:ind w:left="0" w:firstLine="0"/>
        <w:rPr>
          <w:i/>
          <w:iCs/>
          <w:u w:val="single"/>
        </w:rPr>
      </w:pPr>
      <w:r w:rsidRPr="00155498">
        <w:rPr>
          <w:i/>
          <w:iCs/>
          <w:u w:val="single"/>
        </w:rPr>
        <w:t xml:space="preserve">Porucha funkcie pečene </w:t>
      </w:r>
    </w:p>
    <w:p w14:paraId="69736281" w14:textId="77777777" w:rsidR="00DD4BB2" w:rsidRPr="00155498" w:rsidRDefault="00DD4BB2" w:rsidP="00DD4BB2">
      <w:pPr>
        <w:keepNext/>
        <w:ind w:left="0" w:firstLine="0"/>
      </w:pPr>
      <w:r w:rsidRPr="00155498">
        <w:t>U osôb s miernym alebo stredne závažným poškodením pečene (skupina A a B podľa Childovej-Pughovej klasifikácie) je expozícia voči tadalafilu (AUC) pri podaní dávky 10 mg porovnateľná so zdravými osobami. V prípade predpísania tadalafilu musí predpisujúci lekár dôsledne zvážiť individuálny pomer prínosu a rizika. Údaje o podaní dávok tadalafilu vyšších ako 10 mg pacientom s poruchou funkcie pečene nie sú dostupné.</w:t>
      </w:r>
    </w:p>
    <w:p w14:paraId="0A96D572" w14:textId="77777777" w:rsidR="00DD4BB2" w:rsidRPr="00155498" w:rsidRDefault="00DD4BB2" w:rsidP="00DD4BB2">
      <w:pPr>
        <w:keepNext/>
        <w:ind w:left="0" w:firstLine="0"/>
      </w:pPr>
    </w:p>
    <w:p w14:paraId="57871D13" w14:textId="77777777" w:rsidR="00DD4BB2" w:rsidRPr="00155498" w:rsidRDefault="00DD4BB2" w:rsidP="00DD4BB2">
      <w:pPr>
        <w:ind w:left="0" w:firstLine="0"/>
      </w:pPr>
      <w:r w:rsidRPr="00155498">
        <w:t>Pacienti so závažnou cirhózou pečene (trieda C Childovej-Pughovej klasifikácie) sa neskúmali, a preto sa im podávanie tadalafilu neodporúča.</w:t>
      </w:r>
    </w:p>
    <w:p w14:paraId="72090D4E" w14:textId="77777777" w:rsidR="00C5721C" w:rsidRPr="00155498" w:rsidRDefault="00C5721C" w:rsidP="0014452A">
      <w:pPr>
        <w:tabs>
          <w:tab w:val="left" w:pos="567"/>
        </w:tabs>
        <w:ind w:left="0" w:firstLine="0"/>
        <w:rPr>
          <w:szCs w:val="22"/>
        </w:rPr>
      </w:pPr>
    </w:p>
    <w:p w14:paraId="60505289" w14:textId="77777777" w:rsidR="00C5721C" w:rsidRPr="003A4368" w:rsidRDefault="00C5721C" w:rsidP="003A4368">
      <w:pPr>
        <w:keepNext/>
        <w:tabs>
          <w:tab w:val="left" w:pos="567"/>
        </w:tabs>
        <w:ind w:left="0" w:firstLine="0"/>
        <w:rPr>
          <w:i/>
          <w:szCs w:val="22"/>
          <w:u w:val="single"/>
        </w:rPr>
      </w:pPr>
      <w:r w:rsidRPr="003A4368">
        <w:rPr>
          <w:i/>
          <w:szCs w:val="22"/>
          <w:u w:val="single"/>
        </w:rPr>
        <w:lastRenderedPageBreak/>
        <w:t>Diabetici</w:t>
      </w:r>
    </w:p>
    <w:p w14:paraId="047B2C83" w14:textId="77777777" w:rsidR="00C5721C" w:rsidRPr="00155498" w:rsidRDefault="00C5721C" w:rsidP="0014452A">
      <w:pPr>
        <w:tabs>
          <w:tab w:val="left" w:pos="567"/>
        </w:tabs>
        <w:ind w:left="0" w:firstLine="0"/>
        <w:rPr>
          <w:b/>
          <w:szCs w:val="22"/>
        </w:rPr>
      </w:pPr>
      <w:r w:rsidRPr="00155498">
        <w:t>Expozícia (AUC) tadalafilu po dávke 10 mg u diabetikov bola približne o 19 % nižšia ako hodnota AUC u zdravých osôb. Tento rozdiel v expozícii si nevyžaduje žiadnu úpravu dávkovania</w:t>
      </w:r>
      <w:r w:rsidRPr="00155498">
        <w:rPr>
          <w:szCs w:val="22"/>
        </w:rPr>
        <w:t>.</w:t>
      </w:r>
      <w:r w:rsidRPr="00155498">
        <w:rPr>
          <w:b/>
          <w:szCs w:val="22"/>
        </w:rPr>
        <w:t xml:space="preserve"> </w:t>
      </w:r>
    </w:p>
    <w:p w14:paraId="04674FCC" w14:textId="77777777" w:rsidR="00C5721C" w:rsidRPr="00155498" w:rsidRDefault="00C5721C" w:rsidP="0014452A">
      <w:pPr>
        <w:tabs>
          <w:tab w:val="left" w:pos="567"/>
        </w:tabs>
        <w:autoSpaceDE w:val="0"/>
        <w:autoSpaceDN w:val="0"/>
        <w:adjustRightInd w:val="0"/>
        <w:ind w:left="0" w:firstLine="0"/>
        <w:rPr>
          <w:color w:val="000000"/>
          <w:szCs w:val="22"/>
        </w:rPr>
      </w:pPr>
    </w:p>
    <w:p w14:paraId="0A6CED0D" w14:textId="77777777" w:rsidR="00C5721C" w:rsidRPr="003A4368" w:rsidRDefault="00C5721C" w:rsidP="0014452A">
      <w:pPr>
        <w:tabs>
          <w:tab w:val="left" w:pos="567"/>
        </w:tabs>
        <w:autoSpaceDE w:val="0"/>
        <w:autoSpaceDN w:val="0"/>
        <w:adjustRightInd w:val="0"/>
        <w:ind w:left="0" w:firstLine="0"/>
        <w:rPr>
          <w:color w:val="000000"/>
          <w:szCs w:val="22"/>
          <w:u w:val="single"/>
        </w:rPr>
      </w:pPr>
      <w:r w:rsidRPr="003A4368">
        <w:rPr>
          <w:i/>
          <w:color w:val="000000"/>
          <w:szCs w:val="22"/>
          <w:u w:val="single"/>
        </w:rPr>
        <w:t>Rasa</w:t>
      </w:r>
    </w:p>
    <w:p w14:paraId="0FCEB815" w14:textId="77777777" w:rsidR="00C5721C" w:rsidRPr="00155498" w:rsidRDefault="00C5721C" w:rsidP="0014452A">
      <w:pPr>
        <w:tabs>
          <w:tab w:val="left" w:pos="567"/>
        </w:tabs>
        <w:autoSpaceDE w:val="0"/>
        <w:autoSpaceDN w:val="0"/>
        <w:adjustRightInd w:val="0"/>
        <w:ind w:left="0" w:firstLine="0"/>
        <w:rPr>
          <w:color w:val="000000"/>
          <w:szCs w:val="22"/>
        </w:rPr>
      </w:pPr>
      <w:r w:rsidRPr="00155498">
        <w:rPr>
          <w:szCs w:val="22"/>
        </w:rPr>
        <w:t>Farmakokinetické štúdie zahŕňali osoby a pacientov rôznych etnických skupín a nezistili sa žiadne rozdiely v typickej expozícii tadalafilu. Žiadna úprava dávky sa nevyžaduje</w:t>
      </w:r>
      <w:r w:rsidRPr="00155498">
        <w:rPr>
          <w:color w:val="000000"/>
          <w:szCs w:val="22"/>
        </w:rPr>
        <w:t>.</w:t>
      </w:r>
    </w:p>
    <w:p w14:paraId="0878C57D" w14:textId="77777777" w:rsidR="00C5721C" w:rsidRPr="00155498" w:rsidRDefault="00C5721C" w:rsidP="0014452A">
      <w:pPr>
        <w:tabs>
          <w:tab w:val="left" w:pos="567"/>
        </w:tabs>
        <w:autoSpaceDE w:val="0"/>
        <w:autoSpaceDN w:val="0"/>
        <w:adjustRightInd w:val="0"/>
        <w:ind w:left="0" w:firstLine="0"/>
        <w:rPr>
          <w:color w:val="000000"/>
          <w:szCs w:val="22"/>
        </w:rPr>
      </w:pPr>
    </w:p>
    <w:p w14:paraId="1C3D074E" w14:textId="77777777" w:rsidR="00C5721C" w:rsidRPr="003A4368" w:rsidRDefault="00C5721C" w:rsidP="0014452A">
      <w:pPr>
        <w:tabs>
          <w:tab w:val="left" w:pos="567"/>
        </w:tabs>
        <w:ind w:left="0" w:firstLine="0"/>
        <w:rPr>
          <w:i/>
          <w:color w:val="000000"/>
          <w:szCs w:val="22"/>
          <w:u w:val="single"/>
        </w:rPr>
      </w:pPr>
      <w:r w:rsidRPr="003A4368">
        <w:rPr>
          <w:i/>
          <w:color w:val="000000"/>
          <w:szCs w:val="22"/>
          <w:u w:val="single"/>
        </w:rPr>
        <w:t>Pohlavie</w:t>
      </w:r>
    </w:p>
    <w:p w14:paraId="6C4E0C55" w14:textId="77777777" w:rsidR="00C5721C" w:rsidRPr="00155498" w:rsidRDefault="00C5721C" w:rsidP="0014452A">
      <w:pPr>
        <w:tabs>
          <w:tab w:val="left" w:pos="567"/>
        </w:tabs>
        <w:ind w:left="0" w:firstLine="0"/>
        <w:rPr>
          <w:color w:val="000000"/>
          <w:szCs w:val="22"/>
        </w:rPr>
      </w:pPr>
      <w:r w:rsidRPr="00155498">
        <w:rPr>
          <w:szCs w:val="22"/>
        </w:rPr>
        <w:t>U zdravých žien a mužov sa po jednorazovej dávke ani po viacnásobných dávkach tadalafilu nepozorovali žiadne klinicky významné rozdiely v expozícii. Žiadna úprava dávky sa nevyžaduje</w:t>
      </w:r>
      <w:r w:rsidRPr="00155498">
        <w:rPr>
          <w:color w:val="000000"/>
          <w:szCs w:val="22"/>
        </w:rPr>
        <w:t>.</w:t>
      </w:r>
    </w:p>
    <w:p w14:paraId="093C0049" w14:textId="77777777" w:rsidR="00C5721C" w:rsidRPr="00155498" w:rsidRDefault="00C5721C" w:rsidP="0014452A">
      <w:pPr>
        <w:tabs>
          <w:tab w:val="left" w:pos="567"/>
        </w:tabs>
        <w:ind w:left="0" w:firstLine="0"/>
        <w:rPr>
          <w:color w:val="000000"/>
          <w:szCs w:val="22"/>
        </w:rPr>
      </w:pPr>
    </w:p>
    <w:p w14:paraId="3B98E30B" w14:textId="77777777" w:rsidR="000504B1" w:rsidRPr="003A4368" w:rsidRDefault="000504B1" w:rsidP="000504B1">
      <w:pPr>
        <w:ind w:left="0" w:firstLine="0"/>
        <w:rPr>
          <w:i/>
          <w:color w:val="000000"/>
          <w:szCs w:val="22"/>
          <w:u w:val="single"/>
        </w:rPr>
      </w:pPr>
      <w:r w:rsidRPr="003A4368">
        <w:rPr>
          <w:i/>
          <w:color w:val="000000"/>
          <w:szCs w:val="22"/>
          <w:u w:val="single"/>
        </w:rPr>
        <w:t>Pediatrická populácia</w:t>
      </w:r>
    </w:p>
    <w:p w14:paraId="734AEF57" w14:textId="418B37E9" w:rsidR="000504B1" w:rsidRPr="00155498" w:rsidRDefault="000504B1" w:rsidP="000504B1">
      <w:pPr>
        <w:ind w:left="0" w:firstLine="0"/>
        <w:rPr>
          <w:szCs w:val="22"/>
        </w:rPr>
      </w:pPr>
      <w:r w:rsidRPr="00155498">
        <w:rPr>
          <w:color w:val="000000" w:themeColor="text1"/>
          <w:szCs w:val="22"/>
        </w:rPr>
        <w:t>Na základe údajov 36 pediatrických pacientov s PAH vo veku 2 až &lt; 18 rokov nemala telesná hmotnosť vplyv na klírens tadalafilu; hodnoty AUC vo všetkých pediatrických hmotnostných skupinách sú podobné ako u dospelých pacientov s rovnakou dávkou. Ukázalo sa, že telesná hmotnosť je u detí prediktorom maximálnej expozície</w:t>
      </w:r>
      <w:r w:rsidRPr="00155498">
        <w:rPr>
          <w:szCs w:val="22"/>
        </w:rPr>
        <w:t>; v dôsledku tohto hmotnostného účinku sa očakáva, že dávka 20 mg denne pre pediatrických pacientov vo veku ≥ 2 roky s hmotnosťou &lt; 40 kg a C</w:t>
      </w:r>
      <w:r w:rsidRPr="00155498">
        <w:rPr>
          <w:szCs w:val="22"/>
          <w:vertAlign w:val="subscript"/>
        </w:rPr>
        <w:t>max</w:t>
      </w:r>
      <w:r w:rsidRPr="00155498">
        <w:rPr>
          <w:szCs w:val="22"/>
        </w:rPr>
        <w:t xml:space="preserve"> bude podobná ako u pediatrických pacientov s hmotnosťou ≥ 40 kg užívajúcich 40 mg denne</w:t>
      </w:r>
      <w:r w:rsidRPr="00155498">
        <w:rPr>
          <w:color w:val="000000" w:themeColor="text1"/>
          <w:szCs w:val="22"/>
        </w:rPr>
        <w:t>. T</w:t>
      </w:r>
      <w:r w:rsidRPr="00155498">
        <w:rPr>
          <w:color w:val="000000" w:themeColor="text1"/>
          <w:szCs w:val="22"/>
          <w:vertAlign w:val="subscript"/>
        </w:rPr>
        <w:t>max</w:t>
      </w:r>
      <w:r w:rsidRPr="00155498">
        <w:rPr>
          <w:color w:val="000000" w:themeColor="text1"/>
          <w:szCs w:val="22"/>
        </w:rPr>
        <w:t xml:space="preserve"> tablet</w:t>
      </w:r>
      <w:r w:rsidR="003804F2" w:rsidRPr="00155498">
        <w:rPr>
          <w:color w:val="000000" w:themeColor="text1"/>
          <w:szCs w:val="22"/>
        </w:rPr>
        <w:t>ovej form</w:t>
      </w:r>
      <w:r w:rsidRPr="00155498">
        <w:rPr>
          <w:color w:val="000000" w:themeColor="text1"/>
          <w:szCs w:val="22"/>
        </w:rPr>
        <w:t>y bol odhadnutý na približne 4 hodiny a nezávisel od telesnej hmotnosti. Hodnoty polčasu tadalafilu sa odhadovali v rozpätí 13,6 až 24,2 hodín pre rozpätie telesnej hmotnosti 10 až 80 kg a nepreukázali žiadne klinicky významné rozdiely.</w:t>
      </w:r>
      <w:r w:rsidRPr="00155498" w:rsidDel="00B63716">
        <w:rPr>
          <w:color w:val="000000"/>
          <w:szCs w:val="22"/>
        </w:rPr>
        <w:t xml:space="preserve"> </w:t>
      </w:r>
    </w:p>
    <w:p w14:paraId="5C956DE5" w14:textId="77777777" w:rsidR="00C5721C" w:rsidRPr="00155498" w:rsidRDefault="00C5721C" w:rsidP="0014452A">
      <w:pPr>
        <w:tabs>
          <w:tab w:val="left" w:pos="567"/>
        </w:tabs>
        <w:ind w:left="0" w:firstLine="0"/>
        <w:rPr>
          <w:b/>
          <w:szCs w:val="22"/>
        </w:rPr>
      </w:pPr>
    </w:p>
    <w:p w14:paraId="6BA5C4C7" w14:textId="77777777" w:rsidR="00C5721C" w:rsidRPr="00155498" w:rsidRDefault="00C5721C" w:rsidP="0014452A">
      <w:pPr>
        <w:tabs>
          <w:tab w:val="left" w:pos="567"/>
        </w:tabs>
        <w:ind w:left="0" w:firstLine="0"/>
        <w:rPr>
          <w:szCs w:val="22"/>
        </w:rPr>
      </w:pPr>
      <w:r w:rsidRPr="00155498">
        <w:rPr>
          <w:b/>
          <w:szCs w:val="22"/>
        </w:rPr>
        <w:t>5.3</w:t>
      </w:r>
      <w:r w:rsidRPr="00155498">
        <w:rPr>
          <w:b/>
          <w:szCs w:val="22"/>
        </w:rPr>
        <w:tab/>
        <w:t>Predklinické údaje o bezpečnosti</w:t>
      </w:r>
    </w:p>
    <w:p w14:paraId="517AF749" w14:textId="77777777" w:rsidR="00C5721C" w:rsidRPr="00155498" w:rsidRDefault="00C5721C" w:rsidP="0014452A">
      <w:pPr>
        <w:tabs>
          <w:tab w:val="left" w:pos="567"/>
        </w:tabs>
        <w:ind w:left="0" w:firstLine="0"/>
        <w:rPr>
          <w:szCs w:val="22"/>
        </w:rPr>
      </w:pPr>
    </w:p>
    <w:p w14:paraId="756D820F" w14:textId="1BB09AFE" w:rsidR="00C5721C" w:rsidRPr="00155498" w:rsidRDefault="00C5721C" w:rsidP="0014452A">
      <w:pPr>
        <w:tabs>
          <w:tab w:val="left" w:pos="567"/>
        </w:tabs>
        <w:ind w:left="0" w:firstLine="0"/>
        <w:rPr>
          <w:szCs w:val="22"/>
        </w:rPr>
      </w:pPr>
      <w:r w:rsidRPr="00155498">
        <w:rPr>
          <w:szCs w:val="22"/>
        </w:rPr>
        <w:t xml:space="preserve">Predklinické údaje na základe obvyklých </w:t>
      </w:r>
      <w:r w:rsidR="000504B1" w:rsidRPr="00155498">
        <w:rPr>
          <w:szCs w:val="22"/>
        </w:rPr>
        <w:t>skúšaní</w:t>
      </w:r>
      <w:r w:rsidRPr="00155498">
        <w:rPr>
          <w:szCs w:val="22"/>
        </w:rPr>
        <w:t xml:space="preserve"> farmakologickej bezpečnosti, toxicity po opakovanom podaní, genotoxicity, karcinogénneho potenciálu a reprodukčnej toxicity neodhalili žiadne osobitné riziko pre ľudí.</w:t>
      </w:r>
    </w:p>
    <w:p w14:paraId="052371CA" w14:textId="77777777" w:rsidR="00C5721C" w:rsidRPr="00155498" w:rsidRDefault="00C5721C" w:rsidP="0014452A">
      <w:pPr>
        <w:tabs>
          <w:tab w:val="left" w:pos="567"/>
        </w:tabs>
        <w:ind w:left="0" w:firstLine="0"/>
        <w:rPr>
          <w:szCs w:val="22"/>
        </w:rPr>
      </w:pPr>
    </w:p>
    <w:p w14:paraId="3BD0FB12" w14:textId="77777777" w:rsidR="00C5721C" w:rsidRPr="00155498" w:rsidRDefault="00C5721C" w:rsidP="0014452A">
      <w:pPr>
        <w:tabs>
          <w:tab w:val="left" w:pos="567"/>
        </w:tabs>
        <w:ind w:left="0" w:firstLine="0"/>
        <w:rPr>
          <w:szCs w:val="22"/>
        </w:rPr>
      </w:pPr>
      <w:r w:rsidRPr="00155498">
        <w:t>U potkanov a myší, ktorým boli podávané dávky až 1 000 mg/kg/deň tadalafilu, sa nezistili žiadne známky teratogenity, embryotoxicity a fetotoxicity</w:t>
      </w:r>
      <w:r w:rsidRPr="00155498">
        <w:rPr>
          <w:szCs w:val="22"/>
        </w:rPr>
        <w:t xml:space="preserve">. </w:t>
      </w:r>
      <w:r w:rsidRPr="00155498">
        <w:t>V štúdii, ktorá hodnotila prenatálny a postnatálny vývoj u potkanov, bola dávka, pri ktorej sa nezistil žiadny účinok 30 mg/kg/deň</w:t>
      </w:r>
      <w:r w:rsidRPr="00155498">
        <w:rPr>
          <w:szCs w:val="22"/>
        </w:rPr>
        <w:t xml:space="preserve">. </w:t>
      </w:r>
      <w:r w:rsidRPr="00155498">
        <w:t>U gravidných potkanov bola AUC pre vypočítané voľné liečivo pri tejto dávke približne 18-krát vyššia ako bolo zistené u ľudí po podaní dávky 20 mg</w:t>
      </w:r>
      <w:r w:rsidRPr="00155498">
        <w:rPr>
          <w:szCs w:val="22"/>
        </w:rPr>
        <w:t>.</w:t>
      </w:r>
    </w:p>
    <w:p w14:paraId="5B3CAD37" w14:textId="77777777" w:rsidR="00C5721C" w:rsidRPr="00155498" w:rsidRDefault="00C5721C" w:rsidP="0014452A">
      <w:pPr>
        <w:tabs>
          <w:tab w:val="left" w:pos="567"/>
        </w:tabs>
        <w:ind w:left="0" w:firstLine="0"/>
        <w:rPr>
          <w:szCs w:val="22"/>
        </w:rPr>
      </w:pPr>
    </w:p>
    <w:p w14:paraId="41CE025A" w14:textId="77777777" w:rsidR="00C5721C" w:rsidRPr="00155498" w:rsidRDefault="00C5721C" w:rsidP="0014452A">
      <w:pPr>
        <w:tabs>
          <w:tab w:val="left" w:pos="567"/>
        </w:tabs>
        <w:ind w:left="0" w:firstLine="0"/>
        <w:rPr>
          <w:szCs w:val="22"/>
        </w:rPr>
      </w:pPr>
      <w:r w:rsidRPr="00155498">
        <w:t>U samíc a samcov potkanov sa nezistila žiadna porucha plodnosti. U psov, ktorým sa podával tadalafil v denných dávkach 25 mg/kg/deň v období 6-12 mesiacov (čo je minimálne trojnásobne vyššia expozícia [rozpätie 3,7 – 18,6] než u ľudí pri jednotlivej dávke 20 mg) a väčších, sa zistila regresia epitelu semenných kanálikov, ktorá u niektorých psov viedla k zníženiu spermatogenézy. Pozri tiež časť </w:t>
      </w:r>
      <w:r w:rsidRPr="00155498">
        <w:rPr>
          <w:szCs w:val="22"/>
        </w:rPr>
        <w:t xml:space="preserve">5.1. </w:t>
      </w:r>
    </w:p>
    <w:p w14:paraId="173D1BB4" w14:textId="77777777" w:rsidR="00C5721C" w:rsidRPr="00155498" w:rsidRDefault="00C5721C" w:rsidP="0014452A">
      <w:pPr>
        <w:tabs>
          <w:tab w:val="left" w:pos="567"/>
        </w:tabs>
        <w:ind w:left="0" w:firstLine="0"/>
        <w:rPr>
          <w:szCs w:val="22"/>
        </w:rPr>
      </w:pPr>
    </w:p>
    <w:p w14:paraId="1E5C762D" w14:textId="77777777" w:rsidR="00C5721C" w:rsidRPr="00155498" w:rsidRDefault="00C5721C" w:rsidP="0014452A">
      <w:pPr>
        <w:tabs>
          <w:tab w:val="left" w:pos="567"/>
        </w:tabs>
        <w:ind w:left="0" w:firstLine="0"/>
        <w:rPr>
          <w:szCs w:val="22"/>
        </w:rPr>
      </w:pPr>
    </w:p>
    <w:p w14:paraId="5C2E4F26" w14:textId="77777777" w:rsidR="00C5721C" w:rsidRPr="00155498" w:rsidRDefault="00C5721C" w:rsidP="0014452A">
      <w:pPr>
        <w:tabs>
          <w:tab w:val="left" w:pos="567"/>
        </w:tabs>
        <w:ind w:left="0" w:firstLine="0"/>
        <w:rPr>
          <w:b/>
          <w:szCs w:val="22"/>
        </w:rPr>
      </w:pPr>
      <w:r w:rsidRPr="00155498">
        <w:rPr>
          <w:b/>
          <w:szCs w:val="22"/>
        </w:rPr>
        <w:t>6.</w:t>
      </w:r>
      <w:r w:rsidRPr="00155498">
        <w:rPr>
          <w:b/>
          <w:szCs w:val="22"/>
        </w:rPr>
        <w:tab/>
      </w:r>
      <w:r w:rsidRPr="00155498">
        <w:rPr>
          <w:b/>
        </w:rPr>
        <w:t>FARMACEUTICKÉ INFORMÁCIE</w:t>
      </w:r>
    </w:p>
    <w:p w14:paraId="779F447C" w14:textId="77777777" w:rsidR="00C5721C" w:rsidRPr="00155498" w:rsidRDefault="00C5721C" w:rsidP="0014452A">
      <w:pPr>
        <w:tabs>
          <w:tab w:val="left" w:pos="567"/>
        </w:tabs>
        <w:ind w:left="0" w:firstLine="0"/>
        <w:rPr>
          <w:szCs w:val="22"/>
        </w:rPr>
      </w:pPr>
    </w:p>
    <w:p w14:paraId="34134787" w14:textId="77777777" w:rsidR="00C5721C" w:rsidRPr="00155498" w:rsidRDefault="00C5721C" w:rsidP="0014452A">
      <w:pPr>
        <w:tabs>
          <w:tab w:val="left" w:pos="567"/>
        </w:tabs>
        <w:ind w:left="0" w:firstLine="0"/>
        <w:rPr>
          <w:szCs w:val="22"/>
        </w:rPr>
      </w:pPr>
      <w:r w:rsidRPr="00155498">
        <w:rPr>
          <w:b/>
          <w:szCs w:val="22"/>
        </w:rPr>
        <w:t>6.1</w:t>
      </w:r>
      <w:r w:rsidRPr="00155498">
        <w:rPr>
          <w:b/>
          <w:szCs w:val="22"/>
        </w:rPr>
        <w:tab/>
      </w:r>
      <w:r w:rsidRPr="00155498">
        <w:rPr>
          <w:b/>
        </w:rPr>
        <w:t>Zoznam pomocných látok</w:t>
      </w:r>
    </w:p>
    <w:p w14:paraId="62ABD0E5" w14:textId="77777777" w:rsidR="00C5721C" w:rsidRPr="00155498" w:rsidRDefault="00C5721C" w:rsidP="00C5721C">
      <w:pPr>
        <w:pStyle w:val="EndnoteText"/>
        <w:rPr>
          <w:szCs w:val="22"/>
          <w:lang w:val="sk-SK"/>
        </w:rPr>
      </w:pPr>
    </w:p>
    <w:p w14:paraId="7479CCA3" w14:textId="77777777" w:rsidR="00C5721C" w:rsidRPr="00155498" w:rsidRDefault="00C5721C" w:rsidP="0014452A">
      <w:pPr>
        <w:tabs>
          <w:tab w:val="left" w:pos="567"/>
        </w:tabs>
        <w:ind w:left="0" w:firstLine="0"/>
        <w:rPr>
          <w:szCs w:val="22"/>
        </w:rPr>
      </w:pPr>
      <w:r w:rsidRPr="00155498">
        <w:rPr>
          <w:szCs w:val="22"/>
        </w:rPr>
        <w:t xml:space="preserve">xantánová guma </w:t>
      </w:r>
    </w:p>
    <w:p w14:paraId="7FAC752F" w14:textId="77777777" w:rsidR="00C5721C" w:rsidRPr="00155498" w:rsidRDefault="00C5721C" w:rsidP="0014452A">
      <w:pPr>
        <w:tabs>
          <w:tab w:val="left" w:pos="567"/>
        </w:tabs>
        <w:ind w:left="0" w:firstLine="0"/>
        <w:rPr>
          <w:szCs w:val="22"/>
        </w:rPr>
      </w:pPr>
      <w:r w:rsidRPr="00155498">
        <w:t>mikrokryštalická celulóza</w:t>
      </w:r>
    </w:p>
    <w:p w14:paraId="1618828A" w14:textId="77777777" w:rsidR="00C5721C" w:rsidRPr="00155498" w:rsidRDefault="00C5721C" w:rsidP="0014452A">
      <w:pPr>
        <w:tabs>
          <w:tab w:val="left" w:pos="567"/>
        </w:tabs>
        <w:ind w:left="0" w:firstLine="0"/>
      </w:pPr>
      <w:r w:rsidRPr="00155498">
        <w:t>sodná soľ karmelózy</w:t>
      </w:r>
    </w:p>
    <w:p w14:paraId="4554A25A" w14:textId="77777777" w:rsidR="00C5721C" w:rsidRPr="00155498" w:rsidRDefault="00C5721C" w:rsidP="0014452A">
      <w:pPr>
        <w:tabs>
          <w:tab w:val="left" w:pos="567"/>
        </w:tabs>
        <w:ind w:left="0" w:firstLine="0"/>
      </w:pPr>
      <w:r w:rsidRPr="00155498">
        <w:t>kyselina citrónová</w:t>
      </w:r>
    </w:p>
    <w:p w14:paraId="5AE535B4" w14:textId="77777777" w:rsidR="00C5721C" w:rsidRPr="00155498" w:rsidRDefault="00C5721C" w:rsidP="0014452A">
      <w:pPr>
        <w:tabs>
          <w:tab w:val="left" w:pos="567"/>
        </w:tabs>
        <w:ind w:left="0" w:firstLine="0"/>
      </w:pPr>
      <w:r w:rsidRPr="00155498">
        <w:t>citrát sodný</w:t>
      </w:r>
    </w:p>
    <w:p w14:paraId="264A2085" w14:textId="77777777" w:rsidR="00C5721C" w:rsidRPr="00155498" w:rsidRDefault="00C5721C" w:rsidP="0014452A">
      <w:pPr>
        <w:tabs>
          <w:tab w:val="left" w:pos="567"/>
        </w:tabs>
        <w:ind w:left="0" w:firstLine="0"/>
      </w:pPr>
      <w:r w:rsidRPr="00155498">
        <w:t>benzoan sodný (E211)</w:t>
      </w:r>
    </w:p>
    <w:p w14:paraId="04CE57E6" w14:textId="77777777" w:rsidR="00C5721C" w:rsidRPr="00155498" w:rsidRDefault="00C5721C" w:rsidP="0014452A">
      <w:pPr>
        <w:tabs>
          <w:tab w:val="left" w:pos="567"/>
        </w:tabs>
        <w:ind w:left="0" w:firstLine="0"/>
      </w:pPr>
      <w:r w:rsidRPr="00155498">
        <w:t>koloidný bezvodý oxid kremičitý</w:t>
      </w:r>
    </w:p>
    <w:p w14:paraId="7B0ED443" w14:textId="77777777" w:rsidR="00C5721C" w:rsidRPr="00155498" w:rsidRDefault="00C5721C" w:rsidP="0014452A">
      <w:pPr>
        <w:tabs>
          <w:tab w:val="left" w:pos="567"/>
        </w:tabs>
        <w:ind w:left="0" w:firstLine="0"/>
      </w:pPr>
      <w:r w:rsidRPr="00155498">
        <w:t>tekutý (kryštalizujúci) sorbitol (E420)</w:t>
      </w:r>
    </w:p>
    <w:p w14:paraId="02F21A03" w14:textId="77777777" w:rsidR="00C5721C" w:rsidRPr="00155498" w:rsidRDefault="00C5721C" w:rsidP="0014452A">
      <w:pPr>
        <w:tabs>
          <w:tab w:val="left" w:pos="567"/>
        </w:tabs>
        <w:ind w:left="0" w:firstLine="0"/>
      </w:pPr>
      <w:r w:rsidRPr="00155498">
        <w:t xml:space="preserve">polysorbát 80 </w:t>
      </w:r>
    </w:p>
    <w:p w14:paraId="1CDC8862" w14:textId="77777777" w:rsidR="00C5721C" w:rsidRPr="00155498" w:rsidRDefault="00C5721C" w:rsidP="0014452A">
      <w:pPr>
        <w:tabs>
          <w:tab w:val="left" w:pos="567"/>
        </w:tabs>
        <w:ind w:left="0" w:firstLine="0"/>
      </w:pPr>
      <w:r w:rsidRPr="00155498">
        <w:t xml:space="preserve">sukralóza </w:t>
      </w:r>
    </w:p>
    <w:p w14:paraId="5368E049" w14:textId="18C83E26" w:rsidR="00C5721C" w:rsidRPr="00155498" w:rsidRDefault="00C5721C" w:rsidP="0014452A">
      <w:pPr>
        <w:tabs>
          <w:tab w:val="left" w:pos="567"/>
        </w:tabs>
        <w:ind w:left="0" w:firstLine="0"/>
      </w:pPr>
      <w:r w:rsidRPr="00155498">
        <w:t>30% emulzia simetik</w:t>
      </w:r>
      <w:r w:rsidR="000504B1" w:rsidRPr="00155498">
        <w:t>ó</w:t>
      </w:r>
      <w:r w:rsidRPr="00155498">
        <w:t>nu (obsahuje simetik</w:t>
      </w:r>
      <w:r w:rsidR="000504B1" w:rsidRPr="00155498">
        <w:t>ó</w:t>
      </w:r>
      <w:r w:rsidRPr="00155498">
        <w:t xml:space="preserve">n, metylcelulózu, kyselinu sorbovú, </w:t>
      </w:r>
      <w:r w:rsidR="000504B1" w:rsidRPr="00155498">
        <w:t>čistenú</w:t>
      </w:r>
      <w:r w:rsidRPr="00155498">
        <w:t xml:space="preserve"> vodu)</w:t>
      </w:r>
    </w:p>
    <w:p w14:paraId="79712257" w14:textId="77777777" w:rsidR="00C5721C" w:rsidRPr="00155498" w:rsidRDefault="00C5721C" w:rsidP="0014452A">
      <w:pPr>
        <w:tabs>
          <w:tab w:val="left" w:pos="567"/>
        </w:tabs>
        <w:ind w:left="0" w:firstLine="0"/>
        <w:rPr>
          <w:szCs w:val="22"/>
        </w:rPr>
      </w:pPr>
      <w:r w:rsidRPr="00155498">
        <w:rPr>
          <w:szCs w:val="22"/>
        </w:rPr>
        <w:lastRenderedPageBreak/>
        <w:t>umelá čerešňová príchuť (obsahuje propylénglykol (E1520)</w:t>
      </w:r>
    </w:p>
    <w:p w14:paraId="043F4AF0" w14:textId="7990D7E1" w:rsidR="00C5721C" w:rsidRPr="00155498" w:rsidRDefault="000504B1" w:rsidP="0014452A">
      <w:pPr>
        <w:tabs>
          <w:tab w:val="left" w:pos="567"/>
        </w:tabs>
        <w:ind w:left="0" w:firstLine="0"/>
        <w:rPr>
          <w:szCs w:val="22"/>
        </w:rPr>
      </w:pPr>
      <w:r w:rsidRPr="00155498">
        <w:rPr>
          <w:szCs w:val="22"/>
        </w:rPr>
        <w:t xml:space="preserve">čistená </w:t>
      </w:r>
      <w:r w:rsidR="00C5721C" w:rsidRPr="00155498">
        <w:rPr>
          <w:szCs w:val="22"/>
        </w:rPr>
        <w:t>voda</w:t>
      </w:r>
    </w:p>
    <w:p w14:paraId="0B2A78E3" w14:textId="77777777" w:rsidR="00C5721C" w:rsidRPr="00155498" w:rsidRDefault="00C5721C" w:rsidP="0014452A">
      <w:pPr>
        <w:tabs>
          <w:tab w:val="left" w:pos="567"/>
        </w:tabs>
        <w:ind w:left="0" w:firstLine="0"/>
        <w:rPr>
          <w:szCs w:val="22"/>
        </w:rPr>
      </w:pPr>
    </w:p>
    <w:p w14:paraId="776C4992" w14:textId="77777777" w:rsidR="00C5721C" w:rsidRPr="00155498" w:rsidRDefault="00C5721C" w:rsidP="0014452A">
      <w:pPr>
        <w:tabs>
          <w:tab w:val="left" w:pos="567"/>
        </w:tabs>
        <w:ind w:left="0" w:firstLine="0"/>
        <w:rPr>
          <w:szCs w:val="22"/>
        </w:rPr>
      </w:pPr>
      <w:r w:rsidRPr="00155498">
        <w:rPr>
          <w:b/>
          <w:szCs w:val="22"/>
        </w:rPr>
        <w:t>6.2</w:t>
      </w:r>
      <w:r w:rsidRPr="00155498">
        <w:rPr>
          <w:b/>
          <w:szCs w:val="22"/>
        </w:rPr>
        <w:tab/>
      </w:r>
      <w:r w:rsidRPr="00155498">
        <w:rPr>
          <w:b/>
        </w:rPr>
        <w:t>Inkompatibility</w:t>
      </w:r>
    </w:p>
    <w:p w14:paraId="104F4D38" w14:textId="77777777" w:rsidR="00C5721C" w:rsidRPr="00155498" w:rsidRDefault="00C5721C" w:rsidP="0014452A">
      <w:pPr>
        <w:tabs>
          <w:tab w:val="left" w:pos="567"/>
        </w:tabs>
        <w:ind w:left="0" w:firstLine="0"/>
        <w:rPr>
          <w:szCs w:val="22"/>
        </w:rPr>
      </w:pPr>
    </w:p>
    <w:p w14:paraId="4D521577" w14:textId="77777777" w:rsidR="00C5721C" w:rsidRPr="00155498" w:rsidRDefault="00C5721C" w:rsidP="0014452A">
      <w:pPr>
        <w:tabs>
          <w:tab w:val="left" w:pos="567"/>
        </w:tabs>
        <w:ind w:left="0" w:firstLine="0"/>
        <w:rPr>
          <w:szCs w:val="22"/>
        </w:rPr>
      </w:pPr>
      <w:r w:rsidRPr="00155498">
        <w:t>Neaplikovateľné</w:t>
      </w:r>
      <w:r w:rsidRPr="00155498">
        <w:rPr>
          <w:szCs w:val="22"/>
        </w:rPr>
        <w:t>.</w:t>
      </w:r>
    </w:p>
    <w:p w14:paraId="610E51F1" w14:textId="77777777" w:rsidR="00C5721C" w:rsidRPr="00155498" w:rsidRDefault="00C5721C" w:rsidP="0014452A">
      <w:pPr>
        <w:tabs>
          <w:tab w:val="left" w:pos="567"/>
        </w:tabs>
        <w:ind w:left="0" w:firstLine="0"/>
        <w:rPr>
          <w:szCs w:val="22"/>
        </w:rPr>
      </w:pPr>
    </w:p>
    <w:p w14:paraId="7D6A70F9" w14:textId="77777777" w:rsidR="00C5721C" w:rsidRPr="00155498" w:rsidRDefault="00C5721C" w:rsidP="0014452A">
      <w:pPr>
        <w:keepNext/>
        <w:tabs>
          <w:tab w:val="left" w:pos="567"/>
        </w:tabs>
        <w:ind w:left="0" w:firstLine="0"/>
        <w:rPr>
          <w:szCs w:val="22"/>
        </w:rPr>
      </w:pPr>
      <w:r w:rsidRPr="00155498">
        <w:rPr>
          <w:b/>
          <w:szCs w:val="22"/>
        </w:rPr>
        <w:t>6.3</w:t>
      </w:r>
      <w:r w:rsidRPr="00155498">
        <w:rPr>
          <w:b/>
          <w:szCs w:val="22"/>
        </w:rPr>
        <w:tab/>
      </w:r>
      <w:r w:rsidRPr="00155498">
        <w:rPr>
          <w:b/>
        </w:rPr>
        <w:t>Čas použiteľnosti</w:t>
      </w:r>
    </w:p>
    <w:p w14:paraId="777D0C45" w14:textId="77777777" w:rsidR="00C5721C" w:rsidRPr="00155498" w:rsidRDefault="00C5721C" w:rsidP="0014452A">
      <w:pPr>
        <w:tabs>
          <w:tab w:val="left" w:pos="567"/>
        </w:tabs>
        <w:ind w:left="0" w:firstLine="0"/>
        <w:rPr>
          <w:szCs w:val="22"/>
        </w:rPr>
      </w:pPr>
    </w:p>
    <w:p w14:paraId="134CB12C" w14:textId="77777777" w:rsidR="00C5721C" w:rsidRPr="00155498" w:rsidRDefault="00C5721C" w:rsidP="0014452A">
      <w:pPr>
        <w:tabs>
          <w:tab w:val="left" w:pos="567"/>
        </w:tabs>
        <w:ind w:left="0" w:firstLine="0"/>
        <w:rPr>
          <w:szCs w:val="22"/>
        </w:rPr>
      </w:pPr>
      <w:r w:rsidRPr="00155498">
        <w:t>2 roky</w:t>
      </w:r>
      <w:r w:rsidRPr="00155498">
        <w:rPr>
          <w:szCs w:val="22"/>
        </w:rPr>
        <w:t>.</w:t>
      </w:r>
    </w:p>
    <w:p w14:paraId="0035B370" w14:textId="77777777" w:rsidR="00C5721C" w:rsidRPr="00155498" w:rsidRDefault="00C5721C" w:rsidP="0014452A">
      <w:pPr>
        <w:tabs>
          <w:tab w:val="left" w:pos="567"/>
        </w:tabs>
        <w:ind w:left="0" w:firstLine="0"/>
        <w:rPr>
          <w:b/>
          <w:szCs w:val="22"/>
        </w:rPr>
      </w:pPr>
      <w:r w:rsidRPr="00155498">
        <w:rPr>
          <w:szCs w:val="22"/>
        </w:rPr>
        <w:t>Po prvom otvorení fľaše: 110 dní.</w:t>
      </w:r>
    </w:p>
    <w:p w14:paraId="273189FC" w14:textId="77777777" w:rsidR="00C5721C" w:rsidRPr="00155498" w:rsidRDefault="00C5721C" w:rsidP="0014452A">
      <w:pPr>
        <w:tabs>
          <w:tab w:val="left" w:pos="567"/>
        </w:tabs>
        <w:ind w:left="0" w:firstLine="0"/>
        <w:rPr>
          <w:b/>
          <w:szCs w:val="22"/>
        </w:rPr>
      </w:pPr>
    </w:p>
    <w:p w14:paraId="3287482A" w14:textId="77777777" w:rsidR="00C5721C" w:rsidRPr="00155498" w:rsidRDefault="00C5721C" w:rsidP="0014452A">
      <w:pPr>
        <w:tabs>
          <w:tab w:val="left" w:pos="567"/>
        </w:tabs>
        <w:ind w:left="0" w:firstLine="0"/>
        <w:rPr>
          <w:szCs w:val="22"/>
        </w:rPr>
      </w:pPr>
      <w:r w:rsidRPr="00155498">
        <w:rPr>
          <w:b/>
          <w:szCs w:val="22"/>
        </w:rPr>
        <w:t>6.4</w:t>
      </w:r>
      <w:r w:rsidRPr="00155498">
        <w:rPr>
          <w:b/>
          <w:szCs w:val="22"/>
        </w:rPr>
        <w:tab/>
      </w:r>
      <w:r w:rsidRPr="00155498">
        <w:rPr>
          <w:b/>
        </w:rPr>
        <w:t>Špeciálne upozornenia na uchovávanie</w:t>
      </w:r>
    </w:p>
    <w:p w14:paraId="0AE83D4A" w14:textId="77777777" w:rsidR="00C5721C" w:rsidRPr="00155498" w:rsidRDefault="00C5721C" w:rsidP="0014452A">
      <w:pPr>
        <w:tabs>
          <w:tab w:val="left" w:pos="567"/>
        </w:tabs>
        <w:ind w:left="0" w:firstLine="0"/>
        <w:rPr>
          <w:szCs w:val="22"/>
        </w:rPr>
      </w:pPr>
    </w:p>
    <w:p w14:paraId="0A84050C" w14:textId="77777777" w:rsidR="00C5721C" w:rsidRPr="00155498" w:rsidRDefault="00C5721C" w:rsidP="0014452A">
      <w:pPr>
        <w:tabs>
          <w:tab w:val="left" w:pos="567"/>
        </w:tabs>
        <w:ind w:left="0" w:firstLine="0"/>
        <w:rPr>
          <w:szCs w:val="22"/>
        </w:rPr>
      </w:pPr>
      <w:r w:rsidRPr="00155498">
        <w:rPr>
          <w:szCs w:val="22"/>
        </w:rPr>
        <w:t>Tento liek nevyžaduje žiadne osobitné opatrenia na chovávanie. Podmienky na uchovávanie po prvom otvorení lieku, pozri časť 6.3.</w:t>
      </w:r>
    </w:p>
    <w:p w14:paraId="05C24394" w14:textId="77777777" w:rsidR="00C5721C" w:rsidRPr="00155498" w:rsidRDefault="00C5721C" w:rsidP="0014452A">
      <w:pPr>
        <w:tabs>
          <w:tab w:val="left" w:pos="567"/>
        </w:tabs>
        <w:ind w:left="0" w:firstLine="0"/>
        <w:rPr>
          <w:szCs w:val="22"/>
        </w:rPr>
      </w:pPr>
    </w:p>
    <w:p w14:paraId="08A72A4F" w14:textId="77777777" w:rsidR="00C5721C" w:rsidRPr="00155498" w:rsidRDefault="00C5721C" w:rsidP="0014452A">
      <w:pPr>
        <w:keepNext/>
        <w:tabs>
          <w:tab w:val="left" w:pos="567"/>
        </w:tabs>
        <w:ind w:left="0" w:firstLine="0"/>
        <w:rPr>
          <w:szCs w:val="22"/>
        </w:rPr>
      </w:pPr>
      <w:r w:rsidRPr="00155498">
        <w:rPr>
          <w:b/>
          <w:szCs w:val="22"/>
        </w:rPr>
        <w:t>6.5</w:t>
      </w:r>
      <w:r w:rsidRPr="00155498">
        <w:rPr>
          <w:b/>
          <w:szCs w:val="22"/>
        </w:rPr>
        <w:tab/>
      </w:r>
      <w:r w:rsidRPr="00155498">
        <w:rPr>
          <w:b/>
        </w:rPr>
        <w:t>Druh obalu a obsah balenia</w:t>
      </w:r>
    </w:p>
    <w:p w14:paraId="100ECC41" w14:textId="77777777" w:rsidR="00C5721C" w:rsidRPr="00155498" w:rsidRDefault="00C5721C" w:rsidP="0014452A">
      <w:pPr>
        <w:keepNext/>
        <w:tabs>
          <w:tab w:val="left" w:pos="567"/>
        </w:tabs>
        <w:ind w:left="0" w:firstLine="0"/>
        <w:rPr>
          <w:szCs w:val="22"/>
        </w:rPr>
      </w:pPr>
    </w:p>
    <w:p w14:paraId="22BE8BE4" w14:textId="3E5EDF9B" w:rsidR="00C5721C" w:rsidRPr="00155498" w:rsidRDefault="00C5721C" w:rsidP="0014452A">
      <w:pPr>
        <w:tabs>
          <w:tab w:val="left" w:pos="567"/>
        </w:tabs>
        <w:autoSpaceDE w:val="0"/>
        <w:autoSpaceDN w:val="0"/>
        <w:adjustRightInd w:val="0"/>
        <w:ind w:left="0" w:firstLine="0"/>
        <w:rPr>
          <w:szCs w:val="22"/>
        </w:rPr>
      </w:pPr>
      <w:r w:rsidRPr="00155498">
        <w:rPr>
          <w:szCs w:val="22"/>
        </w:rPr>
        <w:t>Fľaša z polyetyléntereftalátu (PET) s odlepovacím viečkom a s detskou polypropylénovou (PP) poistkou, obsahujúca 220 ml orálnej suspenzie, v škatuli.</w:t>
      </w:r>
    </w:p>
    <w:p w14:paraId="03097F1A" w14:textId="77777777" w:rsidR="00C5721C" w:rsidRPr="00155498" w:rsidRDefault="00C5721C" w:rsidP="0014452A">
      <w:pPr>
        <w:tabs>
          <w:tab w:val="left" w:pos="567"/>
        </w:tabs>
        <w:autoSpaceDE w:val="0"/>
        <w:autoSpaceDN w:val="0"/>
        <w:adjustRightInd w:val="0"/>
        <w:ind w:left="0" w:firstLine="0"/>
        <w:rPr>
          <w:szCs w:val="22"/>
        </w:rPr>
      </w:pPr>
    </w:p>
    <w:p w14:paraId="1E5DB0AF" w14:textId="2923F1B9" w:rsidR="00C5721C" w:rsidRPr="00155498" w:rsidRDefault="00C5721C" w:rsidP="0014452A">
      <w:pPr>
        <w:tabs>
          <w:tab w:val="left" w:pos="567"/>
        </w:tabs>
        <w:autoSpaceDE w:val="0"/>
        <w:autoSpaceDN w:val="0"/>
        <w:adjustRightInd w:val="0"/>
        <w:ind w:left="0" w:firstLine="0"/>
        <w:rPr>
          <w:szCs w:val="22"/>
        </w:rPr>
      </w:pPr>
      <w:r w:rsidRPr="00155498">
        <w:rPr>
          <w:szCs w:val="22"/>
        </w:rPr>
        <w:t>Každá škatuľa obsahuje jednu fľašu a</w:t>
      </w:r>
      <w:r w:rsidR="00235521">
        <w:rPr>
          <w:szCs w:val="22"/>
        </w:rPr>
        <w:t xml:space="preserve"> dve </w:t>
      </w:r>
      <w:r w:rsidRPr="00155498">
        <w:rPr>
          <w:szCs w:val="22"/>
        </w:rPr>
        <w:t xml:space="preserve">10 ml </w:t>
      </w:r>
      <w:r w:rsidR="00C96986" w:rsidRPr="00155498">
        <w:rPr>
          <w:szCs w:val="22"/>
        </w:rPr>
        <w:t>ciachovan</w:t>
      </w:r>
      <w:r w:rsidR="00235521">
        <w:rPr>
          <w:szCs w:val="22"/>
        </w:rPr>
        <w:t>é</w:t>
      </w:r>
      <w:r w:rsidR="00C96986" w:rsidRPr="00155498">
        <w:rPr>
          <w:szCs w:val="22"/>
        </w:rPr>
        <w:t xml:space="preserve"> ústn</w:t>
      </w:r>
      <w:r w:rsidR="00235521">
        <w:rPr>
          <w:szCs w:val="22"/>
        </w:rPr>
        <w:t>e</w:t>
      </w:r>
      <w:r w:rsidR="00C96986" w:rsidRPr="00155498">
        <w:rPr>
          <w:szCs w:val="22"/>
        </w:rPr>
        <w:t xml:space="preserve"> </w:t>
      </w:r>
      <w:r w:rsidRPr="00155498">
        <w:rPr>
          <w:szCs w:val="22"/>
        </w:rPr>
        <w:t>striekačk</w:t>
      </w:r>
      <w:r w:rsidR="00235521">
        <w:rPr>
          <w:szCs w:val="22"/>
        </w:rPr>
        <w:t>y</w:t>
      </w:r>
      <w:r w:rsidRPr="00155498">
        <w:rPr>
          <w:szCs w:val="22"/>
        </w:rPr>
        <w:t xml:space="preserve"> z polyetylénu s</w:t>
      </w:r>
      <w:r w:rsidR="00235521">
        <w:rPr>
          <w:szCs w:val="22"/>
        </w:rPr>
        <w:t> </w:t>
      </w:r>
      <w:r w:rsidRPr="00155498">
        <w:rPr>
          <w:szCs w:val="22"/>
        </w:rPr>
        <w:t xml:space="preserve">nízkou hustotou (LDPE) </w:t>
      </w:r>
      <w:r w:rsidR="009C4B0A" w:rsidRPr="00155498">
        <w:rPr>
          <w:szCs w:val="22"/>
        </w:rPr>
        <w:t>odstupňovan</w:t>
      </w:r>
      <w:r w:rsidR="00235521">
        <w:rPr>
          <w:szCs w:val="22"/>
        </w:rPr>
        <w:t>é</w:t>
      </w:r>
      <w:r w:rsidR="009C4B0A" w:rsidRPr="00155498">
        <w:rPr>
          <w:szCs w:val="22"/>
        </w:rPr>
        <w:t xml:space="preserve"> po </w:t>
      </w:r>
      <w:r w:rsidRPr="00155498">
        <w:rPr>
          <w:szCs w:val="22"/>
        </w:rPr>
        <w:t>1 ml</w:t>
      </w:r>
      <w:r w:rsidR="009C4B0A" w:rsidRPr="00155498">
        <w:rPr>
          <w:szCs w:val="22"/>
        </w:rPr>
        <w:t>,</w:t>
      </w:r>
      <w:r w:rsidRPr="00155498">
        <w:rPr>
          <w:szCs w:val="22"/>
        </w:rPr>
        <w:t xml:space="preserve"> a zasúvacím LDPE adaptérom.</w:t>
      </w:r>
    </w:p>
    <w:p w14:paraId="0B4FF1D0" w14:textId="77777777" w:rsidR="00C5721C" w:rsidRPr="00155498" w:rsidRDefault="00C5721C" w:rsidP="0014452A">
      <w:pPr>
        <w:tabs>
          <w:tab w:val="left" w:pos="567"/>
        </w:tabs>
        <w:autoSpaceDE w:val="0"/>
        <w:autoSpaceDN w:val="0"/>
        <w:adjustRightInd w:val="0"/>
        <w:ind w:left="0" w:firstLine="0"/>
        <w:rPr>
          <w:szCs w:val="22"/>
        </w:rPr>
      </w:pPr>
    </w:p>
    <w:p w14:paraId="14FC6094" w14:textId="77777777" w:rsidR="00C5721C" w:rsidRPr="00155498" w:rsidRDefault="00C5721C" w:rsidP="0014452A">
      <w:pPr>
        <w:tabs>
          <w:tab w:val="left" w:pos="567"/>
        </w:tabs>
        <w:autoSpaceDE w:val="0"/>
        <w:autoSpaceDN w:val="0"/>
        <w:adjustRightInd w:val="0"/>
        <w:ind w:left="0" w:firstLine="0"/>
        <w:rPr>
          <w:szCs w:val="22"/>
        </w:rPr>
      </w:pPr>
      <w:r w:rsidRPr="00155498">
        <w:rPr>
          <w:b/>
          <w:szCs w:val="22"/>
        </w:rPr>
        <w:t>6.6</w:t>
      </w:r>
      <w:r w:rsidRPr="00155498">
        <w:rPr>
          <w:b/>
          <w:szCs w:val="22"/>
        </w:rPr>
        <w:tab/>
      </w:r>
      <w:r w:rsidRPr="00155498">
        <w:rPr>
          <w:b/>
        </w:rPr>
        <w:t>Špeciálne opatrenia na likvidáciu a iné zaobchádzanie s liekom</w:t>
      </w:r>
    </w:p>
    <w:p w14:paraId="3111C118" w14:textId="77777777" w:rsidR="00C5721C" w:rsidRPr="00155498" w:rsidRDefault="00C5721C" w:rsidP="0014452A">
      <w:pPr>
        <w:tabs>
          <w:tab w:val="left" w:pos="567"/>
        </w:tabs>
        <w:ind w:left="0" w:firstLine="0"/>
        <w:rPr>
          <w:szCs w:val="22"/>
        </w:rPr>
      </w:pPr>
    </w:p>
    <w:p w14:paraId="11297975" w14:textId="37B4E36E" w:rsidR="00C5721C" w:rsidRPr="00155498" w:rsidRDefault="00C5721C" w:rsidP="0014452A">
      <w:pPr>
        <w:tabs>
          <w:tab w:val="left" w:pos="567"/>
        </w:tabs>
        <w:ind w:left="0" w:firstLine="0"/>
        <w:rPr>
          <w:szCs w:val="22"/>
        </w:rPr>
      </w:pPr>
      <w:r w:rsidRPr="00155498">
        <w:rPr>
          <w:szCs w:val="22"/>
        </w:rPr>
        <w:t>Príprava: Za</w:t>
      </w:r>
      <w:r w:rsidR="008D4BF3" w:rsidRPr="0014452A">
        <w:rPr>
          <w:szCs w:val="22"/>
        </w:rPr>
        <w:t>tláčací</w:t>
      </w:r>
      <w:r w:rsidRPr="00155498">
        <w:rPr>
          <w:szCs w:val="22"/>
        </w:rPr>
        <w:t xml:space="preserve"> adaptér fľaše, ktorý sa dodáva v škatuli s liekom, sa má pred prvým použitím pevne za</w:t>
      </w:r>
      <w:r w:rsidR="008D4BF3" w:rsidRPr="0014452A">
        <w:rPr>
          <w:szCs w:val="22"/>
        </w:rPr>
        <w:t>tlačiť</w:t>
      </w:r>
      <w:r w:rsidRPr="00155498">
        <w:rPr>
          <w:szCs w:val="22"/>
        </w:rPr>
        <w:t xml:space="preserve"> do hrdla fľaše a počas používania fľaše má zostať na mieste. Pred každým použitím fľašu najmenej 10 sekúnd riadne pretrepávajte. Ak sa fľaša nepoužíva dlhšie ako 15 minút, opakovane ju pretrepte. </w:t>
      </w:r>
      <w:r w:rsidR="008D4BF3" w:rsidRPr="0014452A">
        <w:rPr>
          <w:szCs w:val="22"/>
        </w:rPr>
        <w:t>Ústnu s</w:t>
      </w:r>
      <w:r w:rsidRPr="00155498">
        <w:rPr>
          <w:szCs w:val="22"/>
        </w:rPr>
        <w:t xml:space="preserve">triekačku je potrebné zasunúť do </w:t>
      </w:r>
      <w:r w:rsidR="008D4BF3" w:rsidRPr="0014452A">
        <w:rPr>
          <w:szCs w:val="22"/>
        </w:rPr>
        <w:t xml:space="preserve">adaptéra </w:t>
      </w:r>
      <w:r w:rsidRPr="00155498">
        <w:rPr>
          <w:szCs w:val="22"/>
        </w:rPr>
        <w:t>a dávku natiahnuť z</w:t>
      </w:r>
      <w:r w:rsidR="008D4BF3" w:rsidRPr="0014452A">
        <w:rPr>
          <w:szCs w:val="22"/>
        </w:rPr>
        <w:t> </w:t>
      </w:r>
      <w:r w:rsidRPr="00155498">
        <w:rPr>
          <w:szCs w:val="22"/>
        </w:rPr>
        <w:t>fľaše</w:t>
      </w:r>
      <w:r w:rsidR="008D4BF3" w:rsidRPr="0014452A">
        <w:rPr>
          <w:szCs w:val="22"/>
        </w:rPr>
        <w:t xml:space="preserve"> obrátenej hore dnom</w:t>
      </w:r>
      <w:r w:rsidRPr="00155498">
        <w:rPr>
          <w:szCs w:val="22"/>
        </w:rPr>
        <w:t xml:space="preserve"> tak, aby bola značka </w:t>
      </w:r>
      <w:r w:rsidR="008D4BF3" w:rsidRPr="0014452A">
        <w:rPr>
          <w:szCs w:val="22"/>
        </w:rPr>
        <w:t>„</w:t>
      </w:r>
      <w:r w:rsidRPr="00155498">
        <w:rPr>
          <w:szCs w:val="22"/>
        </w:rPr>
        <w:t>ml</w:t>
      </w:r>
      <w:r w:rsidR="008D4BF3" w:rsidRPr="0014452A">
        <w:rPr>
          <w:szCs w:val="22"/>
        </w:rPr>
        <w:t>“</w:t>
      </w:r>
      <w:r w:rsidRPr="00155498">
        <w:rPr>
          <w:szCs w:val="22"/>
        </w:rPr>
        <w:t xml:space="preserve"> stupnice zarovno s </w:t>
      </w:r>
      <w:r w:rsidR="008D4BF3" w:rsidRPr="0014452A">
        <w:rPr>
          <w:szCs w:val="22"/>
        </w:rPr>
        <w:t>prírubou</w:t>
      </w:r>
      <w:r w:rsidRPr="00155498">
        <w:rPr>
          <w:szCs w:val="22"/>
        </w:rPr>
        <w:t xml:space="preserve">. </w:t>
      </w:r>
      <w:r w:rsidR="008D4BF3" w:rsidRPr="00155498">
        <w:rPr>
          <w:szCs w:val="22"/>
        </w:rPr>
        <w:t>Po</w:t>
      </w:r>
      <w:r w:rsidR="003804F2" w:rsidRPr="00155498">
        <w:rPr>
          <w:szCs w:val="22"/>
        </w:rPr>
        <w:t> </w:t>
      </w:r>
      <w:r w:rsidR="008D4BF3" w:rsidRPr="00155498">
        <w:rPr>
          <w:szCs w:val="22"/>
        </w:rPr>
        <w:t>každom použití</w:t>
      </w:r>
      <w:r w:rsidR="009462DB" w:rsidRPr="00155498">
        <w:rPr>
          <w:szCs w:val="22"/>
        </w:rPr>
        <w:t xml:space="preserve"> znovu</w:t>
      </w:r>
      <w:r w:rsidR="003804F2" w:rsidRPr="00155498">
        <w:rPr>
          <w:szCs w:val="22"/>
        </w:rPr>
        <w:t xml:space="preserve"> </w:t>
      </w:r>
      <w:r w:rsidR="008D4BF3" w:rsidRPr="00155498">
        <w:rPr>
          <w:szCs w:val="22"/>
        </w:rPr>
        <w:t>nasaďte u</w:t>
      </w:r>
      <w:r w:rsidRPr="00155498">
        <w:rPr>
          <w:szCs w:val="22"/>
        </w:rPr>
        <w:t xml:space="preserve">záver. Prepláchnite striekačku tak, že ju naplníte vodou a potom vodu vytlačíte von. </w:t>
      </w:r>
    </w:p>
    <w:p w14:paraId="7F2538C5" w14:textId="77777777" w:rsidR="00C5721C" w:rsidRPr="0014452A" w:rsidRDefault="00C5721C" w:rsidP="0014452A">
      <w:pPr>
        <w:tabs>
          <w:tab w:val="left" w:pos="567"/>
        </w:tabs>
        <w:ind w:left="0" w:firstLine="0"/>
        <w:rPr>
          <w:szCs w:val="22"/>
          <w:highlight w:val="yellow"/>
        </w:rPr>
      </w:pPr>
    </w:p>
    <w:p w14:paraId="51FFD168" w14:textId="5085104A" w:rsidR="00C5721C" w:rsidRPr="00155498" w:rsidRDefault="009462DB" w:rsidP="0014452A">
      <w:pPr>
        <w:tabs>
          <w:tab w:val="left" w:pos="567"/>
        </w:tabs>
        <w:ind w:left="0" w:firstLine="0"/>
        <w:rPr>
          <w:szCs w:val="22"/>
        </w:rPr>
      </w:pPr>
      <w:r w:rsidRPr="00155498">
        <w:rPr>
          <w:szCs w:val="22"/>
        </w:rPr>
        <w:t>Podanie</w:t>
      </w:r>
      <w:r w:rsidR="00C5721C" w:rsidRPr="00155498">
        <w:rPr>
          <w:szCs w:val="22"/>
        </w:rPr>
        <w:t xml:space="preserve"> dávky tadalafilu sa dosiahlo pomocou nazogastrických (NG) hadičiek vyrobených zo</w:t>
      </w:r>
      <w:r w:rsidR="008D4BF3" w:rsidRPr="0014452A">
        <w:rPr>
          <w:szCs w:val="22"/>
        </w:rPr>
        <w:t> </w:t>
      </w:r>
      <w:r w:rsidR="00C5721C" w:rsidRPr="00155498">
        <w:rPr>
          <w:szCs w:val="22"/>
        </w:rPr>
        <w:t xml:space="preserve">silikónu a polyuretánu v dĺžke 60 cm s hrúbkou 8 Fr. Aby sa zaistilo primerané dávkovanie, musí sa NG sonda po podaní orálnej suspenzie prepláchnuť </w:t>
      </w:r>
      <w:r w:rsidR="008D4BF3" w:rsidRPr="0014452A">
        <w:rPr>
          <w:szCs w:val="22"/>
        </w:rPr>
        <w:t xml:space="preserve">aspoň </w:t>
      </w:r>
      <w:r w:rsidR="00C5721C" w:rsidRPr="00155498">
        <w:rPr>
          <w:szCs w:val="22"/>
        </w:rPr>
        <w:t>3 ml vody alebo fyziologického roztoku</w:t>
      </w:r>
      <w:r w:rsidR="00B07EB8" w:rsidRPr="0014452A">
        <w:rPr>
          <w:szCs w:val="22"/>
        </w:rPr>
        <w:t xml:space="preserve"> 9 mg/ml NaCl</w:t>
      </w:r>
      <w:r w:rsidR="00C5721C" w:rsidRPr="00155498">
        <w:rPr>
          <w:szCs w:val="22"/>
        </w:rPr>
        <w:t xml:space="preserve"> (0,9 %).</w:t>
      </w:r>
    </w:p>
    <w:p w14:paraId="5E1155BA" w14:textId="77777777" w:rsidR="00C5721C" w:rsidRPr="00155498" w:rsidRDefault="00C5721C" w:rsidP="0014452A">
      <w:pPr>
        <w:tabs>
          <w:tab w:val="left" w:pos="567"/>
        </w:tabs>
        <w:ind w:left="0" w:firstLine="0"/>
        <w:rPr>
          <w:szCs w:val="22"/>
        </w:rPr>
      </w:pPr>
    </w:p>
    <w:p w14:paraId="5A129D55" w14:textId="77777777" w:rsidR="00C5721C" w:rsidRPr="00155498" w:rsidRDefault="00C5721C" w:rsidP="0014452A">
      <w:pPr>
        <w:tabs>
          <w:tab w:val="left" w:pos="567"/>
        </w:tabs>
        <w:ind w:left="0" w:firstLine="0"/>
        <w:rPr>
          <w:szCs w:val="22"/>
        </w:rPr>
      </w:pPr>
      <w:r w:rsidRPr="00155498">
        <w:t>Všetok nepoužitý liek alebo odpad vzniknutý z lieku sa má zlikvidovať v súlade s národnými požiadavkami</w:t>
      </w:r>
      <w:r w:rsidRPr="00155498">
        <w:rPr>
          <w:szCs w:val="22"/>
        </w:rPr>
        <w:t>.</w:t>
      </w:r>
    </w:p>
    <w:p w14:paraId="172A9AC7" w14:textId="77777777" w:rsidR="00C5721C" w:rsidRPr="00155498" w:rsidRDefault="00C5721C" w:rsidP="0014452A">
      <w:pPr>
        <w:tabs>
          <w:tab w:val="left" w:pos="567"/>
        </w:tabs>
        <w:ind w:left="0" w:firstLine="0"/>
        <w:rPr>
          <w:szCs w:val="22"/>
        </w:rPr>
      </w:pPr>
    </w:p>
    <w:p w14:paraId="5880700D" w14:textId="77777777" w:rsidR="00C5721C" w:rsidRPr="00155498" w:rsidRDefault="00C5721C" w:rsidP="0014452A">
      <w:pPr>
        <w:tabs>
          <w:tab w:val="left" w:pos="567"/>
        </w:tabs>
        <w:ind w:left="0" w:firstLine="0"/>
        <w:rPr>
          <w:szCs w:val="22"/>
        </w:rPr>
      </w:pPr>
    </w:p>
    <w:p w14:paraId="52577F8F" w14:textId="77777777" w:rsidR="00C5721C" w:rsidRPr="00155498" w:rsidRDefault="00C5721C" w:rsidP="0014452A">
      <w:pPr>
        <w:tabs>
          <w:tab w:val="left" w:pos="567"/>
        </w:tabs>
        <w:ind w:left="0" w:firstLine="0"/>
        <w:rPr>
          <w:szCs w:val="22"/>
        </w:rPr>
      </w:pPr>
      <w:r w:rsidRPr="00155498">
        <w:rPr>
          <w:b/>
          <w:szCs w:val="22"/>
        </w:rPr>
        <w:t>7.</w:t>
      </w:r>
      <w:r w:rsidRPr="00155498">
        <w:rPr>
          <w:b/>
          <w:szCs w:val="22"/>
        </w:rPr>
        <w:tab/>
      </w:r>
      <w:r w:rsidRPr="00155498">
        <w:rPr>
          <w:b/>
        </w:rPr>
        <w:t>DRŽITEĽ ROZHODNUTIA O REGISTRÁCII</w:t>
      </w:r>
    </w:p>
    <w:p w14:paraId="01C56CD1" w14:textId="77777777" w:rsidR="00C5721C" w:rsidRPr="00155498" w:rsidRDefault="00C5721C" w:rsidP="0014452A">
      <w:pPr>
        <w:tabs>
          <w:tab w:val="left" w:pos="567"/>
        </w:tabs>
        <w:ind w:left="0" w:firstLine="0"/>
        <w:rPr>
          <w:szCs w:val="22"/>
        </w:rPr>
      </w:pPr>
    </w:p>
    <w:p w14:paraId="0DEC3591" w14:textId="77777777" w:rsidR="00C5721C" w:rsidRDefault="00C5721C" w:rsidP="0014452A">
      <w:pPr>
        <w:tabs>
          <w:tab w:val="left" w:pos="567"/>
        </w:tabs>
        <w:ind w:left="0" w:firstLine="0"/>
        <w:rPr>
          <w:ins w:id="35" w:author="DNB" w:date="2025-09-16T14:52:00Z"/>
          <w:szCs w:val="22"/>
        </w:rPr>
      </w:pPr>
      <w:r w:rsidRPr="00155498">
        <w:rPr>
          <w:szCs w:val="22"/>
        </w:rPr>
        <w:t>Eli Lilly Nederland B.V.</w:t>
      </w:r>
    </w:p>
    <w:p w14:paraId="4D337748" w14:textId="77777777" w:rsidR="00F640B6" w:rsidRPr="00BD02ED" w:rsidRDefault="00F640B6" w:rsidP="00F640B6">
      <w:pPr>
        <w:rPr>
          <w:ins w:id="36" w:author="DNB" w:date="2025-09-16T14:52:00Z"/>
          <w:szCs w:val="22"/>
          <w:lang w:val="en-GB"/>
        </w:rPr>
      </w:pPr>
      <w:ins w:id="37" w:author="DNB" w:date="2025-09-16T14:52:00Z">
        <w:r w:rsidRPr="00BD02ED">
          <w:rPr>
            <w:szCs w:val="22"/>
            <w:lang w:val="en-GB"/>
          </w:rPr>
          <w:t>Orteliuslaan 1000, 3528 BD Utrecht</w:t>
        </w:r>
      </w:ins>
    </w:p>
    <w:p w14:paraId="1E9ECE1A" w14:textId="77777777" w:rsidR="00F640B6" w:rsidRPr="00155498" w:rsidDel="00DB693D" w:rsidRDefault="00F640B6" w:rsidP="0014452A">
      <w:pPr>
        <w:tabs>
          <w:tab w:val="left" w:pos="567"/>
        </w:tabs>
        <w:ind w:left="0" w:firstLine="0"/>
        <w:rPr>
          <w:del w:id="38" w:author="DNB" w:date="2025-09-16T14:52:00Z"/>
          <w:szCs w:val="22"/>
        </w:rPr>
      </w:pPr>
    </w:p>
    <w:p w14:paraId="39CFB287" w14:textId="77777777" w:rsidR="00C5721C" w:rsidRPr="00155498" w:rsidRDefault="00C5721C" w:rsidP="0014452A">
      <w:pPr>
        <w:tabs>
          <w:tab w:val="left" w:pos="567"/>
        </w:tabs>
        <w:ind w:left="0" w:firstLine="0"/>
        <w:rPr>
          <w:szCs w:val="22"/>
        </w:rPr>
      </w:pPr>
      <w:del w:id="39" w:author="DNB" w:date="2025-09-16T14:52:00Z">
        <w:r w:rsidRPr="00155498" w:rsidDel="00DB693D">
          <w:rPr>
            <w:szCs w:val="22"/>
          </w:rPr>
          <w:delText>Papendorpseweg 83, 3528 BJ Utrecht</w:delText>
        </w:r>
        <w:r w:rsidRPr="00155498" w:rsidDel="00DB693D">
          <w:rPr>
            <w:szCs w:val="22"/>
          </w:rPr>
          <w:br/>
        </w:r>
      </w:del>
      <w:r w:rsidRPr="00155498">
        <w:rPr>
          <w:szCs w:val="22"/>
        </w:rPr>
        <w:t>Holandsko</w:t>
      </w:r>
    </w:p>
    <w:p w14:paraId="7000AE05" w14:textId="77777777" w:rsidR="00C5721C" w:rsidRPr="00155498" w:rsidRDefault="00C5721C" w:rsidP="0014452A">
      <w:pPr>
        <w:tabs>
          <w:tab w:val="left" w:pos="567"/>
        </w:tabs>
        <w:ind w:left="0" w:firstLine="0"/>
        <w:rPr>
          <w:szCs w:val="22"/>
        </w:rPr>
      </w:pPr>
    </w:p>
    <w:p w14:paraId="6520F2DF" w14:textId="77777777" w:rsidR="00C5721C" w:rsidRPr="00155498" w:rsidRDefault="00C5721C" w:rsidP="0014452A">
      <w:pPr>
        <w:tabs>
          <w:tab w:val="left" w:pos="567"/>
        </w:tabs>
        <w:ind w:left="0" w:firstLine="0"/>
        <w:rPr>
          <w:szCs w:val="22"/>
        </w:rPr>
      </w:pPr>
    </w:p>
    <w:p w14:paraId="3C1234FF" w14:textId="77777777" w:rsidR="00C5721C" w:rsidRPr="00155498" w:rsidRDefault="00C5721C" w:rsidP="0014452A">
      <w:pPr>
        <w:tabs>
          <w:tab w:val="left" w:pos="567"/>
        </w:tabs>
        <w:ind w:left="0" w:firstLine="0"/>
        <w:rPr>
          <w:b/>
          <w:szCs w:val="22"/>
        </w:rPr>
      </w:pPr>
      <w:r w:rsidRPr="00155498">
        <w:rPr>
          <w:b/>
          <w:szCs w:val="22"/>
        </w:rPr>
        <w:t>8.</w:t>
      </w:r>
      <w:r w:rsidRPr="00155498">
        <w:rPr>
          <w:b/>
          <w:szCs w:val="22"/>
        </w:rPr>
        <w:tab/>
      </w:r>
      <w:r w:rsidRPr="00155498">
        <w:rPr>
          <w:b/>
        </w:rPr>
        <w:t>REGISTRAČNÉ ČÍSLO</w:t>
      </w:r>
      <w:r w:rsidRPr="00155498">
        <w:rPr>
          <w:b/>
          <w:szCs w:val="22"/>
        </w:rPr>
        <w:t xml:space="preserve"> (</w:t>
      </w:r>
      <w:r w:rsidRPr="00155498">
        <w:rPr>
          <w:b/>
        </w:rPr>
        <w:t>ČÍSLA</w:t>
      </w:r>
      <w:r w:rsidRPr="00155498">
        <w:rPr>
          <w:b/>
          <w:szCs w:val="22"/>
        </w:rPr>
        <w:t xml:space="preserve">) </w:t>
      </w:r>
    </w:p>
    <w:p w14:paraId="2187E844" w14:textId="77777777" w:rsidR="00C5721C" w:rsidRPr="00155498" w:rsidRDefault="00C5721C" w:rsidP="0014452A">
      <w:pPr>
        <w:tabs>
          <w:tab w:val="left" w:pos="567"/>
        </w:tabs>
        <w:ind w:left="0" w:firstLine="0"/>
        <w:rPr>
          <w:szCs w:val="22"/>
        </w:rPr>
      </w:pPr>
    </w:p>
    <w:p w14:paraId="75E63312" w14:textId="70657A0A" w:rsidR="00C5721C" w:rsidRPr="00155498" w:rsidRDefault="00C5721C" w:rsidP="0014452A">
      <w:pPr>
        <w:tabs>
          <w:tab w:val="left" w:pos="567"/>
        </w:tabs>
        <w:ind w:left="0" w:firstLine="0"/>
        <w:rPr>
          <w:color w:val="000000"/>
          <w:szCs w:val="22"/>
        </w:rPr>
      </w:pPr>
      <w:r w:rsidRPr="00155498">
        <w:rPr>
          <w:color w:val="000000"/>
          <w:szCs w:val="22"/>
        </w:rPr>
        <w:t>EU/1/08/476/</w:t>
      </w:r>
      <w:r w:rsidR="00273FC0">
        <w:rPr>
          <w:color w:val="000000"/>
          <w:szCs w:val="22"/>
        </w:rPr>
        <w:t>007</w:t>
      </w:r>
    </w:p>
    <w:p w14:paraId="1B42267D" w14:textId="77777777" w:rsidR="00C5721C" w:rsidRPr="00155498" w:rsidRDefault="00C5721C" w:rsidP="0014452A">
      <w:pPr>
        <w:tabs>
          <w:tab w:val="left" w:pos="567"/>
        </w:tabs>
        <w:ind w:left="0" w:firstLine="0"/>
        <w:rPr>
          <w:szCs w:val="22"/>
        </w:rPr>
      </w:pPr>
    </w:p>
    <w:p w14:paraId="53CB4115" w14:textId="77777777" w:rsidR="00C5721C" w:rsidRPr="00155498" w:rsidRDefault="00C5721C" w:rsidP="0014452A">
      <w:pPr>
        <w:tabs>
          <w:tab w:val="left" w:pos="567"/>
        </w:tabs>
        <w:ind w:left="0" w:firstLine="0"/>
        <w:rPr>
          <w:szCs w:val="22"/>
        </w:rPr>
      </w:pPr>
    </w:p>
    <w:p w14:paraId="378C9AE5" w14:textId="77777777" w:rsidR="00C5721C" w:rsidRPr="00155498" w:rsidRDefault="00C5721C" w:rsidP="00555656">
      <w:pPr>
        <w:keepNext/>
        <w:tabs>
          <w:tab w:val="left" w:pos="567"/>
        </w:tabs>
        <w:ind w:left="0" w:firstLine="0"/>
        <w:rPr>
          <w:szCs w:val="22"/>
        </w:rPr>
      </w:pPr>
      <w:r w:rsidRPr="00155498">
        <w:rPr>
          <w:b/>
          <w:szCs w:val="22"/>
        </w:rPr>
        <w:lastRenderedPageBreak/>
        <w:t>9.</w:t>
      </w:r>
      <w:r w:rsidRPr="00155498">
        <w:rPr>
          <w:b/>
          <w:szCs w:val="22"/>
        </w:rPr>
        <w:tab/>
      </w:r>
      <w:r w:rsidRPr="00155498">
        <w:rPr>
          <w:b/>
        </w:rPr>
        <w:t>DÁTUM PRVEJ REGISTRÁCIE/PREDĹŽENIA REGISTRÁCIE</w:t>
      </w:r>
    </w:p>
    <w:p w14:paraId="281F1BFC" w14:textId="77777777" w:rsidR="00C5721C" w:rsidRPr="00155498" w:rsidRDefault="00C5721C" w:rsidP="00555656">
      <w:pPr>
        <w:keepNext/>
        <w:tabs>
          <w:tab w:val="left" w:pos="567"/>
        </w:tabs>
        <w:ind w:left="0" w:firstLine="0"/>
        <w:rPr>
          <w:szCs w:val="22"/>
        </w:rPr>
      </w:pPr>
    </w:p>
    <w:p w14:paraId="4C814F63" w14:textId="64B8BB56" w:rsidR="00C5721C" w:rsidRPr="00155498" w:rsidRDefault="00C5721C" w:rsidP="0014452A">
      <w:pPr>
        <w:tabs>
          <w:tab w:val="left" w:pos="567"/>
        </w:tabs>
        <w:ind w:left="0" w:firstLine="0"/>
        <w:rPr>
          <w:szCs w:val="22"/>
        </w:rPr>
      </w:pPr>
      <w:r w:rsidRPr="00155498">
        <w:t>Dátum prvej registrácie</w:t>
      </w:r>
      <w:r w:rsidRPr="00155498">
        <w:rPr>
          <w:szCs w:val="22"/>
        </w:rPr>
        <w:t xml:space="preserve">: </w:t>
      </w:r>
      <w:r w:rsidR="00F15F6A">
        <w:rPr>
          <w:szCs w:val="22"/>
        </w:rPr>
        <w:t>1. október 2008</w:t>
      </w:r>
    </w:p>
    <w:p w14:paraId="17CF75B0" w14:textId="7FB0F35E" w:rsidR="00C5721C" w:rsidRPr="00155498" w:rsidRDefault="00C5721C" w:rsidP="0014452A">
      <w:pPr>
        <w:tabs>
          <w:tab w:val="left" w:pos="567"/>
        </w:tabs>
        <w:ind w:left="0" w:firstLine="0"/>
        <w:rPr>
          <w:szCs w:val="22"/>
        </w:rPr>
      </w:pPr>
      <w:r w:rsidRPr="00155498">
        <w:t>Dátum posledného predĺženia registrácie</w:t>
      </w:r>
      <w:r w:rsidRPr="00155498">
        <w:rPr>
          <w:szCs w:val="22"/>
        </w:rPr>
        <w:t xml:space="preserve">: </w:t>
      </w:r>
      <w:r w:rsidR="00F15F6A">
        <w:rPr>
          <w:szCs w:val="22"/>
        </w:rPr>
        <w:t>22. máj 2013</w:t>
      </w:r>
    </w:p>
    <w:p w14:paraId="0CE2A9EC" w14:textId="77777777" w:rsidR="00C5721C" w:rsidRPr="00155498" w:rsidRDefault="00C5721C" w:rsidP="0014452A">
      <w:pPr>
        <w:tabs>
          <w:tab w:val="left" w:pos="567"/>
        </w:tabs>
        <w:ind w:left="0" w:firstLine="0"/>
        <w:rPr>
          <w:szCs w:val="22"/>
        </w:rPr>
      </w:pPr>
    </w:p>
    <w:p w14:paraId="6E9D7310" w14:textId="77777777" w:rsidR="00C5721C" w:rsidRPr="00155498" w:rsidRDefault="00C5721C" w:rsidP="0014452A">
      <w:pPr>
        <w:tabs>
          <w:tab w:val="left" w:pos="567"/>
        </w:tabs>
        <w:ind w:left="0" w:firstLine="0"/>
        <w:rPr>
          <w:szCs w:val="22"/>
        </w:rPr>
      </w:pPr>
    </w:p>
    <w:p w14:paraId="29540CB9" w14:textId="77777777" w:rsidR="00C5721C" w:rsidRPr="00155498" w:rsidRDefault="00C5721C" w:rsidP="00D82E0E">
      <w:pPr>
        <w:keepNext/>
        <w:tabs>
          <w:tab w:val="left" w:pos="567"/>
        </w:tabs>
        <w:ind w:left="0" w:firstLine="0"/>
        <w:rPr>
          <w:szCs w:val="22"/>
        </w:rPr>
      </w:pPr>
      <w:r w:rsidRPr="00155498">
        <w:rPr>
          <w:b/>
          <w:szCs w:val="22"/>
        </w:rPr>
        <w:t>10.</w:t>
      </w:r>
      <w:r w:rsidRPr="00155498">
        <w:rPr>
          <w:b/>
          <w:szCs w:val="22"/>
        </w:rPr>
        <w:tab/>
      </w:r>
      <w:r w:rsidRPr="00155498">
        <w:rPr>
          <w:b/>
        </w:rPr>
        <w:t>DÁTUM REVÍZIE TEXTU</w:t>
      </w:r>
    </w:p>
    <w:p w14:paraId="1878DBDE" w14:textId="77777777" w:rsidR="00C5721C" w:rsidRPr="00155498" w:rsidRDefault="00C5721C" w:rsidP="00D82E0E">
      <w:pPr>
        <w:keepNext/>
        <w:tabs>
          <w:tab w:val="left" w:pos="567"/>
        </w:tabs>
        <w:ind w:left="0" w:firstLine="0"/>
        <w:rPr>
          <w:b/>
          <w:szCs w:val="22"/>
        </w:rPr>
      </w:pPr>
    </w:p>
    <w:p w14:paraId="6F979223" w14:textId="77777777" w:rsidR="00C5721C" w:rsidRPr="00155498" w:rsidRDefault="00C5721C" w:rsidP="00D82E0E">
      <w:pPr>
        <w:keepNext/>
        <w:tabs>
          <w:tab w:val="left" w:pos="567"/>
        </w:tabs>
        <w:ind w:left="0" w:firstLine="0"/>
        <w:rPr>
          <w:b/>
          <w:szCs w:val="22"/>
        </w:rPr>
      </w:pPr>
    </w:p>
    <w:p w14:paraId="24CE354A" w14:textId="3120230E" w:rsidR="00C5721C" w:rsidRPr="00155498" w:rsidRDefault="00C5721C" w:rsidP="00D82E0E">
      <w:pPr>
        <w:tabs>
          <w:tab w:val="left" w:pos="0"/>
          <w:tab w:val="left" w:pos="567"/>
        </w:tabs>
        <w:ind w:left="0" w:firstLine="0"/>
        <w:rPr>
          <w:szCs w:val="22"/>
        </w:rPr>
      </w:pPr>
      <w:r w:rsidRPr="00155498">
        <w:rPr>
          <w:szCs w:val="22"/>
        </w:rPr>
        <w:t xml:space="preserve">Podrobné informácie o tomto lieku sú dostupné na internetovej stránke Európskej agentúry pre lieky </w:t>
      </w:r>
      <w:ins w:id="40" w:author="DNB" w:date="2025-09-16T14:52:00Z">
        <w:r w:rsidR="00DB693D">
          <w:rPr>
            <w:szCs w:val="22"/>
          </w:rPr>
          <w:fldChar w:fldCharType="begin"/>
        </w:r>
        <w:r w:rsidR="00DB693D">
          <w:rPr>
            <w:szCs w:val="22"/>
          </w:rPr>
          <w:instrText xml:space="preserve"> HYPERLINK "</w:instrText>
        </w:r>
      </w:ins>
      <w:r w:rsidR="00DB693D" w:rsidRPr="00DB693D">
        <w:rPr>
          <w:rPrChange w:id="41" w:author="DNB" w:date="2025-09-16T14:52:00Z">
            <w:rPr>
              <w:rStyle w:val="Hyperlink"/>
              <w:szCs w:val="22"/>
            </w:rPr>
          </w:rPrChange>
        </w:rPr>
        <w:instrText>http</w:instrText>
      </w:r>
      <w:ins w:id="42" w:author="DNB" w:date="2025-09-16T14:52:00Z">
        <w:r w:rsidR="00DB693D" w:rsidRPr="00DB693D">
          <w:rPr>
            <w:rPrChange w:id="43" w:author="DNB" w:date="2025-09-16T14:52:00Z">
              <w:rPr>
                <w:rStyle w:val="Hyperlink"/>
                <w:szCs w:val="22"/>
              </w:rPr>
            </w:rPrChange>
          </w:rPr>
          <w:instrText>s</w:instrText>
        </w:r>
      </w:ins>
      <w:r w:rsidR="00DB693D" w:rsidRPr="00DB693D">
        <w:rPr>
          <w:rPrChange w:id="44" w:author="DNB" w:date="2025-09-16T14:52:00Z">
            <w:rPr>
              <w:rStyle w:val="Hyperlink"/>
              <w:szCs w:val="22"/>
            </w:rPr>
          </w:rPrChange>
        </w:rPr>
        <w:instrText>://www.ema.europa.eu</w:instrText>
      </w:r>
      <w:ins w:id="45" w:author="DNB" w:date="2025-09-16T14:52:00Z">
        <w:r w:rsidR="00DB693D">
          <w:rPr>
            <w:szCs w:val="22"/>
          </w:rPr>
          <w:instrText>"</w:instrText>
        </w:r>
        <w:r w:rsidR="00DB693D">
          <w:rPr>
            <w:szCs w:val="22"/>
          </w:rPr>
        </w:r>
        <w:r w:rsidR="00DB693D">
          <w:rPr>
            <w:szCs w:val="22"/>
          </w:rPr>
          <w:fldChar w:fldCharType="separate"/>
        </w:r>
      </w:ins>
      <w:r w:rsidR="00DB693D" w:rsidRPr="00DB693D">
        <w:rPr>
          <w:rStyle w:val="Hyperlink"/>
          <w:szCs w:val="22"/>
        </w:rPr>
        <w:t>http</w:t>
      </w:r>
      <w:ins w:id="46" w:author="DNB" w:date="2025-09-16T14:52:00Z">
        <w:r w:rsidR="00DB693D" w:rsidRPr="00DB693D">
          <w:rPr>
            <w:rStyle w:val="Hyperlink"/>
            <w:szCs w:val="22"/>
          </w:rPr>
          <w:t>s</w:t>
        </w:r>
      </w:ins>
      <w:r w:rsidR="00DB693D" w:rsidRPr="00DB693D">
        <w:rPr>
          <w:rStyle w:val="Hyperlink"/>
          <w:szCs w:val="22"/>
        </w:rPr>
        <w:t>://www.ema.europa.eu</w:t>
      </w:r>
      <w:ins w:id="47" w:author="DNB" w:date="2025-09-16T14:52:00Z">
        <w:r w:rsidR="00DB693D">
          <w:rPr>
            <w:szCs w:val="22"/>
          </w:rPr>
          <w:fldChar w:fldCharType="end"/>
        </w:r>
      </w:ins>
      <w:r w:rsidRPr="00155498">
        <w:rPr>
          <w:szCs w:val="22"/>
        </w:rPr>
        <w:t>.</w:t>
      </w:r>
    </w:p>
    <w:p w14:paraId="15DF1301" w14:textId="77777777" w:rsidR="00C5721C" w:rsidRPr="00155498" w:rsidRDefault="00C5721C" w:rsidP="00D82E0E">
      <w:pPr>
        <w:tabs>
          <w:tab w:val="left" w:pos="567"/>
        </w:tabs>
        <w:ind w:left="0" w:firstLine="0"/>
      </w:pPr>
      <w:r w:rsidRPr="00155498">
        <w:br w:type="page"/>
      </w:r>
    </w:p>
    <w:p w14:paraId="5F2F2083" w14:textId="77777777" w:rsidR="00E859BE" w:rsidRPr="00155498" w:rsidRDefault="00E859BE">
      <w:pPr>
        <w:jc w:val="center"/>
        <w:rPr>
          <w:b/>
        </w:rPr>
      </w:pPr>
    </w:p>
    <w:p w14:paraId="2DFF17D5" w14:textId="77777777" w:rsidR="00E859BE" w:rsidRPr="00155498" w:rsidRDefault="00E859BE">
      <w:pPr>
        <w:jc w:val="center"/>
        <w:rPr>
          <w:b/>
        </w:rPr>
      </w:pPr>
    </w:p>
    <w:p w14:paraId="2E4222D8" w14:textId="77777777" w:rsidR="00E859BE" w:rsidRPr="00155498" w:rsidRDefault="00E859BE">
      <w:pPr>
        <w:jc w:val="center"/>
        <w:rPr>
          <w:b/>
        </w:rPr>
      </w:pPr>
    </w:p>
    <w:p w14:paraId="3A3F717D" w14:textId="77777777" w:rsidR="00E859BE" w:rsidRPr="00155498" w:rsidRDefault="00E859BE">
      <w:pPr>
        <w:jc w:val="center"/>
        <w:rPr>
          <w:b/>
        </w:rPr>
      </w:pPr>
    </w:p>
    <w:p w14:paraId="2EF1AB04" w14:textId="77777777" w:rsidR="00E859BE" w:rsidRPr="00155498" w:rsidRDefault="00E859BE">
      <w:pPr>
        <w:jc w:val="center"/>
        <w:rPr>
          <w:b/>
        </w:rPr>
      </w:pPr>
    </w:p>
    <w:p w14:paraId="083A93CB" w14:textId="77777777" w:rsidR="00E859BE" w:rsidRPr="00155498" w:rsidRDefault="00E859BE">
      <w:pPr>
        <w:jc w:val="center"/>
        <w:rPr>
          <w:b/>
        </w:rPr>
      </w:pPr>
    </w:p>
    <w:p w14:paraId="4A449655" w14:textId="77777777" w:rsidR="00E859BE" w:rsidRPr="00155498" w:rsidRDefault="00E859BE">
      <w:pPr>
        <w:jc w:val="center"/>
        <w:rPr>
          <w:b/>
        </w:rPr>
      </w:pPr>
    </w:p>
    <w:p w14:paraId="44480E93" w14:textId="77777777" w:rsidR="00E859BE" w:rsidRPr="00155498" w:rsidRDefault="00E859BE">
      <w:pPr>
        <w:jc w:val="center"/>
        <w:rPr>
          <w:b/>
        </w:rPr>
      </w:pPr>
    </w:p>
    <w:p w14:paraId="1B63F31F" w14:textId="77777777" w:rsidR="00E859BE" w:rsidRPr="00155498" w:rsidRDefault="00E859BE">
      <w:pPr>
        <w:jc w:val="center"/>
        <w:rPr>
          <w:b/>
        </w:rPr>
      </w:pPr>
    </w:p>
    <w:p w14:paraId="6472BE4E" w14:textId="77777777" w:rsidR="00E859BE" w:rsidRPr="00155498" w:rsidRDefault="00E859BE">
      <w:pPr>
        <w:jc w:val="center"/>
        <w:rPr>
          <w:b/>
        </w:rPr>
      </w:pPr>
    </w:p>
    <w:p w14:paraId="20FBB292" w14:textId="77777777" w:rsidR="00E859BE" w:rsidRPr="00155498" w:rsidRDefault="00E859BE">
      <w:pPr>
        <w:jc w:val="center"/>
        <w:rPr>
          <w:b/>
        </w:rPr>
      </w:pPr>
    </w:p>
    <w:p w14:paraId="72FE44A8" w14:textId="77777777" w:rsidR="00E859BE" w:rsidRPr="00155498" w:rsidRDefault="00E859BE">
      <w:pPr>
        <w:jc w:val="center"/>
        <w:rPr>
          <w:b/>
        </w:rPr>
      </w:pPr>
    </w:p>
    <w:p w14:paraId="1F9CD506" w14:textId="77777777" w:rsidR="00E859BE" w:rsidRPr="00155498" w:rsidRDefault="00E859BE">
      <w:pPr>
        <w:jc w:val="center"/>
        <w:rPr>
          <w:b/>
        </w:rPr>
      </w:pPr>
    </w:p>
    <w:p w14:paraId="5EA5018C" w14:textId="77777777" w:rsidR="00E859BE" w:rsidRPr="00155498" w:rsidRDefault="00E859BE">
      <w:pPr>
        <w:jc w:val="center"/>
        <w:rPr>
          <w:b/>
        </w:rPr>
      </w:pPr>
    </w:p>
    <w:p w14:paraId="7B3944CD" w14:textId="77777777" w:rsidR="00E859BE" w:rsidRPr="00155498" w:rsidRDefault="00E859BE">
      <w:pPr>
        <w:jc w:val="center"/>
        <w:rPr>
          <w:b/>
        </w:rPr>
      </w:pPr>
    </w:p>
    <w:p w14:paraId="5F1170B8" w14:textId="77777777" w:rsidR="00E859BE" w:rsidRPr="00155498" w:rsidRDefault="00E859BE">
      <w:pPr>
        <w:jc w:val="center"/>
        <w:rPr>
          <w:b/>
        </w:rPr>
      </w:pPr>
    </w:p>
    <w:p w14:paraId="3B1E339D" w14:textId="77777777" w:rsidR="00E859BE" w:rsidRPr="00155498" w:rsidRDefault="00E859BE">
      <w:pPr>
        <w:jc w:val="center"/>
        <w:rPr>
          <w:b/>
        </w:rPr>
      </w:pPr>
    </w:p>
    <w:p w14:paraId="10AECFAD" w14:textId="77777777" w:rsidR="00E859BE" w:rsidRPr="00155498" w:rsidRDefault="00E859BE">
      <w:pPr>
        <w:jc w:val="center"/>
        <w:rPr>
          <w:b/>
        </w:rPr>
      </w:pPr>
    </w:p>
    <w:p w14:paraId="1D61D7D2" w14:textId="77777777" w:rsidR="00E859BE" w:rsidRPr="00155498" w:rsidRDefault="00E859BE">
      <w:pPr>
        <w:jc w:val="center"/>
        <w:rPr>
          <w:b/>
        </w:rPr>
      </w:pPr>
    </w:p>
    <w:p w14:paraId="4DA16110" w14:textId="77777777" w:rsidR="00E859BE" w:rsidRPr="00155498" w:rsidRDefault="00E859BE">
      <w:pPr>
        <w:jc w:val="center"/>
        <w:rPr>
          <w:b/>
        </w:rPr>
      </w:pPr>
    </w:p>
    <w:p w14:paraId="4315917B" w14:textId="77777777" w:rsidR="00A87D60" w:rsidRPr="00155498" w:rsidRDefault="00A87D60">
      <w:pPr>
        <w:jc w:val="center"/>
        <w:rPr>
          <w:b/>
        </w:rPr>
      </w:pPr>
    </w:p>
    <w:p w14:paraId="2D7B0064" w14:textId="77777777" w:rsidR="00E859BE" w:rsidRPr="00155498" w:rsidRDefault="00E859BE">
      <w:pPr>
        <w:jc w:val="center"/>
        <w:rPr>
          <w:b/>
        </w:rPr>
      </w:pPr>
    </w:p>
    <w:p w14:paraId="62CAB499" w14:textId="77777777" w:rsidR="00E859BE" w:rsidRPr="00155498" w:rsidRDefault="00E859BE">
      <w:pPr>
        <w:jc w:val="center"/>
        <w:rPr>
          <w:b/>
        </w:rPr>
      </w:pPr>
      <w:r w:rsidRPr="00155498">
        <w:rPr>
          <w:b/>
        </w:rPr>
        <w:t>PRÍLOHA II</w:t>
      </w:r>
    </w:p>
    <w:p w14:paraId="157F3B3C" w14:textId="77777777" w:rsidR="00E859BE" w:rsidRPr="00155498" w:rsidRDefault="00E859BE">
      <w:pPr>
        <w:ind w:left="1701" w:right="1416"/>
      </w:pPr>
    </w:p>
    <w:p w14:paraId="4D10249E" w14:textId="77777777" w:rsidR="00E859BE" w:rsidRPr="00155498" w:rsidRDefault="00E859BE">
      <w:pPr>
        <w:ind w:left="1701" w:right="1416"/>
        <w:rPr>
          <w:b/>
        </w:rPr>
      </w:pPr>
      <w:r w:rsidRPr="00155498">
        <w:rPr>
          <w:b/>
        </w:rPr>
        <w:t>A.</w:t>
      </w:r>
      <w:r w:rsidRPr="00155498">
        <w:rPr>
          <w:b/>
        </w:rPr>
        <w:tab/>
        <w:t>VÝROBCA ZODPOVEDNÝ ZA UVOĽNENIE ŠARŽE</w:t>
      </w:r>
    </w:p>
    <w:p w14:paraId="7F59A799" w14:textId="77777777" w:rsidR="00E859BE" w:rsidRPr="00155498" w:rsidRDefault="00E859BE">
      <w:pPr>
        <w:ind w:left="1701" w:right="1416"/>
        <w:rPr>
          <w:bCs/>
        </w:rPr>
      </w:pPr>
    </w:p>
    <w:p w14:paraId="2D7F8F7F" w14:textId="77777777" w:rsidR="00586D11" w:rsidRPr="00155498" w:rsidRDefault="00E859BE" w:rsidP="00586D11">
      <w:pPr>
        <w:ind w:left="1701" w:right="1416"/>
        <w:rPr>
          <w:b/>
          <w:caps/>
        </w:rPr>
      </w:pPr>
      <w:r w:rsidRPr="00155498">
        <w:rPr>
          <w:b/>
        </w:rPr>
        <w:t>B.</w:t>
      </w:r>
      <w:r w:rsidRPr="00155498">
        <w:rPr>
          <w:b/>
        </w:rPr>
        <w:tab/>
      </w:r>
      <w:r w:rsidRPr="00155498">
        <w:rPr>
          <w:b/>
          <w:caps/>
        </w:rPr>
        <w:t>PODMIENKY </w:t>
      </w:r>
      <w:r w:rsidR="00586D11" w:rsidRPr="00155498">
        <w:rPr>
          <w:b/>
          <w:caps/>
        </w:rPr>
        <w:t>alebo obmedzenia týkajúce sa výdaja a použitia</w:t>
      </w:r>
    </w:p>
    <w:p w14:paraId="11B0B8CE" w14:textId="77777777" w:rsidR="00586D11" w:rsidRPr="00155498" w:rsidRDefault="00586D11" w:rsidP="00586D11">
      <w:pPr>
        <w:ind w:left="1701" w:right="1416"/>
        <w:rPr>
          <w:b/>
          <w:caps/>
        </w:rPr>
      </w:pPr>
    </w:p>
    <w:p w14:paraId="43AE7D1E" w14:textId="77777777" w:rsidR="00586D11" w:rsidRPr="00155498" w:rsidRDefault="00084D1C" w:rsidP="00586D11">
      <w:pPr>
        <w:ind w:left="1701" w:right="1416"/>
        <w:rPr>
          <w:b/>
          <w:caps/>
        </w:rPr>
      </w:pPr>
      <w:r w:rsidRPr="00155498">
        <w:rPr>
          <w:b/>
          <w:caps/>
        </w:rPr>
        <w:t>C.</w:t>
      </w:r>
      <w:r w:rsidRPr="00155498">
        <w:rPr>
          <w:b/>
          <w:caps/>
        </w:rPr>
        <w:tab/>
      </w:r>
      <w:r w:rsidR="00586D11" w:rsidRPr="00155498">
        <w:rPr>
          <w:b/>
          <w:caps/>
        </w:rPr>
        <w:t>Ďalšie podmienky a požiadavky registrácie</w:t>
      </w:r>
    </w:p>
    <w:p w14:paraId="1802D047" w14:textId="77777777" w:rsidR="00084D1C" w:rsidRPr="00155498" w:rsidRDefault="00084D1C" w:rsidP="00586D11">
      <w:pPr>
        <w:ind w:left="1701" w:right="1416"/>
        <w:rPr>
          <w:b/>
          <w:caps/>
        </w:rPr>
      </w:pPr>
    </w:p>
    <w:p w14:paraId="3EFCE83E" w14:textId="77777777" w:rsidR="00084D1C" w:rsidRPr="00155498" w:rsidRDefault="00084D1C" w:rsidP="00586D11">
      <w:pPr>
        <w:ind w:left="1701" w:right="1416"/>
        <w:rPr>
          <w:b/>
          <w:caps/>
        </w:rPr>
      </w:pPr>
      <w:r w:rsidRPr="00155498">
        <w:rPr>
          <w:b/>
          <w:caps/>
        </w:rPr>
        <w:t>D.</w:t>
      </w:r>
      <w:r w:rsidRPr="00155498">
        <w:rPr>
          <w:b/>
          <w:caps/>
        </w:rPr>
        <w:tab/>
        <w:t>Podmienky alebo obmedzenia týkajúce sa bezpečného a účinného používania lieku</w:t>
      </w:r>
    </w:p>
    <w:p w14:paraId="07667210" w14:textId="77777777" w:rsidR="00586D11" w:rsidRPr="00155498" w:rsidRDefault="00586D11" w:rsidP="00D04370">
      <w:pPr>
        <w:ind w:right="1416"/>
        <w:rPr>
          <w:b/>
        </w:rPr>
      </w:pPr>
    </w:p>
    <w:p w14:paraId="003273A2" w14:textId="77777777" w:rsidR="00E859BE" w:rsidRPr="00155498" w:rsidRDefault="00E859BE">
      <w:pPr>
        <w:ind w:left="1701" w:right="1416"/>
        <w:rPr>
          <w:bCs/>
        </w:rPr>
      </w:pPr>
    </w:p>
    <w:p w14:paraId="2A8ABA96" w14:textId="77777777" w:rsidR="00E859BE" w:rsidRPr="00155498" w:rsidRDefault="00E859BE">
      <w:pPr>
        <w:spacing w:line="260" w:lineRule="exact"/>
        <w:ind w:left="1701" w:right="1558" w:hanging="801"/>
        <w:rPr>
          <w:b/>
          <w:szCs w:val="20"/>
          <w:lang w:eastAsia="en-US"/>
        </w:rPr>
      </w:pPr>
    </w:p>
    <w:p w14:paraId="2724D0D5" w14:textId="77777777" w:rsidR="00E859BE" w:rsidRPr="00155498" w:rsidRDefault="00E859BE" w:rsidP="006C6500">
      <w:pPr>
        <w:pStyle w:val="TitleB"/>
      </w:pPr>
      <w:r w:rsidRPr="00155498">
        <w:br w:type="page"/>
      </w:r>
      <w:r w:rsidRPr="00155498">
        <w:lastRenderedPageBreak/>
        <w:t>A.</w:t>
      </w:r>
      <w:r w:rsidRPr="00155498">
        <w:tab/>
        <w:t>VÝROBCA ZODPOVEDNÝ ZA UVOĽNENIE ŠARŽE</w:t>
      </w:r>
    </w:p>
    <w:p w14:paraId="4A6C300E" w14:textId="77777777" w:rsidR="00E859BE" w:rsidRPr="00155498" w:rsidRDefault="00E859BE">
      <w:pPr>
        <w:ind w:left="0" w:firstLine="0"/>
        <w:jc w:val="both"/>
      </w:pPr>
    </w:p>
    <w:p w14:paraId="337C572A" w14:textId="77777777" w:rsidR="00E859BE" w:rsidRPr="00155498" w:rsidRDefault="00106519" w:rsidP="00C01374">
      <w:pPr>
        <w:ind w:left="0" w:firstLine="0"/>
      </w:pPr>
      <w:r w:rsidRPr="00155498">
        <w:rPr>
          <w:u w:val="single"/>
        </w:rPr>
        <w:t>Názov</w:t>
      </w:r>
      <w:r w:rsidR="00E859BE" w:rsidRPr="00155498">
        <w:rPr>
          <w:u w:val="single"/>
        </w:rPr>
        <w:t xml:space="preserve"> a adresa </w:t>
      </w:r>
      <w:r w:rsidR="00B7538C" w:rsidRPr="00155498">
        <w:rPr>
          <w:u w:val="single"/>
        </w:rPr>
        <w:t xml:space="preserve">výrobcov zodpovedných </w:t>
      </w:r>
      <w:r w:rsidR="00E859BE" w:rsidRPr="00155498">
        <w:rPr>
          <w:u w:val="single"/>
        </w:rPr>
        <w:t>za uvoľnenie šarže</w:t>
      </w:r>
    </w:p>
    <w:p w14:paraId="4428A413" w14:textId="77777777" w:rsidR="00E859BE" w:rsidRPr="00155498" w:rsidRDefault="00E859BE">
      <w:pPr>
        <w:jc w:val="both"/>
      </w:pPr>
    </w:p>
    <w:p w14:paraId="57D74D53" w14:textId="2D97417F" w:rsidR="00235521" w:rsidRPr="00955A7B" w:rsidRDefault="00235521" w:rsidP="00955A7B">
      <w:pPr>
        <w:ind w:left="0" w:firstLine="0"/>
        <w:rPr>
          <w:szCs w:val="22"/>
        </w:rPr>
      </w:pPr>
      <w:r w:rsidRPr="00955A7B">
        <w:rPr>
          <w:i/>
          <w:iCs/>
          <w:szCs w:val="22"/>
        </w:rPr>
        <w:t>Filmom obalené tablet</w:t>
      </w:r>
      <w:r w:rsidR="00955A7B">
        <w:rPr>
          <w:i/>
          <w:iCs/>
          <w:szCs w:val="22"/>
        </w:rPr>
        <w:t>y</w:t>
      </w:r>
      <w:r w:rsidRPr="00955A7B">
        <w:rPr>
          <w:i/>
          <w:iCs/>
          <w:szCs w:val="22"/>
        </w:rPr>
        <w:t xml:space="preserve"> a</w:t>
      </w:r>
      <w:r>
        <w:rPr>
          <w:i/>
          <w:iCs/>
          <w:szCs w:val="22"/>
        </w:rPr>
        <w:t> </w:t>
      </w:r>
      <w:r w:rsidRPr="00955A7B">
        <w:rPr>
          <w:i/>
          <w:iCs/>
          <w:szCs w:val="22"/>
        </w:rPr>
        <w:t>or</w:t>
      </w:r>
      <w:r>
        <w:rPr>
          <w:i/>
          <w:iCs/>
          <w:szCs w:val="22"/>
        </w:rPr>
        <w:t xml:space="preserve">álna </w:t>
      </w:r>
      <w:r w:rsidRPr="00955A7B">
        <w:rPr>
          <w:i/>
          <w:iCs/>
          <w:szCs w:val="22"/>
        </w:rPr>
        <w:t>suspen</w:t>
      </w:r>
      <w:r>
        <w:rPr>
          <w:i/>
          <w:iCs/>
          <w:szCs w:val="22"/>
        </w:rPr>
        <w:t>zia</w:t>
      </w:r>
    </w:p>
    <w:p w14:paraId="662B411F" w14:textId="369D9E86" w:rsidR="008351C6" w:rsidRPr="00155498" w:rsidRDefault="00AE4B2F" w:rsidP="00AE4B2F">
      <w:pPr>
        <w:numPr>
          <w:ilvl w:val="12"/>
          <w:numId w:val="0"/>
        </w:numPr>
        <w:rPr>
          <w:color w:val="000000"/>
          <w:szCs w:val="22"/>
        </w:rPr>
      </w:pPr>
      <w:r w:rsidRPr="00155498">
        <w:rPr>
          <w:color w:val="000000"/>
          <w:szCs w:val="22"/>
        </w:rPr>
        <w:t>Lilly S.A.</w:t>
      </w:r>
    </w:p>
    <w:p w14:paraId="246E2266" w14:textId="77777777" w:rsidR="008351C6" w:rsidRPr="00155498" w:rsidRDefault="00AE4B2F" w:rsidP="00AE4B2F">
      <w:pPr>
        <w:numPr>
          <w:ilvl w:val="12"/>
          <w:numId w:val="0"/>
        </w:numPr>
        <w:rPr>
          <w:color w:val="000000"/>
          <w:szCs w:val="22"/>
        </w:rPr>
      </w:pPr>
      <w:r w:rsidRPr="00155498">
        <w:rPr>
          <w:color w:val="000000"/>
          <w:szCs w:val="22"/>
        </w:rPr>
        <w:t>Avda. de la Industria 30</w:t>
      </w:r>
    </w:p>
    <w:p w14:paraId="302A5841" w14:textId="77777777" w:rsidR="008351C6" w:rsidRPr="00155498" w:rsidRDefault="00AE4B2F" w:rsidP="00AE4B2F">
      <w:pPr>
        <w:numPr>
          <w:ilvl w:val="12"/>
          <w:numId w:val="0"/>
        </w:numPr>
        <w:rPr>
          <w:color w:val="000000"/>
          <w:szCs w:val="22"/>
        </w:rPr>
      </w:pPr>
      <w:r w:rsidRPr="00155498">
        <w:rPr>
          <w:color w:val="000000"/>
          <w:szCs w:val="22"/>
        </w:rPr>
        <w:t xml:space="preserve">28108 Alcobendas </w:t>
      </w:r>
      <w:r w:rsidR="008351C6" w:rsidRPr="00155498">
        <w:rPr>
          <w:color w:val="000000"/>
          <w:szCs w:val="22"/>
        </w:rPr>
        <w:t>(</w:t>
      </w:r>
      <w:r w:rsidRPr="00155498">
        <w:rPr>
          <w:color w:val="000000"/>
          <w:szCs w:val="22"/>
        </w:rPr>
        <w:t>Madrid</w:t>
      </w:r>
      <w:r w:rsidR="008351C6" w:rsidRPr="00155498">
        <w:rPr>
          <w:color w:val="000000"/>
          <w:szCs w:val="22"/>
        </w:rPr>
        <w:t>)</w:t>
      </w:r>
    </w:p>
    <w:p w14:paraId="63888E1A" w14:textId="77777777" w:rsidR="00AE4B2F" w:rsidRDefault="00A516B6" w:rsidP="00AE4B2F">
      <w:pPr>
        <w:numPr>
          <w:ilvl w:val="12"/>
          <w:numId w:val="0"/>
        </w:numPr>
        <w:rPr>
          <w:color w:val="000000"/>
          <w:szCs w:val="22"/>
        </w:rPr>
      </w:pPr>
      <w:r w:rsidRPr="00155498">
        <w:rPr>
          <w:color w:val="000000"/>
          <w:szCs w:val="22"/>
        </w:rPr>
        <w:t>Španielsko</w:t>
      </w:r>
    </w:p>
    <w:p w14:paraId="70AA8B31" w14:textId="77777777" w:rsidR="00235521" w:rsidRDefault="00235521" w:rsidP="00AE4B2F">
      <w:pPr>
        <w:numPr>
          <w:ilvl w:val="12"/>
          <w:numId w:val="0"/>
        </w:numPr>
        <w:rPr>
          <w:color w:val="000000"/>
          <w:szCs w:val="22"/>
        </w:rPr>
      </w:pPr>
    </w:p>
    <w:p w14:paraId="7E2F21D7" w14:textId="11BF2D90" w:rsidR="00235521" w:rsidRPr="00955A7B" w:rsidRDefault="00235521" w:rsidP="00235521">
      <w:pPr>
        <w:rPr>
          <w:i/>
          <w:iCs/>
          <w:szCs w:val="22"/>
        </w:rPr>
      </w:pPr>
      <w:r w:rsidRPr="00955A7B">
        <w:rPr>
          <w:i/>
          <w:iCs/>
          <w:szCs w:val="22"/>
        </w:rPr>
        <w:t>Or</w:t>
      </w:r>
      <w:r>
        <w:rPr>
          <w:i/>
          <w:iCs/>
          <w:szCs w:val="22"/>
        </w:rPr>
        <w:t xml:space="preserve">álna </w:t>
      </w:r>
      <w:r w:rsidRPr="00955A7B">
        <w:rPr>
          <w:i/>
          <w:iCs/>
          <w:szCs w:val="22"/>
        </w:rPr>
        <w:t>suspen</w:t>
      </w:r>
      <w:r>
        <w:rPr>
          <w:i/>
          <w:iCs/>
          <w:szCs w:val="22"/>
        </w:rPr>
        <w:t>zia</w:t>
      </w:r>
    </w:p>
    <w:p w14:paraId="0DDB8514" w14:textId="08AD654B" w:rsidR="00235521" w:rsidRDefault="00235521" w:rsidP="00235521">
      <w:pPr>
        <w:numPr>
          <w:ilvl w:val="12"/>
          <w:numId w:val="0"/>
        </w:numPr>
      </w:pPr>
      <w:r w:rsidRPr="00955A7B">
        <w:t xml:space="preserve">Delpharm Huningue SAS </w:t>
      </w:r>
      <w:r w:rsidRPr="00955A7B">
        <w:br/>
        <w:t>26 rue de la Chapelle</w:t>
      </w:r>
      <w:r w:rsidRPr="00955A7B">
        <w:br/>
        <w:t>Huningue, 68330</w:t>
      </w:r>
      <w:r w:rsidRPr="00955A7B">
        <w:br/>
        <w:t>Franc</w:t>
      </w:r>
      <w:r>
        <w:t>úzsko</w:t>
      </w:r>
    </w:p>
    <w:p w14:paraId="265B4C3D" w14:textId="77777777" w:rsidR="00235521" w:rsidRDefault="00235521" w:rsidP="00235521">
      <w:pPr>
        <w:numPr>
          <w:ilvl w:val="12"/>
          <w:numId w:val="0"/>
        </w:numPr>
      </w:pPr>
    </w:p>
    <w:p w14:paraId="47692BB5" w14:textId="2FDE2CA3" w:rsidR="00235521" w:rsidRPr="00235521" w:rsidRDefault="00235521" w:rsidP="00235521">
      <w:pPr>
        <w:numPr>
          <w:ilvl w:val="12"/>
          <w:numId w:val="0"/>
        </w:numPr>
        <w:rPr>
          <w:szCs w:val="22"/>
        </w:rPr>
      </w:pPr>
      <w:r w:rsidRPr="00A72672">
        <w:t>Tlačená písomná informácia pre používateľa lieku musí obsahovať názov a</w:t>
      </w:r>
      <w:r>
        <w:t> </w:t>
      </w:r>
      <w:r w:rsidRPr="00BF5AB0">
        <w:t>adresu výrobcu zodpovedného za uvoľnenie príslušnej šarže.</w:t>
      </w:r>
    </w:p>
    <w:p w14:paraId="08C06925" w14:textId="77777777" w:rsidR="00E859BE" w:rsidRPr="00155498" w:rsidRDefault="00E859BE">
      <w:pPr>
        <w:jc w:val="both"/>
      </w:pPr>
    </w:p>
    <w:p w14:paraId="588E60EB" w14:textId="77777777" w:rsidR="00E859BE" w:rsidRPr="00155498" w:rsidRDefault="00E859BE">
      <w:pPr>
        <w:jc w:val="both"/>
      </w:pPr>
    </w:p>
    <w:p w14:paraId="69290537" w14:textId="77777777" w:rsidR="00E859BE" w:rsidRPr="00155498" w:rsidRDefault="00E859BE" w:rsidP="00281A26">
      <w:pPr>
        <w:pStyle w:val="TitleB"/>
        <w:rPr>
          <w:caps/>
        </w:rPr>
      </w:pPr>
      <w:r w:rsidRPr="00155498">
        <w:rPr>
          <w:caps/>
        </w:rPr>
        <w:t>B.</w:t>
      </w:r>
      <w:r w:rsidRPr="00155498">
        <w:rPr>
          <w:caps/>
        </w:rPr>
        <w:tab/>
        <w:t>PODMIENKY </w:t>
      </w:r>
      <w:r w:rsidR="00084D1C" w:rsidRPr="00155498">
        <w:rPr>
          <w:caps/>
        </w:rPr>
        <w:t>alebo obmedzenia týkajúce sa výdaja a použitia</w:t>
      </w:r>
    </w:p>
    <w:p w14:paraId="65B9F3C2" w14:textId="77777777" w:rsidR="00E859BE" w:rsidRPr="00155498" w:rsidRDefault="00E859BE">
      <w:pPr>
        <w:jc w:val="both"/>
      </w:pPr>
    </w:p>
    <w:p w14:paraId="29C93F15" w14:textId="77777777" w:rsidR="00482702" w:rsidRPr="00155498" w:rsidRDefault="00482702" w:rsidP="00482702">
      <w:pPr>
        <w:numPr>
          <w:ilvl w:val="12"/>
          <w:numId w:val="0"/>
        </w:numPr>
        <w:rPr>
          <w:noProof/>
          <w:szCs w:val="22"/>
        </w:rPr>
      </w:pPr>
      <w:r w:rsidRPr="00155498">
        <w:rPr>
          <w:noProof/>
          <w:szCs w:val="22"/>
        </w:rPr>
        <w:t xml:space="preserve">Výdaj lieku </w:t>
      </w:r>
      <w:r w:rsidR="00F15344" w:rsidRPr="00155498">
        <w:rPr>
          <w:noProof/>
          <w:szCs w:val="22"/>
        </w:rPr>
        <w:t xml:space="preserve">je </w:t>
      </w:r>
      <w:r w:rsidRPr="00155498">
        <w:rPr>
          <w:noProof/>
          <w:szCs w:val="22"/>
        </w:rPr>
        <w:t>viazaný na lekársky predpis s obmedzením predpisovania (pozri Prílohu I: Súhrn charakteristických vlastností lieku, časť 4.2).</w:t>
      </w:r>
    </w:p>
    <w:p w14:paraId="2885C7CC" w14:textId="77777777" w:rsidR="00E859BE" w:rsidRPr="00155498" w:rsidRDefault="00E859BE">
      <w:pPr>
        <w:ind w:right="-1"/>
        <w:jc w:val="both"/>
      </w:pPr>
    </w:p>
    <w:p w14:paraId="2F4E954F" w14:textId="77777777" w:rsidR="00E859BE" w:rsidRPr="00155498" w:rsidRDefault="00E859BE" w:rsidP="00D04370">
      <w:pPr>
        <w:ind w:left="0" w:firstLine="0"/>
        <w:jc w:val="both"/>
        <w:rPr>
          <w:b/>
          <w:caps/>
        </w:rPr>
      </w:pPr>
    </w:p>
    <w:p w14:paraId="74C2B403" w14:textId="77777777" w:rsidR="00E859BE" w:rsidRPr="00155498" w:rsidRDefault="00084D1C" w:rsidP="00E02178">
      <w:pPr>
        <w:pStyle w:val="TitleB"/>
        <w:rPr>
          <w:caps/>
        </w:rPr>
      </w:pPr>
      <w:r w:rsidRPr="00155498">
        <w:rPr>
          <w:caps/>
        </w:rPr>
        <w:t>C.</w:t>
      </w:r>
      <w:r w:rsidRPr="00155498">
        <w:rPr>
          <w:caps/>
        </w:rPr>
        <w:tab/>
        <w:t>Ďalšie PODMIENKY a požiadavky registrácie</w:t>
      </w:r>
    </w:p>
    <w:p w14:paraId="6C80DFC2" w14:textId="77777777" w:rsidR="00084D1C" w:rsidRPr="00155498" w:rsidRDefault="00084D1C">
      <w:pPr>
        <w:rPr>
          <w:szCs w:val="22"/>
        </w:rPr>
      </w:pPr>
    </w:p>
    <w:p w14:paraId="2714FB4E" w14:textId="77777777" w:rsidR="00084D1C" w:rsidRPr="00155498" w:rsidRDefault="00084D1C" w:rsidP="003B132C">
      <w:pPr>
        <w:ind w:left="0" w:firstLine="0"/>
        <w:rPr>
          <w:b/>
        </w:rPr>
      </w:pPr>
      <w:r w:rsidRPr="00155498">
        <w:rPr>
          <w:b/>
        </w:rPr>
        <w:t>Periodicky aktualizované správy o</w:t>
      </w:r>
      <w:r w:rsidR="007A0C9F" w:rsidRPr="00155498">
        <w:rPr>
          <w:b/>
        </w:rPr>
        <w:t> </w:t>
      </w:r>
      <w:r w:rsidRPr="00155498">
        <w:rPr>
          <w:b/>
        </w:rPr>
        <w:t>bezpečnosti</w:t>
      </w:r>
      <w:bookmarkStart w:id="48" w:name="_Hlk51944718"/>
      <w:r w:rsidR="007A0C9F" w:rsidRPr="00155498">
        <w:rPr>
          <w:b/>
        </w:rPr>
        <w:t xml:space="preserve"> (Periodic safety update reports, PSUR)</w:t>
      </w:r>
      <w:bookmarkEnd w:id="48"/>
    </w:p>
    <w:p w14:paraId="6AF9B37A" w14:textId="77777777" w:rsidR="005C38F0" w:rsidRPr="00155498" w:rsidRDefault="005C38F0" w:rsidP="003B132C">
      <w:pPr>
        <w:ind w:left="0" w:firstLine="0"/>
      </w:pPr>
    </w:p>
    <w:p w14:paraId="08674EDA" w14:textId="77777777" w:rsidR="00084D1C" w:rsidRPr="00155498" w:rsidRDefault="000C1B3E" w:rsidP="00084D1C">
      <w:pPr>
        <w:ind w:left="0" w:right="-1" w:firstLine="0"/>
        <w:rPr>
          <w:b/>
        </w:rPr>
      </w:pPr>
      <w:r w:rsidRPr="00155498">
        <w:t xml:space="preserve">Požiadavky na predloženie </w:t>
      </w:r>
      <w:r w:rsidR="007A0C9F" w:rsidRPr="00155498">
        <w:t>PSUR</w:t>
      </w:r>
      <w:r w:rsidRPr="00155498">
        <w:t xml:space="preserve"> tohto lieku sú stanovené v zozname referenčných dátumov Únie (zoznam EURD) v súlade s článkom 107c ods. 7 smernice 2001/83/ES a všetkých následných aktualizácií uverejnených na európskom internetovom portáli pre lieky.</w:t>
      </w:r>
    </w:p>
    <w:p w14:paraId="7E48BAA9" w14:textId="77777777" w:rsidR="00084D1C" w:rsidRPr="00155498" w:rsidRDefault="00084D1C" w:rsidP="00D04370">
      <w:pPr>
        <w:ind w:left="0" w:firstLine="0"/>
        <w:rPr>
          <w:b/>
          <w:caps/>
        </w:rPr>
      </w:pPr>
    </w:p>
    <w:p w14:paraId="472DF1CF" w14:textId="77777777" w:rsidR="00084D1C" w:rsidRPr="00155498" w:rsidRDefault="00084D1C" w:rsidP="000B5C6A">
      <w:pPr>
        <w:ind w:right="-1"/>
        <w:rPr>
          <w:i/>
        </w:rPr>
      </w:pPr>
    </w:p>
    <w:p w14:paraId="48A27B53" w14:textId="77777777" w:rsidR="00084D1C" w:rsidRPr="00155498" w:rsidRDefault="00084D1C" w:rsidP="00E02178">
      <w:pPr>
        <w:pStyle w:val="TitleB"/>
        <w:rPr>
          <w:caps/>
        </w:rPr>
      </w:pPr>
      <w:r w:rsidRPr="00155498">
        <w:rPr>
          <w:caps/>
        </w:rPr>
        <w:t>D.</w:t>
      </w:r>
      <w:r w:rsidRPr="00155498">
        <w:rPr>
          <w:caps/>
        </w:rPr>
        <w:tab/>
        <w:t>Podmienky alebo obmedzenia týkajúce sa bezpečného a účinného používania lieku</w:t>
      </w:r>
    </w:p>
    <w:p w14:paraId="1C61F2ED" w14:textId="77777777" w:rsidR="00084D1C" w:rsidRPr="00155498" w:rsidRDefault="00084D1C" w:rsidP="000B5C6A">
      <w:pPr>
        <w:ind w:right="-1"/>
        <w:rPr>
          <w:i/>
        </w:rPr>
      </w:pPr>
    </w:p>
    <w:p w14:paraId="74B1246B" w14:textId="77777777" w:rsidR="00084D1C" w:rsidRPr="00155498" w:rsidRDefault="00084D1C" w:rsidP="003B132C">
      <w:pPr>
        <w:ind w:left="0" w:firstLine="0"/>
        <w:rPr>
          <w:b/>
        </w:rPr>
      </w:pPr>
      <w:r w:rsidRPr="00155498">
        <w:rPr>
          <w:b/>
        </w:rPr>
        <w:t>Plán riadenia rizík (RMP)</w:t>
      </w:r>
    </w:p>
    <w:p w14:paraId="4ACF1129" w14:textId="77777777" w:rsidR="005C38F0" w:rsidRPr="00155498" w:rsidRDefault="005C38F0" w:rsidP="003B132C">
      <w:pPr>
        <w:ind w:left="0" w:firstLine="0"/>
      </w:pPr>
    </w:p>
    <w:p w14:paraId="04D22824" w14:textId="77777777" w:rsidR="00084D1C" w:rsidRPr="00155498" w:rsidRDefault="00084D1C" w:rsidP="003B132C">
      <w:pPr>
        <w:ind w:left="0" w:firstLine="0"/>
        <w:rPr>
          <w:szCs w:val="22"/>
        </w:rPr>
      </w:pPr>
      <w:r w:rsidRPr="00155498">
        <w:t>Držiteľ rozhodnutia o registrácii vykoná</w:t>
      </w:r>
      <w:r w:rsidR="005C38F0" w:rsidRPr="00155498">
        <w:t xml:space="preserve"> </w:t>
      </w:r>
      <w:r w:rsidRPr="00155498">
        <w:t>požadované činnosti a zásahy v rámci dohľadu nad liekmi,</w:t>
      </w:r>
      <w:r w:rsidRPr="00155498">
        <w:rPr>
          <w:szCs w:val="22"/>
        </w:rPr>
        <w:t xml:space="preserve"> ktoré sú podrobne opísané v odsúhlasenom </w:t>
      </w:r>
      <w:r w:rsidR="005C38F0" w:rsidRPr="00155498">
        <w:rPr>
          <w:szCs w:val="22"/>
        </w:rPr>
        <w:t>RMP</w:t>
      </w:r>
      <w:r w:rsidRPr="00155498">
        <w:rPr>
          <w:szCs w:val="22"/>
        </w:rPr>
        <w:t xml:space="preserve"> predloženom v  module 1.8.2 registračnej dokumentácie a v rámci všetkých ďalších aktualizácií plánu riadenia rizík. </w:t>
      </w:r>
    </w:p>
    <w:p w14:paraId="0D5AA32E" w14:textId="77777777" w:rsidR="00084D1C" w:rsidRPr="00155498" w:rsidRDefault="00084D1C" w:rsidP="00084D1C">
      <w:pPr>
        <w:ind w:left="0" w:firstLine="0"/>
        <w:rPr>
          <w:szCs w:val="22"/>
        </w:rPr>
      </w:pPr>
    </w:p>
    <w:p w14:paraId="6932D4BB" w14:textId="77777777" w:rsidR="00023CD1" w:rsidRPr="00155498" w:rsidRDefault="009312A8" w:rsidP="00023CD1">
      <w:pPr>
        <w:ind w:right="-1"/>
        <w:rPr>
          <w:iCs/>
          <w:noProof/>
        </w:rPr>
      </w:pPr>
      <w:r w:rsidRPr="00155498">
        <w:rPr>
          <w:szCs w:val="22"/>
        </w:rPr>
        <w:t xml:space="preserve">Aktualizovaný RMP </w:t>
      </w:r>
      <w:r w:rsidR="00E940D1" w:rsidRPr="00155498">
        <w:t xml:space="preserve"> je potrebné predložiť:</w:t>
      </w:r>
    </w:p>
    <w:p w14:paraId="5E17EC8A" w14:textId="77777777" w:rsidR="00B13E6F" w:rsidRPr="00155498" w:rsidRDefault="00B13E6F" w:rsidP="00B13E6F">
      <w:pPr>
        <w:numPr>
          <w:ilvl w:val="0"/>
          <w:numId w:val="45"/>
        </w:numPr>
        <w:rPr>
          <w:szCs w:val="22"/>
        </w:rPr>
      </w:pPr>
      <w:r w:rsidRPr="00155498">
        <w:rPr>
          <w:szCs w:val="22"/>
        </w:rPr>
        <w:t xml:space="preserve">na žiadosť Európskej agentúry pre lieky. </w:t>
      </w:r>
    </w:p>
    <w:p w14:paraId="56DA4578" w14:textId="77777777" w:rsidR="005C38F0" w:rsidRPr="00155498" w:rsidRDefault="00B13E6F" w:rsidP="00022FB9">
      <w:pPr>
        <w:numPr>
          <w:ilvl w:val="0"/>
          <w:numId w:val="45"/>
        </w:numPr>
        <w:rPr>
          <w:szCs w:val="22"/>
        </w:rPr>
      </w:pPr>
      <w:r w:rsidRPr="00155498">
        <w:rPr>
          <w:szCs w:val="22"/>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0EA7F68C" w14:textId="77777777" w:rsidR="005C38F0" w:rsidRPr="00155498" w:rsidRDefault="005C38F0" w:rsidP="005C38F0">
      <w:pPr>
        <w:ind w:right="-1"/>
      </w:pPr>
    </w:p>
    <w:p w14:paraId="5CAA0631" w14:textId="77777777" w:rsidR="005C38F0" w:rsidRPr="00155498" w:rsidRDefault="005C38F0" w:rsidP="005C38F0">
      <w:pPr>
        <w:rPr>
          <w:szCs w:val="22"/>
        </w:rPr>
      </w:pPr>
    </w:p>
    <w:p w14:paraId="01BC5B86" w14:textId="77777777" w:rsidR="00E859BE" w:rsidRPr="00155498" w:rsidRDefault="00183CF4">
      <w:pPr>
        <w:rPr>
          <w:szCs w:val="22"/>
        </w:rPr>
      </w:pPr>
      <w:r w:rsidRPr="00155498">
        <w:rPr>
          <w:szCs w:val="22"/>
        </w:rPr>
        <w:br w:type="page"/>
      </w:r>
    </w:p>
    <w:p w14:paraId="320FCF5D" w14:textId="77777777" w:rsidR="00E859BE" w:rsidRPr="00155498" w:rsidRDefault="00E859BE">
      <w:pPr>
        <w:rPr>
          <w:szCs w:val="22"/>
        </w:rPr>
      </w:pPr>
    </w:p>
    <w:p w14:paraId="2392F8A8" w14:textId="77777777" w:rsidR="00E859BE" w:rsidRPr="00155498" w:rsidRDefault="00E859BE">
      <w:pPr>
        <w:rPr>
          <w:szCs w:val="22"/>
        </w:rPr>
      </w:pPr>
    </w:p>
    <w:p w14:paraId="585A15A7" w14:textId="77777777" w:rsidR="00E859BE" w:rsidRPr="00155498" w:rsidRDefault="00E859BE">
      <w:pPr>
        <w:rPr>
          <w:szCs w:val="22"/>
        </w:rPr>
      </w:pPr>
    </w:p>
    <w:p w14:paraId="12FD9298" w14:textId="77777777" w:rsidR="00E859BE" w:rsidRPr="00155498" w:rsidRDefault="00E859BE">
      <w:pPr>
        <w:rPr>
          <w:szCs w:val="22"/>
        </w:rPr>
      </w:pPr>
    </w:p>
    <w:p w14:paraId="24ED8C6A" w14:textId="77777777" w:rsidR="00E859BE" w:rsidRPr="00155498" w:rsidRDefault="00E859BE">
      <w:pPr>
        <w:rPr>
          <w:szCs w:val="22"/>
        </w:rPr>
      </w:pPr>
    </w:p>
    <w:p w14:paraId="48308504" w14:textId="77777777" w:rsidR="00E859BE" w:rsidRPr="00155498" w:rsidRDefault="00E859BE">
      <w:pPr>
        <w:rPr>
          <w:szCs w:val="22"/>
        </w:rPr>
      </w:pPr>
    </w:p>
    <w:p w14:paraId="086BC160" w14:textId="77777777" w:rsidR="00E859BE" w:rsidRPr="00155498" w:rsidRDefault="00E859BE">
      <w:pPr>
        <w:rPr>
          <w:szCs w:val="22"/>
        </w:rPr>
      </w:pPr>
    </w:p>
    <w:p w14:paraId="28E627F7" w14:textId="77777777" w:rsidR="00E859BE" w:rsidRPr="00155498" w:rsidRDefault="00E859BE">
      <w:pPr>
        <w:rPr>
          <w:szCs w:val="22"/>
        </w:rPr>
      </w:pPr>
    </w:p>
    <w:p w14:paraId="2097E907" w14:textId="77777777" w:rsidR="00E859BE" w:rsidRPr="00155498" w:rsidRDefault="00E859BE">
      <w:pPr>
        <w:rPr>
          <w:szCs w:val="22"/>
        </w:rPr>
      </w:pPr>
    </w:p>
    <w:p w14:paraId="7ED37127" w14:textId="77777777" w:rsidR="00E859BE" w:rsidRPr="00155498" w:rsidRDefault="00E859BE">
      <w:pPr>
        <w:rPr>
          <w:szCs w:val="22"/>
        </w:rPr>
      </w:pPr>
    </w:p>
    <w:p w14:paraId="10A8ED8A" w14:textId="77777777" w:rsidR="00E859BE" w:rsidRPr="00155498" w:rsidRDefault="00E859BE">
      <w:pPr>
        <w:rPr>
          <w:szCs w:val="22"/>
        </w:rPr>
      </w:pPr>
    </w:p>
    <w:p w14:paraId="3BAD9116" w14:textId="77777777" w:rsidR="00E859BE" w:rsidRPr="00155498" w:rsidRDefault="00E859BE">
      <w:pPr>
        <w:rPr>
          <w:szCs w:val="22"/>
        </w:rPr>
      </w:pPr>
    </w:p>
    <w:p w14:paraId="0CA3DD8D" w14:textId="77777777" w:rsidR="00E859BE" w:rsidRPr="00155498" w:rsidRDefault="00E859BE">
      <w:pPr>
        <w:rPr>
          <w:szCs w:val="22"/>
        </w:rPr>
      </w:pPr>
    </w:p>
    <w:p w14:paraId="05771490" w14:textId="77777777" w:rsidR="00E859BE" w:rsidRPr="00155498" w:rsidRDefault="00E859BE">
      <w:pPr>
        <w:rPr>
          <w:szCs w:val="22"/>
        </w:rPr>
      </w:pPr>
    </w:p>
    <w:p w14:paraId="445C7D7A" w14:textId="77777777" w:rsidR="00E859BE" w:rsidRPr="00155498" w:rsidRDefault="00E859BE">
      <w:pPr>
        <w:jc w:val="center"/>
        <w:outlineLvl w:val="0"/>
        <w:rPr>
          <w:b/>
          <w:szCs w:val="22"/>
        </w:rPr>
      </w:pPr>
    </w:p>
    <w:p w14:paraId="2B468EC2" w14:textId="77777777" w:rsidR="00E859BE" w:rsidRPr="00155498" w:rsidRDefault="00E859BE">
      <w:pPr>
        <w:jc w:val="center"/>
        <w:outlineLvl w:val="0"/>
        <w:rPr>
          <w:b/>
          <w:bCs/>
        </w:rPr>
      </w:pPr>
    </w:p>
    <w:p w14:paraId="4CDF6F5C" w14:textId="77777777" w:rsidR="00E859BE" w:rsidRPr="00155498" w:rsidRDefault="00E859BE">
      <w:pPr>
        <w:jc w:val="center"/>
        <w:outlineLvl w:val="0"/>
        <w:rPr>
          <w:b/>
          <w:bCs/>
        </w:rPr>
      </w:pPr>
    </w:p>
    <w:p w14:paraId="32BFEFD1" w14:textId="77777777" w:rsidR="00E859BE" w:rsidRPr="00155498" w:rsidRDefault="00E859BE">
      <w:pPr>
        <w:jc w:val="center"/>
        <w:outlineLvl w:val="0"/>
        <w:rPr>
          <w:b/>
          <w:bCs/>
        </w:rPr>
      </w:pPr>
    </w:p>
    <w:p w14:paraId="08600523" w14:textId="77777777" w:rsidR="00E859BE" w:rsidRPr="00155498" w:rsidRDefault="00E859BE">
      <w:pPr>
        <w:jc w:val="center"/>
        <w:outlineLvl w:val="0"/>
        <w:rPr>
          <w:b/>
          <w:bCs/>
        </w:rPr>
      </w:pPr>
    </w:p>
    <w:p w14:paraId="66B1CBE1" w14:textId="77777777" w:rsidR="00E859BE" w:rsidRPr="00155498" w:rsidRDefault="00E859BE">
      <w:pPr>
        <w:jc w:val="center"/>
        <w:outlineLvl w:val="0"/>
        <w:rPr>
          <w:b/>
          <w:bCs/>
        </w:rPr>
      </w:pPr>
    </w:p>
    <w:p w14:paraId="4DE77178" w14:textId="77777777" w:rsidR="00E859BE" w:rsidRPr="00155498" w:rsidRDefault="00E859BE">
      <w:pPr>
        <w:jc w:val="center"/>
        <w:outlineLvl w:val="0"/>
        <w:rPr>
          <w:b/>
          <w:bCs/>
        </w:rPr>
      </w:pPr>
    </w:p>
    <w:p w14:paraId="42F8F6AA" w14:textId="77777777" w:rsidR="00E859BE" w:rsidRPr="00155498" w:rsidRDefault="00E859BE">
      <w:pPr>
        <w:jc w:val="center"/>
        <w:outlineLvl w:val="0"/>
        <w:rPr>
          <w:b/>
          <w:bCs/>
        </w:rPr>
      </w:pPr>
    </w:p>
    <w:p w14:paraId="641BAB14" w14:textId="0B52DE36" w:rsidR="00E859BE" w:rsidRPr="00155498" w:rsidRDefault="00E859BE">
      <w:pPr>
        <w:jc w:val="center"/>
        <w:outlineLvl w:val="0"/>
        <w:rPr>
          <w:b/>
          <w:bCs/>
        </w:rPr>
      </w:pPr>
      <w:r w:rsidRPr="00155498">
        <w:rPr>
          <w:b/>
          <w:bCs/>
        </w:rPr>
        <w:t>PRÍLOHA III</w:t>
      </w:r>
      <w:r w:rsidR="000F224F">
        <w:rPr>
          <w:b/>
          <w:bCs/>
        </w:rPr>
        <w:fldChar w:fldCharType="begin"/>
      </w:r>
      <w:r w:rsidR="000F224F">
        <w:rPr>
          <w:b/>
          <w:bCs/>
        </w:rPr>
        <w:instrText xml:space="preserve"> DOCVARIABLE VAULT_ND_891af59f-7561-4e25-82aa-e92be789459b \* MERGEFORMAT </w:instrText>
      </w:r>
      <w:r w:rsidR="000F224F">
        <w:rPr>
          <w:b/>
          <w:bCs/>
        </w:rPr>
        <w:fldChar w:fldCharType="separate"/>
      </w:r>
      <w:r w:rsidR="000F224F">
        <w:rPr>
          <w:b/>
          <w:bCs/>
        </w:rPr>
        <w:t xml:space="preserve"> </w:t>
      </w:r>
      <w:r w:rsidR="000F224F">
        <w:rPr>
          <w:b/>
          <w:bCs/>
        </w:rPr>
        <w:fldChar w:fldCharType="end"/>
      </w:r>
    </w:p>
    <w:p w14:paraId="147EF782" w14:textId="77777777" w:rsidR="00E859BE" w:rsidRPr="00155498" w:rsidRDefault="00E859BE">
      <w:pPr>
        <w:jc w:val="center"/>
        <w:rPr>
          <w:b/>
          <w:szCs w:val="22"/>
        </w:rPr>
      </w:pPr>
    </w:p>
    <w:p w14:paraId="65E9F683" w14:textId="77777777" w:rsidR="00E859BE" w:rsidRPr="00155498" w:rsidRDefault="00E859BE">
      <w:pPr>
        <w:ind w:left="0" w:firstLine="0"/>
        <w:jc w:val="center"/>
        <w:rPr>
          <w:b/>
          <w:bCs/>
        </w:rPr>
      </w:pPr>
      <w:r w:rsidRPr="00155498">
        <w:rPr>
          <w:b/>
          <w:bCs/>
        </w:rPr>
        <w:t>OZNAČENIE OBALU A PÍSOMNÁ INFORMÁCIA PRE POUŽÍVATEĽ</w:t>
      </w:r>
      <w:r w:rsidR="002803EE" w:rsidRPr="00155498">
        <w:rPr>
          <w:b/>
          <w:bCs/>
        </w:rPr>
        <w:t>A</w:t>
      </w:r>
    </w:p>
    <w:p w14:paraId="5BA2F9F2" w14:textId="77777777" w:rsidR="00E859BE" w:rsidRPr="00155498" w:rsidRDefault="00E859BE">
      <w:pPr>
        <w:ind w:left="0" w:firstLine="0"/>
        <w:rPr>
          <w:szCs w:val="22"/>
        </w:rPr>
      </w:pPr>
      <w:r w:rsidRPr="00155498">
        <w:rPr>
          <w:b/>
          <w:bCs/>
        </w:rPr>
        <w:br w:type="page"/>
      </w:r>
    </w:p>
    <w:p w14:paraId="165BAA82" w14:textId="77777777" w:rsidR="00E859BE" w:rsidRPr="00155498" w:rsidRDefault="00E859BE">
      <w:pPr>
        <w:rPr>
          <w:szCs w:val="22"/>
        </w:rPr>
      </w:pPr>
    </w:p>
    <w:p w14:paraId="55A8FECA" w14:textId="77777777" w:rsidR="00E859BE" w:rsidRPr="00155498" w:rsidRDefault="00E859BE">
      <w:pPr>
        <w:rPr>
          <w:szCs w:val="22"/>
        </w:rPr>
      </w:pPr>
    </w:p>
    <w:p w14:paraId="4F4362C0" w14:textId="77777777" w:rsidR="00E859BE" w:rsidRPr="00155498" w:rsidRDefault="00E859BE">
      <w:pPr>
        <w:rPr>
          <w:szCs w:val="22"/>
        </w:rPr>
      </w:pPr>
    </w:p>
    <w:p w14:paraId="673031A5" w14:textId="77777777" w:rsidR="00E859BE" w:rsidRPr="00155498" w:rsidRDefault="00E859BE">
      <w:pPr>
        <w:rPr>
          <w:szCs w:val="22"/>
        </w:rPr>
      </w:pPr>
    </w:p>
    <w:p w14:paraId="3EED753C" w14:textId="77777777" w:rsidR="00E859BE" w:rsidRPr="00155498" w:rsidRDefault="00E859BE">
      <w:pPr>
        <w:rPr>
          <w:szCs w:val="22"/>
        </w:rPr>
      </w:pPr>
    </w:p>
    <w:p w14:paraId="36B76706" w14:textId="77777777" w:rsidR="00E859BE" w:rsidRPr="00155498" w:rsidRDefault="00E859BE">
      <w:pPr>
        <w:rPr>
          <w:szCs w:val="22"/>
        </w:rPr>
      </w:pPr>
    </w:p>
    <w:p w14:paraId="34F81E0F" w14:textId="77777777" w:rsidR="00E859BE" w:rsidRPr="00155498" w:rsidRDefault="00E859BE">
      <w:pPr>
        <w:rPr>
          <w:szCs w:val="22"/>
        </w:rPr>
      </w:pPr>
    </w:p>
    <w:p w14:paraId="2DA5E6DD" w14:textId="77777777" w:rsidR="00E859BE" w:rsidRPr="00155498" w:rsidRDefault="00E859BE">
      <w:pPr>
        <w:rPr>
          <w:szCs w:val="22"/>
        </w:rPr>
      </w:pPr>
    </w:p>
    <w:p w14:paraId="509675B7" w14:textId="77777777" w:rsidR="00E859BE" w:rsidRPr="00155498" w:rsidRDefault="00E859BE">
      <w:pPr>
        <w:rPr>
          <w:szCs w:val="22"/>
        </w:rPr>
      </w:pPr>
    </w:p>
    <w:p w14:paraId="372EC79F" w14:textId="77777777" w:rsidR="00E859BE" w:rsidRPr="00155498" w:rsidRDefault="00E859BE">
      <w:pPr>
        <w:rPr>
          <w:szCs w:val="22"/>
        </w:rPr>
      </w:pPr>
    </w:p>
    <w:p w14:paraId="18ACE5F2" w14:textId="77777777" w:rsidR="00E859BE" w:rsidRPr="00155498" w:rsidRDefault="00E859BE">
      <w:pPr>
        <w:rPr>
          <w:szCs w:val="22"/>
        </w:rPr>
      </w:pPr>
    </w:p>
    <w:p w14:paraId="3BFE3DD2" w14:textId="77777777" w:rsidR="00E859BE" w:rsidRPr="00155498" w:rsidRDefault="00E859BE">
      <w:pPr>
        <w:rPr>
          <w:szCs w:val="22"/>
        </w:rPr>
      </w:pPr>
    </w:p>
    <w:p w14:paraId="23967104" w14:textId="77777777" w:rsidR="00E859BE" w:rsidRPr="00155498" w:rsidRDefault="00E859BE">
      <w:pPr>
        <w:rPr>
          <w:szCs w:val="22"/>
        </w:rPr>
      </w:pPr>
    </w:p>
    <w:p w14:paraId="5D7A641E" w14:textId="77777777" w:rsidR="00E859BE" w:rsidRPr="00155498" w:rsidRDefault="00E859BE">
      <w:pPr>
        <w:rPr>
          <w:szCs w:val="22"/>
        </w:rPr>
      </w:pPr>
    </w:p>
    <w:p w14:paraId="3B5FBF8C" w14:textId="77777777" w:rsidR="00E859BE" w:rsidRPr="00155498" w:rsidRDefault="00E859BE">
      <w:pPr>
        <w:rPr>
          <w:szCs w:val="22"/>
        </w:rPr>
      </w:pPr>
    </w:p>
    <w:p w14:paraId="63441FDF" w14:textId="77777777" w:rsidR="00E859BE" w:rsidRPr="00155498" w:rsidRDefault="00E859BE">
      <w:pPr>
        <w:rPr>
          <w:szCs w:val="22"/>
        </w:rPr>
      </w:pPr>
    </w:p>
    <w:p w14:paraId="478788D3" w14:textId="77777777" w:rsidR="00E859BE" w:rsidRPr="00155498" w:rsidRDefault="00E859BE">
      <w:pPr>
        <w:rPr>
          <w:szCs w:val="22"/>
        </w:rPr>
      </w:pPr>
    </w:p>
    <w:p w14:paraId="3598E630" w14:textId="77777777" w:rsidR="00E859BE" w:rsidRPr="00155498" w:rsidRDefault="00E859BE">
      <w:pPr>
        <w:rPr>
          <w:szCs w:val="22"/>
        </w:rPr>
      </w:pPr>
    </w:p>
    <w:p w14:paraId="45C3899E" w14:textId="77777777" w:rsidR="00E859BE" w:rsidRPr="00155498" w:rsidRDefault="00E859BE">
      <w:pPr>
        <w:rPr>
          <w:szCs w:val="22"/>
        </w:rPr>
      </w:pPr>
    </w:p>
    <w:p w14:paraId="7983457E" w14:textId="77777777" w:rsidR="00E859BE" w:rsidRPr="00155498" w:rsidRDefault="00E859BE">
      <w:pPr>
        <w:rPr>
          <w:szCs w:val="22"/>
        </w:rPr>
      </w:pPr>
    </w:p>
    <w:p w14:paraId="3C0DDD79" w14:textId="77777777" w:rsidR="00E859BE" w:rsidRPr="00155498" w:rsidRDefault="00E859BE">
      <w:pPr>
        <w:rPr>
          <w:szCs w:val="22"/>
        </w:rPr>
      </w:pPr>
    </w:p>
    <w:p w14:paraId="7AF6379B" w14:textId="77777777" w:rsidR="00E859BE" w:rsidRPr="00155498" w:rsidRDefault="00E859BE">
      <w:pPr>
        <w:rPr>
          <w:szCs w:val="22"/>
        </w:rPr>
      </w:pPr>
    </w:p>
    <w:p w14:paraId="52C02E8B" w14:textId="19026632" w:rsidR="00E859BE" w:rsidRPr="000F224F" w:rsidRDefault="00E859BE" w:rsidP="00277FF0">
      <w:pPr>
        <w:pStyle w:val="TitleA"/>
      </w:pPr>
      <w:r w:rsidRPr="000F224F">
        <w:t>A. OZNAČENIE OBALU</w:t>
      </w:r>
      <w:fldSimple w:instr=" DOCVARIABLE VAULT_ND_a9a9276a-66a3-4d7e-ab41-a9aa7d8dc28e \* MERGEFORMAT ">
        <w:r w:rsidR="000F224F">
          <w:t xml:space="preserve"> </w:t>
        </w:r>
      </w:fldSimple>
    </w:p>
    <w:p w14:paraId="31C66071" w14:textId="77777777" w:rsidR="002E5489" w:rsidRPr="00155498" w:rsidRDefault="00E859BE" w:rsidP="002E5489">
      <w:pPr>
        <w:rPr>
          <w:szCs w:val="22"/>
        </w:rPr>
      </w:pPr>
      <w:r w:rsidRPr="00155498">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02BF13BA" w14:textId="77777777" w:rsidTr="00401FC3">
        <w:trPr>
          <w:trHeight w:val="871"/>
        </w:trPr>
        <w:tc>
          <w:tcPr>
            <w:tcW w:w="9287" w:type="dxa"/>
            <w:tcBorders>
              <w:bottom w:val="single" w:sz="4" w:space="0" w:color="auto"/>
            </w:tcBorders>
          </w:tcPr>
          <w:p w14:paraId="226E8FA4" w14:textId="482D178E" w:rsidR="002E5489" w:rsidRPr="00155498" w:rsidRDefault="002E5489" w:rsidP="003413DC">
            <w:pPr>
              <w:ind w:left="0" w:firstLine="0"/>
              <w:rPr>
                <w:b/>
                <w:szCs w:val="22"/>
              </w:rPr>
            </w:pPr>
            <w:r w:rsidRPr="00155498">
              <w:rPr>
                <w:b/>
                <w:szCs w:val="22"/>
              </w:rPr>
              <w:lastRenderedPageBreak/>
              <w:t xml:space="preserve">ÚDAJE, KTORÉ MAJÚ BYŤ UVEDENÉ NA VONKAJŠOM OBALE </w:t>
            </w:r>
            <w:r w:rsidR="0088536B" w:rsidRPr="00155498">
              <w:rPr>
                <w:b/>
                <w:szCs w:val="22"/>
              </w:rPr>
              <w:t xml:space="preserve">– </w:t>
            </w:r>
            <w:r w:rsidR="0088536B" w:rsidRPr="00D82E0E">
              <w:rPr>
                <w:b/>
                <w:caps/>
                <w:szCs w:val="22"/>
              </w:rPr>
              <w:t>filmom obalené tablety</w:t>
            </w:r>
          </w:p>
          <w:p w14:paraId="06895016" w14:textId="77777777" w:rsidR="002E5489" w:rsidRPr="00155498" w:rsidRDefault="002E5489" w:rsidP="003413DC">
            <w:pPr>
              <w:rPr>
                <w:b/>
                <w:szCs w:val="22"/>
              </w:rPr>
            </w:pPr>
          </w:p>
          <w:p w14:paraId="5CD216BC" w14:textId="6094EA87" w:rsidR="002E5489" w:rsidRPr="00155498" w:rsidRDefault="0088536B" w:rsidP="003413DC">
            <w:pPr>
              <w:rPr>
                <w:b/>
                <w:szCs w:val="22"/>
              </w:rPr>
            </w:pPr>
            <w:r w:rsidRPr="00155498">
              <w:rPr>
                <w:b/>
                <w:szCs w:val="22"/>
              </w:rPr>
              <w:t>VONKAJŠÍ OBAL</w:t>
            </w:r>
          </w:p>
        </w:tc>
      </w:tr>
    </w:tbl>
    <w:p w14:paraId="7764697C" w14:textId="77777777" w:rsidR="002E5489" w:rsidRPr="00155498" w:rsidRDefault="002E5489" w:rsidP="002E5489">
      <w:pPr>
        <w:rPr>
          <w:szCs w:val="22"/>
        </w:rPr>
      </w:pPr>
    </w:p>
    <w:p w14:paraId="622FAC9D" w14:textId="77777777" w:rsidR="002E5489" w:rsidRPr="00155498" w:rsidRDefault="002E5489" w:rsidP="002E548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7CF23951" w14:textId="77777777">
        <w:tc>
          <w:tcPr>
            <w:tcW w:w="9287" w:type="dxa"/>
          </w:tcPr>
          <w:p w14:paraId="59FDE976" w14:textId="77777777" w:rsidR="002E5489" w:rsidRPr="00155498" w:rsidRDefault="002E5489" w:rsidP="003413DC">
            <w:pPr>
              <w:rPr>
                <w:b/>
                <w:szCs w:val="22"/>
              </w:rPr>
            </w:pPr>
            <w:r w:rsidRPr="00155498">
              <w:rPr>
                <w:b/>
                <w:szCs w:val="22"/>
              </w:rPr>
              <w:t>1.</w:t>
            </w:r>
            <w:r w:rsidRPr="00155498">
              <w:rPr>
                <w:b/>
                <w:szCs w:val="22"/>
              </w:rPr>
              <w:tab/>
              <w:t>NÁZOV LIEKU</w:t>
            </w:r>
          </w:p>
        </w:tc>
      </w:tr>
    </w:tbl>
    <w:p w14:paraId="738DD661" w14:textId="77777777" w:rsidR="002E5489" w:rsidRPr="00155498" w:rsidRDefault="002E5489" w:rsidP="002E5489">
      <w:pPr>
        <w:ind w:left="0" w:firstLine="0"/>
        <w:rPr>
          <w:szCs w:val="22"/>
        </w:rPr>
      </w:pPr>
    </w:p>
    <w:p w14:paraId="23662E1E" w14:textId="77777777" w:rsidR="002E5489" w:rsidRPr="00155498" w:rsidRDefault="001F3C3F" w:rsidP="002E5489">
      <w:pPr>
        <w:ind w:left="0" w:firstLine="0"/>
        <w:rPr>
          <w:szCs w:val="22"/>
        </w:rPr>
      </w:pPr>
      <w:r w:rsidRPr="00155498">
        <w:rPr>
          <w:szCs w:val="22"/>
        </w:rPr>
        <w:t xml:space="preserve">ADCIRCA </w:t>
      </w:r>
      <w:r w:rsidR="002E5489" w:rsidRPr="00155498">
        <w:rPr>
          <w:szCs w:val="22"/>
        </w:rPr>
        <w:t>20 mg filmom obalené tablety</w:t>
      </w:r>
    </w:p>
    <w:p w14:paraId="2203F783" w14:textId="77777777" w:rsidR="002E5489" w:rsidRPr="00155498" w:rsidRDefault="002E5489" w:rsidP="002E5489">
      <w:pPr>
        <w:ind w:left="0" w:firstLine="0"/>
        <w:rPr>
          <w:szCs w:val="22"/>
        </w:rPr>
      </w:pPr>
      <w:r w:rsidRPr="00155498">
        <w:rPr>
          <w:szCs w:val="22"/>
        </w:rPr>
        <w:t>tadalafil</w:t>
      </w:r>
    </w:p>
    <w:p w14:paraId="0D3B226D" w14:textId="77777777" w:rsidR="002E5489" w:rsidRPr="00155498" w:rsidRDefault="002E5489" w:rsidP="002E5489">
      <w:pPr>
        <w:ind w:left="0" w:firstLine="0"/>
        <w:rPr>
          <w:szCs w:val="22"/>
        </w:rPr>
      </w:pPr>
    </w:p>
    <w:p w14:paraId="30A46E2A" w14:textId="77777777" w:rsidR="002E5489" w:rsidRPr="00155498"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6EED959B" w14:textId="77777777">
        <w:tc>
          <w:tcPr>
            <w:tcW w:w="9287" w:type="dxa"/>
          </w:tcPr>
          <w:p w14:paraId="2F230E6F" w14:textId="77777777" w:rsidR="002E5489" w:rsidRPr="00155498" w:rsidRDefault="002E5489" w:rsidP="003413DC">
            <w:pPr>
              <w:rPr>
                <w:b/>
                <w:szCs w:val="22"/>
              </w:rPr>
            </w:pPr>
            <w:r w:rsidRPr="00155498">
              <w:rPr>
                <w:b/>
                <w:szCs w:val="22"/>
              </w:rPr>
              <w:t>2.</w:t>
            </w:r>
            <w:r w:rsidRPr="00155498">
              <w:rPr>
                <w:b/>
                <w:szCs w:val="22"/>
              </w:rPr>
              <w:tab/>
              <w:t>LIEČIVO</w:t>
            </w:r>
          </w:p>
        </w:tc>
      </w:tr>
    </w:tbl>
    <w:p w14:paraId="2B9160FB" w14:textId="77777777" w:rsidR="002E5489" w:rsidRPr="00155498" w:rsidRDefault="002E5489" w:rsidP="002E5489">
      <w:pPr>
        <w:ind w:left="0" w:firstLine="0"/>
      </w:pPr>
    </w:p>
    <w:p w14:paraId="034258D3" w14:textId="77777777" w:rsidR="002E5489" w:rsidRPr="00155498" w:rsidRDefault="002E5489" w:rsidP="002E5489">
      <w:pPr>
        <w:ind w:left="0" w:firstLine="0"/>
      </w:pPr>
      <w:r w:rsidRPr="00155498">
        <w:t xml:space="preserve">Každá </w:t>
      </w:r>
      <w:r w:rsidR="00BF55BC" w:rsidRPr="00155498">
        <w:t xml:space="preserve">filmom obalená </w:t>
      </w:r>
      <w:r w:rsidRPr="00155498">
        <w:t>tableta obsahuje 20 mg tadalafilu.</w:t>
      </w:r>
    </w:p>
    <w:p w14:paraId="23564FC0" w14:textId="77777777" w:rsidR="002E5489" w:rsidRPr="00155498" w:rsidRDefault="002E5489" w:rsidP="002E5489">
      <w:pPr>
        <w:ind w:left="0" w:firstLine="0"/>
        <w:rPr>
          <w:szCs w:val="22"/>
        </w:rPr>
      </w:pPr>
    </w:p>
    <w:p w14:paraId="413E3BF7" w14:textId="77777777" w:rsidR="002E5489" w:rsidRPr="00155498"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10C76DC1" w14:textId="77777777">
        <w:tc>
          <w:tcPr>
            <w:tcW w:w="9287" w:type="dxa"/>
          </w:tcPr>
          <w:p w14:paraId="0B8F3A97" w14:textId="77777777" w:rsidR="002E5489" w:rsidRPr="00155498" w:rsidRDefault="002E5489" w:rsidP="003413DC">
            <w:pPr>
              <w:rPr>
                <w:b/>
                <w:szCs w:val="22"/>
              </w:rPr>
            </w:pPr>
            <w:r w:rsidRPr="00155498">
              <w:rPr>
                <w:b/>
                <w:szCs w:val="22"/>
              </w:rPr>
              <w:t>3.</w:t>
            </w:r>
            <w:r w:rsidRPr="00155498">
              <w:rPr>
                <w:b/>
                <w:szCs w:val="22"/>
              </w:rPr>
              <w:tab/>
              <w:t>ZOZNAM POMOCNÝCH LÁTOK</w:t>
            </w:r>
          </w:p>
        </w:tc>
      </w:tr>
    </w:tbl>
    <w:p w14:paraId="4DCA2FBF" w14:textId="77777777" w:rsidR="002E5489" w:rsidRPr="00155498" w:rsidRDefault="002E5489" w:rsidP="002E5489">
      <w:pPr>
        <w:rPr>
          <w:szCs w:val="22"/>
        </w:rPr>
      </w:pPr>
    </w:p>
    <w:p w14:paraId="609699C9" w14:textId="77777777" w:rsidR="002E5489" w:rsidRPr="00155498" w:rsidRDefault="006E1346" w:rsidP="002E5489">
      <w:pPr>
        <w:rPr>
          <w:szCs w:val="22"/>
        </w:rPr>
      </w:pPr>
      <w:r w:rsidRPr="00155498">
        <w:rPr>
          <w:szCs w:val="22"/>
        </w:rPr>
        <w:t>laktóz</w:t>
      </w:r>
      <w:r w:rsidR="00BF55BC" w:rsidRPr="00155498">
        <w:rPr>
          <w:szCs w:val="22"/>
        </w:rPr>
        <w:t>a</w:t>
      </w:r>
    </w:p>
    <w:p w14:paraId="0C96A756" w14:textId="77777777" w:rsidR="006E1346" w:rsidRPr="00155498" w:rsidRDefault="006E1346" w:rsidP="006E1346">
      <w:pPr>
        <w:rPr>
          <w:szCs w:val="22"/>
        </w:rPr>
      </w:pPr>
    </w:p>
    <w:p w14:paraId="0A9E56A0" w14:textId="77777777" w:rsidR="006E1346" w:rsidRPr="00155498" w:rsidRDefault="006E1346" w:rsidP="006E1346">
      <w:pPr>
        <w:rPr>
          <w:szCs w:val="22"/>
        </w:rPr>
      </w:pPr>
      <w:r w:rsidRPr="00155498">
        <w:rPr>
          <w:szCs w:val="22"/>
        </w:rPr>
        <w:t>Ďalšie informácie sú uvedené v písomnej informácii pre používateľov.</w:t>
      </w:r>
    </w:p>
    <w:p w14:paraId="776DFD6E" w14:textId="77777777" w:rsidR="00724775" w:rsidRPr="00155498" w:rsidRDefault="00724775" w:rsidP="006E1346">
      <w:pPr>
        <w:rPr>
          <w:szCs w:val="22"/>
        </w:rPr>
      </w:pPr>
    </w:p>
    <w:p w14:paraId="51A065D6" w14:textId="77777777" w:rsidR="006E1346" w:rsidRPr="00155498" w:rsidRDefault="006E1346" w:rsidP="002E548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0443B5DF" w14:textId="77777777">
        <w:tc>
          <w:tcPr>
            <w:tcW w:w="9287" w:type="dxa"/>
          </w:tcPr>
          <w:p w14:paraId="116FACC5" w14:textId="77777777" w:rsidR="002E5489" w:rsidRPr="00155498" w:rsidRDefault="002E5489" w:rsidP="003413DC">
            <w:pPr>
              <w:rPr>
                <w:b/>
                <w:szCs w:val="22"/>
              </w:rPr>
            </w:pPr>
            <w:r w:rsidRPr="00155498">
              <w:rPr>
                <w:b/>
                <w:szCs w:val="22"/>
              </w:rPr>
              <w:t>4.</w:t>
            </w:r>
            <w:r w:rsidRPr="00155498">
              <w:rPr>
                <w:b/>
                <w:szCs w:val="22"/>
              </w:rPr>
              <w:tab/>
              <w:t>LIEKOVÁ FORMA A</w:t>
            </w:r>
            <w:r w:rsidR="00164312" w:rsidRPr="00155498">
              <w:rPr>
                <w:b/>
                <w:szCs w:val="22"/>
              </w:rPr>
              <w:t> </w:t>
            </w:r>
            <w:r w:rsidRPr="00155498">
              <w:rPr>
                <w:b/>
                <w:szCs w:val="22"/>
              </w:rPr>
              <w:t>OBSAH</w:t>
            </w:r>
          </w:p>
        </w:tc>
      </w:tr>
    </w:tbl>
    <w:p w14:paraId="34A4D73F" w14:textId="7E319304" w:rsidR="002E5489" w:rsidRPr="00155498" w:rsidRDefault="002E5489" w:rsidP="002E5489">
      <w:pPr>
        <w:ind w:left="0" w:firstLine="0"/>
        <w:rPr>
          <w:szCs w:val="22"/>
        </w:rPr>
      </w:pPr>
    </w:p>
    <w:p w14:paraId="4EE201EE" w14:textId="29F9ADD9" w:rsidR="0088536B" w:rsidRPr="00155498" w:rsidRDefault="0088536B" w:rsidP="002E5489">
      <w:pPr>
        <w:ind w:left="0" w:firstLine="0"/>
        <w:rPr>
          <w:szCs w:val="22"/>
        </w:rPr>
      </w:pPr>
      <w:r w:rsidRPr="00155498">
        <w:rPr>
          <w:szCs w:val="22"/>
          <w:highlight w:val="lightGray"/>
        </w:rPr>
        <w:t>filmom obalené tablet</w:t>
      </w:r>
      <w:r w:rsidRPr="00D82E0E">
        <w:rPr>
          <w:szCs w:val="22"/>
          <w:highlight w:val="lightGray"/>
        </w:rPr>
        <w:t>y</w:t>
      </w:r>
    </w:p>
    <w:p w14:paraId="67F1B4EE" w14:textId="77777777" w:rsidR="0088536B" w:rsidRPr="00155498" w:rsidRDefault="0088536B" w:rsidP="002E5489">
      <w:pPr>
        <w:ind w:left="0" w:firstLine="0"/>
        <w:rPr>
          <w:szCs w:val="22"/>
        </w:rPr>
      </w:pPr>
    </w:p>
    <w:p w14:paraId="32E25E4F" w14:textId="77777777" w:rsidR="002E5489" w:rsidRPr="00155498" w:rsidRDefault="00B0286A" w:rsidP="002E5489">
      <w:pPr>
        <w:ind w:left="0" w:firstLine="0"/>
        <w:rPr>
          <w:szCs w:val="22"/>
        </w:rPr>
      </w:pPr>
      <w:r w:rsidRPr="00155498">
        <w:rPr>
          <w:szCs w:val="22"/>
        </w:rPr>
        <w:t>2</w:t>
      </w:r>
      <w:r w:rsidR="002E5489" w:rsidRPr="00155498">
        <w:rPr>
          <w:szCs w:val="22"/>
        </w:rPr>
        <w:t>8 filmom obalených tabliet</w:t>
      </w:r>
    </w:p>
    <w:p w14:paraId="3148CF0C" w14:textId="77777777" w:rsidR="002E5489" w:rsidRPr="00155498" w:rsidRDefault="00B0286A" w:rsidP="002E5489">
      <w:pPr>
        <w:ind w:left="0" w:firstLine="0"/>
        <w:rPr>
          <w:szCs w:val="22"/>
        </w:rPr>
      </w:pPr>
      <w:r w:rsidRPr="00155498">
        <w:rPr>
          <w:szCs w:val="22"/>
          <w:highlight w:val="lightGray"/>
        </w:rPr>
        <w:t>56 </w:t>
      </w:r>
      <w:r w:rsidR="002E5489" w:rsidRPr="00155498">
        <w:rPr>
          <w:szCs w:val="22"/>
          <w:highlight w:val="lightGray"/>
        </w:rPr>
        <w:t>filmom obalených tabliet</w:t>
      </w:r>
    </w:p>
    <w:p w14:paraId="513BCABD" w14:textId="77777777" w:rsidR="00D86F53" w:rsidRPr="00155498" w:rsidRDefault="00D86F53" w:rsidP="002E5489">
      <w:pPr>
        <w:ind w:left="0" w:firstLine="0"/>
        <w:rPr>
          <w:szCs w:val="22"/>
        </w:rPr>
      </w:pPr>
    </w:p>
    <w:p w14:paraId="7DDD8428" w14:textId="77777777" w:rsidR="002E5489" w:rsidRPr="00155498" w:rsidRDefault="002E5489" w:rsidP="002E5489">
      <w:pPr>
        <w:ind w:left="0" w:firstLine="0"/>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1A88DA77" w14:textId="77777777">
        <w:tc>
          <w:tcPr>
            <w:tcW w:w="9287" w:type="dxa"/>
          </w:tcPr>
          <w:p w14:paraId="3623E805" w14:textId="77777777" w:rsidR="002E5489" w:rsidRPr="00155498" w:rsidRDefault="002E5489" w:rsidP="003413DC">
            <w:pPr>
              <w:rPr>
                <w:b/>
                <w:szCs w:val="22"/>
              </w:rPr>
            </w:pPr>
            <w:r w:rsidRPr="00155498">
              <w:rPr>
                <w:b/>
                <w:szCs w:val="22"/>
              </w:rPr>
              <w:t>5.</w:t>
            </w:r>
            <w:r w:rsidRPr="00155498">
              <w:rPr>
                <w:b/>
                <w:szCs w:val="22"/>
              </w:rPr>
              <w:tab/>
              <w:t>SPÔSOB A CESTA</w:t>
            </w:r>
            <w:r w:rsidRPr="00155498">
              <w:rPr>
                <w:szCs w:val="22"/>
              </w:rPr>
              <w:t xml:space="preserve"> </w:t>
            </w:r>
            <w:r w:rsidRPr="00155498">
              <w:rPr>
                <w:b/>
                <w:szCs w:val="22"/>
              </w:rPr>
              <w:t>PODANIA</w:t>
            </w:r>
          </w:p>
        </w:tc>
      </w:tr>
    </w:tbl>
    <w:p w14:paraId="0F31C81F" w14:textId="77777777" w:rsidR="002E5489" w:rsidRPr="00155498" w:rsidRDefault="002E5489" w:rsidP="002E5489">
      <w:pPr>
        <w:ind w:left="0" w:firstLine="0"/>
        <w:rPr>
          <w:szCs w:val="22"/>
        </w:rPr>
      </w:pPr>
    </w:p>
    <w:p w14:paraId="03D70C48" w14:textId="77777777" w:rsidR="00BF55BC" w:rsidRPr="00155498" w:rsidRDefault="00BF55BC" w:rsidP="002E5489">
      <w:pPr>
        <w:ind w:left="0" w:firstLine="0"/>
      </w:pPr>
      <w:r w:rsidRPr="00155498">
        <w:rPr>
          <w:caps/>
        </w:rPr>
        <w:t>P</w:t>
      </w:r>
      <w:r w:rsidRPr="00155498">
        <w:t xml:space="preserve">red použitím </w:t>
      </w:r>
      <w:r w:rsidR="009312A8" w:rsidRPr="00155498">
        <w:t>si pre</w:t>
      </w:r>
      <w:r w:rsidRPr="00155498">
        <w:t>čítajte písomnú informáciu pre používateľ</w:t>
      </w:r>
      <w:r w:rsidR="009312A8" w:rsidRPr="00155498">
        <w:t>a</w:t>
      </w:r>
      <w:r w:rsidRPr="00155498">
        <w:t>.</w:t>
      </w:r>
    </w:p>
    <w:p w14:paraId="6BFED06A" w14:textId="77777777" w:rsidR="002E5489" w:rsidRPr="00155498" w:rsidRDefault="00651B93" w:rsidP="002E5489">
      <w:pPr>
        <w:ind w:left="0" w:firstLine="0"/>
      </w:pPr>
      <w:r w:rsidRPr="00155498">
        <w:rPr>
          <w:szCs w:val="22"/>
        </w:rPr>
        <w:t>V</w:t>
      </w:r>
      <w:r w:rsidR="002E5489" w:rsidRPr="00155498">
        <w:rPr>
          <w:szCs w:val="22"/>
        </w:rPr>
        <w:t>nútorné použitie.</w:t>
      </w:r>
      <w:r w:rsidR="002E5489" w:rsidRPr="00155498">
        <w:rPr>
          <w:caps/>
        </w:rPr>
        <w:t xml:space="preserve"> </w:t>
      </w:r>
    </w:p>
    <w:p w14:paraId="298E5D6F" w14:textId="77777777" w:rsidR="002E5489" w:rsidRPr="00155498" w:rsidRDefault="002E5489" w:rsidP="002E5489">
      <w:pPr>
        <w:ind w:left="0" w:firstLine="0"/>
        <w:rPr>
          <w:szCs w:val="22"/>
        </w:rPr>
      </w:pPr>
    </w:p>
    <w:p w14:paraId="55A32697" w14:textId="77777777" w:rsidR="002E5489" w:rsidRPr="00155498"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49331976" w14:textId="77777777">
        <w:tc>
          <w:tcPr>
            <w:tcW w:w="9287" w:type="dxa"/>
          </w:tcPr>
          <w:p w14:paraId="6F0C62B1" w14:textId="77777777" w:rsidR="002E5489" w:rsidRPr="00155498" w:rsidRDefault="002E5489" w:rsidP="00A36CD1">
            <w:pPr>
              <w:rPr>
                <w:b/>
                <w:szCs w:val="22"/>
              </w:rPr>
            </w:pPr>
            <w:r w:rsidRPr="00155498">
              <w:rPr>
                <w:b/>
                <w:szCs w:val="22"/>
              </w:rPr>
              <w:t>6.</w:t>
            </w:r>
            <w:r w:rsidRPr="00155498">
              <w:rPr>
                <w:b/>
                <w:szCs w:val="22"/>
              </w:rPr>
              <w:tab/>
              <w:t>ŠPECIÁLNE UPOZORNENIE, ŽE LIEK SA MUSÍ UCHOVÁVAŤ MIMO DO</w:t>
            </w:r>
            <w:r w:rsidR="00651B93" w:rsidRPr="00155498">
              <w:rPr>
                <w:b/>
                <w:szCs w:val="22"/>
              </w:rPr>
              <w:t>HĽADU</w:t>
            </w:r>
            <w:r w:rsidRPr="00155498">
              <w:rPr>
                <w:b/>
                <w:szCs w:val="22"/>
              </w:rPr>
              <w:t xml:space="preserve"> A DO</w:t>
            </w:r>
            <w:r w:rsidR="00651B93" w:rsidRPr="00155498">
              <w:rPr>
                <w:b/>
                <w:szCs w:val="22"/>
              </w:rPr>
              <w:t>SAHU</w:t>
            </w:r>
            <w:r w:rsidRPr="00155498">
              <w:rPr>
                <w:b/>
                <w:szCs w:val="22"/>
              </w:rPr>
              <w:t xml:space="preserve"> DETÍ</w:t>
            </w:r>
          </w:p>
        </w:tc>
      </w:tr>
    </w:tbl>
    <w:p w14:paraId="486492C4" w14:textId="77777777" w:rsidR="002E5489" w:rsidRPr="00155498" w:rsidRDefault="002E5489" w:rsidP="002E5489">
      <w:pPr>
        <w:ind w:left="0" w:firstLine="0"/>
        <w:rPr>
          <w:szCs w:val="22"/>
        </w:rPr>
      </w:pPr>
    </w:p>
    <w:p w14:paraId="555F4D4E" w14:textId="4E1FAEC4" w:rsidR="002E5489" w:rsidRPr="00155498" w:rsidRDefault="002E5489" w:rsidP="002E5489">
      <w:pPr>
        <w:ind w:left="0" w:firstLine="0"/>
        <w:outlineLvl w:val="0"/>
        <w:rPr>
          <w:szCs w:val="22"/>
        </w:rPr>
      </w:pPr>
      <w:r w:rsidRPr="00155498">
        <w:rPr>
          <w:szCs w:val="22"/>
        </w:rPr>
        <w:t xml:space="preserve">Uchovávajte mimo </w:t>
      </w:r>
      <w:r w:rsidR="00651B93" w:rsidRPr="00155498">
        <w:rPr>
          <w:szCs w:val="22"/>
        </w:rPr>
        <w:t xml:space="preserve">dohľadu a </w:t>
      </w:r>
      <w:r w:rsidRPr="00155498">
        <w:rPr>
          <w:szCs w:val="22"/>
        </w:rPr>
        <w:t>dosahu  detí.</w:t>
      </w:r>
      <w:r w:rsidR="000F224F">
        <w:rPr>
          <w:szCs w:val="22"/>
        </w:rPr>
        <w:fldChar w:fldCharType="begin"/>
      </w:r>
      <w:r w:rsidR="000F224F">
        <w:rPr>
          <w:szCs w:val="22"/>
        </w:rPr>
        <w:instrText xml:space="preserve"> DOCVARIABLE vault_nd_a775b6c7-754e-430d-94d4-24406659265e \* MERGEFORMAT </w:instrText>
      </w:r>
      <w:r w:rsidR="000F224F">
        <w:rPr>
          <w:szCs w:val="22"/>
        </w:rPr>
        <w:fldChar w:fldCharType="separate"/>
      </w:r>
      <w:r w:rsidR="000F224F">
        <w:rPr>
          <w:szCs w:val="22"/>
        </w:rPr>
        <w:t xml:space="preserve"> </w:t>
      </w:r>
      <w:r w:rsidR="000F224F">
        <w:rPr>
          <w:szCs w:val="22"/>
        </w:rPr>
        <w:fldChar w:fldCharType="end"/>
      </w:r>
    </w:p>
    <w:p w14:paraId="44259CF3" w14:textId="77777777" w:rsidR="002E5489" w:rsidRPr="00155498" w:rsidRDefault="002E5489" w:rsidP="002E5489">
      <w:pPr>
        <w:ind w:left="0" w:firstLine="0"/>
        <w:rPr>
          <w:szCs w:val="22"/>
        </w:rPr>
      </w:pPr>
    </w:p>
    <w:p w14:paraId="7202FA87" w14:textId="77777777" w:rsidR="002E5489" w:rsidRPr="00155498"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2206B94F" w14:textId="77777777">
        <w:tc>
          <w:tcPr>
            <w:tcW w:w="9287" w:type="dxa"/>
          </w:tcPr>
          <w:p w14:paraId="77520E97" w14:textId="77777777" w:rsidR="002E5489" w:rsidRPr="00155498" w:rsidRDefault="002E5489" w:rsidP="003413DC">
            <w:pPr>
              <w:rPr>
                <w:b/>
                <w:szCs w:val="22"/>
              </w:rPr>
            </w:pPr>
            <w:r w:rsidRPr="00155498">
              <w:rPr>
                <w:b/>
                <w:szCs w:val="22"/>
              </w:rPr>
              <w:t>7.</w:t>
            </w:r>
            <w:r w:rsidRPr="00155498">
              <w:rPr>
                <w:b/>
                <w:szCs w:val="22"/>
              </w:rPr>
              <w:tab/>
              <w:t>INÉ ŠPECIÁLNE UPOZORNENIE, AK JE TO POTREBNÉ</w:t>
            </w:r>
          </w:p>
        </w:tc>
      </w:tr>
    </w:tbl>
    <w:p w14:paraId="76FFC850" w14:textId="77777777" w:rsidR="002E5489" w:rsidRPr="00155498" w:rsidRDefault="002E5489" w:rsidP="002E5489">
      <w:pPr>
        <w:ind w:left="0" w:firstLine="0"/>
        <w:rPr>
          <w:szCs w:val="22"/>
        </w:rPr>
      </w:pPr>
    </w:p>
    <w:p w14:paraId="4DB4A33E" w14:textId="77777777" w:rsidR="002E5489" w:rsidRPr="00155498"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36FC5838" w14:textId="77777777">
        <w:tc>
          <w:tcPr>
            <w:tcW w:w="9287" w:type="dxa"/>
          </w:tcPr>
          <w:p w14:paraId="25E756DE" w14:textId="77777777" w:rsidR="002E5489" w:rsidRPr="00155498" w:rsidRDefault="002E5489" w:rsidP="003413DC">
            <w:pPr>
              <w:rPr>
                <w:b/>
                <w:szCs w:val="22"/>
              </w:rPr>
            </w:pPr>
            <w:r w:rsidRPr="00155498">
              <w:rPr>
                <w:b/>
                <w:szCs w:val="22"/>
              </w:rPr>
              <w:t>8.</w:t>
            </w:r>
            <w:r w:rsidRPr="00155498">
              <w:rPr>
                <w:b/>
                <w:szCs w:val="22"/>
              </w:rPr>
              <w:tab/>
              <w:t>DÁTUM EXSPIRÁCIE</w:t>
            </w:r>
          </w:p>
        </w:tc>
      </w:tr>
    </w:tbl>
    <w:p w14:paraId="09D12075" w14:textId="77777777" w:rsidR="002E5489" w:rsidRPr="00155498" w:rsidRDefault="002E5489" w:rsidP="002E5489">
      <w:pPr>
        <w:ind w:left="0" w:firstLine="0"/>
        <w:rPr>
          <w:szCs w:val="22"/>
        </w:rPr>
      </w:pPr>
    </w:p>
    <w:p w14:paraId="36D6E040" w14:textId="7AC7363E" w:rsidR="002E5489" w:rsidRPr="00155498" w:rsidRDefault="002E5489" w:rsidP="002E5489">
      <w:pPr>
        <w:pStyle w:val="EndnoteText"/>
        <w:tabs>
          <w:tab w:val="clear" w:pos="567"/>
        </w:tabs>
        <w:outlineLvl w:val="0"/>
        <w:rPr>
          <w:szCs w:val="22"/>
          <w:lang w:val="sk-SK" w:eastAsia="sk-SK"/>
        </w:rPr>
      </w:pPr>
      <w:r w:rsidRPr="00155498">
        <w:rPr>
          <w:szCs w:val="22"/>
          <w:lang w:val="sk-SK" w:eastAsia="sk-SK"/>
        </w:rPr>
        <w:t>EXP</w:t>
      </w:r>
      <w:r w:rsidR="000F224F">
        <w:rPr>
          <w:szCs w:val="22"/>
          <w:lang w:val="sk-SK" w:eastAsia="sk-SK"/>
        </w:rPr>
        <w:fldChar w:fldCharType="begin"/>
      </w:r>
      <w:r w:rsidR="000F224F">
        <w:rPr>
          <w:szCs w:val="22"/>
          <w:lang w:val="sk-SK" w:eastAsia="sk-SK"/>
        </w:rPr>
        <w:instrText xml:space="preserve"> DOCVARIABLE VAULT_ND_ebf79acf-1a40-42f9-b98b-2dddbcfb8714 \* MERGEFORMAT </w:instrText>
      </w:r>
      <w:r w:rsidR="000F224F">
        <w:rPr>
          <w:szCs w:val="22"/>
          <w:lang w:val="sk-SK" w:eastAsia="sk-SK"/>
        </w:rPr>
        <w:fldChar w:fldCharType="separate"/>
      </w:r>
      <w:r w:rsidR="000F224F">
        <w:rPr>
          <w:szCs w:val="22"/>
          <w:lang w:val="sk-SK" w:eastAsia="sk-SK"/>
        </w:rPr>
        <w:t xml:space="preserve"> </w:t>
      </w:r>
      <w:r w:rsidR="000F224F">
        <w:rPr>
          <w:szCs w:val="22"/>
          <w:lang w:val="sk-SK" w:eastAsia="sk-SK"/>
        </w:rPr>
        <w:fldChar w:fldCharType="end"/>
      </w:r>
    </w:p>
    <w:p w14:paraId="6C65D67B" w14:textId="77777777" w:rsidR="002E5489" w:rsidRPr="00155498" w:rsidRDefault="002E5489" w:rsidP="002E5489">
      <w:pPr>
        <w:ind w:left="0" w:firstLine="0"/>
        <w:rPr>
          <w:szCs w:val="22"/>
        </w:rPr>
      </w:pPr>
    </w:p>
    <w:p w14:paraId="19E227B8" w14:textId="77777777" w:rsidR="002E5489" w:rsidRPr="00155498"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56F59764" w14:textId="77777777">
        <w:tc>
          <w:tcPr>
            <w:tcW w:w="9287" w:type="dxa"/>
          </w:tcPr>
          <w:p w14:paraId="141A7B37" w14:textId="77777777" w:rsidR="002E5489" w:rsidRPr="00155498" w:rsidRDefault="002E5489" w:rsidP="003413DC">
            <w:pPr>
              <w:rPr>
                <w:szCs w:val="22"/>
              </w:rPr>
            </w:pPr>
            <w:r w:rsidRPr="00155498">
              <w:rPr>
                <w:b/>
                <w:szCs w:val="22"/>
              </w:rPr>
              <w:t>9.</w:t>
            </w:r>
            <w:r w:rsidRPr="00155498">
              <w:rPr>
                <w:b/>
                <w:szCs w:val="22"/>
              </w:rPr>
              <w:tab/>
              <w:t>ŠPECIÁLNE PODMIENKY NA UCHOVÁVANIE</w:t>
            </w:r>
          </w:p>
        </w:tc>
      </w:tr>
    </w:tbl>
    <w:p w14:paraId="26BDA9D3" w14:textId="77777777" w:rsidR="002E5489" w:rsidRPr="00155498" w:rsidRDefault="002E5489" w:rsidP="002E5489">
      <w:pPr>
        <w:ind w:left="0" w:firstLine="0"/>
        <w:rPr>
          <w:szCs w:val="22"/>
        </w:rPr>
      </w:pPr>
    </w:p>
    <w:p w14:paraId="1BB1DD5A" w14:textId="3D2E5772" w:rsidR="002E5489" w:rsidRPr="00155498" w:rsidRDefault="002E5489" w:rsidP="002E5489">
      <w:pPr>
        <w:ind w:left="0" w:firstLine="0"/>
      </w:pPr>
      <w:r w:rsidRPr="00155498">
        <w:t>Uchovávajte v pôvodnom balení</w:t>
      </w:r>
      <w:r w:rsidR="006E1346" w:rsidRPr="00155498">
        <w:t xml:space="preserve"> na ochranu pred vlhkosťou</w:t>
      </w:r>
      <w:r w:rsidRPr="00155498">
        <w:t>.</w:t>
      </w:r>
      <w:r w:rsidR="006E1346" w:rsidRPr="00155498">
        <w:t xml:space="preserve"> Uchovávajte pri teplote neprevyšujúcej 30</w:t>
      </w:r>
      <w:r w:rsidR="009C100A" w:rsidRPr="00155498">
        <w:t> </w:t>
      </w:r>
      <w:r w:rsidR="006E1346" w:rsidRPr="00155498">
        <w:sym w:font="Symbol" w:char="00B0"/>
      </w:r>
      <w:r w:rsidR="006E1346" w:rsidRPr="00155498">
        <w:t>C.</w:t>
      </w:r>
      <w:r w:rsidR="00183CF4" w:rsidRPr="0015549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4CC7CDA4" w14:textId="77777777">
        <w:tc>
          <w:tcPr>
            <w:tcW w:w="9287" w:type="dxa"/>
          </w:tcPr>
          <w:p w14:paraId="11859592" w14:textId="77777777" w:rsidR="002E5489" w:rsidRPr="00155498" w:rsidRDefault="002E5489" w:rsidP="003413DC">
            <w:pPr>
              <w:rPr>
                <w:b/>
                <w:szCs w:val="22"/>
              </w:rPr>
            </w:pPr>
            <w:r w:rsidRPr="00155498">
              <w:rPr>
                <w:b/>
                <w:szCs w:val="22"/>
              </w:rPr>
              <w:lastRenderedPageBreak/>
              <w:t>10.</w:t>
            </w:r>
            <w:r w:rsidRPr="00155498">
              <w:rPr>
                <w:b/>
                <w:szCs w:val="22"/>
              </w:rPr>
              <w:tab/>
              <w:t>ŠPECIÁLNE UPOZORNENIA NA LIKVIDÁCIU NEPOUŽITÝCH LIEKOV ALEBO ODPADOV Z NICH VZNIKNUTÝCH, AK JE TO VHODNÉ</w:t>
            </w:r>
          </w:p>
        </w:tc>
      </w:tr>
    </w:tbl>
    <w:p w14:paraId="2828F0FC" w14:textId="77777777" w:rsidR="002E5489" w:rsidRPr="00155498" w:rsidRDefault="002E5489" w:rsidP="002E5489">
      <w:pPr>
        <w:ind w:left="0" w:firstLine="0"/>
        <w:rPr>
          <w:szCs w:val="22"/>
        </w:rPr>
      </w:pPr>
    </w:p>
    <w:p w14:paraId="45B1B64F" w14:textId="77777777" w:rsidR="002E5489" w:rsidRPr="00155498"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52368047" w14:textId="77777777">
        <w:tc>
          <w:tcPr>
            <w:tcW w:w="9287" w:type="dxa"/>
          </w:tcPr>
          <w:p w14:paraId="4DABC878" w14:textId="77777777" w:rsidR="002E5489" w:rsidRPr="00155498" w:rsidRDefault="002E5489" w:rsidP="003413DC">
            <w:pPr>
              <w:rPr>
                <w:b/>
                <w:szCs w:val="22"/>
              </w:rPr>
            </w:pPr>
            <w:r w:rsidRPr="00155498">
              <w:rPr>
                <w:b/>
                <w:szCs w:val="22"/>
              </w:rPr>
              <w:t>11.</w:t>
            </w:r>
            <w:r w:rsidRPr="00155498">
              <w:rPr>
                <w:b/>
                <w:szCs w:val="22"/>
              </w:rPr>
              <w:tab/>
              <w:t>NÁZOV A ADRESA DRŽITEĽA ROZHODNUTIA O REGISTRÁCII</w:t>
            </w:r>
          </w:p>
        </w:tc>
      </w:tr>
    </w:tbl>
    <w:p w14:paraId="0FE41816" w14:textId="77777777" w:rsidR="002E5489" w:rsidRPr="00155498" w:rsidRDefault="002E5489" w:rsidP="002E5489">
      <w:pPr>
        <w:ind w:left="0" w:firstLine="0"/>
      </w:pPr>
    </w:p>
    <w:p w14:paraId="3C7CB3DF" w14:textId="77777777" w:rsidR="00B10E12" w:rsidRPr="00155498" w:rsidRDefault="00B10E12" w:rsidP="00B10E12">
      <w:pPr>
        <w:ind w:left="0" w:firstLine="0"/>
        <w:rPr>
          <w:bCs/>
        </w:rPr>
      </w:pPr>
      <w:r w:rsidRPr="00155498">
        <w:rPr>
          <w:bCs/>
        </w:rPr>
        <w:t>Eli Lilly Nederland B.V.</w:t>
      </w:r>
    </w:p>
    <w:p w14:paraId="417E360D" w14:textId="77777777" w:rsidR="00DB693D" w:rsidRPr="00576E2D" w:rsidRDefault="00DB693D" w:rsidP="00DB693D">
      <w:pPr>
        <w:rPr>
          <w:ins w:id="49" w:author="DNB" w:date="2025-09-16T14:53:00Z"/>
          <w:szCs w:val="22"/>
          <w:lang w:val="nl-NL"/>
          <w:rPrChange w:id="50" w:author="APab" w:date="2025-09-17T00:05:00Z">
            <w:rPr>
              <w:ins w:id="51" w:author="DNB" w:date="2025-09-16T14:53:00Z"/>
              <w:szCs w:val="22"/>
              <w:lang w:val="en-GB"/>
            </w:rPr>
          </w:rPrChange>
        </w:rPr>
      </w:pPr>
      <w:ins w:id="52" w:author="DNB" w:date="2025-09-16T14:53:00Z">
        <w:r w:rsidRPr="00576E2D">
          <w:rPr>
            <w:szCs w:val="22"/>
            <w:lang w:val="nl-NL"/>
            <w:rPrChange w:id="53" w:author="APab" w:date="2025-09-17T00:05:00Z">
              <w:rPr>
                <w:szCs w:val="22"/>
                <w:lang w:val="en-GB"/>
              </w:rPr>
            </w:rPrChange>
          </w:rPr>
          <w:t>Orteliuslaan 1000, 3528 BD Utrecht</w:t>
        </w:r>
      </w:ins>
    </w:p>
    <w:p w14:paraId="170D4E7A" w14:textId="77777777" w:rsidR="00B10E12" w:rsidRPr="00155498" w:rsidRDefault="00F50DE7" w:rsidP="00B10E12">
      <w:pPr>
        <w:ind w:left="0" w:firstLine="0"/>
        <w:rPr>
          <w:bCs/>
        </w:rPr>
      </w:pPr>
      <w:del w:id="54" w:author="DNB" w:date="2025-09-16T14:53:00Z">
        <w:r w:rsidRPr="00155498" w:rsidDel="00DB693D">
          <w:rPr>
            <w:szCs w:val="22"/>
          </w:rPr>
          <w:delText>Papendorpseweg 83, 3528 BJ Utrecht</w:delText>
        </w:r>
        <w:r w:rsidR="00B10E12" w:rsidRPr="00155498" w:rsidDel="00DB693D">
          <w:rPr>
            <w:bCs/>
          </w:rPr>
          <w:br/>
        </w:r>
      </w:del>
      <w:r w:rsidR="00B10E12" w:rsidRPr="00155498">
        <w:rPr>
          <w:bCs/>
        </w:rPr>
        <w:t>Holandsko</w:t>
      </w:r>
    </w:p>
    <w:p w14:paraId="74885756" w14:textId="77777777" w:rsidR="002E5489" w:rsidRPr="00155498" w:rsidRDefault="002E5489" w:rsidP="002E5489">
      <w:pPr>
        <w:ind w:left="0" w:firstLine="0"/>
        <w:rPr>
          <w:szCs w:val="22"/>
        </w:rPr>
      </w:pPr>
    </w:p>
    <w:p w14:paraId="2D8B8736" w14:textId="77777777" w:rsidR="002E5489" w:rsidRPr="00155498"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0BF16398" w14:textId="77777777">
        <w:tc>
          <w:tcPr>
            <w:tcW w:w="9287" w:type="dxa"/>
          </w:tcPr>
          <w:p w14:paraId="5CCEFDF4" w14:textId="77777777" w:rsidR="002E5489" w:rsidRPr="00155498" w:rsidRDefault="002E5489" w:rsidP="003413DC">
            <w:pPr>
              <w:rPr>
                <w:b/>
                <w:szCs w:val="22"/>
              </w:rPr>
            </w:pPr>
            <w:r w:rsidRPr="00155498">
              <w:rPr>
                <w:b/>
                <w:szCs w:val="22"/>
              </w:rPr>
              <w:t>12.</w:t>
            </w:r>
            <w:r w:rsidRPr="00155498">
              <w:rPr>
                <w:b/>
                <w:szCs w:val="22"/>
              </w:rPr>
              <w:tab/>
              <w:t>REGISTRAČNÉ ČÍSLA</w:t>
            </w:r>
          </w:p>
        </w:tc>
      </w:tr>
    </w:tbl>
    <w:p w14:paraId="46866B8D" w14:textId="77777777" w:rsidR="002E5489" w:rsidRPr="00155498" w:rsidRDefault="002E5489" w:rsidP="002E5489">
      <w:pPr>
        <w:ind w:left="0" w:firstLine="0"/>
        <w:rPr>
          <w:szCs w:val="22"/>
        </w:rPr>
      </w:pPr>
    </w:p>
    <w:p w14:paraId="2DD8D5F1" w14:textId="77777777" w:rsidR="002E5489" w:rsidRPr="00155498" w:rsidRDefault="0011444B" w:rsidP="002E5489">
      <w:pPr>
        <w:ind w:left="0" w:firstLine="0"/>
      </w:pPr>
      <w:r w:rsidRPr="00155498">
        <w:rPr>
          <w:color w:val="000000"/>
          <w:szCs w:val="22"/>
          <w:lang w:eastAsia="en-GB"/>
        </w:rPr>
        <w:t>EU/1/08/476/005</w:t>
      </w:r>
      <w:r w:rsidRPr="00D82E0E">
        <w:rPr>
          <w:color w:val="000000"/>
          <w:szCs w:val="22"/>
          <w:lang w:eastAsia="en-GB"/>
        </w:rPr>
        <w:t>-006</w:t>
      </w:r>
    </w:p>
    <w:p w14:paraId="72945098" w14:textId="77777777" w:rsidR="002E5489" w:rsidRPr="00155498" w:rsidRDefault="002E5489" w:rsidP="002E5489">
      <w:pPr>
        <w:ind w:left="0" w:firstLine="0"/>
        <w:rPr>
          <w:szCs w:val="22"/>
        </w:rPr>
      </w:pPr>
    </w:p>
    <w:p w14:paraId="3EE4D373" w14:textId="77777777" w:rsidR="00401FC3" w:rsidRPr="00155498" w:rsidRDefault="00401FC3"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2B924035" w14:textId="77777777">
        <w:tc>
          <w:tcPr>
            <w:tcW w:w="9287" w:type="dxa"/>
          </w:tcPr>
          <w:p w14:paraId="6B90C2E8" w14:textId="77777777" w:rsidR="002E5489" w:rsidRPr="00155498" w:rsidRDefault="002E5489" w:rsidP="003413DC">
            <w:pPr>
              <w:rPr>
                <w:b/>
                <w:szCs w:val="22"/>
              </w:rPr>
            </w:pPr>
            <w:r w:rsidRPr="00155498">
              <w:rPr>
                <w:b/>
                <w:szCs w:val="22"/>
              </w:rPr>
              <w:t>13.</w:t>
            </w:r>
            <w:r w:rsidRPr="00155498">
              <w:rPr>
                <w:b/>
                <w:szCs w:val="22"/>
              </w:rPr>
              <w:tab/>
              <w:t>ČÍSLO ŠARŽE</w:t>
            </w:r>
          </w:p>
        </w:tc>
      </w:tr>
    </w:tbl>
    <w:p w14:paraId="24B609E5" w14:textId="77777777" w:rsidR="002E5489" w:rsidRPr="00155498" w:rsidRDefault="002E5489" w:rsidP="002E5489">
      <w:pPr>
        <w:ind w:left="0" w:firstLine="0"/>
        <w:rPr>
          <w:szCs w:val="22"/>
        </w:rPr>
      </w:pPr>
    </w:p>
    <w:p w14:paraId="76A66B75" w14:textId="77777777" w:rsidR="002E5489" w:rsidRPr="00155498" w:rsidRDefault="007A0C9F" w:rsidP="002E5489">
      <w:pPr>
        <w:ind w:left="0" w:firstLine="0"/>
        <w:rPr>
          <w:szCs w:val="22"/>
        </w:rPr>
      </w:pPr>
      <w:r w:rsidRPr="00155498">
        <w:rPr>
          <w:szCs w:val="22"/>
        </w:rPr>
        <w:t>Lot</w:t>
      </w:r>
      <w:r w:rsidR="002E5489" w:rsidRPr="00155498">
        <w:rPr>
          <w:szCs w:val="22"/>
        </w:rPr>
        <w:t xml:space="preserve"> </w:t>
      </w:r>
    </w:p>
    <w:p w14:paraId="69755C77" w14:textId="77777777" w:rsidR="002E5489" w:rsidRPr="00155498" w:rsidRDefault="002E5489" w:rsidP="002E5489">
      <w:pPr>
        <w:ind w:left="0" w:firstLine="0"/>
        <w:rPr>
          <w:szCs w:val="22"/>
        </w:rPr>
      </w:pPr>
    </w:p>
    <w:p w14:paraId="56692FE6" w14:textId="77777777" w:rsidR="002E5489" w:rsidRPr="00155498"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143C159D" w14:textId="77777777">
        <w:tc>
          <w:tcPr>
            <w:tcW w:w="9287" w:type="dxa"/>
          </w:tcPr>
          <w:p w14:paraId="1C5F6F43" w14:textId="77777777" w:rsidR="002E5489" w:rsidRPr="00155498" w:rsidRDefault="002E5489" w:rsidP="003413DC">
            <w:pPr>
              <w:rPr>
                <w:b/>
                <w:szCs w:val="22"/>
              </w:rPr>
            </w:pPr>
            <w:r w:rsidRPr="00155498">
              <w:rPr>
                <w:b/>
                <w:szCs w:val="22"/>
              </w:rPr>
              <w:t>14.</w:t>
            </w:r>
            <w:r w:rsidRPr="00155498">
              <w:rPr>
                <w:b/>
                <w:szCs w:val="22"/>
              </w:rPr>
              <w:tab/>
              <w:t>ZATRIEDENIE LIEKU PODĽA SPÔSOBU VÝDAJA</w:t>
            </w:r>
          </w:p>
        </w:tc>
      </w:tr>
    </w:tbl>
    <w:p w14:paraId="6015EB52" w14:textId="77777777" w:rsidR="002E5489" w:rsidRPr="00155498" w:rsidRDefault="002E5489" w:rsidP="002E5489">
      <w:pPr>
        <w:ind w:left="0" w:firstLine="0"/>
        <w:rPr>
          <w:szCs w:val="22"/>
        </w:rPr>
      </w:pPr>
    </w:p>
    <w:p w14:paraId="43F186F9" w14:textId="77777777" w:rsidR="002E5489" w:rsidRPr="00155498" w:rsidRDefault="00651B93" w:rsidP="002E5489">
      <w:pPr>
        <w:ind w:left="0" w:firstLine="0"/>
        <w:rPr>
          <w:szCs w:val="22"/>
        </w:rPr>
      </w:pPr>
      <w:r w:rsidRPr="00155498">
        <w:rPr>
          <w:szCs w:val="22"/>
        </w:rPr>
        <w:t>Výdaj l</w:t>
      </w:r>
      <w:r w:rsidR="002E5489" w:rsidRPr="00155498">
        <w:rPr>
          <w:szCs w:val="22"/>
        </w:rPr>
        <w:t>iek</w:t>
      </w:r>
      <w:r w:rsidRPr="00155498">
        <w:rPr>
          <w:szCs w:val="22"/>
        </w:rPr>
        <w:t>u</w:t>
      </w:r>
      <w:r w:rsidR="002E5489" w:rsidRPr="00155498">
        <w:rPr>
          <w:szCs w:val="22"/>
        </w:rPr>
        <w:t xml:space="preserve"> </w:t>
      </w:r>
      <w:r w:rsidRPr="00155498">
        <w:rPr>
          <w:szCs w:val="22"/>
        </w:rPr>
        <w:t xml:space="preserve">je viazaný </w:t>
      </w:r>
      <w:r w:rsidR="002E5489" w:rsidRPr="00155498">
        <w:rPr>
          <w:szCs w:val="22"/>
        </w:rPr>
        <w:t>na lekársky predpis.</w:t>
      </w:r>
    </w:p>
    <w:p w14:paraId="23D3E4A9" w14:textId="77777777" w:rsidR="002E5489" w:rsidRPr="00155498" w:rsidRDefault="002E5489" w:rsidP="002E5489">
      <w:pPr>
        <w:ind w:left="0" w:firstLine="0"/>
        <w:rPr>
          <w:szCs w:val="22"/>
        </w:rPr>
      </w:pPr>
    </w:p>
    <w:p w14:paraId="12F7F7F2" w14:textId="77777777" w:rsidR="002E5489" w:rsidRPr="00155498"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011F868C" w14:textId="77777777">
        <w:tc>
          <w:tcPr>
            <w:tcW w:w="9287" w:type="dxa"/>
          </w:tcPr>
          <w:p w14:paraId="4DEFBC81" w14:textId="77777777" w:rsidR="002E5489" w:rsidRPr="00155498" w:rsidRDefault="002E5489" w:rsidP="003413DC">
            <w:pPr>
              <w:rPr>
                <w:b/>
                <w:szCs w:val="22"/>
              </w:rPr>
            </w:pPr>
            <w:r w:rsidRPr="00155498">
              <w:rPr>
                <w:b/>
                <w:szCs w:val="22"/>
              </w:rPr>
              <w:t>15.</w:t>
            </w:r>
            <w:r w:rsidRPr="00155498">
              <w:rPr>
                <w:b/>
                <w:szCs w:val="22"/>
              </w:rPr>
              <w:tab/>
              <w:t>POKYNY NA POUŽITIE</w:t>
            </w:r>
          </w:p>
        </w:tc>
      </w:tr>
    </w:tbl>
    <w:p w14:paraId="317948A1" w14:textId="77777777" w:rsidR="002E5489" w:rsidRPr="00155498" w:rsidRDefault="002E5489" w:rsidP="002E5489">
      <w:pPr>
        <w:rPr>
          <w:bCs/>
          <w:szCs w:val="22"/>
        </w:rPr>
      </w:pPr>
    </w:p>
    <w:p w14:paraId="14E422EE" w14:textId="77777777" w:rsidR="002E5489" w:rsidRPr="00155498" w:rsidRDefault="002E5489" w:rsidP="002E5489">
      <w:pPr>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5EE41019" w14:textId="77777777">
        <w:tc>
          <w:tcPr>
            <w:tcW w:w="9287" w:type="dxa"/>
          </w:tcPr>
          <w:p w14:paraId="0F1CCCA8" w14:textId="77777777" w:rsidR="002E5489" w:rsidRPr="00155498" w:rsidRDefault="002E5489" w:rsidP="003413DC">
            <w:pPr>
              <w:rPr>
                <w:b/>
                <w:iCs/>
              </w:rPr>
            </w:pPr>
            <w:r w:rsidRPr="00155498">
              <w:rPr>
                <w:b/>
                <w:iCs/>
              </w:rPr>
              <w:t>16.</w:t>
            </w:r>
            <w:r w:rsidRPr="00155498">
              <w:rPr>
                <w:b/>
                <w:iCs/>
              </w:rPr>
              <w:tab/>
              <w:t>INFORMÁCIE V BRAILLOVOM PÍSME</w:t>
            </w:r>
          </w:p>
        </w:tc>
      </w:tr>
    </w:tbl>
    <w:p w14:paraId="6E4A8714" w14:textId="77777777" w:rsidR="002E5489" w:rsidRPr="00155498" w:rsidRDefault="002E5489" w:rsidP="002E5489"/>
    <w:p w14:paraId="3C2CF351" w14:textId="77777777" w:rsidR="002E5489" w:rsidRPr="00155498" w:rsidRDefault="001F3C3F" w:rsidP="002E5489">
      <w:r w:rsidRPr="00155498">
        <w:rPr>
          <w:szCs w:val="22"/>
        </w:rPr>
        <w:t xml:space="preserve">ADCIRCA </w:t>
      </w:r>
      <w:r w:rsidR="002E5489" w:rsidRPr="00155498">
        <w:rPr>
          <w:szCs w:val="22"/>
        </w:rPr>
        <w:t>20 mg</w:t>
      </w:r>
    </w:p>
    <w:p w14:paraId="237F3761" w14:textId="77777777" w:rsidR="002E5489" w:rsidRPr="00155498" w:rsidRDefault="002E5489" w:rsidP="002E5489">
      <w:pPr>
        <w:ind w:left="0" w:firstLine="0"/>
        <w:rPr>
          <w:szCs w:val="22"/>
        </w:rPr>
      </w:pPr>
    </w:p>
    <w:p w14:paraId="627C4C9E" w14:textId="77777777" w:rsidR="00615942" w:rsidRPr="00155498" w:rsidRDefault="00615942" w:rsidP="00615942">
      <w:pPr>
        <w:rPr>
          <w:szCs w:val="22"/>
          <w:shd w:val="clear" w:color="auto" w:fill="CCCCCC"/>
        </w:rPr>
      </w:pPr>
    </w:p>
    <w:p w14:paraId="55943512" w14:textId="77777777" w:rsidR="00615942" w:rsidRPr="00155498" w:rsidRDefault="00615942" w:rsidP="00615942">
      <w:pPr>
        <w:pBdr>
          <w:top w:val="single" w:sz="4" w:space="1" w:color="auto"/>
          <w:left w:val="single" w:sz="4" w:space="4" w:color="auto"/>
          <w:bottom w:val="single" w:sz="4" w:space="0" w:color="auto"/>
          <w:right w:val="single" w:sz="4" w:space="4" w:color="auto"/>
        </w:pBdr>
        <w:tabs>
          <w:tab w:val="left" w:pos="720"/>
        </w:tabs>
        <w:rPr>
          <w:i/>
        </w:rPr>
      </w:pPr>
      <w:r w:rsidRPr="00155498">
        <w:rPr>
          <w:b/>
        </w:rPr>
        <w:t>17.</w:t>
      </w:r>
      <w:r w:rsidRPr="00155498">
        <w:rPr>
          <w:b/>
        </w:rPr>
        <w:tab/>
        <w:t>ŠPECIFICKÝ IDENTIFIKÁTOR – DVOJROZMERNÝ ČIAROVÝ KÓD</w:t>
      </w:r>
    </w:p>
    <w:p w14:paraId="31C4CE0E" w14:textId="77777777" w:rsidR="00615942" w:rsidRPr="00155498" w:rsidRDefault="00615942" w:rsidP="00615942">
      <w:pPr>
        <w:tabs>
          <w:tab w:val="left" w:pos="720"/>
        </w:tabs>
      </w:pPr>
    </w:p>
    <w:p w14:paraId="6621B2BF" w14:textId="77777777" w:rsidR="00615942" w:rsidRPr="00155498" w:rsidRDefault="00615942" w:rsidP="00615942">
      <w:pPr>
        <w:rPr>
          <w:szCs w:val="22"/>
          <w:shd w:val="clear" w:color="auto" w:fill="CCCCCC"/>
        </w:rPr>
      </w:pPr>
      <w:r w:rsidRPr="00155498">
        <w:rPr>
          <w:noProof/>
          <w:highlight w:val="lightGray"/>
        </w:rPr>
        <w:t>Dvojrozmerný čiarový kód so špecifickým identifikátorom.</w:t>
      </w:r>
    </w:p>
    <w:p w14:paraId="35D3240D" w14:textId="77777777" w:rsidR="00615942" w:rsidRPr="00155498" w:rsidRDefault="00615942" w:rsidP="00615942">
      <w:pPr>
        <w:tabs>
          <w:tab w:val="left" w:pos="720"/>
        </w:tabs>
      </w:pPr>
    </w:p>
    <w:p w14:paraId="001AD853" w14:textId="77777777" w:rsidR="00615942" w:rsidRPr="00155498" w:rsidRDefault="00615942" w:rsidP="00615942">
      <w:pPr>
        <w:tabs>
          <w:tab w:val="left" w:pos="720"/>
        </w:tabs>
      </w:pPr>
    </w:p>
    <w:p w14:paraId="20E99436" w14:textId="77777777" w:rsidR="00615942" w:rsidRPr="00155498" w:rsidRDefault="00615942" w:rsidP="00615942">
      <w:pPr>
        <w:pBdr>
          <w:top w:val="single" w:sz="4" w:space="1" w:color="auto"/>
          <w:left w:val="single" w:sz="4" w:space="4" w:color="auto"/>
          <w:bottom w:val="single" w:sz="4" w:space="0" w:color="auto"/>
          <w:right w:val="single" w:sz="4" w:space="4" w:color="auto"/>
        </w:pBdr>
        <w:tabs>
          <w:tab w:val="left" w:pos="720"/>
        </w:tabs>
        <w:rPr>
          <w:i/>
        </w:rPr>
      </w:pPr>
      <w:r w:rsidRPr="00155498">
        <w:rPr>
          <w:b/>
        </w:rPr>
        <w:t>18.</w:t>
      </w:r>
      <w:r w:rsidRPr="00155498">
        <w:rPr>
          <w:b/>
        </w:rPr>
        <w:tab/>
      </w:r>
      <w:r w:rsidRPr="00155498">
        <w:rPr>
          <w:b/>
          <w:noProof/>
        </w:rPr>
        <w:t>ŠPECIFICKÝ IDENTIFIKÁTOR </w:t>
      </w:r>
      <w:r w:rsidRPr="00155498" w:rsidDel="00C44632">
        <w:rPr>
          <w:b/>
          <w:noProof/>
        </w:rPr>
        <w:t xml:space="preserve"> </w:t>
      </w:r>
      <w:r w:rsidRPr="00155498">
        <w:rPr>
          <w:b/>
          <w:noProof/>
        </w:rPr>
        <w:t>– ÚDAJE ČITATEĽNÉ ĽUDSKÝM OKOM</w:t>
      </w:r>
    </w:p>
    <w:p w14:paraId="3BE7ADF7" w14:textId="77777777" w:rsidR="00615942" w:rsidRPr="00155498" w:rsidRDefault="00615942" w:rsidP="00615942">
      <w:pPr>
        <w:rPr>
          <w:noProof/>
        </w:rPr>
      </w:pPr>
    </w:p>
    <w:p w14:paraId="4209B67F" w14:textId="77777777" w:rsidR="00615942" w:rsidRPr="00155498" w:rsidRDefault="00615942" w:rsidP="00615942">
      <w:pPr>
        <w:rPr>
          <w:color w:val="008000"/>
          <w:szCs w:val="22"/>
        </w:rPr>
      </w:pPr>
      <w:r w:rsidRPr="00155498">
        <w:t xml:space="preserve">PC </w:t>
      </w:r>
    </w:p>
    <w:p w14:paraId="09AAF0D8" w14:textId="77777777" w:rsidR="00615942" w:rsidRPr="00155498" w:rsidRDefault="00615942" w:rsidP="00615942">
      <w:pPr>
        <w:rPr>
          <w:szCs w:val="22"/>
        </w:rPr>
      </w:pPr>
      <w:r w:rsidRPr="00155498">
        <w:t xml:space="preserve">SN </w:t>
      </w:r>
    </w:p>
    <w:p w14:paraId="7DE6459D" w14:textId="77777777" w:rsidR="00615942" w:rsidRPr="00155498" w:rsidRDefault="00615942" w:rsidP="00615942">
      <w:pPr>
        <w:spacing w:line="260" w:lineRule="exact"/>
        <w:rPr>
          <w:noProof/>
          <w:vanish/>
          <w:szCs w:val="22"/>
        </w:rPr>
      </w:pPr>
      <w:r w:rsidRPr="00155498">
        <w:t xml:space="preserve">NN </w:t>
      </w:r>
    </w:p>
    <w:p w14:paraId="06098C41" w14:textId="77777777" w:rsidR="002E5489" w:rsidRPr="00155498" w:rsidRDefault="002E5489" w:rsidP="002E5489">
      <w:pPr>
        <w:ind w:left="0" w:firstLine="0"/>
        <w:rPr>
          <w:b/>
          <w:szCs w:val="22"/>
        </w:rPr>
      </w:pPr>
    </w:p>
    <w:p w14:paraId="3756429A" w14:textId="77777777" w:rsidR="002E5489" w:rsidRPr="00155498" w:rsidRDefault="002E5489" w:rsidP="002E5489">
      <w:pPr>
        <w:rPr>
          <w:b/>
          <w:szCs w:val="22"/>
        </w:rPr>
      </w:pPr>
      <w:r w:rsidRPr="00155498">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274FD8AB" w14:textId="77777777">
        <w:tc>
          <w:tcPr>
            <w:tcW w:w="9287" w:type="dxa"/>
          </w:tcPr>
          <w:p w14:paraId="0345CF23" w14:textId="4D23B133" w:rsidR="002E5489" w:rsidRPr="00155498" w:rsidRDefault="002E5489" w:rsidP="006E1346">
            <w:pPr>
              <w:ind w:right="-163"/>
              <w:rPr>
                <w:b/>
                <w:szCs w:val="22"/>
              </w:rPr>
            </w:pPr>
            <w:r w:rsidRPr="00155498">
              <w:rPr>
                <w:b/>
                <w:szCs w:val="22"/>
              </w:rPr>
              <w:lastRenderedPageBreak/>
              <w:t>MINIMÁLNE ÚDAJE, KTORÉ MAJÚ BYŤ UVEDENÉ NA BLISTROCH ALEBO STRIPOCH</w:t>
            </w:r>
          </w:p>
          <w:p w14:paraId="6D51DEB2" w14:textId="77777777" w:rsidR="0088536B" w:rsidRPr="00155498" w:rsidRDefault="0088536B" w:rsidP="006E1346">
            <w:pPr>
              <w:ind w:right="-163"/>
              <w:rPr>
                <w:b/>
                <w:szCs w:val="22"/>
              </w:rPr>
            </w:pPr>
          </w:p>
          <w:p w14:paraId="2828263E" w14:textId="77777777" w:rsidR="006E1346" w:rsidRPr="00155498" w:rsidRDefault="006E1346" w:rsidP="006E1346">
            <w:pPr>
              <w:ind w:right="-163"/>
              <w:rPr>
                <w:b/>
                <w:szCs w:val="22"/>
              </w:rPr>
            </w:pPr>
            <w:r w:rsidRPr="00155498">
              <w:rPr>
                <w:b/>
                <w:szCs w:val="22"/>
              </w:rPr>
              <w:t>BLISTER</w:t>
            </w:r>
          </w:p>
        </w:tc>
      </w:tr>
    </w:tbl>
    <w:p w14:paraId="3D37CED2" w14:textId="77777777" w:rsidR="002E5489" w:rsidRPr="00155498" w:rsidRDefault="002E5489" w:rsidP="002E5489">
      <w:pPr>
        <w:rPr>
          <w:bCs/>
          <w:szCs w:val="22"/>
        </w:rPr>
      </w:pPr>
    </w:p>
    <w:p w14:paraId="210618B2" w14:textId="77777777" w:rsidR="002E5489" w:rsidRPr="00155498" w:rsidRDefault="002E5489" w:rsidP="002E5489">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2840364F" w14:textId="77777777">
        <w:tc>
          <w:tcPr>
            <w:tcW w:w="9287" w:type="dxa"/>
          </w:tcPr>
          <w:p w14:paraId="01EE264E" w14:textId="77777777" w:rsidR="002E5489" w:rsidRPr="00155498" w:rsidRDefault="002E5489" w:rsidP="003413DC">
            <w:pPr>
              <w:rPr>
                <w:b/>
                <w:szCs w:val="22"/>
              </w:rPr>
            </w:pPr>
            <w:r w:rsidRPr="00155498">
              <w:rPr>
                <w:b/>
                <w:szCs w:val="22"/>
              </w:rPr>
              <w:t>1.</w:t>
            </w:r>
            <w:r w:rsidRPr="00155498">
              <w:rPr>
                <w:b/>
                <w:szCs w:val="22"/>
              </w:rPr>
              <w:tab/>
              <w:t>NÁZOV LIEKU</w:t>
            </w:r>
          </w:p>
        </w:tc>
      </w:tr>
    </w:tbl>
    <w:p w14:paraId="4270427A" w14:textId="77777777" w:rsidR="002E5489" w:rsidRPr="00155498" w:rsidRDefault="002E5489" w:rsidP="002E5489">
      <w:pPr>
        <w:ind w:left="0" w:firstLine="0"/>
        <w:rPr>
          <w:szCs w:val="22"/>
        </w:rPr>
      </w:pPr>
    </w:p>
    <w:p w14:paraId="67B321A1" w14:textId="77777777" w:rsidR="002E5489" w:rsidRPr="00155498" w:rsidRDefault="001F3C3F" w:rsidP="002E5489">
      <w:pPr>
        <w:ind w:left="0" w:firstLine="0"/>
        <w:rPr>
          <w:szCs w:val="22"/>
        </w:rPr>
      </w:pPr>
      <w:r w:rsidRPr="00155498">
        <w:rPr>
          <w:szCs w:val="22"/>
        </w:rPr>
        <w:t xml:space="preserve">ADCIRCA </w:t>
      </w:r>
      <w:r w:rsidR="002E5489" w:rsidRPr="00155498">
        <w:rPr>
          <w:szCs w:val="22"/>
        </w:rPr>
        <w:t xml:space="preserve">20 mg </w:t>
      </w:r>
      <w:r w:rsidR="00E950CF" w:rsidRPr="00155498">
        <w:rPr>
          <w:szCs w:val="22"/>
        </w:rPr>
        <w:t>tablety</w:t>
      </w:r>
    </w:p>
    <w:p w14:paraId="5E1DF920" w14:textId="77777777" w:rsidR="002E5489" w:rsidRPr="00155498" w:rsidRDefault="002E5489" w:rsidP="002E5489">
      <w:pPr>
        <w:ind w:left="0" w:firstLine="0"/>
        <w:rPr>
          <w:szCs w:val="22"/>
        </w:rPr>
      </w:pPr>
      <w:r w:rsidRPr="00155498">
        <w:rPr>
          <w:szCs w:val="22"/>
        </w:rPr>
        <w:t>tadalafil</w:t>
      </w:r>
    </w:p>
    <w:p w14:paraId="3EEB2016" w14:textId="77777777" w:rsidR="002E5489" w:rsidRPr="00155498" w:rsidRDefault="002E5489" w:rsidP="002E5489">
      <w:pPr>
        <w:ind w:left="0" w:firstLine="0"/>
        <w:rPr>
          <w:szCs w:val="22"/>
        </w:rPr>
      </w:pPr>
    </w:p>
    <w:p w14:paraId="5D3AAF34" w14:textId="77777777" w:rsidR="002E5489" w:rsidRPr="00155498"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18E23722" w14:textId="77777777">
        <w:tc>
          <w:tcPr>
            <w:tcW w:w="9287" w:type="dxa"/>
          </w:tcPr>
          <w:p w14:paraId="2F60351C" w14:textId="77777777" w:rsidR="002E5489" w:rsidRPr="00155498" w:rsidRDefault="002E5489" w:rsidP="003413DC">
            <w:pPr>
              <w:rPr>
                <w:b/>
                <w:szCs w:val="22"/>
              </w:rPr>
            </w:pPr>
            <w:r w:rsidRPr="00155498">
              <w:rPr>
                <w:b/>
                <w:szCs w:val="22"/>
              </w:rPr>
              <w:t>2.</w:t>
            </w:r>
            <w:r w:rsidRPr="00155498">
              <w:rPr>
                <w:b/>
                <w:szCs w:val="22"/>
              </w:rPr>
              <w:tab/>
              <w:t>NÁZOV DRŽITEĽA ROZHODNUTIA O REGISTRÁCII</w:t>
            </w:r>
          </w:p>
        </w:tc>
      </w:tr>
    </w:tbl>
    <w:p w14:paraId="3969E387" w14:textId="77777777" w:rsidR="002E5489" w:rsidRPr="00155498" w:rsidRDefault="002E5489" w:rsidP="002E5489">
      <w:pPr>
        <w:ind w:left="0" w:firstLine="0"/>
        <w:rPr>
          <w:szCs w:val="22"/>
        </w:rPr>
      </w:pPr>
    </w:p>
    <w:p w14:paraId="2E4A7328" w14:textId="77777777" w:rsidR="002E5489" w:rsidRPr="00155498" w:rsidRDefault="002E5489" w:rsidP="002E5489">
      <w:pPr>
        <w:ind w:left="0" w:firstLine="0"/>
        <w:rPr>
          <w:szCs w:val="22"/>
        </w:rPr>
      </w:pPr>
      <w:r w:rsidRPr="00155498">
        <w:rPr>
          <w:szCs w:val="22"/>
        </w:rPr>
        <w:t>Lilly </w:t>
      </w:r>
    </w:p>
    <w:p w14:paraId="79309973" w14:textId="77777777" w:rsidR="002E5489" w:rsidRPr="00155498" w:rsidRDefault="002E5489" w:rsidP="002E5489">
      <w:pPr>
        <w:ind w:left="0" w:firstLine="0"/>
        <w:rPr>
          <w:szCs w:val="22"/>
        </w:rPr>
      </w:pPr>
    </w:p>
    <w:p w14:paraId="587BBB66" w14:textId="77777777" w:rsidR="002E5489" w:rsidRPr="00155498"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7B65B04E" w14:textId="77777777">
        <w:tc>
          <w:tcPr>
            <w:tcW w:w="9287" w:type="dxa"/>
          </w:tcPr>
          <w:p w14:paraId="1DD1242E" w14:textId="77777777" w:rsidR="002E5489" w:rsidRPr="00155498" w:rsidRDefault="002E5489" w:rsidP="003413DC">
            <w:pPr>
              <w:rPr>
                <w:b/>
                <w:szCs w:val="22"/>
              </w:rPr>
            </w:pPr>
            <w:r w:rsidRPr="00155498">
              <w:rPr>
                <w:b/>
                <w:szCs w:val="22"/>
              </w:rPr>
              <w:t>3.</w:t>
            </w:r>
            <w:r w:rsidRPr="00155498">
              <w:rPr>
                <w:b/>
                <w:szCs w:val="22"/>
              </w:rPr>
              <w:tab/>
              <w:t>DÁTUM EXSPIRÁCIE</w:t>
            </w:r>
          </w:p>
        </w:tc>
      </w:tr>
    </w:tbl>
    <w:p w14:paraId="07299800" w14:textId="77777777" w:rsidR="002E5489" w:rsidRPr="00155498" w:rsidRDefault="002E5489" w:rsidP="002E5489">
      <w:pPr>
        <w:ind w:left="0" w:firstLine="0"/>
        <w:rPr>
          <w:szCs w:val="22"/>
        </w:rPr>
      </w:pPr>
    </w:p>
    <w:p w14:paraId="61B8EE9F" w14:textId="77777777" w:rsidR="002E5489" w:rsidRPr="00155498" w:rsidRDefault="002E5489" w:rsidP="002E5489">
      <w:pPr>
        <w:ind w:left="0" w:firstLine="0"/>
        <w:rPr>
          <w:szCs w:val="22"/>
        </w:rPr>
      </w:pPr>
      <w:r w:rsidRPr="00155498">
        <w:rPr>
          <w:szCs w:val="22"/>
        </w:rPr>
        <w:t>EXP </w:t>
      </w:r>
    </w:p>
    <w:p w14:paraId="0EA73390" w14:textId="77777777" w:rsidR="002E5489" w:rsidRPr="00155498" w:rsidRDefault="002E5489" w:rsidP="002E5489">
      <w:pPr>
        <w:ind w:left="0" w:firstLine="0"/>
        <w:rPr>
          <w:szCs w:val="22"/>
        </w:rPr>
      </w:pPr>
    </w:p>
    <w:p w14:paraId="3F71E112" w14:textId="77777777" w:rsidR="002E5489" w:rsidRPr="00155498" w:rsidRDefault="002E5489" w:rsidP="002E548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01ADF8CD" w14:textId="77777777">
        <w:tc>
          <w:tcPr>
            <w:tcW w:w="9287" w:type="dxa"/>
          </w:tcPr>
          <w:p w14:paraId="0ED44D81" w14:textId="77777777" w:rsidR="002E5489" w:rsidRPr="00155498" w:rsidRDefault="002E5489" w:rsidP="003413DC">
            <w:pPr>
              <w:rPr>
                <w:b/>
                <w:szCs w:val="22"/>
              </w:rPr>
            </w:pPr>
            <w:r w:rsidRPr="00155498">
              <w:rPr>
                <w:b/>
                <w:szCs w:val="22"/>
              </w:rPr>
              <w:t>4.</w:t>
            </w:r>
            <w:r w:rsidRPr="00155498">
              <w:rPr>
                <w:b/>
                <w:szCs w:val="22"/>
              </w:rPr>
              <w:tab/>
              <w:t>ČÍSLO VÝROBNEJ ŠARŽE</w:t>
            </w:r>
          </w:p>
        </w:tc>
      </w:tr>
    </w:tbl>
    <w:p w14:paraId="0A2E8706" w14:textId="77777777" w:rsidR="002E5489" w:rsidRPr="00155498" w:rsidRDefault="002E5489" w:rsidP="002E5489">
      <w:pPr>
        <w:ind w:left="0" w:firstLine="0"/>
        <w:rPr>
          <w:szCs w:val="22"/>
        </w:rPr>
      </w:pPr>
    </w:p>
    <w:p w14:paraId="35FEADA6" w14:textId="77777777" w:rsidR="002E5489" w:rsidRPr="00155498" w:rsidRDefault="00106519" w:rsidP="002E5489">
      <w:pPr>
        <w:ind w:left="0" w:firstLine="0"/>
        <w:rPr>
          <w:szCs w:val="22"/>
        </w:rPr>
      </w:pPr>
      <w:r w:rsidRPr="00155498">
        <w:rPr>
          <w:szCs w:val="22"/>
        </w:rPr>
        <w:t>Lot</w:t>
      </w:r>
      <w:r w:rsidR="002E5489" w:rsidRPr="00155498">
        <w:rPr>
          <w:szCs w:val="22"/>
        </w:rPr>
        <w:t xml:space="preserve"> </w:t>
      </w:r>
    </w:p>
    <w:p w14:paraId="06589A2E" w14:textId="77777777" w:rsidR="002E5489" w:rsidRPr="00155498" w:rsidRDefault="002E5489" w:rsidP="002E5489">
      <w:pPr>
        <w:ind w:left="0" w:firstLine="0"/>
        <w:rPr>
          <w:szCs w:val="22"/>
        </w:rPr>
      </w:pPr>
    </w:p>
    <w:p w14:paraId="101F9BF3" w14:textId="77777777" w:rsidR="002E5489" w:rsidRPr="00155498" w:rsidRDefault="002E5489" w:rsidP="002E548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489" w:rsidRPr="00155498" w14:paraId="689D84A5" w14:textId="77777777">
        <w:tc>
          <w:tcPr>
            <w:tcW w:w="9287" w:type="dxa"/>
          </w:tcPr>
          <w:p w14:paraId="27AE6676" w14:textId="77777777" w:rsidR="002E5489" w:rsidRPr="00155498" w:rsidRDefault="002E5489" w:rsidP="003413DC">
            <w:pPr>
              <w:rPr>
                <w:b/>
              </w:rPr>
            </w:pPr>
            <w:r w:rsidRPr="00155498">
              <w:rPr>
                <w:b/>
              </w:rPr>
              <w:t>5.</w:t>
            </w:r>
            <w:r w:rsidRPr="00155498">
              <w:rPr>
                <w:b/>
              </w:rPr>
              <w:tab/>
              <w:t>INÉ</w:t>
            </w:r>
          </w:p>
        </w:tc>
      </w:tr>
    </w:tbl>
    <w:p w14:paraId="7DF6AE97" w14:textId="77777777" w:rsidR="00183CF4" w:rsidRPr="00155498" w:rsidRDefault="00183CF4">
      <w:pPr>
        <w:ind w:left="0" w:firstLine="0"/>
        <w:rPr>
          <w:szCs w:val="22"/>
        </w:rPr>
      </w:pPr>
    </w:p>
    <w:p w14:paraId="4D10AA54" w14:textId="00FEF48E" w:rsidR="005D5EA7" w:rsidRPr="00155498" w:rsidRDefault="00B0286A">
      <w:pPr>
        <w:ind w:left="0" w:firstLine="0"/>
        <w:rPr>
          <w:szCs w:val="22"/>
        </w:rPr>
      </w:pPr>
      <w:r w:rsidRPr="00155498">
        <w:rPr>
          <w:szCs w:val="22"/>
        </w:rPr>
        <w:t>Po</w:t>
      </w:r>
    </w:p>
    <w:p w14:paraId="4B3D0C27" w14:textId="4FF890F9" w:rsidR="005D5EA7" w:rsidRPr="00155498" w:rsidRDefault="00D86F53">
      <w:pPr>
        <w:ind w:left="0" w:firstLine="0"/>
        <w:rPr>
          <w:szCs w:val="22"/>
        </w:rPr>
      </w:pPr>
      <w:r w:rsidRPr="00155498">
        <w:rPr>
          <w:szCs w:val="22"/>
        </w:rPr>
        <w:t>U</w:t>
      </w:r>
      <w:r w:rsidR="00B0286A" w:rsidRPr="00155498">
        <w:rPr>
          <w:szCs w:val="22"/>
        </w:rPr>
        <w:t>t</w:t>
      </w:r>
    </w:p>
    <w:p w14:paraId="46F8FFAA" w14:textId="0DDE92CD" w:rsidR="005D5EA7" w:rsidRPr="00155498" w:rsidRDefault="00B0286A">
      <w:pPr>
        <w:ind w:left="0" w:firstLine="0"/>
        <w:rPr>
          <w:szCs w:val="22"/>
        </w:rPr>
      </w:pPr>
      <w:r w:rsidRPr="00155498">
        <w:rPr>
          <w:szCs w:val="22"/>
        </w:rPr>
        <w:t>St</w:t>
      </w:r>
    </w:p>
    <w:p w14:paraId="4C8E0BCC" w14:textId="2EB28875" w:rsidR="005D5EA7" w:rsidRPr="00155498" w:rsidRDefault="00B0286A">
      <w:pPr>
        <w:ind w:left="0" w:firstLine="0"/>
        <w:rPr>
          <w:szCs w:val="22"/>
        </w:rPr>
      </w:pPr>
      <w:r w:rsidRPr="00155498">
        <w:rPr>
          <w:szCs w:val="22"/>
        </w:rPr>
        <w:t>Št</w:t>
      </w:r>
    </w:p>
    <w:p w14:paraId="12DB468B" w14:textId="1229BD02" w:rsidR="005D5EA7" w:rsidRPr="00155498" w:rsidRDefault="00B0286A">
      <w:pPr>
        <w:ind w:left="0" w:firstLine="0"/>
        <w:rPr>
          <w:szCs w:val="22"/>
        </w:rPr>
      </w:pPr>
      <w:r w:rsidRPr="00155498">
        <w:rPr>
          <w:szCs w:val="22"/>
        </w:rPr>
        <w:t>Pi</w:t>
      </w:r>
    </w:p>
    <w:p w14:paraId="438ECE59" w14:textId="6644BAA9" w:rsidR="005D5EA7" w:rsidRPr="00155498" w:rsidRDefault="00B0286A">
      <w:pPr>
        <w:ind w:left="0" w:firstLine="0"/>
        <w:rPr>
          <w:szCs w:val="22"/>
        </w:rPr>
      </w:pPr>
      <w:r w:rsidRPr="00155498">
        <w:rPr>
          <w:szCs w:val="22"/>
        </w:rPr>
        <w:t>So</w:t>
      </w:r>
    </w:p>
    <w:p w14:paraId="7B94D255" w14:textId="1737679E" w:rsidR="00B0286A" w:rsidRPr="00155498" w:rsidRDefault="00B0286A">
      <w:pPr>
        <w:ind w:left="0" w:firstLine="0"/>
        <w:rPr>
          <w:szCs w:val="22"/>
        </w:rPr>
      </w:pPr>
      <w:r w:rsidRPr="00155498">
        <w:rPr>
          <w:szCs w:val="22"/>
        </w:rPr>
        <w:t>Ne</w:t>
      </w:r>
    </w:p>
    <w:p w14:paraId="17561445" w14:textId="77777777" w:rsidR="00E859BE" w:rsidRPr="00155498" w:rsidRDefault="00183CF4">
      <w:pPr>
        <w:ind w:left="0" w:firstLine="0"/>
        <w:rPr>
          <w:szCs w:val="22"/>
        </w:rPr>
      </w:pPr>
      <w:r w:rsidRPr="00155498">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536B" w:rsidRPr="00155498" w14:paraId="4D48B138" w14:textId="77777777" w:rsidTr="00E3039C">
        <w:trPr>
          <w:trHeight w:val="871"/>
        </w:trPr>
        <w:tc>
          <w:tcPr>
            <w:tcW w:w="9287" w:type="dxa"/>
            <w:tcBorders>
              <w:bottom w:val="single" w:sz="4" w:space="0" w:color="auto"/>
            </w:tcBorders>
          </w:tcPr>
          <w:p w14:paraId="1A8EF5AE" w14:textId="22E10844" w:rsidR="0088536B" w:rsidRPr="00155498" w:rsidRDefault="0088536B" w:rsidP="00E3039C">
            <w:pPr>
              <w:ind w:left="0" w:firstLine="0"/>
              <w:rPr>
                <w:b/>
                <w:szCs w:val="22"/>
              </w:rPr>
            </w:pPr>
            <w:r w:rsidRPr="00155498">
              <w:rPr>
                <w:b/>
                <w:szCs w:val="22"/>
              </w:rPr>
              <w:lastRenderedPageBreak/>
              <w:t xml:space="preserve">ÚDAJE, KTORÉ MAJÚ BYŤ UVEDENÉ NA VONKAJŠOM OBALE – </w:t>
            </w:r>
            <w:r w:rsidR="00126254" w:rsidRPr="00155498">
              <w:rPr>
                <w:b/>
                <w:caps/>
                <w:szCs w:val="22"/>
              </w:rPr>
              <w:t>orálna</w:t>
            </w:r>
            <w:r w:rsidRPr="00D82E0E">
              <w:rPr>
                <w:b/>
                <w:caps/>
                <w:szCs w:val="22"/>
              </w:rPr>
              <w:t xml:space="preserve"> suspenzia</w:t>
            </w:r>
          </w:p>
          <w:p w14:paraId="7973D612" w14:textId="77777777" w:rsidR="0088536B" w:rsidRPr="00155498" w:rsidRDefault="0088536B" w:rsidP="00E3039C">
            <w:pPr>
              <w:rPr>
                <w:b/>
                <w:szCs w:val="22"/>
              </w:rPr>
            </w:pPr>
          </w:p>
          <w:p w14:paraId="6BE863C7" w14:textId="77777777" w:rsidR="0088536B" w:rsidRPr="00155498" w:rsidRDefault="0088536B" w:rsidP="00E3039C">
            <w:pPr>
              <w:rPr>
                <w:b/>
                <w:szCs w:val="22"/>
              </w:rPr>
            </w:pPr>
            <w:r w:rsidRPr="00155498">
              <w:rPr>
                <w:b/>
                <w:szCs w:val="22"/>
              </w:rPr>
              <w:t>VONKAJŠÍ OBAL</w:t>
            </w:r>
          </w:p>
        </w:tc>
      </w:tr>
    </w:tbl>
    <w:p w14:paraId="78C388C8" w14:textId="77777777" w:rsidR="0088536B" w:rsidRPr="00155498" w:rsidRDefault="0088536B" w:rsidP="0088536B">
      <w:pPr>
        <w:rPr>
          <w:szCs w:val="22"/>
        </w:rPr>
      </w:pPr>
    </w:p>
    <w:p w14:paraId="00635FE4" w14:textId="77777777" w:rsidR="0088536B" w:rsidRPr="00155498" w:rsidRDefault="0088536B" w:rsidP="0088536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536B" w:rsidRPr="00155498" w14:paraId="78F464C5" w14:textId="77777777" w:rsidTr="00E3039C">
        <w:tc>
          <w:tcPr>
            <w:tcW w:w="9287" w:type="dxa"/>
          </w:tcPr>
          <w:p w14:paraId="7F624B6C" w14:textId="77777777" w:rsidR="0088536B" w:rsidRPr="00155498" w:rsidRDefault="0088536B" w:rsidP="00E3039C">
            <w:pPr>
              <w:rPr>
                <w:b/>
                <w:szCs w:val="22"/>
              </w:rPr>
            </w:pPr>
            <w:r w:rsidRPr="00155498">
              <w:rPr>
                <w:b/>
                <w:szCs w:val="22"/>
              </w:rPr>
              <w:t>1.</w:t>
            </w:r>
            <w:r w:rsidRPr="00155498">
              <w:rPr>
                <w:b/>
                <w:szCs w:val="22"/>
              </w:rPr>
              <w:tab/>
              <w:t>NÁZOV LIEKU</w:t>
            </w:r>
          </w:p>
        </w:tc>
      </w:tr>
    </w:tbl>
    <w:p w14:paraId="52CACF6E" w14:textId="77777777" w:rsidR="0088536B" w:rsidRPr="00155498" w:rsidRDefault="0088536B" w:rsidP="0088536B">
      <w:pPr>
        <w:ind w:left="0" w:firstLine="0"/>
        <w:rPr>
          <w:szCs w:val="22"/>
        </w:rPr>
      </w:pPr>
    </w:p>
    <w:p w14:paraId="49847E29" w14:textId="66F23950" w:rsidR="0088536B" w:rsidRPr="00155498" w:rsidRDefault="0088536B" w:rsidP="0088536B">
      <w:pPr>
        <w:ind w:left="0" w:firstLine="0"/>
        <w:rPr>
          <w:szCs w:val="22"/>
        </w:rPr>
      </w:pPr>
      <w:r w:rsidRPr="00155498">
        <w:rPr>
          <w:szCs w:val="22"/>
        </w:rPr>
        <w:t xml:space="preserve">ADCIRCA 2 mg/ml </w:t>
      </w:r>
      <w:r w:rsidR="00126254" w:rsidRPr="00155498">
        <w:rPr>
          <w:szCs w:val="22"/>
        </w:rPr>
        <w:t>orálna</w:t>
      </w:r>
      <w:r w:rsidRPr="00155498">
        <w:rPr>
          <w:szCs w:val="22"/>
        </w:rPr>
        <w:t xml:space="preserve"> suspenzia</w:t>
      </w:r>
    </w:p>
    <w:p w14:paraId="7AE8C481" w14:textId="77777777" w:rsidR="0088536B" w:rsidRPr="00155498" w:rsidRDefault="0088536B" w:rsidP="0088536B">
      <w:pPr>
        <w:ind w:left="0" w:firstLine="0"/>
        <w:rPr>
          <w:szCs w:val="22"/>
        </w:rPr>
      </w:pPr>
      <w:r w:rsidRPr="00155498">
        <w:rPr>
          <w:szCs w:val="22"/>
        </w:rPr>
        <w:t>tadalafil</w:t>
      </w:r>
    </w:p>
    <w:p w14:paraId="4EC7925B" w14:textId="77777777" w:rsidR="0088536B" w:rsidRPr="00155498" w:rsidRDefault="0088536B" w:rsidP="0088536B">
      <w:pPr>
        <w:ind w:left="0" w:firstLine="0"/>
        <w:rPr>
          <w:szCs w:val="22"/>
        </w:rPr>
      </w:pPr>
    </w:p>
    <w:p w14:paraId="594692E3" w14:textId="77777777" w:rsidR="0088536B" w:rsidRPr="00155498" w:rsidRDefault="0088536B" w:rsidP="0088536B">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536B" w:rsidRPr="00155498" w14:paraId="0F6873F8" w14:textId="77777777" w:rsidTr="00E3039C">
        <w:tc>
          <w:tcPr>
            <w:tcW w:w="9287" w:type="dxa"/>
          </w:tcPr>
          <w:p w14:paraId="037DE28A" w14:textId="77777777" w:rsidR="0088536B" w:rsidRPr="00155498" w:rsidRDefault="0088536B" w:rsidP="00E3039C">
            <w:pPr>
              <w:rPr>
                <w:b/>
                <w:szCs w:val="22"/>
              </w:rPr>
            </w:pPr>
            <w:r w:rsidRPr="00155498">
              <w:rPr>
                <w:b/>
                <w:szCs w:val="22"/>
              </w:rPr>
              <w:t>2.</w:t>
            </w:r>
            <w:r w:rsidRPr="00155498">
              <w:rPr>
                <w:b/>
                <w:szCs w:val="22"/>
              </w:rPr>
              <w:tab/>
              <w:t>LIEČIVO</w:t>
            </w:r>
          </w:p>
        </w:tc>
      </w:tr>
    </w:tbl>
    <w:p w14:paraId="3535AE89" w14:textId="77777777" w:rsidR="0088536B" w:rsidRPr="00155498" w:rsidRDefault="0088536B" w:rsidP="0088536B">
      <w:pPr>
        <w:ind w:left="0" w:firstLine="0"/>
      </w:pPr>
    </w:p>
    <w:p w14:paraId="67759582" w14:textId="6D2DAD66" w:rsidR="0088536B" w:rsidRPr="00155498" w:rsidRDefault="0088536B" w:rsidP="0088536B">
      <w:pPr>
        <w:ind w:left="0" w:firstLine="0"/>
      </w:pPr>
      <w:r w:rsidRPr="00155498">
        <w:t>Jeden ml orálnej suspenzie obsahuje 2 mg tadalafilu.</w:t>
      </w:r>
    </w:p>
    <w:p w14:paraId="24F590F8" w14:textId="77777777" w:rsidR="0088536B" w:rsidRPr="00155498" w:rsidRDefault="0088536B" w:rsidP="0088536B">
      <w:pPr>
        <w:ind w:left="0" w:firstLine="0"/>
        <w:rPr>
          <w:szCs w:val="22"/>
        </w:rPr>
      </w:pPr>
    </w:p>
    <w:p w14:paraId="7BC72D6B" w14:textId="77777777" w:rsidR="0088536B" w:rsidRPr="00155498" w:rsidRDefault="0088536B" w:rsidP="0088536B">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536B" w:rsidRPr="00155498" w14:paraId="0F3D4ABB" w14:textId="77777777" w:rsidTr="00E3039C">
        <w:tc>
          <w:tcPr>
            <w:tcW w:w="9287" w:type="dxa"/>
          </w:tcPr>
          <w:p w14:paraId="23264BF9" w14:textId="77777777" w:rsidR="0088536B" w:rsidRPr="00155498" w:rsidRDefault="0088536B" w:rsidP="00E3039C">
            <w:pPr>
              <w:rPr>
                <w:b/>
                <w:szCs w:val="22"/>
              </w:rPr>
            </w:pPr>
            <w:r w:rsidRPr="00155498">
              <w:rPr>
                <w:b/>
                <w:szCs w:val="22"/>
              </w:rPr>
              <w:t>3.</w:t>
            </w:r>
            <w:r w:rsidRPr="00155498">
              <w:rPr>
                <w:b/>
                <w:szCs w:val="22"/>
              </w:rPr>
              <w:tab/>
              <w:t>ZOZNAM POMOCNÝCH LÁTOK</w:t>
            </w:r>
          </w:p>
        </w:tc>
      </w:tr>
    </w:tbl>
    <w:p w14:paraId="3D688F0C" w14:textId="77777777" w:rsidR="0088536B" w:rsidRPr="00155498" w:rsidRDefault="0088536B" w:rsidP="0088536B">
      <w:pPr>
        <w:rPr>
          <w:szCs w:val="22"/>
        </w:rPr>
      </w:pPr>
    </w:p>
    <w:p w14:paraId="25FD9B32" w14:textId="47E83E4D" w:rsidR="0088536B" w:rsidRPr="00155498" w:rsidRDefault="0088536B" w:rsidP="00D82E0E">
      <w:pPr>
        <w:tabs>
          <w:tab w:val="left" w:pos="567"/>
        </w:tabs>
        <w:ind w:left="0" w:firstLine="0"/>
        <w:rPr>
          <w:szCs w:val="22"/>
        </w:rPr>
      </w:pPr>
      <w:r w:rsidRPr="00155498">
        <w:t xml:space="preserve">benzoan sodný (E211), tekutý (kryštalizujúci) sorbitol (E420), </w:t>
      </w:r>
      <w:r w:rsidRPr="00155498">
        <w:rPr>
          <w:szCs w:val="22"/>
        </w:rPr>
        <w:t xml:space="preserve">propylénglykol (E1520). </w:t>
      </w:r>
      <w:r w:rsidRPr="00D82E0E">
        <w:rPr>
          <w:szCs w:val="22"/>
          <w:highlight w:val="lightGray"/>
        </w:rPr>
        <w:t>Ďalšie informácie sú uvedené v písomnej informácii pre používateľov.</w:t>
      </w:r>
    </w:p>
    <w:p w14:paraId="0D379E8A" w14:textId="77777777" w:rsidR="0088536B" w:rsidRPr="00155498" w:rsidRDefault="0088536B" w:rsidP="0088536B">
      <w:pPr>
        <w:rPr>
          <w:szCs w:val="22"/>
        </w:rPr>
      </w:pPr>
    </w:p>
    <w:p w14:paraId="29C9D1A7" w14:textId="77777777" w:rsidR="0088536B" w:rsidRPr="00155498" w:rsidRDefault="0088536B" w:rsidP="0088536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536B" w:rsidRPr="00155498" w14:paraId="4FDFDFB5" w14:textId="77777777" w:rsidTr="00E3039C">
        <w:tc>
          <w:tcPr>
            <w:tcW w:w="9287" w:type="dxa"/>
          </w:tcPr>
          <w:p w14:paraId="3E7CAC04" w14:textId="77777777" w:rsidR="0088536B" w:rsidRPr="00155498" w:rsidRDefault="0088536B" w:rsidP="00E3039C">
            <w:pPr>
              <w:rPr>
                <w:b/>
                <w:szCs w:val="22"/>
              </w:rPr>
            </w:pPr>
            <w:r w:rsidRPr="00155498">
              <w:rPr>
                <w:b/>
                <w:szCs w:val="22"/>
              </w:rPr>
              <w:t>4.</w:t>
            </w:r>
            <w:r w:rsidRPr="00155498">
              <w:rPr>
                <w:b/>
                <w:szCs w:val="22"/>
              </w:rPr>
              <w:tab/>
              <w:t>LIEKOVÁ FORMA A OBSAH</w:t>
            </w:r>
          </w:p>
        </w:tc>
      </w:tr>
    </w:tbl>
    <w:p w14:paraId="5A95FCD1" w14:textId="77777777" w:rsidR="0088536B" w:rsidRPr="00155498" w:rsidRDefault="0088536B" w:rsidP="0088536B">
      <w:pPr>
        <w:ind w:left="0" w:firstLine="0"/>
        <w:rPr>
          <w:szCs w:val="22"/>
        </w:rPr>
      </w:pPr>
    </w:p>
    <w:p w14:paraId="4710C481" w14:textId="564A9FE7" w:rsidR="0088536B" w:rsidRPr="00155498" w:rsidRDefault="00126254" w:rsidP="0088536B">
      <w:pPr>
        <w:ind w:left="0" w:firstLine="0"/>
        <w:rPr>
          <w:szCs w:val="22"/>
        </w:rPr>
      </w:pPr>
      <w:r w:rsidRPr="00155498">
        <w:rPr>
          <w:szCs w:val="22"/>
          <w:highlight w:val="lightGray"/>
        </w:rPr>
        <w:t>orálna</w:t>
      </w:r>
      <w:r w:rsidR="0088536B" w:rsidRPr="00155498">
        <w:rPr>
          <w:szCs w:val="22"/>
          <w:highlight w:val="lightGray"/>
        </w:rPr>
        <w:t xml:space="preserve"> suspenzia</w:t>
      </w:r>
    </w:p>
    <w:p w14:paraId="239EDB2E" w14:textId="2D85EDCF" w:rsidR="0088536B" w:rsidRPr="00155498" w:rsidRDefault="0088536B" w:rsidP="0088536B">
      <w:pPr>
        <w:ind w:left="0" w:firstLine="0"/>
        <w:rPr>
          <w:szCs w:val="22"/>
        </w:rPr>
      </w:pPr>
      <w:r w:rsidRPr="00155498">
        <w:rPr>
          <w:szCs w:val="22"/>
        </w:rPr>
        <w:t>220 ml</w:t>
      </w:r>
    </w:p>
    <w:p w14:paraId="204B34E7" w14:textId="48DA4ED1" w:rsidR="0088536B" w:rsidRPr="00155498" w:rsidRDefault="00943B05" w:rsidP="0088536B">
      <w:pPr>
        <w:ind w:left="0" w:firstLine="0"/>
        <w:rPr>
          <w:szCs w:val="22"/>
        </w:rPr>
      </w:pPr>
      <w:r w:rsidRPr="00D82E0E">
        <w:rPr>
          <w:szCs w:val="22"/>
        </w:rPr>
        <w:t xml:space="preserve">Každá krabička obsahuje </w:t>
      </w:r>
      <w:r w:rsidRPr="00155498">
        <w:rPr>
          <w:szCs w:val="22"/>
        </w:rPr>
        <w:t>1</w:t>
      </w:r>
      <w:r w:rsidRPr="00D82E0E">
        <w:rPr>
          <w:szCs w:val="22"/>
        </w:rPr>
        <w:t xml:space="preserve"> fľašu, </w:t>
      </w:r>
      <w:r w:rsidR="00235521">
        <w:rPr>
          <w:szCs w:val="22"/>
        </w:rPr>
        <w:t>2</w:t>
      </w:r>
      <w:r w:rsidRPr="00155498">
        <w:rPr>
          <w:szCs w:val="22"/>
        </w:rPr>
        <w:t xml:space="preserve"> striekačk</w:t>
      </w:r>
      <w:r w:rsidR="00235521">
        <w:rPr>
          <w:szCs w:val="22"/>
        </w:rPr>
        <w:t>y</w:t>
      </w:r>
      <w:r w:rsidRPr="00155498">
        <w:rPr>
          <w:szCs w:val="22"/>
        </w:rPr>
        <w:t xml:space="preserve"> a zatláčací adaptér.</w:t>
      </w:r>
    </w:p>
    <w:p w14:paraId="00393672" w14:textId="77777777" w:rsidR="0088536B" w:rsidRPr="00155498" w:rsidRDefault="0088536B" w:rsidP="0088536B">
      <w:pPr>
        <w:ind w:left="0" w:firstLine="0"/>
        <w:rPr>
          <w:szCs w:val="22"/>
        </w:rPr>
      </w:pPr>
    </w:p>
    <w:p w14:paraId="2DEA738E" w14:textId="77777777" w:rsidR="0088536B" w:rsidRPr="00155498" w:rsidRDefault="0088536B" w:rsidP="0088536B">
      <w:pPr>
        <w:ind w:left="0" w:firstLine="0"/>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536B" w:rsidRPr="00155498" w14:paraId="756D9FCB" w14:textId="77777777" w:rsidTr="00E3039C">
        <w:tc>
          <w:tcPr>
            <w:tcW w:w="9287" w:type="dxa"/>
          </w:tcPr>
          <w:p w14:paraId="165FD4A6" w14:textId="77777777" w:rsidR="0088536B" w:rsidRPr="00155498" w:rsidRDefault="0088536B" w:rsidP="00E3039C">
            <w:pPr>
              <w:rPr>
                <w:b/>
                <w:szCs w:val="22"/>
              </w:rPr>
            </w:pPr>
            <w:r w:rsidRPr="00155498">
              <w:rPr>
                <w:b/>
                <w:szCs w:val="22"/>
              </w:rPr>
              <w:t>5.</w:t>
            </w:r>
            <w:r w:rsidRPr="00155498">
              <w:rPr>
                <w:b/>
                <w:szCs w:val="22"/>
              </w:rPr>
              <w:tab/>
              <w:t>SPÔSOB A CESTA</w:t>
            </w:r>
            <w:r w:rsidRPr="00155498">
              <w:rPr>
                <w:szCs w:val="22"/>
              </w:rPr>
              <w:t xml:space="preserve"> </w:t>
            </w:r>
            <w:r w:rsidRPr="00155498">
              <w:rPr>
                <w:b/>
                <w:szCs w:val="22"/>
              </w:rPr>
              <w:t>PODANIA</w:t>
            </w:r>
          </w:p>
        </w:tc>
      </w:tr>
    </w:tbl>
    <w:p w14:paraId="0998377E" w14:textId="77777777" w:rsidR="0088536B" w:rsidRPr="00155498" w:rsidRDefault="0088536B" w:rsidP="0088536B">
      <w:pPr>
        <w:ind w:left="0" w:firstLine="0"/>
        <w:rPr>
          <w:szCs w:val="22"/>
        </w:rPr>
      </w:pPr>
    </w:p>
    <w:p w14:paraId="28E4A6F8" w14:textId="77B594C9" w:rsidR="00943B05" w:rsidRPr="00155498" w:rsidRDefault="00943B05" w:rsidP="0088536B">
      <w:pPr>
        <w:ind w:left="0" w:firstLine="0"/>
      </w:pPr>
      <w:r w:rsidRPr="00155498">
        <w:t xml:space="preserve">Fľašu s liekom dôkladne pretrepávajte aspoň 10 sekúnd pred každým použitím, aby sa suspenzia úplne premiešala. Znova pretrepte, ak bola fľaša v pokoji dlhšie ako 15 minút. </w:t>
      </w:r>
    </w:p>
    <w:p w14:paraId="470FCCA7" w14:textId="77777777" w:rsidR="00943B05" w:rsidRPr="00155498" w:rsidRDefault="00943B05" w:rsidP="0088536B">
      <w:pPr>
        <w:ind w:left="0" w:firstLine="0"/>
      </w:pPr>
      <w:r w:rsidRPr="00155498">
        <w:t>Raz denne.</w:t>
      </w:r>
    </w:p>
    <w:p w14:paraId="2F95A348" w14:textId="6D990F3B" w:rsidR="0088536B" w:rsidRPr="00155498" w:rsidRDefault="0088536B" w:rsidP="0088536B">
      <w:pPr>
        <w:ind w:left="0" w:firstLine="0"/>
      </w:pPr>
      <w:r w:rsidRPr="00155498">
        <w:rPr>
          <w:caps/>
        </w:rPr>
        <w:t>P</w:t>
      </w:r>
      <w:r w:rsidRPr="00155498">
        <w:t>red použitím si prečítajte písomnú informáciu pre používateľa.</w:t>
      </w:r>
    </w:p>
    <w:p w14:paraId="5BCC9522" w14:textId="77777777" w:rsidR="00943B05" w:rsidRPr="00155498" w:rsidRDefault="00943B05" w:rsidP="0088536B">
      <w:pPr>
        <w:ind w:left="0" w:firstLine="0"/>
        <w:rPr>
          <w:szCs w:val="22"/>
        </w:rPr>
      </w:pPr>
    </w:p>
    <w:p w14:paraId="1AA5D813" w14:textId="4AD13146" w:rsidR="0088536B" w:rsidRPr="00155498" w:rsidRDefault="00943B05" w:rsidP="0088536B">
      <w:pPr>
        <w:ind w:left="0" w:firstLine="0"/>
      </w:pPr>
      <w:r w:rsidRPr="00155498">
        <w:rPr>
          <w:szCs w:val="22"/>
        </w:rPr>
        <w:t>Perorálne p</w:t>
      </w:r>
      <w:r w:rsidR="0088536B" w:rsidRPr="00155498">
        <w:rPr>
          <w:szCs w:val="22"/>
        </w:rPr>
        <w:t>oužitie.</w:t>
      </w:r>
      <w:r w:rsidR="0088536B" w:rsidRPr="00155498">
        <w:rPr>
          <w:caps/>
        </w:rPr>
        <w:t xml:space="preserve"> </w:t>
      </w:r>
    </w:p>
    <w:p w14:paraId="675F1F5A" w14:textId="77777777" w:rsidR="0088536B" w:rsidRPr="00155498" w:rsidRDefault="0088536B" w:rsidP="0088536B">
      <w:pPr>
        <w:ind w:left="0" w:firstLine="0"/>
        <w:rPr>
          <w:szCs w:val="22"/>
        </w:rPr>
      </w:pPr>
    </w:p>
    <w:p w14:paraId="4742A05A" w14:textId="77777777" w:rsidR="0088536B" w:rsidRPr="00155498" w:rsidRDefault="0088536B" w:rsidP="0088536B">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536B" w:rsidRPr="00155498" w14:paraId="61B7E27D" w14:textId="77777777" w:rsidTr="00E3039C">
        <w:tc>
          <w:tcPr>
            <w:tcW w:w="9287" w:type="dxa"/>
          </w:tcPr>
          <w:p w14:paraId="620E82AC" w14:textId="77777777" w:rsidR="0088536B" w:rsidRPr="00155498" w:rsidRDefault="0088536B" w:rsidP="00E3039C">
            <w:pPr>
              <w:rPr>
                <w:b/>
                <w:szCs w:val="22"/>
              </w:rPr>
            </w:pPr>
            <w:r w:rsidRPr="00155498">
              <w:rPr>
                <w:b/>
                <w:szCs w:val="22"/>
              </w:rPr>
              <w:t>6.</w:t>
            </w:r>
            <w:r w:rsidRPr="00155498">
              <w:rPr>
                <w:b/>
                <w:szCs w:val="22"/>
              </w:rPr>
              <w:tab/>
              <w:t>ŠPECIÁLNE UPOZORNENIE, ŽE LIEK SA MUSÍ UCHOVÁVAŤ MIMO DOHĽADU A DOSAHU DETÍ</w:t>
            </w:r>
          </w:p>
        </w:tc>
      </w:tr>
    </w:tbl>
    <w:p w14:paraId="6678C5BA" w14:textId="77777777" w:rsidR="0088536B" w:rsidRPr="00155498" w:rsidRDefault="0088536B" w:rsidP="0088536B">
      <w:pPr>
        <w:ind w:left="0" w:firstLine="0"/>
        <w:rPr>
          <w:szCs w:val="22"/>
        </w:rPr>
      </w:pPr>
    </w:p>
    <w:p w14:paraId="42465520" w14:textId="638893A3" w:rsidR="0088536B" w:rsidRPr="00155498" w:rsidRDefault="0088536B" w:rsidP="0088536B">
      <w:pPr>
        <w:ind w:left="0" w:firstLine="0"/>
        <w:outlineLvl w:val="0"/>
        <w:rPr>
          <w:szCs w:val="22"/>
        </w:rPr>
      </w:pPr>
      <w:r w:rsidRPr="00155498">
        <w:rPr>
          <w:szCs w:val="22"/>
        </w:rPr>
        <w:t>Uchovávajte mimo dohľadu a dosahu  detí.</w:t>
      </w:r>
      <w:r w:rsidR="000F224F">
        <w:rPr>
          <w:szCs w:val="22"/>
        </w:rPr>
        <w:fldChar w:fldCharType="begin"/>
      </w:r>
      <w:r w:rsidR="000F224F">
        <w:rPr>
          <w:szCs w:val="22"/>
        </w:rPr>
        <w:instrText xml:space="preserve"> DOCVARIABLE vault_nd_94cba168-b870-44c7-9d4b-979577fc099e \* MERGEFORMAT </w:instrText>
      </w:r>
      <w:r w:rsidR="000F224F">
        <w:rPr>
          <w:szCs w:val="22"/>
        </w:rPr>
        <w:fldChar w:fldCharType="separate"/>
      </w:r>
      <w:r w:rsidR="000F224F">
        <w:rPr>
          <w:szCs w:val="22"/>
        </w:rPr>
        <w:t xml:space="preserve"> </w:t>
      </w:r>
      <w:r w:rsidR="000F224F">
        <w:rPr>
          <w:szCs w:val="22"/>
        </w:rPr>
        <w:fldChar w:fldCharType="end"/>
      </w:r>
    </w:p>
    <w:p w14:paraId="1F3C7D53" w14:textId="77777777" w:rsidR="0088536B" w:rsidRPr="00155498" w:rsidRDefault="0088536B" w:rsidP="0088536B">
      <w:pPr>
        <w:ind w:left="0" w:firstLine="0"/>
        <w:rPr>
          <w:szCs w:val="22"/>
        </w:rPr>
      </w:pPr>
    </w:p>
    <w:p w14:paraId="6EA0A4AD" w14:textId="77777777" w:rsidR="0088536B" w:rsidRPr="00155498" w:rsidRDefault="0088536B" w:rsidP="0088536B">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536B" w:rsidRPr="00155498" w14:paraId="111F9B44" w14:textId="77777777" w:rsidTr="00E3039C">
        <w:tc>
          <w:tcPr>
            <w:tcW w:w="9287" w:type="dxa"/>
          </w:tcPr>
          <w:p w14:paraId="23DA84A6" w14:textId="77777777" w:rsidR="0088536B" w:rsidRPr="00155498" w:rsidRDefault="0088536B" w:rsidP="00E3039C">
            <w:pPr>
              <w:rPr>
                <w:b/>
                <w:szCs w:val="22"/>
              </w:rPr>
            </w:pPr>
            <w:r w:rsidRPr="00155498">
              <w:rPr>
                <w:b/>
                <w:szCs w:val="22"/>
              </w:rPr>
              <w:t>7.</w:t>
            </w:r>
            <w:r w:rsidRPr="00155498">
              <w:rPr>
                <w:b/>
                <w:szCs w:val="22"/>
              </w:rPr>
              <w:tab/>
              <w:t>INÉ ŠPECIÁLNE UPOZORNENIE, AK JE TO POTREBNÉ</w:t>
            </w:r>
          </w:p>
        </w:tc>
      </w:tr>
    </w:tbl>
    <w:p w14:paraId="049433B5" w14:textId="77777777" w:rsidR="0088536B" w:rsidRPr="00155498" w:rsidRDefault="0088536B" w:rsidP="0088536B">
      <w:pPr>
        <w:ind w:left="0" w:firstLine="0"/>
        <w:rPr>
          <w:szCs w:val="22"/>
        </w:rPr>
      </w:pPr>
    </w:p>
    <w:p w14:paraId="44905C7A" w14:textId="77777777" w:rsidR="0088536B" w:rsidRPr="00155498" w:rsidRDefault="0088536B" w:rsidP="0088536B">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536B" w:rsidRPr="00155498" w14:paraId="230E5CEC" w14:textId="77777777" w:rsidTr="00E3039C">
        <w:tc>
          <w:tcPr>
            <w:tcW w:w="9287" w:type="dxa"/>
          </w:tcPr>
          <w:p w14:paraId="71389739" w14:textId="77777777" w:rsidR="0088536B" w:rsidRPr="00155498" w:rsidRDefault="0088536B" w:rsidP="00E3039C">
            <w:pPr>
              <w:rPr>
                <w:b/>
                <w:szCs w:val="22"/>
              </w:rPr>
            </w:pPr>
            <w:r w:rsidRPr="00155498">
              <w:rPr>
                <w:b/>
                <w:szCs w:val="22"/>
              </w:rPr>
              <w:t>8.</w:t>
            </w:r>
            <w:r w:rsidRPr="00155498">
              <w:rPr>
                <w:b/>
                <w:szCs w:val="22"/>
              </w:rPr>
              <w:tab/>
              <w:t>DÁTUM EXSPIRÁCIE</w:t>
            </w:r>
          </w:p>
        </w:tc>
      </w:tr>
    </w:tbl>
    <w:p w14:paraId="790F7CE8" w14:textId="77777777" w:rsidR="0088536B" w:rsidRPr="00155498" w:rsidRDefault="0088536B" w:rsidP="0088536B">
      <w:pPr>
        <w:ind w:left="0" w:firstLine="0"/>
        <w:rPr>
          <w:szCs w:val="22"/>
        </w:rPr>
      </w:pPr>
    </w:p>
    <w:p w14:paraId="6237D2CE" w14:textId="09858215" w:rsidR="0088536B" w:rsidRPr="00155498" w:rsidRDefault="0088536B" w:rsidP="0088536B">
      <w:pPr>
        <w:pStyle w:val="EndnoteText"/>
        <w:tabs>
          <w:tab w:val="clear" w:pos="567"/>
        </w:tabs>
        <w:outlineLvl w:val="0"/>
        <w:rPr>
          <w:szCs w:val="22"/>
          <w:lang w:val="sk-SK" w:eastAsia="sk-SK"/>
        </w:rPr>
      </w:pPr>
      <w:r w:rsidRPr="00155498">
        <w:rPr>
          <w:szCs w:val="22"/>
          <w:lang w:val="sk-SK" w:eastAsia="sk-SK"/>
        </w:rPr>
        <w:t>EXP</w:t>
      </w:r>
      <w:r w:rsidR="000F224F">
        <w:rPr>
          <w:szCs w:val="22"/>
          <w:lang w:val="sk-SK" w:eastAsia="sk-SK"/>
        </w:rPr>
        <w:fldChar w:fldCharType="begin"/>
      </w:r>
      <w:r w:rsidR="000F224F">
        <w:rPr>
          <w:szCs w:val="22"/>
          <w:lang w:val="sk-SK" w:eastAsia="sk-SK"/>
        </w:rPr>
        <w:instrText xml:space="preserve"> DOCVARIABLE VAULT_ND_b03aa4ee-9b21-40a4-bcee-3f0cb314c588 \* MERGEFORMAT </w:instrText>
      </w:r>
      <w:r w:rsidR="000F224F">
        <w:rPr>
          <w:szCs w:val="22"/>
          <w:lang w:val="sk-SK" w:eastAsia="sk-SK"/>
        </w:rPr>
        <w:fldChar w:fldCharType="separate"/>
      </w:r>
      <w:r w:rsidR="000F224F">
        <w:rPr>
          <w:szCs w:val="22"/>
          <w:lang w:val="sk-SK" w:eastAsia="sk-SK"/>
        </w:rPr>
        <w:t xml:space="preserve"> </w:t>
      </w:r>
      <w:r w:rsidR="000F224F">
        <w:rPr>
          <w:szCs w:val="22"/>
          <w:lang w:val="sk-SK" w:eastAsia="sk-SK"/>
        </w:rPr>
        <w:fldChar w:fldCharType="end"/>
      </w:r>
    </w:p>
    <w:p w14:paraId="0820599D" w14:textId="7BAD13AC" w:rsidR="00943B05" w:rsidRPr="00155498" w:rsidRDefault="00943B05" w:rsidP="00D82E0E">
      <w:r w:rsidRPr="00155498">
        <w:t>Po prvom otvorení: používajte max 110 dní. Dátum otvorenia: ___________</w:t>
      </w:r>
    </w:p>
    <w:p w14:paraId="129F12DD" w14:textId="77777777" w:rsidR="0088536B" w:rsidRPr="00155498" w:rsidRDefault="0088536B" w:rsidP="0088536B">
      <w:pPr>
        <w:ind w:left="0" w:firstLine="0"/>
        <w:rPr>
          <w:szCs w:val="22"/>
        </w:rPr>
      </w:pPr>
    </w:p>
    <w:p w14:paraId="7BA35C95" w14:textId="77777777" w:rsidR="0088536B" w:rsidRPr="00155498" w:rsidRDefault="0088536B" w:rsidP="0088536B">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536B" w:rsidRPr="00155498" w14:paraId="065A1CDB" w14:textId="77777777" w:rsidTr="00E3039C">
        <w:tc>
          <w:tcPr>
            <w:tcW w:w="9287" w:type="dxa"/>
          </w:tcPr>
          <w:p w14:paraId="4523B817" w14:textId="77777777" w:rsidR="0088536B" w:rsidRPr="00155498" w:rsidRDefault="0088536B" w:rsidP="00D82E0E">
            <w:pPr>
              <w:keepNext/>
              <w:rPr>
                <w:szCs w:val="22"/>
              </w:rPr>
            </w:pPr>
            <w:r w:rsidRPr="00155498">
              <w:rPr>
                <w:b/>
                <w:szCs w:val="22"/>
              </w:rPr>
              <w:lastRenderedPageBreak/>
              <w:t>9.</w:t>
            </w:r>
            <w:r w:rsidRPr="00155498">
              <w:rPr>
                <w:b/>
                <w:szCs w:val="22"/>
              </w:rPr>
              <w:tab/>
              <w:t>ŠPECIÁLNE PODMIENKY NA UCHOVÁVANIE</w:t>
            </w:r>
          </w:p>
        </w:tc>
      </w:tr>
    </w:tbl>
    <w:p w14:paraId="4A11B082" w14:textId="77777777" w:rsidR="0088536B" w:rsidRPr="00155498" w:rsidRDefault="0088536B" w:rsidP="0088536B">
      <w:pPr>
        <w:ind w:left="0" w:firstLine="0"/>
        <w:rPr>
          <w:szCs w:val="22"/>
        </w:rPr>
      </w:pPr>
    </w:p>
    <w:p w14:paraId="4C364CB5" w14:textId="4880E299" w:rsidR="0088536B" w:rsidRPr="00155498" w:rsidRDefault="00943B05" w:rsidP="0088536B">
      <w:pPr>
        <w:ind w:left="0" w:firstLine="0"/>
      </w:pPr>
      <w:r w:rsidRPr="00155498">
        <w:t>Fľašu uchovávajte vo zvislej polohe</w:t>
      </w:r>
      <w:r w:rsidR="0088536B" w:rsidRPr="00155498">
        <w:t>.</w:t>
      </w:r>
    </w:p>
    <w:p w14:paraId="1381F667" w14:textId="23014AEB" w:rsidR="00943B05" w:rsidRPr="00155498" w:rsidRDefault="00943B05" w:rsidP="0088536B">
      <w:pPr>
        <w:ind w:left="0" w:firstLine="0"/>
      </w:pPr>
    </w:p>
    <w:p w14:paraId="03A3E5A7" w14:textId="77777777" w:rsidR="00943B05" w:rsidRPr="00155498" w:rsidRDefault="00943B05" w:rsidP="0088536B">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536B" w:rsidRPr="00155498" w14:paraId="063A9277" w14:textId="77777777" w:rsidTr="00E3039C">
        <w:tc>
          <w:tcPr>
            <w:tcW w:w="9287" w:type="dxa"/>
          </w:tcPr>
          <w:p w14:paraId="65ABBE96" w14:textId="77777777" w:rsidR="0088536B" w:rsidRPr="00155498" w:rsidRDefault="0088536B" w:rsidP="00E3039C">
            <w:pPr>
              <w:rPr>
                <w:b/>
                <w:szCs w:val="22"/>
              </w:rPr>
            </w:pPr>
            <w:r w:rsidRPr="00155498">
              <w:rPr>
                <w:b/>
                <w:szCs w:val="22"/>
              </w:rPr>
              <w:t>10.</w:t>
            </w:r>
            <w:r w:rsidRPr="00155498">
              <w:rPr>
                <w:b/>
                <w:szCs w:val="22"/>
              </w:rPr>
              <w:tab/>
              <w:t>ŠPECIÁLNE UPOZORNENIA NA LIKVIDÁCIU NEPOUŽITÝCH LIEKOV ALEBO ODPADOV Z NICH VZNIKNUTÝCH, AK JE TO VHODNÉ</w:t>
            </w:r>
          </w:p>
          <w:p w14:paraId="5A29875B" w14:textId="4D698F50" w:rsidR="00943B05" w:rsidRPr="00155498" w:rsidRDefault="00943B05" w:rsidP="00E3039C">
            <w:pPr>
              <w:rPr>
                <w:b/>
                <w:szCs w:val="22"/>
              </w:rPr>
            </w:pPr>
          </w:p>
        </w:tc>
      </w:tr>
    </w:tbl>
    <w:p w14:paraId="1011A1FF" w14:textId="77777777" w:rsidR="0088536B" w:rsidRPr="00155498" w:rsidRDefault="0088536B" w:rsidP="0088536B">
      <w:pPr>
        <w:ind w:left="0" w:firstLine="0"/>
        <w:rPr>
          <w:szCs w:val="22"/>
        </w:rPr>
      </w:pPr>
    </w:p>
    <w:p w14:paraId="0F80610C" w14:textId="77777777" w:rsidR="0088536B" w:rsidRPr="00155498" w:rsidRDefault="0088536B" w:rsidP="0088536B">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536B" w:rsidRPr="00155498" w14:paraId="69216A7F" w14:textId="77777777" w:rsidTr="00E3039C">
        <w:tc>
          <w:tcPr>
            <w:tcW w:w="9287" w:type="dxa"/>
          </w:tcPr>
          <w:p w14:paraId="4B17BFAF" w14:textId="77777777" w:rsidR="0088536B" w:rsidRPr="00155498" w:rsidRDefault="0088536B" w:rsidP="00E3039C">
            <w:pPr>
              <w:rPr>
                <w:b/>
                <w:szCs w:val="22"/>
              </w:rPr>
            </w:pPr>
            <w:r w:rsidRPr="00155498">
              <w:rPr>
                <w:b/>
                <w:szCs w:val="22"/>
              </w:rPr>
              <w:t>11.</w:t>
            </w:r>
            <w:r w:rsidRPr="00155498">
              <w:rPr>
                <w:b/>
                <w:szCs w:val="22"/>
              </w:rPr>
              <w:tab/>
              <w:t>NÁZOV A ADRESA DRŽITEĽA ROZHODNUTIA O REGISTRÁCII</w:t>
            </w:r>
          </w:p>
        </w:tc>
      </w:tr>
    </w:tbl>
    <w:p w14:paraId="41FF86BE" w14:textId="77777777" w:rsidR="0088536B" w:rsidRPr="00155498" w:rsidRDefault="0088536B" w:rsidP="0088536B">
      <w:pPr>
        <w:ind w:left="0" w:firstLine="0"/>
      </w:pPr>
    </w:p>
    <w:p w14:paraId="02E1037D" w14:textId="77777777" w:rsidR="0088536B" w:rsidRDefault="0088536B" w:rsidP="0088536B">
      <w:pPr>
        <w:ind w:left="0" w:firstLine="0"/>
        <w:rPr>
          <w:ins w:id="55" w:author="DNB" w:date="2025-09-16T14:53:00Z"/>
          <w:bCs/>
        </w:rPr>
      </w:pPr>
      <w:r w:rsidRPr="00155498">
        <w:rPr>
          <w:bCs/>
        </w:rPr>
        <w:t>Eli Lilly Nederland B.V.</w:t>
      </w:r>
    </w:p>
    <w:p w14:paraId="7A634C34" w14:textId="77777777" w:rsidR="00DB693D" w:rsidRPr="00576E2D" w:rsidRDefault="00DB693D" w:rsidP="00DB693D">
      <w:pPr>
        <w:rPr>
          <w:ins w:id="56" w:author="DNB" w:date="2025-09-16T14:53:00Z"/>
          <w:szCs w:val="22"/>
          <w:highlight w:val="lightGray"/>
          <w:lang w:val="nl-NL"/>
          <w:rPrChange w:id="57" w:author="APab" w:date="2025-09-17T00:05:00Z">
            <w:rPr>
              <w:ins w:id="58" w:author="DNB" w:date="2025-09-16T14:53:00Z"/>
              <w:szCs w:val="22"/>
              <w:highlight w:val="lightGray"/>
              <w:lang w:val="en-GB"/>
            </w:rPr>
          </w:rPrChange>
        </w:rPr>
      </w:pPr>
      <w:ins w:id="59" w:author="DNB" w:date="2025-09-16T14:53:00Z">
        <w:r w:rsidRPr="00576E2D">
          <w:rPr>
            <w:szCs w:val="22"/>
            <w:highlight w:val="lightGray"/>
            <w:lang w:val="nl-NL"/>
            <w:rPrChange w:id="60" w:author="APab" w:date="2025-09-17T00:05:00Z">
              <w:rPr>
                <w:szCs w:val="22"/>
                <w:highlight w:val="lightGray"/>
                <w:lang w:val="en-GB"/>
              </w:rPr>
            </w:rPrChange>
          </w:rPr>
          <w:t>Orteliuslaan 1000, 3528 BD Utrecht</w:t>
        </w:r>
      </w:ins>
    </w:p>
    <w:p w14:paraId="2312F52F" w14:textId="61CC1D05" w:rsidR="00DB693D" w:rsidRPr="00155498" w:rsidDel="00DB693D" w:rsidRDefault="00DB693D" w:rsidP="0088536B">
      <w:pPr>
        <w:ind w:left="0" w:firstLine="0"/>
        <w:rPr>
          <w:del w:id="61" w:author="DNB" w:date="2025-09-16T14:53:00Z"/>
          <w:bCs/>
        </w:rPr>
      </w:pPr>
    </w:p>
    <w:p w14:paraId="0D4F8B6F" w14:textId="77777777" w:rsidR="0088536B" w:rsidRPr="00155498" w:rsidRDefault="0088536B" w:rsidP="0088536B">
      <w:pPr>
        <w:ind w:left="0" w:firstLine="0"/>
        <w:rPr>
          <w:bCs/>
        </w:rPr>
      </w:pPr>
      <w:del w:id="62" w:author="DNB" w:date="2025-09-16T14:53:00Z">
        <w:r w:rsidRPr="00155498" w:rsidDel="00DB693D">
          <w:rPr>
            <w:szCs w:val="22"/>
          </w:rPr>
          <w:delText>Papendorpseweg 83, 3528 BJ Utrecht</w:delText>
        </w:r>
        <w:r w:rsidRPr="00155498" w:rsidDel="00DB693D">
          <w:rPr>
            <w:bCs/>
          </w:rPr>
          <w:br/>
        </w:r>
      </w:del>
      <w:r w:rsidRPr="00155498">
        <w:rPr>
          <w:bCs/>
        </w:rPr>
        <w:t>Holandsko</w:t>
      </w:r>
    </w:p>
    <w:p w14:paraId="3FA4DD92" w14:textId="77777777" w:rsidR="0088536B" w:rsidRPr="00155498" w:rsidRDefault="0088536B" w:rsidP="0088536B">
      <w:pPr>
        <w:ind w:left="0" w:firstLine="0"/>
        <w:rPr>
          <w:szCs w:val="22"/>
        </w:rPr>
      </w:pPr>
    </w:p>
    <w:p w14:paraId="32D4F602" w14:textId="77777777" w:rsidR="0088536B" w:rsidRPr="00155498" w:rsidRDefault="0088536B" w:rsidP="0088536B">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536B" w:rsidRPr="00155498" w14:paraId="0E244E94" w14:textId="77777777" w:rsidTr="00E3039C">
        <w:tc>
          <w:tcPr>
            <w:tcW w:w="9287" w:type="dxa"/>
          </w:tcPr>
          <w:p w14:paraId="2EEE7C53" w14:textId="77777777" w:rsidR="0088536B" w:rsidRPr="00155498" w:rsidRDefault="0088536B" w:rsidP="00E3039C">
            <w:pPr>
              <w:rPr>
                <w:b/>
                <w:szCs w:val="22"/>
              </w:rPr>
            </w:pPr>
            <w:r w:rsidRPr="00155498">
              <w:rPr>
                <w:b/>
                <w:szCs w:val="22"/>
              </w:rPr>
              <w:t>12.</w:t>
            </w:r>
            <w:r w:rsidRPr="00155498">
              <w:rPr>
                <w:b/>
                <w:szCs w:val="22"/>
              </w:rPr>
              <w:tab/>
              <w:t>REGISTRAČNÉ ČÍSLA</w:t>
            </w:r>
          </w:p>
        </w:tc>
      </w:tr>
    </w:tbl>
    <w:p w14:paraId="21E72FC0" w14:textId="77777777" w:rsidR="0088536B" w:rsidRPr="00155498" w:rsidRDefault="0088536B" w:rsidP="0088536B">
      <w:pPr>
        <w:ind w:left="0" w:firstLine="0"/>
        <w:rPr>
          <w:szCs w:val="22"/>
        </w:rPr>
      </w:pPr>
    </w:p>
    <w:p w14:paraId="0FDC9179" w14:textId="77777777" w:rsidR="004B7BB4" w:rsidRPr="00155498" w:rsidRDefault="004B7BB4" w:rsidP="004B7BB4">
      <w:pPr>
        <w:tabs>
          <w:tab w:val="left" w:pos="567"/>
        </w:tabs>
        <w:rPr>
          <w:szCs w:val="22"/>
        </w:rPr>
      </w:pPr>
      <w:r w:rsidRPr="00155498">
        <w:rPr>
          <w:color w:val="000000"/>
          <w:szCs w:val="22"/>
        </w:rPr>
        <w:t>EU/1/08/476/</w:t>
      </w:r>
      <w:r>
        <w:rPr>
          <w:color w:val="000000"/>
          <w:szCs w:val="22"/>
        </w:rPr>
        <w:t>007</w:t>
      </w:r>
    </w:p>
    <w:p w14:paraId="49246B89" w14:textId="5C226694" w:rsidR="0088536B" w:rsidRPr="00155498" w:rsidRDefault="0088536B" w:rsidP="0088536B">
      <w:pPr>
        <w:ind w:left="0" w:firstLine="0"/>
        <w:rPr>
          <w:szCs w:val="22"/>
        </w:rPr>
      </w:pPr>
    </w:p>
    <w:p w14:paraId="2EC6159B" w14:textId="77777777" w:rsidR="00943B05" w:rsidRPr="00155498" w:rsidRDefault="00943B05" w:rsidP="0088536B">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536B" w:rsidRPr="00155498" w14:paraId="0F2D95C4" w14:textId="77777777" w:rsidTr="00E3039C">
        <w:tc>
          <w:tcPr>
            <w:tcW w:w="9287" w:type="dxa"/>
          </w:tcPr>
          <w:p w14:paraId="153E396C" w14:textId="77777777" w:rsidR="0088536B" w:rsidRPr="00155498" w:rsidRDefault="0088536B" w:rsidP="00E3039C">
            <w:pPr>
              <w:rPr>
                <w:b/>
                <w:szCs w:val="22"/>
              </w:rPr>
            </w:pPr>
            <w:r w:rsidRPr="00155498">
              <w:rPr>
                <w:b/>
                <w:szCs w:val="22"/>
              </w:rPr>
              <w:t>13.</w:t>
            </w:r>
            <w:r w:rsidRPr="00155498">
              <w:rPr>
                <w:b/>
                <w:szCs w:val="22"/>
              </w:rPr>
              <w:tab/>
              <w:t>ČÍSLO ŠARŽE</w:t>
            </w:r>
          </w:p>
        </w:tc>
      </w:tr>
    </w:tbl>
    <w:p w14:paraId="62D73626" w14:textId="77777777" w:rsidR="0088536B" w:rsidRPr="00155498" w:rsidRDefault="0088536B" w:rsidP="0088536B">
      <w:pPr>
        <w:ind w:left="0" w:firstLine="0"/>
        <w:rPr>
          <w:szCs w:val="22"/>
        </w:rPr>
      </w:pPr>
    </w:p>
    <w:p w14:paraId="7545479D" w14:textId="77777777" w:rsidR="0088536B" w:rsidRPr="00155498" w:rsidRDefault="0088536B" w:rsidP="0088536B">
      <w:pPr>
        <w:ind w:left="0" w:firstLine="0"/>
        <w:rPr>
          <w:szCs w:val="22"/>
        </w:rPr>
      </w:pPr>
      <w:r w:rsidRPr="00155498">
        <w:rPr>
          <w:szCs w:val="22"/>
        </w:rPr>
        <w:t xml:space="preserve">Lot </w:t>
      </w:r>
    </w:p>
    <w:p w14:paraId="7DD93CE1" w14:textId="77777777" w:rsidR="0088536B" w:rsidRPr="00155498" w:rsidRDefault="0088536B" w:rsidP="0088536B">
      <w:pPr>
        <w:ind w:left="0" w:firstLine="0"/>
        <w:rPr>
          <w:szCs w:val="22"/>
        </w:rPr>
      </w:pPr>
    </w:p>
    <w:p w14:paraId="120184D8" w14:textId="77777777" w:rsidR="0088536B" w:rsidRPr="00155498" w:rsidRDefault="0088536B" w:rsidP="0088536B">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536B" w:rsidRPr="00155498" w14:paraId="688CE8A7" w14:textId="77777777" w:rsidTr="00E3039C">
        <w:tc>
          <w:tcPr>
            <w:tcW w:w="9287" w:type="dxa"/>
          </w:tcPr>
          <w:p w14:paraId="5F5204BE" w14:textId="77777777" w:rsidR="0088536B" w:rsidRPr="00155498" w:rsidRDefault="0088536B" w:rsidP="00E3039C">
            <w:pPr>
              <w:rPr>
                <w:b/>
                <w:szCs w:val="22"/>
              </w:rPr>
            </w:pPr>
            <w:r w:rsidRPr="00155498">
              <w:rPr>
                <w:b/>
                <w:szCs w:val="22"/>
              </w:rPr>
              <w:t>14.</w:t>
            </w:r>
            <w:r w:rsidRPr="00155498">
              <w:rPr>
                <w:b/>
                <w:szCs w:val="22"/>
              </w:rPr>
              <w:tab/>
              <w:t>ZATRIEDENIE LIEKU PODĽA SPÔSOBU VÝDAJA</w:t>
            </w:r>
          </w:p>
        </w:tc>
      </w:tr>
    </w:tbl>
    <w:p w14:paraId="6FE2115D" w14:textId="77777777" w:rsidR="0088536B" w:rsidRPr="00155498" w:rsidRDefault="0088536B" w:rsidP="0088536B">
      <w:pPr>
        <w:ind w:left="0" w:firstLine="0"/>
        <w:rPr>
          <w:szCs w:val="22"/>
        </w:rPr>
      </w:pPr>
    </w:p>
    <w:p w14:paraId="4EC10B01" w14:textId="77777777" w:rsidR="0088536B" w:rsidRPr="00155498" w:rsidRDefault="0088536B" w:rsidP="0088536B">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536B" w:rsidRPr="00155498" w14:paraId="6D9DB2A1" w14:textId="77777777" w:rsidTr="00E3039C">
        <w:tc>
          <w:tcPr>
            <w:tcW w:w="9287" w:type="dxa"/>
          </w:tcPr>
          <w:p w14:paraId="5ED006B2" w14:textId="77777777" w:rsidR="0088536B" w:rsidRPr="00155498" w:rsidRDefault="0088536B" w:rsidP="00E3039C">
            <w:pPr>
              <w:rPr>
                <w:b/>
                <w:szCs w:val="22"/>
              </w:rPr>
            </w:pPr>
            <w:r w:rsidRPr="00155498">
              <w:rPr>
                <w:b/>
                <w:szCs w:val="22"/>
              </w:rPr>
              <w:t>15.</w:t>
            </w:r>
            <w:r w:rsidRPr="00155498">
              <w:rPr>
                <w:b/>
                <w:szCs w:val="22"/>
              </w:rPr>
              <w:tab/>
              <w:t>POKYNY NA POUŽITIE</w:t>
            </w:r>
          </w:p>
        </w:tc>
      </w:tr>
    </w:tbl>
    <w:p w14:paraId="55DAADC4" w14:textId="77777777" w:rsidR="0088536B" w:rsidRPr="00155498" w:rsidRDefault="0088536B" w:rsidP="0088536B">
      <w:pPr>
        <w:rPr>
          <w:bCs/>
          <w:szCs w:val="22"/>
        </w:rPr>
      </w:pPr>
    </w:p>
    <w:p w14:paraId="41492BF8" w14:textId="77777777" w:rsidR="0088536B" w:rsidRPr="00155498" w:rsidRDefault="0088536B" w:rsidP="0088536B">
      <w:pPr>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536B" w:rsidRPr="00155498" w14:paraId="42E5F4AE" w14:textId="77777777" w:rsidTr="00E3039C">
        <w:tc>
          <w:tcPr>
            <w:tcW w:w="9287" w:type="dxa"/>
          </w:tcPr>
          <w:p w14:paraId="2F2894EC" w14:textId="77777777" w:rsidR="0088536B" w:rsidRPr="00155498" w:rsidRDefault="0088536B" w:rsidP="00E3039C">
            <w:pPr>
              <w:rPr>
                <w:b/>
                <w:iCs/>
              </w:rPr>
            </w:pPr>
            <w:r w:rsidRPr="00155498">
              <w:rPr>
                <w:b/>
                <w:iCs/>
              </w:rPr>
              <w:t>16.</w:t>
            </w:r>
            <w:r w:rsidRPr="00155498">
              <w:rPr>
                <w:b/>
                <w:iCs/>
              </w:rPr>
              <w:tab/>
              <w:t>INFORMÁCIE V BRAILLOVOM PÍSME</w:t>
            </w:r>
          </w:p>
        </w:tc>
      </w:tr>
    </w:tbl>
    <w:p w14:paraId="0AE893FA" w14:textId="77777777" w:rsidR="0088536B" w:rsidRPr="00155498" w:rsidRDefault="0088536B" w:rsidP="0088536B"/>
    <w:p w14:paraId="17818C5B" w14:textId="3C9F9CF0" w:rsidR="0088536B" w:rsidRPr="00155498" w:rsidRDefault="0088536B" w:rsidP="0088536B">
      <w:r w:rsidRPr="00155498">
        <w:rPr>
          <w:szCs w:val="22"/>
        </w:rPr>
        <w:t>ADCIRCA 2 mg</w:t>
      </w:r>
      <w:r w:rsidR="00943B05" w:rsidRPr="00155498">
        <w:rPr>
          <w:szCs w:val="22"/>
        </w:rPr>
        <w:t>/ml</w:t>
      </w:r>
    </w:p>
    <w:p w14:paraId="5FF22AD1" w14:textId="77777777" w:rsidR="0088536B" w:rsidRPr="00155498" w:rsidRDefault="0088536B" w:rsidP="0088536B">
      <w:pPr>
        <w:ind w:left="0" w:firstLine="0"/>
        <w:rPr>
          <w:szCs w:val="22"/>
        </w:rPr>
      </w:pPr>
    </w:p>
    <w:p w14:paraId="686170C3" w14:textId="77777777" w:rsidR="0088536B" w:rsidRPr="00155498" w:rsidRDefault="0088536B" w:rsidP="0088536B">
      <w:pPr>
        <w:rPr>
          <w:szCs w:val="22"/>
          <w:shd w:val="clear" w:color="auto" w:fill="CCCCCC"/>
        </w:rPr>
      </w:pPr>
    </w:p>
    <w:p w14:paraId="7D2FC4B3" w14:textId="77777777" w:rsidR="0088536B" w:rsidRPr="00155498" w:rsidRDefault="0088536B" w:rsidP="0088536B">
      <w:pPr>
        <w:pBdr>
          <w:top w:val="single" w:sz="4" w:space="1" w:color="auto"/>
          <w:left w:val="single" w:sz="4" w:space="4" w:color="auto"/>
          <w:bottom w:val="single" w:sz="4" w:space="0" w:color="auto"/>
          <w:right w:val="single" w:sz="4" w:space="4" w:color="auto"/>
        </w:pBdr>
        <w:tabs>
          <w:tab w:val="left" w:pos="720"/>
        </w:tabs>
        <w:rPr>
          <w:i/>
        </w:rPr>
      </w:pPr>
      <w:r w:rsidRPr="00155498">
        <w:rPr>
          <w:b/>
        </w:rPr>
        <w:t>17.</w:t>
      </w:r>
      <w:r w:rsidRPr="00155498">
        <w:rPr>
          <w:b/>
        </w:rPr>
        <w:tab/>
        <w:t>ŠPECIFICKÝ IDENTIFIKÁTOR – DVOJROZMERNÝ ČIAROVÝ KÓD</w:t>
      </w:r>
    </w:p>
    <w:p w14:paraId="2C99FB64" w14:textId="77777777" w:rsidR="0088536B" w:rsidRPr="00155498" w:rsidRDefault="0088536B" w:rsidP="0088536B">
      <w:pPr>
        <w:tabs>
          <w:tab w:val="left" w:pos="720"/>
        </w:tabs>
      </w:pPr>
    </w:p>
    <w:p w14:paraId="2A4E089E" w14:textId="77777777" w:rsidR="0088536B" w:rsidRPr="00155498" w:rsidRDefault="0088536B" w:rsidP="0088536B">
      <w:pPr>
        <w:rPr>
          <w:szCs w:val="22"/>
          <w:shd w:val="clear" w:color="auto" w:fill="CCCCCC"/>
        </w:rPr>
      </w:pPr>
      <w:r w:rsidRPr="00155498">
        <w:rPr>
          <w:noProof/>
          <w:highlight w:val="lightGray"/>
        </w:rPr>
        <w:t>Dvojrozmerný čiarový kód so špecifickým identifikátorom.</w:t>
      </w:r>
    </w:p>
    <w:p w14:paraId="0EAD4E59" w14:textId="77777777" w:rsidR="0088536B" w:rsidRPr="00155498" w:rsidRDefault="0088536B" w:rsidP="0088536B">
      <w:pPr>
        <w:tabs>
          <w:tab w:val="left" w:pos="720"/>
        </w:tabs>
      </w:pPr>
    </w:p>
    <w:p w14:paraId="29A3619C" w14:textId="77777777" w:rsidR="0088536B" w:rsidRPr="00155498" w:rsidRDefault="0088536B" w:rsidP="0088536B">
      <w:pPr>
        <w:tabs>
          <w:tab w:val="left" w:pos="720"/>
        </w:tabs>
      </w:pPr>
    </w:p>
    <w:p w14:paraId="7BE456C4" w14:textId="77777777" w:rsidR="0088536B" w:rsidRPr="00155498" w:rsidRDefault="0088536B" w:rsidP="0088536B">
      <w:pPr>
        <w:pBdr>
          <w:top w:val="single" w:sz="4" w:space="1" w:color="auto"/>
          <w:left w:val="single" w:sz="4" w:space="4" w:color="auto"/>
          <w:bottom w:val="single" w:sz="4" w:space="0" w:color="auto"/>
          <w:right w:val="single" w:sz="4" w:space="4" w:color="auto"/>
        </w:pBdr>
        <w:tabs>
          <w:tab w:val="left" w:pos="720"/>
        </w:tabs>
        <w:rPr>
          <w:i/>
        </w:rPr>
      </w:pPr>
      <w:r w:rsidRPr="00155498">
        <w:rPr>
          <w:b/>
        </w:rPr>
        <w:t>18.</w:t>
      </w:r>
      <w:r w:rsidRPr="00155498">
        <w:rPr>
          <w:b/>
        </w:rPr>
        <w:tab/>
      </w:r>
      <w:r w:rsidRPr="00155498">
        <w:rPr>
          <w:b/>
          <w:noProof/>
        </w:rPr>
        <w:t>ŠPECIFICKÝ IDENTIFIKÁTOR </w:t>
      </w:r>
      <w:r w:rsidRPr="00155498" w:rsidDel="00C44632">
        <w:rPr>
          <w:b/>
          <w:noProof/>
        </w:rPr>
        <w:t xml:space="preserve"> </w:t>
      </w:r>
      <w:r w:rsidRPr="00155498">
        <w:rPr>
          <w:b/>
          <w:noProof/>
        </w:rPr>
        <w:t>– ÚDAJE ČITATEĽNÉ ĽUDSKÝM OKOM</w:t>
      </w:r>
    </w:p>
    <w:p w14:paraId="01E186C8" w14:textId="77777777" w:rsidR="0088536B" w:rsidRPr="00155498" w:rsidRDefault="0088536B" w:rsidP="0088536B">
      <w:pPr>
        <w:rPr>
          <w:noProof/>
        </w:rPr>
      </w:pPr>
    </w:p>
    <w:p w14:paraId="43FC5796" w14:textId="77777777" w:rsidR="0088536B" w:rsidRPr="00155498" w:rsidRDefault="0088536B" w:rsidP="0088536B">
      <w:pPr>
        <w:rPr>
          <w:color w:val="008000"/>
          <w:szCs w:val="22"/>
        </w:rPr>
      </w:pPr>
      <w:r w:rsidRPr="00155498">
        <w:t xml:space="preserve">PC </w:t>
      </w:r>
    </w:p>
    <w:p w14:paraId="42B8E06C" w14:textId="77777777" w:rsidR="0088536B" w:rsidRPr="00155498" w:rsidRDefault="0088536B" w:rsidP="0088536B">
      <w:pPr>
        <w:rPr>
          <w:szCs w:val="22"/>
        </w:rPr>
      </w:pPr>
      <w:r w:rsidRPr="00155498">
        <w:t xml:space="preserve">SN </w:t>
      </w:r>
    </w:p>
    <w:p w14:paraId="4986724A" w14:textId="77777777" w:rsidR="0088536B" w:rsidRPr="00155498" w:rsidRDefault="0088536B" w:rsidP="0088536B">
      <w:pPr>
        <w:spacing w:line="260" w:lineRule="exact"/>
        <w:rPr>
          <w:noProof/>
          <w:vanish/>
          <w:szCs w:val="22"/>
        </w:rPr>
      </w:pPr>
      <w:r w:rsidRPr="00155498">
        <w:t xml:space="preserve">NN </w:t>
      </w:r>
    </w:p>
    <w:p w14:paraId="45DB5FAB" w14:textId="77777777" w:rsidR="0088536B" w:rsidRPr="00155498" w:rsidRDefault="0088536B" w:rsidP="0088536B">
      <w:pPr>
        <w:ind w:left="0" w:firstLine="0"/>
        <w:rPr>
          <w:b/>
          <w:szCs w:val="22"/>
        </w:rPr>
      </w:pPr>
    </w:p>
    <w:p w14:paraId="0BF1F459" w14:textId="77777777" w:rsidR="0088536B" w:rsidRPr="00155498" w:rsidRDefault="0088536B" w:rsidP="0088536B">
      <w:pPr>
        <w:rPr>
          <w:b/>
          <w:szCs w:val="22"/>
        </w:rPr>
      </w:pPr>
      <w:r w:rsidRPr="00155498">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536B" w:rsidRPr="00155498" w14:paraId="6D2A0E19" w14:textId="77777777" w:rsidTr="00E3039C">
        <w:tc>
          <w:tcPr>
            <w:tcW w:w="9287" w:type="dxa"/>
          </w:tcPr>
          <w:p w14:paraId="5C37A9E9" w14:textId="0142682F" w:rsidR="0088536B" w:rsidRPr="00155498" w:rsidRDefault="0088536B" w:rsidP="00D82E0E">
            <w:pPr>
              <w:ind w:left="29" w:right="-163" w:firstLine="0"/>
              <w:rPr>
                <w:b/>
                <w:szCs w:val="22"/>
              </w:rPr>
            </w:pPr>
            <w:r w:rsidRPr="00155498">
              <w:rPr>
                <w:b/>
                <w:szCs w:val="22"/>
              </w:rPr>
              <w:lastRenderedPageBreak/>
              <w:t xml:space="preserve">MINIMÁLNE ÚDAJE, KTORÉ MAJÚ BYŤ UVEDENÉ NA </w:t>
            </w:r>
            <w:r w:rsidR="00424A39" w:rsidRPr="00155498">
              <w:rPr>
                <w:b/>
                <w:szCs w:val="22"/>
              </w:rPr>
              <w:t xml:space="preserve">VNÚTORNOM OBALE – </w:t>
            </w:r>
            <w:r w:rsidR="00126254" w:rsidRPr="00155498">
              <w:rPr>
                <w:b/>
                <w:szCs w:val="22"/>
              </w:rPr>
              <w:t>ORÁLNA</w:t>
            </w:r>
            <w:r w:rsidR="00424A39" w:rsidRPr="00155498">
              <w:rPr>
                <w:b/>
                <w:szCs w:val="22"/>
              </w:rPr>
              <w:t xml:space="preserve"> SUSPENZIA</w:t>
            </w:r>
          </w:p>
          <w:p w14:paraId="5E7E3698" w14:textId="77777777" w:rsidR="0088536B" w:rsidRPr="00155498" w:rsidRDefault="0088536B" w:rsidP="00E3039C">
            <w:pPr>
              <w:ind w:right="-163"/>
              <w:rPr>
                <w:b/>
                <w:szCs w:val="22"/>
              </w:rPr>
            </w:pPr>
          </w:p>
          <w:p w14:paraId="2B015517" w14:textId="5FDE3707" w:rsidR="0088536B" w:rsidRPr="00155498" w:rsidRDefault="00424A39" w:rsidP="00E3039C">
            <w:pPr>
              <w:ind w:right="-163"/>
              <w:rPr>
                <w:b/>
                <w:szCs w:val="22"/>
              </w:rPr>
            </w:pPr>
            <w:r w:rsidRPr="00155498">
              <w:rPr>
                <w:b/>
                <w:szCs w:val="22"/>
              </w:rPr>
              <w:t>ŠTÍTOK NA FĽAŠI</w:t>
            </w:r>
          </w:p>
        </w:tc>
      </w:tr>
    </w:tbl>
    <w:p w14:paraId="016BBE83" w14:textId="77777777" w:rsidR="0088536B" w:rsidRPr="00155498" w:rsidRDefault="0088536B" w:rsidP="0088536B">
      <w:pPr>
        <w:rPr>
          <w:bCs/>
          <w:szCs w:val="22"/>
        </w:rPr>
      </w:pPr>
    </w:p>
    <w:p w14:paraId="1D784A95" w14:textId="77777777" w:rsidR="0088536B" w:rsidRPr="00155498" w:rsidRDefault="0088536B" w:rsidP="0088536B">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536B" w:rsidRPr="00155498" w14:paraId="56BBA5C7" w14:textId="77777777" w:rsidTr="00E3039C">
        <w:tc>
          <w:tcPr>
            <w:tcW w:w="9287" w:type="dxa"/>
          </w:tcPr>
          <w:p w14:paraId="2AD2094D" w14:textId="77777777" w:rsidR="0088536B" w:rsidRPr="00155498" w:rsidRDefault="0088536B" w:rsidP="00E3039C">
            <w:pPr>
              <w:rPr>
                <w:b/>
                <w:szCs w:val="22"/>
              </w:rPr>
            </w:pPr>
            <w:r w:rsidRPr="00155498">
              <w:rPr>
                <w:b/>
                <w:szCs w:val="22"/>
              </w:rPr>
              <w:t>1.</w:t>
            </w:r>
            <w:r w:rsidRPr="00155498">
              <w:rPr>
                <w:b/>
                <w:szCs w:val="22"/>
              </w:rPr>
              <w:tab/>
              <w:t>NÁZOV LIEKU</w:t>
            </w:r>
          </w:p>
        </w:tc>
      </w:tr>
    </w:tbl>
    <w:p w14:paraId="77D39A78" w14:textId="77777777" w:rsidR="0088536B" w:rsidRPr="00155498" w:rsidRDefault="0088536B" w:rsidP="0088536B">
      <w:pPr>
        <w:ind w:left="0" w:firstLine="0"/>
        <w:rPr>
          <w:szCs w:val="22"/>
        </w:rPr>
      </w:pPr>
    </w:p>
    <w:p w14:paraId="0BD9E795" w14:textId="7DA6C749" w:rsidR="0088536B" w:rsidRPr="00155498" w:rsidRDefault="0088536B" w:rsidP="0088536B">
      <w:pPr>
        <w:ind w:left="0" w:firstLine="0"/>
        <w:rPr>
          <w:szCs w:val="22"/>
        </w:rPr>
      </w:pPr>
      <w:r w:rsidRPr="00155498">
        <w:rPr>
          <w:szCs w:val="22"/>
        </w:rPr>
        <w:t>ADCIRCA 2 mg</w:t>
      </w:r>
      <w:r w:rsidR="00424A39" w:rsidRPr="00155498">
        <w:rPr>
          <w:szCs w:val="22"/>
        </w:rPr>
        <w:t xml:space="preserve">/ml </w:t>
      </w:r>
      <w:r w:rsidR="00126254" w:rsidRPr="00155498">
        <w:rPr>
          <w:szCs w:val="22"/>
        </w:rPr>
        <w:t>orálna</w:t>
      </w:r>
      <w:r w:rsidR="00424A39" w:rsidRPr="00155498">
        <w:rPr>
          <w:szCs w:val="22"/>
        </w:rPr>
        <w:t xml:space="preserve"> suspenzia</w:t>
      </w:r>
    </w:p>
    <w:p w14:paraId="4195E784" w14:textId="77777777" w:rsidR="0088536B" w:rsidRPr="00155498" w:rsidRDefault="0088536B" w:rsidP="0088536B">
      <w:pPr>
        <w:ind w:left="0" w:firstLine="0"/>
        <w:rPr>
          <w:szCs w:val="22"/>
        </w:rPr>
      </w:pPr>
      <w:r w:rsidRPr="00155498">
        <w:rPr>
          <w:szCs w:val="22"/>
        </w:rPr>
        <w:t>tadalafil</w:t>
      </w:r>
    </w:p>
    <w:p w14:paraId="2EDF891F" w14:textId="77777777" w:rsidR="0088536B" w:rsidRPr="00155498" w:rsidRDefault="0088536B" w:rsidP="0088536B">
      <w:pPr>
        <w:ind w:left="0" w:firstLine="0"/>
        <w:rPr>
          <w:szCs w:val="22"/>
        </w:rPr>
      </w:pPr>
    </w:p>
    <w:p w14:paraId="509C3FC1" w14:textId="7B7F7EEC" w:rsidR="0088536B" w:rsidRPr="00155498" w:rsidRDefault="0088536B" w:rsidP="0088536B">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4A39" w:rsidRPr="00155498" w14:paraId="645E9EE6" w14:textId="77777777" w:rsidTr="00E3039C">
        <w:tc>
          <w:tcPr>
            <w:tcW w:w="9287" w:type="dxa"/>
          </w:tcPr>
          <w:p w14:paraId="15FB4A50" w14:textId="77777777" w:rsidR="00424A39" w:rsidRPr="00155498" w:rsidRDefault="00424A39" w:rsidP="00E3039C">
            <w:pPr>
              <w:rPr>
                <w:b/>
                <w:szCs w:val="22"/>
              </w:rPr>
            </w:pPr>
            <w:r w:rsidRPr="00155498">
              <w:rPr>
                <w:b/>
                <w:szCs w:val="22"/>
              </w:rPr>
              <w:t>2.</w:t>
            </w:r>
            <w:r w:rsidRPr="00155498">
              <w:rPr>
                <w:b/>
                <w:szCs w:val="22"/>
              </w:rPr>
              <w:tab/>
              <w:t>LIEČIVO</w:t>
            </w:r>
          </w:p>
        </w:tc>
      </w:tr>
    </w:tbl>
    <w:p w14:paraId="1D02D478" w14:textId="77777777" w:rsidR="00424A39" w:rsidRPr="00155498" w:rsidRDefault="00424A39" w:rsidP="00424A39">
      <w:pPr>
        <w:ind w:left="0" w:firstLine="0"/>
      </w:pPr>
    </w:p>
    <w:p w14:paraId="109DBD30" w14:textId="41C43EF4" w:rsidR="00424A39" w:rsidRPr="00155498" w:rsidRDefault="00424A39" w:rsidP="00424A39">
      <w:pPr>
        <w:ind w:left="0" w:firstLine="0"/>
      </w:pPr>
      <w:r w:rsidRPr="00155498">
        <w:t>Jeden ml orálnej suspenzie obsahuje 2 mg tadalafilu.</w:t>
      </w:r>
    </w:p>
    <w:p w14:paraId="65351373" w14:textId="778E7F19" w:rsidR="00424A39" w:rsidRPr="00155498" w:rsidRDefault="00424A39" w:rsidP="0088536B">
      <w:pPr>
        <w:ind w:left="0" w:firstLine="0"/>
        <w:rPr>
          <w:szCs w:val="22"/>
        </w:rPr>
      </w:pPr>
    </w:p>
    <w:p w14:paraId="30AED3C0" w14:textId="77777777" w:rsidR="00424A39" w:rsidRPr="00155498" w:rsidRDefault="00424A39" w:rsidP="0088536B">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4A39" w:rsidRPr="00155498" w14:paraId="20BF12A7" w14:textId="77777777" w:rsidTr="00E3039C">
        <w:tc>
          <w:tcPr>
            <w:tcW w:w="9287" w:type="dxa"/>
          </w:tcPr>
          <w:p w14:paraId="04ED5ABF" w14:textId="77777777" w:rsidR="00424A39" w:rsidRPr="00155498" w:rsidRDefault="00424A39" w:rsidP="00E3039C">
            <w:pPr>
              <w:rPr>
                <w:b/>
                <w:szCs w:val="22"/>
              </w:rPr>
            </w:pPr>
            <w:r w:rsidRPr="00155498">
              <w:rPr>
                <w:b/>
                <w:szCs w:val="22"/>
              </w:rPr>
              <w:t>3.</w:t>
            </w:r>
            <w:r w:rsidRPr="00155498">
              <w:rPr>
                <w:b/>
                <w:szCs w:val="22"/>
              </w:rPr>
              <w:tab/>
              <w:t>ZOZNAM POMOCNÝCH LÁTOK</w:t>
            </w:r>
          </w:p>
        </w:tc>
      </w:tr>
    </w:tbl>
    <w:p w14:paraId="5D3B4C29" w14:textId="77777777" w:rsidR="00424A39" w:rsidRPr="00155498" w:rsidRDefault="00424A39" w:rsidP="00424A39">
      <w:pPr>
        <w:rPr>
          <w:szCs w:val="22"/>
        </w:rPr>
      </w:pPr>
    </w:p>
    <w:p w14:paraId="46E5A346" w14:textId="77777777" w:rsidR="00424A39" w:rsidRPr="00155498" w:rsidRDefault="00424A39" w:rsidP="00424A39">
      <w:pPr>
        <w:tabs>
          <w:tab w:val="left" w:pos="567"/>
        </w:tabs>
        <w:ind w:left="0" w:firstLine="0"/>
        <w:rPr>
          <w:szCs w:val="22"/>
        </w:rPr>
      </w:pPr>
      <w:r w:rsidRPr="00155498">
        <w:t xml:space="preserve">benzoan sodný (E211), tekutý (kryštalizujúci) sorbitol (E420), </w:t>
      </w:r>
      <w:r w:rsidRPr="00155498">
        <w:rPr>
          <w:szCs w:val="22"/>
        </w:rPr>
        <w:t xml:space="preserve">propylénglykol (E1520). </w:t>
      </w:r>
      <w:r w:rsidRPr="00D82E0E">
        <w:rPr>
          <w:szCs w:val="22"/>
        </w:rPr>
        <w:t>Ďalšie informácie sú uvedené v písomnej informácii pre používateľov.</w:t>
      </w:r>
    </w:p>
    <w:p w14:paraId="72B5A139" w14:textId="77777777" w:rsidR="00424A39" w:rsidRPr="00155498" w:rsidRDefault="00424A39" w:rsidP="00424A39">
      <w:pPr>
        <w:rPr>
          <w:szCs w:val="22"/>
        </w:rPr>
      </w:pPr>
    </w:p>
    <w:p w14:paraId="3CF6FE05" w14:textId="77777777" w:rsidR="00424A39" w:rsidRPr="00155498" w:rsidRDefault="00424A39" w:rsidP="00424A3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4A39" w:rsidRPr="00155498" w14:paraId="2C2C0E1F" w14:textId="77777777" w:rsidTr="00E3039C">
        <w:tc>
          <w:tcPr>
            <w:tcW w:w="9287" w:type="dxa"/>
          </w:tcPr>
          <w:p w14:paraId="6A7BD876" w14:textId="77777777" w:rsidR="00424A39" w:rsidRPr="00155498" w:rsidRDefault="00424A39" w:rsidP="00E3039C">
            <w:pPr>
              <w:rPr>
                <w:b/>
                <w:szCs w:val="22"/>
              </w:rPr>
            </w:pPr>
            <w:r w:rsidRPr="00155498">
              <w:rPr>
                <w:b/>
                <w:szCs w:val="22"/>
              </w:rPr>
              <w:t>4.</w:t>
            </w:r>
            <w:r w:rsidRPr="00155498">
              <w:rPr>
                <w:b/>
                <w:szCs w:val="22"/>
              </w:rPr>
              <w:tab/>
              <w:t>LIEKOVÁ FORMA A OBSAH</w:t>
            </w:r>
          </w:p>
        </w:tc>
      </w:tr>
    </w:tbl>
    <w:p w14:paraId="31267A47" w14:textId="77777777" w:rsidR="00424A39" w:rsidRPr="00155498" w:rsidRDefault="00424A39" w:rsidP="00424A39">
      <w:pPr>
        <w:ind w:left="0" w:firstLine="0"/>
        <w:rPr>
          <w:szCs w:val="22"/>
        </w:rPr>
      </w:pPr>
    </w:p>
    <w:p w14:paraId="2C2DC66B" w14:textId="4274B8A9" w:rsidR="00424A39" w:rsidRPr="00155498" w:rsidRDefault="00126254" w:rsidP="00424A39">
      <w:pPr>
        <w:ind w:left="0" w:firstLine="0"/>
        <w:rPr>
          <w:szCs w:val="22"/>
        </w:rPr>
      </w:pPr>
      <w:r w:rsidRPr="00155498">
        <w:rPr>
          <w:szCs w:val="22"/>
          <w:highlight w:val="lightGray"/>
        </w:rPr>
        <w:t>orálna</w:t>
      </w:r>
      <w:r w:rsidR="00424A39" w:rsidRPr="00155498">
        <w:rPr>
          <w:szCs w:val="22"/>
          <w:highlight w:val="lightGray"/>
        </w:rPr>
        <w:t xml:space="preserve"> suspenzia</w:t>
      </w:r>
    </w:p>
    <w:p w14:paraId="7321BB6D" w14:textId="77777777" w:rsidR="00424A39" w:rsidRPr="00155498" w:rsidRDefault="00424A39" w:rsidP="00424A39">
      <w:pPr>
        <w:ind w:left="0" w:firstLine="0"/>
        <w:rPr>
          <w:szCs w:val="22"/>
        </w:rPr>
      </w:pPr>
      <w:r w:rsidRPr="00155498">
        <w:rPr>
          <w:szCs w:val="22"/>
        </w:rPr>
        <w:t>220 ml</w:t>
      </w:r>
    </w:p>
    <w:p w14:paraId="222450FA" w14:textId="77777777" w:rsidR="00424A39" w:rsidRPr="00155498" w:rsidRDefault="00424A39" w:rsidP="00424A39">
      <w:pPr>
        <w:ind w:left="0" w:firstLine="0"/>
        <w:rPr>
          <w:szCs w:val="22"/>
        </w:rPr>
      </w:pPr>
    </w:p>
    <w:p w14:paraId="66434562" w14:textId="77777777" w:rsidR="00424A39" w:rsidRPr="00155498" w:rsidRDefault="00424A39" w:rsidP="00424A39">
      <w:pPr>
        <w:ind w:left="0" w:firstLine="0"/>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4A39" w:rsidRPr="00155498" w14:paraId="7E10A65C" w14:textId="77777777" w:rsidTr="00E3039C">
        <w:tc>
          <w:tcPr>
            <w:tcW w:w="9287" w:type="dxa"/>
          </w:tcPr>
          <w:p w14:paraId="3DC9B424" w14:textId="77777777" w:rsidR="00424A39" w:rsidRPr="00155498" w:rsidRDefault="00424A39" w:rsidP="00E3039C">
            <w:pPr>
              <w:rPr>
                <w:b/>
                <w:szCs w:val="22"/>
              </w:rPr>
            </w:pPr>
            <w:r w:rsidRPr="00155498">
              <w:rPr>
                <w:b/>
                <w:szCs w:val="22"/>
              </w:rPr>
              <w:t>5.</w:t>
            </w:r>
            <w:r w:rsidRPr="00155498">
              <w:rPr>
                <w:b/>
                <w:szCs w:val="22"/>
              </w:rPr>
              <w:tab/>
              <w:t>SPÔSOB A CESTA</w:t>
            </w:r>
            <w:r w:rsidRPr="00155498">
              <w:rPr>
                <w:szCs w:val="22"/>
              </w:rPr>
              <w:t xml:space="preserve"> </w:t>
            </w:r>
            <w:r w:rsidRPr="00155498">
              <w:rPr>
                <w:b/>
                <w:szCs w:val="22"/>
              </w:rPr>
              <w:t>PODANIA</w:t>
            </w:r>
          </w:p>
        </w:tc>
      </w:tr>
    </w:tbl>
    <w:p w14:paraId="5FCB1D18" w14:textId="77777777" w:rsidR="00424A39" w:rsidRPr="00155498" w:rsidRDefault="00424A39" w:rsidP="00424A39">
      <w:pPr>
        <w:ind w:left="0" w:firstLine="0"/>
        <w:rPr>
          <w:szCs w:val="22"/>
        </w:rPr>
      </w:pPr>
    </w:p>
    <w:p w14:paraId="2CAB7444" w14:textId="77777777" w:rsidR="00424A39" w:rsidRPr="00155498" w:rsidRDefault="00424A39" w:rsidP="00424A39">
      <w:pPr>
        <w:ind w:left="0" w:firstLine="0"/>
      </w:pPr>
      <w:r w:rsidRPr="00155498">
        <w:t>Fľašu pred použitím pretrepávajte 10 sekúnd.</w:t>
      </w:r>
    </w:p>
    <w:p w14:paraId="2F2F6B85" w14:textId="77777777" w:rsidR="00424A39" w:rsidRPr="00155498" w:rsidRDefault="00424A39" w:rsidP="00424A39">
      <w:pPr>
        <w:ind w:left="0" w:firstLine="0"/>
      </w:pPr>
      <w:r w:rsidRPr="00155498">
        <w:t>Raz denne.</w:t>
      </w:r>
    </w:p>
    <w:p w14:paraId="493C9087" w14:textId="77777777" w:rsidR="00424A39" w:rsidRPr="00155498" w:rsidRDefault="00424A39" w:rsidP="00424A39">
      <w:pPr>
        <w:ind w:left="0" w:firstLine="0"/>
      </w:pPr>
      <w:r w:rsidRPr="00155498">
        <w:rPr>
          <w:caps/>
        </w:rPr>
        <w:t>P</w:t>
      </w:r>
      <w:r w:rsidRPr="00155498">
        <w:t>red použitím si prečítajte písomnú informáciu pre používateľa.</w:t>
      </w:r>
    </w:p>
    <w:p w14:paraId="05A3684E" w14:textId="77777777" w:rsidR="00424A39" w:rsidRPr="00155498" w:rsidRDefault="00424A39" w:rsidP="00424A39">
      <w:pPr>
        <w:ind w:left="0" w:firstLine="0"/>
      </w:pPr>
      <w:r w:rsidRPr="00155498">
        <w:rPr>
          <w:szCs w:val="22"/>
        </w:rPr>
        <w:t>Perorálne použitie.</w:t>
      </w:r>
      <w:r w:rsidRPr="00155498">
        <w:rPr>
          <w:caps/>
        </w:rPr>
        <w:t xml:space="preserve"> </w:t>
      </w:r>
    </w:p>
    <w:p w14:paraId="68E52225" w14:textId="77777777" w:rsidR="00424A39" w:rsidRPr="00155498" w:rsidRDefault="00424A39" w:rsidP="00424A39">
      <w:pPr>
        <w:ind w:left="0" w:firstLine="0"/>
        <w:rPr>
          <w:szCs w:val="22"/>
        </w:rPr>
      </w:pPr>
    </w:p>
    <w:p w14:paraId="395BCCEB" w14:textId="77777777" w:rsidR="00424A39" w:rsidRPr="00155498" w:rsidRDefault="00424A39" w:rsidP="00424A3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4A39" w:rsidRPr="00155498" w14:paraId="1FDD2C82" w14:textId="77777777" w:rsidTr="00E3039C">
        <w:tc>
          <w:tcPr>
            <w:tcW w:w="9287" w:type="dxa"/>
          </w:tcPr>
          <w:p w14:paraId="11D1274B" w14:textId="77777777" w:rsidR="00424A39" w:rsidRPr="00155498" w:rsidRDefault="00424A39" w:rsidP="00E3039C">
            <w:pPr>
              <w:rPr>
                <w:b/>
                <w:szCs w:val="22"/>
              </w:rPr>
            </w:pPr>
            <w:r w:rsidRPr="00155498">
              <w:rPr>
                <w:b/>
                <w:szCs w:val="22"/>
              </w:rPr>
              <w:t>6.</w:t>
            </w:r>
            <w:r w:rsidRPr="00155498">
              <w:rPr>
                <w:b/>
                <w:szCs w:val="22"/>
              </w:rPr>
              <w:tab/>
              <w:t>ŠPECIÁLNE UPOZORNENIE, ŽE LIEK SA MUSÍ UCHOVÁVAŤ MIMO DOHĽADU A DOSAHU DETÍ</w:t>
            </w:r>
          </w:p>
        </w:tc>
      </w:tr>
    </w:tbl>
    <w:p w14:paraId="03013CEA" w14:textId="77777777" w:rsidR="00424A39" w:rsidRPr="00155498" w:rsidRDefault="00424A39" w:rsidP="00424A39">
      <w:pPr>
        <w:ind w:left="0" w:firstLine="0"/>
        <w:rPr>
          <w:szCs w:val="22"/>
        </w:rPr>
      </w:pPr>
    </w:p>
    <w:p w14:paraId="618A8DA2" w14:textId="0CAA20C9" w:rsidR="00424A39" w:rsidRPr="00155498" w:rsidRDefault="00424A39" w:rsidP="00424A39">
      <w:pPr>
        <w:ind w:left="0" w:firstLine="0"/>
        <w:outlineLvl w:val="0"/>
        <w:rPr>
          <w:szCs w:val="22"/>
        </w:rPr>
      </w:pPr>
      <w:r w:rsidRPr="00155498">
        <w:rPr>
          <w:szCs w:val="22"/>
        </w:rPr>
        <w:t>Uchovávajte mimo dohľadu a dosahu  detí.</w:t>
      </w:r>
      <w:r w:rsidR="000F224F">
        <w:rPr>
          <w:szCs w:val="22"/>
        </w:rPr>
        <w:fldChar w:fldCharType="begin"/>
      </w:r>
      <w:r w:rsidR="000F224F">
        <w:rPr>
          <w:szCs w:val="22"/>
        </w:rPr>
        <w:instrText xml:space="preserve"> DOCVARIABLE vault_nd_37d7e7d4-ae12-4668-8f60-8bf47b9bcc5b \* MERGEFORMAT </w:instrText>
      </w:r>
      <w:r w:rsidR="000F224F">
        <w:rPr>
          <w:szCs w:val="22"/>
        </w:rPr>
        <w:fldChar w:fldCharType="separate"/>
      </w:r>
      <w:r w:rsidR="000F224F">
        <w:rPr>
          <w:szCs w:val="22"/>
        </w:rPr>
        <w:t xml:space="preserve"> </w:t>
      </w:r>
      <w:r w:rsidR="000F224F">
        <w:rPr>
          <w:szCs w:val="22"/>
        </w:rPr>
        <w:fldChar w:fldCharType="end"/>
      </w:r>
    </w:p>
    <w:p w14:paraId="1B687BA3" w14:textId="77777777" w:rsidR="00424A39" w:rsidRPr="00155498" w:rsidRDefault="00424A39" w:rsidP="00424A39">
      <w:pPr>
        <w:ind w:left="0" w:firstLine="0"/>
        <w:rPr>
          <w:szCs w:val="22"/>
        </w:rPr>
      </w:pPr>
    </w:p>
    <w:p w14:paraId="125BE965" w14:textId="77777777" w:rsidR="00424A39" w:rsidRPr="00155498" w:rsidRDefault="00424A39" w:rsidP="00424A3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4A39" w:rsidRPr="00155498" w14:paraId="32A72C58" w14:textId="77777777" w:rsidTr="00E3039C">
        <w:tc>
          <w:tcPr>
            <w:tcW w:w="9287" w:type="dxa"/>
          </w:tcPr>
          <w:p w14:paraId="6B157E9D" w14:textId="77777777" w:rsidR="00424A39" w:rsidRPr="00155498" w:rsidRDefault="00424A39" w:rsidP="00E3039C">
            <w:pPr>
              <w:rPr>
                <w:b/>
                <w:szCs w:val="22"/>
              </w:rPr>
            </w:pPr>
            <w:r w:rsidRPr="00155498">
              <w:rPr>
                <w:b/>
                <w:szCs w:val="22"/>
              </w:rPr>
              <w:t>7.</w:t>
            </w:r>
            <w:r w:rsidRPr="00155498">
              <w:rPr>
                <w:b/>
                <w:szCs w:val="22"/>
              </w:rPr>
              <w:tab/>
              <w:t>INÉ ŠPECIÁLNE UPOZORNENIE, AK JE TO POTREBNÉ</w:t>
            </w:r>
          </w:p>
        </w:tc>
      </w:tr>
    </w:tbl>
    <w:p w14:paraId="525D079B" w14:textId="77777777" w:rsidR="00424A39" w:rsidRPr="00155498" w:rsidRDefault="00424A39" w:rsidP="00424A39">
      <w:pPr>
        <w:ind w:left="0" w:firstLine="0"/>
        <w:rPr>
          <w:szCs w:val="22"/>
        </w:rPr>
      </w:pPr>
    </w:p>
    <w:p w14:paraId="55F9A4C4" w14:textId="77777777" w:rsidR="00424A39" w:rsidRPr="00155498" w:rsidRDefault="00424A39" w:rsidP="00424A3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4A39" w:rsidRPr="00155498" w14:paraId="6B4C9582" w14:textId="77777777" w:rsidTr="00E3039C">
        <w:tc>
          <w:tcPr>
            <w:tcW w:w="9287" w:type="dxa"/>
          </w:tcPr>
          <w:p w14:paraId="6532DCC6" w14:textId="77777777" w:rsidR="00424A39" w:rsidRPr="00155498" w:rsidRDefault="00424A39" w:rsidP="00E3039C">
            <w:pPr>
              <w:rPr>
                <w:b/>
                <w:szCs w:val="22"/>
              </w:rPr>
            </w:pPr>
            <w:r w:rsidRPr="00155498">
              <w:rPr>
                <w:b/>
                <w:szCs w:val="22"/>
              </w:rPr>
              <w:t>8.</w:t>
            </w:r>
            <w:r w:rsidRPr="00155498">
              <w:rPr>
                <w:b/>
                <w:szCs w:val="22"/>
              </w:rPr>
              <w:tab/>
              <w:t>DÁTUM EXSPIRÁCIE</w:t>
            </w:r>
          </w:p>
        </w:tc>
      </w:tr>
    </w:tbl>
    <w:p w14:paraId="7410868C" w14:textId="77777777" w:rsidR="00424A39" w:rsidRPr="00155498" w:rsidRDefault="00424A39" w:rsidP="00424A39">
      <w:pPr>
        <w:ind w:left="0" w:firstLine="0"/>
        <w:rPr>
          <w:szCs w:val="22"/>
        </w:rPr>
      </w:pPr>
    </w:p>
    <w:p w14:paraId="39069F79" w14:textId="0E2CAD0B" w:rsidR="00424A39" w:rsidRPr="00155498" w:rsidRDefault="00424A39" w:rsidP="00424A39">
      <w:pPr>
        <w:pStyle w:val="EndnoteText"/>
        <w:tabs>
          <w:tab w:val="clear" w:pos="567"/>
        </w:tabs>
        <w:outlineLvl w:val="0"/>
        <w:rPr>
          <w:szCs w:val="22"/>
          <w:lang w:val="sk-SK" w:eastAsia="sk-SK"/>
        </w:rPr>
      </w:pPr>
      <w:r w:rsidRPr="00155498">
        <w:rPr>
          <w:szCs w:val="22"/>
          <w:lang w:val="sk-SK" w:eastAsia="sk-SK"/>
        </w:rPr>
        <w:t>EXP</w:t>
      </w:r>
      <w:r w:rsidR="000F224F">
        <w:rPr>
          <w:szCs w:val="22"/>
          <w:lang w:val="sk-SK" w:eastAsia="sk-SK"/>
        </w:rPr>
        <w:fldChar w:fldCharType="begin"/>
      </w:r>
      <w:r w:rsidR="000F224F">
        <w:rPr>
          <w:szCs w:val="22"/>
          <w:lang w:val="sk-SK" w:eastAsia="sk-SK"/>
        </w:rPr>
        <w:instrText xml:space="preserve"> DOCVARIABLE VAULT_ND_020dccd7-d40c-4482-a7b1-7ccfc0d90406 \* MERGEFORMAT </w:instrText>
      </w:r>
      <w:r w:rsidR="000F224F">
        <w:rPr>
          <w:szCs w:val="22"/>
          <w:lang w:val="sk-SK" w:eastAsia="sk-SK"/>
        </w:rPr>
        <w:fldChar w:fldCharType="separate"/>
      </w:r>
      <w:r w:rsidR="000F224F">
        <w:rPr>
          <w:szCs w:val="22"/>
          <w:lang w:val="sk-SK" w:eastAsia="sk-SK"/>
        </w:rPr>
        <w:t xml:space="preserve"> </w:t>
      </w:r>
      <w:r w:rsidR="000F224F">
        <w:rPr>
          <w:szCs w:val="22"/>
          <w:lang w:val="sk-SK" w:eastAsia="sk-SK"/>
        </w:rPr>
        <w:fldChar w:fldCharType="end"/>
      </w:r>
    </w:p>
    <w:p w14:paraId="4E20AD1D" w14:textId="4EA94EE9" w:rsidR="00424A39" w:rsidRPr="00155498" w:rsidRDefault="00424A39" w:rsidP="00424A39">
      <w:r w:rsidRPr="00155498">
        <w:t xml:space="preserve">Po prvom otvorení: používajte max 110 dní. </w:t>
      </w:r>
    </w:p>
    <w:p w14:paraId="569E084D" w14:textId="77777777" w:rsidR="00424A39" w:rsidRPr="00155498" w:rsidRDefault="00424A39" w:rsidP="00424A39">
      <w:pPr>
        <w:ind w:left="0" w:firstLine="0"/>
        <w:rPr>
          <w:szCs w:val="22"/>
        </w:rPr>
      </w:pPr>
    </w:p>
    <w:p w14:paraId="07B158DA" w14:textId="77777777" w:rsidR="00424A39" w:rsidRPr="00155498" w:rsidRDefault="00424A39" w:rsidP="00424A3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4A39" w:rsidRPr="00155498" w14:paraId="590D9C29" w14:textId="77777777" w:rsidTr="00E3039C">
        <w:tc>
          <w:tcPr>
            <w:tcW w:w="9287" w:type="dxa"/>
          </w:tcPr>
          <w:p w14:paraId="39AA65BB" w14:textId="77777777" w:rsidR="00424A39" w:rsidRPr="00155498" w:rsidRDefault="00424A39" w:rsidP="00E3039C">
            <w:pPr>
              <w:keepNext/>
              <w:rPr>
                <w:szCs w:val="22"/>
              </w:rPr>
            </w:pPr>
            <w:r w:rsidRPr="00155498">
              <w:rPr>
                <w:b/>
                <w:szCs w:val="22"/>
              </w:rPr>
              <w:t>9.</w:t>
            </w:r>
            <w:r w:rsidRPr="00155498">
              <w:rPr>
                <w:b/>
                <w:szCs w:val="22"/>
              </w:rPr>
              <w:tab/>
              <w:t>ŠPECIÁLNE PODMIENKY NA UCHOVÁVANIE</w:t>
            </w:r>
          </w:p>
        </w:tc>
      </w:tr>
    </w:tbl>
    <w:p w14:paraId="7A2CB9F1" w14:textId="77777777" w:rsidR="00424A39" w:rsidRPr="00155498" w:rsidRDefault="00424A39" w:rsidP="00424A39">
      <w:pPr>
        <w:ind w:left="0" w:firstLine="0"/>
        <w:rPr>
          <w:szCs w:val="22"/>
        </w:rPr>
      </w:pPr>
    </w:p>
    <w:p w14:paraId="20E645B8" w14:textId="77777777" w:rsidR="00424A39" w:rsidRPr="00155498" w:rsidRDefault="00424A39" w:rsidP="00424A39">
      <w:pPr>
        <w:ind w:left="0" w:firstLine="0"/>
      </w:pPr>
      <w:r w:rsidRPr="00155498">
        <w:t>Fľašu uchovávajte vo zvislej polohe.</w:t>
      </w:r>
    </w:p>
    <w:p w14:paraId="3D0D5E5D" w14:textId="77777777" w:rsidR="00424A39" w:rsidRPr="00155498" w:rsidRDefault="00424A39" w:rsidP="00424A39">
      <w:pPr>
        <w:ind w:left="0" w:firstLine="0"/>
      </w:pPr>
    </w:p>
    <w:p w14:paraId="44E9EA4E" w14:textId="77777777" w:rsidR="00424A39" w:rsidRPr="00155498" w:rsidRDefault="00424A39" w:rsidP="00424A39">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4A39" w:rsidRPr="00155498" w14:paraId="08A9AB55" w14:textId="77777777" w:rsidTr="00E3039C">
        <w:tc>
          <w:tcPr>
            <w:tcW w:w="9287" w:type="dxa"/>
          </w:tcPr>
          <w:p w14:paraId="5CCE87FA" w14:textId="77777777" w:rsidR="00424A39" w:rsidRPr="00155498" w:rsidRDefault="00424A39" w:rsidP="00E3039C">
            <w:pPr>
              <w:rPr>
                <w:b/>
                <w:szCs w:val="22"/>
              </w:rPr>
            </w:pPr>
            <w:r w:rsidRPr="00155498">
              <w:rPr>
                <w:b/>
                <w:szCs w:val="22"/>
              </w:rPr>
              <w:t>10.</w:t>
            </w:r>
            <w:r w:rsidRPr="00155498">
              <w:rPr>
                <w:b/>
                <w:szCs w:val="22"/>
              </w:rPr>
              <w:tab/>
              <w:t>ŠPECIÁLNE UPOZORNENIA NA LIKVIDÁCIU NEPOUŽITÝCH LIEKOV ALEBO ODPADOV Z NICH VZNIKNUTÝCH, AK JE TO VHODNÉ</w:t>
            </w:r>
          </w:p>
          <w:p w14:paraId="7A437342" w14:textId="77777777" w:rsidR="00424A39" w:rsidRPr="00155498" w:rsidRDefault="00424A39" w:rsidP="00E3039C">
            <w:pPr>
              <w:rPr>
                <w:b/>
                <w:szCs w:val="22"/>
              </w:rPr>
            </w:pPr>
          </w:p>
        </w:tc>
      </w:tr>
    </w:tbl>
    <w:p w14:paraId="701E9532" w14:textId="77777777" w:rsidR="00424A39" w:rsidRPr="00155498" w:rsidRDefault="00424A39" w:rsidP="00424A39">
      <w:pPr>
        <w:ind w:left="0" w:firstLine="0"/>
        <w:rPr>
          <w:szCs w:val="22"/>
        </w:rPr>
      </w:pPr>
    </w:p>
    <w:p w14:paraId="604E9DA4" w14:textId="77777777" w:rsidR="00424A39" w:rsidRPr="00155498" w:rsidRDefault="00424A39" w:rsidP="00424A3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4A39" w:rsidRPr="00155498" w14:paraId="54069031" w14:textId="77777777" w:rsidTr="00E3039C">
        <w:tc>
          <w:tcPr>
            <w:tcW w:w="9287" w:type="dxa"/>
          </w:tcPr>
          <w:p w14:paraId="43028DCB" w14:textId="77777777" w:rsidR="00424A39" w:rsidRPr="00155498" w:rsidRDefault="00424A39" w:rsidP="00E3039C">
            <w:pPr>
              <w:rPr>
                <w:b/>
                <w:szCs w:val="22"/>
              </w:rPr>
            </w:pPr>
            <w:r w:rsidRPr="00155498">
              <w:rPr>
                <w:b/>
                <w:szCs w:val="22"/>
              </w:rPr>
              <w:t>11.</w:t>
            </w:r>
            <w:r w:rsidRPr="00155498">
              <w:rPr>
                <w:b/>
                <w:szCs w:val="22"/>
              </w:rPr>
              <w:tab/>
              <w:t>NÁZOV A ADRESA DRŽITEĽA ROZHODNUTIA O REGISTRÁCII</w:t>
            </w:r>
          </w:p>
        </w:tc>
      </w:tr>
    </w:tbl>
    <w:p w14:paraId="1AD693C6" w14:textId="77777777" w:rsidR="00424A39" w:rsidRPr="00155498" w:rsidRDefault="00424A39" w:rsidP="00424A39">
      <w:pPr>
        <w:ind w:left="0" w:firstLine="0"/>
      </w:pPr>
    </w:p>
    <w:p w14:paraId="34EFE2F4" w14:textId="77777777" w:rsidR="00424A39" w:rsidRDefault="00424A39" w:rsidP="00424A39">
      <w:pPr>
        <w:ind w:left="0" w:firstLine="0"/>
        <w:rPr>
          <w:ins w:id="63" w:author="DNB" w:date="2025-09-16T14:54:00Z"/>
          <w:bCs/>
          <w:highlight w:val="lightGray"/>
        </w:rPr>
      </w:pPr>
      <w:r w:rsidRPr="00D82E0E">
        <w:rPr>
          <w:bCs/>
          <w:highlight w:val="lightGray"/>
        </w:rPr>
        <w:t>Eli</w:t>
      </w:r>
      <w:r w:rsidRPr="00155498">
        <w:rPr>
          <w:bCs/>
        </w:rPr>
        <w:t xml:space="preserve"> Lilly </w:t>
      </w:r>
      <w:r w:rsidRPr="00D82E0E">
        <w:rPr>
          <w:bCs/>
          <w:highlight w:val="lightGray"/>
        </w:rPr>
        <w:t>Nederland B.V.</w:t>
      </w:r>
    </w:p>
    <w:p w14:paraId="6472E70E" w14:textId="77777777" w:rsidR="00DB693D" w:rsidRPr="00576E2D" w:rsidRDefault="00DB693D" w:rsidP="00DB693D">
      <w:pPr>
        <w:rPr>
          <w:ins w:id="64" w:author="DNB" w:date="2025-09-16T14:54:00Z"/>
          <w:szCs w:val="22"/>
          <w:highlight w:val="lightGray"/>
          <w:lang w:val="nl-NL"/>
          <w:rPrChange w:id="65" w:author="APab" w:date="2025-09-17T00:05:00Z">
            <w:rPr>
              <w:ins w:id="66" w:author="DNB" w:date="2025-09-16T14:54:00Z"/>
              <w:szCs w:val="22"/>
              <w:highlight w:val="lightGray"/>
              <w:lang w:val="en-GB"/>
            </w:rPr>
          </w:rPrChange>
        </w:rPr>
      </w:pPr>
      <w:ins w:id="67" w:author="DNB" w:date="2025-09-16T14:54:00Z">
        <w:r w:rsidRPr="00576E2D">
          <w:rPr>
            <w:szCs w:val="22"/>
            <w:highlight w:val="lightGray"/>
            <w:lang w:val="nl-NL"/>
            <w:rPrChange w:id="68" w:author="APab" w:date="2025-09-17T00:05:00Z">
              <w:rPr>
                <w:szCs w:val="22"/>
                <w:highlight w:val="lightGray"/>
                <w:lang w:val="en-GB"/>
              </w:rPr>
            </w:rPrChange>
          </w:rPr>
          <w:t>Orteliuslaan 1000, 3528 BD Utrecht</w:t>
        </w:r>
      </w:ins>
    </w:p>
    <w:p w14:paraId="0F468F91" w14:textId="27A4DC41" w:rsidR="00DB693D" w:rsidRPr="00D82E0E" w:rsidDel="00DB693D" w:rsidRDefault="00DB693D" w:rsidP="00424A39">
      <w:pPr>
        <w:ind w:left="0" w:firstLine="0"/>
        <w:rPr>
          <w:del w:id="69" w:author="DNB" w:date="2025-09-16T14:54:00Z"/>
          <w:bCs/>
          <w:highlight w:val="lightGray"/>
        </w:rPr>
      </w:pPr>
    </w:p>
    <w:p w14:paraId="71E2842D" w14:textId="22283E20" w:rsidR="00424A39" w:rsidRPr="00155498" w:rsidRDefault="00424A39" w:rsidP="00424A39">
      <w:pPr>
        <w:ind w:left="0" w:firstLine="0"/>
        <w:rPr>
          <w:bCs/>
        </w:rPr>
      </w:pPr>
      <w:del w:id="70" w:author="DNB" w:date="2025-09-16T14:54:00Z">
        <w:r w:rsidRPr="00D82E0E" w:rsidDel="00DB693D">
          <w:rPr>
            <w:szCs w:val="22"/>
            <w:highlight w:val="lightGray"/>
          </w:rPr>
          <w:delText>Papendorpseweg 83, 3528 BJ Utrecht</w:delText>
        </w:r>
      </w:del>
      <w:del w:id="71" w:author="APab" w:date="2025-09-17T00:11:00Z">
        <w:r w:rsidRPr="00D82E0E" w:rsidDel="009F743E">
          <w:rPr>
            <w:bCs/>
            <w:highlight w:val="lightGray"/>
          </w:rPr>
          <w:br/>
        </w:r>
      </w:del>
      <w:r w:rsidRPr="00D82E0E">
        <w:rPr>
          <w:bCs/>
          <w:highlight w:val="lightGray"/>
        </w:rPr>
        <w:t>Holandsko</w:t>
      </w:r>
    </w:p>
    <w:p w14:paraId="19F5B4E0" w14:textId="77777777" w:rsidR="00424A39" w:rsidRPr="00155498" w:rsidRDefault="00424A39" w:rsidP="00424A39">
      <w:pPr>
        <w:ind w:left="0" w:firstLine="0"/>
        <w:rPr>
          <w:szCs w:val="22"/>
        </w:rPr>
      </w:pPr>
    </w:p>
    <w:p w14:paraId="0228B90A" w14:textId="77777777" w:rsidR="00424A39" w:rsidRPr="00155498" w:rsidRDefault="00424A39" w:rsidP="00424A3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4A39" w:rsidRPr="00155498" w14:paraId="54796A6C" w14:textId="77777777" w:rsidTr="00E3039C">
        <w:tc>
          <w:tcPr>
            <w:tcW w:w="9287" w:type="dxa"/>
          </w:tcPr>
          <w:p w14:paraId="6F4F68EE" w14:textId="77777777" w:rsidR="00424A39" w:rsidRPr="00155498" w:rsidRDefault="00424A39" w:rsidP="00E3039C">
            <w:pPr>
              <w:rPr>
                <w:b/>
                <w:szCs w:val="22"/>
              </w:rPr>
            </w:pPr>
            <w:r w:rsidRPr="00155498">
              <w:rPr>
                <w:b/>
                <w:szCs w:val="22"/>
              </w:rPr>
              <w:t>12.</w:t>
            </w:r>
            <w:r w:rsidRPr="00155498">
              <w:rPr>
                <w:b/>
                <w:szCs w:val="22"/>
              </w:rPr>
              <w:tab/>
              <w:t>REGISTRAČNÉ ČÍSLA</w:t>
            </w:r>
          </w:p>
        </w:tc>
      </w:tr>
    </w:tbl>
    <w:p w14:paraId="50F49AA8" w14:textId="77777777" w:rsidR="00424A39" w:rsidRPr="00155498" w:rsidRDefault="00424A39" w:rsidP="00424A39">
      <w:pPr>
        <w:ind w:left="0" w:firstLine="0"/>
        <w:rPr>
          <w:szCs w:val="22"/>
        </w:rPr>
      </w:pPr>
    </w:p>
    <w:p w14:paraId="600B95A1" w14:textId="0D00871B" w:rsidR="00424A39" w:rsidRPr="00155498" w:rsidRDefault="00424A39" w:rsidP="00424A39">
      <w:pPr>
        <w:tabs>
          <w:tab w:val="left" w:pos="567"/>
        </w:tabs>
        <w:rPr>
          <w:szCs w:val="22"/>
        </w:rPr>
      </w:pPr>
      <w:r w:rsidRPr="00155498">
        <w:rPr>
          <w:color w:val="000000"/>
          <w:szCs w:val="22"/>
        </w:rPr>
        <w:t>EU/1/08/476/</w:t>
      </w:r>
      <w:r w:rsidR="00273FC0">
        <w:rPr>
          <w:color w:val="000000"/>
          <w:szCs w:val="22"/>
        </w:rPr>
        <w:t>007</w:t>
      </w:r>
    </w:p>
    <w:p w14:paraId="52DE0EAC" w14:textId="77777777" w:rsidR="00424A39" w:rsidRPr="00155498" w:rsidRDefault="00424A39" w:rsidP="00424A39">
      <w:pPr>
        <w:ind w:left="0" w:firstLine="0"/>
        <w:rPr>
          <w:szCs w:val="22"/>
        </w:rPr>
      </w:pPr>
    </w:p>
    <w:p w14:paraId="2BE5CF0D" w14:textId="77777777" w:rsidR="00424A39" w:rsidRPr="00155498" w:rsidRDefault="00424A39" w:rsidP="00424A3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4A39" w:rsidRPr="00155498" w14:paraId="327D7AF6" w14:textId="77777777" w:rsidTr="00E3039C">
        <w:tc>
          <w:tcPr>
            <w:tcW w:w="9287" w:type="dxa"/>
          </w:tcPr>
          <w:p w14:paraId="2A44F526" w14:textId="77777777" w:rsidR="00424A39" w:rsidRPr="00155498" w:rsidRDefault="00424A39" w:rsidP="00E3039C">
            <w:pPr>
              <w:rPr>
                <w:b/>
                <w:szCs w:val="22"/>
              </w:rPr>
            </w:pPr>
            <w:r w:rsidRPr="00155498">
              <w:rPr>
                <w:b/>
                <w:szCs w:val="22"/>
              </w:rPr>
              <w:t>13.</w:t>
            </w:r>
            <w:r w:rsidRPr="00155498">
              <w:rPr>
                <w:b/>
                <w:szCs w:val="22"/>
              </w:rPr>
              <w:tab/>
              <w:t>ČÍSLO ŠARŽE</w:t>
            </w:r>
          </w:p>
        </w:tc>
      </w:tr>
    </w:tbl>
    <w:p w14:paraId="12E30623" w14:textId="77777777" w:rsidR="00424A39" w:rsidRPr="00155498" w:rsidRDefault="00424A39" w:rsidP="00424A39">
      <w:pPr>
        <w:ind w:left="0" w:firstLine="0"/>
        <w:rPr>
          <w:szCs w:val="22"/>
        </w:rPr>
      </w:pPr>
    </w:p>
    <w:p w14:paraId="2A6F2D3B" w14:textId="77777777" w:rsidR="00424A39" w:rsidRPr="00155498" w:rsidRDefault="00424A39" w:rsidP="00424A39">
      <w:pPr>
        <w:ind w:left="0" w:firstLine="0"/>
        <w:rPr>
          <w:szCs w:val="22"/>
        </w:rPr>
      </w:pPr>
      <w:r w:rsidRPr="00155498">
        <w:rPr>
          <w:szCs w:val="22"/>
        </w:rPr>
        <w:t xml:space="preserve">Lot </w:t>
      </w:r>
    </w:p>
    <w:p w14:paraId="0626F2F9" w14:textId="77777777" w:rsidR="00424A39" w:rsidRPr="00155498" w:rsidRDefault="00424A39" w:rsidP="00424A39">
      <w:pPr>
        <w:ind w:left="0" w:firstLine="0"/>
        <w:rPr>
          <w:szCs w:val="22"/>
        </w:rPr>
      </w:pPr>
    </w:p>
    <w:p w14:paraId="1F43F953" w14:textId="77777777" w:rsidR="00424A39" w:rsidRPr="00155498" w:rsidRDefault="00424A39" w:rsidP="00424A3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4A39" w:rsidRPr="00155498" w14:paraId="32F3AFE8" w14:textId="77777777" w:rsidTr="00E3039C">
        <w:tc>
          <w:tcPr>
            <w:tcW w:w="9287" w:type="dxa"/>
          </w:tcPr>
          <w:p w14:paraId="0DC0A7D8" w14:textId="77777777" w:rsidR="00424A39" w:rsidRPr="00155498" w:rsidRDefault="00424A39" w:rsidP="00E3039C">
            <w:pPr>
              <w:rPr>
                <w:b/>
                <w:szCs w:val="22"/>
              </w:rPr>
            </w:pPr>
            <w:r w:rsidRPr="00155498">
              <w:rPr>
                <w:b/>
                <w:szCs w:val="22"/>
              </w:rPr>
              <w:t>14.</w:t>
            </w:r>
            <w:r w:rsidRPr="00155498">
              <w:rPr>
                <w:b/>
                <w:szCs w:val="22"/>
              </w:rPr>
              <w:tab/>
              <w:t>ZATRIEDENIE LIEKU PODĽA SPÔSOBU VÝDAJA</w:t>
            </w:r>
          </w:p>
        </w:tc>
      </w:tr>
    </w:tbl>
    <w:p w14:paraId="49B03817" w14:textId="77777777" w:rsidR="00424A39" w:rsidRPr="00155498" w:rsidRDefault="00424A39" w:rsidP="00424A39">
      <w:pPr>
        <w:ind w:left="0" w:firstLine="0"/>
        <w:rPr>
          <w:szCs w:val="22"/>
        </w:rPr>
      </w:pPr>
    </w:p>
    <w:p w14:paraId="086497E9" w14:textId="77777777" w:rsidR="00424A39" w:rsidRPr="00155498" w:rsidRDefault="00424A39" w:rsidP="00424A39">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4A39" w:rsidRPr="00155498" w14:paraId="10448C11" w14:textId="77777777" w:rsidTr="00E3039C">
        <w:tc>
          <w:tcPr>
            <w:tcW w:w="9287" w:type="dxa"/>
          </w:tcPr>
          <w:p w14:paraId="1624790C" w14:textId="77777777" w:rsidR="00424A39" w:rsidRPr="00155498" w:rsidRDefault="00424A39" w:rsidP="00E3039C">
            <w:pPr>
              <w:rPr>
                <w:b/>
                <w:szCs w:val="22"/>
              </w:rPr>
            </w:pPr>
            <w:r w:rsidRPr="00155498">
              <w:rPr>
                <w:b/>
                <w:szCs w:val="22"/>
              </w:rPr>
              <w:t>15.</w:t>
            </w:r>
            <w:r w:rsidRPr="00155498">
              <w:rPr>
                <w:b/>
                <w:szCs w:val="22"/>
              </w:rPr>
              <w:tab/>
              <w:t>POKYNY NA POUŽITIE</w:t>
            </w:r>
          </w:p>
        </w:tc>
      </w:tr>
    </w:tbl>
    <w:p w14:paraId="30BE1F53" w14:textId="77777777" w:rsidR="00424A39" w:rsidRPr="00155498" w:rsidRDefault="00424A39" w:rsidP="00424A39">
      <w:pPr>
        <w:rPr>
          <w:bCs/>
          <w:szCs w:val="22"/>
        </w:rPr>
      </w:pPr>
    </w:p>
    <w:p w14:paraId="08C48102" w14:textId="77777777" w:rsidR="00424A39" w:rsidRPr="00155498" w:rsidRDefault="00424A39" w:rsidP="00424A39">
      <w:pPr>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4A39" w:rsidRPr="00155498" w14:paraId="0FBE97CD" w14:textId="77777777" w:rsidTr="00E3039C">
        <w:tc>
          <w:tcPr>
            <w:tcW w:w="9287" w:type="dxa"/>
          </w:tcPr>
          <w:p w14:paraId="7595D2A2" w14:textId="77777777" w:rsidR="00424A39" w:rsidRPr="00155498" w:rsidRDefault="00424A39" w:rsidP="00E3039C">
            <w:pPr>
              <w:rPr>
                <w:b/>
                <w:iCs/>
              </w:rPr>
            </w:pPr>
            <w:r w:rsidRPr="00155498">
              <w:rPr>
                <w:b/>
                <w:iCs/>
              </w:rPr>
              <w:t>16.</w:t>
            </w:r>
            <w:r w:rsidRPr="00155498">
              <w:rPr>
                <w:b/>
                <w:iCs/>
              </w:rPr>
              <w:tab/>
              <w:t>INFORMÁCIE V BRAILLOVOM PÍSME</w:t>
            </w:r>
          </w:p>
        </w:tc>
      </w:tr>
    </w:tbl>
    <w:p w14:paraId="77DD6489" w14:textId="658B783B" w:rsidR="00424A39" w:rsidRPr="00155498" w:rsidRDefault="00424A39" w:rsidP="00424A39">
      <w:pPr>
        <w:rPr>
          <w:szCs w:val="22"/>
          <w:shd w:val="clear" w:color="auto" w:fill="CCCCCC"/>
        </w:rPr>
      </w:pPr>
    </w:p>
    <w:p w14:paraId="32905291" w14:textId="77777777" w:rsidR="00424A39" w:rsidRPr="00155498" w:rsidRDefault="00424A39" w:rsidP="00424A39">
      <w:pPr>
        <w:rPr>
          <w:szCs w:val="22"/>
          <w:shd w:val="clear" w:color="auto" w:fill="CCCCCC"/>
        </w:rPr>
      </w:pPr>
    </w:p>
    <w:p w14:paraId="0366E3EB" w14:textId="77777777" w:rsidR="00424A39" w:rsidRPr="00155498" w:rsidRDefault="00424A39" w:rsidP="00424A39">
      <w:pPr>
        <w:pBdr>
          <w:top w:val="single" w:sz="4" w:space="1" w:color="auto"/>
          <w:left w:val="single" w:sz="4" w:space="4" w:color="auto"/>
          <w:bottom w:val="single" w:sz="4" w:space="0" w:color="auto"/>
          <w:right w:val="single" w:sz="4" w:space="4" w:color="auto"/>
        </w:pBdr>
        <w:tabs>
          <w:tab w:val="left" w:pos="720"/>
        </w:tabs>
        <w:rPr>
          <w:i/>
        </w:rPr>
      </w:pPr>
      <w:r w:rsidRPr="00155498">
        <w:rPr>
          <w:b/>
        </w:rPr>
        <w:t>17.</w:t>
      </w:r>
      <w:r w:rsidRPr="00155498">
        <w:rPr>
          <w:b/>
        </w:rPr>
        <w:tab/>
        <w:t>ŠPECIFICKÝ IDENTIFIKÁTOR – DVOJROZMERNÝ ČIAROVÝ KÓD</w:t>
      </w:r>
    </w:p>
    <w:p w14:paraId="1D42637F" w14:textId="77777777" w:rsidR="00424A39" w:rsidRPr="00155498" w:rsidRDefault="00424A39" w:rsidP="00424A39">
      <w:pPr>
        <w:tabs>
          <w:tab w:val="left" w:pos="720"/>
        </w:tabs>
      </w:pPr>
    </w:p>
    <w:p w14:paraId="5F54914C" w14:textId="77777777" w:rsidR="00424A39" w:rsidRPr="00155498" w:rsidRDefault="00424A39" w:rsidP="00424A39">
      <w:pPr>
        <w:tabs>
          <w:tab w:val="left" w:pos="720"/>
        </w:tabs>
      </w:pPr>
    </w:p>
    <w:p w14:paraId="4A5701FA" w14:textId="77777777" w:rsidR="00424A39" w:rsidRPr="00155498" w:rsidRDefault="00424A39" w:rsidP="00424A39">
      <w:pPr>
        <w:pBdr>
          <w:top w:val="single" w:sz="4" w:space="1" w:color="auto"/>
          <w:left w:val="single" w:sz="4" w:space="4" w:color="auto"/>
          <w:bottom w:val="single" w:sz="4" w:space="0" w:color="auto"/>
          <w:right w:val="single" w:sz="4" w:space="4" w:color="auto"/>
        </w:pBdr>
        <w:tabs>
          <w:tab w:val="left" w:pos="720"/>
        </w:tabs>
        <w:rPr>
          <w:i/>
        </w:rPr>
      </w:pPr>
      <w:r w:rsidRPr="00155498">
        <w:rPr>
          <w:b/>
        </w:rPr>
        <w:t>18.</w:t>
      </w:r>
      <w:r w:rsidRPr="00155498">
        <w:rPr>
          <w:b/>
        </w:rPr>
        <w:tab/>
      </w:r>
      <w:r w:rsidRPr="00155498">
        <w:rPr>
          <w:b/>
          <w:noProof/>
        </w:rPr>
        <w:t>ŠPECIFICKÝ IDENTIFIKÁTOR </w:t>
      </w:r>
      <w:r w:rsidRPr="00155498" w:rsidDel="00C44632">
        <w:rPr>
          <w:b/>
          <w:noProof/>
        </w:rPr>
        <w:t xml:space="preserve"> </w:t>
      </w:r>
      <w:r w:rsidRPr="00155498">
        <w:rPr>
          <w:b/>
          <w:noProof/>
        </w:rPr>
        <w:t>– ÚDAJE ČITATEĽNÉ ĽUDSKÝM OKOM</w:t>
      </w:r>
    </w:p>
    <w:p w14:paraId="06F3A6D8" w14:textId="77777777" w:rsidR="00424A39" w:rsidRPr="00155498" w:rsidRDefault="00424A39" w:rsidP="00424A39">
      <w:pPr>
        <w:rPr>
          <w:noProof/>
        </w:rPr>
      </w:pPr>
    </w:p>
    <w:p w14:paraId="3AC62573" w14:textId="4396088D" w:rsidR="00424A39" w:rsidRPr="00155498" w:rsidRDefault="00424A39" w:rsidP="00424A39">
      <w:pPr>
        <w:spacing w:line="260" w:lineRule="exact"/>
        <w:rPr>
          <w:noProof/>
          <w:vanish/>
          <w:szCs w:val="22"/>
        </w:rPr>
      </w:pPr>
    </w:p>
    <w:p w14:paraId="5E978617" w14:textId="77777777" w:rsidR="00424A39" w:rsidRPr="00155498" w:rsidRDefault="00424A39" w:rsidP="00424A39">
      <w:pPr>
        <w:ind w:left="0" w:firstLine="0"/>
        <w:rPr>
          <w:b/>
          <w:szCs w:val="22"/>
        </w:rPr>
      </w:pPr>
    </w:p>
    <w:p w14:paraId="671A6C42" w14:textId="77777777" w:rsidR="0088536B" w:rsidRPr="00155498" w:rsidRDefault="0088536B" w:rsidP="0088536B">
      <w:pPr>
        <w:ind w:left="0" w:firstLine="0"/>
        <w:rPr>
          <w:szCs w:val="22"/>
        </w:rPr>
      </w:pPr>
      <w:r w:rsidRPr="00155498">
        <w:rPr>
          <w:szCs w:val="22"/>
        </w:rPr>
        <w:br w:type="page"/>
      </w:r>
    </w:p>
    <w:p w14:paraId="5C546B9D" w14:textId="77777777" w:rsidR="00E859BE" w:rsidRPr="00155498" w:rsidRDefault="00E859BE">
      <w:pPr>
        <w:rPr>
          <w:szCs w:val="22"/>
        </w:rPr>
      </w:pPr>
    </w:p>
    <w:p w14:paraId="2DB149FE" w14:textId="77777777" w:rsidR="00E859BE" w:rsidRPr="00155498" w:rsidRDefault="00E859BE">
      <w:pPr>
        <w:rPr>
          <w:szCs w:val="22"/>
        </w:rPr>
      </w:pPr>
    </w:p>
    <w:p w14:paraId="05705497" w14:textId="77777777" w:rsidR="00E859BE" w:rsidRPr="00155498" w:rsidRDefault="00E859BE">
      <w:pPr>
        <w:rPr>
          <w:szCs w:val="22"/>
        </w:rPr>
      </w:pPr>
    </w:p>
    <w:p w14:paraId="4169EAFD" w14:textId="77777777" w:rsidR="00E859BE" w:rsidRPr="00155498" w:rsidRDefault="00E859BE">
      <w:pPr>
        <w:rPr>
          <w:szCs w:val="22"/>
        </w:rPr>
      </w:pPr>
    </w:p>
    <w:p w14:paraId="1768C65A" w14:textId="77777777" w:rsidR="00E859BE" w:rsidRPr="00155498" w:rsidRDefault="00E859BE">
      <w:pPr>
        <w:rPr>
          <w:szCs w:val="22"/>
        </w:rPr>
      </w:pPr>
    </w:p>
    <w:p w14:paraId="298E2764" w14:textId="77777777" w:rsidR="00E859BE" w:rsidRPr="00155498" w:rsidRDefault="00E859BE">
      <w:pPr>
        <w:rPr>
          <w:szCs w:val="22"/>
        </w:rPr>
      </w:pPr>
    </w:p>
    <w:p w14:paraId="4D89DFC0" w14:textId="77777777" w:rsidR="00E859BE" w:rsidRPr="00155498" w:rsidRDefault="00E859BE">
      <w:pPr>
        <w:rPr>
          <w:szCs w:val="22"/>
        </w:rPr>
      </w:pPr>
    </w:p>
    <w:p w14:paraId="3D5999F9" w14:textId="77777777" w:rsidR="00E859BE" w:rsidRPr="00155498" w:rsidRDefault="00E859BE">
      <w:pPr>
        <w:rPr>
          <w:szCs w:val="22"/>
        </w:rPr>
      </w:pPr>
    </w:p>
    <w:p w14:paraId="3174BB67" w14:textId="77777777" w:rsidR="00E859BE" w:rsidRPr="00155498" w:rsidRDefault="00E859BE">
      <w:pPr>
        <w:rPr>
          <w:szCs w:val="22"/>
        </w:rPr>
      </w:pPr>
    </w:p>
    <w:p w14:paraId="66461F01" w14:textId="77777777" w:rsidR="00E859BE" w:rsidRPr="00155498" w:rsidRDefault="00E859BE">
      <w:pPr>
        <w:rPr>
          <w:szCs w:val="22"/>
        </w:rPr>
      </w:pPr>
    </w:p>
    <w:p w14:paraId="2B20593C" w14:textId="77777777" w:rsidR="00E859BE" w:rsidRPr="00155498" w:rsidRDefault="00E859BE">
      <w:pPr>
        <w:rPr>
          <w:szCs w:val="22"/>
        </w:rPr>
      </w:pPr>
    </w:p>
    <w:p w14:paraId="130C0D8B" w14:textId="77777777" w:rsidR="00E859BE" w:rsidRPr="00155498" w:rsidRDefault="00E859BE">
      <w:pPr>
        <w:rPr>
          <w:szCs w:val="22"/>
        </w:rPr>
      </w:pPr>
    </w:p>
    <w:p w14:paraId="5070508E" w14:textId="77777777" w:rsidR="00E859BE" w:rsidRPr="00155498" w:rsidRDefault="00E859BE">
      <w:pPr>
        <w:rPr>
          <w:szCs w:val="22"/>
        </w:rPr>
      </w:pPr>
    </w:p>
    <w:p w14:paraId="7FCF473A" w14:textId="77777777" w:rsidR="00E859BE" w:rsidRPr="00155498" w:rsidRDefault="00E859BE">
      <w:pPr>
        <w:rPr>
          <w:szCs w:val="22"/>
        </w:rPr>
      </w:pPr>
    </w:p>
    <w:p w14:paraId="4DEC6EA3" w14:textId="77777777" w:rsidR="00E859BE" w:rsidRPr="00155498" w:rsidRDefault="00E859BE">
      <w:pPr>
        <w:rPr>
          <w:szCs w:val="22"/>
        </w:rPr>
      </w:pPr>
    </w:p>
    <w:p w14:paraId="025D32B8" w14:textId="77777777" w:rsidR="00E859BE" w:rsidRPr="00155498" w:rsidRDefault="00E859BE">
      <w:pPr>
        <w:rPr>
          <w:szCs w:val="22"/>
        </w:rPr>
      </w:pPr>
    </w:p>
    <w:p w14:paraId="4C6F659B" w14:textId="77777777" w:rsidR="00E859BE" w:rsidRPr="00155498" w:rsidRDefault="00E859BE">
      <w:pPr>
        <w:rPr>
          <w:szCs w:val="22"/>
        </w:rPr>
      </w:pPr>
    </w:p>
    <w:p w14:paraId="6899BDF4" w14:textId="77777777" w:rsidR="00E859BE" w:rsidRPr="00155498" w:rsidRDefault="00E859BE">
      <w:pPr>
        <w:rPr>
          <w:szCs w:val="22"/>
        </w:rPr>
      </w:pPr>
    </w:p>
    <w:p w14:paraId="6D1937E4" w14:textId="77777777" w:rsidR="00E859BE" w:rsidRPr="00155498" w:rsidRDefault="00E859BE">
      <w:pPr>
        <w:ind w:left="0" w:firstLine="0"/>
        <w:rPr>
          <w:szCs w:val="22"/>
        </w:rPr>
      </w:pPr>
    </w:p>
    <w:p w14:paraId="7B822880" w14:textId="77777777" w:rsidR="00E859BE" w:rsidRPr="00155498" w:rsidRDefault="00E859BE">
      <w:pPr>
        <w:rPr>
          <w:szCs w:val="22"/>
        </w:rPr>
      </w:pPr>
    </w:p>
    <w:p w14:paraId="4B58AE4F" w14:textId="77777777" w:rsidR="00E859BE" w:rsidRPr="00155498" w:rsidRDefault="00E859BE">
      <w:pPr>
        <w:rPr>
          <w:szCs w:val="22"/>
        </w:rPr>
      </w:pPr>
    </w:p>
    <w:p w14:paraId="2423F7A0" w14:textId="77777777" w:rsidR="00E859BE" w:rsidRPr="00155498" w:rsidRDefault="00E859BE">
      <w:pPr>
        <w:ind w:left="0" w:firstLine="0"/>
        <w:jc w:val="center"/>
        <w:outlineLvl w:val="0"/>
        <w:rPr>
          <w:b/>
          <w:szCs w:val="22"/>
        </w:rPr>
      </w:pPr>
    </w:p>
    <w:p w14:paraId="12DF7052" w14:textId="62B9FE60" w:rsidR="00E859BE" w:rsidRPr="000F224F" w:rsidRDefault="00E859BE" w:rsidP="005E464C">
      <w:pPr>
        <w:pStyle w:val="TitleA"/>
      </w:pPr>
      <w:r w:rsidRPr="000F224F">
        <w:t>B. PÍSOMNÁ INFORMÁCIA PRE POUŽÍVATEĽ</w:t>
      </w:r>
      <w:r w:rsidR="00651B93" w:rsidRPr="000F224F">
        <w:t>A</w:t>
      </w:r>
      <w:fldSimple w:instr=" DOCVARIABLE VAULT_ND_9fe4c06d-011e-42c8-8502-ba01e14c775e \* MERGEFORMAT ">
        <w:r w:rsidR="000F224F">
          <w:t xml:space="preserve"> </w:t>
        </w:r>
      </w:fldSimple>
    </w:p>
    <w:p w14:paraId="20E4C04C" w14:textId="77777777" w:rsidR="002E5489" w:rsidRPr="00155498" w:rsidRDefault="00E859BE" w:rsidP="003D67EB">
      <w:pPr>
        <w:ind w:left="0" w:firstLine="0"/>
        <w:jc w:val="center"/>
        <w:rPr>
          <w:szCs w:val="22"/>
        </w:rPr>
      </w:pPr>
      <w:r w:rsidRPr="00155498">
        <w:rPr>
          <w:szCs w:val="22"/>
        </w:rPr>
        <w:br w:type="page"/>
      </w:r>
      <w:r w:rsidR="00651B93" w:rsidRPr="00155498">
        <w:rPr>
          <w:b/>
          <w:szCs w:val="22"/>
        </w:rPr>
        <w:lastRenderedPageBreak/>
        <w:t>Písomná informácia pre používateľa</w:t>
      </w:r>
    </w:p>
    <w:p w14:paraId="02B1FA88" w14:textId="77777777" w:rsidR="002E5489" w:rsidRPr="00155498" w:rsidRDefault="002E5489" w:rsidP="002E5489">
      <w:pPr>
        <w:ind w:left="0" w:firstLine="0"/>
        <w:rPr>
          <w:b/>
          <w:bCs/>
        </w:rPr>
      </w:pPr>
    </w:p>
    <w:p w14:paraId="00E4DB7F" w14:textId="77777777" w:rsidR="002E5489" w:rsidRPr="00155498" w:rsidRDefault="001F3C3F" w:rsidP="002E5489">
      <w:pPr>
        <w:ind w:left="0" w:firstLine="0"/>
        <w:jc w:val="center"/>
        <w:rPr>
          <w:b/>
          <w:bCs/>
        </w:rPr>
      </w:pPr>
      <w:r w:rsidRPr="00155498">
        <w:rPr>
          <w:b/>
          <w:bCs/>
        </w:rPr>
        <w:t xml:space="preserve">ADCIRCA </w:t>
      </w:r>
      <w:r w:rsidR="002E5489" w:rsidRPr="00155498">
        <w:rPr>
          <w:b/>
          <w:bCs/>
        </w:rPr>
        <w:t>20 mg filmom obalené tablety</w:t>
      </w:r>
    </w:p>
    <w:p w14:paraId="66C5516E" w14:textId="77777777" w:rsidR="002E5489" w:rsidRPr="00155498" w:rsidRDefault="002E5489" w:rsidP="002E5489">
      <w:pPr>
        <w:pStyle w:val="EndnoteText"/>
        <w:tabs>
          <w:tab w:val="clear" w:pos="567"/>
        </w:tabs>
        <w:jc w:val="center"/>
        <w:rPr>
          <w:szCs w:val="24"/>
          <w:lang w:val="sk-SK" w:eastAsia="sk-SK"/>
        </w:rPr>
      </w:pPr>
      <w:r w:rsidRPr="00155498">
        <w:rPr>
          <w:szCs w:val="24"/>
          <w:lang w:val="sk-SK" w:eastAsia="sk-SK"/>
        </w:rPr>
        <w:t>tadalafil</w:t>
      </w:r>
    </w:p>
    <w:p w14:paraId="3AD1E5F0" w14:textId="77777777" w:rsidR="002E5489" w:rsidRPr="00155498" w:rsidRDefault="002E5489" w:rsidP="002E5489">
      <w:pPr>
        <w:rPr>
          <w:szCs w:val="22"/>
        </w:rPr>
      </w:pPr>
    </w:p>
    <w:p w14:paraId="216EEE06" w14:textId="77777777" w:rsidR="002E5489" w:rsidRPr="00155498" w:rsidRDefault="002E5489" w:rsidP="00022FB9">
      <w:pPr>
        <w:ind w:left="0" w:right="-2" w:firstLine="0"/>
        <w:rPr>
          <w:szCs w:val="22"/>
        </w:rPr>
      </w:pPr>
      <w:r w:rsidRPr="00155498">
        <w:rPr>
          <w:b/>
          <w:szCs w:val="22"/>
        </w:rPr>
        <w:t>Pozorne si prečítajte celú písomnú informáciu</w:t>
      </w:r>
      <w:r w:rsidR="00F436B5" w:rsidRPr="00155498">
        <w:rPr>
          <w:b/>
          <w:szCs w:val="22"/>
        </w:rPr>
        <w:t xml:space="preserve"> </w:t>
      </w:r>
      <w:r w:rsidR="00F436B5" w:rsidRPr="00155498">
        <w:rPr>
          <w:b/>
          <w:noProof/>
          <w:szCs w:val="22"/>
        </w:rPr>
        <w:t>predtým</w:t>
      </w:r>
      <w:r w:rsidRPr="00155498">
        <w:rPr>
          <w:b/>
          <w:szCs w:val="22"/>
        </w:rPr>
        <w:t>, ako začnete užívať</w:t>
      </w:r>
      <w:r w:rsidRPr="00155498">
        <w:rPr>
          <w:szCs w:val="22"/>
        </w:rPr>
        <w:t xml:space="preserve"> </w:t>
      </w:r>
      <w:r w:rsidR="00651B93" w:rsidRPr="00155498">
        <w:rPr>
          <w:b/>
          <w:szCs w:val="22"/>
        </w:rPr>
        <w:t>tento</w:t>
      </w:r>
      <w:r w:rsidRPr="00155498">
        <w:rPr>
          <w:b/>
          <w:szCs w:val="22"/>
        </w:rPr>
        <w:t xml:space="preserve"> liek</w:t>
      </w:r>
      <w:r w:rsidR="00651B93" w:rsidRPr="00155498">
        <w:rPr>
          <w:b/>
          <w:szCs w:val="22"/>
        </w:rPr>
        <w:t>, pretože obsahuje pre vás dôležité informácie</w:t>
      </w:r>
      <w:r w:rsidRPr="00155498">
        <w:rPr>
          <w:b/>
          <w:szCs w:val="22"/>
        </w:rPr>
        <w:t>.</w:t>
      </w:r>
    </w:p>
    <w:p w14:paraId="37AE1ABF" w14:textId="77777777" w:rsidR="002E5489" w:rsidRPr="00155498" w:rsidRDefault="002E5489" w:rsidP="002E5489">
      <w:pPr>
        <w:numPr>
          <w:ilvl w:val="0"/>
          <w:numId w:val="1"/>
        </w:numPr>
        <w:ind w:left="567" w:right="-2" w:hanging="567"/>
        <w:rPr>
          <w:szCs w:val="22"/>
        </w:rPr>
      </w:pPr>
      <w:r w:rsidRPr="00155498">
        <w:rPr>
          <w:szCs w:val="22"/>
        </w:rPr>
        <w:t>Túto písomnú informáciu si uschovajte. Možno bude potrebné, aby ste si ju znovu prečítali.</w:t>
      </w:r>
    </w:p>
    <w:p w14:paraId="2D44DE90" w14:textId="77777777" w:rsidR="002E5489" w:rsidRPr="00155498" w:rsidRDefault="002E5489" w:rsidP="002E5489">
      <w:pPr>
        <w:numPr>
          <w:ilvl w:val="0"/>
          <w:numId w:val="1"/>
        </w:numPr>
        <w:ind w:left="567" w:right="-2" w:hanging="567"/>
        <w:rPr>
          <w:szCs w:val="22"/>
        </w:rPr>
      </w:pPr>
      <w:r w:rsidRPr="00155498">
        <w:rPr>
          <w:szCs w:val="22"/>
        </w:rPr>
        <w:t>Ak máte akékoľvek ďalšie otázky, obráťte sa na svojho lekára alebo lekárnika.</w:t>
      </w:r>
    </w:p>
    <w:p w14:paraId="461B1799" w14:textId="77777777" w:rsidR="002E5489" w:rsidRPr="00155498" w:rsidRDefault="002E5489" w:rsidP="002E5489">
      <w:pPr>
        <w:numPr>
          <w:ilvl w:val="0"/>
          <w:numId w:val="1"/>
        </w:numPr>
        <w:ind w:left="567" w:right="-2" w:hanging="567"/>
        <w:rPr>
          <w:b/>
          <w:szCs w:val="22"/>
        </w:rPr>
      </w:pPr>
      <w:r w:rsidRPr="00155498">
        <w:rPr>
          <w:szCs w:val="22"/>
        </w:rPr>
        <w:t xml:space="preserve">Tento liek bol predpísaný </w:t>
      </w:r>
      <w:r w:rsidR="00651B93" w:rsidRPr="00155498">
        <w:rPr>
          <w:szCs w:val="22"/>
        </w:rPr>
        <w:t>iba v</w:t>
      </w:r>
      <w:r w:rsidRPr="00155498">
        <w:rPr>
          <w:szCs w:val="22"/>
        </w:rPr>
        <w:t xml:space="preserve">ám. Nedávajte ho nikomu inému. Môže mu uškodiť, dokonca aj vtedy, ak má rovnaké príznaky </w:t>
      </w:r>
      <w:r w:rsidR="00651B93" w:rsidRPr="00155498">
        <w:rPr>
          <w:szCs w:val="22"/>
        </w:rPr>
        <w:t xml:space="preserve">ochorenia </w:t>
      </w:r>
      <w:r w:rsidRPr="00155498">
        <w:rPr>
          <w:szCs w:val="22"/>
        </w:rPr>
        <w:t xml:space="preserve">ako </w:t>
      </w:r>
      <w:r w:rsidR="00651B93" w:rsidRPr="00155498">
        <w:rPr>
          <w:szCs w:val="22"/>
        </w:rPr>
        <w:t>v</w:t>
      </w:r>
      <w:r w:rsidRPr="00155498">
        <w:rPr>
          <w:szCs w:val="22"/>
        </w:rPr>
        <w:t>y.</w:t>
      </w:r>
    </w:p>
    <w:p w14:paraId="186527E5" w14:textId="77777777" w:rsidR="002E5489" w:rsidRPr="00155498" w:rsidRDefault="002E5489" w:rsidP="002E5489">
      <w:pPr>
        <w:numPr>
          <w:ilvl w:val="0"/>
          <w:numId w:val="1"/>
        </w:numPr>
        <w:ind w:left="567" w:right="-2" w:hanging="567"/>
        <w:rPr>
          <w:b/>
          <w:szCs w:val="22"/>
        </w:rPr>
      </w:pPr>
      <w:r w:rsidRPr="00155498">
        <w:t xml:space="preserve">Ak </w:t>
      </w:r>
      <w:r w:rsidR="00651B93" w:rsidRPr="00155498">
        <w:t>sa u vás vyskytne</w:t>
      </w:r>
      <w:r w:rsidRPr="00155498">
        <w:t xml:space="preserve"> akýkoľvek vedľajší účinok</w:t>
      </w:r>
      <w:r w:rsidR="00651B93" w:rsidRPr="00155498">
        <w:t>, obráťte sa na svojho lekára alebo lekárnika</w:t>
      </w:r>
      <w:r w:rsidR="00022E50" w:rsidRPr="00155498">
        <w:t>. To sa týka aj akýchkoľvek vedľajších účinkov</w:t>
      </w:r>
      <w:r w:rsidRPr="00155498">
        <w:t>, ktoré nie sú uvedené v tejto písomnej informácii pre používateľ</w:t>
      </w:r>
      <w:r w:rsidR="00022E50" w:rsidRPr="00155498">
        <w:t>a</w:t>
      </w:r>
      <w:r w:rsidRPr="00155498">
        <w:rPr>
          <w:szCs w:val="22"/>
        </w:rPr>
        <w:t>.</w:t>
      </w:r>
      <w:r w:rsidR="0081209B" w:rsidRPr="00155498">
        <w:rPr>
          <w:szCs w:val="22"/>
        </w:rPr>
        <w:t xml:space="preserve"> Pozri časť 4.</w:t>
      </w:r>
    </w:p>
    <w:p w14:paraId="7BB83176" w14:textId="77777777" w:rsidR="002E5489" w:rsidRPr="00155498" w:rsidRDefault="002E5489" w:rsidP="002E5489">
      <w:pPr>
        <w:numPr>
          <w:ilvl w:val="12"/>
          <w:numId w:val="0"/>
        </w:numPr>
        <w:ind w:right="-2"/>
        <w:rPr>
          <w:szCs w:val="22"/>
        </w:rPr>
      </w:pPr>
    </w:p>
    <w:p w14:paraId="644E81B0" w14:textId="49158B31" w:rsidR="002E5489" w:rsidRPr="00155498" w:rsidRDefault="002E5489" w:rsidP="002E5489">
      <w:pPr>
        <w:numPr>
          <w:ilvl w:val="12"/>
          <w:numId w:val="0"/>
        </w:numPr>
        <w:ind w:right="-2"/>
        <w:outlineLvl w:val="0"/>
        <w:rPr>
          <w:szCs w:val="22"/>
        </w:rPr>
      </w:pPr>
      <w:r w:rsidRPr="00155498">
        <w:rPr>
          <w:b/>
          <w:szCs w:val="22"/>
        </w:rPr>
        <w:t>V tejto písomnej informácii pre používateľ</w:t>
      </w:r>
      <w:r w:rsidR="00022E50" w:rsidRPr="00155498">
        <w:rPr>
          <w:b/>
          <w:szCs w:val="22"/>
        </w:rPr>
        <w:t>a</w:t>
      </w:r>
      <w:r w:rsidR="00A27489" w:rsidRPr="00155498">
        <w:rPr>
          <w:b/>
          <w:szCs w:val="22"/>
        </w:rPr>
        <w:t xml:space="preserve"> sa dozviete</w:t>
      </w:r>
      <w:r w:rsidRPr="00155498">
        <w:rPr>
          <w:szCs w:val="22"/>
        </w:rPr>
        <w:t>:</w:t>
      </w:r>
      <w:r w:rsidR="000F224F">
        <w:rPr>
          <w:szCs w:val="22"/>
        </w:rPr>
        <w:fldChar w:fldCharType="begin"/>
      </w:r>
      <w:r w:rsidR="000F224F">
        <w:rPr>
          <w:szCs w:val="22"/>
        </w:rPr>
        <w:instrText xml:space="preserve"> DOCVARIABLE vault_nd_00e01cf7-c108-4a04-8904-89c5c76b3cb7 \* MERGEFORMAT </w:instrText>
      </w:r>
      <w:r w:rsidR="000F224F">
        <w:rPr>
          <w:szCs w:val="22"/>
        </w:rPr>
        <w:fldChar w:fldCharType="separate"/>
      </w:r>
      <w:r w:rsidR="000F224F">
        <w:rPr>
          <w:szCs w:val="22"/>
        </w:rPr>
        <w:t xml:space="preserve"> </w:t>
      </w:r>
      <w:r w:rsidR="000F224F">
        <w:rPr>
          <w:szCs w:val="22"/>
        </w:rPr>
        <w:fldChar w:fldCharType="end"/>
      </w:r>
    </w:p>
    <w:p w14:paraId="32D226AA" w14:textId="77777777" w:rsidR="002E5489" w:rsidRPr="00155498" w:rsidRDefault="002E5489" w:rsidP="002E5489">
      <w:pPr>
        <w:rPr>
          <w:szCs w:val="22"/>
        </w:rPr>
      </w:pPr>
      <w:r w:rsidRPr="00155498">
        <w:rPr>
          <w:szCs w:val="22"/>
        </w:rPr>
        <w:t>1.</w:t>
      </w:r>
      <w:r w:rsidRPr="00155498">
        <w:rPr>
          <w:szCs w:val="22"/>
        </w:rPr>
        <w:tab/>
        <w:t xml:space="preserve">Čo je </w:t>
      </w:r>
      <w:r w:rsidR="001F3C3F" w:rsidRPr="00155498">
        <w:rPr>
          <w:szCs w:val="22"/>
        </w:rPr>
        <w:t xml:space="preserve">ADCIRCA </w:t>
      </w:r>
      <w:r w:rsidRPr="00155498">
        <w:rPr>
          <w:szCs w:val="22"/>
        </w:rPr>
        <w:t>a na čo sa používa</w:t>
      </w:r>
    </w:p>
    <w:p w14:paraId="4322068C" w14:textId="77777777" w:rsidR="002E5489" w:rsidRPr="00155498" w:rsidRDefault="002E5489" w:rsidP="002E5489">
      <w:pPr>
        <w:rPr>
          <w:szCs w:val="22"/>
        </w:rPr>
      </w:pPr>
      <w:r w:rsidRPr="00155498">
        <w:rPr>
          <w:szCs w:val="22"/>
        </w:rPr>
        <w:t>2.</w:t>
      </w:r>
      <w:r w:rsidRPr="00155498">
        <w:rPr>
          <w:szCs w:val="22"/>
        </w:rPr>
        <w:tab/>
      </w:r>
      <w:r w:rsidR="00022E50" w:rsidRPr="00155498">
        <w:rPr>
          <w:szCs w:val="22"/>
        </w:rPr>
        <w:t xml:space="preserve">Čo potrebujete vedieť predtým, </w:t>
      </w:r>
      <w:r w:rsidRPr="00155498">
        <w:rPr>
          <w:szCs w:val="22"/>
        </w:rPr>
        <w:t xml:space="preserve"> ako užijete </w:t>
      </w:r>
      <w:r w:rsidR="0079312E" w:rsidRPr="00155498">
        <w:rPr>
          <w:szCs w:val="22"/>
        </w:rPr>
        <w:t>ADCIRCU</w:t>
      </w:r>
    </w:p>
    <w:p w14:paraId="0B620AF2" w14:textId="77777777" w:rsidR="002E5489" w:rsidRPr="00155498" w:rsidRDefault="002E5489" w:rsidP="002E5489">
      <w:pPr>
        <w:rPr>
          <w:szCs w:val="22"/>
        </w:rPr>
      </w:pPr>
      <w:r w:rsidRPr="00155498">
        <w:rPr>
          <w:szCs w:val="22"/>
        </w:rPr>
        <w:t>3.</w:t>
      </w:r>
      <w:r w:rsidRPr="00155498">
        <w:rPr>
          <w:szCs w:val="22"/>
        </w:rPr>
        <w:tab/>
        <w:t>Ako užívať </w:t>
      </w:r>
      <w:r w:rsidR="0079312E" w:rsidRPr="00155498">
        <w:rPr>
          <w:szCs w:val="22"/>
        </w:rPr>
        <w:t>ADCIRCU</w:t>
      </w:r>
    </w:p>
    <w:p w14:paraId="4B4A9079" w14:textId="77777777" w:rsidR="002E5489" w:rsidRPr="00155498" w:rsidRDefault="002E5489" w:rsidP="002E5489">
      <w:pPr>
        <w:rPr>
          <w:szCs w:val="22"/>
        </w:rPr>
      </w:pPr>
      <w:r w:rsidRPr="00155498">
        <w:rPr>
          <w:szCs w:val="22"/>
        </w:rPr>
        <w:t>4.</w:t>
      </w:r>
      <w:r w:rsidRPr="00155498">
        <w:rPr>
          <w:szCs w:val="22"/>
        </w:rPr>
        <w:tab/>
        <w:t>Možné vedľajšie účinky</w:t>
      </w:r>
    </w:p>
    <w:p w14:paraId="06955265" w14:textId="77777777" w:rsidR="006575D8" w:rsidRPr="00155498" w:rsidRDefault="002E5489" w:rsidP="002E5489">
      <w:pPr>
        <w:rPr>
          <w:szCs w:val="22"/>
        </w:rPr>
      </w:pPr>
      <w:r w:rsidRPr="00155498">
        <w:rPr>
          <w:szCs w:val="22"/>
        </w:rPr>
        <w:t>5.</w:t>
      </w:r>
      <w:r w:rsidRPr="00155498">
        <w:rPr>
          <w:szCs w:val="22"/>
        </w:rPr>
        <w:tab/>
        <w:t xml:space="preserve">Ako uchovávať </w:t>
      </w:r>
      <w:r w:rsidR="001F3C3F" w:rsidRPr="00155498">
        <w:rPr>
          <w:szCs w:val="22"/>
        </w:rPr>
        <w:t>ADCIRC</w:t>
      </w:r>
      <w:r w:rsidR="00A27489" w:rsidRPr="00155498">
        <w:rPr>
          <w:szCs w:val="22"/>
        </w:rPr>
        <w:t>U</w:t>
      </w:r>
      <w:r w:rsidR="001F3C3F" w:rsidRPr="00155498">
        <w:rPr>
          <w:szCs w:val="22"/>
        </w:rPr>
        <w:t xml:space="preserve"> </w:t>
      </w:r>
    </w:p>
    <w:p w14:paraId="29869767" w14:textId="77777777" w:rsidR="002E5489" w:rsidRPr="00155498" w:rsidRDefault="002E5489" w:rsidP="002E5489">
      <w:pPr>
        <w:rPr>
          <w:szCs w:val="22"/>
        </w:rPr>
      </w:pPr>
      <w:r w:rsidRPr="00155498">
        <w:rPr>
          <w:szCs w:val="22"/>
        </w:rPr>
        <w:t>6.</w:t>
      </w:r>
      <w:r w:rsidRPr="00155498">
        <w:rPr>
          <w:szCs w:val="22"/>
        </w:rPr>
        <w:tab/>
      </w:r>
      <w:r w:rsidR="00022E50" w:rsidRPr="00155498">
        <w:rPr>
          <w:szCs w:val="22"/>
        </w:rPr>
        <w:t>Obsah balenia a ď</w:t>
      </w:r>
      <w:r w:rsidRPr="00155498">
        <w:rPr>
          <w:szCs w:val="22"/>
        </w:rPr>
        <w:t>alšie informácie</w:t>
      </w:r>
    </w:p>
    <w:p w14:paraId="2B6B126D" w14:textId="77777777" w:rsidR="002E5489" w:rsidRPr="00155498" w:rsidRDefault="002E5489" w:rsidP="002E5489">
      <w:pPr>
        <w:pStyle w:val="EndnoteText"/>
        <w:numPr>
          <w:ilvl w:val="12"/>
          <w:numId w:val="0"/>
        </w:numPr>
        <w:tabs>
          <w:tab w:val="clear" w:pos="567"/>
        </w:tabs>
        <w:rPr>
          <w:szCs w:val="22"/>
          <w:lang w:val="sk-SK" w:eastAsia="sk-SK"/>
        </w:rPr>
      </w:pPr>
    </w:p>
    <w:p w14:paraId="45AEA86E" w14:textId="77777777" w:rsidR="002E5489" w:rsidRPr="00155498" w:rsidRDefault="002E5489" w:rsidP="002E5489">
      <w:pPr>
        <w:ind w:left="0" w:firstLine="0"/>
      </w:pPr>
    </w:p>
    <w:p w14:paraId="58804CB7" w14:textId="5312ADC5" w:rsidR="002E5489" w:rsidRPr="00155498" w:rsidRDefault="002E5489" w:rsidP="002E5489">
      <w:pPr>
        <w:numPr>
          <w:ilvl w:val="12"/>
          <w:numId w:val="0"/>
        </w:numPr>
        <w:ind w:left="567" w:hanging="567"/>
        <w:outlineLvl w:val="0"/>
        <w:rPr>
          <w:szCs w:val="22"/>
        </w:rPr>
      </w:pPr>
      <w:r w:rsidRPr="00155498">
        <w:rPr>
          <w:b/>
          <w:szCs w:val="22"/>
        </w:rPr>
        <w:t>1.</w:t>
      </w:r>
      <w:r w:rsidRPr="00155498">
        <w:rPr>
          <w:b/>
          <w:szCs w:val="22"/>
        </w:rPr>
        <w:tab/>
        <w:t>Č</w:t>
      </w:r>
      <w:r w:rsidR="00022E50" w:rsidRPr="00155498">
        <w:rPr>
          <w:b/>
          <w:szCs w:val="22"/>
        </w:rPr>
        <w:t xml:space="preserve">o je </w:t>
      </w:r>
      <w:r w:rsidR="001F3C3F" w:rsidRPr="00155498">
        <w:rPr>
          <w:b/>
          <w:szCs w:val="22"/>
        </w:rPr>
        <w:t xml:space="preserve">ADCIRCA </w:t>
      </w:r>
      <w:r w:rsidR="00022E50" w:rsidRPr="00155498">
        <w:rPr>
          <w:b/>
          <w:szCs w:val="22"/>
        </w:rPr>
        <w:t>a na čo sa</w:t>
      </w:r>
      <w:r w:rsidR="00F436B5" w:rsidRPr="00155498">
        <w:rPr>
          <w:b/>
          <w:szCs w:val="22"/>
        </w:rPr>
        <w:t xml:space="preserve"> </w:t>
      </w:r>
      <w:r w:rsidR="00022E50" w:rsidRPr="00155498">
        <w:rPr>
          <w:b/>
          <w:szCs w:val="22"/>
        </w:rPr>
        <w:t>používa</w:t>
      </w:r>
      <w:r w:rsidR="000F224F">
        <w:rPr>
          <w:b/>
          <w:szCs w:val="22"/>
        </w:rPr>
        <w:fldChar w:fldCharType="begin"/>
      </w:r>
      <w:r w:rsidR="000F224F">
        <w:rPr>
          <w:b/>
          <w:szCs w:val="22"/>
        </w:rPr>
        <w:instrText xml:space="preserve"> DOCVARIABLE vault_nd_26856d1e-d19e-4ad2-afa9-32ff648b4766 \* MERGEFORMAT </w:instrText>
      </w:r>
      <w:r w:rsidR="000F224F">
        <w:rPr>
          <w:b/>
          <w:szCs w:val="22"/>
        </w:rPr>
        <w:fldChar w:fldCharType="separate"/>
      </w:r>
      <w:r w:rsidR="000F224F">
        <w:rPr>
          <w:b/>
          <w:szCs w:val="22"/>
        </w:rPr>
        <w:t xml:space="preserve"> </w:t>
      </w:r>
      <w:r w:rsidR="000F224F">
        <w:rPr>
          <w:b/>
          <w:szCs w:val="22"/>
        </w:rPr>
        <w:fldChar w:fldCharType="end"/>
      </w:r>
    </w:p>
    <w:p w14:paraId="4D0BF0A1" w14:textId="77777777" w:rsidR="002E5489" w:rsidRPr="00155498" w:rsidRDefault="002E5489" w:rsidP="002E5489">
      <w:pPr>
        <w:ind w:left="0" w:firstLine="0"/>
      </w:pPr>
    </w:p>
    <w:p w14:paraId="5E1B3CC2" w14:textId="77777777" w:rsidR="00022E50" w:rsidRPr="00155498" w:rsidRDefault="00022E50" w:rsidP="002E5489">
      <w:pPr>
        <w:ind w:left="0" w:firstLine="0"/>
        <w:rPr>
          <w:szCs w:val="22"/>
        </w:rPr>
      </w:pPr>
      <w:r w:rsidRPr="00155498">
        <w:rPr>
          <w:szCs w:val="22"/>
        </w:rPr>
        <w:t>ADCIRCA obsahuje liečivo tadalafil.</w:t>
      </w:r>
    </w:p>
    <w:p w14:paraId="5428A09C" w14:textId="77777777" w:rsidR="0007332A" w:rsidRPr="00155498" w:rsidRDefault="0007332A" w:rsidP="002E5489">
      <w:pPr>
        <w:ind w:left="0" w:firstLine="0"/>
        <w:rPr>
          <w:szCs w:val="22"/>
        </w:rPr>
      </w:pPr>
    </w:p>
    <w:p w14:paraId="55F6CA5F" w14:textId="5CC2EA26" w:rsidR="00EA604B" w:rsidRPr="00155498" w:rsidRDefault="00EA604B" w:rsidP="002E5489">
      <w:pPr>
        <w:ind w:left="0" w:firstLine="0"/>
        <w:rPr>
          <w:szCs w:val="22"/>
        </w:rPr>
      </w:pPr>
      <w:r w:rsidRPr="00155498">
        <w:rPr>
          <w:szCs w:val="22"/>
        </w:rPr>
        <w:t xml:space="preserve">ADCIRCA je </w:t>
      </w:r>
      <w:r w:rsidR="009C100A" w:rsidRPr="00155498">
        <w:rPr>
          <w:szCs w:val="22"/>
        </w:rPr>
        <w:t>určená</w:t>
      </w:r>
      <w:r w:rsidR="00C927DA" w:rsidRPr="00155498">
        <w:rPr>
          <w:szCs w:val="22"/>
        </w:rPr>
        <w:t xml:space="preserve"> </w:t>
      </w:r>
      <w:r w:rsidR="009C100A" w:rsidRPr="00155498">
        <w:rPr>
          <w:szCs w:val="22"/>
        </w:rPr>
        <w:t>na</w:t>
      </w:r>
      <w:r w:rsidR="00C927DA" w:rsidRPr="00155498">
        <w:rPr>
          <w:szCs w:val="22"/>
        </w:rPr>
        <w:t xml:space="preserve"> </w:t>
      </w:r>
      <w:r w:rsidRPr="00155498">
        <w:rPr>
          <w:szCs w:val="22"/>
        </w:rPr>
        <w:t>liečb</w:t>
      </w:r>
      <w:r w:rsidR="00C927DA" w:rsidRPr="00155498">
        <w:rPr>
          <w:szCs w:val="22"/>
        </w:rPr>
        <w:t>u</w:t>
      </w:r>
      <w:r w:rsidRPr="00155498">
        <w:rPr>
          <w:szCs w:val="22"/>
        </w:rPr>
        <w:t xml:space="preserve"> pľúcnej arteriálnej hypertenzie</w:t>
      </w:r>
      <w:r w:rsidR="00DE0605" w:rsidRPr="00155498">
        <w:rPr>
          <w:szCs w:val="22"/>
        </w:rPr>
        <w:t xml:space="preserve"> (vysokého krvného tlaku v pľúcnych cievach)</w:t>
      </w:r>
      <w:r w:rsidR="00022E50" w:rsidRPr="00155498">
        <w:rPr>
          <w:szCs w:val="22"/>
        </w:rPr>
        <w:t xml:space="preserve"> u</w:t>
      </w:r>
      <w:r w:rsidR="00424A39" w:rsidRPr="00155498">
        <w:rPr>
          <w:szCs w:val="22"/>
        </w:rPr>
        <w:t> </w:t>
      </w:r>
      <w:r w:rsidR="00022E50" w:rsidRPr="00155498">
        <w:rPr>
          <w:szCs w:val="22"/>
        </w:rPr>
        <w:t>dospelých</w:t>
      </w:r>
      <w:r w:rsidR="00424A39" w:rsidRPr="00155498">
        <w:rPr>
          <w:szCs w:val="22"/>
        </w:rPr>
        <w:t xml:space="preserve"> a u detí </w:t>
      </w:r>
      <w:r w:rsidR="009462DB" w:rsidRPr="00155498">
        <w:rPr>
          <w:szCs w:val="22"/>
        </w:rPr>
        <w:t>v</w:t>
      </w:r>
      <w:r w:rsidR="00DE290D" w:rsidRPr="00155498">
        <w:rPr>
          <w:szCs w:val="22"/>
        </w:rPr>
        <w:t>o</w:t>
      </w:r>
      <w:r w:rsidR="009462DB" w:rsidRPr="00155498">
        <w:rPr>
          <w:szCs w:val="22"/>
        </w:rPr>
        <w:t xml:space="preserve"> veku </w:t>
      </w:r>
      <w:r w:rsidR="00424A39" w:rsidRPr="00155498">
        <w:rPr>
          <w:szCs w:val="22"/>
        </w:rPr>
        <w:t>od 2 rokov</w:t>
      </w:r>
      <w:r w:rsidR="0007332A" w:rsidRPr="00155498">
        <w:rPr>
          <w:szCs w:val="22"/>
        </w:rPr>
        <w:t xml:space="preserve"> a starších</w:t>
      </w:r>
      <w:r w:rsidRPr="00155498">
        <w:rPr>
          <w:szCs w:val="22"/>
        </w:rPr>
        <w:t>.</w:t>
      </w:r>
    </w:p>
    <w:p w14:paraId="77BE8DED" w14:textId="77777777" w:rsidR="00EA604B" w:rsidRPr="00155498" w:rsidRDefault="00EA604B" w:rsidP="002E5489">
      <w:pPr>
        <w:ind w:left="0" w:firstLine="0"/>
        <w:rPr>
          <w:szCs w:val="22"/>
        </w:rPr>
      </w:pPr>
    </w:p>
    <w:p w14:paraId="6457C11F" w14:textId="07458D50" w:rsidR="00EA604B" w:rsidRPr="00155498" w:rsidRDefault="00022E50" w:rsidP="002E5489">
      <w:pPr>
        <w:ind w:left="0" w:firstLine="0"/>
        <w:rPr>
          <w:szCs w:val="22"/>
        </w:rPr>
      </w:pPr>
      <w:r w:rsidRPr="00155498">
        <w:rPr>
          <w:szCs w:val="22"/>
        </w:rPr>
        <w:t>P</w:t>
      </w:r>
      <w:r w:rsidR="00EA604B" w:rsidRPr="00155498">
        <w:rPr>
          <w:szCs w:val="22"/>
        </w:rPr>
        <w:t xml:space="preserve">atrí do skupiny liekov nazývaných </w:t>
      </w:r>
      <w:r w:rsidR="00EA604B" w:rsidRPr="00155498">
        <w:t>inhibítory fosfodiesterázy typu</w:t>
      </w:r>
      <w:r w:rsidR="00D86F53" w:rsidRPr="00155498">
        <w:t xml:space="preserve"> </w:t>
      </w:r>
      <w:r w:rsidR="00EA604B" w:rsidRPr="00155498">
        <w:t>5 (PDE</w:t>
      </w:r>
      <w:r w:rsidR="00D86F53" w:rsidRPr="00155498">
        <w:t>5</w:t>
      </w:r>
      <w:r w:rsidR="00EA604B" w:rsidRPr="00155498">
        <w:t>), ktoré pôsobia tak, že pomáhajú uvoľniť krvné cievy v pľúcach, zlepšujú tok krvi do pľúc. Výsledkom toho je zlepšenie schopnos</w:t>
      </w:r>
      <w:r w:rsidR="00D86F53" w:rsidRPr="00155498">
        <w:t>ti</w:t>
      </w:r>
      <w:r w:rsidR="00EA604B" w:rsidRPr="00155498">
        <w:t xml:space="preserve"> vykonávať fyzickú činnosť.</w:t>
      </w:r>
    </w:p>
    <w:p w14:paraId="15989E34" w14:textId="77777777" w:rsidR="002E5489" w:rsidRPr="00155498" w:rsidRDefault="002E5489" w:rsidP="002E5489">
      <w:pPr>
        <w:ind w:left="0" w:firstLine="0"/>
      </w:pPr>
    </w:p>
    <w:p w14:paraId="1AF9DF80" w14:textId="77777777" w:rsidR="002E5489" w:rsidRPr="00155498" w:rsidRDefault="002E5489" w:rsidP="002E5489">
      <w:pPr>
        <w:pStyle w:val="BodyText"/>
        <w:tabs>
          <w:tab w:val="clear" w:pos="567"/>
        </w:tabs>
        <w:spacing w:line="240" w:lineRule="auto"/>
        <w:rPr>
          <w:b w:val="0"/>
          <w:bCs/>
          <w:i w:val="0"/>
          <w:iCs/>
          <w:lang w:val="sk-SK"/>
        </w:rPr>
      </w:pPr>
    </w:p>
    <w:p w14:paraId="7EFFE439" w14:textId="1D0F21DE" w:rsidR="002E5489" w:rsidRPr="00155498" w:rsidRDefault="002E5489" w:rsidP="002E5489">
      <w:pPr>
        <w:numPr>
          <w:ilvl w:val="12"/>
          <w:numId w:val="0"/>
        </w:numPr>
        <w:ind w:left="567" w:hanging="567"/>
        <w:outlineLvl w:val="0"/>
        <w:rPr>
          <w:b/>
          <w:szCs w:val="22"/>
        </w:rPr>
      </w:pPr>
      <w:r w:rsidRPr="00155498">
        <w:rPr>
          <w:b/>
          <w:szCs w:val="22"/>
        </w:rPr>
        <w:t>2.</w:t>
      </w:r>
      <w:r w:rsidRPr="00155498">
        <w:rPr>
          <w:b/>
          <w:szCs w:val="22"/>
        </w:rPr>
        <w:tab/>
      </w:r>
      <w:r w:rsidR="00022E50" w:rsidRPr="00155498">
        <w:rPr>
          <w:b/>
          <w:szCs w:val="22"/>
        </w:rPr>
        <w:t xml:space="preserve">Čo potrebujete vedieť predtým, ako užijete </w:t>
      </w:r>
      <w:r w:rsidR="0079312E" w:rsidRPr="00155498">
        <w:rPr>
          <w:b/>
          <w:szCs w:val="22"/>
        </w:rPr>
        <w:t>ADCIRCU</w:t>
      </w:r>
      <w:r w:rsidR="000F224F">
        <w:rPr>
          <w:b/>
          <w:szCs w:val="22"/>
        </w:rPr>
        <w:fldChar w:fldCharType="begin"/>
      </w:r>
      <w:r w:rsidR="000F224F">
        <w:rPr>
          <w:b/>
          <w:szCs w:val="22"/>
        </w:rPr>
        <w:instrText xml:space="preserve"> DOCVARIABLE vault_nd_ebff7393-e088-415a-8022-31195d4e45db \* MERGEFORMAT </w:instrText>
      </w:r>
      <w:r w:rsidR="000F224F">
        <w:rPr>
          <w:b/>
          <w:szCs w:val="22"/>
        </w:rPr>
        <w:fldChar w:fldCharType="separate"/>
      </w:r>
      <w:r w:rsidR="000F224F">
        <w:rPr>
          <w:b/>
          <w:szCs w:val="22"/>
        </w:rPr>
        <w:t xml:space="preserve"> </w:t>
      </w:r>
      <w:r w:rsidR="000F224F">
        <w:rPr>
          <w:b/>
          <w:szCs w:val="22"/>
        </w:rPr>
        <w:fldChar w:fldCharType="end"/>
      </w:r>
    </w:p>
    <w:p w14:paraId="39E35DC9" w14:textId="77777777" w:rsidR="002E5489" w:rsidRPr="00155498" w:rsidRDefault="002E5489" w:rsidP="002E5489">
      <w:pPr>
        <w:numPr>
          <w:ilvl w:val="12"/>
          <w:numId w:val="0"/>
        </w:numPr>
        <w:rPr>
          <w:szCs w:val="22"/>
        </w:rPr>
      </w:pPr>
    </w:p>
    <w:p w14:paraId="6291C441" w14:textId="717E6BCA" w:rsidR="002E5489" w:rsidRPr="00155498" w:rsidRDefault="002E5489" w:rsidP="002E5489">
      <w:pPr>
        <w:numPr>
          <w:ilvl w:val="12"/>
          <w:numId w:val="0"/>
        </w:numPr>
        <w:outlineLvl w:val="0"/>
        <w:rPr>
          <w:b/>
          <w:szCs w:val="22"/>
        </w:rPr>
      </w:pPr>
      <w:r w:rsidRPr="00155498">
        <w:rPr>
          <w:b/>
          <w:szCs w:val="22"/>
        </w:rPr>
        <w:t xml:space="preserve">Neužívajte </w:t>
      </w:r>
      <w:r w:rsidR="0079312E" w:rsidRPr="00155498">
        <w:rPr>
          <w:b/>
          <w:szCs w:val="22"/>
        </w:rPr>
        <w:t>ADCIRCU</w:t>
      </w:r>
      <w:r w:rsidR="00EA604B" w:rsidRPr="00155498">
        <w:rPr>
          <w:b/>
          <w:szCs w:val="22"/>
        </w:rPr>
        <w:t>:</w:t>
      </w:r>
      <w:r w:rsidR="000F224F">
        <w:rPr>
          <w:b/>
          <w:szCs w:val="22"/>
        </w:rPr>
        <w:fldChar w:fldCharType="begin"/>
      </w:r>
      <w:r w:rsidR="000F224F">
        <w:rPr>
          <w:b/>
          <w:szCs w:val="22"/>
        </w:rPr>
        <w:instrText xml:space="preserve"> DOCVARIABLE vault_nd_38ff9825-22c0-4f60-8774-e548e2d3ddd4 \* MERGEFORMAT </w:instrText>
      </w:r>
      <w:r w:rsidR="000F224F">
        <w:rPr>
          <w:b/>
          <w:szCs w:val="22"/>
        </w:rPr>
        <w:fldChar w:fldCharType="separate"/>
      </w:r>
      <w:r w:rsidR="000F224F">
        <w:rPr>
          <w:b/>
          <w:szCs w:val="22"/>
        </w:rPr>
        <w:t xml:space="preserve"> </w:t>
      </w:r>
      <w:r w:rsidR="000F224F">
        <w:rPr>
          <w:b/>
          <w:szCs w:val="22"/>
        </w:rPr>
        <w:fldChar w:fldCharType="end"/>
      </w:r>
    </w:p>
    <w:p w14:paraId="0D22E275" w14:textId="0238C85E" w:rsidR="00523E8A" w:rsidRPr="00155498" w:rsidRDefault="00523E8A" w:rsidP="00523E8A">
      <w:r w:rsidRPr="00155498">
        <w:t>-</w:t>
      </w:r>
      <w:r w:rsidRPr="00155498">
        <w:tab/>
      </w:r>
      <w:r w:rsidR="00424A39" w:rsidRPr="00155498">
        <w:t xml:space="preserve">ak </w:t>
      </w:r>
      <w:r w:rsidRPr="00155498">
        <w:rPr>
          <w:szCs w:val="22"/>
        </w:rPr>
        <w:t>ste alergický na tadalafil alebo na ktorú</w:t>
      </w:r>
      <w:r w:rsidR="00A27489" w:rsidRPr="00155498">
        <w:rPr>
          <w:szCs w:val="22"/>
        </w:rPr>
        <w:t>koľvek</w:t>
      </w:r>
      <w:r w:rsidRPr="00155498">
        <w:rPr>
          <w:szCs w:val="22"/>
        </w:rPr>
        <w:t xml:space="preserve"> z ďalších zložiek</w:t>
      </w:r>
      <w:r w:rsidR="00EA604B" w:rsidRPr="00155498">
        <w:rPr>
          <w:szCs w:val="22"/>
        </w:rPr>
        <w:t xml:space="preserve"> (</w:t>
      </w:r>
      <w:r w:rsidR="00716A54" w:rsidRPr="00155498">
        <w:rPr>
          <w:szCs w:val="22"/>
        </w:rPr>
        <w:t xml:space="preserve">uvedených v časti </w:t>
      </w:r>
      <w:r w:rsidR="00EA604B" w:rsidRPr="00155498">
        <w:rPr>
          <w:szCs w:val="22"/>
        </w:rPr>
        <w:t xml:space="preserve"> 6)</w:t>
      </w:r>
      <w:r w:rsidRPr="00155498">
        <w:rPr>
          <w:szCs w:val="22"/>
        </w:rPr>
        <w:t>.</w:t>
      </w:r>
    </w:p>
    <w:p w14:paraId="0E566B1D" w14:textId="6A73AFE7" w:rsidR="002E5489" w:rsidRPr="00155498" w:rsidRDefault="002E5489" w:rsidP="002E5489">
      <w:r w:rsidRPr="00155498">
        <w:t>-</w:t>
      </w:r>
      <w:r w:rsidRPr="00155498">
        <w:tab/>
      </w:r>
      <w:r w:rsidR="00424A39" w:rsidRPr="00155498">
        <w:t xml:space="preserve">ak </w:t>
      </w:r>
      <w:r w:rsidRPr="00155498">
        <w:t>užívate nitrát</w:t>
      </w:r>
      <w:r w:rsidR="00EA604B" w:rsidRPr="00155498">
        <w:t>y</w:t>
      </w:r>
      <w:r w:rsidRPr="00155498">
        <w:t xml:space="preserve"> v akejkoľvek forme, napr. amylnitrit</w:t>
      </w:r>
      <w:r w:rsidR="00EA604B" w:rsidRPr="00155498">
        <w:t>,</w:t>
      </w:r>
      <w:r w:rsidRPr="00155498">
        <w:t xml:space="preserve"> </w:t>
      </w:r>
      <w:r w:rsidR="00EA604B" w:rsidRPr="00155498">
        <w:t xml:space="preserve">ktorý </w:t>
      </w:r>
      <w:r w:rsidRPr="00155498">
        <w:t>sa používa v liečbe boles</w:t>
      </w:r>
      <w:r w:rsidR="00EA604B" w:rsidRPr="00155498">
        <w:t>ti</w:t>
      </w:r>
      <w:r w:rsidRPr="00155498">
        <w:t xml:space="preserve"> </w:t>
      </w:r>
      <w:r w:rsidR="009C100A" w:rsidRPr="00155498">
        <w:t>v</w:t>
      </w:r>
      <w:r w:rsidR="00401FC3" w:rsidRPr="00155498">
        <w:t> </w:t>
      </w:r>
      <w:r w:rsidRPr="00155498">
        <w:t>hrudníku</w:t>
      </w:r>
      <w:r w:rsidR="00EA604B" w:rsidRPr="00155498">
        <w:t>.</w:t>
      </w:r>
      <w:r w:rsidRPr="00155498">
        <w:t xml:space="preserve"> </w:t>
      </w:r>
      <w:r w:rsidR="00EA604B" w:rsidRPr="00155498">
        <w:t>U</w:t>
      </w:r>
      <w:r w:rsidRPr="00155498">
        <w:t xml:space="preserve">kázalo sa, že </w:t>
      </w:r>
      <w:r w:rsidR="001F3C3F" w:rsidRPr="00155498">
        <w:rPr>
          <w:szCs w:val="22"/>
        </w:rPr>
        <w:t xml:space="preserve">ADCIRCA </w:t>
      </w:r>
      <w:r w:rsidRPr="00155498">
        <w:t>zosilňuje účinky týchto liekov; ak užívate nitrát v akejkoľvek forme alebo ak si tým nie ste istý, porozprávajte sa s Vašim lekárom</w:t>
      </w:r>
      <w:r w:rsidR="00CB2440" w:rsidRPr="00155498">
        <w:t>.</w:t>
      </w:r>
    </w:p>
    <w:p w14:paraId="2457EB63" w14:textId="3A01CAB3" w:rsidR="00945773" w:rsidRPr="00155498" w:rsidRDefault="002E5489" w:rsidP="00945773">
      <w:r w:rsidRPr="00155498">
        <w:t>-</w:t>
      </w:r>
      <w:r w:rsidRPr="00155498">
        <w:tab/>
      </w:r>
      <w:r w:rsidR="00424A39" w:rsidRPr="00155498">
        <w:t xml:space="preserve">ak </w:t>
      </w:r>
      <w:r w:rsidRPr="00155498">
        <w:rPr>
          <w:szCs w:val="22"/>
        </w:rPr>
        <w:t>ste niekedy strat</w:t>
      </w:r>
      <w:r w:rsidR="009C100A" w:rsidRPr="00155498">
        <w:rPr>
          <w:szCs w:val="22"/>
        </w:rPr>
        <w:t>ili</w:t>
      </w:r>
      <w:r w:rsidRPr="00155498">
        <w:rPr>
          <w:szCs w:val="22"/>
        </w:rPr>
        <w:t xml:space="preserve"> </w:t>
      </w:r>
      <w:r w:rsidR="00022E50" w:rsidRPr="00155498">
        <w:rPr>
          <w:szCs w:val="22"/>
        </w:rPr>
        <w:t>zrak</w:t>
      </w:r>
      <w:r w:rsidRPr="00155498">
        <w:rPr>
          <w:szCs w:val="22"/>
        </w:rPr>
        <w:t xml:space="preserve"> </w:t>
      </w:r>
      <w:r w:rsidR="00945773" w:rsidRPr="00155498">
        <w:rPr>
          <w:szCs w:val="22"/>
        </w:rPr>
        <w:t>– stav opísaný ako „očná príhoda“</w:t>
      </w:r>
      <w:r w:rsidRPr="00155498">
        <w:rPr>
          <w:szCs w:val="22"/>
        </w:rPr>
        <w:t xml:space="preserve"> </w:t>
      </w:r>
      <w:r w:rsidR="00945773" w:rsidRPr="00155498">
        <w:rPr>
          <w:szCs w:val="22"/>
        </w:rPr>
        <w:t>(</w:t>
      </w:r>
      <w:r w:rsidRPr="00155498">
        <w:rPr>
          <w:szCs w:val="22"/>
        </w:rPr>
        <w:t>neart</w:t>
      </w:r>
      <w:r w:rsidR="00147AF1">
        <w:rPr>
          <w:szCs w:val="22"/>
        </w:rPr>
        <w:t>ériová</w:t>
      </w:r>
      <w:r w:rsidRPr="00155498">
        <w:rPr>
          <w:szCs w:val="22"/>
        </w:rPr>
        <w:t xml:space="preserve"> </w:t>
      </w:r>
      <w:r w:rsidR="00945773" w:rsidRPr="00155498">
        <w:rPr>
          <w:szCs w:val="22"/>
        </w:rPr>
        <w:t xml:space="preserve">predná ischemická neuropatia </w:t>
      </w:r>
      <w:r w:rsidRPr="00155498">
        <w:rPr>
          <w:szCs w:val="22"/>
        </w:rPr>
        <w:t>zrakového nervu</w:t>
      </w:r>
      <w:r w:rsidR="00945773" w:rsidRPr="00155498">
        <w:rPr>
          <w:szCs w:val="22"/>
        </w:rPr>
        <w:t xml:space="preserve"> -</w:t>
      </w:r>
      <w:r w:rsidRPr="00155498">
        <w:rPr>
          <w:szCs w:val="22"/>
        </w:rPr>
        <w:t xml:space="preserve"> NAION).</w:t>
      </w:r>
    </w:p>
    <w:p w14:paraId="5BEE031D" w14:textId="352811DD" w:rsidR="00945773" w:rsidRPr="00155498" w:rsidRDefault="00945773" w:rsidP="00945773">
      <w:r w:rsidRPr="00155498">
        <w:t>-</w:t>
      </w:r>
      <w:r w:rsidRPr="00155498">
        <w:tab/>
      </w:r>
      <w:r w:rsidR="00424A39" w:rsidRPr="00155498">
        <w:t xml:space="preserve">ak </w:t>
      </w:r>
      <w:r w:rsidRPr="00155498">
        <w:t>ste mali srdcový záchvat v priebehu posledných 3 mesiacov</w:t>
      </w:r>
    </w:p>
    <w:p w14:paraId="54FA5AAF" w14:textId="46A50BCA" w:rsidR="0081209B" w:rsidRPr="00155498" w:rsidRDefault="00945773" w:rsidP="00724647">
      <w:r w:rsidRPr="00155498">
        <w:t>-</w:t>
      </w:r>
      <w:r w:rsidRPr="00155498">
        <w:tab/>
      </w:r>
      <w:r w:rsidR="00424A39" w:rsidRPr="00155498">
        <w:t xml:space="preserve">ak </w:t>
      </w:r>
      <w:r w:rsidRPr="00155498">
        <w:t xml:space="preserve">máte nízky </w:t>
      </w:r>
      <w:r w:rsidR="005C237F" w:rsidRPr="00155498">
        <w:t xml:space="preserve">krvný </w:t>
      </w:r>
      <w:r w:rsidRPr="00155498">
        <w:t>tlak</w:t>
      </w:r>
    </w:p>
    <w:p w14:paraId="2375BBAD" w14:textId="6A2F7E49" w:rsidR="00945773" w:rsidRPr="00155498" w:rsidRDefault="0081209B" w:rsidP="0081209B">
      <w:r w:rsidRPr="00155498">
        <w:t>-</w:t>
      </w:r>
      <w:r w:rsidRPr="00155498">
        <w:tab/>
      </w:r>
      <w:r w:rsidR="00424A39" w:rsidRPr="00155498">
        <w:t xml:space="preserve">ak </w:t>
      </w:r>
      <w:r w:rsidR="00396FD8" w:rsidRPr="00155498">
        <w:t xml:space="preserve">užívate riociguát. Tento liek sa používa na liečbu pľúcnej arteriálnej hypertenzie </w:t>
      </w:r>
      <w:r w:rsidR="00396FD8" w:rsidRPr="00155498">
        <w:rPr>
          <w:szCs w:val="22"/>
        </w:rPr>
        <w:t>(t.j.</w:t>
      </w:r>
      <w:r w:rsidR="00424A39" w:rsidRPr="00155498">
        <w:rPr>
          <w:szCs w:val="22"/>
        </w:rPr>
        <w:t> </w:t>
      </w:r>
      <w:r w:rsidR="00396FD8" w:rsidRPr="00155498">
        <w:rPr>
          <w:szCs w:val="22"/>
        </w:rPr>
        <w:t>vysokého krvného tlaku v pľúcnych cievach) a chronickej tromboembolickej pľúcnej hypertenzie (t. j. vysokého krvného tlaku v pľúcach spôsobeného krvnými zrazeninami). Bolo dokázané, že PDE5 inhibítory, akým je ADCIRCA, zvyšujú hypotenzívny účinok tohto lieku. Ak užívate riociguát alebo si tým nie ste istí, povedzte to svojmu lekárovi</w:t>
      </w:r>
      <w:r w:rsidRPr="00155498">
        <w:rPr>
          <w:szCs w:val="22"/>
        </w:rPr>
        <w:t xml:space="preserve">.   </w:t>
      </w:r>
    </w:p>
    <w:p w14:paraId="76AD95FD" w14:textId="77777777" w:rsidR="004B1F5A" w:rsidRPr="00155498" w:rsidRDefault="004B1F5A" w:rsidP="002E5489"/>
    <w:p w14:paraId="7C600950" w14:textId="77777777" w:rsidR="002E5489" w:rsidRPr="00155498" w:rsidRDefault="00462CF2" w:rsidP="00BD31FA">
      <w:pPr>
        <w:keepNext/>
        <w:ind w:left="0" w:firstLine="0"/>
        <w:rPr>
          <w:b/>
        </w:rPr>
      </w:pPr>
      <w:r w:rsidRPr="00155498">
        <w:rPr>
          <w:b/>
          <w:szCs w:val="22"/>
        </w:rPr>
        <w:lastRenderedPageBreak/>
        <w:t>Upozornenia a opatrenia</w:t>
      </w:r>
    </w:p>
    <w:p w14:paraId="0B522C64" w14:textId="77777777" w:rsidR="00E17E74" w:rsidRPr="00155498" w:rsidRDefault="00E17E74" w:rsidP="00724647">
      <w:pPr>
        <w:keepNext/>
        <w:ind w:left="0" w:firstLine="0"/>
      </w:pPr>
      <w:r w:rsidRPr="00155498">
        <w:t>Predtým, ako začnete užívať ADCIRCU, obráťte sa na svojho lekára.</w:t>
      </w:r>
    </w:p>
    <w:p w14:paraId="6A7DA236" w14:textId="77777777" w:rsidR="004B1F5A" w:rsidRPr="00155498" w:rsidRDefault="004B1F5A" w:rsidP="00724647">
      <w:pPr>
        <w:keepNext/>
        <w:ind w:left="0" w:firstLine="0"/>
      </w:pPr>
      <w:r w:rsidRPr="00155498">
        <w:t>Pred užitím tabliet oznámte svojmu lekárovi, ak máte:</w:t>
      </w:r>
    </w:p>
    <w:p w14:paraId="70C4E00F" w14:textId="77777777" w:rsidR="004B1F5A" w:rsidRPr="00155498" w:rsidRDefault="004B1F5A" w:rsidP="00724647">
      <w:pPr>
        <w:keepNext/>
        <w:ind w:left="0" w:firstLine="0"/>
      </w:pPr>
    </w:p>
    <w:p w14:paraId="4BD4959C" w14:textId="77777777" w:rsidR="004B1F5A" w:rsidRPr="00155498" w:rsidRDefault="004B1F5A" w:rsidP="00724647">
      <w:pPr>
        <w:keepNext/>
        <w:ind w:left="0" w:firstLine="0"/>
      </w:pPr>
      <w:r w:rsidRPr="00155498">
        <w:t>-</w:t>
      </w:r>
      <w:r w:rsidRPr="00155498">
        <w:tab/>
        <w:t>akékoľvek problémy so srdcom okrem pľúcnej hypertenzie</w:t>
      </w:r>
    </w:p>
    <w:p w14:paraId="357C6CBF" w14:textId="77777777" w:rsidR="004B1F5A" w:rsidRPr="00155498" w:rsidRDefault="004B1F5A" w:rsidP="004B1F5A">
      <w:pPr>
        <w:ind w:left="540" w:hanging="540"/>
      </w:pPr>
      <w:r w:rsidRPr="00155498">
        <w:t>-</w:t>
      </w:r>
      <w:r w:rsidRPr="00155498">
        <w:tab/>
        <w:t>problémy s krvným tlakom</w:t>
      </w:r>
    </w:p>
    <w:p w14:paraId="0164A485" w14:textId="77777777" w:rsidR="004B1F5A" w:rsidRPr="00155498" w:rsidRDefault="004B1F5A" w:rsidP="004B1F5A">
      <w:pPr>
        <w:ind w:left="540" w:hanging="540"/>
      </w:pPr>
      <w:r w:rsidRPr="00155498">
        <w:t>-</w:t>
      </w:r>
      <w:r w:rsidRPr="00155498">
        <w:tab/>
        <w:t>akúkoľvek dedičnú poruchu očí</w:t>
      </w:r>
    </w:p>
    <w:p w14:paraId="0D084096" w14:textId="4BB5B789" w:rsidR="004B1F5A" w:rsidRPr="00155498" w:rsidRDefault="004B1F5A" w:rsidP="004B1F5A">
      <w:pPr>
        <w:ind w:left="540" w:hanging="540"/>
      </w:pPr>
      <w:r w:rsidRPr="00155498">
        <w:t>-</w:t>
      </w:r>
      <w:r w:rsidRPr="00155498">
        <w:tab/>
      </w:r>
      <w:r w:rsidR="00895EB2" w:rsidRPr="00155498">
        <w:t>poruchu</w:t>
      </w:r>
      <w:r w:rsidRPr="00155498">
        <w:t xml:space="preserve"> červených krviniek (kosáčikov</w:t>
      </w:r>
      <w:r w:rsidR="00716A54" w:rsidRPr="00155498">
        <w:t>it</w:t>
      </w:r>
      <w:r w:rsidR="00E926A7" w:rsidRPr="00155498">
        <w:t>ú</w:t>
      </w:r>
      <w:r w:rsidRPr="00155498">
        <w:t xml:space="preserve"> anémiu)</w:t>
      </w:r>
    </w:p>
    <w:p w14:paraId="10A26BCD" w14:textId="77777777" w:rsidR="004B1F5A" w:rsidRPr="00155498" w:rsidRDefault="004B1F5A" w:rsidP="004B1F5A">
      <w:pPr>
        <w:ind w:left="540" w:hanging="540"/>
      </w:pPr>
      <w:r w:rsidRPr="00155498">
        <w:t>-</w:t>
      </w:r>
      <w:r w:rsidRPr="00155498">
        <w:tab/>
        <w:t>rakovinu kostnej drene (mnohopočetný myelóm)</w:t>
      </w:r>
    </w:p>
    <w:p w14:paraId="420E4405" w14:textId="77777777" w:rsidR="009D4611" w:rsidRPr="00155498" w:rsidRDefault="004B1F5A" w:rsidP="004B1F5A">
      <w:pPr>
        <w:ind w:left="540" w:hanging="540"/>
      </w:pPr>
      <w:r w:rsidRPr="00155498">
        <w:t>-</w:t>
      </w:r>
      <w:r w:rsidRPr="00155498">
        <w:tab/>
        <w:t>rakovinu krvi (</w:t>
      </w:r>
      <w:r w:rsidR="00D86F53" w:rsidRPr="00155498">
        <w:t>leukémi</w:t>
      </w:r>
      <w:r w:rsidRPr="00155498">
        <w:t>u)</w:t>
      </w:r>
    </w:p>
    <w:p w14:paraId="385439EA" w14:textId="540BE9C3" w:rsidR="004B1F5A" w:rsidRPr="00155498" w:rsidRDefault="009D4611" w:rsidP="004B1F5A">
      <w:pPr>
        <w:ind w:left="540" w:hanging="540"/>
      </w:pPr>
      <w:r w:rsidRPr="00155498">
        <w:t>-</w:t>
      </w:r>
      <w:r w:rsidRPr="00155498">
        <w:tab/>
        <w:t xml:space="preserve">akúkoľvek </w:t>
      </w:r>
      <w:r w:rsidR="004B1F5A" w:rsidRPr="00155498">
        <w:t>deformáciu penisu</w:t>
      </w:r>
      <w:r w:rsidRPr="00155498">
        <w:t xml:space="preserve"> alebo nežiaduce </w:t>
      </w:r>
      <w:r w:rsidR="0004086C" w:rsidRPr="00155498">
        <w:t>či</w:t>
      </w:r>
      <w:r w:rsidRPr="00155498">
        <w:t xml:space="preserve"> pretrvávajúce erekcie, ktoré trvajú viac ako</w:t>
      </w:r>
      <w:r w:rsidR="0007332A" w:rsidRPr="00155498">
        <w:t> </w:t>
      </w:r>
      <w:r w:rsidRPr="00155498">
        <w:t>4</w:t>
      </w:r>
      <w:r w:rsidR="0007332A" w:rsidRPr="00155498">
        <w:t> </w:t>
      </w:r>
      <w:r w:rsidRPr="00155498">
        <w:t>hodiny</w:t>
      </w:r>
    </w:p>
    <w:p w14:paraId="123E89BF" w14:textId="77777777" w:rsidR="004B1F5A" w:rsidRPr="00155498" w:rsidRDefault="004B1F5A" w:rsidP="004B1F5A">
      <w:pPr>
        <w:ind w:left="540" w:hanging="540"/>
      </w:pPr>
      <w:r w:rsidRPr="00155498">
        <w:t>-</w:t>
      </w:r>
      <w:r w:rsidRPr="00155498">
        <w:tab/>
        <w:t>závažn</w:t>
      </w:r>
      <w:r w:rsidR="00D86F53" w:rsidRPr="00155498">
        <w:t>ý</w:t>
      </w:r>
      <w:r w:rsidRPr="00155498">
        <w:t xml:space="preserve"> </w:t>
      </w:r>
      <w:r w:rsidR="009D4611" w:rsidRPr="00155498">
        <w:t>problém</w:t>
      </w:r>
      <w:r w:rsidRPr="00155498">
        <w:t xml:space="preserve"> </w:t>
      </w:r>
      <w:r w:rsidR="009D4611" w:rsidRPr="00155498">
        <w:t xml:space="preserve">s </w:t>
      </w:r>
      <w:r w:rsidRPr="00155498">
        <w:t>peče</w:t>
      </w:r>
      <w:r w:rsidR="009D4611" w:rsidRPr="00155498">
        <w:t>ňou</w:t>
      </w:r>
    </w:p>
    <w:p w14:paraId="04371FA9" w14:textId="77777777" w:rsidR="004B1F5A" w:rsidRPr="00155498" w:rsidRDefault="00D86F53" w:rsidP="004B1F5A">
      <w:pPr>
        <w:ind w:left="540" w:hanging="540"/>
      </w:pPr>
      <w:r w:rsidRPr="00155498">
        <w:t>-</w:t>
      </w:r>
      <w:r w:rsidRPr="00155498">
        <w:tab/>
        <w:t>závažný</w:t>
      </w:r>
      <w:r w:rsidR="004B1F5A" w:rsidRPr="00155498">
        <w:t xml:space="preserve"> </w:t>
      </w:r>
      <w:r w:rsidR="009D4611" w:rsidRPr="00155498">
        <w:t>problém s </w:t>
      </w:r>
      <w:r w:rsidR="004B1F5A" w:rsidRPr="00155498">
        <w:t>obličk</w:t>
      </w:r>
      <w:r w:rsidR="009D4611" w:rsidRPr="00155498">
        <w:t>ami</w:t>
      </w:r>
    </w:p>
    <w:p w14:paraId="51C63D82" w14:textId="77777777" w:rsidR="004B1F5A" w:rsidRPr="00155498" w:rsidRDefault="004B1F5A" w:rsidP="00523E8A">
      <w:pPr>
        <w:ind w:left="0" w:firstLine="0"/>
      </w:pPr>
    </w:p>
    <w:p w14:paraId="3D327706" w14:textId="22E7328B" w:rsidR="009D4611" w:rsidRPr="00155498" w:rsidRDefault="009D4611" w:rsidP="009D4611">
      <w:pPr>
        <w:ind w:left="0" w:firstLine="0"/>
        <w:rPr>
          <w:b/>
        </w:rPr>
      </w:pPr>
      <w:r w:rsidRPr="00155498">
        <w:rPr>
          <w:szCs w:val="22"/>
        </w:rPr>
        <w:t xml:space="preserve">Ak sa u Vás objaví náhle zhoršenie alebo strata </w:t>
      </w:r>
      <w:r w:rsidR="00462CF2" w:rsidRPr="00155498">
        <w:rPr>
          <w:szCs w:val="22"/>
        </w:rPr>
        <w:t>zraku</w:t>
      </w:r>
      <w:r w:rsidRPr="00155498">
        <w:rPr>
          <w:szCs w:val="22"/>
        </w:rPr>
        <w:t>,</w:t>
      </w:r>
      <w:r w:rsidR="002B2CF6" w:rsidRPr="008D52C8">
        <w:rPr>
          <w:szCs w:val="22"/>
        </w:rPr>
        <w:t xml:space="preserve"> alebo máte počas užívania </w:t>
      </w:r>
      <w:r w:rsidR="002B2CF6">
        <w:rPr>
          <w:szCs w:val="22"/>
        </w:rPr>
        <w:t>ADCIRCY</w:t>
      </w:r>
      <w:r w:rsidR="002B2CF6" w:rsidRPr="008D52C8">
        <w:rPr>
          <w:szCs w:val="22"/>
        </w:rPr>
        <w:t xml:space="preserve"> </w:t>
      </w:r>
      <w:r w:rsidR="00E834DA">
        <w:rPr>
          <w:szCs w:val="22"/>
        </w:rPr>
        <w:t>skreslené</w:t>
      </w:r>
      <w:r w:rsidR="002B2CF6" w:rsidRPr="008D52C8">
        <w:rPr>
          <w:szCs w:val="22"/>
        </w:rPr>
        <w:t>, tlmené videnie</w:t>
      </w:r>
      <w:r w:rsidR="002B2CF6">
        <w:rPr>
          <w:szCs w:val="22"/>
        </w:rPr>
        <w:t>, prestaňte užívať ADCIRCU a</w:t>
      </w:r>
      <w:r w:rsidRPr="00155498">
        <w:rPr>
          <w:szCs w:val="22"/>
        </w:rPr>
        <w:t xml:space="preserve"> ihneď kontaktujte svojho lekára.</w:t>
      </w:r>
    </w:p>
    <w:p w14:paraId="540CF001" w14:textId="77777777" w:rsidR="00523E8A" w:rsidRPr="00155498" w:rsidRDefault="00523E8A" w:rsidP="00523E8A">
      <w:pPr>
        <w:pStyle w:val="BodyText"/>
        <w:tabs>
          <w:tab w:val="clear" w:pos="567"/>
          <w:tab w:val="left" w:pos="720"/>
        </w:tabs>
        <w:spacing w:line="240" w:lineRule="auto"/>
        <w:ind w:left="540" w:hanging="540"/>
        <w:rPr>
          <w:i w:val="0"/>
          <w:lang w:val="sk-SK"/>
        </w:rPr>
      </w:pPr>
    </w:p>
    <w:p w14:paraId="0F603381" w14:textId="44D81A38" w:rsidR="0001257E" w:rsidRPr="00155498" w:rsidRDefault="00FA3763" w:rsidP="0001257E">
      <w:pPr>
        <w:ind w:left="0" w:firstLine="0"/>
      </w:pPr>
      <w:r w:rsidRPr="00155498">
        <w:rPr>
          <w:szCs w:val="22"/>
        </w:rPr>
        <w:t xml:space="preserve">Niektorí pacienti užívajúci tadalafil zaznamenali zhoršenie alebo náhlu stratu sluchu. Hoci nie je známe, či tieto prípady súvisia s tadalafilom, ak sa u vás objaví zhoršenie alebo náhla strata sluchu,  okamžite kontaktujte svojho lekára. </w:t>
      </w:r>
      <w:r w:rsidR="0001257E" w:rsidRPr="00155498">
        <w:rPr>
          <w:szCs w:val="22"/>
        </w:rPr>
        <w:t xml:space="preserve"> </w:t>
      </w:r>
    </w:p>
    <w:p w14:paraId="78A486DE" w14:textId="77777777" w:rsidR="0001257E" w:rsidRPr="00155498" w:rsidRDefault="0001257E" w:rsidP="00523E8A">
      <w:pPr>
        <w:pStyle w:val="BodyText"/>
        <w:tabs>
          <w:tab w:val="clear" w:pos="567"/>
          <w:tab w:val="left" w:pos="720"/>
        </w:tabs>
        <w:spacing w:line="240" w:lineRule="auto"/>
        <w:ind w:left="540" w:hanging="540"/>
        <w:rPr>
          <w:i w:val="0"/>
          <w:lang w:val="sk-SK"/>
        </w:rPr>
      </w:pPr>
    </w:p>
    <w:p w14:paraId="5AD6FCE4" w14:textId="77777777" w:rsidR="00462CF2" w:rsidRPr="00155498" w:rsidRDefault="00462CF2" w:rsidP="002E5489">
      <w:pPr>
        <w:ind w:left="0" w:firstLine="0"/>
        <w:rPr>
          <w:b/>
        </w:rPr>
      </w:pPr>
      <w:r w:rsidRPr="00155498">
        <w:rPr>
          <w:b/>
        </w:rPr>
        <w:t>Deti a dospievajúci</w:t>
      </w:r>
    </w:p>
    <w:p w14:paraId="04B0959E" w14:textId="0EA524DD" w:rsidR="00462CF2" w:rsidRPr="00155498" w:rsidRDefault="00462CF2" w:rsidP="002E5489">
      <w:pPr>
        <w:ind w:left="0" w:firstLine="0"/>
      </w:pPr>
      <w:r w:rsidRPr="00155498">
        <w:t>ADCIRCA</w:t>
      </w:r>
      <w:r w:rsidR="00424A39" w:rsidRPr="00155498">
        <w:t xml:space="preserve"> sa neodporúča</w:t>
      </w:r>
      <w:r w:rsidRPr="00155498">
        <w:t xml:space="preserve"> </w:t>
      </w:r>
      <w:r w:rsidR="00424A39" w:rsidRPr="00155498">
        <w:t>na liečbu pľúcnej arteriálnej hypertenzie u </w:t>
      </w:r>
      <w:r w:rsidRPr="00155498">
        <w:t xml:space="preserve">detí </w:t>
      </w:r>
      <w:r w:rsidR="00424A39" w:rsidRPr="00155498">
        <w:t xml:space="preserve">mladších ako 2 roky, pretože sa v tejto vekovej </w:t>
      </w:r>
      <w:r w:rsidR="002D3401" w:rsidRPr="00155498">
        <w:t>skupine</w:t>
      </w:r>
      <w:r w:rsidR="00424A39" w:rsidRPr="00155498">
        <w:t xml:space="preserve"> neskúmala</w:t>
      </w:r>
      <w:r w:rsidRPr="00155498">
        <w:t>.</w:t>
      </w:r>
    </w:p>
    <w:p w14:paraId="05687943" w14:textId="77777777" w:rsidR="00462CF2" w:rsidRPr="00155498" w:rsidRDefault="00462CF2" w:rsidP="002E5489">
      <w:pPr>
        <w:ind w:left="0" w:firstLine="0"/>
      </w:pPr>
    </w:p>
    <w:p w14:paraId="1400AEEC" w14:textId="77777777" w:rsidR="002E5489" w:rsidRPr="00155498" w:rsidRDefault="00462CF2" w:rsidP="002E5489">
      <w:pPr>
        <w:ind w:left="0" w:firstLine="0"/>
        <w:rPr>
          <w:b/>
        </w:rPr>
      </w:pPr>
      <w:r w:rsidRPr="00155498">
        <w:rPr>
          <w:b/>
        </w:rPr>
        <w:t>I</w:t>
      </w:r>
      <w:r w:rsidR="002E5489" w:rsidRPr="00155498">
        <w:rPr>
          <w:b/>
        </w:rPr>
        <w:t>n</w:t>
      </w:r>
      <w:r w:rsidRPr="00155498">
        <w:rPr>
          <w:b/>
        </w:rPr>
        <w:t>é</w:t>
      </w:r>
      <w:r w:rsidR="002E5489" w:rsidRPr="00155498">
        <w:rPr>
          <w:b/>
        </w:rPr>
        <w:t xml:space="preserve"> liek</w:t>
      </w:r>
      <w:r w:rsidRPr="00155498">
        <w:rPr>
          <w:b/>
        </w:rPr>
        <w:t>y a ADCIRCA</w:t>
      </w:r>
    </w:p>
    <w:p w14:paraId="79435452" w14:textId="77777777" w:rsidR="00523E8A" w:rsidRPr="00155498" w:rsidRDefault="002E5489" w:rsidP="002E5489">
      <w:pPr>
        <w:ind w:left="0" w:firstLine="0"/>
      </w:pPr>
      <w:r w:rsidRPr="00155498">
        <w:rPr>
          <w:szCs w:val="22"/>
        </w:rPr>
        <w:t>Ak</w:t>
      </w:r>
      <w:r w:rsidR="00462CF2" w:rsidRPr="00155498">
        <w:rPr>
          <w:szCs w:val="22"/>
        </w:rPr>
        <w:t xml:space="preserve"> teraz</w:t>
      </w:r>
      <w:r w:rsidRPr="00155498">
        <w:rPr>
          <w:szCs w:val="22"/>
        </w:rPr>
        <w:t xml:space="preserve"> užívate alebo ste v poslednom čase užívali</w:t>
      </w:r>
      <w:r w:rsidR="00462CF2" w:rsidRPr="00155498">
        <w:rPr>
          <w:szCs w:val="22"/>
        </w:rPr>
        <w:t>, či práve budete užívať ďalšie</w:t>
      </w:r>
      <w:r w:rsidRPr="00155498">
        <w:rPr>
          <w:szCs w:val="22"/>
        </w:rPr>
        <w:t xml:space="preserve"> lieky, </w:t>
      </w:r>
      <w:r w:rsidR="00462CF2" w:rsidRPr="00155498">
        <w:t xml:space="preserve"> povedzte to</w:t>
      </w:r>
      <w:r w:rsidRPr="00155498">
        <w:rPr>
          <w:szCs w:val="22"/>
        </w:rPr>
        <w:t xml:space="preserve"> svojmu lekárovi</w:t>
      </w:r>
      <w:r w:rsidRPr="00155498">
        <w:t>.</w:t>
      </w:r>
    </w:p>
    <w:p w14:paraId="2706BDA9" w14:textId="77777777" w:rsidR="00523E8A" w:rsidRPr="00155498" w:rsidRDefault="009D4611" w:rsidP="002E5489">
      <w:pPr>
        <w:ind w:left="0" w:firstLine="0"/>
      </w:pPr>
      <w:r w:rsidRPr="00155498">
        <w:t>NEUŽÍVAJTE tieto tablety, ak už užívate nitráty.</w:t>
      </w:r>
    </w:p>
    <w:p w14:paraId="48A6B737" w14:textId="77777777" w:rsidR="00523E8A" w:rsidRPr="00155498" w:rsidRDefault="00523E8A" w:rsidP="002E5489">
      <w:pPr>
        <w:ind w:left="0" w:firstLine="0"/>
      </w:pPr>
    </w:p>
    <w:p w14:paraId="3ECF8303" w14:textId="77777777" w:rsidR="009D4611" w:rsidRPr="00155498" w:rsidRDefault="009D4611" w:rsidP="00523E8A">
      <w:pPr>
        <w:ind w:left="0" w:firstLine="0"/>
      </w:pPr>
      <w:r w:rsidRPr="00155498">
        <w:t>ADCIRCA môže ovplyvniť niektoré lieky alebo tieto lieky môžu ovplyvniť spôsob, akým ADCIRCA funguje. Oznámte svojmu lekárovi alebo lekárnikovi, ak už užívate:</w:t>
      </w:r>
    </w:p>
    <w:p w14:paraId="39E1CF40" w14:textId="77777777" w:rsidR="009D4611" w:rsidRPr="00155498" w:rsidRDefault="009D4611" w:rsidP="00D80816">
      <w:pPr>
        <w:numPr>
          <w:ilvl w:val="0"/>
          <w:numId w:val="1"/>
        </w:numPr>
        <w:ind w:left="567" w:hanging="567"/>
      </w:pPr>
      <w:r w:rsidRPr="00155498">
        <w:t>bosentan (inú liečbu pľúcnej arteriálnej hypertenzie)</w:t>
      </w:r>
    </w:p>
    <w:p w14:paraId="26D896D4" w14:textId="77777777" w:rsidR="009D4611" w:rsidRPr="00155498" w:rsidRDefault="009D4611" w:rsidP="00D80816">
      <w:pPr>
        <w:numPr>
          <w:ilvl w:val="0"/>
          <w:numId w:val="1"/>
        </w:numPr>
        <w:ind w:left="567" w:hanging="567"/>
      </w:pPr>
      <w:r w:rsidRPr="00155498">
        <w:t xml:space="preserve">nitráty (na bolesť </w:t>
      </w:r>
      <w:r w:rsidR="0004086C" w:rsidRPr="00155498">
        <w:t>v</w:t>
      </w:r>
      <w:r w:rsidRPr="00155498">
        <w:t xml:space="preserve"> hrudi)</w:t>
      </w:r>
    </w:p>
    <w:p w14:paraId="5E1F0EEB" w14:textId="244396A5" w:rsidR="009D4611" w:rsidRPr="00155498" w:rsidRDefault="009D4611" w:rsidP="00D80816">
      <w:pPr>
        <w:numPr>
          <w:ilvl w:val="0"/>
          <w:numId w:val="1"/>
        </w:numPr>
        <w:ind w:left="567" w:hanging="567"/>
      </w:pPr>
      <w:r w:rsidRPr="00155498">
        <w:t>alfablokátory používané na liečbu vysokého krvného tlaku alebo problém</w:t>
      </w:r>
      <w:r w:rsidR="003965B3" w:rsidRPr="00155498">
        <w:t>ov</w:t>
      </w:r>
      <w:r w:rsidRPr="00155498">
        <w:t xml:space="preserve"> s</w:t>
      </w:r>
      <w:r w:rsidR="0007332A" w:rsidRPr="00155498">
        <w:t> </w:t>
      </w:r>
      <w:r w:rsidRPr="00155498">
        <w:t>prostatou</w:t>
      </w:r>
    </w:p>
    <w:p w14:paraId="1D72AF12" w14:textId="60143D65" w:rsidR="0007332A" w:rsidRPr="00155498" w:rsidRDefault="0007332A" w:rsidP="00D80816">
      <w:pPr>
        <w:numPr>
          <w:ilvl w:val="0"/>
          <w:numId w:val="1"/>
        </w:numPr>
        <w:ind w:left="567" w:hanging="567"/>
      </w:pPr>
      <w:r w:rsidRPr="00155498">
        <w:t>riociguát</w:t>
      </w:r>
    </w:p>
    <w:p w14:paraId="688C2748" w14:textId="77777777" w:rsidR="009D4611" w:rsidRPr="00155498" w:rsidRDefault="009D4611" w:rsidP="00D80816">
      <w:pPr>
        <w:numPr>
          <w:ilvl w:val="0"/>
          <w:numId w:val="1"/>
        </w:numPr>
        <w:ind w:left="567" w:hanging="567"/>
      </w:pPr>
      <w:r w:rsidRPr="00155498">
        <w:t>rifampicín (na liečbu bakteriálnych infekcií)</w:t>
      </w:r>
    </w:p>
    <w:p w14:paraId="63CBF428" w14:textId="77777777" w:rsidR="009D4611" w:rsidRPr="00155498" w:rsidRDefault="0085434E" w:rsidP="00D80816">
      <w:pPr>
        <w:numPr>
          <w:ilvl w:val="0"/>
          <w:numId w:val="1"/>
        </w:numPr>
        <w:ind w:left="567" w:hanging="567"/>
      </w:pPr>
      <w:r w:rsidRPr="00155498">
        <w:t>ketokonazolové tablety (na liečbu plesňových infekcií)</w:t>
      </w:r>
    </w:p>
    <w:p w14:paraId="22629E2A" w14:textId="77777777" w:rsidR="0085434E" w:rsidRPr="00155498" w:rsidRDefault="0085434E" w:rsidP="00D80816">
      <w:pPr>
        <w:numPr>
          <w:ilvl w:val="0"/>
          <w:numId w:val="1"/>
        </w:numPr>
        <w:ind w:left="567" w:hanging="567"/>
      </w:pPr>
      <w:r w:rsidRPr="00155498">
        <w:t>ritonavir (na liečbu HIV)</w:t>
      </w:r>
    </w:p>
    <w:p w14:paraId="3C5A7FDC" w14:textId="77777777" w:rsidR="0085434E" w:rsidRPr="00155498" w:rsidRDefault="0085434E" w:rsidP="00D80816">
      <w:pPr>
        <w:numPr>
          <w:ilvl w:val="0"/>
          <w:numId w:val="1"/>
        </w:numPr>
        <w:ind w:left="567" w:hanging="567"/>
      </w:pPr>
      <w:r w:rsidRPr="00155498">
        <w:t>tablety na erektilnú dysfunkciu (inhibítory PDE5).</w:t>
      </w:r>
    </w:p>
    <w:p w14:paraId="76E7E326" w14:textId="77777777" w:rsidR="002E5489" w:rsidRPr="00155498" w:rsidRDefault="002E5489" w:rsidP="002E5489">
      <w:pPr>
        <w:ind w:left="0" w:firstLine="0"/>
      </w:pPr>
    </w:p>
    <w:p w14:paraId="39022CE7" w14:textId="77777777" w:rsidR="00523E8A" w:rsidRPr="00155498" w:rsidRDefault="001F3C3F" w:rsidP="00724647">
      <w:pPr>
        <w:keepNext/>
        <w:numPr>
          <w:ilvl w:val="12"/>
          <w:numId w:val="0"/>
        </w:numPr>
        <w:rPr>
          <w:b/>
          <w:szCs w:val="22"/>
        </w:rPr>
      </w:pPr>
      <w:r w:rsidRPr="00155498">
        <w:rPr>
          <w:b/>
          <w:szCs w:val="22"/>
        </w:rPr>
        <w:t>ADCIRC</w:t>
      </w:r>
      <w:r w:rsidR="00462CF2" w:rsidRPr="00155498">
        <w:rPr>
          <w:b/>
          <w:szCs w:val="22"/>
        </w:rPr>
        <w:t>A</w:t>
      </w:r>
      <w:r w:rsidRPr="00155498">
        <w:rPr>
          <w:b/>
          <w:szCs w:val="22"/>
        </w:rPr>
        <w:t xml:space="preserve"> </w:t>
      </w:r>
      <w:r w:rsidR="00462CF2" w:rsidRPr="00155498">
        <w:rPr>
          <w:b/>
          <w:szCs w:val="22"/>
        </w:rPr>
        <w:t>a</w:t>
      </w:r>
      <w:r w:rsidR="00523E8A" w:rsidRPr="00155498">
        <w:rPr>
          <w:b/>
          <w:szCs w:val="22"/>
        </w:rPr>
        <w:t> </w:t>
      </w:r>
      <w:r w:rsidR="00462CF2" w:rsidRPr="00155498">
        <w:rPr>
          <w:b/>
          <w:szCs w:val="22"/>
        </w:rPr>
        <w:t>alkohol</w:t>
      </w:r>
    </w:p>
    <w:p w14:paraId="23817CC0" w14:textId="29C8B68B" w:rsidR="0085434E" w:rsidRPr="00155498" w:rsidDel="0085434E" w:rsidRDefault="0085434E" w:rsidP="00724647">
      <w:pPr>
        <w:keepNext/>
        <w:numPr>
          <w:ilvl w:val="12"/>
          <w:numId w:val="0"/>
        </w:numPr>
        <w:rPr>
          <w:szCs w:val="22"/>
        </w:rPr>
      </w:pPr>
      <w:r w:rsidRPr="00155498">
        <w:rPr>
          <w:szCs w:val="22"/>
        </w:rPr>
        <w:t xml:space="preserve">Požívanie alkoholu môže dočasne znížiť </w:t>
      </w:r>
      <w:r w:rsidR="00462CF2" w:rsidRPr="00155498">
        <w:rPr>
          <w:szCs w:val="22"/>
        </w:rPr>
        <w:t>v</w:t>
      </w:r>
      <w:r w:rsidRPr="00155498">
        <w:rPr>
          <w:szCs w:val="22"/>
        </w:rPr>
        <w:t>áš krvný tlak. Ak ste užili alebo plánujete užiť ADCIRCU, vyhnite sa nadmernému požívaniu alkoholu (</w:t>
      </w:r>
      <w:r w:rsidR="0007332A" w:rsidRPr="00155498">
        <w:rPr>
          <w:szCs w:val="22"/>
        </w:rPr>
        <w:t xml:space="preserve">viac ako 5 </w:t>
      </w:r>
      <w:r w:rsidR="00C96986" w:rsidRPr="00155498">
        <w:rPr>
          <w:szCs w:val="22"/>
        </w:rPr>
        <w:t>kalíškov alkoholu</w:t>
      </w:r>
      <w:r w:rsidRPr="00155498">
        <w:rPr>
          <w:szCs w:val="22"/>
        </w:rPr>
        <w:t>), pretože to môže zvýšiť riziko závrat</w:t>
      </w:r>
      <w:r w:rsidR="003965B3" w:rsidRPr="00155498">
        <w:rPr>
          <w:szCs w:val="22"/>
        </w:rPr>
        <w:t>ov</w:t>
      </w:r>
      <w:r w:rsidRPr="00155498">
        <w:rPr>
          <w:szCs w:val="22"/>
        </w:rPr>
        <w:t xml:space="preserve"> pri vstávaní.</w:t>
      </w:r>
    </w:p>
    <w:p w14:paraId="399B9BA1" w14:textId="77777777" w:rsidR="00C558DC" w:rsidRPr="00155498" w:rsidRDefault="00C558DC" w:rsidP="003965B3">
      <w:pPr>
        <w:numPr>
          <w:ilvl w:val="12"/>
          <w:numId w:val="0"/>
        </w:numPr>
        <w:ind w:right="-2"/>
        <w:rPr>
          <w:b/>
        </w:rPr>
      </w:pPr>
    </w:p>
    <w:p w14:paraId="21AE4D13" w14:textId="77777777" w:rsidR="0085434E" w:rsidRPr="00155498" w:rsidRDefault="0085434E" w:rsidP="00724647">
      <w:pPr>
        <w:keepNext/>
        <w:ind w:left="0" w:firstLine="0"/>
        <w:rPr>
          <w:b/>
        </w:rPr>
      </w:pPr>
      <w:r w:rsidRPr="00155498">
        <w:rPr>
          <w:b/>
        </w:rPr>
        <w:t>Tehotenstvo</w:t>
      </w:r>
      <w:r w:rsidR="009D5634" w:rsidRPr="00155498">
        <w:rPr>
          <w:b/>
        </w:rPr>
        <w:t>, </w:t>
      </w:r>
      <w:r w:rsidRPr="00155498">
        <w:rPr>
          <w:b/>
        </w:rPr>
        <w:t>dojčenie</w:t>
      </w:r>
      <w:r w:rsidR="009D5634" w:rsidRPr="00155498">
        <w:rPr>
          <w:b/>
        </w:rPr>
        <w:t xml:space="preserve"> a plodnosť</w:t>
      </w:r>
    </w:p>
    <w:p w14:paraId="36CFA6B9" w14:textId="77777777" w:rsidR="0085434E" w:rsidRPr="00155498" w:rsidRDefault="0085434E" w:rsidP="00724647">
      <w:pPr>
        <w:keepNext/>
        <w:numPr>
          <w:ilvl w:val="12"/>
          <w:numId w:val="0"/>
        </w:numPr>
        <w:rPr>
          <w:szCs w:val="22"/>
        </w:rPr>
      </w:pPr>
      <w:r w:rsidRPr="00155498">
        <w:rPr>
          <w:szCs w:val="22"/>
        </w:rPr>
        <w:t xml:space="preserve">Ak ste tehotná alebo </w:t>
      </w:r>
      <w:r w:rsidR="009D5634" w:rsidRPr="00155498">
        <w:rPr>
          <w:szCs w:val="22"/>
        </w:rPr>
        <w:t xml:space="preserve">dojčíte, ak </w:t>
      </w:r>
      <w:r w:rsidRPr="00155498">
        <w:rPr>
          <w:szCs w:val="22"/>
        </w:rPr>
        <w:t>si myslíte, že ste tehotná</w:t>
      </w:r>
      <w:r w:rsidR="009D5634" w:rsidRPr="00155498">
        <w:rPr>
          <w:szCs w:val="22"/>
        </w:rPr>
        <w:t xml:space="preserve"> alebo ak plánujete otehotnieť</w:t>
      </w:r>
      <w:r w:rsidRPr="00155498">
        <w:rPr>
          <w:szCs w:val="22"/>
        </w:rPr>
        <w:t>,</w:t>
      </w:r>
      <w:r w:rsidR="009D5634" w:rsidRPr="00155498">
        <w:rPr>
          <w:szCs w:val="22"/>
        </w:rPr>
        <w:t xml:space="preserve"> poraďte sa so svojím lekárom alebo lekárnikom predtým, ako začnete užívať tento liek.</w:t>
      </w:r>
      <w:r w:rsidRPr="00155498">
        <w:rPr>
          <w:szCs w:val="22"/>
        </w:rPr>
        <w:t xml:space="preserve"> Neužívajte ADCIRCU, ak ste tehotná, pokiaľ to nie je jednoznačne nevyhnutné a pokiaľ ste sa neporadili so svojím lekárom.</w:t>
      </w:r>
    </w:p>
    <w:p w14:paraId="573BD25C" w14:textId="77777777" w:rsidR="009D5634" w:rsidRPr="00155498" w:rsidRDefault="009D5634" w:rsidP="0085434E">
      <w:pPr>
        <w:numPr>
          <w:ilvl w:val="12"/>
          <w:numId w:val="0"/>
        </w:numPr>
        <w:ind w:right="-2"/>
        <w:rPr>
          <w:szCs w:val="22"/>
        </w:rPr>
      </w:pPr>
    </w:p>
    <w:p w14:paraId="2D01F461" w14:textId="77777777" w:rsidR="0085434E" w:rsidRPr="00155498" w:rsidRDefault="0085434E" w:rsidP="0085434E">
      <w:pPr>
        <w:numPr>
          <w:ilvl w:val="12"/>
          <w:numId w:val="0"/>
        </w:numPr>
        <w:rPr>
          <w:noProof/>
          <w:szCs w:val="22"/>
        </w:rPr>
      </w:pPr>
      <w:r w:rsidRPr="00155498">
        <w:rPr>
          <w:noProof/>
          <w:szCs w:val="22"/>
        </w:rPr>
        <w:t xml:space="preserve">Počas užívania týchto tabliet nedojčite, pretože nie je známe, či liek prechádza do materského mlieka u ľudí. </w:t>
      </w:r>
      <w:r w:rsidR="00C927DA" w:rsidRPr="00155498">
        <w:rPr>
          <w:noProof/>
          <w:szCs w:val="22"/>
        </w:rPr>
        <w:t>Ak ste tehotná alebo dojčíte, poraďte sa so svojím lekárom alebo lekárnikom s</w:t>
      </w:r>
      <w:r w:rsidRPr="00155498">
        <w:rPr>
          <w:noProof/>
          <w:szCs w:val="22"/>
        </w:rPr>
        <w:t>kôr ako začnete užívať akýkoľvek liek.</w:t>
      </w:r>
    </w:p>
    <w:p w14:paraId="3F0908BA" w14:textId="77777777" w:rsidR="009D5634" w:rsidRPr="00155498" w:rsidRDefault="009D5634" w:rsidP="0085434E">
      <w:pPr>
        <w:numPr>
          <w:ilvl w:val="12"/>
          <w:numId w:val="0"/>
        </w:numPr>
        <w:rPr>
          <w:noProof/>
          <w:szCs w:val="22"/>
        </w:rPr>
      </w:pPr>
    </w:p>
    <w:p w14:paraId="58A09917" w14:textId="77777777" w:rsidR="009D5634" w:rsidRPr="00155498" w:rsidRDefault="009D5634" w:rsidP="0085434E">
      <w:pPr>
        <w:numPr>
          <w:ilvl w:val="12"/>
          <w:numId w:val="0"/>
        </w:numPr>
        <w:rPr>
          <w:noProof/>
          <w:szCs w:val="22"/>
        </w:rPr>
      </w:pPr>
      <w:r w:rsidRPr="00155498">
        <w:rPr>
          <w:noProof/>
          <w:szCs w:val="22"/>
        </w:rPr>
        <w:lastRenderedPageBreak/>
        <w:t>Pri liečbe psov</w:t>
      </w:r>
      <w:r w:rsidR="00E17E74" w:rsidRPr="00155498">
        <w:rPr>
          <w:noProof/>
          <w:szCs w:val="22"/>
        </w:rPr>
        <w:t xml:space="preserve"> sa</w:t>
      </w:r>
      <w:r w:rsidRPr="00155498">
        <w:rPr>
          <w:noProof/>
          <w:szCs w:val="22"/>
        </w:rPr>
        <w:t xml:space="preserve"> zaznamenal</w:t>
      </w:r>
      <w:r w:rsidR="00E17E74" w:rsidRPr="00155498">
        <w:rPr>
          <w:noProof/>
          <w:szCs w:val="22"/>
        </w:rPr>
        <w:t>a</w:t>
      </w:r>
      <w:r w:rsidRPr="00155498">
        <w:rPr>
          <w:noProof/>
          <w:szCs w:val="22"/>
        </w:rPr>
        <w:t xml:space="preserve"> nižši</w:t>
      </w:r>
      <w:r w:rsidR="00E17E74" w:rsidRPr="00155498">
        <w:rPr>
          <w:noProof/>
          <w:szCs w:val="22"/>
        </w:rPr>
        <w:t>a tvorba</w:t>
      </w:r>
      <w:r w:rsidRPr="00155498">
        <w:rPr>
          <w:noProof/>
          <w:szCs w:val="22"/>
        </w:rPr>
        <w:t xml:space="preserve"> spermií</w:t>
      </w:r>
      <w:r w:rsidR="00E17E74" w:rsidRPr="00155498">
        <w:rPr>
          <w:noProof/>
          <w:szCs w:val="22"/>
        </w:rPr>
        <w:t xml:space="preserve"> v semenníkoch</w:t>
      </w:r>
      <w:r w:rsidRPr="00155498">
        <w:rPr>
          <w:noProof/>
          <w:szCs w:val="22"/>
        </w:rPr>
        <w:t xml:space="preserve">. Nižší počet spermií sa pozoroval aj u niektorých mužov. </w:t>
      </w:r>
      <w:r w:rsidR="0031369B" w:rsidRPr="00155498">
        <w:rPr>
          <w:noProof/>
          <w:szCs w:val="22"/>
        </w:rPr>
        <w:t>Je nepravdepodobné, že by t</w:t>
      </w:r>
      <w:r w:rsidRPr="00155498">
        <w:rPr>
          <w:noProof/>
          <w:szCs w:val="22"/>
        </w:rPr>
        <w:t xml:space="preserve">ieto </w:t>
      </w:r>
      <w:r w:rsidR="0031369B" w:rsidRPr="00155498">
        <w:rPr>
          <w:noProof/>
          <w:szCs w:val="22"/>
        </w:rPr>
        <w:t>účinky viedli</w:t>
      </w:r>
      <w:r w:rsidRPr="00155498">
        <w:rPr>
          <w:noProof/>
          <w:szCs w:val="22"/>
        </w:rPr>
        <w:t xml:space="preserve"> k</w:t>
      </w:r>
      <w:r w:rsidR="0031369B" w:rsidRPr="00155498">
        <w:rPr>
          <w:noProof/>
          <w:szCs w:val="22"/>
        </w:rPr>
        <w:t xml:space="preserve"> nedostatočnej</w:t>
      </w:r>
      <w:r w:rsidRPr="00155498">
        <w:rPr>
          <w:noProof/>
          <w:szCs w:val="22"/>
        </w:rPr>
        <w:t xml:space="preserve"> plodnosti.  </w:t>
      </w:r>
    </w:p>
    <w:p w14:paraId="241DF92C" w14:textId="77777777" w:rsidR="0085434E" w:rsidRPr="00155498" w:rsidRDefault="0085434E" w:rsidP="002E5489">
      <w:pPr>
        <w:ind w:left="0" w:firstLine="0"/>
        <w:rPr>
          <w:b/>
        </w:rPr>
      </w:pPr>
    </w:p>
    <w:p w14:paraId="2CECE374" w14:textId="77777777" w:rsidR="002E5489" w:rsidRPr="00155498" w:rsidRDefault="002E5489" w:rsidP="00724647">
      <w:pPr>
        <w:keepNext/>
        <w:ind w:left="0" w:firstLine="0"/>
        <w:rPr>
          <w:b/>
        </w:rPr>
      </w:pPr>
      <w:r w:rsidRPr="00155498">
        <w:rPr>
          <w:b/>
        </w:rPr>
        <w:t xml:space="preserve">Vedenie </w:t>
      </w:r>
      <w:r w:rsidR="004E0E65" w:rsidRPr="00155498">
        <w:rPr>
          <w:b/>
          <w:noProof/>
          <w:szCs w:val="22"/>
        </w:rPr>
        <w:t xml:space="preserve">vozidiel </w:t>
      </w:r>
      <w:r w:rsidRPr="00155498">
        <w:rPr>
          <w:b/>
        </w:rPr>
        <w:t>a obsluha strojov</w:t>
      </w:r>
    </w:p>
    <w:p w14:paraId="16DEA426" w14:textId="5A4EB764" w:rsidR="002E5489" w:rsidRPr="00155498" w:rsidRDefault="0085434E" w:rsidP="00724647">
      <w:pPr>
        <w:keepNext/>
        <w:ind w:left="0" w:firstLine="0"/>
      </w:pPr>
      <w:r w:rsidRPr="00155498">
        <w:t>Bol</w:t>
      </w:r>
      <w:r w:rsidR="00C96986" w:rsidRPr="00155498">
        <w:t>i</w:t>
      </w:r>
      <w:r w:rsidRPr="00155498">
        <w:t xml:space="preserve"> hlásen</w:t>
      </w:r>
      <w:r w:rsidR="00C96986" w:rsidRPr="00155498">
        <w:t>é</w:t>
      </w:r>
      <w:r w:rsidRPr="00155498">
        <w:t xml:space="preserve"> závrat</w:t>
      </w:r>
      <w:r w:rsidR="00C96986" w:rsidRPr="00155498">
        <w:t>y</w:t>
      </w:r>
      <w:r w:rsidRPr="00155498">
        <w:t>.</w:t>
      </w:r>
      <w:r w:rsidR="00AC1694" w:rsidRPr="00155498">
        <w:t xml:space="preserve"> Pozorne skúmajte </w:t>
      </w:r>
      <w:r w:rsidR="00630365" w:rsidRPr="00155498">
        <w:t>v</w:t>
      </w:r>
      <w:r w:rsidR="00AC1694" w:rsidRPr="00155498">
        <w:t xml:space="preserve">ašu reakciu na </w:t>
      </w:r>
      <w:r w:rsidR="00630365" w:rsidRPr="00155498">
        <w:t xml:space="preserve">tento </w:t>
      </w:r>
      <w:r w:rsidR="00AC1694" w:rsidRPr="00155498">
        <w:t>liek</w:t>
      </w:r>
      <w:r w:rsidR="002E5489" w:rsidRPr="00155498">
        <w:t xml:space="preserve"> pred vedením motorových vozidiel alebo </w:t>
      </w:r>
      <w:r w:rsidR="00630365" w:rsidRPr="00155498">
        <w:t>obsluhovaním</w:t>
      </w:r>
      <w:r w:rsidR="002E5489" w:rsidRPr="00155498">
        <w:t xml:space="preserve"> strojov. </w:t>
      </w:r>
    </w:p>
    <w:p w14:paraId="764BF275" w14:textId="77777777" w:rsidR="002E5489" w:rsidRPr="00155498" w:rsidRDefault="002E5489" w:rsidP="002E5489">
      <w:pPr>
        <w:ind w:left="0" w:firstLine="0"/>
      </w:pPr>
    </w:p>
    <w:p w14:paraId="5AA17C98" w14:textId="77777777" w:rsidR="00AC1694" w:rsidRPr="00155498" w:rsidRDefault="0031369B" w:rsidP="00724647">
      <w:pPr>
        <w:keepNext/>
        <w:ind w:left="0" w:firstLine="0"/>
        <w:rPr>
          <w:b/>
        </w:rPr>
      </w:pPr>
      <w:r w:rsidRPr="00155498">
        <w:rPr>
          <w:b/>
          <w:szCs w:val="22"/>
        </w:rPr>
        <w:t>ADCIRCA obsahuje laktózu</w:t>
      </w:r>
    </w:p>
    <w:p w14:paraId="0035CA6F" w14:textId="4F025D9F" w:rsidR="00AC1694" w:rsidRPr="00155498" w:rsidRDefault="002803EE" w:rsidP="00724647">
      <w:pPr>
        <w:keepNext/>
        <w:ind w:left="0" w:firstLine="0"/>
      </w:pPr>
      <w:r w:rsidRPr="00155498">
        <w:t xml:space="preserve">Ak vám lekár povedal, že </w:t>
      </w:r>
      <w:r w:rsidR="00630365" w:rsidRPr="00155498">
        <w:t>máte</w:t>
      </w:r>
      <w:r w:rsidRPr="00155498">
        <w:t xml:space="preserve"> neznášanlivosť niektorých cukrov, pred užívaním tohto lieku vyhľadajte </w:t>
      </w:r>
      <w:r w:rsidR="00D1311B" w:rsidRPr="00155498">
        <w:t>svojho lekára.</w:t>
      </w:r>
    </w:p>
    <w:p w14:paraId="2AA3B76D" w14:textId="77777777" w:rsidR="002D5FC9" w:rsidRPr="00155498" w:rsidRDefault="002D5FC9" w:rsidP="00724647">
      <w:pPr>
        <w:keepNext/>
        <w:ind w:left="0" w:firstLine="0"/>
      </w:pPr>
    </w:p>
    <w:p w14:paraId="65C0A5CA" w14:textId="77777777" w:rsidR="002D5FC9" w:rsidRPr="00155498" w:rsidRDefault="002D5FC9" w:rsidP="002D5FC9">
      <w:pPr>
        <w:pStyle w:val="BodyText"/>
        <w:keepNext/>
        <w:tabs>
          <w:tab w:val="clear" w:pos="567"/>
        </w:tabs>
        <w:spacing w:line="240" w:lineRule="auto"/>
        <w:rPr>
          <w:i w:val="0"/>
          <w:szCs w:val="22"/>
          <w:lang w:val="sk-SK"/>
        </w:rPr>
      </w:pPr>
      <w:bookmarkStart w:id="72" w:name="_Hlk51942250"/>
      <w:r w:rsidRPr="00155498">
        <w:rPr>
          <w:i w:val="0"/>
          <w:szCs w:val="22"/>
          <w:lang w:val="sk-SK"/>
        </w:rPr>
        <w:t>A</w:t>
      </w:r>
      <w:r w:rsidR="002803EE" w:rsidRPr="00155498">
        <w:rPr>
          <w:i w:val="0"/>
          <w:szCs w:val="22"/>
          <w:lang w:val="sk-SK"/>
        </w:rPr>
        <w:t>DCIRCA</w:t>
      </w:r>
      <w:r w:rsidRPr="00155498">
        <w:rPr>
          <w:i w:val="0"/>
          <w:szCs w:val="22"/>
          <w:lang w:val="sk-SK"/>
        </w:rPr>
        <w:t xml:space="preserve"> obsahuje sodík</w:t>
      </w:r>
    </w:p>
    <w:p w14:paraId="2AA532C4" w14:textId="77777777" w:rsidR="002D5FC9" w:rsidRPr="00155498" w:rsidRDefault="002D5FC9" w:rsidP="005B2D9E">
      <w:pPr>
        <w:pStyle w:val="BodyText"/>
        <w:tabs>
          <w:tab w:val="clear" w:pos="567"/>
        </w:tabs>
        <w:spacing w:line="240" w:lineRule="auto"/>
        <w:rPr>
          <w:b w:val="0"/>
          <w:i w:val="0"/>
          <w:szCs w:val="22"/>
          <w:lang w:val="sk-SK"/>
        </w:rPr>
      </w:pPr>
      <w:r w:rsidRPr="00155498">
        <w:rPr>
          <w:b w:val="0"/>
          <w:i w:val="0"/>
          <w:szCs w:val="22"/>
          <w:lang w:val="sk-SK"/>
        </w:rPr>
        <w:t>Tento liek obsahuje menej ako 1 mmol sodíka (23 mg) v jednej tablete, čo je v podstate zanedbateľné množstvo sodíka.</w:t>
      </w:r>
      <w:bookmarkEnd w:id="72"/>
    </w:p>
    <w:p w14:paraId="1E9950C3" w14:textId="77777777" w:rsidR="002E5489" w:rsidRPr="00155498" w:rsidRDefault="002E5489" w:rsidP="002E5489">
      <w:pPr>
        <w:numPr>
          <w:ilvl w:val="12"/>
          <w:numId w:val="0"/>
        </w:numPr>
        <w:rPr>
          <w:szCs w:val="22"/>
        </w:rPr>
      </w:pPr>
    </w:p>
    <w:p w14:paraId="7ABC0E38" w14:textId="77777777" w:rsidR="002E5489" w:rsidRPr="00155498" w:rsidRDefault="002E5489" w:rsidP="002E5489">
      <w:pPr>
        <w:numPr>
          <w:ilvl w:val="12"/>
          <w:numId w:val="0"/>
        </w:numPr>
        <w:rPr>
          <w:szCs w:val="22"/>
        </w:rPr>
      </w:pPr>
    </w:p>
    <w:p w14:paraId="1B7A8231" w14:textId="77777777" w:rsidR="002E5489" w:rsidRPr="00155498" w:rsidRDefault="002E5489" w:rsidP="00724647">
      <w:pPr>
        <w:keepNext/>
        <w:numPr>
          <w:ilvl w:val="12"/>
          <w:numId w:val="0"/>
        </w:numPr>
        <w:rPr>
          <w:b/>
          <w:szCs w:val="22"/>
        </w:rPr>
      </w:pPr>
      <w:r w:rsidRPr="00155498">
        <w:rPr>
          <w:b/>
          <w:szCs w:val="22"/>
        </w:rPr>
        <w:t>3.</w:t>
      </w:r>
      <w:r w:rsidRPr="00155498">
        <w:rPr>
          <w:b/>
          <w:szCs w:val="22"/>
        </w:rPr>
        <w:tab/>
      </w:r>
      <w:r w:rsidR="0031369B" w:rsidRPr="00155498">
        <w:rPr>
          <w:b/>
          <w:szCs w:val="22"/>
        </w:rPr>
        <w:t>Ako užívať</w:t>
      </w:r>
      <w:r w:rsidRPr="00155498">
        <w:rPr>
          <w:b/>
          <w:szCs w:val="22"/>
        </w:rPr>
        <w:t xml:space="preserve"> </w:t>
      </w:r>
      <w:r w:rsidR="0079312E" w:rsidRPr="00155498">
        <w:rPr>
          <w:b/>
          <w:szCs w:val="22"/>
        </w:rPr>
        <w:t>ADCIRCU</w:t>
      </w:r>
    </w:p>
    <w:p w14:paraId="45E1516A" w14:textId="77777777" w:rsidR="002E5489" w:rsidRPr="00155498" w:rsidRDefault="002E5489" w:rsidP="00BD31FA">
      <w:pPr>
        <w:pStyle w:val="EndnoteText"/>
        <w:keepNext/>
        <w:tabs>
          <w:tab w:val="clear" w:pos="567"/>
        </w:tabs>
        <w:rPr>
          <w:szCs w:val="24"/>
          <w:lang w:val="sk-SK" w:eastAsia="sk-SK"/>
        </w:rPr>
      </w:pPr>
    </w:p>
    <w:p w14:paraId="6FFD3183" w14:textId="77777777" w:rsidR="002E5489" w:rsidRPr="00155498" w:rsidRDefault="002E5489" w:rsidP="00BD31FA">
      <w:pPr>
        <w:keepNext/>
        <w:ind w:left="0" w:firstLine="0"/>
      </w:pPr>
      <w:r w:rsidRPr="00155498">
        <w:t xml:space="preserve">Vždy užívajte </w:t>
      </w:r>
      <w:r w:rsidR="001F3C3F" w:rsidRPr="00155498">
        <w:rPr>
          <w:szCs w:val="22"/>
        </w:rPr>
        <w:t>ADCIRC</w:t>
      </w:r>
      <w:r w:rsidR="0004086C" w:rsidRPr="00155498">
        <w:rPr>
          <w:szCs w:val="22"/>
        </w:rPr>
        <w:t>U</w:t>
      </w:r>
      <w:r w:rsidR="001F3C3F" w:rsidRPr="00155498">
        <w:rPr>
          <w:szCs w:val="22"/>
        </w:rPr>
        <w:t xml:space="preserve"> </w:t>
      </w:r>
      <w:r w:rsidRPr="00155498">
        <w:t xml:space="preserve">presne tak, ako Vám povedal Váš lekár. </w:t>
      </w:r>
      <w:r w:rsidRPr="00155498">
        <w:rPr>
          <w:szCs w:val="22"/>
        </w:rPr>
        <w:t>Ak si nie ste niečím istý, overte si to u</w:t>
      </w:r>
      <w:r w:rsidR="0031369B" w:rsidRPr="00155498">
        <w:rPr>
          <w:szCs w:val="22"/>
        </w:rPr>
        <w:t> svojho lekára alebo lekárnika</w:t>
      </w:r>
      <w:r w:rsidRPr="00155498">
        <w:rPr>
          <w:szCs w:val="22"/>
        </w:rPr>
        <w:t>.</w:t>
      </w:r>
    </w:p>
    <w:p w14:paraId="5F615EE8" w14:textId="77777777" w:rsidR="002E5489" w:rsidRPr="00155498" w:rsidRDefault="002E5489" w:rsidP="002E5489">
      <w:pPr>
        <w:ind w:left="0" w:firstLine="0"/>
      </w:pPr>
    </w:p>
    <w:p w14:paraId="5F57EAAB" w14:textId="5E54EC40" w:rsidR="00630365" w:rsidRPr="00155498" w:rsidRDefault="007A0C25" w:rsidP="002E5489">
      <w:pPr>
        <w:ind w:left="0" w:firstLine="0"/>
      </w:pPr>
      <w:r w:rsidRPr="00155498">
        <w:t xml:space="preserve">ADCIRCA </w:t>
      </w:r>
      <w:r w:rsidR="003965B3" w:rsidRPr="00155498">
        <w:t>je dodávaná</w:t>
      </w:r>
      <w:r w:rsidRPr="00155498">
        <w:t xml:space="preserve"> vo forme 20 mg tablety. </w:t>
      </w:r>
      <w:r w:rsidR="00630365" w:rsidRPr="00155498">
        <w:t xml:space="preserve">Prehltnite tablety vcelku a zapite vodou. Tablety sa môžu užívať s jedlom alebo </w:t>
      </w:r>
      <w:r w:rsidR="001C28F7" w:rsidRPr="00155498">
        <w:t xml:space="preserve">aj </w:t>
      </w:r>
      <w:r w:rsidR="00630365" w:rsidRPr="00155498">
        <w:t>bez jedla.</w:t>
      </w:r>
    </w:p>
    <w:p w14:paraId="2A65B682" w14:textId="77777777" w:rsidR="00630365" w:rsidRPr="00155498" w:rsidRDefault="00630365" w:rsidP="002E5489">
      <w:pPr>
        <w:ind w:left="0" w:firstLine="0"/>
      </w:pPr>
    </w:p>
    <w:p w14:paraId="2DE358BC" w14:textId="63EBE4D4" w:rsidR="00630365" w:rsidRPr="00D82E0E" w:rsidRDefault="00630365" w:rsidP="002E5489">
      <w:pPr>
        <w:ind w:left="0" w:firstLine="0"/>
        <w:rPr>
          <w:bCs/>
          <w:u w:val="single"/>
        </w:rPr>
      </w:pPr>
      <w:r w:rsidRPr="00D82E0E">
        <w:rPr>
          <w:bCs/>
          <w:u w:val="single"/>
        </w:rPr>
        <w:t>P</w:t>
      </w:r>
      <w:r w:rsidRPr="00155498">
        <w:rPr>
          <w:bCs/>
          <w:u w:val="single"/>
        </w:rPr>
        <w:t>ľúcna arteriálna hypertenzia u dospelých</w:t>
      </w:r>
    </w:p>
    <w:p w14:paraId="3582CEE9" w14:textId="6256E5F3" w:rsidR="007A0C25" w:rsidRPr="00155498" w:rsidRDefault="007A0C25" w:rsidP="002E5489">
      <w:pPr>
        <w:ind w:left="0" w:firstLine="0"/>
      </w:pPr>
      <w:r w:rsidRPr="00155498">
        <w:rPr>
          <w:b/>
        </w:rPr>
        <w:t>Zvyčajná dávka</w:t>
      </w:r>
      <w:r w:rsidRPr="00155498">
        <w:t xml:space="preserve"> </w:t>
      </w:r>
      <w:r w:rsidR="003965B3" w:rsidRPr="00155498">
        <w:t>sú</w:t>
      </w:r>
      <w:r w:rsidRPr="00155498">
        <w:t xml:space="preserve"> dve 20 mg tablety </w:t>
      </w:r>
      <w:r w:rsidR="00A0010F" w:rsidRPr="00155498">
        <w:t>raz</w:t>
      </w:r>
      <w:r w:rsidRPr="00155498">
        <w:t xml:space="preserve"> denne. Obe tablety máte užívať v rovnakom čase, jednu po druhej. Ak máte mierne alebo stredne závažné problémy s pečeňou alebo obličkami, Váš lekár Vám môže odporučiť užívanie len jednej 20 mg tablety denne.</w:t>
      </w:r>
    </w:p>
    <w:p w14:paraId="7648984F" w14:textId="77777777" w:rsidR="007A0C25" w:rsidRPr="00155498" w:rsidRDefault="007A0C25" w:rsidP="002E5489">
      <w:pPr>
        <w:ind w:left="0" w:firstLine="0"/>
      </w:pPr>
    </w:p>
    <w:p w14:paraId="29932C95" w14:textId="6DCC1D2A" w:rsidR="001C28F7" w:rsidRPr="00155498" w:rsidRDefault="001C28F7" w:rsidP="001C28F7">
      <w:pPr>
        <w:numPr>
          <w:ilvl w:val="12"/>
          <w:numId w:val="0"/>
        </w:numPr>
        <w:tabs>
          <w:tab w:val="left" w:pos="567"/>
        </w:tabs>
        <w:ind w:right="-2"/>
        <w:rPr>
          <w:szCs w:val="22"/>
          <w:u w:val="single"/>
        </w:rPr>
      </w:pPr>
      <w:r w:rsidRPr="00155498">
        <w:rPr>
          <w:szCs w:val="22"/>
          <w:u w:val="single"/>
        </w:rPr>
        <w:t>Pľúcna arteriálna hypertenzia u detí (vo veku 2 roky a starších) s hmotnosťou aspoň 40 kg</w:t>
      </w:r>
    </w:p>
    <w:p w14:paraId="0E22228E" w14:textId="0482AB37" w:rsidR="001C28F7" w:rsidRPr="00155498" w:rsidRDefault="001C28F7" w:rsidP="001C28F7">
      <w:pPr>
        <w:numPr>
          <w:ilvl w:val="12"/>
          <w:numId w:val="0"/>
        </w:numPr>
        <w:tabs>
          <w:tab w:val="left" w:pos="567"/>
        </w:tabs>
        <w:ind w:right="-2"/>
        <w:rPr>
          <w:szCs w:val="22"/>
        </w:rPr>
      </w:pPr>
      <w:r w:rsidRPr="00155498">
        <w:rPr>
          <w:szCs w:val="22"/>
        </w:rPr>
        <w:t>Odporúčanou dávkou sú dve 20 mg tablety užívané raz denne. Obe tablety sa majú užiť súčasne, jedna po druhej. Ak máte miernu alebo stredne závažnú poruchu funkcie pečene alebo obličiek, lekár vám môže odporučiť, aby ste užívali iba jednu 20 mg tabletu denne.</w:t>
      </w:r>
    </w:p>
    <w:p w14:paraId="4E944D91" w14:textId="77777777" w:rsidR="001C28F7" w:rsidRPr="00155498" w:rsidRDefault="001C28F7" w:rsidP="001C28F7">
      <w:pPr>
        <w:numPr>
          <w:ilvl w:val="12"/>
          <w:numId w:val="0"/>
        </w:numPr>
        <w:tabs>
          <w:tab w:val="left" w:pos="567"/>
        </w:tabs>
        <w:ind w:right="-2"/>
        <w:rPr>
          <w:szCs w:val="22"/>
        </w:rPr>
      </w:pPr>
    </w:p>
    <w:p w14:paraId="2A70A56B" w14:textId="77777777" w:rsidR="001C28F7" w:rsidRPr="00155498" w:rsidRDefault="001C28F7" w:rsidP="001C28F7">
      <w:pPr>
        <w:tabs>
          <w:tab w:val="left" w:pos="567"/>
        </w:tabs>
        <w:ind w:right="-2"/>
        <w:rPr>
          <w:szCs w:val="22"/>
          <w:u w:val="single"/>
        </w:rPr>
      </w:pPr>
      <w:r w:rsidRPr="00155498">
        <w:rPr>
          <w:szCs w:val="22"/>
          <w:u w:val="single"/>
        </w:rPr>
        <w:t>Pľúcna arteriálna hypertenzia u detí (vo veku 2 roky a starších) s hmotnosťou menej ako 40 kg</w:t>
      </w:r>
    </w:p>
    <w:p w14:paraId="3E86C95F" w14:textId="2D3254B3" w:rsidR="001C28F7" w:rsidRPr="00155498" w:rsidRDefault="001C28F7" w:rsidP="001C28F7">
      <w:pPr>
        <w:numPr>
          <w:ilvl w:val="12"/>
          <w:numId w:val="0"/>
        </w:numPr>
        <w:tabs>
          <w:tab w:val="left" w:pos="567"/>
        </w:tabs>
        <w:ind w:right="-2"/>
        <w:rPr>
          <w:szCs w:val="22"/>
        </w:rPr>
      </w:pPr>
      <w:r w:rsidRPr="00155498">
        <w:rPr>
          <w:szCs w:val="22"/>
        </w:rPr>
        <w:t>Odporúčanou dávkou je jedna 20 mg tableta užívaná raz denne. Ak máte miernu alebo stredne závažnú poruchu funkcie pečene alebo obličiek, lekár vám môže odporučiť, aby ste užívali 10 mg raz denne.</w:t>
      </w:r>
    </w:p>
    <w:p w14:paraId="53E810A3" w14:textId="77777777" w:rsidR="001C28F7" w:rsidRPr="00155498" w:rsidRDefault="001C28F7" w:rsidP="001C28F7">
      <w:pPr>
        <w:numPr>
          <w:ilvl w:val="12"/>
          <w:numId w:val="0"/>
        </w:numPr>
        <w:tabs>
          <w:tab w:val="left" w:pos="567"/>
        </w:tabs>
        <w:ind w:right="-2"/>
        <w:rPr>
          <w:szCs w:val="22"/>
        </w:rPr>
      </w:pPr>
    </w:p>
    <w:p w14:paraId="08D30FDD" w14:textId="77777777" w:rsidR="001C28F7" w:rsidRPr="00155498" w:rsidRDefault="001C28F7" w:rsidP="001C28F7">
      <w:pPr>
        <w:numPr>
          <w:ilvl w:val="12"/>
          <w:numId w:val="0"/>
        </w:numPr>
        <w:tabs>
          <w:tab w:val="left" w:pos="567"/>
        </w:tabs>
        <w:ind w:right="-2"/>
        <w:rPr>
          <w:szCs w:val="22"/>
        </w:rPr>
      </w:pPr>
      <w:r w:rsidRPr="00155498">
        <w:rPr>
          <w:szCs w:val="22"/>
        </w:rPr>
        <w:t>Pre deti môže byť vhodnejšia iná forma (formy) tohto lieku; opýtajte sa na to svojho lekára alebo lekárnika.</w:t>
      </w:r>
    </w:p>
    <w:p w14:paraId="7F6D657A" w14:textId="77777777" w:rsidR="002E5489" w:rsidRPr="00155498" w:rsidRDefault="002E5489" w:rsidP="002E5489">
      <w:pPr>
        <w:pStyle w:val="EndnoteText"/>
        <w:tabs>
          <w:tab w:val="clear" w:pos="567"/>
        </w:tabs>
        <w:rPr>
          <w:szCs w:val="24"/>
          <w:lang w:val="sk-SK" w:eastAsia="sk-SK"/>
        </w:rPr>
      </w:pPr>
    </w:p>
    <w:p w14:paraId="22DAEA04" w14:textId="77777777" w:rsidR="002E5489" w:rsidRPr="00155498" w:rsidRDefault="002E5489" w:rsidP="00724647">
      <w:pPr>
        <w:keepNext/>
        <w:ind w:left="0" w:firstLine="0"/>
        <w:rPr>
          <w:b/>
        </w:rPr>
      </w:pPr>
      <w:r w:rsidRPr="00155498">
        <w:rPr>
          <w:b/>
        </w:rPr>
        <w:t xml:space="preserve">Ak užijete viac tabliet </w:t>
      </w:r>
      <w:r w:rsidR="001F3C3F" w:rsidRPr="00155498">
        <w:rPr>
          <w:b/>
          <w:szCs w:val="22"/>
        </w:rPr>
        <w:t xml:space="preserve">ADCIRCY </w:t>
      </w:r>
      <w:r w:rsidRPr="00155498">
        <w:rPr>
          <w:b/>
        </w:rPr>
        <w:t>ako máte</w:t>
      </w:r>
    </w:p>
    <w:p w14:paraId="4350561F" w14:textId="77777777" w:rsidR="002E5489" w:rsidRPr="00155498" w:rsidRDefault="00D80345" w:rsidP="00724647">
      <w:pPr>
        <w:keepNext/>
        <w:ind w:left="0" w:firstLine="0"/>
      </w:pPr>
      <w:r w:rsidRPr="00155498">
        <w:t>Ak Vy alebo niekto iný užije viac tabliet, ako má, oznámte to svojmu lekárovi alebo okamžite navštívte nemocnicu</w:t>
      </w:r>
      <w:r w:rsidR="0057602D" w:rsidRPr="00155498">
        <w:t>.</w:t>
      </w:r>
      <w:r w:rsidRPr="00155498">
        <w:t xml:space="preserve"> </w:t>
      </w:r>
      <w:r w:rsidR="0057602D" w:rsidRPr="00155498">
        <w:t>L</w:t>
      </w:r>
      <w:r w:rsidRPr="00155498">
        <w:t>iek alebo obal lieku si vezmite so sebou.</w:t>
      </w:r>
      <w:r w:rsidR="007B3E8C" w:rsidRPr="00155498">
        <w:t xml:space="preserve"> Môže dôjsť ku niektorému nežiaducemu účinku opísanému v časti 4.</w:t>
      </w:r>
    </w:p>
    <w:p w14:paraId="7C04C5B7" w14:textId="77777777" w:rsidR="002E5489" w:rsidRPr="00155498" w:rsidRDefault="002E5489" w:rsidP="002E5489">
      <w:pPr>
        <w:numPr>
          <w:ilvl w:val="12"/>
          <w:numId w:val="0"/>
        </w:numPr>
        <w:ind w:right="-2"/>
        <w:outlineLvl w:val="0"/>
        <w:rPr>
          <w:szCs w:val="22"/>
        </w:rPr>
      </w:pPr>
    </w:p>
    <w:p w14:paraId="5E21F13E" w14:textId="77777777" w:rsidR="00D80345" w:rsidRPr="00155498" w:rsidRDefault="00D80345" w:rsidP="00724647">
      <w:pPr>
        <w:keepNext/>
        <w:numPr>
          <w:ilvl w:val="12"/>
          <w:numId w:val="0"/>
        </w:numPr>
        <w:rPr>
          <w:noProof/>
          <w:szCs w:val="22"/>
        </w:rPr>
      </w:pPr>
      <w:r w:rsidRPr="00155498">
        <w:rPr>
          <w:b/>
          <w:noProof/>
          <w:szCs w:val="22"/>
        </w:rPr>
        <w:t xml:space="preserve">Ak zabudnete </w:t>
      </w:r>
      <w:r w:rsidR="003965B3" w:rsidRPr="00155498">
        <w:rPr>
          <w:b/>
          <w:noProof/>
          <w:szCs w:val="22"/>
        </w:rPr>
        <w:t xml:space="preserve">užiť </w:t>
      </w:r>
      <w:r w:rsidRPr="00155498">
        <w:rPr>
          <w:b/>
          <w:szCs w:val="22"/>
        </w:rPr>
        <w:t>ADCIRCU</w:t>
      </w:r>
    </w:p>
    <w:p w14:paraId="5730C9CA" w14:textId="77777777" w:rsidR="00D80345" w:rsidRPr="00155498" w:rsidRDefault="00D80345" w:rsidP="00724647">
      <w:pPr>
        <w:keepNext/>
        <w:numPr>
          <w:ilvl w:val="12"/>
          <w:numId w:val="0"/>
        </w:numPr>
        <w:rPr>
          <w:noProof/>
          <w:szCs w:val="22"/>
        </w:rPr>
      </w:pPr>
      <w:r w:rsidRPr="00155498">
        <w:rPr>
          <w:noProof/>
          <w:szCs w:val="22"/>
        </w:rPr>
        <w:t xml:space="preserve">Svoju dávku užite hneď, ako si na to spomeniete, </w:t>
      </w:r>
      <w:r w:rsidR="007B3E8C" w:rsidRPr="00155498">
        <w:rPr>
          <w:noProof/>
          <w:szCs w:val="22"/>
        </w:rPr>
        <w:t xml:space="preserve">ak je to v čase do 8 hodín od času, kedy ste mali svoju dávku užiť. </w:t>
      </w:r>
      <w:r w:rsidRPr="00155498">
        <w:rPr>
          <w:noProof/>
          <w:szCs w:val="22"/>
        </w:rPr>
        <w:t xml:space="preserve"> </w:t>
      </w:r>
      <w:r w:rsidRPr="00155498">
        <w:rPr>
          <w:caps/>
          <w:noProof/>
          <w:szCs w:val="22"/>
        </w:rPr>
        <w:t>Neužívajte</w:t>
      </w:r>
      <w:r w:rsidRPr="00155498">
        <w:rPr>
          <w:noProof/>
          <w:szCs w:val="22"/>
        </w:rPr>
        <w:t xml:space="preserve"> dvojnásobnú dávku, aby ste nahradili vynechanú dávku.</w:t>
      </w:r>
    </w:p>
    <w:p w14:paraId="05BA244D" w14:textId="77777777" w:rsidR="00D80345" w:rsidRPr="00155498" w:rsidRDefault="00D80345" w:rsidP="00D80345">
      <w:pPr>
        <w:numPr>
          <w:ilvl w:val="12"/>
          <w:numId w:val="0"/>
        </w:numPr>
        <w:ind w:right="-2"/>
        <w:rPr>
          <w:noProof/>
          <w:szCs w:val="22"/>
        </w:rPr>
      </w:pPr>
    </w:p>
    <w:p w14:paraId="510F5040" w14:textId="77777777" w:rsidR="00D80345" w:rsidRPr="00155498" w:rsidRDefault="00D80345" w:rsidP="00724647">
      <w:pPr>
        <w:keepNext/>
        <w:numPr>
          <w:ilvl w:val="12"/>
          <w:numId w:val="0"/>
        </w:numPr>
        <w:rPr>
          <w:b/>
          <w:noProof/>
          <w:szCs w:val="22"/>
        </w:rPr>
      </w:pPr>
      <w:r w:rsidRPr="00155498">
        <w:rPr>
          <w:b/>
          <w:noProof/>
          <w:szCs w:val="22"/>
        </w:rPr>
        <w:t xml:space="preserve">Ak prestanete </w:t>
      </w:r>
      <w:r w:rsidR="003965B3" w:rsidRPr="00155498">
        <w:rPr>
          <w:b/>
          <w:noProof/>
          <w:szCs w:val="22"/>
        </w:rPr>
        <w:t xml:space="preserve">užívať </w:t>
      </w:r>
      <w:r w:rsidRPr="00155498">
        <w:rPr>
          <w:b/>
          <w:szCs w:val="22"/>
        </w:rPr>
        <w:t>ADCIRCU</w:t>
      </w:r>
    </w:p>
    <w:p w14:paraId="53867C84" w14:textId="77777777" w:rsidR="00D80345" w:rsidRPr="00155498" w:rsidRDefault="00D80345" w:rsidP="00724647">
      <w:pPr>
        <w:keepNext/>
        <w:numPr>
          <w:ilvl w:val="12"/>
          <w:numId w:val="0"/>
        </w:numPr>
        <w:rPr>
          <w:noProof/>
          <w:szCs w:val="22"/>
        </w:rPr>
      </w:pPr>
      <w:r w:rsidRPr="00155498">
        <w:rPr>
          <w:noProof/>
          <w:szCs w:val="22"/>
        </w:rPr>
        <w:t>Neprest</w:t>
      </w:r>
      <w:r w:rsidR="007B3E8C" w:rsidRPr="00155498">
        <w:rPr>
          <w:noProof/>
          <w:szCs w:val="22"/>
        </w:rPr>
        <w:t>ávajte</w:t>
      </w:r>
      <w:r w:rsidRPr="00155498">
        <w:rPr>
          <w:noProof/>
          <w:szCs w:val="22"/>
        </w:rPr>
        <w:t xml:space="preserve"> užívať </w:t>
      </w:r>
      <w:r w:rsidR="007B3E8C" w:rsidRPr="00155498">
        <w:rPr>
          <w:noProof/>
          <w:szCs w:val="22"/>
        </w:rPr>
        <w:t>v</w:t>
      </w:r>
      <w:r w:rsidRPr="00155498">
        <w:rPr>
          <w:noProof/>
          <w:szCs w:val="22"/>
        </w:rPr>
        <w:t xml:space="preserve">aše tablety, pokiaľ </w:t>
      </w:r>
      <w:r w:rsidR="007B3E8C" w:rsidRPr="00155498">
        <w:rPr>
          <w:noProof/>
          <w:szCs w:val="22"/>
        </w:rPr>
        <w:t>v</w:t>
      </w:r>
      <w:r w:rsidRPr="00155498">
        <w:rPr>
          <w:noProof/>
          <w:szCs w:val="22"/>
        </w:rPr>
        <w:t>ám to neodporučí Váš lekár.</w:t>
      </w:r>
    </w:p>
    <w:p w14:paraId="6963C8EA" w14:textId="77777777" w:rsidR="00D80345" w:rsidRPr="00155498" w:rsidRDefault="00D80345" w:rsidP="00D80345">
      <w:pPr>
        <w:numPr>
          <w:ilvl w:val="12"/>
          <w:numId w:val="0"/>
        </w:numPr>
        <w:ind w:right="-2"/>
        <w:outlineLvl w:val="0"/>
        <w:rPr>
          <w:b/>
          <w:noProof/>
          <w:szCs w:val="22"/>
        </w:rPr>
      </w:pPr>
    </w:p>
    <w:p w14:paraId="341FA79A" w14:textId="360DDF53" w:rsidR="00D80345" w:rsidRPr="00155498" w:rsidRDefault="00D80345" w:rsidP="00D80345">
      <w:pPr>
        <w:numPr>
          <w:ilvl w:val="12"/>
          <w:numId w:val="0"/>
        </w:numPr>
        <w:ind w:right="-2"/>
        <w:outlineLvl w:val="0"/>
        <w:rPr>
          <w:noProof/>
          <w:szCs w:val="22"/>
        </w:rPr>
      </w:pPr>
      <w:r w:rsidRPr="00155498">
        <w:rPr>
          <w:noProof/>
          <w:szCs w:val="22"/>
        </w:rPr>
        <w:t xml:space="preserve">Ak máte </w:t>
      </w:r>
      <w:r w:rsidR="007B3E8C" w:rsidRPr="00155498">
        <w:rPr>
          <w:noProof/>
          <w:szCs w:val="22"/>
        </w:rPr>
        <w:t xml:space="preserve">akékoľvek </w:t>
      </w:r>
      <w:r w:rsidRPr="00155498">
        <w:rPr>
          <w:noProof/>
          <w:szCs w:val="22"/>
        </w:rPr>
        <w:t>ďalšie otázky týkajúce sa použitia tohto lieku, opýtajte sa svojho lekára alebo lekárnika.</w:t>
      </w:r>
      <w:r w:rsidR="000F224F">
        <w:rPr>
          <w:noProof/>
          <w:szCs w:val="22"/>
        </w:rPr>
        <w:fldChar w:fldCharType="begin"/>
      </w:r>
      <w:r w:rsidR="000F224F">
        <w:rPr>
          <w:noProof/>
          <w:szCs w:val="22"/>
        </w:rPr>
        <w:instrText xml:space="preserve"> DOCVARIABLE vault_nd_518deaeb-c263-46d2-a7a8-6699d56eff39 \* MERGEFORMAT </w:instrText>
      </w:r>
      <w:r w:rsidR="000F224F">
        <w:rPr>
          <w:noProof/>
          <w:szCs w:val="22"/>
        </w:rPr>
        <w:fldChar w:fldCharType="separate"/>
      </w:r>
      <w:r w:rsidR="000F224F">
        <w:rPr>
          <w:noProof/>
          <w:szCs w:val="22"/>
        </w:rPr>
        <w:t xml:space="preserve"> </w:t>
      </w:r>
      <w:r w:rsidR="000F224F">
        <w:rPr>
          <w:noProof/>
          <w:szCs w:val="22"/>
        </w:rPr>
        <w:fldChar w:fldCharType="end"/>
      </w:r>
    </w:p>
    <w:p w14:paraId="3D6D9CAE" w14:textId="77777777" w:rsidR="00D80345" w:rsidRPr="00155498" w:rsidRDefault="00D80345" w:rsidP="002E5489">
      <w:pPr>
        <w:numPr>
          <w:ilvl w:val="12"/>
          <w:numId w:val="0"/>
        </w:numPr>
        <w:rPr>
          <w:szCs w:val="22"/>
        </w:rPr>
      </w:pPr>
    </w:p>
    <w:p w14:paraId="3120A1F8" w14:textId="77777777" w:rsidR="002E5489" w:rsidRPr="00155498" w:rsidRDefault="002E5489" w:rsidP="002E5489">
      <w:pPr>
        <w:numPr>
          <w:ilvl w:val="12"/>
          <w:numId w:val="0"/>
        </w:numPr>
        <w:rPr>
          <w:szCs w:val="22"/>
        </w:rPr>
      </w:pPr>
    </w:p>
    <w:p w14:paraId="4BF26A01" w14:textId="39C00A8D" w:rsidR="002E5489" w:rsidRPr="00155498" w:rsidRDefault="002E5489" w:rsidP="00724647">
      <w:pPr>
        <w:keepNext/>
        <w:numPr>
          <w:ilvl w:val="12"/>
          <w:numId w:val="0"/>
        </w:numPr>
        <w:ind w:left="567" w:right="-2" w:hanging="567"/>
        <w:outlineLvl w:val="0"/>
        <w:rPr>
          <w:b/>
          <w:szCs w:val="22"/>
        </w:rPr>
      </w:pPr>
      <w:r w:rsidRPr="00155498">
        <w:rPr>
          <w:b/>
          <w:szCs w:val="22"/>
        </w:rPr>
        <w:t>4.</w:t>
      </w:r>
      <w:r w:rsidRPr="00155498">
        <w:rPr>
          <w:b/>
          <w:szCs w:val="22"/>
        </w:rPr>
        <w:tab/>
        <w:t>M</w:t>
      </w:r>
      <w:r w:rsidR="007B3E8C" w:rsidRPr="00155498">
        <w:rPr>
          <w:b/>
          <w:szCs w:val="22"/>
        </w:rPr>
        <w:t>ožné vedľajšie účinky</w:t>
      </w:r>
      <w:r w:rsidR="000F224F">
        <w:rPr>
          <w:b/>
          <w:szCs w:val="22"/>
        </w:rPr>
        <w:fldChar w:fldCharType="begin"/>
      </w:r>
      <w:r w:rsidR="000F224F">
        <w:rPr>
          <w:b/>
          <w:szCs w:val="22"/>
        </w:rPr>
        <w:instrText xml:space="preserve"> DOCVARIABLE vault_nd_783e774b-9045-4fb9-a99c-c84662aa8517 \* MERGEFORMAT </w:instrText>
      </w:r>
      <w:r w:rsidR="000F224F">
        <w:rPr>
          <w:b/>
          <w:szCs w:val="22"/>
        </w:rPr>
        <w:fldChar w:fldCharType="separate"/>
      </w:r>
      <w:r w:rsidR="000F224F">
        <w:rPr>
          <w:b/>
          <w:szCs w:val="22"/>
        </w:rPr>
        <w:t xml:space="preserve"> </w:t>
      </w:r>
      <w:r w:rsidR="000F224F">
        <w:rPr>
          <w:b/>
          <w:szCs w:val="22"/>
        </w:rPr>
        <w:fldChar w:fldCharType="end"/>
      </w:r>
    </w:p>
    <w:p w14:paraId="2DD98A12" w14:textId="77777777" w:rsidR="002E5489" w:rsidRPr="00155498" w:rsidRDefault="002E5489" w:rsidP="00724647">
      <w:pPr>
        <w:keepNext/>
        <w:numPr>
          <w:ilvl w:val="12"/>
          <w:numId w:val="0"/>
        </w:numPr>
        <w:outlineLvl w:val="0"/>
        <w:rPr>
          <w:szCs w:val="22"/>
        </w:rPr>
      </w:pPr>
    </w:p>
    <w:p w14:paraId="0D92A8FD" w14:textId="77777777" w:rsidR="002E5489" w:rsidRPr="00155498" w:rsidRDefault="002E5489" w:rsidP="00724647">
      <w:pPr>
        <w:keepNext/>
        <w:ind w:left="0" w:firstLine="0"/>
      </w:pPr>
      <w:r w:rsidRPr="00155498">
        <w:t xml:space="preserve">Tak ako všetky lieky, </w:t>
      </w:r>
      <w:r w:rsidR="00C97D0B" w:rsidRPr="00155498">
        <w:t xml:space="preserve">aj </w:t>
      </w:r>
      <w:r w:rsidR="007B3E8C" w:rsidRPr="00155498">
        <w:t>tento liek</w:t>
      </w:r>
      <w:r w:rsidR="001F3C3F" w:rsidRPr="00155498">
        <w:rPr>
          <w:szCs w:val="22"/>
        </w:rPr>
        <w:t xml:space="preserve"> </w:t>
      </w:r>
      <w:r w:rsidRPr="00155498">
        <w:t xml:space="preserve">môže spôsobovať vedľajšie účinky, hoci sa neprejavia u každého. Tieto účinky sú obyčajne mierneho až stredne ťažkého rázu. </w:t>
      </w:r>
    </w:p>
    <w:p w14:paraId="4E699A39" w14:textId="77777777" w:rsidR="002E5489" w:rsidRPr="00155498" w:rsidRDefault="002E5489" w:rsidP="002E5489">
      <w:pPr>
        <w:ind w:left="0" w:firstLine="0"/>
      </w:pPr>
    </w:p>
    <w:p w14:paraId="444E4BE8" w14:textId="77777777" w:rsidR="005D5AD9" w:rsidRPr="00D82E0E" w:rsidRDefault="005D5AD9" w:rsidP="00724647">
      <w:pPr>
        <w:keepNext/>
        <w:ind w:left="0" w:firstLine="0"/>
        <w:rPr>
          <w:b/>
        </w:rPr>
      </w:pPr>
      <w:r w:rsidRPr="00D82E0E">
        <w:rPr>
          <w:b/>
        </w:rPr>
        <w:t>Ak budete mať akýkoľvek z nasledujúcich vedľajších účinkov, prestaňte užívať tento liek a ihneď vyhľadajte lekársku pomoc:</w:t>
      </w:r>
    </w:p>
    <w:p w14:paraId="0AC2DCE6" w14:textId="77777777" w:rsidR="005D5AD9" w:rsidRPr="00155498" w:rsidRDefault="00E2392F" w:rsidP="00D82E0E">
      <w:pPr>
        <w:pStyle w:val="BodyText"/>
        <w:keepNext/>
        <w:numPr>
          <w:ilvl w:val="0"/>
          <w:numId w:val="1"/>
        </w:numPr>
        <w:tabs>
          <w:tab w:val="clear" w:pos="567"/>
          <w:tab w:val="left" w:pos="-1700"/>
          <w:tab w:val="left" w:pos="0"/>
          <w:tab w:val="left" w:pos="1932"/>
          <w:tab w:val="left" w:pos="6803"/>
        </w:tabs>
        <w:spacing w:line="240" w:lineRule="auto"/>
        <w:ind w:left="567" w:hanging="567"/>
        <w:rPr>
          <w:b w:val="0"/>
          <w:bCs/>
          <w:i w:val="0"/>
          <w:szCs w:val="22"/>
          <w:lang w:val="sk-SK"/>
        </w:rPr>
      </w:pPr>
      <w:r w:rsidRPr="00155498">
        <w:rPr>
          <w:b w:val="0"/>
          <w:bCs/>
          <w:i w:val="0"/>
          <w:szCs w:val="22"/>
          <w:lang w:val="sk-SK"/>
        </w:rPr>
        <w:t>alergické reakcie vrátane kožnej vyrážky (vyskytuje sa často)</w:t>
      </w:r>
    </w:p>
    <w:p w14:paraId="70A12052" w14:textId="77777777" w:rsidR="00E2392F" w:rsidRPr="00155498" w:rsidRDefault="00E2392F" w:rsidP="00D82E0E">
      <w:pPr>
        <w:pStyle w:val="BodyText"/>
        <w:numPr>
          <w:ilvl w:val="0"/>
          <w:numId w:val="1"/>
        </w:numPr>
        <w:tabs>
          <w:tab w:val="clear" w:pos="567"/>
          <w:tab w:val="left" w:pos="-1700"/>
          <w:tab w:val="left" w:pos="0"/>
          <w:tab w:val="left" w:pos="1932"/>
          <w:tab w:val="left" w:pos="6803"/>
        </w:tabs>
        <w:spacing w:line="240" w:lineRule="auto"/>
        <w:ind w:left="567" w:hanging="567"/>
        <w:rPr>
          <w:b w:val="0"/>
          <w:bCs/>
          <w:i w:val="0"/>
          <w:szCs w:val="22"/>
          <w:lang w:val="sk-SK"/>
        </w:rPr>
      </w:pPr>
      <w:r w:rsidRPr="00155498">
        <w:rPr>
          <w:b w:val="0"/>
          <w:bCs/>
          <w:i w:val="0"/>
          <w:szCs w:val="22"/>
          <w:lang w:val="sk-SK"/>
        </w:rPr>
        <w:t>bolesť v hrudi – neužívajte nitráty, ale ihneď vyhľadajte lekársku pomoc (vyskytuje sa často)</w:t>
      </w:r>
    </w:p>
    <w:p w14:paraId="7061CF8A" w14:textId="77777777" w:rsidR="00585E2C" w:rsidRPr="00155498" w:rsidRDefault="00615942" w:rsidP="00D82E0E">
      <w:pPr>
        <w:pStyle w:val="BodyText"/>
        <w:numPr>
          <w:ilvl w:val="0"/>
          <w:numId w:val="1"/>
        </w:numPr>
        <w:tabs>
          <w:tab w:val="clear" w:pos="567"/>
          <w:tab w:val="left" w:pos="-1700"/>
          <w:tab w:val="left" w:pos="0"/>
          <w:tab w:val="left" w:pos="1932"/>
          <w:tab w:val="left" w:pos="6803"/>
        </w:tabs>
        <w:spacing w:line="240" w:lineRule="auto"/>
        <w:ind w:left="567" w:hanging="567"/>
        <w:rPr>
          <w:b w:val="0"/>
          <w:bCs/>
          <w:i w:val="0"/>
          <w:szCs w:val="22"/>
          <w:lang w:val="sk-SK"/>
        </w:rPr>
      </w:pPr>
      <w:r w:rsidRPr="00155498">
        <w:rPr>
          <w:b w:val="0"/>
          <w:bCs/>
          <w:i w:val="0"/>
          <w:szCs w:val="22"/>
          <w:lang w:val="sk-SK"/>
        </w:rPr>
        <w:t xml:space="preserve">priapizmus - </w:t>
      </w:r>
      <w:r w:rsidR="00803056" w:rsidRPr="00155498">
        <w:rPr>
          <w:b w:val="0"/>
          <w:i w:val="0"/>
          <w:lang w:val="sk-SK"/>
        </w:rPr>
        <w:t>predĺžená</w:t>
      </w:r>
      <w:r w:rsidRPr="00155498">
        <w:rPr>
          <w:b w:val="0"/>
          <w:bCs/>
          <w:i w:val="0"/>
          <w:szCs w:val="22"/>
          <w:lang w:val="sk-SK"/>
        </w:rPr>
        <w:t>,</w:t>
      </w:r>
      <w:r w:rsidR="00E2392F" w:rsidRPr="00155498">
        <w:rPr>
          <w:b w:val="0"/>
          <w:bCs/>
          <w:i w:val="0"/>
          <w:szCs w:val="22"/>
          <w:lang w:val="sk-SK"/>
        </w:rPr>
        <w:t xml:space="preserve"> prípadne aj bolestivá erekcia po užití ADCIRCY (vyskytuje sa menej často)</w:t>
      </w:r>
      <w:r w:rsidR="00585E2C" w:rsidRPr="00155498">
        <w:rPr>
          <w:b w:val="0"/>
          <w:bCs/>
          <w:i w:val="0"/>
          <w:szCs w:val="22"/>
          <w:lang w:val="sk-SK"/>
        </w:rPr>
        <w:t>. Ak máte takúto erekciu, ktorá trvá súvisle dlhšie ako 4 hodiny, mali by ste ihneď kontaktovať lekára.</w:t>
      </w:r>
    </w:p>
    <w:p w14:paraId="7363D4BF" w14:textId="336A5676" w:rsidR="00E2392F" w:rsidRPr="002B2CF6" w:rsidRDefault="00585E2C" w:rsidP="00D82E0E">
      <w:pPr>
        <w:pStyle w:val="BodyText"/>
        <w:numPr>
          <w:ilvl w:val="0"/>
          <w:numId w:val="1"/>
        </w:numPr>
        <w:tabs>
          <w:tab w:val="clear" w:pos="567"/>
          <w:tab w:val="left" w:pos="-1700"/>
          <w:tab w:val="left" w:pos="0"/>
          <w:tab w:val="left" w:pos="1932"/>
          <w:tab w:val="left" w:pos="6803"/>
        </w:tabs>
        <w:spacing w:line="240" w:lineRule="auto"/>
        <w:ind w:left="567" w:hanging="567"/>
        <w:rPr>
          <w:b w:val="0"/>
          <w:bCs/>
          <w:i w:val="0"/>
          <w:iCs/>
          <w:szCs w:val="22"/>
          <w:lang w:val="sk-SK"/>
        </w:rPr>
      </w:pPr>
      <w:r w:rsidRPr="00155498">
        <w:rPr>
          <w:b w:val="0"/>
          <w:bCs/>
          <w:i w:val="0"/>
          <w:szCs w:val="22"/>
          <w:lang w:val="sk-SK"/>
        </w:rPr>
        <w:t>náhla strata zraku (vyskytuje sa zriedkavo)</w:t>
      </w:r>
      <w:r w:rsidR="002B2CF6" w:rsidRPr="003A4368">
        <w:rPr>
          <w:b w:val="0"/>
          <w:bCs/>
          <w:i w:val="0"/>
          <w:iCs/>
          <w:lang w:val="sk-SK"/>
        </w:rPr>
        <w:t>, skreslené, tlmené, rozmazané centrálne videnie alebo náhle zhoršenie zraku (frekvencia neznáma)</w:t>
      </w:r>
      <w:r w:rsidR="00E2392F" w:rsidRPr="002B2CF6">
        <w:rPr>
          <w:b w:val="0"/>
          <w:bCs/>
          <w:i w:val="0"/>
          <w:iCs/>
          <w:szCs w:val="22"/>
          <w:lang w:val="sk-SK"/>
        </w:rPr>
        <w:t xml:space="preserve"> </w:t>
      </w:r>
    </w:p>
    <w:p w14:paraId="57E587B7" w14:textId="77777777" w:rsidR="00585E2C" w:rsidRPr="00155498" w:rsidRDefault="00585E2C" w:rsidP="00C96986">
      <w:pPr>
        <w:ind w:left="0" w:firstLine="0"/>
      </w:pPr>
    </w:p>
    <w:p w14:paraId="1B9459B7" w14:textId="77777777" w:rsidR="00585E2C" w:rsidRPr="00155498" w:rsidRDefault="00585E2C" w:rsidP="00585E2C">
      <w:pPr>
        <w:ind w:left="0" w:firstLine="0"/>
      </w:pPr>
      <w:r w:rsidRPr="00155498">
        <w:t>Nasledujúce vedľajšie účinky boli hlásené veľmi často u pacientov užívajúcich ADCIRCU  (môžu mať vplyv na viac ako 1 z 10 ľudí): bolesti hlavy, sčervenanie, nosová a sínusová kongescia (upchatý nos), nevoľnosť, porucha trávenia (vrátane bolesti brucha alebo tráviacich ťažkostí), bolesť svalov, bolesť chrbta a bolesť končatín (vrátane ťažkostí s končatinami)</w:t>
      </w:r>
    </w:p>
    <w:p w14:paraId="254279FA" w14:textId="77777777" w:rsidR="007B3E8C" w:rsidRPr="00155498" w:rsidRDefault="007B3E8C" w:rsidP="002E5489">
      <w:pPr>
        <w:ind w:left="0" w:firstLine="0"/>
      </w:pPr>
    </w:p>
    <w:p w14:paraId="024E4404" w14:textId="77777777" w:rsidR="00D2322D" w:rsidRPr="00155498" w:rsidRDefault="00D2322D" w:rsidP="002E5489">
      <w:pPr>
        <w:ind w:left="0" w:firstLine="0"/>
      </w:pPr>
      <w:r w:rsidRPr="00155498">
        <w:t xml:space="preserve">Boli hlásené </w:t>
      </w:r>
      <w:r w:rsidR="00585E2C" w:rsidRPr="00155498">
        <w:t>ďalšie</w:t>
      </w:r>
      <w:r w:rsidRPr="00155498">
        <w:t xml:space="preserve"> vedľajšie účinky:</w:t>
      </w:r>
    </w:p>
    <w:p w14:paraId="0F93F8EA" w14:textId="77777777" w:rsidR="00AC1694" w:rsidRPr="00155498" w:rsidRDefault="00AC1694" w:rsidP="00AC1694">
      <w:pPr>
        <w:ind w:left="0" w:firstLine="0"/>
      </w:pPr>
    </w:p>
    <w:p w14:paraId="3AC0E9F9" w14:textId="70CEA1FF" w:rsidR="00D2322D" w:rsidRPr="00155498" w:rsidRDefault="00AC1694" w:rsidP="00724647">
      <w:pPr>
        <w:keepNext/>
        <w:ind w:left="0" w:firstLine="0"/>
      </w:pPr>
      <w:r w:rsidRPr="00155498">
        <w:rPr>
          <w:b/>
        </w:rPr>
        <w:t>Čast</w:t>
      </w:r>
      <w:r w:rsidR="00D2322D" w:rsidRPr="00155498">
        <w:rPr>
          <w:b/>
        </w:rPr>
        <w:t>é</w:t>
      </w:r>
      <w:r w:rsidR="00D2322D" w:rsidRPr="00155498">
        <w:t xml:space="preserve"> (</w:t>
      </w:r>
      <w:r w:rsidR="00A36CD1" w:rsidRPr="00155498">
        <w:t xml:space="preserve">môžu </w:t>
      </w:r>
      <w:r w:rsidR="001C28F7" w:rsidRPr="00155498">
        <w:t>postih</w:t>
      </w:r>
      <w:r w:rsidR="00B07EB8" w:rsidRPr="00155498">
        <w:t>ovať</w:t>
      </w:r>
      <w:r w:rsidR="001C28F7" w:rsidRPr="00155498">
        <w:t xml:space="preserve"> až </w:t>
      </w:r>
      <w:r w:rsidR="00D2322D" w:rsidRPr="00155498">
        <w:t xml:space="preserve">1 </w:t>
      </w:r>
      <w:r w:rsidR="00A36CD1" w:rsidRPr="00155498">
        <w:t>z</w:t>
      </w:r>
      <w:r w:rsidR="00D2322D" w:rsidRPr="00155498">
        <w:t xml:space="preserve"> 10 </w:t>
      </w:r>
      <w:r w:rsidR="00A36CD1" w:rsidRPr="00155498">
        <w:t>ľudí</w:t>
      </w:r>
      <w:r w:rsidR="00D2322D" w:rsidRPr="00155498">
        <w:t>)</w:t>
      </w:r>
    </w:p>
    <w:p w14:paraId="15DCD272" w14:textId="77777777" w:rsidR="00AC1694" w:rsidRPr="00155498" w:rsidRDefault="00D2322D" w:rsidP="00724647">
      <w:pPr>
        <w:keepNext/>
        <w:numPr>
          <w:ilvl w:val="0"/>
          <w:numId w:val="44"/>
        </w:numPr>
        <w:ind w:left="567" w:hanging="567"/>
      </w:pPr>
      <w:r w:rsidRPr="00155498">
        <w:t>rozmazané videnie, nízky krvný tlak, krvácanie z nosa, vracanie</w:t>
      </w:r>
      <w:r w:rsidR="00115828" w:rsidRPr="00155498">
        <w:t>,</w:t>
      </w:r>
      <w:r w:rsidRPr="00155498">
        <w:t xml:space="preserve">  zvýšené alebo nezvyčajné krvácanie z</w:t>
      </w:r>
      <w:r w:rsidR="00115828" w:rsidRPr="00155498">
        <w:t> </w:t>
      </w:r>
      <w:r w:rsidRPr="00155498">
        <w:t>maternice</w:t>
      </w:r>
      <w:r w:rsidR="00115828" w:rsidRPr="00155498">
        <w:t xml:space="preserve">, </w:t>
      </w:r>
      <w:r w:rsidR="0006012B" w:rsidRPr="00155498">
        <w:t xml:space="preserve">opuch tváre, </w:t>
      </w:r>
      <w:r w:rsidR="003B6915" w:rsidRPr="00155498">
        <w:t>reflux žalúdočnej kyseliny</w:t>
      </w:r>
      <w:r w:rsidR="0006012B" w:rsidRPr="00155498">
        <w:t>, migréna,  nepravidelný srdcový rytmus</w:t>
      </w:r>
      <w:r w:rsidR="00A975B2" w:rsidRPr="00155498">
        <w:t xml:space="preserve"> a </w:t>
      </w:r>
      <w:r w:rsidR="00B37131" w:rsidRPr="00155498">
        <w:t>mdloby</w:t>
      </w:r>
      <w:r w:rsidR="00AC1694" w:rsidRPr="00155498">
        <w:t>.</w:t>
      </w:r>
    </w:p>
    <w:p w14:paraId="538222D9" w14:textId="77777777" w:rsidR="0006012B" w:rsidRPr="00155498" w:rsidRDefault="0006012B" w:rsidP="0006012B">
      <w:pPr>
        <w:ind w:left="0" w:firstLine="0"/>
        <w:rPr>
          <w:b/>
        </w:rPr>
      </w:pPr>
    </w:p>
    <w:p w14:paraId="427FCAF4" w14:textId="0F5324EE" w:rsidR="0006012B" w:rsidRPr="00155498" w:rsidRDefault="0006012B" w:rsidP="00724647">
      <w:pPr>
        <w:keepNext/>
        <w:ind w:left="0" w:firstLine="0"/>
      </w:pPr>
      <w:r w:rsidRPr="00155498">
        <w:rPr>
          <w:b/>
        </w:rPr>
        <w:t>Menej časté</w:t>
      </w:r>
      <w:r w:rsidRPr="00155498">
        <w:t xml:space="preserve"> (</w:t>
      </w:r>
      <w:r w:rsidR="00A36CD1" w:rsidRPr="00155498">
        <w:t xml:space="preserve">môžu </w:t>
      </w:r>
      <w:r w:rsidR="00B07EB8" w:rsidRPr="00155498">
        <w:t xml:space="preserve">postihovať až </w:t>
      </w:r>
      <w:r w:rsidRPr="00155498">
        <w:t xml:space="preserve">1 </w:t>
      </w:r>
      <w:r w:rsidR="00A36CD1" w:rsidRPr="00155498">
        <w:t>zo 100 ľudí</w:t>
      </w:r>
      <w:r w:rsidRPr="00155498">
        <w:t>)</w:t>
      </w:r>
    </w:p>
    <w:p w14:paraId="3B99D09A" w14:textId="77777777" w:rsidR="0006012B" w:rsidRPr="00155498" w:rsidRDefault="0006012B" w:rsidP="00724647">
      <w:pPr>
        <w:keepNext/>
        <w:numPr>
          <w:ilvl w:val="0"/>
          <w:numId w:val="44"/>
        </w:numPr>
        <w:ind w:left="567" w:hanging="567"/>
      </w:pPr>
      <w:r w:rsidRPr="00155498">
        <w:t xml:space="preserve">záchvaty, prechodná strata pamäti, žihľavka, nadmerné potenie, </w:t>
      </w:r>
      <w:r w:rsidR="00D72BD9" w:rsidRPr="00155498">
        <w:t xml:space="preserve">krvácanie z penisu, prítomnosť krvi v semene a/alebo v moči, </w:t>
      </w:r>
      <w:r w:rsidR="00F148BA" w:rsidRPr="00155498">
        <w:t>vysoký krvný tlak, zrýchlen</w:t>
      </w:r>
      <w:r w:rsidR="00E0666E" w:rsidRPr="00155498">
        <w:t>ý</w:t>
      </w:r>
      <w:r w:rsidR="00F148BA" w:rsidRPr="00155498">
        <w:t xml:space="preserve"> </w:t>
      </w:r>
      <w:r w:rsidR="00E0666E" w:rsidRPr="00155498">
        <w:t>pulz</w:t>
      </w:r>
      <w:r w:rsidR="00F148BA" w:rsidRPr="00155498">
        <w:t xml:space="preserve"> srdca, náhla srdcová smrť</w:t>
      </w:r>
      <w:r w:rsidR="00714D83" w:rsidRPr="00155498">
        <w:t xml:space="preserve"> a zvonenie v ušiach</w:t>
      </w:r>
      <w:r w:rsidR="00F148BA" w:rsidRPr="00155498">
        <w:t>.</w:t>
      </w:r>
    </w:p>
    <w:p w14:paraId="16E4753F" w14:textId="77777777" w:rsidR="00AC1694" w:rsidRPr="00155498" w:rsidRDefault="00AC1694" w:rsidP="00AC1694">
      <w:pPr>
        <w:ind w:left="0" w:firstLine="0"/>
      </w:pPr>
    </w:p>
    <w:p w14:paraId="5572A86F" w14:textId="77777777" w:rsidR="00D2322D" w:rsidRPr="00155498" w:rsidRDefault="00D2322D" w:rsidP="00724647">
      <w:pPr>
        <w:keepNext/>
        <w:ind w:left="0" w:firstLine="0"/>
      </w:pPr>
      <w:r w:rsidRPr="00155498">
        <w:rPr>
          <w:b/>
        </w:rPr>
        <w:t>Inhibítory PDE5</w:t>
      </w:r>
      <w:r w:rsidRPr="00155498">
        <w:t xml:space="preserve"> sa používajú tiež na liečbu erektilnej dysfunkcie u mužov. Niektoré vedľajšie účinky boli hlásené zriedkavo:</w:t>
      </w:r>
    </w:p>
    <w:p w14:paraId="2AB48D28" w14:textId="77777777" w:rsidR="00D2322D" w:rsidRPr="00155498" w:rsidRDefault="00D2322D" w:rsidP="00724647">
      <w:pPr>
        <w:keepNext/>
        <w:numPr>
          <w:ilvl w:val="0"/>
          <w:numId w:val="44"/>
        </w:numPr>
        <w:ind w:left="567" w:hanging="567"/>
      </w:pPr>
      <w:r w:rsidRPr="00155498">
        <w:t>čiastočné, dočasné alebo trvalé zhoršenie alebo strata zraku v jednom alebo oboch očiach</w:t>
      </w:r>
      <w:r w:rsidR="00B37131" w:rsidRPr="00155498">
        <w:t xml:space="preserve"> a závažná alergická reakcia</w:t>
      </w:r>
      <w:r w:rsidR="007E07EB" w:rsidRPr="00155498">
        <w:t xml:space="preserve"> spôsobujúca opuch tváre alebo hrdla</w:t>
      </w:r>
      <w:r w:rsidR="00AC7FC7" w:rsidRPr="00155498">
        <w:t>. Bolo hlásené aj náhle zhoršenie alebo strata sluchu.</w:t>
      </w:r>
    </w:p>
    <w:p w14:paraId="6B980169" w14:textId="77777777" w:rsidR="00AC7FC7" w:rsidRPr="00155498" w:rsidRDefault="00AC7FC7" w:rsidP="000B7189">
      <w:pPr>
        <w:ind w:left="0" w:firstLine="0"/>
      </w:pPr>
    </w:p>
    <w:p w14:paraId="417AF6BB" w14:textId="0F979541" w:rsidR="00AC7FC7" w:rsidRPr="00155498" w:rsidRDefault="00AC7FC7" w:rsidP="00724647">
      <w:pPr>
        <w:keepNext/>
        <w:ind w:left="0" w:firstLine="0"/>
      </w:pPr>
      <w:r w:rsidRPr="00155498">
        <w:t xml:space="preserve">Niektoré vedľajšie účinky boli hlásené u mužov užívajúcich tadalafil na liečbu erektilnej dysfunkcie. Tieto udalosti sa nepozorovali v klinických </w:t>
      </w:r>
      <w:r w:rsidR="001C28F7" w:rsidRPr="00155498">
        <w:t>skúšaniach</w:t>
      </w:r>
      <w:r w:rsidRPr="00155498">
        <w:t xml:space="preserve"> s pľúcnou arteriálnou hypertenziou</w:t>
      </w:r>
      <w:r w:rsidR="001C28F7" w:rsidRPr="00155498">
        <w:t>,</w:t>
      </w:r>
      <w:r w:rsidRPr="00155498">
        <w:t xml:space="preserve"> a preto je </w:t>
      </w:r>
      <w:r w:rsidR="003965B3" w:rsidRPr="00155498">
        <w:t xml:space="preserve">ich </w:t>
      </w:r>
      <w:r w:rsidRPr="00155498">
        <w:t>frekvencia neznáma:</w:t>
      </w:r>
    </w:p>
    <w:p w14:paraId="255838D4" w14:textId="77777777" w:rsidR="00AC7FC7" w:rsidRPr="00155498" w:rsidRDefault="00AC7FC7" w:rsidP="00724647">
      <w:pPr>
        <w:keepNext/>
        <w:numPr>
          <w:ilvl w:val="0"/>
          <w:numId w:val="44"/>
        </w:numPr>
        <w:ind w:left="567" w:hanging="567"/>
      </w:pPr>
      <w:r w:rsidRPr="00155498">
        <w:t xml:space="preserve">opuch očných viečok, bolesť oka, červené oči, </w:t>
      </w:r>
      <w:r w:rsidR="00F148BA" w:rsidRPr="00155498">
        <w:t xml:space="preserve">srdcový </w:t>
      </w:r>
      <w:r w:rsidR="00E0666E" w:rsidRPr="00155498">
        <w:t xml:space="preserve">záchvat </w:t>
      </w:r>
      <w:r w:rsidR="00F148BA" w:rsidRPr="00155498">
        <w:t>a mŕtvica.</w:t>
      </w:r>
      <w:r w:rsidR="00E0666E" w:rsidRPr="00155498">
        <w:t xml:space="preserve"> </w:t>
      </w:r>
    </w:p>
    <w:p w14:paraId="4488EF23" w14:textId="77777777" w:rsidR="00D80816" w:rsidRDefault="00D80816" w:rsidP="00D80816">
      <w:pPr>
        <w:ind w:left="0" w:firstLine="0"/>
      </w:pPr>
    </w:p>
    <w:p w14:paraId="7E4CDC4A" w14:textId="0A65ED56" w:rsidR="002B2CF6" w:rsidRPr="00155498" w:rsidRDefault="002B2CF6" w:rsidP="00D80816">
      <w:pPr>
        <w:ind w:left="0" w:firstLine="0"/>
      </w:pPr>
      <w:r>
        <w:t>Niektoré ďalšie</w:t>
      </w:r>
      <w:r w:rsidRPr="002B2CF6">
        <w:t xml:space="preserve"> zriedkavé vedľajšie účinky boli hlásené u mužov užívajúcich tadalafil, ktoré neboli pozorované v klinických štúdiách. Tie obsahujú:</w:t>
      </w:r>
      <w:r>
        <w:t xml:space="preserve"> </w:t>
      </w:r>
    </w:p>
    <w:p w14:paraId="77779228" w14:textId="77777777" w:rsidR="002B2CF6" w:rsidRDefault="002B2CF6" w:rsidP="003A4368">
      <w:pPr>
        <w:keepNext/>
        <w:numPr>
          <w:ilvl w:val="0"/>
          <w:numId w:val="44"/>
        </w:numPr>
        <w:ind w:left="567" w:hanging="567"/>
      </w:pPr>
      <w:r w:rsidRPr="005571AD">
        <w:t xml:space="preserve">skreslené, tlmené, rozmazané centrálne videnie alebo náhle zhoršenie </w:t>
      </w:r>
      <w:r>
        <w:t>zraku</w:t>
      </w:r>
      <w:r w:rsidRPr="005571AD">
        <w:t xml:space="preserve"> (frekvencia neznáma).</w:t>
      </w:r>
    </w:p>
    <w:p w14:paraId="5F18594B" w14:textId="77777777" w:rsidR="002B2CF6" w:rsidRDefault="002B2CF6" w:rsidP="002B2CF6">
      <w:pPr>
        <w:ind w:left="0" w:firstLine="0"/>
      </w:pPr>
    </w:p>
    <w:p w14:paraId="544AEE8D" w14:textId="134F2A59" w:rsidR="00AC7FC7" w:rsidRPr="00155498" w:rsidRDefault="007A0C25" w:rsidP="002B2CF6">
      <w:pPr>
        <w:ind w:left="0" w:firstLine="0"/>
      </w:pPr>
      <w:r w:rsidRPr="00155498">
        <w:t xml:space="preserve">Väčšina týchto mužov, ale nie všetci, ktorí hlásili </w:t>
      </w:r>
      <w:r w:rsidR="00E0666E" w:rsidRPr="00155498">
        <w:t>rýchly pulz srdca, nepravidelnú činnosť srdca, srdcový záchvat a náhlu srdcovú smrť</w:t>
      </w:r>
      <w:r w:rsidRPr="00155498">
        <w:t>, mali pred užívaním tadalafilu problémy so srdcom. Nie je možné určiť, či tieto príhody priamo súviseli s tadalafilom.</w:t>
      </w:r>
    </w:p>
    <w:p w14:paraId="59AE7315" w14:textId="77777777" w:rsidR="002E5489" w:rsidRPr="00155498" w:rsidRDefault="002E5489" w:rsidP="002E5489">
      <w:pPr>
        <w:numPr>
          <w:ilvl w:val="12"/>
          <w:numId w:val="0"/>
        </w:numPr>
        <w:ind w:right="-2"/>
      </w:pPr>
    </w:p>
    <w:p w14:paraId="1481E0FF" w14:textId="77777777" w:rsidR="0081209B" w:rsidRPr="00155498" w:rsidRDefault="0081209B" w:rsidP="0081209B">
      <w:pPr>
        <w:numPr>
          <w:ilvl w:val="12"/>
          <w:numId w:val="0"/>
        </w:numPr>
        <w:tabs>
          <w:tab w:val="left" w:pos="720"/>
        </w:tabs>
        <w:rPr>
          <w:b/>
          <w:szCs w:val="22"/>
        </w:rPr>
      </w:pPr>
      <w:r w:rsidRPr="00155498">
        <w:rPr>
          <w:b/>
          <w:noProof/>
          <w:szCs w:val="22"/>
        </w:rPr>
        <w:t>Hlásenie vedľajších účinkov</w:t>
      </w:r>
    </w:p>
    <w:p w14:paraId="55A14D7C" w14:textId="77777777" w:rsidR="0081209B" w:rsidRPr="00155498" w:rsidRDefault="0081209B" w:rsidP="0081209B">
      <w:pPr>
        <w:numPr>
          <w:ilvl w:val="12"/>
          <w:numId w:val="0"/>
        </w:numPr>
        <w:tabs>
          <w:tab w:val="left" w:pos="720"/>
        </w:tabs>
        <w:ind w:right="-2"/>
        <w:rPr>
          <w:noProof/>
          <w:szCs w:val="22"/>
        </w:rPr>
      </w:pPr>
      <w:r w:rsidRPr="00155498">
        <w:rPr>
          <w:noProof/>
          <w:szCs w:val="22"/>
        </w:rPr>
        <w:t>Ak sa u vás vyskytne akýkoľvek vedľajší účinok, obráťte sa na svojho lekára alebo lekárnika.</w:t>
      </w:r>
      <w:r w:rsidRPr="00155498">
        <w:t xml:space="preserve"> </w:t>
      </w:r>
      <w:r w:rsidRPr="00155498">
        <w:rPr>
          <w:noProof/>
          <w:szCs w:val="22"/>
        </w:rPr>
        <w:t>To sa týka aj akýchkoľvek vedľajších účinkov, ktoré nie sú uvedené v tejto písomnej informácii pre používateľa.</w:t>
      </w:r>
      <w:r w:rsidRPr="00155498">
        <w:rPr>
          <w:szCs w:val="22"/>
        </w:rPr>
        <w:t xml:space="preserve"> </w:t>
      </w:r>
      <w:r w:rsidRPr="00155498">
        <w:rPr>
          <w:noProof/>
          <w:szCs w:val="22"/>
        </w:rPr>
        <w:t xml:space="preserve">Vedľajšie účinky môžete hlásiť aj priamo prostredníctvom </w:t>
      </w:r>
      <w:r w:rsidRPr="00155498">
        <w:rPr>
          <w:noProof/>
          <w:szCs w:val="22"/>
          <w:highlight w:val="lightGray"/>
        </w:rPr>
        <w:t xml:space="preserve">národného systému hlásenia </w:t>
      </w:r>
      <w:r w:rsidRPr="00155498">
        <w:rPr>
          <w:noProof/>
          <w:szCs w:val="22"/>
          <w:highlight w:val="lightGray"/>
        </w:rPr>
        <w:lastRenderedPageBreak/>
        <w:t>uvedeného v </w:t>
      </w:r>
      <w:hyperlink r:id="rId14" w:history="1">
        <w:r w:rsidRPr="00155498">
          <w:rPr>
            <w:rStyle w:val="Hyperlink"/>
            <w:noProof/>
            <w:szCs w:val="22"/>
            <w:highlight w:val="lightGray"/>
          </w:rPr>
          <w:t>P</w:t>
        </w:r>
        <w:r w:rsidRPr="00155498">
          <w:rPr>
            <w:rStyle w:val="Hyperlink"/>
            <w:szCs w:val="20"/>
            <w:highlight w:val="lightGray"/>
          </w:rPr>
          <w:t>rílohe V</w:t>
        </w:r>
      </w:hyperlink>
      <w:r w:rsidRPr="00155498">
        <w:rPr>
          <w:noProof/>
          <w:szCs w:val="22"/>
        </w:rPr>
        <w:t>.</w:t>
      </w:r>
      <w:r w:rsidRPr="00155498">
        <w:rPr>
          <w:szCs w:val="22"/>
        </w:rPr>
        <w:t xml:space="preserve"> </w:t>
      </w:r>
      <w:r w:rsidRPr="00155498">
        <w:rPr>
          <w:noProof/>
          <w:szCs w:val="22"/>
        </w:rPr>
        <w:t>Hlásením vedľajších účinkov môžete prispieť k získaniu ďalších informácií o bezpečnosti tohto lieku.</w:t>
      </w:r>
    </w:p>
    <w:p w14:paraId="28266664" w14:textId="77777777" w:rsidR="002E5489" w:rsidRPr="00155498" w:rsidRDefault="002E5489" w:rsidP="002E5489">
      <w:pPr>
        <w:numPr>
          <w:ilvl w:val="12"/>
          <w:numId w:val="0"/>
        </w:numPr>
        <w:rPr>
          <w:szCs w:val="22"/>
        </w:rPr>
      </w:pPr>
    </w:p>
    <w:p w14:paraId="6432C3B9" w14:textId="77777777" w:rsidR="002E5489" w:rsidRPr="00155498" w:rsidRDefault="002E5489" w:rsidP="002E5489">
      <w:pPr>
        <w:numPr>
          <w:ilvl w:val="12"/>
          <w:numId w:val="0"/>
        </w:numPr>
        <w:rPr>
          <w:szCs w:val="22"/>
        </w:rPr>
      </w:pPr>
    </w:p>
    <w:p w14:paraId="0A8B6F4B" w14:textId="4901294E" w:rsidR="002E5489" w:rsidRPr="00155498" w:rsidRDefault="002E5489" w:rsidP="00D82E0E">
      <w:pPr>
        <w:keepNext/>
        <w:numPr>
          <w:ilvl w:val="12"/>
          <w:numId w:val="0"/>
        </w:numPr>
        <w:ind w:left="567" w:right="-2" w:hanging="567"/>
        <w:outlineLvl w:val="0"/>
        <w:rPr>
          <w:b/>
          <w:szCs w:val="22"/>
        </w:rPr>
      </w:pPr>
      <w:r w:rsidRPr="00155498">
        <w:rPr>
          <w:b/>
          <w:szCs w:val="22"/>
        </w:rPr>
        <w:t>5.</w:t>
      </w:r>
      <w:r w:rsidRPr="00155498">
        <w:rPr>
          <w:b/>
          <w:szCs w:val="22"/>
        </w:rPr>
        <w:tab/>
        <w:t>A</w:t>
      </w:r>
      <w:r w:rsidR="00A36CD1" w:rsidRPr="00155498">
        <w:rPr>
          <w:b/>
          <w:szCs w:val="22"/>
        </w:rPr>
        <w:t>ko uchovávať</w:t>
      </w:r>
      <w:r w:rsidRPr="00155498">
        <w:rPr>
          <w:b/>
          <w:szCs w:val="22"/>
        </w:rPr>
        <w:t xml:space="preserve"> </w:t>
      </w:r>
      <w:r w:rsidR="00FA2072" w:rsidRPr="00155498">
        <w:rPr>
          <w:b/>
          <w:szCs w:val="22"/>
        </w:rPr>
        <w:t>ADCIRCU</w:t>
      </w:r>
      <w:r w:rsidR="000F224F">
        <w:rPr>
          <w:b/>
          <w:szCs w:val="22"/>
        </w:rPr>
        <w:fldChar w:fldCharType="begin"/>
      </w:r>
      <w:r w:rsidR="000F224F">
        <w:rPr>
          <w:b/>
          <w:szCs w:val="22"/>
        </w:rPr>
        <w:instrText xml:space="preserve"> DOCVARIABLE vault_nd_27fdaeab-d9a7-4ba4-a61c-c4784526caee \* MERGEFORMAT </w:instrText>
      </w:r>
      <w:r w:rsidR="000F224F">
        <w:rPr>
          <w:b/>
          <w:szCs w:val="22"/>
        </w:rPr>
        <w:fldChar w:fldCharType="separate"/>
      </w:r>
      <w:r w:rsidR="000F224F">
        <w:rPr>
          <w:b/>
          <w:szCs w:val="22"/>
        </w:rPr>
        <w:t xml:space="preserve"> </w:t>
      </w:r>
      <w:r w:rsidR="000F224F">
        <w:rPr>
          <w:b/>
          <w:szCs w:val="22"/>
        </w:rPr>
        <w:fldChar w:fldCharType="end"/>
      </w:r>
    </w:p>
    <w:p w14:paraId="223956FB" w14:textId="77777777" w:rsidR="002E5489" w:rsidRPr="00155498" w:rsidRDefault="002E5489" w:rsidP="002E5489">
      <w:pPr>
        <w:numPr>
          <w:ilvl w:val="12"/>
          <w:numId w:val="0"/>
        </w:numPr>
        <w:outlineLvl w:val="0"/>
        <w:rPr>
          <w:szCs w:val="22"/>
        </w:rPr>
      </w:pPr>
    </w:p>
    <w:p w14:paraId="0CCAA0A5" w14:textId="77777777" w:rsidR="002E5489" w:rsidRPr="00155498" w:rsidRDefault="00A36CD1" w:rsidP="002E5489">
      <w:pPr>
        <w:ind w:left="0" w:firstLine="0"/>
      </w:pPr>
      <w:r w:rsidRPr="00155498">
        <w:t>Tento liek u</w:t>
      </w:r>
      <w:r w:rsidR="002E5489" w:rsidRPr="00155498">
        <w:t>chovávajte mimo do</w:t>
      </w:r>
      <w:r w:rsidRPr="00155498">
        <w:t>hľadu</w:t>
      </w:r>
      <w:r w:rsidR="002E5489" w:rsidRPr="00155498">
        <w:t xml:space="preserve"> a do</w:t>
      </w:r>
      <w:r w:rsidRPr="00155498">
        <w:t>sahu</w:t>
      </w:r>
      <w:r w:rsidR="002E5489" w:rsidRPr="00155498">
        <w:t xml:space="preserve"> detí.</w:t>
      </w:r>
    </w:p>
    <w:p w14:paraId="54819C07" w14:textId="77777777" w:rsidR="00A36CD1" w:rsidRPr="00155498" w:rsidRDefault="00A36CD1" w:rsidP="002E5489">
      <w:pPr>
        <w:ind w:left="0" w:firstLine="0"/>
      </w:pPr>
    </w:p>
    <w:p w14:paraId="0B4B9A54" w14:textId="77777777" w:rsidR="00CE321A" w:rsidRPr="00155498" w:rsidRDefault="00CE321A" w:rsidP="00CE321A">
      <w:pPr>
        <w:ind w:left="0" w:firstLine="0"/>
      </w:pPr>
      <w:r w:rsidRPr="00155498">
        <w:t xml:space="preserve">Nepoužívajte </w:t>
      </w:r>
      <w:r w:rsidR="00A36CD1" w:rsidRPr="00155498">
        <w:t>tento liek</w:t>
      </w:r>
      <w:r w:rsidR="001F3C3F" w:rsidRPr="00155498">
        <w:rPr>
          <w:szCs w:val="22"/>
        </w:rPr>
        <w:t xml:space="preserve"> </w:t>
      </w:r>
      <w:r w:rsidRPr="00155498">
        <w:t>po dátume exspirácie, ktorý je uvedený na škatuli a</w:t>
      </w:r>
      <w:r w:rsidR="00A36CD1" w:rsidRPr="00155498">
        <w:t> </w:t>
      </w:r>
      <w:r w:rsidRPr="00155498">
        <w:t>blistri</w:t>
      </w:r>
      <w:r w:rsidR="00A36CD1" w:rsidRPr="00155498">
        <w:t xml:space="preserve"> po „EXP“</w:t>
      </w:r>
      <w:r w:rsidRPr="00155498">
        <w:t>.</w:t>
      </w:r>
      <w:r w:rsidR="00A36CD1" w:rsidRPr="00155498">
        <w:t xml:space="preserve"> Dátum exspirácie sa vzťahuje na posledný deň v mesiaci.</w:t>
      </w:r>
    </w:p>
    <w:p w14:paraId="6E6C3D90" w14:textId="77777777" w:rsidR="00A36CD1" w:rsidRPr="00155498" w:rsidRDefault="00A36CD1" w:rsidP="00CE321A">
      <w:pPr>
        <w:ind w:left="0" w:firstLine="0"/>
      </w:pPr>
    </w:p>
    <w:p w14:paraId="4982AE3B" w14:textId="77777777" w:rsidR="002E5489" w:rsidRPr="00155498" w:rsidRDefault="002E5489" w:rsidP="002E5489">
      <w:pPr>
        <w:ind w:left="0" w:firstLine="0"/>
      </w:pPr>
      <w:r w:rsidRPr="00155498">
        <w:t xml:space="preserve">Uchovávajte v pôvodnom </w:t>
      </w:r>
      <w:r w:rsidR="00A36CD1" w:rsidRPr="00155498">
        <w:t>obale</w:t>
      </w:r>
      <w:r w:rsidR="00CE321A" w:rsidRPr="00155498">
        <w:t xml:space="preserve"> na ochranu pred vlhkosťou</w:t>
      </w:r>
      <w:r w:rsidRPr="00155498">
        <w:t>. Uchovávajte pri teplote neprevyšujúcej 30</w:t>
      </w:r>
      <w:r w:rsidRPr="00155498">
        <w:sym w:font="Symbol" w:char="F0B0"/>
      </w:r>
      <w:r w:rsidRPr="00155498">
        <w:t>C.</w:t>
      </w:r>
    </w:p>
    <w:p w14:paraId="3562DD15" w14:textId="77777777" w:rsidR="00475206" w:rsidRPr="00155498" w:rsidRDefault="00475206" w:rsidP="002E5489">
      <w:pPr>
        <w:numPr>
          <w:ilvl w:val="12"/>
          <w:numId w:val="0"/>
        </w:numPr>
        <w:ind w:right="-2"/>
      </w:pPr>
    </w:p>
    <w:p w14:paraId="2CC84BB1" w14:textId="77777777" w:rsidR="002E5489" w:rsidRPr="00155498" w:rsidRDefault="00E31EC3" w:rsidP="002E5489">
      <w:pPr>
        <w:numPr>
          <w:ilvl w:val="12"/>
          <w:numId w:val="0"/>
        </w:numPr>
        <w:ind w:right="-2"/>
      </w:pPr>
      <w:r w:rsidRPr="00155498">
        <w:t>Nelikvidujte l</w:t>
      </w:r>
      <w:r w:rsidR="002E5489" w:rsidRPr="00155498">
        <w:t>ieky odpadovou vodou alebo domovým odpadom.</w:t>
      </w:r>
      <w:r w:rsidR="002909BF" w:rsidRPr="00155498">
        <w:t xml:space="preserve"> </w:t>
      </w:r>
      <w:r w:rsidR="00B71279" w:rsidRPr="00155498">
        <w:t>Nepoužitý liek vráťte do lekárne.</w:t>
      </w:r>
      <w:r w:rsidR="002E5489" w:rsidRPr="00155498">
        <w:t xml:space="preserve"> Tieto opatrenia pomôžu chrániť životné prostredie.</w:t>
      </w:r>
    </w:p>
    <w:p w14:paraId="1B0C8FB5" w14:textId="77777777" w:rsidR="00CE321A" w:rsidRPr="00155498" w:rsidRDefault="00CE321A" w:rsidP="002E5489">
      <w:pPr>
        <w:numPr>
          <w:ilvl w:val="12"/>
          <w:numId w:val="0"/>
        </w:numPr>
        <w:ind w:right="-2"/>
        <w:rPr>
          <w:b/>
          <w:szCs w:val="22"/>
        </w:rPr>
      </w:pPr>
    </w:p>
    <w:p w14:paraId="4BF1D464" w14:textId="77777777" w:rsidR="00CE321A" w:rsidRPr="00155498" w:rsidRDefault="00CE321A" w:rsidP="002E5489">
      <w:pPr>
        <w:numPr>
          <w:ilvl w:val="12"/>
          <w:numId w:val="0"/>
        </w:numPr>
        <w:ind w:right="-2"/>
        <w:rPr>
          <w:b/>
          <w:szCs w:val="22"/>
        </w:rPr>
      </w:pPr>
    </w:p>
    <w:p w14:paraId="176DDEAA" w14:textId="77777777" w:rsidR="002E5489" w:rsidRPr="00155498" w:rsidRDefault="002E5489" w:rsidP="005B2D9E">
      <w:pPr>
        <w:keepNext/>
        <w:numPr>
          <w:ilvl w:val="12"/>
          <w:numId w:val="0"/>
        </w:numPr>
        <w:ind w:right="-2"/>
        <w:rPr>
          <w:b/>
          <w:szCs w:val="22"/>
        </w:rPr>
      </w:pPr>
      <w:r w:rsidRPr="00155498">
        <w:rPr>
          <w:b/>
          <w:szCs w:val="22"/>
        </w:rPr>
        <w:t>6.</w:t>
      </w:r>
      <w:r w:rsidRPr="00155498">
        <w:rPr>
          <w:b/>
          <w:szCs w:val="22"/>
        </w:rPr>
        <w:tab/>
      </w:r>
      <w:r w:rsidR="00E31EC3" w:rsidRPr="00155498">
        <w:rPr>
          <w:b/>
          <w:szCs w:val="22"/>
        </w:rPr>
        <w:t>Obsah balenia a ďalšie informácie</w:t>
      </w:r>
    </w:p>
    <w:p w14:paraId="6D03ED88" w14:textId="77777777" w:rsidR="002E5489" w:rsidRPr="00155498" w:rsidRDefault="002E5489" w:rsidP="005B2D9E">
      <w:pPr>
        <w:keepNext/>
        <w:ind w:left="0" w:firstLine="0"/>
      </w:pPr>
    </w:p>
    <w:p w14:paraId="4ABC6913" w14:textId="77777777" w:rsidR="002E5489" w:rsidRPr="00155498" w:rsidRDefault="002E5489" w:rsidP="005B2D9E">
      <w:pPr>
        <w:keepNext/>
        <w:numPr>
          <w:ilvl w:val="12"/>
          <w:numId w:val="0"/>
        </w:numPr>
        <w:ind w:right="-2"/>
        <w:rPr>
          <w:b/>
          <w:szCs w:val="22"/>
        </w:rPr>
      </w:pPr>
      <w:r w:rsidRPr="00155498">
        <w:rPr>
          <w:b/>
          <w:szCs w:val="22"/>
        </w:rPr>
        <w:t xml:space="preserve">Čo </w:t>
      </w:r>
      <w:r w:rsidR="001F3C3F" w:rsidRPr="00155498">
        <w:rPr>
          <w:b/>
          <w:szCs w:val="22"/>
        </w:rPr>
        <w:t xml:space="preserve">ADCIRCA </w:t>
      </w:r>
      <w:r w:rsidRPr="00155498">
        <w:rPr>
          <w:b/>
          <w:szCs w:val="22"/>
        </w:rPr>
        <w:t>obsahuje</w:t>
      </w:r>
    </w:p>
    <w:p w14:paraId="3917E2AF" w14:textId="77777777" w:rsidR="002E5489" w:rsidRPr="00155498" w:rsidRDefault="002E5489" w:rsidP="00CE321A">
      <w:pPr>
        <w:ind w:left="0" w:firstLine="0"/>
      </w:pPr>
      <w:r w:rsidRPr="00155498">
        <w:t>Liečivo je tadalafil. Každá tableta obsahuje 20 mg tadalafilu.</w:t>
      </w:r>
    </w:p>
    <w:p w14:paraId="646012D0" w14:textId="77777777" w:rsidR="002E5489" w:rsidRPr="00155498" w:rsidRDefault="002E5489" w:rsidP="002E5489">
      <w:pPr>
        <w:ind w:left="0" w:firstLine="0"/>
      </w:pPr>
      <w:r w:rsidRPr="00155498">
        <w:t xml:space="preserve">Ďalšie zložky sú: </w:t>
      </w:r>
    </w:p>
    <w:p w14:paraId="54BE9B17" w14:textId="7447B64E" w:rsidR="002E5489" w:rsidRPr="00155498" w:rsidRDefault="002E5489" w:rsidP="002E5489">
      <w:pPr>
        <w:ind w:left="0" w:firstLine="0"/>
      </w:pPr>
      <w:r w:rsidRPr="00155498">
        <w:t>Jadro tablety: monohydrát laktózy, sodná soľ kroskarmelózy, hyprolóza, mikrokryštalická celulóza, n</w:t>
      </w:r>
      <w:r w:rsidR="00013113" w:rsidRPr="00155498">
        <w:t>á</w:t>
      </w:r>
      <w:r w:rsidRPr="00155498">
        <w:t>triumlaurylsulfát, stearát</w:t>
      </w:r>
      <w:r w:rsidR="00C50D5B">
        <w:t xml:space="preserve"> horečnatý</w:t>
      </w:r>
      <w:r w:rsidR="002803EE" w:rsidRPr="00155498">
        <w:t>, pozri časť 2 „ADCIRCA</w:t>
      </w:r>
      <w:r w:rsidR="002803EE" w:rsidRPr="00155498">
        <w:rPr>
          <w:szCs w:val="22"/>
        </w:rPr>
        <w:t xml:space="preserve"> obsahuje laktózu“</w:t>
      </w:r>
      <w:r w:rsidR="001C28F7" w:rsidRPr="00155498">
        <w:rPr>
          <w:szCs w:val="22"/>
        </w:rPr>
        <w:t xml:space="preserve"> a </w:t>
      </w:r>
      <w:r w:rsidR="001C28F7" w:rsidRPr="00155498">
        <w:t>„ADCIRCA</w:t>
      </w:r>
      <w:r w:rsidR="001C28F7" w:rsidRPr="00155498">
        <w:rPr>
          <w:szCs w:val="22"/>
        </w:rPr>
        <w:t xml:space="preserve"> obsahuje sodík“</w:t>
      </w:r>
      <w:r w:rsidRPr="00155498">
        <w:t>.</w:t>
      </w:r>
    </w:p>
    <w:p w14:paraId="7C1B0AD6" w14:textId="77777777" w:rsidR="001C28F7" w:rsidRPr="00155498" w:rsidRDefault="001C28F7" w:rsidP="002E5489">
      <w:pPr>
        <w:ind w:left="0" w:firstLine="0"/>
      </w:pPr>
    </w:p>
    <w:p w14:paraId="2F509FEB" w14:textId="1A3764D7" w:rsidR="002E5489" w:rsidRPr="00155498" w:rsidRDefault="002E5489" w:rsidP="002E5489">
      <w:pPr>
        <w:ind w:left="0" w:firstLine="0"/>
      </w:pPr>
      <w:r w:rsidRPr="00155498">
        <w:t>Obal tablety: monohydrát laktózy, hypromelóza, triacetín, oxid titaničitý (E</w:t>
      </w:r>
      <w:r w:rsidR="001D4EBF" w:rsidRPr="00155498">
        <w:t> </w:t>
      </w:r>
      <w:r w:rsidRPr="00155498">
        <w:t>171), žltý</w:t>
      </w:r>
      <w:r w:rsidR="001C28F7" w:rsidRPr="00155498">
        <w:t xml:space="preserve"> </w:t>
      </w:r>
      <w:r w:rsidRPr="00155498">
        <w:t>oxid</w:t>
      </w:r>
      <w:r w:rsidR="001C28F7" w:rsidRPr="00155498">
        <w:t xml:space="preserve"> </w:t>
      </w:r>
      <w:r w:rsidRPr="00155498">
        <w:t>železitý</w:t>
      </w:r>
      <w:r w:rsidR="001C28F7" w:rsidRPr="00155498">
        <w:t xml:space="preserve"> </w:t>
      </w:r>
      <w:r w:rsidRPr="00155498">
        <w:t>(E172)</w:t>
      </w:r>
      <w:r w:rsidR="001D4EBF" w:rsidRPr="00155498">
        <w:t>, červený oxid železitý (E 172)</w:t>
      </w:r>
      <w:r w:rsidRPr="00155498">
        <w:t>, mastenec.</w:t>
      </w:r>
    </w:p>
    <w:p w14:paraId="4313B6B0" w14:textId="77777777" w:rsidR="002E5489" w:rsidRPr="00155498" w:rsidRDefault="002E5489" w:rsidP="002E5489">
      <w:pPr>
        <w:pStyle w:val="Footer"/>
        <w:tabs>
          <w:tab w:val="clear" w:pos="567"/>
          <w:tab w:val="clear" w:pos="4536"/>
          <w:tab w:val="clear" w:pos="8930"/>
        </w:tabs>
        <w:rPr>
          <w:rFonts w:ascii="Times New Roman" w:hAnsi="Times New Roman"/>
          <w:sz w:val="22"/>
          <w:lang w:val="sk-SK"/>
        </w:rPr>
      </w:pPr>
    </w:p>
    <w:p w14:paraId="6654603E" w14:textId="77777777" w:rsidR="002E5489" w:rsidRPr="00155498" w:rsidRDefault="002E5489" w:rsidP="00724647">
      <w:pPr>
        <w:keepNext/>
        <w:numPr>
          <w:ilvl w:val="12"/>
          <w:numId w:val="0"/>
        </w:numPr>
        <w:ind w:right="-2"/>
        <w:rPr>
          <w:b/>
          <w:szCs w:val="22"/>
        </w:rPr>
      </w:pPr>
      <w:r w:rsidRPr="00155498">
        <w:rPr>
          <w:b/>
          <w:szCs w:val="22"/>
        </w:rPr>
        <w:t xml:space="preserve">Ako vyzerá </w:t>
      </w:r>
      <w:r w:rsidR="001F3C3F" w:rsidRPr="00155498">
        <w:rPr>
          <w:b/>
          <w:szCs w:val="22"/>
        </w:rPr>
        <w:t xml:space="preserve">ADCIRCA </w:t>
      </w:r>
      <w:r w:rsidRPr="00155498">
        <w:rPr>
          <w:b/>
          <w:szCs w:val="22"/>
        </w:rPr>
        <w:t>a obsah balenia</w:t>
      </w:r>
    </w:p>
    <w:p w14:paraId="4DFD105A" w14:textId="264BAAD0" w:rsidR="00CE321A" w:rsidRPr="00155498" w:rsidRDefault="001F3C3F" w:rsidP="00724647">
      <w:pPr>
        <w:keepNext/>
        <w:ind w:left="0" w:firstLine="0"/>
      </w:pPr>
      <w:r w:rsidRPr="00155498">
        <w:rPr>
          <w:szCs w:val="22"/>
        </w:rPr>
        <w:t xml:space="preserve">ADCIRCA </w:t>
      </w:r>
      <w:r w:rsidR="00CE321A" w:rsidRPr="00155498">
        <w:t xml:space="preserve">20 mg </w:t>
      </w:r>
      <w:r w:rsidR="002E5489" w:rsidRPr="00155498">
        <w:t xml:space="preserve">sa dodáva vo forme filmom obalených tabliet </w:t>
      </w:r>
      <w:r w:rsidR="001C28F7" w:rsidRPr="00155498">
        <w:t xml:space="preserve">(tabliet) </w:t>
      </w:r>
      <w:r w:rsidR="001D4EBF" w:rsidRPr="00155498">
        <w:t>oranžovej</w:t>
      </w:r>
      <w:r w:rsidR="002E5489" w:rsidRPr="00155498">
        <w:t xml:space="preserve"> farby. Majú mandľový tvar a na jednej strane označenie „</w:t>
      </w:r>
      <w:r w:rsidR="00FA2072" w:rsidRPr="00155498">
        <w:t>4467</w:t>
      </w:r>
      <w:r w:rsidR="002E5489" w:rsidRPr="00155498">
        <w:t xml:space="preserve">“. </w:t>
      </w:r>
    </w:p>
    <w:p w14:paraId="006920C5" w14:textId="77777777" w:rsidR="00CE321A" w:rsidRPr="00155498" w:rsidRDefault="00CE321A" w:rsidP="002E5489">
      <w:pPr>
        <w:ind w:left="0" w:firstLine="0"/>
      </w:pPr>
    </w:p>
    <w:p w14:paraId="5C1AD166" w14:textId="77777777" w:rsidR="00CE321A" w:rsidRPr="00155498" w:rsidRDefault="001F3C3F" w:rsidP="00CE321A">
      <w:pPr>
        <w:ind w:left="0" w:firstLine="0"/>
        <w:rPr>
          <w:szCs w:val="22"/>
        </w:rPr>
      </w:pPr>
      <w:r w:rsidRPr="00155498">
        <w:rPr>
          <w:szCs w:val="22"/>
        </w:rPr>
        <w:t xml:space="preserve">ADCIRCA </w:t>
      </w:r>
      <w:r w:rsidR="00CE321A" w:rsidRPr="00155498">
        <w:t>20 mg</w:t>
      </w:r>
      <w:r w:rsidR="00C558DC" w:rsidRPr="00155498">
        <w:t xml:space="preserve"> </w:t>
      </w:r>
      <w:r w:rsidR="00CE321A" w:rsidRPr="00155498">
        <w:t>je</w:t>
      </w:r>
      <w:r w:rsidR="002E5489" w:rsidRPr="00155498">
        <w:t xml:space="preserve"> </w:t>
      </w:r>
      <w:r w:rsidR="00CE321A" w:rsidRPr="00155498">
        <w:t>dostupn</w:t>
      </w:r>
      <w:r w:rsidR="00C97D0B" w:rsidRPr="00155498">
        <w:t>á</w:t>
      </w:r>
      <w:r w:rsidR="00CE321A" w:rsidRPr="00155498">
        <w:t xml:space="preserve"> </w:t>
      </w:r>
      <w:r w:rsidR="002E5489" w:rsidRPr="00155498">
        <w:t xml:space="preserve">v blistroch po 28 alebo </w:t>
      </w:r>
      <w:r w:rsidR="00B0286A" w:rsidRPr="00155498">
        <w:t>56 </w:t>
      </w:r>
      <w:r w:rsidR="002E5489" w:rsidRPr="00155498">
        <w:t>tabl</w:t>
      </w:r>
      <w:r w:rsidR="00B0286A" w:rsidRPr="00155498">
        <w:t>i</w:t>
      </w:r>
      <w:r w:rsidR="002E5489" w:rsidRPr="00155498">
        <w:t>et.</w:t>
      </w:r>
    </w:p>
    <w:p w14:paraId="0BE019DD" w14:textId="77777777" w:rsidR="00CE321A" w:rsidRPr="00155498" w:rsidRDefault="00CE321A" w:rsidP="00CE321A">
      <w:pPr>
        <w:ind w:left="0" w:firstLine="0"/>
        <w:rPr>
          <w:szCs w:val="22"/>
        </w:rPr>
      </w:pPr>
    </w:p>
    <w:p w14:paraId="2F4CF30D" w14:textId="77777777" w:rsidR="002E5489" w:rsidRPr="00155498" w:rsidRDefault="002E5489" w:rsidP="00CE321A">
      <w:pPr>
        <w:ind w:left="0" w:firstLine="0"/>
      </w:pPr>
      <w:r w:rsidRPr="00155498">
        <w:rPr>
          <w:szCs w:val="22"/>
        </w:rPr>
        <w:t xml:space="preserve">Nie všetky veľkosti balenia musia byť uvedené </w:t>
      </w:r>
      <w:r w:rsidR="000738C0" w:rsidRPr="00155498">
        <w:rPr>
          <w:szCs w:val="22"/>
        </w:rPr>
        <w:t>na trh</w:t>
      </w:r>
      <w:r w:rsidRPr="00155498">
        <w:rPr>
          <w:szCs w:val="22"/>
        </w:rPr>
        <w:t>.</w:t>
      </w:r>
    </w:p>
    <w:p w14:paraId="3615034E" w14:textId="77777777" w:rsidR="002E5489" w:rsidRPr="00155498" w:rsidRDefault="002E5489" w:rsidP="002E5489">
      <w:pPr>
        <w:pStyle w:val="Footer"/>
        <w:tabs>
          <w:tab w:val="clear" w:pos="567"/>
          <w:tab w:val="clear" w:pos="4536"/>
          <w:tab w:val="clear" w:pos="8930"/>
        </w:tabs>
        <w:rPr>
          <w:rFonts w:ascii="Times New Roman" w:hAnsi="Times New Roman"/>
          <w:sz w:val="22"/>
          <w:lang w:val="sk-SK"/>
        </w:rPr>
      </w:pPr>
    </w:p>
    <w:p w14:paraId="5F2C890C" w14:textId="77777777" w:rsidR="002E5489" w:rsidRPr="00155498" w:rsidRDefault="002E5489" w:rsidP="00BD31FA">
      <w:pPr>
        <w:keepNext/>
        <w:numPr>
          <w:ilvl w:val="12"/>
          <w:numId w:val="0"/>
        </w:numPr>
        <w:ind w:right="-2"/>
        <w:rPr>
          <w:b/>
          <w:szCs w:val="22"/>
        </w:rPr>
      </w:pPr>
      <w:r w:rsidRPr="00155498">
        <w:rPr>
          <w:b/>
          <w:szCs w:val="22"/>
        </w:rPr>
        <w:t>Držiteľ rozhodnutia o registrácii a výrobca</w:t>
      </w:r>
    </w:p>
    <w:p w14:paraId="4A9276A9" w14:textId="77777777" w:rsidR="002E5489" w:rsidRPr="00155498" w:rsidRDefault="002E5489" w:rsidP="00BD31FA">
      <w:pPr>
        <w:pStyle w:val="Footer"/>
        <w:keepNext/>
        <w:tabs>
          <w:tab w:val="clear" w:pos="567"/>
          <w:tab w:val="clear" w:pos="4536"/>
          <w:tab w:val="clear" w:pos="8930"/>
        </w:tabs>
        <w:rPr>
          <w:rFonts w:ascii="Times New Roman" w:hAnsi="Times New Roman"/>
          <w:sz w:val="22"/>
          <w:lang w:val="sk-SK"/>
        </w:rPr>
      </w:pPr>
    </w:p>
    <w:p w14:paraId="6FDF2169" w14:textId="3D4541BC" w:rsidR="002E5489" w:rsidRPr="00155498" w:rsidRDefault="002E5489" w:rsidP="00BD31FA">
      <w:pPr>
        <w:keepNext/>
        <w:ind w:left="0" w:firstLine="0"/>
        <w:rPr>
          <w:bCs/>
        </w:rPr>
      </w:pPr>
      <w:r w:rsidRPr="00155498">
        <w:t xml:space="preserve">Držiteľ rozhodnutia o registrácii: </w:t>
      </w:r>
      <w:r w:rsidR="00B10E12" w:rsidRPr="00155498">
        <w:rPr>
          <w:bCs/>
        </w:rPr>
        <w:t xml:space="preserve">Eli Lilly Nederland B.V., </w:t>
      </w:r>
      <w:ins w:id="73" w:author="DNB" w:date="2025-09-16T14:55:00Z">
        <w:r w:rsidR="00DB693D" w:rsidRPr="00DB693D">
          <w:rPr>
            <w:szCs w:val="22"/>
          </w:rPr>
          <w:t>Orteliuslaan 1000, 3528 BD Utrecht</w:t>
        </w:r>
      </w:ins>
      <w:del w:id="74" w:author="DNB" w:date="2025-09-16T14:55:00Z">
        <w:r w:rsidR="00F50DE7" w:rsidRPr="00155498" w:rsidDel="00DB693D">
          <w:rPr>
            <w:szCs w:val="22"/>
          </w:rPr>
          <w:delText>Papendorpseweg 83, 3528 BJ Utrecht</w:delText>
        </w:r>
      </w:del>
      <w:r w:rsidR="00B10E12" w:rsidRPr="00155498">
        <w:rPr>
          <w:bCs/>
        </w:rPr>
        <w:t>, Holandsko</w:t>
      </w:r>
    </w:p>
    <w:p w14:paraId="5E11A830" w14:textId="77777777" w:rsidR="002E5489" w:rsidRPr="00155498" w:rsidRDefault="002E5489" w:rsidP="002E5489">
      <w:pPr>
        <w:numPr>
          <w:ilvl w:val="12"/>
          <w:numId w:val="0"/>
        </w:numPr>
      </w:pPr>
    </w:p>
    <w:p w14:paraId="666E1AC4" w14:textId="77777777" w:rsidR="002E5489" w:rsidRPr="00155498" w:rsidRDefault="002E5489" w:rsidP="002E5489">
      <w:pPr>
        <w:overflowPunct w:val="0"/>
        <w:autoSpaceDE w:val="0"/>
        <w:autoSpaceDN w:val="0"/>
        <w:adjustRightInd w:val="0"/>
        <w:ind w:left="0" w:firstLine="0"/>
      </w:pPr>
      <w:r w:rsidRPr="00155498">
        <w:t xml:space="preserve">Výrobca: </w:t>
      </w:r>
      <w:r w:rsidRPr="00155498">
        <w:rPr>
          <w:color w:val="000000"/>
          <w:szCs w:val="22"/>
        </w:rPr>
        <w:t>Lilly S.A., Avda. de la Industria 30, 28108 Alcobendas, Madrid, Španielsko.</w:t>
      </w:r>
    </w:p>
    <w:p w14:paraId="2905CF89" w14:textId="77777777" w:rsidR="002E5489" w:rsidRPr="00155498" w:rsidRDefault="002E5489" w:rsidP="002E5489">
      <w:pPr>
        <w:numPr>
          <w:ilvl w:val="12"/>
          <w:numId w:val="0"/>
        </w:numPr>
        <w:rPr>
          <w:szCs w:val="22"/>
        </w:rPr>
      </w:pPr>
    </w:p>
    <w:p w14:paraId="5EF777AF" w14:textId="77777777" w:rsidR="002E5489" w:rsidRPr="00155498" w:rsidRDefault="002E5489" w:rsidP="002E5489">
      <w:pPr>
        <w:numPr>
          <w:ilvl w:val="12"/>
          <w:numId w:val="0"/>
        </w:numPr>
        <w:rPr>
          <w:szCs w:val="22"/>
        </w:rPr>
      </w:pPr>
      <w:r w:rsidRPr="00155498">
        <w:rPr>
          <w:szCs w:val="22"/>
        </w:rPr>
        <w:t>Ak potrebujete akúkoľvek informáciu o tomto lieku kontaktujte, prosím, miestneho zástupcu držiteľa rozhodnutia o registrácii.</w:t>
      </w:r>
    </w:p>
    <w:p w14:paraId="56B76843" w14:textId="77777777" w:rsidR="00C171B0" w:rsidRPr="00155498" w:rsidRDefault="00C171B0" w:rsidP="002E5489">
      <w:pPr>
        <w:numPr>
          <w:ilvl w:val="12"/>
          <w:numId w:val="0"/>
        </w:numPr>
        <w:rPr>
          <w:szCs w:val="22"/>
        </w:rPr>
      </w:pPr>
    </w:p>
    <w:tbl>
      <w:tblPr>
        <w:tblW w:w="9324" w:type="dxa"/>
        <w:tblLayout w:type="fixed"/>
        <w:tblLook w:val="04A0" w:firstRow="1" w:lastRow="0" w:firstColumn="1" w:lastColumn="0" w:noHBand="0" w:noVBand="1"/>
      </w:tblPr>
      <w:tblGrid>
        <w:gridCol w:w="4645"/>
        <w:gridCol w:w="4679"/>
      </w:tblGrid>
      <w:tr w:rsidR="00C171B0" w:rsidRPr="00155498" w14:paraId="6298ACC6" w14:textId="77777777" w:rsidTr="00C171B0">
        <w:tc>
          <w:tcPr>
            <w:tcW w:w="4644" w:type="dxa"/>
            <w:hideMark/>
          </w:tcPr>
          <w:p w14:paraId="5527BD90" w14:textId="77777777" w:rsidR="00C171B0" w:rsidRPr="00155498" w:rsidRDefault="00C171B0">
            <w:pPr>
              <w:tabs>
                <w:tab w:val="left" w:pos="567"/>
              </w:tabs>
            </w:pPr>
            <w:r w:rsidRPr="00155498">
              <w:rPr>
                <w:b/>
              </w:rPr>
              <w:t>Belgique/België/Belgien</w:t>
            </w:r>
          </w:p>
          <w:p w14:paraId="70A01460" w14:textId="77777777" w:rsidR="00C171B0" w:rsidRPr="00155498" w:rsidRDefault="00C171B0">
            <w:pPr>
              <w:tabs>
                <w:tab w:val="left" w:pos="567"/>
              </w:tabs>
            </w:pPr>
            <w:r w:rsidRPr="00155498">
              <w:t>Eli Lilly Benelux S.A./N.V.</w:t>
            </w:r>
          </w:p>
          <w:p w14:paraId="483AA9A0" w14:textId="77777777" w:rsidR="00C171B0" w:rsidRPr="00155498" w:rsidRDefault="00C171B0">
            <w:pPr>
              <w:tabs>
                <w:tab w:val="left" w:pos="567"/>
              </w:tabs>
            </w:pPr>
            <w:r w:rsidRPr="00155498">
              <w:t>Tél/Tel: + 32-(0)2 548 84 84</w:t>
            </w:r>
          </w:p>
        </w:tc>
        <w:tc>
          <w:tcPr>
            <w:tcW w:w="4678" w:type="dxa"/>
            <w:hideMark/>
          </w:tcPr>
          <w:p w14:paraId="0D8A379E" w14:textId="77777777" w:rsidR="00C171B0" w:rsidRPr="00155498" w:rsidRDefault="00C171B0">
            <w:pPr>
              <w:tabs>
                <w:tab w:val="left" w:pos="567"/>
              </w:tabs>
            </w:pPr>
            <w:r w:rsidRPr="00155498">
              <w:rPr>
                <w:b/>
              </w:rPr>
              <w:t>Lietuva</w:t>
            </w:r>
          </w:p>
          <w:p w14:paraId="0A846FBC" w14:textId="77777777" w:rsidR="00C171B0" w:rsidRPr="00155498" w:rsidRDefault="007A0C9F">
            <w:pPr>
              <w:tabs>
                <w:tab w:val="left" w:pos="567"/>
              </w:tabs>
              <w:ind w:right="-449"/>
            </w:pPr>
            <w:r w:rsidRPr="00155498">
              <w:t>Eli Lilly Lietuva</w:t>
            </w:r>
          </w:p>
          <w:p w14:paraId="15BF2FC7" w14:textId="77777777" w:rsidR="00C171B0" w:rsidRPr="00155498" w:rsidRDefault="00C171B0">
            <w:pPr>
              <w:pStyle w:val="EndnoteText"/>
              <w:spacing w:line="260" w:lineRule="exact"/>
              <w:rPr>
                <w:szCs w:val="24"/>
                <w:lang w:val="sk-SK"/>
              </w:rPr>
            </w:pPr>
            <w:r w:rsidRPr="00155498">
              <w:rPr>
                <w:lang w:val="sk-SK"/>
              </w:rPr>
              <w:t>Tel. +370 (5) 2649600</w:t>
            </w:r>
          </w:p>
        </w:tc>
      </w:tr>
      <w:tr w:rsidR="00C171B0" w:rsidRPr="00155498" w14:paraId="4072DB09" w14:textId="77777777" w:rsidTr="00C171B0">
        <w:tc>
          <w:tcPr>
            <w:tcW w:w="4644" w:type="dxa"/>
            <w:hideMark/>
          </w:tcPr>
          <w:p w14:paraId="16290CB6" w14:textId="77777777" w:rsidR="00C171B0" w:rsidRPr="00155498" w:rsidRDefault="00C171B0">
            <w:pPr>
              <w:tabs>
                <w:tab w:val="left" w:pos="567"/>
              </w:tabs>
              <w:autoSpaceDE w:val="0"/>
              <w:autoSpaceDN w:val="0"/>
              <w:adjustRightInd w:val="0"/>
              <w:rPr>
                <w:b/>
                <w:szCs w:val="22"/>
              </w:rPr>
            </w:pPr>
            <w:r w:rsidRPr="00155498">
              <w:rPr>
                <w:b/>
                <w:szCs w:val="22"/>
              </w:rPr>
              <w:t>България</w:t>
            </w:r>
          </w:p>
          <w:p w14:paraId="3FD9615B" w14:textId="77777777" w:rsidR="00C171B0" w:rsidRPr="00155498" w:rsidRDefault="00C171B0">
            <w:pPr>
              <w:tabs>
                <w:tab w:val="left" w:pos="567"/>
              </w:tabs>
              <w:autoSpaceDE w:val="0"/>
              <w:autoSpaceDN w:val="0"/>
              <w:adjustRightInd w:val="0"/>
              <w:rPr>
                <w:szCs w:val="22"/>
              </w:rPr>
            </w:pPr>
            <w:r w:rsidRPr="00155498">
              <w:rPr>
                <w:szCs w:val="22"/>
              </w:rPr>
              <w:t>ТП "Ели Лили Недерланд" Б.В. - България</w:t>
            </w:r>
          </w:p>
          <w:p w14:paraId="1178C597" w14:textId="77777777" w:rsidR="00C171B0" w:rsidRPr="00155498" w:rsidRDefault="00C171B0">
            <w:pPr>
              <w:tabs>
                <w:tab w:val="left" w:pos="567"/>
              </w:tabs>
              <w:rPr>
                <w:b/>
              </w:rPr>
            </w:pPr>
            <w:r w:rsidRPr="00155498">
              <w:rPr>
                <w:szCs w:val="22"/>
              </w:rPr>
              <w:t>тел. + 359 2 491 41 40</w:t>
            </w:r>
          </w:p>
        </w:tc>
        <w:tc>
          <w:tcPr>
            <w:tcW w:w="4678" w:type="dxa"/>
            <w:hideMark/>
          </w:tcPr>
          <w:p w14:paraId="6140EA0D" w14:textId="77777777" w:rsidR="00C171B0" w:rsidRPr="00155498" w:rsidRDefault="00C171B0">
            <w:pPr>
              <w:tabs>
                <w:tab w:val="left" w:pos="567"/>
              </w:tabs>
            </w:pPr>
            <w:r w:rsidRPr="00155498">
              <w:rPr>
                <w:b/>
              </w:rPr>
              <w:t>Luxembourg/Luxemburg</w:t>
            </w:r>
          </w:p>
          <w:p w14:paraId="125FD768" w14:textId="77777777" w:rsidR="00C171B0" w:rsidRPr="00155498" w:rsidRDefault="00C171B0">
            <w:pPr>
              <w:tabs>
                <w:tab w:val="left" w:pos="567"/>
              </w:tabs>
            </w:pPr>
            <w:r w:rsidRPr="00155498">
              <w:t>Eli Lilly Benelux S.A./N.V.</w:t>
            </w:r>
          </w:p>
          <w:p w14:paraId="01D76CBA" w14:textId="77777777" w:rsidR="00C171B0" w:rsidRPr="00155498" w:rsidRDefault="00C171B0">
            <w:pPr>
              <w:pStyle w:val="EndnoteText"/>
              <w:spacing w:line="260" w:lineRule="exact"/>
              <w:rPr>
                <w:szCs w:val="24"/>
                <w:lang w:val="sk-SK"/>
              </w:rPr>
            </w:pPr>
            <w:r w:rsidRPr="00155498">
              <w:rPr>
                <w:lang w:val="sk-SK"/>
              </w:rPr>
              <w:t>Tél/Tel: + 32-(0)2 548 84 84</w:t>
            </w:r>
          </w:p>
        </w:tc>
      </w:tr>
      <w:tr w:rsidR="00C171B0" w:rsidRPr="00155498" w14:paraId="3FAE2D5D" w14:textId="77777777" w:rsidTr="00C171B0">
        <w:tc>
          <w:tcPr>
            <w:tcW w:w="4644" w:type="dxa"/>
            <w:hideMark/>
          </w:tcPr>
          <w:p w14:paraId="1149BC58" w14:textId="77777777" w:rsidR="00C171B0" w:rsidRPr="00155498" w:rsidRDefault="00C171B0">
            <w:pPr>
              <w:tabs>
                <w:tab w:val="left" w:pos="567"/>
              </w:tabs>
              <w:suppressAutoHyphens/>
            </w:pPr>
            <w:r w:rsidRPr="00155498">
              <w:rPr>
                <w:b/>
              </w:rPr>
              <w:t>Česká republika</w:t>
            </w:r>
          </w:p>
          <w:p w14:paraId="54CB3ECE" w14:textId="77777777" w:rsidR="00C171B0" w:rsidRPr="00155498" w:rsidRDefault="00C171B0">
            <w:pPr>
              <w:tabs>
                <w:tab w:val="left" w:pos="567"/>
              </w:tabs>
              <w:suppressAutoHyphens/>
            </w:pPr>
            <w:r w:rsidRPr="00155498">
              <w:t>ELI LILLY ČR, s.r.o.</w:t>
            </w:r>
          </w:p>
          <w:p w14:paraId="14353F94" w14:textId="77777777" w:rsidR="00C171B0" w:rsidRPr="00155498" w:rsidRDefault="00C171B0">
            <w:pPr>
              <w:tabs>
                <w:tab w:val="left" w:pos="567"/>
              </w:tabs>
            </w:pPr>
            <w:r w:rsidRPr="00155498">
              <w:t>Tel: + 420 234 664 111</w:t>
            </w:r>
          </w:p>
        </w:tc>
        <w:tc>
          <w:tcPr>
            <w:tcW w:w="4678" w:type="dxa"/>
            <w:hideMark/>
          </w:tcPr>
          <w:p w14:paraId="59D4C2F7" w14:textId="77777777" w:rsidR="00C171B0" w:rsidRPr="00155498" w:rsidRDefault="00C171B0">
            <w:pPr>
              <w:tabs>
                <w:tab w:val="left" w:pos="567"/>
              </w:tabs>
              <w:rPr>
                <w:b/>
              </w:rPr>
            </w:pPr>
            <w:r w:rsidRPr="00155498">
              <w:rPr>
                <w:b/>
              </w:rPr>
              <w:t>Magyarország</w:t>
            </w:r>
          </w:p>
          <w:p w14:paraId="52487265" w14:textId="77777777" w:rsidR="00C171B0" w:rsidRPr="00155498" w:rsidRDefault="00C171B0">
            <w:pPr>
              <w:tabs>
                <w:tab w:val="left" w:pos="567"/>
              </w:tabs>
              <w:autoSpaceDE w:val="0"/>
              <w:autoSpaceDN w:val="0"/>
              <w:adjustRightInd w:val="0"/>
              <w:spacing w:line="240" w:lineRule="atLeast"/>
            </w:pPr>
            <w:r w:rsidRPr="00155498">
              <w:t>Lilly Hungária Kft.</w:t>
            </w:r>
          </w:p>
          <w:p w14:paraId="40595F6A" w14:textId="77777777" w:rsidR="00C171B0" w:rsidRPr="00155498" w:rsidRDefault="00C171B0">
            <w:pPr>
              <w:tabs>
                <w:tab w:val="left" w:pos="567"/>
              </w:tabs>
              <w:rPr>
                <w:b/>
              </w:rPr>
            </w:pPr>
            <w:r w:rsidRPr="00155498">
              <w:t>Tel: + 36 1 328 5100</w:t>
            </w:r>
          </w:p>
        </w:tc>
      </w:tr>
      <w:tr w:rsidR="00C171B0" w:rsidRPr="00155498" w14:paraId="6950653E" w14:textId="77777777" w:rsidTr="00C171B0">
        <w:tc>
          <w:tcPr>
            <w:tcW w:w="4644" w:type="dxa"/>
            <w:hideMark/>
          </w:tcPr>
          <w:p w14:paraId="180F2A0B" w14:textId="77777777" w:rsidR="00C171B0" w:rsidRPr="00155498" w:rsidRDefault="00C171B0">
            <w:pPr>
              <w:tabs>
                <w:tab w:val="left" w:pos="567"/>
              </w:tabs>
            </w:pPr>
            <w:r w:rsidRPr="00155498">
              <w:rPr>
                <w:b/>
              </w:rPr>
              <w:lastRenderedPageBreak/>
              <w:t>Danmark</w:t>
            </w:r>
          </w:p>
          <w:p w14:paraId="18CCB8FF" w14:textId="77777777" w:rsidR="00C171B0" w:rsidRPr="00155498" w:rsidRDefault="00C171B0">
            <w:pPr>
              <w:tabs>
                <w:tab w:val="left" w:pos="567"/>
              </w:tabs>
              <w:suppressAutoHyphens/>
            </w:pPr>
            <w:r w:rsidRPr="00155498">
              <w:t xml:space="preserve">Eli Lilly Danmark A/S </w:t>
            </w:r>
          </w:p>
          <w:p w14:paraId="00E1CFAE" w14:textId="77777777" w:rsidR="00C171B0" w:rsidRPr="00155498" w:rsidRDefault="00C171B0">
            <w:pPr>
              <w:pStyle w:val="EndnoteText"/>
              <w:suppressAutoHyphens/>
              <w:spacing w:line="260" w:lineRule="exact"/>
              <w:rPr>
                <w:szCs w:val="24"/>
                <w:lang w:val="sk-SK"/>
              </w:rPr>
            </w:pPr>
            <w:r w:rsidRPr="00155498">
              <w:rPr>
                <w:szCs w:val="24"/>
                <w:lang w:val="sk-SK"/>
              </w:rPr>
              <w:t>Tlf: +45 45 26 60 00</w:t>
            </w:r>
          </w:p>
        </w:tc>
        <w:tc>
          <w:tcPr>
            <w:tcW w:w="4678" w:type="dxa"/>
            <w:hideMark/>
          </w:tcPr>
          <w:p w14:paraId="71E8ECCC" w14:textId="77777777" w:rsidR="00C171B0" w:rsidRPr="00155498" w:rsidRDefault="00C171B0">
            <w:pPr>
              <w:tabs>
                <w:tab w:val="left" w:pos="567"/>
              </w:tabs>
              <w:suppressAutoHyphens/>
              <w:rPr>
                <w:b/>
              </w:rPr>
            </w:pPr>
            <w:r w:rsidRPr="00155498">
              <w:rPr>
                <w:b/>
              </w:rPr>
              <w:t>Malta</w:t>
            </w:r>
          </w:p>
          <w:p w14:paraId="0FD13CDC" w14:textId="77777777" w:rsidR="00C171B0" w:rsidRPr="00155498" w:rsidRDefault="00C171B0">
            <w:pPr>
              <w:tabs>
                <w:tab w:val="left" w:pos="567"/>
              </w:tabs>
            </w:pPr>
            <w:r w:rsidRPr="00155498">
              <w:t>Charles de Giorgio Ltd.</w:t>
            </w:r>
          </w:p>
          <w:p w14:paraId="69186E67" w14:textId="77777777" w:rsidR="00C171B0" w:rsidRPr="00155498" w:rsidRDefault="00C171B0">
            <w:pPr>
              <w:tabs>
                <w:tab w:val="left" w:pos="567"/>
              </w:tabs>
              <w:suppressAutoHyphens/>
            </w:pPr>
            <w:r w:rsidRPr="00155498">
              <w:t>Tel: + 356 25600 500</w:t>
            </w:r>
          </w:p>
        </w:tc>
      </w:tr>
      <w:tr w:rsidR="00C171B0" w:rsidRPr="00155498" w14:paraId="1C1633D6" w14:textId="77777777" w:rsidTr="00C171B0">
        <w:tc>
          <w:tcPr>
            <w:tcW w:w="4644" w:type="dxa"/>
            <w:hideMark/>
          </w:tcPr>
          <w:p w14:paraId="4C48F714" w14:textId="77777777" w:rsidR="00C171B0" w:rsidRPr="00155498" w:rsidRDefault="00C171B0">
            <w:pPr>
              <w:tabs>
                <w:tab w:val="left" w:pos="567"/>
              </w:tabs>
            </w:pPr>
            <w:r w:rsidRPr="00155498">
              <w:rPr>
                <w:b/>
              </w:rPr>
              <w:t>Deutschland</w:t>
            </w:r>
          </w:p>
          <w:p w14:paraId="263BA843" w14:textId="77777777" w:rsidR="00C171B0" w:rsidRPr="00155498" w:rsidRDefault="00C171B0">
            <w:pPr>
              <w:tabs>
                <w:tab w:val="left" w:pos="567"/>
              </w:tabs>
              <w:suppressAutoHyphens/>
            </w:pPr>
            <w:r w:rsidRPr="00155498">
              <w:t xml:space="preserve">Lilly Deutschland GmbH </w:t>
            </w:r>
          </w:p>
          <w:p w14:paraId="59B2DEB1" w14:textId="77777777" w:rsidR="00C171B0" w:rsidRPr="00155498" w:rsidRDefault="00C171B0">
            <w:pPr>
              <w:tabs>
                <w:tab w:val="left" w:pos="567"/>
              </w:tabs>
              <w:suppressAutoHyphens/>
            </w:pPr>
            <w:r w:rsidRPr="00155498">
              <w:t>Tel. + 49-(0) 6172 273 2222</w:t>
            </w:r>
          </w:p>
        </w:tc>
        <w:tc>
          <w:tcPr>
            <w:tcW w:w="4678" w:type="dxa"/>
            <w:hideMark/>
          </w:tcPr>
          <w:p w14:paraId="3E1609A9" w14:textId="77777777" w:rsidR="00C171B0" w:rsidRPr="00155498" w:rsidRDefault="00C171B0">
            <w:pPr>
              <w:tabs>
                <w:tab w:val="left" w:pos="567"/>
              </w:tabs>
              <w:suppressAutoHyphens/>
            </w:pPr>
            <w:r w:rsidRPr="00155498">
              <w:rPr>
                <w:b/>
              </w:rPr>
              <w:t>Nederland</w:t>
            </w:r>
          </w:p>
          <w:p w14:paraId="6E7D7EAB" w14:textId="77777777" w:rsidR="00C171B0" w:rsidRPr="00155498" w:rsidRDefault="00C171B0">
            <w:pPr>
              <w:tabs>
                <w:tab w:val="left" w:pos="567"/>
              </w:tabs>
            </w:pPr>
            <w:r w:rsidRPr="00155498">
              <w:t xml:space="preserve">Eli Lilly Nederland B.V. </w:t>
            </w:r>
          </w:p>
          <w:p w14:paraId="5F716400" w14:textId="77777777" w:rsidR="00C171B0" w:rsidRPr="00155498" w:rsidRDefault="00C171B0">
            <w:pPr>
              <w:tabs>
                <w:tab w:val="left" w:pos="567"/>
              </w:tabs>
            </w:pPr>
            <w:r w:rsidRPr="00155498">
              <w:t>Tel: + 31-(0) 30 60 25 800</w:t>
            </w:r>
          </w:p>
        </w:tc>
      </w:tr>
      <w:tr w:rsidR="00C171B0" w:rsidRPr="00155498" w14:paraId="4F4D52E4" w14:textId="77777777" w:rsidTr="00C171B0">
        <w:tc>
          <w:tcPr>
            <w:tcW w:w="4644" w:type="dxa"/>
            <w:hideMark/>
          </w:tcPr>
          <w:p w14:paraId="1ACF586F" w14:textId="77777777" w:rsidR="00C171B0" w:rsidRPr="00155498" w:rsidRDefault="00C171B0" w:rsidP="008C7882">
            <w:pPr>
              <w:keepNext/>
              <w:tabs>
                <w:tab w:val="left" w:pos="567"/>
              </w:tabs>
              <w:suppressAutoHyphens/>
              <w:rPr>
                <w:b/>
                <w:bCs/>
              </w:rPr>
            </w:pPr>
            <w:r w:rsidRPr="00155498">
              <w:rPr>
                <w:b/>
                <w:bCs/>
              </w:rPr>
              <w:t>Eesti</w:t>
            </w:r>
          </w:p>
          <w:p w14:paraId="1F805CF0" w14:textId="77777777" w:rsidR="00C171B0" w:rsidRPr="00155498" w:rsidRDefault="007A0C9F" w:rsidP="008C7882">
            <w:pPr>
              <w:keepNext/>
              <w:tabs>
                <w:tab w:val="left" w:pos="567"/>
              </w:tabs>
              <w:suppressAutoHyphens/>
            </w:pPr>
            <w:r w:rsidRPr="00155498">
              <w:t>Eli Lilly Nederland B.V.</w:t>
            </w:r>
            <w:r w:rsidR="00C171B0" w:rsidRPr="00155498">
              <w:t xml:space="preserve"> </w:t>
            </w:r>
          </w:p>
          <w:p w14:paraId="1A7A2906" w14:textId="77777777" w:rsidR="00C171B0" w:rsidRPr="00155498" w:rsidRDefault="00C171B0" w:rsidP="008C7882">
            <w:pPr>
              <w:keepNext/>
              <w:tabs>
                <w:tab w:val="left" w:pos="567"/>
              </w:tabs>
              <w:suppressAutoHyphens/>
            </w:pPr>
            <w:r w:rsidRPr="00155498">
              <w:t>Tel: +372 6 817 280</w:t>
            </w:r>
          </w:p>
        </w:tc>
        <w:tc>
          <w:tcPr>
            <w:tcW w:w="4678" w:type="dxa"/>
            <w:hideMark/>
          </w:tcPr>
          <w:p w14:paraId="5B8489BE" w14:textId="77777777" w:rsidR="00C171B0" w:rsidRPr="00155498" w:rsidRDefault="00C171B0" w:rsidP="008C7882">
            <w:pPr>
              <w:keepNext/>
              <w:tabs>
                <w:tab w:val="left" w:pos="567"/>
              </w:tabs>
            </w:pPr>
            <w:r w:rsidRPr="00155498">
              <w:rPr>
                <w:b/>
              </w:rPr>
              <w:t>Norge</w:t>
            </w:r>
          </w:p>
          <w:p w14:paraId="06A53191" w14:textId="77777777" w:rsidR="00C171B0" w:rsidRPr="00155498" w:rsidRDefault="00C171B0" w:rsidP="008C7882">
            <w:pPr>
              <w:keepNext/>
              <w:tabs>
                <w:tab w:val="left" w:pos="567"/>
              </w:tabs>
              <w:suppressAutoHyphens/>
            </w:pPr>
            <w:r w:rsidRPr="00155498">
              <w:t>Eli Lilly Norge A.S.</w:t>
            </w:r>
          </w:p>
          <w:p w14:paraId="0A6B3E9A" w14:textId="77777777" w:rsidR="00C171B0" w:rsidRPr="00155498" w:rsidRDefault="00C171B0" w:rsidP="008C7882">
            <w:pPr>
              <w:keepNext/>
              <w:tabs>
                <w:tab w:val="left" w:pos="567"/>
              </w:tabs>
            </w:pPr>
            <w:r w:rsidRPr="00155498">
              <w:t>Tlf: + 47 22 88 18 00</w:t>
            </w:r>
          </w:p>
        </w:tc>
      </w:tr>
      <w:tr w:rsidR="00C171B0" w:rsidRPr="00155498" w14:paraId="22F07ADB" w14:textId="77777777" w:rsidTr="00C171B0">
        <w:tc>
          <w:tcPr>
            <w:tcW w:w="4644" w:type="dxa"/>
            <w:hideMark/>
          </w:tcPr>
          <w:p w14:paraId="6471D077" w14:textId="77777777" w:rsidR="00C171B0" w:rsidRPr="00155498" w:rsidRDefault="00C171B0">
            <w:pPr>
              <w:tabs>
                <w:tab w:val="left" w:pos="567"/>
              </w:tabs>
            </w:pPr>
            <w:r w:rsidRPr="00155498">
              <w:rPr>
                <w:b/>
              </w:rPr>
              <w:t>Ελλάδα</w:t>
            </w:r>
          </w:p>
          <w:p w14:paraId="7D5744B0" w14:textId="77777777" w:rsidR="00C171B0" w:rsidRPr="00155498" w:rsidRDefault="00C171B0">
            <w:pPr>
              <w:tabs>
                <w:tab w:val="left" w:pos="567"/>
              </w:tabs>
              <w:suppressAutoHyphens/>
              <w:rPr>
                <w:snapToGrid w:val="0"/>
              </w:rPr>
            </w:pPr>
            <w:r w:rsidRPr="00155498">
              <w:rPr>
                <w:snapToGrid w:val="0"/>
              </w:rPr>
              <w:t xml:space="preserve">ΦΑΡΜΑΣΕΡΒ-ΛΙΛΛΥ Α.Ε.Β.Ε. </w:t>
            </w:r>
          </w:p>
          <w:p w14:paraId="17F2FD84" w14:textId="77777777" w:rsidR="00C171B0" w:rsidRPr="00155498" w:rsidRDefault="00C171B0">
            <w:pPr>
              <w:tabs>
                <w:tab w:val="left" w:pos="567"/>
              </w:tabs>
              <w:suppressAutoHyphens/>
            </w:pPr>
            <w:r w:rsidRPr="00155498">
              <w:rPr>
                <w:snapToGrid w:val="0"/>
              </w:rPr>
              <w:t>Τηλ: +30 210 629 4600</w:t>
            </w:r>
          </w:p>
        </w:tc>
        <w:tc>
          <w:tcPr>
            <w:tcW w:w="4678" w:type="dxa"/>
            <w:hideMark/>
          </w:tcPr>
          <w:p w14:paraId="5FF461E1" w14:textId="77777777" w:rsidR="00C171B0" w:rsidRPr="00155498" w:rsidRDefault="00C171B0">
            <w:pPr>
              <w:tabs>
                <w:tab w:val="left" w:pos="567"/>
              </w:tabs>
            </w:pPr>
            <w:r w:rsidRPr="00155498">
              <w:rPr>
                <w:b/>
              </w:rPr>
              <w:t>Österreich</w:t>
            </w:r>
          </w:p>
          <w:p w14:paraId="3D5BE608" w14:textId="77777777" w:rsidR="00C171B0" w:rsidRPr="00155498" w:rsidRDefault="00C171B0">
            <w:pPr>
              <w:tabs>
                <w:tab w:val="left" w:pos="567"/>
              </w:tabs>
            </w:pPr>
            <w:r w:rsidRPr="00155498">
              <w:t>Eli Lilly Ges.m.b.H.</w:t>
            </w:r>
          </w:p>
          <w:p w14:paraId="09948CF6" w14:textId="77777777" w:rsidR="00C171B0" w:rsidRPr="00155498" w:rsidRDefault="00C171B0">
            <w:pPr>
              <w:pStyle w:val="EndnoteText"/>
              <w:suppressAutoHyphens/>
              <w:spacing w:line="260" w:lineRule="exact"/>
              <w:rPr>
                <w:szCs w:val="24"/>
                <w:lang w:val="sk-SK"/>
              </w:rPr>
            </w:pPr>
            <w:r w:rsidRPr="00155498">
              <w:rPr>
                <w:lang w:val="sk-SK"/>
              </w:rPr>
              <w:t>Tel: + 43-(0) 1 711 780</w:t>
            </w:r>
          </w:p>
        </w:tc>
      </w:tr>
      <w:tr w:rsidR="00C171B0" w:rsidRPr="00155498" w14:paraId="41B31F49" w14:textId="77777777" w:rsidTr="00C171B0">
        <w:tc>
          <w:tcPr>
            <w:tcW w:w="4644" w:type="dxa"/>
            <w:hideMark/>
          </w:tcPr>
          <w:p w14:paraId="7EA5F3F4" w14:textId="77777777" w:rsidR="00C171B0" w:rsidRPr="00155498" w:rsidRDefault="00C171B0">
            <w:pPr>
              <w:keepNext/>
              <w:tabs>
                <w:tab w:val="left" w:pos="567"/>
              </w:tabs>
              <w:suppressAutoHyphens/>
              <w:rPr>
                <w:b/>
              </w:rPr>
            </w:pPr>
            <w:r w:rsidRPr="00155498">
              <w:rPr>
                <w:b/>
              </w:rPr>
              <w:t>España</w:t>
            </w:r>
          </w:p>
          <w:p w14:paraId="3F8CD406" w14:textId="77777777" w:rsidR="00C171B0" w:rsidRPr="00155498" w:rsidRDefault="00C171B0">
            <w:pPr>
              <w:keepNext/>
              <w:tabs>
                <w:tab w:val="left" w:pos="567"/>
              </w:tabs>
              <w:suppressAutoHyphens/>
            </w:pPr>
            <w:r w:rsidRPr="00155498">
              <w:t xml:space="preserve">Lilly S.A. </w:t>
            </w:r>
          </w:p>
          <w:p w14:paraId="18AEB1BD" w14:textId="77777777" w:rsidR="00C171B0" w:rsidRPr="00155498" w:rsidRDefault="00C171B0">
            <w:pPr>
              <w:keepNext/>
              <w:tabs>
                <w:tab w:val="left" w:pos="567"/>
              </w:tabs>
              <w:suppressAutoHyphens/>
            </w:pPr>
            <w:r w:rsidRPr="00155498">
              <w:t>Tel: + 34-91 663 50 00</w:t>
            </w:r>
          </w:p>
        </w:tc>
        <w:tc>
          <w:tcPr>
            <w:tcW w:w="4678" w:type="dxa"/>
            <w:hideMark/>
          </w:tcPr>
          <w:p w14:paraId="00E5650C" w14:textId="427F4B86" w:rsidR="00C171B0" w:rsidRPr="00155498" w:rsidRDefault="00C171B0">
            <w:pPr>
              <w:pStyle w:val="Heading7"/>
              <w:rPr>
                <w:b/>
                <w:bCs/>
                <w:i w:val="0"/>
                <w:iCs/>
                <w:szCs w:val="22"/>
                <w:lang w:val="sk-SK"/>
              </w:rPr>
            </w:pPr>
            <w:r w:rsidRPr="00155498">
              <w:rPr>
                <w:b/>
                <w:bCs/>
                <w:i w:val="0"/>
                <w:iCs/>
                <w:szCs w:val="22"/>
                <w:lang w:val="sk-SK"/>
              </w:rPr>
              <w:t>Polska</w:t>
            </w:r>
            <w:r w:rsidR="000F224F">
              <w:rPr>
                <w:b/>
                <w:bCs/>
                <w:i w:val="0"/>
                <w:iCs/>
                <w:szCs w:val="22"/>
                <w:lang w:val="sk-SK"/>
              </w:rPr>
              <w:fldChar w:fldCharType="begin"/>
            </w:r>
            <w:r w:rsidR="000F224F">
              <w:rPr>
                <w:b/>
                <w:bCs/>
                <w:i w:val="0"/>
                <w:iCs/>
                <w:szCs w:val="22"/>
                <w:lang w:val="sk-SK"/>
              </w:rPr>
              <w:instrText xml:space="preserve"> DOCVARIABLE vault_nd_41464d10-8775-449b-a90b-9b7574c6786d \* MERGEFORMAT </w:instrText>
            </w:r>
            <w:r w:rsidR="000F224F">
              <w:rPr>
                <w:b/>
                <w:bCs/>
                <w:i w:val="0"/>
                <w:iCs/>
                <w:szCs w:val="22"/>
                <w:lang w:val="sk-SK"/>
              </w:rPr>
              <w:fldChar w:fldCharType="separate"/>
            </w:r>
            <w:r w:rsidR="000F224F">
              <w:rPr>
                <w:b/>
                <w:bCs/>
                <w:i w:val="0"/>
                <w:iCs/>
                <w:szCs w:val="22"/>
                <w:lang w:val="sk-SK"/>
              </w:rPr>
              <w:t xml:space="preserve"> </w:t>
            </w:r>
            <w:r w:rsidR="000F224F">
              <w:rPr>
                <w:b/>
                <w:bCs/>
                <w:i w:val="0"/>
                <w:iCs/>
                <w:szCs w:val="22"/>
                <w:lang w:val="sk-SK"/>
              </w:rPr>
              <w:fldChar w:fldCharType="end"/>
            </w:r>
          </w:p>
          <w:p w14:paraId="7B623879" w14:textId="77777777" w:rsidR="00C171B0" w:rsidRPr="00155498" w:rsidRDefault="00C171B0">
            <w:pPr>
              <w:keepNext/>
              <w:tabs>
                <w:tab w:val="left" w:pos="567"/>
              </w:tabs>
              <w:rPr>
                <w:szCs w:val="22"/>
              </w:rPr>
            </w:pPr>
            <w:r w:rsidRPr="00155498">
              <w:t>Eli Lilly Polska Sp. z o.o.</w:t>
            </w:r>
          </w:p>
          <w:p w14:paraId="021D863A" w14:textId="77777777" w:rsidR="00C171B0" w:rsidRPr="00155498" w:rsidRDefault="00C171B0">
            <w:pPr>
              <w:keepNext/>
              <w:tabs>
                <w:tab w:val="left" w:pos="567"/>
              </w:tabs>
            </w:pPr>
            <w:r w:rsidRPr="00155498">
              <w:rPr>
                <w:szCs w:val="22"/>
              </w:rPr>
              <w:t xml:space="preserve">Tel: </w:t>
            </w:r>
            <w:r w:rsidRPr="00155498">
              <w:t>+48 22 440 33 00</w:t>
            </w:r>
          </w:p>
        </w:tc>
      </w:tr>
      <w:tr w:rsidR="00C171B0" w:rsidRPr="00155498" w14:paraId="60B1484C" w14:textId="77777777" w:rsidTr="00C171B0">
        <w:tc>
          <w:tcPr>
            <w:tcW w:w="4644" w:type="dxa"/>
            <w:hideMark/>
          </w:tcPr>
          <w:p w14:paraId="0FC4008D" w14:textId="77777777" w:rsidR="00C171B0" w:rsidRPr="00155498" w:rsidRDefault="00C171B0">
            <w:pPr>
              <w:tabs>
                <w:tab w:val="left" w:pos="567"/>
              </w:tabs>
              <w:suppressAutoHyphens/>
              <w:rPr>
                <w:b/>
              </w:rPr>
            </w:pPr>
            <w:r w:rsidRPr="00155498">
              <w:rPr>
                <w:b/>
              </w:rPr>
              <w:t>France</w:t>
            </w:r>
          </w:p>
          <w:p w14:paraId="6D55E135" w14:textId="77777777" w:rsidR="00C171B0" w:rsidRPr="00155498" w:rsidRDefault="00C171B0">
            <w:pPr>
              <w:tabs>
                <w:tab w:val="left" w:pos="567"/>
              </w:tabs>
            </w:pPr>
            <w:r w:rsidRPr="00155498">
              <w:t xml:space="preserve">Lilly France  </w:t>
            </w:r>
          </w:p>
          <w:p w14:paraId="12ADB31B" w14:textId="77777777" w:rsidR="00C171B0" w:rsidRPr="00155498" w:rsidRDefault="00C171B0">
            <w:pPr>
              <w:pStyle w:val="EndnoteText"/>
              <w:spacing w:line="260" w:lineRule="exact"/>
              <w:rPr>
                <w:b/>
                <w:szCs w:val="24"/>
                <w:lang w:val="sk-SK"/>
              </w:rPr>
            </w:pPr>
            <w:r w:rsidRPr="00155498">
              <w:rPr>
                <w:szCs w:val="24"/>
                <w:lang w:val="sk-SK"/>
              </w:rPr>
              <w:t>Tél: +33-(0) 1 55 49 34 34</w:t>
            </w:r>
          </w:p>
        </w:tc>
        <w:tc>
          <w:tcPr>
            <w:tcW w:w="4678" w:type="dxa"/>
            <w:hideMark/>
          </w:tcPr>
          <w:p w14:paraId="2CBCC83C" w14:textId="77777777" w:rsidR="00C171B0" w:rsidRPr="00155498" w:rsidRDefault="00C171B0">
            <w:pPr>
              <w:tabs>
                <w:tab w:val="left" w:pos="567"/>
              </w:tabs>
            </w:pPr>
            <w:r w:rsidRPr="00155498">
              <w:rPr>
                <w:b/>
              </w:rPr>
              <w:t>Portugal</w:t>
            </w:r>
          </w:p>
          <w:p w14:paraId="615A6CD4" w14:textId="77777777" w:rsidR="00C171B0" w:rsidRPr="00155498" w:rsidRDefault="00C171B0">
            <w:pPr>
              <w:tabs>
                <w:tab w:val="left" w:pos="567"/>
              </w:tabs>
              <w:suppressAutoHyphens/>
            </w:pPr>
            <w:r w:rsidRPr="00155498">
              <w:t>Lilly Portugal Produtos Farmacêuticos, Lda</w:t>
            </w:r>
          </w:p>
          <w:p w14:paraId="650DE258" w14:textId="77777777" w:rsidR="00C171B0" w:rsidRPr="00155498" w:rsidRDefault="00C171B0">
            <w:pPr>
              <w:tabs>
                <w:tab w:val="left" w:pos="567"/>
              </w:tabs>
            </w:pPr>
            <w:r w:rsidRPr="00155498">
              <w:t>Tel: + 351-21-4126600</w:t>
            </w:r>
          </w:p>
        </w:tc>
      </w:tr>
      <w:tr w:rsidR="00C171B0" w:rsidRPr="00155498" w14:paraId="4BD6F3F0" w14:textId="77777777" w:rsidTr="00C171B0">
        <w:tc>
          <w:tcPr>
            <w:tcW w:w="4644" w:type="dxa"/>
            <w:hideMark/>
          </w:tcPr>
          <w:p w14:paraId="0C2F6EE5" w14:textId="77777777" w:rsidR="00C171B0" w:rsidRPr="00155498" w:rsidRDefault="00C171B0" w:rsidP="005B2D9E">
            <w:pPr>
              <w:keepNext/>
              <w:rPr>
                <w:b/>
                <w:color w:val="000000"/>
                <w:szCs w:val="22"/>
              </w:rPr>
            </w:pPr>
            <w:r w:rsidRPr="00155498">
              <w:rPr>
                <w:b/>
                <w:color w:val="000000"/>
                <w:szCs w:val="22"/>
              </w:rPr>
              <w:t>Hrvatska</w:t>
            </w:r>
          </w:p>
          <w:p w14:paraId="12BDEE28" w14:textId="77777777" w:rsidR="00C171B0" w:rsidRPr="00155498" w:rsidRDefault="00C171B0" w:rsidP="005B2D9E">
            <w:pPr>
              <w:keepNext/>
              <w:tabs>
                <w:tab w:val="left" w:pos="567"/>
              </w:tabs>
              <w:suppressAutoHyphens/>
              <w:autoSpaceDE w:val="0"/>
              <w:autoSpaceDN w:val="0"/>
              <w:adjustRightInd w:val="0"/>
              <w:ind w:left="142" w:hanging="142"/>
              <w:rPr>
                <w:color w:val="000000"/>
                <w:szCs w:val="22"/>
              </w:rPr>
            </w:pPr>
            <w:r w:rsidRPr="00155498">
              <w:rPr>
                <w:color w:val="000000"/>
                <w:szCs w:val="22"/>
              </w:rPr>
              <w:t>Eli Lilly Hrvatska d.o.o.</w:t>
            </w:r>
          </w:p>
          <w:p w14:paraId="1B663965" w14:textId="77777777" w:rsidR="00C171B0" w:rsidRPr="00155498" w:rsidRDefault="00C171B0" w:rsidP="005B2D9E">
            <w:pPr>
              <w:keepNext/>
              <w:tabs>
                <w:tab w:val="left" w:pos="567"/>
              </w:tabs>
              <w:suppressAutoHyphens/>
              <w:rPr>
                <w:b/>
              </w:rPr>
            </w:pPr>
            <w:r w:rsidRPr="00155498">
              <w:rPr>
                <w:color w:val="000000"/>
                <w:szCs w:val="22"/>
              </w:rPr>
              <w:t>Tel: +385 1 2350 999</w:t>
            </w:r>
          </w:p>
        </w:tc>
        <w:tc>
          <w:tcPr>
            <w:tcW w:w="4678" w:type="dxa"/>
            <w:hideMark/>
          </w:tcPr>
          <w:p w14:paraId="3BB48865" w14:textId="77777777" w:rsidR="00C171B0" w:rsidRPr="00155498" w:rsidRDefault="00C171B0" w:rsidP="005B2D9E">
            <w:pPr>
              <w:keepNext/>
              <w:tabs>
                <w:tab w:val="left" w:pos="567"/>
              </w:tabs>
              <w:suppressAutoHyphens/>
              <w:rPr>
                <w:b/>
                <w:noProof/>
                <w:szCs w:val="22"/>
              </w:rPr>
            </w:pPr>
            <w:r w:rsidRPr="00155498">
              <w:rPr>
                <w:b/>
                <w:noProof/>
                <w:szCs w:val="22"/>
              </w:rPr>
              <w:t>România</w:t>
            </w:r>
          </w:p>
          <w:p w14:paraId="17E16715" w14:textId="77777777" w:rsidR="00C171B0" w:rsidRPr="00155498" w:rsidRDefault="00C171B0" w:rsidP="005B2D9E">
            <w:pPr>
              <w:keepNext/>
              <w:tabs>
                <w:tab w:val="left" w:pos="567"/>
              </w:tabs>
              <w:suppressAutoHyphens/>
              <w:rPr>
                <w:noProof/>
                <w:szCs w:val="22"/>
              </w:rPr>
            </w:pPr>
            <w:r w:rsidRPr="00155498">
              <w:rPr>
                <w:noProof/>
                <w:szCs w:val="22"/>
              </w:rPr>
              <w:t>Eli Lilly România S.R.L.</w:t>
            </w:r>
          </w:p>
          <w:p w14:paraId="3D3C42AE" w14:textId="77777777" w:rsidR="00C171B0" w:rsidRPr="00155498" w:rsidRDefault="00C171B0" w:rsidP="005B2D9E">
            <w:pPr>
              <w:pStyle w:val="EndnoteText"/>
              <w:keepNext/>
              <w:suppressAutoHyphens/>
              <w:spacing w:line="260" w:lineRule="exact"/>
              <w:rPr>
                <w:szCs w:val="24"/>
                <w:lang w:val="sk-SK"/>
              </w:rPr>
            </w:pPr>
            <w:r w:rsidRPr="00155498">
              <w:rPr>
                <w:noProof/>
                <w:szCs w:val="22"/>
                <w:lang w:val="sk-SK"/>
              </w:rPr>
              <w:t>Tel: + 40 21 4023000</w:t>
            </w:r>
          </w:p>
        </w:tc>
      </w:tr>
      <w:tr w:rsidR="00C171B0" w:rsidRPr="00155498" w14:paraId="5C2CBD23" w14:textId="77777777" w:rsidTr="00C171B0">
        <w:tc>
          <w:tcPr>
            <w:tcW w:w="4644" w:type="dxa"/>
            <w:hideMark/>
          </w:tcPr>
          <w:p w14:paraId="10591927" w14:textId="77777777" w:rsidR="00C171B0" w:rsidRPr="00155498" w:rsidRDefault="00C171B0">
            <w:pPr>
              <w:tabs>
                <w:tab w:val="left" w:pos="567"/>
              </w:tabs>
            </w:pPr>
            <w:r w:rsidRPr="00155498">
              <w:rPr>
                <w:b/>
              </w:rPr>
              <w:t>Ireland</w:t>
            </w:r>
          </w:p>
          <w:p w14:paraId="4526B446" w14:textId="77777777" w:rsidR="00C171B0" w:rsidRPr="00155498" w:rsidRDefault="00C171B0">
            <w:pPr>
              <w:tabs>
                <w:tab w:val="left" w:pos="567"/>
              </w:tabs>
              <w:suppressAutoHyphens/>
            </w:pPr>
            <w:r w:rsidRPr="00155498">
              <w:t>Eli Lilly and Company (Ireland) Limited</w:t>
            </w:r>
          </w:p>
          <w:p w14:paraId="78DEC9BA" w14:textId="77777777" w:rsidR="00C171B0" w:rsidRPr="00155498" w:rsidRDefault="00C171B0">
            <w:pPr>
              <w:tabs>
                <w:tab w:val="left" w:pos="567"/>
              </w:tabs>
              <w:suppressAutoHyphens/>
              <w:rPr>
                <w:b/>
              </w:rPr>
            </w:pPr>
            <w:r w:rsidRPr="00155498">
              <w:t>Tel: + 353-(0) 1 661 4377</w:t>
            </w:r>
          </w:p>
        </w:tc>
        <w:tc>
          <w:tcPr>
            <w:tcW w:w="4678" w:type="dxa"/>
            <w:hideMark/>
          </w:tcPr>
          <w:p w14:paraId="15EDDEC8" w14:textId="77777777" w:rsidR="00C171B0" w:rsidRPr="00155498" w:rsidRDefault="00C171B0">
            <w:pPr>
              <w:tabs>
                <w:tab w:val="left" w:pos="567"/>
              </w:tabs>
            </w:pPr>
            <w:r w:rsidRPr="00155498">
              <w:rPr>
                <w:b/>
              </w:rPr>
              <w:t>Slovenija</w:t>
            </w:r>
          </w:p>
          <w:p w14:paraId="61885C05" w14:textId="77777777" w:rsidR="00C171B0" w:rsidRPr="00155498" w:rsidRDefault="00C171B0">
            <w:pPr>
              <w:tabs>
                <w:tab w:val="left" w:pos="567"/>
              </w:tabs>
            </w:pPr>
            <w:r w:rsidRPr="00155498">
              <w:rPr>
                <w:szCs w:val="22"/>
              </w:rPr>
              <w:t>Eli Lilly farmacevtska družba, d.o.o</w:t>
            </w:r>
            <w:r w:rsidRPr="00155498">
              <w:rPr>
                <w:color w:val="FF0000"/>
                <w:szCs w:val="22"/>
              </w:rPr>
              <w:t>.</w:t>
            </w:r>
          </w:p>
          <w:p w14:paraId="473F22F4" w14:textId="77777777" w:rsidR="00C171B0" w:rsidRPr="00155498" w:rsidRDefault="00C171B0">
            <w:pPr>
              <w:tabs>
                <w:tab w:val="left" w:pos="567"/>
              </w:tabs>
              <w:rPr>
                <w:b/>
              </w:rPr>
            </w:pPr>
            <w:r w:rsidRPr="00155498">
              <w:t xml:space="preserve">Tel: +386 (0)1 </w:t>
            </w:r>
            <w:r w:rsidRPr="00155498">
              <w:rPr>
                <w:szCs w:val="22"/>
              </w:rPr>
              <w:t>580 00 10</w:t>
            </w:r>
          </w:p>
        </w:tc>
      </w:tr>
      <w:tr w:rsidR="00C171B0" w:rsidRPr="00155498" w14:paraId="6EBE0E07" w14:textId="77777777" w:rsidTr="00C171B0">
        <w:tc>
          <w:tcPr>
            <w:tcW w:w="4644" w:type="dxa"/>
            <w:hideMark/>
          </w:tcPr>
          <w:p w14:paraId="3B60C108" w14:textId="77777777" w:rsidR="00C171B0" w:rsidRPr="00155498" w:rsidRDefault="00C171B0">
            <w:pPr>
              <w:tabs>
                <w:tab w:val="left" w:pos="567"/>
              </w:tabs>
              <w:rPr>
                <w:b/>
              </w:rPr>
            </w:pPr>
            <w:r w:rsidRPr="00155498">
              <w:rPr>
                <w:b/>
              </w:rPr>
              <w:t>Ísland</w:t>
            </w:r>
          </w:p>
          <w:p w14:paraId="09DA172B" w14:textId="77777777" w:rsidR="00C171B0" w:rsidRPr="00155498" w:rsidRDefault="00C171B0">
            <w:pPr>
              <w:pStyle w:val="EndnoteText"/>
              <w:rPr>
                <w:lang w:val="sk-SK"/>
              </w:rPr>
            </w:pPr>
            <w:r w:rsidRPr="00155498">
              <w:rPr>
                <w:lang w:val="sk-SK"/>
              </w:rPr>
              <w:t>Icepharma hf.</w:t>
            </w:r>
          </w:p>
          <w:p w14:paraId="0EB77622" w14:textId="77777777" w:rsidR="00C171B0" w:rsidRPr="00155498" w:rsidRDefault="00C171B0">
            <w:pPr>
              <w:tabs>
                <w:tab w:val="left" w:pos="567"/>
              </w:tabs>
              <w:suppressAutoHyphens/>
              <w:rPr>
                <w:b/>
              </w:rPr>
            </w:pPr>
            <w:r w:rsidRPr="00155498">
              <w:t>S</w:t>
            </w:r>
            <w:r w:rsidRPr="00155498">
              <w:rPr>
                <w:color w:val="000000"/>
                <w:szCs w:val="22"/>
              </w:rPr>
              <w:t>í</w:t>
            </w:r>
            <w:r w:rsidRPr="00155498">
              <w:t>mi: + 354 540 8000</w:t>
            </w:r>
          </w:p>
        </w:tc>
        <w:tc>
          <w:tcPr>
            <w:tcW w:w="4678" w:type="dxa"/>
            <w:hideMark/>
          </w:tcPr>
          <w:p w14:paraId="2F3BC1F5" w14:textId="77777777" w:rsidR="00C171B0" w:rsidRPr="00155498" w:rsidRDefault="00C171B0">
            <w:pPr>
              <w:tabs>
                <w:tab w:val="left" w:pos="567"/>
              </w:tabs>
              <w:suppressAutoHyphens/>
              <w:rPr>
                <w:b/>
                <w:szCs w:val="22"/>
              </w:rPr>
            </w:pPr>
            <w:r w:rsidRPr="00155498">
              <w:rPr>
                <w:b/>
                <w:szCs w:val="22"/>
              </w:rPr>
              <w:t>Slovenská republika</w:t>
            </w:r>
          </w:p>
          <w:p w14:paraId="228C920C" w14:textId="77777777" w:rsidR="00C171B0" w:rsidRPr="00155498" w:rsidRDefault="00C171B0">
            <w:pPr>
              <w:tabs>
                <w:tab w:val="left" w:pos="567"/>
              </w:tabs>
              <w:rPr>
                <w:szCs w:val="22"/>
              </w:rPr>
            </w:pPr>
            <w:r w:rsidRPr="00155498">
              <w:t>Eli Lilly Slovakia s.r.o.</w:t>
            </w:r>
          </w:p>
          <w:p w14:paraId="05CB9920" w14:textId="77777777" w:rsidR="00C171B0" w:rsidRPr="00155498" w:rsidRDefault="00C171B0">
            <w:pPr>
              <w:tabs>
                <w:tab w:val="left" w:pos="567"/>
              </w:tabs>
              <w:suppressAutoHyphens/>
              <w:rPr>
                <w:b/>
                <w:szCs w:val="22"/>
              </w:rPr>
            </w:pPr>
            <w:r w:rsidRPr="00155498">
              <w:rPr>
                <w:szCs w:val="22"/>
              </w:rPr>
              <w:t xml:space="preserve">Tel: </w:t>
            </w:r>
            <w:r w:rsidRPr="00155498">
              <w:t xml:space="preserve">+ </w:t>
            </w:r>
            <w:r w:rsidRPr="00155498">
              <w:rPr>
                <w:szCs w:val="22"/>
              </w:rPr>
              <w:t>421 220 663 111</w:t>
            </w:r>
          </w:p>
        </w:tc>
      </w:tr>
      <w:tr w:rsidR="00C171B0" w:rsidRPr="00155498" w14:paraId="572C65AC" w14:textId="77777777" w:rsidTr="00C171B0">
        <w:tc>
          <w:tcPr>
            <w:tcW w:w="4644" w:type="dxa"/>
            <w:hideMark/>
          </w:tcPr>
          <w:p w14:paraId="0C2D2599" w14:textId="77777777" w:rsidR="00C171B0" w:rsidRPr="00155498" w:rsidRDefault="00C171B0">
            <w:pPr>
              <w:tabs>
                <w:tab w:val="left" w:pos="567"/>
              </w:tabs>
            </w:pPr>
            <w:r w:rsidRPr="00155498">
              <w:rPr>
                <w:b/>
              </w:rPr>
              <w:t>Italia</w:t>
            </w:r>
          </w:p>
          <w:p w14:paraId="3B080638" w14:textId="77777777" w:rsidR="00C171B0" w:rsidRPr="00155498" w:rsidRDefault="00C171B0">
            <w:pPr>
              <w:tabs>
                <w:tab w:val="left" w:pos="567"/>
              </w:tabs>
            </w:pPr>
            <w:r w:rsidRPr="00155498">
              <w:t>Eli Lilly Italia S.p.A.</w:t>
            </w:r>
          </w:p>
          <w:p w14:paraId="3DE36F8E" w14:textId="77777777" w:rsidR="00C171B0" w:rsidRPr="00155498" w:rsidRDefault="00C171B0">
            <w:pPr>
              <w:tabs>
                <w:tab w:val="left" w:pos="567"/>
              </w:tabs>
              <w:rPr>
                <w:b/>
              </w:rPr>
            </w:pPr>
            <w:r w:rsidRPr="00155498">
              <w:t xml:space="preserve">Tel: </w:t>
            </w:r>
            <w:r w:rsidRPr="00155498">
              <w:rPr>
                <w:snapToGrid w:val="0"/>
              </w:rPr>
              <w:t>+ 39- 055 42571</w:t>
            </w:r>
          </w:p>
        </w:tc>
        <w:tc>
          <w:tcPr>
            <w:tcW w:w="4678" w:type="dxa"/>
            <w:hideMark/>
          </w:tcPr>
          <w:p w14:paraId="593B72ED" w14:textId="77777777" w:rsidR="00C171B0" w:rsidRPr="00155498" w:rsidRDefault="00C171B0">
            <w:pPr>
              <w:tabs>
                <w:tab w:val="left" w:pos="567"/>
              </w:tabs>
              <w:suppressAutoHyphens/>
            </w:pPr>
            <w:r w:rsidRPr="00155498">
              <w:rPr>
                <w:b/>
              </w:rPr>
              <w:t>Suomi/Finland</w:t>
            </w:r>
          </w:p>
          <w:p w14:paraId="58B4CDDB" w14:textId="77777777" w:rsidR="00C171B0" w:rsidRPr="00155498" w:rsidRDefault="00C171B0">
            <w:pPr>
              <w:tabs>
                <w:tab w:val="left" w:pos="567"/>
              </w:tabs>
            </w:pPr>
            <w:r w:rsidRPr="00155498">
              <w:t>Oy Eli Lilly Finland Ab</w:t>
            </w:r>
          </w:p>
          <w:p w14:paraId="2B4A29A5" w14:textId="77777777" w:rsidR="00C171B0" w:rsidRPr="00155498" w:rsidRDefault="00C171B0">
            <w:pPr>
              <w:pStyle w:val="EndnoteText"/>
              <w:suppressAutoHyphens/>
              <w:spacing w:line="260" w:lineRule="exact"/>
              <w:rPr>
                <w:b/>
                <w:szCs w:val="24"/>
                <w:lang w:val="sk-SK"/>
              </w:rPr>
            </w:pPr>
            <w:r w:rsidRPr="00155498">
              <w:rPr>
                <w:szCs w:val="24"/>
                <w:lang w:val="sk-SK"/>
              </w:rPr>
              <w:t>Puh/Tel: + 358-(0) 9 85 45 250</w:t>
            </w:r>
          </w:p>
        </w:tc>
      </w:tr>
      <w:tr w:rsidR="00C171B0" w:rsidRPr="00155498" w14:paraId="613E8E92" w14:textId="77777777" w:rsidTr="00C171B0">
        <w:tc>
          <w:tcPr>
            <w:tcW w:w="4644" w:type="dxa"/>
            <w:hideMark/>
          </w:tcPr>
          <w:p w14:paraId="5D45634E" w14:textId="77777777" w:rsidR="00C171B0" w:rsidRPr="00155498" w:rsidRDefault="00C171B0">
            <w:pPr>
              <w:tabs>
                <w:tab w:val="left" w:pos="567"/>
              </w:tabs>
              <w:rPr>
                <w:b/>
              </w:rPr>
            </w:pPr>
            <w:r w:rsidRPr="00155498">
              <w:rPr>
                <w:b/>
              </w:rPr>
              <w:t>Κύπρος</w:t>
            </w:r>
          </w:p>
          <w:p w14:paraId="49FF8FC9" w14:textId="77777777" w:rsidR="00C171B0" w:rsidRPr="00155498" w:rsidRDefault="00C171B0">
            <w:pPr>
              <w:tabs>
                <w:tab w:val="left" w:pos="567"/>
              </w:tabs>
            </w:pPr>
            <w:r w:rsidRPr="00155498">
              <w:t xml:space="preserve">Phadisco Ltd </w:t>
            </w:r>
          </w:p>
          <w:p w14:paraId="6C3BF3CC" w14:textId="77777777" w:rsidR="00C171B0" w:rsidRPr="00155498" w:rsidRDefault="00C171B0">
            <w:pPr>
              <w:tabs>
                <w:tab w:val="left" w:pos="567"/>
              </w:tabs>
              <w:rPr>
                <w:b/>
              </w:rPr>
            </w:pPr>
            <w:r w:rsidRPr="00155498">
              <w:t>Τηλ: +357 22 715000</w:t>
            </w:r>
          </w:p>
        </w:tc>
        <w:tc>
          <w:tcPr>
            <w:tcW w:w="4678" w:type="dxa"/>
            <w:hideMark/>
          </w:tcPr>
          <w:p w14:paraId="5304DAE2" w14:textId="77777777" w:rsidR="00C171B0" w:rsidRPr="00155498" w:rsidRDefault="00C171B0">
            <w:pPr>
              <w:tabs>
                <w:tab w:val="left" w:pos="567"/>
              </w:tabs>
              <w:suppressAutoHyphens/>
              <w:rPr>
                <w:b/>
              </w:rPr>
            </w:pPr>
            <w:r w:rsidRPr="00155498">
              <w:rPr>
                <w:b/>
              </w:rPr>
              <w:t>Sverige</w:t>
            </w:r>
          </w:p>
          <w:p w14:paraId="7C4E0104" w14:textId="77777777" w:rsidR="00C171B0" w:rsidRPr="00155498" w:rsidRDefault="00C171B0">
            <w:pPr>
              <w:tabs>
                <w:tab w:val="left" w:pos="567"/>
              </w:tabs>
            </w:pPr>
            <w:r w:rsidRPr="00155498">
              <w:t>Eli Lilly Sweden AB</w:t>
            </w:r>
          </w:p>
          <w:p w14:paraId="5789EC64" w14:textId="77777777" w:rsidR="00C171B0" w:rsidRPr="00155498" w:rsidRDefault="00C171B0">
            <w:pPr>
              <w:tabs>
                <w:tab w:val="left" w:pos="567"/>
              </w:tabs>
              <w:rPr>
                <w:b/>
              </w:rPr>
            </w:pPr>
            <w:r w:rsidRPr="00155498">
              <w:rPr>
                <w:snapToGrid w:val="0"/>
              </w:rPr>
              <w:t>Tel: + 46-(0) 8 7378800</w:t>
            </w:r>
          </w:p>
        </w:tc>
      </w:tr>
      <w:tr w:rsidR="00C171B0" w:rsidRPr="00155498" w14:paraId="77036D83" w14:textId="77777777" w:rsidTr="00C171B0">
        <w:tc>
          <w:tcPr>
            <w:tcW w:w="4644" w:type="dxa"/>
            <w:hideMark/>
          </w:tcPr>
          <w:p w14:paraId="37F05380" w14:textId="77777777" w:rsidR="00C171B0" w:rsidRPr="00155498" w:rsidRDefault="00C171B0">
            <w:pPr>
              <w:tabs>
                <w:tab w:val="left" w:pos="567"/>
              </w:tabs>
              <w:rPr>
                <w:b/>
              </w:rPr>
            </w:pPr>
            <w:r w:rsidRPr="00155498">
              <w:rPr>
                <w:b/>
              </w:rPr>
              <w:t>Latvija</w:t>
            </w:r>
          </w:p>
          <w:p w14:paraId="19C034E3" w14:textId="77777777" w:rsidR="005B2D9E" w:rsidRPr="00155498" w:rsidRDefault="007A0C9F">
            <w:pPr>
              <w:tabs>
                <w:tab w:val="left" w:pos="567"/>
              </w:tabs>
              <w:suppressAutoHyphens/>
            </w:pPr>
            <w:r w:rsidRPr="00155498">
              <w:t>Eli Lilly (Suisse) S.A Pārstāvniecība Latvijā</w:t>
            </w:r>
          </w:p>
          <w:p w14:paraId="7DB9A4B4" w14:textId="77777777" w:rsidR="00C171B0" w:rsidRPr="00155498" w:rsidRDefault="00C171B0">
            <w:pPr>
              <w:tabs>
                <w:tab w:val="left" w:pos="567"/>
              </w:tabs>
              <w:suppressAutoHyphens/>
            </w:pPr>
            <w:r w:rsidRPr="00155498">
              <w:t xml:space="preserve">Tel: </w:t>
            </w:r>
            <w:r w:rsidRPr="00155498">
              <w:rPr>
                <w:b/>
                <w:bCs/>
              </w:rPr>
              <w:t>+</w:t>
            </w:r>
            <w:r w:rsidRPr="00155498">
              <w:t>371 67364000</w:t>
            </w:r>
          </w:p>
        </w:tc>
        <w:tc>
          <w:tcPr>
            <w:tcW w:w="4678" w:type="dxa"/>
            <w:hideMark/>
          </w:tcPr>
          <w:p w14:paraId="55F08F17" w14:textId="3345F1EA" w:rsidR="00C171B0" w:rsidRPr="00155498" w:rsidDel="00DB693D" w:rsidRDefault="00C171B0">
            <w:pPr>
              <w:tabs>
                <w:tab w:val="left" w:pos="567"/>
              </w:tabs>
              <w:suppressAutoHyphens/>
              <w:rPr>
                <w:del w:id="75" w:author="DNB" w:date="2025-09-16T14:55:00Z"/>
                <w:b/>
              </w:rPr>
            </w:pPr>
            <w:del w:id="76" w:author="DNB" w:date="2025-09-16T14:55:00Z">
              <w:r w:rsidRPr="00155498" w:rsidDel="00DB693D">
                <w:rPr>
                  <w:b/>
                </w:rPr>
                <w:delText>United Kingdom</w:delText>
              </w:r>
              <w:r w:rsidR="005D5EA7" w:rsidRPr="00155498" w:rsidDel="00DB693D">
                <w:rPr>
                  <w:b/>
                </w:rPr>
                <w:delText xml:space="preserve"> (Northern Ireland)</w:delText>
              </w:r>
            </w:del>
          </w:p>
          <w:p w14:paraId="08AE4F62" w14:textId="54479BA8" w:rsidR="00C171B0" w:rsidRPr="00155498" w:rsidDel="00DB693D" w:rsidRDefault="00C171B0">
            <w:pPr>
              <w:tabs>
                <w:tab w:val="left" w:pos="567"/>
              </w:tabs>
              <w:rPr>
                <w:del w:id="77" w:author="DNB" w:date="2025-09-16T14:55:00Z"/>
              </w:rPr>
            </w:pPr>
            <w:del w:id="78" w:author="DNB" w:date="2025-09-16T14:55:00Z">
              <w:r w:rsidRPr="00155498" w:rsidDel="00DB693D">
                <w:delText xml:space="preserve">Eli Lilly and Company </w:delText>
              </w:r>
              <w:r w:rsidR="005D5EA7" w:rsidRPr="00155498" w:rsidDel="00DB693D">
                <w:delText xml:space="preserve">(Ireland) </w:delText>
              </w:r>
              <w:r w:rsidRPr="00155498" w:rsidDel="00DB693D">
                <w:delText>Limited</w:delText>
              </w:r>
            </w:del>
          </w:p>
          <w:p w14:paraId="222816E7" w14:textId="728B2B39" w:rsidR="00C171B0" w:rsidRPr="00155498" w:rsidRDefault="00C171B0">
            <w:pPr>
              <w:tabs>
                <w:tab w:val="left" w:pos="567"/>
              </w:tabs>
              <w:suppressAutoHyphens/>
            </w:pPr>
            <w:del w:id="79" w:author="DNB" w:date="2025-09-16T14:55:00Z">
              <w:r w:rsidRPr="00155498" w:rsidDel="00DB693D">
                <w:delText>Tel: +</w:delText>
              </w:r>
              <w:r w:rsidR="005A33C6" w:rsidRPr="00155498" w:rsidDel="00DB693D">
                <w:delText xml:space="preserve"> </w:delText>
              </w:r>
              <w:r w:rsidR="005D5EA7" w:rsidRPr="00155498" w:rsidDel="00DB693D">
                <w:delText>353-(0) 1 661 4377</w:delText>
              </w:r>
            </w:del>
          </w:p>
        </w:tc>
      </w:tr>
    </w:tbl>
    <w:p w14:paraId="598D335F" w14:textId="77777777" w:rsidR="002E5489" w:rsidRPr="00155498" w:rsidRDefault="002E5489" w:rsidP="002E5489">
      <w:pPr>
        <w:numPr>
          <w:ilvl w:val="12"/>
          <w:numId w:val="0"/>
        </w:numPr>
        <w:ind w:right="-2"/>
        <w:rPr>
          <w:b/>
        </w:rPr>
      </w:pPr>
    </w:p>
    <w:p w14:paraId="18F8BC39" w14:textId="77777777" w:rsidR="00C171B0" w:rsidRPr="00155498" w:rsidRDefault="00C171B0" w:rsidP="002E5489">
      <w:pPr>
        <w:numPr>
          <w:ilvl w:val="12"/>
          <w:numId w:val="0"/>
        </w:numPr>
        <w:ind w:right="-2"/>
        <w:rPr>
          <w:b/>
        </w:rPr>
      </w:pPr>
    </w:p>
    <w:p w14:paraId="1959A216" w14:textId="0DF881F8" w:rsidR="002E5489" w:rsidRPr="00155498" w:rsidRDefault="002E5489" w:rsidP="00C97D0B">
      <w:pPr>
        <w:keepNext/>
        <w:numPr>
          <w:ilvl w:val="12"/>
          <w:numId w:val="0"/>
        </w:numPr>
        <w:outlineLvl w:val="0"/>
        <w:rPr>
          <w:szCs w:val="22"/>
        </w:rPr>
      </w:pPr>
      <w:r w:rsidRPr="00155498">
        <w:rPr>
          <w:b/>
          <w:szCs w:val="22"/>
        </w:rPr>
        <w:t xml:space="preserve">Táto písomná informácia pre používateľov bola naposledy </w:t>
      </w:r>
      <w:r w:rsidR="008D1F0B" w:rsidRPr="00155498">
        <w:rPr>
          <w:b/>
          <w:szCs w:val="22"/>
        </w:rPr>
        <w:t>aktualizovaná</w:t>
      </w:r>
      <w:r w:rsidRPr="00155498">
        <w:rPr>
          <w:b/>
          <w:szCs w:val="22"/>
        </w:rPr>
        <w:t xml:space="preserve"> v</w:t>
      </w:r>
      <w:r w:rsidR="005B563B" w:rsidRPr="00155498">
        <w:rPr>
          <w:b/>
          <w:szCs w:val="22"/>
        </w:rPr>
        <w:t>:</w:t>
      </w:r>
      <w:r w:rsidR="000F224F">
        <w:rPr>
          <w:b/>
          <w:szCs w:val="22"/>
        </w:rPr>
        <w:fldChar w:fldCharType="begin"/>
      </w:r>
      <w:r w:rsidR="000F224F">
        <w:rPr>
          <w:b/>
          <w:szCs w:val="22"/>
        </w:rPr>
        <w:instrText xml:space="preserve"> DOCVARIABLE vault_nd_a2322f84-ee88-4833-8e63-b47d909332cb \* MERGEFORMAT </w:instrText>
      </w:r>
      <w:r w:rsidR="000F224F">
        <w:rPr>
          <w:b/>
          <w:szCs w:val="22"/>
        </w:rPr>
        <w:fldChar w:fldCharType="separate"/>
      </w:r>
      <w:r w:rsidR="000F224F">
        <w:rPr>
          <w:b/>
          <w:szCs w:val="22"/>
        </w:rPr>
        <w:t xml:space="preserve"> </w:t>
      </w:r>
      <w:r w:rsidR="000F224F">
        <w:rPr>
          <w:b/>
          <w:szCs w:val="22"/>
        </w:rPr>
        <w:fldChar w:fldCharType="end"/>
      </w:r>
    </w:p>
    <w:p w14:paraId="1EABF57E" w14:textId="77777777" w:rsidR="002E5489" w:rsidRPr="00155498" w:rsidRDefault="002E5489" w:rsidP="00C97D0B">
      <w:pPr>
        <w:keepNext/>
        <w:ind w:left="0" w:firstLine="0"/>
        <w:rPr>
          <w:szCs w:val="22"/>
        </w:rPr>
      </w:pPr>
    </w:p>
    <w:p w14:paraId="45F5B1E6" w14:textId="6A8913AC" w:rsidR="00B5244F" w:rsidRPr="00155498" w:rsidRDefault="00CE321A" w:rsidP="00C97D0B">
      <w:pPr>
        <w:keepNext/>
        <w:ind w:left="0" w:firstLine="0"/>
      </w:pPr>
      <w:r w:rsidRPr="00155498">
        <w:t>Podrobné informácie o tomto lieku sú dostupné na internetovej stránke Európskej agentúry</w:t>
      </w:r>
      <w:r w:rsidR="00E31EC3" w:rsidRPr="00155498">
        <w:t xml:space="preserve"> pre lieky</w:t>
      </w:r>
      <w:r w:rsidRPr="00155498">
        <w:t xml:space="preserve"> </w:t>
      </w:r>
      <w:ins w:id="80" w:author="DNB" w:date="2025-09-16T14:55:00Z">
        <w:r w:rsidR="00DB693D">
          <w:fldChar w:fldCharType="begin"/>
        </w:r>
        <w:r w:rsidR="00DB693D">
          <w:instrText xml:space="preserve"> HYPERLINK "</w:instrText>
        </w:r>
      </w:ins>
      <w:r w:rsidR="00DB693D" w:rsidRPr="00DB693D">
        <w:rPr>
          <w:rPrChange w:id="81" w:author="DNB" w:date="2025-09-16T14:55:00Z">
            <w:rPr>
              <w:rStyle w:val="Hyperlink"/>
            </w:rPr>
          </w:rPrChange>
        </w:rPr>
        <w:instrText>http</w:instrText>
      </w:r>
      <w:ins w:id="82" w:author="DNB" w:date="2025-09-16T14:55:00Z">
        <w:r w:rsidR="00DB693D" w:rsidRPr="00DB693D">
          <w:rPr>
            <w:rPrChange w:id="83" w:author="DNB" w:date="2025-09-16T14:55:00Z">
              <w:rPr>
                <w:rStyle w:val="Hyperlink"/>
              </w:rPr>
            </w:rPrChange>
          </w:rPr>
          <w:instrText>s</w:instrText>
        </w:r>
      </w:ins>
      <w:r w:rsidR="00DB693D" w:rsidRPr="00DB693D">
        <w:rPr>
          <w:rPrChange w:id="84" w:author="DNB" w:date="2025-09-16T14:55:00Z">
            <w:rPr>
              <w:rStyle w:val="Hyperlink"/>
            </w:rPr>
          </w:rPrChange>
        </w:rPr>
        <w:instrText>://www.ema.europa.eu/</w:instrText>
      </w:r>
      <w:ins w:id="85" w:author="DNB" w:date="2025-09-16T14:55:00Z">
        <w:r w:rsidR="00DB693D">
          <w:instrText>"</w:instrText>
        </w:r>
        <w:r w:rsidR="00DB693D">
          <w:fldChar w:fldCharType="separate"/>
        </w:r>
      </w:ins>
      <w:r w:rsidR="00DB693D" w:rsidRPr="00DB693D">
        <w:rPr>
          <w:rStyle w:val="Hyperlink"/>
        </w:rPr>
        <w:t>http</w:t>
      </w:r>
      <w:ins w:id="86" w:author="DNB" w:date="2025-09-16T14:55:00Z">
        <w:r w:rsidR="00DB693D" w:rsidRPr="00DB693D">
          <w:rPr>
            <w:rStyle w:val="Hyperlink"/>
          </w:rPr>
          <w:t>s</w:t>
        </w:r>
      </w:ins>
      <w:r w:rsidR="00DB693D" w:rsidRPr="00DB693D">
        <w:rPr>
          <w:rStyle w:val="Hyperlink"/>
        </w:rPr>
        <w:t>://www.ema.europa.eu/</w:t>
      </w:r>
      <w:ins w:id="87" w:author="DNB" w:date="2025-09-16T14:55:00Z">
        <w:r w:rsidR="00DB693D">
          <w:fldChar w:fldCharType="end"/>
        </w:r>
      </w:ins>
      <w:r w:rsidRPr="00155498">
        <w:t>.</w:t>
      </w:r>
    </w:p>
    <w:p w14:paraId="7790D8BD" w14:textId="66726F1E" w:rsidR="00E76271" w:rsidRPr="00155498" w:rsidRDefault="00E76271" w:rsidP="00C97D0B">
      <w:pPr>
        <w:keepNext/>
        <w:ind w:left="0" w:firstLine="0"/>
      </w:pPr>
    </w:p>
    <w:p w14:paraId="4F1DB627" w14:textId="51ED729F" w:rsidR="00E76271" w:rsidRPr="00155498" w:rsidRDefault="00E76271" w:rsidP="00C97D0B">
      <w:pPr>
        <w:keepNext/>
        <w:ind w:left="0" w:firstLine="0"/>
      </w:pPr>
    </w:p>
    <w:p w14:paraId="1D531E0C" w14:textId="36167958" w:rsidR="00E76271" w:rsidRPr="00155498" w:rsidRDefault="00E76271" w:rsidP="00C97D0B">
      <w:pPr>
        <w:keepNext/>
        <w:ind w:left="0" w:firstLine="0"/>
      </w:pPr>
    </w:p>
    <w:p w14:paraId="1739F7FE" w14:textId="77777777" w:rsidR="00E76271" w:rsidRPr="00155498" w:rsidRDefault="00E76271" w:rsidP="00C97D0B">
      <w:pPr>
        <w:keepNext/>
        <w:ind w:left="0" w:firstLine="0"/>
      </w:pPr>
    </w:p>
    <w:p w14:paraId="7DB69732" w14:textId="6A90091F" w:rsidR="00E76271" w:rsidRPr="00155498" w:rsidRDefault="00E76271" w:rsidP="00E842B5">
      <w:pPr>
        <w:ind w:left="0" w:firstLine="0"/>
        <w:rPr>
          <w:szCs w:val="22"/>
        </w:rPr>
      </w:pPr>
      <w:r w:rsidRPr="00155498">
        <w:rPr>
          <w:szCs w:val="22"/>
        </w:rPr>
        <w:br w:type="page"/>
      </w:r>
    </w:p>
    <w:p w14:paraId="6E304E75" w14:textId="77777777" w:rsidR="00E76271" w:rsidRPr="00155498" w:rsidRDefault="00E76271" w:rsidP="00E76271">
      <w:pPr>
        <w:tabs>
          <w:tab w:val="left" w:pos="567"/>
        </w:tabs>
        <w:jc w:val="center"/>
        <w:rPr>
          <w:b/>
          <w:szCs w:val="22"/>
        </w:rPr>
      </w:pPr>
      <w:r w:rsidRPr="00155498">
        <w:rPr>
          <w:b/>
        </w:rPr>
        <w:lastRenderedPageBreak/>
        <w:t xml:space="preserve">Písomná informácia pre </w:t>
      </w:r>
      <w:r w:rsidRPr="00155498">
        <w:rPr>
          <w:b/>
          <w:szCs w:val="22"/>
        </w:rPr>
        <w:t>používateľa</w:t>
      </w:r>
    </w:p>
    <w:p w14:paraId="4E3EE274" w14:textId="77777777" w:rsidR="00E76271" w:rsidRPr="00155498" w:rsidRDefault="00E76271" w:rsidP="00E76271">
      <w:pPr>
        <w:tabs>
          <w:tab w:val="left" w:pos="567"/>
        </w:tabs>
        <w:jc w:val="center"/>
        <w:rPr>
          <w:b/>
          <w:szCs w:val="22"/>
        </w:rPr>
      </w:pPr>
    </w:p>
    <w:p w14:paraId="5D825108" w14:textId="44AB9123" w:rsidR="00E76271" w:rsidRPr="00155498" w:rsidRDefault="00E76271" w:rsidP="00E76271">
      <w:pPr>
        <w:tabs>
          <w:tab w:val="left" w:pos="567"/>
        </w:tabs>
        <w:jc w:val="center"/>
        <w:rPr>
          <w:b/>
        </w:rPr>
      </w:pPr>
      <w:r w:rsidRPr="00155498">
        <w:rPr>
          <w:b/>
        </w:rPr>
        <w:t xml:space="preserve">ADCIRCA 2 mg/ml </w:t>
      </w:r>
      <w:r w:rsidR="00126254" w:rsidRPr="00155498">
        <w:rPr>
          <w:b/>
        </w:rPr>
        <w:t>orálna</w:t>
      </w:r>
      <w:r w:rsidRPr="00155498">
        <w:rPr>
          <w:b/>
        </w:rPr>
        <w:t xml:space="preserve"> suspenzia</w:t>
      </w:r>
    </w:p>
    <w:p w14:paraId="6B6B9863" w14:textId="77777777" w:rsidR="00E76271" w:rsidRPr="00155498" w:rsidRDefault="00E76271" w:rsidP="00E76271">
      <w:pPr>
        <w:tabs>
          <w:tab w:val="left" w:pos="567"/>
        </w:tabs>
        <w:jc w:val="center"/>
      </w:pPr>
      <w:r w:rsidRPr="00155498">
        <w:t>tadalafil</w:t>
      </w:r>
    </w:p>
    <w:p w14:paraId="19C2112B" w14:textId="77777777" w:rsidR="00E76271" w:rsidRPr="00155498" w:rsidRDefault="00E76271" w:rsidP="00E76271">
      <w:pPr>
        <w:tabs>
          <w:tab w:val="left" w:pos="567"/>
        </w:tabs>
      </w:pPr>
    </w:p>
    <w:p w14:paraId="45195432" w14:textId="77777777" w:rsidR="00E76271" w:rsidRPr="00155498" w:rsidRDefault="00E76271" w:rsidP="00E76271">
      <w:pPr>
        <w:tabs>
          <w:tab w:val="left" w:pos="567"/>
        </w:tabs>
        <w:ind w:right="-2"/>
        <w:rPr>
          <w:szCs w:val="22"/>
        </w:rPr>
      </w:pPr>
      <w:r w:rsidRPr="00155498">
        <w:rPr>
          <w:b/>
        </w:rPr>
        <w:t>Pozorne si prečítajte celú písomnú informáciu predtým, ako začnete užívať tento liek, pretože obsahuje pre vás dôležité informácie</w:t>
      </w:r>
      <w:r w:rsidRPr="00155498">
        <w:rPr>
          <w:b/>
          <w:szCs w:val="22"/>
        </w:rPr>
        <w:t>.</w:t>
      </w:r>
    </w:p>
    <w:p w14:paraId="77BFD721" w14:textId="77777777" w:rsidR="00E76271" w:rsidRPr="00155498" w:rsidRDefault="00E76271" w:rsidP="00E76271">
      <w:pPr>
        <w:numPr>
          <w:ilvl w:val="0"/>
          <w:numId w:val="1"/>
        </w:numPr>
        <w:tabs>
          <w:tab w:val="left" w:pos="567"/>
        </w:tabs>
        <w:ind w:left="567" w:right="-2" w:hanging="567"/>
        <w:rPr>
          <w:szCs w:val="22"/>
        </w:rPr>
      </w:pPr>
      <w:r w:rsidRPr="00155498">
        <w:t>Túto písomnú informáciu si uschovajte. Možno bude potrebné, aby ste si ju znovu prečítali</w:t>
      </w:r>
      <w:r w:rsidRPr="00155498">
        <w:rPr>
          <w:szCs w:val="22"/>
        </w:rPr>
        <w:t>.</w:t>
      </w:r>
    </w:p>
    <w:p w14:paraId="15AD0C72" w14:textId="77777777" w:rsidR="00E76271" w:rsidRPr="00155498" w:rsidRDefault="00E76271" w:rsidP="00E76271">
      <w:pPr>
        <w:numPr>
          <w:ilvl w:val="0"/>
          <w:numId w:val="1"/>
        </w:numPr>
        <w:tabs>
          <w:tab w:val="left" w:pos="567"/>
        </w:tabs>
        <w:ind w:left="567" w:right="-2" w:hanging="567"/>
        <w:rPr>
          <w:szCs w:val="22"/>
        </w:rPr>
      </w:pPr>
      <w:r w:rsidRPr="00155498">
        <w:t>Ak máte akékoľvek ďalšie otázky, obráťte sa na svojho lekára alebo lekárnika</w:t>
      </w:r>
      <w:r w:rsidRPr="00155498">
        <w:rPr>
          <w:szCs w:val="22"/>
        </w:rPr>
        <w:t>.</w:t>
      </w:r>
    </w:p>
    <w:p w14:paraId="2AC323D8" w14:textId="77777777" w:rsidR="00E76271" w:rsidRPr="00155498" w:rsidRDefault="00E76271" w:rsidP="00E76271">
      <w:pPr>
        <w:numPr>
          <w:ilvl w:val="0"/>
          <w:numId w:val="1"/>
        </w:numPr>
        <w:tabs>
          <w:tab w:val="left" w:pos="567"/>
        </w:tabs>
        <w:ind w:left="567" w:right="-2" w:hanging="567"/>
        <w:rPr>
          <w:szCs w:val="22"/>
        </w:rPr>
      </w:pPr>
      <w:r w:rsidRPr="00155498">
        <w:t>Tento liek bol predpísaný iba vám. Nedávajte ho nikomu inému. Môže mu uškodiť, dokonca aj vtedy, ak má rovnaké prejavy ochorenia ako vy</w:t>
      </w:r>
      <w:r w:rsidRPr="00155498">
        <w:rPr>
          <w:szCs w:val="22"/>
        </w:rPr>
        <w:t>.</w:t>
      </w:r>
    </w:p>
    <w:p w14:paraId="1B42D250" w14:textId="77777777" w:rsidR="00E76271" w:rsidRPr="00155498" w:rsidRDefault="00E76271" w:rsidP="00E76271">
      <w:pPr>
        <w:numPr>
          <w:ilvl w:val="0"/>
          <w:numId w:val="1"/>
        </w:numPr>
        <w:tabs>
          <w:tab w:val="left" w:pos="567"/>
        </w:tabs>
        <w:ind w:left="567" w:right="-2" w:hanging="567"/>
        <w:rPr>
          <w:szCs w:val="22"/>
        </w:rPr>
      </w:pPr>
      <w:r w:rsidRPr="00155498">
        <w:t>Ak sa u vás vyskytne akýkoľvek vedľajší účinok, obráťte sa na svojho lekára alebo lekárnika</w:t>
      </w:r>
      <w:r w:rsidRPr="00155498">
        <w:rPr>
          <w:szCs w:val="22"/>
        </w:rPr>
        <w:t xml:space="preserve">. </w:t>
      </w:r>
      <w:r w:rsidRPr="00155498">
        <w:t xml:space="preserve">To sa týka aj akýchkoľvek vedľajších účinkov, ktoré nie sú uvedené v tejto písomnej informácii. Pozri časť </w:t>
      </w:r>
      <w:r w:rsidRPr="00155498">
        <w:rPr>
          <w:szCs w:val="22"/>
        </w:rPr>
        <w:t>4.</w:t>
      </w:r>
    </w:p>
    <w:p w14:paraId="6D8B0D6B" w14:textId="77777777" w:rsidR="00E76271" w:rsidRPr="00155498" w:rsidRDefault="00E76271" w:rsidP="00E76271">
      <w:pPr>
        <w:numPr>
          <w:ilvl w:val="12"/>
          <w:numId w:val="0"/>
        </w:numPr>
        <w:tabs>
          <w:tab w:val="left" w:pos="567"/>
        </w:tabs>
        <w:ind w:right="-2"/>
        <w:rPr>
          <w:szCs w:val="22"/>
        </w:rPr>
      </w:pPr>
    </w:p>
    <w:p w14:paraId="0A8EB138" w14:textId="77777777" w:rsidR="00E76271" w:rsidRPr="00155498" w:rsidRDefault="00E76271" w:rsidP="00E76271">
      <w:pPr>
        <w:numPr>
          <w:ilvl w:val="12"/>
          <w:numId w:val="0"/>
        </w:numPr>
        <w:tabs>
          <w:tab w:val="left" w:pos="567"/>
        </w:tabs>
        <w:ind w:right="-2"/>
        <w:rPr>
          <w:szCs w:val="22"/>
        </w:rPr>
      </w:pPr>
      <w:r w:rsidRPr="00155498">
        <w:rPr>
          <w:b/>
        </w:rPr>
        <w:t>V tejto písomnej informácii sa dozviete:</w:t>
      </w:r>
      <w:r w:rsidRPr="00155498">
        <w:rPr>
          <w:szCs w:val="22"/>
        </w:rPr>
        <w:t xml:space="preserve"> </w:t>
      </w:r>
    </w:p>
    <w:p w14:paraId="1F3161D3" w14:textId="77777777" w:rsidR="00E76271" w:rsidRPr="00155498" w:rsidRDefault="00E76271" w:rsidP="00E76271">
      <w:pPr>
        <w:tabs>
          <w:tab w:val="left" w:pos="567"/>
        </w:tabs>
        <w:ind w:right="-29"/>
        <w:rPr>
          <w:szCs w:val="22"/>
        </w:rPr>
      </w:pPr>
      <w:r w:rsidRPr="00155498">
        <w:rPr>
          <w:szCs w:val="22"/>
        </w:rPr>
        <w:t>1.</w:t>
      </w:r>
      <w:r w:rsidRPr="00155498">
        <w:rPr>
          <w:szCs w:val="22"/>
        </w:rPr>
        <w:tab/>
        <w:t xml:space="preserve">Čo je ADCIRCA </w:t>
      </w:r>
      <w:r w:rsidRPr="00155498">
        <w:t>a na čo sa používa</w:t>
      </w:r>
    </w:p>
    <w:p w14:paraId="4482A322" w14:textId="77777777" w:rsidR="00E76271" w:rsidRPr="00155498" w:rsidRDefault="00E76271" w:rsidP="00E76271">
      <w:pPr>
        <w:tabs>
          <w:tab w:val="left" w:pos="567"/>
        </w:tabs>
        <w:ind w:right="-29"/>
        <w:rPr>
          <w:szCs w:val="22"/>
        </w:rPr>
      </w:pPr>
      <w:r w:rsidRPr="00155498">
        <w:rPr>
          <w:szCs w:val="22"/>
        </w:rPr>
        <w:t>2.</w:t>
      </w:r>
      <w:r w:rsidRPr="00155498">
        <w:rPr>
          <w:szCs w:val="22"/>
        </w:rPr>
        <w:tab/>
      </w:r>
      <w:r w:rsidRPr="00155498">
        <w:t>Čo potrebujete vedieť predtým, ako užijete</w:t>
      </w:r>
      <w:r w:rsidRPr="00155498">
        <w:rPr>
          <w:szCs w:val="22"/>
        </w:rPr>
        <w:t xml:space="preserve"> ADCIRCU</w:t>
      </w:r>
    </w:p>
    <w:p w14:paraId="62B93421" w14:textId="77777777" w:rsidR="00E76271" w:rsidRPr="00155498" w:rsidRDefault="00E76271" w:rsidP="00E76271">
      <w:pPr>
        <w:tabs>
          <w:tab w:val="left" w:pos="567"/>
        </w:tabs>
        <w:ind w:right="-29"/>
        <w:rPr>
          <w:szCs w:val="22"/>
        </w:rPr>
      </w:pPr>
      <w:r w:rsidRPr="00155498">
        <w:rPr>
          <w:szCs w:val="22"/>
        </w:rPr>
        <w:t>3.</w:t>
      </w:r>
      <w:r w:rsidRPr="00155498">
        <w:rPr>
          <w:szCs w:val="22"/>
        </w:rPr>
        <w:tab/>
      </w:r>
      <w:r w:rsidRPr="00155498">
        <w:t>Ako užívať</w:t>
      </w:r>
      <w:r w:rsidRPr="00155498">
        <w:rPr>
          <w:szCs w:val="22"/>
        </w:rPr>
        <w:t xml:space="preserve"> ADCIRCU</w:t>
      </w:r>
    </w:p>
    <w:p w14:paraId="7611BB97" w14:textId="77777777" w:rsidR="00E76271" w:rsidRPr="00155498" w:rsidRDefault="00E76271" w:rsidP="00E76271">
      <w:pPr>
        <w:tabs>
          <w:tab w:val="left" w:pos="567"/>
        </w:tabs>
        <w:ind w:right="-29"/>
        <w:rPr>
          <w:szCs w:val="22"/>
        </w:rPr>
      </w:pPr>
      <w:r w:rsidRPr="00155498">
        <w:rPr>
          <w:szCs w:val="22"/>
        </w:rPr>
        <w:t>4.</w:t>
      </w:r>
      <w:r w:rsidRPr="00155498">
        <w:rPr>
          <w:szCs w:val="22"/>
        </w:rPr>
        <w:tab/>
      </w:r>
      <w:r w:rsidRPr="00155498">
        <w:t>Možné vedľajšie účinky</w:t>
      </w:r>
    </w:p>
    <w:p w14:paraId="21567563" w14:textId="77777777" w:rsidR="00E76271" w:rsidRPr="00155498" w:rsidRDefault="00E76271" w:rsidP="00E76271">
      <w:pPr>
        <w:tabs>
          <w:tab w:val="left" w:pos="567"/>
        </w:tabs>
        <w:ind w:right="-29"/>
        <w:rPr>
          <w:szCs w:val="22"/>
        </w:rPr>
      </w:pPr>
      <w:r w:rsidRPr="00155498">
        <w:rPr>
          <w:szCs w:val="22"/>
        </w:rPr>
        <w:t>5</w:t>
      </w:r>
      <w:r w:rsidRPr="00155498">
        <w:rPr>
          <w:szCs w:val="22"/>
        </w:rPr>
        <w:tab/>
      </w:r>
      <w:r w:rsidRPr="00155498">
        <w:t>Ako uchovávať</w:t>
      </w:r>
      <w:r w:rsidRPr="00155498">
        <w:rPr>
          <w:szCs w:val="22"/>
        </w:rPr>
        <w:t xml:space="preserve"> ADCIRCU</w:t>
      </w:r>
    </w:p>
    <w:p w14:paraId="0CE20F3D" w14:textId="77777777" w:rsidR="00E76271" w:rsidRPr="00155498" w:rsidRDefault="00E76271" w:rsidP="00E76271">
      <w:pPr>
        <w:tabs>
          <w:tab w:val="left" w:pos="567"/>
        </w:tabs>
        <w:ind w:right="-29"/>
        <w:rPr>
          <w:szCs w:val="22"/>
        </w:rPr>
      </w:pPr>
      <w:r w:rsidRPr="00155498">
        <w:rPr>
          <w:szCs w:val="22"/>
        </w:rPr>
        <w:t>6.</w:t>
      </w:r>
      <w:r w:rsidRPr="00155498">
        <w:rPr>
          <w:szCs w:val="22"/>
        </w:rPr>
        <w:tab/>
      </w:r>
      <w:r w:rsidRPr="00155498">
        <w:t>Obsah balenia a ďalšie informácie</w:t>
      </w:r>
    </w:p>
    <w:p w14:paraId="576F5A72" w14:textId="77777777" w:rsidR="00E76271" w:rsidRPr="00155498" w:rsidRDefault="00E76271" w:rsidP="00E76271">
      <w:pPr>
        <w:numPr>
          <w:ilvl w:val="12"/>
          <w:numId w:val="0"/>
        </w:numPr>
        <w:tabs>
          <w:tab w:val="left" w:pos="567"/>
        </w:tabs>
        <w:ind w:right="-2"/>
        <w:rPr>
          <w:szCs w:val="22"/>
        </w:rPr>
      </w:pPr>
    </w:p>
    <w:p w14:paraId="65EDA599" w14:textId="77777777" w:rsidR="00E76271" w:rsidRPr="00155498" w:rsidRDefault="00E76271" w:rsidP="00E76271">
      <w:pPr>
        <w:numPr>
          <w:ilvl w:val="12"/>
          <w:numId w:val="0"/>
        </w:numPr>
        <w:tabs>
          <w:tab w:val="left" w:pos="567"/>
        </w:tabs>
        <w:ind w:right="-2"/>
        <w:rPr>
          <w:szCs w:val="22"/>
        </w:rPr>
      </w:pPr>
    </w:p>
    <w:p w14:paraId="68F6C4C8" w14:textId="77777777" w:rsidR="00E76271" w:rsidRPr="00155498" w:rsidRDefault="00E76271" w:rsidP="00E76271">
      <w:pPr>
        <w:numPr>
          <w:ilvl w:val="12"/>
          <w:numId w:val="0"/>
        </w:numPr>
        <w:tabs>
          <w:tab w:val="left" w:pos="567"/>
        </w:tabs>
        <w:ind w:left="567" w:right="-2" w:hanging="567"/>
        <w:rPr>
          <w:szCs w:val="22"/>
        </w:rPr>
      </w:pPr>
      <w:r w:rsidRPr="00155498">
        <w:rPr>
          <w:b/>
          <w:szCs w:val="22"/>
        </w:rPr>
        <w:t>1.</w:t>
      </w:r>
      <w:r w:rsidRPr="00155498">
        <w:rPr>
          <w:b/>
          <w:szCs w:val="22"/>
        </w:rPr>
        <w:tab/>
        <w:t xml:space="preserve">Čo je ADCIRCA </w:t>
      </w:r>
      <w:r w:rsidRPr="00155498">
        <w:rPr>
          <w:b/>
        </w:rPr>
        <w:t>a na čo sa používa</w:t>
      </w:r>
    </w:p>
    <w:p w14:paraId="5DE82391" w14:textId="77777777" w:rsidR="00E76271" w:rsidRPr="00155498" w:rsidRDefault="00E76271" w:rsidP="00E76271">
      <w:pPr>
        <w:numPr>
          <w:ilvl w:val="12"/>
          <w:numId w:val="0"/>
        </w:numPr>
        <w:tabs>
          <w:tab w:val="left" w:pos="567"/>
        </w:tabs>
        <w:ind w:right="-2"/>
        <w:rPr>
          <w:szCs w:val="22"/>
        </w:rPr>
      </w:pPr>
    </w:p>
    <w:p w14:paraId="2DA955A2" w14:textId="77777777" w:rsidR="00E76271" w:rsidRPr="00155498" w:rsidRDefault="00E76271" w:rsidP="00D60042">
      <w:pPr>
        <w:numPr>
          <w:ilvl w:val="12"/>
          <w:numId w:val="0"/>
        </w:numPr>
        <w:tabs>
          <w:tab w:val="left" w:pos="567"/>
        </w:tabs>
        <w:ind w:right="-2"/>
        <w:rPr>
          <w:szCs w:val="22"/>
        </w:rPr>
      </w:pPr>
      <w:r w:rsidRPr="00155498">
        <w:rPr>
          <w:szCs w:val="22"/>
        </w:rPr>
        <w:t>ADCIRCA obsahuje liečivo tadalafil.</w:t>
      </w:r>
    </w:p>
    <w:p w14:paraId="5446E72A" w14:textId="77777777" w:rsidR="00E76271" w:rsidRPr="00155498" w:rsidRDefault="00E76271" w:rsidP="00D60042">
      <w:pPr>
        <w:numPr>
          <w:ilvl w:val="12"/>
          <w:numId w:val="0"/>
        </w:numPr>
        <w:tabs>
          <w:tab w:val="left" w:pos="567"/>
        </w:tabs>
        <w:ind w:right="-2"/>
        <w:rPr>
          <w:szCs w:val="22"/>
        </w:rPr>
      </w:pPr>
    </w:p>
    <w:p w14:paraId="3F1F22C1" w14:textId="61158C24" w:rsidR="00E76271" w:rsidRPr="00155498" w:rsidRDefault="00E76271" w:rsidP="00D82E0E">
      <w:pPr>
        <w:tabs>
          <w:tab w:val="left" w:pos="567"/>
        </w:tabs>
        <w:ind w:left="0" w:right="-2" w:firstLine="0"/>
        <w:rPr>
          <w:szCs w:val="22"/>
        </w:rPr>
      </w:pPr>
      <w:r w:rsidRPr="00155498">
        <w:rPr>
          <w:szCs w:val="22"/>
        </w:rPr>
        <w:t>ADCIRCA je určená na liečbu pľúcnej arteriálnej hypertenzie (vysokého krvného tlaku v pľúcnych cievach) u dospelých a u detí vo veku </w:t>
      </w:r>
      <w:r w:rsidR="0007332A" w:rsidRPr="00155498">
        <w:rPr>
          <w:szCs w:val="22"/>
        </w:rPr>
        <w:t xml:space="preserve">od </w:t>
      </w:r>
      <w:r w:rsidR="00716A54" w:rsidRPr="00155498">
        <w:rPr>
          <w:szCs w:val="22"/>
        </w:rPr>
        <w:t>2 rokov</w:t>
      </w:r>
      <w:r w:rsidRPr="00155498">
        <w:rPr>
          <w:szCs w:val="22"/>
        </w:rPr>
        <w:t xml:space="preserve"> a starších. </w:t>
      </w:r>
      <w:r w:rsidR="00126254" w:rsidRPr="00155498">
        <w:rPr>
          <w:szCs w:val="22"/>
        </w:rPr>
        <w:t>Orálna</w:t>
      </w:r>
      <w:r w:rsidRPr="00155498">
        <w:rPr>
          <w:szCs w:val="22"/>
        </w:rPr>
        <w:t xml:space="preserve"> suspenzia je určená pre pediatrických pacientov, ktorí nedokážu prehĺtať tablety a ktorých dávka je 20 mg alebo menej.</w:t>
      </w:r>
    </w:p>
    <w:p w14:paraId="2885208E" w14:textId="77777777" w:rsidR="00E76271" w:rsidRPr="00155498" w:rsidRDefault="00E76271" w:rsidP="00D60042">
      <w:pPr>
        <w:numPr>
          <w:ilvl w:val="12"/>
          <w:numId w:val="0"/>
        </w:numPr>
        <w:tabs>
          <w:tab w:val="left" w:pos="567"/>
        </w:tabs>
        <w:ind w:right="-2"/>
        <w:rPr>
          <w:szCs w:val="22"/>
        </w:rPr>
      </w:pPr>
    </w:p>
    <w:p w14:paraId="163EA448" w14:textId="3D402D82" w:rsidR="00E76271" w:rsidRPr="00155498" w:rsidDel="00574AB1" w:rsidRDefault="00E76271" w:rsidP="00D60042">
      <w:pPr>
        <w:numPr>
          <w:ilvl w:val="12"/>
          <w:numId w:val="0"/>
        </w:numPr>
        <w:tabs>
          <w:tab w:val="left" w:pos="567"/>
        </w:tabs>
        <w:ind w:right="-2"/>
        <w:rPr>
          <w:szCs w:val="22"/>
        </w:rPr>
      </w:pPr>
      <w:r w:rsidRPr="00155498">
        <w:rPr>
          <w:szCs w:val="22"/>
        </w:rPr>
        <w:t xml:space="preserve">Patrí do skupiny liekov nazývaných </w:t>
      </w:r>
      <w:r w:rsidRPr="00155498">
        <w:t>inhibítory fosfodiesterázy typu 5 (PDE5), ktoré pôsobia tak, že pomáhajú uvoľniť krvné cievy v</w:t>
      </w:r>
      <w:r w:rsidR="00716A54" w:rsidRPr="00155498">
        <w:t> </w:t>
      </w:r>
      <w:r w:rsidRPr="00155498">
        <w:t>pľúcach, čím zlepšujú prítok krvi do pľúc. Výsledkom je zlepšenie schopnosti vykonávať fyzickú činnosť</w:t>
      </w:r>
      <w:r w:rsidRPr="00155498">
        <w:rPr>
          <w:szCs w:val="22"/>
        </w:rPr>
        <w:t>.</w:t>
      </w:r>
    </w:p>
    <w:p w14:paraId="7C311693" w14:textId="77777777" w:rsidR="00E76271" w:rsidRPr="00155498" w:rsidRDefault="00E76271" w:rsidP="00E76271">
      <w:pPr>
        <w:numPr>
          <w:ilvl w:val="12"/>
          <w:numId w:val="0"/>
        </w:numPr>
        <w:tabs>
          <w:tab w:val="left" w:pos="567"/>
        </w:tabs>
        <w:ind w:right="-2"/>
        <w:rPr>
          <w:szCs w:val="22"/>
        </w:rPr>
      </w:pPr>
    </w:p>
    <w:p w14:paraId="023BFCFE" w14:textId="77777777" w:rsidR="00E76271" w:rsidRPr="00155498" w:rsidRDefault="00E76271" w:rsidP="00E76271">
      <w:pPr>
        <w:numPr>
          <w:ilvl w:val="12"/>
          <w:numId w:val="0"/>
        </w:numPr>
        <w:tabs>
          <w:tab w:val="left" w:pos="567"/>
        </w:tabs>
        <w:ind w:right="-2"/>
        <w:rPr>
          <w:szCs w:val="22"/>
        </w:rPr>
      </w:pPr>
    </w:p>
    <w:p w14:paraId="52654BDA" w14:textId="77777777" w:rsidR="00E76271" w:rsidRPr="00155498" w:rsidRDefault="00E76271" w:rsidP="00E76271">
      <w:pPr>
        <w:numPr>
          <w:ilvl w:val="12"/>
          <w:numId w:val="0"/>
        </w:numPr>
        <w:tabs>
          <w:tab w:val="left" w:pos="567"/>
        </w:tabs>
        <w:ind w:right="-2"/>
        <w:rPr>
          <w:szCs w:val="22"/>
        </w:rPr>
      </w:pPr>
      <w:r w:rsidRPr="00155498">
        <w:rPr>
          <w:b/>
          <w:szCs w:val="22"/>
        </w:rPr>
        <w:t>2.</w:t>
      </w:r>
      <w:r w:rsidRPr="00155498">
        <w:rPr>
          <w:b/>
          <w:szCs w:val="22"/>
        </w:rPr>
        <w:tab/>
      </w:r>
      <w:r w:rsidRPr="00155498">
        <w:rPr>
          <w:b/>
        </w:rPr>
        <w:t>Čo potrebujete vedieť predtým, ako užijete</w:t>
      </w:r>
      <w:r w:rsidRPr="00155498">
        <w:rPr>
          <w:b/>
          <w:szCs w:val="22"/>
        </w:rPr>
        <w:t xml:space="preserve"> ADCIRCU</w:t>
      </w:r>
    </w:p>
    <w:p w14:paraId="131BD127" w14:textId="77777777" w:rsidR="00E76271" w:rsidRPr="00155498" w:rsidRDefault="00E76271" w:rsidP="00E76271">
      <w:pPr>
        <w:numPr>
          <w:ilvl w:val="12"/>
          <w:numId w:val="0"/>
        </w:numPr>
        <w:tabs>
          <w:tab w:val="left" w:pos="567"/>
        </w:tabs>
        <w:ind w:right="-2"/>
        <w:rPr>
          <w:szCs w:val="22"/>
        </w:rPr>
      </w:pPr>
    </w:p>
    <w:p w14:paraId="2D337F50" w14:textId="3652678E" w:rsidR="00E76271" w:rsidRPr="00155498" w:rsidRDefault="00E76271" w:rsidP="00E76271">
      <w:pPr>
        <w:numPr>
          <w:ilvl w:val="12"/>
          <w:numId w:val="0"/>
        </w:numPr>
        <w:tabs>
          <w:tab w:val="left" w:pos="567"/>
        </w:tabs>
        <w:rPr>
          <w:b/>
          <w:szCs w:val="22"/>
        </w:rPr>
      </w:pPr>
      <w:r w:rsidRPr="00155498">
        <w:rPr>
          <w:b/>
        </w:rPr>
        <w:t>Neužívajte</w:t>
      </w:r>
      <w:r w:rsidRPr="00155498">
        <w:rPr>
          <w:b/>
          <w:szCs w:val="22"/>
        </w:rPr>
        <w:t xml:space="preserve"> ADCIRCU</w:t>
      </w:r>
    </w:p>
    <w:p w14:paraId="2BA7F81B" w14:textId="77777777" w:rsidR="00E76271" w:rsidRPr="00155498" w:rsidRDefault="00E76271" w:rsidP="00E76271">
      <w:pPr>
        <w:numPr>
          <w:ilvl w:val="12"/>
          <w:numId w:val="0"/>
        </w:numPr>
        <w:tabs>
          <w:tab w:val="left" w:pos="567"/>
        </w:tabs>
        <w:ind w:left="567" w:hanging="567"/>
        <w:rPr>
          <w:szCs w:val="22"/>
        </w:rPr>
      </w:pPr>
      <w:r w:rsidRPr="00155498">
        <w:rPr>
          <w:szCs w:val="22"/>
        </w:rPr>
        <w:t>-</w:t>
      </w:r>
      <w:r w:rsidRPr="00155498">
        <w:rPr>
          <w:szCs w:val="22"/>
        </w:rPr>
        <w:tab/>
      </w:r>
      <w:r w:rsidRPr="00155498">
        <w:t>ak ste alergický na tadalafil alebo na ktorúkoľvek z ďalších zložiek tohto lieku (uvedených v časti 6)</w:t>
      </w:r>
      <w:r w:rsidRPr="00155498">
        <w:rPr>
          <w:szCs w:val="22"/>
        </w:rPr>
        <w:t>.</w:t>
      </w:r>
    </w:p>
    <w:p w14:paraId="65E5E7B1" w14:textId="77777777" w:rsidR="00E76271" w:rsidRPr="00155498" w:rsidRDefault="00E76271" w:rsidP="00E76271">
      <w:pPr>
        <w:numPr>
          <w:ilvl w:val="12"/>
          <w:numId w:val="0"/>
        </w:numPr>
        <w:tabs>
          <w:tab w:val="left" w:pos="567"/>
        </w:tabs>
        <w:ind w:left="567" w:hanging="567"/>
        <w:rPr>
          <w:szCs w:val="22"/>
        </w:rPr>
      </w:pPr>
      <w:r w:rsidRPr="00155498">
        <w:rPr>
          <w:szCs w:val="22"/>
        </w:rPr>
        <w:t>-</w:t>
      </w:r>
      <w:r w:rsidRPr="00155498">
        <w:rPr>
          <w:szCs w:val="22"/>
        </w:rPr>
        <w:tab/>
        <w:t xml:space="preserve">ak </w:t>
      </w:r>
      <w:r w:rsidRPr="00155498">
        <w:t xml:space="preserve">užívate nitráty v akejkoľvek forme, napr. amylnitrit, ktorý sa používa pri liečbe bolesti v hrudníku. Ukázalo sa, že </w:t>
      </w:r>
      <w:r w:rsidRPr="00155498">
        <w:rPr>
          <w:szCs w:val="22"/>
        </w:rPr>
        <w:t xml:space="preserve">ADCIRCA </w:t>
      </w:r>
      <w:r w:rsidRPr="00155498">
        <w:t>zosilňuje účinky týchto liekov; ak užívate nitrát v akejkoľvek forme alebo ak si tým nie ste istý, porozprávajte sa so svojím lekárom</w:t>
      </w:r>
      <w:r w:rsidRPr="00155498">
        <w:rPr>
          <w:szCs w:val="22"/>
        </w:rPr>
        <w:t>.</w:t>
      </w:r>
    </w:p>
    <w:p w14:paraId="3FF660DF" w14:textId="6F6E85C5" w:rsidR="00E76271" w:rsidRPr="00155498" w:rsidRDefault="00E76271" w:rsidP="00E76271">
      <w:pPr>
        <w:numPr>
          <w:ilvl w:val="0"/>
          <w:numId w:val="1"/>
        </w:numPr>
        <w:tabs>
          <w:tab w:val="left" w:pos="567"/>
        </w:tabs>
        <w:ind w:left="567" w:hanging="567"/>
        <w:rPr>
          <w:szCs w:val="22"/>
        </w:rPr>
      </w:pPr>
      <w:r w:rsidRPr="00155498">
        <w:rPr>
          <w:szCs w:val="22"/>
        </w:rPr>
        <w:t>ak ste niekedy stratili zrak – stav opísaný ako „očná príhoda“ (neart</w:t>
      </w:r>
      <w:r w:rsidR="00147AF1">
        <w:rPr>
          <w:szCs w:val="22"/>
        </w:rPr>
        <w:t>ériová</w:t>
      </w:r>
      <w:r w:rsidRPr="00155498">
        <w:rPr>
          <w:szCs w:val="22"/>
        </w:rPr>
        <w:t xml:space="preserve"> predná ischemická neuropatia zrakového nervu - NAION).</w:t>
      </w:r>
    </w:p>
    <w:p w14:paraId="69EF103E" w14:textId="77777777" w:rsidR="00E76271" w:rsidRPr="00155498" w:rsidRDefault="00E76271" w:rsidP="00E76271">
      <w:pPr>
        <w:numPr>
          <w:ilvl w:val="0"/>
          <w:numId w:val="1"/>
        </w:numPr>
        <w:tabs>
          <w:tab w:val="left" w:pos="567"/>
        </w:tabs>
        <w:ind w:left="567" w:hanging="567"/>
        <w:rPr>
          <w:szCs w:val="22"/>
        </w:rPr>
      </w:pPr>
      <w:r w:rsidRPr="00155498">
        <w:t>ak ste mali v priebehu posledných 3 mesiacov srdcový záchvat</w:t>
      </w:r>
      <w:r w:rsidRPr="00155498">
        <w:rPr>
          <w:szCs w:val="22"/>
        </w:rPr>
        <w:t xml:space="preserve">. </w:t>
      </w:r>
    </w:p>
    <w:p w14:paraId="134F146F" w14:textId="77777777" w:rsidR="00E76271" w:rsidRPr="00155498" w:rsidRDefault="00E76271" w:rsidP="00E76271">
      <w:pPr>
        <w:numPr>
          <w:ilvl w:val="0"/>
          <w:numId w:val="1"/>
        </w:numPr>
        <w:tabs>
          <w:tab w:val="left" w:pos="567"/>
        </w:tabs>
        <w:ind w:left="567" w:hanging="567"/>
        <w:rPr>
          <w:szCs w:val="22"/>
        </w:rPr>
      </w:pPr>
      <w:r w:rsidRPr="00155498">
        <w:rPr>
          <w:szCs w:val="22"/>
        </w:rPr>
        <w:t xml:space="preserve">ak máte nízky krvný tlak. </w:t>
      </w:r>
    </w:p>
    <w:p w14:paraId="5BCFAE1B" w14:textId="77777777" w:rsidR="00E76271" w:rsidRPr="00155498" w:rsidRDefault="00E76271" w:rsidP="00E76271">
      <w:pPr>
        <w:numPr>
          <w:ilvl w:val="0"/>
          <w:numId w:val="1"/>
        </w:numPr>
        <w:tabs>
          <w:tab w:val="left" w:pos="567"/>
        </w:tabs>
        <w:ind w:left="567" w:hanging="567"/>
        <w:rPr>
          <w:szCs w:val="22"/>
        </w:rPr>
      </w:pPr>
      <w:r w:rsidRPr="00155498">
        <w:rPr>
          <w:color w:val="000000" w:themeColor="text1"/>
          <w:szCs w:val="22"/>
        </w:rPr>
        <w:t xml:space="preserve">ak užívate riociguát. </w:t>
      </w:r>
      <w:r w:rsidRPr="00155498">
        <w:t xml:space="preserve">Tento liek sa používa na liečbu pľúcnej arteriálnej hypertenzie </w:t>
      </w:r>
      <w:r w:rsidRPr="00155498">
        <w:rPr>
          <w:szCs w:val="22"/>
        </w:rPr>
        <w:t>(t.j. vysokého krvného tlaku v pľúcnych cievach) a chronickej tromboembolickej pľúcnej hypertenzie (t.j. vysokého krvného tlaku v pľúcach spôsobeného krvnými zrazeninami)</w:t>
      </w:r>
      <w:r w:rsidRPr="00155498">
        <w:rPr>
          <w:color w:val="000000" w:themeColor="text1"/>
          <w:szCs w:val="22"/>
        </w:rPr>
        <w:t xml:space="preserve">. </w:t>
      </w:r>
      <w:r w:rsidRPr="00155498">
        <w:rPr>
          <w:szCs w:val="22"/>
        </w:rPr>
        <w:t>Bolo dokázané, že PDE5 inhibítory, ako aj ADCIRCA, zvyšujú hypotenzívny účinok tohto lieku. Ak užívate riociguát alebo si tým nie ste istí, povedzte to svojmu lekárovi</w:t>
      </w:r>
      <w:r w:rsidRPr="00155498">
        <w:rPr>
          <w:color w:val="000000" w:themeColor="text1"/>
          <w:szCs w:val="22"/>
        </w:rPr>
        <w:t>.</w:t>
      </w:r>
    </w:p>
    <w:p w14:paraId="49571C19" w14:textId="77777777" w:rsidR="00E76271" w:rsidRPr="00155498" w:rsidRDefault="00E76271" w:rsidP="00E76271">
      <w:pPr>
        <w:tabs>
          <w:tab w:val="left" w:pos="567"/>
        </w:tabs>
        <w:rPr>
          <w:b/>
          <w:szCs w:val="22"/>
        </w:rPr>
      </w:pPr>
    </w:p>
    <w:p w14:paraId="2DDDC034" w14:textId="77777777" w:rsidR="00E76271" w:rsidRPr="00155498" w:rsidRDefault="00E76271" w:rsidP="00E76271">
      <w:pPr>
        <w:numPr>
          <w:ilvl w:val="12"/>
          <w:numId w:val="0"/>
        </w:numPr>
        <w:tabs>
          <w:tab w:val="left" w:pos="567"/>
        </w:tabs>
        <w:ind w:right="-2"/>
        <w:rPr>
          <w:szCs w:val="22"/>
        </w:rPr>
      </w:pPr>
      <w:r w:rsidRPr="00155498">
        <w:rPr>
          <w:b/>
        </w:rPr>
        <w:t>Upozornenia a opatrenia</w:t>
      </w:r>
    </w:p>
    <w:p w14:paraId="2F234B8E" w14:textId="77777777" w:rsidR="00E76271" w:rsidRPr="00D82E0E" w:rsidRDefault="00E76271" w:rsidP="00E76271">
      <w:pPr>
        <w:pStyle w:val="BodyText"/>
        <w:spacing w:line="240" w:lineRule="auto"/>
        <w:rPr>
          <w:b w:val="0"/>
          <w:bCs/>
          <w:i w:val="0"/>
          <w:iCs/>
          <w:szCs w:val="22"/>
          <w:lang w:val="sk-SK"/>
        </w:rPr>
      </w:pPr>
      <w:r w:rsidRPr="00D82E0E">
        <w:rPr>
          <w:b w:val="0"/>
          <w:bCs/>
          <w:i w:val="0"/>
          <w:iCs/>
          <w:lang w:val="sk-SK"/>
        </w:rPr>
        <w:t xml:space="preserve">Predtým, ako začnete užívať </w:t>
      </w:r>
      <w:r w:rsidRPr="00D82E0E">
        <w:rPr>
          <w:b w:val="0"/>
          <w:bCs/>
          <w:i w:val="0"/>
          <w:iCs/>
          <w:szCs w:val="22"/>
          <w:lang w:val="sk-SK"/>
        </w:rPr>
        <w:t xml:space="preserve">ADCIRCU, </w:t>
      </w:r>
      <w:r w:rsidRPr="00D82E0E">
        <w:rPr>
          <w:b w:val="0"/>
          <w:bCs/>
          <w:i w:val="0"/>
          <w:iCs/>
          <w:lang w:val="sk-SK"/>
        </w:rPr>
        <w:t>obráťte sa na svojho lekára</w:t>
      </w:r>
      <w:r w:rsidRPr="00D82E0E">
        <w:rPr>
          <w:b w:val="0"/>
          <w:bCs/>
          <w:i w:val="0"/>
          <w:iCs/>
          <w:szCs w:val="22"/>
          <w:lang w:val="sk-SK"/>
        </w:rPr>
        <w:t>.</w:t>
      </w:r>
    </w:p>
    <w:p w14:paraId="7816570E" w14:textId="47EA0F72" w:rsidR="00E76271" w:rsidRPr="00D82E0E" w:rsidRDefault="00E76271" w:rsidP="00E76271">
      <w:pPr>
        <w:pStyle w:val="BodyText"/>
        <w:spacing w:line="240" w:lineRule="auto"/>
        <w:rPr>
          <w:b w:val="0"/>
          <w:bCs/>
          <w:i w:val="0"/>
          <w:iCs/>
          <w:szCs w:val="22"/>
          <w:lang w:val="sk-SK"/>
        </w:rPr>
      </w:pPr>
      <w:r w:rsidRPr="00D82E0E">
        <w:rPr>
          <w:b w:val="0"/>
          <w:bCs/>
          <w:i w:val="0"/>
          <w:iCs/>
          <w:lang w:val="sk-SK"/>
        </w:rPr>
        <w:lastRenderedPageBreak/>
        <w:t>Pred užitím tabliet oznámte svojmu lekárovi</w:t>
      </w:r>
      <w:r w:rsidR="00716A54" w:rsidRPr="00155498">
        <w:rPr>
          <w:b w:val="0"/>
          <w:bCs/>
          <w:i w:val="0"/>
          <w:iCs/>
          <w:lang w:val="sk-SK"/>
        </w:rPr>
        <w:t xml:space="preserve"> ak máte</w:t>
      </w:r>
      <w:r w:rsidRPr="00D82E0E">
        <w:rPr>
          <w:b w:val="0"/>
          <w:bCs/>
          <w:i w:val="0"/>
          <w:iCs/>
          <w:szCs w:val="22"/>
          <w:lang w:val="sk-SK"/>
        </w:rPr>
        <w:t>:</w:t>
      </w:r>
    </w:p>
    <w:p w14:paraId="0C16B770" w14:textId="77777777" w:rsidR="00E76271" w:rsidRPr="00D82E0E" w:rsidRDefault="00E76271" w:rsidP="00E76271">
      <w:pPr>
        <w:pStyle w:val="BodyText"/>
        <w:spacing w:line="240" w:lineRule="auto"/>
        <w:rPr>
          <w:b w:val="0"/>
          <w:bCs/>
          <w:i w:val="0"/>
          <w:iCs/>
          <w:szCs w:val="22"/>
          <w:lang w:val="sk-SK"/>
        </w:rPr>
      </w:pPr>
    </w:p>
    <w:p w14:paraId="5E880732" w14:textId="64A1696B" w:rsidR="00E76271" w:rsidRPr="00D82E0E" w:rsidRDefault="00E76271" w:rsidP="00E76271">
      <w:pPr>
        <w:pStyle w:val="BodyText"/>
        <w:spacing w:line="240" w:lineRule="auto"/>
        <w:ind w:left="567" w:hanging="567"/>
        <w:rPr>
          <w:b w:val="0"/>
          <w:bCs/>
          <w:i w:val="0"/>
          <w:iCs/>
          <w:szCs w:val="22"/>
          <w:lang w:val="sk-SK"/>
        </w:rPr>
      </w:pPr>
      <w:r w:rsidRPr="00D82E0E">
        <w:rPr>
          <w:b w:val="0"/>
          <w:bCs/>
          <w:i w:val="0"/>
          <w:iCs/>
          <w:szCs w:val="22"/>
          <w:lang w:val="sk-SK"/>
        </w:rPr>
        <w:t>-</w:t>
      </w:r>
      <w:r w:rsidRPr="00D82E0E">
        <w:rPr>
          <w:b w:val="0"/>
          <w:bCs/>
          <w:i w:val="0"/>
          <w:iCs/>
          <w:szCs w:val="22"/>
          <w:lang w:val="sk-SK"/>
        </w:rPr>
        <w:tab/>
        <w:t>akékoľvek iné problémy so srdcom</w:t>
      </w:r>
      <w:r w:rsidR="0007332A" w:rsidRPr="00155498">
        <w:rPr>
          <w:b w:val="0"/>
          <w:bCs/>
          <w:i w:val="0"/>
          <w:iCs/>
          <w:szCs w:val="22"/>
          <w:lang w:val="sk-SK"/>
        </w:rPr>
        <w:t xml:space="preserve"> okrem</w:t>
      </w:r>
      <w:r w:rsidRPr="00D82E0E">
        <w:rPr>
          <w:b w:val="0"/>
          <w:bCs/>
          <w:i w:val="0"/>
          <w:iCs/>
          <w:szCs w:val="22"/>
          <w:lang w:val="sk-SK"/>
        </w:rPr>
        <w:t xml:space="preserve"> pľúcn</w:t>
      </w:r>
      <w:r w:rsidR="0007332A" w:rsidRPr="00155498">
        <w:rPr>
          <w:b w:val="0"/>
          <w:bCs/>
          <w:i w:val="0"/>
          <w:iCs/>
          <w:szCs w:val="22"/>
          <w:lang w:val="sk-SK"/>
        </w:rPr>
        <w:t>ej</w:t>
      </w:r>
      <w:r w:rsidRPr="00D82E0E">
        <w:rPr>
          <w:b w:val="0"/>
          <w:bCs/>
          <w:i w:val="0"/>
          <w:iCs/>
          <w:szCs w:val="22"/>
          <w:lang w:val="sk-SK"/>
        </w:rPr>
        <w:t xml:space="preserve"> hypertenzi</w:t>
      </w:r>
      <w:r w:rsidR="0007332A" w:rsidRPr="00155498">
        <w:rPr>
          <w:b w:val="0"/>
          <w:bCs/>
          <w:i w:val="0"/>
          <w:iCs/>
          <w:szCs w:val="22"/>
          <w:lang w:val="sk-SK"/>
        </w:rPr>
        <w:t>e</w:t>
      </w:r>
    </w:p>
    <w:p w14:paraId="2388FC42" w14:textId="7AE4BD9B" w:rsidR="00E76271" w:rsidRPr="00D82E0E" w:rsidRDefault="00E76271" w:rsidP="00E76271">
      <w:pPr>
        <w:pStyle w:val="BodyText"/>
        <w:numPr>
          <w:ilvl w:val="0"/>
          <w:numId w:val="1"/>
        </w:numPr>
        <w:spacing w:line="240" w:lineRule="auto"/>
        <w:ind w:left="567" w:hanging="567"/>
        <w:jc w:val="both"/>
        <w:rPr>
          <w:b w:val="0"/>
          <w:bCs/>
          <w:i w:val="0"/>
          <w:iCs/>
          <w:szCs w:val="22"/>
          <w:lang w:val="sk-SK"/>
        </w:rPr>
      </w:pPr>
      <w:r w:rsidRPr="00D82E0E">
        <w:rPr>
          <w:b w:val="0"/>
          <w:bCs/>
          <w:i w:val="0"/>
          <w:iCs/>
          <w:szCs w:val="22"/>
          <w:lang w:val="sk-SK"/>
        </w:rPr>
        <w:t>problémy s krvným tlakom</w:t>
      </w:r>
    </w:p>
    <w:p w14:paraId="59422373" w14:textId="3A7EA7CB" w:rsidR="00E76271" w:rsidRPr="00D82E0E" w:rsidRDefault="00E76271" w:rsidP="00E76271">
      <w:pPr>
        <w:pStyle w:val="BodyText"/>
        <w:numPr>
          <w:ilvl w:val="0"/>
          <w:numId w:val="1"/>
        </w:numPr>
        <w:spacing w:line="240" w:lineRule="auto"/>
        <w:ind w:left="567" w:hanging="567"/>
        <w:jc w:val="both"/>
        <w:rPr>
          <w:b w:val="0"/>
          <w:bCs/>
          <w:i w:val="0"/>
          <w:iCs/>
          <w:szCs w:val="22"/>
          <w:lang w:val="sk-SK"/>
        </w:rPr>
      </w:pPr>
      <w:r w:rsidRPr="00D82E0E">
        <w:rPr>
          <w:b w:val="0"/>
          <w:bCs/>
          <w:i w:val="0"/>
          <w:iCs/>
          <w:szCs w:val="22"/>
          <w:lang w:val="sk-SK"/>
        </w:rPr>
        <w:t xml:space="preserve">akúkoľvek dedičnú </w:t>
      </w:r>
      <w:r w:rsidR="0007332A" w:rsidRPr="00155498">
        <w:rPr>
          <w:b w:val="0"/>
          <w:bCs/>
          <w:i w:val="0"/>
          <w:iCs/>
          <w:szCs w:val="22"/>
          <w:lang w:val="sk-SK"/>
        </w:rPr>
        <w:t>poruchu očí</w:t>
      </w:r>
    </w:p>
    <w:p w14:paraId="5956EAD0" w14:textId="47C3B1EF" w:rsidR="00E76271" w:rsidRPr="00D82E0E" w:rsidRDefault="00E76271" w:rsidP="00E76271">
      <w:pPr>
        <w:pStyle w:val="BodyText"/>
        <w:numPr>
          <w:ilvl w:val="0"/>
          <w:numId w:val="1"/>
        </w:numPr>
        <w:spacing w:line="240" w:lineRule="auto"/>
        <w:ind w:left="567" w:hanging="567"/>
        <w:jc w:val="both"/>
        <w:rPr>
          <w:b w:val="0"/>
          <w:bCs/>
          <w:i w:val="0"/>
          <w:iCs/>
          <w:szCs w:val="22"/>
          <w:lang w:val="sk-SK"/>
        </w:rPr>
      </w:pPr>
      <w:r w:rsidRPr="00D82E0E">
        <w:rPr>
          <w:b w:val="0"/>
          <w:bCs/>
          <w:i w:val="0"/>
          <w:iCs/>
          <w:szCs w:val="22"/>
          <w:lang w:val="sk-SK"/>
        </w:rPr>
        <w:t>poruchu červených krviniek (kosáčikov</w:t>
      </w:r>
      <w:r w:rsidR="00716A54" w:rsidRPr="00155498">
        <w:rPr>
          <w:b w:val="0"/>
          <w:bCs/>
          <w:i w:val="0"/>
          <w:iCs/>
          <w:szCs w:val="22"/>
          <w:lang w:val="sk-SK"/>
        </w:rPr>
        <w:t>it</w:t>
      </w:r>
      <w:r w:rsidRPr="00D82E0E">
        <w:rPr>
          <w:b w:val="0"/>
          <w:bCs/>
          <w:i w:val="0"/>
          <w:iCs/>
          <w:szCs w:val="22"/>
          <w:lang w:val="sk-SK"/>
        </w:rPr>
        <w:t>ú anémiu)</w:t>
      </w:r>
    </w:p>
    <w:p w14:paraId="767B06F3" w14:textId="7EF9B104" w:rsidR="00E76271" w:rsidRPr="00D82E0E" w:rsidRDefault="00E76271" w:rsidP="00E76271">
      <w:pPr>
        <w:pStyle w:val="BodyText"/>
        <w:numPr>
          <w:ilvl w:val="0"/>
          <w:numId w:val="1"/>
        </w:numPr>
        <w:spacing w:line="240" w:lineRule="auto"/>
        <w:ind w:left="567" w:hanging="567"/>
        <w:jc w:val="both"/>
        <w:rPr>
          <w:b w:val="0"/>
          <w:bCs/>
          <w:i w:val="0"/>
          <w:iCs/>
          <w:szCs w:val="22"/>
          <w:lang w:val="sk-SK"/>
        </w:rPr>
      </w:pPr>
      <w:r w:rsidRPr="00D82E0E">
        <w:rPr>
          <w:b w:val="0"/>
          <w:bCs/>
          <w:i w:val="0"/>
          <w:iCs/>
          <w:szCs w:val="22"/>
          <w:lang w:val="sk-SK"/>
        </w:rPr>
        <w:t>rakovinu kostnej drene (mnohopočetný myelóm)</w:t>
      </w:r>
    </w:p>
    <w:p w14:paraId="68C68CDD" w14:textId="059F46E7" w:rsidR="00E76271" w:rsidRPr="00D82E0E" w:rsidRDefault="00E76271" w:rsidP="00E76271">
      <w:pPr>
        <w:pStyle w:val="BodyText"/>
        <w:numPr>
          <w:ilvl w:val="0"/>
          <w:numId w:val="1"/>
        </w:numPr>
        <w:spacing w:line="240" w:lineRule="auto"/>
        <w:ind w:left="567" w:hanging="567"/>
        <w:jc w:val="both"/>
        <w:rPr>
          <w:b w:val="0"/>
          <w:bCs/>
          <w:i w:val="0"/>
          <w:iCs/>
          <w:szCs w:val="22"/>
          <w:lang w:val="sk-SK"/>
        </w:rPr>
      </w:pPr>
      <w:r w:rsidRPr="00D82E0E">
        <w:rPr>
          <w:b w:val="0"/>
          <w:bCs/>
          <w:i w:val="0"/>
          <w:iCs/>
          <w:szCs w:val="22"/>
          <w:lang w:val="sk-SK"/>
        </w:rPr>
        <w:t>rakovinu krvi (leukémiu)</w:t>
      </w:r>
    </w:p>
    <w:p w14:paraId="2416EC67" w14:textId="23643794" w:rsidR="00E76271" w:rsidRPr="00D82E0E" w:rsidRDefault="00E76271" w:rsidP="00E76271">
      <w:pPr>
        <w:pStyle w:val="BodyText"/>
        <w:numPr>
          <w:ilvl w:val="0"/>
          <w:numId w:val="1"/>
        </w:numPr>
        <w:spacing w:line="240" w:lineRule="auto"/>
        <w:ind w:left="567" w:hanging="567"/>
        <w:jc w:val="both"/>
        <w:rPr>
          <w:b w:val="0"/>
          <w:bCs/>
          <w:i w:val="0"/>
          <w:iCs/>
          <w:szCs w:val="22"/>
          <w:lang w:val="sk-SK"/>
        </w:rPr>
      </w:pPr>
      <w:r w:rsidRPr="00D82E0E">
        <w:rPr>
          <w:b w:val="0"/>
          <w:bCs/>
          <w:i w:val="0"/>
          <w:iCs/>
          <w:szCs w:val="22"/>
          <w:lang w:val="sk-SK"/>
        </w:rPr>
        <w:t>akúkoľvek deformáciu penisu alebo nežiaduce či pretrvávajúce erekcie, ktoré trvajú dlhšie ako</w:t>
      </w:r>
      <w:r w:rsidR="0007332A" w:rsidRPr="00155498">
        <w:rPr>
          <w:b w:val="0"/>
          <w:bCs/>
          <w:i w:val="0"/>
          <w:iCs/>
          <w:szCs w:val="22"/>
          <w:lang w:val="sk-SK"/>
        </w:rPr>
        <w:t> </w:t>
      </w:r>
      <w:r w:rsidRPr="00D82E0E">
        <w:rPr>
          <w:b w:val="0"/>
          <w:bCs/>
          <w:i w:val="0"/>
          <w:iCs/>
          <w:szCs w:val="22"/>
          <w:lang w:val="sk-SK"/>
        </w:rPr>
        <w:t>4</w:t>
      </w:r>
      <w:r w:rsidR="00716A54" w:rsidRPr="00155498">
        <w:rPr>
          <w:b w:val="0"/>
          <w:bCs/>
          <w:i w:val="0"/>
          <w:iCs/>
          <w:szCs w:val="22"/>
          <w:lang w:val="sk-SK"/>
        </w:rPr>
        <w:t> </w:t>
      </w:r>
      <w:r w:rsidRPr="00D82E0E">
        <w:rPr>
          <w:b w:val="0"/>
          <w:bCs/>
          <w:i w:val="0"/>
          <w:iCs/>
          <w:szCs w:val="22"/>
          <w:lang w:val="sk-SK"/>
        </w:rPr>
        <w:t>hodiny</w:t>
      </w:r>
    </w:p>
    <w:p w14:paraId="1E77F766" w14:textId="552977DE" w:rsidR="00E76271" w:rsidRPr="00D82E0E" w:rsidRDefault="00E76271" w:rsidP="00E76271">
      <w:pPr>
        <w:pStyle w:val="BodyText"/>
        <w:numPr>
          <w:ilvl w:val="0"/>
          <w:numId w:val="1"/>
        </w:numPr>
        <w:spacing w:line="240" w:lineRule="auto"/>
        <w:ind w:left="567" w:hanging="567"/>
        <w:jc w:val="both"/>
        <w:rPr>
          <w:b w:val="0"/>
          <w:bCs/>
          <w:i w:val="0"/>
          <w:iCs/>
          <w:szCs w:val="22"/>
          <w:lang w:val="sk-SK"/>
        </w:rPr>
      </w:pPr>
      <w:r w:rsidRPr="00D82E0E">
        <w:rPr>
          <w:b w:val="0"/>
          <w:bCs/>
          <w:i w:val="0"/>
          <w:iCs/>
          <w:szCs w:val="22"/>
          <w:lang w:val="sk-SK"/>
        </w:rPr>
        <w:t>závažný problém s pečeňou</w:t>
      </w:r>
    </w:p>
    <w:p w14:paraId="7B5ABE92" w14:textId="53CAB3B4" w:rsidR="00E76271" w:rsidRPr="00D82E0E" w:rsidRDefault="00E76271" w:rsidP="00E76271">
      <w:pPr>
        <w:pStyle w:val="BodyText"/>
        <w:numPr>
          <w:ilvl w:val="0"/>
          <w:numId w:val="1"/>
        </w:numPr>
        <w:spacing w:line="240" w:lineRule="auto"/>
        <w:ind w:left="567" w:hanging="567"/>
        <w:jc w:val="both"/>
        <w:rPr>
          <w:b w:val="0"/>
          <w:bCs/>
          <w:i w:val="0"/>
          <w:iCs/>
          <w:szCs w:val="22"/>
          <w:lang w:val="sk-SK"/>
        </w:rPr>
      </w:pPr>
      <w:r w:rsidRPr="00D82E0E">
        <w:rPr>
          <w:b w:val="0"/>
          <w:bCs/>
          <w:i w:val="0"/>
          <w:iCs/>
          <w:szCs w:val="22"/>
          <w:lang w:val="sk-SK"/>
        </w:rPr>
        <w:t>závažný problém s obličkami.</w:t>
      </w:r>
    </w:p>
    <w:p w14:paraId="634DE1EB" w14:textId="77777777" w:rsidR="00E76271" w:rsidRPr="00D82E0E" w:rsidRDefault="00E76271" w:rsidP="00E76271">
      <w:pPr>
        <w:pStyle w:val="BodyText"/>
        <w:spacing w:line="240" w:lineRule="auto"/>
        <w:rPr>
          <w:b w:val="0"/>
          <w:bCs/>
          <w:i w:val="0"/>
          <w:iCs/>
          <w:szCs w:val="22"/>
          <w:lang w:val="sk-SK"/>
        </w:rPr>
      </w:pPr>
    </w:p>
    <w:p w14:paraId="3DE0F061" w14:textId="0E762018" w:rsidR="00E76271" w:rsidRPr="00D82E0E" w:rsidDel="00B442A7" w:rsidRDefault="00E76271" w:rsidP="00E76271">
      <w:pPr>
        <w:pStyle w:val="BodyText"/>
        <w:tabs>
          <w:tab w:val="left" w:pos="330"/>
        </w:tabs>
        <w:spacing w:line="240" w:lineRule="auto"/>
        <w:rPr>
          <w:b w:val="0"/>
          <w:bCs/>
          <w:i w:val="0"/>
          <w:iCs/>
          <w:szCs w:val="22"/>
          <w:lang w:val="sk-SK"/>
        </w:rPr>
      </w:pPr>
      <w:r w:rsidRPr="00D82E0E">
        <w:rPr>
          <w:b w:val="0"/>
          <w:bCs/>
          <w:i w:val="0"/>
          <w:iCs/>
          <w:szCs w:val="22"/>
          <w:lang w:val="sk-SK"/>
        </w:rPr>
        <w:t xml:space="preserve">Ak sa u </w:t>
      </w:r>
      <w:r w:rsidR="00716A54" w:rsidRPr="00155498">
        <w:rPr>
          <w:b w:val="0"/>
          <w:bCs/>
          <w:i w:val="0"/>
          <w:iCs/>
          <w:szCs w:val="22"/>
          <w:lang w:val="sk-SK"/>
        </w:rPr>
        <w:t>v</w:t>
      </w:r>
      <w:r w:rsidRPr="00D82E0E">
        <w:rPr>
          <w:b w:val="0"/>
          <w:bCs/>
          <w:i w:val="0"/>
          <w:iCs/>
          <w:szCs w:val="22"/>
          <w:lang w:val="sk-SK"/>
        </w:rPr>
        <w:t>ás objaví náhle zhoršenie alebo strata zraku,</w:t>
      </w:r>
      <w:r w:rsidR="002B2CF6" w:rsidRPr="008D52C8">
        <w:rPr>
          <w:szCs w:val="22"/>
        </w:rPr>
        <w:t xml:space="preserve"> </w:t>
      </w:r>
      <w:r w:rsidR="002B2CF6" w:rsidRPr="003A4368">
        <w:rPr>
          <w:b w:val="0"/>
          <w:bCs/>
          <w:i w:val="0"/>
          <w:iCs/>
          <w:szCs w:val="22"/>
          <w:lang w:val="sk-SK"/>
        </w:rPr>
        <w:t xml:space="preserve">alebo máte počas užívania ADCIRCY </w:t>
      </w:r>
      <w:r w:rsidR="00E834DA" w:rsidRPr="003A4368">
        <w:rPr>
          <w:b w:val="0"/>
          <w:bCs/>
          <w:i w:val="0"/>
          <w:iCs/>
          <w:szCs w:val="22"/>
        </w:rPr>
        <w:t>skreslené</w:t>
      </w:r>
      <w:r w:rsidR="002B2CF6" w:rsidRPr="003A4368">
        <w:rPr>
          <w:b w:val="0"/>
          <w:bCs/>
          <w:i w:val="0"/>
          <w:iCs/>
          <w:szCs w:val="22"/>
          <w:lang w:val="sk-SK"/>
        </w:rPr>
        <w:t>, tlmené videnie, prestaňte užívať ADCIRCU a</w:t>
      </w:r>
      <w:r w:rsidRPr="002B2CF6">
        <w:rPr>
          <w:b w:val="0"/>
          <w:bCs/>
          <w:i w:val="0"/>
          <w:iCs/>
          <w:szCs w:val="22"/>
          <w:lang w:val="sk-SK"/>
        </w:rPr>
        <w:t xml:space="preserve"> </w:t>
      </w:r>
      <w:r w:rsidRPr="00D82E0E">
        <w:rPr>
          <w:b w:val="0"/>
          <w:bCs/>
          <w:i w:val="0"/>
          <w:iCs/>
          <w:szCs w:val="22"/>
          <w:lang w:val="sk-SK"/>
        </w:rPr>
        <w:t>ihneď kontaktujte svojho lekára.</w:t>
      </w:r>
    </w:p>
    <w:p w14:paraId="79728450" w14:textId="77777777" w:rsidR="00E76271" w:rsidRPr="00D82E0E" w:rsidRDefault="00E76271" w:rsidP="00E76271">
      <w:pPr>
        <w:pStyle w:val="BodyText"/>
        <w:spacing w:line="240" w:lineRule="auto"/>
        <w:rPr>
          <w:b w:val="0"/>
          <w:bCs/>
          <w:i w:val="0"/>
          <w:iCs/>
          <w:szCs w:val="22"/>
          <w:lang w:val="sk-SK"/>
        </w:rPr>
      </w:pPr>
    </w:p>
    <w:p w14:paraId="394AF16A" w14:textId="77777777" w:rsidR="00E76271" w:rsidRPr="00D82E0E" w:rsidDel="00B442A7" w:rsidRDefault="00E76271" w:rsidP="00E76271">
      <w:pPr>
        <w:pStyle w:val="BodyText"/>
        <w:tabs>
          <w:tab w:val="left" w:pos="330"/>
        </w:tabs>
        <w:spacing w:line="240" w:lineRule="auto"/>
        <w:rPr>
          <w:b w:val="0"/>
          <w:bCs/>
          <w:i w:val="0"/>
          <w:iCs/>
          <w:szCs w:val="22"/>
          <w:lang w:val="sk-SK"/>
        </w:rPr>
      </w:pPr>
      <w:r w:rsidRPr="00D82E0E">
        <w:rPr>
          <w:b w:val="0"/>
          <w:bCs/>
          <w:i w:val="0"/>
          <w:iCs/>
          <w:szCs w:val="22"/>
          <w:lang w:val="sk-SK"/>
        </w:rPr>
        <w:t>Niektorí pacienti užívajúci tadalafil zaznamenali zhoršenie alebo náhlu stratu sluchu. Hoci nie je známe, či tieto prípady priamo súvisia s tadalafilom, ak sa u vás objaví zhoršenie alebo náhla strata sluchu, okamžite kontaktujte svojho lekára.</w:t>
      </w:r>
    </w:p>
    <w:p w14:paraId="0B1C4F32" w14:textId="77777777" w:rsidR="00E76271" w:rsidRPr="00155498" w:rsidRDefault="00E76271" w:rsidP="00E76271">
      <w:pPr>
        <w:pStyle w:val="BodyText"/>
        <w:spacing w:line="240" w:lineRule="auto"/>
        <w:rPr>
          <w:szCs w:val="22"/>
          <w:lang w:val="sk-SK"/>
        </w:rPr>
      </w:pPr>
    </w:p>
    <w:p w14:paraId="5816E2EA" w14:textId="77777777" w:rsidR="00E76271" w:rsidRPr="00155498" w:rsidRDefault="00E76271" w:rsidP="00E76271">
      <w:pPr>
        <w:numPr>
          <w:ilvl w:val="12"/>
          <w:numId w:val="0"/>
        </w:numPr>
        <w:tabs>
          <w:tab w:val="left" w:pos="567"/>
        </w:tabs>
        <w:ind w:right="-2"/>
        <w:rPr>
          <w:b/>
          <w:szCs w:val="22"/>
        </w:rPr>
      </w:pPr>
      <w:r w:rsidRPr="00155498">
        <w:rPr>
          <w:b/>
        </w:rPr>
        <w:t>Deti a dospievajúci</w:t>
      </w:r>
    </w:p>
    <w:p w14:paraId="010C1C3B" w14:textId="31AA42CF" w:rsidR="00E76271" w:rsidRPr="00155498" w:rsidRDefault="00E76271" w:rsidP="00E76271">
      <w:pPr>
        <w:numPr>
          <w:ilvl w:val="12"/>
          <w:numId w:val="0"/>
        </w:numPr>
        <w:tabs>
          <w:tab w:val="left" w:pos="567"/>
        </w:tabs>
        <w:ind w:right="-2"/>
        <w:rPr>
          <w:szCs w:val="22"/>
        </w:rPr>
      </w:pPr>
      <w:r w:rsidRPr="00155498">
        <w:rPr>
          <w:szCs w:val="22"/>
        </w:rPr>
        <w:t xml:space="preserve">ADCIRCA sa neodporúča na liečbu pľúcnej arteriálnej hypertenzie u detí mladších ako </w:t>
      </w:r>
      <w:r w:rsidR="009D3B7E">
        <w:rPr>
          <w:szCs w:val="22"/>
        </w:rPr>
        <w:t>2 roky</w:t>
      </w:r>
      <w:r w:rsidRPr="00155498">
        <w:rPr>
          <w:szCs w:val="22"/>
        </w:rPr>
        <w:t xml:space="preserve">, pretože v tejto vekovej skupine sa ešte neskúmala.  </w:t>
      </w:r>
    </w:p>
    <w:p w14:paraId="48A3A227" w14:textId="77777777" w:rsidR="00E76271" w:rsidRPr="00155498" w:rsidRDefault="00E76271" w:rsidP="00E76271">
      <w:pPr>
        <w:pStyle w:val="BodyText"/>
        <w:spacing w:line="240" w:lineRule="auto"/>
        <w:rPr>
          <w:szCs w:val="22"/>
          <w:lang w:val="sk-SK"/>
        </w:rPr>
      </w:pPr>
    </w:p>
    <w:p w14:paraId="48909E24" w14:textId="77777777" w:rsidR="00E76271" w:rsidRPr="00155498" w:rsidRDefault="00E76271" w:rsidP="00E76271">
      <w:pPr>
        <w:numPr>
          <w:ilvl w:val="12"/>
          <w:numId w:val="0"/>
        </w:numPr>
        <w:tabs>
          <w:tab w:val="left" w:pos="567"/>
        </w:tabs>
        <w:rPr>
          <w:b/>
          <w:szCs w:val="22"/>
        </w:rPr>
      </w:pPr>
      <w:r w:rsidRPr="00155498">
        <w:rPr>
          <w:b/>
        </w:rPr>
        <w:t>Iné lieky a</w:t>
      </w:r>
      <w:r w:rsidRPr="00155498">
        <w:rPr>
          <w:b/>
          <w:szCs w:val="22"/>
        </w:rPr>
        <w:t xml:space="preserve"> ADCIRCA</w:t>
      </w:r>
    </w:p>
    <w:p w14:paraId="6F0FA690" w14:textId="77777777" w:rsidR="00E76271" w:rsidRPr="00155498" w:rsidRDefault="00E76271" w:rsidP="00D82E0E">
      <w:pPr>
        <w:autoSpaceDE w:val="0"/>
        <w:autoSpaceDN w:val="0"/>
        <w:adjustRightInd w:val="0"/>
        <w:ind w:left="0" w:firstLine="0"/>
        <w:rPr>
          <w:szCs w:val="22"/>
        </w:rPr>
      </w:pPr>
      <w:r w:rsidRPr="00155498">
        <w:t>Ak teraz užívate alebo ste v poslednom čase užívali, či práve budete užívať ďalšie lieky, povedzte to svojmu lekárovi</w:t>
      </w:r>
      <w:r w:rsidRPr="00155498">
        <w:rPr>
          <w:szCs w:val="22"/>
        </w:rPr>
        <w:t>.</w:t>
      </w:r>
    </w:p>
    <w:p w14:paraId="4675DA33" w14:textId="0AFA883A" w:rsidR="00E76271" w:rsidRPr="00155498" w:rsidRDefault="00E76271" w:rsidP="00E76271">
      <w:pPr>
        <w:tabs>
          <w:tab w:val="left" w:pos="567"/>
        </w:tabs>
        <w:autoSpaceDE w:val="0"/>
        <w:autoSpaceDN w:val="0"/>
        <w:adjustRightInd w:val="0"/>
        <w:rPr>
          <w:szCs w:val="22"/>
        </w:rPr>
      </w:pPr>
      <w:r w:rsidRPr="00155498">
        <w:rPr>
          <w:szCs w:val="22"/>
        </w:rPr>
        <w:t xml:space="preserve">NEUŽÍVAJTE túto orálnu suspenziu, </w:t>
      </w:r>
      <w:r w:rsidRPr="00155498">
        <w:t>ak už užívate nitráty</w:t>
      </w:r>
      <w:r w:rsidRPr="00155498">
        <w:rPr>
          <w:szCs w:val="22"/>
        </w:rPr>
        <w:t>.</w:t>
      </w:r>
    </w:p>
    <w:p w14:paraId="3240A1FB" w14:textId="77777777" w:rsidR="00E76271" w:rsidRPr="00155498" w:rsidRDefault="00E76271" w:rsidP="00E76271">
      <w:pPr>
        <w:tabs>
          <w:tab w:val="left" w:pos="567"/>
        </w:tabs>
        <w:autoSpaceDE w:val="0"/>
        <w:autoSpaceDN w:val="0"/>
        <w:adjustRightInd w:val="0"/>
        <w:rPr>
          <w:szCs w:val="22"/>
        </w:rPr>
      </w:pPr>
    </w:p>
    <w:p w14:paraId="7492F0A6" w14:textId="77777777" w:rsidR="00E76271" w:rsidRPr="00155498" w:rsidRDefault="00E76271" w:rsidP="00D82E0E">
      <w:pPr>
        <w:tabs>
          <w:tab w:val="left" w:pos="567"/>
        </w:tabs>
        <w:autoSpaceDE w:val="0"/>
        <w:autoSpaceDN w:val="0"/>
        <w:adjustRightInd w:val="0"/>
        <w:ind w:left="0" w:firstLine="0"/>
        <w:rPr>
          <w:szCs w:val="22"/>
        </w:rPr>
      </w:pPr>
      <w:r w:rsidRPr="00155498">
        <w:t>ADCIRCA môže ovplyvniť niektoré lieky alebo tieto lieky môžu ovplyvniť spôsob, akým ADCIRCA funguje. Oznámte svojmu lekárovi alebo lekárnikovi, ak už užívate</w:t>
      </w:r>
      <w:r w:rsidRPr="00155498">
        <w:rPr>
          <w:szCs w:val="22"/>
        </w:rPr>
        <w:t>:</w:t>
      </w:r>
    </w:p>
    <w:p w14:paraId="442701AC" w14:textId="77777777" w:rsidR="00E76271" w:rsidRPr="00155498" w:rsidRDefault="00E76271" w:rsidP="00E76271">
      <w:pPr>
        <w:tabs>
          <w:tab w:val="left" w:pos="567"/>
        </w:tabs>
        <w:autoSpaceDE w:val="0"/>
        <w:autoSpaceDN w:val="0"/>
        <w:adjustRightInd w:val="0"/>
        <w:rPr>
          <w:szCs w:val="22"/>
        </w:rPr>
      </w:pPr>
      <w:r w:rsidRPr="00155498">
        <w:rPr>
          <w:szCs w:val="22"/>
        </w:rPr>
        <w:t>-</w:t>
      </w:r>
      <w:r w:rsidRPr="00155498">
        <w:rPr>
          <w:szCs w:val="22"/>
        </w:rPr>
        <w:tab/>
        <w:t>bosentan (</w:t>
      </w:r>
      <w:r w:rsidRPr="00155498">
        <w:t>inú liečbu pľúcnej arteriálnej hypertenzie</w:t>
      </w:r>
      <w:r w:rsidRPr="00155498">
        <w:rPr>
          <w:szCs w:val="22"/>
        </w:rPr>
        <w:t>)</w:t>
      </w:r>
    </w:p>
    <w:p w14:paraId="2777F695" w14:textId="3D9B6595" w:rsidR="00E76271" w:rsidRPr="00155498" w:rsidRDefault="00E76271" w:rsidP="00E76271">
      <w:pPr>
        <w:tabs>
          <w:tab w:val="left" w:pos="567"/>
        </w:tabs>
        <w:autoSpaceDE w:val="0"/>
        <w:autoSpaceDN w:val="0"/>
        <w:adjustRightInd w:val="0"/>
        <w:rPr>
          <w:szCs w:val="22"/>
        </w:rPr>
      </w:pPr>
      <w:r w:rsidRPr="00155498">
        <w:rPr>
          <w:szCs w:val="22"/>
        </w:rPr>
        <w:t>-</w:t>
      </w:r>
      <w:r w:rsidRPr="00155498">
        <w:rPr>
          <w:szCs w:val="22"/>
        </w:rPr>
        <w:tab/>
        <w:t>nitráty (na boles</w:t>
      </w:r>
      <w:r w:rsidR="0007332A" w:rsidRPr="00155498">
        <w:rPr>
          <w:szCs w:val="22"/>
        </w:rPr>
        <w:t>ť</w:t>
      </w:r>
      <w:r w:rsidRPr="00155498">
        <w:rPr>
          <w:szCs w:val="22"/>
        </w:rPr>
        <w:t xml:space="preserve"> v hrudi)</w:t>
      </w:r>
    </w:p>
    <w:p w14:paraId="403B7677" w14:textId="77777777" w:rsidR="00E76271" w:rsidRPr="00155498" w:rsidRDefault="00E76271" w:rsidP="00E76271">
      <w:pPr>
        <w:tabs>
          <w:tab w:val="left" w:pos="567"/>
        </w:tabs>
        <w:autoSpaceDE w:val="0"/>
        <w:autoSpaceDN w:val="0"/>
        <w:adjustRightInd w:val="0"/>
        <w:rPr>
          <w:rFonts w:eastAsia="MS Mincho"/>
          <w:szCs w:val="22"/>
          <w:lang w:eastAsia="ja-JP"/>
        </w:rPr>
      </w:pPr>
      <w:r w:rsidRPr="00155498">
        <w:rPr>
          <w:szCs w:val="22"/>
        </w:rPr>
        <w:t>-</w:t>
      </w:r>
      <w:r w:rsidRPr="00155498">
        <w:rPr>
          <w:szCs w:val="22"/>
        </w:rPr>
        <w:tab/>
        <w:t>alfablokátory používané na liečbu vysokého krvného tlaku alebo problémov s prostatou</w:t>
      </w:r>
    </w:p>
    <w:p w14:paraId="443C7FE2" w14:textId="77777777" w:rsidR="00E76271" w:rsidRPr="00155498" w:rsidDel="00B442A7" w:rsidRDefault="00E76271" w:rsidP="00E76271">
      <w:pPr>
        <w:numPr>
          <w:ilvl w:val="0"/>
          <w:numId w:val="55"/>
        </w:numPr>
        <w:tabs>
          <w:tab w:val="left" w:pos="567"/>
        </w:tabs>
        <w:autoSpaceDE w:val="0"/>
        <w:autoSpaceDN w:val="0"/>
        <w:adjustRightInd w:val="0"/>
        <w:ind w:left="567" w:hanging="578"/>
        <w:rPr>
          <w:rFonts w:eastAsia="MS Mincho"/>
          <w:szCs w:val="22"/>
          <w:lang w:eastAsia="ja-JP"/>
        </w:rPr>
      </w:pPr>
      <w:r w:rsidRPr="00155498">
        <w:rPr>
          <w:szCs w:val="22"/>
        </w:rPr>
        <w:t>riociguát</w:t>
      </w:r>
    </w:p>
    <w:p w14:paraId="6002D3F8" w14:textId="77777777" w:rsidR="00E76271" w:rsidRPr="00155498" w:rsidRDefault="00E76271" w:rsidP="00E76271">
      <w:pPr>
        <w:tabs>
          <w:tab w:val="left" w:pos="567"/>
        </w:tabs>
        <w:autoSpaceDE w:val="0"/>
        <w:autoSpaceDN w:val="0"/>
        <w:adjustRightInd w:val="0"/>
        <w:rPr>
          <w:rFonts w:eastAsia="MS Mincho"/>
          <w:szCs w:val="22"/>
          <w:lang w:eastAsia="ja-JP"/>
        </w:rPr>
      </w:pPr>
      <w:r w:rsidRPr="00155498">
        <w:rPr>
          <w:rFonts w:eastAsia="MS Mincho"/>
          <w:szCs w:val="22"/>
          <w:lang w:eastAsia="ja-JP"/>
        </w:rPr>
        <w:t>-</w:t>
      </w:r>
      <w:r w:rsidRPr="00155498">
        <w:rPr>
          <w:rFonts w:eastAsia="MS Mincho"/>
          <w:szCs w:val="22"/>
          <w:lang w:eastAsia="ja-JP"/>
        </w:rPr>
        <w:tab/>
        <w:t>rifampicín (na liečbu bakteriálnych infekcií)</w:t>
      </w:r>
    </w:p>
    <w:p w14:paraId="678ACD3F" w14:textId="77777777" w:rsidR="00E76271" w:rsidRPr="00155498" w:rsidRDefault="00E76271" w:rsidP="00E76271">
      <w:pPr>
        <w:tabs>
          <w:tab w:val="left" w:pos="567"/>
        </w:tabs>
        <w:autoSpaceDE w:val="0"/>
        <w:autoSpaceDN w:val="0"/>
        <w:adjustRightInd w:val="0"/>
        <w:rPr>
          <w:rFonts w:eastAsia="MS Mincho"/>
          <w:szCs w:val="22"/>
          <w:lang w:eastAsia="ja-JP"/>
        </w:rPr>
      </w:pPr>
      <w:r w:rsidRPr="00155498">
        <w:rPr>
          <w:rFonts w:eastAsia="MS Mincho"/>
          <w:szCs w:val="22"/>
          <w:lang w:eastAsia="ja-JP"/>
        </w:rPr>
        <w:t>-</w:t>
      </w:r>
      <w:r w:rsidRPr="00155498">
        <w:rPr>
          <w:rFonts w:eastAsia="MS Mincho"/>
          <w:szCs w:val="22"/>
          <w:lang w:eastAsia="ja-JP"/>
        </w:rPr>
        <w:tab/>
        <w:t>ketokonazolové tablety (na liečbu plesňových infekcií)</w:t>
      </w:r>
    </w:p>
    <w:p w14:paraId="52F0E944" w14:textId="780C88DC" w:rsidR="00E76271" w:rsidRPr="00155498" w:rsidRDefault="00E76271" w:rsidP="00E76271">
      <w:pPr>
        <w:tabs>
          <w:tab w:val="left" w:pos="567"/>
        </w:tabs>
        <w:autoSpaceDE w:val="0"/>
        <w:autoSpaceDN w:val="0"/>
        <w:adjustRightInd w:val="0"/>
        <w:rPr>
          <w:rFonts w:eastAsia="MS Mincho"/>
          <w:szCs w:val="22"/>
          <w:lang w:eastAsia="ja-JP"/>
        </w:rPr>
      </w:pPr>
      <w:r w:rsidRPr="00155498">
        <w:rPr>
          <w:rFonts w:eastAsia="MS Mincho"/>
          <w:szCs w:val="22"/>
          <w:lang w:eastAsia="ja-JP"/>
        </w:rPr>
        <w:t>-</w:t>
      </w:r>
      <w:r w:rsidRPr="00155498">
        <w:rPr>
          <w:rFonts w:eastAsia="MS Mincho"/>
          <w:szCs w:val="22"/>
          <w:lang w:eastAsia="ja-JP"/>
        </w:rPr>
        <w:tab/>
        <w:t>ritonav</w:t>
      </w:r>
      <w:r w:rsidR="00716A54" w:rsidRPr="00155498">
        <w:rPr>
          <w:rFonts w:eastAsia="MS Mincho"/>
          <w:szCs w:val="22"/>
          <w:lang w:eastAsia="ja-JP"/>
        </w:rPr>
        <w:t>i</w:t>
      </w:r>
      <w:r w:rsidRPr="00155498">
        <w:rPr>
          <w:rFonts w:eastAsia="MS Mincho"/>
          <w:szCs w:val="22"/>
          <w:lang w:eastAsia="ja-JP"/>
        </w:rPr>
        <w:t>r (na liečbu HIV)</w:t>
      </w:r>
    </w:p>
    <w:p w14:paraId="7F31A772" w14:textId="77777777" w:rsidR="00E76271" w:rsidRPr="00155498" w:rsidRDefault="00E76271" w:rsidP="00E76271">
      <w:pPr>
        <w:tabs>
          <w:tab w:val="left" w:pos="567"/>
        </w:tabs>
        <w:autoSpaceDE w:val="0"/>
        <w:autoSpaceDN w:val="0"/>
        <w:adjustRightInd w:val="0"/>
        <w:rPr>
          <w:rFonts w:eastAsia="MS Mincho"/>
          <w:szCs w:val="22"/>
          <w:lang w:eastAsia="ja-JP"/>
        </w:rPr>
      </w:pPr>
      <w:r w:rsidRPr="00155498">
        <w:rPr>
          <w:rFonts w:eastAsia="MS Mincho"/>
          <w:szCs w:val="22"/>
          <w:lang w:eastAsia="ja-JP"/>
        </w:rPr>
        <w:t>-</w:t>
      </w:r>
      <w:r w:rsidRPr="00155498">
        <w:rPr>
          <w:rFonts w:eastAsia="MS Mincho"/>
          <w:szCs w:val="22"/>
          <w:lang w:eastAsia="ja-JP"/>
        </w:rPr>
        <w:tab/>
        <w:t>tablety na liečbu erektilnej dysfunkcie (inhibítory PDE5).</w:t>
      </w:r>
    </w:p>
    <w:p w14:paraId="2EF1C723" w14:textId="77777777" w:rsidR="00E76271" w:rsidRPr="00155498" w:rsidRDefault="00E76271" w:rsidP="00E76271">
      <w:pPr>
        <w:numPr>
          <w:ilvl w:val="12"/>
          <w:numId w:val="0"/>
        </w:numPr>
        <w:tabs>
          <w:tab w:val="left" w:pos="567"/>
        </w:tabs>
        <w:ind w:right="-2"/>
        <w:rPr>
          <w:szCs w:val="22"/>
        </w:rPr>
      </w:pPr>
    </w:p>
    <w:p w14:paraId="0C7153F9" w14:textId="77777777" w:rsidR="00E76271" w:rsidRPr="00155498" w:rsidRDefault="00E76271" w:rsidP="00E76271">
      <w:pPr>
        <w:numPr>
          <w:ilvl w:val="12"/>
          <w:numId w:val="0"/>
        </w:numPr>
        <w:tabs>
          <w:tab w:val="left" w:pos="567"/>
        </w:tabs>
        <w:ind w:right="-2"/>
        <w:rPr>
          <w:b/>
          <w:szCs w:val="22"/>
        </w:rPr>
      </w:pPr>
      <w:r w:rsidRPr="00155498">
        <w:rPr>
          <w:b/>
          <w:szCs w:val="22"/>
        </w:rPr>
        <w:t>ADCIRCA a alkohol</w:t>
      </w:r>
    </w:p>
    <w:p w14:paraId="72AF2B28" w14:textId="46A3B1AF" w:rsidR="00E76271" w:rsidRPr="00155498" w:rsidRDefault="00E76271" w:rsidP="00E76271">
      <w:pPr>
        <w:numPr>
          <w:ilvl w:val="12"/>
          <w:numId w:val="0"/>
        </w:numPr>
        <w:tabs>
          <w:tab w:val="left" w:pos="567"/>
        </w:tabs>
        <w:ind w:right="-2"/>
        <w:rPr>
          <w:szCs w:val="22"/>
        </w:rPr>
      </w:pPr>
      <w:r w:rsidRPr="00155498">
        <w:rPr>
          <w:szCs w:val="22"/>
        </w:rPr>
        <w:t>Požívanie alkoholu môže dočasne znížiť váš krvný tlak. Ak užívate alebo plánujete užívať ADCIRCU, vyhnite sa nadmernému požívaniu alkoholu (</w:t>
      </w:r>
      <w:r w:rsidR="00421A48" w:rsidRPr="00155498">
        <w:rPr>
          <w:szCs w:val="22"/>
        </w:rPr>
        <w:t xml:space="preserve">viac ako </w:t>
      </w:r>
      <w:r w:rsidR="00C96986" w:rsidRPr="00155498">
        <w:rPr>
          <w:szCs w:val="22"/>
        </w:rPr>
        <w:t>5</w:t>
      </w:r>
      <w:r w:rsidR="00421A48" w:rsidRPr="00155498">
        <w:rPr>
          <w:szCs w:val="22"/>
        </w:rPr>
        <w:t xml:space="preserve"> kalíškov </w:t>
      </w:r>
      <w:r w:rsidR="00C96986" w:rsidRPr="00155498">
        <w:rPr>
          <w:szCs w:val="22"/>
        </w:rPr>
        <w:t>a</w:t>
      </w:r>
      <w:r w:rsidR="00147AF1">
        <w:rPr>
          <w:szCs w:val="22"/>
        </w:rPr>
        <w:t>l</w:t>
      </w:r>
      <w:r w:rsidR="00C96986" w:rsidRPr="00155498">
        <w:rPr>
          <w:szCs w:val="22"/>
        </w:rPr>
        <w:t>koholu</w:t>
      </w:r>
      <w:r w:rsidRPr="00155498">
        <w:rPr>
          <w:szCs w:val="22"/>
        </w:rPr>
        <w:t xml:space="preserve">), pretože to môže zvýšiť riziko závratov pri vstávaní. </w:t>
      </w:r>
    </w:p>
    <w:p w14:paraId="4517841C" w14:textId="77777777" w:rsidR="00E76271" w:rsidRPr="00155498" w:rsidRDefault="00E76271" w:rsidP="00E76271">
      <w:pPr>
        <w:numPr>
          <w:ilvl w:val="12"/>
          <w:numId w:val="0"/>
        </w:numPr>
        <w:tabs>
          <w:tab w:val="left" w:pos="567"/>
        </w:tabs>
        <w:ind w:right="-2"/>
        <w:rPr>
          <w:szCs w:val="22"/>
        </w:rPr>
      </w:pPr>
    </w:p>
    <w:p w14:paraId="3233F346" w14:textId="77777777" w:rsidR="00E76271" w:rsidRPr="00155498" w:rsidRDefault="00E76271" w:rsidP="00E76271">
      <w:pPr>
        <w:numPr>
          <w:ilvl w:val="12"/>
          <w:numId w:val="0"/>
        </w:numPr>
        <w:tabs>
          <w:tab w:val="left" w:pos="567"/>
        </w:tabs>
        <w:ind w:right="-2"/>
        <w:rPr>
          <w:b/>
          <w:szCs w:val="22"/>
        </w:rPr>
      </w:pPr>
      <w:r w:rsidRPr="00155498">
        <w:rPr>
          <w:b/>
        </w:rPr>
        <w:t>Tehotenstvo, dojčenie a plodnosť</w:t>
      </w:r>
    </w:p>
    <w:p w14:paraId="0E089AC0" w14:textId="77777777" w:rsidR="00E76271" w:rsidRPr="00155498" w:rsidRDefault="00E76271" w:rsidP="00E76271">
      <w:pPr>
        <w:numPr>
          <w:ilvl w:val="12"/>
          <w:numId w:val="0"/>
        </w:numPr>
        <w:tabs>
          <w:tab w:val="left" w:pos="567"/>
        </w:tabs>
        <w:ind w:right="-2"/>
        <w:rPr>
          <w:szCs w:val="22"/>
        </w:rPr>
      </w:pPr>
      <w:r w:rsidRPr="00155498">
        <w:t>Ak ste tehotná alebo dojčíte, ak si myslíte, že ste tehotná alebo ak plánujete otehotnieť, poraďte sa so svojím lekárom predtým, ako začnete užívať tento liek</w:t>
      </w:r>
      <w:r w:rsidRPr="00155498">
        <w:rPr>
          <w:szCs w:val="22"/>
        </w:rPr>
        <w:t>. Neužívajte ADCIRCU, ak ste tehotná, pokiaľ to nie je nevyhnutne potrebné a pokiaľ ste sa neporadili so svojím lekárom.</w:t>
      </w:r>
    </w:p>
    <w:p w14:paraId="7B2574D0" w14:textId="77777777" w:rsidR="00E76271" w:rsidRPr="00155498" w:rsidRDefault="00E76271" w:rsidP="00E76271">
      <w:pPr>
        <w:numPr>
          <w:ilvl w:val="12"/>
          <w:numId w:val="0"/>
        </w:numPr>
        <w:tabs>
          <w:tab w:val="left" w:pos="567"/>
        </w:tabs>
        <w:ind w:right="-2"/>
        <w:rPr>
          <w:szCs w:val="22"/>
        </w:rPr>
      </w:pPr>
    </w:p>
    <w:p w14:paraId="66FF5130" w14:textId="77777777" w:rsidR="00E76271" w:rsidRPr="00155498" w:rsidRDefault="00E76271" w:rsidP="00E76271">
      <w:pPr>
        <w:numPr>
          <w:ilvl w:val="12"/>
          <w:numId w:val="0"/>
        </w:numPr>
        <w:tabs>
          <w:tab w:val="left" w:pos="567"/>
        </w:tabs>
        <w:ind w:right="-2"/>
        <w:rPr>
          <w:szCs w:val="22"/>
        </w:rPr>
      </w:pPr>
      <w:r w:rsidRPr="00155498">
        <w:rPr>
          <w:szCs w:val="22"/>
        </w:rPr>
        <w:t>Počas užívania tohto lieku nedojčite, pretože nie je známe, či liek prechádza do materského mlieka u ľudí. Ak ste tehotná alebo dojčíte, poraďte sa so svojím lekárom alebo lekárnikom skôr, ako začnete užívať akýkoľvek liek.</w:t>
      </w:r>
    </w:p>
    <w:p w14:paraId="6BDA8191" w14:textId="77777777" w:rsidR="00E76271" w:rsidRPr="00155498" w:rsidRDefault="00E76271" w:rsidP="00E76271">
      <w:pPr>
        <w:numPr>
          <w:ilvl w:val="12"/>
          <w:numId w:val="0"/>
        </w:numPr>
        <w:tabs>
          <w:tab w:val="left" w:pos="567"/>
        </w:tabs>
        <w:ind w:right="-2"/>
        <w:rPr>
          <w:szCs w:val="22"/>
        </w:rPr>
      </w:pPr>
    </w:p>
    <w:p w14:paraId="38A97D6E" w14:textId="77777777" w:rsidR="00E76271" w:rsidRPr="00155498" w:rsidRDefault="00E76271" w:rsidP="00E76271">
      <w:pPr>
        <w:numPr>
          <w:ilvl w:val="12"/>
          <w:numId w:val="0"/>
        </w:numPr>
        <w:tabs>
          <w:tab w:val="left" w:pos="567"/>
        </w:tabs>
        <w:ind w:right="-2"/>
        <w:rPr>
          <w:szCs w:val="22"/>
        </w:rPr>
      </w:pPr>
      <w:r w:rsidRPr="00155498">
        <w:rPr>
          <w:szCs w:val="22"/>
        </w:rPr>
        <w:t>Pri liečbe psov sa zaznamenala nižšia tvorba spermií v semenníkoch. Nižší počet spermií sa pozoroval aj u niektorých mužov. Je nepravdepodobné, že by tieto účinky viedli k nedostatočnej plodnosti.</w:t>
      </w:r>
    </w:p>
    <w:p w14:paraId="593DB236" w14:textId="77777777" w:rsidR="00E76271" w:rsidRPr="00155498" w:rsidRDefault="00E76271" w:rsidP="00E76271">
      <w:pPr>
        <w:numPr>
          <w:ilvl w:val="12"/>
          <w:numId w:val="0"/>
        </w:numPr>
        <w:tabs>
          <w:tab w:val="left" w:pos="567"/>
        </w:tabs>
        <w:ind w:right="-2"/>
        <w:rPr>
          <w:szCs w:val="22"/>
        </w:rPr>
      </w:pPr>
    </w:p>
    <w:p w14:paraId="2EEAA5DF" w14:textId="77777777" w:rsidR="00E76271" w:rsidRPr="00155498" w:rsidRDefault="00E76271" w:rsidP="00D82E0E">
      <w:pPr>
        <w:keepNext/>
        <w:numPr>
          <w:ilvl w:val="12"/>
          <w:numId w:val="0"/>
        </w:numPr>
        <w:tabs>
          <w:tab w:val="left" w:pos="567"/>
        </w:tabs>
        <w:ind w:right="-2"/>
        <w:rPr>
          <w:b/>
          <w:szCs w:val="22"/>
        </w:rPr>
      </w:pPr>
      <w:r w:rsidRPr="00155498">
        <w:rPr>
          <w:b/>
        </w:rPr>
        <w:lastRenderedPageBreak/>
        <w:t>Vedenie vozidiel a obsluha strojov</w:t>
      </w:r>
    </w:p>
    <w:p w14:paraId="7AEA3732" w14:textId="4403731B" w:rsidR="00E76271" w:rsidRPr="00155498" w:rsidRDefault="00E76271" w:rsidP="00E76271">
      <w:pPr>
        <w:numPr>
          <w:ilvl w:val="12"/>
          <w:numId w:val="0"/>
        </w:numPr>
        <w:tabs>
          <w:tab w:val="left" w:pos="567"/>
        </w:tabs>
        <w:ind w:right="-2"/>
        <w:rPr>
          <w:szCs w:val="22"/>
        </w:rPr>
      </w:pPr>
      <w:r w:rsidRPr="00155498">
        <w:rPr>
          <w:szCs w:val="22"/>
        </w:rPr>
        <w:t>Boli hlásené závraty. Pred vedením motorového vozidla alebo obsluh</w:t>
      </w:r>
      <w:r w:rsidR="00421A48" w:rsidRPr="00155498">
        <w:rPr>
          <w:szCs w:val="22"/>
        </w:rPr>
        <w:t>ovaním</w:t>
      </w:r>
      <w:r w:rsidRPr="00155498">
        <w:rPr>
          <w:szCs w:val="22"/>
        </w:rPr>
        <w:t xml:space="preserve"> akéhokoľvek stroja dôsledne preskúmajte svoju reakciu na te</w:t>
      </w:r>
      <w:r w:rsidR="00421A48" w:rsidRPr="00155498">
        <w:rPr>
          <w:szCs w:val="22"/>
        </w:rPr>
        <w:t>nto</w:t>
      </w:r>
      <w:r w:rsidRPr="00155498">
        <w:rPr>
          <w:szCs w:val="22"/>
        </w:rPr>
        <w:t xml:space="preserve"> liek. </w:t>
      </w:r>
    </w:p>
    <w:p w14:paraId="06547B8B" w14:textId="77777777" w:rsidR="00E76271" w:rsidRPr="00155498" w:rsidRDefault="00E76271" w:rsidP="00E76271">
      <w:pPr>
        <w:numPr>
          <w:ilvl w:val="12"/>
          <w:numId w:val="0"/>
        </w:numPr>
        <w:tabs>
          <w:tab w:val="left" w:pos="567"/>
        </w:tabs>
        <w:ind w:right="-2"/>
        <w:rPr>
          <w:szCs w:val="22"/>
        </w:rPr>
      </w:pPr>
    </w:p>
    <w:p w14:paraId="72143911" w14:textId="77777777" w:rsidR="00E76271" w:rsidRPr="00155498" w:rsidRDefault="00E76271" w:rsidP="00E76271">
      <w:pPr>
        <w:numPr>
          <w:ilvl w:val="12"/>
          <w:numId w:val="0"/>
        </w:numPr>
        <w:tabs>
          <w:tab w:val="left" w:pos="567"/>
        </w:tabs>
        <w:ind w:right="-2"/>
        <w:rPr>
          <w:b/>
        </w:rPr>
      </w:pPr>
      <w:r w:rsidRPr="00155498">
        <w:rPr>
          <w:b/>
        </w:rPr>
        <w:t>ADCIRCA obsahuje benzoan sodný (E211)</w:t>
      </w:r>
    </w:p>
    <w:p w14:paraId="0CDE3C83" w14:textId="77777777" w:rsidR="00E76271" w:rsidRPr="00155498" w:rsidRDefault="00E76271" w:rsidP="00E76271">
      <w:pPr>
        <w:numPr>
          <w:ilvl w:val="12"/>
          <w:numId w:val="0"/>
        </w:numPr>
        <w:tabs>
          <w:tab w:val="left" w:pos="567"/>
        </w:tabs>
        <w:ind w:right="-2"/>
        <w:rPr>
          <w:szCs w:val="22"/>
        </w:rPr>
      </w:pPr>
      <w:r w:rsidRPr="00155498">
        <w:rPr>
          <w:szCs w:val="22"/>
        </w:rPr>
        <w:t>Jeden ml tohto lieku obsahuje 2,1 mg benzoanu sodného.</w:t>
      </w:r>
    </w:p>
    <w:p w14:paraId="44C42077" w14:textId="77777777" w:rsidR="00E76271" w:rsidRPr="00155498" w:rsidRDefault="00E76271" w:rsidP="00E76271">
      <w:pPr>
        <w:numPr>
          <w:ilvl w:val="12"/>
          <w:numId w:val="0"/>
        </w:numPr>
        <w:tabs>
          <w:tab w:val="left" w:pos="567"/>
        </w:tabs>
        <w:ind w:right="-2"/>
        <w:rPr>
          <w:szCs w:val="22"/>
        </w:rPr>
      </w:pPr>
    </w:p>
    <w:p w14:paraId="47B1387E" w14:textId="77777777" w:rsidR="00C96986" w:rsidRPr="00155498" w:rsidRDefault="00C96986" w:rsidP="00C96986">
      <w:pPr>
        <w:numPr>
          <w:ilvl w:val="12"/>
          <w:numId w:val="0"/>
        </w:numPr>
        <w:tabs>
          <w:tab w:val="left" w:pos="567"/>
        </w:tabs>
        <w:ind w:right="-2"/>
        <w:rPr>
          <w:b/>
          <w:szCs w:val="22"/>
        </w:rPr>
      </w:pPr>
      <w:r w:rsidRPr="00155498">
        <w:rPr>
          <w:b/>
          <w:szCs w:val="22"/>
        </w:rPr>
        <w:t>ADCIRCA obsahuje sorbitol (E420)</w:t>
      </w:r>
    </w:p>
    <w:p w14:paraId="2EB7C119" w14:textId="15B9BDEA" w:rsidR="00E76271" w:rsidRPr="00155498" w:rsidRDefault="00C96986" w:rsidP="00C96986">
      <w:pPr>
        <w:numPr>
          <w:ilvl w:val="12"/>
          <w:numId w:val="0"/>
        </w:numPr>
        <w:tabs>
          <w:tab w:val="left" w:pos="567"/>
        </w:tabs>
        <w:ind w:right="-2"/>
        <w:rPr>
          <w:szCs w:val="22"/>
        </w:rPr>
      </w:pPr>
      <w:r w:rsidRPr="00155498">
        <w:rPr>
          <w:szCs w:val="22"/>
        </w:rPr>
        <w:t xml:space="preserve">Jeden ml tohto lieku obsahuje 110,25 mg sorbitolu. Sorbitol je zdrojom fruktózy. Ak Vám lekár povedal, že sa u vás (alebo u vášho dieťaťa) vyskytla neznášanlivosť niektorých cukrov alebo ak vám bola diagnostikovaná dedičná neznášanlivosť fruktózy (hereditary fructose intolerance, HFI), zriedkavé genetické ochorenie, pri ktorom človek nedokáže odbúravať fruktózu, porozprávajte sa s lekárom predtým, ako vy (alebo vaše dieťa) dostanete alebo začnete užívať tento liek. </w:t>
      </w:r>
      <w:r w:rsidR="00E76271" w:rsidRPr="00155498">
        <w:rPr>
          <w:szCs w:val="22"/>
        </w:rPr>
        <w:t xml:space="preserve"> </w:t>
      </w:r>
    </w:p>
    <w:p w14:paraId="5A77A74F" w14:textId="77777777" w:rsidR="00E76271" w:rsidRPr="00155498" w:rsidRDefault="00E76271" w:rsidP="00E76271">
      <w:pPr>
        <w:numPr>
          <w:ilvl w:val="12"/>
          <w:numId w:val="0"/>
        </w:numPr>
        <w:tabs>
          <w:tab w:val="left" w:pos="567"/>
        </w:tabs>
        <w:ind w:right="-2"/>
        <w:rPr>
          <w:szCs w:val="22"/>
        </w:rPr>
      </w:pPr>
    </w:p>
    <w:p w14:paraId="3B5A69A0" w14:textId="77777777" w:rsidR="00E76271" w:rsidRPr="00155498" w:rsidRDefault="00E76271" w:rsidP="00E76271">
      <w:pPr>
        <w:numPr>
          <w:ilvl w:val="12"/>
          <w:numId w:val="0"/>
        </w:numPr>
        <w:tabs>
          <w:tab w:val="left" w:pos="567"/>
        </w:tabs>
        <w:ind w:right="-2"/>
        <w:rPr>
          <w:b/>
        </w:rPr>
      </w:pPr>
      <w:r w:rsidRPr="00155498">
        <w:rPr>
          <w:b/>
        </w:rPr>
        <w:t>ADCIRCA obsahuje propylénglykol (E1520)</w:t>
      </w:r>
    </w:p>
    <w:p w14:paraId="1692F67F" w14:textId="77777777" w:rsidR="00E76271" w:rsidRPr="00155498" w:rsidRDefault="00E76271" w:rsidP="00E76271">
      <w:pPr>
        <w:numPr>
          <w:ilvl w:val="12"/>
          <w:numId w:val="0"/>
        </w:numPr>
        <w:tabs>
          <w:tab w:val="left" w:pos="567"/>
        </w:tabs>
        <w:ind w:right="-2"/>
        <w:rPr>
          <w:szCs w:val="22"/>
        </w:rPr>
      </w:pPr>
      <w:r w:rsidRPr="00155498">
        <w:rPr>
          <w:szCs w:val="22"/>
        </w:rPr>
        <w:t>Jeden ml tohto lieku obsahuje 3,1 mg propylénglykolu.</w:t>
      </w:r>
    </w:p>
    <w:p w14:paraId="1F0711AC" w14:textId="77777777" w:rsidR="00E76271" w:rsidRPr="00155498" w:rsidRDefault="00E76271" w:rsidP="00E76271">
      <w:pPr>
        <w:numPr>
          <w:ilvl w:val="12"/>
          <w:numId w:val="0"/>
        </w:numPr>
        <w:tabs>
          <w:tab w:val="left" w:pos="567"/>
        </w:tabs>
        <w:ind w:right="-2"/>
        <w:rPr>
          <w:szCs w:val="22"/>
        </w:rPr>
      </w:pPr>
    </w:p>
    <w:p w14:paraId="6D3DBB6A" w14:textId="77777777" w:rsidR="00E76271" w:rsidRPr="00155498" w:rsidRDefault="00E76271" w:rsidP="00E76271">
      <w:pPr>
        <w:numPr>
          <w:ilvl w:val="12"/>
          <w:numId w:val="0"/>
        </w:numPr>
        <w:tabs>
          <w:tab w:val="left" w:pos="567"/>
        </w:tabs>
        <w:ind w:right="-2"/>
        <w:rPr>
          <w:b/>
          <w:szCs w:val="22"/>
        </w:rPr>
      </w:pPr>
      <w:r w:rsidRPr="00155498">
        <w:rPr>
          <w:b/>
          <w:szCs w:val="22"/>
        </w:rPr>
        <w:t xml:space="preserve">ADCIRCA obsahuje sodík </w:t>
      </w:r>
    </w:p>
    <w:p w14:paraId="744BB9BB" w14:textId="77777777" w:rsidR="00E76271" w:rsidRPr="00155498" w:rsidRDefault="00E76271" w:rsidP="00D82E0E">
      <w:pPr>
        <w:tabs>
          <w:tab w:val="left" w:pos="567"/>
        </w:tabs>
        <w:ind w:left="0" w:firstLine="0"/>
        <w:rPr>
          <w:szCs w:val="22"/>
        </w:rPr>
      </w:pPr>
      <w:r w:rsidRPr="00155498">
        <w:rPr>
          <w:szCs w:val="22"/>
        </w:rPr>
        <w:t xml:space="preserve">Tento liek obsahuje v 1 ml menej ako 1 mmol sodíka (23 mg), čo je v podstate zanedbateľné množstvo sodíka. </w:t>
      </w:r>
    </w:p>
    <w:p w14:paraId="18212E40" w14:textId="77777777" w:rsidR="00E76271" w:rsidRPr="00155498" w:rsidRDefault="00E76271" w:rsidP="00E76271">
      <w:pPr>
        <w:numPr>
          <w:ilvl w:val="12"/>
          <w:numId w:val="0"/>
        </w:numPr>
        <w:tabs>
          <w:tab w:val="left" w:pos="567"/>
        </w:tabs>
        <w:ind w:right="-2"/>
        <w:rPr>
          <w:szCs w:val="22"/>
        </w:rPr>
      </w:pPr>
    </w:p>
    <w:p w14:paraId="4BF815B5" w14:textId="77777777" w:rsidR="00E76271" w:rsidRPr="00155498" w:rsidRDefault="00E76271" w:rsidP="00E76271">
      <w:pPr>
        <w:numPr>
          <w:ilvl w:val="12"/>
          <w:numId w:val="0"/>
        </w:numPr>
        <w:tabs>
          <w:tab w:val="left" w:pos="567"/>
        </w:tabs>
        <w:ind w:right="-2"/>
        <w:rPr>
          <w:szCs w:val="22"/>
        </w:rPr>
      </w:pPr>
    </w:p>
    <w:p w14:paraId="07658D09" w14:textId="77777777" w:rsidR="00E76271" w:rsidRPr="00155498" w:rsidRDefault="00E76271" w:rsidP="00E76271">
      <w:pPr>
        <w:numPr>
          <w:ilvl w:val="12"/>
          <w:numId w:val="0"/>
        </w:numPr>
        <w:tabs>
          <w:tab w:val="left" w:pos="567"/>
        </w:tabs>
        <w:ind w:left="567" w:right="-2" w:hanging="567"/>
        <w:rPr>
          <w:szCs w:val="22"/>
        </w:rPr>
      </w:pPr>
      <w:r w:rsidRPr="00155498">
        <w:rPr>
          <w:b/>
          <w:szCs w:val="22"/>
        </w:rPr>
        <w:t>3.</w:t>
      </w:r>
      <w:r w:rsidRPr="00155498">
        <w:rPr>
          <w:b/>
          <w:szCs w:val="22"/>
        </w:rPr>
        <w:tab/>
      </w:r>
      <w:r w:rsidRPr="00155498">
        <w:rPr>
          <w:b/>
        </w:rPr>
        <w:t>Ako užívať</w:t>
      </w:r>
      <w:r w:rsidRPr="00155498">
        <w:rPr>
          <w:b/>
          <w:szCs w:val="22"/>
        </w:rPr>
        <w:t xml:space="preserve"> ADCIRCU</w:t>
      </w:r>
    </w:p>
    <w:p w14:paraId="5DE0424C" w14:textId="77777777" w:rsidR="00E76271" w:rsidRPr="00155498" w:rsidRDefault="00E76271" w:rsidP="00E76271">
      <w:pPr>
        <w:numPr>
          <w:ilvl w:val="12"/>
          <w:numId w:val="0"/>
        </w:numPr>
        <w:tabs>
          <w:tab w:val="left" w:pos="567"/>
        </w:tabs>
        <w:ind w:right="-2"/>
        <w:rPr>
          <w:szCs w:val="22"/>
        </w:rPr>
      </w:pPr>
    </w:p>
    <w:p w14:paraId="7F5C4801" w14:textId="77777777" w:rsidR="00E76271" w:rsidRPr="00155498" w:rsidRDefault="00E76271" w:rsidP="00E76271">
      <w:pPr>
        <w:numPr>
          <w:ilvl w:val="12"/>
          <w:numId w:val="0"/>
        </w:numPr>
        <w:tabs>
          <w:tab w:val="left" w:pos="567"/>
        </w:tabs>
        <w:ind w:right="-2"/>
        <w:rPr>
          <w:szCs w:val="22"/>
        </w:rPr>
      </w:pPr>
      <w:r w:rsidRPr="00155498">
        <w:t>Vždy užívajte tento liek presne tak, ako vám povedal váš lekár</w:t>
      </w:r>
      <w:r w:rsidRPr="00155498">
        <w:rPr>
          <w:szCs w:val="22"/>
        </w:rPr>
        <w:t xml:space="preserve">. </w:t>
      </w:r>
      <w:r w:rsidRPr="00155498">
        <w:t>Ak si nie ste niečím istý, overte si to u svojho lekára alebo lekárnika</w:t>
      </w:r>
      <w:r w:rsidRPr="00155498">
        <w:rPr>
          <w:szCs w:val="22"/>
        </w:rPr>
        <w:t xml:space="preserve">. </w:t>
      </w:r>
    </w:p>
    <w:p w14:paraId="12434BDF" w14:textId="77777777" w:rsidR="00E76271" w:rsidRPr="00155498" w:rsidRDefault="00E76271" w:rsidP="00E76271">
      <w:pPr>
        <w:numPr>
          <w:ilvl w:val="12"/>
          <w:numId w:val="0"/>
        </w:numPr>
        <w:tabs>
          <w:tab w:val="left" w:pos="567"/>
        </w:tabs>
        <w:ind w:right="-2"/>
        <w:rPr>
          <w:szCs w:val="22"/>
        </w:rPr>
      </w:pPr>
    </w:p>
    <w:p w14:paraId="3AC26714" w14:textId="1011B56D" w:rsidR="00E76271" w:rsidRPr="00155498" w:rsidRDefault="00126254" w:rsidP="00E76271">
      <w:pPr>
        <w:numPr>
          <w:ilvl w:val="12"/>
          <w:numId w:val="0"/>
        </w:numPr>
        <w:tabs>
          <w:tab w:val="left" w:pos="567"/>
        </w:tabs>
        <w:ind w:right="-2"/>
        <w:rPr>
          <w:b/>
          <w:szCs w:val="22"/>
        </w:rPr>
      </w:pPr>
      <w:r w:rsidRPr="00155498">
        <w:rPr>
          <w:szCs w:val="22"/>
        </w:rPr>
        <w:t>Orálna</w:t>
      </w:r>
      <w:r w:rsidR="00E76271" w:rsidRPr="00155498">
        <w:rPr>
          <w:szCs w:val="22"/>
        </w:rPr>
        <w:t xml:space="preserve"> suspenzia ADCIRC</w:t>
      </w:r>
      <w:r w:rsidR="00567339" w:rsidRPr="00155498">
        <w:rPr>
          <w:szCs w:val="22"/>
        </w:rPr>
        <w:t>Y</w:t>
      </w:r>
      <w:r w:rsidR="00E76271" w:rsidRPr="00155498">
        <w:rPr>
          <w:szCs w:val="22"/>
        </w:rPr>
        <w:t xml:space="preserve"> je dodávaná vo fľaške. Je súčasťou balenia, ktoré obsahuje aj dávkova</w:t>
      </w:r>
      <w:r w:rsidR="00567339" w:rsidRPr="00155498">
        <w:rPr>
          <w:szCs w:val="22"/>
        </w:rPr>
        <w:t>č s</w:t>
      </w:r>
      <w:r w:rsidR="00A568F3">
        <w:rPr>
          <w:szCs w:val="22"/>
        </w:rPr>
        <w:t xml:space="preserve"> dvomi </w:t>
      </w:r>
      <w:r w:rsidR="00E76271" w:rsidRPr="00155498">
        <w:rPr>
          <w:szCs w:val="22"/>
        </w:rPr>
        <w:t xml:space="preserve">10 ml </w:t>
      </w:r>
      <w:r w:rsidR="00C96986" w:rsidRPr="00155498">
        <w:rPr>
          <w:szCs w:val="22"/>
        </w:rPr>
        <w:t>ústn</w:t>
      </w:r>
      <w:r w:rsidR="00A568F3">
        <w:rPr>
          <w:szCs w:val="22"/>
        </w:rPr>
        <w:t>ymi</w:t>
      </w:r>
      <w:r w:rsidR="00C96986" w:rsidRPr="00155498">
        <w:rPr>
          <w:szCs w:val="22"/>
        </w:rPr>
        <w:t xml:space="preserve"> </w:t>
      </w:r>
      <w:r w:rsidR="00E76271" w:rsidRPr="00155498">
        <w:rPr>
          <w:szCs w:val="22"/>
        </w:rPr>
        <w:t>striekačk</w:t>
      </w:r>
      <w:r w:rsidR="00A568F3">
        <w:rPr>
          <w:szCs w:val="22"/>
        </w:rPr>
        <w:t>ami</w:t>
      </w:r>
      <w:r w:rsidR="00567339" w:rsidRPr="00155498">
        <w:rPr>
          <w:szCs w:val="22"/>
        </w:rPr>
        <w:t xml:space="preserve">, so </w:t>
      </w:r>
      <w:r w:rsidR="00E76271" w:rsidRPr="00155498">
        <w:rPr>
          <w:szCs w:val="22"/>
        </w:rPr>
        <w:t xml:space="preserve">stupnicou </w:t>
      </w:r>
      <w:r w:rsidR="00C96986" w:rsidRPr="00155498">
        <w:rPr>
          <w:szCs w:val="22"/>
        </w:rPr>
        <w:t>ciachovanou</w:t>
      </w:r>
      <w:r w:rsidR="00567339" w:rsidRPr="00155498">
        <w:rPr>
          <w:szCs w:val="22"/>
        </w:rPr>
        <w:t xml:space="preserve"> po</w:t>
      </w:r>
      <w:r w:rsidR="00E76271" w:rsidRPr="00155498">
        <w:rPr>
          <w:szCs w:val="22"/>
        </w:rPr>
        <w:t xml:space="preserve"> 1 ml dielik</w:t>
      </w:r>
      <w:r w:rsidR="00567339" w:rsidRPr="00155498">
        <w:rPr>
          <w:szCs w:val="22"/>
        </w:rPr>
        <w:t>och a</w:t>
      </w:r>
      <w:r w:rsidR="00E76271" w:rsidRPr="00155498">
        <w:rPr>
          <w:szCs w:val="22"/>
        </w:rPr>
        <w:t xml:space="preserve"> adaptér, ktorý sa zasunie do </w:t>
      </w:r>
      <w:r w:rsidR="00B02134" w:rsidRPr="00155498">
        <w:rPr>
          <w:szCs w:val="22"/>
        </w:rPr>
        <w:t>fľašky</w:t>
      </w:r>
      <w:r w:rsidR="00E76271" w:rsidRPr="00155498">
        <w:rPr>
          <w:szCs w:val="22"/>
        </w:rPr>
        <w:t>. Prečítajte si návod na použitie, ktorý je súčasťou balenia, kde nájdete pokyny na použitie adaptéra a striekačky na podanie lieku.</w:t>
      </w:r>
      <w:r w:rsidR="00E76271" w:rsidRPr="00155498">
        <w:rPr>
          <w:b/>
          <w:szCs w:val="22"/>
        </w:rPr>
        <w:t xml:space="preserve"> </w:t>
      </w:r>
    </w:p>
    <w:p w14:paraId="2181349E" w14:textId="0D83548A" w:rsidR="00567339" w:rsidRPr="00155498" w:rsidRDefault="00567339" w:rsidP="00E76271">
      <w:pPr>
        <w:numPr>
          <w:ilvl w:val="12"/>
          <w:numId w:val="0"/>
        </w:numPr>
        <w:tabs>
          <w:tab w:val="left" w:pos="567"/>
        </w:tabs>
        <w:ind w:right="-2"/>
        <w:rPr>
          <w:b/>
          <w:szCs w:val="22"/>
        </w:rPr>
      </w:pPr>
    </w:p>
    <w:p w14:paraId="024EDFC5" w14:textId="178C8E44" w:rsidR="00567339" w:rsidRPr="00D82E0E" w:rsidRDefault="00567339" w:rsidP="00E76271">
      <w:pPr>
        <w:numPr>
          <w:ilvl w:val="12"/>
          <w:numId w:val="0"/>
        </w:numPr>
        <w:tabs>
          <w:tab w:val="left" w:pos="567"/>
        </w:tabs>
        <w:ind w:right="-2"/>
        <w:rPr>
          <w:bCs/>
          <w:szCs w:val="22"/>
        </w:rPr>
      </w:pPr>
      <w:r w:rsidRPr="00D82E0E">
        <w:rPr>
          <w:bCs/>
          <w:szCs w:val="22"/>
        </w:rPr>
        <w:t xml:space="preserve">Odporúčaná </w:t>
      </w:r>
      <w:r w:rsidRPr="00155498">
        <w:rPr>
          <w:bCs/>
          <w:szCs w:val="22"/>
        </w:rPr>
        <w:t>dávka je 10 ml orálnej suspenzie raz denne pre deti vo veku od 2 rokov, vážiacich menej ako 40 kg.</w:t>
      </w:r>
    </w:p>
    <w:p w14:paraId="4EF94587" w14:textId="77777777" w:rsidR="00E76271" w:rsidRPr="00155498" w:rsidRDefault="00E76271" w:rsidP="00E76271">
      <w:pPr>
        <w:numPr>
          <w:ilvl w:val="12"/>
          <w:numId w:val="0"/>
        </w:numPr>
        <w:tabs>
          <w:tab w:val="left" w:pos="567"/>
        </w:tabs>
        <w:ind w:right="-2"/>
        <w:rPr>
          <w:b/>
          <w:szCs w:val="22"/>
        </w:rPr>
      </w:pPr>
    </w:p>
    <w:p w14:paraId="7211E1E4" w14:textId="77777777" w:rsidR="00E76271" w:rsidRPr="00155498" w:rsidRDefault="00E76271" w:rsidP="00E76271">
      <w:pPr>
        <w:numPr>
          <w:ilvl w:val="12"/>
          <w:numId w:val="0"/>
        </w:numPr>
        <w:tabs>
          <w:tab w:val="left" w:pos="567"/>
        </w:tabs>
        <w:ind w:right="-2"/>
        <w:rPr>
          <w:szCs w:val="22"/>
        </w:rPr>
      </w:pPr>
      <w:r w:rsidRPr="00155498">
        <w:rPr>
          <w:szCs w:val="22"/>
        </w:rPr>
        <w:t>Ak sa u vás vyskytol mierny alebo stredne závažný problém s pečeňou alebo obličkami, lekár vám môže predpísať nižšiu dávku.</w:t>
      </w:r>
    </w:p>
    <w:p w14:paraId="3313CE08" w14:textId="77777777" w:rsidR="00E76271" w:rsidRPr="00155498" w:rsidRDefault="00E76271" w:rsidP="00E76271">
      <w:pPr>
        <w:numPr>
          <w:ilvl w:val="12"/>
          <w:numId w:val="0"/>
        </w:numPr>
        <w:tabs>
          <w:tab w:val="left" w:pos="567"/>
        </w:tabs>
        <w:ind w:right="-2"/>
        <w:rPr>
          <w:szCs w:val="22"/>
        </w:rPr>
      </w:pPr>
    </w:p>
    <w:p w14:paraId="19D3D975" w14:textId="4C91A7FA" w:rsidR="00E76271" w:rsidRPr="00155498" w:rsidRDefault="00126254" w:rsidP="00E76271">
      <w:pPr>
        <w:numPr>
          <w:ilvl w:val="12"/>
          <w:numId w:val="0"/>
        </w:numPr>
        <w:tabs>
          <w:tab w:val="left" w:pos="567"/>
        </w:tabs>
        <w:ind w:right="-2"/>
        <w:rPr>
          <w:szCs w:val="22"/>
        </w:rPr>
      </w:pPr>
      <w:r w:rsidRPr="00155498">
        <w:rPr>
          <w:szCs w:val="22"/>
        </w:rPr>
        <w:t>Orálna</w:t>
      </w:r>
      <w:r w:rsidR="00E76271" w:rsidRPr="00155498">
        <w:rPr>
          <w:szCs w:val="22"/>
        </w:rPr>
        <w:t xml:space="preserve"> suspenzia sa m</w:t>
      </w:r>
      <w:r w:rsidR="00C96986" w:rsidRPr="00155498">
        <w:rPr>
          <w:szCs w:val="22"/>
        </w:rPr>
        <w:t xml:space="preserve">á </w:t>
      </w:r>
      <w:r w:rsidR="00E76271" w:rsidRPr="00155498">
        <w:rPr>
          <w:szCs w:val="22"/>
        </w:rPr>
        <w:t>užívať</w:t>
      </w:r>
      <w:r w:rsidR="00567339" w:rsidRPr="00155498">
        <w:rPr>
          <w:szCs w:val="22"/>
        </w:rPr>
        <w:t xml:space="preserve"> nalačno, aspoň 1 hodinu pred jedlom, alebo 2 hodiny po jedle</w:t>
      </w:r>
      <w:r w:rsidR="00E76271" w:rsidRPr="00155498">
        <w:rPr>
          <w:szCs w:val="22"/>
        </w:rPr>
        <w:t xml:space="preserve">. </w:t>
      </w:r>
    </w:p>
    <w:p w14:paraId="6F4A1B18" w14:textId="77777777" w:rsidR="00E76271" w:rsidRPr="00155498" w:rsidRDefault="00E76271" w:rsidP="00E76271">
      <w:pPr>
        <w:numPr>
          <w:ilvl w:val="12"/>
          <w:numId w:val="0"/>
        </w:numPr>
        <w:tabs>
          <w:tab w:val="left" w:pos="567"/>
        </w:tabs>
        <w:ind w:right="-2"/>
        <w:rPr>
          <w:szCs w:val="22"/>
        </w:rPr>
      </w:pPr>
    </w:p>
    <w:p w14:paraId="08FE4D66" w14:textId="77777777" w:rsidR="00E76271" w:rsidRPr="00155498" w:rsidRDefault="00E76271" w:rsidP="00E76271">
      <w:pPr>
        <w:numPr>
          <w:ilvl w:val="12"/>
          <w:numId w:val="0"/>
        </w:numPr>
        <w:tabs>
          <w:tab w:val="left" w:pos="567"/>
        </w:tabs>
        <w:ind w:right="-2"/>
        <w:rPr>
          <w:b/>
          <w:szCs w:val="22"/>
        </w:rPr>
      </w:pPr>
      <w:r w:rsidRPr="00155498">
        <w:rPr>
          <w:b/>
        </w:rPr>
        <w:t>Ak užijete viac</w:t>
      </w:r>
      <w:r w:rsidRPr="00155498">
        <w:rPr>
          <w:b/>
          <w:szCs w:val="22"/>
        </w:rPr>
        <w:t xml:space="preserve"> ADCIRCY, ako máte </w:t>
      </w:r>
    </w:p>
    <w:p w14:paraId="1EEC0844" w14:textId="35F7029F" w:rsidR="00E76271" w:rsidRPr="00155498" w:rsidRDefault="00E76271" w:rsidP="00E76271">
      <w:pPr>
        <w:numPr>
          <w:ilvl w:val="12"/>
          <w:numId w:val="0"/>
        </w:numPr>
        <w:tabs>
          <w:tab w:val="left" w:pos="567"/>
        </w:tabs>
        <w:ind w:right="-2"/>
        <w:rPr>
          <w:szCs w:val="22"/>
        </w:rPr>
      </w:pPr>
      <w:r w:rsidRPr="00155498">
        <w:rPr>
          <w:szCs w:val="22"/>
        </w:rPr>
        <w:t>Ak užijete alebo niekto iný užije viac suspenzie, ako má, okamžite to oznámte svojmu lekárovi alebo choďte do nemocnice a vezmite si so sebou fľašu s liekom. Môže sa u vás objaviť ktorýkoľvek z</w:t>
      </w:r>
      <w:r w:rsidR="00567339" w:rsidRPr="00155498">
        <w:rPr>
          <w:szCs w:val="22"/>
        </w:rPr>
        <w:t> </w:t>
      </w:r>
      <w:r w:rsidRPr="00155498">
        <w:rPr>
          <w:szCs w:val="22"/>
        </w:rPr>
        <w:t>nežiaducich účinkov opísaných v časti 4.</w:t>
      </w:r>
    </w:p>
    <w:p w14:paraId="6005D3BF" w14:textId="77777777" w:rsidR="00E76271" w:rsidRPr="00155498" w:rsidDel="00B07F10" w:rsidRDefault="00E76271" w:rsidP="00E76271">
      <w:pPr>
        <w:numPr>
          <w:ilvl w:val="12"/>
          <w:numId w:val="0"/>
        </w:numPr>
        <w:tabs>
          <w:tab w:val="left" w:pos="567"/>
        </w:tabs>
        <w:ind w:right="-2"/>
        <w:rPr>
          <w:szCs w:val="22"/>
        </w:rPr>
      </w:pPr>
    </w:p>
    <w:p w14:paraId="5A992552" w14:textId="77777777" w:rsidR="00E76271" w:rsidRPr="00155498" w:rsidRDefault="00E76271" w:rsidP="00E76271">
      <w:pPr>
        <w:numPr>
          <w:ilvl w:val="12"/>
          <w:numId w:val="0"/>
        </w:numPr>
        <w:tabs>
          <w:tab w:val="left" w:pos="567"/>
        </w:tabs>
        <w:ind w:right="-2"/>
        <w:rPr>
          <w:b/>
          <w:szCs w:val="22"/>
        </w:rPr>
      </w:pPr>
      <w:r w:rsidRPr="00155498">
        <w:rPr>
          <w:b/>
        </w:rPr>
        <w:t>Ak zabudnete užiť</w:t>
      </w:r>
      <w:r w:rsidRPr="00155498">
        <w:rPr>
          <w:b/>
          <w:szCs w:val="22"/>
        </w:rPr>
        <w:t xml:space="preserve"> ADCIRCU</w:t>
      </w:r>
    </w:p>
    <w:p w14:paraId="403999F3" w14:textId="77777777" w:rsidR="00E76271" w:rsidRPr="00155498" w:rsidRDefault="00E76271" w:rsidP="00E76271">
      <w:pPr>
        <w:numPr>
          <w:ilvl w:val="12"/>
          <w:numId w:val="0"/>
        </w:numPr>
        <w:tabs>
          <w:tab w:val="left" w:pos="567"/>
        </w:tabs>
        <w:ind w:right="-2"/>
        <w:rPr>
          <w:szCs w:val="22"/>
        </w:rPr>
      </w:pPr>
      <w:r w:rsidRPr="00155498">
        <w:rPr>
          <w:szCs w:val="22"/>
        </w:rPr>
        <w:t>Užite svoju dávku hneď ako si spomeniete, ak je to do 8 hodín od času, keď ste mali užiť svoju dávku. NEUŽÍVAJTE dvojitú dávku ako náhradu za dávku, na ktorú ste zabudli.</w:t>
      </w:r>
    </w:p>
    <w:p w14:paraId="7CD3CCF9" w14:textId="77777777" w:rsidR="00E76271" w:rsidRPr="00155498" w:rsidRDefault="00E76271" w:rsidP="00E76271">
      <w:pPr>
        <w:numPr>
          <w:ilvl w:val="12"/>
          <w:numId w:val="0"/>
        </w:numPr>
        <w:tabs>
          <w:tab w:val="left" w:pos="567"/>
        </w:tabs>
        <w:ind w:right="-2"/>
        <w:rPr>
          <w:szCs w:val="22"/>
        </w:rPr>
      </w:pPr>
    </w:p>
    <w:p w14:paraId="646B7A85" w14:textId="77777777" w:rsidR="00E76271" w:rsidRPr="00155498" w:rsidRDefault="00E76271" w:rsidP="00E76271">
      <w:pPr>
        <w:numPr>
          <w:ilvl w:val="12"/>
          <w:numId w:val="0"/>
        </w:numPr>
        <w:tabs>
          <w:tab w:val="left" w:pos="567"/>
        </w:tabs>
        <w:ind w:right="-2"/>
        <w:rPr>
          <w:b/>
          <w:szCs w:val="22"/>
        </w:rPr>
      </w:pPr>
      <w:r w:rsidRPr="00155498">
        <w:rPr>
          <w:b/>
        </w:rPr>
        <w:t>Ak prestanete užívať</w:t>
      </w:r>
      <w:r w:rsidRPr="00155498">
        <w:rPr>
          <w:b/>
          <w:szCs w:val="22"/>
        </w:rPr>
        <w:t xml:space="preserve"> ADCIRCU</w:t>
      </w:r>
    </w:p>
    <w:p w14:paraId="0A482925" w14:textId="77777777" w:rsidR="00E76271" w:rsidRPr="00155498" w:rsidRDefault="00E76271" w:rsidP="00E76271">
      <w:pPr>
        <w:numPr>
          <w:ilvl w:val="12"/>
          <w:numId w:val="0"/>
        </w:numPr>
        <w:tabs>
          <w:tab w:val="left" w:pos="567"/>
        </w:tabs>
        <w:ind w:right="-2"/>
        <w:rPr>
          <w:szCs w:val="22"/>
        </w:rPr>
      </w:pPr>
      <w:r w:rsidRPr="00155498">
        <w:rPr>
          <w:szCs w:val="22"/>
        </w:rPr>
        <w:t>Neprestávajte užívať svoj liek, kým vám to neodporučí váš lekár.</w:t>
      </w:r>
    </w:p>
    <w:p w14:paraId="0D5F2857" w14:textId="77777777" w:rsidR="00E76271" w:rsidRPr="00155498" w:rsidRDefault="00E76271" w:rsidP="00E76271">
      <w:pPr>
        <w:numPr>
          <w:ilvl w:val="12"/>
          <w:numId w:val="0"/>
        </w:numPr>
        <w:tabs>
          <w:tab w:val="left" w:pos="567"/>
        </w:tabs>
        <w:ind w:right="-2"/>
        <w:rPr>
          <w:szCs w:val="22"/>
        </w:rPr>
      </w:pPr>
    </w:p>
    <w:p w14:paraId="169B586A" w14:textId="77777777" w:rsidR="00E76271" w:rsidRPr="00155498" w:rsidRDefault="00E76271" w:rsidP="00E76271">
      <w:pPr>
        <w:numPr>
          <w:ilvl w:val="12"/>
          <w:numId w:val="0"/>
        </w:numPr>
        <w:tabs>
          <w:tab w:val="left" w:pos="567"/>
        </w:tabs>
        <w:ind w:right="-2"/>
        <w:rPr>
          <w:szCs w:val="22"/>
        </w:rPr>
      </w:pPr>
      <w:r w:rsidRPr="00155498">
        <w:rPr>
          <w:szCs w:val="22"/>
        </w:rPr>
        <w:t xml:space="preserve">Ak máte akékoľvek ďalšie otázky týkajúce sa užívania tohto lieku, opýtajte sa svojho lekára alebo lekárnika. </w:t>
      </w:r>
    </w:p>
    <w:p w14:paraId="609BA6EF" w14:textId="77777777" w:rsidR="00E76271" w:rsidRPr="00155498" w:rsidRDefault="00E76271" w:rsidP="00E76271">
      <w:pPr>
        <w:numPr>
          <w:ilvl w:val="12"/>
          <w:numId w:val="0"/>
        </w:numPr>
        <w:tabs>
          <w:tab w:val="left" w:pos="567"/>
        </w:tabs>
        <w:ind w:right="-2"/>
        <w:rPr>
          <w:szCs w:val="22"/>
        </w:rPr>
      </w:pPr>
    </w:p>
    <w:p w14:paraId="4E600327" w14:textId="77777777" w:rsidR="00E76271" w:rsidRPr="00155498" w:rsidRDefault="00E76271" w:rsidP="00E76271">
      <w:pPr>
        <w:numPr>
          <w:ilvl w:val="12"/>
          <w:numId w:val="0"/>
        </w:numPr>
        <w:tabs>
          <w:tab w:val="left" w:pos="567"/>
        </w:tabs>
        <w:ind w:right="-2"/>
        <w:rPr>
          <w:szCs w:val="22"/>
        </w:rPr>
      </w:pPr>
    </w:p>
    <w:p w14:paraId="5465D153" w14:textId="77777777" w:rsidR="00E76271" w:rsidRPr="00155498" w:rsidRDefault="00E76271" w:rsidP="00D82E0E">
      <w:pPr>
        <w:keepNext/>
        <w:numPr>
          <w:ilvl w:val="12"/>
          <w:numId w:val="0"/>
        </w:numPr>
        <w:tabs>
          <w:tab w:val="left" w:pos="567"/>
        </w:tabs>
        <w:ind w:left="567" w:right="-2" w:hanging="567"/>
        <w:rPr>
          <w:szCs w:val="22"/>
        </w:rPr>
      </w:pPr>
      <w:r w:rsidRPr="00155498">
        <w:rPr>
          <w:b/>
          <w:szCs w:val="22"/>
        </w:rPr>
        <w:lastRenderedPageBreak/>
        <w:t>4.</w:t>
      </w:r>
      <w:r w:rsidRPr="00155498">
        <w:rPr>
          <w:b/>
          <w:szCs w:val="22"/>
        </w:rPr>
        <w:tab/>
      </w:r>
      <w:r w:rsidRPr="00155498">
        <w:rPr>
          <w:b/>
        </w:rPr>
        <w:t>Možné vedľajšie účinky</w:t>
      </w:r>
    </w:p>
    <w:p w14:paraId="611C350B" w14:textId="77777777" w:rsidR="00E76271" w:rsidRPr="00155498" w:rsidRDefault="00E76271" w:rsidP="00D82E0E">
      <w:pPr>
        <w:keepNext/>
        <w:numPr>
          <w:ilvl w:val="12"/>
          <w:numId w:val="0"/>
        </w:numPr>
        <w:tabs>
          <w:tab w:val="left" w:pos="567"/>
        </w:tabs>
        <w:ind w:right="-29"/>
        <w:rPr>
          <w:szCs w:val="22"/>
        </w:rPr>
      </w:pPr>
    </w:p>
    <w:p w14:paraId="122BC350" w14:textId="77777777" w:rsidR="00E76271" w:rsidRPr="00155498" w:rsidRDefault="00E76271" w:rsidP="00E76271">
      <w:pPr>
        <w:numPr>
          <w:ilvl w:val="12"/>
          <w:numId w:val="0"/>
        </w:numPr>
        <w:tabs>
          <w:tab w:val="left" w:pos="567"/>
        </w:tabs>
        <w:ind w:right="-29"/>
        <w:rPr>
          <w:szCs w:val="22"/>
        </w:rPr>
      </w:pPr>
      <w:r w:rsidRPr="00155498">
        <w:t>Tak ako všetky lieky, aj tento liek môže spôsobovať vedľajšie účinky, hoci sa neprejavia u každého</w:t>
      </w:r>
      <w:r w:rsidRPr="00155498">
        <w:rPr>
          <w:szCs w:val="22"/>
        </w:rPr>
        <w:t>. Tieto účinky sú za normálnych okolností mierneho alebo stredne závažného charakteru.</w:t>
      </w:r>
    </w:p>
    <w:p w14:paraId="33F07F26" w14:textId="77777777" w:rsidR="00E76271" w:rsidRPr="00155498" w:rsidRDefault="00E76271" w:rsidP="00E76271">
      <w:pPr>
        <w:numPr>
          <w:ilvl w:val="12"/>
          <w:numId w:val="0"/>
        </w:numPr>
        <w:tabs>
          <w:tab w:val="left" w:pos="567"/>
        </w:tabs>
        <w:ind w:right="-29"/>
        <w:rPr>
          <w:szCs w:val="22"/>
        </w:rPr>
      </w:pPr>
    </w:p>
    <w:p w14:paraId="2C4A994A" w14:textId="77777777" w:rsidR="00E76271" w:rsidRPr="00D82E0E" w:rsidRDefault="00E76271" w:rsidP="00E76271">
      <w:pPr>
        <w:pStyle w:val="BodyText"/>
        <w:tabs>
          <w:tab w:val="left" w:pos="-1700"/>
          <w:tab w:val="left" w:pos="1701"/>
          <w:tab w:val="left" w:pos="1932"/>
          <w:tab w:val="left" w:pos="6803"/>
        </w:tabs>
        <w:spacing w:line="240" w:lineRule="auto"/>
        <w:rPr>
          <w:b w:val="0"/>
          <w:bCs/>
          <w:i w:val="0"/>
          <w:iCs/>
          <w:szCs w:val="22"/>
          <w:lang w:val="sk-SK"/>
        </w:rPr>
      </w:pPr>
      <w:r w:rsidRPr="00D82E0E">
        <w:rPr>
          <w:b w:val="0"/>
          <w:bCs/>
          <w:i w:val="0"/>
          <w:iCs/>
          <w:szCs w:val="22"/>
          <w:lang w:val="sk-SK"/>
        </w:rPr>
        <w:t>Ak sa u Vás vyskytne ktorýkoľvek z týchto vedľajších účinkov, prestaňte tento liek užívať a okamžite vyhľadajte lekársku pomoc:</w:t>
      </w:r>
    </w:p>
    <w:p w14:paraId="44E78679" w14:textId="77777777" w:rsidR="00E76271" w:rsidRPr="00D82E0E" w:rsidRDefault="00E76271" w:rsidP="00E76271">
      <w:pPr>
        <w:pStyle w:val="BodyText"/>
        <w:numPr>
          <w:ilvl w:val="0"/>
          <w:numId w:val="1"/>
        </w:numPr>
        <w:tabs>
          <w:tab w:val="clear" w:pos="567"/>
          <w:tab w:val="left" w:pos="-1700"/>
          <w:tab w:val="left" w:pos="0"/>
          <w:tab w:val="left" w:pos="1932"/>
          <w:tab w:val="left" w:pos="6803"/>
        </w:tabs>
        <w:spacing w:line="240" w:lineRule="auto"/>
        <w:ind w:left="567" w:hanging="567"/>
        <w:rPr>
          <w:b w:val="0"/>
          <w:bCs/>
          <w:i w:val="0"/>
          <w:iCs/>
          <w:szCs w:val="22"/>
          <w:lang w:val="sk-SK"/>
        </w:rPr>
      </w:pPr>
      <w:r w:rsidRPr="00D82E0E">
        <w:rPr>
          <w:b w:val="0"/>
          <w:bCs/>
          <w:i w:val="0"/>
          <w:iCs/>
          <w:szCs w:val="22"/>
          <w:lang w:val="sk-SK"/>
        </w:rPr>
        <w:t>alergické reakcie vrátane kožnej vyrážky (vyskytujú sa často)</w:t>
      </w:r>
      <w:r w:rsidRPr="00D82E0E">
        <w:rPr>
          <w:b w:val="0"/>
          <w:bCs/>
          <w:i w:val="0"/>
          <w:iCs/>
          <w:szCs w:val="22"/>
          <w:lang w:val="sk-SK" w:eastAsia="de-DE"/>
        </w:rPr>
        <w:t>.</w:t>
      </w:r>
    </w:p>
    <w:p w14:paraId="011E9A97" w14:textId="65051DBA" w:rsidR="00E76271" w:rsidRPr="00D82E0E" w:rsidRDefault="00E76271" w:rsidP="00E76271">
      <w:pPr>
        <w:pStyle w:val="BodyText"/>
        <w:numPr>
          <w:ilvl w:val="0"/>
          <w:numId w:val="1"/>
        </w:numPr>
        <w:tabs>
          <w:tab w:val="clear" w:pos="567"/>
          <w:tab w:val="left" w:pos="-1700"/>
          <w:tab w:val="left" w:pos="0"/>
          <w:tab w:val="left" w:pos="1932"/>
          <w:tab w:val="left" w:pos="6803"/>
        </w:tabs>
        <w:spacing w:line="240" w:lineRule="auto"/>
        <w:ind w:left="567" w:hanging="567"/>
        <w:rPr>
          <w:b w:val="0"/>
          <w:bCs/>
          <w:i w:val="0"/>
          <w:iCs/>
          <w:szCs w:val="22"/>
          <w:lang w:val="sk-SK"/>
        </w:rPr>
      </w:pPr>
      <w:r w:rsidRPr="00D82E0E">
        <w:rPr>
          <w:b w:val="0"/>
          <w:bCs/>
          <w:i w:val="0"/>
          <w:iCs/>
          <w:szCs w:val="22"/>
          <w:lang w:val="sk-SK"/>
        </w:rPr>
        <w:t xml:space="preserve">bolesť v hrudi </w:t>
      </w:r>
      <w:r w:rsidR="00567339" w:rsidRPr="00155498">
        <w:rPr>
          <w:b w:val="0"/>
          <w:bCs/>
          <w:i w:val="0"/>
          <w:iCs/>
          <w:szCs w:val="22"/>
          <w:lang w:val="sk-SK"/>
        </w:rPr>
        <w:t>-</w:t>
      </w:r>
      <w:r w:rsidRPr="00D82E0E">
        <w:rPr>
          <w:b w:val="0"/>
          <w:bCs/>
          <w:i w:val="0"/>
          <w:iCs/>
          <w:szCs w:val="22"/>
          <w:lang w:val="sk-SK"/>
        </w:rPr>
        <w:t xml:space="preserve"> neužívajte nitráty, ale ihneď vyhľadajte lekársku pomoc (vyskytuje sa často).</w:t>
      </w:r>
    </w:p>
    <w:p w14:paraId="0E1D430A" w14:textId="77777777" w:rsidR="00E76271" w:rsidRPr="00D82E0E" w:rsidRDefault="00E76271" w:rsidP="00E76271">
      <w:pPr>
        <w:pStyle w:val="BodyText"/>
        <w:numPr>
          <w:ilvl w:val="0"/>
          <w:numId w:val="1"/>
        </w:numPr>
        <w:tabs>
          <w:tab w:val="clear" w:pos="567"/>
          <w:tab w:val="left" w:pos="-1700"/>
          <w:tab w:val="left" w:pos="0"/>
          <w:tab w:val="left" w:pos="1932"/>
          <w:tab w:val="left" w:pos="6803"/>
        </w:tabs>
        <w:spacing w:line="240" w:lineRule="auto"/>
        <w:ind w:left="567" w:hanging="567"/>
        <w:rPr>
          <w:b w:val="0"/>
          <w:bCs/>
          <w:i w:val="0"/>
          <w:iCs/>
          <w:szCs w:val="22"/>
          <w:lang w:val="sk-SK"/>
        </w:rPr>
      </w:pPr>
      <w:r w:rsidRPr="00D82E0E">
        <w:rPr>
          <w:b w:val="0"/>
          <w:bCs/>
          <w:i w:val="0"/>
          <w:iCs/>
          <w:szCs w:val="22"/>
          <w:lang w:val="sk-SK"/>
        </w:rPr>
        <w:t xml:space="preserve">priapizmus - </w:t>
      </w:r>
      <w:r w:rsidRPr="00D82E0E">
        <w:rPr>
          <w:b w:val="0"/>
          <w:bCs/>
          <w:i w:val="0"/>
          <w:iCs/>
          <w:lang w:val="sk-SK"/>
        </w:rPr>
        <w:t>dlhotrvajúca</w:t>
      </w:r>
      <w:r w:rsidRPr="00D82E0E">
        <w:rPr>
          <w:b w:val="0"/>
          <w:bCs/>
          <w:i w:val="0"/>
          <w:iCs/>
          <w:szCs w:val="22"/>
          <w:lang w:val="sk-SK"/>
        </w:rPr>
        <w:t>, prípadne bolestivá erekcia po užití ADCIRCY (vyskytuje sa menej často). Ak máte takúto erekciu, ktorá trvá nepretržite dlhšie ako 4 hodiny, mali by ste ihneď kontaktovať lekára.</w:t>
      </w:r>
    </w:p>
    <w:p w14:paraId="13A1823F" w14:textId="28A9F575" w:rsidR="00E76271" w:rsidRPr="00D82E0E" w:rsidRDefault="00E76271" w:rsidP="00E76271">
      <w:pPr>
        <w:pStyle w:val="BodyText"/>
        <w:numPr>
          <w:ilvl w:val="0"/>
          <w:numId w:val="1"/>
        </w:numPr>
        <w:tabs>
          <w:tab w:val="clear" w:pos="567"/>
          <w:tab w:val="left" w:pos="-1700"/>
          <w:tab w:val="left" w:pos="0"/>
          <w:tab w:val="left" w:pos="1932"/>
          <w:tab w:val="left" w:pos="6803"/>
        </w:tabs>
        <w:spacing w:line="240" w:lineRule="auto"/>
        <w:ind w:left="567" w:hanging="567"/>
        <w:rPr>
          <w:b w:val="0"/>
          <w:bCs/>
          <w:i w:val="0"/>
          <w:iCs/>
          <w:szCs w:val="22"/>
          <w:lang w:val="sk-SK"/>
        </w:rPr>
      </w:pPr>
      <w:r w:rsidRPr="00D82E0E">
        <w:rPr>
          <w:b w:val="0"/>
          <w:bCs/>
          <w:i w:val="0"/>
          <w:iCs/>
          <w:szCs w:val="22"/>
          <w:lang w:val="sk-SK"/>
        </w:rPr>
        <w:t>náhla strata zraku (vyskytuje sa zriedkavo)</w:t>
      </w:r>
      <w:r w:rsidR="002B2CF6" w:rsidRPr="00DB3469">
        <w:rPr>
          <w:b w:val="0"/>
          <w:bCs/>
          <w:i w:val="0"/>
          <w:iCs/>
          <w:lang w:val="sk-SK"/>
        </w:rPr>
        <w:t>, skreslené, tlmené, rozmazané centrálne videnie alebo náhle zhoršenie zraku (frekvencia neznáma)</w:t>
      </w:r>
      <w:r w:rsidRPr="00D82E0E">
        <w:rPr>
          <w:b w:val="0"/>
          <w:bCs/>
          <w:i w:val="0"/>
          <w:iCs/>
          <w:szCs w:val="22"/>
          <w:lang w:val="sk-SK"/>
        </w:rPr>
        <w:t>.</w:t>
      </w:r>
    </w:p>
    <w:p w14:paraId="679F6920" w14:textId="77777777" w:rsidR="00C96986" w:rsidRPr="00155498" w:rsidRDefault="00C96986" w:rsidP="00E76271">
      <w:pPr>
        <w:numPr>
          <w:ilvl w:val="12"/>
          <w:numId w:val="0"/>
        </w:numPr>
        <w:tabs>
          <w:tab w:val="left" w:pos="567"/>
        </w:tabs>
        <w:ind w:right="-29"/>
        <w:rPr>
          <w:szCs w:val="22"/>
        </w:rPr>
      </w:pPr>
    </w:p>
    <w:p w14:paraId="360E5EED" w14:textId="78D6E86C" w:rsidR="00E76271" w:rsidRPr="00155498" w:rsidRDefault="00E76271" w:rsidP="00E76271">
      <w:pPr>
        <w:numPr>
          <w:ilvl w:val="12"/>
          <w:numId w:val="0"/>
        </w:numPr>
        <w:tabs>
          <w:tab w:val="left" w:pos="567"/>
        </w:tabs>
        <w:ind w:right="-29"/>
        <w:rPr>
          <w:szCs w:val="22"/>
        </w:rPr>
      </w:pPr>
      <w:r w:rsidRPr="00155498">
        <w:rPr>
          <w:szCs w:val="22"/>
        </w:rPr>
        <w:t>U pacientov užívajúcich ADCIRCU boli hlásené nasledujúce veľmi časté vedľajšie účinky (</w:t>
      </w:r>
      <w:r w:rsidR="006D3D82" w:rsidRPr="00155498">
        <w:rPr>
          <w:szCs w:val="22"/>
        </w:rPr>
        <w:t>môž</w:t>
      </w:r>
      <w:r w:rsidR="00B07EB8" w:rsidRPr="00155498">
        <w:rPr>
          <w:szCs w:val="22"/>
        </w:rPr>
        <w:t>u</w:t>
      </w:r>
      <w:r w:rsidR="00B07EB8" w:rsidRPr="00155498">
        <w:t xml:space="preserve"> postihovať až</w:t>
      </w:r>
      <w:r w:rsidRPr="00155498">
        <w:rPr>
          <w:rFonts w:eastAsia="Arial"/>
          <w:szCs w:val="22"/>
        </w:rPr>
        <w:t xml:space="preserve"> 1 z 10 osôb</w:t>
      </w:r>
      <w:r w:rsidRPr="00155498">
        <w:rPr>
          <w:szCs w:val="22"/>
        </w:rPr>
        <w:t>):  bolesť hlavy, návaly tepla, kongescia nosa a dutín (upchatý nos), nevoľnosť, porucha trávenia (vrátane bolesti brucha alebo tráviacich ťažkostí), bolesť svalov, bolesť chrbta bolesť končatín (vrátane nepokojných nôh).</w:t>
      </w:r>
    </w:p>
    <w:p w14:paraId="605C767C" w14:textId="77777777" w:rsidR="00E76271" w:rsidRPr="00155498" w:rsidRDefault="00E76271" w:rsidP="00E76271">
      <w:pPr>
        <w:numPr>
          <w:ilvl w:val="12"/>
          <w:numId w:val="0"/>
        </w:numPr>
        <w:tabs>
          <w:tab w:val="left" w:pos="567"/>
        </w:tabs>
        <w:ind w:right="-2"/>
        <w:rPr>
          <w:szCs w:val="22"/>
        </w:rPr>
      </w:pPr>
    </w:p>
    <w:p w14:paraId="563A6709" w14:textId="77777777" w:rsidR="00E76271" w:rsidRPr="00155498" w:rsidRDefault="00E76271" w:rsidP="00E76271">
      <w:pPr>
        <w:tabs>
          <w:tab w:val="left" w:pos="330"/>
        </w:tabs>
        <w:ind w:right="-2"/>
        <w:rPr>
          <w:szCs w:val="22"/>
        </w:rPr>
      </w:pPr>
      <w:r w:rsidRPr="00155498">
        <w:rPr>
          <w:szCs w:val="22"/>
        </w:rPr>
        <w:t>Boli hlásené ďalšie nežiaduce účinky:</w:t>
      </w:r>
    </w:p>
    <w:p w14:paraId="198FA501" w14:textId="0C224E7D" w:rsidR="00E76271" w:rsidRPr="00155498" w:rsidRDefault="00E76271" w:rsidP="00E76271">
      <w:pPr>
        <w:tabs>
          <w:tab w:val="left" w:pos="330"/>
        </w:tabs>
        <w:ind w:right="-2"/>
        <w:rPr>
          <w:szCs w:val="22"/>
        </w:rPr>
      </w:pPr>
      <w:r w:rsidRPr="00155498">
        <w:rPr>
          <w:b/>
          <w:szCs w:val="22"/>
        </w:rPr>
        <w:t>Časté</w:t>
      </w:r>
      <w:r w:rsidRPr="00155498">
        <w:rPr>
          <w:szCs w:val="22"/>
        </w:rPr>
        <w:t xml:space="preserve"> (</w:t>
      </w:r>
      <w:r w:rsidRPr="00155498">
        <w:rPr>
          <w:rFonts w:eastAsia="Arial"/>
          <w:szCs w:val="22"/>
        </w:rPr>
        <w:t xml:space="preserve">môžu </w:t>
      </w:r>
      <w:r w:rsidR="00B07EB8" w:rsidRPr="00155498">
        <w:t xml:space="preserve">postihovať až </w:t>
      </w:r>
      <w:r w:rsidRPr="00155498">
        <w:rPr>
          <w:rFonts w:eastAsia="Arial"/>
          <w:szCs w:val="22"/>
        </w:rPr>
        <w:t>u 1 z 10 osôb</w:t>
      </w:r>
      <w:r w:rsidRPr="00155498">
        <w:rPr>
          <w:szCs w:val="22"/>
        </w:rPr>
        <w:t>)</w:t>
      </w:r>
    </w:p>
    <w:p w14:paraId="36B9DDF2" w14:textId="3D54C29D" w:rsidR="00E76271" w:rsidRPr="00155498" w:rsidRDefault="00E76271" w:rsidP="00E76271">
      <w:pPr>
        <w:numPr>
          <w:ilvl w:val="0"/>
          <w:numId w:val="1"/>
        </w:numPr>
        <w:tabs>
          <w:tab w:val="left" w:pos="567"/>
        </w:tabs>
        <w:ind w:left="567" w:right="-2" w:hanging="567"/>
        <w:rPr>
          <w:szCs w:val="22"/>
        </w:rPr>
      </w:pPr>
      <w:r w:rsidRPr="00155498">
        <w:rPr>
          <w:szCs w:val="22"/>
        </w:rPr>
        <w:t>rozmazané videnie, nízky krvný tlak, krvácanie z nosa, vracanie, zvýšené alebo neobvyklé krvácanie z maternice, opuch tváre, kyslý reflux,  migréna, nepravidelný srdcový rytmus a</w:t>
      </w:r>
      <w:r w:rsidR="006D3D82" w:rsidRPr="00155498">
        <w:rPr>
          <w:szCs w:val="22"/>
        </w:rPr>
        <w:t> </w:t>
      </w:r>
      <w:r w:rsidRPr="00155498">
        <w:rPr>
          <w:szCs w:val="22"/>
        </w:rPr>
        <w:t>mdloby.</w:t>
      </w:r>
    </w:p>
    <w:p w14:paraId="13846ACD" w14:textId="77777777" w:rsidR="00E76271" w:rsidRPr="00155498" w:rsidRDefault="00E76271" w:rsidP="00E76271">
      <w:pPr>
        <w:tabs>
          <w:tab w:val="left" w:pos="330"/>
        </w:tabs>
        <w:ind w:left="360" w:right="-2"/>
        <w:rPr>
          <w:szCs w:val="22"/>
        </w:rPr>
      </w:pPr>
    </w:p>
    <w:p w14:paraId="5A0204CD" w14:textId="7748B33F" w:rsidR="00E76271" w:rsidRPr="00155498" w:rsidRDefault="00E76271" w:rsidP="00E76271">
      <w:pPr>
        <w:tabs>
          <w:tab w:val="left" w:pos="330"/>
        </w:tabs>
        <w:ind w:right="-2"/>
        <w:rPr>
          <w:szCs w:val="22"/>
        </w:rPr>
      </w:pPr>
      <w:r w:rsidRPr="00155498">
        <w:rPr>
          <w:b/>
          <w:szCs w:val="22"/>
        </w:rPr>
        <w:t>Menej časté</w:t>
      </w:r>
      <w:r w:rsidRPr="00155498">
        <w:rPr>
          <w:szCs w:val="22"/>
        </w:rPr>
        <w:t xml:space="preserve"> (</w:t>
      </w:r>
      <w:r w:rsidRPr="00155498">
        <w:rPr>
          <w:rFonts w:eastAsia="Arial"/>
          <w:szCs w:val="22"/>
        </w:rPr>
        <w:t xml:space="preserve">môžu </w:t>
      </w:r>
      <w:r w:rsidR="00B07EB8" w:rsidRPr="00155498">
        <w:t xml:space="preserve">postihovať až </w:t>
      </w:r>
      <w:r w:rsidRPr="00155498">
        <w:rPr>
          <w:rFonts w:eastAsia="Arial"/>
          <w:szCs w:val="22"/>
        </w:rPr>
        <w:t>u 1 z 100 osôb</w:t>
      </w:r>
      <w:r w:rsidRPr="00155498">
        <w:rPr>
          <w:szCs w:val="22"/>
        </w:rPr>
        <w:t>)</w:t>
      </w:r>
    </w:p>
    <w:p w14:paraId="1A7F0D82" w14:textId="77777777" w:rsidR="00E76271" w:rsidRPr="00155498" w:rsidRDefault="00E76271" w:rsidP="00E76271">
      <w:pPr>
        <w:numPr>
          <w:ilvl w:val="0"/>
          <w:numId w:val="1"/>
        </w:numPr>
        <w:ind w:left="567" w:right="-2" w:hanging="567"/>
        <w:rPr>
          <w:szCs w:val="22"/>
        </w:rPr>
      </w:pPr>
      <w:r w:rsidRPr="00155498">
        <w:rPr>
          <w:szCs w:val="22"/>
        </w:rPr>
        <w:t>epileptické záchvaty, prechodná strata pamäte, žihľavka, nadmerné potenie, krvácanie z penisu, prítomnosť krvi v semene a/alebo v moči, vysoký krvný tlak, zrýchlený srdcový pulz, náhla srdcová smrť a zvonenie v ušiach.</w:t>
      </w:r>
    </w:p>
    <w:p w14:paraId="1735F052" w14:textId="77777777" w:rsidR="00E76271" w:rsidRPr="00155498" w:rsidRDefault="00E76271" w:rsidP="00E76271">
      <w:pPr>
        <w:tabs>
          <w:tab w:val="left" w:pos="330"/>
        </w:tabs>
        <w:ind w:right="-2"/>
        <w:rPr>
          <w:b/>
          <w:i/>
          <w:szCs w:val="22"/>
        </w:rPr>
      </w:pPr>
    </w:p>
    <w:p w14:paraId="0B514732" w14:textId="77777777" w:rsidR="00E76271" w:rsidRPr="00155498" w:rsidRDefault="00E76271" w:rsidP="00E76271">
      <w:pPr>
        <w:tabs>
          <w:tab w:val="left" w:pos="330"/>
        </w:tabs>
        <w:ind w:right="-2"/>
        <w:rPr>
          <w:szCs w:val="22"/>
        </w:rPr>
      </w:pPr>
      <w:r w:rsidRPr="00155498">
        <w:rPr>
          <w:b/>
          <w:szCs w:val="22"/>
        </w:rPr>
        <w:t xml:space="preserve">Inhibítory PDE5 </w:t>
      </w:r>
      <w:r w:rsidRPr="00155498">
        <w:rPr>
          <w:szCs w:val="22"/>
        </w:rPr>
        <w:t>sa tiež používajú na liečbu erektilnej dysfunkcie u mužov. Zriedkavo boli hlásené niektoré vedľajšie účinky:</w:t>
      </w:r>
    </w:p>
    <w:p w14:paraId="4824EEA1" w14:textId="77777777" w:rsidR="00E76271" w:rsidRPr="00155498" w:rsidRDefault="00E76271" w:rsidP="00E76271">
      <w:pPr>
        <w:numPr>
          <w:ilvl w:val="0"/>
          <w:numId w:val="1"/>
        </w:numPr>
        <w:tabs>
          <w:tab w:val="left" w:pos="567"/>
        </w:tabs>
        <w:ind w:left="567" w:right="-2" w:hanging="567"/>
        <w:rPr>
          <w:szCs w:val="22"/>
        </w:rPr>
      </w:pPr>
      <w:r w:rsidRPr="00155498">
        <w:rPr>
          <w:szCs w:val="22"/>
        </w:rPr>
        <w:t>čiastočné, dočasné alebo trvalé zhoršenie alebo strata zraku jedného alebo oboch očí a silná alergická reakcia, ktorá spôsobuje opuch tváre alebo hrdla. Hlásené bolo aj náhle zhoršenie alebo strata sluchu.</w:t>
      </w:r>
    </w:p>
    <w:p w14:paraId="4BE3696F" w14:textId="77777777" w:rsidR="00E76271" w:rsidRPr="00155498" w:rsidRDefault="00E76271" w:rsidP="00E76271">
      <w:pPr>
        <w:tabs>
          <w:tab w:val="left" w:pos="330"/>
        </w:tabs>
        <w:ind w:right="-2"/>
        <w:rPr>
          <w:szCs w:val="22"/>
        </w:rPr>
      </w:pPr>
    </w:p>
    <w:p w14:paraId="6E50A415" w14:textId="0DEE70EC" w:rsidR="00E76271" w:rsidRPr="00155498" w:rsidRDefault="00E76271" w:rsidP="00D82E0E">
      <w:pPr>
        <w:tabs>
          <w:tab w:val="left" w:pos="330"/>
        </w:tabs>
        <w:ind w:left="0" w:right="-2" w:firstLine="0"/>
        <w:rPr>
          <w:szCs w:val="22"/>
        </w:rPr>
      </w:pPr>
      <w:r w:rsidRPr="00155498">
        <w:rPr>
          <w:szCs w:val="22"/>
        </w:rPr>
        <w:t xml:space="preserve">Niektoré nežiaduce účinky boli hlásené u mužov, ktorí užívali tadalafil na liečbu erektilnej dysfunkcie.  V klinických </w:t>
      </w:r>
      <w:r w:rsidR="00C96986" w:rsidRPr="00155498">
        <w:rPr>
          <w:szCs w:val="22"/>
        </w:rPr>
        <w:t>skúšan</w:t>
      </w:r>
      <w:r w:rsidR="00147AF1">
        <w:rPr>
          <w:szCs w:val="22"/>
        </w:rPr>
        <w:t>i</w:t>
      </w:r>
      <w:r w:rsidR="00C96986" w:rsidRPr="00155498">
        <w:rPr>
          <w:szCs w:val="22"/>
        </w:rPr>
        <w:t>ach</w:t>
      </w:r>
      <w:r w:rsidRPr="00155498">
        <w:rPr>
          <w:szCs w:val="22"/>
        </w:rPr>
        <w:t xml:space="preserve"> s pľúcnou arteriálnou hypertenziou neboli tieto prípady pozorované, a preto je frekvencia ich výskytu neznáma. Sú to:</w:t>
      </w:r>
    </w:p>
    <w:p w14:paraId="26B3B4E3" w14:textId="77777777" w:rsidR="00E76271" w:rsidRPr="00155498" w:rsidRDefault="00E76271" w:rsidP="00E76271">
      <w:pPr>
        <w:numPr>
          <w:ilvl w:val="0"/>
          <w:numId w:val="1"/>
        </w:numPr>
        <w:tabs>
          <w:tab w:val="left" w:pos="567"/>
        </w:tabs>
        <w:ind w:left="567" w:right="-2" w:hanging="567"/>
        <w:rPr>
          <w:szCs w:val="22"/>
        </w:rPr>
      </w:pPr>
      <w:r w:rsidRPr="00155498">
        <w:rPr>
          <w:szCs w:val="22"/>
        </w:rPr>
        <w:t>opuch očných viečok, bolesť oka, začervenanie oka, srdcový záchvat a mŕtvica.</w:t>
      </w:r>
    </w:p>
    <w:p w14:paraId="572F3AA9" w14:textId="77777777" w:rsidR="00E76271" w:rsidRPr="00155498" w:rsidRDefault="00E76271" w:rsidP="00E76271">
      <w:pPr>
        <w:tabs>
          <w:tab w:val="left" w:pos="330"/>
        </w:tabs>
        <w:ind w:left="360" w:right="-2"/>
        <w:rPr>
          <w:szCs w:val="22"/>
        </w:rPr>
      </w:pPr>
    </w:p>
    <w:p w14:paraId="4BA29BD4" w14:textId="77777777" w:rsidR="00A35885" w:rsidRPr="00155498" w:rsidRDefault="00A35885" w:rsidP="00A35885">
      <w:pPr>
        <w:ind w:left="0" w:firstLine="0"/>
      </w:pPr>
      <w:r>
        <w:t>Niektoré ďalšie</w:t>
      </w:r>
      <w:r w:rsidRPr="002B2CF6">
        <w:t xml:space="preserve"> zriedkavé vedľajšie účinky boli hlásené u mužov užívajúcich tadalafil, ktoré neboli pozorované v klinických štúdiách. Tie obsahujú:</w:t>
      </w:r>
      <w:r>
        <w:t xml:space="preserve"> </w:t>
      </w:r>
    </w:p>
    <w:p w14:paraId="3840FAF8" w14:textId="77777777" w:rsidR="00A35885" w:rsidRDefault="00A35885" w:rsidP="00A35885">
      <w:pPr>
        <w:keepNext/>
        <w:numPr>
          <w:ilvl w:val="0"/>
          <w:numId w:val="44"/>
        </w:numPr>
        <w:ind w:left="567" w:hanging="567"/>
      </w:pPr>
      <w:r w:rsidRPr="005571AD">
        <w:t xml:space="preserve">skreslené, tlmené, rozmazané centrálne videnie alebo náhle zhoršenie </w:t>
      </w:r>
      <w:r>
        <w:t>zraku</w:t>
      </w:r>
      <w:r w:rsidRPr="005571AD">
        <w:t xml:space="preserve"> (frekvencia neznáma).</w:t>
      </w:r>
    </w:p>
    <w:p w14:paraId="5BB551EA" w14:textId="77777777" w:rsidR="00A35885" w:rsidRDefault="00A35885" w:rsidP="00D82E0E">
      <w:pPr>
        <w:tabs>
          <w:tab w:val="left" w:pos="567"/>
        </w:tabs>
        <w:ind w:left="0" w:right="-2" w:firstLine="0"/>
        <w:rPr>
          <w:szCs w:val="22"/>
        </w:rPr>
      </w:pPr>
    </w:p>
    <w:p w14:paraId="49EA4933" w14:textId="44AA7E1F" w:rsidR="00E76271" w:rsidRPr="00155498" w:rsidRDefault="00E76271" w:rsidP="00D82E0E">
      <w:pPr>
        <w:tabs>
          <w:tab w:val="left" w:pos="567"/>
        </w:tabs>
        <w:ind w:left="0" w:right="-2" w:firstLine="0"/>
        <w:rPr>
          <w:szCs w:val="22"/>
        </w:rPr>
      </w:pPr>
      <w:r w:rsidRPr="00155498">
        <w:rPr>
          <w:szCs w:val="22"/>
        </w:rPr>
        <w:t>Väčšina, ale nie všetci muži, u ktorých bol hlásený zrýchlený srdcový pulz, nepravidelná činnosť srdca, srdcový záchvat a náhla srdcovú smrť, mali už pred užívaním tadalafilu problémy so srdcom. Nie je možné určiť, či tieto udalosti priamo súviseli s tadalafilom.</w:t>
      </w:r>
    </w:p>
    <w:p w14:paraId="3C070145" w14:textId="77777777" w:rsidR="00E76271" w:rsidRPr="00155498" w:rsidRDefault="00E76271" w:rsidP="00E76271">
      <w:pPr>
        <w:numPr>
          <w:ilvl w:val="12"/>
          <w:numId w:val="0"/>
        </w:numPr>
        <w:tabs>
          <w:tab w:val="left" w:pos="567"/>
        </w:tabs>
        <w:ind w:right="-2"/>
        <w:rPr>
          <w:szCs w:val="22"/>
        </w:rPr>
      </w:pPr>
    </w:p>
    <w:p w14:paraId="73C88270" w14:textId="41B8119D" w:rsidR="00E76271" w:rsidRPr="00155498" w:rsidRDefault="00E76271" w:rsidP="00E76271">
      <w:pPr>
        <w:numPr>
          <w:ilvl w:val="12"/>
          <w:numId w:val="0"/>
        </w:numPr>
        <w:outlineLvl w:val="0"/>
        <w:rPr>
          <w:b/>
          <w:szCs w:val="22"/>
        </w:rPr>
      </w:pPr>
      <w:r w:rsidRPr="00155498">
        <w:rPr>
          <w:b/>
        </w:rPr>
        <w:t>Hlásenie vedľajších účinkov</w:t>
      </w:r>
      <w:r w:rsidR="000F224F">
        <w:rPr>
          <w:b/>
        </w:rPr>
        <w:fldChar w:fldCharType="begin"/>
      </w:r>
      <w:r w:rsidR="000F224F">
        <w:rPr>
          <w:b/>
        </w:rPr>
        <w:instrText xml:space="preserve"> DOCVARIABLE vault_nd_4bd0b4e1-a694-4b2b-9f53-c304d6fe6860 \* MERGEFORMAT </w:instrText>
      </w:r>
      <w:r w:rsidR="000F224F">
        <w:rPr>
          <w:b/>
        </w:rPr>
        <w:fldChar w:fldCharType="separate"/>
      </w:r>
      <w:r w:rsidR="000F224F">
        <w:rPr>
          <w:b/>
        </w:rPr>
        <w:t xml:space="preserve"> </w:t>
      </w:r>
      <w:r w:rsidR="000F224F">
        <w:rPr>
          <w:b/>
        </w:rPr>
        <w:fldChar w:fldCharType="end"/>
      </w:r>
    </w:p>
    <w:p w14:paraId="6E4102BD" w14:textId="3ACDB375" w:rsidR="00E76271" w:rsidRPr="00D82E0E" w:rsidRDefault="00E76271" w:rsidP="00955A7B">
      <w:pPr>
        <w:pStyle w:val="BodytextAgency"/>
        <w:tabs>
          <w:tab w:val="left" w:pos="5529"/>
        </w:tabs>
        <w:spacing w:after="0" w:line="240" w:lineRule="auto"/>
        <w:rPr>
          <w:rFonts w:ascii="Times New Roman" w:hAnsi="Times New Roman" w:cs="Times New Roman"/>
          <w:sz w:val="22"/>
          <w:szCs w:val="22"/>
          <w:lang w:val="sk-SK"/>
        </w:rPr>
      </w:pPr>
      <w:r w:rsidRPr="00D82E0E">
        <w:rPr>
          <w:rFonts w:ascii="Times New Roman" w:hAnsi="Times New Roman" w:cs="Times New Roman"/>
          <w:sz w:val="22"/>
          <w:szCs w:val="22"/>
          <w:lang w:val="sk-SK"/>
        </w:rPr>
        <w:t>Ak sa u vás vyskytne akýkoľvek vedľajší účinok, obráťte sa na svojho lekára alebo lekárnika.</w:t>
      </w:r>
      <w:r w:rsidRPr="00D82E0E">
        <w:rPr>
          <w:rFonts w:ascii="Times New Roman" w:hAnsi="Times New Roman" w:cs="Times New Roman"/>
          <w:color w:val="FF0000"/>
          <w:sz w:val="22"/>
          <w:szCs w:val="22"/>
          <w:lang w:val="sk-SK"/>
        </w:rPr>
        <w:t xml:space="preserve"> </w:t>
      </w:r>
      <w:r w:rsidRPr="00D82E0E">
        <w:rPr>
          <w:rFonts w:ascii="Times New Roman" w:hAnsi="Times New Roman" w:cs="Times New Roman"/>
          <w:sz w:val="22"/>
          <w:szCs w:val="22"/>
          <w:lang w:val="sk-SK"/>
        </w:rPr>
        <w:t xml:space="preserve">To sa týka aj akýchkoľvek vedľajších účinkov, ktoré nie sú uvedené v tejto písomnej informácii. Vedľajšie účinky môžete hlásiť aj priamo na </w:t>
      </w:r>
      <w:r w:rsidR="002841F1" w:rsidRPr="002841F1">
        <w:rPr>
          <w:rFonts w:ascii="Times New Roman" w:hAnsi="Times New Roman"/>
          <w:sz w:val="22"/>
          <w:highlight w:val="lightGray"/>
          <w:lang w:val="sk-SK"/>
        </w:rPr>
        <w:t>národné centrum hlásenia uvedené v </w:t>
      </w:r>
      <w:r w:rsidR="002841F1">
        <w:fldChar w:fldCharType="begin"/>
      </w:r>
      <w:r w:rsidR="002841F1" w:rsidRPr="002841F1">
        <w:rPr>
          <w:lang w:val="sk-SK"/>
        </w:rPr>
        <w:instrText xml:space="preserve"> HYPERLINK "https://www.ema.europa.eu/en/documents/template-form/qrd-appendix-v-adverse-drug-reaction-reporting-details_en.docx"</w:instrText>
      </w:r>
      <w:r w:rsidR="002841F1">
        <w:fldChar w:fldCharType="separate"/>
      </w:r>
      <w:r w:rsidR="002841F1" w:rsidRPr="002841F1">
        <w:rPr>
          <w:rStyle w:val="Hypertextovprepojenie1"/>
          <w:rFonts w:ascii="Times New Roman" w:hAnsi="Times New Roman"/>
          <w:sz w:val="22"/>
          <w:highlight w:val="lightGray"/>
          <w:lang w:val="sk-SK"/>
          <w:rPrChange w:id="88" w:author="Silvia Manduchova" w:date="2024-03-20T18:42:00Z">
            <w:rPr>
              <w:rStyle w:val="Hypertextovprepojenie1"/>
              <w:rFonts w:ascii="Times New Roman" w:hAnsi="Times New Roman"/>
              <w:sz w:val="22"/>
              <w:highlight w:val="lightGray"/>
            </w:rPr>
          </w:rPrChange>
        </w:rPr>
        <w:t>Prílohe V</w:t>
      </w:r>
      <w:r w:rsidR="002841F1">
        <w:rPr>
          <w:rStyle w:val="Hypertextovprepojenie1"/>
          <w:rFonts w:ascii="Times New Roman" w:hAnsi="Times New Roman"/>
          <w:sz w:val="22"/>
          <w:highlight w:val="lightGray"/>
        </w:rPr>
        <w:fldChar w:fldCharType="end"/>
      </w:r>
      <w:r w:rsidR="002841F1" w:rsidRPr="002841F1">
        <w:rPr>
          <w:rFonts w:ascii="Times New Roman" w:hAnsi="Times New Roman"/>
          <w:sz w:val="22"/>
          <w:lang w:val="sk-SK"/>
          <w:rPrChange w:id="89" w:author="Silvia Manduchova" w:date="2024-03-20T18:42:00Z">
            <w:rPr>
              <w:rFonts w:ascii="Times New Roman" w:hAnsi="Times New Roman"/>
              <w:sz w:val="22"/>
            </w:rPr>
          </w:rPrChange>
        </w:rPr>
        <w:t>.</w:t>
      </w:r>
      <w:r w:rsidRPr="00D82E0E">
        <w:rPr>
          <w:rFonts w:ascii="Times New Roman" w:hAnsi="Times New Roman" w:cs="Times New Roman"/>
          <w:sz w:val="22"/>
          <w:szCs w:val="22"/>
          <w:lang w:val="sk-SK"/>
        </w:rPr>
        <w:t xml:space="preserve"> Hlásením vedľajších účinkov môžete prispieť k získaniu ďalších informácií o bezpečnosti tohto lieku.</w:t>
      </w:r>
    </w:p>
    <w:p w14:paraId="4F12F6D5" w14:textId="77777777" w:rsidR="00E76271" w:rsidRPr="00155498" w:rsidRDefault="00E76271" w:rsidP="00E76271">
      <w:pPr>
        <w:numPr>
          <w:ilvl w:val="12"/>
          <w:numId w:val="0"/>
        </w:numPr>
        <w:tabs>
          <w:tab w:val="left" w:pos="567"/>
        </w:tabs>
        <w:ind w:right="-2"/>
        <w:rPr>
          <w:szCs w:val="22"/>
        </w:rPr>
      </w:pPr>
    </w:p>
    <w:p w14:paraId="2594320E" w14:textId="77777777" w:rsidR="00E76271" w:rsidRPr="00155498" w:rsidRDefault="00E76271" w:rsidP="00E76271">
      <w:pPr>
        <w:numPr>
          <w:ilvl w:val="12"/>
          <w:numId w:val="0"/>
        </w:numPr>
        <w:tabs>
          <w:tab w:val="left" w:pos="567"/>
        </w:tabs>
        <w:ind w:right="-2"/>
        <w:rPr>
          <w:szCs w:val="22"/>
        </w:rPr>
      </w:pPr>
    </w:p>
    <w:p w14:paraId="41511369" w14:textId="77777777" w:rsidR="00E76271" w:rsidRPr="00155498" w:rsidRDefault="00E76271" w:rsidP="00E76271">
      <w:pPr>
        <w:numPr>
          <w:ilvl w:val="12"/>
          <w:numId w:val="0"/>
        </w:numPr>
        <w:tabs>
          <w:tab w:val="left" w:pos="567"/>
        </w:tabs>
        <w:ind w:left="567" w:right="-2" w:hanging="567"/>
        <w:rPr>
          <w:szCs w:val="22"/>
        </w:rPr>
      </w:pPr>
      <w:r w:rsidRPr="00155498">
        <w:rPr>
          <w:b/>
          <w:szCs w:val="22"/>
        </w:rPr>
        <w:t>5.</w:t>
      </w:r>
      <w:r w:rsidRPr="00155498">
        <w:rPr>
          <w:b/>
          <w:szCs w:val="22"/>
        </w:rPr>
        <w:tab/>
      </w:r>
      <w:r w:rsidRPr="00155498">
        <w:rPr>
          <w:b/>
        </w:rPr>
        <w:t>Ako uchovávať</w:t>
      </w:r>
      <w:r w:rsidRPr="00155498">
        <w:rPr>
          <w:b/>
          <w:szCs w:val="22"/>
        </w:rPr>
        <w:t xml:space="preserve"> ADCIRCU</w:t>
      </w:r>
    </w:p>
    <w:p w14:paraId="5E627231" w14:textId="77777777" w:rsidR="00E76271" w:rsidRPr="00155498" w:rsidRDefault="00E76271" w:rsidP="00E76271">
      <w:pPr>
        <w:numPr>
          <w:ilvl w:val="12"/>
          <w:numId w:val="0"/>
        </w:numPr>
        <w:tabs>
          <w:tab w:val="left" w:pos="567"/>
        </w:tabs>
        <w:ind w:right="-2"/>
        <w:rPr>
          <w:szCs w:val="22"/>
        </w:rPr>
      </w:pPr>
    </w:p>
    <w:p w14:paraId="01C3B3D9" w14:textId="77777777" w:rsidR="00E76271" w:rsidRPr="00155498" w:rsidRDefault="00E76271" w:rsidP="00E76271">
      <w:pPr>
        <w:numPr>
          <w:ilvl w:val="12"/>
          <w:numId w:val="0"/>
        </w:numPr>
        <w:tabs>
          <w:tab w:val="left" w:pos="567"/>
        </w:tabs>
        <w:ind w:right="-2"/>
        <w:rPr>
          <w:szCs w:val="22"/>
        </w:rPr>
      </w:pPr>
      <w:r w:rsidRPr="00155498">
        <w:t>Tento liek uchovávajte mimo dohľadu a dosahu detí</w:t>
      </w:r>
      <w:r w:rsidRPr="00155498">
        <w:rPr>
          <w:szCs w:val="22"/>
        </w:rPr>
        <w:t>.</w:t>
      </w:r>
    </w:p>
    <w:p w14:paraId="4BD72A7A" w14:textId="77777777" w:rsidR="00E76271" w:rsidRPr="00155498" w:rsidRDefault="00E76271" w:rsidP="00E76271">
      <w:pPr>
        <w:numPr>
          <w:ilvl w:val="12"/>
          <w:numId w:val="0"/>
        </w:numPr>
        <w:tabs>
          <w:tab w:val="left" w:pos="567"/>
        </w:tabs>
        <w:ind w:right="-2"/>
        <w:rPr>
          <w:szCs w:val="22"/>
        </w:rPr>
      </w:pPr>
    </w:p>
    <w:p w14:paraId="18856F54" w14:textId="68B17751" w:rsidR="00E76271" w:rsidRPr="00155498" w:rsidRDefault="00E76271" w:rsidP="00E76271">
      <w:pPr>
        <w:numPr>
          <w:ilvl w:val="12"/>
          <w:numId w:val="0"/>
        </w:numPr>
        <w:tabs>
          <w:tab w:val="left" w:pos="567"/>
        </w:tabs>
        <w:ind w:right="-2"/>
        <w:rPr>
          <w:szCs w:val="22"/>
        </w:rPr>
      </w:pPr>
      <w:r w:rsidRPr="00155498">
        <w:t>Neužívajte tento liek po dátume exspirácie, ktorý je uvedený na</w:t>
      </w:r>
      <w:r w:rsidRPr="00155498">
        <w:rPr>
          <w:szCs w:val="22"/>
        </w:rPr>
        <w:t xml:space="preserve"> </w:t>
      </w:r>
      <w:r w:rsidRPr="00155498">
        <w:t>škatuli a fľaši</w:t>
      </w:r>
      <w:r w:rsidRPr="00155498">
        <w:rPr>
          <w:szCs w:val="22"/>
        </w:rPr>
        <w:t xml:space="preserve"> po </w:t>
      </w:r>
      <w:r w:rsidR="007F5216" w:rsidRPr="00155498">
        <w:rPr>
          <w:szCs w:val="22"/>
        </w:rPr>
        <w:t>„</w:t>
      </w:r>
      <w:r w:rsidRPr="00155498">
        <w:rPr>
          <w:szCs w:val="22"/>
        </w:rPr>
        <w:t>EXP</w:t>
      </w:r>
      <w:r w:rsidR="007F5216" w:rsidRPr="00155498">
        <w:rPr>
          <w:szCs w:val="22"/>
        </w:rPr>
        <w:t>“</w:t>
      </w:r>
      <w:r w:rsidRPr="00155498">
        <w:rPr>
          <w:szCs w:val="22"/>
        </w:rPr>
        <w:t xml:space="preserve">. </w:t>
      </w:r>
      <w:r w:rsidRPr="00155498">
        <w:t>Dátum exspirácie sa vzťahuje na posledný deň v danom mesiaci</w:t>
      </w:r>
      <w:r w:rsidRPr="00155498">
        <w:rPr>
          <w:szCs w:val="22"/>
        </w:rPr>
        <w:t xml:space="preserve">. </w:t>
      </w:r>
    </w:p>
    <w:p w14:paraId="520CAE4D" w14:textId="77777777" w:rsidR="00E76271" w:rsidRPr="00155498" w:rsidRDefault="00E76271" w:rsidP="00E76271">
      <w:pPr>
        <w:numPr>
          <w:ilvl w:val="12"/>
          <w:numId w:val="0"/>
        </w:numPr>
        <w:tabs>
          <w:tab w:val="left" w:pos="567"/>
        </w:tabs>
        <w:ind w:right="-2"/>
        <w:rPr>
          <w:szCs w:val="22"/>
        </w:rPr>
      </w:pPr>
    </w:p>
    <w:p w14:paraId="4B879012" w14:textId="77777777" w:rsidR="00E76271" w:rsidRPr="00155498" w:rsidRDefault="00E76271" w:rsidP="00E76271">
      <w:pPr>
        <w:numPr>
          <w:ilvl w:val="12"/>
          <w:numId w:val="0"/>
        </w:numPr>
        <w:tabs>
          <w:tab w:val="left" w:pos="567"/>
        </w:tabs>
        <w:ind w:right="-2"/>
        <w:rPr>
          <w:szCs w:val="22"/>
        </w:rPr>
      </w:pPr>
      <w:r w:rsidRPr="00155498">
        <w:rPr>
          <w:szCs w:val="22"/>
        </w:rPr>
        <w:t xml:space="preserve">Neužívajte tento liek, ak je fľaša otvorená dlhšie ako 110 dní. Tento liek nevyžaduje žiadne zvláštne podmienky na uchovávanie. </w:t>
      </w:r>
    </w:p>
    <w:p w14:paraId="2AAEE30C" w14:textId="77777777" w:rsidR="00E76271" w:rsidRPr="00155498" w:rsidRDefault="00E76271" w:rsidP="00E76271">
      <w:pPr>
        <w:rPr>
          <w:szCs w:val="22"/>
        </w:rPr>
      </w:pPr>
    </w:p>
    <w:p w14:paraId="12491B67" w14:textId="77777777" w:rsidR="00E76271" w:rsidRPr="00155498" w:rsidRDefault="00E76271" w:rsidP="00E76271">
      <w:pPr>
        <w:rPr>
          <w:szCs w:val="22"/>
        </w:rPr>
      </w:pPr>
      <w:r w:rsidRPr="00155498">
        <w:rPr>
          <w:szCs w:val="22"/>
        </w:rPr>
        <w:t xml:space="preserve">Uchovávajte liek v pôvodnom obale. Fľašu skladujte vo zvislej polohe. </w:t>
      </w:r>
    </w:p>
    <w:p w14:paraId="19AD024E" w14:textId="77777777" w:rsidR="00E76271" w:rsidRPr="00155498" w:rsidRDefault="00E76271" w:rsidP="00E76271">
      <w:pPr>
        <w:rPr>
          <w:szCs w:val="22"/>
        </w:rPr>
      </w:pPr>
    </w:p>
    <w:p w14:paraId="1D3E338B" w14:textId="77777777" w:rsidR="00E76271" w:rsidRPr="00155498" w:rsidRDefault="00E76271" w:rsidP="00E76271">
      <w:pPr>
        <w:numPr>
          <w:ilvl w:val="12"/>
          <w:numId w:val="0"/>
        </w:numPr>
        <w:tabs>
          <w:tab w:val="left" w:pos="567"/>
        </w:tabs>
        <w:ind w:right="-2"/>
        <w:rPr>
          <w:szCs w:val="22"/>
        </w:rPr>
      </w:pPr>
      <w:r w:rsidRPr="00155498">
        <w:t>Nelikvidujte lieky odpadovou vodou alebo domovým odpadom. Nepoužitý liek vráťte do lekárne. Tieto opatrenia pomôžu chrániť životné prostredie</w:t>
      </w:r>
      <w:r w:rsidRPr="00155498">
        <w:rPr>
          <w:szCs w:val="22"/>
        </w:rPr>
        <w:t>.</w:t>
      </w:r>
    </w:p>
    <w:p w14:paraId="764C20BA" w14:textId="77777777" w:rsidR="00E76271" w:rsidRPr="00155498" w:rsidRDefault="00E76271" w:rsidP="00E76271">
      <w:pPr>
        <w:numPr>
          <w:ilvl w:val="12"/>
          <w:numId w:val="0"/>
        </w:numPr>
        <w:tabs>
          <w:tab w:val="left" w:pos="567"/>
        </w:tabs>
        <w:ind w:right="-2"/>
        <w:rPr>
          <w:b/>
          <w:szCs w:val="22"/>
        </w:rPr>
      </w:pPr>
    </w:p>
    <w:p w14:paraId="6190797A" w14:textId="77777777" w:rsidR="00E76271" w:rsidRPr="00155498" w:rsidRDefault="00E76271" w:rsidP="00E76271">
      <w:pPr>
        <w:numPr>
          <w:ilvl w:val="12"/>
          <w:numId w:val="0"/>
        </w:numPr>
        <w:tabs>
          <w:tab w:val="left" w:pos="567"/>
        </w:tabs>
        <w:ind w:right="-2"/>
        <w:rPr>
          <w:b/>
          <w:szCs w:val="22"/>
        </w:rPr>
      </w:pPr>
    </w:p>
    <w:p w14:paraId="7E912B89" w14:textId="77777777" w:rsidR="00E76271" w:rsidRPr="00155498" w:rsidRDefault="00E76271" w:rsidP="00E76271">
      <w:pPr>
        <w:numPr>
          <w:ilvl w:val="12"/>
          <w:numId w:val="0"/>
        </w:numPr>
        <w:tabs>
          <w:tab w:val="left" w:pos="567"/>
        </w:tabs>
        <w:ind w:right="-2"/>
        <w:rPr>
          <w:b/>
          <w:szCs w:val="22"/>
        </w:rPr>
      </w:pPr>
      <w:r w:rsidRPr="00155498">
        <w:rPr>
          <w:b/>
          <w:szCs w:val="22"/>
        </w:rPr>
        <w:t>6.</w:t>
      </w:r>
      <w:r w:rsidRPr="00155498">
        <w:rPr>
          <w:b/>
          <w:szCs w:val="22"/>
        </w:rPr>
        <w:tab/>
      </w:r>
      <w:r w:rsidRPr="00155498">
        <w:rPr>
          <w:b/>
        </w:rPr>
        <w:t>Obsah balenia a ďalšie informácie</w:t>
      </w:r>
    </w:p>
    <w:p w14:paraId="22402E64" w14:textId="77777777" w:rsidR="00E76271" w:rsidRPr="00155498" w:rsidRDefault="00E76271" w:rsidP="00E76271">
      <w:pPr>
        <w:numPr>
          <w:ilvl w:val="12"/>
          <w:numId w:val="0"/>
        </w:numPr>
        <w:tabs>
          <w:tab w:val="left" w:pos="567"/>
        </w:tabs>
        <w:ind w:right="-2"/>
        <w:rPr>
          <w:szCs w:val="22"/>
        </w:rPr>
      </w:pPr>
    </w:p>
    <w:p w14:paraId="1340837B" w14:textId="77777777" w:rsidR="00E76271" w:rsidRPr="00155498" w:rsidRDefault="00E76271" w:rsidP="00E76271">
      <w:pPr>
        <w:tabs>
          <w:tab w:val="left" w:pos="567"/>
        </w:tabs>
        <w:rPr>
          <w:szCs w:val="22"/>
        </w:rPr>
      </w:pPr>
      <w:r w:rsidRPr="00155498">
        <w:rPr>
          <w:b/>
          <w:szCs w:val="22"/>
        </w:rPr>
        <w:t>Čo ADCIRCA obsahuje</w:t>
      </w:r>
    </w:p>
    <w:p w14:paraId="2D00AE4C" w14:textId="77777777" w:rsidR="00E76271" w:rsidRPr="00155498" w:rsidRDefault="00E76271" w:rsidP="00E76271">
      <w:pPr>
        <w:tabs>
          <w:tab w:val="left" w:pos="567"/>
        </w:tabs>
        <w:ind w:right="-2"/>
        <w:rPr>
          <w:szCs w:val="22"/>
        </w:rPr>
      </w:pPr>
      <w:r w:rsidRPr="00155498">
        <w:t>Liečivo je</w:t>
      </w:r>
      <w:r w:rsidRPr="00155498">
        <w:rPr>
          <w:szCs w:val="22"/>
        </w:rPr>
        <w:t xml:space="preserve"> tadalafil. Jeden ml obsahuje 2 mg tadalafilu.</w:t>
      </w:r>
    </w:p>
    <w:p w14:paraId="0E2B5E52" w14:textId="77777777" w:rsidR="00E76271" w:rsidRPr="00155498" w:rsidRDefault="00E76271" w:rsidP="00E76271">
      <w:pPr>
        <w:tabs>
          <w:tab w:val="left" w:pos="567"/>
        </w:tabs>
        <w:ind w:right="-2"/>
        <w:rPr>
          <w:szCs w:val="22"/>
        </w:rPr>
      </w:pPr>
    </w:p>
    <w:p w14:paraId="30CE38EC" w14:textId="43172B91" w:rsidR="00E76271" w:rsidRPr="00155498" w:rsidRDefault="00E76271" w:rsidP="00E76271">
      <w:pPr>
        <w:numPr>
          <w:ilvl w:val="12"/>
          <w:numId w:val="0"/>
        </w:numPr>
        <w:tabs>
          <w:tab w:val="left" w:pos="567"/>
        </w:tabs>
        <w:ind w:right="-2"/>
        <w:rPr>
          <w:szCs w:val="22"/>
        </w:rPr>
      </w:pPr>
      <w:r w:rsidRPr="00155498">
        <w:rPr>
          <w:szCs w:val="22"/>
        </w:rPr>
        <w:t xml:space="preserve">Ďalšie zložky sú xantánová guma, mikrokryštalická celulóza, sodná soľ karmelózy, kyselina citrónová, citrát sodný, benzoan sodný (E211), oxid kremičitý (koloidný bezvodý), sorbitol (E420) (tekutý kryštalizujúci), polysorbát 80, sukralóza, </w:t>
      </w:r>
      <w:r w:rsidRPr="00155498">
        <w:t>emulzia simetik</w:t>
      </w:r>
      <w:r w:rsidR="00971AB7" w:rsidRPr="00155498">
        <w:t>ó</w:t>
      </w:r>
      <w:r w:rsidRPr="00155498">
        <w:t>nu (obsahuje simetik</w:t>
      </w:r>
      <w:r w:rsidR="00971AB7" w:rsidRPr="00155498">
        <w:t>ó</w:t>
      </w:r>
      <w:r w:rsidRPr="00155498">
        <w:t xml:space="preserve">n, metylcelulózu, kyselinu sorbovú, </w:t>
      </w:r>
      <w:r w:rsidR="00971AB7" w:rsidRPr="00155498">
        <w:t>čistenú</w:t>
      </w:r>
      <w:r w:rsidRPr="00155498">
        <w:t xml:space="preserve"> vodu</w:t>
      </w:r>
      <w:r w:rsidRPr="00155498">
        <w:rPr>
          <w:szCs w:val="22"/>
        </w:rPr>
        <w:t>), umelá čerešňová príchuť (obsahuje propylénglykol (E1520) a voda. Ďalšie informácie o sorbitole, benzoane sodnom, propylénglykole a sodíku nájdete v</w:t>
      </w:r>
      <w:r w:rsidR="00971AB7" w:rsidRPr="00155498">
        <w:rPr>
          <w:szCs w:val="22"/>
        </w:rPr>
        <w:t> </w:t>
      </w:r>
      <w:r w:rsidRPr="00155498">
        <w:rPr>
          <w:szCs w:val="22"/>
        </w:rPr>
        <w:t xml:space="preserve">časti 2 </w:t>
      </w:r>
      <w:r w:rsidR="00971AB7" w:rsidRPr="00155498">
        <w:rPr>
          <w:szCs w:val="22"/>
        </w:rPr>
        <w:t>„</w:t>
      </w:r>
      <w:r w:rsidRPr="00155498">
        <w:rPr>
          <w:szCs w:val="22"/>
        </w:rPr>
        <w:t>ADCIRCA obsahuje</w:t>
      </w:r>
      <w:r w:rsidR="00971AB7" w:rsidRPr="00155498">
        <w:rPr>
          <w:szCs w:val="22"/>
        </w:rPr>
        <w:t>“</w:t>
      </w:r>
      <w:r w:rsidRPr="00155498">
        <w:rPr>
          <w:szCs w:val="22"/>
        </w:rPr>
        <w:t>.</w:t>
      </w:r>
    </w:p>
    <w:p w14:paraId="726A73FF" w14:textId="77777777" w:rsidR="00E76271" w:rsidRPr="00155498" w:rsidRDefault="00E76271" w:rsidP="00E76271">
      <w:pPr>
        <w:tabs>
          <w:tab w:val="left" w:pos="567"/>
        </w:tabs>
        <w:ind w:right="-2"/>
        <w:rPr>
          <w:szCs w:val="22"/>
        </w:rPr>
      </w:pPr>
    </w:p>
    <w:p w14:paraId="78F0FBAA" w14:textId="1A6A6CCF" w:rsidR="00E76271" w:rsidRPr="00155498" w:rsidRDefault="00E76271" w:rsidP="00E76271">
      <w:pPr>
        <w:pStyle w:val="Heading8"/>
        <w:spacing w:line="240" w:lineRule="auto"/>
        <w:rPr>
          <w:b w:val="0"/>
          <w:bCs/>
          <w:i w:val="0"/>
          <w:szCs w:val="22"/>
          <w:lang w:val="sk-SK"/>
        </w:rPr>
      </w:pPr>
      <w:r w:rsidRPr="00155498">
        <w:rPr>
          <w:i w:val="0"/>
          <w:szCs w:val="22"/>
          <w:lang w:val="sk-SK"/>
        </w:rPr>
        <w:t>Ako vyzerá ADCIRCA a obsah balenia</w:t>
      </w:r>
      <w:r w:rsidR="000F224F">
        <w:rPr>
          <w:i w:val="0"/>
          <w:szCs w:val="22"/>
          <w:lang w:val="sk-SK"/>
        </w:rPr>
        <w:fldChar w:fldCharType="begin"/>
      </w:r>
      <w:r w:rsidR="000F224F">
        <w:rPr>
          <w:i w:val="0"/>
          <w:szCs w:val="22"/>
          <w:lang w:val="sk-SK"/>
        </w:rPr>
        <w:instrText xml:space="preserve"> DOCVARIABLE vault_nd_a06f9b53-cceb-496e-b299-c997a0f03ae0 \* MERGEFORMAT </w:instrText>
      </w:r>
      <w:r w:rsidR="000F224F">
        <w:rPr>
          <w:i w:val="0"/>
          <w:szCs w:val="22"/>
          <w:lang w:val="sk-SK"/>
        </w:rPr>
        <w:fldChar w:fldCharType="separate"/>
      </w:r>
      <w:r w:rsidR="000F224F">
        <w:rPr>
          <w:i w:val="0"/>
          <w:szCs w:val="22"/>
          <w:lang w:val="sk-SK"/>
        </w:rPr>
        <w:t xml:space="preserve"> </w:t>
      </w:r>
      <w:r w:rsidR="000F224F">
        <w:rPr>
          <w:i w:val="0"/>
          <w:szCs w:val="22"/>
          <w:lang w:val="sk-SK"/>
        </w:rPr>
        <w:fldChar w:fldCharType="end"/>
      </w:r>
    </w:p>
    <w:p w14:paraId="4EE856AB" w14:textId="363345AB" w:rsidR="00E76271" w:rsidRPr="00155498" w:rsidRDefault="00E76271" w:rsidP="00D82E0E">
      <w:pPr>
        <w:tabs>
          <w:tab w:val="left" w:pos="567"/>
        </w:tabs>
        <w:rPr>
          <w:szCs w:val="22"/>
        </w:rPr>
      </w:pPr>
      <w:r w:rsidRPr="00155498">
        <w:rPr>
          <w:szCs w:val="22"/>
        </w:rPr>
        <w:t xml:space="preserve">ADCIRCA 2 mg/ml je biela až takmer biela </w:t>
      </w:r>
      <w:r w:rsidR="00126254" w:rsidRPr="00155498">
        <w:rPr>
          <w:szCs w:val="22"/>
        </w:rPr>
        <w:t>orálna</w:t>
      </w:r>
      <w:r w:rsidRPr="00155498">
        <w:rPr>
          <w:szCs w:val="22"/>
        </w:rPr>
        <w:t xml:space="preserve"> suspenzia.</w:t>
      </w:r>
    </w:p>
    <w:p w14:paraId="4251C692" w14:textId="77777777" w:rsidR="00E76271" w:rsidRPr="00155498" w:rsidRDefault="00E76271" w:rsidP="00E76271">
      <w:pPr>
        <w:tabs>
          <w:tab w:val="left" w:pos="567"/>
        </w:tabs>
        <w:autoSpaceDE w:val="0"/>
        <w:autoSpaceDN w:val="0"/>
        <w:adjustRightInd w:val="0"/>
        <w:rPr>
          <w:szCs w:val="22"/>
        </w:rPr>
      </w:pPr>
    </w:p>
    <w:p w14:paraId="563BB0D2" w14:textId="7834B1E8" w:rsidR="00E76271" w:rsidRPr="00155498" w:rsidRDefault="00E76271" w:rsidP="00D82E0E">
      <w:pPr>
        <w:tabs>
          <w:tab w:val="left" w:pos="567"/>
        </w:tabs>
        <w:autoSpaceDE w:val="0"/>
        <w:autoSpaceDN w:val="0"/>
        <w:adjustRightInd w:val="0"/>
        <w:ind w:left="0" w:firstLine="0"/>
        <w:rPr>
          <w:szCs w:val="22"/>
        </w:rPr>
      </w:pPr>
      <w:r w:rsidRPr="00155498">
        <w:rPr>
          <w:szCs w:val="22"/>
        </w:rPr>
        <w:t xml:space="preserve">ADCIRCA je balená </w:t>
      </w:r>
      <w:r w:rsidR="00971AB7" w:rsidRPr="00155498">
        <w:rPr>
          <w:szCs w:val="22"/>
        </w:rPr>
        <w:t xml:space="preserve">v škatuli, </w:t>
      </w:r>
      <w:r w:rsidRPr="00155498">
        <w:rPr>
          <w:szCs w:val="22"/>
        </w:rPr>
        <w:t xml:space="preserve">vo fľaši obsahujúcej 220 ml orálnej suspenzie s odlepovacím viečkom a uzáverom s detskou poistkou. Každá škatuľa obsahuje jednu fľašu, </w:t>
      </w:r>
      <w:r w:rsidR="00A568F3">
        <w:rPr>
          <w:szCs w:val="22"/>
        </w:rPr>
        <w:t xml:space="preserve">dve </w:t>
      </w:r>
      <w:r w:rsidRPr="00155498">
        <w:rPr>
          <w:szCs w:val="22"/>
        </w:rPr>
        <w:t xml:space="preserve">10 ml </w:t>
      </w:r>
      <w:r w:rsidR="00C96986" w:rsidRPr="00155498">
        <w:rPr>
          <w:szCs w:val="22"/>
        </w:rPr>
        <w:t>ústn</w:t>
      </w:r>
      <w:r w:rsidR="00A568F3">
        <w:rPr>
          <w:szCs w:val="22"/>
        </w:rPr>
        <w:t>e</w:t>
      </w:r>
      <w:r w:rsidR="00C96986" w:rsidRPr="00155498">
        <w:rPr>
          <w:szCs w:val="22"/>
        </w:rPr>
        <w:t xml:space="preserve"> </w:t>
      </w:r>
      <w:r w:rsidRPr="00155498">
        <w:rPr>
          <w:szCs w:val="22"/>
        </w:rPr>
        <w:t>striekačk</w:t>
      </w:r>
      <w:r w:rsidR="00A568F3">
        <w:rPr>
          <w:szCs w:val="22"/>
        </w:rPr>
        <w:t>y</w:t>
      </w:r>
      <w:r w:rsidRPr="00155498">
        <w:rPr>
          <w:szCs w:val="22"/>
        </w:rPr>
        <w:t xml:space="preserve"> so</w:t>
      </w:r>
      <w:r w:rsidR="00C96986" w:rsidRPr="00155498">
        <w:rPr>
          <w:szCs w:val="22"/>
        </w:rPr>
        <w:t> </w:t>
      </w:r>
      <w:r w:rsidRPr="00155498">
        <w:rPr>
          <w:szCs w:val="22"/>
        </w:rPr>
        <w:t xml:space="preserve">stupnicou </w:t>
      </w:r>
      <w:r w:rsidR="00971AB7" w:rsidRPr="00155498">
        <w:rPr>
          <w:szCs w:val="22"/>
        </w:rPr>
        <w:t>ciachovan</w:t>
      </w:r>
      <w:r w:rsidR="00A568F3">
        <w:rPr>
          <w:szCs w:val="22"/>
        </w:rPr>
        <w:t>ou</w:t>
      </w:r>
      <w:r w:rsidR="00971AB7" w:rsidRPr="00155498">
        <w:rPr>
          <w:szCs w:val="22"/>
        </w:rPr>
        <w:t xml:space="preserve"> </w:t>
      </w:r>
      <w:r w:rsidRPr="00155498">
        <w:rPr>
          <w:szCs w:val="22"/>
        </w:rPr>
        <w:t>po 1 ml</w:t>
      </w:r>
      <w:r w:rsidR="00971AB7" w:rsidRPr="00155498">
        <w:rPr>
          <w:szCs w:val="22"/>
        </w:rPr>
        <w:t xml:space="preserve"> a zatláčací </w:t>
      </w:r>
      <w:r w:rsidRPr="00155498">
        <w:rPr>
          <w:szCs w:val="22"/>
        </w:rPr>
        <w:t>adaptér</w:t>
      </w:r>
      <w:r w:rsidR="00971AB7" w:rsidRPr="00155498">
        <w:rPr>
          <w:szCs w:val="22"/>
        </w:rPr>
        <w:t xml:space="preserve"> do fľaše</w:t>
      </w:r>
      <w:r w:rsidRPr="00155498">
        <w:rPr>
          <w:szCs w:val="22"/>
        </w:rPr>
        <w:t>.</w:t>
      </w:r>
    </w:p>
    <w:p w14:paraId="4AFB43B4" w14:textId="77777777" w:rsidR="00E76271" w:rsidRPr="00155498" w:rsidRDefault="00E76271" w:rsidP="00D82E0E">
      <w:pPr>
        <w:tabs>
          <w:tab w:val="left" w:pos="567"/>
        </w:tabs>
        <w:autoSpaceDE w:val="0"/>
        <w:autoSpaceDN w:val="0"/>
        <w:adjustRightInd w:val="0"/>
        <w:ind w:left="0" w:firstLine="0"/>
        <w:rPr>
          <w:szCs w:val="22"/>
        </w:rPr>
      </w:pPr>
    </w:p>
    <w:p w14:paraId="24611AF2" w14:textId="77777777" w:rsidR="00E76271" w:rsidRPr="00155498" w:rsidRDefault="00E76271" w:rsidP="00D82E0E">
      <w:pPr>
        <w:keepNext/>
        <w:numPr>
          <w:ilvl w:val="12"/>
          <w:numId w:val="0"/>
        </w:numPr>
        <w:tabs>
          <w:tab w:val="left" w:pos="567"/>
          <w:tab w:val="left" w:pos="708"/>
        </w:tabs>
        <w:ind w:right="-2"/>
        <w:rPr>
          <w:b/>
        </w:rPr>
      </w:pPr>
      <w:r w:rsidRPr="00155498">
        <w:rPr>
          <w:b/>
        </w:rPr>
        <w:t>Držiteľ rozhodnutia o registrácii a výrobca</w:t>
      </w:r>
    </w:p>
    <w:p w14:paraId="3C53857D" w14:textId="77777777" w:rsidR="00E76271" w:rsidRPr="00155498" w:rsidRDefault="00E76271" w:rsidP="00D60042">
      <w:pPr>
        <w:numPr>
          <w:ilvl w:val="12"/>
          <w:numId w:val="0"/>
        </w:numPr>
        <w:tabs>
          <w:tab w:val="left" w:pos="567"/>
        </w:tabs>
        <w:ind w:right="-2"/>
        <w:rPr>
          <w:b/>
          <w:szCs w:val="22"/>
        </w:rPr>
      </w:pPr>
    </w:p>
    <w:p w14:paraId="6B34E280" w14:textId="0A97BF71" w:rsidR="00E76271" w:rsidRPr="00155498" w:rsidRDefault="00E76271" w:rsidP="00D82E0E">
      <w:pPr>
        <w:tabs>
          <w:tab w:val="left" w:pos="567"/>
        </w:tabs>
        <w:ind w:left="0" w:firstLine="0"/>
        <w:rPr>
          <w:b/>
          <w:szCs w:val="22"/>
        </w:rPr>
      </w:pPr>
      <w:r w:rsidRPr="00155498">
        <w:rPr>
          <w:szCs w:val="22"/>
        </w:rPr>
        <w:t>Držiteľ rozhodnutia o registrácii: Eli Lilly Nederland B.V.,</w:t>
      </w:r>
      <w:r w:rsidRPr="00155498">
        <w:rPr>
          <w:b/>
          <w:szCs w:val="22"/>
        </w:rPr>
        <w:t xml:space="preserve"> </w:t>
      </w:r>
      <w:ins w:id="90" w:author="DNB" w:date="2025-09-16T14:55:00Z">
        <w:r w:rsidR="00DB693D" w:rsidRPr="00DB693D">
          <w:rPr>
            <w:szCs w:val="22"/>
          </w:rPr>
          <w:t>Orteliuslaan 1000, 3528 BD Utrecht</w:t>
        </w:r>
      </w:ins>
      <w:del w:id="91" w:author="DNB" w:date="2025-09-16T14:55:00Z">
        <w:r w:rsidRPr="00155498" w:rsidDel="00DB693D">
          <w:rPr>
            <w:szCs w:val="22"/>
          </w:rPr>
          <w:delText>Papendorpseweg 83, 3528 BJ Utrecht</w:delText>
        </w:r>
      </w:del>
      <w:r w:rsidRPr="00155498">
        <w:rPr>
          <w:szCs w:val="22"/>
        </w:rPr>
        <w:t>, Holandsko</w:t>
      </w:r>
    </w:p>
    <w:p w14:paraId="66E23D63" w14:textId="77777777" w:rsidR="00E76271" w:rsidRPr="00155498" w:rsidRDefault="00E76271" w:rsidP="00D60042">
      <w:pPr>
        <w:numPr>
          <w:ilvl w:val="12"/>
          <w:numId w:val="0"/>
        </w:numPr>
        <w:tabs>
          <w:tab w:val="left" w:pos="567"/>
        </w:tabs>
        <w:ind w:right="-2"/>
        <w:rPr>
          <w:szCs w:val="22"/>
        </w:rPr>
      </w:pPr>
    </w:p>
    <w:p w14:paraId="097F48DB" w14:textId="77777777" w:rsidR="00A568F3" w:rsidRDefault="00E76271" w:rsidP="00D60042">
      <w:pPr>
        <w:numPr>
          <w:ilvl w:val="12"/>
          <w:numId w:val="0"/>
        </w:numPr>
        <w:tabs>
          <w:tab w:val="left" w:pos="567"/>
        </w:tabs>
        <w:ind w:right="-2"/>
      </w:pPr>
      <w:r w:rsidRPr="00155498">
        <w:t xml:space="preserve">Výrobca: </w:t>
      </w:r>
    </w:p>
    <w:p w14:paraId="61128E52" w14:textId="1BFA1348" w:rsidR="00A568F3" w:rsidRPr="005E4C96" w:rsidRDefault="00E76271" w:rsidP="00955A7B">
      <w:pPr>
        <w:pStyle w:val="Salutation"/>
        <w:numPr>
          <w:ilvl w:val="0"/>
          <w:numId w:val="1"/>
        </w:numPr>
        <w:tabs>
          <w:tab w:val="left" w:pos="567"/>
        </w:tabs>
        <w:ind w:left="567" w:right="-2" w:hanging="567"/>
        <w:rPr>
          <w:szCs w:val="22"/>
          <w:highlight w:val="lightGray"/>
        </w:rPr>
      </w:pPr>
      <w:r w:rsidRPr="005E4C96" w:rsidDel="00815901">
        <w:rPr>
          <w:szCs w:val="22"/>
          <w:highlight w:val="lightGray"/>
        </w:rPr>
        <w:t xml:space="preserve">Lilly S.A., Avda. de la Industria 30, 28108 Alcobendas, Madrid, </w:t>
      </w:r>
      <w:r w:rsidRPr="005E4C96">
        <w:rPr>
          <w:szCs w:val="22"/>
          <w:highlight w:val="lightGray"/>
        </w:rPr>
        <w:t>Španielsko</w:t>
      </w:r>
    </w:p>
    <w:p w14:paraId="292929D1" w14:textId="35B83B17" w:rsidR="00A568F3" w:rsidRPr="00A568F3" w:rsidRDefault="00A568F3" w:rsidP="00955A7B">
      <w:pPr>
        <w:pStyle w:val="ListParagraph"/>
        <w:numPr>
          <w:ilvl w:val="0"/>
          <w:numId w:val="1"/>
        </w:numPr>
        <w:tabs>
          <w:tab w:val="left" w:pos="567"/>
        </w:tabs>
        <w:ind w:left="567" w:right="-2" w:hanging="567"/>
        <w:rPr>
          <w:szCs w:val="22"/>
        </w:rPr>
      </w:pPr>
      <w:r w:rsidRPr="004E57C8">
        <w:rPr>
          <w:szCs w:val="22"/>
          <w:lang w:val="es-ES"/>
        </w:rPr>
        <w:t>Delpharm Huningue SAS, 26 rue de la Chapelle, Huningue, 68330, Franc</w:t>
      </w:r>
      <w:r>
        <w:rPr>
          <w:szCs w:val="22"/>
          <w:lang w:val="es-ES"/>
        </w:rPr>
        <w:t>úzsko</w:t>
      </w:r>
    </w:p>
    <w:p w14:paraId="63F010B6" w14:textId="77777777" w:rsidR="00E76271" w:rsidRPr="00155498" w:rsidRDefault="00E76271" w:rsidP="00955A7B">
      <w:pPr>
        <w:numPr>
          <w:ilvl w:val="12"/>
          <w:numId w:val="0"/>
        </w:numPr>
        <w:tabs>
          <w:tab w:val="left" w:pos="567"/>
        </w:tabs>
        <w:ind w:left="567" w:right="-2" w:hanging="567"/>
      </w:pPr>
    </w:p>
    <w:p w14:paraId="0BBDF880" w14:textId="77777777" w:rsidR="00E76271" w:rsidRPr="00155498" w:rsidRDefault="00E76271" w:rsidP="00E76271">
      <w:pPr>
        <w:numPr>
          <w:ilvl w:val="12"/>
          <w:numId w:val="0"/>
        </w:numPr>
        <w:tabs>
          <w:tab w:val="left" w:pos="567"/>
        </w:tabs>
        <w:ind w:right="-2"/>
        <w:rPr>
          <w:szCs w:val="22"/>
        </w:rPr>
      </w:pPr>
      <w:r w:rsidRPr="00155498">
        <w:t>Ak potrebujete akúkoľvek informáciu o tomto lieku, kontaktujte miestneho zástupcu držiteľa rozhodnutia o registrácii</w:t>
      </w:r>
      <w:r w:rsidRPr="00155498">
        <w:rPr>
          <w:szCs w:val="22"/>
        </w:rPr>
        <w:t>.</w:t>
      </w:r>
    </w:p>
    <w:p w14:paraId="540484D1" w14:textId="77777777" w:rsidR="00971AB7" w:rsidRPr="00155498" w:rsidRDefault="00971AB7" w:rsidP="00971AB7">
      <w:pPr>
        <w:ind w:left="0" w:firstLine="0"/>
      </w:pPr>
    </w:p>
    <w:tbl>
      <w:tblPr>
        <w:tblW w:w="8860" w:type="dxa"/>
        <w:tblLayout w:type="fixed"/>
        <w:tblCellMar>
          <w:left w:w="40" w:type="dxa"/>
          <w:right w:w="40" w:type="dxa"/>
        </w:tblCellMar>
        <w:tblLook w:val="0000" w:firstRow="0" w:lastRow="0" w:firstColumn="0" w:lastColumn="0" w:noHBand="0" w:noVBand="0"/>
      </w:tblPr>
      <w:tblGrid>
        <w:gridCol w:w="4684"/>
        <w:gridCol w:w="4176"/>
      </w:tblGrid>
      <w:tr w:rsidR="00971AB7" w:rsidRPr="00155498" w14:paraId="69E9A41C" w14:textId="77777777" w:rsidTr="00E3039C">
        <w:tc>
          <w:tcPr>
            <w:tcW w:w="4684" w:type="dxa"/>
            <w:tcBorders>
              <w:top w:val="nil"/>
              <w:left w:val="nil"/>
              <w:bottom w:val="nil"/>
              <w:right w:val="nil"/>
            </w:tcBorders>
          </w:tcPr>
          <w:p w14:paraId="0F78E584" w14:textId="77777777" w:rsidR="00971AB7" w:rsidRPr="00155498" w:rsidRDefault="00971AB7" w:rsidP="00E3039C">
            <w:pPr>
              <w:tabs>
                <w:tab w:val="left" w:pos="675"/>
              </w:tabs>
              <w:autoSpaceDE w:val="0"/>
              <w:autoSpaceDN w:val="0"/>
              <w:adjustRightInd w:val="0"/>
              <w:ind w:right="-144"/>
              <w:rPr>
                <w:b/>
                <w:color w:val="000000"/>
                <w:szCs w:val="22"/>
              </w:rPr>
            </w:pPr>
            <w:r w:rsidRPr="00155498">
              <w:rPr>
                <w:b/>
                <w:color w:val="000000"/>
                <w:szCs w:val="22"/>
              </w:rPr>
              <w:t>Belgique/België/Belgien</w:t>
            </w:r>
          </w:p>
          <w:p w14:paraId="2C099F65" w14:textId="77777777" w:rsidR="00971AB7" w:rsidRPr="00155498" w:rsidRDefault="00971AB7" w:rsidP="00E3039C">
            <w:pPr>
              <w:autoSpaceDE w:val="0"/>
              <w:autoSpaceDN w:val="0"/>
              <w:adjustRightInd w:val="0"/>
              <w:ind w:right="-144"/>
              <w:rPr>
                <w:color w:val="000000"/>
                <w:szCs w:val="22"/>
              </w:rPr>
            </w:pPr>
            <w:r w:rsidRPr="00155498">
              <w:rPr>
                <w:color w:val="000000"/>
                <w:szCs w:val="22"/>
              </w:rPr>
              <w:t>Eli Lilly Benelux S.A./N.V.</w:t>
            </w:r>
          </w:p>
          <w:p w14:paraId="0834A024" w14:textId="77777777" w:rsidR="00971AB7" w:rsidRPr="00155498" w:rsidRDefault="00971AB7" w:rsidP="00E3039C">
            <w:pPr>
              <w:tabs>
                <w:tab w:val="left" w:pos="675"/>
              </w:tabs>
              <w:autoSpaceDE w:val="0"/>
              <w:autoSpaceDN w:val="0"/>
              <w:adjustRightInd w:val="0"/>
              <w:ind w:right="-144"/>
              <w:rPr>
                <w:color w:val="000000"/>
                <w:szCs w:val="22"/>
              </w:rPr>
            </w:pPr>
            <w:r w:rsidRPr="00155498">
              <w:rPr>
                <w:color w:val="000000"/>
                <w:szCs w:val="22"/>
              </w:rPr>
              <w:t>Tél/Tel: + 32-(0)2 548 84 84</w:t>
            </w:r>
          </w:p>
          <w:p w14:paraId="65F02C43" w14:textId="77777777" w:rsidR="00971AB7" w:rsidRPr="00155498" w:rsidRDefault="00971AB7" w:rsidP="00E3039C">
            <w:pPr>
              <w:tabs>
                <w:tab w:val="left" w:pos="675"/>
              </w:tabs>
              <w:autoSpaceDE w:val="0"/>
              <w:autoSpaceDN w:val="0"/>
              <w:adjustRightInd w:val="0"/>
              <w:ind w:right="-144"/>
              <w:rPr>
                <w:color w:val="000000"/>
                <w:szCs w:val="22"/>
              </w:rPr>
            </w:pPr>
          </w:p>
        </w:tc>
        <w:tc>
          <w:tcPr>
            <w:tcW w:w="4176" w:type="dxa"/>
            <w:tcBorders>
              <w:top w:val="nil"/>
              <w:left w:val="nil"/>
              <w:bottom w:val="nil"/>
              <w:right w:val="nil"/>
            </w:tcBorders>
          </w:tcPr>
          <w:p w14:paraId="49DF0678" w14:textId="77777777" w:rsidR="00971AB7" w:rsidRPr="00155498" w:rsidRDefault="00971AB7" w:rsidP="00E3039C">
            <w:pPr>
              <w:autoSpaceDE w:val="0"/>
              <w:autoSpaceDN w:val="0"/>
              <w:adjustRightInd w:val="0"/>
              <w:ind w:right="-144"/>
              <w:rPr>
                <w:b/>
                <w:color w:val="000000"/>
                <w:szCs w:val="22"/>
              </w:rPr>
            </w:pPr>
            <w:r w:rsidRPr="00155498">
              <w:rPr>
                <w:b/>
                <w:color w:val="000000"/>
                <w:szCs w:val="22"/>
              </w:rPr>
              <w:t>Lietuva</w:t>
            </w:r>
          </w:p>
          <w:p w14:paraId="0C07F44D" w14:textId="77777777" w:rsidR="00971AB7" w:rsidRPr="00155498" w:rsidRDefault="00971AB7" w:rsidP="00E3039C">
            <w:pPr>
              <w:autoSpaceDE w:val="0"/>
              <w:autoSpaceDN w:val="0"/>
              <w:adjustRightInd w:val="0"/>
              <w:ind w:right="-144"/>
              <w:rPr>
                <w:color w:val="000000"/>
                <w:szCs w:val="22"/>
              </w:rPr>
            </w:pPr>
            <w:r w:rsidRPr="00155498">
              <w:t>Eli Lilly Lietuva</w:t>
            </w:r>
          </w:p>
          <w:p w14:paraId="2833E51F" w14:textId="77777777" w:rsidR="00971AB7" w:rsidRPr="00155498" w:rsidRDefault="00971AB7" w:rsidP="00E3039C">
            <w:pPr>
              <w:autoSpaceDE w:val="0"/>
              <w:autoSpaceDN w:val="0"/>
              <w:adjustRightInd w:val="0"/>
              <w:ind w:right="-144"/>
              <w:rPr>
                <w:color w:val="000000"/>
                <w:szCs w:val="22"/>
              </w:rPr>
            </w:pPr>
            <w:r w:rsidRPr="00155498">
              <w:rPr>
                <w:color w:val="000000"/>
                <w:szCs w:val="22"/>
              </w:rPr>
              <w:t>Tel. +370 (5) 2649600</w:t>
            </w:r>
          </w:p>
        </w:tc>
      </w:tr>
      <w:tr w:rsidR="00971AB7" w:rsidRPr="00155498" w14:paraId="381FA8E8" w14:textId="77777777" w:rsidTr="00E3039C">
        <w:tc>
          <w:tcPr>
            <w:tcW w:w="4684" w:type="dxa"/>
            <w:tcBorders>
              <w:top w:val="nil"/>
              <w:left w:val="nil"/>
              <w:bottom w:val="nil"/>
              <w:right w:val="nil"/>
            </w:tcBorders>
          </w:tcPr>
          <w:p w14:paraId="4349BBCF" w14:textId="77777777" w:rsidR="00971AB7" w:rsidRPr="00155498" w:rsidRDefault="00971AB7" w:rsidP="00E3039C">
            <w:pPr>
              <w:tabs>
                <w:tab w:val="left" w:pos="567"/>
              </w:tabs>
              <w:autoSpaceDE w:val="0"/>
              <w:autoSpaceDN w:val="0"/>
              <w:adjustRightInd w:val="0"/>
              <w:ind w:right="-144"/>
              <w:rPr>
                <w:b/>
                <w:szCs w:val="22"/>
              </w:rPr>
            </w:pPr>
            <w:r w:rsidRPr="00155498">
              <w:rPr>
                <w:b/>
                <w:szCs w:val="22"/>
              </w:rPr>
              <w:t>България</w:t>
            </w:r>
          </w:p>
          <w:p w14:paraId="7EB6D4C7" w14:textId="77777777" w:rsidR="00971AB7" w:rsidRPr="00155498" w:rsidRDefault="00971AB7" w:rsidP="00E3039C">
            <w:pPr>
              <w:autoSpaceDE w:val="0"/>
              <w:autoSpaceDN w:val="0"/>
              <w:adjustRightInd w:val="0"/>
              <w:ind w:right="-144"/>
              <w:rPr>
                <w:color w:val="000000"/>
                <w:szCs w:val="22"/>
              </w:rPr>
            </w:pPr>
            <w:r w:rsidRPr="00155498">
              <w:rPr>
                <w:szCs w:val="22"/>
              </w:rPr>
              <w:t xml:space="preserve">ТП </w:t>
            </w:r>
            <w:r w:rsidRPr="00155498">
              <w:rPr>
                <w:color w:val="000000"/>
                <w:szCs w:val="22"/>
              </w:rPr>
              <w:t>"Ели Лили Недерланд" Б.В. - България</w:t>
            </w:r>
          </w:p>
          <w:p w14:paraId="470DDBAA" w14:textId="77777777" w:rsidR="00971AB7" w:rsidRPr="00155498" w:rsidRDefault="00971AB7" w:rsidP="00E3039C">
            <w:pPr>
              <w:tabs>
                <w:tab w:val="left" w:pos="0"/>
                <w:tab w:val="left" w:pos="675"/>
              </w:tabs>
              <w:autoSpaceDE w:val="0"/>
              <w:autoSpaceDN w:val="0"/>
              <w:adjustRightInd w:val="0"/>
              <w:ind w:right="-144"/>
              <w:rPr>
                <w:color w:val="000000"/>
                <w:szCs w:val="22"/>
              </w:rPr>
            </w:pPr>
            <w:r w:rsidRPr="00155498">
              <w:rPr>
                <w:color w:val="000000"/>
                <w:szCs w:val="22"/>
              </w:rPr>
              <w:t>тел.  + 359 2 491 41 40</w:t>
            </w:r>
          </w:p>
          <w:p w14:paraId="79B0EEE2" w14:textId="77777777" w:rsidR="00971AB7" w:rsidRPr="00155498" w:rsidRDefault="00971AB7" w:rsidP="00E3039C">
            <w:pPr>
              <w:tabs>
                <w:tab w:val="left" w:pos="0"/>
                <w:tab w:val="left" w:pos="675"/>
              </w:tabs>
              <w:autoSpaceDE w:val="0"/>
              <w:autoSpaceDN w:val="0"/>
              <w:adjustRightInd w:val="0"/>
              <w:ind w:right="-144"/>
              <w:rPr>
                <w:b/>
                <w:color w:val="000000"/>
                <w:szCs w:val="22"/>
              </w:rPr>
            </w:pPr>
          </w:p>
        </w:tc>
        <w:tc>
          <w:tcPr>
            <w:tcW w:w="4176" w:type="dxa"/>
            <w:tcBorders>
              <w:top w:val="nil"/>
              <w:left w:val="nil"/>
              <w:bottom w:val="nil"/>
              <w:right w:val="nil"/>
            </w:tcBorders>
          </w:tcPr>
          <w:p w14:paraId="13C9440C" w14:textId="77777777" w:rsidR="00971AB7" w:rsidRPr="00155498" w:rsidRDefault="00971AB7" w:rsidP="00E3039C">
            <w:pPr>
              <w:tabs>
                <w:tab w:val="left" w:pos="675"/>
              </w:tabs>
              <w:autoSpaceDE w:val="0"/>
              <w:autoSpaceDN w:val="0"/>
              <w:adjustRightInd w:val="0"/>
              <w:ind w:right="-144"/>
              <w:rPr>
                <w:b/>
                <w:color w:val="000000"/>
                <w:szCs w:val="22"/>
              </w:rPr>
            </w:pPr>
            <w:r w:rsidRPr="00155498">
              <w:rPr>
                <w:b/>
                <w:color w:val="000000"/>
                <w:szCs w:val="22"/>
              </w:rPr>
              <w:t>Luxembourg/Luxemburg</w:t>
            </w:r>
          </w:p>
          <w:p w14:paraId="2B444239" w14:textId="77777777" w:rsidR="00971AB7" w:rsidRPr="00155498" w:rsidRDefault="00971AB7" w:rsidP="00E3039C">
            <w:pPr>
              <w:autoSpaceDE w:val="0"/>
              <w:autoSpaceDN w:val="0"/>
              <w:adjustRightInd w:val="0"/>
              <w:ind w:left="-6" w:right="-144"/>
              <w:rPr>
                <w:color w:val="000000"/>
                <w:szCs w:val="22"/>
              </w:rPr>
            </w:pPr>
            <w:r w:rsidRPr="00155498">
              <w:rPr>
                <w:color w:val="000000"/>
                <w:szCs w:val="22"/>
              </w:rPr>
              <w:t>Eli Lilly Benelux S.A./N.V.</w:t>
            </w:r>
          </w:p>
          <w:p w14:paraId="74AD5195" w14:textId="77777777" w:rsidR="00971AB7" w:rsidRPr="00155498" w:rsidRDefault="00971AB7" w:rsidP="00E3039C">
            <w:pPr>
              <w:autoSpaceDE w:val="0"/>
              <w:autoSpaceDN w:val="0"/>
              <w:adjustRightInd w:val="0"/>
              <w:ind w:left="-6" w:right="-144"/>
              <w:rPr>
                <w:color w:val="000000"/>
                <w:szCs w:val="22"/>
              </w:rPr>
            </w:pPr>
            <w:r w:rsidRPr="00155498">
              <w:rPr>
                <w:color w:val="000000"/>
                <w:szCs w:val="22"/>
              </w:rPr>
              <w:t xml:space="preserve">Tél/Tel: + 32-(0)2 548 84 84 </w:t>
            </w:r>
          </w:p>
        </w:tc>
      </w:tr>
      <w:tr w:rsidR="00971AB7" w:rsidRPr="00155498" w14:paraId="4B731DB6" w14:textId="77777777" w:rsidTr="00E3039C">
        <w:tc>
          <w:tcPr>
            <w:tcW w:w="4684" w:type="dxa"/>
            <w:tcBorders>
              <w:top w:val="nil"/>
              <w:left w:val="nil"/>
              <w:bottom w:val="nil"/>
              <w:right w:val="nil"/>
            </w:tcBorders>
          </w:tcPr>
          <w:p w14:paraId="319F95CA" w14:textId="77777777" w:rsidR="00971AB7" w:rsidRPr="00155498" w:rsidRDefault="00971AB7" w:rsidP="00955A7B">
            <w:pPr>
              <w:keepNext/>
              <w:tabs>
                <w:tab w:val="left" w:pos="0"/>
                <w:tab w:val="left" w:pos="675"/>
              </w:tabs>
              <w:autoSpaceDE w:val="0"/>
              <w:autoSpaceDN w:val="0"/>
              <w:adjustRightInd w:val="0"/>
              <w:ind w:right="-144"/>
              <w:rPr>
                <w:b/>
                <w:bCs/>
                <w:color w:val="000000"/>
                <w:szCs w:val="22"/>
              </w:rPr>
            </w:pPr>
            <w:r w:rsidRPr="00155498">
              <w:rPr>
                <w:b/>
                <w:color w:val="000000"/>
                <w:szCs w:val="22"/>
              </w:rPr>
              <w:lastRenderedPageBreak/>
              <w:t>Česká republika</w:t>
            </w:r>
          </w:p>
          <w:p w14:paraId="52422120" w14:textId="77777777" w:rsidR="00971AB7" w:rsidRPr="00155498" w:rsidRDefault="00971AB7" w:rsidP="00955A7B">
            <w:pPr>
              <w:keepNext/>
              <w:tabs>
                <w:tab w:val="left" w:pos="0"/>
                <w:tab w:val="left" w:pos="675"/>
              </w:tabs>
              <w:autoSpaceDE w:val="0"/>
              <w:autoSpaceDN w:val="0"/>
              <w:adjustRightInd w:val="0"/>
              <w:ind w:right="-144"/>
              <w:rPr>
                <w:color w:val="000000"/>
                <w:szCs w:val="22"/>
              </w:rPr>
            </w:pPr>
            <w:r w:rsidRPr="00155498">
              <w:rPr>
                <w:color w:val="000000"/>
                <w:szCs w:val="22"/>
              </w:rPr>
              <w:t xml:space="preserve">ELI LILLY </w:t>
            </w:r>
            <w:r w:rsidRPr="00155498">
              <w:rPr>
                <w:szCs w:val="22"/>
              </w:rPr>
              <w:t>Č</w:t>
            </w:r>
            <w:r w:rsidRPr="00155498">
              <w:rPr>
                <w:color w:val="000000"/>
                <w:szCs w:val="22"/>
              </w:rPr>
              <w:t>R, s.r.o.</w:t>
            </w:r>
          </w:p>
          <w:p w14:paraId="4DFDB20C" w14:textId="77777777" w:rsidR="00971AB7" w:rsidRPr="00155498" w:rsidRDefault="00971AB7" w:rsidP="00955A7B">
            <w:pPr>
              <w:keepNext/>
              <w:tabs>
                <w:tab w:val="left" w:pos="675"/>
              </w:tabs>
              <w:autoSpaceDE w:val="0"/>
              <w:autoSpaceDN w:val="0"/>
              <w:adjustRightInd w:val="0"/>
              <w:ind w:right="-144"/>
              <w:rPr>
                <w:color w:val="000000"/>
                <w:szCs w:val="22"/>
              </w:rPr>
            </w:pPr>
            <w:r w:rsidRPr="00155498">
              <w:rPr>
                <w:color w:val="000000"/>
                <w:szCs w:val="22"/>
              </w:rPr>
              <w:t>Tel: + 420 234 664 111</w:t>
            </w:r>
          </w:p>
          <w:p w14:paraId="18A46601" w14:textId="77777777" w:rsidR="00971AB7" w:rsidRPr="00155498" w:rsidRDefault="00971AB7" w:rsidP="00955A7B">
            <w:pPr>
              <w:keepNext/>
              <w:tabs>
                <w:tab w:val="left" w:pos="675"/>
              </w:tabs>
              <w:autoSpaceDE w:val="0"/>
              <w:autoSpaceDN w:val="0"/>
              <w:adjustRightInd w:val="0"/>
              <w:ind w:right="-144"/>
              <w:rPr>
                <w:color w:val="000000"/>
                <w:szCs w:val="22"/>
              </w:rPr>
            </w:pPr>
          </w:p>
        </w:tc>
        <w:tc>
          <w:tcPr>
            <w:tcW w:w="4176" w:type="dxa"/>
            <w:tcBorders>
              <w:top w:val="nil"/>
              <w:left w:val="nil"/>
              <w:bottom w:val="nil"/>
              <w:right w:val="nil"/>
            </w:tcBorders>
          </w:tcPr>
          <w:p w14:paraId="75EA0090" w14:textId="77777777" w:rsidR="00971AB7" w:rsidRPr="00155498" w:rsidRDefault="00971AB7" w:rsidP="00955A7B">
            <w:pPr>
              <w:keepNext/>
              <w:tabs>
                <w:tab w:val="left" w:pos="675"/>
              </w:tabs>
              <w:autoSpaceDE w:val="0"/>
              <w:autoSpaceDN w:val="0"/>
              <w:adjustRightInd w:val="0"/>
              <w:ind w:right="-144"/>
              <w:rPr>
                <w:b/>
                <w:bCs/>
                <w:color w:val="000000"/>
                <w:szCs w:val="22"/>
              </w:rPr>
            </w:pPr>
            <w:r w:rsidRPr="00155498">
              <w:rPr>
                <w:b/>
                <w:bCs/>
                <w:color w:val="000000"/>
                <w:szCs w:val="22"/>
              </w:rPr>
              <w:t>Magyarország</w:t>
            </w:r>
          </w:p>
          <w:p w14:paraId="2D248A1A" w14:textId="77777777" w:rsidR="00971AB7" w:rsidRPr="00155498" w:rsidRDefault="00971AB7" w:rsidP="00955A7B">
            <w:pPr>
              <w:keepNext/>
              <w:autoSpaceDE w:val="0"/>
              <w:autoSpaceDN w:val="0"/>
              <w:adjustRightInd w:val="0"/>
              <w:ind w:right="-144"/>
              <w:rPr>
                <w:color w:val="000000"/>
                <w:szCs w:val="22"/>
              </w:rPr>
            </w:pPr>
            <w:r w:rsidRPr="00155498">
              <w:rPr>
                <w:color w:val="000000"/>
                <w:szCs w:val="22"/>
              </w:rPr>
              <w:t>Lilly Hungária Kft.</w:t>
            </w:r>
          </w:p>
          <w:p w14:paraId="6DD2CF99" w14:textId="77777777" w:rsidR="00971AB7" w:rsidRPr="00155498" w:rsidRDefault="00971AB7" w:rsidP="00955A7B">
            <w:pPr>
              <w:keepNext/>
              <w:autoSpaceDE w:val="0"/>
              <w:autoSpaceDN w:val="0"/>
              <w:adjustRightInd w:val="0"/>
              <w:ind w:right="-144"/>
              <w:rPr>
                <w:color w:val="000000"/>
                <w:szCs w:val="22"/>
              </w:rPr>
            </w:pPr>
            <w:r w:rsidRPr="00155498">
              <w:rPr>
                <w:color w:val="000000"/>
                <w:szCs w:val="22"/>
              </w:rPr>
              <w:t>Tel: + 36 1 328 5100</w:t>
            </w:r>
          </w:p>
        </w:tc>
      </w:tr>
      <w:tr w:rsidR="00971AB7" w:rsidRPr="00155498" w14:paraId="713B86F8" w14:textId="77777777" w:rsidTr="00E3039C">
        <w:tc>
          <w:tcPr>
            <w:tcW w:w="4684" w:type="dxa"/>
            <w:tcBorders>
              <w:top w:val="nil"/>
              <w:left w:val="nil"/>
              <w:bottom w:val="nil"/>
              <w:right w:val="nil"/>
            </w:tcBorders>
          </w:tcPr>
          <w:p w14:paraId="1A47B625" w14:textId="77777777" w:rsidR="00971AB7" w:rsidRPr="00155498" w:rsidRDefault="00971AB7" w:rsidP="00E3039C">
            <w:pPr>
              <w:tabs>
                <w:tab w:val="left" w:pos="675"/>
              </w:tabs>
              <w:autoSpaceDE w:val="0"/>
              <w:autoSpaceDN w:val="0"/>
              <w:adjustRightInd w:val="0"/>
              <w:ind w:right="-144"/>
              <w:rPr>
                <w:b/>
                <w:bCs/>
                <w:color w:val="000000"/>
                <w:szCs w:val="22"/>
              </w:rPr>
            </w:pPr>
            <w:r w:rsidRPr="00155498">
              <w:rPr>
                <w:b/>
                <w:bCs/>
                <w:color w:val="000000"/>
                <w:szCs w:val="22"/>
              </w:rPr>
              <w:t>Danmark</w:t>
            </w:r>
          </w:p>
          <w:p w14:paraId="4C2379EA" w14:textId="77777777" w:rsidR="00971AB7" w:rsidRPr="00155498" w:rsidRDefault="00971AB7" w:rsidP="00E3039C">
            <w:pPr>
              <w:autoSpaceDE w:val="0"/>
              <w:autoSpaceDN w:val="0"/>
              <w:adjustRightInd w:val="0"/>
              <w:ind w:right="-144"/>
              <w:rPr>
                <w:color w:val="000000"/>
                <w:szCs w:val="22"/>
              </w:rPr>
            </w:pPr>
            <w:r w:rsidRPr="00155498">
              <w:rPr>
                <w:color w:val="000000"/>
                <w:szCs w:val="22"/>
              </w:rPr>
              <w:t>Eli Lilly Danmark A/S</w:t>
            </w:r>
          </w:p>
          <w:p w14:paraId="0808E2FF" w14:textId="77777777" w:rsidR="00971AB7" w:rsidRPr="00155498" w:rsidRDefault="00971AB7" w:rsidP="00E3039C">
            <w:pPr>
              <w:tabs>
                <w:tab w:val="left" w:pos="567"/>
              </w:tabs>
              <w:suppressAutoHyphens/>
              <w:autoSpaceDE w:val="0"/>
              <w:autoSpaceDN w:val="0"/>
              <w:adjustRightInd w:val="0"/>
              <w:rPr>
                <w:color w:val="000000"/>
                <w:szCs w:val="22"/>
              </w:rPr>
            </w:pPr>
            <w:r w:rsidRPr="00155498">
              <w:rPr>
                <w:color w:val="000000"/>
                <w:szCs w:val="22"/>
              </w:rPr>
              <w:t>Tlf: +45 45 26 60 00</w:t>
            </w:r>
          </w:p>
          <w:p w14:paraId="57F91412" w14:textId="77777777" w:rsidR="00971AB7" w:rsidRPr="00155498" w:rsidRDefault="00971AB7" w:rsidP="00E3039C">
            <w:pPr>
              <w:tabs>
                <w:tab w:val="left" w:pos="567"/>
              </w:tabs>
              <w:suppressAutoHyphens/>
              <w:autoSpaceDE w:val="0"/>
              <w:autoSpaceDN w:val="0"/>
              <w:adjustRightInd w:val="0"/>
              <w:rPr>
                <w:color w:val="000000"/>
                <w:szCs w:val="22"/>
              </w:rPr>
            </w:pPr>
          </w:p>
        </w:tc>
        <w:tc>
          <w:tcPr>
            <w:tcW w:w="4176" w:type="dxa"/>
            <w:tcBorders>
              <w:top w:val="nil"/>
              <w:left w:val="nil"/>
              <w:bottom w:val="nil"/>
              <w:right w:val="nil"/>
            </w:tcBorders>
          </w:tcPr>
          <w:p w14:paraId="0983E2AA" w14:textId="77777777" w:rsidR="00971AB7" w:rsidRPr="00155498" w:rsidRDefault="00971AB7" w:rsidP="00E3039C">
            <w:pPr>
              <w:tabs>
                <w:tab w:val="left" w:pos="0"/>
                <w:tab w:val="left" w:pos="675"/>
                <w:tab w:val="left" w:pos="4644"/>
              </w:tabs>
              <w:autoSpaceDE w:val="0"/>
              <w:autoSpaceDN w:val="0"/>
              <w:adjustRightInd w:val="0"/>
              <w:ind w:right="-144"/>
              <w:rPr>
                <w:b/>
                <w:color w:val="000000"/>
                <w:szCs w:val="22"/>
              </w:rPr>
            </w:pPr>
            <w:r w:rsidRPr="00155498">
              <w:rPr>
                <w:b/>
                <w:color w:val="000000"/>
                <w:szCs w:val="22"/>
              </w:rPr>
              <w:t>Malta</w:t>
            </w:r>
          </w:p>
          <w:p w14:paraId="239B4B5B" w14:textId="77777777" w:rsidR="00971AB7" w:rsidRPr="00155498" w:rsidRDefault="00971AB7" w:rsidP="00E3039C">
            <w:pPr>
              <w:autoSpaceDE w:val="0"/>
              <w:autoSpaceDN w:val="0"/>
              <w:adjustRightInd w:val="0"/>
              <w:ind w:right="-144"/>
              <w:rPr>
                <w:color w:val="000000"/>
                <w:szCs w:val="22"/>
              </w:rPr>
            </w:pPr>
            <w:r w:rsidRPr="00155498">
              <w:rPr>
                <w:color w:val="000000"/>
                <w:szCs w:val="22"/>
              </w:rPr>
              <w:t>Charles de Giorgio Ltd.</w:t>
            </w:r>
          </w:p>
          <w:p w14:paraId="17A6B35C" w14:textId="77777777" w:rsidR="00971AB7" w:rsidRPr="00155498" w:rsidRDefault="00971AB7" w:rsidP="00E3039C">
            <w:pPr>
              <w:autoSpaceDE w:val="0"/>
              <w:autoSpaceDN w:val="0"/>
              <w:adjustRightInd w:val="0"/>
              <w:ind w:right="-144"/>
              <w:rPr>
                <w:color w:val="000000"/>
                <w:szCs w:val="22"/>
              </w:rPr>
            </w:pPr>
            <w:r w:rsidRPr="00155498">
              <w:rPr>
                <w:color w:val="000000"/>
                <w:szCs w:val="22"/>
              </w:rPr>
              <w:t>Tel: + 356 25600 500</w:t>
            </w:r>
          </w:p>
        </w:tc>
      </w:tr>
      <w:tr w:rsidR="00971AB7" w:rsidRPr="00155498" w14:paraId="7620CE3B" w14:textId="77777777" w:rsidTr="00E3039C">
        <w:tc>
          <w:tcPr>
            <w:tcW w:w="4684" w:type="dxa"/>
            <w:tcBorders>
              <w:top w:val="nil"/>
              <w:left w:val="nil"/>
              <w:bottom w:val="nil"/>
              <w:right w:val="nil"/>
            </w:tcBorders>
          </w:tcPr>
          <w:p w14:paraId="13B5BAED" w14:textId="77777777" w:rsidR="00971AB7" w:rsidRPr="00155498" w:rsidRDefault="00971AB7" w:rsidP="00D82E0E">
            <w:pPr>
              <w:keepNext/>
              <w:tabs>
                <w:tab w:val="left" w:pos="675"/>
              </w:tabs>
              <w:autoSpaceDE w:val="0"/>
              <w:autoSpaceDN w:val="0"/>
              <w:adjustRightInd w:val="0"/>
              <w:ind w:right="-144"/>
              <w:rPr>
                <w:b/>
                <w:color w:val="000000"/>
                <w:szCs w:val="22"/>
              </w:rPr>
            </w:pPr>
            <w:r w:rsidRPr="00155498">
              <w:rPr>
                <w:b/>
                <w:color w:val="000000"/>
                <w:szCs w:val="22"/>
              </w:rPr>
              <w:t>Deutschland</w:t>
            </w:r>
          </w:p>
          <w:p w14:paraId="3DD0E00D" w14:textId="77777777" w:rsidR="00971AB7" w:rsidRPr="00155498" w:rsidRDefault="00971AB7" w:rsidP="00D82E0E">
            <w:pPr>
              <w:keepNext/>
              <w:tabs>
                <w:tab w:val="left" w:pos="0"/>
              </w:tabs>
              <w:autoSpaceDE w:val="0"/>
              <w:autoSpaceDN w:val="0"/>
              <w:adjustRightInd w:val="0"/>
              <w:ind w:right="-144"/>
              <w:rPr>
                <w:color w:val="000000"/>
                <w:szCs w:val="22"/>
              </w:rPr>
            </w:pPr>
            <w:r w:rsidRPr="00155498">
              <w:rPr>
                <w:color w:val="000000"/>
                <w:szCs w:val="22"/>
              </w:rPr>
              <w:t>Lilly Deutschland GmbH</w:t>
            </w:r>
          </w:p>
          <w:p w14:paraId="11303748" w14:textId="77777777" w:rsidR="00971AB7" w:rsidRPr="00155498" w:rsidRDefault="00971AB7" w:rsidP="00D82E0E">
            <w:pPr>
              <w:keepNext/>
              <w:tabs>
                <w:tab w:val="left" w:pos="675"/>
              </w:tabs>
              <w:autoSpaceDE w:val="0"/>
              <w:autoSpaceDN w:val="0"/>
              <w:adjustRightInd w:val="0"/>
              <w:ind w:right="-144"/>
              <w:rPr>
                <w:color w:val="000000"/>
                <w:szCs w:val="22"/>
              </w:rPr>
            </w:pPr>
            <w:r w:rsidRPr="00155498">
              <w:rPr>
                <w:color w:val="000000"/>
                <w:szCs w:val="22"/>
              </w:rPr>
              <w:t>Tel. + 49-(0) 6172 273 2222</w:t>
            </w:r>
          </w:p>
          <w:p w14:paraId="01C56F7F" w14:textId="77777777" w:rsidR="00971AB7" w:rsidRPr="00155498" w:rsidRDefault="00971AB7" w:rsidP="00D82E0E">
            <w:pPr>
              <w:keepNext/>
              <w:tabs>
                <w:tab w:val="left" w:pos="675"/>
              </w:tabs>
              <w:autoSpaceDE w:val="0"/>
              <w:autoSpaceDN w:val="0"/>
              <w:adjustRightInd w:val="0"/>
              <w:ind w:right="-144"/>
              <w:rPr>
                <w:color w:val="000000"/>
                <w:szCs w:val="22"/>
              </w:rPr>
            </w:pPr>
          </w:p>
        </w:tc>
        <w:tc>
          <w:tcPr>
            <w:tcW w:w="4176" w:type="dxa"/>
            <w:tcBorders>
              <w:top w:val="nil"/>
              <w:left w:val="nil"/>
              <w:bottom w:val="nil"/>
              <w:right w:val="nil"/>
            </w:tcBorders>
          </w:tcPr>
          <w:p w14:paraId="0E53004E" w14:textId="77777777" w:rsidR="00971AB7" w:rsidRPr="00155498" w:rsidRDefault="00971AB7" w:rsidP="00D82E0E">
            <w:pPr>
              <w:keepNext/>
              <w:tabs>
                <w:tab w:val="left" w:pos="675"/>
              </w:tabs>
              <w:autoSpaceDE w:val="0"/>
              <w:autoSpaceDN w:val="0"/>
              <w:adjustRightInd w:val="0"/>
              <w:ind w:right="-144"/>
              <w:rPr>
                <w:b/>
                <w:bCs/>
                <w:color w:val="000000"/>
                <w:szCs w:val="22"/>
              </w:rPr>
            </w:pPr>
            <w:r w:rsidRPr="00155498">
              <w:rPr>
                <w:b/>
                <w:bCs/>
                <w:color w:val="000000"/>
                <w:szCs w:val="22"/>
              </w:rPr>
              <w:t>Nederland</w:t>
            </w:r>
          </w:p>
          <w:p w14:paraId="213F676A" w14:textId="77777777" w:rsidR="00971AB7" w:rsidRPr="00155498" w:rsidRDefault="00971AB7" w:rsidP="00D82E0E">
            <w:pPr>
              <w:keepNext/>
              <w:autoSpaceDE w:val="0"/>
              <w:autoSpaceDN w:val="0"/>
              <w:adjustRightInd w:val="0"/>
              <w:ind w:right="-144"/>
              <w:rPr>
                <w:color w:val="000000"/>
                <w:szCs w:val="22"/>
              </w:rPr>
            </w:pPr>
            <w:r w:rsidRPr="00155498">
              <w:rPr>
                <w:color w:val="000000"/>
                <w:szCs w:val="22"/>
              </w:rPr>
              <w:t>Eli Lilly Nederland B.V.</w:t>
            </w:r>
          </w:p>
          <w:p w14:paraId="186F0508" w14:textId="77777777" w:rsidR="00971AB7" w:rsidRPr="00155498" w:rsidRDefault="00971AB7" w:rsidP="00D82E0E">
            <w:pPr>
              <w:keepNext/>
              <w:autoSpaceDE w:val="0"/>
              <w:autoSpaceDN w:val="0"/>
              <w:adjustRightInd w:val="0"/>
              <w:ind w:right="-144"/>
              <w:rPr>
                <w:color w:val="000000"/>
                <w:szCs w:val="22"/>
              </w:rPr>
            </w:pPr>
            <w:r w:rsidRPr="00155498">
              <w:rPr>
                <w:color w:val="000000"/>
                <w:szCs w:val="22"/>
              </w:rPr>
              <w:t>Tel: + 31-(0) 30 60 25 800</w:t>
            </w:r>
          </w:p>
        </w:tc>
      </w:tr>
      <w:tr w:rsidR="00971AB7" w:rsidRPr="00155498" w14:paraId="742D518C" w14:textId="77777777" w:rsidTr="00E3039C">
        <w:tc>
          <w:tcPr>
            <w:tcW w:w="4684" w:type="dxa"/>
            <w:tcBorders>
              <w:top w:val="nil"/>
              <w:left w:val="nil"/>
              <w:bottom w:val="nil"/>
              <w:right w:val="nil"/>
            </w:tcBorders>
          </w:tcPr>
          <w:p w14:paraId="6394B4D4" w14:textId="77777777" w:rsidR="00971AB7" w:rsidRPr="00155498" w:rsidRDefault="00971AB7" w:rsidP="00E3039C">
            <w:pPr>
              <w:tabs>
                <w:tab w:val="left" w:pos="0"/>
                <w:tab w:val="left" w:pos="675"/>
              </w:tabs>
              <w:autoSpaceDE w:val="0"/>
              <w:autoSpaceDN w:val="0"/>
              <w:adjustRightInd w:val="0"/>
              <w:ind w:right="-144"/>
              <w:rPr>
                <w:b/>
                <w:color w:val="000000"/>
                <w:szCs w:val="22"/>
              </w:rPr>
            </w:pPr>
            <w:r w:rsidRPr="00155498">
              <w:rPr>
                <w:b/>
                <w:color w:val="000000"/>
                <w:szCs w:val="22"/>
              </w:rPr>
              <w:t>Eesti</w:t>
            </w:r>
          </w:p>
          <w:p w14:paraId="5AEA0B8C" w14:textId="77777777" w:rsidR="00971AB7" w:rsidRPr="00155498" w:rsidRDefault="00971AB7" w:rsidP="00E3039C">
            <w:pPr>
              <w:tabs>
                <w:tab w:val="left" w:pos="0"/>
              </w:tabs>
              <w:autoSpaceDE w:val="0"/>
              <w:autoSpaceDN w:val="0"/>
              <w:adjustRightInd w:val="0"/>
              <w:ind w:right="-144"/>
              <w:rPr>
                <w:color w:val="000000"/>
                <w:szCs w:val="22"/>
              </w:rPr>
            </w:pPr>
            <w:r w:rsidRPr="00155498">
              <w:t>Eli Lilly Nederland B.V.</w:t>
            </w:r>
          </w:p>
          <w:p w14:paraId="5FC9CE3A" w14:textId="77777777" w:rsidR="00971AB7" w:rsidRPr="00155498" w:rsidRDefault="00971AB7" w:rsidP="00E3039C">
            <w:pPr>
              <w:tabs>
                <w:tab w:val="left" w:pos="675"/>
              </w:tabs>
              <w:autoSpaceDE w:val="0"/>
              <w:autoSpaceDN w:val="0"/>
              <w:adjustRightInd w:val="0"/>
              <w:ind w:right="-144"/>
              <w:rPr>
                <w:color w:val="000000"/>
                <w:szCs w:val="22"/>
              </w:rPr>
            </w:pPr>
            <w:r w:rsidRPr="00155498">
              <w:rPr>
                <w:color w:val="000000"/>
                <w:szCs w:val="22"/>
              </w:rPr>
              <w:t>Tel: +372 6 817 280</w:t>
            </w:r>
          </w:p>
          <w:p w14:paraId="5BF97523" w14:textId="77777777" w:rsidR="00971AB7" w:rsidRPr="00155498" w:rsidRDefault="00971AB7" w:rsidP="00E3039C">
            <w:pPr>
              <w:tabs>
                <w:tab w:val="left" w:pos="675"/>
              </w:tabs>
              <w:autoSpaceDE w:val="0"/>
              <w:autoSpaceDN w:val="0"/>
              <w:adjustRightInd w:val="0"/>
              <w:ind w:right="-144"/>
              <w:rPr>
                <w:color w:val="000000"/>
                <w:szCs w:val="22"/>
              </w:rPr>
            </w:pPr>
          </w:p>
        </w:tc>
        <w:tc>
          <w:tcPr>
            <w:tcW w:w="4176" w:type="dxa"/>
            <w:tcBorders>
              <w:top w:val="nil"/>
              <w:left w:val="nil"/>
              <w:bottom w:val="nil"/>
              <w:right w:val="nil"/>
            </w:tcBorders>
          </w:tcPr>
          <w:p w14:paraId="0C0FB967" w14:textId="77777777" w:rsidR="00971AB7" w:rsidRPr="00155498" w:rsidRDefault="00971AB7" w:rsidP="00E3039C">
            <w:pPr>
              <w:tabs>
                <w:tab w:val="left" w:pos="675"/>
              </w:tabs>
              <w:autoSpaceDE w:val="0"/>
              <w:autoSpaceDN w:val="0"/>
              <w:adjustRightInd w:val="0"/>
              <w:ind w:right="-144"/>
              <w:rPr>
                <w:b/>
                <w:bCs/>
                <w:color w:val="000000"/>
                <w:szCs w:val="22"/>
              </w:rPr>
            </w:pPr>
            <w:r w:rsidRPr="00155498">
              <w:rPr>
                <w:b/>
                <w:bCs/>
                <w:color w:val="000000"/>
                <w:szCs w:val="22"/>
              </w:rPr>
              <w:t>Norge</w:t>
            </w:r>
          </w:p>
          <w:p w14:paraId="5248574B" w14:textId="77777777" w:rsidR="00971AB7" w:rsidRPr="00155498" w:rsidRDefault="00971AB7" w:rsidP="00E3039C">
            <w:pPr>
              <w:autoSpaceDE w:val="0"/>
              <w:autoSpaceDN w:val="0"/>
              <w:adjustRightInd w:val="0"/>
              <w:ind w:right="-144"/>
              <w:rPr>
                <w:color w:val="000000"/>
                <w:szCs w:val="22"/>
              </w:rPr>
            </w:pPr>
            <w:r w:rsidRPr="00155498">
              <w:rPr>
                <w:color w:val="000000"/>
                <w:szCs w:val="22"/>
              </w:rPr>
              <w:t>Eli Lilly Norge A.S.</w:t>
            </w:r>
          </w:p>
          <w:p w14:paraId="3C49BEE6" w14:textId="77777777" w:rsidR="00971AB7" w:rsidRPr="00155498" w:rsidRDefault="00971AB7" w:rsidP="00E3039C">
            <w:pPr>
              <w:autoSpaceDE w:val="0"/>
              <w:autoSpaceDN w:val="0"/>
              <w:adjustRightInd w:val="0"/>
              <w:ind w:right="-144"/>
              <w:rPr>
                <w:color w:val="000000"/>
                <w:szCs w:val="22"/>
              </w:rPr>
            </w:pPr>
            <w:r w:rsidRPr="00155498">
              <w:rPr>
                <w:color w:val="000000"/>
                <w:szCs w:val="22"/>
              </w:rPr>
              <w:t>Tlf: + 47 22 88 18 00</w:t>
            </w:r>
          </w:p>
        </w:tc>
      </w:tr>
      <w:tr w:rsidR="00971AB7" w:rsidRPr="00155498" w14:paraId="711AEEB6" w14:textId="77777777" w:rsidTr="00E3039C">
        <w:tc>
          <w:tcPr>
            <w:tcW w:w="4684" w:type="dxa"/>
            <w:tcBorders>
              <w:top w:val="nil"/>
              <w:left w:val="nil"/>
              <w:bottom w:val="nil"/>
              <w:right w:val="nil"/>
            </w:tcBorders>
          </w:tcPr>
          <w:p w14:paraId="099E5974" w14:textId="77777777" w:rsidR="00971AB7" w:rsidRPr="00155498" w:rsidRDefault="00971AB7" w:rsidP="00E3039C">
            <w:pPr>
              <w:tabs>
                <w:tab w:val="left" w:pos="675"/>
              </w:tabs>
              <w:autoSpaceDE w:val="0"/>
              <w:autoSpaceDN w:val="0"/>
              <w:adjustRightInd w:val="0"/>
              <w:ind w:right="-144"/>
              <w:rPr>
                <w:b/>
                <w:color w:val="000000"/>
                <w:szCs w:val="22"/>
              </w:rPr>
            </w:pPr>
            <w:r w:rsidRPr="00155498">
              <w:rPr>
                <w:b/>
                <w:color w:val="000000"/>
                <w:szCs w:val="22"/>
              </w:rPr>
              <w:t>Ελλά</w:t>
            </w:r>
            <w:r w:rsidRPr="00155498">
              <w:rPr>
                <w:b/>
                <w:bCs/>
                <w:color w:val="000000"/>
                <w:szCs w:val="22"/>
              </w:rPr>
              <w:t>δ</w:t>
            </w:r>
            <w:r w:rsidRPr="00155498">
              <w:rPr>
                <w:b/>
                <w:szCs w:val="22"/>
              </w:rPr>
              <w:t>α</w:t>
            </w:r>
          </w:p>
          <w:p w14:paraId="1ADA78B5" w14:textId="77777777" w:rsidR="00971AB7" w:rsidRPr="00155498" w:rsidRDefault="00971AB7" w:rsidP="00E3039C">
            <w:pPr>
              <w:tabs>
                <w:tab w:val="left" w:pos="0"/>
                <w:tab w:val="left" w:pos="675"/>
              </w:tabs>
              <w:autoSpaceDE w:val="0"/>
              <w:autoSpaceDN w:val="0"/>
              <w:adjustRightInd w:val="0"/>
              <w:ind w:right="-144"/>
              <w:rPr>
                <w:color w:val="000000"/>
                <w:szCs w:val="22"/>
              </w:rPr>
            </w:pPr>
            <w:r w:rsidRPr="00155498">
              <w:rPr>
                <w:snapToGrid w:val="0"/>
                <w:color w:val="000000"/>
                <w:szCs w:val="22"/>
              </w:rPr>
              <w:t>ΦΑΡΜΑΣΕΡΒ-ΛΙΛΛΥ Α.Ε.Β.Ε.</w:t>
            </w:r>
          </w:p>
          <w:p w14:paraId="4A5568C2" w14:textId="77777777" w:rsidR="00971AB7" w:rsidRPr="00155498" w:rsidRDefault="00971AB7" w:rsidP="00E3039C">
            <w:pPr>
              <w:tabs>
                <w:tab w:val="left" w:pos="0"/>
                <w:tab w:val="left" w:pos="675"/>
              </w:tabs>
              <w:autoSpaceDE w:val="0"/>
              <w:autoSpaceDN w:val="0"/>
              <w:adjustRightInd w:val="0"/>
              <w:ind w:right="-144"/>
              <w:rPr>
                <w:color w:val="000000"/>
                <w:szCs w:val="22"/>
              </w:rPr>
            </w:pPr>
            <w:r w:rsidRPr="00155498">
              <w:rPr>
                <w:color w:val="000000"/>
                <w:szCs w:val="22"/>
              </w:rPr>
              <w:t>Τηλ: +30 210 629 4600</w:t>
            </w:r>
          </w:p>
          <w:p w14:paraId="49A0AC5F" w14:textId="77777777" w:rsidR="00971AB7" w:rsidRPr="00155498" w:rsidRDefault="00971AB7" w:rsidP="00E3039C">
            <w:pPr>
              <w:tabs>
                <w:tab w:val="left" w:pos="0"/>
                <w:tab w:val="left" w:pos="675"/>
              </w:tabs>
              <w:autoSpaceDE w:val="0"/>
              <w:autoSpaceDN w:val="0"/>
              <w:adjustRightInd w:val="0"/>
              <w:ind w:right="-144"/>
              <w:rPr>
                <w:color w:val="000000"/>
                <w:szCs w:val="22"/>
              </w:rPr>
            </w:pPr>
          </w:p>
        </w:tc>
        <w:tc>
          <w:tcPr>
            <w:tcW w:w="4176" w:type="dxa"/>
            <w:tcBorders>
              <w:top w:val="nil"/>
              <w:left w:val="nil"/>
              <w:bottom w:val="nil"/>
              <w:right w:val="nil"/>
            </w:tcBorders>
          </w:tcPr>
          <w:p w14:paraId="3401A6CF" w14:textId="77777777" w:rsidR="00971AB7" w:rsidRPr="00155498" w:rsidRDefault="00971AB7" w:rsidP="00E3039C">
            <w:pPr>
              <w:tabs>
                <w:tab w:val="left" w:pos="675"/>
              </w:tabs>
              <w:autoSpaceDE w:val="0"/>
              <w:autoSpaceDN w:val="0"/>
              <w:adjustRightInd w:val="0"/>
              <w:ind w:right="-144"/>
              <w:rPr>
                <w:b/>
                <w:color w:val="000000"/>
                <w:szCs w:val="22"/>
              </w:rPr>
            </w:pPr>
            <w:r w:rsidRPr="00155498">
              <w:rPr>
                <w:b/>
                <w:color w:val="000000"/>
                <w:szCs w:val="22"/>
              </w:rPr>
              <w:t>Österreich</w:t>
            </w:r>
          </w:p>
          <w:p w14:paraId="3E691510" w14:textId="77777777" w:rsidR="00971AB7" w:rsidRPr="00155498" w:rsidRDefault="00971AB7" w:rsidP="00E3039C">
            <w:pPr>
              <w:autoSpaceDE w:val="0"/>
              <w:autoSpaceDN w:val="0"/>
              <w:adjustRightInd w:val="0"/>
              <w:ind w:right="-144"/>
              <w:rPr>
                <w:color w:val="000000"/>
                <w:szCs w:val="22"/>
              </w:rPr>
            </w:pPr>
            <w:r w:rsidRPr="00155498">
              <w:rPr>
                <w:color w:val="000000"/>
                <w:szCs w:val="22"/>
              </w:rPr>
              <w:t xml:space="preserve">Eli Lilly Ges.m.b.H. </w:t>
            </w:r>
          </w:p>
          <w:p w14:paraId="6059D3B0" w14:textId="77777777" w:rsidR="00971AB7" w:rsidRPr="00155498" w:rsidRDefault="00971AB7" w:rsidP="00E3039C">
            <w:pPr>
              <w:autoSpaceDE w:val="0"/>
              <w:autoSpaceDN w:val="0"/>
              <w:adjustRightInd w:val="0"/>
              <w:ind w:right="-144"/>
              <w:rPr>
                <w:color w:val="000000"/>
                <w:szCs w:val="22"/>
              </w:rPr>
            </w:pPr>
            <w:r w:rsidRPr="00155498">
              <w:rPr>
                <w:color w:val="000000"/>
                <w:szCs w:val="22"/>
              </w:rPr>
              <w:t>Tel: + 43-(0) 1 711 780</w:t>
            </w:r>
          </w:p>
        </w:tc>
      </w:tr>
      <w:tr w:rsidR="00971AB7" w:rsidRPr="00155498" w14:paraId="2F47FFF9" w14:textId="77777777" w:rsidTr="00E3039C">
        <w:tc>
          <w:tcPr>
            <w:tcW w:w="4684" w:type="dxa"/>
            <w:tcBorders>
              <w:top w:val="nil"/>
              <w:left w:val="nil"/>
              <w:bottom w:val="nil"/>
              <w:right w:val="nil"/>
            </w:tcBorders>
          </w:tcPr>
          <w:p w14:paraId="3144ABE9" w14:textId="77777777" w:rsidR="00971AB7" w:rsidRPr="00155498" w:rsidRDefault="00971AB7" w:rsidP="00E3039C">
            <w:pPr>
              <w:tabs>
                <w:tab w:val="left" w:pos="0"/>
                <w:tab w:val="left" w:pos="675"/>
                <w:tab w:val="left" w:pos="4644"/>
              </w:tabs>
              <w:autoSpaceDE w:val="0"/>
              <w:autoSpaceDN w:val="0"/>
              <w:adjustRightInd w:val="0"/>
              <w:ind w:right="-144"/>
              <w:rPr>
                <w:b/>
                <w:color w:val="000000"/>
                <w:szCs w:val="22"/>
              </w:rPr>
            </w:pPr>
            <w:r w:rsidRPr="00155498">
              <w:rPr>
                <w:b/>
                <w:color w:val="000000"/>
                <w:szCs w:val="22"/>
              </w:rPr>
              <w:t>España</w:t>
            </w:r>
          </w:p>
          <w:p w14:paraId="3283E3C9" w14:textId="77777777" w:rsidR="00971AB7" w:rsidRPr="00155498" w:rsidRDefault="00971AB7" w:rsidP="00E3039C">
            <w:pPr>
              <w:tabs>
                <w:tab w:val="left" w:pos="567"/>
              </w:tabs>
              <w:suppressAutoHyphens/>
              <w:rPr>
                <w:szCs w:val="22"/>
              </w:rPr>
            </w:pPr>
            <w:r w:rsidRPr="00155498">
              <w:rPr>
                <w:szCs w:val="22"/>
              </w:rPr>
              <w:t xml:space="preserve">Lilly S.A. </w:t>
            </w:r>
          </w:p>
          <w:p w14:paraId="08C65D35" w14:textId="77777777" w:rsidR="00971AB7" w:rsidRPr="00155498" w:rsidRDefault="00971AB7" w:rsidP="00E3039C">
            <w:pPr>
              <w:rPr>
                <w:szCs w:val="22"/>
              </w:rPr>
            </w:pPr>
            <w:r w:rsidRPr="00155498">
              <w:rPr>
                <w:szCs w:val="22"/>
              </w:rPr>
              <w:t>Tel: + 34-91 663 50 00</w:t>
            </w:r>
          </w:p>
          <w:p w14:paraId="3CF25CCC" w14:textId="77777777" w:rsidR="00971AB7" w:rsidRPr="00155498" w:rsidRDefault="00971AB7" w:rsidP="00E3039C">
            <w:pPr>
              <w:rPr>
                <w:color w:val="000000"/>
                <w:szCs w:val="22"/>
              </w:rPr>
            </w:pPr>
          </w:p>
        </w:tc>
        <w:tc>
          <w:tcPr>
            <w:tcW w:w="4176" w:type="dxa"/>
            <w:tcBorders>
              <w:top w:val="nil"/>
              <w:left w:val="nil"/>
              <w:bottom w:val="nil"/>
              <w:right w:val="nil"/>
            </w:tcBorders>
          </w:tcPr>
          <w:p w14:paraId="38DECDD5" w14:textId="77777777" w:rsidR="00971AB7" w:rsidRPr="00155498" w:rsidRDefault="00971AB7" w:rsidP="00E3039C">
            <w:pPr>
              <w:tabs>
                <w:tab w:val="left" w:pos="0"/>
                <w:tab w:val="left" w:pos="675"/>
                <w:tab w:val="left" w:pos="4644"/>
              </w:tabs>
              <w:autoSpaceDE w:val="0"/>
              <w:autoSpaceDN w:val="0"/>
              <w:adjustRightInd w:val="0"/>
              <w:ind w:right="-144"/>
              <w:rPr>
                <w:b/>
                <w:bCs/>
                <w:color w:val="000000"/>
                <w:szCs w:val="22"/>
              </w:rPr>
            </w:pPr>
            <w:r w:rsidRPr="00155498">
              <w:rPr>
                <w:b/>
                <w:bCs/>
                <w:color w:val="000000"/>
                <w:szCs w:val="22"/>
              </w:rPr>
              <w:t>Polska</w:t>
            </w:r>
          </w:p>
          <w:p w14:paraId="568B4868" w14:textId="77777777" w:rsidR="00971AB7" w:rsidRPr="00155498" w:rsidRDefault="00971AB7" w:rsidP="00E3039C">
            <w:pPr>
              <w:autoSpaceDE w:val="0"/>
              <w:autoSpaceDN w:val="0"/>
              <w:adjustRightInd w:val="0"/>
              <w:ind w:right="-144"/>
              <w:rPr>
                <w:color w:val="000000"/>
                <w:szCs w:val="22"/>
              </w:rPr>
            </w:pPr>
            <w:r w:rsidRPr="00155498">
              <w:rPr>
                <w:color w:val="000000"/>
                <w:szCs w:val="22"/>
              </w:rPr>
              <w:t>Eli Lilly Polska Sp. z o.o.</w:t>
            </w:r>
          </w:p>
          <w:p w14:paraId="3865AA6E" w14:textId="77777777" w:rsidR="00971AB7" w:rsidRPr="00155498" w:rsidRDefault="00971AB7" w:rsidP="00E3039C">
            <w:pPr>
              <w:autoSpaceDE w:val="0"/>
              <w:autoSpaceDN w:val="0"/>
              <w:adjustRightInd w:val="0"/>
              <w:ind w:right="-144"/>
              <w:rPr>
                <w:color w:val="000000"/>
                <w:szCs w:val="22"/>
              </w:rPr>
            </w:pPr>
            <w:r w:rsidRPr="00155498">
              <w:rPr>
                <w:color w:val="000000"/>
                <w:szCs w:val="22"/>
              </w:rPr>
              <w:t>Tel: +48 22 440 33 00</w:t>
            </w:r>
          </w:p>
        </w:tc>
      </w:tr>
      <w:tr w:rsidR="00971AB7" w:rsidRPr="00155498" w14:paraId="235D5AEB" w14:textId="77777777" w:rsidTr="00E3039C">
        <w:tc>
          <w:tcPr>
            <w:tcW w:w="4684" w:type="dxa"/>
            <w:tcBorders>
              <w:top w:val="nil"/>
              <w:left w:val="nil"/>
              <w:bottom w:val="nil"/>
              <w:right w:val="nil"/>
            </w:tcBorders>
          </w:tcPr>
          <w:p w14:paraId="7833CE44" w14:textId="77777777" w:rsidR="00971AB7" w:rsidRPr="00155498" w:rsidRDefault="00971AB7" w:rsidP="00E3039C">
            <w:pPr>
              <w:tabs>
                <w:tab w:val="left" w:pos="0"/>
                <w:tab w:val="left" w:pos="675"/>
                <w:tab w:val="left" w:pos="4644"/>
              </w:tabs>
              <w:autoSpaceDE w:val="0"/>
              <w:autoSpaceDN w:val="0"/>
              <w:adjustRightInd w:val="0"/>
              <w:ind w:right="-144"/>
              <w:rPr>
                <w:b/>
                <w:bCs/>
                <w:color w:val="000000"/>
                <w:szCs w:val="22"/>
              </w:rPr>
            </w:pPr>
            <w:r w:rsidRPr="00155498">
              <w:rPr>
                <w:b/>
                <w:bCs/>
                <w:color w:val="000000"/>
                <w:szCs w:val="22"/>
              </w:rPr>
              <w:t>France</w:t>
            </w:r>
          </w:p>
          <w:p w14:paraId="767D0C99" w14:textId="77777777" w:rsidR="00971AB7" w:rsidRPr="00155498" w:rsidRDefault="00971AB7" w:rsidP="00E3039C">
            <w:pPr>
              <w:autoSpaceDE w:val="0"/>
              <w:autoSpaceDN w:val="0"/>
              <w:adjustRightInd w:val="0"/>
              <w:ind w:right="-144"/>
              <w:rPr>
                <w:color w:val="000000"/>
                <w:szCs w:val="22"/>
              </w:rPr>
            </w:pPr>
            <w:r w:rsidRPr="00155498">
              <w:rPr>
                <w:color w:val="000000"/>
                <w:szCs w:val="22"/>
              </w:rPr>
              <w:t>Lilly France</w:t>
            </w:r>
          </w:p>
          <w:p w14:paraId="36593A33" w14:textId="77777777" w:rsidR="00971AB7" w:rsidRPr="00155498" w:rsidRDefault="00971AB7" w:rsidP="00E3039C">
            <w:pPr>
              <w:tabs>
                <w:tab w:val="left" w:pos="0"/>
                <w:tab w:val="left" w:pos="675"/>
              </w:tabs>
              <w:autoSpaceDE w:val="0"/>
              <w:autoSpaceDN w:val="0"/>
              <w:adjustRightInd w:val="0"/>
              <w:ind w:right="-144"/>
              <w:rPr>
                <w:color w:val="000000"/>
                <w:szCs w:val="22"/>
              </w:rPr>
            </w:pPr>
            <w:r w:rsidRPr="00155498">
              <w:rPr>
                <w:color w:val="000000"/>
                <w:szCs w:val="22"/>
              </w:rPr>
              <w:t>Tél: +33-(0) 1 55 49 34 34</w:t>
            </w:r>
          </w:p>
          <w:p w14:paraId="181A90AB" w14:textId="77777777" w:rsidR="00971AB7" w:rsidRPr="00155498" w:rsidRDefault="00971AB7" w:rsidP="00E3039C">
            <w:pPr>
              <w:tabs>
                <w:tab w:val="left" w:pos="0"/>
                <w:tab w:val="left" w:pos="675"/>
              </w:tabs>
              <w:autoSpaceDE w:val="0"/>
              <w:autoSpaceDN w:val="0"/>
              <w:adjustRightInd w:val="0"/>
              <w:ind w:right="-144"/>
              <w:rPr>
                <w:color w:val="000000"/>
                <w:szCs w:val="22"/>
              </w:rPr>
            </w:pPr>
          </w:p>
        </w:tc>
        <w:tc>
          <w:tcPr>
            <w:tcW w:w="4176" w:type="dxa"/>
            <w:tcBorders>
              <w:top w:val="nil"/>
              <w:left w:val="nil"/>
              <w:bottom w:val="nil"/>
              <w:right w:val="nil"/>
            </w:tcBorders>
          </w:tcPr>
          <w:p w14:paraId="4E2CB74D" w14:textId="77777777" w:rsidR="00971AB7" w:rsidRPr="00155498" w:rsidRDefault="00971AB7" w:rsidP="00E3039C">
            <w:pPr>
              <w:tabs>
                <w:tab w:val="left" w:pos="675"/>
              </w:tabs>
              <w:autoSpaceDE w:val="0"/>
              <w:autoSpaceDN w:val="0"/>
              <w:adjustRightInd w:val="0"/>
              <w:ind w:right="-144"/>
              <w:rPr>
                <w:b/>
                <w:color w:val="000000"/>
                <w:szCs w:val="22"/>
              </w:rPr>
            </w:pPr>
            <w:r w:rsidRPr="00155498">
              <w:rPr>
                <w:b/>
                <w:color w:val="000000"/>
                <w:szCs w:val="22"/>
              </w:rPr>
              <w:t>Portugal</w:t>
            </w:r>
          </w:p>
          <w:p w14:paraId="2480F43E" w14:textId="77777777" w:rsidR="00971AB7" w:rsidRPr="00155498" w:rsidRDefault="00971AB7" w:rsidP="00E3039C">
            <w:pPr>
              <w:autoSpaceDE w:val="0"/>
              <w:autoSpaceDN w:val="0"/>
              <w:adjustRightInd w:val="0"/>
              <w:ind w:right="-144"/>
              <w:rPr>
                <w:color w:val="000000"/>
                <w:szCs w:val="22"/>
              </w:rPr>
            </w:pPr>
            <w:r w:rsidRPr="00155498">
              <w:rPr>
                <w:color w:val="000000"/>
                <w:szCs w:val="22"/>
              </w:rPr>
              <w:t>Lilly Portugal Produtos Farmacêuticos, Lda</w:t>
            </w:r>
          </w:p>
          <w:p w14:paraId="0226BE40" w14:textId="77777777" w:rsidR="00971AB7" w:rsidRPr="00155498" w:rsidRDefault="00971AB7" w:rsidP="00E3039C">
            <w:pPr>
              <w:autoSpaceDE w:val="0"/>
              <w:autoSpaceDN w:val="0"/>
              <w:adjustRightInd w:val="0"/>
              <w:ind w:right="-144"/>
              <w:rPr>
                <w:color w:val="000000"/>
                <w:szCs w:val="22"/>
              </w:rPr>
            </w:pPr>
            <w:r w:rsidRPr="00155498">
              <w:rPr>
                <w:color w:val="000000"/>
                <w:szCs w:val="22"/>
              </w:rPr>
              <w:t>Tel: + 351-21-4126600</w:t>
            </w:r>
          </w:p>
        </w:tc>
      </w:tr>
      <w:tr w:rsidR="00971AB7" w:rsidRPr="00155498" w14:paraId="13AB24E6" w14:textId="77777777" w:rsidTr="00E3039C">
        <w:tc>
          <w:tcPr>
            <w:tcW w:w="4684" w:type="dxa"/>
            <w:tcBorders>
              <w:top w:val="nil"/>
              <w:left w:val="nil"/>
              <w:bottom w:val="nil"/>
              <w:right w:val="nil"/>
            </w:tcBorders>
          </w:tcPr>
          <w:p w14:paraId="4F75AFA8" w14:textId="77777777" w:rsidR="00971AB7" w:rsidRPr="00155498" w:rsidRDefault="00971AB7" w:rsidP="00E3039C">
            <w:pPr>
              <w:rPr>
                <w:b/>
                <w:color w:val="000000"/>
                <w:szCs w:val="22"/>
              </w:rPr>
            </w:pPr>
            <w:r w:rsidRPr="00155498">
              <w:rPr>
                <w:b/>
                <w:color w:val="000000"/>
                <w:szCs w:val="22"/>
              </w:rPr>
              <w:t>Hrvatska</w:t>
            </w:r>
          </w:p>
          <w:p w14:paraId="70E0990B" w14:textId="77777777" w:rsidR="00971AB7" w:rsidRPr="00155498" w:rsidRDefault="00971AB7" w:rsidP="00E3039C">
            <w:pPr>
              <w:tabs>
                <w:tab w:val="left" w:pos="567"/>
              </w:tabs>
              <w:suppressAutoHyphens/>
              <w:autoSpaceDE w:val="0"/>
              <w:autoSpaceDN w:val="0"/>
              <w:adjustRightInd w:val="0"/>
              <w:rPr>
                <w:color w:val="000000"/>
                <w:szCs w:val="22"/>
              </w:rPr>
            </w:pPr>
            <w:r w:rsidRPr="00155498">
              <w:rPr>
                <w:color w:val="000000"/>
                <w:szCs w:val="22"/>
              </w:rPr>
              <w:t>Eli Lilly Hrvatska d.o.o.</w:t>
            </w:r>
          </w:p>
          <w:p w14:paraId="735C331A" w14:textId="77777777" w:rsidR="00971AB7" w:rsidRPr="00155498" w:rsidRDefault="00971AB7" w:rsidP="00E3039C">
            <w:pPr>
              <w:tabs>
                <w:tab w:val="left" w:pos="675"/>
              </w:tabs>
              <w:autoSpaceDE w:val="0"/>
              <w:autoSpaceDN w:val="0"/>
              <w:adjustRightInd w:val="0"/>
              <w:ind w:right="-144"/>
              <w:rPr>
                <w:color w:val="000000"/>
                <w:szCs w:val="22"/>
              </w:rPr>
            </w:pPr>
            <w:r w:rsidRPr="00155498">
              <w:rPr>
                <w:color w:val="000000"/>
                <w:szCs w:val="22"/>
              </w:rPr>
              <w:t>Tel: +385 1 2350 999</w:t>
            </w:r>
          </w:p>
          <w:p w14:paraId="3321733E" w14:textId="77777777" w:rsidR="00971AB7" w:rsidRPr="00155498" w:rsidRDefault="00971AB7" w:rsidP="00E3039C">
            <w:pPr>
              <w:tabs>
                <w:tab w:val="left" w:pos="675"/>
              </w:tabs>
              <w:autoSpaceDE w:val="0"/>
              <w:autoSpaceDN w:val="0"/>
              <w:adjustRightInd w:val="0"/>
              <w:ind w:right="-144"/>
              <w:rPr>
                <w:color w:val="000000"/>
                <w:szCs w:val="22"/>
              </w:rPr>
            </w:pPr>
          </w:p>
        </w:tc>
        <w:tc>
          <w:tcPr>
            <w:tcW w:w="4176" w:type="dxa"/>
            <w:tcBorders>
              <w:top w:val="nil"/>
              <w:left w:val="nil"/>
              <w:bottom w:val="nil"/>
              <w:right w:val="nil"/>
            </w:tcBorders>
          </w:tcPr>
          <w:p w14:paraId="254EE2AC" w14:textId="77777777" w:rsidR="00971AB7" w:rsidRPr="00155498" w:rsidRDefault="00971AB7" w:rsidP="00E3039C">
            <w:pPr>
              <w:tabs>
                <w:tab w:val="left" w:pos="-720"/>
                <w:tab w:val="left" w:pos="567"/>
                <w:tab w:val="left" w:pos="4536"/>
              </w:tabs>
              <w:suppressAutoHyphens/>
              <w:ind w:right="-144"/>
              <w:rPr>
                <w:b/>
                <w:szCs w:val="22"/>
              </w:rPr>
            </w:pPr>
            <w:r w:rsidRPr="00155498">
              <w:rPr>
                <w:b/>
                <w:szCs w:val="22"/>
              </w:rPr>
              <w:t>România</w:t>
            </w:r>
          </w:p>
          <w:p w14:paraId="5E5AAF75" w14:textId="77777777" w:rsidR="00971AB7" w:rsidRPr="00155498" w:rsidRDefault="00971AB7" w:rsidP="00E3039C">
            <w:pPr>
              <w:tabs>
                <w:tab w:val="left" w:pos="-720"/>
                <w:tab w:val="left" w:pos="567"/>
                <w:tab w:val="left" w:pos="4536"/>
              </w:tabs>
              <w:suppressAutoHyphens/>
              <w:ind w:right="-144"/>
              <w:rPr>
                <w:szCs w:val="22"/>
              </w:rPr>
            </w:pPr>
            <w:r w:rsidRPr="00155498">
              <w:rPr>
                <w:szCs w:val="22"/>
              </w:rPr>
              <w:t>Eli Lilly România S.R.L.</w:t>
            </w:r>
          </w:p>
          <w:p w14:paraId="580A0693" w14:textId="77777777" w:rsidR="00971AB7" w:rsidRPr="00155498" w:rsidRDefault="00971AB7" w:rsidP="00E3039C">
            <w:pPr>
              <w:autoSpaceDE w:val="0"/>
              <w:autoSpaceDN w:val="0"/>
              <w:adjustRightInd w:val="0"/>
              <w:ind w:right="-144"/>
              <w:rPr>
                <w:color w:val="000000"/>
                <w:szCs w:val="22"/>
              </w:rPr>
            </w:pPr>
            <w:r w:rsidRPr="00155498">
              <w:rPr>
                <w:szCs w:val="22"/>
              </w:rPr>
              <w:t>Tel: + 40 21 4023000</w:t>
            </w:r>
          </w:p>
        </w:tc>
      </w:tr>
      <w:tr w:rsidR="00971AB7" w:rsidRPr="00155498" w14:paraId="70E915FC" w14:textId="77777777" w:rsidTr="00E3039C">
        <w:tc>
          <w:tcPr>
            <w:tcW w:w="4684" w:type="dxa"/>
            <w:tcBorders>
              <w:top w:val="nil"/>
              <w:left w:val="nil"/>
              <w:bottom w:val="nil"/>
              <w:right w:val="nil"/>
            </w:tcBorders>
          </w:tcPr>
          <w:p w14:paraId="27B349D2" w14:textId="77777777" w:rsidR="00971AB7" w:rsidRPr="00155498" w:rsidRDefault="00971AB7" w:rsidP="00E3039C">
            <w:pPr>
              <w:tabs>
                <w:tab w:val="left" w:pos="675"/>
              </w:tabs>
              <w:autoSpaceDE w:val="0"/>
              <w:autoSpaceDN w:val="0"/>
              <w:adjustRightInd w:val="0"/>
              <w:ind w:right="-144"/>
              <w:rPr>
                <w:b/>
                <w:color w:val="000000"/>
                <w:szCs w:val="22"/>
              </w:rPr>
            </w:pPr>
            <w:r w:rsidRPr="00155498">
              <w:rPr>
                <w:b/>
                <w:color w:val="000000"/>
                <w:szCs w:val="22"/>
              </w:rPr>
              <w:t>Ireland</w:t>
            </w:r>
          </w:p>
          <w:p w14:paraId="2423D4F5" w14:textId="77777777" w:rsidR="00971AB7" w:rsidRPr="00155498" w:rsidRDefault="00971AB7" w:rsidP="00E3039C">
            <w:pPr>
              <w:autoSpaceDE w:val="0"/>
              <w:autoSpaceDN w:val="0"/>
              <w:adjustRightInd w:val="0"/>
              <w:ind w:right="-144"/>
              <w:rPr>
                <w:color w:val="000000"/>
                <w:szCs w:val="22"/>
              </w:rPr>
            </w:pPr>
            <w:r w:rsidRPr="00155498">
              <w:rPr>
                <w:color w:val="000000"/>
                <w:szCs w:val="22"/>
              </w:rPr>
              <w:t>Eli Lilly and Company (Ireland) Limited</w:t>
            </w:r>
          </w:p>
          <w:p w14:paraId="0DAD826A" w14:textId="77777777" w:rsidR="00971AB7" w:rsidRPr="00155498" w:rsidRDefault="00971AB7" w:rsidP="00E3039C">
            <w:pPr>
              <w:tabs>
                <w:tab w:val="left" w:pos="567"/>
              </w:tabs>
              <w:suppressAutoHyphens/>
              <w:autoSpaceDE w:val="0"/>
              <w:autoSpaceDN w:val="0"/>
              <w:adjustRightInd w:val="0"/>
              <w:rPr>
                <w:color w:val="000000"/>
                <w:szCs w:val="22"/>
              </w:rPr>
            </w:pPr>
            <w:r w:rsidRPr="00155498">
              <w:rPr>
                <w:color w:val="000000"/>
                <w:szCs w:val="22"/>
              </w:rPr>
              <w:t>Tel: + 353-(0) 1 661 4377</w:t>
            </w:r>
          </w:p>
          <w:p w14:paraId="5470D3F4" w14:textId="77777777" w:rsidR="00971AB7" w:rsidRPr="00155498" w:rsidRDefault="00971AB7" w:rsidP="00E3039C">
            <w:pPr>
              <w:tabs>
                <w:tab w:val="left" w:pos="567"/>
              </w:tabs>
              <w:suppressAutoHyphens/>
              <w:autoSpaceDE w:val="0"/>
              <w:autoSpaceDN w:val="0"/>
              <w:adjustRightInd w:val="0"/>
              <w:rPr>
                <w:color w:val="000000"/>
                <w:szCs w:val="22"/>
              </w:rPr>
            </w:pPr>
          </w:p>
        </w:tc>
        <w:tc>
          <w:tcPr>
            <w:tcW w:w="4176" w:type="dxa"/>
            <w:tcBorders>
              <w:top w:val="nil"/>
              <w:left w:val="nil"/>
              <w:bottom w:val="nil"/>
              <w:right w:val="nil"/>
            </w:tcBorders>
          </w:tcPr>
          <w:p w14:paraId="0780215E" w14:textId="77777777" w:rsidR="00971AB7" w:rsidRPr="00155498" w:rsidRDefault="00971AB7" w:rsidP="00E3039C">
            <w:pPr>
              <w:tabs>
                <w:tab w:val="left" w:pos="-6"/>
              </w:tabs>
              <w:autoSpaceDE w:val="0"/>
              <w:autoSpaceDN w:val="0"/>
              <w:adjustRightInd w:val="0"/>
              <w:ind w:right="-144"/>
              <w:rPr>
                <w:b/>
                <w:bCs/>
                <w:color w:val="000000"/>
                <w:szCs w:val="22"/>
              </w:rPr>
            </w:pPr>
            <w:r w:rsidRPr="00155498">
              <w:rPr>
                <w:b/>
                <w:bCs/>
                <w:color w:val="000000"/>
                <w:szCs w:val="22"/>
              </w:rPr>
              <w:t>Slovenija</w:t>
            </w:r>
          </w:p>
          <w:p w14:paraId="598CD1F0" w14:textId="77777777" w:rsidR="00971AB7" w:rsidRPr="00155498" w:rsidRDefault="00971AB7" w:rsidP="00E3039C">
            <w:pPr>
              <w:tabs>
                <w:tab w:val="left" w:pos="-148"/>
                <w:tab w:val="left" w:pos="675"/>
              </w:tabs>
              <w:autoSpaceDE w:val="0"/>
              <w:autoSpaceDN w:val="0"/>
              <w:adjustRightInd w:val="0"/>
              <w:ind w:right="-144"/>
              <w:rPr>
                <w:color w:val="000000"/>
                <w:szCs w:val="22"/>
              </w:rPr>
            </w:pPr>
            <w:r w:rsidRPr="00155498">
              <w:rPr>
                <w:color w:val="000000"/>
                <w:szCs w:val="22"/>
              </w:rPr>
              <w:t xml:space="preserve">Eli Lilly </w:t>
            </w:r>
            <w:r w:rsidRPr="00155498">
              <w:rPr>
                <w:szCs w:val="22"/>
              </w:rPr>
              <w:t>farmacevtska družba, d.o.o.</w:t>
            </w:r>
          </w:p>
          <w:p w14:paraId="0A5EC646" w14:textId="77777777" w:rsidR="00971AB7" w:rsidRPr="00155498" w:rsidRDefault="00971AB7" w:rsidP="00E3039C">
            <w:pPr>
              <w:tabs>
                <w:tab w:val="left" w:pos="-6"/>
              </w:tabs>
              <w:autoSpaceDE w:val="0"/>
              <w:autoSpaceDN w:val="0"/>
              <w:adjustRightInd w:val="0"/>
              <w:ind w:left="-6" w:right="-144"/>
              <w:rPr>
                <w:b/>
                <w:color w:val="000000"/>
                <w:szCs w:val="22"/>
              </w:rPr>
            </w:pPr>
            <w:r w:rsidRPr="00155498">
              <w:rPr>
                <w:color w:val="000000"/>
                <w:szCs w:val="22"/>
              </w:rPr>
              <w:t>Tel: +386 (0)1 580 00 10</w:t>
            </w:r>
          </w:p>
        </w:tc>
      </w:tr>
      <w:tr w:rsidR="00971AB7" w:rsidRPr="00155498" w14:paraId="31D6E17C" w14:textId="77777777" w:rsidTr="00E3039C">
        <w:tc>
          <w:tcPr>
            <w:tcW w:w="4684" w:type="dxa"/>
            <w:tcBorders>
              <w:top w:val="nil"/>
              <w:left w:val="nil"/>
              <w:bottom w:val="nil"/>
              <w:right w:val="nil"/>
            </w:tcBorders>
          </w:tcPr>
          <w:p w14:paraId="38FD6B58" w14:textId="77777777" w:rsidR="00971AB7" w:rsidRPr="00155498" w:rsidRDefault="00971AB7" w:rsidP="00E3039C">
            <w:pPr>
              <w:tabs>
                <w:tab w:val="left" w:pos="675"/>
              </w:tabs>
              <w:autoSpaceDE w:val="0"/>
              <w:autoSpaceDN w:val="0"/>
              <w:adjustRightInd w:val="0"/>
              <w:ind w:right="-144"/>
              <w:rPr>
                <w:b/>
                <w:color w:val="000000"/>
                <w:szCs w:val="22"/>
              </w:rPr>
            </w:pPr>
            <w:r w:rsidRPr="00155498">
              <w:rPr>
                <w:b/>
                <w:color w:val="000000"/>
                <w:szCs w:val="22"/>
              </w:rPr>
              <w:t>Ísland</w:t>
            </w:r>
          </w:p>
          <w:p w14:paraId="6D0BE01D" w14:textId="77777777" w:rsidR="00971AB7" w:rsidRPr="00155498" w:rsidRDefault="00971AB7" w:rsidP="00E3039C">
            <w:pPr>
              <w:tabs>
                <w:tab w:val="left" w:pos="0"/>
                <w:tab w:val="left" w:pos="675"/>
              </w:tabs>
              <w:autoSpaceDE w:val="0"/>
              <w:autoSpaceDN w:val="0"/>
              <w:adjustRightInd w:val="0"/>
              <w:ind w:right="-144"/>
              <w:rPr>
                <w:szCs w:val="22"/>
              </w:rPr>
            </w:pPr>
            <w:r w:rsidRPr="00155498">
              <w:rPr>
                <w:szCs w:val="22"/>
              </w:rPr>
              <w:t>Icepharma hf.</w:t>
            </w:r>
          </w:p>
          <w:p w14:paraId="7BA1ADDF" w14:textId="77777777" w:rsidR="00971AB7" w:rsidRPr="00155498" w:rsidRDefault="00971AB7" w:rsidP="00E3039C">
            <w:pPr>
              <w:tabs>
                <w:tab w:val="left" w:pos="0"/>
                <w:tab w:val="left" w:pos="675"/>
              </w:tabs>
              <w:autoSpaceDE w:val="0"/>
              <w:autoSpaceDN w:val="0"/>
              <w:adjustRightInd w:val="0"/>
              <w:ind w:right="-144"/>
              <w:rPr>
                <w:color w:val="000000"/>
                <w:szCs w:val="22"/>
              </w:rPr>
            </w:pPr>
            <w:r w:rsidRPr="00155498">
              <w:rPr>
                <w:color w:val="000000"/>
                <w:szCs w:val="22"/>
              </w:rPr>
              <w:t>Sími: + 354 540 8000</w:t>
            </w:r>
          </w:p>
          <w:p w14:paraId="04982F3D" w14:textId="77777777" w:rsidR="00971AB7" w:rsidRPr="00155498" w:rsidRDefault="00971AB7" w:rsidP="00E3039C">
            <w:pPr>
              <w:tabs>
                <w:tab w:val="left" w:pos="0"/>
                <w:tab w:val="left" w:pos="675"/>
              </w:tabs>
              <w:autoSpaceDE w:val="0"/>
              <w:autoSpaceDN w:val="0"/>
              <w:adjustRightInd w:val="0"/>
              <w:ind w:right="-144"/>
              <w:rPr>
                <w:color w:val="000000"/>
                <w:szCs w:val="22"/>
              </w:rPr>
            </w:pPr>
          </w:p>
        </w:tc>
        <w:tc>
          <w:tcPr>
            <w:tcW w:w="4176" w:type="dxa"/>
            <w:tcBorders>
              <w:top w:val="nil"/>
              <w:left w:val="nil"/>
              <w:bottom w:val="nil"/>
              <w:right w:val="nil"/>
            </w:tcBorders>
          </w:tcPr>
          <w:p w14:paraId="5D58E7F0" w14:textId="77777777" w:rsidR="00971AB7" w:rsidRPr="00155498" w:rsidRDefault="00971AB7" w:rsidP="00E3039C">
            <w:pPr>
              <w:tabs>
                <w:tab w:val="left" w:pos="-6"/>
                <w:tab w:val="left" w:pos="675"/>
              </w:tabs>
              <w:autoSpaceDE w:val="0"/>
              <w:autoSpaceDN w:val="0"/>
              <w:adjustRightInd w:val="0"/>
              <w:ind w:right="-144"/>
              <w:rPr>
                <w:b/>
                <w:bCs/>
                <w:color w:val="000000"/>
                <w:szCs w:val="22"/>
              </w:rPr>
            </w:pPr>
            <w:r w:rsidRPr="00155498">
              <w:rPr>
                <w:b/>
                <w:bCs/>
                <w:color w:val="000000"/>
                <w:szCs w:val="22"/>
              </w:rPr>
              <w:t>Slovenská republika</w:t>
            </w:r>
          </w:p>
          <w:p w14:paraId="36C6C58B" w14:textId="77777777" w:rsidR="00971AB7" w:rsidRPr="00155498" w:rsidRDefault="00971AB7" w:rsidP="00E3039C">
            <w:pPr>
              <w:tabs>
                <w:tab w:val="left" w:pos="-573"/>
              </w:tabs>
              <w:autoSpaceDE w:val="0"/>
              <w:autoSpaceDN w:val="0"/>
              <w:adjustRightInd w:val="0"/>
              <w:ind w:right="-144"/>
              <w:rPr>
                <w:color w:val="000000"/>
                <w:szCs w:val="22"/>
              </w:rPr>
            </w:pPr>
            <w:r w:rsidRPr="00155498">
              <w:rPr>
                <w:color w:val="000000"/>
                <w:szCs w:val="22"/>
              </w:rPr>
              <w:t>Eli Lilly Slovakia s.r.o.</w:t>
            </w:r>
          </w:p>
          <w:p w14:paraId="029539CB" w14:textId="77777777" w:rsidR="00971AB7" w:rsidRPr="00155498" w:rsidRDefault="00971AB7" w:rsidP="00E3039C">
            <w:pPr>
              <w:autoSpaceDE w:val="0"/>
              <w:autoSpaceDN w:val="0"/>
              <w:adjustRightInd w:val="0"/>
              <w:ind w:right="-144"/>
              <w:rPr>
                <w:color w:val="000000"/>
                <w:szCs w:val="22"/>
              </w:rPr>
            </w:pPr>
            <w:r w:rsidRPr="00155498">
              <w:rPr>
                <w:color w:val="000000"/>
                <w:szCs w:val="22"/>
              </w:rPr>
              <w:t>Tel: + 421 220 663 111</w:t>
            </w:r>
          </w:p>
        </w:tc>
      </w:tr>
      <w:tr w:rsidR="00971AB7" w:rsidRPr="00155498" w14:paraId="2A24B38B" w14:textId="77777777" w:rsidTr="00E3039C">
        <w:tc>
          <w:tcPr>
            <w:tcW w:w="4684" w:type="dxa"/>
            <w:tcBorders>
              <w:top w:val="nil"/>
              <w:left w:val="nil"/>
              <w:bottom w:val="nil"/>
              <w:right w:val="nil"/>
            </w:tcBorders>
          </w:tcPr>
          <w:p w14:paraId="1B95297E" w14:textId="77777777" w:rsidR="00971AB7" w:rsidRPr="00155498" w:rsidRDefault="00971AB7" w:rsidP="00E3039C">
            <w:pPr>
              <w:tabs>
                <w:tab w:val="left" w:pos="675"/>
              </w:tabs>
              <w:autoSpaceDE w:val="0"/>
              <w:autoSpaceDN w:val="0"/>
              <w:adjustRightInd w:val="0"/>
              <w:ind w:right="-144"/>
              <w:rPr>
                <w:b/>
                <w:bCs/>
                <w:color w:val="000000"/>
                <w:szCs w:val="22"/>
              </w:rPr>
            </w:pPr>
            <w:r w:rsidRPr="00155498">
              <w:rPr>
                <w:b/>
                <w:bCs/>
                <w:color w:val="000000"/>
                <w:szCs w:val="22"/>
              </w:rPr>
              <w:t>Italia</w:t>
            </w:r>
          </w:p>
          <w:p w14:paraId="44659047" w14:textId="77777777" w:rsidR="00971AB7" w:rsidRPr="00155498" w:rsidRDefault="00971AB7" w:rsidP="00E3039C">
            <w:pPr>
              <w:tabs>
                <w:tab w:val="left" w:pos="675"/>
              </w:tabs>
              <w:autoSpaceDE w:val="0"/>
              <w:autoSpaceDN w:val="0"/>
              <w:adjustRightInd w:val="0"/>
              <w:ind w:right="-144"/>
              <w:rPr>
                <w:color w:val="000000"/>
                <w:szCs w:val="22"/>
              </w:rPr>
            </w:pPr>
            <w:r w:rsidRPr="00155498">
              <w:rPr>
                <w:color w:val="000000"/>
                <w:szCs w:val="22"/>
              </w:rPr>
              <w:t>Eli Lilly Italia S.p.A.</w:t>
            </w:r>
          </w:p>
          <w:p w14:paraId="075CD4E7" w14:textId="77777777" w:rsidR="00971AB7" w:rsidRPr="00155498" w:rsidRDefault="00971AB7" w:rsidP="00E3039C">
            <w:pPr>
              <w:tabs>
                <w:tab w:val="left" w:pos="675"/>
              </w:tabs>
              <w:autoSpaceDE w:val="0"/>
              <w:autoSpaceDN w:val="0"/>
              <w:adjustRightInd w:val="0"/>
              <w:ind w:right="-144"/>
              <w:rPr>
                <w:color w:val="000000"/>
                <w:szCs w:val="22"/>
              </w:rPr>
            </w:pPr>
            <w:r w:rsidRPr="00155498">
              <w:rPr>
                <w:color w:val="000000"/>
                <w:szCs w:val="22"/>
              </w:rPr>
              <w:t>Tel: + 39- 055 42571</w:t>
            </w:r>
          </w:p>
          <w:p w14:paraId="0F6064FB" w14:textId="77777777" w:rsidR="00971AB7" w:rsidRPr="00155498" w:rsidRDefault="00971AB7" w:rsidP="00E3039C">
            <w:pPr>
              <w:tabs>
                <w:tab w:val="left" w:pos="675"/>
              </w:tabs>
              <w:autoSpaceDE w:val="0"/>
              <w:autoSpaceDN w:val="0"/>
              <w:adjustRightInd w:val="0"/>
              <w:ind w:right="-144"/>
              <w:rPr>
                <w:color w:val="000000"/>
                <w:szCs w:val="22"/>
              </w:rPr>
            </w:pPr>
          </w:p>
        </w:tc>
        <w:tc>
          <w:tcPr>
            <w:tcW w:w="4176" w:type="dxa"/>
            <w:tcBorders>
              <w:top w:val="nil"/>
              <w:left w:val="nil"/>
              <w:bottom w:val="nil"/>
              <w:right w:val="nil"/>
            </w:tcBorders>
          </w:tcPr>
          <w:p w14:paraId="000EBA78" w14:textId="77777777" w:rsidR="00971AB7" w:rsidRPr="00155498" w:rsidRDefault="00971AB7" w:rsidP="00E3039C">
            <w:pPr>
              <w:tabs>
                <w:tab w:val="left" w:pos="0"/>
                <w:tab w:val="left" w:pos="675"/>
                <w:tab w:val="left" w:pos="4644"/>
              </w:tabs>
              <w:autoSpaceDE w:val="0"/>
              <w:autoSpaceDN w:val="0"/>
              <w:adjustRightInd w:val="0"/>
              <w:ind w:right="-144"/>
              <w:rPr>
                <w:b/>
                <w:bCs/>
                <w:color w:val="000000"/>
                <w:szCs w:val="22"/>
              </w:rPr>
            </w:pPr>
            <w:r w:rsidRPr="00155498">
              <w:rPr>
                <w:b/>
                <w:bCs/>
                <w:color w:val="000000"/>
                <w:szCs w:val="22"/>
              </w:rPr>
              <w:t>Suomi/Finland</w:t>
            </w:r>
          </w:p>
          <w:p w14:paraId="5014336F" w14:textId="77777777" w:rsidR="00971AB7" w:rsidRPr="00155498" w:rsidRDefault="00971AB7" w:rsidP="00E3039C">
            <w:pPr>
              <w:tabs>
                <w:tab w:val="left" w:pos="108"/>
                <w:tab w:val="left" w:pos="675"/>
              </w:tabs>
              <w:autoSpaceDE w:val="0"/>
              <w:autoSpaceDN w:val="0"/>
              <w:adjustRightInd w:val="0"/>
              <w:ind w:right="-144"/>
              <w:rPr>
                <w:color w:val="000000"/>
                <w:szCs w:val="22"/>
              </w:rPr>
            </w:pPr>
            <w:r w:rsidRPr="00155498">
              <w:rPr>
                <w:color w:val="000000"/>
                <w:szCs w:val="22"/>
              </w:rPr>
              <w:t>Oy Eli Lilly Finland Ab</w:t>
            </w:r>
          </w:p>
          <w:p w14:paraId="3205F8C0" w14:textId="77777777" w:rsidR="00971AB7" w:rsidRPr="00155498" w:rsidRDefault="00971AB7" w:rsidP="00E3039C">
            <w:pPr>
              <w:tabs>
                <w:tab w:val="left" w:pos="-6"/>
              </w:tabs>
              <w:autoSpaceDE w:val="0"/>
              <w:autoSpaceDN w:val="0"/>
              <w:adjustRightInd w:val="0"/>
              <w:ind w:right="-144"/>
              <w:rPr>
                <w:color w:val="000000"/>
                <w:szCs w:val="22"/>
              </w:rPr>
            </w:pPr>
            <w:r w:rsidRPr="00155498">
              <w:rPr>
                <w:color w:val="000000"/>
                <w:szCs w:val="22"/>
              </w:rPr>
              <w:t>Puh/Tel: + 358-(0) 9 85 45 250</w:t>
            </w:r>
          </w:p>
        </w:tc>
      </w:tr>
      <w:tr w:rsidR="00971AB7" w:rsidRPr="00155498" w14:paraId="62F0294E" w14:textId="77777777" w:rsidTr="00E3039C">
        <w:tc>
          <w:tcPr>
            <w:tcW w:w="4684" w:type="dxa"/>
            <w:tcBorders>
              <w:top w:val="nil"/>
              <w:left w:val="nil"/>
              <w:bottom w:val="nil"/>
              <w:right w:val="nil"/>
            </w:tcBorders>
          </w:tcPr>
          <w:p w14:paraId="5D08B482" w14:textId="77777777" w:rsidR="00971AB7" w:rsidRPr="00155498" w:rsidRDefault="00971AB7" w:rsidP="00E3039C">
            <w:pPr>
              <w:tabs>
                <w:tab w:val="left" w:pos="675"/>
              </w:tabs>
              <w:autoSpaceDE w:val="0"/>
              <w:autoSpaceDN w:val="0"/>
              <w:adjustRightInd w:val="0"/>
              <w:ind w:right="-144"/>
              <w:rPr>
                <w:b/>
                <w:color w:val="000000"/>
                <w:szCs w:val="22"/>
              </w:rPr>
            </w:pPr>
            <w:r w:rsidRPr="00155498">
              <w:rPr>
                <w:b/>
                <w:color w:val="000000"/>
                <w:szCs w:val="22"/>
              </w:rPr>
              <w:t>Κύπρος</w:t>
            </w:r>
          </w:p>
          <w:p w14:paraId="3201D756" w14:textId="77777777" w:rsidR="00971AB7" w:rsidRPr="00155498" w:rsidRDefault="00971AB7" w:rsidP="00E3039C">
            <w:pPr>
              <w:autoSpaceDE w:val="0"/>
              <w:autoSpaceDN w:val="0"/>
              <w:adjustRightInd w:val="0"/>
              <w:ind w:right="-144"/>
              <w:rPr>
                <w:color w:val="000000"/>
                <w:szCs w:val="22"/>
              </w:rPr>
            </w:pPr>
            <w:r w:rsidRPr="00155498">
              <w:rPr>
                <w:color w:val="000000"/>
                <w:szCs w:val="22"/>
              </w:rPr>
              <w:t xml:space="preserve">Phadisco Ltd </w:t>
            </w:r>
          </w:p>
          <w:p w14:paraId="0BAEDE9A" w14:textId="77777777" w:rsidR="00971AB7" w:rsidRPr="00155498" w:rsidRDefault="00971AB7" w:rsidP="00E3039C">
            <w:pPr>
              <w:tabs>
                <w:tab w:val="left" w:pos="675"/>
              </w:tabs>
              <w:autoSpaceDE w:val="0"/>
              <w:autoSpaceDN w:val="0"/>
              <w:adjustRightInd w:val="0"/>
              <w:ind w:right="-144"/>
              <w:rPr>
                <w:color w:val="000000"/>
                <w:szCs w:val="22"/>
              </w:rPr>
            </w:pPr>
            <w:r w:rsidRPr="00155498">
              <w:rPr>
                <w:color w:val="000000"/>
                <w:szCs w:val="22"/>
              </w:rPr>
              <w:t>Τηλ: +357 22 715000</w:t>
            </w:r>
          </w:p>
          <w:p w14:paraId="4E9E840D" w14:textId="77777777" w:rsidR="00971AB7" w:rsidRPr="00155498" w:rsidRDefault="00971AB7" w:rsidP="00E3039C">
            <w:pPr>
              <w:tabs>
                <w:tab w:val="left" w:pos="675"/>
              </w:tabs>
              <w:autoSpaceDE w:val="0"/>
              <w:autoSpaceDN w:val="0"/>
              <w:adjustRightInd w:val="0"/>
              <w:ind w:right="-144"/>
              <w:rPr>
                <w:color w:val="000000"/>
                <w:szCs w:val="22"/>
              </w:rPr>
            </w:pPr>
          </w:p>
        </w:tc>
        <w:tc>
          <w:tcPr>
            <w:tcW w:w="4176" w:type="dxa"/>
            <w:tcBorders>
              <w:top w:val="nil"/>
              <w:left w:val="nil"/>
              <w:bottom w:val="nil"/>
              <w:right w:val="nil"/>
            </w:tcBorders>
          </w:tcPr>
          <w:p w14:paraId="323CB2DA" w14:textId="77777777" w:rsidR="00971AB7" w:rsidRPr="00155498" w:rsidRDefault="00971AB7" w:rsidP="00E3039C">
            <w:pPr>
              <w:tabs>
                <w:tab w:val="left" w:pos="0"/>
                <w:tab w:val="left" w:pos="675"/>
                <w:tab w:val="left" w:pos="4644"/>
              </w:tabs>
              <w:autoSpaceDE w:val="0"/>
              <w:autoSpaceDN w:val="0"/>
              <w:adjustRightInd w:val="0"/>
              <w:ind w:right="-144"/>
              <w:rPr>
                <w:b/>
                <w:color w:val="000000"/>
                <w:szCs w:val="22"/>
              </w:rPr>
            </w:pPr>
            <w:r w:rsidRPr="00155498">
              <w:rPr>
                <w:b/>
                <w:color w:val="000000"/>
                <w:szCs w:val="22"/>
              </w:rPr>
              <w:t>Sverige</w:t>
            </w:r>
          </w:p>
          <w:p w14:paraId="5DA61DA6" w14:textId="77777777" w:rsidR="00971AB7" w:rsidRPr="00155498" w:rsidRDefault="00971AB7" w:rsidP="00E3039C">
            <w:pPr>
              <w:autoSpaceDE w:val="0"/>
              <w:autoSpaceDN w:val="0"/>
              <w:adjustRightInd w:val="0"/>
              <w:ind w:right="-144"/>
              <w:rPr>
                <w:color w:val="000000"/>
                <w:szCs w:val="22"/>
              </w:rPr>
            </w:pPr>
            <w:r w:rsidRPr="00155498">
              <w:rPr>
                <w:color w:val="000000"/>
                <w:szCs w:val="22"/>
              </w:rPr>
              <w:t>Eli Lilly Sweden AB</w:t>
            </w:r>
          </w:p>
          <w:p w14:paraId="48CC5BF2" w14:textId="77777777" w:rsidR="00971AB7" w:rsidRPr="00155498" w:rsidRDefault="00971AB7" w:rsidP="00E3039C">
            <w:pPr>
              <w:autoSpaceDE w:val="0"/>
              <w:autoSpaceDN w:val="0"/>
              <w:adjustRightInd w:val="0"/>
              <w:ind w:right="-144"/>
              <w:rPr>
                <w:color w:val="000000"/>
                <w:szCs w:val="22"/>
              </w:rPr>
            </w:pPr>
            <w:r w:rsidRPr="00155498">
              <w:rPr>
                <w:color w:val="000000"/>
                <w:szCs w:val="22"/>
              </w:rPr>
              <w:t>Tel: + 46-(0) 8 7378800</w:t>
            </w:r>
          </w:p>
        </w:tc>
      </w:tr>
      <w:tr w:rsidR="00971AB7" w:rsidRPr="00155498" w14:paraId="622255C6" w14:textId="77777777" w:rsidTr="00E3039C">
        <w:tc>
          <w:tcPr>
            <w:tcW w:w="4684" w:type="dxa"/>
            <w:tcBorders>
              <w:top w:val="nil"/>
              <w:left w:val="nil"/>
              <w:bottom w:val="nil"/>
              <w:right w:val="nil"/>
            </w:tcBorders>
          </w:tcPr>
          <w:p w14:paraId="326D7FBC" w14:textId="77777777" w:rsidR="00971AB7" w:rsidRPr="00155498" w:rsidRDefault="00971AB7" w:rsidP="00E3039C">
            <w:pPr>
              <w:tabs>
                <w:tab w:val="left" w:pos="675"/>
              </w:tabs>
              <w:autoSpaceDE w:val="0"/>
              <w:autoSpaceDN w:val="0"/>
              <w:adjustRightInd w:val="0"/>
              <w:ind w:right="-144"/>
              <w:rPr>
                <w:b/>
                <w:color w:val="000000"/>
                <w:szCs w:val="22"/>
              </w:rPr>
            </w:pPr>
            <w:r w:rsidRPr="00155498">
              <w:rPr>
                <w:b/>
                <w:color w:val="000000"/>
                <w:szCs w:val="22"/>
              </w:rPr>
              <w:t>Latvija</w:t>
            </w:r>
          </w:p>
          <w:p w14:paraId="2DCA2671" w14:textId="77777777" w:rsidR="00971AB7" w:rsidRPr="00155498" w:rsidRDefault="00971AB7" w:rsidP="00E3039C">
            <w:pPr>
              <w:autoSpaceDE w:val="0"/>
              <w:autoSpaceDN w:val="0"/>
              <w:adjustRightInd w:val="0"/>
              <w:ind w:right="-144"/>
              <w:rPr>
                <w:color w:val="000000"/>
                <w:szCs w:val="22"/>
              </w:rPr>
            </w:pPr>
            <w:r w:rsidRPr="00155498">
              <w:t>Eli Lilly (Suisse) S.A Pārstāvniecība Latvijā</w:t>
            </w:r>
          </w:p>
          <w:p w14:paraId="3F317A0B" w14:textId="77777777" w:rsidR="00971AB7" w:rsidRPr="00155498" w:rsidRDefault="00971AB7" w:rsidP="00E3039C">
            <w:pPr>
              <w:autoSpaceDE w:val="0"/>
              <w:autoSpaceDN w:val="0"/>
              <w:adjustRightInd w:val="0"/>
              <w:ind w:right="-144"/>
              <w:rPr>
                <w:color w:val="000000"/>
                <w:szCs w:val="22"/>
              </w:rPr>
            </w:pPr>
            <w:r w:rsidRPr="00155498">
              <w:rPr>
                <w:color w:val="000000"/>
                <w:szCs w:val="22"/>
              </w:rPr>
              <w:t>Tel: +371 67364000</w:t>
            </w:r>
          </w:p>
        </w:tc>
        <w:tc>
          <w:tcPr>
            <w:tcW w:w="4176" w:type="dxa"/>
            <w:tcBorders>
              <w:top w:val="nil"/>
              <w:left w:val="nil"/>
              <w:bottom w:val="nil"/>
              <w:right w:val="nil"/>
            </w:tcBorders>
          </w:tcPr>
          <w:p w14:paraId="6823CC4A" w14:textId="77777777" w:rsidR="00971AB7" w:rsidRPr="00155498" w:rsidDel="00DB693D" w:rsidRDefault="00971AB7" w:rsidP="00E3039C">
            <w:pPr>
              <w:tabs>
                <w:tab w:val="left" w:pos="0"/>
                <w:tab w:val="left" w:pos="675"/>
                <w:tab w:val="left" w:pos="4644"/>
              </w:tabs>
              <w:autoSpaceDE w:val="0"/>
              <w:autoSpaceDN w:val="0"/>
              <w:adjustRightInd w:val="0"/>
              <w:ind w:right="-144"/>
              <w:rPr>
                <w:del w:id="92" w:author="DNB" w:date="2025-09-16T14:55:00Z"/>
                <w:b/>
                <w:color w:val="000000"/>
                <w:szCs w:val="22"/>
              </w:rPr>
            </w:pPr>
            <w:del w:id="93" w:author="DNB" w:date="2025-09-16T14:55:00Z">
              <w:r w:rsidRPr="00155498" w:rsidDel="00DB693D">
                <w:rPr>
                  <w:b/>
                  <w:color w:val="000000"/>
                  <w:szCs w:val="22"/>
                </w:rPr>
                <w:delText>United Kingdom (Northern Ireland)</w:delText>
              </w:r>
            </w:del>
          </w:p>
          <w:p w14:paraId="406119FC" w14:textId="77777777" w:rsidR="00971AB7" w:rsidRPr="00155498" w:rsidDel="00DB693D" w:rsidRDefault="00971AB7" w:rsidP="00E3039C">
            <w:pPr>
              <w:tabs>
                <w:tab w:val="left" w:pos="0"/>
                <w:tab w:val="left" w:pos="675"/>
              </w:tabs>
              <w:autoSpaceDE w:val="0"/>
              <w:autoSpaceDN w:val="0"/>
              <w:adjustRightInd w:val="0"/>
              <w:ind w:right="-144"/>
              <w:rPr>
                <w:del w:id="94" w:author="DNB" w:date="2025-09-16T14:55:00Z"/>
                <w:color w:val="000000"/>
                <w:szCs w:val="22"/>
              </w:rPr>
            </w:pPr>
            <w:del w:id="95" w:author="DNB" w:date="2025-09-16T14:55:00Z">
              <w:r w:rsidRPr="00155498" w:rsidDel="00DB693D">
                <w:rPr>
                  <w:color w:val="000000"/>
                  <w:szCs w:val="22"/>
                </w:rPr>
                <w:delText>Eli Lilly and Company (Ireland) Limited</w:delText>
              </w:r>
            </w:del>
          </w:p>
          <w:p w14:paraId="682EAFFC" w14:textId="77777777" w:rsidR="00971AB7" w:rsidRPr="00155498" w:rsidRDefault="00971AB7" w:rsidP="00E3039C">
            <w:pPr>
              <w:autoSpaceDE w:val="0"/>
              <w:autoSpaceDN w:val="0"/>
              <w:adjustRightInd w:val="0"/>
              <w:ind w:right="-144"/>
              <w:rPr>
                <w:color w:val="000000"/>
                <w:szCs w:val="22"/>
              </w:rPr>
            </w:pPr>
            <w:del w:id="96" w:author="DNB" w:date="2025-09-16T14:55:00Z">
              <w:r w:rsidRPr="00155498" w:rsidDel="00DB693D">
                <w:rPr>
                  <w:color w:val="000000"/>
                  <w:szCs w:val="22"/>
                </w:rPr>
                <w:delText>Tel: + 353-(0) 1 661 4377</w:delText>
              </w:r>
            </w:del>
          </w:p>
        </w:tc>
      </w:tr>
    </w:tbl>
    <w:p w14:paraId="7AD8F204" w14:textId="77777777" w:rsidR="00971AB7" w:rsidRPr="00155498" w:rsidRDefault="00971AB7" w:rsidP="00971AB7">
      <w:pPr>
        <w:ind w:left="0" w:firstLine="0"/>
      </w:pPr>
    </w:p>
    <w:p w14:paraId="2209E80F" w14:textId="253E01D3" w:rsidR="00971AB7" w:rsidRPr="00155498" w:rsidRDefault="00971AB7" w:rsidP="00971AB7">
      <w:pPr>
        <w:keepNext/>
        <w:numPr>
          <w:ilvl w:val="12"/>
          <w:numId w:val="0"/>
        </w:numPr>
        <w:outlineLvl w:val="0"/>
        <w:rPr>
          <w:szCs w:val="22"/>
        </w:rPr>
      </w:pPr>
      <w:r w:rsidRPr="00155498">
        <w:rPr>
          <w:b/>
          <w:szCs w:val="22"/>
        </w:rPr>
        <w:t>Táto písomná informácia pre používateľov bola naposledy aktualizovaná v:</w:t>
      </w:r>
      <w:r w:rsidR="000F224F">
        <w:rPr>
          <w:b/>
          <w:szCs w:val="22"/>
        </w:rPr>
        <w:fldChar w:fldCharType="begin"/>
      </w:r>
      <w:r w:rsidR="000F224F">
        <w:rPr>
          <w:b/>
          <w:szCs w:val="22"/>
        </w:rPr>
        <w:instrText xml:space="preserve"> DOCVARIABLE vault_nd_dee10f4c-906a-4e92-b160-59b1344182a2 \* MERGEFORMAT </w:instrText>
      </w:r>
      <w:r w:rsidR="000F224F">
        <w:rPr>
          <w:b/>
          <w:szCs w:val="22"/>
        </w:rPr>
        <w:fldChar w:fldCharType="separate"/>
      </w:r>
      <w:r w:rsidR="000F224F">
        <w:rPr>
          <w:b/>
          <w:szCs w:val="22"/>
        </w:rPr>
        <w:t xml:space="preserve"> </w:t>
      </w:r>
      <w:r w:rsidR="000F224F">
        <w:rPr>
          <w:b/>
          <w:szCs w:val="22"/>
        </w:rPr>
        <w:fldChar w:fldCharType="end"/>
      </w:r>
    </w:p>
    <w:p w14:paraId="71185C2C" w14:textId="77777777" w:rsidR="00971AB7" w:rsidRPr="00155498" w:rsidRDefault="00971AB7" w:rsidP="00971AB7">
      <w:pPr>
        <w:keepNext/>
        <w:ind w:left="0" w:firstLine="0"/>
        <w:rPr>
          <w:szCs w:val="22"/>
        </w:rPr>
      </w:pPr>
    </w:p>
    <w:p w14:paraId="4E94F666" w14:textId="501A5880" w:rsidR="00971AB7" w:rsidRPr="00155498" w:rsidRDefault="00971AB7" w:rsidP="00971AB7">
      <w:pPr>
        <w:keepNext/>
        <w:ind w:left="0" w:firstLine="0"/>
      </w:pPr>
      <w:r w:rsidRPr="00155498">
        <w:t xml:space="preserve">Podrobné informácie o tomto lieku sú dostupné na internetovej stránke Európskej agentúry pre lieky </w:t>
      </w:r>
      <w:ins w:id="97" w:author="DNB" w:date="2025-09-16T14:56:00Z">
        <w:r w:rsidR="00BF6E02">
          <w:fldChar w:fldCharType="begin"/>
        </w:r>
        <w:r w:rsidR="00BF6E02">
          <w:instrText xml:space="preserve"> HYPERLINK "</w:instrText>
        </w:r>
      </w:ins>
      <w:r w:rsidR="00BF6E02" w:rsidRPr="00BF6E02">
        <w:rPr>
          <w:rPrChange w:id="98" w:author="DNB" w:date="2025-09-16T14:56:00Z">
            <w:rPr>
              <w:rStyle w:val="Hyperlink"/>
            </w:rPr>
          </w:rPrChange>
        </w:rPr>
        <w:instrText>http</w:instrText>
      </w:r>
      <w:ins w:id="99" w:author="DNB" w:date="2025-09-16T14:55:00Z">
        <w:r w:rsidR="00BF6E02" w:rsidRPr="00BF6E02">
          <w:rPr>
            <w:rPrChange w:id="100" w:author="DNB" w:date="2025-09-16T14:56:00Z">
              <w:rPr>
                <w:rStyle w:val="Hyperlink"/>
              </w:rPr>
            </w:rPrChange>
          </w:rPr>
          <w:instrText>s</w:instrText>
        </w:r>
      </w:ins>
      <w:r w:rsidR="00BF6E02" w:rsidRPr="00BF6E02">
        <w:rPr>
          <w:rPrChange w:id="101" w:author="DNB" w:date="2025-09-16T14:56:00Z">
            <w:rPr>
              <w:rStyle w:val="Hyperlink"/>
            </w:rPr>
          </w:rPrChange>
        </w:rPr>
        <w:instrText>://www.ema.europa.eu/</w:instrText>
      </w:r>
      <w:ins w:id="102" w:author="DNB" w:date="2025-09-16T14:56:00Z">
        <w:r w:rsidR="00BF6E02">
          <w:instrText>"</w:instrText>
        </w:r>
        <w:r w:rsidR="00BF6E02">
          <w:fldChar w:fldCharType="separate"/>
        </w:r>
      </w:ins>
      <w:r w:rsidR="00BF6E02" w:rsidRPr="00BF6E02">
        <w:rPr>
          <w:rStyle w:val="Hyperlink"/>
        </w:rPr>
        <w:t>http</w:t>
      </w:r>
      <w:ins w:id="103" w:author="DNB" w:date="2025-09-16T14:55:00Z">
        <w:r w:rsidR="00BF6E02" w:rsidRPr="00BF6E02">
          <w:rPr>
            <w:rStyle w:val="Hyperlink"/>
          </w:rPr>
          <w:t>s</w:t>
        </w:r>
      </w:ins>
      <w:r w:rsidR="00BF6E02" w:rsidRPr="00BF6E02">
        <w:rPr>
          <w:rStyle w:val="Hyperlink"/>
        </w:rPr>
        <w:t>://www.ema.europa.eu/</w:t>
      </w:r>
      <w:ins w:id="104" w:author="DNB" w:date="2025-09-16T14:56:00Z">
        <w:r w:rsidR="00BF6E02">
          <w:fldChar w:fldCharType="end"/>
        </w:r>
      </w:ins>
      <w:r w:rsidRPr="00155498">
        <w:t>.</w:t>
      </w:r>
    </w:p>
    <w:p w14:paraId="11F30CF0" w14:textId="3846452F" w:rsidR="00E76271" w:rsidRPr="00155498" w:rsidRDefault="00E76271" w:rsidP="00D82E0E">
      <w:pPr>
        <w:ind w:left="0" w:firstLine="0"/>
      </w:pPr>
      <w:r w:rsidRPr="00155498">
        <w:br w:type="page"/>
      </w:r>
    </w:p>
    <w:p w14:paraId="3443FCC6" w14:textId="77777777" w:rsidR="00E76271" w:rsidRPr="00155498" w:rsidRDefault="00E76271" w:rsidP="00E76271">
      <w:pPr>
        <w:jc w:val="center"/>
        <w:rPr>
          <w:rFonts w:eastAsia="Calibri"/>
          <w:szCs w:val="22"/>
        </w:rPr>
      </w:pPr>
      <w:r w:rsidRPr="00155498">
        <w:rPr>
          <w:rFonts w:eastAsia="Calibri"/>
          <w:b/>
          <w:szCs w:val="22"/>
        </w:rPr>
        <w:lastRenderedPageBreak/>
        <w:t>NÁVOD NA POUŽITIE</w:t>
      </w:r>
    </w:p>
    <w:p w14:paraId="2F450A81" w14:textId="474FDF24" w:rsidR="00E76271" w:rsidRPr="00155498" w:rsidRDefault="00E76271" w:rsidP="00E76271">
      <w:pPr>
        <w:ind w:right="126"/>
        <w:jc w:val="center"/>
        <w:rPr>
          <w:rFonts w:eastAsia="Calibri"/>
          <w:b/>
          <w:szCs w:val="22"/>
        </w:rPr>
      </w:pPr>
      <w:r w:rsidRPr="00155498">
        <w:rPr>
          <w:rFonts w:eastAsia="Calibri"/>
          <w:b/>
          <w:szCs w:val="22"/>
        </w:rPr>
        <w:t xml:space="preserve">ADCIRCA 2mg/ml </w:t>
      </w:r>
      <w:r w:rsidR="00126254" w:rsidRPr="00155498">
        <w:rPr>
          <w:rFonts w:eastAsia="Calibri"/>
          <w:b/>
          <w:szCs w:val="22"/>
        </w:rPr>
        <w:t>orálna</w:t>
      </w:r>
      <w:r w:rsidRPr="00155498">
        <w:rPr>
          <w:rFonts w:eastAsia="Calibri"/>
          <w:b/>
          <w:szCs w:val="22"/>
        </w:rPr>
        <w:t xml:space="preserve"> suspenzia</w:t>
      </w:r>
    </w:p>
    <w:p w14:paraId="06B0B0C9" w14:textId="77777777" w:rsidR="00E76271" w:rsidRPr="00155498" w:rsidRDefault="00E76271" w:rsidP="00E76271">
      <w:pPr>
        <w:ind w:right="126"/>
        <w:jc w:val="center"/>
        <w:rPr>
          <w:rFonts w:eastAsia="Calibri"/>
          <w:b/>
          <w:szCs w:val="22"/>
        </w:rPr>
      </w:pPr>
      <w:r w:rsidRPr="00155498">
        <w:rPr>
          <w:rFonts w:eastAsia="Calibri"/>
          <w:b/>
          <w:szCs w:val="22"/>
        </w:rPr>
        <w:t>tadalafil</w:t>
      </w:r>
    </w:p>
    <w:p w14:paraId="437AD228" w14:textId="77777777" w:rsidR="00E76271" w:rsidRPr="00155498" w:rsidRDefault="00E76271" w:rsidP="00E76271">
      <w:pPr>
        <w:rPr>
          <w:vanish/>
          <w:szCs w:val="22"/>
        </w:rPr>
      </w:pPr>
    </w:p>
    <w:p w14:paraId="59DD18C7" w14:textId="77777777" w:rsidR="00E76271" w:rsidRPr="00155498" w:rsidRDefault="00E76271" w:rsidP="00E76271">
      <w:pPr>
        <w:rPr>
          <w:vanish/>
          <w:szCs w:val="22"/>
        </w:rPr>
      </w:pPr>
    </w:p>
    <w:p w14:paraId="120C78BE" w14:textId="77777777" w:rsidR="00E76271" w:rsidRPr="00155498" w:rsidRDefault="00E76271" w:rsidP="00E76271">
      <w:pPr>
        <w:rPr>
          <w:rFonts w:eastAsia="Calibri"/>
          <w:szCs w:val="22"/>
        </w:rPr>
      </w:pPr>
    </w:p>
    <w:p w14:paraId="0380BA76" w14:textId="77777777" w:rsidR="00E76271" w:rsidRPr="00155498" w:rsidRDefault="00E76271" w:rsidP="00D82E0E">
      <w:pPr>
        <w:ind w:left="0" w:firstLine="0"/>
        <w:rPr>
          <w:vanish/>
          <w:szCs w:val="22"/>
        </w:rPr>
      </w:pPr>
    </w:p>
    <w:p w14:paraId="7C7E0580" w14:textId="30347834" w:rsidR="00E76271" w:rsidRPr="00155498" w:rsidRDefault="00E76271" w:rsidP="00D82E0E">
      <w:pPr>
        <w:ind w:left="0" w:right="126" w:firstLine="0"/>
        <w:rPr>
          <w:rFonts w:eastAsia="Calibri"/>
          <w:szCs w:val="22"/>
        </w:rPr>
      </w:pPr>
      <w:r w:rsidRPr="00155498">
        <w:rPr>
          <w:rFonts w:eastAsia="Calibri"/>
          <w:szCs w:val="22"/>
        </w:rPr>
        <w:t>Predtým, ako užijete orálnu suspenziu ADCIRCA, prečítajte si a</w:t>
      </w:r>
      <w:r w:rsidR="00CF58DA" w:rsidRPr="00155498">
        <w:rPr>
          <w:rFonts w:eastAsia="Calibri"/>
          <w:szCs w:val="22"/>
        </w:rPr>
        <w:t> dôsledne sa riaďte všetkými po</w:t>
      </w:r>
      <w:r w:rsidRPr="00155498">
        <w:rPr>
          <w:rFonts w:eastAsia="Calibri"/>
          <w:szCs w:val="22"/>
        </w:rPr>
        <w:t>kynmi.</w:t>
      </w:r>
    </w:p>
    <w:p w14:paraId="09A5E807" w14:textId="77777777" w:rsidR="00E76271" w:rsidRPr="00155498" w:rsidRDefault="00E76271" w:rsidP="00D82E0E">
      <w:pPr>
        <w:ind w:left="0" w:right="126" w:firstLine="0"/>
        <w:rPr>
          <w:rFonts w:eastAsia="Calibri"/>
          <w:szCs w:val="22"/>
        </w:rPr>
      </w:pPr>
    </w:p>
    <w:p w14:paraId="3CC31701" w14:textId="3F824136" w:rsidR="00E76271" w:rsidRPr="00155498" w:rsidRDefault="00E76271" w:rsidP="00D82E0E">
      <w:pPr>
        <w:ind w:left="0" w:right="126" w:firstLine="0"/>
        <w:rPr>
          <w:rFonts w:eastAsia="Calibri"/>
          <w:szCs w:val="22"/>
        </w:rPr>
      </w:pPr>
      <w:r w:rsidRPr="00155498">
        <w:rPr>
          <w:rFonts w:eastAsia="Calibri"/>
          <w:b/>
          <w:szCs w:val="22"/>
        </w:rPr>
        <w:t xml:space="preserve">Tento </w:t>
      </w:r>
      <w:r w:rsidR="00CF58DA" w:rsidRPr="00155498">
        <w:rPr>
          <w:rFonts w:eastAsia="Calibri"/>
          <w:b/>
          <w:szCs w:val="22"/>
        </w:rPr>
        <w:t>„</w:t>
      </w:r>
      <w:r w:rsidRPr="00155498">
        <w:rPr>
          <w:rFonts w:eastAsia="Calibri"/>
          <w:b/>
          <w:szCs w:val="22"/>
        </w:rPr>
        <w:t>Návod na použitie</w:t>
      </w:r>
      <w:r w:rsidR="00CF58DA" w:rsidRPr="00155498">
        <w:rPr>
          <w:rFonts w:eastAsia="Calibri"/>
          <w:b/>
          <w:szCs w:val="22"/>
        </w:rPr>
        <w:t>“</w:t>
      </w:r>
      <w:r w:rsidRPr="00155498">
        <w:rPr>
          <w:rFonts w:eastAsia="Calibri"/>
          <w:b/>
          <w:szCs w:val="22"/>
        </w:rPr>
        <w:t xml:space="preserve"> obsahuje informácie o tom, ako užívať orálnu suspenziu ADCIRCA.</w:t>
      </w:r>
    </w:p>
    <w:p w14:paraId="23565FA0" w14:textId="77777777" w:rsidR="00E76271" w:rsidRPr="00155498" w:rsidRDefault="00E76271" w:rsidP="00D82E0E">
      <w:pPr>
        <w:ind w:left="0" w:right="130" w:firstLine="0"/>
        <w:contextualSpacing/>
        <w:jc w:val="center"/>
        <w:rPr>
          <w:rFonts w:eastAsia="Calibri"/>
          <w:szCs w:val="22"/>
        </w:rPr>
      </w:pPr>
      <w:r w:rsidRPr="00155498">
        <w:rPr>
          <w:rFonts w:eastAsia="Calibri"/>
          <w:noProof/>
          <w:szCs w:val="22"/>
        </w:rPr>
        <w:drawing>
          <wp:inline distT="0" distB="0" distL="0" distR="0" wp14:anchorId="3F6F5E0A" wp14:editId="2E7784A5">
            <wp:extent cx="1914525" cy="2619375"/>
            <wp:effectExtent l="0" t="0" r="9525" b="9525"/>
            <wp:docPr id="1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4525" cy="2619375"/>
                    </a:xfrm>
                    <a:prstGeom prst="rect">
                      <a:avLst/>
                    </a:prstGeom>
                    <a:noFill/>
                    <a:ln>
                      <a:noFill/>
                    </a:ln>
                  </pic:spPr>
                </pic:pic>
              </a:graphicData>
            </a:graphic>
          </wp:inline>
        </w:drawing>
      </w:r>
    </w:p>
    <w:p w14:paraId="439F43EF" w14:textId="2F370777" w:rsidR="00E76271" w:rsidRPr="00155498" w:rsidRDefault="00E76271" w:rsidP="00D82E0E">
      <w:pPr>
        <w:ind w:left="0" w:right="126" w:firstLine="0"/>
        <w:rPr>
          <w:rFonts w:eastAsia="Calibri"/>
          <w:b/>
          <w:szCs w:val="22"/>
        </w:rPr>
      </w:pPr>
      <w:r w:rsidRPr="00155498">
        <w:rPr>
          <w:rFonts w:eastAsia="Calibri"/>
          <w:b/>
          <w:szCs w:val="22"/>
        </w:rPr>
        <w:t>DÔLEŽITÉ INFORMÁCIE, KTORÉ POTREBUJETE VEDIEŤ PREDTÝM, AKO ZAČNETE UŽÍVAŤ ORÁLNU SUSPENZIU ADCIRCA</w:t>
      </w:r>
      <w:r w:rsidRPr="00155498">
        <w:rPr>
          <w:rFonts w:eastAsia="Calibri"/>
          <w:b/>
          <w:bCs/>
          <w:szCs w:val="22"/>
        </w:rPr>
        <w:t xml:space="preserve"> </w:t>
      </w:r>
    </w:p>
    <w:p w14:paraId="4FFDF440" w14:textId="6AF6BC06" w:rsidR="00E76271" w:rsidRPr="00155498" w:rsidRDefault="00E76271" w:rsidP="00D82E0E">
      <w:pPr>
        <w:ind w:left="0" w:firstLine="0"/>
        <w:outlineLvl w:val="0"/>
        <w:rPr>
          <w:rFonts w:eastAsia="MS Gothic"/>
          <w:color w:val="FF0000"/>
          <w:szCs w:val="22"/>
        </w:rPr>
      </w:pPr>
      <w:r w:rsidRPr="00155498">
        <w:rPr>
          <w:rFonts w:eastAsia="MS Gothic"/>
          <w:b/>
          <w:noProof/>
          <w:szCs w:val="22"/>
        </w:rPr>
        <w:drawing>
          <wp:inline distT="0" distB="0" distL="0" distR="0" wp14:anchorId="3A286DB5" wp14:editId="3C058256">
            <wp:extent cx="276225" cy="276225"/>
            <wp:effectExtent l="0" t="0" r="9525" b="9525"/>
            <wp:docPr id="114" name="Picture 521394149" title="https://encrypted-tbn3.gstatic.com/images?q=tbn:ANd9GcT191yIMO9X4n2sS0ln-FNXtrakCiOFsh6Z9cITGbG-x2szV7CciHsD2lM"/>
            <wp:cNvGraphicFramePr/>
            <a:graphic xmlns:a="http://schemas.openxmlformats.org/drawingml/2006/main">
              <a:graphicData uri="http://schemas.openxmlformats.org/drawingml/2006/picture">
                <pic:pic xmlns:pic="http://schemas.openxmlformats.org/drawingml/2006/picture">
                  <pic:nvPicPr>
                    <pic:cNvPr id="521394149" name="Picture 521394149" title="https://encrypted-tbn3.gstatic.com/images?q=tbn:ANd9GcT191yIMO9X4n2sS0ln-FNXtrakCiOFsh6Z9cITGbG-x2szV7CciHsD2lM"/>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inline>
        </w:drawing>
      </w:r>
      <w:r w:rsidRPr="00155498">
        <w:rPr>
          <w:rFonts w:eastAsia="MS Gothic"/>
          <w:b/>
          <w:szCs w:val="22"/>
        </w:rPr>
        <w:t xml:space="preserve">﷟ </w:t>
      </w:r>
      <w:r w:rsidRPr="00155498">
        <w:rPr>
          <w:rFonts w:eastAsia="MS Gothic"/>
          <w:b/>
          <w:bCs/>
          <w:color w:val="FF0000"/>
          <w:szCs w:val="22"/>
        </w:rPr>
        <w:t xml:space="preserve">Adaptér predstavuje RIZIKO UDUSENIA </w:t>
      </w:r>
      <w:r w:rsidR="00CF58DA" w:rsidRPr="00155498">
        <w:rPr>
          <w:rFonts w:eastAsia="MS Gothic"/>
          <w:b/>
          <w:bCs/>
          <w:color w:val="FF0000"/>
          <w:szCs w:val="22"/>
        </w:rPr>
        <w:t>-</w:t>
      </w:r>
      <w:r w:rsidRPr="00155498">
        <w:rPr>
          <w:rFonts w:eastAsia="MS Gothic"/>
          <w:b/>
          <w:bCs/>
          <w:color w:val="FF0000"/>
          <w:szCs w:val="22"/>
        </w:rPr>
        <w:t xml:space="preserve"> je to malá súčiastka. Nepripájajte </w:t>
      </w:r>
      <w:r w:rsidR="00CF58DA" w:rsidRPr="00155498">
        <w:rPr>
          <w:rFonts w:eastAsia="MS Gothic"/>
          <w:b/>
          <w:bCs/>
          <w:color w:val="FF0000"/>
          <w:szCs w:val="22"/>
        </w:rPr>
        <w:t xml:space="preserve">orálnu </w:t>
      </w:r>
      <w:r w:rsidRPr="00155498">
        <w:rPr>
          <w:rFonts w:eastAsia="MS Gothic"/>
          <w:b/>
          <w:bCs/>
          <w:color w:val="FF0000"/>
          <w:szCs w:val="22"/>
        </w:rPr>
        <w:t xml:space="preserve">striekačku k adaptéru dovtedy, kým </w:t>
      </w:r>
      <w:r w:rsidR="00CF58DA" w:rsidRPr="00155498">
        <w:rPr>
          <w:rFonts w:eastAsia="MS Gothic"/>
          <w:b/>
          <w:bCs/>
          <w:color w:val="FF0000"/>
          <w:szCs w:val="22"/>
        </w:rPr>
        <w:t xml:space="preserve">nebude </w:t>
      </w:r>
      <w:r w:rsidRPr="00155498">
        <w:rPr>
          <w:rFonts w:eastAsia="MS Gothic"/>
          <w:b/>
          <w:bCs/>
          <w:color w:val="FF0000"/>
          <w:szCs w:val="22"/>
        </w:rPr>
        <w:t>adaptér úplne zas</w:t>
      </w:r>
      <w:r w:rsidR="00CF58DA" w:rsidRPr="00155498">
        <w:rPr>
          <w:rFonts w:eastAsia="MS Gothic"/>
          <w:b/>
          <w:bCs/>
          <w:color w:val="FF0000"/>
          <w:szCs w:val="22"/>
        </w:rPr>
        <w:t xml:space="preserve">trčený </w:t>
      </w:r>
      <w:r w:rsidRPr="00155498">
        <w:rPr>
          <w:rFonts w:eastAsia="MS Gothic"/>
          <w:b/>
          <w:bCs/>
          <w:color w:val="FF0000"/>
          <w:szCs w:val="22"/>
        </w:rPr>
        <w:t xml:space="preserve">do fľaše. Pre bezpečné používanie musí byť úplne </w:t>
      </w:r>
      <w:r w:rsidR="00CF58DA" w:rsidRPr="00155498">
        <w:rPr>
          <w:rFonts w:eastAsia="MS Gothic"/>
          <w:b/>
          <w:bCs/>
          <w:color w:val="FF0000"/>
          <w:szCs w:val="22"/>
        </w:rPr>
        <w:t>vnorený</w:t>
      </w:r>
      <w:r w:rsidRPr="00155498">
        <w:rPr>
          <w:rFonts w:eastAsia="MS Gothic"/>
          <w:b/>
          <w:bCs/>
          <w:color w:val="FF0000"/>
          <w:szCs w:val="22"/>
        </w:rPr>
        <w:t xml:space="preserve"> do fľaše. Používajte iba pod dohľadom dospelej osoby.</w:t>
      </w:r>
      <w:r w:rsidR="000F224F">
        <w:rPr>
          <w:rFonts w:eastAsia="MS Gothic"/>
          <w:b/>
          <w:bCs/>
          <w:color w:val="FF0000"/>
          <w:szCs w:val="22"/>
        </w:rPr>
        <w:fldChar w:fldCharType="begin"/>
      </w:r>
      <w:r w:rsidR="000F224F">
        <w:rPr>
          <w:rFonts w:eastAsia="MS Gothic"/>
          <w:b/>
          <w:bCs/>
          <w:color w:val="FF0000"/>
          <w:szCs w:val="22"/>
        </w:rPr>
        <w:instrText xml:space="preserve"> DOCVARIABLE vault_nd_f18b5715-8494-40b1-b619-e6d934f3d4ac \* MERGEFORMAT </w:instrText>
      </w:r>
      <w:r w:rsidR="000F224F">
        <w:rPr>
          <w:rFonts w:eastAsia="MS Gothic"/>
          <w:b/>
          <w:bCs/>
          <w:color w:val="FF0000"/>
          <w:szCs w:val="22"/>
        </w:rPr>
        <w:fldChar w:fldCharType="separate"/>
      </w:r>
      <w:r w:rsidR="000F224F">
        <w:rPr>
          <w:rFonts w:eastAsia="MS Gothic"/>
          <w:b/>
          <w:bCs/>
          <w:color w:val="FF0000"/>
          <w:szCs w:val="22"/>
        </w:rPr>
        <w:t xml:space="preserve"> </w:t>
      </w:r>
      <w:r w:rsidR="000F224F">
        <w:rPr>
          <w:rFonts w:eastAsia="MS Gothic"/>
          <w:b/>
          <w:bCs/>
          <w:color w:val="FF0000"/>
          <w:szCs w:val="22"/>
        </w:rPr>
        <w:fldChar w:fldCharType="end"/>
      </w:r>
    </w:p>
    <w:p w14:paraId="5C901F94" w14:textId="77777777" w:rsidR="00E76271" w:rsidRPr="00155498" w:rsidRDefault="00E76271" w:rsidP="00D82E0E">
      <w:pPr>
        <w:ind w:left="0" w:right="126" w:firstLine="0"/>
        <w:rPr>
          <w:rFonts w:eastAsia="Calibri"/>
          <w:b/>
          <w:szCs w:val="22"/>
        </w:rPr>
      </w:pPr>
    </w:p>
    <w:p w14:paraId="201852ED" w14:textId="77777777" w:rsidR="00E76271" w:rsidRPr="00155498" w:rsidRDefault="00E76271" w:rsidP="00D82E0E">
      <w:pPr>
        <w:ind w:left="0" w:firstLine="0"/>
        <w:rPr>
          <w:rFonts w:eastAsia="MS Gothic"/>
          <w:szCs w:val="22"/>
        </w:rPr>
      </w:pPr>
      <w:r w:rsidRPr="00155498">
        <w:rPr>
          <w:rFonts w:eastAsia="MS Gothic"/>
          <w:b/>
          <w:szCs w:val="22"/>
        </w:rPr>
        <w:t>Nedovoľte</w:t>
      </w:r>
      <w:r w:rsidRPr="00155498">
        <w:rPr>
          <w:rFonts w:eastAsia="MS Gothic"/>
          <w:szCs w:val="22"/>
        </w:rPr>
        <w:t xml:space="preserve"> vášmu dieťaťu užívať liek bez vašej pomoci.</w:t>
      </w:r>
    </w:p>
    <w:p w14:paraId="6031FFA0" w14:textId="77777777" w:rsidR="00E76271" w:rsidRPr="00155498" w:rsidRDefault="00E76271" w:rsidP="00D82E0E">
      <w:pPr>
        <w:ind w:left="0" w:firstLine="0"/>
        <w:rPr>
          <w:rFonts w:eastAsia="MS Gothic"/>
          <w:b/>
          <w:szCs w:val="22"/>
        </w:rPr>
      </w:pPr>
    </w:p>
    <w:p w14:paraId="7928796F" w14:textId="3E4CC338" w:rsidR="00E76271" w:rsidRPr="00155498" w:rsidRDefault="00E76271" w:rsidP="00D82E0E">
      <w:pPr>
        <w:ind w:left="0" w:firstLine="0"/>
        <w:rPr>
          <w:rFonts w:eastAsia="MS Gothic"/>
          <w:szCs w:val="22"/>
        </w:rPr>
      </w:pPr>
      <w:r w:rsidRPr="00155498">
        <w:rPr>
          <w:rFonts w:eastAsia="MS Gothic"/>
          <w:b/>
          <w:szCs w:val="22"/>
        </w:rPr>
        <w:t xml:space="preserve">Nepoužívajte </w:t>
      </w:r>
      <w:r w:rsidRPr="00155498">
        <w:rPr>
          <w:rFonts w:eastAsia="MS Gothic"/>
          <w:szCs w:val="22"/>
        </w:rPr>
        <w:t xml:space="preserve">liek, ak je fľaša, uzáver, adaptér alebo </w:t>
      </w:r>
      <w:r w:rsidR="00F74155" w:rsidRPr="00155498">
        <w:rPr>
          <w:rFonts w:eastAsia="MS Gothic"/>
          <w:szCs w:val="22"/>
        </w:rPr>
        <w:t xml:space="preserve">ústna </w:t>
      </w:r>
      <w:r w:rsidRPr="00155498">
        <w:rPr>
          <w:rFonts w:eastAsia="MS Gothic"/>
          <w:szCs w:val="22"/>
        </w:rPr>
        <w:t>striekačka poškodená.</w:t>
      </w:r>
    </w:p>
    <w:p w14:paraId="20C78F23" w14:textId="77777777" w:rsidR="00E76271" w:rsidRPr="00155498" w:rsidRDefault="00E76271" w:rsidP="00D82E0E">
      <w:pPr>
        <w:ind w:left="0" w:firstLine="0"/>
        <w:rPr>
          <w:rFonts w:eastAsia="MS Gothic"/>
          <w:b/>
          <w:szCs w:val="22"/>
        </w:rPr>
      </w:pPr>
    </w:p>
    <w:p w14:paraId="22CAF647" w14:textId="77777777" w:rsidR="00E76271" w:rsidRPr="00155498" w:rsidRDefault="00E76271" w:rsidP="00D82E0E">
      <w:pPr>
        <w:ind w:left="0" w:firstLine="0"/>
        <w:rPr>
          <w:rFonts w:eastAsia="MS Gothic"/>
          <w:szCs w:val="22"/>
        </w:rPr>
      </w:pPr>
      <w:r w:rsidRPr="00155498">
        <w:rPr>
          <w:rFonts w:eastAsia="MS Gothic"/>
          <w:b/>
          <w:szCs w:val="22"/>
        </w:rPr>
        <w:t>Neužívajte</w:t>
      </w:r>
      <w:r w:rsidRPr="00155498">
        <w:rPr>
          <w:rFonts w:eastAsia="MS Gothic"/>
          <w:szCs w:val="22"/>
        </w:rPr>
        <w:t xml:space="preserve"> tento liek, ak je fľaša otvorená dlhšie ako </w:t>
      </w:r>
      <w:r w:rsidRPr="00155498">
        <w:rPr>
          <w:rFonts w:eastAsia="MS Gothic"/>
          <w:b/>
          <w:szCs w:val="22"/>
        </w:rPr>
        <w:t>110 dní</w:t>
      </w:r>
      <w:r w:rsidRPr="00155498">
        <w:rPr>
          <w:rFonts w:eastAsia="MS Gothic"/>
          <w:szCs w:val="22"/>
        </w:rPr>
        <w:t xml:space="preserve">. Pozrite si časť </w:t>
      </w:r>
      <w:r w:rsidRPr="00155498">
        <w:rPr>
          <w:rFonts w:eastAsia="MS Gothic"/>
          <w:b/>
          <w:szCs w:val="22"/>
        </w:rPr>
        <w:t>Likvidácia,</w:t>
      </w:r>
      <w:r w:rsidRPr="00155498">
        <w:rPr>
          <w:rFonts w:eastAsia="MS Gothic"/>
          <w:szCs w:val="22"/>
        </w:rPr>
        <w:t xml:space="preserve"> aby ste zistili, čo máte urobiť s liekom, ktorý nepoužívate.</w:t>
      </w:r>
    </w:p>
    <w:p w14:paraId="5F56BCFC" w14:textId="77777777" w:rsidR="00E76271" w:rsidRPr="00155498" w:rsidRDefault="00E76271" w:rsidP="00D82E0E">
      <w:pPr>
        <w:ind w:left="0" w:firstLine="0"/>
        <w:rPr>
          <w:rFonts w:eastAsia="MS Gothic"/>
          <w:szCs w:val="22"/>
        </w:rPr>
      </w:pPr>
    </w:p>
    <w:p w14:paraId="1D9CFC6C" w14:textId="77777777" w:rsidR="00E76271" w:rsidRPr="00155498" w:rsidRDefault="00E76271" w:rsidP="00D82E0E">
      <w:pPr>
        <w:ind w:left="0" w:firstLine="0"/>
        <w:rPr>
          <w:rFonts w:eastAsia="MS Gothic"/>
          <w:szCs w:val="22"/>
        </w:rPr>
      </w:pPr>
      <w:r w:rsidRPr="00155498">
        <w:rPr>
          <w:rFonts w:eastAsia="MS Gothic"/>
          <w:b/>
          <w:szCs w:val="22"/>
        </w:rPr>
        <w:t>Dátum prvého otvorenia fľaše si zapíšte tu:</w:t>
      </w:r>
      <w:r w:rsidRPr="00155498">
        <w:rPr>
          <w:rFonts w:eastAsia="MS Gothic"/>
          <w:szCs w:val="22"/>
        </w:rPr>
        <w:t xml:space="preserve"> _________________________</w:t>
      </w:r>
    </w:p>
    <w:p w14:paraId="2A8C6BCA" w14:textId="77777777" w:rsidR="00E76271" w:rsidRPr="00155498" w:rsidRDefault="00E76271" w:rsidP="00D82E0E">
      <w:pPr>
        <w:ind w:left="0" w:firstLine="0"/>
        <w:rPr>
          <w:rFonts w:eastAsia="MS Gothic"/>
          <w:szCs w:val="22"/>
        </w:rPr>
      </w:pPr>
    </w:p>
    <w:p w14:paraId="680FF2D5" w14:textId="2C3517A3" w:rsidR="00E76271" w:rsidRPr="00155498" w:rsidRDefault="00E76271" w:rsidP="00D82E0E">
      <w:pPr>
        <w:ind w:left="0" w:firstLine="0"/>
        <w:rPr>
          <w:rFonts w:eastAsia="MS Gothic"/>
          <w:b/>
          <w:szCs w:val="22"/>
        </w:rPr>
      </w:pPr>
      <w:r w:rsidRPr="00155498">
        <w:rPr>
          <w:rFonts w:eastAsia="MS Gothic"/>
          <w:b/>
          <w:szCs w:val="22"/>
        </w:rPr>
        <w:t>Neoplachujte</w:t>
      </w:r>
      <w:r w:rsidRPr="00155498">
        <w:rPr>
          <w:rFonts w:eastAsia="MS Gothic"/>
          <w:szCs w:val="22"/>
        </w:rPr>
        <w:t xml:space="preserve"> </w:t>
      </w:r>
      <w:r w:rsidR="00F74155" w:rsidRPr="00155498">
        <w:rPr>
          <w:rFonts w:eastAsia="MS Gothic"/>
          <w:szCs w:val="22"/>
        </w:rPr>
        <w:t xml:space="preserve">ústnu </w:t>
      </w:r>
      <w:r w:rsidRPr="00155498">
        <w:rPr>
          <w:rFonts w:eastAsia="MS Gothic"/>
          <w:szCs w:val="22"/>
        </w:rPr>
        <w:t>striekačku mydlom ani iným čistiacim prostriedkom. Pokyny na čistenie nájdete v krokoch 4b - 4c.</w:t>
      </w:r>
    </w:p>
    <w:p w14:paraId="46E3B609" w14:textId="77777777" w:rsidR="00E76271" w:rsidRPr="00155498" w:rsidRDefault="00E76271" w:rsidP="00D82E0E">
      <w:pPr>
        <w:ind w:left="0" w:firstLine="0"/>
        <w:rPr>
          <w:rFonts w:eastAsia="MS Gothic"/>
          <w:szCs w:val="22"/>
        </w:rPr>
      </w:pPr>
    </w:p>
    <w:p w14:paraId="28CB5D40" w14:textId="22E367A6" w:rsidR="00E76271" w:rsidRPr="00155498" w:rsidRDefault="00E76271" w:rsidP="00D82E0E">
      <w:pPr>
        <w:ind w:left="0" w:firstLine="0"/>
        <w:rPr>
          <w:rFonts w:eastAsia="MS Gothic"/>
          <w:szCs w:val="22"/>
        </w:rPr>
      </w:pPr>
      <w:r w:rsidRPr="00155498">
        <w:rPr>
          <w:rFonts w:eastAsia="MS Gothic"/>
          <w:b/>
          <w:szCs w:val="22"/>
        </w:rPr>
        <w:t>Nedávajte</w:t>
      </w:r>
      <w:r w:rsidRPr="00155498">
        <w:rPr>
          <w:rFonts w:eastAsia="MS Gothic"/>
          <w:szCs w:val="22"/>
        </w:rPr>
        <w:t xml:space="preserve"> </w:t>
      </w:r>
      <w:r w:rsidR="00F74155" w:rsidRPr="00155498">
        <w:rPr>
          <w:rFonts w:eastAsia="MS Gothic"/>
          <w:szCs w:val="22"/>
        </w:rPr>
        <w:t xml:space="preserve">ústnu </w:t>
      </w:r>
      <w:r w:rsidRPr="00155498">
        <w:rPr>
          <w:rFonts w:eastAsia="MS Gothic"/>
          <w:szCs w:val="22"/>
        </w:rPr>
        <w:t>striekačku do umývačky riadu. Striekačka potom nemusí fungovať tak, ako by mala.</w:t>
      </w:r>
    </w:p>
    <w:p w14:paraId="1CC51BE5" w14:textId="77777777" w:rsidR="00E76271" w:rsidRPr="00155498" w:rsidRDefault="00E76271" w:rsidP="00D82E0E">
      <w:pPr>
        <w:ind w:left="0" w:firstLine="0"/>
        <w:rPr>
          <w:rFonts w:eastAsia="MS Gothic"/>
          <w:szCs w:val="22"/>
        </w:rPr>
      </w:pPr>
    </w:p>
    <w:p w14:paraId="50CBEA25" w14:textId="60DD1CC2" w:rsidR="00E76271" w:rsidRPr="00155498" w:rsidRDefault="00E76271" w:rsidP="00D82E0E">
      <w:pPr>
        <w:ind w:left="0" w:firstLine="0"/>
        <w:rPr>
          <w:rFonts w:eastAsia="MS Gothic"/>
          <w:szCs w:val="22"/>
        </w:rPr>
      </w:pPr>
      <w:r w:rsidRPr="00155498">
        <w:rPr>
          <w:rFonts w:eastAsia="MS Gothic"/>
          <w:b/>
          <w:szCs w:val="22"/>
        </w:rPr>
        <w:t>Po 30 dňoch</w:t>
      </w:r>
      <w:r w:rsidRPr="00155498">
        <w:rPr>
          <w:rFonts w:eastAsia="MS Gothic"/>
          <w:szCs w:val="22"/>
        </w:rPr>
        <w:t xml:space="preserve"> použite novú </w:t>
      </w:r>
      <w:r w:rsidR="00126254" w:rsidRPr="00155498">
        <w:rPr>
          <w:rFonts w:eastAsia="MS Gothic"/>
          <w:szCs w:val="22"/>
        </w:rPr>
        <w:t xml:space="preserve">ústnu </w:t>
      </w:r>
      <w:r w:rsidRPr="00155498">
        <w:rPr>
          <w:rFonts w:eastAsia="MS Gothic"/>
          <w:szCs w:val="22"/>
        </w:rPr>
        <w:t xml:space="preserve">striekačku. </w:t>
      </w:r>
    </w:p>
    <w:p w14:paraId="39E271FF" w14:textId="1481C989" w:rsidR="00E76271" w:rsidRPr="00155498" w:rsidRDefault="00E76271" w:rsidP="00D82E0E">
      <w:pPr>
        <w:tabs>
          <w:tab w:val="left" w:pos="2105"/>
        </w:tabs>
        <w:ind w:left="0" w:firstLine="0"/>
        <w:rPr>
          <w:rFonts w:eastAsia="MS Gothic"/>
          <w:szCs w:val="22"/>
        </w:rPr>
      </w:pPr>
    </w:p>
    <w:p w14:paraId="3F3C1456" w14:textId="77777777" w:rsidR="00E76271" w:rsidRPr="00155498" w:rsidRDefault="00E76271" w:rsidP="00D82E0E">
      <w:pPr>
        <w:ind w:left="0" w:firstLine="0"/>
        <w:rPr>
          <w:rFonts w:eastAsia="MS Gothic"/>
          <w:szCs w:val="22"/>
        </w:rPr>
      </w:pPr>
      <w:r w:rsidRPr="00155498">
        <w:rPr>
          <w:rFonts w:eastAsia="MS Gothic"/>
          <w:szCs w:val="22"/>
        </w:rPr>
        <w:t>Neodporúča sa to miešať liek s jedlom alebo vodou. Môže to ovplyvniť chuť jedla alebo zabrániť podaniu celej dávky.</w:t>
      </w:r>
    </w:p>
    <w:p w14:paraId="7EE4F2C4" w14:textId="77777777" w:rsidR="00E76271" w:rsidRPr="00155498" w:rsidRDefault="00E76271" w:rsidP="00D82E0E">
      <w:pPr>
        <w:ind w:left="0" w:firstLine="0"/>
        <w:rPr>
          <w:rFonts w:eastAsia="MS Gothic"/>
          <w:szCs w:val="22"/>
        </w:rPr>
      </w:pPr>
    </w:p>
    <w:p w14:paraId="30424D01" w14:textId="03319E88" w:rsidR="00E76271" w:rsidRPr="00155498" w:rsidRDefault="00E76271" w:rsidP="00D82E0E">
      <w:pPr>
        <w:ind w:left="0" w:firstLine="0"/>
        <w:rPr>
          <w:rFonts w:eastAsia="MS Gothic"/>
          <w:szCs w:val="22"/>
        </w:rPr>
      </w:pPr>
      <w:r w:rsidRPr="00155498">
        <w:rPr>
          <w:rFonts w:eastAsia="MS Gothic"/>
          <w:szCs w:val="22"/>
        </w:rPr>
        <w:t xml:space="preserve">Podávajte orálnu suspenziu </w:t>
      </w:r>
      <w:r w:rsidRPr="00155498">
        <w:rPr>
          <w:rFonts w:eastAsia="MS Gothic"/>
          <w:b/>
          <w:szCs w:val="22"/>
        </w:rPr>
        <w:t>ADCIRCA</w:t>
      </w:r>
      <w:r w:rsidRPr="00155498">
        <w:rPr>
          <w:rFonts w:eastAsia="MS Gothic"/>
          <w:bCs/>
          <w:szCs w:val="22"/>
        </w:rPr>
        <w:t xml:space="preserve"> </w:t>
      </w:r>
      <w:r w:rsidRPr="00155498">
        <w:rPr>
          <w:rFonts w:eastAsia="MS Gothic"/>
          <w:szCs w:val="22"/>
        </w:rPr>
        <w:t xml:space="preserve">iba pomocou </w:t>
      </w:r>
      <w:r w:rsidR="00F74155" w:rsidRPr="00155498">
        <w:rPr>
          <w:rFonts w:eastAsia="MS Gothic"/>
          <w:szCs w:val="22"/>
        </w:rPr>
        <w:t xml:space="preserve">ústnej </w:t>
      </w:r>
      <w:r w:rsidRPr="00155498">
        <w:rPr>
          <w:rFonts w:eastAsia="MS Gothic"/>
          <w:szCs w:val="22"/>
        </w:rPr>
        <w:t>striekačky, ktorá sa dodáva spolu s</w:t>
      </w:r>
      <w:r w:rsidR="00F74155" w:rsidRPr="00155498">
        <w:rPr>
          <w:rFonts w:eastAsia="MS Gothic"/>
          <w:szCs w:val="22"/>
        </w:rPr>
        <w:t> </w:t>
      </w:r>
      <w:r w:rsidRPr="00155498">
        <w:rPr>
          <w:rFonts w:eastAsia="MS Gothic"/>
          <w:szCs w:val="22"/>
        </w:rPr>
        <w:t>liekom.</w:t>
      </w:r>
    </w:p>
    <w:p w14:paraId="7A90E651" w14:textId="77777777" w:rsidR="00E76271" w:rsidRPr="00155498" w:rsidRDefault="00E76271" w:rsidP="00D82E0E">
      <w:pPr>
        <w:ind w:left="0" w:firstLine="0"/>
        <w:rPr>
          <w:rFonts w:eastAsia="MS Gothic"/>
          <w:szCs w:val="22"/>
        </w:rPr>
      </w:pPr>
    </w:p>
    <w:p w14:paraId="23E0B228" w14:textId="57ACA524" w:rsidR="00E76271" w:rsidRPr="00155498" w:rsidRDefault="00E76271" w:rsidP="00D82E0E">
      <w:pPr>
        <w:ind w:left="0" w:firstLine="0"/>
        <w:rPr>
          <w:rFonts w:eastAsia="MS Gothic"/>
          <w:b/>
          <w:szCs w:val="22"/>
        </w:rPr>
      </w:pPr>
      <w:r w:rsidRPr="00155498">
        <w:rPr>
          <w:rFonts w:eastAsia="MS Gothic"/>
          <w:b/>
          <w:szCs w:val="22"/>
        </w:rPr>
        <w:t>Tento liek je biely. Pri príprave dávky môže byť ťažké všimnúť si vzduchové bubliny v</w:t>
      </w:r>
      <w:r w:rsidR="00F74155" w:rsidRPr="00155498">
        <w:rPr>
          <w:rFonts w:eastAsia="MS Gothic"/>
          <w:b/>
          <w:szCs w:val="22"/>
        </w:rPr>
        <w:t> ústnej s</w:t>
      </w:r>
      <w:r w:rsidRPr="00155498">
        <w:rPr>
          <w:rFonts w:eastAsia="MS Gothic"/>
          <w:b/>
          <w:szCs w:val="22"/>
        </w:rPr>
        <w:t>triekačke, čo môže mať za následok podanie nesprávnej dávky.</w:t>
      </w:r>
    </w:p>
    <w:p w14:paraId="7E1F5E67" w14:textId="77777777" w:rsidR="00E76271" w:rsidRPr="00155498" w:rsidRDefault="00E76271" w:rsidP="00D82E0E">
      <w:pPr>
        <w:ind w:left="0" w:firstLine="0"/>
        <w:rPr>
          <w:rFonts w:eastAsia="MS Gothic"/>
          <w:szCs w:val="22"/>
        </w:rPr>
      </w:pPr>
    </w:p>
    <w:p w14:paraId="14758643" w14:textId="77777777" w:rsidR="00E76271" w:rsidRPr="00155498" w:rsidRDefault="00E76271" w:rsidP="00D82E0E">
      <w:pPr>
        <w:ind w:left="0" w:right="130" w:firstLine="0"/>
        <w:contextualSpacing/>
        <w:rPr>
          <w:rFonts w:eastAsia="Calibri"/>
          <w:szCs w:val="22"/>
        </w:rPr>
      </w:pPr>
      <w:r w:rsidRPr="00155498">
        <w:rPr>
          <w:rFonts w:eastAsia="Calibri"/>
          <w:noProof/>
          <w:szCs w:val="22"/>
        </w:rPr>
        <w:lastRenderedPageBreak/>
        <w:drawing>
          <wp:inline distT="0" distB="0" distL="0" distR="0" wp14:anchorId="3A65DEF4" wp14:editId="71271BF1">
            <wp:extent cx="333375" cy="276225"/>
            <wp:effectExtent l="0" t="0" r="9525" b="9525"/>
            <wp:docPr id="1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155498">
        <w:rPr>
          <w:rFonts w:eastAsia="Calibri"/>
          <w:szCs w:val="22"/>
        </w:rPr>
        <w:t>V prípade predávkovania ihneď kontaktujte svojho lekára, lekárnika alebo zdravotnú sestru. Rýchla lekárska pomoc je dôležitá u dospelých a u detí aj vtedy, ak si nevšimnete žiadne prejavy alebo príznaky.</w:t>
      </w:r>
    </w:p>
    <w:p w14:paraId="7BAC8118" w14:textId="77777777" w:rsidR="00E76271" w:rsidRPr="00155498" w:rsidRDefault="00E76271" w:rsidP="00D82E0E">
      <w:pPr>
        <w:ind w:left="0" w:right="130" w:firstLine="0"/>
        <w:contextualSpacing/>
        <w:rPr>
          <w:rFonts w:eastAsia="Calibri"/>
          <w:szCs w:val="22"/>
        </w:rPr>
      </w:pPr>
    </w:p>
    <w:p w14:paraId="23E15DDF" w14:textId="00C097AE" w:rsidR="00E76271" w:rsidRPr="00155498" w:rsidRDefault="00E76271" w:rsidP="00D82E0E">
      <w:pPr>
        <w:ind w:left="0" w:right="126" w:firstLine="0"/>
        <w:contextualSpacing/>
        <w:rPr>
          <w:rFonts w:eastAsia="Calibri"/>
          <w:b/>
          <w:szCs w:val="22"/>
        </w:rPr>
      </w:pPr>
      <w:r w:rsidRPr="00155498">
        <w:rPr>
          <w:rFonts w:eastAsia="Calibri"/>
          <w:b/>
          <w:szCs w:val="22"/>
        </w:rPr>
        <w:t>Časti s</w:t>
      </w:r>
      <w:r w:rsidR="00F74155" w:rsidRPr="00155498">
        <w:rPr>
          <w:rFonts w:eastAsia="Calibri"/>
          <w:b/>
          <w:szCs w:val="22"/>
        </w:rPr>
        <w:t>úpravy</w:t>
      </w:r>
      <w:r w:rsidRPr="00155498">
        <w:rPr>
          <w:rFonts w:eastAsia="Calibri"/>
          <w:b/>
          <w:szCs w:val="22"/>
        </w:rPr>
        <w:t xml:space="preserve"> na podanie orálnej suspenzie </w:t>
      </w:r>
      <w:r w:rsidRPr="00155498">
        <w:rPr>
          <w:rFonts w:eastAsia="Calibri"/>
          <w:b/>
          <w:bCs/>
          <w:szCs w:val="22"/>
        </w:rPr>
        <w:t xml:space="preserve">ADCIRCA </w:t>
      </w:r>
    </w:p>
    <w:p w14:paraId="17DAFA13" w14:textId="77777777" w:rsidR="00E76271" w:rsidRPr="00155498" w:rsidRDefault="00E76271" w:rsidP="00D82E0E">
      <w:pPr>
        <w:ind w:left="0" w:right="130" w:firstLine="0"/>
        <w:contextualSpacing/>
        <w:rPr>
          <w:rFonts w:eastAsia="Calibri"/>
          <w:szCs w:val="22"/>
        </w:rPr>
      </w:pPr>
    </w:p>
    <w:p w14:paraId="46B85802" w14:textId="326C4F7C" w:rsidR="00E76271" w:rsidRPr="00155498" w:rsidRDefault="00824BCD" w:rsidP="00D82E0E">
      <w:pPr>
        <w:ind w:left="0" w:firstLine="0"/>
        <w:jc w:val="center"/>
        <w:rPr>
          <w:rFonts w:eastAsia="Calibri"/>
          <w:szCs w:val="22"/>
        </w:rPr>
      </w:pPr>
      <w:r w:rsidRPr="00155498">
        <w:rPr>
          <w:noProof/>
        </w:rPr>
        <mc:AlternateContent>
          <mc:Choice Requires="wps">
            <w:drawing>
              <wp:anchor distT="0" distB="0" distL="114300" distR="114300" simplePos="0" relativeHeight="251658242" behindDoc="0" locked="0" layoutInCell="1" allowOverlap="1" wp14:anchorId="00321BE5" wp14:editId="52AA9072">
                <wp:simplePos x="0" y="0"/>
                <wp:positionH relativeFrom="column">
                  <wp:posOffset>1111885</wp:posOffset>
                </wp:positionH>
                <wp:positionV relativeFrom="paragraph">
                  <wp:posOffset>518744</wp:posOffset>
                </wp:positionV>
                <wp:extent cx="892150" cy="555955"/>
                <wp:effectExtent l="0" t="0" r="0" b="0"/>
                <wp:wrapNone/>
                <wp:docPr id="1" name="Text Box 71"/>
                <wp:cNvGraphicFramePr/>
                <a:graphic xmlns:a="http://schemas.openxmlformats.org/drawingml/2006/main">
                  <a:graphicData uri="http://schemas.microsoft.com/office/word/2010/wordprocessingShape">
                    <wps:wsp>
                      <wps:cNvSpPr txBox="1"/>
                      <wps:spPr>
                        <a:xfrm>
                          <a:off x="0" y="0"/>
                          <a:ext cx="892150" cy="555955"/>
                        </a:xfrm>
                        <a:prstGeom prst="rect">
                          <a:avLst/>
                        </a:prstGeom>
                        <a:noFill/>
                        <a:ln w="6350">
                          <a:noFill/>
                        </a:ln>
                      </wps:spPr>
                      <wps:txbx>
                        <w:txbxContent>
                          <w:p w14:paraId="27B052FC" w14:textId="7354D815" w:rsidR="00824BCD" w:rsidRPr="00965EA8" w:rsidRDefault="00824BCD" w:rsidP="009000BA">
                            <w:pPr>
                              <w:ind w:left="0" w:firstLine="0"/>
                              <w:rPr>
                                <w:b/>
                                <w:szCs w:val="22"/>
                              </w:rPr>
                            </w:pPr>
                            <w:r>
                              <w:rPr>
                                <w:b/>
                                <w:szCs w:val="22"/>
                              </w:rPr>
                              <w:t>hrot striekačky</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type id="_x0000_t202" coordsize="21600,21600" o:spt="202" path="m,l,21600r21600,l21600,xe" w14:anchorId="00321BE5">
                <v:stroke joinstyle="miter"/>
                <v:path gradientshapeok="t" o:connecttype="rect"/>
              </v:shapetype>
              <v:shape id="Text Box 71" style="position:absolute;left:0;text-align:left;margin-left:87.55pt;margin-top:40.85pt;width:70.25pt;height:43.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">
                <v:textbox>
                  <w:txbxContent>
                    <w:p w:rsidRPr="00965EA8" w:rsidR="00824BCD" w:rsidP="009000BA" w:rsidRDefault="00824BCD" w14:paraId="27B052FC" w14:textId="7354D815">
                      <w:pPr>
                        <w:ind w:left="0" w:firstLine="0"/>
                        <w:rPr>
                          <w:b/>
                          <w:szCs w:val="22"/>
                        </w:rPr>
                      </w:pPr>
                      <w:r>
                        <w:rPr>
                          <w:b/>
                          <w:szCs w:val="22"/>
                        </w:rPr>
                        <w:t>hrot striekačky</w:t>
                      </w:r>
                    </w:p>
                  </w:txbxContent>
                </v:textbox>
              </v:shape>
            </w:pict>
          </mc:Fallback>
        </mc:AlternateContent>
      </w:r>
      <w:r w:rsidR="00E76271" w:rsidRPr="00155498">
        <w:rPr>
          <w:rFonts w:eastAsia="Calibri"/>
          <w:noProof/>
          <w:szCs w:val="22"/>
        </w:rPr>
        <mc:AlternateContent>
          <mc:Choice Requires="wpg">
            <w:drawing>
              <wp:anchor distT="0" distB="0" distL="114300" distR="114300" simplePos="0" relativeHeight="251658241" behindDoc="0" locked="0" layoutInCell="1" allowOverlap="1" wp14:anchorId="0467DC93" wp14:editId="0F68817D">
                <wp:simplePos x="0" y="0"/>
                <wp:positionH relativeFrom="column">
                  <wp:posOffset>1426440</wp:posOffset>
                </wp:positionH>
                <wp:positionV relativeFrom="paragraph">
                  <wp:posOffset>123723</wp:posOffset>
                </wp:positionV>
                <wp:extent cx="3428437" cy="3012442"/>
                <wp:effectExtent l="0" t="0" r="0" b="0"/>
                <wp:wrapNone/>
                <wp:docPr id="118" name="Group 64"/>
                <wp:cNvGraphicFramePr/>
                <a:graphic xmlns:a="http://schemas.openxmlformats.org/drawingml/2006/main">
                  <a:graphicData uri="http://schemas.microsoft.com/office/word/2010/wordprocessingGroup">
                    <wpg:wgp>
                      <wpg:cNvGrpSpPr/>
                      <wpg:grpSpPr>
                        <a:xfrm>
                          <a:off x="0" y="0"/>
                          <a:ext cx="3428437" cy="3012442"/>
                          <a:chOff x="-475085" y="8153"/>
                          <a:chExt cx="2902172" cy="2578426"/>
                        </a:xfrm>
                      </wpg:grpSpPr>
                      <wps:wsp>
                        <wps:cNvPr id="119" name="Text Box 65"/>
                        <wps:cNvSpPr txBox="1"/>
                        <wps:spPr>
                          <a:xfrm>
                            <a:off x="1408948" y="1427165"/>
                            <a:ext cx="648119" cy="285750"/>
                          </a:xfrm>
                          <a:prstGeom prst="rect">
                            <a:avLst/>
                          </a:prstGeom>
                          <a:noFill/>
                          <a:ln w="6350">
                            <a:noFill/>
                          </a:ln>
                        </wps:spPr>
                        <wps:txbx>
                          <w:txbxContent>
                            <w:p w14:paraId="588125E9" w14:textId="77777777" w:rsidR="00E76271" w:rsidRPr="0033652B" w:rsidRDefault="00E76271" w:rsidP="00E76271">
                              <w:pPr>
                                <w:rPr>
                                  <w:b/>
                                  <w:szCs w:val="22"/>
                                </w:rPr>
                              </w:pPr>
                              <w:r>
                                <w:rPr>
                                  <w:b/>
                                  <w:szCs w:val="22"/>
                                </w:rPr>
                                <w:t>liek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0" name="Text Box 66"/>
                        <wps:cNvSpPr txBox="1"/>
                        <wps:spPr>
                          <a:xfrm>
                            <a:off x="667279" y="2165419"/>
                            <a:ext cx="762000" cy="349250"/>
                          </a:xfrm>
                          <a:prstGeom prst="rect">
                            <a:avLst/>
                          </a:prstGeom>
                          <a:noFill/>
                          <a:ln w="6350">
                            <a:noFill/>
                          </a:ln>
                        </wps:spPr>
                        <wps:txbx>
                          <w:txbxContent>
                            <w:p w14:paraId="033488A1" w14:textId="701AA9E2" w:rsidR="00E76271" w:rsidRPr="0009176F" w:rsidRDefault="00E76271" w:rsidP="009000BA">
                              <w:pPr>
                                <w:ind w:left="0" w:firstLine="0"/>
                                <w:jc w:val="center"/>
                                <w:rPr>
                                  <w:b/>
                                  <w:szCs w:val="22"/>
                                </w:rPr>
                              </w:pPr>
                              <w:r>
                                <w:rPr>
                                  <w:b/>
                                  <w:szCs w:val="22"/>
                                </w:rPr>
                                <w:t>fľaška liek</w:t>
                              </w:r>
                              <w:r w:rsidR="00824BCD">
                                <w:rPr>
                                  <w:b/>
                                  <w:szCs w:val="22"/>
                                </w:rPr>
                                <w:t>u</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1" name="Text Box 67"/>
                        <wps:cNvSpPr txBox="1"/>
                        <wps:spPr>
                          <a:xfrm>
                            <a:off x="-401084" y="2111030"/>
                            <a:ext cx="1068337" cy="475549"/>
                          </a:xfrm>
                          <a:prstGeom prst="rect">
                            <a:avLst/>
                          </a:prstGeom>
                          <a:noFill/>
                          <a:ln w="6350">
                            <a:noFill/>
                          </a:ln>
                        </wps:spPr>
                        <wps:txbx>
                          <w:txbxContent>
                            <w:p w14:paraId="320FD57A" w14:textId="69B7E621" w:rsidR="00E76271" w:rsidRPr="00B357C9" w:rsidRDefault="00E76271" w:rsidP="009000BA">
                              <w:pPr>
                                <w:ind w:left="0" w:firstLine="0"/>
                                <w:jc w:val="center"/>
                                <w:rPr>
                                  <w:b/>
                                  <w:szCs w:val="22"/>
                                </w:rPr>
                              </w:pPr>
                              <w:r>
                                <w:rPr>
                                  <w:b/>
                                  <w:szCs w:val="22"/>
                                </w:rPr>
                                <w:t xml:space="preserve">striekačka na </w:t>
                              </w:r>
                              <w:r w:rsidR="00824BCD">
                                <w:rPr>
                                  <w:b/>
                                  <w:szCs w:val="22"/>
                                </w:rPr>
                                <w:t>ústne</w:t>
                              </w:r>
                              <w:r>
                                <w:rPr>
                                  <w:b/>
                                  <w:szCs w:val="22"/>
                                </w:rPr>
                                <w:t xml:space="preserve"> podávanie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2" name="Text Box 68"/>
                        <wps:cNvSpPr txBox="1"/>
                        <wps:spPr>
                          <a:xfrm>
                            <a:off x="-475085" y="1849813"/>
                            <a:ext cx="762000" cy="261257"/>
                          </a:xfrm>
                          <a:prstGeom prst="rect">
                            <a:avLst/>
                          </a:prstGeom>
                          <a:noFill/>
                          <a:ln w="6350">
                            <a:noFill/>
                          </a:ln>
                        </wps:spPr>
                        <wps:txbx>
                          <w:txbxContent>
                            <w:p w14:paraId="7CC77CF4" w14:textId="77777777" w:rsidR="00E76271" w:rsidRPr="0033652B" w:rsidRDefault="00E76271" w:rsidP="00E76271">
                              <w:pPr>
                                <w:rPr>
                                  <w:b/>
                                  <w:szCs w:val="22"/>
                                </w:rPr>
                              </w:pPr>
                              <w:r>
                                <w:rPr>
                                  <w:b/>
                                  <w:szCs w:val="22"/>
                                </w:rPr>
                                <w:t>piest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3" name="Text Box 69"/>
                        <wps:cNvSpPr txBox="1"/>
                        <wps:spPr>
                          <a:xfrm>
                            <a:off x="-464410" y="1605582"/>
                            <a:ext cx="569994" cy="241300"/>
                          </a:xfrm>
                          <a:prstGeom prst="rect">
                            <a:avLst/>
                          </a:prstGeom>
                          <a:noFill/>
                          <a:ln w="6350">
                            <a:noFill/>
                          </a:ln>
                        </wps:spPr>
                        <wps:txbx>
                          <w:txbxContent>
                            <w:p w14:paraId="196A8B6D" w14:textId="77777777" w:rsidR="00E76271" w:rsidRPr="0033652B" w:rsidRDefault="00E76271" w:rsidP="00E76271">
                              <w:pPr>
                                <w:rPr>
                                  <w:b/>
                                  <w:szCs w:val="22"/>
                                </w:rPr>
                              </w:pPr>
                              <w:r>
                                <w:rPr>
                                  <w:b/>
                                  <w:szCs w:val="22"/>
                                </w:rPr>
                                <w:t>príruba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 name="Text Box 71"/>
                        <wps:cNvSpPr txBox="1"/>
                        <wps:spPr>
                          <a:xfrm>
                            <a:off x="1400846" y="382987"/>
                            <a:ext cx="612949" cy="241300"/>
                          </a:xfrm>
                          <a:prstGeom prst="rect">
                            <a:avLst/>
                          </a:prstGeom>
                          <a:noFill/>
                          <a:ln w="6350">
                            <a:noFill/>
                          </a:ln>
                        </wps:spPr>
                        <wps:txbx>
                          <w:txbxContent>
                            <w:p w14:paraId="622DE3A8" w14:textId="77777777" w:rsidR="00E76271" w:rsidRPr="00965EA8" w:rsidRDefault="00E76271" w:rsidP="00E76271">
                              <w:pPr>
                                <w:rPr>
                                  <w:b/>
                                  <w:szCs w:val="22"/>
                                </w:rPr>
                              </w:pPr>
                              <w:r>
                                <w:rPr>
                                  <w:b/>
                                  <w:szCs w:val="22"/>
                                </w:rPr>
                                <w:t>adapté</w:t>
                              </w:r>
                              <w:r w:rsidRPr="00965EA8">
                                <w:rPr>
                                  <w:b/>
                                  <w:szCs w:val="22"/>
                                </w:rPr>
                                <w:t>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6" name="Text Box 72"/>
                        <wps:cNvSpPr txBox="1"/>
                        <wps:spPr>
                          <a:xfrm>
                            <a:off x="1378519" y="8153"/>
                            <a:ext cx="1048568" cy="543513"/>
                          </a:xfrm>
                          <a:prstGeom prst="rect">
                            <a:avLst/>
                          </a:prstGeom>
                          <a:noFill/>
                          <a:ln w="6350">
                            <a:noFill/>
                          </a:ln>
                        </wps:spPr>
                        <wps:txbx>
                          <w:txbxContent>
                            <w:p w14:paraId="72C82B6D" w14:textId="77777777" w:rsidR="00E76271" w:rsidRPr="008A1FE6" w:rsidRDefault="00E76271" w:rsidP="009000BA">
                              <w:pPr>
                                <w:ind w:left="0" w:firstLine="0"/>
                                <w:rPr>
                                  <w:b/>
                                  <w:szCs w:val="22"/>
                                </w:rPr>
                              </w:pPr>
                              <w:r>
                                <w:rPr>
                                  <w:b/>
                                  <w:szCs w:val="22"/>
                                </w:rPr>
                                <w:t>uzáver s detskou poistkou</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 name="Text Box 73"/>
                        <wps:cNvSpPr txBox="1"/>
                        <wps:spPr>
                          <a:xfrm>
                            <a:off x="1411594" y="534516"/>
                            <a:ext cx="906433" cy="337821"/>
                          </a:xfrm>
                          <a:prstGeom prst="rect">
                            <a:avLst/>
                          </a:prstGeom>
                          <a:noFill/>
                          <a:ln w="6350">
                            <a:noFill/>
                          </a:ln>
                        </wps:spPr>
                        <wps:txbx>
                          <w:txbxContent>
                            <w:p w14:paraId="4C65821E" w14:textId="77777777" w:rsidR="00E76271" w:rsidRPr="004C3C40" w:rsidRDefault="00E76271" w:rsidP="0014452A">
                              <w:pPr>
                                <w:ind w:left="0" w:firstLine="0"/>
                                <w:rPr>
                                  <w:b/>
                                  <w:szCs w:val="22"/>
                                </w:rPr>
                              </w:pPr>
                              <w:r>
                                <w:rPr>
                                  <w:b/>
                                  <w:szCs w:val="22"/>
                                </w:rPr>
                                <w:t>odlepovacie viečko</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group id="Group 64" style="position:absolute;left:0;text-align:left;margin-left:112.3pt;margin-top:9.75pt;width:269.95pt;height:237.2pt;z-index:251658241;mso-width-relative:margin;mso-height-relative:margin" coordsize="29021,25784" coordorigin="-4750,81" o:spid="_x0000_s1027" w14:anchorId="0467D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">
                <v:shape id="Text Box 65" style="position:absolute;left:14089;top:14271;width:6481;height:2858;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v:textbox>
                    <w:txbxContent>
                      <w:p w:rsidRPr="0033652B" w:rsidR="00E76271" w:rsidP="00E76271" w:rsidRDefault="00E76271" w14:paraId="588125E9" w14:textId="77777777">
                        <w:pPr>
                          <w:rPr>
                            <w:b/>
                            <w:szCs w:val="22"/>
                          </w:rPr>
                        </w:pPr>
                        <w:r>
                          <w:rPr>
                            <w:b/>
                            <w:szCs w:val="22"/>
                          </w:rPr>
                          <w:t>liek</w:t>
                        </w:r>
                      </w:p>
                    </w:txbxContent>
                  </v:textbox>
                </v:shape>
                <v:shape id="Text Box 66" style="position:absolute;left:6672;top:21654;width:7620;height:3492;visibility:visible;mso-wrap-style:square;v-text-anchor:top"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Zj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8GXZ2QCPf8HAAD//wMAUEsBAi0AFAAGAAgAAAAhANvh9svuAAAAhQEAABMAAAAAAAAA&#10;AAAAAAAAAAAAAFtDb250ZW50X1R5cGVzXS54bWxQSwECLQAUAAYACAAAACEAWvQsW78AAAAVAQAA&#10;CwAAAAAAAAAAAAAAAAAfAQAAX3JlbHMvLnJlbHNQSwECLQAUAAYACAAAACEAIiFWY8YAAADcAAAA&#10;DwAAAAAAAAAAAAAAAAAHAgAAZHJzL2Rvd25yZXYueG1sUEsFBgAAAAADAAMAtwAAAPoCAAAAAA==&#10;">
                  <v:textbox>
                    <w:txbxContent>
                      <w:p w:rsidRPr="0009176F" w:rsidR="00E76271" w:rsidP="009000BA" w:rsidRDefault="00E76271" w14:paraId="033488A1" w14:textId="701AA9E2">
                        <w:pPr>
                          <w:ind w:left="0" w:firstLine="0"/>
                          <w:jc w:val="center"/>
                          <w:rPr>
                            <w:b/>
                            <w:szCs w:val="22"/>
                          </w:rPr>
                        </w:pPr>
                        <w:r>
                          <w:rPr>
                            <w:b/>
                            <w:szCs w:val="22"/>
                          </w:rPr>
                          <w:t>fľaška liek</w:t>
                        </w:r>
                        <w:r w:rsidR="00824BCD">
                          <w:rPr>
                            <w:b/>
                            <w:szCs w:val="22"/>
                          </w:rPr>
                          <w:t>u</w:t>
                        </w:r>
                      </w:p>
                    </w:txbxContent>
                  </v:textbox>
                </v:shape>
                <v:shape id="Text Box 67" style="position:absolute;left:-4010;top:21110;width:10682;height:4755;visibility:visible;mso-wrap-style:square;v-text-anchor:top" o:spid="_x0000_s103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">
                  <v:textbox>
                    <w:txbxContent>
                      <w:p w:rsidRPr="00B357C9" w:rsidR="00E76271" w:rsidP="009000BA" w:rsidRDefault="00E76271" w14:paraId="320FD57A" w14:textId="69B7E621">
                        <w:pPr>
                          <w:ind w:left="0" w:firstLine="0"/>
                          <w:jc w:val="center"/>
                          <w:rPr>
                            <w:b/>
                            <w:szCs w:val="22"/>
                          </w:rPr>
                        </w:pPr>
                        <w:r>
                          <w:rPr>
                            <w:b/>
                            <w:szCs w:val="22"/>
                          </w:rPr>
                          <w:t xml:space="preserve">striekačka na </w:t>
                        </w:r>
                        <w:r w:rsidR="00824BCD">
                          <w:rPr>
                            <w:b/>
                            <w:szCs w:val="22"/>
                          </w:rPr>
                          <w:t>ústne</w:t>
                        </w:r>
                        <w:r>
                          <w:rPr>
                            <w:b/>
                            <w:szCs w:val="22"/>
                          </w:rPr>
                          <w:t xml:space="preserve"> podávanie</w:t>
                        </w:r>
                      </w:p>
                    </w:txbxContent>
                  </v:textbox>
                </v:shape>
                <v:shape id="Text Box 68" style="position:absolute;left:-4750;top:18498;width:7619;height:2612;visibility:visible;mso-wrap-style:square;v-text-anchor:top" o:spid="_x0000_s103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">
                  <v:textbox>
                    <w:txbxContent>
                      <w:p w:rsidRPr="0033652B" w:rsidR="00E76271" w:rsidP="00E76271" w:rsidRDefault="00E76271" w14:paraId="7CC77CF4" w14:textId="77777777">
                        <w:pPr>
                          <w:rPr>
                            <w:b/>
                            <w:szCs w:val="22"/>
                          </w:rPr>
                        </w:pPr>
                        <w:r>
                          <w:rPr>
                            <w:b/>
                            <w:szCs w:val="22"/>
                          </w:rPr>
                          <w:t>piest</w:t>
                        </w:r>
                      </w:p>
                    </w:txbxContent>
                  </v:textbox>
                </v:shape>
                <v:shape id="Text Box 69" style="position:absolute;left:-4644;top:16055;width:5699;height:2413;visibility:visible;mso-wrap-style:square;v-text-anchor:top" o:spid="_x0000_s103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v:textbox>
                    <w:txbxContent>
                      <w:p w:rsidRPr="0033652B" w:rsidR="00E76271" w:rsidP="00E76271" w:rsidRDefault="00E76271" w14:paraId="196A8B6D" w14:textId="77777777">
                        <w:pPr>
                          <w:rPr>
                            <w:b/>
                            <w:szCs w:val="22"/>
                          </w:rPr>
                        </w:pPr>
                        <w:r>
                          <w:rPr>
                            <w:b/>
                            <w:szCs w:val="22"/>
                          </w:rPr>
                          <w:t>príruba</w:t>
                        </w:r>
                      </w:p>
                    </w:txbxContent>
                  </v:textbox>
                </v:shape>
                <v:shape id="_x0000_s1033" style="position:absolute;left:14008;top:3829;width:6129;height:2413;visibility:visible;mso-wrap-style:square;v-text-anchor:top"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">
                  <v:textbox>
                    <w:txbxContent>
                      <w:p w:rsidRPr="00965EA8" w:rsidR="00E76271" w:rsidP="00E76271" w:rsidRDefault="00E76271" w14:paraId="622DE3A8" w14:textId="77777777">
                        <w:pPr>
                          <w:rPr>
                            <w:b/>
                            <w:szCs w:val="22"/>
                          </w:rPr>
                        </w:pPr>
                        <w:r>
                          <w:rPr>
                            <w:b/>
                            <w:szCs w:val="22"/>
                          </w:rPr>
                          <w:t>adapté</w:t>
                        </w:r>
                        <w:r w:rsidRPr="00965EA8">
                          <w:rPr>
                            <w:b/>
                            <w:szCs w:val="22"/>
                          </w:rPr>
                          <w:t>r</w:t>
                        </w:r>
                      </w:p>
                    </w:txbxContent>
                  </v:textbox>
                </v:shape>
                <v:shape id="Text Box 72" style="position:absolute;left:13785;top:81;width:10485;height:5435;visibility:visible;mso-wrap-style:square;v-text-anchor:top" o:spid="_x0000_s103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v:textbox>
                    <w:txbxContent>
                      <w:p w:rsidRPr="008A1FE6" w:rsidR="00E76271" w:rsidP="009000BA" w:rsidRDefault="00E76271" w14:paraId="72C82B6D" w14:textId="77777777">
                        <w:pPr>
                          <w:ind w:left="0" w:firstLine="0"/>
                          <w:rPr>
                            <w:b/>
                            <w:szCs w:val="22"/>
                          </w:rPr>
                        </w:pPr>
                        <w:r>
                          <w:rPr>
                            <w:b/>
                            <w:szCs w:val="22"/>
                          </w:rPr>
                          <w:t>uzáver s detskou poistkou</w:t>
                        </w:r>
                      </w:p>
                    </w:txbxContent>
                  </v:textbox>
                </v:shape>
                <v:shape id="Text Box 73" style="position:absolute;left:14115;top:5345;width:9065;height:3378;visibility:visible;mso-wrap-style:square;v-text-anchor:top" o:spid="_x0000_s103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">
                  <v:textbox>
                    <w:txbxContent>
                      <w:p w:rsidRPr="004C3C40" w:rsidR="00E76271" w:rsidP="0014452A" w:rsidRDefault="00E76271" w14:paraId="4C65821E" w14:textId="77777777">
                        <w:pPr>
                          <w:ind w:left="0" w:firstLine="0"/>
                          <w:rPr>
                            <w:b/>
                            <w:szCs w:val="22"/>
                          </w:rPr>
                        </w:pPr>
                        <w:r>
                          <w:rPr>
                            <w:b/>
                            <w:szCs w:val="22"/>
                          </w:rPr>
                          <w:t>odlepovacie viečko</w:t>
                        </w:r>
                      </w:p>
                    </w:txbxContent>
                  </v:textbox>
                </v:shape>
              </v:group>
            </w:pict>
          </mc:Fallback>
        </mc:AlternateContent>
      </w:r>
      <w:r w:rsidR="00E76271" w:rsidRPr="00155498">
        <w:rPr>
          <w:rFonts w:eastAsia="Calibri"/>
          <w:noProof/>
          <w:szCs w:val="22"/>
        </w:rPr>
        <w:drawing>
          <wp:inline distT="0" distB="0" distL="0" distR="0" wp14:anchorId="62D074E5" wp14:editId="72216176">
            <wp:extent cx="1666875" cy="2676525"/>
            <wp:effectExtent l="0" t="0" r="9525" b="9525"/>
            <wp:docPr id="11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6875" cy="2676525"/>
                    </a:xfrm>
                    <a:prstGeom prst="rect">
                      <a:avLst/>
                    </a:prstGeom>
                    <a:noFill/>
                    <a:ln>
                      <a:noFill/>
                    </a:ln>
                  </pic:spPr>
                </pic:pic>
              </a:graphicData>
            </a:graphic>
          </wp:inline>
        </w:drawing>
      </w:r>
    </w:p>
    <w:p w14:paraId="29152BE8" w14:textId="77777777" w:rsidR="00E76271" w:rsidRPr="00155498" w:rsidRDefault="00E76271" w:rsidP="00D82E0E">
      <w:pPr>
        <w:ind w:left="0" w:right="130" w:firstLine="0"/>
        <w:contextualSpacing/>
        <w:jc w:val="center"/>
        <w:rPr>
          <w:rFonts w:eastAsia="Calibri"/>
          <w:szCs w:val="22"/>
        </w:rPr>
      </w:pPr>
    </w:p>
    <w:p w14:paraId="4B6CFCAA" w14:textId="77777777" w:rsidR="002841F1" w:rsidRDefault="002841F1" w:rsidP="00D82E0E">
      <w:pPr>
        <w:ind w:left="0" w:firstLine="0"/>
        <w:rPr>
          <w:rFonts w:eastAsia="Calibri"/>
          <w:szCs w:val="22"/>
        </w:rPr>
      </w:pPr>
    </w:p>
    <w:p w14:paraId="2C421B54" w14:textId="400CF056" w:rsidR="00E76271" w:rsidRPr="00155498" w:rsidRDefault="00E76271" w:rsidP="00D82E0E">
      <w:pPr>
        <w:ind w:left="0" w:firstLine="0"/>
        <w:rPr>
          <w:rFonts w:eastAsia="Calibri"/>
          <w:szCs w:val="22"/>
        </w:rPr>
      </w:pPr>
      <w:r w:rsidRPr="00155498">
        <w:rPr>
          <w:rFonts w:eastAsia="Calibri"/>
          <w:szCs w:val="22"/>
        </w:rPr>
        <w:br w:type="page"/>
      </w:r>
    </w:p>
    <w:p w14:paraId="7F1F3A42" w14:textId="77777777" w:rsidR="00E76271" w:rsidRPr="00155498" w:rsidRDefault="00E76271" w:rsidP="00D82E0E">
      <w:pPr>
        <w:ind w:left="0" w:right="130" w:firstLine="0"/>
        <w:contextualSpacing/>
        <w:rPr>
          <w:rFonts w:eastAsia="Calibri"/>
          <w:szCs w:val="22"/>
        </w:rPr>
      </w:pPr>
    </w:p>
    <w:tbl>
      <w:tblPr>
        <w:tblStyle w:val="TableGrid6"/>
        <w:tblW w:w="10170" w:type="dxa"/>
        <w:tblInd w:w="-162" w:type="dxa"/>
        <w:tblLayout w:type="fixed"/>
        <w:tblLook w:val="04A0" w:firstRow="1" w:lastRow="0" w:firstColumn="1" w:lastColumn="0" w:noHBand="0" w:noVBand="1"/>
      </w:tblPr>
      <w:tblGrid>
        <w:gridCol w:w="720"/>
        <w:gridCol w:w="3600"/>
        <w:gridCol w:w="5850"/>
      </w:tblGrid>
      <w:tr w:rsidR="00E76271" w:rsidRPr="00155498" w14:paraId="785459E8" w14:textId="77777777" w:rsidTr="00E3039C">
        <w:tc>
          <w:tcPr>
            <w:tcW w:w="10170" w:type="dxa"/>
            <w:gridSpan w:val="3"/>
            <w:tcBorders>
              <w:top w:val="nil"/>
              <w:left w:val="nil"/>
              <w:bottom w:val="nil"/>
              <w:right w:val="nil"/>
            </w:tcBorders>
            <w:hideMark/>
          </w:tcPr>
          <w:p w14:paraId="6C0AE086" w14:textId="38DE9C26" w:rsidR="00E76271" w:rsidRPr="00D82E0E" w:rsidRDefault="00E76271" w:rsidP="00D82E0E">
            <w:pPr>
              <w:tabs>
                <w:tab w:val="left" w:pos="1000"/>
              </w:tabs>
              <w:ind w:left="0" w:firstLine="0"/>
              <w:rPr>
                <w:rFonts w:ascii="Times New Roman" w:hAnsi="Times New Roman" w:cs="Times New Roman"/>
                <w:b/>
              </w:rPr>
            </w:pPr>
            <w:r w:rsidRPr="00155498">
              <w:rPr>
                <w:rFonts w:ascii="Times New Roman" w:hAnsi="Times New Roman" w:cs="Times New Roman"/>
                <w:b/>
              </w:rPr>
              <w:t>KROK 1:</w:t>
            </w:r>
            <w:r w:rsidRPr="00155498">
              <w:rPr>
                <w:rFonts w:ascii="Times New Roman" w:hAnsi="Times New Roman" w:cs="Times New Roman"/>
              </w:rPr>
              <w:tab/>
            </w:r>
            <w:r w:rsidRPr="00155498">
              <w:rPr>
                <w:rFonts w:ascii="Times New Roman" w:hAnsi="Times New Roman" w:cs="Times New Roman"/>
                <w:b/>
              </w:rPr>
              <w:t xml:space="preserve">PRIPRAVTE SI FĽAŠU </w:t>
            </w:r>
          </w:p>
        </w:tc>
      </w:tr>
      <w:tr w:rsidR="00E76271" w:rsidRPr="00155498" w14:paraId="646294C7" w14:textId="77777777" w:rsidTr="00E3039C">
        <w:trPr>
          <w:trHeight w:val="270"/>
        </w:trPr>
        <w:tc>
          <w:tcPr>
            <w:tcW w:w="720" w:type="dxa"/>
            <w:tcBorders>
              <w:top w:val="nil"/>
              <w:left w:val="nil"/>
              <w:bottom w:val="nil"/>
              <w:right w:val="nil"/>
            </w:tcBorders>
          </w:tcPr>
          <w:p w14:paraId="570A0268" w14:textId="77777777" w:rsidR="00E76271" w:rsidRPr="00D82E0E" w:rsidRDefault="00E76271" w:rsidP="00D82E0E">
            <w:pPr>
              <w:ind w:left="0" w:firstLine="0"/>
              <w:rPr>
                <w:rFonts w:ascii="Times New Roman" w:hAnsi="Times New Roman" w:cs="Times New Roman"/>
                <w:b/>
              </w:rPr>
            </w:pPr>
          </w:p>
        </w:tc>
        <w:tc>
          <w:tcPr>
            <w:tcW w:w="9450" w:type="dxa"/>
            <w:gridSpan w:val="2"/>
            <w:tcBorders>
              <w:top w:val="nil"/>
              <w:left w:val="nil"/>
              <w:bottom w:val="nil"/>
              <w:right w:val="nil"/>
            </w:tcBorders>
          </w:tcPr>
          <w:p w14:paraId="360B23A0" w14:textId="77777777" w:rsidR="00E76271" w:rsidRPr="00D82E0E" w:rsidRDefault="00E76271" w:rsidP="00D82E0E">
            <w:pPr>
              <w:ind w:left="0" w:firstLine="0"/>
              <w:rPr>
                <w:rFonts w:ascii="Times New Roman" w:hAnsi="Times New Roman" w:cs="Times New Roman"/>
                <w:b/>
              </w:rPr>
            </w:pPr>
          </w:p>
        </w:tc>
      </w:tr>
      <w:tr w:rsidR="00E76271" w:rsidRPr="00155498" w14:paraId="61DA3C6A" w14:textId="77777777" w:rsidTr="00E3039C">
        <w:trPr>
          <w:trHeight w:val="521"/>
        </w:trPr>
        <w:tc>
          <w:tcPr>
            <w:tcW w:w="720" w:type="dxa"/>
            <w:tcBorders>
              <w:top w:val="nil"/>
              <w:left w:val="nil"/>
              <w:bottom w:val="nil"/>
              <w:right w:val="nil"/>
            </w:tcBorders>
            <w:hideMark/>
          </w:tcPr>
          <w:p w14:paraId="34F28676" w14:textId="77777777" w:rsidR="00E76271" w:rsidRPr="00D82E0E" w:rsidRDefault="00E76271" w:rsidP="00D82E0E">
            <w:pPr>
              <w:ind w:left="0" w:firstLine="0"/>
              <w:rPr>
                <w:rFonts w:ascii="Times New Roman" w:hAnsi="Times New Roman" w:cs="Times New Roman"/>
                <w:b/>
              </w:rPr>
            </w:pPr>
            <w:r w:rsidRPr="00155498">
              <w:rPr>
                <w:rFonts w:ascii="Times New Roman" w:hAnsi="Times New Roman" w:cs="Times New Roman"/>
                <w:b/>
              </w:rPr>
              <w:t>1a</w:t>
            </w:r>
          </w:p>
        </w:tc>
        <w:tc>
          <w:tcPr>
            <w:tcW w:w="3600" w:type="dxa"/>
            <w:tcBorders>
              <w:top w:val="nil"/>
              <w:left w:val="nil"/>
              <w:bottom w:val="nil"/>
              <w:right w:val="nil"/>
            </w:tcBorders>
            <w:hideMark/>
          </w:tcPr>
          <w:p w14:paraId="571D337C" w14:textId="77777777" w:rsidR="00E76271" w:rsidRPr="00D82E0E" w:rsidRDefault="00E76271" w:rsidP="00D82E0E">
            <w:pPr>
              <w:ind w:left="0" w:firstLine="0"/>
              <w:rPr>
                <w:rFonts w:ascii="Times New Roman" w:hAnsi="Times New Roman" w:cs="Times New Roman"/>
                <w:b/>
              </w:rPr>
            </w:pPr>
            <w:r w:rsidRPr="00155498">
              <w:rPr>
                <w:noProof/>
              </w:rPr>
              <w:drawing>
                <wp:anchor distT="0" distB="0" distL="114300" distR="114300" simplePos="0" relativeHeight="251658240" behindDoc="0" locked="0" layoutInCell="1" allowOverlap="1" wp14:anchorId="05A4D7C5" wp14:editId="1FF64343">
                  <wp:simplePos x="0" y="0"/>
                  <wp:positionH relativeFrom="column">
                    <wp:posOffset>732155</wp:posOffset>
                  </wp:positionH>
                  <wp:positionV relativeFrom="paragraph">
                    <wp:posOffset>85090</wp:posOffset>
                  </wp:positionV>
                  <wp:extent cx="570865" cy="447040"/>
                  <wp:effectExtent l="0" t="0" r="635" b="0"/>
                  <wp:wrapNone/>
                  <wp:docPr id="1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865" cy="447040"/>
                          </a:xfrm>
                          <a:prstGeom prst="rect">
                            <a:avLst/>
                          </a:prstGeom>
                          <a:noFill/>
                        </pic:spPr>
                      </pic:pic>
                    </a:graphicData>
                  </a:graphic>
                  <wp14:sizeRelH relativeFrom="page">
                    <wp14:pctWidth>0</wp14:pctWidth>
                  </wp14:sizeRelH>
                  <wp14:sizeRelV relativeFrom="page">
                    <wp14:pctHeight>0</wp14:pctHeight>
                  </wp14:sizeRelV>
                </wp:anchor>
              </w:drawing>
            </w:r>
            <w:r w:rsidRPr="00155498">
              <w:rPr>
                <w:noProof/>
              </w:rPr>
              <w:drawing>
                <wp:inline distT="0" distB="0" distL="0" distR="0" wp14:anchorId="457F18A3" wp14:editId="37E10101">
                  <wp:extent cx="695325" cy="1304925"/>
                  <wp:effectExtent l="0" t="0" r="9525" b="9525"/>
                  <wp:docPr id="1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5325" cy="1304925"/>
                          </a:xfrm>
                          <a:prstGeom prst="rect">
                            <a:avLst/>
                          </a:prstGeom>
                          <a:noFill/>
                          <a:ln>
                            <a:noFill/>
                          </a:ln>
                        </pic:spPr>
                      </pic:pic>
                    </a:graphicData>
                  </a:graphic>
                </wp:inline>
              </w:drawing>
            </w:r>
          </w:p>
        </w:tc>
        <w:tc>
          <w:tcPr>
            <w:tcW w:w="5850" w:type="dxa"/>
            <w:tcBorders>
              <w:top w:val="nil"/>
              <w:left w:val="nil"/>
              <w:bottom w:val="nil"/>
              <w:right w:val="nil"/>
            </w:tcBorders>
            <w:hideMark/>
          </w:tcPr>
          <w:p w14:paraId="164CF4FD" w14:textId="77777777" w:rsidR="00E76271" w:rsidRPr="00D82E0E" w:rsidRDefault="00E76271" w:rsidP="00D82E0E">
            <w:pPr>
              <w:ind w:left="0" w:firstLine="0"/>
              <w:rPr>
                <w:rFonts w:ascii="Times New Roman" w:hAnsi="Times New Roman" w:cs="Times New Roman"/>
                <w:b/>
              </w:rPr>
            </w:pPr>
            <w:r w:rsidRPr="00155498">
              <w:rPr>
                <w:rFonts w:ascii="Times New Roman" w:hAnsi="Times New Roman" w:cs="Times New Roman"/>
                <w:b/>
              </w:rPr>
              <w:t>Prichystajte si fľašu s liekom a adaptér.</w:t>
            </w:r>
          </w:p>
          <w:p w14:paraId="215F58B1" w14:textId="77777777" w:rsidR="00E76271" w:rsidRPr="00D82E0E" w:rsidRDefault="00E76271" w:rsidP="00D82E0E">
            <w:pPr>
              <w:ind w:left="0" w:firstLine="0"/>
              <w:rPr>
                <w:rFonts w:ascii="Times New Roman" w:hAnsi="Times New Roman" w:cs="Times New Roman"/>
                <w:b/>
              </w:rPr>
            </w:pPr>
            <w:r w:rsidRPr="00155498">
              <w:rPr>
                <w:rFonts w:ascii="Times New Roman" w:hAnsi="Times New Roman" w:cs="Times New Roman"/>
                <w:b/>
              </w:rPr>
              <w:t>Ruky si umyte mydlom a vodou.</w:t>
            </w:r>
          </w:p>
        </w:tc>
      </w:tr>
      <w:tr w:rsidR="00E76271" w:rsidRPr="00155498" w14:paraId="65AD2947" w14:textId="77777777" w:rsidTr="00E3039C">
        <w:trPr>
          <w:trHeight w:val="270"/>
        </w:trPr>
        <w:tc>
          <w:tcPr>
            <w:tcW w:w="720" w:type="dxa"/>
            <w:tcBorders>
              <w:top w:val="nil"/>
              <w:left w:val="nil"/>
              <w:bottom w:val="nil"/>
              <w:right w:val="nil"/>
            </w:tcBorders>
          </w:tcPr>
          <w:p w14:paraId="0C4C9E9B" w14:textId="77777777" w:rsidR="00E76271" w:rsidRPr="00D82E0E" w:rsidRDefault="00E76271" w:rsidP="00D82E0E">
            <w:pPr>
              <w:ind w:left="0" w:firstLine="0"/>
              <w:rPr>
                <w:rFonts w:ascii="Times New Roman" w:hAnsi="Times New Roman" w:cs="Times New Roman"/>
                <w:b/>
              </w:rPr>
            </w:pPr>
          </w:p>
        </w:tc>
        <w:tc>
          <w:tcPr>
            <w:tcW w:w="9450" w:type="dxa"/>
            <w:gridSpan w:val="2"/>
            <w:tcBorders>
              <w:top w:val="nil"/>
              <w:left w:val="nil"/>
              <w:bottom w:val="nil"/>
              <w:right w:val="nil"/>
            </w:tcBorders>
          </w:tcPr>
          <w:p w14:paraId="726D4997" w14:textId="77777777" w:rsidR="00E76271" w:rsidRPr="00D82E0E" w:rsidRDefault="00E76271" w:rsidP="00D82E0E">
            <w:pPr>
              <w:ind w:left="0" w:firstLine="0"/>
              <w:rPr>
                <w:rFonts w:ascii="Times New Roman" w:hAnsi="Times New Roman" w:cs="Times New Roman"/>
                <w:b/>
              </w:rPr>
            </w:pPr>
          </w:p>
        </w:tc>
      </w:tr>
      <w:tr w:rsidR="00E76271" w:rsidRPr="00155498" w14:paraId="3FBBBC2A" w14:textId="77777777" w:rsidTr="00E3039C">
        <w:tc>
          <w:tcPr>
            <w:tcW w:w="720" w:type="dxa"/>
            <w:tcBorders>
              <w:top w:val="nil"/>
              <w:left w:val="nil"/>
              <w:bottom w:val="nil"/>
              <w:right w:val="nil"/>
            </w:tcBorders>
            <w:hideMark/>
          </w:tcPr>
          <w:p w14:paraId="3F1579B6" w14:textId="77777777" w:rsidR="00E76271" w:rsidRPr="00D82E0E" w:rsidRDefault="00E76271" w:rsidP="00D82E0E">
            <w:pPr>
              <w:ind w:left="0" w:firstLine="0"/>
              <w:rPr>
                <w:rFonts w:ascii="Times New Roman" w:hAnsi="Times New Roman" w:cs="Times New Roman"/>
                <w:b/>
              </w:rPr>
            </w:pPr>
            <w:r w:rsidRPr="00155498">
              <w:rPr>
                <w:rFonts w:ascii="Times New Roman" w:hAnsi="Times New Roman" w:cs="Times New Roman"/>
                <w:b/>
              </w:rPr>
              <w:t>1b</w:t>
            </w:r>
          </w:p>
        </w:tc>
        <w:tc>
          <w:tcPr>
            <w:tcW w:w="3600" w:type="dxa"/>
            <w:tcBorders>
              <w:top w:val="nil"/>
              <w:left w:val="nil"/>
              <w:bottom w:val="nil"/>
              <w:right w:val="nil"/>
            </w:tcBorders>
            <w:hideMark/>
          </w:tcPr>
          <w:p w14:paraId="35EB0AB1" w14:textId="77777777" w:rsidR="00E76271" w:rsidRPr="00D82E0E" w:rsidRDefault="00E76271" w:rsidP="00D82E0E">
            <w:pPr>
              <w:ind w:left="0" w:firstLine="0"/>
              <w:rPr>
                <w:rFonts w:ascii="Times New Roman" w:hAnsi="Times New Roman" w:cs="Times New Roman"/>
              </w:rPr>
            </w:pPr>
            <w:r w:rsidRPr="00155498">
              <w:rPr>
                <w:noProof/>
              </w:rPr>
              <w:drawing>
                <wp:inline distT="0" distB="0" distL="0" distR="0" wp14:anchorId="4DF04A65" wp14:editId="1662E607">
                  <wp:extent cx="1095375" cy="1381125"/>
                  <wp:effectExtent l="0" t="0" r="9525" b="9525"/>
                  <wp:docPr id="11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5375" cy="1381125"/>
                          </a:xfrm>
                          <a:prstGeom prst="rect">
                            <a:avLst/>
                          </a:prstGeom>
                          <a:noFill/>
                          <a:ln>
                            <a:noFill/>
                          </a:ln>
                        </pic:spPr>
                      </pic:pic>
                    </a:graphicData>
                  </a:graphic>
                </wp:inline>
              </w:drawing>
            </w:r>
          </w:p>
        </w:tc>
        <w:tc>
          <w:tcPr>
            <w:tcW w:w="5850" w:type="dxa"/>
            <w:tcBorders>
              <w:top w:val="nil"/>
              <w:left w:val="nil"/>
              <w:bottom w:val="nil"/>
              <w:right w:val="nil"/>
            </w:tcBorders>
            <w:hideMark/>
          </w:tcPr>
          <w:p w14:paraId="1505FE65" w14:textId="77777777" w:rsidR="00E76271" w:rsidRPr="00D82E0E" w:rsidRDefault="00E76271" w:rsidP="00D82E0E">
            <w:pPr>
              <w:ind w:left="0" w:firstLine="0"/>
              <w:rPr>
                <w:rFonts w:ascii="Times New Roman" w:eastAsia="MS Gothic" w:hAnsi="Times New Roman" w:cs="Times New Roman"/>
                <w:b/>
              </w:rPr>
            </w:pPr>
            <w:r w:rsidRPr="00155498">
              <w:rPr>
                <w:rFonts w:ascii="Times New Roman" w:eastAsia="MS Gothic" w:hAnsi="Times New Roman" w:cs="Times New Roman"/>
                <w:b/>
              </w:rPr>
              <w:t>Odstráňte z fľaše uzáver.</w:t>
            </w:r>
          </w:p>
          <w:p w14:paraId="21FD3738" w14:textId="77777777" w:rsidR="00E76271" w:rsidRPr="00D82E0E" w:rsidRDefault="00E76271" w:rsidP="00D82E0E">
            <w:pPr>
              <w:ind w:left="0" w:firstLine="0"/>
              <w:rPr>
                <w:rFonts w:ascii="Times New Roman" w:eastAsia="MS Gothic" w:hAnsi="Times New Roman" w:cs="Times New Roman"/>
              </w:rPr>
            </w:pPr>
            <w:r w:rsidRPr="00155498">
              <w:rPr>
                <w:rFonts w:ascii="Times New Roman" w:eastAsia="MS Gothic" w:hAnsi="Times New Roman" w:cs="Times New Roman"/>
              </w:rPr>
              <w:t xml:space="preserve">Uzáver pevne zatlačte nadol a súčasne ho otáčajte proti smeru hodinových ručičiek. </w:t>
            </w:r>
          </w:p>
          <w:p w14:paraId="0A3C209C" w14:textId="77777777" w:rsidR="00E76271" w:rsidRPr="00D82E0E" w:rsidRDefault="00E76271" w:rsidP="00D82E0E">
            <w:pPr>
              <w:ind w:left="0" w:firstLine="0"/>
              <w:rPr>
                <w:rFonts w:ascii="Times New Roman" w:eastAsia="MS Gothic" w:hAnsi="Times New Roman" w:cs="Times New Roman"/>
              </w:rPr>
            </w:pPr>
            <w:r w:rsidRPr="00155498">
              <w:rPr>
                <w:rFonts w:ascii="Times New Roman" w:eastAsia="MS Gothic" w:hAnsi="Times New Roman" w:cs="Times New Roman"/>
              </w:rPr>
              <w:t>Odstráňte uzáver z fľaše.</w:t>
            </w:r>
          </w:p>
        </w:tc>
      </w:tr>
      <w:tr w:rsidR="00E76271" w:rsidRPr="00155498" w14:paraId="1B07B035" w14:textId="77777777" w:rsidTr="00E3039C">
        <w:trPr>
          <w:trHeight w:val="288"/>
        </w:trPr>
        <w:tc>
          <w:tcPr>
            <w:tcW w:w="720" w:type="dxa"/>
            <w:tcBorders>
              <w:top w:val="nil"/>
              <w:left w:val="nil"/>
              <w:bottom w:val="nil"/>
              <w:right w:val="nil"/>
            </w:tcBorders>
          </w:tcPr>
          <w:p w14:paraId="202E79A4" w14:textId="77777777" w:rsidR="00E76271" w:rsidRPr="00D82E0E" w:rsidRDefault="00E76271" w:rsidP="00D82E0E">
            <w:pPr>
              <w:ind w:left="0" w:firstLine="0"/>
              <w:rPr>
                <w:rFonts w:ascii="Times New Roman" w:hAnsi="Times New Roman" w:cs="Times New Roman"/>
                <w:b/>
              </w:rPr>
            </w:pPr>
          </w:p>
        </w:tc>
        <w:tc>
          <w:tcPr>
            <w:tcW w:w="3600" w:type="dxa"/>
            <w:tcBorders>
              <w:top w:val="nil"/>
              <w:left w:val="nil"/>
              <w:bottom w:val="nil"/>
              <w:right w:val="nil"/>
            </w:tcBorders>
          </w:tcPr>
          <w:p w14:paraId="31FD4F03" w14:textId="77777777" w:rsidR="00E76271" w:rsidRPr="00D82E0E" w:rsidRDefault="00E76271" w:rsidP="00D82E0E">
            <w:pPr>
              <w:ind w:left="0" w:firstLine="0"/>
              <w:rPr>
                <w:rFonts w:ascii="Times New Roman" w:hAnsi="Times New Roman" w:cs="Times New Roman"/>
              </w:rPr>
            </w:pPr>
          </w:p>
        </w:tc>
        <w:tc>
          <w:tcPr>
            <w:tcW w:w="5850" w:type="dxa"/>
            <w:tcBorders>
              <w:top w:val="nil"/>
              <w:left w:val="nil"/>
              <w:bottom w:val="nil"/>
              <w:right w:val="nil"/>
            </w:tcBorders>
          </w:tcPr>
          <w:p w14:paraId="5DCCF609" w14:textId="77777777" w:rsidR="00E76271" w:rsidRPr="00D82E0E" w:rsidRDefault="00E76271" w:rsidP="00D82E0E">
            <w:pPr>
              <w:ind w:left="0" w:firstLine="0"/>
              <w:rPr>
                <w:rFonts w:ascii="Times New Roman" w:eastAsia="MS Gothic" w:hAnsi="Times New Roman" w:cs="Times New Roman"/>
              </w:rPr>
            </w:pPr>
          </w:p>
        </w:tc>
      </w:tr>
      <w:tr w:rsidR="00E76271" w:rsidRPr="00155498" w14:paraId="0CBC521A" w14:textId="77777777" w:rsidTr="00E3039C">
        <w:tc>
          <w:tcPr>
            <w:tcW w:w="720" w:type="dxa"/>
            <w:tcBorders>
              <w:top w:val="nil"/>
              <w:left w:val="nil"/>
              <w:bottom w:val="nil"/>
              <w:right w:val="nil"/>
            </w:tcBorders>
            <w:hideMark/>
          </w:tcPr>
          <w:p w14:paraId="10FF9B2D" w14:textId="77777777" w:rsidR="00E76271" w:rsidRPr="00D82E0E" w:rsidRDefault="00E76271" w:rsidP="00D82E0E">
            <w:pPr>
              <w:ind w:left="0" w:firstLine="0"/>
              <w:rPr>
                <w:rFonts w:ascii="Times New Roman" w:hAnsi="Times New Roman" w:cs="Times New Roman"/>
                <w:b/>
              </w:rPr>
            </w:pPr>
            <w:r w:rsidRPr="00155498">
              <w:rPr>
                <w:rFonts w:ascii="Times New Roman" w:hAnsi="Times New Roman" w:cs="Times New Roman"/>
                <w:b/>
              </w:rPr>
              <w:t>1c</w:t>
            </w:r>
          </w:p>
        </w:tc>
        <w:tc>
          <w:tcPr>
            <w:tcW w:w="3600" w:type="dxa"/>
            <w:tcBorders>
              <w:top w:val="nil"/>
              <w:left w:val="nil"/>
              <w:bottom w:val="nil"/>
              <w:right w:val="nil"/>
            </w:tcBorders>
            <w:hideMark/>
          </w:tcPr>
          <w:p w14:paraId="38F0D07C" w14:textId="77777777" w:rsidR="00E76271" w:rsidRPr="00D82E0E" w:rsidRDefault="00E76271" w:rsidP="00D82E0E">
            <w:pPr>
              <w:ind w:left="0" w:firstLine="0"/>
              <w:rPr>
                <w:rFonts w:ascii="Times New Roman" w:hAnsi="Times New Roman" w:cs="Times New Roman"/>
              </w:rPr>
            </w:pPr>
            <w:r w:rsidRPr="00155498">
              <w:rPr>
                <w:noProof/>
              </w:rPr>
              <w:drawing>
                <wp:inline distT="0" distB="0" distL="0" distR="0" wp14:anchorId="6B1F4C25" wp14:editId="2AB90AB9">
                  <wp:extent cx="981075" cy="1381125"/>
                  <wp:effectExtent l="0" t="0" r="9525" b="9525"/>
                  <wp:docPr id="1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1075" cy="1381125"/>
                          </a:xfrm>
                          <a:prstGeom prst="rect">
                            <a:avLst/>
                          </a:prstGeom>
                          <a:noFill/>
                          <a:ln>
                            <a:noFill/>
                          </a:ln>
                        </pic:spPr>
                      </pic:pic>
                    </a:graphicData>
                  </a:graphic>
                </wp:inline>
              </w:drawing>
            </w:r>
          </w:p>
        </w:tc>
        <w:tc>
          <w:tcPr>
            <w:tcW w:w="5850" w:type="dxa"/>
            <w:tcBorders>
              <w:top w:val="nil"/>
              <w:left w:val="nil"/>
              <w:bottom w:val="nil"/>
              <w:right w:val="nil"/>
            </w:tcBorders>
            <w:hideMark/>
          </w:tcPr>
          <w:p w14:paraId="097AF54C" w14:textId="58CD9775" w:rsidR="00E76271" w:rsidRPr="00D82E0E" w:rsidRDefault="00E76271" w:rsidP="00D82E0E">
            <w:pPr>
              <w:ind w:left="0" w:firstLine="0"/>
              <w:rPr>
                <w:rFonts w:ascii="Times New Roman" w:eastAsia="MS Gothic" w:hAnsi="Times New Roman" w:cs="Times New Roman"/>
                <w:b/>
              </w:rPr>
            </w:pPr>
            <w:r w:rsidRPr="00155498">
              <w:rPr>
                <w:rFonts w:ascii="Times New Roman" w:eastAsia="MS Gothic" w:hAnsi="Times New Roman" w:cs="Times New Roman"/>
                <w:b/>
              </w:rPr>
              <w:t xml:space="preserve">Iba pred prvým použitím </w:t>
            </w:r>
            <w:r w:rsidR="00B02134" w:rsidRPr="00155498">
              <w:rPr>
                <w:rFonts w:ascii="Times New Roman" w:eastAsia="MS Gothic" w:hAnsi="Times New Roman" w:cs="Times New Roman"/>
                <w:b/>
              </w:rPr>
              <w:t xml:space="preserve">- </w:t>
            </w:r>
            <w:r w:rsidRPr="00155498">
              <w:rPr>
                <w:rFonts w:ascii="Times New Roman" w:eastAsia="MS Gothic" w:hAnsi="Times New Roman" w:cs="Times New Roman"/>
                <w:b/>
              </w:rPr>
              <w:t>odstráňte odlepovacie viečko.</w:t>
            </w:r>
          </w:p>
          <w:p w14:paraId="4D212CB1" w14:textId="77777777" w:rsidR="00E76271" w:rsidRPr="00D82E0E" w:rsidRDefault="00E76271" w:rsidP="00D82E0E">
            <w:pPr>
              <w:ind w:left="0" w:firstLine="0"/>
              <w:rPr>
                <w:rFonts w:ascii="Times New Roman" w:eastAsia="MS Gothic" w:hAnsi="Times New Roman" w:cs="Times New Roman"/>
              </w:rPr>
            </w:pPr>
            <w:r w:rsidRPr="00155498">
              <w:rPr>
                <w:rFonts w:ascii="Times New Roman" w:eastAsia="MS Gothic" w:hAnsi="Times New Roman" w:cs="Times New Roman"/>
                <w:color w:val="000000"/>
              </w:rPr>
              <w:t>Uistite sa, že ste viečko úplne odstránili.</w:t>
            </w:r>
          </w:p>
        </w:tc>
      </w:tr>
      <w:tr w:rsidR="00E76271" w:rsidRPr="00155498" w14:paraId="4D7D48A4" w14:textId="77777777" w:rsidTr="00E3039C">
        <w:tc>
          <w:tcPr>
            <w:tcW w:w="720" w:type="dxa"/>
            <w:tcBorders>
              <w:top w:val="nil"/>
              <w:left w:val="nil"/>
              <w:bottom w:val="nil"/>
              <w:right w:val="nil"/>
            </w:tcBorders>
          </w:tcPr>
          <w:p w14:paraId="2FA67415" w14:textId="77777777" w:rsidR="00E76271" w:rsidRPr="00D82E0E" w:rsidRDefault="00E76271" w:rsidP="00D82E0E">
            <w:pPr>
              <w:ind w:left="0" w:firstLine="0"/>
              <w:rPr>
                <w:rFonts w:ascii="Times New Roman" w:hAnsi="Times New Roman" w:cs="Times New Roman"/>
                <w:b/>
              </w:rPr>
            </w:pPr>
          </w:p>
        </w:tc>
        <w:tc>
          <w:tcPr>
            <w:tcW w:w="3600" w:type="dxa"/>
            <w:tcBorders>
              <w:top w:val="nil"/>
              <w:left w:val="nil"/>
              <w:bottom w:val="nil"/>
              <w:right w:val="nil"/>
            </w:tcBorders>
          </w:tcPr>
          <w:p w14:paraId="1FC00BCB" w14:textId="77777777" w:rsidR="00E76271" w:rsidRPr="00D82E0E" w:rsidRDefault="00E76271" w:rsidP="00D82E0E">
            <w:pPr>
              <w:ind w:left="0" w:firstLine="0"/>
              <w:rPr>
                <w:rFonts w:ascii="Times New Roman" w:hAnsi="Times New Roman" w:cs="Times New Roman"/>
                <w:b/>
              </w:rPr>
            </w:pPr>
          </w:p>
        </w:tc>
        <w:tc>
          <w:tcPr>
            <w:tcW w:w="5850" w:type="dxa"/>
            <w:tcBorders>
              <w:top w:val="nil"/>
              <w:left w:val="nil"/>
              <w:bottom w:val="nil"/>
              <w:right w:val="nil"/>
            </w:tcBorders>
          </w:tcPr>
          <w:p w14:paraId="25912D22" w14:textId="77777777" w:rsidR="00E76271" w:rsidRPr="00D82E0E" w:rsidRDefault="00E76271" w:rsidP="00D82E0E">
            <w:pPr>
              <w:ind w:left="0" w:firstLine="0"/>
              <w:rPr>
                <w:rFonts w:ascii="Times New Roman" w:hAnsi="Times New Roman" w:cs="Times New Roman"/>
                <w:b/>
              </w:rPr>
            </w:pPr>
          </w:p>
        </w:tc>
      </w:tr>
    </w:tbl>
    <w:tbl>
      <w:tblPr>
        <w:tblStyle w:val="TableGrid3"/>
        <w:tblW w:w="10170" w:type="dxa"/>
        <w:tblInd w:w="-162" w:type="dxa"/>
        <w:tblLayout w:type="fixed"/>
        <w:tblLook w:val="04A0" w:firstRow="1" w:lastRow="0" w:firstColumn="1" w:lastColumn="0" w:noHBand="0" w:noVBand="1"/>
      </w:tblPr>
      <w:tblGrid>
        <w:gridCol w:w="720"/>
        <w:gridCol w:w="3600"/>
        <w:gridCol w:w="5850"/>
      </w:tblGrid>
      <w:tr w:rsidR="00E76271" w:rsidRPr="00155498" w14:paraId="5F4216AF" w14:textId="77777777" w:rsidTr="00E3039C">
        <w:tc>
          <w:tcPr>
            <w:tcW w:w="720" w:type="dxa"/>
            <w:tcBorders>
              <w:top w:val="nil"/>
              <w:left w:val="nil"/>
              <w:bottom w:val="nil"/>
              <w:right w:val="nil"/>
            </w:tcBorders>
            <w:hideMark/>
          </w:tcPr>
          <w:p w14:paraId="5A58ACDE" w14:textId="77777777" w:rsidR="00E76271" w:rsidRPr="00D82E0E" w:rsidRDefault="00E76271" w:rsidP="00D82E0E">
            <w:pPr>
              <w:ind w:left="0" w:firstLine="0"/>
              <w:rPr>
                <w:rFonts w:ascii="Times New Roman" w:hAnsi="Times New Roman" w:cs="Times New Roman"/>
                <w:b/>
              </w:rPr>
            </w:pPr>
            <w:r w:rsidRPr="00155498">
              <w:rPr>
                <w:rFonts w:ascii="Times New Roman" w:hAnsi="Times New Roman" w:cs="Times New Roman"/>
                <w:b/>
              </w:rPr>
              <w:t>1d</w:t>
            </w:r>
          </w:p>
        </w:tc>
        <w:tc>
          <w:tcPr>
            <w:tcW w:w="3600" w:type="dxa"/>
            <w:tcBorders>
              <w:top w:val="nil"/>
              <w:left w:val="nil"/>
              <w:bottom w:val="nil"/>
              <w:right w:val="nil"/>
            </w:tcBorders>
            <w:hideMark/>
          </w:tcPr>
          <w:p w14:paraId="16ECB311" w14:textId="77777777" w:rsidR="00E76271" w:rsidRPr="00D82E0E" w:rsidRDefault="00E76271" w:rsidP="00D82E0E">
            <w:pPr>
              <w:ind w:left="0" w:firstLine="0"/>
              <w:rPr>
                <w:rFonts w:ascii="Times New Roman" w:hAnsi="Times New Roman" w:cs="Times New Roman"/>
                <w:b/>
              </w:rPr>
            </w:pPr>
            <w:r w:rsidRPr="00155498">
              <w:rPr>
                <w:noProof/>
              </w:rPr>
              <w:drawing>
                <wp:inline distT="0" distB="0" distL="0" distR="0" wp14:anchorId="17DD289C" wp14:editId="1A6BB480">
                  <wp:extent cx="1352550" cy="2028825"/>
                  <wp:effectExtent l="0" t="0" r="0" b="9525"/>
                  <wp:docPr id="10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2550" cy="2028825"/>
                          </a:xfrm>
                          <a:prstGeom prst="rect">
                            <a:avLst/>
                          </a:prstGeom>
                          <a:noFill/>
                          <a:ln>
                            <a:noFill/>
                          </a:ln>
                        </pic:spPr>
                      </pic:pic>
                    </a:graphicData>
                  </a:graphic>
                </wp:inline>
              </w:drawing>
            </w:r>
          </w:p>
        </w:tc>
        <w:tc>
          <w:tcPr>
            <w:tcW w:w="5850" w:type="dxa"/>
            <w:tcBorders>
              <w:top w:val="nil"/>
              <w:left w:val="nil"/>
              <w:bottom w:val="nil"/>
              <w:right w:val="nil"/>
            </w:tcBorders>
          </w:tcPr>
          <w:p w14:paraId="119E54AB" w14:textId="29B24AB8" w:rsidR="00E76271" w:rsidRPr="00D82E0E" w:rsidRDefault="00E76271" w:rsidP="00D82E0E">
            <w:pPr>
              <w:ind w:left="0" w:firstLine="0"/>
              <w:rPr>
                <w:rFonts w:ascii="Times New Roman" w:eastAsia="MS Gothic" w:hAnsi="Times New Roman" w:cs="Times New Roman"/>
              </w:rPr>
            </w:pPr>
            <w:r w:rsidRPr="00155498">
              <w:rPr>
                <w:rFonts w:ascii="Times New Roman" w:eastAsia="MS Gothic" w:hAnsi="Times New Roman" w:cs="Times New Roman"/>
                <w:b/>
              </w:rPr>
              <w:t>Iba pred prvým použitím</w:t>
            </w:r>
            <w:r w:rsidRPr="00155498">
              <w:rPr>
                <w:rFonts w:ascii="Times New Roman" w:eastAsia="MS Gothic" w:hAnsi="Times New Roman" w:cs="Times New Roman"/>
              </w:rPr>
              <w:t xml:space="preserve"> </w:t>
            </w:r>
            <w:r w:rsidR="00B02134" w:rsidRPr="00155498">
              <w:rPr>
                <w:rFonts w:ascii="Times New Roman" w:eastAsia="MS Gothic" w:hAnsi="Times New Roman" w:cs="Times New Roman"/>
              </w:rPr>
              <w:t xml:space="preserve">- </w:t>
            </w:r>
            <w:r w:rsidRPr="00155498">
              <w:rPr>
                <w:rFonts w:ascii="Times New Roman" w:eastAsia="MS Gothic" w:hAnsi="Times New Roman" w:cs="Times New Roman"/>
                <w:b/>
              </w:rPr>
              <w:t>zasuňte adaptér úplne nadol do</w:t>
            </w:r>
            <w:r w:rsidR="00824BCD" w:rsidRPr="00155498">
              <w:rPr>
                <w:rFonts w:ascii="Times New Roman" w:eastAsia="MS Gothic" w:hAnsi="Times New Roman" w:cs="Times New Roman"/>
                <w:b/>
              </w:rPr>
              <w:t> </w:t>
            </w:r>
            <w:r w:rsidRPr="00155498">
              <w:rPr>
                <w:rFonts w:ascii="Times New Roman" w:eastAsia="MS Gothic" w:hAnsi="Times New Roman" w:cs="Times New Roman"/>
                <w:b/>
              </w:rPr>
              <w:t>hrdla fľaše.</w:t>
            </w:r>
            <w:r w:rsidRPr="00155498">
              <w:rPr>
                <w:rFonts w:ascii="Times New Roman" w:eastAsia="MS Gothic" w:hAnsi="Times New Roman" w:cs="Times New Roman"/>
              </w:rPr>
              <w:t xml:space="preserve"> </w:t>
            </w:r>
          </w:p>
          <w:p w14:paraId="0222CE29" w14:textId="77777777" w:rsidR="00E76271" w:rsidRPr="00D82E0E" w:rsidRDefault="00E76271" w:rsidP="00D82E0E">
            <w:pPr>
              <w:ind w:left="0" w:firstLine="0"/>
              <w:rPr>
                <w:rFonts w:ascii="Times New Roman" w:eastAsia="MS Gothic" w:hAnsi="Times New Roman" w:cs="Times New Roman"/>
              </w:rPr>
            </w:pPr>
          </w:p>
          <w:p w14:paraId="0C4BAA8D" w14:textId="77777777" w:rsidR="00E76271" w:rsidRPr="00D82E0E" w:rsidRDefault="00E76271" w:rsidP="00D82E0E">
            <w:pPr>
              <w:ind w:left="602" w:hanging="602"/>
              <w:rPr>
                <w:rFonts w:ascii="Times New Roman" w:eastAsia="MS Gothic" w:hAnsi="Times New Roman" w:cs="Times New Roman"/>
                <w:b/>
                <w:color w:val="FF0000"/>
              </w:rPr>
            </w:pPr>
            <w:r w:rsidRPr="00155498">
              <w:rPr>
                <w:rFonts w:eastAsia="MS Gothic"/>
                <w:b/>
                <w:noProof/>
              </w:rPr>
              <w:drawing>
                <wp:inline distT="0" distB="0" distL="0" distR="0" wp14:anchorId="30F86572" wp14:editId="4458A32D">
                  <wp:extent cx="333375" cy="276225"/>
                  <wp:effectExtent l="0" t="0" r="9525" b="9525"/>
                  <wp:docPr id="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155498">
              <w:rPr>
                <w:rFonts w:ascii="Times New Roman" w:eastAsia="MS Gothic" w:hAnsi="Times New Roman" w:cs="Times New Roman"/>
                <w:b/>
              </w:rPr>
              <w:t xml:space="preserve"> </w:t>
            </w:r>
            <w:r w:rsidRPr="00155498">
              <w:rPr>
                <w:rFonts w:ascii="Times New Roman" w:eastAsia="MS Gothic" w:hAnsi="Times New Roman" w:cs="Times New Roman"/>
                <w:b/>
                <w:color w:val="FF0000"/>
              </w:rPr>
              <w:t xml:space="preserve">Adaptér predstavuje RIZIKO UDUSENIA – je to malá súčiastka. </w:t>
            </w:r>
            <w:r w:rsidRPr="00155498">
              <w:rPr>
                <w:rFonts w:ascii="Times New Roman" w:eastAsia="MS Gothic" w:hAnsi="Times New Roman" w:cs="Times New Roman"/>
                <w:b/>
                <w:bCs/>
                <w:color w:val="FF0000"/>
                <w:szCs w:val="22"/>
              </w:rPr>
              <w:t>Pre bezpečné používanie musí byť úplne zasunutý do fľaše</w:t>
            </w:r>
            <w:r w:rsidRPr="00155498">
              <w:rPr>
                <w:rFonts w:ascii="Times New Roman" w:eastAsia="MS Gothic" w:hAnsi="Times New Roman" w:cs="Times New Roman"/>
                <w:b/>
                <w:color w:val="FF0000"/>
              </w:rPr>
              <w:t>.</w:t>
            </w:r>
          </w:p>
          <w:p w14:paraId="4DDAAAC8" w14:textId="77777777" w:rsidR="00E76271" w:rsidRPr="00D82E0E" w:rsidRDefault="00E76271" w:rsidP="00D82E0E">
            <w:pPr>
              <w:ind w:left="0" w:firstLine="0"/>
              <w:rPr>
                <w:rFonts w:ascii="Times New Roman" w:hAnsi="Times New Roman" w:cs="Times New Roman"/>
              </w:rPr>
            </w:pPr>
          </w:p>
          <w:p w14:paraId="58D69708" w14:textId="301849DB" w:rsidR="00E76271" w:rsidRPr="00D82E0E" w:rsidRDefault="00E76271" w:rsidP="00D82E0E">
            <w:pPr>
              <w:ind w:left="0" w:firstLine="0"/>
              <w:rPr>
                <w:rFonts w:ascii="Times New Roman" w:hAnsi="Times New Roman" w:cs="Times New Roman"/>
                <w:b/>
              </w:rPr>
            </w:pPr>
            <w:r w:rsidRPr="00155498">
              <w:rPr>
                <w:rFonts w:ascii="Times New Roman" w:hAnsi="Times New Roman" w:cs="Times New Roman"/>
                <w:b/>
              </w:rPr>
              <w:t>Nepripájajte</w:t>
            </w:r>
            <w:r w:rsidR="009000BA" w:rsidRPr="00155498">
              <w:rPr>
                <w:rFonts w:ascii="Times New Roman" w:hAnsi="Times New Roman" w:cs="Times New Roman"/>
                <w:b/>
              </w:rPr>
              <w:t xml:space="preserve"> </w:t>
            </w:r>
            <w:r w:rsidR="009000BA" w:rsidRPr="00155498">
              <w:rPr>
                <w:rFonts w:ascii="Times New Roman" w:hAnsi="Times New Roman" w:cs="Times New Roman"/>
                <w:bCs/>
              </w:rPr>
              <w:t>ústnu</w:t>
            </w:r>
            <w:r w:rsidRPr="00155498">
              <w:rPr>
                <w:rFonts w:ascii="Times New Roman" w:hAnsi="Times New Roman" w:cs="Times New Roman"/>
              </w:rPr>
              <w:t xml:space="preserve"> striekačku k adaptéru dovtedy, kým adaptér nie je úplne zasunutý do fľaše.</w:t>
            </w:r>
          </w:p>
          <w:p w14:paraId="3B6CFD66" w14:textId="77777777" w:rsidR="00E76271" w:rsidRPr="00D82E0E" w:rsidRDefault="00E76271" w:rsidP="00D82E0E">
            <w:pPr>
              <w:ind w:left="0" w:firstLine="0"/>
              <w:rPr>
                <w:rFonts w:ascii="Times New Roman" w:eastAsia="MS Gothic" w:hAnsi="Times New Roman" w:cs="Times New Roman"/>
                <w:b/>
              </w:rPr>
            </w:pPr>
            <w:r w:rsidRPr="00155498">
              <w:rPr>
                <w:rFonts w:ascii="Times New Roman" w:eastAsia="MS Gothic" w:hAnsi="Times New Roman" w:cs="Times New Roman"/>
              </w:rPr>
              <w:t>Adaptérom</w:t>
            </w:r>
            <w:r w:rsidRPr="00155498">
              <w:rPr>
                <w:rFonts w:ascii="Times New Roman" w:eastAsia="MS Gothic" w:hAnsi="Times New Roman" w:cs="Times New Roman"/>
                <w:b/>
              </w:rPr>
              <w:t xml:space="preserve"> neotáčajte</w:t>
            </w:r>
            <w:r w:rsidRPr="00155498">
              <w:rPr>
                <w:rFonts w:ascii="Times New Roman" w:eastAsia="MS Gothic" w:hAnsi="Times New Roman" w:cs="Times New Roman"/>
              </w:rPr>
              <w:t>.</w:t>
            </w:r>
          </w:p>
        </w:tc>
      </w:tr>
      <w:tr w:rsidR="00E76271" w:rsidRPr="00155498" w14:paraId="19A24CCB" w14:textId="77777777" w:rsidTr="00E3039C">
        <w:tc>
          <w:tcPr>
            <w:tcW w:w="720" w:type="dxa"/>
            <w:tcBorders>
              <w:top w:val="nil"/>
              <w:left w:val="nil"/>
              <w:bottom w:val="nil"/>
              <w:right w:val="nil"/>
            </w:tcBorders>
          </w:tcPr>
          <w:p w14:paraId="056D0F3F" w14:textId="77777777" w:rsidR="00E76271" w:rsidRPr="00D82E0E" w:rsidRDefault="00E76271" w:rsidP="00D82E0E">
            <w:pPr>
              <w:ind w:left="0" w:firstLine="0"/>
              <w:rPr>
                <w:rFonts w:ascii="Times New Roman" w:hAnsi="Times New Roman" w:cs="Times New Roman"/>
                <w:b/>
              </w:rPr>
            </w:pPr>
          </w:p>
        </w:tc>
        <w:tc>
          <w:tcPr>
            <w:tcW w:w="3600" w:type="dxa"/>
            <w:tcBorders>
              <w:top w:val="nil"/>
              <w:left w:val="nil"/>
              <w:bottom w:val="nil"/>
              <w:right w:val="nil"/>
            </w:tcBorders>
          </w:tcPr>
          <w:p w14:paraId="43EE84EE" w14:textId="77777777" w:rsidR="00E76271" w:rsidRPr="00D82E0E" w:rsidRDefault="00E76271" w:rsidP="00D82E0E">
            <w:pPr>
              <w:ind w:left="0" w:firstLine="0"/>
              <w:rPr>
                <w:rFonts w:ascii="Times New Roman" w:hAnsi="Times New Roman" w:cs="Times New Roman"/>
                <w:b/>
              </w:rPr>
            </w:pPr>
          </w:p>
        </w:tc>
        <w:tc>
          <w:tcPr>
            <w:tcW w:w="5850" w:type="dxa"/>
            <w:tcBorders>
              <w:top w:val="nil"/>
              <w:left w:val="nil"/>
              <w:bottom w:val="nil"/>
              <w:right w:val="nil"/>
            </w:tcBorders>
          </w:tcPr>
          <w:p w14:paraId="306E7C46" w14:textId="77777777" w:rsidR="00E76271" w:rsidRPr="00D82E0E" w:rsidRDefault="00E76271" w:rsidP="00D82E0E">
            <w:pPr>
              <w:ind w:left="0" w:firstLine="0"/>
              <w:rPr>
                <w:rFonts w:ascii="Times New Roman" w:hAnsi="Times New Roman" w:cs="Times New Roman"/>
                <w:b/>
              </w:rPr>
            </w:pPr>
          </w:p>
        </w:tc>
      </w:tr>
      <w:tr w:rsidR="00E76271" w:rsidRPr="00155498" w14:paraId="031A3C3E" w14:textId="77777777" w:rsidTr="00E3039C">
        <w:tc>
          <w:tcPr>
            <w:tcW w:w="720" w:type="dxa"/>
            <w:tcBorders>
              <w:top w:val="nil"/>
              <w:left w:val="nil"/>
              <w:bottom w:val="nil"/>
              <w:right w:val="nil"/>
            </w:tcBorders>
            <w:hideMark/>
          </w:tcPr>
          <w:p w14:paraId="0268C68A" w14:textId="77777777" w:rsidR="00E76271" w:rsidRPr="00D82E0E" w:rsidRDefault="00E76271" w:rsidP="00D82E0E">
            <w:pPr>
              <w:ind w:left="0" w:firstLine="0"/>
              <w:rPr>
                <w:rFonts w:ascii="Times New Roman" w:hAnsi="Times New Roman" w:cs="Times New Roman"/>
                <w:b/>
              </w:rPr>
            </w:pPr>
            <w:r w:rsidRPr="00155498">
              <w:rPr>
                <w:rFonts w:ascii="Times New Roman" w:hAnsi="Times New Roman" w:cs="Times New Roman"/>
                <w:b/>
              </w:rPr>
              <w:t>1e</w:t>
            </w:r>
          </w:p>
        </w:tc>
        <w:tc>
          <w:tcPr>
            <w:tcW w:w="3600" w:type="dxa"/>
            <w:tcBorders>
              <w:top w:val="nil"/>
              <w:left w:val="nil"/>
              <w:bottom w:val="nil"/>
              <w:right w:val="nil"/>
            </w:tcBorders>
            <w:hideMark/>
          </w:tcPr>
          <w:p w14:paraId="089557DB" w14:textId="77777777" w:rsidR="00E76271" w:rsidRPr="00D82E0E" w:rsidRDefault="00E76271" w:rsidP="00D82E0E">
            <w:pPr>
              <w:ind w:left="0" w:firstLine="0"/>
              <w:rPr>
                <w:rFonts w:ascii="Times New Roman" w:hAnsi="Times New Roman" w:cs="Times New Roman"/>
              </w:rPr>
            </w:pPr>
            <w:r w:rsidRPr="00155498">
              <w:rPr>
                <w:noProof/>
              </w:rPr>
              <w:drawing>
                <wp:inline distT="0" distB="0" distL="0" distR="0" wp14:anchorId="1778CA3F" wp14:editId="0FF37EA6">
                  <wp:extent cx="1057275" cy="1495425"/>
                  <wp:effectExtent l="0" t="0" r="9525" b="9525"/>
                  <wp:docPr id="10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57275" cy="1495425"/>
                          </a:xfrm>
                          <a:prstGeom prst="rect">
                            <a:avLst/>
                          </a:prstGeom>
                          <a:noFill/>
                          <a:ln>
                            <a:noFill/>
                          </a:ln>
                        </pic:spPr>
                      </pic:pic>
                    </a:graphicData>
                  </a:graphic>
                </wp:inline>
              </w:drawing>
            </w:r>
          </w:p>
        </w:tc>
        <w:tc>
          <w:tcPr>
            <w:tcW w:w="5850" w:type="dxa"/>
            <w:tcBorders>
              <w:top w:val="nil"/>
              <w:left w:val="nil"/>
              <w:bottom w:val="nil"/>
              <w:right w:val="nil"/>
            </w:tcBorders>
            <w:hideMark/>
          </w:tcPr>
          <w:p w14:paraId="6458171E" w14:textId="77777777" w:rsidR="00E76271" w:rsidRPr="00D82E0E" w:rsidRDefault="00E76271" w:rsidP="00D82E0E">
            <w:pPr>
              <w:ind w:left="0" w:firstLine="0"/>
              <w:rPr>
                <w:rFonts w:ascii="Times New Roman" w:eastAsia="MS Gothic" w:hAnsi="Times New Roman" w:cs="Times New Roman"/>
                <w:b/>
              </w:rPr>
            </w:pPr>
            <w:r w:rsidRPr="00155498">
              <w:rPr>
                <w:rFonts w:ascii="Times New Roman" w:eastAsia="MS Gothic" w:hAnsi="Times New Roman" w:cs="Times New Roman"/>
                <w:b/>
              </w:rPr>
              <w:t>Pevne naskrutkujte uzáver späť na fľašu.</w:t>
            </w:r>
          </w:p>
          <w:p w14:paraId="227BD154" w14:textId="77777777" w:rsidR="00E76271" w:rsidRPr="00D82E0E" w:rsidRDefault="00E76271" w:rsidP="00D82E0E">
            <w:pPr>
              <w:ind w:left="0" w:firstLine="0"/>
              <w:rPr>
                <w:rFonts w:ascii="Times New Roman" w:eastAsia="MS Gothic" w:hAnsi="Times New Roman" w:cs="Times New Roman"/>
              </w:rPr>
            </w:pPr>
            <w:r w:rsidRPr="00155498">
              <w:rPr>
                <w:rFonts w:ascii="Times New Roman" w:eastAsia="MS Gothic" w:hAnsi="Times New Roman" w:cs="Times New Roman"/>
              </w:rPr>
              <w:t>Uzáver je uspôsobený tak, aby sedel aj na adaptér.</w:t>
            </w:r>
          </w:p>
        </w:tc>
      </w:tr>
      <w:tr w:rsidR="00E76271" w:rsidRPr="00155498" w14:paraId="3708C231" w14:textId="77777777" w:rsidTr="00E3039C">
        <w:tc>
          <w:tcPr>
            <w:tcW w:w="10170" w:type="dxa"/>
            <w:gridSpan w:val="3"/>
            <w:tcBorders>
              <w:top w:val="nil"/>
              <w:left w:val="nil"/>
              <w:bottom w:val="nil"/>
              <w:right w:val="nil"/>
            </w:tcBorders>
            <w:hideMark/>
          </w:tcPr>
          <w:p w14:paraId="2085B6E5" w14:textId="77777777" w:rsidR="00E76271" w:rsidRPr="00D82E0E" w:rsidRDefault="00E76271" w:rsidP="00D82E0E">
            <w:pPr>
              <w:tabs>
                <w:tab w:val="left" w:pos="1060"/>
              </w:tabs>
              <w:ind w:left="0" w:firstLine="0"/>
              <w:rPr>
                <w:rFonts w:ascii="Times New Roman" w:hAnsi="Times New Roman" w:cs="Times New Roman"/>
                <w:b/>
              </w:rPr>
            </w:pPr>
          </w:p>
          <w:p w14:paraId="44C634A7" w14:textId="77777777" w:rsidR="00E76271" w:rsidRPr="00D82E0E" w:rsidRDefault="00E76271" w:rsidP="00D82E0E">
            <w:pPr>
              <w:tabs>
                <w:tab w:val="left" w:pos="1060"/>
              </w:tabs>
              <w:ind w:left="0" w:firstLine="0"/>
              <w:rPr>
                <w:rFonts w:ascii="Times New Roman" w:hAnsi="Times New Roman" w:cs="Times New Roman"/>
                <w:b/>
              </w:rPr>
            </w:pPr>
          </w:p>
          <w:p w14:paraId="02DEC3C3" w14:textId="493A4600" w:rsidR="00E76271" w:rsidRPr="00D82E0E" w:rsidRDefault="00E76271" w:rsidP="00D82E0E">
            <w:pPr>
              <w:tabs>
                <w:tab w:val="left" w:pos="1060"/>
              </w:tabs>
              <w:ind w:left="0" w:firstLine="0"/>
              <w:rPr>
                <w:rFonts w:ascii="Times New Roman" w:hAnsi="Times New Roman" w:cs="Times New Roman"/>
                <w:b/>
              </w:rPr>
            </w:pPr>
            <w:r w:rsidRPr="00155498">
              <w:rPr>
                <w:rFonts w:ascii="Times New Roman" w:hAnsi="Times New Roman" w:cs="Times New Roman"/>
                <w:b/>
              </w:rPr>
              <w:lastRenderedPageBreak/>
              <w:t>KROK 2:</w:t>
            </w:r>
            <w:r w:rsidRPr="00155498">
              <w:rPr>
                <w:rFonts w:ascii="Times New Roman" w:hAnsi="Times New Roman" w:cs="Times New Roman"/>
                <w:b/>
              </w:rPr>
              <w:tab/>
            </w:r>
            <w:r w:rsidR="009000BA" w:rsidRPr="00155498">
              <w:rPr>
                <w:rFonts w:ascii="Times New Roman" w:hAnsi="Times New Roman" w:cs="Times New Roman"/>
                <w:b/>
              </w:rPr>
              <w:t xml:space="preserve"> </w:t>
            </w:r>
            <w:r w:rsidRPr="00155498">
              <w:rPr>
                <w:rFonts w:ascii="Times New Roman" w:hAnsi="Times New Roman" w:cs="Times New Roman"/>
                <w:b/>
              </w:rPr>
              <w:t>PRIPRAVTE SI DÁVKU</w:t>
            </w:r>
          </w:p>
        </w:tc>
      </w:tr>
      <w:tr w:rsidR="00E76271" w:rsidRPr="00155498" w14:paraId="5BAD1970" w14:textId="77777777" w:rsidTr="00E3039C">
        <w:tc>
          <w:tcPr>
            <w:tcW w:w="720" w:type="dxa"/>
            <w:tcBorders>
              <w:top w:val="nil"/>
              <w:left w:val="nil"/>
              <w:bottom w:val="nil"/>
              <w:right w:val="nil"/>
            </w:tcBorders>
          </w:tcPr>
          <w:p w14:paraId="660EAE0A" w14:textId="77777777" w:rsidR="00E76271" w:rsidRPr="00D82E0E" w:rsidRDefault="00E76271" w:rsidP="00D82E0E">
            <w:pPr>
              <w:ind w:left="0" w:firstLine="0"/>
              <w:rPr>
                <w:rFonts w:ascii="Times New Roman" w:hAnsi="Times New Roman" w:cs="Times New Roman"/>
                <w:b/>
              </w:rPr>
            </w:pPr>
          </w:p>
        </w:tc>
        <w:tc>
          <w:tcPr>
            <w:tcW w:w="9450" w:type="dxa"/>
            <w:gridSpan w:val="2"/>
            <w:tcBorders>
              <w:top w:val="nil"/>
              <w:left w:val="nil"/>
              <w:bottom w:val="nil"/>
              <w:right w:val="nil"/>
            </w:tcBorders>
          </w:tcPr>
          <w:p w14:paraId="5C37971D" w14:textId="77777777" w:rsidR="00E76271" w:rsidRPr="00D82E0E" w:rsidRDefault="00E76271" w:rsidP="00D82E0E">
            <w:pPr>
              <w:ind w:left="0" w:firstLine="0"/>
              <w:rPr>
                <w:rFonts w:ascii="Times New Roman" w:hAnsi="Times New Roman" w:cs="Times New Roman"/>
                <w:b/>
              </w:rPr>
            </w:pPr>
          </w:p>
        </w:tc>
      </w:tr>
      <w:tr w:rsidR="00E76271" w:rsidRPr="00155498" w14:paraId="15842F7E" w14:textId="77777777" w:rsidTr="00E3039C">
        <w:tc>
          <w:tcPr>
            <w:tcW w:w="720" w:type="dxa"/>
            <w:tcBorders>
              <w:top w:val="nil"/>
              <w:left w:val="nil"/>
              <w:bottom w:val="nil"/>
              <w:right w:val="nil"/>
            </w:tcBorders>
            <w:hideMark/>
          </w:tcPr>
          <w:p w14:paraId="1AB5B8BA" w14:textId="77777777" w:rsidR="00E76271" w:rsidRPr="00D82E0E" w:rsidRDefault="00E76271" w:rsidP="00D82E0E">
            <w:pPr>
              <w:ind w:left="0" w:firstLine="0"/>
              <w:rPr>
                <w:rFonts w:ascii="Times New Roman" w:hAnsi="Times New Roman" w:cs="Times New Roman"/>
                <w:b/>
              </w:rPr>
            </w:pPr>
            <w:r w:rsidRPr="00155498">
              <w:rPr>
                <w:rFonts w:ascii="Times New Roman" w:hAnsi="Times New Roman" w:cs="Times New Roman"/>
                <w:b/>
              </w:rPr>
              <w:t>2a</w:t>
            </w:r>
          </w:p>
        </w:tc>
        <w:tc>
          <w:tcPr>
            <w:tcW w:w="3600" w:type="dxa"/>
            <w:tcBorders>
              <w:top w:val="nil"/>
              <w:left w:val="nil"/>
              <w:bottom w:val="nil"/>
              <w:right w:val="nil"/>
            </w:tcBorders>
            <w:hideMark/>
          </w:tcPr>
          <w:p w14:paraId="487C85A5" w14:textId="77777777" w:rsidR="00E76271" w:rsidRPr="00D82E0E" w:rsidRDefault="00E76271" w:rsidP="00D82E0E">
            <w:pPr>
              <w:ind w:left="0" w:firstLine="0"/>
              <w:jc w:val="both"/>
              <w:rPr>
                <w:rFonts w:ascii="Times New Roman" w:hAnsi="Times New Roman" w:cs="Times New Roman"/>
                <w:b/>
              </w:rPr>
            </w:pPr>
            <w:r w:rsidRPr="00155498">
              <w:rPr>
                <w:noProof/>
              </w:rPr>
              <w:drawing>
                <wp:inline distT="0" distB="0" distL="0" distR="0" wp14:anchorId="0B4E5CC8" wp14:editId="584A1A27">
                  <wp:extent cx="771525" cy="1457325"/>
                  <wp:effectExtent l="0" t="0" r="9525" b="9525"/>
                  <wp:docPr id="10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1525" cy="1457325"/>
                          </a:xfrm>
                          <a:prstGeom prst="rect">
                            <a:avLst/>
                          </a:prstGeom>
                          <a:noFill/>
                          <a:ln>
                            <a:noFill/>
                          </a:ln>
                        </pic:spPr>
                      </pic:pic>
                    </a:graphicData>
                  </a:graphic>
                </wp:inline>
              </w:drawing>
            </w:r>
            <w:r w:rsidRPr="00155498">
              <w:rPr>
                <w:noProof/>
              </w:rPr>
              <w:drawing>
                <wp:inline distT="0" distB="0" distL="0" distR="0" wp14:anchorId="2DDA3E88" wp14:editId="289DC49E">
                  <wp:extent cx="600075" cy="1724025"/>
                  <wp:effectExtent l="0" t="0" r="9525" b="9525"/>
                  <wp:docPr id="10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075" cy="1724025"/>
                          </a:xfrm>
                          <a:prstGeom prst="rect">
                            <a:avLst/>
                          </a:prstGeom>
                          <a:noFill/>
                          <a:ln>
                            <a:noFill/>
                          </a:ln>
                        </pic:spPr>
                      </pic:pic>
                    </a:graphicData>
                  </a:graphic>
                </wp:inline>
              </w:drawing>
            </w:r>
          </w:p>
        </w:tc>
        <w:tc>
          <w:tcPr>
            <w:tcW w:w="5850" w:type="dxa"/>
            <w:tcBorders>
              <w:top w:val="nil"/>
              <w:left w:val="nil"/>
              <w:bottom w:val="nil"/>
              <w:right w:val="nil"/>
            </w:tcBorders>
            <w:hideMark/>
          </w:tcPr>
          <w:p w14:paraId="6C1FEF1E" w14:textId="5CC12AF2" w:rsidR="00E76271" w:rsidRPr="00D82E0E" w:rsidRDefault="00E76271" w:rsidP="00D82E0E">
            <w:pPr>
              <w:ind w:left="0" w:firstLine="0"/>
              <w:rPr>
                <w:rFonts w:ascii="Times New Roman" w:hAnsi="Times New Roman" w:cs="Times New Roman"/>
                <w:b/>
              </w:rPr>
            </w:pPr>
            <w:r w:rsidRPr="00155498">
              <w:rPr>
                <w:rFonts w:ascii="Times New Roman" w:hAnsi="Times New Roman" w:cs="Times New Roman"/>
                <w:b/>
              </w:rPr>
              <w:t xml:space="preserve">Prichystajte si fľašku so zasunutým adaptérom a striekačku na </w:t>
            </w:r>
            <w:r w:rsidR="00824BCD" w:rsidRPr="00155498">
              <w:rPr>
                <w:rFonts w:ascii="Times New Roman" w:hAnsi="Times New Roman" w:cs="Times New Roman"/>
                <w:b/>
              </w:rPr>
              <w:t>ústne</w:t>
            </w:r>
            <w:r w:rsidRPr="00155498">
              <w:rPr>
                <w:rFonts w:ascii="Times New Roman" w:hAnsi="Times New Roman" w:cs="Times New Roman"/>
                <w:b/>
              </w:rPr>
              <w:t xml:space="preserve"> podávanie.</w:t>
            </w:r>
          </w:p>
          <w:p w14:paraId="20254C7C" w14:textId="77777777" w:rsidR="00E76271" w:rsidRPr="00D82E0E" w:rsidRDefault="00E76271" w:rsidP="00D82E0E">
            <w:pPr>
              <w:ind w:left="0" w:firstLine="0"/>
              <w:rPr>
                <w:rFonts w:ascii="Times New Roman" w:hAnsi="Times New Roman" w:cs="Times New Roman"/>
              </w:rPr>
            </w:pPr>
            <w:r w:rsidRPr="00155498">
              <w:rPr>
                <w:rFonts w:ascii="Times New Roman" w:hAnsi="Times New Roman" w:cs="Times New Roman"/>
              </w:rPr>
              <w:t>Uistite sa, že uzáver je pevne nasadený.</w:t>
            </w:r>
          </w:p>
          <w:p w14:paraId="51F3EAD1" w14:textId="77777777" w:rsidR="00E76271" w:rsidRPr="00D82E0E" w:rsidRDefault="00E76271" w:rsidP="00D82E0E">
            <w:pPr>
              <w:ind w:left="0" w:firstLine="0"/>
              <w:rPr>
                <w:rFonts w:ascii="Times New Roman" w:hAnsi="Times New Roman" w:cs="Times New Roman"/>
                <w:b/>
              </w:rPr>
            </w:pPr>
            <w:r w:rsidRPr="00155498">
              <w:rPr>
                <w:rFonts w:ascii="Times New Roman" w:hAnsi="Times New Roman" w:cs="Times New Roman"/>
                <w:b/>
              </w:rPr>
              <w:t>Umyte si ruky mydlom a vodou.</w:t>
            </w:r>
          </w:p>
        </w:tc>
      </w:tr>
      <w:tr w:rsidR="00E76271" w:rsidRPr="00155498" w14:paraId="39EA7518" w14:textId="77777777" w:rsidTr="0014452A">
        <w:trPr>
          <w:trHeight w:val="455"/>
        </w:trPr>
        <w:tc>
          <w:tcPr>
            <w:tcW w:w="720" w:type="dxa"/>
            <w:tcBorders>
              <w:top w:val="nil"/>
              <w:left w:val="nil"/>
              <w:bottom w:val="nil"/>
              <w:right w:val="nil"/>
            </w:tcBorders>
          </w:tcPr>
          <w:p w14:paraId="0B1EA6E7" w14:textId="77777777" w:rsidR="00E76271" w:rsidRPr="00D82E0E" w:rsidRDefault="00E76271" w:rsidP="00D82E0E">
            <w:pPr>
              <w:ind w:left="0" w:firstLine="0"/>
              <w:rPr>
                <w:rFonts w:ascii="Times New Roman" w:hAnsi="Times New Roman" w:cs="Times New Roman"/>
                <w:b/>
              </w:rPr>
            </w:pPr>
          </w:p>
        </w:tc>
        <w:tc>
          <w:tcPr>
            <w:tcW w:w="9450" w:type="dxa"/>
            <w:gridSpan w:val="2"/>
            <w:tcBorders>
              <w:top w:val="nil"/>
              <w:left w:val="nil"/>
              <w:bottom w:val="nil"/>
              <w:right w:val="nil"/>
            </w:tcBorders>
            <w:hideMark/>
          </w:tcPr>
          <w:p w14:paraId="31F5B340" w14:textId="77777777" w:rsidR="00E76271" w:rsidRPr="00D82E0E" w:rsidRDefault="00E76271" w:rsidP="00D82E0E">
            <w:pPr>
              <w:ind w:left="0" w:firstLine="0"/>
              <w:rPr>
                <w:rFonts w:ascii="Times New Roman" w:hAnsi="Times New Roman" w:cs="Times New Roman"/>
                <w:b/>
              </w:rPr>
            </w:pPr>
            <w:r w:rsidRPr="00155498">
              <w:rPr>
                <w:rFonts w:ascii="Times New Roman" w:hAnsi="Times New Roman" w:cs="Times New Roman"/>
                <w:b/>
              </w:rPr>
              <w:t xml:space="preserve"> </w:t>
            </w:r>
          </w:p>
        </w:tc>
      </w:tr>
      <w:tr w:rsidR="00E76271" w:rsidRPr="00023BD4" w14:paraId="554CBC97" w14:textId="77777777" w:rsidTr="00E3039C">
        <w:tc>
          <w:tcPr>
            <w:tcW w:w="720" w:type="dxa"/>
            <w:tcBorders>
              <w:top w:val="nil"/>
              <w:left w:val="nil"/>
              <w:bottom w:val="nil"/>
              <w:right w:val="nil"/>
            </w:tcBorders>
            <w:hideMark/>
          </w:tcPr>
          <w:p w14:paraId="729AE133" w14:textId="77777777" w:rsidR="00E76271" w:rsidRPr="00D82E0E" w:rsidRDefault="00E76271" w:rsidP="00D82E0E">
            <w:pPr>
              <w:ind w:left="0" w:firstLine="0"/>
              <w:rPr>
                <w:rFonts w:ascii="Times New Roman" w:hAnsi="Times New Roman" w:cs="Times New Roman"/>
                <w:b/>
              </w:rPr>
            </w:pPr>
            <w:r w:rsidRPr="00155498">
              <w:rPr>
                <w:rFonts w:ascii="Times New Roman" w:hAnsi="Times New Roman" w:cs="Times New Roman"/>
                <w:b/>
              </w:rPr>
              <w:t>2b</w:t>
            </w:r>
          </w:p>
        </w:tc>
        <w:tc>
          <w:tcPr>
            <w:tcW w:w="3600" w:type="dxa"/>
            <w:tcBorders>
              <w:top w:val="nil"/>
              <w:left w:val="nil"/>
              <w:bottom w:val="nil"/>
              <w:right w:val="nil"/>
            </w:tcBorders>
            <w:hideMark/>
          </w:tcPr>
          <w:p w14:paraId="3ABE464E" w14:textId="77777777" w:rsidR="00E76271" w:rsidRPr="00D82E0E" w:rsidRDefault="00E76271" w:rsidP="00D82E0E">
            <w:pPr>
              <w:ind w:left="0" w:firstLine="0"/>
              <w:rPr>
                <w:rFonts w:ascii="Times New Roman" w:hAnsi="Times New Roman" w:cs="Times New Roman"/>
                <w:b/>
              </w:rPr>
            </w:pPr>
            <w:r w:rsidRPr="00155498">
              <w:rPr>
                <w:noProof/>
              </w:rPr>
              <w:drawing>
                <wp:inline distT="0" distB="0" distL="0" distR="0" wp14:anchorId="478CB9BD" wp14:editId="7CBE676A">
                  <wp:extent cx="1771650" cy="1771650"/>
                  <wp:effectExtent l="0" t="0" r="0" b="0"/>
                  <wp:docPr id="10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tc>
        <w:tc>
          <w:tcPr>
            <w:tcW w:w="5850" w:type="dxa"/>
            <w:tcBorders>
              <w:top w:val="nil"/>
              <w:left w:val="nil"/>
              <w:bottom w:val="nil"/>
              <w:right w:val="nil"/>
            </w:tcBorders>
            <w:hideMark/>
          </w:tcPr>
          <w:p w14:paraId="309C0404" w14:textId="77777777" w:rsidR="00E76271" w:rsidRPr="00D82E0E" w:rsidRDefault="00E76271" w:rsidP="00D82E0E">
            <w:pPr>
              <w:ind w:left="0" w:firstLine="0"/>
              <w:rPr>
                <w:rFonts w:ascii="Times New Roman" w:hAnsi="Times New Roman" w:cs="Times New Roman"/>
              </w:rPr>
            </w:pPr>
            <w:r w:rsidRPr="00D82E0E">
              <w:rPr>
                <w:rFonts w:ascii="Times New Roman" w:hAnsi="Times New Roman" w:cs="Times New Roman"/>
                <w:b/>
              </w:rPr>
              <w:t>Potraste fľašou.</w:t>
            </w:r>
          </w:p>
          <w:p w14:paraId="6C52D395" w14:textId="3498674E" w:rsidR="00E76271" w:rsidRPr="00D82E0E" w:rsidRDefault="00E76271" w:rsidP="00D82E0E">
            <w:pPr>
              <w:ind w:left="0" w:firstLine="0"/>
              <w:rPr>
                <w:rFonts w:ascii="Times New Roman" w:hAnsi="Times New Roman" w:cs="Times New Roman"/>
              </w:rPr>
            </w:pPr>
            <w:r w:rsidRPr="00D82E0E">
              <w:rPr>
                <w:rFonts w:ascii="Times New Roman" w:hAnsi="Times New Roman" w:cs="Times New Roman"/>
                <w:b/>
              </w:rPr>
              <w:t xml:space="preserve">Pred každým použitím </w:t>
            </w:r>
            <w:r w:rsidRPr="00D82E0E">
              <w:rPr>
                <w:rFonts w:ascii="Times New Roman" w:hAnsi="Times New Roman" w:cs="Times New Roman"/>
              </w:rPr>
              <w:t>fľašu aspoň 10 sekúnd riadne pretrepávajte, aby sa suspenzia úplne premiešala.</w:t>
            </w:r>
          </w:p>
          <w:p w14:paraId="408BFBEE" w14:textId="77777777" w:rsidR="00E76271" w:rsidRPr="00D82E0E" w:rsidRDefault="00E76271" w:rsidP="00D82E0E">
            <w:pPr>
              <w:ind w:left="0" w:firstLine="0"/>
              <w:rPr>
                <w:rFonts w:ascii="Times New Roman" w:hAnsi="Times New Roman" w:cs="Times New Roman"/>
                <w:b/>
              </w:rPr>
            </w:pPr>
            <w:r w:rsidRPr="00D82E0E">
              <w:rPr>
                <w:rFonts w:ascii="Times New Roman" w:hAnsi="Times New Roman" w:cs="Times New Roman"/>
              </w:rPr>
              <w:t>Ak sa fľaša nepoužívala dlhšie ako 15 minút, znova pretrepte.</w:t>
            </w:r>
          </w:p>
        </w:tc>
      </w:tr>
      <w:tr w:rsidR="00E76271" w:rsidRPr="00155498" w14:paraId="1E21DD31" w14:textId="77777777" w:rsidTr="00E3039C">
        <w:tc>
          <w:tcPr>
            <w:tcW w:w="720" w:type="dxa"/>
            <w:tcBorders>
              <w:top w:val="nil"/>
              <w:left w:val="nil"/>
              <w:bottom w:val="nil"/>
              <w:right w:val="nil"/>
            </w:tcBorders>
          </w:tcPr>
          <w:p w14:paraId="7BEBD29B" w14:textId="77777777" w:rsidR="00E76271" w:rsidRPr="0014452A" w:rsidRDefault="00E76271" w:rsidP="0014452A">
            <w:pPr>
              <w:ind w:left="0" w:firstLine="0"/>
              <w:rPr>
                <w:rFonts w:ascii="Times New Roman" w:hAnsi="Times New Roman" w:cs="Times New Roman"/>
                <w:b/>
              </w:rPr>
            </w:pPr>
          </w:p>
        </w:tc>
        <w:tc>
          <w:tcPr>
            <w:tcW w:w="3600" w:type="dxa"/>
            <w:tcBorders>
              <w:top w:val="nil"/>
              <w:left w:val="nil"/>
              <w:bottom w:val="nil"/>
              <w:right w:val="nil"/>
            </w:tcBorders>
          </w:tcPr>
          <w:p w14:paraId="20FB77C6" w14:textId="77777777" w:rsidR="00E76271" w:rsidRPr="0014452A" w:rsidRDefault="00E76271" w:rsidP="0014452A">
            <w:pPr>
              <w:ind w:left="0" w:firstLine="0"/>
              <w:rPr>
                <w:rFonts w:ascii="Times New Roman" w:hAnsi="Times New Roman" w:cs="Times New Roman"/>
                <w:b/>
              </w:rPr>
            </w:pPr>
          </w:p>
        </w:tc>
        <w:tc>
          <w:tcPr>
            <w:tcW w:w="5850" w:type="dxa"/>
            <w:tcBorders>
              <w:top w:val="nil"/>
              <w:left w:val="nil"/>
              <w:bottom w:val="nil"/>
              <w:right w:val="nil"/>
            </w:tcBorders>
          </w:tcPr>
          <w:p w14:paraId="6A2EBD52" w14:textId="77777777" w:rsidR="00E76271" w:rsidRPr="0014452A" w:rsidRDefault="00E76271" w:rsidP="0014452A">
            <w:pPr>
              <w:ind w:left="0" w:firstLine="0"/>
              <w:rPr>
                <w:rFonts w:ascii="Times New Roman" w:hAnsi="Times New Roman" w:cs="Times New Roman"/>
                <w:b/>
              </w:rPr>
            </w:pPr>
          </w:p>
        </w:tc>
      </w:tr>
      <w:tr w:rsidR="00E76271" w:rsidRPr="00155498" w14:paraId="08BB11C4" w14:textId="77777777" w:rsidTr="00E3039C">
        <w:tc>
          <w:tcPr>
            <w:tcW w:w="720" w:type="dxa"/>
            <w:tcBorders>
              <w:top w:val="nil"/>
              <w:left w:val="nil"/>
              <w:bottom w:val="nil"/>
              <w:right w:val="nil"/>
            </w:tcBorders>
            <w:hideMark/>
          </w:tcPr>
          <w:p w14:paraId="142F5195"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2c</w:t>
            </w:r>
          </w:p>
        </w:tc>
        <w:tc>
          <w:tcPr>
            <w:tcW w:w="3600" w:type="dxa"/>
            <w:tcBorders>
              <w:top w:val="nil"/>
              <w:left w:val="nil"/>
              <w:bottom w:val="nil"/>
              <w:right w:val="nil"/>
            </w:tcBorders>
          </w:tcPr>
          <w:p w14:paraId="76597E1E" w14:textId="77777777" w:rsidR="00E76271" w:rsidRPr="0014452A" w:rsidRDefault="00E76271" w:rsidP="0014452A">
            <w:pPr>
              <w:ind w:left="0" w:firstLine="0"/>
              <w:rPr>
                <w:rFonts w:ascii="Times New Roman" w:hAnsi="Times New Roman" w:cs="Times New Roman"/>
                <w:b/>
              </w:rPr>
            </w:pPr>
          </w:p>
        </w:tc>
        <w:tc>
          <w:tcPr>
            <w:tcW w:w="5850" w:type="dxa"/>
            <w:tcBorders>
              <w:top w:val="nil"/>
              <w:left w:val="nil"/>
              <w:bottom w:val="nil"/>
              <w:right w:val="nil"/>
            </w:tcBorders>
            <w:hideMark/>
          </w:tcPr>
          <w:p w14:paraId="62483F8E" w14:textId="77777777"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b/>
              </w:rPr>
              <w:t>Odstráňte uzáver z fľaše.</w:t>
            </w:r>
          </w:p>
        </w:tc>
      </w:tr>
      <w:tr w:rsidR="00E76271" w:rsidRPr="00155498" w14:paraId="17C0865F" w14:textId="77777777" w:rsidTr="00E3039C">
        <w:tc>
          <w:tcPr>
            <w:tcW w:w="720" w:type="dxa"/>
            <w:tcBorders>
              <w:top w:val="nil"/>
              <w:left w:val="nil"/>
              <w:bottom w:val="nil"/>
              <w:right w:val="nil"/>
            </w:tcBorders>
          </w:tcPr>
          <w:p w14:paraId="0BA54441" w14:textId="77777777" w:rsidR="00E76271" w:rsidRPr="0014452A" w:rsidRDefault="00E76271" w:rsidP="0014452A">
            <w:pPr>
              <w:ind w:left="0" w:firstLine="0"/>
              <w:rPr>
                <w:rFonts w:ascii="Times New Roman" w:hAnsi="Times New Roman" w:cs="Times New Roman"/>
                <w:b/>
              </w:rPr>
            </w:pPr>
          </w:p>
        </w:tc>
        <w:tc>
          <w:tcPr>
            <w:tcW w:w="3600" w:type="dxa"/>
            <w:tcBorders>
              <w:top w:val="nil"/>
              <w:left w:val="nil"/>
              <w:bottom w:val="nil"/>
              <w:right w:val="nil"/>
            </w:tcBorders>
          </w:tcPr>
          <w:p w14:paraId="5E381FFE" w14:textId="77777777" w:rsidR="00E76271" w:rsidRPr="0014452A" w:rsidRDefault="00E76271" w:rsidP="0014452A">
            <w:pPr>
              <w:ind w:left="0" w:firstLine="0"/>
              <w:rPr>
                <w:rFonts w:ascii="Times New Roman" w:hAnsi="Times New Roman" w:cs="Times New Roman"/>
              </w:rPr>
            </w:pPr>
          </w:p>
        </w:tc>
        <w:tc>
          <w:tcPr>
            <w:tcW w:w="5850" w:type="dxa"/>
            <w:tcBorders>
              <w:top w:val="nil"/>
              <w:left w:val="nil"/>
              <w:bottom w:val="nil"/>
              <w:right w:val="nil"/>
            </w:tcBorders>
          </w:tcPr>
          <w:p w14:paraId="2A303DD3" w14:textId="77777777" w:rsidR="00E76271" w:rsidRPr="0014452A" w:rsidRDefault="00E76271" w:rsidP="0014452A">
            <w:pPr>
              <w:ind w:left="0" w:firstLine="0"/>
              <w:rPr>
                <w:rFonts w:ascii="Times New Roman" w:hAnsi="Times New Roman" w:cs="Times New Roman"/>
                <w:b/>
              </w:rPr>
            </w:pPr>
          </w:p>
        </w:tc>
      </w:tr>
      <w:tr w:rsidR="00E76271" w:rsidRPr="00155498" w14:paraId="32536286" w14:textId="77777777" w:rsidTr="00E3039C">
        <w:trPr>
          <w:trHeight w:val="2970"/>
        </w:trPr>
        <w:tc>
          <w:tcPr>
            <w:tcW w:w="720" w:type="dxa"/>
            <w:tcBorders>
              <w:top w:val="nil"/>
              <w:left w:val="nil"/>
              <w:bottom w:val="nil"/>
              <w:right w:val="nil"/>
            </w:tcBorders>
            <w:hideMark/>
          </w:tcPr>
          <w:p w14:paraId="4FEF9F43"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2d</w:t>
            </w:r>
          </w:p>
        </w:tc>
        <w:tc>
          <w:tcPr>
            <w:tcW w:w="3600" w:type="dxa"/>
            <w:tcBorders>
              <w:top w:val="nil"/>
              <w:left w:val="nil"/>
              <w:bottom w:val="nil"/>
              <w:right w:val="nil"/>
            </w:tcBorders>
            <w:vAlign w:val="center"/>
            <w:hideMark/>
          </w:tcPr>
          <w:p w14:paraId="36BDA262" w14:textId="77777777" w:rsidR="00E76271" w:rsidRPr="0014452A" w:rsidRDefault="00E76271" w:rsidP="0014452A">
            <w:pPr>
              <w:ind w:left="0" w:firstLine="0"/>
              <w:rPr>
                <w:rFonts w:ascii="Times New Roman" w:hAnsi="Times New Roman" w:cs="Times New Roman"/>
              </w:rPr>
            </w:pPr>
            <w:r w:rsidRPr="00155498">
              <w:rPr>
                <w:noProof/>
              </w:rPr>
              <w:drawing>
                <wp:inline distT="0" distB="0" distL="0" distR="0" wp14:anchorId="2F9252F5" wp14:editId="1B8547D0">
                  <wp:extent cx="1209675" cy="1800225"/>
                  <wp:effectExtent l="0" t="0" r="9525" b="9525"/>
                  <wp:docPr id="10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9675" cy="1800225"/>
                          </a:xfrm>
                          <a:prstGeom prst="rect">
                            <a:avLst/>
                          </a:prstGeom>
                          <a:noFill/>
                          <a:ln>
                            <a:noFill/>
                          </a:ln>
                        </pic:spPr>
                      </pic:pic>
                    </a:graphicData>
                  </a:graphic>
                </wp:inline>
              </w:drawing>
            </w:r>
          </w:p>
        </w:tc>
        <w:tc>
          <w:tcPr>
            <w:tcW w:w="5850" w:type="dxa"/>
            <w:tcBorders>
              <w:top w:val="nil"/>
              <w:left w:val="nil"/>
              <w:bottom w:val="nil"/>
              <w:right w:val="nil"/>
            </w:tcBorders>
            <w:hideMark/>
          </w:tcPr>
          <w:p w14:paraId="240B69A9" w14:textId="0CECDA57" w:rsidR="00E76271" w:rsidRPr="0014452A" w:rsidRDefault="00126254" w:rsidP="0014452A">
            <w:pPr>
              <w:ind w:left="0" w:firstLine="0"/>
              <w:rPr>
                <w:rFonts w:ascii="Times New Roman" w:hAnsi="Times New Roman" w:cs="Times New Roman"/>
                <w:b/>
              </w:rPr>
            </w:pPr>
            <w:r w:rsidRPr="00155498">
              <w:rPr>
                <w:rFonts w:ascii="Times New Roman" w:hAnsi="Times New Roman" w:cs="Times New Roman"/>
                <w:b/>
              </w:rPr>
              <w:t>Ústnu s</w:t>
            </w:r>
            <w:r w:rsidR="00E76271" w:rsidRPr="00155498">
              <w:rPr>
                <w:rFonts w:ascii="Times New Roman" w:hAnsi="Times New Roman" w:cs="Times New Roman"/>
                <w:b/>
              </w:rPr>
              <w:t>triekačku pevne zasuňte do otvoru v</w:t>
            </w:r>
            <w:r w:rsidRPr="00155498">
              <w:rPr>
                <w:rFonts w:ascii="Times New Roman" w:hAnsi="Times New Roman" w:cs="Times New Roman"/>
                <w:b/>
              </w:rPr>
              <w:t> </w:t>
            </w:r>
            <w:r w:rsidR="00E76271" w:rsidRPr="00155498">
              <w:rPr>
                <w:rFonts w:ascii="Times New Roman" w:hAnsi="Times New Roman" w:cs="Times New Roman"/>
                <w:b/>
              </w:rPr>
              <w:t>adaptéri.</w:t>
            </w:r>
          </w:p>
          <w:p w14:paraId="64E14CFD"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rPr>
              <w:t>Uistite sa, že hrot striekačky je úplne zasunutý do adaptéra a piest je zatlačený až do hrotu striekačky.</w:t>
            </w:r>
          </w:p>
        </w:tc>
      </w:tr>
      <w:tr w:rsidR="00E76271" w:rsidRPr="00155498" w14:paraId="0F2ADB1B" w14:textId="77777777" w:rsidTr="00E3039C">
        <w:tc>
          <w:tcPr>
            <w:tcW w:w="720" w:type="dxa"/>
            <w:tcBorders>
              <w:top w:val="nil"/>
              <w:left w:val="nil"/>
              <w:bottom w:val="nil"/>
              <w:right w:val="nil"/>
            </w:tcBorders>
          </w:tcPr>
          <w:p w14:paraId="43F775A3" w14:textId="77777777" w:rsidR="00E76271" w:rsidRPr="0014452A" w:rsidRDefault="00E76271" w:rsidP="0014452A">
            <w:pPr>
              <w:ind w:left="0" w:firstLine="0"/>
              <w:rPr>
                <w:rFonts w:ascii="Times New Roman" w:hAnsi="Times New Roman" w:cs="Times New Roman"/>
                <w:b/>
              </w:rPr>
            </w:pPr>
          </w:p>
        </w:tc>
        <w:tc>
          <w:tcPr>
            <w:tcW w:w="3600" w:type="dxa"/>
            <w:tcBorders>
              <w:top w:val="nil"/>
              <w:left w:val="nil"/>
              <w:bottom w:val="nil"/>
              <w:right w:val="nil"/>
            </w:tcBorders>
          </w:tcPr>
          <w:p w14:paraId="0768C895" w14:textId="77777777" w:rsidR="00E76271" w:rsidRPr="0014452A" w:rsidRDefault="00E76271" w:rsidP="0014452A">
            <w:pPr>
              <w:ind w:left="0" w:firstLine="0"/>
              <w:rPr>
                <w:rFonts w:ascii="Times New Roman" w:hAnsi="Times New Roman" w:cs="Times New Roman"/>
                <w:b/>
              </w:rPr>
            </w:pPr>
          </w:p>
        </w:tc>
        <w:tc>
          <w:tcPr>
            <w:tcW w:w="5850" w:type="dxa"/>
            <w:tcBorders>
              <w:top w:val="nil"/>
              <w:left w:val="nil"/>
              <w:bottom w:val="nil"/>
              <w:right w:val="nil"/>
            </w:tcBorders>
          </w:tcPr>
          <w:p w14:paraId="59E3B1DA" w14:textId="77777777" w:rsidR="00E76271" w:rsidRPr="0014452A" w:rsidRDefault="00E76271" w:rsidP="0014452A">
            <w:pPr>
              <w:ind w:left="0" w:firstLine="0"/>
              <w:rPr>
                <w:rFonts w:ascii="Times New Roman" w:hAnsi="Times New Roman" w:cs="Times New Roman"/>
                <w:b/>
              </w:rPr>
            </w:pPr>
          </w:p>
        </w:tc>
      </w:tr>
    </w:tbl>
    <w:tbl>
      <w:tblPr>
        <w:tblStyle w:val="TableGrid4"/>
        <w:tblW w:w="10170" w:type="dxa"/>
        <w:tblInd w:w="-162" w:type="dxa"/>
        <w:tblLayout w:type="fixed"/>
        <w:tblLook w:val="04A0" w:firstRow="1" w:lastRow="0" w:firstColumn="1" w:lastColumn="0" w:noHBand="0" w:noVBand="1"/>
      </w:tblPr>
      <w:tblGrid>
        <w:gridCol w:w="715"/>
        <w:gridCol w:w="3604"/>
        <w:gridCol w:w="5851"/>
      </w:tblGrid>
      <w:tr w:rsidR="00E76271" w:rsidRPr="00155498" w14:paraId="6FBD4E4B" w14:textId="77777777" w:rsidTr="00E3039C">
        <w:trPr>
          <w:trHeight w:val="2610"/>
        </w:trPr>
        <w:tc>
          <w:tcPr>
            <w:tcW w:w="715" w:type="dxa"/>
            <w:tcBorders>
              <w:top w:val="nil"/>
              <w:left w:val="nil"/>
              <w:bottom w:val="nil"/>
              <w:right w:val="nil"/>
            </w:tcBorders>
            <w:hideMark/>
          </w:tcPr>
          <w:p w14:paraId="7A24454A"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2e</w:t>
            </w:r>
          </w:p>
        </w:tc>
        <w:tc>
          <w:tcPr>
            <w:tcW w:w="3604" w:type="dxa"/>
            <w:tcBorders>
              <w:top w:val="nil"/>
              <w:left w:val="nil"/>
              <w:bottom w:val="nil"/>
              <w:right w:val="nil"/>
            </w:tcBorders>
            <w:vAlign w:val="center"/>
            <w:hideMark/>
          </w:tcPr>
          <w:p w14:paraId="5C8327B6" w14:textId="77777777" w:rsidR="00E76271" w:rsidRPr="0014452A" w:rsidRDefault="00E76271" w:rsidP="0014452A">
            <w:pPr>
              <w:ind w:left="0" w:firstLine="0"/>
              <w:rPr>
                <w:rFonts w:ascii="Times New Roman" w:hAnsi="Times New Roman" w:cs="Times New Roman"/>
              </w:rPr>
            </w:pPr>
            <w:r w:rsidRPr="00155498">
              <w:rPr>
                <w:noProof/>
              </w:rPr>
              <w:drawing>
                <wp:inline distT="0" distB="0" distL="0" distR="0" wp14:anchorId="6320C2FD" wp14:editId="7AE5483C">
                  <wp:extent cx="1095375" cy="1590675"/>
                  <wp:effectExtent l="0" t="0" r="9525" b="9525"/>
                  <wp:docPr id="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95375" cy="1590675"/>
                          </a:xfrm>
                          <a:prstGeom prst="rect">
                            <a:avLst/>
                          </a:prstGeom>
                          <a:noFill/>
                          <a:ln>
                            <a:noFill/>
                          </a:ln>
                        </pic:spPr>
                      </pic:pic>
                    </a:graphicData>
                  </a:graphic>
                </wp:inline>
              </w:drawing>
            </w:r>
          </w:p>
        </w:tc>
        <w:tc>
          <w:tcPr>
            <w:tcW w:w="5851" w:type="dxa"/>
            <w:tcBorders>
              <w:top w:val="nil"/>
              <w:left w:val="nil"/>
              <w:bottom w:val="nil"/>
              <w:right w:val="nil"/>
            </w:tcBorders>
            <w:hideMark/>
          </w:tcPr>
          <w:p w14:paraId="2E974676" w14:textId="34A321DA" w:rsidR="00E76271" w:rsidRPr="0014452A" w:rsidRDefault="00E76271" w:rsidP="0014452A">
            <w:pPr>
              <w:ind w:left="0" w:firstLine="0"/>
              <w:rPr>
                <w:rFonts w:ascii="Times New Roman" w:eastAsia="MS Gothic" w:hAnsi="Times New Roman" w:cs="Times New Roman"/>
                <w:b/>
              </w:rPr>
            </w:pPr>
            <w:r w:rsidRPr="00155498">
              <w:rPr>
                <w:rFonts w:ascii="Times New Roman" w:eastAsia="MS Gothic" w:hAnsi="Times New Roman" w:cs="Times New Roman"/>
                <w:b/>
              </w:rPr>
              <w:t>Obráťte fľašu s</w:t>
            </w:r>
            <w:r w:rsidR="00126254" w:rsidRPr="00155498">
              <w:rPr>
                <w:rFonts w:ascii="Times New Roman" w:eastAsia="MS Gothic" w:hAnsi="Times New Roman" w:cs="Times New Roman"/>
                <w:b/>
              </w:rPr>
              <w:t> ústnou str</w:t>
            </w:r>
            <w:r w:rsidRPr="00155498">
              <w:rPr>
                <w:rFonts w:ascii="Times New Roman" w:eastAsia="MS Gothic" w:hAnsi="Times New Roman" w:cs="Times New Roman"/>
                <w:b/>
              </w:rPr>
              <w:t xml:space="preserve">iekačkou hore dnom a striekačku pritom držte na mieste. </w:t>
            </w:r>
          </w:p>
          <w:p w14:paraId="7C76F26F" w14:textId="77777777" w:rsidR="00E76271" w:rsidRPr="0014452A" w:rsidRDefault="00E76271" w:rsidP="0014452A">
            <w:pPr>
              <w:ind w:left="0" w:firstLine="0"/>
              <w:rPr>
                <w:rFonts w:ascii="Times New Roman" w:eastAsia="MS Gothic" w:hAnsi="Times New Roman" w:cs="Times New Roman"/>
              </w:rPr>
            </w:pPr>
            <w:r w:rsidRPr="00155498">
              <w:rPr>
                <w:rFonts w:ascii="Times New Roman" w:eastAsia="MS Gothic" w:hAnsi="Times New Roman" w:cs="Times New Roman"/>
              </w:rPr>
              <w:t>Uistite sa, že fľaša je hore dnom.</w:t>
            </w:r>
          </w:p>
          <w:p w14:paraId="7A3F76CB" w14:textId="2DFBAFB7" w:rsidR="00E76271" w:rsidRPr="0014452A" w:rsidRDefault="00E76271" w:rsidP="0014452A">
            <w:pPr>
              <w:ind w:left="0" w:firstLine="0"/>
              <w:rPr>
                <w:rFonts w:ascii="Times New Roman" w:eastAsia="MS Gothic" w:hAnsi="Times New Roman" w:cs="Times New Roman"/>
                <w:b/>
              </w:rPr>
            </w:pPr>
            <w:r w:rsidRPr="00155498">
              <w:rPr>
                <w:rFonts w:ascii="Times New Roman" w:eastAsia="MS Gothic" w:hAnsi="Times New Roman" w:cs="Times New Roman"/>
              </w:rPr>
              <w:t>Uistite sa, že</w:t>
            </w:r>
            <w:r w:rsidR="00BE75E5" w:rsidRPr="00155498">
              <w:rPr>
                <w:rFonts w:ascii="Times New Roman" w:eastAsia="MS Gothic" w:hAnsi="Times New Roman" w:cs="Times New Roman"/>
              </w:rPr>
              <w:t xml:space="preserve"> ústna</w:t>
            </w:r>
            <w:r w:rsidRPr="00155498">
              <w:rPr>
                <w:rFonts w:ascii="Times New Roman" w:eastAsia="MS Gothic" w:hAnsi="Times New Roman" w:cs="Times New Roman"/>
              </w:rPr>
              <w:t xml:space="preserve"> striekačka je stále úplne zasunutá do</w:t>
            </w:r>
            <w:r w:rsidR="00BE75E5" w:rsidRPr="00155498">
              <w:rPr>
                <w:rFonts w:ascii="Times New Roman" w:eastAsia="MS Gothic" w:hAnsi="Times New Roman" w:cs="Times New Roman"/>
              </w:rPr>
              <w:t> </w:t>
            </w:r>
            <w:r w:rsidRPr="00155498">
              <w:rPr>
                <w:rFonts w:ascii="Times New Roman" w:eastAsia="MS Gothic" w:hAnsi="Times New Roman" w:cs="Times New Roman"/>
              </w:rPr>
              <w:t xml:space="preserve">adaptéra. </w:t>
            </w:r>
          </w:p>
        </w:tc>
      </w:tr>
      <w:tr w:rsidR="00E76271" w:rsidRPr="00155498" w14:paraId="7481F894" w14:textId="77777777" w:rsidTr="00E3039C">
        <w:tc>
          <w:tcPr>
            <w:tcW w:w="715" w:type="dxa"/>
            <w:tcBorders>
              <w:top w:val="nil"/>
              <w:left w:val="nil"/>
              <w:bottom w:val="nil"/>
              <w:right w:val="nil"/>
            </w:tcBorders>
          </w:tcPr>
          <w:p w14:paraId="4C717986" w14:textId="77777777" w:rsidR="00E76271" w:rsidRPr="0014452A" w:rsidRDefault="00E76271" w:rsidP="0014452A">
            <w:pPr>
              <w:ind w:left="0" w:firstLine="0"/>
              <w:rPr>
                <w:rFonts w:ascii="Times New Roman" w:hAnsi="Times New Roman" w:cs="Times New Roman"/>
                <w:b/>
              </w:rPr>
            </w:pPr>
          </w:p>
        </w:tc>
        <w:tc>
          <w:tcPr>
            <w:tcW w:w="3604" w:type="dxa"/>
            <w:tcBorders>
              <w:top w:val="nil"/>
              <w:left w:val="nil"/>
              <w:bottom w:val="nil"/>
              <w:right w:val="nil"/>
            </w:tcBorders>
          </w:tcPr>
          <w:p w14:paraId="384FE146" w14:textId="77777777" w:rsidR="00E76271" w:rsidRPr="0014452A" w:rsidRDefault="00E76271" w:rsidP="0014452A">
            <w:pPr>
              <w:ind w:left="0" w:firstLine="0"/>
              <w:rPr>
                <w:rFonts w:ascii="Times New Roman" w:hAnsi="Times New Roman" w:cs="Times New Roman"/>
                <w:b/>
              </w:rPr>
            </w:pPr>
          </w:p>
        </w:tc>
        <w:tc>
          <w:tcPr>
            <w:tcW w:w="5851" w:type="dxa"/>
            <w:tcBorders>
              <w:top w:val="nil"/>
              <w:left w:val="nil"/>
              <w:bottom w:val="nil"/>
              <w:right w:val="nil"/>
            </w:tcBorders>
          </w:tcPr>
          <w:p w14:paraId="6B81FADE" w14:textId="77777777" w:rsidR="00E76271" w:rsidRPr="0014452A" w:rsidRDefault="00E76271" w:rsidP="0014452A">
            <w:pPr>
              <w:ind w:left="0" w:firstLine="0"/>
              <w:rPr>
                <w:rFonts w:ascii="Times New Roman" w:hAnsi="Times New Roman" w:cs="Times New Roman"/>
                <w:b/>
              </w:rPr>
            </w:pPr>
          </w:p>
        </w:tc>
      </w:tr>
      <w:tr w:rsidR="00E76271" w:rsidRPr="00155498" w14:paraId="32E739AB" w14:textId="77777777" w:rsidTr="00E3039C">
        <w:trPr>
          <w:trHeight w:val="3942"/>
        </w:trPr>
        <w:tc>
          <w:tcPr>
            <w:tcW w:w="715" w:type="dxa"/>
            <w:tcBorders>
              <w:top w:val="nil"/>
              <w:left w:val="nil"/>
              <w:bottom w:val="nil"/>
              <w:right w:val="nil"/>
            </w:tcBorders>
            <w:hideMark/>
          </w:tcPr>
          <w:p w14:paraId="392A2F31"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lastRenderedPageBreak/>
              <w:t>2f</w:t>
            </w:r>
          </w:p>
        </w:tc>
        <w:tc>
          <w:tcPr>
            <w:tcW w:w="3604" w:type="dxa"/>
            <w:tcBorders>
              <w:top w:val="nil"/>
              <w:left w:val="nil"/>
              <w:bottom w:val="nil"/>
              <w:right w:val="nil"/>
            </w:tcBorders>
            <w:vAlign w:val="center"/>
            <w:hideMark/>
          </w:tcPr>
          <w:p w14:paraId="22613428" w14:textId="77777777" w:rsidR="00E76271" w:rsidRPr="0014452A" w:rsidRDefault="00E76271" w:rsidP="0014452A">
            <w:pPr>
              <w:ind w:left="0" w:firstLine="0"/>
              <w:rPr>
                <w:rFonts w:ascii="Times New Roman" w:hAnsi="Times New Roman" w:cs="Times New Roman"/>
              </w:rPr>
            </w:pPr>
            <w:r w:rsidRPr="00155498">
              <w:rPr>
                <w:noProof/>
              </w:rPr>
              <w:drawing>
                <wp:inline distT="0" distB="0" distL="0" distR="0" wp14:anchorId="49112E51" wp14:editId="16FF9D64">
                  <wp:extent cx="1095375" cy="2181225"/>
                  <wp:effectExtent l="0" t="0" r="9525" b="9525"/>
                  <wp:docPr id="1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0" cstate="print">
                            <a:extLst>
                              <a:ext uri="{28A0092B-C50C-407E-A947-70E740481C1C}">
                                <a14:useLocalDpi xmlns:a14="http://schemas.microsoft.com/office/drawing/2010/main" val="0"/>
                              </a:ext>
                            </a:extLst>
                          </a:blip>
                          <a:srcRect l="58679" t="20335" r="23949" b="17683"/>
                          <a:stretch>
                            <a:fillRect/>
                          </a:stretch>
                        </pic:blipFill>
                        <pic:spPr>
                          <a:xfrm>
                            <a:off x="0" y="0"/>
                            <a:ext cx="1095375" cy="2181225"/>
                          </a:xfrm>
                          <a:prstGeom prst="rect">
                            <a:avLst/>
                          </a:prstGeom>
                        </pic:spPr>
                      </pic:pic>
                    </a:graphicData>
                  </a:graphic>
                </wp:inline>
              </w:drawing>
            </w:r>
          </w:p>
          <w:p w14:paraId="061AB5B5" w14:textId="77777777" w:rsidR="00E76271" w:rsidRPr="0014452A" w:rsidRDefault="00E76271" w:rsidP="0014452A">
            <w:pPr>
              <w:ind w:left="0" w:firstLine="0"/>
              <w:rPr>
                <w:rFonts w:ascii="Times New Roman" w:hAnsi="Times New Roman" w:cs="Times New Roman"/>
                <w:b/>
              </w:rPr>
            </w:pPr>
            <w:r w:rsidRPr="00155498">
              <w:rPr>
                <w:noProof/>
              </w:rPr>
              <w:drawing>
                <wp:inline distT="0" distB="0" distL="0" distR="0" wp14:anchorId="07E70C7C" wp14:editId="45D693E3">
                  <wp:extent cx="1495425" cy="1304925"/>
                  <wp:effectExtent l="0" t="0" r="9525" b="9525"/>
                  <wp:docPr id="9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95425" cy="1304925"/>
                          </a:xfrm>
                          <a:prstGeom prst="rect">
                            <a:avLst/>
                          </a:prstGeom>
                          <a:noFill/>
                          <a:ln>
                            <a:noFill/>
                          </a:ln>
                        </pic:spPr>
                      </pic:pic>
                    </a:graphicData>
                  </a:graphic>
                </wp:inline>
              </w:drawing>
            </w:r>
          </w:p>
        </w:tc>
        <w:tc>
          <w:tcPr>
            <w:tcW w:w="5851" w:type="dxa"/>
            <w:tcBorders>
              <w:top w:val="nil"/>
              <w:left w:val="nil"/>
              <w:bottom w:val="nil"/>
              <w:right w:val="nil"/>
            </w:tcBorders>
          </w:tcPr>
          <w:p w14:paraId="49B985B1"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Natiahnite si dávku.</w:t>
            </w:r>
          </w:p>
          <w:p w14:paraId="6D4AC631" w14:textId="11E7F099"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b/>
              </w:rPr>
              <w:t xml:space="preserve">Pomaly ťahajte piest smerom nadol dovtedy, kým nebudete </w:t>
            </w:r>
            <w:r w:rsidR="00BE75E5" w:rsidRPr="00155498">
              <w:rPr>
                <w:rFonts w:ascii="Times New Roman" w:hAnsi="Times New Roman" w:cs="Times New Roman"/>
                <w:b/>
              </w:rPr>
              <w:t>značku „</w:t>
            </w:r>
            <w:r w:rsidRPr="00155498">
              <w:rPr>
                <w:rFonts w:ascii="Times New Roman" w:hAnsi="Times New Roman" w:cs="Times New Roman"/>
                <w:b/>
              </w:rPr>
              <w:t>ml</w:t>
            </w:r>
            <w:r w:rsidR="00BE75E5" w:rsidRPr="00155498">
              <w:rPr>
                <w:rFonts w:ascii="Times New Roman" w:hAnsi="Times New Roman" w:cs="Times New Roman"/>
                <w:b/>
              </w:rPr>
              <w:t>“</w:t>
            </w:r>
            <w:r w:rsidRPr="00155498">
              <w:rPr>
                <w:rFonts w:ascii="Times New Roman" w:hAnsi="Times New Roman" w:cs="Times New Roman"/>
                <w:b/>
              </w:rPr>
              <w:t xml:space="preserve"> </w:t>
            </w:r>
            <w:r w:rsidRPr="00155498">
              <w:rPr>
                <w:rFonts w:ascii="Times New Roman" w:hAnsi="Times New Roman" w:cs="Times New Roman"/>
              </w:rPr>
              <w:t>označujúcu dávku pre vaše dieťa</w:t>
            </w:r>
            <w:r w:rsidR="00BE75E5" w:rsidRPr="00155498">
              <w:rPr>
                <w:rFonts w:ascii="Times New Roman" w:hAnsi="Times New Roman" w:cs="Times New Roman"/>
              </w:rPr>
              <w:t>,</w:t>
            </w:r>
            <w:r w:rsidRPr="00155498">
              <w:rPr>
                <w:rFonts w:ascii="Times New Roman" w:hAnsi="Times New Roman" w:cs="Times New Roman"/>
              </w:rPr>
              <w:t xml:space="preserve"> </w:t>
            </w:r>
            <w:r w:rsidRPr="00155498">
              <w:rPr>
                <w:rFonts w:ascii="Times New Roman" w:hAnsi="Times New Roman" w:cs="Times New Roman"/>
                <w:b/>
              </w:rPr>
              <w:t xml:space="preserve">vidieť pod </w:t>
            </w:r>
            <w:r w:rsidR="00BE75E5" w:rsidRPr="00155498">
              <w:rPr>
                <w:rFonts w:ascii="Times New Roman" w:hAnsi="Times New Roman" w:cs="Times New Roman"/>
                <w:b/>
              </w:rPr>
              <w:t>p</w:t>
            </w:r>
            <w:r w:rsidRPr="00155498">
              <w:rPr>
                <w:rFonts w:ascii="Times New Roman" w:hAnsi="Times New Roman" w:cs="Times New Roman"/>
                <w:b/>
              </w:rPr>
              <w:t>rírub</w:t>
            </w:r>
            <w:r w:rsidR="00BE75E5" w:rsidRPr="00155498">
              <w:rPr>
                <w:rFonts w:ascii="Times New Roman" w:hAnsi="Times New Roman" w:cs="Times New Roman"/>
                <w:b/>
              </w:rPr>
              <w:t>ou</w:t>
            </w:r>
            <w:r w:rsidRPr="00155498">
              <w:rPr>
                <w:rFonts w:ascii="Times New Roman" w:hAnsi="Times New Roman" w:cs="Times New Roman"/>
                <w:b/>
              </w:rPr>
              <w:t xml:space="preserve"> striekačky. </w:t>
            </w:r>
          </w:p>
          <w:p w14:paraId="68A23F68" w14:textId="3E38B125"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rPr>
              <w:t xml:space="preserve">Značka stupnice je umiestnená na pieste </w:t>
            </w:r>
            <w:r w:rsidR="00126254" w:rsidRPr="00155498">
              <w:rPr>
                <w:rFonts w:ascii="Times New Roman" w:hAnsi="Times New Roman" w:cs="Times New Roman"/>
              </w:rPr>
              <w:t xml:space="preserve">ústnej </w:t>
            </w:r>
            <w:r w:rsidRPr="00155498">
              <w:rPr>
                <w:rFonts w:ascii="Times New Roman" w:hAnsi="Times New Roman" w:cs="Times New Roman"/>
              </w:rPr>
              <w:t>striekačky.</w:t>
            </w:r>
          </w:p>
          <w:p w14:paraId="3367717E" w14:textId="57819383"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rPr>
              <w:t>Uistite sa, že horný okraj značky stupnice je zarovno so</w:t>
            </w:r>
            <w:r w:rsidR="00BE75E5" w:rsidRPr="00155498">
              <w:rPr>
                <w:rFonts w:ascii="Times New Roman" w:hAnsi="Times New Roman" w:cs="Times New Roman"/>
              </w:rPr>
              <w:t> </w:t>
            </w:r>
            <w:r w:rsidRPr="00155498">
              <w:rPr>
                <w:rFonts w:ascii="Times New Roman" w:hAnsi="Times New Roman" w:cs="Times New Roman"/>
              </w:rPr>
              <w:t>spodnou časťou príruby.</w:t>
            </w:r>
          </w:p>
          <w:p w14:paraId="2279BA27" w14:textId="77777777" w:rsidR="00E76271" w:rsidRPr="0014452A" w:rsidRDefault="00E76271" w:rsidP="0014452A">
            <w:pPr>
              <w:ind w:left="0" w:firstLine="0"/>
              <w:rPr>
                <w:rFonts w:ascii="Times New Roman" w:hAnsi="Times New Roman" w:cs="Times New Roman"/>
                <w:b/>
              </w:rPr>
            </w:pPr>
          </w:p>
        </w:tc>
      </w:tr>
      <w:tr w:rsidR="00E76271" w:rsidRPr="00155498" w14:paraId="5A0E6947" w14:textId="77777777" w:rsidTr="00E3039C">
        <w:tc>
          <w:tcPr>
            <w:tcW w:w="715" w:type="dxa"/>
            <w:tcBorders>
              <w:top w:val="nil"/>
              <w:left w:val="nil"/>
              <w:bottom w:val="nil"/>
              <w:right w:val="nil"/>
            </w:tcBorders>
          </w:tcPr>
          <w:p w14:paraId="6B9C243E" w14:textId="77777777" w:rsidR="00E76271" w:rsidRPr="0014452A" w:rsidRDefault="00E76271" w:rsidP="0014452A">
            <w:pPr>
              <w:ind w:left="0" w:firstLine="0"/>
              <w:rPr>
                <w:rFonts w:ascii="Times New Roman" w:hAnsi="Times New Roman" w:cs="Times New Roman"/>
                <w:b/>
              </w:rPr>
            </w:pPr>
          </w:p>
        </w:tc>
        <w:tc>
          <w:tcPr>
            <w:tcW w:w="3604" w:type="dxa"/>
            <w:tcBorders>
              <w:top w:val="nil"/>
              <w:left w:val="nil"/>
              <w:bottom w:val="nil"/>
              <w:right w:val="nil"/>
            </w:tcBorders>
          </w:tcPr>
          <w:p w14:paraId="60275788" w14:textId="77777777" w:rsidR="00E76271" w:rsidRPr="0014452A" w:rsidRDefault="00E76271" w:rsidP="0014452A">
            <w:pPr>
              <w:ind w:left="0" w:firstLine="0"/>
              <w:rPr>
                <w:rFonts w:ascii="Times New Roman" w:hAnsi="Times New Roman" w:cs="Times New Roman"/>
                <w:b/>
              </w:rPr>
            </w:pPr>
          </w:p>
        </w:tc>
        <w:tc>
          <w:tcPr>
            <w:tcW w:w="5851" w:type="dxa"/>
            <w:tcBorders>
              <w:top w:val="nil"/>
              <w:left w:val="nil"/>
              <w:bottom w:val="nil"/>
              <w:right w:val="nil"/>
            </w:tcBorders>
          </w:tcPr>
          <w:p w14:paraId="6055E3BB" w14:textId="77777777" w:rsidR="00E76271" w:rsidRPr="0014452A" w:rsidRDefault="00E76271" w:rsidP="0014452A">
            <w:pPr>
              <w:ind w:left="0" w:firstLine="0"/>
              <w:rPr>
                <w:rFonts w:ascii="Times New Roman" w:hAnsi="Times New Roman" w:cs="Times New Roman"/>
                <w:b/>
              </w:rPr>
            </w:pPr>
          </w:p>
        </w:tc>
      </w:tr>
    </w:tbl>
    <w:p w14:paraId="75E9BBA8" w14:textId="77777777" w:rsidR="00E76271" w:rsidRPr="00155498" w:rsidRDefault="00E76271" w:rsidP="0014452A">
      <w:pPr>
        <w:ind w:left="0" w:firstLine="0"/>
        <w:rPr>
          <w:rFonts w:eastAsia="Calibri"/>
          <w:szCs w:val="22"/>
        </w:rPr>
      </w:pPr>
      <w:r w:rsidRPr="00155498">
        <w:rPr>
          <w:rFonts w:eastAsia="Calibri"/>
          <w:szCs w:val="22"/>
        </w:rPr>
        <w:br w:type="page"/>
      </w:r>
    </w:p>
    <w:tbl>
      <w:tblPr>
        <w:tblStyle w:val="TableGrid4"/>
        <w:tblW w:w="10170" w:type="dxa"/>
        <w:tblInd w:w="-162" w:type="dxa"/>
        <w:tblLayout w:type="fixed"/>
        <w:tblLook w:val="04A0" w:firstRow="1" w:lastRow="0" w:firstColumn="1" w:lastColumn="0" w:noHBand="0" w:noVBand="1"/>
      </w:tblPr>
      <w:tblGrid>
        <w:gridCol w:w="715"/>
        <w:gridCol w:w="3604"/>
        <w:gridCol w:w="5851"/>
      </w:tblGrid>
      <w:tr w:rsidR="00E76271" w:rsidRPr="00155498" w14:paraId="23E4DA62" w14:textId="77777777" w:rsidTr="00E3039C">
        <w:tc>
          <w:tcPr>
            <w:tcW w:w="715" w:type="dxa"/>
            <w:tcBorders>
              <w:top w:val="nil"/>
              <w:left w:val="nil"/>
              <w:bottom w:val="nil"/>
              <w:right w:val="nil"/>
            </w:tcBorders>
            <w:hideMark/>
          </w:tcPr>
          <w:p w14:paraId="22D10755"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lastRenderedPageBreak/>
              <w:t>2g</w:t>
            </w:r>
          </w:p>
        </w:tc>
        <w:tc>
          <w:tcPr>
            <w:tcW w:w="3604" w:type="dxa"/>
            <w:tcBorders>
              <w:top w:val="nil"/>
              <w:left w:val="nil"/>
              <w:bottom w:val="nil"/>
              <w:right w:val="nil"/>
            </w:tcBorders>
          </w:tcPr>
          <w:p w14:paraId="4812FF8D" w14:textId="77777777" w:rsidR="00E76271" w:rsidRPr="0014452A" w:rsidRDefault="00E76271" w:rsidP="0014452A">
            <w:pPr>
              <w:ind w:left="0" w:firstLine="0"/>
              <w:rPr>
                <w:rFonts w:ascii="Times New Roman" w:hAnsi="Times New Roman" w:cs="Times New Roman"/>
              </w:rPr>
            </w:pPr>
          </w:p>
          <w:p w14:paraId="1BE29C7E" w14:textId="77777777" w:rsidR="00E76271" w:rsidRPr="0014452A" w:rsidRDefault="00E76271" w:rsidP="0014452A">
            <w:pPr>
              <w:ind w:left="0" w:firstLine="0"/>
              <w:rPr>
                <w:rFonts w:ascii="Times New Roman" w:hAnsi="Times New Roman" w:cs="Times New Roman"/>
              </w:rPr>
            </w:pPr>
            <w:r w:rsidRPr="00155498">
              <w:rPr>
                <w:noProof/>
              </w:rPr>
              <w:drawing>
                <wp:inline distT="0" distB="0" distL="0" distR="0" wp14:anchorId="53F45710" wp14:editId="5FBCD45B">
                  <wp:extent cx="914400" cy="1476375"/>
                  <wp:effectExtent l="0" t="0" r="0" b="9525"/>
                  <wp:docPr id="9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14400" cy="1476375"/>
                          </a:xfrm>
                          <a:prstGeom prst="rect">
                            <a:avLst/>
                          </a:prstGeom>
                          <a:noFill/>
                          <a:ln>
                            <a:noFill/>
                          </a:ln>
                        </pic:spPr>
                      </pic:pic>
                    </a:graphicData>
                  </a:graphic>
                </wp:inline>
              </w:drawing>
            </w:r>
          </w:p>
          <w:p w14:paraId="5F9A4033" w14:textId="77777777" w:rsidR="00E76271" w:rsidRPr="0014452A" w:rsidRDefault="00E76271" w:rsidP="0014452A">
            <w:pPr>
              <w:ind w:left="0" w:firstLine="0"/>
              <w:rPr>
                <w:rFonts w:ascii="Times New Roman" w:hAnsi="Times New Roman" w:cs="Times New Roman"/>
              </w:rPr>
            </w:pPr>
          </w:p>
          <w:p w14:paraId="3B9DC7BC" w14:textId="77777777" w:rsidR="00E76271" w:rsidRPr="0014452A" w:rsidRDefault="00E76271" w:rsidP="0014452A">
            <w:pPr>
              <w:ind w:left="0" w:firstLine="0"/>
              <w:rPr>
                <w:rFonts w:ascii="Times New Roman" w:hAnsi="Times New Roman" w:cs="Times New Roman"/>
              </w:rPr>
            </w:pPr>
            <w:r w:rsidRPr="00155498">
              <w:rPr>
                <w:noProof/>
              </w:rPr>
              <w:drawing>
                <wp:inline distT="0" distB="0" distL="0" distR="0" wp14:anchorId="6A2B9533" wp14:editId="2507C62E">
                  <wp:extent cx="933450" cy="752475"/>
                  <wp:effectExtent l="0" t="0" r="0" b="9525"/>
                  <wp:docPr id="9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752475"/>
                          </a:xfrm>
                          <a:prstGeom prst="rect">
                            <a:avLst/>
                          </a:prstGeom>
                          <a:noFill/>
                          <a:ln>
                            <a:noFill/>
                          </a:ln>
                        </pic:spPr>
                      </pic:pic>
                    </a:graphicData>
                  </a:graphic>
                </wp:inline>
              </w:drawing>
            </w:r>
          </w:p>
          <w:p w14:paraId="2F043DA8" w14:textId="77777777" w:rsidR="00E76271" w:rsidRPr="0014452A" w:rsidRDefault="00E76271" w:rsidP="0014452A">
            <w:pPr>
              <w:ind w:left="0" w:firstLine="0"/>
              <w:rPr>
                <w:rFonts w:ascii="Times New Roman" w:hAnsi="Times New Roman" w:cs="Times New Roman"/>
              </w:rPr>
            </w:pPr>
          </w:p>
          <w:p w14:paraId="50BE1F03" w14:textId="77777777" w:rsidR="00E76271" w:rsidRPr="0014452A" w:rsidRDefault="00E76271" w:rsidP="0014452A">
            <w:pPr>
              <w:ind w:left="0" w:firstLine="0"/>
              <w:rPr>
                <w:rFonts w:ascii="Times New Roman" w:hAnsi="Times New Roman" w:cs="Times New Roman"/>
              </w:rPr>
            </w:pPr>
            <w:r w:rsidRPr="00155498">
              <w:rPr>
                <w:noProof/>
              </w:rPr>
              <w:drawing>
                <wp:inline distT="0" distB="0" distL="0" distR="0" wp14:anchorId="364AA7D5" wp14:editId="6915570A">
                  <wp:extent cx="933450" cy="742950"/>
                  <wp:effectExtent l="0" t="0" r="0" b="0"/>
                  <wp:docPr id="9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tc>
        <w:tc>
          <w:tcPr>
            <w:tcW w:w="5851" w:type="dxa"/>
            <w:tcBorders>
              <w:top w:val="nil"/>
              <w:left w:val="nil"/>
              <w:bottom w:val="nil"/>
              <w:right w:val="nil"/>
            </w:tcBorders>
          </w:tcPr>
          <w:p w14:paraId="28B88CC9" w14:textId="77777777" w:rsidR="00E76271" w:rsidRPr="0014452A" w:rsidRDefault="00E76271" w:rsidP="0014452A">
            <w:pPr>
              <w:ind w:left="0" w:firstLine="0"/>
              <w:rPr>
                <w:rFonts w:ascii="Times New Roman" w:hAnsi="Times New Roman" w:cs="Times New Roman"/>
                <w:b/>
              </w:rPr>
            </w:pPr>
          </w:p>
          <w:p w14:paraId="4AFDB490" w14:textId="77777777" w:rsidR="00E76271" w:rsidRPr="0014452A" w:rsidRDefault="00E76271" w:rsidP="0014452A">
            <w:pPr>
              <w:ind w:left="0" w:firstLine="0"/>
              <w:rPr>
                <w:rFonts w:ascii="Times New Roman" w:hAnsi="Times New Roman" w:cs="Times New Roman"/>
                <w:b/>
              </w:rPr>
            </w:pPr>
          </w:p>
          <w:p w14:paraId="0204E556" w14:textId="77777777" w:rsidR="00E76271" w:rsidRPr="0014452A" w:rsidRDefault="00E76271" w:rsidP="0014452A">
            <w:pPr>
              <w:ind w:left="0" w:firstLine="0"/>
              <w:rPr>
                <w:rFonts w:ascii="Times New Roman" w:hAnsi="Times New Roman" w:cs="Times New Roman"/>
                <w:b/>
              </w:rPr>
            </w:pPr>
          </w:p>
          <w:p w14:paraId="10DED2BC" w14:textId="77777777" w:rsidR="00E76271" w:rsidRPr="0014452A" w:rsidRDefault="00E76271" w:rsidP="0014452A">
            <w:pPr>
              <w:ind w:left="0" w:firstLine="0"/>
              <w:rPr>
                <w:rFonts w:ascii="Times New Roman" w:hAnsi="Times New Roman" w:cs="Times New Roman"/>
                <w:b/>
              </w:rPr>
            </w:pPr>
          </w:p>
          <w:p w14:paraId="4F473C82" w14:textId="77777777" w:rsidR="00E76271" w:rsidRPr="0014452A" w:rsidRDefault="00E76271" w:rsidP="0014452A">
            <w:pPr>
              <w:ind w:left="0" w:firstLine="0"/>
              <w:rPr>
                <w:rFonts w:ascii="Times New Roman" w:hAnsi="Times New Roman" w:cs="Times New Roman"/>
                <w:b/>
              </w:rPr>
            </w:pPr>
          </w:p>
          <w:p w14:paraId="7AE91945" w14:textId="041AC4D9"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b/>
              </w:rPr>
              <w:t>Obráťte fľašu do zvislej polohy a dôkladne skontrolujte, či v</w:t>
            </w:r>
            <w:r w:rsidR="00BE75E5" w:rsidRPr="00155498">
              <w:rPr>
                <w:rFonts w:ascii="Times New Roman" w:hAnsi="Times New Roman" w:cs="Times New Roman"/>
                <w:b/>
              </w:rPr>
              <w:t xml:space="preserve"> ústnej </w:t>
            </w:r>
            <w:r w:rsidRPr="00155498">
              <w:rPr>
                <w:rFonts w:ascii="Times New Roman" w:hAnsi="Times New Roman" w:cs="Times New Roman"/>
                <w:b/>
              </w:rPr>
              <w:t>striekačke nie sú vzduchové bubliny.</w:t>
            </w:r>
          </w:p>
          <w:p w14:paraId="5B7B684C" w14:textId="77777777" w:rsidR="00E76271" w:rsidRPr="0014452A" w:rsidRDefault="00E76271" w:rsidP="0014452A">
            <w:pPr>
              <w:ind w:left="0" w:firstLine="0"/>
              <w:rPr>
                <w:rFonts w:ascii="Times New Roman" w:hAnsi="Times New Roman" w:cs="Times New Roman"/>
              </w:rPr>
            </w:pPr>
          </w:p>
          <w:p w14:paraId="285D0BBF" w14:textId="77777777" w:rsidR="00E76271" w:rsidRPr="0014452A" w:rsidRDefault="00E76271" w:rsidP="0014452A">
            <w:pPr>
              <w:ind w:left="0" w:firstLine="0"/>
              <w:rPr>
                <w:rFonts w:ascii="Times New Roman" w:hAnsi="Times New Roman" w:cs="Times New Roman"/>
              </w:rPr>
            </w:pPr>
          </w:p>
          <w:p w14:paraId="14985397" w14:textId="15461A0F" w:rsidR="00E76271" w:rsidRPr="0014452A" w:rsidRDefault="00E76271" w:rsidP="0014452A">
            <w:pPr>
              <w:ind w:left="408" w:hanging="408"/>
              <w:rPr>
                <w:rFonts w:ascii="Times New Roman" w:hAnsi="Times New Roman" w:cs="Times New Roman"/>
              </w:rPr>
            </w:pPr>
            <w:r w:rsidRPr="00155498">
              <w:rPr>
                <w:noProof/>
              </w:rPr>
              <w:drawing>
                <wp:inline distT="0" distB="0" distL="0" distR="0" wp14:anchorId="72B91177" wp14:editId="40E00594">
                  <wp:extent cx="266700" cy="219075"/>
                  <wp:effectExtent l="0" t="0" r="0" b="9525"/>
                  <wp:docPr id="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Pr="00155498">
              <w:rPr>
                <w:rFonts w:ascii="Times New Roman" w:hAnsi="Times New Roman" w:cs="Times New Roman"/>
                <w:b/>
              </w:rPr>
              <w:t xml:space="preserve">Vzduchová bublina môže </w:t>
            </w:r>
            <w:r w:rsidR="00BE75E5" w:rsidRPr="00155498">
              <w:rPr>
                <w:rFonts w:ascii="Times New Roman" w:hAnsi="Times New Roman" w:cs="Times New Roman"/>
                <w:b/>
              </w:rPr>
              <w:t xml:space="preserve">spôsobiť </w:t>
            </w:r>
            <w:r w:rsidRPr="00155498">
              <w:rPr>
                <w:rFonts w:ascii="Times New Roman" w:hAnsi="Times New Roman" w:cs="Times New Roman"/>
                <w:b/>
              </w:rPr>
              <w:t>podanie nesprávnej dávky.</w:t>
            </w:r>
          </w:p>
          <w:p w14:paraId="32CB79FC" w14:textId="77777777" w:rsidR="00E76271" w:rsidRPr="0014452A" w:rsidRDefault="00E76271" w:rsidP="0014452A">
            <w:pPr>
              <w:ind w:left="0" w:firstLine="0"/>
              <w:rPr>
                <w:rFonts w:ascii="Times New Roman" w:hAnsi="Times New Roman" w:cs="Times New Roman"/>
              </w:rPr>
            </w:pPr>
          </w:p>
          <w:p w14:paraId="43137FE1" w14:textId="0B387051"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rPr>
              <w:t xml:space="preserve">Liek je biely, má rovnakú farbu ako </w:t>
            </w:r>
            <w:r w:rsidR="00BE75E5" w:rsidRPr="00155498">
              <w:rPr>
                <w:rFonts w:ascii="Times New Roman" w:hAnsi="Times New Roman" w:cs="Times New Roman"/>
              </w:rPr>
              <w:t xml:space="preserve">ústna </w:t>
            </w:r>
            <w:r w:rsidRPr="00155498">
              <w:rPr>
                <w:rFonts w:ascii="Times New Roman" w:hAnsi="Times New Roman" w:cs="Times New Roman"/>
              </w:rPr>
              <w:t>striekačka. Vzduchové bubliny môžu byť ťažko viditeľné.</w:t>
            </w:r>
          </w:p>
          <w:p w14:paraId="5E1DB194" w14:textId="77777777" w:rsidR="00E76271" w:rsidRPr="0014452A" w:rsidRDefault="00E76271" w:rsidP="0014452A">
            <w:pPr>
              <w:ind w:left="0" w:firstLine="0"/>
              <w:rPr>
                <w:rFonts w:ascii="Times New Roman" w:hAnsi="Times New Roman" w:cs="Times New Roman"/>
              </w:rPr>
            </w:pPr>
          </w:p>
          <w:p w14:paraId="3432689D" w14:textId="2C73E500"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Ak sa objaví vzduchová bublina, vy</w:t>
            </w:r>
            <w:r w:rsidR="00BE75E5" w:rsidRPr="00155498">
              <w:rPr>
                <w:rFonts w:ascii="Times New Roman" w:hAnsi="Times New Roman" w:cs="Times New Roman"/>
                <w:b/>
              </w:rPr>
              <w:t>tlačte</w:t>
            </w:r>
            <w:r w:rsidRPr="00155498">
              <w:rPr>
                <w:rFonts w:ascii="Times New Roman" w:hAnsi="Times New Roman" w:cs="Times New Roman"/>
                <w:b/>
              </w:rPr>
              <w:t xml:space="preserve"> liek späť do</w:t>
            </w:r>
            <w:r w:rsidR="00BE75E5" w:rsidRPr="00155498">
              <w:rPr>
                <w:rFonts w:ascii="Times New Roman" w:hAnsi="Times New Roman" w:cs="Times New Roman"/>
                <w:b/>
              </w:rPr>
              <w:t> </w:t>
            </w:r>
            <w:r w:rsidRPr="00155498">
              <w:rPr>
                <w:rFonts w:ascii="Times New Roman" w:hAnsi="Times New Roman" w:cs="Times New Roman"/>
                <w:b/>
              </w:rPr>
              <w:t>fľaš</w:t>
            </w:r>
            <w:r w:rsidR="00BE75E5" w:rsidRPr="00155498">
              <w:rPr>
                <w:rFonts w:ascii="Times New Roman" w:hAnsi="Times New Roman" w:cs="Times New Roman"/>
                <w:b/>
              </w:rPr>
              <w:t>e</w:t>
            </w:r>
            <w:r w:rsidRPr="00155498">
              <w:rPr>
                <w:rFonts w:ascii="Times New Roman" w:hAnsi="Times New Roman" w:cs="Times New Roman"/>
                <w:b/>
              </w:rPr>
              <w:t xml:space="preserve"> a zopakujte kroky 2e až 2g.</w:t>
            </w:r>
          </w:p>
          <w:p w14:paraId="0CE40D74" w14:textId="77777777" w:rsidR="00E76271" w:rsidRPr="0014452A" w:rsidRDefault="00E76271" w:rsidP="0014452A">
            <w:pPr>
              <w:ind w:left="0" w:firstLine="0"/>
              <w:rPr>
                <w:rFonts w:ascii="Times New Roman" w:hAnsi="Times New Roman" w:cs="Times New Roman"/>
              </w:rPr>
            </w:pPr>
          </w:p>
        </w:tc>
      </w:tr>
      <w:tr w:rsidR="00E76271" w:rsidRPr="00155498" w14:paraId="00A6A4A0" w14:textId="77777777" w:rsidTr="00E3039C">
        <w:trPr>
          <w:trHeight w:val="288"/>
        </w:trPr>
        <w:tc>
          <w:tcPr>
            <w:tcW w:w="715" w:type="dxa"/>
            <w:tcBorders>
              <w:top w:val="nil"/>
              <w:left w:val="nil"/>
              <w:bottom w:val="nil"/>
              <w:right w:val="nil"/>
            </w:tcBorders>
          </w:tcPr>
          <w:p w14:paraId="1D9AA0C5" w14:textId="77777777" w:rsidR="00E76271" w:rsidRPr="0014452A" w:rsidRDefault="00E76271" w:rsidP="0014452A">
            <w:pPr>
              <w:ind w:left="0" w:firstLine="0"/>
              <w:rPr>
                <w:rFonts w:ascii="Times New Roman" w:hAnsi="Times New Roman" w:cs="Times New Roman"/>
                <w:b/>
              </w:rPr>
            </w:pPr>
          </w:p>
        </w:tc>
        <w:tc>
          <w:tcPr>
            <w:tcW w:w="3604" w:type="dxa"/>
            <w:tcBorders>
              <w:top w:val="nil"/>
              <w:left w:val="nil"/>
              <w:bottom w:val="nil"/>
              <w:right w:val="nil"/>
            </w:tcBorders>
          </w:tcPr>
          <w:p w14:paraId="50165DC3" w14:textId="77777777" w:rsidR="00E76271" w:rsidRPr="0014452A" w:rsidRDefault="00E76271" w:rsidP="0014452A">
            <w:pPr>
              <w:ind w:left="0" w:firstLine="0"/>
              <w:rPr>
                <w:rFonts w:ascii="Times New Roman" w:hAnsi="Times New Roman" w:cs="Times New Roman"/>
                <w:b/>
              </w:rPr>
            </w:pPr>
          </w:p>
        </w:tc>
        <w:tc>
          <w:tcPr>
            <w:tcW w:w="5851" w:type="dxa"/>
            <w:tcBorders>
              <w:top w:val="nil"/>
              <w:left w:val="nil"/>
              <w:bottom w:val="nil"/>
              <w:right w:val="nil"/>
            </w:tcBorders>
          </w:tcPr>
          <w:p w14:paraId="0517E486" w14:textId="77777777" w:rsidR="00E76271" w:rsidRPr="0014452A" w:rsidRDefault="00E76271" w:rsidP="0014452A">
            <w:pPr>
              <w:ind w:left="0" w:firstLine="0"/>
              <w:rPr>
                <w:rFonts w:ascii="Times New Roman" w:hAnsi="Times New Roman" w:cs="Times New Roman"/>
                <w:b/>
              </w:rPr>
            </w:pPr>
          </w:p>
        </w:tc>
      </w:tr>
      <w:tr w:rsidR="00E76271" w:rsidRPr="00155498" w14:paraId="614EE5C0" w14:textId="77777777" w:rsidTr="00E3039C">
        <w:trPr>
          <w:trHeight w:val="2853"/>
        </w:trPr>
        <w:tc>
          <w:tcPr>
            <w:tcW w:w="715" w:type="dxa"/>
            <w:tcBorders>
              <w:top w:val="nil"/>
              <w:left w:val="nil"/>
              <w:bottom w:val="nil"/>
              <w:right w:val="nil"/>
            </w:tcBorders>
            <w:hideMark/>
          </w:tcPr>
          <w:p w14:paraId="14064D98"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2h</w:t>
            </w:r>
          </w:p>
        </w:tc>
        <w:tc>
          <w:tcPr>
            <w:tcW w:w="3604" w:type="dxa"/>
            <w:tcBorders>
              <w:top w:val="nil"/>
              <w:left w:val="nil"/>
              <w:bottom w:val="nil"/>
              <w:right w:val="nil"/>
            </w:tcBorders>
            <w:vAlign w:val="center"/>
            <w:hideMark/>
          </w:tcPr>
          <w:p w14:paraId="50DB6DED" w14:textId="77777777" w:rsidR="00E76271" w:rsidRPr="0014452A" w:rsidRDefault="00E76271" w:rsidP="0014452A">
            <w:pPr>
              <w:ind w:left="0" w:firstLine="0"/>
              <w:rPr>
                <w:rFonts w:ascii="Times New Roman" w:hAnsi="Times New Roman" w:cs="Times New Roman"/>
              </w:rPr>
            </w:pPr>
            <w:r w:rsidRPr="00155498">
              <w:rPr>
                <w:noProof/>
              </w:rPr>
              <w:drawing>
                <wp:inline distT="0" distB="0" distL="0" distR="0" wp14:anchorId="6D42E8A3" wp14:editId="3AE3A84E">
                  <wp:extent cx="1343025" cy="1676400"/>
                  <wp:effectExtent l="0" t="0" r="9525" b="0"/>
                  <wp:docPr id="94" name="Picture 20"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20" descr="Diagram&#10;&#10;Description automatically generated with low confidenc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43025" cy="1676400"/>
                          </a:xfrm>
                          <a:prstGeom prst="rect">
                            <a:avLst/>
                          </a:prstGeom>
                          <a:noFill/>
                          <a:ln>
                            <a:noFill/>
                          </a:ln>
                        </pic:spPr>
                      </pic:pic>
                    </a:graphicData>
                  </a:graphic>
                </wp:inline>
              </w:drawing>
            </w:r>
          </w:p>
        </w:tc>
        <w:tc>
          <w:tcPr>
            <w:tcW w:w="5851" w:type="dxa"/>
            <w:tcBorders>
              <w:top w:val="nil"/>
              <w:left w:val="nil"/>
              <w:bottom w:val="nil"/>
              <w:right w:val="nil"/>
            </w:tcBorders>
          </w:tcPr>
          <w:p w14:paraId="0D14FACD" w14:textId="353E612B"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Vytiahnite</w:t>
            </w:r>
            <w:r w:rsidR="00D45C94" w:rsidRPr="00155498">
              <w:rPr>
                <w:rFonts w:ascii="Times New Roman" w:hAnsi="Times New Roman" w:cs="Times New Roman"/>
                <w:b/>
              </w:rPr>
              <w:t xml:space="preserve"> ústnu</w:t>
            </w:r>
            <w:r w:rsidRPr="00155498">
              <w:rPr>
                <w:rFonts w:ascii="Times New Roman" w:hAnsi="Times New Roman" w:cs="Times New Roman"/>
                <w:b/>
              </w:rPr>
              <w:t xml:space="preserve"> striekačku z fľaše. </w:t>
            </w:r>
          </w:p>
          <w:p w14:paraId="78E6303C" w14:textId="77777777" w:rsidR="00E76271" w:rsidRPr="0014452A" w:rsidRDefault="00E76271" w:rsidP="0014452A">
            <w:pPr>
              <w:ind w:left="0" w:firstLine="0"/>
              <w:rPr>
                <w:rFonts w:ascii="Times New Roman" w:hAnsi="Times New Roman" w:cs="Times New Roman"/>
                <w:b/>
              </w:rPr>
            </w:pPr>
          </w:p>
          <w:p w14:paraId="31D55C9E" w14:textId="77777777"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b/>
              </w:rPr>
              <w:t xml:space="preserve">Nedotýkajte sa </w:t>
            </w:r>
            <w:r w:rsidRPr="00155498">
              <w:rPr>
                <w:rFonts w:ascii="Times New Roman" w:hAnsi="Times New Roman" w:cs="Times New Roman"/>
              </w:rPr>
              <w:t>piestu.</w:t>
            </w:r>
          </w:p>
        </w:tc>
      </w:tr>
    </w:tbl>
    <w:tbl>
      <w:tblPr>
        <w:tblStyle w:val="TableGrid5"/>
        <w:tblW w:w="10185" w:type="dxa"/>
        <w:tblInd w:w="-162" w:type="dxa"/>
        <w:tblLayout w:type="fixed"/>
        <w:tblLook w:val="04A0" w:firstRow="1" w:lastRow="0" w:firstColumn="1" w:lastColumn="0" w:noHBand="0" w:noVBand="1"/>
      </w:tblPr>
      <w:tblGrid>
        <w:gridCol w:w="716"/>
        <w:gridCol w:w="3610"/>
        <w:gridCol w:w="5859"/>
      </w:tblGrid>
      <w:tr w:rsidR="00E76271" w:rsidRPr="00155498" w14:paraId="28661C73" w14:textId="77777777" w:rsidTr="00E3039C">
        <w:trPr>
          <w:trHeight w:val="514"/>
        </w:trPr>
        <w:tc>
          <w:tcPr>
            <w:tcW w:w="10185" w:type="dxa"/>
            <w:gridSpan w:val="3"/>
            <w:tcBorders>
              <w:top w:val="nil"/>
              <w:left w:val="nil"/>
              <w:bottom w:val="nil"/>
              <w:right w:val="nil"/>
            </w:tcBorders>
            <w:hideMark/>
          </w:tcPr>
          <w:p w14:paraId="2AD0D41D" w14:textId="796F4407" w:rsidR="00E76271" w:rsidRPr="0014452A" w:rsidRDefault="00E76271" w:rsidP="0014452A">
            <w:pPr>
              <w:tabs>
                <w:tab w:val="left" w:pos="1060"/>
              </w:tabs>
              <w:ind w:left="0" w:firstLine="0"/>
              <w:rPr>
                <w:rFonts w:ascii="Times New Roman" w:hAnsi="Times New Roman" w:cs="Times New Roman"/>
              </w:rPr>
            </w:pPr>
            <w:r w:rsidRPr="00155498">
              <w:rPr>
                <w:rFonts w:ascii="Times New Roman" w:hAnsi="Times New Roman" w:cs="Times New Roman"/>
                <w:b/>
              </w:rPr>
              <w:t>KROK</w:t>
            </w:r>
            <w:r w:rsidR="00BE75E5" w:rsidRPr="00155498">
              <w:rPr>
                <w:rFonts w:ascii="Times New Roman" w:hAnsi="Times New Roman" w:cs="Times New Roman"/>
                <w:b/>
              </w:rPr>
              <w:t xml:space="preserve"> </w:t>
            </w:r>
            <w:r w:rsidRPr="00155498">
              <w:rPr>
                <w:rFonts w:ascii="Times New Roman" w:hAnsi="Times New Roman" w:cs="Times New Roman"/>
                <w:b/>
              </w:rPr>
              <w:t>3:</w:t>
            </w:r>
            <w:r w:rsidR="00BE75E5" w:rsidRPr="00155498">
              <w:rPr>
                <w:rFonts w:ascii="Times New Roman" w:hAnsi="Times New Roman" w:cs="Times New Roman"/>
                <w:b/>
              </w:rPr>
              <w:t xml:space="preserve"> </w:t>
            </w:r>
            <w:r w:rsidRPr="00155498">
              <w:rPr>
                <w:rFonts w:ascii="Times New Roman" w:hAnsi="Times New Roman" w:cs="Times New Roman"/>
                <w:b/>
              </w:rPr>
              <w:tab/>
              <w:t>PODAJTE DÁVKU</w:t>
            </w:r>
          </w:p>
        </w:tc>
      </w:tr>
      <w:tr w:rsidR="00E76271" w:rsidRPr="00155498" w14:paraId="588B6341" w14:textId="77777777" w:rsidTr="00E3039C">
        <w:trPr>
          <w:trHeight w:val="2995"/>
        </w:trPr>
        <w:tc>
          <w:tcPr>
            <w:tcW w:w="716" w:type="dxa"/>
            <w:tcBorders>
              <w:top w:val="nil"/>
              <w:left w:val="nil"/>
              <w:bottom w:val="nil"/>
              <w:right w:val="nil"/>
            </w:tcBorders>
          </w:tcPr>
          <w:p w14:paraId="705E3F4A" w14:textId="77777777" w:rsidR="00E76271" w:rsidRPr="0014452A" w:rsidRDefault="00E76271" w:rsidP="0014452A">
            <w:pPr>
              <w:ind w:left="0" w:firstLine="0"/>
              <w:rPr>
                <w:rFonts w:ascii="Times New Roman" w:hAnsi="Times New Roman" w:cs="Times New Roman"/>
                <w:b/>
              </w:rPr>
            </w:pPr>
          </w:p>
        </w:tc>
        <w:tc>
          <w:tcPr>
            <w:tcW w:w="3610" w:type="dxa"/>
            <w:tcBorders>
              <w:top w:val="nil"/>
              <w:left w:val="nil"/>
              <w:bottom w:val="nil"/>
              <w:right w:val="nil"/>
            </w:tcBorders>
            <w:hideMark/>
          </w:tcPr>
          <w:p w14:paraId="6AAF0014" w14:textId="77777777" w:rsidR="00E76271" w:rsidRPr="0014452A" w:rsidRDefault="00E76271" w:rsidP="0014452A">
            <w:pPr>
              <w:ind w:left="0" w:firstLine="0"/>
              <w:rPr>
                <w:rFonts w:ascii="Times New Roman" w:hAnsi="Times New Roman" w:cs="Times New Roman"/>
              </w:rPr>
            </w:pPr>
            <w:r w:rsidRPr="00155498">
              <w:rPr>
                <w:noProof/>
              </w:rPr>
              <w:drawing>
                <wp:inline distT="0" distB="0" distL="0" distR="0" wp14:anchorId="4ABC922D" wp14:editId="3F409A05">
                  <wp:extent cx="1038225" cy="1676400"/>
                  <wp:effectExtent l="0" t="0" r="9525" b="0"/>
                  <wp:docPr id="93" name="Picture 11" descr="A picture containing linedraw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11" descr="A picture containing linedrawing, clipart&#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38225" cy="1676400"/>
                          </a:xfrm>
                          <a:prstGeom prst="rect">
                            <a:avLst/>
                          </a:prstGeom>
                          <a:noFill/>
                          <a:ln>
                            <a:noFill/>
                          </a:ln>
                        </pic:spPr>
                      </pic:pic>
                    </a:graphicData>
                  </a:graphic>
                </wp:inline>
              </w:drawing>
            </w:r>
          </w:p>
        </w:tc>
        <w:tc>
          <w:tcPr>
            <w:tcW w:w="5858" w:type="dxa"/>
            <w:tcBorders>
              <w:top w:val="nil"/>
              <w:left w:val="nil"/>
              <w:bottom w:val="nil"/>
              <w:right w:val="nil"/>
            </w:tcBorders>
            <w:hideMark/>
          </w:tcPr>
          <w:p w14:paraId="56A2E564" w14:textId="05B66205"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 xml:space="preserve">Vložte </w:t>
            </w:r>
            <w:r w:rsidR="00BE75E5" w:rsidRPr="00155498">
              <w:rPr>
                <w:rFonts w:ascii="Times New Roman" w:hAnsi="Times New Roman" w:cs="Times New Roman"/>
                <w:b/>
              </w:rPr>
              <w:t xml:space="preserve">ústnu </w:t>
            </w:r>
            <w:r w:rsidRPr="00155498">
              <w:rPr>
                <w:rFonts w:ascii="Times New Roman" w:hAnsi="Times New Roman" w:cs="Times New Roman"/>
                <w:b/>
              </w:rPr>
              <w:t>striekačku do kútika úst Vášho dieťaťa. Povedzte dieťaťu, aby striekačku nehrýzlo.</w:t>
            </w:r>
          </w:p>
          <w:p w14:paraId="42471D45" w14:textId="77777777"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b/>
              </w:rPr>
              <w:t xml:space="preserve">Nestriekajte </w:t>
            </w:r>
            <w:r w:rsidRPr="00155498">
              <w:rPr>
                <w:rFonts w:ascii="Times New Roman" w:hAnsi="Times New Roman" w:cs="Times New Roman"/>
              </w:rPr>
              <w:t>liek do zadnej časti hrdla.</w:t>
            </w:r>
          </w:p>
          <w:p w14:paraId="3D3AC824" w14:textId="7A43ACD2"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rPr>
              <w:t>Pomaly a jemne zatlačte piest až</w:t>
            </w:r>
            <w:r w:rsidR="00BE75E5" w:rsidRPr="00155498">
              <w:rPr>
                <w:rFonts w:ascii="Times New Roman" w:hAnsi="Times New Roman" w:cs="Times New Roman"/>
              </w:rPr>
              <w:t xml:space="preserve"> na doraz</w:t>
            </w:r>
            <w:r w:rsidRPr="00155498">
              <w:rPr>
                <w:rFonts w:ascii="Times New Roman" w:hAnsi="Times New Roman" w:cs="Times New Roman"/>
              </w:rPr>
              <w:t xml:space="preserve">, aby sa všetok liek dostal do úst </w:t>
            </w:r>
            <w:r w:rsidR="00BE75E5" w:rsidRPr="00155498">
              <w:rPr>
                <w:rFonts w:ascii="Times New Roman" w:hAnsi="Times New Roman" w:cs="Times New Roman"/>
              </w:rPr>
              <w:t>v</w:t>
            </w:r>
            <w:r w:rsidRPr="00155498">
              <w:rPr>
                <w:rFonts w:ascii="Times New Roman" w:hAnsi="Times New Roman" w:cs="Times New Roman"/>
              </w:rPr>
              <w:t>ášho dieťaťa.</w:t>
            </w:r>
          </w:p>
          <w:p w14:paraId="131CF262" w14:textId="77777777"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rPr>
              <w:t>Uistite sa, že dieťa prehltlo všetok liek.</w:t>
            </w:r>
            <w:r w:rsidRPr="00155498">
              <w:rPr>
                <w:rFonts w:ascii="Times New Roman" w:hAnsi="Times New Roman" w:cs="Times New Roman"/>
                <w:b/>
              </w:rPr>
              <w:t xml:space="preserve"> </w:t>
            </w:r>
          </w:p>
        </w:tc>
      </w:tr>
    </w:tbl>
    <w:p w14:paraId="766BA3A7" w14:textId="77777777" w:rsidR="00E76271" w:rsidRPr="00155498" w:rsidRDefault="00E76271" w:rsidP="0014452A">
      <w:pPr>
        <w:ind w:left="0" w:firstLine="0"/>
        <w:rPr>
          <w:rFonts w:eastAsia="Calibri"/>
          <w:szCs w:val="22"/>
        </w:rPr>
      </w:pPr>
      <w:r w:rsidRPr="00155498">
        <w:rPr>
          <w:rFonts w:eastAsia="Calibri"/>
          <w:szCs w:val="22"/>
        </w:rPr>
        <w:br w:type="page"/>
      </w:r>
    </w:p>
    <w:tbl>
      <w:tblPr>
        <w:tblStyle w:val="TableGrid5"/>
        <w:tblW w:w="10170" w:type="dxa"/>
        <w:tblInd w:w="-162" w:type="dxa"/>
        <w:tblLayout w:type="fixed"/>
        <w:tblLook w:val="04A0" w:firstRow="1" w:lastRow="0" w:firstColumn="1" w:lastColumn="0" w:noHBand="0" w:noVBand="1"/>
      </w:tblPr>
      <w:tblGrid>
        <w:gridCol w:w="715"/>
        <w:gridCol w:w="3605"/>
        <w:gridCol w:w="5850"/>
      </w:tblGrid>
      <w:tr w:rsidR="00E76271" w:rsidRPr="00155498" w14:paraId="2CD61916" w14:textId="77777777" w:rsidTr="00E3039C">
        <w:trPr>
          <w:trHeight w:val="490"/>
        </w:trPr>
        <w:tc>
          <w:tcPr>
            <w:tcW w:w="10170" w:type="dxa"/>
            <w:gridSpan w:val="3"/>
            <w:tcBorders>
              <w:top w:val="nil"/>
              <w:left w:val="nil"/>
              <w:bottom w:val="nil"/>
              <w:right w:val="nil"/>
            </w:tcBorders>
          </w:tcPr>
          <w:p w14:paraId="1A724537" w14:textId="77777777" w:rsidR="00E76271" w:rsidRPr="0014452A" w:rsidRDefault="00E76271" w:rsidP="0014452A">
            <w:pPr>
              <w:ind w:left="0" w:firstLine="0"/>
              <w:rPr>
                <w:rFonts w:ascii="Times New Roman" w:hAnsi="Times New Roman" w:cs="Times New Roman"/>
              </w:rPr>
            </w:pPr>
          </w:p>
        </w:tc>
      </w:tr>
      <w:tr w:rsidR="00E76271" w:rsidRPr="00155498" w14:paraId="3F08C6B8" w14:textId="77777777" w:rsidTr="00E3039C">
        <w:tc>
          <w:tcPr>
            <w:tcW w:w="10170" w:type="dxa"/>
            <w:gridSpan w:val="3"/>
            <w:tcBorders>
              <w:top w:val="nil"/>
              <w:left w:val="nil"/>
              <w:bottom w:val="nil"/>
              <w:right w:val="nil"/>
            </w:tcBorders>
            <w:hideMark/>
          </w:tcPr>
          <w:p w14:paraId="2C8D2D1F" w14:textId="0123B03A" w:rsidR="00E76271" w:rsidRPr="0014452A" w:rsidRDefault="00E76271" w:rsidP="0014452A">
            <w:pPr>
              <w:tabs>
                <w:tab w:val="left" w:pos="1060"/>
              </w:tabs>
              <w:ind w:left="0" w:firstLine="0"/>
              <w:rPr>
                <w:rFonts w:ascii="Times New Roman" w:hAnsi="Times New Roman" w:cs="Times New Roman"/>
              </w:rPr>
            </w:pPr>
            <w:r w:rsidRPr="00155498">
              <w:rPr>
                <w:rFonts w:ascii="Times New Roman" w:hAnsi="Times New Roman" w:cs="Times New Roman"/>
                <w:b/>
              </w:rPr>
              <w:t>KROK 4:</w:t>
            </w:r>
            <w:r w:rsidRPr="00155498">
              <w:rPr>
                <w:rFonts w:ascii="Times New Roman" w:hAnsi="Times New Roman" w:cs="Times New Roman"/>
                <w:b/>
              </w:rPr>
              <w:tab/>
              <w:t>ČISTENIE</w:t>
            </w:r>
          </w:p>
        </w:tc>
      </w:tr>
      <w:tr w:rsidR="00E76271" w:rsidRPr="00155498" w14:paraId="163E7AC9" w14:textId="77777777" w:rsidTr="00E3039C">
        <w:tc>
          <w:tcPr>
            <w:tcW w:w="715" w:type="dxa"/>
            <w:tcBorders>
              <w:top w:val="nil"/>
              <w:left w:val="nil"/>
              <w:bottom w:val="nil"/>
              <w:right w:val="nil"/>
            </w:tcBorders>
            <w:hideMark/>
          </w:tcPr>
          <w:p w14:paraId="4EBC4D1F"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4a</w:t>
            </w:r>
          </w:p>
        </w:tc>
        <w:tc>
          <w:tcPr>
            <w:tcW w:w="3605" w:type="dxa"/>
            <w:tcBorders>
              <w:top w:val="nil"/>
              <w:left w:val="nil"/>
              <w:bottom w:val="nil"/>
              <w:right w:val="nil"/>
            </w:tcBorders>
            <w:hideMark/>
          </w:tcPr>
          <w:p w14:paraId="28E774A8" w14:textId="77777777" w:rsidR="00E76271" w:rsidRPr="0014452A" w:rsidRDefault="00E76271" w:rsidP="0014452A">
            <w:pPr>
              <w:ind w:left="0" w:firstLine="0"/>
              <w:rPr>
                <w:rFonts w:ascii="Times New Roman" w:hAnsi="Times New Roman" w:cs="Times New Roman"/>
              </w:rPr>
            </w:pPr>
            <w:r w:rsidRPr="00155498">
              <w:rPr>
                <w:noProof/>
              </w:rPr>
              <w:drawing>
                <wp:inline distT="0" distB="0" distL="0" distR="0" wp14:anchorId="2C618B35" wp14:editId="35263E7B">
                  <wp:extent cx="1419225" cy="1781175"/>
                  <wp:effectExtent l="0" t="0" r="9525" b="9525"/>
                  <wp:docPr id="9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19225" cy="1781175"/>
                          </a:xfrm>
                          <a:prstGeom prst="rect">
                            <a:avLst/>
                          </a:prstGeom>
                          <a:noFill/>
                          <a:ln>
                            <a:noFill/>
                          </a:ln>
                        </pic:spPr>
                      </pic:pic>
                    </a:graphicData>
                  </a:graphic>
                </wp:inline>
              </w:drawing>
            </w:r>
          </w:p>
        </w:tc>
        <w:tc>
          <w:tcPr>
            <w:tcW w:w="5850" w:type="dxa"/>
            <w:tcBorders>
              <w:top w:val="nil"/>
              <w:left w:val="nil"/>
              <w:bottom w:val="nil"/>
              <w:right w:val="nil"/>
            </w:tcBorders>
            <w:hideMark/>
          </w:tcPr>
          <w:p w14:paraId="52731511" w14:textId="77777777" w:rsidR="00E76271" w:rsidRPr="0014452A" w:rsidRDefault="00E76271" w:rsidP="0014452A">
            <w:pPr>
              <w:ind w:left="0" w:firstLine="0"/>
              <w:rPr>
                <w:rFonts w:ascii="Times New Roman" w:eastAsia="MS Gothic" w:hAnsi="Times New Roman" w:cs="Times New Roman"/>
                <w:b/>
              </w:rPr>
            </w:pPr>
            <w:r w:rsidRPr="00155498">
              <w:rPr>
                <w:rFonts w:ascii="Times New Roman" w:eastAsia="MS Gothic" w:hAnsi="Times New Roman" w:cs="Times New Roman"/>
                <w:b/>
              </w:rPr>
              <w:t>Pevne naskrutkujte uzáver späť na fľašu.</w:t>
            </w:r>
          </w:p>
          <w:p w14:paraId="23FC0452" w14:textId="77777777"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b/>
              </w:rPr>
              <w:t xml:space="preserve">Neodstraňujte </w:t>
            </w:r>
            <w:r w:rsidRPr="00155498">
              <w:rPr>
                <w:rFonts w:ascii="Times New Roman" w:hAnsi="Times New Roman" w:cs="Times New Roman"/>
              </w:rPr>
              <w:t>adaptér. Uzáver je uspôsobený tak, že sedí aj na adaptér.</w:t>
            </w:r>
          </w:p>
        </w:tc>
      </w:tr>
      <w:tr w:rsidR="00E76271" w:rsidRPr="00155498" w14:paraId="5D2BFB26" w14:textId="77777777" w:rsidTr="00E3039C">
        <w:tc>
          <w:tcPr>
            <w:tcW w:w="715" w:type="dxa"/>
            <w:tcBorders>
              <w:top w:val="nil"/>
              <w:left w:val="nil"/>
              <w:bottom w:val="nil"/>
              <w:right w:val="nil"/>
            </w:tcBorders>
          </w:tcPr>
          <w:p w14:paraId="75F91EF3" w14:textId="77777777" w:rsidR="00E76271" w:rsidRPr="0014452A" w:rsidRDefault="00E76271" w:rsidP="0014452A">
            <w:pPr>
              <w:ind w:left="0" w:firstLine="0"/>
              <w:rPr>
                <w:rFonts w:ascii="Times New Roman" w:hAnsi="Times New Roman" w:cs="Times New Roman"/>
                <w:b/>
              </w:rPr>
            </w:pPr>
          </w:p>
        </w:tc>
        <w:tc>
          <w:tcPr>
            <w:tcW w:w="3605" w:type="dxa"/>
            <w:tcBorders>
              <w:top w:val="nil"/>
              <w:left w:val="nil"/>
              <w:bottom w:val="nil"/>
              <w:right w:val="nil"/>
            </w:tcBorders>
          </w:tcPr>
          <w:p w14:paraId="71253760" w14:textId="77777777" w:rsidR="00E76271" w:rsidRPr="0014452A" w:rsidRDefault="00E76271" w:rsidP="0014452A">
            <w:pPr>
              <w:ind w:left="0" w:firstLine="0"/>
              <w:rPr>
                <w:rFonts w:ascii="Times New Roman" w:hAnsi="Times New Roman" w:cs="Times New Roman"/>
                <w:b/>
              </w:rPr>
            </w:pPr>
          </w:p>
        </w:tc>
        <w:tc>
          <w:tcPr>
            <w:tcW w:w="5850" w:type="dxa"/>
            <w:tcBorders>
              <w:top w:val="nil"/>
              <w:left w:val="nil"/>
              <w:bottom w:val="nil"/>
              <w:right w:val="nil"/>
            </w:tcBorders>
          </w:tcPr>
          <w:p w14:paraId="3BCA5BAE" w14:textId="77777777" w:rsidR="00E76271" w:rsidRPr="0014452A" w:rsidRDefault="00E76271" w:rsidP="0014452A">
            <w:pPr>
              <w:ind w:left="0" w:firstLine="0"/>
              <w:rPr>
                <w:rFonts w:ascii="Times New Roman" w:hAnsi="Times New Roman" w:cs="Times New Roman"/>
                <w:b/>
              </w:rPr>
            </w:pPr>
          </w:p>
        </w:tc>
      </w:tr>
      <w:tr w:rsidR="00E76271" w:rsidRPr="00155498" w14:paraId="2EB899C4" w14:textId="77777777" w:rsidTr="00E3039C">
        <w:tc>
          <w:tcPr>
            <w:tcW w:w="715" w:type="dxa"/>
            <w:tcBorders>
              <w:top w:val="nil"/>
              <w:left w:val="nil"/>
              <w:bottom w:val="nil"/>
              <w:right w:val="nil"/>
            </w:tcBorders>
            <w:hideMark/>
          </w:tcPr>
          <w:p w14:paraId="7B4ED1F1"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4b</w:t>
            </w:r>
          </w:p>
        </w:tc>
        <w:tc>
          <w:tcPr>
            <w:tcW w:w="3605" w:type="dxa"/>
            <w:tcBorders>
              <w:top w:val="nil"/>
              <w:left w:val="nil"/>
              <w:bottom w:val="nil"/>
              <w:right w:val="nil"/>
            </w:tcBorders>
            <w:hideMark/>
          </w:tcPr>
          <w:p w14:paraId="19D91565" w14:textId="77777777" w:rsidR="00E76271" w:rsidRPr="0014452A" w:rsidRDefault="00E76271" w:rsidP="0014452A">
            <w:pPr>
              <w:ind w:left="0" w:firstLine="0"/>
              <w:rPr>
                <w:rFonts w:ascii="Times New Roman" w:hAnsi="Times New Roman" w:cs="Times New Roman"/>
              </w:rPr>
            </w:pPr>
            <w:r w:rsidRPr="00155498">
              <w:rPr>
                <w:noProof/>
              </w:rPr>
              <w:drawing>
                <wp:inline distT="0" distB="0" distL="0" distR="0" wp14:anchorId="1737C070" wp14:editId="50DE54AA">
                  <wp:extent cx="1152525" cy="1704975"/>
                  <wp:effectExtent l="0" t="0" r="9525" b="9525"/>
                  <wp:docPr id="91" name="Picture 42" descr="A picture containing text, glass,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42" descr="A picture containing text, glass, tableware&#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52525" cy="1704975"/>
                          </a:xfrm>
                          <a:prstGeom prst="rect">
                            <a:avLst/>
                          </a:prstGeom>
                          <a:noFill/>
                          <a:ln>
                            <a:noFill/>
                          </a:ln>
                        </pic:spPr>
                      </pic:pic>
                    </a:graphicData>
                  </a:graphic>
                </wp:inline>
              </w:drawing>
            </w:r>
          </w:p>
        </w:tc>
        <w:tc>
          <w:tcPr>
            <w:tcW w:w="5850" w:type="dxa"/>
            <w:tcBorders>
              <w:top w:val="nil"/>
              <w:left w:val="nil"/>
              <w:bottom w:val="nil"/>
              <w:right w:val="nil"/>
            </w:tcBorders>
            <w:hideMark/>
          </w:tcPr>
          <w:p w14:paraId="38168D7F" w14:textId="4102209E" w:rsidR="00E76271" w:rsidRPr="0014452A" w:rsidRDefault="00E76271" w:rsidP="0014452A">
            <w:pPr>
              <w:ind w:left="0" w:firstLine="0"/>
              <w:rPr>
                <w:rFonts w:ascii="Times New Roman" w:eastAsia="MS Gothic" w:hAnsi="Times New Roman" w:cs="Times New Roman"/>
                <w:b/>
              </w:rPr>
            </w:pPr>
            <w:r w:rsidRPr="00155498">
              <w:rPr>
                <w:rFonts w:ascii="Times New Roman" w:eastAsia="MS Gothic" w:hAnsi="Times New Roman" w:cs="Times New Roman"/>
                <w:b/>
              </w:rPr>
              <w:t xml:space="preserve">Naplňte </w:t>
            </w:r>
            <w:r w:rsidR="00BE75E5" w:rsidRPr="00155498">
              <w:rPr>
                <w:rFonts w:ascii="Times New Roman" w:eastAsia="MS Gothic" w:hAnsi="Times New Roman" w:cs="Times New Roman"/>
                <w:b/>
              </w:rPr>
              <w:t xml:space="preserve">ústnu </w:t>
            </w:r>
            <w:r w:rsidRPr="00155498">
              <w:rPr>
                <w:rFonts w:ascii="Times New Roman" w:eastAsia="MS Gothic" w:hAnsi="Times New Roman" w:cs="Times New Roman"/>
                <w:b/>
              </w:rPr>
              <w:t xml:space="preserve">striekačku </w:t>
            </w:r>
            <w:r w:rsidR="00BE75E5" w:rsidRPr="00155498">
              <w:rPr>
                <w:rFonts w:ascii="Times New Roman" w:eastAsia="MS Gothic" w:hAnsi="Times New Roman" w:cs="Times New Roman"/>
                <w:b/>
              </w:rPr>
              <w:t xml:space="preserve">čistou </w:t>
            </w:r>
            <w:r w:rsidRPr="00155498">
              <w:rPr>
                <w:rFonts w:ascii="Times New Roman" w:eastAsia="MS Gothic" w:hAnsi="Times New Roman" w:cs="Times New Roman"/>
                <w:b/>
              </w:rPr>
              <w:t>vodou.</w:t>
            </w:r>
          </w:p>
          <w:p w14:paraId="543F17C1" w14:textId="05A238F2" w:rsidR="00E76271" w:rsidRPr="0014452A" w:rsidRDefault="00E76271" w:rsidP="0014452A">
            <w:pPr>
              <w:ind w:left="0" w:firstLine="0"/>
              <w:rPr>
                <w:rFonts w:ascii="Times New Roman" w:eastAsia="MS Gothic" w:hAnsi="Times New Roman" w:cs="Times New Roman"/>
                <w:b/>
              </w:rPr>
            </w:pPr>
            <w:r w:rsidRPr="00155498">
              <w:rPr>
                <w:rFonts w:eastAsia="MS Gothic"/>
                <w:b/>
                <w:noProof/>
              </w:rPr>
              <w:drawing>
                <wp:inline distT="0" distB="0" distL="0" distR="0" wp14:anchorId="7C62DEA3" wp14:editId="78040E18">
                  <wp:extent cx="247650" cy="209550"/>
                  <wp:effectExtent l="0" t="0" r="0" b="0"/>
                  <wp:docPr id="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155498">
              <w:rPr>
                <w:rFonts w:ascii="Times New Roman" w:eastAsia="MS Gothic" w:hAnsi="Times New Roman" w:cs="Times New Roman"/>
                <w:b/>
              </w:rPr>
              <w:t xml:space="preserve">Nevyplachujte </w:t>
            </w:r>
            <w:r w:rsidR="00BE75E5" w:rsidRPr="00155498">
              <w:rPr>
                <w:rFonts w:ascii="Times New Roman" w:eastAsia="MS Gothic" w:hAnsi="Times New Roman" w:cs="Times New Roman"/>
                <w:bCs/>
              </w:rPr>
              <w:t xml:space="preserve">ústnu </w:t>
            </w:r>
            <w:r w:rsidRPr="00155498">
              <w:rPr>
                <w:rFonts w:ascii="Times New Roman" w:eastAsia="MS Gothic" w:hAnsi="Times New Roman" w:cs="Times New Roman"/>
              </w:rPr>
              <w:t>striekačku mydlom ani iným čistiacim prostriedkom.</w:t>
            </w:r>
          </w:p>
          <w:p w14:paraId="137F200E" w14:textId="32652BC0" w:rsidR="00E76271" w:rsidRPr="0014452A" w:rsidRDefault="00E76271" w:rsidP="0014452A">
            <w:pPr>
              <w:ind w:left="0" w:firstLine="0"/>
              <w:rPr>
                <w:rFonts w:ascii="Times New Roman" w:hAnsi="Times New Roman" w:cs="Times New Roman"/>
              </w:rPr>
            </w:pPr>
            <w:r w:rsidRPr="00155498">
              <w:rPr>
                <w:noProof/>
              </w:rPr>
              <w:drawing>
                <wp:inline distT="0" distB="0" distL="0" distR="0" wp14:anchorId="4E9DAAB9" wp14:editId="11AB6CBA">
                  <wp:extent cx="247650" cy="209550"/>
                  <wp:effectExtent l="0" t="0" r="0" b="0"/>
                  <wp:docPr id="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155498">
              <w:rPr>
                <w:rFonts w:ascii="Times New Roman" w:hAnsi="Times New Roman" w:cs="Times New Roman"/>
                <w:b/>
              </w:rPr>
              <w:t xml:space="preserve">Neodstraňujte </w:t>
            </w:r>
            <w:r w:rsidRPr="00155498">
              <w:rPr>
                <w:rFonts w:ascii="Times New Roman" w:hAnsi="Times New Roman" w:cs="Times New Roman"/>
              </w:rPr>
              <w:t>piest z</w:t>
            </w:r>
            <w:r w:rsidR="00BE75E5" w:rsidRPr="00155498">
              <w:rPr>
                <w:rFonts w:ascii="Times New Roman" w:hAnsi="Times New Roman" w:cs="Times New Roman"/>
              </w:rPr>
              <w:t> ústnej</w:t>
            </w:r>
            <w:r w:rsidRPr="00155498">
              <w:rPr>
                <w:rFonts w:ascii="Times New Roman" w:hAnsi="Times New Roman" w:cs="Times New Roman"/>
              </w:rPr>
              <w:t xml:space="preserve"> striekačky. </w:t>
            </w:r>
          </w:p>
          <w:p w14:paraId="0EFD83DE" w14:textId="6D4DB7D4"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rPr>
              <w:t xml:space="preserve">Naplňte pohár čistou vodou, vložte doňho </w:t>
            </w:r>
            <w:r w:rsidR="00A15E55" w:rsidRPr="00155498">
              <w:rPr>
                <w:rFonts w:ascii="Times New Roman" w:hAnsi="Times New Roman" w:cs="Times New Roman"/>
              </w:rPr>
              <w:t xml:space="preserve">ústnu </w:t>
            </w:r>
            <w:r w:rsidRPr="00155498">
              <w:rPr>
                <w:rFonts w:ascii="Times New Roman" w:hAnsi="Times New Roman" w:cs="Times New Roman"/>
              </w:rPr>
              <w:t xml:space="preserve">striekačku a vytiahnite piest nahor, až kým sa </w:t>
            </w:r>
            <w:r w:rsidRPr="00155498">
              <w:rPr>
                <w:rFonts w:ascii="Times New Roman" w:hAnsi="Times New Roman" w:cs="Times New Roman"/>
                <w:b/>
              </w:rPr>
              <w:t>striekačka nenaplní vodou</w:t>
            </w:r>
            <w:r w:rsidRPr="00155498">
              <w:rPr>
                <w:rFonts w:ascii="Times New Roman" w:hAnsi="Times New Roman" w:cs="Times New Roman"/>
              </w:rPr>
              <w:t>.</w:t>
            </w:r>
          </w:p>
        </w:tc>
      </w:tr>
      <w:tr w:rsidR="00E76271" w:rsidRPr="00155498" w14:paraId="27D15E18" w14:textId="77777777" w:rsidTr="00E3039C">
        <w:tc>
          <w:tcPr>
            <w:tcW w:w="715" w:type="dxa"/>
            <w:tcBorders>
              <w:top w:val="nil"/>
              <w:left w:val="nil"/>
              <w:bottom w:val="nil"/>
              <w:right w:val="nil"/>
            </w:tcBorders>
          </w:tcPr>
          <w:p w14:paraId="7AEFBDEE" w14:textId="77777777" w:rsidR="00E76271" w:rsidRPr="0014452A" w:rsidRDefault="00E76271" w:rsidP="0014452A">
            <w:pPr>
              <w:ind w:left="0" w:firstLine="0"/>
              <w:rPr>
                <w:rFonts w:ascii="Times New Roman" w:hAnsi="Times New Roman" w:cs="Times New Roman"/>
                <w:b/>
              </w:rPr>
            </w:pPr>
          </w:p>
        </w:tc>
        <w:tc>
          <w:tcPr>
            <w:tcW w:w="3605" w:type="dxa"/>
            <w:tcBorders>
              <w:top w:val="nil"/>
              <w:left w:val="nil"/>
              <w:bottom w:val="nil"/>
              <w:right w:val="nil"/>
            </w:tcBorders>
          </w:tcPr>
          <w:p w14:paraId="5A564979" w14:textId="77777777" w:rsidR="00E76271" w:rsidRPr="0014452A" w:rsidRDefault="00E76271" w:rsidP="0014452A">
            <w:pPr>
              <w:ind w:left="0" w:firstLine="0"/>
              <w:rPr>
                <w:rFonts w:ascii="Times New Roman" w:hAnsi="Times New Roman" w:cs="Times New Roman"/>
                <w:b/>
              </w:rPr>
            </w:pPr>
          </w:p>
        </w:tc>
        <w:tc>
          <w:tcPr>
            <w:tcW w:w="5850" w:type="dxa"/>
            <w:tcBorders>
              <w:top w:val="nil"/>
              <w:left w:val="nil"/>
              <w:bottom w:val="nil"/>
              <w:right w:val="nil"/>
            </w:tcBorders>
          </w:tcPr>
          <w:p w14:paraId="3B4D8418" w14:textId="77777777" w:rsidR="00E76271" w:rsidRPr="0014452A" w:rsidRDefault="00E76271" w:rsidP="0014452A">
            <w:pPr>
              <w:ind w:left="0" w:firstLine="0"/>
              <w:rPr>
                <w:rFonts w:ascii="Times New Roman" w:hAnsi="Times New Roman" w:cs="Times New Roman"/>
                <w:b/>
              </w:rPr>
            </w:pPr>
          </w:p>
        </w:tc>
      </w:tr>
      <w:tr w:rsidR="00E76271" w:rsidRPr="00155498" w14:paraId="53D98780" w14:textId="77777777" w:rsidTr="00E3039C">
        <w:tc>
          <w:tcPr>
            <w:tcW w:w="715" w:type="dxa"/>
            <w:tcBorders>
              <w:top w:val="nil"/>
              <w:left w:val="nil"/>
              <w:bottom w:val="nil"/>
              <w:right w:val="nil"/>
            </w:tcBorders>
            <w:hideMark/>
          </w:tcPr>
          <w:p w14:paraId="26137C3D"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4c</w:t>
            </w:r>
          </w:p>
        </w:tc>
        <w:tc>
          <w:tcPr>
            <w:tcW w:w="3605" w:type="dxa"/>
            <w:tcBorders>
              <w:top w:val="nil"/>
              <w:left w:val="nil"/>
              <w:bottom w:val="nil"/>
              <w:right w:val="nil"/>
            </w:tcBorders>
            <w:hideMark/>
          </w:tcPr>
          <w:p w14:paraId="5491E881" w14:textId="77777777" w:rsidR="00E76271" w:rsidRPr="0014452A" w:rsidRDefault="00E76271" w:rsidP="0014452A">
            <w:pPr>
              <w:ind w:left="0" w:firstLine="0"/>
              <w:rPr>
                <w:rFonts w:ascii="Times New Roman" w:hAnsi="Times New Roman" w:cs="Times New Roman"/>
              </w:rPr>
            </w:pPr>
            <w:r w:rsidRPr="00155498">
              <w:rPr>
                <w:noProof/>
              </w:rPr>
              <w:drawing>
                <wp:inline distT="0" distB="0" distL="0" distR="0" wp14:anchorId="7876D629" wp14:editId="0202E4C0">
                  <wp:extent cx="1362075" cy="1609725"/>
                  <wp:effectExtent l="0" t="0" r="9525" b="9525"/>
                  <wp:docPr id="8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62075" cy="1609725"/>
                          </a:xfrm>
                          <a:prstGeom prst="rect">
                            <a:avLst/>
                          </a:prstGeom>
                          <a:noFill/>
                          <a:ln>
                            <a:noFill/>
                          </a:ln>
                        </pic:spPr>
                      </pic:pic>
                    </a:graphicData>
                  </a:graphic>
                </wp:inline>
              </w:drawing>
            </w:r>
          </w:p>
        </w:tc>
        <w:tc>
          <w:tcPr>
            <w:tcW w:w="5850" w:type="dxa"/>
            <w:tcBorders>
              <w:top w:val="nil"/>
              <w:left w:val="nil"/>
              <w:bottom w:val="nil"/>
              <w:right w:val="nil"/>
            </w:tcBorders>
            <w:hideMark/>
          </w:tcPr>
          <w:p w14:paraId="7C918D7A" w14:textId="7EF94966"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Zatlačte piest nadol a vyprázdnite vodu do pohára alebo do</w:t>
            </w:r>
            <w:r w:rsidR="00BE75E5" w:rsidRPr="00155498">
              <w:rPr>
                <w:rFonts w:ascii="Times New Roman" w:hAnsi="Times New Roman" w:cs="Times New Roman"/>
                <w:b/>
              </w:rPr>
              <w:t> </w:t>
            </w:r>
            <w:r w:rsidRPr="00155498">
              <w:rPr>
                <w:rFonts w:ascii="Times New Roman" w:hAnsi="Times New Roman" w:cs="Times New Roman"/>
                <w:b/>
              </w:rPr>
              <w:t>umývadla.</w:t>
            </w:r>
          </w:p>
          <w:p w14:paraId="76ED81BF" w14:textId="5A41FB8E"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rPr>
              <w:t xml:space="preserve">Uistite sa, že ste </w:t>
            </w:r>
            <w:r w:rsidR="00D963C2" w:rsidRPr="00155498">
              <w:rPr>
                <w:rFonts w:ascii="Times New Roman" w:hAnsi="Times New Roman" w:cs="Times New Roman"/>
              </w:rPr>
              <w:t xml:space="preserve">vyprázdnili </w:t>
            </w:r>
            <w:r w:rsidRPr="00155498">
              <w:rPr>
                <w:rFonts w:ascii="Times New Roman" w:hAnsi="Times New Roman" w:cs="Times New Roman"/>
              </w:rPr>
              <w:t>vodu z</w:t>
            </w:r>
            <w:r w:rsidR="00E0565E" w:rsidRPr="00155498">
              <w:rPr>
                <w:rFonts w:ascii="Times New Roman" w:hAnsi="Times New Roman" w:cs="Times New Roman"/>
              </w:rPr>
              <w:t> ústnej</w:t>
            </w:r>
            <w:r w:rsidRPr="00155498">
              <w:rPr>
                <w:rFonts w:ascii="Times New Roman" w:hAnsi="Times New Roman" w:cs="Times New Roman"/>
              </w:rPr>
              <w:t xml:space="preserve"> striekačky.</w:t>
            </w:r>
          </w:p>
          <w:p w14:paraId="1097631E" w14:textId="77777777"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rPr>
              <w:t xml:space="preserve">Vytraste prebytočnú vodu zo striekačky a osušte ju papierovým obrúskom. </w:t>
            </w:r>
          </w:p>
          <w:p w14:paraId="1AC22A93" w14:textId="1AB985A5" w:rsidR="00E76271" w:rsidRPr="0014452A" w:rsidRDefault="00E0565E" w:rsidP="0014452A">
            <w:pPr>
              <w:ind w:left="0" w:firstLine="0"/>
              <w:rPr>
                <w:rFonts w:ascii="Times New Roman" w:hAnsi="Times New Roman" w:cs="Times New Roman"/>
                <w:b/>
              </w:rPr>
            </w:pPr>
            <w:r w:rsidRPr="00155498">
              <w:rPr>
                <w:rFonts w:ascii="Times New Roman" w:hAnsi="Times New Roman" w:cs="Times New Roman"/>
              </w:rPr>
              <w:t xml:space="preserve">Ústnu </w:t>
            </w:r>
            <w:r w:rsidR="00E76271" w:rsidRPr="00155498">
              <w:rPr>
                <w:rFonts w:ascii="Times New Roman" w:hAnsi="Times New Roman" w:cs="Times New Roman"/>
              </w:rPr>
              <w:t xml:space="preserve">striekačku a fľašu </w:t>
            </w:r>
            <w:r w:rsidRPr="00155498">
              <w:rPr>
                <w:rFonts w:ascii="Times New Roman" w:hAnsi="Times New Roman" w:cs="Times New Roman"/>
              </w:rPr>
              <w:t xml:space="preserve">uchovávajte </w:t>
            </w:r>
            <w:r w:rsidR="00E76271" w:rsidRPr="00155498">
              <w:rPr>
                <w:rFonts w:ascii="Times New Roman" w:hAnsi="Times New Roman" w:cs="Times New Roman"/>
              </w:rPr>
              <w:t>v pôvodnom obale.</w:t>
            </w:r>
          </w:p>
          <w:p w14:paraId="25E8177B" w14:textId="210FAD68" w:rsidR="00E76271" w:rsidRPr="0014452A" w:rsidRDefault="00E0565E" w:rsidP="0014452A">
            <w:pPr>
              <w:ind w:left="0" w:firstLine="0"/>
              <w:rPr>
                <w:rFonts w:ascii="Times New Roman" w:hAnsi="Times New Roman" w:cs="Times New Roman"/>
                <w:b/>
              </w:rPr>
            </w:pPr>
            <w:r w:rsidRPr="00155498">
              <w:rPr>
                <w:rFonts w:ascii="Times New Roman" w:hAnsi="Times New Roman" w:cs="Times New Roman"/>
                <w:b/>
              </w:rPr>
              <w:t>Umyte si ruky m</w:t>
            </w:r>
            <w:r w:rsidR="00E76271" w:rsidRPr="00155498">
              <w:rPr>
                <w:rFonts w:ascii="Times New Roman" w:hAnsi="Times New Roman" w:cs="Times New Roman"/>
                <w:b/>
              </w:rPr>
              <w:t>ydlom a vodou.</w:t>
            </w:r>
          </w:p>
        </w:tc>
      </w:tr>
    </w:tbl>
    <w:p w14:paraId="5B300DB8" w14:textId="77777777" w:rsidR="00E76271" w:rsidRPr="00155498" w:rsidRDefault="00E76271" w:rsidP="0014452A">
      <w:pPr>
        <w:ind w:left="0" w:right="130" w:firstLine="0"/>
        <w:contextualSpacing/>
        <w:rPr>
          <w:rFonts w:eastAsia="Calibri"/>
          <w:b/>
          <w:szCs w:val="22"/>
        </w:rPr>
      </w:pPr>
    </w:p>
    <w:p w14:paraId="5D8B2BFA" w14:textId="77777777" w:rsidR="00E76271" w:rsidRPr="00155498" w:rsidRDefault="00E76271" w:rsidP="0014452A">
      <w:pPr>
        <w:ind w:left="0" w:right="126" w:firstLine="0"/>
        <w:contextualSpacing/>
        <w:rPr>
          <w:rFonts w:eastAsia="Calibri"/>
          <w:b/>
          <w:szCs w:val="22"/>
        </w:rPr>
      </w:pPr>
    </w:p>
    <w:p w14:paraId="3F22F162" w14:textId="77777777" w:rsidR="00E76271" w:rsidRPr="00155498" w:rsidRDefault="00E76271" w:rsidP="0014452A">
      <w:pPr>
        <w:ind w:left="0" w:right="126" w:firstLine="0"/>
        <w:contextualSpacing/>
        <w:rPr>
          <w:rFonts w:eastAsia="Calibri"/>
          <w:b/>
          <w:szCs w:val="22"/>
        </w:rPr>
      </w:pPr>
      <w:r w:rsidRPr="00155498">
        <w:rPr>
          <w:rFonts w:eastAsia="Calibri"/>
          <w:b/>
          <w:szCs w:val="22"/>
        </w:rPr>
        <w:t>LIKVIDÁCIA LIEKU</w:t>
      </w:r>
    </w:p>
    <w:p w14:paraId="3A931518" w14:textId="77777777" w:rsidR="00E76271" w:rsidRPr="00155498" w:rsidRDefault="00E76271" w:rsidP="0014452A">
      <w:pPr>
        <w:ind w:left="0" w:firstLine="0"/>
        <w:contextualSpacing/>
        <w:rPr>
          <w:rFonts w:eastAsia="Calibri"/>
          <w:szCs w:val="22"/>
        </w:rPr>
      </w:pPr>
      <w:r w:rsidRPr="00155498">
        <w:t>Nelikvidujte lieky odpadovou vodou ani domovým odpadom. Opýtajte sa lekárnika, ako sa likvidujú lieky, ktoré už nebudete používať. Tieto opatrenia pomôžu chrániť životné prostredie</w:t>
      </w:r>
      <w:r w:rsidRPr="00155498">
        <w:rPr>
          <w:rFonts w:eastAsia="Calibri"/>
          <w:iCs/>
          <w:szCs w:val="22"/>
        </w:rPr>
        <w:t>.</w:t>
      </w:r>
    </w:p>
    <w:p w14:paraId="379D010D" w14:textId="77777777" w:rsidR="00E76271" w:rsidRPr="00155498" w:rsidRDefault="00E76271" w:rsidP="0014452A">
      <w:pPr>
        <w:widowControl w:val="0"/>
        <w:ind w:left="0" w:right="126" w:firstLine="0"/>
        <w:rPr>
          <w:rFonts w:eastAsia="Calibri"/>
          <w:szCs w:val="22"/>
        </w:rPr>
      </w:pPr>
    </w:p>
    <w:p w14:paraId="1D3E2691" w14:textId="77777777" w:rsidR="00E76271" w:rsidRPr="00155498" w:rsidRDefault="00E76271" w:rsidP="0014452A">
      <w:pPr>
        <w:widowControl w:val="0"/>
        <w:ind w:left="0" w:right="126" w:firstLine="0"/>
        <w:rPr>
          <w:rFonts w:eastAsia="Calibri"/>
          <w:b/>
          <w:szCs w:val="22"/>
        </w:rPr>
      </w:pPr>
      <w:r w:rsidRPr="00155498">
        <w:rPr>
          <w:rFonts w:eastAsia="Calibri"/>
          <w:b/>
          <w:szCs w:val="22"/>
        </w:rPr>
        <w:t>LIKVIDÁCIA STRIEKAČKY</w:t>
      </w:r>
    </w:p>
    <w:p w14:paraId="745A5028" w14:textId="77777777" w:rsidR="00E76271" w:rsidRPr="00155498" w:rsidRDefault="00E76271" w:rsidP="0014452A">
      <w:pPr>
        <w:widowControl w:val="0"/>
        <w:ind w:left="0" w:right="126" w:firstLine="0"/>
        <w:rPr>
          <w:rFonts w:eastAsia="Calibri"/>
          <w:szCs w:val="22"/>
        </w:rPr>
      </w:pPr>
      <w:r w:rsidRPr="00155498">
        <w:rPr>
          <w:rFonts w:eastAsia="Calibri"/>
          <w:szCs w:val="22"/>
        </w:rPr>
        <w:t>Opýtajte sa svojho lekára, lekárnika alebo zdravotnej sestry, ako sa má zlikvidovať striekačka.</w:t>
      </w:r>
    </w:p>
    <w:p w14:paraId="47C1F34F" w14:textId="77777777" w:rsidR="00E76271" w:rsidRPr="00155498" w:rsidRDefault="00E76271" w:rsidP="0014452A">
      <w:pPr>
        <w:ind w:left="0" w:right="130" w:firstLine="0"/>
        <w:contextualSpacing/>
        <w:rPr>
          <w:rFonts w:eastAsia="Calibri"/>
          <w:szCs w:val="22"/>
        </w:rPr>
      </w:pPr>
    </w:p>
    <w:p w14:paraId="76A00360" w14:textId="77777777" w:rsidR="00E76271" w:rsidRPr="00155498" w:rsidRDefault="00E76271" w:rsidP="0014452A">
      <w:pPr>
        <w:ind w:left="0" w:firstLine="0"/>
        <w:rPr>
          <w:rFonts w:eastAsia="Calibri"/>
          <w:b/>
          <w:szCs w:val="22"/>
        </w:rPr>
      </w:pPr>
      <w:r w:rsidRPr="00155498">
        <w:rPr>
          <w:rFonts w:eastAsia="Calibri"/>
          <w:b/>
          <w:szCs w:val="22"/>
        </w:rPr>
        <w:t xml:space="preserve">AKO SA LIEK UCHOVÁVA </w:t>
      </w:r>
    </w:p>
    <w:p w14:paraId="73AE665E" w14:textId="77777777" w:rsidR="00E76271" w:rsidRPr="00155498" w:rsidRDefault="00E76271" w:rsidP="0014452A">
      <w:pPr>
        <w:ind w:left="0" w:firstLine="0"/>
        <w:rPr>
          <w:rFonts w:eastAsia="Calibri"/>
          <w:szCs w:val="22"/>
        </w:rPr>
      </w:pPr>
      <w:r w:rsidRPr="00155498">
        <w:rPr>
          <w:rFonts w:eastAsia="Calibri"/>
          <w:szCs w:val="22"/>
        </w:rPr>
        <w:t>Tento liek nevyžaduje žiadne zvláštne podmienky na uchovávanie.</w:t>
      </w:r>
    </w:p>
    <w:p w14:paraId="049A24F4" w14:textId="77777777" w:rsidR="00E76271" w:rsidRPr="00155498" w:rsidRDefault="00E76271" w:rsidP="0014452A">
      <w:pPr>
        <w:ind w:left="0" w:firstLine="0"/>
        <w:rPr>
          <w:rFonts w:eastAsia="Calibri"/>
          <w:szCs w:val="22"/>
        </w:rPr>
      </w:pPr>
      <w:r w:rsidRPr="00155498">
        <w:rPr>
          <w:rFonts w:eastAsia="Calibri"/>
          <w:szCs w:val="22"/>
        </w:rPr>
        <w:t>Uchovávajte fľašu vo zvislej polohe.</w:t>
      </w:r>
    </w:p>
    <w:p w14:paraId="28886169" w14:textId="5C2B6517" w:rsidR="00E76271" w:rsidRPr="00155498" w:rsidRDefault="00E76271" w:rsidP="0014452A">
      <w:pPr>
        <w:ind w:left="0" w:firstLine="0"/>
        <w:rPr>
          <w:rFonts w:eastAsia="Calibri"/>
          <w:szCs w:val="22"/>
        </w:rPr>
      </w:pPr>
      <w:r w:rsidRPr="00155498">
        <w:rPr>
          <w:rFonts w:eastAsia="Calibri"/>
          <w:szCs w:val="22"/>
        </w:rPr>
        <w:t>Uchovávajte fľašu a</w:t>
      </w:r>
      <w:r w:rsidR="00E0565E" w:rsidRPr="00155498">
        <w:rPr>
          <w:rFonts w:eastAsia="Calibri"/>
          <w:szCs w:val="22"/>
        </w:rPr>
        <w:t xml:space="preserve"> ústnu </w:t>
      </w:r>
      <w:r w:rsidRPr="00155498">
        <w:rPr>
          <w:rFonts w:eastAsia="Calibri"/>
          <w:szCs w:val="22"/>
        </w:rPr>
        <w:t>striekačku mimo dohľadu a dosahu detí.</w:t>
      </w:r>
    </w:p>
    <w:p w14:paraId="130DB889" w14:textId="77777777" w:rsidR="00E76271" w:rsidRPr="00155498" w:rsidRDefault="00E76271" w:rsidP="0014452A">
      <w:pPr>
        <w:ind w:left="0" w:right="126" w:firstLine="0"/>
        <w:rPr>
          <w:rFonts w:eastAsia="Calibri"/>
          <w:szCs w:val="22"/>
        </w:rPr>
      </w:pPr>
    </w:p>
    <w:tbl>
      <w:tblPr>
        <w:tblStyle w:val="TableGrid6"/>
        <w:tblW w:w="9360" w:type="dxa"/>
        <w:tblInd w:w="0" w:type="dxa"/>
        <w:tblLook w:val="04A0" w:firstRow="1" w:lastRow="0" w:firstColumn="1" w:lastColumn="0" w:noHBand="0" w:noVBand="1"/>
      </w:tblPr>
      <w:tblGrid>
        <w:gridCol w:w="470"/>
        <w:gridCol w:w="8890"/>
      </w:tblGrid>
      <w:tr w:rsidR="00E76271" w:rsidRPr="00155498" w14:paraId="475F3D54" w14:textId="77777777" w:rsidTr="00E3039C">
        <w:tc>
          <w:tcPr>
            <w:tcW w:w="9360" w:type="dxa"/>
            <w:gridSpan w:val="2"/>
            <w:tcBorders>
              <w:top w:val="nil"/>
              <w:left w:val="nil"/>
              <w:bottom w:val="nil"/>
              <w:right w:val="nil"/>
            </w:tcBorders>
            <w:hideMark/>
          </w:tcPr>
          <w:p w14:paraId="106D2CE0"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ČASTÉ OTÁZKY</w:t>
            </w:r>
          </w:p>
        </w:tc>
      </w:tr>
      <w:tr w:rsidR="00E76271" w:rsidRPr="00155498" w14:paraId="1837F92E" w14:textId="77777777" w:rsidTr="00E3039C">
        <w:tc>
          <w:tcPr>
            <w:tcW w:w="9360" w:type="dxa"/>
            <w:gridSpan w:val="2"/>
            <w:tcBorders>
              <w:top w:val="nil"/>
              <w:left w:val="nil"/>
              <w:bottom w:val="nil"/>
              <w:right w:val="nil"/>
            </w:tcBorders>
          </w:tcPr>
          <w:p w14:paraId="2BC0A2F2" w14:textId="77777777" w:rsidR="00E76271" w:rsidRPr="0014452A" w:rsidRDefault="00E76271" w:rsidP="0014452A">
            <w:pPr>
              <w:ind w:left="0" w:firstLine="0"/>
              <w:rPr>
                <w:rFonts w:ascii="Times New Roman" w:hAnsi="Times New Roman" w:cs="Times New Roman"/>
              </w:rPr>
            </w:pPr>
          </w:p>
        </w:tc>
      </w:tr>
      <w:tr w:rsidR="00E76271" w:rsidRPr="00155498" w14:paraId="0790CE3A" w14:textId="77777777" w:rsidTr="00E3039C">
        <w:tc>
          <w:tcPr>
            <w:tcW w:w="470" w:type="dxa"/>
            <w:tcBorders>
              <w:top w:val="nil"/>
              <w:left w:val="nil"/>
              <w:bottom w:val="nil"/>
              <w:right w:val="nil"/>
            </w:tcBorders>
            <w:hideMark/>
          </w:tcPr>
          <w:p w14:paraId="365F1654"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Q.</w:t>
            </w:r>
          </w:p>
        </w:tc>
        <w:tc>
          <w:tcPr>
            <w:tcW w:w="8890" w:type="dxa"/>
            <w:tcBorders>
              <w:top w:val="nil"/>
              <w:left w:val="nil"/>
              <w:bottom w:val="nil"/>
              <w:right w:val="nil"/>
            </w:tcBorders>
            <w:hideMark/>
          </w:tcPr>
          <w:p w14:paraId="78E86C54" w14:textId="75F60599"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 xml:space="preserve">Čo ak v mojej </w:t>
            </w:r>
            <w:r w:rsidR="00E0565E" w:rsidRPr="00155498">
              <w:rPr>
                <w:rFonts w:ascii="Times New Roman" w:hAnsi="Times New Roman" w:cs="Times New Roman"/>
                <w:b/>
              </w:rPr>
              <w:t xml:space="preserve">ústnej </w:t>
            </w:r>
            <w:r w:rsidRPr="00155498">
              <w:rPr>
                <w:rFonts w:ascii="Times New Roman" w:hAnsi="Times New Roman" w:cs="Times New Roman"/>
                <w:b/>
              </w:rPr>
              <w:t>striekačke uvidím vzduchové bubliny?</w:t>
            </w:r>
          </w:p>
        </w:tc>
      </w:tr>
      <w:tr w:rsidR="00E76271" w:rsidRPr="00155498" w14:paraId="16ACB6EC" w14:textId="77777777" w:rsidTr="00E3039C">
        <w:tc>
          <w:tcPr>
            <w:tcW w:w="470" w:type="dxa"/>
            <w:tcBorders>
              <w:top w:val="nil"/>
              <w:left w:val="nil"/>
              <w:bottom w:val="nil"/>
              <w:right w:val="nil"/>
            </w:tcBorders>
            <w:hideMark/>
          </w:tcPr>
          <w:p w14:paraId="59443659"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A.</w:t>
            </w:r>
          </w:p>
        </w:tc>
        <w:tc>
          <w:tcPr>
            <w:tcW w:w="8890" w:type="dxa"/>
            <w:tcBorders>
              <w:top w:val="nil"/>
              <w:left w:val="nil"/>
              <w:bottom w:val="nil"/>
              <w:right w:val="nil"/>
            </w:tcBorders>
            <w:hideMark/>
          </w:tcPr>
          <w:p w14:paraId="28E5E5C6" w14:textId="768B4831"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b/>
              </w:rPr>
              <w:t xml:space="preserve">Nepodávajte </w:t>
            </w:r>
            <w:r w:rsidRPr="00155498">
              <w:rPr>
                <w:rFonts w:ascii="Times New Roman" w:hAnsi="Times New Roman" w:cs="Times New Roman"/>
              </w:rPr>
              <w:t xml:space="preserve">liek. Vzduchové bubliny môžu </w:t>
            </w:r>
            <w:r w:rsidR="00E0565E" w:rsidRPr="00155498">
              <w:rPr>
                <w:rFonts w:ascii="Times New Roman" w:hAnsi="Times New Roman" w:cs="Times New Roman"/>
              </w:rPr>
              <w:t xml:space="preserve">viesť </w:t>
            </w:r>
            <w:r w:rsidRPr="00155498">
              <w:rPr>
                <w:rFonts w:ascii="Times New Roman" w:hAnsi="Times New Roman" w:cs="Times New Roman"/>
              </w:rPr>
              <w:t>k</w:t>
            </w:r>
            <w:r w:rsidR="00E0565E" w:rsidRPr="00155498">
              <w:rPr>
                <w:rFonts w:ascii="Times New Roman" w:hAnsi="Times New Roman" w:cs="Times New Roman"/>
              </w:rPr>
              <w:t> </w:t>
            </w:r>
            <w:r w:rsidRPr="00155498">
              <w:rPr>
                <w:rFonts w:ascii="Times New Roman" w:hAnsi="Times New Roman" w:cs="Times New Roman"/>
              </w:rPr>
              <w:t>podani</w:t>
            </w:r>
            <w:r w:rsidR="00E0565E" w:rsidRPr="00155498">
              <w:rPr>
                <w:rFonts w:ascii="Times New Roman" w:hAnsi="Times New Roman" w:cs="Times New Roman"/>
              </w:rPr>
              <w:t>u</w:t>
            </w:r>
            <w:r w:rsidRPr="00155498">
              <w:rPr>
                <w:rFonts w:ascii="Times New Roman" w:hAnsi="Times New Roman" w:cs="Times New Roman"/>
              </w:rPr>
              <w:t xml:space="preserve"> nesprávnej dávky. Vyprázdnite liek späť do fľaše a zopakujte kroky 2e až 2g.</w:t>
            </w:r>
          </w:p>
        </w:tc>
      </w:tr>
      <w:tr w:rsidR="00E76271" w:rsidRPr="00155498" w14:paraId="38E75255" w14:textId="77777777" w:rsidTr="00E3039C">
        <w:tc>
          <w:tcPr>
            <w:tcW w:w="9360" w:type="dxa"/>
            <w:gridSpan w:val="2"/>
            <w:tcBorders>
              <w:top w:val="nil"/>
              <w:left w:val="nil"/>
              <w:bottom w:val="nil"/>
              <w:right w:val="nil"/>
            </w:tcBorders>
          </w:tcPr>
          <w:p w14:paraId="7AF234FA" w14:textId="77777777" w:rsidR="00E76271" w:rsidRPr="0014452A" w:rsidRDefault="00E76271" w:rsidP="0014452A">
            <w:pPr>
              <w:ind w:left="0" w:firstLine="0"/>
              <w:rPr>
                <w:rFonts w:ascii="Times New Roman" w:hAnsi="Times New Roman" w:cs="Times New Roman"/>
              </w:rPr>
            </w:pPr>
          </w:p>
        </w:tc>
      </w:tr>
      <w:tr w:rsidR="00E76271" w:rsidRPr="00155498" w14:paraId="6F72C516" w14:textId="77777777" w:rsidTr="00E3039C">
        <w:tc>
          <w:tcPr>
            <w:tcW w:w="470" w:type="dxa"/>
            <w:tcBorders>
              <w:top w:val="nil"/>
              <w:left w:val="nil"/>
              <w:bottom w:val="nil"/>
              <w:right w:val="nil"/>
            </w:tcBorders>
            <w:hideMark/>
          </w:tcPr>
          <w:p w14:paraId="1D4E55EE"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lastRenderedPageBreak/>
              <w:t>Q.</w:t>
            </w:r>
          </w:p>
        </w:tc>
        <w:tc>
          <w:tcPr>
            <w:tcW w:w="8890" w:type="dxa"/>
            <w:tcBorders>
              <w:top w:val="nil"/>
              <w:left w:val="nil"/>
              <w:bottom w:val="nil"/>
              <w:right w:val="nil"/>
            </w:tcBorders>
            <w:hideMark/>
          </w:tcPr>
          <w:p w14:paraId="61435723" w14:textId="1549CC90"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Čo ak je v</w:t>
            </w:r>
            <w:r w:rsidR="00E0565E" w:rsidRPr="00155498">
              <w:rPr>
                <w:rFonts w:ascii="Times New Roman" w:hAnsi="Times New Roman" w:cs="Times New Roman"/>
                <w:b/>
              </w:rPr>
              <w:t xml:space="preserve"> ústnej </w:t>
            </w:r>
            <w:r w:rsidRPr="00155498">
              <w:rPr>
                <w:rFonts w:ascii="Times New Roman" w:hAnsi="Times New Roman" w:cs="Times New Roman"/>
                <w:b/>
              </w:rPr>
              <w:t>striekačke príliš veľa lieku?</w:t>
            </w:r>
          </w:p>
        </w:tc>
      </w:tr>
      <w:tr w:rsidR="00E76271" w:rsidRPr="00155498" w14:paraId="497CFCD2" w14:textId="77777777" w:rsidTr="00E3039C">
        <w:tc>
          <w:tcPr>
            <w:tcW w:w="470" w:type="dxa"/>
            <w:tcBorders>
              <w:top w:val="nil"/>
              <w:left w:val="nil"/>
              <w:bottom w:val="nil"/>
              <w:right w:val="nil"/>
            </w:tcBorders>
            <w:hideMark/>
          </w:tcPr>
          <w:p w14:paraId="20FFC1FF"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A.</w:t>
            </w:r>
          </w:p>
        </w:tc>
        <w:tc>
          <w:tcPr>
            <w:tcW w:w="8890" w:type="dxa"/>
            <w:tcBorders>
              <w:top w:val="nil"/>
              <w:left w:val="nil"/>
              <w:bottom w:val="nil"/>
              <w:right w:val="nil"/>
            </w:tcBorders>
            <w:hideMark/>
          </w:tcPr>
          <w:p w14:paraId="0EC227C9" w14:textId="13A2DC35"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rPr>
              <w:t>Podržte hrot striekačky vo fľaši. Fľašu držte vo zvislej polohe. Tlačte piest nadol dovtedy, kým v</w:t>
            </w:r>
            <w:r w:rsidR="00E0565E" w:rsidRPr="00155498">
              <w:rPr>
                <w:rFonts w:ascii="Times New Roman" w:hAnsi="Times New Roman" w:cs="Times New Roman"/>
              </w:rPr>
              <w:t xml:space="preserve"> ústnej </w:t>
            </w:r>
            <w:r w:rsidRPr="00155498">
              <w:rPr>
                <w:rFonts w:ascii="Times New Roman" w:hAnsi="Times New Roman" w:cs="Times New Roman"/>
              </w:rPr>
              <w:t>striekačke neostane správna dávka.</w:t>
            </w:r>
          </w:p>
        </w:tc>
      </w:tr>
      <w:tr w:rsidR="00E76271" w:rsidRPr="00155498" w14:paraId="0C659F94" w14:textId="77777777" w:rsidTr="00E3039C">
        <w:tc>
          <w:tcPr>
            <w:tcW w:w="9360" w:type="dxa"/>
            <w:gridSpan w:val="2"/>
            <w:tcBorders>
              <w:top w:val="nil"/>
              <w:left w:val="nil"/>
              <w:bottom w:val="nil"/>
              <w:right w:val="nil"/>
            </w:tcBorders>
          </w:tcPr>
          <w:p w14:paraId="5AFBE3F9" w14:textId="77777777" w:rsidR="00E76271" w:rsidRPr="0014452A" w:rsidRDefault="00E76271" w:rsidP="0014452A">
            <w:pPr>
              <w:ind w:left="0" w:firstLine="0"/>
              <w:rPr>
                <w:rFonts w:ascii="Times New Roman" w:hAnsi="Times New Roman" w:cs="Times New Roman"/>
              </w:rPr>
            </w:pPr>
          </w:p>
        </w:tc>
      </w:tr>
      <w:tr w:rsidR="00E76271" w:rsidRPr="00155498" w14:paraId="2FF58D6C" w14:textId="77777777" w:rsidTr="00E3039C">
        <w:tc>
          <w:tcPr>
            <w:tcW w:w="470" w:type="dxa"/>
            <w:tcBorders>
              <w:top w:val="nil"/>
              <w:left w:val="nil"/>
              <w:bottom w:val="nil"/>
              <w:right w:val="nil"/>
            </w:tcBorders>
            <w:hideMark/>
          </w:tcPr>
          <w:p w14:paraId="31A79542"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Q.</w:t>
            </w:r>
          </w:p>
        </w:tc>
        <w:tc>
          <w:tcPr>
            <w:tcW w:w="8890" w:type="dxa"/>
            <w:tcBorders>
              <w:top w:val="nil"/>
              <w:left w:val="nil"/>
              <w:bottom w:val="nil"/>
              <w:right w:val="nil"/>
            </w:tcBorders>
            <w:hideMark/>
          </w:tcPr>
          <w:p w14:paraId="0515CA10" w14:textId="1EAC0CA5"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Čo ak v</w:t>
            </w:r>
            <w:r w:rsidR="00E0565E" w:rsidRPr="00155498">
              <w:rPr>
                <w:rFonts w:ascii="Times New Roman" w:hAnsi="Times New Roman" w:cs="Times New Roman"/>
                <w:b/>
              </w:rPr>
              <w:t xml:space="preserve"> ústnej </w:t>
            </w:r>
            <w:r w:rsidRPr="00155498">
              <w:rPr>
                <w:rFonts w:ascii="Times New Roman" w:hAnsi="Times New Roman" w:cs="Times New Roman"/>
                <w:b/>
              </w:rPr>
              <w:t>striekačke</w:t>
            </w:r>
            <w:r w:rsidR="00E0565E" w:rsidRPr="00155498">
              <w:rPr>
                <w:rFonts w:ascii="Times New Roman" w:hAnsi="Times New Roman" w:cs="Times New Roman"/>
                <w:b/>
              </w:rPr>
              <w:t xml:space="preserve"> </w:t>
            </w:r>
            <w:r w:rsidRPr="00155498">
              <w:rPr>
                <w:rFonts w:ascii="Times New Roman" w:hAnsi="Times New Roman" w:cs="Times New Roman"/>
                <w:b/>
              </w:rPr>
              <w:t>nie je dosť lieku?</w:t>
            </w:r>
          </w:p>
        </w:tc>
      </w:tr>
      <w:tr w:rsidR="00E76271" w:rsidRPr="00155498" w14:paraId="426C4531" w14:textId="77777777" w:rsidTr="00E3039C">
        <w:tc>
          <w:tcPr>
            <w:tcW w:w="470" w:type="dxa"/>
            <w:tcBorders>
              <w:top w:val="nil"/>
              <w:left w:val="nil"/>
              <w:bottom w:val="nil"/>
              <w:right w:val="nil"/>
            </w:tcBorders>
            <w:hideMark/>
          </w:tcPr>
          <w:p w14:paraId="7A3F3841"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A.</w:t>
            </w:r>
          </w:p>
        </w:tc>
        <w:tc>
          <w:tcPr>
            <w:tcW w:w="8890" w:type="dxa"/>
            <w:tcBorders>
              <w:top w:val="nil"/>
              <w:left w:val="nil"/>
              <w:bottom w:val="nil"/>
              <w:right w:val="nil"/>
            </w:tcBorders>
            <w:hideMark/>
          </w:tcPr>
          <w:p w14:paraId="665E1584" w14:textId="5BE7BE9E"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rPr>
              <w:t>Podržte hrot striekačky vo fľaši. Fľašu držte hore dnom. Tlačte piest nadol dovtedy, kým v</w:t>
            </w:r>
            <w:r w:rsidR="00E0565E" w:rsidRPr="00155498">
              <w:rPr>
                <w:rFonts w:ascii="Times New Roman" w:hAnsi="Times New Roman" w:cs="Times New Roman"/>
              </w:rPr>
              <w:t xml:space="preserve"> ústnej </w:t>
            </w:r>
            <w:r w:rsidRPr="00155498">
              <w:rPr>
                <w:rFonts w:ascii="Times New Roman" w:hAnsi="Times New Roman" w:cs="Times New Roman"/>
              </w:rPr>
              <w:t>striekačke nebude správna dávka.</w:t>
            </w:r>
          </w:p>
        </w:tc>
      </w:tr>
      <w:tr w:rsidR="00E76271" w:rsidRPr="00155498" w14:paraId="7F6719C2" w14:textId="77777777" w:rsidTr="00E3039C">
        <w:tc>
          <w:tcPr>
            <w:tcW w:w="9360" w:type="dxa"/>
            <w:gridSpan w:val="2"/>
            <w:tcBorders>
              <w:top w:val="nil"/>
              <w:left w:val="nil"/>
              <w:bottom w:val="nil"/>
              <w:right w:val="nil"/>
            </w:tcBorders>
          </w:tcPr>
          <w:p w14:paraId="4EA73347" w14:textId="77777777" w:rsidR="00E76271" w:rsidRPr="0014452A" w:rsidRDefault="00E76271" w:rsidP="0014452A">
            <w:pPr>
              <w:ind w:left="0" w:firstLine="0"/>
              <w:rPr>
                <w:rFonts w:ascii="Times New Roman" w:hAnsi="Times New Roman" w:cs="Times New Roman"/>
              </w:rPr>
            </w:pPr>
          </w:p>
        </w:tc>
      </w:tr>
      <w:tr w:rsidR="00E76271" w:rsidRPr="00155498" w14:paraId="5A653BF1" w14:textId="77777777" w:rsidTr="00E3039C">
        <w:tc>
          <w:tcPr>
            <w:tcW w:w="470" w:type="dxa"/>
            <w:tcBorders>
              <w:top w:val="nil"/>
              <w:left w:val="nil"/>
              <w:bottom w:val="nil"/>
              <w:right w:val="nil"/>
            </w:tcBorders>
            <w:hideMark/>
          </w:tcPr>
          <w:p w14:paraId="3154280E"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Q.</w:t>
            </w:r>
          </w:p>
        </w:tc>
        <w:tc>
          <w:tcPr>
            <w:tcW w:w="8890" w:type="dxa"/>
            <w:tcBorders>
              <w:top w:val="nil"/>
              <w:left w:val="nil"/>
              <w:bottom w:val="nil"/>
              <w:right w:val="nil"/>
            </w:tcBorders>
            <w:hideMark/>
          </w:tcPr>
          <w:p w14:paraId="04916F3D"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Čo ak sa mi dostane liek do oka alebo do oka môjho dieťaťa?</w:t>
            </w:r>
          </w:p>
        </w:tc>
      </w:tr>
      <w:tr w:rsidR="00E76271" w:rsidRPr="00155498" w14:paraId="65ABC79F" w14:textId="77777777" w:rsidTr="00E3039C">
        <w:tc>
          <w:tcPr>
            <w:tcW w:w="470" w:type="dxa"/>
            <w:tcBorders>
              <w:top w:val="nil"/>
              <w:left w:val="nil"/>
              <w:bottom w:val="nil"/>
              <w:right w:val="nil"/>
            </w:tcBorders>
            <w:hideMark/>
          </w:tcPr>
          <w:p w14:paraId="78B98302"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A.</w:t>
            </w:r>
          </w:p>
        </w:tc>
        <w:tc>
          <w:tcPr>
            <w:tcW w:w="8890" w:type="dxa"/>
            <w:tcBorders>
              <w:top w:val="nil"/>
              <w:left w:val="nil"/>
              <w:bottom w:val="nil"/>
              <w:right w:val="nil"/>
            </w:tcBorders>
            <w:hideMark/>
          </w:tcPr>
          <w:p w14:paraId="7FE3EA98" w14:textId="6F96E038"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spacing w:val="2"/>
              </w:rPr>
              <w:t>Oko ihneď vypláchnite vodou a zavolajte lekárovi, lekárnikovi alebo zdravotnej sestre. Čo najskôr si umyte ruky a omyte aj povrchy, ktoré mohli prísť do kontaktu s liekom.</w:t>
            </w:r>
          </w:p>
        </w:tc>
      </w:tr>
      <w:tr w:rsidR="00E76271" w:rsidRPr="00155498" w14:paraId="0A67612B" w14:textId="77777777" w:rsidTr="00E3039C">
        <w:tc>
          <w:tcPr>
            <w:tcW w:w="9360" w:type="dxa"/>
            <w:gridSpan w:val="2"/>
            <w:tcBorders>
              <w:top w:val="nil"/>
              <w:left w:val="nil"/>
              <w:bottom w:val="nil"/>
              <w:right w:val="nil"/>
            </w:tcBorders>
          </w:tcPr>
          <w:p w14:paraId="0A160917" w14:textId="77777777" w:rsidR="00E76271" w:rsidRPr="0014452A" w:rsidRDefault="00E76271" w:rsidP="0014452A">
            <w:pPr>
              <w:ind w:left="0" w:firstLine="0"/>
              <w:rPr>
                <w:rFonts w:ascii="Times New Roman" w:hAnsi="Times New Roman" w:cs="Times New Roman"/>
              </w:rPr>
            </w:pPr>
          </w:p>
        </w:tc>
      </w:tr>
      <w:tr w:rsidR="00E76271" w:rsidRPr="00155498" w14:paraId="35C34F9B" w14:textId="77777777" w:rsidTr="00E3039C">
        <w:tc>
          <w:tcPr>
            <w:tcW w:w="470" w:type="dxa"/>
            <w:tcBorders>
              <w:top w:val="nil"/>
              <w:left w:val="nil"/>
              <w:bottom w:val="nil"/>
              <w:right w:val="nil"/>
            </w:tcBorders>
            <w:hideMark/>
          </w:tcPr>
          <w:p w14:paraId="3B076FBC"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Q.</w:t>
            </w:r>
          </w:p>
        </w:tc>
        <w:tc>
          <w:tcPr>
            <w:tcW w:w="8890" w:type="dxa"/>
            <w:tcBorders>
              <w:top w:val="nil"/>
              <w:left w:val="nil"/>
              <w:bottom w:val="nil"/>
              <w:right w:val="nil"/>
            </w:tcBorders>
            <w:hideMark/>
          </w:tcPr>
          <w:p w14:paraId="27565338"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Ako mám zaobchádzať s liekom pri cestovaní?</w:t>
            </w:r>
          </w:p>
        </w:tc>
      </w:tr>
      <w:tr w:rsidR="00E76271" w:rsidRPr="00155498" w14:paraId="6DEDB31E" w14:textId="77777777" w:rsidTr="00E3039C">
        <w:tc>
          <w:tcPr>
            <w:tcW w:w="470" w:type="dxa"/>
            <w:tcBorders>
              <w:top w:val="nil"/>
              <w:left w:val="nil"/>
              <w:bottom w:val="nil"/>
              <w:right w:val="nil"/>
            </w:tcBorders>
            <w:hideMark/>
          </w:tcPr>
          <w:p w14:paraId="20D1B2FE"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A.</w:t>
            </w:r>
          </w:p>
        </w:tc>
        <w:tc>
          <w:tcPr>
            <w:tcW w:w="8890" w:type="dxa"/>
            <w:tcBorders>
              <w:top w:val="nil"/>
              <w:left w:val="nil"/>
              <w:bottom w:val="nil"/>
              <w:right w:val="nil"/>
            </w:tcBorders>
            <w:hideMark/>
          </w:tcPr>
          <w:p w14:paraId="27CC9144" w14:textId="4852FF83"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rPr>
              <w:t xml:space="preserve">Uistite sa, že máte dostatok lieku na celú cestu. </w:t>
            </w:r>
            <w:r w:rsidR="00E0565E" w:rsidRPr="00155498">
              <w:rPr>
                <w:rFonts w:ascii="Times New Roman" w:hAnsi="Times New Roman" w:cs="Times New Roman"/>
              </w:rPr>
              <w:t>Ústnu s</w:t>
            </w:r>
            <w:r w:rsidRPr="00155498">
              <w:rPr>
                <w:rFonts w:ascii="Times New Roman" w:hAnsi="Times New Roman" w:cs="Times New Roman"/>
              </w:rPr>
              <w:t>triekačku a liek prenášajte v pôvodnom obale. Uložte liek na bezpečnom mieste vo zvislej polohe.</w:t>
            </w:r>
          </w:p>
        </w:tc>
      </w:tr>
      <w:tr w:rsidR="00E76271" w:rsidRPr="00155498" w14:paraId="6375E089" w14:textId="77777777" w:rsidTr="00E3039C">
        <w:tc>
          <w:tcPr>
            <w:tcW w:w="9360" w:type="dxa"/>
            <w:gridSpan w:val="2"/>
            <w:tcBorders>
              <w:top w:val="nil"/>
              <w:left w:val="nil"/>
              <w:bottom w:val="nil"/>
              <w:right w:val="nil"/>
            </w:tcBorders>
          </w:tcPr>
          <w:p w14:paraId="52FD88CC" w14:textId="77777777" w:rsidR="00E76271" w:rsidRPr="0014452A" w:rsidRDefault="00E76271" w:rsidP="0014452A">
            <w:pPr>
              <w:ind w:left="0" w:firstLine="0"/>
              <w:rPr>
                <w:rFonts w:ascii="Times New Roman" w:hAnsi="Times New Roman" w:cs="Times New Roman"/>
              </w:rPr>
            </w:pPr>
          </w:p>
        </w:tc>
      </w:tr>
      <w:tr w:rsidR="00E76271" w:rsidRPr="00155498" w14:paraId="146DD96A" w14:textId="77777777" w:rsidTr="00E3039C">
        <w:tc>
          <w:tcPr>
            <w:tcW w:w="470" w:type="dxa"/>
            <w:tcBorders>
              <w:top w:val="nil"/>
              <w:left w:val="nil"/>
              <w:bottom w:val="nil"/>
              <w:right w:val="nil"/>
            </w:tcBorders>
            <w:hideMark/>
          </w:tcPr>
          <w:p w14:paraId="3C33CD39"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Q.</w:t>
            </w:r>
          </w:p>
        </w:tc>
        <w:tc>
          <w:tcPr>
            <w:tcW w:w="8890" w:type="dxa"/>
            <w:tcBorders>
              <w:top w:val="nil"/>
              <w:left w:val="nil"/>
              <w:bottom w:val="nil"/>
              <w:right w:val="nil"/>
            </w:tcBorders>
            <w:hideMark/>
          </w:tcPr>
          <w:p w14:paraId="2A54DB4D" w14:textId="1F8C9771"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Môžem tento liek zmiešať s jedlom alebo vodou predtým, ako ho podám svojmu dieťaťu?</w:t>
            </w:r>
          </w:p>
        </w:tc>
      </w:tr>
      <w:tr w:rsidR="00E76271" w:rsidRPr="00155498" w14:paraId="256744ED" w14:textId="77777777" w:rsidTr="00E3039C">
        <w:trPr>
          <w:trHeight w:val="95"/>
        </w:trPr>
        <w:tc>
          <w:tcPr>
            <w:tcW w:w="470" w:type="dxa"/>
            <w:tcBorders>
              <w:top w:val="nil"/>
              <w:left w:val="nil"/>
              <w:bottom w:val="nil"/>
              <w:right w:val="nil"/>
            </w:tcBorders>
            <w:hideMark/>
          </w:tcPr>
          <w:p w14:paraId="553A7313"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A.</w:t>
            </w:r>
          </w:p>
        </w:tc>
        <w:tc>
          <w:tcPr>
            <w:tcW w:w="8890" w:type="dxa"/>
            <w:tcBorders>
              <w:top w:val="nil"/>
              <w:left w:val="nil"/>
              <w:bottom w:val="nil"/>
              <w:right w:val="nil"/>
            </w:tcBorders>
            <w:hideMark/>
          </w:tcPr>
          <w:p w14:paraId="3E5D8940" w14:textId="77777777"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rPr>
              <w:t>Neodporúča sa tento liek miešať s jedlom ani s vodou. Môže to ovplyvniť chuť lieku alebo zabrániť podaniu celej dávky. Po užití celej dávky lieku môžete dieťaťu dať vypiť pohár vody.</w:t>
            </w:r>
          </w:p>
        </w:tc>
      </w:tr>
      <w:tr w:rsidR="00E76271" w:rsidRPr="00155498" w14:paraId="696E4A32" w14:textId="77777777" w:rsidTr="00E3039C">
        <w:trPr>
          <w:trHeight w:val="95"/>
        </w:trPr>
        <w:tc>
          <w:tcPr>
            <w:tcW w:w="470" w:type="dxa"/>
            <w:tcBorders>
              <w:top w:val="nil"/>
              <w:left w:val="nil"/>
              <w:bottom w:val="nil"/>
              <w:right w:val="nil"/>
            </w:tcBorders>
          </w:tcPr>
          <w:p w14:paraId="05CC086D" w14:textId="77777777" w:rsidR="00E76271" w:rsidRPr="0014452A" w:rsidRDefault="00E76271" w:rsidP="0014452A">
            <w:pPr>
              <w:ind w:left="0" w:firstLine="0"/>
              <w:rPr>
                <w:rFonts w:ascii="Times New Roman" w:hAnsi="Times New Roman" w:cs="Times New Roman"/>
              </w:rPr>
            </w:pPr>
          </w:p>
        </w:tc>
        <w:tc>
          <w:tcPr>
            <w:tcW w:w="8890" w:type="dxa"/>
            <w:tcBorders>
              <w:top w:val="nil"/>
              <w:left w:val="nil"/>
              <w:bottom w:val="nil"/>
              <w:right w:val="nil"/>
            </w:tcBorders>
          </w:tcPr>
          <w:p w14:paraId="7F6BE648" w14:textId="77777777" w:rsidR="00E76271" w:rsidRPr="0014452A" w:rsidRDefault="00E76271" w:rsidP="0014452A">
            <w:pPr>
              <w:ind w:left="0" w:firstLine="0"/>
              <w:rPr>
                <w:rFonts w:ascii="Times New Roman" w:hAnsi="Times New Roman" w:cs="Times New Roman"/>
              </w:rPr>
            </w:pPr>
          </w:p>
        </w:tc>
      </w:tr>
      <w:tr w:rsidR="00E76271" w:rsidRPr="00155498" w14:paraId="2B6672DB" w14:textId="77777777" w:rsidTr="00E3039C">
        <w:trPr>
          <w:trHeight w:val="95"/>
        </w:trPr>
        <w:tc>
          <w:tcPr>
            <w:tcW w:w="470" w:type="dxa"/>
            <w:tcBorders>
              <w:top w:val="nil"/>
              <w:left w:val="nil"/>
              <w:bottom w:val="nil"/>
              <w:right w:val="nil"/>
            </w:tcBorders>
            <w:hideMark/>
          </w:tcPr>
          <w:p w14:paraId="47214BB0"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Q.</w:t>
            </w:r>
          </w:p>
        </w:tc>
        <w:tc>
          <w:tcPr>
            <w:tcW w:w="8890" w:type="dxa"/>
            <w:tcBorders>
              <w:top w:val="nil"/>
              <w:left w:val="nil"/>
              <w:bottom w:val="nil"/>
              <w:right w:val="nil"/>
            </w:tcBorders>
            <w:hideMark/>
          </w:tcPr>
          <w:p w14:paraId="63616B83"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Čo ak moje dieťa liek vypľuje?</w:t>
            </w:r>
          </w:p>
        </w:tc>
      </w:tr>
      <w:tr w:rsidR="00E76271" w:rsidRPr="00155498" w14:paraId="09AB11DB" w14:textId="77777777" w:rsidTr="00E3039C">
        <w:trPr>
          <w:trHeight w:val="95"/>
        </w:trPr>
        <w:tc>
          <w:tcPr>
            <w:tcW w:w="470" w:type="dxa"/>
            <w:tcBorders>
              <w:top w:val="nil"/>
              <w:left w:val="nil"/>
              <w:bottom w:val="nil"/>
              <w:right w:val="nil"/>
            </w:tcBorders>
            <w:hideMark/>
          </w:tcPr>
          <w:p w14:paraId="1451157A"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A.</w:t>
            </w:r>
          </w:p>
        </w:tc>
        <w:tc>
          <w:tcPr>
            <w:tcW w:w="8890" w:type="dxa"/>
            <w:tcBorders>
              <w:top w:val="nil"/>
              <w:left w:val="nil"/>
              <w:bottom w:val="nil"/>
              <w:right w:val="nil"/>
            </w:tcBorders>
            <w:hideMark/>
          </w:tcPr>
          <w:p w14:paraId="05B19B9A" w14:textId="77777777" w:rsidR="00E76271" w:rsidRPr="0014452A" w:rsidRDefault="00E76271" w:rsidP="0014452A">
            <w:pPr>
              <w:ind w:left="0" w:firstLine="0"/>
              <w:rPr>
                <w:rFonts w:ascii="Times New Roman" w:hAnsi="Times New Roman" w:cs="Times New Roman"/>
              </w:rPr>
            </w:pPr>
            <w:r w:rsidRPr="00155498">
              <w:rPr>
                <w:rFonts w:ascii="Times New Roman" w:hAnsi="Times New Roman" w:cs="Times New Roman"/>
                <w:b/>
              </w:rPr>
              <w:t>Nedávajte</w:t>
            </w:r>
            <w:r w:rsidRPr="00155498">
              <w:rPr>
                <w:rFonts w:ascii="Times New Roman" w:hAnsi="Times New Roman" w:cs="Times New Roman"/>
              </w:rPr>
              <w:t xml:space="preserve"> dieťaťu viac lieku. Obráťte sa na svojho lekára, lekárnika alebo zdravotnú sestru. </w:t>
            </w:r>
          </w:p>
        </w:tc>
      </w:tr>
      <w:tr w:rsidR="00E76271" w:rsidRPr="00155498" w14:paraId="71DDEF57" w14:textId="77777777" w:rsidTr="00E3039C">
        <w:trPr>
          <w:trHeight w:val="95"/>
        </w:trPr>
        <w:tc>
          <w:tcPr>
            <w:tcW w:w="470" w:type="dxa"/>
            <w:tcBorders>
              <w:top w:val="nil"/>
              <w:left w:val="nil"/>
              <w:bottom w:val="nil"/>
              <w:right w:val="nil"/>
            </w:tcBorders>
          </w:tcPr>
          <w:p w14:paraId="02D8A6CD" w14:textId="77777777" w:rsidR="00E76271" w:rsidRPr="0014452A" w:rsidRDefault="00E76271" w:rsidP="0014452A">
            <w:pPr>
              <w:ind w:left="0" w:firstLine="0"/>
              <w:rPr>
                <w:rFonts w:ascii="Times New Roman" w:hAnsi="Times New Roman" w:cs="Times New Roman"/>
              </w:rPr>
            </w:pPr>
          </w:p>
        </w:tc>
        <w:tc>
          <w:tcPr>
            <w:tcW w:w="8890" w:type="dxa"/>
            <w:tcBorders>
              <w:top w:val="nil"/>
              <w:left w:val="nil"/>
              <w:bottom w:val="nil"/>
              <w:right w:val="nil"/>
            </w:tcBorders>
          </w:tcPr>
          <w:p w14:paraId="4C83A857" w14:textId="77777777" w:rsidR="00E76271" w:rsidRPr="0014452A" w:rsidRDefault="00E76271" w:rsidP="0014452A">
            <w:pPr>
              <w:ind w:left="0" w:firstLine="0"/>
              <w:rPr>
                <w:rFonts w:ascii="Times New Roman" w:hAnsi="Times New Roman" w:cs="Times New Roman"/>
              </w:rPr>
            </w:pPr>
          </w:p>
        </w:tc>
      </w:tr>
      <w:tr w:rsidR="00E76271" w:rsidRPr="00155498" w14:paraId="405E0BAD" w14:textId="77777777" w:rsidTr="00E3039C">
        <w:trPr>
          <w:trHeight w:val="95"/>
        </w:trPr>
        <w:tc>
          <w:tcPr>
            <w:tcW w:w="470" w:type="dxa"/>
            <w:tcBorders>
              <w:top w:val="nil"/>
              <w:left w:val="nil"/>
              <w:bottom w:val="nil"/>
              <w:right w:val="nil"/>
            </w:tcBorders>
            <w:hideMark/>
          </w:tcPr>
          <w:p w14:paraId="6A33D65D"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Q.</w:t>
            </w:r>
          </w:p>
        </w:tc>
        <w:tc>
          <w:tcPr>
            <w:tcW w:w="8890" w:type="dxa"/>
            <w:tcBorders>
              <w:top w:val="nil"/>
              <w:left w:val="nil"/>
              <w:bottom w:val="nil"/>
              <w:right w:val="nil"/>
            </w:tcBorders>
            <w:hideMark/>
          </w:tcPr>
          <w:p w14:paraId="61B38E11"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Čo ak moje dieťa neprehltne všetok liek?</w:t>
            </w:r>
          </w:p>
        </w:tc>
      </w:tr>
      <w:tr w:rsidR="00E76271" w:rsidRPr="00155498" w14:paraId="1D7FC235" w14:textId="77777777" w:rsidTr="00E3039C">
        <w:trPr>
          <w:trHeight w:val="95"/>
        </w:trPr>
        <w:tc>
          <w:tcPr>
            <w:tcW w:w="470" w:type="dxa"/>
            <w:tcBorders>
              <w:top w:val="nil"/>
              <w:left w:val="nil"/>
              <w:bottom w:val="nil"/>
              <w:right w:val="nil"/>
            </w:tcBorders>
            <w:hideMark/>
          </w:tcPr>
          <w:p w14:paraId="72F2BC18"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A.</w:t>
            </w:r>
          </w:p>
        </w:tc>
        <w:tc>
          <w:tcPr>
            <w:tcW w:w="8890" w:type="dxa"/>
            <w:tcBorders>
              <w:top w:val="nil"/>
              <w:left w:val="nil"/>
              <w:bottom w:val="nil"/>
              <w:right w:val="nil"/>
            </w:tcBorders>
            <w:hideMark/>
          </w:tcPr>
          <w:p w14:paraId="6526D329"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rPr>
              <w:t>Obráťte sa na svojho lekára, lekárnika alebo zdravotnú sestru.</w:t>
            </w:r>
          </w:p>
        </w:tc>
      </w:tr>
      <w:tr w:rsidR="00E76271" w:rsidRPr="00155498" w14:paraId="72616552" w14:textId="77777777" w:rsidTr="00E3039C">
        <w:trPr>
          <w:trHeight w:val="95"/>
        </w:trPr>
        <w:tc>
          <w:tcPr>
            <w:tcW w:w="470" w:type="dxa"/>
            <w:tcBorders>
              <w:top w:val="nil"/>
              <w:left w:val="nil"/>
              <w:bottom w:val="nil"/>
              <w:right w:val="nil"/>
            </w:tcBorders>
          </w:tcPr>
          <w:p w14:paraId="494A3DD3" w14:textId="77777777" w:rsidR="00E76271" w:rsidRPr="0014452A" w:rsidRDefault="00E76271" w:rsidP="0014452A">
            <w:pPr>
              <w:ind w:left="0" w:firstLine="0"/>
              <w:rPr>
                <w:rFonts w:ascii="Times New Roman" w:hAnsi="Times New Roman" w:cs="Times New Roman"/>
              </w:rPr>
            </w:pPr>
          </w:p>
        </w:tc>
        <w:tc>
          <w:tcPr>
            <w:tcW w:w="8890" w:type="dxa"/>
            <w:tcBorders>
              <w:top w:val="nil"/>
              <w:left w:val="nil"/>
              <w:bottom w:val="nil"/>
              <w:right w:val="nil"/>
            </w:tcBorders>
          </w:tcPr>
          <w:p w14:paraId="4032A7EF" w14:textId="77777777" w:rsidR="00E76271" w:rsidRPr="0014452A" w:rsidRDefault="00E76271" w:rsidP="0014452A">
            <w:pPr>
              <w:ind w:left="0" w:firstLine="0"/>
              <w:rPr>
                <w:rFonts w:ascii="Times New Roman" w:hAnsi="Times New Roman" w:cs="Times New Roman"/>
              </w:rPr>
            </w:pPr>
          </w:p>
        </w:tc>
      </w:tr>
      <w:tr w:rsidR="00E76271" w:rsidRPr="00155498" w14:paraId="616F122B" w14:textId="77777777" w:rsidTr="00E3039C">
        <w:trPr>
          <w:trHeight w:val="95"/>
        </w:trPr>
        <w:tc>
          <w:tcPr>
            <w:tcW w:w="470" w:type="dxa"/>
            <w:tcBorders>
              <w:top w:val="nil"/>
              <w:left w:val="nil"/>
              <w:bottom w:val="nil"/>
              <w:right w:val="nil"/>
            </w:tcBorders>
            <w:hideMark/>
          </w:tcPr>
          <w:p w14:paraId="1D78F167"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Q.</w:t>
            </w:r>
          </w:p>
        </w:tc>
        <w:tc>
          <w:tcPr>
            <w:tcW w:w="8890" w:type="dxa"/>
            <w:tcBorders>
              <w:top w:val="nil"/>
              <w:left w:val="nil"/>
              <w:bottom w:val="nil"/>
              <w:right w:val="nil"/>
            </w:tcBorders>
            <w:hideMark/>
          </w:tcPr>
          <w:p w14:paraId="43D1C493"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Čo ak dieťa prehltne príliš veľa lieku?</w:t>
            </w:r>
          </w:p>
        </w:tc>
      </w:tr>
      <w:tr w:rsidR="00E76271" w:rsidRPr="00155498" w14:paraId="68D23D7F" w14:textId="77777777" w:rsidTr="00E3039C">
        <w:trPr>
          <w:trHeight w:val="95"/>
        </w:trPr>
        <w:tc>
          <w:tcPr>
            <w:tcW w:w="470" w:type="dxa"/>
            <w:tcBorders>
              <w:top w:val="nil"/>
              <w:left w:val="nil"/>
              <w:bottom w:val="nil"/>
              <w:right w:val="nil"/>
            </w:tcBorders>
            <w:hideMark/>
          </w:tcPr>
          <w:p w14:paraId="7D18E27F"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b/>
              </w:rPr>
              <w:t>A.</w:t>
            </w:r>
          </w:p>
        </w:tc>
        <w:tc>
          <w:tcPr>
            <w:tcW w:w="8890" w:type="dxa"/>
            <w:tcBorders>
              <w:top w:val="nil"/>
              <w:left w:val="nil"/>
              <w:bottom w:val="nil"/>
              <w:right w:val="nil"/>
            </w:tcBorders>
            <w:hideMark/>
          </w:tcPr>
          <w:p w14:paraId="3EB60B09" w14:textId="77777777" w:rsidR="00E76271" w:rsidRPr="0014452A" w:rsidRDefault="00E76271" w:rsidP="0014452A">
            <w:pPr>
              <w:ind w:left="0" w:firstLine="0"/>
              <w:rPr>
                <w:rFonts w:ascii="Times New Roman" w:hAnsi="Times New Roman" w:cs="Times New Roman"/>
                <w:b/>
              </w:rPr>
            </w:pPr>
            <w:r w:rsidRPr="00155498">
              <w:rPr>
                <w:rFonts w:ascii="Times New Roman" w:hAnsi="Times New Roman" w:cs="Times New Roman"/>
              </w:rPr>
              <w:t>Ihneď kontaktujte svojho lekára, lekárnika alebo zdravotnú sestru.</w:t>
            </w:r>
          </w:p>
        </w:tc>
      </w:tr>
    </w:tbl>
    <w:p w14:paraId="648E1A2F" w14:textId="77777777" w:rsidR="00E76271" w:rsidRPr="00155498" w:rsidRDefault="00E76271" w:rsidP="0014452A">
      <w:pPr>
        <w:ind w:left="0" w:right="130" w:firstLine="0"/>
        <w:contextualSpacing/>
        <w:rPr>
          <w:rFonts w:eastAsia="Calibri"/>
          <w:szCs w:val="22"/>
        </w:rPr>
      </w:pPr>
    </w:p>
    <w:p w14:paraId="3A8F703D" w14:textId="166BE9C0" w:rsidR="00E76271" w:rsidRPr="00155498" w:rsidRDefault="00E76271" w:rsidP="0014452A">
      <w:pPr>
        <w:ind w:left="0" w:right="126" w:firstLine="0"/>
        <w:rPr>
          <w:rFonts w:eastAsia="Calibri"/>
          <w:b/>
          <w:szCs w:val="22"/>
        </w:rPr>
      </w:pPr>
      <w:r w:rsidRPr="00155498">
        <w:rPr>
          <w:rFonts w:eastAsia="Calibri"/>
          <w:b/>
          <w:caps/>
          <w:szCs w:val="22"/>
        </w:rPr>
        <w:t>OTÁZKY ALEBO VIAC informÁCIÍ O </w:t>
      </w:r>
      <w:r w:rsidR="00D45C94" w:rsidRPr="00155498">
        <w:rPr>
          <w:rFonts w:eastAsia="Calibri"/>
          <w:b/>
          <w:caps/>
          <w:szCs w:val="22"/>
        </w:rPr>
        <w:t>ORÁLNEJ SUSPENZII</w:t>
      </w:r>
      <w:r w:rsidR="00D45C94" w:rsidRPr="00155498">
        <w:rPr>
          <w:rFonts w:eastAsia="Calibri"/>
          <w:b/>
          <w:szCs w:val="22"/>
        </w:rPr>
        <w:t xml:space="preserve"> ADCIRCA</w:t>
      </w:r>
    </w:p>
    <w:p w14:paraId="2BD1B4F8" w14:textId="77777777" w:rsidR="00E76271" w:rsidRPr="00155498" w:rsidRDefault="00E76271" w:rsidP="0014452A">
      <w:pPr>
        <w:ind w:left="0" w:right="126" w:firstLine="0"/>
        <w:rPr>
          <w:rFonts w:eastAsia="Calibri"/>
          <w:b/>
          <w:szCs w:val="22"/>
        </w:rPr>
      </w:pPr>
      <w:r w:rsidRPr="00155498">
        <w:rPr>
          <w:rFonts w:eastAsia="Calibri"/>
          <w:b/>
          <w:szCs w:val="22"/>
        </w:rPr>
        <w:t>V prípade otázok alebo ďalších informácií o ADCIRCE</w:t>
      </w:r>
    </w:p>
    <w:tbl>
      <w:tblPr>
        <w:tblStyle w:val="TableGrid6"/>
        <w:tblW w:w="9360" w:type="dxa"/>
        <w:tblInd w:w="0" w:type="dxa"/>
        <w:tblLook w:val="04A0" w:firstRow="1" w:lastRow="0" w:firstColumn="1" w:lastColumn="0" w:noHBand="0" w:noVBand="1"/>
      </w:tblPr>
      <w:tblGrid>
        <w:gridCol w:w="6318"/>
        <w:gridCol w:w="3042"/>
      </w:tblGrid>
      <w:tr w:rsidR="00E76271" w:rsidRPr="00155498" w14:paraId="7B6B392C" w14:textId="77777777" w:rsidTr="00E3039C">
        <w:trPr>
          <w:trHeight w:val="95"/>
        </w:trPr>
        <w:tc>
          <w:tcPr>
            <w:tcW w:w="6318" w:type="dxa"/>
            <w:tcBorders>
              <w:top w:val="nil"/>
              <w:left w:val="nil"/>
              <w:bottom w:val="nil"/>
              <w:right w:val="nil"/>
            </w:tcBorders>
            <w:hideMark/>
          </w:tcPr>
          <w:p w14:paraId="27185BA5" w14:textId="77777777" w:rsidR="00E76271" w:rsidRPr="0014452A" w:rsidRDefault="00E76271" w:rsidP="0014452A">
            <w:pPr>
              <w:tabs>
                <w:tab w:val="left" w:pos="180"/>
              </w:tabs>
              <w:ind w:left="0" w:right="126" w:firstLine="0"/>
              <w:rPr>
                <w:rFonts w:ascii="Times New Roman" w:hAnsi="Times New Roman" w:cs="Times New Roman"/>
              </w:rPr>
            </w:pPr>
            <w:r w:rsidRPr="00155498">
              <w:rPr>
                <w:rFonts w:ascii="Times New Roman" w:hAnsi="Times New Roman" w:cs="Times New Roman"/>
              </w:rPr>
              <w:t>•</w:t>
            </w:r>
            <w:r w:rsidRPr="00155498">
              <w:rPr>
                <w:rFonts w:ascii="Times New Roman" w:hAnsi="Times New Roman" w:cs="Times New Roman"/>
              </w:rPr>
              <w:tab/>
              <w:t>obráťte sa na svojho lekára, lekárnika alebo zdravotnú sestru</w:t>
            </w:r>
          </w:p>
          <w:p w14:paraId="6C80A2B4" w14:textId="77777777" w:rsidR="00E76271" w:rsidRPr="0014452A" w:rsidRDefault="00E76271" w:rsidP="0014452A">
            <w:pPr>
              <w:tabs>
                <w:tab w:val="left" w:pos="180"/>
              </w:tabs>
              <w:ind w:left="0" w:right="126" w:firstLine="0"/>
              <w:rPr>
                <w:rFonts w:ascii="Times New Roman" w:hAnsi="Times New Roman" w:cs="Times New Roman"/>
              </w:rPr>
            </w:pPr>
            <w:r w:rsidRPr="00155498">
              <w:rPr>
                <w:rFonts w:ascii="Times New Roman" w:hAnsi="Times New Roman" w:cs="Times New Roman"/>
              </w:rPr>
              <w:t>•</w:t>
            </w:r>
            <w:r w:rsidRPr="00155498">
              <w:rPr>
                <w:rFonts w:ascii="Times New Roman" w:hAnsi="Times New Roman" w:cs="Times New Roman"/>
              </w:rPr>
              <w:tab/>
              <w:t xml:space="preserve">volajte spoločnosť </w:t>
            </w:r>
            <w:r w:rsidRPr="00155498">
              <w:rPr>
                <w:rFonts w:ascii="Times New Roman" w:hAnsi="Times New Roman" w:cs="Times New Roman"/>
                <w:highlight w:val="darkGray"/>
              </w:rPr>
              <w:t>Lilly</w:t>
            </w:r>
            <w:r w:rsidRPr="00155498">
              <w:rPr>
                <w:rFonts w:ascii="Times New Roman" w:hAnsi="Times New Roman" w:cs="Times New Roman"/>
              </w:rPr>
              <w:t xml:space="preserve"> </w:t>
            </w:r>
          </w:p>
          <w:p w14:paraId="1DEEC476" w14:textId="77777777" w:rsidR="00E76271" w:rsidRPr="0014452A" w:rsidRDefault="00E76271" w:rsidP="0014452A">
            <w:pPr>
              <w:tabs>
                <w:tab w:val="left" w:pos="180"/>
              </w:tabs>
              <w:ind w:left="0" w:right="126" w:firstLine="0"/>
              <w:rPr>
                <w:rFonts w:ascii="Times New Roman" w:hAnsi="Times New Roman" w:cs="Times New Roman"/>
              </w:rPr>
            </w:pPr>
            <w:r w:rsidRPr="00155498" w:rsidDel="006E31E2">
              <w:rPr>
                <w:rStyle w:val="CommentReference"/>
                <w:rFonts w:ascii="Times New Roman" w:hAnsi="Times New Roman" w:cs="Times New Roman"/>
                <w:szCs w:val="22"/>
              </w:rPr>
              <w:t xml:space="preserve"> </w:t>
            </w:r>
            <w:r w:rsidRPr="0014452A">
              <w:fldChar w:fldCharType="begin"/>
            </w:r>
            <w:r w:rsidRPr="00155498">
              <w:rPr>
                <w:rFonts w:ascii="Times New Roman" w:hAnsi="Times New Roman" w:cs="Times New Roman"/>
              </w:rPr>
              <w:instrText xml:space="preserve"> www.xxxx.com</w:instrText>
            </w:r>
            <w:r w:rsidRPr="0014452A">
              <w:fldChar w:fldCharType="separate"/>
            </w:r>
            <w:r w:rsidRPr="00155498">
              <w:rPr>
                <w:rFonts w:ascii="Times New Roman" w:hAnsi="Times New Roman" w:cs="Times New Roman"/>
                <w:color w:val="0000FF"/>
                <w:u w:val="single"/>
              </w:rPr>
              <w:t>www.xxxx.com</w:t>
            </w:r>
            <w:r w:rsidRPr="0014452A">
              <w:fldChar w:fldCharType="end"/>
            </w:r>
          </w:p>
        </w:tc>
        <w:tc>
          <w:tcPr>
            <w:tcW w:w="3042" w:type="dxa"/>
            <w:tcBorders>
              <w:top w:val="nil"/>
              <w:left w:val="nil"/>
              <w:bottom w:val="nil"/>
              <w:right w:val="nil"/>
            </w:tcBorders>
            <w:hideMark/>
          </w:tcPr>
          <w:p w14:paraId="6BF39A16" w14:textId="77777777" w:rsidR="00E76271" w:rsidRPr="0014452A" w:rsidRDefault="00E76271" w:rsidP="0014452A">
            <w:pPr>
              <w:ind w:left="0" w:firstLine="0"/>
              <w:rPr>
                <w:rFonts w:ascii="Times New Roman" w:hAnsi="Times New Roman" w:cs="Times New Roman"/>
                <w:b/>
              </w:rPr>
            </w:pPr>
          </w:p>
        </w:tc>
      </w:tr>
    </w:tbl>
    <w:p w14:paraId="5B7D3E80" w14:textId="77777777" w:rsidR="00E76271" w:rsidRPr="00155498" w:rsidRDefault="00E76271" w:rsidP="0014452A">
      <w:pPr>
        <w:ind w:left="0" w:firstLine="0"/>
        <w:contextualSpacing/>
        <w:rPr>
          <w:szCs w:val="22"/>
        </w:rPr>
      </w:pPr>
    </w:p>
    <w:p w14:paraId="6ED39588" w14:textId="300FF81C" w:rsidR="00E76271" w:rsidRPr="00155498" w:rsidRDefault="00E76271" w:rsidP="0014452A">
      <w:pPr>
        <w:ind w:left="0" w:firstLine="0"/>
        <w:contextualSpacing/>
        <w:rPr>
          <w:b/>
          <w:szCs w:val="22"/>
        </w:rPr>
      </w:pPr>
      <w:r w:rsidRPr="00155498">
        <w:rPr>
          <w:b/>
          <w:szCs w:val="22"/>
        </w:rPr>
        <w:t>Prečítajte si celú informáciu o predpísanom lieku a príbalový leták lieku ADCIRCA v tejto škatu</w:t>
      </w:r>
      <w:r w:rsidR="00D45C94" w:rsidRPr="00155498">
        <w:rPr>
          <w:b/>
          <w:szCs w:val="22"/>
        </w:rPr>
        <w:t>li</w:t>
      </w:r>
      <w:r w:rsidRPr="00155498">
        <w:rPr>
          <w:b/>
          <w:szCs w:val="22"/>
        </w:rPr>
        <w:t>, kde sa dozviete o svojom lieku viac.</w:t>
      </w:r>
    </w:p>
    <w:p w14:paraId="461C64DD" w14:textId="77777777" w:rsidR="00E76271" w:rsidRPr="00155498" w:rsidRDefault="00E76271" w:rsidP="0014452A">
      <w:pPr>
        <w:ind w:left="0" w:right="126" w:firstLine="0"/>
        <w:rPr>
          <w:rFonts w:eastAsia="Calibri"/>
          <w:b/>
          <w:szCs w:val="22"/>
        </w:rPr>
      </w:pPr>
    </w:p>
    <w:p w14:paraId="4A563FD6" w14:textId="30BAE600" w:rsidR="00E76271" w:rsidRPr="00155498" w:rsidRDefault="00E76271" w:rsidP="0014452A">
      <w:pPr>
        <w:ind w:left="0" w:right="126" w:firstLine="0"/>
        <w:rPr>
          <w:rFonts w:eastAsia="Calibri"/>
          <w:b/>
          <w:szCs w:val="22"/>
        </w:rPr>
      </w:pPr>
      <w:r w:rsidRPr="00155498">
        <w:rPr>
          <w:rFonts w:eastAsia="Calibri"/>
          <w:b/>
          <w:szCs w:val="22"/>
        </w:rPr>
        <w:t xml:space="preserve">Otázky alebo viac informácií o orálnej suspenzii ADCIRCA </w:t>
      </w:r>
    </w:p>
    <w:p w14:paraId="69DBCE81" w14:textId="7BC3627C" w:rsidR="00E76271" w:rsidRPr="00155498" w:rsidRDefault="00E76271" w:rsidP="0014452A">
      <w:pPr>
        <w:ind w:left="0" w:right="126" w:firstLine="0"/>
        <w:rPr>
          <w:rFonts w:eastAsia="Calibri"/>
          <w:szCs w:val="22"/>
        </w:rPr>
      </w:pPr>
      <w:r w:rsidRPr="00155498">
        <w:rPr>
          <w:rFonts w:eastAsia="Calibri"/>
          <w:szCs w:val="22"/>
        </w:rPr>
        <w:t>Ak máte akékoľvek otázky alebo problémy s</w:t>
      </w:r>
      <w:r w:rsidR="00A15E55" w:rsidRPr="00155498">
        <w:rPr>
          <w:rFonts w:eastAsia="Calibri"/>
          <w:szCs w:val="22"/>
        </w:rPr>
        <w:t xml:space="preserve"> ústnou </w:t>
      </w:r>
      <w:r w:rsidRPr="00155498">
        <w:rPr>
          <w:rFonts w:eastAsia="Calibri"/>
          <w:szCs w:val="22"/>
        </w:rPr>
        <w:t>striekačkou, obráťte sa so žiadosťou o pomoc na</w:t>
      </w:r>
      <w:r w:rsidR="00A15E55" w:rsidRPr="00155498">
        <w:rPr>
          <w:rFonts w:eastAsia="Calibri"/>
          <w:szCs w:val="22"/>
        </w:rPr>
        <w:t> </w:t>
      </w:r>
      <w:r w:rsidRPr="00155498">
        <w:rPr>
          <w:rFonts w:eastAsia="Calibri"/>
          <w:szCs w:val="22"/>
        </w:rPr>
        <w:t xml:space="preserve">spoločnosť </w:t>
      </w:r>
      <w:r w:rsidRPr="00155498">
        <w:rPr>
          <w:rFonts w:eastAsia="Calibri"/>
          <w:szCs w:val="22"/>
          <w:highlight w:val="darkGray"/>
        </w:rPr>
        <w:t>Lilly</w:t>
      </w:r>
      <w:r w:rsidRPr="00155498">
        <w:rPr>
          <w:rFonts w:eastAsia="Calibri"/>
          <w:szCs w:val="22"/>
        </w:rPr>
        <w:t xml:space="preserve">, svojho lekára, lekárnika alebo zdravotnú sestru. Hláste všetky SŤAŽNOSTI NA ZDRAVOTNÉ POMOCKY alebo NEŽIADUCE VEDĽAJŠIE ÚČINKY, vrátane PODOZRENIA NA ZÁVAŽNÉ UDALOSTI spoločnosti </w:t>
      </w:r>
      <w:r w:rsidRPr="00155498">
        <w:rPr>
          <w:rFonts w:eastAsia="Calibri"/>
          <w:szCs w:val="22"/>
          <w:highlight w:val="darkGray"/>
        </w:rPr>
        <w:t>Lilly</w:t>
      </w:r>
      <w:r w:rsidRPr="00155498">
        <w:rPr>
          <w:rFonts w:eastAsia="Calibri"/>
          <w:szCs w:val="22"/>
        </w:rPr>
        <w:t>.</w:t>
      </w:r>
    </w:p>
    <w:p w14:paraId="32BAD39D" w14:textId="77777777" w:rsidR="00E842B5" w:rsidRPr="00155498" w:rsidRDefault="00E842B5" w:rsidP="00A568F3">
      <w:pPr>
        <w:ind w:left="0" w:right="126" w:firstLine="0"/>
        <w:contextualSpacing/>
        <w:rPr>
          <w:szCs w:val="22"/>
        </w:rPr>
      </w:pPr>
    </w:p>
    <w:sectPr w:rsidR="00E842B5" w:rsidRPr="00155498">
      <w:footerReference w:type="even" r:id="rId40"/>
      <w:footerReference w:type="default" r:id="rId41"/>
      <w:footerReference w:type="first" r:id="rId42"/>
      <w:pgSz w:w="11907" w:h="16840" w:code="9"/>
      <w:pgMar w:top="1134" w:right="1417" w:bottom="1134" w:left="1417" w:header="737" w:footer="737"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34EFD" w14:textId="77777777" w:rsidR="00C9088C" w:rsidRDefault="00C9088C">
      <w:r>
        <w:separator/>
      </w:r>
    </w:p>
  </w:endnote>
  <w:endnote w:type="continuationSeparator" w:id="0">
    <w:p w14:paraId="284E1313" w14:textId="77777777" w:rsidR="00C9088C" w:rsidRDefault="00C9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3" w:usb1="08070000" w:usb2="00000010" w:usb3="00000000" w:csb0="00020001"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3C70" w14:textId="77777777" w:rsidR="00B13E6F" w:rsidRDefault="00B13E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848DEB" w14:textId="77777777" w:rsidR="00B13E6F" w:rsidRDefault="00B13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5023" w14:textId="77777777" w:rsidR="00B13E6F" w:rsidRDefault="00B13E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01BD">
      <w:rPr>
        <w:rStyle w:val="PageNumber"/>
        <w:noProof/>
      </w:rPr>
      <w:t>11</w:t>
    </w:r>
    <w:r>
      <w:rPr>
        <w:rStyle w:val="PageNumber"/>
      </w:rPr>
      <w:fldChar w:fldCharType="end"/>
    </w:r>
  </w:p>
  <w:p w14:paraId="7F4C0123" w14:textId="77777777" w:rsidR="00B13E6F" w:rsidRDefault="00B13E6F">
    <w:pPr>
      <w:pStyle w:val="Footer"/>
      <w:tabs>
        <w:tab w:val="clear" w:pos="8930"/>
        <w:tab w:val="right" w:pos="8931"/>
      </w:tabs>
      <w:ind w:right="96"/>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A7E0" w14:textId="77777777" w:rsidR="00B13E6F" w:rsidRDefault="00B13E6F">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57015" w14:textId="77777777" w:rsidR="00C9088C" w:rsidRDefault="00C9088C">
      <w:r>
        <w:separator/>
      </w:r>
    </w:p>
  </w:footnote>
  <w:footnote w:type="continuationSeparator" w:id="0">
    <w:p w14:paraId="3ADD70D2" w14:textId="77777777" w:rsidR="00C9088C" w:rsidRDefault="00C9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DA65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6276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CE2CA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BB402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5441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038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D6C6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4232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9033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1E8D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94D1F"/>
    <w:multiLevelType w:val="hybridMultilevel"/>
    <w:tmpl w:val="BF8040C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03D543A9"/>
    <w:multiLevelType w:val="multilevel"/>
    <w:tmpl w:val="D646B2CE"/>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4277AF3"/>
    <w:multiLevelType w:val="singleLevel"/>
    <w:tmpl w:val="0AF82320"/>
    <w:lvl w:ilvl="0">
      <w:start w:val="3"/>
      <w:numFmt w:val="upperLetter"/>
      <w:lvlText w:val="%1."/>
      <w:lvlJc w:val="left"/>
      <w:pPr>
        <w:ind w:left="1494" w:hanging="360"/>
      </w:pPr>
      <w:rPr>
        <w:rFonts w:hint="default"/>
      </w:rPr>
    </w:lvl>
  </w:abstractNum>
  <w:abstractNum w:abstractNumId="14" w15:restartNumberingAfterBreak="0">
    <w:nsid w:val="05692F41"/>
    <w:multiLevelType w:val="hybridMultilevel"/>
    <w:tmpl w:val="2D768EA6"/>
    <w:lvl w:ilvl="0" w:tplc="C444E8A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68D7AFC"/>
    <w:multiLevelType w:val="hybridMultilevel"/>
    <w:tmpl w:val="E7949E0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6" w15:restartNumberingAfterBreak="0">
    <w:nsid w:val="07033CF5"/>
    <w:multiLevelType w:val="multilevel"/>
    <w:tmpl w:val="979EFA32"/>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DCB672E"/>
    <w:multiLevelType w:val="hybridMultilevel"/>
    <w:tmpl w:val="B120CBFE"/>
    <w:lvl w:ilvl="0" w:tplc="79D2040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73897"/>
    <w:multiLevelType w:val="hybridMultilevel"/>
    <w:tmpl w:val="80C8162A"/>
    <w:lvl w:ilvl="0" w:tplc="24202E0E">
      <w:start w:val="1"/>
      <w:numFmt w:val="bullet"/>
      <w:pStyle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FA119C"/>
    <w:multiLevelType w:val="hybridMultilevel"/>
    <w:tmpl w:val="79BA39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0BC2733"/>
    <w:multiLevelType w:val="hybridMultilevel"/>
    <w:tmpl w:val="A8963246"/>
    <w:lvl w:ilvl="0" w:tplc="0B54F912">
      <w:start w:val="8"/>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142C148C"/>
    <w:multiLevelType w:val="hybridMultilevel"/>
    <w:tmpl w:val="F0D4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8741DA"/>
    <w:multiLevelType w:val="hybridMultilevel"/>
    <w:tmpl w:val="24A8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EE7CDA"/>
    <w:multiLevelType w:val="hybridMultilevel"/>
    <w:tmpl w:val="F696A2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A600036"/>
    <w:multiLevelType w:val="multilevel"/>
    <w:tmpl w:val="8730CCD0"/>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1D253D08"/>
    <w:multiLevelType w:val="singleLevel"/>
    <w:tmpl w:val="287EF5D0"/>
    <w:lvl w:ilvl="0">
      <w:start w:val="1"/>
      <w:numFmt w:val="lowerRoman"/>
      <w:lvlText w:val="%1. "/>
      <w:legacy w:legacy="1" w:legacySpace="0" w:legacyIndent="283"/>
      <w:lvlJc w:val="left"/>
      <w:pPr>
        <w:ind w:left="283" w:hanging="283"/>
      </w:pPr>
      <w:rPr>
        <w:rFonts w:ascii="Arial" w:hAnsi="Arial" w:hint="default"/>
        <w:b w:val="0"/>
        <w:i w:val="0"/>
        <w:sz w:val="26"/>
        <w:u w:val="none"/>
      </w:rPr>
    </w:lvl>
  </w:abstractNum>
  <w:abstractNum w:abstractNumId="27" w15:restartNumberingAfterBreak="0">
    <w:nsid w:val="1D452148"/>
    <w:multiLevelType w:val="hybridMultilevel"/>
    <w:tmpl w:val="087CCE8E"/>
    <w:lvl w:ilvl="0" w:tplc="DD0A45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2A844391"/>
    <w:multiLevelType w:val="hybridMultilevel"/>
    <w:tmpl w:val="EF16E096"/>
    <w:lvl w:ilvl="0" w:tplc="8E20030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A8F7A00"/>
    <w:multiLevelType w:val="hybridMultilevel"/>
    <w:tmpl w:val="11ECE8E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F271A02"/>
    <w:multiLevelType w:val="hybridMultilevel"/>
    <w:tmpl w:val="09964502"/>
    <w:lvl w:ilvl="0" w:tplc="79D2040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06F57D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4B12026"/>
    <w:multiLevelType w:val="hybridMultilevel"/>
    <w:tmpl w:val="D9485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345EA0"/>
    <w:multiLevelType w:val="hybridMultilevel"/>
    <w:tmpl w:val="4198DAA2"/>
    <w:lvl w:ilvl="0" w:tplc="13FAA304">
      <w:start w:val="1"/>
      <w:numFmt w:val="bullet"/>
      <w:pStyle w:val="ListBullet3"/>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3C530120"/>
    <w:multiLevelType w:val="hybridMultilevel"/>
    <w:tmpl w:val="CF047E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8" w15:restartNumberingAfterBreak="0">
    <w:nsid w:val="4A9445D6"/>
    <w:multiLevelType w:val="hybridMultilevel"/>
    <w:tmpl w:val="D75C77A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BAD6F9C"/>
    <w:multiLevelType w:val="hybridMultilevel"/>
    <w:tmpl w:val="0EE49C5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B63ADA"/>
    <w:multiLevelType w:val="hybridMultilevel"/>
    <w:tmpl w:val="11ECE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D767D9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1AC0789"/>
    <w:multiLevelType w:val="hybridMultilevel"/>
    <w:tmpl w:val="76F8A9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45A3FB6"/>
    <w:multiLevelType w:val="hybridMultilevel"/>
    <w:tmpl w:val="D5EC4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5" w15:restartNumberingAfterBreak="0">
    <w:nsid w:val="561535E9"/>
    <w:multiLevelType w:val="hybridMultilevel"/>
    <w:tmpl w:val="DE142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8D47C55"/>
    <w:multiLevelType w:val="hybridMultilevel"/>
    <w:tmpl w:val="CF0A494A"/>
    <w:lvl w:ilvl="0" w:tplc="743EE47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7029BE"/>
    <w:multiLevelType w:val="hybridMultilevel"/>
    <w:tmpl w:val="38D80B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16524F9"/>
    <w:multiLevelType w:val="hybridMultilevel"/>
    <w:tmpl w:val="E1D8A1BE"/>
    <w:lvl w:ilvl="0" w:tplc="6A7C977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28B3561"/>
    <w:multiLevelType w:val="hybridMultilevel"/>
    <w:tmpl w:val="2A42AA60"/>
    <w:lvl w:ilvl="0" w:tplc="04090001">
      <w:start w:val="1"/>
      <w:numFmt w:val="bullet"/>
      <w:lvlText w:val=""/>
      <w:lvlJc w:val="left"/>
      <w:pPr>
        <w:tabs>
          <w:tab w:val="num" w:pos="720"/>
        </w:tabs>
        <w:ind w:left="720" w:hanging="360"/>
      </w:pPr>
      <w:rPr>
        <w:rFonts w:ascii="Symbol" w:hAnsi="Symbol" w:hint="default"/>
      </w:rPr>
    </w:lvl>
    <w:lvl w:ilvl="1" w:tplc="A0A6A920">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5012E92"/>
    <w:multiLevelType w:val="multilevel"/>
    <w:tmpl w:val="AD1EEF5C"/>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2"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5" w15:restartNumberingAfterBreak="0">
    <w:nsid w:val="6E4C241D"/>
    <w:multiLevelType w:val="multilevel"/>
    <w:tmpl w:val="5ECA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B90D60"/>
    <w:multiLevelType w:val="hybridMultilevel"/>
    <w:tmpl w:val="103C2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08C7D00"/>
    <w:multiLevelType w:val="hybridMultilevel"/>
    <w:tmpl w:val="48E6238C"/>
    <w:lvl w:ilvl="0" w:tplc="1F486B20">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2980F2B"/>
    <w:multiLevelType w:val="hybridMultilevel"/>
    <w:tmpl w:val="D5EC4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E846D3"/>
    <w:multiLevelType w:val="multilevel"/>
    <w:tmpl w:val="B19E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2F6396"/>
    <w:multiLevelType w:val="hybridMultilevel"/>
    <w:tmpl w:val="9B84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567A50"/>
    <w:multiLevelType w:val="hybridMultilevel"/>
    <w:tmpl w:val="A214698C"/>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3" w15:restartNumberingAfterBreak="0">
    <w:nsid w:val="7A6D0166"/>
    <w:multiLevelType w:val="hybridMultilevel"/>
    <w:tmpl w:val="337A2DD0"/>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205664">
    <w:abstractNumId w:val="10"/>
    <w:lvlOverride w:ilvl="0">
      <w:lvl w:ilvl="0">
        <w:start w:val="1"/>
        <w:numFmt w:val="bullet"/>
        <w:lvlText w:val="-"/>
        <w:legacy w:legacy="1" w:legacySpace="0" w:legacyIndent="360"/>
        <w:lvlJc w:val="left"/>
        <w:pPr>
          <w:ind w:left="360" w:hanging="360"/>
        </w:pPr>
      </w:lvl>
    </w:lvlOverride>
  </w:num>
  <w:num w:numId="2" w16cid:durableId="79318339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630480353">
    <w:abstractNumId w:val="54"/>
  </w:num>
  <w:num w:numId="4" w16cid:durableId="829515973">
    <w:abstractNumId w:val="53"/>
  </w:num>
  <w:num w:numId="5" w16cid:durableId="264312254">
    <w:abstractNumId w:val="31"/>
  </w:num>
  <w:num w:numId="6" w16cid:durableId="1771925903">
    <w:abstractNumId w:val="44"/>
  </w:num>
  <w:num w:numId="7" w16cid:durableId="1486824653">
    <w:abstractNumId w:val="37"/>
  </w:num>
  <w:num w:numId="8" w16cid:durableId="1185825542">
    <w:abstractNumId w:val="28"/>
  </w:num>
  <w:num w:numId="9" w16cid:durableId="1880899868">
    <w:abstractNumId w:val="51"/>
  </w:num>
  <w:num w:numId="10" w16cid:durableId="1326669476">
    <w:abstractNumId w:val="52"/>
  </w:num>
  <w:num w:numId="11" w16cid:durableId="1577129968">
    <w:abstractNumId w:val="19"/>
  </w:num>
  <w:num w:numId="12" w16cid:durableId="743645558">
    <w:abstractNumId w:val="16"/>
  </w:num>
  <w:num w:numId="13" w16cid:durableId="1399745608">
    <w:abstractNumId w:val="12"/>
  </w:num>
  <w:num w:numId="14" w16cid:durableId="1022055299">
    <w:abstractNumId w:val="26"/>
  </w:num>
  <w:num w:numId="15" w16cid:durableId="224613462">
    <w:abstractNumId w:val="50"/>
  </w:num>
  <w:num w:numId="16" w16cid:durableId="268439611">
    <w:abstractNumId w:val="25"/>
  </w:num>
  <w:num w:numId="17" w16cid:durableId="1895000005">
    <w:abstractNumId w:val="40"/>
  </w:num>
  <w:num w:numId="18" w16cid:durableId="1714572598">
    <w:abstractNumId w:val="24"/>
  </w:num>
  <w:num w:numId="19" w16cid:durableId="1986396207">
    <w:abstractNumId w:val="20"/>
  </w:num>
  <w:num w:numId="20" w16cid:durableId="1814524009">
    <w:abstractNumId w:val="49"/>
  </w:num>
  <w:num w:numId="21" w16cid:durableId="44839301">
    <w:abstractNumId w:val="6"/>
  </w:num>
  <w:num w:numId="22" w16cid:durableId="2013683745">
    <w:abstractNumId w:val="35"/>
  </w:num>
  <w:num w:numId="23" w16cid:durableId="617833707">
    <w:abstractNumId w:val="18"/>
  </w:num>
  <w:num w:numId="24" w16cid:durableId="926884551">
    <w:abstractNumId w:val="32"/>
  </w:num>
  <w:num w:numId="25" w16cid:durableId="2030448791">
    <w:abstractNumId w:val="30"/>
  </w:num>
  <w:num w:numId="26" w16cid:durableId="474109636">
    <w:abstractNumId w:val="33"/>
  </w:num>
  <w:num w:numId="27" w16cid:durableId="1781562233">
    <w:abstractNumId w:val="41"/>
  </w:num>
  <w:num w:numId="28" w16cid:durableId="1039671443">
    <w:abstractNumId w:val="29"/>
  </w:num>
  <w:num w:numId="29" w16cid:durableId="1843232566">
    <w:abstractNumId w:val="10"/>
  </w:num>
  <w:num w:numId="30" w16cid:durableId="84810279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42762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152933">
    <w:abstractNumId w:val="45"/>
  </w:num>
  <w:num w:numId="33" w16cid:durableId="1102149507">
    <w:abstractNumId w:val="9"/>
  </w:num>
  <w:num w:numId="34" w16cid:durableId="1734769835">
    <w:abstractNumId w:val="7"/>
  </w:num>
  <w:num w:numId="35" w16cid:durableId="1996763799">
    <w:abstractNumId w:val="5"/>
  </w:num>
  <w:num w:numId="36" w16cid:durableId="1043090421">
    <w:abstractNumId w:val="4"/>
  </w:num>
  <w:num w:numId="37" w16cid:durableId="526137597">
    <w:abstractNumId w:val="8"/>
  </w:num>
  <w:num w:numId="38" w16cid:durableId="554391985">
    <w:abstractNumId w:val="3"/>
  </w:num>
  <w:num w:numId="39" w16cid:durableId="992566227">
    <w:abstractNumId w:val="2"/>
  </w:num>
  <w:num w:numId="40" w16cid:durableId="639306235">
    <w:abstractNumId w:val="1"/>
  </w:num>
  <w:num w:numId="41" w16cid:durableId="292710022">
    <w:abstractNumId w:val="0"/>
  </w:num>
  <w:num w:numId="42" w16cid:durableId="1161121097">
    <w:abstractNumId w:val="58"/>
  </w:num>
  <w:num w:numId="43" w16cid:durableId="956182152">
    <w:abstractNumId w:val="62"/>
  </w:num>
  <w:num w:numId="44" w16cid:durableId="2001303275">
    <w:abstractNumId w:val="27"/>
  </w:num>
  <w:num w:numId="45" w16cid:durableId="1406099570">
    <w:abstractNumId w:val="17"/>
  </w:num>
  <w:num w:numId="46" w16cid:durableId="995107183">
    <w:abstractNumId w:val="34"/>
  </w:num>
  <w:num w:numId="47" w16cid:durableId="1154642112">
    <w:abstractNumId w:val="38"/>
  </w:num>
  <w:num w:numId="48" w16cid:durableId="142940418">
    <w:abstractNumId w:val="14"/>
  </w:num>
  <w:num w:numId="49" w16cid:durableId="2083024880">
    <w:abstractNumId w:val="47"/>
  </w:num>
  <w:num w:numId="50" w16cid:durableId="1402945714">
    <w:abstractNumId w:val="10"/>
    <w:lvlOverride w:ilvl="0">
      <w:lvl w:ilvl="0">
        <w:start w:val="1"/>
        <w:numFmt w:val="bullet"/>
        <w:lvlText w:val="-"/>
        <w:legacy w:legacy="1" w:legacySpace="0" w:legacyIndent="360"/>
        <w:lvlJc w:val="left"/>
        <w:pPr>
          <w:ind w:left="360" w:hanging="360"/>
        </w:pPr>
      </w:lvl>
    </w:lvlOverride>
  </w:num>
  <w:num w:numId="51" w16cid:durableId="84688900">
    <w:abstractNumId w:val="13"/>
  </w:num>
  <w:num w:numId="52" w16cid:durableId="163323323">
    <w:abstractNumId w:val="10"/>
    <w:lvlOverride w:ilvl="0">
      <w:lvl w:ilvl="0">
        <w:start w:val="1"/>
        <w:numFmt w:val="bullet"/>
        <w:lvlText w:val="-"/>
        <w:legacy w:legacy="1" w:legacySpace="0" w:legacyIndent="360"/>
        <w:lvlJc w:val="left"/>
        <w:pPr>
          <w:ind w:left="360" w:hanging="360"/>
        </w:pPr>
      </w:lvl>
    </w:lvlOverride>
  </w:num>
  <w:num w:numId="53" w16cid:durableId="135031782">
    <w:abstractNumId w:val="57"/>
  </w:num>
  <w:num w:numId="54" w16cid:durableId="412974470">
    <w:abstractNumId w:val="21"/>
  </w:num>
  <w:num w:numId="55" w16cid:durableId="1447235112">
    <w:abstractNumId w:val="39"/>
  </w:num>
  <w:num w:numId="56" w16cid:durableId="1400708140">
    <w:abstractNumId w:val="23"/>
  </w:num>
  <w:num w:numId="57" w16cid:durableId="1920752585">
    <w:abstractNumId w:val="42"/>
  </w:num>
  <w:num w:numId="58" w16cid:durableId="2063598776">
    <w:abstractNumId w:val="43"/>
  </w:num>
  <w:num w:numId="59" w16cid:durableId="762458018">
    <w:abstractNumId w:val="59"/>
  </w:num>
  <w:num w:numId="60" w16cid:durableId="217597380">
    <w:abstractNumId w:val="56"/>
  </w:num>
  <w:num w:numId="61" w16cid:durableId="1062752769">
    <w:abstractNumId w:val="36"/>
  </w:num>
  <w:num w:numId="62" w16cid:durableId="736128581">
    <w:abstractNumId w:val="63"/>
  </w:num>
  <w:num w:numId="63" w16cid:durableId="16414193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87571410">
    <w:abstractNumId w:val="61"/>
  </w:num>
  <w:num w:numId="65" w16cid:durableId="1484392933">
    <w:abstractNumId w:val="22"/>
  </w:num>
  <w:num w:numId="66" w16cid:durableId="891961966">
    <w:abstractNumId w:val="15"/>
  </w:num>
  <w:num w:numId="67" w16cid:durableId="1246379310">
    <w:abstractNumId w:val="46"/>
  </w:num>
  <w:num w:numId="68" w16cid:durableId="1480417317">
    <w:abstractNumId w:val="55"/>
  </w:num>
  <w:num w:numId="69" w16cid:durableId="1089698594">
    <w:abstractNumId w:val="60"/>
  </w:num>
  <w:num w:numId="70" w16cid:durableId="448206691">
    <w:abstractNumId w:val="48"/>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NB">
    <w15:presenceInfo w15:providerId="None" w15:userId="DNB"/>
  </w15:person>
  <w15:person w15:author="APab">
    <w15:presenceInfo w15:providerId="None" w15:userId="APab"/>
  </w15:person>
  <w15:person w15:author="Silvia Manduchova">
    <w15:presenceInfo w15:providerId="AD" w15:userId="S::manduchova_silvia@lilly.com::e0b4c1f6-7876-466a-a418-55a4c0213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1"/>
  <w:hyphenationZone w:val="425"/>
  <w:drawingGridHorizontalSpacing w:val="171"/>
  <w:drawingGridVerticalSpacing w:val="233"/>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e01cf7-c108-4a04-8904-89c5c76b3cb7" w:val=" "/>
    <w:docVar w:name="VAULT_ND_020dccd7-d40c-4482-a7b1-7ccfc0d90406" w:val=" "/>
    <w:docVar w:name="vault_nd_26856d1e-d19e-4ad2-afa9-32ff648b4766" w:val=" "/>
    <w:docVar w:name="vault_nd_27fdaeab-d9a7-4ba4-a61c-c4784526caee" w:val=" "/>
    <w:docVar w:name="VAULT_ND_370040e6-82aa-404d-8866-615d6257facc" w:val=" "/>
    <w:docVar w:name="vault_nd_37d7e7d4-ae12-4668-8f60-8bf47b9bcc5b" w:val=" "/>
    <w:docVar w:name="vault_nd_38ff9825-22c0-4f60-8774-e548e2d3ddd4" w:val=" "/>
    <w:docVar w:name="vault_nd_41464d10-8775-449b-a90b-9b7574c6786d" w:val=" "/>
    <w:docVar w:name="vault_nd_4bd0b4e1-a694-4b2b-9f53-c304d6fe6860" w:val=" "/>
    <w:docVar w:name="vault_nd_518deaeb-c263-46d2-a7a8-6699d56eff39" w:val=" "/>
    <w:docVar w:name="vault_nd_783e774b-9045-4fb9-a99c-c84662aa8517" w:val=" "/>
    <w:docVar w:name="VAULT_ND_891af59f-7561-4e25-82aa-e92be789459b" w:val=" "/>
    <w:docVar w:name="vault_nd_94cba168-b870-44c7-9d4b-979577fc099e" w:val=" "/>
    <w:docVar w:name="VAULT_ND_9fe4c06d-011e-42c8-8502-ba01e14c775e" w:val=" "/>
    <w:docVar w:name="vault_nd_a06f9b53-cceb-496e-b299-c997a0f03ae0" w:val=" "/>
    <w:docVar w:name="vault_nd_a2322f84-ee88-4833-8e63-b47d909332cb" w:val=" "/>
    <w:docVar w:name="vault_nd_a775b6c7-754e-430d-94d4-24406659265e" w:val=" "/>
    <w:docVar w:name="VAULT_ND_a9a9276a-66a3-4d7e-ab41-a9aa7d8dc28e" w:val=" "/>
    <w:docVar w:name="VAULT_ND_b03aa4ee-9b21-40a4-bcee-3f0cb314c588" w:val=" "/>
    <w:docVar w:name="vault_nd_dee10f4c-906a-4e92-b160-59b1344182a2" w:val=" "/>
    <w:docVar w:name="VAULT_ND_e2aab6c9-ef58-437d-9bb2-c0b7246ddcb5" w:val=" "/>
    <w:docVar w:name="VAULT_ND_ebf79acf-1a40-42f9-b98b-2dddbcfb8714" w:val=" "/>
    <w:docVar w:name="vault_nd_ebff7393-e088-415a-8022-31195d4e45db" w:val=" "/>
    <w:docVar w:name="vault_nd_f18b5715-8494-40b1-b619-e6d934f3d4ac" w:val=" "/>
    <w:docVar w:name="Version" w:val="0"/>
  </w:docVars>
  <w:rsids>
    <w:rsidRoot w:val="00F43BE8"/>
    <w:rsid w:val="00004669"/>
    <w:rsid w:val="00011107"/>
    <w:rsid w:val="0001131A"/>
    <w:rsid w:val="0001242D"/>
    <w:rsid w:val="0001257E"/>
    <w:rsid w:val="00012ADD"/>
    <w:rsid w:val="00013113"/>
    <w:rsid w:val="000137F8"/>
    <w:rsid w:val="00013D4B"/>
    <w:rsid w:val="00014E9A"/>
    <w:rsid w:val="00021D13"/>
    <w:rsid w:val="00021EDA"/>
    <w:rsid w:val="00022E50"/>
    <w:rsid w:val="00022F73"/>
    <w:rsid w:val="00022FB9"/>
    <w:rsid w:val="00023BD4"/>
    <w:rsid w:val="00023CD1"/>
    <w:rsid w:val="00026473"/>
    <w:rsid w:val="00026B93"/>
    <w:rsid w:val="0002718C"/>
    <w:rsid w:val="00033D8A"/>
    <w:rsid w:val="00036191"/>
    <w:rsid w:val="0004086C"/>
    <w:rsid w:val="000504B1"/>
    <w:rsid w:val="00055EA5"/>
    <w:rsid w:val="0006012B"/>
    <w:rsid w:val="000603BC"/>
    <w:rsid w:val="000616BF"/>
    <w:rsid w:val="000617BC"/>
    <w:rsid w:val="00065D4C"/>
    <w:rsid w:val="0007332A"/>
    <w:rsid w:val="000738C0"/>
    <w:rsid w:val="0007582F"/>
    <w:rsid w:val="00081137"/>
    <w:rsid w:val="00084D1C"/>
    <w:rsid w:val="00087D80"/>
    <w:rsid w:val="000901F1"/>
    <w:rsid w:val="0009350B"/>
    <w:rsid w:val="00094310"/>
    <w:rsid w:val="00094B04"/>
    <w:rsid w:val="00094F5C"/>
    <w:rsid w:val="000957DA"/>
    <w:rsid w:val="000A28BA"/>
    <w:rsid w:val="000A3C80"/>
    <w:rsid w:val="000A3FE3"/>
    <w:rsid w:val="000B036F"/>
    <w:rsid w:val="000B062E"/>
    <w:rsid w:val="000B5C6A"/>
    <w:rsid w:val="000B7189"/>
    <w:rsid w:val="000C1153"/>
    <w:rsid w:val="000C139F"/>
    <w:rsid w:val="000C1B3E"/>
    <w:rsid w:val="000C4B2D"/>
    <w:rsid w:val="000C4EB8"/>
    <w:rsid w:val="000C582C"/>
    <w:rsid w:val="000C7D2F"/>
    <w:rsid w:val="000D4684"/>
    <w:rsid w:val="000D680C"/>
    <w:rsid w:val="000D79D5"/>
    <w:rsid w:val="000E252E"/>
    <w:rsid w:val="000E5641"/>
    <w:rsid w:val="000E598C"/>
    <w:rsid w:val="000E6B0B"/>
    <w:rsid w:val="000E73F7"/>
    <w:rsid w:val="000E7C8A"/>
    <w:rsid w:val="000E7D29"/>
    <w:rsid w:val="000F1CF2"/>
    <w:rsid w:val="000F224F"/>
    <w:rsid w:val="00103D67"/>
    <w:rsid w:val="001046C6"/>
    <w:rsid w:val="00106519"/>
    <w:rsid w:val="00112137"/>
    <w:rsid w:val="001131B7"/>
    <w:rsid w:val="0011444B"/>
    <w:rsid w:val="00115828"/>
    <w:rsid w:val="001173E5"/>
    <w:rsid w:val="00121C55"/>
    <w:rsid w:val="001250D8"/>
    <w:rsid w:val="0012538B"/>
    <w:rsid w:val="00126254"/>
    <w:rsid w:val="00132754"/>
    <w:rsid w:val="0013360D"/>
    <w:rsid w:val="001352F7"/>
    <w:rsid w:val="00140797"/>
    <w:rsid w:val="00141BCD"/>
    <w:rsid w:val="0014452A"/>
    <w:rsid w:val="00144D96"/>
    <w:rsid w:val="001455DF"/>
    <w:rsid w:val="00147AF1"/>
    <w:rsid w:val="00147CB1"/>
    <w:rsid w:val="00147D9C"/>
    <w:rsid w:val="0015070F"/>
    <w:rsid w:val="00154B96"/>
    <w:rsid w:val="00155498"/>
    <w:rsid w:val="00156496"/>
    <w:rsid w:val="001566B9"/>
    <w:rsid w:val="00162C7D"/>
    <w:rsid w:val="00164312"/>
    <w:rsid w:val="00164FEB"/>
    <w:rsid w:val="0016602B"/>
    <w:rsid w:val="001679F5"/>
    <w:rsid w:val="001708AB"/>
    <w:rsid w:val="00170B5C"/>
    <w:rsid w:val="00174E66"/>
    <w:rsid w:val="001760A7"/>
    <w:rsid w:val="00176E0F"/>
    <w:rsid w:val="00176F7E"/>
    <w:rsid w:val="00177973"/>
    <w:rsid w:val="00181196"/>
    <w:rsid w:val="00183CF4"/>
    <w:rsid w:val="001840A6"/>
    <w:rsid w:val="001871E1"/>
    <w:rsid w:val="001877E4"/>
    <w:rsid w:val="00196FD2"/>
    <w:rsid w:val="00197F95"/>
    <w:rsid w:val="001A188A"/>
    <w:rsid w:val="001A2C02"/>
    <w:rsid w:val="001B0460"/>
    <w:rsid w:val="001B051A"/>
    <w:rsid w:val="001B1621"/>
    <w:rsid w:val="001B3773"/>
    <w:rsid w:val="001B3A94"/>
    <w:rsid w:val="001B42ED"/>
    <w:rsid w:val="001B47D5"/>
    <w:rsid w:val="001B4968"/>
    <w:rsid w:val="001C28F7"/>
    <w:rsid w:val="001C48D9"/>
    <w:rsid w:val="001C7D41"/>
    <w:rsid w:val="001D1358"/>
    <w:rsid w:val="001D3338"/>
    <w:rsid w:val="001D4EBF"/>
    <w:rsid w:val="001E064A"/>
    <w:rsid w:val="001E107E"/>
    <w:rsid w:val="001E1B10"/>
    <w:rsid w:val="001E30CF"/>
    <w:rsid w:val="001E30E1"/>
    <w:rsid w:val="001E6006"/>
    <w:rsid w:val="001F1C2A"/>
    <w:rsid w:val="001F2A54"/>
    <w:rsid w:val="001F3C3F"/>
    <w:rsid w:val="001F42EC"/>
    <w:rsid w:val="001F6601"/>
    <w:rsid w:val="001F6A11"/>
    <w:rsid w:val="002004CE"/>
    <w:rsid w:val="00200AFC"/>
    <w:rsid w:val="002014ED"/>
    <w:rsid w:val="00202896"/>
    <w:rsid w:val="00203156"/>
    <w:rsid w:val="0021389A"/>
    <w:rsid w:val="00222919"/>
    <w:rsid w:val="00224F88"/>
    <w:rsid w:val="002269F2"/>
    <w:rsid w:val="00231BA8"/>
    <w:rsid w:val="0023282B"/>
    <w:rsid w:val="00233BFC"/>
    <w:rsid w:val="00235521"/>
    <w:rsid w:val="00236369"/>
    <w:rsid w:val="002437DE"/>
    <w:rsid w:val="00254419"/>
    <w:rsid w:val="002560DB"/>
    <w:rsid w:val="00257FCA"/>
    <w:rsid w:val="00260398"/>
    <w:rsid w:val="00266297"/>
    <w:rsid w:val="00266331"/>
    <w:rsid w:val="002666F9"/>
    <w:rsid w:val="00267F17"/>
    <w:rsid w:val="0027297C"/>
    <w:rsid w:val="00272C4B"/>
    <w:rsid w:val="00273BDF"/>
    <w:rsid w:val="00273FC0"/>
    <w:rsid w:val="00277FF0"/>
    <w:rsid w:val="002803EE"/>
    <w:rsid w:val="00281A26"/>
    <w:rsid w:val="00281A5B"/>
    <w:rsid w:val="002841F1"/>
    <w:rsid w:val="00285A8C"/>
    <w:rsid w:val="0028620C"/>
    <w:rsid w:val="00287B19"/>
    <w:rsid w:val="002909BF"/>
    <w:rsid w:val="0029157C"/>
    <w:rsid w:val="00294966"/>
    <w:rsid w:val="002969B4"/>
    <w:rsid w:val="00296ACF"/>
    <w:rsid w:val="00296B30"/>
    <w:rsid w:val="002A065B"/>
    <w:rsid w:val="002A09D5"/>
    <w:rsid w:val="002A2BFF"/>
    <w:rsid w:val="002A2C96"/>
    <w:rsid w:val="002A74CB"/>
    <w:rsid w:val="002A7715"/>
    <w:rsid w:val="002B049D"/>
    <w:rsid w:val="002B2CF6"/>
    <w:rsid w:val="002B353E"/>
    <w:rsid w:val="002B3EF4"/>
    <w:rsid w:val="002B4185"/>
    <w:rsid w:val="002B524C"/>
    <w:rsid w:val="002B6A56"/>
    <w:rsid w:val="002B793D"/>
    <w:rsid w:val="002C54B2"/>
    <w:rsid w:val="002C6EB6"/>
    <w:rsid w:val="002D3401"/>
    <w:rsid w:val="002D4E81"/>
    <w:rsid w:val="002D5FC9"/>
    <w:rsid w:val="002D6D9D"/>
    <w:rsid w:val="002E2A5B"/>
    <w:rsid w:val="002E3695"/>
    <w:rsid w:val="002E4A58"/>
    <w:rsid w:val="002E5489"/>
    <w:rsid w:val="002E5FEF"/>
    <w:rsid w:val="002E62B6"/>
    <w:rsid w:val="002F0D0D"/>
    <w:rsid w:val="002F16B8"/>
    <w:rsid w:val="002F49A9"/>
    <w:rsid w:val="002F5F18"/>
    <w:rsid w:val="002F639D"/>
    <w:rsid w:val="00300152"/>
    <w:rsid w:val="003001BD"/>
    <w:rsid w:val="003057B7"/>
    <w:rsid w:val="0031369B"/>
    <w:rsid w:val="0031396F"/>
    <w:rsid w:val="00314BD1"/>
    <w:rsid w:val="00315056"/>
    <w:rsid w:val="00316A8C"/>
    <w:rsid w:val="003178C8"/>
    <w:rsid w:val="003227DB"/>
    <w:rsid w:val="003243CB"/>
    <w:rsid w:val="00327C0F"/>
    <w:rsid w:val="00333DD3"/>
    <w:rsid w:val="003340FE"/>
    <w:rsid w:val="003363DD"/>
    <w:rsid w:val="00337189"/>
    <w:rsid w:val="003379DA"/>
    <w:rsid w:val="003413DC"/>
    <w:rsid w:val="00344152"/>
    <w:rsid w:val="003446E2"/>
    <w:rsid w:val="0035451F"/>
    <w:rsid w:val="0036328B"/>
    <w:rsid w:val="00370796"/>
    <w:rsid w:val="00373FCF"/>
    <w:rsid w:val="003804F2"/>
    <w:rsid w:val="00385FCD"/>
    <w:rsid w:val="003861EF"/>
    <w:rsid w:val="00387001"/>
    <w:rsid w:val="00387861"/>
    <w:rsid w:val="00387A9C"/>
    <w:rsid w:val="00390CD3"/>
    <w:rsid w:val="003910E7"/>
    <w:rsid w:val="00392EF2"/>
    <w:rsid w:val="00393B4C"/>
    <w:rsid w:val="003965B3"/>
    <w:rsid w:val="00396FD8"/>
    <w:rsid w:val="00397DF3"/>
    <w:rsid w:val="003A037D"/>
    <w:rsid w:val="003A1B30"/>
    <w:rsid w:val="003A1CE3"/>
    <w:rsid w:val="003A3AF5"/>
    <w:rsid w:val="003A4368"/>
    <w:rsid w:val="003A4972"/>
    <w:rsid w:val="003A50D4"/>
    <w:rsid w:val="003A60FE"/>
    <w:rsid w:val="003B12C4"/>
    <w:rsid w:val="003B132C"/>
    <w:rsid w:val="003B184A"/>
    <w:rsid w:val="003B28FB"/>
    <w:rsid w:val="003B5D9F"/>
    <w:rsid w:val="003B6915"/>
    <w:rsid w:val="003B7DB4"/>
    <w:rsid w:val="003C07E8"/>
    <w:rsid w:val="003C1E9F"/>
    <w:rsid w:val="003D42CB"/>
    <w:rsid w:val="003D67EB"/>
    <w:rsid w:val="003D7B17"/>
    <w:rsid w:val="003E0731"/>
    <w:rsid w:val="003E4AE5"/>
    <w:rsid w:val="003E5401"/>
    <w:rsid w:val="003F1E7A"/>
    <w:rsid w:val="003F3E86"/>
    <w:rsid w:val="003F5BF6"/>
    <w:rsid w:val="003F7395"/>
    <w:rsid w:val="003F77B8"/>
    <w:rsid w:val="00401FC3"/>
    <w:rsid w:val="00407606"/>
    <w:rsid w:val="004117CA"/>
    <w:rsid w:val="00415F8E"/>
    <w:rsid w:val="00416E1C"/>
    <w:rsid w:val="00421A48"/>
    <w:rsid w:val="00421C61"/>
    <w:rsid w:val="00423553"/>
    <w:rsid w:val="004247AE"/>
    <w:rsid w:val="00424A39"/>
    <w:rsid w:val="00426F1B"/>
    <w:rsid w:val="00427086"/>
    <w:rsid w:val="00433452"/>
    <w:rsid w:val="00434E84"/>
    <w:rsid w:val="00436030"/>
    <w:rsid w:val="00436BA3"/>
    <w:rsid w:val="00437903"/>
    <w:rsid w:val="004414C9"/>
    <w:rsid w:val="00441EFA"/>
    <w:rsid w:val="004452D1"/>
    <w:rsid w:val="00454FEB"/>
    <w:rsid w:val="00455259"/>
    <w:rsid w:val="0045611B"/>
    <w:rsid w:val="00461874"/>
    <w:rsid w:val="00462CF2"/>
    <w:rsid w:val="0046312B"/>
    <w:rsid w:val="00464DCD"/>
    <w:rsid w:val="00465495"/>
    <w:rsid w:val="00470C72"/>
    <w:rsid w:val="00472895"/>
    <w:rsid w:val="00472DCE"/>
    <w:rsid w:val="004742D9"/>
    <w:rsid w:val="004749D3"/>
    <w:rsid w:val="00475206"/>
    <w:rsid w:val="00477705"/>
    <w:rsid w:val="00482702"/>
    <w:rsid w:val="00484A3D"/>
    <w:rsid w:val="00490DD8"/>
    <w:rsid w:val="00491A00"/>
    <w:rsid w:val="004A006C"/>
    <w:rsid w:val="004A1AED"/>
    <w:rsid w:val="004B1F5A"/>
    <w:rsid w:val="004B7BB4"/>
    <w:rsid w:val="004C0967"/>
    <w:rsid w:val="004C187A"/>
    <w:rsid w:val="004D063B"/>
    <w:rsid w:val="004D6B36"/>
    <w:rsid w:val="004E0978"/>
    <w:rsid w:val="004E0E65"/>
    <w:rsid w:val="004E2794"/>
    <w:rsid w:val="004E7CE4"/>
    <w:rsid w:val="004F2B21"/>
    <w:rsid w:val="004F2F53"/>
    <w:rsid w:val="00502FCE"/>
    <w:rsid w:val="00506B91"/>
    <w:rsid w:val="00513F78"/>
    <w:rsid w:val="005201DA"/>
    <w:rsid w:val="005213B0"/>
    <w:rsid w:val="00522B25"/>
    <w:rsid w:val="00523A37"/>
    <w:rsid w:val="00523E8A"/>
    <w:rsid w:val="00527796"/>
    <w:rsid w:val="00533489"/>
    <w:rsid w:val="00535D6B"/>
    <w:rsid w:val="005373D4"/>
    <w:rsid w:val="0054536B"/>
    <w:rsid w:val="0054738F"/>
    <w:rsid w:val="00553667"/>
    <w:rsid w:val="00553BE8"/>
    <w:rsid w:val="00555656"/>
    <w:rsid w:val="00555D40"/>
    <w:rsid w:val="005572C6"/>
    <w:rsid w:val="005612ED"/>
    <w:rsid w:val="00562121"/>
    <w:rsid w:val="005641B6"/>
    <w:rsid w:val="00567339"/>
    <w:rsid w:val="005751FF"/>
    <w:rsid w:val="0057602D"/>
    <w:rsid w:val="00576E2D"/>
    <w:rsid w:val="005810D1"/>
    <w:rsid w:val="00581E64"/>
    <w:rsid w:val="0058383C"/>
    <w:rsid w:val="005844D7"/>
    <w:rsid w:val="0058508D"/>
    <w:rsid w:val="00585E2C"/>
    <w:rsid w:val="00586D11"/>
    <w:rsid w:val="00587CDB"/>
    <w:rsid w:val="00590EB3"/>
    <w:rsid w:val="005956E7"/>
    <w:rsid w:val="005A2AC0"/>
    <w:rsid w:val="005A33C6"/>
    <w:rsid w:val="005A6CA4"/>
    <w:rsid w:val="005B1897"/>
    <w:rsid w:val="005B2D9E"/>
    <w:rsid w:val="005B462E"/>
    <w:rsid w:val="005B563B"/>
    <w:rsid w:val="005B6E91"/>
    <w:rsid w:val="005C07DA"/>
    <w:rsid w:val="005C237F"/>
    <w:rsid w:val="005C35B0"/>
    <w:rsid w:val="005C38F0"/>
    <w:rsid w:val="005D0E9B"/>
    <w:rsid w:val="005D0F53"/>
    <w:rsid w:val="005D2DD5"/>
    <w:rsid w:val="005D3806"/>
    <w:rsid w:val="005D5AD9"/>
    <w:rsid w:val="005D5EA7"/>
    <w:rsid w:val="005D7948"/>
    <w:rsid w:val="005E0188"/>
    <w:rsid w:val="005E02F0"/>
    <w:rsid w:val="005E116A"/>
    <w:rsid w:val="005E3D6F"/>
    <w:rsid w:val="005E464C"/>
    <w:rsid w:val="005E4C96"/>
    <w:rsid w:val="005E51F9"/>
    <w:rsid w:val="006112B9"/>
    <w:rsid w:val="00611DD5"/>
    <w:rsid w:val="006132C6"/>
    <w:rsid w:val="00615934"/>
    <w:rsid w:val="00615942"/>
    <w:rsid w:val="00615B0C"/>
    <w:rsid w:val="006168AE"/>
    <w:rsid w:val="00630365"/>
    <w:rsid w:val="00635A90"/>
    <w:rsid w:val="00636B7B"/>
    <w:rsid w:val="00640716"/>
    <w:rsid w:val="00651B93"/>
    <w:rsid w:val="00653635"/>
    <w:rsid w:val="006546E3"/>
    <w:rsid w:val="006575D8"/>
    <w:rsid w:val="00657822"/>
    <w:rsid w:val="006601B4"/>
    <w:rsid w:val="0066148F"/>
    <w:rsid w:val="006622DC"/>
    <w:rsid w:val="0066734B"/>
    <w:rsid w:val="00672024"/>
    <w:rsid w:val="00680D05"/>
    <w:rsid w:val="00684133"/>
    <w:rsid w:val="006869AA"/>
    <w:rsid w:val="006902A2"/>
    <w:rsid w:val="00694B43"/>
    <w:rsid w:val="0069712B"/>
    <w:rsid w:val="006A1996"/>
    <w:rsid w:val="006A3582"/>
    <w:rsid w:val="006A47AD"/>
    <w:rsid w:val="006A6585"/>
    <w:rsid w:val="006B0B14"/>
    <w:rsid w:val="006B13AB"/>
    <w:rsid w:val="006B1E95"/>
    <w:rsid w:val="006B5EBD"/>
    <w:rsid w:val="006B64F2"/>
    <w:rsid w:val="006C0246"/>
    <w:rsid w:val="006C138C"/>
    <w:rsid w:val="006C1F06"/>
    <w:rsid w:val="006C26B0"/>
    <w:rsid w:val="006C6500"/>
    <w:rsid w:val="006D3D82"/>
    <w:rsid w:val="006D4FF0"/>
    <w:rsid w:val="006D53D8"/>
    <w:rsid w:val="006D6011"/>
    <w:rsid w:val="006E0B0A"/>
    <w:rsid w:val="006E1346"/>
    <w:rsid w:val="006E2114"/>
    <w:rsid w:val="006E2F59"/>
    <w:rsid w:val="006E7434"/>
    <w:rsid w:val="006F067B"/>
    <w:rsid w:val="006F212A"/>
    <w:rsid w:val="006F35E5"/>
    <w:rsid w:val="006F4C5A"/>
    <w:rsid w:val="006F719B"/>
    <w:rsid w:val="00702CDB"/>
    <w:rsid w:val="0070318E"/>
    <w:rsid w:val="007035C7"/>
    <w:rsid w:val="00703B3A"/>
    <w:rsid w:val="0070568E"/>
    <w:rsid w:val="00705B10"/>
    <w:rsid w:val="00712DD2"/>
    <w:rsid w:val="00712E1D"/>
    <w:rsid w:val="00714D83"/>
    <w:rsid w:val="00716A54"/>
    <w:rsid w:val="007204C0"/>
    <w:rsid w:val="0072126F"/>
    <w:rsid w:val="0072171D"/>
    <w:rsid w:val="00724647"/>
    <w:rsid w:val="00724775"/>
    <w:rsid w:val="0072706D"/>
    <w:rsid w:val="00727473"/>
    <w:rsid w:val="00736169"/>
    <w:rsid w:val="007375CD"/>
    <w:rsid w:val="00737FEF"/>
    <w:rsid w:val="007401A0"/>
    <w:rsid w:val="00740953"/>
    <w:rsid w:val="007412CD"/>
    <w:rsid w:val="00742EBB"/>
    <w:rsid w:val="00754902"/>
    <w:rsid w:val="00763699"/>
    <w:rsid w:val="00763980"/>
    <w:rsid w:val="007679AA"/>
    <w:rsid w:val="00771E19"/>
    <w:rsid w:val="00776315"/>
    <w:rsid w:val="00782CFD"/>
    <w:rsid w:val="0078505C"/>
    <w:rsid w:val="0079312E"/>
    <w:rsid w:val="00797DEE"/>
    <w:rsid w:val="007A0C25"/>
    <w:rsid w:val="007A0C9F"/>
    <w:rsid w:val="007A0D23"/>
    <w:rsid w:val="007A61A9"/>
    <w:rsid w:val="007B211D"/>
    <w:rsid w:val="007B3E8C"/>
    <w:rsid w:val="007B495A"/>
    <w:rsid w:val="007B4B42"/>
    <w:rsid w:val="007B6333"/>
    <w:rsid w:val="007B6777"/>
    <w:rsid w:val="007C0643"/>
    <w:rsid w:val="007C3CD9"/>
    <w:rsid w:val="007D020F"/>
    <w:rsid w:val="007D0C7C"/>
    <w:rsid w:val="007D41E4"/>
    <w:rsid w:val="007E06F5"/>
    <w:rsid w:val="007E07EB"/>
    <w:rsid w:val="007E4C4F"/>
    <w:rsid w:val="007E627A"/>
    <w:rsid w:val="007E68C7"/>
    <w:rsid w:val="007F3774"/>
    <w:rsid w:val="007F37C2"/>
    <w:rsid w:val="007F5216"/>
    <w:rsid w:val="007F55D9"/>
    <w:rsid w:val="00803056"/>
    <w:rsid w:val="008034D6"/>
    <w:rsid w:val="00804FAE"/>
    <w:rsid w:val="00807E24"/>
    <w:rsid w:val="0081209B"/>
    <w:rsid w:val="00814DC4"/>
    <w:rsid w:val="00817740"/>
    <w:rsid w:val="0082021E"/>
    <w:rsid w:val="00824BCD"/>
    <w:rsid w:val="00825C8F"/>
    <w:rsid w:val="00826047"/>
    <w:rsid w:val="00831095"/>
    <w:rsid w:val="00831723"/>
    <w:rsid w:val="0083373A"/>
    <w:rsid w:val="00834A10"/>
    <w:rsid w:val="008351C6"/>
    <w:rsid w:val="00842EDC"/>
    <w:rsid w:val="008458B0"/>
    <w:rsid w:val="0085011A"/>
    <w:rsid w:val="0085434E"/>
    <w:rsid w:val="00857D5B"/>
    <w:rsid w:val="00860A0E"/>
    <w:rsid w:val="008612B7"/>
    <w:rsid w:val="00861758"/>
    <w:rsid w:val="0086576F"/>
    <w:rsid w:val="00865C8F"/>
    <w:rsid w:val="00867659"/>
    <w:rsid w:val="00867FDE"/>
    <w:rsid w:val="00873B81"/>
    <w:rsid w:val="00873C0B"/>
    <w:rsid w:val="008763E7"/>
    <w:rsid w:val="00876737"/>
    <w:rsid w:val="00882C2B"/>
    <w:rsid w:val="0088536B"/>
    <w:rsid w:val="00887934"/>
    <w:rsid w:val="00895556"/>
    <w:rsid w:val="00895DD1"/>
    <w:rsid w:val="00895EB2"/>
    <w:rsid w:val="008961D0"/>
    <w:rsid w:val="0089663A"/>
    <w:rsid w:val="00896ED8"/>
    <w:rsid w:val="00897CA9"/>
    <w:rsid w:val="008A2294"/>
    <w:rsid w:val="008A32DA"/>
    <w:rsid w:val="008A56A9"/>
    <w:rsid w:val="008B3E5A"/>
    <w:rsid w:val="008B5572"/>
    <w:rsid w:val="008B6BD2"/>
    <w:rsid w:val="008B71C0"/>
    <w:rsid w:val="008C193A"/>
    <w:rsid w:val="008C350E"/>
    <w:rsid w:val="008C45C7"/>
    <w:rsid w:val="008C7882"/>
    <w:rsid w:val="008D1F0B"/>
    <w:rsid w:val="008D4BF3"/>
    <w:rsid w:val="008D6712"/>
    <w:rsid w:val="008D736D"/>
    <w:rsid w:val="008E12AE"/>
    <w:rsid w:val="008E3346"/>
    <w:rsid w:val="008E39B4"/>
    <w:rsid w:val="008E6D43"/>
    <w:rsid w:val="008E74B8"/>
    <w:rsid w:val="008F0ADC"/>
    <w:rsid w:val="008F1131"/>
    <w:rsid w:val="008F5539"/>
    <w:rsid w:val="009000BA"/>
    <w:rsid w:val="00910601"/>
    <w:rsid w:val="00912978"/>
    <w:rsid w:val="0092108B"/>
    <w:rsid w:val="0092217F"/>
    <w:rsid w:val="00922304"/>
    <w:rsid w:val="00927893"/>
    <w:rsid w:val="009312A8"/>
    <w:rsid w:val="00933A0D"/>
    <w:rsid w:val="00943B05"/>
    <w:rsid w:val="00945773"/>
    <w:rsid w:val="00945DA1"/>
    <w:rsid w:val="009462DB"/>
    <w:rsid w:val="0095034E"/>
    <w:rsid w:val="00955610"/>
    <w:rsid w:val="00955A7B"/>
    <w:rsid w:val="009569C3"/>
    <w:rsid w:val="00956EF9"/>
    <w:rsid w:val="00960341"/>
    <w:rsid w:val="00960853"/>
    <w:rsid w:val="009644D3"/>
    <w:rsid w:val="00971AB7"/>
    <w:rsid w:val="009723C4"/>
    <w:rsid w:val="00972833"/>
    <w:rsid w:val="009766D7"/>
    <w:rsid w:val="00977E05"/>
    <w:rsid w:val="00981056"/>
    <w:rsid w:val="00982E30"/>
    <w:rsid w:val="0098372B"/>
    <w:rsid w:val="0098694D"/>
    <w:rsid w:val="00990E06"/>
    <w:rsid w:val="0099692F"/>
    <w:rsid w:val="0099710D"/>
    <w:rsid w:val="009976F8"/>
    <w:rsid w:val="00997B42"/>
    <w:rsid w:val="009A0CE6"/>
    <w:rsid w:val="009A136C"/>
    <w:rsid w:val="009A16D0"/>
    <w:rsid w:val="009A4562"/>
    <w:rsid w:val="009A7D4A"/>
    <w:rsid w:val="009B0D12"/>
    <w:rsid w:val="009B110E"/>
    <w:rsid w:val="009B51FE"/>
    <w:rsid w:val="009C100A"/>
    <w:rsid w:val="009C3BD9"/>
    <w:rsid w:val="009C4B0A"/>
    <w:rsid w:val="009C6630"/>
    <w:rsid w:val="009D060D"/>
    <w:rsid w:val="009D2905"/>
    <w:rsid w:val="009D2AB1"/>
    <w:rsid w:val="009D31AD"/>
    <w:rsid w:val="009D3B7E"/>
    <w:rsid w:val="009D40BE"/>
    <w:rsid w:val="009D4611"/>
    <w:rsid w:val="009D4752"/>
    <w:rsid w:val="009D5634"/>
    <w:rsid w:val="009D592E"/>
    <w:rsid w:val="009E0D9D"/>
    <w:rsid w:val="009E4156"/>
    <w:rsid w:val="009E46E6"/>
    <w:rsid w:val="009F3E68"/>
    <w:rsid w:val="009F743E"/>
    <w:rsid w:val="00A0010F"/>
    <w:rsid w:val="00A00ABF"/>
    <w:rsid w:val="00A01746"/>
    <w:rsid w:val="00A0624A"/>
    <w:rsid w:val="00A11C47"/>
    <w:rsid w:val="00A15E55"/>
    <w:rsid w:val="00A1756A"/>
    <w:rsid w:val="00A178F9"/>
    <w:rsid w:val="00A201E5"/>
    <w:rsid w:val="00A21281"/>
    <w:rsid w:val="00A23A16"/>
    <w:rsid w:val="00A27489"/>
    <w:rsid w:val="00A339DB"/>
    <w:rsid w:val="00A35885"/>
    <w:rsid w:val="00A36CD1"/>
    <w:rsid w:val="00A36ED5"/>
    <w:rsid w:val="00A411FA"/>
    <w:rsid w:val="00A412C5"/>
    <w:rsid w:val="00A428FB"/>
    <w:rsid w:val="00A44DF6"/>
    <w:rsid w:val="00A454ED"/>
    <w:rsid w:val="00A46B0F"/>
    <w:rsid w:val="00A514BD"/>
    <w:rsid w:val="00A516B6"/>
    <w:rsid w:val="00A543FF"/>
    <w:rsid w:val="00A54B6F"/>
    <w:rsid w:val="00A568F3"/>
    <w:rsid w:val="00A607DD"/>
    <w:rsid w:val="00A65DD1"/>
    <w:rsid w:val="00A66522"/>
    <w:rsid w:val="00A7397A"/>
    <w:rsid w:val="00A73BA4"/>
    <w:rsid w:val="00A80A55"/>
    <w:rsid w:val="00A80C2B"/>
    <w:rsid w:val="00A84451"/>
    <w:rsid w:val="00A87D60"/>
    <w:rsid w:val="00A975B2"/>
    <w:rsid w:val="00AA4F49"/>
    <w:rsid w:val="00AA780F"/>
    <w:rsid w:val="00AB20FC"/>
    <w:rsid w:val="00AB34B2"/>
    <w:rsid w:val="00AB53F3"/>
    <w:rsid w:val="00AB7003"/>
    <w:rsid w:val="00AB7B38"/>
    <w:rsid w:val="00AC1694"/>
    <w:rsid w:val="00AC3B3F"/>
    <w:rsid w:val="00AC4A35"/>
    <w:rsid w:val="00AC66EC"/>
    <w:rsid w:val="00AC7FC7"/>
    <w:rsid w:val="00AD14EC"/>
    <w:rsid w:val="00AD164F"/>
    <w:rsid w:val="00AE080C"/>
    <w:rsid w:val="00AE10B7"/>
    <w:rsid w:val="00AE132B"/>
    <w:rsid w:val="00AE243C"/>
    <w:rsid w:val="00AE4B2F"/>
    <w:rsid w:val="00AF2092"/>
    <w:rsid w:val="00AF7AFF"/>
    <w:rsid w:val="00B02134"/>
    <w:rsid w:val="00B0286A"/>
    <w:rsid w:val="00B03939"/>
    <w:rsid w:val="00B07EB8"/>
    <w:rsid w:val="00B10E12"/>
    <w:rsid w:val="00B13E40"/>
    <w:rsid w:val="00B13E6F"/>
    <w:rsid w:val="00B161D3"/>
    <w:rsid w:val="00B1635F"/>
    <w:rsid w:val="00B22777"/>
    <w:rsid w:val="00B23889"/>
    <w:rsid w:val="00B23C63"/>
    <w:rsid w:val="00B30E95"/>
    <w:rsid w:val="00B36C2A"/>
    <w:rsid w:val="00B37131"/>
    <w:rsid w:val="00B43798"/>
    <w:rsid w:val="00B44803"/>
    <w:rsid w:val="00B461FF"/>
    <w:rsid w:val="00B51D0F"/>
    <w:rsid w:val="00B5244F"/>
    <w:rsid w:val="00B534F5"/>
    <w:rsid w:val="00B578B9"/>
    <w:rsid w:val="00B6023C"/>
    <w:rsid w:val="00B60EFC"/>
    <w:rsid w:val="00B62B31"/>
    <w:rsid w:val="00B65260"/>
    <w:rsid w:val="00B670DA"/>
    <w:rsid w:val="00B7009E"/>
    <w:rsid w:val="00B708C4"/>
    <w:rsid w:val="00B71279"/>
    <w:rsid w:val="00B71B39"/>
    <w:rsid w:val="00B71DFB"/>
    <w:rsid w:val="00B7538C"/>
    <w:rsid w:val="00B81AF1"/>
    <w:rsid w:val="00B81D56"/>
    <w:rsid w:val="00B862A7"/>
    <w:rsid w:val="00B86A47"/>
    <w:rsid w:val="00B90D72"/>
    <w:rsid w:val="00B915C1"/>
    <w:rsid w:val="00B92BA7"/>
    <w:rsid w:val="00B93A48"/>
    <w:rsid w:val="00B97830"/>
    <w:rsid w:val="00BA2C02"/>
    <w:rsid w:val="00BA339E"/>
    <w:rsid w:val="00BB1C35"/>
    <w:rsid w:val="00BB6211"/>
    <w:rsid w:val="00BC4D92"/>
    <w:rsid w:val="00BC52C6"/>
    <w:rsid w:val="00BC539F"/>
    <w:rsid w:val="00BC5589"/>
    <w:rsid w:val="00BD0584"/>
    <w:rsid w:val="00BD31FA"/>
    <w:rsid w:val="00BD6EBF"/>
    <w:rsid w:val="00BE080A"/>
    <w:rsid w:val="00BE1222"/>
    <w:rsid w:val="00BE1894"/>
    <w:rsid w:val="00BE4808"/>
    <w:rsid w:val="00BE6AC7"/>
    <w:rsid w:val="00BE7351"/>
    <w:rsid w:val="00BE75E5"/>
    <w:rsid w:val="00BF32BF"/>
    <w:rsid w:val="00BF55BC"/>
    <w:rsid w:val="00BF6E02"/>
    <w:rsid w:val="00C01374"/>
    <w:rsid w:val="00C0396C"/>
    <w:rsid w:val="00C047EE"/>
    <w:rsid w:val="00C07F7E"/>
    <w:rsid w:val="00C11691"/>
    <w:rsid w:val="00C1324F"/>
    <w:rsid w:val="00C13BD6"/>
    <w:rsid w:val="00C171B0"/>
    <w:rsid w:val="00C17212"/>
    <w:rsid w:val="00C216BE"/>
    <w:rsid w:val="00C21CC9"/>
    <w:rsid w:val="00C2293F"/>
    <w:rsid w:val="00C232A0"/>
    <w:rsid w:val="00C24029"/>
    <w:rsid w:val="00C256F4"/>
    <w:rsid w:val="00C30BDA"/>
    <w:rsid w:val="00C30C36"/>
    <w:rsid w:val="00C30F5B"/>
    <w:rsid w:val="00C35CA6"/>
    <w:rsid w:val="00C37406"/>
    <w:rsid w:val="00C376AF"/>
    <w:rsid w:val="00C40B1E"/>
    <w:rsid w:val="00C423EE"/>
    <w:rsid w:val="00C44B67"/>
    <w:rsid w:val="00C44BC8"/>
    <w:rsid w:val="00C4644A"/>
    <w:rsid w:val="00C501D3"/>
    <w:rsid w:val="00C50D5B"/>
    <w:rsid w:val="00C540CA"/>
    <w:rsid w:val="00C558DC"/>
    <w:rsid w:val="00C55FAF"/>
    <w:rsid w:val="00C5721C"/>
    <w:rsid w:val="00C62D9B"/>
    <w:rsid w:val="00C64A39"/>
    <w:rsid w:val="00C65628"/>
    <w:rsid w:val="00C661D5"/>
    <w:rsid w:val="00C66C2B"/>
    <w:rsid w:val="00C67927"/>
    <w:rsid w:val="00C7010F"/>
    <w:rsid w:val="00C71E45"/>
    <w:rsid w:val="00C73B2C"/>
    <w:rsid w:val="00C8034F"/>
    <w:rsid w:val="00C81428"/>
    <w:rsid w:val="00C8417D"/>
    <w:rsid w:val="00C8463D"/>
    <w:rsid w:val="00C9088C"/>
    <w:rsid w:val="00C927DA"/>
    <w:rsid w:val="00C929B9"/>
    <w:rsid w:val="00C93263"/>
    <w:rsid w:val="00C938CF"/>
    <w:rsid w:val="00C96986"/>
    <w:rsid w:val="00C96BDE"/>
    <w:rsid w:val="00C97D0B"/>
    <w:rsid w:val="00CA315C"/>
    <w:rsid w:val="00CA4BBE"/>
    <w:rsid w:val="00CB09B0"/>
    <w:rsid w:val="00CB2440"/>
    <w:rsid w:val="00CB79CF"/>
    <w:rsid w:val="00CC0C56"/>
    <w:rsid w:val="00CC546A"/>
    <w:rsid w:val="00CD4AA9"/>
    <w:rsid w:val="00CD627D"/>
    <w:rsid w:val="00CD6325"/>
    <w:rsid w:val="00CE0A17"/>
    <w:rsid w:val="00CE3148"/>
    <w:rsid w:val="00CE321A"/>
    <w:rsid w:val="00CE4B2C"/>
    <w:rsid w:val="00CE7D24"/>
    <w:rsid w:val="00CF46E9"/>
    <w:rsid w:val="00CF58DA"/>
    <w:rsid w:val="00CF6776"/>
    <w:rsid w:val="00D01555"/>
    <w:rsid w:val="00D02A5B"/>
    <w:rsid w:val="00D04370"/>
    <w:rsid w:val="00D044F2"/>
    <w:rsid w:val="00D075CD"/>
    <w:rsid w:val="00D11D5B"/>
    <w:rsid w:val="00D1311B"/>
    <w:rsid w:val="00D15B46"/>
    <w:rsid w:val="00D2322D"/>
    <w:rsid w:val="00D30EA7"/>
    <w:rsid w:val="00D45C94"/>
    <w:rsid w:val="00D50497"/>
    <w:rsid w:val="00D52630"/>
    <w:rsid w:val="00D546C9"/>
    <w:rsid w:val="00D55D51"/>
    <w:rsid w:val="00D570D8"/>
    <w:rsid w:val="00D60042"/>
    <w:rsid w:val="00D65E67"/>
    <w:rsid w:val="00D7144A"/>
    <w:rsid w:val="00D72BD9"/>
    <w:rsid w:val="00D74EFE"/>
    <w:rsid w:val="00D75DD4"/>
    <w:rsid w:val="00D7601B"/>
    <w:rsid w:val="00D80345"/>
    <w:rsid w:val="00D80816"/>
    <w:rsid w:val="00D813EC"/>
    <w:rsid w:val="00D82E0E"/>
    <w:rsid w:val="00D83F45"/>
    <w:rsid w:val="00D855EC"/>
    <w:rsid w:val="00D859E9"/>
    <w:rsid w:val="00D86F53"/>
    <w:rsid w:val="00D963C2"/>
    <w:rsid w:val="00D977AF"/>
    <w:rsid w:val="00DB251F"/>
    <w:rsid w:val="00DB36F1"/>
    <w:rsid w:val="00DB693D"/>
    <w:rsid w:val="00DC0171"/>
    <w:rsid w:val="00DC14F8"/>
    <w:rsid w:val="00DC203E"/>
    <w:rsid w:val="00DC2571"/>
    <w:rsid w:val="00DC30C5"/>
    <w:rsid w:val="00DD4BB2"/>
    <w:rsid w:val="00DD649D"/>
    <w:rsid w:val="00DD6BF2"/>
    <w:rsid w:val="00DE0605"/>
    <w:rsid w:val="00DE290D"/>
    <w:rsid w:val="00DE56CE"/>
    <w:rsid w:val="00DF405D"/>
    <w:rsid w:val="00DF53B5"/>
    <w:rsid w:val="00DF6FA3"/>
    <w:rsid w:val="00E017D8"/>
    <w:rsid w:val="00E02178"/>
    <w:rsid w:val="00E0565E"/>
    <w:rsid w:val="00E05FF2"/>
    <w:rsid w:val="00E0666E"/>
    <w:rsid w:val="00E10AC0"/>
    <w:rsid w:val="00E14B18"/>
    <w:rsid w:val="00E1579B"/>
    <w:rsid w:val="00E16D7C"/>
    <w:rsid w:val="00E172D0"/>
    <w:rsid w:val="00E17348"/>
    <w:rsid w:val="00E17E74"/>
    <w:rsid w:val="00E2392F"/>
    <w:rsid w:val="00E244D1"/>
    <w:rsid w:val="00E26C71"/>
    <w:rsid w:val="00E2797C"/>
    <w:rsid w:val="00E31EC3"/>
    <w:rsid w:val="00E3539D"/>
    <w:rsid w:val="00E35501"/>
    <w:rsid w:val="00E3588A"/>
    <w:rsid w:val="00E37CCD"/>
    <w:rsid w:val="00E426FA"/>
    <w:rsid w:val="00E42EAE"/>
    <w:rsid w:val="00E45549"/>
    <w:rsid w:val="00E46CF9"/>
    <w:rsid w:val="00E470B7"/>
    <w:rsid w:val="00E4745C"/>
    <w:rsid w:val="00E529B2"/>
    <w:rsid w:val="00E538FD"/>
    <w:rsid w:val="00E54142"/>
    <w:rsid w:val="00E57137"/>
    <w:rsid w:val="00E60CCE"/>
    <w:rsid w:val="00E61933"/>
    <w:rsid w:val="00E622EA"/>
    <w:rsid w:val="00E712E0"/>
    <w:rsid w:val="00E75488"/>
    <w:rsid w:val="00E76271"/>
    <w:rsid w:val="00E827A7"/>
    <w:rsid w:val="00E82AAB"/>
    <w:rsid w:val="00E834DA"/>
    <w:rsid w:val="00E842B5"/>
    <w:rsid w:val="00E853B1"/>
    <w:rsid w:val="00E859BE"/>
    <w:rsid w:val="00E85B34"/>
    <w:rsid w:val="00E85FA1"/>
    <w:rsid w:val="00E86A3E"/>
    <w:rsid w:val="00E87645"/>
    <w:rsid w:val="00E926A7"/>
    <w:rsid w:val="00E940D1"/>
    <w:rsid w:val="00E950CF"/>
    <w:rsid w:val="00E9558C"/>
    <w:rsid w:val="00E97354"/>
    <w:rsid w:val="00EA1081"/>
    <w:rsid w:val="00EA4BA6"/>
    <w:rsid w:val="00EA604B"/>
    <w:rsid w:val="00EB203D"/>
    <w:rsid w:val="00EB77DF"/>
    <w:rsid w:val="00EB77E3"/>
    <w:rsid w:val="00EC0712"/>
    <w:rsid w:val="00EC3E9B"/>
    <w:rsid w:val="00EC702F"/>
    <w:rsid w:val="00ED0E5F"/>
    <w:rsid w:val="00ED7E3D"/>
    <w:rsid w:val="00EE3C50"/>
    <w:rsid w:val="00EE51A6"/>
    <w:rsid w:val="00EE575A"/>
    <w:rsid w:val="00EE5F2D"/>
    <w:rsid w:val="00EE6160"/>
    <w:rsid w:val="00EF0E96"/>
    <w:rsid w:val="00EF23AF"/>
    <w:rsid w:val="00EF251E"/>
    <w:rsid w:val="00EF6BFD"/>
    <w:rsid w:val="00F00F24"/>
    <w:rsid w:val="00F0312F"/>
    <w:rsid w:val="00F042B9"/>
    <w:rsid w:val="00F04E18"/>
    <w:rsid w:val="00F10766"/>
    <w:rsid w:val="00F11B26"/>
    <w:rsid w:val="00F13567"/>
    <w:rsid w:val="00F148BA"/>
    <w:rsid w:val="00F15344"/>
    <w:rsid w:val="00F15F6A"/>
    <w:rsid w:val="00F2041D"/>
    <w:rsid w:val="00F223F2"/>
    <w:rsid w:val="00F266A5"/>
    <w:rsid w:val="00F33631"/>
    <w:rsid w:val="00F33A89"/>
    <w:rsid w:val="00F33E3A"/>
    <w:rsid w:val="00F342DB"/>
    <w:rsid w:val="00F36F92"/>
    <w:rsid w:val="00F4025C"/>
    <w:rsid w:val="00F42BAB"/>
    <w:rsid w:val="00F43506"/>
    <w:rsid w:val="00F436B5"/>
    <w:rsid w:val="00F43BE8"/>
    <w:rsid w:val="00F466D7"/>
    <w:rsid w:val="00F50DE7"/>
    <w:rsid w:val="00F514C1"/>
    <w:rsid w:val="00F52E43"/>
    <w:rsid w:val="00F60794"/>
    <w:rsid w:val="00F6097D"/>
    <w:rsid w:val="00F640B6"/>
    <w:rsid w:val="00F64AF2"/>
    <w:rsid w:val="00F64E04"/>
    <w:rsid w:val="00F653C4"/>
    <w:rsid w:val="00F66004"/>
    <w:rsid w:val="00F6772A"/>
    <w:rsid w:val="00F67BB3"/>
    <w:rsid w:val="00F726F5"/>
    <w:rsid w:val="00F73F45"/>
    <w:rsid w:val="00F74155"/>
    <w:rsid w:val="00F75C8D"/>
    <w:rsid w:val="00F841CD"/>
    <w:rsid w:val="00F84CAA"/>
    <w:rsid w:val="00F87DBE"/>
    <w:rsid w:val="00F87F8C"/>
    <w:rsid w:val="00F9057D"/>
    <w:rsid w:val="00F90B08"/>
    <w:rsid w:val="00F9758D"/>
    <w:rsid w:val="00F97BB0"/>
    <w:rsid w:val="00FA2072"/>
    <w:rsid w:val="00FA29E6"/>
    <w:rsid w:val="00FA36F6"/>
    <w:rsid w:val="00FA3763"/>
    <w:rsid w:val="00FA3975"/>
    <w:rsid w:val="00FA4D1B"/>
    <w:rsid w:val="00FA559C"/>
    <w:rsid w:val="00FA720D"/>
    <w:rsid w:val="00FB2BC6"/>
    <w:rsid w:val="00FB2F99"/>
    <w:rsid w:val="00FB4D07"/>
    <w:rsid w:val="00FC0630"/>
    <w:rsid w:val="00FC0757"/>
    <w:rsid w:val="00FC215A"/>
    <w:rsid w:val="00FC2BF9"/>
    <w:rsid w:val="00FC3093"/>
    <w:rsid w:val="00FC6C8F"/>
    <w:rsid w:val="00FC739A"/>
    <w:rsid w:val="00FD2A04"/>
    <w:rsid w:val="00FD2F6F"/>
    <w:rsid w:val="00FD5ECE"/>
    <w:rsid w:val="00FD6609"/>
    <w:rsid w:val="00FE4F69"/>
    <w:rsid w:val="00FE64B3"/>
    <w:rsid w:val="00FE6B6D"/>
    <w:rsid w:val="00FE7D1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660A7"/>
  <w15:chartTrackingRefBased/>
  <w15:docId w15:val="{F8F05BFF-E27F-4EF3-B205-C6945CE8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caption" w:uiPriority="99"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56A"/>
    <w:pPr>
      <w:ind w:left="567" w:hanging="567"/>
    </w:pPr>
    <w:rPr>
      <w:sz w:val="22"/>
      <w:szCs w:val="24"/>
      <w:lang w:val="sk-SK" w:eastAsia="sk-SK"/>
    </w:rPr>
  </w:style>
  <w:style w:type="paragraph" w:styleId="Heading1">
    <w:name w:val="heading 1"/>
    <w:basedOn w:val="Normal"/>
    <w:next w:val="Normal"/>
    <w:link w:val="Heading1Char"/>
    <w:qFormat/>
    <w:pPr>
      <w:tabs>
        <w:tab w:val="left" w:pos="567"/>
      </w:tabs>
      <w:spacing w:before="240" w:after="120" w:line="260" w:lineRule="exact"/>
      <w:ind w:left="357" w:hanging="357"/>
      <w:outlineLvl w:val="0"/>
    </w:pPr>
    <w:rPr>
      <w:b/>
      <w:caps/>
      <w:sz w:val="26"/>
      <w:szCs w:val="20"/>
      <w:lang w:val="en-US" w:eastAsia="en-US"/>
    </w:rPr>
  </w:style>
  <w:style w:type="paragraph" w:styleId="Heading2">
    <w:name w:val="heading 2"/>
    <w:basedOn w:val="Normal"/>
    <w:next w:val="Normal"/>
    <w:link w:val="Heading2Char"/>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Heading3">
    <w:name w:val="heading 3"/>
    <w:basedOn w:val="Normal"/>
    <w:next w:val="Normal"/>
    <w:link w:val="Heading3Char"/>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Heading4">
    <w:name w:val="heading 4"/>
    <w:basedOn w:val="Normal"/>
    <w:next w:val="Normal"/>
    <w:link w:val="Heading4Char"/>
    <w:qFormat/>
    <w:pPr>
      <w:keepNext/>
      <w:tabs>
        <w:tab w:val="left" w:pos="567"/>
      </w:tabs>
      <w:spacing w:line="260" w:lineRule="exact"/>
      <w:ind w:left="0" w:firstLine="0"/>
      <w:jc w:val="both"/>
      <w:outlineLvl w:val="3"/>
    </w:pPr>
    <w:rPr>
      <w:b/>
      <w:noProof/>
      <w:szCs w:val="20"/>
      <w:lang w:val="cs-CZ" w:eastAsia="en-US"/>
    </w:rPr>
  </w:style>
  <w:style w:type="paragraph" w:styleId="Heading5">
    <w:name w:val="heading 5"/>
    <w:basedOn w:val="Normal"/>
    <w:next w:val="Normal"/>
    <w:link w:val="Heading5Char"/>
    <w:qFormat/>
    <w:pPr>
      <w:keepNext/>
      <w:tabs>
        <w:tab w:val="left" w:pos="567"/>
      </w:tabs>
      <w:spacing w:line="260" w:lineRule="exact"/>
      <w:ind w:left="0" w:firstLine="0"/>
      <w:jc w:val="both"/>
      <w:outlineLvl w:val="4"/>
    </w:pPr>
    <w:rPr>
      <w:noProof/>
      <w:szCs w:val="20"/>
      <w:lang w:val="cs-CZ" w:eastAsia="en-US"/>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Heading7">
    <w:name w:val="heading 7"/>
    <w:basedOn w:val="Normal"/>
    <w:next w:val="Normal"/>
    <w:link w:val="Heading7Char"/>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Heading8">
    <w:name w:val="heading 8"/>
    <w:basedOn w:val="Normal"/>
    <w:next w:val="Normal"/>
    <w:link w:val="Heading8Char"/>
    <w:qFormat/>
    <w:pPr>
      <w:keepNext/>
      <w:tabs>
        <w:tab w:val="left" w:pos="567"/>
      </w:tabs>
      <w:spacing w:line="260" w:lineRule="exact"/>
      <w:jc w:val="both"/>
      <w:outlineLvl w:val="7"/>
    </w:pPr>
    <w:rPr>
      <w:b/>
      <w:i/>
      <w:szCs w:val="20"/>
      <w:lang w:val="cs-CZ" w:eastAsia="en-US"/>
    </w:rPr>
  </w:style>
  <w:style w:type="paragraph" w:styleId="Heading9">
    <w:name w:val="heading 9"/>
    <w:basedOn w:val="Normal"/>
    <w:next w:val="Normal"/>
    <w:link w:val="Heading9Char"/>
    <w:qFormat/>
    <w:pPr>
      <w:keepNext/>
      <w:tabs>
        <w:tab w:val="left" w:pos="567"/>
      </w:tabs>
      <w:spacing w:line="260" w:lineRule="exact"/>
      <w:ind w:left="0" w:firstLine="0"/>
      <w:jc w:val="both"/>
      <w:outlineLvl w:val="8"/>
    </w:pPr>
    <w:rPr>
      <w:b/>
      <w:i/>
      <w:szCs w:val="20"/>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left" w:pos="567"/>
        <w:tab w:val="center" w:pos="4536"/>
        <w:tab w:val="center" w:pos="8930"/>
      </w:tabs>
      <w:ind w:left="0" w:firstLine="0"/>
    </w:pPr>
    <w:rPr>
      <w:rFonts w:ascii="Helvetica" w:hAnsi="Helvetica"/>
      <w:sz w:val="16"/>
      <w:szCs w:val="20"/>
      <w:lang w:val="cs-CZ" w:eastAsia="en-US"/>
    </w:rPr>
  </w:style>
  <w:style w:type="paragraph" w:styleId="DocumentMap">
    <w:name w:val="Document Map"/>
    <w:basedOn w:val="Normal"/>
    <w:link w:val="DocumentMapChar"/>
    <w:pPr>
      <w:shd w:val="clear" w:color="auto" w:fill="000080"/>
      <w:tabs>
        <w:tab w:val="left" w:pos="567"/>
      </w:tabs>
      <w:spacing w:line="260" w:lineRule="exact"/>
      <w:ind w:left="0" w:firstLine="0"/>
    </w:pPr>
    <w:rPr>
      <w:rFonts w:ascii="Tahoma" w:hAnsi="Tahoma"/>
      <w:szCs w:val="20"/>
      <w:lang w:val="cs-CZ" w:eastAsia="en-US"/>
    </w:rPr>
  </w:style>
  <w:style w:type="paragraph" w:styleId="BodyText">
    <w:name w:val="Body Text"/>
    <w:basedOn w:val="Normal"/>
    <w:link w:val="BodyTextChar"/>
    <w:pPr>
      <w:tabs>
        <w:tab w:val="left" w:pos="567"/>
      </w:tabs>
      <w:spacing w:line="260" w:lineRule="exact"/>
      <w:ind w:left="0" w:firstLine="0"/>
    </w:pPr>
    <w:rPr>
      <w:b/>
      <w:i/>
      <w:szCs w:val="20"/>
      <w:lang w:val="cs-CZ" w:eastAsia="en-US"/>
    </w:rPr>
  </w:style>
  <w:style w:type="paragraph" w:styleId="BodyText2">
    <w:name w:val="Body Text 2"/>
    <w:basedOn w:val="Normal"/>
    <w:link w:val="BodyText2Char"/>
    <w:rPr>
      <w:b/>
      <w:szCs w:val="20"/>
      <w:lang w:val="cs-CZ" w:eastAsia="en-US"/>
    </w:rPr>
  </w:style>
  <w:style w:type="paragraph" w:customStyle="1" w:styleId="Textbubliny1">
    <w:name w:val="Text bubliny1"/>
    <w:basedOn w:val="Normal"/>
    <w:semiHidden/>
    <w:rPr>
      <w:rFonts w:ascii="Tahoma" w:hAnsi="Tahoma" w:cs="Tahoma"/>
      <w:sz w:val="16"/>
      <w:szCs w:val="16"/>
    </w:rPr>
  </w:style>
  <w:style w:type="paragraph" w:customStyle="1" w:styleId="Bullet">
    <w:name w:val="Bullet"/>
    <w:basedOn w:val="Normal"/>
    <w:pPr>
      <w:numPr>
        <w:numId w:val="11"/>
      </w:numPr>
    </w:pPr>
  </w:style>
  <w:style w:type="paragraph" w:styleId="BlockText">
    <w:name w:val="Block Text"/>
    <w:basedOn w:val="Normal"/>
    <w:pPr>
      <w:tabs>
        <w:tab w:val="left" w:pos="2657"/>
      </w:tabs>
      <w:spacing w:before="120"/>
      <w:ind w:left="-37" w:right="-28" w:firstLine="0"/>
    </w:pPr>
    <w:rPr>
      <w:szCs w:val="20"/>
      <w:lang w:val="cs-CZ" w:eastAsia="en-US"/>
    </w:rPr>
  </w:style>
  <w:style w:type="paragraph" w:styleId="BodyText3">
    <w:name w:val="Body Text 3"/>
    <w:basedOn w:val="Normal"/>
    <w:link w:val="BodyText3Char"/>
    <w:pPr>
      <w:tabs>
        <w:tab w:val="left" w:pos="567"/>
      </w:tabs>
      <w:spacing w:line="260" w:lineRule="exact"/>
      <w:ind w:left="0" w:firstLine="0"/>
      <w:jc w:val="both"/>
    </w:pPr>
    <w:rPr>
      <w:b/>
      <w:i/>
      <w:szCs w:val="20"/>
      <w:lang w:val="cs-CZ" w:eastAsia="en-US"/>
    </w:rPr>
  </w:style>
  <w:style w:type="paragraph" w:styleId="BodyTextIndent">
    <w:name w:val="Body Text Indent"/>
    <w:basedOn w:val="Normal"/>
    <w:link w:val="BodyTextIndentChar"/>
    <w:rPr>
      <w:b/>
      <w:color w:val="808080"/>
      <w:szCs w:val="20"/>
      <w:lang w:val="cs-CZ" w:eastAsia="en-US"/>
    </w:rPr>
  </w:style>
  <w:style w:type="paragraph" w:styleId="BodyTextIndent2">
    <w:name w:val="Body Text Indent 2"/>
    <w:basedOn w:val="Normal"/>
    <w:link w:val="BodyTextIndent2Char"/>
    <w:pPr>
      <w:tabs>
        <w:tab w:val="left" w:pos="567"/>
      </w:tabs>
      <w:spacing w:line="260" w:lineRule="exact"/>
      <w:jc w:val="both"/>
    </w:pPr>
    <w:rPr>
      <w:b/>
      <w:szCs w:val="20"/>
      <w:lang w:val="cs-CZ" w:eastAsia="en-US"/>
    </w:rPr>
  </w:style>
  <w:style w:type="paragraph" w:styleId="BodyTextIndent3">
    <w:name w:val="Body Text Indent 3"/>
    <w:basedOn w:val="Normal"/>
    <w:link w:val="BodyTextIndent3Char"/>
    <w:pPr>
      <w:tabs>
        <w:tab w:val="left" w:pos="567"/>
      </w:tabs>
      <w:spacing w:line="260" w:lineRule="exact"/>
    </w:pPr>
    <w:rPr>
      <w:i/>
      <w:color w:val="008000"/>
      <w:szCs w:val="20"/>
      <w:lang w:val="cs-CZ" w:eastAsia="en-US"/>
    </w:rPr>
  </w:style>
  <w:style w:type="character" w:styleId="CommentReference">
    <w:name w:val="annotation reference"/>
    <w:aliases w:val="-H18,Annotationmark,Kommentarzeichen"/>
    <w:qFormat/>
    <w:rPr>
      <w:sz w:val="16"/>
    </w:rPr>
  </w:style>
  <w:style w:type="paragraph" w:styleId="CommentText">
    <w:name w:val="annotation text"/>
    <w:basedOn w:val="Normal"/>
    <w:link w:val="CommentTextChar"/>
    <w:qFormat/>
    <w:pPr>
      <w:tabs>
        <w:tab w:val="left" w:pos="567"/>
      </w:tabs>
      <w:spacing w:line="260" w:lineRule="exact"/>
      <w:ind w:left="0" w:firstLine="0"/>
    </w:pPr>
    <w:rPr>
      <w:sz w:val="20"/>
      <w:szCs w:val="20"/>
      <w:lang w:val="cs-CZ" w:eastAsia="en-US"/>
    </w:rPr>
  </w:style>
  <w:style w:type="character" w:styleId="EndnoteReference">
    <w:name w:val="endnote reference"/>
    <w:semiHidden/>
    <w:rPr>
      <w:vertAlign w:val="superscript"/>
    </w:rPr>
  </w:style>
  <w:style w:type="paragraph" w:styleId="EndnoteText">
    <w:name w:val="endnote text"/>
    <w:basedOn w:val="Normal"/>
    <w:next w:val="Normal"/>
    <w:link w:val="EndnoteTextChar"/>
    <w:pPr>
      <w:tabs>
        <w:tab w:val="left" w:pos="567"/>
      </w:tabs>
      <w:ind w:left="0" w:firstLine="0"/>
    </w:pPr>
    <w:rPr>
      <w:szCs w:val="20"/>
      <w:lang w:val="cs-CZ" w:eastAsia="en-US"/>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pPr>
      <w:tabs>
        <w:tab w:val="left" w:pos="567"/>
      </w:tabs>
      <w:spacing w:line="260" w:lineRule="exact"/>
      <w:ind w:left="0" w:firstLine="0"/>
    </w:pPr>
    <w:rPr>
      <w:sz w:val="20"/>
      <w:szCs w:val="20"/>
      <w:lang w:val="cs-CZ" w:eastAsia="en-US"/>
    </w:rPr>
  </w:style>
  <w:style w:type="paragraph" w:styleId="Header">
    <w:name w:val="header"/>
    <w:basedOn w:val="Normal"/>
    <w:link w:val="HeaderChar"/>
    <w:uiPriority w:val="99"/>
    <w:pPr>
      <w:tabs>
        <w:tab w:val="left" w:pos="567"/>
        <w:tab w:val="center" w:pos="4153"/>
        <w:tab w:val="right" w:pos="8306"/>
      </w:tabs>
      <w:ind w:left="0" w:firstLine="0"/>
    </w:pPr>
    <w:rPr>
      <w:rFonts w:ascii="Helvetica" w:hAnsi="Helvetica"/>
      <w:sz w:val="20"/>
      <w:szCs w:val="20"/>
      <w:lang w:val="cs-CZ" w:eastAsia="en-US"/>
    </w:rPr>
  </w:style>
  <w:style w:type="character" w:styleId="Hyperlink">
    <w:name w:val="Hyperlink"/>
    <w:rPr>
      <w:color w:val="0000FF"/>
      <w:u w:val="single"/>
    </w:rPr>
  </w:style>
  <w:style w:type="paragraph" w:customStyle="1" w:styleId="Text">
    <w:name w:val="Text"/>
    <w:basedOn w:val="Normal"/>
    <w:pPr>
      <w:spacing w:before="120" w:line="269" w:lineRule="exact"/>
      <w:ind w:left="0" w:firstLine="0"/>
      <w:jc w:val="both"/>
    </w:pPr>
    <w:rPr>
      <w:rFonts w:ascii="Sabon" w:hAnsi="Sabon"/>
      <w:szCs w:val="20"/>
      <w:lang w:val="en-GB" w:eastAsia="en-US"/>
    </w:rPr>
  </w:style>
  <w:style w:type="paragraph" w:styleId="ListBullet3">
    <w:name w:val="List Bullet 3"/>
    <w:basedOn w:val="Normal"/>
    <w:autoRedefine/>
    <w:pPr>
      <w:numPr>
        <w:numId w:val="22"/>
      </w:numPr>
      <w:tabs>
        <w:tab w:val="clear" w:pos="360"/>
        <w:tab w:val="num" w:pos="612"/>
      </w:tabs>
      <w:ind w:left="567" w:hanging="567"/>
    </w:pPr>
  </w:style>
  <w:style w:type="paragraph" w:customStyle="1" w:styleId="Predmetkomentra1">
    <w:name w:val="Predmet komentára1"/>
    <w:basedOn w:val="CommentText"/>
    <w:next w:val="CommentText"/>
    <w:semiHidden/>
    <w:pPr>
      <w:tabs>
        <w:tab w:val="clear" w:pos="567"/>
      </w:tabs>
      <w:spacing w:line="240" w:lineRule="auto"/>
      <w:ind w:left="567" w:hanging="567"/>
    </w:pPr>
    <w:rPr>
      <w:b/>
      <w:bCs/>
      <w:lang w:val="sk-SK" w:eastAsia="sk-SK"/>
    </w:rPr>
  </w:style>
  <w:style w:type="paragraph" w:customStyle="1" w:styleId="BalloonText1">
    <w:name w:val="Balloon Text1"/>
    <w:basedOn w:val="Normal"/>
    <w:semiHidden/>
    <w:rPr>
      <w:rFonts w:ascii="Tahoma" w:hAnsi="Tahoma" w:cs="Tahoma"/>
      <w:sz w:val="16"/>
      <w:szCs w:val="16"/>
    </w:rPr>
  </w:style>
  <w:style w:type="paragraph" w:customStyle="1" w:styleId="bullet1">
    <w:name w:val="bullet1"/>
    <w:basedOn w:val="Normal"/>
    <w:pPr>
      <w:tabs>
        <w:tab w:val="left" w:pos="900"/>
      </w:tabs>
      <w:ind w:left="0" w:right="1440" w:firstLine="0"/>
    </w:pPr>
    <w:rPr>
      <w:b/>
      <w:szCs w:val="20"/>
      <w:lang w:val="en-US" w:eastAsia="en-US"/>
    </w:rPr>
  </w:style>
  <w:style w:type="paragraph" w:customStyle="1" w:styleId="CommentSubject1">
    <w:name w:val="Comment Subject1"/>
    <w:basedOn w:val="CommentText"/>
    <w:next w:val="CommentText"/>
    <w:semiHidden/>
    <w:pPr>
      <w:tabs>
        <w:tab w:val="clear" w:pos="567"/>
      </w:tabs>
      <w:spacing w:line="240" w:lineRule="auto"/>
      <w:ind w:left="567" w:hanging="567"/>
    </w:pPr>
    <w:rPr>
      <w:b/>
      <w:bCs/>
      <w:lang w:val="sk-SK" w:eastAsia="sk-SK"/>
    </w:rPr>
  </w:style>
  <w:style w:type="paragraph" w:styleId="BalloonText">
    <w:name w:val="Balloon Text"/>
    <w:basedOn w:val="Normal"/>
    <w:link w:val="BalloonTextChar"/>
    <w:uiPriority w:val="99"/>
    <w:semiHidden/>
    <w:rsid w:val="00176E0F"/>
    <w:rPr>
      <w:rFonts w:ascii="Tahoma" w:hAnsi="Tahoma" w:cs="Tahoma"/>
      <w:sz w:val="16"/>
      <w:szCs w:val="16"/>
    </w:rPr>
  </w:style>
  <w:style w:type="paragraph" w:styleId="CommentSubject">
    <w:name w:val="annotation subject"/>
    <w:basedOn w:val="CommentText"/>
    <w:next w:val="CommentText"/>
    <w:link w:val="CommentSubjectChar"/>
    <w:semiHidden/>
    <w:rsid w:val="00392EF2"/>
    <w:pPr>
      <w:tabs>
        <w:tab w:val="clear" w:pos="567"/>
      </w:tabs>
      <w:spacing w:line="240" w:lineRule="auto"/>
      <w:ind w:left="567" w:hanging="567"/>
    </w:pPr>
    <w:rPr>
      <w:b/>
      <w:bCs/>
      <w:lang w:val="sk-SK" w:eastAsia="sk-SK"/>
    </w:rPr>
  </w:style>
  <w:style w:type="paragraph" w:styleId="Date">
    <w:name w:val="Date"/>
    <w:basedOn w:val="Normal"/>
    <w:next w:val="Normal"/>
    <w:link w:val="DateChar"/>
    <w:rsid w:val="00B5244F"/>
    <w:pPr>
      <w:ind w:left="0" w:firstLine="0"/>
    </w:pPr>
    <w:rPr>
      <w:rFonts w:eastAsia="SimSun"/>
      <w:snapToGrid w:val="0"/>
      <w:szCs w:val="20"/>
      <w:lang w:val="en-GB" w:eastAsia="zh-CN"/>
    </w:rPr>
  </w:style>
  <w:style w:type="table" w:styleId="TableGrid">
    <w:name w:val="Table Grid"/>
    <w:basedOn w:val="TableNormal"/>
    <w:rsid w:val="0095034E"/>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rsid w:val="008F1131"/>
    <w:pPr>
      <w:tabs>
        <w:tab w:val="clear" w:pos="567"/>
      </w:tabs>
      <w:spacing w:after="120" w:line="240" w:lineRule="auto"/>
      <w:ind w:left="567" w:firstLine="210"/>
    </w:pPr>
    <w:rPr>
      <w:b w:val="0"/>
      <w:i w:val="0"/>
      <w:szCs w:val="24"/>
      <w:lang w:val="sk-SK" w:eastAsia="sk-SK"/>
    </w:rPr>
  </w:style>
  <w:style w:type="paragraph" w:styleId="BodyTextFirstIndent2">
    <w:name w:val="Body Text First Indent 2"/>
    <w:basedOn w:val="BodyTextIndent"/>
    <w:link w:val="BodyTextFirstIndent2Char"/>
    <w:rsid w:val="008F1131"/>
    <w:pPr>
      <w:spacing w:after="120"/>
      <w:ind w:left="283" w:firstLine="210"/>
    </w:pPr>
    <w:rPr>
      <w:b w:val="0"/>
      <w:color w:val="auto"/>
      <w:szCs w:val="24"/>
      <w:lang w:val="sk-SK" w:eastAsia="sk-SK"/>
    </w:rPr>
  </w:style>
  <w:style w:type="paragraph" w:styleId="Caption">
    <w:name w:val="caption"/>
    <w:aliases w:val="Caption Char1,Caption Char Char,Caption Char Char Char Char"/>
    <w:basedOn w:val="Normal"/>
    <w:next w:val="Normal"/>
    <w:link w:val="CaptionChar"/>
    <w:uiPriority w:val="99"/>
    <w:qFormat/>
    <w:rsid w:val="008F1131"/>
    <w:rPr>
      <w:b/>
      <w:bCs/>
      <w:sz w:val="20"/>
      <w:szCs w:val="20"/>
    </w:rPr>
  </w:style>
  <w:style w:type="paragraph" w:styleId="Closing">
    <w:name w:val="Closing"/>
    <w:basedOn w:val="Normal"/>
    <w:link w:val="ClosingChar"/>
    <w:rsid w:val="008F1131"/>
    <w:pPr>
      <w:ind w:left="4252"/>
    </w:pPr>
  </w:style>
  <w:style w:type="paragraph" w:styleId="E-mailSignature">
    <w:name w:val="E-mail Signature"/>
    <w:basedOn w:val="Normal"/>
    <w:link w:val="E-mailSignatureChar"/>
    <w:rsid w:val="008F1131"/>
  </w:style>
  <w:style w:type="paragraph" w:styleId="EnvelopeAddress">
    <w:name w:val="envelope address"/>
    <w:basedOn w:val="Normal"/>
    <w:rsid w:val="008F1131"/>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8F1131"/>
    <w:rPr>
      <w:rFonts w:ascii="Arial" w:hAnsi="Arial" w:cs="Arial"/>
      <w:sz w:val="20"/>
      <w:szCs w:val="20"/>
    </w:rPr>
  </w:style>
  <w:style w:type="paragraph" w:styleId="HTMLAddress">
    <w:name w:val="HTML Address"/>
    <w:basedOn w:val="Normal"/>
    <w:link w:val="HTMLAddressChar"/>
    <w:rsid w:val="008F1131"/>
    <w:rPr>
      <w:i/>
      <w:iCs/>
    </w:rPr>
  </w:style>
  <w:style w:type="paragraph" w:styleId="HTMLPreformatted">
    <w:name w:val="HTML Preformatted"/>
    <w:basedOn w:val="Normal"/>
    <w:link w:val="HTMLPreformattedChar"/>
    <w:rsid w:val="008F1131"/>
    <w:rPr>
      <w:rFonts w:ascii="Courier New" w:hAnsi="Courier New" w:cs="Courier New"/>
      <w:sz w:val="20"/>
      <w:szCs w:val="20"/>
    </w:rPr>
  </w:style>
  <w:style w:type="paragraph" w:styleId="Index1">
    <w:name w:val="index 1"/>
    <w:basedOn w:val="Normal"/>
    <w:next w:val="Normal"/>
    <w:autoRedefine/>
    <w:rsid w:val="008F1131"/>
    <w:pPr>
      <w:ind w:left="220" w:hanging="220"/>
    </w:pPr>
  </w:style>
  <w:style w:type="paragraph" w:styleId="Index2">
    <w:name w:val="index 2"/>
    <w:basedOn w:val="Normal"/>
    <w:next w:val="Normal"/>
    <w:autoRedefine/>
    <w:rsid w:val="008F1131"/>
    <w:pPr>
      <w:ind w:left="440" w:hanging="220"/>
    </w:pPr>
  </w:style>
  <w:style w:type="paragraph" w:styleId="Index3">
    <w:name w:val="index 3"/>
    <w:basedOn w:val="Normal"/>
    <w:next w:val="Normal"/>
    <w:autoRedefine/>
    <w:rsid w:val="008F1131"/>
    <w:pPr>
      <w:ind w:left="660" w:hanging="220"/>
    </w:pPr>
  </w:style>
  <w:style w:type="paragraph" w:styleId="Index4">
    <w:name w:val="index 4"/>
    <w:basedOn w:val="Normal"/>
    <w:next w:val="Normal"/>
    <w:autoRedefine/>
    <w:rsid w:val="008F1131"/>
    <w:pPr>
      <w:ind w:left="880" w:hanging="220"/>
    </w:pPr>
  </w:style>
  <w:style w:type="paragraph" w:styleId="Index5">
    <w:name w:val="index 5"/>
    <w:basedOn w:val="Normal"/>
    <w:next w:val="Normal"/>
    <w:autoRedefine/>
    <w:rsid w:val="008F1131"/>
    <w:pPr>
      <w:ind w:left="1100" w:hanging="220"/>
    </w:pPr>
  </w:style>
  <w:style w:type="paragraph" w:styleId="Index6">
    <w:name w:val="index 6"/>
    <w:basedOn w:val="Normal"/>
    <w:next w:val="Normal"/>
    <w:autoRedefine/>
    <w:rsid w:val="008F1131"/>
    <w:pPr>
      <w:ind w:left="1320" w:hanging="220"/>
    </w:pPr>
  </w:style>
  <w:style w:type="paragraph" w:styleId="Index7">
    <w:name w:val="index 7"/>
    <w:basedOn w:val="Normal"/>
    <w:next w:val="Normal"/>
    <w:autoRedefine/>
    <w:rsid w:val="008F1131"/>
    <w:pPr>
      <w:ind w:left="1540" w:hanging="220"/>
    </w:pPr>
  </w:style>
  <w:style w:type="paragraph" w:styleId="Index8">
    <w:name w:val="index 8"/>
    <w:basedOn w:val="Normal"/>
    <w:next w:val="Normal"/>
    <w:autoRedefine/>
    <w:rsid w:val="008F1131"/>
    <w:pPr>
      <w:ind w:left="1760" w:hanging="220"/>
    </w:pPr>
  </w:style>
  <w:style w:type="paragraph" w:styleId="Index9">
    <w:name w:val="index 9"/>
    <w:basedOn w:val="Normal"/>
    <w:next w:val="Normal"/>
    <w:autoRedefine/>
    <w:rsid w:val="008F1131"/>
    <w:pPr>
      <w:ind w:left="1980" w:hanging="220"/>
    </w:pPr>
  </w:style>
  <w:style w:type="paragraph" w:styleId="IndexHeading">
    <w:name w:val="index heading"/>
    <w:basedOn w:val="Normal"/>
    <w:next w:val="Index1"/>
    <w:rsid w:val="008F1131"/>
    <w:rPr>
      <w:rFonts w:ascii="Arial" w:hAnsi="Arial" w:cs="Arial"/>
      <w:b/>
      <w:bCs/>
    </w:rPr>
  </w:style>
  <w:style w:type="paragraph" w:styleId="List">
    <w:name w:val="List"/>
    <w:basedOn w:val="Normal"/>
    <w:rsid w:val="008F1131"/>
    <w:pPr>
      <w:ind w:left="283" w:hanging="283"/>
    </w:pPr>
  </w:style>
  <w:style w:type="paragraph" w:styleId="List2">
    <w:name w:val="List 2"/>
    <w:basedOn w:val="Normal"/>
    <w:rsid w:val="008F1131"/>
    <w:pPr>
      <w:ind w:left="566" w:hanging="283"/>
    </w:pPr>
  </w:style>
  <w:style w:type="paragraph" w:styleId="List3">
    <w:name w:val="List 3"/>
    <w:basedOn w:val="Normal"/>
    <w:rsid w:val="008F1131"/>
    <w:pPr>
      <w:ind w:left="849" w:hanging="283"/>
    </w:pPr>
  </w:style>
  <w:style w:type="paragraph" w:styleId="List4">
    <w:name w:val="List 4"/>
    <w:basedOn w:val="Normal"/>
    <w:rsid w:val="008F1131"/>
    <w:pPr>
      <w:ind w:left="1132" w:hanging="283"/>
    </w:pPr>
  </w:style>
  <w:style w:type="paragraph" w:styleId="List5">
    <w:name w:val="List 5"/>
    <w:basedOn w:val="Normal"/>
    <w:rsid w:val="008F1131"/>
    <w:pPr>
      <w:ind w:left="1415" w:hanging="283"/>
    </w:pPr>
  </w:style>
  <w:style w:type="paragraph" w:styleId="ListBullet">
    <w:name w:val="List Bullet"/>
    <w:basedOn w:val="Normal"/>
    <w:rsid w:val="008F1131"/>
    <w:pPr>
      <w:numPr>
        <w:numId w:val="33"/>
      </w:numPr>
    </w:pPr>
  </w:style>
  <w:style w:type="paragraph" w:styleId="ListBullet2">
    <w:name w:val="List Bullet 2"/>
    <w:basedOn w:val="Normal"/>
    <w:rsid w:val="008F1131"/>
    <w:pPr>
      <w:numPr>
        <w:numId w:val="34"/>
      </w:numPr>
    </w:pPr>
  </w:style>
  <w:style w:type="paragraph" w:styleId="ListBullet4">
    <w:name w:val="List Bullet 4"/>
    <w:basedOn w:val="Normal"/>
    <w:rsid w:val="008F1131"/>
    <w:pPr>
      <w:numPr>
        <w:numId w:val="35"/>
      </w:numPr>
    </w:pPr>
  </w:style>
  <w:style w:type="paragraph" w:styleId="ListBullet5">
    <w:name w:val="List Bullet 5"/>
    <w:basedOn w:val="Normal"/>
    <w:rsid w:val="008F1131"/>
    <w:pPr>
      <w:numPr>
        <w:numId w:val="36"/>
      </w:numPr>
    </w:pPr>
  </w:style>
  <w:style w:type="paragraph" w:styleId="ListContinue">
    <w:name w:val="List Continue"/>
    <w:basedOn w:val="Normal"/>
    <w:rsid w:val="008F1131"/>
    <w:pPr>
      <w:spacing w:after="120"/>
      <w:ind w:left="283"/>
    </w:pPr>
  </w:style>
  <w:style w:type="paragraph" w:styleId="ListContinue2">
    <w:name w:val="List Continue 2"/>
    <w:basedOn w:val="Normal"/>
    <w:rsid w:val="008F1131"/>
    <w:pPr>
      <w:spacing w:after="120"/>
      <w:ind w:left="566"/>
    </w:pPr>
  </w:style>
  <w:style w:type="paragraph" w:styleId="ListContinue3">
    <w:name w:val="List Continue 3"/>
    <w:basedOn w:val="Normal"/>
    <w:rsid w:val="008F1131"/>
    <w:pPr>
      <w:spacing w:after="120"/>
      <w:ind w:left="849"/>
    </w:pPr>
  </w:style>
  <w:style w:type="paragraph" w:styleId="ListContinue4">
    <w:name w:val="List Continue 4"/>
    <w:basedOn w:val="Normal"/>
    <w:rsid w:val="008F1131"/>
    <w:pPr>
      <w:spacing w:after="120"/>
      <w:ind w:left="1132"/>
    </w:pPr>
  </w:style>
  <w:style w:type="paragraph" w:styleId="ListContinue5">
    <w:name w:val="List Continue 5"/>
    <w:basedOn w:val="Normal"/>
    <w:rsid w:val="008F1131"/>
    <w:pPr>
      <w:spacing w:after="120"/>
      <w:ind w:left="1415"/>
    </w:pPr>
  </w:style>
  <w:style w:type="paragraph" w:styleId="ListNumber">
    <w:name w:val="List Number"/>
    <w:basedOn w:val="Normal"/>
    <w:rsid w:val="008F1131"/>
    <w:pPr>
      <w:numPr>
        <w:numId w:val="37"/>
      </w:numPr>
    </w:pPr>
  </w:style>
  <w:style w:type="paragraph" w:styleId="ListNumber2">
    <w:name w:val="List Number 2"/>
    <w:basedOn w:val="Normal"/>
    <w:rsid w:val="008F1131"/>
    <w:pPr>
      <w:numPr>
        <w:numId w:val="38"/>
      </w:numPr>
    </w:pPr>
  </w:style>
  <w:style w:type="paragraph" w:styleId="ListNumber3">
    <w:name w:val="List Number 3"/>
    <w:basedOn w:val="Normal"/>
    <w:rsid w:val="008F1131"/>
    <w:pPr>
      <w:numPr>
        <w:numId w:val="39"/>
      </w:numPr>
    </w:pPr>
  </w:style>
  <w:style w:type="paragraph" w:styleId="ListNumber4">
    <w:name w:val="List Number 4"/>
    <w:basedOn w:val="Normal"/>
    <w:rsid w:val="008F1131"/>
    <w:pPr>
      <w:numPr>
        <w:numId w:val="40"/>
      </w:numPr>
    </w:pPr>
  </w:style>
  <w:style w:type="paragraph" w:styleId="ListNumber5">
    <w:name w:val="List Number 5"/>
    <w:basedOn w:val="Normal"/>
    <w:rsid w:val="008F1131"/>
    <w:pPr>
      <w:numPr>
        <w:numId w:val="41"/>
      </w:numPr>
    </w:pPr>
  </w:style>
  <w:style w:type="paragraph" w:styleId="MacroText">
    <w:name w:val="macro"/>
    <w:link w:val="MacroTextChar"/>
    <w:rsid w:val="008F1131"/>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cs="Courier New"/>
      <w:lang w:val="sk-SK" w:eastAsia="sk-SK"/>
    </w:rPr>
  </w:style>
  <w:style w:type="paragraph" w:styleId="MessageHeader">
    <w:name w:val="Message Header"/>
    <w:basedOn w:val="Normal"/>
    <w:link w:val="MessageHeaderChar"/>
    <w:rsid w:val="008F113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rsid w:val="008F1131"/>
    <w:rPr>
      <w:sz w:val="24"/>
    </w:rPr>
  </w:style>
  <w:style w:type="paragraph" w:styleId="NormalIndent">
    <w:name w:val="Normal Indent"/>
    <w:basedOn w:val="Normal"/>
    <w:rsid w:val="008F1131"/>
    <w:pPr>
      <w:ind w:left="720"/>
    </w:pPr>
  </w:style>
  <w:style w:type="paragraph" w:styleId="NoteHeading">
    <w:name w:val="Note Heading"/>
    <w:basedOn w:val="Normal"/>
    <w:next w:val="Normal"/>
    <w:link w:val="NoteHeadingChar"/>
    <w:rsid w:val="008F1131"/>
  </w:style>
  <w:style w:type="paragraph" w:styleId="PlainText">
    <w:name w:val="Plain Text"/>
    <w:basedOn w:val="Normal"/>
    <w:link w:val="PlainTextChar"/>
    <w:rsid w:val="008F1131"/>
    <w:rPr>
      <w:rFonts w:ascii="Courier New" w:hAnsi="Courier New" w:cs="Courier New"/>
      <w:sz w:val="20"/>
      <w:szCs w:val="20"/>
    </w:rPr>
  </w:style>
  <w:style w:type="paragraph" w:styleId="Salutation">
    <w:name w:val="Salutation"/>
    <w:basedOn w:val="Normal"/>
    <w:next w:val="Normal"/>
    <w:link w:val="SalutationChar"/>
    <w:rsid w:val="008F1131"/>
  </w:style>
  <w:style w:type="paragraph" w:styleId="Signature">
    <w:name w:val="Signature"/>
    <w:basedOn w:val="Normal"/>
    <w:link w:val="SignatureChar"/>
    <w:rsid w:val="008F1131"/>
    <w:pPr>
      <w:ind w:left="4252"/>
    </w:pPr>
  </w:style>
  <w:style w:type="paragraph" w:styleId="Subtitle">
    <w:name w:val="Subtitle"/>
    <w:basedOn w:val="Normal"/>
    <w:link w:val="SubtitleChar"/>
    <w:qFormat/>
    <w:rsid w:val="008F1131"/>
    <w:pPr>
      <w:spacing w:after="60"/>
      <w:jc w:val="center"/>
      <w:outlineLvl w:val="1"/>
    </w:pPr>
    <w:rPr>
      <w:rFonts w:ascii="Arial" w:hAnsi="Arial" w:cs="Arial"/>
      <w:sz w:val="24"/>
    </w:rPr>
  </w:style>
  <w:style w:type="paragraph" w:styleId="TableofAuthorities">
    <w:name w:val="table of authorities"/>
    <w:basedOn w:val="Normal"/>
    <w:next w:val="Normal"/>
    <w:rsid w:val="008F1131"/>
    <w:pPr>
      <w:ind w:left="220" w:hanging="220"/>
    </w:pPr>
  </w:style>
  <w:style w:type="paragraph" w:styleId="TableofFigures">
    <w:name w:val="table of figures"/>
    <w:basedOn w:val="Normal"/>
    <w:next w:val="Normal"/>
    <w:rsid w:val="008F1131"/>
    <w:pPr>
      <w:ind w:left="0"/>
    </w:pPr>
  </w:style>
  <w:style w:type="paragraph" w:styleId="Title">
    <w:name w:val="Title"/>
    <w:basedOn w:val="Normal"/>
    <w:link w:val="TitleChar"/>
    <w:qFormat/>
    <w:rsid w:val="008F1131"/>
    <w:pPr>
      <w:spacing w:before="240" w:after="60"/>
      <w:jc w:val="center"/>
      <w:outlineLvl w:val="0"/>
    </w:pPr>
    <w:rPr>
      <w:rFonts w:ascii="Arial" w:hAnsi="Arial" w:cs="Arial"/>
      <w:b/>
      <w:bCs/>
      <w:kern w:val="28"/>
      <w:sz w:val="32"/>
      <w:szCs w:val="32"/>
    </w:rPr>
  </w:style>
  <w:style w:type="paragraph" w:styleId="TOAHeading">
    <w:name w:val="toa heading"/>
    <w:basedOn w:val="Normal"/>
    <w:next w:val="Normal"/>
    <w:rsid w:val="008F1131"/>
    <w:pPr>
      <w:spacing w:before="120"/>
    </w:pPr>
    <w:rPr>
      <w:rFonts w:ascii="Arial" w:hAnsi="Arial" w:cs="Arial"/>
      <w:b/>
      <w:bCs/>
      <w:sz w:val="24"/>
    </w:rPr>
  </w:style>
  <w:style w:type="paragraph" w:styleId="TOC1">
    <w:name w:val="toc 1"/>
    <w:basedOn w:val="Normal"/>
    <w:next w:val="Normal"/>
    <w:autoRedefine/>
    <w:rsid w:val="008F1131"/>
    <w:pPr>
      <w:ind w:left="0"/>
    </w:pPr>
  </w:style>
  <w:style w:type="paragraph" w:styleId="TOC2">
    <w:name w:val="toc 2"/>
    <w:basedOn w:val="Normal"/>
    <w:next w:val="Normal"/>
    <w:autoRedefine/>
    <w:rsid w:val="008F1131"/>
    <w:pPr>
      <w:ind w:left="220"/>
    </w:pPr>
  </w:style>
  <w:style w:type="paragraph" w:styleId="TOC3">
    <w:name w:val="toc 3"/>
    <w:basedOn w:val="Normal"/>
    <w:next w:val="Normal"/>
    <w:autoRedefine/>
    <w:rsid w:val="008F1131"/>
    <w:pPr>
      <w:ind w:left="440"/>
    </w:pPr>
  </w:style>
  <w:style w:type="paragraph" w:styleId="TOC4">
    <w:name w:val="toc 4"/>
    <w:basedOn w:val="Normal"/>
    <w:next w:val="Normal"/>
    <w:autoRedefine/>
    <w:rsid w:val="008F1131"/>
    <w:pPr>
      <w:ind w:left="660"/>
    </w:pPr>
  </w:style>
  <w:style w:type="paragraph" w:styleId="TOC5">
    <w:name w:val="toc 5"/>
    <w:basedOn w:val="Normal"/>
    <w:next w:val="Normal"/>
    <w:autoRedefine/>
    <w:rsid w:val="008F1131"/>
    <w:pPr>
      <w:ind w:left="880"/>
    </w:pPr>
  </w:style>
  <w:style w:type="paragraph" w:styleId="TOC6">
    <w:name w:val="toc 6"/>
    <w:basedOn w:val="Normal"/>
    <w:next w:val="Normal"/>
    <w:autoRedefine/>
    <w:rsid w:val="008F1131"/>
    <w:pPr>
      <w:ind w:left="1100"/>
    </w:pPr>
  </w:style>
  <w:style w:type="paragraph" w:styleId="TOC7">
    <w:name w:val="toc 7"/>
    <w:basedOn w:val="Normal"/>
    <w:next w:val="Normal"/>
    <w:autoRedefine/>
    <w:rsid w:val="008F1131"/>
    <w:pPr>
      <w:ind w:left="1320"/>
    </w:pPr>
  </w:style>
  <w:style w:type="paragraph" w:styleId="TOC8">
    <w:name w:val="toc 8"/>
    <w:basedOn w:val="Normal"/>
    <w:next w:val="Normal"/>
    <w:autoRedefine/>
    <w:rsid w:val="008F1131"/>
    <w:pPr>
      <w:ind w:left="1540"/>
    </w:pPr>
  </w:style>
  <w:style w:type="paragraph" w:styleId="TOC9">
    <w:name w:val="toc 9"/>
    <w:basedOn w:val="Normal"/>
    <w:next w:val="Normal"/>
    <w:autoRedefine/>
    <w:rsid w:val="008F1131"/>
    <w:pPr>
      <w:ind w:left="1760"/>
    </w:pPr>
  </w:style>
  <w:style w:type="paragraph" w:customStyle="1" w:styleId="TitleA">
    <w:name w:val="Title A"/>
    <w:basedOn w:val="Normal"/>
    <w:link w:val="TitleAChar"/>
    <w:qFormat/>
    <w:rsid w:val="008F1131"/>
    <w:pPr>
      <w:jc w:val="center"/>
      <w:outlineLvl w:val="0"/>
    </w:pPr>
    <w:rPr>
      <w:b/>
      <w:caps/>
      <w:szCs w:val="22"/>
    </w:rPr>
  </w:style>
  <w:style w:type="paragraph" w:customStyle="1" w:styleId="TitleB">
    <w:name w:val="Title B"/>
    <w:basedOn w:val="Normal"/>
    <w:qFormat/>
    <w:rsid w:val="006C6500"/>
    <w:rPr>
      <w:b/>
    </w:rPr>
  </w:style>
  <w:style w:type="paragraph" w:styleId="Revision">
    <w:name w:val="Revision"/>
    <w:hidden/>
    <w:uiPriority w:val="99"/>
    <w:semiHidden/>
    <w:rsid w:val="002F16B8"/>
    <w:rPr>
      <w:sz w:val="22"/>
      <w:szCs w:val="24"/>
      <w:lang w:val="sk-SK" w:eastAsia="sk-SK"/>
    </w:rPr>
  </w:style>
  <w:style w:type="paragraph" w:styleId="Bibliography">
    <w:name w:val="Bibliography"/>
    <w:basedOn w:val="Normal"/>
    <w:next w:val="Normal"/>
    <w:uiPriority w:val="37"/>
    <w:semiHidden/>
    <w:unhideWhenUsed/>
    <w:rsid w:val="006F067B"/>
  </w:style>
  <w:style w:type="paragraph" w:styleId="IntenseQuote">
    <w:name w:val="Intense Quote"/>
    <w:basedOn w:val="Normal"/>
    <w:next w:val="Normal"/>
    <w:link w:val="IntenseQuoteChar"/>
    <w:uiPriority w:val="30"/>
    <w:qFormat/>
    <w:rsid w:val="006F067B"/>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6F067B"/>
    <w:rPr>
      <w:b/>
      <w:bCs/>
      <w:i/>
      <w:iCs/>
      <w:color w:val="4F81BD"/>
      <w:sz w:val="22"/>
      <w:szCs w:val="24"/>
    </w:rPr>
  </w:style>
  <w:style w:type="paragraph" w:styleId="ListParagraph">
    <w:name w:val="List Paragraph"/>
    <w:basedOn w:val="Normal"/>
    <w:link w:val="ListParagraphChar"/>
    <w:uiPriority w:val="34"/>
    <w:qFormat/>
    <w:rsid w:val="006F067B"/>
    <w:pPr>
      <w:ind w:left="708"/>
    </w:pPr>
  </w:style>
  <w:style w:type="paragraph" w:styleId="NoSpacing">
    <w:name w:val="No Spacing"/>
    <w:uiPriority w:val="1"/>
    <w:qFormat/>
    <w:rsid w:val="006F067B"/>
    <w:pPr>
      <w:ind w:left="567" w:hanging="567"/>
    </w:pPr>
    <w:rPr>
      <w:sz w:val="22"/>
      <w:szCs w:val="24"/>
      <w:lang w:val="sk-SK" w:eastAsia="sk-SK"/>
    </w:rPr>
  </w:style>
  <w:style w:type="paragraph" w:styleId="Quote">
    <w:name w:val="Quote"/>
    <w:basedOn w:val="Normal"/>
    <w:next w:val="Normal"/>
    <w:link w:val="QuoteChar"/>
    <w:uiPriority w:val="29"/>
    <w:qFormat/>
    <w:rsid w:val="006F067B"/>
    <w:rPr>
      <w:i/>
      <w:iCs/>
      <w:color w:val="000000"/>
      <w:lang w:val="x-none" w:eastAsia="x-none"/>
    </w:rPr>
  </w:style>
  <w:style w:type="character" w:customStyle="1" w:styleId="QuoteChar">
    <w:name w:val="Quote Char"/>
    <w:link w:val="Quote"/>
    <w:uiPriority w:val="29"/>
    <w:rsid w:val="006F067B"/>
    <w:rPr>
      <w:i/>
      <w:iCs/>
      <w:color w:val="000000"/>
      <w:sz w:val="22"/>
      <w:szCs w:val="24"/>
    </w:rPr>
  </w:style>
  <w:style w:type="paragraph" w:styleId="TOCHeading">
    <w:name w:val="TOC Heading"/>
    <w:basedOn w:val="Heading1"/>
    <w:next w:val="Normal"/>
    <w:uiPriority w:val="39"/>
    <w:qFormat/>
    <w:rsid w:val="006F067B"/>
    <w:pPr>
      <w:keepNext/>
      <w:tabs>
        <w:tab w:val="clear" w:pos="567"/>
      </w:tabs>
      <w:spacing w:after="60" w:line="240" w:lineRule="auto"/>
      <w:ind w:left="567" w:hanging="567"/>
      <w:outlineLvl w:val="9"/>
    </w:pPr>
    <w:rPr>
      <w:rFonts w:ascii="Cambria" w:hAnsi="Cambria"/>
      <w:bCs/>
      <w:caps w:val="0"/>
      <w:kern w:val="32"/>
      <w:sz w:val="32"/>
      <w:szCs w:val="32"/>
      <w:lang w:val="sk-SK" w:eastAsia="sk-SK"/>
    </w:rPr>
  </w:style>
  <w:style w:type="paragraph" w:customStyle="1" w:styleId="No-numheading3Agency">
    <w:name w:val="No-num heading 3 (Agency)"/>
    <w:link w:val="No-numheading3AgencyChar"/>
    <w:rsid w:val="0081209B"/>
    <w:pPr>
      <w:keepNext/>
      <w:spacing w:before="280" w:after="220"/>
      <w:outlineLvl w:val="2"/>
    </w:pPr>
    <w:rPr>
      <w:rFonts w:ascii="Verdana" w:hAnsi="Verdana"/>
      <w:b/>
      <w:snapToGrid w:val="0"/>
      <w:kern w:val="32"/>
      <w:sz w:val="22"/>
      <w:lang w:eastAsia="fr-LU"/>
    </w:rPr>
  </w:style>
  <w:style w:type="character" w:customStyle="1" w:styleId="Heading7Char">
    <w:name w:val="Heading 7 Char"/>
    <w:link w:val="Heading7"/>
    <w:rsid w:val="00C171B0"/>
    <w:rPr>
      <w:i/>
      <w:sz w:val="22"/>
      <w:lang w:val="cs-CZ"/>
    </w:rPr>
  </w:style>
  <w:style w:type="character" w:customStyle="1" w:styleId="EndnoteTextChar">
    <w:name w:val="Endnote Text Char"/>
    <w:link w:val="EndnoteText"/>
    <w:rsid w:val="00C171B0"/>
    <w:rPr>
      <w:sz w:val="22"/>
      <w:lang w:val="cs-CZ"/>
    </w:rPr>
  </w:style>
  <w:style w:type="character" w:customStyle="1" w:styleId="TitleAChar">
    <w:name w:val="Title A Char"/>
    <w:link w:val="TitleA"/>
    <w:rsid w:val="00415F8E"/>
    <w:rPr>
      <w:b/>
      <w:caps/>
      <w:sz w:val="22"/>
      <w:szCs w:val="22"/>
      <w:lang w:val="sk-SK" w:eastAsia="sk-SK"/>
    </w:rPr>
  </w:style>
  <w:style w:type="character" w:customStyle="1" w:styleId="ListParagraphChar">
    <w:name w:val="List Paragraph Char"/>
    <w:link w:val="ListParagraph"/>
    <w:uiPriority w:val="34"/>
    <w:locked/>
    <w:rsid w:val="00C5721C"/>
    <w:rPr>
      <w:sz w:val="22"/>
      <w:szCs w:val="24"/>
      <w:lang w:val="sk-SK" w:eastAsia="sk-SK"/>
    </w:rPr>
  </w:style>
  <w:style w:type="character" w:customStyle="1" w:styleId="BodyTextChar">
    <w:name w:val="Body Text Char"/>
    <w:basedOn w:val="DefaultParagraphFont"/>
    <w:link w:val="BodyText"/>
    <w:rsid w:val="00C5721C"/>
    <w:rPr>
      <w:b/>
      <w:i/>
      <w:sz w:val="22"/>
      <w:lang w:val="cs-CZ" w:eastAsia="en-US"/>
    </w:rPr>
  </w:style>
  <w:style w:type="character" w:customStyle="1" w:styleId="BodyTextIndentChar">
    <w:name w:val="Body Text Indent Char"/>
    <w:basedOn w:val="DefaultParagraphFont"/>
    <w:link w:val="BodyTextIndent"/>
    <w:rsid w:val="00C5721C"/>
    <w:rPr>
      <w:b/>
      <w:color w:val="808080"/>
      <w:sz w:val="22"/>
      <w:lang w:val="cs-CZ" w:eastAsia="en-US"/>
    </w:rPr>
  </w:style>
  <w:style w:type="character" w:customStyle="1" w:styleId="BodyText3Char">
    <w:name w:val="Body Text 3 Char"/>
    <w:basedOn w:val="DefaultParagraphFont"/>
    <w:link w:val="BodyText3"/>
    <w:uiPriority w:val="99"/>
    <w:rsid w:val="00C5721C"/>
    <w:rPr>
      <w:b/>
      <w:i/>
      <w:sz w:val="22"/>
      <w:lang w:val="cs-CZ" w:eastAsia="en-US"/>
    </w:rPr>
  </w:style>
  <w:style w:type="character" w:customStyle="1" w:styleId="Heading1Char">
    <w:name w:val="Heading 1 Char"/>
    <w:basedOn w:val="DefaultParagraphFont"/>
    <w:link w:val="Heading1"/>
    <w:rsid w:val="00C5721C"/>
    <w:rPr>
      <w:b/>
      <w:caps/>
      <w:sz w:val="26"/>
      <w:lang w:val="en-US" w:eastAsia="en-US"/>
    </w:rPr>
  </w:style>
  <w:style w:type="character" w:customStyle="1" w:styleId="Heading2Char">
    <w:name w:val="Heading 2 Char"/>
    <w:basedOn w:val="DefaultParagraphFont"/>
    <w:link w:val="Heading2"/>
    <w:rsid w:val="00C5721C"/>
    <w:rPr>
      <w:rFonts w:ascii="Helvetica" w:hAnsi="Helvetica"/>
      <w:b/>
      <w:i/>
      <w:sz w:val="24"/>
      <w:lang w:val="cs-CZ" w:eastAsia="en-US"/>
    </w:rPr>
  </w:style>
  <w:style w:type="character" w:customStyle="1" w:styleId="Heading3Char">
    <w:name w:val="Heading 3 Char"/>
    <w:basedOn w:val="DefaultParagraphFont"/>
    <w:link w:val="Heading3"/>
    <w:rsid w:val="00C5721C"/>
    <w:rPr>
      <w:b/>
      <w:kern w:val="28"/>
      <w:sz w:val="24"/>
      <w:lang w:val="en-US" w:eastAsia="en-US"/>
    </w:rPr>
  </w:style>
  <w:style w:type="character" w:customStyle="1" w:styleId="Heading4Char">
    <w:name w:val="Heading 4 Char"/>
    <w:basedOn w:val="DefaultParagraphFont"/>
    <w:link w:val="Heading4"/>
    <w:rsid w:val="00C5721C"/>
    <w:rPr>
      <w:b/>
      <w:noProof/>
      <w:sz w:val="22"/>
      <w:lang w:val="cs-CZ" w:eastAsia="en-US"/>
    </w:rPr>
  </w:style>
  <w:style w:type="character" w:customStyle="1" w:styleId="Heading5Char">
    <w:name w:val="Heading 5 Char"/>
    <w:basedOn w:val="DefaultParagraphFont"/>
    <w:link w:val="Heading5"/>
    <w:rsid w:val="00C5721C"/>
    <w:rPr>
      <w:noProof/>
      <w:sz w:val="22"/>
      <w:lang w:val="cs-CZ" w:eastAsia="en-US"/>
    </w:rPr>
  </w:style>
  <w:style w:type="character" w:customStyle="1" w:styleId="Heading6Char">
    <w:name w:val="Heading 6 Char"/>
    <w:basedOn w:val="DefaultParagraphFont"/>
    <w:link w:val="Heading6"/>
    <w:rsid w:val="00C5721C"/>
    <w:rPr>
      <w:i/>
      <w:sz w:val="22"/>
      <w:lang w:val="cs-CZ" w:eastAsia="en-US"/>
    </w:rPr>
  </w:style>
  <w:style w:type="character" w:customStyle="1" w:styleId="Heading8Char">
    <w:name w:val="Heading 8 Char"/>
    <w:basedOn w:val="DefaultParagraphFont"/>
    <w:link w:val="Heading8"/>
    <w:rsid w:val="00C5721C"/>
    <w:rPr>
      <w:b/>
      <w:i/>
      <w:sz w:val="22"/>
      <w:lang w:val="cs-CZ" w:eastAsia="en-US"/>
    </w:rPr>
  </w:style>
  <w:style w:type="character" w:customStyle="1" w:styleId="Heading9Char">
    <w:name w:val="Heading 9 Char"/>
    <w:basedOn w:val="DefaultParagraphFont"/>
    <w:link w:val="Heading9"/>
    <w:rsid w:val="00C5721C"/>
    <w:rPr>
      <w:b/>
      <w:i/>
      <w:sz w:val="22"/>
      <w:lang w:val="cs-CZ" w:eastAsia="en-US"/>
    </w:rPr>
  </w:style>
  <w:style w:type="character" w:customStyle="1" w:styleId="HeaderChar">
    <w:name w:val="Header Char"/>
    <w:basedOn w:val="DefaultParagraphFont"/>
    <w:link w:val="Header"/>
    <w:uiPriority w:val="99"/>
    <w:rsid w:val="00C5721C"/>
    <w:rPr>
      <w:rFonts w:ascii="Helvetica" w:hAnsi="Helvetica"/>
      <w:lang w:val="cs-CZ" w:eastAsia="en-US"/>
    </w:rPr>
  </w:style>
  <w:style w:type="character" w:customStyle="1" w:styleId="FooterChar">
    <w:name w:val="Footer Char"/>
    <w:basedOn w:val="DefaultParagraphFont"/>
    <w:link w:val="Footer"/>
    <w:rsid w:val="00C5721C"/>
    <w:rPr>
      <w:rFonts w:ascii="Helvetica" w:hAnsi="Helvetica"/>
      <w:sz w:val="16"/>
      <w:lang w:val="cs-CZ" w:eastAsia="en-US"/>
    </w:rPr>
  </w:style>
  <w:style w:type="character" w:customStyle="1" w:styleId="CommentTextChar">
    <w:name w:val="Comment Text Char"/>
    <w:basedOn w:val="DefaultParagraphFont"/>
    <w:link w:val="CommentText"/>
    <w:qFormat/>
    <w:rsid w:val="00C5721C"/>
    <w:rPr>
      <w:lang w:val="cs-CZ" w:eastAsia="en-US"/>
    </w:rPr>
  </w:style>
  <w:style w:type="paragraph" w:customStyle="1" w:styleId="LabelingBodyText">
    <w:name w:val="Labeling Body Text"/>
    <w:rsid w:val="00C5721C"/>
    <w:pPr>
      <w:spacing w:after="40" w:line="250" w:lineRule="exact"/>
      <w:ind w:firstLine="187"/>
    </w:pPr>
    <w:rPr>
      <w:sz w:val="24"/>
      <w:lang w:val="en-US" w:eastAsia="en-US"/>
    </w:rPr>
  </w:style>
  <w:style w:type="character" w:customStyle="1" w:styleId="BodyText2Char">
    <w:name w:val="Body Text 2 Char"/>
    <w:basedOn w:val="DefaultParagraphFont"/>
    <w:link w:val="BodyText2"/>
    <w:rsid w:val="00C5721C"/>
    <w:rPr>
      <w:b/>
      <w:sz w:val="22"/>
      <w:lang w:val="cs-CZ" w:eastAsia="en-US"/>
    </w:rPr>
  </w:style>
  <w:style w:type="character" w:customStyle="1" w:styleId="BalloonTextChar">
    <w:name w:val="Balloon Text Char"/>
    <w:basedOn w:val="DefaultParagraphFont"/>
    <w:link w:val="BalloonText"/>
    <w:uiPriority w:val="99"/>
    <w:semiHidden/>
    <w:rsid w:val="00C5721C"/>
    <w:rPr>
      <w:rFonts w:ascii="Tahoma" w:hAnsi="Tahoma" w:cs="Tahoma"/>
      <w:sz w:val="16"/>
      <w:szCs w:val="16"/>
      <w:lang w:val="sk-SK" w:eastAsia="sk-SK"/>
    </w:rPr>
  </w:style>
  <w:style w:type="character" w:customStyle="1" w:styleId="CommentSubjectChar">
    <w:name w:val="Comment Subject Char"/>
    <w:basedOn w:val="CommentTextChar"/>
    <w:link w:val="CommentSubject"/>
    <w:semiHidden/>
    <w:rsid w:val="00C5721C"/>
    <w:rPr>
      <w:b/>
      <w:bCs/>
      <w:lang w:val="sk-SK" w:eastAsia="sk-SK"/>
    </w:rPr>
  </w:style>
  <w:style w:type="character" w:customStyle="1" w:styleId="DateChar">
    <w:name w:val="Date Char"/>
    <w:basedOn w:val="DefaultParagraphFont"/>
    <w:link w:val="Date"/>
    <w:rsid w:val="00C5721C"/>
    <w:rPr>
      <w:rFonts w:eastAsia="SimSun"/>
      <w:snapToGrid w:val="0"/>
      <w:sz w:val="22"/>
      <w:lang w:eastAsia="zh-CN"/>
    </w:rPr>
  </w:style>
  <w:style w:type="character" w:customStyle="1" w:styleId="FootnoteTextChar">
    <w:name w:val="Footnote Text Char"/>
    <w:basedOn w:val="DefaultParagraphFont"/>
    <w:link w:val="FootnoteText"/>
    <w:semiHidden/>
    <w:rsid w:val="00C5721C"/>
    <w:rPr>
      <w:lang w:val="cs-CZ" w:eastAsia="en-US"/>
    </w:rPr>
  </w:style>
  <w:style w:type="paragraph" w:customStyle="1" w:styleId="PLRBulletedIndent">
    <w:name w:val="PLR_Bulleted Indent"/>
    <w:basedOn w:val="Normal"/>
    <w:rsid w:val="00C5721C"/>
    <w:pPr>
      <w:ind w:left="1008" w:hanging="360"/>
    </w:pPr>
    <w:rPr>
      <w:sz w:val="20"/>
      <w:szCs w:val="20"/>
      <w:lang w:val="en-US" w:eastAsia="en-US"/>
    </w:rPr>
  </w:style>
  <w:style w:type="character" w:customStyle="1" w:styleId="BodytextAgencyChar">
    <w:name w:val="Body text (Agency) Char"/>
    <w:link w:val="BodytextAgency"/>
    <w:qFormat/>
    <w:locked/>
    <w:rsid w:val="00C5721C"/>
    <w:rPr>
      <w:rFonts w:ascii="Verdana" w:eastAsia="Verdana" w:hAnsi="Verdana" w:cs="Verdana"/>
      <w:sz w:val="18"/>
      <w:szCs w:val="18"/>
    </w:rPr>
  </w:style>
  <w:style w:type="paragraph" w:customStyle="1" w:styleId="BodytextAgency">
    <w:name w:val="Body text (Agency)"/>
    <w:basedOn w:val="Normal"/>
    <w:link w:val="BodytextAgencyChar"/>
    <w:qFormat/>
    <w:rsid w:val="00C5721C"/>
    <w:pPr>
      <w:spacing w:after="140" w:line="280" w:lineRule="atLeast"/>
      <w:ind w:left="0" w:firstLine="0"/>
    </w:pPr>
    <w:rPr>
      <w:rFonts w:ascii="Verdana" w:eastAsia="Verdana" w:hAnsi="Verdana" w:cs="Verdana"/>
      <w:sz w:val="18"/>
      <w:szCs w:val="18"/>
      <w:lang w:val="en-GB" w:eastAsia="en-GB"/>
    </w:rPr>
  </w:style>
  <w:style w:type="character" w:customStyle="1" w:styleId="BodyTextFirstIndentChar">
    <w:name w:val="Body Text First Indent Char"/>
    <w:basedOn w:val="BodyTextChar"/>
    <w:link w:val="BodyTextFirstIndent"/>
    <w:rsid w:val="00C5721C"/>
    <w:rPr>
      <w:b w:val="0"/>
      <w:i w:val="0"/>
      <w:sz w:val="22"/>
      <w:szCs w:val="24"/>
      <w:lang w:val="sk-SK" w:eastAsia="sk-SK"/>
    </w:rPr>
  </w:style>
  <w:style w:type="character" w:customStyle="1" w:styleId="BodyTextFirstIndent2Char">
    <w:name w:val="Body Text First Indent 2 Char"/>
    <w:basedOn w:val="BodyTextIndentChar"/>
    <w:link w:val="BodyTextFirstIndent2"/>
    <w:rsid w:val="00C5721C"/>
    <w:rPr>
      <w:b w:val="0"/>
      <w:color w:val="808080"/>
      <w:sz w:val="22"/>
      <w:szCs w:val="24"/>
      <w:lang w:val="sk-SK" w:eastAsia="sk-SK"/>
    </w:rPr>
  </w:style>
  <w:style w:type="character" w:customStyle="1" w:styleId="BodyTextIndent2Char">
    <w:name w:val="Body Text Indent 2 Char"/>
    <w:basedOn w:val="DefaultParagraphFont"/>
    <w:link w:val="BodyTextIndent2"/>
    <w:rsid w:val="00C5721C"/>
    <w:rPr>
      <w:b/>
      <w:sz w:val="22"/>
      <w:lang w:val="cs-CZ" w:eastAsia="en-US"/>
    </w:rPr>
  </w:style>
  <w:style w:type="character" w:customStyle="1" w:styleId="BodyTextIndent3Char">
    <w:name w:val="Body Text Indent 3 Char"/>
    <w:basedOn w:val="DefaultParagraphFont"/>
    <w:link w:val="BodyTextIndent3"/>
    <w:rsid w:val="00C5721C"/>
    <w:rPr>
      <w:i/>
      <w:color w:val="008000"/>
      <w:sz w:val="22"/>
      <w:lang w:val="cs-CZ" w:eastAsia="en-US"/>
    </w:rPr>
  </w:style>
  <w:style w:type="character" w:customStyle="1" w:styleId="ClosingChar">
    <w:name w:val="Closing Char"/>
    <w:basedOn w:val="DefaultParagraphFont"/>
    <w:link w:val="Closing"/>
    <w:rsid w:val="00C5721C"/>
    <w:rPr>
      <w:sz w:val="22"/>
      <w:szCs w:val="24"/>
      <w:lang w:val="sk-SK" w:eastAsia="sk-SK"/>
    </w:rPr>
  </w:style>
  <w:style w:type="character" w:customStyle="1" w:styleId="DocumentMapChar">
    <w:name w:val="Document Map Char"/>
    <w:basedOn w:val="DefaultParagraphFont"/>
    <w:link w:val="DocumentMap"/>
    <w:rsid w:val="00C5721C"/>
    <w:rPr>
      <w:rFonts w:ascii="Tahoma" w:hAnsi="Tahoma"/>
      <w:sz w:val="22"/>
      <w:shd w:val="clear" w:color="auto" w:fill="000080"/>
      <w:lang w:val="cs-CZ" w:eastAsia="en-US"/>
    </w:rPr>
  </w:style>
  <w:style w:type="character" w:customStyle="1" w:styleId="E-mailSignatureChar">
    <w:name w:val="E-mail Signature Char"/>
    <w:basedOn w:val="DefaultParagraphFont"/>
    <w:link w:val="E-mailSignature"/>
    <w:rsid w:val="00C5721C"/>
    <w:rPr>
      <w:sz w:val="22"/>
      <w:szCs w:val="24"/>
      <w:lang w:val="sk-SK" w:eastAsia="sk-SK"/>
    </w:rPr>
  </w:style>
  <w:style w:type="character" w:customStyle="1" w:styleId="HTMLAddressChar">
    <w:name w:val="HTML Address Char"/>
    <w:basedOn w:val="DefaultParagraphFont"/>
    <w:link w:val="HTMLAddress"/>
    <w:rsid w:val="00C5721C"/>
    <w:rPr>
      <w:i/>
      <w:iCs/>
      <w:sz w:val="22"/>
      <w:szCs w:val="24"/>
      <w:lang w:val="sk-SK" w:eastAsia="sk-SK"/>
    </w:rPr>
  </w:style>
  <w:style w:type="character" w:customStyle="1" w:styleId="HTMLPreformattedChar">
    <w:name w:val="HTML Preformatted Char"/>
    <w:basedOn w:val="DefaultParagraphFont"/>
    <w:link w:val="HTMLPreformatted"/>
    <w:rsid w:val="00C5721C"/>
    <w:rPr>
      <w:rFonts w:ascii="Courier New" w:hAnsi="Courier New" w:cs="Courier New"/>
      <w:lang w:val="sk-SK" w:eastAsia="sk-SK"/>
    </w:rPr>
  </w:style>
  <w:style w:type="character" w:customStyle="1" w:styleId="MacroTextChar">
    <w:name w:val="Macro Text Char"/>
    <w:basedOn w:val="DefaultParagraphFont"/>
    <w:link w:val="MacroText"/>
    <w:rsid w:val="00C5721C"/>
    <w:rPr>
      <w:rFonts w:ascii="Courier New" w:hAnsi="Courier New" w:cs="Courier New"/>
      <w:lang w:val="sk-SK" w:eastAsia="sk-SK"/>
    </w:rPr>
  </w:style>
  <w:style w:type="character" w:customStyle="1" w:styleId="MessageHeaderChar">
    <w:name w:val="Message Header Char"/>
    <w:basedOn w:val="DefaultParagraphFont"/>
    <w:link w:val="MessageHeader"/>
    <w:rsid w:val="00C5721C"/>
    <w:rPr>
      <w:rFonts w:ascii="Arial" w:hAnsi="Arial" w:cs="Arial"/>
      <w:sz w:val="24"/>
      <w:szCs w:val="24"/>
      <w:shd w:val="pct20" w:color="auto" w:fill="auto"/>
      <w:lang w:val="sk-SK" w:eastAsia="sk-SK"/>
    </w:rPr>
  </w:style>
  <w:style w:type="character" w:customStyle="1" w:styleId="NoteHeadingChar">
    <w:name w:val="Note Heading Char"/>
    <w:basedOn w:val="DefaultParagraphFont"/>
    <w:link w:val="NoteHeading"/>
    <w:rsid w:val="00C5721C"/>
    <w:rPr>
      <w:sz w:val="22"/>
      <w:szCs w:val="24"/>
      <w:lang w:val="sk-SK" w:eastAsia="sk-SK"/>
    </w:rPr>
  </w:style>
  <w:style w:type="character" w:customStyle="1" w:styleId="PlainTextChar">
    <w:name w:val="Plain Text Char"/>
    <w:basedOn w:val="DefaultParagraphFont"/>
    <w:link w:val="PlainText"/>
    <w:rsid w:val="00C5721C"/>
    <w:rPr>
      <w:rFonts w:ascii="Courier New" w:hAnsi="Courier New" w:cs="Courier New"/>
      <w:lang w:val="sk-SK" w:eastAsia="sk-SK"/>
    </w:rPr>
  </w:style>
  <w:style w:type="character" w:customStyle="1" w:styleId="SalutationChar">
    <w:name w:val="Salutation Char"/>
    <w:basedOn w:val="DefaultParagraphFont"/>
    <w:link w:val="Salutation"/>
    <w:rsid w:val="00C5721C"/>
    <w:rPr>
      <w:sz w:val="22"/>
      <w:szCs w:val="24"/>
      <w:lang w:val="sk-SK" w:eastAsia="sk-SK"/>
    </w:rPr>
  </w:style>
  <w:style w:type="character" w:customStyle="1" w:styleId="SignatureChar">
    <w:name w:val="Signature Char"/>
    <w:basedOn w:val="DefaultParagraphFont"/>
    <w:link w:val="Signature"/>
    <w:rsid w:val="00C5721C"/>
    <w:rPr>
      <w:sz w:val="22"/>
      <w:szCs w:val="24"/>
      <w:lang w:val="sk-SK" w:eastAsia="sk-SK"/>
    </w:rPr>
  </w:style>
  <w:style w:type="character" w:customStyle="1" w:styleId="SubtitleChar">
    <w:name w:val="Subtitle Char"/>
    <w:basedOn w:val="DefaultParagraphFont"/>
    <w:link w:val="Subtitle"/>
    <w:rsid w:val="00C5721C"/>
    <w:rPr>
      <w:rFonts w:ascii="Arial" w:hAnsi="Arial" w:cs="Arial"/>
      <w:sz w:val="24"/>
      <w:szCs w:val="24"/>
      <w:lang w:val="sk-SK" w:eastAsia="sk-SK"/>
    </w:rPr>
  </w:style>
  <w:style w:type="character" w:customStyle="1" w:styleId="TitleChar">
    <w:name w:val="Title Char"/>
    <w:basedOn w:val="DefaultParagraphFont"/>
    <w:link w:val="Title"/>
    <w:rsid w:val="00C5721C"/>
    <w:rPr>
      <w:rFonts w:ascii="Arial" w:hAnsi="Arial" w:cs="Arial"/>
      <w:b/>
      <w:bCs/>
      <w:kern w:val="28"/>
      <w:sz w:val="32"/>
      <w:szCs w:val="32"/>
      <w:lang w:val="sk-SK" w:eastAsia="sk-SK"/>
    </w:rPr>
  </w:style>
  <w:style w:type="paragraph" w:customStyle="1" w:styleId="paragraph">
    <w:name w:val="paragraph"/>
    <w:basedOn w:val="Normal"/>
    <w:rsid w:val="00C5721C"/>
    <w:pPr>
      <w:spacing w:before="100" w:beforeAutospacing="1" w:after="100" w:afterAutospacing="1"/>
      <w:ind w:left="0" w:firstLine="0"/>
    </w:pPr>
    <w:rPr>
      <w:sz w:val="24"/>
      <w:lang w:val="en-US" w:eastAsia="en-US"/>
    </w:rPr>
  </w:style>
  <w:style w:type="character" w:customStyle="1" w:styleId="normaltextrun">
    <w:name w:val="normaltextrun"/>
    <w:basedOn w:val="DefaultParagraphFont"/>
    <w:rsid w:val="00C5721C"/>
  </w:style>
  <w:style w:type="character" w:customStyle="1" w:styleId="eop">
    <w:name w:val="eop"/>
    <w:basedOn w:val="DefaultParagraphFont"/>
    <w:rsid w:val="00C5721C"/>
  </w:style>
  <w:style w:type="table" w:customStyle="1" w:styleId="TableGrid1">
    <w:name w:val="Table Grid1"/>
    <w:basedOn w:val="TableNormal"/>
    <w:next w:val="TableGrid"/>
    <w:uiPriority w:val="59"/>
    <w:rsid w:val="00C5721C"/>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5721C"/>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5721C"/>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5721C"/>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C5721C"/>
    <w:rPr>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
    <w:name w:val="Table Grid2"/>
    <w:basedOn w:val="TableNormal"/>
    <w:next w:val="TableGrid"/>
    <w:uiPriority w:val="59"/>
    <w:rsid w:val="00C5721C"/>
    <w:pPr>
      <w:spacing w:before="14" w:after="144" w:line="30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C5721C"/>
    <w:rPr>
      <w:color w:val="605E5C"/>
      <w:shd w:val="clear" w:color="auto" w:fill="E1DFDD"/>
    </w:rPr>
  </w:style>
  <w:style w:type="character" w:customStyle="1" w:styleId="Mention1">
    <w:name w:val="Mention1"/>
    <w:uiPriority w:val="99"/>
    <w:unhideWhenUsed/>
    <w:rsid w:val="00C5721C"/>
    <w:rPr>
      <w:color w:val="2B579A"/>
      <w:shd w:val="clear" w:color="auto" w:fill="E1DFDD"/>
    </w:rPr>
  </w:style>
  <w:style w:type="table" w:customStyle="1" w:styleId="TableGrid6">
    <w:name w:val="Table Grid6"/>
    <w:basedOn w:val="TableNormal"/>
    <w:next w:val="TableGrid"/>
    <w:uiPriority w:val="59"/>
    <w:rsid w:val="00C5721C"/>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721C"/>
    <w:pPr>
      <w:autoSpaceDE w:val="0"/>
      <w:autoSpaceDN w:val="0"/>
      <w:adjustRightInd w:val="0"/>
    </w:pPr>
    <w:rPr>
      <w:rFonts w:ascii="Verdana" w:hAnsi="Verdana" w:cs="Verdana"/>
      <w:color w:val="000000"/>
      <w:sz w:val="24"/>
      <w:szCs w:val="24"/>
      <w:lang w:val="en-US" w:eastAsia="en-US"/>
    </w:rPr>
  </w:style>
  <w:style w:type="character" w:customStyle="1" w:styleId="CaptionChar">
    <w:name w:val="Caption Char"/>
    <w:aliases w:val="Caption Char1 Char,Caption Char Char Char,Caption Char Char Char Char Char"/>
    <w:basedOn w:val="DefaultParagraphFont"/>
    <w:link w:val="Caption"/>
    <w:uiPriority w:val="99"/>
    <w:locked/>
    <w:rsid w:val="00C5721C"/>
    <w:rPr>
      <w:b/>
      <w:bCs/>
      <w:lang w:val="sk-SK" w:eastAsia="sk-SK"/>
    </w:rPr>
  </w:style>
  <w:style w:type="character" w:customStyle="1" w:styleId="Hypertextovprepojenie">
    <w:name w:val="Hypertextové prepojenie"/>
    <w:uiPriority w:val="99"/>
    <w:rsid w:val="00C5721C"/>
    <w:rPr>
      <w:color w:val="0000FF"/>
      <w:u w:val="single"/>
    </w:rPr>
  </w:style>
  <w:style w:type="paragraph" w:customStyle="1" w:styleId="DraftingNotesAgency">
    <w:name w:val="Drafting Notes (Agency)"/>
    <w:basedOn w:val="Normal"/>
    <w:next w:val="BodytextAgency"/>
    <w:link w:val="DraftingNotesAgencyChar"/>
    <w:rsid w:val="001877E4"/>
    <w:pPr>
      <w:spacing w:after="140" w:line="280" w:lineRule="atLeast"/>
      <w:ind w:left="0" w:firstLine="0"/>
    </w:pPr>
    <w:rPr>
      <w:rFonts w:ascii="Courier New" w:eastAsia="Verdana" w:hAnsi="Courier New"/>
      <w:i/>
      <w:color w:val="339966"/>
      <w:szCs w:val="18"/>
      <w:lang w:val="en-GB" w:eastAsia="en-GB"/>
    </w:rPr>
  </w:style>
  <w:style w:type="character" w:customStyle="1" w:styleId="DraftingNotesAgencyChar">
    <w:name w:val="Drafting Notes (Agency) Char"/>
    <w:link w:val="DraftingNotesAgency"/>
    <w:rsid w:val="001877E4"/>
    <w:rPr>
      <w:rFonts w:ascii="Courier New" w:eastAsia="Verdana" w:hAnsi="Courier New"/>
      <w:i/>
      <w:color w:val="339966"/>
      <w:sz w:val="22"/>
      <w:szCs w:val="18"/>
    </w:rPr>
  </w:style>
  <w:style w:type="character" w:customStyle="1" w:styleId="No-numheading3AgencyChar">
    <w:name w:val="No-num heading 3 (Agency) Char"/>
    <w:link w:val="No-numheading3Agency"/>
    <w:rsid w:val="001877E4"/>
    <w:rPr>
      <w:rFonts w:ascii="Verdana" w:hAnsi="Verdana"/>
      <w:b/>
      <w:snapToGrid w:val="0"/>
      <w:kern w:val="32"/>
      <w:sz w:val="22"/>
      <w:lang w:eastAsia="fr-LU"/>
    </w:rPr>
  </w:style>
  <w:style w:type="character" w:customStyle="1" w:styleId="Hypertextovprepojenie1">
    <w:name w:val="Hypertextové prepojenie1"/>
    <w:uiPriority w:val="99"/>
    <w:rsid w:val="002841F1"/>
    <w:rPr>
      <w:color w:val="0000FF"/>
      <w:u w:val="single"/>
    </w:rPr>
  </w:style>
  <w:style w:type="character" w:styleId="UnresolvedMention">
    <w:name w:val="Unresolved Mention"/>
    <w:basedOn w:val="DefaultParagraphFont"/>
    <w:uiPriority w:val="99"/>
    <w:semiHidden/>
    <w:unhideWhenUsed/>
    <w:rsid w:val="00F64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738">
      <w:bodyDiv w:val="1"/>
      <w:marLeft w:val="0"/>
      <w:marRight w:val="0"/>
      <w:marTop w:val="0"/>
      <w:marBottom w:val="0"/>
      <w:divBdr>
        <w:top w:val="none" w:sz="0" w:space="0" w:color="auto"/>
        <w:left w:val="none" w:sz="0" w:space="0" w:color="auto"/>
        <w:bottom w:val="none" w:sz="0" w:space="0" w:color="auto"/>
        <w:right w:val="none" w:sz="0" w:space="0" w:color="auto"/>
      </w:divBdr>
    </w:div>
    <w:div w:id="9575057">
      <w:bodyDiv w:val="1"/>
      <w:marLeft w:val="0"/>
      <w:marRight w:val="0"/>
      <w:marTop w:val="0"/>
      <w:marBottom w:val="0"/>
      <w:divBdr>
        <w:top w:val="none" w:sz="0" w:space="0" w:color="auto"/>
        <w:left w:val="none" w:sz="0" w:space="0" w:color="auto"/>
        <w:bottom w:val="none" w:sz="0" w:space="0" w:color="auto"/>
        <w:right w:val="none" w:sz="0" w:space="0" w:color="auto"/>
      </w:divBdr>
    </w:div>
    <w:div w:id="23286956">
      <w:bodyDiv w:val="1"/>
      <w:marLeft w:val="0"/>
      <w:marRight w:val="0"/>
      <w:marTop w:val="0"/>
      <w:marBottom w:val="0"/>
      <w:divBdr>
        <w:top w:val="none" w:sz="0" w:space="0" w:color="auto"/>
        <w:left w:val="none" w:sz="0" w:space="0" w:color="auto"/>
        <w:bottom w:val="none" w:sz="0" w:space="0" w:color="auto"/>
        <w:right w:val="none" w:sz="0" w:space="0" w:color="auto"/>
      </w:divBdr>
    </w:div>
    <w:div w:id="40331707">
      <w:bodyDiv w:val="1"/>
      <w:marLeft w:val="0"/>
      <w:marRight w:val="0"/>
      <w:marTop w:val="0"/>
      <w:marBottom w:val="0"/>
      <w:divBdr>
        <w:top w:val="none" w:sz="0" w:space="0" w:color="auto"/>
        <w:left w:val="none" w:sz="0" w:space="0" w:color="auto"/>
        <w:bottom w:val="none" w:sz="0" w:space="0" w:color="auto"/>
        <w:right w:val="none" w:sz="0" w:space="0" w:color="auto"/>
      </w:divBdr>
    </w:div>
    <w:div w:id="42752068">
      <w:bodyDiv w:val="1"/>
      <w:marLeft w:val="0"/>
      <w:marRight w:val="0"/>
      <w:marTop w:val="0"/>
      <w:marBottom w:val="0"/>
      <w:divBdr>
        <w:top w:val="none" w:sz="0" w:space="0" w:color="auto"/>
        <w:left w:val="none" w:sz="0" w:space="0" w:color="auto"/>
        <w:bottom w:val="none" w:sz="0" w:space="0" w:color="auto"/>
        <w:right w:val="none" w:sz="0" w:space="0" w:color="auto"/>
      </w:divBdr>
    </w:div>
    <w:div w:id="63722657">
      <w:bodyDiv w:val="1"/>
      <w:marLeft w:val="0"/>
      <w:marRight w:val="0"/>
      <w:marTop w:val="0"/>
      <w:marBottom w:val="0"/>
      <w:divBdr>
        <w:top w:val="none" w:sz="0" w:space="0" w:color="auto"/>
        <w:left w:val="none" w:sz="0" w:space="0" w:color="auto"/>
        <w:bottom w:val="none" w:sz="0" w:space="0" w:color="auto"/>
        <w:right w:val="none" w:sz="0" w:space="0" w:color="auto"/>
      </w:divBdr>
    </w:div>
    <w:div w:id="101145199">
      <w:bodyDiv w:val="1"/>
      <w:marLeft w:val="0"/>
      <w:marRight w:val="0"/>
      <w:marTop w:val="0"/>
      <w:marBottom w:val="0"/>
      <w:divBdr>
        <w:top w:val="none" w:sz="0" w:space="0" w:color="auto"/>
        <w:left w:val="none" w:sz="0" w:space="0" w:color="auto"/>
        <w:bottom w:val="none" w:sz="0" w:space="0" w:color="auto"/>
        <w:right w:val="none" w:sz="0" w:space="0" w:color="auto"/>
      </w:divBdr>
    </w:div>
    <w:div w:id="109862926">
      <w:bodyDiv w:val="1"/>
      <w:marLeft w:val="0"/>
      <w:marRight w:val="0"/>
      <w:marTop w:val="0"/>
      <w:marBottom w:val="0"/>
      <w:divBdr>
        <w:top w:val="none" w:sz="0" w:space="0" w:color="auto"/>
        <w:left w:val="none" w:sz="0" w:space="0" w:color="auto"/>
        <w:bottom w:val="none" w:sz="0" w:space="0" w:color="auto"/>
        <w:right w:val="none" w:sz="0" w:space="0" w:color="auto"/>
      </w:divBdr>
    </w:div>
    <w:div w:id="126513103">
      <w:bodyDiv w:val="1"/>
      <w:marLeft w:val="0"/>
      <w:marRight w:val="0"/>
      <w:marTop w:val="0"/>
      <w:marBottom w:val="0"/>
      <w:divBdr>
        <w:top w:val="none" w:sz="0" w:space="0" w:color="auto"/>
        <w:left w:val="none" w:sz="0" w:space="0" w:color="auto"/>
        <w:bottom w:val="none" w:sz="0" w:space="0" w:color="auto"/>
        <w:right w:val="none" w:sz="0" w:space="0" w:color="auto"/>
      </w:divBdr>
    </w:div>
    <w:div w:id="133832824">
      <w:bodyDiv w:val="1"/>
      <w:marLeft w:val="0"/>
      <w:marRight w:val="0"/>
      <w:marTop w:val="0"/>
      <w:marBottom w:val="0"/>
      <w:divBdr>
        <w:top w:val="none" w:sz="0" w:space="0" w:color="auto"/>
        <w:left w:val="none" w:sz="0" w:space="0" w:color="auto"/>
        <w:bottom w:val="none" w:sz="0" w:space="0" w:color="auto"/>
        <w:right w:val="none" w:sz="0" w:space="0" w:color="auto"/>
      </w:divBdr>
    </w:div>
    <w:div w:id="169219861">
      <w:bodyDiv w:val="1"/>
      <w:marLeft w:val="0"/>
      <w:marRight w:val="0"/>
      <w:marTop w:val="0"/>
      <w:marBottom w:val="0"/>
      <w:divBdr>
        <w:top w:val="none" w:sz="0" w:space="0" w:color="auto"/>
        <w:left w:val="none" w:sz="0" w:space="0" w:color="auto"/>
        <w:bottom w:val="none" w:sz="0" w:space="0" w:color="auto"/>
        <w:right w:val="none" w:sz="0" w:space="0" w:color="auto"/>
      </w:divBdr>
    </w:div>
    <w:div w:id="174419317">
      <w:bodyDiv w:val="1"/>
      <w:marLeft w:val="0"/>
      <w:marRight w:val="0"/>
      <w:marTop w:val="0"/>
      <w:marBottom w:val="0"/>
      <w:divBdr>
        <w:top w:val="none" w:sz="0" w:space="0" w:color="auto"/>
        <w:left w:val="none" w:sz="0" w:space="0" w:color="auto"/>
        <w:bottom w:val="none" w:sz="0" w:space="0" w:color="auto"/>
        <w:right w:val="none" w:sz="0" w:space="0" w:color="auto"/>
      </w:divBdr>
    </w:div>
    <w:div w:id="175850742">
      <w:bodyDiv w:val="1"/>
      <w:marLeft w:val="0"/>
      <w:marRight w:val="0"/>
      <w:marTop w:val="0"/>
      <w:marBottom w:val="0"/>
      <w:divBdr>
        <w:top w:val="none" w:sz="0" w:space="0" w:color="auto"/>
        <w:left w:val="none" w:sz="0" w:space="0" w:color="auto"/>
        <w:bottom w:val="none" w:sz="0" w:space="0" w:color="auto"/>
        <w:right w:val="none" w:sz="0" w:space="0" w:color="auto"/>
      </w:divBdr>
    </w:div>
    <w:div w:id="189729016">
      <w:bodyDiv w:val="1"/>
      <w:marLeft w:val="0"/>
      <w:marRight w:val="0"/>
      <w:marTop w:val="0"/>
      <w:marBottom w:val="0"/>
      <w:divBdr>
        <w:top w:val="none" w:sz="0" w:space="0" w:color="auto"/>
        <w:left w:val="none" w:sz="0" w:space="0" w:color="auto"/>
        <w:bottom w:val="none" w:sz="0" w:space="0" w:color="auto"/>
        <w:right w:val="none" w:sz="0" w:space="0" w:color="auto"/>
      </w:divBdr>
    </w:div>
    <w:div w:id="196740278">
      <w:bodyDiv w:val="1"/>
      <w:marLeft w:val="0"/>
      <w:marRight w:val="0"/>
      <w:marTop w:val="0"/>
      <w:marBottom w:val="0"/>
      <w:divBdr>
        <w:top w:val="none" w:sz="0" w:space="0" w:color="auto"/>
        <w:left w:val="none" w:sz="0" w:space="0" w:color="auto"/>
        <w:bottom w:val="none" w:sz="0" w:space="0" w:color="auto"/>
        <w:right w:val="none" w:sz="0" w:space="0" w:color="auto"/>
      </w:divBdr>
    </w:div>
    <w:div w:id="222258322">
      <w:bodyDiv w:val="1"/>
      <w:marLeft w:val="0"/>
      <w:marRight w:val="0"/>
      <w:marTop w:val="0"/>
      <w:marBottom w:val="0"/>
      <w:divBdr>
        <w:top w:val="none" w:sz="0" w:space="0" w:color="auto"/>
        <w:left w:val="none" w:sz="0" w:space="0" w:color="auto"/>
        <w:bottom w:val="none" w:sz="0" w:space="0" w:color="auto"/>
        <w:right w:val="none" w:sz="0" w:space="0" w:color="auto"/>
      </w:divBdr>
    </w:div>
    <w:div w:id="227231514">
      <w:bodyDiv w:val="1"/>
      <w:marLeft w:val="0"/>
      <w:marRight w:val="0"/>
      <w:marTop w:val="0"/>
      <w:marBottom w:val="0"/>
      <w:divBdr>
        <w:top w:val="none" w:sz="0" w:space="0" w:color="auto"/>
        <w:left w:val="none" w:sz="0" w:space="0" w:color="auto"/>
        <w:bottom w:val="none" w:sz="0" w:space="0" w:color="auto"/>
        <w:right w:val="none" w:sz="0" w:space="0" w:color="auto"/>
      </w:divBdr>
    </w:div>
    <w:div w:id="227419348">
      <w:bodyDiv w:val="1"/>
      <w:marLeft w:val="0"/>
      <w:marRight w:val="0"/>
      <w:marTop w:val="0"/>
      <w:marBottom w:val="0"/>
      <w:divBdr>
        <w:top w:val="none" w:sz="0" w:space="0" w:color="auto"/>
        <w:left w:val="none" w:sz="0" w:space="0" w:color="auto"/>
        <w:bottom w:val="none" w:sz="0" w:space="0" w:color="auto"/>
        <w:right w:val="none" w:sz="0" w:space="0" w:color="auto"/>
      </w:divBdr>
    </w:div>
    <w:div w:id="240795700">
      <w:bodyDiv w:val="1"/>
      <w:marLeft w:val="0"/>
      <w:marRight w:val="0"/>
      <w:marTop w:val="0"/>
      <w:marBottom w:val="0"/>
      <w:divBdr>
        <w:top w:val="none" w:sz="0" w:space="0" w:color="auto"/>
        <w:left w:val="none" w:sz="0" w:space="0" w:color="auto"/>
        <w:bottom w:val="none" w:sz="0" w:space="0" w:color="auto"/>
        <w:right w:val="none" w:sz="0" w:space="0" w:color="auto"/>
      </w:divBdr>
    </w:div>
    <w:div w:id="306513599">
      <w:bodyDiv w:val="1"/>
      <w:marLeft w:val="0"/>
      <w:marRight w:val="0"/>
      <w:marTop w:val="0"/>
      <w:marBottom w:val="0"/>
      <w:divBdr>
        <w:top w:val="none" w:sz="0" w:space="0" w:color="auto"/>
        <w:left w:val="none" w:sz="0" w:space="0" w:color="auto"/>
        <w:bottom w:val="none" w:sz="0" w:space="0" w:color="auto"/>
        <w:right w:val="none" w:sz="0" w:space="0" w:color="auto"/>
      </w:divBdr>
    </w:div>
    <w:div w:id="313995922">
      <w:bodyDiv w:val="1"/>
      <w:marLeft w:val="0"/>
      <w:marRight w:val="0"/>
      <w:marTop w:val="0"/>
      <w:marBottom w:val="0"/>
      <w:divBdr>
        <w:top w:val="none" w:sz="0" w:space="0" w:color="auto"/>
        <w:left w:val="none" w:sz="0" w:space="0" w:color="auto"/>
        <w:bottom w:val="none" w:sz="0" w:space="0" w:color="auto"/>
        <w:right w:val="none" w:sz="0" w:space="0" w:color="auto"/>
      </w:divBdr>
    </w:div>
    <w:div w:id="314333373">
      <w:bodyDiv w:val="1"/>
      <w:marLeft w:val="0"/>
      <w:marRight w:val="0"/>
      <w:marTop w:val="0"/>
      <w:marBottom w:val="0"/>
      <w:divBdr>
        <w:top w:val="none" w:sz="0" w:space="0" w:color="auto"/>
        <w:left w:val="none" w:sz="0" w:space="0" w:color="auto"/>
        <w:bottom w:val="none" w:sz="0" w:space="0" w:color="auto"/>
        <w:right w:val="none" w:sz="0" w:space="0" w:color="auto"/>
      </w:divBdr>
    </w:div>
    <w:div w:id="327707630">
      <w:bodyDiv w:val="1"/>
      <w:marLeft w:val="0"/>
      <w:marRight w:val="0"/>
      <w:marTop w:val="0"/>
      <w:marBottom w:val="0"/>
      <w:divBdr>
        <w:top w:val="none" w:sz="0" w:space="0" w:color="auto"/>
        <w:left w:val="none" w:sz="0" w:space="0" w:color="auto"/>
        <w:bottom w:val="none" w:sz="0" w:space="0" w:color="auto"/>
        <w:right w:val="none" w:sz="0" w:space="0" w:color="auto"/>
      </w:divBdr>
    </w:div>
    <w:div w:id="355430490">
      <w:bodyDiv w:val="1"/>
      <w:marLeft w:val="0"/>
      <w:marRight w:val="0"/>
      <w:marTop w:val="0"/>
      <w:marBottom w:val="0"/>
      <w:divBdr>
        <w:top w:val="none" w:sz="0" w:space="0" w:color="auto"/>
        <w:left w:val="none" w:sz="0" w:space="0" w:color="auto"/>
        <w:bottom w:val="none" w:sz="0" w:space="0" w:color="auto"/>
        <w:right w:val="none" w:sz="0" w:space="0" w:color="auto"/>
      </w:divBdr>
    </w:div>
    <w:div w:id="356396303">
      <w:bodyDiv w:val="1"/>
      <w:marLeft w:val="0"/>
      <w:marRight w:val="0"/>
      <w:marTop w:val="0"/>
      <w:marBottom w:val="0"/>
      <w:divBdr>
        <w:top w:val="none" w:sz="0" w:space="0" w:color="auto"/>
        <w:left w:val="none" w:sz="0" w:space="0" w:color="auto"/>
        <w:bottom w:val="none" w:sz="0" w:space="0" w:color="auto"/>
        <w:right w:val="none" w:sz="0" w:space="0" w:color="auto"/>
      </w:divBdr>
    </w:div>
    <w:div w:id="426275402">
      <w:bodyDiv w:val="1"/>
      <w:marLeft w:val="0"/>
      <w:marRight w:val="0"/>
      <w:marTop w:val="0"/>
      <w:marBottom w:val="0"/>
      <w:divBdr>
        <w:top w:val="none" w:sz="0" w:space="0" w:color="auto"/>
        <w:left w:val="none" w:sz="0" w:space="0" w:color="auto"/>
        <w:bottom w:val="none" w:sz="0" w:space="0" w:color="auto"/>
        <w:right w:val="none" w:sz="0" w:space="0" w:color="auto"/>
      </w:divBdr>
    </w:div>
    <w:div w:id="429813250">
      <w:bodyDiv w:val="1"/>
      <w:marLeft w:val="0"/>
      <w:marRight w:val="0"/>
      <w:marTop w:val="0"/>
      <w:marBottom w:val="0"/>
      <w:divBdr>
        <w:top w:val="none" w:sz="0" w:space="0" w:color="auto"/>
        <w:left w:val="none" w:sz="0" w:space="0" w:color="auto"/>
        <w:bottom w:val="none" w:sz="0" w:space="0" w:color="auto"/>
        <w:right w:val="none" w:sz="0" w:space="0" w:color="auto"/>
      </w:divBdr>
    </w:div>
    <w:div w:id="435714617">
      <w:bodyDiv w:val="1"/>
      <w:marLeft w:val="0"/>
      <w:marRight w:val="0"/>
      <w:marTop w:val="0"/>
      <w:marBottom w:val="0"/>
      <w:divBdr>
        <w:top w:val="none" w:sz="0" w:space="0" w:color="auto"/>
        <w:left w:val="none" w:sz="0" w:space="0" w:color="auto"/>
        <w:bottom w:val="none" w:sz="0" w:space="0" w:color="auto"/>
        <w:right w:val="none" w:sz="0" w:space="0" w:color="auto"/>
      </w:divBdr>
    </w:div>
    <w:div w:id="482699751">
      <w:bodyDiv w:val="1"/>
      <w:marLeft w:val="0"/>
      <w:marRight w:val="0"/>
      <w:marTop w:val="0"/>
      <w:marBottom w:val="0"/>
      <w:divBdr>
        <w:top w:val="none" w:sz="0" w:space="0" w:color="auto"/>
        <w:left w:val="none" w:sz="0" w:space="0" w:color="auto"/>
        <w:bottom w:val="none" w:sz="0" w:space="0" w:color="auto"/>
        <w:right w:val="none" w:sz="0" w:space="0" w:color="auto"/>
      </w:divBdr>
    </w:div>
    <w:div w:id="529803774">
      <w:bodyDiv w:val="1"/>
      <w:marLeft w:val="0"/>
      <w:marRight w:val="0"/>
      <w:marTop w:val="0"/>
      <w:marBottom w:val="0"/>
      <w:divBdr>
        <w:top w:val="none" w:sz="0" w:space="0" w:color="auto"/>
        <w:left w:val="none" w:sz="0" w:space="0" w:color="auto"/>
        <w:bottom w:val="none" w:sz="0" w:space="0" w:color="auto"/>
        <w:right w:val="none" w:sz="0" w:space="0" w:color="auto"/>
      </w:divBdr>
    </w:div>
    <w:div w:id="539393659">
      <w:bodyDiv w:val="1"/>
      <w:marLeft w:val="0"/>
      <w:marRight w:val="0"/>
      <w:marTop w:val="0"/>
      <w:marBottom w:val="0"/>
      <w:divBdr>
        <w:top w:val="none" w:sz="0" w:space="0" w:color="auto"/>
        <w:left w:val="none" w:sz="0" w:space="0" w:color="auto"/>
        <w:bottom w:val="none" w:sz="0" w:space="0" w:color="auto"/>
        <w:right w:val="none" w:sz="0" w:space="0" w:color="auto"/>
      </w:divBdr>
    </w:div>
    <w:div w:id="558983282">
      <w:bodyDiv w:val="1"/>
      <w:marLeft w:val="0"/>
      <w:marRight w:val="0"/>
      <w:marTop w:val="0"/>
      <w:marBottom w:val="0"/>
      <w:divBdr>
        <w:top w:val="none" w:sz="0" w:space="0" w:color="auto"/>
        <w:left w:val="none" w:sz="0" w:space="0" w:color="auto"/>
        <w:bottom w:val="none" w:sz="0" w:space="0" w:color="auto"/>
        <w:right w:val="none" w:sz="0" w:space="0" w:color="auto"/>
      </w:divBdr>
    </w:div>
    <w:div w:id="563641648">
      <w:bodyDiv w:val="1"/>
      <w:marLeft w:val="0"/>
      <w:marRight w:val="0"/>
      <w:marTop w:val="0"/>
      <w:marBottom w:val="0"/>
      <w:divBdr>
        <w:top w:val="none" w:sz="0" w:space="0" w:color="auto"/>
        <w:left w:val="none" w:sz="0" w:space="0" w:color="auto"/>
        <w:bottom w:val="none" w:sz="0" w:space="0" w:color="auto"/>
        <w:right w:val="none" w:sz="0" w:space="0" w:color="auto"/>
      </w:divBdr>
    </w:div>
    <w:div w:id="575671793">
      <w:bodyDiv w:val="1"/>
      <w:marLeft w:val="0"/>
      <w:marRight w:val="0"/>
      <w:marTop w:val="0"/>
      <w:marBottom w:val="0"/>
      <w:divBdr>
        <w:top w:val="none" w:sz="0" w:space="0" w:color="auto"/>
        <w:left w:val="none" w:sz="0" w:space="0" w:color="auto"/>
        <w:bottom w:val="none" w:sz="0" w:space="0" w:color="auto"/>
        <w:right w:val="none" w:sz="0" w:space="0" w:color="auto"/>
      </w:divBdr>
    </w:div>
    <w:div w:id="607935768">
      <w:bodyDiv w:val="1"/>
      <w:marLeft w:val="0"/>
      <w:marRight w:val="0"/>
      <w:marTop w:val="0"/>
      <w:marBottom w:val="0"/>
      <w:divBdr>
        <w:top w:val="none" w:sz="0" w:space="0" w:color="auto"/>
        <w:left w:val="none" w:sz="0" w:space="0" w:color="auto"/>
        <w:bottom w:val="none" w:sz="0" w:space="0" w:color="auto"/>
        <w:right w:val="none" w:sz="0" w:space="0" w:color="auto"/>
      </w:divBdr>
    </w:div>
    <w:div w:id="629090492">
      <w:bodyDiv w:val="1"/>
      <w:marLeft w:val="0"/>
      <w:marRight w:val="0"/>
      <w:marTop w:val="0"/>
      <w:marBottom w:val="0"/>
      <w:divBdr>
        <w:top w:val="none" w:sz="0" w:space="0" w:color="auto"/>
        <w:left w:val="none" w:sz="0" w:space="0" w:color="auto"/>
        <w:bottom w:val="none" w:sz="0" w:space="0" w:color="auto"/>
        <w:right w:val="none" w:sz="0" w:space="0" w:color="auto"/>
      </w:divBdr>
    </w:div>
    <w:div w:id="648437306">
      <w:bodyDiv w:val="1"/>
      <w:marLeft w:val="0"/>
      <w:marRight w:val="0"/>
      <w:marTop w:val="0"/>
      <w:marBottom w:val="0"/>
      <w:divBdr>
        <w:top w:val="none" w:sz="0" w:space="0" w:color="auto"/>
        <w:left w:val="none" w:sz="0" w:space="0" w:color="auto"/>
        <w:bottom w:val="none" w:sz="0" w:space="0" w:color="auto"/>
        <w:right w:val="none" w:sz="0" w:space="0" w:color="auto"/>
      </w:divBdr>
    </w:div>
    <w:div w:id="691609917">
      <w:bodyDiv w:val="1"/>
      <w:marLeft w:val="0"/>
      <w:marRight w:val="0"/>
      <w:marTop w:val="0"/>
      <w:marBottom w:val="0"/>
      <w:divBdr>
        <w:top w:val="none" w:sz="0" w:space="0" w:color="auto"/>
        <w:left w:val="none" w:sz="0" w:space="0" w:color="auto"/>
        <w:bottom w:val="none" w:sz="0" w:space="0" w:color="auto"/>
        <w:right w:val="none" w:sz="0" w:space="0" w:color="auto"/>
      </w:divBdr>
    </w:div>
    <w:div w:id="708845403">
      <w:bodyDiv w:val="1"/>
      <w:marLeft w:val="0"/>
      <w:marRight w:val="0"/>
      <w:marTop w:val="0"/>
      <w:marBottom w:val="0"/>
      <w:divBdr>
        <w:top w:val="none" w:sz="0" w:space="0" w:color="auto"/>
        <w:left w:val="none" w:sz="0" w:space="0" w:color="auto"/>
        <w:bottom w:val="none" w:sz="0" w:space="0" w:color="auto"/>
        <w:right w:val="none" w:sz="0" w:space="0" w:color="auto"/>
      </w:divBdr>
    </w:div>
    <w:div w:id="755785177">
      <w:bodyDiv w:val="1"/>
      <w:marLeft w:val="0"/>
      <w:marRight w:val="0"/>
      <w:marTop w:val="0"/>
      <w:marBottom w:val="0"/>
      <w:divBdr>
        <w:top w:val="none" w:sz="0" w:space="0" w:color="auto"/>
        <w:left w:val="none" w:sz="0" w:space="0" w:color="auto"/>
        <w:bottom w:val="none" w:sz="0" w:space="0" w:color="auto"/>
        <w:right w:val="none" w:sz="0" w:space="0" w:color="auto"/>
      </w:divBdr>
    </w:div>
    <w:div w:id="791898304">
      <w:bodyDiv w:val="1"/>
      <w:marLeft w:val="0"/>
      <w:marRight w:val="0"/>
      <w:marTop w:val="0"/>
      <w:marBottom w:val="0"/>
      <w:divBdr>
        <w:top w:val="none" w:sz="0" w:space="0" w:color="auto"/>
        <w:left w:val="none" w:sz="0" w:space="0" w:color="auto"/>
        <w:bottom w:val="none" w:sz="0" w:space="0" w:color="auto"/>
        <w:right w:val="none" w:sz="0" w:space="0" w:color="auto"/>
      </w:divBdr>
    </w:div>
    <w:div w:id="840853273">
      <w:bodyDiv w:val="1"/>
      <w:marLeft w:val="0"/>
      <w:marRight w:val="0"/>
      <w:marTop w:val="0"/>
      <w:marBottom w:val="0"/>
      <w:divBdr>
        <w:top w:val="none" w:sz="0" w:space="0" w:color="auto"/>
        <w:left w:val="none" w:sz="0" w:space="0" w:color="auto"/>
        <w:bottom w:val="none" w:sz="0" w:space="0" w:color="auto"/>
        <w:right w:val="none" w:sz="0" w:space="0" w:color="auto"/>
      </w:divBdr>
    </w:div>
    <w:div w:id="840897559">
      <w:bodyDiv w:val="1"/>
      <w:marLeft w:val="0"/>
      <w:marRight w:val="0"/>
      <w:marTop w:val="0"/>
      <w:marBottom w:val="0"/>
      <w:divBdr>
        <w:top w:val="none" w:sz="0" w:space="0" w:color="auto"/>
        <w:left w:val="none" w:sz="0" w:space="0" w:color="auto"/>
        <w:bottom w:val="none" w:sz="0" w:space="0" w:color="auto"/>
        <w:right w:val="none" w:sz="0" w:space="0" w:color="auto"/>
      </w:divBdr>
    </w:div>
    <w:div w:id="868371638">
      <w:bodyDiv w:val="1"/>
      <w:marLeft w:val="0"/>
      <w:marRight w:val="0"/>
      <w:marTop w:val="0"/>
      <w:marBottom w:val="0"/>
      <w:divBdr>
        <w:top w:val="none" w:sz="0" w:space="0" w:color="auto"/>
        <w:left w:val="none" w:sz="0" w:space="0" w:color="auto"/>
        <w:bottom w:val="none" w:sz="0" w:space="0" w:color="auto"/>
        <w:right w:val="none" w:sz="0" w:space="0" w:color="auto"/>
      </w:divBdr>
    </w:div>
    <w:div w:id="914244187">
      <w:bodyDiv w:val="1"/>
      <w:marLeft w:val="0"/>
      <w:marRight w:val="0"/>
      <w:marTop w:val="0"/>
      <w:marBottom w:val="0"/>
      <w:divBdr>
        <w:top w:val="none" w:sz="0" w:space="0" w:color="auto"/>
        <w:left w:val="none" w:sz="0" w:space="0" w:color="auto"/>
        <w:bottom w:val="none" w:sz="0" w:space="0" w:color="auto"/>
        <w:right w:val="none" w:sz="0" w:space="0" w:color="auto"/>
      </w:divBdr>
    </w:div>
    <w:div w:id="977997573">
      <w:bodyDiv w:val="1"/>
      <w:marLeft w:val="0"/>
      <w:marRight w:val="0"/>
      <w:marTop w:val="0"/>
      <w:marBottom w:val="0"/>
      <w:divBdr>
        <w:top w:val="none" w:sz="0" w:space="0" w:color="auto"/>
        <w:left w:val="none" w:sz="0" w:space="0" w:color="auto"/>
        <w:bottom w:val="none" w:sz="0" w:space="0" w:color="auto"/>
        <w:right w:val="none" w:sz="0" w:space="0" w:color="auto"/>
      </w:divBdr>
    </w:div>
    <w:div w:id="985546442">
      <w:bodyDiv w:val="1"/>
      <w:marLeft w:val="0"/>
      <w:marRight w:val="0"/>
      <w:marTop w:val="0"/>
      <w:marBottom w:val="0"/>
      <w:divBdr>
        <w:top w:val="none" w:sz="0" w:space="0" w:color="auto"/>
        <w:left w:val="none" w:sz="0" w:space="0" w:color="auto"/>
        <w:bottom w:val="none" w:sz="0" w:space="0" w:color="auto"/>
        <w:right w:val="none" w:sz="0" w:space="0" w:color="auto"/>
      </w:divBdr>
    </w:div>
    <w:div w:id="1010568457">
      <w:bodyDiv w:val="1"/>
      <w:marLeft w:val="0"/>
      <w:marRight w:val="0"/>
      <w:marTop w:val="0"/>
      <w:marBottom w:val="0"/>
      <w:divBdr>
        <w:top w:val="none" w:sz="0" w:space="0" w:color="auto"/>
        <w:left w:val="none" w:sz="0" w:space="0" w:color="auto"/>
        <w:bottom w:val="none" w:sz="0" w:space="0" w:color="auto"/>
        <w:right w:val="none" w:sz="0" w:space="0" w:color="auto"/>
      </w:divBdr>
    </w:div>
    <w:div w:id="1025986879">
      <w:bodyDiv w:val="1"/>
      <w:marLeft w:val="0"/>
      <w:marRight w:val="0"/>
      <w:marTop w:val="0"/>
      <w:marBottom w:val="0"/>
      <w:divBdr>
        <w:top w:val="none" w:sz="0" w:space="0" w:color="auto"/>
        <w:left w:val="none" w:sz="0" w:space="0" w:color="auto"/>
        <w:bottom w:val="none" w:sz="0" w:space="0" w:color="auto"/>
        <w:right w:val="none" w:sz="0" w:space="0" w:color="auto"/>
      </w:divBdr>
    </w:div>
    <w:div w:id="1035619876">
      <w:bodyDiv w:val="1"/>
      <w:marLeft w:val="0"/>
      <w:marRight w:val="0"/>
      <w:marTop w:val="0"/>
      <w:marBottom w:val="0"/>
      <w:divBdr>
        <w:top w:val="none" w:sz="0" w:space="0" w:color="auto"/>
        <w:left w:val="none" w:sz="0" w:space="0" w:color="auto"/>
        <w:bottom w:val="none" w:sz="0" w:space="0" w:color="auto"/>
        <w:right w:val="none" w:sz="0" w:space="0" w:color="auto"/>
      </w:divBdr>
    </w:div>
    <w:div w:id="1044407578">
      <w:bodyDiv w:val="1"/>
      <w:marLeft w:val="0"/>
      <w:marRight w:val="0"/>
      <w:marTop w:val="0"/>
      <w:marBottom w:val="0"/>
      <w:divBdr>
        <w:top w:val="none" w:sz="0" w:space="0" w:color="auto"/>
        <w:left w:val="none" w:sz="0" w:space="0" w:color="auto"/>
        <w:bottom w:val="none" w:sz="0" w:space="0" w:color="auto"/>
        <w:right w:val="none" w:sz="0" w:space="0" w:color="auto"/>
      </w:divBdr>
    </w:div>
    <w:div w:id="1062404748">
      <w:bodyDiv w:val="1"/>
      <w:marLeft w:val="0"/>
      <w:marRight w:val="0"/>
      <w:marTop w:val="0"/>
      <w:marBottom w:val="0"/>
      <w:divBdr>
        <w:top w:val="none" w:sz="0" w:space="0" w:color="auto"/>
        <w:left w:val="none" w:sz="0" w:space="0" w:color="auto"/>
        <w:bottom w:val="none" w:sz="0" w:space="0" w:color="auto"/>
        <w:right w:val="none" w:sz="0" w:space="0" w:color="auto"/>
      </w:divBdr>
    </w:div>
    <w:div w:id="1069154936">
      <w:bodyDiv w:val="1"/>
      <w:marLeft w:val="0"/>
      <w:marRight w:val="0"/>
      <w:marTop w:val="0"/>
      <w:marBottom w:val="0"/>
      <w:divBdr>
        <w:top w:val="none" w:sz="0" w:space="0" w:color="auto"/>
        <w:left w:val="none" w:sz="0" w:space="0" w:color="auto"/>
        <w:bottom w:val="none" w:sz="0" w:space="0" w:color="auto"/>
        <w:right w:val="none" w:sz="0" w:space="0" w:color="auto"/>
      </w:divBdr>
    </w:div>
    <w:div w:id="1095827571">
      <w:bodyDiv w:val="1"/>
      <w:marLeft w:val="0"/>
      <w:marRight w:val="0"/>
      <w:marTop w:val="0"/>
      <w:marBottom w:val="0"/>
      <w:divBdr>
        <w:top w:val="none" w:sz="0" w:space="0" w:color="auto"/>
        <w:left w:val="none" w:sz="0" w:space="0" w:color="auto"/>
        <w:bottom w:val="none" w:sz="0" w:space="0" w:color="auto"/>
        <w:right w:val="none" w:sz="0" w:space="0" w:color="auto"/>
      </w:divBdr>
    </w:div>
    <w:div w:id="1117144441">
      <w:bodyDiv w:val="1"/>
      <w:marLeft w:val="0"/>
      <w:marRight w:val="0"/>
      <w:marTop w:val="0"/>
      <w:marBottom w:val="0"/>
      <w:divBdr>
        <w:top w:val="none" w:sz="0" w:space="0" w:color="auto"/>
        <w:left w:val="none" w:sz="0" w:space="0" w:color="auto"/>
        <w:bottom w:val="none" w:sz="0" w:space="0" w:color="auto"/>
        <w:right w:val="none" w:sz="0" w:space="0" w:color="auto"/>
      </w:divBdr>
    </w:div>
    <w:div w:id="1140614700">
      <w:bodyDiv w:val="1"/>
      <w:marLeft w:val="0"/>
      <w:marRight w:val="0"/>
      <w:marTop w:val="0"/>
      <w:marBottom w:val="0"/>
      <w:divBdr>
        <w:top w:val="none" w:sz="0" w:space="0" w:color="auto"/>
        <w:left w:val="none" w:sz="0" w:space="0" w:color="auto"/>
        <w:bottom w:val="none" w:sz="0" w:space="0" w:color="auto"/>
        <w:right w:val="none" w:sz="0" w:space="0" w:color="auto"/>
      </w:divBdr>
    </w:div>
    <w:div w:id="1234898180">
      <w:bodyDiv w:val="1"/>
      <w:marLeft w:val="0"/>
      <w:marRight w:val="0"/>
      <w:marTop w:val="0"/>
      <w:marBottom w:val="0"/>
      <w:divBdr>
        <w:top w:val="none" w:sz="0" w:space="0" w:color="auto"/>
        <w:left w:val="none" w:sz="0" w:space="0" w:color="auto"/>
        <w:bottom w:val="none" w:sz="0" w:space="0" w:color="auto"/>
        <w:right w:val="none" w:sz="0" w:space="0" w:color="auto"/>
      </w:divBdr>
    </w:div>
    <w:div w:id="1238323752">
      <w:bodyDiv w:val="1"/>
      <w:marLeft w:val="0"/>
      <w:marRight w:val="0"/>
      <w:marTop w:val="0"/>
      <w:marBottom w:val="0"/>
      <w:divBdr>
        <w:top w:val="none" w:sz="0" w:space="0" w:color="auto"/>
        <w:left w:val="none" w:sz="0" w:space="0" w:color="auto"/>
        <w:bottom w:val="none" w:sz="0" w:space="0" w:color="auto"/>
        <w:right w:val="none" w:sz="0" w:space="0" w:color="auto"/>
      </w:divBdr>
    </w:div>
    <w:div w:id="1268198105">
      <w:bodyDiv w:val="1"/>
      <w:marLeft w:val="0"/>
      <w:marRight w:val="0"/>
      <w:marTop w:val="0"/>
      <w:marBottom w:val="0"/>
      <w:divBdr>
        <w:top w:val="none" w:sz="0" w:space="0" w:color="auto"/>
        <w:left w:val="none" w:sz="0" w:space="0" w:color="auto"/>
        <w:bottom w:val="none" w:sz="0" w:space="0" w:color="auto"/>
        <w:right w:val="none" w:sz="0" w:space="0" w:color="auto"/>
      </w:divBdr>
    </w:div>
    <w:div w:id="1308437377">
      <w:bodyDiv w:val="1"/>
      <w:marLeft w:val="0"/>
      <w:marRight w:val="0"/>
      <w:marTop w:val="0"/>
      <w:marBottom w:val="0"/>
      <w:divBdr>
        <w:top w:val="none" w:sz="0" w:space="0" w:color="auto"/>
        <w:left w:val="none" w:sz="0" w:space="0" w:color="auto"/>
        <w:bottom w:val="none" w:sz="0" w:space="0" w:color="auto"/>
        <w:right w:val="none" w:sz="0" w:space="0" w:color="auto"/>
      </w:divBdr>
    </w:div>
    <w:div w:id="1322387560">
      <w:bodyDiv w:val="1"/>
      <w:marLeft w:val="0"/>
      <w:marRight w:val="0"/>
      <w:marTop w:val="0"/>
      <w:marBottom w:val="0"/>
      <w:divBdr>
        <w:top w:val="none" w:sz="0" w:space="0" w:color="auto"/>
        <w:left w:val="none" w:sz="0" w:space="0" w:color="auto"/>
        <w:bottom w:val="none" w:sz="0" w:space="0" w:color="auto"/>
        <w:right w:val="none" w:sz="0" w:space="0" w:color="auto"/>
      </w:divBdr>
    </w:div>
    <w:div w:id="1379476579">
      <w:bodyDiv w:val="1"/>
      <w:marLeft w:val="0"/>
      <w:marRight w:val="0"/>
      <w:marTop w:val="0"/>
      <w:marBottom w:val="0"/>
      <w:divBdr>
        <w:top w:val="none" w:sz="0" w:space="0" w:color="auto"/>
        <w:left w:val="none" w:sz="0" w:space="0" w:color="auto"/>
        <w:bottom w:val="none" w:sz="0" w:space="0" w:color="auto"/>
        <w:right w:val="none" w:sz="0" w:space="0" w:color="auto"/>
      </w:divBdr>
    </w:div>
    <w:div w:id="1414424784">
      <w:bodyDiv w:val="1"/>
      <w:marLeft w:val="0"/>
      <w:marRight w:val="0"/>
      <w:marTop w:val="0"/>
      <w:marBottom w:val="0"/>
      <w:divBdr>
        <w:top w:val="none" w:sz="0" w:space="0" w:color="auto"/>
        <w:left w:val="none" w:sz="0" w:space="0" w:color="auto"/>
        <w:bottom w:val="none" w:sz="0" w:space="0" w:color="auto"/>
        <w:right w:val="none" w:sz="0" w:space="0" w:color="auto"/>
      </w:divBdr>
    </w:div>
    <w:div w:id="1429816471">
      <w:bodyDiv w:val="1"/>
      <w:marLeft w:val="0"/>
      <w:marRight w:val="0"/>
      <w:marTop w:val="0"/>
      <w:marBottom w:val="0"/>
      <w:divBdr>
        <w:top w:val="none" w:sz="0" w:space="0" w:color="auto"/>
        <w:left w:val="none" w:sz="0" w:space="0" w:color="auto"/>
        <w:bottom w:val="none" w:sz="0" w:space="0" w:color="auto"/>
        <w:right w:val="none" w:sz="0" w:space="0" w:color="auto"/>
      </w:divBdr>
    </w:div>
    <w:div w:id="1478106796">
      <w:bodyDiv w:val="1"/>
      <w:marLeft w:val="0"/>
      <w:marRight w:val="0"/>
      <w:marTop w:val="0"/>
      <w:marBottom w:val="0"/>
      <w:divBdr>
        <w:top w:val="none" w:sz="0" w:space="0" w:color="auto"/>
        <w:left w:val="none" w:sz="0" w:space="0" w:color="auto"/>
        <w:bottom w:val="none" w:sz="0" w:space="0" w:color="auto"/>
        <w:right w:val="none" w:sz="0" w:space="0" w:color="auto"/>
      </w:divBdr>
    </w:div>
    <w:div w:id="1493985482">
      <w:bodyDiv w:val="1"/>
      <w:marLeft w:val="0"/>
      <w:marRight w:val="0"/>
      <w:marTop w:val="0"/>
      <w:marBottom w:val="0"/>
      <w:divBdr>
        <w:top w:val="none" w:sz="0" w:space="0" w:color="auto"/>
        <w:left w:val="none" w:sz="0" w:space="0" w:color="auto"/>
        <w:bottom w:val="none" w:sz="0" w:space="0" w:color="auto"/>
        <w:right w:val="none" w:sz="0" w:space="0" w:color="auto"/>
      </w:divBdr>
    </w:div>
    <w:div w:id="1498498061">
      <w:bodyDiv w:val="1"/>
      <w:marLeft w:val="0"/>
      <w:marRight w:val="0"/>
      <w:marTop w:val="0"/>
      <w:marBottom w:val="0"/>
      <w:divBdr>
        <w:top w:val="none" w:sz="0" w:space="0" w:color="auto"/>
        <w:left w:val="none" w:sz="0" w:space="0" w:color="auto"/>
        <w:bottom w:val="none" w:sz="0" w:space="0" w:color="auto"/>
        <w:right w:val="none" w:sz="0" w:space="0" w:color="auto"/>
      </w:divBdr>
    </w:div>
    <w:div w:id="1504124332">
      <w:bodyDiv w:val="1"/>
      <w:marLeft w:val="0"/>
      <w:marRight w:val="0"/>
      <w:marTop w:val="0"/>
      <w:marBottom w:val="0"/>
      <w:divBdr>
        <w:top w:val="none" w:sz="0" w:space="0" w:color="auto"/>
        <w:left w:val="none" w:sz="0" w:space="0" w:color="auto"/>
        <w:bottom w:val="none" w:sz="0" w:space="0" w:color="auto"/>
        <w:right w:val="none" w:sz="0" w:space="0" w:color="auto"/>
      </w:divBdr>
    </w:div>
    <w:div w:id="1504970035">
      <w:bodyDiv w:val="1"/>
      <w:marLeft w:val="0"/>
      <w:marRight w:val="0"/>
      <w:marTop w:val="0"/>
      <w:marBottom w:val="0"/>
      <w:divBdr>
        <w:top w:val="none" w:sz="0" w:space="0" w:color="auto"/>
        <w:left w:val="none" w:sz="0" w:space="0" w:color="auto"/>
        <w:bottom w:val="none" w:sz="0" w:space="0" w:color="auto"/>
        <w:right w:val="none" w:sz="0" w:space="0" w:color="auto"/>
      </w:divBdr>
    </w:div>
    <w:div w:id="1532184845">
      <w:bodyDiv w:val="1"/>
      <w:marLeft w:val="0"/>
      <w:marRight w:val="0"/>
      <w:marTop w:val="0"/>
      <w:marBottom w:val="0"/>
      <w:divBdr>
        <w:top w:val="none" w:sz="0" w:space="0" w:color="auto"/>
        <w:left w:val="none" w:sz="0" w:space="0" w:color="auto"/>
        <w:bottom w:val="none" w:sz="0" w:space="0" w:color="auto"/>
        <w:right w:val="none" w:sz="0" w:space="0" w:color="auto"/>
      </w:divBdr>
    </w:div>
    <w:div w:id="1547333078">
      <w:bodyDiv w:val="1"/>
      <w:marLeft w:val="0"/>
      <w:marRight w:val="0"/>
      <w:marTop w:val="0"/>
      <w:marBottom w:val="0"/>
      <w:divBdr>
        <w:top w:val="none" w:sz="0" w:space="0" w:color="auto"/>
        <w:left w:val="none" w:sz="0" w:space="0" w:color="auto"/>
        <w:bottom w:val="none" w:sz="0" w:space="0" w:color="auto"/>
        <w:right w:val="none" w:sz="0" w:space="0" w:color="auto"/>
      </w:divBdr>
    </w:div>
    <w:div w:id="1598058868">
      <w:bodyDiv w:val="1"/>
      <w:marLeft w:val="0"/>
      <w:marRight w:val="0"/>
      <w:marTop w:val="0"/>
      <w:marBottom w:val="0"/>
      <w:divBdr>
        <w:top w:val="none" w:sz="0" w:space="0" w:color="auto"/>
        <w:left w:val="none" w:sz="0" w:space="0" w:color="auto"/>
        <w:bottom w:val="none" w:sz="0" w:space="0" w:color="auto"/>
        <w:right w:val="none" w:sz="0" w:space="0" w:color="auto"/>
      </w:divBdr>
    </w:div>
    <w:div w:id="1630211209">
      <w:bodyDiv w:val="1"/>
      <w:marLeft w:val="0"/>
      <w:marRight w:val="0"/>
      <w:marTop w:val="0"/>
      <w:marBottom w:val="0"/>
      <w:divBdr>
        <w:top w:val="none" w:sz="0" w:space="0" w:color="auto"/>
        <w:left w:val="none" w:sz="0" w:space="0" w:color="auto"/>
        <w:bottom w:val="none" w:sz="0" w:space="0" w:color="auto"/>
        <w:right w:val="none" w:sz="0" w:space="0" w:color="auto"/>
      </w:divBdr>
    </w:div>
    <w:div w:id="1648435267">
      <w:bodyDiv w:val="1"/>
      <w:marLeft w:val="0"/>
      <w:marRight w:val="0"/>
      <w:marTop w:val="0"/>
      <w:marBottom w:val="0"/>
      <w:divBdr>
        <w:top w:val="none" w:sz="0" w:space="0" w:color="auto"/>
        <w:left w:val="none" w:sz="0" w:space="0" w:color="auto"/>
        <w:bottom w:val="none" w:sz="0" w:space="0" w:color="auto"/>
        <w:right w:val="none" w:sz="0" w:space="0" w:color="auto"/>
      </w:divBdr>
    </w:div>
    <w:div w:id="1671105251">
      <w:bodyDiv w:val="1"/>
      <w:marLeft w:val="0"/>
      <w:marRight w:val="0"/>
      <w:marTop w:val="0"/>
      <w:marBottom w:val="0"/>
      <w:divBdr>
        <w:top w:val="none" w:sz="0" w:space="0" w:color="auto"/>
        <w:left w:val="none" w:sz="0" w:space="0" w:color="auto"/>
        <w:bottom w:val="none" w:sz="0" w:space="0" w:color="auto"/>
        <w:right w:val="none" w:sz="0" w:space="0" w:color="auto"/>
      </w:divBdr>
    </w:div>
    <w:div w:id="1686592363">
      <w:bodyDiv w:val="1"/>
      <w:marLeft w:val="0"/>
      <w:marRight w:val="0"/>
      <w:marTop w:val="0"/>
      <w:marBottom w:val="0"/>
      <w:divBdr>
        <w:top w:val="none" w:sz="0" w:space="0" w:color="auto"/>
        <w:left w:val="none" w:sz="0" w:space="0" w:color="auto"/>
        <w:bottom w:val="none" w:sz="0" w:space="0" w:color="auto"/>
        <w:right w:val="none" w:sz="0" w:space="0" w:color="auto"/>
      </w:divBdr>
    </w:div>
    <w:div w:id="1688486446">
      <w:bodyDiv w:val="1"/>
      <w:marLeft w:val="0"/>
      <w:marRight w:val="0"/>
      <w:marTop w:val="0"/>
      <w:marBottom w:val="0"/>
      <w:divBdr>
        <w:top w:val="none" w:sz="0" w:space="0" w:color="auto"/>
        <w:left w:val="none" w:sz="0" w:space="0" w:color="auto"/>
        <w:bottom w:val="none" w:sz="0" w:space="0" w:color="auto"/>
        <w:right w:val="none" w:sz="0" w:space="0" w:color="auto"/>
      </w:divBdr>
    </w:div>
    <w:div w:id="1705983111">
      <w:bodyDiv w:val="1"/>
      <w:marLeft w:val="0"/>
      <w:marRight w:val="0"/>
      <w:marTop w:val="0"/>
      <w:marBottom w:val="0"/>
      <w:divBdr>
        <w:top w:val="none" w:sz="0" w:space="0" w:color="auto"/>
        <w:left w:val="none" w:sz="0" w:space="0" w:color="auto"/>
        <w:bottom w:val="none" w:sz="0" w:space="0" w:color="auto"/>
        <w:right w:val="none" w:sz="0" w:space="0" w:color="auto"/>
      </w:divBdr>
    </w:div>
    <w:div w:id="1718896230">
      <w:bodyDiv w:val="1"/>
      <w:marLeft w:val="0"/>
      <w:marRight w:val="0"/>
      <w:marTop w:val="0"/>
      <w:marBottom w:val="0"/>
      <w:divBdr>
        <w:top w:val="none" w:sz="0" w:space="0" w:color="auto"/>
        <w:left w:val="none" w:sz="0" w:space="0" w:color="auto"/>
        <w:bottom w:val="none" w:sz="0" w:space="0" w:color="auto"/>
        <w:right w:val="none" w:sz="0" w:space="0" w:color="auto"/>
      </w:divBdr>
    </w:div>
    <w:div w:id="1729382813">
      <w:bodyDiv w:val="1"/>
      <w:marLeft w:val="0"/>
      <w:marRight w:val="0"/>
      <w:marTop w:val="0"/>
      <w:marBottom w:val="0"/>
      <w:divBdr>
        <w:top w:val="none" w:sz="0" w:space="0" w:color="auto"/>
        <w:left w:val="none" w:sz="0" w:space="0" w:color="auto"/>
        <w:bottom w:val="none" w:sz="0" w:space="0" w:color="auto"/>
        <w:right w:val="none" w:sz="0" w:space="0" w:color="auto"/>
      </w:divBdr>
    </w:div>
    <w:div w:id="1735204851">
      <w:bodyDiv w:val="1"/>
      <w:marLeft w:val="0"/>
      <w:marRight w:val="0"/>
      <w:marTop w:val="0"/>
      <w:marBottom w:val="0"/>
      <w:divBdr>
        <w:top w:val="none" w:sz="0" w:space="0" w:color="auto"/>
        <w:left w:val="none" w:sz="0" w:space="0" w:color="auto"/>
        <w:bottom w:val="none" w:sz="0" w:space="0" w:color="auto"/>
        <w:right w:val="none" w:sz="0" w:space="0" w:color="auto"/>
      </w:divBdr>
    </w:div>
    <w:div w:id="1763450415">
      <w:bodyDiv w:val="1"/>
      <w:marLeft w:val="0"/>
      <w:marRight w:val="0"/>
      <w:marTop w:val="0"/>
      <w:marBottom w:val="0"/>
      <w:divBdr>
        <w:top w:val="none" w:sz="0" w:space="0" w:color="auto"/>
        <w:left w:val="none" w:sz="0" w:space="0" w:color="auto"/>
        <w:bottom w:val="none" w:sz="0" w:space="0" w:color="auto"/>
        <w:right w:val="none" w:sz="0" w:space="0" w:color="auto"/>
      </w:divBdr>
    </w:div>
    <w:div w:id="1780877523">
      <w:bodyDiv w:val="1"/>
      <w:marLeft w:val="0"/>
      <w:marRight w:val="0"/>
      <w:marTop w:val="0"/>
      <w:marBottom w:val="0"/>
      <w:divBdr>
        <w:top w:val="none" w:sz="0" w:space="0" w:color="auto"/>
        <w:left w:val="none" w:sz="0" w:space="0" w:color="auto"/>
        <w:bottom w:val="none" w:sz="0" w:space="0" w:color="auto"/>
        <w:right w:val="none" w:sz="0" w:space="0" w:color="auto"/>
      </w:divBdr>
    </w:div>
    <w:div w:id="1791633149">
      <w:bodyDiv w:val="1"/>
      <w:marLeft w:val="0"/>
      <w:marRight w:val="0"/>
      <w:marTop w:val="0"/>
      <w:marBottom w:val="0"/>
      <w:divBdr>
        <w:top w:val="none" w:sz="0" w:space="0" w:color="auto"/>
        <w:left w:val="none" w:sz="0" w:space="0" w:color="auto"/>
        <w:bottom w:val="none" w:sz="0" w:space="0" w:color="auto"/>
        <w:right w:val="none" w:sz="0" w:space="0" w:color="auto"/>
      </w:divBdr>
    </w:div>
    <w:div w:id="1796757101">
      <w:bodyDiv w:val="1"/>
      <w:marLeft w:val="0"/>
      <w:marRight w:val="0"/>
      <w:marTop w:val="0"/>
      <w:marBottom w:val="0"/>
      <w:divBdr>
        <w:top w:val="none" w:sz="0" w:space="0" w:color="auto"/>
        <w:left w:val="none" w:sz="0" w:space="0" w:color="auto"/>
        <w:bottom w:val="none" w:sz="0" w:space="0" w:color="auto"/>
        <w:right w:val="none" w:sz="0" w:space="0" w:color="auto"/>
      </w:divBdr>
    </w:div>
    <w:div w:id="1826119861">
      <w:bodyDiv w:val="1"/>
      <w:marLeft w:val="0"/>
      <w:marRight w:val="0"/>
      <w:marTop w:val="0"/>
      <w:marBottom w:val="0"/>
      <w:divBdr>
        <w:top w:val="none" w:sz="0" w:space="0" w:color="auto"/>
        <w:left w:val="none" w:sz="0" w:space="0" w:color="auto"/>
        <w:bottom w:val="none" w:sz="0" w:space="0" w:color="auto"/>
        <w:right w:val="none" w:sz="0" w:space="0" w:color="auto"/>
      </w:divBdr>
    </w:div>
    <w:div w:id="1852835571">
      <w:bodyDiv w:val="1"/>
      <w:marLeft w:val="0"/>
      <w:marRight w:val="0"/>
      <w:marTop w:val="0"/>
      <w:marBottom w:val="0"/>
      <w:divBdr>
        <w:top w:val="none" w:sz="0" w:space="0" w:color="auto"/>
        <w:left w:val="none" w:sz="0" w:space="0" w:color="auto"/>
        <w:bottom w:val="none" w:sz="0" w:space="0" w:color="auto"/>
        <w:right w:val="none" w:sz="0" w:space="0" w:color="auto"/>
      </w:divBdr>
    </w:div>
    <w:div w:id="1854686229">
      <w:bodyDiv w:val="1"/>
      <w:marLeft w:val="0"/>
      <w:marRight w:val="0"/>
      <w:marTop w:val="0"/>
      <w:marBottom w:val="0"/>
      <w:divBdr>
        <w:top w:val="none" w:sz="0" w:space="0" w:color="auto"/>
        <w:left w:val="none" w:sz="0" w:space="0" w:color="auto"/>
        <w:bottom w:val="none" w:sz="0" w:space="0" w:color="auto"/>
        <w:right w:val="none" w:sz="0" w:space="0" w:color="auto"/>
      </w:divBdr>
    </w:div>
    <w:div w:id="1867909537">
      <w:bodyDiv w:val="1"/>
      <w:marLeft w:val="0"/>
      <w:marRight w:val="0"/>
      <w:marTop w:val="0"/>
      <w:marBottom w:val="0"/>
      <w:divBdr>
        <w:top w:val="none" w:sz="0" w:space="0" w:color="auto"/>
        <w:left w:val="none" w:sz="0" w:space="0" w:color="auto"/>
        <w:bottom w:val="none" w:sz="0" w:space="0" w:color="auto"/>
        <w:right w:val="none" w:sz="0" w:space="0" w:color="auto"/>
      </w:divBdr>
    </w:div>
    <w:div w:id="1870875410">
      <w:bodyDiv w:val="1"/>
      <w:marLeft w:val="0"/>
      <w:marRight w:val="0"/>
      <w:marTop w:val="0"/>
      <w:marBottom w:val="0"/>
      <w:divBdr>
        <w:top w:val="none" w:sz="0" w:space="0" w:color="auto"/>
        <w:left w:val="none" w:sz="0" w:space="0" w:color="auto"/>
        <w:bottom w:val="none" w:sz="0" w:space="0" w:color="auto"/>
        <w:right w:val="none" w:sz="0" w:space="0" w:color="auto"/>
      </w:divBdr>
    </w:div>
    <w:div w:id="1882279723">
      <w:bodyDiv w:val="1"/>
      <w:marLeft w:val="0"/>
      <w:marRight w:val="0"/>
      <w:marTop w:val="0"/>
      <w:marBottom w:val="0"/>
      <w:divBdr>
        <w:top w:val="none" w:sz="0" w:space="0" w:color="auto"/>
        <w:left w:val="none" w:sz="0" w:space="0" w:color="auto"/>
        <w:bottom w:val="none" w:sz="0" w:space="0" w:color="auto"/>
        <w:right w:val="none" w:sz="0" w:space="0" w:color="auto"/>
      </w:divBdr>
    </w:div>
    <w:div w:id="1934583500">
      <w:bodyDiv w:val="1"/>
      <w:marLeft w:val="0"/>
      <w:marRight w:val="0"/>
      <w:marTop w:val="0"/>
      <w:marBottom w:val="0"/>
      <w:divBdr>
        <w:top w:val="none" w:sz="0" w:space="0" w:color="auto"/>
        <w:left w:val="none" w:sz="0" w:space="0" w:color="auto"/>
        <w:bottom w:val="none" w:sz="0" w:space="0" w:color="auto"/>
        <w:right w:val="none" w:sz="0" w:space="0" w:color="auto"/>
      </w:divBdr>
    </w:div>
    <w:div w:id="1952711646">
      <w:bodyDiv w:val="1"/>
      <w:marLeft w:val="0"/>
      <w:marRight w:val="0"/>
      <w:marTop w:val="0"/>
      <w:marBottom w:val="0"/>
      <w:divBdr>
        <w:top w:val="none" w:sz="0" w:space="0" w:color="auto"/>
        <w:left w:val="none" w:sz="0" w:space="0" w:color="auto"/>
        <w:bottom w:val="none" w:sz="0" w:space="0" w:color="auto"/>
        <w:right w:val="none" w:sz="0" w:space="0" w:color="auto"/>
      </w:divBdr>
    </w:div>
    <w:div w:id="1971013728">
      <w:bodyDiv w:val="1"/>
      <w:marLeft w:val="0"/>
      <w:marRight w:val="0"/>
      <w:marTop w:val="0"/>
      <w:marBottom w:val="0"/>
      <w:divBdr>
        <w:top w:val="none" w:sz="0" w:space="0" w:color="auto"/>
        <w:left w:val="none" w:sz="0" w:space="0" w:color="auto"/>
        <w:bottom w:val="none" w:sz="0" w:space="0" w:color="auto"/>
        <w:right w:val="none" w:sz="0" w:space="0" w:color="auto"/>
      </w:divBdr>
    </w:div>
    <w:div w:id="1986004167">
      <w:bodyDiv w:val="1"/>
      <w:marLeft w:val="0"/>
      <w:marRight w:val="0"/>
      <w:marTop w:val="0"/>
      <w:marBottom w:val="0"/>
      <w:divBdr>
        <w:top w:val="none" w:sz="0" w:space="0" w:color="auto"/>
        <w:left w:val="none" w:sz="0" w:space="0" w:color="auto"/>
        <w:bottom w:val="none" w:sz="0" w:space="0" w:color="auto"/>
        <w:right w:val="none" w:sz="0" w:space="0" w:color="auto"/>
      </w:divBdr>
    </w:div>
    <w:div w:id="1989939077">
      <w:bodyDiv w:val="1"/>
      <w:marLeft w:val="0"/>
      <w:marRight w:val="0"/>
      <w:marTop w:val="0"/>
      <w:marBottom w:val="0"/>
      <w:divBdr>
        <w:top w:val="none" w:sz="0" w:space="0" w:color="auto"/>
        <w:left w:val="none" w:sz="0" w:space="0" w:color="auto"/>
        <w:bottom w:val="none" w:sz="0" w:space="0" w:color="auto"/>
        <w:right w:val="none" w:sz="0" w:space="0" w:color="auto"/>
      </w:divBdr>
    </w:div>
    <w:div w:id="2019694418">
      <w:bodyDiv w:val="1"/>
      <w:marLeft w:val="0"/>
      <w:marRight w:val="0"/>
      <w:marTop w:val="0"/>
      <w:marBottom w:val="0"/>
      <w:divBdr>
        <w:top w:val="none" w:sz="0" w:space="0" w:color="auto"/>
        <w:left w:val="none" w:sz="0" w:space="0" w:color="auto"/>
        <w:bottom w:val="none" w:sz="0" w:space="0" w:color="auto"/>
        <w:right w:val="none" w:sz="0" w:space="0" w:color="auto"/>
      </w:divBdr>
    </w:div>
    <w:div w:id="2038583160">
      <w:bodyDiv w:val="1"/>
      <w:marLeft w:val="0"/>
      <w:marRight w:val="0"/>
      <w:marTop w:val="0"/>
      <w:marBottom w:val="0"/>
      <w:divBdr>
        <w:top w:val="none" w:sz="0" w:space="0" w:color="auto"/>
        <w:left w:val="none" w:sz="0" w:space="0" w:color="auto"/>
        <w:bottom w:val="none" w:sz="0" w:space="0" w:color="auto"/>
        <w:right w:val="none" w:sz="0" w:space="0" w:color="auto"/>
      </w:divBdr>
    </w:div>
    <w:div w:id="2069955095">
      <w:bodyDiv w:val="1"/>
      <w:marLeft w:val="0"/>
      <w:marRight w:val="0"/>
      <w:marTop w:val="0"/>
      <w:marBottom w:val="0"/>
      <w:divBdr>
        <w:top w:val="none" w:sz="0" w:space="0" w:color="auto"/>
        <w:left w:val="none" w:sz="0" w:space="0" w:color="auto"/>
        <w:bottom w:val="none" w:sz="0" w:space="0" w:color="auto"/>
        <w:right w:val="none" w:sz="0" w:space="0" w:color="auto"/>
      </w:divBdr>
    </w:div>
    <w:div w:id="2072267408">
      <w:bodyDiv w:val="1"/>
      <w:marLeft w:val="0"/>
      <w:marRight w:val="0"/>
      <w:marTop w:val="0"/>
      <w:marBottom w:val="0"/>
      <w:divBdr>
        <w:top w:val="none" w:sz="0" w:space="0" w:color="auto"/>
        <w:left w:val="none" w:sz="0" w:space="0" w:color="auto"/>
        <w:bottom w:val="none" w:sz="0" w:space="0" w:color="auto"/>
        <w:right w:val="none" w:sz="0" w:space="0" w:color="auto"/>
      </w:divBdr>
    </w:div>
    <w:div w:id="2080781322">
      <w:bodyDiv w:val="1"/>
      <w:marLeft w:val="0"/>
      <w:marRight w:val="0"/>
      <w:marTop w:val="0"/>
      <w:marBottom w:val="0"/>
      <w:divBdr>
        <w:top w:val="none" w:sz="0" w:space="0" w:color="auto"/>
        <w:left w:val="none" w:sz="0" w:space="0" w:color="auto"/>
        <w:bottom w:val="none" w:sz="0" w:space="0" w:color="auto"/>
        <w:right w:val="none" w:sz="0" w:space="0" w:color="auto"/>
      </w:divBdr>
    </w:div>
    <w:div w:id="2093627044">
      <w:bodyDiv w:val="1"/>
      <w:marLeft w:val="0"/>
      <w:marRight w:val="0"/>
      <w:marTop w:val="0"/>
      <w:marBottom w:val="0"/>
      <w:divBdr>
        <w:top w:val="none" w:sz="0" w:space="0" w:color="auto"/>
        <w:left w:val="none" w:sz="0" w:space="0" w:color="auto"/>
        <w:bottom w:val="none" w:sz="0" w:space="0" w:color="auto"/>
        <w:right w:val="none" w:sz="0" w:space="0" w:color="auto"/>
      </w:divBdr>
    </w:div>
    <w:div w:id="2096856926">
      <w:bodyDiv w:val="1"/>
      <w:marLeft w:val="0"/>
      <w:marRight w:val="0"/>
      <w:marTop w:val="0"/>
      <w:marBottom w:val="0"/>
      <w:divBdr>
        <w:top w:val="none" w:sz="0" w:space="0" w:color="auto"/>
        <w:left w:val="none" w:sz="0" w:space="0" w:color="auto"/>
        <w:bottom w:val="none" w:sz="0" w:space="0" w:color="auto"/>
        <w:right w:val="none" w:sz="0" w:space="0" w:color="auto"/>
      </w:divBdr>
    </w:div>
    <w:div w:id="212522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image" Target="media/image25.png"/><Relationship Id="rId21" Type="http://schemas.openxmlformats.org/officeDocument/2006/relationships/image" Target="media/image7.jpeg"/><Relationship Id="rId34" Type="http://schemas.openxmlformats.org/officeDocument/2006/relationships/image" Target="media/image20.jpeg"/><Relationship Id="rId42"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image" Target="media/image23.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image" Target="media/image22.jpeg"/><Relationship Id="rId10" Type="http://schemas.openxmlformats.org/officeDocument/2006/relationships/footnotes" Target="footnotes.xml"/><Relationship Id="rId19" Type="http://schemas.openxmlformats.org/officeDocument/2006/relationships/image" Target="media/image5.jpeg"/><Relationship Id="rId31" Type="http://schemas.openxmlformats.org/officeDocument/2006/relationships/image" Target="media/image17.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png"/><Relationship Id="rId35" Type="http://schemas.openxmlformats.org/officeDocument/2006/relationships/image" Target="media/image21.jpeg"/><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3.png"/><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image" Target="media/image24.jpeg"/><Relationship Id="rId46" Type="http://schemas.openxmlformats.org/officeDocument/2006/relationships/customXml" Target="../customXml/item6.xml"/><Relationship Id="rId20" Type="http://schemas.openxmlformats.org/officeDocument/2006/relationships/image" Target="media/image6.jpeg"/><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EMADOC-1700519818-2809979</_dlc_DocId>
    <_dlc_DocIdUrl xmlns="a034c160-bfb7-45f5-8632-2eb7e0508071">
      <Url>https://euema.sharepoint.com/sites/CRM/_layouts/15/DocIdRedir.aspx?ID=EMADOC-1700519818-2809979</Url>
      <Description>EMADOC-1700519818-2809979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9339CB-305E-446E-BED3-EFA9B1C61330}">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c01e5602-59fa-4885-bd59-ac15a30c87b1"/>
    <ds:schemaRef ds:uri="272390a3-6881-472b-a86c-496fbd6f9b40"/>
  </ds:schemaRefs>
</ds:datastoreItem>
</file>

<file path=customXml/itemProps2.xml><?xml version="1.0" encoding="utf-8"?>
<ds:datastoreItem xmlns:ds="http://schemas.openxmlformats.org/officeDocument/2006/customXml" ds:itemID="{29EAA41A-0AD4-4A25-B194-D58BA1CC2B26}"/>
</file>

<file path=customXml/itemProps3.xml><?xml version="1.0" encoding="utf-8"?>
<ds:datastoreItem xmlns:ds="http://schemas.openxmlformats.org/officeDocument/2006/customXml" ds:itemID="{A24B6D36-6CFB-41F9-B34C-A19A06178D93}">
  <ds:schemaRefs>
    <ds:schemaRef ds:uri="http://schemas.microsoft.com/sharepoint/v3/contenttype/forms"/>
  </ds:schemaRefs>
</ds:datastoreItem>
</file>

<file path=customXml/itemProps4.xml><?xml version="1.0" encoding="utf-8"?>
<ds:datastoreItem xmlns:ds="http://schemas.openxmlformats.org/officeDocument/2006/customXml" ds:itemID="{47322C0C-A735-4BBA-B056-242CBB016E52}">
  <ds:schemaRefs>
    <ds:schemaRef ds:uri="http://schemas.microsoft.com/office/2006/metadata/longProperties"/>
  </ds:schemaRefs>
</ds:datastoreItem>
</file>

<file path=customXml/itemProps5.xml><?xml version="1.0" encoding="utf-8"?>
<ds:datastoreItem xmlns:ds="http://schemas.openxmlformats.org/officeDocument/2006/customXml" ds:itemID="{1EC72793-F26E-46FA-B03F-0A00A4269EFE}">
  <ds:schemaRefs>
    <ds:schemaRef ds:uri="http://schemas.openxmlformats.org/officeDocument/2006/bibliography"/>
  </ds:schemaRefs>
</ds:datastoreItem>
</file>

<file path=customXml/itemProps6.xml><?xml version="1.0" encoding="utf-8"?>
<ds:datastoreItem xmlns:ds="http://schemas.openxmlformats.org/officeDocument/2006/customXml" ds:itemID="{87615491-9DD6-4D9C-A08C-F090E29A7FE0}"/>
</file>

<file path=docProps/app.xml><?xml version="1.0" encoding="utf-8"?>
<Properties xmlns="http://schemas.openxmlformats.org/officeDocument/2006/extended-properties" xmlns:vt="http://schemas.openxmlformats.org/officeDocument/2006/docPropsVTypes">
  <Template>Normal</Template>
  <TotalTime>4</TotalTime>
  <Pages>69</Pages>
  <Words>21537</Words>
  <Characters>126424</Characters>
  <Application>Microsoft Office Word</Application>
  <DocSecurity>0</DocSecurity>
  <Lines>3831</Lines>
  <Paragraphs>1720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ADCIRCA: EPAR – Product information – tracked changes</vt:lpstr>
      <vt:lpstr>ADCIRCA, INN-tadalafil</vt:lpstr>
    </vt:vector>
  </TitlesOfParts>
  <Company>Eli Lilly and Company</Company>
  <LinksUpToDate>false</LinksUpToDate>
  <CharactersWithSpaces>146241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ADCIRCA: EPAR – Product information – tracked changes</dc:title>
  <dc:subject>EPAR</dc:subject>
  <dc:creator>CHMP</dc:creator>
  <cp:keywords>TADALAFIL LILLY, INN-tadalafil</cp:keywords>
  <dc:description/>
  <cp:lastModifiedBy>admin2</cp:lastModifiedBy>
  <cp:revision>6</cp:revision>
  <cp:lastPrinted>2008-07-28T13:16:00Z</cp:lastPrinted>
  <dcterms:created xsi:type="dcterms:W3CDTF">2025-09-16T12:57:00Z</dcterms:created>
  <dcterms:modified xsi:type="dcterms:W3CDTF">2025-09-18T11:57:00Z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Information-EMEA/283864/2006</vt:lpwstr>
  </property>
  <property fmtid="{D5CDD505-2E9C-101B-9397-08002B2CF9AE}" pid="6" name="DM_Title">
    <vt:lpwstr/>
  </property>
  <property fmtid="{D5CDD505-2E9C-101B-9397-08002B2CF9AE}" pid="7" name="DM_Language">
    <vt:lpwstr/>
  </property>
  <property fmtid="{D5CDD505-2E9C-101B-9397-08002B2CF9AE}" pid="8" name="DM_Name">
    <vt:lpwstr>Cialis-H-436-II-24-25-PI-sk</vt:lpwstr>
  </property>
  <property fmtid="{D5CDD505-2E9C-101B-9397-08002B2CF9AE}" pid="9" name="DM_Owner">
    <vt:lpwstr>Gaudy Catherine</vt:lpwstr>
  </property>
  <property fmtid="{D5CDD505-2E9C-101B-9397-08002B2CF9AE}" pid="10" name="DM_Creation_Date">
    <vt:lpwstr>24/07/2006 12:09:54</vt:lpwstr>
  </property>
  <property fmtid="{D5CDD505-2E9C-101B-9397-08002B2CF9AE}" pid="11" name="DM_Creator_Name">
    <vt:lpwstr>Gaudy Catherine</vt:lpwstr>
  </property>
  <property fmtid="{D5CDD505-2E9C-101B-9397-08002B2CF9AE}" pid="12" name="DM_Modifer_Name">
    <vt:lpwstr>Gaudy Catherine</vt:lpwstr>
  </property>
  <property fmtid="{D5CDD505-2E9C-101B-9397-08002B2CF9AE}" pid="13" name="DM_Modified_Date">
    <vt:lpwstr>24/07/2006 12:09:54</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EMEA/283864/2006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283864</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EMEA/H/C/000436/II/0024</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II</vt:lpwstr>
  </property>
  <property fmtid="{D5CDD505-2E9C-101B-9397-08002B2CF9AE}" pid="37" name="DM_emea_procedure_number">
    <vt:lpwstr>0024</vt:lpwstr>
  </property>
  <property fmtid="{D5CDD505-2E9C-101B-9397-08002B2CF9AE}" pid="38" name="DM_emea_product_number">
    <vt:lpwstr>000436</vt:lpwstr>
  </property>
  <property fmtid="{D5CDD505-2E9C-101B-9397-08002B2CF9AE}" pid="39" name="DM_emea_product_substance">
    <vt:lpwstr>Cialis</vt:lpwstr>
  </property>
  <property fmtid="{D5CDD505-2E9C-101B-9397-08002B2CF9AE}" pid="40" name="DM_emea_par_dist">
    <vt:lpwstr/>
  </property>
  <property fmtid="{D5CDD505-2E9C-101B-9397-08002B2CF9AE}" pid="41" name="Official EU Languages">
    <vt:lpwstr>Slovakian</vt:lpwstr>
  </property>
  <property fmtid="{D5CDD505-2E9C-101B-9397-08002B2CF9AE}" pid="42" name="Language">
    <vt:lpwstr>eng</vt:lpwstr>
  </property>
  <property fmtid="{D5CDD505-2E9C-101B-9397-08002B2CF9AE}" pid="43" name="ContentType">
    <vt:lpwstr>Document</vt:lpwstr>
  </property>
  <property fmtid="{D5CDD505-2E9C-101B-9397-08002B2CF9AE}" pid="44" name="Change type">
    <vt:lpwstr>Highlighted</vt:lpwstr>
  </property>
  <property fmtid="{D5CDD505-2E9C-101B-9397-08002B2CF9AE}" pid="45" name="_Category">
    <vt:lpwstr/>
  </property>
  <property fmtid="{D5CDD505-2E9C-101B-9397-08002B2CF9AE}" pid="46" name="Categories">
    <vt:lpwstr/>
  </property>
  <property fmtid="{D5CDD505-2E9C-101B-9397-08002B2CF9AE}" pid="47" name="Approval Level">
    <vt:lpwstr/>
  </property>
  <property fmtid="{D5CDD505-2E9C-101B-9397-08002B2CF9AE}" pid="48" name="Keywords">
    <vt:lpwstr>TADALAFIL LILLY, INN-tadalafil</vt:lpwstr>
  </property>
  <property fmtid="{D5CDD505-2E9C-101B-9397-08002B2CF9AE}" pid="49" name="_Author">
    <vt:lpwstr>CHMP</vt:lpwstr>
  </property>
  <property fmtid="{D5CDD505-2E9C-101B-9397-08002B2CF9AE}" pid="50" name="_Comments">
    <vt:lpwstr/>
  </property>
  <property fmtid="{D5CDD505-2E9C-101B-9397-08002B2CF9AE}" pid="51" name="Assigned To">
    <vt:lpwstr/>
  </property>
  <property fmtid="{D5CDD505-2E9C-101B-9397-08002B2CF9AE}" pid="52" name="Subject">
    <vt:lpwstr>EPAR</vt:lpwstr>
  </property>
  <property fmtid="{D5CDD505-2E9C-101B-9397-08002B2CF9AE}" pid="53" name="display_urn:schemas-microsoft-com:office:office#Editor">
    <vt:lpwstr>Silvia Manduchova</vt:lpwstr>
  </property>
  <property fmtid="{D5CDD505-2E9C-101B-9397-08002B2CF9AE}" pid="54" name="display_urn:schemas-microsoft-com:office:office#Author">
    <vt:lpwstr>Silvia Manduchova</vt:lpwstr>
  </property>
  <property fmtid="{D5CDD505-2E9C-101B-9397-08002B2CF9AE}" pid="55" name="Variation description">
    <vt:lpwstr/>
  </property>
  <property fmtid="{D5CDD505-2E9C-101B-9397-08002B2CF9AE}" pid="56" name="MediaServiceImageTags">
    <vt:lpwstr/>
  </property>
  <property fmtid="{D5CDD505-2E9C-101B-9397-08002B2CF9AE}" pid="57" name="ContentTypeId">
    <vt:lpwstr>0x0101000DA6AD19014FF648A49316945EE786F90200176DED4FF78CD74995F64A0F46B59E48</vt:lpwstr>
  </property>
  <property fmtid="{D5CDD505-2E9C-101B-9397-08002B2CF9AE}" pid="58" name="_dlc_DocIdItemGuid">
    <vt:lpwstr>db42f7b6-592d-4e55-84ad-dc7e9d5a374f</vt:lpwstr>
  </property>
</Properties>
</file>